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and Senn</w:t>
      </w:r>
    </w:p>
    <w:p>
      <w:pPr>
        <w:widowControl w:val="false"/>
        <w:spacing w:after="0"/>
        <w:jc w:val="left"/>
      </w:pPr>
      <w:r>
        <w:rPr>
          <w:rFonts w:ascii="Times New Roman"/>
          <w:sz w:val="22"/>
        </w:rPr>
        <w:t xml:space="preserve">Companion/Similar bill(s): 4576</w:t>
      </w:r>
    </w:p>
    <w:p>
      <w:pPr>
        <w:widowControl w:val="false"/>
        <w:spacing w:after="0"/>
        <w:jc w:val="left"/>
      </w:pPr>
      <w:r>
        <w:rPr>
          <w:rFonts w:ascii="Times New Roman"/>
          <w:sz w:val="22"/>
        </w:rPr>
        <w:t xml:space="preserve">Document Path: LC-0502WAB24.docx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Prosecutors Personal Privacy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7949de6f66fd4a80">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8b8f4186d96d4c71">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M.Johnson (ch), Sabb,
 Talley, Reichenbach, Devine
 </w:t>
      </w:r>
    </w:p>
    <w:p>
      <w:pPr>
        <w:widowControl w:val="false"/>
        <w:tabs>
          <w:tab w:val="right" w:pos="1008"/>
          <w:tab w:val="left" w:pos="1152"/>
          <w:tab w:val="left" w:pos="1872"/>
          <w:tab w:val="left" w:pos="9187"/>
        </w:tabs>
        <w:spacing w:after="0"/>
        <w:ind w:left="2088" w:hanging="2088"/>
      </w:pPr>
      <w:r>
        <w:tab/>
        <w:t>3/19/2024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9a394cfc0bec4ef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Adopted</w:t>
      </w:r>
      <w:r>
        <w:t xml:space="preserve"> (</w:t>
      </w:r>
      <w:hyperlink w:history="true" r:id="R6edc9f79fe0c48f8">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dc4e50e7a61f4d41">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Ayes-43  Nays-0</w:t>
      </w:r>
      <w:r>
        <w:t xml:space="preserve"> (</w:t>
      </w:r>
      <w:hyperlink w:history="true" r:id="Rf6de252cbf42464e">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fae7962908de4ca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60b6406883e4457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8843ac8bc671475b">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Judiciary</w:t>
      </w:r>
      <w:r>
        <w:t xml:space="preserve"> (</w:t>
      </w:r>
      <w:hyperlink w:history="true" r:id="R1551acf57de74b95">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Carter, Ligon, Taylor, Sessions, MM Smith, McCravy, BL Cox, West, Sandifer</w:t>
      </w:r>
      <w:r>
        <w:t xml:space="preserve"> (</w:t>
      </w:r>
      <w:hyperlink w:history="true" r:id="R69c20e53be3d4dd0">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1919407142194e32">
        <w:r w:rsidRPr="00770434">
          <w:rPr>
            <w:rStyle w:val="Hyperlink"/>
          </w:rPr>
          <w:t>House Journal</w:t>
        </w:r>
        <w:r w:rsidRPr="00770434">
          <w:rPr>
            <w:rStyle w:val="Hyperlink"/>
          </w:rPr>
          <w:noBreakHyphen/>
          <w:t>page 254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35394b301c4c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f005f03f3942c6">
        <w:r>
          <w:rPr>
            <w:rStyle w:val="Hyperlink"/>
            <w:u w:val="single"/>
          </w:rPr>
          <w:t>11/30/2023</w:t>
        </w:r>
      </w:hyperlink>
      <w:r>
        <w:t xml:space="preserve"/>
      </w:r>
    </w:p>
    <w:p>
      <w:pPr>
        <w:widowControl w:val="true"/>
        <w:spacing w:after="0"/>
        <w:jc w:val="left"/>
      </w:pPr>
      <w:r>
        <w:rPr>
          <w:rFonts w:ascii="Times New Roman"/>
          <w:sz w:val="22"/>
        </w:rPr>
        <w:t xml:space="preserve"/>
      </w:r>
      <w:hyperlink r:id="R949a1d77b0ad4420">
        <w:r>
          <w:rPr>
            <w:rStyle w:val="Hyperlink"/>
            <w:u w:val="single"/>
          </w:rPr>
          <w:t>01/09/2024</w:t>
        </w:r>
      </w:hyperlink>
      <w:r>
        <w:t xml:space="preserve"/>
      </w:r>
    </w:p>
    <w:p>
      <w:pPr>
        <w:widowControl w:val="true"/>
        <w:spacing w:after="0"/>
        <w:jc w:val="left"/>
      </w:pPr>
      <w:r>
        <w:rPr>
          <w:rFonts w:ascii="Times New Roman"/>
          <w:sz w:val="22"/>
        </w:rPr>
        <w:t xml:space="preserve"/>
      </w:r>
      <w:hyperlink r:id="Rd177db457e75407e">
        <w:r>
          <w:rPr>
            <w:rStyle w:val="Hyperlink"/>
            <w:u w:val="single"/>
          </w:rPr>
          <w:t>03/27/2024</w:t>
        </w:r>
      </w:hyperlink>
      <w:r>
        <w:t xml:space="preserve"/>
      </w:r>
    </w:p>
    <w:p>
      <w:pPr>
        <w:widowControl w:val="true"/>
        <w:spacing w:after="0"/>
        <w:jc w:val="left"/>
      </w:pPr>
      <w:r>
        <w:rPr>
          <w:rFonts w:ascii="Times New Roman"/>
          <w:sz w:val="22"/>
        </w:rPr>
        <w:t xml:space="preserve"/>
      </w:r>
      <w:hyperlink r:id="R3f12407778d34c35">
        <w:r>
          <w:rPr>
            <w:rStyle w:val="Hyperlink"/>
            <w:u w:val="single"/>
          </w:rPr>
          <w:t>04/03/2024</w:t>
        </w:r>
      </w:hyperlink>
      <w:r>
        <w:t xml:space="preserve"/>
      </w:r>
    </w:p>
    <w:p>
      <w:pPr>
        <w:widowControl w:val="true"/>
        <w:spacing w:after="0"/>
        <w:jc w:val="left"/>
      </w:pPr>
      <w:r>
        <w:rPr>
          <w:rFonts w:ascii="Times New Roman"/>
          <w:sz w:val="22"/>
        </w:rPr>
        <w:t xml:space="preserve"/>
      </w:r>
      <w:hyperlink r:id="Rf83bca46e2984813">
        <w:r>
          <w:rPr>
            <w:rStyle w:val="Hyperlink"/>
            <w:u w:val="single"/>
          </w:rPr>
          <w:t>04/04/2024</w:t>
        </w:r>
      </w:hyperlink>
      <w:r>
        <w:t xml:space="preserve"/>
      </w:r>
    </w:p>
    <w:p>
      <w:pPr>
        <w:widowControl w:val="true"/>
        <w:spacing w:after="0"/>
        <w:jc w:val="left"/>
      </w:pPr>
      <w:r>
        <w:rPr>
          <w:rFonts w:ascii="Times New Roman"/>
          <w:sz w:val="22"/>
        </w:rPr>
        <w:t xml:space="preserve"/>
      </w:r>
      <w:hyperlink r:id="R494e3b78628b40e3">
        <w:r>
          <w:rPr>
            <w:rStyle w:val="Hyperlink"/>
            <w:u w:val="single"/>
          </w:rPr>
          <w:t>04/04/2024-A</w:t>
        </w:r>
      </w:hyperlink>
      <w:r>
        <w:t xml:space="preserve"/>
      </w:r>
    </w:p>
    <w:p>
      <w:pPr>
        <w:widowControl w:val="true"/>
        <w:spacing w:after="0"/>
        <w:jc w:val="left"/>
      </w:pPr>
      <w:r>
        <w:rPr>
          <w:rFonts w:ascii="Times New Roman"/>
          <w:sz w:val="22"/>
        </w:rPr>
        <w:t xml:space="preserve"/>
      </w:r>
      <w:hyperlink r:id="R32f193fd4b7540fe">
        <w:r>
          <w:rPr>
            <w:rStyle w:val="Hyperlink"/>
            <w:u w:val="single"/>
          </w:rPr>
          <w:t>05/01/2024</w:t>
        </w:r>
      </w:hyperlink>
      <w:r>
        <w:t xml:space="preserve"/>
      </w:r>
    </w:p>
    <w:p>
      <w:pPr>
        <w:widowControl w:val="true"/>
        <w:spacing w:after="0"/>
        <w:jc w:val="left"/>
      </w:pPr>
      <w:r>
        <w:rPr>
          <w:rFonts w:ascii="Times New Roman"/>
          <w:sz w:val="22"/>
        </w:rPr>
        <w:t xml:space="preserve"/>
      </w:r>
      <w:hyperlink r:id="R95bacfd7cba74a1d">
        <w:r>
          <w:rPr>
            <w:rStyle w:val="Hyperlink"/>
            <w:u w:val="single"/>
          </w:rPr>
          <w:t>05/06/2024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37734" w:rsidP="00637734" w:rsidRDefault="00637734" w14:paraId="1BDC9AD7" w14:textId="77777777">
      <w:pPr>
        <w:pStyle w:val="sccoversheetstricken"/>
      </w:pPr>
      <w:r w:rsidRPr="00B07BF4">
        <w:t>Indicates Matter Stricken</w:t>
      </w:r>
    </w:p>
    <w:p w:rsidRPr="00B07BF4" w:rsidR="00637734" w:rsidP="00637734" w:rsidRDefault="00637734" w14:paraId="792CF3D5" w14:textId="77777777">
      <w:pPr>
        <w:pStyle w:val="sccoversheetunderline"/>
      </w:pPr>
      <w:r w:rsidRPr="00B07BF4">
        <w:t>Indicates New Matter</w:t>
      </w:r>
    </w:p>
    <w:p w:rsidRPr="00B07BF4" w:rsidR="00637734" w:rsidP="00637734" w:rsidRDefault="00637734" w14:paraId="4C932864" w14:textId="77777777">
      <w:pPr>
        <w:pStyle w:val="sccoversheetemptyline"/>
      </w:pPr>
    </w:p>
    <w:sdt>
      <w:sdtPr>
        <w:alias w:val="status"/>
        <w:tag w:val="status"/>
        <w:id w:val="854397200"/>
        <w:placeholder>
          <w:docPart w:val="0D1CEBA0AA0345368FD01724CED24EA1"/>
        </w:placeholder>
      </w:sdtPr>
      <w:sdtEndPr/>
      <w:sdtContent>
        <w:p w:rsidRPr="00B07BF4" w:rsidR="00637734" w:rsidP="00637734" w:rsidRDefault="00637734" w14:paraId="44816177" w14:textId="315E4135">
          <w:pPr>
            <w:pStyle w:val="sccoversheetstatus"/>
          </w:pPr>
          <w:r>
            <w:t>Committee Report</w:t>
          </w:r>
        </w:p>
      </w:sdtContent>
    </w:sdt>
    <w:sdt>
      <w:sdtPr>
        <w:alias w:val="printed1"/>
        <w:tag w:val="printed1"/>
        <w:id w:val="-1779714481"/>
        <w:placeholder>
          <w:docPart w:val="0D1CEBA0AA0345368FD01724CED24EA1"/>
        </w:placeholder>
        <w:text/>
      </w:sdtPr>
      <w:sdtEndPr/>
      <w:sdtContent>
        <w:p w:rsidR="00637734" w:rsidP="00637734" w:rsidRDefault="00637734" w14:paraId="3284E39B" w14:textId="6810612D">
          <w:pPr>
            <w:pStyle w:val="sccoversheetinfo"/>
          </w:pPr>
          <w:r>
            <w:t>May 01, 2024</w:t>
          </w:r>
        </w:p>
      </w:sdtContent>
    </w:sdt>
    <w:p w:rsidR="00637734" w:rsidP="00637734" w:rsidRDefault="00637734" w14:paraId="2F1C6ED3" w14:textId="77777777">
      <w:pPr>
        <w:pStyle w:val="sccoversheetinfo"/>
      </w:pPr>
    </w:p>
    <w:sdt>
      <w:sdtPr>
        <w:alias w:val="billnumber"/>
        <w:tag w:val="billnumber"/>
        <w:id w:val="-897512070"/>
        <w:placeholder>
          <w:docPart w:val="0D1CEBA0AA0345368FD01724CED24EA1"/>
        </w:placeholder>
        <w:text/>
      </w:sdtPr>
      <w:sdtEndPr/>
      <w:sdtContent>
        <w:p w:rsidRPr="00B07BF4" w:rsidR="00637734" w:rsidP="00637734" w:rsidRDefault="00637734" w14:paraId="70D4735C" w14:textId="5D054364">
          <w:pPr>
            <w:pStyle w:val="sccoversheetbillno"/>
          </w:pPr>
          <w:r>
            <w:t>S. 841</w:t>
          </w:r>
        </w:p>
      </w:sdtContent>
    </w:sdt>
    <w:p w:rsidR="00637734" w:rsidP="00637734" w:rsidRDefault="00637734" w14:paraId="281536C6" w14:textId="77777777">
      <w:pPr>
        <w:pStyle w:val="sccoversheetsponsor6"/>
      </w:pPr>
    </w:p>
    <w:p w:rsidRPr="00B07BF4" w:rsidR="00637734" w:rsidP="00637734" w:rsidRDefault="00637734" w14:paraId="50E3111C" w14:textId="68F90807">
      <w:pPr>
        <w:pStyle w:val="sccoversheetsponsor6"/>
        <w:jc w:val="center"/>
      </w:pPr>
      <w:r w:rsidRPr="00B07BF4">
        <w:t xml:space="preserve">Introduced by </w:t>
      </w:r>
      <w:sdt>
        <w:sdtPr>
          <w:alias w:val="sponsortype"/>
          <w:tag w:val="sponsortype"/>
          <w:id w:val="1707217765"/>
          <w:placeholder>
            <w:docPart w:val="0D1CEBA0AA0345368FD01724CED24EA1"/>
          </w:placeholder>
          <w:text/>
        </w:sdtPr>
        <w:sdtEndPr/>
        <w:sdtContent>
          <w:r>
            <w:t>Senators</w:t>
          </w:r>
        </w:sdtContent>
      </w:sdt>
      <w:r w:rsidRPr="00B07BF4">
        <w:t xml:space="preserve"> </w:t>
      </w:r>
      <w:sdt>
        <w:sdtPr>
          <w:alias w:val="sponsors"/>
          <w:tag w:val="sponsors"/>
          <w:id w:val="716862734"/>
          <w:placeholder>
            <w:docPart w:val="0D1CEBA0AA0345368FD01724CED24EA1"/>
          </w:placeholder>
          <w:text/>
        </w:sdtPr>
        <w:sdtEndPr/>
        <w:sdtContent>
          <w:r>
            <w:t>Alexander and Senn</w:t>
          </w:r>
        </w:sdtContent>
      </w:sdt>
      <w:r w:rsidRPr="00B07BF4">
        <w:t xml:space="preserve"> </w:t>
      </w:r>
    </w:p>
    <w:p w:rsidRPr="00B07BF4" w:rsidR="00637734" w:rsidP="00637734" w:rsidRDefault="00637734" w14:paraId="32144E71" w14:textId="77777777">
      <w:pPr>
        <w:pStyle w:val="sccoversheetsponsor6"/>
      </w:pPr>
    </w:p>
    <w:p w:rsidRPr="00B07BF4" w:rsidR="00637734" w:rsidP="00F95ED4" w:rsidRDefault="00F95ED4" w14:paraId="501214C6" w14:textId="622A16EB">
      <w:pPr>
        <w:pStyle w:val="sccoversheetreadfirst"/>
      </w:pPr>
      <w:sdt>
        <w:sdtPr>
          <w:alias w:val="typeinitial"/>
          <w:tag w:val="typeinitial"/>
          <w:id w:val="98301346"/>
          <w:placeholder>
            <w:docPart w:val="0D1CEBA0AA0345368FD01724CED24EA1"/>
          </w:placeholder>
          <w:text/>
        </w:sdtPr>
        <w:sdtEndPr/>
        <w:sdtContent>
          <w:r w:rsidR="00637734">
            <w:t>S</w:t>
          </w:r>
        </w:sdtContent>
      </w:sdt>
      <w:r w:rsidRPr="00B07BF4" w:rsidR="00637734">
        <w:t xml:space="preserve">. Printed </w:t>
      </w:r>
      <w:sdt>
        <w:sdtPr>
          <w:alias w:val="printed2"/>
          <w:tag w:val="printed2"/>
          <w:id w:val="-774643221"/>
          <w:placeholder>
            <w:docPart w:val="0D1CEBA0AA0345368FD01724CED24EA1"/>
          </w:placeholder>
          <w:text/>
        </w:sdtPr>
        <w:sdtEndPr/>
        <w:sdtContent>
          <w:r w:rsidR="00637734">
            <w:t>05/01/24</w:t>
          </w:r>
        </w:sdtContent>
      </w:sdt>
      <w:r w:rsidRPr="00B07BF4" w:rsidR="00637734">
        <w:t>--</w:t>
      </w:r>
      <w:sdt>
        <w:sdtPr>
          <w:alias w:val="residingchamber"/>
          <w:tag w:val="residingchamber"/>
          <w:id w:val="1651789982"/>
          <w:placeholder>
            <w:docPart w:val="0D1CEBA0AA0345368FD01724CED24EA1"/>
          </w:placeholder>
          <w:text/>
        </w:sdtPr>
        <w:sdtEndPr/>
        <w:sdtContent>
          <w:r w:rsidR="00637734">
            <w:t>H</w:t>
          </w:r>
        </w:sdtContent>
      </w:sdt>
      <w:r w:rsidRPr="00B07BF4" w:rsidR="00637734">
        <w:t>.</w:t>
      </w:r>
      <w:ins w:author="Danny Crook" w:date="2024-05-06T16:04:00Z" w:id="0">
        <w:r>
          <w:tab/>
          <w:t>[SEC 5/6/2024 4:04 PM]</w:t>
        </w:r>
      </w:ins>
    </w:p>
    <w:p w:rsidRPr="00B07BF4" w:rsidR="00637734" w:rsidP="00637734" w:rsidRDefault="00637734" w14:paraId="60B3D3F5" w14:textId="0CBAC8D3">
      <w:pPr>
        <w:pStyle w:val="sccoversheetreadfirst"/>
      </w:pPr>
      <w:r w:rsidRPr="00B07BF4">
        <w:t xml:space="preserve">Read the first time </w:t>
      </w:r>
      <w:sdt>
        <w:sdtPr>
          <w:alias w:val="readfirst"/>
          <w:tag w:val="readfirst"/>
          <w:id w:val="-1145275273"/>
          <w:placeholder>
            <w:docPart w:val="0D1CEBA0AA0345368FD01724CED24EA1"/>
          </w:placeholder>
          <w:text/>
        </w:sdtPr>
        <w:sdtEndPr/>
        <w:sdtContent>
          <w:r>
            <w:t xml:space="preserve">April </w:t>
          </w:r>
          <w:r w:rsidR="002B50A6">
            <w:t>0</w:t>
          </w:r>
          <w:r>
            <w:t>9, 2024</w:t>
          </w:r>
        </w:sdtContent>
      </w:sdt>
    </w:p>
    <w:p w:rsidRPr="00B07BF4" w:rsidR="00637734" w:rsidP="00637734" w:rsidRDefault="00637734" w14:paraId="6DD74AA6" w14:textId="77777777">
      <w:pPr>
        <w:pStyle w:val="sccoversheetemptyline"/>
      </w:pPr>
    </w:p>
    <w:p w:rsidRPr="00B07BF4" w:rsidR="00637734" w:rsidP="00637734" w:rsidRDefault="00637734" w14:paraId="7757AAAD" w14:textId="77777777">
      <w:pPr>
        <w:pStyle w:val="sccoversheetemptyline"/>
        <w:tabs>
          <w:tab w:val="center" w:pos="4493"/>
          <w:tab w:val="right" w:pos="8986"/>
        </w:tabs>
        <w:jc w:val="center"/>
      </w:pPr>
      <w:r w:rsidRPr="00B07BF4">
        <w:t>________</w:t>
      </w:r>
    </w:p>
    <w:p w:rsidRPr="00B07BF4" w:rsidR="00637734" w:rsidP="00637734" w:rsidRDefault="00637734" w14:paraId="793BB019" w14:textId="77777777">
      <w:pPr>
        <w:pStyle w:val="sccoversheetemptyline"/>
        <w:jc w:val="center"/>
        <w:rPr>
          <w:u w:val="single"/>
        </w:rPr>
      </w:pPr>
    </w:p>
    <w:p w:rsidRPr="00B07BF4" w:rsidR="00637734" w:rsidP="00637734" w:rsidRDefault="00637734" w14:paraId="01DF95AA" w14:textId="4E972369">
      <w:pPr>
        <w:pStyle w:val="sccoversheetcommitteereportheader"/>
      </w:pPr>
      <w:r w:rsidRPr="00B07BF4">
        <w:t xml:space="preserve">The committee on </w:t>
      </w:r>
      <w:sdt>
        <w:sdtPr>
          <w:alias w:val="committeename"/>
          <w:tag w:val="committeename"/>
          <w:id w:val="-1151050561"/>
          <w:placeholder>
            <w:docPart w:val="0D1CEBA0AA0345368FD01724CED24EA1"/>
          </w:placeholder>
          <w:text/>
        </w:sdtPr>
        <w:sdtEndPr/>
        <w:sdtContent>
          <w:r>
            <w:t>House Judiciary</w:t>
          </w:r>
        </w:sdtContent>
      </w:sdt>
    </w:p>
    <w:p w:rsidRPr="00B07BF4" w:rsidR="00637734" w:rsidP="00637734" w:rsidRDefault="00637734" w14:paraId="797D417E" w14:textId="6C665C4F">
      <w:pPr>
        <w:pStyle w:val="sccommitteereporttitle"/>
      </w:pPr>
      <w:r w:rsidRPr="00B07BF4">
        <w:t>To who</w:t>
      </w:r>
      <w:r>
        <w:t>m</w:t>
      </w:r>
      <w:r w:rsidRPr="00B07BF4">
        <w:t xml:space="preserve"> was referred a </w:t>
      </w:r>
      <w:sdt>
        <w:sdtPr>
          <w:alias w:val="doctype"/>
          <w:tag w:val="doctype"/>
          <w:id w:val="-95182141"/>
          <w:placeholder>
            <w:docPart w:val="0D1CEBA0AA0345368FD01724CED24EA1"/>
          </w:placeholder>
          <w:text/>
        </w:sdtPr>
        <w:sdtEndPr/>
        <w:sdtContent>
          <w:r>
            <w:t>Bill</w:t>
          </w:r>
        </w:sdtContent>
      </w:sdt>
      <w:r w:rsidRPr="00B07BF4">
        <w:t xml:space="preserve"> (</w:t>
      </w:r>
      <w:sdt>
        <w:sdtPr>
          <w:alias w:val="billnumber"/>
          <w:tag w:val="billnumber"/>
          <w:id w:val="249784876"/>
          <w:placeholder>
            <w:docPart w:val="0D1CEBA0AA0345368FD01724CED24EA1"/>
          </w:placeholder>
          <w:text/>
        </w:sdtPr>
        <w:sdtEndPr/>
        <w:sdtContent>
          <w:r>
            <w:t>S. 841</w:t>
          </w:r>
        </w:sdtContent>
      </w:sdt>
      <w:r w:rsidRPr="00B07BF4">
        <w:t xml:space="preserve">) </w:t>
      </w:r>
      <w:sdt>
        <w:sdtPr>
          <w:alias w:val="billtitle"/>
          <w:tag w:val="billtitle"/>
          <w:id w:val="660268815"/>
          <w:placeholder>
            <w:docPart w:val="0D1CEBA0AA0345368FD01724CED24EA1"/>
          </w:placeholder>
          <w:text/>
        </w:sdtPr>
        <w:sdtEndPr/>
        <w:sdtContent>
          <w:r>
            <w:t>to amend the South Carolina Code of Laws by enacting the “</w:t>
          </w:r>
          <w:r w:rsidR="002B50A6">
            <w:t>Prosecutors Personal Privacy Protection Act</w:t>
          </w:r>
          <w:r>
            <w:t xml:space="preserve">” by adding </w:t>
          </w:r>
          <w:r w:rsidR="002B50A6">
            <w:t>A</w:t>
          </w:r>
          <w:r>
            <w:t xml:space="preserve">rticle 9 to </w:t>
          </w:r>
          <w:r w:rsidR="002B50A6">
            <w:t>C</w:t>
          </w:r>
          <w:r>
            <w:t xml:space="preserve">hapter 2, </w:t>
          </w:r>
          <w:r w:rsidR="002B50A6">
            <w:t>T</w:t>
          </w:r>
          <w:r>
            <w:t>itle 30 so as to define</w:t>
          </w:r>
        </w:sdtContent>
      </w:sdt>
      <w:r w:rsidRPr="00B07BF4">
        <w:t xml:space="preserve">, etc., </w:t>
      </w:r>
      <w:proofErr w:type="gramStart"/>
      <w:r w:rsidRPr="00B07BF4">
        <w:t>respectfully</w:t>
      </w:r>
      <w:proofErr w:type="gramEnd"/>
    </w:p>
    <w:p w:rsidRPr="00B07BF4" w:rsidR="00637734" w:rsidP="00637734" w:rsidRDefault="00637734" w14:paraId="55467B75" w14:textId="77777777">
      <w:pPr>
        <w:pStyle w:val="sccoversheetcommitteereportheader"/>
      </w:pPr>
      <w:r w:rsidRPr="00B07BF4">
        <w:t>Report:</w:t>
      </w:r>
    </w:p>
    <w:sdt>
      <w:sdtPr>
        <w:alias w:val="committeetitle"/>
        <w:tag w:val="committeetitle"/>
        <w:id w:val="1407110167"/>
        <w:placeholder>
          <w:docPart w:val="0D1CEBA0AA0345368FD01724CED24EA1"/>
        </w:placeholder>
        <w:text/>
      </w:sdtPr>
      <w:sdtEndPr/>
      <w:sdtContent>
        <w:p w:rsidRPr="00B07BF4" w:rsidR="00637734" w:rsidP="00637734" w:rsidRDefault="00637734" w14:paraId="0BFB0BA7" w14:textId="232916BA">
          <w:pPr>
            <w:pStyle w:val="sccommitteereporttitle"/>
          </w:pPr>
          <w:r>
            <w:t>That they have duly and carefully considered the same, and recommend that the same do pass with amendment:</w:t>
          </w:r>
        </w:p>
      </w:sdtContent>
    </w:sdt>
    <w:p w:rsidRPr="00B07BF4" w:rsidR="00637734" w:rsidP="00637734" w:rsidRDefault="00637734" w14:paraId="38FAB878" w14:textId="77777777">
      <w:pPr>
        <w:pStyle w:val="sccoversheetcommitteereportemplyline"/>
      </w:pPr>
    </w:p>
    <w:p w:rsidRPr="002C4A92" w:rsidR="002B50A6" w:rsidP="002B50A6" w:rsidRDefault="00637734" w14:paraId="5C052008" w14:textId="77777777">
      <w:pPr>
        <w:pStyle w:val="sccodifiedsection"/>
      </w:pPr>
      <w:r w:rsidRPr="00B07BF4">
        <w:tab/>
      </w:r>
      <w:bookmarkStart w:name="instruction_c7917968a" w:id="1"/>
      <w:r w:rsidR="002B50A6">
        <w:t>A</w:t>
      </w:r>
      <w:r w:rsidRPr="002C4A92" w:rsidR="002B50A6">
        <w:t>mend the bill, as and if amended, SECTION 2, by striking Section 30-2-900</w:t>
      </w:r>
      <w:r w:rsidR="002B50A6">
        <w:t>(2)</w:t>
      </w:r>
      <w:r w:rsidRPr="002C4A92" w:rsidR="002B50A6">
        <w:t xml:space="preserve"> and inserting:</w:t>
      </w:r>
    </w:p>
    <w:sdt>
      <w:sdtPr>
        <w:alias w:val="Cannot be edited"/>
        <w:tag w:val="Cannot be edited"/>
        <w:id w:val="1873882871"/>
        <w:lock w:val="sdtContentLocked"/>
        <w:placeholder>
          <w:docPart w:val="7EF36A6CA11648E8942ED7D12EA4A5E0"/>
        </w:placeholder>
      </w:sdtPr>
      <w:sdtEndPr/>
      <w:sdtContent>
        <w:p w:rsidR="002B50A6" w:rsidP="002C4A92" w:rsidRDefault="002B50A6" w14:paraId="4BAAB0A4" w14:textId="77777777">
          <w:pPr>
            <w:pStyle w:val="scnewcodesection"/>
          </w:pPr>
          <w:r w:rsidRPr="002C4A92">
            <w:tab/>
          </w:r>
          <w:r w:rsidRPr="002C4A92">
            <w:tab/>
            <w:t>(2) “Personal contact information” means the home address, but shall not include any information required attendant to serving as a registered agent for service of process, personal cellular phone number, or property tax map number, if applicable, of the eligible requesting party that is included in a database or an image or a copy of an official record posted on a publicly available state or local government agency website.</w:t>
          </w:r>
        </w:p>
      </w:sdtContent>
    </w:sdt>
    <w:p w:rsidRPr="002C4A92" w:rsidR="002B50A6" w:rsidP="002B50A6" w:rsidRDefault="002B50A6" w14:paraId="6E476655" w14:textId="77777777">
      <w:pPr>
        <w:pStyle w:val="sccodifiedsection"/>
      </w:pPr>
      <w:bookmarkStart w:name="instruction_f6c28ffd3" w:id="2"/>
      <w:bookmarkEnd w:id="1"/>
      <w:r>
        <w:t>A</w:t>
      </w:r>
      <w:r w:rsidRPr="002C4A92">
        <w:t>mend the bill further, SECTION 2, by striking Section 30-2-910</w:t>
      </w:r>
      <w:r>
        <w:t>(C)</w:t>
      </w:r>
      <w:r w:rsidRPr="002C4A92">
        <w:t xml:space="preserve"> and inserting:</w:t>
      </w:r>
    </w:p>
    <w:sdt>
      <w:sdtPr>
        <w:alias w:val="Cannot be edited"/>
        <w:tag w:val="Cannot be edited"/>
        <w:id w:val="-2045897387"/>
        <w:lock w:val="sdtContentLocked"/>
        <w:placeholder>
          <w:docPart w:val="7EF36A6CA11648E8942ED7D12EA4A5E0"/>
        </w:placeholder>
      </w:sdtPr>
      <w:sdtEndPr/>
      <w:sdtContent>
        <w:p w:rsidR="002B50A6" w:rsidP="002C4A92" w:rsidRDefault="002B50A6" w14:paraId="442DB427" w14:textId="77777777">
          <w:pPr>
            <w:pStyle w:val="scnewcodesection"/>
          </w:pPr>
          <w:r w:rsidRPr="002C4A92">
            <w:tab/>
            <w:t>(C) Personal contact information provided under the provisions of this article may be disclosed to another government agency. It also may be disclosed by subpoena, by order of the court, or upon written consent of the eligible prosecutor or public defender.</w:t>
          </w:r>
        </w:p>
      </w:sdtContent>
    </w:sdt>
    <w:p w:rsidRPr="002C4A92" w:rsidR="002B50A6" w:rsidP="002B50A6" w:rsidRDefault="002B50A6" w14:paraId="28651DF3" w14:textId="77777777">
      <w:pPr>
        <w:pStyle w:val="sccodifiedsection"/>
      </w:pPr>
      <w:bookmarkStart w:name="instruction_afb6fdd66" w:id="3"/>
      <w:bookmarkEnd w:id="2"/>
      <w:r>
        <w:t>A</w:t>
      </w:r>
      <w:r w:rsidRPr="002C4A92">
        <w:t>mend the bill further, SECTION 5, by striking Section 30-2-500</w:t>
      </w:r>
      <w:r>
        <w:t>(1)</w:t>
      </w:r>
      <w:r w:rsidRPr="002C4A92">
        <w:t xml:space="preserve"> and inserting:</w:t>
      </w:r>
    </w:p>
    <w:sdt>
      <w:sdtPr>
        <w:alias w:val="Cannot be edited"/>
        <w:tag w:val="Cannot be edited"/>
        <w:id w:val="-317958188"/>
        <w:lock w:val="sdtContentLocked"/>
        <w:placeholder>
          <w:docPart w:val="7EF36A6CA11648E8942ED7D12EA4A5E0"/>
        </w:placeholder>
      </w:sdtPr>
      <w:sdtEndPr>
        <w:rPr>
          <w:rStyle w:val="scinsert"/>
          <w:u w:val="single"/>
        </w:rPr>
      </w:sdtEndPr>
      <w:sdtContent>
        <w:p w:rsidR="002B50A6" w:rsidP="002C4A92" w:rsidRDefault="002B50A6" w14:paraId="4A3ACEB1" w14:textId="77777777">
          <w:pPr>
            <w:pStyle w:val="sccodifiedsection"/>
            <w:rPr>
              <w:rStyle w:val="scinsert"/>
            </w:rPr>
          </w:pPr>
          <w:r w:rsidRPr="002C4A92">
            <w:tab/>
            <w:t>(1) “Personal contact information” means the home address</w:t>
          </w:r>
          <w:r w:rsidRPr="002C4A92">
            <w:rPr>
              <w:rStyle w:val="scinsert"/>
            </w:rPr>
            <w:t>, but shall not include any information required attendant to serving as a registered agent for service of process</w:t>
          </w:r>
          <w:r w:rsidRPr="002C4A92">
            <w:rPr>
              <w:rStyle w:val="scstrike"/>
            </w:rPr>
            <w:t xml:space="preserve"> or</w:t>
          </w:r>
          <w:r w:rsidRPr="002C4A92">
            <w:rPr>
              <w:rStyle w:val="scinsert"/>
            </w:rPr>
            <w:t>,</w:t>
          </w:r>
          <w:r w:rsidRPr="002C4A92">
            <w:t xml:space="preserve"> personal cellular telephone number</w:t>
          </w:r>
          <w:r w:rsidRPr="002C4A92">
            <w:rPr>
              <w:rStyle w:val="scinsert"/>
            </w:rPr>
            <w:t>, property tax map number, if applicable,</w:t>
          </w:r>
          <w:r w:rsidRPr="002C4A92">
            <w:t xml:space="preserve"> of the eligible requesting party</w:t>
          </w:r>
          <w:r w:rsidRPr="002C4A92">
            <w:rPr>
              <w:rStyle w:val="scinsert"/>
            </w:rPr>
            <w:t xml:space="preserve"> that is included in a database or on an image or a copy of an official record posted on a publicly available state or local government agency website.</w:t>
          </w:r>
        </w:p>
      </w:sdtContent>
    </w:sdt>
    <w:p w:rsidRPr="002C4A92" w:rsidR="002B50A6" w:rsidP="002B50A6" w:rsidRDefault="002B50A6" w14:paraId="4D1826DB" w14:textId="77777777">
      <w:pPr>
        <w:pStyle w:val="sccodifiedsection"/>
      </w:pPr>
      <w:bookmarkStart w:name="instruction_c283ad939" w:id="4"/>
      <w:bookmarkEnd w:id="3"/>
      <w:r>
        <w:t>A</w:t>
      </w:r>
      <w:r w:rsidRPr="002C4A92">
        <w:t>mend the bill further, SECTION 6, by striking Section 30-2-510</w:t>
      </w:r>
      <w:r>
        <w:t>(C)</w:t>
      </w:r>
      <w:r w:rsidRPr="002C4A92">
        <w:t xml:space="preserve"> and inserting:</w:t>
      </w:r>
    </w:p>
    <w:sdt>
      <w:sdtPr>
        <w:alias w:val="Cannot be edited"/>
        <w:tag w:val="Cannot be edited"/>
        <w:id w:val="-1993172228"/>
        <w:lock w:val="sdtContentLocked"/>
        <w:placeholder>
          <w:docPart w:val="7EF36A6CA11648E8942ED7D12EA4A5E0"/>
        </w:placeholder>
      </w:sdtPr>
      <w:sdtEndPr/>
      <w:sdtContent>
        <w:p w:rsidR="002B50A6" w:rsidP="002C4A92" w:rsidRDefault="002B50A6" w14:paraId="32976F22" w14:textId="77777777">
          <w:pPr>
            <w:pStyle w:val="sccodifiedsection"/>
          </w:pPr>
          <w:r w:rsidRPr="002C4A92">
            <w:tab/>
            <w:t>(C) Information protected under the provisions of this article may be disclosed to another governmental agency</w:t>
          </w:r>
          <w:r w:rsidRPr="002C4A92">
            <w:rPr>
              <w:rStyle w:val="scstrike"/>
            </w:rPr>
            <w:t>,</w:t>
          </w:r>
          <w:r w:rsidRPr="002C4A92">
            <w:rPr>
              <w:rStyle w:val="scinsert"/>
            </w:rPr>
            <w:t>. It also may disclosed by</w:t>
          </w:r>
          <w:r w:rsidRPr="002C4A92">
            <w:rPr>
              <w:rStyle w:val="scstrike"/>
            </w:rPr>
            <w:t xml:space="preserve"> under</w:t>
          </w:r>
          <w:r w:rsidRPr="002C4A92">
            <w:t xml:space="preserve"> subpoena, by order of the court, or upon written </w:t>
          </w:r>
          <w:r w:rsidRPr="002C4A92">
            <w:lastRenderedPageBreak/>
            <w:t>consent of the eligible law enforcement officer.</w:t>
          </w:r>
        </w:p>
      </w:sdtContent>
    </w:sdt>
    <w:p w:rsidRPr="002C4A92" w:rsidR="002B50A6" w:rsidP="002B50A6" w:rsidRDefault="002B50A6" w14:paraId="768F4171" w14:textId="77777777">
      <w:pPr>
        <w:pStyle w:val="sccodifiedsection"/>
      </w:pPr>
      <w:bookmarkStart w:name="instruction_498a4b5ba" w:id="5"/>
      <w:bookmarkEnd w:id="4"/>
      <w:r>
        <w:t>A</w:t>
      </w:r>
      <w:r w:rsidRPr="002C4A92">
        <w:t>mend the bill further, SECTION 8, by striking Section 30-2-700</w:t>
      </w:r>
      <w:r>
        <w:t>(1)</w:t>
      </w:r>
      <w:r w:rsidRPr="002C4A92">
        <w:t xml:space="preserve"> and inserting:</w:t>
      </w:r>
    </w:p>
    <w:sdt>
      <w:sdtPr>
        <w:alias w:val="Cannot be edited"/>
        <w:tag w:val="Cannot be edited"/>
        <w:id w:val="394939755"/>
        <w:lock w:val="sdtContentLocked"/>
        <w:placeholder>
          <w:docPart w:val="7EF36A6CA11648E8942ED7D12EA4A5E0"/>
        </w:placeholder>
      </w:sdtPr>
      <w:sdtEndPr/>
      <w:sdtContent>
        <w:p w:rsidR="002B50A6" w:rsidP="002C4A92" w:rsidRDefault="002B50A6" w14:paraId="70CE80F0" w14:textId="77777777">
          <w:pPr>
            <w:pStyle w:val="sccodifiedsection"/>
          </w:pPr>
          <w:r w:rsidRPr="002C4A92">
            <w:tab/>
            <w:t>(1) “Personal contact information” means the home address</w:t>
          </w:r>
          <w:r w:rsidRPr="002C4A92">
            <w:rPr>
              <w:rStyle w:val="scinsert"/>
            </w:rPr>
            <w:t xml:space="preserve">, but shall not include any information required attendant to serving as a registered agent for service of process </w:t>
          </w:r>
          <w:r w:rsidRPr="002C4A92">
            <w:rPr>
              <w:rStyle w:val="scstrike"/>
            </w:rPr>
            <w:t>or</w:t>
          </w:r>
          <w:r w:rsidRPr="002C4A92">
            <w:rPr>
              <w:rStyle w:val="scinsert"/>
            </w:rPr>
            <w:t>,</w:t>
          </w:r>
          <w:r w:rsidRPr="002C4A92">
            <w:t xml:space="preserve"> personal cellular telephone number</w:t>
          </w:r>
          <w:r w:rsidRPr="002C4A92">
            <w:rPr>
              <w:rStyle w:val="scinsert"/>
            </w:rPr>
            <w:t>, or tax map number, if applicable,</w:t>
          </w:r>
          <w:r w:rsidRPr="002C4A92">
            <w:t xml:space="preserve"> of the eligible requesting party</w:t>
          </w:r>
          <w:r w:rsidRPr="002C4A92">
            <w:rPr>
              <w:rStyle w:val="scinsert"/>
            </w:rPr>
            <w:t xml:space="preserve"> that are included in a database or an image or a copy of an official record on a publicly available state or local government website</w:t>
          </w:r>
          <w:r w:rsidRPr="002C4A92">
            <w:t>.</w:t>
          </w:r>
        </w:p>
      </w:sdtContent>
    </w:sdt>
    <w:p w:rsidRPr="002C4A92" w:rsidR="002B50A6" w:rsidP="002B50A6" w:rsidRDefault="002B50A6" w14:paraId="3D355ED0" w14:textId="77777777">
      <w:pPr>
        <w:pStyle w:val="sccodifiedsection"/>
      </w:pPr>
      <w:bookmarkStart w:name="instruction_a211d2067" w:id="6"/>
      <w:bookmarkEnd w:id="5"/>
      <w:r>
        <w:t>A</w:t>
      </w:r>
      <w:r w:rsidRPr="002C4A92">
        <w:t>mend the bill further, SECTION 9, by striking Section 30-2-710</w:t>
      </w:r>
      <w:r>
        <w:t>(C)</w:t>
      </w:r>
      <w:r w:rsidRPr="002C4A92">
        <w:t xml:space="preserve"> and inserting:</w:t>
      </w:r>
    </w:p>
    <w:p w:rsidR="002B50A6" w:rsidP="002C4A92" w:rsidRDefault="002B50A6" w14:paraId="4383337E" w14:textId="0431815D">
      <w:pPr>
        <w:pStyle w:val="sccodifiedsection"/>
      </w:pPr>
      <w:r w:rsidRPr="002C4A92">
        <w:tab/>
        <w:t xml:space="preserve">(C) Personal contact information provided under the provisions of this article may be disclosed to another government </w:t>
      </w:r>
      <w:proofErr w:type="gramStart"/>
      <w:r w:rsidRPr="002C4A92">
        <w:t>agency</w:t>
      </w:r>
      <w:r w:rsidRPr="002C4A92">
        <w:rPr>
          <w:rStyle w:val="scstrike"/>
        </w:rPr>
        <w:t>,</w:t>
      </w:r>
      <w:r w:rsidRPr="002C4A92">
        <w:rPr>
          <w:rStyle w:val="scinsert"/>
        </w:rPr>
        <w:t>.</w:t>
      </w:r>
      <w:proofErr w:type="gramEnd"/>
      <w:r w:rsidRPr="002C4A92">
        <w:rPr>
          <w:rStyle w:val="scinsert"/>
        </w:rPr>
        <w:t xml:space="preserve"> It also may be disclosed by</w:t>
      </w:r>
      <w:r w:rsidRPr="002C4A92">
        <w:rPr>
          <w:rStyle w:val="scstrike"/>
        </w:rPr>
        <w:t xml:space="preserve"> under</w:t>
      </w:r>
      <w:r w:rsidRPr="002C4A92">
        <w:t xml:space="preserve"> subpoena, by order of the court, or upon written consent of the eligible judge.</w:t>
      </w:r>
    </w:p>
    <w:p w:rsidRPr="002C4A92" w:rsidR="002B50A6" w:rsidP="002B50A6" w:rsidRDefault="002B50A6" w14:paraId="1B5B5220" w14:textId="77777777">
      <w:pPr>
        <w:pStyle w:val="sccodifiedsection"/>
      </w:pPr>
      <w:bookmarkStart w:name="instruction_5269dc971" w:id="7"/>
      <w:bookmarkEnd w:id="6"/>
      <w:r>
        <w:t>A</w:t>
      </w:r>
      <w:r w:rsidRPr="002C4A92">
        <w:t>mend the bill further, by adding an appropriately numbered SECTION to read:</w:t>
      </w:r>
    </w:p>
    <w:bookmarkStart w:name="bs_num_10001_223ad9f66D" w:displacedByCustomXml="next" w:id="8"/>
    <w:sdt>
      <w:sdtPr>
        <w:alias w:val="Cannot be edited"/>
        <w:tag w:val="Cannot be edited"/>
        <w:id w:val="-128331367"/>
        <w:lock w:val="sdtContentLocked"/>
        <w:placeholder>
          <w:docPart w:val="7EF36A6CA11648E8942ED7D12EA4A5E0"/>
        </w:placeholder>
      </w:sdtPr>
      <w:sdtEndPr/>
      <w:sdtContent>
        <w:p w:rsidR="002B50A6" w:rsidP="002C4A92" w:rsidRDefault="002B50A6" w14:paraId="196A57F0" w14:textId="77777777">
          <w:pPr>
            <w:pStyle w:val="scnoncodifiedsection"/>
          </w:pPr>
          <w:r w:rsidRPr="002C4A92">
            <w:t>S</w:t>
          </w:r>
          <w:bookmarkEnd w:id="8"/>
          <w:r w:rsidRPr="002C4A92">
            <w:t>ECTION X.</w:t>
          </w:r>
          <w:r w:rsidRPr="002C4A92">
            <w:tab/>
            <w:t xml:space="preserve"> The effective date of Act No. 56 of  2023, which enacted the “Law Enforcement and Personal Privacy Protection Act” and the “Judicial Personal Privacy Protection Act,” is delayed from July 1, 2024, until July 1, 2025.</w:t>
          </w:r>
        </w:p>
      </w:sdtContent>
    </w:sdt>
    <w:p w:rsidRPr="002C4A92" w:rsidR="002B50A6" w:rsidP="002B50A6" w:rsidRDefault="002B50A6" w14:paraId="1FBC6283" w14:textId="77777777">
      <w:pPr>
        <w:pStyle w:val="sccodifiedsection"/>
      </w:pPr>
      <w:bookmarkStart w:name="instruction_cedc7c33c" w:id="9"/>
      <w:bookmarkEnd w:id="7"/>
      <w:r>
        <w:t>A</w:t>
      </w:r>
      <w:r w:rsidRPr="002C4A92">
        <w:t>mend the bill further, by striking SECTION 11 and inserting:</w:t>
      </w:r>
    </w:p>
    <w:sdt>
      <w:sdtPr>
        <w:alias w:val="Cannot be edited"/>
        <w:tag w:val="Cannot be edited"/>
        <w:id w:val="2066757114"/>
        <w:lock w:val="sdtContentLocked"/>
        <w:placeholder>
          <w:docPart w:val="7EF36A6CA11648E8942ED7D12EA4A5E0"/>
        </w:placeholder>
      </w:sdtPr>
      <w:sdtEndPr/>
      <w:sdtContent>
        <w:p w:rsidR="002B50A6" w:rsidP="002C4A92" w:rsidRDefault="002B50A6" w14:paraId="191C0AA4" w14:textId="77777777">
          <w:pPr>
            <w:pStyle w:val="scnoncodifiedsection"/>
          </w:pPr>
          <w:r w:rsidRPr="002C4A92">
            <w:t>SECTION 11.</w:t>
          </w:r>
          <w:r w:rsidRPr="002C4A92">
            <w:tab/>
            <w:t>This act takes effect on July 1, 2025.</w:t>
          </w:r>
        </w:p>
      </w:sdtContent>
    </w:sdt>
    <w:bookmarkEnd w:id="9"/>
    <w:p w:rsidR="002B50A6" w:rsidP="002B50A6" w:rsidRDefault="002B50A6" w14:paraId="11210AA2" w14:textId="77777777">
      <w:pPr>
        <w:pStyle w:val="sccoversheetcommitteereportemplyline"/>
      </w:pPr>
    </w:p>
    <w:p w:rsidRPr="0070061A" w:rsidR="002B50A6" w:rsidP="002B50A6" w:rsidRDefault="002B50A6" w14:paraId="63D10141" w14:textId="0861204E">
      <w:pPr>
        <w:pStyle w:val="sccommitteereporttitle"/>
      </w:pPr>
      <w:r w:rsidRPr="0070061A">
        <w:t>Renumber sections to conform.</w:t>
      </w:r>
    </w:p>
    <w:p w:rsidRPr="0070061A" w:rsidR="002B50A6" w:rsidP="002B50A6" w:rsidRDefault="002B50A6" w14:paraId="642A05FC" w14:textId="77777777">
      <w:pPr>
        <w:pStyle w:val="sccommitteereporttitle"/>
      </w:pPr>
      <w:r w:rsidRPr="0070061A">
        <w:t>Amend title to conform.</w:t>
      </w:r>
    </w:p>
    <w:p w:rsidRPr="00B07BF4" w:rsidR="00637734" w:rsidP="00637734" w:rsidRDefault="00637734" w14:paraId="288182E9" w14:textId="7A3C789D">
      <w:pPr>
        <w:pStyle w:val="sccoversheetcommitteereportemplyline"/>
      </w:pPr>
    </w:p>
    <w:p w:rsidRPr="00B07BF4" w:rsidR="00637734" w:rsidP="00637734" w:rsidRDefault="00F95ED4" w14:paraId="0B87EF80" w14:textId="0C489C9A">
      <w:pPr>
        <w:pStyle w:val="sccoversheetcommitteereportchairperson"/>
      </w:pPr>
      <w:sdt>
        <w:sdtPr>
          <w:alias w:val="chairperson"/>
          <w:tag w:val="chairperson"/>
          <w:id w:val="-1033958730"/>
          <w:placeholder>
            <w:docPart w:val="0D1CEBA0AA0345368FD01724CED24EA1"/>
          </w:placeholder>
          <w:text/>
        </w:sdtPr>
        <w:sdtEndPr/>
        <w:sdtContent>
          <w:r w:rsidR="00637734">
            <w:t>W. NEWTON</w:t>
          </w:r>
        </w:sdtContent>
      </w:sdt>
      <w:r w:rsidRPr="00B07BF4" w:rsidR="00637734">
        <w:t xml:space="preserve"> for Committee.</w:t>
      </w:r>
    </w:p>
    <w:p w:rsidRPr="00B07BF4" w:rsidR="00637734" w:rsidP="00637734" w:rsidRDefault="00637734" w14:paraId="78FBC695" w14:textId="77777777">
      <w:pPr>
        <w:pStyle w:val="sccoversheetcommitteereportemplyline"/>
      </w:pPr>
    </w:p>
    <w:p w:rsidR="00637734" w:rsidP="00637734" w:rsidRDefault="00637734" w14:paraId="367B4A88" w14:textId="77777777">
      <w:pPr>
        <w:pStyle w:val="sccoversheetemptyline"/>
        <w:jc w:val="center"/>
        <w:sectPr w:rsidR="00637734" w:rsidSect="00637734">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637734" w:rsidP="00637734" w:rsidRDefault="00637734" w14:paraId="32E70F89" w14:textId="77777777">
      <w:pPr>
        <w:pStyle w:val="sccoversheetemptyline"/>
      </w:pPr>
    </w:p>
    <w:p w:rsidRPr="00BB0725" w:rsidR="00A73EFA" w:rsidP="000A76E0" w:rsidRDefault="00A73EFA" w14:paraId="7B72410E" w14:textId="283069E6">
      <w:pPr>
        <w:pStyle w:val="scemptylineheader"/>
      </w:pPr>
    </w:p>
    <w:p w:rsidRPr="00BB0725" w:rsidR="00A73EFA" w:rsidP="000A76E0" w:rsidRDefault="00A73EFA" w14:paraId="6AD935C9" w14:textId="645B56C6">
      <w:pPr>
        <w:pStyle w:val="scemptylineheader"/>
      </w:pPr>
    </w:p>
    <w:p w:rsidRPr="00DF3B44" w:rsidR="00A73EFA" w:rsidP="000A76E0" w:rsidRDefault="00A73EFA" w14:paraId="51A98227" w14:textId="1F1CC8F1">
      <w:pPr>
        <w:pStyle w:val="scemptylineheader"/>
      </w:pPr>
    </w:p>
    <w:p w:rsidRPr="00DF3B44" w:rsidR="00A73EFA" w:rsidP="000A76E0" w:rsidRDefault="00A73EFA" w14:paraId="4E3DDE20" w14:textId="21E83E02">
      <w:pPr>
        <w:pStyle w:val="scemptylineheader"/>
      </w:pPr>
    </w:p>
    <w:p w:rsidRPr="00DF3B44" w:rsidR="002C3463" w:rsidP="00037F04" w:rsidRDefault="002C3463" w14:paraId="1803EF34" w14:textId="5BD12D5F">
      <w:pPr>
        <w:pStyle w:val="scemptylineheader"/>
      </w:pPr>
    </w:p>
    <w:p w:rsidR="00637734" w:rsidP="00446987" w:rsidRDefault="00637734" w14:paraId="05BBEABB" w14:textId="77777777">
      <w:pPr>
        <w:pStyle w:val="scemptylineheader"/>
      </w:pPr>
    </w:p>
    <w:p w:rsidRPr="00DF3B44" w:rsidR="008E61A1" w:rsidP="00446987" w:rsidRDefault="008E61A1" w14:paraId="3B5B27A6" w14:textId="25F010A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C7E61" w14:paraId="40FEFADA" w14:textId="4A70C31A">
          <w:pPr>
            <w:pStyle w:val="scbilltitle"/>
            <w:tabs>
              <w:tab w:val="left" w:pos="2104"/>
            </w:tabs>
          </w:pPr>
          <w:r>
            <w:t>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sdtContent>
    </w:sdt>
    <w:bookmarkStart w:name="at_b14d2c135" w:displacedByCustomXml="prev" w:id="10"/>
    <w:bookmarkEnd w:id="1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e58e994" w:id="11"/>
      <w:r w:rsidRPr="0094541D">
        <w:t>B</w:t>
      </w:r>
      <w:bookmarkEnd w:id="11"/>
      <w:r w:rsidRPr="0094541D">
        <w:t>e it enacted by the General Assembly of the State of South Carolina:</w:t>
      </w:r>
    </w:p>
    <w:p w:rsidR="005A28FC" w:rsidP="005A28FC" w:rsidRDefault="005A28FC" w14:paraId="4327F86C" w14:textId="77777777">
      <w:pPr>
        <w:pStyle w:val="scemptyline"/>
      </w:pPr>
    </w:p>
    <w:p w:rsidR="005A28FC" w:rsidP="00E907B5" w:rsidRDefault="005A28FC" w14:paraId="09B358D6" w14:textId="7E702932">
      <w:pPr>
        <w:pStyle w:val="scnoncodifiedsection"/>
      </w:pPr>
      <w:bookmarkStart w:name="bs_num_1_f482690f5" w:id="12"/>
      <w:bookmarkStart w:name="citing_act_08613836c" w:id="13"/>
      <w:r>
        <w:t>S</w:t>
      </w:r>
      <w:bookmarkEnd w:id="12"/>
      <w:r>
        <w:t>ECTION 1.</w:t>
      </w:r>
      <w:r>
        <w:tab/>
      </w:r>
      <w:bookmarkEnd w:id="13"/>
      <w:r w:rsidR="00E907B5">
        <w:rPr>
          <w:shd w:val="clear" w:color="auto" w:fill="FFFFFF"/>
        </w:rPr>
        <w:t>This act may be cited as the “</w:t>
      </w:r>
      <w:r w:rsidRPr="00E907B5" w:rsidR="00E907B5">
        <w:rPr>
          <w:shd w:val="clear" w:color="auto" w:fill="FFFFFF"/>
        </w:rPr>
        <w:t xml:space="preserve">Prosecutors </w:t>
      </w:r>
      <w:r w:rsidR="00996598">
        <w:rPr>
          <w:shd w:val="clear" w:color="auto" w:fill="FFFFFF"/>
        </w:rPr>
        <w:t xml:space="preserve">and Public Defenders </w:t>
      </w:r>
      <w:r w:rsidRPr="00E907B5" w:rsidR="00E907B5">
        <w:rPr>
          <w:shd w:val="clear" w:color="auto" w:fill="FFFFFF"/>
        </w:rPr>
        <w:t>Personal Privacy Protection Act</w:t>
      </w:r>
      <w:r w:rsidR="00E907B5">
        <w:rPr>
          <w:shd w:val="clear" w:color="auto" w:fill="FFFFFF"/>
        </w:rPr>
        <w:t>”.</w:t>
      </w:r>
    </w:p>
    <w:p w:rsidR="00977F1E" w:rsidP="00977F1E" w:rsidRDefault="00977F1E" w14:paraId="7A4827B6" w14:textId="77777777">
      <w:pPr>
        <w:pStyle w:val="scemptyline"/>
      </w:pPr>
    </w:p>
    <w:p w:rsidR="00003B85" w:rsidP="00003B85" w:rsidRDefault="00977F1E" w14:paraId="4CFBF0C3" w14:textId="77777777">
      <w:pPr>
        <w:pStyle w:val="scdirectionallanguage"/>
      </w:pPr>
      <w:bookmarkStart w:name="bs_num_2_641f444cf" w:id="14"/>
      <w:r>
        <w:t>S</w:t>
      </w:r>
      <w:bookmarkEnd w:id="14"/>
      <w:r>
        <w:t>ECTION 2.</w:t>
      </w:r>
      <w:r>
        <w:tab/>
      </w:r>
      <w:bookmarkStart w:name="dl_8ba9a01a8" w:id="15"/>
      <w:r w:rsidR="00003B85">
        <w:t>C</w:t>
      </w:r>
      <w:bookmarkEnd w:id="15"/>
      <w:r w:rsidR="00003B85">
        <w:t>hapter 2, Title 30 of the S.C. Code is amended by adding:</w:t>
      </w:r>
    </w:p>
    <w:p w:rsidR="00003B85" w:rsidP="00003B85" w:rsidRDefault="00003B85" w14:paraId="3837F49C" w14:textId="77777777">
      <w:pPr>
        <w:pStyle w:val="scemptyline"/>
      </w:pPr>
    </w:p>
    <w:p w:rsidR="00003B85" w:rsidP="00003B85" w:rsidRDefault="00003B85" w14:paraId="4316F494" w14:textId="77777777">
      <w:pPr>
        <w:pStyle w:val="scnewcodesection"/>
        <w:jc w:val="center"/>
      </w:pPr>
      <w:r>
        <w:tab/>
      </w:r>
      <w:bookmarkStart w:name="up_30547b0f4" w:id="16"/>
      <w:r>
        <w:t>A</w:t>
      </w:r>
      <w:bookmarkEnd w:id="16"/>
      <w:r>
        <w:t>rticle 9</w:t>
      </w:r>
    </w:p>
    <w:p w:rsidR="00003B85" w:rsidP="00003B85" w:rsidRDefault="00003B85" w14:paraId="52BB45E1" w14:textId="77777777">
      <w:pPr>
        <w:pStyle w:val="scnewcodesection"/>
        <w:jc w:val="center"/>
      </w:pPr>
    </w:p>
    <w:p w:rsidR="00003B85" w:rsidP="00003B85" w:rsidRDefault="00003B85" w14:paraId="67147B79" w14:textId="23601B47">
      <w:pPr>
        <w:pStyle w:val="scnewcodesection"/>
        <w:jc w:val="center"/>
      </w:pPr>
      <w:r>
        <w:tab/>
      </w:r>
      <w:bookmarkStart w:name="up_fc0017230" w:id="17"/>
      <w:r w:rsidRPr="0012632B" w:rsidR="0012632B">
        <w:t>P</w:t>
      </w:r>
      <w:bookmarkEnd w:id="17"/>
      <w:r w:rsidRPr="0012632B" w:rsidR="0012632B">
        <w:t xml:space="preserve">rosecutors </w:t>
      </w:r>
      <w:r w:rsidR="00996598">
        <w:t xml:space="preserve">and Public Defenders </w:t>
      </w:r>
      <w:r w:rsidRPr="0012632B" w:rsidR="0012632B">
        <w:t>Personal Privacy Protection Act</w:t>
      </w:r>
    </w:p>
    <w:p w:rsidR="00003B85" w:rsidP="00003B85" w:rsidRDefault="00003B85" w14:paraId="66B3CAAD" w14:textId="77777777">
      <w:pPr>
        <w:pStyle w:val="scnewcodesection"/>
        <w:jc w:val="center"/>
      </w:pPr>
    </w:p>
    <w:p w:rsidR="0012632B" w:rsidP="0012632B" w:rsidRDefault="00003B85" w14:paraId="0D86FB44" w14:textId="77777777">
      <w:pPr>
        <w:pStyle w:val="scnewcodesection"/>
      </w:pPr>
      <w:r>
        <w:tab/>
      </w:r>
      <w:bookmarkStart w:name="ns_T30C2N900_5b220fc24" w:id="18"/>
      <w:r>
        <w:t>S</w:t>
      </w:r>
      <w:bookmarkEnd w:id="18"/>
      <w:r>
        <w:t>ection 30-2-900.</w:t>
      </w:r>
      <w:r>
        <w:tab/>
      </w:r>
      <w:bookmarkStart w:name="up_b28c8a83d" w:id="19"/>
      <w:r w:rsidR="0012632B">
        <w:t>F</w:t>
      </w:r>
      <w:bookmarkEnd w:id="19"/>
      <w:r w:rsidR="0012632B">
        <w:t>or the purpose of this article:</w:t>
      </w:r>
    </w:p>
    <w:p w:rsidR="0012632B" w:rsidP="0012632B" w:rsidRDefault="0012632B" w14:paraId="0E621608" w14:textId="604DA07A">
      <w:pPr>
        <w:pStyle w:val="scnewcodesection"/>
      </w:pPr>
      <w:r>
        <w:tab/>
      </w:r>
      <w:r>
        <w:tab/>
      </w:r>
      <w:bookmarkStart w:name="ss_T30C2N900S1_lv1_c6c828117" w:id="20"/>
      <w:r>
        <w:t>(</w:t>
      </w:r>
      <w:bookmarkEnd w:id="20"/>
      <w:r>
        <w:t xml:space="preserve">1) “Eligible requesting party” means an active or former prosecutor </w:t>
      </w:r>
      <w:r w:rsidR="00996598">
        <w:t xml:space="preserve">or public defender </w:t>
      </w:r>
      <w:r>
        <w:t>who has filed a formal request under the provisions of the article.</w:t>
      </w:r>
    </w:p>
    <w:p w:rsidR="0012632B" w:rsidP="0012632B" w:rsidRDefault="0012632B" w14:paraId="63F3D877" w14:textId="435784FC">
      <w:pPr>
        <w:pStyle w:val="scnewcodesection"/>
      </w:pPr>
      <w:r>
        <w:tab/>
      </w:r>
      <w:r>
        <w:tab/>
      </w:r>
      <w:bookmarkStart w:name="ss_T30C2N900S2_lv1_cca764576" w:id="21"/>
      <w:r>
        <w:t>(</w:t>
      </w:r>
      <w:bookmarkEnd w:id="21"/>
      <w:r>
        <w:t>2) “Personal contact information” means the</w:t>
      </w:r>
      <w:r w:rsidR="00996598">
        <w:t xml:space="preserve"> name,</w:t>
      </w:r>
      <w:r>
        <w:t xml:space="preserve"> home address</w:t>
      </w:r>
      <w:r w:rsidR="00996598">
        <w:t>,</w:t>
      </w:r>
      <w:r>
        <w:t xml:space="preserve"> personal cellular phone number</w:t>
      </w:r>
      <w:r w:rsidR="00996598">
        <w:t>, or property tax map number, if applicable,</w:t>
      </w:r>
      <w:r>
        <w:t xml:space="preserve"> of the eligible requesting party</w:t>
      </w:r>
      <w:r w:rsidR="00996598">
        <w:t xml:space="preserve"> that is included in a database or an image or a copy of an official record posted on a publicly available state or local government agency website</w:t>
      </w:r>
      <w:r>
        <w:t>.</w:t>
      </w:r>
    </w:p>
    <w:p w:rsidR="0012632B" w:rsidP="0012632B" w:rsidRDefault="0012632B" w14:paraId="1CC449D7" w14:textId="77777777">
      <w:pPr>
        <w:pStyle w:val="scnewcodesection"/>
      </w:pPr>
      <w:r>
        <w:tab/>
      </w:r>
      <w:r>
        <w:tab/>
      </w:r>
      <w:bookmarkStart w:name="ss_T30C2N900S3_lv1_302ee9b85" w:id="22"/>
      <w:r>
        <w:t>(</w:t>
      </w:r>
      <w:bookmarkEnd w:id="22"/>
      <w:r>
        <w:t>3) “Prosecutor” means current and former:</w:t>
      </w:r>
    </w:p>
    <w:p w:rsidR="0012632B" w:rsidP="0012632B" w:rsidRDefault="0012632B" w14:paraId="31517334" w14:textId="77777777">
      <w:pPr>
        <w:pStyle w:val="scnewcodesection"/>
      </w:pPr>
      <w:r>
        <w:tab/>
      </w:r>
      <w:r>
        <w:tab/>
      </w:r>
      <w:r>
        <w:tab/>
      </w:r>
      <w:bookmarkStart w:name="ss_T30C2N900Sa_lv2_d9b8ff71b" w:id="23"/>
      <w:r>
        <w:t>(</w:t>
      </w:r>
      <w:bookmarkEnd w:id="23"/>
      <w:r>
        <w:t>a) elected solicitors, deputy solicitors, or assistant solicitors as set forth in Sections 1‑7‑310, 1‑7‑405, and 1‑7‑406 and Sections 1‑7‑410 through 1‑7‑</w:t>
      </w:r>
      <w:proofErr w:type="gramStart"/>
      <w:r>
        <w:t>530;</w:t>
      </w:r>
      <w:proofErr w:type="gramEnd"/>
    </w:p>
    <w:p w:rsidR="0012632B" w:rsidP="0012632B" w:rsidRDefault="0012632B" w14:paraId="1CBD7147" w14:textId="77777777">
      <w:pPr>
        <w:pStyle w:val="scnewcodesection"/>
      </w:pPr>
      <w:r>
        <w:lastRenderedPageBreak/>
        <w:tab/>
      </w:r>
      <w:r>
        <w:tab/>
      </w:r>
      <w:r>
        <w:tab/>
      </w:r>
      <w:bookmarkStart w:name="ss_T30C2N900Sb_lv2_5dde3cd65" w:id="24"/>
      <w:r>
        <w:t>(</w:t>
      </w:r>
      <w:bookmarkEnd w:id="24"/>
      <w:r>
        <w:t xml:space="preserve">b) attorneys general, deputy attorneys general, and assistant attorneys general as set forth in Section 1‑7‑30; and </w:t>
      </w:r>
    </w:p>
    <w:p w:rsidR="002D6F37" w:rsidP="00996598" w:rsidRDefault="0012632B" w14:paraId="6EA010EF" w14:textId="77777777">
      <w:pPr>
        <w:pStyle w:val="scnewcodesection"/>
      </w:pPr>
      <w:r>
        <w:tab/>
      </w:r>
      <w:r>
        <w:tab/>
      </w:r>
      <w:r>
        <w:tab/>
      </w:r>
      <w:bookmarkStart w:name="ss_T30C2N900Sc_lv2_e4a2a34bf" w:id="25"/>
      <w:r>
        <w:t>(</w:t>
      </w:r>
      <w:bookmarkEnd w:id="25"/>
      <w:r>
        <w:t>c) United States Attorneys for the District of South Carolina and Assistant United States Attorneys for the District of South Carolina.</w:t>
      </w:r>
    </w:p>
    <w:p w:rsidRPr="00AF1C8A" w:rsidR="00996598" w:rsidP="00AF1C8A" w:rsidRDefault="00996598" w14:paraId="77D8A38D" w14:textId="1D1164E4">
      <w:pPr>
        <w:pStyle w:val="scnewcodesection"/>
      </w:pPr>
      <w:r w:rsidRPr="00AF1C8A">
        <w:tab/>
      </w:r>
      <w:r w:rsidRPr="00AF1C8A">
        <w:tab/>
      </w:r>
      <w:bookmarkStart w:name="ss_T30C2N900S4_lv1_d6f0a424" w:id="26"/>
      <w:r w:rsidRPr="00AF1C8A">
        <w:t>(</w:t>
      </w:r>
      <w:bookmarkEnd w:id="26"/>
      <w:r w:rsidRPr="00AF1C8A">
        <w:t xml:space="preserve">4) “Public defender” means current and former: </w:t>
      </w:r>
    </w:p>
    <w:p w:rsidRPr="00AF1C8A" w:rsidR="00996598" w:rsidP="00AF1C8A" w:rsidRDefault="00996598" w14:paraId="4D0742EC" w14:textId="797E6C56">
      <w:pPr>
        <w:pStyle w:val="scnewcodesection"/>
      </w:pPr>
      <w:r w:rsidRPr="00AF1C8A">
        <w:tab/>
      </w:r>
      <w:r w:rsidRPr="00AF1C8A">
        <w:tab/>
      </w:r>
      <w:r w:rsidRPr="00AF1C8A">
        <w:tab/>
      </w:r>
      <w:bookmarkStart w:name="ss_T30C2N900Sa_lv2_8f59a7821" w:id="27"/>
      <w:r w:rsidRPr="00AF1C8A">
        <w:t>(</w:t>
      </w:r>
      <w:bookmarkEnd w:id="27"/>
      <w:r w:rsidRPr="00AF1C8A">
        <w:t xml:space="preserve">a) </w:t>
      </w:r>
      <w:r w:rsidR="00B918FA">
        <w:t>c</w:t>
      </w:r>
      <w:r w:rsidRPr="00AF1C8A">
        <w:t xml:space="preserve">ircuit </w:t>
      </w:r>
      <w:r w:rsidR="00B918FA">
        <w:t>d</w:t>
      </w:r>
      <w:r w:rsidRPr="00AF1C8A">
        <w:t xml:space="preserve">efenders, county public defenders, or assistant public defenders as set forth in Sections 17-3-520, 17-3-530, 17-3-540, and </w:t>
      </w:r>
      <w:proofErr w:type="gramStart"/>
      <w:r w:rsidRPr="00AF1C8A">
        <w:t>17-3-580;</w:t>
      </w:r>
      <w:proofErr w:type="gramEnd"/>
      <w:r w:rsidRPr="00AF1C8A">
        <w:t xml:space="preserve"> </w:t>
      </w:r>
    </w:p>
    <w:p w:rsidRPr="00AF1C8A" w:rsidR="00003B85" w:rsidP="00AF1C8A" w:rsidRDefault="00996598" w14:paraId="7F83CA3E" w14:textId="6E94A6BE">
      <w:pPr>
        <w:pStyle w:val="scnewcodesection"/>
      </w:pPr>
      <w:r w:rsidRPr="00AF1C8A">
        <w:tab/>
      </w:r>
      <w:r w:rsidRPr="00AF1C8A">
        <w:tab/>
      </w:r>
      <w:r w:rsidRPr="00AF1C8A">
        <w:tab/>
      </w:r>
      <w:bookmarkStart w:name="ss_T30C2N900Sb_lv2_50d50c6ed" w:id="28"/>
      <w:r w:rsidRPr="00AF1C8A">
        <w:t>(</w:t>
      </w:r>
      <w:bookmarkEnd w:id="28"/>
      <w:r w:rsidRPr="00AF1C8A">
        <w:t xml:space="preserve">b) </w:t>
      </w:r>
      <w:r w:rsidR="00B918FA">
        <w:t>f</w:t>
      </w:r>
      <w:r w:rsidRPr="00AF1C8A">
        <w:t xml:space="preserve">ederal </w:t>
      </w:r>
      <w:r w:rsidR="00B918FA">
        <w:t>p</w:t>
      </w:r>
      <w:r w:rsidRPr="00AF1C8A">
        <w:t xml:space="preserve">ublic </w:t>
      </w:r>
      <w:r w:rsidR="00B918FA">
        <w:t>d</w:t>
      </w:r>
      <w:r w:rsidRPr="00AF1C8A">
        <w:t>efender for the District of South Carolina and Assistant Federal Public Defenders for the District of South Carolina.</w:t>
      </w:r>
    </w:p>
    <w:p w:rsidR="00003B85" w:rsidP="00003B85" w:rsidRDefault="00003B85" w14:paraId="6226C9E6" w14:textId="77777777">
      <w:pPr>
        <w:pStyle w:val="scnewcodesection"/>
      </w:pPr>
    </w:p>
    <w:p w:rsidR="0012632B" w:rsidP="0012632B" w:rsidRDefault="00003B85" w14:paraId="2A1C3F10" w14:textId="30E02C4B">
      <w:pPr>
        <w:pStyle w:val="scnewcodesection"/>
      </w:pPr>
      <w:r>
        <w:tab/>
      </w:r>
      <w:bookmarkStart w:name="ns_T30C2N910_579428004" w:id="29"/>
      <w:r>
        <w:t>S</w:t>
      </w:r>
      <w:bookmarkEnd w:id="29"/>
      <w:r>
        <w:t>ection 30-2-910.</w:t>
      </w:r>
      <w:r>
        <w:tab/>
      </w:r>
      <w:bookmarkStart w:name="ss_T30C2N910SA_lv1_1717b4712" w:id="30"/>
      <w:r w:rsidR="0012632B">
        <w:t>(</w:t>
      </w:r>
      <w:bookmarkEnd w:id="30"/>
      <w:r w:rsidR="0012632B">
        <w:t>A) Information that relates to the personal contact information of an eligible requesting party and is held or maintained by a state or local government agency if the prosecutor</w:t>
      </w:r>
      <w:r w:rsidR="00996598">
        <w:t xml:space="preserve"> or public defender</w:t>
      </w:r>
      <w:r w:rsidR="0012632B">
        <w:t>:</w:t>
      </w:r>
    </w:p>
    <w:p w:rsidR="0012632B" w:rsidP="0012632B" w:rsidRDefault="0012632B" w14:paraId="18AC16F7" w14:textId="0F958121">
      <w:pPr>
        <w:pStyle w:val="scnewcodesection"/>
      </w:pPr>
      <w:r>
        <w:tab/>
      </w:r>
      <w:r>
        <w:tab/>
      </w:r>
      <w:bookmarkStart w:name="ss_T30C2N910S1_lv2_b0ad880e2" w:id="31"/>
      <w:r>
        <w:t>(</w:t>
      </w:r>
      <w:bookmarkEnd w:id="31"/>
      <w:r>
        <w:t xml:space="preserve">1) notifies the state or local government agency of the prosecutor’s </w:t>
      </w:r>
      <w:r w:rsidR="00996598">
        <w:t xml:space="preserve">or public defender’s </w:t>
      </w:r>
      <w:r>
        <w:t xml:space="preserve">choice to </w:t>
      </w:r>
      <w:r w:rsidR="00996598">
        <w:t>remove and redact personal contact information from a publicly available state or local government agency database or from an image or copy of an official record that is placed or will be placed on a publicly available internet website maintained by or operated on behalf of a state or local government agency</w:t>
      </w:r>
      <w:r>
        <w:t xml:space="preserve"> by submission of a form provided by the South Carolina Commission on Prosecution Coordination; and</w:t>
      </w:r>
    </w:p>
    <w:p w:rsidR="0012632B" w:rsidP="0012632B" w:rsidRDefault="0012632B" w14:paraId="1CF9C684" w14:textId="18451F5A">
      <w:pPr>
        <w:pStyle w:val="scnewcodesection"/>
      </w:pPr>
      <w:r>
        <w:tab/>
      </w:r>
      <w:r>
        <w:tab/>
      </w:r>
      <w:bookmarkStart w:name="ss_T30C2N910S2_lv2_939c16b7d" w:id="32"/>
      <w:r>
        <w:t>(</w:t>
      </w:r>
      <w:bookmarkEnd w:id="32"/>
      <w:r>
        <w:t xml:space="preserve">2) provides verification of current or active service as a prosecutor </w:t>
      </w:r>
      <w:r w:rsidR="00996598">
        <w:t xml:space="preserve">or public defender </w:t>
      </w:r>
      <w:r>
        <w:t>from the prosecutor’s</w:t>
      </w:r>
      <w:r w:rsidR="00996598">
        <w:t xml:space="preserve"> or public defender’s</w:t>
      </w:r>
      <w:r>
        <w:t xml:space="preserve"> current or former prosecution</w:t>
      </w:r>
      <w:r w:rsidR="00996598">
        <w:t xml:space="preserve"> or public defender</w:t>
      </w:r>
      <w:r>
        <w:t xml:space="preserve"> employer.</w:t>
      </w:r>
    </w:p>
    <w:p w:rsidR="0012632B" w:rsidP="0012632B" w:rsidRDefault="0012632B" w14:paraId="3541860D" w14:textId="77777777">
      <w:pPr>
        <w:pStyle w:val="scnewcodesection"/>
      </w:pPr>
      <w:r>
        <w:tab/>
      </w:r>
      <w:bookmarkStart w:name="ss_T30C2N910SB_lv1_b4580bc65" w:id="33"/>
      <w:r>
        <w:t>(</w:t>
      </w:r>
      <w:bookmarkEnd w:id="33"/>
      <w:r>
        <w:t>B) A choice made under this article remains valid with the following exceptions:</w:t>
      </w:r>
    </w:p>
    <w:p w:rsidR="0012632B" w:rsidP="0012632B" w:rsidRDefault="0012632B" w14:paraId="2DC0813B" w14:textId="3952FF9B">
      <w:pPr>
        <w:pStyle w:val="scnewcodesection"/>
      </w:pPr>
      <w:r>
        <w:tab/>
      </w:r>
      <w:r>
        <w:tab/>
      </w:r>
      <w:bookmarkStart w:name="ss_T30C2N910S1_lv2_794b9b136" w:id="34"/>
      <w:r>
        <w:t>(</w:t>
      </w:r>
      <w:bookmarkEnd w:id="34"/>
      <w:r>
        <w:t>1) the prosecutor</w:t>
      </w:r>
      <w:r w:rsidR="00996598">
        <w:t xml:space="preserve"> or public defender</w:t>
      </w:r>
      <w:r>
        <w:t xml:space="preserve"> rescinds in writing the request to restrict public access to or posting online of personal contact information and provides notice to the state or local government </w:t>
      </w:r>
      <w:proofErr w:type="gramStart"/>
      <w:r>
        <w:t>agency;</w:t>
      </w:r>
      <w:proofErr w:type="gramEnd"/>
    </w:p>
    <w:p w:rsidR="0012632B" w:rsidP="0012632B" w:rsidRDefault="0012632B" w14:paraId="4D2A8C79" w14:textId="77777777">
      <w:pPr>
        <w:pStyle w:val="scnewcodesection"/>
      </w:pPr>
      <w:r>
        <w:tab/>
      </w:r>
      <w:r>
        <w:tab/>
      </w:r>
      <w:bookmarkStart w:name="ss_T30C2N910S2_lv2_ca865942b" w:id="35"/>
      <w:r>
        <w:t>(</w:t>
      </w:r>
      <w:bookmarkEnd w:id="35"/>
      <w:r>
        <w:t xml:space="preserve">2) the state or local government agencies disclose personal contact information related to violations of law or regulation, as permitted by </w:t>
      </w:r>
      <w:proofErr w:type="gramStart"/>
      <w:r>
        <w:t>law;</w:t>
      </w:r>
      <w:proofErr w:type="gramEnd"/>
      <w:r>
        <w:t xml:space="preserve"> </w:t>
      </w:r>
    </w:p>
    <w:p w:rsidR="0012632B" w:rsidP="0012632B" w:rsidRDefault="0012632B" w14:paraId="745BE834" w14:textId="68B0D39D">
      <w:pPr>
        <w:pStyle w:val="scnewcodesection"/>
      </w:pPr>
      <w:r>
        <w:tab/>
      </w:r>
      <w:r>
        <w:tab/>
      </w:r>
      <w:bookmarkStart w:name="ss_T30C2N910S3_lv2_4a76b3422" w:id="36"/>
      <w:r>
        <w:t>(</w:t>
      </w:r>
      <w:bookmarkEnd w:id="36"/>
      <w:r>
        <w:t>3) the prosecutor</w:t>
      </w:r>
      <w:r w:rsidR="00996598">
        <w:t xml:space="preserve"> or public defender</w:t>
      </w:r>
      <w:r>
        <w:t xml:space="preserve"> requests release of the prosecutor’s </w:t>
      </w:r>
      <w:r w:rsidR="00996598">
        <w:t xml:space="preserve">or public defender’s </w:t>
      </w:r>
      <w:r>
        <w:t>personal information from a state or local government agency for a specific purpose and for a limited time; or</w:t>
      </w:r>
    </w:p>
    <w:p w:rsidR="0012632B" w:rsidP="0012632B" w:rsidRDefault="0012632B" w14:paraId="04E80276" w14:textId="77777777">
      <w:pPr>
        <w:pStyle w:val="scnewcodesection"/>
      </w:pPr>
      <w:r>
        <w:tab/>
      </w:r>
      <w:r>
        <w:tab/>
      </w:r>
      <w:bookmarkStart w:name="ss_T30C2N910S4_lv2_df9891094" w:id="37"/>
      <w:r>
        <w:t>(</w:t>
      </w:r>
      <w:bookmarkEnd w:id="37"/>
      <w:r>
        <w:t>4) the personal contact information is included in a collision report or uniform traffic ticket maintained and provided by the Department of Motor Vehicles, as permitted by law.</w:t>
      </w:r>
    </w:p>
    <w:p w:rsidR="0012632B" w:rsidP="0012632B" w:rsidRDefault="0012632B" w14:paraId="53B32E2D" w14:textId="4451A8F3">
      <w:pPr>
        <w:pStyle w:val="scnewcodesection"/>
      </w:pPr>
      <w:r>
        <w:tab/>
      </w:r>
      <w:bookmarkStart w:name="ss_T30C2N910SC_lv1_e7cb6cef1" w:id="38"/>
      <w:r>
        <w:t>(</w:t>
      </w:r>
      <w:bookmarkEnd w:id="38"/>
      <w:r>
        <w:t>C) Personal contact information provided under the provisions of this article may be disclosed to another government agency, under subpoena, by order of the court, or upon written consent of the eligible prosecutor</w:t>
      </w:r>
      <w:r w:rsidR="00996598">
        <w:t xml:space="preserve"> or public defender</w:t>
      </w:r>
      <w:r>
        <w:t>.</w:t>
      </w:r>
    </w:p>
    <w:p w:rsidR="0012632B" w:rsidP="0012632B" w:rsidRDefault="0012632B" w14:paraId="1BFF4EDD" w14:textId="26A4D39E">
      <w:pPr>
        <w:pStyle w:val="scnewcodesection"/>
      </w:pPr>
      <w:r>
        <w:tab/>
      </w:r>
      <w:bookmarkStart w:name="ss_T30C2N910SD_lv1_2f1507e7f" w:id="39"/>
      <w:r>
        <w:t>(</w:t>
      </w:r>
      <w:bookmarkEnd w:id="39"/>
      <w:r>
        <w:t>D) Any personal contact information, as defined under this article, must be redacted</w:t>
      </w:r>
      <w:r w:rsidR="00996598">
        <w:t xml:space="preserve">, if requested </w:t>
      </w:r>
      <w:r w:rsidR="00996598">
        <w:lastRenderedPageBreak/>
        <w:t>by an eligible requesting party,</w:t>
      </w:r>
      <w:r>
        <w:t xml:space="preserve"> from any public document otherwise eligible to be released under any other provision of law. The provisions of this article may not be construed to prevent disclosure of other public information otherwise allowed by law.</w:t>
      </w:r>
    </w:p>
    <w:p w:rsidR="0012632B" w:rsidP="0012632B" w:rsidRDefault="0012632B" w14:paraId="2C8137F2" w14:textId="77777777">
      <w:pPr>
        <w:pStyle w:val="scnewcodesection"/>
      </w:pPr>
      <w:r>
        <w:tab/>
      </w:r>
      <w:bookmarkStart w:name="ss_T30C2N910SE_lv1_411404e4e" w:id="40"/>
      <w:r>
        <w:t>(</w:t>
      </w:r>
      <w:bookmarkEnd w:id="40"/>
      <w:r>
        <w:t>E) A state or local government agency that redacts or withholds information under this article shall provide to the requestor a description of the redacted or withheld information and a citation to this article.</w:t>
      </w:r>
    </w:p>
    <w:p w:rsidR="00977F1E" w:rsidP="0012632B" w:rsidRDefault="0012632B" w14:paraId="524E3705" w14:textId="1DF4A98C">
      <w:pPr>
        <w:pStyle w:val="scnewcodesection"/>
      </w:pPr>
      <w:r>
        <w:tab/>
      </w:r>
      <w:bookmarkStart w:name="ss_T30C2N910SF_lv1_0cb3e8831" w:id="41"/>
      <w:r>
        <w:t>(</w:t>
      </w:r>
      <w:bookmarkEnd w:id="41"/>
      <w:r>
        <w:t>F) Nothing in this article may be construed to limit access to otherwise protected information available by applicable law including, but not limited to, the Driver’s Privacy Protection Act (18 U.S.C. Section 2721, et seq.) and the Fair Credit Reporting Act (15 U.S.C. Section 1681, et seq.).</w:t>
      </w:r>
    </w:p>
    <w:p w:rsidR="00996598" w:rsidP="00996598" w:rsidRDefault="00996598" w14:paraId="5729A707" w14:textId="77777777">
      <w:pPr>
        <w:pStyle w:val="scemptyline"/>
      </w:pPr>
    </w:p>
    <w:p w:rsidR="00996598" w:rsidP="00996598" w:rsidRDefault="00996598" w14:paraId="73F9A1DD" w14:textId="77777777">
      <w:pPr>
        <w:pStyle w:val="scdirectionallanguage"/>
      </w:pPr>
      <w:bookmarkStart w:name="bs_num_3_c0b5d3dea" w:id="42"/>
      <w:r>
        <w:t>S</w:t>
      </w:r>
      <w:bookmarkEnd w:id="42"/>
      <w:r>
        <w:t>ECTION 3.</w:t>
      </w:r>
      <w:r>
        <w:tab/>
      </w:r>
      <w:bookmarkStart w:name="dl_80ff66844" w:id="43"/>
      <w:r>
        <w:t>C</w:t>
      </w:r>
      <w:bookmarkEnd w:id="43"/>
      <w:r>
        <w:t>hapter 2, Title 30 of the S.C. Code is amended by adding:</w:t>
      </w:r>
    </w:p>
    <w:p w:rsidR="00996598" w:rsidP="00996598" w:rsidRDefault="00996598" w14:paraId="4AC391D2" w14:textId="77777777">
      <w:pPr>
        <w:pStyle w:val="scemptyline"/>
      </w:pPr>
    </w:p>
    <w:p w:rsidR="00996598" w:rsidP="00996598" w:rsidRDefault="00996598" w14:paraId="4BBE0CEA" w14:textId="77777777">
      <w:pPr>
        <w:pStyle w:val="scnewcodesection"/>
      </w:pPr>
      <w:r>
        <w:tab/>
      </w:r>
      <w:bookmarkStart w:name="ns_T30C2N915_78734e49e" w:id="44"/>
      <w:r>
        <w:t>S</w:t>
      </w:r>
      <w:bookmarkEnd w:id="44"/>
      <w:r>
        <w:t>ection 30-2-915.</w:t>
      </w:r>
      <w:r>
        <w:tab/>
        <w:t xml:space="preserve">Any eligible requesting party may petition the court for an order directing compliance with this article. Liability may not accrue to a state or local government employee or to his agents for claims or damages that arise from personal contact information on the public record. </w:t>
      </w:r>
    </w:p>
    <w:p w:rsidR="00231EE9" w:rsidP="00231EE9" w:rsidRDefault="00231EE9" w14:paraId="14728C37" w14:textId="77777777">
      <w:pPr>
        <w:pStyle w:val="scemptyline"/>
      </w:pPr>
    </w:p>
    <w:p w:rsidR="00231EE9" w:rsidP="00EA1779" w:rsidRDefault="00231EE9" w14:paraId="1FDD3DE9" w14:textId="2376C326">
      <w:pPr>
        <w:pStyle w:val="scnoncodifiedsection"/>
      </w:pPr>
      <w:bookmarkStart w:name="bs_num_4_7d32c9e3a" w:id="45"/>
      <w:r>
        <w:t>S</w:t>
      </w:r>
      <w:bookmarkEnd w:id="45"/>
      <w:r>
        <w:t>ECTION 4.</w:t>
      </w:r>
      <w:r w:rsidR="00726B96">
        <w:t xml:space="preserve"> </w:t>
      </w:r>
      <w:r w:rsidR="00EA1779">
        <w:t xml:space="preserve"> </w:t>
      </w:r>
      <w:r w:rsidRPr="00726B96" w:rsidR="00726B96">
        <w:t xml:space="preserve">Within thirty days after the effective date of this act, the South Carolina Commission on Prosecution Coordination shall create and distribute to the offices of the </w:t>
      </w:r>
      <w:r w:rsidR="00B918FA">
        <w:t>s</w:t>
      </w:r>
      <w:r w:rsidRPr="00726B96" w:rsidR="00726B96">
        <w:t>olicitors, the South Carolina Attorney General,  the United States Attorney for the District of South Carolina</w:t>
      </w:r>
      <w:r w:rsidR="00996598">
        <w:t xml:space="preserve">, the </w:t>
      </w:r>
      <w:r w:rsidR="00B918FA">
        <w:t>c</w:t>
      </w:r>
      <w:r w:rsidR="00996598">
        <w:t xml:space="preserve">ircuit </w:t>
      </w:r>
      <w:r w:rsidR="00B918FA">
        <w:t>p</w:t>
      </w:r>
      <w:r w:rsidR="00996598">
        <w:t xml:space="preserve">ublic </w:t>
      </w:r>
      <w:r w:rsidR="00B918FA">
        <w:t>d</w:t>
      </w:r>
      <w:r w:rsidR="00996598">
        <w:t xml:space="preserve">efenders, and the </w:t>
      </w:r>
      <w:r w:rsidR="00B918FA">
        <w:t>f</w:t>
      </w:r>
      <w:r w:rsidR="00996598">
        <w:t xml:space="preserve">ederal </w:t>
      </w:r>
      <w:r w:rsidR="00B918FA">
        <w:t>p</w:t>
      </w:r>
      <w:r w:rsidR="00996598">
        <w:t xml:space="preserve">ublic </w:t>
      </w:r>
      <w:r w:rsidR="00B918FA">
        <w:t>d</w:t>
      </w:r>
      <w:r w:rsidR="00996598">
        <w:t>efender for the District of South Carolina</w:t>
      </w:r>
      <w:r w:rsidRPr="00726B96" w:rsidR="00726B96">
        <w:t xml:space="preserve"> a form to use to request a state or local government agency </w:t>
      </w:r>
      <w:r w:rsidR="00996598">
        <w:t>remove or redact personal contact information from an image or copy of an official record placed on a publicly available internet website maintained by or operated on behalf of a state or local government agency. The form shall be created in collaboration with South Carolina Court Administration and the Criminal Justice Academy to ensure consistent information is provided to the state or local government agency</w:t>
      </w:r>
      <w:proofErr w:type="gramStart"/>
      <w:r w:rsidR="00996598">
        <w:t xml:space="preserve">. </w:t>
      </w:r>
      <w:r w:rsidRPr="00726B96" w:rsidR="00726B96">
        <w:t>.</w:t>
      </w:r>
      <w:proofErr w:type="gramEnd"/>
      <w:r w:rsidRPr="00726B96" w:rsidR="00726B96">
        <w:t xml:space="preserve"> The form must contain fields for the following information: legal name, date of birth, home address, driver’s license number, personal email address, South Carolina Bar number, dates of service, status of service, and an exception section to notify a state or local government agency of rescission of the request to protect personal contact information and to permit disclosure of personal contact information for a specific purpose and for a limited time.</w:t>
      </w:r>
    </w:p>
    <w:p w:rsidR="00996598" w:rsidP="00996598" w:rsidRDefault="00996598" w14:paraId="7A1F31FB" w14:textId="77777777">
      <w:pPr>
        <w:pStyle w:val="scemptyline"/>
      </w:pPr>
    </w:p>
    <w:p w:rsidR="00996598" w:rsidP="00996598" w:rsidRDefault="00996598" w14:paraId="19CD746E" w14:textId="77777777">
      <w:pPr>
        <w:pStyle w:val="scdirectionallanguage"/>
      </w:pPr>
      <w:bookmarkStart w:name="bs_num_5_b763b3401" w:id="46"/>
      <w:r>
        <w:t>S</w:t>
      </w:r>
      <w:bookmarkEnd w:id="46"/>
      <w:r>
        <w:t>ECTION 5.</w:t>
      </w:r>
      <w:r>
        <w:tab/>
      </w:r>
      <w:bookmarkStart w:name="dl_9f84fc03f" w:id="47"/>
      <w:r>
        <w:t>S</w:t>
      </w:r>
      <w:bookmarkEnd w:id="47"/>
      <w:r>
        <w:t>ection 30-2-500 of the S.C. Code is amended to read:</w:t>
      </w:r>
    </w:p>
    <w:p w:rsidR="00996598" w:rsidP="00996598" w:rsidRDefault="00996598" w14:paraId="79F85861" w14:textId="77777777">
      <w:pPr>
        <w:pStyle w:val="scemptyline"/>
      </w:pPr>
    </w:p>
    <w:p w:rsidR="00996598" w:rsidP="00996598" w:rsidRDefault="00996598" w14:paraId="476378D3" w14:textId="49581964">
      <w:pPr>
        <w:pStyle w:val="sccodifiedsection"/>
      </w:pPr>
      <w:r>
        <w:tab/>
      </w:r>
      <w:bookmarkStart w:name="cs_T30C2N500_eee440e0d" w:id="48"/>
      <w:r>
        <w:t>S</w:t>
      </w:r>
      <w:bookmarkEnd w:id="48"/>
      <w:r>
        <w:t>ection 30-2-500.</w:t>
      </w:r>
      <w:r w:rsidR="00BE5EB3">
        <w:t xml:space="preserve">  For the purposes of this article:</w:t>
      </w:r>
    </w:p>
    <w:p w:rsidR="00996598" w:rsidP="00996598" w:rsidRDefault="00996598" w14:paraId="18330A2C" w14:textId="674F5E06">
      <w:pPr>
        <w:pStyle w:val="sccodifiedsection"/>
      </w:pPr>
      <w:r>
        <w:tab/>
      </w:r>
      <w:r>
        <w:tab/>
      </w:r>
      <w:bookmarkStart w:name="ss_T30C2N500S1_lv1_049802049" w:id="49"/>
      <w:r>
        <w:t>(</w:t>
      </w:r>
      <w:bookmarkEnd w:id="49"/>
      <w:r>
        <w:t>1) “Personal contact information” means the</w:t>
      </w:r>
      <w:r>
        <w:rPr>
          <w:rStyle w:val="scinsert"/>
        </w:rPr>
        <w:t xml:space="preserve"> name,</w:t>
      </w:r>
      <w:r>
        <w:t xml:space="preserve"> home address</w:t>
      </w:r>
      <w:r>
        <w:rPr>
          <w:rStyle w:val="scstrike"/>
        </w:rPr>
        <w:t xml:space="preserve"> </w:t>
      </w:r>
      <w:proofErr w:type="gramStart"/>
      <w:r>
        <w:rPr>
          <w:rStyle w:val="scstrike"/>
        </w:rPr>
        <w:t>or</w:t>
      </w:r>
      <w:r>
        <w:rPr>
          <w:rStyle w:val="scinsert"/>
        </w:rPr>
        <w:t>,</w:t>
      </w:r>
      <w:proofErr w:type="gramEnd"/>
      <w:r>
        <w:t xml:space="preserve"> personal cellular telephone number</w:t>
      </w:r>
      <w:r>
        <w:rPr>
          <w:rStyle w:val="scinsert"/>
        </w:rPr>
        <w:t>, property tax map number, if applicable,</w:t>
      </w:r>
      <w:r>
        <w:t xml:space="preserve"> of the eligible requesting party</w:t>
      </w:r>
      <w:r>
        <w:rPr>
          <w:rStyle w:val="scinsert"/>
        </w:rPr>
        <w:t xml:space="preserve"> that is included in a database or on an image or a copy of an official record posted on a publicly available state or local </w:t>
      </w:r>
      <w:r>
        <w:rPr>
          <w:rStyle w:val="scinsert"/>
        </w:rPr>
        <w:lastRenderedPageBreak/>
        <w:t>government agency website.</w:t>
      </w:r>
    </w:p>
    <w:p w:rsidR="00996598" w:rsidP="00996598" w:rsidRDefault="00996598" w14:paraId="791A037C" w14:textId="77777777">
      <w:pPr>
        <w:pStyle w:val="sccodifiedsection"/>
      </w:pPr>
      <w:r>
        <w:tab/>
      </w:r>
      <w:bookmarkStart w:name="ss_T30C2N500S2_lv1_7bb06c353" w:id="50"/>
      <w:r>
        <w:t>(</w:t>
      </w:r>
      <w:bookmarkEnd w:id="50"/>
      <w:r>
        <w:t>2) “Eligible requesting party” means an active or former law enforcement officer who has filed a formal request under the provision of this article.</w:t>
      </w:r>
    </w:p>
    <w:p w:rsidR="00996598" w:rsidP="00996598" w:rsidRDefault="00996598" w14:paraId="7604B384" w14:textId="77777777">
      <w:pPr>
        <w:pStyle w:val="sccodifiedsection"/>
      </w:pPr>
      <w:r>
        <w:tab/>
      </w:r>
      <w:bookmarkStart w:name="ss_T30C2N500S3_lv1_e88e7e833" w:id="51"/>
      <w:r>
        <w:t>(</w:t>
      </w:r>
      <w:bookmarkEnd w:id="51"/>
      <w:r>
        <w:t>3) “Law enforcement officer” means an active or former federal, state, or local certified law enforcement officer or corrections officer.</w:t>
      </w:r>
    </w:p>
    <w:p w:rsidR="00996598" w:rsidP="00996598" w:rsidRDefault="00996598" w14:paraId="780F3898" w14:textId="77777777">
      <w:pPr>
        <w:pStyle w:val="scemptyline"/>
      </w:pPr>
    </w:p>
    <w:p w:rsidR="00996598" w:rsidP="00996598" w:rsidRDefault="00996598" w14:paraId="7AFB153A" w14:textId="77777777">
      <w:pPr>
        <w:pStyle w:val="scdirectionallanguage"/>
      </w:pPr>
      <w:bookmarkStart w:name="bs_num_6_9d1b7698c" w:id="52"/>
      <w:r>
        <w:t>S</w:t>
      </w:r>
      <w:bookmarkEnd w:id="52"/>
      <w:r>
        <w:t>ECTION 6.</w:t>
      </w:r>
      <w:r>
        <w:tab/>
      </w:r>
      <w:bookmarkStart w:name="dl_93c992a74" w:id="53"/>
      <w:r>
        <w:t>S</w:t>
      </w:r>
      <w:bookmarkEnd w:id="53"/>
      <w:r>
        <w:t>ection 30-2-510 of the S.C. Code is amended to read:</w:t>
      </w:r>
    </w:p>
    <w:p w:rsidR="00996598" w:rsidP="00996598" w:rsidRDefault="00996598" w14:paraId="0D6A5593" w14:textId="77777777">
      <w:pPr>
        <w:pStyle w:val="scemptyline"/>
      </w:pPr>
    </w:p>
    <w:p w:rsidR="00996598" w:rsidP="00996598" w:rsidRDefault="00996598" w14:paraId="1163E6E6" w14:textId="478EE1CC">
      <w:pPr>
        <w:pStyle w:val="sccodifiedsection"/>
      </w:pPr>
      <w:r>
        <w:tab/>
      </w:r>
      <w:bookmarkStart w:name="cs_T30C2N510_576298e13" w:id="54"/>
      <w:r>
        <w:t>S</w:t>
      </w:r>
      <w:bookmarkEnd w:id="54"/>
      <w:r>
        <w:t>ection 30-2-510.</w:t>
      </w:r>
      <w:r>
        <w:tab/>
      </w:r>
      <w:bookmarkStart w:name="ss_T30C2N510SA_lv1_b2e1e5b3b" w:id="55"/>
      <w:r>
        <w:t>(</w:t>
      </w:r>
      <w:bookmarkEnd w:id="55"/>
      <w:r>
        <w:t>A) Information that relates to the personal contact information of an eligible requesting party and is held or maintained by a state or local government agency is confidential and must not be disclosed to the public by the state or local government agency if the law enforcement officer:</w:t>
      </w:r>
    </w:p>
    <w:p w:rsidR="00996598" w:rsidP="00996598" w:rsidRDefault="00996598" w14:paraId="409DB9C8" w14:textId="7A1904C1">
      <w:pPr>
        <w:pStyle w:val="sccodifiedsection"/>
      </w:pPr>
      <w:r>
        <w:tab/>
      </w:r>
      <w:r>
        <w:tab/>
      </w:r>
      <w:bookmarkStart w:name="ss_T30C2N510S1_lv2_b9140689" w:id="56"/>
      <w:r>
        <w:t>(</w:t>
      </w:r>
      <w:bookmarkEnd w:id="56"/>
      <w:r>
        <w:t xml:space="preserve">1) notifies the state or local government agency of the law enforcement officer's choice to </w:t>
      </w:r>
      <w:r>
        <w:rPr>
          <w:rStyle w:val="scstrike"/>
        </w:rPr>
        <w:t>restrict public access to or posting of personal contact information</w:t>
      </w:r>
      <w:r>
        <w:t xml:space="preserve"> </w:t>
      </w:r>
      <w:r>
        <w:rPr>
          <w:rStyle w:val="scinsert"/>
        </w:rPr>
        <w:t>remove and redact personal contact information from a public</w:t>
      </w:r>
      <w:r w:rsidR="00B918FA">
        <w:rPr>
          <w:rStyle w:val="scinsert"/>
        </w:rPr>
        <w:t>ly</w:t>
      </w:r>
      <w:r>
        <w:rPr>
          <w:rStyle w:val="scinsert"/>
        </w:rPr>
        <w:t xml:space="preserve"> available state or local government agency database or from an image or copy of an official record that is placed or will be placed on a publicly available internet website maintained by or operated on behalf of a state or local government agency </w:t>
      </w:r>
      <w:r>
        <w:t>by submission of a form produced by the South Carolina Criminal Justice Academy;  and</w:t>
      </w:r>
    </w:p>
    <w:p w:rsidR="00996598" w:rsidP="00996598" w:rsidRDefault="00996598" w14:paraId="7DECF848" w14:textId="77777777">
      <w:pPr>
        <w:pStyle w:val="sccodifiedsection"/>
      </w:pPr>
      <w:r>
        <w:tab/>
      </w:r>
      <w:r>
        <w:tab/>
      </w:r>
      <w:bookmarkStart w:name="ss_T30C2N510S2_lv2_c5285c68" w:id="57"/>
      <w:r>
        <w:t>(</w:t>
      </w:r>
      <w:bookmarkEnd w:id="57"/>
      <w:r>
        <w:t>2) provides a verification of current employment or previous employment as a law enforcement officer to include contact information for his employer.</w:t>
      </w:r>
    </w:p>
    <w:p w:rsidR="00996598" w:rsidP="00996598" w:rsidRDefault="00996598" w14:paraId="06FDDF11" w14:textId="77777777">
      <w:pPr>
        <w:pStyle w:val="sccodifiedsection"/>
      </w:pPr>
      <w:r>
        <w:tab/>
      </w:r>
      <w:bookmarkStart w:name="ss_T30C2N510SB_lv1_64c62feeb" w:id="58"/>
      <w:r>
        <w:t>(</w:t>
      </w:r>
      <w:bookmarkEnd w:id="58"/>
      <w:r>
        <w:t>B) A choice made under this article remains valid with the following exceptions:</w:t>
      </w:r>
    </w:p>
    <w:p w:rsidR="00996598" w:rsidP="00996598" w:rsidRDefault="00996598" w14:paraId="54633ADC" w14:textId="77777777">
      <w:pPr>
        <w:pStyle w:val="sccodifiedsection"/>
      </w:pPr>
      <w:r>
        <w:tab/>
      </w:r>
      <w:r>
        <w:tab/>
      </w:r>
      <w:bookmarkStart w:name="ss_T30C2N510S1_lv2_622e5cd2" w:id="59"/>
      <w:r>
        <w:t>(</w:t>
      </w:r>
      <w:bookmarkEnd w:id="59"/>
      <w:r>
        <w:t xml:space="preserve">1) the law enforcement officer rescinds the request in writing and provides notice to the state or local government </w:t>
      </w:r>
      <w:proofErr w:type="gramStart"/>
      <w:r>
        <w:t>agency;</w:t>
      </w:r>
      <w:proofErr w:type="gramEnd"/>
    </w:p>
    <w:p w:rsidR="00996598" w:rsidP="00996598" w:rsidRDefault="00996598" w14:paraId="7DD5DFC9" w14:textId="77777777">
      <w:pPr>
        <w:pStyle w:val="sccodifiedsection"/>
      </w:pPr>
      <w:r>
        <w:tab/>
      </w:r>
      <w:r>
        <w:tab/>
      </w:r>
      <w:bookmarkStart w:name="ss_T30C2N510S2_lv2_7a647cb0" w:id="60"/>
      <w:r>
        <w:t>(</w:t>
      </w:r>
      <w:bookmarkEnd w:id="60"/>
      <w:r>
        <w:t xml:space="preserve">2) the state or local government agencies disclose personal contact information related to violations of law or regulation as permitted by </w:t>
      </w:r>
      <w:proofErr w:type="gramStart"/>
      <w:r>
        <w:t>law;</w:t>
      </w:r>
      <w:proofErr w:type="gramEnd"/>
    </w:p>
    <w:p w:rsidR="00996598" w:rsidP="00996598" w:rsidRDefault="00996598" w14:paraId="10F7285F" w14:textId="77777777">
      <w:pPr>
        <w:pStyle w:val="sccodifiedsection"/>
      </w:pPr>
      <w:r>
        <w:tab/>
      </w:r>
      <w:r>
        <w:tab/>
      </w:r>
      <w:bookmarkStart w:name="ss_T30C2N510S3_lv2_2bf562ae" w:id="61"/>
      <w:r>
        <w:t>(</w:t>
      </w:r>
      <w:bookmarkEnd w:id="61"/>
      <w:r>
        <w:t xml:space="preserve">3) the law enforcement officer requests release of the law enforcement officer's personal contact information from a state or local government agency for a specific purpose and for a limited </w:t>
      </w:r>
      <w:proofErr w:type="gramStart"/>
      <w:r>
        <w:t>time;  or</w:t>
      </w:r>
      <w:proofErr w:type="gramEnd"/>
    </w:p>
    <w:p w:rsidR="00996598" w:rsidP="00996598" w:rsidRDefault="00996598" w14:paraId="74D46BD9" w14:textId="77777777">
      <w:pPr>
        <w:pStyle w:val="sccodifiedsection"/>
      </w:pPr>
      <w:r>
        <w:tab/>
      </w:r>
      <w:r>
        <w:tab/>
      </w:r>
      <w:bookmarkStart w:name="ss_T30C2N510S4_lv2_4f68c2c8" w:id="62"/>
      <w:r>
        <w:t>(</w:t>
      </w:r>
      <w:bookmarkEnd w:id="62"/>
      <w:r>
        <w:t>4) the personal contact information is included in a collision report or uniform traffic ticket maintained and provided by the South Carolina Department of Motor Vehicles as permitted by law.</w:t>
      </w:r>
    </w:p>
    <w:p w:rsidR="00996598" w:rsidP="00996598" w:rsidRDefault="00996598" w14:paraId="143A4B89" w14:textId="77777777">
      <w:pPr>
        <w:pStyle w:val="sccodifiedsection"/>
      </w:pPr>
      <w:r>
        <w:tab/>
      </w:r>
      <w:bookmarkStart w:name="ss_T30C2N510SC_lv1_7bc5bdcec" w:id="63"/>
      <w:r>
        <w:t>(</w:t>
      </w:r>
      <w:bookmarkEnd w:id="63"/>
      <w:r>
        <w:t>C) Information protected under the provisions of this article may be disclosed to another governmental agency, under subpoena, by order of the court, or upon written consent of the eligible law enforcement officer.</w:t>
      </w:r>
    </w:p>
    <w:p w:rsidR="00996598" w:rsidP="00996598" w:rsidRDefault="00996598" w14:paraId="1B70893C" w14:textId="77777777">
      <w:pPr>
        <w:pStyle w:val="sccodifiedsection"/>
      </w:pPr>
      <w:r>
        <w:tab/>
      </w:r>
      <w:bookmarkStart w:name="ss_T30C2N510SD_lv1_1cf815eda" w:id="64"/>
      <w:r>
        <w:t>(</w:t>
      </w:r>
      <w:bookmarkEnd w:id="64"/>
      <w:r>
        <w:t>D) Any personal contact information as defined under this article must be redacted</w:t>
      </w:r>
      <w:r>
        <w:rPr>
          <w:rStyle w:val="scinsert"/>
        </w:rPr>
        <w:t>, if requested by an eligible requesting party,</w:t>
      </w:r>
      <w:r>
        <w:t xml:space="preserve"> from any public document otherwise eligible to be released under any other provision of law.  The provisions of this article must not be construed to prevent the disclosure of </w:t>
      </w:r>
      <w:r>
        <w:rPr>
          <w:rStyle w:val="scstrike"/>
        </w:rPr>
        <w:t xml:space="preserve">any other otherwise public information allowed by </w:t>
      </w:r>
      <w:proofErr w:type="spellStart"/>
      <w:r>
        <w:rPr>
          <w:rStyle w:val="scstrike"/>
        </w:rPr>
        <w:t>law</w:t>
      </w:r>
      <w:r>
        <w:rPr>
          <w:rStyle w:val="scinsert"/>
        </w:rPr>
        <w:t>other</w:t>
      </w:r>
      <w:proofErr w:type="spellEnd"/>
      <w:r>
        <w:rPr>
          <w:rStyle w:val="scinsert"/>
        </w:rPr>
        <w:t xml:space="preserve"> public information otherwise allowed </w:t>
      </w:r>
      <w:r>
        <w:rPr>
          <w:rStyle w:val="scinsert"/>
        </w:rPr>
        <w:lastRenderedPageBreak/>
        <w:t>by law</w:t>
      </w:r>
      <w:r>
        <w:t>.</w:t>
      </w:r>
    </w:p>
    <w:p w:rsidR="00996598" w:rsidP="00996598" w:rsidRDefault="00996598" w14:paraId="474D7AB1" w14:textId="77777777">
      <w:pPr>
        <w:pStyle w:val="sccodifiedsection"/>
      </w:pPr>
      <w:r>
        <w:tab/>
      </w:r>
      <w:bookmarkStart w:name="ss_T30C2N510SE_lv1_de3885a97" w:id="65"/>
      <w:r>
        <w:t>(</w:t>
      </w:r>
      <w:bookmarkEnd w:id="65"/>
      <w:r>
        <w:t xml:space="preserve">E) A governmental agency that redacts or withholds information under this article shall provide to </w:t>
      </w:r>
      <w:proofErr w:type="spellStart"/>
      <w:r>
        <w:rPr>
          <w:rStyle w:val="scstrike"/>
        </w:rPr>
        <w:t>the</w:t>
      </w:r>
      <w:r>
        <w:rPr>
          <w:rStyle w:val="scinsert"/>
        </w:rPr>
        <w:t>a</w:t>
      </w:r>
      <w:proofErr w:type="spellEnd"/>
      <w:r>
        <w:t xml:space="preserve"> requestor a description of the redacted or withheld information and a citation to this </w:t>
      </w:r>
      <w:proofErr w:type="spellStart"/>
      <w:r>
        <w:rPr>
          <w:rStyle w:val="scstrike"/>
        </w:rPr>
        <w:t>act</w:t>
      </w:r>
      <w:r>
        <w:rPr>
          <w:rStyle w:val="scinsert"/>
        </w:rPr>
        <w:t>article</w:t>
      </w:r>
      <w:proofErr w:type="spellEnd"/>
      <w:r>
        <w:t>.</w:t>
      </w:r>
    </w:p>
    <w:p w:rsidR="00996598" w:rsidP="00996598" w:rsidRDefault="00996598" w14:paraId="0268C57A" w14:textId="7D2FC13C">
      <w:pPr>
        <w:pStyle w:val="sccodifiedsection"/>
      </w:pPr>
      <w:r>
        <w:tab/>
      </w:r>
      <w:bookmarkStart w:name="ss_T30C2N510SF_lv1_6b097ce68" w:id="66"/>
      <w:r>
        <w:t>(</w:t>
      </w:r>
      <w:bookmarkEnd w:id="66"/>
      <w:r>
        <w:t>F) Nothing in this article shall be construed to limit access to otherwise protected information in public records by applicable law including, but not limited to, the Driver's Privacy Protection Act (18 U.S.C.A. Section 2721, et seq.) and the Fair Credit Reporting Act (15 U.S.C. Section 1681, et seq.)</w:t>
      </w:r>
      <w:r w:rsidR="00DC2FCE">
        <w:t>.</w:t>
      </w:r>
    </w:p>
    <w:p w:rsidR="00996598" w:rsidP="00996598" w:rsidRDefault="00996598" w14:paraId="3C90A419" w14:textId="77777777">
      <w:pPr>
        <w:pStyle w:val="scemptyline"/>
      </w:pPr>
    </w:p>
    <w:p w:rsidR="00996598" w:rsidP="00996598" w:rsidRDefault="00996598" w14:paraId="13F41971" w14:textId="77777777">
      <w:pPr>
        <w:pStyle w:val="scdirectionallanguage"/>
      </w:pPr>
      <w:bookmarkStart w:name="bs_num_7_3a35057d1" w:id="67"/>
      <w:r>
        <w:t>S</w:t>
      </w:r>
      <w:bookmarkEnd w:id="67"/>
      <w:r>
        <w:t>ECTION 7.</w:t>
      </w:r>
      <w:r>
        <w:tab/>
      </w:r>
      <w:bookmarkStart w:name="dl_2d85fc1a9" w:id="68"/>
      <w:r>
        <w:t>C</w:t>
      </w:r>
      <w:bookmarkEnd w:id="68"/>
      <w:r>
        <w:t>hapter 2, Title 30 of the S.C. Code is amended by adding:</w:t>
      </w:r>
    </w:p>
    <w:p w:rsidR="00996598" w:rsidP="00996598" w:rsidRDefault="00996598" w14:paraId="1680CD09" w14:textId="77777777">
      <w:pPr>
        <w:pStyle w:val="scemptyline"/>
      </w:pPr>
    </w:p>
    <w:p w:rsidR="00996598" w:rsidP="00996598" w:rsidRDefault="00996598" w14:paraId="66468299" w14:textId="77777777">
      <w:pPr>
        <w:pStyle w:val="scnewcodesection"/>
      </w:pPr>
      <w:r>
        <w:tab/>
      </w:r>
      <w:bookmarkStart w:name="ns_T30C2N515_1a29010df" w:id="69"/>
      <w:r>
        <w:t>S</w:t>
      </w:r>
      <w:bookmarkEnd w:id="69"/>
      <w:r>
        <w:t>ection 30-2-515.</w:t>
      </w:r>
      <w: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00996598" w:rsidP="00996598" w:rsidRDefault="00996598" w14:paraId="769756FD" w14:textId="77777777">
      <w:pPr>
        <w:pStyle w:val="scemptyline"/>
      </w:pPr>
    </w:p>
    <w:p w:rsidR="00996598" w:rsidP="00996598" w:rsidRDefault="00996598" w14:paraId="26F10E30" w14:textId="77777777">
      <w:pPr>
        <w:pStyle w:val="scdirectionallanguage"/>
      </w:pPr>
      <w:bookmarkStart w:name="bs_num_8_1771f2ad5" w:id="70"/>
      <w:r>
        <w:t>S</w:t>
      </w:r>
      <w:bookmarkEnd w:id="70"/>
      <w:r>
        <w:t>ECTION 8.</w:t>
      </w:r>
      <w:r>
        <w:tab/>
      </w:r>
      <w:bookmarkStart w:name="dl_c295969a6" w:id="71"/>
      <w:r>
        <w:t>S</w:t>
      </w:r>
      <w:bookmarkEnd w:id="71"/>
      <w:r>
        <w:t>ection 30-2-700 of the S.C. Code is amended to read:</w:t>
      </w:r>
    </w:p>
    <w:p w:rsidR="00996598" w:rsidP="00996598" w:rsidRDefault="00996598" w14:paraId="08BA1F08" w14:textId="77777777">
      <w:pPr>
        <w:pStyle w:val="scemptyline"/>
      </w:pPr>
    </w:p>
    <w:p w:rsidR="00996598" w:rsidP="00996598" w:rsidRDefault="00996598" w14:paraId="6542AFE6" w14:textId="67E563D8">
      <w:pPr>
        <w:pStyle w:val="sccodifiedsection"/>
      </w:pPr>
      <w:r>
        <w:tab/>
      </w:r>
      <w:bookmarkStart w:name="cs_T30C2N700_0a7be78e2" w:id="72"/>
      <w:r>
        <w:t>S</w:t>
      </w:r>
      <w:bookmarkEnd w:id="72"/>
      <w:r>
        <w:t>ection 30-2-700.</w:t>
      </w:r>
      <w:r w:rsidR="00D2289D">
        <w:t xml:space="preserve"> </w:t>
      </w:r>
      <w:bookmarkStart w:name="up_0e48e1bbI" w:id="73"/>
      <w:r>
        <w:t>F</w:t>
      </w:r>
      <w:bookmarkEnd w:id="73"/>
      <w:r>
        <w:t>or the purpose of this article:</w:t>
      </w:r>
    </w:p>
    <w:p w:rsidR="00996598" w:rsidP="00996598" w:rsidRDefault="00996598" w14:paraId="4A62F3E7" w14:textId="1A9020D7">
      <w:pPr>
        <w:pStyle w:val="sccodifiedsection"/>
      </w:pPr>
      <w:r>
        <w:tab/>
      </w:r>
      <w:bookmarkStart w:name="ss_T30C2N700S1_lv1_a4de574f0" w:id="74"/>
      <w:r>
        <w:t>(</w:t>
      </w:r>
      <w:bookmarkEnd w:id="74"/>
      <w:r>
        <w:t xml:space="preserve">1) “Personal contact information” means the </w:t>
      </w:r>
      <w:r>
        <w:rPr>
          <w:rStyle w:val="scinsert"/>
        </w:rPr>
        <w:t>name</w:t>
      </w:r>
      <w:r w:rsidR="00B918FA">
        <w:rPr>
          <w:rStyle w:val="scinsert"/>
        </w:rPr>
        <w:t>,</w:t>
      </w:r>
      <w:r>
        <w:rPr>
          <w:rStyle w:val="scinsert"/>
        </w:rPr>
        <w:t xml:space="preserve"> </w:t>
      </w:r>
      <w:r>
        <w:t>home address</w:t>
      </w:r>
      <w:r>
        <w:rPr>
          <w:rStyle w:val="scstrike"/>
        </w:rPr>
        <w:t xml:space="preserve"> </w:t>
      </w:r>
      <w:proofErr w:type="gramStart"/>
      <w:r>
        <w:rPr>
          <w:rStyle w:val="scstrike"/>
        </w:rPr>
        <w:t>or</w:t>
      </w:r>
      <w:r w:rsidR="00B918FA">
        <w:rPr>
          <w:rStyle w:val="scinsert"/>
        </w:rPr>
        <w:t>,</w:t>
      </w:r>
      <w:proofErr w:type="gramEnd"/>
      <w:r>
        <w:t xml:space="preserve"> personal cellular telephone number</w:t>
      </w:r>
      <w:r w:rsidRPr="00D2289D" w:rsidR="00B918FA">
        <w:rPr>
          <w:rStyle w:val="scinsert"/>
        </w:rPr>
        <w:t xml:space="preserve">, </w:t>
      </w:r>
      <w:r>
        <w:rPr>
          <w:rStyle w:val="scinsert"/>
        </w:rPr>
        <w:t>or tax map number, if applicable,</w:t>
      </w:r>
      <w:r>
        <w:t xml:space="preserve"> of the eligible requesting party</w:t>
      </w:r>
      <w:r>
        <w:rPr>
          <w:rStyle w:val="scinsert"/>
        </w:rPr>
        <w:t xml:space="preserve"> that are included in a database or an image or a copy of an official record on a publicly available state or local government website</w:t>
      </w:r>
      <w:r>
        <w:t>.</w:t>
      </w:r>
    </w:p>
    <w:p w:rsidR="00996598" w:rsidP="00996598" w:rsidRDefault="00996598" w14:paraId="5133CD98" w14:textId="77777777">
      <w:pPr>
        <w:pStyle w:val="sccodifiedsection"/>
      </w:pPr>
      <w:r>
        <w:tab/>
      </w:r>
      <w:bookmarkStart w:name="ss_T30C2N700S2_lv1_aba663a80" w:id="75"/>
      <w:r>
        <w:t>(</w:t>
      </w:r>
      <w:bookmarkEnd w:id="75"/>
      <w:r>
        <w:t>2) “Eligible requesting party” means an active or a former judge who has filed a formal request under the provisions of this article.</w:t>
      </w:r>
    </w:p>
    <w:p w:rsidR="00996598" w:rsidP="00996598" w:rsidRDefault="00996598" w14:paraId="0BD44570" w14:textId="77777777">
      <w:pPr>
        <w:pStyle w:val="scemptyline"/>
      </w:pPr>
    </w:p>
    <w:p w:rsidR="00996598" w:rsidP="00996598" w:rsidRDefault="00996598" w14:paraId="69789B79" w14:textId="77777777">
      <w:pPr>
        <w:pStyle w:val="scdirectionallanguage"/>
      </w:pPr>
      <w:bookmarkStart w:name="bs_num_9_43da09b3c" w:id="76"/>
      <w:r>
        <w:t>S</w:t>
      </w:r>
      <w:bookmarkEnd w:id="76"/>
      <w:r>
        <w:t>ECTION 9.</w:t>
      </w:r>
      <w:r>
        <w:tab/>
      </w:r>
      <w:bookmarkStart w:name="dl_75ea62d87" w:id="77"/>
      <w:r>
        <w:t>S</w:t>
      </w:r>
      <w:bookmarkEnd w:id="77"/>
      <w:r>
        <w:t>ection 30-2-710 of the S.C. Code is amended to read:</w:t>
      </w:r>
    </w:p>
    <w:p w:rsidR="00996598" w:rsidP="00996598" w:rsidRDefault="00996598" w14:paraId="52F15D3A" w14:textId="77777777">
      <w:pPr>
        <w:pStyle w:val="scemptyline"/>
      </w:pPr>
    </w:p>
    <w:p w:rsidR="00996598" w:rsidP="00996598" w:rsidRDefault="00996598" w14:paraId="5B5EA426" w14:textId="0E86D75D">
      <w:pPr>
        <w:pStyle w:val="sccodifiedsection"/>
      </w:pPr>
      <w:r>
        <w:tab/>
      </w:r>
      <w:bookmarkStart w:name="cs_T30C2N710_e6dfbf8ac" w:id="78"/>
      <w:r>
        <w:t>S</w:t>
      </w:r>
      <w:bookmarkEnd w:id="78"/>
      <w:r>
        <w:t>ection 30-2-710.</w:t>
      </w:r>
      <w:r w:rsidR="00AA0615">
        <w:t xml:space="preserve"> </w:t>
      </w:r>
      <w:bookmarkStart w:name="ss_T30C2N710SA_lv1_d074d5e55" w:id="79"/>
      <w:r>
        <w:t>(</w:t>
      </w:r>
      <w:bookmarkEnd w:id="79"/>
      <w:r>
        <w:t>A) Information that relates to the personal contact information of an eligible requesting party and is held or maintained by a state or local government agency is confidential and must not be disclosed to the public by the state or local government agency if the judge:</w:t>
      </w:r>
    </w:p>
    <w:p w:rsidR="00996598" w:rsidP="00996598" w:rsidRDefault="00996598" w14:paraId="58CC2377" w14:textId="4257F77D">
      <w:pPr>
        <w:pStyle w:val="sccodifiedsection"/>
      </w:pPr>
      <w:r>
        <w:tab/>
      </w:r>
      <w:r>
        <w:tab/>
      </w:r>
      <w:bookmarkStart w:name="ss_T30C2N710S1_lv2_d1d8a852" w:id="80"/>
      <w:r>
        <w:t>(</w:t>
      </w:r>
      <w:bookmarkEnd w:id="80"/>
      <w:r>
        <w:t xml:space="preserve">1) notifies the state or local government agency of the judge's choice </w:t>
      </w:r>
      <w:r w:rsidRPr="00B918FA">
        <w:rPr>
          <w:rStyle w:val="scstrike"/>
          <w:strike w:val="0"/>
        </w:rPr>
        <w:t xml:space="preserve">to </w:t>
      </w:r>
      <w:r>
        <w:rPr>
          <w:rStyle w:val="scstrike"/>
        </w:rPr>
        <w:t xml:space="preserve">restrict public access to or posting online of personal contact </w:t>
      </w:r>
      <w:proofErr w:type="spellStart"/>
      <w:r>
        <w:rPr>
          <w:rStyle w:val="scstrike"/>
        </w:rPr>
        <w:t>information</w:t>
      </w:r>
      <w:r>
        <w:rPr>
          <w:rStyle w:val="scinsert"/>
        </w:rPr>
        <w:t>remove</w:t>
      </w:r>
      <w:proofErr w:type="spellEnd"/>
      <w:r>
        <w:rPr>
          <w:rStyle w:val="scinsert"/>
        </w:rPr>
        <w:t xml:space="preserve"> and redact personal contact information from a publicly available state or local government agency database or from an image or copy of an office record that is placed or will be placed on a publicly available internet website maintained by or operated on behalf of the state or local government agency</w:t>
      </w:r>
      <w:r>
        <w:t xml:space="preserve"> by submission of a form </w:t>
      </w:r>
      <w:proofErr w:type="spellStart"/>
      <w:r>
        <w:rPr>
          <w:rStyle w:val="scstrike"/>
        </w:rPr>
        <w:t>provided</w:t>
      </w:r>
      <w:r>
        <w:rPr>
          <w:rStyle w:val="scinsert"/>
        </w:rPr>
        <w:t>produced</w:t>
      </w:r>
      <w:proofErr w:type="spellEnd"/>
      <w:r>
        <w:t xml:space="preserve"> by the South Carolina Court Administration; and</w:t>
      </w:r>
    </w:p>
    <w:p w:rsidR="00996598" w:rsidP="00996598" w:rsidRDefault="00996598" w14:paraId="2A796805" w14:textId="77777777">
      <w:pPr>
        <w:pStyle w:val="sccodifiedsection"/>
      </w:pPr>
      <w:r>
        <w:tab/>
      </w:r>
      <w:r>
        <w:tab/>
      </w:r>
      <w:bookmarkStart w:name="ss_T30C2N710S2_lv2_0b9529f8" w:id="81"/>
      <w:r>
        <w:t>(</w:t>
      </w:r>
      <w:bookmarkEnd w:id="81"/>
      <w:r>
        <w:t>2) provides verification of current or prior service as a judge from the South Carolina Court Administration.</w:t>
      </w:r>
    </w:p>
    <w:p w:rsidR="00996598" w:rsidP="00996598" w:rsidRDefault="00996598" w14:paraId="0E984EDA" w14:textId="77777777">
      <w:pPr>
        <w:pStyle w:val="sccodifiedsection"/>
      </w:pPr>
      <w:r>
        <w:tab/>
      </w:r>
      <w:bookmarkStart w:name="ss_T30C2N710SB_lv1_efbc4d4e0" w:id="82"/>
      <w:r>
        <w:t>(</w:t>
      </w:r>
      <w:bookmarkEnd w:id="82"/>
      <w:r>
        <w:t>B) A choice made under this article remains valid with the following exceptions:</w:t>
      </w:r>
    </w:p>
    <w:p w:rsidR="00996598" w:rsidP="00996598" w:rsidRDefault="00996598" w14:paraId="0415BC2B" w14:textId="77777777">
      <w:pPr>
        <w:pStyle w:val="sccodifiedsection"/>
      </w:pPr>
      <w:r>
        <w:lastRenderedPageBreak/>
        <w:tab/>
      </w:r>
      <w:r>
        <w:tab/>
      </w:r>
      <w:bookmarkStart w:name="ss_T30C2N710S1_lv2_def37b2c" w:id="83"/>
      <w:r>
        <w:t>(</w:t>
      </w:r>
      <w:bookmarkEnd w:id="83"/>
      <w:r>
        <w:t xml:space="preserve">1) the judge rescinds in writing the request to restrict public access to or posting online of personal contact information and provides notice to the state or local government </w:t>
      </w:r>
      <w:proofErr w:type="gramStart"/>
      <w:r>
        <w:t>agency;</w:t>
      </w:r>
      <w:proofErr w:type="gramEnd"/>
    </w:p>
    <w:p w:rsidR="00996598" w:rsidP="00996598" w:rsidRDefault="00996598" w14:paraId="50E06F39" w14:textId="77777777">
      <w:pPr>
        <w:pStyle w:val="sccodifiedsection"/>
      </w:pPr>
      <w:r>
        <w:tab/>
      </w:r>
      <w:r>
        <w:tab/>
      </w:r>
      <w:bookmarkStart w:name="ss_T30C2N710S2_lv2_2e35ea3a" w:id="84"/>
      <w:r>
        <w:t>(</w:t>
      </w:r>
      <w:bookmarkEnd w:id="84"/>
      <w:r>
        <w:t xml:space="preserve">2) the state or local government agencies disclose personal contact information related to violations of law or regulation, as permitted by </w:t>
      </w:r>
      <w:proofErr w:type="gramStart"/>
      <w:r>
        <w:t>law;</w:t>
      </w:r>
      <w:proofErr w:type="gramEnd"/>
    </w:p>
    <w:p w:rsidR="00996598" w:rsidP="00996598" w:rsidRDefault="00996598" w14:paraId="4D17C0FD" w14:textId="697305E1">
      <w:pPr>
        <w:pStyle w:val="sccodifiedsection"/>
      </w:pPr>
      <w:r>
        <w:tab/>
      </w:r>
      <w:r>
        <w:tab/>
      </w:r>
      <w:bookmarkStart w:name="ss_T30C2N710S3_lv2_cf6e5d88" w:id="85"/>
      <w:r>
        <w:t>(</w:t>
      </w:r>
      <w:bookmarkEnd w:id="85"/>
      <w:r>
        <w:t>3) the judge requests release of the judge's personal contact information from a state or local government agency for a specific purpose and for a limited time; or</w:t>
      </w:r>
    </w:p>
    <w:p w:rsidR="00996598" w:rsidP="00996598" w:rsidRDefault="00996598" w14:paraId="2353773D" w14:textId="77777777">
      <w:pPr>
        <w:pStyle w:val="sccodifiedsection"/>
      </w:pPr>
      <w:r>
        <w:tab/>
      </w:r>
      <w:r>
        <w:tab/>
      </w:r>
      <w:bookmarkStart w:name="ss_T30C2N710S4_lv2_feaf54a1" w:id="86"/>
      <w:r>
        <w:t>(</w:t>
      </w:r>
      <w:bookmarkEnd w:id="86"/>
      <w:r>
        <w:t>4) the personal contact information is included in a collision report or uniform traffic ticket maintained and provided by the South Carolina Department of Motor Vehicles, as permitted by law.</w:t>
      </w:r>
    </w:p>
    <w:p w:rsidR="00996598" w:rsidP="00996598" w:rsidRDefault="00996598" w14:paraId="54122405" w14:textId="77777777">
      <w:pPr>
        <w:pStyle w:val="sccodifiedsection"/>
      </w:pPr>
      <w:r>
        <w:tab/>
      </w:r>
      <w:bookmarkStart w:name="ss_T30C2N710SC_lv1_7da3c3597" w:id="87"/>
      <w:r>
        <w:t>(</w:t>
      </w:r>
      <w:bookmarkEnd w:id="87"/>
      <w:r>
        <w:t>C) Personal contact information provided under the provisions of this article may be disclosed to another government agency, under subpoena, by order of the court, or upon written consent of the eligible judge.</w:t>
      </w:r>
    </w:p>
    <w:p w:rsidR="00996598" w:rsidP="00996598" w:rsidRDefault="00996598" w14:paraId="56FCAAE2" w14:textId="77777777">
      <w:pPr>
        <w:pStyle w:val="sccodifiedsection"/>
      </w:pPr>
      <w:r>
        <w:tab/>
      </w:r>
      <w:bookmarkStart w:name="ss_T30C2N710SD_lv1_80fd7364b" w:id="88"/>
      <w:r>
        <w:t>(</w:t>
      </w:r>
      <w:bookmarkEnd w:id="88"/>
      <w:r>
        <w:t>D) Any personal contact information, as defined under this article, must be redacted</w:t>
      </w:r>
      <w:r>
        <w:rPr>
          <w:rStyle w:val="scinsert"/>
        </w:rPr>
        <w:t>, if requested by an eligible requesting party,</w:t>
      </w:r>
      <w:r>
        <w:t xml:space="preserve"> from any public document otherwise eligible to be released under any other provision of law.  The provisions of this article must not be construed to prevent</w:t>
      </w:r>
      <w:r>
        <w:rPr>
          <w:rStyle w:val="scinsert"/>
        </w:rPr>
        <w:t xml:space="preserve"> the</w:t>
      </w:r>
      <w:r>
        <w:t xml:space="preserve"> disclosure of other public information otherwise allowed by law.</w:t>
      </w:r>
    </w:p>
    <w:p w:rsidR="00996598" w:rsidP="00996598" w:rsidRDefault="00996598" w14:paraId="36347C7D" w14:textId="77777777">
      <w:pPr>
        <w:pStyle w:val="sccodifiedsection"/>
      </w:pPr>
      <w:r>
        <w:tab/>
      </w:r>
      <w:bookmarkStart w:name="ss_T30C2N710SE_lv1_508d73494" w:id="89"/>
      <w:r>
        <w:t>(</w:t>
      </w:r>
      <w:bookmarkEnd w:id="89"/>
      <w:r>
        <w:t xml:space="preserve">E) A state or local government agency that redacts or withholds information under this article shall provide to </w:t>
      </w:r>
      <w:proofErr w:type="spellStart"/>
      <w:r>
        <w:rPr>
          <w:rStyle w:val="scstrike"/>
        </w:rPr>
        <w:t>the</w:t>
      </w:r>
      <w:r>
        <w:rPr>
          <w:rStyle w:val="scinsert"/>
        </w:rPr>
        <w:t>a</w:t>
      </w:r>
      <w:proofErr w:type="spellEnd"/>
      <w:r>
        <w:t xml:space="preserve"> requestor a description of the redacted or withheld information and a citation to this article.</w:t>
      </w:r>
    </w:p>
    <w:p w:rsidR="00996598" w:rsidP="00996598" w:rsidRDefault="00996598" w14:paraId="16989FD4" w14:textId="0B0D2135">
      <w:pPr>
        <w:pStyle w:val="sccodifiedsection"/>
      </w:pPr>
      <w:r>
        <w:tab/>
      </w:r>
      <w:bookmarkStart w:name="ss_T30C2N710SF_lv1_3f34b1e97" w:id="90"/>
      <w:r>
        <w:t>(</w:t>
      </w:r>
      <w:bookmarkEnd w:id="90"/>
      <w:r>
        <w:t>F) Nothing in this article shall be construed to limit access to otherwise protected information available by applicable law including, but not limited to</w:t>
      </w:r>
      <w:r w:rsidR="00B918FA">
        <w:t>,</w:t>
      </w:r>
      <w:r>
        <w:t xml:space="preserve"> the Driver's Privacy Protection Act (18 U.S.C.A. Section 2721, et seq.) and the Fair Credit Reporting Act (15 U.S.C.A. Section 1681, et seq.)</w:t>
      </w:r>
      <w:r w:rsidR="00DC2FCE">
        <w:t>.</w:t>
      </w:r>
    </w:p>
    <w:p w:rsidR="00996598" w:rsidP="00996598" w:rsidRDefault="00996598" w14:paraId="22C07CEF" w14:textId="77777777">
      <w:pPr>
        <w:pStyle w:val="scemptyline"/>
      </w:pPr>
    </w:p>
    <w:p w:rsidR="00996598" w:rsidP="00996598" w:rsidRDefault="00996598" w14:paraId="4D85A880" w14:textId="77777777">
      <w:pPr>
        <w:pStyle w:val="scdirectionallanguage"/>
      </w:pPr>
      <w:bookmarkStart w:name="bs_num_10_8a4a57d53" w:id="91"/>
      <w:r>
        <w:t>S</w:t>
      </w:r>
      <w:bookmarkEnd w:id="91"/>
      <w:r>
        <w:t>ECTION 10.</w:t>
      </w:r>
      <w:r>
        <w:tab/>
      </w:r>
      <w:bookmarkStart w:name="dl_e2d78c32e" w:id="92"/>
      <w:r>
        <w:t>C</w:t>
      </w:r>
      <w:bookmarkEnd w:id="92"/>
      <w:r>
        <w:t>hapter 2, Title 30 of the S.C. Code is amended by adding:</w:t>
      </w:r>
    </w:p>
    <w:p w:rsidR="00996598" w:rsidP="00996598" w:rsidRDefault="00996598" w14:paraId="1B9E21E0" w14:textId="77777777">
      <w:pPr>
        <w:pStyle w:val="scemptyline"/>
      </w:pPr>
    </w:p>
    <w:p w:rsidR="00996598" w:rsidP="00996598" w:rsidRDefault="00996598" w14:paraId="1C864D04" w14:textId="77777777">
      <w:pPr>
        <w:pStyle w:val="scnewcodesection"/>
      </w:pPr>
      <w:r>
        <w:tab/>
      </w:r>
      <w:bookmarkStart w:name="ns_T30C2N715_9bdc1dc62" w:id="93"/>
      <w:r>
        <w:t>S</w:t>
      </w:r>
      <w:bookmarkEnd w:id="93"/>
      <w:r>
        <w:t>ection 30-2-715.</w:t>
      </w:r>
      <w: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Pr="00DF3B44" w:rsidR="007E06BB" w:rsidP="00787433" w:rsidRDefault="007E06BB" w14:paraId="3D8F1FED" w14:textId="0979C73E">
      <w:pPr>
        <w:pStyle w:val="scemptyline"/>
      </w:pPr>
    </w:p>
    <w:p w:rsidRPr="00DF3B44" w:rsidR="007A10F1" w:rsidP="007A10F1" w:rsidRDefault="00E27805" w14:paraId="0E9393B4" w14:textId="0E784687">
      <w:pPr>
        <w:pStyle w:val="scnoncodifiedsection"/>
      </w:pPr>
      <w:bookmarkStart w:name="bs_num_11_lastsection" w:id="94"/>
      <w:bookmarkStart w:name="eff_date_section" w:id="95"/>
      <w:r w:rsidRPr="00DF3B44">
        <w:t>S</w:t>
      </w:r>
      <w:bookmarkEnd w:id="94"/>
      <w:r w:rsidRPr="00DF3B44">
        <w:t>ECTION 11.</w:t>
      </w:r>
      <w:r w:rsidRPr="00DF3B44" w:rsidR="005D3013">
        <w:tab/>
      </w:r>
      <w:r w:rsidRPr="00DF3B44" w:rsidR="007A10F1">
        <w:t xml:space="preserve">This act takes effect </w:t>
      </w:r>
      <w:r w:rsidR="00996598">
        <w:t>on July 1, 2024</w:t>
      </w:r>
      <w:r w:rsidRPr="00DF3B44" w:rsidR="007A10F1">
        <w:t>.</w:t>
      </w:r>
      <w:bookmarkEnd w:id="9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717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B0BA" w14:textId="5D96E254" w:rsidR="00637734" w:rsidRPr="00BC78CD" w:rsidRDefault="0063773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841</w:t>
        </w:r>
      </w:sdtContent>
    </w:sdt>
    <w:r>
      <w:t>-</w:t>
    </w:r>
    <w:sdt>
      <w:sdtPr>
        <w:id w:val="-89611952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7CC640" w:rsidR="00685035" w:rsidRPr="007B4AF7" w:rsidRDefault="00F95ED4" w:rsidP="00D14995">
        <w:pPr>
          <w:pStyle w:val="scbillfooter"/>
        </w:pPr>
        <w:sdt>
          <w:sdtPr>
            <w:alias w:val="footer_billname"/>
            <w:tag w:val="footer_billname"/>
            <w:id w:val="457382597"/>
            <w:lock w:val="sdtContentLocked"/>
            <w:placeholder>
              <w:docPart w:val="91F818BFEAD8423795EB4667D4790E48"/>
            </w:placeholder>
            <w:dataBinding w:prefixMappings="xmlns:ns0='http://schemas.openxmlformats.org/package/2006/metadata/lwb360-metadata' " w:xpath="/ns0:lwb360Metadata[1]/ns0:T_BILL_T_BILLNAME[1]" w:storeItemID="{A70AC2F9-CF59-46A9-A8A7-29CBD0ED4110}"/>
            <w:text/>
          </w:sdtPr>
          <w:sdtEndPr/>
          <w:sdtContent>
            <w:r w:rsidR="00A00843">
              <w:t>[0841]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1F818BFEAD8423795EB4667D4790E48"/>
            </w:placeholder>
            <w:dataBinding w:prefixMappings="xmlns:ns0='http://schemas.openxmlformats.org/package/2006/metadata/lwb360-metadata' " w:xpath="/ns0:lwb360Metadata[1]/ns0:T_BILL_T_FILENAME[1]" w:storeItemID="{A70AC2F9-CF59-46A9-A8A7-29CBD0ED4110}"/>
            <w:text/>
          </w:sdtPr>
          <w:sdtEndPr/>
          <w:sdtContent>
            <w:r w:rsidR="00273A6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14CC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1050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CCA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4A7F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4858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9287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B416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8E6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E0AA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94015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01058023">
    <w:abstractNumId w:val="8"/>
  </w:num>
  <w:num w:numId="12" w16cid:durableId="262764661">
    <w:abstractNumId w:val="3"/>
  </w:num>
  <w:num w:numId="13" w16cid:durableId="1583677473">
    <w:abstractNumId w:val="2"/>
  </w:num>
  <w:num w:numId="14" w16cid:durableId="584875055">
    <w:abstractNumId w:val="1"/>
  </w:num>
  <w:num w:numId="15" w16cid:durableId="17664139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B85"/>
    <w:rsid w:val="00011182"/>
    <w:rsid w:val="00012912"/>
    <w:rsid w:val="00017FB0"/>
    <w:rsid w:val="00020B5D"/>
    <w:rsid w:val="00026421"/>
    <w:rsid w:val="00030409"/>
    <w:rsid w:val="00037F04"/>
    <w:rsid w:val="000404BF"/>
    <w:rsid w:val="00044B84"/>
    <w:rsid w:val="000479D0"/>
    <w:rsid w:val="0006464F"/>
    <w:rsid w:val="00066B54"/>
    <w:rsid w:val="00072FCD"/>
    <w:rsid w:val="00074843"/>
    <w:rsid w:val="00074A4F"/>
    <w:rsid w:val="00075740"/>
    <w:rsid w:val="00097B03"/>
    <w:rsid w:val="000A3C25"/>
    <w:rsid w:val="000A76E0"/>
    <w:rsid w:val="000B2C28"/>
    <w:rsid w:val="000B4C02"/>
    <w:rsid w:val="000B5B4A"/>
    <w:rsid w:val="000B7FE1"/>
    <w:rsid w:val="000C279E"/>
    <w:rsid w:val="000C3E88"/>
    <w:rsid w:val="000C46B9"/>
    <w:rsid w:val="000C58E4"/>
    <w:rsid w:val="000C5D08"/>
    <w:rsid w:val="000C6F9A"/>
    <w:rsid w:val="000D2F44"/>
    <w:rsid w:val="000D33E4"/>
    <w:rsid w:val="000D46DD"/>
    <w:rsid w:val="000E578A"/>
    <w:rsid w:val="000F2250"/>
    <w:rsid w:val="000F427F"/>
    <w:rsid w:val="0010329A"/>
    <w:rsid w:val="001164F9"/>
    <w:rsid w:val="0011719C"/>
    <w:rsid w:val="0012632B"/>
    <w:rsid w:val="00140049"/>
    <w:rsid w:val="001558BA"/>
    <w:rsid w:val="00171601"/>
    <w:rsid w:val="001730EB"/>
    <w:rsid w:val="00173276"/>
    <w:rsid w:val="00180808"/>
    <w:rsid w:val="0018487D"/>
    <w:rsid w:val="0019025B"/>
    <w:rsid w:val="00192AF7"/>
    <w:rsid w:val="00197366"/>
    <w:rsid w:val="001A136C"/>
    <w:rsid w:val="001B6DA2"/>
    <w:rsid w:val="001C25EC"/>
    <w:rsid w:val="001F2A41"/>
    <w:rsid w:val="001F313F"/>
    <w:rsid w:val="001F331D"/>
    <w:rsid w:val="001F394C"/>
    <w:rsid w:val="002038AA"/>
    <w:rsid w:val="002057D6"/>
    <w:rsid w:val="002114C8"/>
    <w:rsid w:val="0021166F"/>
    <w:rsid w:val="002162DF"/>
    <w:rsid w:val="00216468"/>
    <w:rsid w:val="00230038"/>
    <w:rsid w:val="00231EE9"/>
    <w:rsid w:val="00233975"/>
    <w:rsid w:val="00236D73"/>
    <w:rsid w:val="00244E0E"/>
    <w:rsid w:val="00257D3C"/>
    <w:rsid w:val="00257F60"/>
    <w:rsid w:val="002625EA"/>
    <w:rsid w:val="00264AE9"/>
    <w:rsid w:val="00273A6E"/>
    <w:rsid w:val="00274D00"/>
    <w:rsid w:val="00275AE6"/>
    <w:rsid w:val="002836D8"/>
    <w:rsid w:val="00290D27"/>
    <w:rsid w:val="002A7989"/>
    <w:rsid w:val="002B02F3"/>
    <w:rsid w:val="002B50A6"/>
    <w:rsid w:val="002C3463"/>
    <w:rsid w:val="002D266D"/>
    <w:rsid w:val="002D5B3D"/>
    <w:rsid w:val="002D6F37"/>
    <w:rsid w:val="002D7447"/>
    <w:rsid w:val="002E315A"/>
    <w:rsid w:val="002E4F8C"/>
    <w:rsid w:val="002F560C"/>
    <w:rsid w:val="002F5847"/>
    <w:rsid w:val="0030425A"/>
    <w:rsid w:val="00306652"/>
    <w:rsid w:val="00307742"/>
    <w:rsid w:val="00311290"/>
    <w:rsid w:val="0032018E"/>
    <w:rsid w:val="00326703"/>
    <w:rsid w:val="003421F1"/>
    <w:rsid w:val="0034279C"/>
    <w:rsid w:val="00350A83"/>
    <w:rsid w:val="00354F64"/>
    <w:rsid w:val="003559A1"/>
    <w:rsid w:val="003577E7"/>
    <w:rsid w:val="00361563"/>
    <w:rsid w:val="003708C1"/>
    <w:rsid w:val="00371D36"/>
    <w:rsid w:val="00373E17"/>
    <w:rsid w:val="003775E6"/>
    <w:rsid w:val="00381998"/>
    <w:rsid w:val="00385063"/>
    <w:rsid w:val="003A080D"/>
    <w:rsid w:val="003A5F1C"/>
    <w:rsid w:val="003B3023"/>
    <w:rsid w:val="003C3E2E"/>
    <w:rsid w:val="003D4A3C"/>
    <w:rsid w:val="003D55B2"/>
    <w:rsid w:val="003E0033"/>
    <w:rsid w:val="003E5452"/>
    <w:rsid w:val="003E7165"/>
    <w:rsid w:val="003E7FF6"/>
    <w:rsid w:val="003F31F1"/>
    <w:rsid w:val="004046B5"/>
    <w:rsid w:val="00406F27"/>
    <w:rsid w:val="004141B8"/>
    <w:rsid w:val="004203B9"/>
    <w:rsid w:val="00432135"/>
    <w:rsid w:val="00446987"/>
    <w:rsid w:val="00446D28"/>
    <w:rsid w:val="00466CD0"/>
    <w:rsid w:val="00473583"/>
    <w:rsid w:val="00474F96"/>
    <w:rsid w:val="00477F32"/>
    <w:rsid w:val="00481850"/>
    <w:rsid w:val="004851A0"/>
    <w:rsid w:val="0048627F"/>
    <w:rsid w:val="00492838"/>
    <w:rsid w:val="004932AB"/>
    <w:rsid w:val="00494BEF"/>
    <w:rsid w:val="004A5512"/>
    <w:rsid w:val="004A6BE5"/>
    <w:rsid w:val="004B0C18"/>
    <w:rsid w:val="004C1A04"/>
    <w:rsid w:val="004C20BC"/>
    <w:rsid w:val="004C5C9A"/>
    <w:rsid w:val="004D1442"/>
    <w:rsid w:val="004D3DCB"/>
    <w:rsid w:val="004E7DDE"/>
    <w:rsid w:val="004F0090"/>
    <w:rsid w:val="004F172C"/>
    <w:rsid w:val="004F3631"/>
    <w:rsid w:val="005002ED"/>
    <w:rsid w:val="00500DBC"/>
    <w:rsid w:val="005102BE"/>
    <w:rsid w:val="00523F7F"/>
    <w:rsid w:val="00524D54"/>
    <w:rsid w:val="00531B90"/>
    <w:rsid w:val="0054531B"/>
    <w:rsid w:val="00546C24"/>
    <w:rsid w:val="005476FF"/>
    <w:rsid w:val="005516F6"/>
    <w:rsid w:val="00552842"/>
    <w:rsid w:val="00554E89"/>
    <w:rsid w:val="005627F6"/>
    <w:rsid w:val="00564FC1"/>
    <w:rsid w:val="00572281"/>
    <w:rsid w:val="005801DD"/>
    <w:rsid w:val="00592A40"/>
    <w:rsid w:val="005A28BC"/>
    <w:rsid w:val="005A28FC"/>
    <w:rsid w:val="005A4FC5"/>
    <w:rsid w:val="005A5377"/>
    <w:rsid w:val="005B7817"/>
    <w:rsid w:val="005B7A03"/>
    <w:rsid w:val="005C06C8"/>
    <w:rsid w:val="005C23D7"/>
    <w:rsid w:val="005C40EB"/>
    <w:rsid w:val="005C7AFB"/>
    <w:rsid w:val="005D02B4"/>
    <w:rsid w:val="005D3013"/>
    <w:rsid w:val="005E1E50"/>
    <w:rsid w:val="005E2B9C"/>
    <w:rsid w:val="005E3332"/>
    <w:rsid w:val="005E6890"/>
    <w:rsid w:val="005F76B0"/>
    <w:rsid w:val="00604429"/>
    <w:rsid w:val="006067B0"/>
    <w:rsid w:val="00606A8B"/>
    <w:rsid w:val="00611EBA"/>
    <w:rsid w:val="006213A8"/>
    <w:rsid w:val="00623BEA"/>
    <w:rsid w:val="006347E9"/>
    <w:rsid w:val="00637734"/>
    <w:rsid w:val="00640C87"/>
    <w:rsid w:val="006454BB"/>
    <w:rsid w:val="00653FD6"/>
    <w:rsid w:val="00657CF4"/>
    <w:rsid w:val="00662CD6"/>
    <w:rsid w:val="00663B8D"/>
    <w:rsid w:val="00663E00"/>
    <w:rsid w:val="00664C6F"/>
    <w:rsid w:val="00664F48"/>
    <w:rsid w:val="00664FAD"/>
    <w:rsid w:val="0067345B"/>
    <w:rsid w:val="00683986"/>
    <w:rsid w:val="00685035"/>
    <w:rsid w:val="00685770"/>
    <w:rsid w:val="006964F9"/>
    <w:rsid w:val="006A04E9"/>
    <w:rsid w:val="006A395F"/>
    <w:rsid w:val="006A65E2"/>
    <w:rsid w:val="006B2BDA"/>
    <w:rsid w:val="006B37BD"/>
    <w:rsid w:val="006C092D"/>
    <w:rsid w:val="006C099D"/>
    <w:rsid w:val="006C18F0"/>
    <w:rsid w:val="006C7E01"/>
    <w:rsid w:val="006D13D6"/>
    <w:rsid w:val="006D64A5"/>
    <w:rsid w:val="006E0935"/>
    <w:rsid w:val="006E353F"/>
    <w:rsid w:val="006E35AB"/>
    <w:rsid w:val="0070218F"/>
    <w:rsid w:val="00711AA9"/>
    <w:rsid w:val="00722155"/>
    <w:rsid w:val="00726B96"/>
    <w:rsid w:val="0073455D"/>
    <w:rsid w:val="00737721"/>
    <w:rsid w:val="00737F19"/>
    <w:rsid w:val="00744CD5"/>
    <w:rsid w:val="00762030"/>
    <w:rsid w:val="00782BF8"/>
    <w:rsid w:val="00783C75"/>
    <w:rsid w:val="007849D9"/>
    <w:rsid w:val="00787433"/>
    <w:rsid w:val="007A10F1"/>
    <w:rsid w:val="007A3D50"/>
    <w:rsid w:val="007B2D29"/>
    <w:rsid w:val="007B412F"/>
    <w:rsid w:val="007B4AF7"/>
    <w:rsid w:val="007B4DBF"/>
    <w:rsid w:val="007C5458"/>
    <w:rsid w:val="007C75E5"/>
    <w:rsid w:val="007D2C67"/>
    <w:rsid w:val="007E06BB"/>
    <w:rsid w:val="007F50D1"/>
    <w:rsid w:val="0080045E"/>
    <w:rsid w:val="00802A89"/>
    <w:rsid w:val="00816D52"/>
    <w:rsid w:val="00831048"/>
    <w:rsid w:val="00834272"/>
    <w:rsid w:val="008406EB"/>
    <w:rsid w:val="008625C1"/>
    <w:rsid w:val="00877FD4"/>
    <w:rsid w:val="008806F9"/>
    <w:rsid w:val="00884E3B"/>
    <w:rsid w:val="008872B4"/>
    <w:rsid w:val="008A162B"/>
    <w:rsid w:val="008A57E3"/>
    <w:rsid w:val="008B5BF4"/>
    <w:rsid w:val="008C0CEE"/>
    <w:rsid w:val="008C1B18"/>
    <w:rsid w:val="008C3BD5"/>
    <w:rsid w:val="008C7EB8"/>
    <w:rsid w:val="008D46EC"/>
    <w:rsid w:val="008E0E25"/>
    <w:rsid w:val="008E61A1"/>
    <w:rsid w:val="00917EA3"/>
    <w:rsid w:val="00917EE0"/>
    <w:rsid w:val="00921C89"/>
    <w:rsid w:val="00924ABF"/>
    <w:rsid w:val="00926966"/>
    <w:rsid w:val="00926D03"/>
    <w:rsid w:val="00934036"/>
    <w:rsid w:val="00934889"/>
    <w:rsid w:val="0094541D"/>
    <w:rsid w:val="009473EA"/>
    <w:rsid w:val="00954E7E"/>
    <w:rsid w:val="009554D9"/>
    <w:rsid w:val="009572F9"/>
    <w:rsid w:val="00960D0F"/>
    <w:rsid w:val="00972284"/>
    <w:rsid w:val="00977F1E"/>
    <w:rsid w:val="0098366F"/>
    <w:rsid w:val="00983A03"/>
    <w:rsid w:val="00986063"/>
    <w:rsid w:val="00991F67"/>
    <w:rsid w:val="00992225"/>
    <w:rsid w:val="00992876"/>
    <w:rsid w:val="00996598"/>
    <w:rsid w:val="009A0DCE"/>
    <w:rsid w:val="009A22CD"/>
    <w:rsid w:val="009A3E4B"/>
    <w:rsid w:val="009B35FD"/>
    <w:rsid w:val="009B6815"/>
    <w:rsid w:val="009D2967"/>
    <w:rsid w:val="009D3C2B"/>
    <w:rsid w:val="009E4191"/>
    <w:rsid w:val="009E6A04"/>
    <w:rsid w:val="009F2AB1"/>
    <w:rsid w:val="009F4FAF"/>
    <w:rsid w:val="009F68F1"/>
    <w:rsid w:val="00A00843"/>
    <w:rsid w:val="00A04529"/>
    <w:rsid w:val="00A0584B"/>
    <w:rsid w:val="00A17135"/>
    <w:rsid w:val="00A21A6F"/>
    <w:rsid w:val="00A24E56"/>
    <w:rsid w:val="00A26A62"/>
    <w:rsid w:val="00A35A9B"/>
    <w:rsid w:val="00A4070E"/>
    <w:rsid w:val="00A40CA0"/>
    <w:rsid w:val="00A45CF3"/>
    <w:rsid w:val="00A504A7"/>
    <w:rsid w:val="00A53677"/>
    <w:rsid w:val="00A53BF2"/>
    <w:rsid w:val="00A5503C"/>
    <w:rsid w:val="00A552A9"/>
    <w:rsid w:val="00A60D68"/>
    <w:rsid w:val="00A60E84"/>
    <w:rsid w:val="00A6658A"/>
    <w:rsid w:val="00A73EFA"/>
    <w:rsid w:val="00A77A3B"/>
    <w:rsid w:val="00A92F6F"/>
    <w:rsid w:val="00A97523"/>
    <w:rsid w:val="00AA0615"/>
    <w:rsid w:val="00AB0FA3"/>
    <w:rsid w:val="00AB73BF"/>
    <w:rsid w:val="00AC335C"/>
    <w:rsid w:val="00AC463E"/>
    <w:rsid w:val="00AD3BE2"/>
    <w:rsid w:val="00AD3E3D"/>
    <w:rsid w:val="00AE1EE4"/>
    <w:rsid w:val="00AE36EC"/>
    <w:rsid w:val="00AF1688"/>
    <w:rsid w:val="00AF1C8A"/>
    <w:rsid w:val="00AF22D0"/>
    <w:rsid w:val="00AF46E6"/>
    <w:rsid w:val="00AF5139"/>
    <w:rsid w:val="00B04377"/>
    <w:rsid w:val="00B06EDA"/>
    <w:rsid w:val="00B1161F"/>
    <w:rsid w:val="00B11661"/>
    <w:rsid w:val="00B11781"/>
    <w:rsid w:val="00B32B4D"/>
    <w:rsid w:val="00B3704D"/>
    <w:rsid w:val="00B4137E"/>
    <w:rsid w:val="00B436DA"/>
    <w:rsid w:val="00B54DF7"/>
    <w:rsid w:val="00B558BF"/>
    <w:rsid w:val="00B56223"/>
    <w:rsid w:val="00B56E79"/>
    <w:rsid w:val="00B57AA7"/>
    <w:rsid w:val="00B637AA"/>
    <w:rsid w:val="00B64BF8"/>
    <w:rsid w:val="00B73C33"/>
    <w:rsid w:val="00B7592C"/>
    <w:rsid w:val="00B809D3"/>
    <w:rsid w:val="00B81E4C"/>
    <w:rsid w:val="00B84B66"/>
    <w:rsid w:val="00B85475"/>
    <w:rsid w:val="00B9090A"/>
    <w:rsid w:val="00B91717"/>
    <w:rsid w:val="00B918FA"/>
    <w:rsid w:val="00B92196"/>
    <w:rsid w:val="00B9228D"/>
    <w:rsid w:val="00B929EC"/>
    <w:rsid w:val="00B96973"/>
    <w:rsid w:val="00BB0725"/>
    <w:rsid w:val="00BC0551"/>
    <w:rsid w:val="00BC408A"/>
    <w:rsid w:val="00BC5023"/>
    <w:rsid w:val="00BC556C"/>
    <w:rsid w:val="00BC5CB9"/>
    <w:rsid w:val="00BC7E61"/>
    <w:rsid w:val="00BD42DA"/>
    <w:rsid w:val="00BD4684"/>
    <w:rsid w:val="00BD7C3E"/>
    <w:rsid w:val="00BE08A7"/>
    <w:rsid w:val="00BE0BEE"/>
    <w:rsid w:val="00BE4391"/>
    <w:rsid w:val="00BE5EB3"/>
    <w:rsid w:val="00BE76AD"/>
    <w:rsid w:val="00BF3E48"/>
    <w:rsid w:val="00C15F1B"/>
    <w:rsid w:val="00C16288"/>
    <w:rsid w:val="00C17D1D"/>
    <w:rsid w:val="00C45923"/>
    <w:rsid w:val="00C47748"/>
    <w:rsid w:val="00C543E7"/>
    <w:rsid w:val="00C70225"/>
    <w:rsid w:val="00C72198"/>
    <w:rsid w:val="00C73C7D"/>
    <w:rsid w:val="00C75005"/>
    <w:rsid w:val="00C87D0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89D"/>
    <w:rsid w:val="00D237C6"/>
    <w:rsid w:val="00D2455C"/>
    <w:rsid w:val="00D25023"/>
    <w:rsid w:val="00D26794"/>
    <w:rsid w:val="00D27F8C"/>
    <w:rsid w:val="00D331F4"/>
    <w:rsid w:val="00D33843"/>
    <w:rsid w:val="00D54A6F"/>
    <w:rsid w:val="00D57D57"/>
    <w:rsid w:val="00D6241E"/>
    <w:rsid w:val="00D62E42"/>
    <w:rsid w:val="00D632BB"/>
    <w:rsid w:val="00D772FB"/>
    <w:rsid w:val="00D96987"/>
    <w:rsid w:val="00DA1AA0"/>
    <w:rsid w:val="00DA447F"/>
    <w:rsid w:val="00DA5C7C"/>
    <w:rsid w:val="00DB1888"/>
    <w:rsid w:val="00DC2E18"/>
    <w:rsid w:val="00DC2FCE"/>
    <w:rsid w:val="00DC44A8"/>
    <w:rsid w:val="00DD539B"/>
    <w:rsid w:val="00DE4BEE"/>
    <w:rsid w:val="00DE5B3D"/>
    <w:rsid w:val="00DE7112"/>
    <w:rsid w:val="00DF19BE"/>
    <w:rsid w:val="00DF3B44"/>
    <w:rsid w:val="00E01237"/>
    <w:rsid w:val="00E060E1"/>
    <w:rsid w:val="00E1372E"/>
    <w:rsid w:val="00E154F1"/>
    <w:rsid w:val="00E21D30"/>
    <w:rsid w:val="00E24D9A"/>
    <w:rsid w:val="00E25995"/>
    <w:rsid w:val="00E27805"/>
    <w:rsid w:val="00E27A11"/>
    <w:rsid w:val="00E30497"/>
    <w:rsid w:val="00E328B1"/>
    <w:rsid w:val="00E358A2"/>
    <w:rsid w:val="00E35C9A"/>
    <w:rsid w:val="00E3771B"/>
    <w:rsid w:val="00E40979"/>
    <w:rsid w:val="00E43F26"/>
    <w:rsid w:val="00E52A36"/>
    <w:rsid w:val="00E55EE3"/>
    <w:rsid w:val="00E6133C"/>
    <w:rsid w:val="00E6378B"/>
    <w:rsid w:val="00E63EC3"/>
    <w:rsid w:val="00E6444C"/>
    <w:rsid w:val="00E653DA"/>
    <w:rsid w:val="00E65958"/>
    <w:rsid w:val="00E6785B"/>
    <w:rsid w:val="00E7109D"/>
    <w:rsid w:val="00E84FE5"/>
    <w:rsid w:val="00E879A5"/>
    <w:rsid w:val="00E879FC"/>
    <w:rsid w:val="00E87CD2"/>
    <w:rsid w:val="00E907B5"/>
    <w:rsid w:val="00E938B6"/>
    <w:rsid w:val="00EA1779"/>
    <w:rsid w:val="00EA2574"/>
    <w:rsid w:val="00EA2F1F"/>
    <w:rsid w:val="00EA3F2E"/>
    <w:rsid w:val="00EA57EC"/>
    <w:rsid w:val="00EB120E"/>
    <w:rsid w:val="00EB46E2"/>
    <w:rsid w:val="00EC0045"/>
    <w:rsid w:val="00ED452E"/>
    <w:rsid w:val="00ED4C68"/>
    <w:rsid w:val="00EE3CDA"/>
    <w:rsid w:val="00EF37A8"/>
    <w:rsid w:val="00EF49B6"/>
    <w:rsid w:val="00EF531F"/>
    <w:rsid w:val="00F05FE8"/>
    <w:rsid w:val="00F13D87"/>
    <w:rsid w:val="00F149E5"/>
    <w:rsid w:val="00F15E33"/>
    <w:rsid w:val="00F17DA2"/>
    <w:rsid w:val="00F213A4"/>
    <w:rsid w:val="00F22EC0"/>
    <w:rsid w:val="00F27D7B"/>
    <w:rsid w:val="00F31D34"/>
    <w:rsid w:val="00F337FC"/>
    <w:rsid w:val="00F342A1"/>
    <w:rsid w:val="00F36FBA"/>
    <w:rsid w:val="00F44D36"/>
    <w:rsid w:val="00F46262"/>
    <w:rsid w:val="00F4795D"/>
    <w:rsid w:val="00F50A61"/>
    <w:rsid w:val="00F525CD"/>
    <w:rsid w:val="00F5286C"/>
    <w:rsid w:val="00F52E12"/>
    <w:rsid w:val="00F62212"/>
    <w:rsid w:val="00F638CA"/>
    <w:rsid w:val="00F71FFB"/>
    <w:rsid w:val="00F900B4"/>
    <w:rsid w:val="00F945E3"/>
    <w:rsid w:val="00F95ED4"/>
    <w:rsid w:val="00FA0F2E"/>
    <w:rsid w:val="00FA4DB1"/>
    <w:rsid w:val="00FB3F2A"/>
    <w:rsid w:val="00FC3593"/>
    <w:rsid w:val="00FC6C8A"/>
    <w:rsid w:val="00FD117D"/>
    <w:rsid w:val="00FD72E3"/>
    <w:rsid w:val="00FE06FC"/>
    <w:rsid w:val="00FF0315"/>
    <w:rsid w:val="00FF2121"/>
    <w:rsid w:val="00FF71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BA"/>
    <w:rPr>
      <w:lang w:val="en-US"/>
    </w:rPr>
  </w:style>
  <w:style w:type="paragraph" w:styleId="Heading1">
    <w:name w:val="heading 1"/>
    <w:basedOn w:val="Normal"/>
    <w:next w:val="Normal"/>
    <w:link w:val="Heading1Char"/>
    <w:uiPriority w:val="9"/>
    <w:qFormat/>
    <w:rsid w:val="00244E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4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4E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44E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4E0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44E0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44E0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4E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4E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58BA"/>
    <w:rPr>
      <w:rFonts w:ascii="Times New Roman" w:hAnsi="Times New Roman"/>
      <w:b w:val="0"/>
      <w:i w:val="0"/>
      <w:sz w:val="22"/>
    </w:rPr>
  </w:style>
  <w:style w:type="paragraph" w:styleId="NoSpacing">
    <w:name w:val="No Spacing"/>
    <w:uiPriority w:val="1"/>
    <w:qFormat/>
    <w:rsid w:val="001558BA"/>
    <w:pPr>
      <w:spacing w:after="0" w:line="240" w:lineRule="auto"/>
    </w:pPr>
  </w:style>
  <w:style w:type="paragraph" w:customStyle="1" w:styleId="scemptylineheader">
    <w:name w:val="sc_emptyline_header"/>
    <w:qFormat/>
    <w:rsid w:val="001558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58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58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58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58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58BA"/>
    <w:rPr>
      <w:color w:val="808080"/>
    </w:rPr>
  </w:style>
  <w:style w:type="paragraph" w:customStyle="1" w:styleId="scdirectionallanguage">
    <w:name w:val="sc_directional_language"/>
    <w:qFormat/>
    <w:rsid w:val="001558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58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58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58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58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58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58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58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58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58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58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58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58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58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58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58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58BA"/>
    <w:rPr>
      <w:rFonts w:ascii="Times New Roman" w:hAnsi="Times New Roman"/>
      <w:color w:val="auto"/>
      <w:sz w:val="22"/>
    </w:rPr>
  </w:style>
  <w:style w:type="paragraph" w:customStyle="1" w:styleId="scclippagebillheader">
    <w:name w:val="sc_clip_page_bill_header"/>
    <w:qFormat/>
    <w:rsid w:val="001558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58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58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5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BA"/>
    <w:rPr>
      <w:lang w:val="en-US"/>
    </w:rPr>
  </w:style>
  <w:style w:type="paragraph" w:styleId="Footer">
    <w:name w:val="footer"/>
    <w:basedOn w:val="Normal"/>
    <w:link w:val="FooterChar"/>
    <w:uiPriority w:val="99"/>
    <w:unhideWhenUsed/>
    <w:rsid w:val="00155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BA"/>
    <w:rPr>
      <w:lang w:val="en-US"/>
    </w:rPr>
  </w:style>
  <w:style w:type="paragraph" w:styleId="ListParagraph">
    <w:name w:val="List Paragraph"/>
    <w:basedOn w:val="Normal"/>
    <w:uiPriority w:val="34"/>
    <w:qFormat/>
    <w:rsid w:val="001558BA"/>
    <w:pPr>
      <w:ind w:left="720"/>
      <w:contextualSpacing/>
    </w:pPr>
  </w:style>
  <w:style w:type="paragraph" w:customStyle="1" w:styleId="scbillfooter">
    <w:name w:val="sc_bill_footer"/>
    <w:qFormat/>
    <w:rsid w:val="001558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58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58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58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58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5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58BA"/>
    <w:pPr>
      <w:widowControl w:val="0"/>
      <w:suppressAutoHyphens/>
      <w:spacing w:after="0" w:line="360" w:lineRule="auto"/>
    </w:pPr>
    <w:rPr>
      <w:rFonts w:ascii="Times New Roman" w:hAnsi="Times New Roman"/>
      <w:lang w:val="en-US"/>
    </w:rPr>
  </w:style>
  <w:style w:type="paragraph" w:customStyle="1" w:styleId="sctableln">
    <w:name w:val="sc_table_ln"/>
    <w:qFormat/>
    <w:rsid w:val="001558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58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58BA"/>
    <w:rPr>
      <w:strike/>
      <w:dstrike w:val="0"/>
    </w:rPr>
  </w:style>
  <w:style w:type="character" w:customStyle="1" w:styleId="scinsert">
    <w:name w:val="sc_insert"/>
    <w:uiPriority w:val="1"/>
    <w:qFormat/>
    <w:rsid w:val="001558BA"/>
    <w:rPr>
      <w:caps w:val="0"/>
      <w:smallCaps w:val="0"/>
      <w:strike w:val="0"/>
      <w:dstrike w:val="0"/>
      <w:vanish w:val="0"/>
      <w:u w:val="single"/>
      <w:vertAlign w:val="baseline"/>
    </w:rPr>
  </w:style>
  <w:style w:type="character" w:customStyle="1" w:styleId="scinsertred">
    <w:name w:val="sc_insert_red"/>
    <w:uiPriority w:val="1"/>
    <w:qFormat/>
    <w:rsid w:val="001558BA"/>
    <w:rPr>
      <w:caps w:val="0"/>
      <w:smallCaps w:val="0"/>
      <w:strike w:val="0"/>
      <w:dstrike w:val="0"/>
      <w:vanish w:val="0"/>
      <w:color w:val="FF0000"/>
      <w:u w:val="single"/>
      <w:vertAlign w:val="baseline"/>
    </w:rPr>
  </w:style>
  <w:style w:type="character" w:customStyle="1" w:styleId="scinsertblue">
    <w:name w:val="sc_insert_blue"/>
    <w:uiPriority w:val="1"/>
    <w:qFormat/>
    <w:rsid w:val="001558BA"/>
    <w:rPr>
      <w:caps w:val="0"/>
      <w:smallCaps w:val="0"/>
      <w:strike w:val="0"/>
      <w:dstrike w:val="0"/>
      <w:vanish w:val="0"/>
      <w:color w:val="0070C0"/>
      <w:u w:val="single"/>
      <w:vertAlign w:val="baseline"/>
    </w:rPr>
  </w:style>
  <w:style w:type="character" w:customStyle="1" w:styleId="scstrikered">
    <w:name w:val="sc_strike_red"/>
    <w:uiPriority w:val="1"/>
    <w:qFormat/>
    <w:rsid w:val="001558BA"/>
    <w:rPr>
      <w:strike/>
      <w:dstrike w:val="0"/>
      <w:color w:val="FF0000"/>
    </w:rPr>
  </w:style>
  <w:style w:type="character" w:customStyle="1" w:styleId="scstrikeblue">
    <w:name w:val="sc_strike_blue"/>
    <w:uiPriority w:val="1"/>
    <w:qFormat/>
    <w:rsid w:val="001558BA"/>
    <w:rPr>
      <w:strike/>
      <w:dstrike w:val="0"/>
      <w:color w:val="0070C0"/>
    </w:rPr>
  </w:style>
  <w:style w:type="character" w:customStyle="1" w:styleId="scinsertbluenounderline">
    <w:name w:val="sc_insert_blue_no_underline"/>
    <w:uiPriority w:val="1"/>
    <w:qFormat/>
    <w:rsid w:val="001558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58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58BA"/>
    <w:rPr>
      <w:strike/>
      <w:dstrike w:val="0"/>
      <w:color w:val="0070C0"/>
      <w:lang w:val="en-US"/>
    </w:rPr>
  </w:style>
  <w:style w:type="character" w:customStyle="1" w:styleId="scstrikerednoncodified">
    <w:name w:val="sc_strike_red_non_codified"/>
    <w:uiPriority w:val="1"/>
    <w:qFormat/>
    <w:rsid w:val="001558BA"/>
    <w:rPr>
      <w:strike/>
      <w:dstrike w:val="0"/>
      <w:color w:val="FF0000"/>
    </w:rPr>
  </w:style>
  <w:style w:type="paragraph" w:customStyle="1" w:styleId="scbillsiglines">
    <w:name w:val="sc_bill_sig_lines"/>
    <w:qFormat/>
    <w:rsid w:val="001558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58BA"/>
    <w:rPr>
      <w:bdr w:val="none" w:sz="0" w:space="0" w:color="auto"/>
      <w:shd w:val="clear" w:color="auto" w:fill="FEC6C6"/>
    </w:rPr>
  </w:style>
  <w:style w:type="paragraph" w:styleId="Revision">
    <w:name w:val="Revision"/>
    <w:hidden/>
    <w:uiPriority w:val="99"/>
    <w:semiHidden/>
    <w:rsid w:val="00BC7E61"/>
    <w:pPr>
      <w:spacing w:after="0" w:line="240" w:lineRule="auto"/>
    </w:pPr>
    <w:rPr>
      <w:lang w:val="en-US"/>
    </w:rPr>
  </w:style>
  <w:style w:type="character" w:customStyle="1" w:styleId="screstoreblue">
    <w:name w:val="sc_restore_blue"/>
    <w:uiPriority w:val="1"/>
    <w:qFormat/>
    <w:rsid w:val="001558BA"/>
    <w:rPr>
      <w:color w:val="4472C4" w:themeColor="accent1"/>
      <w:bdr w:val="none" w:sz="0" w:space="0" w:color="auto"/>
      <w:shd w:val="clear" w:color="auto" w:fill="auto"/>
    </w:rPr>
  </w:style>
  <w:style w:type="character" w:customStyle="1" w:styleId="screstorered">
    <w:name w:val="sc_restore_red"/>
    <w:uiPriority w:val="1"/>
    <w:qFormat/>
    <w:rsid w:val="001558BA"/>
    <w:rPr>
      <w:color w:val="FF0000"/>
      <w:bdr w:val="none" w:sz="0" w:space="0" w:color="auto"/>
      <w:shd w:val="clear" w:color="auto" w:fill="auto"/>
    </w:rPr>
  </w:style>
  <w:style w:type="character" w:customStyle="1" w:styleId="scstrikenewblue">
    <w:name w:val="sc_strike_new_blue"/>
    <w:uiPriority w:val="1"/>
    <w:qFormat/>
    <w:rsid w:val="001558BA"/>
    <w:rPr>
      <w:strike w:val="0"/>
      <w:dstrike/>
      <w:color w:val="0070C0"/>
      <w:u w:val="none"/>
    </w:rPr>
  </w:style>
  <w:style w:type="character" w:customStyle="1" w:styleId="scstrikenewred">
    <w:name w:val="sc_strike_new_red"/>
    <w:uiPriority w:val="1"/>
    <w:qFormat/>
    <w:rsid w:val="001558BA"/>
    <w:rPr>
      <w:strike w:val="0"/>
      <w:dstrike/>
      <w:color w:val="FF0000"/>
      <w:u w:val="none"/>
    </w:rPr>
  </w:style>
  <w:style w:type="character" w:customStyle="1" w:styleId="scamendsenate">
    <w:name w:val="sc_amend_senate"/>
    <w:uiPriority w:val="1"/>
    <w:qFormat/>
    <w:rsid w:val="001558BA"/>
    <w:rPr>
      <w:bdr w:val="none" w:sz="0" w:space="0" w:color="auto"/>
      <w:shd w:val="clear" w:color="auto" w:fill="FFF2CC" w:themeFill="accent4" w:themeFillTint="33"/>
    </w:rPr>
  </w:style>
  <w:style w:type="character" w:customStyle="1" w:styleId="scamendhouse">
    <w:name w:val="sc_amend_house"/>
    <w:uiPriority w:val="1"/>
    <w:qFormat/>
    <w:rsid w:val="001558BA"/>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996598"/>
    <w:rPr>
      <w:sz w:val="16"/>
      <w:szCs w:val="16"/>
    </w:rPr>
  </w:style>
  <w:style w:type="paragraph" w:styleId="CommentText">
    <w:name w:val="annotation text"/>
    <w:basedOn w:val="Normal"/>
    <w:link w:val="CommentTextChar"/>
    <w:uiPriority w:val="99"/>
    <w:semiHidden/>
    <w:unhideWhenUsed/>
    <w:rsid w:val="00996598"/>
    <w:pPr>
      <w:spacing w:line="240" w:lineRule="auto"/>
    </w:pPr>
    <w:rPr>
      <w:sz w:val="20"/>
      <w:szCs w:val="20"/>
    </w:rPr>
  </w:style>
  <w:style w:type="character" w:customStyle="1" w:styleId="CommentTextChar">
    <w:name w:val="Comment Text Char"/>
    <w:basedOn w:val="DefaultParagraphFont"/>
    <w:link w:val="CommentText"/>
    <w:uiPriority w:val="99"/>
    <w:semiHidden/>
    <w:rsid w:val="00996598"/>
    <w:rPr>
      <w:sz w:val="20"/>
      <w:szCs w:val="20"/>
      <w:lang w:val="en-US"/>
    </w:rPr>
  </w:style>
  <w:style w:type="paragraph" w:styleId="CommentSubject">
    <w:name w:val="annotation subject"/>
    <w:basedOn w:val="CommentText"/>
    <w:next w:val="CommentText"/>
    <w:link w:val="CommentSubjectChar"/>
    <w:uiPriority w:val="99"/>
    <w:semiHidden/>
    <w:unhideWhenUsed/>
    <w:rsid w:val="00996598"/>
    <w:rPr>
      <w:b/>
      <w:bCs/>
    </w:rPr>
  </w:style>
  <w:style w:type="character" w:customStyle="1" w:styleId="CommentSubjectChar">
    <w:name w:val="Comment Subject Char"/>
    <w:basedOn w:val="CommentTextChar"/>
    <w:link w:val="CommentSubject"/>
    <w:uiPriority w:val="99"/>
    <w:semiHidden/>
    <w:rsid w:val="00996598"/>
    <w:rPr>
      <w:b/>
      <w:bCs/>
      <w:sz w:val="20"/>
      <w:szCs w:val="20"/>
      <w:lang w:val="en-US"/>
    </w:rPr>
  </w:style>
  <w:style w:type="paragraph" w:customStyle="1" w:styleId="sccoversheetfooter">
    <w:name w:val="sc_coversheet_footer"/>
    <w:qFormat/>
    <w:rsid w:val="0063773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3773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3773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3773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3773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3773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3773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3773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3773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3773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37734"/>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2B50A6"/>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B50A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B50A6"/>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244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E0E"/>
    <w:rPr>
      <w:rFonts w:ascii="Segoe UI" w:hAnsi="Segoe UI" w:cs="Segoe UI"/>
      <w:sz w:val="18"/>
      <w:szCs w:val="18"/>
      <w:lang w:val="en-US"/>
    </w:rPr>
  </w:style>
  <w:style w:type="paragraph" w:styleId="Bibliography">
    <w:name w:val="Bibliography"/>
    <w:basedOn w:val="Normal"/>
    <w:next w:val="Normal"/>
    <w:uiPriority w:val="37"/>
    <w:semiHidden/>
    <w:unhideWhenUsed/>
    <w:rsid w:val="00244E0E"/>
  </w:style>
  <w:style w:type="paragraph" w:styleId="BlockText">
    <w:name w:val="Block Text"/>
    <w:basedOn w:val="Normal"/>
    <w:uiPriority w:val="99"/>
    <w:semiHidden/>
    <w:unhideWhenUsed/>
    <w:rsid w:val="00244E0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44E0E"/>
    <w:pPr>
      <w:spacing w:after="120"/>
    </w:pPr>
  </w:style>
  <w:style w:type="character" w:customStyle="1" w:styleId="BodyTextChar">
    <w:name w:val="Body Text Char"/>
    <w:basedOn w:val="DefaultParagraphFont"/>
    <w:link w:val="BodyText"/>
    <w:uiPriority w:val="99"/>
    <w:semiHidden/>
    <w:rsid w:val="00244E0E"/>
    <w:rPr>
      <w:lang w:val="en-US"/>
    </w:rPr>
  </w:style>
  <w:style w:type="paragraph" w:styleId="BodyText2">
    <w:name w:val="Body Text 2"/>
    <w:basedOn w:val="Normal"/>
    <w:link w:val="BodyText2Char"/>
    <w:uiPriority w:val="99"/>
    <w:semiHidden/>
    <w:unhideWhenUsed/>
    <w:rsid w:val="00244E0E"/>
    <w:pPr>
      <w:spacing w:after="120" w:line="480" w:lineRule="auto"/>
    </w:pPr>
  </w:style>
  <w:style w:type="character" w:customStyle="1" w:styleId="BodyText2Char">
    <w:name w:val="Body Text 2 Char"/>
    <w:basedOn w:val="DefaultParagraphFont"/>
    <w:link w:val="BodyText2"/>
    <w:uiPriority w:val="99"/>
    <w:semiHidden/>
    <w:rsid w:val="00244E0E"/>
    <w:rPr>
      <w:lang w:val="en-US"/>
    </w:rPr>
  </w:style>
  <w:style w:type="paragraph" w:styleId="BodyText3">
    <w:name w:val="Body Text 3"/>
    <w:basedOn w:val="Normal"/>
    <w:link w:val="BodyText3Char"/>
    <w:uiPriority w:val="99"/>
    <w:semiHidden/>
    <w:unhideWhenUsed/>
    <w:rsid w:val="00244E0E"/>
    <w:pPr>
      <w:spacing w:after="120"/>
    </w:pPr>
    <w:rPr>
      <w:sz w:val="16"/>
      <w:szCs w:val="16"/>
    </w:rPr>
  </w:style>
  <w:style w:type="character" w:customStyle="1" w:styleId="BodyText3Char">
    <w:name w:val="Body Text 3 Char"/>
    <w:basedOn w:val="DefaultParagraphFont"/>
    <w:link w:val="BodyText3"/>
    <w:uiPriority w:val="99"/>
    <w:semiHidden/>
    <w:rsid w:val="00244E0E"/>
    <w:rPr>
      <w:sz w:val="16"/>
      <w:szCs w:val="16"/>
      <w:lang w:val="en-US"/>
    </w:rPr>
  </w:style>
  <w:style w:type="paragraph" w:styleId="BodyTextFirstIndent">
    <w:name w:val="Body Text First Indent"/>
    <w:basedOn w:val="BodyText"/>
    <w:link w:val="BodyTextFirstIndentChar"/>
    <w:uiPriority w:val="99"/>
    <w:semiHidden/>
    <w:unhideWhenUsed/>
    <w:rsid w:val="00244E0E"/>
    <w:pPr>
      <w:spacing w:after="160"/>
      <w:ind w:firstLine="360"/>
    </w:pPr>
  </w:style>
  <w:style w:type="character" w:customStyle="1" w:styleId="BodyTextFirstIndentChar">
    <w:name w:val="Body Text First Indent Char"/>
    <w:basedOn w:val="BodyTextChar"/>
    <w:link w:val="BodyTextFirstIndent"/>
    <w:uiPriority w:val="99"/>
    <w:semiHidden/>
    <w:rsid w:val="00244E0E"/>
    <w:rPr>
      <w:lang w:val="en-US"/>
    </w:rPr>
  </w:style>
  <w:style w:type="paragraph" w:styleId="BodyTextIndent">
    <w:name w:val="Body Text Indent"/>
    <w:basedOn w:val="Normal"/>
    <w:link w:val="BodyTextIndentChar"/>
    <w:uiPriority w:val="99"/>
    <w:semiHidden/>
    <w:unhideWhenUsed/>
    <w:rsid w:val="00244E0E"/>
    <w:pPr>
      <w:spacing w:after="120"/>
      <w:ind w:left="360"/>
    </w:pPr>
  </w:style>
  <w:style w:type="character" w:customStyle="1" w:styleId="BodyTextIndentChar">
    <w:name w:val="Body Text Indent Char"/>
    <w:basedOn w:val="DefaultParagraphFont"/>
    <w:link w:val="BodyTextIndent"/>
    <w:uiPriority w:val="99"/>
    <w:semiHidden/>
    <w:rsid w:val="00244E0E"/>
    <w:rPr>
      <w:lang w:val="en-US"/>
    </w:rPr>
  </w:style>
  <w:style w:type="paragraph" w:styleId="BodyTextFirstIndent2">
    <w:name w:val="Body Text First Indent 2"/>
    <w:basedOn w:val="BodyTextIndent"/>
    <w:link w:val="BodyTextFirstIndent2Char"/>
    <w:uiPriority w:val="99"/>
    <w:semiHidden/>
    <w:unhideWhenUsed/>
    <w:rsid w:val="00244E0E"/>
    <w:pPr>
      <w:spacing w:after="160"/>
      <w:ind w:firstLine="360"/>
    </w:pPr>
  </w:style>
  <w:style w:type="character" w:customStyle="1" w:styleId="BodyTextFirstIndent2Char">
    <w:name w:val="Body Text First Indent 2 Char"/>
    <w:basedOn w:val="BodyTextIndentChar"/>
    <w:link w:val="BodyTextFirstIndent2"/>
    <w:uiPriority w:val="99"/>
    <w:semiHidden/>
    <w:rsid w:val="00244E0E"/>
    <w:rPr>
      <w:lang w:val="en-US"/>
    </w:rPr>
  </w:style>
  <w:style w:type="paragraph" w:styleId="BodyTextIndent2">
    <w:name w:val="Body Text Indent 2"/>
    <w:basedOn w:val="Normal"/>
    <w:link w:val="BodyTextIndent2Char"/>
    <w:uiPriority w:val="99"/>
    <w:semiHidden/>
    <w:unhideWhenUsed/>
    <w:rsid w:val="00244E0E"/>
    <w:pPr>
      <w:spacing w:after="120" w:line="480" w:lineRule="auto"/>
      <w:ind w:left="360"/>
    </w:pPr>
  </w:style>
  <w:style w:type="character" w:customStyle="1" w:styleId="BodyTextIndent2Char">
    <w:name w:val="Body Text Indent 2 Char"/>
    <w:basedOn w:val="DefaultParagraphFont"/>
    <w:link w:val="BodyTextIndent2"/>
    <w:uiPriority w:val="99"/>
    <w:semiHidden/>
    <w:rsid w:val="00244E0E"/>
    <w:rPr>
      <w:lang w:val="en-US"/>
    </w:rPr>
  </w:style>
  <w:style w:type="paragraph" w:styleId="BodyTextIndent3">
    <w:name w:val="Body Text Indent 3"/>
    <w:basedOn w:val="Normal"/>
    <w:link w:val="BodyTextIndent3Char"/>
    <w:uiPriority w:val="99"/>
    <w:semiHidden/>
    <w:unhideWhenUsed/>
    <w:rsid w:val="00244E0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4E0E"/>
    <w:rPr>
      <w:sz w:val="16"/>
      <w:szCs w:val="16"/>
      <w:lang w:val="en-US"/>
    </w:rPr>
  </w:style>
  <w:style w:type="paragraph" w:styleId="Caption">
    <w:name w:val="caption"/>
    <w:basedOn w:val="Normal"/>
    <w:next w:val="Normal"/>
    <w:uiPriority w:val="35"/>
    <w:semiHidden/>
    <w:unhideWhenUsed/>
    <w:qFormat/>
    <w:rsid w:val="00244E0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44E0E"/>
    <w:pPr>
      <w:spacing w:after="0" w:line="240" w:lineRule="auto"/>
      <w:ind w:left="4320"/>
    </w:pPr>
  </w:style>
  <w:style w:type="character" w:customStyle="1" w:styleId="ClosingChar">
    <w:name w:val="Closing Char"/>
    <w:basedOn w:val="DefaultParagraphFont"/>
    <w:link w:val="Closing"/>
    <w:uiPriority w:val="99"/>
    <w:semiHidden/>
    <w:rsid w:val="00244E0E"/>
    <w:rPr>
      <w:lang w:val="en-US"/>
    </w:rPr>
  </w:style>
  <w:style w:type="paragraph" w:styleId="Date">
    <w:name w:val="Date"/>
    <w:basedOn w:val="Normal"/>
    <w:next w:val="Normal"/>
    <w:link w:val="DateChar"/>
    <w:uiPriority w:val="99"/>
    <w:semiHidden/>
    <w:unhideWhenUsed/>
    <w:rsid w:val="00244E0E"/>
  </w:style>
  <w:style w:type="character" w:customStyle="1" w:styleId="DateChar">
    <w:name w:val="Date Char"/>
    <w:basedOn w:val="DefaultParagraphFont"/>
    <w:link w:val="Date"/>
    <w:uiPriority w:val="99"/>
    <w:semiHidden/>
    <w:rsid w:val="00244E0E"/>
    <w:rPr>
      <w:lang w:val="en-US"/>
    </w:rPr>
  </w:style>
  <w:style w:type="paragraph" w:styleId="DocumentMap">
    <w:name w:val="Document Map"/>
    <w:basedOn w:val="Normal"/>
    <w:link w:val="DocumentMapChar"/>
    <w:uiPriority w:val="99"/>
    <w:semiHidden/>
    <w:unhideWhenUsed/>
    <w:rsid w:val="00244E0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44E0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44E0E"/>
    <w:pPr>
      <w:spacing w:after="0" w:line="240" w:lineRule="auto"/>
    </w:pPr>
  </w:style>
  <w:style w:type="character" w:customStyle="1" w:styleId="E-mailSignatureChar">
    <w:name w:val="E-mail Signature Char"/>
    <w:basedOn w:val="DefaultParagraphFont"/>
    <w:link w:val="E-mailSignature"/>
    <w:uiPriority w:val="99"/>
    <w:semiHidden/>
    <w:rsid w:val="00244E0E"/>
    <w:rPr>
      <w:lang w:val="en-US"/>
    </w:rPr>
  </w:style>
  <w:style w:type="paragraph" w:styleId="EndnoteText">
    <w:name w:val="endnote text"/>
    <w:basedOn w:val="Normal"/>
    <w:link w:val="EndnoteTextChar"/>
    <w:uiPriority w:val="99"/>
    <w:semiHidden/>
    <w:unhideWhenUsed/>
    <w:rsid w:val="00244E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E0E"/>
    <w:rPr>
      <w:sz w:val="20"/>
      <w:szCs w:val="20"/>
      <w:lang w:val="en-US"/>
    </w:rPr>
  </w:style>
  <w:style w:type="paragraph" w:styleId="EnvelopeAddress">
    <w:name w:val="envelope address"/>
    <w:basedOn w:val="Normal"/>
    <w:uiPriority w:val="99"/>
    <w:semiHidden/>
    <w:unhideWhenUsed/>
    <w:rsid w:val="00244E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44E0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44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E0E"/>
    <w:rPr>
      <w:sz w:val="20"/>
      <w:szCs w:val="20"/>
      <w:lang w:val="en-US"/>
    </w:rPr>
  </w:style>
  <w:style w:type="character" w:customStyle="1" w:styleId="Heading1Char">
    <w:name w:val="Heading 1 Char"/>
    <w:basedOn w:val="DefaultParagraphFont"/>
    <w:link w:val="Heading1"/>
    <w:uiPriority w:val="9"/>
    <w:rsid w:val="00244E0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44E0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44E0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44E0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44E0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44E0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44E0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44E0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44E0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44E0E"/>
    <w:pPr>
      <w:spacing w:after="0" w:line="240" w:lineRule="auto"/>
    </w:pPr>
    <w:rPr>
      <w:i/>
      <w:iCs/>
    </w:rPr>
  </w:style>
  <w:style w:type="character" w:customStyle="1" w:styleId="HTMLAddressChar">
    <w:name w:val="HTML Address Char"/>
    <w:basedOn w:val="DefaultParagraphFont"/>
    <w:link w:val="HTMLAddress"/>
    <w:uiPriority w:val="99"/>
    <w:semiHidden/>
    <w:rsid w:val="00244E0E"/>
    <w:rPr>
      <w:i/>
      <w:iCs/>
      <w:lang w:val="en-US"/>
    </w:rPr>
  </w:style>
  <w:style w:type="paragraph" w:styleId="HTMLPreformatted">
    <w:name w:val="HTML Preformatted"/>
    <w:basedOn w:val="Normal"/>
    <w:link w:val="HTMLPreformattedChar"/>
    <w:uiPriority w:val="99"/>
    <w:semiHidden/>
    <w:unhideWhenUsed/>
    <w:rsid w:val="00244E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4E0E"/>
    <w:rPr>
      <w:rFonts w:ascii="Consolas" w:hAnsi="Consolas"/>
      <w:sz w:val="20"/>
      <w:szCs w:val="20"/>
      <w:lang w:val="en-US"/>
    </w:rPr>
  </w:style>
  <w:style w:type="paragraph" w:styleId="Index1">
    <w:name w:val="index 1"/>
    <w:basedOn w:val="Normal"/>
    <w:next w:val="Normal"/>
    <w:autoRedefine/>
    <w:uiPriority w:val="99"/>
    <w:semiHidden/>
    <w:unhideWhenUsed/>
    <w:rsid w:val="00244E0E"/>
    <w:pPr>
      <w:spacing w:after="0" w:line="240" w:lineRule="auto"/>
      <w:ind w:left="220" w:hanging="220"/>
    </w:pPr>
  </w:style>
  <w:style w:type="paragraph" w:styleId="Index2">
    <w:name w:val="index 2"/>
    <w:basedOn w:val="Normal"/>
    <w:next w:val="Normal"/>
    <w:autoRedefine/>
    <w:uiPriority w:val="99"/>
    <w:semiHidden/>
    <w:unhideWhenUsed/>
    <w:rsid w:val="00244E0E"/>
    <w:pPr>
      <w:spacing w:after="0" w:line="240" w:lineRule="auto"/>
      <w:ind w:left="440" w:hanging="220"/>
    </w:pPr>
  </w:style>
  <w:style w:type="paragraph" w:styleId="Index3">
    <w:name w:val="index 3"/>
    <w:basedOn w:val="Normal"/>
    <w:next w:val="Normal"/>
    <w:autoRedefine/>
    <w:uiPriority w:val="99"/>
    <w:semiHidden/>
    <w:unhideWhenUsed/>
    <w:rsid w:val="00244E0E"/>
    <w:pPr>
      <w:spacing w:after="0" w:line="240" w:lineRule="auto"/>
      <w:ind w:left="660" w:hanging="220"/>
    </w:pPr>
  </w:style>
  <w:style w:type="paragraph" w:styleId="Index4">
    <w:name w:val="index 4"/>
    <w:basedOn w:val="Normal"/>
    <w:next w:val="Normal"/>
    <w:autoRedefine/>
    <w:uiPriority w:val="99"/>
    <w:semiHidden/>
    <w:unhideWhenUsed/>
    <w:rsid w:val="00244E0E"/>
    <w:pPr>
      <w:spacing w:after="0" w:line="240" w:lineRule="auto"/>
      <w:ind w:left="880" w:hanging="220"/>
    </w:pPr>
  </w:style>
  <w:style w:type="paragraph" w:styleId="Index5">
    <w:name w:val="index 5"/>
    <w:basedOn w:val="Normal"/>
    <w:next w:val="Normal"/>
    <w:autoRedefine/>
    <w:uiPriority w:val="99"/>
    <w:semiHidden/>
    <w:unhideWhenUsed/>
    <w:rsid w:val="00244E0E"/>
    <w:pPr>
      <w:spacing w:after="0" w:line="240" w:lineRule="auto"/>
      <w:ind w:left="1100" w:hanging="220"/>
    </w:pPr>
  </w:style>
  <w:style w:type="paragraph" w:styleId="Index6">
    <w:name w:val="index 6"/>
    <w:basedOn w:val="Normal"/>
    <w:next w:val="Normal"/>
    <w:autoRedefine/>
    <w:uiPriority w:val="99"/>
    <w:semiHidden/>
    <w:unhideWhenUsed/>
    <w:rsid w:val="00244E0E"/>
    <w:pPr>
      <w:spacing w:after="0" w:line="240" w:lineRule="auto"/>
      <w:ind w:left="1320" w:hanging="220"/>
    </w:pPr>
  </w:style>
  <w:style w:type="paragraph" w:styleId="Index7">
    <w:name w:val="index 7"/>
    <w:basedOn w:val="Normal"/>
    <w:next w:val="Normal"/>
    <w:autoRedefine/>
    <w:uiPriority w:val="99"/>
    <w:semiHidden/>
    <w:unhideWhenUsed/>
    <w:rsid w:val="00244E0E"/>
    <w:pPr>
      <w:spacing w:after="0" w:line="240" w:lineRule="auto"/>
      <w:ind w:left="1540" w:hanging="220"/>
    </w:pPr>
  </w:style>
  <w:style w:type="paragraph" w:styleId="Index8">
    <w:name w:val="index 8"/>
    <w:basedOn w:val="Normal"/>
    <w:next w:val="Normal"/>
    <w:autoRedefine/>
    <w:uiPriority w:val="99"/>
    <w:semiHidden/>
    <w:unhideWhenUsed/>
    <w:rsid w:val="00244E0E"/>
    <w:pPr>
      <w:spacing w:after="0" w:line="240" w:lineRule="auto"/>
      <w:ind w:left="1760" w:hanging="220"/>
    </w:pPr>
  </w:style>
  <w:style w:type="paragraph" w:styleId="Index9">
    <w:name w:val="index 9"/>
    <w:basedOn w:val="Normal"/>
    <w:next w:val="Normal"/>
    <w:autoRedefine/>
    <w:uiPriority w:val="99"/>
    <w:semiHidden/>
    <w:unhideWhenUsed/>
    <w:rsid w:val="00244E0E"/>
    <w:pPr>
      <w:spacing w:after="0" w:line="240" w:lineRule="auto"/>
      <w:ind w:left="1980" w:hanging="220"/>
    </w:pPr>
  </w:style>
  <w:style w:type="paragraph" w:styleId="IndexHeading">
    <w:name w:val="index heading"/>
    <w:basedOn w:val="Normal"/>
    <w:next w:val="Index1"/>
    <w:uiPriority w:val="99"/>
    <w:semiHidden/>
    <w:unhideWhenUsed/>
    <w:rsid w:val="00244E0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44E0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44E0E"/>
    <w:rPr>
      <w:i/>
      <w:iCs/>
      <w:color w:val="4472C4" w:themeColor="accent1"/>
      <w:lang w:val="en-US"/>
    </w:rPr>
  </w:style>
  <w:style w:type="paragraph" w:styleId="List">
    <w:name w:val="List"/>
    <w:basedOn w:val="Normal"/>
    <w:uiPriority w:val="99"/>
    <w:semiHidden/>
    <w:unhideWhenUsed/>
    <w:rsid w:val="00244E0E"/>
    <w:pPr>
      <w:ind w:left="360" w:hanging="360"/>
      <w:contextualSpacing/>
    </w:pPr>
  </w:style>
  <w:style w:type="paragraph" w:styleId="List2">
    <w:name w:val="List 2"/>
    <w:basedOn w:val="Normal"/>
    <w:uiPriority w:val="99"/>
    <w:semiHidden/>
    <w:unhideWhenUsed/>
    <w:rsid w:val="00244E0E"/>
    <w:pPr>
      <w:ind w:left="720" w:hanging="360"/>
      <w:contextualSpacing/>
    </w:pPr>
  </w:style>
  <w:style w:type="paragraph" w:styleId="List3">
    <w:name w:val="List 3"/>
    <w:basedOn w:val="Normal"/>
    <w:uiPriority w:val="99"/>
    <w:semiHidden/>
    <w:unhideWhenUsed/>
    <w:rsid w:val="00244E0E"/>
    <w:pPr>
      <w:ind w:left="1080" w:hanging="360"/>
      <w:contextualSpacing/>
    </w:pPr>
  </w:style>
  <w:style w:type="paragraph" w:styleId="List4">
    <w:name w:val="List 4"/>
    <w:basedOn w:val="Normal"/>
    <w:uiPriority w:val="99"/>
    <w:semiHidden/>
    <w:unhideWhenUsed/>
    <w:rsid w:val="00244E0E"/>
    <w:pPr>
      <w:ind w:left="1440" w:hanging="360"/>
      <w:contextualSpacing/>
    </w:pPr>
  </w:style>
  <w:style w:type="paragraph" w:styleId="List5">
    <w:name w:val="List 5"/>
    <w:basedOn w:val="Normal"/>
    <w:uiPriority w:val="99"/>
    <w:semiHidden/>
    <w:unhideWhenUsed/>
    <w:rsid w:val="00244E0E"/>
    <w:pPr>
      <w:ind w:left="1800" w:hanging="360"/>
      <w:contextualSpacing/>
    </w:pPr>
  </w:style>
  <w:style w:type="paragraph" w:styleId="ListBullet">
    <w:name w:val="List Bullet"/>
    <w:basedOn w:val="Normal"/>
    <w:uiPriority w:val="99"/>
    <w:semiHidden/>
    <w:unhideWhenUsed/>
    <w:rsid w:val="00244E0E"/>
    <w:pPr>
      <w:numPr>
        <w:numId w:val="1"/>
      </w:numPr>
      <w:contextualSpacing/>
    </w:pPr>
  </w:style>
  <w:style w:type="paragraph" w:styleId="ListBullet2">
    <w:name w:val="List Bullet 2"/>
    <w:basedOn w:val="Normal"/>
    <w:uiPriority w:val="99"/>
    <w:semiHidden/>
    <w:unhideWhenUsed/>
    <w:rsid w:val="00244E0E"/>
    <w:pPr>
      <w:numPr>
        <w:numId w:val="3"/>
      </w:numPr>
      <w:contextualSpacing/>
    </w:pPr>
  </w:style>
  <w:style w:type="paragraph" w:styleId="ListBullet3">
    <w:name w:val="List Bullet 3"/>
    <w:basedOn w:val="Normal"/>
    <w:uiPriority w:val="99"/>
    <w:semiHidden/>
    <w:unhideWhenUsed/>
    <w:rsid w:val="00244E0E"/>
    <w:pPr>
      <w:numPr>
        <w:numId w:val="4"/>
      </w:numPr>
      <w:contextualSpacing/>
    </w:pPr>
  </w:style>
  <w:style w:type="paragraph" w:styleId="ListBullet4">
    <w:name w:val="List Bullet 4"/>
    <w:basedOn w:val="Normal"/>
    <w:uiPriority w:val="99"/>
    <w:semiHidden/>
    <w:unhideWhenUsed/>
    <w:rsid w:val="00244E0E"/>
    <w:pPr>
      <w:numPr>
        <w:numId w:val="5"/>
      </w:numPr>
      <w:contextualSpacing/>
    </w:pPr>
  </w:style>
  <w:style w:type="paragraph" w:styleId="ListBullet5">
    <w:name w:val="List Bullet 5"/>
    <w:basedOn w:val="Normal"/>
    <w:uiPriority w:val="99"/>
    <w:semiHidden/>
    <w:unhideWhenUsed/>
    <w:rsid w:val="00244E0E"/>
    <w:pPr>
      <w:numPr>
        <w:numId w:val="6"/>
      </w:numPr>
      <w:contextualSpacing/>
    </w:pPr>
  </w:style>
  <w:style w:type="paragraph" w:styleId="ListContinue">
    <w:name w:val="List Continue"/>
    <w:basedOn w:val="Normal"/>
    <w:uiPriority w:val="99"/>
    <w:semiHidden/>
    <w:unhideWhenUsed/>
    <w:rsid w:val="00244E0E"/>
    <w:pPr>
      <w:spacing w:after="120"/>
      <w:ind w:left="360"/>
      <w:contextualSpacing/>
    </w:pPr>
  </w:style>
  <w:style w:type="paragraph" w:styleId="ListContinue2">
    <w:name w:val="List Continue 2"/>
    <w:basedOn w:val="Normal"/>
    <w:uiPriority w:val="99"/>
    <w:semiHidden/>
    <w:unhideWhenUsed/>
    <w:rsid w:val="00244E0E"/>
    <w:pPr>
      <w:spacing w:after="120"/>
      <w:ind w:left="720"/>
      <w:contextualSpacing/>
    </w:pPr>
  </w:style>
  <w:style w:type="paragraph" w:styleId="ListContinue3">
    <w:name w:val="List Continue 3"/>
    <w:basedOn w:val="Normal"/>
    <w:uiPriority w:val="99"/>
    <w:semiHidden/>
    <w:unhideWhenUsed/>
    <w:rsid w:val="00244E0E"/>
    <w:pPr>
      <w:spacing w:after="120"/>
      <w:ind w:left="1080"/>
      <w:contextualSpacing/>
    </w:pPr>
  </w:style>
  <w:style w:type="paragraph" w:styleId="ListContinue4">
    <w:name w:val="List Continue 4"/>
    <w:basedOn w:val="Normal"/>
    <w:uiPriority w:val="99"/>
    <w:semiHidden/>
    <w:unhideWhenUsed/>
    <w:rsid w:val="00244E0E"/>
    <w:pPr>
      <w:spacing w:after="120"/>
      <w:ind w:left="1440"/>
      <w:contextualSpacing/>
    </w:pPr>
  </w:style>
  <w:style w:type="paragraph" w:styleId="ListContinue5">
    <w:name w:val="List Continue 5"/>
    <w:basedOn w:val="Normal"/>
    <w:uiPriority w:val="99"/>
    <w:semiHidden/>
    <w:unhideWhenUsed/>
    <w:rsid w:val="00244E0E"/>
    <w:pPr>
      <w:spacing w:after="120"/>
      <w:ind w:left="1800"/>
      <w:contextualSpacing/>
    </w:pPr>
  </w:style>
  <w:style w:type="paragraph" w:styleId="ListNumber">
    <w:name w:val="List Number"/>
    <w:basedOn w:val="Normal"/>
    <w:uiPriority w:val="99"/>
    <w:semiHidden/>
    <w:unhideWhenUsed/>
    <w:rsid w:val="00244E0E"/>
    <w:pPr>
      <w:numPr>
        <w:numId w:val="11"/>
      </w:numPr>
      <w:contextualSpacing/>
    </w:pPr>
  </w:style>
  <w:style w:type="paragraph" w:styleId="ListNumber2">
    <w:name w:val="List Number 2"/>
    <w:basedOn w:val="Normal"/>
    <w:uiPriority w:val="99"/>
    <w:semiHidden/>
    <w:unhideWhenUsed/>
    <w:rsid w:val="00244E0E"/>
    <w:pPr>
      <w:numPr>
        <w:numId w:val="12"/>
      </w:numPr>
      <w:contextualSpacing/>
    </w:pPr>
  </w:style>
  <w:style w:type="paragraph" w:styleId="ListNumber3">
    <w:name w:val="List Number 3"/>
    <w:basedOn w:val="Normal"/>
    <w:uiPriority w:val="99"/>
    <w:semiHidden/>
    <w:unhideWhenUsed/>
    <w:rsid w:val="00244E0E"/>
    <w:pPr>
      <w:numPr>
        <w:numId w:val="13"/>
      </w:numPr>
      <w:contextualSpacing/>
    </w:pPr>
  </w:style>
  <w:style w:type="paragraph" w:styleId="ListNumber4">
    <w:name w:val="List Number 4"/>
    <w:basedOn w:val="Normal"/>
    <w:uiPriority w:val="99"/>
    <w:semiHidden/>
    <w:unhideWhenUsed/>
    <w:rsid w:val="00244E0E"/>
    <w:pPr>
      <w:numPr>
        <w:numId w:val="14"/>
      </w:numPr>
      <w:contextualSpacing/>
    </w:pPr>
  </w:style>
  <w:style w:type="paragraph" w:styleId="ListNumber5">
    <w:name w:val="List Number 5"/>
    <w:basedOn w:val="Normal"/>
    <w:uiPriority w:val="99"/>
    <w:semiHidden/>
    <w:unhideWhenUsed/>
    <w:rsid w:val="00244E0E"/>
    <w:pPr>
      <w:numPr>
        <w:numId w:val="15"/>
      </w:numPr>
      <w:contextualSpacing/>
    </w:pPr>
  </w:style>
  <w:style w:type="paragraph" w:styleId="MacroText">
    <w:name w:val="macro"/>
    <w:link w:val="MacroTextChar"/>
    <w:uiPriority w:val="99"/>
    <w:semiHidden/>
    <w:unhideWhenUsed/>
    <w:rsid w:val="00244E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44E0E"/>
    <w:rPr>
      <w:rFonts w:ascii="Consolas" w:hAnsi="Consolas"/>
      <w:sz w:val="20"/>
      <w:szCs w:val="20"/>
      <w:lang w:val="en-US"/>
    </w:rPr>
  </w:style>
  <w:style w:type="paragraph" w:styleId="MessageHeader">
    <w:name w:val="Message Header"/>
    <w:basedOn w:val="Normal"/>
    <w:link w:val="MessageHeaderChar"/>
    <w:uiPriority w:val="99"/>
    <w:semiHidden/>
    <w:unhideWhenUsed/>
    <w:rsid w:val="00244E0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44E0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44E0E"/>
    <w:rPr>
      <w:rFonts w:ascii="Times New Roman" w:hAnsi="Times New Roman" w:cs="Times New Roman"/>
      <w:sz w:val="24"/>
      <w:szCs w:val="24"/>
    </w:rPr>
  </w:style>
  <w:style w:type="paragraph" w:styleId="NormalIndent">
    <w:name w:val="Normal Indent"/>
    <w:basedOn w:val="Normal"/>
    <w:uiPriority w:val="99"/>
    <w:semiHidden/>
    <w:unhideWhenUsed/>
    <w:rsid w:val="00244E0E"/>
    <w:pPr>
      <w:ind w:left="720"/>
    </w:pPr>
  </w:style>
  <w:style w:type="paragraph" w:styleId="NoteHeading">
    <w:name w:val="Note Heading"/>
    <w:basedOn w:val="Normal"/>
    <w:next w:val="Normal"/>
    <w:link w:val="NoteHeadingChar"/>
    <w:uiPriority w:val="99"/>
    <w:semiHidden/>
    <w:unhideWhenUsed/>
    <w:rsid w:val="00244E0E"/>
    <w:pPr>
      <w:spacing w:after="0" w:line="240" w:lineRule="auto"/>
    </w:pPr>
  </w:style>
  <w:style w:type="character" w:customStyle="1" w:styleId="NoteHeadingChar">
    <w:name w:val="Note Heading Char"/>
    <w:basedOn w:val="DefaultParagraphFont"/>
    <w:link w:val="NoteHeading"/>
    <w:uiPriority w:val="99"/>
    <w:semiHidden/>
    <w:rsid w:val="00244E0E"/>
    <w:rPr>
      <w:lang w:val="en-US"/>
    </w:rPr>
  </w:style>
  <w:style w:type="paragraph" w:styleId="PlainText">
    <w:name w:val="Plain Text"/>
    <w:basedOn w:val="Normal"/>
    <w:link w:val="PlainTextChar"/>
    <w:uiPriority w:val="99"/>
    <w:semiHidden/>
    <w:unhideWhenUsed/>
    <w:rsid w:val="00244E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44E0E"/>
    <w:rPr>
      <w:rFonts w:ascii="Consolas" w:hAnsi="Consolas"/>
      <w:sz w:val="21"/>
      <w:szCs w:val="21"/>
      <w:lang w:val="en-US"/>
    </w:rPr>
  </w:style>
  <w:style w:type="paragraph" w:styleId="Quote">
    <w:name w:val="Quote"/>
    <w:basedOn w:val="Normal"/>
    <w:next w:val="Normal"/>
    <w:link w:val="QuoteChar"/>
    <w:uiPriority w:val="29"/>
    <w:qFormat/>
    <w:rsid w:val="00244E0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4E0E"/>
    <w:rPr>
      <w:i/>
      <w:iCs/>
      <w:color w:val="404040" w:themeColor="text1" w:themeTint="BF"/>
      <w:lang w:val="en-US"/>
    </w:rPr>
  </w:style>
  <w:style w:type="paragraph" w:styleId="Salutation">
    <w:name w:val="Salutation"/>
    <w:basedOn w:val="Normal"/>
    <w:next w:val="Normal"/>
    <w:link w:val="SalutationChar"/>
    <w:uiPriority w:val="99"/>
    <w:semiHidden/>
    <w:unhideWhenUsed/>
    <w:rsid w:val="00244E0E"/>
  </w:style>
  <w:style w:type="character" w:customStyle="1" w:styleId="SalutationChar">
    <w:name w:val="Salutation Char"/>
    <w:basedOn w:val="DefaultParagraphFont"/>
    <w:link w:val="Salutation"/>
    <w:uiPriority w:val="99"/>
    <w:semiHidden/>
    <w:rsid w:val="00244E0E"/>
    <w:rPr>
      <w:lang w:val="en-US"/>
    </w:rPr>
  </w:style>
  <w:style w:type="paragraph" w:styleId="Signature">
    <w:name w:val="Signature"/>
    <w:basedOn w:val="Normal"/>
    <w:link w:val="SignatureChar"/>
    <w:uiPriority w:val="99"/>
    <w:semiHidden/>
    <w:unhideWhenUsed/>
    <w:rsid w:val="00244E0E"/>
    <w:pPr>
      <w:spacing w:after="0" w:line="240" w:lineRule="auto"/>
      <w:ind w:left="4320"/>
    </w:pPr>
  </w:style>
  <w:style w:type="character" w:customStyle="1" w:styleId="SignatureChar">
    <w:name w:val="Signature Char"/>
    <w:basedOn w:val="DefaultParagraphFont"/>
    <w:link w:val="Signature"/>
    <w:uiPriority w:val="99"/>
    <w:semiHidden/>
    <w:rsid w:val="00244E0E"/>
    <w:rPr>
      <w:lang w:val="en-US"/>
    </w:rPr>
  </w:style>
  <w:style w:type="paragraph" w:styleId="Subtitle">
    <w:name w:val="Subtitle"/>
    <w:basedOn w:val="Normal"/>
    <w:next w:val="Normal"/>
    <w:link w:val="SubtitleChar"/>
    <w:uiPriority w:val="11"/>
    <w:qFormat/>
    <w:rsid w:val="00244E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4E0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44E0E"/>
    <w:pPr>
      <w:spacing w:after="0"/>
      <w:ind w:left="220" w:hanging="220"/>
    </w:pPr>
  </w:style>
  <w:style w:type="paragraph" w:styleId="TableofFigures">
    <w:name w:val="table of figures"/>
    <w:basedOn w:val="Normal"/>
    <w:next w:val="Normal"/>
    <w:uiPriority w:val="99"/>
    <w:semiHidden/>
    <w:unhideWhenUsed/>
    <w:rsid w:val="00244E0E"/>
    <w:pPr>
      <w:spacing w:after="0"/>
    </w:pPr>
  </w:style>
  <w:style w:type="paragraph" w:styleId="Title">
    <w:name w:val="Title"/>
    <w:basedOn w:val="Normal"/>
    <w:next w:val="Normal"/>
    <w:link w:val="TitleChar"/>
    <w:uiPriority w:val="10"/>
    <w:qFormat/>
    <w:rsid w:val="00244E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E0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44E0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44E0E"/>
    <w:pPr>
      <w:spacing w:after="100"/>
    </w:pPr>
  </w:style>
  <w:style w:type="paragraph" w:styleId="TOC2">
    <w:name w:val="toc 2"/>
    <w:basedOn w:val="Normal"/>
    <w:next w:val="Normal"/>
    <w:autoRedefine/>
    <w:uiPriority w:val="39"/>
    <w:semiHidden/>
    <w:unhideWhenUsed/>
    <w:rsid w:val="00244E0E"/>
    <w:pPr>
      <w:spacing w:after="100"/>
      <w:ind w:left="220"/>
    </w:pPr>
  </w:style>
  <w:style w:type="paragraph" w:styleId="TOC3">
    <w:name w:val="toc 3"/>
    <w:basedOn w:val="Normal"/>
    <w:next w:val="Normal"/>
    <w:autoRedefine/>
    <w:uiPriority w:val="39"/>
    <w:semiHidden/>
    <w:unhideWhenUsed/>
    <w:rsid w:val="00244E0E"/>
    <w:pPr>
      <w:spacing w:after="100"/>
      <w:ind w:left="440"/>
    </w:pPr>
  </w:style>
  <w:style w:type="paragraph" w:styleId="TOC4">
    <w:name w:val="toc 4"/>
    <w:basedOn w:val="Normal"/>
    <w:next w:val="Normal"/>
    <w:autoRedefine/>
    <w:uiPriority w:val="39"/>
    <w:semiHidden/>
    <w:unhideWhenUsed/>
    <w:rsid w:val="00244E0E"/>
    <w:pPr>
      <w:spacing w:after="100"/>
      <w:ind w:left="660"/>
    </w:pPr>
  </w:style>
  <w:style w:type="paragraph" w:styleId="TOC5">
    <w:name w:val="toc 5"/>
    <w:basedOn w:val="Normal"/>
    <w:next w:val="Normal"/>
    <w:autoRedefine/>
    <w:uiPriority w:val="39"/>
    <w:semiHidden/>
    <w:unhideWhenUsed/>
    <w:rsid w:val="00244E0E"/>
    <w:pPr>
      <w:spacing w:after="100"/>
      <w:ind w:left="880"/>
    </w:pPr>
  </w:style>
  <w:style w:type="paragraph" w:styleId="TOC6">
    <w:name w:val="toc 6"/>
    <w:basedOn w:val="Normal"/>
    <w:next w:val="Normal"/>
    <w:autoRedefine/>
    <w:uiPriority w:val="39"/>
    <w:semiHidden/>
    <w:unhideWhenUsed/>
    <w:rsid w:val="00244E0E"/>
    <w:pPr>
      <w:spacing w:after="100"/>
      <w:ind w:left="1100"/>
    </w:pPr>
  </w:style>
  <w:style w:type="paragraph" w:styleId="TOC7">
    <w:name w:val="toc 7"/>
    <w:basedOn w:val="Normal"/>
    <w:next w:val="Normal"/>
    <w:autoRedefine/>
    <w:uiPriority w:val="39"/>
    <w:semiHidden/>
    <w:unhideWhenUsed/>
    <w:rsid w:val="00244E0E"/>
    <w:pPr>
      <w:spacing w:after="100"/>
      <w:ind w:left="1320"/>
    </w:pPr>
  </w:style>
  <w:style w:type="paragraph" w:styleId="TOC8">
    <w:name w:val="toc 8"/>
    <w:basedOn w:val="Normal"/>
    <w:next w:val="Normal"/>
    <w:autoRedefine/>
    <w:uiPriority w:val="39"/>
    <w:semiHidden/>
    <w:unhideWhenUsed/>
    <w:rsid w:val="00244E0E"/>
    <w:pPr>
      <w:spacing w:after="100"/>
      <w:ind w:left="1540"/>
    </w:pPr>
  </w:style>
  <w:style w:type="paragraph" w:styleId="TOC9">
    <w:name w:val="toc 9"/>
    <w:basedOn w:val="Normal"/>
    <w:next w:val="Normal"/>
    <w:autoRedefine/>
    <w:uiPriority w:val="39"/>
    <w:semiHidden/>
    <w:unhideWhenUsed/>
    <w:rsid w:val="00244E0E"/>
    <w:pPr>
      <w:spacing w:after="100"/>
      <w:ind w:left="1760"/>
    </w:pPr>
  </w:style>
  <w:style w:type="paragraph" w:styleId="TOCHeading">
    <w:name w:val="TOC Heading"/>
    <w:basedOn w:val="Heading1"/>
    <w:next w:val="Normal"/>
    <w:uiPriority w:val="39"/>
    <w:semiHidden/>
    <w:unhideWhenUsed/>
    <w:qFormat/>
    <w:rsid w:val="00244E0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yperlink" Target="https://www.scstatehouse.gov/billsearch.php?billnumbers=841&amp;session=125&amp;summary=B" TargetMode="External" Id="R3f35394b301c4c05" /><Relationship Type="http://schemas.openxmlformats.org/officeDocument/2006/relationships/hyperlink" Target="https://www.scstatehouse.gov/sess125_2023-2024/prever/841_20231130.docx" TargetMode="External" Id="R95f005f03f3942c6" /><Relationship Type="http://schemas.openxmlformats.org/officeDocument/2006/relationships/hyperlink" Target="https://www.scstatehouse.gov/sess125_2023-2024/prever/841_20240109.docx" TargetMode="External" Id="R949a1d77b0ad4420" /><Relationship Type="http://schemas.openxmlformats.org/officeDocument/2006/relationships/hyperlink" Target="https://www.scstatehouse.gov/sess125_2023-2024/prever/841_20240327.docx" TargetMode="External" Id="Rd177db457e75407e" /><Relationship Type="http://schemas.openxmlformats.org/officeDocument/2006/relationships/hyperlink" Target="https://www.scstatehouse.gov/sess125_2023-2024/prever/841_20240403.docx" TargetMode="External" Id="R3f12407778d34c35" /><Relationship Type="http://schemas.openxmlformats.org/officeDocument/2006/relationships/hyperlink" Target="https://www.scstatehouse.gov/sess125_2023-2024/prever/841_20240404.docx" TargetMode="External" Id="Rf83bca46e2984813" /><Relationship Type="http://schemas.openxmlformats.org/officeDocument/2006/relationships/hyperlink" Target="https://www.scstatehouse.gov/sess125_2023-2024/prever/841_20240404a.docx" TargetMode="External" Id="R494e3b78628b40e3" /><Relationship Type="http://schemas.openxmlformats.org/officeDocument/2006/relationships/hyperlink" Target="https://www.scstatehouse.gov/sess125_2023-2024/prever/841_20240501.docx" TargetMode="External" Id="R32f193fd4b7540fe" /><Relationship Type="http://schemas.openxmlformats.org/officeDocument/2006/relationships/hyperlink" Target="https://www.scstatehouse.gov/sess125_2023-2024/prever/841_20240506.docx" TargetMode="External" Id="R95bacfd7cba74a1d" /><Relationship Type="http://schemas.openxmlformats.org/officeDocument/2006/relationships/hyperlink" Target="h:\sj\20240109.docx" TargetMode="External" Id="R7949de6f66fd4a80" /><Relationship Type="http://schemas.openxmlformats.org/officeDocument/2006/relationships/hyperlink" Target="h:\sj\20240109.docx" TargetMode="External" Id="R8b8f4186d96d4c71" /><Relationship Type="http://schemas.openxmlformats.org/officeDocument/2006/relationships/hyperlink" Target="h:\sj\20240327.docx" TargetMode="External" Id="R9a394cfc0bec4ef1" /><Relationship Type="http://schemas.openxmlformats.org/officeDocument/2006/relationships/hyperlink" Target="h:\sj\20240403.docx" TargetMode="External" Id="R6edc9f79fe0c48f8" /><Relationship Type="http://schemas.openxmlformats.org/officeDocument/2006/relationships/hyperlink" Target="h:\sj\20240403.docx" TargetMode="External" Id="Rdc4e50e7a61f4d41" /><Relationship Type="http://schemas.openxmlformats.org/officeDocument/2006/relationships/hyperlink" Target="h:\sj\20240403.docx" TargetMode="External" Id="Rf6de252cbf42464e" /><Relationship Type="http://schemas.openxmlformats.org/officeDocument/2006/relationships/hyperlink" Target="h:\sj\20240404.docx" TargetMode="External" Id="Rfae7962908de4ca3" /><Relationship Type="http://schemas.openxmlformats.org/officeDocument/2006/relationships/hyperlink" Target="h:\hj\20240409.docx" TargetMode="External" Id="R60b6406883e44579" /><Relationship Type="http://schemas.openxmlformats.org/officeDocument/2006/relationships/hyperlink" Target="h:\hj\20240409.docx" TargetMode="External" Id="R8843ac8bc671475b" /><Relationship Type="http://schemas.openxmlformats.org/officeDocument/2006/relationships/hyperlink" Target="h:\hj\20240501.docx" TargetMode="External" Id="R1551acf57de74b95" /><Relationship Type="http://schemas.openxmlformats.org/officeDocument/2006/relationships/hyperlink" Target="h:\hj\20240507.docx" TargetMode="External" Id="R69c20e53be3d4dd0" /><Relationship Type="http://schemas.openxmlformats.org/officeDocument/2006/relationships/hyperlink" Target="h:\hj\20240508.docx" TargetMode="External" Id="R1919407142194e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D1CEBA0AA0345368FD01724CED24EA1"/>
        <w:category>
          <w:name w:val="General"/>
          <w:gallery w:val="placeholder"/>
        </w:category>
        <w:types>
          <w:type w:val="bbPlcHdr"/>
        </w:types>
        <w:behaviors>
          <w:behavior w:val="content"/>
        </w:behaviors>
        <w:guid w:val="{A171CF51-18D7-4F65-8E75-AD98C0E2AA7A}"/>
      </w:docPartPr>
      <w:docPartBody>
        <w:p w:rsidR="00A45A99" w:rsidRDefault="00A45A99" w:rsidP="00A45A99">
          <w:pPr>
            <w:pStyle w:val="0D1CEBA0AA0345368FD01724CED24EA1"/>
          </w:pPr>
          <w:r w:rsidRPr="007B495D">
            <w:rPr>
              <w:rStyle w:val="PlaceholderText"/>
            </w:rPr>
            <w:t>Click or tap here to enter text.</w:t>
          </w:r>
        </w:p>
      </w:docPartBody>
    </w:docPart>
    <w:docPart>
      <w:docPartPr>
        <w:name w:val="91F818BFEAD8423795EB4667D4790E48"/>
        <w:category>
          <w:name w:val="General"/>
          <w:gallery w:val="placeholder"/>
        </w:category>
        <w:types>
          <w:type w:val="bbPlcHdr"/>
        </w:types>
        <w:behaviors>
          <w:behavior w:val="content"/>
        </w:behaviors>
        <w:guid w:val="{7CB16B47-B677-4376-BE61-AFB09263AD45}"/>
      </w:docPartPr>
      <w:docPartBody>
        <w:p w:rsidR="00A45A99" w:rsidRDefault="00A45A99" w:rsidP="00A45A99">
          <w:pPr>
            <w:pStyle w:val="91F818BFEAD8423795EB4667D4790E48"/>
          </w:pPr>
          <w:r w:rsidRPr="007B495D">
            <w:rPr>
              <w:rStyle w:val="PlaceholderText"/>
            </w:rPr>
            <w:t>Click or tap here to enter text.</w:t>
          </w:r>
        </w:p>
      </w:docPartBody>
    </w:docPart>
    <w:docPart>
      <w:docPartPr>
        <w:name w:val="7EF36A6CA11648E8942ED7D12EA4A5E0"/>
        <w:category>
          <w:name w:val="General"/>
          <w:gallery w:val="placeholder"/>
        </w:category>
        <w:types>
          <w:type w:val="bbPlcHdr"/>
        </w:types>
        <w:behaviors>
          <w:behavior w:val="content"/>
        </w:behaviors>
        <w:guid w:val="{745226C1-8523-4700-93BA-749B0CF7A92A}"/>
      </w:docPartPr>
      <w:docPartBody>
        <w:p w:rsidR="00A45A99" w:rsidRDefault="00A45A99" w:rsidP="00A45A99">
          <w:pPr>
            <w:pStyle w:val="7EF36A6CA11648E8942ED7D12EA4A5E0"/>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45A99"/>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99"/>
    <w:rPr>
      <w:color w:val="808080"/>
    </w:rPr>
  </w:style>
  <w:style w:type="paragraph" w:customStyle="1" w:styleId="0D1CEBA0AA0345368FD01724CED24EA1">
    <w:name w:val="0D1CEBA0AA0345368FD01724CED24EA1"/>
    <w:rsid w:val="00A45A99"/>
    <w:rPr>
      <w:kern w:val="2"/>
      <w14:ligatures w14:val="standardContextual"/>
    </w:rPr>
  </w:style>
  <w:style w:type="paragraph" w:customStyle="1" w:styleId="91F818BFEAD8423795EB4667D4790E48">
    <w:name w:val="91F818BFEAD8423795EB4667D4790E48"/>
    <w:rsid w:val="00A45A99"/>
    <w:rPr>
      <w:kern w:val="2"/>
      <w14:ligatures w14:val="standardContextual"/>
    </w:rPr>
  </w:style>
  <w:style w:type="paragraph" w:customStyle="1" w:styleId="7EF36A6CA11648E8942ED7D12EA4A5E0">
    <w:name w:val="7EF36A6CA11648E8942ED7D12EA4A5E0"/>
    <w:rsid w:val="00A45A9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title&gt;","id":"38dc2ebc-d5cb-472d-aed3-ec0eb51fa280","name":"SJ-841.MB0005S","filenameExtension":null,"parentId":"00000000-0000-0000-0000-000000000000","documentName":"SJ-841.MB0005S","isProxyDoc":false,"isWordDoc":false,"isPDF":false,"isFolder":true}]</AMENDMENTS_USED_FOR_MERGE>
  <FILENAME>&lt;&lt;filename&gt;&gt;</FILENAME>
  <ID>fd2bb4fe-1ad3-4d7b-b3ce-d965ffd5f896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2024-04-03T16:17:31.583993-04:00</T_BILL_DT_VERSION>
  <T_BILL_D_HOUSEINTRODATE>2024-04-09</T_BILL_D_HOUSEINTRODATE>
  <T_BILL_D_INTRODATE>2024-01-09</T_BILL_D_INTRODATE>
  <T_BILL_D_PREFILEDATE>2023-11-30</T_BILL_D_PREFILEDATE>
  <T_BILL_D_SENATEINTRODATE>2024-01-09</T_BILL_D_SENATEINTRODATE>
  <T_BILL_N_INTERNALVERSIONNUMBER>2</T_BILL_N_INTERNALVERSIONNUMBER>
  <T_BILL_N_SESSION>125</T_BILL_N_SESSION>
  <T_BILL_N_VERSIONNUMBER>2</T_BILL_N_VERSIONNUMBER>
  <T_BILL_N_YEAR>2024</T_BILL_N_YEAR>
  <T_BILL_REQUEST_REQUEST>3f506fa7-c95d-4430-a1dc-e818f9d1bcca</T_BILL_REQUEST_REQUEST>
  <T_BILL_R_ORIGINALBILL>3a015e19-936d-4132-9c0b-5babfccf3364</T_BILL_R_ORIGINALBILL>
  <T_BILL_R_ORIGINALDRAFT>a0ae3f84-4f3c-4de7-826d-eaa630184cc6</T_BILL_R_ORIGINALDRAFT>
  <T_BILL_SPONSOR_SPONSOR>d4b3af46-5b45-4913-a458-669b12bca660</T_BILL_SPONSOR_SPONSOR>
  <T_BILL_T_BILLNAME>[0841]</T_BILL_T_BILLNAME>
  <T_BILL_T_BILLNUMBER>841</T_BILL_T_BILLNUMBER>
  <T_BILL_T_BILLTITLE>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T_BILL_T_BILLTITLE>
  <T_BILL_T_CHAMBER>senate</T_BILL_T_CHAMBER>
  <T_BILL_T_FILENAME>
  </T_BILL_T_FILENAME>
  <T_BILL_T_LEGTYPE>bill_statewide</T_BILL_T_LEGTYPE>
  <T_BILL_T_SECTIONS>[{"CodeSections":[],"Deleted":false,"DisableControls":false,"RepealItems":[],"SectionBookmarkName":"bs_num_1_f482690f5","SectionName":"Citing an Act","SectionNumber":1,"SectionType":"new","SectionUUID":"884e27c6-3022-4db8-97a1-e65f96d1347b","TitleText":"so as to enact the"},{"CodeSections":[{"CodeSectionBookmarkName":"ns_T30C2N900_5b220fc24","Deleted":false,"Identity":"30-2-900","IsConstitutionSection":false,"IsNew":true,"SubSections":[{"Identity":"T30C2N900S1","IsNewSubSection":false,"Level":1,"SubSectionBookmarkName":"ss_T30C2N900S1_lv1_c6c828117","SubSectionReplacement":""},{"Identity":"T30C2N900S2","IsNewSubSection":false,"Level":1,"SubSectionBookmarkName":"ss_T30C2N900S2_lv1_cca764576","SubSectionReplacement":""},{"Identity":"T30C2N900S3","IsNewSubSection":false,"Level":1,"SubSectionBookmarkName":"ss_T30C2N900S3_lv1_302ee9b85","SubSectionReplacement":""},{"Identity":"T30C2N900Sa","IsNewSubSection":false,"Level":2,"SubSectionBookmarkName":"ss_T30C2N900Sa_lv2_d9b8ff71b","SubSectionReplacement":""},{"Identity":"T30C2N900Sb","IsNewSubSection":false,"Level":2,"SubSectionBookmarkName":"ss_T30C2N900Sb_lv2_5dde3cd65","SubSectionReplacement":""},{"Identity":"T30C2N900Sc","IsNewSubSection":false,"Level":2,"SubSectionBookmarkName":"ss_T30C2N900Sc_lv2_e4a2a34bf","SubSectionReplacement":""},{"Identity":"T30C2N900S4","IsNewSubSection":false,"Level":1,"SubSectionBookmarkName":"ss_T30C2N900S4_lv1_d6f0a424","SubSectionReplacement":""},{"Identity":"T30C2N900Sa","IsNewSubSection":false,"Level":2,"SubSectionBookmarkName":"ss_T30C2N900Sa_lv2_8f59a7821","SubSectionReplacement":""},{"Identity":"T30C2N900Sb","IsNewSubSection":false,"Level":2,"SubSectionBookmarkName":"ss_T30C2N900Sb_lv2_50d50c6ed","SubSectionReplacement":""}],"TitleRelatedTo":"","TitleSoAsTo":""},{"CodeSectionBookmarkName":"ns_T30C2N910_579428004","Deleted":false,"Identity":"30-2-910","IsConstitutionSection":false,"IsNew":true,"SubSections":[{"Identity":"T30C2N910SA","IsNewSubSection":false,"Level":1,"SubSectionBookmarkName":"ss_T30C2N910SA_lv1_1717b4712","SubSectionReplacement":""},{"Identity":"T30C2N910S1","IsNewSubSection":false,"Level":2,"SubSectionBookmarkName":"ss_T30C2N910S1_lv2_b0ad880e2","SubSectionReplacement":""},{"Identity":"T30C2N910S2","IsNewSubSection":false,"Level":2,"SubSectionBookmarkName":"ss_T30C2N910S2_lv2_939c16b7d","SubSectionReplacement":""},{"Identity":"T30C2N910SB","IsNewSubSection":false,"Level":1,"SubSectionBookmarkName":"ss_T30C2N910SB_lv1_b4580bc65","SubSectionReplacement":""},{"Identity":"T30C2N910S1","IsNewSubSection":false,"Level":2,"SubSectionBookmarkName":"ss_T30C2N910S1_lv2_794b9b136","SubSectionReplacement":""},{"Identity":"T30C2N910S2","IsNewSubSection":false,"Level":2,"SubSectionBookmarkName":"ss_T30C2N910S2_lv2_ca865942b","SubSectionReplacement":""},{"Identity":"T30C2N910S3","IsNewSubSection":false,"Level":2,"SubSectionBookmarkName":"ss_T30C2N910S3_lv2_4a76b3422","SubSectionReplacement":""},{"Identity":"T30C2N910S4","IsNewSubSection":false,"Level":2,"SubSectionBookmarkName":"ss_T30C2N910S4_lv2_df9891094","SubSectionReplacement":""},{"Identity":"T30C2N910SC","IsNewSubSection":false,"Level":1,"SubSectionBookmarkName":"ss_T30C2N910SC_lv1_e7cb6cef1","SubSectionReplacement":""},{"Identity":"T30C2N910SD","IsNewSubSection":false,"Level":1,"SubSectionBookmarkName":"ss_T30C2N910SD_lv1_2f1507e7f","SubSectionReplacement":""},{"Identity":"T30C2N910SE","IsNewSubSection":false,"Level":1,"SubSectionBookmarkName":"ss_T30C2N910SE_lv1_411404e4e","SubSectionReplacement":""},{"Identity":"T30C2N910SF","IsNewSubSection":false,"Level":1,"SubSectionBookmarkName":"ss_T30C2N910SF_lv1_0cb3e8831","SubSectionReplacement":""}],"TitleRelatedTo":"","TitleSoAsTo":""}],"Deleted":false,"DisableControls":false,"RepealItems":[],"SectionBookmarkName":"bs_num_2_641f444cf","SectionName":"code_section","SectionNumber":2,"SectionType":"code_section","SectionUUID":"17a46fcb-e6c4-4510-adf5-68c8b7e8e294","TitleText":""},{"CodeSections":[{"CodeSectionBookmarkName":"ns_T30C2N915_78734e49e","Deleted":false,"Identity":"30-2-915","IsConstitutionSection":false,"IsNew":false,"SubSections":[],"TitleRelatedTo":"","TitleSoAsTo":""}],"Deleted":false,"DisableControls":false,"RepealItems":[],"SectionBookmarkName":"bs_num_3_c0b5d3dea","SectionName":"code_section","SectionNumber":3,"SectionType":"code_section","SectionUUID":"93963ff3-339a-4a10-b1cd-b7cb389f0988","TitleText":""},{"CodeSections":[],"Deleted":false,"DisableControls":false,"RepealItems":[],"SectionBookmarkName":"bs_num_4_7d32c9e3a","SectionName":"New Blank SECTION","SectionNumber":4,"SectionType":"new","SectionUUID":"6dbf8baf-23ae-4f0a-acd1-e8306924c6d9","TitleText":""},{"CodeSections":[{"CodeSectionBookmarkName":"cs_T30C2N500_eee440e0d","Deleted":false,"Identity":"30-2-500","IsConstitutionSection":false,"IsNew":false,"SubSections":[{"Identity":"T30C2N500S1","IsNewSubSection":false,"Level":1,"SubSectionBookmarkName":"ss_T30C2N500S1_lv1_049802049","SubSectionReplacement":""},{"Identity":"T30C2N500S2","IsNewSubSection":false,"Level":1,"SubSectionBookmarkName":"ss_T30C2N500S2_lv1_7bb06c353","SubSectionReplacement":""},{"Identity":"T30C2N500S3","IsNewSubSection":false,"Level":1,"SubSectionBookmarkName":"ss_T30C2N500S3_lv1_e88e7e833","SubSectionReplacement":""}],"TitleRelatedTo":"","TitleSoAsTo":""}],"Deleted":false,"DisableControls":false,"RepealItems":[],"SectionBookmarkName":"bs_num_5_b763b3401","SectionName":"code_section","SectionNumber":5,"SectionType":"code_section","SectionUUID":"5440dbda-5105-4cf3-8196-824685d37077","TitleText":""},{"CodeSections":[{"CodeSectionBookmarkName":"cs_T30C2N510_576298e13","Deleted":false,"Identity":"30-2-510","IsConstitutionSection":false,"IsNew":false,"SubSections":[{"Identity":"T30C2N510SA","IsNewSubSection":false,"Level":1,"SubSectionBookmarkName":"ss_T30C2N510SA_lv1_b2e1e5b3b","SubSectionReplacement":""},{"Identity":"T30C2N510S1","IsNewSubSection":false,"Level":2,"SubSectionBookmarkName":"ss_T30C2N510S1_lv2_b9140689","SubSectionReplacement":""},{"Identity":"T30C2N510S2","IsNewSubSection":false,"Level":2,"SubSectionBookmarkName":"ss_T30C2N510S2_lv2_c5285c68","SubSectionReplacement":""},{"Identity":"T30C2N510SB","IsNewSubSection":false,"Level":1,"SubSectionBookmarkName":"ss_T30C2N510SB_lv1_64c62feeb","SubSectionReplacement":""},{"Identity":"T30C2N510S3","IsNewSubSection":false,"Level":2,"SubSectionBookmarkName":"ss_T30C2N510S3_lv2_2bf562ae","SubSectionReplacement":""},{"Identity":"T30C2N510S4","IsNewSubSection":false,"Level":2,"SubSectionBookmarkName":"ss_T30C2N510S4_lv2_4f68c2c8","SubSectionReplacement":""},{"Identity":"T30C2N510SC","IsNewSubSection":false,"Level":1,"SubSectionBookmarkName":"ss_T30C2N510SC_lv1_7bc5bdcec","SubSectionReplacement":""},{"Identity":"T30C2N510SD","IsNewSubSection":false,"Level":1,"SubSectionBookmarkName":"ss_T30C2N510SD_lv1_1cf815eda","SubSectionReplacement":""},{"Identity":"T30C2N510SE","IsNewSubSection":false,"Level":1,"SubSectionBookmarkName":"ss_T30C2N510SE_lv1_de3885a97","SubSectionReplacement":""},{"Identity":"T30C2N510SF","IsNewSubSection":false,"Level":1,"SubSectionBookmarkName":"ss_T30C2N510SF_lv1_6b097ce68","SubSectionReplacement":""},{"Identity":"30-2-510","IsNewSubSection":false,"Level":2,"SubSectionBookmarkName":"ss_T30C2N510S1_lv2_622e5cd2","SubSectionReplacement":""},{"Identity":"30-2-510","IsNewSubSection":false,"Level":2,"SubSectionBookmarkName":"ss_T30C2N510S2_lv2_7a647cb0","SubSectionReplacement":""}],"TitleRelatedTo":"","TitleSoAsTo":""}],"Deleted":false,"DisableControls":false,"RepealItems":[],"SectionBookmarkName":"bs_num_6_9d1b7698c","SectionName":"code_section","SectionNumber":6,"SectionType":"code_section","SectionUUID":"47b45777-a9b6-49d8-95b3-82406e67d376","TitleText":""},{"CodeSections":[{"CodeSectionBookmarkName":"ns_T30C2N515_1a29010df","Deleted":false,"Identity":"30-2-515","IsConstitutionSection":false,"IsNew":false,"SubSections":[],"TitleRelatedTo":"","TitleSoAsTo":""}],"Deleted":false,"DisableControls":false,"RepealItems":[],"SectionBookmarkName":"bs_num_7_3a35057d1","SectionName":"code_section","SectionNumber":7,"SectionType":"code_section","SectionUUID":"9cd16c5e-5926-42b4-83ef-95b9e476039c","TitleText":""},{"CodeSections":[{"CodeSectionBookmarkName":"cs_T30C2N700_0a7be78e2","Deleted":false,"Identity":"30-2-700","IsConstitutionSection":false,"IsNew":false,"SubSections":[{"Identity":"T30C2N700S1","IsNewSubSection":false,"Level":1,"SubSectionBookmarkName":"ss_T30C2N700S1_lv1_a4de574f0","SubSectionReplacement":""},{"Identity":"T30C2N700S2","IsNewSubSection":false,"Level":1,"SubSectionBookmarkName":"ss_T30C2N700S2_lv1_aba663a80","SubSectionReplacement":""}],"TitleRelatedTo":"","TitleSoAsTo":""}],"Deleted":false,"DisableControls":false,"RepealItems":[],"SectionBookmarkName":"bs_num_8_1771f2ad5","SectionName":"code_section","SectionNumber":8,"SectionType":"code_section","SectionUUID":"29a9a840-683b-4dc9-8f33-7d7fef383077","TitleText":""},{"CodeSections":[{"CodeSectionBookmarkName":"cs_T30C2N710_e6dfbf8ac","Deleted":false,"Identity":"30-2-710","IsConstitutionSection":false,"IsNew":false,"SubSections":[{"Identity":"T30C2N710SA","IsNewSubSection":false,"Level":1,"SubSectionBookmarkName":"ss_T30C2N710SA_lv1_d074d5e55","SubSectionReplacement":""},{"Identity":"T30C2N710S1","IsNewSubSection":false,"Level":2,"SubSectionBookmarkName":"ss_T30C2N710S1_lv2_d1d8a852","SubSectionReplacement":""},{"Identity":"T30C2N710S2","IsNewSubSection":false,"Level":2,"SubSectionBookmarkName":"ss_T30C2N710S2_lv2_0b9529f8","SubSectionReplacement":""},{"Identity":"T30C2N710SB","IsNewSubSection":false,"Level":1,"SubSectionBookmarkName":"ss_T30C2N710SB_lv1_efbc4d4e0","SubSectionReplacement":""},{"Identity":"T30C2N710S3","IsNewSubSection":false,"Level":2,"SubSectionBookmarkName":"ss_T30C2N710S3_lv2_cf6e5d88","SubSectionReplacement":""},{"Identity":"T30C2N710S4","IsNewSubSection":false,"Level":2,"SubSectionBookmarkName":"ss_T30C2N710S4_lv2_feaf54a1","SubSectionReplacement":""},{"Identity":"T30C2N710SC","IsNewSubSection":false,"Level":1,"SubSectionBookmarkName":"ss_T30C2N710SC_lv1_7da3c3597","SubSectionReplacement":""},{"Identity":"T30C2N710SD","IsNewSubSection":false,"Level":1,"SubSectionBookmarkName":"ss_T30C2N710SD_lv1_80fd7364b","SubSectionReplacement":""},{"Identity":"T30C2N710SE","IsNewSubSection":false,"Level":1,"SubSectionBookmarkName":"ss_T30C2N710SE_lv1_508d73494","SubSectionReplacement":""},{"Identity":"T30C2N710SF","IsNewSubSection":false,"Level":1,"SubSectionBookmarkName":"ss_T30C2N710SF_lv1_3f34b1e97","SubSectionReplacement":""},{"Identity":"30-2-710","IsNewSubSection":false,"Level":2,"SubSectionBookmarkName":"ss_T30C2N710S1_lv2_def37b2c","SubSectionReplacement":""},{"Identity":"30-2-710","IsNewSubSection":false,"Level":2,"SubSectionBookmarkName":"ss_T30C2N710S2_lv2_2e35ea3a","SubSectionReplacement":""}],"TitleRelatedTo":"","TitleSoAsTo":""}],"Deleted":false,"DisableControls":false,"RepealItems":[],"SectionBookmarkName":"bs_num_9_43da09b3c","SectionName":"code_section","SectionNumber":9,"SectionType":"code_section","SectionUUID":"135839a6-22f0-46b7-8c4b-5dfa58fff691","TitleText":""},{"CodeSections":[{"CodeSectionBookmarkName":"ns_T30C2N715_9bdc1dc62","Deleted":false,"Identity":"30-2-715","IsConstitutionSection":false,"IsNew":false,"SubSections":[],"TitleRelatedTo":"","TitleSoAsTo":""}],"Deleted":false,"DisableControls":false,"RepealItems":[],"SectionBookmarkName":"bs_num_10_8a4a57d53","SectionName":"code_section","SectionNumber":10,"SectionType":"code_section","SectionUUID":"992e12ba-c82e-47ee-a61a-1334c04e86ab","TitleText":""},{"CodeSections":[],"Deleted":false,"DisableControls":false,"RepealItems":[],"SectionBookmarkName":"bs_num_11_lastsection","SectionName":"standard_eff_date_section","SectionNumber":11,"SectionType":"drafting_clause","SectionUUID":"8f03ca95-8faa-4d43-a9c2-8afc498075bd","TitleText":""}]</T_BILL_T_SECTIONS>
  <T_BILL_T_SUBJECT>Prosecutors Personal Privacy Protection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E9124-EA4A-4EEB-9621-C6BE4133CFE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2926</Words>
  <Characters>15471</Characters>
  <Application>Microsoft Office Word</Application>
  <DocSecurity>0</DocSecurity>
  <Lines>283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2024-05-02T01:40:00Z</cp:lastPrinted>
  <dcterms:created xsi:type="dcterms:W3CDTF">2024-05-06T20:04:00Z</dcterms:created>
  <dcterms:modified xsi:type="dcterms:W3CDTF">2024-05-06T20:04:00Z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