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BF" w:rsidRPr="00D56BBF" w:rsidRDefault="00D56BBF" w:rsidP="00D56BBF">
      <w:pPr>
        <w:jc w:val="center"/>
        <w:rPr>
          <w:b/>
          <w:szCs w:val="22"/>
        </w:rPr>
      </w:pPr>
      <w:r w:rsidRPr="00D56BBF">
        <w:rPr>
          <w:b/>
          <w:szCs w:val="22"/>
        </w:rPr>
        <w:t>Wednesday, March 31, 2021</w:t>
      </w:r>
    </w:p>
    <w:p w:rsidR="00D56BBF" w:rsidRPr="00D56BBF" w:rsidRDefault="00D56BBF" w:rsidP="00D56BBF">
      <w:pPr>
        <w:jc w:val="center"/>
        <w:rPr>
          <w:b/>
          <w:szCs w:val="22"/>
        </w:rPr>
      </w:pPr>
      <w:r w:rsidRPr="00D56BBF">
        <w:rPr>
          <w:b/>
          <w:szCs w:val="22"/>
        </w:rPr>
        <w:t>(Statewide Session)</w:t>
      </w:r>
    </w:p>
    <w:p w:rsidR="00D56BBF" w:rsidRPr="00D56BBF" w:rsidRDefault="00D56BBF" w:rsidP="00D56BBF">
      <w:pPr>
        <w:rPr>
          <w:szCs w:val="22"/>
        </w:rPr>
      </w:pPr>
    </w:p>
    <w:p w:rsidR="00D56BBF" w:rsidRPr="00D56BBF" w:rsidRDefault="00D56BBF" w:rsidP="00D56BBF">
      <w:pPr>
        <w:rPr>
          <w:strike/>
          <w:szCs w:val="22"/>
        </w:rPr>
      </w:pPr>
      <w:r w:rsidRPr="00D56BBF">
        <w:rPr>
          <w:strike/>
          <w:szCs w:val="22"/>
        </w:rPr>
        <w:t>Indicates Matter Stricken</w:t>
      </w:r>
    </w:p>
    <w:p w:rsidR="00D56BBF" w:rsidRPr="00D56BBF" w:rsidRDefault="00D56BBF" w:rsidP="00D56BBF">
      <w:pPr>
        <w:rPr>
          <w:szCs w:val="22"/>
          <w:u w:val="single"/>
        </w:rPr>
      </w:pPr>
      <w:r w:rsidRPr="00D56BBF">
        <w:rPr>
          <w:szCs w:val="22"/>
          <w:u w:val="single"/>
        </w:rPr>
        <w:t>Indicates New Matter</w:t>
      </w:r>
    </w:p>
    <w:p w:rsidR="00D56BBF" w:rsidRPr="00D56BBF" w:rsidRDefault="00D56BBF" w:rsidP="00D56BBF">
      <w:pPr>
        <w:rPr>
          <w:szCs w:val="22"/>
        </w:rPr>
      </w:pPr>
    </w:p>
    <w:p w:rsidR="00D56BBF" w:rsidRPr="00D56BBF" w:rsidRDefault="00D56BBF" w:rsidP="00D56BBF">
      <w:pPr>
        <w:rPr>
          <w:szCs w:val="22"/>
        </w:rPr>
      </w:pPr>
      <w:r w:rsidRPr="00D56BBF">
        <w:rPr>
          <w:szCs w:val="22"/>
        </w:rPr>
        <w:tab/>
        <w:t>The Senate assembled at 1:00 P.M., the hour to which it stood adjourned, and was called to order by the PRESIDENT.</w:t>
      </w:r>
    </w:p>
    <w:p w:rsidR="00D56BBF" w:rsidRPr="00D56BBF" w:rsidRDefault="00D56BBF" w:rsidP="00D56BBF">
      <w:pPr>
        <w:rPr>
          <w:szCs w:val="22"/>
        </w:rPr>
      </w:pPr>
      <w:r w:rsidRPr="00D56BBF">
        <w:rPr>
          <w:szCs w:val="22"/>
        </w:rPr>
        <w:tab/>
        <w:t>A quorum being present, the proceedings were opened with a devotion by the Chaplain as follows:</w:t>
      </w:r>
    </w:p>
    <w:p w:rsidR="00D56BBF" w:rsidRPr="00D56BBF" w:rsidRDefault="00D56BBF" w:rsidP="00D56BBF">
      <w:pPr>
        <w:rPr>
          <w:szCs w:val="22"/>
        </w:rPr>
      </w:pPr>
    </w:p>
    <w:p w:rsidR="00D56BBF" w:rsidRPr="00D56BBF" w:rsidRDefault="00D56BBF" w:rsidP="00D56BBF">
      <w:pPr>
        <w:rPr>
          <w:szCs w:val="22"/>
        </w:rPr>
      </w:pPr>
      <w:r w:rsidRPr="00D56BBF">
        <w:rPr>
          <w:szCs w:val="22"/>
        </w:rPr>
        <w:t>I Samuel 17:23</w:t>
      </w:r>
    </w:p>
    <w:p w:rsidR="00D56BBF" w:rsidRPr="00D56BBF" w:rsidRDefault="00D56BBF" w:rsidP="00D56BBF">
      <w:pPr>
        <w:rPr>
          <w:color w:val="auto"/>
          <w:szCs w:val="22"/>
        </w:rPr>
      </w:pPr>
      <w:r w:rsidRPr="00D56BBF">
        <w:rPr>
          <w:szCs w:val="22"/>
        </w:rPr>
        <w:tab/>
        <w:t>We read in I Samuel that, while David was speaking with his brothers:</w:t>
      </w:r>
    </w:p>
    <w:p w:rsidR="00D56BBF" w:rsidRPr="00D56BBF" w:rsidRDefault="00D56BBF" w:rsidP="00D56BBF">
      <w:pPr>
        <w:rPr>
          <w:szCs w:val="22"/>
        </w:rPr>
      </w:pPr>
      <w:r w:rsidRPr="00D56BBF">
        <w:rPr>
          <w:szCs w:val="22"/>
        </w:rPr>
        <w:tab/>
        <w:t>“Goliath, the Philistine champion from Gath, stepped out from his lines and shouted his usual defiance, and David heard it…”</w:t>
      </w:r>
      <w:r w:rsidRPr="00D56BBF">
        <w:rPr>
          <w:szCs w:val="22"/>
        </w:rPr>
        <w:tab/>
      </w:r>
      <w:r w:rsidRPr="00D56BBF">
        <w:rPr>
          <w:szCs w:val="22"/>
        </w:rPr>
        <w:tab/>
      </w:r>
    </w:p>
    <w:p w:rsidR="00D56BBF" w:rsidRPr="00D56BBF" w:rsidRDefault="00D56BBF" w:rsidP="00D56BBF">
      <w:pPr>
        <w:rPr>
          <w:szCs w:val="22"/>
        </w:rPr>
      </w:pPr>
      <w:r w:rsidRPr="00D56BBF">
        <w:rPr>
          <w:szCs w:val="22"/>
        </w:rPr>
        <w:tab/>
        <w:t>Friends, let us pray:  O God, even today it seems that these Senators and their dedicated staff members -- like David -- find themselves again and again up against giants.  And these modern day giants are indeed formidable ones, as unnerving and menacing as Goliath of old seems to have been.  Education issues, budget difficulties, business development challenges, the protection and well-being of our citizens -- the list seems endless.   And all of this, Lord, is why we pray that You will grant strength and courage to each one of these leaders.  By Your grace allow this Senate to fight unfailingly for the good of the people of South Carolina, always standing up for what is right and best, even as they strive to honor You, O Lord.  So we pray in Your wondrous name,  Amen.</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The PRESIDENT called for Petitions, Memorials, Presentments of Grand Juries and such like papers.</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szCs w:val="22"/>
        </w:rPr>
      </w:pPr>
      <w:r w:rsidRPr="00D56BBF">
        <w:rPr>
          <w:b/>
          <w:szCs w:val="22"/>
        </w:rPr>
        <w:t>Point of Quorum</w:t>
      </w:r>
    </w:p>
    <w:p w:rsidR="00D56BBF" w:rsidRPr="00D56BBF" w:rsidRDefault="00D56BBF" w:rsidP="00D56BBF">
      <w:pPr>
        <w:tabs>
          <w:tab w:val="right" w:pos="8640"/>
        </w:tabs>
        <w:rPr>
          <w:szCs w:val="22"/>
        </w:rPr>
      </w:pPr>
      <w:r w:rsidRPr="00D56BBF">
        <w:rPr>
          <w:szCs w:val="22"/>
        </w:rPr>
        <w:tab/>
        <w:t>At 1:05 P.M., Senator ALEXANDER made the point that a quorum was not present.  It was ascertained that a quorum was present.  The Senate resumed.</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color w:val="auto"/>
          <w:szCs w:val="22"/>
        </w:rPr>
      </w:pPr>
      <w:r w:rsidRPr="00D56BBF">
        <w:rPr>
          <w:b/>
          <w:color w:val="auto"/>
          <w:szCs w:val="22"/>
        </w:rPr>
        <w:t>REGULATION RECEIVED</w:t>
      </w:r>
    </w:p>
    <w:p w:rsidR="00D56BBF" w:rsidRPr="00D56BBF" w:rsidRDefault="00D56BBF" w:rsidP="00D56BBF">
      <w:pPr>
        <w:tabs>
          <w:tab w:val="right" w:pos="8640"/>
        </w:tabs>
        <w:rPr>
          <w:color w:val="auto"/>
          <w:szCs w:val="22"/>
        </w:rPr>
      </w:pPr>
      <w:r w:rsidRPr="00D56BBF">
        <w:rPr>
          <w:color w:val="auto"/>
          <w:szCs w:val="22"/>
        </w:rPr>
        <w:tab/>
        <w:t>The following was received and referred to the appropriate committee for consideration:</w:t>
      </w:r>
    </w:p>
    <w:p w:rsidR="00D56BBF" w:rsidRPr="00D56BBF" w:rsidRDefault="00D56BBF" w:rsidP="00D56BBF">
      <w:pPr>
        <w:rPr>
          <w:color w:val="auto"/>
          <w:szCs w:val="22"/>
        </w:rPr>
      </w:pPr>
      <w:r w:rsidRPr="00D56BBF">
        <w:rPr>
          <w:color w:val="auto"/>
          <w:szCs w:val="22"/>
        </w:rPr>
        <w:t>Document No. 5034</w:t>
      </w:r>
    </w:p>
    <w:p w:rsidR="00D56BBF" w:rsidRPr="00D56BBF" w:rsidRDefault="00D56BBF" w:rsidP="00D56BBF">
      <w:pPr>
        <w:rPr>
          <w:szCs w:val="22"/>
        </w:rPr>
      </w:pPr>
      <w:r w:rsidRPr="00D56BBF">
        <w:rPr>
          <w:szCs w:val="22"/>
        </w:rPr>
        <w:t>Agency: Department of Labor, Licensing and Regulation-Board of Cosmetology</w:t>
      </w:r>
    </w:p>
    <w:p w:rsidR="00D56BBF" w:rsidRPr="00D56BBF" w:rsidRDefault="00D56BBF" w:rsidP="00D56BBF">
      <w:pPr>
        <w:rPr>
          <w:szCs w:val="22"/>
        </w:rPr>
      </w:pPr>
      <w:r w:rsidRPr="00D56BBF">
        <w:rPr>
          <w:szCs w:val="22"/>
        </w:rPr>
        <w:t>Chapter: 35</w:t>
      </w:r>
    </w:p>
    <w:p w:rsidR="00D56BBF" w:rsidRPr="00D56BBF" w:rsidRDefault="00D56BBF" w:rsidP="00D56BBF">
      <w:pPr>
        <w:rPr>
          <w:szCs w:val="22"/>
        </w:rPr>
      </w:pPr>
      <w:r w:rsidRPr="00D56BBF">
        <w:rPr>
          <w:szCs w:val="22"/>
        </w:rPr>
        <w:lastRenderedPageBreak/>
        <w:t>Statutory Authority: 1976 Code Sections 40-1-70, 40-13-60, and 40-13-230(D)</w:t>
      </w:r>
    </w:p>
    <w:p w:rsidR="00D56BBF" w:rsidRPr="00D56BBF" w:rsidRDefault="00D56BBF" w:rsidP="00D56BBF">
      <w:pPr>
        <w:rPr>
          <w:szCs w:val="22"/>
        </w:rPr>
      </w:pPr>
      <w:r w:rsidRPr="00D56BBF">
        <w:rPr>
          <w:szCs w:val="22"/>
        </w:rPr>
        <w:t>SUBJECT: Emergency Temporary Work Permits</w:t>
      </w:r>
    </w:p>
    <w:p w:rsidR="00D56BBF" w:rsidRPr="00D56BBF" w:rsidRDefault="00D56BBF" w:rsidP="00D56BBF">
      <w:pPr>
        <w:rPr>
          <w:szCs w:val="22"/>
        </w:rPr>
      </w:pPr>
      <w:r w:rsidRPr="00D56BBF">
        <w:rPr>
          <w:szCs w:val="22"/>
        </w:rPr>
        <w:t>Received by Lieutenant Governor March 31, 2021</w:t>
      </w:r>
    </w:p>
    <w:p w:rsidR="00D56BBF" w:rsidRPr="00D56BBF" w:rsidRDefault="00D56BBF" w:rsidP="00D56BBF">
      <w:pPr>
        <w:rPr>
          <w:color w:val="auto"/>
          <w:szCs w:val="22"/>
        </w:rPr>
      </w:pPr>
      <w:r w:rsidRPr="00D56BBF">
        <w:rPr>
          <w:color w:val="auto"/>
          <w:szCs w:val="22"/>
        </w:rPr>
        <w:t>Referred to Committee on Labor, Commerce and Industry</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color w:val="auto"/>
          <w:szCs w:val="22"/>
        </w:rPr>
      </w:pPr>
      <w:r w:rsidRPr="00D56BBF">
        <w:rPr>
          <w:color w:val="auto"/>
          <w:szCs w:val="22"/>
        </w:rPr>
        <w:t xml:space="preserve">  </w:t>
      </w:r>
      <w:r w:rsidRPr="00D56BBF">
        <w:rPr>
          <w:b/>
          <w:color w:val="auto"/>
          <w:szCs w:val="22"/>
        </w:rPr>
        <w:t>Doctor of the Day</w:t>
      </w:r>
    </w:p>
    <w:p w:rsidR="00D56BBF" w:rsidRPr="00D56BBF" w:rsidRDefault="00D56BBF" w:rsidP="00D56BBF">
      <w:pPr>
        <w:tabs>
          <w:tab w:val="right" w:pos="8640"/>
        </w:tabs>
        <w:rPr>
          <w:color w:val="auto"/>
          <w:szCs w:val="22"/>
        </w:rPr>
      </w:pPr>
      <w:r w:rsidRPr="00D56BBF">
        <w:rPr>
          <w:color w:val="auto"/>
          <w:szCs w:val="22"/>
        </w:rPr>
        <w:tab/>
        <w:t>Senator SENN introduced Dr. Marcelo Hochman of Charleston, S.C., Doctor of the Day.</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color w:val="auto"/>
          <w:szCs w:val="22"/>
        </w:rPr>
      </w:pPr>
      <w:r w:rsidRPr="00D56BBF">
        <w:rPr>
          <w:b/>
          <w:color w:val="auto"/>
          <w:szCs w:val="22"/>
        </w:rPr>
        <w:t xml:space="preserve">Leave of Absence </w:t>
      </w:r>
    </w:p>
    <w:p w:rsidR="00D56BBF" w:rsidRPr="00D56BBF" w:rsidRDefault="00D56BBF" w:rsidP="00D56BBF">
      <w:pPr>
        <w:tabs>
          <w:tab w:val="right" w:pos="8640"/>
        </w:tabs>
        <w:rPr>
          <w:color w:val="auto"/>
          <w:szCs w:val="22"/>
        </w:rPr>
      </w:pPr>
      <w:r w:rsidRPr="00D56BBF">
        <w:rPr>
          <w:color w:val="auto"/>
          <w:szCs w:val="22"/>
        </w:rPr>
        <w:tab/>
        <w:t>At 1:19 P.M., Senator LOFTIS requested a leave of absence for Senator CORBIN for the day.</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color w:val="auto"/>
          <w:szCs w:val="22"/>
        </w:rPr>
      </w:pPr>
      <w:r w:rsidRPr="00D56BBF">
        <w:rPr>
          <w:b/>
          <w:color w:val="auto"/>
          <w:szCs w:val="22"/>
        </w:rPr>
        <w:t xml:space="preserve">Leave of Absence </w:t>
      </w:r>
    </w:p>
    <w:p w:rsidR="00D56BBF" w:rsidRPr="00D56BBF" w:rsidRDefault="00D56BBF" w:rsidP="00D56BBF">
      <w:pPr>
        <w:tabs>
          <w:tab w:val="right" w:pos="8640"/>
        </w:tabs>
        <w:rPr>
          <w:color w:val="auto"/>
          <w:szCs w:val="22"/>
        </w:rPr>
      </w:pPr>
      <w:r w:rsidRPr="00D56BBF">
        <w:rPr>
          <w:color w:val="auto"/>
          <w:szCs w:val="22"/>
        </w:rPr>
        <w:tab/>
        <w:t>At 1:19 P.M., Senator SABB requested a leave of absence for Senator KIMPSON for the day.</w:t>
      </w:r>
    </w:p>
    <w:p w:rsidR="00D56BBF" w:rsidRPr="00D56BBF" w:rsidRDefault="00D56BBF" w:rsidP="00D56BBF">
      <w:pPr>
        <w:suppressAutoHyphens/>
        <w:rPr>
          <w:szCs w:val="22"/>
        </w:rPr>
      </w:pPr>
    </w:p>
    <w:p w:rsidR="00D56BBF" w:rsidRPr="00D56BBF" w:rsidRDefault="00D56BBF" w:rsidP="00D56BBF">
      <w:pPr>
        <w:tabs>
          <w:tab w:val="right" w:pos="8640"/>
        </w:tabs>
        <w:jc w:val="center"/>
        <w:rPr>
          <w:color w:val="auto"/>
          <w:szCs w:val="22"/>
        </w:rPr>
      </w:pPr>
      <w:r w:rsidRPr="00D56BBF">
        <w:rPr>
          <w:b/>
          <w:color w:val="auto"/>
          <w:szCs w:val="22"/>
        </w:rPr>
        <w:t xml:space="preserve">Leave of Absence </w:t>
      </w:r>
    </w:p>
    <w:p w:rsidR="00D56BBF" w:rsidRPr="00D56BBF" w:rsidRDefault="00D56BBF" w:rsidP="00D56BBF">
      <w:pPr>
        <w:tabs>
          <w:tab w:val="right" w:pos="8640"/>
        </w:tabs>
        <w:rPr>
          <w:color w:val="auto"/>
          <w:szCs w:val="22"/>
        </w:rPr>
      </w:pPr>
      <w:r w:rsidRPr="00D56BBF">
        <w:rPr>
          <w:color w:val="auto"/>
          <w:szCs w:val="22"/>
        </w:rPr>
        <w:tab/>
        <w:t>At 1:39 P.M., Senator FANNING requested a leave of absence for Senator McLEOD until 1:50 P.M.</w:t>
      </w:r>
    </w:p>
    <w:p w:rsidR="00D56BBF" w:rsidRPr="00D56BBF" w:rsidRDefault="00D56BBF" w:rsidP="00D56BBF">
      <w:pPr>
        <w:suppressAutoHyphens/>
        <w:rPr>
          <w:szCs w:val="22"/>
        </w:rPr>
      </w:pPr>
    </w:p>
    <w:p w:rsidR="00D56BBF" w:rsidRPr="00D56BBF" w:rsidRDefault="00D56BBF" w:rsidP="00D56BBF">
      <w:pPr>
        <w:tabs>
          <w:tab w:val="right" w:pos="8640"/>
        </w:tabs>
        <w:jc w:val="center"/>
        <w:rPr>
          <w:color w:val="auto"/>
          <w:szCs w:val="22"/>
        </w:rPr>
      </w:pPr>
      <w:r w:rsidRPr="00D56BBF">
        <w:rPr>
          <w:b/>
          <w:color w:val="auto"/>
          <w:szCs w:val="22"/>
        </w:rPr>
        <w:t xml:space="preserve">Leave of Absence </w:t>
      </w:r>
    </w:p>
    <w:p w:rsidR="00D56BBF" w:rsidRPr="00D56BBF" w:rsidRDefault="00D56BBF" w:rsidP="00D56BBF">
      <w:pPr>
        <w:tabs>
          <w:tab w:val="right" w:pos="8640"/>
        </w:tabs>
        <w:rPr>
          <w:color w:val="auto"/>
          <w:szCs w:val="22"/>
        </w:rPr>
      </w:pPr>
      <w:r w:rsidRPr="00D56BBF">
        <w:rPr>
          <w:color w:val="auto"/>
          <w:szCs w:val="22"/>
        </w:rPr>
        <w:tab/>
        <w:t xml:space="preserve">At 4:00 P.M., Senator SENN requested a leave of absence </w:t>
      </w:r>
      <w:r w:rsidRPr="00D56BBF">
        <w:rPr>
          <w:color w:val="auto"/>
          <w:szCs w:val="22"/>
        </w:rPr>
        <w:tab/>
        <w:t>from April 6, 2021, through April 8, 2021.</w:t>
      </w:r>
    </w:p>
    <w:p w:rsidR="00D56BBF" w:rsidRPr="00D56BBF" w:rsidRDefault="00D56BBF" w:rsidP="00D56BBF">
      <w:pPr>
        <w:suppressAutoHyphens/>
        <w:rPr>
          <w:szCs w:val="22"/>
        </w:rPr>
      </w:pPr>
    </w:p>
    <w:p w:rsidR="00D56BBF" w:rsidRPr="00D56BBF" w:rsidRDefault="00D56BBF" w:rsidP="00D56BBF">
      <w:pPr>
        <w:tabs>
          <w:tab w:val="right" w:pos="8640"/>
        </w:tabs>
        <w:jc w:val="center"/>
        <w:rPr>
          <w:b/>
          <w:bCs/>
          <w:szCs w:val="22"/>
        </w:rPr>
      </w:pPr>
      <w:r w:rsidRPr="00D56BBF">
        <w:rPr>
          <w:b/>
          <w:bCs/>
          <w:szCs w:val="22"/>
        </w:rPr>
        <w:t>CO-SPONSORS ADDED</w:t>
      </w:r>
    </w:p>
    <w:p w:rsidR="00D56BBF" w:rsidRPr="00D56BBF" w:rsidRDefault="00D56BBF" w:rsidP="00D56BBF">
      <w:pPr>
        <w:tabs>
          <w:tab w:val="right" w:pos="8640"/>
        </w:tabs>
        <w:rPr>
          <w:b/>
          <w:bCs/>
          <w:szCs w:val="22"/>
        </w:rPr>
      </w:pPr>
      <w:r w:rsidRPr="00D56BBF">
        <w:rPr>
          <w:b/>
          <w:bCs/>
          <w:szCs w:val="22"/>
        </w:rPr>
        <w:tab/>
      </w:r>
      <w:r w:rsidRPr="00D56BBF">
        <w:rPr>
          <w:bCs/>
          <w:szCs w:val="22"/>
        </w:rPr>
        <w:t>The following co-sponsors were added to the respective Bills:</w:t>
      </w:r>
    </w:p>
    <w:p w:rsidR="00D56BBF" w:rsidRPr="00D56BBF" w:rsidRDefault="00D56BBF" w:rsidP="00D56BBF">
      <w:pPr>
        <w:tabs>
          <w:tab w:val="right" w:pos="8640"/>
        </w:tabs>
        <w:rPr>
          <w:szCs w:val="22"/>
        </w:rPr>
      </w:pPr>
      <w:r w:rsidRPr="00D56BBF">
        <w:rPr>
          <w:szCs w:val="22"/>
        </w:rPr>
        <w:t>S. 245</w:t>
      </w:r>
      <w:r w:rsidRPr="00D56BBF">
        <w:rPr>
          <w:szCs w:val="22"/>
        </w:rPr>
        <w:tab/>
      </w:r>
      <w:r w:rsidRPr="00D56BBF">
        <w:rPr>
          <w:szCs w:val="22"/>
        </w:rPr>
        <w:tab/>
        <w:t>Sens. Bennett and M. Johnson</w:t>
      </w:r>
    </w:p>
    <w:p w:rsidR="00D56BBF" w:rsidRPr="00D56BBF" w:rsidRDefault="00D56BBF" w:rsidP="00D56BBF">
      <w:pPr>
        <w:tabs>
          <w:tab w:val="right" w:pos="8640"/>
        </w:tabs>
        <w:rPr>
          <w:szCs w:val="22"/>
        </w:rPr>
      </w:pPr>
      <w:r w:rsidRPr="00D56BBF">
        <w:rPr>
          <w:szCs w:val="22"/>
        </w:rPr>
        <w:t>S. 290</w:t>
      </w:r>
      <w:r w:rsidRPr="00D56BBF">
        <w:rPr>
          <w:szCs w:val="22"/>
        </w:rPr>
        <w:tab/>
      </w:r>
      <w:r w:rsidRPr="00D56BBF">
        <w:rPr>
          <w:szCs w:val="22"/>
        </w:rPr>
        <w:tab/>
        <w:t>Sen. Turner</w:t>
      </w:r>
    </w:p>
    <w:p w:rsidR="00D56BBF" w:rsidRPr="00D56BBF" w:rsidRDefault="00D56BBF" w:rsidP="00D56BBF">
      <w:pPr>
        <w:tabs>
          <w:tab w:val="right" w:pos="8640"/>
        </w:tabs>
        <w:rPr>
          <w:szCs w:val="22"/>
        </w:rPr>
      </w:pPr>
      <w:r w:rsidRPr="00D56BBF">
        <w:rPr>
          <w:szCs w:val="22"/>
        </w:rPr>
        <w:t>S. 351</w:t>
      </w:r>
      <w:r w:rsidRPr="00D56BBF">
        <w:rPr>
          <w:szCs w:val="22"/>
        </w:rPr>
        <w:tab/>
      </w:r>
      <w:r w:rsidRPr="00D56BBF">
        <w:rPr>
          <w:szCs w:val="22"/>
        </w:rPr>
        <w:tab/>
        <w:t>Sen. Malloy</w:t>
      </w:r>
    </w:p>
    <w:p w:rsidR="00D56BBF" w:rsidRPr="00D56BBF" w:rsidRDefault="00D56BBF" w:rsidP="00D56BBF">
      <w:pPr>
        <w:tabs>
          <w:tab w:val="right" w:pos="8640"/>
        </w:tabs>
        <w:rPr>
          <w:szCs w:val="22"/>
        </w:rPr>
      </w:pPr>
      <w:r w:rsidRPr="00D56BBF">
        <w:rPr>
          <w:szCs w:val="22"/>
        </w:rPr>
        <w:t>S. 425</w:t>
      </w:r>
      <w:r w:rsidRPr="00D56BBF">
        <w:rPr>
          <w:szCs w:val="22"/>
        </w:rPr>
        <w:tab/>
      </w:r>
      <w:r w:rsidRPr="00D56BBF">
        <w:rPr>
          <w:szCs w:val="22"/>
        </w:rPr>
        <w:tab/>
        <w:t>Sen. Young</w:t>
      </w:r>
    </w:p>
    <w:p w:rsidR="00D56BBF" w:rsidRPr="00D56BBF" w:rsidRDefault="00D56BBF" w:rsidP="00D56BBF">
      <w:pPr>
        <w:tabs>
          <w:tab w:val="right" w:pos="8640"/>
        </w:tabs>
        <w:rPr>
          <w:szCs w:val="22"/>
        </w:rPr>
      </w:pPr>
      <w:r w:rsidRPr="00D56BBF">
        <w:rPr>
          <w:szCs w:val="22"/>
        </w:rPr>
        <w:t>S. 499</w:t>
      </w:r>
      <w:r w:rsidRPr="00D56BBF">
        <w:rPr>
          <w:szCs w:val="22"/>
        </w:rPr>
        <w:tab/>
      </w:r>
      <w:r w:rsidRPr="00D56BBF">
        <w:rPr>
          <w:szCs w:val="22"/>
        </w:rPr>
        <w:tab/>
        <w:t>Sen. Kimbrell</w:t>
      </w:r>
    </w:p>
    <w:p w:rsidR="00D56BBF" w:rsidRPr="00D56BBF" w:rsidRDefault="00D56BBF" w:rsidP="00D56BBF">
      <w:pPr>
        <w:tabs>
          <w:tab w:val="right" w:pos="8640"/>
        </w:tabs>
        <w:rPr>
          <w:szCs w:val="22"/>
        </w:rPr>
      </w:pPr>
      <w:r w:rsidRPr="00D56BBF">
        <w:rPr>
          <w:szCs w:val="22"/>
        </w:rPr>
        <w:t>S. 596</w:t>
      </w:r>
      <w:r w:rsidRPr="00D56BBF">
        <w:rPr>
          <w:szCs w:val="22"/>
        </w:rPr>
        <w:tab/>
      </w:r>
      <w:r w:rsidRPr="00D56BBF">
        <w:rPr>
          <w:szCs w:val="22"/>
        </w:rPr>
        <w:tab/>
        <w:t>Sen. Leatherman</w:t>
      </w:r>
    </w:p>
    <w:p w:rsidR="00D56BBF" w:rsidRPr="00D56BBF" w:rsidRDefault="00D56BBF" w:rsidP="00D56BBF">
      <w:pPr>
        <w:tabs>
          <w:tab w:val="right" w:pos="8640"/>
        </w:tabs>
        <w:rPr>
          <w:szCs w:val="22"/>
        </w:rPr>
      </w:pPr>
      <w:r w:rsidRPr="00D56BBF">
        <w:rPr>
          <w:szCs w:val="22"/>
        </w:rPr>
        <w:t>S. 675</w:t>
      </w:r>
      <w:r w:rsidRPr="00D56BBF">
        <w:rPr>
          <w:szCs w:val="22"/>
        </w:rPr>
        <w:tab/>
      </w:r>
      <w:r w:rsidRPr="00D56BBF">
        <w:rPr>
          <w:szCs w:val="22"/>
        </w:rPr>
        <w:tab/>
        <w:t>Sen. Bennett</w:t>
      </w:r>
    </w:p>
    <w:p w:rsidR="00D56BBF" w:rsidRPr="00D56BBF" w:rsidRDefault="00D56BBF" w:rsidP="00D56BBF">
      <w:pPr>
        <w:tabs>
          <w:tab w:val="right" w:pos="8640"/>
        </w:tabs>
        <w:rPr>
          <w:szCs w:val="22"/>
        </w:rPr>
      </w:pPr>
      <w:r w:rsidRPr="00D56BBF">
        <w:rPr>
          <w:szCs w:val="22"/>
        </w:rPr>
        <w:t>S. 677</w:t>
      </w:r>
      <w:r w:rsidRPr="00D56BBF">
        <w:rPr>
          <w:szCs w:val="22"/>
        </w:rPr>
        <w:tab/>
      </w:r>
      <w:r w:rsidRPr="00D56BBF">
        <w:rPr>
          <w:szCs w:val="22"/>
        </w:rPr>
        <w:tab/>
        <w:t>Sen. Kimbrell</w:t>
      </w:r>
    </w:p>
    <w:p w:rsidR="00D56BBF" w:rsidRPr="00D56BBF" w:rsidRDefault="00D56BBF" w:rsidP="00D56BBF">
      <w:pPr>
        <w:tabs>
          <w:tab w:val="right" w:pos="8640"/>
        </w:tabs>
        <w:rPr>
          <w:szCs w:val="22"/>
        </w:rPr>
      </w:pPr>
      <w:r w:rsidRPr="00D56BBF">
        <w:rPr>
          <w:szCs w:val="22"/>
        </w:rPr>
        <w:t>S. 685</w:t>
      </w:r>
      <w:r w:rsidRPr="00D56BBF">
        <w:rPr>
          <w:szCs w:val="22"/>
        </w:rPr>
        <w:tab/>
      </w:r>
      <w:r w:rsidRPr="00D56BBF">
        <w:rPr>
          <w:szCs w:val="22"/>
        </w:rPr>
        <w:tab/>
        <w:t>Sen. Malloy</w:t>
      </w:r>
      <w:r w:rsidRPr="00D56BBF">
        <w:rPr>
          <w:szCs w:val="22"/>
        </w:rPr>
        <w:tab/>
      </w:r>
      <w:r w:rsidRPr="00D56BBF">
        <w:rPr>
          <w:szCs w:val="22"/>
        </w:rPr>
        <w:tab/>
      </w:r>
    </w:p>
    <w:p w:rsidR="00D56BBF" w:rsidRPr="00D56BBF" w:rsidRDefault="00D56BBF" w:rsidP="00D56BBF">
      <w:pPr>
        <w:tabs>
          <w:tab w:val="right" w:pos="8640"/>
        </w:tabs>
        <w:rPr>
          <w:szCs w:val="22"/>
        </w:rPr>
      </w:pPr>
    </w:p>
    <w:p w:rsidR="00D56BBF" w:rsidRPr="00D56BBF" w:rsidRDefault="00D56BBF" w:rsidP="00D56BBF">
      <w:pPr>
        <w:keepNext/>
        <w:keepLines/>
        <w:tabs>
          <w:tab w:val="right" w:pos="8640"/>
        </w:tabs>
        <w:jc w:val="center"/>
        <w:rPr>
          <w:szCs w:val="22"/>
        </w:rPr>
      </w:pPr>
      <w:r w:rsidRPr="00D56BBF">
        <w:rPr>
          <w:b/>
          <w:szCs w:val="22"/>
        </w:rPr>
        <w:lastRenderedPageBreak/>
        <w:t>RECALLED</w:t>
      </w:r>
    </w:p>
    <w:p w:rsidR="00D56BBF" w:rsidRPr="00D56BBF" w:rsidRDefault="00D56BBF" w:rsidP="00D56BBF">
      <w:pPr>
        <w:keepNext/>
        <w:keepLines/>
        <w:rPr>
          <w:szCs w:val="22"/>
        </w:rPr>
      </w:pPr>
      <w:r w:rsidRPr="00D56BBF">
        <w:rPr>
          <w:szCs w:val="22"/>
        </w:rPr>
        <w:tab/>
        <w:t>S. 153</w:t>
      </w:r>
      <w:r w:rsidRPr="00D56BBF">
        <w:rPr>
          <w:szCs w:val="22"/>
        </w:rPr>
        <w:fldChar w:fldCharType="begin"/>
      </w:r>
      <w:r w:rsidRPr="00D56BBF">
        <w:rPr>
          <w:szCs w:val="22"/>
        </w:rPr>
        <w:instrText xml:space="preserve"> XE “S. 153” \b </w:instrText>
      </w:r>
      <w:r w:rsidRPr="00D56BBF">
        <w:rPr>
          <w:szCs w:val="22"/>
        </w:rPr>
        <w:fldChar w:fldCharType="end"/>
      </w:r>
      <w:r w:rsidRPr="00D56BBF">
        <w:rPr>
          <w:szCs w:val="22"/>
        </w:rPr>
        <w:t xml:space="preserve"> -- Senator Martin:  A BILL </w:t>
      </w:r>
      <w:r w:rsidRPr="00D56BBF">
        <w:rPr>
          <w:color w:val="000000" w:themeColor="text1"/>
          <w:szCs w:val="22"/>
        </w:rPr>
        <w:t>TO AMEND SECTION 7</w:t>
      </w:r>
      <w:r w:rsidRPr="00D56BBF">
        <w:rPr>
          <w:color w:val="000000" w:themeColor="text1"/>
          <w:szCs w:val="22"/>
        </w:rPr>
        <w:noBreakHyphen/>
        <w:t>7</w:t>
      </w:r>
      <w:r w:rsidRPr="00D56BBF">
        <w:rPr>
          <w:color w:val="000000" w:themeColor="text1"/>
          <w:szCs w:val="22"/>
        </w:rPr>
        <w:noBreakHyphen/>
        <w:t>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D56BBF" w:rsidRPr="00D56BBF" w:rsidRDefault="00D56BBF" w:rsidP="00D56BBF">
      <w:pPr>
        <w:tabs>
          <w:tab w:val="right" w:pos="8640"/>
        </w:tabs>
        <w:rPr>
          <w:szCs w:val="22"/>
        </w:rPr>
      </w:pPr>
      <w:r w:rsidRPr="00D56BBF">
        <w:rPr>
          <w:szCs w:val="22"/>
        </w:rPr>
        <w:tab/>
        <w:t>Senator MARTIN asked unanimous consent to make a motion to recall the Bill from the Committee on Judiciary.</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The Bill was recalled from the Committee on Judiciary and ordered placed on the Calendar for consideration tomorrow.</w:t>
      </w:r>
    </w:p>
    <w:p w:rsidR="00D56BBF" w:rsidRPr="00D56BBF" w:rsidRDefault="00D56BBF" w:rsidP="00D56BBF">
      <w:pPr>
        <w:tabs>
          <w:tab w:val="right" w:pos="8640"/>
        </w:tabs>
        <w:rPr>
          <w:szCs w:val="22"/>
        </w:rPr>
      </w:pPr>
    </w:p>
    <w:p w:rsidR="00D56BBF" w:rsidRPr="00D56BBF" w:rsidRDefault="00D56BBF" w:rsidP="00D56BBF">
      <w:pPr>
        <w:jc w:val="center"/>
        <w:rPr>
          <w:szCs w:val="22"/>
        </w:rPr>
      </w:pPr>
      <w:r w:rsidRPr="00D56BBF">
        <w:rPr>
          <w:b/>
          <w:szCs w:val="22"/>
        </w:rPr>
        <w:t>RECALLED</w:t>
      </w:r>
    </w:p>
    <w:p w:rsidR="00D56BBF" w:rsidRPr="00D56BBF" w:rsidRDefault="00D56BBF" w:rsidP="00D56BBF">
      <w:pPr>
        <w:suppressAutoHyphens/>
        <w:rPr>
          <w:szCs w:val="22"/>
        </w:rPr>
      </w:pPr>
      <w:r w:rsidRPr="00D56BBF">
        <w:rPr>
          <w:szCs w:val="22"/>
        </w:rPr>
        <w:tab/>
        <w:t>S. 716</w:t>
      </w:r>
      <w:r w:rsidRPr="00D56BBF">
        <w:rPr>
          <w:szCs w:val="22"/>
        </w:rPr>
        <w:fldChar w:fldCharType="begin"/>
      </w:r>
      <w:r w:rsidRPr="00D56BBF">
        <w:rPr>
          <w:szCs w:val="22"/>
        </w:rPr>
        <w:instrText xml:space="preserve"> XE "S. 716" \b </w:instrText>
      </w:r>
      <w:r w:rsidRPr="00D56BBF">
        <w:rPr>
          <w:szCs w:val="22"/>
        </w:rPr>
        <w:fldChar w:fldCharType="end"/>
      </w:r>
      <w:r w:rsidRPr="00D56BBF">
        <w:rPr>
          <w:szCs w:val="22"/>
        </w:rPr>
        <w:t xml:space="preserve"> -- Senator Climer:  A BILL TO AMEND SECTION 7</w:t>
      </w:r>
      <w:r w:rsidRPr="00D56BBF">
        <w:rPr>
          <w:szCs w:val="22"/>
        </w:rPr>
        <w:noBreakHyphen/>
        <w:t>7</w:t>
      </w:r>
      <w:r w:rsidRPr="00D56BBF">
        <w:rPr>
          <w:szCs w:val="22"/>
        </w:rPr>
        <w:noBreakHyphen/>
        <w:t>530 OF THE 1976 CODE, RELATING TO THE DESIGNATION OF VOTING PRECINCTS IN YORK COUNTY, TO ADD THE CRESCENT AND HANDS MILL VOTING PRECINCTS, AND TO UPDATE THE MAP NUMBER ON WHICH THE NAMES OF THESE PRECINCTS MAY BE FOUND.</w:t>
      </w:r>
    </w:p>
    <w:p w:rsidR="00D56BBF" w:rsidRPr="00D56BBF" w:rsidRDefault="00D56BBF" w:rsidP="00D56BBF">
      <w:pPr>
        <w:rPr>
          <w:szCs w:val="22"/>
        </w:rPr>
      </w:pPr>
      <w:r w:rsidRPr="00D56BBF">
        <w:rPr>
          <w:szCs w:val="22"/>
        </w:rPr>
        <w:tab/>
        <w:t>Senator CLIMER asked unanimous consent to make a motion to recall the Bill from the Committee on Judiciary.</w:t>
      </w:r>
    </w:p>
    <w:p w:rsidR="00D56BBF" w:rsidRPr="00D56BBF" w:rsidRDefault="00D56BBF" w:rsidP="00D56BBF">
      <w:pPr>
        <w:rPr>
          <w:szCs w:val="22"/>
        </w:rPr>
      </w:pPr>
    </w:p>
    <w:p w:rsidR="00D56BBF" w:rsidRPr="00D56BBF" w:rsidRDefault="00D56BBF" w:rsidP="00D56BBF">
      <w:pPr>
        <w:rPr>
          <w:szCs w:val="22"/>
        </w:rPr>
      </w:pPr>
      <w:r w:rsidRPr="00D56BBF">
        <w:rPr>
          <w:szCs w:val="22"/>
        </w:rPr>
        <w:tab/>
        <w:t>The Bill was recalled from the Committee on Judiciary and ordered placed on the Calendar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szCs w:val="22"/>
        </w:rPr>
      </w:pPr>
      <w:r w:rsidRPr="00D56BBF">
        <w:rPr>
          <w:b/>
          <w:szCs w:val="22"/>
        </w:rPr>
        <w:t>Expression of Personal Interest</w:t>
      </w:r>
    </w:p>
    <w:p w:rsidR="00D56BBF" w:rsidRPr="00D56BBF" w:rsidRDefault="00D56BBF" w:rsidP="00D56BBF">
      <w:pPr>
        <w:tabs>
          <w:tab w:val="right" w:pos="8640"/>
        </w:tabs>
        <w:rPr>
          <w:szCs w:val="22"/>
        </w:rPr>
      </w:pPr>
      <w:r w:rsidRPr="00D56BBF">
        <w:rPr>
          <w:szCs w:val="22"/>
        </w:rPr>
        <w:tab/>
        <w:t>Senator MALLOY rose for an Expression of Personal Interest.</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szCs w:val="22"/>
        </w:rPr>
      </w:pPr>
      <w:r w:rsidRPr="00D56BBF">
        <w:rPr>
          <w:b/>
          <w:szCs w:val="22"/>
        </w:rPr>
        <w:t>Expression of Personal Interest</w:t>
      </w:r>
    </w:p>
    <w:p w:rsidR="00D56BBF" w:rsidRPr="00D56BBF" w:rsidRDefault="00D56BBF" w:rsidP="00D56BBF">
      <w:pPr>
        <w:tabs>
          <w:tab w:val="right" w:pos="8640"/>
        </w:tabs>
        <w:rPr>
          <w:szCs w:val="22"/>
        </w:rPr>
      </w:pPr>
      <w:r w:rsidRPr="00D56BBF">
        <w:rPr>
          <w:szCs w:val="22"/>
        </w:rPr>
        <w:tab/>
        <w:t>Senator SENN rose for an Expression of Personal Interest.</w:t>
      </w:r>
    </w:p>
    <w:p w:rsidR="00D56BBF" w:rsidRDefault="00D56BBF"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Pr="00D56BBF" w:rsidRDefault="005213D8" w:rsidP="00D56BBF">
      <w:pPr>
        <w:tabs>
          <w:tab w:val="right" w:pos="8640"/>
        </w:tabs>
        <w:rPr>
          <w:szCs w:val="22"/>
        </w:rPr>
      </w:pPr>
    </w:p>
    <w:p w:rsidR="00D56BBF" w:rsidRPr="00D56BBF" w:rsidRDefault="00D56BBF" w:rsidP="00D56BBF">
      <w:pPr>
        <w:tabs>
          <w:tab w:val="right" w:pos="8640"/>
        </w:tabs>
        <w:jc w:val="center"/>
        <w:rPr>
          <w:szCs w:val="22"/>
        </w:rPr>
      </w:pPr>
      <w:r w:rsidRPr="00D56BBF">
        <w:rPr>
          <w:b/>
          <w:szCs w:val="22"/>
        </w:rPr>
        <w:t>INTRODUCTION OF BILLS AND RESOLUTIONS</w:t>
      </w:r>
    </w:p>
    <w:p w:rsidR="00D56BBF" w:rsidRPr="00D56BBF" w:rsidRDefault="00D56BBF" w:rsidP="00D56BBF">
      <w:pPr>
        <w:tabs>
          <w:tab w:val="right" w:pos="8640"/>
        </w:tabs>
        <w:rPr>
          <w:szCs w:val="22"/>
        </w:rPr>
      </w:pPr>
      <w:r w:rsidRPr="00D56BBF">
        <w:rPr>
          <w:szCs w:val="22"/>
        </w:rPr>
        <w:tab/>
        <w:t>The following were introduced:</w:t>
      </w:r>
    </w:p>
    <w:p w:rsidR="00D56BBF" w:rsidRPr="00D56BBF" w:rsidRDefault="00D56BBF" w:rsidP="00D56BBF">
      <w:pPr>
        <w:rPr>
          <w:szCs w:val="22"/>
        </w:rPr>
      </w:pPr>
    </w:p>
    <w:p w:rsidR="00D56BBF" w:rsidRPr="00D56BBF" w:rsidRDefault="00D56BBF" w:rsidP="00D56BBF">
      <w:pPr>
        <w:rPr>
          <w:szCs w:val="22"/>
        </w:rPr>
      </w:pPr>
      <w:r w:rsidRPr="00D56BBF">
        <w:rPr>
          <w:szCs w:val="22"/>
        </w:rPr>
        <w:tab/>
        <w:t>S. 715</w:t>
      </w:r>
      <w:r w:rsidRPr="00D56BBF">
        <w:rPr>
          <w:szCs w:val="22"/>
        </w:rPr>
        <w:fldChar w:fldCharType="begin"/>
      </w:r>
      <w:r w:rsidRPr="00D56BBF">
        <w:rPr>
          <w:szCs w:val="22"/>
        </w:rPr>
        <w:instrText xml:space="preserve"> XE " S. 715" \b</w:instrText>
      </w:r>
      <w:r w:rsidRPr="00D56BBF">
        <w:rPr>
          <w:szCs w:val="22"/>
        </w:rPr>
        <w:fldChar w:fldCharType="end"/>
      </w:r>
      <w:r w:rsidRPr="00D56BBF">
        <w:rPr>
          <w:szCs w:val="22"/>
        </w:rPr>
        <w:t xml:space="preserve"> -- Senators Shealy, Setzler and Harpootlian:  A BILL TO AMEND SECTION 59-53-1710 OF THE 1976 CODE, RELATING TO THE COMPOSITION OF THE MIDLANDS TECHNICAL COLLEGE COMMISSION, TO EXPAND THE MEMBERSHIP OF THE COMMISSION BY ADDING AN ADDITIONAL SEAT APPOINTED BY THE LEXINGTON COUNTY LEGISLATIVE DELEGATION AND ADDING AN ADDITIONAL SEAT APPOINTED BY THE RICHLAND COUNTY LEGISLATIVE DELEGATION.</w:t>
      </w:r>
    </w:p>
    <w:p w:rsidR="00D56BBF" w:rsidRPr="00D56BBF" w:rsidRDefault="00D56BBF" w:rsidP="00D56BBF">
      <w:pPr>
        <w:rPr>
          <w:szCs w:val="22"/>
        </w:rPr>
      </w:pPr>
      <w:r w:rsidRPr="00D56BBF">
        <w:rPr>
          <w:szCs w:val="22"/>
        </w:rPr>
        <w:t>l:\s-res\ks\031expa.kmm.ks.docx</w:t>
      </w:r>
    </w:p>
    <w:p w:rsidR="00D56BBF" w:rsidRPr="00D56BBF" w:rsidRDefault="00D56BBF" w:rsidP="00D56BBF">
      <w:pPr>
        <w:rPr>
          <w:szCs w:val="22"/>
        </w:rPr>
      </w:pPr>
      <w:r w:rsidRPr="00D56BBF">
        <w:rPr>
          <w:szCs w:val="22"/>
        </w:rPr>
        <w:tab/>
        <w:t>Read the first time and referred to the Committee on Education.</w:t>
      </w:r>
    </w:p>
    <w:p w:rsidR="00D56BBF" w:rsidRPr="00D56BBF" w:rsidRDefault="00D56BBF" w:rsidP="00D56BBF">
      <w:pPr>
        <w:rPr>
          <w:szCs w:val="22"/>
        </w:rPr>
      </w:pPr>
    </w:p>
    <w:p w:rsidR="00D56BBF" w:rsidRPr="00D56BBF" w:rsidRDefault="00D56BBF" w:rsidP="00D56BBF">
      <w:pPr>
        <w:rPr>
          <w:szCs w:val="22"/>
        </w:rPr>
      </w:pPr>
      <w:r w:rsidRPr="00D56BBF">
        <w:rPr>
          <w:szCs w:val="22"/>
        </w:rPr>
        <w:tab/>
        <w:t>S. 716</w:t>
      </w:r>
      <w:r w:rsidRPr="00D56BBF">
        <w:rPr>
          <w:szCs w:val="22"/>
        </w:rPr>
        <w:fldChar w:fldCharType="begin"/>
      </w:r>
      <w:r w:rsidRPr="00D56BBF">
        <w:rPr>
          <w:szCs w:val="22"/>
        </w:rPr>
        <w:instrText xml:space="preserve"> XE " S. 716" \b</w:instrText>
      </w:r>
      <w:r w:rsidRPr="00D56BBF">
        <w:rPr>
          <w:szCs w:val="22"/>
        </w:rPr>
        <w:fldChar w:fldCharType="end"/>
      </w:r>
      <w:r w:rsidRPr="00D56BBF">
        <w:rPr>
          <w:szCs w:val="22"/>
        </w:rPr>
        <w:t xml:space="preserve"> -- Senator Climer:  A BILL TO AMEND SECTION 7-7-530 OF THE 1976 CODE, RELATING TO THE DESIGNATION OF VOTING PRECINCTS IN YORK COUNTY, TO ADD THE CRESCENT AND HANDS MILL VOTING PRECINCTS, AND TO UPDATE THE MAP NUMBER ON WHICH THE NAMES OF THESE PRECINCTS MAY BE FOUND.</w:t>
      </w:r>
    </w:p>
    <w:p w:rsidR="00D56BBF" w:rsidRPr="00D56BBF" w:rsidRDefault="00D56BBF" w:rsidP="00D56BBF">
      <w:pPr>
        <w:rPr>
          <w:szCs w:val="22"/>
        </w:rPr>
      </w:pPr>
      <w:r w:rsidRPr="00D56BBF">
        <w:rPr>
          <w:szCs w:val="22"/>
        </w:rPr>
        <w:t>l:\s-res\wc\023york.sp.wc.docx</w:t>
      </w:r>
    </w:p>
    <w:p w:rsidR="00D56BBF" w:rsidRPr="00D56BBF" w:rsidRDefault="00D56BBF" w:rsidP="00D56BBF">
      <w:pPr>
        <w:rPr>
          <w:szCs w:val="22"/>
        </w:rPr>
      </w:pPr>
      <w:r w:rsidRPr="00D56BBF">
        <w:rPr>
          <w:szCs w:val="22"/>
        </w:rPr>
        <w:tab/>
        <w:t>Read the first time and referred to the Committee on Judiciary.</w:t>
      </w:r>
    </w:p>
    <w:p w:rsidR="00D56BBF" w:rsidRPr="00D56BBF" w:rsidRDefault="00D56BBF" w:rsidP="00D56BBF">
      <w:pPr>
        <w:rPr>
          <w:szCs w:val="22"/>
        </w:rPr>
      </w:pPr>
    </w:p>
    <w:p w:rsidR="00D56BBF" w:rsidRPr="00D56BBF" w:rsidRDefault="00D56BBF" w:rsidP="00D56BBF">
      <w:pPr>
        <w:rPr>
          <w:szCs w:val="22"/>
        </w:rPr>
      </w:pPr>
      <w:r w:rsidRPr="00D56BBF">
        <w:rPr>
          <w:szCs w:val="22"/>
        </w:rPr>
        <w:tab/>
        <w:t>S. 717</w:t>
      </w:r>
      <w:r w:rsidRPr="00D56BBF">
        <w:rPr>
          <w:szCs w:val="22"/>
        </w:rPr>
        <w:fldChar w:fldCharType="begin"/>
      </w:r>
      <w:r w:rsidRPr="00D56BBF">
        <w:rPr>
          <w:szCs w:val="22"/>
        </w:rPr>
        <w:instrText xml:space="preserve"> XE " S. 717" \b</w:instrText>
      </w:r>
      <w:r w:rsidRPr="00D56BBF">
        <w:rPr>
          <w:szCs w:val="22"/>
        </w:rPr>
        <w:fldChar w:fldCharType="end"/>
      </w:r>
      <w:r w:rsidRPr="00D56BBF">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rsidR="00D56BBF" w:rsidRPr="00D56BBF" w:rsidRDefault="00D56BBF" w:rsidP="00D56BBF">
      <w:pPr>
        <w:rPr>
          <w:szCs w:val="22"/>
        </w:rPr>
      </w:pPr>
      <w:r w:rsidRPr="00D56BBF">
        <w:rPr>
          <w:szCs w:val="22"/>
        </w:rPr>
        <w:t>l:\s-res\dbv\012diab.sp.dbv.docx</w:t>
      </w:r>
    </w:p>
    <w:p w:rsidR="00D56BBF" w:rsidRPr="00D56BBF" w:rsidRDefault="00D56BBF" w:rsidP="00D56BBF">
      <w:pPr>
        <w:rPr>
          <w:szCs w:val="22"/>
        </w:rPr>
      </w:pPr>
      <w:r w:rsidRPr="00D56BBF">
        <w:rPr>
          <w:szCs w:val="22"/>
        </w:rPr>
        <w:tab/>
        <w:t>Read the first time and referred to the Committee on Medical Affairs.</w:t>
      </w:r>
    </w:p>
    <w:p w:rsidR="00D56BBF" w:rsidRPr="00D56BBF" w:rsidRDefault="00D56BBF" w:rsidP="00D56BBF">
      <w:pPr>
        <w:rPr>
          <w:szCs w:val="22"/>
        </w:rPr>
      </w:pPr>
    </w:p>
    <w:p w:rsidR="00D56BBF" w:rsidRPr="00D56BBF" w:rsidRDefault="00D56BBF" w:rsidP="00D56BBF">
      <w:pPr>
        <w:rPr>
          <w:szCs w:val="22"/>
        </w:rPr>
      </w:pPr>
      <w:r w:rsidRPr="00D56BBF">
        <w:rPr>
          <w:szCs w:val="22"/>
        </w:rPr>
        <w:tab/>
        <w:t>S. 718</w:t>
      </w:r>
      <w:r w:rsidRPr="00D56BBF">
        <w:rPr>
          <w:szCs w:val="22"/>
        </w:rPr>
        <w:fldChar w:fldCharType="begin"/>
      </w:r>
      <w:r w:rsidRPr="00D56BBF">
        <w:rPr>
          <w:szCs w:val="22"/>
        </w:rPr>
        <w:instrText xml:space="preserve"> XE " S. 718" \b</w:instrText>
      </w:r>
      <w:r w:rsidRPr="00D56BBF">
        <w:rPr>
          <w:szCs w:val="22"/>
        </w:rPr>
        <w:fldChar w:fldCharType="end"/>
      </w:r>
      <w:r w:rsidRPr="00D56BBF">
        <w:rPr>
          <w:szCs w:val="22"/>
        </w:rPr>
        <w:t xml:space="preserve"> -- Senator Gambrell: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D56BBF" w:rsidRPr="00D56BBF" w:rsidRDefault="00D56BBF" w:rsidP="00D56BBF">
      <w:pPr>
        <w:rPr>
          <w:szCs w:val="22"/>
        </w:rPr>
      </w:pPr>
      <w:r w:rsidRPr="00D56BBF">
        <w:rPr>
          <w:szCs w:val="22"/>
        </w:rPr>
        <w:t>l:\council\bills\rt\17020ph21.docx</w:t>
      </w:r>
    </w:p>
    <w:p w:rsidR="00D56BBF" w:rsidRPr="00D56BBF" w:rsidRDefault="00D56BBF" w:rsidP="00D56BBF">
      <w:pPr>
        <w:rPr>
          <w:szCs w:val="22"/>
        </w:rPr>
      </w:pPr>
      <w:r w:rsidRPr="00D56BBF">
        <w:rPr>
          <w:szCs w:val="22"/>
        </w:rPr>
        <w:tab/>
        <w:t>Read the first time and referred to the Committee on Banking and Insurance.</w:t>
      </w:r>
    </w:p>
    <w:p w:rsidR="00D56BBF" w:rsidRPr="00D56BBF" w:rsidRDefault="00D56BBF" w:rsidP="00D56BBF">
      <w:pPr>
        <w:rPr>
          <w:szCs w:val="22"/>
        </w:rPr>
      </w:pPr>
      <w:r w:rsidRPr="00D56BBF">
        <w:rPr>
          <w:szCs w:val="22"/>
        </w:rPr>
        <w:tab/>
        <w:t>S. 719</w:t>
      </w:r>
      <w:r w:rsidRPr="00D56BBF">
        <w:rPr>
          <w:szCs w:val="22"/>
        </w:rPr>
        <w:fldChar w:fldCharType="begin"/>
      </w:r>
      <w:r w:rsidRPr="00D56BBF">
        <w:rPr>
          <w:szCs w:val="22"/>
        </w:rPr>
        <w:instrText xml:space="preserve"> XE " S. 719" \b</w:instrText>
      </w:r>
      <w:r w:rsidRPr="00D56BBF">
        <w:rPr>
          <w:szCs w:val="22"/>
        </w:rPr>
        <w:fldChar w:fldCharType="end"/>
      </w:r>
      <w:r w:rsidRPr="00D56BBF">
        <w:rPr>
          <w:szCs w:val="22"/>
        </w:rPr>
        <w:t xml:space="preserve"> -- Senator Gambrell:  A SENATE RESOLUTION TO RECOGNIZE AND HONOR THE WESTSIDE HIGH SCHOOL GIRLS BASKETBALL TEAM, COACHES, AND SCHOOL OFFICIALS FOR A REMARKABLE SEASON AND TO CONGRATULATE THEM FOR WINNING THE 2021 SOUTH CAROLINA CLASS AAAA STATE CHAMPIONSHIP TITLE.</w:t>
      </w:r>
    </w:p>
    <w:p w:rsidR="00D56BBF" w:rsidRPr="00D56BBF" w:rsidRDefault="00D56BBF" w:rsidP="00D56BBF">
      <w:pPr>
        <w:rPr>
          <w:szCs w:val="22"/>
        </w:rPr>
      </w:pPr>
      <w:r w:rsidRPr="00D56BBF">
        <w:rPr>
          <w:szCs w:val="22"/>
        </w:rPr>
        <w:t>l:\council\bills\gm\24503cm21.docx</w:t>
      </w:r>
    </w:p>
    <w:p w:rsidR="00D56BBF" w:rsidRPr="00D56BBF" w:rsidRDefault="00D56BBF" w:rsidP="00D56BBF">
      <w:pPr>
        <w:rPr>
          <w:szCs w:val="22"/>
        </w:rPr>
      </w:pPr>
      <w:r w:rsidRPr="00D56BBF">
        <w:rPr>
          <w:szCs w:val="22"/>
        </w:rPr>
        <w:tab/>
        <w:t>The Senate Resolution was adopted.</w:t>
      </w:r>
    </w:p>
    <w:p w:rsidR="00D56BBF" w:rsidRPr="00D56BBF" w:rsidRDefault="00D56BBF" w:rsidP="00D56BBF">
      <w:pPr>
        <w:rPr>
          <w:szCs w:val="22"/>
        </w:rPr>
      </w:pPr>
    </w:p>
    <w:p w:rsidR="00D56BBF" w:rsidRPr="00D56BBF" w:rsidRDefault="00D56BBF" w:rsidP="00D56BBF">
      <w:pPr>
        <w:rPr>
          <w:szCs w:val="22"/>
        </w:rPr>
      </w:pPr>
      <w:r w:rsidRPr="00D56BBF">
        <w:rPr>
          <w:szCs w:val="22"/>
        </w:rPr>
        <w:tab/>
        <w:t>S. 720</w:t>
      </w:r>
      <w:r w:rsidRPr="00D56BBF">
        <w:rPr>
          <w:szCs w:val="22"/>
        </w:rPr>
        <w:fldChar w:fldCharType="begin"/>
      </w:r>
      <w:r w:rsidRPr="00D56BBF">
        <w:rPr>
          <w:szCs w:val="22"/>
        </w:rPr>
        <w:instrText xml:space="preserve"> XE " S. 720" \b</w:instrText>
      </w:r>
      <w:r w:rsidRPr="00D56BBF">
        <w:rPr>
          <w:szCs w:val="22"/>
        </w:rPr>
        <w:fldChar w:fldCharType="end"/>
      </w:r>
      <w:r w:rsidRPr="00D56BBF">
        <w:rPr>
          <w:szCs w:val="22"/>
        </w:rPr>
        <w:t xml:space="preserve"> -- Senator Fanning:  A CONCURRENT RESOLUTION TO CONGRATULATE DR. GREG F. RUTHERFORD UPON THE OCCASION OF HIS RETIREMENT AS PRESIDENT OF YORK TECHNICAL COLLEGE, TO COMMEND HIM FOR HIS MANY YEARS OF DEDICATED SERVICE, AND TO WISH HIM MUCH HAPPINESS AND FULFILLMENT IN ALL HIS FUTURE ENDEAVORS.</w:t>
      </w:r>
    </w:p>
    <w:p w:rsidR="00D56BBF" w:rsidRPr="00D56BBF" w:rsidRDefault="00D56BBF" w:rsidP="00D56BBF">
      <w:pPr>
        <w:rPr>
          <w:szCs w:val="22"/>
        </w:rPr>
      </w:pPr>
      <w:r w:rsidRPr="00D56BBF">
        <w:rPr>
          <w:szCs w:val="22"/>
        </w:rPr>
        <w:t>l:\council\bills\lk\9042zw21.docx</w:t>
      </w:r>
    </w:p>
    <w:p w:rsidR="00D56BBF" w:rsidRPr="00D56BBF" w:rsidRDefault="00D56BBF" w:rsidP="00D56BBF">
      <w:pPr>
        <w:rPr>
          <w:szCs w:val="22"/>
        </w:rPr>
      </w:pPr>
      <w:r w:rsidRPr="00D56BBF">
        <w:rPr>
          <w:szCs w:val="22"/>
        </w:rPr>
        <w:tab/>
        <w:t>The Concurrent Resolution was adopted, ordered sent to the House.</w:t>
      </w:r>
    </w:p>
    <w:p w:rsidR="00D56BBF" w:rsidRPr="00D56BBF" w:rsidRDefault="00D56BBF" w:rsidP="00D56BBF">
      <w:pPr>
        <w:rPr>
          <w:szCs w:val="22"/>
        </w:rPr>
      </w:pPr>
    </w:p>
    <w:p w:rsidR="00D56BBF" w:rsidRPr="00D56BBF" w:rsidRDefault="00D56BBF" w:rsidP="00D56BBF">
      <w:pPr>
        <w:rPr>
          <w:szCs w:val="22"/>
        </w:rPr>
      </w:pPr>
      <w:r w:rsidRPr="00D56BBF">
        <w:rPr>
          <w:szCs w:val="22"/>
        </w:rPr>
        <w:tab/>
        <w:t>S. 721</w:t>
      </w:r>
      <w:r w:rsidRPr="00D56BBF">
        <w:rPr>
          <w:szCs w:val="22"/>
        </w:rPr>
        <w:fldChar w:fldCharType="begin"/>
      </w:r>
      <w:r w:rsidRPr="00D56BBF">
        <w:rPr>
          <w:szCs w:val="22"/>
        </w:rPr>
        <w:instrText xml:space="preserve"> XE " S. 721" \b</w:instrText>
      </w:r>
      <w:r w:rsidRPr="00D56BBF">
        <w:rPr>
          <w:szCs w:val="22"/>
        </w:rPr>
        <w:fldChar w:fldCharType="end"/>
      </w:r>
      <w:r w:rsidRPr="00D56BBF">
        <w:rPr>
          <w:szCs w:val="22"/>
        </w:rPr>
        <w:t xml:space="preserve"> -- Senators Alexander and Grooms:  A BILL 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 COMPANY UNDER STATE LAW; AND TO DEFINE NECESSARY TERMS.</w:t>
      </w:r>
    </w:p>
    <w:p w:rsidR="00D56BBF" w:rsidRPr="00D56BBF" w:rsidRDefault="00D56BBF" w:rsidP="00D56BBF">
      <w:pPr>
        <w:rPr>
          <w:szCs w:val="22"/>
        </w:rPr>
      </w:pPr>
      <w:r w:rsidRPr="00D56BBF">
        <w:rPr>
          <w:szCs w:val="22"/>
        </w:rPr>
        <w:t>l:\s-res\tca\035moto.kmm.tca.docx</w:t>
      </w:r>
    </w:p>
    <w:p w:rsidR="00D56BBF" w:rsidRPr="00D56BBF" w:rsidRDefault="00D56BBF" w:rsidP="00D56BBF">
      <w:pPr>
        <w:rPr>
          <w:szCs w:val="22"/>
        </w:rPr>
      </w:pPr>
      <w:r w:rsidRPr="00D56BBF">
        <w:rPr>
          <w:szCs w:val="22"/>
        </w:rPr>
        <w:tab/>
        <w:t>Read the first time and referred to the Committee on Transportation.</w:t>
      </w:r>
    </w:p>
    <w:p w:rsidR="00D56BBF" w:rsidRPr="00D56BBF" w:rsidRDefault="00D56BBF" w:rsidP="00D56BBF">
      <w:pPr>
        <w:rPr>
          <w:szCs w:val="22"/>
        </w:rPr>
      </w:pPr>
    </w:p>
    <w:p w:rsidR="00D56BBF" w:rsidRPr="00D56BBF" w:rsidRDefault="00D56BBF" w:rsidP="00D56BBF">
      <w:pPr>
        <w:rPr>
          <w:szCs w:val="22"/>
        </w:rPr>
      </w:pPr>
      <w:r w:rsidRPr="00D56BBF">
        <w:rPr>
          <w:szCs w:val="22"/>
        </w:rPr>
        <w:tab/>
        <w:t>S. 722</w:t>
      </w:r>
      <w:r w:rsidRPr="00D56BBF">
        <w:rPr>
          <w:szCs w:val="22"/>
        </w:rPr>
        <w:fldChar w:fldCharType="begin"/>
      </w:r>
      <w:r w:rsidRPr="00D56BBF">
        <w:rPr>
          <w:szCs w:val="22"/>
        </w:rPr>
        <w:instrText xml:space="preserve"> XE " S. 722" \b</w:instrText>
      </w:r>
      <w:r w:rsidRPr="00D56BBF">
        <w:rPr>
          <w:szCs w:val="22"/>
        </w:rPr>
        <w:fldChar w:fldCharType="end"/>
      </w:r>
      <w:r w:rsidRPr="00D56BBF">
        <w:rPr>
          <w:szCs w:val="22"/>
        </w:rPr>
        <w:t xml:space="preserve"> -- Senator Loftis:  A CONCURRENT RESOLUTION TO REITERATE THE GENERAL ASSEMBLY'S WELL-FOUNDED EXPECTATION THAT THE GREENVILLE HEALTH AUTHORITY BOARD OF TRUSTEES SHALL CONSCIENTIOUSLY AND PROACTIVELY SUPERVISE THE LESSEE'S COMPLIANCE WITH ALL OF ITS DUTIES AND RESPONSIBILITIES ENUMERATED IN THE MASTER AFFILIATION AGREEMENT AND THE LEASE AND CONTRIBUTION AGREEMENT RATIFIED BY THE GENERAL ASSEMBLY IN ACT 274 OF 2018.</w:t>
      </w:r>
    </w:p>
    <w:p w:rsidR="00D56BBF" w:rsidRPr="00D56BBF" w:rsidRDefault="00D56BBF" w:rsidP="00D56BBF">
      <w:pPr>
        <w:rPr>
          <w:szCs w:val="22"/>
        </w:rPr>
      </w:pPr>
      <w:r w:rsidRPr="00D56BBF">
        <w:rPr>
          <w:szCs w:val="22"/>
        </w:rPr>
        <w:t>l:\council\bills\cc\16031zw21.docx</w:t>
      </w:r>
    </w:p>
    <w:p w:rsidR="00D56BBF" w:rsidRPr="00D56BBF" w:rsidRDefault="00D56BBF" w:rsidP="00D56BBF">
      <w:pPr>
        <w:rPr>
          <w:szCs w:val="22"/>
        </w:rPr>
      </w:pPr>
      <w:r w:rsidRPr="00D56BBF">
        <w:rPr>
          <w:szCs w:val="22"/>
        </w:rPr>
        <w:tab/>
        <w:t>The Concurrent Resolution was introduced and referred to the Committee on Medical Affairs.</w:t>
      </w:r>
    </w:p>
    <w:p w:rsidR="00D56BBF" w:rsidRPr="00D56BBF" w:rsidRDefault="00D56BBF" w:rsidP="00D56BBF">
      <w:pPr>
        <w:rPr>
          <w:szCs w:val="22"/>
        </w:rPr>
      </w:pPr>
    </w:p>
    <w:p w:rsidR="00D56BBF" w:rsidRPr="00D56BBF" w:rsidRDefault="00D56BBF" w:rsidP="00D56BBF">
      <w:pPr>
        <w:rPr>
          <w:szCs w:val="22"/>
        </w:rPr>
      </w:pPr>
      <w:r w:rsidRPr="00D56BBF">
        <w:rPr>
          <w:szCs w:val="22"/>
        </w:rPr>
        <w:tab/>
        <w:t>S. 723</w:t>
      </w:r>
      <w:r w:rsidRPr="00D56BBF">
        <w:rPr>
          <w:szCs w:val="22"/>
        </w:rPr>
        <w:fldChar w:fldCharType="begin"/>
      </w:r>
      <w:r w:rsidRPr="00D56BBF">
        <w:rPr>
          <w:szCs w:val="22"/>
        </w:rPr>
        <w:instrText xml:space="preserve"> XE " S. 723" \b</w:instrText>
      </w:r>
      <w:r w:rsidRPr="00D56BBF">
        <w:rPr>
          <w:szCs w:val="22"/>
        </w:rPr>
        <w:fldChar w:fldCharType="end"/>
      </w:r>
      <w:r w:rsidRPr="00D56BBF">
        <w:rPr>
          <w:szCs w:val="22"/>
        </w:rPr>
        <w:t xml:space="preserve"> -- Senator McLeod:  A SENATE RESOLUTION TO RECOGNIZE AND COMMEND MRS. JACQUELINE EVON WIGGINS YASIN FOR HER THIRTY-SEVEN YEARS OF DEDICATED SERVICE AS AN EDUCATOR IN SOUTH CAROLINA AND TO WISH HER MUCH SUCCESS AND FULFILLMENT IN ALL HER FUTURE ENDEAVORS.</w:t>
      </w:r>
    </w:p>
    <w:p w:rsidR="00D56BBF" w:rsidRDefault="00D56BBF" w:rsidP="00D56BBF">
      <w:pPr>
        <w:rPr>
          <w:szCs w:val="22"/>
        </w:rPr>
      </w:pPr>
      <w:r w:rsidRPr="00D56BBF">
        <w:rPr>
          <w:szCs w:val="22"/>
        </w:rPr>
        <w:t>l:\council\bills\lk\9056dg21.docx</w:t>
      </w:r>
    </w:p>
    <w:p w:rsidR="00D65C7F" w:rsidRPr="00D56BBF" w:rsidRDefault="003444A0" w:rsidP="00D56BBF">
      <w:pPr>
        <w:rPr>
          <w:szCs w:val="22"/>
        </w:rPr>
      </w:pPr>
      <w:r>
        <w:rPr>
          <w:szCs w:val="22"/>
        </w:rPr>
        <w:tab/>
      </w:r>
      <w:bookmarkStart w:id="0" w:name="_GoBack"/>
      <w:bookmarkEnd w:id="0"/>
      <w:r w:rsidR="00D65C7F">
        <w:rPr>
          <w:szCs w:val="22"/>
        </w:rPr>
        <w:t>The Senate Resolution was adopted.</w:t>
      </w:r>
    </w:p>
    <w:p w:rsidR="00D56BBF" w:rsidRPr="00D56BBF" w:rsidRDefault="00D56BBF" w:rsidP="00D56BBF">
      <w:pPr>
        <w:rPr>
          <w:szCs w:val="22"/>
        </w:rPr>
      </w:pPr>
    </w:p>
    <w:p w:rsidR="00D56BBF" w:rsidRPr="00D56BBF" w:rsidRDefault="00D56BBF" w:rsidP="00D56BBF">
      <w:pPr>
        <w:tabs>
          <w:tab w:val="right" w:pos="8640"/>
        </w:tabs>
        <w:jc w:val="center"/>
        <w:rPr>
          <w:b/>
          <w:szCs w:val="22"/>
        </w:rPr>
      </w:pPr>
      <w:r w:rsidRPr="00D56BBF">
        <w:rPr>
          <w:b/>
          <w:szCs w:val="22"/>
        </w:rPr>
        <w:t>REPORTS OF STANDING COMMITTEES</w:t>
      </w:r>
    </w:p>
    <w:p w:rsidR="00D56BBF" w:rsidRPr="00D56BBF" w:rsidRDefault="00D56BBF" w:rsidP="00D56BBF">
      <w:pPr>
        <w:suppressAutoHyphens/>
        <w:rPr>
          <w:szCs w:val="22"/>
        </w:rPr>
      </w:pPr>
      <w:r w:rsidRPr="00D56BBF">
        <w:rPr>
          <w:szCs w:val="22"/>
        </w:rPr>
        <w:tab/>
        <w:t>Senator CAMPSEN from the Committee on Fish, Game and Forestry submitted a favorable with amendment report on:</w:t>
      </w:r>
    </w:p>
    <w:p w:rsidR="00D56BBF" w:rsidRPr="00D56BBF" w:rsidRDefault="00D56BBF" w:rsidP="00D56BBF">
      <w:pPr>
        <w:suppressAutoHyphens/>
        <w:rPr>
          <w:szCs w:val="22"/>
        </w:rPr>
      </w:pPr>
      <w:r w:rsidRPr="00D56BBF">
        <w:rPr>
          <w:szCs w:val="22"/>
        </w:rPr>
        <w:tab/>
        <w:t>S. 29</w:t>
      </w:r>
      <w:r w:rsidRPr="00D56BBF">
        <w:rPr>
          <w:szCs w:val="22"/>
        </w:rPr>
        <w:fldChar w:fldCharType="begin"/>
      </w:r>
      <w:r w:rsidRPr="00D56BBF">
        <w:rPr>
          <w:szCs w:val="22"/>
        </w:rPr>
        <w:instrText xml:space="preserve"> XE “S. 29” \b </w:instrText>
      </w:r>
      <w:r w:rsidRPr="00D56BBF">
        <w:rPr>
          <w:szCs w:val="22"/>
        </w:rPr>
        <w:fldChar w:fldCharType="end"/>
      </w:r>
      <w:r w:rsidRPr="00D56BBF">
        <w:rPr>
          <w:szCs w:val="22"/>
        </w:rPr>
        <w:t xml:space="preserve"> -- Senators Hutto and McElveen:  A BILL TO AMEND ARTICLE 1, CHAPTER 21, TITLE 50 OF THE 1976 CODE, RELATING TO THE EQUIPMENT AND OPERATION OF WATERCRAFT, BY ADDING SECTION 50-21-107, TO PROVIDE THAT OWNERS OF WATERCRAFT OF MORE THAN FIFTY HORSEPOWER MUST CARRY LIABILITY INSURANCE OF AT LEAST FIFTY THOUSAND DOLLARS OF COVERAGE PER OCCURRENCE, TO PROVIDE PENALTIES, AND TO PROVIDE FOR THE COLLECTION OF FINES.</w:t>
      </w:r>
    </w:p>
    <w:p w:rsidR="00D56BBF" w:rsidRPr="00D56BBF" w:rsidRDefault="00D56BBF" w:rsidP="00D56BBF">
      <w:pPr>
        <w:suppressAutoHyphens/>
        <w:rPr>
          <w:szCs w:val="22"/>
        </w:rPr>
      </w:pPr>
      <w:r w:rsidRPr="00D56BBF">
        <w:rPr>
          <w:szCs w:val="22"/>
        </w:rPr>
        <w:tab/>
        <w:t>Ordered for consideration tomorrow.</w:t>
      </w:r>
    </w:p>
    <w:p w:rsidR="00D56BBF" w:rsidRPr="00D56BBF" w:rsidRDefault="00D56BBF" w:rsidP="00D56BBF">
      <w:pPr>
        <w:tabs>
          <w:tab w:val="right" w:pos="8640"/>
        </w:tabs>
        <w:jc w:val="center"/>
        <w:rPr>
          <w:b/>
          <w:szCs w:val="22"/>
        </w:rPr>
      </w:pPr>
    </w:p>
    <w:p w:rsidR="00D56BBF" w:rsidRPr="00D56BBF" w:rsidRDefault="00D56BBF" w:rsidP="00D56BBF">
      <w:pPr>
        <w:tabs>
          <w:tab w:val="right" w:pos="8640"/>
        </w:tabs>
        <w:rPr>
          <w:szCs w:val="22"/>
        </w:rPr>
      </w:pPr>
      <w:r w:rsidRPr="00D56BBF">
        <w:rPr>
          <w:szCs w:val="22"/>
        </w:rPr>
        <w:tab/>
        <w:t>Senator VERDIN from the Committee on Medical Affairs submitted a favorable with amendment report on:</w:t>
      </w:r>
    </w:p>
    <w:p w:rsidR="00D56BBF" w:rsidRPr="00D56BBF" w:rsidRDefault="00D56BBF" w:rsidP="00D56BBF">
      <w:pPr>
        <w:suppressAutoHyphens/>
        <w:rPr>
          <w:szCs w:val="22"/>
        </w:rPr>
      </w:pPr>
      <w:r w:rsidRPr="00D56BBF">
        <w:rPr>
          <w:szCs w:val="22"/>
        </w:rPr>
        <w:tab/>
        <w:t>S. 150</w:t>
      </w:r>
      <w:r w:rsidRPr="00D56BBF">
        <w:rPr>
          <w:szCs w:val="22"/>
        </w:rPr>
        <w:fldChar w:fldCharType="begin"/>
      </w:r>
      <w:r w:rsidRPr="00D56BBF">
        <w:rPr>
          <w:szCs w:val="22"/>
        </w:rPr>
        <w:instrText xml:space="preserve"> XE “S. 150” \b </w:instrText>
      </w:r>
      <w:r w:rsidRPr="00D56BBF">
        <w:rPr>
          <w:szCs w:val="22"/>
        </w:rPr>
        <w:fldChar w:fldCharType="end"/>
      </w:r>
      <w:r w:rsidRPr="00D56BBF">
        <w:rPr>
          <w:szCs w:val="22"/>
        </w:rPr>
        <w:t xml:space="preserve"> -- Senators Davis, Hutto, Malloy, Rankin, Goldfinch, Harpootlian, Fanning, Matthews, Kimpson, Jackson, Leatherman, Grooms, Adams, Stephens, Shealy and McLeod:  A BILL </w:t>
      </w:r>
      <w:r w:rsidRPr="00D56BBF">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D56BBF">
        <w:rPr>
          <w:color w:val="000000" w:themeColor="text1"/>
          <w:szCs w:val="22"/>
        </w:rPr>
        <w:noBreakHyphen/>
        <w:t>36</w:t>
      </w:r>
      <w:r w:rsidRPr="00D56BBF">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D56BBF">
        <w:rPr>
          <w:szCs w:val="22"/>
        </w:rPr>
        <w:t>TO DEFINE NECESSARY TERMS.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VERDIN from the Committee on Medical Affairs submitted a favorable with amendment report on:</w:t>
      </w:r>
    </w:p>
    <w:p w:rsidR="00D56BBF" w:rsidRPr="00D56BBF" w:rsidRDefault="00D56BBF" w:rsidP="00D56BBF">
      <w:pPr>
        <w:suppressAutoHyphens/>
        <w:rPr>
          <w:szCs w:val="22"/>
        </w:rPr>
      </w:pPr>
      <w:r w:rsidRPr="00D56BBF">
        <w:rPr>
          <w:szCs w:val="22"/>
        </w:rPr>
        <w:tab/>
        <w:t>S. 177</w:t>
      </w:r>
      <w:r w:rsidRPr="00D56BBF">
        <w:rPr>
          <w:szCs w:val="22"/>
        </w:rPr>
        <w:fldChar w:fldCharType="begin"/>
      </w:r>
      <w:r w:rsidRPr="00D56BBF">
        <w:rPr>
          <w:szCs w:val="22"/>
        </w:rPr>
        <w:instrText xml:space="preserve"> XE “S. 177” \b </w:instrText>
      </w:r>
      <w:r w:rsidRPr="00D56BBF">
        <w:rPr>
          <w:szCs w:val="22"/>
        </w:rPr>
        <w:fldChar w:fldCharType="end"/>
      </w:r>
      <w:r w:rsidRPr="00D56BBF">
        <w:rPr>
          <w:szCs w:val="22"/>
        </w:rPr>
        <w:t xml:space="preserve"> -- Senators Corbin, Rice, Loftis, Verdin, Martin and Garrett:  A JOINT RESOLUTION TO PROVIDE THAT COVID-19 VACCINATIONS ARE PURELY VOLUNTARY, TO PROVIDE THAT AN EMPLOYER CANNOT TAKE AN ADVERSE EMPLOYMENT ACTION AGAINST AN EMPLOYEE WHO CHOOSES NOT TO UNDERGO A COVID-19 VACCINATION, AND TO PROVIDE THAT THE DEPARTMENT OF HEALTH AND ENVIRONMENTAL CONTROL CANNOT REQUIRE ISOLATION OR QUARANTINE FOR A PERSON WHO CHOOSES NOT TO UNDERGO A COVID-19 VACCINATION.</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CLIMER from the Committee on Agriculture and Natural Resources polled out S. 308 favorable:</w:t>
      </w:r>
    </w:p>
    <w:p w:rsidR="00D56BBF" w:rsidRPr="00D56BBF" w:rsidRDefault="00D56BBF" w:rsidP="00D56BBF">
      <w:pPr>
        <w:rPr>
          <w:szCs w:val="22"/>
        </w:rPr>
      </w:pPr>
      <w:r w:rsidRPr="00D56BBF">
        <w:rPr>
          <w:szCs w:val="22"/>
        </w:rPr>
        <w:tab/>
        <w:t>S. 308</w:t>
      </w:r>
      <w:r w:rsidRPr="00D56BBF">
        <w:rPr>
          <w:szCs w:val="22"/>
        </w:rPr>
        <w:fldChar w:fldCharType="begin"/>
      </w:r>
      <w:r w:rsidRPr="00D56BBF">
        <w:rPr>
          <w:szCs w:val="22"/>
        </w:rPr>
        <w:instrText xml:space="preserve"> XE “S. 308” \b </w:instrText>
      </w:r>
      <w:r w:rsidRPr="00D56BBF">
        <w:rPr>
          <w:szCs w:val="22"/>
        </w:rPr>
        <w:fldChar w:fldCharType="end"/>
      </w:r>
      <w:r w:rsidRPr="00D56BBF">
        <w:rPr>
          <w:szCs w:val="22"/>
        </w:rPr>
        <w:t xml:space="preserve"> -- Senator Fanning:  A BILL </w:t>
      </w:r>
      <w:r w:rsidRPr="00D56BBF">
        <w:rPr>
          <w:color w:val="000000" w:themeColor="text1"/>
          <w:szCs w:val="22"/>
        </w:rPr>
        <w:t>TO AMEND SECTION 44</w:t>
      </w:r>
      <w:r w:rsidRPr="00D56BBF">
        <w:rPr>
          <w:color w:val="000000" w:themeColor="text1"/>
          <w:szCs w:val="22"/>
        </w:rPr>
        <w:noBreakHyphen/>
        <w:t>1</w:t>
      </w:r>
      <w:r w:rsidRPr="00D56BBF">
        <w:rPr>
          <w:color w:val="000000" w:themeColor="text1"/>
          <w:szCs w:val="22"/>
        </w:rPr>
        <w:noBreakHyphen/>
        <w:t>143, AS AMENDED, CODE OF LAWS OF SOUTH CAROLINA, 1976, RELATING TO HOME</w:t>
      </w:r>
      <w:r w:rsidRPr="00D56BBF">
        <w:rPr>
          <w:color w:val="000000" w:themeColor="text1"/>
          <w:szCs w:val="22"/>
        </w:rPr>
        <w:noBreakHyphen/>
        <w:t>BASED FOOD PRODUCTION OPERATIONS, SO AS TO ALLOW A HOME</w:t>
      </w:r>
      <w:r w:rsidRPr="00D56BBF">
        <w:rPr>
          <w:color w:val="000000" w:themeColor="text1"/>
          <w:szCs w:val="22"/>
        </w:rPr>
        <w:noBreakHyphen/>
        <w:t>BASED FOOD PRODUCTION OPERATION TO SELL FOOD TO AN INFORMED PERSON AND TO REQUIRE A DISCLOSURE ON CERTAIN FOOD PRODUCTS.</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Poll of the Agriculture and Natural Resources Committee</w:t>
      </w:r>
    </w:p>
    <w:p w:rsidR="00D56BBF" w:rsidRPr="00D56BBF" w:rsidRDefault="00D56BBF" w:rsidP="00D56BBF">
      <w:pPr>
        <w:tabs>
          <w:tab w:val="right" w:pos="8640"/>
        </w:tabs>
        <w:jc w:val="center"/>
        <w:rPr>
          <w:szCs w:val="22"/>
        </w:rPr>
      </w:pPr>
      <w:r w:rsidRPr="00D56BBF">
        <w:rPr>
          <w:b/>
          <w:szCs w:val="22"/>
        </w:rPr>
        <w:t>Polled 17; Ayes 16; Nays 0; Not Voting 1</w:t>
      </w:r>
    </w:p>
    <w:p w:rsidR="00D56BBF" w:rsidRPr="00D56BBF" w:rsidRDefault="00D56BBF" w:rsidP="00D56BBF">
      <w:pPr>
        <w:tabs>
          <w:tab w:val="right" w:pos="8640"/>
        </w:tabs>
        <w:jc w:val="center"/>
        <w:rPr>
          <w:szCs w:val="22"/>
        </w:rPr>
      </w:pPr>
    </w:p>
    <w:p w:rsidR="00D56BBF" w:rsidRPr="00D56BBF" w:rsidRDefault="00D56BBF" w:rsidP="00D56BBF">
      <w:pPr>
        <w:tabs>
          <w:tab w:val="right" w:pos="8640"/>
        </w:tabs>
        <w:jc w:val="center"/>
        <w:rPr>
          <w:szCs w:val="22"/>
        </w:rPr>
      </w:pPr>
      <w:r w:rsidRPr="00D56BBF">
        <w:rPr>
          <w:b/>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Climer</w:t>
      </w:r>
      <w:r w:rsidRPr="00D56BBF">
        <w:rPr>
          <w:szCs w:val="22"/>
        </w:rPr>
        <w:tab/>
        <w:t>Verdin</w:t>
      </w:r>
      <w:r w:rsidRPr="00D56BBF">
        <w:rPr>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McElveen</w:t>
      </w:r>
      <w:r w:rsidRPr="00D56BBF">
        <w:rPr>
          <w:szCs w:val="22"/>
        </w:rPr>
        <w:tab/>
        <w:t>Fanning</w:t>
      </w:r>
      <w:r w:rsidRPr="00D56BBF">
        <w:rPr>
          <w:szCs w:val="22"/>
        </w:rPr>
        <w:tab/>
        <w:t>Goldfinch</w:t>
      </w:r>
      <w:r w:rsidRPr="00D56BBF">
        <w:rPr>
          <w:szCs w:val="22"/>
        </w:rPr>
        <w:tab/>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Talley</w:t>
      </w:r>
      <w:r w:rsidRPr="00D56BBF">
        <w:rPr>
          <w:szCs w:val="22"/>
        </w:rPr>
        <w:tab/>
        <w:t>Harpootlian</w:t>
      </w:r>
      <w:r w:rsidRPr="00D56BBF">
        <w:rPr>
          <w:szCs w:val="22"/>
        </w:rPr>
        <w:tab/>
        <w:t>Loftis</w:t>
      </w:r>
      <w:r w:rsidRPr="00D56BBF">
        <w:rPr>
          <w:szCs w:val="22"/>
        </w:rPr>
        <w:tab/>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Davis</w:t>
      </w:r>
      <w:r w:rsidRPr="00D56BBF">
        <w:rPr>
          <w:szCs w:val="22"/>
        </w:rPr>
        <w:tab/>
        <w:t>Adams</w:t>
      </w:r>
      <w:r w:rsidRPr="00D56BBF">
        <w:rPr>
          <w:szCs w:val="22"/>
        </w:rPr>
        <w:tab/>
        <w:t>Garrett</w:t>
      </w:r>
      <w:r w:rsidR="005213D8">
        <w:rPr>
          <w:szCs w:val="22"/>
        </w:rPr>
        <w:br/>
      </w:r>
      <w:r w:rsidRPr="00D56BBF">
        <w:rPr>
          <w:szCs w:val="22"/>
        </w:rPr>
        <w:t>Gustafson</w:t>
      </w:r>
      <w:r w:rsidRPr="00D56BBF">
        <w:rPr>
          <w:szCs w:val="22"/>
        </w:rPr>
        <w:tab/>
      </w:r>
      <w:r w:rsidRPr="00D56BBF">
        <w:rPr>
          <w:i/>
          <w:szCs w:val="22"/>
        </w:rPr>
        <w:t>Michael Johnson</w:t>
      </w:r>
      <w:r w:rsidRPr="00D56BBF">
        <w:rPr>
          <w:szCs w:val="22"/>
        </w:rPr>
        <w:tab/>
        <w:t>Kimbrell</w:t>
      </w:r>
    </w:p>
    <w:p w:rsid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Stephens</w:t>
      </w:r>
    </w:p>
    <w:p w:rsidR="005213D8" w:rsidRPr="00D56BBF" w:rsidRDefault="005213D8"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56BBF">
        <w:rPr>
          <w:b/>
          <w:szCs w:val="22"/>
        </w:rPr>
        <w:t>Total--16</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56BBF">
        <w:rPr>
          <w:b/>
          <w:szCs w:val="22"/>
        </w:rPr>
        <w:t>NAYS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56BBF">
        <w:rPr>
          <w:b/>
          <w:szCs w:val="22"/>
        </w:rPr>
        <w:t>Total--0</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right" w:pos="8640"/>
        </w:tabs>
        <w:jc w:val="center"/>
        <w:rPr>
          <w:szCs w:val="22"/>
        </w:rPr>
      </w:pPr>
      <w:r w:rsidRPr="00D56BBF">
        <w:rPr>
          <w:b/>
          <w:szCs w:val="22"/>
        </w:rPr>
        <w:t>NOT VOTING</w:t>
      </w:r>
    </w:p>
    <w:p w:rsidR="00D56BBF" w:rsidRDefault="00D56BBF" w:rsidP="00D56BBF">
      <w:pPr>
        <w:tabs>
          <w:tab w:val="right" w:pos="8640"/>
        </w:tabs>
        <w:rPr>
          <w:szCs w:val="22"/>
        </w:rPr>
      </w:pPr>
      <w:r w:rsidRPr="00D56BBF">
        <w:rPr>
          <w:szCs w:val="22"/>
        </w:rPr>
        <w:t>Sabb</w:t>
      </w:r>
    </w:p>
    <w:p w:rsidR="007664C8" w:rsidRPr="00D56BBF" w:rsidRDefault="007664C8" w:rsidP="00D56BBF">
      <w:pPr>
        <w:tabs>
          <w:tab w:val="right" w:pos="8640"/>
        </w:tabs>
        <w:rPr>
          <w:szCs w:val="22"/>
        </w:rPr>
      </w:pPr>
    </w:p>
    <w:p w:rsidR="00D56BBF" w:rsidRPr="00D56BBF" w:rsidRDefault="00D56BBF" w:rsidP="00D56BBF">
      <w:pPr>
        <w:tabs>
          <w:tab w:val="right" w:pos="8640"/>
        </w:tabs>
        <w:jc w:val="center"/>
        <w:rPr>
          <w:szCs w:val="22"/>
        </w:rPr>
      </w:pPr>
      <w:r w:rsidRPr="00D56BBF">
        <w:rPr>
          <w:b/>
          <w:szCs w:val="22"/>
        </w:rPr>
        <w:t>Total--1</w:t>
      </w:r>
      <w:r w:rsidRPr="00D56BBF">
        <w:rPr>
          <w:szCs w:val="22"/>
        </w:rPr>
        <w:tab/>
      </w:r>
    </w:p>
    <w:p w:rsidR="00D56BBF" w:rsidRPr="00D56BBF" w:rsidRDefault="00D56BBF" w:rsidP="00D56BBF">
      <w:pPr>
        <w:tabs>
          <w:tab w:val="right" w:pos="8640"/>
        </w:tabs>
        <w:jc w:val="center"/>
        <w:rPr>
          <w:szCs w:val="22"/>
        </w:rPr>
      </w:pP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VERDIN from the Committee on Medical Affairs submitted a favorable with amendment report on:</w:t>
      </w:r>
    </w:p>
    <w:p w:rsidR="00D56BBF" w:rsidRPr="00D56BBF" w:rsidRDefault="00D56BBF" w:rsidP="00D56BBF">
      <w:pPr>
        <w:suppressAutoHyphens/>
        <w:rPr>
          <w:szCs w:val="22"/>
        </w:rPr>
      </w:pPr>
      <w:r w:rsidRPr="00D56BBF">
        <w:rPr>
          <w:szCs w:val="22"/>
        </w:rPr>
        <w:tab/>
        <w:t>S. 379</w:t>
      </w:r>
      <w:r w:rsidRPr="00D56BBF">
        <w:rPr>
          <w:szCs w:val="22"/>
        </w:rPr>
        <w:fldChar w:fldCharType="begin"/>
      </w:r>
      <w:r w:rsidRPr="00D56BBF">
        <w:rPr>
          <w:szCs w:val="22"/>
        </w:rPr>
        <w:instrText xml:space="preserve"> XE “S. 379” \b </w:instrText>
      </w:r>
      <w:r w:rsidRPr="00D56BBF">
        <w:rPr>
          <w:szCs w:val="22"/>
        </w:rPr>
        <w:fldChar w:fldCharType="end"/>
      </w:r>
      <w:r w:rsidRPr="00D56BBF">
        <w:rPr>
          <w:szCs w:val="22"/>
        </w:rPr>
        <w:t xml:space="preserve"> -- Senators Cash and Kimbrell:  A BILL 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with amendment report on:</w:t>
      </w:r>
    </w:p>
    <w:p w:rsidR="00D56BBF" w:rsidRPr="00D56BBF" w:rsidRDefault="00D56BBF" w:rsidP="00D56BBF">
      <w:pPr>
        <w:suppressAutoHyphens/>
        <w:rPr>
          <w:szCs w:val="22"/>
        </w:rPr>
      </w:pPr>
      <w:r w:rsidRPr="00D56BBF">
        <w:rPr>
          <w:szCs w:val="22"/>
        </w:rPr>
        <w:tab/>
        <w:t>S. 436</w:t>
      </w:r>
      <w:r w:rsidRPr="00D56BBF">
        <w:rPr>
          <w:szCs w:val="22"/>
        </w:rPr>
        <w:fldChar w:fldCharType="begin"/>
      </w:r>
      <w:r w:rsidRPr="00D56BBF">
        <w:rPr>
          <w:szCs w:val="22"/>
        </w:rPr>
        <w:instrText xml:space="preserve"> XE "S. 436" \b </w:instrText>
      </w:r>
      <w:r w:rsidRPr="00D56BBF">
        <w:rPr>
          <w:szCs w:val="22"/>
        </w:rPr>
        <w:fldChar w:fldCharType="end"/>
      </w:r>
      <w:r w:rsidRPr="00D56BBF">
        <w:rPr>
          <w:szCs w:val="22"/>
        </w:rPr>
        <w:t xml:space="preserve"> -- Senators Cromer, Shealy, Rice, Talley, K. Johnson, Scott, Turner, Alexander and Gambrell:  A BILL </w:t>
      </w:r>
      <w:r w:rsidRPr="00D56BBF">
        <w:rPr>
          <w:color w:val="000000" w:themeColor="text1"/>
          <w:szCs w:val="22"/>
        </w:rPr>
        <w:t>TO AMEND SECTION 12</w:t>
      </w:r>
      <w:r w:rsidRPr="00D56BBF">
        <w:rPr>
          <w:color w:val="000000" w:themeColor="text1"/>
          <w:szCs w:val="22"/>
        </w:rPr>
        <w:noBreakHyphen/>
        <w:t>6</w:t>
      </w:r>
      <w:r w:rsidRPr="00D56BBF">
        <w:rPr>
          <w:color w:val="000000" w:themeColor="text1"/>
          <w:szCs w:val="22"/>
        </w:rPr>
        <w:noBreakHyphen/>
        <w:t>3530, AS AMENDED, CODE OF LAWS OF SOUTH CAROLINA, 1976, RELATING TO COMMUNITY DEVELOPMENT TAX CREDITS, SO AS TO DELETE AN AGGREGATE CREDIT PROVISION AND SET AN ANNUAL LIMIT.</w:t>
      </w:r>
    </w:p>
    <w:p w:rsidR="00D56BBF" w:rsidRPr="00D56BBF" w:rsidRDefault="00D56BBF" w:rsidP="00D56BBF">
      <w:pPr>
        <w:tabs>
          <w:tab w:val="right" w:pos="8640"/>
        </w:tabs>
        <w:rPr>
          <w:szCs w:val="22"/>
        </w:rPr>
      </w:pPr>
      <w:r w:rsidRPr="00D56BBF">
        <w:rPr>
          <w:szCs w:val="22"/>
        </w:rPr>
        <w:tab/>
        <w:t>Ordered for consideration tomorrow.</w:t>
      </w:r>
    </w:p>
    <w:p w:rsidR="00D56BBF" w:rsidRDefault="00D56BBF"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Pr="00D56BBF" w:rsidRDefault="005213D8"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RANKIN from the Committee on Judiciary submitted a favorable with amendment report on:</w:t>
      </w:r>
    </w:p>
    <w:p w:rsidR="00D56BBF" w:rsidRPr="00D56BBF" w:rsidRDefault="00D56BBF" w:rsidP="00D56BBF">
      <w:pPr>
        <w:suppressAutoHyphens/>
        <w:rPr>
          <w:szCs w:val="22"/>
        </w:rPr>
      </w:pPr>
      <w:r w:rsidRPr="00D56BBF">
        <w:rPr>
          <w:szCs w:val="22"/>
        </w:rPr>
        <w:tab/>
        <w:t>S. 464</w:t>
      </w:r>
      <w:r w:rsidRPr="00D56BBF">
        <w:rPr>
          <w:szCs w:val="22"/>
        </w:rPr>
        <w:fldChar w:fldCharType="begin"/>
      </w:r>
      <w:r w:rsidRPr="00D56BBF">
        <w:rPr>
          <w:szCs w:val="22"/>
        </w:rPr>
        <w:instrText xml:space="preserve"> XE "S. 464" \b </w:instrText>
      </w:r>
      <w:r w:rsidRPr="00D56BBF">
        <w:rPr>
          <w:szCs w:val="22"/>
        </w:rPr>
        <w:fldChar w:fldCharType="end"/>
      </w:r>
      <w:r w:rsidRPr="00D56BBF">
        <w:rPr>
          <w:szCs w:val="22"/>
        </w:rPr>
        <w:t xml:space="preserve"> -- Senators Rankin and McElveen:  A BILL TO AMEND SECTION 58</w:t>
      </w:r>
      <w:r w:rsidRPr="00D56BBF">
        <w:rPr>
          <w:szCs w:val="22"/>
        </w:rPr>
        <w:noBreakHyphen/>
        <w:t>31</w:t>
      </w:r>
      <w:r w:rsidRPr="00D56BBF">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D56BBF">
        <w:rPr>
          <w:szCs w:val="22"/>
        </w:rPr>
        <w:noBreakHyphen/>
        <w:t>31</w:t>
      </w:r>
      <w:r w:rsidRPr="00D56BBF">
        <w:rPr>
          <w:szCs w:val="22"/>
        </w:rPr>
        <w:noBreakHyphen/>
        <w:t>225 TO PROVIDE THAT THE OFFICE OF REGULATORY STAFF HAS AUTHORITY TO MAKE INSPECTIONS, AUDITS, AND EXAMINATIONS OF THE PUBLIC SERVICE AUTHORITY FOR ELECTRIC AND WATER RATES; TO AMEND SECTION 58</w:t>
      </w:r>
      <w:r w:rsidRPr="00D56BBF">
        <w:rPr>
          <w:szCs w:val="22"/>
        </w:rPr>
        <w:noBreakHyphen/>
        <w:t>31</w:t>
      </w:r>
      <w:r w:rsidRPr="00D56BBF">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D56BBF">
        <w:rPr>
          <w:szCs w:val="22"/>
        </w:rPr>
        <w:noBreakHyphen/>
        <w:t>33</w:t>
      </w:r>
      <w:r w:rsidRPr="00D56BBF">
        <w:rPr>
          <w:szCs w:val="22"/>
        </w:rPr>
        <w:noBreakHyphen/>
        <w:t>20 TO INCLUDE THE PUBLIC SERVICE AUTHORITY IN THE REQUIREMENTS FOR UTILITY FACILITY SITING; TO AMEND SECTION 58</w:t>
      </w:r>
      <w:r w:rsidRPr="00D56BBF">
        <w:rPr>
          <w:szCs w:val="22"/>
        </w:rPr>
        <w:noBreakHyphen/>
        <w:t>37</w:t>
      </w:r>
      <w:r w:rsidRPr="00D56BBF">
        <w:rPr>
          <w:szCs w:val="22"/>
        </w:rPr>
        <w:noBreakHyphen/>
        <w:t>40 TO DELETE SUBSECTION (A)(3); AND TO ADD SECTION 58</w:t>
      </w:r>
      <w:r w:rsidRPr="00D56BBF">
        <w:rPr>
          <w:szCs w:val="22"/>
        </w:rPr>
        <w:noBreakHyphen/>
        <w:t>37</w:t>
      </w:r>
      <w:r w:rsidRPr="00D56BBF">
        <w:rPr>
          <w:szCs w:val="22"/>
        </w:rPr>
        <w:noBreakHyphen/>
        <w:t>45 TO REQUIRE THE SOUTH CAROLINA PUBLIC SERVICE AUTHORITY TO SUBMIT AN INTEGRATED RESOURCE PLAN TO THE PUBLIC SERVICE COMMISSION AND TO PROVIDE FOR PLAN REQUIREMENTS.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report on:</w:t>
      </w:r>
    </w:p>
    <w:p w:rsidR="00D56BBF" w:rsidRPr="00D56BBF" w:rsidRDefault="00D56BBF" w:rsidP="00D56BBF">
      <w:pPr>
        <w:suppressAutoHyphens/>
        <w:rPr>
          <w:szCs w:val="22"/>
        </w:rPr>
      </w:pPr>
      <w:r w:rsidRPr="00D56BBF">
        <w:rPr>
          <w:szCs w:val="22"/>
        </w:rPr>
        <w:tab/>
        <w:t>S. 587</w:t>
      </w:r>
      <w:r w:rsidRPr="00D56BBF">
        <w:rPr>
          <w:szCs w:val="22"/>
        </w:rPr>
        <w:fldChar w:fldCharType="begin"/>
      </w:r>
      <w:r w:rsidRPr="00D56BBF">
        <w:rPr>
          <w:szCs w:val="22"/>
        </w:rPr>
        <w:instrText xml:space="preserve"> XE "S. 587" \b </w:instrText>
      </w:r>
      <w:r w:rsidRPr="00D56BBF">
        <w:rPr>
          <w:szCs w:val="22"/>
        </w:rPr>
        <w:fldChar w:fldCharType="end"/>
      </w:r>
      <w:r w:rsidRPr="00D56BBF">
        <w:rPr>
          <w:szCs w:val="22"/>
        </w:rPr>
        <w:t xml:space="preserve"> -- Senator Turner:  A BILL TO AMEND SECTION 11-41-75(A) AND (B) OF THE 1976 CODE, RELATING TO </w:t>
      </w:r>
      <w:r w:rsidRPr="00D56BBF">
        <w:rPr>
          <w:szCs w:val="22"/>
          <w:lang w:val="en-PH"/>
        </w:rPr>
        <w:t>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keepNext/>
        <w:keepLines/>
        <w:tabs>
          <w:tab w:val="right" w:pos="8640"/>
        </w:tabs>
        <w:rPr>
          <w:szCs w:val="22"/>
        </w:rPr>
      </w:pPr>
      <w:r w:rsidRPr="00D56BBF">
        <w:rPr>
          <w:szCs w:val="22"/>
        </w:rPr>
        <w:tab/>
        <w:t>Senator LEATHERMAN from the Committee on Finance submitted a favorable report on:</w:t>
      </w:r>
    </w:p>
    <w:p w:rsidR="00D56BBF" w:rsidRPr="00D56BBF" w:rsidRDefault="00D56BBF" w:rsidP="00D56BBF">
      <w:pPr>
        <w:keepNext/>
        <w:keepLines/>
        <w:suppressAutoHyphens/>
        <w:rPr>
          <w:szCs w:val="22"/>
        </w:rPr>
      </w:pPr>
      <w:r w:rsidRPr="00D56BBF">
        <w:rPr>
          <w:szCs w:val="22"/>
        </w:rPr>
        <w:tab/>
        <w:t>S. 609</w:t>
      </w:r>
      <w:r w:rsidRPr="00D56BBF">
        <w:rPr>
          <w:szCs w:val="22"/>
        </w:rPr>
        <w:fldChar w:fldCharType="begin"/>
      </w:r>
      <w:r w:rsidRPr="00D56BBF">
        <w:rPr>
          <w:szCs w:val="22"/>
        </w:rPr>
        <w:instrText xml:space="preserve"> XE "S. 609" \b </w:instrText>
      </w:r>
      <w:r w:rsidRPr="00D56BBF">
        <w:rPr>
          <w:szCs w:val="22"/>
        </w:rPr>
        <w:fldChar w:fldCharType="end"/>
      </w:r>
      <w:r w:rsidRPr="00D56BBF">
        <w:rPr>
          <w:szCs w:val="22"/>
        </w:rPr>
        <w:t xml:space="preserve"> -- Senator Alexander:  A BILL </w:t>
      </w:r>
      <w:r w:rsidRPr="00D56BBF">
        <w:rPr>
          <w:color w:val="000000" w:themeColor="text1"/>
          <w:szCs w:val="22"/>
        </w:rPr>
        <w:t>TO AMEND THE CODE OF LAWS OF SOUTH CAROLINA, 1976, BY ADDING SECTION 12</w:t>
      </w:r>
      <w:r w:rsidRPr="00D56BBF">
        <w:rPr>
          <w:color w:val="000000" w:themeColor="text1"/>
          <w:szCs w:val="22"/>
        </w:rPr>
        <w:noBreakHyphen/>
        <w:t>2</w:t>
      </w:r>
      <w:r w:rsidRPr="00D56BBF">
        <w:rPr>
          <w:color w:val="000000" w:themeColor="text1"/>
          <w:szCs w:val="22"/>
        </w:rPr>
        <w:noBreakHyphen/>
        <w:t>140 SO AS TO AUTHORIZE STATE AGENCIES AND POLITICAL SUBDIVISIONS THAT HAVE ACCESS TO FEDERAL TAX INFORMATION TO CONDUCT CRIMINAL BACKGROUND CHECKS ON ITS EMPLOYEES AND CONTRACTORS.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RANKIN from the Committee on Judiciary submitted a favorable with amendment report on:</w:t>
      </w:r>
    </w:p>
    <w:p w:rsidR="00D56BBF" w:rsidRPr="00D56BBF" w:rsidRDefault="00D56BBF" w:rsidP="00D56BBF">
      <w:pPr>
        <w:suppressAutoHyphens/>
        <w:rPr>
          <w:szCs w:val="22"/>
        </w:rPr>
      </w:pPr>
      <w:r w:rsidRPr="00D56BBF">
        <w:rPr>
          <w:szCs w:val="22"/>
        </w:rPr>
        <w:tab/>
        <w:t>S. 619</w:t>
      </w:r>
      <w:r w:rsidRPr="00D56BBF">
        <w:rPr>
          <w:szCs w:val="22"/>
        </w:rPr>
        <w:fldChar w:fldCharType="begin"/>
      </w:r>
      <w:r w:rsidRPr="00D56BBF">
        <w:rPr>
          <w:szCs w:val="22"/>
        </w:rPr>
        <w:instrText xml:space="preserve"> XE "S. 619" \b </w:instrText>
      </w:r>
      <w:r w:rsidRPr="00D56BBF">
        <w:rPr>
          <w:szCs w:val="22"/>
        </w:rPr>
        <w:fldChar w:fldCharType="end"/>
      </w:r>
      <w:r w:rsidRPr="00D56BBF">
        <w:rPr>
          <w:szCs w:val="22"/>
        </w:rPr>
        <w:t xml:space="preserve"> -- Senators Rankin, Leatherman, Hutto, Fanning and Climer: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with amendment report on:</w:t>
      </w:r>
    </w:p>
    <w:p w:rsidR="00D56BBF" w:rsidRPr="00D56BBF" w:rsidRDefault="00D56BBF" w:rsidP="00D56BBF">
      <w:pPr>
        <w:rPr>
          <w:szCs w:val="22"/>
        </w:rPr>
      </w:pPr>
      <w:r w:rsidRPr="00D56BBF">
        <w:rPr>
          <w:szCs w:val="22"/>
        </w:rPr>
        <w:tab/>
        <w:t>S. 644</w:t>
      </w:r>
      <w:r w:rsidRPr="00D56BBF">
        <w:rPr>
          <w:szCs w:val="22"/>
        </w:rPr>
        <w:fldChar w:fldCharType="begin"/>
      </w:r>
      <w:r w:rsidRPr="00D56BBF">
        <w:rPr>
          <w:szCs w:val="22"/>
        </w:rPr>
        <w:instrText xml:space="preserve"> XE "S. 644" \b </w:instrText>
      </w:r>
      <w:r w:rsidRPr="00D56BBF">
        <w:rPr>
          <w:szCs w:val="22"/>
        </w:rPr>
        <w:fldChar w:fldCharType="end"/>
      </w:r>
      <w:r w:rsidRPr="00D56BBF">
        <w:rPr>
          <w:szCs w:val="22"/>
        </w:rPr>
        <w:t xml:space="preserve"> -- Senator Scott:  A BILL </w:t>
      </w:r>
      <w:r w:rsidRPr="00D56BBF">
        <w:rPr>
          <w:color w:val="000000" w:themeColor="text1"/>
          <w:szCs w:val="22"/>
        </w:rPr>
        <w:t>TO AMEND SECTION 11</w:t>
      </w:r>
      <w:r w:rsidRPr="00D56BBF">
        <w:rPr>
          <w:color w:val="000000" w:themeColor="text1"/>
          <w:szCs w:val="22"/>
        </w:rPr>
        <w:noBreakHyphen/>
        <w:t>35</w:t>
      </w:r>
      <w:r w:rsidRPr="00D56BBF">
        <w:rPr>
          <w:color w:val="000000" w:themeColor="text1"/>
          <w:szCs w:val="22"/>
        </w:rPr>
        <w:noBreakHyphen/>
        <w:t>5270, CODE OF LAWS OF SOUTH CAROLINA, 1976, RELATING TO THE DIVISION OF SMALL AND MINORITY BUSINESS CONTRACTING AND CERTIFICATION IN THE DEPARTMENT OF ADMINISTRATION, SO AS TO TRANSFER THE DIVISION TO THE COMMISSION FOR MINORITY AFFAIRS; TO AMEND SECTION 1</w:t>
      </w:r>
      <w:r w:rsidRPr="00D56BBF">
        <w:rPr>
          <w:color w:val="000000" w:themeColor="text1"/>
          <w:szCs w:val="22"/>
        </w:rPr>
        <w:noBreakHyphen/>
        <w:t>11</w:t>
      </w:r>
      <w:r w:rsidRPr="00D56BBF">
        <w:rPr>
          <w:color w:val="000000" w:themeColor="text1"/>
          <w:szCs w:val="22"/>
        </w:rPr>
        <w:noBreakHyphen/>
        <w:t>10, AS AMENDED, RELATING TO THE COMPOSITION OF THE DEPARTMENT OF ADMINISTRATION, SO AS TO MAKE A CONFORMING CHANGE; TO PROVIDE VARIOUS NECESSARY PROVISIONS TO EFFECT THE TRANSFER; AND TO MAKE THE PROVISIONS OF THIS ACT EFFECTIVE JULY 1, 2021.</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report on:</w:t>
      </w:r>
    </w:p>
    <w:p w:rsidR="00D56BBF" w:rsidRPr="00D56BBF" w:rsidRDefault="00D56BBF" w:rsidP="00D56BBF">
      <w:pPr>
        <w:suppressAutoHyphens/>
        <w:rPr>
          <w:szCs w:val="22"/>
        </w:rPr>
      </w:pPr>
      <w:r w:rsidRPr="00D56BBF">
        <w:rPr>
          <w:szCs w:val="22"/>
        </w:rPr>
        <w:tab/>
        <w:t>S. 658</w:t>
      </w:r>
      <w:r w:rsidRPr="00D56BBF">
        <w:rPr>
          <w:szCs w:val="22"/>
        </w:rPr>
        <w:fldChar w:fldCharType="begin"/>
      </w:r>
      <w:r w:rsidRPr="00D56BBF">
        <w:rPr>
          <w:szCs w:val="22"/>
        </w:rPr>
        <w:instrText xml:space="preserve"> XE "S. 658" \b </w:instrText>
      </w:r>
      <w:r w:rsidRPr="00D56BBF">
        <w:rPr>
          <w:szCs w:val="22"/>
        </w:rPr>
        <w:fldChar w:fldCharType="end"/>
      </w:r>
      <w:r w:rsidRPr="00D56BBF">
        <w:rPr>
          <w:szCs w:val="22"/>
        </w:rPr>
        <w:t xml:space="preserve"> -- Senator Bennett:  A BILL TO AMEND </w:t>
      </w:r>
      <w:r w:rsidRPr="00D56BBF">
        <w:rPr>
          <w:color w:val="000000" w:themeColor="text1"/>
          <w:szCs w:val="22"/>
        </w:rPr>
        <w:t>SECTION 1</w:t>
      </w:r>
      <w:r w:rsidRPr="00D56BBF">
        <w:rPr>
          <w:color w:val="000000" w:themeColor="text1"/>
          <w:szCs w:val="22"/>
        </w:rPr>
        <w:noBreakHyphen/>
        <w:t>11</w:t>
      </w:r>
      <w:r w:rsidRPr="00D56BBF">
        <w:rPr>
          <w:color w:val="000000" w:themeColor="text1"/>
          <w:szCs w:val="22"/>
        </w:rPr>
        <w:noBreakHyphen/>
        <w:t xml:space="preserve">710 OF THE 1976 CODE, RELATING TO THE BOARD OF DIRECTORS OF THE SOUTH CAROLINA PUBLIC EMPLOYEE BENEFIT AUTHORITY MAKING INSURANCE AVAILABLE TO ACTIVE AND RETIRED EMPLOYEES, TO PROVIDE </w:t>
      </w:r>
      <w:r w:rsidRPr="00D56BBF">
        <w:rPr>
          <w:szCs w:val="22"/>
        </w:rPr>
        <w:t>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w:t>
      </w:r>
      <w:r w:rsidRPr="00D56BBF">
        <w:rPr>
          <w:color w:val="000000" w:themeColor="text1"/>
          <w:szCs w:val="22"/>
        </w:rPr>
        <w:t xml:space="preserve">; TO AMEND </w:t>
      </w:r>
      <w:r w:rsidRPr="00D56BBF">
        <w:rPr>
          <w:szCs w:val="22"/>
        </w:rPr>
        <w:t>SECTION 9</w:t>
      </w:r>
      <w:r w:rsidRPr="00D56BBF">
        <w:rPr>
          <w:szCs w:val="22"/>
        </w:rPr>
        <w:noBreakHyphen/>
        <w:t>1</w:t>
      </w:r>
      <w:r w:rsidRPr="00D56BBF">
        <w:rPr>
          <w:szCs w:val="22"/>
        </w:rPr>
        <w:noBreakHyphen/>
        <w:t xml:space="preserve">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w:t>
      </w:r>
      <w:r w:rsidRPr="00D56BBF">
        <w:rPr>
          <w:color w:val="000000" w:themeColor="text1"/>
          <w:szCs w:val="22"/>
        </w:rPr>
        <w:t>TO AMEND SECTION 9</w:t>
      </w:r>
      <w:r w:rsidRPr="00D56BBF">
        <w:rPr>
          <w:color w:val="000000" w:themeColor="text1"/>
          <w:szCs w:val="22"/>
        </w:rPr>
        <w:noBreakHyphen/>
        <w:t>8</w:t>
      </w:r>
      <w:r w:rsidRPr="00D56BBF">
        <w:rPr>
          <w:color w:val="000000" w:themeColor="text1"/>
          <w:szCs w:val="22"/>
        </w:rPr>
        <w:noBreakHyphen/>
        <w:t xml:space="preserve">110(1) OF THE 1976 CODE, RELATING TO PAYMENTS ON THE DEATH OF A MEMBER OR BENEFICIARY UNDER THE RETIREMENT SYSTEM FOR JUDGES AND SOLICITORS, </w:t>
      </w:r>
      <w:r w:rsidRPr="00D56BBF">
        <w:rPr>
          <w:szCs w:val="22"/>
        </w:rPr>
        <w:t>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w:t>
      </w:r>
      <w:r w:rsidRPr="00D56BBF">
        <w:rPr>
          <w:color w:val="000000" w:themeColor="text1"/>
          <w:szCs w:val="22"/>
        </w:rPr>
        <w:t>; TO AMEND SECTION 9</w:t>
      </w:r>
      <w:r w:rsidRPr="00D56BBF">
        <w:rPr>
          <w:color w:val="000000" w:themeColor="text1"/>
          <w:szCs w:val="22"/>
        </w:rPr>
        <w:noBreakHyphen/>
        <w:t>9</w:t>
      </w:r>
      <w:r w:rsidRPr="00D56BBF">
        <w:rPr>
          <w:color w:val="000000" w:themeColor="text1"/>
          <w:szCs w:val="22"/>
        </w:rPr>
        <w:noBreakHyphen/>
        <w:t xml:space="preserve">100(1) OF THE 1976 CODE, RELATING TO PAYMENTS ON THE DEATH OF A MEMBER OR BENEFICIARY UNDER THE RETIREMENT SYSTEM FOR MEMBERS OF THE GENERAL ASSEMBLY, </w:t>
      </w:r>
      <w:r w:rsidRPr="00D56BBF">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D56BBF">
        <w:rPr>
          <w:color w:val="000000" w:themeColor="text1"/>
          <w:szCs w:val="22"/>
        </w:rPr>
        <w:t xml:space="preserve">; </w:t>
      </w:r>
      <w:r w:rsidRPr="00D56BBF">
        <w:rPr>
          <w:szCs w:val="22"/>
        </w:rPr>
        <w:t xml:space="preserve">TO AMEND </w:t>
      </w:r>
      <w:r w:rsidRPr="00D56BBF">
        <w:rPr>
          <w:color w:val="000000" w:themeColor="text1"/>
          <w:szCs w:val="22"/>
        </w:rPr>
        <w:t>SECTION 9</w:t>
      </w:r>
      <w:r w:rsidRPr="00D56BBF">
        <w:rPr>
          <w:color w:val="000000" w:themeColor="text1"/>
          <w:szCs w:val="22"/>
        </w:rPr>
        <w:noBreakHyphen/>
        <w:t>11</w:t>
      </w:r>
      <w:r w:rsidRPr="00D56BBF">
        <w:rPr>
          <w:color w:val="000000" w:themeColor="text1"/>
          <w:szCs w:val="22"/>
        </w:rPr>
        <w:noBreakHyphen/>
        <w:t xml:space="preserve">110(3) OF THE 1976 CODE, RELATING TO THE LUMP SUM PAID IN THE EVENT OF A DEATH UNDER THE POLICE OFFICERS RETIREMENT SYSTEM, </w:t>
      </w:r>
      <w:r w:rsidRPr="00D56BBF">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D56BBF">
        <w:rPr>
          <w:color w:val="000000" w:themeColor="text1"/>
          <w:szCs w:val="22"/>
        </w:rPr>
        <w:t xml:space="preserve">; AND TO REPEAL </w:t>
      </w:r>
      <w:r w:rsidRPr="00D56BBF">
        <w:rPr>
          <w:szCs w:val="22"/>
        </w:rPr>
        <w:t>CHAPTER 2, TITLE 9 OF THE 1976 CODE, RELATING TO THE RETIREMENT AND PRERETIREMENT ADVISORY PANEL.</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with amendment report on:</w:t>
      </w:r>
    </w:p>
    <w:p w:rsidR="00D56BBF" w:rsidRPr="00D56BBF" w:rsidRDefault="00D56BBF" w:rsidP="00D56BBF">
      <w:pPr>
        <w:suppressAutoHyphens/>
        <w:rPr>
          <w:szCs w:val="22"/>
        </w:rPr>
      </w:pPr>
      <w:r w:rsidRPr="00D56BBF">
        <w:rPr>
          <w:szCs w:val="22"/>
        </w:rPr>
        <w:tab/>
        <w:t>S. 675</w:t>
      </w:r>
      <w:r w:rsidRPr="00D56BBF">
        <w:rPr>
          <w:szCs w:val="22"/>
        </w:rPr>
        <w:fldChar w:fldCharType="begin"/>
      </w:r>
      <w:r w:rsidRPr="00D56BBF">
        <w:rPr>
          <w:szCs w:val="22"/>
        </w:rPr>
        <w:instrText xml:space="preserve"> XE "S. 675" \b </w:instrText>
      </w:r>
      <w:r w:rsidRPr="00D56BBF">
        <w:rPr>
          <w:szCs w:val="22"/>
        </w:rPr>
        <w:fldChar w:fldCharType="end"/>
      </w:r>
      <w:r w:rsidRPr="00D56BBF">
        <w:rPr>
          <w:szCs w:val="22"/>
        </w:rPr>
        <w:t xml:space="preserve"> -- Senators Kimbrell, Rice, Talley, Peeler, Gambrell, Turner, Alexander and Bennett:  A BILL </w:t>
      </w:r>
      <w:r w:rsidRPr="00D56BBF">
        <w:rPr>
          <w:color w:val="000000" w:themeColor="text1"/>
          <w:szCs w:val="22"/>
        </w:rPr>
        <w:t>TO AMEND SECTION 12</w:t>
      </w:r>
      <w:r w:rsidRPr="00D56BBF">
        <w:rPr>
          <w:color w:val="000000" w:themeColor="text1"/>
          <w:szCs w:val="22"/>
        </w:rPr>
        <w:noBreakHyphen/>
        <w:t>37</w:t>
      </w:r>
      <w:r w:rsidRPr="00D56BBF">
        <w:rPr>
          <w:color w:val="000000" w:themeColor="text1"/>
          <w:szCs w:val="22"/>
        </w:rPr>
        <w:noBreakHyphen/>
        <w:t>2460 OF THE 1976 CODE, RELATING TO THE DISPOSITION OF TAX PROCEEDS, TO CREDIT THE PROCEEDS OF TAXES TO THE STATE AVIATION FUND; TO AMEND SECTION 55</w:t>
      </w:r>
      <w:r w:rsidRPr="00D56BBF">
        <w:rPr>
          <w:color w:val="000000" w:themeColor="text1"/>
          <w:szCs w:val="22"/>
        </w:rPr>
        <w:noBreakHyphen/>
        <w:t>5</w:t>
      </w:r>
      <w:r w:rsidRPr="00D56BBF">
        <w:rPr>
          <w:color w:val="000000" w:themeColor="text1"/>
          <w:szCs w:val="22"/>
        </w:rPr>
        <w:noBreakHyphen/>
        <w:t>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LEATHERMAN from the Committee on Finance submitted a favorable with amendment report on:</w:t>
      </w:r>
    </w:p>
    <w:p w:rsidR="00D56BBF" w:rsidRPr="00D56BBF" w:rsidRDefault="00D56BBF" w:rsidP="00D56BBF">
      <w:pPr>
        <w:suppressAutoHyphens/>
        <w:rPr>
          <w:szCs w:val="22"/>
        </w:rPr>
      </w:pPr>
      <w:r w:rsidRPr="00D56BBF">
        <w:rPr>
          <w:szCs w:val="22"/>
        </w:rPr>
        <w:tab/>
        <w:t>S. 677</w:t>
      </w:r>
      <w:r w:rsidRPr="00D56BBF">
        <w:rPr>
          <w:szCs w:val="22"/>
        </w:rPr>
        <w:fldChar w:fldCharType="begin"/>
      </w:r>
      <w:r w:rsidRPr="00D56BBF">
        <w:rPr>
          <w:szCs w:val="22"/>
        </w:rPr>
        <w:instrText xml:space="preserve"> XE "S. 677" \b </w:instrText>
      </w:r>
      <w:r w:rsidRPr="00D56BBF">
        <w:rPr>
          <w:szCs w:val="22"/>
        </w:rPr>
        <w:fldChar w:fldCharType="end"/>
      </w:r>
      <w:r w:rsidRPr="00D56BBF">
        <w:rPr>
          <w:szCs w:val="22"/>
        </w:rPr>
        <w:t xml:space="preserve"> -- Senators Davis, Goldfinch, Jackson, Shealy, Grooms, Gambrell, Matthews, Turner, Alexander, Hutto, Talley, Kimpson, McElveen, Stephens, M. Johnson and Williams:  A BILL TO AMEND SECTION 12-2-100 OF THE 1976 CODE, RELATING TO TAX CREDITS, TO PROVIDE FOR THE ALLOCATION OF A TAX CREDIT OR UNUSED CREDIT AMOUNT CARRIED FORWARD THAT IS EARNED BY A PARTNERSHIP OR LIMITED LIABILITY COMPANY TAXED AS A PARTNERSHIP.</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5213D8">
      <w:pPr>
        <w:keepNext/>
        <w:keepLines/>
        <w:tabs>
          <w:tab w:val="right" w:pos="8640"/>
        </w:tabs>
        <w:rPr>
          <w:szCs w:val="22"/>
        </w:rPr>
      </w:pPr>
      <w:r w:rsidRPr="00D56BBF">
        <w:rPr>
          <w:szCs w:val="22"/>
        </w:rPr>
        <w:tab/>
        <w:t>Senator HEMBREE from the Committee on Education submitted a favorable with amendment report on:</w:t>
      </w:r>
    </w:p>
    <w:p w:rsidR="00D56BBF" w:rsidRPr="00D56BBF" w:rsidRDefault="00D56BBF" w:rsidP="005213D8">
      <w:pPr>
        <w:keepNext/>
        <w:keepLines/>
        <w:suppressAutoHyphens/>
        <w:rPr>
          <w:szCs w:val="22"/>
        </w:rPr>
      </w:pPr>
      <w:r w:rsidRPr="00D56BBF">
        <w:rPr>
          <w:szCs w:val="22"/>
        </w:rPr>
        <w:tab/>
        <w:t>S. 685</w:t>
      </w:r>
      <w:r w:rsidRPr="00D56BBF">
        <w:rPr>
          <w:szCs w:val="22"/>
        </w:rPr>
        <w:fldChar w:fldCharType="begin"/>
      </w:r>
      <w:r w:rsidRPr="00D56BBF">
        <w:rPr>
          <w:szCs w:val="22"/>
        </w:rPr>
        <w:instrText xml:space="preserve"> XE "S. 685" \b </w:instrText>
      </w:r>
      <w:r w:rsidRPr="00D56BBF">
        <w:rPr>
          <w:szCs w:val="22"/>
        </w:rPr>
        <w:fldChar w:fldCharType="end"/>
      </w:r>
      <w:r w:rsidRPr="00D56BBF">
        <w:rPr>
          <w:szCs w:val="22"/>
        </w:rPr>
        <w:t xml:space="preserve"> -- Senators Hembree, Kimpson, Setzler, Scott, Turner and Malloy:  A BILL TO AMEND TITLE 59 OF THE 1976 CODE, RELATING TO EDUCATION, BY ADDING CHAPTER 158, TO PROVIDE FOR THE COMPENSATION OF INTERCOLLEGIATE ATHLETES FOR THE USE OF AN ATHLETE’S NAME, IMAGE, OR LIKENESS; AND TO DEFINE NECESSARY TERMS.</w:t>
      </w:r>
    </w:p>
    <w:p w:rsidR="00D56BBF" w:rsidRPr="00D56BBF" w:rsidRDefault="00D56BBF" w:rsidP="005213D8">
      <w:pPr>
        <w:keepNext/>
        <w:keepLines/>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PEELER from the Committee on Operations and Management polled out S. 699 favorable:</w:t>
      </w:r>
    </w:p>
    <w:p w:rsidR="00D56BBF" w:rsidRPr="00D56BBF" w:rsidRDefault="00D56BBF" w:rsidP="00D56BBF">
      <w:pPr>
        <w:rPr>
          <w:szCs w:val="22"/>
        </w:rPr>
      </w:pPr>
      <w:r w:rsidRPr="00D56BBF">
        <w:rPr>
          <w:szCs w:val="22"/>
        </w:rPr>
        <w:tab/>
        <w:t>S. 699</w:t>
      </w:r>
      <w:r w:rsidRPr="00D56BBF">
        <w:rPr>
          <w:szCs w:val="22"/>
        </w:rPr>
        <w:fldChar w:fldCharType="begin"/>
      </w:r>
      <w:r w:rsidRPr="00D56BBF">
        <w:rPr>
          <w:szCs w:val="22"/>
        </w:rPr>
        <w:instrText xml:space="preserve"> XE "S. 699" \b </w:instrText>
      </w:r>
      <w:r w:rsidRPr="00D56BBF">
        <w:rPr>
          <w:szCs w:val="22"/>
        </w:rPr>
        <w:fldChar w:fldCharType="end"/>
      </w:r>
      <w:r w:rsidRPr="00D56BBF">
        <w:rPr>
          <w:szCs w:val="22"/>
        </w:rPr>
        <w:t xml:space="preserve"> -- Senators Peeler, Alexander, Scott and Verdin:  A CONCURRENT RESOLUTION </w:t>
      </w:r>
      <w:r w:rsidRPr="00D56BBF">
        <w:rPr>
          <w:color w:val="000000" w:themeColor="text1"/>
          <w:szCs w:val="22"/>
        </w:rPr>
        <w:t>TO FIX WEDNESDAY, MAY 5, 2021, AT NOON AS THE DATE AND TIME FOR THE HOUSE OF REPRESENTATIVES AND THE SENATE TO MEET IN JOINT SESSION IN THE HALL OF THE HOUSE OF REPRESENTATIVES TO ELECT ONE MEMBER OF THE LEGISLATIVE AUDIT COUNCIL, AT</w:t>
      </w:r>
      <w:r w:rsidRPr="00D56BBF">
        <w:rPr>
          <w:color w:val="000000" w:themeColor="text1"/>
          <w:szCs w:val="22"/>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D56BBF">
        <w:rPr>
          <w:color w:val="000000" w:themeColor="text1"/>
          <w:szCs w:val="22"/>
        </w:rPr>
        <w:noBreakHyphen/>
        <w:t>LARGE, FROM SEATS 8, 10, 12, 14, AND 15, RESPECTIVELY, ALL FOR TERMS TO EXPIRE JUNE 30, 2025; TO ELECT A MEMBER OF THE BOARD OF TRUSTEES OF WINTHROP UNIVERSITY, AT</w:t>
      </w:r>
      <w:r w:rsidRPr="00D56BBF">
        <w:rPr>
          <w:color w:val="000000" w:themeColor="text1"/>
          <w:szCs w:val="22"/>
        </w:rPr>
        <w:noBreakHyphen/>
        <w:t>LARGE, SEAT 10, FOR A TERM TO EXPIRE JUNE 30, 2027; TO ELECT ONE MEMBER TO THE COMMISSION OF THE OLD EXCHANGE BUILDING, AT</w:t>
      </w:r>
      <w:r w:rsidRPr="00D56BBF">
        <w:rPr>
          <w:color w:val="000000" w:themeColor="text1"/>
          <w:szCs w:val="22"/>
        </w:rPr>
        <w:noBreakHyphen/>
        <w:t>LARGE, WHOSE TERM WILL EXPIRE JUNE 30, 2027; AND TO ELECT FOUR MEMBERS, AT</w:t>
      </w:r>
      <w:r w:rsidRPr="00D56BBF">
        <w:rPr>
          <w:color w:val="000000" w:themeColor="text1"/>
          <w:szCs w:val="22"/>
        </w:rPr>
        <w:noBreakHyphen/>
        <w:t>LARGE, OF THE BOARD OF TRUSTEES OF THE WIL LOU GRAY OPPORTUNITY SCHOOL, ALL FOR TERMS TO EXPIRE JUNE 30, 2025.</w:t>
      </w:r>
    </w:p>
    <w:p w:rsidR="00D56BBF" w:rsidRDefault="00D56BBF"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Default="005213D8" w:rsidP="00D56BBF">
      <w:pPr>
        <w:tabs>
          <w:tab w:val="right" w:pos="8640"/>
        </w:tabs>
        <w:rPr>
          <w:szCs w:val="22"/>
        </w:rPr>
      </w:pPr>
    </w:p>
    <w:p w:rsidR="005213D8" w:rsidRPr="00D56BBF" w:rsidRDefault="005213D8"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Poll of the Operations &amp; Management Committee</w:t>
      </w:r>
    </w:p>
    <w:p w:rsidR="00D56BBF" w:rsidRPr="00D56BBF" w:rsidRDefault="00D56BBF" w:rsidP="00D56BBF">
      <w:pPr>
        <w:tabs>
          <w:tab w:val="right" w:pos="8640"/>
        </w:tabs>
        <w:jc w:val="center"/>
        <w:rPr>
          <w:szCs w:val="22"/>
        </w:rPr>
      </w:pPr>
      <w:r w:rsidRPr="00D56BBF">
        <w:rPr>
          <w:b/>
          <w:szCs w:val="22"/>
        </w:rPr>
        <w:t>Polled 9; Ayes 9; Nays 0</w:t>
      </w:r>
    </w:p>
    <w:p w:rsidR="00D56BBF" w:rsidRPr="00D56BBF" w:rsidRDefault="00D56BBF" w:rsidP="00D56BBF">
      <w:pPr>
        <w:tabs>
          <w:tab w:val="right" w:pos="8640"/>
        </w:tabs>
        <w:jc w:val="center"/>
        <w:rPr>
          <w:szCs w:val="22"/>
        </w:rPr>
      </w:pPr>
    </w:p>
    <w:p w:rsidR="00D56BBF" w:rsidRPr="00D56BBF" w:rsidRDefault="00D56BBF" w:rsidP="00D56BBF">
      <w:pPr>
        <w:tabs>
          <w:tab w:val="right" w:pos="8640"/>
        </w:tabs>
        <w:jc w:val="center"/>
        <w:rPr>
          <w:szCs w:val="22"/>
        </w:rPr>
      </w:pPr>
      <w:r w:rsidRPr="00D56BBF">
        <w:rPr>
          <w:b/>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Peeler</w:t>
      </w:r>
      <w:r w:rsidRPr="00D56BBF">
        <w:rPr>
          <w:szCs w:val="22"/>
        </w:rPr>
        <w:tab/>
        <w:t>Leatherman</w:t>
      </w:r>
      <w:r w:rsidRPr="00D56BBF">
        <w:rPr>
          <w:szCs w:val="22"/>
        </w:rPr>
        <w:tab/>
        <w:t>Rankin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Malloy</w:t>
      </w:r>
      <w:r w:rsidRPr="00D56BBF">
        <w:rPr>
          <w:szCs w:val="22"/>
        </w:rPr>
        <w:tab/>
        <w:t>Massey</w:t>
      </w:r>
      <w:r w:rsidRPr="00D56BBF">
        <w:rPr>
          <w:szCs w:val="22"/>
        </w:rPr>
        <w:tab/>
        <w:t>Shealy</w:t>
      </w:r>
      <w:r w:rsidRPr="00D56BBF">
        <w:rPr>
          <w:szCs w:val="22"/>
        </w:rPr>
        <w:tab/>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56BBF">
        <w:rPr>
          <w:szCs w:val="22"/>
        </w:rPr>
        <w:t>Turner</w:t>
      </w:r>
      <w:r w:rsidRPr="00D56BBF">
        <w:rPr>
          <w:szCs w:val="22"/>
        </w:rPr>
        <w:tab/>
        <w:t>Hutto</w:t>
      </w:r>
      <w:r w:rsidRPr="00D56BBF">
        <w:rPr>
          <w:szCs w:val="22"/>
        </w:rPr>
        <w:tab/>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56BBF">
        <w:rPr>
          <w:b/>
          <w:szCs w:val="22"/>
        </w:rPr>
        <w:t>Total--9</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56BBF">
        <w:rPr>
          <w:b/>
          <w:szCs w:val="22"/>
        </w:rPr>
        <w:t>NAYS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56BBF">
        <w:rPr>
          <w:b/>
          <w:szCs w:val="22"/>
        </w:rPr>
        <w:t>Total--0</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color w:val="auto"/>
          <w:szCs w:val="22"/>
        </w:rPr>
      </w:pPr>
      <w:r w:rsidRPr="00D56BBF">
        <w:rPr>
          <w:b/>
          <w:color w:val="auto"/>
          <w:szCs w:val="22"/>
        </w:rPr>
        <w:t>Adopted</w:t>
      </w:r>
    </w:p>
    <w:p w:rsidR="00D56BBF" w:rsidRPr="00D56BBF" w:rsidRDefault="00D56BBF" w:rsidP="00D56BBF">
      <w:pPr>
        <w:rPr>
          <w:szCs w:val="22"/>
        </w:rPr>
      </w:pPr>
      <w:r w:rsidRPr="00D56BBF">
        <w:rPr>
          <w:b/>
          <w:color w:val="auto"/>
          <w:szCs w:val="22"/>
        </w:rPr>
        <w:tab/>
      </w:r>
      <w:r w:rsidRPr="00D56BBF">
        <w:rPr>
          <w:color w:val="auto"/>
          <w:szCs w:val="22"/>
        </w:rPr>
        <w:t>S. 699</w:t>
      </w:r>
      <w:r w:rsidRPr="00D56BBF">
        <w:rPr>
          <w:color w:val="auto"/>
          <w:szCs w:val="22"/>
        </w:rPr>
        <w:fldChar w:fldCharType="begin"/>
      </w:r>
      <w:r w:rsidRPr="00D56BBF">
        <w:rPr>
          <w:color w:val="auto"/>
          <w:szCs w:val="22"/>
        </w:rPr>
        <w:instrText xml:space="preserve"> XE "S. 699" \b </w:instrText>
      </w:r>
      <w:r w:rsidRPr="00D56BBF">
        <w:rPr>
          <w:color w:val="auto"/>
          <w:szCs w:val="22"/>
        </w:rPr>
        <w:fldChar w:fldCharType="end"/>
      </w:r>
      <w:r w:rsidRPr="00D56BBF">
        <w:rPr>
          <w:color w:val="auto"/>
          <w:szCs w:val="22"/>
        </w:rPr>
        <w:t xml:space="preserve"> -- Senators Peeler, Alexander, Scott and Verdin:  A CONCURRENT RESOLUTION </w:t>
      </w:r>
      <w:r w:rsidRPr="00D56BBF">
        <w:rPr>
          <w:szCs w:val="22"/>
        </w:rPr>
        <w:t>TO FIX WEDNESDAY, MAY 5, 2021, AT NOON AS THE DATE AND TIME FOR THE HOUSE OF REPRESENTATIVES AND THE SENATE TO MEET IN JOINT SESSION IN THE HALL OF THE HOUSE OF REPRESENTATIVES TO ELECT ONE MEMBER OF THE LEGISLATIVE AUDIT COUNCIL, AT</w:t>
      </w:r>
      <w:r w:rsidRPr="00D56BBF">
        <w:rPr>
          <w:szCs w:val="22"/>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D56BBF">
        <w:rPr>
          <w:szCs w:val="22"/>
        </w:rPr>
        <w:noBreakHyphen/>
        <w:t>LARGE, FROM SEATS 8, 10, 12, 14, AND 15, RESPECTIVELY, ALL FOR TERMS TO EXPIRE JUNE 30, 2025; TO ELECT A MEMBER OF THE BOARD OF TRUSTEES OF WINTHROP UNIVERSITY, AT</w:t>
      </w:r>
      <w:r w:rsidRPr="00D56BBF">
        <w:rPr>
          <w:szCs w:val="22"/>
        </w:rPr>
        <w:noBreakHyphen/>
        <w:t>LARGE, SEAT 10, FOR A TERM TO EXPIRE JUNE 30, 2027; TO ELECT ONE MEMBER TO THE COMMISSION OF THE OLD EXCHANGE BUILDING, AT</w:t>
      </w:r>
      <w:r w:rsidRPr="00D56BBF">
        <w:rPr>
          <w:szCs w:val="22"/>
        </w:rPr>
        <w:noBreakHyphen/>
        <w:t>LARGE, WHOSE TERM WILL EXPIRE JUNE 30, 2027; AND TO ELECT FOUR MEMBERS, AT</w:t>
      </w:r>
      <w:r w:rsidRPr="00D56BBF">
        <w:rPr>
          <w:szCs w:val="22"/>
        </w:rPr>
        <w:noBreakHyphen/>
        <w:t>LARGE, OF THE BOARD OF TRUSTEES OF THE WIL LOU GRAY OPPORTUNITY SCHOOL, ALL FOR TERMS TO EXPIRE JUNE 30, 2025.</w:t>
      </w:r>
    </w:p>
    <w:p w:rsidR="00D56BBF" w:rsidRPr="00D56BBF" w:rsidRDefault="00D56BBF" w:rsidP="00D56BBF">
      <w:pPr>
        <w:rPr>
          <w:color w:val="auto"/>
          <w:szCs w:val="22"/>
        </w:rPr>
      </w:pPr>
      <w:r w:rsidRPr="00D56BBF">
        <w:rPr>
          <w:color w:val="auto"/>
          <w:szCs w:val="22"/>
        </w:rPr>
        <w:tab/>
        <w:t>Senator ALEXANDER asked unanimous consent to make a motion to take the Concurrent Resolution up for immediate consideration.</w:t>
      </w:r>
    </w:p>
    <w:p w:rsidR="00D56BBF" w:rsidRPr="00D56BBF" w:rsidRDefault="00D56BBF" w:rsidP="00D56BBF">
      <w:pPr>
        <w:rPr>
          <w:color w:val="auto"/>
          <w:szCs w:val="22"/>
        </w:rPr>
      </w:pPr>
      <w:r w:rsidRPr="00D56BBF">
        <w:rPr>
          <w:color w:val="auto"/>
          <w:szCs w:val="22"/>
        </w:rPr>
        <w:tab/>
        <w:t xml:space="preserve">There was no objection.  </w:t>
      </w:r>
    </w:p>
    <w:p w:rsidR="00D56BBF" w:rsidRPr="00D56BBF" w:rsidRDefault="00D56BBF" w:rsidP="00D56BBF">
      <w:pPr>
        <w:rPr>
          <w:color w:val="auto"/>
          <w:szCs w:val="22"/>
        </w:rPr>
      </w:pPr>
    </w:p>
    <w:p w:rsidR="00D56BBF" w:rsidRPr="00D56BBF" w:rsidRDefault="00D56BBF" w:rsidP="00D56BBF">
      <w:pPr>
        <w:rPr>
          <w:color w:val="auto"/>
          <w:szCs w:val="22"/>
        </w:rPr>
      </w:pPr>
      <w:r w:rsidRPr="00D56BBF">
        <w:rPr>
          <w:color w:val="auto"/>
          <w:szCs w:val="22"/>
        </w:rPr>
        <w:tab/>
        <w:t xml:space="preserve">The Senate proceeded to a consideration of the Concurrent Resolution.  The question then was the adoption of the Concurrent Resolution. </w:t>
      </w:r>
    </w:p>
    <w:p w:rsidR="00D56BBF" w:rsidRPr="00D56BBF" w:rsidRDefault="00D56BBF" w:rsidP="00D56BBF">
      <w:pPr>
        <w:rPr>
          <w:color w:val="auto"/>
          <w:szCs w:val="22"/>
        </w:rPr>
      </w:pPr>
    </w:p>
    <w:p w:rsidR="00D56BBF" w:rsidRPr="00D56BBF" w:rsidRDefault="00D56BBF" w:rsidP="00D56BBF">
      <w:pPr>
        <w:rPr>
          <w:color w:val="auto"/>
          <w:szCs w:val="22"/>
        </w:rPr>
      </w:pPr>
      <w:r w:rsidRPr="00D56BBF">
        <w:rPr>
          <w:color w:val="auto"/>
          <w:szCs w:val="22"/>
        </w:rPr>
        <w:tab/>
        <w:t>On motion of Senator ALEXANDER, the Concurrent Resolution was adopted and ordered sent to the House.</w:t>
      </w:r>
    </w:p>
    <w:p w:rsidR="00D56BBF" w:rsidRPr="00D56BBF" w:rsidRDefault="00D56BBF" w:rsidP="00D56BBF">
      <w:pPr>
        <w:rPr>
          <w:color w:val="C00000"/>
          <w:szCs w:val="22"/>
        </w:rPr>
      </w:pPr>
    </w:p>
    <w:p w:rsidR="00D56BBF" w:rsidRPr="00D56BBF" w:rsidRDefault="00D56BBF" w:rsidP="00D56BBF">
      <w:pPr>
        <w:keepNext/>
        <w:keepLines/>
        <w:tabs>
          <w:tab w:val="right" w:pos="8640"/>
        </w:tabs>
        <w:rPr>
          <w:szCs w:val="22"/>
        </w:rPr>
      </w:pPr>
      <w:r w:rsidRPr="00D56BBF">
        <w:rPr>
          <w:szCs w:val="22"/>
        </w:rPr>
        <w:tab/>
        <w:t>Senator LEATHERMAN from the Committee on Finance submitted a favorable report on:</w:t>
      </w:r>
    </w:p>
    <w:p w:rsidR="00D56BBF" w:rsidRPr="00D56BBF" w:rsidRDefault="00D56BBF" w:rsidP="00D56BBF">
      <w:pPr>
        <w:keepNext/>
        <w:keepLines/>
        <w:suppressAutoHyphens/>
        <w:rPr>
          <w:szCs w:val="22"/>
        </w:rPr>
      </w:pPr>
      <w:r w:rsidRPr="00D56BBF">
        <w:rPr>
          <w:szCs w:val="22"/>
        </w:rPr>
        <w:tab/>
        <w:t>H. 3726</w:t>
      </w:r>
      <w:r w:rsidRPr="00D56BBF">
        <w:rPr>
          <w:szCs w:val="22"/>
        </w:rPr>
        <w:fldChar w:fldCharType="begin"/>
      </w:r>
      <w:r w:rsidRPr="00D56BBF">
        <w:rPr>
          <w:szCs w:val="22"/>
        </w:rPr>
        <w:instrText xml:space="preserve"> XE "H. 3726" \b </w:instrText>
      </w:r>
      <w:r w:rsidRPr="00D56BBF">
        <w:rPr>
          <w:szCs w:val="22"/>
        </w:rPr>
        <w:fldChar w:fldCharType="end"/>
      </w:r>
      <w:r w:rsidRPr="00D56BBF">
        <w:rPr>
          <w:szCs w:val="22"/>
        </w:rPr>
        <w:t xml:space="preserve"> -- Reps. West, G.M. Smith, W. Cox, M.M. Smith, Pope, Simrill, Elliott, B. Cox, W. Newton, Thayer, Gagnon, Herbkersman, White, Wheeler, Rutherford, Ballentine and Ott:  A BILL </w:t>
      </w:r>
      <w:r w:rsidRPr="00D56BBF">
        <w:rPr>
          <w:color w:val="000000" w:themeColor="text1"/>
          <w:szCs w:val="22"/>
        </w:rPr>
        <w:t>TO AMEND SECTION 12</w:t>
      </w:r>
      <w:r w:rsidRPr="00D56BBF">
        <w:rPr>
          <w:color w:val="000000" w:themeColor="text1"/>
          <w:szCs w:val="22"/>
        </w:rPr>
        <w:noBreakHyphen/>
        <w:t>36</w:t>
      </w:r>
      <w:r w:rsidRPr="00D56BBF">
        <w:rPr>
          <w:color w:val="000000" w:themeColor="text1"/>
          <w:szCs w:val="22"/>
        </w:rPr>
        <w:noBreakHyphen/>
        <w:t>90, AS AMENDED, CODE OF LAWS OF SOUTH CAROLINA, 1976, RELATING TO THE DEFINITION OF “GROSS PROCEEDS OF SALES”, SO AS TO EXCLUDE AMOUNTS RECEIVED FROM A BUYDOWN.</w:t>
      </w:r>
    </w:p>
    <w:p w:rsidR="00D56BBF" w:rsidRPr="00D56BBF" w:rsidRDefault="00D56BBF" w:rsidP="00D56BBF">
      <w:pPr>
        <w:tabs>
          <w:tab w:val="right" w:pos="8640"/>
        </w:tabs>
        <w:rPr>
          <w:szCs w:val="22"/>
        </w:rPr>
      </w:pPr>
      <w:r w:rsidRPr="00D56BBF">
        <w:rPr>
          <w:szCs w:val="22"/>
        </w:rPr>
        <w:tab/>
        <w:t>Ordered for consideration tomorrow.</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Senator RANKIN from the Committee on Judiciary submitted a favorable with amendment report on:</w:t>
      </w:r>
    </w:p>
    <w:p w:rsidR="00D56BBF" w:rsidRPr="00D56BBF" w:rsidRDefault="00D56BBF" w:rsidP="00D56BBF">
      <w:pPr>
        <w:suppressAutoHyphens/>
        <w:rPr>
          <w:szCs w:val="22"/>
        </w:rPr>
      </w:pPr>
      <w:r w:rsidRPr="00D56BBF">
        <w:rPr>
          <w:szCs w:val="22"/>
        </w:rPr>
        <w:tab/>
        <w:t>H. 3991</w:t>
      </w:r>
      <w:r w:rsidRPr="00D56BBF">
        <w:rPr>
          <w:szCs w:val="22"/>
        </w:rPr>
        <w:fldChar w:fldCharType="begin"/>
      </w:r>
      <w:r w:rsidRPr="00D56BBF">
        <w:rPr>
          <w:szCs w:val="22"/>
        </w:rPr>
        <w:instrText xml:space="preserve"> XE "H. 3991" \b </w:instrText>
      </w:r>
      <w:r w:rsidRPr="00D56BBF">
        <w:rPr>
          <w:szCs w:val="22"/>
        </w:rPr>
        <w:fldChar w:fldCharType="end"/>
      </w:r>
      <w:r w:rsidRPr="00D56BBF">
        <w:rPr>
          <w:szCs w:val="22"/>
        </w:rPr>
        <w:t xml:space="preserve"> -- Reps. Rutherford, Wooten, Caskey, Thigpen, B. Cox, Elliott, Erickson, S. Williams and Rivers:  A BILL </w:t>
      </w:r>
      <w:r w:rsidRPr="00D56BBF">
        <w:rPr>
          <w:color w:val="000000" w:themeColor="text1"/>
          <w:szCs w:val="22"/>
        </w:rPr>
        <w:t>TO AMEND SECTION 16</w:t>
      </w:r>
      <w:r w:rsidRPr="00D56BBF">
        <w:rPr>
          <w:color w:val="000000" w:themeColor="text1"/>
          <w:szCs w:val="22"/>
        </w:rPr>
        <w:noBreakHyphen/>
        <w:t>17</w:t>
      </w:r>
      <w:r w:rsidRPr="00D56BBF">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D56BBF" w:rsidRPr="00D56BBF" w:rsidRDefault="00D56BBF" w:rsidP="00D56BBF">
      <w:pPr>
        <w:tabs>
          <w:tab w:val="right" w:pos="8640"/>
        </w:tabs>
        <w:rPr>
          <w:szCs w:val="22"/>
        </w:rPr>
      </w:pPr>
      <w:r w:rsidRPr="00D56BBF">
        <w:rPr>
          <w:szCs w:val="22"/>
        </w:rPr>
        <w:tab/>
        <w:t>Ordered for consideration tomorrow.</w:t>
      </w:r>
    </w:p>
    <w:p w:rsidR="00D56BBF" w:rsidRDefault="00D56BBF" w:rsidP="00D56BBF">
      <w:pPr>
        <w:tabs>
          <w:tab w:val="right" w:pos="8640"/>
        </w:tabs>
        <w:rPr>
          <w:szCs w:val="22"/>
        </w:rPr>
      </w:pPr>
    </w:p>
    <w:p w:rsidR="009B72B2" w:rsidRDefault="009B72B2" w:rsidP="00D56BBF">
      <w:pPr>
        <w:tabs>
          <w:tab w:val="right" w:pos="8640"/>
        </w:tabs>
        <w:rPr>
          <w:szCs w:val="22"/>
        </w:rPr>
      </w:pPr>
    </w:p>
    <w:p w:rsidR="009B72B2" w:rsidRDefault="009B72B2" w:rsidP="00D56BBF">
      <w:pPr>
        <w:tabs>
          <w:tab w:val="right" w:pos="8640"/>
        </w:tabs>
        <w:rPr>
          <w:szCs w:val="22"/>
        </w:rPr>
      </w:pPr>
    </w:p>
    <w:p w:rsidR="009B72B2" w:rsidRDefault="009B72B2" w:rsidP="00D56BBF">
      <w:pPr>
        <w:tabs>
          <w:tab w:val="right" w:pos="8640"/>
        </w:tabs>
        <w:rPr>
          <w:szCs w:val="22"/>
        </w:rPr>
      </w:pPr>
    </w:p>
    <w:p w:rsidR="009B72B2" w:rsidRPr="00D56BBF" w:rsidRDefault="009B72B2" w:rsidP="00D56BBF">
      <w:pPr>
        <w:tabs>
          <w:tab w:val="right" w:pos="8640"/>
        </w:tabs>
        <w:rPr>
          <w:szCs w:val="22"/>
        </w:rPr>
      </w:pPr>
    </w:p>
    <w:p w:rsidR="00D56BBF" w:rsidRPr="00D56BBF" w:rsidRDefault="00D56BBF" w:rsidP="00D56BBF">
      <w:pPr>
        <w:jc w:val="center"/>
        <w:rPr>
          <w:szCs w:val="22"/>
        </w:rPr>
      </w:pPr>
      <w:r w:rsidRPr="00D56BBF">
        <w:rPr>
          <w:b/>
          <w:szCs w:val="22"/>
        </w:rPr>
        <w:t>Appointments Reported</w:t>
      </w:r>
    </w:p>
    <w:p w:rsidR="00D56BBF" w:rsidRPr="00D56BBF" w:rsidRDefault="00D56BBF" w:rsidP="00D56BBF">
      <w:pPr>
        <w:rPr>
          <w:szCs w:val="22"/>
        </w:rPr>
      </w:pPr>
      <w:r w:rsidRPr="00D56BBF">
        <w:rPr>
          <w:szCs w:val="22"/>
        </w:rPr>
        <w:tab/>
        <w:t>Senator VERDIN from the Committee on Medical Affairs submitted a favorable report on:</w:t>
      </w:r>
    </w:p>
    <w:p w:rsidR="00D56BBF" w:rsidRPr="00D56BBF" w:rsidRDefault="00D56BBF" w:rsidP="00D56BBF">
      <w:pPr>
        <w:jc w:val="center"/>
        <w:rPr>
          <w:b/>
          <w:szCs w:val="22"/>
        </w:rPr>
      </w:pPr>
      <w:r w:rsidRPr="00D56BBF">
        <w:rPr>
          <w:b/>
          <w:szCs w:val="22"/>
        </w:rPr>
        <w:t>Statewide Appointments</w:t>
      </w:r>
    </w:p>
    <w:p w:rsidR="00D56BBF" w:rsidRPr="00D56BBF" w:rsidRDefault="00D56BBF" w:rsidP="00D56BBF">
      <w:pPr>
        <w:keepNext/>
        <w:ind w:firstLine="216"/>
        <w:rPr>
          <w:szCs w:val="22"/>
          <w:u w:val="single"/>
        </w:rPr>
      </w:pPr>
      <w:r w:rsidRPr="00D56BBF">
        <w:rPr>
          <w:szCs w:val="22"/>
          <w:u w:val="single"/>
        </w:rPr>
        <w:t>Initial Appointment, Board of the South Carolina Department of Health and Environmental Control, with the term to commence June 30, 2019, and to expire June 30, 2023</w:t>
      </w:r>
    </w:p>
    <w:p w:rsidR="00D56BBF" w:rsidRPr="00D56BBF" w:rsidRDefault="00D56BBF" w:rsidP="00D56BBF">
      <w:pPr>
        <w:keepNext/>
        <w:ind w:firstLine="216"/>
        <w:rPr>
          <w:szCs w:val="22"/>
          <w:u w:val="single"/>
        </w:rPr>
      </w:pPr>
      <w:r w:rsidRPr="00D56BBF">
        <w:rPr>
          <w:szCs w:val="22"/>
          <w:u w:val="single"/>
        </w:rPr>
        <w:t>6th Congressional District:</w:t>
      </w:r>
    </w:p>
    <w:p w:rsidR="00D56BBF" w:rsidRPr="00D56BBF" w:rsidRDefault="00D56BBF" w:rsidP="00D56BBF">
      <w:pPr>
        <w:ind w:firstLine="216"/>
        <w:rPr>
          <w:szCs w:val="22"/>
        </w:rPr>
      </w:pPr>
      <w:r w:rsidRPr="00D56BBF">
        <w:rPr>
          <w:szCs w:val="22"/>
        </w:rPr>
        <w:t>Morris E. Brown III, 300 Charles Street, Lake City, SC 29560-2138</w:t>
      </w:r>
      <w:r w:rsidRPr="00D56BBF">
        <w:rPr>
          <w:i/>
          <w:szCs w:val="22"/>
        </w:rPr>
        <w:t xml:space="preserve"> VICE </w:t>
      </w:r>
      <w:r w:rsidRPr="00D56BBF">
        <w:rPr>
          <w:szCs w:val="22"/>
        </w:rPr>
        <w:t>Alex Albert Singleton</w:t>
      </w:r>
    </w:p>
    <w:p w:rsidR="00D56BBF" w:rsidRPr="00D56BBF" w:rsidRDefault="00D56BBF" w:rsidP="00D56BBF">
      <w:pPr>
        <w:ind w:firstLine="216"/>
        <w:rPr>
          <w:szCs w:val="22"/>
        </w:rPr>
      </w:pP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ind w:firstLine="216"/>
        <w:rPr>
          <w:szCs w:val="22"/>
        </w:rPr>
      </w:pPr>
    </w:p>
    <w:p w:rsidR="00D56BBF" w:rsidRPr="00D56BBF" w:rsidRDefault="00D56BBF" w:rsidP="00D56BBF">
      <w:pPr>
        <w:keepNext/>
        <w:ind w:firstLine="216"/>
        <w:rPr>
          <w:szCs w:val="22"/>
          <w:u w:val="single"/>
        </w:rPr>
      </w:pPr>
      <w:r w:rsidRPr="00D56BBF">
        <w:rPr>
          <w:szCs w:val="22"/>
          <w:u w:val="single"/>
        </w:rPr>
        <w:t>Initial Appointment, South Carolina Mental Health Commission, with the term to commence March 21, 2019, and to expire March 21, 2024</w:t>
      </w:r>
    </w:p>
    <w:p w:rsidR="00D56BBF" w:rsidRPr="00D56BBF" w:rsidRDefault="00D56BBF" w:rsidP="00D56BBF">
      <w:pPr>
        <w:keepNext/>
        <w:ind w:firstLine="216"/>
        <w:rPr>
          <w:szCs w:val="22"/>
          <w:u w:val="single"/>
        </w:rPr>
      </w:pPr>
      <w:r w:rsidRPr="00D56BBF">
        <w:rPr>
          <w:szCs w:val="22"/>
          <w:u w:val="single"/>
        </w:rPr>
        <w:t>1st Congressional District:</w:t>
      </w:r>
    </w:p>
    <w:p w:rsidR="00D56BBF" w:rsidRPr="00D56BBF" w:rsidRDefault="00D56BBF" w:rsidP="00D56BBF">
      <w:pPr>
        <w:ind w:firstLine="216"/>
        <w:rPr>
          <w:szCs w:val="22"/>
        </w:rPr>
      </w:pPr>
      <w:r w:rsidRPr="00D56BBF">
        <w:rPr>
          <w:szCs w:val="22"/>
        </w:rPr>
        <w:t>Elliott E. Levy, 846 Seafarer Way, Charleston, SC 29412-4918</w:t>
      </w:r>
      <w:r w:rsidRPr="00D56BBF">
        <w:rPr>
          <w:i/>
          <w:szCs w:val="22"/>
        </w:rPr>
        <w:t xml:space="preserve"> </w:t>
      </w:r>
    </w:p>
    <w:p w:rsidR="00D56BBF" w:rsidRPr="00D56BBF" w:rsidRDefault="00D56BBF" w:rsidP="00D56BBF">
      <w:pPr>
        <w:ind w:firstLine="216"/>
        <w:rPr>
          <w:szCs w:val="22"/>
        </w:rPr>
      </w:pP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rPr>
          <w:szCs w:val="22"/>
        </w:rPr>
      </w:pPr>
    </w:p>
    <w:p w:rsidR="00D56BBF" w:rsidRPr="00D56BBF" w:rsidRDefault="00D56BBF" w:rsidP="00D56BBF">
      <w:pPr>
        <w:keepNext/>
        <w:ind w:firstLine="216"/>
        <w:rPr>
          <w:szCs w:val="22"/>
          <w:u w:val="single"/>
        </w:rPr>
      </w:pPr>
      <w:r w:rsidRPr="00D56BBF">
        <w:rPr>
          <w:szCs w:val="22"/>
          <w:u w:val="single"/>
        </w:rPr>
        <w:t>Initial Appointment, South Carolina Panel for Dietetics, with the term to commence May 30, 2021, and to expire May 30, 2023</w:t>
      </w:r>
    </w:p>
    <w:p w:rsidR="00D56BBF" w:rsidRPr="00D56BBF" w:rsidRDefault="00D56BBF" w:rsidP="00D56BBF">
      <w:pPr>
        <w:keepNext/>
        <w:ind w:firstLine="216"/>
        <w:rPr>
          <w:szCs w:val="22"/>
          <w:u w:val="single"/>
        </w:rPr>
      </w:pPr>
      <w:r w:rsidRPr="00D56BBF">
        <w:rPr>
          <w:szCs w:val="22"/>
          <w:u w:val="single"/>
        </w:rPr>
        <w:t>Educator on the faculty of a college or university, specializing in the field of dietetics:</w:t>
      </w:r>
    </w:p>
    <w:p w:rsidR="00D56BBF" w:rsidRPr="00D56BBF" w:rsidRDefault="00D56BBF" w:rsidP="00D56BBF">
      <w:pPr>
        <w:ind w:firstLine="216"/>
        <w:rPr>
          <w:szCs w:val="22"/>
        </w:rPr>
      </w:pPr>
      <w:r w:rsidRPr="00D56BBF">
        <w:rPr>
          <w:szCs w:val="22"/>
        </w:rPr>
        <w:t>Elizabeth Weikle, 2138 Cavendale Drive, Rock Hill, SC 29732-8303</w:t>
      </w:r>
      <w:r w:rsidRPr="00D56BBF">
        <w:rPr>
          <w:i/>
          <w:szCs w:val="22"/>
        </w:rPr>
        <w:t xml:space="preserve"> </w:t>
      </w:r>
    </w:p>
    <w:p w:rsidR="00D56BBF" w:rsidRPr="00D56BBF" w:rsidRDefault="00D56BBF" w:rsidP="00D56BBF">
      <w:pPr>
        <w:ind w:firstLine="216"/>
        <w:rPr>
          <w:szCs w:val="22"/>
        </w:rPr>
      </w:pP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ind w:firstLine="216"/>
        <w:rPr>
          <w:szCs w:val="22"/>
        </w:rPr>
      </w:pPr>
    </w:p>
    <w:p w:rsidR="00D56BBF" w:rsidRPr="00D56BBF" w:rsidRDefault="00D56BBF" w:rsidP="00D56BBF">
      <w:pPr>
        <w:keepNext/>
        <w:ind w:firstLine="216"/>
        <w:rPr>
          <w:szCs w:val="22"/>
          <w:u w:val="single"/>
        </w:rPr>
      </w:pPr>
      <w:r w:rsidRPr="00D56BBF">
        <w:rPr>
          <w:szCs w:val="22"/>
          <w:u w:val="single"/>
        </w:rPr>
        <w:t>Initial Appointment, South Carolina Panel for Dietetics, with the term to commence May 30, 2021, and to expire May 30, 2023</w:t>
      </w:r>
    </w:p>
    <w:p w:rsidR="00D56BBF" w:rsidRPr="00D56BBF" w:rsidRDefault="00D56BBF" w:rsidP="00D56BBF">
      <w:pPr>
        <w:keepNext/>
        <w:ind w:firstLine="216"/>
        <w:rPr>
          <w:szCs w:val="22"/>
          <w:u w:val="single"/>
        </w:rPr>
      </w:pPr>
      <w:r w:rsidRPr="00D56BBF">
        <w:rPr>
          <w:szCs w:val="22"/>
          <w:u w:val="single"/>
        </w:rPr>
        <w:t>Dietician, Nutritional Services Management:</w:t>
      </w:r>
    </w:p>
    <w:p w:rsidR="00D56BBF" w:rsidRPr="00D56BBF" w:rsidRDefault="00D56BBF" w:rsidP="00D56BBF">
      <w:pPr>
        <w:ind w:firstLine="216"/>
        <w:rPr>
          <w:szCs w:val="22"/>
        </w:rPr>
      </w:pPr>
      <w:r w:rsidRPr="00D56BBF">
        <w:rPr>
          <w:szCs w:val="22"/>
        </w:rPr>
        <w:t>Valerie L. Meador, 6 South Hillcrest St., Liberty, SC 29657-1016</w:t>
      </w:r>
      <w:r w:rsidRPr="00D56BBF">
        <w:rPr>
          <w:i/>
          <w:szCs w:val="22"/>
        </w:rPr>
        <w:t xml:space="preserve"> VICE </w:t>
      </w:r>
      <w:r w:rsidRPr="00D56BBF">
        <w:rPr>
          <w:szCs w:val="22"/>
        </w:rPr>
        <w:t>Ann F. Childrers</w:t>
      </w:r>
    </w:p>
    <w:p w:rsidR="00D56BBF" w:rsidRPr="00D56BBF" w:rsidRDefault="00D56BBF" w:rsidP="00D56BBF">
      <w:pPr>
        <w:ind w:firstLine="216"/>
        <w:rPr>
          <w:szCs w:val="22"/>
        </w:rPr>
      </w:pP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ind w:firstLine="216"/>
        <w:rPr>
          <w:szCs w:val="22"/>
        </w:rPr>
      </w:pPr>
    </w:p>
    <w:p w:rsidR="00D56BBF" w:rsidRPr="00D56BBF" w:rsidRDefault="00D56BBF" w:rsidP="00D56BBF">
      <w:pPr>
        <w:keepNext/>
        <w:ind w:firstLine="216"/>
        <w:rPr>
          <w:szCs w:val="22"/>
          <w:u w:val="single"/>
        </w:rPr>
      </w:pPr>
      <w:r w:rsidRPr="00D56BBF">
        <w:rPr>
          <w:szCs w:val="22"/>
          <w:u w:val="single"/>
        </w:rPr>
        <w:t>Initial Appointment, South Carolina Mental Health Commission, with the term to commence March 21, 2017, and to expire March 21, 2022</w:t>
      </w:r>
    </w:p>
    <w:p w:rsidR="00D56BBF" w:rsidRPr="00D56BBF" w:rsidRDefault="00D56BBF" w:rsidP="00D56BBF">
      <w:pPr>
        <w:keepNext/>
        <w:ind w:firstLine="216"/>
        <w:rPr>
          <w:szCs w:val="22"/>
          <w:u w:val="single"/>
        </w:rPr>
      </w:pPr>
      <w:r w:rsidRPr="00D56BBF">
        <w:rPr>
          <w:szCs w:val="22"/>
          <w:u w:val="single"/>
        </w:rPr>
        <w:t>4th Congressional District:</w:t>
      </w:r>
    </w:p>
    <w:p w:rsidR="00D56BBF" w:rsidRPr="00D56BBF" w:rsidRDefault="00D56BBF" w:rsidP="00D56BBF">
      <w:pPr>
        <w:ind w:firstLine="216"/>
        <w:rPr>
          <w:szCs w:val="22"/>
        </w:rPr>
      </w:pPr>
      <w:r w:rsidRPr="00D56BBF">
        <w:rPr>
          <w:szCs w:val="22"/>
        </w:rPr>
        <w:t>Bobby H. Mann, 140 Hammond Dr., Taylors, SC 29687-6923</w:t>
      </w:r>
      <w:r w:rsidRPr="00D56BBF">
        <w:rPr>
          <w:i/>
          <w:szCs w:val="22"/>
        </w:rPr>
        <w:t xml:space="preserve"> VICE </w:t>
      </w:r>
      <w:r w:rsidRPr="00D56BBF">
        <w:rPr>
          <w:szCs w:val="22"/>
        </w:rPr>
        <w:t>Sharon L. Wilson</w:t>
      </w: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ind w:firstLine="216"/>
        <w:rPr>
          <w:szCs w:val="22"/>
        </w:rPr>
      </w:pPr>
    </w:p>
    <w:p w:rsidR="00D56BBF" w:rsidRPr="00D56BBF" w:rsidRDefault="00D56BBF" w:rsidP="00D56BBF">
      <w:pPr>
        <w:keepNext/>
        <w:ind w:firstLine="216"/>
        <w:rPr>
          <w:szCs w:val="22"/>
          <w:u w:val="single"/>
        </w:rPr>
      </w:pPr>
      <w:r w:rsidRPr="00D56BBF">
        <w:rPr>
          <w:szCs w:val="22"/>
          <w:u w:val="single"/>
        </w:rPr>
        <w:t>Initial Appointment, South Carolina Commission on Disabilities and Special Needs, with the term to commence June 30, 2020, and to expire June 30, 2024</w:t>
      </w:r>
    </w:p>
    <w:p w:rsidR="00D56BBF" w:rsidRPr="00D56BBF" w:rsidRDefault="00D56BBF" w:rsidP="00D56BBF">
      <w:pPr>
        <w:keepNext/>
        <w:ind w:firstLine="216"/>
        <w:rPr>
          <w:szCs w:val="22"/>
          <w:u w:val="single"/>
        </w:rPr>
      </w:pPr>
      <w:r w:rsidRPr="00D56BBF">
        <w:rPr>
          <w:szCs w:val="22"/>
          <w:u w:val="single"/>
        </w:rPr>
        <w:t>2nd Congressional District:</w:t>
      </w:r>
    </w:p>
    <w:p w:rsidR="00D56BBF" w:rsidRPr="00D56BBF" w:rsidRDefault="00D56BBF" w:rsidP="00D56BBF">
      <w:pPr>
        <w:ind w:firstLine="216"/>
        <w:rPr>
          <w:szCs w:val="22"/>
        </w:rPr>
      </w:pPr>
      <w:r w:rsidRPr="00D56BBF">
        <w:rPr>
          <w:szCs w:val="22"/>
        </w:rPr>
        <w:t>Gary Kocher, 170 Woodcreek Rd., Elgin, SC 29045-9158</w:t>
      </w:r>
      <w:r w:rsidRPr="00D56BBF">
        <w:rPr>
          <w:i/>
          <w:szCs w:val="22"/>
        </w:rPr>
        <w:t xml:space="preserve"> VICE </w:t>
      </w:r>
      <w:r w:rsidRPr="00D56BBF">
        <w:rPr>
          <w:szCs w:val="22"/>
        </w:rPr>
        <w:t>Lori Shealy Unumb</w:t>
      </w:r>
    </w:p>
    <w:p w:rsidR="00D56BBF" w:rsidRPr="00D56BBF" w:rsidRDefault="00D56BBF" w:rsidP="00D56BBF">
      <w:pPr>
        <w:ind w:firstLine="216"/>
        <w:rPr>
          <w:szCs w:val="22"/>
        </w:rPr>
      </w:pPr>
    </w:p>
    <w:p w:rsidR="00D56BBF" w:rsidRPr="00D56BBF" w:rsidRDefault="00D56BBF" w:rsidP="00D56BBF">
      <w:pPr>
        <w:ind w:firstLine="216"/>
        <w:rPr>
          <w:szCs w:val="22"/>
        </w:rPr>
      </w:pPr>
      <w:r w:rsidRPr="00D56BBF">
        <w:rPr>
          <w:szCs w:val="22"/>
        </w:rPr>
        <w:t>Received as information.</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b/>
          <w:szCs w:val="22"/>
        </w:rPr>
        <w:t>THE SENATE PROCEEDED TO A CALL OF THE UNCONTESTED LOCAL AND STATEWIDE CALENDAR.</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CARRIED OVER</w:t>
      </w:r>
    </w:p>
    <w:p w:rsidR="00D56BBF" w:rsidRPr="00D56BBF" w:rsidRDefault="00D56BBF" w:rsidP="00D56BBF">
      <w:pPr>
        <w:suppressAutoHyphens/>
        <w:rPr>
          <w:color w:val="000000" w:themeColor="text1"/>
          <w:szCs w:val="22"/>
        </w:rPr>
      </w:pPr>
      <w:r w:rsidRPr="00D56BBF">
        <w:rPr>
          <w:szCs w:val="22"/>
        </w:rPr>
        <w:tab/>
        <w:t>S. 527</w:t>
      </w:r>
      <w:r w:rsidRPr="00D56BBF">
        <w:rPr>
          <w:szCs w:val="22"/>
        </w:rPr>
        <w:fldChar w:fldCharType="begin"/>
      </w:r>
      <w:r w:rsidRPr="00D56BBF">
        <w:rPr>
          <w:szCs w:val="22"/>
        </w:rPr>
        <w:instrText xml:space="preserve"> XE "S. 527" \b </w:instrText>
      </w:r>
      <w:r w:rsidRPr="00D56BBF">
        <w:rPr>
          <w:szCs w:val="22"/>
        </w:rPr>
        <w:fldChar w:fldCharType="end"/>
      </w:r>
      <w:r w:rsidRPr="00D56BBF">
        <w:rPr>
          <w:szCs w:val="22"/>
        </w:rPr>
        <w:t xml:space="preserve"> -- Senator Alexander:  A BILL </w:t>
      </w:r>
      <w:r w:rsidRPr="00D56BBF">
        <w:rPr>
          <w:color w:val="000000" w:themeColor="text1"/>
          <w:szCs w:val="22"/>
        </w:rPr>
        <w:t>TO AMEND SECTION 12</w:t>
      </w:r>
      <w:r w:rsidRPr="00D56BBF">
        <w:rPr>
          <w:color w:val="000000" w:themeColor="text1"/>
          <w:szCs w:val="22"/>
        </w:rPr>
        <w:noBreakHyphen/>
        <w:t>43</w:t>
      </w:r>
      <w:r w:rsidRPr="00D56BBF">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D56BBF">
        <w:rPr>
          <w:color w:val="000000" w:themeColor="text1"/>
          <w:szCs w:val="22"/>
        </w:rPr>
        <w:noBreakHyphen/>
        <w:t>OCCUPIED RESIDENTIAL PROPERTY AND TO REQUIRE ANNUAL REAPPLICATION AND RECERTIFICATION TO MAINTAIN THE SPECIAL FOUR PERCENT ASSESSMENT RATIO FOR CERTAIN SEPARATED SPOUSES.</w:t>
      </w:r>
    </w:p>
    <w:p w:rsidR="00D56BBF" w:rsidRPr="00D56BBF" w:rsidRDefault="00D56BBF" w:rsidP="00D56BBF">
      <w:pPr>
        <w:suppressAutoHyphens/>
        <w:rPr>
          <w:szCs w:val="22"/>
        </w:rPr>
      </w:pPr>
      <w:r w:rsidRPr="00D56BBF">
        <w:rPr>
          <w:szCs w:val="22"/>
        </w:rPr>
        <w:t xml:space="preserve"> </w:t>
      </w:r>
      <w:r w:rsidRPr="00D56BBF">
        <w:rPr>
          <w:szCs w:val="22"/>
        </w:rPr>
        <w:tab/>
        <w:t>On motion Senator ALEXANDER, the Bill was carried over.</w:t>
      </w:r>
    </w:p>
    <w:p w:rsidR="00D56BBF" w:rsidRPr="00D56BBF" w:rsidRDefault="00D56BBF" w:rsidP="00D56BBF">
      <w:pPr>
        <w:tabs>
          <w:tab w:val="right" w:pos="8640"/>
        </w:tabs>
        <w:jc w:val="center"/>
        <w:rPr>
          <w:szCs w:val="22"/>
        </w:rPr>
      </w:pPr>
    </w:p>
    <w:p w:rsidR="00D56BBF" w:rsidRPr="00D56BBF" w:rsidRDefault="00D56BBF" w:rsidP="00D56BBF">
      <w:pPr>
        <w:tabs>
          <w:tab w:val="right" w:pos="8640"/>
        </w:tabs>
        <w:jc w:val="center"/>
        <w:rPr>
          <w:b/>
          <w:szCs w:val="22"/>
        </w:rPr>
      </w:pPr>
      <w:r w:rsidRPr="00D56BBF">
        <w:rPr>
          <w:b/>
          <w:szCs w:val="22"/>
        </w:rPr>
        <w:t>CARRIED OVER</w:t>
      </w:r>
    </w:p>
    <w:p w:rsidR="00D56BBF" w:rsidRPr="00D56BBF" w:rsidRDefault="00D56BBF" w:rsidP="00D56BBF">
      <w:pPr>
        <w:suppressAutoHyphens/>
        <w:rPr>
          <w:szCs w:val="22"/>
        </w:rPr>
      </w:pPr>
      <w:r w:rsidRPr="00D56BBF">
        <w:rPr>
          <w:szCs w:val="22"/>
        </w:rPr>
        <w:tab/>
        <w:t>S. 28</w:t>
      </w:r>
      <w:r w:rsidRPr="00D56BBF">
        <w:rPr>
          <w:szCs w:val="22"/>
        </w:rPr>
        <w:fldChar w:fldCharType="begin"/>
      </w:r>
      <w:r w:rsidRPr="00D56BBF">
        <w:rPr>
          <w:szCs w:val="22"/>
        </w:rPr>
        <w:instrText xml:space="preserve"> XE “S. 28” \b </w:instrText>
      </w:r>
      <w:r w:rsidRPr="00D56BBF">
        <w:rPr>
          <w:szCs w:val="22"/>
        </w:rPr>
        <w:fldChar w:fldCharType="end"/>
      </w:r>
      <w:r w:rsidRPr="00D56BBF">
        <w:rPr>
          <w:szCs w:val="22"/>
        </w:rPr>
        <w:t xml:space="preserve"> -- Senators Hutto, K. Johnson, Climer, McLeod and Stephens:  A BILL TO AMEND SECTION 56</w:t>
      </w:r>
      <w:r w:rsidRPr="00D56BBF">
        <w:rPr>
          <w:szCs w:val="22"/>
        </w:rPr>
        <w:noBreakHyphen/>
        <w:t>1</w:t>
      </w:r>
      <w:r w:rsidRPr="00D56BBF">
        <w:rPr>
          <w:szCs w:val="22"/>
        </w:rPr>
        <w:noBreakHyphen/>
        <w:t>286 OF THE 1976 CODE, RELATING TO THE SUSPENSION OF A LICENSE OR PERMIT OR DENIAL OF ISSUANCE OF A LICENSE OR PERMIT TO PERSONS UNDER THE AGE OF TWENTY</w:t>
      </w:r>
      <w:r w:rsidRPr="00D56BBF">
        <w:rPr>
          <w:szCs w:val="22"/>
        </w:rPr>
        <w:noBreakHyphen/>
        <w:t>ONE WHO DRIVE MOTOR VEHICLES AND HAVE A CERTAIN AMOUNT OF ALCOHOL CONCENTRATION, TO ALLOW A PERSON UNDER THE AGE OF TWENTY</w:t>
      </w:r>
      <w:r w:rsidRPr="00D56BBF">
        <w:rPr>
          <w:szCs w:val="22"/>
        </w:rPr>
        <w:noBreakHyphen/>
        <w:t>ONE WHO IS SERVING A SUSPENSION OR DENIAL OF A LICENSE OR PERMIT TO ENROLL IN THE IGNITION INTERLOCK DEVICE PROGRAM; TO AMEND SECTION 56</w:t>
      </w:r>
      <w:r w:rsidRPr="00D56BBF">
        <w:rPr>
          <w:szCs w:val="22"/>
        </w:rPr>
        <w:noBreakHyphen/>
        <w:t>1</w:t>
      </w:r>
      <w:r w:rsidRPr="00D56BBF">
        <w:rPr>
          <w:szCs w:val="22"/>
        </w:rPr>
        <w:noBreakHyphen/>
        <w:t>385(A) OF THE 1976 CODE, RELATING TO THE REINSTATEMENT OF A PERMANENTLY REVOKED DRIVER’S LICENSE, TO LIMIT ITS APPLICATION TO OFFENSES OCCURRING PRIOR TO OCTOBER 1, 2014; TO AMEND SECTION 56</w:t>
      </w:r>
      <w:r w:rsidRPr="00D56BBF">
        <w:rPr>
          <w:szCs w:val="22"/>
        </w:rPr>
        <w:noBreakHyphen/>
        <w:t>1</w:t>
      </w:r>
      <w:r w:rsidRPr="00D56BBF">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D56BBF">
        <w:rPr>
          <w:szCs w:val="22"/>
        </w:rPr>
        <w:noBreakHyphen/>
        <w:t>1</w:t>
      </w:r>
      <w:r w:rsidRPr="00D56BBF">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D56BBF">
        <w:rPr>
          <w:szCs w:val="22"/>
        </w:rPr>
        <w:noBreakHyphen/>
        <w:t>1</w:t>
      </w:r>
      <w:r w:rsidRPr="00D56BBF">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D56BBF">
        <w:rPr>
          <w:szCs w:val="22"/>
        </w:rPr>
        <w:noBreakHyphen/>
        <w:t>1</w:t>
      </w:r>
      <w:r w:rsidRPr="00D56BBF">
        <w:rPr>
          <w:szCs w:val="22"/>
        </w:rPr>
        <w:noBreakHyphen/>
        <w:t>1340 OF THE 1976 CODE, RELATING TO THE ISSUANCE OF LICENSES AND CONVICTIONS TO BE RECORDED, TO CONFORM INTERNAL STATUTORY REFERENCES; TO AMEND SECTION 56</w:t>
      </w:r>
      <w:r w:rsidRPr="00D56BBF">
        <w:rPr>
          <w:szCs w:val="22"/>
        </w:rPr>
        <w:noBreakHyphen/>
        <w:t>5</w:t>
      </w:r>
      <w:r w:rsidRPr="00D56BBF">
        <w:rPr>
          <w:szCs w:val="22"/>
        </w:rPr>
        <w:noBreakHyphen/>
        <w:t>2941 OF THE 1976 CODE, RELATING TO IGNITION INTERLOCK DEVICES, TO INCLUDE A REFERENCE TO THE HABITUAL OFFENDER STATUTE, REMOVE EXCEPTIONS TO IGNITION INTERLOCK DEVICES FOR OFFENDERS WHO ARE NONRESIDENTS AND FIRST</w:t>
      </w:r>
      <w:r w:rsidRPr="00D56BBF">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D56BBF">
        <w:rPr>
          <w:szCs w:val="22"/>
        </w:rPr>
        <w:noBreakHyphen/>
        <w:t>5</w:t>
      </w:r>
      <w:r w:rsidRPr="00D56BBF">
        <w:rPr>
          <w:szCs w:val="22"/>
        </w:rPr>
        <w:noBreakHyphen/>
        <w:t>2951 OF THE 1976 CODE, RELATING TO TEMPORARY ALCOHOL LICENSES, TO REQUIRE AN IGNITION INTERLOCK DEVICE RESTRICTION ON A TEMPORARY ALCOHOL LICENSE AND TO DELETE PROVISIONS RELATING TO ROUTE</w:t>
      </w:r>
      <w:r w:rsidRPr="00D56BBF">
        <w:rPr>
          <w:szCs w:val="22"/>
        </w:rPr>
        <w:noBreakHyphen/>
        <w:t>RESTRICTED LICENSES; AND TO AMEND SECTION 56</w:t>
      </w:r>
      <w:r w:rsidRPr="00D56BBF">
        <w:rPr>
          <w:szCs w:val="22"/>
        </w:rPr>
        <w:noBreakHyphen/>
        <w:t>5</w:t>
      </w:r>
      <w:r w:rsidRPr="00D56BBF">
        <w:rPr>
          <w:szCs w:val="22"/>
        </w:rPr>
        <w:noBreakHyphen/>
        <w:t>2990 OF THE 1976 CODE, RELATING TO SUSPENSION OF A CONVICTED PERSON’S DRIVER’S LICENSE AND THE PERIOD OF SUSPENSION, TO REQUIRE AN IGNITION INTERLOCK DEVICE IF A FIRST</w:t>
      </w:r>
      <w:r w:rsidRPr="00D56BBF">
        <w:rPr>
          <w:szCs w:val="22"/>
        </w:rPr>
        <w:noBreakHyphen/>
        <w:t>TIME OFFENDER OF DRIVING UNDER THE INFLUENCE SEEKS TO END A SUSPENSION.</w:t>
      </w:r>
    </w:p>
    <w:p w:rsid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9B72B2" w:rsidRPr="00D56BBF" w:rsidRDefault="009B72B2" w:rsidP="00D56BBF">
      <w:pPr>
        <w:tabs>
          <w:tab w:val="center" w:pos="4320"/>
          <w:tab w:val="right" w:pos="8640"/>
        </w:tabs>
        <w:rPr>
          <w:bCs/>
          <w:color w:val="auto"/>
          <w:szCs w:val="22"/>
        </w:rPr>
      </w:pPr>
    </w:p>
    <w:p w:rsidR="00D56BBF" w:rsidRPr="00D56BBF" w:rsidRDefault="00D56BBF" w:rsidP="00D56BBF">
      <w:pPr>
        <w:rPr>
          <w:snapToGrid w:val="0"/>
          <w:color w:val="auto"/>
          <w:szCs w:val="22"/>
        </w:rPr>
      </w:pPr>
      <w:r w:rsidRPr="00D56BBF">
        <w:rPr>
          <w:snapToGrid w:val="0"/>
          <w:szCs w:val="22"/>
        </w:rPr>
        <w:tab/>
        <w:t>Senator MALLOY proposed the following amendment (JUD0028.002),</w:t>
      </w:r>
      <w:r w:rsidRPr="00D56BBF">
        <w:rPr>
          <w:snapToGrid w:val="0"/>
          <w:color w:val="auto"/>
          <w:szCs w:val="22"/>
        </w:rPr>
        <w:t xml:space="preserve"> which was not adopted:</w:t>
      </w:r>
    </w:p>
    <w:p w:rsidR="00D56BBF" w:rsidRPr="00D56BBF" w:rsidRDefault="00D56BBF" w:rsidP="00D56BBF">
      <w:pPr>
        <w:rPr>
          <w:snapToGrid w:val="0"/>
          <w:color w:val="auto"/>
          <w:szCs w:val="22"/>
        </w:rPr>
      </w:pPr>
      <w:r w:rsidRPr="00D56BBF">
        <w:rPr>
          <w:snapToGrid w:val="0"/>
          <w:szCs w:val="22"/>
        </w:rPr>
        <w:tab/>
      </w:r>
      <w:r w:rsidRPr="00D56BBF">
        <w:rPr>
          <w:snapToGrid w:val="0"/>
          <w:color w:val="auto"/>
          <w:szCs w:val="22"/>
        </w:rPr>
        <w:t>Amend the bill further, as and if amended, beginning on page 11, line 11, and ending on page 14, line 3, by striking SECTION 3 in its entirety and inserting therein the following:</w:t>
      </w:r>
    </w:p>
    <w:p w:rsidR="00D56BBF" w:rsidRPr="00D56BBF" w:rsidRDefault="00D56BBF" w:rsidP="00D56BBF">
      <w:pPr>
        <w:rPr>
          <w:snapToGrid w:val="0"/>
          <w:color w:val="auto"/>
          <w:szCs w:val="22"/>
        </w:rPr>
      </w:pPr>
      <w:r w:rsidRPr="00D56BBF">
        <w:rPr>
          <w:snapToGrid w:val="0"/>
          <w:color w:val="auto"/>
          <w:szCs w:val="22"/>
        </w:rPr>
        <w:tab/>
        <w:t>/</w:t>
      </w:r>
      <w:r w:rsidRPr="00D56BBF">
        <w:rPr>
          <w:snapToGrid w:val="0"/>
          <w:color w:val="auto"/>
          <w:szCs w:val="22"/>
        </w:rPr>
        <w:tab/>
      </w:r>
      <w:r w:rsidRPr="00D56BBF">
        <w:rPr>
          <w:snapToGrid w:val="0"/>
          <w:color w:val="auto"/>
          <w:szCs w:val="22"/>
        </w:rPr>
        <w:tab/>
        <w:t>SECTION</w:t>
      </w:r>
      <w:r w:rsidRPr="00D56BBF">
        <w:rPr>
          <w:snapToGrid w:val="0"/>
          <w:color w:val="auto"/>
          <w:szCs w:val="22"/>
        </w:rPr>
        <w:tab/>
        <w:t>3.</w:t>
      </w:r>
      <w:r w:rsidRPr="00D56BBF">
        <w:rPr>
          <w:snapToGrid w:val="0"/>
          <w:color w:val="auto"/>
          <w:szCs w:val="22"/>
        </w:rPr>
        <w:tab/>
        <w:t>Section 56 1 400 of the 1976 Code is amended to read:</w:t>
      </w:r>
    </w:p>
    <w:p w:rsidR="00D56BBF" w:rsidRPr="00D56BBF" w:rsidRDefault="00D56BBF" w:rsidP="00D56BBF">
      <w:pPr>
        <w:rPr>
          <w:snapToGrid w:val="0"/>
          <w:color w:val="auto"/>
          <w:szCs w:val="22"/>
        </w:rPr>
      </w:pPr>
      <w:r w:rsidRPr="00D56BBF">
        <w:rPr>
          <w:snapToGrid w:val="0"/>
          <w:color w:val="auto"/>
          <w:szCs w:val="22"/>
        </w:rPr>
        <w:tab/>
        <w:t>“Section 56</w:t>
      </w:r>
      <w:r w:rsidRPr="00D56BBF">
        <w:rPr>
          <w:snapToGrid w:val="0"/>
          <w:color w:val="auto"/>
          <w:szCs w:val="22"/>
        </w:rPr>
        <w:noBreakHyphen/>
        <w:t>1</w:t>
      </w:r>
      <w:r w:rsidRPr="00D56BBF">
        <w:rPr>
          <w:snapToGrid w:val="0"/>
          <w:color w:val="auto"/>
          <w:szCs w:val="22"/>
        </w:rPr>
        <w:noBreakHyphen/>
        <w:t>400.</w:t>
      </w:r>
      <w:r w:rsidRPr="00D56BBF">
        <w:rPr>
          <w:snapToGrid w:val="0"/>
          <w:color w:val="auto"/>
          <w:szCs w:val="22"/>
        </w:rPr>
        <w:tab/>
        <w:t>(A)</w:t>
      </w:r>
      <w:r w:rsidRPr="00D56BBF">
        <w:rPr>
          <w:snapToGrid w:val="0"/>
          <w:color w:val="auto"/>
          <w:szCs w:val="22"/>
          <w:u w:val="single"/>
        </w:rPr>
        <w:t>(1)</w:t>
      </w:r>
      <w:r w:rsidRPr="00D56BBF">
        <w:rPr>
          <w:snapToGrid w:val="0"/>
          <w:color w:val="auto"/>
          <w:szCs w:val="22"/>
        </w:rPr>
        <w:tab/>
        <w:t>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(2)</w:t>
      </w:r>
      <w:r w:rsidRPr="00D56BBF">
        <w:rPr>
          <w:snapToGrid w:val="0"/>
          <w:szCs w:val="22"/>
        </w:rPr>
        <w:tab/>
        <w:t>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w:t>
      </w:r>
    </w:p>
    <w:p w:rsidR="00D56BBF" w:rsidRPr="00D56BBF" w:rsidRDefault="00D56BBF" w:rsidP="00D56BBF">
      <w:pPr>
        <w:rPr>
          <w:snapToGrid w:val="0"/>
          <w:szCs w:val="22"/>
        </w:rPr>
      </w:pPr>
      <w:r w:rsidRPr="00D56BBF">
        <w:rPr>
          <w:snapToGrid w:val="0"/>
          <w:color w:val="auto"/>
          <w:szCs w:val="22"/>
        </w:rPr>
        <w:tab/>
      </w:r>
      <w:r w:rsidRPr="00D56BBF">
        <w:rPr>
          <w:snapToGrid w:val="0"/>
          <w:szCs w:val="22"/>
          <w:u w:val="single"/>
        </w:rPr>
        <w:t>(B)</w:t>
      </w:r>
      <w:r w:rsidRPr="00D56BBF">
        <w:rPr>
          <w:snapToGrid w:val="0"/>
          <w:szCs w:val="22"/>
        </w:rPr>
        <w:tab/>
        <w:t>If a person is permitted to operate a motor vehicle only with an ignition interlock device installed pursuant to Section 56</w:t>
      </w:r>
      <w:r w:rsidRPr="00D56BBF">
        <w:rPr>
          <w:snapToGrid w:val="0"/>
          <w:szCs w:val="22"/>
        </w:rPr>
        <w:noBreakHyphen/>
        <w:t>5</w:t>
      </w:r>
      <w:r w:rsidRPr="00D56BBF">
        <w:rPr>
          <w:snapToGrid w:val="0"/>
          <w:szCs w:val="22"/>
        </w:rPr>
        <w:noBreakHyphen/>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Pr="00D56BBF">
        <w:rPr>
          <w:snapToGrid w:val="0"/>
          <w:szCs w:val="22"/>
        </w:rPr>
        <w:noBreakHyphen/>
        <w:t>1</w:t>
      </w:r>
      <w:r w:rsidRPr="00D56BBF">
        <w:rPr>
          <w:snapToGrid w:val="0"/>
          <w:szCs w:val="22"/>
        </w:rPr>
        <w:noBreakHyphen/>
        <w:t>286</w:t>
      </w:r>
      <w:r w:rsidRPr="00D56BBF">
        <w:rPr>
          <w:strike/>
          <w:snapToGrid w:val="0"/>
          <w:szCs w:val="22"/>
        </w:rPr>
        <w:t>,</w:t>
      </w:r>
      <w:r w:rsidRPr="00D56BBF">
        <w:rPr>
          <w:snapToGrid w:val="0"/>
          <w:szCs w:val="22"/>
          <w:u w:val="single"/>
        </w:rPr>
        <w:t>;</w:t>
      </w:r>
      <w:r w:rsidRPr="00D56BBF">
        <w:rPr>
          <w:snapToGrid w:val="0"/>
          <w:szCs w:val="22"/>
        </w:rPr>
        <w:t xml:space="preserve"> </w:t>
      </w:r>
      <w:r w:rsidRPr="00D56BBF">
        <w:rPr>
          <w:snapToGrid w:val="0"/>
          <w:szCs w:val="22"/>
          <w:u w:val="single"/>
        </w:rPr>
        <w:t>56</w:t>
      </w:r>
      <w:r w:rsidRPr="00D56BBF">
        <w:rPr>
          <w:snapToGrid w:val="0"/>
          <w:szCs w:val="22"/>
          <w:u w:val="single"/>
        </w:rPr>
        <w:noBreakHyphen/>
        <w:t>1</w:t>
      </w:r>
      <w:r w:rsidRPr="00D56BBF">
        <w:rPr>
          <w:snapToGrid w:val="0"/>
          <w:szCs w:val="22"/>
          <w:u w:val="single"/>
        </w:rPr>
        <w:noBreakHyphen/>
        <w:t>1090;</w:t>
      </w:r>
      <w:r w:rsidRPr="00D56BBF">
        <w:rPr>
          <w:snapToGrid w:val="0"/>
          <w:szCs w:val="22"/>
        </w:rPr>
        <w:t xml:space="preserve"> 56</w:t>
      </w:r>
      <w:r w:rsidRPr="00D56BBF">
        <w:rPr>
          <w:snapToGrid w:val="0"/>
          <w:szCs w:val="22"/>
        </w:rPr>
        <w:noBreakHyphen/>
        <w:t>5</w:t>
      </w:r>
      <w:r w:rsidRPr="00D56BBF">
        <w:rPr>
          <w:snapToGrid w:val="0"/>
          <w:szCs w:val="22"/>
        </w:rPr>
        <w:noBreakHyphen/>
        <w:t>2945</w:t>
      </w:r>
      <w:r w:rsidRPr="00D56BBF">
        <w:rPr>
          <w:strike/>
          <w:snapToGrid w:val="0"/>
          <w:szCs w:val="22"/>
        </w:rPr>
        <w:t>,</w:t>
      </w:r>
      <w:r w:rsidRPr="00D56BBF">
        <w:rPr>
          <w:snapToGrid w:val="0"/>
          <w:szCs w:val="22"/>
          <w:u w:val="single"/>
        </w:rPr>
        <w:t>;</w:t>
      </w:r>
      <w:r w:rsidRPr="00D56BBF">
        <w:rPr>
          <w:strike/>
          <w:snapToGrid w:val="0"/>
          <w:szCs w:val="22"/>
        </w:rPr>
        <w:t xml:space="preserve"> and 56</w:t>
      </w:r>
      <w:r w:rsidRPr="00D56BBF">
        <w:rPr>
          <w:strike/>
          <w:snapToGrid w:val="0"/>
          <w:szCs w:val="22"/>
        </w:rPr>
        <w:noBreakHyphen/>
        <w:t>5</w:t>
      </w:r>
      <w:r w:rsidRPr="00D56BBF">
        <w:rPr>
          <w:strike/>
          <w:snapToGrid w:val="0"/>
          <w:szCs w:val="22"/>
        </w:rPr>
        <w:noBreakHyphen/>
        <w:t>2947 except if the conviction was for Section 56</w:t>
      </w:r>
      <w:r w:rsidRPr="00D56BBF">
        <w:rPr>
          <w:strike/>
          <w:snapToGrid w:val="0"/>
          <w:szCs w:val="22"/>
        </w:rPr>
        <w:noBreakHyphen/>
        <w:t>5</w:t>
      </w:r>
      <w:r w:rsidRPr="00D56BBF">
        <w:rPr>
          <w:strike/>
          <w:snapToGrid w:val="0"/>
          <w:szCs w:val="22"/>
        </w:rPr>
        <w:noBreakHyphen/>
        <w:t>750,</w:t>
      </w:r>
      <w:r w:rsidRPr="00D56BBF">
        <w:rPr>
          <w:snapToGrid w:val="0"/>
          <w:szCs w:val="22"/>
        </w:rPr>
        <w:t xml:space="preserve"> 56</w:t>
      </w:r>
      <w:r w:rsidRPr="00D56BBF">
        <w:rPr>
          <w:snapToGrid w:val="0"/>
          <w:szCs w:val="22"/>
        </w:rPr>
        <w:noBreakHyphen/>
        <w:t>5</w:t>
      </w:r>
      <w:r w:rsidRPr="00D56BBF">
        <w:rPr>
          <w:snapToGrid w:val="0"/>
          <w:szCs w:val="22"/>
        </w:rPr>
        <w:noBreakHyphen/>
        <w:t>2951</w:t>
      </w:r>
      <w:r w:rsidRPr="00D56BBF">
        <w:rPr>
          <w:strike/>
          <w:snapToGrid w:val="0"/>
          <w:szCs w:val="22"/>
        </w:rPr>
        <w:t>,</w:t>
      </w:r>
      <w:r w:rsidRPr="00D56BBF">
        <w:rPr>
          <w:snapToGrid w:val="0"/>
          <w:szCs w:val="22"/>
          <w:u w:val="single"/>
        </w:rPr>
        <w:t>;</w:t>
      </w:r>
      <w:r w:rsidRPr="00D56BBF">
        <w:rPr>
          <w:snapToGrid w:val="0"/>
          <w:szCs w:val="22"/>
        </w:rPr>
        <w:t xml:space="preserve"> or 56</w:t>
      </w:r>
      <w:r w:rsidRPr="00D56BBF">
        <w:rPr>
          <w:snapToGrid w:val="0"/>
          <w:szCs w:val="22"/>
        </w:rPr>
        <w:noBreakHyphen/>
        <w:t>5</w:t>
      </w:r>
      <w:r w:rsidRPr="00D56BBF">
        <w:rPr>
          <w:snapToGrid w:val="0"/>
          <w:szCs w:val="22"/>
        </w:rPr>
        <w:noBreakHyphen/>
        <w:t>2990</w:t>
      </w:r>
      <w:r w:rsidRPr="00D56BBF">
        <w:rPr>
          <w:snapToGrid w:val="0"/>
          <w:szCs w:val="22"/>
          <w:u w:val="single"/>
        </w:rPr>
        <w:t>; or 56</w:t>
      </w:r>
      <w:r w:rsidRPr="00D56BBF">
        <w:rPr>
          <w:snapToGrid w:val="0"/>
          <w:szCs w:val="22"/>
          <w:u w:val="single"/>
        </w:rPr>
        <w:noBreakHyphen/>
        <w:t>5</w:t>
      </w:r>
      <w:r w:rsidRPr="00D56BBF">
        <w:rPr>
          <w:snapToGrid w:val="0"/>
          <w:szCs w:val="22"/>
          <w:u w:val="single"/>
        </w:rPr>
        <w:noBreakHyphen/>
        <w:t>2947, except if the conviction was for Section 56</w:t>
      </w:r>
      <w:r w:rsidRPr="00D56BBF">
        <w:rPr>
          <w:snapToGrid w:val="0"/>
          <w:szCs w:val="22"/>
          <w:u w:val="single"/>
        </w:rPr>
        <w:noBreakHyphen/>
        <w:t>5</w:t>
      </w:r>
      <w:r w:rsidRPr="00D56BBF">
        <w:rPr>
          <w:snapToGrid w:val="0"/>
          <w:szCs w:val="22"/>
          <w:u w:val="single"/>
        </w:rPr>
        <w:noBreakHyphen/>
        <w:t>750</w:t>
      </w:r>
      <w:r w:rsidRPr="00D56BBF">
        <w:rPr>
          <w:snapToGrid w:val="0"/>
          <w:szCs w:val="22"/>
        </w:rPr>
        <w:t>.</w:t>
      </w:r>
    </w:p>
    <w:p w:rsidR="00D56BBF" w:rsidRPr="00D56BBF" w:rsidRDefault="00D56BBF" w:rsidP="00D56BBF">
      <w:pPr>
        <w:rPr>
          <w:snapToGrid w:val="0"/>
          <w:szCs w:val="22"/>
        </w:rPr>
      </w:pPr>
      <w:r w:rsidRPr="00D56BBF">
        <w:rPr>
          <w:snapToGrid w:val="0"/>
          <w:color w:val="auto"/>
          <w:szCs w:val="22"/>
        </w:rPr>
        <w:tab/>
      </w:r>
      <w:r w:rsidRPr="00D56BBF">
        <w:rPr>
          <w:snapToGrid w:val="0"/>
          <w:szCs w:val="22"/>
          <w:u w:val="single"/>
        </w:rPr>
        <w:t>(C)</w:t>
      </w:r>
      <w:r w:rsidRPr="00D56BBF">
        <w:rPr>
          <w:snapToGrid w:val="0"/>
          <w:szCs w:val="22"/>
        </w:rPr>
        <w:tab/>
        <w:t>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Pr="00D56BBF">
        <w:rPr>
          <w:snapToGrid w:val="0"/>
          <w:szCs w:val="22"/>
        </w:rPr>
        <w:noBreakHyphen/>
        <w:t>11</w:t>
      </w:r>
      <w:r w:rsidRPr="00D56BBF">
        <w:rPr>
          <w:snapToGrid w:val="0"/>
          <w:szCs w:val="22"/>
        </w:rPr>
        <w:noBreakHyphen/>
        <w:t>20, to be distributed as provided in Section 11</w:t>
      </w:r>
      <w:r w:rsidRPr="00D56BBF">
        <w:rPr>
          <w:snapToGrid w:val="0"/>
          <w:szCs w:val="22"/>
        </w:rPr>
        <w:noBreakHyphen/>
        <w:t>43</w:t>
      </w:r>
      <w:r w:rsidRPr="00D56BBF">
        <w:rPr>
          <w:snapToGrid w:val="0"/>
          <w:szCs w:val="22"/>
        </w:rPr>
        <w:noBreakHyphen/>
        <w:t>167.</w:t>
      </w:r>
    </w:p>
    <w:p w:rsidR="00D56BBF" w:rsidRPr="00D56BBF" w:rsidRDefault="00D56BBF" w:rsidP="00D56BBF">
      <w:pPr>
        <w:rPr>
          <w:snapToGrid w:val="0"/>
          <w:szCs w:val="22"/>
        </w:rPr>
      </w:pPr>
      <w:r w:rsidRPr="00D56BBF">
        <w:rPr>
          <w:snapToGrid w:val="0"/>
          <w:color w:val="auto"/>
          <w:szCs w:val="22"/>
        </w:rPr>
        <w:tab/>
      </w:r>
      <w:r w:rsidRPr="00D56BBF">
        <w:rPr>
          <w:snapToGrid w:val="0"/>
          <w:szCs w:val="22"/>
          <w:u w:val="single"/>
        </w:rPr>
        <w:t>(D)</w:t>
      </w:r>
      <w:r w:rsidRPr="00D56BBF">
        <w:rPr>
          <w:snapToGrid w:val="0"/>
          <w:szCs w:val="22"/>
        </w:rPr>
        <w:tab/>
      </w:r>
      <w:r w:rsidRPr="00D56BBF">
        <w:rPr>
          <w:strike/>
          <w:snapToGrid w:val="0"/>
          <w:szCs w:val="22"/>
        </w:rPr>
        <w:t>Unless the person establishes that the person is entitled to the exemption set forth in subsection (B),</w:t>
      </w:r>
      <w:r w:rsidRPr="00D56BBF">
        <w:rPr>
          <w:snapToGrid w:val="0"/>
          <w:szCs w:val="22"/>
        </w:rPr>
        <w:t xml:space="preserve"> </w:t>
      </w:r>
      <w:r w:rsidRPr="00D56BBF">
        <w:rPr>
          <w:strike/>
          <w:snapToGrid w:val="0"/>
          <w:szCs w:val="22"/>
        </w:rPr>
        <w:t>n</w:t>
      </w:r>
      <w:r w:rsidRPr="00D56BBF">
        <w:rPr>
          <w:snapToGrid w:val="0"/>
          <w:szCs w:val="22"/>
        </w:rPr>
        <w:t xml:space="preserve">No ignition interlock restricted license may be issued by the department without written notification from the authorized ignition interlock service provider that the ignition interlock device has been installed and confirmed to be in working order. </w:t>
      </w:r>
    </w:p>
    <w:p w:rsidR="00D56BBF" w:rsidRPr="00D56BBF" w:rsidRDefault="00D56BBF" w:rsidP="00D56BBF">
      <w:pPr>
        <w:rPr>
          <w:snapToGrid w:val="0"/>
          <w:szCs w:val="22"/>
        </w:rPr>
      </w:pPr>
      <w:r w:rsidRPr="00D56BBF">
        <w:rPr>
          <w:snapToGrid w:val="0"/>
          <w:color w:val="auto"/>
          <w:szCs w:val="22"/>
        </w:rPr>
        <w:tab/>
      </w:r>
      <w:r w:rsidRPr="00D56BBF">
        <w:rPr>
          <w:snapToGrid w:val="0"/>
          <w:szCs w:val="22"/>
          <w:u w:val="single"/>
        </w:rPr>
        <w:t>(E)</w:t>
      </w:r>
      <w:r w:rsidRPr="00D56BBF">
        <w:rPr>
          <w:snapToGrid w:val="0"/>
          <w:szCs w:val="22"/>
        </w:rPr>
        <w:tab/>
        <w:t>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w:t>
      </w:r>
      <w:r w:rsidRPr="00D56BBF">
        <w:rPr>
          <w:strike/>
          <w:snapToGrid w:val="0"/>
          <w:szCs w:val="22"/>
        </w:rPr>
        <w:t xml:space="preserve"> Sections 56</w:t>
      </w:r>
      <w:r w:rsidRPr="00D56BBF">
        <w:rPr>
          <w:strike/>
          <w:snapToGrid w:val="0"/>
          <w:szCs w:val="22"/>
        </w:rPr>
        <w:noBreakHyphen/>
        <w:t>1</w:t>
      </w:r>
      <w:r w:rsidRPr="00D56BBF">
        <w:rPr>
          <w:strike/>
          <w:snapToGrid w:val="0"/>
          <w:szCs w:val="22"/>
        </w:rPr>
        <w:noBreakHyphen/>
        <w:t>286, 56</w:t>
      </w:r>
      <w:r w:rsidRPr="00D56BBF">
        <w:rPr>
          <w:strike/>
          <w:snapToGrid w:val="0"/>
          <w:szCs w:val="22"/>
        </w:rPr>
        <w:noBreakHyphen/>
        <w:t>5</w:t>
      </w:r>
      <w:r w:rsidRPr="00D56BBF">
        <w:rPr>
          <w:strike/>
          <w:snapToGrid w:val="0"/>
          <w:szCs w:val="22"/>
        </w:rPr>
        <w:noBreakHyphen/>
        <w:t>2945, and 56</w:t>
      </w:r>
      <w:r w:rsidRPr="00D56BBF">
        <w:rPr>
          <w:strike/>
          <w:snapToGrid w:val="0"/>
          <w:szCs w:val="22"/>
        </w:rPr>
        <w:noBreakHyphen/>
        <w:t>5</w:t>
      </w:r>
      <w:r w:rsidRPr="00D56BBF">
        <w:rPr>
          <w:strike/>
          <w:snapToGrid w:val="0"/>
          <w:szCs w:val="22"/>
        </w:rPr>
        <w:noBreakHyphen/>
        <w:t>2947 except if the conviction was for Section 56</w:t>
      </w:r>
      <w:r w:rsidRPr="00D56BBF">
        <w:rPr>
          <w:strike/>
          <w:snapToGrid w:val="0"/>
          <w:szCs w:val="22"/>
        </w:rPr>
        <w:noBreakHyphen/>
        <w:t>5</w:t>
      </w:r>
      <w:r w:rsidRPr="00D56BBF">
        <w:rPr>
          <w:strike/>
          <w:snapToGrid w:val="0"/>
          <w:szCs w:val="22"/>
        </w:rPr>
        <w:noBreakHyphen/>
        <w:t>750, 56</w:t>
      </w:r>
      <w:r w:rsidRPr="00D56BBF">
        <w:rPr>
          <w:strike/>
          <w:snapToGrid w:val="0"/>
          <w:szCs w:val="22"/>
        </w:rPr>
        <w:noBreakHyphen/>
        <w:t>5</w:t>
      </w:r>
      <w:r w:rsidRPr="00D56BBF">
        <w:rPr>
          <w:strike/>
          <w:snapToGrid w:val="0"/>
          <w:szCs w:val="22"/>
        </w:rPr>
        <w:noBreakHyphen/>
        <w:t>2951, or 56</w:t>
      </w:r>
      <w:r w:rsidRPr="00D56BBF">
        <w:rPr>
          <w:strike/>
          <w:snapToGrid w:val="0"/>
          <w:szCs w:val="22"/>
        </w:rPr>
        <w:noBreakHyphen/>
        <w:t>5</w:t>
      </w:r>
      <w:r w:rsidRPr="00D56BBF">
        <w:rPr>
          <w:strike/>
          <w:snapToGrid w:val="0"/>
          <w:szCs w:val="22"/>
        </w:rPr>
        <w:noBreakHyphen/>
        <w:t>2990</w:t>
      </w:r>
      <w:r w:rsidRPr="00D56BBF">
        <w:rPr>
          <w:snapToGrid w:val="0"/>
          <w:szCs w:val="22"/>
        </w:rPr>
        <w:t xml:space="preserve"> </w:t>
      </w:r>
      <w:r w:rsidRPr="00D56BBF">
        <w:rPr>
          <w:snapToGrid w:val="0"/>
          <w:szCs w:val="22"/>
          <w:u w:val="single"/>
        </w:rPr>
        <w:t>subsection (B)</w:t>
      </w:r>
      <w:r w:rsidRPr="00D56BBF">
        <w:rPr>
          <w:snapToGrid w:val="0"/>
          <w:szCs w:val="22"/>
        </w:rPr>
        <w:t>.</w:t>
      </w:r>
    </w:p>
    <w:p w:rsidR="00D56BBF" w:rsidRPr="00D56BBF" w:rsidRDefault="00D56BBF" w:rsidP="00D56BBF">
      <w:pPr>
        <w:rPr>
          <w:snapToGrid w:val="0"/>
          <w:szCs w:val="22"/>
        </w:rPr>
      </w:pPr>
      <w:r w:rsidRPr="00D56BBF">
        <w:rPr>
          <w:snapToGrid w:val="0"/>
          <w:color w:val="auto"/>
          <w:szCs w:val="22"/>
        </w:rPr>
        <w:tab/>
      </w:r>
      <w:r w:rsidRPr="00D56BBF">
        <w:rPr>
          <w:snapToGrid w:val="0"/>
          <w:szCs w:val="22"/>
          <w:u w:val="single"/>
        </w:rPr>
        <w:t>(F)</w:t>
      </w:r>
      <w:r w:rsidRPr="00D56BBF">
        <w:rPr>
          <w:snapToGrid w:val="0"/>
          <w:szCs w:val="22"/>
        </w:rPr>
        <w:tab/>
        <w:t>This provision does not affect nor bar the reckoning of prior offenses for reckless driving and driving under the influence of intoxicating liquor or narcotic drugs, as provided in Article 23, Chapter 5 of this title.</w:t>
      </w:r>
    </w:p>
    <w:p w:rsidR="00D56BBF" w:rsidRPr="00D56BBF" w:rsidRDefault="00D56BBF" w:rsidP="00D56BBF">
      <w:pPr>
        <w:rPr>
          <w:strike/>
          <w:snapToGrid w:val="0"/>
          <w:szCs w:val="22"/>
        </w:rPr>
      </w:pPr>
      <w:r w:rsidRPr="00D56BBF">
        <w:rPr>
          <w:snapToGrid w:val="0"/>
          <w:color w:val="auto"/>
          <w:szCs w:val="22"/>
        </w:rPr>
        <w:tab/>
      </w:r>
      <w:r w:rsidRPr="00D56BBF">
        <w:rPr>
          <w:strike/>
          <w:snapToGrid w:val="0"/>
          <w:szCs w:val="22"/>
        </w:rPr>
        <w:t>(B)(1)</w:t>
      </w:r>
      <w:r w:rsidRPr="00D56BBF">
        <w:rPr>
          <w:strike/>
          <w:snapToGrid w:val="0"/>
          <w:szCs w:val="22"/>
        </w:rPr>
        <w:tab/>
        <w:t>A person who does not own a vehicle, as shown in the Department of Motor Vehicles’ records, and who certifies that the person: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(a)</w:t>
      </w:r>
      <w:r w:rsidRPr="00D56BBF">
        <w:rPr>
          <w:strike/>
          <w:snapToGrid w:val="0"/>
          <w:szCs w:val="22"/>
        </w:rPr>
        <w:tab/>
        <w:t>cannot obtain a vehicle owner’s permission to have an ignition interlock device installed on a vehicle;</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(b)</w:t>
      </w:r>
      <w:r w:rsidRPr="00D56BBF">
        <w:rPr>
          <w:strike/>
          <w:snapToGrid w:val="0"/>
          <w:szCs w:val="22"/>
        </w:rPr>
        <w:tab/>
        <w:t>will not be driving a vehicle other than a vehicle owned by the person’s employer; and</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(c)</w:t>
      </w:r>
      <w:r w:rsidRPr="00D56BBF">
        <w:rPr>
          <w:strike/>
          <w:snapToGrid w:val="0"/>
          <w:szCs w:val="22"/>
        </w:rPr>
        <w:tab/>
        <w:t>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(2)</w:t>
      </w:r>
      <w:r w:rsidRPr="00D56BBF">
        <w:rPr>
          <w:strike/>
          <w:snapToGrid w:val="0"/>
          <w:szCs w:val="22"/>
        </w:rPr>
        <w:tab/>
        <w:t>The form must contain: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(a)</w:t>
      </w:r>
      <w:r w:rsidRPr="00D56BBF">
        <w:rPr>
          <w:strike/>
          <w:snapToGrid w:val="0"/>
          <w:szCs w:val="22"/>
        </w:rPr>
        <w:tab/>
        <w:t>identifying information about the employer’s noncommercial vehicles that the person will be operating;</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(b)</w:t>
      </w:r>
      <w:r w:rsidRPr="00D56BBF">
        <w:rPr>
          <w:strike/>
          <w:snapToGrid w:val="0"/>
          <w:szCs w:val="22"/>
        </w:rPr>
        <w:tab/>
        <w:t>a statement that explains the circumstances in which the person will be operating the employer’s vehicles; and</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(c)</w:t>
      </w:r>
      <w:r w:rsidRPr="00D56BBF">
        <w:rPr>
          <w:strike/>
          <w:snapToGrid w:val="0"/>
          <w:szCs w:val="22"/>
        </w:rPr>
        <w:tab/>
        <w:t>the notarized signature of the person’s employer.</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(3)</w:t>
      </w:r>
      <w:r w:rsidRPr="00D56BBF">
        <w:rPr>
          <w:strike/>
          <w:snapToGrid w:val="0"/>
          <w:szCs w:val="22"/>
        </w:rPr>
        <w:tab/>
        <w:t>This subsection does not apply to:</w:t>
      </w:r>
    </w:p>
    <w:p w:rsidR="00D56BBF" w:rsidRPr="00D56BBF" w:rsidRDefault="00D56BBF" w:rsidP="00D56BBF">
      <w:pPr>
        <w:rPr>
          <w:snapToGrid w:val="0"/>
          <w:szCs w:val="22"/>
          <w:u w:val="single"/>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(a)</w:t>
      </w:r>
      <w:r w:rsidRPr="00D56BBF">
        <w:rPr>
          <w:strike/>
          <w:snapToGrid w:val="0"/>
          <w:szCs w:val="22"/>
        </w:rPr>
        <w:tab/>
        <w:t>a person convicted of a second or subsequent violation of Section 56</w:t>
      </w:r>
      <w:r w:rsidRPr="00D56BBF">
        <w:rPr>
          <w:strike/>
          <w:snapToGrid w:val="0"/>
          <w:szCs w:val="22"/>
        </w:rPr>
        <w:noBreakHyphen/>
        <w:t>5</w:t>
      </w:r>
      <w:r w:rsidRPr="00D56BBF">
        <w:rPr>
          <w:strike/>
          <w:snapToGrid w:val="0"/>
          <w:szCs w:val="22"/>
        </w:rPr>
        <w:noBreakHyphen/>
        <w:t>2930, 56</w:t>
      </w:r>
      <w:r w:rsidRPr="00D56BBF">
        <w:rPr>
          <w:strike/>
          <w:snapToGrid w:val="0"/>
          <w:szCs w:val="22"/>
        </w:rPr>
        <w:noBreakHyphen/>
        <w:t>5</w:t>
      </w:r>
      <w:r w:rsidRPr="00D56BBF">
        <w:rPr>
          <w:strike/>
          <w:snapToGrid w:val="0"/>
          <w:szCs w:val="22"/>
        </w:rPr>
        <w:noBreakHyphen/>
        <w:t>2933, 56</w:t>
      </w:r>
      <w:r w:rsidRPr="00D56BBF">
        <w:rPr>
          <w:strike/>
          <w:snapToGrid w:val="0"/>
          <w:szCs w:val="22"/>
        </w:rPr>
        <w:noBreakHyphen/>
        <w:t>5</w:t>
      </w:r>
      <w:r w:rsidRPr="00D56BBF">
        <w:rPr>
          <w:strike/>
          <w:snapToGrid w:val="0"/>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(b)</w:t>
      </w:r>
      <w:r w:rsidRPr="00D56BBF">
        <w:rPr>
          <w:strike/>
          <w:snapToGrid w:val="0"/>
          <w:szCs w:val="22"/>
        </w:rPr>
        <w:tab/>
        <w:t>a person who is self</w:t>
      </w:r>
      <w:r w:rsidRPr="00D56BBF">
        <w:rPr>
          <w:strike/>
          <w:snapToGrid w:val="0"/>
          <w:szCs w:val="22"/>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(4)</w:t>
      </w:r>
      <w:r w:rsidRPr="00D56BBF">
        <w:rPr>
          <w:strike/>
          <w:snapToGrid w:val="0"/>
          <w:szCs w:val="22"/>
        </w:rPr>
        <w:tab/>
        <w:t>Whenever the person operates the employer’s vehicle pursuant to this subsection, the person shall have with the person a copy of the form specified by this subsection.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(5)</w:t>
      </w:r>
      <w:r w:rsidRPr="00D56BBF">
        <w:rPr>
          <w:strike/>
          <w:snapToGrid w:val="0"/>
          <w:szCs w:val="22"/>
        </w:rPr>
        <w:tab/>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(C)</w:t>
      </w:r>
      <w:r w:rsidRPr="00D56BBF">
        <w:rPr>
          <w:strike/>
          <w:snapToGrid w:val="0"/>
          <w:szCs w:val="22"/>
        </w:rPr>
        <w:tab/>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r w:rsidRPr="00D56BBF">
        <w:rPr>
          <w:snapToGrid w:val="0"/>
          <w:szCs w:val="22"/>
        </w:rPr>
        <w:t>”</w:t>
      </w:r>
      <w:r w:rsidRPr="00D56BBF">
        <w:rPr>
          <w:snapToGrid w:val="0"/>
          <w:szCs w:val="22"/>
        </w:rPr>
        <w:tab/>
      </w:r>
      <w:r w:rsidRPr="00D56BBF">
        <w:rPr>
          <w:snapToGrid w:val="0"/>
          <w:szCs w:val="22"/>
        </w:rPr>
        <w:tab/>
        <w:t>/</w:t>
      </w:r>
    </w:p>
    <w:p w:rsidR="00D56BBF" w:rsidRPr="00D56BBF" w:rsidRDefault="00D56BBF" w:rsidP="00D56BBF">
      <w:pPr>
        <w:rPr>
          <w:snapToGrid w:val="0"/>
          <w:color w:val="auto"/>
          <w:szCs w:val="22"/>
        </w:rPr>
      </w:pPr>
      <w:r w:rsidRPr="00D56BBF">
        <w:rPr>
          <w:snapToGrid w:val="0"/>
          <w:szCs w:val="22"/>
        </w:rPr>
        <w:tab/>
      </w:r>
      <w:r w:rsidRPr="00D56BBF">
        <w:rPr>
          <w:snapToGrid w:val="0"/>
          <w:color w:val="auto"/>
          <w:szCs w:val="22"/>
        </w:rPr>
        <w:t>Amend the bill further, as and if amended, beginning on page 16, line 14, and ending on page 26, line 23, by striking SECTION 7 in its entirety and inserting therein the following:</w:t>
      </w:r>
    </w:p>
    <w:p w:rsidR="00D56BBF" w:rsidRPr="00D56BBF" w:rsidRDefault="00D56BBF" w:rsidP="00D56BBF">
      <w:pPr>
        <w:rPr>
          <w:snapToGrid w:val="0"/>
          <w:color w:val="auto"/>
          <w:szCs w:val="22"/>
        </w:rPr>
      </w:pPr>
      <w:r w:rsidRPr="00D56BBF">
        <w:rPr>
          <w:snapToGrid w:val="0"/>
          <w:color w:val="auto"/>
          <w:szCs w:val="22"/>
        </w:rPr>
        <w:tab/>
        <w:t>/</w:t>
      </w:r>
      <w:r w:rsidRPr="00D56BBF">
        <w:rPr>
          <w:snapToGrid w:val="0"/>
          <w:color w:val="auto"/>
          <w:szCs w:val="22"/>
        </w:rPr>
        <w:tab/>
      </w:r>
      <w:r w:rsidRPr="00D56BBF">
        <w:rPr>
          <w:snapToGrid w:val="0"/>
          <w:color w:val="auto"/>
          <w:szCs w:val="22"/>
        </w:rPr>
        <w:tab/>
        <w:t>SECTION</w:t>
      </w:r>
      <w:r w:rsidRPr="00D56BBF">
        <w:rPr>
          <w:snapToGrid w:val="0"/>
          <w:color w:val="auto"/>
          <w:szCs w:val="22"/>
        </w:rPr>
        <w:tab/>
        <w:t>7.</w:t>
      </w:r>
      <w:r w:rsidRPr="00D56BBF">
        <w:rPr>
          <w:snapToGrid w:val="0"/>
          <w:color w:val="auto"/>
          <w:szCs w:val="22"/>
        </w:rPr>
        <w:tab/>
        <w:t>Section 56</w:t>
      </w:r>
      <w:r w:rsidRPr="00D56BBF">
        <w:rPr>
          <w:snapToGrid w:val="0"/>
          <w:color w:val="auto"/>
          <w:szCs w:val="22"/>
        </w:rPr>
        <w:noBreakHyphen/>
        <w:t>5</w:t>
      </w:r>
      <w:r w:rsidRPr="00D56BBF">
        <w:rPr>
          <w:snapToGrid w:val="0"/>
          <w:color w:val="auto"/>
          <w:szCs w:val="22"/>
        </w:rPr>
        <w:noBreakHyphen/>
        <w:t>2941 of the 1976 Code is amended to read:</w:t>
      </w:r>
    </w:p>
    <w:p w:rsidR="00D56BBF" w:rsidRPr="00D56BBF" w:rsidRDefault="00D56BBF" w:rsidP="00D56BBF">
      <w:pPr>
        <w:rPr>
          <w:strike/>
          <w:snapToGrid w:val="0"/>
          <w:color w:val="auto"/>
          <w:szCs w:val="22"/>
        </w:rPr>
      </w:pPr>
      <w:r w:rsidRPr="00D56BBF">
        <w:rPr>
          <w:snapToGrid w:val="0"/>
          <w:color w:val="auto"/>
          <w:szCs w:val="22"/>
        </w:rPr>
        <w:tab/>
        <w:t>“Section 56</w:t>
      </w:r>
      <w:r w:rsidRPr="00D56BBF">
        <w:rPr>
          <w:snapToGrid w:val="0"/>
          <w:color w:val="auto"/>
          <w:szCs w:val="22"/>
        </w:rPr>
        <w:noBreakHyphen/>
        <w:t>5</w:t>
      </w:r>
      <w:r w:rsidRPr="00D56BBF">
        <w:rPr>
          <w:snapToGrid w:val="0"/>
          <w:color w:val="auto"/>
          <w:szCs w:val="22"/>
        </w:rPr>
        <w:noBreakHyphen/>
        <w:t>2941.</w:t>
      </w:r>
      <w:r w:rsidRPr="00D56BBF">
        <w:rPr>
          <w:snapToGrid w:val="0"/>
          <w:color w:val="auto"/>
          <w:szCs w:val="22"/>
        </w:rPr>
        <w:tab/>
        <w:t>(A)</w:t>
      </w:r>
      <w:r w:rsidRPr="00D56BBF">
        <w:rPr>
          <w:snapToGrid w:val="0"/>
          <w:color w:val="auto"/>
          <w:szCs w:val="22"/>
          <w:u w:val="single"/>
        </w:rPr>
        <w:t>(1)</w:t>
      </w:r>
      <w:r w:rsidRPr="00D56BBF">
        <w:rPr>
          <w:snapToGrid w:val="0"/>
          <w:color w:val="auto"/>
          <w:szCs w:val="22"/>
        </w:rPr>
        <w:tab/>
        <w:t>The Department of Motor Vehicles shall require a person who</w:t>
      </w:r>
      <w:r w:rsidRPr="00D56BBF">
        <w:rPr>
          <w:strike/>
          <w:snapToGrid w:val="0"/>
          <w:color w:val="auto"/>
          <w:szCs w:val="22"/>
        </w:rPr>
        <w:t xml:space="preserve"> is a resident of this State and who</w:t>
      </w:r>
      <w:r w:rsidRPr="00D56BBF">
        <w:rPr>
          <w:snapToGrid w:val="0"/>
          <w:color w:val="auto"/>
          <w:szCs w:val="22"/>
        </w:rPr>
        <w:t xml:space="preserve"> is convicted of violating the provisions of Sections 56</w:t>
      </w:r>
      <w:r w:rsidRPr="00D56BBF">
        <w:rPr>
          <w:snapToGrid w:val="0"/>
          <w:color w:val="auto"/>
          <w:szCs w:val="22"/>
        </w:rPr>
        <w:noBreakHyphen/>
        <w:t>5</w:t>
      </w:r>
      <w:r w:rsidRPr="00D56BBF">
        <w:rPr>
          <w:snapToGrid w:val="0"/>
          <w:color w:val="auto"/>
          <w:szCs w:val="22"/>
        </w:rPr>
        <w:noBreakHyphen/>
        <w:t>2930, 56</w:t>
      </w:r>
      <w:r w:rsidRPr="00D56BBF">
        <w:rPr>
          <w:snapToGrid w:val="0"/>
          <w:color w:val="auto"/>
          <w:szCs w:val="22"/>
        </w:rPr>
        <w:noBreakHyphen/>
        <w:t>5</w:t>
      </w:r>
      <w:r w:rsidRPr="00D56BBF">
        <w:rPr>
          <w:snapToGrid w:val="0"/>
          <w:color w:val="auto"/>
          <w:szCs w:val="22"/>
        </w:rPr>
        <w:noBreakHyphen/>
        <w:t>2933, 56</w:t>
      </w:r>
      <w:r w:rsidRPr="00D56BBF">
        <w:rPr>
          <w:snapToGrid w:val="0"/>
          <w:color w:val="auto"/>
          <w:szCs w:val="22"/>
        </w:rPr>
        <w:noBreakHyphen/>
        <w:t>5</w:t>
      </w:r>
      <w:r w:rsidRPr="00D56BBF">
        <w:rPr>
          <w:snapToGrid w:val="0"/>
          <w:color w:val="auto"/>
          <w:szCs w:val="22"/>
        </w:rPr>
        <w:noBreakHyphen/>
        <w:t>2945, 56</w:t>
      </w:r>
      <w:r w:rsidRPr="00D56BBF">
        <w:rPr>
          <w:snapToGrid w:val="0"/>
          <w:color w:val="auto"/>
          <w:szCs w:val="22"/>
        </w:rPr>
        <w:noBreakHyphen/>
        <w:t>5</w:t>
      </w:r>
      <w:r w:rsidRPr="00D56BBF">
        <w:rPr>
          <w:snapToGrid w:val="0"/>
          <w:color w:val="auto"/>
          <w:szCs w:val="22"/>
        </w:rPr>
        <w:noBreakHyphen/>
        <w:t>2947 except if the conviction was for Section 56</w:t>
      </w:r>
      <w:r w:rsidRPr="00D56BBF">
        <w:rPr>
          <w:snapToGrid w:val="0"/>
          <w:color w:val="auto"/>
          <w:szCs w:val="22"/>
        </w:rPr>
        <w:noBreakHyphen/>
        <w:t>5</w:t>
      </w:r>
      <w:r w:rsidRPr="00D56BBF">
        <w:rPr>
          <w:snapToGrid w:val="0"/>
          <w:color w:val="auto"/>
          <w:szCs w:val="22"/>
        </w:rPr>
        <w:noBreakHyphen/>
        <w:t>750, or a law of another state that prohibits a person from driving a motor vehicle while under the influence of alcohol or other drugs,</w:t>
      </w:r>
      <w:r w:rsidRPr="00D56BBF">
        <w:rPr>
          <w:snapToGrid w:val="0"/>
          <w:color w:val="auto"/>
          <w:szCs w:val="22"/>
          <w:u w:val="single"/>
        </w:rPr>
        <w:t xml:space="preserve"> or who is issued a temporary alcohol license pursuant to Section 56</w:t>
      </w:r>
      <w:r w:rsidRPr="00D56BBF">
        <w:rPr>
          <w:snapToGrid w:val="0"/>
          <w:color w:val="auto"/>
          <w:szCs w:val="22"/>
          <w:u w:val="single"/>
        </w:rPr>
        <w:noBreakHyphen/>
        <w:t>1</w:t>
      </w:r>
      <w:r w:rsidRPr="00D56BBF">
        <w:rPr>
          <w:snapToGrid w:val="0"/>
          <w:color w:val="auto"/>
          <w:szCs w:val="22"/>
          <w:u w:val="single"/>
        </w:rPr>
        <w:noBreakHyphen/>
        <w:t>286 or 56</w:t>
      </w:r>
      <w:r w:rsidRPr="00D56BBF">
        <w:rPr>
          <w:snapToGrid w:val="0"/>
          <w:color w:val="auto"/>
          <w:szCs w:val="22"/>
          <w:u w:val="single"/>
        </w:rPr>
        <w:noBreakHyphen/>
        <w:t>5</w:t>
      </w:r>
      <w:r w:rsidRPr="00D56BBF">
        <w:rPr>
          <w:snapToGrid w:val="0"/>
          <w:color w:val="auto"/>
          <w:szCs w:val="22"/>
          <w:u w:val="single"/>
        </w:rPr>
        <w:noBreakHyphen/>
        <w:t>2951,</w:t>
      </w:r>
      <w:r w:rsidRPr="00D56BBF">
        <w:rPr>
          <w:snapToGrid w:val="0"/>
          <w:color w:val="auto"/>
          <w:szCs w:val="22"/>
        </w:rPr>
        <w:t xml:space="preserve"> to have installed on any motor vehicle the person drives, except a moped </w:t>
      </w:r>
      <w:r w:rsidRPr="00D56BBF">
        <w:rPr>
          <w:snapToGrid w:val="0"/>
          <w:color w:val="auto"/>
          <w:szCs w:val="22"/>
          <w:u w:val="single"/>
        </w:rPr>
        <w:t>or motorcycle</w:t>
      </w:r>
      <w:r w:rsidRPr="00D56BBF">
        <w:rPr>
          <w:snapToGrid w:val="0"/>
          <w:color w:val="auto"/>
          <w:szCs w:val="22"/>
        </w:rPr>
        <w:t xml:space="preserve">, an ignition interlock device designed to prevent driving of the motor vehicle if the person has consumed alcoholic beverages. </w:t>
      </w:r>
      <w:r w:rsidRPr="00D56BBF">
        <w:rPr>
          <w:strike/>
          <w:snapToGrid w:val="0"/>
          <w:color w:val="auto"/>
          <w:szCs w:val="22"/>
        </w:rPr>
        <w:t>This section does not apply to a person convicted of a first offense violation of Section 56</w:t>
      </w:r>
      <w:r w:rsidRPr="00D56BBF">
        <w:rPr>
          <w:strike/>
          <w:snapToGrid w:val="0"/>
          <w:color w:val="auto"/>
          <w:szCs w:val="22"/>
        </w:rPr>
        <w:noBreakHyphen/>
        <w:t>5</w:t>
      </w:r>
      <w:r w:rsidRPr="00D56BBF">
        <w:rPr>
          <w:strike/>
          <w:snapToGrid w:val="0"/>
          <w:color w:val="auto"/>
          <w:szCs w:val="22"/>
        </w:rPr>
        <w:noBreakHyphen/>
        <w:t>2930 or 56</w:t>
      </w:r>
      <w:r w:rsidRPr="00D56BBF">
        <w:rPr>
          <w:strike/>
          <w:snapToGrid w:val="0"/>
          <w:color w:val="auto"/>
          <w:szCs w:val="22"/>
        </w:rPr>
        <w:noBreakHyphen/>
        <w:t>5</w:t>
      </w:r>
      <w:r w:rsidRPr="00D56BBF">
        <w:rPr>
          <w:strike/>
          <w:snapToGrid w:val="0"/>
          <w:color w:val="auto"/>
          <w:szCs w:val="22"/>
        </w:rPr>
        <w:noBreakHyphen/>
        <w:t>2933, unless the person submitted to a breath test pursuant to Section 56</w:t>
      </w:r>
      <w:r w:rsidRPr="00D56BBF">
        <w:rPr>
          <w:strike/>
          <w:snapToGrid w:val="0"/>
          <w:color w:val="auto"/>
          <w:szCs w:val="22"/>
        </w:rPr>
        <w:noBreakHyphen/>
        <w:t>5</w:t>
      </w:r>
      <w:r w:rsidRPr="00D56BBF">
        <w:rPr>
          <w:strike/>
          <w:snapToGrid w:val="0"/>
          <w:color w:val="auto"/>
          <w:szCs w:val="22"/>
        </w:rPr>
        <w:noBreakHyphen/>
        <w:t>2950 and had an alcohol concentration of fifteen one</w:t>
      </w:r>
      <w:r w:rsidRPr="00D56BBF">
        <w:rPr>
          <w:strike/>
          <w:snapToGrid w:val="0"/>
          <w:color w:val="auto"/>
          <w:szCs w:val="22"/>
        </w:rPr>
        <w:noBreakHyphen/>
        <w:t>hundredths of one percent or more.</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(2)</w:t>
      </w:r>
      <w:r w:rsidRPr="00D56BBF">
        <w:rPr>
          <w:snapToGrid w:val="0"/>
          <w:szCs w:val="22"/>
        </w:rPr>
        <w:tab/>
        <w:t>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(3)</w:t>
      </w:r>
      <w:r w:rsidRPr="00D56BBF">
        <w:rPr>
          <w:snapToGrid w:val="0"/>
          <w:szCs w:val="22"/>
        </w:rPr>
        <w:tab/>
        <w:t>The department also shall require a person who has enrolled in the Ignition Interlock Device Program in lieu of the remainder of a driver’s license suspension</w:t>
      </w:r>
      <w:r w:rsidRPr="00EF6382">
        <w:rPr>
          <w:snapToGrid w:val="0"/>
          <w:szCs w:val="22"/>
        </w:rPr>
        <w:t xml:space="preserve">, </w:t>
      </w:r>
      <w:r w:rsidRPr="00D56BBF">
        <w:rPr>
          <w:snapToGrid w:val="0"/>
          <w:szCs w:val="22"/>
          <w:u w:val="single"/>
        </w:rPr>
        <w:t>denial of license to operate a vehicle as an habitual offender pursuant to Section 56</w:t>
      </w:r>
      <w:r w:rsidRPr="00D56BBF">
        <w:rPr>
          <w:snapToGrid w:val="0"/>
          <w:szCs w:val="22"/>
          <w:u w:val="single"/>
        </w:rPr>
        <w:noBreakHyphen/>
        <w:t>1</w:t>
      </w:r>
      <w:r w:rsidRPr="00D56BBF">
        <w:rPr>
          <w:snapToGrid w:val="0"/>
          <w:szCs w:val="22"/>
          <w:u w:val="single"/>
        </w:rPr>
        <w:noBreakHyphen/>
        <w:t>1090,</w:t>
      </w:r>
      <w:r w:rsidRPr="00D56BBF">
        <w:rPr>
          <w:snapToGrid w:val="0"/>
          <w:szCs w:val="22"/>
        </w:rPr>
        <w:t xml:space="preserve"> or denial of the issuance of a driver’s license or permit to have an ignition interlock device installed on any motor vehicle the person drives, except a moped </w:t>
      </w:r>
      <w:r w:rsidRPr="00D56BBF">
        <w:rPr>
          <w:snapToGrid w:val="0"/>
          <w:szCs w:val="22"/>
          <w:u w:val="single"/>
        </w:rPr>
        <w:t>or motorcycle</w:t>
      </w:r>
      <w:r w:rsidRPr="00D56BBF">
        <w:rPr>
          <w:snapToGrid w:val="0"/>
          <w:szCs w:val="22"/>
        </w:rPr>
        <w:t>.</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(4)</w:t>
      </w:r>
      <w:r w:rsidRPr="00D56BBF">
        <w:rPr>
          <w:snapToGrid w:val="0"/>
          <w:szCs w:val="22"/>
        </w:rPr>
        <w:tab/>
        <w:t>The length of time that a device is required to be affixed to a motor vehicle as</w:t>
      </w:r>
      <w:r w:rsidRPr="00D56BBF">
        <w:rPr>
          <w:snapToGrid w:val="0"/>
          <w:szCs w:val="22"/>
          <w:u w:val="single"/>
        </w:rPr>
        <w:t xml:space="preserve"> is</w:t>
      </w:r>
      <w:r w:rsidRPr="00D56BBF">
        <w:rPr>
          <w:snapToGrid w:val="0"/>
          <w:szCs w:val="22"/>
        </w:rPr>
        <w:t xml:space="preserve"> set forth in </w:t>
      </w:r>
      <w:r w:rsidRPr="00D56BBF">
        <w:rPr>
          <w:strike/>
          <w:snapToGrid w:val="0"/>
          <w:szCs w:val="22"/>
        </w:rPr>
        <w:t>Sections</w:t>
      </w:r>
      <w:r w:rsidRPr="00D56BBF">
        <w:rPr>
          <w:snapToGrid w:val="0"/>
          <w:szCs w:val="22"/>
        </w:rPr>
        <w:t xml:space="preserve"> </w:t>
      </w:r>
      <w:r w:rsidRPr="00D56BBF">
        <w:rPr>
          <w:snapToGrid w:val="0"/>
          <w:szCs w:val="22"/>
          <w:u w:val="single"/>
        </w:rPr>
        <w:t>Section</w:t>
      </w:r>
      <w:r w:rsidRPr="00D56BBF">
        <w:rPr>
          <w:snapToGrid w:val="0"/>
          <w:szCs w:val="22"/>
        </w:rPr>
        <w:t xml:space="preserve"> 56</w:t>
      </w:r>
      <w:r w:rsidRPr="00D56BBF">
        <w:rPr>
          <w:snapToGrid w:val="0"/>
          <w:szCs w:val="22"/>
        </w:rPr>
        <w:noBreakHyphen/>
        <w:t>1</w:t>
      </w:r>
      <w:r w:rsidRPr="00D56BBF">
        <w:rPr>
          <w:snapToGrid w:val="0"/>
          <w:szCs w:val="22"/>
        </w:rPr>
        <w:noBreakHyphen/>
        <w:t>286</w:t>
      </w:r>
      <w:r w:rsidRPr="00D56BBF">
        <w:rPr>
          <w:strike/>
          <w:snapToGrid w:val="0"/>
          <w:szCs w:val="22"/>
        </w:rPr>
        <w:t>,</w:t>
      </w:r>
      <w:r w:rsidRPr="00D56BBF">
        <w:rPr>
          <w:snapToGrid w:val="0"/>
          <w:szCs w:val="22"/>
          <w:u w:val="single"/>
        </w:rPr>
        <w:t>;</w:t>
      </w:r>
      <w:r w:rsidRPr="00D56BBF">
        <w:rPr>
          <w:snapToGrid w:val="0"/>
          <w:szCs w:val="22"/>
        </w:rPr>
        <w:t xml:space="preserve"> </w:t>
      </w:r>
      <w:r w:rsidRPr="00D56BBF">
        <w:rPr>
          <w:snapToGrid w:val="0"/>
          <w:szCs w:val="22"/>
          <w:u w:val="single"/>
        </w:rPr>
        <w:t>56</w:t>
      </w:r>
      <w:r w:rsidRPr="00D56BBF">
        <w:rPr>
          <w:snapToGrid w:val="0"/>
          <w:szCs w:val="22"/>
          <w:u w:val="single"/>
        </w:rPr>
        <w:noBreakHyphen/>
        <w:t>1</w:t>
      </w:r>
      <w:r w:rsidRPr="00D56BBF">
        <w:rPr>
          <w:snapToGrid w:val="0"/>
          <w:szCs w:val="22"/>
          <w:u w:val="single"/>
        </w:rPr>
        <w:noBreakHyphen/>
        <w:t>1090;</w:t>
      </w:r>
      <w:r w:rsidRPr="00D56BBF">
        <w:rPr>
          <w:snapToGrid w:val="0"/>
          <w:szCs w:val="22"/>
        </w:rPr>
        <w:t xml:space="preserve"> 56</w:t>
      </w:r>
      <w:r w:rsidRPr="00D56BBF">
        <w:rPr>
          <w:snapToGrid w:val="0"/>
          <w:szCs w:val="22"/>
        </w:rPr>
        <w:noBreakHyphen/>
        <w:t>5</w:t>
      </w:r>
      <w:r w:rsidRPr="00D56BBF">
        <w:rPr>
          <w:snapToGrid w:val="0"/>
          <w:szCs w:val="22"/>
        </w:rPr>
        <w:noBreakHyphen/>
        <w:t>2945</w:t>
      </w:r>
      <w:r w:rsidRPr="00D56BBF">
        <w:rPr>
          <w:strike/>
          <w:snapToGrid w:val="0"/>
          <w:szCs w:val="22"/>
        </w:rPr>
        <w:t>,</w:t>
      </w:r>
      <w:r w:rsidRPr="00D56BBF">
        <w:rPr>
          <w:snapToGrid w:val="0"/>
          <w:szCs w:val="22"/>
          <w:u w:val="single"/>
        </w:rPr>
        <w:t>;</w:t>
      </w:r>
      <w:r w:rsidRPr="00D56BBF">
        <w:rPr>
          <w:snapToGrid w:val="0"/>
          <w:szCs w:val="22"/>
        </w:rPr>
        <w:t xml:space="preserve"> </w:t>
      </w:r>
      <w:r w:rsidRPr="00D56BBF">
        <w:rPr>
          <w:strike/>
          <w:snapToGrid w:val="0"/>
          <w:szCs w:val="22"/>
        </w:rPr>
        <w:t>56</w:t>
      </w:r>
      <w:r w:rsidRPr="00D56BBF">
        <w:rPr>
          <w:strike/>
          <w:snapToGrid w:val="0"/>
          <w:szCs w:val="22"/>
        </w:rPr>
        <w:noBreakHyphen/>
        <w:t>5</w:t>
      </w:r>
      <w:r w:rsidRPr="00D56BBF">
        <w:rPr>
          <w:strike/>
          <w:snapToGrid w:val="0"/>
          <w:szCs w:val="22"/>
        </w:rPr>
        <w:noBreakHyphen/>
        <w:t>2947 except if the conviction was for Sections 56</w:t>
      </w:r>
      <w:r w:rsidRPr="00D56BBF">
        <w:rPr>
          <w:strike/>
          <w:snapToGrid w:val="0"/>
          <w:szCs w:val="22"/>
        </w:rPr>
        <w:noBreakHyphen/>
        <w:t>5</w:t>
      </w:r>
      <w:r w:rsidRPr="00D56BBF">
        <w:rPr>
          <w:strike/>
          <w:snapToGrid w:val="0"/>
          <w:szCs w:val="22"/>
        </w:rPr>
        <w:noBreakHyphen/>
        <w:t>750,</w:t>
      </w:r>
      <w:r w:rsidRPr="00D56BBF">
        <w:rPr>
          <w:snapToGrid w:val="0"/>
          <w:szCs w:val="22"/>
        </w:rPr>
        <w:t xml:space="preserve"> 56</w:t>
      </w:r>
      <w:r w:rsidRPr="00D56BBF">
        <w:rPr>
          <w:snapToGrid w:val="0"/>
          <w:szCs w:val="22"/>
        </w:rPr>
        <w:noBreakHyphen/>
        <w:t>5</w:t>
      </w:r>
      <w:r w:rsidRPr="00D56BBF">
        <w:rPr>
          <w:snapToGrid w:val="0"/>
          <w:szCs w:val="22"/>
        </w:rPr>
        <w:noBreakHyphen/>
        <w:t>2951</w:t>
      </w:r>
      <w:r w:rsidRPr="00D56BBF">
        <w:rPr>
          <w:strike/>
          <w:snapToGrid w:val="0"/>
          <w:szCs w:val="22"/>
        </w:rPr>
        <w:t>, and</w:t>
      </w:r>
      <w:r w:rsidRPr="00D56BBF">
        <w:rPr>
          <w:snapToGrid w:val="0"/>
          <w:szCs w:val="22"/>
          <w:u w:val="single"/>
        </w:rPr>
        <w:t>;</w:t>
      </w:r>
      <w:r w:rsidRPr="00D56BBF">
        <w:rPr>
          <w:snapToGrid w:val="0"/>
          <w:szCs w:val="22"/>
        </w:rPr>
        <w:t xml:space="preserve"> 56</w:t>
      </w:r>
      <w:r w:rsidRPr="00D56BBF">
        <w:rPr>
          <w:snapToGrid w:val="0"/>
          <w:szCs w:val="22"/>
        </w:rPr>
        <w:noBreakHyphen/>
        <w:t>5</w:t>
      </w:r>
      <w:r w:rsidRPr="00D56BBF">
        <w:rPr>
          <w:snapToGrid w:val="0"/>
          <w:szCs w:val="22"/>
        </w:rPr>
        <w:noBreakHyphen/>
        <w:t>2990</w:t>
      </w:r>
      <w:r w:rsidRPr="00D56BBF">
        <w:rPr>
          <w:snapToGrid w:val="0"/>
          <w:szCs w:val="22"/>
          <w:u w:val="single"/>
        </w:rPr>
        <w:t>; or 56</w:t>
      </w:r>
      <w:r w:rsidRPr="00D56BBF">
        <w:rPr>
          <w:snapToGrid w:val="0"/>
          <w:szCs w:val="22"/>
          <w:u w:val="single"/>
        </w:rPr>
        <w:noBreakHyphen/>
        <w:t>5</w:t>
      </w:r>
      <w:r w:rsidRPr="00D56BBF">
        <w:rPr>
          <w:snapToGrid w:val="0"/>
          <w:szCs w:val="22"/>
          <w:u w:val="single"/>
        </w:rPr>
        <w:noBreakHyphen/>
        <w:t>2947, except if the conviction was for Section 56</w:t>
      </w:r>
      <w:r w:rsidRPr="00D56BBF">
        <w:rPr>
          <w:snapToGrid w:val="0"/>
          <w:szCs w:val="22"/>
          <w:u w:val="single"/>
        </w:rPr>
        <w:noBreakHyphen/>
        <w:t>5</w:t>
      </w:r>
      <w:r w:rsidRPr="00D56BBF">
        <w:rPr>
          <w:snapToGrid w:val="0"/>
          <w:szCs w:val="22"/>
          <w:u w:val="single"/>
        </w:rPr>
        <w:noBreakHyphen/>
        <w:t>750</w:t>
      </w:r>
      <w:r w:rsidRPr="00D56BBF">
        <w:rPr>
          <w:snapToGrid w:val="0"/>
          <w:szCs w:val="22"/>
        </w:rPr>
        <w:t>.</w:t>
      </w:r>
    </w:p>
    <w:p w:rsidR="00D56BBF" w:rsidRPr="00D56BBF" w:rsidRDefault="00D56BBF" w:rsidP="00D56BBF">
      <w:pPr>
        <w:rPr>
          <w:snapToGrid w:val="0"/>
          <w:color w:val="auto"/>
          <w:szCs w:val="22"/>
        </w:rPr>
      </w:pPr>
      <w:r w:rsidRPr="00D56BBF">
        <w:rPr>
          <w:snapToGrid w:val="0"/>
          <w:color w:val="auto"/>
          <w:szCs w:val="22"/>
        </w:rPr>
        <w:tab/>
        <w:t>(B)</w:t>
      </w:r>
      <w:r w:rsidRPr="00D56BBF">
        <w:rPr>
          <w:snapToGrid w:val="0"/>
          <w:color w:val="auto"/>
          <w:szCs w:val="22"/>
        </w:rPr>
        <w:tab/>
        <w:t>Notwithstanding the pleadings, for purposes of a second or a subsequent offense, the specified length of time that a device is required to be affixed to a motor vehicle is based on the Department of Motor Vehicle’s records for offenses pursuant to Section 56</w:t>
      </w:r>
      <w:r w:rsidRPr="00D56BBF">
        <w:rPr>
          <w:snapToGrid w:val="0"/>
          <w:color w:val="auto"/>
          <w:szCs w:val="22"/>
        </w:rPr>
        <w:noBreakHyphen/>
        <w:t>1</w:t>
      </w:r>
      <w:r w:rsidRPr="00D56BBF">
        <w:rPr>
          <w:snapToGrid w:val="0"/>
          <w:color w:val="auto"/>
          <w:szCs w:val="22"/>
        </w:rPr>
        <w:noBreakHyphen/>
        <w:t>286</w:t>
      </w:r>
      <w:r w:rsidRPr="00D56BBF">
        <w:rPr>
          <w:strike/>
          <w:snapToGrid w:val="0"/>
          <w:color w:val="auto"/>
          <w:szCs w:val="22"/>
        </w:rPr>
        <w:t>,</w:t>
      </w:r>
      <w:r w:rsidRPr="00D56BBF">
        <w:rPr>
          <w:snapToGrid w:val="0"/>
          <w:color w:val="auto"/>
          <w:szCs w:val="22"/>
          <w:u w:val="single"/>
        </w:rPr>
        <w:t>;</w:t>
      </w:r>
      <w:r w:rsidRPr="00D56BBF">
        <w:rPr>
          <w:snapToGrid w:val="0"/>
          <w:color w:val="auto"/>
          <w:szCs w:val="22"/>
        </w:rPr>
        <w:t xml:space="preserve"> </w:t>
      </w:r>
      <w:r w:rsidRPr="00D56BBF">
        <w:rPr>
          <w:snapToGrid w:val="0"/>
          <w:color w:val="auto"/>
          <w:szCs w:val="22"/>
          <w:u w:val="single"/>
        </w:rPr>
        <w:t>56</w:t>
      </w:r>
      <w:r w:rsidRPr="00D56BBF">
        <w:rPr>
          <w:snapToGrid w:val="0"/>
          <w:color w:val="auto"/>
          <w:szCs w:val="22"/>
          <w:u w:val="single"/>
        </w:rPr>
        <w:noBreakHyphen/>
        <w:t>1</w:t>
      </w:r>
      <w:r w:rsidRPr="00D56BBF">
        <w:rPr>
          <w:snapToGrid w:val="0"/>
          <w:color w:val="auto"/>
          <w:szCs w:val="22"/>
          <w:u w:val="single"/>
        </w:rPr>
        <w:noBreakHyphen/>
        <w:t>1090;</w:t>
      </w:r>
      <w:r w:rsidRPr="00D56BBF">
        <w:rPr>
          <w:snapToGrid w:val="0"/>
          <w:color w:val="auto"/>
          <w:szCs w:val="22"/>
        </w:rPr>
        <w:t xml:space="preserve"> 56</w:t>
      </w:r>
      <w:r w:rsidRPr="00D56BBF">
        <w:rPr>
          <w:snapToGrid w:val="0"/>
          <w:color w:val="auto"/>
          <w:szCs w:val="22"/>
        </w:rPr>
        <w:noBreakHyphen/>
        <w:t>5</w:t>
      </w:r>
      <w:r w:rsidRPr="00D56BBF">
        <w:rPr>
          <w:snapToGrid w:val="0"/>
          <w:color w:val="auto"/>
          <w:szCs w:val="22"/>
        </w:rPr>
        <w:noBreakHyphen/>
        <w:t>2930</w:t>
      </w:r>
      <w:r w:rsidRPr="00D56BBF">
        <w:rPr>
          <w:strike/>
          <w:snapToGrid w:val="0"/>
          <w:color w:val="auto"/>
          <w:szCs w:val="22"/>
        </w:rPr>
        <w:t>,</w:t>
      </w:r>
      <w:r w:rsidRPr="00D56BBF">
        <w:rPr>
          <w:snapToGrid w:val="0"/>
          <w:color w:val="auto"/>
          <w:szCs w:val="22"/>
          <w:u w:val="single"/>
        </w:rPr>
        <w:t>;</w:t>
      </w:r>
      <w:r w:rsidRPr="00D56BBF">
        <w:rPr>
          <w:snapToGrid w:val="0"/>
          <w:color w:val="auto"/>
          <w:szCs w:val="22"/>
        </w:rPr>
        <w:t xml:space="preserve"> 56</w:t>
      </w:r>
      <w:r w:rsidRPr="00D56BBF">
        <w:rPr>
          <w:snapToGrid w:val="0"/>
          <w:color w:val="auto"/>
          <w:szCs w:val="22"/>
        </w:rPr>
        <w:noBreakHyphen/>
        <w:t>5</w:t>
      </w:r>
      <w:r w:rsidRPr="00D56BBF">
        <w:rPr>
          <w:snapToGrid w:val="0"/>
          <w:color w:val="auto"/>
          <w:szCs w:val="22"/>
        </w:rPr>
        <w:noBreakHyphen/>
        <w:t>2933</w:t>
      </w:r>
      <w:r w:rsidRPr="00D56BBF">
        <w:rPr>
          <w:strike/>
          <w:snapToGrid w:val="0"/>
          <w:color w:val="auto"/>
          <w:szCs w:val="22"/>
        </w:rPr>
        <w:t>,</w:t>
      </w:r>
      <w:r w:rsidRPr="00D56BBF">
        <w:rPr>
          <w:snapToGrid w:val="0"/>
          <w:color w:val="auto"/>
          <w:szCs w:val="22"/>
          <w:u w:val="single"/>
        </w:rPr>
        <w:t>;</w:t>
      </w:r>
      <w:r w:rsidRPr="00D56BBF">
        <w:rPr>
          <w:snapToGrid w:val="0"/>
          <w:color w:val="auto"/>
          <w:szCs w:val="22"/>
        </w:rPr>
        <w:t xml:space="preserve"> 56</w:t>
      </w:r>
      <w:r w:rsidRPr="00D56BBF">
        <w:rPr>
          <w:snapToGrid w:val="0"/>
          <w:color w:val="auto"/>
          <w:szCs w:val="22"/>
        </w:rPr>
        <w:noBreakHyphen/>
        <w:t>5</w:t>
      </w:r>
      <w:r w:rsidRPr="00D56BBF">
        <w:rPr>
          <w:snapToGrid w:val="0"/>
          <w:color w:val="auto"/>
          <w:szCs w:val="22"/>
        </w:rPr>
        <w:noBreakHyphen/>
        <w:t>2945</w:t>
      </w:r>
      <w:r w:rsidRPr="00D56BBF">
        <w:rPr>
          <w:strike/>
          <w:snapToGrid w:val="0"/>
          <w:color w:val="auto"/>
          <w:szCs w:val="22"/>
        </w:rPr>
        <w:t>,</w:t>
      </w:r>
      <w:r w:rsidRPr="00D56BBF">
        <w:rPr>
          <w:snapToGrid w:val="0"/>
          <w:color w:val="auto"/>
          <w:szCs w:val="22"/>
          <w:u w:val="single"/>
        </w:rPr>
        <w:t>;</w:t>
      </w:r>
      <w:r w:rsidRPr="00D56BBF">
        <w:rPr>
          <w:snapToGrid w:val="0"/>
          <w:color w:val="auto"/>
          <w:szCs w:val="22"/>
        </w:rPr>
        <w:t xml:space="preserve"> </w:t>
      </w:r>
      <w:r w:rsidRPr="00D56BBF">
        <w:rPr>
          <w:strike/>
          <w:snapToGrid w:val="0"/>
          <w:color w:val="auto"/>
          <w:szCs w:val="22"/>
        </w:rPr>
        <w:t>56</w:t>
      </w:r>
      <w:r w:rsidRPr="00D56BBF">
        <w:rPr>
          <w:strike/>
          <w:snapToGrid w:val="0"/>
          <w:color w:val="auto"/>
          <w:szCs w:val="22"/>
        </w:rPr>
        <w:noBreakHyphen/>
        <w:t>5</w:t>
      </w:r>
      <w:r w:rsidRPr="00D56BBF">
        <w:rPr>
          <w:strike/>
          <w:snapToGrid w:val="0"/>
          <w:color w:val="auto"/>
          <w:szCs w:val="22"/>
        </w:rPr>
        <w:noBreakHyphen/>
        <w:t>2947 except if the conviction was for Sections 56</w:t>
      </w:r>
      <w:r w:rsidRPr="00D56BBF">
        <w:rPr>
          <w:strike/>
          <w:snapToGrid w:val="0"/>
          <w:color w:val="auto"/>
          <w:szCs w:val="22"/>
        </w:rPr>
        <w:noBreakHyphen/>
        <w:t>5</w:t>
      </w:r>
      <w:r w:rsidRPr="00D56BBF">
        <w:rPr>
          <w:strike/>
          <w:snapToGrid w:val="0"/>
          <w:color w:val="auto"/>
          <w:szCs w:val="22"/>
        </w:rPr>
        <w:noBreakHyphen/>
        <w:t>750,</w:t>
      </w:r>
      <w:r w:rsidRPr="00D56BBF">
        <w:rPr>
          <w:snapToGrid w:val="0"/>
          <w:color w:val="auto"/>
          <w:szCs w:val="22"/>
        </w:rPr>
        <w:t xml:space="preserve"> 56</w:t>
      </w:r>
      <w:r w:rsidRPr="00D56BBF">
        <w:rPr>
          <w:snapToGrid w:val="0"/>
          <w:color w:val="auto"/>
          <w:szCs w:val="22"/>
        </w:rPr>
        <w:noBreakHyphen/>
        <w:t>5</w:t>
      </w:r>
      <w:r w:rsidRPr="00D56BBF">
        <w:rPr>
          <w:snapToGrid w:val="0"/>
          <w:color w:val="auto"/>
          <w:szCs w:val="22"/>
        </w:rPr>
        <w:noBreakHyphen/>
        <w:t>2950</w:t>
      </w:r>
      <w:r w:rsidRPr="00D56BBF">
        <w:rPr>
          <w:strike/>
          <w:snapToGrid w:val="0"/>
          <w:color w:val="auto"/>
          <w:szCs w:val="22"/>
        </w:rPr>
        <w:t>,</w:t>
      </w:r>
      <w:r w:rsidRPr="00D56BBF">
        <w:rPr>
          <w:snapToGrid w:val="0"/>
          <w:color w:val="auto"/>
          <w:szCs w:val="22"/>
          <w:u w:val="single"/>
        </w:rPr>
        <w:t>;</w:t>
      </w:r>
      <w:r w:rsidRPr="00D56BBF">
        <w:rPr>
          <w:snapToGrid w:val="0"/>
          <w:color w:val="auto"/>
          <w:szCs w:val="22"/>
        </w:rPr>
        <w:t xml:space="preserve"> or 56</w:t>
      </w:r>
      <w:r w:rsidRPr="00D56BBF">
        <w:rPr>
          <w:snapToGrid w:val="0"/>
          <w:color w:val="auto"/>
          <w:szCs w:val="22"/>
        </w:rPr>
        <w:noBreakHyphen/>
        <w:t>5</w:t>
      </w:r>
      <w:r w:rsidRPr="00D56BBF">
        <w:rPr>
          <w:snapToGrid w:val="0"/>
          <w:color w:val="auto"/>
          <w:szCs w:val="22"/>
        </w:rPr>
        <w:noBreakHyphen/>
        <w:t>2951</w:t>
      </w:r>
      <w:r w:rsidRPr="00D56BBF">
        <w:rPr>
          <w:snapToGrid w:val="0"/>
          <w:color w:val="auto"/>
          <w:szCs w:val="22"/>
          <w:u w:val="single"/>
        </w:rPr>
        <w:t>; or 56</w:t>
      </w:r>
      <w:r w:rsidRPr="00D56BBF">
        <w:rPr>
          <w:snapToGrid w:val="0"/>
          <w:color w:val="auto"/>
          <w:szCs w:val="22"/>
          <w:u w:val="single"/>
        </w:rPr>
        <w:noBreakHyphen/>
        <w:t>5</w:t>
      </w:r>
      <w:r w:rsidRPr="00D56BBF">
        <w:rPr>
          <w:snapToGrid w:val="0"/>
          <w:color w:val="auto"/>
          <w:szCs w:val="22"/>
          <w:u w:val="single"/>
        </w:rPr>
        <w:noBreakHyphen/>
        <w:t>2947, except if the conviction was for Section 56</w:t>
      </w:r>
      <w:r w:rsidRPr="00D56BBF">
        <w:rPr>
          <w:snapToGrid w:val="0"/>
          <w:color w:val="auto"/>
          <w:szCs w:val="22"/>
          <w:u w:val="single"/>
        </w:rPr>
        <w:noBreakHyphen/>
        <w:t>5</w:t>
      </w:r>
      <w:r w:rsidRPr="00D56BBF">
        <w:rPr>
          <w:snapToGrid w:val="0"/>
          <w:color w:val="auto"/>
          <w:szCs w:val="22"/>
          <w:u w:val="single"/>
        </w:rPr>
        <w:noBreakHyphen/>
        <w:t>750</w:t>
      </w:r>
      <w:r w:rsidRPr="00D56BBF">
        <w:rPr>
          <w:snapToGrid w:val="0"/>
          <w:color w:val="auto"/>
          <w:szCs w:val="22"/>
        </w:rPr>
        <w:t>.</w:t>
      </w:r>
    </w:p>
    <w:p w:rsidR="00D56BBF" w:rsidRPr="00D56BBF" w:rsidRDefault="00D56BBF" w:rsidP="00D56BBF">
      <w:pPr>
        <w:rPr>
          <w:snapToGrid w:val="0"/>
          <w:color w:val="auto"/>
          <w:szCs w:val="22"/>
        </w:rPr>
      </w:pPr>
      <w:r w:rsidRPr="00D56BBF">
        <w:rPr>
          <w:snapToGrid w:val="0"/>
          <w:color w:val="auto"/>
          <w:szCs w:val="22"/>
        </w:rPr>
        <w:tab/>
        <w:t>(C)</w:t>
      </w:r>
      <w:r w:rsidRPr="00D56BBF">
        <w:rPr>
          <w:snapToGrid w:val="0"/>
          <w:color w:val="auto"/>
          <w:szCs w:val="22"/>
        </w:rPr>
        <w:tab/>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D56BBF" w:rsidRPr="00D56BBF" w:rsidRDefault="00D56BBF" w:rsidP="00D56BBF">
      <w:pPr>
        <w:rPr>
          <w:snapToGrid w:val="0"/>
          <w:color w:val="auto"/>
          <w:szCs w:val="22"/>
        </w:rPr>
      </w:pPr>
      <w:r w:rsidRPr="00D56BBF">
        <w:rPr>
          <w:snapToGrid w:val="0"/>
          <w:color w:val="auto"/>
          <w:szCs w:val="22"/>
        </w:rPr>
        <w:tab/>
        <w:t>(D)</w:t>
      </w:r>
      <w:r w:rsidRPr="00D56BBF">
        <w:rPr>
          <w:snapToGrid w:val="0"/>
          <w:color w:val="auto"/>
          <w:szCs w:val="22"/>
        </w:rPr>
        <w:tab/>
        <w:t>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D56BBF" w:rsidRPr="00D56BBF" w:rsidRDefault="00D56BBF" w:rsidP="00D56BBF">
      <w:pPr>
        <w:rPr>
          <w:snapToGrid w:val="0"/>
          <w:color w:val="auto"/>
          <w:szCs w:val="22"/>
        </w:rPr>
      </w:pPr>
      <w:r w:rsidRPr="00D56BBF">
        <w:rPr>
          <w:snapToGrid w:val="0"/>
          <w:color w:val="auto"/>
          <w:szCs w:val="22"/>
        </w:rPr>
        <w:tab/>
        <w:t>(E)</w:t>
      </w:r>
      <w:r w:rsidRPr="00D56BBF">
        <w:rPr>
          <w:snapToGrid w:val="0"/>
          <w:color w:val="auto"/>
          <w:szCs w:val="22"/>
        </w:rPr>
        <w:tab/>
        <w:t>The person must be subject to an Ignition Interlock Device Point System managed by the Department of Probation, Parole and Pardon Services. A person accumulating a total of:</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(1)</w:t>
      </w:r>
      <w:r w:rsidRPr="00D56BBF">
        <w:rPr>
          <w:snapToGrid w:val="0"/>
          <w:color w:val="auto"/>
          <w:szCs w:val="22"/>
        </w:rPr>
        <w:tab/>
        <w:t>two points or more, but less than three points, must have the length of time that the device is required extended by two months;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(2)</w:t>
      </w:r>
      <w:r w:rsidRPr="00D56BBF">
        <w:rPr>
          <w:snapToGrid w:val="0"/>
          <w:color w:val="auto"/>
          <w:szCs w:val="22"/>
        </w:rPr>
        <w:tab/>
        <w:t>three points or more, but less than four points, must have the length of time that the device is required extended by four months, shall submit to a substance abuse assessment pursuant to Section 56</w:t>
      </w:r>
      <w:r w:rsidRPr="00D56BBF">
        <w:rPr>
          <w:snapToGrid w:val="0"/>
          <w:color w:val="auto"/>
          <w:szCs w:val="22"/>
        </w:rPr>
        <w:noBreakHyphen/>
        <w:t>5</w:t>
      </w:r>
      <w:r w:rsidRPr="00D56BBF">
        <w:rPr>
          <w:snapToGrid w:val="0"/>
          <w:color w:val="auto"/>
          <w:szCs w:val="22"/>
        </w:rPr>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(3)</w:t>
      </w:r>
      <w:r w:rsidRPr="00D56BBF">
        <w:rPr>
          <w:snapToGrid w:val="0"/>
          <w:color w:val="auto"/>
          <w:szCs w:val="22"/>
        </w:rPr>
        <w:tab/>
        <w:t>four points or more must have the person’s ignition interlock restricted license suspended for a period of six months, shall submit to a substance abuse assessment pursuant to Section 56</w:t>
      </w:r>
      <w:r w:rsidRPr="00D56BBF">
        <w:rPr>
          <w:snapToGrid w:val="0"/>
          <w:color w:val="auto"/>
          <w:szCs w:val="22"/>
        </w:rPr>
        <w:noBreakHyphen/>
        <w:t>5</w:t>
      </w:r>
      <w:r w:rsidRPr="00D56BBF">
        <w:rPr>
          <w:snapToGrid w:val="0"/>
          <w:color w:val="auto"/>
          <w:szCs w:val="22"/>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D56BBF">
        <w:rPr>
          <w:snapToGrid w:val="0"/>
          <w:color w:val="auto"/>
          <w:szCs w:val="22"/>
        </w:rPr>
        <w:noBreakHyphen/>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Pr="00D56BBF">
        <w:rPr>
          <w:snapToGrid w:val="0"/>
          <w:color w:val="auto"/>
          <w:szCs w:val="22"/>
        </w:rPr>
        <w:noBreakHyphen/>
        <w:t>month suspension, the Department of Probation, Parole and Pardon Services shall reset the person’s point total to zero points, and the person shall complete the remaining period of time on the ignition interlock device.</w:t>
      </w:r>
    </w:p>
    <w:p w:rsidR="00D56BBF" w:rsidRPr="00D56BBF" w:rsidRDefault="00D56BBF" w:rsidP="00D56BBF">
      <w:pPr>
        <w:rPr>
          <w:snapToGrid w:val="0"/>
          <w:color w:val="auto"/>
          <w:szCs w:val="22"/>
        </w:rPr>
      </w:pPr>
      <w:r w:rsidRPr="00D56BBF">
        <w:rPr>
          <w:snapToGrid w:val="0"/>
          <w:color w:val="auto"/>
          <w:szCs w:val="22"/>
        </w:rPr>
        <w:tab/>
        <w:t>(F)</w:t>
      </w:r>
      <w:r w:rsidRPr="00D56BBF">
        <w:rPr>
          <w:snapToGrid w:val="0"/>
          <w:color w:val="auto"/>
          <w:szCs w:val="22"/>
        </w:rPr>
        <w:tab/>
        <w:t xml:space="preserve">The cost of the device must be borne by the person. However, </w:t>
      </w:r>
      <w:r w:rsidRPr="00D56BBF">
        <w:rPr>
          <w:snapToGrid w:val="0"/>
          <w:color w:val="auto"/>
          <w:szCs w:val="22"/>
          <w:u w:val="single"/>
        </w:rPr>
        <w:t>unless a person is participating in the Interlock Ignition Device Program as an habitual offender pursuant to Section 56</w:t>
      </w:r>
      <w:r w:rsidRPr="00D56BBF">
        <w:rPr>
          <w:snapToGrid w:val="0"/>
          <w:color w:val="auto"/>
          <w:szCs w:val="22"/>
          <w:u w:val="single"/>
        </w:rPr>
        <w:noBreakHyphen/>
        <w:t>1</w:t>
      </w:r>
      <w:r w:rsidRPr="00D56BBF">
        <w:rPr>
          <w:snapToGrid w:val="0"/>
          <w:color w:val="auto"/>
          <w:szCs w:val="22"/>
          <w:u w:val="single"/>
        </w:rPr>
        <w:noBreakHyphen/>
        <w:t>1090(A),</w:t>
      </w:r>
      <w:r w:rsidRPr="00D56BBF">
        <w:rPr>
          <w:snapToGrid w:val="0"/>
          <w:color w:val="auto"/>
          <w:szCs w:val="22"/>
        </w:rPr>
        <w:t xml:space="preserve">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D56BBF" w:rsidRPr="00D56BBF" w:rsidRDefault="00D56BBF" w:rsidP="00D56BBF">
      <w:pPr>
        <w:rPr>
          <w:snapToGrid w:val="0"/>
          <w:color w:val="auto"/>
          <w:szCs w:val="22"/>
        </w:rPr>
      </w:pPr>
      <w:r w:rsidRPr="00D56BBF">
        <w:rPr>
          <w:snapToGrid w:val="0"/>
          <w:color w:val="auto"/>
          <w:szCs w:val="22"/>
        </w:rPr>
        <w:tab/>
        <w:t>(G)</w:t>
      </w:r>
      <w:r w:rsidRPr="00D56BBF">
        <w:rPr>
          <w:snapToGrid w:val="0"/>
          <w:color w:val="auto"/>
          <w:szCs w:val="22"/>
        </w:rPr>
        <w:tab/>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D56BBF" w:rsidRPr="00D56BBF" w:rsidRDefault="00D56BBF" w:rsidP="00D56BBF">
      <w:pPr>
        <w:rPr>
          <w:snapToGrid w:val="0"/>
          <w:color w:val="auto"/>
          <w:szCs w:val="22"/>
        </w:rPr>
      </w:pPr>
      <w:r w:rsidRPr="00D56BBF">
        <w:rPr>
          <w:snapToGrid w:val="0"/>
          <w:color w:val="auto"/>
          <w:szCs w:val="22"/>
        </w:rPr>
        <w:tab/>
        <w:t>(H)(1)</w:t>
      </w:r>
      <w:r w:rsidRPr="00D56BBF">
        <w:rPr>
          <w:snapToGrid w:val="0"/>
          <w:color w:val="auto"/>
          <w:szCs w:val="22"/>
        </w:rPr>
        <w:tab/>
        <w:t>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Pr="00D56BBF">
        <w:rPr>
          <w:snapToGrid w:val="0"/>
          <w:color w:val="auto"/>
          <w:szCs w:val="22"/>
        </w:rPr>
        <w:noBreakHyphen/>
        <w:t>day period. Failure of the person to have the interlock device inspected every sixty days must result in one ignition interlock device point.</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(2)</w:t>
      </w:r>
      <w:r w:rsidRPr="00D56BBF">
        <w:rPr>
          <w:snapToGrid w:val="0"/>
          <w:color w:val="auto"/>
          <w:szCs w:val="22"/>
        </w:rPr>
        <w:tab/>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(3)</w:t>
      </w:r>
      <w:r w:rsidRPr="00D56BBF">
        <w:rPr>
          <w:snapToGrid w:val="0"/>
          <w:color w:val="auto"/>
          <w:szCs w:val="22"/>
        </w:rPr>
        <w:tab/>
        <w:t>If the inspection report reflects that the person has failed to complete a running retest, the person must be assessed one ignition interlock device point.</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(4)</w:t>
      </w:r>
      <w:r w:rsidRPr="00D56BBF">
        <w:rPr>
          <w:snapToGrid w:val="0"/>
          <w:color w:val="auto"/>
          <w:szCs w:val="22"/>
        </w:rPr>
        <w:tab/>
        <w:t>If any inspection report or any photographic images collected by the device shows that the person has violated subsection (M), (O), or (P), the person must be assessed one and one</w:t>
      </w:r>
      <w:r w:rsidRPr="00D56BBF">
        <w:rPr>
          <w:snapToGrid w:val="0"/>
          <w:color w:val="auto"/>
          <w:szCs w:val="22"/>
        </w:rPr>
        <w:noBreakHyphen/>
        <w:t>half ignition interlock device points.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(5)</w:t>
      </w:r>
      <w:r w:rsidRPr="00D56BBF">
        <w:rPr>
          <w:snapToGrid w:val="0"/>
          <w:color w:val="auto"/>
          <w:szCs w:val="22"/>
        </w:rPr>
        <w:tab/>
        <w:t>The inspection report must indicate the person’s alcohol content at each attempt to start and running retest during each sixty</w:t>
      </w:r>
      <w:r w:rsidRPr="00D56BBF">
        <w:rPr>
          <w:snapToGrid w:val="0"/>
          <w:color w:val="auto"/>
          <w:szCs w:val="22"/>
        </w:rPr>
        <w:noBreakHyphen/>
        <w:t>day period. If the report reflects that the person violated a running retest by having an alcohol concentration of:</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(a)</w:t>
      </w:r>
      <w:r w:rsidRPr="00D56BBF">
        <w:rPr>
          <w:snapToGrid w:val="0"/>
          <w:color w:val="auto"/>
          <w:szCs w:val="22"/>
        </w:rPr>
        <w:tab/>
        <w:t>two one</w:t>
      </w:r>
      <w:r w:rsidRPr="00D56BBF">
        <w:rPr>
          <w:snapToGrid w:val="0"/>
          <w:color w:val="auto"/>
          <w:szCs w:val="22"/>
        </w:rPr>
        <w:noBreakHyphen/>
        <w:t>hundredths of one percent or more but less than four one</w:t>
      </w:r>
      <w:r w:rsidRPr="00D56BBF">
        <w:rPr>
          <w:snapToGrid w:val="0"/>
          <w:color w:val="auto"/>
          <w:szCs w:val="22"/>
        </w:rPr>
        <w:noBreakHyphen/>
        <w:t>hundredths of one percent, the person must be assessed one</w:t>
      </w:r>
      <w:r w:rsidRPr="00D56BBF">
        <w:rPr>
          <w:snapToGrid w:val="0"/>
          <w:color w:val="auto"/>
          <w:szCs w:val="22"/>
        </w:rPr>
        <w:noBreakHyphen/>
        <w:t>half ignition interlock device point;</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(b)</w:t>
      </w:r>
      <w:r w:rsidRPr="00D56BBF">
        <w:rPr>
          <w:snapToGrid w:val="0"/>
          <w:color w:val="auto"/>
          <w:szCs w:val="22"/>
        </w:rPr>
        <w:tab/>
        <w:t>four one</w:t>
      </w:r>
      <w:r w:rsidRPr="00D56BBF">
        <w:rPr>
          <w:snapToGrid w:val="0"/>
          <w:color w:val="auto"/>
          <w:szCs w:val="22"/>
        </w:rPr>
        <w:noBreakHyphen/>
        <w:t>hundredths of one percent or more but less than fifteen one</w:t>
      </w:r>
      <w:r w:rsidRPr="00D56BBF">
        <w:rPr>
          <w:snapToGrid w:val="0"/>
          <w:color w:val="auto"/>
          <w:szCs w:val="22"/>
        </w:rPr>
        <w:noBreakHyphen/>
        <w:t>hundredths of one percent, the person must be assessed one ignition interlock device point; or</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(c)</w:t>
      </w:r>
      <w:r w:rsidRPr="00D56BBF">
        <w:rPr>
          <w:snapToGrid w:val="0"/>
          <w:color w:val="auto"/>
          <w:szCs w:val="22"/>
        </w:rPr>
        <w:tab/>
        <w:t>fifteen one</w:t>
      </w:r>
      <w:r w:rsidRPr="00D56BBF">
        <w:rPr>
          <w:snapToGrid w:val="0"/>
          <w:color w:val="auto"/>
          <w:szCs w:val="22"/>
        </w:rPr>
        <w:noBreakHyphen/>
        <w:t>hundredths of one percent or more, the person must be assessed two ignition interlock device points.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(6)</w:t>
      </w:r>
      <w:r w:rsidRPr="00D56BBF">
        <w:rPr>
          <w:snapToGrid w:val="0"/>
          <w:color w:val="auto"/>
          <w:szCs w:val="22"/>
        </w:rPr>
        <w:tab/>
        <w:t>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D56BBF" w:rsidRPr="00D56BBF" w:rsidRDefault="00D56BBF" w:rsidP="00D56BBF">
      <w:pPr>
        <w:rPr>
          <w:snapToGrid w:val="0"/>
          <w:color w:val="auto"/>
          <w:szCs w:val="22"/>
        </w:rPr>
      </w:pPr>
      <w:r w:rsidRPr="00D56BBF">
        <w:rPr>
          <w:snapToGrid w:val="0"/>
          <w:color w:val="auto"/>
          <w:szCs w:val="22"/>
        </w:rPr>
        <w:tab/>
        <w:t>(I)(1)</w:t>
      </w:r>
      <w:r w:rsidRPr="00D56BBF">
        <w:rPr>
          <w:snapToGrid w:val="0"/>
          <w:color w:val="auto"/>
          <w:szCs w:val="22"/>
        </w:rPr>
        <w:tab/>
        <w:t>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(2)</w:t>
      </w:r>
      <w:r w:rsidRPr="00D56BBF">
        <w:rPr>
          <w:snapToGrid w:val="0"/>
          <w:color w:val="auto"/>
          <w:szCs w:val="22"/>
        </w:rPr>
        <w:tab/>
        <w:t>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(3)</w:t>
      </w:r>
      <w:r w:rsidRPr="00D56BBF">
        <w:rPr>
          <w:snapToGrid w:val="0"/>
          <w:color w:val="auto"/>
          <w:szCs w:val="22"/>
        </w:rPr>
        <w:tab/>
        <w:t>At the contested case hearing:</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(a)</w:t>
      </w:r>
      <w:r w:rsidRPr="00D56BBF">
        <w:rPr>
          <w:snapToGrid w:val="0"/>
          <w:color w:val="auto"/>
          <w:szCs w:val="22"/>
        </w:rPr>
        <w:tab/>
        <w:t>the assessment of driver’s license suspension can be upheld;</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(b)</w:t>
      </w:r>
      <w:r w:rsidRPr="00D56BBF">
        <w:rPr>
          <w:snapToGrid w:val="0"/>
          <w:color w:val="auto"/>
          <w:szCs w:val="22"/>
        </w:rPr>
        <w:tab/>
        <w:t>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(4)</w:t>
      </w:r>
      <w:r w:rsidRPr="00D56BBF">
        <w:rPr>
          <w:snapToGrid w:val="0"/>
          <w:color w:val="auto"/>
          <w:szCs w:val="22"/>
        </w:rPr>
        <w:tab/>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(5)</w:t>
      </w:r>
      <w:r w:rsidRPr="00D56BBF">
        <w:rPr>
          <w:snapToGrid w:val="0"/>
          <w:color w:val="auto"/>
          <w:szCs w:val="22"/>
        </w:rPr>
        <w:tab/>
        <w:t>A written order must be issued by the Office of Motor Vehicle Hearings to all parties either reversing or upholding the assessment of ignition interlock points.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(6)</w:t>
      </w:r>
      <w:r w:rsidRPr="00D56BBF">
        <w:rPr>
          <w:snapToGrid w:val="0"/>
          <w:color w:val="auto"/>
          <w:szCs w:val="22"/>
        </w:rPr>
        <w:tab/>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D56BBF" w:rsidRPr="00D56BBF" w:rsidRDefault="00D56BBF" w:rsidP="00D56BBF">
      <w:pPr>
        <w:rPr>
          <w:snapToGrid w:val="0"/>
          <w:color w:val="auto"/>
          <w:szCs w:val="22"/>
        </w:rPr>
      </w:pPr>
      <w:r w:rsidRPr="00D56BBF">
        <w:rPr>
          <w:snapToGrid w:val="0"/>
          <w:color w:val="auto"/>
          <w:szCs w:val="22"/>
        </w:rPr>
        <w:tab/>
        <w:t>(J)</w:t>
      </w:r>
      <w:r w:rsidRPr="00D56BBF">
        <w:rPr>
          <w:snapToGrid w:val="0"/>
          <w:color w:val="auto"/>
          <w:szCs w:val="22"/>
        </w:rPr>
        <w:tab/>
        <w:t>Five years from the date of the person’s driver’s license reinstatement and every five years thereafter, a fourth or subsequent offender whose license has been reinstated pursuant to Section 56</w:t>
      </w:r>
      <w:r w:rsidRPr="00D56BBF">
        <w:rPr>
          <w:snapToGrid w:val="0"/>
          <w:color w:val="auto"/>
          <w:szCs w:val="22"/>
        </w:rPr>
        <w:noBreakHyphen/>
        <w:t>1</w:t>
      </w:r>
      <w:r w:rsidRPr="00D56BBF">
        <w:rPr>
          <w:snapToGrid w:val="0"/>
          <w:color w:val="auto"/>
          <w:szCs w:val="22"/>
        </w:rPr>
        <w:noBreakHyphen/>
        <w:t>385</w:t>
      </w:r>
      <w:r w:rsidRPr="00D56BBF">
        <w:rPr>
          <w:snapToGrid w:val="0"/>
          <w:color w:val="auto"/>
          <w:szCs w:val="22"/>
          <w:u w:val="single"/>
        </w:rPr>
        <w:t>, or a person with a lifetime ignition interlock requirement due to a conviction on or after October 1, 2014,</w:t>
      </w:r>
      <w:r w:rsidRPr="00D56BBF">
        <w:rPr>
          <w:snapToGrid w:val="0"/>
          <w:color w:val="auto"/>
          <w:szCs w:val="22"/>
        </w:rPr>
        <w:t xml:space="preserve">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D56BBF" w:rsidRPr="00D56BBF" w:rsidRDefault="00D56BBF" w:rsidP="00D56BBF">
      <w:pPr>
        <w:rPr>
          <w:snapToGrid w:val="0"/>
          <w:color w:val="auto"/>
          <w:szCs w:val="22"/>
        </w:rPr>
      </w:pPr>
      <w:r w:rsidRPr="00D56BBF">
        <w:rPr>
          <w:snapToGrid w:val="0"/>
          <w:color w:val="auto"/>
          <w:szCs w:val="22"/>
        </w:rPr>
        <w:tab/>
        <w:t>(K)(1)</w:t>
      </w:r>
      <w:r w:rsidRPr="00D56BBF">
        <w:rPr>
          <w:snapToGrid w:val="0"/>
          <w:color w:val="auto"/>
          <w:szCs w:val="22"/>
        </w:rPr>
        <w:tab/>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(a)</w:t>
      </w:r>
      <w:r w:rsidRPr="00D56BBF">
        <w:rPr>
          <w:snapToGrid w:val="0"/>
          <w:color w:val="auto"/>
          <w:szCs w:val="22"/>
        </w:rPr>
        <w:tab/>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(b)</w:t>
      </w:r>
      <w:r w:rsidRPr="00D56BBF">
        <w:rPr>
          <w:snapToGrid w:val="0"/>
          <w:color w:val="auto"/>
          <w:szCs w:val="22"/>
        </w:rPr>
        <w:tab/>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r>
      <w:r w:rsidRPr="00D56BBF">
        <w:rPr>
          <w:snapToGrid w:val="0"/>
          <w:color w:val="auto"/>
          <w:szCs w:val="22"/>
        </w:rPr>
        <w:tab/>
        <w:t>(c)</w:t>
      </w:r>
      <w:r w:rsidRPr="00D56BBF">
        <w:rPr>
          <w:snapToGrid w:val="0"/>
          <w:color w:val="auto"/>
          <w:szCs w:val="22"/>
        </w:rPr>
        <w:tab/>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(2)</w:t>
      </w:r>
      <w:r w:rsidRPr="00D56BBF">
        <w:rPr>
          <w:snapToGrid w:val="0"/>
          <w:color w:val="auto"/>
          <w:szCs w:val="22"/>
        </w:rPr>
        <w:tab/>
        <w:t>No portion of the minimum sentence imposed pursuant to this subsection may be suspended.</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(3)</w:t>
      </w:r>
      <w:r w:rsidRPr="00D56BBF">
        <w:rPr>
          <w:snapToGrid w:val="0"/>
          <w:color w:val="auto"/>
          <w:szCs w:val="22"/>
        </w:rPr>
        <w:tab/>
        <w:t>Notwithstanding any other provision of law, a first or second offense punishable pursuant to this subsection may be tried in summary court.</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(4)</w:t>
      </w:r>
      <w:r w:rsidRPr="00D56BBF">
        <w:rPr>
          <w:snapToGrid w:val="0"/>
          <w:szCs w:val="22"/>
        </w:rPr>
        <w:tab/>
      </w:r>
      <w:r w:rsidRPr="00D56BBF">
        <w:rPr>
          <w:snapToGrid w:val="0"/>
          <w:szCs w:val="22"/>
          <w:u w:val="single"/>
        </w:rPr>
        <w:t>Nothing in this subsection shall be construed to prevent a person who is participating in the Ignition Interlock Device Program pursuant to Section 56</w:t>
      </w:r>
      <w:r w:rsidRPr="00D56BBF">
        <w:rPr>
          <w:snapToGrid w:val="0"/>
          <w:szCs w:val="22"/>
          <w:u w:val="single"/>
        </w:rPr>
        <w:noBreakHyphen/>
        <w:t>1</w:t>
      </w:r>
      <w:r w:rsidRPr="00D56BBF">
        <w:rPr>
          <w:snapToGrid w:val="0"/>
          <w:szCs w:val="22"/>
          <w:u w:val="single"/>
        </w:rPr>
        <w:noBreakHyphen/>
        <w:t>1090(A) and who drives a motor vehicle that is not equipped with a properly operating, certified ignition interlock device from being charged with a violation of Section 56</w:t>
      </w:r>
      <w:r w:rsidRPr="00D56BBF">
        <w:rPr>
          <w:snapToGrid w:val="0"/>
          <w:szCs w:val="22"/>
          <w:u w:val="single"/>
        </w:rPr>
        <w:noBreakHyphen/>
        <w:t>1</w:t>
      </w:r>
      <w:r w:rsidRPr="00D56BBF">
        <w:rPr>
          <w:snapToGrid w:val="0"/>
          <w:szCs w:val="22"/>
          <w:u w:val="single"/>
        </w:rPr>
        <w:noBreakHyphen/>
        <w:t>1100.</w:t>
      </w:r>
    </w:p>
    <w:p w:rsidR="00D56BBF" w:rsidRPr="00D56BBF" w:rsidRDefault="00D56BBF" w:rsidP="00D56BBF">
      <w:pPr>
        <w:rPr>
          <w:strike/>
          <w:snapToGrid w:val="0"/>
          <w:szCs w:val="22"/>
        </w:rPr>
      </w:pPr>
      <w:r w:rsidRPr="00D56BBF">
        <w:rPr>
          <w:snapToGrid w:val="0"/>
          <w:color w:val="auto"/>
          <w:szCs w:val="22"/>
        </w:rPr>
        <w:tab/>
      </w:r>
      <w:r w:rsidRPr="00D56BBF">
        <w:rPr>
          <w:strike/>
          <w:snapToGrid w:val="0"/>
          <w:szCs w:val="22"/>
        </w:rPr>
        <w:t>(L)(1)</w:t>
      </w:r>
      <w:r w:rsidRPr="00D56BBF">
        <w:rPr>
          <w:strike/>
          <w:snapToGrid w:val="0"/>
          <w:szCs w:val="22"/>
        </w:rPr>
        <w:tab/>
        <w:t>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(2)</w:t>
      </w:r>
      <w:r w:rsidRPr="00D56BBF">
        <w:rPr>
          <w:strike/>
          <w:snapToGrid w:val="0"/>
          <w:szCs w:val="22"/>
        </w:rPr>
        <w:tab/>
        <w:t>This subsection does not apply to:</w:t>
      </w:r>
    </w:p>
    <w:p w:rsidR="00D56BBF" w:rsidRPr="00D56BBF" w:rsidRDefault="00D56BBF" w:rsidP="00D56BBF">
      <w:pPr>
        <w:rPr>
          <w:strike/>
          <w:snapToGrid w:val="0"/>
          <w:szCs w:val="22"/>
          <w:u w:val="single"/>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(a)</w:t>
      </w:r>
      <w:r w:rsidRPr="00D56BBF">
        <w:rPr>
          <w:strike/>
          <w:snapToGrid w:val="0"/>
          <w:szCs w:val="22"/>
        </w:rPr>
        <w:tab/>
        <w:t>a person convicted of a second or subsequent violation of Section 56</w:t>
      </w:r>
      <w:r w:rsidRPr="00D56BBF">
        <w:rPr>
          <w:strike/>
          <w:snapToGrid w:val="0"/>
          <w:szCs w:val="22"/>
        </w:rPr>
        <w:noBreakHyphen/>
        <w:t>5</w:t>
      </w:r>
      <w:r w:rsidRPr="00D56BBF">
        <w:rPr>
          <w:strike/>
          <w:snapToGrid w:val="0"/>
          <w:szCs w:val="22"/>
        </w:rPr>
        <w:noBreakHyphen/>
        <w:t>2930, 56</w:t>
      </w:r>
      <w:r w:rsidRPr="00D56BBF">
        <w:rPr>
          <w:strike/>
          <w:snapToGrid w:val="0"/>
          <w:szCs w:val="22"/>
        </w:rPr>
        <w:noBreakHyphen/>
        <w:t>5</w:t>
      </w:r>
      <w:r w:rsidRPr="00D56BBF">
        <w:rPr>
          <w:strike/>
          <w:snapToGrid w:val="0"/>
          <w:szCs w:val="22"/>
        </w:rPr>
        <w:noBreakHyphen/>
        <w:t>2933, 56</w:t>
      </w:r>
      <w:r w:rsidRPr="00D56BBF">
        <w:rPr>
          <w:strike/>
          <w:snapToGrid w:val="0"/>
          <w:szCs w:val="22"/>
        </w:rPr>
        <w:noBreakHyphen/>
        <w:t>5</w:t>
      </w:r>
      <w:r w:rsidRPr="00D56BBF">
        <w:rPr>
          <w:strike/>
          <w:snapToGrid w:val="0"/>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r w:rsidRPr="00D56BBF">
        <w:rPr>
          <w:strike/>
          <w:snapToGrid w:val="0"/>
          <w:szCs w:val="22"/>
          <w:u w:val="single"/>
        </w:rPr>
        <w:t>;</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napToGrid w:val="0"/>
          <w:color w:val="auto"/>
          <w:szCs w:val="22"/>
        </w:rPr>
        <w:tab/>
      </w:r>
      <w:r w:rsidRPr="00D56BBF">
        <w:rPr>
          <w:strike/>
          <w:snapToGrid w:val="0"/>
          <w:szCs w:val="22"/>
        </w:rPr>
        <w:t>(b)</w:t>
      </w:r>
      <w:r w:rsidRPr="00D56BBF">
        <w:rPr>
          <w:strike/>
          <w:snapToGrid w:val="0"/>
          <w:szCs w:val="22"/>
        </w:rPr>
        <w:tab/>
        <w:t>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(3)</w:t>
      </w:r>
      <w:r w:rsidRPr="00D56BBF">
        <w:rPr>
          <w:strike/>
          <w:snapToGrid w:val="0"/>
          <w:szCs w:val="22"/>
        </w:rPr>
        <w:tab/>
        <w:t>Whenever the person operates the employer’s vehicle pursuant to this subsection, the person shall have with the person a copy of the Department of Motor Vehicles’ form specified by Section 56</w:t>
      </w:r>
      <w:r w:rsidRPr="00D56BBF">
        <w:rPr>
          <w:strike/>
          <w:snapToGrid w:val="0"/>
          <w:szCs w:val="22"/>
        </w:rPr>
        <w:noBreakHyphen/>
        <w:t>1</w:t>
      </w:r>
      <w:r w:rsidRPr="00D56BBF">
        <w:rPr>
          <w:strike/>
          <w:snapToGrid w:val="0"/>
          <w:szCs w:val="22"/>
        </w:rPr>
        <w:noBreakHyphen/>
        <w:t>400(B).</w:t>
      </w:r>
    </w:p>
    <w:p w:rsidR="00D56BBF" w:rsidRPr="00D56BBF" w:rsidRDefault="00D56BBF" w:rsidP="00D56BBF">
      <w:pPr>
        <w:rPr>
          <w:strike/>
          <w:snapToGrid w:val="0"/>
          <w:szCs w:val="22"/>
        </w:rPr>
      </w:pPr>
      <w:r w:rsidRPr="00D56BBF">
        <w:rPr>
          <w:snapToGrid w:val="0"/>
          <w:color w:val="auto"/>
          <w:szCs w:val="22"/>
        </w:rPr>
        <w:tab/>
      </w:r>
      <w:r w:rsidRPr="00D56BBF">
        <w:rPr>
          <w:snapToGrid w:val="0"/>
          <w:color w:val="auto"/>
          <w:szCs w:val="22"/>
        </w:rPr>
        <w:tab/>
      </w:r>
      <w:r w:rsidRPr="00D56BBF">
        <w:rPr>
          <w:strike/>
          <w:snapToGrid w:val="0"/>
          <w:szCs w:val="22"/>
        </w:rPr>
        <w:t>(4)</w:t>
      </w:r>
      <w:r w:rsidRPr="00D56BBF">
        <w:rPr>
          <w:strike/>
          <w:snapToGrid w:val="0"/>
          <w:szCs w:val="22"/>
        </w:rPr>
        <w:tab/>
        <w:t>This subsection will be construed in parallel with the requirements of Section 56</w:t>
      </w:r>
      <w:r w:rsidRPr="00D56BBF">
        <w:rPr>
          <w:strike/>
          <w:snapToGrid w:val="0"/>
          <w:szCs w:val="22"/>
        </w:rPr>
        <w:noBreakHyphen/>
        <w:t>1</w:t>
      </w:r>
      <w:r w:rsidRPr="00D56BBF">
        <w:rPr>
          <w:strike/>
          <w:snapToGrid w:val="0"/>
          <w:szCs w:val="22"/>
        </w:rPr>
        <w:noBreakHyphen/>
        <w:t>400(B). A waiver issued pursuant to this subsection will be subject to the same review and revocation as described in Section 56</w:t>
      </w:r>
      <w:r w:rsidRPr="00D56BBF">
        <w:rPr>
          <w:strike/>
          <w:snapToGrid w:val="0"/>
          <w:szCs w:val="22"/>
        </w:rPr>
        <w:noBreakHyphen/>
        <w:t>1</w:t>
      </w:r>
      <w:r w:rsidRPr="00D56BBF">
        <w:rPr>
          <w:strike/>
          <w:snapToGrid w:val="0"/>
          <w:szCs w:val="22"/>
        </w:rPr>
        <w:noBreakHyphen/>
        <w:t>400(B).</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(M)</w:t>
      </w:r>
      <w:r w:rsidRPr="00D56BBF">
        <w:rPr>
          <w:snapToGrid w:val="0"/>
          <w:szCs w:val="22"/>
          <w:u w:val="single"/>
        </w:rPr>
        <w:t>(L)</w:t>
      </w:r>
      <w:r w:rsidRPr="00D56BBF">
        <w:rPr>
          <w:snapToGrid w:val="0"/>
          <w:szCs w:val="22"/>
        </w:rPr>
        <w:tab/>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(N)</w:t>
      </w:r>
      <w:r w:rsidRPr="00D56BBF">
        <w:rPr>
          <w:snapToGrid w:val="0"/>
          <w:szCs w:val="22"/>
          <w:u w:val="single"/>
        </w:rPr>
        <w:t>(M)</w:t>
      </w:r>
      <w:r w:rsidRPr="00D56BBF">
        <w:rPr>
          <w:snapToGrid w:val="0"/>
          <w:szCs w:val="22"/>
        </w:rPr>
        <w:tab/>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Pr="00D56BBF">
        <w:rPr>
          <w:snapToGrid w:val="0"/>
          <w:szCs w:val="22"/>
        </w:rPr>
        <w:noBreakHyphen/>
        <w:t>5</w:t>
      </w:r>
      <w:r w:rsidRPr="00D56BBF">
        <w:rPr>
          <w:snapToGrid w:val="0"/>
          <w:szCs w:val="22"/>
        </w:rPr>
        <w:noBreakHyphen/>
        <w:t>2930 or 56</w:t>
      </w:r>
      <w:r w:rsidRPr="00D56BBF">
        <w:rPr>
          <w:snapToGrid w:val="0"/>
          <w:szCs w:val="22"/>
        </w:rPr>
        <w:noBreakHyphen/>
        <w:t>5</w:t>
      </w:r>
      <w:r w:rsidRPr="00D56BBF">
        <w:rPr>
          <w:snapToGrid w:val="0"/>
          <w:szCs w:val="22"/>
        </w:rPr>
        <w:noBreakHyphen/>
        <w:t>2933</w:t>
      </w:r>
      <w:r w:rsidRPr="00D56BBF">
        <w:rPr>
          <w:snapToGrid w:val="0"/>
          <w:szCs w:val="22"/>
          <w:u w:val="single"/>
        </w:rPr>
        <w:t xml:space="preserve"> or prior to a person who is participating in the Ignition Interlock Device Program as an habitual offender pursuant to Section 56</w:t>
      </w:r>
      <w:r w:rsidRPr="00D56BBF">
        <w:rPr>
          <w:snapToGrid w:val="0"/>
          <w:szCs w:val="22"/>
          <w:u w:val="single"/>
        </w:rPr>
        <w:noBreakHyphen/>
        <w:t>1</w:t>
      </w:r>
      <w:r w:rsidRPr="00D56BBF">
        <w:rPr>
          <w:snapToGrid w:val="0"/>
          <w:szCs w:val="22"/>
          <w:u w:val="single"/>
        </w:rPr>
        <w:noBreakHyphen/>
        <w:t>1090(A) receiving his license with an ignition interlock restriction</w:t>
      </w:r>
      <w:r w:rsidRPr="00D56BBF">
        <w:rPr>
          <w:snapToGrid w:val="0"/>
          <w:szCs w:val="22"/>
        </w:rPr>
        <w:t>. A person who violates this subsection is guilty of a misdemeanor, and, upon conviction, must be fined not more than five hundred dollars or imprisoned not more than thirty days, or both.</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(O)</w:t>
      </w:r>
      <w:r w:rsidRPr="00D56BBF">
        <w:rPr>
          <w:snapToGrid w:val="0"/>
          <w:szCs w:val="22"/>
          <w:u w:val="single"/>
        </w:rPr>
        <w:t>(N)</w:t>
      </w:r>
      <w:r w:rsidRPr="00D56BBF">
        <w:rPr>
          <w:snapToGrid w:val="0"/>
          <w:szCs w:val="22"/>
        </w:rPr>
        <w:tab/>
        <w:t>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(P)</w:t>
      </w:r>
      <w:r w:rsidRPr="00D56BBF">
        <w:rPr>
          <w:snapToGrid w:val="0"/>
          <w:szCs w:val="22"/>
          <w:u w:val="single"/>
        </w:rPr>
        <w:t>(O)</w:t>
      </w:r>
      <w:r w:rsidRPr="00D56BBF">
        <w:rPr>
          <w:snapToGrid w:val="0"/>
          <w:szCs w:val="22"/>
        </w:rPr>
        <w:tab/>
        <w:t>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(Q)</w:t>
      </w:r>
      <w:r w:rsidRPr="00D56BBF">
        <w:rPr>
          <w:snapToGrid w:val="0"/>
          <w:szCs w:val="22"/>
          <w:u w:val="single"/>
        </w:rPr>
        <w:t>(P)</w:t>
      </w:r>
      <w:r w:rsidRPr="00D56BBF">
        <w:rPr>
          <w:snapToGrid w:val="0"/>
          <w:szCs w:val="22"/>
        </w:rPr>
        <w:tab/>
        <w:t>Only ignition interlock devices certified by the Department of Probation, Parole and Pardon Services may be used to fulfill the requirements of this section.</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(1)</w:t>
      </w:r>
      <w:r w:rsidRPr="00D56BBF">
        <w:rPr>
          <w:snapToGrid w:val="0"/>
          <w:color w:val="auto"/>
          <w:szCs w:val="22"/>
        </w:rPr>
        <w:tab/>
        <w:t>The Department of Probation, Parole and Pardon Services shall certify whether a device meets the accuracy requirements and specifications provided in guidelines or regulations adopted by the National Highway Traffic Safety Administration, as amended from time to time.</w:t>
      </w:r>
      <w:r w:rsidRPr="00D56BBF">
        <w:rPr>
          <w:snapToGrid w:val="0"/>
          <w:color w:val="auto"/>
          <w:szCs w:val="22"/>
          <w:u w:val="single"/>
        </w:rPr>
        <w:t xml:space="preserve"> 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rsidR="00D56BBF" w:rsidRPr="00D56BBF" w:rsidRDefault="00D56BBF" w:rsidP="00D56BBF">
      <w:pPr>
        <w:rPr>
          <w:snapToGrid w:val="0"/>
          <w:szCs w:val="22"/>
        </w:rPr>
      </w:pPr>
      <w:r w:rsidRPr="00D56BBF">
        <w:rPr>
          <w:snapToGrid w:val="0"/>
          <w:color w:val="auto"/>
          <w:szCs w:val="22"/>
        </w:rPr>
        <w:tab/>
      </w:r>
      <w:r w:rsidRPr="00D56BBF">
        <w:rPr>
          <w:snapToGrid w:val="0"/>
          <w:color w:val="auto"/>
          <w:szCs w:val="22"/>
        </w:rPr>
        <w:tab/>
      </w:r>
      <w:r w:rsidRPr="00D56BBF">
        <w:rPr>
          <w:snapToGrid w:val="0"/>
          <w:szCs w:val="22"/>
          <w:u w:val="single"/>
        </w:rPr>
        <w:t>(2)</w:t>
      </w:r>
      <w:r w:rsidRPr="00D56BBF">
        <w:rPr>
          <w:snapToGrid w:val="0"/>
          <w:szCs w:val="22"/>
        </w:rPr>
        <w:tab/>
        <w:t>All devices certified to be used in South Carolina must be set to prohibit the starting of a motor vehicle when an alcohol concentration of two one</w:t>
      </w:r>
      <w:r w:rsidRPr="00D56BBF">
        <w:rPr>
          <w:snapToGrid w:val="0"/>
          <w:szCs w:val="22"/>
        </w:rPr>
        <w:noBreakHyphen/>
        <w:t>hundredths of one percent or more is measured and all running retests must record violations of an alcohol concentration of two one</w:t>
      </w:r>
      <w:r w:rsidRPr="00D56BBF">
        <w:rPr>
          <w:snapToGrid w:val="0"/>
          <w:szCs w:val="22"/>
        </w:rPr>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(2)</w:t>
      </w:r>
      <w:r w:rsidRPr="00D56BBF">
        <w:rPr>
          <w:snapToGrid w:val="0"/>
          <w:color w:val="auto"/>
          <w:szCs w:val="22"/>
          <w:u w:val="single"/>
        </w:rPr>
        <w:t>(3)</w:t>
      </w:r>
      <w:r w:rsidRPr="00D56BBF">
        <w:rPr>
          <w:snapToGrid w:val="0"/>
          <w:color w:val="auto"/>
          <w:szCs w:val="22"/>
        </w:rPr>
        <w:tab/>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D56BBF" w:rsidRPr="00D56BBF" w:rsidRDefault="00D56BBF" w:rsidP="00D56BBF">
      <w:pPr>
        <w:rPr>
          <w:snapToGrid w:val="0"/>
          <w:color w:val="auto"/>
          <w:szCs w:val="22"/>
        </w:rPr>
      </w:pPr>
      <w:r w:rsidRPr="00D56BBF">
        <w:rPr>
          <w:snapToGrid w:val="0"/>
          <w:color w:val="auto"/>
          <w:szCs w:val="22"/>
        </w:rPr>
        <w:tab/>
      </w:r>
      <w:r w:rsidRPr="00D56BBF">
        <w:rPr>
          <w:snapToGrid w:val="0"/>
          <w:color w:val="auto"/>
          <w:szCs w:val="22"/>
        </w:rPr>
        <w:tab/>
        <w:t>(3)</w:t>
      </w:r>
      <w:r w:rsidRPr="00D56BBF">
        <w:rPr>
          <w:snapToGrid w:val="0"/>
          <w:color w:val="auto"/>
          <w:szCs w:val="22"/>
          <w:u w:val="single"/>
        </w:rPr>
        <w:t>(4)</w:t>
      </w:r>
      <w:r w:rsidRPr="00D56BBF">
        <w:rPr>
          <w:snapToGrid w:val="0"/>
          <w:color w:val="auto"/>
          <w:szCs w:val="22"/>
        </w:rPr>
        <w:tab/>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(R)</w:t>
      </w:r>
      <w:r w:rsidRPr="00D56BBF">
        <w:rPr>
          <w:snapToGrid w:val="0"/>
          <w:szCs w:val="22"/>
          <w:u w:val="single"/>
        </w:rPr>
        <w:t>(Q)</w:t>
      </w:r>
      <w:r w:rsidRPr="00D56BBF">
        <w:rPr>
          <w:snapToGrid w:val="0"/>
          <w:szCs w:val="22"/>
        </w:rPr>
        <w:tab/>
        <w:t xml:space="preserve">In addition to availability under the Freedom of Information Act, any Department of Probation, Parole and Pardon Services policy concerning ignition interlock devices must be made publicly accessible on the Department of Probation, Parole and Pardon Services’ Internet website. </w:t>
      </w:r>
      <w:r w:rsidRPr="00D56BBF">
        <w:rPr>
          <w:snapToGrid w:val="0"/>
          <w:szCs w:val="22"/>
          <w:u w:val="single"/>
        </w:rPr>
        <w:t>The information regarding a person’s participation in the Ignition Interlock Device Program recorded by the ignition interlock device is collected at the direction of the Department of Probation, Parole and Pardon Services and is a record of the department.</w:t>
      </w:r>
      <w:r w:rsidRPr="00D56BBF">
        <w:rPr>
          <w:snapToGrid w:val="0"/>
          <w:szCs w:val="22"/>
        </w:rPr>
        <w:t xml:space="preserv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(S)</w:t>
      </w:r>
      <w:r w:rsidRPr="00D56BBF">
        <w:rPr>
          <w:snapToGrid w:val="0"/>
          <w:szCs w:val="22"/>
          <w:u w:val="single"/>
        </w:rPr>
        <w:t>(R)</w:t>
      </w:r>
      <w:r w:rsidRPr="00D56BBF">
        <w:rPr>
          <w:snapToGrid w:val="0"/>
          <w:szCs w:val="22"/>
        </w:rPr>
        <w:tab/>
        <w:t>The Department of Probation, Parole and Pardon Services shall develop policies including, but not limited to, the certification, use, maintenance, and operation of ignition interlock devices and the Ignition Interlock Device Fund.</w:t>
      </w:r>
    </w:p>
    <w:p w:rsidR="00D56BBF" w:rsidRPr="00D56BBF" w:rsidRDefault="00D56BBF" w:rsidP="00D56BBF">
      <w:pPr>
        <w:rPr>
          <w:snapToGrid w:val="0"/>
          <w:szCs w:val="22"/>
        </w:rPr>
      </w:pPr>
      <w:r w:rsidRPr="00D56BBF">
        <w:rPr>
          <w:snapToGrid w:val="0"/>
          <w:color w:val="auto"/>
          <w:szCs w:val="22"/>
        </w:rPr>
        <w:tab/>
      </w:r>
      <w:r w:rsidRPr="00D56BBF">
        <w:rPr>
          <w:strike/>
          <w:snapToGrid w:val="0"/>
          <w:szCs w:val="22"/>
        </w:rPr>
        <w:t>(T)</w:t>
      </w:r>
      <w:r w:rsidRPr="00D56BBF">
        <w:rPr>
          <w:snapToGrid w:val="0"/>
          <w:szCs w:val="22"/>
        </w:rPr>
        <w:t>(S)</w:t>
      </w:r>
      <w:r w:rsidRPr="00D56BBF">
        <w:rPr>
          <w:snapToGrid w:val="0"/>
          <w:szCs w:val="22"/>
        </w:rPr>
        <w:tab/>
        <w:t>This section shall apply retroactively to any person currently serving a suspension or denial of the issuance of a license or permit due to a suspension listed in subsection (A).”</w:t>
      </w:r>
      <w:r w:rsidRPr="00D56BBF">
        <w:rPr>
          <w:snapToGrid w:val="0"/>
          <w:szCs w:val="22"/>
        </w:rPr>
        <w:tab/>
      </w:r>
      <w:r w:rsidRPr="00D56BBF">
        <w:rPr>
          <w:snapToGrid w:val="0"/>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MALLOY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not adopted.</w:t>
      </w:r>
    </w:p>
    <w:p w:rsidR="00D56BBF" w:rsidRPr="00D56BBF" w:rsidRDefault="00D56BBF" w:rsidP="00D56BBF">
      <w:pPr>
        <w:suppressAutoHyphens/>
        <w:rPr>
          <w:szCs w:val="22"/>
        </w:rPr>
      </w:pPr>
    </w:p>
    <w:p w:rsidR="00D56BBF" w:rsidRDefault="00D56BBF" w:rsidP="00D56BBF">
      <w:pPr>
        <w:suppressAutoHyphens/>
        <w:rPr>
          <w:szCs w:val="22"/>
        </w:rPr>
      </w:pPr>
      <w:r w:rsidRPr="00D56BBF">
        <w:rPr>
          <w:szCs w:val="22"/>
        </w:rPr>
        <w:t xml:space="preserve"> </w:t>
      </w:r>
      <w:r w:rsidRPr="00D56BBF">
        <w:rPr>
          <w:szCs w:val="22"/>
        </w:rPr>
        <w:tab/>
        <w:t>On motion Senator MALLOY, the Bill was carried over.</w:t>
      </w:r>
    </w:p>
    <w:p w:rsidR="009B72B2" w:rsidRPr="00D56BBF" w:rsidRDefault="009B72B2" w:rsidP="00D56BBF">
      <w:pPr>
        <w:suppressAutoHyphens/>
        <w:rPr>
          <w:szCs w:val="22"/>
        </w:rPr>
      </w:pPr>
    </w:p>
    <w:p w:rsidR="00D56BBF" w:rsidRPr="00D56BBF" w:rsidRDefault="00D56BBF" w:rsidP="00D56BBF">
      <w:pPr>
        <w:tabs>
          <w:tab w:val="right" w:pos="8640"/>
        </w:tabs>
        <w:jc w:val="center"/>
        <w:rPr>
          <w:b/>
          <w:szCs w:val="22"/>
        </w:rPr>
      </w:pPr>
      <w:r w:rsidRPr="00D56BBF">
        <w:rPr>
          <w:b/>
          <w:szCs w:val="22"/>
        </w:rPr>
        <w:t>AMENDMENT PROPOSED, OBJECTION</w:t>
      </w:r>
    </w:p>
    <w:p w:rsidR="00D56BBF" w:rsidRPr="00D56BBF" w:rsidRDefault="00D56BBF" w:rsidP="00D56BBF">
      <w:pPr>
        <w:suppressAutoHyphens/>
        <w:rPr>
          <w:color w:val="000000" w:themeColor="text1"/>
          <w:szCs w:val="22"/>
        </w:rPr>
      </w:pPr>
      <w:r w:rsidRPr="00D56BBF">
        <w:rPr>
          <w:szCs w:val="22"/>
        </w:rPr>
        <w:tab/>
        <w:t>S. 202</w:t>
      </w:r>
      <w:r w:rsidRPr="00D56BBF">
        <w:rPr>
          <w:szCs w:val="22"/>
        </w:rPr>
        <w:fldChar w:fldCharType="begin"/>
      </w:r>
      <w:r w:rsidRPr="00D56BBF">
        <w:rPr>
          <w:szCs w:val="22"/>
        </w:rPr>
        <w:instrText xml:space="preserve"> XE “S. 202” \b </w:instrText>
      </w:r>
      <w:r w:rsidRPr="00D56BBF">
        <w:rPr>
          <w:szCs w:val="22"/>
        </w:rPr>
        <w:fldChar w:fldCharType="end"/>
      </w:r>
      <w:r w:rsidRPr="00D56BBF">
        <w:rPr>
          <w:szCs w:val="22"/>
        </w:rPr>
        <w:t xml:space="preserve"> -- Senator Hembree:  A BILL </w:t>
      </w:r>
      <w:r w:rsidRPr="00D56BBF">
        <w:rPr>
          <w:color w:val="000000" w:themeColor="text1"/>
          <w:szCs w:val="22"/>
        </w:rPr>
        <w:t>TO AMEND SECTION 1-6-10(1) AND (5) OF THE 1976 CODE, RELATING TO DEFINITIONS FOR THE OFFICE OF THE STATE INSPECTOR GENERAL, TO DEFINE NECESSARY TERMS.</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rPr>
          <w:snapToGrid w:val="0"/>
          <w:szCs w:val="22"/>
        </w:rPr>
      </w:pPr>
      <w:r w:rsidRPr="00D56BBF">
        <w:rPr>
          <w:snapToGrid w:val="0"/>
          <w:szCs w:val="22"/>
        </w:rPr>
        <w:tab/>
        <w:t>Senator HEMBREE proposed the following amendment (202R001.SP.GH):</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color w:val="auto"/>
          <w:szCs w:val="22"/>
        </w:rPr>
      </w:pPr>
      <w:r w:rsidRPr="00D56BBF">
        <w:rPr>
          <w:color w:val="auto"/>
          <w:szCs w:val="22"/>
        </w:rPr>
        <w:tab/>
      </w:r>
      <w:r w:rsidRPr="00D56BBF">
        <w:rPr>
          <w:color w:val="auto"/>
          <w:szCs w:val="22"/>
        </w:rPr>
        <w:tab/>
        <w:t>/SECTION</w:t>
      </w:r>
      <w:r w:rsidRPr="00D56BBF">
        <w:rPr>
          <w:color w:val="auto"/>
          <w:szCs w:val="22"/>
        </w:rPr>
        <w:tab/>
        <w:t>1.</w:t>
      </w:r>
      <w:r w:rsidRPr="00D56BBF">
        <w:rPr>
          <w:color w:val="auto"/>
          <w:szCs w:val="22"/>
        </w:rPr>
        <w:tab/>
        <w:t>Chapter 6, Title 1 of the 1976 Code is amended by adding:</w:t>
      </w:r>
    </w:p>
    <w:p w:rsidR="00D56BBF" w:rsidRPr="00D56BBF" w:rsidRDefault="00D56BBF" w:rsidP="00D56BBF">
      <w:pPr>
        <w:rPr>
          <w:color w:val="auto"/>
          <w:szCs w:val="22"/>
        </w:rPr>
      </w:pPr>
      <w:r w:rsidRPr="00D56BBF">
        <w:rPr>
          <w:color w:val="auto"/>
          <w:szCs w:val="22"/>
        </w:rPr>
        <w:tab/>
        <w:t>“Section 1</w:t>
      </w:r>
      <w:r w:rsidRPr="00D56BBF">
        <w:rPr>
          <w:color w:val="auto"/>
          <w:szCs w:val="22"/>
        </w:rPr>
        <w:noBreakHyphen/>
        <w:t>6</w:t>
      </w:r>
      <w:r w:rsidRPr="00D56BBF">
        <w:rPr>
          <w:color w:val="auto"/>
          <w:szCs w:val="22"/>
        </w:rPr>
        <w:noBreakHyphen/>
        <w:t>35.</w:t>
      </w:r>
      <w:r w:rsidRPr="00D56BBF">
        <w:rPr>
          <w:color w:val="auto"/>
          <w:szCs w:val="22"/>
        </w:rPr>
        <w:tab/>
        <w:t>Notwithstanding any provision of law to the contrary, the State Inspector General may initiate, supervise, and coordinate any investigation provided for under this chapter of a public school, public school district, public charter school, or public charter school sponsor:</w:t>
      </w:r>
    </w:p>
    <w:p w:rsidR="00D56BBF" w:rsidRPr="00D56BBF" w:rsidRDefault="00D56BBF" w:rsidP="00D56BBF">
      <w:pPr>
        <w:rPr>
          <w:color w:val="auto"/>
          <w:szCs w:val="22"/>
        </w:rPr>
      </w:pPr>
      <w:r w:rsidRPr="00D56BBF">
        <w:rPr>
          <w:color w:val="auto"/>
          <w:szCs w:val="22"/>
        </w:rPr>
        <w:tab/>
      </w:r>
      <w:r w:rsidRPr="00D56BBF">
        <w:rPr>
          <w:color w:val="auto"/>
          <w:szCs w:val="22"/>
        </w:rPr>
        <w:tab/>
        <w:t>(1)</w:t>
      </w:r>
      <w:r w:rsidRPr="00D56BBF">
        <w:rPr>
          <w:color w:val="auto"/>
          <w:szCs w:val="22"/>
        </w:rPr>
        <w:tab/>
        <w:t>upon the request of the Governor;</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upon the request of the State Superintendent of Education. The State Superintendent of Education may consider a request for an investigation from the school district’s superintendent as the basis for an investigation request under this section;</w:t>
      </w:r>
    </w:p>
    <w:p w:rsidR="00D56BBF" w:rsidRPr="00D56BBF" w:rsidRDefault="00D56BBF" w:rsidP="00D56BBF">
      <w:pPr>
        <w:rPr>
          <w:color w:val="auto"/>
          <w:szCs w:val="22"/>
        </w:rPr>
      </w:pPr>
      <w:r w:rsidRPr="00D56BBF">
        <w:rPr>
          <w:color w:val="auto"/>
          <w:szCs w:val="22"/>
        </w:rPr>
        <w:tab/>
      </w:r>
      <w:r w:rsidRPr="00D56BBF">
        <w:rPr>
          <w:color w:val="auto"/>
          <w:szCs w:val="22"/>
        </w:rPr>
        <w:tab/>
        <w:t>(3)</w:t>
      </w:r>
      <w:r w:rsidRPr="00D56BBF">
        <w:rPr>
          <w:color w:val="auto"/>
          <w:szCs w:val="22"/>
        </w:rPr>
        <w:tab/>
        <w:t>by a two-thirds vote of the legislative delegation for the area where the subject of the investigation is located; or</w:t>
      </w:r>
    </w:p>
    <w:p w:rsidR="00D56BBF" w:rsidRPr="00D56BBF" w:rsidRDefault="00D56BBF" w:rsidP="00D56BBF">
      <w:pPr>
        <w:rPr>
          <w:color w:val="auto"/>
          <w:szCs w:val="22"/>
        </w:rPr>
      </w:pPr>
      <w:r w:rsidRPr="00D56BBF">
        <w:rPr>
          <w:color w:val="auto"/>
          <w:szCs w:val="22"/>
        </w:rPr>
        <w:tab/>
      </w:r>
      <w:r w:rsidRPr="00D56BBF">
        <w:rPr>
          <w:color w:val="auto"/>
          <w:szCs w:val="22"/>
        </w:rPr>
        <w:tab/>
        <w:t>(4)</w:t>
      </w:r>
      <w:r w:rsidRPr="00D56BBF">
        <w:rPr>
          <w:color w:val="auto"/>
          <w:szCs w:val="22"/>
        </w:rPr>
        <w:tab/>
        <w:t>by a two-thirds vote of the local school district board membership for the area where a public school or public school district is located or by a two-thirds vote of the sponsor board membership for a public charter school authorized by a public charter school sponsor.”</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This act takes effect upon approval by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zCs w:val="22"/>
        </w:rPr>
      </w:pPr>
    </w:p>
    <w:p w:rsidR="00D56BBF" w:rsidRPr="00D56BBF" w:rsidRDefault="00D56BBF" w:rsidP="00D56BBF">
      <w:pPr>
        <w:rPr>
          <w:szCs w:val="22"/>
        </w:rPr>
      </w:pPr>
      <w:r w:rsidRPr="00D56BBF">
        <w:rPr>
          <w:szCs w:val="22"/>
        </w:rPr>
        <w:tab/>
        <w:t>Senator HEMBREE explained the amendment.</w:t>
      </w:r>
    </w:p>
    <w:p w:rsidR="00D56BBF" w:rsidRPr="00D56BBF" w:rsidRDefault="00D56BBF" w:rsidP="00D56BBF">
      <w:pPr>
        <w:rPr>
          <w:szCs w:val="22"/>
        </w:rPr>
      </w:pPr>
    </w:p>
    <w:p w:rsidR="00D56BBF" w:rsidRPr="00D56BBF" w:rsidRDefault="00D56BBF" w:rsidP="00D56BBF">
      <w:pPr>
        <w:suppressAutoHyphens/>
        <w:rPr>
          <w:szCs w:val="22"/>
        </w:rPr>
      </w:pPr>
      <w:r w:rsidRPr="00D56BBF">
        <w:rPr>
          <w:szCs w:val="22"/>
        </w:rPr>
        <w:tab/>
        <w:t>Senator CAMPSEN objected to further consideration of the Bill.</w:t>
      </w:r>
    </w:p>
    <w:p w:rsidR="00D56BBF" w:rsidRPr="00D56BBF" w:rsidRDefault="00D56BBF" w:rsidP="00D56BBF">
      <w:pPr>
        <w:tabs>
          <w:tab w:val="right" w:pos="8640"/>
        </w:tabs>
        <w:rPr>
          <w:szCs w:val="22"/>
        </w:rPr>
      </w:pPr>
    </w:p>
    <w:p w:rsidR="00D56BBF" w:rsidRPr="00D56BBF" w:rsidRDefault="00D56BBF" w:rsidP="00D56BBF">
      <w:pPr>
        <w:keepNext/>
        <w:keepLines/>
        <w:tabs>
          <w:tab w:val="right" w:pos="8640"/>
        </w:tabs>
        <w:jc w:val="center"/>
        <w:rPr>
          <w:b/>
          <w:color w:val="auto"/>
          <w:szCs w:val="22"/>
        </w:rPr>
      </w:pPr>
      <w:r w:rsidRPr="00D56BBF">
        <w:rPr>
          <w:b/>
          <w:color w:val="auto"/>
          <w:szCs w:val="22"/>
        </w:rPr>
        <w:t>AMENDED, READ THE THIRD TIME</w:t>
      </w:r>
    </w:p>
    <w:p w:rsidR="00D56BBF" w:rsidRPr="00D56BBF" w:rsidRDefault="00D56BBF" w:rsidP="00D56BBF">
      <w:pPr>
        <w:keepNext/>
        <w:keepLines/>
        <w:tabs>
          <w:tab w:val="right" w:pos="8640"/>
        </w:tabs>
        <w:jc w:val="center"/>
        <w:rPr>
          <w:b/>
          <w:color w:val="auto"/>
          <w:szCs w:val="22"/>
        </w:rPr>
      </w:pPr>
      <w:r w:rsidRPr="00D56BBF">
        <w:rPr>
          <w:b/>
          <w:color w:val="auto"/>
          <w:szCs w:val="22"/>
        </w:rPr>
        <w:t>SENT TO THE HOUSE</w:t>
      </w:r>
    </w:p>
    <w:p w:rsidR="00D56BBF" w:rsidRPr="00D56BBF" w:rsidRDefault="00D56BBF" w:rsidP="00D56BBF">
      <w:pPr>
        <w:keepNext/>
        <w:keepLines/>
        <w:tabs>
          <w:tab w:val="right" w:pos="8640"/>
        </w:tabs>
        <w:rPr>
          <w:color w:val="auto"/>
          <w:szCs w:val="22"/>
        </w:rPr>
      </w:pPr>
      <w:r w:rsidRPr="00D56BBF">
        <w:rPr>
          <w:color w:val="auto"/>
          <w:szCs w:val="22"/>
        </w:rPr>
        <w:tab/>
        <w:t>The following Bill was read the third time and ordered sent to the House of Representatives:</w:t>
      </w:r>
    </w:p>
    <w:p w:rsidR="00D56BBF" w:rsidRPr="00D56BBF" w:rsidRDefault="00D56BBF" w:rsidP="00D56BBF">
      <w:pPr>
        <w:keepNext/>
        <w:keepLines/>
        <w:suppressAutoHyphens/>
        <w:rPr>
          <w:szCs w:val="22"/>
        </w:rPr>
      </w:pPr>
      <w:r w:rsidRPr="00D56BBF">
        <w:rPr>
          <w:szCs w:val="22"/>
        </w:rPr>
        <w:tab/>
        <w:t>S. 154</w:t>
      </w:r>
      <w:r w:rsidRPr="00D56BBF">
        <w:rPr>
          <w:szCs w:val="22"/>
        </w:rPr>
        <w:fldChar w:fldCharType="begin"/>
      </w:r>
      <w:r w:rsidRPr="00D56BBF">
        <w:rPr>
          <w:szCs w:val="22"/>
        </w:rPr>
        <w:instrText xml:space="preserve"> XE “S. 154” \b </w:instrText>
      </w:r>
      <w:r w:rsidRPr="00D56BBF">
        <w:rPr>
          <w:szCs w:val="22"/>
        </w:rPr>
        <w:fldChar w:fldCharType="end"/>
      </w:r>
      <w:r w:rsidRPr="00D56BBF">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suppressAutoHyphens/>
        <w:rPr>
          <w:szCs w:val="22"/>
        </w:rPr>
      </w:pPr>
    </w:p>
    <w:p w:rsidR="00D56BBF" w:rsidRPr="00D56BBF" w:rsidRDefault="00D56BBF" w:rsidP="00D56BBF">
      <w:pPr>
        <w:rPr>
          <w:snapToGrid w:val="0"/>
          <w:szCs w:val="22"/>
        </w:rPr>
      </w:pPr>
      <w:r w:rsidRPr="00D56BBF">
        <w:rPr>
          <w:snapToGrid w:val="0"/>
          <w:szCs w:val="22"/>
        </w:rPr>
        <w:tab/>
        <w:t>Senator DAVIS proposed the following amendment (SA\</w:t>
      </w:r>
      <w:r w:rsidRPr="00D56BBF">
        <w:rPr>
          <w:snapToGrid w:val="0"/>
          <w:szCs w:val="22"/>
        </w:rPr>
        <w:br/>
        <w:t>154C003.BH.SA21),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SECTION 1 and inserting:</w:t>
      </w:r>
    </w:p>
    <w:p w:rsidR="00D56BBF" w:rsidRPr="00D56BBF" w:rsidRDefault="00D56BBF" w:rsidP="00D56BBF">
      <w:pPr>
        <w:rPr>
          <w:rFonts w:eastAsia="Calibri"/>
          <w:color w:val="auto"/>
          <w:szCs w:val="22"/>
        </w:rPr>
      </w:pPr>
      <w:r w:rsidRPr="00D56BBF">
        <w:rPr>
          <w:rFonts w:eastAsia="Calibri"/>
          <w:szCs w:val="22"/>
        </w:rPr>
        <w:tab/>
      </w:r>
      <w:r w:rsidRPr="00D56BBF">
        <w:rPr>
          <w:rFonts w:eastAsia="Calibri"/>
          <w:color w:val="auto"/>
          <w:szCs w:val="22"/>
        </w:rPr>
        <w:t>/</w:t>
      </w:r>
      <w:r w:rsidRPr="00D56BBF">
        <w:rPr>
          <w:rFonts w:eastAsia="Calibri"/>
          <w:color w:val="auto"/>
          <w:szCs w:val="22"/>
        </w:rPr>
        <w:tab/>
        <w:t>SECTION</w:t>
      </w:r>
      <w:r w:rsidRPr="00D56BBF">
        <w:rPr>
          <w:rFonts w:eastAsia="Calibri"/>
          <w:color w:val="auto"/>
          <w:szCs w:val="22"/>
        </w:rPr>
        <w:tab/>
        <w:t>1.</w:t>
      </w:r>
      <w:r w:rsidRPr="00D56BBF">
        <w:rPr>
          <w:rFonts w:eastAsia="Calibri"/>
          <w:color w:val="auto"/>
          <w:szCs w:val="22"/>
        </w:rPr>
        <w:tab/>
        <w:t>Chapter 54, Title 12 of the 1976 Code is amended by adding:</w:t>
      </w:r>
    </w:p>
    <w:p w:rsidR="00D56BBF" w:rsidRPr="00D56BBF" w:rsidRDefault="00D56BBF" w:rsidP="00D56BBF">
      <w:pPr>
        <w:rPr>
          <w:rFonts w:eastAsia="Calibri"/>
          <w:color w:val="auto"/>
          <w:szCs w:val="22"/>
        </w:rPr>
      </w:pPr>
      <w:r w:rsidRPr="00D56BBF">
        <w:rPr>
          <w:rFonts w:eastAsia="Calibri"/>
          <w:color w:val="auto"/>
          <w:szCs w:val="22"/>
        </w:rPr>
        <w:tab/>
        <w:t>“Section 12</w:t>
      </w:r>
      <w:r w:rsidRPr="00D56BBF">
        <w:rPr>
          <w:rFonts w:eastAsia="Calibri"/>
          <w:color w:val="auto"/>
          <w:szCs w:val="22"/>
        </w:rPr>
        <w:noBreakHyphen/>
        <w:t>54</w:t>
      </w:r>
      <w:r w:rsidRPr="00D56BBF">
        <w:rPr>
          <w:rFonts w:eastAsia="Calibri"/>
          <w:color w:val="auto"/>
          <w:szCs w:val="22"/>
        </w:rPr>
        <w:noBreakHyphen/>
        <w:t>20.</w:t>
      </w:r>
      <w:r w:rsidRPr="00D56BBF">
        <w:rPr>
          <w:rFonts w:eastAsia="Calibri"/>
          <w:color w:val="auto"/>
          <w:szCs w:val="22"/>
        </w:rPr>
        <w:tab/>
        <w:t>(A)</w:t>
      </w:r>
      <w:r w:rsidRPr="00D56BBF">
        <w:rPr>
          <w:rFonts w:eastAsia="Calibri"/>
          <w:color w:val="auto"/>
          <w:szCs w:val="22"/>
        </w:rPr>
        <w:tab/>
        <w:t>An individual that is a party in any action or proceeding with, or on behalf of, the department regarding any tax imposed by this title and administered by the department, is entitled to an equitable award by the court, at the conclusion of the action, of reasonable attorneys’ fees and costs associated with the action or proceeding if the court finds:</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(1)</w:t>
      </w:r>
      <w:r w:rsidRPr="00D56BBF">
        <w:rPr>
          <w:rFonts w:eastAsia="Calibri"/>
          <w:color w:val="auto"/>
          <w:szCs w:val="22"/>
        </w:rPr>
        <w:tab/>
        <w:t>the individual is the substantially prevailing party in the action or proceeding; or</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w:t>
      </w:r>
      <w:bookmarkStart w:id="1" w:name="temp"/>
      <w:bookmarkEnd w:id="1"/>
      <w:r w:rsidRPr="00D56BBF">
        <w:rPr>
          <w:rFonts w:eastAsia="Calibri"/>
          <w:color w:val="auto"/>
          <w:szCs w:val="22"/>
        </w:rPr>
        <w:t>2)</w:t>
      </w:r>
      <w:r w:rsidRPr="00D56BBF">
        <w:rPr>
          <w:rFonts w:eastAsia="Calibri"/>
          <w:color w:val="auto"/>
          <w:szCs w:val="22"/>
        </w:rPr>
        <w:tab/>
        <w:t>the department does not meet the timeliness requirements set forth in law. For purposes of this subsection, reasonable attorneys’ fees and costs means the fees and costs incurred by the individual due to the department’s delay.</w:t>
      </w:r>
    </w:p>
    <w:p w:rsidR="00D56BBF" w:rsidRPr="00D56BBF" w:rsidRDefault="00D56BBF" w:rsidP="00D56BBF">
      <w:pPr>
        <w:rPr>
          <w:rFonts w:eastAsia="Calibri"/>
          <w:color w:val="auto"/>
          <w:szCs w:val="22"/>
        </w:rPr>
      </w:pPr>
      <w:r w:rsidRPr="00D56BBF">
        <w:rPr>
          <w:rFonts w:eastAsia="Calibri"/>
          <w:color w:val="auto"/>
          <w:szCs w:val="22"/>
        </w:rPr>
        <w:tab/>
        <w:t>(B)</w:t>
      </w:r>
      <w:r w:rsidRPr="00D56BBF">
        <w:rPr>
          <w:rFonts w:eastAsia="Calibri"/>
          <w:color w:val="auto"/>
          <w:szCs w:val="22"/>
        </w:rPr>
        <w:tab/>
        <w:t>The department is entitled to an equitable award of reasonable attorneys’ fees and costs associated with an action commenced against it by an individual regarding any tax imposed by this title and administered by the department if the court finds that the action commenced by the individual is frivolous, unreasonable, without foundation, or in bad faith.</w:t>
      </w:r>
    </w:p>
    <w:p w:rsidR="00D56BBF" w:rsidRPr="00D56BBF" w:rsidRDefault="00D56BBF" w:rsidP="00D56BBF">
      <w:pPr>
        <w:rPr>
          <w:rFonts w:eastAsia="Calibri"/>
          <w:color w:val="auto"/>
          <w:szCs w:val="22"/>
        </w:rPr>
      </w:pPr>
      <w:r w:rsidRPr="00D56BBF">
        <w:rPr>
          <w:rFonts w:eastAsia="Calibri"/>
          <w:color w:val="auto"/>
          <w:szCs w:val="22"/>
        </w:rPr>
        <w:tab/>
        <w:t>(C)</w:t>
      </w:r>
      <w:r w:rsidRPr="00D56BBF">
        <w:rPr>
          <w:rFonts w:eastAsia="Calibri"/>
          <w:color w:val="auto"/>
          <w:szCs w:val="22"/>
        </w:rPr>
        <w:tab/>
        <w:t>In determining an award made pursuant to subsections (A) and (B), the court shall consider the following:</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t>(1)</w:t>
      </w:r>
      <w:r w:rsidRPr="00D56BBF">
        <w:rPr>
          <w:rFonts w:eastAsia="Calibri"/>
          <w:color w:val="auto"/>
          <w:szCs w:val="22"/>
        </w:rPr>
        <w:tab/>
        <w:t xml:space="preserve">the nature, extent, and difficulty of the legal services rendered; </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t>(2)</w:t>
      </w:r>
      <w:r w:rsidRPr="00D56BBF">
        <w:rPr>
          <w:rFonts w:eastAsia="Calibri"/>
          <w:color w:val="auto"/>
          <w:szCs w:val="22"/>
        </w:rPr>
        <w:tab/>
        <w:t xml:space="preserve">the time and labor necessarily devoted to the case; </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t>(3)</w:t>
      </w:r>
      <w:r w:rsidRPr="00D56BBF">
        <w:rPr>
          <w:rFonts w:eastAsia="Calibri"/>
          <w:color w:val="auto"/>
          <w:szCs w:val="22"/>
        </w:rPr>
        <w:tab/>
        <w:t xml:space="preserve">the professional standing of counsel; and </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t>(4)</w:t>
      </w:r>
      <w:r w:rsidRPr="00D56BBF">
        <w:rPr>
          <w:rFonts w:eastAsia="Calibri"/>
          <w:color w:val="auto"/>
          <w:szCs w:val="22"/>
        </w:rPr>
        <w:tab/>
        <w:t>the beneficial results obtained.</w:t>
      </w:r>
    </w:p>
    <w:p w:rsidR="00D56BBF" w:rsidRPr="00D56BBF" w:rsidRDefault="00D56BBF" w:rsidP="00D56BBF">
      <w:pPr>
        <w:rPr>
          <w:rFonts w:eastAsia="Calibri"/>
          <w:color w:val="auto"/>
          <w:szCs w:val="22"/>
        </w:rPr>
      </w:pPr>
      <w:r w:rsidRPr="00D56BBF">
        <w:rPr>
          <w:rFonts w:eastAsia="Calibri"/>
          <w:color w:val="auto"/>
          <w:szCs w:val="22"/>
        </w:rPr>
        <w:tab/>
        <w:t>(D)</w:t>
      </w:r>
      <w:r w:rsidRPr="00D56BBF">
        <w:rPr>
          <w:rFonts w:eastAsia="Calibri"/>
          <w:color w:val="auto"/>
          <w:szCs w:val="22"/>
        </w:rPr>
        <w:tab/>
        <w:t>For purposes of this section, an individual also includes sole proprietorships, partnerships, and ‘S’ corporations, including limited liability companies taxed as sole proprietorships, partnerships, or ‘S’ corporations.”</w:t>
      </w:r>
      <w:r w:rsidRPr="00D56BBF">
        <w:rPr>
          <w:rFonts w:eastAsia="Calibri"/>
          <w:color w:val="auto"/>
          <w:szCs w:val="22"/>
        </w:rPr>
        <w:tab/>
      </w:r>
      <w:r w:rsidRPr="00D56BBF">
        <w:rPr>
          <w:rFonts w:eastAsia="Calibri"/>
          <w:color w:val="auto"/>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DAVIS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adopted.</w:t>
      </w:r>
    </w:p>
    <w:p w:rsidR="00D56BBF" w:rsidRPr="00D56BBF" w:rsidRDefault="00D56BBF" w:rsidP="00D56BBF">
      <w:pPr>
        <w:rPr>
          <w:snapToGrid w:val="0"/>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question being the third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43; Nays 0</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Peeler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Rankin</w:t>
      </w:r>
      <w:r w:rsidRPr="00D56BBF">
        <w:rPr>
          <w:bCs/>
          <w:color w:val="auto"/>
          <w:szCs w:val="22"/>
        </w:rPr>
        <w:tab/>
        <w:t>Rice</w:t>
      </w:r>
      <w:r w:rsidRPr="00D56BBF">
        <w:rPr>
          <w:bCs/>
          <w:color w:val="auto"/>
          <w:szCs w:val="22"/>
        </w:rPr>
        <w:tab/>
        <w:t>Sabb</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Scott</w:t>
      </w:r>
      <w:r w:rsidRPr="00D56BBF">
        <w:rPr>
          <w:bCs/>
          <w:color w:val="auto"/>
          <w:szCs w:val="22"/>
        </w:rPr>
        <w:tab/>
        <w:t>Senn</w:t>
      </w:r>
      <w:r w:rsidRPr="00D56BBF">
        <w:rPr>
          <w:bCs/>
          <w:color w:val="auto"/>
          <w:szCs w:val="22"/>
        </w:rPr>
        <w:tab/>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Shealy</w:t>
      </w:r>
      <w:r w:rsidRPr="00D56BBF">
        <w:rPr>
          <w:bCs/>
          <w:color w:val="auto"/>
          <w:szCs w:val="22"/>
        </w:rPr>
        <w:tab/>
        <w:t>Stephens</w:t>
      </w:r>
      <w:r w:rsidRPr="00D56BBF">
        <w:rPr>
          <w:bCs/>
          <w:color w:val="auto"/>
          <w:szCs w:val="22"/>
        </w:rPr>
        <w:tab/>
        <w:t>Talley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Turner</w:t>
      </w:r>
      <w:r w:rsidRPr="00D56BBF">
        <w:rPr>
          <w:bCs/>
          <w:color w:val="auto"/>
          <w:szCs w:val="22"/>
        </w:rPr>
        <w:tab/>
        <w:t>Verdin</w:t>
      </w:r>
      <w:r w:rsidRPr="00D56BBF">
        <w:rPr>
          <w:bCs/>
          <w:color w:val="auto"/>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Total--43</w:t>
      </w:r>
    </w:p>
    <w:p w:rsid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jc w:val="center"/>
        <w:rPr>
          <w:b/>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Bill, as amended, was read the third time, passed and ordered sent to the House.</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color w:val="auto"/>
          <w:szCs w:val="22"/>
        </w:rPr>
      </w:pPr>
      <w:r w:rsidRPr="00D56BBF">
        <w:rPr>
          <w:b/>
          <w:color w:val="auto"/>
          <w:szCs w:val="22"/>
        </w:rPr>
        <w:t>READ THE THIRD TIME</w:t>
      </w:r>
    </w:p>
    <w:p w:rsidR="00D56BBF" w:rsidRPr="00D56BBF" w:rsidRDefault="00D56BBF" w:rsidP="00D56BBF">
      <w:pPr>
        <w:tabs>
          <w:tab w:val="right" w:pos="8640"/>
        </w:tabs>
        <w:jc w:val="center"/>
        <w:rPr>
          <w:b/>
          <w:color w:val="auto"/>
          <w:szCs w:val="22"/>
        </w:rPr>
      </w:pPr>
      <w:r w:rsidRPr="00D56BBF">
        <w:rPr>
          <w:b/>
          <w:color w:val="auto"/>
          <w:szCs w:val="22"/>
        </w:rPr>
        <w:t>SENT TO THE HOUSE</w:t>
      </w:r>
    </w:p>
    <w:p w:rsidR="00D56BBF" w:rsidRPr="00D56BBF" w:rsidRDefault="00D56BBF" w:rsidP="00D56BBF">
      <w:pPr>
        <w:tabs>
          <w:tab w:val="right" w:pos="8640"/>
        </w:tabs>
        <w:rPr>
          <w:color w:val="auto"/>
          <w:szCs w:val="22"/>
        </w:rPr>
      </w:pPr>
      <w:r w:rsidRPr="00D56BBF">
        <w:rPr>
          <w:color w:val="auto"/>
          <w:szCs w:val="22"/>
        </w:rPr>
        <w:tab/>
        <w:t>The following Bills were read the third time and ordered sent to the House of Representatives:</w:t>
      </w:r>
    </w:p>
    <w:p w:rsidR="00D56BBF" w:rsidRPr="00D56BBF" w:rsidRDefault="00D56BBF" w:rsidP="00D56BBF">
      <w:pPr>
        <w:suppressAutoHyphens/>
        <w:rPr>
          <w:szCs w:val="22"/>
        </w:rPr>
      </w:pPr>
      <w:r w:rsidRPr="00D56BBF">
        <w:rPr>
          <w:szCs w:val="22"/>
        </w:rPr>
        <w:tab/>
        <w:t>S. 304</w:t>
      </w:r>
      <w:r w:rsidRPr="00D56BBF">
        <w:rPr>
          <w:szCs w:val="22"/>
        </w:rPr>
        <w:fldChar w:fldCharType="begin"/>
      </w:r>
      <w:r w:rsidRPr="00D56BBF">
        <w:rPr>
          <w:szCs w:val="22"/>
        </w:rPr>
        <w:instrText xml:space="preserve"> XE “S. 304” \b </w:instrText>
      </w:r>
      <w:r w:rsidRPr="00D56BBF">
        <w:rPr>
          <w:szCs w:val="22"/>
        </w:rPr>
        <w:fldChar w:fldCharType="end"/>
      </w:r>
      <w:r w:rsidRPr="00D56BBF">
        <w:rPr>
          <w:szCs w:val="22"/>
        </w:rPr>
        <w:t xml:space="preserve"> -- Senators Climer and Fanning:  A BILL TO AMEND THE 1976 SOUTH CAROLINA CODE OF LAWS BY ADDING SECTION 58</w:t>
      </w:r>
      <w:r w:rsidRPr="00D56BBF">
        <w:rPr>
          <w:szCs w:val="22"/>
        </w:rPr>
        <w:noBreakHyphen/>
        <w:t>27</w:t>
      </w:r>
      <w:r w:rsidRPr="00D56BBF">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D56BBF" w:rsidRPr="00D56BBF" w:rsidRDefault="00D56BBF" w:rsidP="00D56BBF">
      <w:pPr>
        <w:tabs>
          <w:tab w:val="right" w:pos="8640"/>
        </w:tabs>
        <w:rPr>
          <w:szCs w:val="22"/>
        </w:rPr>
      </w:pPr>
    </w:p>
    <w:p w:rsidR="00D56BBF" w:rsidRPr="00D56BBF" w:rsidRDefault="00D56BBF" w:rsidP="00D56BBF">
      <w:pPr>
        <w:suppressAutoHyphens/>
        <w:rPr>
          <w:szCs w:val="22"/>
        </w:rPr>
      </w:pPr>
      <w:r w:rsidRPr="00D56BBF">
        <w:rPr>
          <w:szCs w:val="22"/>
        </w:rPr>
        <w:tab/>
        <w:t>S. 455</w:t>
      </w:r>
      <w:r w:rsidRPr="00D56BBF">
        <w:rPr>
          <w:szCs w:val="22"/>
        </w:rPr>
        <w:fldChar w:fldCharType="begin"/>
      </w:r>
      <w:r w:rsidRPr="00D56BBF">
        <w:rPr>
          <w:szCs w:val="22"/>
        </w:rPr>
        <w:instrText xml:space="preserve"> XE "S. 455" \b </w:instrText>
      </w:r>
      <w:r w:rsidRPr="00D56BBF">
        <w:rPr>
          <w:szCs w:val="22"/>
        </w:rPr>
        <w:fldChar w:fldCharType="end"/>
      </w:r>
      <w:r w:rsidRPr="00D56BBF">
        <w:rPr>
          <w:szCs w:val="22"/>
        </w:rPr>
        <w:t xml:space="preserve"> -- Senator Davis:  A BILL </w:t>
      </w:r>
      <w:r w:rsidRPr="00D56BBF">
        <w:rPr>
          <w:color w:val="000000" w:themeColor="text1"/>
          <w:szCs w:val="22"/>
        </w:rPr>
        <w:t>TO AMEND SECTION 40</w:t>
      </w:r>
      <w:r w:rsidRPr="00D56BBF">
        <w:rPr>
          <w:color w:val="000000" w:themeColor="text1"/>
          <w:szCs w:val="22"/>
        </w:rPr>
        <w:noBreakHyphen/>
        <w:t>33</w:t>
      </w:r>
      <w:r w:rsidRPr="00D56BBF">
        <w:rPr>
          <w:color w:val="000000" w:themeColor="text1"/>
          <w:szCs w:val="22"/>
        </w:rPr>
        <w:noBreakHyphen/>
        <w:t>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D56BBF" w:rsidRPr="00D56BBF" w:rsidRDefault="00D56BBF" w:rsidP="00D56BBF">
      <w:pPr>
        <w:tabs>
          <w:tab w:val="right" w:pos="8640"/>
        </w:tabs>
        <w:rPr>
          <w:szCs w:val="22"/>
        </w:rPr>
      </w:pPr>
    </w:p>
    <w:p w:rsidR="00D56BBF" w:rsidRPr="00D56BBF" w:rsidRDefault="00D56BBF" w:rsidP="00D56BBF">
      <w:pPr>
        <w:suppressAutoHyphens/>
        <w:rPr>
          <w:szCs w:val="22"/>
        </w:rPr>
      </w:pPr>
      <w:r w:rsidRPr="00D56BBF">
        <w:rPr>
          <w:szCs w:val="22"/>
        </w:rPr>
        <w:tab/>
        <w:t>S. 667</w:t>
      </w:r>
      <w:r w:rsidRPr="00D56BBF">
        <w:rPr>
          <w:szCs w:val="22"/>
        </w:rPr>
        <w:fldChar w:fldCharType="begin"/>
      </w:r>
      <w:r w:rsidRPr="00D56BBF">
        <w:rPr>
          <w:szCs w:val="22"/>
        </w:rPr>
        <w:instrText xml:space="preserve"> XE "S. 667" \b </w:instrText>
      </w:r>
      <w:r w:rsidRPr="00D56BBF">
        <w:rPr>
          <w:szCs w:val="22"/>
        </w:rPr>
        <w:fldChar w:fldCharType="end"/>
      </w:r>
      <w:r w:rsidRPr="00D56BBF">
        <w:rPr>
          <w:szCs w:val="22"/>
        </w:rPr>
        <w:t xml:space="preserve"> -- Senators Grooms, Verdin and Climer:  A BILL TO AMEND SECTION 57</w:t>
      </w:r>
      <w:r w:rsidRPr="00D56BBF">
        <w:rPr>
          <w:szCs w:val="22"/>
        </w:rPr>
        <w:noBreakHyphen/>
        <w:t>25</w:t>
      </w:r>
      <w:r w:rsidRPr="00D56BBF">
        <w:rPr>
          <w:szCs w:val="22"/>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D56BBF" w:rsidRPr="00D56BBF" w:rsidRDefault="00D56BBF" w:rsidP="00D56BBF">
      <w:pPr>
        <w:tabs>
          <w:tab w:val="right" w:pos="8640"/>
        </w:tabs>
        <w:jc w:val="center"/>
        <w:rPr>
          <w:b/>
          <w:szCs w:val="22"/>
        </w:rPr>
      </w:pPr>
    </w:p>
    <w:p w:rsidR="00D56BBF" w:rsidRPr="00D56BBF" w:rsidRDefault="00D56BBF" w:rsidP="00D56BBF">
      <w:pPr>
        <w:keepNext/>
        <w:keepLines/>
        <w:tabs>
          <w:tab w:val="right" w:pos="8640"/>
        </w:tabs>
        <w:jc w:val="center"/>
        <w:rPr>
          <w:b/>
          <w:szCs w:val="22"/>
        </w:rPr>
      </w:pPr>
      <w:r w:rsidRPr="00D56BBF">
        <w:rPr>
          <w:b/>
          <w:szCs w:val="22"/>
        </w:rPr>
        <w:t xml:space="preserve">ORDERED ENROLLED FOR RATIFICATION </w:t>
      </w:r>
    </w:p>
    <w:p w:rsidR="00D56BBF" w:rsidRPr="00D56BBF" w:rsidRDefault="00D56BBF" w:rsidP="00D56BBF">
      <w:pPr>
        <w:keepNext/>
        <w:keepLines/>
        <w:tabs>
          <w:tab w:val="right" w:pos="8640"/>
        </w:tabs>
        <w:rPr>
          <w:szCs w:val="22"/>
        </w:rPr>
      </w:pPr>
      <w:r w:rsidRPr="00D56BBF">
        <w:rPr>
          <w:szCs w:val="22"/>
        </w:rPr>
        <w:tab/>
        <w:t>The following Bill was read the third time and, having received three readings in both Houses, it was ordered that the titles be changed to that of Acts and enrolled for Ratification:</w:t>
      </w:r>
    </w:p>
    <w:p w:rsidR="00D56BBF" w:rsidRPr="00D56BBF" w:rsidRDefault="00D56BBF" w:rsidP="00D56BBF">
      <w:pPr>
        <w:suppressAutoHyphens/>
        <w:rPr>
          <w:szCs w:val="22"/>
        </w:rPr>
      </w:pPr>
      <w:r w:rsidRPr="00D56BBF">
        <w:rPr>
          <w:b/>
          <w:szCs w:val="22"/>
        </w:rPr>
        <w:tab/>
      </w:r>
      <w:r w:rsidRPr="00D56BBF">
        <w:rPr>
          <w:szCs w:val="22"/>
        </w:rPr>
        <w:t>H. 3264</w:t>
      </w:r>
      <w:r w:rsidRPr="00D56BBF">
        <w:rPr>
          <w:szCs w:val="22"/>
        </w:rPr>
        <w:fldChar w:fldCharType="begin"/>
      </w:r>
      <w:r w:rsidRPr="00D56BBF">
        <w:rPr>
          <w:szCs w:val="22"/>
        </w:rPr>
        <w:instrText xml:space="preserve"> XE “H. 3264” \b </w:instrText>
      </w:r>
      <w:r w:rsidRPr="00D56BBF">
        <w:rPr>
          <w:szCs w:val="22"/>
        </w:rPr>
        <w:fldChar w:fldCharType="end"/>
      </w:r>
      <w:r w:rsidRPr="00D56BBF">
        <w:rPr>
          <w:szCs w:val="22"/>
        </w:rPr>
        <w:t xml:space="preserve"> -- Reps. Fry, Huggins, Davis, B. Newton, G.R. Smith, Morgan, Burns, Erickson, Bennett, Thayer, Taylor, Bryant, Elliott, Willis, Felder, Long, McGarry, Haddon, Hewitt, Bailey, M.M. Smith, J.E. Johnson, Bradley, Crawford and King:  A BILL TO AMEND SECTION 7</w:t>
      </w:r>
      <w:r w:rsidRPr="00D56BBF">
        <w:rPr>
          <w:szCs w:val="22"/>
        </w:rPr>
        <w:noBreakHyphen/>
        <w:t>9</w:t>
      </w:r>
      <w:r w:rsidRPr="00D56BBF">
        <w:rPr>
          <w:szCs w:val="22"/>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D56BBF" w:rsidRPr="00D56BBF" w:rsidRDefault="00D56BBF" w:rsidP="00D56BBF">
      <w:pPr>
        <w:tabs>
          <w:tab w:val="right" w:pos="8640"/>
        </w:tabs>
        <w:jc w:val="center"/>
        <w:rPr>
          <w:b/>
          <w:szCs w:val="22"/>
        </w:rPr>
      </w:pPr>
    </w:p>
    <w:p w:rsidR="00D56BBF" w:rsidRPr="00D56BBF" w:rsidRDefault="00D56BBF" w:rsidP="00D56BBF">
      <w:pPr>
        <w:tabs>
          <w:tab w:val="right" w:pos="8640"/>
        </w:tabs>
        <w:jc w:val="center"/>
        <w:rPr>
          <w:b/>
          <w:color w:val="auto"/>
          <w:szCs w:val="22"/>
        </w:rPr>
      </w:pPr>
      <w:r w:rsidRPr="00D56BBF">
        <w:rPr>
          <w:b/>
          <w:color w:val="auto"/>
          <w:szCs w:val="22"/>
        </w:rPr>
        <w:t>AMENDED, READ THE THIRD TIME</w:t>
      </w:r>
    </w:p>
    <w:p w:rsidR="00D56BBF" w:rsidRPr="00D56BBF" w:rsidRDefault="00D56BBF" w:rsidP="00D56BBF">
      <w:pPr>
        <w:tabs>
          <w:tab w:val="right" w:pos="8640"/>
        </w:tabs>
        <w:jc w:val="center"/>
        <w:rPr>
          <w:b/>
          <w:color w:val="auto"/>
          <w:szCs w:val="22"/>
        </w:rPr>
      </w:pPr>
      <w:r w:rsidRPr="00D56BBF">
        <w:rPr>
          <w:b/>
          <w:color w:val="auto"/>
          <w:szCs w:val="22"/>
        </w:rPr>
        <w:t>SENT TO THE HOUSE</w:t>
      </w:r>
    </w:p>
    <w:p w:rsidR="00D56BBF" w:rsidRPr="00D56BBF" w:rsidRDefault="00D56BBF" w:rsidP="00D56BBF">
      <w:pPr>
        <w:tabs>
          <w:tab w:val="right" w:pos="8640"/>
        </w:tabs>
        <w:rPr>
          <w:color w:val="auto"/>
          <w:szCs w:val="22"/>
        </w:rPr>
      </w:pPr>
      <w:r w:rsidRPr="00D56BBF">
        <w:rPr>
          <w:color w:val="auto"/>
          <w:szCs w:val="22"/>
        </w:rPr>
        <w:tab/>
        <w:t>The following Resolution was read the third time and ordered sent to the House of Representatives:</w:t>
      </w:r>
    </w:p>
    <w:p w:rsidR="00D56BBF" w:rsidRPr="00D56BBF" w:rsidRDefault="00D56BBF" w:rsidP="00D56BBF">
      <w:pPr>
        <w:suppressAutoHyphens/>
        <w:rPr>
          <w:szCs w:val="22"/>
        </w:rPr>
      </w:pPr>
      <w:r w:rsidRPr="00D56BBF">
        <w:rPr>
          <w:szCs w:val="22"/>
        </w:rPr>
        <w:tab/>
        <w:t>S. 704</w:t>
      </w:r>
      <w:r w:rsidRPr="00D56BBF">
        <w:rPr>
          <w:szCs w:val="22"/>
        </w:rPr>
        <w:fldChar w:fldCharType="begin"/>
      </w:r>
      <w:r w:rsidRPr="00D56BBF">
        <w:rPr>
          <w:szCs w:val="22"/>
        </w:rPr>
        <w:instrText xml:space="preserve"> XE "S. 704" \b </w:instrText>
      </w:r>
      <w:r w:rsidRPr="00D56BBF">
        <w:rPr>
          <w:szCs w:val="22"/>
        </w:rPr>
        <w:fldChar w:fldCharType="end"/>
      </w:r>
      <w:r w:rsidRPr="00D56BBF">
        <w:rPr>
          <w:szCs w:val="22"/>
        </w:rPr>
        <w:t xml:space="preserve">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D56BBF" w:rsidRPr="00D56BBF" w:rsidRDefault="00D56BBF" w:rsidP="00D56BBF">
      <w:pPr>
        <w:tabs>
          <w:tab w:val="center" w:pos="4320"/>
          <w:tab w:val="right" w:pos="8640"/>
        </w:tabs>
        <w:rPr>
          <w:bCs/>
          <w:color w:val="auto"/>
          <w:szCs w:val="22"/>
        </w:rPr>
      </w:pPr>
      <w:r w:rsidRPr="00D56BBF">
        <w:rPr>
          <w:bCs/>
          <w:color w:val="auto"/>
          <w:szCs w:val="22"/>
        </w:rPr>
        <w:tab/>
        <w:t xml:space="preserve">The Senate proceeded to a consideration of the </w:t>
      </w:r>
      <w:r w:rsidRPr="00D56BBF">
        <w:rPr>
          <w:color w:val="auto"/>
          <w:szCs w:val="22"/>
        </w:rPr>
        <w:t>Resolution</w:t>
      </w:r>
      <w:r w:rsidRPr="00D56BBF">
        <w:rPr>
          <w:bCs/>
          <w:color w:val="auto"/>
          <w:szCs w:val="22"/>
        </w:rPr>
        <w:t>.</w:t>
      </w:r>
    </w:p>
    <w:p w:rsidR="00D56BBF" w:rsidRPr="00D56BBF" w:rsidRDefault="00D56BBF" w:rsidP="00D56BBF">
      <w:pPr>
        <w:suppressAutoHyphens/>
        <w:rPr>
          <w:szCs w:val="22"/>
        </w:rPr>
      </w:pPr>
    </w:p>
    <w:p w:rsidR="00D56BBF" w:rsidRPr="00D56BBF" w:rsidRDefault="00D56BBF" w:rsidP="00D56BBF">
      <w:pPr>
        <w:rPr>
          <w:snapToGrid w:val="0"/>
          <w:szCs w:val="22"/>
        </w:rPr>
      </w:pPr>
      <w:r w:rsidRPr="00D56BBF">
        <w:rPr>
          <w:snapToGrid w:val="0"/>
          <w:szCs w:val="22"/>
        </w:rPr>
        <w:tab/>
        <w:t>Senators MASSEY and HEMBREE proposed the following amendment (704R001.SP.ASM), which was adopted:</w:t>
      </w:r>
    </w:p>
    <w:p w:rsidR="00D56BBF" w:rsidRPr="00D56BBF" w:rsidRDefault="00D56BBF" w:rsidP="00D56BBF">
      <w:pPr>
        <w:rPr>
          <w:snapToGrid w:val="0"/>
          <w:color w:val="auto"/>
          <w:szCs w:val="22"/>
        </w:rPr>
      </w:pPr>
      <w:r w:rsidRPr="00D56BBF">
        <w:rPr>
          <w:snapToGrid w:val="0"/>
          <w:color w:val="auto"/>
          <w:szCs w:val="22"/>
        </w:rPr>
        <w:tab/>
        <w:t>Amend the joint resolution, as and if amended, by adding an appropriately numbered new SECTION to read:</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/SECTION</w:t>
      </w:r>
      <w:r w:rsidRPr="00D56BBF">
        <w:rPr>
          <w:snapToGrid w:val="0"/>
          <w:color w:val="auto"/>
          <w:szCs w:val="22"/>
        </w:rPr>
        <w:tab/>
        <w:t>__.</w:t>
      </w:r>
      <w:r w:rsidRPr="00D56BBF">
        <w:rPr>
          <w:snapToGrid w:val="0"/>
          <w:color w:val="auto"/>
          <w:szCs w:val="22"/>
        </w:rPr>
        <w:tab/>
      </w:r>
      <w:r w:rsidRPr="00D56BBF">
        <w:rPr>
          <w:szCs w:val="22"/>
        </w:rPr>
        <w:t>(A)</w:t>
      </w:r>
      <w:r w:rsidRPr="00D56BBF">
        <w:rPr>
          <w:szCs w:val="22"/>
        </w:rPr>
        <w:tab/>
        <w:t>Due to the need for ongoing, high-quality instruction to address learning disruptions associated with COVID-19 for the 2021</w:t>
      </w:r>
      <w:r w:rsidRPr="00D56BBF">
        <w:rPr>
          <w:szCs w:val="22"/>
        </w:rPr>
        <w:noBreakHyphen/>
        <w:t>2022 School Year, school districts are prohibited from assigning a teacher to deliver instruction to students simultaneously in</w:t>
      </w:r>
      <w:r w:rsidRPr="00D56BBF">
        <w:rPr>
          <w:szCs w:val="22"/>
        </w:rPr>
        <w:noBreakHyphen/>
        <w:t>person and virtually, an approach often referred to as “dual-modality instruction,” unless it is reasonable and necessary due to extreme and unavoidable circumstances in order to ensure that all students have access to highly qualified instructors.</w:t>
      </w:r>
    </w:p>
    <w:p w:rsidR="00D56BBF" w:rsidRPr="00D56BBF" w:rsidRDefault="00D56BBF" w:rsidP="00D56BBF">
      <w:pPr>
        <w:rPr>
          <w:color w:val="auto"/>
          <w:szCs w:val="22"/>
        </w:rPr>
      </w:pPr>
      <w:r w:rsidRPr="00D56BBF">
        <w:rPr>
          <w:color w:val="auto"/>
          <w:szCs w:val="22"/>
        </w:rPr>
        <w:tab/>
        <w:t>(B)</w:t>
      </w:r>
      <w:r w:rsidRPr="00D56BBF">
        <w:rPr>
          <w:color w:val="auto"/>
          <w:szCs w:val="22"/>
        </w:rPr>
        <w:tab/>
        <w:t>In the event that a school district determines it is necessary for a teacher to deliver dual-modality instruction, the school district must provide additional compensation to the teacher.</w:t>
      </w:r>
    </w:p>
    <w:p w:rsidR="00D56BBF" w:rsidRPr="00D56BBF" w:rsidRDefault="00D56BBF" w:rsidP="00D56BBF">
      <w:pPr>
        <w:rPr>
          <w:color w:val="auto"/>
          <w:szCs w:val="22"/>
        </w:rPr>
      </w:pPr>
      <w:r w:rsidRPr="00D56BBF">
        <w:rPr>
          <w:color w:val="auto"/>
          <w:szCs w:val="22"/>
        </w:rPr>
        <w:tab/>
        <w:t>(C)</w:t>
      </w:r>
      <w:r w:rsidRPr="00D56BBF">
        <w:rPr>
          <w:color w:val="auto"/>
          <w:szCs w:val="22"/>
        </w:rPr>
        <w:tab/>
        <w:t>For any teacher assigned by a school district to dual-modality instruction, the school district must provide the State Department of Education with the name of the teacher, school where the teacher is employed, and subject area in which the teacher was hired to teach. The State Department of Education shall report the information to the General Assembly at the completion of the school year.</w:t>
      </w:r>
      <w:r w:rsidRPr="00D56BBF">
        <w:rPr>
          <w:color w:val="auto"/>
          <w:szCs w:val="22"/>
        </w:rPr>
        <w:tab/>
      </w:r>
      <w:r w:rsidRPr="00D56BBF">
        <w:rPr>
          <w:color w:val="auto"/>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MASSEY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adopted.</w:t>
      </w:r>
    </w:p>
    <w:p w:rsidR="00D56BBF" w:rsidRPr="00D56BBF" w:rsidRDefault="00D56BBF" w:rsidP="00D56BBF">
      <w:pPr>
        <w:rPr>
          <w:snapToGrid w:val="0"/>
          <w:szCs w:val="22"/>
        </w:rPr>
      </w:pPr>
    </w:p>
    <w:p w:rsidR="00D56BBF" w:rsidRPr="00D56BBF" w:rsidRDefault="00D56BBF" w:rsidP="00D56BBF">
      <w:pPr>
        <w:rPr>
          <w:snapToGrid w:val="0"/>
          <w:szCs w:val="22"/>
        </w:rPr>
      </w:pPr>
      <w:r w:rsidRPr="00D56BBF">
        <w:rPr>
          <w:snapToGrid w:val="0"/>
          <w:szCs w:val="22"/>
        </w:rPr>
        <w:tab/>
        <w:t>Senators ALEXANDER and MARTIN proposed the following amendment (704R002.KMM.TCA), which was adopted:</w:t>
      </w:r>
    </w:p>
    <w:p w:rsidR="00D56BBF" w:rsidRPr="00D56BBF" w:rsidRDefault="00D56BBF" w:rsidP="00D56BBF">
      <w:pPr>
        <w:rPr>
          <w:snapToGrid w:val="0"/>
          <w:color w:val="auto"/>
          <w:szCs w:val="22"/>
        </w:rPr>
      </w:pPr>
      <w:r w:rsidRPr="00D56BBF">
        <w:rPr>
          <w:snapToGrid w:val="0"/>
          <w:color w:val="auto"/>
          <w:szCs w:val="22"/>
        </w:rPr>
        <w:tab/>
        <w:t>Amend the joint resolution, as and if amended, on page 1, by striking line 33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ab/>
      </w:r>
      <w:r w:rsidRPr="00D56BBF">
        <w:rPr>
          <w:szCs w:val="22"/>
        </w:rPr>
        <w:tab/>
        <w:t>(1)</w:t>
      </w:r>
      <w:r w:rsidRPr="00D56BBF">
        <w:rPr>
          <w:szCs w:val="22"/>
        </w:rPr>
        <w:tab/>
        <w:t>retired on or before April 1, 2019; and</w:t>
      </w:r>
      <w:r w:rsidRPr="00D56BBF">
        <w:rPr>
          <w:snapToGrid w:val="0"/>
          <w:szCs w:val="22"/>
        </w:rPr>
        <w:tab/>
      </w:r>
      <w:r w:rsidRPr="00D56BBF">
        <w:rPr>
          <w:snapToGrid w:val="0"/>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ALEXANDER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adopted.</w:t>
      </w:r>
    </w:p>
    <w:p w:rsidR="00D56BBF" w:rsidRPr="00D56BBF" w:rsidRDefault="00D56BBF" w:rsidP="00D56BBF">
      <w:pPr>
        <w:rPr>
          <w:snapToGrid w:val="0"/>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 xml:space="preserve">The question being the third reading of the </w:t>
      </w:r>
      <w:r w:rsidRPr="00D56BBF">
        <w:rPr>
          <w:color w:val="auto"/>
          <w:szCs w:val="22"/>
        </w:rPr>
        <w:t>Resolution</w:t>
      </w:r>
      <w:r w:rsidRPr="00D56BBF">
        <w:rPr>
          <w:bCs/>
          <w:color w:val="auto"/>
          <w:szCs w:val="22"/>
        </w:rPr>
        <w:t>.</w:t>
      </w:r>
    </w:p>
    <w:p w:rsidR="00D56BBF" w:rsidRDefault="00D56BBF" w:rsidP="00D56BBF">
      <w:pPr>
        <w:tabs>
          <w:tab w:val="center" w:pos="4320"/>
          <w:tab w:val="right" w:pos="8640"/>
        </w:tabs>
        <w:rPr>
          <w:bCs/>
          <w:color w:val="auto"/>
          <w:szCs w:val="22"/>
        </w:rPr>
      </w:pPr>
    </w:p>
    <w:p w:rsidR="009B72B2" w:rsidRDefault="009B72B2" w:rsidP="00D56BBF">
      <w:pPr>
        <w:tabs>
          <w:tab w:val="center" w:pos="4320"/>
          <w:tab w:val="right" w:pos="8640"/>
        </w:tabs>
        <w:rPr>
          <w:bCs/>
          <w:color w:val="auto"/>
          <w:szCs w:val="22"/>
        </w:rPr>
      </w:pPr>
    </w:p>
    <w:p w:rsidR="009B72B2" w:rsidRDefault="009B72B2" w:rsidP="00D56BBF">
      <w:pPr>
        <w:tabs>
          <w:tab w:val="center" w:pos="4320"/>
          <w:tab w:val="right" w:pos="8640"/>
        </w:tabs>
        <w:rPr>
          <w:bCs/>
          <w:color w:val="auto"/>
          <w:szCs w:val="22"/>
        </w:rPr>
      </w:pPr>
    </w:p>
    <w:p w:rsidR="009B72B2" w:rsidRPr="00D56BBF" w:rsidRDefault="009B72B2"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43; Nays 0</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Peeler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Rankin</w:t>
      </w:r>
      <w:r w:rsidRPr="00D56BBF">
        <w:rPr>
          <w:bCs/>
          <w:color w:val="auto"/>
          <w:szCs w:val="22"/>
        </w:rPr>
        <w:tab/>
        <w:t>Rice</w:t>
      </w:r>
      <w:r w:rsidRPr="00D56BBF">
        <w:rPr>
          <w:bCs/>
          <w:color w:val="auto"/>
          <w:szCs w:val="22"/>
        </w:rPr>
        <w:tab/>
        <w:t>Sabb</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Scott</w:t>
      </w:r>
      <w:r w:rsidRPr="00D56BBF">
        <w:rPr>
          <w:bCs/>
          <w:color w:val="auto"/>
          <w:szCs w:val="22"/>
        </w:rPr>
        <w:tab/>
        <w:t>Senn</w:t>
      </w:r>
      <w:r w:rsidRPr="00D56BBF">
        <w:rPr>
          <w:bCs/>
          <w:color w:val="auto"/>
          <w:szCs w:val="22"/>
        </w:rPr>
        <w:tab/>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Shealy</w:t>
      </w:r>
      <w:r w:rsidRPr="00D56BBF">
        <w:rPr>
          <w:bCs/>
          <w:color w:val="auto"/>
          <w:szCs w:val="22"/>
        </w:rPr>
        <w:tab/>
        <w:t>Stephens</w:t>
      </w:r>
      <w:r w:rsidRPr="00D56BBF">
        <w:rPr>
          <w:bCs/>
          <w:color w:val="auto"/>
          <w:szCs w:val="22"/>
        </w:rPr>
        <w:tab/>
        <w:t>Talley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Turner</w:t>
      </w:r>
      <w:r w:rsidRPr="00D56BBF">
        <w:rPr>
          <w:bCs/>
          <w:color w:val="auto"/>
          <w:szCs w:val="22"/>
        </w:rPr>
        <w:tab/>
        <w:t>Verdin</w:t>
      </w:r>
      <w:r w:rsidRPr="00D56BBF">
        <w:rPr>
          <w:bCs/>
          <w:color w:val="auto"/>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Total--43</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Resolution, as amended, was read the third time, passed and ordered sent to the House.</w:t>
      </w:r>
    </w:p>
    <w:p w:rsidR="00D56BBF" w:rsidRPr="00D56BBF" w:rsidRDefault="00D56BBF" w:rsidP="00D56BBF">
      <w:pPr>
        <w:tabs>
          <w:tab w:val="right" w:pos="8640"/>
        </w:tabs>
        <w:rPr>
          <w:b/>
          <w:szCs w:val="22"/>
        </w:rPr>
      </w:pPr>
    </w:p>
    <w:p w:rsidR="00D56BBF" w:rsidRPr="00D56BBF" w:rsidRDefault="00D56BBF" w:rsidP="00D56BBF">
      <w:pPr>
        <w:tabs>
          <w:tab w:val="right" w:pos="8640"/>
        </w:tabs>
        <w:jc w:val="center"/>
        <w:rPr>
          <w:b/>
          <w:szCs w:val="22"/>
        </w:rPr>
      </w:pPr>
      <w:r w:rsidRPr="00D56BBF">
        <w:rPr>
          <w:b/>
          <w:szCs w:val="22"/>
        </w:rPr>
        <w:t>AMENDED, READ THE SECOND TIME</w:t>
      </w:r>
    </w:p>
    <w:p w:rsidR="00D56BBF" w:rsidRPr="00D56BBF" w:rsidRDefault="00D56BBF" w:rsidP="00D56BBF">
      <w:pPr>
        <w:suppressAutoHyphens/>
        <w:rPr>
          <w:szCs w:val="22"/>
        </w:rPr>
      </w:pPr>
      <w:r w:rsidRPr="00D56BBF">
        <w:rPr>
          <w:color w:val="FF0000"/>
          <w:szCs w:val="22"/>
        </w:rPr>
        <w:tab/>
      </w:r>
      <w:r w:rsidRPr="00D56BBF">
        <w:rPr>
          <w:szCs w:val="22"/>
        </w:rPr>
        <w:t>S. 40</w:t>
      </w:r>
      <w:r w:rsidRPr="00D56BBF">
        <w:rPr>
          <w:szCs w:val="22"/>
        </w:rPr>
        <w:fldChar w:fldCharType="begin"/>
      </w:r>
      <w:r w:rsidRPr="00D56BBF">
        <w:rPr>
          <w:szCs w:val="22"/>
        </w:rPr>
        <w:instrText xml:space="preserve"> XE “S. 40” \b </w:instrText>
      </w:r>
      <w:r w:rsidRPr="00D56BBF">
        <w:rPr>
          <w:szCs w:val="22"/>
        </w:rPr>
        <w:fldChar w:fldCharType="end"/>
      </w:r>
      <w:r w:rsidRPr="00D56BBF">
        <w:rPr>
          <w:szCs w:val="22"/>
        </w:rPr>
        <w:t xml:space="preserve">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w:t>
      </w:r>
      <w:ins w:id="2" w:author="Rebecca Landau" w:date="2020-11-20T14:36:00Z">
        <w:r w:rsidRPr="00D56BBF">
          <w:rPr>
            <w:szCs w:val="22"/>
          </w:rPr>
          <w:t>;</w:t>
        </w:r>
      </w:ins>
      <w:r w:rsidRPr="00D56BBF">
        <w:rPr>
          <w:szCs w:val="22"/>
        </w:rPr>
        <w:t xml:space="preserve">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right" w:pos="8640"/>
        </w:tabs>
        <w:rPr>
          <w:b/>
          <w:szCs w:val="22"/>
        </w:rPr>
      </w:pPr>
    </w:p>
    <w:p w:rsidR="00D56BBF" w:rsidRPr="00D56BBF" w:rsidRDefault="00D56BBF" w:rsidP="00D56BBF">
      <w:pPr>
        <w:rPr>
          <w:snapToGrid w:val="0"/>
          <w:szCs w:val="22"/>
        </w:rPr>
      </w:pPr>
      <w:r w:rsidRPr="00D56BBF">
        <w:rPr>
          <w:snapToGrid w:val="0"/>
          <w:szCs w:val="22"/>
        </w:rPr>
        <w:tab/>
        <w:t>Senator GROOMS proposed the following amendment (40R003.SP.LKG),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SECTION</w:t>
      </w:r>
      <w:r w:rsidRPr="00D56BBF">
        <w:rPr>
          <w:szCs w:val="22"/>
        </w:rPr>
        <w:tab/>
        <w:t>1.</w:t>
      </w:r>
      <w:r w:rsidRPr="00D56BBF">
        <w:rPr>
          <w:szCs w:val="22"/>
        </w:rPr>
        <w:tab/>
        <w:t>Section 57-5-840 of the 1976 Code is amended to read:</w:t>
      </w:r>
    </w:p>
    <w:p w:rsidR="00D56BBF" w:rsidRPr="00D56BBF" w:rsidRDefault="00D56BBF" w:rsidP="00D56BBF">
      <w:pPr>
        <w:rPr>
          <w:color w:val="auto"/>
          <w:szCs w:val="22"/>
        </w:rPr>
      </w:pPr>
      <w:r w:rsidRPr="00D56BBF">
        <w:rPr>
          <w:color w:val="auto"/>
          <w:szCs w:val="22"/>
        </w:rPr>
        <w:tab/>
        <w:t>“Section 57-5-840.</w:t>
      </w:r>
      <w:r w:rsidRPr="00D56BBF">
        <w:rPr>
          <w:color w:val="auto"/>
          <w:szCs w:val="22"/>
        </w:rPr>
        <w:tab/>
        <w:t xml:space="preserve">A municipality may not alter any </w:t>
      </w:r>
      <w:r w:rsidRPr="00D56BBF">
        <w:rPr>
          <w:strike/>
          <w:color w:val="auto"/>
          <w:szCs w:val="22"/>
        </w:rPr>
        <w:t>State</w:t>
      </w:r>
      <w:r w:rsidRPr="00D56BBF">
        <w:rPr>
          <w:color w:val="auto"/>
          <w:szCs w:val="22"/>
        </w:rPr>
        <w:t xml:space="preserve"> </w:t>
      </w:r>
      <w:r w:rsidRPr="00D56BBF">
        <w:rPr>
          <w:color w:val="auto"/>
          <w:szCs w:val="22"/>
          <w:u w:val="single"/>
        </w:rPr>
        <w:t>state</w:t>
      </w:r>
      <w:r w:rsidRPr="00D56BBF">
        <w:rPr>
          <w:color w:val="auto"/>
          <w:szCs w:val="22"/>
        </w:rPr>
        <w:t xml:space="preserve"> highway facility without the </w:t>
      </w:r>
      <w:r w:rsidRPr="00D56BBF">
        <w:rPr>
          <w:color w:val="auto"/>
          <w:szCs w:val="22"/>
          <w:u w:val="single"/>
        </w:rPr>
        <w:t>prior</w:t>
      </w:r>
      <w:r w:rsidRPr="00D56BBF">
        <w:rPr>
          <w:color w:val="auto"/>
          <w:szCs w:val="22"/>
        </w:rPr>
        <w:t xml:space="preserve"> approval of the </w:t>
      </w:r>
      <w:r w:rsidRPr="00D56BBF">
        <w:rPr>
          <w:strike/>
          <w:color w:val="auto"/>
          <w:szCs w:val="22"/>
        </w:rPr>
        <w:t>Department</w:t>
      </w:r>
      <w:r w:rsidRPr="00D56BBF">
        <w:rPr>
          <w:color w:val="auto"/>
          <w:szCs w:val="22"/>
        </w:rPr>
        <w:t xml:space="preserve"> </w:t>
      </w:r>
      <w:r w:rsidRPr="00D56BBF">
        <w:rPr>
          <w:color w:val="auto"/>
          <w:szCs w:val="22"/>
          <w:u w:val="single"/>
        </w:rPr>
        <w:t>department</w:t>
      </w:r>
      <w:r w:rsidRPr="00D56BBF">
        <w:rPr>
          <w:color w:val="auto"/>
          <w:szCs w:val="22"/>
        </w:rPr>
        <w:t xml:space="preserve">, and any use </w:t>
      </w:r>
      <w:r w:rsidRPr="00D56BBF">
        <w:rPr>
          <w:color w:val="auto"/>
          <w:szCs w:val="22"/>
          <w:u w:val="single"/>
        </w:rPr>
        <w:t>or restriction</w:t>
      </w:r>
      <w:r w:rsidRPr="00D56BBF">
        <w:rPr>
          <w:color w:val="auto"/>
          <w:szCs w:val="22"/>
        </w:rPr>
        <w:t xml:space="preserve"> made by </w:t>
      </w:r>
      <w:r w:rsidRPr="00D56BBF">
        <w:rPr>
          <w:strike/>
          <w:color w:val="auto"/>
          <w:szCs w:val="22"/>
        </w:rPr>
        <w:t>the city</w:t>
      </w:r>
      <w:r w:rsidRPr="00D56BBF">
        <w:rPr>
          <w:color w:val="auto"/>
          <w:szCs w:val="22"/>
        </w:rPr>
        <w:t xml:space="preserve"> </w:t>
      </w:r>
      <w:r w:rsidRPr="00D56BBF">
        <w:rPr>
          <w:color w:val="auto"/>
          <w:szCs w:val="22"/>
          <w:u w:val="single"/>
        </w:rPr>
        <w:t>a municipality</w:t>
      </w:r>
      <w:r w:rsidRPr="00D56BBF">
        <w:rPr>
          <w:color w:val="auto"/>
          <w:szCs w:val="22"/>
        </w:rPr>
        <w:t xml:space="preserve"> of </w:t>
      </w:r>
      <w:r w:rsidRPr="00D56BBF">
        <w:rPr>
          <w:strike/>
          <w:color w:val="auto"/>
          <w:szCs w:val="22"/>
        </w:rPr>
        <w:t>the</w:t>
      </w:r>
      <w:r w:rsidRPr="00D56BBF">
        <w:rPr>
          <w:color w:val="auto"/>
          <w:szCs w:val="22"/>
        </w:rPr>
        <w:t xml:space="preserve"> </w:t>
      </w:r>
      <w:r w:rsidRPr="00D56BBF">
        <w:rPr>
          <w:color w:val="auto"/>
          <w:szCs w:val="22"/>
          <w:u w:val="single"/>
        </w:rPr>
        <w:t>a</w:t>
      </w:r>
      <w:r w:rsidRPr="00D56BBF">
        <w:rPr>
          <w:color w:val="auto"/>
          <w:szCs w:val="22"/>
        </w:rPr>
        <w:t xml:space="preserve"> highway or highway right of way for </w:t>
      </w:r>
      <w:r w:rsidRPr="00D56BBF">
        <w:rPr>
          <w:strike/>
          <w:color w:val="auto"/>
          <w:szCs w:val="22"/>
        </w:rPr>
        <w:t>city</w:t>
      </w:r>
      <w:r w:rsidRPr="00D56BBF">
        <w:rPr>
          <w:color w:val="auto"/>
          <w:szCs w:val="22"/>
        </w:rPr>
        <w:t xml:space="preserve"> </w:t>
      </w:r>
      <w:r w:rsidRPr="00D56BBF">
        <w:rPr>
          <w:color w:val="auto"/>
          <w:szCs w:val="22"/>
          <w:u w:val="single"/>
        </w:rPr>
        <w:t>municipality</w:t>
      </w:r>
      <w:r w:rsidRPr="00D56BBF">
        <w:rPr>
          <w:color w:val="auto"/>
          <w:szCs w:val="22"/>
        </w:rPr>
        <w:t xml:space="preserve"> utilities, </w:t>
      </w:r>
      <w:r w:rsidRPr="00D56BBF">
        <w:rPr>
          <w:color w:val="auto"/>
          <w:szCs w:val="22"/>
          <w:u w:val="single"/>
        </w:rPr>
        <w:t>parking,</w:t>
      </w:r>
      <w:r w:rsidRPr="00D56BBF">
        <w:rPr>
          <w:color w:val="auto"/>
          <w:szCs w:val="22"/>
        </w:rPr>
        <w:t xml:space="preserve"> or </w:t>
      </w:r>
      <w:r w:rsidRPr="00D56BBF">
        <w:rPr>
          <w:strike/>
          <w:color w:val="auto"/>
          <w:szCs w:val="22"/>
        </w:rPr>
        <w:t>for</w:t>
      </w:r>
      <w:r w:rsidRPr="00D56BBF">
        <w:rPr>
          <w:color w:val="auto"/>
          <w:szCs w:val="22"/>
        </w:rPr>
        <w:t xml:space="preserve"> other purposes </w:t>
      </w:r>
      <w:r w:rsidRPr="00D56BBF">
        <w:rPr>
          <w:strike/>
          <w:color w:val="auto"/>
          <w:szCs w:val="22"/>
        </w:rPr>
        <w:t>shall be</w:t>
      </w:r>
      <w:r w:rsidRPr="00D56BBF">
        <w:rPr>
          <w:color w:val="auto"/>
          <w:szCs w:val="22"/>
        </w:rPr>
        <w:t xml:space="preserve"> </w:t>
      </w:r>
      <w:r w:rsidRPr="00D56BBF">
        <w:rPr>
          <w:color w:val="auto"/>
          <w:szCs w:val="22"/>
          <w:u w:val="single"/>
        </w:rPr>
        <w:t>is</w:t>
      </w:r>
      <w:r w:rsidRPr="00D56BBF">
        <w:rPr>
          <w:color w:val="auto"/>
          <w:szCs w:val="22"/>
        </w:rPr>
        <w:t xml:space="preserve"> subject to </w:t>
      </w:r>
      <w:r w:rsidRPr="00D56BBF">
        <w:rPr>
          <w:color w:val="auto"/>
          <w:szCs w:val="22"/>
          <w:u w:val="single"/>
        </w:rPr>
        <w:t>prior</w:t>
      </w:r>
      <w:r w:rsidRPr="00D56BBF">
        <w:rPr>
          <w:color w:val="auto"/>
          <w:szCs w:val="22"/>
        </w:rPr>
        <w:t xml:space="preserve"> approval of the </w:t>
      </w:r>
      <w:r w:rsidRPr="00D56BBF">
        <w:rPr>
          <w:strike/>
          <w:color w:val="auto"/>
          <w:szCs w:val="22"/>
        </w:rPr>
        <w:t>Department</w:t>
      </w:r>
      <w:r w:rsidRPr="00D56BBF">
        <w:rPr>
          <w:color w:val="auto"/>
          <w:szCs w:val="22"/>
        </w:rPr>
        <w:t xml:space="preserve"> </w:t>
      </w:r>
      <w:r w:rsidRPr="00D56BBF">
        <w:rPr>
          <w:color w:val="auto"/>
          <w:szCs w:val="22"/>
          <w:u w:val="single"/>
        </w:rPr>
        <w:t>department by encroachment permit</w:t>
      </w:r>
      <w:r w:rsidRPr="00D56BBF">
        <w:rPr>
          <w:color w:val="auto"/>
          <w:szCs w:val="22"/>
        </w:rPr>
        <w: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Article 5, Chapter 5, Title 57 of the 1976 Code is amended by adding:</w:t>
      </w:r>
    </w:p>
    <w:p w:rsidR="00D56BBF" w:rsidRPr="00D56BBF" w:rsidRDefault="00D56BBF" w:rsidP="00D56BBF">
      <w:pPr>
        <w:rPr>
          <w:color w:val="auto"/>
          <w:szCs w:val="22"/>
        </w:rPr>
      </w:pPr>
      <w:r w:rsidRPr="00D56BBF">
        <w:rPr>
          <w:color w:val="auto"/>
          <w:szCs w:val="22"/>
        </w:rPr>
        <w:tab/>
        <w:t>“Section 57-5-845.</w:t>
      </w:r>
      <w:r w:rsidRPr="00D56BBF">
        <w:rPr>
          <w:color w:val="auto"/>
          <w:szCs w:val="22"/>
        </w:rPr>
        <w:tab/>
        <w:t>(A)</w:t>
      </w:r>
      <w:r w:rsidRPr="00D56BBF">
        <w:rPr>
          <w:color w:val="auto"/>
          <w:szCs w:val="22"/>
        </w:rPr>
        <w:tab/>
        <w:t>Parking facilities on state highway facilities located in beach communities that are eligible for beach renourishment funds:</w:t>
      </w:r>
    </w:p>
    <w:p w:rsidR="00D56BBF" w:rsidRPr="00D56BBF" w:rsidRDefault="00D56BBF" w:rsidP="00D56BBF">
      <w:pPr>
        <w:rPr>
          <w:color w:val="auto"/>
          <w:szCs w:val="22"/>
        </w:rPr>
      </w:pPr>
      <w:r w:rsidRPr="00D56BBF">
        <w:rPr>
          <w:color w:val="auto"/>
          <w:szCs w:val="22"/>
        </w:rPr>
        <w:tab/>
      </w:r>
      <w:r w:rsidRPr="00D56BBF">
        <w:rPr>
          <w:color w:val="auto"/>
          <w:szCs w:val="22"/>
        </w:rPr>
        <w:tab/>
        <w:t>(1)</w:t>
      </w:r>
      <w:r w:rsidRPr="00D56BBF">
        <w:rPr>
          <w:color w:val="auto"/>
          <w:szCs w:val="22"/>
        </w:rPr>
        <w:tab/>
        <w:t>must include free public beach parking;</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may include paid public beach parking; and</w:t>
      </w:r>
    </w:p>
    <w:p w:rsidR="00D56BBF" w:rsidRPr="00D56BBF" w:rsidRDefault="00D56BBF" w:rsidP="00D56BBF">
      <w:pPr>
        <w:rPr>
          <w:color w:val="auto"/>
          <w:szCs w:val="22"/>
        </w:rPr>
      </w:pPr>
      <w:r w:rsidRPr="00D56BBF">
        <w:rPr>
          <w:color w:val="auto"/>
          <w:szCs w:val="22"/>
        </w:rPr>
        <w:tab/>
      </w:r>
      <w:r w:rsidRPr="00D56BBF">
        <w:rPr>
          <w:color w:val="auto"/>
          <w:szCs w:val="22"/>
        </w:rPr>
        <w:tab/>
        <w:t>(3)</w:t>
      </w:r>
      <w:r w:rsidRPr="00D56BBF">
        <w:rPr>
          <w:color w:val="auto"/>
          <w:szCs w:val="22"/>
        </w:rPr>
        <w:tab/>
        <w:t>may only be restricted by the department if the department determines that the restrictions are necessary under the circumstances.</w:t>
      </w:r>
    </w:p>
    <w:p w:rsidR="00D56BBF" w:rsidRPr="00D56BBF" w:rsidRDefault="00D56BBF" w:rsidP="00D56BBF">
      <w:pPr>
        <w:rPr>
          <w:i/>
          <w:color w:val="auto"/>
          <w:szCs w:val="22"/>
        </w:rPr>
      </w:pPr>
      <w:r w:rsidRPr="00D56BBF">
        <w:rPr>
          <w:color w:val="auto"/>
          <w:szCs w:val="22"/>
        </w:rPr>
        <w:tab/>
        <w:t>(B)</w:t>
      </w:r>
      <w:r w:rsidRPr="00D56BBF">
        <w:rPr>
          <w:color w:val="auto"/>
          <w:szCs w:val="22"/>
        </w:rPr>
        <w:tab/>
        <w:t>Any municipality electing to charge for public beach parking may use the parking revenues for the operation, maintenance, preservation, or funding of:</w:t>
      </w:r>
    </w:p>
    <w:p w:rsidR="00D56BBF" w:rsidRPr="00D56BBF" w:rsidRDefault="00D56BBF" w:rsidP="00D56BBF">
      <w:pPr>
        <w:rPr>
          <w:color w:val="auto"/>
          <w:szCs w:val="22"/>
        </w:rPr>
      </w:pPr>
      <w:r w:rsidRPr="00D56BBF">
        <w:rPr>
          <w:color w:val="auto"/>
          <w:szCs w:val="22"/>
        </w:rPr>
        <w:tab/>
      </w:r>
      <w:r w:rsidRPr="00D56BBF">
        <w:rPr>
          <w:color w:val="auto"/>
          <w:szCs w:val="22"/>
        </w:rPr>
        <w:tab/>
        <w:t>(1)</w:t>
      </w:r>
      <w:r w:rsidRPr="00D56BBF">
        <w:rPr>
          <w:color w:val="auto"/>
          <w:szCs w:val="22"/>
        </w:rPr>
        <w:tab/>
        <w:t>public beach parking facilities;</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beach access, maintenance, and renourishment;</w:t>
      </w:r>
    </w:p>
    <w:p w:rsidR="00D56BBF" w:rsidRPr="00D56BBF" w:rsidRDefault="00D56BBF" w:rsidP="00D56BBF">
      <w:pPr>
        <w:rPr>
          <w:color w:val="auto"/>
          <w:szCs w:val="22"/>
        </w:rPr>
      </w:pPr>
      <w:r w:rsidRPr="00D56BBF">
        <w:rPr>
          <w:color w:val="auto"/>
          <w:szCs w:val="22"/>
        </w:rPr>
        <w:tab/>
      </w:r>
      <w:r w:rsidRPr="00D56BBF">
        <w:rPr>
          <w:color w:val="auto"/>
          <w:szCs w:val="22"/>
        </w:rPr>
        <w:tab/>
        <w:t>(3)</w:t>
      </w:r>
      <w:r w:rsidRPr="00D56BBF">
        <w:rPr>
          <w:color w:val="auto"/>
          <w:szCs w:val="22"/>
        </w:rPr>
        <w:tab/>
        <w:t>traffic and parking enforcement;</w:t>
      </w:r>
    </w:p>
    <w:p w:rsidR="00D56BBF" w:rsidRPr="00D56BBF" w:rsidRDefault="00D56BBF" w:rsidP="00D56BBF">
      <w:pPr>
        <w:rPr>
          <w:color w:val="auto"/>
          <w:szCs w:val="22"/>
        </w:rPr>
      </w:pPr>
      <w:r w:rsidRPr="00D56BBF">
        <w:rPr>
          <w:color w:val="auto"/>
          <w:szCs w:val="22"/>
        </w:rPr>
        <w:tab/>
      </w:r>
      <w:r w:rsidRPr="00D56BBF">
        <w:rPr>
          <w:color w:val="auto"/>
          <w:szCs w:val="22"/>
        </w:rPr>
        <w:tab/>
        <w:t>(4)</w:t>
      </w:r>
      <w:r w:rsidRPr="00D56BBF">
        <w:rPr>
          <w:color w:val="auto"/>
          <w:szCs w:val="22"/>
        </w:rPr>
        <w:tab/>
        <w:t>first responders;</w:t>
      </w:r>
    </w:p>
    <w:p w:rsidR="00D56BBF" w:rsidRPr="00D56BBF" w:rsidRDefault="00D56BBF" w:rsidP="00D56BBF">
      <w:pPr>
        <w:rPr>
          <w:color w:val="auto"/>
          <w:szCs w:val="22"/>
        </w:rPr>
      </w:pPr>
      <w:r w:rsidRPr="00D56BBF">
        <w:rPr>
          <w:color w:val="auto"/>
          <w:szCs w:val="22"/>
        </w:rPr>
        <w:tab/>
      </w:r>
      <w:r w:rsidRPr="00D56BBF">
        <w:rPr>
          <w:color w:val="auto"/>
          <w:szCs w:val="22"/>
        </w:rPr>
        <w:tab/>
        <w:t>(5)</w:t>
      </w:r>
      <w:r w:rsidRPr="00D56BBF">
        <w:rPr>
          <w:color w:val="auto"/>
          <w:szCs w:val="22"/>
        </w:rPr>
        <w:tab/>
        <w:t>sanitation; and</w:t>
      </w:r>
    </w:p>
    <w:p w:rsidR="00D56BBF" w:rsidRPr="00D56BBF" w:rsidRDefault="00D56BBF" w:rsidP="00D56BBF">
      <w:pPr>
        <w:rPr>
          <w:color w:val="auto"/>
          <w:szCs w:val="22"/>
        </w:rPr>
      </w:pPr>
      <w:r w:rsidRPr="00D56BBF">
        <w:rPr>
          <w:color w:val="auto"/>
          <w:szCs w:val="22"/>
        </w:rPr>
        <w:tab/>
      </w:r>
      <w:r w:rsidRPr="00D56BBF">
        <w:rPr>
          <w:color w:val="auto"/>
          <w:szCs w:val="22"/>
        </w:rPr>
        <w:tab/>
        <w:t>(6)</w:t>
      </w:r>
      <w:r w:rsidRPr="00D56BBF">
        <w:rPr>
          <w:color w:val="auto"/>
          <w:szCs w:val="22"/>
        </w:rPr>
        <w:tab/>
        <w:t>litter control and removal for beaches.”</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3.</w:t>
      </w:r>
      <w:r w:rsidRPr="00D56BBF">
        <w:rPr>
          <w:color w:val="auto"/>
          <w:szCs w:val="22"/>
        </w:rPr>
        <w:tab/>
        <w:t>Section 57-7-210 of the 1976 Code is amended to read:</w:t>
      </w:r>
    </w:p>
    <w:p w:rsidR="00D56BBF" w:rsidRPr="00D56BBF" w:rsidRDefault="00D56BBF" w:rsidP="00D56BBF">
      <w:pPr>
        <w:rPr>
          <w:color w:val="auto"/>
          <w:szCs w:val="22"/>
          <w:u w:val="single"/>
        </w:rPr>
      </w:pPr>
      <w:r w:rsidRPr="00D56BBF">
        <w:rPr>
          <w:color w:val="auto"/>
          <w:szCs w:val="22"/>
        </w:rPr>
        <w:tab/>
        <w:t>“Section 57-7-210.</w:t>
      </w:r>
      <w:r w:rsidRPr="00D56BBF">
        <w:rPr>
          <w:color w:val="auto"/>
          <w:szCs w:val="22"/>
        </w:rPr>
        <w:tab/>
      </w:r>
      <w:r w:rsidRPr="00D56BBF">
        <w:rPr>
          <w:color w:val="auto"/>
          <w:szCs w:val="22"/>
          <w:u w:val="single"/>
        </w:rPr>
        <w:t>(A)</w:t>
      </w:r>
      <w:r w:rsidRPr="00D56BBF">
        <w:rPr>
          <w:color w:val="auto"/>
          <w:szCs w:val="22"/>
        </w:rPr>
        <w:tab/>
      </w:r>
      <w:r w:rsidRPr="00D56BBF">
        <w:rPr>
          <w:color w:val="auto"/>
          <w:szCs w:val="22"/>
          <w:u w:val="single"/>
        </w:rPr>
        <w:t>For the purposes of this section, ‘highway’ includes the entire area within a highway right of way, including the shoulders and parking areas.</w:t>
      </w:r>
    </w:p>
    <w:p w:rsidR="00D56BBF" w:rsidRPr="00D56BBF" w:rsidRDefault="00D56BBF" w:rsidP="00D56BBF">
      <w:pPr>
        <w:rPr>
          <w:szCs w:val="22"/>
        </w:rPr>
      </w:pPr>
      <w:r w:rsidRPr="00D56BBF">
        <w:rPr>
          <w:color w:val="auto"/>
          <w:szCs w:val="22"/>
        </w:rPr>
        <w:tab/>
      </w:r>
      <w:r w:rsidRPr="00D56BBF">
        <w:rPr>
          <w:szCs w:val="22"/>
          <w:u w:val="single"/>
        </w:rPr>
        <w:t>(B)</w:t>
      </w:r>
      <w:r w:rsidRPr="00D56BBF">
        <w:rPr>
          <w:szCs w:val="22"/>
        </w:rPr>
        <w:tab/>
        <w:t xml:space="preserve">It </w:t>
      </w:r>
      <w:r w:rsidRPr="00D56BBF">
        <w:rPr>
          <w:strike/>
          <w:szCs w:val="22"/>
        </w:rPr>
        <w:t>shall be</w:t>
      </w:r>
      <w:r w:rsidRPr="00D56BBF">
        <w:rPr>
          <w:szCs w:val="22"/>
        </w:rPr>
        <w:t xml:space="preserve"> </w:t>
      </w:r>
      <w:r w:rsidRPr="00D56BBF">
        <w:rPr>
          <w:szCs w:val="22"/>
          <w:u w:val="single"/>
        </w:rPr>
        <w:t>is</w:t>
      </w:r>
      <w:r w:rsidRPr="00D56BBF">
        <w:rPr>
          <w:szCs w:val="22"/>
        </w:rPr>
        <w:t xml:space="preserve"> unlawful for any person wilfully to obstruct ditches and drainage openings along any highway, to place obstructions upon any such highway or to throw or place on any such highway any objects likely to cut or otherwise injure vehicles using them.</w:t>
      </w:r>
    </w:p>
    <w:p w:rsidR="00D56BBF" w:rsidRPr="00D56BBF" w:rsidRDefault="00D56BBF" w:rsidP="00D56BBF">
      <w:pPr>
        <w:rPr>
          <w:szCs w:val="22"/>
        </w:rPr>
      </w:pPr>
      <w:r w:rsidRPr="00D56BBF">
        <w:rPr>
          <w:color w:val="auto"/>
          <w:szCs w:val="22"/>
        </w:rPr>
        <w:tab/>
      </w:r>
      <w:r w:rsidRPr="00D56BBF">
        <w:rPr>
          <w:szCs w:val="22"/>
          <w:u w:val="single"/>
        </w:rPr>
        <w:t>(C)</w:t>
      </w:r>
      <w:r w:rsidRPr="00D56BBF">
        <w:rPr>
          <w:szCs w:val="22"/>
        </w:rPr>
        <w:tab/>
        <w:t xml:space="preserve">A violation of this section shall be punishable by a fine of not more than one hundred dollars </w:t>
      </w:r>
      <w:r w:rsidRPr="00D56BBF">
        <w:rPr>
          <w:szCs w:val="22"/>
          <w:u w:val="single"/>
        </w:rPr>
        <w:t>per day,</w:t>
      </w:r>
      <w:r w:rsidRPr="00D56BBF">
        <w:rPr>
          <w:szCs w:val="22"/>
        </w:rPr>
        <w:t xml:space="preserve"> </w:t>
      </w:r>
      <w:r w:rsidRPr="00D56BBF">
        <w:rPr>
          <w:strike/>
          <w:szCs w:val="22"/>
        </w:rPr>
        <w:t>or</w:t>
      </w:r>
      <w:r w:rsidRPr="00D56BBF">
        <w:rPr>
          <w:szCs w:val="22"/>
        </w:rPr>
        <w:t xml:space="preserve"> imprisonment for not more than thirty days</w:t>
      </w:r>
      <w:r w:rsidRPr="00D56BBF">
        <w:rPr>
          <w:szCs w:val="22"/>
          <w:u w:val="single"/>
        </w:rPr>
        <w:t>, or both</w:t>
      </w:r>
      <w:r w:rsidRPr="00D56BBF">
        <w:rPr>
          <w:szCs w:val="22"/>
        </w:rPr>
        <w: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4.</w:t>
      </w:r>
      <w:r w:rsidRPr="00D56BBF">
        <w:rPr>
          <w:color w:val="auto"/>
          <w:szCs w:val="22"/>
        </w:rPr>
        <w:tab/>
        <w:t>This act takes effect upon approval by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tabs>
          <w:tab w:val="right" w:pos="8640"/>
        </w:tabs>
        <w:rPr>
          <w:szCs w:val="22"/>
        </w:rPr>
      </w:pPr>
      <w:r w:rsidRPr="00D56BBF">
        <w:rPr>
          <w:szCs w:val="22"/>
        </w:rPr>
        <w:tab/>
        <w:t>Senator BENNETT explained the amendment.</w:t>
      </w:r>
    </w:p>
    <w:p w:rsidR="00D56BBF" w:rsidRPr="00D56BBF" w:rsidRDefault="00D56BBF" w:rsidP="00D56BBF">
      <w:pPr>
        <w:tabs>
          <w:tab w:val="right" w:pos="8640"/>
        </w:tabs>
        <w:rPr>
          <w:szCs w:val="22"/>
        </w:rPr>
      </w:pPr>
    </w:p>
    <w:p w:rsidR="00D56BBF" w:rsidRPr="00D56BBF" w:rsidRDefault="00D56BBF" w:rsidP="00D56BBF">
      <w:pPr>
        <w:tabs>
          <w:tab w:val="right" w:pos="8640"/>
        </w:tabs>
        <w:rPr>
          <w:szCs w:val="22"/>
        </w:rPr>
      </w:pPr>
      <w:r w:rsidRPr="00D56BBF">
        <w:rPr>
          <w:szCs w:val="22"/>
        </w:rPr>
        <w:tab/>
        <w:t>The amendment was adopted.</w:t>
      </w:r>
    </w:p>
    <w:p w:rsidR="00D56BBF" w:rsidRPr="00D56BBF" w:rsidRDefault="00D56BBF" w:rsidP="00D56BBF">
      <w:pPr>
        <w:tabs>
          <w:tab w:val="right" w:pos="8640"/>
        </w:tabs>
        <w:rPr>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44; Nays 0</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McLeod</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Peeler</w:t>
      </w:r>
      <w:r w:rsidRPr="00D56BBF">
        <w:rPr>
          <w:bCs/>
          <w:color w:val="auto"/>
          <w:szCs w:val="22"/>
        </w:rPr>
        <w:tab/>
        <w:t>Rankin</w:t>
      </w:r>
      <w:r w:rsidRPr="00D56BBF">
        <w:rPr>
          <w:bCs/>
          <w:color w:val="auto"/>
          <w:szCs w:val="22"/>
        </w:rPr>
        <w:tab/>
        <w:t>Rice</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Sabb</w:t>
      </w:r>
      <w:r w:rsidRPr="00D56BBF">
        <w:rPr>
          <w:bCs/>
          <w:color w:val="auto"/>
          <w:szCs w:val="22"/>
        </w:rPr>
        <w:tab/>
        <w:t>Scott</w:t>
      </w:r>
      <w:r w:rsidRPr="00D56BBF">
        <w:rPr>
          <w:bCs/>
          <w:color w:val="auto"/>
          <w:szCs w:val="22"/>
        </w:rPr>
        <w:tab/>
        <w:t>Senn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Setzler</w:t>
      </w:r>
      <w:r w:rsidRPr="00D56BBF">
        <w:rPr>
          <w:bCs/>
          <w:color w:val="auto"/>
          <w:szCs w:val="22"/>
        </w:rPr>
        <w:tab/>
        <w:t>Shealy</w:t>
      </w:r>
      <w:r w:rsidRPr="00D56BBF">
        <w:rPr>
          <w:bCs/>
          <w:color w:val="auto"/>
          <w:szCs w:val="22"/>
        </w:rPr>
        <w:tab/>
        <w:t>Stephens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Talley</w:t>
      </w:r>
      <w:r w:rsidRPr="00D56BBF">
        <w:rPr>
          <w:bCs/>
          <w:color w:val="auto"/>
          <w:szCs w:val="22"/>
        </w:rPr>
        <w:tab/>
        <w:t>Turner</w:t>
      </w:r>
      <w:r w:rsidRPr="00D56BBF">
        <w:rPr>
          <w:bCs/>
          <w:color w:val="auto"/>
          <w:szCs w:val="22"/>
        </w:rPr>
        <w:tab/>
        <w:t>Verdin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Williams</w:t>
      </w:r>
      <w:r w:rsidRPr="00D56BBF">
        <w:rPr>
          <w:bCs/>
          <w:color w:val="auto"/>
          <w:szCs w:val="22"/>
        </w:rPr>
        <w:tab/>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Total--44</w:t>
      </w:r>
    </w:p>
    <w:p w:rsidR="009B72B2" w:rsidRPr="00D56BBF" w:rsidRDefault="009B72B2"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Bill, as amended, was read the second time, passed and ordered to a third reading.</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COMMITTEE AMENDMENT ADOPTED</w:t>
      </w:r>
    </w:p>
    <w:p w:rsidR="00D56BBF" w:rsidRPr="00D56BBF" w:rsidRDefault="00D56BBF" w:rsidP="00D56BBF">
      <w:pPr>
        <w:tabs>
          <w:tab w:val="right" w:pos="8640"/>
        </w:tabs>
        <w:jc w:val="center"/>
        <w:rPr>
          <w:b/>
          <w:szCs w:val="22"/>
        </w:rPr>
      </w:pPr>
      <w:r w:rsidRPr="00D56BBF">
        <w:rPr>
          <w:b/>
          <w:szCs w:val="22"/>
        </w:rPr>
        <w:t>READ THE SECOND TIME</w:t>
      </w:r>
    </w:p>
    <w:p w:rsidR="00D56BBF" w:rsidRPr="00D56BBF" w:rsidRDefault="00D56BBF" w:rsidP="00D56BBF">
      <w:pPr>
        <w:suppressAutoHyphens/>
        <w:rPr>
          <w:szCs w:val="22"/>
        </w:rPr>
      </w:pPr>
      <w:r w:rsidRPr="00D56BBF">
        <w:rPr>
          <w:color w:val="FF0000"/>
          <w:szCs w:val="22"/>
        </w:rPr>
        <w:tab/>
      </w:r>
      <w:r w:rsidRPr="00D56BBF">
        <w:rPr>
          <w:szCs w:val="22"/>
        </w:rPr>
        <w:t>S. 425</w:t>
      </w:r>
      <w:r w:rsidRPr="00D56BBF">
        <w:rPr>
          <w:szCs w:val="22"/>
        </w:rPr>
        <w:fldChar w:fldCharType="begin"/>
      </w:r>
      <w:r w:rsidRPr="00D56BBF">
        <w:rPr>
          <w:szCs w:val="22"/>
        </w:rPr>
        <w:instrText xml:space="preserve"> XE "S. 425" \b </w:instrText>
      </w:r>
      <w:r w:rsidRPr="00D56BBF">
        <w:rPr>
          <w:szCs w:val="22"/>
        </w:rPr>
        <w:fldChar w:fldCharType="end"/>
      </w:r>
      <w:r w:rsidRPr="00D56BBF">
        <w:rPr>
          <w:szCs w:val="22"/>
        </w:rPr>
        <w:t xml:space="preserve"> -- Senators Alexander, McLeod and Young:  A BILL TO AMEND ARTICLE 1, CHAPTER 35, TITLE 43 OF THE 1976 CODE, RELATING TO DUTIES AND PROCEDURES OF INVESTIGATIVE ENTITIES CONCERNING ADULT PROTECTION, BY ADDING SECTION 43</w:t>
      </w:r>
      <w:r w:rsidRPr="00D56BBF">
        <w:rPr>
          <w:szCs w:val="22"/>
        </w:rPr>
        <w:noBreakHyphen/>
        <w:t>35</w:t>
      </w:r>
      <w:r w:rsidRPr="00D56BBF">
        <w:rPr>
          <w:szCs w:val="22"/>
        </w:rPr>
        <w:noBreakHyphen/>
        <w:t>87, TO AUTHORIZE BANKING INSTITUTIONS TO DECLINE CERTAIN FINANCIAL TRANSACTION REQUESTS IN CASES OF THE SUSPECTED FINANCIAL EXPLOITATION OF A VULNERABLE ADULT, AND TO DEFINE NECESSARY TERMS.</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right" w:pos="8640"/>
        </w:tabs>
        <w:rPr>
          <w:b/>
          <w:szCs w:val="22"/>
        </w:rPr>
      </w:pPr>
    </w:p>
    <w:p w:rsidR="00D56BBF" w:rsidRPr="00D56BBF" w:rsidRDefault="00D56BBF" w:rsidP="00D56BBF">
      <w:pPr>
        <w:rPr>
          <w:snapToGrid w:val="0"/>
          <w:szCs w:val="22"/>
        </w:rPr>
      </w:pPr>
      <w:r w:rsidRPr="00D56BBF">
        <w:rPr>
          <w:snapToGrid w:val="0"/>
          <w:szCs w:val="22"/>
        </w:rPr>
        <w:tab/>
        <w:t>The Committee on Family and Veterans' Services proposed the following amendment (425R002.KM.KS),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SECTION</w:t>
      </w:r>
      <w:r w:rsidRPr="00D56BBF">
        <w:rPr>
          <w:szCs w:val="22"/>
        </w:rPr>
        <w:tab/>
        <w:t>1.</w:t>
      </w:r>
      <w:r w:rsidRPr="00D56BBF">
        <w:rPr>
          <w:szCs w:val="22"/>
        </w:rPr>
        <w:tab/>
        <w:t>Article 1, Chapter 35, Title 43 of the 1976 Code is amended by adding:</w:t>
      </w:r>
    </w:p>
    <w:p w:rsidR="00D56BBF" w:rsidRPr="00D56BBF" w:rsidRDefault="00D56BBF" w:rsidP="00D56BBF">
      <w:pPr>
        <w:rPr>
          <w:szCs w:val="22"/>
        </w:rPr>
      </w:pPr>
      <w:r w:rsidRPr="00D56BBF">
        <w:rPr>
          <w:color w:val="auto"/>
          <w:szCs w:val="22"/>
        </w:rPr>
        <w:tab/>
        <w:t>“Section 43</w:t>
      </w:r>
      <w:r w:rsidRPr="00D56BBF">
        <w:rPr>
          <w:color w:val="auto"/>
          <w:szCs w:val="22"/>
        </w:rPr>
        <w:noBreakHyphen/>
        <w:t>35</w:t>
      </w:r>
      <w:r w:rsidRPr="00D56BBF">
        <w:rPr>
          <w:color w:val="auto"/>
          <w:szCs w:val="22"/>
        </w:rPr>
        <w:noBreakHyphen/>
        <w:t>87.</w:t>
      </w:r>
      <w:r w:rsidRPr="00D56BBF">
        <w:rPr>
          <w:color w:val="auto"/>
          <w:szCs w:val="22"/>
        </w:rPr>
        <w:tab/>
        <w:t>(A)</w:t>
      </w:r>
      <w:r w:rsidRPr="00D56BBF">
        <w:rPr>
          <w:color w:val="auto"/>
          <w:szCs w:val="22"/>
        </w:rPr>
        <w:tab/>
        <w:t>For the purposes of this section, ‘financial institution’ means any bank, credit union, wealth management institution, or other financial services company. This section excludes a ‘broker</w:t>
      </w:r>
      <w:r w:rsidRPr="00D56BBF">
        <w:rPr>
          <w:color w:val="auto"/>
          <w:szCs w:val="22"/>
        </w:rPr>
        <w:noBreakHyphen/>
        <w:t>dealer’ as defined in Section 35</w:t>
      </w:r>
      <w:r w:rsidRPr="00D56BBF">
        <w:rPr>
          <w:color w:val="auto"/>
          <w:szCs w:val="22"/>
        </w:rPr>
        <w:noBreakHyphen/>
        <w:t>1</w:t>
      </w:r>
      <w:r w:rsidRPr="00D56BBF">
        <w:rPr>
          <w:color w:val="auto"/>
          <w:szCs w:val="22"/>
        </w:rPr>
        <w:noBreakHyphen/>
        <w:t>102(4) and an ‘investment adviser’ as defined in Section 35</w:t>
      </w:r>
      <w:r w:rsidRPr="00D56BBF">
        <w:rPr>
          <w:color w:val="auto"/>
          <w:szCs w:val="22"/>
        </w:rPr>
        <w:noBreakHyphen/>
        <w:t>1</w:t>
      </w:r>
      <w:r w:rsidRPr="00D56BBF">
        <w:rPr>
          <w:color w:val="auto"/>
          <w:szCs w:val="22"/>
        </w:rPr>
        <w:noBreakHyphen/>
        <w:t>102(15).</w:t>
      </w:r>
    </w:p>
    <w:p w:rsidR="00D56BBF" w:rsidRPr="00D56BBF" w:rsidRDefault="00D56BBF" w:rsidP="00D56BBF">
      <w:pPr>
        <w:rPr>
          <w:color w:val="auto"/>
          <w:szCs w:val="22"/>
        </w:rPr>
      </w:pPr>
      <w:r w:rsidRPr="00D56BBF">
        <w:rPr>
          <w:color w:val="auto"/>
          <w:szCs w:val="22"/>
        </w:rPr>
        <w:tab/>
        <w:t>(B)</w:t>
      </w:r>
      <w:r w:rsidRPr="00D56BBF">
        <w:rPr>
          <w:color w:val="auto"/>
          <w:szCs w:val="22"/>
        </w:rPr>
        <w:tab/>
        <w:t>If a financial institution reasonably believes that the financial exploitation of a vulnerable adult has occurred or may occur, then the financial institution may, but is not required to, decline or place on hold any transaction involving:</w:t>
      </w:r>
    </w:p>
    <w:p w:rsidR="00D56BBF" w:rsidRPr="00D56BBF" w:rsidRDefault="00D56BBF" w:rsidP="00D56BBF">
      <w:pPr>
        <w:rPr>
          <w:color w:val="auto"/>
          <w:szCs w:val="22"/>
        </w:rPr>
      </w:pPr>
      <w:r w:rsidRPr="00D56BBF">
        <w:rPr>
          <w:color w:val="auto"/>
          <w:szCs w:val="22"/>
        </w:rPr>
        <w:tab/>
      </w:r>
      <w:r w:rsidRPr="00D56BBF">
        <w:rPr>
          <w:color w:val="auto"/>
          <w:szCs w:val="22"/>
        </w:rPr>
        <w:tab/>
        <w:t>(1)</w:t>
      </w:r>
      <w:r w:rsidRPr="00D56BBF">
        <w:rPr>
          <w:color w:val="auto"/>
          <w:szCs w:val="22"/>
        </w:rPr>
        <w:tab/>
        <w:t>the account of the vulnerable adult;</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an account in which the vulnerable adult is a beneficiary, including a trust or guardianship account; or</w:t>
      </w:r>
    </w:p>
    <w:p w:rsidR="00D56BBF" w:rsidRPr="00D56BBF" w:rsidRDefault="00D56BBF" w:rsidP="00D56BBF">
      <w:pPr>
        <w:rPr>
          <w:color w:val="auto"/>
          <w:szCs w:val="22"/>
        </w:rPr>
      </w:pPr>
      <w:r w:rsidRPr="00D56BBF">
        <w:rPr>
          <w:color w:val="auto"/>
          <w:szCs w:val="22"/>
        </w:rPr>
        <w:tab/>
      </w:r>
      <w:r w:rsidRPr="00D56BBF">
        <w:rPr>
          <w:color w:val="auto"/>
          <w:szCs w:val="22"/>
        </w:rPr>
        <w:tab/>
        <w:t>(3)</w:t>
      </w:r>
      <w:r w:rsidRPr="00D56BBF">
        <w:rPr>
          <w:color w:val="auto"/>
          <w:szCs w:val="22"/>
        </w:rPr>
        <w:tab/>
        <w:t>the account of a person who is suspected of engaging in the financial exploitation of the vulnerable adult.</w:t>
      </w:r>
    </w:p>
    <w:p w:rsidR="00D56BBF" w:rsidRPr="00D56BBF" w:rsidRDefault="00D56BBF" w:rsidP="00D56BBF">
      <w:pPr>
        <w:rPr>
          <w:color w:val="auto"/>
          <w:szCs w:val="22"/>
        </w:rPr>
      </w:pPr>
      <w:r w:rsidRPr="00D56BBF">
        <w:rPr>
          <w:color w:val="auto"/>
          <w:szCs w:val="22"/>
        </w:rPr>
        <w:tab/>
        <w:t>(C)</w:t>
      </w:r>
      <w:r w:rsidRPr="00D56BBF">
        <w:rPr>
          <w:color w:val="auto"/>
          <w:szCs w:val="22"/>
        </w:rPr>
        <w:tab/>
        <w:t>A financial institution may also decline or place on hold any transaction pursuant to this section if an investigative entity or law enforcement agency provides information to the financial institution demonstrating that it is reasonable to believe that the financial exploitation of a vulnerable adult has occurred or may occur.</w:t>
      </w:r>
    </w:p>
    <w:p w:rsidR="00D56BBF" w:rsidRPr="00D56BBF" w:rsidRDefault="00D56BBF" w:rsidP="00D56BBF">
      <w:pPr>
        <w:rPr>
          <w:color w:val="auto"/>
          <w:szCs w:val="22"/>
        </w:rPr>
      </w:pPr>
      <w:r w:rsidRPr="00D56BBF">
        <w:rPr>
          <w:color w:val="auto"/>
          <w:szCs w:val="22"/>
        </w:rPr>
        <w:tab/>
        <w:t>(D)</w:t>
      </w:r>
      <w:r w:rsidRPr="00D56BBF">
        <w:rPr>
          <w:color w:val="auto"/>
          <w:szCs w:val="22"/>
        </w:rPr>
        <w:tab/>
        <w:t>A financial institution is not required to decline or place on hold a transaction pursuant to this section. Such a decision is in the financial institution’s discretion, based on the information available to the financial institution.</w:t>
      </w:r>
    </w:p>
    <w:p w:rsidR="00D56BBF" w:rsidRPr="00D56BBF" w:rsidRDefault="00D56BBF" w:rsidP="00D56BBF">
      <w:pPr>
        <w:rPr>
          <w:color w:val="auto"/>
          <w:szCs w:val="22"/>
        </w:rPr>
      </w:pPr>
      <w:r w:rsidRPr="00D56BBF">
        <w:rPr>
          <w:color w:val="auto"/>
          <w:szCs w:val="22"/>
        </w:rPr>
        <w:tab/>
        <w:t>(E)(1)</w:t>
      </w:r>
      <w:r w:rsidRPr="00D56BBF">
        <w:rPr>
          <w:color w:val="auto"/>
          <w:szCs w:val="22"/>
        </w:rPr>
        <w:tab/>
        <w:t>Any financial institution that declines or places on hold a transaction pursuant to this section shall:</w:t>
      </w:r>
    </w:p>
    <w:p w:rsidR="00D56BBF" w:rsidRPr="00D56BBF" w:rsidRDefault="00D56BBF" w:rsidP="00D56BBF">
      <w:pPr>
        <w:rPr>
          <w:color w:val="auto"/>
          <w:szCs w:val="22"/>
        </w:rPr>
      </w:pPr>
      <w:r w:rsidRPr="00D56BBF">
        <w:rPr>
          <w:color w:val="auto"/>
          <w:szCs w:val="22"/>
        </w:rPr>
        <w:tab/>
      </w:r>
      <w:r w:rsidRPr="00D56BBF">
        <w:rPr>
          <w:color w:val="auto"/>
          <w:szCs w:val="22"/>
        </w:rPr>
        <w:tab/>
      </w:r>
      <w:r w:rsidRPr="00D56BBF">
        <w:rPr>
          <w:color w:val="auto"/>
          <w:szCs w:val="22"/>
        </w:rPr>
        <w:tab/>
        <w:t>(a)</w:t>
      </w:r>
      <w:r w:rsidRPr="00D56BBF">
        <w:rPr>
          <w:color w:val="auto"/>
          <w:szCs w:val="22"/>
        </w:rPr>
        <w:tab/>
        <w:t>make a reasonable effort to provide notice, orally or in writing, to all parties authorized to transact business on the account from which the transfer or disbursement was declined or placed on hold; and</w:t>
      </w:r>
    </w:p>
    <w:p w:rsidR="00D56BBF" w:rsidRPr="00D56BBF" w:rsidRDefault="00D56BBF" w:rsidP="00D56BBF">
      <w:pPr>
        <w:rPr>
          <w:color w:val="auto"/>
          <w:szCs w:val="22"/>
        </w:rPr>
      </w:pPr>
      <w:r w:rsidRPr="00D56BBF">
        <w:rPr>
          <w:color w:val="auto"/>
          <w:szCs w:val="22"/>
        </w:rPr>
        <w:tab/>
      </w:r>
      <w:r w:rsidRPr="00D56BBF">
        <w:rPr>
          <w:color w:val="auto"/>
          <w:szCs w:val="22"/>
        </w:rPr>
        <w:tab/>
      </w:r>
      <w:r w:rsidRPr="00D56BBF">
        <w:rPr>
          <w:color w:val="auto"/>
          <w:szCs w:val="22"/>
        </w:rPr>
        <w:tab/>
        <w:t>(b)</w:t>
      </w:r>
      <w:r w:rsidRPr="00D56BBF">
        <w:rPr>
          <w:color w:val="auto"/>
          <w:szCs w:val="22"/>
        </w:rPr>
        <w:tab/>
        <w:t>report the incident to the appropriate investigative entity in accordance with Section 43-35-25.</w:t>
      </w:r>
    </w:p>
    <w:p w:rsidR="00D56BBF" w:rsidRPr="00D56BBF" w:rsidRDefault="00D56BBF" w:rsidP="00D56BBF">
      <w:pPr>
        <w:rPr>
          <w:szCs w:val="22"/>
          <w:u w:val="single" w:color="000000" w:themeColor="text1"/>
        </w:rPr>
      </w:pPr>
      <w:r w:rsidRPr="00D56BBF">
        <w:rPr>
          <w:color w:val="auto"/>
          <w:szCs w:val="22"/>
        </w:rPr>
        <w:tab/>
      </w:r>
      <w:r w:rsidRPr="00D56BBF">
        <w:rPr>
          <w:color w:val="auto"/>
          <w:szCs w:val="22"/>
        </w:rPr>
        <w:tab/>
      </w:r>
      <w:r w:rsidRPr="00D56BBF">
        <w:rPr>
          <w:szCs w:val="22"/>
        </w:rPr>
        <w:t>(2)</w:t>
      </w:r>
      <w:r w:rsidRPr="00D56BBF">
        <w:rPr>
          <w:szCs w:val="22"/>
        </w:rPr>
        <w:tab/>
        <w:t>Notwithstanding the provisions of this subsection, a financial institution has no duty to notify any party that is suspected of financial exploitation pursuant to this section.</w:t>
      </w:r>
    </w:p>
    <w:p w:rsidR="00D56BBF" w:rsidRPr="00D56BBF" w:rsidRDefault="00D56BBF" w:rsidP="00D56BBF">
      <w:pPr>
        <w:rPr>
          <w:szCs w:val="22"/>
          <w:u w:val="single" w:color="000000" w:themeColor="text1"/>
        </w:rPr>
      </w:pPr>
      <w:r w:rsidRPr="00D56BBF">
        <w:rPr>
          <w:color w:val="auto"/>
          <w:szCs w:val="22"/>
        </w:rPr>
        <w:tab/>
      </w:r>
      <w:r w:rsidRPr="00D56BBF">
        <w:rPr>
          <w:szCs w:val="22"/>
        </w:rPr>
        <w:t>(F)</w:t>
      </w:r>
      <w:r w:rsidRPr="00D56BBF">
        <w:rPr>
          <w:szCs w:val="22"/>
        </w:rPr>
        <w:tab/>
        <w:t>Any decline or hold of a disbursement or transaction as authorized by this section will expire upon the sooner of:</w:t>
      </w:r>
    </w:p>
    <w:p w:rsidR="00D56BBF" w:rsidRPr="00D56BBF" w:rsidRDefault="00D56BBF" w:rsidP="00D56BBF">
      <w:pPr>
        <w:rPr>
          <w:color w:val="auto"/>
          <w:szCs w:val="22"/>
          <w:u w:val="single" w:color="000000" w:themeColor="text1"/>
        </w:rPr>
      </w:pPr>
      <w:r w:rsidRPr="00D56BBF">
        <w:rPr>
          <w:color w:val="auto"/>
          <w:szCs w:val="22"/>
        </w:rPr>
        <w:tab/>
      </w:r>
      <w:r w:rsidRPr="00D56BBF">
        <w:rPr>
          <w:color w:val="auto"/>
          <w:szCs w:val="22"/>
        </w:rPr>
        <w:tab/>
        <w:t>(1)</w:t>
      </w:r>
      <w:r w:rsidRPr="00D56BBF">
        <w:rPr>
          <w:color w:val="auto"/>
          <w:szCs w:val="22"/>
        </w:rPr>
        <w:tab/>
        <w:t>a determination by the financial institution that allowing the transaction will not result in the financial exploitation of a vulnerable adult;</w:t>
      </w:r>
    </w:p>
    <w:p w:rsidR="00D56BBF" w:rsidRPr="00D56BBF" w:rsidRDefault="00D56BBF" w:rsidP="00D56BBF">
      <w:pPr>
        <w:rPr>
          <w:szCs w:val="22"/>
          <w:u w:val="single" w:color="000000" w:themeColor="text1"/>
        </w:rPr>
      </w:pPr>
      <w:r w:rsidRPr="00D56BBF">
        <w:rPr>
          <w:color w:val="auto"/>
          <w:szCs w:val="22"/>
        </w:rPr>
        <w:tab/>
      </w:r>
      <w:r w:rsidRPr="00D56BBF">
        <w:rPr>
          <w:color w:val="auto"/>
          <w:szCs w:val="22"/>
        </w:rPr>
        <w:tab/>
      </w:r>
      <w:r w:rsidRPr="00D56BBF">
        <w:rPr>
          <w:szCs w:val="22"/>
        </w:rPr>
        <w:t>(2)</w:t>
      </w:r>
      <w:r w:rsidRPr="00D56BBF">
        <w:rPr>
          <w:szCs w:val="22"/>
        </w:rPr>
        <w:tab/>
        <w:t>thirty business days after the date on which the financial institution first declined or placed on hold the transaction, unless an appropriate investigative entity as set forth in Section 43</w:t>
      </w:r>
      <w:r w:rsidRPr="00D56BBF">
        <w:rPr>
          <w:szCs w:val="22"/>
        </w:rPr>
        <w:noBreakHyphen/>
        <w:t>35</w:t>
      </w:r>
      <w:r w:rsidRPr="00D56BBF">
        <w:rPr>
          <w:szCs w:val="22"/>
        </w:rPr>
        <w:noBreakHyphen/>
        <w:t>10(5) requests that the financial institution extend the delay, in which case the delay shall expire no more than fifty</w:t>
      </w:r>
      <w:r w:rsidRPr="00D56BBF">
        <w:rPr>
          <w:szCs w:val="22"/>
        </w:rPr>
        <w:noBreakHyphen/>
        <w:t>five business days after the date on which the financial institution first declined or placed on hold the transaction; or</w:t>
      </w:r>
    </w:p>
    <w:p w:rsidR="00D56BBF" w:rsidRPr="00D56BBF" w:rsidRDefault="00D56BBF" w:rsidP="00D56BBF">
      <w:pPr>
        <w:rPr>
          <w:szCs w:val="22"/>
          <w:u w:val="single" w:color="000000" w:themeColor="text1"/>
        </w:rPr>
      </w:pPr>
      <w:r w:rsidRPr="00D56BBF">
        <w:rPr>
          <w:color w:val="auto"/>
          <w:szCs w:val="22"/>
        </w:rPr>
        <w:tab/>
      </w:r>
      <w:r w:rsidRPr="00D56BBF">
        <w:rPr>
          <w:color w:val="auto"/>
          <w:szCs w:val="22"/>
        </w:rPr>
        <w:tab/>
      </w:r>
      <w:r w:rsidRPr="00D56BBF">
        <w:rPr>
          <w:szCs w:val="22"/>
        </w:rPr>
        <w:t>(3)</w:t>
      </w:r>
      <w:r w:rsidRPr="00D56BBF">
        <w:rPr>
          <w:szCs w:val="22"/>
        </w:rPr>
        <w:tab/>
        <w:t>the order of a court of competent jurisdiction.</w:t>
      </w:r>
    </w:p>
    <w:p w:rsidR="00D56BBF" w:rsidRPr="00D56BBF" w:rsidRDefault="00D56BBF" w:rsidP="00D56BBF">
      <w:pPr>
        <w:rPr>
          <w:color w:val="auto"/>
          <w:szCs w:val="22"/>
        </w:rPr>
      </w:pPr>
      <w:r w:rsidRPr="00D56BBF">
        <w:rPr>
          <w:color w:val="auto"/>
          <w:szCs w:val="22"/>
        </w:rPr>
        <w:tab/>
        <w:t>(G)</w:t>
      </w:r>
      <w:r w:rsidRPr="00D56BBF">
        <w:rPr>
          <w:color w:val="auto"/>
          <w:szCs w:val="22"/>
        </w:rPr>
        <w:tab/>
        <w:t>A financial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p>
    <w:p w:rsidR="00D56BBF" w:rsidRPr="00D56BBF" w:rsidRDefault="00D56BBF" w:rsidP="00D56BBF">
      <w:pPr>
        <w:rPr>
          <w:color w:val="auto"/>
          <w:szCs w:val="22"/>
        </w:rPr>
      </w:pPr>
      <w:r w:rsidRPr="00D56BBF">
        <w:rPr>
          <w:color w:val="auto"/>
          <w:szCs w:val="22"/>
        </w:rPr>
        <w:tab/>
        <w:t>(H)</w:t>
      </w:r>
      <w:r w:rsidRPr="00D56BBF">
        <w:rPr>
          <w:color w:val="auto"/>
          <w:szCs w:val="22"/>
        </w:rPr>
        <w:tab/>
        <w:t>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the making of a report or the providing of access to or copies of relevant records to an investigative entity or law enforcement agency.”</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Chapter 1, Title 35 of the 1976 Code is amended by adding:</w:t>
      </w:r>
    </w:p>
    <w:p w:rsidR="00D56BBF" w:rsidRPr="00D56BBF" w:rsidRDefault="00D56BBF" w:rsidP="00D56BBF">
      <w:pPr>
        <w:jc w:val="center"/>
        <w:rPr>
          <w:color w:val="auto"/>
          <w:szCs w:val="22"/>
        </w:rPr>
      </w:pPr>
      <w:r w:rsidRPr="00D56BBF">
        <w:rPr>
          <w:szCs w:val="22"/>
        </w:rPr>
        <w:tab/>
      </w:r>
      <w:r w:rsidRPr="00D56BBF">
        <w:rPr>
          <w:color w:val="auto"/>
          <w:szCs w:val="22"/>
        </w:rPr>
        <w:t>“ARTICLE 8</w:t>
      </w:r>
    </w:p>
    <w:p w:rsidR="00D56BBF" w:rsidRPr="00D56BBF" w:rsidRDefault="00D56BBF" w:rsidP="00D56BBF">
      <w:pPr>
        <w:jc w:val="center"/>
        <w:rPr>
          <w:color w:val="auto"/>
          <w:szCs w:val="22"/>
        </w:rPr>
      </w:pPr>
      <w:r w:rsidRPr="00D56BBF">
        <w:rPr>
          <w:szCs w:val="22"/>
        </w:rPr>
        <w:tab/>
      </w:r>
      <w:r w:rsidRPr="00D56BBF">
        <w:rPr>
          <w:color w:val="auto"/>
          <w:szCs w:val="22"/>
        </w:rPr>
        <w:t>The Protection of Vulnerable Adults from Financial Exploitation</w:t>
      </w:r>
    </w:p>
    <w:p w:rsidR="00D56BBF" w:rsidRPr="00D56BBF" w:rsidRDefault="00D56BBF" w:rsidP="00D56BBF">
      <w:pPr>
        <w:rPr>
          <w:color w:val="auto"/>
          <w:szCs w:val="22"/>
        </w:rPr>
      </w:pPr>
      <w:r w:rsidRPr="00D56BBF">
        <w:rPr>
          <w:color w:val="auto"/>
          <w:szCs w:val="22"/>
        </w:rPr>
        <w:tab/>
        <w:t>Section 35</w:t>
      </w:r>
      <w:r w:rsidRPr="00D56BBF">
        <w:rPr>
          <w:color w:val="auto"/>
          <w:szCs w:val="22"/>
        </w:rPr>
        <w:noBreakHyphen/>
        <w:t>1</w:t>
      </w:r>
      <w:r w:rsidRPr="00D56BBF">
        <w:rPr>
          <w:color w:val="auto"/>
          <w:szCs w:val="22"/>
        </w:rPr>
        <w:noBreakHyphen/>
        <w:t>800.</w:t>
      </w:r>
      <w:r w:rsidRPr="00D56BBF">
        <w:rPr>
          <w:color w:val="auto"/>
          <w:szCs w:val="22"/>
        </w:rPr>
        <w:tab/>
        <w:t>In this article, unless the context otherwise requires:</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(1)</w:t>
      </w:r>
      <w:r w:rsidRPr="00D56BBF">
        <w:rPr>
          <w:rFonts w:eastAsia="Calibri"/>
          <w:color w:val="auto"/>
          <w:szCs w:val="22"/>
        </w:rPr>
        <w:tab/>
        <w:t>‘Agencies’ means the Adult Protective Services Program in the Department of Social Services and the Securities Division of the Office of the Attorney General.</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(2)</w:t>
      </w:r>
      <w:r w:rsidRPr="00D56BBF">
        <w:rPr>
          <w:rFonts w:eastAsia="Calibri"/>
          <w:color w:val="auto"/>
          <w:szCs w:val="22"/>
        </w:rPr>
        <w:tab/>
        <w:t>‘Eligible adult’ means:</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a person sixty years of age or older;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a vulnerable adult subject to Section 43</w:t>
      </w:r>
      <w:r w:rsidRPr="00D56BBF">
        <w:rPr>
          <w:rFonts w:eastAsia="Calibri"/>
          <w:color w:val="auto"/>
          <w:szCs w:val="22"/>
        </w:rPr>
        <w:noBreakHyphen/>
        <w:t>35</w:t>
      </w:r>
      <w:r w:rsidRPr="00D56BBF">
        <w:rPr>
          <w:rFonts w:eastAsia="Calibri"/>
          <w:color w:val="auto"/>
          <w:szCs w:val="22"/>
        </w:rPr>
        <w:noBreakHyphen/>
        <w:t>10(11).</w:t>
      </w:r>
    </w:p>
    <w:p w:rsidR="00D56BBF" w:rsidRPr="00D56BBF" w:rsidRDefault="00D56BBF" w:rsidP="00D56BBF">
      <w:pPr>
        <w:outlineLvl w:val="0"/>
        <w:rPr>
          <w:color w:val="auto"/>
          <w:szCs w:val="22"/>
        </w:rPr>
      </w:pPr>
      <w:r w:rsidRPr="00D56BBF">
        <w:rPr>
          <w:color w:val="auto"/>
          <w:szCs w:val="22"/>
        </w:rPr>
        <w:tab/>
      </w:r>
      <w:r w:rsidRPr="00D56BBF">
        <w:rPr>
          <w:color w:val="auto"/>
          <w:szCs w:val="22"/>
        </w:rPr>
        <w:tab/>
        <w:t>(3)</w:t>
      </w:r>
      <w:r w:rsidRPr="00D56BBF">
        <w:rPr>
          <w:color w:val="auto"/>
          <w:szCs w:val="22"/>
        </w:rPr>
        <w:tab/>
        <w:t>‘Financial exploitation’ means:</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the wrongful or unauthorized taking, withholding, appropriation, or use of the money, assets, or property of an eligible adult;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any act or omission taken by a person, including through the use of a power of attorney, guardianship, or conservatorship of an eligible adult, to:</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r>
      <w:r w:rsidRPr="00D56BBF">
        <w:rPr>
          <w:rFonts w:eastAsia="Calibri"/>
          <w:color w:val="auto"/>
          <w:szCs w:val="22"/>
        </w:rPr>
        <w:tab/>
        <w:t>(i)</w:t>
      </w:r>
      <w:r w:rsidRPr="00D56BBF">
        <w:rPr>
          <w:rFonts w:eastAsia="Calibri"/>
          <w:color w:val="auto"/>
          <w:szCs w:val="22"/>
        </w:rPr>
        <w:tab/>
      </w:r>
      <w:r w:rsidRPr="00D56BBF">
        <w:rPr>
          <w:rFonts w:eastAsia="Calibri"/>
          <w:color w:val="auto"/>
          <w:szCs w:val="22"/>
        </w:rPr>
        <w:tab/>
        <w:t>obtain control, through deception, intimidation or undue influence, over the eligible adult’s money, assets, or property to deprive the eligible adult of the ownership, use, benefit, or possession of his money, assets, or property;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r>
      <w:r w:rsidRPr="00D56BBF">
        <w:rPr>
          <w:rFonts w:eastAsia="Calibri"/>
          <w:color w:val="auto"/>
          <w:szCs w:val="22"/>
        </w:rPr>
        <w:tab/>
        <w:t>(ii)</w:t>
      </w:r>
      <w:r w:rsidRPr="00D56BBF">
        <w:rPr>
          <w:rFonts w:eastAsia="Calibri"/>
          <w:color w:val="auto"/>
          <w:szCs w:val="22"/>
        </w:rPr>
        <w:tab/>
        <w:t>convert the money, assets, or property of the eligible adult to deprive the eligible adult of the ownership, use, benefit, or possession of his money, assets, or property.</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(4)</w:t>
      </w:r>
      <w:r w:rsidRPr="00D56BBF">
        <w:rPr>
          <w:rFonts w:eastAsia="Calibri"/>
          <w:color w:val="auto"/>
          <w:szCs w:val="22"/>
        </w:rPr>
        <w:tab/>
        <w:t>‘Qualified individual’ means any agent, broker</w:t>
      </w:r>
      <w:r w:rsidRPr="00D56BBF">
        <w:rPr>
          <w:rFonts w:eastAsia="Calibri"/>
          <w:color w:val="auto"/>
          <w:szCs w:val="22"/>
        </w:rPr>
        <w:noBreakHyphen/>
        <w:t>dealer, investment adviser representative, investment adviser, or person who serves in a supervisory, compliance, or legal capacity for a broker</w:t>
      </w:r>
      <w:r w:rsidRPr="00D56BBF">
        <w:rPr>
          <w:rFonts w:eastAsia="Calibri"/>
          <w:color w:val="auto"/>
          <w:szCs w:val="22"/>
        </w:rPr>
        <w:noBreakHyphen/>
        <w:t>dealer or investment adviser.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(5)</w:t>
      </w:r>
      <w:r w:rsidRPr="00D56BBF">
        <w:rPr>
          <w:rFonts w:eastAsia="Calibri"/>
          <w:color w:val="auto"/>
          <w:szCs w:val="22"/>
        </w:rPr>
        <w:tab/>
        <w:t>‘Reasonably associated individual’ means any person known to a qualified individual to be reasonably associated with an eligible adult or his account.</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810.</w:t>
      </w:r>
      <w:r w:rsidRPr="00D56BBF">
        <w:rPr>
          <w:rFonts w:eastAsia="Calibri"/>
          <w:color w:val="auto"/>
          <w:szCs w:val="22"/>
        </w:rPr>
        <w:tab/>
        <w:t>If a qualified individual reasonably believes that the financial exploitation of an eligible adult may have occurred, may have been attempted, or is being attempted, then the qualified individual shall promptly notify the agencies.</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820.</w:t>
      </w:r>
      <w:r w:rsidRPr="00D56BBF">
        <w:rPr>
          <w:rFonts w:eastAsia="Calibri"/>
          <w:color w:val="auto"/>
          <w:szCs w:val="22"/>
        </w:rPr>
        <w:tab/>
        <w:t>A qualified individual who, in good faith and exercising reasonable care, makes a disclosure of information pursuant to Section 35</w:t>
      </w:r>
      <w:r w:rsidRPr="00D56BBF">
        <w:rPr>
          <w:rFonts w:eastAsia="Calibri"/>
          <w:color w:val="auto"/>
          <w:szCs w:val="22"/>
        </w:rPr>
        <w:noBreakHyphen/>
        <w:t>1</w:t>
      </w:r>
      <w:r w:rsidRPr="00D56BBF">
        <w:rPr>
          <w:rFonts w:eastAsia="Calibri"/>
          <w:color w:val="auto"/>
          <w:szCs w:val="22"/>
        </w:rPr>
        <w:noBreakHyphen/>
        <w:t>810 shall be immune from any administrative or civil liability that might otherwise arise from such a disclosure or from the failure to notify an eligible adult of such a disclosure.</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830.</w:t>
      </w:r>
      <w:r w:rsidRPr="00D56BBF">
        <w:rPr>
          <w:rFonts w:eastAsia="Calibri"/>
          <w:color w:val="auto"/>
          <w:szCs w:val="22"/>
        </w:rPr>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adult.</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840.</w:t>
      </w:r>
      <w:r w:rsidRPr="00D56BBF">
        <w:rPr>
          <w:rFonts w:eastAsia="Calibri"/>
          <w:color w:val="auto"/>
          <w:szCs w:val="22"/>
        </w:rPr>
        <w:tab/>
        <w:t>A qualified individual who, in good faith and exercising reasonable care, complies with Section 35</w:t>
      </w:r>
      <w:r w:rsidRPr="00D56BBF">
        <w:rPr>
          <w:rFonts w:eastAsia="Calibri"/>
          <w:color w:val="auto"/>
          <w:szCs w:val="22"/>
        </w:rPr>
        <w:noBreakHyphen/>
        <w:t>1</w:t>
      </w:r>
      <w:r w:rsidRPr="00D56BBF">
        <w:rPr>
          <w:rFonts w:eastAsia="Calibri"/>
          <w:color w:val="auto"/>
          <w:szCs w:val="22"/>
        </w:rPr>
        <w:noBreakHyphen/>
        <w:t>830 shall be immune from any administrative or civil liability that might otherwise arise from such a disclosure.</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850.</w:t>
      </w:r>
      <w:r w:rsidRPr="00D56BBF">
        <w:rPr>
          <w:rFonts w:eastAsia="Calibri"/>
          <w:color w:val="auto"/>
          <w:szCs w:val="22"/>
        </w:rPr>
        <w:tab/>
        <w:t>(A)</w:t>
      </w:r>
      <w:r w:rsidRPr="00D56BBF">
        <w:rPr>
          <w:rFonts w:eastAsia="Calibri"/>
          <w:color w:val="auto"/>
          <w:szCs w:val="22"/>
        </w:rPr>
        <w:tab/>
        <w:t>A broker</w:t>
      </w:r>
      <w:r w:rsidRPr="00D56BBF">
        <w:rPr>
          <w:rFonts w:eastAsia="Calibri"/>
          <w:color w:val="auto"/>
          <w:szCs w:val="22"/>
        </w:rPr>
        <w:noBreakHyphen/>
        <w:t>dealer or investment adviser may delay a disbursement from, or a transaction in connection with, an account of an eligible adult or an account on which an eligible adult is a beneficiary if:</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(1)</w:t>
      </w:r>
      <w:r w:rsidRPr="00D56BBF">
        <w:rPr>
          <w:rFonts w:eastAsia="Calibri"/>
          <w:color w:val="auto"/>
          <w:szCs w:val="22"/>
        </w:rPr>
        <w:tab/>
        <w:t>the broker</w:t>
      </w:r>
      <w:r w:rsidRPr="00D56BBF">
        <w:rPr>
          <w:rFonts w:eastAsia="Calibri"/>
          <w:color w:val="auto"/>
          <w:szCs w:val="22"/>
        </w:rPr>
        <w:noBreakHyphen/>
        <w:t>dealer, the investment adviser, or a qualified individual reasonably believes that, after initiating an internal review of the requested disbursement or transaction and the suspected financial exploitation, the requested disbursement or transaction may result in the financial exploitation of the eligible adult; and</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(2)</w:t>
      </w:r>
      <w:r w:rsidRPr="00D56BBF">
        <w:rPr>
          <w:rFonts w:eastAsia="Calibri"/>
          <w:color w:val="auto"/>
          <w:szCs w:val="22"/>
        </w:rPr>
        <w:tab/>
        <w:t>the broker</w:t>
      </w:r>
      <w:r w:rsidRPr="00D56BBF">
        <w:rPr>
          <w:rFonts w:eastAsia="Calibri"/>
          <w:color w:val="auto"/>
          <w:szCs w:val="22"/>
        </w:rPr>
        <w:noBreakHyphen/>
        <w:t>dealer or investment adviser: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 adult;</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immediately, and in no event more than two business days after the requested disbursement or transaction is delayed, notifies the agencies; and</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(c)</w:t>
      </w:r>
      <w:r w:rsidRPr="00D56BBF">
        <w:rPr>
          <w:rFonts w:eastAsia="Calibri"/>
          <w:color w:val="auto"/>
          <w:szCs w:val="22"/>
        </w:rPr>
        <w:tab/>
        <w:t>continues an internal review of the suspected or attempted financial exploitation of the eligible adult, as necessary, and provides status updates to the agencies upon request.</w:t>
      </w:r>
    </w:p>
    <w:p w:rsidR="00D56BBF" w:rsidRPr="00D56BBF" w:rsidRDefault="00D56BBF" w:rsidP="00D56BBF">
      <w:pPr>
        <w:contextualSpacing/>
        <w:rPr>
          <w:rFonts w:eastAsia="Calibri"/>
          <w:color w:val="auto"/>
          <w:szCs w:val="22"/>
        </w:rPr>
      </w:pPr>
      <w:r w:rsidRPr="00D56BBF">
        <w:rPr>
          <w:rFonts w:eastAsia="Calibri"/>
          <w:color w:val="auto"/>
          <w:szCs w:val="22"/>
        </w:rPr>
        <w:tab/>
        <w:t>(B)</w:t>
      </w:r>
      <w:r w:rsidRPr="00D56BBF">
        <w:rPr>
          <w:rFonts w:eastAsia="Calibri"/>
          <w:color w:val="auto"/>
          <w:szCs w:val="22"/>
        </w:rPr>
        <w:tab/>
        <w:t>Any delay of a disbursement or transaction as authorized by this section will expire upon the sooner of:</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(1)</w:t>
      </w:r>
      <w:r w:rsidRPr="00D56BBF">
        <w:rPr>
          <w:rFonts w:eastAsia="Calibri"/>
          <w:color w:val="auto"/>
          <w:szCs w:val="22"/>
        </w:rPr>
        <w:tab/>
        <w:t>a determination by the broker</w:t>
      </w:r>
      <w:r w:rsidRPr="00D56BBF">
        <w:rPr>
          <w:rFonts w:eastAsia="Calibri"/>
          <w:color w:val="auto"/>
          <w:szCs w:val="22"/>
        </w:rPr>
        <w:noBreakHyphen/>
        <w:t>dealer or investment adviser that the disbursement or transaction will not result in the financial exploitation of the eligible adult;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(2)</w:t>
      </w:r>
      <w:r w:rsidRPr="00D56BBF">
        <w:rPr>
          <w:rFonts w:eastAsia="Calibri"/>
          <w:color w:val="auto"/>
          <w:szCs w:val="22"/>
        </w:rPr>
        <w:tab/>
        <w:t>thirty business days after the date on which the broker</w:t>
      </w:r>
      <w:r w:rsidRPr="00D56BBF">
        <w:rPr>
          <w:rFonts w:eastAsia="Calibri"/>
          <w:color w:val="auto"/>
          <w:szCs w:val="22"/>
        </w:rPr>
        <w:noBreakHyphen/>
        <w:t>dealer or investment adviser first delayed the requested disbursement or transaction, unless either of the agencies requests that the broker</w:t>
      </w:r>
      <w:r w:rsidRPr="00D56BBF">
        <w:rPr>
          <w:rFonts w:eastAsia="Calibri"/>
          <w:color w:val="auto"/>
          <w:szCs w:val="22"/>
        </w:rPr>
        <w:noBreakHyphen/>
        <w:t>dealer or investment adviser extends the delay, in which case the delay shall expire no more than fifty</w:t>
      </w:r>
      <w:r w:rsidRPr="00D56BBF">
        <w:rPr>
          <w:rFonts w:eastAsia="Calibri"/>
          <w:color w:val="auto"/>
          <w:szCs w:val="22"/>
        </w:rPr>
        <w:noBreakHyphen/>
        <w:t>five business days after the date on which the broker</w:t>
      </w:r>
      <w:r w:rsidRPr="00D56BBF">
        <w:rPr>
          <w:rFonts w:eastAsia="Calibri"/>
          <w:color w:val="auto"/>
          <w:szCs w:val="22"/>
        </w:rPr>
        <w:noBreakHyphen/>
        <w:t>dealer or investment adviser first delayed the disbursement or transaction, unless sooner terminated or extended by either of the agencies or an order of a court of competent jurisdiction.</w:t>
      </w:r>
    </w:p>
    <w:p w:rsidR="00D56BBF" w:rsidRPr="00D56BBF" w:rsidRDefault="00D56BBF" w:rsidP="00D56BBF">
      <w:pPr>
        <w:contextualSpacing/>
        <w:rPr>
          <w:rFonts w:eastAsia="Calibri"/>
          <w:color w:val="auto"/>
          <w:szCs w:val="22"/>
        </w:rPr>
      </w:pPr>
      <w:r w:rsidRPr="00D56BBF">
        <w:rPr>
          <w:rFonts w:eastAsia="Calibri"/>
          <w:color w:val="auto"/>
          <w:szCs w:val="22"/>
        </w:rPr>
        <w:tab/>
        <w:t>(C)</w:t>
      </w:r>
      <w:r w:rsidRPr="00D56BBF">
        <w:rPr>
          <w:rFonts w:eastAsia="Calibri"/>
          <w:color w:val="auto"/>
          <w:szCs w:val="22"/>
        </w:rPr>
        <w:tab/>
        <w:t>The Court of Common Pleas may enter an order extending the delay of the disbursement or transaction, or may order other protective relief based on the petition of either of the agencies, the broker</w:t>
      </w:r>
      <w:r w:rsidRPr="00D56BBF">
        <w:rPr>
          <w:rFonts w:eastAsia="Calibri"/>
          <w:color w:val="auto"/>
          <w:szCs w:val="22"/>
        </w:rPr>
        <w:noBreakHyphen/>
        <w:t>dealer or investment adviser that initiated the delay under this section, or another interested party.</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860.</w:t>
      </w:r>
      <w:r w:rsidRPr="00D56BBF">
        <w:rPr>
          <w:rFonts w:eastAsia="Calibri"/>
          <w:color w:val="auto"/>
          <w:szCs w:val="22"/>
        </w:rPr>
        <w:tab/>
        <w:t>A qualified individual who, in good faith and exercising reasonable care, complies with Section 35</w:t>
      </w:r>
      <w:r w:rsidRPr="00D56BBF">
        <w:rPr>
          <w:rFonts w:eastAsia="Calibri"/>
          <w:color w:val="auto"/>
          <w:szCs w:val="22"/>
        </w:rPr>
        <w:noBreakHyphen/>
        <w:t>1</w:t>
      </w:r>
      <w:r w:rsidRPr="00D56BBF">
        <w:rPr>
          <w:rFonts w:eastAsia="Calibri"/>
          <w:color w:val="auto"/>
          <w:szCs w:val="22"/>
        </w:rPr>
        <w:noBreakHyphen/>
        <w:t>850 shall be immune from any administrative or civil liability that might otherwise arise from such delay of a requested disbursement or transaction.</w:t>
      </w:r>
    </w:p>
    <w:p w:rsidR="00D56BBF" w:rsidRPr="00D56BBF" w:rsidRDefault="00D56BBF" w:rsidP="00D56BBF">
      <w:pPr>
        <w:rPr>
          <w:rFonts w:eastAsia="Calibri"/>
          <w:color w:val="auto"/>
          <w:szCs w:val="22"/>
        </w:rPr>
      </w:pPr>
      <w:r w:rsidRPr="00D56BBF">
        <w:rPr>
          <w:rFonts w:eastAsia="Calibri"/>
          <w:color w:val="auto"/>
          <w:szCs w:val="22"/>
        </w:rPr>
        <w:tab/>
        <w:t>Section 35</w:t>
      </w:r>
      <w:r w:rsidRPr="00D56BBF">
        <w:rPr>
          <w:rFonts w:eastAsia="Calibri"/>
          <w:color w:val="auto"/>
          <w:szCs w:val="22"/>
        </w:rPr>
        <w:noBreakHyphen/>
        <w:t>1</w:t>
      </w:r>
      <w:r w:rsidRPr="00D56BBF">
        <w:rPr>
          <w:rFonts w:eastAsia="Calibri"/>
          <w:color w:val="auto"/>
          <w:szCs w:val="22"/>
        </w:rPr>
        <w:noBreakHyphen/>
        <w:t>870.</w:t>
      </w:r>
      <w:r w:rsidRPr="00D56BBF">
        <w:rPr>
          <w:rFonts w:eastAsia="Calibri"/>
          <w:color w:val="auto"/>
          <w:szCs w:val="22"/>
        </w:rPr>
        <w:tab/>
        <w:t>A broker</w:t>
      </w:r>
      <w:r w:rsidRPr="00D56BBF">
        <w:rPr>
          <w:rFonts w:eastAsia="Calibri"/>
          <w:color w:val="auto"/>
          <w:szCs w:val="22"/>
        </w:rPr>
        <w:noBreakHyphen/>
        <w:t>dealer or investment adviser shall provide access to or copies of records that are relevant to the suspected or attempted financial exploitation of an eligible adult to the agencies or to law enforcement, as part of a referral to either the agencies or to law enforcement pursuant to an investigation. The records may include historical records, as well as records relating to the most recent transaction or transactions that may comprise the financial exploitation of an eligible adult. All records made available to the agencies 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w:t>
      </w:r>
      <w:r w:rsidRPr="00D56BBF">
        <w:rPr>
          <w:rFonts w:eastAsia="Calibri"/>
          <w:color w:val="auto"/>
          <w:szCs w:val="22"/>
        </w:rPr>
        <w:noBreakHyphen/>
        <w:t>dealers and investment advisers as otherwise provided by law.”</w:t>
      </w:r>
    </w:p>
    <w:p w:rsidR="00D56BBF" w:rsidRPr="00D56BBF" w:rsidRDefault="00D56BBF" w:rsidP="00D56BBF">
      <w:pPr>
        <w:rPr>
          <w:rFonts w:eastAsia="Calibri"/>
          <w:color w:val="auto"/>
          <w:szCs w:val="22"/>
        </w:rPr>
      </w:pPr>
      <w:r w:rsidRPr="00D56BBF">
        <w:rPr>
          <w:rFonts w:eastAsia="Calibri"/>
          <w:color w:val="auto"/>
          <w:szCs w:val="22"/>
        </w:rPr>
        <w:tab/>
        <w:t>SECTION</w:t>
      </w:r>
      <w:r w:rsidRPr="00D56BBF">
        <w:rPr>
          <w:rFonts w:eastAsia="Calibri"/>
          <w:color w:val="auto"/>
          <w:szCs w:val="22"/>
        </w:rPr>
        <w:tab/>
        <w:t>3.</w:t>
      </w:r>
      <w:r w:rsidRPr="00D56BBF">
        <w:rPr>
          <w:rFonts w:eastAsia="Calibri"/>
          <w:color w:val="auto"/>
          <w:szCs w:val="22"/>
        </w:rPr>
        <w:tab/>
        <w:t>Section 35-1-509(g)(5) of the 1976 Code is amended to read:</w:t>
      </w:r>
    </w:p>
    <w:p w:rsidR="00D56BBF" w:rsidRPr="00D56BBF" w:rsidRDefault="00D56BBF" w:rsidP="00D56BBF">
      <w:pPr>
        <w:rPr>
          <w:rFonts w:eastAsia="Calibri"/>
          <w:color w:val="auto"/>
          <w:szCs w:val="22"/>
        </w:rPr>
      </w:pPr>
      <w:r w:rsidRPr="00D56BBF">
        <w:rPr>
          <w:rFonts w:eastAsia="Calibri"/>
          <w:color w:val="auto"/>
          <w:szCs w:val="22"/>
        </w:rPr>
        <w:tab/>
        <w:t>“</w:t>
      </w:r>
      <w:r w:rsidRPr="00D56BBF">
        <w:rPr>
          <w:rFonts w:eastAsia="Calibri"/>
          <w:color w:val="auto"/>
          <w:szCs w:val="22"/>
          <w:lang w:val="en-PH"/>
        </w:rPr>
        <w:t>(5)</w:t>
      </w:r>
      <w:r w:rsidRPr="00D56BBF">
        <w:rPr>
          <w:rFonts w:eastAsia="Calibri"/>
          <w:color w:val="auto"/>
          <w:szCs w:val="22"/>
          <w:lang w:val="en-PH"/>
        </w:rPr>
        <w:tab/>
      </w:r>
      <w:r w:rsidRPr="00D56BBF">
        <w:rPr>
          <w:rFonts w:eastAsia="Calibri"/>
          <w:strike/>
          <w:color w:val="auto"/>
          <w:szCs w:val="22"/>
          <w:lang w:val="en-PH"/>
        </w:rPr>
        <w:t>a person who, with actual knowledge that a person is committing acts sufficient to violate Sections 35</w:t>
      </w:r>
      <w:r w:rsidRPr="00D56BBF">
        <w:rPr>
          <w:rFonts w:eastAsia="Calibri"/>
          <w:strike/>
          <w:color w:val="auto"/>
          <w:szCs w:val="22"/>
          <w:lang w:val="en-PH"/>
        </w:rPr>
        <w:noBreakHyphen/>
        <w:t>1</w:t>
      </w:r>
      <w:r w:rsidRPr="00D56BBF">
        <w:rPr>
          <w:rFonts w:eastAsia="Calibri"/>
          <w:strike/>
          <w:color w:val="auto"/>
          <w:szCs w:val="22"/>
          <w:lang w:val="en-PH"/>
        </w:rPr>
        <w:noBreakHyphen/>
        <w:t>501 and 35</w:t>
      </w:r>
      <w:r w:rsidRPr="00D56BBF">
        <w:rPr>
          <w:rFonts w:eastAsia="Calibri"/>
          <w:strike/>
          <w:color w:val="auto"/>
          <w:szCs w:val="22"/>
          <w:lang w:val="en-PH"/>
        </w:rPr>
        <w:noBreakHyphen/>
        <w:t>1</w:t>
      </w:r>
      <w:r w:rsidRPr="00D56BBF">
        <w:rPr>
          <w:rFonts w:eastAsia="Calibri"/>
          <w:strike/>
          <w:color w:val="auto"/>
          <w:szCs w:val="22"/>
          <w:lang w:val="en-PH"/>
        </w:rPr>
        <w:noBreakHyphen/>
        <w:t>502, nonetheless intentionally furthers the violation with actual awareness that the person is rendering substantial assistance to the person committing the violation of Sections 35</w:t>
      </w:r>
      <w:r w:rsidRPr="00D56BBF">
        <w:rPr>
          <w:rFonts w:eastAsia="Calibri"/>
          <w:strike/>
          <w:color w:val="auto"/>
          <w:szCs w:val="22"/>
          <w:lang w:val="en-PH"/>
        </w:rPr>
        <w:noBreakHyphen/>
        <w:t>1</w:t>
      </w:r>
      <w:r w:rsidRPr="00D56BBF">
        <w:rPr>
          <w:rFonts w:eastAsia="Calibri"/>
          <w:strike/>
          <w:color w:val="auto"/>
          <w:szCs w:val="22"/>
          <w:lang w:val="en-PH"/>
        </w:rPr>
        <w:noBreakHyphen/>
        <w:t>501 and 35</w:t>
      </w:r>
      <w:r w:rsidRPr="00D56BBF">
        <w:rPr>
          <w:rFonts w:eastAsia="Calibri"/>
          <w:strike/>
          <w:color w:val="auto"/>
          <w:szCs w:val="22"/>
          <w:lang w:val="en-PH"/>
        </w:rPr>
        <w:noBreakHyphen/>
        <w:t>1</w:t>
      </w:r>
      <w:r w:rsidRPr="00D56BBF">
        <w:rPr>
          <w:rFonts w:eastAsia="Calibri"/>
          <w:strike/>
          <w:color w:val="auto"/>
          <w:szCs w:val="22"/>
          <w:lang w:val="en-PH"/>
        </w:rPr>
        <w:noBreakHyphen/>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r w:rsidRPr="00D56BBF">
        <w:rPr>
          <w:rFonts w:eastAsia="Calibri"/>
          <w:color w:val="auto"/>
          <w:szCs w:val="22"/>
          <w:lang w:val="en-PH"/>
        </w:rPr>
        <w:t xml:space="preserve"> </w:t>
      </w:r>
      <w:r w:rsidRPr="00D56BBF">
        <w:rPr>
          <w:rFonts w:eastAsia="Calibri"/>
          <w:color w:val="auto"/>
          <w:szCs w:val="22"/>
          <w:u w:val="single" w:color="000000" w:themeColor="text1"/>
        </w:rPr>
        <w:t>any person who furthers or facilitates a violation of, or renders substantial assistance to, a person committing a violation of Sections 35</w:t>
      </w:r>
      <w:r w:rsidRPr="00D56BBF">
        <w:rPr>
          <w:rFonts w:eastAsia="Calibri"/>
          <w:color w:val="auto"/>
          <w:szCs w:val="22"/>
          <w:u w:val="single" w:color="000000" w:themeColor="text1"/>
        </w:rPr>
        <w:noBreakHyphen/>
        <w:t>1</w:t>
      </w:r>
      <w:r w:rsidRPr="00D56BBF">
        <w:rPr>
          <w:rFonts w:eastAsia="Calibri"/>
          <w:color w:val="auto"/>
          <w:szCs w:val="22"/>
          <w:u w:val="single" w:color="000000" w:themeColor="text1"/>
        </w:rPr>
        <w:noBreakHyphen/>
        <w:t>501 or 35</w:t>
      </w:r>
      <w:r w:rsidRPr="00D56BBF">
        <w:rPr>
          <w:rFonts w:eastAsia="Calibri"/>
          <w:color w:val="auto"/>
          <w:szCs w:val="22"/>
          <w:u w:val="single" w:color="000000" w:themeColor="text1"/>
        </w:rPr>
        <w:noBreakHyphen/>
        <w:t>1</w:t>
      </w:r>
      <w:r w:rsidRPr="00D56BBF">
        <w:rPr>
          <w:rFonts w:eastAsia="Calibri"/>
          <w:color w:val="auto"/>
          <w:szCs w:val="22"/>
          <w:u w:val="single" w:color="000000" w:themeColor="text1"/>
        </w:rPr>
        <w:noBreakHyphen/>
        <w:t>502 becomes an aider and abettor of the violation and is therefore jointly and severally liable with, to the same extent as, the assisted person who engaged in the fraudulent activity, unless the person furthering or facilitating the violation sustains the burden of proof that he did not know and, in the exercise of reasonable care, could not have known of the existence of the violation by reason of which the liability is alleged to exist</w:t>
      </w:r>
      <w:r w:rsidRPr="00D56BBF">
        <w:rPr>
          <w:rFonts w:eastAsia="Calibri"/>
          <w:color w:val="auto"/>
          <w:szCs w:val="22"/>
          <w:lang w:val="en-PH"/>
        </w:rPr>
        <w:t>.</w:t>
      </w:r>
      <w:r w:rsidRPr="00D56BBF">
        <w:rPr>
          <w:rFonts w:eastAsia="Calibri"/>
          <w:color w:val="auto"/>
          <w:szCs w:val="22"/>
        </w:rPr>
        <w:t>”</w:t>
      </w:r>
    </w:p>
    <w:p w:rsidR="00D56BBF" w:rsidRPr="00D56BBF" w:rsidRDefault="00D56BBF" w:rsidP="00D56BBF">
      <w:pPr>
        <w:rPr>
          <w:rFonts w:eastAsia="Calibri"/>
          <w:color w:val="auto"/>
          <w:szCs w:val="22"/>
        </w:rPr>
      </w:pPr>
      <w:r w:rsidRPr="00D56BBF">
        <w:rPr>
          <w:rFonts w:eastAsia="Calibri"/>
          <w:color w:val="auto"/>
          <w:szCs w:val="22"/>
        </w:rPr>
        <w:tab/>
        <w:t>SECTION</w:t>
      </w:r>
      <w:r w:rsidRPr="00D56BBF">
        <w:rPr>
          <w:rFonts w:eastAsia="Calibri"/>
          <w:color w:val="auto"/>
          <w:szCs w:val="22"/>
        </w:rPr>
        <w:tab/>
        <w:t>4.</w:t>
      </w:r>
      <w:r w:rsidRPr="00D56BBF">
        <w:rPr>
          <w:rFonts w:eastAsia="Calibri"/>
          <w:color w:val="auto"/>
          <w:szCs w:val="22"/>
        </w:rPr>
        <w:tab/>
        <w:t>Section 35-1-607(b) of the 1976 Code is amended by adding an appropriately numbered new item to read:</w:t>
      </w:r>
    </w:p>
    <w:p w:rsidR="00D56BBF" w:rsidRPr="00D56BBF" w:rsidRDefault="00D56BBF" w:rsidP="00D56BBF">
      <w:pPr>
        <w:rPr>
          <w:rFonts w:eastAsia="Calibri"/>
          <w:color w:val="auto"/>
          <w:szCs w:val="22"/>
        </w:rPr>
      </w:pPr>
      <w:r w:rsidRPr="00D56BBF">
        <w:rPr>
          <w:rFonts w:eastAsia="Calibri"/>
          <w:color w:val="auto"/>
          <w:szCs w:val="22"/>
        </w:rPr>
        <w:tab/>
        <w:t>“(</w:t>
      </w:r>
      <w:r w:rsidRPr="00D56BBF">
        <w:rPr>
          <w:rFonts w:eastAsia="Calibri"/>
          <w:color w:val="auto"/>
          <w:szCs w:val="22"/>
        </w:rPr>
        <w:tab/>
        <w:t>)</w:t>
      </w:r>
      <w:r w:rsidRPr="00D56BBF">
        <w:rPr>
          <w:rFonts w:eastAsia="Calibri"/>
          <w:color w:val="auto"/>
          <w:szCs w:val="22"/>
        </w:rPr>
        <w:tab/>
        <w:t>a record provided to the Securities Division of the Office of the Attorney General pursuant to Section 35</w:t>
      </w:r>
      <w:r w:rsidRPr="00D56BBF">
        <w:rPr>
          <w:rFonts w:eastAsia="Calibri"/>
          <w:color w:val="auto"/>
          <w:szCs w:val="22"/>
        </w:rPr>
        <w:noBreakHyphen/>
        <w:t>1</w:t>
      </w:r>
      <w:r w:rsidRPr="00D56BBF">
        <w:rPr>
          <w:rFonts w:eastAsia="Calibri"/>
          <w:color w:val="auto"/>
          <w:szCs w:val="22"/>
        </w:rPr>
        <w:noBreakHyphen/>
        <w:t>870.”</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5.</w:t>
      </w:r>
      <w:r w:rsidRPr="00D56BBF">
        <w:rPr>
          <w:color w:val="auto"/>
          <w:szCs w:val="22"/>
        </w:rPr>
        <w:tab/>
        <w:t xml:space="preserve">This act takes effect upon approval by the Governor. </w:t>
      </w:r>
      <w:r w:rsidRPr="00D56BBF">
        <w:rPr>
          <w:snapToGrid w:val="0"/>
          <w:color w:val="auto"/>
          <w:szCs w:val="22"/>
        </w:rPr>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YOUNG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Default="00D56BBF" w:rsidP="00D56BBF">
      <w:pPr>
        <w:suppressAutoHyphens/>
        <w:rPr>
          <w:szCs w:val="22"/>
        </w:rPr>
      </w:pPr>
    </w:p>
    <w:p w:rsidR="009B72B2" w:rsidRDefault="009B72B2" w:rsidP="00D56BBF">
      <w:pPr>
        <w:suppressAutoHyphens/>
        <w:rPr>
          <w:szCs w:val="22"/>
        </w:rPr>
      </w:pPr>
    </w:p>
    <w:p w:rsidR="009B72B2" w:rsidRDefault="009B72B2" w:rsidP="00D56BBF">
      <w:pPr>
        <w:suppressAutoHyphens/>
        <w:rPr>
          <w:szCs w:val="22"/>
        </w:rPr>
      </w:pPr>
    </w:p>
    <w:p w:rsidR="009B72B2" w:rsidRPr="00D56BBF" w:rsidRDefault="009B72B2" w:rsidP="00D56BBF">
      <w:pPr>
        <w:suppressAutoHyphens/>
        <w:rPr>
          <w:szCs w:val="22"/>
        </w:rPr>
      </w:pPr>
    </w:p>
    <w:p w:rsidR="00D56BBF" w:rsidRPr="00D56BBF" w:rsidRDefault="00D56BBF" w:rsidP="00D56BBF">
      <w:pPr>
        <w:rPr>
          <w:snapToGrid w:val="0"/>
          <w:szCs w:val="22"/>
        </w:rPr>
      </w:pPr>
      <w:r w:rsidRPr="00D56BBF">
        <w:rPr>
          <w:snapToGrid w:val="0"/>
          <w:szCs w:val="22"/>
        </w:rPr>
        <w:tab/>
        <w:t>Senator YOUNG proposed the following amendment (425R004.SP.TRY),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in SECTION 1, by striking Section 43-35-87(H)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ab/>
        <w:t>(H)</w:t>
      </w:r>
      <w:r w:rsidRPr="00D56BBF">
        <w:rPr>
          <w:szCs w:val="22"/>
        </w:rPr>
        <w:tab/>
        <w:t>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making a report or providing access to or copies of relevant records to an investigative entity or law enforcement agency. Nothing in this section is intended to nor does it limit or shield in any manner a financial institution from civil liability against any claim, including reasonable attorneys’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suspected of participating in the financial exploitation of the vulnerable adult, by filing a civil action in circuit court.”</w:t>
      </w:r>
      <w:r w:rsidRPr="00D56BBF">
        <w:rPr>
          <w:szCs w:val="22"/>
        </w:rPr>
        <w:tab/>
      </w:r>
      <w:r w:rsidRPr="00D56BBF">
        <w:rPr>
          <w:szCs w:val="22"/>
        </w:rPr>
        <w:tab/>
        <w:t>/</w:t>
      </w:r>
    </w:p>
    <w:p w:rsidR="00D56BBF" w:rsidRPr="00D56BBF" w:rsidRDefault="00D56BBF" w:rsidP="00D56BBF">
      <w:pPr>
        <w:rPr>
          <w:color w:val="auto"/>
          <w:szCs w:val="22"/>
        </w:rPr>
      </w:pPr>
      <w:r w:rsidRPr="00D56BBF">
        <w:rPr>
          <w:color w:val="auto"/>
          <w:szCs w:val="22"/>
        </w:rPr>
        <w:tab/>
        <w:t>Amend the bill further, as and if amended, in SECTION 2, by striking Section 35-1-800(2) and (3) and inserting:</w:t>
      </w:r>
    </w:p>
    <w:p w:rsidR="00D56BBF" w:rsidRPr="00D56BBF" w:rsidRDefault="00D56BBF" w:rsidP="00D56BBF">
      <w:pPr>
        <w:rPr>
          <w:color w:val="auto"/>
          <w:szCs w:val="22"/>
        </w:rPr>
      </w:pPr>
      <w:r w:rsidRPr="00D56BBF">
        <w:rPr>
          <w:color w:val="auto"/>
          <w:szCs w:val="22"/>
        </w:rPr>
        <w:tab/>
      </w:r>
      <w:r w:rsidRPr="00D56BBF">
        <w:rPr>
          <w:color w:val="auto"/>
          <w:szCs w:val="22"/>
        </w:rPr>
        <w:tab/>
        <w:t>/</w:t>
      </w:r>
      <w:r w:rsidRPr="00D56BBF">
        <w:rPr>
          <w:color w:val="auto"/>
          <w:szCs w:val="22"/>
        </w:rPr>
        <w:tab/>
      </w:r>
      <w:r w:rsidRPr="00D56BBF">
        <w:rPr>
          <w:color w:val="auto"/>
          <w:szCs w:val="22"/>
        </w:rPr>
        <w:tab/>
        <w:t>(2)</w:t>
      </w:r>
      <w:r w:rsidRPr="00D56BBF">
        <w:rPr>
          <w:color w:val="auto"/>
          <w:szCs w:val="22"/>
        </w:rPr>
        <w:tab/>
        <w:t>‘Eligible adult’ means:</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a person fifty-five years of age or older;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a vulnerable adult subject to Section 43</w:t>
      </w:r>
      <w:r w:rsidRPr="00D56BBF">
        <w:rPr>
          <w:rFonts w:eastAsia="Calibri"/>
          <w:color w:val="auto"/>
          <w:szCs w:val="22"/>
        </w:rPr>
        <w:noBreakHyphen/>
        <w:t>35</w:t>
      </w:r>
      <w:r w:rsidRPr="00D56BBF">
        <w:rPr>
          <w:rFonts w:eastAsia="Calibri"/>
          <w:color w:val="auto"/>
          <w:szCs w:val="22"/>
        </w:rPr>
        <w:noBreakHyphen/>
        <w:t>10(11).</w:t>
      </w:r>
    </w:p>
    <w:p w:rsidR="00D56BBF" w:rsidRPr="00D56BBF" w:rsidRDefault="00D56BBF" w:rsidP="00D56BBF">
      <w:pPr>
        <w:outlineLvl w:val="0"/>
        <w:rPr>
          <w:color w:val="auto"/>
          <w:szCs w:val="22"/>
        </w:rPr>
      </w:pPr>
      <w:r w:rsidRPr="00D56BBF">
        <w:rPr>
          <w:color w:val="auto"/>
          <w:szCs w:val="22"/>
        </w:rPr>
        <w:tab/>
      </w:r>
      <w:r w:rsidRPr="00D56BBF">
        <w:rPr>
          <w:color w:val="auto"/>
          <w:szCs w:val="22"/>
        </w:rPr>
        <w:tab/>
        <w:t>(3)</w:t>
      </w:r>
      <w:r w:rsidRPr="00D56BBF">
        <w:rPr>
          <w:color w:val="auto"/>
          <w:szCs w:val="22"/>
        </w:rPr>
        <w:tab/>
        <w:t>‘Financial exploitation’ means:</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the wrongful or unauthorized taking, withholding, appropriation, or use of the money, assets, or property of an eligible adult;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any act or omission taken by a person, including through the use of a power of attorney, guardianship, or conservatorship of an eligible adult, to:</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r>
      <w:r w:rsidRPr="00D56BBF">
        <w:rPr>
          <w:rFonts w:eastAsia="Calibri"/>
          <w:color w:val="auto"/>
          <w:szCs w:val="22"/>
        </w:rPr>
        <w:tab/>
        <w:t>(i)</w:t>
      </w:r>
      <w:r w:rsidRPr="00D56BBF">
        <w:rPr>
          <w:rFonts w:eastAsia="Calibri"/>
          <w:color w:val="auto"/>
          <w:szCs w:val="22"/>
        </w:rPr>
        <w:tab/>
      </w:r>
      <w:r w:rsidRPr="00D56BBF">
        <w:rPr>
          <w:rFonts w:eastAsia="Calibri"/>
          <w:color w:val="auto"/>
          <w:szCs w:val="22"/>
        </w:rPr>
        <w:tab/>
        <w:t>obtain the control, use, or benefit, through deception, intimidation, or undue influence, or by the use of any scheme, device, or artifice to defraud, of the eligible adult’s money, assets, or property to deprive the eligible adult of the ownership, use, benefit, or possession of his money, assets, or property; or</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r>
      <w:r w:rsidRPr="00D56BBF">
        <w:rPr>
          <w:rFonts w:eastAsia="Calibri"/>
          <w:color w:val="auto"/>
          <w:szCs w:val="22"/>
        </w:rPr>
        <w:tab/>
        <w:t>(ii)</w:t>
      </w:r>
      <w:r w:rsidRPr="00D56BBF">
        <w:rPr>
          <w:rFonts w:eastAsia="Calibri"/>
          <w:color w:val="auto"/>
          <w:szCs w:val="22"/>
        </w:rPr>
        <w:tab/>
        <w:t>convert the money, assets, or property of the eligible adult to deprive the eligible adult of the ownership, use, benefit, or possession of his money, assets, or property.</w:t>
      </w:r>
      <w:r w:rsidRPr="00D56BBF">
        <w:rPr>
          <w:rFonts w:eastAsia="Calibri"/>
          <w:color w:val="auto"/>
          <w:szCs w:val="22"/>
        </w:rPr>
        <w:tab/>
      </w:r>
      <w:r w:rsidRPr="00D56BBF">
        <w:rPr>
          <w:rFonts w:eastAsia="Calibri"/>
          <w:color w:val="auto"/>
          <w:szCs w:val="22"/>
        </w:rPr>
        <w:tab/>
        <w:t>/</w:t>
      </w:r>
    </w:p>
    <w:p w:rsidR="00D56BBF" w:rsidRPr="00D56BBF" w:rsidRDefault="00D56BBF" w:rsidP="00D56BBF">
      <w:pPr>
        <w:rPr>
          <w:rFonts w:eastAsia="Calibri"/>
          <w:color w:val="auto"/>
          <w:szCs w:val="22"/>
        </w:rPr>
      </w:pPr>
      <w:r w:rsidRPr="00D56BBF">
        <w:rPr>
          <w:rFonts w:eastAsia="Calibri"/>
          <w:color w:val="auto"/>
          <w:szCs w:val="22"/>
        </w:rPr>
        <w:tab/>
        <w:t>Amend the bill further, as and if amended, in SECTION 2, by adding Section 35-1-880 to read:</w:t>
      </w:r>
    </w:p>
    <w:p w:rsidR="00D56BBF" w:rsidRPr="00D56BBF" w:rsidRDefault="00D56BBF" w:rsidP="00D56BBF">
      <w:pPr>
        <w:rPr>
          <w:rFonts w:eastAsia="Calibri"/>
          <w:color w:val="auto"/>
          <w:szCs w:val="22"/>
        </w:rPr>
      </w:pPr>
      <w:r w:rsidRPr="00D56BBF">
        <w:rPr>
          <w:rFonts w:eastAsia="Calibri"/>
          <w:color w:val="auto"/>
          <w:szCs w:val="22"/>
        </w:rPr>
        <w:tab/>
      </w:r>
      <w:r w:rsidRPr="00D56BBF">
        <w:rPr>
          <w:rFonts w:eastAsia="Calibri"/>
          <w:color w:val="auto"/>
          <w:szCs w:val="22"/>
        </w:rPr>
        <w:tab/>
        <w:t>/</w:t>
      </w:r>
      <w:r w:rsidRPr="00D56BBF">
        <w:rPr>
          <w:rFonts w:eastAsia="Calibri"/>
          <w:color w:val="auto"/>
          <w:szCs w:val="22"/>
        </w:rPr>
        <w:tab/>
        <w:t>Section 35-1-880.</w:t>
      </w:r>
      <w:r w:rsidRPr="00D56BBF">
        <w:rPr>
          <w:rFonts w:eastAsia="Calibri"/>
          <w:color w:val="auto"/>
          <w:szCs w:val="22"/>
        </w:rPr>
        <w:tab/>
        <w:t>Nothing in this article is intended to, nor does it limit or shield in any manner, a qualified individual from civil liability against any claim, including reasonable attorneys’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exploitation of the eligible adult, by filing a civil action in circuit court.”</w:t>
      </w:r>
      <w:r w:rsidRPr="00D56BBF">
        <w:rPr>
          <w:rFonts w:eastAsia="Calibri"/>
          <w:color w:val="auto"/>
          <w:szCs w:val="22"/>
        </w:rPr>
        <w:tab/>
      </w:r>
      <w:r w:rsidRPr="00D56BBF">
        <w:rPr>
          <w:rFonts w:eastAsia="Calibri"/>
          <w:color w:val="auto"/>
          <w:szCs w:val="22"/>
        </w:rPr>
        <w:tab/>
        <w:t>/</w:t>
      </w:r>
    </w:p>
    <w:p w:rsidR="00D56BBF" w:rsidRPr="00D56BBF" w:rsidRDefault="00D56BBF" w:rsidP="00D56BBF">
      <w:pPr>
        <w:rPr>
          <w:rFonts w:eastAsia="Calibri"/>
          <w:color w:val="auto"/>
          <w:szCs w:val="22"/>
        </w:rPr>
      </w:pPr>
      <w:r w:rsidRPr="00D56BBF">
        <w:rPr>
          <w:rFonts w:eastAsia="Calibri"/>
          <w:color w:val="auto"/>
          <w:szCs w:val="22"/>
        </w:rPr>
        <w:tab/>
        <w:t>Amend the bill further, as and if amended, by striking SECTION 3 in its entirety.</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Default="00D56BBF" w:rsidP="00D56BBF">
      <w:pPr>
        <w:rPr>
          <w:snapToGrid w:val="0"/>
          <w:color w:val="auto"/>
          <w:szCs w:val="22"/>
        </w:rPr>
      </w:pPr>
      <w:r w:rsidRPr="00D56BBF">
        <w:rPr>
          <w:snapToGrid w:val="0"/>
          <w:color w:val="auto"/>
          <w:szCs w:val="22"/>
        </w:rPr>
        <w:tab/>
        <w:t>Amend title to conform.</w:t>
      </w:r>
    </w:p>
    <w:p w:rsidR="009B72B2" w:rsidRPr="00D56BBF" w:rsidRDefault="009B72B2" w:rsidP="00D56BBF">
      <w:pPr>
        <w:rPr>
          <w:snapToGrid w:val="0"/>
          <w:szCs w:val="22"/>
        </w:rPr>
      </w:pPr>
    </w:p>
    <w:p w:rsidR="00D56BBF" w:rsidRPr="00D56BBF" w:rsidRDefault="00D56BBF" w:rsidP="00D56BBF">
      <w:pPr>
        <w:suppressAutoHyphens/>
        <w:rPr>
          <w:szCs w:val="22"/>
        </w:rPr>
      </w:pPr>
      <w:r w:rsidRPr="00D56BBF">
        <w:rPr>
          <w:szCs w:val="22"/>
        </w:rPr>
        <w:tab/>
        <w:t>Senator YOUNG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Pr="00D56BBF" w:rsidRDefault="00D56BBF" w:rsidP="00D56BBF">
      <w:pPr>
        <w:suppressAutoHyphens/>
        <w:rPr>
          <w:szCs w:val="22"/>
        </w:rPr>
      </w:pPr>
    </w:p>
    <w:p w:rsidR="00D56BBF" w:rsidRPr="00D56BBF" w:rsidRDefault="00D56BBF" w:rsidP="00D56BBF">
      <w:pPr>
        <w:suppressAutoHyphens/>
        <w:jc w:val="center"/>
        <w:rPr>
          <w:szCs w:val="22"/>
        </w:rPr>
      </w:pPr>
      <w:r w:rsidRPr="00D56BBF">
        <w:rPr>
          <w:b/>
          <w:szCs w:val="22"/>
        </w:rPr>
        <w:t>Recorded Vote</w:t>
      </w:r>
    </w:p>
    <w:p w:rsidR="00D56BBF" w:rsidRPr="00D56BBF" w:rsidRDefault="00D56BBF" w:rsidP="00D56BBF">
      <w:pPr>
        <w:suppressAutoHyphens/>
        <w:rPr>
          <w:szCs w:val="22"/>
        </w:rPr>
      </w:pPr>
      <w:r w:rsidRPr="00D56BBF">
        <w:rPr>
          <w:szCs w:val="22"/>
        </w:rPr>
        <w:tab/>
        <w:t>Senator CLIMER desired to be recorded as abstaining on the vote to adopt the amendment.</w:t>
      </w:r>
    </w:p>
    <w:p w:rsidR="00D56BBF" w:rsidRPr="00D56BBF" w:rsidRDefault="00D56BBF" w:rsidP="00D56BBF">
      <w:pPr>
        <w:suppressAutoHyphens/>
        <w:rPr>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 xml:space="preserve"> </w:t>
      </w: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43; Nays 0; Abstain 1</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Cromer</w:t>
      </w:r>
      <w:r w:rsidRPr="00D56BBF">
        <w:rPr>
          <w:bCs/>
          <w:color w:val="auto"/>
          <w:szCs w:val="22"/>
        </w:rPr>
        <w:tab/>
        <w:t>Davis</w:t>
      </w:r>
      <w:r w:rsidRPr="00D56BBF">
        <w:rPr>
          <w:bCs/>
          <w:color w:val="auto"/>
          <w:szCs w:val="22"/>
        </w:rPr>
        <w:tab/>
        <w:t>Fanning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Gambrell</w:t>
      </w:r>
      <w:r w:rsidRPr="00D56BBF">
        <w:rPr>
          <w:bCs/>
          <w:color w:val="auto"/>
          <w:szCs w:val="22"/>
        </w:rPr>
        <w:tab/>
        <w:t>Garrett</w:t>
      </w:r>
      <w:r w:rsidRPr="00D56BBF">
        <w:rPr>
          <w:bCs/>
          <w:color w:val="auto"/>
          <w:szCs w:val="22"/>
        </w:rPr>
        <w:tab/>
        <w:t>Goldfinch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Grooms</w:t>
      </w:r>
      <w:r w:rsidRPr="00D56BBF">
        <w:rPr>
          <w:bCs/>
          <w:color w:val="auto"/>
          <w:szCs w:val="22"/>
        </w:rPr>
        <w:tab/>
        <w:t>Gustafson</w:t>
      </w:r>
      <w:r w:rsidRPr="00D56BBF">
        <w:rPr>
          <w:bCs/>
          <w:color w:val="auto"/>
          <w:szCs w:val="22"/>
        </w:rPr>
        <w:tab/>
        <w:t>Harpootlian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Hembree</w:t>
      </w:r>
      <w:r w:rsidRPr="00D56BBF">
        <w:rPr>
          <w:bCs/>
          <w:color w:val="auto"/>
          <w:szCs w:val="22"/>
        </w:rPr>
        <w:tab/>
        <w:t>Hutto</w:t>
      </w:r>
      <w:r w:rsidRPr="00D56BBF">
        <w:rPr>
          <w:bCs/>
          <w:color w:val="auto"/>
          <w:szCs w:val="22"/>
        </w:rPr>
        <w:tab/>
        <w:t>Jackson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i/>
          <w:color w:val="auto"/>
          <w:szCs w:val="22"/>
        </w:rPr>
        <w:t>Johnson, Kevin</w:t>
      </w:r>
      <w:r w:rsidRPr="00D56BBF">
        <w:rPr>
          <w:bCs/>
          <w:i/>
          <w:color w:val="auto"/>
          <w:szCs w:val="22"/>
        </w:rPr>
        <w:tab/>
        <w:t>Johnson, Michael</w:t>
      </w:r>
      <w:r w:rsidRPr="00D56BBF">
        <w:rPr>
          <w:bCs/>
          <w:i/>
          <w:color w:val="auto"/>
          <w:szCs w:val="22"/>
        </w:rPr>
        <w:tab/>
      </w:r>
      <w:r w:rsidRPr="00D56BBF">
        <w:rPr>
          <w:bCs/>
          <w:color w:val="auto"/>
          <w:szCs w:val="22"/>
        </w:rPr>
        <w:t>Kimbrell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Leatherman</w:t>
      </w:r>
      <w:r w:rsidRPr="00D56BBF">
        <w:rPr>
          <w:bCs/>
          <w:color w:val="auto"/>
          <w:szCs w:val="22"/>
        </w:rPr>
        <w:tab/>
        <w:t>Loftis</w:t>
      </w:r>
      <w:r w:rsidRPr="00D56BBF">
        <w:rPr>
          <w:bCs/>
          <w:color w:val="auto"/>
          <w:szCs w:val="22"/>
        </w:rPr>
        <w:tab/>
        <w:t>Malloy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Martin</w:t>
      </w:r>
      <w:r w:rsidRPr="00D56BBF">
        <w:rPr>
          <w:bCs/>
          <w:color w:val="auto"/>
          <w:szCs w:val="22"/>
        </w:rPr>
        <w:tab/>
        <w:t>Massey</w:t>
      </w:r>
      <w:r w:rsidRPr="00D56BBF">
        <w:rPr>
          <w:bCs/>
          <w:color w:val="auto"/>
          <w:szCs w:val="22"/>
        </w:rPr>
        <w:tab/>
        <w:t>Matthews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McElveen</w:t>
      </w:r>
      <w:r w:rsidRPr="00D56BBF">
        <w:rPr>
          <w:bCs/>
          <w:color w:val="auto"/>
          <w:szCs w:val="22"/>
        </w:rPr>
        <w:tab/>
        <w:t>McLeod</w:t>
      </w:r>
      <w:r w:rsidRPr="00D56BBF">
        <w:rPr>
          <w:bCs/>
          <w:color w:val="auto"/>
          <w:szCs w:val="22"/>
        </w:rPr>
        <w:tab/>
        <w:t>Peeler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Rankin</w:t>
      </w:r>
      <w:r w:rsidRPr="00D56BBF">
        <w:rPr>
          <w:bCs/>
          <w:color w:val="auto"/>
          <w:szCs w:val="22"/>
        </w:rPr>
        <w:tab/>
        <w:t>Rice</w:t>
      </w:r>
      <w:r w:rsidRPr="00D56BBF">
        <w:rPr>
          <w:bCs/>
          <w:color w:val="auto"/>
          <w:szCs w:val="22"/>
        </w:rPr>
        <w:tab/>
        <w:t>Sabb</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Scott</w:t>
      </w:r>
      <w:r w:rsidRPr="00D56BBF">
        <w:rPr>
          <w:bCs/>
          <w:color w:val="auto"/>
          <w:szCs w:val="22"/>
        </w:rPr>
        <w:tab/>
        <w:t>Senn</w:t>
      </w:r>
      <w:r w:rsidRPr="00D56BBF">
        <w:rPr>
          <w:bCs/>
          <w:color w:val="auto"/>
          <w:szCs w:val="22"/>
        </w:rPr>
        <w:tab/>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Shealy</w:t>
      </w:r>
      <w:r w:rsidRPr="00D56BBF">
        <w:rPr>
          <w:bCs/>
          <w:color w:val="auto"/>
          <w:szCs w:val="22"/>
        </w:rPr>
        <w:tab/>
        <w:t>Stephens</w:t>
      </w:r>
      <w:r w:rsidRPr="00D56BBF">
        <w:rPr>
          <w:bCs/>
          <w:color w:val="auto"/>
          <w:szCs w:val="22"/>
        </w:rPr>
        <w:tab/>
        <w:t>Talley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Turner</w:t>
      </w:r>
      <w:r w:rsidRPr="00D56BBF">
        <w:rPr>
          <w:bCs/>
          <w:color w:val="auto"/>
          <w:szCs w:val="22"/>
        </w:rPr>
        <w:tab/>
        <w:t>Verdin</w:t>
      </w:r>
      <w:r w:rsidRPr="00D56BBF">
        <w:rPr>
          <w:bCs/>
          <w:color w:val="auto"/>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Total--43</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ABSTAIN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Total--1</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Bill, as amended, was read the second time, passed and ordered to a third reading.</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COMMITTEE AMENDMENT ADOPTED</w:t>
      </w:r>
    </w:p>
    <w:p w:rsidR="00D56BBF" w:rsidRPr="00D56BBF" w:rsidRDefault="00D56BBF" w:rsidP="00D56BBF">
      <w:pPr>
        <w:tabs>
          <w:tab w:val="right" w:pos="8640"/>
        </w:tabs>
        <w:jc w:val="center"/>
        <w:rPr>
          <w:b/>
          <w:color w:val="auto"/>
          <w:szCs w:val="22"/>
        </w:rPr>
      </w:pPr>
      <w:r w:rsidRPr="00D56BBF">
        <w:rPr>
          <w:b/>
          <w:szCs w:val="22"/>
        </w:rPr>
        <w:t xml:space="preserve">AMENDED, </w:t>
      </w:r>
      <w:r w:rsidRPr="00D56BBF">
        <w:rPr>
          <w:b/>
          <w:color w:val="auto"/>
          <w:szCs w:val="22"/>
        </w:rPr>
        <w:t>CARRIED OVER</w:t>
      </w:r>
    </w:p>
    <w:p w:rsidR="00D56BBF" w:rsidRPr="00D56BBF" w:rsidRDefault="00D56BBF" w:rsidP="00D56BBF">
      <w:pPr>
        <w:suppressAutoHyphens/>
        <w:rPr>
          <w:szCs w:val="22"/>
        </w:rPr>
      </w:pPr>
      <w:r w:rsidRPr="00D56BBF">
        <w:rPr>
          <w:color w:val="FF0000"/>
          <w:szCs w:val="22"/>
        </w:rPr>
        <w:tab/>
      </w:r>
      <w:r w:rsidRPr="00D56BBF">
        <w:rPr>
          <w:szCs w:val="22"/>
        </w:rPr>
        <w:t>S. 628</w:t>
      </w:r>
      <w:r w:rsidRPr="00D56BBF">
        <w:rPr>
          <w:szCs w:val="22"/>
        </w:rPr>
        <w:fldChar w:fldCharType="begin"/>
      </w:r>
      <w:r w:rsidRPr="00D56BBF">
        <w:rPr>
          <w:szCs w:val="22"/>
        </w:rPr>
        <w:instrText xml:space="preserve"> XE "S. 628" \b </w:instrText>
      </w:r>
      <w:r w:rsidRPr="00D56BBF">
        <w:rPr>
          <w:szCs w:val="22"/>
        </w:rPr>
        <w:fldChar w:fldCharType="end"/>
      </w:r>
      <w:r w:rsidRPr="00D56BBF">
        <w:rPr>
          <w:szCs w:val="22"/>
        </w:rPr>
        <w:t xml:space="preserve"> -- Senator Davis:  A BILL TO ENACT THE “PHARMACY ACCESS ACT”; TO AMEND CHAPTER 43, TITLE 40 OF THE 1976 CODE, RELATING TO THE SOUTH CAROLINA PHARMACY PRACTICE ACT, BY ADDING SECTIONS 40-43-210 THROUGH 40-43-280, TO PROVIDE THAT </w:t>
      </w:r>
      <w:r w:rsidRPr="00D56BBF">
        <w:rPr>
          <w:color w:val="000000" w:themeColor="text1"/>
          <w:szCs w:val="22"/>
        </w:rPr>
        <w:t>THE SOUTH CAROLINA PHARMACY PRACTICE ACT DOES NOT CREATE A DUTY OF CARE FOR A PERSON WHO PRESCRIBES OR DISPENSES A SELF</w:t>
      </w:r>
      <w:r w:rsidRPr="00D56BBF">
        <w:rPr>
          <w:color w:val="000000" w:themeColor="text1"/>
          <w:szCs w:val="22"/>
        </w:rPr>
        <w:noBreakHyphen/>
        <w:t xml:space="preserve">ADMINISTERED HORMONAL CONTRACEPTIVE OR </w:t>
      </w:r>
      <w:r w:rsidRPr="00D56BBF">
        <w:rPr>
          <w:bCs/>
          <w:color w:val="000000" w:themeColor="text1"/>
          <w:szCs w:val="22"/>
        </w:rPr>
        <w:t xml:space="preserve">ADMINISTERS AN INJECTABLE HORMONAL CONTRACEPTIVE, TO PROVIDE THAT CERTAIN PHARMACISTS MAY DISPENSE </w:t>
      </w:r>
      <w:r w:rsidRPr="00D56BBF">
        <w:rPr>
          <w:color w:val="000000" w:themeColor="text1"/>
          <w:szCs w:val="22"/>
        </w:rPr>
        <w:t>A SELF</w:t>
      </w:r>
      <w:r w:rsidRPr="00D56BBF">
        <w:rPr>
          <w:color w:val="000000" w:themeColor="text1"/>
          <w:szCs w:val="22"/>
        </w:rPr>
        <w:noBreakHyphen/>
        <w:t xml:space="preserve">ADMINISTERED HORMONAL CONTRACEPTIVE OR </w:t>
      </w:r>
      <w:r w:rsidRPr="00D56BBF">
        <w:rPr>
          <w:bCs/>
          <w:color w:val="000000" w:themeColor="text1"/>
          <w:szCs w:val="22"/>
        </w:rPr>
        <w:t>ADMINISTER AN INJECTABLE HORMONAL CONTRACEPTIVE</w:t>
      </w:r>
      <w:r w:rsidRPr="00D56BBF">
        <w:rPr>
          <w:color w:val="000000" w:themeColor="text1"/>
          <w:szCs w:val="22"/>
        </w:rPr>
        <w:t xml:space="preserve"> </w:t>
      </w:r>
      <w:r w:rsidRPr="00D56BBF">
        <w:rPr>
          <w:bCs/>
          <w:color w:val="000000" w:themeColor="text1"/>
          <w:szCs w:val="22"/>
        </w:rPr>
        <w:t>PURSUANT TO A STANDING PRESCRIPTION DRUG ORDER, TO PROVIDE A JOINT PROTOCOL FOR</w:t>
      </w:r>
      <w:r w:rsidRPr="00D56BBF">
        <w:rPr>
          <w:color w:val="000000" w:themeColor="text1"/>
          <w:szCs w:val="22"/>
          <w:shd w:val="clear" w:color="auto" w:fill="FFFFFF"/>
        </w:rPr>
        <w:t xml:space="preserve"> DISPENSING A </w:t>
      </w:r>
      <w:r w:rsidRPr="00D56BBF">
        <w:rPr>
          <w:szCs w:val="22"/>
        </w:rPr>
        <w:t>SELF</w:t>
      </w:r>
      <w:r w:rsidRPr="00D56BBF">
        <w:rPr>
          <w:szCs w:val="22"/>
        </w:rPr>
        <w:noBreakHyphen/>
        <w:t xml:space="preserve">ADMINISTERED HORMONAL CONTRACEPTIVE OR </w:t>
      </w:r>
      <w:r w:rsidRPr="00D56BBF">
        <w:rPr>
          <w:bCs/>
          <w:szCs w:val="22"/>
        </w:rPr>
        <w:t>ADMINISTERING AN INJECTABLE HORMONAL CONTRACEPTIVE</w:t>
      </w:r>
      <w:r w:rsidRPr="00D56BBF">
        <w:rPr>
          <w:color w:val="000000" w:themeColor="text1"/>
          <w:szCs w:val="22"/>
          <w:shd w:val="clear" w:color="auto" w:fill="FFFFFF"/>
        </w:rPr>
        <w:t xml:space="preserve"> WITHOUT A PATIENT</w:t>
      </w:r>
      <w:r w:rsidRPr="00D56BBF">
        <w:rPr>
          <w:color w:val="000000" w:themeColor="text1"/>
          <w:szCs w:val="22"/>
          <w:shd w:val="clear" w:color="auto" w:fill="FFFFFF"/>
        </w:rPr>
        <w:noBreakHyphen/>
        <w:t>SPECIFIC WRITTEN ORDER</w:t>
      </w:r>
      <w:r w:rsidRPr="00D56BBF">
        <w:rPr>
          <w:bCs/>
          <w:szCs w:val="22"/>
        </w:rPr>
        <w:t xml:space="preserve">, TO REQUIRE CONTINUING EDUCATION FOR A PHARMACIST DISPENSING A </w:t>
      </w:r>
      <w:r w:rsidRPr="00D56BBF">
        <w:rPr>
          <w:szCs w:val="22"/>
        </w:rPr>
        <w:t>SELF</w:t>
      </w:r>
      <w:r w:rsidRPr="00D56BBF">
        <w:rPr>
          <w:szCs w:val="22"/>
        </w:rPr>
        <w:noBreakHyphen/>
        <w:t xml:space="preserve">ADMINISTERED HORMONAL CONTRACEPTIVE OR </w:t>
      </w:r>
      <w:r w:rsidRPr="00D56BBF">
        <w:rPr>
          <w:bCs/>
          <w:szCs w:val="22"/>
        </w:rPr>
        <w:t xml:space="preserve">ADMINISTERING AN INJECTABLE HORMONAL CONTRACEPTIVE, TO IMPOSE REQUIREMENTS ON A </w:t>
      </w:r>
      <w:r w:rsidRPr="00D56BBF">
        <w:rPr>
          <w:szCs w:val="22"/>
        </w:rPr>
        <w:t>PHARMACIST WHO DISPENSES A SELF</w:t>
      </w:r>
      <w:r w:rsidRPr="00D56BBF">
        <w:rPr>
          <w:szCs w:val="22"/>
        </w:rPr>
        <w:noBreakHyphen/>
        <w:t>ADMINISTERED HORMONAL CONTRACEPTIVE OR ADMINISTERS AN INJECTABLE HORMONAL CONTRACEPTIVE, TO PROVIDE THAT A PRESCRIBER WHO ISSUES A STANDING PRESCRIPTION DRUG ORDER FOR A SELF</w:t>
      </w:r>
      <w:r w:rsidRPr="00D56BBF">
        <w:rPr>
          <w:szCs w:val="22"/>
        </w:rPr>
        <w:noBreakHyphen/>
        <w:t xml:space="preserve">ADMINISTERED HORMONAL CONTRACEPTIVE OR </w:t>
      </w:r>
      <w:r w:rsidRPr="00D56BBF">
        <w:rPr>
          <w:bCs/>
          <w:szCs w:val="22"/>
        </w:rPr>
        <w:t>INJECTABLE HORMONAL CONTRACEPTIVE</w:t>
      </w:r>
      <w:r w:rsidRPr="00D56BBF">
        <w:rPr>
          <w:szCs w:val="22"/>
        </w:rPr>
        <w:t xml:space="preserve"> IS NOT LIABLE FOR ANY CIVIL DAMAGES FOR ACTS OR OMISSIONS RESULTING FROM THE DISPENSING OR ADMINISTERING OF THE CONTRACEPTIVE</w:t>
      </w:r>
      <w:r w:rsidRPr="00D56BBF">
        <w:rPr>
          <w:bCs/>
          <w:szCs w:val="22"/>
        </w:rPr>
        <w:t xml:space="preserve">, AND TO PROVIDE THAT THE SOUTH CAROLINA PHARMACY PRACTICE ACT SHALL NOT BE CONSTRUED TO REQUIRE A PHARMACIST TO </w:t>
      </w:r>
      <w:r w:rsidRPr="00D56BBF">
        <w:rPr>
          <w:szCs w:val="22"/>
        </w:rPr>
        <w:t xml:space="preserve">DISPENSE, ADMINISTER, INJECT, OR OTHERWISE PROVIDE HORMONAL CONTRACEPTIVES; AND TO AMEND ARTICLE 1, CHAPTER 6, TITLE 44 OF THE 1976 CODE, RELATING TO THE DEPARTMENT OF HEALTH AND HUMAN SERVICES, BY ADDING </w:t>
      </w:r>
      <w:r w:rsidRPr="00D56BBF">
        <w:rPr>
          <w:color w:val="000000" w:themeColor="text1"/>
          <w:szCs w:val="22"/>
        </w:rPr>
        <w:t>SECTION 44-6-115,</w:t>
      </w:r>
      <w:r w:rsidRPr="00D56BBF">
        <w:rPr>
          <w:szCs w:val="22"/>
        </w:rPr>
        <w:t xml:space="preserve"> TO </w:t>
      </w:r>
      <w:r w:rsidRPr="00D56BBF">
        <w:rPr>
          <w:bCs/>
          <w:color w:val="000000" w:themeColor="text1"/>
          <w:szCs w:val="22"/>
        </w:rPr>
        <w:t>PROVIDE FOR PHARMACIST SERVICES COVERED UNDER MEDICAID; AND TO DEFINE NECESSARY TERMS</w:t>
      </w:r>
      <w:r w:rsidRPr="00D56BBF">
        <w:rPr>
          <w:szCs w:val="22"/>
        </w:rPr>
        <w:t>.</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suppressAutoHyphens/>
        <w:rPr>
          <w:szCs w:val="22"/>
        </w:rPr>
      </w:pPr>
    </w:p>
    <w:p w:rsidR="00D56BBF" w:rsidRPr="00D56BBF" w:rsidRDefault="00D56BBF" w:rsidP="00D56BBF">
      <w:pPr>
        <w:rPr>
          <w:snapToGrid w:val="0"/>
          <w:szCs w:val="22"/>
        </w:rPr>
      </w:pPr>
      <w:r w:rsidRPr="00D56BBF">
        <w:rPr>
          <w:snapToGrid w:val="0"/>
          <w:szCs w:val="22"/>
        </w:rPr>
        <w:tab/>
        <w:t>The Committee on Medical Affairs proposed the following amendment (628R002.SP.DBV),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on page 3, by striking lines 18 through 27 and inserting:</w:t>
      </w:r>
    </w:p>
    <w:p w:rsidR="00D56BBF" w:rsidRPr="00D56BBF" w:rsidRDefault="00D56BBF" w:rsidP="00D56BBF">
      <w:pPr>
        <w:rPr>
          <w:bCs/>
          <w:szCs w:val="22"/>
        </w:rPr>
      </w:pPr>
      <w:r w:rsidRPr="00D56BBF">
        <w:rPr>
          <w:snapToGrid w:val="0"/>
          <w:color w:val="auto"/>
          <w:szCs w:val="22"/>
        </w:rPr>
        <w:tab/>
      </w:r>
      <w:r w:rsidRPr="00D56BBF">
        <w:rPr>
          <w:snapToGrid w:val="0"/>
          <w:color w:val="auto"/>
          <w:szCs w:val="22"/>
        </w:rPr>
        <w:tab/>
        <w:t>/</w:t>
      </w:r>
      <w:r w:rsidRPr="00D56BBF">
        <w:rPr>
          <w:szCs w:val="22"/>
        </w:rPr>
        <w:tab/>
        <w:t xml:space="preserve">Section </w:t>
      </w:r>
      <w:r w:rsidRPr="00D56BBF">
        <w:rPr>
          <w:bCs/>
          <w:szCs w:val="22"/>
        </w:rPr>
        <w:t>40-43-230</w:t>
      </w:r>
      <w:r w:rsidRPr="00D56BBF">
        <w:rPr>
          <w:szCs w:val="22"/>
        </w:rPr>
        <w:t>.</w:t>
      </w:r>
      <w:r w:rsidRPr="00D56BBF">
        <w:rPr>
          <w:szCs w:val="22"/>
        </w:rPr>
        <w:tab/>
        <w:t>(A)</w:t>
      </w:r>
      <w:r w:rsidRPr="00D56BBF">
        <w:rPr>
          <w:szCs w:val="22"/>
        </w:rPr>
        <w:tab/>
        <w:t xml:space="preserve">A person licensed under the South Carolina Pharmacy Practice Act who is </w:t>
      </w:r>
      <w:r w:rsidRPr="00D56BBF">
        <w:rPr>
          <w:bCs/>
          <w:szCs w:val="22"/>
        </w:rPr>
        <w:t xml:space="preserve">acting in good faith and exercising reasonable care as a pharmacist may dispense </w:t>
      </w:r>
      <w:r w:rsidRPr="00D56BBF">
        <w:rPr>
          <w:szCs w:val="22"/>
        </w:rPr>
        <w:t>a self</w:t>
      </w:r>
      <w:r w:rsidRPr="00D56BBF">
        <w:rPr>
          <w:szCs w:val="22"/>
        </w:rPr>
        <w:noBreakHyphen/>
        <w:t xml:space="preserve">administered hormonal contraceptive or </w:t>
      </w:r>
      <w:r w:rsidRPr="00D56BBF">
        <w:rPr>
          <w:bCs/>
          <w:szCs w:val="22"/>
        </w:rPr>
        <w:t>administer an injectable hormonal contraceptive</w:t>
      </w:r>
      <w:r w:rsidRPr="00D56BBF">
        <w:rPr>
          <w:szCs w:val="22"/>
        </w:rPr>
        <w:t xml:space="preserve"> </w:t>
      </w:r>
      <w:r w:rsidRPr="00D56BBF">
        <w:rPr>
          <w:bCs/>
          <w:szCs w:val="22"/>
        </w:rPr>
        <w:t>pursuant to a standing prescription drug order by a prescriber to a patient who is:</w:t>
      </w:r>
    </w:p>
    <w:p w:rsidR="00D56BBF" w:rsidRPr="00D56BBF" w:rsidRDefault="00D56BBF" w:rsidP="00D56BBF">
      <w:pPr>
        <w:rPr>
          <w:bCs/>
          <w:szCs w:val="22"/>
        </w:rPr>
      </w:pPr>
      <w:r w:rsidRPr="00D56BBF">
        <w:rPr>
          <w:bCs/>
          <w:color w:val="auto"/>
          <w:szCs w:val="22"/>
        </w:rPr>
        <w:tab/>
      </w:r>
      <w:r w:rsidRPr="00D56BBF">
        <w:rPr>
          <w:bCs/>
          <w:color w:val="auto"/>
          <w:szCs w:val="22"/>
        </w:rPr>
        <w:tab/>
        <w:t>(1)</w:t>
      </w:r>
      <w:r w:rsidRPr="00D56BBF">
        <w:rPr>
          <w:bCs/>
          <w:color w:val="auto"/>
          <w:szCs w:val="22"/>
        </w:rPr>
        <w:tab/>
        <w:t>eighteen</w:t>
      </w:r>
      <w:r w:rsidRPr="00D56BBF">
        <w:rPr>
          <w:szCs w:val="22"/>
        </w:rPr>
        <w:t xml:space="preserve"> years of age or older; or</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under eighteen years of age if the person has evidence of a previous prescription from a practitioner for a self</w:t>
      </w:r>
      <w:r w:rsidRPr="00D56BBF">
        <w:rPr>
          <w:color w:val="auto"/>
          <w:szCs w:val="22"/>
        </w:rPr>
        <w:noBreakHyphen/>
        <w:t>administered hormonal contraceptive or an injectable hormonal contraceptive.</w:t>
      </w:r>
    </w:p>
    <w:p w:rsidR="00D56BBF" w:rsidRPr="00D56BBF" w:rsidRDefault="00D56BBF" w:rsidP="00D56BBF">
      <w:pPr>
        <w:rPr>
          <w:snapToGrid w:val="0"/>
          <w:color w:val="auto"/>
          <w:szCs w:val="22"/>
        </w:rPr>
      </w:pPr>
      <w:r w:rsidRPr="00D56BBF">
        <w:rPr>
          <w:color w:val="auto"/>
          <w:szCs w:val="22"/>
        </w:rPr>
        <w:tab/>
        <w:t>(B)</w:t>
      </w:r>
      <w:r w:rsidRPr="00D56BBF">
        <w:rPr>
          <w:color w:val="auto"/>
          <w:szCs w:val="22"/>
        </w:rPr>
        <w:tab/>
        <w:t>The provisions of this section do not require a pharmacist to dispense or administer a contraceptive pursuant to a standing prescription drug order. Additionally, nothing in this chapter shall be construed to amend a pharmacist’s duties to dispense or otherwise provide contraception prescribed by another provider.</w:t>
      </w:r>
      <w:r w:rsidRPr="00D56BBF">
        <w:rPr>
          <w:color w:val="auto"/>
          <w:szCs w:val="22"/>
        </w:rPr>
        <w:tab/>
      </w:r>
      <w:r w:rsidRPr="00D56BBF">
        <w:rPr>
          <w:color w:val="auto"/>
          <w:szCs w:val="22"/>
        </w:rPr>
        <w:tab/>
        <w:t>/</w:t>
      </w:r>
    </w:p>
    <w:p w:rsidR="00D56BBF" w:rsidRPr="00D56BBF" w:rsidRDefault="00D56BBF" w:rsidP="00D56BBF">
      <w:pPr>
        <w:rPr>
          <w:snapToGrid w:val="0"/>
          <w:color w:val="auto"/>
          <w:szCs w:val="22"/>
        </w:rPr>
      </w:pPr>
      <w:r w:rsidRPr="00D56BBF">
        <w:rPr>
          <w:snapToGrid w:val="0"/>
          <w:color w:val="auto"/>
          <w:szCs w:val="22"/>
        </w:rPr>
        <w:tab/>
        <w:t>Amend the bill further, as and if amended, on page 4, by striking lines 26 through 27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ab/>
      </w:r>
      <w:r w:rsidRPr="00D56BBF">
        <w:rPr>
          <w:szCs w:val="22"/>
        </w:rPr>
        <w:tab/>
        <w:t>(3)</w:t>
      </w:r>
      <w:r w:rsidRPr="00D56BBF">
        <w:rPr>
          <w:szCs w:val="22"/>
        </w:rPr>
        <w:tab/>
        <w:t>dispense, if clinically appropriate, a self</w:t>
      </w:r>
      <w:r w:rsidRPr="00D56BBF">
        <w:rPr>
          <w:szCs w:val="22"/>
        </w:rPr>
        <w:noBreakHyphen/>
        <w:t>administered hormonal contraceptive or administer an injectable hormonal contraceptive, or</w:t>
      </w:r>
      <w:r w:rsidRPr="00D56BBF">
        <w:rPr>
          <w:szCs w:val="22"/>
        </w:rPr>
        <w:tab/>
      </w:r>
      <w:r w:rsidRPr="00D56BBF">
        <w:rPr>
          <w:szCs w:val="22"/>
        </w:rPr>
        <w:tab/>
        <w:t>/</w:t>
      </w:r>
    </w:p>
    <w:p w:rsidR="00D56BBF" w:rsidRPr="00D56BBF" w:rsidRDefault="00D56BBF" w:rsidP="00D56BBF">
      <w:pPr>
        <w:rPr>
          <w:color w:val="auto"/>
          <w:szCs w:val="22"/>
        </w:rPr>
      </w:pPr>
      <w:r w:rsidRPr="00D56BBF">
        <w:rPr>
          <w:szCs w:val="22"/>
        </w:rPr>
        <w:tab/>
      </w:r>
      <w:r w:rsidRPr="00D56BBF">
        <w:rPr>
          <w:color w:val="auto"/>
          <w:szCs w:val="22"/>
        </w:rPr>
        <w:t>Amend the bill further, as and if amended, on page 4, by striking line 43 and inserting:</w:t>
      </w:r>
    </w:p>
    <w:p w:rsidR="00D56BBF" w:rsidRPr="00D56BBF" w:rsidRDefault="00D56BBF" w:rsidP="00D56BBF">
      <w:pPr>
        <w:rPr>
          <w:color w:val="auto"/>
          <w:szCs w:val="22"/>
        </w:rPr>
      </w:pPr>
      <w:r w:rsidRPr="00D56BBF">
        <w:rPr>
          <w:color w:val="auto"/>
          <w:szCs w:val="22"/>
        </w:rPr>
        <w:tab/>
      </w:r>
      <w:r w:rsidRPr="00D56BBF">
        <w:rPr>
          <w:color w:val="auto"/>
          <w:szCs w:val="22"/>
        </w:rPr>
        <w:tab/>
        <w:t xml:space="preserve">/have completed continuing education, as </w:t>
      </w:r>
      <w:r w:rsidRPr="00D56BBF">
        <w:rPr>
          <w:color w:val="auto"/>
          <w:szCs w:val="22"/>
        </w:rPr>
        <w:tab/>
      </w:r>
      <w:r w:rsidRPr="00D56BBF">
        <w:rPr>
          <w:color w:val="auto"/>
          <w:szCs w:val="22"/>
        </w:rPr>
        <w:tab/>
        <w:t>/</w:t>
      </w:r>
    </w:p>
    <w:p w:rsidR="00D56BBF" w:rsidRPr="00D56BBF" w:rsidRDefault="00D56BBF" w:rsidP="00D56BBF">
      <w:pPr>
        <w:rPr>
          <w:color w:val="auto"/>
          <w:szCs w:val="22"/>
        </w:rPr>
      </w:pPr>
      <w:r w:rsidRPr="00D56BBF">
        <w:rPr>
          <w:szCs w:val="22"/>
        </w:rPr>
        <w:tab/>
      </w:r>
      <w:r w:rsidRPr="00D56BBF">
        <w:rPr>
          <w:color w:val="auto"/>
          <w:szCs w:val="22"/>
        </w:rPr>
        <w:t>Amend the bill further, as and if amended, on page 6, by striking lines 19 through 21.</w:t>
      </w:r>
    </w:p>
    <w:p w:rsidR="00D56BBF" w:rsidRPr="00D56BBF" w:rsidRDefault="00D56BBF" w:rsidP="00D56BBF">
      <w:pPr>
        <w:rPr>
          <w:color w:val="auto"/>
          <w:szCs w:val="22"/>
        </w:rPr>
      </w:pPr>
      <w:r w:rsidRPr="00D56BBF">
        <w:rPr>
          <w:szCs w:val="22"/>
        </w:rPr>
        <w:tab/>
      </w:r>
      <w:r w:rsidRPr="00D56BBF">
        <w:rPr>
          <w:color w:val="auto"/>
          <w:szCs w:val="22"/>
        </w:rPr>
        <w:t>Amend the bill further, as and if amended, on page 6, by striking lines 26 through 40 and inserting:</w:t>
      </w:r>
    </w:p>
    <w:p w:rsidR="00D56BBF" w:rsidRPr="00D56BBF" w:rsidRDefault="00D56BBF" w:rsidP="00D56BBF">
      <w:pPr>
        <w:rPr>
          <w:color w:val="auto"/>
          <w:szCs w:val="22"/>
        </w:rPr>
      </w:pPr>
      <w:r w:rsidRPr="00D56BBF">
        <w:rPr>
          <w:color w:val="auto"/>
          <w:szCs w:val="22"/>
        </w:rPr>
        <w:tab/>
      </w:r>
      <w:r w:rsidRPr="00D56BBF">
        <w:rPr>
          <w:color w:val="auto"/>
          <w:szCs w:val="22"/>
        </w:rPr>
        <w:tab/>
        <w:t>/</w:t>
      </w:r>
      <w:r w:rsidRPr="00D56BBF">
        <w:rPr>
          <w:color w:val="auto"/>
          <w:szCs w:val="22"/>
        </w:rPr>
        <w:tab/>
        <w:t>“Section 44-6-115.</w:t>
      </w:r>
      <w:r w:rsidRPr="00D56BBF">
        <w:rPr>
          <w:color w:val="auto"/>
          <w:szCs w:val="22"/>
        </w:rPr>
        <w:tab/>
        <w:t>(A)</w:t>
      </w:r>
      <w:r w:rsidRPr="00D56BBF">
        <w:rPr>
          <w:color w:val="auto"/>
          <w:szCs w:val="22"/>
        </w:rPr>
        <w:tab/>
        <w:t>Pharmacy services are a benefit under South Carolina Medicaid, subject to approval by the federal Centers for Medicare and Medicaid Services. The department shall establish a fee schedule for the list of pharmacy services.</w:t>
      </w:r>
    </w:p>
    <w:p w:rsidR="00D56BBF" w:rsidRPr="00D56BBF" w:rsidRDefault="00D56BBF" w:rsidP="00D56BBF">
      <w:pPr>
        <w:contextualSpacing/>
        <w:rPr>
          <w:rFonts w:eastAsia="Calibri"/>
          <w:color w:val="auto"/>
          <w:szCs w:val="22"/>
        </w:rPr>
      </w:pPr>
      <w:r w:rsidRPr="00D56BBF">
        <w:rPr>
          <w:rFonts w:eastAsia="Calibri"/>
          <w:color w:val="auto"/>
          <w:szCs w:val="22"/>
        </w:rPr>
        <w:tab/>
        <w:t>(B)(1)</w:t>
      </w:r>
      <w:r w:rsidRPr="00D56BBF">
        <w:rPr>
          <w:rFonts w:eastAsia="Calibri"/>
          <w:color w:val="auto"/>
          <w:szCs w:val="22"/>
        </w:rPr>
        <w:tab/>
        <w:t>The following services are covered pharmacy services that may be provided to a Medicaid beneficiary:</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(a)</w:t>
      </w:r>
      <w:r w:rsidRPr="00D56BBF">
        <w:rPr>
          <w:rFonts w:eastAsia="Calibri"/>
          <w:color w:val="auto"/>
          <w:szCs w:val="22"/>
        </w:rPr>
        <w:tab/>
        <w:t>dispensing self</w:t>
      </w:r>
      <w:r w:rsidRPr="00D56BBF">
        <w:rPr>
          <w:rFonts w:eastAsia="Calibri"/>
          <w:color w:val="auto"/>
          <w:szCs w:val="22"/>
        </w:rPr>
        <w:noBreakHyphen/>
        <w:t>administered hormonal contraceptives, as outlined and authorized in Section 40-43</w:t>
      </w:r>
      <w:r w:rsidRPr="00D56BBF">
        <w:rPr>
          <w:rFonts w:eastAsia="Calibri"/>
          <w:color w:val="auto"/>
          <w:szCs w:val="22"/>
        </w:rPr>
        <w:noBreakHyphen/>
        <w:t>230; and</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r>
      <w:r w:rsidRPr="00D56BBF">
        <w:rPr>
          <w:rFonts w:eastAsia="Calibri"/>
          <w:color w:val="auto"/>
          <w:szCs w:val="22"/>
        </w:rPr>
        <w:tab/>
        <w:t>(b)</w:t>
      </w:r>
      <w:r w:rsidRPr="00D56BBF">
        <w:rPr>
          <w:rFonts w:eastAsia="Calibri"/>
          <w:color w:val="auto"/>
          <w:szCs w:val="22"/>
        </w:rPr>
        <w:tab/>
        <w:t>administering injectable hormonal contraceptives, as outlined and authorized in Section 40-43</w:t>
      </w:r>
      <w:r w:rsidRPr="00D56BBF">
        <w:rPr>
          <w:rFonts w:eastAsia="Calibri"/>
          <w:color w:val="auto"/>
          <w:szCs w:val="22"/>
        </w:rPr>
        <w:noBreakHyphen/>
        <w:t>230.</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(2)</w:t>
      </w:r>
      <w:r w:rsidRPr="00D56BBF">
        <w:rPr>
          <w:rFonts w:eastAsia="Calibri"/>
          <w:color w:val="auto"/>
          <w:szCs w:val="22"/>
        </w:rPr>
        <w:tab/>
        <w:t>Covered pharmacy services shall be subject to department protocols and utilization controls.</w:t>
      </w:r>
      <w:r w:rsidRPr="00D56BBF">
        <w:rPr>
          <w:rFonts w:eastAsia="Calibri"/>
          <w:color w:val="auto"/>
          <w:szCs w:val="22"/>
        </w:rPr>
        <w:tab/>
      </w:r>
      <w:r w:rsidRPr="00D56BBF">
        <w:rPr>
          <w:rFonts w:eastAsia="Calibri"/>
          <w:color w:val="auto"/>
          <w:szCs w:val="22"/>
        </w:rPr>
        <w:tab/>
        <w:t>/</w:t>
      </w:r>
    </w:p>
    <w:p w:rsidR="00D56BBF" w:rsidRPr="00D56BBF" w:rsidRDefault="00D56BBF" w:rsidP="00D56BBF">
      <w:pPr>
        <w:rPr>
          <w:color w:val="auto"/>
          <w:szCs w:val="22"/>
        </w:rPr>
      </w:pPr>
      <w:r w:rsidRPr="00D56BBF">
        <w:rPr>
          <w:szCs w:val="22"/>
        </w:rPr>
        <w:tab/>
      </w:r>
      <w:r w:rsidRPr="00D56BBF">
        <w:rPr>
          <w:color w:val="auto"/>
          <w:szCs w:val="22"/>
        </w:rPr>
        <w:t>Amend the bill further, as and if amended, on page 7, by striking line 16 and inserting:</w:t>
      </w:r>
    </w:p>
    <w:p w:rsidR="00D56BBF" w:rsidRPr="00D56BBF" w:rsidRDefault="00D56BBF" w:rsidP="00D56BBF">
      <w:pPr>
        <w:rPr>
          <w:szCs w:val="22"/>
        </w:rPr>
      </w:pPr>
      <w:r w:rsidRPr="00D56BBF">
        <w:rPr>
          <w:color w:val="auto"/>
          <w:szCs w:val="22"/>
        </w:rPr>
        <w:tab/>
      </w:r>
      <w:r w:rsidRPr="00D56BBF">
        <w:rPr>
          <w:color w:val="auto"/>
          <w:szCs w:val="22"/>
        </w:rPr>
        <w:tab/>
        <w:t>/SECTION</w:t>
      </w:r>
      <w:r w:rsidRPr="00D56BBF">
        <w:rPr>
          <w:color w:val="auto"/>
          <w:szCs w:val="22"/>
        </w:rPr>
        <w:tab/>
        <w:t>5.</w:t>
      </w:r>
      <w:r w:rsidRPr="00D56BBF">
        <w:rPr>
          <w:color w:val="auto"/>
          <w:szCs w:val="22"/>
        </w:rPr>
        <w:tab/>
        <w:t>This act takes effect upon the</w:t>
      </w:r>
      <w:r w:rsidRPr="00D56BBF">
        <w:rPr>
          <w:color w:val="auto"/>
          <w:szCs w:val="22"/>
          <w:shd w:val="clear" w:color="auto" w:fill="FFFFFF"/>
        </w:rPr>
        <w:t xml:space="preserve"> issuance of a written joint protocol </w:t>
      </w:r>
      <w:r w:rsidRPr="00D56BBF">
        <w:rPr>
          <w:szCs w:val="22"/>
        </w:rPr>
        <w:t>pursuant to SECTION 4 of this act.</w:t>
      </w:r>
      <w:r w:rsidRPr="00D56BBF">
        <w:rPr>
          <w:szCs w:val="22"/>
        </w:rPr>
        <w:tab/>
      </w:r>
      <w:r w:rsidRPr="00D56BBF">
        <w:rPr>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DAVIS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Pr="00D56BBF" w:rsidRDefault="00D56BBF" w:rsidP="00D56BBF">
      <w:pPr>
        <w:suppressAutoHyphens/>
        <w:rPr>
          <w:szCs w:val="22"/>
        </w:rPr>
      </w:pPr>
    </w:p>
    <w:p w:rsidR="00D56BBF" w:rsidRPr="00D56BBF" w:rsidRDefault="00D56BBF" w:rsidP="00D56BBF">
      <w:pPr>
        <w:rPr>
          <w:snapToGrid w:val="0"/>
          <w:szCs w:val="22"/>
        </w:rPr>
      </w:pPr>
      <w:r w:rsidRPr="00D56BBF">
        <w:rPr>
          <w:snapToGrid w:val="0"/>
          <w:szCs w:val="22"/>
        </w:rPr>
        <w:tab/>
        <w:t>Senator CROMER proposed the following amendment (628R005.SP.RWC),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Section 40-43-230(A) and inserting:</w:t>
      </w:r>
    </w:p>
    <w:p w:rsidR="00D56BBF" w:rsidRPr="00D56BBF" w:rsidRDefault="00D56BBF" w:rsidP="00D56BBF">
      <w:pPr>
        <w:rPr>
          <w:bCs/>
          <w:szCs w:val="22"/>
        </w:rPr>
      </w:pPr>
      <w:r w:rsidRPr="00D56BBF">
        <w:rPr>
          <w:snapToGrid w:val="0"/>
          <w:color w:val="auto"/>
          <w:szCs w:val="22"/>
        </w:rPr>
        <w:tab/>
      </w:r>
      <w:r w:rsidRPr="00D56BBF">
        <w:rPr>
          <w:snapToGrid w:val="0"/>
          <w:color w:val="auto"/>
          <w:szCs w:val="22"/>
        </w:rPr>
        <w:tab/>
        <w:t>/</w:t>
      </w:r>
      <w:r w:rsidRPr="00D56BBF">
        <w:rPr>
          <w:szCs w:val="22"/>
        </w:rPr>
        <w:tab/>
        <w:t xml:space="preserve">Section </w:t>
      </w:r>
      <w:r w:rsidRPr="00D56BBF">
        <w:rPr>
          <w:bCs/>
          <w:szCs w:val="22"/>
        </w:rPr>
        <w:t>40-43-230</w:t>
      </w:r>
      <w:r w:rsidRPr="00D56BBF">
        <w:rPr>
          <w:szCs w:val="22"/>
        </w:rPr>
        <w:t>.</w:t>
      </w:r>
      <w:r w:rsidRPr="00D56BBF">
        <w:rPr>
          <w:szCs w:val="22"/>
        </w:rPr>
        <w:tab/>
        <w:t>(A)</w:t>
      </w:r>
      <w:r w:rsidRPr="00D56BBF">
        <w:rPr>
          <w:szCs w:val="22"/>
        </w:rPr>
        <w:tab/>
        <w:t xml:space="preserve">A person licensed under the South Carolina Pharmacy Practice Act who is </w:t>
      </w:r>
      <w:r w:rsidRPr="00D56BBF">
        <w:rPr>
          <w:bCs/>
          <w:szCs w:val="22"/>
        </w:rPr>
        <w:t xml:space="preserve">acting in good faith and exercising reasonable care as a pharmacist and who is employed by a hospital or a resident pharmacy that is permitted by this State may dispense </w:t>
      </w:r>
      <w:r w:rsidRPr="00D56BBF">
        <w:rPr>
          <w:szCs w:val="22"/>
        </w:rPr>
        <w:t>a self</w:t>
      </w:r>
      <w:r w:rsidRPr="00D56BBF">
        <w:rPr>
          <w:szCs w:val="22"/>
        </w:rPr>
        <w:noBreakHyphen/>
        <w:t xml:space="preserve">administered hormonal contraceptive or </w:t>
      </w:r>
      <w:r w:rsidRPr="00D56BBF">
        <w:rPr>
          <w:bCs/>
          <w:szCs w:val="22"/>
        </w:rPr>
        <w:t>administer an injectable hormonal contraceptive</w:t>
      </w:r>
      <w:r w:rsidRPr="00D56BBF">
        <w:rPr>
          <w:szCs w:val="22"/>
        </w:rPr>
        <w:t xml:space="preserve"> </w:t>
      </w:r>
      <w:r w:rsidRPr="00D56BBF">
        <w:rPr>
          <w:bCs/>
          <w:szCs w:val="22"/>
        </w:rPr>
        <w:t>pursuant to a standing prescription drug order by a prescriber to a patient who is:</w:t>
      </w:r>
    </w:p>
    <w:p w:rsidR="00D56BBF" w:rsidRPr="00D56BBF" w:rsidRDefault="00D56BBF" w:rsidP="00D56BBF">
      <w:pPr>
        <w:rPr>
          <w:bCs/>
          <w:szCs w:val="22"/>
        </w:rPr>
      </w:pPr>
      <w:r w:rsidRPr="00D56BBF">
        <w:rPr>
          <w:bCs/>
          <w:color w:val="auto"/>
          <w:szCs w:val="22"/>
        </w:rPr>
        <w:tab/>
      </w:r>
      <w:r w:rsidRPr="00D56BBF">
        <w:rPr>
          <w:bCs/>
          <w:color w:val="auto"/>
          <w:szCs w:val="22"/>
        </w:rPr>
        <w:tab/>
        <w:t>(1)</w:t>
      </w:r>
      <w:r w:rsidRPr="00D56BBF">
        <w:rPr>
          <w:bCs/>
          <w:color w:val="auto"/>
          <w:szCs w:val="22"/>
        </w:rPr>
        <w:tab/>
        <w:t>eighteen</w:t>
      </w:r>
      <w:r w:rsidRPr="00D56BBF">
        <w:rPr>
          <w:szCs w:val="22"/>
        </w:rPr>
        <w:t xml:space="preserve"> years of age or older; or</w:t>
      </w:r>
    </w:p>
    <w:p w:rsidR="00D56BBF" w:rsidRPr="00D56BBF" w:rsidRDefault="00D56BBF" w:rsidP="00D56BBF">
      <w:pPr>
        <w:rPr>
          <w:color w:val="auto"/>
          <w:szCs w:val="22"/>
        </w:rPr>
      </w:pPr>
      <w:r w:rsidRPr="00D56BBF">
        <w:rPr>
          <w:color w:val="auto"/>
          <w:szCs w:val="22"/>
        </w:rPr>
        <w:tab/>
      </w:r>
      <w:r w:rsidRPr="00D56BBF">
        <w:rPr>
          <w:color w:val="auto"/>
          <w:szCs w:val="22"/>
        </w:rPr>
        <w:tab/>
        <w:t>(2)</w:t>
      </w:r>
      <w:r w:rsidRPr="00D56BBF">
        <w:rPr>
          <w:color w:val="auto"/>
          <w:szCs w:val="22"/>
        </w:rPr>
        <w:tab/>
        <w:t>under eighteen years of age if the person has evidence of a previous prescription from a practitioner for a self</w:t>
      </w:r>
      <w:r w:rsidRPr="00D56BBF">
        <w:rPr>
          <w:color w:val="auto"/>
          <w:szCs w:val="22"/>
        </w:rPr>
        <w:noBreakHyphen/>
        <w:t>administered hormonal contraceptive or an injectable hormonal contraceptive.</w:t>
      </w:r>
      <w:r w:rsidRPr="00D56BBF">
        <w:rPr>
          <w:color w:val="auto"/>
          <w:szCs w:val="22"/>
        </w:rPr>
        <w:tab/>
        <w:t>/</w:t>
      </w:r>
    </w:p>
    <w:p w:rsidR="00D56BBF" w:rsidRPr="00D56BBF" w:rsidRDefault="00D56BBF" w:rsidP="00D56BBF">
      <w:pPr>
        <w:rPr>
          <w:color w:val="auto"/>
          <w:szCs w:val="22"/>
        </w:rPr>
      </w:pPr>
      <w:r w:rsidRPr="00D56BBF">
        <w:rPr>
          <w:color w:val="auto"/>
          <w:szCs w:val="22"/>
        </w:rPr>
        <w:tab/>
        <w:t>Amend the bill further, as and if amended, by adding an appropriately lettered new subsection to Section 40-43-240 to read:</w:t>
      </w:r>
    </w:p>
    <w:p w:rsidR="00D56BBF" w:rsidRPr="00D56BBF" w:rsidRDefault="00D56BBF" w:rsidP="00D56BBF">
      <w:pPr>
        <w:rPr>
          <w:color w:val="auto"/>
          <w:szCs w:val="22"/>
        </w:rPr>
      </w:pPr>
      <w:r w:rsidRPr="00D56BBF">
        <w:rPr>
          <w:color w:val="auto"/>
          <w:szCs w:val="22"/>
        </w:rPr>
        <w:tab/>
      </w:r>
      <w:r w:rsidRPr="00D56BBF">
        <w:rPr>
          <w:color w:val="auto"/>
          <w:szCs w:val="22"/>
        </w:rPr>
        <w:tab/>
        <w:t>/</w:t>
      </w:r>
      <w:r w:rsidRPr="00D56BBF">
        <w:rPr>
          <w:color w:val="auto"/>
          <w:szCs w:val="22"/>
        </w:rPr>
        <w:tab/>
        <w:t>(</w:t>
      </w:r>
      <w:r w:rsidRPr="00D56BBF">
        <w:rPr>
          <w:color w:val="auto"/>
          <w:szCs w:val="22"/>
        </w:rPr>
        <w:tab/>
        <w:t>)</w:t>
      </w:r>
      <w:r w:rsidRPr="00D56BBF">
        <w:rPr>
          <w:color w:val="auto"/>
          <w:szCs w:val="22"/>
        </w:rPr>
        <w:tab/>
        <w:t>Health insurers and the State Health Plan must provide coverage for services provided under this chapter and reimburse providers on the same basis and at the same payment rate that would apply if the services had been rendered by a physician.</w:t>
      </w:r>
      <w:r w:rsidRPr="00D56BBF">
        <w:rPr>
          <w:color w:val="auto"/>
          <w:szCs w:val="22"/>
        </w:rPr>
        <w:tab/>
      </w:r>
      <w:r w:rsidRPr="00D56BBF">
        <w:rPr>
          <w:color w:val="auto"/>
          <w:szCs w:val="22"/>
        </w:rPr>
        <w:tab/>
        <w:t>/</w:t>
      </w:r>
    </w:p>
    <w:p w:rsidR="00D56BBF" w:rsidRPr="00D56BBF" w:rsidRDefault="00D56BBF" w:rsidP="00D56BBF">
      <w:pPr>
        <w:rPr>
          <w:color w:val="auto"/>
          <w:szCs w:val="22"/>
        </w:rPr>
      </w:pPr>
      <w:r w:rsidRPr="00D56BBF">
        <w:rPr>
          <w:color w:val="auto"/>
          <w:szCs w:val="22"/>
        </w:rPr>
        <w:tab/>
        <w:t>Amend the bill further, as and if amended, by striking Section 40-43-250 and inserting:</w:t>
      </w:r>
    </w:p>
    <w:p w:rsidR="00D56BBF" w:rsidRPr="00D56BBF" w:rsidRDefault="00D56BBF" w:rsidP="00D56BBF">
      <w:pPr>
        <w:contextualSpacing/>
        <w:rPr>
          <w:rFonts w:eastAsia="Calibri"/>
          <w:color w:val="auto"/>
          <w:szCs w:val="22"/>
        </w:rPr>
      </w:pPr>
      <w:r w:rsidRPr="00D56BBF">
        <w:rPr>
          <w:rFonts w:eastAsia="Calibri"/>
          <w:color w:val="auto"/>
          <w:szCs w:val="22"/>
        </w:rPr>
        <w:tab/>
      </w:r>
      <w:r w:rsidRPr="00D56BBF">
        <w:rPr>
          <w:rFonts w:eastAsia="Calibri"/>
          <w:color w:val="auto"/>
          <w:szCs w:val="22"/>
        </w:rPr>
        <w:tab/>
        <w:t>/</w:t>
      </w:r>
      <w:r w:rsidRPr="00D56BBF">
        <w:rPr>
          <w:rFonts w:eastAsia="Calibri"/>
          <w:color w:val="auto"/>
          <w:szCs w:val="22"/>
        </w:rPr>
        <w:tab/>
        <w:t>Section 40-43-250.</w:t>
      </w:r>
      <w:r w:rsidRPr="00D56BBF">
        <w:rPr>
          <w:rFonts w:eastAsia="Calibri"/>
          <w:color w:val="auto"/>
          <w:szCs w:val="22"/>
        </w:rPr>
        <w:tab/>
        <w:t>(A)</w:t>
      </w:r>
      <w:r w:rsidRPr="00D56BBF">
        <w:rPr>
          <w:rFonts w:eastAsia="Calibri"/>
          <w:color w:val="auto"/>
          <w:szCs w:val="22"/>
        </w:rPr>
        <w:tab/>
        <w:t>Prior to dispensing self</w:t>
      </w:r>
      <w:r w:rsidRPr="00D56BBF">
        <w:rPr>
          <w:rFonts w:eastAsia="Calibri"/>
          <w:color w:val="auto"/>
          <w:szCs w:val="22"/>
        </w:rPr>
        <w:noBreakHyphen/>
        <w:t>administered hormonal contraceptives or administering injectable hormonal contraceptives pursuant to Section 40-43-240, a pharmacist must have completed a certificate program that has been developed by the deans of the pharmacy schools in this State, as specified in the joint protocol, that is program-specific to self-administered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three hours of continuing education per year that is offered by an entity approved by the Board of Medical Examiners and the Board of Pharmacy.</w:t>
      </w:r>
    </w:p>
    <w:p w:rsidR="00D56BBF" w:rsidRPr="00D56BBF" w:rsidRDefault="00D56BBF" w:rsidP="00D56BBF">
      <w:pPr>
        <w:rPr>
          <w:color w:val="auto"/>
          <w:szCs w:val="22"/>
        </w:rPr>
      </w:pPr>
      <w:r w:rsidRPr="00D56BBF">
        <w:rPr>
          <w:color w:val="auto"/>
          <w:szCs w:val="22"/>
        </w:rPr>
        <w:tab/>
        <w:t>(B)</w:t>
      </w:r>
      <w:r w:rsidRPr="00D56BBF">
        <w:rPr>
          <w:color w:val="auto"/>
          <w:szCs w:val="22"/>
        </w:rPr>
        <w:tab/>
        <w:t>An equivalent, curriculum</w:t>
      </w:r>
      <w:r w:rsidRPr="00D56BBF">
        <w:rPr>
          <w:color w:val="auto"/>
          <w:szCs w:val="22"/>
        </w:rPr>
        <w:noBreakHyphen/>
        <w:t>based training program completed on or after January 2021 in an accredited South Carolina pharmacy school satisfies the initial education requirement.</w:t>
      </w:r>
      <w:r w:rsidRPr="00D56BBF">
        <w:rPr>
          <w:color w:val="auto"/>
          <w:szCs w:val="22"/>
        </w:rPr>
        <w:tab/>
      </w:r>
      <w:r w:rsidRPr="00D56BBF">
        <w:rPr>
          <w:color w:val="auto"/>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CROMER explained the amendment.</w:t>
      </w:r>
    </w:p>
    <w:p w:rsidR="00D56BBF" w:rsidRPr="00D56BBF" w:rsidRDefault="00D56BBF" w:rsidP="00D56BBF">
      <w:pPr>
        <w:suppressAutoHyphens/>
        <w:rPr>
          <w:szCs w:val="22"/>
        </w:rPr>
      </w:pPr>
      <w:r w:rsidRPr="00D56BBF">
        <w:rPr>
          <w:szCs w:val="22"/>
        </w:rPr>
        <w:tab/>
        <w:t>Senator GUSTAFSON spoke on the Bill.</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Pr="00D56BBF" w:rsidRDefault="00D56BBF" w:rsidP="00D56BBF">
      <w:pPr>
        <w:suppressAutoHyphens/>
        <w:rPr>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 xml:space="preserve"> </w:t>
      </w: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CASH, the Bill was carried over.</w:t>
      </w:r>
    </w:p>
    <w:p w:rsidR="00D56BBF" w:rsidRPr="00D56BBF" w:rsidRDefault="00D56BBF" w:rsidP="00D56BBF">
      <w:pPr>
        <w:tabs>
          <w:tab w:val="center" w:pos="4320"/>
          <w:tab w:val="right" w:pos="8640"/>
        </w:tabs>
        <w:rPr>
          <w:bCs/>
          <w:color w:val="C00000"/>
          <w:szCs w:val="22"/>
        </w:rPr>
      </w:pPr>
    </w:p>
    <w:p w:rsidR="00D56BBF" w:rsidRPr="00D56BBF" w:rsidRDefault="00D56BBF" w:rsidP="00D56BBF">
      <w:pPr>
        <w:tabs>
          <w:tab w:val="center" w:pos="4320"/>
          <w:tab w:val="right" w:pos="8640"/>
        </w:tabs>
        <w:jc w:val="center"/>
        <w:rPr>
          <w:b/>
          <w:szCs w:val="22"/>
        </w:rPr>
      </w:pPr>
      <w:r w:rsidRPr="00D56BBF">
        <w:rPr>
          <w:b/>
          <w:szCs w:val="22"/>
        </w:rPr>
        <w:t>READ THE SECOND TIME</w:t>
      </w:r>
    </w:p>
    <w:p w:rsidR="00D56BBF" w:rsidRPr="00D56BBF" w:rsidRDefault="00D56BBF" w:rsidP="00D56BBF">
      <w:pPr>
        <w:suppressAutoHyphens/>
        <w:rPr>
          <w:szCs w:val="22"/>
        </w:rPr>
      </w:pPr>
      <w:r w:rsidRPr="00D56BBF">
        <w:rPr>
          <w:b/>
          <w:szCs w:val="22"/>
        </w:rPr>
        <w:tab/>
      </w:r>
      <w:r w:rsidRPr="00D56BBF">
        <w:rPr>
          <w:szCs w:val="22"/>
        </w:rPr>
        <w:t>S. 296</w:t>
      </w:r>
      <w:r w:rsidRPr="00D56BBF">
        <w:rPr>
          <w:szCs w:val="22"/>
        </w:rPr>
        <w:fldChar w:fldCharType="begin"/>
      </w:r>
      <w:r w:rsidRPr="00D56BBF">
        <w:rPr>
          <w:szCs w:val="22"/>
        </w:rPr>
        <w:instrText xml:space="preserve"> XE “S. 296” \b </w:instrText>
      </w:r>
      <w:r w:rsidRPr="00D56BBF">
        <w:rPr>
          <w:szCs w:val="22"/>
        </w:rPr>
        <w:fldChar w:fldCharType="end"/>
      </w:r>
      <w:r w:rsidRPr="00D56BBF">
        <w:rPr>
          <w:szCs w:val="22"/>
        </w:rPr>
        <w:t xml:space="preserve"> -- Senators Climer, Fanning and M. Johnson:  A BILL TO AMEND SECTION 56</w:t>
      </w:r>
      <w:r w:rsidRPr="00D56BBF">
        <w:rPr>
          <w:szCs w:val="22"/>
        </w:rPr>
        <w:noBreakHyphen/>
        <w:t>2</w:t>
      </w:r>
      <w:r w:rsidRPr="00D56BBF">
        <w:rPr>
          <w:szCs w:val="22"/>
        </w:rPr>
        <w:noBreakHyphen/>
        <w:t>105 OF THE 1976 CODE, RELATING TO THE DEPARTMENT OF MOTOR VEHICLES’ ISSUANCE OF GOLF CART PERMITS AND THE OPERATION OF GOLF CARTS ALONG THE STATE’S HIGHWAYS, TO PROVIDE THAT A MUNICIPALITY OF A CERTAIN SIZE AND POPULATION MAY ADOPT AN ORDINANCE THAT ALLOWS FOR THE OPERATION DURING NON</w:t>
      </w:r>
      <w:r w:rsidRPr="00D56BBF">
        <w:rPr>
          <w:szCs w:val="22"/>
        </w:rPr>
        <w:noBreakHyphen/>
        <w:t>DAYLIGHT HOURS OF GOLF CARTS THAT ARE EQUIPPED WITH WORKING HEADLIGHTS AND REAR LIGHTS.</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suppressAutoHyphens/>
        <w:rPr>
          <w:szCs w:val="22"/>
        </w:rPr>
      </w:pPr>
      <w:r w:rsidRPr="00D56BBF">
        <w:rPr>
          <w:szCs w:val="22"/>
        </w:rPr>
        <w:tab/>
        <w:t>Senator CLIMER spoke on the Bill.</w:t>
      </w:r>
    </w:p>
    <w:p w:rsidR="00D56BBF" w:rsidRPr="00D56BBF" w:rsidRDefault="00D56BBF" w:rsidP="00D56BBF">
      <w:pPr>
        <w:suppressAutoHyphens/>
        <w:rPr>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43; Nays 1</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McLeod</w:t>
      </w:r>
      <w:r w:rsidRPr="00D56BBF">
        <w:rPr>
          <w:bCs/>
          <w:color w:val="auto"/>
          <w:szCs w:val="22"/>
        </w:rPr>
        <w:tab/>
        <w:t>Peeler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Rankin</w:t>
      </w:r>
      <w:r w:rsidRPr="00D56BBF">
        <w:rPr>
          <w:bCs/>
          <w:color w:val="auto"/>
          <w:szCs w:val="22"/>
        </w:rPr>
        <w:tab/>
        <w:t>Rice</w:t>
      </w:r>
      <w:r w:rsidRPr="00D56BBF">
        <w:rPr>
          <w:bCs/>
          <w:color w:val="auto"/>
          <w:szCs w:val="22"/>
        </w:rPr>
        <w:tab/>
        <w:t>Sabb</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Scott</w:t>
      </w:r>
      <w:r w:rsidRPr="00D56BBF">
        <w:rPr>
          <w:bCs/>
          <w:color w:val="auto"/>
          <w:szCs w:val="22"/>
        </w:rPr>
        <w:tab/>
        <w:t>Senn</w:t>
      </w:r>
      <w:r w:rsidRPr="00D56BBF">
        <w:rPr>
          <w:bCs/>
          <w:color w:val="auto"/>
          <w:szCs w:val="22"/>
        </w:rPr>
        <w:tab/>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Shealy</w:t>
      </w:r>
      <w:r w:rsidRPr="00D56BBF">
        <w:rPr>
          <w:bCs/>
          <w:color w:val="auto"/>
          <w:szCs w:val="22"/>
        </w:rPr>
        <w:tab/>
        <w:t>Stephens</w:t>
      </w:r>
      <w:r w:rsidRPr="00D56BBF">
        <w:rPr>
          <w:bCs/>
          <w:color w:val="auto"/>
          <w:szCs w:val="22"/>
        </w:rPr>
        <w:tab/>
        <w:t>Talley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Turner</w:t>
      </w:r>
      <w:r w:rsidRPr="00D56BBF">
        <w:rPr>
          <w:bCs/>
          <w:color w:val="auto"/>
          <w:szCs w:val="22"/>
        </w:rPr>
        <w:tab/>
        <w:t>Verdin</w:t>
      </w:r>
      <w:r w:rsidRPr="00D56BBF">
        <w:rPr>
          <w:bCs/>
          <w:color w:val="auto"/>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Total--43</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McElveen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Total--1</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 Bill was read the second time, passed and ordered to a third reading.</w:t>
      </w:r>
    </w:p>
    <w:p w:rsidR="00D56BBF" w:rsidRPr="00D56BBF" w:rsidRDefault="00D56BBF" w:rsidP="00D56BBF">
      <w:pPr>
        <w:suppressAutoHyphens/>
        <w:rPr>
          <w:szCs w:val="22"/>
        </w:rPr>
      </w:pPr>
    </w:p>
    <w:p w:rsidR="00D56BBF" w:rsidRPr="00D56BBF" w:rsidRDefault="00D56BBF" w:rsidP="00D56BBF">
      <w:pPr>
        <w:tabs>
          <w:tab w:val="right" w:pos="8640"/>
        </w:tabs>
        <w:jc w:val="center"/>
        <w:rPr>
          <w:b/>
          <w:szCs w:val="22"/>
        </w:rPr>
      </w:pPr>
      <w:r w:rsidRPr="00D56BBF">
        <w:rPr>
          <w:bCs/>
          <w:color w:val="auto"/>
          <w:szCs w:val="22"/>
        </w:rPr>
        <w:t xml:space="preserve"> </w:t>
      </w:r>
      <w:r w:rsidRPr="00D56BBF">
        <w:rPr>
          <w:b/>
          <w:szCs w:val="22"/>
        </w:rPr>
        <w:t>READ THE SECOND TIME</w:t>
      </w:r>
    </w:p>
    <w:p w:rsidR="00D56BBF" w:rsidRPr="00D56BBF" w:rsidRDefault="00D56BBF" w:rsidP="00D56BBF">
      <w:pPr>
        <w:suppressAutoHyphens/>
        <w:rPr>
          <w:szCs w:val="22"/>
        </w:rPr>
      </w:pPr>
      <w:r w:rsidRPr="00D56BBF">
        <w:rPr>
          <w:color w:val="FF0000"/>
          <w:szCs w:val="22"/>
        </w:rPr>
        <w:tab/>
      </w:r>
      <w:r w:rsidRPr="00D56BBF">
        <w:rPr>
          <w:szCs w:val="22"/>
        </w:rPr>
        <w:t>S. 236</w:t>
      </w:r>
      <w:r w:rsidRPr="00D56BBF">
        <w:rPr>
          <w:szCs w:val="22"/>
        </w:rPr>
        <w:fldChar w:fldCharType="begin"/>
      </w:r>
      <w:r w:rsidRPr="00D56BBF">
        <w:rPr>
          <w:szCs w:val="22"/>
        </w:rPr>
        <w:instrText xml:space="preserve"> XE “S. 236” \b </w:instrText>
      </w:r>
      <w:r w:rsidRPr="00D56BBF">
        <w:rPr>
          <w:szCs w:val="22"/>
        </w:rPr>
        <w:fldChar w:fldCharType="end"/>
      </w:r>
      <w:r w:rsidRPr="00D56BBF">
        <w:rPr>
          <w:szCs w:val="22"/>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right" w:pos="8640"/>
        </w:tabs>
        <w:rPr>
          <w:szCs w:val="22"/>
        </w:rPr>
      </w:pPr>
      <w:r w:rsidRPr="00D56BBF">
        <w:rPr>
          <w:szCs w:val="22"/>
        </w:rPr>
        <w:tab/>
        <w:t>Senator YOUNG explained the Bill.</w:t>
      </w:r>
    </w:p>
    <w:p w:rsidR="00D56BBF" w:rsidRPr="00D56BBF" w:rsidRDefault="00D56BBF" w:rsidP="00D56BBF">
      <w:pPr>
        <w:tabs>
          <w:tab w:val="right" w:pos="8640"/>
        </w:tabs>
        <w:rPr>
          <w:b/>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44; Nays 0</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McLeod</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Peeler</w:t>
      </w:r>
      <w:r w:rsidRPr="00D56BBF">
        <w:rPr>
          <w:bCs/>
          <w:color w:val="auto"/>
          <w:szCs w:val="22"/>
        </w:rPr>
        <w:tab/>
        <w:t>Rankin</w:t>
      </w:r>
      <w:r w:rsidRPr="00D56BBF">
        <w:rPr>
          <w:bCs/>
          <w:color w:val="auto"/>
          <w:szCs w:val="22"/>
        </w:rPr>
        <w:tab/>
        <w:t>Rice</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Sabb</w:t>
      </w:r>
      <w:r w:rsidRPr="00D56BBF">
        <w:rPr>
          <w:bCs/>
          <w:color w:val="auto"/>
          <w:szCs w:val="22"/>
        </w:rPr>
        <w:tab/>
        <w:t>Scott</w:t>
      </w:r>
      <w:r w:rsidRPr="00D56BBF">
        <w:rPr>
          <w:bCs/>
          <w:color w:val="auto"/>
          <w:szCs w:val="22"/>
        </w:rPr>
        <w:tab/>
        <w:t>Senn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Setzler</w:t>
      </w:r>
      <w:r w:rsidRPr="00D56BBF">
        <w:rPr>
          <w:bCs/>
          <w:color w:val="auto"/>
          <w:szCs w:val="22"/>
        </w:rPr>
        <w:tab/>
        <w:t>Shealy</w:t>
      </w:r>
      <w:r w:rsidRPr="00D56BBF">
        <w:rPr>
          <w:bCs/>
          <w:color w:val="auto"/>
          <w:szCs w:val="22"/>
        </w:rPr>
        <w:tab/>
        <w:t>Stephens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Talley</w:t>
      </w:r>
      <w:r w:rsidRPr="00D56BBF">
        <w:rPr>
          <w:bCs/>
          <w:color w:val="auto"/>
          <w:szCs w:val="22"/>
        </w:rPr>
        <w:tab/>
        <w:t>Turner</w:t>
      </w:r>
      <w:r w:rsidRPr="00D56BBF">
        <w:rPr>
          <w:bCs/>
          <w:color w:val="auto"/>
          <w:szCs w:val="22"/>
        </w:rPr>
        <w:tab/>
        <w:t>Verdin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Williams</w:t>
      </w:r>
      <w:r w:rsidRPr="00D56BBF">
        <w:rPr>
          <w:bCs/>
          <w:color w:val="auto"/>
          <w:szCs w:val="22"/>
        </w:rPr>
        <w:tab/>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Total--44</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Default="00D56BBF" w:rsidP="00D56BBF">
      <w:pPr>
        <w:tabs>
          <w:tab w:val="right" w:pos="8640"/>
        </w:tabs>
        <w:rPr>
          <w:bCs/>
          <w:color w:val="auto"/>
          <w:szCs w:val="22"/>
        </w:rPr>
      </w:pPr>
      <w:r w:rsidRPr="00D56BBF">
        <w:rPr>
          <w:bCs/>
          <w:color w:val="auto"/>
          <w:szCs w:val="22"/>
        </w:rPr>
        <w:tab/>
        <w:t>The Bill was read the second time, passed and ordered to a third reading.</w:t>
      </w:r>
    </w:p>
    <w:p w:rsidR="009B72B2" w:rsidRPr="00D56BBF" w:rsidRDefault="009B72B2" w:rsidP="00D56BBF">
      <w:pPr>
        <w:tabs>
          <w:tab w:val="right" w:pos="8640"/>
        </w:tabs>
        <w:rPr>
          <w:bCs/>
          <w:color w:val="auto"/>
          <w:szCs w:val="22"/>
        </w:rPr>
      </w:pPr>
    </w:p>
    <w:p w:rsidR="00D56BBF" w:rsidRPr="00D56BBF" w:rsidRDefault="00D56BBF" w:rsidP="00D56BBF">
      <w:pPr>
        <w:tabs>
          <w:tab w:val="right" w:pos="8640"/>
        </w:tabs>
        <w:jc w:val="center"/>
        <w:rPr>
          <w:b/>
          <w:szCs w:val="22"/>
        </w:rPr>
      </w:pPr>
      <w:r w:rsidRPr="00D56BBF">
        <w:rPr>
          <w:b/>
          <w:szCs w:val="22"/>
        </w:rPr>
        <w:t>CARRIED OVER</w:t>
      </w:r>
    </w:p>
    <w:p w:rsidR="00D56BBF" w:rsidRPr="00D56BBF" w:rsidRDefault="00D56BBF" w:rsidP="00D56BBF">
      <w:pPr>
        <w:suppressAutoHyphens/>
        <w:rPr>
          <w:szCs w:val="22"/>
        </w:rPr>
      </w:pPr>
      <w:r w:rsidRPr="00D56BBF">
        <w:rPr>
          <w:b/>
          <w:szCs w:val="22"/>
        </w:rPr>
        <w:tab/>
      </w:r>
      <w:r w:rsidRPr="00D56BBF">
        <w:rPr>
          <w:szCs w:val="22"/>
        </w:rPr>
        <w:t>S. 432</w:t>
      </w:r>
      <w:r w:rsidRPr="00D56BBF">
        <w:rPr>
          <w:szCs w:val="22"/>
        </w:rPr>
        <w:fldChar w:fldCharType="begin"/>
      </w:r>
      <w:r w:rsidRPr="00D56BBF">
        <w:rPr>
          <w:szCs w:val="22"/>
        </w:rPr>
        <w:instrText xml:space="preserve"> XE "S. 432" \b </w:instrText>
      </w:r>
      <w:r w:rsidRPr="00D56BBF">
        <w:rPr>
          <w:szCs w:val="22"/>
        </w:rPr>
        <w:fldChar w:fldCharType="end"/>
      </w:r>
      <w:r w:rsidRPr="00D56BBF">
        <w:rPr>
          <w:szCs w:val="22"/>
        </w:rPr>
        <w:t xml:space="preserve"> -- Senator Alexander:  A BILL TO AMEND ARTICLE 1, CHAPTER 59, TITLE 38 OF THE 1976 CODE, RELATING TO CLAIMS PRACTICES, BY ADDING SECTION 38</w:t>
      </w:r>
      <w:r w:rsidRPr="00D56BBF">
        <w:rPr>
          <w:szCs w:val="22"/>
        </w:rPr>
        <w:noBreakHyphen/>
        <w:t>59</w:t>
      </w:r>
      <w:r w:rsidRPr="00D56BBF">
        <w:rPr>
          <w:szCs w:val="22"/>
        </w:rPr>
        <w:noBreakHyphen/>
        <w:t>60, TO ALLOW FOR CONTRIBUTIONS FOR DEFENSE COSTS FOR THE SAME CLAIM, SUIT, OR ACTION AMONG MORE THAN ONE LIABILITY INSURER.</w:t>
      </w:r>
    </w:p>
    <w:p w:rsidR="00D56BBF" w:rsidRPr="00D56BBF" w:rsidRDefault="00D56BBF" w:rsidP="00D56BBF">
      <w:pPr>
        <w:tabs>
          <w:tab w:val="right" w:pos="8640"/>
        </w:tabs>
        <w:rPr>
          <w:szCs w:val="22"/>
        </w:rPr>
      </w:pPr>
      <w:r w:rsidRPr="00D56BBF">
        <w:rPr>
          <w:szCs w:val="22"/>
        </w:rPr>
        <w:tab/>
        <w:t>On motion of Senator ALEXANDER, the Bill was carried over.</w:t>
      </w:r>
    </w:p>
    <w:p w:rsidR="00D56BBF" w:rsidRPr="00D56BBF" w:rsidRDefault="00D56BB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READ THE SECOND TIME</w:t>
      </w:r>
    </w:p>
    <w:p w:rsidR="00D56BBF" w:rsidRPr="00D56BBF" w:rsidRDefault="00D56BBF" w:rsidP="00D56BBF">
      <w:pPr>
        <w:rPr>
          <w:szCs w:val="22"/>
        </w:rPr>
      </w:pPr>
      <w:r w:rsidRPr="00D56BBF">
        <w:rPr>
          <w:color w:val="FF0000"/>
          <w:szCs w:val="22"/>
        </w:rPr>
        <w:tab/>
      </w:r>
      <w:r w:rsidRPr="00D56BBF">
        <w:rPr>
          <w:szCs w:val="22"/>
        </w:rPr>
        <w:t>S. 435</w:t>
      </w:r>
      <w:r w:rsidRPr="00D56BBF">
        <w:rPr>
          <w:szCs w:val="22"/>
        </w:rPr>
        <w:fldChar w:fldCharType="begin"/>
      </w:r>
      <w:r w:rsidRPr="00D56BBF">
        <w:rPr>
          <w:szCs w:val="22"/>
        </w:rPr>
        <w:instrText xml:space="preserve"> XE "S. 435" \b </w:instrText>
      </w:r>
      <w:r w:rsidRPr="00D56BBF">
        <w:rPr>
          <w:szCs w:val="22"/>
        </w:rPr>
        <w:fldChar w:fldCharType="end"/>
      </w:r>
      <w:r w:rsidRPr="00D56BBF">
        <w:rPr>
          <w:szCs w:val="22"/>
        </w:rPr>
        <w:t xml:space="preserve"> -- Senator Cromer:  A BILL </w:t>
      </w:r>
      <w:r w:rsidRPr="00D56BBF">
        <w:rPr>
          <w:color w:val="000000" w:themeColor="text1"/>
          <w:szCs w:val="22"/>
        </w:rPr>
        <w:t>TO AMEND THE CODE OF LAWS OF SOUTH CAROLINA, 1976, BY ADDING SECTION 38</w:t>
      </w:r>
      <w:r w:rsidRPr="00D56BBF">
        <w:rPr>
          <w:color w:val="000000" w:themeColor="text1"/>
          <w:szCs w:val="22"/>
        </w:rPr>
        <w:noBreakHyphen/>
        <w:t>43</w:t>
      </w:r>
      <w:r w:rsidRPr="00D56BBF">
        <w:rPr>
          <w:color w:val="000000" w:themeColor="text1"/>
          <w:szCs w:val="22"/>
        </w:rPr>
        <w:noBreakHyphen/>
        <w:t>25 SO AS TO AUTHORIZE THE DIRECTOR OF THE DEPARTMENT OF INSURANCE TO ISSUE A LIMITED LINES TRAVEL INSURANCE PRODUCER LICENSE; TO AMEND SECTION 38</w:t>
      </w:r>
      <w:r w:rsidRPr="00D56BBF">
        <w:rPr>
          <w:color w:val="000000" w:themeColor="text1"/>
          <w:szCs w:val="22"/>
        </w:rPr>
        <w:noBreakHyphen/>
        <w:t>1</w:t>
      </w:r>
      <w:r w:rsidRPr="00D56BBF">
        <w:rPr>
          <w:color w:val="000000" w:themeColor="text1"/>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Senator BENNETT explained the Bill.</w:t>
      </w:r>
    </w:p>
    <w:p w:rsidR="00D56BBF" w:rsidRPr="00D56BBF" w:rsidRDefault="00D56BBF" w:rsidP="00D56BBF">
      <w:pPr>
        <w:tabs>
          <w:tab w:val="center" w:pos="4320"/>
          <w:tab w:val="right" w:pos="8640"/>
        </w:tabs>
        <w:rPr>
          <w:bCs/>
          <w:color w:val="auto"/>
          <w:szCs w:val="22"/>
        </w:rPr>
      </w:pPr>
    </w:p>
    <w:p w:rsidR="00D56BBF" w:rsidRDefault="00D56BBF" w:rsidP="00D56BBF">
      <w:pPr>
        <w:tabs>
          <w:tab w:val="center" w:pos="4320"/>
          <w:tab w:val="right" w:pos="8640"/>
        </w:tabs>
        <w:rPr>
          <w:bCs/>
          <w:color w:val="auto"/>
          <w:szCs w:val="22"/>
        </w:rPr>
      </w:pPr>
      <w:r w:rsidRPr="00D56BBF">
        <w:rPr>
          <w:bCs/>
          <w:color w:val="auto"/>
          <w:szCs w:val="22"/>
        </w:rPr>
        <w:tab/>
        <w:t>The question being the second reading of the Bill.</w:t>
      </w:r>
    </w:p>
    <w:p w:rsidR="009B72B2" w:rsidRPr="00D56BBF" w:rsidRDefault="009B72B2"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right" w:pos="8640"/>
        </w:tabs>
        <w:jc w:val="center"/>
        <w:rPr>
          <w:b/>
          <w:bCs/>
          <w:color w:val="auto"/>
          <w:szCs w:val="22"/>
        </w:rPr>
      </w:pPr>
      <w:r w:rsidRPr="00D56BBF">
        <w:rPr>
          <w:b/>
          <w:bCs/>
          <w:color w:val="auto"/>
          <w:szCs w:val="22"/>
        </w:rPr>
        <w:t>Ayes 44; Nays 0</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McLeod</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Peeler</w:t>
      </w:r>
      <w:r w:rsidRPr="00D56BBF">
        <w:rPr>
          <w:bCs/>
          <w:color w:val="auto"/>
          <w:szCs w:val="22"/>
        </w:rPr>
        <w:tab/>
        <w:t>Rankin</w:t>
      </w:r>
      <w:r w:rsidRPr="00D56BBF">
        <w:rPr>
          <w:bCs/>
          <w:color w:val="auto"/>
          <w:szCs w:val="22"/>
        </w:rPr>
        <w:tab/>
        <w:t>Rice</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Sabb</w:t>
      </w:r>
      <w:r w:rsidRPr="00D56BBF">
        <w:rPr>
          <w:bCs/>
          <w:color w:val="auto"/>
          <w:szCs w:val="22"/>
        </w:rPr>
        <w:tab/>
        <w:t>Scott</w:t>
      </w:r>
      <w:r w:rsidRPr="00D56BBF">
        <w:rPr>
          <w:bCs/>
          <w:color w:val="auto"/>
          <w:szCs w:val="22"/>
        </w:rPr>
        <w:tab/>
        <w:t>Senn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Setzler</w:t>
      </w:r>
      <w:r w:rsidRPr="00D56BBF">
        <w:rPr>
          <w:bCs/>
          <w:color w:val="auto"/>
          <w:szCs w:val="22"/>
        </w:rPr>
        <w:tab/>
        <w:t>Shealy</w:t>
      </w:r>
      <w:r w:rsidRPr="00D56BBF">
        <w:rPr>
          <w:bCs/>
          <w:color w:val="auto"/>
          <w:szCs w:val="22"/>
        </w:rPr>
        <w:tab/>
        <w:t>Stephens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Talley</w:t>
      </w:r>
      <w:r w:rsidRPr="00D56BBF">
        <w:rPr>
          <w:bCs/>
          <w:color w:val="auto"/>
          <w:szCs w:val="22"/>
        </w:rPr>
        <w:tab/>
        <w:t>Turner</w:t>
      </w:r>
      <w:r w:rsidRPr="00D56BBF">
        <w:rPr>
          <w:bCs/>
          <w:color w:val="auto"/>
          <w:szCs w:val="22"/>
        </w:rPr>
        <w:tab/>
        <w:t>Verdin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Williams</w:t>
      </w:r>
      <w:r w:rsidRPr="00D56BBF">
        <w:rPr>
          <w:bCs/>
          <w:color w:val="auto"/>
          <w:szCs w:val="22"/>
        </w:rPr>
        <w:tab/>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Total--44</w:t>
      </w:r>
    </w:p>
    <w:p w:rsidR="00D56BBF" w:rsidRDefault="00D56BBF" w:rsidP="00D56BBF">
      <w:pPr>
        <w:tabs>
          <w:tab w:val="right" w:pos="8640"/>
        </w:tabs>
        <w:rPr>
          <w:bCs/>
          <w:color w:val="auto"/>
          <w:szCs w:val="22"/>
        </w:rPr>
      </w:pPr>
    </w:p>
    <w:p w:rsidR="009B72B2" w:rsidRDefault="009B72B2" w:rsidP="00D56BBF">
      <w:pPr>
        <w:tabs>
          <w:tab w:val="right" w:pos="8640"/>
        </w:tabs>
        <w:rPr>
          <w:bCs/>
          <w:color w:val="auto"/>
          <w:szCs w:val="22"/>
        </w:rPr>
      </w:pPr>
    </w:p>
    <w:p w:rsidR="009B72B2" w:rsidRPr="00D56BBF" w:rsidRDefault="009B72B2"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 Bill was read the second time, passed and ordered to a third reading.</w:t>
      </w:r>
    </w:p>
    <w:p w:rsidR="00D56BBF" w:rsidRPr="00D56BBF" w:rsidRDefault="00D56BBF" w:rsidP="00D56BBF">
      <w:pPr>
        <w:tabs>
          <w:tab w:val="right" w:pos="8640"/>
        </w:tabs>
        <w:rPr>
          <w:b/>
          <w:szCs w:val="22"/>
        </w:rPr>
      </w:pPr>
    </w:p>
    <w:p w:rsidR="00D56BBF" w:rsidRPr="00D56BBF" w:rsidRDefault="00D56BBF" w:rsidP="00D56BBF">
      <w:pPr>
        <w:tabs>
          <w:tab w:val="right" w:pos="8640"/>
        </w:tabs>
        <w:jc w:val="center"/>
        <w:rPr>
          <w:b/>
          <w:szCs w:val="22"/>
        </w:rPr>
      </w:pPr>
      <w:r w:rsidRPr="00D56BBF">
        <w:rPr>
          <w:b/>
          <w:szCs w:val="22"/>
        </w:rPr>
        <w:t>AMENDMENT PROPOSED, OBJECTION</w:t>
      </w:r>
    </w:p>
    <w:p w:rsidR="00D56BBF" w:rsidRPr="00D56BBF" w:rsidRDefault="00D56BBF" w:rsidP="00D56BBF">
      <w:pPr>
        <w:suppressAutoHyphens/>
        <w:rPr>
          <w:szCs w:val="22"/>
        </w:rPr>
      </w:pPr>
      <w:r w:rsidRPr="00D56BBF">
        <w:rPr>
          <w:color w:val="FF0000"/>
          <w:szCs w:val="22"/>
        </w:rPr>
        <w:tab/>
      </w:r>
      <w:r w:rsidRPr="00D56BBF">
        <w:rPr>
          <w:szCs w:val="22"/>
        </w:rPr>
        <w:t>S. 499</w:t>
      </w:r>
      <w:r w:rsidRPr="00D56BBF">
        <w:rPr>
          <w:szCs w:val="22"/>
        </w:rPr>
        <w:fldChar w:fldCharType="begin"/>
      </w:r>
      <w:r w:rsidRPr="00D56BBF">
        <w:rPr>
          <w:szCs w:val="22"/>
        </w:rPr>
        <w:instrText xml:space="preserve"> XE "S. 499" \b </w:instrText>
      </w:r>
      <w:r w:rsidRPr="00D56BBF">
        <w:rPr>
          <w:szCs w:val="22"/>
        </w:rPr>
        <w:fldChar w:fldCharType="end"/>
      </w:r>
      <w:r w:rsidRPr="00D56BBF">
        <w:rPr>
          <w:szCs w:val="22"/>
        </w:rPr>
        <w:t xml:space="preserve"> -- Senators Campsen, Rice, Talley, Loftis, Climer and Kimbrell:  A BILL </w:t>
      </w:r>
      <w:r w:rsidRPr="00D56BBF">
        <w:rPr>
          <w:color w:val="000000" w:themeColor="text1"/>
          <w:szCs w:val="22"/>
        </w:rPr>
        <w:t>TO ENACT THE “SOUTH CAROLINA ELECTION COMMISSION RESTRUCTURING ACT”;</w:t>
      </w:r>
      <w:r w:rsidRPr="00D56BBF">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right" w:pos="8640"/>
        </w:tabs>
        <w:rPr>
          <w:b/>
          <w:szCs w:val="22"/>
        </w:rPr>
      </w:pPr>
    </w:p>
    <w:p w:rsidR="00D56BBF" w:rsidRPr="00D56BBF" w:rsidRDefault="00D56BBF" w:rsidP="00D56BBF">
      <w:pPr>
        <w:rPr>
          <w:snapToGrid w:val="0"/>
          <w:color w:val="auto"/>
          <w:szCs w:val="22"/>
        </w:rPr>
      </w:pPr>
      <w:r w:rsidRPr="00D56BBF">
        <w:rPr>
          <w:snapToGrid w:val="0"/>
          <w:color w:val="auto"/>
          <w:szCs w:val="22"/>
        </w:rPr>
        <w:tab/>
        <w:t>Senator HUTTO proposed the following amendment (JUD0499.007):</w:t>
      </w:r>
    </w:p>
    <w:p w:rsidR="00D56BBF" w:rsidRPr="00D56BBF" w:rsidRDefault="00D56BBF" w:rsidP="00D56BBF">
      <w:pPr>
        <w:rPr>
          <w:snapToGrid w:val="0"/>
          <w:color w:val="auto"/>
          <w:szCs w:val="22"/>
        </w:rPr>
      </w:pPr>
      <w:r w:rsidRPr="00D56BBF">
        <w:rPr>
          <w:snapToGrid w:val="0"/>
          <w:color w:val="auto"/>
          <w:szCs w:val="22"/>
        </w:rPr>
        <w:tab/>
        <w:t>Amend the bill, as and if amended, page 2, by striking lines 35 through 40, in Section 7-3-10(a), as contained in SECTION 3.A., and inserting therein the following:</w:t>
      </w:r>
    </w:p>
    <w:p w:rsidR="00D56BBF" w:rsidRPr="00D56BBF" w:rsidRDefault="00D56BBF" w:rsidP="00D56BBF">
      <w:pPr>
        <w:rPr>
          <w:szCs w:val="22"/>
        </w:rPr>
      </w:pPr>
      <w:r w:rsidRPr="00D56BBF">
        <w:rPr>
          <w:snapToGrid w:val="0"/>
          <w:color w:val="auto"/>
          <w:szCs w:val="22"/>
        </w:rPr>
        <w:tab/>
        <w:t>/</w:t>
      </w:r>
      <w:r w:rsidRPr="00D56BBF">
        <w:rPr>
          <w:snapToGrid w:val="0"/>
          <w:color w:val="auto"/>
          <w:szCs w:val="22"/>
        </w:rPr>
        <w:tab/>
      </w:r>
      <w:r w:rsidRPr="00D56BBF">
        <w:rPr>
          <w:snapToGrid w:val="0"/>
          <w:color w:val="auto"/>
          <w:szCs w:val="22"/>
        </w:rPr>
        <w:tab/>
      </w:r>
      <w:r w:rsidRPr="00D56BBF">
        <w:rPr>
          <w:color w:val="auto"/>
          <w:szCs w:val="22"/>
          <w:shd w:val="clear" w:color="auto" w:fill="FFFFFF" w:themeFill="background1"/>
        </w:rPr>
        <w:t>Commission composed of five members</w:t>
      </w:r>
      <w:r w:rsidRPr="00D56BBF">
        <w:rPr>
          <w:strike/>
          <w:color w:val="auto"/>
          <w:szCs w:val="22"/>
          <w:shd w:val="clear" w:color="auto" w:fill="FFFFFF" w:themeFill="background1"/>
        </w:rPr>
        <w:t>, at</w:t>
      </w:r>
      <w:r w:rsidRPr="00D56BBF">
        <w:rPr>
          <w:color w:val="auto"/>
          <w:szCs w:val="22"/>
          <w:u w:val="single"/>
          <w:shd w:val="clear" w:color="auto" w:fill="FFFFFF" w:themeFill="background1"/>
        </w:rPr>
        <w:t xml:space="preserve"> to be appointed by the Governor upon the advice and consent of the Senate, at</w:t>
      </w:r>
      <w:r w:rsidRPr="00D56BBF">
        <w:rPr>
          <w:color w:val="auto"/>
          <w:szCs w:val="22"/>
          <w:shd w:val="clear" w:color="auto" w:fill="FFFFFF" w:themeFill="background1"/>
        </w:rPr>
        <w:t xml:space="preserve"> least</w:t>
      </w:r>
      <w:r w:rsidRPr="00D56BBF">
        <w:rPr>
          <w:strike/>
          <w:color w:val="auto"/>
          <w:szCs w:val="22"/>
          <w:shd w:val="clear" w:color="auto" w:fill="FFFFFF" w:themeFill="background1"/>
        </w:rPr>
        <w:t xml:space="preserve"> one</w:t>
      </w:r>
      <w:r w:rsidRPr="00D56BBF">
        <w:rPr>
          <w:color w:val="auto"/>
          <w:szCs w:val="22"/>
          <w:u w:val="single"/>
          <w:shd w:val="clear" w:color="auto" w:fill="FFFFFF" w:themeFill="background1"/>
        </w:rPr>
        <w:t xml:space="preserve"> two</w:t>
      </w:r>
      <w:r w:rsidRPr="00D56BBF">
        <w:rPr>
          <w:color w:val="auto"/>
          <w:szCs w:val="22"/>
          <w:shd w:val="clear" w:color="auto" w:fill="FFFFFF" w:themeFill="background1"/>
        </w:rPr>
        <w:t xml:space="preserve"> of whom shall be </w:t>
      </w:r>
      <w:r w:rsidRPr="00D56BBF">
        <w:rPr>
          <w:strike/>
          <w:color w:val="auto"/>
          <w:szCs w:val="22"/>
          <w:shd w:val="clear" w:color="auto" w:fill="FFFFFF" w:themeFill="background1"/>
        </w:rPr>
        <w:t>a member</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members</w:t>
      </w:r>
      <w:r w:rsidRPr="00D56BBF">
        <w:rPr>
          <w:color w:val="auto"/>
          <w:szCs w:val="22"/>
          <w:shd w:val="clear" w:color="auto" w:fill="FFFFFF" w:themeFill="background1"/>
        </w:rPr>
        <w:t xml:space="preserve"> of the majority political party represented in the General Assembly</w:t>
      </w:r>
      <w:r w:rsidRPr="00D56BBF">
        <w:rPr>
          <w:color w:val="auto"/>
          <w:szCs w:val="22"/>
          <w:u w:val="single"/>
          <w:shd w:val="clear" w:color="auto" w:fill="FFFFFF" w:themeFill="background1"/>
        </w:rPr>
        <w:t>,</w:t>
      </w:r>
      <w:r w:rsidRPr="00D56BBF">
        <w:rPr>
          <w:color w:val="auto"/>
          <w:szCs w:val="22"/>
          <w:shd w:val="clear" w:color="auto" w:fill="FFFFFF" w:themeFill="background1"/>
        </w:rPr>
        <w:t xml:space="preserve"> and at least</w:t>
      </w:r>
      <w:r w:rsidRPr="00D56BBF">
        <w:rPr>
          <w:strike/>
          <w:color w:val="auto"/>
          <w:szCs w:val="22"/>
          <w:shd w:val="clear" w:color="auto" w:fill="FFFFFF" w:themeFill="background1"/>
        </w:rPr>
        <w:t xml:space="preserve"> one</w:t>
      </w:r>
      <w:r w:rsidRPr="00D56BBF">
        <w:rPr>
          <w:color w:val="auto"/>
          <w:szCs w:val="22"/>
          <w:u w:val="single"/>
          <w:shd w:val="clear" w:color="auto" w:fill="FFFFFF" w:themeFill="background1"/>
        </w:rPr>
        <w:t xml:space="preserve"> two</w:t>
      </w:r>
      <w:r w:rsidRPr="00D56BBF">
        <w:rPr>
          <w:color w:val="auto"/>
          <w:szCs w:val="22"/>
          <w:shd w:val="clear" w:color="auto" w:fill="FFFFFF" w:themeFill="background1"/>
        </w:rPr>
        <w:t xml:space="preserve"> of whom shall be </w:t>
      </w:r>
      <w:r w:rsidRPr="00D56BBF">
        <w:rPr>
          <w:strike/>
          <w:color w:val="auto"/>
          <w:szCs w:val="22"/>
          <w:shd w:val="clear" w:color="auto" w:fill="FFFFFF" w:themeFill="background1"/>
        </w:rPr>
        <w:t>a member</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members</w:t>
      </w:r>
      <w:r w:rsidRPr="00D56BBF">
        <w:rPr>
          <w:color w:val="auto"/>
          <w:szCs w:val="22"/>
          <w:shd w:val="clear" w:color="auto" w:fill="FFFFFF" w:themeFill="background1"/>
        </w:rPr>
        <w:t xml:space="preserve"> of the largest minority political party represented in the General Assembly</w:t>
      </w:r>
      <w:r w:rsidRPr="00D56BBF">
        <w:rPr>
          <w:strike/>
          <w:color w:val="auto"/>
          <w:szCs w:val="22"/>
          <w:shd w:val="clear" w:color="auto" w:fill="FFFFFF" w:themeFill="background1"/>
        </w:rPr>
        <w:t xml:space="preserve">, to be appointed by the </w:t>
      </w:r>
      <w:r w:rsidRPr="00D56BBF">
        <w:rPr>
          <w:szCs w:val="22"/>
        </w:rPr>
        <w:tab/>
      </w:r>
      <w:r w:rsidRPr="00D56BBF">
        <w:rPr>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color w:val="auto"/>
          <w:szCs w:val="22"/>
        </w:rPr>
      </w:pPr>
      <w:r w:rsidRPr="00D56BBF">
        <w:rPr>
          <w:snapToGrid w:val="0"/>
          <w:color w:val="auto"/>
          <w:szCs w:val="22"/>
        </w:rPr>
        <w:tab/>
        <w:t>Amend title to conform.</w:t>
      </w:r>
    </w:p>
    <w:p w:rsidR="00D56BBF" w:rsidRPr="00D56BBF" w:rsidRDefault="00D56BBF" w:rsidP="00D56BBF">
      <w:pPr>
        <w:tabs>
          <w:tab w:val="right" w:pos="8640"/>
        </w:tabs>
        <w:rPr>
          <w:color w:val="auto"/>
          <w:szCs w:val="22"/>
        </w:rPr>
      </w:pPr>
      <w:r w:rsidRPr="00D56BBF">
        <w:rPr>
          <w:color w:val="auto"/>
          <w:szCs w:val="22"/>
        </w:rPr>
        <w:tab/>
        <w:t>Senator MASSEY explained the amendment.</w:t>
      </w:r>
    </w:p>
    <w:p w:rsidR="00D56BBF" w:rsidRPr="00D56BBF" w:rsidRDefault="00D56BBF" w:rsidP="00D56BBF">
      <w:pPr>
        <w:tabs>
          <w:tab w:val="right" w:pos="8640"/>
        </w:tabs>
        <w:rPr>
          <w:szCs w:val="22"/>
        </w:rPr>
      </w:pPr>
    </w:p>
    <w:p w:rsidR="00D56BBF" w:rsidRPr="00D56BBF" w:rsidRDefault="00D56BBF" w:rsidP="00D56BBF">
      <w:pPr>
        <w:tabs>
          <w:tab w:val="right" w:pos="8640"/>
        </w:tabs>
        <w:rPr>
          <w:color w:val="auto"/>
          <w:szCs w:val="22"/>
        </w:rPr>
      </w:pPr>
      <w:r w:rsidRPr="00D56BBF">
        <w:rPr>
          <w:color w:val="auto"/>
          <w:szCs w:val="22"/>
        </w:rPr>
        <w:tab/>
        <w:t>Senator JACKSON objected to further consideration of the Bill.</w:t>
      </w:r>
    </w:p>
    <w:p w:rsidR="00D56BBF" w:rsidRPr="00D56BBF" w:rsidRDefault="00D56BBF" w:rsidP="00D56BBF">
      <w:pPr>
        <w:tabs>
          <w:tab w:val="right" w:pos="8640"/>
        </w:tabs>
        <w:rPr>
          <w:b/>
          <w:szCs w:val="22"/>
        </w:rPr>
      </w:pPr>
    </w:p>
    <w:p w:rsidR="00D56BBF" w:rsidRPr="00D56BBF" w:rsidRDefault="00D56BBF" w:rsidP="00D56BBF">
      <w:pPr>
        <w:tabs>
          <w:tab w:val="right" w:pos="8640"/>
        </w:tabs>
        <w:jc w:val="center"/>
        <w:rPr>
          <w:b/>
          <w:color w:val="auto"/>
          <w:szCs w:val="22"/>
        </w:rPr>
      </w:pPr>
      <w:r w:rsidRPr="00D56BBF">
        <w:rPr>
          <w:b/>
          <w:color w:val="auto"/>
          <w:szCs w:val="22"/>
        </w:rPr>
        <w:t>OBJECTION</w:t>
      </w:r>
    </w:p>
    <w:p w:rsidR="00D56BBF" w:rsidRPr="00D56BBF" w:rsidRDefault="00D56BBF" w:rsidP="00D56BBF">
      <w:pPr>
        <w:suppressAutoHyphens/>
        <w:rPr>
          <w:szCs w:val="22"/>
        </w:rPr>
      </w:pPr>
      <w:r w:rsidRPr="00D56BBF">
        <w:rPr>
          <w:color w:val="auto"/>
          <w:szCs w:val="22"/>
        </w:rPr>
        <w:tab/>
        <w:t>H. 3262</w:t>
      </w:r>
      <w:r w:rsidRPr="00D56BBF">
        <w:rPr>
          <w:color w:val="auto"/>
          <w:szCs w:val="22"/>
        </w:rPr>
        <w:fldChar w:fldCharType="begin"/>
      </w:r>
      <w:r w:rsidRPr="00D56BBF">
        <w:rPr>
          <w:color w:val="auto"/>
          <w:szCs w:val="22"/>
        </w:rPr>
        <w:instrText xml:space="preserve"> XE “H. 3262” \b </w:instrText>
      </w:r>
      <w:r w:rsidRPr="00D56BBF">
        <w:rPr>
          <w:color w:val="auto"/>
          <w:szCs w:val="22"/>
        </w:rPr>
        <w:fldChar w:fldCharType="end"/>
      </w:r>
      <w:r w:rsidRPr="00D56BBF">
        <w:rPr>
          <w:color w:val="auto"/>
          <w:szCs w:val="22"/>
        </w:rPr>
        <w:t xml:space="preserve"> -- Reps. Fry, Huggins, Davis, B. Newton, G.R. Smith, Morgan, Burns, Erickson, Bennett, Thayer, Taylor, Bryant, Elliott, </w:t>
      </w:r>
      <w:r w:rsidRPr="00D56BBF">
        <w:rPr>
          <w:szCs w:val="22"/>
        </w:rPr>
        <w:t xml:space="preserve">Willis, Felder, McGarry, V.S. Moss, Haddon, Long, Pope, Forrest, Caskey, Hixon, Hewitt, Bailey, M.M. Smith, J.E. Johnson, Bradley, Brittain and Crawford:  A BILL </w:t>
      </w:r>
      <w:r w:rsidRPr="00D56BBF">
        <w:rPr>
          <w:color w:val="000000" w:themeColor="text1"/>
          <w:szCs w:val="22"/>
        </w:rPr>
        <w:t>TO AMEND SECTION 7</w:t>
      </w:r>
      <w:r w:rsidRPr="00D56BBF">
        <w:rPr>
          <w:color w:val="000000" w:themeColor="text1"/>
          <w:szCs w:val="22"/>
        </w:rPr>
        <w:noBreakHyphen/>
        <w:t>11</w:t>
      </w:r>
      <w:r w:rsidRPr="00D56BBF">
        <w:rPr>
          <w:color w:val="000000" w:themeColor="text1"/>
          <w:szCs w:val="22"/>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D56BBF">
        <w:rPr>
          <w:color w:val="000000" w:themeColor="text1"/>
          <w:szCs w:val="22"/>
        </w:rPr>
        <w:noBreakHyphen/>
        <w:t>11</w:t>
      </w:r>
      <w:r w:rsidRPr="00D56BBF">
        <w:rPr>
          <w:color w:val="000000" w:themeColor="text1"/>
          <w:szCs w:val="22"/>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D56BBF" w:rsidRPr="00D56BBF" w:rsidRDefault="00D56BBF" w:rsidP="00D56BBF">
      <w:pPr>
        <w:tabs>
          <w:tab w:val="right" w:pos="8640"/>
        </w:tabs>
        <w:rPr>
          <w:szCs w:val="22"/>
        </w:rPr>
      </w:pPr>
      <w:r w:rsidRPr="00D56BBF">
        <w:rPr>
          <w:szCs w:val="22"/>
        </w:rPr>
        <w:tab/>
        <w:t>Senator MARTIN objected to consideration of the Bill.</w:t>
      </w:r>
    </w:p>
    <w:p w:rsidR="00D56BBF" w:rsidRPr="00D56BBF" w:rsidRDefault="00D56BBF" w:rsidP="00D56BBF">
      <w:pPr>
        <w:suppressAutoHyphens/>
        <w:rPr>
          <w:szCs w:val="22"/>
        </w:rPr>
      </w:pPr>
    </w:p>
    <w:p w:rsidR="00D56BBF" w:rsidRPr="00D56BBF" w:rsidRDefault="00D56BBF" w:rsidP="00A6705F">
      <w:pPr>
        <w:keepNext/>
        <w:keepLines/>
        <w:tabs>
          <w:tab w:val="right" w:pos="8640"/>
        </w:tabs>
        <w:jc w:val="center"/>
        <w:rPr>
          <w:b/>
          <w:szCs w:val="22"/>
        </w:rPr>
      </w:pPr>
      <w:r w:rsidRPr="00D56BBF">
        <w:rPr>
          <w:b/>
          <w:szCs w:val="22"/>
        </w:rPr>
        <w:t>CARRIED OVER</w:t>
      </w:r>
    </w:p>
    <w:p w:rsidR="00D56BBF" w:rsidRPr="00D56BBF" w:rsidRDefault="00D56BBF" w:rsidP="00A6705F">
      <w:pPr>
        <w:keepNext/>
        <w:keepLines/>
        <w:suppressAutoHyphens/>
        <w:rPr>
          <w:szCs w:val="22"/>
        </w:rPr>
      </w:pPr>
      <w:r w:rsidRPr="00D56BBF">
        <w:rPr>
          <w:b/>
          <w:szCs w:val="22"/>
        </w:rPr>
        <w:tab/>
      </w:r>
      <w:r w:rsidRPr="00D56BBF">
        <w:rPr>
          <w:szCs w:val="22"/>
        </w:rPr>
        <w:t>S. 232</w:t>
      </w:r>
      <w:r w:rsidRPr="00D56BBF">
        <w:rPr>
          <w:szCs w:val="22"/>
        </w:rPr>
        <w:fldChar w:fldCharType="begin"/>
      </w:r>
      <w:r w:rsidRPr="00D56BBF">
        <w:rPr>
          <w:szCs w:val="22"/>
        </w:rPr>
        <w:instrText xml:space="preserve"> XE “S. 232” \b </w:instrText>
      </w:r>
      <w:r w:rsidRPr="00D56BBF">
        <w:rPr>
          <w:szCs w:val="22"/>
        </w:rPr>
        <w:fldChar w:fldCharType="end"/>
      </w:r>
      <w:r w:rsidRPr="00D56BBF">
        <w:rPr>
          <w:szCs w:val="22"/>
        </w:rPr>
        <w:t xml:space="preserve"> -- Senator Turner:  A BILL 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D56BBF">
        <w:rPr>
          <w:rFonts w:eastAsia="Calibri"/>
          <w:szCs w:val="22"/>
        </w:rPr>
        <w:t xml:space="preserve">; AND TO AMEND SECTION </w:t>
      </w:r>
      <w:r w:rsidRPr="00D56BBF">
        <w:rPr>
          <w:szCs w:val="22"/>
        </w:rPr>
        <w:t>33</w:t>
      </w:r>
      <w:r w:rsidRPr="00D56BBF">
        <w:rPr>
          <w:szCs w:val="22"/>
        </w:rPr>
        <w:noBreakHyphen/>
        <w:t>31</w:t>
      </w:r>
      <w:r w:rsidRPr="00D56BBF">
        <w:rPr>
          <w:szCs w:val="22"/>
        </w:rPr>
        <w:noBreakHyphen/>
        <w:t>1101 OF THE 1976 CODE, RELATING TO THE APPROVAL OF A PLAN OF MERGER UNDER THE SOUTH CAROLINA NONPROFIT CORPORATION ACT, SECTION 33</w:t>
      </w:r>
      <w:r w:rsidRPr="00D56BBF">
        <w:rPr>
          <w:szCs w:val="22"/>
        </w:rPr>
        <w:noBreakHyphen/>
        <w:t>31</w:t>
      </w:r>
      <w:r w:rsidRPr="00D56BBF">
        <w:rPr>
          <w:szCs w:val="22"/>
        </w:rPr>
        <w:noBreakHyphen/>
        <w:t>1102 OF THE 1976 CODE, RELATING TO LIMITATIONS ON MERGERS BY PUBLIC BENEFIT OR RELIGIOUS CORPORATIONS, AND SECTION 33</w:t>
      </w:r>
      <w:r w:rsidRPr="00D56BBF">
        <w:rPr>
          <w:szCs w:val="22"/>
        </w:rPr>
        <w:noBreakHyphen/>
        <w:t>11</w:t>
      </w:r>
      <w:r w:rsidRPr="00D56BBF">
        <w:rPr>
          <w:szCs w:val="22"/>
        </w:rPr>
        <w:noBreakHyphen/>
        <w:t>101 OF THE 1976 CODE, RELATING TO MERGERS FOR CORPORATIONS, PARTNERSHIPS, AND ASSOCIATIONS, AND TO MAKE CONFORMING CHANGES.</w:t>
      </w:r>
    </w:p>
    <w:p w:rsidR="00D56BBF" w:rsidRPr="00D56BBF" w:rsidRDefault="00D56BBF" w:rsidP="00A6705F">
      <w:pPr>
        <w:keepNext/>
        <w:keepLines/>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Senator SETZLER explained the Bill.</w:t>
      </w:r>
    </w:p>
    <w:p w:rsidR="00D56BBF" w:rsidRPr="00D56BBF" w:rsidRDefault="00D56BBF" w:rsidP="00D56BBF">
      <w:pPr>
        <w:suppressAutoHyphens/>
        <w:rPr>
          <w:szCs w:val="22"/>
        </w:rPr>
      </w:pPr>
    </w:p>
    <w:p w:rsidR="00D56BBF" w:rsidRDefault="00D56BBF" w:rsidP="00D56BBF">
      <w:pPr>
        <w:tabs>
          <w:tab w:val="right" w:pos="8640"/>
        </w:tabs>
        <w:rPr>
          <w:szCs w:val="22"/>
        </w:rPr>
      </w:pPr>
      <w:r w:rsidRPr="00D56BBF">
        <w:rPr>
          <w:szCs w:val="22"/>
        </w:rPr>
        <w:tab/>
        <w:t>On motion of Senator MALLOY, the Bill was carried over.</w:t>
      </w:r>
    </w:p>
    <w:p w:rsidR="00A6705F" w:rsidRPr="00D56BBF" w:rsidRDefault="00A6705F" w:rsidP="00D56BBF">
      <w:pPr>
        <w:tabs>
          <w:tab w:val="right" w:pos="8640"/>
        </w:tabs>
        <w:rPr>
          <w:szCs w:val="22"/>
        </w:rPr>
      </w:pPr>
    </w:p>
    <w:p w:rsidR="00D56BBF" w:rsidRPr="00D56BBF" w:rsidRDefault="00D56BBF" w:rsidP="00D56BBF">
      <w:pPr>
        <w:tabs>
          <w:tab w:val="right" w:pos="8640"/>
        </w:tabs>
        <w:jc w:val="center"/>
        <w:rPr>
          <w:b/>
          <w:szCs w:val="22"/>
        </w:rPr>
      </w:pPr>
      <w:r w:rsidRPr="00D56BBF">
        <w:rPr>
          <w:b/>
          <w:szCs w:val="22"/>
        </w:rPr>
        <w:t>COMMITTEE AMENDMENT ADOPTED</w:t>
      </w:r>
    </w:p>
    <w:p w:rsidR="00D56BBF" w:rsidRPr="00D56BBF" w:rsidRDefault="00D56BBF" w:rsidP="00D56BBF">
      <w:pPr>
        <w:tabs>
          <w:tab w:val="right" w:pos="8640"/>
        </w:tabs>
        <w:jc w:val="center"/>
        <w:rPr>
          <w:b/>
          <w:szCs w:val="22"/>
        </w:rPr>
      </w:pPr>
      <w:r w:rsidRPr="00D56BBF">
        <w:rPr>
          <w:b/>
          <w:szCs w:val="22"/>
        </w:rPr>
        <w:t>AMENDED, READ THE SECOND TIME</w:t>
      </w:r>
    </w:p>
    <w:p w:rsidR="00D56BBF" w:rsidRPr="00D56BBF" w:rsidRDefault="00D56BBF" w:rsidP="00D56BBF">
      <w:pPr>
        <w:suppressAutoHyphens/>
        <w:rPr>
          <w:szCs w:val="22"/>
        </w:rPr>
      </w:pPr>
      <w:r w:rsidRPr="00D56BBF">
        <w:rPr>
          <w:b/>
          <w:szCs w:val="22"/>
        </w:rPr>
        <w:tab/>
      </w:r>
      <w:r w:rsidRPr="00D56BBF">
        <w:rPr>
          <w:szCs w:val="22"/>
        </w:rPr>
        <w:t>S. 351</w:t>
      </w:r>
      <w:r w:rsidRPr="00D56BBF">
        <w:rPr>
          <w:szCs w:val="22"/>
        </w:rPr>
        <w:fldChar w:fldCharType="begin"/>
      </w:r>
      <w:r w:rsidRPr="00D56BBF">
        <w:rPr>
          <w:szCs w:val="22"/>
        </w:rPr>
        <w:instrText xml:space="preserve"> XE “S. 351” \b </w:instrText>
      </w:r>
      <w:r w:rsidRPr="00D56BBF">
        <w:rPr>
          <w:szCs w:val="22"/>
        </w:rPr>
        <w:fldChar w:fldCharType="end"/>
      </w:r>
      <w:r w:rsidRPr="00D56BBF">
        <w:rPr>
          <w:szCs w:val="22"/>
        </w:rPr>
        <w:t xml:space="preserve"> -- Senators McLeod and Malloy: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rPr>
          <w:snapToGrid w:val="0"/>
          <w:szCs w:val="22"/>
        </w:rPr>
      </w:pPr>
      <w:r w:rsidRPr="00D56BBF">
        <w:rPr>
          <w:snapToGrid w:val="0"/>
          <w:szCs w:val="22"/>
        </w:rPr>
        <w:tab/>
        <w:t>The Committee on Corrections and Penology proposed the following amendment (CM\351C001.GT.CM21),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szCs w:val="22"/>
        </w:rPr>
      </w:pPr>
      <w:r w:rsidRPr="00D56BBF">
        <w:rPr>
          <w:snapToGrid w:val="0"/>
          <w:szCs w:val="22"/>
        </w:rPr>
        <w:tab/>
      </w:r>
      <w:r w:rsidRPr="00D56BBF">
        <w:rPr>
          <w:snapToGrid w:val="0"/>
          <w:color w:val="auto"/>
          <w:szCs w:val="22"/>
        </w:rPr>
        <w:t>/</w:t>
      </w:r>
      <w:r w:rsidRPr="00D56BBF">
        <w:rPr>
          <w:szCs w:val="22"/>
        </w:rPr>
        <w:t>SECTION</w:t>
      </w:r>
      <w:r w:rsidRPr="00D56BBF">
        <w:rPr>
          <w:szCs w:val="22"/>
        </w:rPr>
        <w:tab/>
        <w:t>1.</w:t>
      </w:r>
      <w:r w:rsidRPr="00D56BBF">
        <w:rPr>
          <w:szCs w:val="22"/>
        </w:rPr>
        <w:tab/>
        <w:t>Section 24-3-180 of the 1976 Code is amended to read:</w:t>
      </w:r>
    </w:p>
    <w:p w:rsidR="00D56BBF" w:rsidRPr="00D56BBF" w:rsidRDefault="00D56BBF" w:rsidP="00D56BBF">
      <w:pPr>
        <w:rPr>
          <w:color w:val="auto"/>
          <w:szCs w:val="22"/>
        </w:rPr>
      </w:pPr>
      <w:r w:rsidRPr="00D56BBF">
        <w:rPr>
          <w:color w:val="auto"/>
          <w:szCs w:val="22"/>
        </w:rPr>
        <w:tab/>
        <w:t>“Section 24-3-180.</w:t>
      </w:r>
      <w:r w:rsidRPr="00D56BBF">
        <w:rPr>
          <w:color w:val="auto"/>
          <w:szCs w:val="22"/>
        </w:rPr>
        <w:tab/>
      </w:r>
      <w:r w:rsidRPr="00D56BBF">
        <w:rPr>
          <w:color w:val="auto"/>
          <w:szCs w:val="22"/>
          <w:u w:val="single"/>
        </w:rPr>
        <w:t>(A)</w:t>
      </w:r>
      <w:r w:rsidRPr="00D56BBF">
        <w:rPr>
          <w:color w:val="auto"/>
          <w:szCs w:val="22"/>
        </w:rPr>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D56BBF" w:rsidRPr="00D56BBF" w:rsidRDefault="00D56BBF" w:rsidP="00D56BBF">
      <w:pPr>
        <w:rPr>
          <w:szCs w:val="22"/>
          <w:u w:val="single"/>
        </w:rPr>
      </w:pPr>
      <w:r w:rsidRPr="00D56BBF">
        <w:rPr>
          <w:color w:val="auto"/>
          <w:szCs w:val="22"/>
        </w:rPr>
        <w:tab/>
      </w:r>
      <w:r w:rsidRPr="00D56BBF">
        <w:rPr>
          <w:szCs w:val="22"/>
          <w:u w:val="single"/>
        </w:rPr>
        <w:t>(B)</w:t>
      </w:r>
      <w:r w:rsidRPr="00D56BBF">
        <w:rPr>
          <w:szCs w:val="22"/>
        </w:rPr>
        <w:tab/>
      </w:r>
      <w:r w:rsidRPr="00D56BBF">
        <w:rPr>
          <w:szCs w:val="22"/>
          <w:u w:val="single"/>
        </w:rPr>
        <w:t>During the discharge of an inmate from a state prison, the Department of Corrections shall provide written notice to the inmate that he is no longer disqualified from registering to vote pursuant to Section 7-5-120(B)(3) upon the completion of his sentence, including probation or parole, together with instructions on how to register to vote.</w:t>
      </w:r>
      <w:r w:rsidRPr="00D56BBF">
        <w:rPr>
          <w:szCs w:val="22"/>
        </w:rPr>
        <w: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Article 1, Chapter 13, Title 24 of the 1976 Code is amended by adding:</w:t>
      </w:r>
    </w:p>
    <w:p w:rsidR="00D56BBF" w:rsidRPr="00D56BBF" w:rsidRDefault="00D56BBF" w:rsidP="00D56BBF">
      <w:pPr>
        <w:rPr>
          <w:color w:val="auto"/>
          <w:szCs w:val="22"/>
        </w:rPr>
      </w:pPr>
      <w:r w:rsidRPr="00D56BBF">
        <w:rPr>
          <w:color w:val="auto"/>
          <w:szCs w:val="22"/>
        </w:rPr>
        <w:tab/>
        <w:t>“Section 24-13-190.</w:t>
      </w:r>
      <w:r w:rsidRPr="00D56BBF">
        <w:rPr>
          <w:color w:val="auto"/>
          <w:szCs w:val="22"/>
        </w:rPr>
        <w:tab/>
        <w:t>If a person convicted of a felony or offenses against the election laws has completed his sentence, including probation or parole, then a detention facility, as defined by Section 24-13-180, must provide notice to the person that he is no longer disqualified from registering to vote pursuant to Section 7-5-120(B)(3) and instructions on how to register to vote.”</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3.</w:t>
      </w:r>
      <w:r w:rsidRPr="00D56BBF">
        <w:rPr>
          <w:color w:val="auto"/>
          <w:szCs w:val="22"/>
        </w:rPr>
        <w:tab/>
        <w:t>Section 24-21-280 of the 1976 Code is amended by adding the following appropriately lettered subsection at the end:</w:t>
      </w:r>
    </w:p>
    <w:p w:rsidR="00D56BBF" w:rsidRPr="00D56BBF" w:rsidRDefault="00D56BBF" w:rsidP="00D56BBF">
      <w:pPr>
        <w:rPr>
          <w:color w:val="auto"/>
          <w:szCs w:val="22"/>
        </w:rPr>
      </w:pPr>
      <w:r w:rsidRPr="00D56BBF">
        <w:rPr>
          <w:color w:val="auto"/>
          <w:szCs w:val="22"/>
        </w:rPr>
        <w:tab/>
        <w:t>“( )</w:t>
      </w:r>
      <w:r w:rsidRPr="00D56BBF">
        <w:rPr>
          <w:color w:val="auto"/>
          <w:szCs w:val="22"/>
        </w:rPr>
        <w:tab/>
        <w:t>If a person convicted of a felony or offenses against the election laws, by completing supervision, has completed all terms of his sentence, then the agent must provide notice to the person that he is no longer disqualified from registering to vote pursuant to Section 7-5-120(B)(3) and instructions on how to register to vote. An agent may fulfill this requirement by providing the information to the person during the intake process. If the person’s supervision is completed through the granting of a pardon pursuant to Section 24-21-950(A)(3), the agent may fulfill this requirement by including the information with the pardon certificate.”</w:t>
      </w:r>
    </w:p>
    <w:p w:rsidR="00D56BBF" w:rsidRPr="00D56BBF" w:rsidRDefault="00D56BBF" w:rsidP="00D56BBF">
      <w:pPr>
        <w:rPr>
          <w:snapToGrid w:val="0"/>
          <w:color w:val="auto"/>
          <w:szCs w:val="22"/>
        </w:rPr>
      </w:pPr>
      <w:r w:rsidRPr="00D56BBF">
        <w:rPr>
          <w:szCs w:val="22"/>
        </w:rPr>
        <w:tab/>
      </w:r>
      <w:r w:rsidRPr="00D56BBF">
        <w:rPr>
          <w:color w:val="auto"/>
          <w:szCs w:val="22"/>
        </w:rPr>
        <w:t>SECTION</w:t>
      </w:r>
      <w:r w:rsidRPr="00D56BBF">
        <w:rPr>
          <w:color w:val="auto"/>
          <w:szCs w:val="22"/>
        </w:rPr>
        <w:tab/>
        <w:t>4.</w:t>
      </w:r>
      <w:r w:rsidRPr="00D56BBF">
        <w:rPr>
          <w:color w:val="auto"/>
          <w:szCs w:val="22"/>
        </w:rPr>
        <w:tab/>
        <w:t>This act takes effect upon approval by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MARTIN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Pr="00D56BBF" w:rsidRDefault="00D56BBF" w:rsidP="00D56BBF">
      <w:pPr>
        <w:suppressAutoHyphens/>
        <w:rPr>
          <w:szCs w:val="22"/>
        </w:rPr>
      </w:pPr>
    </w:p>
    <w:p w:rsidR="00D56BBF" w:rsidRPr="00D56BBF" w:rsidRDefault="00D56BBF" w:rsidP="00D56BBF">
      <w:pPr>
        <w:keepNext/>
        <w:keepLines/>
        <w:rPr>
          <w:snapToGrid w:val="0"/>
          <w:szCs w:val="22"/>
        </w:rPr>
      </w:pPr>
      <w:r w:rsidRPr="00D56BBF">
        <w:rPr>
          <w:snapToGrid w:val="0"/>
          <w:szCs w:val="22"/>
        </w:rPr>
        <w:tab/>
        <w:t>Senator HEMBREE proposed the following amendment (351R001.SP.GH), which was adopted:</w:t>
      </w:r>
    </w:p>
    <w:p w:rsidR="00D56BBF" w:rsidRPr="00D56BBF" w:rsidRDefault="00D56BBF" w:rsidP="00D56BBF">
      <w:pPr>
        <w:keepNext/>
        <w:keepLines/>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SECTION</w:t>
      </w:r>
      <w:r w:rsidRPr="00D56BBF">
        <w:rPr>
          <w:szCs w:val="22"/>
        </w:rPr>
        <w:tab/>
        <w:t>1.</w:t>
      </w:r>
      <w:r w:rsidRPr="00D56BBF">
        <w:rPr>
          <w:szCs w:val="22"/>
        </w:rPr>
        <w:tab/>
        <w:t>Section 24</w:t>
      </w:r>
      <w:r w:rsidRPr="00D56BBF">
        <w:rPr>
          <w:szCs w:val="22"/>
        </w:rPr>
        <w:noBreakHyphen/>
        <w:t>3</w:t>
      </w:r>
      <w:r w:rsidRPr="00D56BBF">
        <w:rPr>
          <w:szCs w:val="22"/>
        </w:rPr>
        <w:noBreakHyphen/>
        <w:t>180 of the 1976 Code is amended to read:</w:t>
      </w:r>
    </w:p>
    <w:p w:rsidR="00D56BBF" w:rsidRPr="00D56BBF" w:rsidRDefault="00D56BBF" w:rsidP="00D56BBF">
      <w:pPr>
        <w:rPr>
          <w:color w:val="auto"/>
          <w:szCs w:val="22"/>
          <w:lang w:val="en-PH"/>
        </w:rPr>
      </w:pPr>
      <w:r w:rsidRPr="00D56BBF">
        <w:rPr>
          <w:color w:val="auto"/>
          <w:szCs w:val="22"/>
        </w:rPr>
        <w:tab/>
        <w:t>“Section 24</w:t>
      </w:r>
      <w:r w:rsidRPr="00D56BBF">
        <w:rPr>
          <w:color w:val="auto"/>
          <w:szCs w:val="22"/>
        </w:rPr>
        <w:noBreakHyphen/>
        <w:t>3</w:t>
      </w:r>
      <w:r w:rsidRPr="00D56BBF">
        <w:rPr>
          <w:color w:val="auto"/>
          <w:szCs w:val="22"/>
        </w:rPr>
        <w:noBreakHyphen/>
        <w:t>180.</w:t>
      </w:r>
      <w:r w:rsidRPr="00D56BBF">
        <w:rPr>
          <w:color w:val="auto"/>
          <w:szCs w:val="22"/>
        </w:rPr>
        <w:tab/>
      </w:r>
      <w:r w:rsidRPr="00D56BBF">
        <w:rPr>
          <w:color w:val="auto"/>
          <w:szCs w:val="22"/>
          <w:u w:val="single" w:color="000000" w:themeColor="text1"/>
        </w:rPr>
        <w:t>(A)</w:t>
      </w:r>
      <w:r w:rsidRPr="00D56BBF">
        <w:rPr>
          <w:color w:val="auto"/>
          <w:szCs w:val="22"/>
        </w:rPr>
        <w:tab/>
      </w:r>
      <w:r w:rsidRPr="00D56BBF">
        <w:rPr>
          <w:strike/>
          <w:color w:val="auto"/>
          <w:szCs w:val="22"/>
          <w:lang w:val="en-PH"/>
        </w:rPr>
        <w:t>Whenever</w:t>
      </w:r>
      <w:r w:rsidRPr="00D56BBF">
        <w:rPr>
          <w:color w:val="auto"/>
          <w:szCs w:val="22"/>
          <w:lang w:val="en-PH"/>
        </w:rPr>
        <w:t xml:space="preserve"> </w:t>
      </w:r>
      <w:r w:rsidRPr="00D56BBF">
        <w:rPr>
          <w:color w:val="auto"/>
          <w:szCs w:val="22"/>
          <w:u w:val="single"/>
          <w:lang w:val="en-PH"/>
        </w:rPr>
        <w:t>When</w:t>
      </w:r>
      <w:r w:rsidRPr="00D56BBF">
        <w:rPr>
          <w:color w:val="auto"/>
          <w:szCs w:val="22"/>
          <w:lang w:val="en-PH"/>
        </w:rPr>
        <w:t xml:space="preserve">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D56BBF" w:rsidRPr="00D56BBF" w:rsidRDefault="00D56BBF" w:rsidP="00D56BBF">
      <w:pPr>
        <w:rPr>
          <w:szCs w:val="22"/>
        </w:rPr>
      </w:pPr>
      <w:r w:rsidRPr="00D56BBF">
        <w:rPr>
          <w:color w:val="auto"/>
          <w:szCs w:val="22"/>
        </w:rPr>
        <w:tab/>
      </w:r>
      <w:r w:rsidRPr="00D56BBF">
        <w:rPr>
          <w:szCs w:val="22"/>
          <w:u w:val="single" w:color="000000" w:themeColor="text1"/>
        </w:rPr>
        <w:t>(B)</w:t>
      </w:r>
      <w:r w:rsidRPr="00D56BBF">
        <w:rPr>
          <w:szCs w:val="22"/>
        </w:rPr>
        <w:tab/>
      </w:r>
      <w:r w:rsidRPr="00D56BBF">
        <w:rPr>
          <w:szCs w:val="22"/>
          <w:u w:val="single" w:color="000000" w:themeColor="text1"/>
        </w:rPr>
        <w:t>If a person who has been convicted of a felony or offenses against the election laws has completed his sentence, including probation, parole, and the payment of court-ordered restitution, then the Department of Corrections must provide a written notice that contains the contact information of the voter registration board in his county of residence and a copy of South Carolina Code Section 7</w:t>
      </w:r>
      <w:r w:rsidRPr="00D56BBF">
        <w:rPr>
          <w:szCs w:val="22"/>
          <w:u w:val="single" w:color="000000" w:themeColor="text1"/>
        </w:rPr>
        <w:noBreakHyphen/>
        <w:t>5</w:t>
      </w:r>
      <w:r w:rsidRPr="00D56BBF">
        <w:rPr>
          <w:szCs w:val="22"/>
          <w:u w:val="single" w:color="000000" w:themeColor="text1"/>
        </w:rPr>
        <w:noBreakHyphen/>
        <w:t>120.</w:t>
      </w:r>
      <w:r w:rsidRPr="00D56BBF">
        <w:rPr>
          <w:szCs w:val="22"/>
        </w:rPr>
        <w: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Article 1, Chapter 13, Title 24 of the 1976 Code is amended by adding:</w:t>
      </w:r>
    </w:p>
    <w:p w:rsidR="00D56BBF" w:rsidRPr="00D56BBF" w:rsidRDefault="00D56BBF" w:rsidP="00D56BBF">
      <w:pPr>
        <w:rPr>
          <w:color w:val="auto"/>
          <w:szCs w:val="22"/>
        </w:rPr>
      </w:pPr>
      <w:r w:rsidRPr="00D56BBF">
        <w:rPr>
          <w:color w:val="auto"/>
          <w:szCs w:val="22"/>
        </w:rPr>
        <w:tab/>
        <w:t>“Section 24</w:t>
      </w:r>
      <w:r w:rsidRPr="00D56BBF">
        <w:rPr>
          <w:color w:val="auto"/>
          <w:szCs w:val="22"/>
        </w:rPr>
        <w:noBreakHyphen/>
        <w:t>13</w:t>
      </w:r>
      <w:r w:rsidRPr="00D56BBF">
        <w:rPr>
          <w:color w:val="auto"/>
          <w:szCs w:val="22"/>
        </w:rPr>
        <w:noBreakHyphen/>
        <w:t>190.</w:t>
      </w:r>
      <w:r w:rsidRPr="00D56BBF">
        <w:rPr>
          <w:color w:val="auto"/>
          <w:szCs w:val="22"/>
        </w:rPr>
        <w:tab/>
        <w:t>If a person who has been convicted of a felony or offenses against the election laws has completed his sentence, including probation, parole, and the payment of court-ordered restitution, then a detention facility, as defined by Section 24</w:t>
      </w:r>
      <w:r w:rsidRPr="00D56BBF">
        <w:rPr>
          <w:color w:val="auto"/>
          <w:szCs w:val="22"/>
        </w:rPr>
        <w:noBreakHyphen/>
        <w:t>13</w:t>
      </w:r>
      <w:r w:rsidRPr="00D56BBF">
        <w:rPr>
          <w:color w:val="auto"/>
          <w:szCs w:val="22"/>
        </w:rPr>
        <w:noBreakHyphen/>
        <w:t>80, must provide a written notice that contains the contact information of the voter registration board in his county of residence and a copy of South Carolina Code Section 7</w:t>
      </w:r>
      <w:r w:rsidRPr="00D56BBF">
        <w:rPr>
          <w:color w:val="auto"/>
          <w:szCs w:val="22"/>
        </w:rPr>
        <w:noBreakHyphen/>
        <w:t>5</w:t>
      </w:r>
      <w:r w:rsidRPr="00D56BBF">
        <w:rPr>
          <w:color w:val="auto"/>
          <w:szCs w:val="22"/>
        </w:rPr>
        <w:noBreakHyphen/>
        <w:t>120.”</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3.</w:t>
      </w:r>
      <w:r w:rsidRPr="00D56BBF">
        <w:rPr>
          <w:color w:val="auto"/>
          <w:szCs w:val="22"/>
        </w:rPr>
        <w:tab/>
        <w:t>Section 24</w:t>
      </w:r>
      <w:r w:rsidRPr="00D56BBF">
        <w:rPr>
          <w:color w:val="auto"/>
          <w:szCs w:val="22"/>
        </w:rPr>
        <w:noBreakHyphen/>
        <w:t>21</w:t>
      </w:r>
      <w:r w:rsidRPr="00D56BBF">
        <w:rPr>
          <w:color w:val="auto"/>
          <w:szCs w:val="22"/>
        </w:rPr>
        <w:noBreakHyphen/>
        <w:t>280 of the 1976 Code is amended by adding an appropriately lettered new subsection at the end to read:</w:t>
      </w:r>
    </w:p>
    <w:p w:rsidR="00D56BBF" w:rsidRPr="00D56BBF" w:rsidRDefault="00D56BBF" w:rsidP="00D56BBF">
      <w:pPr>
        <w:rPr>
          <w:color w:val="auto"/>
          <w:szCs w:val="22"/>
        </w:rPr>
      </w:pPr>
      <w:r w:rsidRPr="00D56BBF">
        <w:rPr>
          <w:color w:val="auto"/>
          <w:szCs w:val="22"/>
        </w:rPr>
        <w:tab/>
        <w:t>“(</w:t>
      </w:r>
      <w:r w:rsidRPr="00D56BBF">
        <w:rPr>
          <w:color w:val="auto"/>
          <w:szCs w:val="22"/>
        </w:rPr>
        <w:tab/>
        <w:t>)</w:t>
      </w:r>
      <w:r w:rsidRPr="00D56BBF">
        <w:rPr>
          <w:color w:val="auto"/>
          <w:szCs w:val="22"/>
        </w:rPr>
        <w:tab/>
        <w:t>If a person who has been convicted of a felony or offenses against the election laws, by completing supervision, has completed all terms of his sentence, including the payment of court-ordered restitution, then the probation agent must provide a written notice that contains the contact information of the voter registration board in his county of residence and a copy of South Carolina Code Section 7</w:t>
      </w:r>
      <w:r w:rsidRPr="00D56BBF">
        <w:rPr>
          <w:color w:val="auto"/>
          <w:szCs w:val="22"/>
        </w:rPr>
        <w:noBreakHyphen/>
        <w:t>5</w:t>
      </w:r>
      <w:r w:rsidRPr="00D56BBF">
        <w:rPr>
          <w:color w:val="auto"/>
          <w:szCs w:val="22"/>
        </w:rPr>
        <w:noBreakHyphen/>
        <w:t>120. If the person’s supervision is completed through the granting of a pardon pursuant to Section 24</w:t>
      </w:r>
      <w:r w:rsidRPr="00D56BBF">
        <w:rPr>
          <w:color w:val="auto"/>
          <w:szCs w:val="22"/>
        </w:rPr>
        <w:noBreakHyphen/>
        <w:t>21</w:t>
      </w:r>
      <w:r w:rsidRPr="00D56BBF">
        <w:rPr>
          <w:color w:val="auto"/>
          <w:szCs w:val="22"/>
        </w:rPr>
        <w:noBreakHyphen/>
        <w:t>950(A)(3), then the probation agent may fulfill this requirement by including the information with the pardon certificate.”</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4.</w:t>
      </w:r>
      <w:r w:rsidRPr="00D56BBF">
        <w:rPr>
          <w:color w:val="auto"/>
          <w:szCs w:val="22"/>
        </w:rPr>
        <w:tab/>
        <w:t>Section 7</w:t>
      </w:r>
      <w:r w:rsidRPr="00D56BBF">
        <w:rPr>
          <w:color w:val="auto"/>
          <w:szCs w:val="22"/>
        </w:rPr>
        <w:noBreakHyphen/>
        <w:t>5</w:t>
      </w:r>
      <w:r w:rsidRPr="00D56BBF">
        <w:rPr>
          <w:color w:val="auto"/>
          <w:szCs w:val="22"/>
        </w:rPr>
        <w:noBreakHyphen/>
        <w:t>120 of the 1976 Code is amended to read:</w:t>
      </w:r>
    </w:p>
    <w:p w:rsidR="00D56BBF" w:rsidRPr="00D56BBF" w:rsidRDefault="00D56BBF" w:rsidP="00D56BBF">
      <w:pPr>
        <w:rPr>
          <w:color w:val="auto"/>
          <w:szCs w:val="22"/>
          <w:lang w:val="en-PH"/>
        </w:rPr>
      </w:pPr>
      <w:r w:rsidRPr="00D56BBF">
        <w:rPr>
          <w:color w:val="auto"/>
          <w:szCs w:val="22"/>
        </w:rPr>
        <w:tab/>
        <w:t>“</w:t>
      </w:r>
      <w:r w:rsidRPr="00D56BBF">
        <w:rPr>
          <w:color w:val="auto"/>
          <w:szCs w:val="22"/>
          <w:lang w:val="en-PH"/>
        </w:rPr>
        <w:t>Section 7-5-120.</w:t>
      </w:r>
      <w:r w:rsidRPr="00D56BBF">
        <w:rPr>
          <w:color w:val="auto"/>
          <w:szCs w:val="22"/>
          <w:lang w:val="en-PH"/>
        </w:rPr>
        <w:tab/>
        <w:t>(A)</w:t>
      </w:r>
      <w:r w:rsidRPr="00D56BBF">
        <w:rPr>
          <w:color w:val="auto"/>
          <w:szCs w:val="22"/>
          <w:lang w:val="en-PH"/>
        </w:rPr>
        <w:tab/>
        <w:t>Every citizen of this State and the United States who applies for registration must be registered if he meets the following qualifications:</w:t>
      </w:r>
    </w:p>
    <w:p w:rsidR="00D56BBF" w:rsidRPr="00D56BBF" w:rsidRDefault="00D56BBF" w:rsidP="00D56BBF">
      <w:pPr>
        <w:rPr>
          <w:color w:val="auto"/>
          <w:szCs w:val="22"/>
          <w:lang w:val="en-PH"/>
        </w:rPr>
      </w:pPr>
      <w:r w:rsidRPr="00D56BBF">
        <w:rPr>
          <w:color w:val="auto"/>
          <w:szCs w:val="22"/>
          <w:lang w:val="en-PH"/>
        </w:rPr>
        <w:tab/>
      </w:r>
      <w:r w:rsidRPr="00D56BBF">
        <w:rPr>
          <w:color w:val="auto"/>
          <w:szCs w:val="22"/>
          <w:lang w:val="en-PH"/>
        </w:rPr>
        <w:tab/>
        <w:t>(1)</w:t>
      </w:r>
      <w:r w:rsidRPr="00D56BBF">
        <w:rPr>
          <w:color w:val="auto"/>
          <w:szCs w:val="22"/>
          <w:lang w:val="en-PH"/>
        </w:rPr>
        <w:tab/>
        <w:t>meets the age qualification as provided in Section 4, Article II of the Constitution of this State;</w:t>
      </w:r>
    </w:p>
    <w:p w:rsidR="00D56BBF" w:rsidRPr="00D56BBF" w:rsidRDefault="00D56BBF" w:rsidP="00D56BBF">
      <w:pPr>
        <w:rPr>
          <w:color w:val="auto"/>
          <w:szCs w:val="22"/>
          <w:lang w:val="en-PH"/>
        </w:rPr>
      </w:pPr>
      <w:r w:rsidRPr="00D56BBF">
        <w:rPr>
          <w:color w:val="auto"/>
          <w:szCs w:val="22"/>
          <w:lang w:val="en-PH"/>
        </w:rPr>
        <w:tab/>
      </w:r>
      <w:r w:rsidRPr="00D56BBF">
        <w:rPr>
          <w:color w:val="auto"/>
          <w:szCs w:val="22"/>
          <w:lang w:val="en-PH"/>
        </w:rPr>
        <w:tab/>
        <w:t>(2)</w:t>
      </w:r>
      <w:r w:rsidRPr="00D56BBF">
        <w:rPr>
          <w:color w:val="auto"/>
          <w:szCs w:val="22"/>
          <w:lang w:val="en-PH"/>
        </w:rPr>
        <w:tab/>
        <w:t>is not laboring under disabilities named in the Constitution of 1895 of this State; and</w:t>
      </w:r>
    </w:p>
    <w:p w:rsidR="00D56BBF" w:rsidRPr="00D56BBF" w:rsidRDefault="00D56BBF" w:rsidP="00D56BBF">
      <w:pPr>
        <w:rPr>
          <w:color w:val="auto"/>
          <w:szCs w:val="22"/>
          <w:lang w:val="en-PH"/>
        </w:rPr>
      </w:pPr>
      <w:r w:rsidRPr="00D56BBF">
        <w:rPr>
          <w:color w:val="auto"/>
          <w:szCs w:val="22"/>
          <w:lang w:val="en-PH"/>
        </w:rPr>
        <w:tab/>
      </w:r>
      <w:r w:rsidRPr="00D56BBF">
        <w:rPr>
          <w:color w:val="auto"/>
          <w:szCs w:val="22"/>
          <w:lang w:val="en-PH"/>
        </w:rPr>
        <w:tab/>
        <w:t>(3)</w:t>
      </w:r>
      <w:r w:rsidRPr="00D56BBF">
        <w:rPr>
          <w:color w:val="auto"/>
          <w:szCs w:val="22"/>
          <w:lang w:val="en-PH"/>
        </w:rPr>
        <w:tab/>
        <w:t>is a resident in the county and in the polling precinct in which the elector offers to vote.</w:t>
      </w:r>
    </w:p>
    <w:p w:rsidR="00D56BBF" w:rsidRPr="00D56BBF" w:rsidRDefault="00D56BBF" w:rsidP="00D56BBF">
      <w:pPr>
        <w:rPr>
          <w:color w:val="auto"/>
          <w:szCs w:val="22"/>
          <w:lang w:val="en-PH"/>
        </w:rPr>
      </w:pPr>
      <w:r w:rsidRPr="00D56BBF">
        <w:rPr>
          <w:color w:val="auto"/>
          <w:szCs w:val="22"/>
          <w:lang w:val="en-PH"/>
        </w:rPr>
        <w:tab/>
        <w:t>(B)</w:t>
      </w:r>
      <w:r w:rsidRPr="00D56BBF">
        <w:rPr>
          <w:color w:val="auto"/>
          <w:szCs w:val="22"/>
          <w:lang w:val="en-PH"/>
        </w:rPr>
        <w:tab/>
        <w:t>A person is disqualified from being registered or voting if he:</w:t>
      </w:r>
    </w:p>
    <w:p w:rsidR="00D56BBF" w:rsidRPr="00D56BBF" w:rsidRDefault="00D56BBF" w:rsidP="00D56BBF">
      <w:pPr>
        <w:rPr>
          <w:color w:val="auto"/>
          <w:szCs w:val="22"/>
          <w:lang w:val="en-PH"/>
        </w:rPr>
      </w:pPr>
      <w:r w:rsidRPr="00D56BBF">
        <w:rPr>
          <w:color w:val="auto"/>
          <w:szCs w:val="22"/>
          <w:lang w:val="en-PH"/>
        </w:rPr>
        <w:tab/>
      </w:r>
      <w:r w:rsidRPr="00D56BBF">
        <w:rPr>
          <w:color w:val="auto"/>
          <w:szCs w:val="22"/>
          <w:lang w:val="en-PH"/>
        </w:rPr>
        <w:tab/>
        <w:t>(1)</w:t>
      </w:r>
      <w:r w:rsidRPr="00D56BBF">
        <w:rPr>
          <w:color w:val="auto"/>
          <w:szCs w:val="22"/>
          <w:lang w:val="en-PH"/>
        </w:rPr>
        <w:tab/>
        <w:t>is mentally incompetent as adjudicated by a court of competent jurisdiction; or</w:t>
      </w:r>
    </w:p>
    <w:p w:rsidR="00D56BBF" w:rsidRPr="00D56BBF" w:rsidRDefault="00D56BBF" w:rsidP="00D56BBF">
      <w:pPr>
        <w:rPr>
          <w:color w:val="auto"/>
          <w:szCs w:val="22"/>
          <w:lang w:val="en-PH"/>
        </w:rPr>
      </w:pPr>
      <w:r w:rsidRPr="00D56BBF">
        <w:rPr>
          <w:color w:val="auto"/>
          <w:szCs w:val="22"/>
          <w:lang w:val="en-PH"/>
        </w:rPr>
        <w:tab/>
      </w:r>
      <w:r w:rsidRPr="00D56BBF">
        <w:rPr>
          <w:color w:val="auto"/>
          <w:szCs w:val="22"/>
          <w:lang w:val="en-PH"/>
        </w:rPr>
        <w:tab/>
        <w:t>(2)</w:t>
      </w:r>
      <w:r w:rsidRPr="00D56BBF">
        <w:rPr>
          <w:color w:val="auto"/>
          <w:szCs w:val="22"/>
          <w:lang w:val="en-PH"/>
        </w:rPr>
        <w:tab/>
        <w:t>is serving a term of imprisonment resulting from a conviction of a crime; or</w:t>
      </w:r>
    </w:p>
    <w:p w:rsidR="00D56BBF" w:rsidRPr="00D56BBF" w:rsidRDefault="00D56BBF" w:rsidP="00D56BBF">
      <w:pPr>
        <w:rPr>
          <w:szCs w:val="22"/>
          <w:u w:val="single" w:color="000000" w:themeColor="text1"/>
        </w:rPr>
      </w:pPr>
      <w:r w:rsidRPr="00D56BBF">
        <w:rPr>
          <w:color w:val="auto"/>
          <w:szCs w:val="22"/>
          <w:lang w:val="en-PH"/>
        </w:rPr>
        <w:tab/>
      </w:r>
      <w:r w:rsidRPr="00D56BBF">
        <w:rPr>
          <w:color w:val="auto"/>
          <w:szCs w:val="22"/>
          <w:lang w:val="en-PH"/>
        </w:rPr>
        <w:tab/>
        <w:t>(3)</w:t>
      </w:r>
      <w:r w:rsidRPr="00D56BBF">
        <w:rPr>
          <w:color w:val="auto"/>
          <w:szCs w:val="22"/>
          <w:lang w:val="en-PH"/>
        </w:rPr>
        <w:tab/>
        <w:t>is convicted of a felony or offenses against the election laws, unless the disqualification has been removed by service of the sentence, including probation</w:t>
      </w:r>
      <w:r w:rsidRPr="00D56BBF">
        <w:rPr>
          <w:color w:val="auto"/>
          <w:szCs w:val="22"/>
          <w:u w:val="single"/>
          <w:lang w:val="en-PH"/>
        </w:rPr>
        <w:t>,</w:t>
      </w:r>
      <w:r w:rsidRPr="00D56BBF">
        <w:rPr>
          <w:color w:val="auto"/>
          <w:szCs w:val="22"/>
          <w:lang w:val="en-PH"/>
        </w:rPr>
        <w:t xml:space="preserve"> </w:t>
      </w:r>
      <w:r w:rsidRPr="00D56BBF">
        <w:rPr>
          <w:strike/>
          <w:color w:val="auto"/>
          <w:szCs w:val="22"/>
          <w:lang w:val="en-PH"/>
        </w:rPr>
        <w:t>and</w:t>
      </w:r>
      <w:r w:rsidRPr="00D56BBF">
        <w:rPr>
          <w:color w:val="auto"/>
          <w:szCs w:val="22"/>
          <w:lang w:val="en-PH"/>
        </w:rPr>
        <w:t xml:space="preserve"> parole time</w:t>
      </w:r>
      <w:r w:rsidRPr="00D56BBF">
        <w:rPr>
          <w:color w:val="auto"/>
          <w:szCs w:val="22"/>
          <w:u w:val="single"/>
          <w:lang w:val="en-PH"/>
        </w:rPr>
        <w:t xml:space="preserve">, </w:t>
      </w:r>
      <w:r w:rsidRPr="00D56BBF">
        <w:rPr>
          <w:szCs w:val="22"/>
          <w:u w:val="single" w:color="000000" w:themeColor="text1"/>
        </w:rPr>
        <w:t>and the payment of court-ordered restitution</w:t>
      </w:r>
      <w:r w:rsidRPr="00D56BBF">
        <w:rPr>
          <w:color w:val="auto"/>
          <w:szCs w:val="22"/>
          <w:lang w:val="en-PH"/>
        </w:rPr>
        <w:t xml:space="preserve"> unless sooner pardoned.</w:t>
      </w:r>
    </w:p>
    <w:p w:rsidR="00D56BBF" w:rsidRPr="00D56BBF" w:rsidRDefault="00D56BBF" w:rsidP="00D56BBF">
      <w:pPr>
        <w:rPr>
          <w:szCs w:val="22"/>
        </w:rPr>
      </w:pPr>
      <w:r w:rsidRPr="00D56BBF">
        <w:rPr>
          <w:color w:val="auto"/>
          <w:szCs w:val="22"/>
        </w:rPr>
        <w:tab/>
      </w:r>
      <w:r w:rsidRPr="00D56BBF">
        <w:rPr>
          <w:szCs w:val="22"/>
          <w:u w:val="single" w:color="000000" w:themeColor="text1"/>
        </w:rPr>
        <w:t>(C)</w:t>
      </w:r>
      <w:r w:rsidRPr="00D56BBF">
        <w:rPr>
          <w:szCs w:val="22"/>
        </w:rPr>
        <w:tab/>
      </w:r>
      <w:r w:rsidRPr="00D56BBF">
        <w:rPr>
          <w:szCs w:val="22"/>
          <w:u w:val="single" w:color="000000" w:themeColor="text1"/>
        </w:rPr>
        <w:t>A person formerly disqualified from being registered to vote or from voting pursuant to subsection (B)(3) must provide verification at the time of registration that his disqualifying sentence has been fully completed.</w:t>
      </w:r>
      <w:r w:rsidRPr="00D56BBF">
        <w:rPr>
          <w:szCs w:val="22"/>
        </w:rPr>
        <w:t>”</w:t>
      </w:r>
    </w:p>
    <w:p w:rsidR="00D56BBF" w:rsidRPr="00D56BBF" w:rsidRDefault="00D56BBF" w:rsidP="00D56BBF">
      <w:pPr>
        <w:rPr>
          <w:snapToGrid w:val="0"/>
          <w:color w:val="auto"/>
          <w:szCs w:val="22"/>
        </w:rPr>
      </w:pPr>
      <w:r w:rsidRPr="00D56BBF">
        <w:rPr>
          <w:szCs w:val="22"/>
        </w:rPr>
        <w:tab/>
      </w:r>
      <w:r w:rsidRPr="00D56BBF">
        <w:rPr>
          <w:color w:val="auto"/>
          <w:szCs w:val="22"/>
        </w:rPr>
        <w:t>SECTION</w:t>
      </w:r>
      <w:r w:rsidRPr="00D56BBF">
        <w:rPr>
          <w:color w:val="auto"/>
          <w:szCs w:val="22"/>
        </w:rPr>
        <w:tab/>
        <w:t>5.</w:t>
      </w:r>
      <w:r w:rsidRPr="00D56BBF">
        <w:rPr>
          <w:color w:val="auto"/>
          <w:szCs w:val="22"/>
        </w:rPr>
        <w:tab/>
        <w:t>This act takes effect upon approval by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szCs w:val="22"/>
        </w:rPr>
      </w:pPr>
      <w:r w:rsidRPr="00D56BBF">
        <w:rPr>
          <w:szCs w:val="22"/>
        </w:rPr>
        <w:tab/>
        <w:t>Senator HEMBREE explained the amendment.</w:t>
      </w:r>
    </w:p>
    <w:p w:rsidR="00D56BBF" w:rsidRPr="00D56BBF" w:rsidRDefault="00D56BBF" w:rsidP="00D56BBF">
      <w:pPr>
        <w:suppressAutoHyphens/>
        <w:rPr>
          <w:szCs w:val="22"/>
        </w:rPr>
      </w:pPr>
    </w:p>
    <w:p w:rsidR="00D56BBF" w:rsidRPr="00D56BBF" w:rsidRDefault="00D56BBF" w:rsidP="00D56BBF">
      <w:pPr>
        <w:suppressAutoHyphens/>
        <w:rPr>
          <w:szCs w:val="22"/>
        </w:rPr>
      </w:pPr>
      <w:r w:rsidRPr="00D56BBF">
        <w:rPr>
          <w:szCs w:val="22"/>
        </w:rPr>
        <w:tab/>
        <w:t>The amendment was adopted.</w:t>
      </w:r>
    </w:p>
    <w:p w:rsidR="00D56BBF" w:rsidRPr="00D56BBF" w:rsidRDefault="00D56BBF" w:rsidP="00D56BBF">
      <w:pPr>
        <w:suppressAutoHyphens/>
        <w:rPr>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 xml:space="preserve"> </w:t>
      </w: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44; Nays 0</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Harpootlian</w:t>
      </w:r>
      <w:r w:rsidRPr="00D56BBF">
        <w:rPr>
          <w:bCs/>
          <w:color w:val="auto"/>
          <w:szCs w:val="22"/>
        </w:rPr>
        <w:tab/>
        <w:t>Hembree</w:t>
      </w:r>
      <w:r w:rsidRPr="00D56BBF">
        <w:rPr>
          <w:bCs/>
          <w:color w:val="auto"/>
          <w:szCs w:val="22"/>
        </w:rPr>
        <w:tab/>
        <w:t>Hutto</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Jackson</w:t>
      </w:r>
      <w:r w:rsidRPr="00D56BBF">
        <w:rPr>
          <w:bCs/>
          <w:color w:val="auto"/>
          <w:szCs w:val="22"/>
        </w:rPr>
        <w:tab/>
      </w:r>
      <w:r w:rsidRPr="00D56BBF">
        <w:rPr>
          <w:bCs/>
          <w:i/>
          <w:color w:val="auto"/>
          <w:szCs w:val="22"/>
        </w:rPr>
        <w:t>Johnson, Kevin</w:t>
      </w:r>
      <w:r w:rsidRPr="00D56BBF">
        <w:rPr>
          <w:bCs/>
          <w:i/>
          <w:color w:val="auto"/>
          <w:szCs w:val="22"/>
        </w:rPr>
        <w:tab/>
        <w:t>Johnson, Michael</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Kimbrell</w:t>
      </w:r>
      <w:r w:rsidRPr="00D56BBF">
        <w:rPr>
          <w:bCs/>
          <w:color w:val="auto"/>
          <w:szCs w:val="22"/>
        </w:rPr>
        <w:tab/>
        <w:t>Leatherman</w:t>
      </w:r>
      <w:r w:rsidRPr="00D56BBF">
        <w:rPr>
          <w:bCs/>
          <w:color w:val="auto"/>
          <w:szCs w:val="22"/>
        </w:rPr>
        <w:tab/>
        <w:t>Loftis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Malloy</w:t>
      </w:r>
      <w:r w:rsidRPr="00D56BBF">
        <w:rPr>
          <w:bCs/>
          <w:color w:val="auto"/>
          <w:szCs w:val="22"/>
        </w:rPr>
        <w:tab/>
        <w:t>Martin</w:t>
      </w:r>
      <w:r w:rsidRPr="00D56BBF">
        <w:rPr>
          <w:bCs/>
          <w:color w:val="auto"/>
          <w:szCs w:val="22"/>
        </w:rPr>
        <w:tab/>
        <w:t>Massey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Matthews</w:t>
      </w:r>
      <w:r w:rsidRPr="00D56BBF">
        <w:rPr>
          <w:bCs/>
          <w:color w:val="auto"/>
          <w:szCs w:val="22"/>
        </w:rPr>
        <w:tab/>
        <w:t>McElveen</w:t>
      </w:r>
      <w:r w:rsidRPr="00D56BBF">
        <w:rPr>
          <w:bCs/>
          <w:color w:val="auto"/>
          <w:szCs w:val="22"/>
        </w:rPr>
        <w:tab/>
        <w:t>McLeod</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Peeler</w:t>
      </w:r>
      <w:r w:rsidRPr="00D56BBF">
        <w:rPr>
          <w:bCs/>
          <w:color w:val="auto"/>
          <w:szCs w:val="22"/>
        </w:rPr>
        <w:tab/>
        <w:t>Rankin</w:t>
      </w:r>
      <w:r w:rsidRPr="00D56BBF">
        <w:rPr>
          <w:bCs/>
          <w:color w:val="auto"/>
          <w:szCs w:val="22"/>
        </w:rPr>
        <w:tab/>
        <w:t>Rice</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Sabb</w:t>
      </w:r>
      <w:r w:rsidRPr="00D56BBF">
        <w:rPr>
          <w:bCs/>
          <w:color w:val="auto"/>
          <w:szCs w:val="22"/>
        </w:rPr>
        <w:tab/>
        <w:t>Scott</w:t>
      </w:r>
      <w:r w:rsidRPr="00D56BBF">
        <w:rPr>
          <w:bCs/>
          <w:color w:val="auto"/>
          <w:szCs w:val="22"/>
        </w:rPr>
        <w:tab/>
        <w:t>Senn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Setzler</w:t>
      </w:r>
      <w:r w:rsidRPr="00D56BBF">
        <w:rPr>
          <w:bCs/>
          <w:color w:val="auto"/>
          <w:szCs w:val="22"/>
        </w:rPr>
        <w:tab/>
        <w:t>Shealy</w:t>
      </w:r>
      <w:r w:rsidRPr="00D56BBF">
        <w:rPr>
          <w:bCs/>
          <w:color w:val="auto"/>
          <w:szCs w:val="22"/>
        </w:rPr>
        <w:tab/>
        <w:t>Stephens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Talley</w:t>
      </w:r>
      <w:r w:rsidRPr="00D56BBF">
        <w:rPr>
          <w:bCs/>
          <w:color w:val="auto"/>
          <w:szCs w:val="22"/>
        </w:rPr>
        <w:tab/>
        <w:t>Turner</w:t>
      </w:r>
      <w:r w:rsidRPr="00D56BBF">
        <w:rPr>
          <w:bCs/>
          <w:color w:val="auto"/>
          <w:szCs w:val="22"/>
        </w:rPr>
        <w:tab/>
        <w:t>Verdin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Williams</w:t>
      </w:r>
      <w:r w:rsidRPr="00D56BBF">
        <w:rPr>
          <w:bCs/>
          <w:color w:val="auto"/>
          <w:szCs w:val="22"/>
        </w:rPr>
        <w:tab/>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Total--44</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Total--0</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Bill, as amended, was read the second time, passed and ordered to a third reading.</w:t>
      </w:r>
    </w:p>
    <w:p w:rsidR="00D56BBF" w:rsidRPr="00D56BBF" w:rsidRDefault="00D56BBF" w:rsidP="00A6705F">
      <w:pPr>
        <w:keepNext/>
        <w:keepLines/>
        <w:suppressAutoHyphens/>
        <w:jc w:val="center"/>
        <w:outlineLvl w:val="0"/>
        <w:rPr>
          <w:b/>
          <w:color w:val="auto"/>
          <w:szCs w:val="22"/>
        </w:rPr>
      </w:pPr>
      <w:r w:rsidRPr="00D56BBF">
        <w:rPr>
          <w:b/>
          <w:color w:val="auto"/>
          <w:szCs w:val="22"/>
        </w:rPr>
        <w:t>CARRIED OVER</w:t>
      </w:r>
    </w:p>
    <w:p w:rsidR="00D56BBF" w:rsidRPr="00D56BBF" w:rsidRDefault="00D56BBF" w:rsidP="00A6705F">
      <w:pPr>
        <w:keepNext/>
        <w:keepLines/>
        <w:suppressAutoHyphens/>
        <w:rPr>
          <w:szCs w:val="22"/>
        </w:rPr>
      </w:pPr>
      <w:r w:rsidRPr="00D56BBF">
        <w:rPr>
          <w:b/>
          <w:color w:val="FF0000"/>
          <w:szCs w:val="22"/>
        </w:rPr>
        <w:tab/>
      </w:r>
      <w:r w:rsidRPr="00D56BBF">
        <w:rPr>
          <w:szCs w:val="22"/>
        </w:rPr>
        <w:t>S. 623</w:t>
      </w:r>
      <w:r w:rsidRPr="00D56BBF">
        <w:rPr>
          <w:szCs w:val="22"/>
        </w:rPr>
        <w:fldChar w:fldCharType="begin"/>
      </w:r>
      <w:r w:rsidRPr="00D56BBF">
        <w:rPr>
          <w:szCs w:val="22"/>
        </w:rPr>
        <w:instrText xml:space="preserve"> XE "S. 623" \b </w:instrText>
      </w:r>
      <w:r w:rsidRPr="00D56BBF">
        <w:rPr>
          <w:szCs w:val="22"/>
        </w:rPr>
        <w:fldChar w:fldCharType="end"/>
      </w:r>
      <w:r w:rsidRPr="00D56BBF">
        <w:rPr>
          <w:szCs w:val="22"/>
        </w:rPr>
        <w:t xml:space="preserve"> -- Senator Gambrell:  A BILL </w:t>
      </w:r>
      <w:r w:rsidRPr="00D56BBF">
        <w:rPr>
          <w:color w:val="000000" w:themeColor="text1"/>
          <w:szCs w:val="22"/>
        </w:rPr>
        <w:t>TO AMEND SECTION 38</w:t>
      </w:r>
      <w:r w:rsidRPr="00D56BBF">
        <w:rPr>
          <w:color w:val="000000" w:themeColor="text1"/>
          <w:szCs w:val="22"/>
        </w:rPr>
        <w:noBreakHyphen/>
        <w:t>73</w:t>
      </w:r>
      <w:r w:rsidRPr="00D56BBF">
        <w:rPr>
          <w:color w:val="000000" w:themeColor="text1"/>
          <w:szCs w:val="22"/>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D56BBF" w:rsidRPr="00D56BBF" w:rsidRDefault="00D56BBF" w:rsidP="00A6705F">
      <w:pPr>
        <w:keepNext/>
        <w:keepLines/>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Senator BENNETT explained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HARPOOTLIAN, the Bill was carried over.</w:t>
      </w:r>
    </w:p>
    <w:p w:rsidR="00D56BBF" w:rsidRPr="00D56BBF" w:rsidRDefault="00D56BBF" w:rsidP="00D56BBF">
      <w:pPr>
        <w:tabs>
          <w:tab w:val="center" w:pos="4320"/>
          <w:tab w:val="right" w:pos="8640"/>
        </w:tabs>
        <w:rPr>
          <w:bCs/>
          <w:color w:val="auto"/>
          <w:szCs w:val="22"/>
        </w:rPr>
      </w:pPr>
    </w:p>
    <w:p w:rsidR="00D56BBF" w:rsidRPr="00D56BBF" w:rsidRDefault="00D56BBF" w:rsidP="00D56BBF">
      <w:pPr>
        <w:keepNext/>
        <w:keepLines/>
        <w:suppressAutoHyphens/>
        <w:jc w:val="center"/>
        <w:outlineLvl w:val="0"/>
        <w:rPr>
          <w:b/>
          <w:color w:val="auto"/>
          <w:szCs w:val="22"/>
        </w:rPr>
      </w:pPr>
      <w:r w:rsidRPr="00D56BBF">
        <w:rPr>
          <w:b/>
          <w:color w:val="auto"/>
          <w:szCs w:val="22"/>
        </w:rPr>
        <w:t>CARRIED OVER</w:t>
      </w:r>
    </w:p>
    <w:p w:rsidR="00D56BBF" w:rsidRPr="00D56BBF" w:rsidRDefault="00D56BBF" w:rsidP="00D56BBF">
      <w:pPr>
        <w:keepNext/>
        <w:keepLines/>
        <w:suppressAutoHyphens/>
        <w:rPr>
          <w:szCs w:val="22"/>
        </w:rPr>
      </w:pPr>
      <w:r w:rsidRPr="00D56BBF">
        <w:rPr>
          <w:b/>
          <w:color w:val="auto"/>
          <w:szCs w:val="22"/>
        </w:rPr>
        <w:tab/>
      </w:r>
      <w:r w:rsidRPr="00D56BBF">
        <w:rPr>
          <w:color w:val="auto"/>
          <w:szCs w:val="22"/>
        </w:rPr>
        <w:t>S. 705</w:t>
      </w:r>
      <w:r w:rsidRPr="00D56BBF">
        <w:rPr>
          <w:color w:val="auto"/>
          <w:szCs w:val="22"/>
        </w:rPr>
        <w:fldChar w:fldCharType="begin"/>
      </w:r>
      <w:r w:rsidRPr="00D56BBF">
        <w:rPr>
          <w:color w:val="auto"/>
          <w:szCs w:val="22"/>
        </w:rPr>
        <w:instrText xml:space="preserve"> XE "S. 705" \b </w:instrText>
      </w:r>
      <w:r w:rsidRPr="00D56BBF">
        <w:rPr>
          <w:color w:val="auto"/>
          <w:szCs w:val="22"/>
        </w:rPr>
        <w:fldChar w:fldCharType="end"/>
      </w:r>
      <w:r w:rsidRPr="00D56BBF">
        <w:rPr>
          <w:color w:val="auto"/>
          <w:szCs w:val="22"/>
        </w:rPr>
        <w:t xml:space="preserve"> -- Banking and Insurance Committee:  A JOINT RESOLUTION </w:t>
      </w:r>
      <w:r w:rsidRPr="00D56BBF">
        <w:rPr>
          <w:szCs w:val="22"/>
        </w:rPr>
        <w:t>TO APPROVE REGULATIONS OF THE DEPARTMENT OF INSURANCE, RELATING TO TERM AND UNIVERSAL LIFE INSURANCE RESERVE FINANCING, DESIGNATED AS REGULATION DOCUMENT NUMBER 5028, PURSUANT TO THE PROVISIONS OF ARTICLE 1, CHAPTER 23, TITLE 1 OF THE 1976 CODE.</w:t>
      </w:r>
    </w:p>
    <w:p w:rsidR="00D56BBF" w:rsidRPr="00D56BBF" w:rsidRDefault="00D56BBF" w:rsidP="00D56BBF">
      <w:pPr>
        <w:suppressAutoHyphens/>
        <w:outlineLvl w:val="0"/>
        <w:rPr>
          <w:color w:val="auto"/>
          <w:szCs w:val="22"/>
        </w:rPr>
      </w:pPr>
      <w:r w:rsidRPr="00D56BBF">
        <w:rPr>
          <w:color w:val="auto"/>
          <w:szCs w:val="22"/>
        </w:rPr>
        <w:tab/>
        <w:t>On motion of Senator CROMER, the Resolution was carried over.</w:t>
      </w:r>
    </w:p>
    <w:p w:rsidR="00D56BBF" w:rsidRPr="00D56BBF" w:rsidRDefault="00D56BBF" w:rsidP="00D56BBF">
      <w:pPr>
        <w:suppressAutoHyphens/>
        <w:outlineLvl w:val="0"/>
        <w:rPr>
          <w:szCs w:val="22"/>
        </w:rPr>
      </w:pPr>
    </w:p>
    <w:p w:rsidR="00D56BBF" w:rsidRPr="00D56BBF" w:rsidRDefault="00D56BBF" w:rsidP="00D56BBF">
      <w:pPr>
        <w:suppressAutoHyphens/>
        <w:jc w:val="center"/>
        <w:outlineLvl w:val="0"/>
        <w:rPr>
          <w:b/>
          <w:color w:val="auto"/>
          <w:szCs w:val="22"/>
        </w:rPr>
      </w:pPr>
      <w:r w:rsidRPr="00D56BBF">
        <w:rPr>
          <w:b/>
          <w:color w:val="auto"/>
          <w:szCs w:val="22"/>
        </w:rPr>
        <w:t>CARRIED OVER</w:t>
      </w:r>
    </w:p>
    <w:p w:rsidR="00D56BBF" w:rsidRPr="00D56BBF" w:rsidRDefault="00D56BBF" w:rsidP="00D56BBF">
      <w:pPr>
        <w:suppressAutoHyphens/>
        <w:rPr>
          <w:szCs w:val="22"/>
        </w:rPr>
      </w:pPr>
      <w:r w:rsidRPr="00D56BBF">
        <w:rPr>
          <w:b/>
          <w:color w:val="auto"/>
          <w:szCs w:val="22"/>
        </w:rPr>
        <w:tab/>
      </w:r>
      <w:r w:rsidRPr="00D56BBF">
        <w:rPr>
          <w:szCs w:val="22"/>
        </w:rPr>
        <w:t>S. 706</w:t>
      </w:r>
      <w:r w:rsidRPr="00D56BBF">
        <w:rPr>
          <w:szCs w:val="22"/>
        </w:rPr>
        <w:fldChar w:fldCharType="begin"/>
      </w:r>
      <w:r w:rsidRPr="00D56BBF">
        <w:rPr>
          <w:szCs w:val="22"/>
        </w:rPr>
        <w:instrText xml:space="preserve"> XE "S. 706" \b </w:instrText>
      </w:r>
      <w:r w:rsidRPr="00D56BBF">
        <w:rPr>
          <w:szCs w:val="22"/>
        </w:rPr>
        <w:fldChar w:fldCharType="end"/>
      </w:r>
      <w:r w:rsidRPr="00D56BBF">
        <w:rPr>
          <w:szCs w:val="22"/>
        </w:rPr>
        <w:t xml:space="preserve"> -- Banking and Insurance Committee:  A JOINT RESOLUTION TO APPROVE REGULATIONS OF THE DEPARTMENT OF INSURANCE, RELATING TO CREDIT FOR REINSURANCE, DESIGNATED AS REGULATION DOCUMENT NUMBER 5029, PURSUANT TO THE PROVISIONS OF ARTICLE 1, CHAPTER 23, TITLE 1 OF THE 1976 CODE.</w:t>
      </w:r>
    </w:p>
    <w:p w:rsidR="00D56BBF" w:rsidRPr="00D56BBF" w:rsidRDefault="00D56BBF" w:rsidP="00D56BBF">
      <w:pPr>
        <w:suppressAutoHyphens/>
        <w:outlineLvl w:val="0"/>
        <w:rPr>
          <w:color w:val="auto"/>
          <w:szCs w:val="22"/>
        </w:rPr>
      </w:pPr>
      <w:r w:rsidRPr="00D56BBF">
        <w:rPr>
          <w:color w:val="auto"/>
          <w:szCs w:val="22"/>
        </w:rPr>
        <w:tab/>
        <w:t>On motion of Senator CROMER, the Resolution was carried over.</w:t>
      </w:r>
    </w:p>
    <w:p w:rsidR="00D56BBF" w:rsidRPr="00D56BBF" w:rsidRDefault="00D56BBF" w:rsidP="00D56BBF">
      <w:pPr>
        <w:suppressAutoHyphens/>
        <w:jc w:val="center"/>
        <w:outlineLvl w:val="0"/>
        <w:rPr>
          <w:b/>
          <w:color w:val="FF0000"/>
          <w:szCs w:val="22"/>
        </w:rPr>
      </w:pPr>
    </w:p>
    <w:p w:rsidR="00D56BBF" w:rsidRPr="00D56BBF" w:rsidRDefault="00D56BBF" w:rsidP="00A6705F">
      <w:pPr>
        <w:keepNext/>
        <w:keepLines/>
        <w:tabs>
          <w:tab w:val="right" w:pos="8640"/>
        </w:tabs>
        <w:jc w:val="center"/>
        <w:rPr>
          <w:b/>
          <w:szCs w:val="22"/>
        </w:rPr>
      </w:pPr>
      <w:r w:rsidRPr="00D56BBF">
        <w:rPr>
          <w:b/>
          <w:szCs w:val="22"/>
        </w:rPr>
        <w:t>COMMITTEE AMENDMENT ADOPTED</w:t>
      </w:r>
    </w:p>
    <w:p w:rsidR="00D56BBF" w:rsidRPr="00D56BBF" w:rsidRDefault="00D56BBF" w:rsidP="00A6705F">
      <w:pPr>
        <w:keepNext/>
        <w:keepLines/>
        <w:tabs>
          <w:tab w:val="right" w:pos="8640"/>
        </w:tabs>
        <w:jc w:val="center"/>
        <w:rPr>
          <w:b/>
          <w:szCs w:val="22"/>
        </w:rPr>
      </w:pPr>
      <w:r w:rsidRPr="00D56BBF">
        <w:rPr>
          <w:b/>
          <w:szCs w:val="22"/>
        </w:rPr>
        <w:t>CARRIED OVER</w:t>
      </w:r>
    </w:p>
    <w:p w:rsidR="00D56BBF" w:rsidRPr="00D56BBF" w:rsidRDefault="00D56BBF" w:rsidP="00A6705F">
      <w:pPr>
        <w:keepNext/>
        <w:keepLines/>
        <w:rPr>
          <w:szCs w:val="22"/>
        </w:rPr>
      </w:pPr>
      <w:r w:rsidRPr="00D56BBF">
        <w:rPr>
          <w:b/>
          <w:szCs w:val="22"/>
        </w:rPr>
        <w:tab/>
      </w:r>
      <w:r w:rsidRPr="00D56BBF">
        <w:rPr>
          <w:szCs w:val="22"/>
        </w:rPr>
        <w:t>S. 500</w:t>
      </w:r>
      <w:r w:rsidRPr="00D56BBF">
        <w:rPr>
          <w:szCs w:val="22"/>
        </w:rPr>
        <w:fldChar w:fldCharType="begin"/>
      </w:r>
      <w:r w:rsidRPr="00D56BBF">
        <w:rPr>
          <w:szCs w:val="22"/>
        </w:rPr>
        <w:instrText xml:space="preserve"> XE "S. 500" \b </w:instrText>
      </w:r>
      <w:r w:rsidRPr="00D56BBF">
        <w:rPr>
          <w:szCs w:val="22"/>
        </w:rPr>
        <w:fldChar w:fldCharType="end"/>
      </w:r>
      <w:r w:rsidRPr="00D56BBF">
        <w:rPr>
          <w:szCs w:val="22"/>
        </w:rPr>
        <w:t xml:space="preserve"> -- Senators Scott, Loftis, Kimbrell, Allen and Stephens:  A BILL </w:t>
      </w:r>
      <w:r w:rsidRPr="00D56BBF">
        <w:rPr>
          <w:color w:val="000000" w:themeColor="text1"/>
          <w:szCs w:val="22"/>
        </w:rPr>
        <w:t>TO AMEND SECTION 40</w:t>
      </w:r>
      <w:r w:rsidRPr="00D56BBF">
        <w:rPr>
          <w:color w:val="000000" w:themeColor="text1"/>
          <w:szCs w:val="22"/>
        </w:rPr>
        <w:noBreakHyphen/>
        <w:t>3</w:t>
      </w:r>
      <w:r w:rsidRPr="00D56BBF">
        <w:rPr>
          <w:color w:val="000000" w:themeColor="text1"/>
          <w:szCs w:val="22"/>
        </w:rPr>
        <w:noBreakHyphen/>
        <w:t>290, CODE OF LAWS OF SOUTH CAROLINA, 1976, RELATING TO PERSONS AND ACTIVITIES EXEMPT FROM LICENSURE OR REGULATION BY THE BOARD OF ARCHITECTURAL EXAMINERS, SO AS TO REVISE AN EXEMPTION FOR PLANS AND SPECIFICATIONS FOR CERTAIN DWELLINGS.</w:t>
      </w:r>
    </w:p>
    <w:p w:rsidR="00D56BBF" w:rsidRPr="00D56BBF" w:rsidRDefault="00D56BBF" w:rsidP="00A6705F">
      <w:pPr>
        <w:keepNext/>
        <w:keepLines/>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suppressAutoHyphens/>
        <w:jc w:val="center"/>
        <w:outlineLvl w:val="0"/>
        <w:rPr>
          <w:b/>
          <w:color w:val="FF0000"/>
          <w:szCs w:val="22"/>
        </w:rPr>
      </w:pPr>
    </w:p>
    <w:p w:rsidR="00D56BBF" w:rsidRPr="00D56BBF" w:rsidRDefault="00D56BBF" w:rsidP="00D56BBF">
      <w:pPr>
        <w:rPr>
          <w:snapToGrid w:val="0"/>
          <w:szCs w:val="22"/>
        </w:rPr>
      </w:pPr>
      <w:r w:rsidRPr="00D56BBF">
        <w:rPr>
          <w:snapToGrid w:val="0"/>
          <w:szCs w:val="22"/>
        </w:rPr>
        <w:tab/>
        <w:t>The Committee on Labor, Commerce and Industry proposed the following amendment (500R001.KMM.TCA),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w:t>
      </w:r>
    </w:p>
    <w:p w:rsidR="00D56BBF" w:rsidRPr="00D56BBF" w:rsidRDefault="00D56BBF" w:rsidP="00D56BBF">
      <w:pPr>
        <w:rPr>
          <w:szCs w:val="22"/>
        </w:rPr>
      </w:pPr>
      <w:r w:rsidRPr="00D56BBF">
        <w:rPr>
          <w:snapToGrid w:val="0"/>
          <w:color w:val="auto"/>
          <w:szCs w:val="22"/>
        </w:rPr>
        <w:tab/>
      </w:r>
      <w:r w:rsidRPr="00D56BBF">
        <w:rPr>
          <w:snapToGrid w:val="0"/>
          <w:color w:val="auto"/>
          <w:szCs w:val="22"/>
        </w:rPr>
        <w:tab/>
        <w:t>/</w:t>
      </w:r>
      <w:r w:rsidRPr="00D56BBF">
        <w:rPr>
          <w:szCs w:val="22"/>
        </w:rPr>
        <w:t>SECTION</w:t>
      </w:r>
      <w:r w:rsidRPr="00D56BBF">
        <w:rPr>
          <w:szCs w:val="22"/>
        </w:rPr>
        <w:tab/>
        <w:t>1.</w:t>
      </w:r>
      <w:r w:rsidRPr="00D56BBF">
        <w:rPr>
          <w:szCs w:val="22"/>
        </w:rPr>
        <w:tab/>
        <w:t>Section 40</w:t>
      </w:r>
      <w:r w:rsidRPr="00D56BBF">
        <w:rPr>
          <w:szCs w:val="22"/>
        </w:rPr>
        <w:noBreakHyphen/>
        <w:t>3</w:t>
      </w:r>
      <w:r w:rsidRPr="00D56BBF">
        <w:rPr>
          <w:szCs w:val="22"/>
        </w:rPr>
        <w:noBreakHyphen/>
        <w:t>290(C)(3) of the 1976 Code is amended to read:</w:t>
      </w:r>
    </w:p>
    <w:p w:rsidR="00D56BBF" w:rsidRPr="00D56BBF" w:rsidRDefault="00D56BBF" w:rsidP="00D56BBF">
      <w:pPr>
        <w:rPr>
          <w:color w:val="auto"/>
          <w:szCs w:val="22"/>
        </w:rPr>
      </w:pPr>
      <w:r w:rsidRPr="00D56BBF">
        <w:rPr>
          <w:color w:val="auto"/>
          <w:szCs w:val="22"/>
        </w:rPr>
        <w:tab/>
        <w:t>“(3)</w:t>
      </w:r>
      <w:r w:rsidRPr="00D56BBF">
        <w:rPr>
          <w:color w:val="auto"/>
          <w:szCs w:val="22"/>
        </w:rPr>
        <w:tab/>
      </w:r>
      <w:r w:rsidRPr="00D56BBF">
        <w:rPr>
          <w:strike/>
          <w:color w:val="auto"/>
          <w:szCs w:val="22"/>
        </w:rPr>
        <w:t>a detached single</w:t>
      </w:r>
      <w:r w:rsidRPr="00D56BBF">
        <w:rPr>
          <w:strike/>
          <w:color w:val="auto"/>
          <w:szCs w:val="22"/>
        </w:rPr>
        <w:noBreakHyphen/>
        <w:t>family or two</w:t>
      </w:r>
      <w:r w:rsidRPr="00D56BBF">
        <w:rPr>
          <w:strike/>
          <w:color w:val="auto"/>
          <w:szCs w:val="22"/>
        </w:rPr>
        <w:noBreakHyphen/>
        <w:t>family dwelling, as defined in Group R3 of the Standard Building Code, regardless of size, with each unit having a grade level exit and sheds, storage buildings, and garages incidental to the dwelling</w:t>
      </w:r>
      <w:r w:rsidRPr="00D56BBF">
        <w:rPr>
          <w:color w:val="auto"/>
          <w:szCs w:val="22"/>
        </w:rPr>
        <w:t xml:space="preserve"> </w:t>
      </w:r>
      <w:r w:rsidRPr="00D56BBF">
        <w:rPr>
          <w:color w:val="auto"/>
          <w:szCs w:val="22"/>
          <w:u w:val="single"/>
        </w:rPr>
        <w:t>one-family and two-family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r w:rsidRPr="00D56BBF">
        <w:rPr>
          <w:color w:val="auto"/>
          <w:szCs w:val="22"/>
        </w:rPr>
        <w: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This act takes effect upon approval of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DAVIS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adopted.</w:t>
      </w:r>
    </w:p>
    <w:p w:rsidR="00D56BBF" w:rsidRPr="00D56BBF" w:rsidRDefault="00D56BBF" w:rsidP="00D56BBF">
      <w:pPr>
        <w:rPr>
          <w:snapToGrid w:val="0"/>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 xml:space="preserve"> </w:t>
      </w: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LEATHERMAN, the Bill was carried over.</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right" w:pos="8640"/>
        </w:tabs>
        <w:rPr>
          <w:szCs w:val="22"/>
        </w:rPr>
      </w:pPr>
      <w:r w:rsidRPr="00D56BBF">
        <w:rPr>
          <w:b/>
          <w:szCs w:val="22"/>
        </w:rPr>
        <w:t>THE CALL OF THE UNCONTESTED CALENDAR HAVING BEEN COMPLETED, THE SENATE PROCEEDED TO THE MOTION PERIOD.</w:t>
      </w:r>
    </w:p>
    <w:p w:rsidR="00D56BBF" w:rsidRPr="00D56BBF" w:rsidRDefault="00D56BBF" w:rsidP="00D56BBF">
      <w:pPr>
        <w:tabs>
          <w:tab w:val="right" w:pos="8640"/>
        </w:tabs>
        <w:jc w:val="center"/>
        <w:rPr>
          <w:szCs w:val="22"/>
        </w:rPr>
      </w:pPr>
      <w:r w:rsidRPr="00D56BBF">
        <w:rPr>
          <w:b/>
          <w:szCs w:val="22"/>
        </w:rPr>
        <w:t>MOTION ADOPTED</w:t>
      </w:r>
    </w:p>
    <w:p w:rsidR="00D56BBF" w:rsidRPr="00D56BBF" w:rsidRDefault="00D56BBF" w:rsidP="00D56BBF">
      <w:pPr>
        <w:tabs>
          <w:tab w:val="right" w:pos="8640"/>
        </w:tabs>
        <w:rPr>
          <w:szCs w:val="22"/>
        </w:rPr>
      </w:pPr>
      <w:r w:rsidRPr="00D56BBF">
        <w:rPr>
          <w:szCs w:val="22"/>
        </w:rPr>
        <w:tab/>
        <w:t>At 3:09 P.M., on motion of Senator MASSEY, the Senate agreed to dispense with the balance of the Motion Period.</w:t>
      </w:r>
    </w:p>
    <w:p w:rsidR="00D56BBF" w:rsidRPr="00D56BBF" w:rsidRDefault="00D56BBF" w:rsidP="00D56BBF">
      <w:pPr>
        <w:tabs>
          <w:tab w:val="right" w:pos="8640"/>
        </w:tabs>
        <w:rPr>
          <w:szCs w:val="22"/>
        </w:rPr>
      </w:pPr>
    </w:p>
    <w:p w:rsidR="00D56BBF" w:rsidRPr="00D56BBF" w:rsidRDefault="00D56BBF" w:rsidP="00D56BBF">
      <w:pPr>
        <w:tabs>
          <w:tab w:val="right" w:pos="8640"/>
        </w:tabs>
        <w:rPr>
          <w:b/>
          <w:szCs w:val="22"/>
        </w:rPr>
      </w:pPr>
      <w:r w:rsidRPr="00D56BBF">
        <w:rPr>
          <w:b/>
          <w:szCs w:val="22"/>
        </w:rPr>
        <w:t>THE SENATE PROCEEDED TO A CALL OF THE CONTESTED STATEWIDE AND LOCAL CALENDAR.</w:t>
      </w:r>
    </w:p>
    <w:p w:rsidR="00D56BBF" w:rsidRPr="00D56BBF" w:rsidRDefault="00D56BBF" w:rsidP="00D56BBF">
      <w:pPr>
        <w:tabs>
          <w:tab w:val="right" w:pos="8640"/>
        </w:tabs>
        <w:rPr>
          <w:b/>
          <w:szCs w:val="22"/>
        </w:rPr>
      </w:pPr>
    </w:p>
    <w:p w:rsidR="00D56BBF" w:rsidRPr="00D56BBF" w:rsidRDefault="00D56BBF" w:rsidP="00D56BBF">
      <w:pPr>
        <w:suppressAutoHyphens/>
        <w:jc w:val="center"/>
        <w:outlineLvl w:val="0"/>
        <w:rPr>
          <w:b/>
          <w:color w:val="auto"/>
          <w:szCs w:val="22"/>
        </w:rPr>
      </w:pPr>
      <w:r w:rsidRPr="00D56BBF">
        <w:rPr>
          <w:b/>
          <w:color w:val="auto"/>
          <w:szCs w:val="22"/>
        </w:rPr>
        <w:t>CARRIED OVER</w:t>
      </w:r>
    </w:p>
    <w:p w:rsidR="00D56BBF" w:rsidRPr="00D56BBF" w:rsidRDefault="00D56BBF" w:rsidP="00D56BBF">
      <w:pPr>
        <w:suppressAutoHyphens/>
        <w:rPr>
          <w:szCs w:val="22"/>
        </w:rPr>
      </w:pPr>
      <w:r w:rsidRPr="00D56BBF">
        <w:rPr>
          <w:b/>
          <w:color w:val="FF0000"/>
          <w:szCs w:val="22"/>
        </w:rPr>
        <w:tab/>
      </w:r>
      <w:r w:rsidRPr="00D56BBF">
        <w:rPr>
          <w:szCs w:val="22"/>
        </w:rPr>
        <w:t>S. 354</w:t>
      </w:r>
      <w:r w:rsidRPr="00D56BBF">
        <w:rPr>
          <w:szCs w:val="22"/>
        </w:rPr>
        <w:fldChar w:fldCharType="begin"/>
      </w:r>
      <w:r w:rsidRPr="00D56BBF">
        <w:rPr>
          <w:szCs w:val="22"/>
        </w:rPr>
        <w:instrText xml:space="preserve"> XE “S. 354” \b </w:instrText>
      </w:r>
      <w:r w:rsidRPr="00D56BBF">
        <w:rPr>
          <w:szCs w:val="22"/>
        </w:rPr>
        <w:fldChar w:fldCharType="end"/>
      </w:r>
      <w:r w:rsidRPr="00D56BBF">
        <w:rPr>
          <w:szCs w:val="22"/>
        </w:rPr>
        <w:t xml:space="preserve"> -- Senator Rice:  A BILL TO AMEND SECTION 56</w:t>
      </w:r>
      <w:r w:rsidRPr="00D56BBF">
        <w:rPr>
          <w:szCs w:val="22"/>
        </w:rPr>
        <w:noBreakHyphen/>
        <w:t>2</w:t>
      </w:r>
      <w:r w:rsidRPr="00D56BBF">
        <w:rPr>
          <w:szCs w:val="22"/>
        </w:rPr>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MASSEY, the Bill was carried over.</w:t>
      </w:r>
    </w:p>
    <w:p w:rsidR="00D56BBF" w:rsidRPr="00D56BBF" w:rsidRDefault="00D56BBF" w:rsidP="00D56BBF">
      <w:pPr>
        <w:tabs>
          <w:tab w:val="right" w:pos="8640"/>
        </w:tabs>
        <w:rPr>
          <w:szCs w:val="22"/>
        </w:rPr>
      </w:pPr>
    </w:p>
    <w:p w:rsidR="00D56BBF" w:rsidRPr="00D56BBF" w:rsidRDefault="00D56BBF" w:rsidP="00D56BBF">
      <w:pPr>
        <w:suppressAutoHyphens/>
        <w:jc w:val="center"/>
        <w:outlineLvl w:val="0"/>
        <w:rPr>
          <w:b/>
          <w:color w:val="auto"/>
          <w:szCs w:val="22"/>
        </w:rPr>
      </w:pPr>
      <w:r w:rsidRPr="00D56BBF">
        <w:rPr>
          <w:b/>
          <w:color w:val="auto"/>
          <w:szCs w:val="22"/>
        </w:rPr>
        <w:t>CARRIED OVER</w:t>
      </w:r>
    </w:p>
    <w:p w:rsidR="00D56BBF" w:rsidRPr="00D56BBF" w:rsidRDefault="00D56BBF" w:rsidP="00D56BBF">
      <w:pPr>
        <w:suppressAutoHyphens/>
        <w:rPr>
          <w:szCs w:val="22"/>
        </w:rPr>
      </w:pPr>
      <w:r w:rsidRPr="00D56BBF">
        <w:rPr>
          <w:b/>
          <w:color w:val="FF0000"/>
          <w:szCs w:val="22"/>
        </w:rPr>
        <w:tab/>
      </w:r>
      <w:r w:rsidRPr="00D56BBF">
        <w:rPr>
          <w:szCs w:val="22"/>
        </w:rPr>
        <w:t>S. 475</w:t>
      </w:r>
      <w:r w:rsidRPr="00D56BBF">
        <w:rPr>
          <w:szCs w:val="22"/>
        </w:rPr>
        <w:fldChar w:fldCharType="begin"/>
      </w:r>
      <w:r w:rsidRPr="00D56BBF">
        <w:rPr>
          <w:szCs w:val="22"/>
        </w:rPr>
        <w:instrText xml:space="preserve"> XE "S. 475" \b </w:instrText>
      </w:r>
      <w:r w:rsidRPr="00D56BBF">
        <w:rPr>
          <w:szCs w:val="22"/>
        </w:rPr>
        <w:fldChar w:fldCharType="end"/>
      </w:r>
      <w:r w:rsidRPr="00D56BBF">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MASSEY, the Resolution was carried over.</w:t>
      </w:r>
    </w:p>
    <w:p w:rsidR="00D56BBF" w:rsidRPr="00D56BBF" w:rsidRDefault="00D56BBF" w:rsidP="00D56BBF">
      <w:pPr>
        <w:tabs>
          <w:tab w:val="right" w:pos="8640"/>
        </w:tabs>
        <w:rPr>
          <w:szCs w:val="22"/>
        </w:rPr>
      </w:pPr>
    </w:p>
    <w:p w:rsidR="00D56BBF" w:rsidRPr="00D56BBF" w:rsidRDefault="00D56BBF" w:rsidP="00D56BBF">
      <w:pPr>
        <w:suppressAutoHyphens/>
        <w:jc w:val="center"/>
        <w:outlineLvl w:val="0"/>
        <w:rPr>
          <w:b/>
          <w:color w:val="auto"/>
          <w:szCs w:val="22"/>
        </w:rPr>
      </w:pPr>
      <w:r w:rsidRPr="00D56BBF">
        <w:rPr>
          <w:b/>
          <w:color w:val="auto"/>
          <w:szCs w:val="22"/>
        </w:rPr>
        <w:t>CARRIED OVER</w:t>
      </w:r>
    </w:p>
    <w:p w:rsidR="00D56BBF" w:rsidRPr="00D56BBF" w:rsidRDefault="00D56BBF" w:rsidP="00D56BBF">
      <w:pPr>
        <w:suppressAutoHyphens/>
        <w:rPr>
          <w:szCs w:val="22"/>
        </w:rPr>
      </w:pPr>
      <w:r w:rsidRPr="00D56BBF">
        <w:rPr>
          <w:b/>
          <w:color w:val="FF0000"/>
          <w:szCs w:val="22"/>
        </w:rPr>
        <w:tab/>
      </w:r>
      <w:r w:rsidRPr="00D56BBF">
        <w:rPr>
          <w:szCs w:val="22"/>
        </w:rPr>
        <w:t>S. 376</w:t>
      </w:r>
      <w:r w:rsidRPr="00D56BBF">
        <w:rPr>
          <w:szCs w:val="22"/>
        </w:rPr>
        <w:fldChar w:fldCharType="begin"/>
      </w:r>
      <w:r w:rsidRPr="00D56BBF">
        <w:rPr>
          <w:szCs w:val="22"/>
        </w:rPr>
        <w:instrText xml:space="preserve"> XE “S. 376” \b </w:instrText>
      </w:r>
      <w:r w:rsidRPr="00D56BBF">
        <w:rPr>
          <w:szCs w:val="22"/>
        </w:rPr>
        <w:fldChar w:fldCharType="end"/>
      </w:r>
      <w:r w:rsidRPr="00D56BBF">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D56BBF">
        <w:rPr>
          <w:szCs w:val="22"/>
        </w:rPr>
        <w:noBreakHyphen/>
        <w:t>11</w:t>
      </w:r>
      <w:r w:rsidRPr="00D56BBF">
        <w:rPr>
          <w:szCs w:val="22"/>
        </w:rPr>
        <w:noBreakHyphen/>
        <w:t>260 OF THE 1976 CODE, RELATING TO EXEMPTIONS FROM CERTAIN REQUIREMENTS FOR STATE OFFICERS AND EMPLOYEES, TO PROVIDE THAT EMPLOYEES OF CERTAIN RESEARCH UNIVERSITIES AND NON-RESEARCH, FOUR</w:t>
      </w:r>
      <w:r w:rsidRPr="00D56BBF">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D56BBF">
        <w:rPr>
          <w:color w:val="000000" w:themeColor="text1"/>
          <w:szCs w:val="22"/>
        </w:rPr>
        <w:t>; AND TO DEFINE NECESSARY TERMS.</w:t>
      </w:r>
    </w:p>
    <w:p w:rsidR="00D56BBF" w:rsidRPr="00D56BBF" w:rsidRDefault="00D56BBF" w:rsidP="00D56BBF">
      <w:pPr>
        <w:tabs>
          <w:tab w:val="center" w:pos="4320"/>
          <w:tab w:val="right" w:pos="8640"/>
        </w:tabs>
        <w:rPr>
          <w:bCs/>
          <w:color w:val="auto"/>
          <w:szCs w:val="22"/>
        </w:rPr>
      </w:pPr>
      <w:r w:rsidRPr="00D56BBF">
        <w:rPr>
          <w:bCs/>
          <w:color w:val="auto"/>
          <w:szCs w:val="22"/>
        </w:rPr>
        <w:tab/>
        <w:t>On motion of Senator MASSEY, the Bill was carried over.</w:t>
      </w:r>
    </w:p>
    <w:p w:rsidR="00D56BBF" w:rsidRPr="00D56BBF" w:rsidRDefault="00D56BBF" w:rsidP="00D56BBF">
      <w:pPr>
        <w:tabs>
          <w:tab w:val="right" w:pos="8640"/>
        </w:tabs>
        <w:rPr>
          <w:szCs w:val="22"/>
        </w:rPr>
      </w:pPr>
    </w:p>
    <w:p w:rsidR="00D56BBF" w:rsidRPr="00D56BBF" w:rsidRDefault="00D56BBF" w:rsidP="00D56BBF">
      <w:pPr>
        <w:keepNext/>
        <w:keepLines/>
        <w:tabs>
          <w:tab w:val="right" w:pos="8640"/>
        </w:tabs>
        <w:jc w:val="center"/>
        <w:rPr>
          <w:b/>
          <w:szCs w:val="22"/>
        </w:rPr>
      </w:pPr>
      <w:r w:rsidRPr="00D56BBF">
        <w:rPr>
          <w:b/>
          <w:szCs w:val="22"/>
        </w:rPr>
        <w:t>AMENDED, READ THE SECOND TIME</w:t>
      </w:r>
    </w:p>
    <w:p w:rsidR="00D56BBF" w:rsidRPr="00D56BBF" w:rsidRDefault="00D56BBF" w:rsidP="00D56BBF">
      <w:pPr>
        <w:keepNext/>
        <w:keepLines/>
        <w:suppressAutoHyphens/>
        <w:rPr>
          <w:szCs w:val="22"/>
        </w:rPr>
      </w:pPr>
      <w:r w:rsidRPr="00D56BBF">
        <w:rPr>
          <w:color w:val="FF0000"/>
          <w:szCs w:val="22"/>
        </w:rPr>
        <w:tab/>
      </w:r>
      <w:r w:rsidRPr="00D56BBF">
        <w:rPr>
          <w:szCs w:val="22"/>
        </w:rPr>
        <w:t>S. 499</w:t>
      </w:r>
      <w:r w:rsidRPr="00D56BBF">
        <w:rPr>
          <w:szCs w:val="22"/>
        </w:rPr>
        <w:fldChar w:fldCharType="begin"/>
      </w:r>
      <w:r w:rsidRPr="00D56BBF">
        <w:rPr>
          <w:szCs w:val="22"/>
        </w:rPr>
        <w:instrText xml:space="preserve"> XE "S. 499" \b </w:instrText>
      </w:r>
      <w:r w:rsidRPr="00D56BBF">
        <w:rPr>
          <w:szCs w:val="22"/>
        </w:rPr>
        <w:fldChar w:fldCharType="end"/>
      </w:r>
      <w:r w:rsidRPr="00D56BBF">
        <w:rPr>
          <w:szCs w:val="22"/>
        </w:rPr>
        <w:t xml:space="preserve"> -- Senators Campsen, Rice, Talley, Loftis, Climer and Kimbrell:  A BILL </w:t>
      </w:r>
      <w:r w:rsidRPr="00D56BBF">
        <w:rPr>
          <w:color w:val="000000" w:themeColor="text1"/>
          <w:szCs w:val="22"/>
        </w:rPr>
        <w:t>TO ENACT THE “SOUTH CAROLINA ELECTION COMMISSION RESTRUCTURING ACT”;</w:t>
      </w:r>
      <w:r w:rsidRPr="00D56BBF">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D56BBF" w:rsidRPr="00D56BBF" w:rsidRDefault="00D56BBF" w:rsidP="00D56BBF">
      <w:pPr>
        <w:tabs>
          <w:tab w:val="center" w:pos="4320"/>
          <w:tab w:val="right" w:pos="8640"/>
        </w:tabs>
        <w:rPr>
          <w:bCs/>
          <w:color w:val="auto"/>
          <w:szCs w:val="22"/>
        </w:rPr>
      </w:pPr>
      <w:r w:rsidRPr="00D56BBF">
        <w:rPr>
          <w:bCs/>
          <w:color w:val="auto"/>
          <w:szCs w:val="22"/>
        </w:rPr>
        <w:tab/>
        <w:t>The Senate proceeded to a consideration of the Bill.</w:t>
      </w:r>
    </w:p>
    <w:p w:rsidR="00D56BBF" w:rsidRPr="00D56BBF" w:rsidRDefault="00D56BBF" w:rsidP="00D56BBF">
      <w:pPr>
        <w:tabs>
          <w:tab w:val="right" w:pos="8640"/>
        </w:tabs>
        <w:rPr>
          <w:b/>
          <w:szCs w:val="22"/>
        </w:rPr>
      </w:pPr>
    </w:p>
    <w:p w:rsidR="00D56BBF" w:rsidRPr="00D56BBF" w:rsidRDefault="00D56BBF" w:rsidP="00D56BBF">
      <w:pPr>
        <w:rPr>
          <w:snapToGrid w:val="0"/>
          <w:color w:val="auto"/>
          <w:szCs w:val="22"/>
        </w:rPr>
      </w:pPr>
      <w:r w:rsidRPr="00D56BBF">
        <w:rPr>
          <w:snapToGrid w:val="0"/>
          <w:color w:val="auto"/>
          <w:szCs w:val="22"/>
        </w:rPr>
        <w:tab/>
        <w:t>The Committee on Judiciary proposed the following amendment (JUD0499.001), which was withdrawn:</w:t>
      </w:r>
    </w:p>
    <w:p w:rsidR="00D56BBF" w:rsidRPr="00D56BBF" w:rsidRDefault="00D56BBF" w:rsidP="00D56BBF">
      <w:pPr>
        <w:rPr>
          <w:color w:val="auto"/>
          <w:szCs w:val="22"/>
          <w:shd w:val="clear" w:color="auto" w:fill="FFFFFF" w:themeFill="background1"/>
        </w:rPr>
      </w:pPr>
      <w:r w:rsidRPr="00D56BBF">
        <w:rPr>
          <w:snapToGrid w:val="0"/>
          <w:color w:val="auto"/>
          <w:szCs w:val="22"/>
        </w:rPr>
        <w:tab/>
        <w:t>Amend the bill, as and if amended, page 4, line 1, in Section 7-3-20, as contained in SECTION 4.A., by striking the word /</w:t>
      </w:r>
      <w:r w:rsidRPr="00D56BBF">
        <w:rPr>
          <w:color w:val="auto"/>
          <w:szCs w:val="22"/>
          <w:u w:val="single"/>
          <w:shd w:val="clear" w:color="auto" w:fill="FFFFFF" w:themeFill="background1"/>
        </w:rPr>
        <w:t>practical</w:t>
      </w:r>
      <w:r w:rsidRPr="00D56BBF">
        <w:rPr>
          <w:color w:val="auto"/>
          <w:szCs w:val="22"/>
          <w:shd w:val="clear" w:color="auto" w:fill="FFFFFF" w:themeFill="background1"/>
        </w:rPr>
        <w:t>/ and inserting therein /</w:t>
      </w:r>
      <w:r w:rsidRPr="00D56BBF">
        <w:rPr>
          <w:color w:val="auto"/>
          <w:szCs w:val="22"/>
          <w:shd w:val="clear" w:color="auto" w:fill="FFFFFF" w:themeFill="background1"/>
        </w:rPr>
        <w:tab/>
      </w:r>
      <w:r w:rsidRPr="00D56BBF">
        <w:rPr>
          <w:color w:val="auto"/>
          <w:szCs w:val="22"/>
          <w:shd w:val="clear" w:color="auto" w:fill="FFFFFF" w:themeFill="background1"/>
        </w:rPr>
        <w:tab/>
      </w:r>
      <w:r w:rsidRPr="00D56BBF">
        <w:rPr>
          <w:color w:val="auto"/>
          <w:szCs w:val="22"/>
          <w:u w:val="single"/>
          <w:shd w:val="clear" w:color="auto" w:fill="FFFFFF" w:themeFill="background1"/>
        </w:rPr>
        <w:t>practicable</w:t>
      </w:r>
      <w:r w:rsidRPr="00D56BBF">
        <w:rPr>
          <w:color w:val="auto"/>
          <w:szCs w:val="22"/>
          <w:shd w:val="clear" w:color="auto" w:fill="FFFFFF" w:themeFill="background1"/>
        </w:rPr>
        <w:tab/>
      </w:r>
      <w:r w:rsidRPr="00D56BBF">
        <w:rPr>
          <w:color w:val="auto"/>
          <w:szCs w:val="22"/>
          <w:shd w:val="clear" w:color="auto" w:fill="FFFFFF" w:themeFill="background1"/>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color w:val="auto"/>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suppressAutoHyphens/>
        <w:rPr>
          <w:color w:val="auto"/>
          <w:szCs w:val="22"/>
        </w:rPr>
      </w:pPr>
      <w:r w:rsidRPr="00D56BBF">
        <w:rPr>
          <w:color w:val="auto"/>
          <w:szCs w:val="22"/>
        </w:rPr>
        <w:tab/>
        <w:t>On motion of Senator CAMPSEN, the committee amendment was withdrawn.</w:t>
      </w:r>
    </w:p>
    <w:p w:rsidR="00D56BBF" w:rsidRPr="00D56BBF" w:rsidRDefault="00D56BBF" w:rsidP="00D56BBF">
      <w:pPr>
        <w:suppressAutoHyphens/>
        <w:rPr>
          <w:color w:val="C00000"/>
          <w:szCs w:val="22"/>
        </w:rPr>
      </w:pPr>
    </w:p>
    <w:p w:rsidR="00D56BBF" w:rsidRPr="00D56BBF" w:rsidRDefault="00D56BBF" w:rsidP="00D56BBF">
      <w:pPr>
        <w:rPr>
          <w:snapToGrid w:val="0"/>
          <w:color w:val="auto"/>
          <w:szCs w:val="22"/>
        </w:rPr>
      </w:pPr>
      <w:r w:rsidRPr="00D56BBF">
        <w:rPr>
          <w:snapToGrid w:val="0"/>
          <w:color w:val="auto"/>
          <w:szCs w:val="22"/>
        </w:rPr>
        <w:tab/>
        <w:t>Senator HUTTO proposed the following amendment (JUD0499.007), which was tabled:</w:t>
      </w:r>
    </w:p>
    <w:p w:rsidR="00D56BBF" w:rsidRPr="00D56BBF" w:rsidRDefault="00D56BBF" w:rsidP="00D56BBF">
      <w:pPr>
        <w:rPr>
          <w:snapToGrid w:val="0"/>
          <w:color w:val="auto"/>
          <w:szCs w:val="22"/>
        </w:rPr>
      </w:pPr>
      <w:r w:rsidRPr="00D56BBF">
        <w:rPr>
          <w:snapToGrid w:val="0"/>
          <w:color w:val="auto"/>
          <w:szCs w:val="22"/>
        </w:rPr>
        <w:tab/>
        <w:t>Amend the bill, as and if amended, page 2, by striking lines 35 through 40, in Section 7-3-10(a), as contained in SECTION 3.A., and inserting therein the following:</w:t>
      </w:r>
    </w:p>
    <w:p w:rsidR="00D56BBF" w:rsidRPr="00D56BBF" w:rsidRDefault="00D56BBF" w:rsidP="00D56BBF">
      <w:pPr>
        <w:rPr>
          <w:szCs w:val="22"/>
        </w:rPr>
      </w:pPr>
      <w:r w:rsidRPr="00D56BBF">
        <w:rPr>
          <w:snapToGrid w:val="0"/>
          <w:color w:val="auto"/>
          <w:szCs w:val="22"/>
        </w:rPr>
        <w:tab/>
        <w:t>/</w:t>
      </w:r>
      <w:r w:rsidRPr="00D56BBF">
        <w:rPr>
          <w:snapToGrid w:val="0"/>
          <w:color w:val="auto"/>
          <w:szCs w:val="22"/>
        </w:rPr>
        <w:tab/>
      </w:r>
      <w:r w:rsidRPr="00D56BBF">
        <w:rPr>
          <w:snapToGrid w:val="0"/>
          <w:color w:val="auto"/>
          <w:szCs w:val="22"/>
        </w:rPr>
        <w:tab/>
      </w:r>
      <w:r w:rsidRPr="00D56BBF">
        <w:rPr>
          <w:color w:val="auto"/>
          <w:szCs w:val="22"/>
          <w:shd w:val="clear" w:color="auto" w:fill="FFFFFF" w:themeFill="background1"/>
        </w:rPr>
        <w:t>Commission composed of five members</w:t>
      </w:r>
      <w:r w:rsidRPr="00D56BBF">
        <w:rPr>
          <w:strike/>
          <w:color w:val="auto"/>
          <w:szCs w:val="22"/>
          <w:shd w:val="clear" w:color="auto" w:fill="FFFFFF" w:themeFill="background1"/>
        </w:rPr>
        <w:t>, at</w:t>
      </w:r>
      <w:r w:rsidRPr="00D56BBF">
        <w:rPr>
          <w:color w:val="auto"/>
          <w:szCs w:val="22"/>
          <w:u w:val="single"/>
          <w:shd w:val="clear" w:color="auto" w:fill="FFFFFF" w:themeFill="background1"/>
        </w:rPr>
        <w:t xml:space="preserve"> to be appointed by the Governor upon the advice and consent of the Senate, at</w:t>
      </w:r>
      <w:r w:rsidRPr="00D56BBF">
        <w:rPr>
          <w:color w:val="auto"/>
          <w:szCs w:val="22"/>
          <w:shd w:val="clear" w:color="auto" w:fill="FFFFFF" w:themeFill="background1"/>
        </w:rPr>
        <w:t xml:space="preserve"> least</w:t>
      </w:r>
      <w:r w:rsidRPr="00D56BBF">
        <w:rPr>
          <w:strike/>
          <w:color w:val="auto"/>
          <w:szCs w:val="22"/>
          <w:shd w:val="clear" w:color="auto" w:fill="FFFFFF" w:themeFill="background1"/>
        </w:rPr>
        <w:t xml:space="preserve"> one</w:t>
      </w:r>
      <w:r w:rsidRPr="00D56BBF">
        <w:rPr>
          <w:color w:val="auto"/>
          <w:szCs w:val="22"/>
          <w:u w:val="single"/>
          <w:shd w:val="clear" w:color="auto" w:fill="FFFFFF" w:themeFill="background1"/>
        </w:rPr>
        <w:t xml:space="preserve"> two</w:t>
      </w:r>
      <w:r w:rsidRPr="00D56BBF">
        <w:rPr>
          <w:color w:val="auto"/>
          <w:szCs w:val="22"/>
          <w:shd w:val="clear" w:color="auto" w:fill="FFFFFF" w:themeFill="background1"/>
        </w:rPr>
        <w:t xml:space="preserve"> of whom shall be </w:t>
      </w:r>
      <w:r w:rsidRPr="00D56BBF">
        <w:rPr>
          <w:strike/>
          <w:color w:val="auto"/>
          <w:szCs w:val="22"/>
          <w:shd w:val="clear" w:color="auto" w:fill="FFFFFF" w:themeFill="background1"/>
        </w:rPr>
        <w:t>a member</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members</w:t>
      </w:r>
      <w:r w:rsidRPr="00D56BBF">
        <w:rPr>
          <w:color w:val="auto"/>
          <w:szCs w:val="22"/>
          <w:shd w:val="clear" w:color="auto" w:fill="FFFFFF" w:themeFill="background1"/>
        </w:rPr>
        <w:t xml:space="preserve"> of the majority political party represented in the General Assembly</w:t>
      </w:r>
      <w:r w:rsidRPr="00D56BBF">
        <w:rPr>
          <w:color w:val="auto"/>
          <w:szCs w:val="22"/>
          <w:u w:val="single"/>
          <w:shd w:val="clear" w:color="auto" w:fill="FFFFFF" w:themeFill="background1"/>
        </w:rPr>
        <w:t>,</w:t>
      </w:r>
      <w:r w:rsidRPr="00D56BBF">
        <w:rPr>
          <w:color w:val="auto"/>
          <w:szCs w:val="22"/>
          <w:shd w:val="clear" w:color="auto" w:fill="FFFFFF" w:themeFill="background1"/>
        </w:rPr>
        <w:t xml:space="preserve"> and at least</w:t>
      </w:r>
      <w:r w:rsidRPr="00D56BBF">
        <w:rPr>
          <w:strike/>
          <w:color w:val="auto"/>
          <w:szCs w:val="22"/>
          <w:shd w:val="clear" w:color="auto" w:fill="FFFFFF" w:themeFill="background1"/>
        </w:rPr>
        <w:t xml:space="preserve"> one</w:t>
      </w:r>
      <w:r w:rsidRPr="00D56BBF">
        <w:rPr>
          <w:color w:val="auto"/>
          <w:szCs w:val="22"/>
          <w:u w:val="single"/>
          <w:shd w:val="clear" w:color="auto" w:fill="FFFFFF" w:themeFill="background1"/>
        </w:rPr>
        <w:t xml:space="preserve"> two</w:t>
      </w:r>
      <w:r w:rsidRPr="00D56BBF">
        <w:rPr>
          <w:color w:val="auto"/>
          <w:szCs w:val="22"/>
          <w:shd w:val="clear" w:color="auto" w:fill="FFFFFF" w:themeFill="background1"/>
        </w:rPr>
        <w:t xml:space="preserve"> of whom shall be </w:t>
      </w:r>
      <w:r w:rsidRPr="00D56BBF">
        <w:rPr>
          <w:strike/>
          <w:color w:val="auto"/>
          <w:szCs w:val="22"/>
          <w:shd w:val="clear" w:color="auto" w:fill="FFFFFF" w:themeFill="background1"/>
        </w:rPr>
        <w:t>a member</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members</w:t>
      </w:r>
      <w:r w:rsidRPr="00D56BBF">
        <w:rPr>
          <w:color w:val="auto"/>
          <w:szCs w:val="22"/>
          <w:shd w:val="clear" w:color="auto" w:fill="FFFFFF" w:themeFill="background1"/>
        </w:rPr>
        <w:t xml:space="preserve"> of the largest minority political party represented in the General Assembly</w:t>
      </w:r>
      <w:r w:rsidRPr="00D56BBF">
        <w:rPr>
          <w:strike/>
          <w:color w:val="auto"/>
          <w:szCs w:val="22"/>
          <w:shd w:val="clear" w:color="auto" w:fill="FFFFFF" w:themeFill="background1"/>
        </w:rPr>
        <w:t xml:space="preserve">, to be appointed by the </w:t>
      </w:r>
      <w:r w:rsidRPr="00D56BBF">
        <w:rPr>
          <w:szCs w:val="22"/>
        </w:rPr>
        <w:tab/>
      </w:r>
      <w:r w:rsidRPr="00D56BBF">
        <w:rPr>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color w:val="auto"/>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HUTTO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CAMPSEN moved to lay the amendment on the table.</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laid on the table.</w:t>
      </w:r>
    </w:p>
    <w:p w:rsidR="00D56BBF" w:rsidRPr="00D56BBF" w:rsidRDefault="00D56BBF" w:rsidP="00D56BBF">
      <w:pPr>
        <w:rPr>
          <w:snapToGrid w:val="0"/>
          <w:szCs w:val="22"/>
        </w:rPr>
      </w:pPr>
    </w:p>
    <w:p w:rsidR="00D56BBF" w:rsidRPr="00D56BBF" w:rsidRDefault="00D56BBF" w:rsidP="00D56BBF">
      <w:pPr>
        <w:rPr>
          <w:snapToGrid w:val="0"/>
          <w:szCs w:val="22"/>
        </w:rPr>
      </w:pPr>
      <w:r w:rsidRPr="00D56BBF">
        <w:rPr>
          <w:snapToGrid w:val="0"/>
          <w:szCs w:val="22"/>
        </w:rPr>
        <w:tab/>
        <w:t>Senators MASSEY and CAMPSEN proposed the following amendment (499R001.KMM.ASM), which was adopted:</w:t>
      </w:r>
    </w:p>
    <w:p w:rsidR="00D56BBF" w:rsidRPr="00D56BBF" w:rsidRDefault="00D56BBF" w:rsidP="00D56BBF">
      <w:pPr>
        <w:rPr>
          <w:snapToGrid w:val="0"/>
          <w:color w:val="auto"/>
          <w:szCs w:val="22"/>
        </w:rPr>
      </w:pPr>
      <w:r w:rsidRPr="00D56BBF">
        <w:rPr>
          <w:snapToGrid w:val="0"/>
          <w:color w:val="auto"/>
          <w:szCs w:val="22"/>
        </w:rPr>
        <w:tab/>
        <w:t>Amend the bill, as and if amended, by striking all after the enacting words and inserting therein the following:</w:t>
      </w:r>
    </w:p>
    <w:p w:rsidR="00D56BBF" w:rsidRPr="00D56BBF" w:rsidRDefault="00D56BBF" w:rsidP="00D56BBF">
      <w:pPr>
        <w:rPr>
          <w:szCs w:val="22"/>
        </w:rPr>
      </w:pPr>
      <w:r w:rsidRPr="00D56BBF">
        <w:rPr>
          <w:snapToGrid w:val="0"/>
          <w:color w:val="auto"/>
          <w:szCs w:val="22"/>
        </w:rPr>
        <w:tab/>
        <w:t>/</w:t>
      </w:r>
      <w:r w:rsidRPr="00D56BBF">
        <w:rPr>
          <w:szCs w:val="22"/>
        </w:rPr>
        <w:t>SECTION</w:t>
      </w:r>
      <w:r w:rsidRPr="00D56BBF">
        <w:rPr>
          <w:szCs w:val="22"/>
        </w:rPr>
        <w:tab/>
        <w:t>1.</w:t>
      </w:r>
      <w:r w:rsidRPr="00D56BBF">
        <w:rPr>
          <w:szCs w:val="22"/>
        </w:rPr>
        <w:tab/>
        <w:t>This act must be known and may be cited as the “South Carolina Election Commission Restructuring Act”.</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2.</w:t>
      </w:r>
      <w:r w:rsidRPr="00D56BBF">
        <w:rPr>
          <w:color w:val="auto"/>
          <w:szCs w:val="22"/>
        </w:rPr>
        <w:tab/>
        <w:t>Chapter 1, Title 7 of the 1976 Code is amended by adding:</w:t>
      </w:r>
    </w:p>
    <w:p w:rsidR="00D56BBF" w:rsidRPr="00D56BBF" w:rsidRDefault="00D56BBF" w:rsidP="00D56BBF">
      <w:pPr>
        <w:rPr>
          <w:color w:val="auto"/>
          <w:szCs w:val="22"/>
        </w:rPr>
      </w:pPr>
      <w:r w:rsidRPr="00D56BBF">
        <w:rPr>
          <w:color w:val="auto"/>
          <w:szCs w:val="22"/>
        </w:rPr>
        <w:tab/>
        <w:t>“Section 7</w:t>
      </w:r>
      <w:r w:rsidRPr="00D56BBF">
        <w:rPr>
          <w:color w:val="auto"/>
          <w:szCs w:val="22"/>
        </w:rPr>
        <w:noBreakHyphen/>
        <w:t>1</w:t>
      </w:r>
      <w:r w:rsidRPr="00D56BBF">
        <w:rPr>
          <w:color w:val="auto"/>
          <w:szCs w:val="22"/>
        </w:rPr>
        <w:noBreakHyphen/>
        <w:t>110.</w:t>
      </w:r>
      <w:r w:rsidRPr="00D56BBF">
        <w:rPr>
          <w:color w:val="auto"/>
          <w:szCs w:val="22"/>
        </w:rPr>
        <w:tab/>
        <w:t>(A)</w:t>
      </w:r>
      <w:r w:rsidRPr="00D56BBF">
        <w:rPr>
          <w:color w:val="auto"/>
          <w:szCs w:val="22"/>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D56BBF" w:rsidRPr="00D56BBF" w:rsidRDefault="00D56BBF" w:rsidP="00D56BBF">
      <w:pPr>
        <w:rPr>
          <w:color w:val="auto"/>
          <w:szCs w:val="22"/>
        </w:rPr>
      </w:pPr>
      <w:r w:rsidRPr="00D56BBF">
        <w:rPr>
          <w:color w:val="auto"/>
          <w:szCs w:val="22"/>
        </w:rPr>
        <w:tab/>
        <w:t>(B)</w:t>
      </w:r>
      <w:r w:rsidRPr="00D56BBF">
        <w:rPr>
          <w:color w:val="auto"/>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D56BBF" w:rsidRPr="00D56BBF" w:rsidRDefault="00D56BBF" w:rsidP="00D56BBF">
      <w:pPr>
        <w:rPr>
          <w:color w:val="auto"/>
          <w:szCs w:val="22"/>
        </w:rPr>
      </w:pPr>
      <w:r w:rsidRPr="00D56BBF">
        <w:rPr>
          <w:color w:val="auto"/>
          <w:szCs w:val="22"/>
        </w:rPr>
        <w:tab/>
        <w:t>(C)</w:t>
      </w:r>
      <w:r w:rsidRPr="00D56BBF">
        <w:rPr>
          <w:color w:val="auto"/>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D56BBF" w:rsidRPr="00D56BBF" w:rsidRDefault="00D56BBF" w:rsidP="00D56BBF">
      <w:pPr>
        <w:rPr>
          <w:color w:val="auto"/>
          <w:szCs w:val="22"/>
        </w:rPr>
      </w:pPr>
      <w:r w:rsidRPr="00D56BBF">
        <w:rPr>
          <w:color w:val="auto"/>
          <w:szCs w:val="22"/>
        </w:rPr>
        <w:tab/>
        <w:t>(D)</w:t>
      </w:r>
      <w:r w:rsidRPr="00D56BBF">
        <w:rPr>
          <w:color w:val="auto"/>
          <w:szCs w:val="22"/>
        </w:rPr>
        <w:tab/>
        <w:t>The State Election Commission and the Attorney General must notify the President of the Senate and the Speaker of the House of Representatives within twenty-four hours of the receipt of service of a complaint that challenges the validity of an election law, an election policy, or the manner in which an election is conducted.</w:t>
      </w:r>
    </w:p>
    <w:p w:rsidR="00D56BBF" w:rsidRPr="00D56BBF" w:rsidRDefault="00D56BBF" w:rsidP="00D56BBF">
      <w:pPr>
        <w:rPr>
          <w:color w:val="auto"/>
          <w:szCs w:val="22"/>
        </w:rPr>
      </w:pPr>
      <w:r w:rsidRPr="00D56BBF">
        <w:rPr>
          <w:color w:val="auto"/>
          <w:szCs w:val="22"/>
        </w:rPr>
        <w:tab/>
        <w:t>(E)</w:t>
      </w:r>
      <w:r w:rsidRPr="00D56BB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D56BBF" w:rsidRPr="00D56BBF" w:rsidRDefault="00D56BBF" w:rsidP="00D56BBF">
      <w:pPr>
        <w:rPr>
          <w:color w:val="auto"/>
          <w:szCs w:val="22"/>
          <w:shd w:val="clear" w:color="auto" w:fill="FFFFFF" w:themeFill="background1"/>
        </w:rPr>
      </w:pPr>
      <w:r w:rsidRPr="00D56BBF">
        <w:rPr>
          <w:snapToGrid w:val="0"/>
          <w:szCs w:val="22"/>
        </w:rPr>
        <w:tab/>
      </w:r>
      <w:r w:rsidRPr="00D56BBF">
        <w:rPr>
          <w:snapToGrid w:val="0"/>
          <w:color w:val="auto"/>
          <w:szCs w:val="22"/>
        </w:rPr>
        <w:t>SECTION</w:t>
      </w:r>
      <w:r w:rsidRPr="00D56BBF">
        <w:rPr>
          <w:snapToGrid w:val="0"/>
          <w:color w:val="auto"/>
          <w:szCs w:val="22"/>
        </w:rPr>
        <w:tab/>
        <w:t>3.</w:t>
      </w:r>
      <w:r w:rsidRPr="00D56BBF">
        <w:rPr>
          <w:snapToGrid w:val="0"/>
          <w:color w:val="auto"/>
          <w:szCs w:val="22"/>
        </w:rPr>
        <w:tab/>
        <w:t>A.</w:t>
      </w:r>
      <w:r w:rsidRPr="00D56BBF">
        <w:rPr>
          <w:snapToGrid w:val="0"/>
          <w:color w:val="auto"/>
          <w:szCs w:val="22"/>
        </w:rPr>
        <w:tab/>
      </w:r>
      <w:r w:rsidRPr="00D56BBF">
        <w:rPr>
          <w:snapToGrid w:val="0"/>
          <w:color w:val="auto"/>
          <w:szCs w:val="22"/>
        </w:rPr>
        <w:tab/>
      </w:r>
      <w:r w:rsidRPr="00D56BBF">
        <w:rPr>
          <w:szCs w:val="22"/>
        </w:rPr>
        <w:t>Section 7-3-10(a) of the 1976 Code is amended to read:</w:t>
      </w:r>
    </w:p>
    <w:p w:rsidR="00D56BBF" w:rsidRPr="00D56BBF" w:rsidRDefault="00D56BBF" w:rsidP="00D56BBF">
      <w:pPr>
        <w:rPr>
          <w:color w:val="auto"/>
          <w:szCs w:val="22"/>
          <w:shd w:val="clear" w:color="auto" w:fill="FFFFFF" w:themeFill="background1"/>
        </w:rPr>
      </w:pPr>
      <w:r w:rsidRPr="00D56BBF">
        <w:rPr>
          <w:bCs/>
          <w:color w:val="auto"/>
          <w:szCs w:val="22"/>
          <w:shd w:val="clear" w:color="auto" w:fill="FFFFFF" w:themeFill="background1"/>
        </w:rPr>
        <w:tab/>
        <w:t>“Section 7</w:t>
      </w:r>
      <w:r w:rsidRPr="00D56BBF">
        <w:rPr>
          <w:bCs/>
          <w:color w:val="auto"/>
          <w:szCs w:val="22"/>
          <w:shd w:val="clear" w:color="auto" w:fill="FFFFFF" w:themeFill="background1"/>
        </w:rPr>
        <w:noBreakHyphen/>
        <w:t>3</w:t>
      </w:r>
      <w:r w:rsidRPr="00D56BBF">
        <w:rPr>
          <w:bCs/>
          <w:color w:val="auto"/>
          <w:szCs w:val="22"/>
          <w:shd w:val="clear" w:color="auto" w:fill="FFFFFF" w:themeFill="background1"/>
        </w:rPr>
        <w:noBreakHyphen/>
        <w:t>10.</w:t>
      </w:r>
      <w:r w:rsidRPr="00D56BBF">
        <w:rPr>
          <w:color w:val="auto"/>
          <w:szCs w:val="22"/>
          <w:shd w:val="clear" w:color="auto" w:fill="FFFFFF" w:themeFill="background1"/>
        </w:rPr>
        <w:tab/>
        <w:t>(a)</w:t>
      </w:r>
      <w:r w:rsidRPr="00D56BBF">
        <w:rPr>
          <w:color w:val="auto"/>
          <w:szCs w:val="22"/>
          <w:shd w:val="clear" w:color="auto" w:fill="FFFFFF" w:themeFill="background1"/>
        </w:rPr>
        <w:tab/>
        <w:t>There is hereby created the State Election Commission composed of five members,</w:t>
      </w:r>
      <w:r w:rsidRPr="00992AAF">
        <w:rPr>
          <w:color w:val="auto"/>
          <w:szCs w:val="22"/>
          <w:shd w:val="clear" w:color="auto" w:fill="FFFFFF" w:themeFill="background1"/>
        </w:rPr>
        <w:t xml:space="preserve"> </w:t>
      </w:r>
      <w:r w:rsidRPr="00D56BBF">
        <w:rPr>
          <w:color w:val="auto"/>
          <w:szCs w:val="22"/>
          <w:u w:val="single"/>
          <w:shd w:val="clear" w:color="auto" w:fill="FFFFFF" w:themeFill="background1"/>
        </w:rPr>
        <w:t>to be appointed by the Governor upon the advice and consent of the Senate,</w:t>
      </w:r>
      <w:r w:rsidRPr="00992AAF">
        <w:rPr>
          <w:color w:val="auto"/>
          <w:szCs w:val="22"/>
          <w:shd w:val="clear" w:color="auto" w:fill="FFFFFF" w:themeFill="background1"/>
        </w:rPr>
        <w:t xml:space="preserve"> </w:t>
      </w:r>
      <w:r w:rsidRPr="00D56BBF">
        <w:rPr>
          <w:color w:val="auto"/>
          <w:szCs w:val="22"/>
          <w:shd w:val="clear" w:color="auto" w:fill="FFFFFF" w:themeFill="background1"/>
        </w:rPr>
        <w:t>at least one of whom shall be a member of the majority political party represented in the General Assembly</w:t>
      </w:r>
      <w:r w:rsidRPr="00D56BBF">
        <w:rPr>
          <w:color w:val="auto"/>
          <w:szCs w:val="22"/>
          <w:u w:val="single"/>
          <w:shd w:val="clear" w:color="auto" w:fill="FFFFFF" w:themeFill="background1"/>
        </w:rPr>
        <w:t>,</w:t>
      </w:r>
      <w:r w:rsidRPr="00D56BBF">
        <w:rPr>
          <w:color w:val="auto"/>
          <w:szCs w:val="22"/>
          <w:shd w:val="clear" w:color="auto" w:fill="FFFFFF" w:themeFill="background1"/>
        </w:rPr>
        <w:t xml:space="preserve"> and at least one of whom shall be a member of the largest minority political party represented in the General Assembly</w:t>
      </w:r>
      <w:r w:rsidRPr="00D56BBF">
        <w:rPr>
          <w:strike/>
          <w:color w:val="auto"/>
          <w:szCs w:val="22"/>
          <w:shd w:val="clear" w:color="auto" w:fill="FFFFFF" w:themeFill="background1"/>
        </w:rPr>
        <w:t>, to be appointed by the Governor to serve terms of four years and until their successors have been elected and qualify, except of those first appointed three shall serve for terms of two years</w:t>
      </w:r>
      <w:r w:rsidRPr="00D56BBF">
        <w:rPr>
          <w:color w:val="auto"/>
          <w:szCs w:val="22"/>
          <w:shd w:val="clear" w:color="auto" w:fill="FFFFFF" w:themeFill="background1"/>
        </w:rPr>
        <w:t>.</w:t>
      </w:r>
      <w:r w:rsidRPr="00992AAF">
        <w:rPr>
          <w:color w:val="auto"/>
          <w:szCs w:val="22"/>
          <w:shd w:val="clear" w:color="auto" w:fill="FFFFFF" w:themeFill="background1"/>
        </w:rPr>
        <w:t xml:space="preserve"> </w:t>
      </w:r>
      <w:r w:rsidRPr="00D56BBF">
        <w:rPr>
          <w:color w:val="auto"/>
          <w:szCs w:val="22"/>
          <w:u w:val="single"/>
          <w:shd w:val="clear" w:color="auto" w:fill="FFFFFF" w:themeFill="background1"/>
        </w:rPr>
        <w:t xml:space="preserve">In considering appointments to the commission, </w:t>
      </w:r>
      <w:r w:rsidRPr="00D56BBF">
        <w:rPr>
          <w:color w:val="auto"/>
          <w:szCs w:val="22"/>
          <w:u w:val="single"/>
          <w:lang w:val="en-PH"/>
        </w:rPr>
        <w:t xml:space="preserve">race, gender, and other geographic and demographic factors must be considered to assure nondiscrimination, inclusion, and representation to the greatest extent possible of all segments of the population of the State. </w:t>
      </w:r>
      <w:r w:rsidRPr="00D56BBF">
        <w:rPr>
          <w:color w:val="auto"/>
          <w:szCs w:val="22"/>
          <w:u w:val="single"/>
          <w:shd w:val="clear" w:color="auto" w:fill="FFFFFF" w:themeFill="background1"/>
        </w:rPr>
        <w:t>The terms of the members of the State Election Commission shall be for four years and until their successors are appointed and qualify, provided, however, that a member may not serve in holdover status for more than one year</w:t>
      </w:r>
      <w:r w:rsidRPr="00D56BBF">
        <w:rPr>
          <w:szCs w:val="22"/>
          <w:u w:val="single"/>
          <w:shd w:val="clear" w:color="auto" w:fill="FFFFFF" w:themeFill="background1"/>
        </w:rPr>
        <w:t xml:space="preserve">. </w:t>
      </w:r>
      <w:r w:rsidRPr="00D56BBF">
        <w:rPr>
          <w:rFonts w:eastAsia="Calibri"/>
          <w:color w:val="auto"/>
          <w:szCs w:val="22"/>
          <w:u w:val="single"/>
          <w:shd w:val="clear" w:color="auto" w:fill="FFFFFF"/>
        </w:rPr>
        <w:t>If a member who has been reappointed and who is serving in holdover status is not confirmed by the Senate on or before the sine die adjournment of the General Assembly following the expiration of the member’s term, then the member’s seat is vacated, and he is ineligible to serve on the State Election Commission as a recess or interim appointee.</w:t>
      </w:r>
      <w:r w:rsidRPr="00D56BBF">
        <w:rPr>
          <w:szCs w:val="22"/>
          <w:u w:val="single"/>
          <w:shd w:val="clear" w:color="auto" w:fill="FFFFFF" w:themeFill="background1"/>
        </w:rPr>
        <w:t xml:space="preserve"> </w:t>
      </w:r>
      <w:r w:rsidRPr="00D56BBF">
        <w:rPr>
          <w:rFonts w:eastAsia="Calibri"/>
          <w:color w:val="auto"/>
          <w:szCs w:val="22"/>
          <w:u w:val="single"/>
          <w:shd w:val="clear" w:color="auto" w:fill="FFFFFF"/>
        </w:rPr>
        <w:t>If a person appointed to serve as a commissioner is rejected by a vote of the Senate, then, if the appointment was an initial appointment, the person cannot take office and is ineligible to serve as an interim appointee to the State Election Commission and, if the appointment was a reappointment, the person may serve the remainder of his term in office, if any, his seat is vacated upon the expiration of his term, and the person is ineligible to serve as a recess or interim appointee to the State Election Commission.</w:t>
      </w:r>
      <w:r w:rsidRPr="00D56BBF">
        <w:rPr>
          <w:color w:val="auto"/>
          <w:szCs w:val="22"/>
          <w:shd w:val="clear" w:color="auto" w:fill="FFFFFF" w:themeFill="background1"/>
        </w:rPr>
        <w:t xml:space="preserve"> Any vacancy on the </w:t>
      </w:r>
      <w:r w:rsidRPr="00D56BBF">
        <w:rPr>
          <w:strike/>
          <w:color w:val="auto"/>
          <w:szCs w:val="22"/>
          <w:shd w:val="clear" w:color="auto" w:fill="FFFFFF" w:themeFill="background1"/>
        </w:rPr>
        <w:t>Commission</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commission</w:t>
      </w:r>
      <w:r w:rsidRPr="00D56BBF">
        <w:rPr>
          <w:color w:val="auto"/>
          <w:szCs w:val="22"/>
          <w:shd w:val="clear" w:color="auto" w:fill="FFFFFF" w:themeFill="background1"/>
        </w:rPr>
        <w:t xml:space="preserve"> shall be filled for the unexpired portion of the term in the same manner as the original appointment.”</w:t>
      </w:r>
    </w:p>
    <w:p w:rsidR="00D56BBF" w:rsidRPr="00D56BBF" w:rsidRDefault="00D56BBF" w:rsidP="00D56BBF">
      <w:pPr>
        <w:rPr>
          <w:color w:val="auto"/>
          <w:szCs w:val="22"/>
          <w:shd w:val="clear" w:color="auto" w:fill="FFFFFF" w:themeFill="background1"/>
        </w:rPr>
      </w:pPr>
      <w:r w:rsidRPr="00D56BBF">
        <w:rPr>
          <w:szCs w:val="22"/>
        </w:rPr>
        <w:tab/>
      </w:r>
      <w:r w:rsidRPr="00D56BBF">
        <w:rPr>
          <w:color w:val="auto"/>
          <w:szCs w:val="22"/>
        </w:rPr>
        <w:t>B.</w:t>
      </w:r>
      <w:r w:rsidRPr="00D56BBF">
        <w:rPr>
          <w:color w:val="auto"/>
          <w:szCs w:val="22"/>
        </w:rPr>
        <w:tab/>
      </w:r>
      <w:r w:rsidRPr="00D56BBF">
        <w:rPr>
          <w:color w:val="auto"/>
          <w:szCs w:val="22"/>
          <w:shd w:val="clear" w:color="auto" w:fill="FFFFFF" w:themeFill="background1"/>
        </w:rPr>
        <w:t>On the effective date of this act, the terms of the members of the State Election Commission are expired, and a new State Election Commission must be established pursuant to Section 7</w:t>
      </w:r>
      <w:r w:rsidRPr="00D56BBF">
        <w:rPr>
          <w:color w:val="auto"/>
          <w:szCs w:val="22"/>
          <w:shd w:val="clear" w:color="auto" w:fill="FFFFFF" w:themeFill="background1"/>
        </w:rPr>
        <w:noBreakHyphen/>
        <w:t>3</w:t>
      </w:r>
      <w:r w:rsidRPr="00D56BBF">
        <w:rPr>
          <w:color w:val="auto"/>
          <w:szCs w:val="22"/>
          <w:shd w:val="clear" w:color="auto" w:fill="FFFFFF" w:themeFill="background1"/>
        </w:rPr>
        <w:noBreakHyphen/>
        <w:t>10(a), as amended by this act. In order to stagger the terms of the members of the State Election Commission, the initial terms are as follows, regardless of when a member is appointed and qualifies:</w:t>
      </w:r>
    </w:p>
    <w:p w:rsidR="00D56BBF" w:rsidRPr="00D56BBF" w:rsidRDefault="00D56BBF" w:rsidP="00D56BBF">
      <w:pPr>
        <w:rPr>
          <w:color w:val="auto"/>
          <w:szCs w:val="22"/>
          <w:shd w:val="clear" w:color="auto" w:fill="FFFFFF" w:themeFill="background1"/>
        </w:rPr>
      </w:pPr>
      <w:r w:rsidRPr="00D56BBF">
        <w:rPr>
          <w:color w:val="auto"/>
          <w:szCs w:val="22"/>
          <w:shd w:val="clear" w:color="auto" w:fill="FFFFFF" w:themeFill="background1"/>
        </w:rPr>
        <w:tab/>
        <w:t>(1)</w:t>
      </w:r>
      <w:r w:rsidRPr="00D56BBF">
        <w:rPr>
          <w:color w:val="auto"/>
          <w:szCs w:val="22"/>
          <w:shd w:val="clear" w:color="auto" w:fill="FFFFFF" w:themeFill="background1"/>
        </w:rPr>
        <w:tab/>
        <w:t>the initial appointment of one member of the majority political party represented in the General Assembly and the initial appointment of one member of the largest minority political party represented in the General Assembly are for terms expiring on July 1, 2023; and</w:t>
      </w:r>
    </w:p>
    <w:p w:rsidR="00D56BBF" w:rsidRPr="00D56BBF" w:rsidRDefault="00D56BBF" w:rsidP="00D56BBF">
      <w:pPr>
        <w:rPr>
          <w:color w:val="auto"/>
          <w:szCs w:val="22"/>
          <w:shd w:val="clear" w:color="auto" w:fill="FFFFFF" w:themeFill="background1"/>
        </w:rPr>
      </w:pPr>
      <w:r w:rsidRPr="00D56BBF">
        <w:rPr>
          <w:color w:val="auto"/>
          <w:szCs w:val="22"/>
          <w:shd w:val="clear" w:color="auto" w:fill="FFFFFF" w:themeFill="background1"/>
        </w:rPr>
        <w:tab/>
        <w:t>(2)</w:t>
      </w:r>
      <w:r w:rsidRPr="00D56BBF">
        <w:rPr>
          <w:color w:val="auto"/>
          <w:szCs w:val="22"/>
          <w:shd w:val="clear" w:color="auto" w:fill="FFFFFF" w:themeFill="background1"/>
        </w:rPr>
        <w:tab/>
        <w:t>the initial appointments of three members are for terms expiring on July 1, 2025.</w:t>
      </w:r>
    </w:p>
    <w:p w:rsidR="00D56BBF" w:rsidRPr="00D56BBF" w:rsidRDefault="00D56BBF" w:rsidP="00D56BBF">
      <w:pPr>
        <w:rPr>
          <w:color w:val="auto"/>
          <w:szCs w:val="22"/>
          <w:shd w:val="clear" w:color="auto" w:fill="FFFFFF" w:themeFill="background1"/>
        </w:rPr>
      </w:pPr>
      <w:r w:rsidRPr="00D56BBF">
        <w:rPr>
          <w:szCs w:val="22"/>
        </w:rPr>
        <w:tab/>
      </w:r>
      <w:r w:rsidRPr="00D56BBF">
        <w:rPr>
          <w:color w:val="auto"/>
          <w:szCs w:val="22"/>
        </w:rPr>
        <w:t>C.</w:t>
      </w:r>
      <w:r w:rsidRPr="00D56BBF">
        <w:rPr>
          <w:color w:val="auto"/>
          <w:szCs w:val="22"/>
        </w:rPr>
        <w:tab/>
      </w:r>
      <w:r w:rsidRPr="00D56BBF">
        <w:rPr>
          <w:color w:val="auto"/>
          <w:szCs w:val="22"/>
          <w:shd w:val="clear" w:color="auto" w:fill="FFFFFF" w:themeFill="background1"/>
        </w:rPr>
        <w:t>A member whose term expires on the effective date of this act may continue to serve in the seat in holdover status until a successor is appointed and qualifies, provided that if no successor has received the advice and consent of the Senate by May 13, 2021, or by the deadline for the confirmation of appointments in a sine die resolution that is passed in 2021, whichever is later, then the member’s seat is vacated on the later of the two dates and is ineligible to serve as an interim appointment to the State Election Commission. If a member who is serving in holdover status is rejected by a vote of the Senate, then the member’s seat is vacated on the date the member is rejected by a vote of the Senate and the member is ineligible to serve as an interim appointment to the State Election Commission.</w:t>
      </w:r>
    </w:p>
    <w:p w:rsidR="00D56BBF" w:rsidRPr="00D56BBF" w:rsidRDefault="00D56BBF" w:rsidP="00D56BBF">
      <w:pPr>
        <w:rPr>
          <w:color w:val="auto"/>
          <w:szCs w:val="22"/>
          <w:shd w:val="clear" w:color="auto" w:fill="FFFFFF" w:themeFill="background1"/>
        </w:rPr>
      </w:pPr>
      <w:r w:rsidRPr="00D56BBF">
        <w:rPr>
          <w:snapToGrid w:val="0"/>
          <w:szCs w:val="22"/>
        </w:rPr>
        <w:tab/>
      </w:r>
      <w:r w:rsidRPr="00D56BBF">
        <w:rPr>
          <w:snapToGrid w:val="0"/>
          <w:color w:val="auto"/>
          <w:szCs w:val="22"/>
        </w:rPr>
        <w:t>SECTION</w:t>
      </w:r>
      <w:r w:rsidRPr="00D56BBF">
        <w:rPr>
          <w:snapToGrid w:val="0"/>
          <w:color w:val="auto"/>
          <w:szCs w:val="22"/>
        </w:rPr>
        <w:tab/>
        <w:t>4.</w:t>
      </w:r>
      <w:r w:rsidRPr="00D56BBF">
        <w:rPr>
          <w:snapToGrid w:val="0"/>
          <w:color w:val="auto"/>
          <w:szCs w:val="22"/>
        </w:rPr>
        <w:tab/>
        <w:t>A.</w:t>
      </w:r>
      <w:r w:rsidRPr="00D56BBF">
        <w:rPr>
          <w:snapToGrid w:val="0"/>
          <w:color w:val="auto"/>
          <w:szCs w:val="22"/>
        </w:rPr>
        <w:tab/>
      </w:r>
      <w:r w:rsidRPr="00D56BBF">
        <w:rPr>
          <w:snapToGrid w:val="0"/>
          <w:color w:val="auto"/>
          <w:szCs w:val="22"/>
        </w:rPr>
        <w:tab/>
      </w:r>
      <w:r w:rsidRPr="00D56BBF">
        <w:rPr>
          <w:szCs w:val="22"/>
        </w:rPr>
        <w:t>Section 7-3-20(A) of the 1976 Code is amended to read:</w:t>
      </w:r>
    </w:p>
    <w:p w:rsidR="00D56BBF" w:rsidRPr="00D56BBF" w:rsidRDefault="00D56BBF" w:rsidP="00D56BBF">
      <w:pPr>
        <w:rPr>
          <w:color w:val="auto"/>
          <w:szCs w:val="22"/>
          <w:shd w:val="clear" w:color="auto" w:fill="FFFFFF" w:themeFill="background1"/>
        </w:rPr>
      </w:pPr>
      <w:r w:rsidRPr="00D56BBF">
        <w:rPr>
          <w:bCs/>
          <w:color w:val="auto"/>
          <w:szCs w:val="22"/>
          <w:shd w:val="clear" w:color="auto" w:fill="FFFFFF" w:themeFill="background1"/>
        </w:rPr>
        <w:tab/>
        <w:t>“Section 7</w:t>
      </w:r>
      <w:r w:rsidRPr="00D56BBF">
        <w:rPr>
          <w:bCs/>
          <w:color w:val="auto"/>
          <w:szCs w:val="22"/>
          <w:shd w:val="clear" w:color="auto" w:fill="FFFFFF" w:themeFill="background1"/>
        </w:rPr>
        <w:noBreakHyphen/>
        <w:t>3</w:t>
      </w:r>
      <w:r w:rsidRPr="00D56BBF">
        <w:rPr>
          <w:bCs/>
          <w:color w:val="auto"/>
          <w:szCs w:val="22"/>
          <w:shd w:val="clear" w:color="auto" w:fill="FFFFFF" w:themeFill="background1"/>
        </w:rPr>
        <w:noBreakHyphen/>
        <w:t>20.</w:t>
      </w:r>
      <w:r w:rsidRPr="00D56BBF">
        <w:rPr>
          <w:color w:val="auto"/>
          <w:szCs w:val="22"/>
          <w:shd w:val="clear" w:color="auto" w:fill="FFFFFF" w:themeFill="background1"/>
        </w:rPr>
        <w:tab/>
        <w:t>(A)</w:t>
      </w:r>
      <w:r w:rsidRPr="00D56BBF">
        <w:rPr>
          <w:color w:val="auto"/>
          <w:szCs w:val="22"/>
          <w:shd w:val="clear" w:color="auto" w:fill="FFFFFF" w:themeFill="background1"/>
        </w:rPr>
        <w:tab/>
        <w:t xml:space="preserve">The State Election Commission shall </w:t>
      </w:r>
      <w:r w:rsidRPr="00D56BBF">
        <w:rPr>
          <w:strike/>
          <w:color w:val="auto"/>
          <w:szCs w:val="22"/>
          <w:shd w:val="clear" w:color="auto" w:fill="FFFFFF" w:themeFill="background1"/>
        </w:rPr>
        <w:t>elect</w:t>
      </w:r>
      <w:r w:rsidRPr="00D56BBF">
        <w:rPr>
          <w:color w:val="auto"/>
          <w:szCs w:val="22"/>
          <w:shd w:val="clear" w:color="auto" w:fill="FFFFFF" w:themeFill="background1"/>
        </w:rPr>
        <w:t xml:space="preserve"> </w:t>
      </w:r>
      <w:r w:rsidRPr="00D56BBF">
        <w:rPr>
          <w:color w:val="auto"/>
          <w:szCs w:val="22"/>
          <w:u w:val="single"/>
          <w:shd w:val="clear" w:color="auto" w:fill="FFFFFF" w:themeFill="background1"/>
        </w:rPr>
        <w:t>appoint</w:t>
      </w:r>
      <w:r w:rsidRPr="00D56BBF">
        <w:rPr>
          <w:color w:val="auto"/>
          <w:szCs w:val="22"/>
          <w:shd w:val="clear" w:color="auto" w:fill="FFFFFF" w:themeFill="background1"/>
        </w:rPr>
        <w:t xml:space="preserve"> an executive director</w:t>
      </w:r>
      <w:r w:rsidRPr="00D56BBF">
        <w:rPr>
          <w:color w:val="auto"/>
          <w:szCs w:val="22"/>
          <w:u w:val="single"/>
          <w:shd w:val="clear" w:color="auto" w:fill="FFFFFF" w:themeFill="background1"/>
        </w:rPr>
        <w:t>, upon the advice and consent of the Senate,</w:t>
      </w:r>
      <w:r w:rsidRPr="00D56BBF">
        <w:rPr>
          <w:color w:val="auto"/>
          <w:szCs w:val="22"/>
          <w:shd w:val="clear" w:color="auto" w:fill="FFFFFF" w:themeFill="background1"/>
        </w:rPr>
        <w:t xml:space="preserve"> who shall be directly responsible to the commission and who shall serve at the pleasure of the commission. The executive director shall be the chief administrative officer for the State Election Commission. </w:t>
      </w:r>
      <w:r w:rsidRPr="00D56BBF">
        <w:rPr>
          <w:color w:val="auto"/>
          <w:szCs w:val="22"/>
          <w:u w:val="single"/>
          <w:shd w:val="clear" w:color="auto" w:fill="FFFFFF" w:themeFill="background1"/>
        </w:rPr>
        <w:t>In the event of a vacancy in the position of executive director, an interim director must be appointed by the State Election Commission, and an appointment for a permanent executive director must submitted to the Senate as soon as practicable. If a person is appointed by the State Election Commission to be executive director and is not confirmed by the Senate by the date for the sine die adjournment of the General Assembly following the appointment, then the person must not serve as an interim or permanent executive director.</w:t>
      </w:r>
      <w:r w:rsidRPr="00D56BBF">
        <w:rPr>
          <w:color w:val="auto"/>
          <w:szCs w:val="22"/>
          <w:shd w:val="clear" w:color="auto" w:fill="FFFFFF" w:themeFill="background1"/>
        </w:rPr>
        <w:t>”</w:t>
      </w:r>
    </w:p>
    <w:p w:rsidR="00D56BBF" w:rsidRPr="00D56BBF" w:rsidRDefault="00D56BBF" w:rsidP="00D56BBF">
      <w:pPr>
        <w:rPr>
          <w:color w:val="auto"/>
          <w:szCs w:val="22"/>
          <w:shd w:val="clear" w:color="auto" w:fill="FFFFFF" w:themeFill="background1"/>
        </w:rPr>
      </w:pPr>
      <w:r w:rsidRPr="00D56BBF">
        <w:rPr>
          <w:szCs w:val="22"/>
        </w:rPr>
        <w:tab/>
      </w:r>
      <w:r w:rsidRPr="00D56BBF">
        <w:rPr>
          <w:color w:val="auto"/>
          <w:szCs w:val="22"/>
        </w:rPr>
        <w:t>B.</w:t>
      </w:r>
      <w:r w:rsidRPr="00D56BBF">
        <w:rPr>
          <w:color w:val="auto"/>
          <w:szCs w:val="22"/>
        </w:rPr>
        <w:tab/>
      </w:r>
      <w:r w:rsidRPr="00D56BBF">
        <w:rPr>
          <w:color w:val="auto"/>
          <w:szCs w:val="22"/>
          <w:shd w:val="clear" w:color="auto" w:fill="FFFFFF" w:themeFill="background1"/>
        </w:rPr>
        <w:t>The provisions of this SECTION apply to all vacancies that occur in the position of executive director on or after the effective date of this act.</w:t>
      </w:r>
    </w:p>
    <w:p w:rsidR="00D56BBF" w:rsidRPr="00D56BBF" w:rsidRDefault="00D56BBF" w:rsidP="00D56BBF">
      <w:pPr>
        <w:rPr>
          <w:color w:val="auto"/>
          <w:szCs w:val="22"/>
          <w:shd w:val="clear" w:color="auto" w:fill="FFFFFF" w:themeFill="background1"/>
        </w:rPr>
      </w:pPr>
      <w:r w:rsidRPr="00D56BBF">
        <w:rPr>
          <w:szCs w:val="22"/>
          <w:shd w:val="clear" w:color="auto" w:fill="FFFFFF" w:themeFill="background1"/>
        </w:rPr>
        <w:tab/>
      </w:r>
      <w:r w:rsidRPr="00D56BBF">
        <w:rPr>
          <w:color w:val="auto"/>
          <w:szCs w:val="22"/>
          <w:shd w:val="clear" w:color="auto" w:fill="FFFFFF" w:themeFill="background1"/>
        </w:rPr>
        <w:t>C.</w:t>
      </w:r>
      <w:r w:rsidRPr="00D56BBF">
        <w:rPr>
          <w:color w:val="auto"/>
          <w:szCs w:val="22"/>
          <w:shd w:val="clear" w:color="auto" w:fill="FFFFFF" w:themeFill="background1"/>
        </w:rPr>
        <w:tab/>
        <w:t>The commission appointed and confirmed under the provisions of SECTION 3 must submit an appointment for executive director to the Senate for advice and consent no later than sixty days after three members of the commission have been appointed, qualified, and confirmed as provided in SECTION 3. An executive director serving on the effective date of this act may continue to serve as executive director until a successor is appointed and qualifies, provided that if no successor has received the advice and consent of the Senate by May 13, 2021, or by the deadline for the confirmation of appointments in a sine die resolution that is passed in 2021, whichever is later, then the executive director position is vacated on the later of the two dates and is ineligible to serve as an interim or permanent executive director. If an executive director who is serving in holdover status is rejected by a vote of the Senate, then the executive director position is vacated on the date the executive director is rejected by a vote of the Senate and the executive director is ineligible to serve as an interim or permanent executive director of the State Election Commission.</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5.</w:t>
      </w:r>
      <w:r w:rsidRPr="00D56BBF">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6BBF" w:rsidRPr="00D56BBF" w:rsidRDefault="00D56BBF" w:rsidP="00D56BBF">
      <w:pPr>
        <w:rPr>
          <w:snapToGrid w:val="0"/>
          <w:color w:val="auto"/>
          <w:szCs w:val="22"/>
        </w:rPr>
      </w:pPr>
      <w:r w:rsidRPr="00D56BBF">
        <w:rPr>
          <w:szCs w:val="22"/>
        </w:rPr>
        <w:tab/>
      </w:r>
      <w:r w:rsidRPr="00D56BBF">
        <w:rPr>
          <w:color w:val="auto"/>
          <w:szCs w:val="22"/>
        </w:rPr>
        <w:t>SECTION</w:t>
      </w:r>
      <w:r w:rsidRPr="00D56BBF">
        <w:rPr>
          <w:color w:val="auto"/>
          <w:szCs w:val="22"/>
        </w:rPr>
        <w:tab/>
        <w:t>6.</w:t>
      </w:r>
      <w:r w:rsidRPr="00D56BBF">
        <w:rPr>
          <w:color w:val="auto"/>
          <w:szCs w:val="22"/>
        </w:rPr>
        <w:tab/>
        <w:t>This act takes effect upon approval by the Governor. /</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MASSEY explained the amendment.</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amendment was adopted.</w:t>
      </w:r>
    </w:p>
    <w:p w:rsidR="00D56BBF" w:rsidRPr="00D56BBF" w:rsidRDefault="00D56BBF" w:rsidP="00D56BBF">
      <w:pPr>
        <w:rPr>
          <w:snapToGrid w:val="0"/>
          <w:szCs w:val="22"/>
        </w:rPr>
      </w:pPr>
    </w:p>
    <w:p w:rsidR="00D56BBF" w:rsidRPr="00D56BBF" w:rsidRDefault="00D56BBF" w:rsidP="00D56BBF">
      <w:pPr>
        <w:keepNext/>
        <w:keepLines/>
        <w:rPr>
          <w:snapToGrid w:val="0"/>
          <w:szCs w:val="22"/>
        </w:rPr>
      </w:pPr>
      <w:r w:rsidRPr="00D56BBF">
        <w:rPr>
          <w:snapToGrid w:val="0"/>
          <w:szCs w:val="22"/>
        </w:rPr>
        <w:tab/>
        <w:t>Senator SCOTT proposed the following amendment (ZW\</w:t>
      </w:r>
      <w:r w:rsidRPr="00D56BBF">
        <w:rPr>
          <w:snapToGrid w:val="0"/>
          <w:szCs w:val="22"/>
        </w:rPr>
        <w:br/>
        <w:t>499C001.NBD.ZW21), which was ruled out of order:</w:t>
      </w:r>
    </w:p>
    <w:p w:rsidR="00D56BBF" w:rsidRPr="00D56BBF" w:rsidRDefault="00D56BBF" w:rsidP="00D56BBF">
      <w:pPr>
        <w:keepNext/>
        <w:keepLines/>
        <w:rPr>
          <w:snapToGrid w:val="0"/>
          <w:color w:val="auto"/>
          <w:szCs w:val="22"/>
        </w:rPr>
      </w:pPr>
      <w:r w:rsidRPr="00D56BBF">
        <w:rPr>
          <w:snapToGrid w:val="0"/>
          <w:color w:val="auto"/>
          <w:szCs w:val="22"/>
        </w:rPr>
        <w:tab/>
        <w:t>Amend the bill, as and if amended, by adding appropriately numbered SECTIONS to read:</w:t>
      </w:r>
    </w:p>
    <w:p w:rsidR="00D56BBF" w:rsidRPr="00D56BBF" w:rsidRDefault="00D56BBF" w:rsidP="00D56BBF">
      <w:pPr>
        <w:rPr>
          <w:rFonts w:eastAsia="MS Mincho"/>
          <w:color w:val="auto"/>
          <w:szCs w:val="22"/>
        </w:rPr>
      </w:pPr>
      <w:r w:rsidRPr="00D56BBF">
        <w:rPr>
          <w:snapToGrid w:val="0"/>
          <w:szCs w:val="22"/>
        </w:rPr>
        <w:tab/>
      </w:r>
      <w:r w:rsidRPr="00D56BBF">
        <w:rPr>
          <w:snapToGrid w:val="0"/>
          <w:color w:val="auto"/>
          <w:szCs w:val="22"/>
        </w:rPr>
        <w:t>/</w:t>
      </w:r>
      <w:r w:rsidRPr="00D56BBF">
        <w:rPr>
          <w:snapToGrid w:val="0"/>
          <w:color w:val="auto"/>
          <w:szCs w:val="22"/>
        </w:rPr>
        <w:tab/>
      </w:r>
      <w:r w:rsidRPr="00D56BBF">
        <w:rPr>
          <w:snapToGrid w:val="0"/>
          <w:color w:val="auto"/>
          <w:szCs w:val="22"/>
        </w:rPr>
        <w:tab/>
      </w:r>
      <w:r w:rsidRPr="00D56BBF">
        <w:rPr>
          <w:szCs w:val="22"/>
        </w:rPr>
        <w:t>SECTION</w:t>
      </w:r>
      <w:r w:rsidRPr="00D56BBF">
        <w:rPr>
          <w:szCs w:val="22"/>
        </w:rPr>
        <w:tab/>
        <w:t>1.</w:t>
      </w:r>
      <w:r w:rsidRPr="00D56BBF">
        <w:rPr>
          <w:szCs w:val="22"/>
        </w:rPr>
        <w:tab/>
      </w:r>
      <w:r w:rsidRPr="00D56BBF">
        <w:rPr>
          <w:rFonts w:eastAsia="MS Mincho"/>
          <w:color w:val="auto"/>
          <w:szCs w:val="22"/>
        </w:rPr>
        <w:t>Article 1, Chapter 13, Title 7 of the 1976 Code is amended by adding:</w:t>
      </w:r>
    </w:p>
    <w:p w:rsidR="00D56BBF" w:rsidRPr="00D56BBF" w:rsidRDefault="00D56BBF" w:rsidP="00D56BBF">
      <w:pPr>
        <w:rPr>
          <w:rFonts w:eastAsia="MS Mincho"/>
          <w:color w:val="auto"/>
          <w:szCs w:val="22"/>
        </w:rPr>
      </w:pPr>
      <w:r w:rsidRPr="00D56BBF">
        <w:rPr>
          <w:rFonts w:eastAsia="MS Mincho"/>
          <w:color w:val="auto"/>
          <w:szCs w:val="22"/>
        </w:rPr>
        <w:tab/>
        <w:t>“Section 7</w:t>
      </w:r>
      <w:r w:rsidRPr="00D56BBF">
        <w:rPr>
          <w:rFonts w:eastAsia="MS Mincho"/>
          <w:color w:val="auto"/>
          <w:szCs w:val="22"/>
        </w:rPr>
        <w:noBreakHyphen/>
        <w:t>13</w:t>
      </w:r>
      <w:r w:rsidRPr="00D56BBF">
        <w:rPr>
          <w:rFonts w:eastAsia="MS Mincho"/>
          <w:color w:val="auto"/>
          <w:szCs w:val="22"/>
        </w:rPr>
        <w:noBreakHyphen/>
        <w:t>25.</w:t>
      </w:r>
      <w:r w:rsidRPr="00D56BBF">
        <w:rPr>
          <w:rFonts w:eastAsia="MS Mincho"/>
          <w:color w:val="auto"/>
          <w:szCs w:val="22"/>
        </w:rPr>
        <w:tab/>
        <w:t>(A)</w:t>
      </w:r>
      <w:r w:rsidRPr="00D56BBF">
        <w:rPr>
          <w:rFonts w:eastAsia="MS Mincho"/>
          <w:color w:val="auto"/>
          <w:szCs w:val="22"/>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D56BBF" w:rsidRPr="00D56BBF" w:rsidRDefault="00D56BBF" w:rsidP="00D56BBF">
      <w:pPr>
        <w:rPr>
          <w:rFonts w:eastAsia="MS Mincho"/>
          <w:color w:val="auto"/>
          <w:szCs w:val="22"/>
        </w:rPr>
      </w:pPr>
      <w:r w:rsidRPr="00D56BBF">
        <w:rPr>
          <w:rFonts w:eastAsia="MS Mincho"/>
          <w:color w:val="auto"/>
          <w:szCs w:val="22"/>
        </w:rPr>
        <w:tab/>
        <w:t>(B)</w:t>
      </w:r>
      <w:r w:rsidRPr="00D56BBF">
        <w:rPr>
          <w:rFonts w:eastAsia="MS Mincho"/>
          <w:color w:val="auto"/>
          <w:szCs w:val="22"/>
        </w:rPr>
        <w:tab/>
        <w:t>Early voting centers must be established and maintained to ensure that voters may cast only one ballot.</w:t>
      </w:r>
    </w:p>
    <w:p w:rsidR="00D56BBF" w:rsidRPr="00D56BBF" w:rsidRDefault="00D56BBF" w:rsidP="00D56BBF">
      <w:pPr>
        <w:rPr>
          <w:rFonts w:eastAsia="MS Mincho"/>
          <w:color w:val="auto"/>
          <w:szCs w:val="22"/>
        </w:rPr>
      </w:pPr>
      <w:r w:rsidRPr="00D56BBF">
        <w:rPr>
          <w:rFonts w:eastAsia="MS Mincho"/>
          <w:color w:val="auto"/>
          <w:szCs w:val="22"/>
        </w:rPr>
        <w:tab/>
        <w:t>(C)</w:t>
      </w:r>
      <w:r w:rsidRPr="00D56BBF">
        <w:rPr>
          <w:rFonts w:eastAsia="MS Mincho"/>
          <w:color w:val="auto"/>
          <w:szCs w:val="22"/>
        </w:rPr>
        <w:tab/>
        <w:t>A qualified elector may cast his ballot at an early voting center in the county in which he resides.</w:t>
      </w:r>
    </w:p>
    <w:p w:rsidR="00D56BBF" w:rsidRPr="00D56BBF" w:rsidRDefault="00D56BBF" w:rsidP="00D56BBF">
      <w:pPr>
        <w:rPr>
          <w:rFonts w:eastAsia="MS Mincho"/>
          <w:color w:val="auto"/>
          <w:szCs w:val="22"/>
        </w:rPr>
      </w:pPr>
      <w:r w:rsidRPr="00D56BBF">
        <w:rPr>
          <w:rFonts w:eastAsia="MS Mincho"/>
          <w:color w:val="auto"/>
          <w:szCs w:val="22"/>
        </w:rPr>
        <w:tab/>
        <w:t>(D)</w:t>
      </w:r>
      <w:r w:rsidRPr="00D56BBF">
        <w:rPr>
          <w:rFonts w:eastAsia="MS Mincho"/>
          <w:color w:val="auto"/>
          <w:szCs w:val="22"/>
        </w:rPr>
        <w:tab/>
        <w:t xml:space="preserve">Each </w:t>
      </w:r>
      <w:r w:rsidRPr="00D56BBF">
        <w:rPr>
          <w:rFonts w:eastAsia="MS Mincho"/>
          <w:bCs/>
          <w:color w:val="auto"/>
          <w:szCs w:val="22"/>
        </w:rPr>
        <w:t>county board of registration and elections</w:t>
      </w:r>
      <w:r w:rsidRPr="00D56BBF">
        <w:rPr>
          <w:rFonts w:eastAsia="MS Mincho"/>
          <w:color w:val="auto"/>
          <w:szCs w:val="22"/>
        </w:rPr>
        <w:t xml:space="preserve"> must establish at least one early voting center and may establish up to three early voting centers. The county board of registration and elections shall determine the location of the early voting center or centers. Each early voting center must be supervised by election commission employees.</w:t>
      </w:r>
    </w:p>
    <w:p w:rsidR="00D56BBF" w:rsidRPr="00D56BBF" w:rsidRDefault="00D56BBF" w:rsidP="00D56BBF">
      <w:pPr>
        <w:rPr>
          <w:rFonts w:eastAsia="MS Mincho"/>
          <w:color w:val="auto"/>
          <w:szCs w:val="22"/>
        </w:rPr>
      </w:pPr>
      <w:r w:rsidRPr="00D56BBF">
        <w:rPr>
          <w:rFonts w:eastAsia="MS Mincho"/>
          <w:color w:val="auto"/>
          <w:szCs w:val="22"/>
        </w:rPr>
        <w:tab/>
        <w:t>(E)</w:t>
      </w:r>
      <w:r w:rsidRPr="00D56BBF">
        <w:rPr>
          <w:rFonts w:eastAsia="MS Mincho"/>
          <w:color w:val="auto"/>
          <w:szCs w:val="22"/>
        </w:rPr>
        <w:tab/>
        <w:t>The early voting period begins ten days before an election and ends three days prior to the election.</w:t>
      </w:r>
    </w:p>
    <w:p w:rsidR="00D56BBF" w:rsidRPr="00D56BBF" w:rsidRDefault="00D56BBF" w:rsidP="00D56BBF">
      <w:pPr>
        <w:rPr>
          <w:rFonts w:eastAsia="MS Mincho"/>
          <w:color w:val="auto"/>
          <w:szCs w:val="22"/>
        </w:rPr>
      </w:pPr>
      <w:r w:rsidRPr="00D56BBF">
        <w:rPr>
          <w:rFonts w:eastAsia="MS Mincho"/>
          <w:color w:val="auto"/>
          <w:szCs w:val="22"/>
        </w:rPr>
        <w:tab/>
        <w:t>(F)</w:t>
      </w:r>
      <w:r w:rsidRPr="00D56BBF">
        <w:rPr>
          <w:rFonts w:eastAsia="MS Mincho"/>
          <w:color w:val="auto"/>
          <w:szCs w:val="22"/>
        </w:rPr>
        <w:tab/>
        <w:t xml:space="preserve">The county board of registration and elections shall determine the hours of operation for the early voting center or centers; however: </w:t>
      </w:r>
    </w:p>
    <w:p w:rsidR="00D56BBF" w:rsidRPr="00D56BBF" w:rsidRDefault="00D56BBF" w:rsidP="00D56BBF">
      <w:pPr>
        <w:rPr>
          <w:rFonts w:eastAsia="MS Mincho"/>
          <w:color w:val="auto"/>
          <w:szCs w:val="22"/>
        </w:rPr>
      </w:pPr>
      <w:r w:rsidRPr="00D56BBF">
        <w:rPr>
          <w:rFonts w:eastAsia="MS Mincho"/>
          <w:color w:val="auto"/>
          <w:szCs w:val="22"/>
        </w:rPr>
        <w:tab/>
      </w:r>
      <w:r w:rsidRPr="00D56BBF">
        <w:rPr>
          <w:rFonts w:eastAsia="MS Mincho"/>
          <w:color w:val="auto"/>
          <w:szCs w:val="22"/>
        </w:rPr>
        <w:tab/>
        <w:t>(1)</w:t>
      </w:r>
      <w:r w:rsidRPr="00D56BBF">
        <w:rPr>
          <w:rFonts w:eastAsia="MS Mincho"/>
          <w:color w:val="auto"/>
          <w:szCs w:val="22"/>
        </w:rPr>
        <w:tab/>
        <w:t>for any election, the early voting centers shall not open on Sundays;</w:t>
      </w:r>
    </w:p>
    <w:p w:rsidR="00D56BBF" w:rsidRPr="00D56BBF" w:rsidRDefault="00D56BBF" w:rsidP="00D56BBF">
      <w:pPr>
        <w:rPr>
          <w:rFonts w:eastAsia="MS Mincho"/>
          <w:color w:val="auto"/>
          <w:szCs w:val="22"/>
        </w:rPr>
      </w:pPr>
      <w:r w:rsidRPr="00D56BBF">
        <w:rPr>
          <w:rFonts w:eastAsia="MS Mincho"/>
          <w:color w:val="auto"/>
          <w:szCs w:val="22"/>
        </w:rPr>
        <w:tab/>
      </w:r>
      <w:r w:rsidRPr="00D56BBF">
        <w:rPr>
          <w:rFonts w:eastAsia="MS Mincho"/>
          <w:color w:val="auto"/>
          <w:szCs w:val="22"/>
        </w:rPr>
        <w:tab/>
        <w:t>(2)</w:t>
      </w:r>
      <w:r w:rsidRPr="00D56BBF">
        <w:rPr>
          <w:rFonts w:eastAsia="MS Mincho"/>
          <w:color w:val="auto"/>
          <w:szCs w:val="22"/>
        </w:rPr>
        <w:tab/>
        <w:t>for statewide primaries and general elections, the early voting centers must be open for two Saturdays within the early voting period; and</w:t>
      </w:r>
    </w:p>
    <w:p w:rsidR="00D56BBF" w:rsidRPr="00D56BBF" w:rsidRDefault="00D56BBF" w:rsidP="00D56BBF">
      <w:pPr>
        <w:rPr>
          <w:rFonts w:eastAsia="MS Mincho"/>
          <w:color w:val="auto"/>
          <w:szCs w:val="22"/>
        </w:rPr>
      </w:pPr>
      <w:r w:rsidRPr="00D56BBF">
        <w:rPr>
          <w:rFonts w:eastAsia="MS Mincho"/>
          <w:color w:val="auto"/>
          <w:szCs w:val="22"/>
        </w:rPr>
        <w:tab/>
      </w:r>
      <w:r w:rsidRPr="00D56BBF">
        <w:rPr>
          <w:rFonts w:eastAsia="MS Mincho"/>
          <w:color w:val="auto"/>
          <w:szCs w:val="22"/>
        </w:rPr>
        <w:tab/>
        <w:t>(3)</w:t>
      </w:r>
      <w:r w:rsidRPr="00D56BBF">
        <w:rPr>
          <w:rFonts w:eastAsia="MS Mincho"/>
          <w:color w:val="auto"/>
          <w:szCs w:val="22"/>
        </w:rPr>
        <w:tab/>
        <w:t>for any election that is not a statewide primary or general election, the county board of registration and elections shall determine whether or not to open the early voting centers on Saturdays during the early voting period.</w:t>
      </w:r>
      <w:r w:rsidRPr="00D56BBF">
        <w:rPr>
          <w:rFonts w:eastAsia="MS Mincho"/>
          <w:color w:val="auto"/>
          <w:szCs w:val="22"/>
        </w:rPr>
        <w:tab/>
      </w:r>
    </w:p>
    <w:p w:rsidR="00D56BBF" w:rsidRPr="00D56BBF" w:rsidRDefault="00D56BBF" w:rsidP="00D56BBF">
      <w:pPr>
        <w:rPr>
          <w:szCs w:val="22"/>
        </w:rPr>
      </w:pPr>
      <w:r w:rsidRPr="00D56BBF">
        <w:rPr>
          <w:rFonts w:eastAsia="MS Mincho"/>
          <w:color w:val="auto"/>
          <w:szCs w:val="22"/>
        </w:rPr>
        <w:tab/>
        <w:t>(G)</w:t>
      </w:r>
      <w:r w:rsidRPr="00D56BBF">
        <w:rPr>
          <w:rFonts w:eastAsia="MS Mincho"/>
          <w:color w:val="auto"/>
          <w:szCs w:val="22"/>
        </w:rPr>
        <w:tab/>
        <w:t>In addition to the early voting centers established pursuant to this section,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w:t>
      </w:r>
    </w:p>
    <w:p w:rsidR="00D56BBF" w:rsidRPr="00D56BBF" w:rsidRDefault="00D56BBF" w:rsidP="00D56BBF">
      <w:pPr>
        <w:rPr>
          <w:rFonts w:eastAsia="MS Mincho"/>
          <w:color w:val="auto"/>
          <w:szCs w:val="22"/>
        </w:rPr>
      </w:pPr>
      <w:r w:rsidRPr="00D56BBF">
        <w:rPr>
          <w:rFonts w:eastAsia="MS Mincho"/>
          <w:color w:val="auto"/>
          <w:szCs w:val="22"/>
        </w:rPr>
        <w:tab/>
      </w:r>
      <w:r w:rsidRPr="00D56BBF">
        <w:rPr>
          <w:color w:val="auto"/>
          <w:szCs w:val="22"/>
        </w:rPr>
        <w:t>(H)</w:t>
      </w:r>
      <w:r w:rsidRPr="00D56BBF">
        <w:rPr>
          <w:color w:val="auto"/>
          <w:szCs w:val="22"/>
        </w:rPr>
        <w:tab/>
      </w:r>
      <w:r w:rsidRPr="00D56BBF">
        <w:rPr>
          <w:rFonts w:eastAsia="MS Mincho"/>
          <w:color w:val="auto"/>
          <w:szCs w:val="22"/>
        </w:rPr>
        <w:t>A sign must be posted prominently in the early voting center and shall have printed on it: ‘VOTING MORE THAN ONCE IS A MISDEMEANOR AND, UPON CONVICTION, A PERSON MUST BE FINED IN THE DISCRETION OF THE COURT OR IMPRISONED NOT MORE THAN THREE YEARS’.</w:t>
      </w:r>
    </w:p>
    <w:p w:rsidR="00D56BBF" w:rsidRPr="00D56BBF" w:rsidRDefault="00D56BBF" w:rsidP="00D56BBF">
      <w:pPr>
        <w:rPr>
          <w:snapToGrid w:val="0"/>
          <w:color w:val="auto"/>
          <w:szCs w:val="22"/>
        </w:rPr>
      </w:pPr>
      <w:r w:rsidRPr="00D56BBF">
        <w:rPr>
          <w:snapToGrid w:val="0"/>
          <w:color w:val="auto"/>
          <w:szCs w:val="22"/>
        </w:rPr>
        <w:tab/>
        <w:t>(I)</w:t>
      </w:r>
      <w:r w:rsidRPr="00D56BBF">
        <w:rPr>
          <w:snapToGrid w:val="0"/>
          <w:color w:val="auto"/>
          <w:szCs w:val="22"/>
        </w:rPr>
        <w:tab/>
        <w:t>The provision of this section do not apply to presidential preference primaries held pursuant to Section 7</w:t>
      </w:r>
      <w:r w:rsidRPr="00D56BBF">
        <w:rPr>
          <w:snapToGrid w:val="0"/>
          <w:color w:val="auto"/>
          <w:szCs w:val="22"/>
        </w:rPr>
        <w:noBreakHyphen/>
        <w:t>11</w:t>
      </w:r>
      <w:r w:rsidRPr="00D56BBF">
        <w:rPr>
          <w:snapToGrid w:val="0"/>
          <w:color w:val="auto"/>
          <w:szCs w:val="22"/>
        </w:rPr>
        <w:noBreakHyphen/>
        <w:t>20.”</w:t>
      </w:r>
    </w:p>
    <w:p w:rsidR="00D56BBF" w:rsidRPr="00D56BBF" w:rsidRDefault="00D56BBF" w:rsidP="00D56BBF">
      <w:pPr>
        <w:rPr>
          <w:szCs w:val="22"/>
        </w:rPr>
      </w:pPr>
      <w:r w:rsidRPr="00D56BBF">
        <w:rPr>
          <w:rFonts w:eastAsia="MS Mincho"/>
          <w:szCs w:val="22"/>
        </w:rPr>
        <w:tab/>
      </w:r>
      <w:r w:rsidRPr="00D56BBF">
        <w:rPr>
          <w:rFonts w:eastAsia="MS Mincho"/>
          <w:color w:val="auto"/>
          <w:szCs w:val="22"/>
        </w:rPr>
        <w:t>SECTION</w:t>
      </w:r>
      <w:r w:rsidRPr="00D56BBF">
        <w:rPr>
          <w:rFonts w:eastAsia="MS Mincho"/>
          <w:color w:val="auto"/>
          <w:szCs w:val="22"/>
        </w:rPr>
        <w:tab/>
        <w:t>2.</w:t>
      </w:r>
      <w:r w:rsidRPr="00D56BBF">
        <w:rPr>
          <w:rFonts w:eastAsia="MS Mincho"/>
          <w:color w:val="auto"/>
          <w:szCs w:val="22"/>
        </w:rPr>
        <w:tab/>
      </w:r>
      <w:r w:rsidRPr="00D56BBF">
        <w:rPr>
          <w:szCs w:val="22"/>
        </w:rPr>
        <w:t>Section 7</w:t>
      </w:r>
      <w:r w:rsidRPr="00D56BBF">
        <w:rPr>
          <w:szCs w:val="22"/>
        </w:rPr>
        <w:noBreakHyphen/>
        <w:t>3</w:t>
      </w:r>
      <w:r w:rsidRPr="00D56BBF">
        <w:rPr>
          <w:szCs w:val="22"/>
        </w:rPr>
        <w:noBreakHyphen/>
        <w:t>20(C) of the 1976 Code is amended by adding an appropriately numbered item at the end to read:</w:t>
      </w:r>
    </w:p>
    <w:p w:rsidR="00D56BBF" w:rsidRPr="00D56BBF" w:rsidRDefault="00D56BBF" w:rsidP="00D56BBF">
      <w:pPr>
        <w:rPr>
          <w:color w:val="auto"/>
          <w:szCs w:val="22"/>
        </w:rPr>
      </w:pPr>
      <w:r w:rsidRPr="00D56BBF">
        <w:rPr>
          <w:color w:val="auto"/>
          <w:szCs w:val="22"/>
        </w:rPr>
        <w:tab/>
        <w:t>“(  )</w:t>
      </w:r>
      <w:r w:rsidRPr="00D56BBF">
        <w:rPr>
          <w:color w:val="auto"/>
          <w:szCs w:val="22"/>
        </w:rPr>
        <w:tab/>
        <w:t>enter into the master file a separate designation for each voter casting an absentee ballot or an early ballot in a general election.”</w:t>
      </w:r>
    </w:p>
    <w:p w:rsidR="00D56BBF" w:rsidRPr="00D56BBF" w:rsidRDefault="00D56BBF" w:rsidP="00D56BBF">
      <w:pPr>
        <w:rPr>
          <w:color w:val="auto"/>
          <w:szCs w:val="22"/>
        </w:rPr>
      </w:pPr>
      <w:r w:rsidRPr="00D56BBF">
        <w:rPr>
          <w:szCs w:val="22"/>
        </w:rPr>
        <w:tab/>
      </w:r>
      <w:r w:rsidRPr="00D56BBF">
        <w:rPr>
          <w:color w:val="auto"/>
          <w:szCs w:val="22"/>
        </w:rPr>
        <w:t>SECTION</w:t>
      </w:r>
      <w:r w:rsidRPr="00D56BBF">
        <w:rPr>
          <w:color w:val="auto"/>
          <w:szCs w:val="22"/>
        </w:rPr>
        <w:tab/>
        <w:t>3.</w:t>
      </w:r>
      <w:r w:rsidRPr="00D56BBF">
        <w:rPr>
          <w:color w:val="auto"/>
          <w:szCs w:val="22"/>
        </w:rPr>
        <w:tab/>
        <w:t>Section 7</w:t>
      </w:r>
      <w:r w:rsidRPr="00D56BBF">
        <w:rPr>
          <w:color w:val="auto"/>
          <w:szCs w:val="22"/>
        </w:rPr>
        <w:noBreakHyphen/>
        <w:t>15</w:t>
      </w:r>
      <w:r w:rsidRPr="00D56BBF">
        <w:rPr>
          <w:color w:val="auto"/>
          <w:szCs w:val="22"/>
        </w:rPr>
        <w:noBreakHyphen/>
        <w:t>320 of the 1976 Code is amended by adding an appropriately lettered subsection at the end to read:</w:t>
      </w:r>
    </w:p>
    <w:p w:rsidR="00D56BBF" w:rsidRPr="00D56BBF" w:rsidRDefault="00D56BBF" w:rsidP="00D56BBF">
      <w:pPr>
        <w:rPr>
          <w:color w:val="auto"/>
          <w:szCs w:val="22"/>
        </w:rPr>
      </w:pPr>
      <w:r w:rsidRPr="00D56BBF">
        <w:rPr>
          <w:color w:val="auto"/>
          <w:szCs w:val="22"/>
        </w:rPr>
        <w:tab/>
        <w:t>“(  )</w:t>
      </w:r>
      <w:r w:rsidRPr="00D56BBF">
        <w:rPr>
          <w:color w:val="auto"/>
          <w:szCs w:val="22"/>
        </w:rPr>
        <w:tab/>
        <w:t>A qualified elector may vote during the early voting period pursuant to Section 7</w:t>
      </w:r>
      <w:r w:rsidRPr="00D56BBF">
        <w:rPr>
          <w:color w:val="auto"/>
          <w:szCs w:val="22"/>
        </w:rPr>
        <w:noBreakHyphen/>
        <w:t>13</w:t>
      </w:r>
      <w:r w:rsidRPr="00D56BBF">
        <w:rPr>
          <w:color w:val="auto"/>
          <w:szCs w:val="22"/>
        </w:rPr>
        <w:noBreakHyphen/>
        <w:t>25.”</w:t>
      </w:r>
      <w:r w:rsidRPr="00D56BBF">
        <w:rPr>
          <w:color w:val="auto"/>
          <w:szCs w:val="22"/>
        </w:rPr>
        <w:tab/>
      </w:r>
      <w:r w:rsidRPr="00D56BBF">
        <w:rPr>
          <w:color w:val="auto"/>
          <w:szCs w:val="22"/>
        </w:rPr>
        <w:tab/>
        <w:t>/</w:t>
      </w:r>
    </w:p>
    <w:p w:rsidR="00D56BBF" w:rsidRPr="00D56BBF" w:rsidRDefault="00D56BBF" w:rsidP="00D56BBF">
      <w:pPr>
        <w:rPr>
          <w:snapToGrid w:val="0"/>
          <w:color w:val="auto"/>
          <w:szCs w:val="22"/>
        </w:rPr>
      </w:pPr>
      <w:r w:rsidRPr="00D56BBF">
        <w:rPr>
          <w:snapToGrid w:val="0"/>
          <w:color w:val="auto"/>
          <w:szCs w:val="22"/>
        </w:rPr>
        <w:tab/>
        <w:t>Renumber sections to conform.</w:t>
      </w:r>
    </w:p>
    <w:p w:rsidR="00D56BBF" w:rsidRPr="00D56BBF" w:rsidRDefault="00D56BBF" w:rsidP="00D56BBF">
      <w:pPr>
        <w:rPr>
          <w:snapToGrid w:val="0"/>
          <w:szCs w:val="22"/>
        </w:rPr>
      </w:pPr>
      <w:r w:rsidRPr="00D56BBF">
        <w:rPr>
          <w:snapToGrid w:val="0"/>
          <w:color w:val="auto"/>
          <w:szCs w:val="22"/>
        </w:rPr>
        <w:tab/>
        <w:t>Amend title to conform.</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Senator SCOTT explained the amendment.</w:t>
      </w:r>
    </w:p>
    <w:p w:rsidR="00D56BBF" w:rsidRDefault="00D56BBF" w:rsidP="00D56BBF">
      <w:pPr>
        <w:jc w:val="center"/>
        <w:rPr>
          <w:b/>
          <w:snapToGrid w:val="0"/>
          <w:szCs w:val="22"/>
        </w:rPr>
      </w:pPr>
    </w:p>
    <w:p w:rsidR="00A6705F" w:rsidRDefault="00A6705F" w:rsidP="00D56BBF">
      <w:pPr>
        <w:jc w:val="center"/>
        <w:rPr>
          <w:b/>
          <w:snapToGrid w:val="0"/>
          <w:szCs w:val="22"/>
        </w:rPr>
      </w:pPr>
    </w:p>
    <w:p w:rsidR="00A6705F" w:rsidRDefault="00A6705F" w:rsidP="00D56BBF">
      <w:pPr>
        <w:jc w:val="center"/>
        <w:rPr>
          <w:b/>
          <w:snapToGrid w:val="0"/>
          <w:szCs w:val="22"/>
        </w:rPr>
      </w:pPr>
    </w:p>
    <w:p w:rsidR="00A6705F" w:rsidRDefault="00A6705F" w:rsidP="00D56BBF">
      <w:pPr>
        <w:jc w:val="center"/>
        <w:rPr>
          <w:b/>
          <w:snapToGrid w:val="0"/>
          <w:szCs w:val="22"/>
        </w:rPr>
      </w:pPr>
    </w:p>
    <w:p w:rsidR="00A6705F" w:rsidRDefault="00A6705F" w:rsidP="00D56BBF">
      <w:pPr>
        <w:jc w:val="center"/>
        <w:rPr>
          <w:b/>
          <w:snapToGrid w:val="0"/>
          <w:szCs w:val="22"/>
        </w:rPr>
      </w:pPr>
    </w:p>
    <w:p w:rsidR="00A6705F" w:rsidRPr="00D56BBF" w:rsidRDefault="00A6705F" w:rsidP="00D56BBF">
      <w:pPr>
        <w:jc w:val="center"/>
        <w:rPr>
          <w:b/>
          <w:snapToGrid w:val="0"/>
          <w:szCs w:val="22"/>
        </w:rPr>
      </w:pPr>
    </w:p>
    <w:p w:rsidR="00D56BBF" w:rsidRPr="00D56BBF" w:rsidRDefault="00D56BBF" w:rsidP="00D56BBF">
      <w:pPr>
        <w:jc w:val="center"/>
        <w:rPr>
          <w:snapToGrid w:val="0"/>
          <w:color w:val="auto"/>
          <w:szCs w:val="22"/>
        </w:rPr>
      </w:pPr>
      <w:r w:rsidRPr="00D56BBF">
        <w:rPr>
          <w:b/>
          <w:snapToGrid w:val="0"/>
          <w:color w:val="auto"/>
          <w:szCs w:val="22"/>
        </w:rPr>
        <w:t>Point of Order</w:t>
      </w:r>
    </w:p>
    <w:p w:rsidR="00D56BBF" w:rsidRPr="00D56BBF" w:rsidRDefault="00D56BBF" w:rsidP="00D56BBF">
      <w:pPr>
        <w:rPr>
          <w:snapToGrid w:val="0"/>
          <w:color w:val="auto"/>
          <w:szCs w:val="22"/>
        </w:rPr>
      </w:pPr>
      <w:r w:rsidRPr="00D56BBF">
        <w:rPr>
          <w:snapToGrid w:val="0"/>
          <w:color w:val="auto"/>
          <w:szCs w:val="22"/>
        </w:rPr>
        <w:tab/>
        <w:t>Senator CAMPSEN raised a Point of Order under Rule 24A that the amendment was out of order inasmuch as it was not germane to the Bill.</w:t>
      </w:r>
    </w:p>
    <w:p w:rsidR="00D56BBF" w:rsidRPr="00D56BBF" w:rsidRDefault="00D56BBF" w:rsidP="00D56BBF">
      <w:pPr>
        <w:rPr>
          <w:snapToGrid w:val="0"/>
          <w:color w:val="auto"/>
          <w:szCs w:val="22"/>
        </w:rPr>
      </w:pPr>
      <w:r w:rsidRPr="00D56BBF">
        <w:rPr>
          <w:snapToGrid w:val="0"/>
          <w:color w:val="auto"/>
          <w:szCs w:val="22"/>
        </w:rPr>
        <w:tab/>
        <w:t>Senator SCOTT spoke on the Point of Order.</w:t>
      </w:r>
    </w:p>
    <w:p w:rsidR="00D56BBF" w:rsidRPr="00D56BBF" w:rsidRDefault="00D56BBF" w:rsidP="00D56BBF">
      <w:pPr>
        <w:rPr>
          <w:snapToGrid w:val="0"/>
          <w:szCs w:val="22"/>
        </w:rPr>
      </w:pPr>
    </w:p>
    <w:p w:rsidR="00D56BBF" w:rsidRPr="00D56BBF" w:rsidRDefault="00D56BBF" w:rsidP="00D56BBF">
      <w:pPr>
        <w:rPr>
          <w:snapToGrid w:val="0"/>
          <w:color w:val="auto"/>
          <w:szCs w:val="22"/>
        </w:rPr>
      </w:pPr>
      <w:r w:rsidRPr="00D56BBF">
        <w:rPr>
          <w:snapToGrid w:val="0"/>
          <w:color w:val="auto"/>
          <w:szCs w:val="22"/>
        </w:rPr>
        <w:tab/>
        <w:t>The PRESIDENT sustained the Point of Order.</w:t>
      </w:r>
    </w:p>
    <w:p w:rsidR="00D56BBF" w:rsidRPr="00D56BBF" w:rsidRDefault="00D56BBF" w:rsidP="00D56BBF">
      <w:pPr>
        <w:rPr>
          <w:snapToGrid w:val="0"/>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 xml:space="preserve"> </w:t>
      </w:r>
      <w:r w:rsidRPr="00D56BBF">
        <w:rPr>
          <w:bCs/>
          <w:color w:val="auto"/>
          <w:szCs w:val="22"/>
        </w:rPr>
        <w:tab/>
        <w:t>The question being the second reading of the Bill.</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enter" w:pos="4320"/>
          <w:tab w:val="right" w:pos="8640"/>
        </w:tabs>
        <w:rPr>
          <w:bCs/>
          <w:color w:val="auto"/>
          <w:szCs w:val="22"/>
        </w:rPr>
      </w:pPr>
      <w:r w:rsidRPr="00D56BBF">
        <w:rPr>
          <w:bCs/>
          <w:color w:val="auto"/>
          <w:szCs w:val="22"/>
        </w:rPr>
        <w:tab/>
        <w:t>The "ayes" and "nays" were demanded and taken, resulting as follows:</w:t>
      </w:r>
    </w:p>
    <w:p w:rsidR="00D56BBF" w:rsidRPr="00D56BBF" w:rsidRDefault="00D56BBF" w:rsidP="00D56BBF">
      <w:pPr>
        <w:tabs>
          <w:tab w:val="center" w:pos="4320"/>
          <w:tab w:val="right" w:pos="8640"/>
        </w:tabs>
        <w:jc w:val="center"/>
        <w:rPr>
          <w:b/>
          <w:bCs/>
          <w:color w:val="auto"/>
          <w:szCs w:val="22"/>
        </w:rPr>
      </w:pPr>
      <w:r w:rsidRPr="00D56BBF">
        <w:rPr>
          <w:b/>
          <w:bCs/>
          <w:color w:val="auto"/>
          <w:szCs w:val="22"/>
        </w:rPr>
        <w:t>Ayes 37; Nays 7</w:t>
      </w:r>
    </w:p>
    <w:p w:rsidR="00D56BBF" w:rsidRPr="00D56BBF" w:rsidRDefault="00D56BBF" w:rsidP="00D56BBF">
      <w:pPr>
        <w:tabs>
          <w:tab w:val="center" w:pos="4320"/>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AYES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Adams</w:t>
      </w:r>
      <w:r w:rsidRPr="00D56BBF">
        <w:rPr>
          <w:bCs/>
          <w:color w:val="auto"/>
          <w:szCs w:val="22"/>
        </w:rPr>
        <w:tab/>
        <w:t>Alexander</w:t>
      </w:r>
      <w:r w:rsidRPr="00D56BBF">
        <w:rPr>
          <w:bCs/>
          <w:color w:val="auto"/>
          <w:szCs w:val="22"/>
        </w:rPr>
        <w:tab/>
        <w:t>Allen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Bennett</w:t>
      </w:r>
      <w:r w:rsidRPr="00D56BBF">
        <w:rPr>
          <w:bCs/>
          <w:color w:val="auto"/>
          <w:szCs w:val="22"/>
        </w:rPr>
        <w:tab/>
        <w:t>Campsen</w:t>
      </w:r>
      <w:r w:rsidRPr="00D56BBF">
        <w:rPr>
          <w:bCs/>
          <w:color w:val="auto"/>
          <w:szCs w:val="22"/>
        </w:rPr>
        <w:tab/>
        <w:t>Cash</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Climer</w:t>
      </w:r>
      <w:r w:rsidRPr="00D56BBF">
        <w:rPr>
          <w:bCs/>
          <w:color w:val="auto"/>
          <w:szCs w:val="22"/>
        </w:rPr>
        <w:tab/>
        <w:t>Cromer</w:t>
      </w:r>
      <w:r w:rsidRPr="00D56BBF">
        <w:rPr>
          <w:bCs/>
          <w:color w:val="auto"/>
          <w:szCs w:val="22"/>
        </w:rPr>
        <w:tab/>
        <w:t>Davis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Fanning</w:t>
      </w:r>
      <w:r w:rsidRPr="00D56BBF">
        <w:rPr>
          <w:bCs/>
          <w:color w:val="auto"/>
          <w:szCs w:val="22"/>
        </w:rPr>
        <w:tab/>
        <w:t>Gambrell</w:t>
      </w:r>
      <w:r w:rsidRPr="00D56BBF">
        <w:rPr>
          <w:bCs/>
          <w:color w:val="auto"/>
          <w:szCs w:val="22"/>
        </w:rPr>
        <w:tab/>
        <w:t>Garrett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Goldfinch</w:t>
      </w:r>
      <w:r w:rsidRPr="00D56BBF">
        <w:rPr>
          <w:bCs/>
          <w:color w:val="auto"/>
          <w:szCs w:val="22"/>
        </w:rPr>
        <w:tab/>
        <w:t>Grooms</w:t>
      </w:r>
      <w:r w:rsidRPr="00D56BBF">
        <w:rPr>
          <w:bCs/>
          <w:color w:val="auto"/>
          <w:szCs w:val="22"/>
        </w:rPr>
        <w:tab/>
        <w:t>Gustafson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D56BBF">
        <w:rPr>
          <w:bCs/>
          <w:color w:val="auto"/>
          <w:szCs w:val="22"/>
        </w:rPr>
        <w:t>Harpootlian</w:t>
      </w:r>
      <w:r w:rsidRPr="00D56BBF">
        <w:rPr>
          <w:bCs/>
          <w:color w:val="auto"/>
          <w:szCs w:val="22"/>
        </w:rPr>
        <w:tab/>
        <w:t>Hembree</w:t>
      </w:r>
      <w:r w:rsidRPr="00D56BBF">
        <w:rPr>
          <w:bCs/>
          <w:color w:val="auto"/>
          <w:szCs w:val="22"/>
        </w:rPr>
        <w:tab/>
      </w:r>
      <w:r w:rsidRPr="00D56BBF">
        <w:rPr>
          <w:bCs/>
          <w:i/>
          <w:color w:val="auto"/>
          <w:szCs w:val="22"/>
        </w:rPr>
        <w:t>Johnson, Kevin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i/>
          <w:color w:val="auto"/>
          <w:szCs w:val="22"/>
        </w:rPr>
        <w:t>Johnson, Michael</w:t>
      </w:r>
      <w:r w:rsidRPr="00D56BBF">
        <w:rPr>
          <w:bCs/>
          <w:i/>
          <w:color w:val="auto"/>
          <w:szCs w:val="22"/>
        </w:rPr>
        <w:tab/>
      </w:r>
      <w:r w:rsidRPr="00D56BBF">
        <w:rPr>
          <w:bCs/>
          <w:color w:val="auto"/>
          <w:szCs w:val="22"/>
        </w:rPr>
        <w:t>Kimbrell</w:t>
      </w:r>
      <w:r w:rsidRPr="00D56BBF">
        <w:rPr>
          <w:bCs/>
          <w:color w:val="auto"/>
          <w:szCs w:val="22"/>
        </w:rPr>
        <w:tab/>
        <w:t>Leatherman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Loftis</w:t>
      </w:r>
      <w:r w:rsidRPr="00D56BBF">
        <w:rPr>
          <w:bCs/>
          <w:color w:val="auto"/>
          <w:szCs w:val="22"/>
        </w:rPr>
        <w:tab/>
        <w:t>Malloy</w:t>
      </w:r>
      <w:r w:rsidRPr="00D56BBF">
        <w:rPr>
          <w:bCs/>
          <w:color w:val="auto"/>
          <w:szCs w:val="22"/>
        </w:rPr>
        <w:tab/>
        <w:t>Martin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Massey</w:t>
      </w:r>
      <w:r w:rsidRPr="00D56BBF">
        <w:rPr>
          <w:bCs/>
          <w:color w:val="auto"/>
          <w:szCs w:val="22"/>
        </w:rPr>
        <w:tab/>
        <w:t>Matthews</w:t>
      </w:r>
      <w:r w:rsidRPr="00D56BBF">
        <w:rPr>
          <w:bCs/>
          <w:color w:val="auto"/>
          <w:szCs w:val="22"/>
        </w:rPr>
        <w:tab/>
        <w:t>Peeler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Rankin</w:t>
      </w:r>
      <w:r w:rsidRPr="00D56BBF">
        <w:rPr>
          <w:bCs/>
          <w:color w:val="auto"/>
          <w:szCs w:val="22"/>
        </w:rPr>
        <w:tab/>
        <w:t>Rice</w:t>
      </w:r>
      <w:r w:rsidRPr="00D56BBF">
        <w:rPr>
          <w:bCs/>
          <w:color w:val="auto"/>
          <w:szCs w:val="22"/>
        </w:rPr>
        <w:tab/>
        <w:t>Senn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Shealy</w:t>
      </w:r>
      <w:r w:rsidRPr="00D56BBF">
        <w:rPr>
          <w:bCs/>
          <w:color w:val="auto"/>
          <w:szCs w:val="22"/>
        </w:rPr>
        <w:tab/>
        <w:t>Stephens</w:t>
      </w:r>
      <w:r w:rsidRPr="00D56BBF">
        <w:rPr>
          <w:bCs/>
          <w:color w:val="auto"/>
          <w:szCs w:val="22"/>
        </w:rPr>
        <w:tab/>
        <w:t>Talley</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Turner</w:t>
      </w:r>
      <w:r w:rsidRPr="00D56BBF">
        <w:rPr>
          <w:bCs/>
          <w:color w:val="auto"/>
          <w:szCs w:val="22"/>
        </w:rPr>
        <w:tab/>
        <w:t>Verdin</w:t>
      </w:r>
      <w:r w:rsidRPr="00D56BBF">
        <w:rPr>
          <w:bCs/>
          <w:color w:val="auto"/>
          <w:szCs w:val="22"/>
        </w:rPr>
        <w:tab/>
        <w:t>Williams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Young</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Total--37</w:t>
      </w:r>
    </w:p>
    <w:p w:rsidR="00D56BBF" w:rsidRPr="00D56BBF" w:rsidRDefault="00D56BBF" w:rsidP="00D56BBF">
      <w:pPr>
        <w:tabs>
          <w:tab w:val="right" w:pos="8640"/>
        </w:tabs>
        <w:rPr>
          <w:bCs/>
          <w:color w:val="auto"/>
          <w:szCs w:val="22"/>
        </w:rPr>
      </w:pPr>
    </w:p>
    <w:p w:rsidR="00D56BBF" w:rsidRPr="00D56BBF" w:rsidRDefault="00D56BBF" w:rsidP="00D56BBF">
      <w:pPr>
        <w:tabs>
          <w:tab w:val="clear" w:pos="216"/>
          <w:tab w:val="clear" w:pos="432"/>
          <w:tab w:val="clear" w:pos="648"/>
          <w:tab w:val="left" w:pos="720"/>
          <w:tab w:val="center" w:pos="4320"/>
          <w:tab w:val="right" w:pos="8640"/>
        </w:tabs>
        <w:jc w:val="center"/>
        <w:rPr>
          <w:b/>
          <w:bCs/>
          <w:color w:val="auto"/>
          <w:szCs w:val="22"/>
        </w:rPr>
      </w:pPr>
      <w:r w:rsidRPr="00D56BBF">
        <w:rPr>
          <w:b/>
          <w:bCs/>
          <w:color w:val="auto"/>
          <w:szCs w:val="22"/>
        </w:rPr>
        <w:t>NAYS</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Hutto</w:t>
      </w:r>
      <w:r w:rsidRPr="00D56BBF">
        <w:rPr>
          <w:bCs/>
          <w:color w:val="auto"/>
          <w:szCs w:val="22"/>
        </w:rPr>
        <w:tab/>
        <w:t>Jackson</w:t>
      </w:r>
      <w:r w:rsidRPr="00D56BBF">
        <w:rPr>
          <w:bCs/>
          <w:color w:val="auto"/>
          <w:szCs w:val="22"/>
        </w:rPr>
        <w:tab/>
        <w:t>McElveen</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McLeod</w:t>
      </w:r>
      <w:r w:rsidRPr="00D56BBF">
        <w:rPr>
          <w:bCs/>
          <w:color w:val="auto"/>
          <w:szCs w:val="22"/>
        </w:rPr>
        <w:tab/>
        <w:t>Sabb</w:t>
      </w:r>
      <w:r w:rsidRPr="00D56BBF">
        <w:rPr>
          <w:bCs/>
          <w:color w:val="auto"/>
          <w:szCs w:val="22"/>
        </w:rPr>
        <w:tab/>
        <w:t>Scott</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D56BBF">
        <w:rPr>
          <w:bCs/>
          <w:color w:val="auto"/>
          <w:szCs w:val="22"/>
        </w:rPr>
        <w:t>Setzler</w:t>
      </w: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D56BBF" w:rsidRPr="00D56BBF" w:rsidRDefault="00D56BBF" w:rsidP="00D56B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D56BBF">
        <w:rPr>
          <w:b/>
          <w:bCs/>
          <w:color w:val="auto"/>
          <w:szCs w:val="22"/>
        </w:rPr>
        <w:t>Total--7</w:t>
      </w:r>
    </w:p>
    <w:p w:rsidR="00D56BBF" w:rsidRPr="00D56BBF" w:rsidRDefault="00D56BBF" w:rsidP="00D56BBF">
      <w:pPr>
        <w:tabs>
          <w:tab w:val="right" w:pos="8640"/>
        </w:tabs>
        <w:rPr>
          <w:bCs/>
          <w:color w:val="auto"/>
          <w:szCs w:val="22"/>
        </w:rPr>
      </w:pPr>
    </w:p>
    <w:p w:rsidR="00D56BBF" w:rsidRPr="00D56BBF" w:rsidRDefault="00D56BBF" w:rsidP="00D56BBF">
      <w:pPr>
        <w:tabs>
          <w:tab w:val="right" w:pos="8640"/>
        </w:tabs>
        <w:rPr>
          <w:bCs/>
          <w:color w:val="auto"/>
          <w:szCs w:val="22"/>
        </w:rPr>
      </w:pPr>
      <w:r w:rsidRPr="00D56BBF">
        <w:rPr>
          <w:bCs/>
          <w:color w:val="auto"/>
          <w:szCs w:val="22"/>
        </w:rPr>
        <w:tab/>
        <w:t>There being no further amendments, the Bill, as amended, was read the second time, passed and ordered to a third reading.</w:t>
      </w:r>
    </w:p>
    <w:p w:rsidR="00D56BBF" w:rsidRPr="00D56BBF" w:rsidRDefault="00D56BBF" w:rsidP="00D56BBF">
      <w:pPr>
        <w:tabs>
          <w:tab w:val="right" w:pos="8640"/>
        </w:tabs>
        <w:rPr>
          <w:szCs w:val="22"/>
        </w:rPr>
      </w:pPr>
      <w:r w:rsidRPr="00D56BBF">
        <w:rPr>
          <w:szCs w:val="22"/>
        </w:rPr>
        <w:tab/>
      </w:r>
    </w:p>
    <w:p w:rsidR="00D56BBF" w:rsidRPr="00D56BBF" w:rsidRDefault="00D56BBF" w:rsidP="00D56BBF">
      <w:pPr>
        <w:tabs>
          <w:tab w:val="center" w:pos="4320"/>
          <w:tab w:val="right" w:pos="8640"/>
        </w:tabs>
        <w:jc w:val="center"/>
        <w:rPr>
          <w:b/>
          <w:szCs w:val="22"/>
        </w:rPr>
      </w:pPr>
      <w:r w:rsidRPr="00D56BBF">
        <w:rPr>
          <w:b/>
          <w:szCs w:val="22"/>
        </w:rPr>
        <w:t>Motion Adopted</w:t>
      </w:r>
    </w:p>
    <w:p w:rsidR="00D56BBF" w:rsidRPr="00D56BBF" w:rsidRDefault="00D56BBF" w:rsidP="00D56BBF">
      <w:pPr>
        <w:tabs>
          <w:tab w:val="right" w:pos="8640"/>
        </w:tabs>
        <w:rPr>
          <w:szCs w:val="22"/>
        </w:rPr>
      </w:pPr>
      <w:r w:rsidRPr="00D56BBF">
        <w:rPr>
          <w:szCs w:val="22"/>
        </w:rPr>
        <w:tab/>
        <w:t>On motion of Senator MASSEY, the Senate agreed to stand adjourned.</w:t>
      </w:r>
    </w:p>
    <w:p w:rsidR="00D56BBF" w:rsidRPr="00D56BBF" w:rsidRDefault="00D56BBF" w:rsidP="00D56BBF">
      <w:pPr>
        <w:keepLines/>
        <w:tabs>
          <w:tab w:val="right" w:pos="8640"/>
        </w:tabs>
        <w:jc w:val="center"/>
        <w:rPr>
          <w:szCs w:val="22"/>
        </w:rPr>
      </w:pPr>
      <w:r w:rsidRPr="00D56BBF">
        <w:rPr>
          <w:b/>
          <w:szCs w:val="22"/>
        </w:rPr>
        <w:t>ADJOURNMENT</w:t>
      </w:r>
    </w:p>
    <w:p w:rsidR="00D56BBF" w:rsidRPr="00D56BBF" w:rsidRDefault="00D56BBF" w:rsidP="00D56BBF">
      <w:pPr>
        <w:keepLines/>
        <w:tabs>
          <w:tab w:val="right" w:pos="8640"/>
        </w:tabs>
        <w:rPr>
          <w:szCs w:val="22"/>
        </w:rPr>
      </w:pPr>
      <w:r w:rsidRPr="00D56BBF">
        <w:rPr>
          <w:szCs w:val="22"/>
        </w:rPr>
        <w:tab/>
        <w:t>At 4:03 P.M., on motion of Senator MASSEY, the Senate adjourned to meet tomorrow at 11:00 A.M., under the provisions of Rule 1B.</w:t>
      </w:r>
    </w:p>
    <w:p w:rsidR="00D56BBF" w:rsidRPr="00D56BBF" w:rsidRDefault="00D56BBF" w:rsidP="00D56BBF">
      <w:pPr>
        <w:keepLines/>
        <w:tabs>
          <w:tab w:val="right" w:pos="8640"/>
        </w:tabs>
        <w:rPr>
          <w:szCs w:val="22"/>
        </w:rPr>
      </w:pPr>
    </w:p>
    <w:p w:rsidR="00D56BBF" w:rsidRPr="00D56BBF" w:rsidRDefault="00D56BBF" w:rsidP="00D56BBF">
      <w:pPr>
        <w:keepLines/>
        <w:tabs>
          <w:tab w:val="right" w:pos="8640"/>
        </w:tabs>
        <w:jc w:val="center"/>
        <w:rPr>
          <w:szCs w:val="22"/>
        </w:rPr>
      </w:pPr>
      <w:r w:rsidRPr="00D56BBF">
        <w:rPr>
          <w:szCs w:val="22"/>
        </w:rPr>
        <w:t>* * *</w:t>
      </w:r>
    </w:p>
    <w:sectPr w:rsidR="00D56BBF" w:rsidRPr="00D56BBF" w:rsidSect="005213D8">
      <w:headerReference w:type="default" r:id="rId7"/>
      <w:footerReference w:type="default" r:id="rId8"/>
      <w:footerReference w:type="first" r:id="rId9"/>
      <w:type w:val="continuous"/>
      <w:pgSz w:w="12240" w:h="15840"/>
      <w:pgMar w:top="1008" w:right="4666" w:bottom="3499" w:left="1238" w:header="1008" w:footer="3499" w:gutter="0"/>
      <w:pgNumType w:start="18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12" w:rsidRDefault="00272612">
      <w:r>
        <w:separator/>
      </w:r>
    </w:p>
  </w:endnote>
  <w:endnote w:type="continuationSeparator" w:id="0">
    <w:p w:rsidR="00272612" w:rsidRDefault="0027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12" w:rsidRDefault="00272612" w:rsidP="00E90EB4">
    <w:pPr>
      <w:pStyle w:val="Footer"/>
      <w:spacing w:before="120"/>
      <w:jc w:val="center"/>
    </w:pPr>
    <w:r>
      <w:fldChar w:fldCharType="begin"/>
    </w:r>
    <w:r>
      <w:instrText xml:space="preserve"> PAGE   \* MERGEFORMAT </w:instrText>
    </w:r>
    <w:r>
      <w:fldChar w:fldCharType="separate"/>
    </w:r>
    <w:r w:rsidR="003444A0">
      <w:rPr>
        <w:noProof/>
      </w:rPr>
      <w:t>1849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12" w:rsidRDefault="00272612" w:rsidP="00E90EB4">
    <w:pPr>
      <w:pStyle w:val="Footer"/>
      <w:spacing w:before="120"/>
      <w:jc w:val="center"/>
    </w:pPr>
    <w:r>
      <w:fldChar w:fldCharType="begin"/>
    </w:r>
    <w:r>
      <w:instrText xml:space="preserve"> PAGE   \* MERGEFORMAT </w:instrText>
    </w:r>
    <w:r>
      <w:fldChar w:fldCharType="separate"/>
    </w:r>
    <w:r w:rsidR="00D65C7F">
      <w:rPr>
        <w:noProof/>
      </w:rPr>
      <w:t>1844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12" w:rsidRDefault="00272612">
      <w:r>
        <w:separator/>
      </w:r>
    </w:p>
  </w:footnote>
  <w:footnote w:type="continuationSeparator" w:id="0">
    <w:p w:rsidR="00272612" w:rsidRDefault="0027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12" w:rsidRPr="00BB21DE" w:rsidRDefault="00272612">
    <w:pPr>
      <w:pStyle w:val="Header"/>
      <w:spacing w:after="120"/>
      <w:jc w:val="center"/>
      <w:rPr>
        <w:b/>
      </w:rPr>
    </w:pPr>
    <w:r>
      <w:rPr>
        <w:b/>
      </w:rPr>
      <w:t>WEDNESDAY, MARCH 31,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2612"/>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44A0"/>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937"/>
    <w:rsid w:val="004D4DAE"/>
    <w:rsid w:val="004D50AD"/>
    <w:rsid w:val="004E545F"/>
    <w:rsid w:val="004F50DD"/>
    <w:rsid w:val="00500D37"/>
    <w:rsid w:val="0051245F"/>
    <w:rsid w:val="005213D8"/>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64C8"/>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2AAF"/>
    <w:rsid w:val="009A61EC"/>
    <w:rsid w:val="009B20FD"/>
    <w:rsid w:val="009B2D67"/>
    <w:rsid w:val="009B46FD"/>
    <w:rsid w:val="009B705B"/>
    <w:rsid w:val="009B72B2"/>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6705F"/>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62BE"/>
    <w:rsid w:val="00D56BBF"/>
    <w:rsid w:val="00D65C7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EF6382"/>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AE5CD2"/>
  <w15:docId w15:val="{55B9969F-DBEE-45FE-9072-8338204D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1"/>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6BBF"/>
    <w:rPr>
      <w:b/>
      <w:color w:val="000000"/>
      <w:sz w:val="22"/>
    </w:rPr>
  </w:style>
  <w:style w:type="character" w:customStyle="1" w:styleId="Heading2Char">
    <w:name w:val="Heading 2 Char"/>
    <w:basedOn w:val="DefaultParagraphFont"/>
    <w:link w:val="Heading2"/>
    <w:rsid w:val="00D56BBF"/>
    <w:rPr>
      <w:color w:val="000000"/>
      <w:sz w:val="22"/>
      <w:u w:val="single"/>
    </w:rPr>
  </w:style>
  <w:style w:type="character" w:customStyle="1" w:styleId="Heading3Char">
    <w:name w:val="Heading 3 Char"/>
    <w:basedOn w:val="DefaultParagraphFont"/>
    <w:link w:val="Heading3"/>
    <w:rsid w:val="00D56BBF"/>
    <w:rPr>
      <w:b/>
      <w:color w:val="000000"/>
      <w:sz w:val="22"/>
    </w:rPr>
  </w:style>
  <w:style w:type="character" w:customStyle="1" w:styleId="Heading4Char">
    <w:name w:val="Heading 4 Char"/>
    <w:basedOn w:val="DefaultParagraphFont"/>
    <w:link w:val="Heading4"/>
    <w:rsid w:val="00D56BBF"/>
    <w:rPr>
      <w:b/>
      <w:color w:val="000000"/>
      <w:sz w:val="32"/>
    </w:rPr>
  </w:style>
  <w:style w:type="character" w:customStyle="1" w:styleId="Heading5Char">
    <w:name w:val="Heading 5 Char"/>
    <w:basedOn w:val="DefaultParagraphFont"/>
    <w:link w:val="Heading5"/>
    <w:rsid w:val="00D56BBF"/>
    <w:rPr>
      <w:b/>
      <w:color w:val="000000"/>
      <w:sz w:val="21"/>
    </w:rPr>
  </w:style>
  <w:style w:type="character" w:customStyle="1" w:styleId="Heading6Char">
    <w:name w:val="Heading 6 Char"/>
    <w:basedOn w:val="DefaultParagraphFont"/>
    <w:link w:val="Heading6"/>
    <w:rsid w:val="00D56BB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56BB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56BB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1"/>
    <w:semiHidden/>
    <w:rsid w:val="00D56BBF"/>
    <w:rPr>
      <w:rFonts w:eastAsia="Calibri"/>
      <w:sz w:val="22"/>
      <w:szCs w:val="22"/>
    </w:rPr>
  </w:style>
  <w:style w:type="paragraph" w:styleId="BodyText">
    <w:name w:val="Body Text"/>
    <w:basedOn w:val="Normal"/>
    <w:link w:val="BodyTextChar"/>
    <w:uiPriority w:val="1"/>
    <w:semiHidden/>
    <w:unhideWhenUsed/>
    <w:qFormat/>
    <w:rsid w:val="00D56B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161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6799-CA64-4F94-9659-7EAB0628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108</TotalTime>
  <Pages>76</Pages>
  <Words>21681</Words>
  <Characters>123584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2021-06-28T17:25:00Z</dcterms:created>
  <dcterms:modified xsi:type="dcterms:W3CDTF">2021-10-29T18:20:00Z</dcterms:modified>
</cp:coreProperties>
</file>