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0E546C">
        <w:rPr>
          <w:b/>
          <w:sz w:val="26"/>
          <w:szCs w:val="26"/>
        </w:rPr>
        <w:t>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6.8pt" o:ole="" fillcolor="window">
            <v:imagedata r:id="rId7" o:title="" gain="2147483647f" blacklevel="15728f"/>
          </v:shape>
          <o:OLEObject Type="Embed" ProgID="Word.Picture.8" ShapeID="_x0000_i1025" DrawAspect="Content" ObjectID="_167388605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E546C" w:rsidP="00854A6C">
      <w:pPr>
        <w:jc w:val="center"/>
        <w:rPr>
          <w:b/>
        </w:rPr>
      </w:pPr>
      <w:r>
        <w:rPr>
          <w:b/>
        </w:rPr>
        <w:t>WEDNES</w:t>
      </w:r>
      <w:r w:rsidR="00B02FE8">
        <w:rPr>
          <w:b/>
        </w:rPr>
        <w:t xml:space="preserve">DAY, </w:t>
      </w:r>
      <w:r>
        <w:rPr>
          <w:b/>
        </w:rPr>
        <w:t>FEBRUARY 3</w:t>
      </w:r>
      <w:r w:rsidR="000A7610" w:rsidRPr="00854A6C">
        <w:rPr>
          <w:b/>
        </w:rPr>
        <w:t>, 20</w:t>
      </w:r>
      <w:r w:rsidR="00B02FE8">
        <w:rPr>
          <w:b/>
        </w:rPr>
        <w:t>21</w:t>
      </w:r>
    </w:p>
    <w:p w:rsidR="00DB74A4" w:rsidRDefault="00DB74A4"/>
    <w:p w:rsidR="00DB74A4" w:rsidRDefault="000A7610">
      <w:r>
        <w:br w:type="page"/>
      </w:r>
    </w:p>
    <w:p w:rsidR="00DB74A4" w:rsidRDefault="000E546C">
      <w:pPr>
        <w:jc w:val="center"/>
        <w:rPr>
          <w:b/>
        </w:rPr>
      </w:pPr>
      <w:r>
        <w:rPr>
          <w:b/>
        </w:rPr>
        <w:lastRenderedPageBreak/>
        <w:t>Wednesday, February 3</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0E546C">
        <w:t>1:45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8279BA" w:rsidRDefault="008279BA" w:rsidP="008279BA">
      <w:r>
        <w:t>Proverbs 1:1-3</w:t>
      </w:r>
    </w:p>
    <w:p w:rsidR="008279BA" w:rsidRPr="008279BA" w:rsidRDefault="008279BA" w:rsidP="008279BA">
      <w:pPr>
        <w:rPr>
          <w:color w:val="auto"/>
        </w:rPr>
      </w:pPr>
      <w:r>
        <w:tab/>
        <w:t>The opening lines of the Book of Proverbs begin,</w:t>
      </w:r>
      <w:r>
        <w:rPr>
          <w:color w:val="auto"/>
        </w:rPr>
        <w:t xml:space="preserve"> </w:t>
      </w:r>
      <w:r>
        <w:t>“The proverbs of Solomon son of David, king of Israel, for attaining wisdom and discipline, for understanding words of insight, for acquiring a disciplined and prudent</w:t>
      </w:r>
      <w:r>
        <w:rPr>
          <w:color w:val="auto"/>
        </w:rPr>
        <w:t xml:space="preserve"> </w:t>
      </w:r>
      <w:r>
        <w:t>life, doing what is right and just and fair.”</w:t>
      </w:r>
    </w:p>
    <w:p w:rsidR="008279BA" w:rsidRDefault="008279BA" w:rsidP="008279BA">
      <w:r>
        <w:tab/>
        <w:t xml:space="preserve">Bow with me in prayer, please:  Holy God, surely the wisdom of Solomon has guided and directed leaders and judges -- truly, it has instructed all of us -- through the ages.   And the need to hear and to grasp these truths continues even today.  So we ask this morning, Lord, that by Your grace we might all be filled anew with a desire to do “what is right and just and fair” in every aspect of our daily lives.  And we surely expect our leaders at every level to possess those very qualities, and to seek them in those they choose to help lead the people of this State.  Therefore, Lord, guide these Senators today as they carry out an important duty that, with your blessing, can bring further collective good to South Carolina.  </w:t>
      </w:r>
      <w:r w:rsidR="005D7264">
        <w:t xml:space="preserve">And we further ask </w:t>
      </w:r>
      <w:r w:rsidR="00454E34">
        <w:t>You</w:t>
      </w:r>
      <w:r w:rsidR="005D7264">
        <w:t xml:space="preserve">, dear God, to bestow </w:t>
      </w:r>
      <w:r w:rsidR="00454E34">
        <w:t>Your</w:t>
      </w:r>
      <w:r w:rsidR="005D7264">
        <w:t xml:space="preserve"> tender mercies on Senator KIMPSON and his family upon the recent death of Dr. Milton Kimpson, the Senator’s father.  Hold the Kimpson family in Your gentle love.  All this we pray in Your gracious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0320BD" w:rsidRPr="007E1A92" w:rsidRDefault="000320BD" w:rsidP="000320BD">
      <w:pPr>
        <w:tabs>
          <w:tab w:val="right" w:pos="8640"/>
        </w:tabs>
        <w:jc w:val="center"/>
        <w:rPr>
          <w:b/>
          <w:szCs w:val="22"/>
        </w:rPr>
      </w:pPr>
      <w:r w:rsidRPr="007E1A92">
        <w:rPr>
          <w:b/>
          <w:szCs w:val="22"/>
        </w:rPr>
        <w:t>Motion Adopted</w:t>
      </w:r>
    </w:p>
    <w:p w:rsidR="000320BD" w:rsidRPr="007E1A92" w:rsidRDefault="000320BD" w:rsidP="000320BD">
      <w:pPr>
        <w:tabs>
          <w:tab w:val="right" w:pos="8640"/>
        </w:tabs>
        <w:rPr>
          <w:szCs w:val="22"/>
        </w:rPr>
      </w:pPr>
      <w:r w:rsidRPr="007E1A92">
        <w:rPr>
          <w:szCs w:val="22"/>
        </w:rPr>
        <w:tab/>
        <w:t xml:space="preserve">On motion of Senator MASSEY, with unanimous consent, the Senate agreed that, at the conclusion of the Joint Assembly, the Senate would stand adjourned for one and a half hours before reconvening. </w:t>
      </w:r>
    </w:p>
    <w:p w:rsidR="000320BD" w:rsidRPr="007E1A92" w:rsidRDefault="000320BD" w:rsidP="000320BD">
      <w:pPr>
        <w:tabs>
          <w:tab w:val="right" w:pos="8640"/>
        </w:tabs>
        <w:rPr>
          <w:szCs w:val="22"/>
        </w:rPr>
      </w:pPr>
    </w:p>
    <w:p w:rsidR="000320BD" w:rsidRPr="007E1A92" w:rsidRDefault="000320BD" w:rsidP="000320BD">
      <w:pPr>
        <w:tabs>
          <w:tab w:val="right" w:pos="8640"/>
        </w:tabs>
        <w:jc w:val="center"/>
        <w:rPr>
          <w:szCs w:val="22"/>
        </w:rPr>
      </w:pPr>
      <w:r w:rsidRPr="007E1A92">
        <w:rPr>
          <w:b/>
          <w:szCs w:val="22"/>
        </w:rPr>
        <w:t>RECESS</w:t>
      </w:r>
    </w:p>
    <w:p w:rsidR="000320BD" w:rsidRPr="007E1A92" w:rsidRDefault="000320BD" w:rsidP="000320BD">
      <w:pPr>
        <w:tabs>
          <w:tab w:val="right" w:pos="8640"/>
        </w:tabs>
        <w:rPr>
          <w:szCs w:val="22"/>
        </w:rPr>
      </w:pPr>
      <w:r w:rsidRPr="007E1A92">
        <w:rPr>
          <w:szCs w:val="22"/>
        </w:rPr>
        <w:tab/>
        <w:t>At 11:55 A.M., on motion of Senator MASSEY, the Senate receded from business for the purpose of attending the Joint Assembly.</w:t>
      </w:r>
    </w:p>
    <w:p w:rsidR="000320BD" w:rsidRPr="007E1A92" w:rsidRDefault="000320BD" w:rsidP="000320BD">
      <w:pPr>
        <w:tabs>
          <w:tab w:val="left" w:pos="90"/>
        </w:tabs>
        <w:jc w:val="center"/>
        <w:rPr>
          <w:b/>
          <w:szCs w:val="22"/>
        </w:rPr>
      </w:pPr>
      <w:r w:rsidRPr="007E1A92">
        <w:rPr>
          <w:b/>
          <w:szCs w:val="22"/>
        </w:rPr>
        <w:t>JOINT ASSEMBLY</w:t>
      </w:r>
    </w:p>
    <w:p w:rsidR="000320BD" w:rsidRPr="007E1A92" w:rsidRDefault="000320BD" w:rsidP="000320BD">
      <w:pPr>
        <w:jc w:val="center"/>
        <w:rPr>
          <w:szCs w:val="22"/>
        </w:rPr>
      </w:pPr>
      <w:r w:rsidRPr="007E1A92">
        <w:rPr>
          <w:b/>
          <w:szCs w:val="22"/>
        </w:rPr>
        <w:t>Elections</w:t>
      </w:r>
    </w:p>
    <w:p w:rsidR="000320BD" w:rsidRPr="007E1A92" w:rsidRDefault="000320BD" w:rsidP="000320BD">
      <w:pPr>
        <w:rPr>
          <w:szCs w:val="22"/>
        </w:rPr>
      </w:pPr>
      <w:r w:rsidRPr="007E1A92">
        <w:rPr>
          <w:szCs w:val="22"/>
        </w:rPr>
        <w:tab/>
        <w:t>At 12:00 P.M., the Senate appeared in the Hall of the House.</w:t>
      </w:r>
    </w:p>
    <w:p w:rsidR="000320BD" w:rsidRPr="007E1A92" w:rsidRDefault="000320BD" w:rsidP="000320BD">
      <w:pPr>
        <w:rPr>
          <w:szCs w:val="22"/>
        </w:rPr>
      </w:pPr>
      <w:r w:rsidRPr="007E1A92">
        <w:rPr>
          <w:szCs w:val="22"/>
        </w:rPr>
        <w:tab/>
        <w:t>The PRESIDENT of the Senate called the Joint Assembly to order and announced that it had convened under the terms of a Concurrent Resolution adopted by both Houses.</w:t>
      </w:r>
    </w:p>
    <w:p w:rsidR="000320BD" w:rsidRPr="007E1A92" w:rsidRDefault="000320BD" w:rsidP="000320BD">
      <w:pPr>
        <w:suppressAutoHyphens/>
        <w:rPr>
          <w:szCs w:val="22"/>
        </w:rPr>
      </w:pPr>
      <w:r w:rsidRPr="007E1A92">
        <w:rPr>
          <w:szCs w:val="22"/>
        </w:rPr>
        <w:tab/>
        <w:t>S. 451</w:t>
      </w:r>
      <w:r w:rsidRPr="007E1A92">
        <w:rPr>
          <w:szCs w:val="22"/>
        </w:rPr>
        <w:fldChar w:fldCharType="begin"/>
      </w:r>
      <w:r w:rsidRPr="007E1A92">
        <w:rPr>
          <w:szCs w:val="22"/>
        </w:rPr>
        <w:instrText xml:space="preserve"> XE "S. 451" \b </w:instrText>
      </w:r>
      <w:r w:rsidRPr="007E1A92">
        <w:rPr>
          <w:szCs w:val="22"/>
        </w:rPr>
        <w:fldChar w:fldCharType="end"/>
      </w:r>
      <w:r w:rsidRPr="007E1A92">
        <w:rPr>
          <w:szCs w:val="22"/>
        </w:rPr>
        <w:t xml:space="preserve"> -- Senators Rankin, Sabb and Talley:  A CONCURRENT RESOLUTION </w:t>
      </w:r>
      <w:r w:rsidRPr="007E1A92">
        <w:rPr>
          <w:color w:val="000000" w:themeColor="text1"/>
          <w:szCs w:val="22"/>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0320BD" w:rsidRPr="007E1A92" w:rsidRDefault="000320BD" w:rsidP="000320BD">
      <w:pPr>
        <w:rPr>
          <w:szCs w:val="22"/>
        </w:rPr>
      </w:pPr>
    </w:p>
    <w:p w:rsidR="000320BD" w:rsidRPr="007E1A92" w:rsidRDefault="000320BD" w:rsidP="000320BD">
      <w:pPr>
        <w:jc w:val="center"/>
        <w:rPr>
          <w:b/>
          <w:szCs w:val="22"/>
        </w:rPr>
      </w:pPr>
      <w:r w:rsidRPr="007E1A92">
        <w:rPr>
          <w:b/>
          <w:szCs w:val="22"/>
        </w:rPr>
        <w:t>Election to the Position of Judge, Court of Appeals,</w:t>
      </w:r>
    </w:p>
    <w:p w:rsidR="000320BD" w:rsidRPr="007E1A92" w:rsidRDefault="000320BD" w:rsidP="000320BD">
      <w:pPr>
        <w:jc w:val="center"/>
        <w:rPr>
          <w:b/>
          <w:szCs w:val="22"/>
        </w:rPr>
      </w:pPr>
      <w:r w:rsidRPr="007E1A92">
        <w:rPr>
          <w:b/>
          <w:szCs w:val="22"/>
        </w:rPr>
        <w:t xml:space="preserve"> Seat 5, Chief Judge</w:t>
      </w:r>
    </w:p>
    <w:p w:rsidR="000320BD" w:rsidRPr="007E1A92" w:rsidRDefault="000320BD" w:rsidP="000320BD">
      <w:pPr>
        <w:rPr>
          <w:szCs w:val="22"/>
        </w:rPr>
      </w:pPr>
      <w:r w:rsidRPr="007E1A92">
        <w:rPr>
          <w:szCs w:val="22"/>
        </w:rPr>
        <w:tab/>
        <w:t>The PRESIDENT announced that nominations were in order to elect a successor to the position of Chief Judge, Court of Appeals, Seat 5.</w:t>
      </w:r>
    </w:p>
    <w:p w:rsidR="000320BD" w:rsidRPr="007E1A92" w:rsidRDefault="000320BD" w:rsidP="000320BD">
      <w:pPr>
        <w:rPr>
          <w:szCs w:val="22"/>
        </w:rPr>
      </w:pPr>
      <w:r w:rsidRPr="007E1A92">
        <w:rPr>
          <w:szCs w:val="22"/>
        </w:rPr>
        <w:tab/>
        <w:t>Senator LUKE RANKIN, Chairman of the Judicial Merit Selection Commission, indicated that the Honorable James E. Lockemy had been screened and found qualified to serve.</w:t>
      </w:r>
    </w:p>
    <w:p w:rsidR="000320BD" w:rsidRPr="007E1A92" w:rsidRDefault="000320BD" w:rsidP="000320BD">
      <w:pPr>
        <w:rPr>
          <w:szCs w:val="22"/>
        </w:rPr>
      </w:pPr>
      <w:r w:rsidRPr="007E1A92">
        <w:rPr>
          <w:szCs w:val="22"/>
        </w:rPr>
        <w:tab/>
        <w:t>Senator LUKE RANKIN placed the name of the Honorable James E. Lockemy in nomination, moved that the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James E. Lockemy was elected to the position of Chief Judge, Court of Appeals, Seat 5, Chief Judge for the term to expire June 30, 2021.</w:t>
      </w:r>
    </w:p>
    <w:p w:rsidR="000320BD" w:rsidRPr="007E1A92" w:rsidRDefault="000320BD" w:rsidP="000320BD">
      <w:pPr>
        <w:rPr>
          <w:szCs w:val="22"/>
        </w:rPr>
      </w:pPr>
    </w:p>
    <w:p w:rsidR="000320BD" w:rsidRPr="007E1A92" w:rsidRDefault="000320BD" w:rsidP="000320BD">
      <w:pPr>
        <w:keepNext/>
        <w:jc w:val="center"/>
        <w:rPr>
          <w:b/>
          <w:szCs w:val="22"/>
        </w:rPr>
      </w:pPr>
      <w:r w:rsidRPr="007E1A92">
        <w:rPr>
          <w:b/>
          <w:szCs w:val="22"/>
        </w:rPr>
        <w:t>Election to the Position of Judge, Court of Appeals, Seat 6</w:t>
      </w:r>
    </w:p>
    <w:p w:rsidR="000320BD" w:rsidRPr="007E1A92" w:rsidRDefault="000320BD" w:rsidP="000320BD">
      <w:pPr>
        <w:keepNext/>
        <w:rPr>
          <w:szCs w:val="22"/>
        </w:rPr>
      </w:pPr>
      <w:r w:rsidRPr="007E1A92">
        <w:rPr>
          <w:szCs w:val="22"/>
        </w:rPr>
        <w:tab/>
        <w:t>The PRESIDENT announced that nominations were in order to elect a successor to the position of Judge, Court of Appeals, Seat 6.</w:t>
      </w:r>
    </w:p>
    <w:p w:rsidR="000320BD" w:rsidRPr="007E1A92" w:rsidRDefault="000320BD" w:rsidP="000320BD">
      <w:pPr>
        <w:keepNext/>
        <w:rPr>
          <w:szCs w:val="22"/>
        </w:rPr>
      </w:pPr>
      <w:r w:rsidRPr="007E1A92">
        <w:rPr>
          <w:szCs w:val="22"/>
        </w:rPr>
        <w:tab/>
        <w:t>Senator LUKE RANKIN, Chairman of the Judicial Merit Selection Commission, indicated that the Honorable Aphrodite Konduros had been screened and found qualified to serve.</w:t>
      </w:r>
    </w:p>
    <w:p w:rsidR="000320BD" w:rsidRPr="007E1A92" w:rsidRDefault="000320BD" w:rsidP="000320BD">
      <w:pPr>
        <w:rPr>
          <w:szCs w:val="22"/>
        </w:rPr>
      </w:pPr>
      <w:r w:rsidRPr="007E1A92">
        <w:rPr>
          <w:szCs w:val="22"/>
        </w:rPr>
        <w:tab/>
        <w:t>Senator LUKE RANKIN placed the name of the Honorable Aphrodite Konduros in nomination, moved that the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Aphrodite Konduros was elected to the position of Judge, Court of Appeals, Seat 6 for the term to expire June 30, 2021.</w:t>
      </w:r>
    </w:p>
    <w:p w:rsidR="000320BD" w:rsidRDefault="000320BD" w:rsidP="000320BD">
      <w:pPr>
        <w:rPr>
          <w:szCs w:val="22"/>
        </w:rPr>
      </w:pPr>
    </w:p>
    <w:p w:rsidR="000320BD" w:rsidRPr="00F165FA" w:rsidRDefault="000320BD" w:rsidP="000320BD">
      <w:pPr>
        <w:keepNext/>
        <w:jc w:val="center"/>
        <w:rPr>
          <w:b/>
          <w:szCs w:val="22"/>
        </w:rPr>
      </w:pPr>
      <w:r w:rsidRPr="00F165FA">
        <w:rPr>
          <w:b/>
          <w:szCs w:val="22"/>
        </w:rPr>
        <w:t>Election to the Position of Judge, Court of Appeals, Seat 8</w:t>
      </w:r>
    </w:p>
    <w:p w:rsidR="000320BD" w:rsidRPr="007E1A92" w:rsidRDefault="000320BD" w:rsidP="000320BD">
      <w:pPr>
        <w:keepNext/>
        <w:rPr>
          <w:szCs w:val="22"/>
        </w:rPr>
      </w:pPr>
      <w:r w:rsidRPr="007E1A92">
        <w:rPr>
          <w:szCs w:val="22"/>
        </w:rPr>
        <w:tab/>
        <w:t>The PRESIDENT announced that nominations were in order to elect a successor to the position of Judge, Court of Appeals, Seat 8.</w:t>
      </w:r>
    </w:p>
    <w:p w:rsidR="000320BD" w:rsidRPr="007E1A92" w:rsidRDefault="000320BD" w:rsidP="000320BD">
      <w:pPr>
        <w:keepNext/>
        <w:rPr>
          <w:szCs w:val="22"/>
        </w:rPr>
      </w:pPr>
      <w:r w:rsidRPr="007E1A92">
        <w:rPr>
          <w:szCs w:val="22"/>
        </w:rPr>
        <w:tab/>
        <w:t>Senator LUKE RANKIN, Chairman of the Judicial Merit Selection Commission, indicated that the Honorable DeAndrea Gist Benjamin, the Honorable Deborah Brooks Durden and the Honorable Jerry Deese Vinson</w:t>
      </w:r>
      <w:r>
        <w:rPr>
          <w:szCs w:val="22"/>
        </w:rPr>
        <w:t>,</w:t>
      </w:r>
      <w:r w:rsidRPr="007E1A92">
        <w:rPr>
          <w:szCs w:val="22"/>
        </w:rPr>
        <w:t xml:space="preserve"> Jr. had been screened and found qualified to serve.</w:t>
      </w:r>
    </w:p>
    <w:p w:rsidR="000320BD" w:rsidRPr="007E1A92" w:rsidRDefault="000320BD" w:rsidP="000320BD">
      <w:pPr>
        <w:keepNext/>
        <w:rPr>
          <w:szCs w:val="22"/>
        </w:rPr>
      </w:pPr>
      <w:r w:rsidRPr="007E1A92">
        <w:rPr>
          <w:szCs w:val="22"/>
        </w:rPr>
        <w:tab/>
        <w:t xml:space="preserve">On motion of Senator LUKE RANKIN, the name of the Honorable Deborah Brooks Durden was withdrawn from consideration.  </w:t>
      </w:r>
    </w:p>
    <w:p w:rsidR="000320BD" w:rsidRDefault="000320BD" w:rsidP="000320BD">
      <w:pPr>
        <w:rPr>
          <w:szCs w:val="22"/>
        </w:rPr>
      </w:pPr>
    </w:p>
    <w:p w:rsidR="000320BD" w:rsidRPr="00253636" w:rsidRDefault="000320BD" w:rsidP="000320BD">
      <w:r w:rsidRPr="007E1A92">
        <w:rPr>
          <w:szCs w:val="22"/>
        </w:rPr>
        <w:tab/>
      </w:r>
      <w:r>
        <w:t xml:space="preserve">The Reading Clerk of the Senate called the roll of the Senate, and the Senators voted </w:t>
      </w:r>
      <w:r w:rsidRPr="00253636">
        <w:rPr>
          <w:i/>
        </w:rPr>
        <w:t>viva voce</w:t>
      </w:r>
      <w:r w:rsidRPr="00253636">
        <w:t xml:space="preserve"> as their names were called.</w:t>
      </w:r>
    </w:p>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Benjamin: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Allen</w:t>
      </w:r>
      <w:r>
        <w:tab/>
      </w:r>
      <w:r w:rsidRPr="00253636">
        <w:t>Davis</w:t>
      </w:r>
      <w:r>
        <w:tab/>
      </w:r>
      <w:r w:rsidRPr="00253636">
        <w:t>Fanning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Harpootlian</w:t>
      </w:r>
      <w:r>
        <w:tab/>
      </w:r>
      <w:r w:rsidRPr="00253636">
        <w:t>Hutto</w:t>
      </w:r>
      <w:r>
        <w:tab/>
      </w:r>
      <w:r w:rsidRPr="00253636">
        <w:t>Jackson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rPr>
          <w:i/>
        </w:rPr>
        <w:t>Johnson, Kevin</w:t>
      </w:r>
      <w:r>
        <w:rPr>
          <w:i/>
        </w:rPr>
        <w:tab/>
      </w:r>
      <w:r w:rsidRPr="00253636">
        <w:t>Kimpson</w:t>
      </w:r>
      <w:r>
        <w:tab/>
      </w:r>
      <w:r w:rsidRPr="00253636">
        <w:t>Malloy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Matthews</w:t>
      </w:r>
      <w:r>
        <w:tab/>
      </w:r>
      <w:r w:rsidRPr="00253636">
        <w:t>McElveen</w:t>
      </w:r>
      <w:r>
        <w:tab/>
      </w:r>
      <w:r w:rsidRPr="00253636">
        <w:t>McLeod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Sabb</w:t>
      </w:r>
      <w:r>
        <w:tab/>
      </w:r>
      <w:r w:rsidRPr="00253636">
        <w:t>Scott</w:t>
      </w:r>
      <w:r>
        <w:tab/>
      </w:r>
      <w:r w:rsidRPr="00253636">
        <w:t>Shealy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Stephens</w:t>
      </w:r>
      <w:r>
        <w:tab/>
      </w:r>
      <w:r w:rsidRPr="00253636">
        <w:t>Young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Total--17</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Vinson: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Adams</w:t>
      </w:r>
      <w:r>
        <w:tab/>
      </w:r>
      <w:r w:rsidRPr="00253636">
        <w:t>Alexander</w:t>
      </w:r>
      <w:r>
        <w:tab/>
      </w:r>
      <w:r w:rsidRPr="00253636">
        <w:t>Bennett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Campsen</w:t>
      </w:r>
      <w:r>
        <w:tab/>
      </w:r>
      <w:r w:rsidRPr="00253636">
        <w:t>Cash</w:t>
      </w:r>
      <w:r>
        <w:tab/>
      </w:r>
      <w:r w:rsidRPr="00253636">
        <w:t>Climer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Cromer</w:t>
      </w:r>
      <w:r>
        <w:tab/>
      </w:r>
      <w:r w:rsidRPr="00253636">
        <w:t>Gambrell</w:t>
      </w:r>
      <w:r>
        <w:tab/>
      </w:r>
      <w:r w:rsidRPr="00253636">
        <w:t>Goldfinch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53636">
        <w:t>Gustafson</w:t>
      </w:r>
      <w:r>
        <w:tab/>
      </w:r>
      <w:r w:rsidRPr="00253636">
        <w:t>Hembree</w:t>
      </w:r>
      <w:r>
        <w:tab/>
      </w:r>
      <w:r w:rsidRPr="00253636">
        <w:rPr>
          <w:i/>
        </w:rPr>
        <w:t>Johnson, Michael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Kimbrell</w:t>
      </w:r>
      <w:r>
        <w:tab/>
      </w:r>
      <w:r w:rsidRPr="00253636">
        <w:t>Loftis</w:t>
      </w:r>
      <w:r>
        <w:tab/>
      </w:r>
      <w:r w:rsidRPr="00253636">
        <w:t>Martin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Massey</w:t>
      </w:r>
      <w:r>
        <w:tab/>
      </w:r>
      <w:r w:rsidRPr="00253636">
        <w:t>Peeler</w:t>
      </w:r>
      <w:r>
        <w:tab/>
      </w:r>
      <w:r w:rsidRPr="00253636">
        <w:t>Rankin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Rice</w:t>
      </w:r>
      <w:r>
        <w:tab/>
      </w:r>
      <w:r w:rsidRPr="00253636">
        <w:t>Talley</w:t>
      </w:r>
      <w:r>
        <w:tab/>
      </w:r>
      <w:r w:rsidRPr="00253636">
        <w:t>Verdin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Williams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Total--22</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present: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Grooms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abstained: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Garrett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w:t>
      </w:r>
    </w:p>
    <w:p w:rsidR="000320BD" w:rsidRDefault="000320BD" w:rsidP="000320BD">
      <w:r>
        <w:tab/>
      </w:r>
    </w:p>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for Benjamin: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Anderson</w:t>
      </w:r>
      <w:r>
        <w:tab/>
      </w:r>
      <w:r w:rsidRPr="00253636">
        <w:t>Ballentine</w:t>
      </w:r>
      <w:r>
        <w:tab/>
      </w:r>
      <w:r w:rsidRPr="00253636">
        <w:t>Bamberg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Bernstein</w:t>
      </w:r>
      <w:r>
        <w:tab/>
      </w:r>
      <w:r w:rsidRPr="00253636">
        <w:t>Brawley</w:t>
      </w:r>
      <w:r>
        <w:tab/>
      </w:r>
      <w:r w:rsidRPr="00253636">
        <w:t>Caskey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Clyburn</w:t>
      </w:r>
      <w:r>
        <w:tab/>
      </w:r>
      <w:r w:rsidRPr="00253636">
        <w:t>Cobb-Hunter</w:t>
      </w:r>
      <w:r>
        <w:tab/>
      </w:r>
      <w:r w:rsidRPr="00253636">
        <w:t>Cogswell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Dabney</w:t>
      </w:r>
      <w:r>
        <w:tab/>
      </w:r>
      <w:r w:rsidRPr="00253636">
        <w:t>Dillard</w:t>
      </w:r>
      <w:r>
        <w:tab/>
      </w:r>
      <w:r w:rsidRPr="00253636">
        <w:t>Garvin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Gatch</w:t>
      </w:r>
      <w:r>
        <w:tab/>
      </w:r>
      <w:r w:rsidRPr="00253636">
        <w:t>Gilliard</w:t>
      </w:r>
      <w:r>
        <w:tab/>
      </w:r>
      <w:r w:rsidRPr="00253636">
        <w:t>Govan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Hart</w:t>
      </w:r>
      <w:r>
        <w:tab/>
      </w:r>
      <w:r w:rsidRPr="00253636">
        <w:t>Henderson-Myers</w:t>
      </w:r>
      <w:r>
        <w:tab/>
      </w:r>
      <w:r w:rsidRPr="00253636">
        <w:t>Henegan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Hosey</w:t>
      </w:r>
      <w:r>
        <w:tab/>
      </w:r>
      <w:r w:rsidRPr="00253636">
        <w:t>Howard</w:t>
      </w:r>
      <w:r>
        <w:tab/>
      </w:r>
      <w:r w:rsidRPr="00253636">
        <w:t>Huggins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Jefferson</w:t>
      </w:r>
      <w:r>
        <w:tab/>
      </w:r>
      <w:r w:rsidRPr="00253636">
        <w:t>J. L. Johnson</w:t>
      </w:r>
      <w:r>
        <w:tab/>
      </w:r>
      <w:r w:rsidRPr="00253636">
        <w:t>K. O. Johnson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Kimmons</w:t>
      </w:r>
      <w:r>
        <w:tab/>
      </w:r>
      <w:r w:rsidRPr="00253636">
        <w:t>King</w:t>
      </w:r>
      <w:r>
        <w:tab/>
      </w:r>
      <w:r w:rsidRPr="00253636">
        <w:t>Matthews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McCabe</w:t>
      </w:r>
      <w:r>
        <w:tab/>
      </w:r>
      <w:r w:rsidRPr="00253636">
        <w:t>McDaniel</w:t>
      </w:r>
      <w:r>
        <w:tab/>
      </w:r>
      <w:r w:rsidRPr="00253636">
        <w:t>McKnight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 Moore</w:t>
      </w:r>
      <w:r>
        <w:tab/>
      </w:r>
      <w:r w:rsidRPr="00253636">
        <w:t>Murray</w:t>
      </w:r>
      <w:r>
        <w:tab/>
      </w:r>
      <w:r w:rsidRPr="00253636">
        <w:t>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Pendarvis</w:t>
      </w:r>
      <w:r>
        <w:tab/>
      </w:r>
      <w:r w:rsidRPr="00253636">
        <w:t>Rivers</w:t>
      </w:r>
      <w:r>
        <w:tab/>
      </w:r>
      <w:r w:rsidRPr="00253636">
        <w:t>Robinson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Rose</w:t>
      </w:r>
      <w:r>
        <w:tab/>
      </w:r>
      <w:r w:rsidRPr="00253636">
        <w:t>Rutherford</w:t>
      </w:r>
      <w:r>
        <w:tab/>
      </w:r>
      <w:r w:rsidRPr="00253636">
        <w:t>Stavrinakis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Tedder</w:t>
      </w:r>
      <w:r>
        <w:tab/>
      </w:r>
      <w:r w:rsidRPr="00253636">
        <w:t>Thigpen</w:t>
      </w:r>
      <w:r>
        <w:tab/>
      </w:r>
      <w:r w:rsidRPr="00253636">
        <w:t>Weeks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Wetmore</w:t>
      </w:r>
      <w:r>
        <w:tab/>
      </w:r>
      <w:r w:rsidRPr="00253636">
        <w:t>Wheeler</w:t>
      </w:r>
      <w:r>
        <w:tab/>
      </w:r>
      <w:r w:rsidRPr="00253636">
        <w:t>S. Williams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Wooten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Total--46</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for Vinson: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Alexander</w:t>
      </w:r>
      <w:r>
        <w:tab/>
      </w:r>
      <w:r w:rsidRPr="00253636">
        <w:t>Allison</w:t>
      </w:r>
      <w:r>
        <w:tab/>
      </w:r>
      <w:r w:rsidRPr="00253636">
        <w:t>Atkinson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Bailey</w:t>
      </w:r>
      <w:r>
        <w:tab/>
      </w:r>
      <w:r w:rsidRPr="00253636">
        <w:t>Bannister</w:t>
      </w:r>
      <w:r>
        <w:tab/>
      </w:r>
      <w:r w:rsidRPr="00253636">
        <w:t>Bennett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Blackwell</w:t>
      </w:r>
      <w:r>
        <w:tab/>
      </w:r>
      <w:r w:rsidRPr="00253636">
        <w:t>Bradley</w:t>
      </w:r>
      <w:r>
        <w:tab/>
      </w:r>
      <w:r w:rsidRPr="00253636">
        <w:t>Brittain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Bryant</w:t>
      </w:r>
      <w:r>
        <w:tab/>
      </w:r>
      <w:r w:rsidRPr="00253636">
        <w:t>Burns</w:t>
      </w:r>
      <w:r>
        <w:tab/>
      </w:r>
      <w:r w:rsidRPr="00253636">
        <w:t>Bustos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Calhoon</w:t>
      </w:r>
      <w:r>
        <w:tab/>
      </w:r>
      <w:r w:rsidRPr="00253636">
        <w:t>Carter</w:t>
      </w:r>
      <w:r>
        <w:tab/>
      </w:r>
      <w:r w:rsidRPr="00253636">
        <w:t>Chumley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Collins</w:t>
      </w:r>
      <w:r>
        <w:tab/>
      </w:r>
      <w:r w:rsidRPr="00253636">
        <w:t>B. Cox</w:t>
      </w:r>
      <w:r>
        <w:tab/>
      </w:r>
      <w:r w:rsidRPr="00253636">
        <w:t>W. Cox</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Crawford</w:t>
      </w:r>
      <w:r>
        <w:tab/>
      </w:r>
      <w:r w:rsidRPr="00253636">
        <w:t>Daning</w:t>
      </w:r>
      <w:r>
        <w:tab/>
      </w:r>
      <w:r w:rsidRPr="00253636">
        <w:t>Davis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Elliott</w:t>
      </w:r>
      <w:r>
        <w:tab/>
      </w:r>
      <w:r w:rsidRPr="00253636">
        <w:t>Erickson</w:t>
      </w:r>
      <w:r>
        <w:tab/>
      </w:r>
      <w:r w:rsidRPr="00253636">
        <w:t>Felder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Finlay</w:t>
      </w:r>
      <w:r>
        <w:tab/>
      </w:r>
      <w:r w:rsidRPr="00253636">
        <w:t>Forrest</w:t>
      </w:r>
      <w:r>
        <w:tab/>
      </w:r>
      <w:r w:rsidRPr="00253636">
        <w:t>Fry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Gilliam</w:t>
      </w:r>
      <w:r>
        <w:tab/>
      </w:r>
      <w:r w:rsidRPr="00253636">
        <w:t>Haddon</w:t>
      </w:r>
      <w:r>
        <w:tab/>
      </w:r>
      <w:r w:rsidRPr="00253636">
        <w:t>Hardee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Hewitt</w:t>
      </w:r>
      <w:r>
        <w:tab/>
      </w:r>
      <w:r w:rsidRPr="00253636">
        <w:t>Hill</w:t>
      </w:r>
      <w:r>
        <w:tab/>
      </w:r>
      <w:r w:rsidRPr="00253636">
        <w:t>Hiott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Hixon</w:t>
      </w:r>
      <w:r>
        <w:tab/>
      </w:r>
      <w:r w:rsidRPr="00253636">
        <w:t>Hyde</w:t>
      </w:r>
      <w:r>
        <w:tab/>
      </w:r>
      <w:r w:rsidRPr="00253636">
        <w:t>J. E. Johnson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Jones</w:t>
      </w:r>
      <w:r>
        <w:tab/>
      </w:r>
      <w:r w:rsidRPr="00253636">
        <w:t>Jordan</w:t>
      </w:r>
      <w:r>
        <w:tab/>
      </w:r>
      <w:r w:rsidRPr="00253636">
        <w:t>Kirby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Ligon</w:t>
      </w:r>
      <w:r>
        <w:tab/>
      </w:r>
      <w:r w:rsidRPr="00253636">
        <w:t>Long</w:t>
      </w:r>
      <w:r>
        <w:tab/>
      </w:r>
      <w:r w:rsidRPr="00253636">
        <w:t>Lowe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Lucas</w:t>
      </w:r>
      <w:r>
        <w:tab/>
      </w:r>
      <w:r w:rsidRPr="00253636">
        <w:t>Magnuson</w:t>
      </w:r>
      <w:r>
        <w:tab/>
      </w:r>
      <w:r w:rsidRPr="00253636">
        <w:t>Martin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May</w:t>
      </w:r>
      <w:r>
        <w:tab/>
      </w:r>
      <w:r w:rsidRPr="00253636">
        <w:t>McCravy</w:t>
      </w:r>
      <w:r>
        <w:tab/>
      </w:r>
      <w:r w:rsidRPr="00253636">
        <w:t>McGarry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McGinnis</w:t>
      </w:r>
      <w:r>
        <w:tab/>
      </w:r>
      <w:r w:rsidRPr="00253636">
        <w:t>T. Moore</w:t>
      </w:r>
      <w:r>
        <w:tab/>
      </w:r>
      <w:r w:rsidRPr="00253636">
        <w:t>Morgan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 C. Moss</w:t>
      </w:r>
      <w:r>
        <w:tab/>
      </w:r>
      <w:r w:rsidRPr="00253636">
        <w:t>V. S. Moss</w:t>
      </w:r>
      <w:r>
        <w:tab/>
      </w:r>
      <w:r w:rsidRPr="00253636">
        <w:t>Murphy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 Newton</w:t>
      </w:r>
      <w:r>
        <w:tab/>
      </w:r>
      <w:r w:rsidRPr="00253636">
        <w:t>W. Newton</w:t>
      </w:r>
      <w:r>
        <w:tab/>
      </w:r>
      <w:r w:rsidRPr="00253636">
        <w:t>Nutt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Oremus</w:t>
      </w:r>
      <w:r>
        <w:tab/>
      </w:r>
      <w:r w:rsidRPr="00253636">
        <w:t>Pope</w:t>
      </w:r>
      <w:r>
        <w:tab/>
      </w:r>
      <w:r w:rsidRPr="00253636">
        <w:t>Sandifer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Simrill</w:t>
      </w:r>
      <w:r>
        <w:tab/>
      </w:r>
      <w:r w:rsidRPr="00253636">
        <w:t>G. R. Smith</w:t>
      </w:r>
      <w:r>
        <w:tab/>
      </w:r>
      <w:r w:rsidRPr="00253636">
        <w:t>M. M. Smith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Stringer</w:t>
      </w:r>
      <w:r>
        <w:tab/>
      </w:r>
      <w:r w:rsidRPr="00253636">
        <w:t>Taylor</w:t>
      </w:r>
      <w:r>
        <w:tab/>
      </w:r>
      <w:r w:rsidRPr="00253636">
        <w:t>Thayer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Trantham</w:t>
      </w:r>
      <w:r>
        <w:tab/>
      </w:r>
      <w:r w:rsidRPr="00253636">
        <w:t>West</w:t>
      </w:r>
      <w:r>
        <w:tab/>
      </w:r>
      <w:r w:rsidRPr="00253636">
        <w:t>White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Whitmire</w:t>
      </w:r>
      <w:r>
        <w:tab/>
      </w:r>
      <w:r w:rsidRPr="00253636">
        <w:t>R. Williams</w:t>
      </w:r>
      <w:r>
        <w:tab/>
      </w:r>
      <w:r w:rsidRPr="00253636">
        <w:t>Yow</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Total--72</w:t>
      </w:r>
    </w:p>
    <w:p w:rsidR="000320BD" w:rsidRPr="00253636" w:rsidRDefault="000320BD" w:rsidP="000320BD"/>
    <w:p w:rsidR="000320BD" w:rsidRPr="00253636" w:rsidRDefault="000320BD" w:rsidP="007D4A9F">
      <w:pPr>
        <w:keepNext/>
        <w:keepLines/>
        <w:jc w:val="center"/>
        <w:rPr>
          <w:b/>
        </w:rPr>
      </w:pPr>
      <w:r w:rsidRPr="00253636">
        <w:rPr>
          <w:b/>
        </w:rPr>
        <w:t>RECAPITULATION</w:t>
      </w:r>
    </w:p>
    <w:p w:rsidR="000320BD" w:rsidRPr="00253636" w:rsidRDefault="000320BD" w:rsidP="007D4A9F">
      <w:pPr>
        <w:keepNext/>
        <w:keepLines/>
        <w:jc w:val="center"/>
        <w:rPr>
          <w:b/>
        </w:rPr>
      </w:pPr>
    </w:p>
    <w:p w:rsidR="000320BD" w:rsidRDefault="000320BD" w:rsidP="007D4A9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39</w:t>
      </w:r>
    </w:p>
    <w:p w:rsidR="000320BD" w:rsidRPr="00253636" w:rsidRDefault="000320BD" w:rsidP="007D4A9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253636">
        <w:rPr>
          <w:u w:val="single"/>
        </w:rPr>
        <w:t>118</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157</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79</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Benjamin received </w:t>
      </w:r>
      <w:r>
        <w:tab/>
        <w:t>63</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Vinson received </w:t>
      </w:r>
      <w:r>
        <w:tab/>
        <w:t>94</w:t>
      </w:r>
    </w:p>
    <w:p w:rsidR="000320BD" w:rsidRDefault="000320BD" w:rsidP="000320BD">
      <w:pPr>
        <w:rPr>
          <w:szCs w:val="22"/>
        </w:rPr>
      </w:pPr>
    </w:p>
    <w:p w:rsidR="000320BD" w:rsidRPr="007E1A92" w:rsidRDefault="000320BD" w:rsidP="000320BD">
      <w:pPr>
        <w:rPr>
          <w:szCs w:val="22"/>
        </w:rPr>
      </w:pPr>
      <w:r w:rsidRPr="007E1A92">
        <w:rPr>
          <w:szCs w:val="22"/>
        </w:rPr>
        <w:tab/>
        <w:t>Whereupon, the PRESIDENT announced that the Honorable Jerry Deese Vinson</w:t>
      </w:r>
      <w:r>
        <w:rPr>
          <w:szCs w:val="22"/>
        </w:rPr>
        <w:t>,</w:t>
      </w:r>
      <w:r w:rsidRPr="007E1A92">
        <w:rPr>
          <w:szCs w:val="22"/>
        </w:rPr>
        <w:t xml:space="preserve"> Jr. was elected to the position of Judge, Court of Appeals, Seat 8 for the term to expire June 30, 2024.</w:t>
      </w:r>
    </w:p>
    <w:p w:rsidR="000320BD" w:rsidRPr="007E1A92" w:rsidRDefault="000320BD" w:rsidP="000320BD">
      <w:pPr>
        <w:rPr>
          <w:szCs w:val="22"/>
        </w:rPr>
      </w:pPr>
    </w:p>
    <w:p w:rsidR="000320BD" w:rsidRPr="007E1A92" w:rsidRDefault="000320BD" w:rsidP="000320BD">
      <w:pPr>
        <w:jc w:val="center"/>
        <w:rPr>
          <w:b/>
          <w:szCs w:val="22"/>
        </w:rPr>
      </w:pPr>
      <w:r w:rsidRPr="007E1A92">
        <w:rPr>
          <w:b/>
          <w:szCs w:val="22"/>
        </w:rPr>
        <w:t>Election to the</w:t>
      </w:r>
      <w:r w:rsidRPr="007E1A92">
        <w:rPr>
          <w:b/>
          <w:color w:val="FF0000"/>
          <w:szCs w:val="22"/>
        </w:rPr>
        <w:t xml:space="preserve"> </w:t>
      </w:r>
      <w:r w:rsidRPr="007E1A92">
        <w:rPr>
          <w:b/>
          <w:szCs w:val="22"/>
        </w:rPr>
        <w:t xml:space="preserve">Position of Judge, Circuit Court, </w:t>
      </w:r>
    </w:p>
    <w:p w:rsidR="000320BD" w:rsidRPr="007E1A92" w:rsidRDefault="000320BD" w:rsidP="000320BD">
      <w:pPr>
        <w:jc w:val="center"/>
        <w:rPr>
          <w:b/>
          <w:szCs w:val="22"/>
        </w:rPr>
      </w:pPr>
      <w:r w:rsidRPr="007E1A92">
        <w:rPr>
          <w:b/>
          <w:szCs w:val="22"/>
        </w:rPr>
        <w:t>4</w:t>
      </w:r>
      <w:r w:rsidRPr="007E1A92">
        <w:rPr>
          <w:b/>
          <w:szCs w:val="22"/>
          <w:vertAlign w:val="superscript"/>
        </w:rPr>
        <w:t>th</w:t>
      </w:r>
      <w:r w:rsidRPr="007E1A92">
        <w:rPr>
          <w:b/>
          <w:szCs w:val="22"/>
        </w:rPr>
        <w:t xml:space="preserve"> Judicial Circuit, Seat 2</w:t>
      </w:r>
    </w:p>
    <w:p w:rsidR="000320BD" w:rsidRPr="007E1A92" w:rsidRDefault="000320BD" w:rsidP="000320BD">
      <w:pPr>
        <w:rPr>
          <w:szCs w:val="22"/>
        </w:rPr>
      </w:pPr>
      <w:r w:rsidRPr="007E1A92">
        <w:rPr>
          <w:szCs w:val="22"/>
        </w:rPr>
        <w:tab/>
        <w:t>The PRESIDENT announced that nominations were in order to elect a successor to the position of Judge, Circuit Court, 4</w:t>
      </w:r>
      <w:r w:rsidRPr="007E1A92">
        <w:rPr>
          <w:szCs w:val="22"/>
          <w:vertAlign w:val="superscript"/>
        </w:rPr>
        <w:t>th</w:t>
      </w:r>
      <w:r w:rsidRPr="007E1A92">
        <w:rPr>
          <w:szCs w:val="22"/>
        </w:rPr>
        <w:t xml:space="preserve"> Judicial Circuit, Seat 2.</w:t>
      </w:r>
    </w:p>
    <w:p w:rsidR="000320BD" w:rsidRPr="007E1A92" w:rsidRDefault="000320BD" w:rsidP="000320BD">
      <w:pPr>
        <w:rPr>
          <w:szCs w:val="22"/>
        </w:rPr>
      </w:pPr>
      <w:r w:rsidRPr="007E1A92">
        <w:rPr>
          <w:szCs w:val="22"/>
        </w:rPr>
        <w:tab/>
        <w:t>Senator LUKE RANKIN, Chairman of the Judicial Merit Selection Commission, indicated that the Honorable Michael S. Holt had been screened and found qualified to serve.</w:t>
      </w:r>
    </w:p>
    <w:p w:rsidR="000320BD" w:rsidRPr="007E1A92" w:rsidRDefault="000320BD" w:rsidP="000320BD">
      <w:pPr>
        <w:rPr>
          <w:szCs w:val="22"/>
        </w:rPr>
      </w:pPr>
      <w:r w:rsidRPr="007E1A92">
        <w:rPr>
          <w:szCs w:val="22"/>
        </w:rPr>
        <w:tab/>
        <w:t>Senator LUKE RANKIN placed the name of the Honorable Michael S. Holt in nomination, moved that the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Michael S. Holt was elected to the position of Judge, Circuit Court, 4</w:t>
      </w:r>
      <w:r w:rsidRPr="007E1A92">
        <w:rPr>
          <w:szCs w:val="22"/>
          <w:vertAlign w:val="superscript"/>
        </w:rPr>
        <w:t>th</w:t>
      </w:r>
      <w:r w:rsidRPr="007E1A92">
        <w:rPr>
          <w:szCs w:val="22"/>
        </w:rPr>
        <w:t xml:space="preserve"> Judicial Circuit, Seat 2 for the term to expire June 30, 2024.</w:t>
      </w:r>
    </w:p>
    <w:p w:rsidR="000320BD" w:rsidRPr="007E1A92" w:rsidRDefault="000320BD" w:rsidP="000320BD">
      <w:pPr>
        <w:rPr>
          <w:szCs w:val="22"/>
        </w:rPr>
      </w:pPr>
    </w:p>
    <w:p w:rsidR="000320BD" w:rsidRPr="007E1A92" w:rsidRDefault="000320BD" w:rsidP="000320BD">
      <w:pPr>
        <w:jc w:val="center"/>
        <w:rPr>
          <w:b/>
          <w:szCs w:val="22"/>
        </w:rPr>
      </w:pPr>
      <w:r w:rsidRPr="007E1A92">
        <w:rPr>
          <w:b/>
          <w:szCs w:val="22"/>
        </w:rPr>
        <w:t>Election to the</w:t>
      </w:r>
      <w:r w:rsidRPr="007E1A92">
        <w:rPr>
          <w:b/>
          <w:color w:val="FF0000"/>
          <w:szCs w:val="22"/>
        </w:rPr>
        <w:t xml:space="preserve"> </w:t>
      </w:r>
      <w:r w:rsidRPr="007E1A92">
        <w:rPr>
          <w:b/>
          <w:szCs w:val="22"/>
        </w:rPr>
        <w:t xml:space="preserve">Position of Judge, Circuit Court, </w:t>
      </w:r>
    </w:p>
    <w:p w:rsidR="000320BD" w:rsidRPr="007E1A92" w:rsidRDefault="000320BD" w:rsidP="000320BD">
      <w:pPr>
        <w:jc w:val="center"/>
        <w:rPr>
          <w:b/>
          <w:szCs w:val="22"/>
        </w:rPr>
      </w:pPr>
      <w:r w:rsidRPr="007E1A92">
        <w:rPr>
          <w:b/>
          <w:szCs w:val="22"/>
        </w:rPr>
        <w:t>5</w:t>
      </w:r>
      <w:r w:rsidRPr="007E1A92">
        <w:rPr>
          <w:b/>
          <w:szCs w:val="22"/>
          <w:vertAlign w:val="superscript"/>
        </w:rPr>
        <w:t>th</w:t>
      </w:r>
      <w:r w:rsidRPr="007E1A92">
        <w:rPr>
          <w:b/>
          <w:szCs w:val="22"/>
        </w:rPr>
        <w:t xml:space="preserve"> Judicial Circuit, Seat 3</w:t>
      </w:r>
    </w:p>
    <w:p w:rsidR="000320BD" w:rsidRPr="007E1A92" w:rsidRDefault="000320BD" w:rsidP="000320BD">
      <w:pPr>
        <w:rPr>
          <w:szCs w:val="22"/>
        </w:rPr>
      </w:pPr>
      <w:r w:rsidRPr="007E1A92">
        <w:rPr>
          <w:szCs w:val="22"/>
        </w:rPr>
        <w:tab/>
        <w:t>The PRESIDENT announced that nominations were in order to elect a successor to the position of Judge, Circuit Court, 5</w:t>
      </w:r>
      <w:r w:rsidRPr="007E1A92">
        <w:rPr>
          <w:szCs w:val="22"/>
          <w:vertAlign w:val="superscript"/>
        </w:rPr>
        <w:t>th</w:t>
      </w:r>
      <w:r w:rsidRPr="007E1A92">
        <w:rPr>
          <w:szCs w:val="22"/>
        </w:rPr>
        <w:t xml:space="preserve"> Judicial Circuit, Seat 3.</w:t>
      </w:r>
    </w:p>
    <w:p w:rsidR="000320BD" w:rsidRPr="007E1A92" w:rsidRDefault="000320BD" w:rsidP="000320BD">
      <w:pPr>
        <w:rPr>
          <w:szCs w:val="22"/>
        </w:rPr>
      </w:pPr>
      <w:r w:rsidRPr="007E1A92">
        <w:rPr>
          <w:szCs w:val="22"/>
        </w:rPr>
        <w:tab/>
        <w:t>Senator LUKE RANKIN, Chairman of the Judicial Merit Selection Commission, indicated that the Honorable Robert E. Hood had been screened and found qualified to serve.</w:t>
      </w:r>
    </w:p>
    <w:p w:rsidR="000320BD" w:rsidRPr="007E1A92" w:rsidRDefault="000320BD" w:rsidP="000320BD">
      <w:pPr>
        <w:rPr>
          <w:szCs w:val="22"/>
        </w:rPr>
      </w:pPr>
      <w:r w:rsidRPr="007E1A92">
        <w:rPr>
          <w:szCs w:val="22"/>
        </w:rPr>
        <w:tab/>
        <w:t>Senator LUKE RANKIN placed the name of the Honorable Robert E. Hood in nomination, moved that the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Robert E. Hood was elected to the position of Judge, Circuit Court, 5</w:t>
      </w:r>
      <w:r w:rsidRPr="007E1A92">
        <w:rPr>
          <w:szCs w:val="22"/>
          <w:vertAlign w:val="superscript"/>
        </w:rPr>
        <w:t>th</w:t>
      </w:r>
      <w:r w:rsidRPr="007E1A92">
        <w:rPr>
          <w:szCs w:val="22"/>
        </w:rPr>
        <w:t xml:space="preserve"> Judicial Circuit, Seat 3 for the term to expire June 30, 2021.</w:t>
      </w:r>
    </w:p>
    <w:p w:rsidR="000320BD" w:rsidRPr="007E1A92" w:rsidRDefault="000320BD" w:rsidP="000320BD">
      <w:pPr>
        <w:rPr>
          <w:szCs w:val="22"/>
        </w:rPr>
      </w:pPr>
    </w:p>
    <w:p w:rsidR="000320BD" w:rsidRPr="007E1A92" w:rsidRDefault="000320BD" w:rsidP="000320BD">
      <w:pPr>
        <w:keepNext/>
        <w:keepLines/>
        <w:jc w:val="center"/>
        <w:rPr>
          <w:b/>
          <w:szCs w:val="22"/>
        </w:rPr>
      </w:pPr>
      <w:r w:rsidRPr="007E1A92">
        <w:rPr>
          <w:b/>
          <w:szCs w:val="22"/>
        </w:rPr>
        <w:t xml:space="preserve">Election to the Position of Judge, Circuit Court, </w:t>
      </w:r>
    </w:p>
    <w:p w:rsidR="000320BD" w:rsidRPr="007E1A92" w:rsidRDefault="000320BD" w:rsidP="000320BD">
      <w:pPr>
        <w:keepNext/>
        <w:keepLines/>
        <w:jc w:val="center"/>
        <w:rPr>
          <w:b/>
          <w:szCs w:val="22"/>
        </w:rPr>
      </w:pPr>
      <w:r w:rsidRPr="007E1A92">
        <w:rPr>
          <w:b/>
          <w:szCs w:val="22"/>
        </w:rPr>
        <w:t>9</w:t>
      </w:r>
      <w:r w:rsidRPr="007E1A92">
        <w:rPr>
          <w:b/>
          <w:szCs w:val="22"/>
          <w:vertAlign w:val="superscript"/>
        </w:rPr>
        <w:t>th</w:t>
      </w:r>
      <w:r w:rsidRPr="007E1A92">
        <w:rPr>
          <w:b/>
          <w:szCs w:val="22"/>
        </w:rPr>
        <w:t xml:space="preserve"> Judicial Circuit, Seat 3</w:t>
      </w:r>
    </w:p>
    <w:p w:rsidR="000320BD" w:rsidRPr="007E1A92" w:rsidRDefault="000320BD" w:rsidP="000320BD">
      <w:pPr>
        <w:keepNext/>
        <w:keepLines/>
        <w:rPr>
          <w:szCs w:val="22"/>
        </w:rPr>
      </w:pPr>
      <w:r w:rsidRPr="007E1A92">
        <w:rPr>
          <w:szCs w:val="22"/>
        </w:rPr>
        <w:tab/>
        <w:t>The PRESIDENT announced that nominations were in order to elect a successor to the position of Judge, Circuit Court, 9</w:t>
      </w:r>
      <w:r w:rsidRPr="007E1A92">
        <w:rPr>
          <w:szCs w:val="22"/>
          <w:vertAlign w:val="superscript"/>
        </w:rPr>
        <w:t>th</w:t>
      </w:r>
      <w:r w:rsidRPr="007E1A92">
        <w:rPr>
          <w:szCs w:val="22"/>
        </w:rPr>
        <w:t xml:space="preserve"> Judicial Circuit, Seat 3.</w:t>
      </w:r>
    </w:p>
    <w:p w:rsidR="000320BD" w:rsidRPr="007E1A92" w:rsidRDefault="000320BD" w:rsidP="000320BD">
      <w:pPr>
        <w:rPr>
          <w:szCs w:val="22"/>
        </w:rPr>
      </w:pPr>
      <w:r w:rsidRPr="007E1A92">
        <w:rPr>
          <w:szCs w:val="22"/>
        </w:rPr>
        <w:tab/>
        <w:t>Senator LUKE RANKIN, Chairman of the Judicial Merit Selection Commission, indicated that the Honorable Roger M. Young, Sr. had been screened and found qualified to serve.</w:t>
      </w:r>
    </w:p>
    <w:p w:rsidR="000320BD" w:rsidRPr="007E1A92" w:rsidRDefault="000320BD" w:rsidP="000320BD">
      <w:pPr>
        <w:rPr>
          <w:szCs w:val="22"/>
        </w:rPr>
      </w:pPr>
      <w:r w:rsidRPr="007E1A92">
        <w:rPr>
          <w:szCs w:val="22"/>
        </w:rPr>
        <w:tab/>
        <w:t>Senator LUKE RANKIN placed the name of the Honorable Roger M. Young, Sr. in nomination, moved that the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Roger M. Young, Sr. was elected to the position of Judge, Circuit Court, 9</w:t>
      </w:r>
      <w:r w:rsidRPr="007E1A92">
        <w:rPr>
          <w:szCs w:val="22"/>
          <w:vertAlign w:val="superscript"/>
        </w:rPr>
        <w:t>th</w:t>
      </w:r>
      <w:r w:rsidRPr="007E1A92">
        <w:rPr>
          <w:szCs w:val="22"/>
        </w:rPr>
        <w:t xml:space="preserve"> Judicial Circuit, Seat 3 for the term to expire June 30, 2021.</w:t>
      </w:r>
    </w:p>
    <w:p w:rsidR="000320BD" w:rsidRDefault="000320BD" w:rsidP="000320BD">
      <w:pPr>
        <w:rPr>
          <w:szCs w:val="22"/>
        </w:rPr>
      </w:pPr>
    </w:p>
    <w:p w:rsidR="000320BD" w:rsidRPr="00240A52" w:rsidRDefault="000320BD" w:rsidP="000320BD">
      <w:pPr>
        <w:jc w:val="center"/>
        <w:rPr>
          <w:b/>
          <w:szCs w:val="22"/>
        </w:rPr>
      </w:pPr>
      <w:r w:rsidRPr="00240A52">
        <w:rPr>
          <w:b/>
          <w:szCs w:val="22"/>
        </w:rPr>
        <w:t xml:space="preserve">Election to the Position of </w:t>
      </w:r>
      <w:r w:rsidRPr="00240A52">
        <w:rPr>
          <w:b/>
          <w:bCs/>
          <w:szCs w:val="22"/>
        </w:rPr>
        <w:t xml:space="preserve">Judge, </w:t>
      </w:r>
      <w:r w:rsidRPr="00240A52">
        <w:rPr>
          <w:b/>
          <w:szCs w:val="22"/>
        </w:rPr>
        <w:t xml:space="preserve">Circuit Court, </w:t>
      </w:r>
    </w:p>
    <w:p w:rsidR="000320BD" w:rsidRPr="00240A52" w:rsidRDefault="000320BD" w:rsidP="000320BD">
      <w:pPr>
        <w:jc w:val="center"/>
        <w:rPr>
          <w:b/>
          <w:bCs/>
          <w:szCs w:val="22"/>
        </w:rPr>
      </w:pPr>
      <w:r w:rsidRPr="00240A52">
        <w:rPr>
          <w:b/>
          <w:bCs/>
          <w:szCs w:val="22"/>
        </w:rPr>
        <w:t>13</w:t>
      </w:r>
      <w:r w:rsidRPr="00240A52">
        <w:rPr>
          <w:b/>
          <w:bCs/>
          <w:szCs w:val="22"/>
          <w:vertAlign w:val="superscript"/>
        </w:rPr>
        <w:t>th</w:t>
      </w:r>
      <w:r w:rsidRPr="00240A52">
        <w:rPr>
          <w:b/>
          <w:bCs/>
          <w:szCs w:val="22"/>
        </w:rPr>
        <w:t xml:space="preserve"> Judicial Circuit, Seat 3</w:t>
      </w:r>
    </w:p>
    <w:p w:rsidR="000320BD" w:rsidRPr="007E1A92" w:rsidRDefault="000320BD" w:rsidP="000320BD">
      <w:pPr>
        <w:rPr>
          <w:szCs w:val="22"/>
        </w:rPr>
      </w:pPr>
      <w:r w:rsidRPr="007E1A92">
        <w:rPr>
          <w:szCs w:val="22"/>
        </w:rPr>
        <w:tab/>
        <w:t>The PRESIDENT announced that nominations were in order to elect a successor to the position of Judge, Circuit Court, 13</w:t>
      </w:r>
      <w:r w:rsidRPr="007E1A92">
        <w:rPr>
          <w:szCs w:val="22"/>
          <w:vertAlign w:val="superscript"/>
        </w:rPr>
        <w:t>th</w:t>
      </w:r>
      <w:r w:rsidRPr="007E1A92">
        <w:rPr>
          <w:szCs w:val="22"/>
        </w:rPr>
        <w:t xml:space="preserve"> Judicial Circuit, Seat 3. </w:t>
      </w:r>
    </w:p>
    <w:p w:rsidR="000320BD" w:rsidRPr="007E1A92" w:rsidRDefault="000320BD" w:rsidP="000320BD">
      <w:pPr>
        <w:rPr>
          <w:szCs w:val="22"/>
        </w:rPr>
      </w:pPr>
      <w:r w:rsidRPr="007E1A92">
        <w:rPr>
          <w:szCs w:val="22"/>
        </w:rPr>
        <w:tab/>
        <w:t>Senator LUKE RANKIN, Chairman of the Judicial Merit Selection Commission, indicated that A. Lance Crick, Patrick C. Fant III and G.D. Morgan, Jr. had been screened and found qualified to serve.</w:t>
      </w:r>
    </w:p>
    <w:p w:rsidR="000320BD" w:rsidRPr="007E1A92" w:rsidRDefault="000320BD" w:rsidP="000320BD">
      <w:pPr>
        <w:rPr>
          <w:color w:val="FF0000"/>
          <w:szCs w:val="22"/>
        </w:rPr>
      </w:pPr>
      <w:r w:rsidRPr="007E1A92">
        <w:rPr>
          <w:szCs w:val="22"/>
        </w:rPr>
        <w:tab/>
        <w:t xml:space="preserve">On motion of Senator LUKE RANKIN, the name of Patrick C. Fant III was withdrawn from consideration.  </w:t>
      </w:r>
      <w:r w:rsidRPr="007E1A92">
        <w:rPr>
          <w:color w:val="FF0000"/>
          <w:szCs w:val="22"/>
        </w:rPr>
        <w:t xml:space="preserve">  </w:t>
      </w:r>
    </w:p>
    <w:p w:rsidR="000320BD" w:rsidRPr="007E1A92" w:rsidRDefault="000320BD" w:rsidP="000320BD">
      <w:pPr>
        <w:rPr>
          <w:szCs w:val="22"/>
        </w:rPr>
      </w:pPr>
      <w:r w:rsidRPr="007E1A92">
        <w:rPr>
          <w:szCs w:val="22"/>
        </w:rPr>
        <w:tab/>
        <w:t xml:space="preserve">The Reading Clerk of the Senate called the roll of the Senate, and the Senators voted </w:t>
      </w:r>
      <w:r w:rsidRPr="007E1A92">
        <w:rPr>
          <w:i/>
          <w:szCs w:val="22"/>
        </w:rPr>
        <w:t>viva voce</w:t>
      </w:r>
      <w:r w:rsidRPr="007E1A92">
        <w:rPr>
          <w:szCs w:val="22"/>
        </w:rPr>
        <w:t xml:space="preserve"> as their names were called.</w:t>
      </w:r>
    </w:p>
    <w:p w:rsidR="000320BD" w:rsidRPr="00253636" w:rsidRDefault="000320BD" w:rsidP="000320BD">
      <w:pPr>
        <w:tabs>
          <w:tab w:val="right" w:leader="dot" w:pos="5760"/>
        </w:tabs>
      </w:pPr>
    </w:p>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Crick:</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Adams</w:t>
      </w:r>
      <w:r>
        <w:tab/>
      </w:r>
      <w:r w:rsidRPr="00253636">
        <w:t>Allen</w:t>
      </w:r>
      <w:r>
        <w:tab/>
      </w:r>
      <w:r w:rsidRPr="00253636">
        <w:t>Campsen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Cash</w:t>
      </w:r>
      <w:r>
        <w:tab/>
      </w:r>
      <w:r w:rsidRPr="00253636">
        <w:t>Cromer</w:t>
      </w:r>
      <w:r>
        <w:tab/>
      </w:r>
      <w:r w:rsidRPr="00253636">
        <w:t>Fanning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Gustafson</w:t>
      </w:r>
      <w:r>
        <w:tab/>
      </w:r>
      <w:r w:rsidRPr="00253636">
        <w:t>Harpootlian</w:t>
      </w:r>
      <w:r>
        <w:tab/>
      </w:r>
      <w:r w:rsidRPr="00253636">
        <w:t>Hutto</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Jackson</w:t>
      </w:r>
      <w:r>
        <w:tab/>
      </w:r>
      <w:r w:rsidRPr="00253636">
        <w:rPr>
          <w:i/>
        </w:rPr>
        <w:t>Johnson, Kevin</w:t>
      </w:r>
      <w:r>
        <w:rPr>
          <w:i/>
        </w:rPr>
        <w:tab/>
      </w:r>
      <w:r w:rsidRPr="00253636">
        <w:t>Kimpson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Martin</w:t>
      </w:r>
      <w:r>
        <w:tab/>
      </w:r>
      <w:r w:rsidRPr="00253636">
        <w:t>Massey</w:t>
      </w:r>
      <w:r>
        <w:tab/>
      </w:r>
      <w:r w:rsidRPr="00253636">
        <w:t>Rice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Sabb</w:t>
      </w:r>
      <w:r>
        <w:tab/>
      </w:r>
      <w:r w:rsidRPr="00253636">
        <w:t>Shealy</w:t>
      </w:r>
      <w:r>
        <w:tab/>
      </w:r>
      <w:r w:rsidRPr="00253636">
        <w:t>Stephens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Williams</w:t>
      </w:r>
      <w:r>
        <w:tab/>
      </w:r>
      <w:r w:rsidRPr="00253636">
        <w:t>Young</w:t>
      </w: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Total--20</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Morgan: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Alexander</w:t>
      </w:r>
      <w:r>
        <w:tab/>
      </w:r>
      <w:r w:rsidRPr="00253636">
        <w:t>Bennett</w:t>
      </w:r>
      <w:r>
        <w:tab/>
      </w:r>
      <w:r w:rsidRPr="00253636">
        <w:t>Climer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Davis</w:t>
      </w:r>
      <w:r>
        <w:tab/>
      </w:r>
      <w:r w:rsidRPr="00253636">
        <w:t>Gambrell</w:t>
      </w:r>
      <w:r>
        <w:tab/>
      </w:r>
      <w:r w:rsidRPr="00253636">
        <w:t>Garrett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Goldfinch</w:t>
      </w:r>
      <w:r>
        <w:tab/>
      </w:r>
      <w:r w:rsidRPr="00253636">
        <w:t>Grooms</w:t>
      </w:r>
      <w:r>
        <w:tab/>
      </w:r>
      <w:r w:rsidRPr="00253636">
        <w:t>Hembree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rPr>
          <w:i/>
        </w:rPr>
        <w:t>Johnson, Michael</w:t>
      </w:r>
      <w:r>
        <w:rPr>
          <w:i/>
        </w:rPr>
        <w:tab/>
      </w:r>
      <w:r w:rsidRPr="00253636">
        <w:t>Kimbrell</w:t>
      </w:r>
      <w:r>
        <w:tab/>
      </w:r>
      <w:r w:rsidRPr="00253636">
        <w:t>Loftis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Malloy</w:t>
      </w:r>
      <w:r>
        <w:tab/>
      </w:r>
      <w:r w:rsidRPr="00253636">
        <w:t>Matthews</w:t>
      </w:r>
      <w:r>
        <w:tab/>
      </w:r>
      <w:r w:rsidRPr="00253636">
        <w:t>McElveen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McLeod</w:t>
      </w:r>
      <w:r>
        <w:tab/>
      </w:r>
      <w:r w:rsidRPr="00253636">
        <w:t>Peeler</w:t>
      </w:r>
      <w:r>
        <w:tab/>
      </w:r>
      <w:r w:rsidRPr="00253636">
        <w:t>Rankin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Talley</w:t>
      </w:r>
      <w:r>
        <w:tab/>
      </w:r>
      <w:r w:rsidRPr="00253636">
        <w:t>Verdin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Total--20</w:t>
      </w:r>
    </w:p>
    <w:p w:rsidR="000320BD" w:rsidRPr="00253636" w:rsidRDefault="000320BD" w:rsidP="000320BD"/>
    <w:p w:rsidR="000320BD" w:rsidRDefault="000320BD" w:rsidP="007D4A9F">
      <w:r>
        <w:tab/>
      </w:r>
      <w:r w:rsidRPr="00253636">
        <w:t>The following named Representatives voted for Crick:</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Blackwell</w:t>
      </w:r>
      <w:r>
        <w:tab/>
      </w:r>
      <w:r w:rsidRPr="00253636">
        <w:t>Bryant</w:t>
      </w:r>
      <w:r>
        <w:tab/>
      </w:r>
      <w:r w:rsidRPr="00253636">
        <w:t>Burns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Chumley</w:t>
      </w:r>
      <w:r>
        <w:tab/>
      </w:r>
      <w:r w:rsidRPr="00253636">
        <w:t>Collins</w:t>
      </w:r>
      <w:r>
        <w:tab/>
      </w:r>
      <w:r w:rsidRPr="00253636">
        <w:t>Dabney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Dillard</w:t>
      </w:r>
      <w:r>
        <w:tab/>
      </w:r>
      <w:r w:rsidRPr="00253636">
        <w:t>Felder</w:t>
      </w:r>
      <w:r>
        <w:tab/>
      </w:r>
      <w:r w:rsidRPr="00253636">
        <w:t>Finlay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Hill</w:t>
      </w:r>
      <w:r>
        <w:tab/>
      </w:r>
      <w:r w:rsidRPr="00253636">
        <w:t>Hixon</w:t>
      </w:r>
      <w:r>
        <w:tab/>
      </w:r>
      <w:r w:rsidRPr="00253636">
        <w:t>Huggins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Jordan</w:t>
      </w:r>
      <w:r>
        <w:tab/>
      </w:r>
      <w:r w:rsidRPr="00253636">
        <w:t>Lowe</w:t>
      </w:r>
      <w:r>
        <w:tab/>
      </w:r>
      <w:r w:rsidRPr="00253636">
        <w:t>May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McDaniel</w:t>
      </w:r>
      <w:r>
        <w:tab/>
      </w:r>
      <w:r w:rsidRPr="00253636">
        <w:t>McGarry</w:t>
      </w:r>
      <w:r>
        <w:tab/>
      </w:r>
      <w:r w:rsidRPr="00253636">
        <w:t>V. S. Moss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Ott</w:t>
      </w:r>
      <w:r>
        <w:tab/>
      </w:r>
      <w:r w:rsidRPr="00253636">
        <w:t>Pope</w:t>
      </w:r>
      <w:r>
        <w:tab/>
      </w:r>
      <w:r w:rsidRPr="00253636">
        <w:t>Robinson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Rose</w:t>
      </w:r>
      <w:r>
        <w:tab/>
      </w:r>
      <w:r w:rsidRPr="00253636">
        <w:t>G. R. Smith</w:t>
      </w:r>
      <w:r>
        <w:tab/>
      </w:r>
      <w:r w:rsidRPr="00253636">
        <w:t>Stavrinakis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Stringer</w:t>
      </w:r>
      <w:r>
        <w:tab/>
      </w:r>
      <w:r w:rsidRPr="00253636">
        <w:t>Taylor</w:t>
      </w:r>
      <w:r>
        <w:tab/>
      </w:r>
      <w:r w:rsidRPr="00253636">
        <w:t>Trantham</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Wetmore</w:t>
      </w:r>
      <w:r>
        <w:tab/>
      </w:r>
      <w:r w:rsidRPr="00253636">
        <w:t>Willis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Total--29</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for Morgan: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Allison</w:t>
      </w:r>
      <w:r>
        <w:tab/>
      </w:r>
      <w:r w:rsidRPr="00253636">
        <w:t>Atkinson</w:t>
      </w:r>
      <w:r>
        <w:tab/>
      </w:r>
      <w:r w:rsidRPr="00253636">
        <w:t>Bailey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Ballentine</w:t>
      </w:r>
      <w:r>
        <w:tab/>
      </w:r>
      <w:r w:rsidRPr="00253636">
        <w:t>Bannister</w:t>
      </w:r>
      <w:r>
        <w:tab/>
      </w:r>
      <w:r w:rsidRPr="00253636">
        <w:t>Bennett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Bradley</w:t>
      </w:r>
      <w:r>
        <w:tab/>
      </w:r>
      <w:r w:rsidRPr="00253636">
        <w:t>Brittain</w:t>
      </w:r>
      <w:r>
        <w:tab/>
      </w:r>
      <w:r w:rsidRPr="00253636">
        <w:t>Bustos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Carter</w:t>
      </w:r>
      <w:r>
        <w:tab/>
      </w:r>
      <w:r w:rsidRPr="00253636">
        <w:t>Caskey</w:t>
      </w:r>
      <w:r>
        <w:tab/>
      </w:r>
      <w:r w:rsidRPr="00253636">
        <w:t>Cogswell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 Cox</w:t>
      </w:r>
      <w:r>
        <w:tab/>
      </w:r>
      <w:r w:rsidRPr="00253636">
        <w:t>W. Cox</w:t>
      </w:r>
      <w:r>
        <w:tab/>
      </w:r>
      <w:r w:rsidRPr="00253636">
        <w:t>Crawford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Daning</w:t>
      </w:r>
      <w:r>
        <w:tab/>
      </w:r>
      <w:r w:rsidRPr="00253636">
        <w:t>Davis</w:t>
      </w:r>
      <w:r>
        <w:tab/>
      </w:r>
      <w:r w:rsidRPr="00253636">
        <w:t>Elliott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Erickson</w:t>
      </w:r>
      <w:r>
        <w:tab/>
      </w:r>
      <w:r w:rsidRPr="00253636">
        <w:t>Forrest</w:t>
      </w:r>
      <w:r>
        <w:tab/>
      </w:r>
      <w:r w:rsidRPr="00253636">
        <w:t>Fry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Gatch</w:t>
      </w:r>
      <w:r>
        <w:tab/>
      </w:r>
      <w:r w:rsidRPr="00253636">
        <w:t>Gilliam</w:t>
      </w:r>
      <w:r>
        <w:tab/>
      </w:r>
      <w:r w:rsidRPr="00253636">
        <w:t>Haddon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Hardee</w:t>
      </w:r>
      <w:r>
        <w:tab/>
      </w:r>
      <w:r w:rsidRPr="00253636">
        <w:t>Herbkersman</w:t>
      </w:r>
      <w:r>
        <w:tab/>
      </w:r>
      <w:r w:rsidRPr="00253636">
        <w:t>Hewitt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Hiott</w:t>
      </w:r>
      <w:r>
        <w:tab/>
      </w:r>
      <w:r w:rsidRPr="00253636">
        <w:t>Hyde</w:t>
      </w:r>
      <w:r>
        <w:tab/>
      </w:r>
      <w:r w:rsidRPr="00253636">
        <w:t>J. E. Johnson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Jones</w:t>
      </w:r>
      <w:r>
        <w:tab/>
      </w:r>
      <w:r w:rsidRPr="00253636">
        <w:t>Kimmons</w:t>
      </w:r>
      <w:r>
        <w:tab/>
      </w:r>
      <w:r w:rsidRPr="00253636">
        <w:t>Kirby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Ligon</w:t>
      </w:r>
      <w:r>
        <w:tab/>
      </w:r>
      <w:r w:rsidRPr="00253636">
        <w:t>Long</w:t>
      </w:r>
      <w:r>
        <w:tab/>
      </w:r>
      <w:r w:rsidRPr="00253636">
        <w:t>Lucas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Magnuson</w:t>
      </w:r>
      <w:r>
        <w:tab/>
      </w:r>
      <w:r w:rsidRPr="00253636">
        <w:t>Martin</w:t>
      </w:r>
      <w:r>
        <w:tab/>
      </w:r>
      <w:r w:rsidRPr="00253636">
        <w:t>McCabe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McCravy</w:t>
      </w:r>
      <w:r>
        <w:tab/>
      </w:r>
      <w:r w:rsidRPr="00253636">
        <w:t>McGinnis</w:t>
      </w:r>
      <w:r>
        <w:tab/>
      </w:r>
      <w:r w:rsidRPr="00253636">
        <w:t>T. Moore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Morgan</w:t>
      </w:r>
      <w:r>
        <w:tab/>
      </w:r>
      <w:r w:rsidRPr="00253636">
        <w:t>D. C. Moss</w:t>
      </w:r>
      <w:r>
        <w:tab/>
      </w:r>
      <w:r w:rsidRPr="00253636">
        <w:t>Murphy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 Newton</w:t>
      </w:r>
      <w:r>
        <w:tab/>
      </w:r>
      <w:r w:rsidRPr="00253636">
        <w:t>W. Newton</w:t>
      </w:r>
      <w:r>
        <w:tab/>
      </w:r>
      <w:r w:rsidRPr="00253636">
        <w:t>Nutt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Oremus</w:t>
      </w:r>
      <w:r>
        <w:tab/>
      </w:r>
      <w:r w:rsidRPr="00253636">
        <w:t>Sandifer</w:t>
      </w:r>
      <w:r>
        <w:tab/>
      </w:r>
      <w:r w:rsidRPr="00253636">
        <w:t>Simrill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 M. Smith</w:t>
      </w:r>
      <w:r>
        <w:tab/>
      </w:r>
      <w:r w:rsidRPr="00253636">
        <w:t>Thayer</w:t>
      </w:r>
      <w:r>
        <w:tab/>
      </w:r>
      <w:r w:rsidRPr="00253636">
        <w:t>Weeks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West</w:t>
      </w:r>
      <w:r>
        <w:tab/>
      </w:r>
      <w:r w:rsidRPr="00253636">
        <w:t>White</w:t>
      </w:r>
      <w:r>
        <w:tab/>
      </w:r>
      <w:r w:rsidRPr="00253636">
        <w:t>Whitmire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Wooten</w:t>
      </w:r>
      <w:r>
        <w:tab/>
      </w:r>
      <w:r w:rsidRPr="00253636">
        <w:t>Yow</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Total--59</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abstained: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McKnight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w:t>
      </w:r>
    </w:p>
    <w:p w:rsidR="000320BD" w:rsidRPr="00253636" w:rsidRDefault="000320BD" w:rsidP="000320BD"/>
    <w:p w:rsidR="000320BD" w:rsidRPr="00253636" w:rsidRDefault="000320BD" w:rsidP="000320BD">
      <w:pPr>
        <w:jc w:val="center"/>
        <w:rPr>
          <w:b/>
        </w:rPr>
      </w:pPr>
      <w:r w:rsidRPr="00253636">
        <w:rPr>
          <w:b/>
        </w:rPr>
        <w:t>RECAPITULATION</w:t>
      </w:r>
    </w:p>
    <w:p w:rsidR="000320BD" w:rsidRPr="00253636" w:rsidRDefault="000320BD" w:rsidP="000320BD">
      <w:pPr>
        <w:jc w:val="center"/>
        <w:rPr>
          <w:b/>
        </w:rPr>
      </w:pP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40</w:t>
      </w: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253636">
        <w:rPr>
          <w:u w:val="single"/>
        </w:rPr>
        <w:t>88</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128</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65</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Crick received </w:t>
      </w:r>
      <w:r>
        <w:tab/>
        <w:t>49</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Morgan received </w:t>
      </w:r>
      <w:r>
        <w:tab/>
        <w:t>79</w:t>
      </w:r>
    </w:p>
    <w:p w:rsidR="000320BD" w:rsidRDefault="000320BD" w:rsidP="000320BD">
      <w:pPr>
        <w:rPr>
          <w:szCs w:val="22"/>
        </w:rPr>
      </w:pPr>
    </w:p>
    <w:p w:rsidR="000320BD" w:rsidRPr="007E1A92" w:rsidRDefault="000320BD" w:rsidP="000320BD">
      <w:pPr>
        <w:rPr>
          <w:szCs w:val="22"/>
        </w:rPr>
      </w:pPr>
      <w:r w:rsidRPr="007E1A92">
        <w:rPr>
          <w:szCs w:val="22"/>
        </w:rPr>
        <w:tab/>
        <w:t>Whereupon, the PRESIDENT announced that the Honorable G.D. Morgan, Jr. was elected to the position of Judge, Circuit Court, 13</w:t>
      </w:r>
      <w:r w:rsidRPr="007E1A92">
        <w:rPr>
          <w:szCs w:val="22"/>
          <w:vertAlign w:val="superscript"/>
        </w:rPr>
        <w:t>th</w:t>
      </w:r>
      <w:r w:rsidRPr="007E1A92">
        <w:rPr>
          <w:szCs w:val="22"/>
        </w:rPr>
        <w:t xml:space="preserve"> Judicial Circuit, Seat 3 for the term to expire June 30, 2027.</w:t>
      </w:r>
    </w:p>
    <w:p w:rsidR="000320BD" w:rsidRDefault="000320BD" w:rsidP="000320BD">
      <w:pPr>
        <w:jc w:val="center"/>
        <w:rPr>
          <w:b/>
          <w:color w:val="00B050"/>
          <w:szCs w:val="22"/>
        </w:rPr>
      </w:pPr>
    </w:p>
    <w:p w:rsidR="000320BD" w:rsidRPr="00F339A0" w:rsidRDefault="000320BD" w:rsidP="000320BD">
      <w:pPr>
        <w:jc w:val="center"/>
        <w:rPr>
          <w:b/>
          <w:bCs/>
          <w:szCs w:val="22"/>
        </w:rPr>
      </w:pPr>
      <w:r w:rsidRPr="00F339A0">
        <w:rPr>
          <w:b/>
          <w:szCs w:val="22"/>
        </w:rPr>
        <w:t xml:space="preserve">Election to the Position of </w:t>
      </w:r>
      <w:r w:rsidRPr="00F339A0">
        <w:rPr>
          <w:b/>
          <w:bCs/>
          <w:szCs w:val="22"/>
        </w:rPr>
        <w:t xml:space="preserve">Judge, </w:t>
      </w:r>
      <w:r w:rsidRPr="00F339A0">
        <w:rPr>
          <w:b/>
          <w:szCs w:val="22"/>
        </w:rPr>
        <w:t xml:space="preserve">Circuit Court, </w:t>
      </w:r>
      <w:r w:rsidRPr="00F339A0">
        <w:rPr>
          <w:b/>
          <w:bCs/>
          <w:szCs w:val="22"/>
        </w:rPr>
        <w:t>14</w:t>
      </w:r>
      <w:r w:rsidRPr="00F339A0">
        <w:rPr>
          <w:b/>
          <w:bCs/>
          <w:szCs w:val="22"/>
          <w:vertAlign w:val="superscript"/>
        </w:rPr>
        <w:t>th</w:t>
      </w:r>
      <w:r w:rsidRPr="00F339A0">
        <w:rPr>
          <w:b/>
          <w:bCs/>
          <w:szCs w:val="22"/>
        </w:rPr>
        <w:t xml:space="preserve"> Judicial Circuit, Seat 1</w:t>
      </w:r>
    </w:p>
    <w:p w:rsidR="000320BD" w:rsidRPr="007E1A92" w:rsidRDefault="000320BD" w:rsidP="000320BD">
      <w:pPr>
        <w:rPr>
          <w:szCs w:val="22"/>
        </w:rPr>
      </w:pPr>
      <w:r w:rsidRPr="007E1A92">
        <w:rPr>
          <w:szCs w:val="22"/>
        </w:rPr>
        <w:tab/>
        <w:t>The PRESIDENT announced that nominations were in order to elect a successor to the position of Judge, Circuit Court, 14</w:t>
      </w:r>
      <w:r w:rsidRPr="007E1A92">
        <w:rPr>
          <w:szCs w:val="22"/>
          <w:vertAlign w:val="superscript"/>
        </w:rPr>
        <w:t>th</w:t>
      </w:r>
      <w:r w:rsidRPr="007E1A92">
        <w:rPr>
          <w:szCs w:val="22"/>
        </w:rPr>
        <w:t xml:space="preserve"> Judicial Circuit, Seat 1. </w:t>
      </w:r>
    </w:p>
    <w:p w:rsidR="000320BD" w:rsidRPr="007E1A92" w:rsidRDefault="000320BD" w:rsidP="000320BD">
      <w:pPr>
        <w:rPr>
          <w:szCs w:val="22"/>
        </w:rPr>
      </w:pPr>
      <w:r w:rsidRPr="007E1A92">
        <w:rPr>
          <w:szCs w:val="22"/>
        </w:rPr>
        <w:tab/>
        <w:t>Senator LUKE RANKIN, Chairman of the Judicial Merit Selection Commission, indicated that Robert Bonds and Tameaka A. Legette had been screened and found qualified to serve.</w:t>
      </w:r>
    </w:p>
    <w:p w:rsidR="000320BD" w:rsidRPr="00253636" w:rsidRDefault="000320BD" w:rsidP="000320BD">
      <w:pPr>
        <w:tabs>
          <w:tab w:val="right" w:leader="dot" w:pos="5760"/>
        </w:tabs>
      </w:pPr>
      <w:r>
        <w:tab/>
        <w:t xml:space="preserve">The Reading Clerk of the Senate called the roll of the Senate, and the Senators voted </w:t>
      </w:r>
      <w:r w:rsidRPr="00253636">
        <w:rPr>
          <w:i/>
        </w:rPr>
        <w:t>viva voce</w:t>
      </w:r>
      <w:r w:rsidRPr="00253636">
        <w:t xml:space="preserve"> as their names were called.</w:t>
      </w:r>
    </w:p>
    <w:p w:rsidR="000320BD" w:rsidRPr="00253636" w:rsidRDefault="000320BD" w:rsidP="000320BD">
      <w:pPr>
        <w:tabs>
          <w:tab w:val="right" w:leader="dot" w:pos="5760"/>
        </w:tabs>
      </w:pPr>
    </w:p>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Bonds: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Alexander</w:t>
      </w:r>
      <w:r>
        <w:tab/>
      </w:r>
      <w:r w:rsidRPr="00253636">
        <w:t>Allen</w:t>
      </w:r>
      <w:r>
        <w:tab/>
      </w:r>
      <w:r w:rsidRPr="00253636">
        <w:t>Bennett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Campsen</w:t>
      </w:r>
      <w:r>
        <w:tab/>
      </w:r>
      <w:r w:rsidRPr="00253636">
        <w:t>Cromer</w:t>
      </w:r>
      <w:r>
        <w:tab/>
      </w:r>
      <w:r w:rsidRPr="00253636">
        <w:t>Fanning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Gambrell</w:t>
      </w:r>
      <w:r>
        <w:tab/>
      </w:r>
      <w:r w:rsidRPr="00253636">
        <w:t>Garrett</w:t>
      </w:r>
      <w:r>
        <w:tab/>
      </w:r>
      <w:r w:rsidRPr="00253636">
        <w:t>Goldfinch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Grooms</w:t>
      </w:r>
      <w:r>
        <w:tab/>
      </w:r>
      <w:r w:rsidRPr="00253636">
        <w:t>Gustafson</w:t>
      </w:r>
      <w:r>
        <w:tab/>
      </w:r>
      <w:r w:rsidRPr="00253636">
        <w:t>Harpootlian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Hutto</w:t>
      </w:r>
      <w:r>
        <w:tab/>
      </w:r>
      <w:r w:rsidRPr="00253636">
        <w:t>Jackson</w:t>
      </w:r>
      <w:r>
        <w:tab/>
      </w:r>
      <w:r w:rsidRPr="00253636">
        <w:t>Kimpson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Massey</w:t>
      </w:r>
      <w:r>
        <w:tab/>
      </w:r>
      <w:r w:rsidRPr="00253636">
        <w:t>Matthews</w:t>
      </w:r>
      <w:r>
        <w:tab/>
      </w:r>
      <w:r w:rsidRPr="00253636">
        <w:t>McElveen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McLeod</w:t>
      </w:r>
      <w:r>
        <w:tab/>
      </w:r>
      <w:r w:rsidRPr="00253636">
        <w:t>Peeler</w:t>
      </w:r>
      <w:r>
        <w:tab/>
      </w:r>
      <w:r w:rsidRPr="00253636">
        <w:t>Rankin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Sabb</w:t>
      </w:r>
      <w:r>
        <w:tab/>
      </w:r>
      <w:r w:rsidRPr="00253636">
        <w:t>Stephens</w:t>
      </w:r>
      <w:r>
        <w:tab/>
      </w:r>
      <w:r w:rsidRPr="00253636">
        <w:t>Talley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Verdin</w:t>
      </w:r>
      <w:r>
        <w:tab/>
      </w:r>
      <w:r w:rsidRPr="00253636">
        <w:t>Young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Total--26</w:t>
      </w:r>
    </w:p>
    <w:p w:rsidR="000320BD" w:rsidRPr="00253636" w:rsidRDefault="000320BD" w:rsidP="000320BD"/>
    <w:p w:rsidR="007D4A9F" w:rsidRDefault="000320BD" w:rsidP="007D4A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253636">
        <w:tab/>
      </w:r>
      <w:r w:rsidRPr="007D4A9F">
        <w:rPr>
          <w:color w:val="auto"/>
        </w:rPr>
        <w:t>The following named Senator voted No</w:t>
      </w:r>
      <w:r w:rsidR="007D4A9F">
        <w:rPr>
          <w:color w:val="auto"/>
        </w:rPr>
        <w:t>:</w:t>
      </w:r>
    </w:p>
    <w:p w:rsidR="000320BD" w:rsidRPr="007D4A9F" w:rsidRDefault="000320BD" w:rsidP="007D4A9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7D4A9F">
        <w:rPr>
          <w:color w:val="auto"/>
        </w:rPr>
        <w:t>Martin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Legette: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Adams</w:t>
      </w:r>
      <w:r>
        <w:tab/>
      </w:r>
      <w:r w:rsidRPr="00253636">
        <w:t>Cash</w:t>
      </w:r>
      <w:r>
        <w:tab/>
      </w:r>
      <w:r w:rsidRPr="00253636">
        <w:t>Climer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53636">
        <w:t>Davis</w:t>
      </w:r>
      <w:r>
        <w:tab/>
      </w:r>
      <w:r w:rsidRPr="00253636">
        <w:t>Hembree</w:t>
      </w:r>
      <w:r>
        <w:tab/>
      </w:r>
      <w:r w:rsidRPr="00253636">
        <w:rPr>
          <w:i/>
        </w:rPr>
        <w:t>Johnson, Kevin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rPr>
          <w:i/>
        </w:rPr>
        <w:t>Johnson, Michael</w:t>
      </w:r>
      <w:r>
        <w:rPr>
          <w:i/>
        </w:rPr>
        <w:tab/>
      </w:r>
      <w:r w:rsidRPr="00253636">
        <w:t>Loftis</w:t>
      </w:r>
      <w:r>
        <w:tab/>
      </w:r>
      <w:r w:rsidRPr="00253636">
        <w:t>Shealy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Williams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Total--10</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present: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Rice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abstained: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Kimbrell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for Bonds: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Ballentine</w:t>
      </w:r>
      <w:r>
        <w:tab/>
      </w:r>
      <w:r w:rsidRPr="00253636">
        <w:t>Bamberg</w:t>
      </w:r>
      <w:r>
        <w:tab/>
      </w:r>
      <w:r w:rsidRPr="00253636">
        <w:t>Bannister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Bernstein</w:t>
      </w:r>
      <w:r>
        <w:tab/>
      </w:r>
      <w:r w:rsidRPr="00253636">
        <w:t>Blackwell</w:t>
      </w:r>
      <w:r>
        <w:tab/>
      </w:r>
      <w:r w:rsidRPr="00253636">
        <w:t>Bradley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Brittain</w:t>
      </w:r>
      <w:r>
        <w:tab/>
      </w:r>
      <w:r w:rsidRPr="00253636">
        <w:t>Bryant</w:t>
      </w:r>
      <w:r>
        <w:tab/>
      </w:r>
      <w:r w:rsidRPr="00253636">
        <w:t>Calhoon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Carter</w:t>
      </w:r>
      <w:r>
        <w:tab/>
      </w:r>
      <w:r w:rsidRPr="00253636">
        <w:t>Caskey</w:t>
      </w:r>
      <w:r>
        <w:tab/>
      </w:r>
      <w:r w:rsidRPr="00253636">
        <w:t>Cogswell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Collins</w:t>
      </w:r>
      <w:r>
        <w:tab/>
      </w:r>
      <w:r w:rsidRPr="00253636">
        <w:t>W. Cox</w:t>
      </w:r>
      <w:r>
        <w:tab/>
      </w:r>
      <w:r w:rsidRPr="00253636">
        <w:t>Elliott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Felder</w:t>
      </w:r>
      <w:r>
        <w:tab/>
      </w:r>
      <w:r w:rsidRPr="00253636">
        <w:t>Finlay</w:t>
      </w:r>
      <w:r>
        <w:tab/>
      </w:r>
      <w:r w:rsidRPr="00253636">
        <w:t>Gatch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Gilliard</w:t>
      </w:r>
      <w:r>
        <w:tab/>
      </w:r>
      <w:r w:rsidRPr="00253636">
        <w:t>Hart</w:t>
      </w:r>
      <w:r>
        <w:tab/>
      </w:r>
      <w:r w:rsidRPr="00253636">
        <w:t>Henegan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Herbkersman</w:t>
      </w:r>
      <w:r>
        <w:tab/>
      </w:r>
      <w:r w:rsidRPr="00253636">
        <w:t>Hill</w:t>
      </w:r>
      <w:r>
        <w:tab/>
      </w:r>
      <w:r w:rsidRPr="00253636">
        <w:t>Hixon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Huggins</w:t>
      </w:r>
      <w:r>
        <w:tab/>
      </w:r>
      <w:r w:rsidRPr="00253636">
        <w:t>Hyde</w:t>
      </w:r>
      <w:r>
        <w:tab/>
      </w:r>
      <w:r w:rsidRPr="00253636">
        <w:t>Jefferson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Jordan</w:t>
      </w:r>
      <w:r>
        <w:tab/>
      </w:r>
      <w:r w:rsidRPr="00253636">
        <w:t>King</w:t>
      </w:r>
      <w:r>
        <w:tab/>
      </w:r>
      <w:r w:rsidRPr="00253636">
        <w:t>Ligon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Lowe</w:t>
      </w:r>
      <w:r>
        <w:tab/>
      </w:r>
      <w:r w:rsidRPr="00253636">
        <w:t>Martin</w:t>
      </w:r>
      <w:r>
        <w:tab/>
      </w:r>
      <w:r w:rsidRPr="00253636">
        <w:t>Matthews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McCabe</w:t>
      </w:r>
      <w:r>
        <w:tab/>
      </w:r>
      <w:r w:rsidRPr="00253636">
        <w:t>McKnight</w:t>
      </w:r>
      <w:r>
        <w:tab/>
      </w:r>
      <w:r w:rsidRPr="00253636">
        <w:t>J. Moore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 C. Moss</w:t>
      </w:r>
      <w:r>
        <w:tab/>
      </w:r>
      <w:r w:rsidRPr="00253636">
        <w:t>V. S. Moss</w:t>
      </w:r>
      <w:r>
        <w:tab/>
      </w:r>
      <w:r w:rsidRPr="00253636">
        <w:t>Murphy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Murray</w:t>
      </w:r>
      <w:r>
        <w:tab/>
      </w:r>
      <w:r w:rsidRPr="00253636">
        <w:t>W. Newton</w:t>
      </w:r>
      <w:r>
        <w:tab/>
      </w:r>
      <w:r w:rsidRPr="00253636">
        <w:t>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Pendarvis</w:t>
      </w:r>
      <w:r>
        <w:tab/>
      </w:r>
      <w:r w:rsidRPr="00253636">
        <w:t>Rose</w:t>
      </w:r>
      <w:r>
        <w:tab/>
      </w:r>
      <w:r w:rsidRPr="00253636">
        <w:t>Rutherford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Sandifer</w:t>
      </w:r>
      <w:r>
        <w:tab/>
      </w:r>
      <w:r w:rsidRPr="00253636">
        <w:t>Simrill</w:t>
      </w:r>
      <w:r>
        <w:tab/>
      </w:r>
      <w:r w:rsidRPr="00253636">
        <w:t>G. M. Smith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 M. Smith</w:t>
      </w:r>
      <w:r>
        <w:tab/>
      </w:r>
      <w:r w:rsidRPr="00253636">
        <w:t>Stavrinakis</w:t>
      </w:r>
      <w:r>
        <w:tab/>
      </w:r>
      <w:r w:rsidRPr="00253636">
        <w:t>Taylor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Tedder</w:t>
      </w:r>
      <w:r>
        <w:tab/>
      </w:r>
      <w:r w:rsidRPr="00253636">
        <w:t>Weeks</w:t>
      </w:r>
      <w:r>
        <w:tab/>
      </w:r>
      <w:r w:rsidRPr="00253636">
        <w:t>West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Wetmore</w:t>
      </w:r>
      <w:r>
        <w:tab/>
      </w:r>
      <w:r w:rsidRPr="00253636">
        <w:t>Wheeler</w:t>
      </w:r>
      <w:r>
        <w:tab/>
      </w:r>
      <w:r w:rsidRPr="00253636">
        <w:t>Whitmire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Willis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Total--58</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for Legette: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Alexander</w:t>
      </w:r>
      <w:r>
        <w:tab/>
      </w:r>
      <w:r w:rsidRPr="00253636">
        <w:t>Allison</w:t>
      </w:r>
      <w:r>
        <w:tab/>
      </w:r>
      <w:r w:rsidRPr="00253636">
        <w:t>Anderson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Atkinson</w:t>
      </w:r>
      <w:r>
        <w:tab/>
      </w:r>
      <w:r w:rsidRPr="00253636">
        <w:t>Bailey</w:t>
      </w:r>
      <w:r>
        <w:tab/>
      </w:r>
      <w:r w:rsidRPr="00253636">
        <w:t>Bennett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Brawley</w:t>
      </w:r>
      <w:r>
        <w:tab/>
      </w:r>
      <w:r w:rsidRPr="00253636">
        <w:t>Burns</w:t>
      </w:r>
      <w:r>
        <w:tab/>
      </w:r>
      <w:r w:rsidRPr="00253636">
        <w:t>Bustos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Chumley</w:t>
      </w:r>
      <w:r>
        <w:tab/>
      </w:r>
      <w:r w:rsidRPr="00253636">
        <w:t>Clyburn</w:t>
      </w:r>
      <w:r>
        <w:tab/>
      </w:r>
      <w:r w:rsidRPr="00253636">
        <w:t>Cobb-Hunter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 Cox</w:t>
      </w:r>
      <w:r>
        <w:tab/>
      </w:r>
      <w:r w:rsidRPr="00253636">
        <w:t>Crawford</w:t>
      </w:r>
      <w:r>
        <w:tab/>
      </w:r>
      <w:r w:rsidRPr="00253636">
        <w:t>Dabney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Daning</w:t>
      </w:r>
      <w:r>
        <w:tab/>
      </w:r>
      <w:r w:rsidRPr="00253636">
        <w:t>Davis</w:t>
      </w:r>
      <w:r>
        <w:tab/>
      </w:r>
      <w:r w:rsidRPr="00253636">
        <w:t>Dillard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Erickson</w:t>
      </w:r>
      <w:r>
        <w:tab/>
      </w:r>
      <w:r w:rsidRPr="00253636">
        <w:t>Forrest</w:t>
      </w:r>
      <w:r>
        <w:tab/>
      </w:r>
      <w:r w:rsidRPr="00253636">
        <w:t>Fry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Garvin</w:t>
      </w:r>
      <w:r>
        <w:tab/>
      </w:r>
      <w:r w:rsidRPr="00253636">
        <w:t>Gilliam</w:t>
      </w:r>
      <w:r>
        <w:tab/>
      </w:r>
      <w:r w:rsidRPr="00253636">
        <w:t>Govan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Haddon</w:t>
      </w:r>
      <w:r>
        <w:tab/>
      </w:r>
      <w:r w:rsidRPr="00253636">
        <w:t>Hardee</w:t>
      </w:r>
      <w:r>
        <w:tab/>
      </w:r>
      <w:r w:rsidRPr="00253636">
        <w:t>Henderson-Myers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Hewitt</w:t>
      </w:r>
      <w:r>
        <w:tab/>
      </w:r>
      <w:r w:rsidRPr="00253636">
        <w:t>Hiott</w:t>
      </w:r>
      <w:r>
        <w:tab/>
      </w:r>
      <w:r w:rsidRPr="00253636">
        <w:t>Hosey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Howard</w:t>
      </w:r>
      <w:r>
        <w:tab/>
      </w:r>
      <w:r w:rsidRPr="00253636">
        <w:t>J. E. Johnson</w:t>
      </w:r>
      <w:r>
        <w:tab/>
      </w:r>
      <w:r w:rsidRPr="00253636">
        <w:t>K. O. Johnson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Jones</w:t>
      </w:r>
      <w:r>
        <w:tab/>
      </w:r>
      <w:r w:rsidRPr="00253636">
        <w:t>Kimmons</w:t>
      </w:r>
      <w:r>
        <w:tab/>
      </w:r>
      <w:r w:rsidRPr="00253636">
        <w:t>Kirby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Long</w:t>
      </w:r>
      <w:r>
        <w:tab/>
      </w:r>
      <w:r w:rsidRPr="00253636">
        <w:t>Lucas</w:t>
      </w:r>
      <w:r>
        <w:tab/>
      </w:r>
      <w:r w:rsidRPr="00253636">
        <w:t>Magnuson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May</w:t>
      </w:r>
      <w:r>
        <w:tab/>
      </w:r>
      <w:r w:rsidRPr="00253636">
        <w:t>McCravy</w:t>
      </w:r>
      <w:r>
        <w:tab/>
      </w:r>
      <w:r w:rsidRPr="00253636">
        <w:t>McDaniel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McGarry</w:t>
      </w:r>
      <w:r>
        <w:tab/>
      </w:r>
      <w:r w:rsidRPr="00253636">
        <w:t>McGinnis</w:t>
      </w:r>
      <w:r>
        <w:tab/>
      </w:r>
      <w:r w:rsidRPr="00253636">
        <w:t>T. Moore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Morgan</w:t>
      </w:r>
      <w:r>
        <w:tab/>
      </w:r>
      <w:r w:rsidRPr="00253636">
        <w:t>B. Newton</w:t>
      </w:r>
      <w:r>
        <w:tab/>
      </w:r>
      <w:r w:rsidRPr="00253636">
        <w:t>Nutt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Oremus</w:t>
      </w:r>
      <w:r>
        <w:tab/>
      </w:r>
      <w:r w:rsidRPr="00253636">
        <w:t>Pope</w:t>
      </w:r>
      <w:r>
        <w:tab/>
      </w:r>
      <w:r w:rsidRPr="00253636">
        <w:t>Rivers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Robinson</w:t>
      </w:r>
      <w:r>
        <w:tab/>
      </w:r>
      <w:r w:rsidRPr="00253636">
        <w:t>G. R. Smith</w:t>
      </w:r>
      <w:r>
        <w:tab/>
      </w:r>
      <w:r w:rsidRPr="00253636">
        <w:t>Stringer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Thayer</w:t>
      </w:r>
      <w:r>
        <w:tab/>
      </w:r>
      <w:r w:rsidRPr="00253636">
        <w:t>Thigpen</w:t>
      </w:r>
      <w:r>
        <w:tab/>
      </w:r>
      <w:r w:rsidRPr="00253636">
        <w:t>Trantham</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White</w:t>
      </w:r>
      <w:r>
        <w:tab/>
      </w:r>
      <w:r w:rsidRPr="00253636">
        <w:t>R. Williams</w:t>
      </w:r>
      <w:r>
        <w:tab/>
      </w:r>
      <w:r w:rsidRPr="00253636">
        <w:t>S. Williams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Wooten</w:t>
      </w:r>
      <w:r>
        <w:tab/>
      </w:r>
      <w:r w:rsidRPr="00253636">
        <w:t>Yow</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Total--62</w:t>
      </w:r>
    </w:p>
    <w:p w:rsidR="000320BD" w:rsidRPr="00253636" w:rsidRDefault="000320BD" w:rsidP="000320BD">
      <w:pPr>
        <w:jc w:val="center"/>
        <w:rPr>
          <w:b/>
        </w:rPr>
      </w:pPr>
      <w:r w:rsidRPr="00253636">
        <w:rPr>
          <w:b/>
        </w:rPr>
        <w:t>RECAPITULATION</w:t>
      </w:r>
    </w:p>
    <w:p w:rsidR="000320BD" w:rsidRPr="00253636" w:rsidRDefault="000320BD" w:rsidP="000320BD">
      <w:pPr>
        <w:jc w:val="center"/>
        <w:rPr>
          <w:b/>
        </w:rPr>
      </w:pP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w:t>
      </w:r>
      <w:r w:rsidR="00DA5005">
        <w:t>6</w:t>
      </w: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253636">
        <w:rPr>
          <w:u w:val="single"/>
        </w:rPr>
        <w:t>120</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w:t>
      </w:r>
      <w:r w:rsidR="00DA5005">
        <w:t>6</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79</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Bonds received </w:t>
      </w:r>
      <w:r>
        <w:tab/>
        <w:t>84</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Legette received </w:t>
      </w:r>
      <w:r>
        <w:tab/>
        <w:t>72</w:t>
      </w:r>
    </w:p>
    <w:p w:rsidR="000320BD" w:rsidRDefault="000320BD" w:rsidP="000320BD">
      <w:pPr>
        <w:jc w:val="left"/>
        <w:rPr>
          <w:szCs w:val="22"/>
        </w:rPr>
      </w:pPr>
      <w:r w:rsidRPr="007E1A92">
        <w:rPr>
          <w:szCs w:val="22"/>
        </w:rPr>
        <w:tab/>
      </w:r>
    </w:p>
    <w:p w:rsidR="000320BD" w:rsidRPr="007E1A92" w:rsidRDefault="000320BD" w:rsidP="000320BD">
      <w:pPr>
        <w:rPr>
          <w:szCs w:val="22"/>
        </w:rPr>
      </w:pPr>
      <w:r w:rsidRPr="007E1A92">
        <w:rPr>
          <w:szCs w:val="22"/>
        </w:rPr>
        <w:tab/>
        <w:t>Whereupon, the PRESIDENT announced that the Honorable Robert Bonds was elected to the position of Judge, Circuit Court, 14</w:t>
      </w:r>
      <w:r w:rsidRPr="007E1A92">
        <w:rPr>
          <w:szCs w:val="22"/>
          <w:vertAlign w:val="superscript"/>
        </w:rPr>
        <w:t>th</w:t>
      </w:r>
      <w:r w:rsidRPr="007E1A92">
        <w:rPr>
          <w:szCs w:val="22"/>
        </w:rPr>
        <w:t xml:space="preserve"> Judicial Circuit, Seat 1 for the term to expire June 30, 2024.</w:t>
      </w:r>
    </w:p>
    <w:p w:rsidR="000320BD" w:rsidRDefault="000320BD" w:rsidP="000320BD">
      <w:pPr>
        <w:rPr>
          <w:szCs w:val="22"/>
        </w:rPr>
      </w:pPr>
    </w:p>
    <w:p w:rsidR="000320BD" w:rsidRPr="007E1A92" w:rsidRDefault="000320BD" w:rsidP="000320BD">
      <w:pPr>
        <w:jc w:val="center"/>
        <w:rPr>
          <w:b/>
          <w:szCs w:val="22"/>
        </w:rPr>
      </w:pPr>
      <w:r w:rsidRPr="007E1A92">
        <w:rPr>
          <w:b/>
          <w:szCs w:val="22"/>
        </w:rPr>
        <w:t xml:space="preserve">Election to the Position of Judge, Circuit Court, </w:t>
      </w:r>
    </w:p>
    <w:p w:rsidR="000320BD" w:rsidRPr="007E1A92" w:rsidRDefault="000320BD" w:rsidP="000320BD">
      <w:pPr>
        <w:jc w:val="center"/>
        <w:rPr>
          <w:b/>
          <w:szCs w:val="22"/>
        </w:rPr>
      </w:pPr>
      <w:r w:rsidRPr="007E1A92">
        <w:rPr>
          <w:b/>
          <w:szCs w:val="22"/>
        </w:rPr>
        <w:t>14</w:t>
      </w:r>
      <w:r w:rsidRPr="007E1A92">
        <w:rPr>
          <w:b/>
          <w:szCs w:val="22"/>
          <w:vertAlign w:val="superscript"/>
        </w:rPr>
        <w:t>th</w:t>
      </w:r>
      <w:r w:rsidRPr="007E1A92">
        <w:rPr>
          <w:b/>
          <w:szCs w:val="22"/>
        </w:rPr>
        <w:t xml:space="preserve"> Judicial Circuit, Seat 2</w:t>
      </w:r>
    </w:p>
    <w:p w:rsidR="000320BD" w:rsidRPr="007E1A92" w:rsidRDefault="000320BD" w:rsidP="000320BD">
      <w:pPr>
        <w:rPr>
          <w:szCs w:val="22"/>
        </w:rPr>
      </w:pPr>
      <w:r w:rsidRPr="007E1A92">
        <w:rPr>
          <w:szCs w:val="22"/>
        </w:rPr>
        <w:tab/>
        <w:t>The PRESIDENT announced that nominations were in order to elect a successor to the position of Judge, Circuit Court, 14</w:t>
      </w:r>
      <w:r w:rsidRPr="007E1A92">
        <w:rPr>
          <w:szCs w:val="22"/>
          <w:vertAlign w:val="superscript"/>
        </w:rPr>
        <w:t>th</w:t>
      </w:r>
      <w:r w:rsidRPr="007E1A92">
        <w:rPr>
          <w:szCs w:val="22"/>
        </w:rPr>
        <w:t xml:space="preserve"> Judicial Circuit, Seat 2.</w:t>
      </w:r>
    </w:p>
    <w:p w:rsidR="000320BD" w:rsidRPr="007E1A92" w:rsidRDefault="000320BD" w:rsidP="000320BD">
      <w:pPr>
        <w:rPr>
          <w:szCs w:val="22"/>
        </w:rPr>
      </w:pPr>
      <w:r w:rsidRPr="007E1A92">
        <w:rPr>
          <w:szCs w:val="22"/>
        </w:rPr>
        <w:tab/>
        <w:t>Senator LUKE RANKIN, Chairman of the Judicial Merit Selection Commission, indicated that the Honorable Carmen Tevis Mullen had been screened and found qualified to serve.</w:t>
      </w:r>
    </w:p>
    <w:p w:rsidR="000320BD" w:rsidRPr="007E1A92" w:rsidRDefault="000320BD" w:rsidP="000320BD">
      <w:pPr>
        <w:rPr>
          <w:szCs w:val="22"/>
        </w:rPr>
      </w:pPr>
      <w:r w:rsidRPr="007E1A92">
        <w:rPr>
          <w:szCs w:val="22"/>
        </w:rPr>
        <w:tab/>
        <w:t>Senator LUKE RANKIN placed the name of the Honorable Carmen Tevis Mullen in nomination, moved that the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Carmen Tevis Mullen was elected to the position of Judge, Circuit Court, 14</w:t>
      </w:r>
      <w:r w:rsidRPr="007E1A92">
        <w:rPr>
          <w:szCs w:val="22"/>
          <w:vertAlign w:val="superscript"/>
        </w:rPr>
        <w:t>th</w:t>
      </w:r>
      <w:r w:rsidRPr="007E1A92">
        <w:rPr>
          <w:szCs w:val="22"/>
        </w:rPr>
        <w:t xml:space="preserve"> Judicial Circuit, Seat 2 for the term to expire June 30, 2021.</w:t>
      </w:r>
    </w:p>
    <w:p w:rsidR="000320BD" w:rsidRPr="007E1A92" w:rsidRDefault="000320BD" w:rsidP="000320BD">
      <w:pPr>
        <w:rPr>
          <w:szCs w:val="22"/>
        </w:rPr>
      </w:pPr>
    </w:p>
    <w:p w:rsidR="000320BD" w:rsidRPr="007E1A92" w:rsidRDefault="000320BD" w:rsidP="000320BD">
      <w:pPr>
        <w:jc w:val="center"/>
        <w:rPr>
          <w:b/>
          <w:szCs w:val="22"/>
        </w:rPr>
      </w:pPr>
      <w:r w:rsidRPr="007E1A92">
        <w:rPr>
          <w:b/>
          <w:szCs w:val="22"/>
        </w:rPr>
        <w:t xml:space="preserve">Election to the Position of Judge, Circuit Court, </w:t>
      </w:r>
    </w:p>
    <w:p w:rsidR="000320BD" w:rsidRPr="007E1A92" w:rsidRDefault="000320BD" w:rsidP="000320BD">
      <w:pPr>
        <w:jc w:val="center"/>
        <w:rPr>
          <w:b/>
          <w:szCs w:val="22"/>
        </w:rPr>
      </w:pPr>
      <w:r w:rsidRPr="007E1A92">
        <w:rPr>
          <w:b/>
          <w:szCs w:val="22"/>
        </w:rPr>
        <w:t>15</w:t>
      </w:r>
      <w:r w:rsidRPr="007E1A92">
        <w:rPr>
          <w:b/>
          <w:szCs w:val="22"/>
          <w:vertAlign w:val="superscript"/>
        </w:rPr>
        <w:t>th</w:t>
      </w:r>
      <w:r w:rsidRPr="007E1A92">
        <w:rPr>
          <w:b/>
          <w:szCs w:val="22"/>
        </w:rPr>
        <w:t xml:space="preserve"> Judicial Circuit, Seat 2</w:t>
      </w:r>
    </w:p>
    <w:p w:rsidR="000320BD" w:rsidRPr="007E1A92" w:rsidRDefault="000320BD" w:rsidP="000320BD">
      <w:pPr>
        <w:rPr>
          <w:szCs w:val="22"/>
        </w:rPr>
      </w:pPr>
      <w:r w:rsidRPr="007E1A92">
        <w:rPr>
          <w:szCs w:val="22"/>
        </w:rPr>
        <w:tab/>
        <w:t>The PRESIDENT announced that nominations were in order to elect a successor to the position of Judge, Circuit Court, 15</w:t>
      </w:r>
      <w:r w:rsidRPr="007E1A92">
        <w:rPr>
          <w:szCs w:val="22"/>
          <w:vertAlign w:val="superscript"/>
        </w:rPr>
        <w:t>th</w:t>
      </w:r>
      <w:r w:rsidRPr="007E1A92">
        <w:rPr>
          <w:szCs w:val="22"/>
        </w:rPr>
        <w:t xml:space="preserve"> Judicial Circuit, Seat 2.</w:t>
      </w:r>
    </w:p>
    <w:p w:rsidR="000320BD" w:rsidRPr="007E1A92" w:rsidRDefault="000320BD" w:rsidP="000320BD">
      <w:pPr>
        <w:rPr>
          <w:szCs w:val="22"/>
        </w:rPr>
      </w:pPr>
      <w:r w:rsidRPr="007E1A92">
        <w:rPr>
          <w:szCs w:val="22"/>
        </w:rPr>
        <w:tab/>
        <w:t>Senator LUKE RANKIN, Chairman of the Judicial Merit Selection Commission, indicated that the Honorable Benjamin H. Culbertson had been screened and found qualified to serve.</w:t>
      </w:r>
    </w:p>
    <w:p w:rsidR="000320BD" w:rsidRPr="007E1A92" w:rsidRDefault="000320BD" w:rsidP="000320BD">
      <w:pPr>
        <w:rPr>
          <w:szCs w:val="22"/>
        </w:rPr>
      </w:pPr>
      <w:r w:rsidRPr="007E1A92">
        <w:rPr>
          <w:szCs w:val="22"/>
        </w:rPr>
        <w:tab/>
        <w:t>Senator LUKE RANKIN placed the name of the Honorable Benjamin H. Culbertson in nomination, moved that the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Benjamin H. Culbertson was elected to the position of Judge, Circuit Court, 15</w:t>
      </w:r>
      <w:r w:rsidRPr="007E1A92">
        <w:rPr>
          <w:szCs w:val="22"/>
          <w:vertAlign w:val="superscript"/>
        </w:rPr>
        <w:t>th</w:t>
      </w:r>
      <w:r w:rsidRPr="007E1A92">
        <w:rPr>
          <w:szCs w:val="22"/>
        </w:rPr>
        <w:t xml:space="preserve"> Judicial Circuit, Seat 2 for the term to expire June 30, 2021.</w:t>
      </w:r>
    </w:p>
    <w:p w:rsidR="000320BD" w:rsidRPr="007E1A92" w:rsidRDefault="000320BD" w:rsidP="000320BD">
      <w:pPr>
        <w:rPr>
          <w:szCs w:val="22"/>
        </w:rPr>
      </w:pPr>
    </w:p>
    <w:p w:rsidR="000320BD" w:rsidRPr="007E1A92" w:rsidRDefault="000320BD" w:rsidP="000320BD">
      <w:pPr>
        <w:keepNext/>
        <w:jc w:val="center"/>
        <w:rPr>
          <w:b/>
          <w:szCs w:val="22"/>
        </w:rPr>
      </w:pPr>
      <w:r w:rsidRPr="007E1A92">
        <w:rPr>
          <w:b/>
          <w:szCs w:val="22"/>
        </w:rPr>
        <w:t>Election to the Position of Judge, Circuit Court, At-Large, Seat 1</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1. </w:t>
      </w:r>
    </w:p>
    <w:p w:rsidR="000320BD" w:rsidRPr="007E1A92" w:rsidRDefault="000320BD" w:rsidP="000320BD">
      <w:pPr>
        <w:keepNext/>
        <w:rPr>
          <w:szCs w:val="22"/>
        </w:rPr>
      </w:pPr>
      <w:r w:rsidRPr="007E1A92">
        <w:rPr>
          <w:szCs w:val="22"/>
        </w:rPr>
        <w:tab/>
        <w:t>Senator LUKE RANKIN, Chairman of the Judicial Merit Selection Commission, indicated that the Honorable George M. McFaddin, Jr. had been screened and found qualified to serve.</w:t>
      </w:r>
    </w:p>
    <w:p w:rsidR="000320BD" w:rsidRPr="007E1A92" w:rsidRDefault="000320BD" w:rsidP="000320BD">
      <w:pPr>
        <w:rPr>
          <w:szCs w:val="22"/>
        </w:rPr>
      </w:pPr>
      <w:r w:rsidRPr="007E1A92">
        <w:rPr>
          <w:szCs w:val="22"/>
        </w:rPr>
        <w:tab/>
        <w:t>Senator LUKE RANKIN placed the name of the Honorable George M. McFaddin, Jr. in nomination, moved that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George M. McFaddin, Jr. was elected to the position of Judge, Circuit Court, at-large, Seat 1 for the term to expire June 30, 2021.</w:t>
      </w:r>
    </w:p>
    <w:p w:rsidR="000320BD" w:rsidRPr="007E1A92" w:rsidRDefault="000320BD" w:rsidP="000320BD">
      <w:pPr>
        <w:rPr>
          <w:szCs w:val="22"/>
        </w:rPr>
      </w:pPr>
    </w:p>
    <w:p w:rsidR="000320BD" w:rsidRPr="007E1A92" w:rsidRDefault="000320BD" w:rsidP="000320BD">
      <w:pPr>
        <w:keepNext/>
        <w:jc w:val="center"/>
        <w:rPr>
          <w:b/>
          <w:szCs w:val="22"/>
        </w:rPr>
      </w:pPr>
      <w:r w:rsidRPr="007E1A92">
        <w:rPr>
          <w:b/>
          <w:szCs w:val="22"/>
        </w:rPr>
        <w:t>Election to the Position of Judge, Circuit Court, At-Large, Seat 2</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2. </w:t>
      </w:r>
    </w:p>
    <w:p w:rsidR="000320BD" w:rsidRPr="007E1A92" w:rsidRDefault="000320BD" w:rsidP="000320BD">
      <w:pPr>
        <w:keepNext/>
        <w:rPr>
          <w:szCs w:val="22"/>
        </w:rPr>
      </w:pPr>
      <w:r w:rsidRPr="007E1A92">
        <w:rPr>
          <w:szCs w:val="22"/>
        </w:rPr>
        <w:tab/>
        <w:t>Senator LUKE RANKIN, Chairman of the Judicial Merit Selection Commission, indicated that the Honorable R. Kirk Griffin had been screened and found qualified to serve.</w:t>
      </w:r>
    </w:p>
    <w:p w:rsidR="000320BD" w:rsidRPr="007E1A92" w:rsidRDefault="000320BD" w:rsidP="000320BD">
      <w:pPr>
        <w:rPr>
          <w:szCs w:val="22"/>
        </w:rPr>
      </w:pPr>
      <w:r w:rsidRPr="007E1A92">
        <w:rPr>
          <w:szCs w:val="22"/>
        </w:rPr>
        <w:tab/>
        <w:t xml:space="preserve"> Senator LUKE RANKIN placed the name of R. Kirk Griffin in nomination, moved that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R. Kirk Griffin was elected to the position of Judge, Circuit Court, at-large, Seat 2 for the term to expire June 30, 2021.</w:t>
      </w:r>
    </w:p>
    <w:p w:rsidR="000320BD" w:rsidRPr="007E1A92" w:rsidRDefault="000320BD" w:rsidP="000320BD">
      <w:pPr>
        <w:rPr>
          <w:szCs w:val="22"/>
        </w:rPr>
      </w:pPr>
      <w:r w:rsidRPr="007E1A92">
        <w:rPr>
          <w:szCs w:val="22"/>
        </w:rPr>
        <w:tab/>
      </w:r>
    </w:p>
    <w:p w:rsidR="000320BD" w:rsidRPr="007E1A92" w:rsidRDefault="000320BD" w:rsidP="000320BD">
      <w:pPr>
        <w:keepNext/>
        <w:jc w:val="center"/>
        <w:rPr>
          <w:b/>
          <w:szCs w:val="22"/>
        </w:rPr>
      </w:pPr>
      <w:r w:rsidRPr="007E1A92">
        <w:rPr>
          <w:b/>
          <w:szCs w:val="22"/>
        </w:rPr>
        <w:t>Election to the Position of Judge, Circuit Court, At-Large, Seat 3</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3. </w:t>
      </w:r>
    </w:p>
    <w:p w:rsidR="000320BD" w:rsidRPr="007E1A92" w:rsidRDefault="000320BD" w:rsidP="000320BD">
      <w:pPr>
        <w:keepNext/>
        <w:rPr>
          <w:szCs w:val="22"/>
        </w:rPr>
      </w:pPr>
      <w:r w:rsidRPr="007E1A92">
        <w:rPr>
          <w:szCs w:val="22"/>
        </w:rPr>
        <w:tab/>
        <w:t>Senator LUKE RANKIN, Chairman of the Judicial Merit Selection Commission, indicated that the Honorable Clifton Newman had been screened and found qualified to serve.</w:t>
      </w:r>
    </w:p>
    <w:p w:rsidR="000320BD" w:rsidRPr="007E1A92" w:rsidRDefault="000320BD" w:rsidP="000320BD">
      <w:pPr>
        <w:rPr>
          <w:szCs w:val="22"/>
        </w:rPr>
      </w:pPr>
      <w:r w:rsidRPr="007E1A92">
        <w:rPr>
          <w:szCs w:val="22"/>
        </w:rPr>
        <w:tab/>
        <w:t>Senator LUKE RANKIN placed the name of the Honorable Clifton Newman in nomination, moved that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Clifton Newman was elected to the position of Judge, Circuit Court, at-large, Seat 3 for the term to expire June 30, 2021.</w:t>
      </w:r>
    </w:p>
    <w:p w:rsidR="000320BD" w:rsidRPr="007E1A92" w:rsidRDefault="000320BD" w:rsidP="000320BD">
      <w:pPr>
        <w:rPr>
          <w:b/>
          <w:szCs w:val="22"/>
        </w:rPr>
      </w:pPr>
      <w:r w:rsidRPr="007E1A92">
        <w:rPr>
          <w:szCs w:val="22"/>
        </w:rPr>
        <w:tab/>
      </w:r>
      <w:r w:rsidRPr="007E1A92">
        <w:rPr>
          <w:b/>
          <w:szCs w:val="22"/>
        </w:rPr>
        <w:t>Election to the Position of Judge, Circuit Court, At-Large, Seat 4</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4. </w:t>
      </w:r>
    </w:p>
    <w:p w:rsidR="000320BD" w:rsidRDefault="000320BD" w:rsidP="000320BD">
      <w:pPr>
        <w:keepNext/>
        <w:rPr>
          <w:szCs w:val="22"/>
        </w:rPr>
      </w:pPr>
      <w:r w:rsidRPr="007E1A92">
        <w:rPr>
          <w:szCs w:val="22"/>
        </w:rPr>
        <w:tab/>
        <w:t>Senator LUKE RANKIN, Chairman of the Judicial Merit Selection Commission, indicated that the Honorable Edward Walter “Ned” Miller had been screened and found qualified to serve.</w:t>
      </w:r>
    </w:p>
    <w:p w:rsidR="000320BD" w:rsidRDefault="000320BD" w:rsidP="000320BD">
      <w:pPr>
        <w:keepNext/>
        <w:rPr>
          <w:szCs w:val="22"/>
        </w:rPr>
      </w:pPr>
    </w:p>
    <w:p w:rsidR="000320BD" w:rsidRDefault="00DB413B" w:rsidP="000320BD">
      <w:pPr>
        <w:keepNext/>
        <w:rPr>
          <w:szCs w:val="22"/>
        </w:rPr>
      </w:pPr>
      <w:r>
        <w:rPr>
          <w:szCs w:val="22"/>
        </w:rPr>
        <w:tab/>
        <w:t>Representative HILL spoke</w:t>
      </w:r>
      <w:r w:rsidR="000320BD">
        <w:rPr>
          <w:szCs w:val="22"/>
        </w:rPr>
        <w:t xml:space="preserve"> </w:t>
      </w:r>
      <w:r>
        <w:rPr>
          <w:szCs w:val="22"/>
        </w:rPr>
        <w:t xml:space="preserve">in opposition to </w:t>
      </w:r>
      <w:r w:rsidR="000320BD">
        <w:rPr>
          <w:szCs w:val="22"/>
        </w:rPr>
        <w:t xml:space="preserve">the </w:t>
      </w:r>
      <w:r>
        <w:rPr>
          <w:szCs w:val="22"/>
        </w:rPr>
        <w:t>election</w:t>
      </w:r>
      <w:r w:rsidR="000320BD">
        <w:rPr>
          <w:szCs w:val="22"/>
        </w:rPr>
        <w:t xml:space="preserve">. </w:t>
      </w:r>
    </w:p>
    <w:p w:rsidR="000320BD" w:rsidRDefault="000320BD" w:rsidP="000320BD">
      <w:pPr>
        <w:keepNext/>
        <w:rPr>
          <w:szCs w:val="22"/>
        </w:rPr>
      </w:pPr>
    </w:p>
    <w:p w:rsidR="000320BD" w:rsidRPr="00A00594" w:rsidRDefault="000320BD" w:rsidP="000320BD">
      <w:pPr>
        <w:keepNext/>
        <w:jc w:val="center"/>
        <w:rPr>
          <w:b/>
          <w:color w:val="auto"/>
          <w:szCs w:val="22"/>
        </w:rPr>
      </w:pPr>
      <w:r w:rsidRPr="00A00594">
        <w:rPr>
          <w:b/>
          <w:color w:val="auto"/>
          <w:szCs w:val="22"/>
        </w:rPr>
        <w:t>Point of Order</w:t>
      </w:r>
    </w:p>
    <w:p w:rsidR="000320BD" w:rsidRDefault="000320BD" w:rsidP="000320BD">
      <w:pPr>
        <w:keepNext/>
        <w:rPr>
          <w:szCs w:val="22"/>
        </w:rPr>
      </w:pPr>
      <w:r>
        <w:rPr>
          <w:szCs w:val="22"/>
        </w:rPr>
        <w:tab/>
        <w:t xml:space="preserve">Representative Hart raised a Point of Order that Representative Hill’s </w:t>
      </w:r>
      <w:r w:rsidR="00A00594">
        <w:rPr>
          <w:szCs w:val="22"/>
        </w:rPr>
        <w:t>speech was out of order</w:t>
      </w:r>
      <w:r>
        <w:rPr>
          <w:szCs w:val="22"/>
        </w:rPr>
        <w:t xml:space="preserve">. </w:t>
      </w:r>
    </w:p>
    <w:p w:rsidR="000320BD" w:rsidRDefault="000320BD" w:rsidP="000320BD">
      <w:pPr>
        <w:keepNext/>
        <w:rPr>
          <w:szCs w:val="22"/>
        </w:rPr>
      </w:pPr>
      <w:r>
        <w:rPr>
          <w:szCs w:val="22"/>
        </w:rPr>
        <w:tab/>
        <w:t>Representative Rutherford spoke in favor of the Point of Order.</w:t>
      </w:r>
    </w:p>
    <w:p w:rsidR="000320BD" w:rsidRDefault="000320BD" w:rsidP="000320BD">
      <w:pPr>
        <w:keepNext/>
        <w:rPr>
          <w:szCs w:val="22"/>
        </w:rPr>
      </w:pPr>
      <w:r>
        <w:rPr>
          <w:szCs w:val="22"/>
        </w:rPr>
        <w:tab/>
        <w:t>The PRESIDENT overruled the Point of Order.</w:t>
      </w:r>
    </w:p>
    <w:p w:rsidR="000320BD" w:rsidRPr="00240A52" w:rsidRDefault="000320BD" w:rsidP="000320BD">
      <w:pPr>
        <w:keepNext/>
        <w:rPr>
          <w:color w:val="00B050"/>
          <w:szCs w:val="22"/>
        </w:rPr>
      </w:pPr>
    </w:p>
    <w:p w:rsidR="000320BD" w:rsidRPr="00253636" w:rsidRDefault="000320BD" w:rsidP="000320BD">
      <w:pPr>
        <w:tabs>
          <w:tab w:val="right" w:leader="dot" w:pos="5760"/>
        </w:tabs>
      </w:pPr>
      <w:r>
        <w:tab/>
        <w:t xml:space="preserve">The Reading Clerk of the Senate called the roll of the Senate, and the Senators voted </w:t>
      </w:r>
      <w:r w:rsidRPr="00253636">
        <w:rPr>
          <w:i/>
        </w:rPr>
        <w:t>viva voce</w:t>
      </w:r>
      <w:r w:rsidRPr="00253636">
        <w:t xml:space="preserve"> as their names were called.</w:t>
      </w:r>
    </w:p>
    <w:p w:rsidR="000320BD" w:rsidRPr="00253636" w:rsidRDefault="000320BD" w:rsidP="000320BD">
      <w:pPr>
        <w:tabs>
          <w:tab w:val="right" w:leader="dot" w:pos="5760"/>
        </w:tabs>
      </w:pPr>
    </w:p>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in the affirmative: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Adams</w:t>
      </w:r>
      <w:r>
        <w:tab/>
      </w:r>
      <w:r w:rsidRPr="00253636">
        <w:t>Alexander</w:t>
      </w:r>
      <w:r>
        <w:tab/>
      </w:r>
      <w:r w:rsidRPr="00253636">
        <w:t>Allen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Bennett</w:t>
      </w:r>
      <w:r>
        <w:tab/>
      </w:r>
      <w:r w:rsidRPr="00253636">
        <w:t>Campsen</w:t>
      </w:r>
      <w:r>
        <w:tab/>
      </w:r>
      <w:r w:rsidRPr="00253636">
        <w:t>Cromer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Davis</w:t>
      </w:r>
      <w:r>
        <w:tab/>
      </w:r>
      <w:r w:rsidRPr="00253636">
        <w:t>Fanning</w:t>
      </w:r>
      <w:r>
        <w:tab/>
      </w:r>
      <w:r w:rsidRPr="00253636">
        <w:t>Gambrell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Garrett</w:t>
      </w:r>
      <w:r>
        <w:tab/>
      </w:r>
      <w:r w:rsidRPr="00253636">
        <w:t>Goldfinch</w:t>
      </w:r>
      <w:r>
        <w:tab/>
      </w:r>
      <w:r w:rsidRPr="00253636">
        <w:t>Grooms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Harpootlian</w:t>
      </w:r>
      <w:r>
        <w:tab/>
      </w:r>
      <w:r w:rsidRPr="00253636">
        <w:t>Hembree</w:t>
      </w:r>
      <w:r>
        <w:tab/>
      </w:r>
      <w:r w:rsidRPr="00253636">
        <w:t>Hutto</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53636">
        <w:t>Jackson</w:t>
      </w:r>
      <w:r>
        <w:tab/>
      </w:r>
      <w:r w:rsidRPr="00253636">
        <w:rPr>
          <w:i/>
        </w:rPr>
        <w:t>Johnson, Kevin</w:t>
      </w:r>
      <w:r>
        <w:rPr>
          <w:i/>
        </w:rPr>
        <w:tab/>
      </w:r>
      <w:r w:rsidRPr="00253636">
        <w:rPr>
          <w:i/>
        </w:rPr>
        <w:t>Johnson, Michael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Kimbrell</w:t>
      </w:r>
      <w:r>
        <w:tab/>
      </w:r>
      <w:r w:rsidRPr="00253636">
        <w:t>Kimpson</w:t>
      </w:r>
      <w:r>
        <w:tab/>
      </w:r>
      <w:r w:rsidRPr="00253636">
        <w:t>Malloy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Massey</w:t>
      </w:r>
      <w:r>
        <w:tab/>
      </w:r>
      <w:r w:rsidRPr="00253636">
        <w:t>Matthews</w:t>
      </w:r>
      <w:r>
        <w:tab/>
      </w:r>
      <w:r w:rsidRPr="00253636">
        <w:t>McElveen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McLeod</w:t>
      </w:r>
      <w:r>
        <w:tab/>
      </w:r>
      <w:r w:rsidRPr="00253636">
        <w:t>Peeler</w:t>
      </w:r>
      <w:r>
        <w:tab/>
      </w:r>
      <w:r w:rsidRPr="00253636">
        <w:t>Rankin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Sabb</w:t>
      </w:r>
      <w:r>
        <w:tab/>
      </w:r>
      <w:r w:rsidRPr="00253636">
        <w:t>Shealy</w:t>
      </w:r>
      <w:r>
        <w:tab/>
      </w:r>
      <w:r w:rsidRPr="00253636">
        <w:t>Stephens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Talley</w:t>
      </w:r>
      <w:r>
        <w:tab/>
      </w:r>
      <w:r w:rsidRPr="00253636">
        <w:t>Verdin</w:t>
      </w:r>
      <w:r>
        <w:tab/>
      </w:r>
      <w:r w:rsidRPr="00253636">
        <w:t>Williams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Young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Total--34</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present: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Cash</w:t>
      </w:r>
      <w:r>
        <w:tab/>
      </w:r>
      <w:r w:rsidRPr="00253636">
        <w:t>Gustafson</w:t>
      </w:r>
      <w:r>
        <w:tab/>
      </w:r>
      <w:r w:rsidRPr="00253636">
        <w:t>Loftis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Martin</w:t>
      </w:r>
      <w:r>
        <w:tab/>
      </w:r>
      <w:r w:rsidRPr="00253636">
        <w:t>Rice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Total--5</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in the affirmative: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Anderson</w:t>
      </w:r>
      <w:r>
        <w:tab/>
      </w:r>
      <w:r w:rsidRPr="00253636">
        <w:t>Bailey</w:t>
      </w:r>
      <w:r>
        <w:tab/>
      </w:r>
      <w:r w:rsidRPr="00253636">
        <w:t>Ballentine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Bamberg</w:t>
      </w:r>
      <w:r>
        <w:tab/>
      </w:r>
      <w:r w:rsidRPr="00253636">
        <w:t>Bannister</w:t>
      </w:r>
      <w:r>
        <w:tab/>
      </w:r>
      <w:r w:rsidRPr="00253636">
        <w:t>Bernstein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Blackwell</w:t>
      </w:r>
      <w:r>
        <w:tab/>
      </w:r>
      <w:r w:rsidRPr="00253636">
        <w:t>Brawley</w:t>
      </w:r>
      <w:r>
        <w:tab/>
      </w:r>
      <w:r w:rsidRPr="00253636">
        <w:t>Brittain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Bryant</w:t>
      </w:r>
      <w:r>
        <w:tab/>
      </w:r>
      <w:r w:rsidRPr="00253636">
        <w:t>Bustos</w:t>
      </w:r>
      <w:r>
        <w:tab/>
      </w:r>
      <w:r w:rsidRPr="00253636">
        <w:t>Calhoon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Carter</w:t>
      </w:r>
      <w:r>
        <w:tab/>
      </w:r>
      <w:r w:rsidRPr="00253636">
        <w:t>Clyburn</w:t>
      </w:r>
      <w:r>
        <w:tab/>
      </w:r>
      <w:r w:rsidRPr="00253636">
        <w:t>Cogswell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Collins</w:t>
      </w:r>
      <w:r>
        <w:tab/>
      </w:r>
      <w:r w:rsidRPr="00253636">
        <w:t>B. Cox</w:t>
      </w:r>
      <w:r>
        <w:tab/>
      </w:r>
      <w:r w:rsidRPr="00253636">
        <w:t>W. Cox</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Daning</w:t>
      </w:r>
      <w:r>
        <w:tab/>
      </w:r>
      <w:r w:rsidRPr="00253636">
        <w:t>Davis</w:t>
      </w:r>
      <w:r>
        <w:tab/>
      </w:r>
      <w:r w:rsidRPr="00253636">
        <w:t>Dillard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Elliott</w:t>
      </w:r>
      <w:r>
        <w:tab/>
      </w:r>
      <w:r w:rsidRPr="00253636">
        <w:t>Erickson</w:t>
      </w:r>
      <w:r>
        <w:tab/>
      </w:r>
      <w:r w:rsidRPr="00253636">
        <w:t>Felder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Finlay</w:t>
      </w:r>
      <w:r>
        <w:tab/>
      </w:r>
      <w:r w:rsidRPr="00253636">
        <w:t>Forrest</w:t>
      </w:r>
      <w:r>
        <w:tab/>
      </w:r>
      <w:r w:rsidRPr="00253636">
        <w:t>Fry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Garvin</w:t>
      </w:r>
      <w:r>
        <w:tab/>
      </w:r>
      <w:r w:rsidRPr="00253636">
        <w:t>Gatch</w:t>
      </w:r>
      <w:r>
        <w:tab/>
      </w:r>
      <w:r w:rsidRPr="00253636">
        <w:t>Gilliam</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Gilliard</w:t>
      </w:r>
      <w:r>
        <w:tab/>
      </w:r>
      <w:r w:rsidRPr="00253636">
        <w:t>Govan</w:t>
      </w:r>
      <w:r>
        <w:tab/>
      </w:r>
      <w:r w:rsidRPr="00253636">
        <w:t>Hardee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Hart</w:t>
      </w:r>
      <w:r>
        <w:tab/>
      </w:r>
      <w:r w:rsidRPr="00253636">
        <w:t>Henderson-Myers</w:t>
      </w:r>
      <w:r>
        <w:tab/>
      </w:r>
      <w:r w:rsidRPr="00253636">
        <w:t>Henegan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Herbkersman</w:t>
      </w:r>
      <w:r>
        <w:tab/>
      </w:r>
      <w:r w:rsidRPr="00253636">
        <w:t>Hewitt</w:t>
      </w:r>
      <w:r>
        <w:tab/>
      </w:r>
      <w:r w:rsidRPr="00253636">
        <w:t>Hiott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Hixon</w:t>
      </w:r>
      <w:r>
        <w:tab/>
      </w:r>
      <w:r w:rsidRPr="00253636">
        <w:t>Hosey</w:t>
      </w:r>
      <w:r>
        <w:tab/>
      </w:r>
      <w:r w:rsidRPr="00253636">
        <w:t>Howard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Hyde</w:t>
      </w:r>
      <w:r>
        <w:tab/>
      </w:r>
      <w:r w:rsidRPr="00253636">
        <w:t>Jefferson</w:t>
      </w:r>
      <w:r>
        <w:tab/>
      </w:r>
      <w:r w:rsidRPr="00253636">
        <w:t>J. E. Johnson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 L. Johnson</w:t>
      </w:r>
      <w:r>
        <w:tab/>
      </w:r>
      <w:r w:rsidRPr="00253636">
        <w:t>K. O. Johnson</w:t>
      </w:r>
      <w:r>
        <w:tab/>
      </w:r>
      <w:r w:rsidRPr="00253636">
        <w:t>Jordan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Kimmons</w:t>
      </w:r>
      <w:r>
        <w:tab/>
      </w:r>
      <w:r w:rsidRPr="00253636">
        <w:t>King</w:t>
      </w:r>
      <w:r>
        <w:tab/>
      </w:r>
      <w:r w:rsidRPr="00253636">
        <w:t>Kirby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Ligon</w:t>
      </w:r>
      <w:r>
        <w:tab/>
      </w:r>
      <w:r w:rsidRPr="00253636">
        <w:t>Lowe</w:t>
      </w:r>
      <w:r>
        <w:tab/>
      </w:r>
      <w:r w:rsidRPr="00253636">
        <w:t>Lucas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Martin</w:t>
      </w:r>
      <w:r>
        <w:tab/>
      </w:r>
      <w:r w:rsidRPr="00253636">
        <w:t>McCabe</w:t>
      </w:r>
      <w:r>
        <w:tab/>
      </w:r>
      <w:r w:rsidRPr="00253636">
        <w:t>McGarry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McGinnis</w:t>
      </w:r>
      <w:r>
        <w:tab/>
      </w:r>
      <w:r w:rsidRPr="00253636">
        <w:t>McKnight</w:t>
      </w:r>
      <w:r>
        <w:tab/>
      </w:r>
      <w:r w:rsidRPr="00253636">
        <w:t>J. Moore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 Moore</w:t>
      </w:r>
      <w:r>
        <w:tab/>
      </w:r>
      <w:r w:rsidRPr="00253636">
        <w:t>D. C. Moss</w:t>
      </w:r>
      <w:r>
        <w:tab/>
      </w:r>
      <w:r w:rsidRPr="00253636">
        <w:t>Murphy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Murray</w:t>
      </w:r>
      <w:r>
        <w:tab/>
      </w:r>
      <w:r w:rsidRPr="00253636">
        <w:t>B. Newton</w:t>
      </w:r>
      <w:r>
        <w:tab/>
      </w:r>
      <w:r w:rsidRPr="00253636">
        <w:t>W. Newton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Ott</w:t>
      </w:r>
      <w:r>
        <w:tab/>
      </w:r>
      <w:r w:rsidRPr="00253636">
        <w:t>Pendarvis</w:t>
      </w:r>
      <w:r>
        <w:tab/>
      </w:r>
      <w:r w:rsidRPr="00253636">
        <w:t>Pope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Rivers</w:t>
      </w:r>
      <w:r>
        <w:tab/>
      </w:r>
      <w:r w:rsidRPr="00253636">
        <w:t>Robinson</w:t>
      </w:r>
      <w:r>
        <w:tab/>
      </w:r>
      <w:r w:rsidRPr="00253636">
        <w:t>Rose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Rutherford</w:t>
      </w:r>
      <w:r>
        <w:tab/>
      </w:r>
      <w:r w:rsidRPr="00253636">
        <w:t>Sandifer</w:t>
      </w:r>
      <w:r>
        <w:tab/>
      </w:r>
      <w:r w:rsidRPr="00253636">
        <w:t>Simrill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 M. Smith</w:t>
      </w:r>
      <w:r>
        <w:tab/>
      </w:r>
      <w:r w:rsidRPr="00253636">
        <w:t>G. R. Smith</w:t>
      </w:r>
      <w:r>
        <w:tab/>
      </w:r>
      <w:r w:rsidRPr="00253636">
        <w:t>M. M. Smith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Stavrinakis</w:t>
      </w:r>
      <w:r>
        <w:tab/>
      </w:r>
      <w:r w:rsidRPr="00253636">
        <w:t>Tedder</w:t>
      </w:r>
      <w:r>
        <w:tab/>
      </w:r>
      <w:r w:rsidRPr="00253636">
        <w:t>Thayer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Thigpen</w:t>
      </w:r>
      <w:r>
        <w:tab/>
      </w:r>
      <w:r w:rsidRPr="00253636">
        <w:t>Trantham</w:t>
      </w:r>
      <w:r>
        <w:tab/>
      </w:r>
      <w:r w:rsidRPr="00253636">
        <w:t>Weeks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West</w:t>
      </w:r>
      <w:r>
        <w:tab/>
      </w:r>
      <w:r w:rsidRPr="00253636">
        <w:t>Wetmore</w:t>
      </w:r>
      <w:r>
        <w:tab/>
      </w:r>
      <w:r w:rsidRPr="00253636">
        <w:t>Wheeler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Whitmire</w:t>
      </w:r>
      <w:r>
        <w:tab/>
      </w:r>
      <w:r w:rsidRPr="00253636">
        <w:t>R. Williams</w:t>
      </w:r>
      <w:r>
        <w:tab/>
      </w:r>
      <w:r w:rsidRPr="00253636">
        <w:t>Wooten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Yow</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Total--91</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in the negative: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Bradley</w:t>
      </w:r>
      <w:r>
        <w:tab/>
      </w:r>
      <w:r w:rsidRPr="00253636">
        <w:t>Burns</w:t>
      </w:r>
      <w:r>
        <w:tab/>
      </w:r>
      <w:r w:rsidRPr="00253636">
        <w:t>Chumley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Dabney</w:t>
      </w:r>
      <w:r>
        <w:tab/>
      </w:r>
      <w:r w:rsidRPr="00253636">
        <w:t>Haddon</w:t>
      </w:r>
      <w:r>
        <w:tab/>
      </w:r>
      <w:r w:rsidRPr="00253636">
        <w:t>Hill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Huggins</w:t>
      </w:r>
      <w:r>
        <w:tab/>
      </w:r>
      <w:r w:rsidRPr="00253636">
        <w:t>Jones</w:t>
      </w:r>
      <w:r>
        <w:tab/>
      </w:r>
      <w:r w:rsidRPr="00253636">
        <w:t>Long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Magnuson</w:t>
      </w:r>
      <w:r>
        <w:tab/>
      </w:r>
      <w:r w:rsidRPr="00253636">
        <w:t>May</w:t>
      </w:r>
      <w:r>
        <w:tab/>
      </w:r>
      <w:r w:rsidRPr="00253636">
        <w:t>Stringer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Willis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Total--13</w:t>
      </w:r>
    </w:p>
    <w:p w:rsidR="000320BD" w:rsidRPr="00253636" w:rsidRDefault="000320BD" w:rsidP="000320BD"/>
    <w:p w:rsidR="000320BD" w:rsidRPr="00253636" w:rsidRDefault="000320BD" w:rsidP="000320BD">
      <w:pPr>
        <w:jc w:val="center"/>
        <w:rPr>
          <w:b/>
        </w:rPr>
      </w:pPr>
      <w:r w:rsidRPr="00253636">
        <w:rPr>
          <w:b/>
        </w:rPr>
        <w:t>RECAPITULATION</w:t>
      </w:r>
    </w:p>
    <w:p w:rsidR="000320BD" w:rsidRPr="00253636" w:rsidRDefault="000320BD" w:rsidP="000320BD">
      <w:pPr>
        <w:jc w:val="center"/>
        <w:rPr>
          <w:b/>
        </w:rPr>
      </w:pP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34</w:t>
      </w: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253636">
        <w:rPr>
          <w:u w:val="single"/>
        </w:rPr>
        <w:t>104</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138</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70</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Ayes </w:t>
      </w:r>
      <w:r>
        <w:tab/>
        <w:t>125</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Nays </w:t>
      </w:r>
      <w:r>
        <w:tab/>
        <w:t>13</w:t>
      </w:r>
    </w:p>
    <w:p w:rsidR="000320BD" w:rsidRDefault="000320BD" w:rsidP="000320BD">
      <w:pPr>
        <w:keepNext/>
        <w:rPr>
          <w:szCs w:val="22"/>
        </w:rPr>
      </w:pPr>
    </w:p>
    <w:p w:rsidR="000320BD" w:rsidRPr="007E1A92" w:rsidRDefault="000320BD" w:rsidP="000320BD">
      <w:pPr>
        <w:rPr>
          <w:szCs w:val="22"/>
        </w:rPr>
      </w:pPr>
      <w:r w:rsidRPr="007E1A92">
        <w:rPr>
          <w:szCs w:val="22"/>
        </w:rPr>
        <w:tab/>
        <w:t>Whereupon, the PRESIDENT announced that the Honorable Edward Walter “Ned” Miller was elected to the position of Judge, Circuit Court, at-large, Seat 4 for the term to expire June 30, 2021.</w:t>
      </w:r>
    </w:p>
    <w:p w:rsidR="000320BD" w:rsidRDefault="000320BD" w:rsidP="000320BD">
      <w:pPr>
        <w:rPr>
          <w:b/>
          <w:szCs w:val="22"/>
        </w:rPr>
      </w:pPr>
      <w:r w:rsidRPr="007E1A92">
        <w:rPr>
          <w:szCs w:val="22"/>
        </w:rPr>
        <w:tab/>
      </w:r>
    </w:p>
    <w:p w:rsidR="000320BD" w:rsidRPr="007E1A92" w:rsidRDefault="000320BD" w:rsidP="000320BD">
      <w:pPr>
        <w:keepNext/>
        <w:jc w:val="center"/>
        <w:rPr>
          <w:b/>
          <w:szCs w:val="22"/>
        </w:rPr>
      </w:pPr>
      <w:r w:rsidRPr="007E1A92">
        <w:rPr>
          <w:b/>
          <w:szCs w:val="22"/>
        </w:rPr>
        <w:t>Election to the Position of Judge, Circuit Court, At-Large, Seat 5</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5. </w:t>
      </w:r>
    </w:p>
    <w:p w:rsidR="000320BD" w:rsidRPr="007E1A92" w:rsidRDefault="000320BD" w:rsidP="000320BD">
      <w:pPr>
        <w:keepNext/>
        <w:rPr>
          <w:szCs w:val="22"/>
        </w:rPr>
      </w:pPr>
      <w:r w:rsidRPr="007E1A92">
        <w:rPr>
          <w:szCs w:val="22"/>
        </w:rPr>
        <w:tab/>
        <w:t>Senator LUKE RANKIN, Chairman of the Judicial Merit Selection Commission, indicated that the Honorable J. Mark Hayes II had been screened and found qualified to serve.</w:t>
      </w:r>
    </w:p>
    <w:p w:rsidR="000320BD" w:rsidRPr="007E1A92" w:rsidRDefault="000320BD" w:rsidP="000320BD">
      <w:pPr>
        <w:rPr>
          <w:szCs w:val="22"/>
        </w:rPr>
      </w:pPr>
      <w:r w:rsidRPr="007E1A92">
        <w:rPr>
          <w:szCs w:val="22"/>
        </w:rPr>
        <w:tab/>
        <w:t>Senator LUKE RANKIN placed the name of the Honorable J. Mark Hayes II in nomination, moved that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J. Mark Hayes II was elected to the position of Judge, Circuit Court, at-large, Seat 5 for the term to expire June 30, 2021.</w:t>
      </w:r>
    </w:p>
    <w:p w:rsidR="000320BD" w:rsidRPr="007E1A92" w:rsidRDefault="000320BD" w:rsidP="000320BD">
      <w:pPr>
        <w:rPr>
          <w:szCs w:val="22"/>
        </w:rPr>
      </w:pPr>
      <w:r w:rsidRPr="007E1A92">
        <w:rPr>
          <w:szCs w:val="22"/>
        </w:rPr>
        <w:tab/>
      </w:r>
    </w:p>
    <w:p w:rsidR="000320BD" w:rsidRPr="007E1A92" w:rsidRDefault="000320BD" w:rsidP="000320BD">
      <w:pPr>
        <w:keepNext/>
        <w:jc w:val="center"/>
        <w:rPr>
          <w:b/>
          <w:szCs w:val="22"/>
        </w:rPr>
      </w:pPr>
      <w:r w:rsidRPr="007E1A92">
        <w:rPr>
          <w:b/>
          <w:szCs w:val="22"/>
        </w:rPr>
        <w:t>Election to the Position of Judge, Circuit Court, At-Large, Seat 6</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6. </w:t>
      </w:r>
    </w:p>
    <w:p w:rsidR="000320BD" w:rsidRPr="007E1A92" w:rsidRDefault="000320BD" w:rsidP="000320BD">
      <w:pPr>
        <w:keepNext/>
        <w:rPr>
          <w:szCs w:val="22"/>
        </w:rPr>
      </w:pPr>
      <w:r w:rsidRPr="007E1A92">
        <w:rPr>
          <w:szCs w:val="22"/>
        </w:rPr>
        <w:tab/>
        <w:t>Senator LUKE RANKIN, Chairman of the Judicial Merit Selection Commission, indicated that the Honorable William Henry Seals, Jr. had been screened and found qualified to serve.</w:t>
      </w:r>
    </w:p>
    <w:p w:rsidR="000320BD" w:rsidRPr="007E1A92" w:rsidRDefault="000320BD" w:rsidP="000320BD">
      <w:pPr>
        <w:rPr>
          <w:szCs w:val="22"/>
        </w:rPr>
      </w:pPr>
      <w:r w:rsidRPr="007E1A92">
        <w:rPr>
          <w:szCs w:val="22"/>
        </w:rPr>
        <w:tab/>
        <w:t>Senator LUKE RANKIN placed the name of the Honorable William Henry Seals, Jr. in nomination, moved that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William Henry Seals, Jr. was elected to the position of Judge, Circuit Court, at-large, Seat 6 for the term to expire June 30, 2021.</w:t>
      </w:r>
    </w:p>
    <w:p w:rsidR="000320BD" w:rsidRPr="007E1A92" w:rsidRDefault="000320BD" w:rsidP="000320BD">
      <w:pPr>
        <w:rPr>
          <w:szCs w:val="22"/>
        </w:rPr>
      </w:pPr>
      <w:r w:rsidRPr="007E1A92">
        <w:rPr>
          <w:szCs w:val="22"/>
        </w:rPr>
        <w:tab/>
      </w:r>
    </w:p>
    <w:p w:rsidR="000320BD" w:rsidRPr="007E1A92" w:rsidRDefault="000320BD" w:rsidP="000320BD">
      <w:pPr>
        <w:keepNext/>
        <w:jc w:val="center"/>
        <w:rPr>
          <w:b/>
          <w:szCs w:val="22"/>
        </w:rPr>
      </w:pPr>
      <w:r w:rsidRPr="007E1A92">
        <w:rPr>
          <w:b/>
          <w:szCs w:val="22"/>
        </w:rPr>
        <w:t>Election to the Position of Judge, Circuit Court, At-Large, Seat 7</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7. </w:t>
      </w:r>
    </w:p>
    <w:p w:rsidR="000320BD" w:rsidRPr="007E1A92" w:rsidRDefault="000320BD" w:rsidP="000320BD">
      <w:pPr>
        <w:keepNext/>
        <w:rPr>
          <w:szCs w:val="22"/>
        </w:rPr>
      </w:pPr>
      <w:r w:rsidRPr="007E1A92">
        <w:rPr>
          <w:szCs w:val="22"/>
        </w:rPr>
        <w:tab/>
        <w:t>Senator LUKE RANKIN, Chairman of the Judicial Merit Selection Commission, indicated that the Honorable J. Cordell Maddox, Jr. had been screened and found qualified to serve.</w:t>
      </w:r>
    </w:p>
    <w:p w:rsidR="000320BD" w:rsidRPr="007E1A92" w:rsidRDefault="000320BD" w:rsidP="000320BD">
      <w:pPr>
        <w:rPr>
          <w:szCs w:val="22"/>
        </w:rPr>
      </w:pPr>
      <w:r w:rsidRPr="007E1A92">
        <w:rPr>
          <w:szCs w:val="22"/>
        </w:rPr>
        <w:tab/>
        <w:t>Senator LUKE RANKIN placed the name of the Honorable J. Cordell Maddox, Jr. in nomination, moved that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J. Cordell Maddox, Jr. was elected to the position of Judge, Circuit Court, at-large, Seat 7 for the term to expire June 30, 2021.</w:t>
      </w:r>
    </w:p>
    <w:p w:rsidR="000320BD" w:rsidRPr="007E1A92" w:rsidRDefault="000320BD" w:rsidP="000320BD">
      <w:pPr>
        <w:rPr>
          <w:szCs w:val="22"/>
        </w:rPr>
      </w:pPr>
      <w:r w:rsidRPr="007E1A92">
        <w:rPr>
          <w:szCs w:val="22"/>
        </w:rPr>
        <w:tab/>
      </w:r>
    </w:p>
    <w:p w:rsidR="000320BD" w:rsidRPr="007E1A92" w:rsidRDefault="000320BD" w:rsidP="000320BD">
      <w:pPr>
        <w:keepNext/>
        <w:jc w:val="center"/>
        <w:rPr>
          <w:b/>
          <w:szCs w:val="22"/>
        </w:rPr>
      </w:pPr>
      <w:r w:rsidRPr="007E1A92">
        <w:rPr>
          <w:b/>
          <w:szCs w:val="22"/>
        </w:rPr>
        <w:t>Election to the Position of Judge, Circuit Court, At-Large, Seat 8</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8. </w:t>
      </w:r>
    </w:p>
    <w:p w:rsidR="000320BD" w:rsidRPr="007E1A92" w:rsidRDefault="000320BD" w:rsidP="000320BD">
      <w:pPr>
        <w:keepNext/>
        <w:rPr>
          <w:szCs w:val="22"/>
        </w:rPr>
      </w:pPr>
      <w:r w:rsidRPr="007E1A92">
        <w:rPr>
          <w:szCs w:val="22"/>
        </w:rPr>
        <w:tab/>
        <w:t>Senator LUKE RANKIN, Chairman of the Judicial Merit Selection Commission, indicated that the Honorable David Craig Brown had been screened and found qualified to serve.</w:t>
      </w:r>
    </w:p>
    <w:p w:rsidR="000320BD" w:rsidRPr="007E1A92" w:rsidRDefault="000320BD" w:rsidP="000320BD">
      <w:pPr>
        <w:rPr>
          <w:szCs w:val="22"/>
        </w:rPr>
      </w:pPr>
      <w:r w:rsidRPr="007E1A92">
        <w:rPr>
          <w:szCs w:val="22"/>
        </w:rPr>
        <w:tab/>
        <w:t>Senator LUKE RANKIN placed the name of the Honorable David Craig Brown in nomination, moved that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David Craig Brown was elected to the position of Judge, Circuit Court, at-large, Seat 8 for the term to expire June 30, 2021.</w:t>
      </w:r>
    </w:p>
    <w:p w:rsidR="000320BD" w:rsidRPr="007E1A92" w:rsidRDefault="000320BD" w:rsidP="000320BD">
      <w:pPr>
        <w:rPr>
          <w:szCs w:val="22"/>
        </w:rPr>
      </w:pPr>
    </w:p>
    <w:p w:rsidR="000320BD" w:rsidRPr="007E1A92" w:rsidRDefault="000320BD" w:rsidP="000320BD">
      <w:pPr>
        <w:keepNext/>
        <w:jc w:val="center"/>
        <w:rPr>
          <w:b/>
          <w:szCs w:val="22"/>
        </w:rPr>
      </w:pPr>
      <w:r w:rsidRPr="007E1A92">
        <w:rPr>
          <w:b/>
          <w:szCs w:val="22"/>
        </w:rPr>
        <w:t>Election to the Position of Judge, Circuit Court, At-Large, Seat 9</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9. </w:t>
      </w:r>
    </w:p>
    <w:p w:rsidR="000320BD" w:rsidRPr="007E1A92" w:rsidRDefault="000320BD" w:rsidP="000320BD">
      <w:pPr>
        <w:keepNext/>
        <w:rPr>
          <w:szCs w:val="22"/>
        </w:rPr>
      </w:pPr>
      <w:r w:rsidRPr="007E1A92">
        <w:rPr>
          <w:szCs w:val="22"/>
        </w:rPr>
        <w:tab/>
        <w:t>Senator LUKE RANKIN, Chairman of the Judicial Merit Selection Commission, indicated that the Honorable Jennifer Blanchard McCoy had been screened and found qualified to serve.</w:t>
      </w:r>
    </w:p>
    <w:p w:rsidR="000320BD" w:rsidRPr="007E1A92" w:rsidRDefault="000320BD" w:rsidP="000320BD">
      <w:pPr>
        <w:rPr>
          <w:szCs w:val="22"/>
        </w:rPr>
      </w:pPr>
      <w:r w:rsidRPr="007E1A92">
        <w:rPr>
          <w:szCs w:val="22"/>
        </w:rPr>
        <w:tab/>
        <w:t>Senator LUKE RANKIN placed the name of the Honorable Jennifer Blanchard McCoy in nomination, moved that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Jennifer Blanchard McCoy was elected to the position of Judge, Circuit Court, at-large, Seat 9 for the term to expire June 30, 2021.</w:t>
      </w:r>
    </w:p>
    <w:p w:rsidR="000320BD" w:rsidRPr="007E1A92" w:rsidRDefault="000320BD" w:rsidP="000320BD">
      <w:pPr>
        <w:rPr>
          <w:szCs w:val="22"/>
        </w:rPr>
      </w:pPr>
      <w:r w:rsidRPr="007E1A92">
        <w:rPr>
          <w:szCs w:val="22"/>
        </w:rPr>
        <w:tab/>
      </w:r>
    </w:p>
    <w:p w:rsidR="000320BD" w:rsidRPr="007E1A92" w:rsidRDefault="000320BD" w:rsidP="000320BD">
      <w:pPr>
        <w:keepNext/>
        <w:jc w:val="center"/>
        <w:rPr>
          <w:b/>
          <w:szCs w:val="22"/>
        </w:rPr>
      </w:pPr>
      <w:r w:rsidRPr="007E1A92">
        <w:rPr>
          <w:b/>
          <w:szCs w:val="22"/>
        </w:rPr>
        <w:t>Election to the Position of Judge, Circuit Court, At-Large, Seat 10</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10. </w:t>
      </w:r>
    </w:p>
    <w:p w:rsidR="000320BD" w:rsidRPr="007E1A92" w:rsidRDefault="000320BD" w:rsidP="000320BD">
      <w:pPr>
        <w:keepNext/>
        <w:rPr>
          <w:szCs w:val="22"/>
        </w:rPr>
      </w:pPr>
      <w:r w:rsidRPr="007E1A92">
        <w:rPr>
          <w:szCs w:val="22"/>
        </w:rPr>
        <w:tab/>
        <w:t>Senator LUKE RANKIN, Chairman of the Judicial Merit Selection Commission, indicated that the Honorable Jocelyn Newman had been screened and found qualified to serve.</w:t>
      </w:r>
    </w:p>
    <w:p w:rsidR="000320BD" w:rsidRPr="007E1A92" w:rsidRDefault="000320BD" w:rsidP="000320BD">
      <w:pPr>
        <w:rPr>
          <w:szCs w:val="22"/>
        </w:rPr>
      </w:pPr>
      <w:r w:rsidRPr="007E1A92">
        <w:rPr>
          <w:szCs w:val="22"/>
        </w:rPr>
        <w:tab/>
        <w:t>Senator LUKE RANKIN placed the name of the Honorable Jocelyn Newman in nomination, moved that nominations be closed and, with unanimous consent, the vote was taken by acclamation, resulting in the election of the nominee.</w:t>
      </w:r>
    </w:p>
    <w:p w:rsidR="000320BD" w:rsidRDefault="000320BD" w:rsidP="000320BD">
      <w:pPr>
        <w:rPr>
          <w:szCs w:val="22"/>
        </w:rPr>
      </w:pPr>
      <w:r w:rsidRPr="007E1A92">
        <w:rPr>
          <w:szCs w:val="22"/>
        </w:rPr>
        <w:tab/>
        <w:t>Whereupon, the PRESIDENT announced that the Honorable Jocelyn Newman was elected to the position of Judge, Circuit Court, at-large, Seat 10 for the term to expire June 30, 2021.</w:t>
      </w:r>
    </w:p>
    <w:p w:rsidR="007111BE" w:rsidRPr="007E1A92" w:rsidRDefault="007111BE" w:rsidP="000320BD">
      <w:pPr>
        <w:rPr>
          <w:szCs w:val="22"/>
        </w:rPr>
      </w:pPr>
    </w:p>
    <w:p w:rsidR="000320BD" w:rsidRPr="007E1A92" w:rsidRDefault="000320BD" w:rsidP="007D4A9F">
      <w:pPr>
        <w:rPr>
          <w:b/>
          <w:szCs w:val="22"/>
        </w:rPr>
      </w:pPr>
      <w:r w:rsidRPr="007E1A92">
        <w:rPr>
          <w:szCs w:val="22"/>
        </w:rPr>
        <w:tab/>
      </w:r>
      <w:r w:rsidRPr="007E1A92">
        <w:rPr>
          <w:b/>
          <w:szCs w:val="22"/>
        </w:rPr>
        <w:t>Election to the Position of Judge, Circuit Court, At-Large, Seat 12</w:t>
      </w:r>
    </w:p>
    <w:p w:rsidR="000320BD" w:rsidRPr="007E1A92" w:rsidRDefault="000320BD" w:rsidP="000320BD">
      <w:pPr>
        <w:keepNext/>
        <w:rPr>
          <w:szCs w:val="22"/>
        </w:rPr>
      </w:pPr>
      <w:r w:rsidRPr="007E1A92">
        <w:rPr>
          <w:szCs w:val="22"/>
        </w:rPr>
        <w:tab/>
        <w:t xml:space="preserve">The PRESIDENT announced that nominations were in order to elect a successor to the position of Judge, Circuit Court, at-large, Seat 12. </w:t>
      </w:r>
    </w:p>
    <w:p w:rsidR="000320BD" w:rsidRPr="007E1A92" w:rsidRDefault="000320BD" w:rsidP="000320BD">
      <w:pPr>
        <w:keepNext/>
        <w:rPr>
          <w:szCs w:val="22"/>
        </w:rPr>
      </w:pPr>
      <w:r w:rsidRPr="007E1A92">
        <w:rPr>
          <w:szCs w:val="22"/>
        </w:rPr>
        <w:tab/>
        <w:t>Senator LUKE RANKIN, Chairman of the Judicial Merit Selection Commission, indicated that H. Steven DeBerry IV, B. Alex Hyman, and the Honorable Dale E. Van Slambrook had been screened and found qualified to serve.</w:t>
      </w:r>
    </w:p>
    <w:p w:rsidR="000320BD" w:rsidRPr="007E1A92" w:rsidRDefault="000320BD" w:rsidP="000320BD">
      <w:pPr>
        <w:rPr>
          <w:szCs w:val="22"/>
        </w:rPr>
      </w:pPr>
      <w:r w:rsidRPr="007E1A92">
        <w:rPr>
          <w:szCs w:val="22"/>
        </w:rPr>
        <w:tab/>
        <w:t xml:space="preserve">On motion of Senator LUKE RANKIN, the names of B. Alex Hyman and the Honorable Dale E. Van Slambrook were withdrawn from consideration.  </w:t>
      </w:r>
    </w:p>
    <w:p w:rsidR="000320BD" w:rsidRPr="00253636" w:rsidRDefault="000320BD" w:rsidP="000320BD">
      <w:pPr>
        <w:tabs>
          <w:tab w:val="right" w:leader="dot" w:pos="5760"/>
        </w:tabs>
      </w:pPr>
      <w:r w:rsidRPr="007E1A92">
        <w:rPr>
          <w:szCs w:val="22"/>
        </w:rPr>
        <w:tab/>
      </w:r>
      <w:r>
        <w:t xml:space="preserve">The Reading Clerk of the Senate called the roll of the Senate, and the Senators voted </w:t>
      </w:r>
      <w:r w:rsidRPr="00253636">
        <w:rPr>
          <w:i/>
        </w:rPr>
        <w:t>viva voce</w:t>
      </w:r>
      <w:r w:rsidRPr="00253636">
        <w:t xml:space="preserve"> as their names were called.</w:t>
      </w:r>
    </w:p>
    <w:p w:rsidR="000320BD" w:rsidRPr="00253636" w:rsidRDefault="000320BD" w:rsidP="000320BD">
      <w:pPr>
        <w:tabs>
          <w:tab w:val="right" w:leader="dot" w:pos="5760"/>
        </w:tabs>
      </w:pPr>
    </w:p>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in the affirmative: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Adams</w:t>
      </w:r>
      <w:r>
        <w:tab/>
      </w:r>
      <w:r w:rsidRPr="00253636">
        <w:t>Alexander</w:t>
      </w:r>
      <w:r>
        <w:tab/>
      </w:r>
      <w:r w:rsidRPr="00253636">
        <w:t>Allen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Bennett</w:t>
      </w:r>
      <w:r>
        <w:tab/>
      </w:r>
      <w:r w:rsidRPr="00253636">
        <w:t>Campsen</w:t>
      </w:r>
      <w:r>
        <w:tab/>
      </w:r>
      <w:r w:rsidRPr="00253636">
        <w:t>Cash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Climer</w:t>
      </w:r>
      <w:r>
        <w:tab/>
      </w:r>
      <w:r w:rsidRPr="00253636">
        <w:t>Cromer</w:t>
      </w:r>
      <w:r>
        <w:tab/>
      </w:r>
      <w:r w:rsidRPr="00253636">
        <w:t>Davis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Fanning</w:t>
      </w:r>
      <w:r>
        <w:tab/>
      </w:r>
      <w:r w:rsidRPr="00253636">
        <w:t>Gambrell</w:t>
      </w:r>
      <w:r>
        <w:tab/>
      </w:r>
      <w:r w:rsidRPr="00253636">
        <w:t>Garrett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Goldfinch</w:t>
      </w:r>
      <w:r>
        <w:tab/>
      </w:r>
      <w:r w:rsidRPr="00253636">
        <w:t>Grooms</w:t>
      </w:r>
      <w:r>
        <w:tab/>
      </w:r>
      <w:r w:rsidRPr="00253636">
        <w:t>Gustafson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Harpootlian</w:t>
      </w:r>
      <w:r>
        <w:tab/>
      </w:r>
      <w:r w:rsidRPr="00253636">
        <w:t>Hembree</w:t>
      </w:r>
      <w:r>
        <w:tab/>
      </w:r>
      <w:r w:rsidRPr="00253636">
        <w:t>Hutto</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rPr>
          <w:i/>
        </w:rPr>
        <w:t>Johnson, Kevin</w:t>
      </w:r>
      <w:r>
        <w:rPr>
          <w:i/>
        </w:rPr>
        <w:tab/>
      </w:r>
      <w:r w:rsidRPr="00253636">
        <w:rPr>
          <w:i/>
        </w:rPr>
        <w:t>Johnson, Michael</w:t>
      </w:r>
      <w:r>
        <w:rPr>
          <w:i/>
        </w:rPr>
        <w:tab/>
      </w:r>
      <w:r w:rsidRPr="00253636">
        <w:t>Kimbrell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Kimpson</w:t>
      </w:r>
      <w:r>
        <w:tab/>
      </w:r>
      <w:r w:rsidRPr="00253636">
        <w:t>Loftis</w:t>
      </w:r>
      <w:r>
        <w:tab/>
      </w:r>
      <w:r w:rsidRPr="00253636">
        <w:t>Malloy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Massey</w:t>
      </w:r>
      <w:r>
        <w:tab/>
      </w:r>
      <w:r w:rsidRPr="00253636">
        <w:t>Matthews</w:t>
      </w:r>
      <w:r>
        <w:tab/>
      </w:r>
      <w:r w:rsidRPr="00253636">
        <w:t>McElveen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McLeod</w:t>
      </w:r>
      <w:r>
        <w:tab/>
      </w:r>
      <w:r w:rsidRPr="00253636">
        <w:t>Peeler</w:t>
      </w:r>
      <w:r>
        <w:tab/>
      </w:r>
      <w:r w:rsidRPr="00253636">
        <w:t>Rankin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Rice</w:t>
      </w:r>
      <w:r>
        <w:tab/>
      </w:r>
      <w:r w:rsidRPr="00253636">
        <w:t>Sabb</w:t>
      </w:r>
      <w:r>
        <w:tab/>
      </w:r>
      <w:r w:rsidRPr="00253636">
        <w:t>Shealy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Stephens</w:t>
      </w:r>
      <w:r>
        <w:tab/>
      </w:r>
      <w:r w:rsidRPr="00253636">
        <w:t>Talley</w:t>
      </w:r>
      <w:r>
        <w:tab/>
      </w:r>
      <w:r w:rsidRPr="00253636">
        <w:t>Verdin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Williams</w:t>
      </w:r>
      <w:r>
        <w:tab/>
      </w:r>
      <w:r w:rsidRPr="00253636">
        <w:t>Young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Total--38</w:t>
      </w:r>
    </w:p>
    <w:p w:rsidR="000320BD" w:rsidRPr="00253636" w:rsidRDefault="000320BD" w:rsidP="000320BD"/>
    <w:p w:rsidR="000320BD" w:rsidRDefault="000320BD" w:rsidP="000320BD">
      <w:r>
        <w:tab/>
        <w:t>On the motion of Rep. Hiott, with unanimous consent, the members of the House voted by electronic roll call.</w:t>
      </w:r>
    </w:p>
    <w:p w:rsidR="000320BD"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in the affirmative: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Allison</w:t>
      </w:r>
      <w:r>
        <w:tab/>
      </w:r>
      <w:r w:rsidRPr="00253636">
        <w:t>Anderson</w:t>
      </w:r>
      <w:r>
        <w:tab/>
      </w:r>
      <w:r w:rsidRPr="00253636">
        <w:t>Atkinson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Bailey</w:t>
      </w:r>
      <w:r>
        <w:tab/>
      </w:r>
      <w:r w:rsidRPr="00253636">
        <w:t>Ballentine</w:t>
      </w:r>
      <w:r>
        <w:tab/>
      </w:r>
      <w:r w:rsidRPr="00253636">
        <w:t>Bamberg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Bannister</w:t>
      </w:r>
      <w:r>
        <w:tab/>
      </w:r>
      <w:r w:rsidRPr="00253636">
        <w:t>Bennett</w:t>
      </w:r>
      <w:r>
        <w:tab/>
      </w:r>
      <w:r w:rsidRPr="00253636">
        <w:t>Bernstein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Blackwell</w:t>
      </w:r>
      <w:r>
        <w:tab/>
      </w:r>
      <w:r w:rsidRPr="00253636">
        <w:t>Bradley</w:t>
      </w:r>
      <w:r>
        <w:tab/>
      </w:r>
      <w:r w:rsidRPr="00253636">
        <w:t>Brittain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Bryant</w:t>
      </w:r>
      <w:r>
        <w:tab/>
      </w:r>
      <w:r w:rsidRPr="00253636">
        <w:t>Bustos</w:t>
      </w:r>
      <w:r>
        <w:tab/>
      </w:r>
      <w:r w:rsidRPr="00253636">
        <w:t>Calhoon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Carter</w:t>
      </w:r>
      <w:r>
        <w:tab/>
      </w:r>
      <w:r w:rsidRPr="00253636">
        <w:t>Chumley</w:t>
      </w:r>
      <w:r>
        <w:tab/>
      </w:r>
      <w:r w:rsidRPr="00253636">
        <w:t>Clyburn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Cogswell</w:t>
      </w:r>
      <w:r>
        <w:tab/>
      </w:r>
      <w:r w:rsidRPr="00253636">
        <w:t>Collins</w:t>
      </w:r>
      <w:r>
        <w:tab/>
      </w:r>
      <w:r w:rsidRPr="00253636">
        <w:t>B. Cox</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 Cox</w:t>
      </w:r>
      <w:r>
        <w:tab/>
      </w:r>
      <w:r w:rsidRPr="00253636">
        <w:t>Crawford</w:t>
      </w:r>
      <w:r>
        <w:tab/>
      </w:r>
      <w:r w:rsidRPr="00253636">
        <w:t>Daning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Davis</w:t>
      </w:r>
      <w:r>
        <w:tab/>
      </w:r>
      <w:r w:rsidRPr="00253636">
        <w:t>Dillard</w:t>
      </w:r>
      <w:r>
        <w:tab/>
      </w:r>
      <w:r w:rsidRPr="00253636">
        <w:t>Elliott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Erickson</w:t>
      </w:r>
      <w:r>
        <w:tab/>
      </w:r>
      <w:r w:rsidRPr="00253636">
        <w:t>Felder</w:t>
      </w:r>
      <w:r>
        <w:tab/>
      </w:r>
      <w:r w:rsidRPr="00253636">
        <w:t>Finlay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Forrest</w:t>
      </w:r>
      <w:r>
        <w:tab/>
      </w:r>
      <w:r w:rsidRPr="00253636">
        <w:t>Fry</w:t>
      </w:r>
      <w:r>
        <w:tab/>
      </w:r>
      <w:r w:rsidRPr="00253636">
        <w:t>Garvin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Gatch</w:t>
      </w:r>
      <w:r>
        <w:tab/>
      </w:r>
      <w:r w:rsidRPr="00253636">
        <w:t>Gilliam</w:t>
      </w:r>
      <w:r>
        <w:tab/>
      </w:r>
      <w:r w:rsidRPr="00253636">
        <w:t>Gilliard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Govan</w:t>
      </w:r>
      <w:r>
        <w:tab/>
      </w:r>
      <w:r w:rsidRPr="00253636">
        <w:t>Haddon</w:t>
      </w:r>
      <w:r>
        <w:tab/>
      </w:r>
      <w:r w:rsidRPr="00253636">
        <w:t>Hardee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Hart</w:t>
      </w:r>
      <w:r>
        <w:tab/>
      </w:r>
      <w:r w:rsidRPr="00253636">
        <w:t>Henderson-Myers</w:t>
      </w:r>
      <w:r>
        <w:tab/>
      </w:r>
      <w:r w:rsidRPr="00253636">
        <w:t>Henegan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Herbkersman</w:t>
      </w:r>
      <w:r>
        <w:tab/>
      </w:r>
      <w:r w:rsidRPr="00253636">
        <w:t>Hewitt</w:t>
      </w:r>
      <w:r>
        <w:tab/>
      </w:r>
      <w:r w:rsidRPr="00253636">
        <w:t>Hiott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Hixon</w:t>
      </w:r>
      <w:r>
        <w:tab/>
      </w:r>
      <w:r w:rsidRPr="00253636">
        <w:t>Hosey</w:t>
      </w:r>
      <w:r>
        <w:tab/>
      </w:r>
      <w:r w:rsidRPr="00253636">
        <w:t>Howard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Huggins</w:t>
      </w:r>
      <w:r>
        <w:tab/>
      </w:r>
      <w:r w:rsidRPr="00253636">
        <w:t>Hyde</w:t>
      </w:r>
      <w:r>
        <w:tab/>
      </w:r>
      <w:r w:rsidRPr="00253636">
        <w:t>Jefferson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 E. Johnson</w:t>
      </w:r>
      <w:r>
        <w:tab/>
      </w:r>
      <w:r w:rsidRPr="00253636">
        <w:t>J. L. Johnson</w:t>
      </w:r>
      <w:r>
        <w:tab/>
      </w:r>
      <w:r w:rsidRPr="00253636">
        <w:t>Jones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Jordan</w:t>
      </w:r>
      <w:r>
        <w:tab/>
      </w:r>
      <w:r w:rsidRPr="00253636">
        <w:t>Kimmons</w:t>
      </w:r>
      <w:r>
        <w:tab/>
      </w:r>
      <w:r w:rsidRPr="00253636">
        <w:t>King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Kirby</w:t>
      </w:r>
      <w:r>
        <w:tab/>
      </w:r>
      <w:r w:rsidRPr="00253636">
        <w:t>Ligon</w:t>
      </w:r>
      <w:r>
        <w:tab/>
      </w:r>
      <w:r w:rsidRPr="00253636">
        <w:t>Long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Lowe</w:t>
      </w:r>
      <w:r>
        <w:tab/>
      </w:r>
      <w:r w:rsidRPr="00253636">
        <w:t>Lucas</w:t>
      </w:r>
      <w:r>
        <w:tab/>
      </w:r>
      <w:r w:rsidRPr="00253636">
        <w:t>Magnuson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Martin</w:t>
      </w:r>
      <w:r>
        <w:tab/>
      </w:r>
      <w:r w:rsidRPr="00253636">
        <w:t>Matthews</w:t>
      </w:r>
      <w:r>
        <w:tab/>
      </w:r>
      <w:r w:rsidRPr="00253636">
        <w:t>McCabe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McCravy</w:t>
      </w:r>
      <w:r>
        <w:tab/>
      </w:r>
      <w:r w:rsidRPr="00253636">
        <w:t>McGarry</w:t>
      </w:r>
      <w:r>
        <w:tab/>
      </w:r>
      <w:r w:rsidRPr="00253636">
        <w:t>McGinnis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McKnight</w:t>
      </w:r>
      <w:r>
        <w:tab/>
      </w:r>
      <w:r w:rsidRPr="00253636">
        <w:t>J. Moore</w:t>
      </w:r>
      <w:r>
        <w:tab/>
      </w:r>
      <w:r w:rsidRPr="00253636">
        <w:t>T. Moore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 C. Moss</w:t>
      </w:r>
      <w:r>
        <w:tab/>
      </w:r>
      <w:r w:rsidRPr="00253636">
        <w:t>V. S. Moss</w:t>
      </w:r>
      <w:r>
        <w:tab/>
      </w:r>
      <w:r w:rsidRPr="00253636">
        <w:t>Murphy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Murray</w:t>
      </w:r>
      <w:r>
        <w:tab/>
      </w:r>
      <w:r w:rsidRPr="00253636">
        <w:t>B. Newton</w:t>
      </w:r>
      <w:r>
        <w:tab/>
      </w:r>
      <w:r w:rsidRPr="00253636">
        <w:t>W. Newton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Nutt</w:t>
      </w:r>
      <w:r>
        <w:tab/>
      </w:r>
      <w:r w:rsidRPr="00253636">
        <w:t>Oremus</w:t>
      </w:r>
      <w:r>
        <w:tab/>
      </w:r>
      <w:r w:rsidRPr="00253636">
        <w:t>Pendarvis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Pope</w:t>
      </w:r>
      <w:r>
        <w:tab/>
      </w:r>
      <w:r w:rsidRPr="00253636">
        <w:t>Rivers</w:t>
      </w:r>
      <w:r>
        <w:tab/>
      </w:r>
      <w:r w:rsidRPr="00253636">
        <w:t>Robinson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Rose</w:t>
      </w:r>
      <w:r>
        <w:tab/>
      </w:r>
      <w:r w:rsidRPr="00253636">
        <w:t>Rutherford</w:t>
      </w:r>
      <w:r>
        <w:tab/>
      </w:r>
      <w:r w:rsidRPr="00253636">
        <w:t>Sandifer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Simrill</w:t>
      </w:r>
      <w:r>
        <w:tab/>
      </w:r>
      <w:r w:rsidRPr="00253636">
        <w:t>G. R. Smith</w:t>
      </w:r>
      <w:r>
        <w:tab/>
      </w:r>
      <w:r w:rsidRPr="00253636">
        <w:t>M. M. Smith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Stavrinakis</w:t>
      </w:r>
      <w:r>
        <w:tab/>
      </w:r>
      <w:r w:rsidRPr="00253636">
        <w:t>Stringer</w:t>
      </w:r>
      <w:r>
        <w:tab/>
      </w:r>
      <w:r w:rsidRPr="00253636">
        <w:t>Tedder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Thayer</w:t>
      </w:r>
      <w:r>
        <w:tab/>
      </w:r>
      <w:r w:rsidRPr="00253636">
        <w:t>Thigpen</w:t>
      </w:r>
      <w:r>
        <w:tab/>
      </w:r>
      <w:r w:rsidRPr="00253636">
        <w:t>Trantham</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Weeks</w:t>
      </w:r>
      <w:r>
        <w:tab/>
      </w:r>
      <w:r w:rsidRPr="00253636">
        <w:t>West</w:t>
      </w:r>
      <w:r>
        <w:tab/>
      </w:r>
      <w:r w:rsidRPr="00253636">
        <w:t>Wetmore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Wheeler</w:t>
      </w:r>
      <w:r>
        <w:tab/>
      </w:r>
      <w:r w:rsidRPr="00253636">
        <w:t>White</w:t>
      </w:r>
      <w:r>
        <w:tab/>
      </w:r>
      <w:r w:rsidRPr="00253636">
        <w:t>R. Williams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 Williams</w:t>
      </w:r>
      <w:r>
        <w:tab/>
      </w:r>
      <w:r w:rsidRPr="00253636">
        <w:t>Willis</w:t>
      </w:r>
      <w:r>
        <w:tab/>
      </w:r>
      <w:r w:rsidRPr="00253636">
        <w:t>Wooten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Yow</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Total--106</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in the negative: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Hill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w:t>
      </w:r>
    </w:p>
    <w:p w:rsidR="000320BD" w:rsidRPr="00253636" w:rsidRDefault="000320BD" w:rsidP="000320BD"/>
    <w:p w:rsidR="000320BD" w:rsidRPr="00253636" w:rsidRDefault="000320BD" w:rsidP="000320BD">
      <w:pPr>
        <w:jc w:val="center"/>
        <w:rPr>
          <w:b/>
        </w:rPr>
      </w:pPr>
      <w:r w:rsidRPr="00253636">
        <w:rPr>
          <w:b/>
        </w:rPr>
        <w:t>RECAPITULATION</w:t>
      </w:r>
    </w:p>
    <w:p w:rsidR="000320BD" w:rsidRPr="00253636" w:rsidRDefault="000320BD" w:rsidP="000320BD">
      <w:pPr>
        <w:jc w:val="center"/>
        <w:rPr>
          <w:b/>
        </w:rPr>
      </w:pP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38</w:t>
      </w: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253636">
        <w:rPr>
          <w:u w:val="single"/>
        </w:rPr>
        <w:t>107</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145</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73</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Ayes </w:t>
      </w:r>
      <w:r>
        <w:tab/>
        <w:t>144</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Nays </w:t>
      </w:r>
      <w:r>
        <w:tab/>
        <w:t>1</w:t>
      </w:r>
    </w:p>
    <w:p w:rsidR="000320BD" w:rsidRPr="007E1A92" w:rsidRDefault="000320BD" w:rsidP="000320BD">
      <w:pPr>
        <w:rPr>
          <w:szCs w:val="22"/>
        </w:rPr>
      </w:pPr>
    </w:p>
    <w:p w:rsidR="000320BD" w:rsidRPr="007E1A92" w:rsidRDefault="000320BD" w:rsidP="000320BD">
      <w:pPr>
        <w:rPr>
          <w:szCs w:val="22"/>
        </w:rPr>
      </w:pPr>
      <w:r w:rsidRPr="007E1A92">
        <w:rPr>
          <w:szCs w:val="22"/>
        </w:rPr>
        <w:tab/>
        <w:t>Whereupon, the PRESIDENT announced that the Honorable H. Steven DeBerry IV was elected to the position of Judge, Circuit Court, at-large, Seat 12 for the term to expire June 30, 2026.</w:t>
      </w:r>
    </w:p>
    <w:p w:rsidR="000320BD" w:rsidRPr="007E1A92" w:rsidRDefault="000320BD" w:rsidP="000320BD">
      <w:pPr>
        <w:rPr>
          <w:szCs w:val="22"/>
        </w:rPr>
      </w:pPr>
      <w:r w:rsidRPr="007E1A92">
        <w:rPr>
          <w:szCs w:val="22"/>
        </w:rPr>
        <w:tab/>
      </w:r>
    </w:p>
    <w:p w:rsidR="000320BD" w:rsidRPr="00240A52" w:rsidRDefault="000320BD" w:rsidP="000320BD">
      <w:pPr>
        <w:jc w:val="center"/>
        <w:rPr>
          <w:b/>
          <w:szCs w:val="22"/>
        </w:rPr>
      </w:pPr>
      <w:r w:rsidRPr="00240A52">
        <w:rPr>
          <w:b/>
          <w:szCs w:val="22"/>
        </w:rPr>
        <w:t xml:space="preserve">Election to the Position of Judge, Family Court, </w:t>
      </w:r>
    </w:p>
    <w:p w:rsidR="000320BD" w:rsidRPr="00240A52" w:rsidRDefault="000320BD" w:rsidP="000320BD">
      <w:pPr>
        <w:jc w:val="center"/>
        <w:rPr>
          <w:b/>
          <w:szCs w:val="22"/>
        </w:rPr>
      </w:pPr>
      <w:r w:rsidRPr="00240A52">
        <w:rPr>
          <w:b/>
          <w:szCs w:val="22"/>
        </w:rPr>
        <w:t>7</w:t>
      </w:r>
      <w:r w:rsidRPr="00240A52">
        <w:rPr>
          <w:b/>
          <w:szCs w:val="22"/>
          <w:vertAlign w:val="superscript"/>
        </w:rPr>
        <w:t>th</w:t>
      </w:r>
      <w:r w:rsidRPr="00240A52">
        <w:rPr>
          <w:b/>
          <w:szCs w:val="22"/>
        </w:rPr>
        <w:t xml:space="preserve"> Judicial Circuit, Seat 1</w:t>
      </w:r>
    </w:p>
    <w:p w:rsidR="000320BD" w:rsidRPr="007E1A92" w:rsidRDefault="000320BD" w:rsidP="000320BD">
      <w:pPr>
        <w:rPr>
          <w:szCs w:val="22"/>
        </w:rPr>
      </w:pPr>
      <w:r w:rsidRPr="007E1A92">
        <w:rPr>
          <w:szCs w:val="22"/>
        </w:rPr>
        <w:tab/>
        <w:t>The PRESIDENT announced that nominations were in order to elect a successor to the position of Judge, Family Court, 7</w:t>
      </w:r>
      <w:r w:rsidRPr="007E1A92">
        <w:rPr>
          <w:szCs w:val="22"/>
          <w:vertAlign w:val="superscript"/>
        </w:rPr>
        <w:t>th</w:t>
      </w:r>
      <w:r w:rsidRPr="007E1A92">
        <w:rPr>
          <w:szCs w:val="22"/>
        </w:rPr>
        <w:t xml:space="preserve"> Judicial Circuit, Seat 1.</w:t>
      </w:r>
    </w:p>
    <w:p w:rsidR="000320BD" w:rsidRPr="007E1A92" w:rsidRDefault="000320BD" w:rsidP="000320BD">
      <w:pPr>
        <w:rPr>
          <w:szCs w:val="22"/>
        </w:rPr>
      </w:pPr>
      <w:r w:rsidRPr="007E1A92">
        <w:rPr>
          <w:szCs w:val="22"/>
        </w:rPr>
        <w:tab/>
        <w:t>Senator LUKE RANKIN, Chairman of the Judicial Merit Selection Commission, indicated that Jonathan W. Lounsberry, The Honorable Erika L. McJimpsey and Angela J. Moss had been screened and found qualified to serve.</w:t>
      </w:r>
    </w:p>
    <w:p w:rsidR="000320BD" w:rsidRPr="007E1A92" w:rsidRDefault="000320BD" w:rsidP="000320BD">
      <w:pPr>
        <w:rPr>
          <w:szCs w:val="22"/>
        </w:rPr>
      </w:pPr>
      <w:r w:rsidRPr="007E1A92">
        <w:rPr>
          <w:szCs w:val="22"/>
        </w:rPr>
        <w:tab/>
        <w:t xml:space="preserve">On motion of Senator LUKE RANKIN, the name of Jonathan W. Lounsberry was withdrawn from consideration.  </w:t>
      </w:r>
    </w:p>
    <w:p w:rsidR="000320BD" w:rsidRPr="00253636" w:rsidRDefault="000320BD" w:rsidP="000320BD">
      <w:r w:rsidRPr="007E1A92">
        <w:rPr>
          <w:szCs w:val="22"/>
        </w:rPr>
        <w:tab/>
      </w:r>
      <w:r>
        <w:t xml:space="preserve">The Reading Clerk of the Senate called the roll of the Senate, and the Senators voted </w:t>
      </w:r>
      <w:r w:rsidRPr="00253636">
        <w:rPr>
          <w:i/>
        </w:rPr>
        <w:t>viva voce</w:t>
      </w:r>
      <w:r w:rsidRPr="00253636">
        <w:t xml:space="preserve"> as their names were called.</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McJimpsey: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Allen</w:t>
      </w:r>
      <w:r>
        <w:tab/>
      </w:r>
      <w:r w:rsidRPr="00253636">
        <w:t>Fanning</w:t>
      </w:r>
      <w:r>
        <w:tab/>
      </w:r>
      <w:r w:rsidRPr="00253636">
        <w:t>Jackson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rPr>
          <w:i/>
        </w:rPr>
        <w:t>Johnson, Kevin</w:t>
      </w:r>
      <w:r>
        <w:rPr>
          <w:i/>
        </w:rPr>
        <w:tab/>
      </w:r>
      <w:r w:rsidRPr="00253636">
        <w:t>Kimpson</w:t>
      </w:r>
      <w:r>
        <w:tab/>
      </w:r>
      <w:r w:rsidRPr="00253636">
        <w:t>Malloy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Matthews</w:t>
      </w:r>
      <w:r>
        <w:tab/>
      </w:r>
      <w:r w:rsidRPr="00253636">
        <w:t>McLeod</w:t>
      </w:r>
      <w:r>
        <w:tab/>
      </w:r>
      <w:r w:rsidRPr="00253636">
        <w:t>Sabb</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Stephens</w:t>
      </w:r>
      <w:r>
        <w:tab/>
      </w:r>
      <w:r w:rsidRPr="00253636">
        <w:t>Williams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Total--11</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Moss: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Adams</w:t>
      </w:r>
      <w:r>
        <w:tab/>
      </w:r>
      <w:r w:rsidRPr="00253636">
        <w:t>Alexander</w:t>
      </w:r>
      <w:r>
        <w:tab/>
      </w:r>
      <w:r w:rsidRPr="00253636">
        <w:t>Bennett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Campsen</w:t>
      </w:r>
      <w:r>
        <w:tab/>
      </w:r>
      <w:r w:rsidRPr="00253636">
        <w:t>Cash</w:t>
      </w:r>
      <w:r>
        <w:tab/>
      </w:r>
      <w:r w:rsidRPr="00253636">
        <w:t>Climer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Cromer</w:t>
      </w:r>
      <w:r>
        <w:tab/>
      </w:r>
      <w:r w:rsidRPr="00253636">
        <w:t>Davis</w:t>
      </w:r>
      <w:r>
        <w:tab/>
      </w:r>
      <w:r w:rsidRPr="00253636">
        <w:t>Gambrell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Garrett</w:t>
      </w:r>
      <w:r>
        <w:tab/>
      </w:r>
      <w:r w:rsidRPr="00253636">
        <w:t>Goldfinch</w:t>
      </w:r>
      <w:r>
        <w:tab/>
      </w:r>
      <w:r w:rsidRPr="00253636">
        <w:t>Grooms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Gustafson</w:t>
      </w:r>
      <w:r>
        <w:tab/>
      </w:r>
      <w:r w:rsidRPr="00253636">
        <w:t>Harpootlian</w:t>
      </w:r>
      <w:r>
        <w:tab/>
      </w:r>
      <w:r w:rsidRPr="00253636">
        <w:t>Hembree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Hutto</w:t>
      </w:r>
      <w:r>
        <w:tab/>
      </w:r>
      <w:r w:rsidRPr="00253636">
        <w:rPr>
          <w:i/>
        </w:rPr>
        <w:t>Johnson, Michael</w:t>
      </w:r>
      <w:r>
        <w:rPr>
          <w:i/>
        </w:rPr>
        <w:tab/>
      </w:r>
      <w:r w:rsidRPr="00253636">
        <w:t>Kimbrell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Loftis</w:t>
      </w:r>
      <w:r>
        <w:tab/>
      </w:r>
      <w:r w:rsidRPr="00253636">
        <w:t>Martin</w:t>
      </w:r>
      <w:r>
        <w:tab/>
      </w:r>
      <w:r w:rsidRPr="00253636">
        <w:t>Massey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Peeler</w:t>
      </w:r>
      <w:r>
        <w:tab/>
      </w:r>
      <w:r w:rsidRPr="00253636">
        <w:t>Rankin</w:t>
      </w:r>
      <w:r>
        <w:tab/>
      </w:r>
      <w:r w:rsidRPr="00253636">
        <w:t>Rice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Shealy</w:t>
      </w:r>
      <w:r>
        <w:tab/>
      </w:r>
      <w:r w:rsidRPr="00253636">
        <w:t>Talley</w:t>
      </w:r>
      <w:r>
        <w:tab/>
      </w:r>
      <w:r w:rsidRPr="00253636">
        <w:t>Verdin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Young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Total--28</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present: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McElveen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w:t>
      </w:r>
    </w:p>
    <w:p w:rsidR="000320BD" w:rsidRPr="00253636" w:rsidRDefault="000320BD" w:rsidP="000320BD"/>
    <w:p w:rsidR="000320BD" w:rsidRDefault="000320BD" w:rsidP="000320BD">
      <w:r>
        <w:tab/>
      </w:r>
      <w:r w:rsidR="00423DB2">
        <w:t>On the motion of Representative</w:t>
      </w:r>
      <w:r>
        <w:t xml:space="preserve"> Hiott, with unanimous consent, the members of the House voted by electronic roll call.</w:t>
      </w:r>
    </w:p>
    <w:p w:rsidR="000320BD"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for McJimpsey: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Bamberg</w:t>
      </w:r>
      <w:r>
        <w:tab/>
      </w:r>
      <w:r w:rsidRPr="00253636">
        <w:t>Brawley</w:t>
      </w:r>
      <w:r>
        <w:tab/>
      </w:r>
      <w:r w:rsidRPr="00253636">
        <w:t>Dillard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Garvin</w:t>
      </w:r>
      <w:r>
        <w:tab/>
      </w:r>
      <w:r w:rsidRPr="00253636">
        <w:t>Gilliard</w:t>
      </w:r>
      <w:r>
        <w:tab/>
      </w:r>
      <w:r w:rsidRPr="00253636">
        <w:t>Govan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Henderson-Myers</w:t>
      </w:r>
      <w:r>
        <w:tab/>
      </w:r>
      <w:r w:rsidRPr="00253636">
        <w:t>Henegan</w:t>
      </w:r>
      <w:r>
        <w:tab/>
      </w:r>
      <w:r w:rsidRPr="00253636">
        <w:t>Hill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Hosey</w:t>
      </w:r>
      <w:r>
        <w:tab/>
      </w:r>
      <w:r w:rsidRPr="00253636">
        <w:t>Howard</w:t>
      </w:r>
      <w:r>
        <w:tab/>
      </w:r>
      <w:r w:rsidRPr="00253636">
        <w:t>J. L. Johnson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 O. Johnson</w:t>
      </w:r>
      <w:r>
        <w:tab/>
      </w:r>
      <w:r w:rsidRPr="00253636">
        <w:t>Matthews</w:t>
      </w:r>
      <w:r>
        <w:tab/>
      </w:r>
      <w:r w:rsidRPr="00253636">
        <w:t>McDaniel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McKnight</w:t>
      </w:r>
      <w:r>
        <w:tab/>
      </w:r>
      <w:r w:rsidRPr="00253636">
        <w:t>Murray</w:t>
      </w:r>
      <w:r>
        <w:tab/>
      </w:r>
      <w:r w:rsidRPr="00253636">
        <w:t>Robinson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Tedder</w:t>
      </w: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Total--19</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for Moss: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Allison</w:t>
      </w:r>
      <w:r>
        <w:tab/>
      </w:r>
      <w:r w:rsidRPr="00253636">
        <w:t>Anderson</w:t>
      </w:r>
      <w:r>
        <w:tab/>
      </w:r>
      <w:r w:rsidRPr="00253636">
        <w:t>Atkinson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Bailey</w:t>
      </w:r>
      <w:r>
        <w:tab/>
      </w:r>
      <w:r w:rsidRPr="00253636">
        <w:t>Ballentine</w:t>
      </w:r>
      <w:r>
        <w:tab/>
      </w:r>
      <w:r w:rsidRPr="00253636">
        <w:t>Bannister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Bennett</w:t>
      </w:r>
      <w:r>
        <w:tab/>
      </w:r>
      <w:r w:rsidRPr="00253636">
        <w:t>Bernstein</w:t>
      </w:r>
      <w:r>
        <w:tab/>
      </w:r>
      <w:r w:rsidRPr="00253636">
        <w:t>Blackwell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Bradley</w:t>
      </w:r>
      <w:r>
        <w:tab/>
      </w:r>
      <w:r w:rsidRPr="00253636">
        <w:t>Brittain</w:t>
      </w:r>
      <w:r>
        <w:tab/>
      </w:r>
      <w:r w:rsidRPr="00253636">
        <w:t>Bryant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Burns</w:t>
      </w:r>
      <w:r>
        <w:tab/>
      </w:r>
      <w:r w:rsidRPr="00253636">
        <w:t>Bustos</w:t>
      </w:r>
      <w:r>
        <w:tab/>
      </w:r>
      <w:r w:rsidRPr="00253636">
        <w:t>Calhoon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Carter</w:t>
      </w:r>
      <w:r>
        <w:tab/>
      </w:r>
      <w:r w:rsidRPr="00253636">
        <w:t>Caskey</w:t>
      </w:r>
      <w:r>
        <w:tab/>
      </w:r>
      <w:r w:rsidRPr="00253636">
        <w:t>Chumley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Cogswell</w:t>
      </w:r>
      <w:r>
        <w:tab/>
      </w:r>
      <w:r w:rsidRPr="00253636">
        <w:t>Collins</w:t>
      </w:r>
      <w:r>
        <w:tab/>
      </w:r>
      <w:r w:rsidRPr="00253636">
        <w:t>B. Cox</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 Cox</w:t>
      </w:r>
      <w:r>
        <w:tab/>
      </w:r>
      <w:r w:rsidRPr="00253636">
        <w:t>Crawford</w:t>
      </w:r>
      <w:r>
        <w:tab/>
      </w:r>
      <w:r w:rsidRPr="00253636">
        <w:t>Dabney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Daning</w:t>
      </w:r>
      <w:r>
        <w:tab/>
      </w:r>
      <w:r w:rsidRPr="00253636">
        <w:t>Davis</w:t>
      </w:r>
      <w:r>
        <w:tab/>
      </w:r>
      <w:r w:rsidRPr="00253636">
        <w:t>Elliott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Erickson</w:t>
      </w:r>
      <w:r>
        <w:tab/>
      </w:r>
      <w:r w:rsidRPr="00253636">
        <w:t>Felder</w:t>
      </w:r>
      <w:r>
        <w:tab/>
      </w:r>
      <w:r w:rsidRPr="00253636">
        <w:t>Forrest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Fry</w:t>
      </w:r>
      <w:r>
        <w:tab/>
      </w:r>
      <w:r w:rsidRPr="00253636">
        <w:t>Gatch</w:t>
      </w:r>
      <w:r>
        <w:tab/>
      </w:r>
      <w:r w:rsidRPr="00253636">
        <w:t>Gilliam</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Haddon</w:t>
      </w:r>
      <w:r>
        <w:tab/>
      </w:r>
      <w:r w:rsidRPr="00253636">
        <w:t>Hardee</w:t>
      </w:r>
      <w:r>
        <w:tab/>
      </w:r>
      <w:r w:rsidRPr="00253636">
        <w:t>Herbkersman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Hewitt</w:t>
      </w:r>
      <w:r>
        <w:tab/>
      </w:r>
      <w:r w:rsidRPr="00253636">
        <w:t>Hiott</w:t>
      </w:r>
      <w:r>
        <w:tab/>
      </w:r>
      <w:r w:rsidRPr="00253636">
        <w:t>Hixon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Huggins</w:t>
      </w:r>
      <w:r>
        <w:tab/>
      </w:r>
      <w:r w:rsidRPr="00253636">
        <w:t>Hyde</w:t>
      </w:r>
      <w:r>
        <w:tab/>
      </w:r>
      <w:r w:rsidRPr="00253636">
        <w:t>Jefferson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 E. Johnson</w:t>
      </w:r>
      <w:r>
        <w:tab/>
      </w:r>
      <w:r w:rsidRPr="00253636">
        <w:t>Jones</w:t>
      </w:r>
      <w:r>
        <w:tab/>
      </w:r>
      <w:r w:rsidRPr="00253636">
        <w:t>Jordan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Kimmons</w:t>
      </w:r>
      <w:r>
        <w:tab/>
      </w:r>
      <w:r w:rsidRPr="00253636">
        <w:t>King</w:t>
      </w:r>
      <w:r>
        <w:tab/>
      </w:r>
      <w:r w:rsidRPr="00253636">
        <w:t>Kirby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Ligon</w:t>
      </w:r>
      <w:r>
        <w:tab/>
      </w:r>
      <w:r w:rsidRPr="00253636">
        <w:t>Long</w:t>
      </w:r>
      <w:r>
        <w:tab/>
      </w:r>
      <w:r w:rsidRPr="00253636">
        <w:t>Lowe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Lucas</w:t>
      </w:r>
      <w:r>
        <w:tab/>
      </w:r>
      <w:r w:rsidRPr="00253636">
        <w:t>Magnuson</w:t>
      </w:r>
      <w:r>
        <w:tab/>
      </w:r>
      <w:r w:rsidRPr="00253636">
        <w:t>Martin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May</w:t>
      </w:r>
      <w:r>
        <w:tab/>
      </w:r>
      <w:r w:rsidRPr="00253636">
        <w:t>McCabe</w:t>
      </w:r>
      <w:r>
        <w:tab/>
      </w:r>
      <w:r w:rsidRPr="00253636">
        <w:t>McCravy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McGarry</w:t>
      </w:r>
      <w:r>
        <w:tab/>
      </w:r>
      <w:r w:rsidRPr="00253636">
        <w:t>McGinnis</w:t>
      </w:r>
      <w:r>
        <w:tab/>
      </w:r>
      <w:r w:rsidRPr="00253636">
        <w:t>J. Moore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 Moore</w:t>
      </w:r>
      <w:r>
        <w:tab/>
      </w:r>
      <w:r w:rsidRPr="00253636">
        <w:t>Morgan</w:t>
      </w:r>
      <w:r>
        <w:tab/>
      </w:r>
      <w:r w:rsidRPr="00253636">
        <w:t>D. C. Moss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V. S. Moss</w:t>
      </w:r>
      <w:r>
        <w:tab/>
      </w:r>
      <w:r w:rsidRPr="00253636">
        <w:t>Murphy</w:t>
      </w:r>
      <w:r>
        <w:tab/>
      </w:r>
      <w:r w:rsidRPr="00253636">
        <w:t>B. Newton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 Newton</w:t>
      </w:r>
      <w:r>
        <w:tab/>
      </w:r>
      <w:r w:rsidRPr="00253636">
        <w:t>Nutt</w:t>
      </w:r>
      <w:r>
        <w:tab/>
      </w:r>
      <w:r w:rsidRPr="00253636">
        <w:t>Oremus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Ott</w:t>
      </w:r>
      <w:r>
        <w:tab/>
      </w:r>
      <w:r w:rsidRPr="00253636">
        <w:t>Pendarvis</w:t>
      </w:r>
      <w:r>
        <w:tab/>
      </w:r>
      <w:r w:rsidRPr="00253636">
        <w:t>Pope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Rose</w:t>
      </w:r>
      <w:r>
        <w:tab/>
      </w:r>
      <w:r w:rsidRPr="00253636">
        <w:t>Rutherford</w:t>
      </w:r>
      <w:r>
        <w:tab/>
      </w:r>
      <w:r w:rsidRPr="00253636">
        <w:t>Sandifer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Simrill</w:t>
      </w:r>
      <w:r>
        <w:tab/>
      </w:r>
      <w:r w:rsidRPr="00253636">
        <w:t>G. M. Smith</w:t>
      </w:r>
      <w:r>
        <w:tab/>
      </w:r>
      <w:r w:rsidRPr="00253636">
        <w:t>G. R. Smith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 M. Smith</w:t>
      </w:r>
      <w:r>
        <w:tab/>
      </w:r>
      <w:r w:rsidRPr="00253636">
        <w:t>Stavrinakis</w:t>
      </w:r>
      <w:r>
        <w:tab/>
      </w:r>
      <w:r w:rsidRPr="00253636">
        <w:t>Stringer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Taylor</w:t>
      </w:r>
      <w:r>
        <w:tab/>
      </w:r>
      <w:r w:rsidRPr="00253636">
        <w:t>Thayer</w:t>
      </w:r>
      <w:r>
        <w:tab/>
      </w:r>
      <w:r w:rsidRPr="00253636">
        <w:t>Trantham</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Weeks</w:t>
      </w:r>
      <w:r>
        <w:tab/>
      </w:r>
      <w:r w:rsidRPr="00253636">
        <w:t>West</w:t>
      </w:r>
      <w:r>
        <w:tab/>
      </w:r>
      <w:r w:rsidRPr="00253636">
        <w:t>Wetmore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Wheeler</w:t>
      </w:r>
      <w:r>
        <w:tab/>
      </w:r>
      <w:r w:rsidRPr="00253636">
        <w:t>White</w:t>
      </w:r>
      <w:r>
        <w:tab/>
      </w:r>
      <w:r w:rsidRPr="00253636">
        <w:t>Whitmire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 Williams</w:t>
      </w:r>
      <w:r>
        <w:tab/>
      </w:r>
      <w:r w:rsidRPr="00253636">
        <w:t>S. Williams</w:t>
      </w:r>
      <w:r>
        <w:tab/>
      </w:r>
      <w:r w:rsidRPr="00253636">
        <w:t>Willis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Wooten</w:t>
      </w:r>
      <w:r>
        <w:tab/>
      </w:r>
      <w:r w:rsidRPr="00253636">
        <w:t>Yow</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Total--95</w:t>
      </w:r>
    </w:p>
    <w:p w:rsidR="000320BD" w:rsidRPr="00253636" w:rsidRDefault="000320BD" w:rsidP="000320BD"/>
    <w:p w:rsidR="000320BD" w:rsidRPr="00253636" w:rsidRDefault="000320BD" w:rsidP="000320BD">
      <w:pPr>
        <w:jc w:val="center"/>
        <w:rPr>
          <w:b/>
        </w:rPr>
      </w:pPr>
      <w:r w:rsidRPr="00253636">
        <w:rPr>
          <w:b/>
        </w:rPr>
        <w:t>RECAPITULATION</w:t>
      </w:r>
    </w:p>
    <w:p w:rsidR="000320BD" w:rsidRPr="00253636" w:rsidRDefault="000320BD" w:rsidP="000320BD">
      <w:pPr>
        <w:jc w:val="center"/>
        <w:rPr>
          <w:b/>
        </w:rPr>
      </w:pP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39</w:t>
      </w: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253636">
        <w:rPr>
          <w:u w:val="single"/>
        </w:rPr>
        <w:t>114</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153</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77</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McJimpsey received </w:t>
      </w:r>
      <w:r>
        <w:tab/>
        <w:t>30</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Moss received </w:t>
      </w:r>
      <w:r>
        <w:tab/>
        <w:t>123</w:t>
      </w:r>
    </w:p>
    <w:p w:rsidR="000320BD" w:rsidRDefault="000320BD" w:rsidP="000320BD">
      <w:pPr>
        <w:rPr>
          <w:szCs w:val="22"/>
        </w:rPr>
      </w:pPr>
    </w:p>
    <w:p w:rsidR="000320BD" w:rsidRPr="007E1A92" w:rsidRDefault="000320BD" w:rsidP="000320BD">
      <w:pPr>
        <w:rPr>
          <w:szCs w:val="22"/>
        </w:rPr>
      </w:pPr>
      <w:r>
        <w:rPr>
          <w:szCs w:val="22"/>
        </w:rPr>
        <w:tab/>
      </w:r>
      <w:r w:rsidRPr="007E1A92">
        <w:rPr>
          <w:szCs w:val="22"/>
        </w:rPr>
        <w:t xml:space="preserve">The Reading Clerk of the Senate called the roll of the Senate, and the Senators voted </w:t>
      </w:r>
      <w:r w:rsidRPr="007E1A92">
        <w:rPr>
          <w:i/>
          <w:szCs w:val="22"/>
        </w:rPr>
        <w:t>viva voce</w:t>
      </w:r>
      <w:r w:rsidRPr="007E1A92">
        <w:rPr>
          <w:szCs w:val="22"/>
        </w:rPr>
        <w:t xml:space="preserve"> as their names were called.</w:t>
      </w:r>
    </w:p>
    <w:p w:rsidR="000320BD" w:rsidRPr="007E1A92" w:rsidRDefault="000320BD" w:rsidP="000320BD">
      <w:pPr>
        <w:rPr>
          <w:szCs w:val="22"/>
        </w:rPr>
      </w:pPr>
      <w:r w:rsidRPr="007E1A92">
        <w:rPr>
          <w:szCs w:val="22"/>
        </w:rPr>
        <w:tab/>
        <w:t>Whereupon, the PRESIDENT announced that the Honorable Angela J. Moss</w:t>
      </w:r>
      <w:r>
        <w:rPr>
          <w:szCs w:val="22"/>
        </w:rPr>
        <w:t xml:space="preserve"> </w:t>
      </w:r>
      <w:r w:rsidRPr="007E1A92">
        <w:rPr>
          <w:szCs w:val="22"/>
        </w:rPr>
        <w:t>was elected to the position of Judge, Family Court, 7</w:t>
      </w:r>
      <w:r w:rsidRPr="007E1A92">
        <w:rPr>
          <w:szCs w:val="22"/>
          <w:vertAlign w:val="superscript"/>
        </w:rPr>
        <w:t>th</w:t>
      </w:r>
      <w:r w:rsidRPr="007E1A92">
        <w:rPr>
          <w:szCs w:val="22"/>
        </w:rPr>
        <w:t xml:space="preserve"> Judicial Circuit, Seat 1 for the term to expire June 30, 2025.</w:t>
      </w:r>
    </w:p>
    <w:p w:rsidR="000320BD" w:rsidRDefault="000320BD" w:rsidP="000320BD">
      <w:pPr>
        <w:rPr>
          <w:szCs w:val="22"/>
        </w:rPr>
      </w:pPr>
    </w:p>
    <w:p w:rsidR="000320BD" w:rsidRPr="001B274B" w:rsidRDefault="000320BD" w:rsidP="000320BD">
      <w:pPr>
        <w:jc w:val="center"/>
        <w:rPr>
          <w:b/>
          <w:szCs w:val="22"/>
        </w:rPr>
      </w:pPr>
      <w:r w:rsidRPr="001B274B">
        <w:rPr>
          <w:b/>
          <w:szCs w:val="22"/>
        </w:rPr>
        <w:t>Election of an Administrative Law Court Judge, Seat 3</w:t>
      </w:r>
    </w:p>
    <w:p w:rsidR="000320BD" w:rsidRPr="007E1A92" w:rsidRDefault="000320BD" w:rsidP="000320BD">
      <w:pPr>
        <w:rPr>
          <w:szCs w:val="22"/>
        </w:rPr>
      </w:pPr>
      <w:r w:rsidRPr="007E1A92">
        <w:rPr>
          <w:szCs w:val="22"/>
        </w:rPr>
        <w:tab/>
        <w:t xml:space="preserve">The PRESIDENT announced that nominations were in order to elect a successor to the position of Judge, Administrative Law Court, Seat 3. </w:t>
      </w:r>
    </w:p>
    <w:p w:rsidR="000320BD" w:rsidRPr="007E1A92" w:rsidRDefault="000320BD" w:rsidP="000320BD">
      <w:pPr>
        <w:rPr>
          <w:szCs w:val="22"/>
        </w:rPr>
      </w:pPr>
      <w:r w:rsidRPr="007E1A92">
        <w:rPr>
          <w:szCs w:val="22"/>
        </w:rPr>
        <w:tab/>
        <w:t>Senator LUKE RANKIN, Chairman of the Judicial Merit Selection Commission, indicated that Stephanie N. Lawrence, Robert L. Reibold and Debra Sherman Tedeschi had been screened and found qualified to serve.</w:t>
      </w:r>
    </w:p>
    <w:p w:rsidR="000320BD" w:rsidRPr="007E1A92" w:rsidRDefault="000320BD" w:rsidP="000320BD">
      <w:pPr>
        <w:rPr>
          <w:szCs w:val="22"/>
        </w:rPr>
      </w:pPr>
      <w:r w:rsidRPr="007E1A92">
        <w:rPr>
          <w:szCs w:val="22"/>
        </w:rPr>
        <w:tab/>
        <w:t xml:space="preserve">On motion of Senator LUKE RANKIN, the name of Stephanie N. Lawrence was withdrawn from consideration.  </w:t>
      </w:r>
    </w:p>
    <w:p w:rsidR="000320BD" w:rsidRPr="00253636" w:rsidRDefault="000320BD" w:rsidP="000320BD">
      <w:pPr>
        <w:tabs>
          <w:tab w:val="right" w:leader="dot" w:pos="5760"/>
        </w:tabs>
      </w:pPr>
      <w:r w:rsidRPr="007E1A92">
        <w:rPr>
          <w:szCs w:val="22"/>
        </w:rPr>
        <w:tab/>
      </w:r>
      <w:r>
        <w:t xml:space="preserve">The Reading Clerk of the Senate called the roll of the Senate, and the Senators voted </w:t>
      </w:r>
      <w:r w:rsidRPr="00253636">
        <w:rPr>
          <w:i/>
        </w:rPr>
        <w:t>viva voce</w:t>
      </w:r>
      <w:r w:rsidRPr="00253636">
        <w:t xml:space="preserve"> as their names were called.</w:t>
      </w:r>
    </w:p>
    <w:p w:rsidR="000320BD" w:rsidRPr="00253636" w:rsidRDefault="000320BD" w:rsidP="000320BD">
      <w:pPr>
        <w:tabs>
          <w:tab w:val="right" w:leader="dot" w:pos="5760"/>
        </w:tabs>
      </w:pPr>
    </w:p>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Reibold: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Adams</w:t>
      </w:r>
      <w:r>
        <w:tab/>
      </w:r>
      <w:r w:rsidRPr="00253636">
        <w:t>Alexander</w:t>
      </w:r>
      <w:r>
        <w:tab/>
      </w:r>
      <w:r w:rsidRPr="00253636">
        <w:t>Allen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Bennett</w:t>
      </w:r>
      <w:r>
        <w:tab/>
      </w:r>
      <w:r w:rsidRPr="00253636">
        <w:t>Campsen</w:t>
      </w:r>
      <w:r>
        <w:tab/>
      </w:r>
      <w:r w:rsidRPr="00253636">
        <w:t>Cash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Climer</w:t>
      </w:r>
      <w:r>
        <w:tab/>
      </w:r>
      <w:r w:rsidRPr="00253636">
        <w:t>Cromer</w:t>
      </w:r>
      <w:r>
        <w:tab/>
      </w:r>
      <w:r w:rsidRPr="00253636">
        <w:t>Davis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Fanning</w:t>
      </w:r>
      <w:r>
        <w:tab/>
      </w:r>
      <w:r w:rsidRPr="00253636">
        <w:t>Gambrell</w:t>
      </w:r>
      <w:r>
        <w:tab/>
      </w:r>
      <w:r w:rsidRPr="00253636">
        <w:t>Garrett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Goldfinch</w:t>
      </w:r>
      <w:r>
        <w:tab/>
      </w:r>
      <w:r w:rsidRPr="00253636">
        <w:t>Grooms</w:t>
      </w:r>
      <w:r>
        <w:tab/>
      </w:r>
      <w:r w:rsidRPr="00253636">
        <w:t>Gustafson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53636">
        <w:t>Hembree</w:t>
      </w:r>
      <w:r>
        <w:tab/>
      </w:r>
      <w:r w:rsidRPr="00253636">
        <w:t>Hutto</w:t>
      </w:r>
      <w:r>
        <w:tab/>
      </w:r>
      <w:r w:rsidRPr="00253636">
        <w:rPr>
          <w:i/>
        </w:rPr>
        <w:t>Johnson, Kevin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rPr>
          <w:i/>
        </w:rPr>
        <w:t>Johnson, Michael</w:t>
      </w:r>
      <w:r>
        <w:rPr>
          <w:i/>
        </w:rPr>
        <w:tab/>
      </w:r>
      <w:r w:rsidRPr="00253636">
        <w:t>Kimbrell</w:t>
      </w:r>
      <w:r>
        <w:tab/>
      </w:r>
      <w:r w:rsidRPr="00253636">
        <w:t>Loftis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Martin</w:t>
      </w:r>
      <w:r>
        <w:tab/>
      </w:r>
      <w:r w:rsidRPr="00253636">
        <w:t>Massey</w:t>
      </w:r>
      <w:r>
        <w:tab/>
      </w:r>
      <w:r w:rsidRPr="00253636">
        <w:t>McElveen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McLeod</w:t>
      </w:r>
      <w:r>
        <w:tab/>
      </w:r>
      <w:r w:rsidRPr="00253636">
        <w:t>Peeler</w:t>
      </w:r>
      <w:r>
        <w:tab/>
      </w:r>
      <w:r w:rsidRPr="00253636">
        <w:t>Rankin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Rice</w:t>
      </w:r>
      <w:r>
        <w:tab/>
      </w:r>
      <w:r w:rsidRPr="00253636">
        <w:t>Shealy</w:t>
      </w:r>
      <w:r>
        <w:tab/>
      </w:r>
      <w:r w:rsidRPr="00253636">
        <w:t>Talley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Verdin</w:t>
      </w:r>
      <w:r>
        <w:tab/>
      </w:r>
      <w:r w:rsidRPr="00253636">
        <w:t>Williams</w:t>
      </w:r>
      <w:r>
        <w:tab/>
      </w:r>
      <w:r w:rsidRPr="00253636">
        <w:t>Young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Total--33</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Senators voted for Tedeschi:</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Kimpson</w:t>
      </w:r>
      <w:r>
        <w:tab/>
      </w:r>
      <w:r w:rsidRPr="00253636">
        <w:t>Malloy</w:t>
      </w:r>
      <w:r>
        <w:tab/>
      </w:r>
      <w:r w:rsidRPr="00253636">
        <w:t>Matthews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Sabb</w:t>
      </w:r>
      <w:r>
        <w:tab/>
      </w:r>
      <w:r w:rsidRPr="00253636">
        <w:t>Stephens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Total--5</w:t>
      </w:r>
    </w:p>
    <w:p w:rsidR="000320BD" w:rsidRPr="00253636" w:rsidRDefault="000320BD" w:rsidP="000320BD"/>
    <w:p w:rsidR="000320BD" w:rsidRDefault="000320BD" w:rsidP="000320BD">
      <w:r>
        <w:tab/>
      </w:r>
      <w:r w:rsidR="00423DB2">
        <w:t>On the motion of Representative</w:t>
      </w:r>
      <w:r>
        <w:t xml:space="preserve"> Hiott, with unanimous consent, the members of the House voted by electronic roll call.</w:t>
      </w:r>
    </w:p>
    <w:p w:rsidR="000320BD"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for Reibold: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Allison</w:t>
      </w:r>
      <w:r>
        <w:tab/>
      </w:r>
      <w:r w:rsidRPr="00253636">
        <w:t>Anderson</w:t>
      </w:r>
      <w:r>
        <w:tab/>
      </w:r>
      <w:r w:rsidRPr="00253636">
        <w:t>Atkinson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Bailey</w:t>
      </w:r>
      <w:r>
        <w:tab/>
      </w:r>
      <w:r w:rsidRPr="00253636">
        <w:t>Ballentine</w:t>
      </w:r>
      <w:r>
        <w:tab/>
      </w:r>
      <w:r w:rsidRPr="00253636">
        <w:t>Bamberg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Bannister</w:t>
      </w:r>
      <w:r>
        <w:tab/>
      </w:r>
      <w:r w:rsidRPr="00253636">
        <w:t>Bennett</w:t>
      </w:r>
      <w:r>
        <w:tab/>
      </w:r>
      <w:r w:rsidRPr="00253636">
        <w:t>Blackwell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Bradley</w:t>
      </w:r>
      <w:r>
        <w:tab/>
      </w:r>
      <w:r w:rsidRPr="00253636">
        <w:t>Brawley</w:t>
      </w:r>
      <w:r>
        <w:tab/>
      </w:r>
      <w:r w:rsidRPr="00253636">
        <w:t>Brittain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Bryant</w:t>
      </w:r>
      <w:r>
        <w:tab/>
      </w:r>
      <w:r w:rsidRPr="00253636">
        <w:t>Burns</w:t>
      </w:r>
      <w:r>
        <w:tab/>
      </w:r>
      <w:r w:rsidRPr="00253636">
        <w:t>Bustos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Calhoon</w:t>
      </w:r>
      <w:r>
        <w:tab/>
      </w:r>
      <w:r w:rsidRPr="00253636">
        <w:t>Carter</w:t>
      </w:r>
      <w:r>
        <w:tab/>
      </w:r>
      <w:r w:rsidRPr="00253636">
        <w:t>Caskey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Chumley</w:t>
      </w:r>
      <w:r>
        <w:tab/>
      </w:r>
      <w:r w:rsidRPr="00253636">
        <w:t>Clyburn</w:t>
      </w:r>
      <w:r>
        <w:tab/>
      </w:r>
      <w:r w:rsidRPr="00253636">
        <w:t>Cogswell</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Collins</w:t>
      </w:r>
      <w:r>
        <w:tab/>
      </w:r>
      <w:r w:rsidRPr="00253636">
        <w:t>B. Cox</w:t>
      </w:r>
      <w:r>
        <w:tab/>
      </w:r>
      <w:r w:rsidRPr="00253636">
        <w:t>W. Cox</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Crawford</w:t>
      </w:r>
      <w:r>
        <w:tab/>
      </w:r>
      <w:r w:rsidRPr="00253636">
        <w:t>Dabney</w:t>
      </w:r>
      <w:r>
        <w:tab/>
      </w:r>
      <w:r w:rsidRPr="00253636">
        <w:t>Daning</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Davis</w:t>
      </w:r>
      <w:r>
        <w:tab/>
      </w:r>
      <w:r w:rsidRPr="00253636">
        <w:t>Elliott</w:t>
      </w:r>
      <w:r>
        <w:tab/>
      </w:r>
      <w:r w:rsidRPr="00253636">
        <w:t>Erickson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Felder</w:t>
      </w:r>
      <w:r>
        <w:tab/>
      </w:r>
      <w:r w:rsidRPr="00253636">
        <w:t>Forrest</w:t>
      </w:r>
      <w:r>
        <w:tab/>
      </w:r>
      <w:r w:rsidRPr="00253636">
        <w:t>Fry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Garvin</w:t>
      </w:r>
      <w:r>
        <w:tab/>
      </w:r>
      <w:r w:rsidRPr="00253636">
        <w:t>Gatch</w:t>
      </w:r>
      <w:r>
        <w:tab/>
      </w:r>
      <w:r w:rsidRPr="00253636">
        <w:t>Gilliam</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Haddon</w:t>
      </w:r>
      <w:r>
        <w:tab/>
      </w:r>
      <w:r w:rsidRPr="00253636">
        <w:t>Hardee</w:t>
      </w:r>
      <w:r>
        <w:tab/>
      </w:r>
      <w:r w:rsidRPr="00253636">
        <w:t>Herbkersman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Hewitt</w:t>
      </w:r>
      <w:r>
        <w:tab/>
      </w:r>
      <w:r w:rsidRPr="00253636">
        <w:t>Hill</w:t>
      </w:r>
      <w:r>
        <w:tab/>
      </w:r>
      <w:r w:rsidRPr="00253636">
        <w:t>Hiott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Hixon</w:t>
      </w:r>
      <w:r>
        <w:tab/>
      </w:r>
      <w:r w:rsidRPr="00253636">
        <w:t>Hosey</w:t>
      </w:r>
      <w:r>
        <w:tab/>
      </w:r>
      <w:r w:rsidRPr="00253636">
        <w:t>Howard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Huggins</w:t>
      </w:r>
      <w:r>
        <w:tab/>
      </w:r>
      <w:r w:rsidRPr="00253636">
        <w:t>Hyde</w:t>
      </w:r>
      <w:r>
        <w:tab/>
      </w:r>
      <w:r w:rsidRPr="00253636">
        <w:t>J. E. Johnson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 O. Johnson</w:t>
      </w:r>
      <w:r>
        <w:tab/>
      </w:r>
      <w:r w:rsidRPr="00253636">
        <w:t>Jones</w:t>
      </w:r>
      <w:r>
        <w:tab/>
      </w:r>
      <w:r w:rsidRPr="00253636">
        <w:t>Jordan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Kimmons</w:t>
      </w:r>
      <w:r>
        <w:tab/>
      </w:r>
      <w:r w:rsidRPr="00253636">
        <w:t>King</w:t>
      </w:r>
      <w:r>
        <w:tab/>
      </w:r>
      <w:r w:rsidRPr="00253636">
        <w:t>Kirby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Ligon</w:t>
      </w:r>
      <w:r>
        <w:tab/>
      </w:r>
      <w:r w:rsidRPr="00253636">
        <w:t>Long</w:t>
      </w:r>
      <w:r>
        <w:tab/>
      </w:r>
      <w:r w:rsidRPr="00253636">
        <w:t>Lowe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Lucas</w:t>
      </w:r>
      <w:r>
        <w:tab/>
      </w:r>
      <w:r w:rsidRPr="00253636">
        <w:t>Magnuson</w:t>
      </w:r>
      <w:r>
        <w:tab/>
      </w:r>
      <w:r w:rsidRPr="00253636">
        <w:t>Martin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Matthews</w:t>
      </w:r>
      <w:r>
        <w:tab/>
      </w:r>
      <w:r w:rsidRPr="00253636">
        <w:t>May</w:t>
      </w:r>
      <w:r>
        <w:tab/>
      </w:r>
      <w:r w:rsidRPr="00253636">
        <w:t>McCabe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McCravy</w:t>
      </w:r>
      <w:r>
        <w:tab/>
      </w:r>
      <w:r w:rsidRPr="00253636">
        <w:t>McGarry</w:t>
      </w:r>
      <w:r>
        <w:tab/>
      </w:r>
      <w:r w:rsidRPr="00253636">
        <w:t>McGinnis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McKnight</w:t>
      </w:r>
      <w:r>
        <w:tab/>
      </w:r>
      <w:r w:rsidRPr="00253636">
        <w:t>T. Moore</w:t>
      </w:r>
      <w:r>
        <w:tab/>
      </w:r>
      <w:r w:rsidRPr="00253636">
        <w:t>Morgan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D. C. Moss</w:t>
      </w:r>
      <w:r>
        <w:tab/>
      </w:r>
      <w:r w:rsidRPr="00253636">
        <w:t>V. S. Moss</w:t>
      </w:r>
      <w:r>
        <w:tab/>
      </w:r>
      <w:r w:rsidRPr="00253636">
        <w:t>Murphy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 Newton</w:t>
      </w:r>
      <w:r>
        <w:tab/>
      </w:r>
      <w:r w:rsidRPr="00253636">
        <w:t>W. Newton</w:t>
      </w:r>
      <w:r>
        <w:tab/>
      </w:r>
      <w:r w:rsidRPr="00253636">
        <w:t>Nutt</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Oremus</w:t>
      </w:r>
      <w:r>
        <w:tab/>
      </w:r>
      <w:r w:rsidRPr="00253636">
        <w:t>Ott</w:t>
      </w:r>
      <w:r>
        <w:tab/>
      </w:r>
      <w:r w:rsidRPr="00253636">
        <w:t>Pendarvis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Pope</w:t>
      </w:r>
      <w:r>
        <w:tab/>
      </w:r>
      <w:r w:rsidRPr="00253636">
        <w:t>Rose</w:t>
      </w:r>
      <w:r>
        <w:tab/>
      </w:r>
      <w:r w:rsidRPr="00253636">
        <w:t>Rutherford</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Sandifer</w:t>
      </w:r>
      <w:r>
        <w:tab/>
      </w:r>
      <w:r w:rsidRPr="00253636">
        <w:t>Simrill</w:t>
      </w:r>
      <w:r>
        <w:tab/>
      </w:r>
      <w:r w:rsidRPr="00253636">
        <w:t>G. M. Smith</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 R. Smith</w:t>
      </w:r>
      <w:r>
        <w:tab/>
      </w:r>
      <w:r w:rsidRPr="00253636">
        <w:t>M. M. Smith</w:t>
      </w:r>
      <w:r>
        <w:tab/>
      </w:r>
      <w:r w:rsidRPr="00253636">
        <w:t>Stringer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Taylor</w:t>
      </w:r>
      <w:r>
        <w:tab/>
      </w:r>
      <w:r w:rsidRPr="00253636">
        <w:t>Tedder</w:t>
      </w:r>
      <w:r>
        <w:tab/>
      </w:r>
      <w:r w:rsidRPr="00253636">
        <w:t>Thayer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Thigpen</w:t>
      </w:r>
      <w:r>
        <w:tab/>
      </w:r>
      <w:r w:rsidRPr="00253636">
        <w:t>Trantham</w:t>
      </w:r>
      <w:r>
        <w:tab/>
      </w:r>
      <w:r w:rsidRPr="00253636">
        <w:t>Weeks</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West</w:t>
      </w:r>
      <w:r>
        <w:tab/>
      </w:r>
      <w:r w:rsidRPr="00253636">
        <w:t>White</w:t>
      </w:r>
      <w:r>
        <w:tab/>
      </w:r>
      <w:r w:rsidRPr="00253636">
        <w:t>Whitmire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 Williams</w:t>
      </w:r>
      <w:r>
        <w:tab/>
      </w:r>
      <w:r w:rsidRPr="00253636">
        <w:t>Willis</w:t>
      </w:r>
      <w:r>
        <w:tab/>
      </w:r>
      <w:r w:rsidRPr="00253636">
        <w:t>Wooten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Yow</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Total--100</w:t>
      </w:r>
    </w:p>
    <w:p w:rsidR="000320BD" w:rsidRPr="00253636" w:rsidRDefault="000320BD" w:rsidP="000320BD"/>
    <w:p w:rsidR="000320BD" w:rsidRDefault="000320BD" w:rsidP="000320BD">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253636">
        <w:tab/>
        <w:t>The following named Representatives voted for Tedeschi:</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Bernstein</w:t>
      </w:r>
      <w:r>
        <w:tab/>
      </w:r>
      <w:r w:rsidRPr="00253636">
        <w:t>Dillard</w:t>
      </w:r>
      <w:r>
        <w:tab/>
      </w:r>
      <w:r w:rsidRPr="00253636">
        <w:t>Finlay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Gilliard</w:t>
      </w:r>
      <w:r>
        <w:tab/>
      </w:r>
      <w:r w:rsidRPr="00253636">
        <w:t>Henderson-Myers</w:t>
      </w:r>
      <w:r>
        <w:tab/>
      </w:r>
      <w:r w:rsidRPr="00253636">
        <w:t>Henegan</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Jefferson</w:t>
      </w:r>
      <w:r>
        <w:tab/>
      </w:r>
      <w:r w:rsidRPr="00253636">
        <w:t>J. L. Johnson</w:t>
      </w:r>
      <w:r>
        <w:tab/>
      </w:r>
      <w:r w:rsidRPr="00253636">
        <w:t>Murray</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Robinson</w:t>
      </w:r>
      <w:r>
        <w:tab/>
      </w:r>
      <w:r w:rsidRPr="00253636">
        <w:t>Stavrinakis</w:t>
      </w:r>
      <w:r>
        <w:tab/>
      </w:r>
      <w:r w:rsidRPr="00253636">
        <w:t>Wetmore</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3636">
        <w:t>Wheeler</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3636">
        <w:rPr>
          <w:b/>
        </w:rPr>
        <w:t>Total--13</w:t>
      </w:r>
    </w:p>
    <w:p w:rsidR="000320BD" w:rsidRPr="00253636" w:rsidRDefault="000320BD" w:rsidP="000320BD"/>
    <w:p w:rsidR="000320BD" w:rsidRPr="00253636" w:rsidRDefault="000320BD" w:rsidP="000320BD">
      <w:pPr>
        <w:jc w:val="center"/>
        <w:rPr>
          <w:b/>
        </w:rPr>
      </w:pPr>
      <w:r w:rsidRPr="00253636">
        <w:rPr>
          <w:b/>
        </w:rPr>
        <w:t>RECAPITULATION</w:t>
      </w:r>
    </w:p>
    <w:p w:rsidR="000320BD" w:rsidRPr="00253636" w:rsidRDefault="000320BD" w:rsidP="000320BD">
      <w:pPr>
        <w:jc w:val="center"/>
        <w:rPr>
          <w:b/>
        </w:rPr>
      </w:pP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38</w:t>
      </w:r>
    </w:p>
    <w:p w:rsidR="000320BD" w:rsidRPr="00253636"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253636">
        <w:rPr>
          <w:u w:val="single"/>
        </w:rPr>
        <w:t>113</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151</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76</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Reibold received </w:t>
      </w:r>
      <w:r>
        <w:tab/>
        <w:t>133</w:t>
      </w:r>
    </w:p>
    <w:p w:rsidR="000320BD" w:rsidRDefault="000320BD" w:rsidP="000320B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Tedeschi received </w:t>
      </w:r>
      <w:r>
        <w:tab/>
        <w:t>18</w:t>
      </w:r>
    </w:p>
    <w:p w:rsidR="000320BD" w:rsidRPr="007E1A92" w:rsidRDefault="000320BD" w:rsidP="000320BD">
      <w:pPr>
        <w:rPr>
          <w:szCs w:val="22"/>
        </w:rPr>
      </w:pPr>
      <w:r>
        <w:rPr>
          <w:szCs w:val="22"/>
        </w:rPr>
        <w:tab/>
      </w:r>
    </w:p>
    <w:p w:rsidR="000320BD" w:rsidRPr="007E1A92" w:rsidRDefault="000320BD" w:rsidP="000320BD">
      <w:pPr>
        <w:rPr>
          <w:szCs w:val="22"/>
        </w:rPr>
      </w:pPr>
      <w:r w:rsidRPr="007E1A92">
        <w:rPr>
          <w:szCs w:val="22"/>
        </w:rPr>
        <w:tab/>
        <w:t>Whereupon, the PRESIDENT announced that the Honorable Robert L. Reibold</w:t>
      </w:r>
      <w:r>
        <w:rPr>
          <w:szCs w:val="22"/>
        </w:rPr>
        <w:t xml:space="preserve"> </w:t>
      </w:r>
      <w:r w:rsidRPr="007E1A92">
        <w:rPr>
          <w:szCs w:val="22"/>
        </w:rPr>
        <w:t>was elected to the position of Judge, Administrative Law Court, Seat 3 for the term to expire June 30, 2025.</w:t>
      </w:r>
    </w:p>
    <w:p w:rsidR="000320BD" w:rsidRPr="007E1A92" w:rsidRDefault="000320BD" w:rsidP="000320BD">
      <w:pPr>
        <w:rPr>
          <w:szCs w:val="22"/>
        </w:rPr>
      </w:pPr>
    </w:p>
    <w:p w:rsidR="000320BD" w:rsidRPr="007E1A92" w:rsidRDefault="000320BD" w:rsidP="000320BD">
      <w:pPr>
        <w:jc w:val="center"/>
        <w:rPr>
          <w:b/>
          <w:szCs w:val="22"/>
        </w:rPr>
      </w:pPr>
      <w:r w:rsidRPr="007E1A92">
        <w:rPr>
          <w:b/>
          <w:szCs w:val="22"/>
        </w:rPr>
        <w:t>Election of an Administrative Law Court Judge, Seat 6</w:t>
      </w:r>
    </w:p>
    <w:p w:rsidR="000320BD" w:rsidRPr="007E1A92" w:rsidRDefault="000320BD" w:rsidP="000320BD">
      <w:pPr>
        <w:rPr>
          <w:szCs w:val="22"/>
        </w:rPr>
      </w:pPr>
      <w:r w:rsidRPr="007E1A92">
        <w:rPr>
          <w:szCs w:val="22"/>
        </w:rPr>
        <w:tab/>
        <w:t xml:space="preserve">The PRESIDENT announced that nominations were in order to elect a successor to the position of Judge, Administrative Law Court, Seat 6. </w:t>
      </w:r>
    </w:p>
    <w:p w:rsidR="000320BD" w:rsidRPr="007E1A92" w:rsidRDefault="000320BD" w:rsidP="000320BD">
      <w:pPr>
        <w:rPr>
          <w:szCs w:val="22"/>
        </w:rPr>
      </w:pPr>
      <w:r w:rsidRPr="007E1A92">
        <w:rPr>
          <w:szCs w:val="22"/>
        </w:rPr>
        <w:tab/>
        <w:t>Senator LUKE RANKIN, Chairman of the Judicial Merit Selection Commission, indicated that the Honorable S. Phillip “Phil” Lenski had been screened and found qualified to serve.</w:t>
      </w:r>
    </w:p>
    <w:p w:rsidR="000320BD" w:rsidRPr="007E1A92" w:rsidRDefault="000320BD" w:rsidP="000320BD">
      <w:pPr>
        <w:rPr>
          <w:szCs w:val="22"/>
        </w:rPr>
      </w:pPr>
      <w:r w:rsidRPr="007E1A92">
        <w:rPr>
          <w:szCs w:val="22"/>
        </w:rPr>
        <w:tab/>
        <w:t>Senator LUKE RANKIN placed the name of the Honorable S. Phillip “Phil” Lenski in nomination</w:t>
      </w:r>
      <w:r w:rsidRPr="007E1A92">
        <w:rPr>
          <w:color w:val="00B050"/>
          <w:szCs w:val="22"/>
        </w:rPr>
        <w:t>,</w:t>
      </w:r>
      <w:r w:rsidRPr="007E1A92">
        <w:rPr>
          <w:szCs w:val="22"/>
        </w:rPr>
        <w:t xml:space="preserve"> moved that nominations be closed and, with unanimous consent, the vote was taken by acclamation, resulting in the election of the nominee.</w:t>
      </w:r>
    </w:p>
    <w:p w:rsidR="000320BD" w:rsidRPr="007E1A92" w:rsidRDefault="000320BD" w:rsidP="000320BD">
      <w:pPr>
        <w:rPr>
          <w:szCs w:val="22"/>
        </w:rPr>
      </w:pPr>
      <w:r w:rsidRPr="007E1A92">
        <w:rPr>
          <w:szCs w:val="22"/>
        </w:rPr>
        <w:tab/>
        <w:t>Whereupon, the PRESIDENT announced that the Honorable S. Phillip “Phil” Lenski was elected to the position of Judge, Administrative Law Court, Seat 6 for the term to expire June 30, 2021.</w:t>
      </w:r>
    </w:p>
    <w:p w:rsidR="000320BD" w:rsidRPr="007E1A92" w:rsidRDefault="000320BD" w:rsidP="000320BD">
      <w:pPr>
        <w:rPr>
          <w:szCs w:val="22"/>
        </w:rPr>
      </w:pPr>
    </w:p>
    <w:p w:rsidR="000320BD" w:rsidRPr="007E1A92" w:rsidRDefault="000320BD" w:rsidP="000320BD">
      <w:pPr>
        <w:rPr>
          <w:szCs w:val="22"/>
        </w:rPr>
      </w:pPr>
      <w:r w:rsidRPr="007E1A92">
        <w:rPr>
          <w:szCs w:val="22"/>
        </w:rPr>
        <w:tab/>
        <w:t>The purposes of the Joint Assembly having been accomplished, the PRESIDENT declared it adjourned, whereupon the Senate returned to its Chamber and was called to order by the PRESIDENT.</w:t>
      </w:r>
    </w:p>
    <w:p w:rsidR="000320BD" w:rsidRPr="007E1A92" w:rsidRDefault="000320BD" w:rsidP="000320BD">
      <w:pPr>
        <w:rPr>
          <w:szCs w:val="22"/>
        </w:rPr>
      </w:pPr>
    </w:p>
    <w:p w:rsidR="000320BD" w:rsidRPr="007E1A92" w:rsidRDefault="000320BD" w:rsidP="000320BD">
      <w:pPr>
        <w:rPr>
          <w:szCs w:val="22"/>
        </w:rPr>
      </w:pPr>
      <w:r w:rsidRPr="007E1A92">
        <w:rPr>
          <w:szCs w:val="22"/>
        </w:rPr>
        <w:tab/>
        <w:t xml:space="preserve">At </w:t>
      </w:r>
      <w:r>
        <w:rPr>
          <w:szCs w:val="22"/>
        </w:rPr>
        <w:t>3:30</w:t>
      </w:r>
      <w:r w:rsidRPr="007E1A92">
        <w:rPr>
          <w:szCs w:val="22"/>
        </w:rPr>
        <w:t xml:space="preserve"> P.M., the Senate resumed.</w:t>
      </w:r>
    </w:p>
    <w:p w:rsidR="000320BD" w:rsidRPr="007E1A92" w:rsidRDefault="000320BD" w:rsidP="000320BD">
      <w:pPr>
        <w:rPr>
          <w:szCs w:val="22"/>
        </w:rPr>
      </w:pPr>
    </w:p>
    <w:p w:rsidR="00F717D2" w:rsidRPr="00642D93" w:rsidRDefault="00642D93" w:rsidP="00642D93">
      <w:pPr>
        <w:pStyle w:val="Header"/>
        <w:tabs>
          <w:tab w:val="clear" w:pos="8640"/>
          <w:tab w:val="left" w:pos="4320"/>
        </w:tabs>
        <w:jc w:val="center"/>
        <w:rPr>
          <w:color w:val="auto"/>
        </w:rPr>
      </w:pPr>
      <w:r>
        <w:rPr>
          <w:b/>
          <w:color w:val="auto"/>
        </w:rPr>
        <w:t>Point of Quorum</w:t>
      </w:r>
    </w:p>
    <w:p w:rsidR="00642D93" w:rsidRDefault="00642D93">
      <w:pPr>
        <w:pStyle w:val="Header"/>
        <w:tabs>
          <w:tab w:val="clear" w:pos="8640"/>
          <w:tab w:val="left" w:pos="4320"/>
        </w:tabs>
        <w:rPr>
          <w:color w:val="auto"/>
        </w:rPr>
      </w:pPr>
      <w:r>
        <w:rPr>
          <w:color w:val="auto"/>
        </w:rPr>
        <w:tab/>
        <w:t>At 3:31 P.M., Senator ALEXANDER made the point that a quorum was not present.  It was ascertained that a quorum was present.  The Senate resumed.</w:t>
      </w:r>
    </w:p>
    <w:p w:rsidR="00642D93" w:rsidRDefault="00642D93">
      <w:pPr>
        <w:pStyle w:val="Header"/>
        <w:tabs>
          <w:tab w:val="clear" w:pos="8640"/>
          <w:tab w:val="left" w:pos="4320"/>
        </w:tabs>
        <w:rPr>
          <w:color w:val="auto"/>
        </w:rPr>
      </w:pPr>
    </w:p>
    <w:p w:rsidR="00A16129" w:rsidRPr="006C0236" w:rsidRDefault="00A16129" w:rsidP="00A16129">
      <w:pPr>
        <w:jc w:val="center"/>
        <w:rPr>
          <w:b/>
        </w:rPr>
      </w:pPr>
      <w:r w:rsidRPr="006C0236">
        <w:rPr>
          <w:b/>
        </w:rPr>
        <w:t>MESSAGE FROM THE GOVERNOR</w:t>
      </w:r>
    </w:p>
    <w:p w:rsidR="00A16129" w:rsidRPr="006C0236" w:rsidRDefault="00A16129" w:rsidP="00A16129">
      <w:pPr>
        <w:ind w:firstLine="216"/>
      </w:pPr>
      <w:r w:rsidRPr="006C0236">
        <w:t>The following appointments were transmitted by the Honorable Henry Dargan McMaster:</w:t>
      </w:r>
    </w:p>
    <w:p w:rsidR="00A16129" w:rsidRPr="006C0236" w:rsidRDefault="00A16129" w:rsidP="00A16129">
      <w:pPr>
        <w:ind w:firstLine="216"/>
      </w:pPr>
    </w:p>
    <w:p w:rsidR="00A16129" w:rsidRPr="006C0236" w:rsidRDefault="00A16129" w:rsidP="007D4A9F">
      <w:pPr>
        <w:keepNext/>
        <w:keepLines/>
        <w:jc w:val="center"/>
        <w:rPr>
          <w:b/>
        </w:rPr>
      </w:pPr>
      <w:r w:rsidRPr="006C0236">
        <w:rPr>
          <w:b/>
        </w:rPr>
        <w:t>Statewide Appointments</w:t>
      </w:r>
    </w:p>
    <w:p w:rsidR="00A16129" w:rsidRPr="006C0236" w:rsidRDefault="00A16129" w:rsidP="007D4A9F">
      <w:pPr>
        <w:keepNext/>
        <w:keepLines/>
        <w:ind w:firstLine="216"/>
        <w:rPr>
          <w:u w:val="single"/>
        </w:rPr>
      </w:pPr>
      <w:r w:rsidRPr="006C0236">
        <w:rPr>
          <w:u w:val="single"/>
        </w:rPr>
        <w:t>Initial Appointment, South Carolina Commission on Disabilities and Special Needs, with the term to commence June 30, 2020, and to expire June 30, 2024</w:t>
      </w:r>
    </w:p>
    <w:p w:rsidR="00A16129" w:rsidRPr="006C0236" w:rsidRDefault="00A16129" w:rsidP="00A16129">
      <w:pPr>
        <w:keepNext/>
        <w:ind w:firstLine="216"/>
        <w:rPr>
          <w:u w:val="single"/>
        </w:rPr>
      </w:pPr>
      <w:r w:rsidRPr="006C0236">
        <w:rPr>
          <w:u w:val="single"/>
        </w:rPr>
        <w:t>2nd Congressional District:</w:t>
      </w:r>
    </w:p>
    <w:p w:rsidR="00A16129" w:rsidRDefault="00A16129" w:rsidP="00A16129">
      <w:pPr>
        <w:ind w:firstLine="216"/>
      </w:pPr>
      <w:r>
        <w:t>Gary Kocher, 170 Woodcreek Rd., Elgin, SC 29045-9158</w:t>
      </w:r>
      <w:r w:rsidRPr="006C0236">
        <w:rPr>
          <w:i/>
        </w:rPr>
        <w:t xml:space="preserve"> VICE </w:t>
      </w:r>
      <w:r w:rsidRPr="006C0236">
        <w:t>Lori Shealy Unumb</w:t>
      </w:r>
    </w:p>
    <w:p w:rsidR="00A16129" w:rsidRDefault="00A16129" w:rsidP="00A16129">
      <w:pPr>
        <w:ind w:firstLine="216"/>
      </w:pPr>
    </w:p>
    <w:p w:rsidR="00A16129" w:rsidRDefault="00A16129" w:rsidP="00A16129">
      <w:pPr>
        <w:ind w:firstLine="216"/>
      </w:pPr>
      <w:r>
        <w:t>Referred to the Committee on Medical Affairs.</w:t>
      </w:r>
    </w:p>
    <w:p w:rsidR="00A16129" w:rsidRDefault="00A16129" w:rsidP="00A16129">
      <w:pPr>
        <w:ind w:firstLine="216"/>
      </w:pPr>
    </w:p>
    <w:p w:rsidR="00A16129" w:rsidRPr="006C0236" w:rsidRDefault="00A16129" w:rsidP="00A16129">
      <w:pPr>
        <w:keepNext/>
        <w:ind w:firstLine="216"/>
        <w:rPr>
          <w:u w:val="single"/>
        </w:rPr>
      </w:pPr>
      <w:r w:rsidRPr="006C0236">
        <w:rPr>
          <w:u w:val="single"/>
        </w:rPr>
        <w:t>Reappointment, South Carolina Commission on Higher Education, with the term to commence July 1, 2020, and to expire July 1, 2024</w:t>
      </w:r>
    </w:p>
    <w:p w:rsidR="00A16129" w:rsidRPr="006C0236" w:rsidRDefault="00A16129" w:rsidP="00A16129">
      <w:pPr>
        <w:keepNext/>
        <w:ind w:firstLine="216"/>
        <w:rPr>
          <w:u w:val="single"/>
        </w:rPr>
      </w:pPr>
      <w:r w:rsidRPr="006C0236">
        <w:rPr>
          <w:u w:val="single"/>
        </w:rPr>
        <w:t>At-Large :</w:t>
      </w:r>
    </w:p>
    <w:p w:rsidR="00A16129" w:rsidRDefault="00A16129" w:rsidP="00A16129">
      <w:pPr>
        <w:ind w:firstLine="216"/>
      </w:pPr>
      <w:r>
        <w:t>Ben W. Satcher, Jr., 358 Catawba Court, P. O. Box 921, Lexington, SC 29072-9500</w:t>
      </w:r>
    </w:p>
    <w:p w:rsidR="00A16129" w:rsidRDefault="00A16129" w:rsidP="00A16129">
      <w:pPr>
        <w:ind w:firstLine="216"/>
      </w:pPr>
      <w:r>
        <w:t>Referred to the Committee on Education.</w:t>
      </w:r>
    </w:p>
    <w:p w:rsidR="00A16129" w:rsidRDefault="00A16129" w:rsidP="00A16129">
      <w:pPr>
        <w:ind w:firstLine="216"/>
      </w:pPr>
    </w:p>
    <w:p w:rsidR="00A16129" w:rsidRPr="006C0236" w:rsidRDefault="00A16129" w:rsidP="00A16129">
      <w:pPr>
        <w:keepNext/>
        <w:ind w:firstLine="216"/>
        <w:rPr>
          <w:u w:val="single"/>
        </w:rPr>
      </w:pPr>
      <w:r w:rsidRPr="006C0236">
        <w:rPr>
          <w:u w:val="single"/>
        </w:rPr>
        <w:t>Initial Appointment, South Carolina Panel for Dietetics, with the term to commence May 30, 2021, and to expire May 30, 2023</w:t>
      </w:r>
    </w:p>
    <w:p w:rsidR="00A16129" w:rsidRPr="006C0236" w:rsidRDefault="00A16129" w:rsidP="00A16129">
      <w:pPr>
        <w:keepNext/>
        <w:ind w:firstLine="216"/>
        <w:rPr>
          <w:u w:val="single"/>
        </w:rPr>
      </w:pPr>
      <w:r w:rsidRPr="006C0236">
        <w:rPr>
          <w:u w:val="single"/>
        </w:rPr>
        <w:t>Dietician, Nutritional Services Management:</w:t>
      </w:r>
    </w:p>
    <w:p w:rsidR="00A16129" w:rsidRDefault="00A16129" w:rsidP="00A16129">
      <w:pPr>
        <w:ind w:firstLine="216"/>
      </w:pPr>
      <w:r>
        <w:t>Valerie L. Meador, 6 South Hillcrest St., Liberty, SC 29657-1016</w:t>
      </w:r>
      <w:r w:rsidRPr="006C0236">
        <w:rPr>
          <w:i/>
        </w:rPr>
        <w:t xml:space="preserve"> VICE </w:t>
      </w:r>
      <w:r w:rsidRPr="006C0236">
        <w:t>Ann F. Childrers</w:t>
      </w:r>
    </w:p>
    <w:p w:rsidR="00A16129" w:rsidRDefault="00A16129" w:rsidP="00A16129">
      <w:pPr>
        <w:ind w:firstLine="216"/>
      </w:pPr>
    </w:p>
    <w:p w:rsidR="00A16129" w:rsidRDefault="00A16129" w:rsidP="00A16129">
      <w:pPr>
        <w:ind w:firstLine="216"/>
      </w:pPr>
      <w:r>
        <w:t>Referred to the Committee on Medical Affairs.</w:t>
      </w:r>
    </w:p>
    <w:p w:rsidR="00A16129" w:rsidRDefault="00A16129" w:rsidP="00A16129">
      <w:pPr>
        <w:ind w:firstLine="216"/>
      </w:pPr>
    </w:p>
    <w:p w:rsidR="00A16129" w:rsidRPr="006C0236" w:rsidRDefault="00A16129" w:rsidP="00A16129">
      <w:pPr>
        <w:keepNext/>
        <w:ind w:firstLine="216"/>
        <w:rPr>
          <w:u w:val="single"/>
        </w:rPr>
      </w:pPr>
      <w:r w:rsidRPr="006C0236">
        <w:rPr>
          <w:u w:val="single"/>
        </w:rPr>
        <w:t>Reappointment, South Carolina State Board of Barber Examiners, with the term to commence June 30, 2018, and to expire June 30, 2022</w:t>
      </w:r>
    </w:p>
    <w:p w:rsidR="00A16129" w:rsidRPr="006C0236" w:rsidRDefault="00A16129" w:rsidP="00A16129">
      <w:pPr>
        <w:keepNext/>
        <w:ind w:firstLine="216"/>
        <w:rPr>
          <w:u w:val="single"/>
        </w:rPr>
      </w:pPr>
      <w:r w:rsidRPr="006C0236">
        <w:rPr>
          <w:u w:val="single"/>
        </w:rPr>
        <w:t>Barber:</w:t>
      </w:r>
    </w:p>
    <w:p w:rsidR="00A16129" w:rsidRDefault="00A16129" w:rsidP="00A16129">
      <w:pPr>
        <w:ind w:firstLine="216"/>
      </w:pPr>
      <w:r>
        <w:t>Renee H. Patton, 5535 Highway 9, Suite C, Inman, SC 29349-7195</w:t>
      </w:r>
    </w:p>
    <w:p w:rsidR="00A16129" w:rsidRDefault="00A16129" w:rsidP="00A16129">
      <w:pPr>
        <w:ind w:firstLine="216"/>
      </w:pPr>
    </w:p>
    <w:p w:rsidR="00A16129" w:rsidRDefault="00A16129" w:rsidP="00A16129">
      <w:pPr>
        <w:ind w:firstLine="216"/>
      </w:pPr>
      <w:r>
        <w:t>Referred to the Committee on Labor, Commerce and Industry.</w:t>
      </w:r>
    </w:p>
    <w:p w:rsidR="00A16129" w:rsidRDefault="00A16129" w:rsidP="00A16129">
      <w:pPr>
        <w:ind w:firstLine="216"/>
      </w:pPr>
    </w:p>
    <w:p w:rsidR="00A16129" w:rsidRPr="006C0236" w:rsidRDefault="00A16129" w:rsidP="00A16129">
      <w:pPr>
        <w:keepNext/>
        <w:ind w:firstLine="216"/>
        <w:rPr>
          <w:u w:val="single"/>
        </w:rPr>
      </w:pPr>
      <w:r w:rsidRPr="006C0236">
        <w:rPr>
          <w:u w:val="single"/>
        </w:rPr>
        <w:t>Reappointment, South Carolina State Board of Nursing, with the term to commence December 31, 2020, and to expire December 31, 2024</w:t>
      </w:r>
    </w:p>
    <w:p w:rsidR="00A16129" w:rsidRPr="006C0236" w:rsidRDefault="00A16129" w:rsidP="00A16129">
      <w:pPr>
        <w:keepNext/>
        <w:ind w:firstLine="216"/>
        <w:rPr>
          <w:u w:val="single"/>
        </w:rPr>
      </w:pPr>
      <w:r w:rsidRPr="006C0236">
        <w:rPr>
          <w:u w:val="single"/>
        </w:rPr>
        <w:t>5th Congressional District:</w:t>
      </w:r>
    </w:p>
    <w:p w:rsidR="00A16129" w:rsidRDefault="00A16129" w:rsidP="00A16129">
      <w:pPr>
        <w:ind w:firstLine="216"/>
      </w:pPr>
      <w:r>
        <w:t>Samuel H. McNutt, Jr., 5909 Hwy. 321 South, Winnsboro, SC 29180-6690</w:t>
      </w:r>
    </w:p>
    <w:p w:rsidR="00A16129" w:rsidRDefault="00A16129" w:rsidP="00A16129">
      <w:pPr>
        <w:ind w:firstLine="216"/>
      </w:pPr>
    </w:p>
    <w:p w:rsidR="00A16129" w:rsidRDefault="00A16129" w:rsidP="00A16129">
      <w:pPr>
        <w:ind w:firstLine="216"/>
      </w:pPr>
      <w:r>
        <w:t>Referred to the Committee on Medical Affairs.</w:t>
      </w:r>
    </w:p>
    <w:p w:rsidR="00A16129" w:rsidRDefault="00A16129" w:rsidP="00A16129">
      <w:pPr>
        <w:ind w:firstLine="216"/>
      </w:pPr>
    </w:p>
    <w:p w:rsidR="00A16129" w:rsidRPr="006C0236" w:rsidRDefault="00A16129" w:rsidP="00A16129">
      <w:pPr>
        <w:keepNext/>
        <w:ind w:firstLine="216"/>
        <w:rPr>
          <w:u w:val="single"/>
        </w:rPr>
      </w:pPr>
      <w:r w:rsidRPr="006C0236">
        <w:rPr>
          <w:u w:val="single"/>
        </w:rPr>
        <w:t>Reappointment, South Carolina State Board of Nursing, with the term to commence December 31, 2019, and to expire December 31, 2023</w:t>
      </w:r>
    </w:p>
    <w:p w:rsidR="00A16129" w:rsidRPr="006C0236" w:rsidRDefault="00A16129" w:rsidP="00A16129">
      <w:pPr>
        <w:keepNext/>
        <w:ind w:firstLine="216"/>
        <w:rPr>
          <w:u w:val="single"/>
        </w:rPr>
      </w:pPr>
      <w:r w:rsidRPr="006C0236">
        <w:rPr>
          <w:u w:val="single"/>
        </w:rPr>
        <w:t>3rd Congressional District:</w:t>
      </w:r>
    </w:p>
    <w:p w:rsidR="00A16129" w:rsidRDefault="00A16129" w:rsidP="00A16129">
      <w:pPr>
        <w:ind w:firstLine="216"/>
      </w:pPr>
      <w:r>
        <w:t>Wima Kay Swisher, 110 Cedar Court, Laurens, SC 29360</w:t>
      </w:r>
    </w:p>
    <w:p w:rsidR="00A16129" w:rsidRDefault="00A16129" w:rsidP="00A16129">
      <w:pPr>
        <w:ind w:firstLine="216"/>
      </w:pPr>
    </w:p>
    <w:p w:rsidR="00A16129" w:rsidRDefault="00A16129" w:rsidP="00A16129">
      <w:pPr>
        <w:ind w:firstLine="216"/>
      </w:pPr>
      <w:r>
        <w:t>Referred to the Committee on Medical Affairs.</w:t>
      </w:r>
    </w:p>
    <w:p w:rsidR="00DB74A4" w:rsidRDefault="00DB74A4">
      <w:pPr>
        <w:pStyle w:val="Header"/>
        <w:tabs>
          <w:tab w:val="clear" w:pos="8640"/>
          <w:tab w:val="left" w:pos="4320"/>
        </w:tabs>
      </w:pPr>
    </w:p>
    <w:p w:rsidR="00326D28" w:rsidRDefault="00326D28" w:rsidP="00326D28">
      <w:pPr>
        <w:pStyle w:val="Header"/>
        <w:tabs>
          <w:tab w:val="clear" w:pos="8640"/>
          <w:tab w:val="left" w:pos="4320"/>
        </w:tabs>
        <w:jc w:val="center"/>
        <w:rPr>
          <w:b/>
        </w:rPr>
      </w:pPr>
      <w:r>
        <w:rPr>
          <w:b/>
        </w:rPr>
        <w:t>REGULATIONS RECEIVED</w:t>
      </w:r>
    </w:p>
    <w:p w:rsidR="00326D28" w:rsidRDefault="00326D28" w:rsidP="00326D28">
      <w:pPr>
        <w:pStyle w:val="Header"/>
        <w:tabs>
          <w:tab w:val="clear" w:pos="8640"/>
          <w:tab w:val="left" w:pos="4320"/>
        </w:tabs>
      </w:pPr>
      <w:r>
        <w:tab/>
        <w:t>The following were received and referred to the appropriate committee for consideration:</w:t>
      </w:r>
    </w:p>
    <w:p w:rsidR="00326D28" w:rsidRDefault="00326D28" w:rsidP="00326D28">
      <w:r w:rsidRPr="00BA3A09">
        <w:t>Document No. 5028</w:t>
      </w:r>
    </w:p>
    <w:p w:rsidR="00326D28" w:rsidRPr="00BA3A09" w:rsidRDefault="00326D28" w:rsidP="00326D28">
      <w:r w:rsidRPr="00BA3A09">
        <w:t>Agency: Department of Insurance</w:t>
      </w:r>
    </w:p>
    <w:p w:rsidR="00326D28" w:rsidRPr="00BA3A09" w:rsidRDefault="00326D28" w:rsidP="00326D28">
      <w:r w:rsidRPr="00BA3A09">
        <w:t>Chapter: 69</w:t>
      </w:r>
    </w:p>
    <w:p w:rsidR="00326D28" w:rsidRDefault="00326D28" w:rsidP="00326D28">
      <w:r w:rsidRPr="00BA3A09">
        <w:t>Statutory Authority: 1976 Code Sections 1-23-110 et seq., 38-3-110 et seq., and 38-9-200</w:t>
      </w:r>
    </w:p>
    <w:p w:rsidR="00326D28" w:rsidRDefault="00326D28" w:rsidP="00326D28">
      <w:r w:rsidRPr="00BA3A09">
        <w:t>SUBJECT: Term and Universal Life Insurance Reserve Financing</w:t>
      </w:r>
    </w:p>
    <w:p w:rsidR="00326D28" w:rsidRDefault="00326D28" w:rsidP="00326D28">
      <w:r w:rsidRPr="00BA3A09">
        <w:t>Received by Lieutenant Governor February 3, 2021</w:t>
      </w:r>
    </w:p>
    <w:p w:rsidR="00326D28" w:rsidRDefault="00326D28" w:rsidP="00326D28">
      <w:r w:rsidRPr="00BA3A09">
        <w:t>Referred to Committee</w:t>
      </w:r>
      <w:r>
        <w:t xml:space="preserve"> on Banking and Insurance</w:t>
      </w:r>
    </w:p>
    <w:p w:rsidR="00326D28" w:rsidRDefault="00326D28" w:rsidP="00326D28"/>
    <w:p w:rsidR="00326D28" w:rsidRDefault="00326D28" w:rsidP="00326D28">
      <w:r w:rsidRPr="000852A3">
        <w:t>Document No. 5029</w:t>
      </w:r>
    </w:p>
    <w:p w:rsidR="00326D28" w:rsidRPr="000852A3" w:rsidRDefault="00326D28" w:rsidP="00326D28">
      <w:r w:rsidRPr="000852A3">
        <w:t>Agency: Department of Insurance</w:t>
      </w:r>
    </w:p>
    <w:p w:rsidR="00326D28" w:rsidRPr="000852A3" w:rsidRDefault="00326D28" w:rsidP="00326D28">
      <w:r w:rsidRPr="000852A3">
        <w:t>Chapter: 69</w:t>
      </w:r>
    </w:p>
    <w:p w:rsidR="00326D28" w:rsidRPr="000852A3" w:rsidRDefault="00326D28" w:rsidP="00326D28">
      <w:r w:rsidRPr="000852A3">
        <w:t xml:space="preserve">Statutory Authority: 1976 Code Sections 1-23-110 et seq., 38-3-110 et seq., and </w:t>
      </w:r>
    </w:p>
    <w:p w:rsidR="00326D28" w:rsidRDefault="00326D28" w:rsidP="00326D28">
      <w:r w:rsidRPr="000852A3">
        <w:t>38-9-200</w:t>
      </w:r>
    </w:p>
    <w:p w:rsidR="00326D28" w:rsidRDefault="00326D28" w:rsidP="00326D28">
      <w:r w:rsidRPr="000852A3">
        <w:t>SUBJECT: Credit for Reinsurance</w:t>
      </w:r>
    </w:p>
    <w:p w:rsidR="00326D28" w:rsidRDefault="00326D28" w:rsidP="00326D28">
      <w:r w:rsidRPr="000852A3">
        <w:t>Received by Lieutenant Governor February 3, 2021</w:t>
      </w:r>
    </w:p>
    <w:p w:rsidR="00326D28" w:rsidRDefault="00326D28" w:rsidP="00326D28">
      <w:r w:rsidRPr="00BA3A09">
        <w:t>Referred to Committee</w:t>
      </w:r>
      <w:r>
        <w:t xml:space="preserve"> on Banking and Insurance</w:t>
      </w:r>
    </w:p>
    <w:p w:rsidR="00326D28" w:rsidRDefault="00326D28">
      <w:pPr>
        <w:pStyle w:val="Header"/>
        <w:tabs>
          <w:tab w:val="clear" w:pos="8640"/>
          <w:tab w:val="left" w:pos="4320"/>
        </w:tabs>
      </w:pPr>
    </w:p>
    <w:p w:rsidR="00FC6450" w:rsidRPr="000E2122" w:rsidRDefault="00FC6450" w:rsidP="00FC6450">
      <w:pPr>
        <w:pStyle w:val="Header"/>
        <w:tabs>
          <w:tab w:val="clear" w:pos="8640"/>
          <w:tab w:val="left" w:pos="4320"/>
        </w:tabs>
        <w:jc w:val="center"/>
        <w:rPr>
          <w:color w:val="auto"/>
          <w:szCs w:val="22"/>
        </w:rPr>
      </w:pPr>
      <w:r w:rsidRPr="000E2122">
        <w:rPr>
          <w:color w:val="auto"/>
          <w:szCs w:val="22"/>
        </w:rPr>
        <w:t xml:space="preserve">  </w:t>
      </w:r>
      <w:r w:rsidRPr="000E2122">
        <w:rPr>
          <w:b/>
          <w:color w:val="auto"/>
          <w:szCs w:val="22"/>
        </w:rPr>
        <w:t>Doctor of the Day</w:t>
      </w:r>
    </w:p>
    <w:p w:rsidR="00FC6450" w:rsidRPr="000E2122" w:rsidRDefault="00FC6450" w:rsidP="00FC6450">
      <w:pPr>
        <w:pStyle w:val="Header"/>
        <w:tabs>
          <w:tab w:val="clear" w:pos="8640"/>
          <w:tab w:val="left" w:pos="4320"/>
        </w:tabs>
        <w:rPr>
          <w:color w:val="auto"/>
          <w:szCs w:val="22"/>
        </w:rPr>
      </w:pPr>
      <w:r w:rsidRPr="000E2122">
        <w:rPr>
          <w:color w:val="auto"/>
          <w:szCs w:val="22"/>
        </w:rPr>
        <w:tab/>
        <w:t xml:space="preserve">Senator </w:t>
      </w:r>
      <w:r w:rsidR="00C67BFE">
        <w:rPr>
          <w:color w:val="auto"/>
          <w:szCs w:val="22"/>
        </w:rPr>
        <w:t>MATTHEWS</w:t>
      </w:r>
      <w:r w:rsidRPr="000E2122">
        <w:rPr>
          <w:color w:val="auto"/>
          <w:szCs w:val="22"/>
        </w:rPr>
        <w:t xml:space="preserve"> introduced Dr. Todd Schlesinger of Charleston, S.C., Doctor of the Day.</w:t>
      </w:r>
    </w:p>
    <w:p w:rsidR="00FC6450" w:rsidRDefault="00FC6450">
      <w:pPr>
        <w:pStyle w:val="Header"/>
        <w:tabs>
          <w:tab w:val="clear" w:pos="8640"/>
          <w:tab w:val="left" w:pos="4320"/>
        </w:tabs>
      </w:pPr>
    </w:p>
    <w:p w:rsidR="002A3597" w:rsidRPr="00083ADE" w:rsidRDefault="002A3597" w:rsidP="002A3597">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2A3597" w:rsidRPr="00083ADE" w:rsidRDefault="002A3597" w:rsidP="002A3597">
      <w:pPr>
        <w:pStyle w:val="Header"/>
        <w:tabs>
          <w:tab w:val="clear" w:pos="8640"/>
          <w:tab w:val="left" w:pos="4320"/>
        </w:tabs>
        <w:rPr>
          <w:color w:val="auto"/>
          <w:szCs w:val="22"/>
        </w:rPr>
      </w:pPr>
      <w:r>
        <w:rPr>
          <w:color w:val="auto"/>
          <w:szCs w:val="22"/>
        </w:rPr>
        <w:tab/>
        <w:t>At 1</w:t>
      </w:r>
      <w:r w:rsidRPr="00083ADE">
        <w:rPr>
          <w:color w:val="auto"/>
          <w:szCs w:val="22"/>
        </w:rPr>
        <w:t>1:</w:t>
      </w:r>
      <w:r>
        <w:rPr>
          <w:color w:val="auto"/>
          <w:szCs w:val="22"/>
        </w:rPr>
        <w:t>51</w:t>
      </w:r>
      <w:r w:rsidRPr="00083ADE">
        <w:rPr>
          <w:color w:val="auto"/>
          <w:szCs w:val="22"/>
        </w:rPr>
        <w:t xml:space="preserve"> </w:t>
      </w:r>
      <w:r>
        <w:rPr>
          <w:color w:val="auto"/>
          <w:szCs w:val="22"/>
        </w:rPr>
        <w:t>A</w:t>
      </w:r>
      <w:r w:rsidRPr="00083ADE">
        <w:rPr>
          <w:color w:val="auto"/>
          <w:szCs w:val="22"/>
        </w:rPr>
        <w:t xml:space="preserve">.M., Senator </w:t>
      </w:r>
      <w:r>
        <w:rPr>
          <w:color w:val="auto"/>
          <w:szCs w:val="22"/>
        </w:rPr>
        <w:t>BENNETT</w:t>
      </w:r>
      <w:r w:rsidRPr="00083ADE">
        <w:rPr>
          <w:color w:val="auto"/>
          <w:szCs w:val="22"/>
        </w:rPr>
        <w:t xml:space="preserve"> requested a leave of absence for </w:t>
      </w:r>
      <w:r>
        <w:rPr>
          <w:color w:val="auto"/>
          <w:szCs w:val="22"/>
        </w:rPr>
        <w:t xml:space="preserve">Senators TURNER, CORBIN and SENN for the </w:t>
      </w:r>
      <w:r w:rsidRPr="00083ADE">
        <w:rPr>
          <w:color w:val="auto"/>
          <w:szCs w:val="22"/>
        </w:rPr>
        <w:t>day.</w:t>
      </w:r>
    </w:p>
    <w:p w:rsidR="00DB74A4" w:rsidRDefault="00DB74A4">
      <w:pPr>
        <w:pStyle w:val="Header"/>
        <w:tabs>
          <w:tab w:val="clear" w:pos="8640"/>
          <w:tab w:val="left" w:pos="4320"/>
        </w:tabs>
      </w:pPr>
    </w:p>
    <w:p w:rsidR="00FC0CB7" w:rsidRPr="00083ADE" w:rsidRDefault="00FC0CB7" w:rsidP="00FC0CB7">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FC0CB7" w:rsidRPr="00083ADE" w:rsidRDefault="00FC0CB7" w:rsidP="00FC0CB7">
      <w:pPr>
        <w:pStyle w:val="Header"/>
        <w:tabs>
          <w:tab w:val="clear" w:pos="8640"/>
          <w:tab w:val="left" w:pos="4320"/>
        </w:tabs>
        <w:rPr>
          <w:color w:val="auto"/>
          <w:szCs w:val="22"/>
        </w:rPr>
      </w:pPr>
      <w:r>
        <w:rPr>
          <w:color w:val="auto"/>
          <w:szCs w:val="22"/>
        </w:rPr>
        <w:tab/>
        <w:t>At 4</w:t>
      </w:r>
      <w:r w:rsidRPr="00083ADE">
        <w:rPr>
          <w:color w:val="auto"/>
          <w:szCs w:val="22"/>
        </w:rPr>
        <w:t>:</w:t>
      </w:r>
      <w:r>
        <w:rPr>
          <w:color w:val="auto"/>
          <w:szCs w:val="22"/>
        </w:rPr>
        <w:t>53</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MATTHEWS</w:t>
      </w:r>
      <w:r w:rsidRPr="00083ADE">
        <w:rPr>
          <w:color w:val="auto"/>
          <w:szCs w:val="22"/>
        </w:rPr>
        <w:t xml:space="preserve"> requested a leave of absence for </w:t>
      </w:r>
      <w:r>
        <w:rPr>
          <w:color w:val="auto"/>
          <w:szCs w:val="22"/>
        </w:rPr>
        <w:t xml:space="preserve">Senators KIMPSON and SABB for the </w:t>
      </w:r>
      <w:r w:rsidRPr="00083ADE">
        <w:rPr>
          <w:color w:val="auto"/>
          <w:szCs w:val="22"/>
        </w:rPr>
        <w:t>day.</w:t>
      </w:r>
    </w:p>
    <w:p w:rsidR="00FC0CB7" w:rsidRDefault="00FC0CB7">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0320BD" w:rsidRDefault="000320BD">
      <w:pPr>
        <w:pStyle w:val="Header"/>
        <w:tabs>
          <w:tab w:val="clear" w:pos="8640"/>
          <w:tab w:val="left" w:pos="4320"/>
        </w:tabs>
      </w:pPr>
      <w:r>
        <w:t>S. 29</w:t>
      </w:r>
      <w:r>
        <w:tab/>
      </w:r>
      <w:r>
        <w:tab/>
        <w:t>Sen. McElveen</w:t>
      </w:r>
    </w:p>
    <w:p w:rsidR="005D2DEB" w:rsidRDefault="005D2DEB">
      <w:pPr>
        <w:pStyle w:val="Header"/>
        <w:tabs>
          <w:tab w:val="clear" w:pos="8640"/>
          <w:tab w:val="left" w:pos="4320"/>
        </w:tabs>
      </w:pPr>
      <w:r>
        <w:t>S. 44</w:t>
      </w:r>
      <w:r>
        <w:tab/>
      </w:r>
      <w:r>
        <w:tab/>
        <w:t>Sen. Loftis</w:t>
      </w:r>
    </w:p>
    <w:p w:rsidR="00234C81" w:rsidRDefault="00234C81">
      <w:pPr>
        <w:pStyle w:val="Header"/>
        <w:tabs>
          <w:tab w:val="clear" w:pos="8640"/>
          <w:tab w:val="left" w:pos="4320"/>
        </w:tabs>
      </w:pPr>
      <w:r>
        <w:t>S. 129</w:t>
      </w:r>
      <w:r>
        <w:tab/>
      </w:r>
      <w:r>
        <w:tab/>
        <w:t>Sen. Talley</w:t>
      </w:r>
    </w:p>
    <w:p w:rsidR="00234C81" w:rsidRDefault="00234C81">
      <w:pPr>
        <w:pStyle w:val="Header"/>
        <w:tabs>
          <w:tab w:val="clear" w:pos="8640"/>
          <w:tab w:val="left" w:pos="4320"/>
        </w:tabs>
      </w:pPr>
      <w:r>
        <w:t>S. 133</w:t>
      </w:r>
      <w:r>
        <w:tab/>
      </w:r>
      <w:r>
        <w:tab/>
        <w:t>Sen. Talley</w:t>
      </w:r>
    </w:p>
    <w:p w:rsidR="00DB74A4" w:rsidRDefault="001D2199">
      <w:pPr>
        <w:pStyle w:val="Header"/>
        <w:tabs>
          <w:tab w:val="clear" w:pos="8640"/>
          <w:tab w:val="left" w:pos="4320"/>
        </w:tabs>
      </w:pPr>
      <w:r>
        <w:t>S. 147</w:t>
      </w:r>
      <w:r>
        <w:tab/>
      </w:r>
      <w:r>
        <w:tab/>
        <w:t>Sen</w:t>
      </w:r>
      <w:r w:rsidR="003D53C4">
        <w:t>s</w:t>
      </w:r>
      <w:r>
        <w:t>. Alexander</w:t>
      </w:r>
      <w:r w:rsidR="00234C81">
        <w:t>,</w:t>
      </w:r>
      <w:r w:rsidR="003D53C4">
        <w:t xml:space="preserve"> Gustafson</w:t>
      </w:r>
      <w:r w:rsidR="005D2DEB">
        <w:t xml:space="preserve">, </w:t>
      </w:r>
      <w:r w:rsidR="00234C81">
        <w:t>Talley</w:t>
      </w:r>
      <w:r w:rsidR="005D2DEB">
        <w:t xml:space="preserve"> and Loftis</w:t>
      </w:r>
    </w:p>
    <w:p w:rsidR="005D2DEB" w:rsidRDefault="005D2DEB">
      <w:pPr>
        <w:pStyle w:val="Header"/>
        <w:tabs>
          <w:tab w:val="clear" w:pos="8640"/>
          <w:tab w:val="left" w:pos="4320"/>
        </w:tabs>
      </w:pPr>
      <w:r>
        <w:t>S. 271</w:t>
      </w:r>
      <w:r>
        <w:tab/>
      </w:r>
      <w:r>
        <w:tab/>
        <w:t>Sen</w:t>
      </w:r>
      <w:r w:rsidR="000320BD">
        <w:t>s</w:t>
      </w:r>
      <w:r>
        <w:t>. Kimbrell</w:t>
      </w:r>
      <w:r w:rsidR="000320BD">
        <w:t xml:space="preserve"> and McElveen</w:t>
      </w:r>
    </w:p>
    <w:p w:rsidR="005D2DEB" w:rsidRDefault="005D2DEB">
      <w:pPr>
        <w:pStyle w:val="Header"/>
        <w:tabs>
          <w:tab w:val="clear" w:pos="8640"/>
          <w:tab w:val="left" w:pos="4320"/>
        </w:tabs>
      </w:pPr>
      <w:r>
        <w:t>S. 287</w:t>
      </w:r>
      <w:r>
        <w:tab/>
      </w:r>
      <w:r>
        <w:tab/>
        <w:t>Sen. Loftis</w:t>
      </w:r>
    </w:p>
    <w:p w:rsidR="005D2DEB" w:rsidRDefault="005D2DEB">
      <w:pPr>
        <w:pStyle w:val="Header"/>
        <w:tabs>
          <w:tab w:val="clear" w:pos="8640"/>
          <w:tab w:val="left" w:pos="4320"/>
        </w:tabs>
      </w:pPr>
      <w:r>
        <w:t>S. 290</w:t>
      </w:r>
      <w:r>
        <w:tab/>
      </w:r>
      <w:r>
        <w:tab/>
        <w:t>Sen. Loftis</w:t>
      </w:r>
    </w:p>
    <w:p w:rsidR="005D2DEB" w:rsidRDefault="005D2DEB">
      <w:pPr>
        <w:pStyle w:val="Header"/>
        <w:tabs>
          <w:tab w:val="clear" w:pos="8640"/>
          <w:tab w:val="left" w:pos="4320"/>
        </w:tabs>
      </w:pPr>
      <w:r>
        <w:t>S. 369</w:t>
      </w:r>
      <w:r>
        <w:tab/>
      </w:r>
      <w:r>
        <w:tab/>
        <w:t>Sen. Loftis</w:t>
      </w:r>
    </w:p>
    <w:p w:rsidR="005D2DEB" w:rsidRDefault="005D2DEB">
      <w:pPr>
        <w:pStyle w:val="Header"/>
        <w:tabs>
          <w:tab w:val="clear" w:pos="8640"/>
          <w:tab w:val="left" w:pos="4320"/>
        </w:tabs>
      </w:pPr>
      <w:r>
        <w:t>S. 454</w:t>
      </w:r>
      <w:r>
        <w:tab/>
      </w:r>
      <w:r>
        <w:tab/>
        <w:t>Sen. Young</w:t>
      </w:r>
    </w:p>
    <w:p w:rsidR="000320BD" w:rsidRDefault="000320BD">
      <w:pPr>
        <w:pStyle w:val="Header"/>
        <w:tabs>
          <w:tab w:val="clear" w:pos="8640"/>
          <w:tab w:val="left" w:pos="4320"/>
        </w:tabs>
      </w:pPr>
      <w:r>
        <w:t>S. 497</w:t>
      </w:r>
      <w:r>
        <w:tab/>
      </w:r>
      <w:r>
        <w:tab/>
        <w:t>Sen. McElveen</w:t>
      </w:r>
    </w:p>
    <w:p w:rsidR="00DB74A4" w:rsidRDefault="00980EF0">
      <w:pPr>
        <w:pStyle w:val="Header"/>
        <w:tabs>
          <w:tab w:val="clear" w:pos="8640"/>
          <w:tab w:val="left" w:pos="4320"/>
        </w:tabs>
      </w:pPr>
      <w:r>
        <w:t>S. 499</w:t>
      </w:r>
      <w:r>
        <w:tab/>
      </w:r>
      <w:r>
        <w:tab/>
        <w:t>Sen</w:t>
      </w:r>
      <w:r w:rsidR="00234C81">
        <w:t>s</w:t>
      </w:r>
      <w:r>
        <w:t>. Rice</w:t>
      </w:r>
      <w:r w:rsidR="005D2DEB">
        <w:t>,</w:t>
      </w:r>
      <w:r w:rsidR="00234C81">
        <w:t xml:space="preserve"> Talley</w:t>
      </w:r>
      <w:r w:rsidR="005D2DEB">
        <w:t xml:space="preserve"> and Loftis</w:t>
      </w:r>
    </w:p>
    <w:p w:rsidR="005D2DEB" w:rsidRDefault="005D2DEB">
      <w:pPr>
        <w:pStyle w:val="Header"/>
        <w:tabs>
          <w:tab w:val="clear" w:pos="8640"/>
          <w:tab w:val="left" w:pos="4320"/>
        </w:tabs>
      </w:pPr>
      <w:r>
        <w:t>S. 510</w:t>
      </w:r>
      <w:r>
        <w:tab/>
      </w:r>
      <w:r>
        <w:tab/>
        <w:t>Sen. Rankin</w:t>
      </w:r>
    </w:p>
    <w:p w:rsidR="005D2DEB" w:rsidRDefault="005D2DEB">
      <w:pPr>
        <w:pStyle w:val="Header"/>
        <w:tabs>
          <w:tab w:val="clear" w:pos="8640"/>
          <w:tab w:val="left" w:pos="4320"/>
        </w:tabs>
      </w:pPr>
    </w:p>
    <w:p w:rsidR="000320BD" w:rsidRDefault="000320BD" w:rsidP="000320BD">
      <w:pPr>
        <w:pStyle w:val="Header"/>
        <w:tabs>
          <w:tab w:val="clear" w:pos="8640"/>
          <w:tab w:val="left" w:pos="4320"/>
        </w:tabs>
        <w:jc w:val="center"/>
      </w:pPr>
      <w:r>
        <w:rPr>
          <w:b/>
        </w:rPr>
        <w:t>RECALLED AND COMMITTED</w:t>
      </w:r>
    </w:p>
    <w:p w:rsidR="000320BD" w:rsidRPr="00E74D7E" w:rsidRDefault="000320BD" w:rsidP="000320BD">
      <w:pPr>
        <w:suppressAutoHyphens/>
      </w:pPr>
      <w:r>
        <w:tab/>
      </w:r>
      <w:r w:rsidRPr="00E74D7E">
        <w:t>S. 506</w:t>
      </w:r>
      <w:r w:rsidRPr="00E74D7E">
        <w:fldChar w:fldCharType="begin"/>
      </w:r>
      <w:r w:rsidRPr="00E74D7E">
        <w:instrText xml:space="preserve"> XE "S. 506" \b </w:instrText>
      </w:r>
      <w:r w:rsidRPr="00E74D7E">
        <w:fldChar w:fldCharType="end"/>
      </w:r>
      <w:r w:rsidRPr="00E74D7E">
        <w:t xml:space="preserve"> -- Senators Kimbrell, Rice, Garrett, Talley and M. Johnson:  </w:t>
      </w:r>
      <w:r w:rsidRPr="00E74D7E">
        <w:rPr>
          <w:szCs w:val="30"/>
        </w:rPr>
        <w:t xml:space="preserve">A BILL </w:t>
      </w:r>
      <w:r w:rsidRPr="00E74D7E">
        <w:rPr>
          <w:color w:val="000000" w:themeColor="text1"/>
          <w:u w:color="000000" w:themeColor="text1"/>
        </w:rPr>
        <w:t xml:space="preserve">TO AMEND </w:t>
      </w:r>
      <w:r w:rsidRPr="00E74D7E">
        <w:t>SECTION 44-1-143 OF THE 1976 CODE,</w:t>
      </w:r>
      <w:r w:rsidRPr="00E74D7E">
        <w:rPr>
          <w:color w:val="000000" w:themeColor="text1"/>
          <w:u w:color="000000" w:themeColor="text1"/>
        </w:rPr>
        <w:t xml:space="preserve"> RELATING TO </w:t>
      </w:r>
      <w:r w:rsidRPr="00E74D7E">
        <w:rPr>
          <w:lang w:val="en-PH"/>
        </w:rPr>
        <w:t>REQUIREMENTS FOR HOME</w:t>
      </w:r>
      <w:r w:rsidRPr="00E74D7E">
        <w:rPr>
          <w:lang w:val="en-PH"/>
        </w:rPr>
        <w:noBreakHyphen/>
        <w:t xml:space="preserve">BASED FOOD PRODUCTION OPERATIONS, </w:t>
      </w:r>
      <w:r w:rsidRPr="00E74D7E">
        <w:rPr>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E74D7E">
        <w:rPr>
          <w:color w:val="000000" w:themeColor="text1"/>
          <w:u w:color="000000" w:themeColor="text1"/>
        </w:rPr>
        <w:noBreakHyphen/>
        <w:t>TO</w:t>
      </w:r>
      <w:r w:rsidRPr="00E74D7E">
        <w:rPr>
          <w:color w:val="000000" w:themeColor="text1"/>
          <w:u w:color="000000" w:themeColor="text1"/>
        </w:rPr>
        <w:noBreakHyphen/>
        <w:t>CONSUMER SALES, TO ALLOW HOME</w:t>
      </w:r>
      <w:r w:rsidRPr="00E74D7E">
        <w:rPr>
          <w:color w:val="000000" w:themeColor="text1"/>
          <w:u w:color="000000" w:themeColor="text1"/>
        </w:rPr>
        <w:noBreakHyphen/>
        <w:t>BASED FOOD PRODUCTION OPERATORS TO PROVIDE ON THEIR LABELS AN IDENTIFICATION NUMBER PROVIDED BY THE DEPARTMENT OF HEALTH AND ENVIRONMENTAL CONTROL, AT THE OPERATOR</w:t>
      </w:r>
      <w:r>
        <w:rPr>
          <w:color w:val="000000" w:themeColor="text1"/>
          <w:u w:color="000000" w:themeColor="text1"/>
        </w:rPr>
        <w:t>’</w:t>
      </w:r>
      <w:r w:rsidRPr="00E74D7E">
        <w:rPr>
          <w:color w:val="000000" w:themeColor="text1"/>
          <w:u w:color="000000" w:themeColor="text1"/>
        </w:rPr>
        <w:t>S REQUEST, IN LIEU OF THEIR ADDRESSES, AND TO PROVIDE PENALTIES FOR VIOLATIONS.</w:t>
      </w:r>
    </w:p>
    <w:p w:rsidR="000320BD" w:rsidRPr="000320BD" w:rsidRDefault="000320BD" w:rsidP="000320BD">
      <w:pPr>
        <w:pStyle w:val="Header"/>
        <w:tabs>
          <w:tab w:val="clear" w:pos="8640"/>
          <w:tab w:val="left" w:pos="4320"/>
        </w:tabs>
      </w:pPr>
      <w:r>
        <w:tab/>
        <w:t>Senator KIMBRELL asked unanimous consent to make a motion to recall the Bill from the Committee on Medical Affairs.</w:t>
      </w:r>
    </w:p>
    <w:p w:rsidR="000320BD" w:rsidRDefault="000320BD">
      <w:pPr>
        <w:pStyle w:val="Header"/>
        <w:tabs>
          <w:tab w:val="clear" w:pos="8640"/>
          <w:tab w:val="left" w:pos="4320"/>
        </w:tabs>
      </w:pPr>
      <w:r>
        <w:tab/>
        <w:t>There was no objection and the Bill was recalled from the Committee on Medical Affairs.</w:t>
      </w:r>
    </w:p>
    <w:p w:rsidR="000320BD" w:rsidRDefault="000320BD">
      <w:pPr>
        <w:pStyle w:val="Header"/>
        <w:tabs>
          <w:tab w:val="clear" w:pos="8640"/>
          <w:tab w:val="left" w:pos="4320"/>
        </w:tabs>
      </w:pPr>
    </w:p>
    <w:p w:rsidR="000320BD" w:rsidRDefault="000320BD" w:rsidP="000320BD">
      <w:pPr>
        <w:pStyle w:val="Header"/>
        <w:tabs>
          <w:tab w:val="clear" w:pos="8640"/>
          <w:tab w:val="left" w:pos="4320"/>
        </w:tabs>
      </w:pPr>
      <w:r>
        <w:tab/>
        <w:t>On the motion of Senator KIMBRELL, with unanimous consent, the Bill was committed to the Committee on Agriculture and Natural Resources.</w:t>
      </w:r>
    </w:p>
    <w:p w:rsidR="000320BD" w:rsidRDefault="000320BD" w:rsidP="000320BD">
      <w:pPr>
        <w:pStyle w:val="Header"/>
        <w:tabs>
          <w:tab w:val="clear" w:pos="8640"/>
          <w:tab w:val="left" w:pos="4320"/>
        </w:tabs>
      </w:pPr>
    </w:p>
    <w:p w:rsidR="00DB74A4" w:rsidRDefault="000320BD" w:rsidP="000320BD">
      <w:pPr>
        <w:pStyle w:val="Header"/>
        <w:tabs>
          <w:tab w:val="clear" w:pos="8640"/>
          <w:tab w:val="left" w:pos="4320"/>
        </w:tabs>
      </w:pPr>
      <w:r>
        <w:tab/>
      </w:r>
      <w:r w:rsidR="000A7610">
        <w:rPr>
          <w:b/>
        </w:rPr>
        <w:t>INTRODUCTION OF BILLS AND RESOLUTIONS</w:t>
      </w:r>
    </w:p>
    <w:p w:rsidR="00DB74A4" w:rsidRDefault="000A7610">
      <w:pPr>
        <w:pStyle w:val="Header"/>
        <w:tabs>
          <w:tab w:val="clear" w:pos="8640"/>
          <w:tab w:val="left" w:pos="4320"/>
        </w:tabs>
      </w:pPr>
      <w:r>
        <w:tab/>
        <w:t>The following were introduced:</w:t>
      </w:r>
    </w:p>
    <w:p w:rsidR="00E25DFC" w:rsidRDefault="00E25DFC" w:rsidP="00E25DFC"/>
    <w:p w:rsidR="00E25DFC" w:rsidRDefault="00E25DFC" w:rsidP="00E25DFC">
      <w:r>
        <w:tab/>
        <w:t>S. 513</w:t>
      </w:r>
      <w:r>
        <w:fldChar w:fldCharType="begin"/>
      </w:r>
      <w:r>
        <w:instrText xml:space="preserve"> XE "</w:instrText>
      </w:r>
      <w:r>
        <w:tab/>
        <w:instrText>S. 513" \b</w:instrText>
      </w:r>
      <w:r>
        <w:fldChar w:fldCharType="end"/>
      </w:r>
      <w:r>
        <w:t xml:space="preserve"> -- Senator Campsen:  A SENATE RESOLUTION TO HONOR AND RECOGNIZE PRINCIPAL HENRY DARBY OF NORTH CHARLESTON HIGH SCHOOL AND TO COMMEND HIM FOR HIS OUTSTANDING SERVICE TO HIS STUDENTS AND COMMUNITY.</w:t>
      </w:r>
    </w:p>
    <w:p w:rsidR="00E25DFC" w:rsidRDefault="00E25DFC" w:rsidP="00E25DFC">
      <w:r>
        <w:t>l:\s-res\gec\004prin.kmm.gec.docx</w:t>
      </w:r>
    </w:p>
    <w:p w:rsidR="00E25DFC" w:rsidRDefault="00E25DFC" w:rsidP="00E25DFC">
      <w:r>
        <w:tab/>
        <w:t>The Senate Resolution was adopted.</w:t>
      </w:r>
    </w:p>
    <w:p w:rsidR="00E25DFC" w:rsidRDefault="00E25DFC" w:rsidP="00E25DFC"/>
    <w:p w:rsidR="00E25DFC" w:rsidRDefault="00E25DFC" w:rsidP="00E25DFC">
      <w:r>
        <w:tab/>
        <w:t>S. 514</w:t>
      </w:r>
      <w:r>
        <w:fldChar w:fldCharType="begin"/>
      </w:r>
      <w:r>
        <w:instrText xml:space="preserve"> XE "</w:instrText>
      </w:r>
      <w:r>
        <w:tab/>
        <w:instrText>S. 514" \b</w:instrText>
      </w:r>
      <w:r>
        <w:fldChar w:fldCharType="end"/>
      </w:r>
      <w:r>
        <w:t xml:space="preserve"> -- Senator Shealy:  A BILL TO ENACT THE "ACT TO ESTABLISH PAY EQUITY"; TO AMEND TITLE 41 OF THE 1976 CODE, RELATING TO LABOR AND EMPLOYMENT, BY ADDING CHAPTER 11, TO PROVIDE THAT NO EMPLOYER SHALL PAY WAGES TO ANY EMPLOYEE AT A RATE LESS THAN THE RATE PAID TO EMPLOYEES OF ANOTHER RACE, RELIGION, COLOR, SEX, INCLUDING GENDER IDENTITY AND SEXUAL ORIENTATION, AGE, NATIONAL ORIGIN, OR DISABILITY STATUS FOR COMPARABLE WORK AND TO PROVIDE EXCEPTIONS, TO PROVIDE THAT CERTAIN EMPLOYMENT PRACTICES RELATING TO REQUESTS FOR THE DISCLOSURE OF WAGES ARE UNLAWFUL AND TO PROVIDE EXCEPTIONS, TO PROVIDE THAT A CIVIL ACTION ASSERTING A VIOLATION MAY BE MAINTAINED AGAINST ANY EMPLOYER IN ANY COURT OF COMPETENT JURISDICTION AND TO PROVIDE FOR THE RECOVERY OF UNPAID WAGES AND DAMAGES, TO PROVIDE PENALTIES FOR AN EMPLOYER WHO VIOLATES THE ACT TO ESTABLISH PAY EQUITY, TO PROVIDE THAT THE DEPARTMENT OF LABOR, LICENSING AND REGULATION SHALL HAVE THE AUTHORITY TO INVESTIGATE VIOLATIONS AND TO BRING ACTION, TO PROVIDE THAT EVERY EMPLOYER SHALL POST CERTAIN INFORMATION IN A CONSPICUOUS PLACE, AND TO DEFINE NECESSARY TERMS.</w:t>
      </w:r>
    </w:p>
    <w:p w:rsidR="00E25DFC" w:rsidRDefault="00E25DFC" w:rsidP="00E25DFC">
      <w:r>
        <w:t>l:\s-res\ks\020pay .kmm.ks.docx</w:t>
      </w:r>
    </w:p>
    <w:p w:rsidR="00E25DFC" w:rsidRDefault="00E25DFC" w:rsidP="00E25DFC">
      <w:r>
        <w:tab/>
        <w:t>Read the first time and referred to the Committee on Labor, Commerce and Industry.</w:t>
      </w:r>
    </w:p>
    <w:p w:rsidR="00E25DFC" w:rsidRDefault="00E25DFC" w:rsidP="00E25DFC"/>
    <w:p w:rsidR="00E25DFC" w:rsidRDefault="00E25DFC" w:rsidP="00E25DFC">
      <w:pPr>
        <w:keepNext/>
        <w:keepLines/>
      </w:pPr>
      <w:r>
        <w:tab/>
        <w:t>S. 515</w:t>
      </w:r>
      <w:r>
        <w:fldChar w:fldCharType="begin"/>
      </w:r>
      <w:r>
        <w:instrText xml:space="preserve"> XE "</w:instrText>
      </w:r>
      <w:r>
        <w:tab/>
        <w:instrText>S. 515" \b</w:instrText>
      </w:r>
      <w:r>
        <w:fldChar w:fldCharType="end"/>
      </w:r>
      <w:r>
        <w:t xml:space="preserve">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E25DFC" w:rsidRDefault="00E25DFC" w:rsidP="00E25DFC">
      <w:r>
        <w:t>l:\s-res\vs\002oran.sp.vs.docx</w:t>
      </w:r>
    </w:p>
    <w:p w:rsidR="00E25DFC" w:rsidRDefault="00E25DFC" w:rsidP="00E25DFC">
      <w:r>
        <w:tab/>
        <w:t>Read the first time and ordered placed on the Local and Uncontested Calendar.</w:t>
      </w:r>
    </w:p>
    <w:p w:rsidR="00E25DFC" w:rsidRDefault="00E25DFC" w:rsidP="00E25DFC"/>
    <w:p w:rsidR="00E25DFC" w:rsidRDefault="00E25DFC" w:rsidP="00E25DFC">
      <w:r>
        <w:tab/>
        <w:t>S. 516</w:t>
      </w:r>
      <w:r>
        <w:fldChar w:fldCharType="begin"/>
      </w:r>
      <w:r>
        <w:instrText xml:space="preserve"> XE "</w:instrText>
      </w:r>
      <w:r>
        <w:tab/>
        <w:instrText>S. 516" \b</w:instrText>
      </w:r>
      <w:r>
        <w:fldChar w:fldCharType="end"/>
      </w:r>
      <w:r>
        <w:t xml:space="preserve"> -- Senators Massey, Malloy, Cromer, Climer, M. Johnson, K. Johnson, Williams, Rice, Jackson, Gustafson, Adams, Goldfinch, Kimbrell, Garrett, Talley, Bennett, Hembree, Loftis and Campsen:  A JOINT RESOLUTION TO REQUIRE THE DEPARTMENT OF HEALTH AND ENVIRONMENTAL CONTROL TO IDENTIFY CERTIFIED TEACHERS AND SCHOOL SUPPORT STAFF AS MISSION-CRITICAL WORKERS AND INDIVIDUALS WHO ARE ELIGIBLE FOR VACCINATION UNDER PHASE 1a OF THE SOUTH CAROLINA COVID-19 VACCINATION PLAN, TO REQUIRE THE DEPARTMENT OF HEALTH AND ENVIRONMENTAL CONTROL TO COORDINATE WITH THE DEPARTMENT OF EDUCATION TO IMPLEMENT A 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p>
    <w:p w:rsidR="00E25DFC" w:rsidRDefault="00E25DFC" w:rsidP="00E25DFC">
      <w:r>
        <w:t>l:\s-res\asm\028teac.sp.asm.docx</w:t>
      </w:r>
    </w:p>
    <w:p w:rsidR="00E25DFC" w:rsidRDefault="00E25DFC" w:rsidP="00E25DFC">
      <w:r>
        <w:tab/>
        <w:t>Senator MASSEY spoke on the Resolution.</w:t>
      </w:r>
    </w:p>
    <w:p w:rsidR="00E25DFC" w:rsidRDefault="00E25DFC" w:rsidP="00E25DFC">
      <w:r>
        <w:tab/>
        <w:t>Read the first time and, on motion of Senator HUTTO, with unanimous consent, S. 516 was ordered placed on the Calendar without reference.</w:t>
      </w:r>
    </w:p>
    <w:p w:rsidR="00E25DFC" w:rsidRDefault="00E25DFC" w:rsidP="00E25DFC"/>
    <w:p w:rsidR="00E25DFC" w:rsidRDefault="00E25DFC" w:rsidP="00E25DFC">
      <w:r>
        <w:tab/>
        <w:t>S. 517</w:t>
      </w:r>
      <w:r>
        <w:fldChar w:fldCharType="begin"/>
      </w:r>
      <w:r>
        <w:instrText xml:space="preserve"> XE "</w:instrText>
      </w:r>
      <w:r>
        <w:tab/>
        <w:instrText>S. 517" \b</w:instrText>
      </w:r>
      <w:r>
        <w:fldChar w:fldCharType="end"/>
      </w:r>
      <w:r>
        <w:t xml:space="preserve"> -- Senator Massey:  A JOINT RESOLUTION TO PROVIDE SCHOOL DISTRICTS OFFERING FIVE-DAY, FULL-TIME, IN-PERSON INSTRUCTION SHALL PROVIDE AN ADDITIONAL FIFTEEN DAYS OF LEAVE THAT SCHOOL-BASED EMPLOYEES MAY USE FOR COVID-19-RELATED ILLNESS OR QUARANTINE, TO PROVIDE DISTRICTS SHALL PURCHASE SUCH UNUSED LEAVE IN VARYING AMOUNTS DEPENDING ON WHEN THE DISTRICT RESUMED FIVE-DAY, FULL-TIME, IN-PERSON INSTRUCTION, AND TO MAKE THESE PROVISIONS EXPIRE JULY 1, 2021.</w:t>
      </w:r>
    </w:p>
    <w:p w:rsidR="00E25DFC" w:rsidRDefault="00E25DFC" w:rsidP="00E25DFC">
      <w:r>
        <w:t>l:\council\bills\rt\17960wab21.docx</w:t>
      </w:r>
    </w:p>
    <w:p w:rsidR="00E25DFC" w:rsidRDefault="00E25DFC" w:rsidP="00E25DFC">
      <w:r>
        <w:tab/>
        <w:t>Read the first time and referred to the Committee on Education.</w:t>
      </w:r>
    </w:p>
    <w:p w:rsidR="00E25DFC" w:rsidRDefault="00E25DFC" w:rsidP="00E25DFC"/>
    <w:p w:rsidR="00E25DFC" w:rsidRDefault="00E25DFC" w:rsidP="00E25DFC">
      <w:r>
        <w:tab/>
        <w:t>S. 518</w:t>
      </w:r>
      <w:r>
        <w:fldChar w:fldCharType="begin"/>
      </w:r>
      <w:r>
        <w:instrText xml:space="preserve"> XE "</w:instrText>
      </w:r>
      <w:r>
        <w:tab/>
        <w:instrText>S. 518" \b</w:instrText>
      </w:r>
      <w:r>
        <w:fldChar w:fldCharType="end"/>
      </w:r>
      <w:r>
        <w:t xml:space="preserve"> -- Senator Massey:  A JOINT RESOLUTION TO REQUIRE EACH SCHOOL DISTRICT TO PROVIDE AND REQUIRE IN-PERSON CLASSROOM INSTRUCTION TO ANY VIRTUAL STUDENT WHO DOES NOT SUCCESSFULLY COMPLETE COURSE INSTRUCTION FOR THE FINAL GRADING PERIOD OF THE APPLICABLE VIRTUAL COURSE, AND TO MAKE THESE PROVISIONS APPLICABLE DURING THE 2020-2021 AND 2021-2022 SCHOOL YEARS.</w:t>
      </w:r>
    </w:p>
    <w:p w:rsidR="00E25DFC" w:rsidRDefault="00E25DFC" w:rsidP="00E25DFC">
      <w:r>
        <w:t>l:\council\bills\rt\17959wab21.docx</w:t>
      </w:r>
    </w:p>
    <w:p w:rsidR="00E25DFC" w:rsidRDefault="00E25DFC" w:rsidP="00E25DFC">
      <w:r>
        <w:tab/>
        <w:t>Read the first time and referred to the Committee on Education.</w:t>
      </w:r>
    </w:p>
    <w:p w:rsidR="00E25DFC" w:rsidRDefault="00E25DFC" w:rsidP="00E25DFC"/>
    <w:p w:rsidR="00E25DFC" w:rsidRDefault="00E25DFC" w:rsidP="00E25DFC">
      <w:r>
        <w:tab/>
        <w:t>S. 519</w:t>
      </w:r>
      <w:r>
        <w:fldChar w:fldCharType="begin"/>
      </w:r>
      <w:r>
        <w:instrText xml:space="preserve"> XE "</w:instrText>
      </w:r>
      <w:r>
        <w:tab/>
        <w:instrText>S. 519" \b</w:instrText>
      </w:r>
      <w:r>
        <w:fldChar w:fldCharType="end"/>
      </w:r>
      <w:r>
        <w:t xml:space="preserve"> -- Senators Scott, Jackson, Sabb, Malloy, K. Johnson, Williams, Matthews, Hutto, Rankin and Fanning:  A BILL TO AMEND THE CODE OF LAWS OF SOUTH CAROLINA, 1976, BY ADDING SECTION 58-4-140 SO AS TO ESTABLISH THE OFFICE OF BROADBAND DEVELOPMENT, TO PROVIDE DUTIES OF THE OFFICE, AND TO PROVIDE FOR ANNUAL REPORTS.</w:t>
      </w:r>
    </w:p>
    <w:p w:rsidR="00E25DFC" w:rsidRDefault="00E25DFC" w:rsidP="00E25DFC">
      <w:r>
        <w:t>l:\council\bills\df\13027sa21.docx</w:t>
      </w:r>
    </w:p>
    <w:p w:rsidR="00E25DFC" w:rsidRDefault="00E25DFC" w:rsidP="00E25DFC">
      <w:r>
        <w:tab/>
        <w:t>Read the first time and referred to the Committee on Judiciary.</w:t>
      </w:r>
    </w:p>
    <w:p w:rsidR="00E25DFC" w:rsidRDefault="00E25DFC" w:rsidP="00E25DFC"/>
    <w:p w:rsidR="00E25DFC" w:rsidRDefault="00E25DFC" w:rsidP="00E25DFC">
      <w:r>
        <w:tab/>
        <w:t>S. 520</w:t>
      </w:r>
      <w:r>
        <w:fldChar w:fldCharType="begin"/>
      </w:r>
      <w:r>
        <w:instrText xml:space="preserve"> XE "</w:instrText>
      </w:r>
      <w:r>
        <w:tab/>
        <w:instrText>S. 520" \b</w:instrText>
      </w:r>
      <w:r>
        <w:fldChar w:fldCharType="end"/>
      </w:r>
      <w:r>
        <w:t xml:space="preserve"> -- Senator Fanning:  A JOINT RESOLUTION TO DIRECT THE DEPARTMENT OF HEALTH AND ENVIRONMENTAL CONTROL TO INCLUDE PUBLIC SCHOOL TEACHERS AND SUPPORT STAFF IN PHASE 1A OF ITS COVID-19 VACCINE PLAN FOR PURPOSES OF THE ROLLOUT OF INITIAL VACCINE DOSES IN THIS STATE.</w:t>
      </w:r>
    </w:p>
    <w:p w:rsidR="00E25DFC" w:rsidRDefault="00E25DFC" w:rsidP="00E25DFC">
      <w:r>
        <w:t>l:\council\bills\rt\17965wab21.docx</w:t>
      </w:r>
    </w:p>
    <w:p w:rsidR="00E25DFC" w:rsidRDefault="00E25DFC" w:rsidP="00E25DFC">
      <w:r>
        <w:tab/>
        <w:t>Read the first time and referred to the Committee on Medical Affairs.</w:t>
      </w:r>
    </w:p>
    <w:p w:rsidR="00E25DFC" w:rsidRDefault="00E25DFC" w:rsidP="00E25DFC"/>
    <w:p w:rsidR="00E25DFC" w:rsidRDefault="00E25DFC" w:rsidP="00E25DFC">
      <w:r>
        <w:tab/>
        <w:t>S. 521</w:t>
      </w:r>
      <w:r>
        <w:fldChar w:fldCharType="begin"/>
      </w:r>
      <w:r>
        <w:instrText xml:space="preserve"> XE "</w:instrText>
      </w:r>
      <w:r>
        <w:tab/>
        <w:instrText>S. 521" \b</w:instrText>
      </w:r>
      <w:r>
        <w:fldChar w:fldCharType="end"/>
      </w:r>
      <w:r>
        <w:t xml:space="preserve"> -- Senator Shealy:  A CONCURRENT RESOLUTION TO COMMEMORATE THE NATIONAL INVEST IN VETERANS WEEK ON MARCH 1-7 IN SUPPORT OF VETERAN-OWNED BUSINESSES.</w:t>
      </w:r>
    </w:p>
    <w:p w:rsidR="00E25DFC" w:rsidRDefault="00E25DFC" w:rsidP="00E25DFC">
      <w:r>
        <w:t>l:\s-res\ks\021inve.kmm.ks.docx</w:t>
      </w:r>
    </w:p>
    <w:p w:rsidR="00E25DFC" w:rsidRDefault="00E25DFC" w:rsidP="00E25DFC">
      <w:r>
        <w:tab/>
        <w:t>The Concurrent Resolution was introduced and referred to the Committee on Family and Veterans' Services.</w:t>
      </w:r>
    </w:p>
    <w:p w:rsidR="00E25DFC" w:rsidRDefault="00E25DFC" w:rsidP="00E25DFC"/>
    <w:p w:rsidR="00E25DFC" w:rsidRDefault="00E25DFC" w:rsidP="00E25DFC">
      <w:r>
        <w:tab/>
        <w:t>S. 522</w:t>
      </w:r>
      <w:r>
        <w:fldChar w:fldCharType="begin"/>
      </w:r>
      <w:r>
        <w:instrText xml:space="preserve"> XE "</w:instrText>
      </w:r>
      <w:r>
        <w:tab/>
        <w:instrText>S. 522" \b</w:instrText>
      </w:r>
      <w:r>
        <w:fldChar w:fldCharType="end"/>
      </w:r>
      <w:r>
        <w:t xml:space="preserve"> -- Senator Shealy:  A CONCURRENT RESOLUTION TO RECOGNIZE THE WEEK OF MARCH 12, 2021 AS "GIRL SCOUT WEEK" IN SOUTH CAROLINA AND TO COMMEND THE GIRL SCOUT MOVEMENT, GIRL SCOUTS OF EASTERN SOUTH CAROLINA, AND GIRL SCOUTS OF SOUTH CAROLINA-MOUNTAINS TO MIDLANDS FOR PROVIDING GIRLS WITH A SAFE, INCLUSIVE, ALL-GIRL SPACE WHERE THEY CAN HONE THEIR SKILLS AND DEVELOP LEADERSHIP ABILITIES.</w:t>
      </w:r>
    </w:p>
    <w:p w:rsidR="00E25DFC" w:rsidRDefault="00E25DFC" w:rsidP="00E25DFC">
      <w:r>
        <w:t>l:\s-res\ks\018girl.kmm.ks.docx</w:t>
      </w:r>
    </w:p>
    <w:p w:rsidR="00E25DFC" w:rsidRDefault="00E25DFC" w:rsidP="00E25DFC">
      <w:r>
        <w:tab/>
        <w:t>The Concurrent Resolution was adopted, ordered sent to the House.</w:t>
      </w:r>
    </w:p>
    <w:p w:rsidR="00E25DFC" w:rsidRDefault="00E25DFC" w:rsidP="00E25DFC"/>
    <w:p w:rsidR="00E25DFC" w:rsidRDefault="00E25DFC" w:rsidP="00E25DFC">
      <w:r>
        <w:tab/>
        <w:t>S. 523</w:t>
      </w:r>
      <w:r>
        <w:fldChar w:fldCharType="begin"/>
      </w:r>
      <w:r>
        <w:instrText xml:space="preserve"> XE "</w:instrText>
      </w:r>
      <w:r>
        <w:tab/>
        <w:instrText>S. 523" \b</w:instrText>
      </w:r>
      <w:r>
        <w:fldChar w:fldCharType="end"/>
      </w:r>
      <w:r>
        <w:t xml:space="preserve"> -- Senators Matthews, Adams, Alexander, Allen, Bennett, Campsen, Cash, Climer, Corbin, Cromer, Davis, Fanning, Gambrell, Garrett, Goldfinch, Grooms, Gustafson, Harpootlian, Hembree, Hutto, Jackson, K. Johnson, M. Johnson, Kimbrell, Kimpson, Leatherman, Loftis, Malloy, Martin, Massey, McElveen, McLeod, Peeler, Rankin, Rice, Sabb, Scott, Senn, Setzler, Shealy, Stephens, Talley, Turner, Verdin, Williams and Young:  A SENATE RESOLUTION TO EXPRESS THE PROFOUND SORROW OF THE MEMBERS OF THE SOUTH CAROLINA SENATE UPON THE PASSING OF DR. MILTON KIMPSON OF COLUMBIA AND TO EXTEND THE DEEPEST SYMPATHY TO HIS FAMILY AND MANY FRIENDS.</w:t>
      </w:r>
    </w:p>
    <w:p w:rsidR="00E25DFC" w:rsidRDefault="00E25DFC" w:rsidP="00E25DFC">
      <w:r>
        <w:t>l:\council\bills\rm\1067cm21.docx</w:t>
      </w:r>
    </w:p>
    <w:p w:rsidR="00E25DFC" w:rsidRDefault="00E25DFC" w:rsidP="00E25DFC">
      <w:r>
        <w:tab/>
        <w:t>The Senate Resolution was adopted.</w:t>
      </w:r>
    </w:p>
    <w:p w:rsidR="00E25DFC" w:rsidRDefault="00E25DFC" w:rsidP="00E25DFC"/>
    <w:p w:rsidR="00E25DFC" w:rsidRDefault="00E25DFC" w:rsidP="00E25DFC">
      <w:r>
        <w:tab/>
        <w:t>H. 3054</w:t>
      </w:r>
      <w:r>
        <w:fldChar w:fldCharType="begin"/>
      </w:r>
      <w:r>
        <w:instrText xml:space="preserve"> XE "</w:instrText>
      </w:r>
      <w:r>
        <w:tab/>
        <w:instrText>H. 3054" \b</w:instrText>
      </w:r>
      <w:r>
        <w:fldChar w:fldCharType="end"/>
      </w:r>
      <w:r>
        <w:t xml:space="preserve"> -- Reps. Hixon, Forrest and W. Newton:  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E25DFC" w:rsidRDefault="00E25DFC" w:rsidP="00E25DFC">
      <w:r>
        <w:tab/>
        <w:t>Read the first time and referred to the Committee on Fish, Game and Forestry.</w:t>
      </w:r>
    </w:p>
    <w:p w:rsidR="00E25DFC" w:rsidRDefault="00E25DFC" w:rsidP="00E25DFC"/>
    <w:p w:rsidR="00E25DFC" w:rsidRDefault="00E25DFC" w:rsidP="00E25DFC">
      <w:r>
        <w:tab/>
        <w:t>H. 3056</w:t>
      </w:r>
      <w:r>
        <w:fldChar w:fldCharType="begin"/>
      </w:r>
      <w:r>
        <w:instrText xml:space="preserve"> XE "</w:instrText>
      </w:r>
      <w:r>
        <w:tab/>
        <w:instrText>H. 3056" \b</w:instrText>
      </w:r>
      <w:r>
        <w:fldChar w:fldCharType="end"/>
      </w:r>
      <w:r>
        <w:t xml:space="preserve">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E25DFC" w:rsidRDefault="00E25DFC" w:rsidP="00E25DFC">
      <w:r>
        <w:tab/>
        <w:t>Read the first time and referred to the Committee on Fish, Game and Forestry.</w:t>
      </w:r>
    </w:p>
    <w:p w:rsidR="00E25DFC" w:rsidRDefault="00E25DFC" w:rsidP="00E25DFC"/>
    <w:p w:rsidR="00E25DFC" w:rsidRDefault="00E25DFC" w:rsidP="00E25DFC">
      <w:r>
        <w:tab/>
        <w:t>H. 3059</w:t>
      </w:r>
      <w:r>
        <w:fldChar w:fldCharType="begin"/>
      </w:r>
      <w:r>
        <w:instrText xml:space="preserve"> XE "</w:instrText>
      </w:r>
      <w:r>
        <w:tab/>
        <w:instrText>H. 3059" \b</w:instrText>
      </w:r>
      <w:r>
        <w:fldChar w:fldCharType="end"/>
      </w:r>
      <w:r>
        <w:t xml:space="preserve"> -- Reps. Hixon, Forrest and W. Newton:  A BILL TO AMEND THE CODE OF LAWS OF SOUTH CAROLINA, 1976, BY REPEALING ARTICLE 3 OF CHAPTER 17, TITLE 51 RELATING TO THE HERITAGE TRUST REVENUE BONDS.</w:t>
      </w:r>
    </w:p>
    <w:p w:rsidR="00E25DFC" w:rsidRDefault="00E25DFC" w:rsidP="00E25DFC">
      <w:r>
        <w:tab/>
        <w:t>Read the first time and referred to the Committee on Fish, Game and Forestry.</w:t>
      </w:r>
    </w:p>
    <w:p w:rsidR="00E25DFC" w:rsidRDefault="00E25DFC" w:rsidP="00E25DFC"/>
    <w:p w:rsidR="00E25DFC" w:rsidRDefault="00E25DFC" w:rsidP="00E25DFC">
      <w:r>
        <w:tab/>
        <w:t>H. 3071</w:t>
      </w:r>
      <w:r>
        <w:fldChar w:fldCharType="begin"/>
      </w:r>
      <w:r>
        <w:instrText xml:space="preserve"> XE "</w:instrText>
      </w:r>
      <w:r>
        <w:tab/>
        <w:instrText>H. 3071" \b</w:instrText>
      </w:r>
      <w:r>
        <w:fldChar w:fldCharType="end"/>
      </w:r>
      <w:r>
        <w:t xml:space="preserve"> -- Reps. Ott, Ligon, Taylor, Bryant, Cobb-Hunter, Haddon, Forrest and Thayer:  A JOINT RESOLUTION TO CREATE THE "EQUINE INDUSTRY SUPPORT MEASURES STUDY COMMITTEE" TO EXAMINE THE POTENTIAL FOR FURTHER GROWTH OF THE EQUINE INDUSTRY IN THIS STATE AND THE RESULTING ECONOMIC IMPACT.</w:t>
      </w:r>
    </w:p>
    <w:p w:rsidR="00E25DFC" w:rsidRDefault="00E25DFC" w:rsidP="00E25DFC">
      <w:r>
        <w:tab/>
        <w:t>Read the first time and referred to the Committee on Agriculture and Natural Resources.</w:t>
      </w:r>
    </w:p>
    <w:p w:rsidR="00E25DFC" w:rsidRDefault="00E25DFC" w:rsidP="00E25DFC"/>
    <w:p w:rsidR="00E25DFC" w:rsidRDefault="00E25DFC" w:rsidP="00E25DFC">
      <w:r>
        <w:tab/>
        <w:t>H. 3222</w:t>
      </w:r>
      <w:r>
        <w:fldChar w:fldCharType="begin"/>
      </w:r>
      <w:r>
        <w:instrText xml:space="preserve"> XE "</w:instrText>
      </w:r>
      <w:r>
        <w:tab/>
        <w:instrText>H. 3222" \b</w:instrText>
      </w:r>
      <w:r>
        <w:fldChar w:fldCharType="end"/>
      </w:r>
      <w:r>
        <w:t xml:space="preserve"> -- Reps. Davis, Forrest, Hiott, Jefferson, R. Williams and J. Moore: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E25DFC" w:rsidRDefault="00E25DFC" w:rsidP="00E25DFC">
      <w:r>
        <w:tab/>
        <w:t>Read the first time and referred to the Committee on Medical Affairs.</w:t>
      </w:r>
    </w:p>
    <w:p w:rsidR="00E25DFC" w:rsidRDefault="00E25DFC" w:rsidP="00E25DFC"/>
    <w:p w:rsidR="00E25DFC" w:rsidRDefault="00E25DFC" w:rsidP="00E25DFC">
      <w:r>
        <w:tab/>
        <w:t>H. 3584</w:t>
      </w:r>
      <w:r>
        <w:fldChar w:fldCharType="begin"/>
      </w:r>
      <w:r>
        <w:instrText xml:space="preserve"> XE "</w:instrText>
      </w:r>
      <w:r>
        <w:tab/>
        <w:instrText>H. 3584" \b</w:instrText>
      </w:r>
      <w:r>
        <w:fldChar w:fldCharType="end"/>
      </w:r>
      <w:r>
        <w:t xml:space="preserve"> -- Reps. Sandifer and Whitmire:  A BILL TO AMEND ACT 1041 OF 1970, AS AMENDED, RELATING TO THE ASSESSMENT OF TAXES IN OCONEE COUNTY, SO AS TO REVISE THE MEMBERSHIP AND COMPOSITION OF THE OCONEE COUNTY BOARD OF ASSESSMENT APPEALS.</w:t>
      </w:r>
    </w:p>
    <w:p w:rsidR="00E25DFC" w:rsidRDefault="00E25DFC" w:rsidP="00E25DFC">
      <w:r>
        <w:tab/>
        <w:t>Read the first time and ordered placed on the Local and Uncontested Calendar.</w:t>
      </w:r>
    </w:p>
    <w:p w:rsidR="00E25DFC" w:rsidRDefault="00E25DFC" w:rsidP="00E25DFC"/>
    <w:p w:rsidR="00E25DFC" w:rsidRDefault="00E25DFC" w:rsidP="00E25DFC">
      <w:r>
        <w:tab/>
        <w:t>H. 3585</w:t>
      </w:r>
      <w:r>
        <w:fldChar w:fldCharType="begin"/>
      </w:r>
      <w:r>
        <w:instrText xml:space="preserve"> XE "</w:instrText>
      </w:r>
      <w:r>
        <w:tab/>
        <w:instrText>H. 3585" \b</w:instrText>
      </w:r>
      <w:r>
        <w:fldChar w:fldCharType="end"/>
      </w:r>
      <w:r>
        <w:t xml:space="preserve"> -- Reps. Sandifer and Hardee:  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E25DFC" w:rsidRDefault="00E25DFC" w:rsidP="00E25DFC">
      <w:r>
        <w:tab/>
        <w:t>Read the first time and referred to the Committee on Banking and Insurance.</w:t>
      </w:r>
    </w:p>
    <w:p w:rsidR="00E25DFC" w:rsidRDefault="00E25DFC" w:rsidP="00E25DFC"/>
    <w:p w:rsidR="00E25DFC" w:rsidRDefault="00E25DFC" w:rsidP="00E25DFC">
      <w:r>
        <w:tab/>
        <w:t>H. 3587</w:t>
      </w:r>
      <w:r>
        <w:fldChar w:fldCharType="begin"/>
      </w:r>
      <w:r>
        <w:instrText xml:space="preserve"> XE "</w:instrText>
      </w:r>
      <w:r>
        <w:tab/>
        <w:instrText>H. 3587" \b</w:instrText>
      </w:r>
      <w:r>
        <w:fldChar w:fldCharType="end"/>
      </w:r>
      <w:r>
        <w:t xml:space="preserve"> -- Reps. Sandifer and Hardee:  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E25DFC" w:rsidRDefault="00E25DFC" w:rsidP="00E25DFC">
      <w:r>
        <w:tab/>
        <w:t>Read the first time and referred to the Committee on Banking and Insurance.</w:t>
      </w:r>
    </w:p>
    <w:p w:rsidR="00E25DFC" w:rsidRDefault="00E25DFC" w:rsidP="00E25DFC"/>
    <w:p w:rsidR="00E25DFC" w:rsidRDefault="00E25DFC" w:rsidP="00E25DFC">
      <w:r>
        <w:tab/>
        <w:t>H. 3609</w:t>
      </w:r>
      <w:r>
        <w:fldChar w:fldCharType="begin"/>
      </w:r>
      <w:r>
        <w:instrText xml:space="preserve"> XE "</w:instrText>
      </w:r>
      <w:r>
        <w:tab/>
        <w:instrText>H. 3609" \b</w:instrText>
      </w:r>
      <w:r>
        <w:fldChar w:fldCharType="end"/>
      </w:r>
      <w:r>
        <w:t xml:space="preserve"> -- Reps. Lucas, G. M. Smith, Allison, Whitmire, Huggins, Ballentine, Wooten, Calhoon, McGarry, M. M. Smith, Yow, Jefferson, R. Williams, Wheeler, K. O. Johnson, Haddon, Magnuson, Morgan, Henegan, B. Newton, Anderson, Govan, Murray, Davis, Hixon, Taylor, Oremus, Blackwell, W. Newton, Herbkersman, Bradley and Weeks:  A JOINT RESOLUTION TO RESTORE TEACHER STEP INCREASES THAT WERE SUSPENDED BY ACT 135 OF 2020 DUE TO FINANCIAL UNCERTAINTIES CAUSED BY THE COVID-19 VIRUS, BY APPROPRIATING FIFTY MILLION DOLLARS TO PROVIDE FOR TEACHER STEP INCREASES FOR THE 2020-2021 SCHOOL YEAR.</w:t>
      </w:r>
    </w:p>
    <w:p w:rsidR="00E25DFC" w:rsidRDefault="00E25DFC" w:rsidP="00E25DFC">
      <w:r>
        <w:tab/>
        <w:t>Read the first time and referred to the Committee on Finance.</w:t>
      </w:r>
    </w:p>
    <w:p w:rsidR="00E25DFC" w:rsidRDefault="00E25DFC" w:rsidP="00E25DFC"/>
    <w:p w:rsidR="00E25DFC" w:rsidRDefault="00E25DFC" w:rsidP="00E25DFC">
      <w:r>
        <w:tab/>
        <w:t>H. 3612</w:t>
      </w:r>
      <w:r>
        <w:fldChar w:fldCharType="begin"/>
      </w:r>
      <w:r>
        <w:instrText xml:space="preserve"> XE "</w:instrText>
      </w:r>
      <w:r>
        <w:tab/>
        <w:instrText>H. 3612" \b</w:instrText>
      </w:r>
      <w:r>
        <w:fldChar w:fldCharType="end"/>
      </w:r>
      <w:r>
        <w:t xml:space="preserve"> -- Reps. Lucas, Allison, M. M. Smith, Calhoon, Govan, Davis, Murray, Gilliard, Carter, Anderson and Weeks:  A BILL TO AMEND THE CODE OF LAWS OF SOUTH CAROLINA, 1976, SO AS TO ENACT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E25DFC" w:rsidRDefault="00E25DFC" w:rsidP="00E25DFC">
      <w:r>
        <w:tab/>
        <w:t>Read the first time and referred to the Committee on Education.</w:t>
      </w:r>
    </w:p>
    <w:p w:rsidR="00E25DFC" w:rsidRDefault="00E25DFC" w:rsidP="00E25DFC"/>
    <w:p w:rsidR="00E25DFC" w:rsidRDefault="00E25DFC" w:rsidP="00E25DFC">
      <w:r>
        <w:tab/>
        <w:t>H. 3613</w:t>
      </w:r>
      <w:r>
        <w:fldChar w:fldCharType="begin"/>
      </w:r>
      <w:r>
        <w:instrText xml:space="preserve"> XE "</w:instrText>
      </w:r>
      <w:r>
        <w:tab/>
        <w:instrText>H. 3613" \b</w:instrText>
      </w:r>
      <w:r>
        <w:fldChar w:fldCharType="end"/>
      </w:r>
      <w:r>
        <w:t xml:space="preserve"> -- Reps. Lucas, Allison, Calhoon, Felder, Govan, Murray and Martin:  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E25DFC" w:rsidRDefault="00E25DFC" w:rsidP="00E25DFC">
      <w:r>
        <w:tab/>
        <w:t>Read the first time and referred to the Committee on Education.</w:t>
      </w:r>
    </w:p>
    <w:p w:rsidR="00E25DFC" w:rsidRDefault="00E25DFC" w:rsidP="00E25DFC"/>
    <w:p w:rsidR="00E25DFC" w:rsidRDefault="00E25DFC" w:rsidP="00E25DFC">
      <w:r>
        <w:tab/>
        <w:t>H. 3740</w:t>
      </w:r>
      <w:r>
        <w:fldChar w:fldCharType="begin"/>
      </w:r>
      <w:r>
        <w:instrText xml:space="preserve"> XE "</w:instrText>
      </w:r>
      <w:r>
        <w:tab/>
        <w:instrText>H. 3740" \b</w:instrText>
      </w:r>
      <w:r>
        <w:fldChar w:fldCharType="end"/>
      </w:r>
      <w:r>
        <w:t xml:space="preserve">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E25DFC" w:rsidRDefault="00E25DFC" w:rsidP="00E25DFC">
      <w:r>
        <w:tab/>
        <w:t>Read the first time and ordered placed on the Local and Uncontested Calendar.</w:t>
      </w:r>
    </w:p>
    <w:p w:rsidR="00E25DFC" w:rsidRPr="00AB1757" w:rsidRDefault="00E25DFC" w:rsidP="00E25DFC"/>
    <w:p w:rsidR="00DB74A4" w:rsidRDefault="000A7610">
      <w:pPr>
        <w:pStyle w:val="Header"/>
        <w:tabs>
          <w:tab w:val="clear" w:pos="8640"/>
          <w:tab w:val="left" w:pos="4320"/>
        </w:tabs>
        <w:jc w:val="center"/>
        <w:rPr>
          <w:b/>
          <w:color w:val="auto"/>
        </w:rPr>
      </w:pPr>
      <w:r w:rsidRPr="007F484F">
        <w:rPr>
          <w:b/>
          <w:color w:val="auto"/>
        </w:rPr>
        <w:t>REPORTS OF STANDING</w:t>
      </w:r>
      <w:r w:rsidRPr="00BD5A09">
        <w:rPr>
          <w:b/>
          <w:color w:val="auto"/>
        </w:rPr>
        <w:t xml:space="preserve"> COMMITTEES</w:t>
      </w:r>
    </w:p>
    <w:p w:rsidR="002A3597" w:rsidRDefault="002A3597" w:rsidP="002A3597">
      <w:pPr>
        <w:pStyle w:val="Header"/>
        <w:tabs>
          <w:tab w:val="clear" w:pos="8640"/>
          <w:tab w:val="left" w:pos="4320"/>
        </w:tabs>
      </w:pPr>
      <w:r>
        <w:tab/>
        <w:t>Senator GROOMS from the Committee on Transportation submitted a favorable report on:</w:t>
      </w:r>
    </w:p>
    <w:p w:rsidR="002A3597" w:rsidRPr="0042256E" w:rsidRDefault="002A3597" w:rsidP="002A3597">
      <w:pPr>
        <w:suppressAutoHyphens/>
      </w:pPr>
      <w:r>
        <w:tab/>
      </w:r>
      <w:r w:rsidRPr="0042256E">
        <w:t>S. 40</w:t>
      </w:r>
      <w:r w:rsidRPr="0042256E">
        <w:fldChar w:fldCharType="begin"/>
      </w:r>
      <w:r w:rsidRPr="0042256E">
        <w:instrText xml:space="preserve"> XE </w:instrText>
      </w:r>
      <w:r>
        <w:instrText>“</w:instrText>
      </w:r>
      <w:r w:rsidRPr="0042256E">
        <w:instrText>S. 40</w:instrText>
      </w:r>
      <w:r>
        <w:instrText>”</w:instrText>
      </w:r>
      <w:r w:rsidRPr="0042256E">
        <w:instrText xml:space="preserve"> \b </w:instrText>
      </w:r>
      <w:r w:rsidRPr="0042256E">
        <w:fldChar w:fldCharType="end"/>
      </w:r>
      <w:r w:rsidRPr="0042256E">
        <w:t xml:space="preserve"> -- Senator Grooms:  </w:t>
      </w:r>
      <w:r w:rsidRPr="0042256E">
        <w:rPr>
          <w:szCs w:val="30"/>
        </w:rPr>
        <w:t xml:space="preserve">A BILL </w:t>
      </w:r>
      <w:r w:rsidRPr="0042256E">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w:t>
      </w:r>
      <w:ins w:id="1" w:author="Rebecca Landau" w:date="2020-11-20T14:36:00Z">
        <w:r w:rsidRPr="0042256E">
          <w:t>;</w:t>
        </w:r>
      </w:ins>
      <w:r w:rsidRPr="0042256E">
        <w:t xml:space="preserve">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2A3597" w:rsidRDefault="002A3597" w:rsidP="002A3597">
      <w:pPr>
        <w:pStyle w:val="Header"/>
        <w:tabs>
          <w:tab w:val="clear" w:pos="8640"/>
          <w:tab w:val="left" w:pos="4320"/>
        </w:tabs>
      </w:pPr>
      <w:r>
        <w:tab/>
        <w:t>Ordered for consideration tomorrow.</w:t>
      </w:r>
    </w:p>
    <w:p w:rsidR="002A3597" w:rsidRPr="00F37B2B" w:rsidRDefault="002A3597">
      <w:pPr>
        <w:pStyle w:val="Header"/>
        <w:tabs>
          <w:tab w:val="clear" w:pos="8640"/>
          <w:tab w:val="left" w:pos="4320"/>
        </w:tabs>
        <w:jc w:val="center"/>
        <w:rPr>
          <w:color w:val="FF0000"/>
        </w:rPr>
      </w:pPr>
    </w:p>
    <w:p w:rsidR="00DB74A4" w:rsidRDefault="00F37B2B">
      <w:pPr>
        <w:pStyle w:val="Header"/>
        <w:tabs>
          <w:tab w:val="clear" w:pos="8640"/>
          <w:tab w:val="left" w:pos="4320"/>
        </w:tabs>
      </w:pPr>
      <w:r>
        <w:tab/>
        <w:t>Senator LEATHERMAN from the Committee on Finance submitted a favorable report on:</w:t>
      </w:r>
    </w:p>
    <w:p w:rsidR="00F37B2B" w:rsidRPr="00DA7F54" w:rsidRDefault="00F37B2B" w:rsidP="00F37B2B">
      <w:pPr>
        <w:suppressAutoHyphens/>
      </w:pPr>
      <w:r>
        <w:tab/>
      </w:r>
      <w:r w:rsidRPr="00DA7F54">
        <w:t>S. 131</w:t>
      </w:r>
      <w:r w:rsidRPr="00DA7F54">
        <w:fldChar w:fldCharType="begin"/>
      </w:r>
      <w:r w:rsidRPr="00DA7F54">
        <w:instrText xml:space="preserve"> XE </w:instrText>
      </w:r>
      <w:r>
        <w:instrText>“</w:instrText>
      </w:r>
      <w:r w:rsidRPr="00DA7F54">
        <w:instrText>S. 131</w:instrText>
      </w:r>
      <w:r>
        <w:instrText>”</w:instrText>
      </w:r>
      <w:r w:rsidRPr="00DA7F54">
        <w:instrText xml:space="preserve"> \b </w:instrText>
      </w:r>
      <w:r w:rsidRPr="00DA7F54">
        <w:fldChar w:fldCharType="end"/>
      </w:r>
      <w:r w:rsidRPr="00DA7F54">
        <w:t xml:space="preserve"> -- Senator Massey:  </w:t>
      </w:r>
      <w:r w:rsidRPr="00DA7F54">
        <w:rPr>
          <w:szCs w:val="30"/>
        </w:rPr>
        <w:t xml:space="preserve">A BILL </w:t>
      </w:r>
      <w:r w:rsidRPr="00DA7F54">
        <w:t xml:space="preserve">TO AMEND SECTION 10-11-310 OF THE 1976 CODE, RELATING TO THE DEFINITION OF </w:t>
      </w:r>
      <w:r>
        <w:t>“</w:t>
      </w:r>
      <w:r w:rsidRPr="00DA7F54">
        <w:t>CAPITOL GROUNDS</w:t>
      </w:r>
      <w:r>
        <w:t>”</w:t>
      </w:r>
      <w:r w:rsidRPr="00DA7F54">
        <w:t xml:space="preserve">, TO DEFINE </w:t>
      </w:r>
      <w:r>
        <w:t>“</w:t>
      </w:r>
      <w:r w:rsidRPr="00DA7F54">
        <w:t>CAPITOL GROUNDS</w:t>
      </w:r>
      <w:r>
        <w:t>”</w:t>
      </w:r>
      <w:r w:rsidRPr="00DA7F54">
        <w:t xml:space="preserve">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DA7F54">
        <w:rPr>
          <w:snapToGrid w:val="0"/>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DA7F54">
        <w:rPr>
          <w:color w:val="000000" w:themeColor="text1"/>
        </w:rPr>
        <w:t>THE SERGEANT AT ARMS OF THE SENATE AND THE HOUSE OF REPRESENTATIVES, AND TO PROVIDE FOR THE EMPLOYMENT OF THEIR DEPUTIES</w:t>
      </w:r>
      <w:r w:rsidRPr="00DA7F54">
        <w:t>.</w:t>
      </w:r>
    </w:p>
    <w:p w:rsidR="00F37B2B" w:rsidRDefault="00F37B2B">
      <w:pPr>
        <w:pStyle w:val="Header"/>
        <w:tabs>
          <w:tab w:val="clear" w:pos="8640"/>
          <w:tab w:val="left" w:pos="4320"/>
        </w:tabs>
      </w:pPr>
      <w:r>
        <w:tab/>
        <w:t>Ordered for consideration tomorrow.</w:t>
      </w:r>
    </w:p>
    <w:p w:rsidR="00F37B2B" w:rsidRDefault="00F37B2B">
      <w:pPr>
        <w:pStyle w:val="Header"/>
        <w:tabs>
          <w:tab w:val="clear" w:pos="8640"/>
          <w:tab w:val="left" w:pos="4320"/>
        </w:tabs>
      </w:pPr>
    </w:p>
    <w:p w:rsidR="002A3597" w:rsidRDefault="00362350" w:rsidP="002A3597">
      <w:pPr>
        <w:pStyle w:val="Header"/>
        <w:tabs>
          <w:tab w:val="clear" w:pos="8640"/>
          <w:tab w:val="left" w:pos="4320"/>
        </w:tabs>
      </w:pPr>
      <w:r>
        <w:tab/>
      </w:r>
      <w:r w:rsidR="002A3597">
        <w:t>Senator GROOMS from the Committee on Transportation submitted a favorable report on:</w:t>
      </w:r>
    </w:p>
    <w:p w:rsidR="002A3597" w:rsidRPr="00C338B0" w:rsidRDefault="002A3597" w:rsidP="002A3597">
      <w:pPr>
        <w:suppressAutoHyphens/>
      </w:pPr>
      <w:r>
        <w:tab/>
      </w:r>
      <w:r w:rsidRPr="00C338B0">
        <w:t>S. 242</w:t>
      </w:r>
      <w:r w:rsidRPr="00C338B0">
        <w:fldChar w:fldCharType="begin"/>
      </w:r>
      <w:r w:rsidRPr="00C338B0">
        <w:instrText xml:space="preserve"> XE </w:instrText>
      </w:r>
      <w:r>
        <w:instrText>“</w:instrText>
      </w:r>
      <w:r w:rsidRPr="00C338B0">
        <w:instrText>S. 242</w:instrText>
      </w:r>
      <w:r>
        <w:instrText>”</w:instrText>
      </w:r>
      <w:r w:rsidRPr="00C338B0">
        <w:instrText xml:space="preserve"> \b </w:instrText>
      </w:r>
      <w:r w:rsidRPr="00C338B0">
        <w:fldChar w:fldCharType="end"/>
      </w:r>
      <w:r w:rsidRPr="00C338B0">
        <w:t xml:space="preserve"> -- Senator Young:  </w:t>
      </w:r>
      <w:r w:rsidRPr="00C338B0">
        <w:rPr>
          <w:szCs w:val="30"/>
        </w:rPr>
        <w:t xml:space="preserve">A BILL </w:t>
      </w:r>
      <w:r w:rsidRPr="00C338B0">
        <w:rPr>
          <w:bCs/>
          <w:color w:val="000000" w:themeColor="text1"/>
          <w:szCs w:val="18"/>
          <w:u w:color="000000" w:themeColor="text1"/>
          <w:shd w:val="clear" w:color="auto" w:fill="FFFFFF"/>
        </w:rPr>
        <w:t xml:space="preserve">TO AMEND CHAPTER 3, TITLE 56 OF THE 1976 CODE, RELATING TO MOTOR VEHICLE REGISTRATION AND LICENSING, BY ADDING ARTICLE 147, TO PROVIDE THAT THE DEPARTMENT OF MOTOR VEHICLES MAY ISSUE </w:t>
      </w:r>
      <w:r>
        <w:rPr>
          <w:bCs/>
          <w:color w:val="000000" w:themeColor="text1"/>
          <w:szCs w:val="18"/>
          <w:u w:color="000000" w:themeColor="text1"/>
          <w:shd w:val="clear" w:color="auto" w:fill="FFFFFF"/>
        </w:rPr>
        <w:t>“</w:t>
      </w:r>
      <w:r w:rsidRPr="00C338B0">
        <w:rPr>
          <w:bCs/>
          <w:color w:val="000000" w:themeColor="text1"/>
          <w:szCs w:val="18"/>
          <w:u w:color="000000" w:themeColor="text1"/>
          <w:shd w:val="clear" w:color="auto" w:fill="FFFFFF"/>
        </w:rPr>
        <w:t>DRIVERS FOR A CURE</w:t>
      </w:r>
      <w:r>
        <w:rPr>
          <w:bCs/>
          <w:color w:val="000000" w:themeColor="text1"/>
          <w:szCs w:val="18"/>
          <w:u w:color="000000" w:themeColor="text1"/>
          <w:shd w:val="clear" w:color="auto" w:fill="FFFFFF"/>
        </w:rPr>
        <w:t>”</w:t>
      </w:r>
      <w:r w:rsidRPr="00C338B0">
        <w:rPr>
          <w:bCs/>
          <w:color w:val="000000" w:themeColor="text1"/>
          <w:szCs w:val="18"/>
          <w:u w:color="000000" w:themeColor="text1"/>
          <w:shd w:val="clear" w:color="auto" w:fill="FFFFFF"/>
        </w:rPr>
        <w:t xml:space="preserve"> SPECIAL LICENSE PLATES.</w:t>
      </w:r>
    </w:p>
    <w:p w:rsidR="002A3597" w:rsidRDefault="002A3597" w:rsidP="002A3597">
      <w:pPr>
        <w:pStyle w:val="Header"/>
        <w:tabs>
          <w:tab w:val="clear" w:pos="8640"/>
          <w:tab w:val="left" w:pos="4320"/>
        </w:tabs>
      </w:pPr>
      <w:r>
        <w:tab/>
        <w:t>Ordered for consideration tomorrow.</w:t>
      </w:r>
    </w:p>
    <w:p w:rsidR="002A3597" w:rsidRDefault="002A3597" w:rsidP="002A3597">
      <w:pPr>
        <w:pStyle w:val="Header"/>
        <w:tabs>
          <w:tab w:val="clear" w:pos="8640"/>
          <w:tab w:val="left" w:pos="4320"/>
        </w:tabs>
      </w:pPr>
    </w:p>
    <w:p w:rsidR="00F37B2B" w:rsidRDefault="00F37B2B" w:rsidP="00423DB2">
      <w:pPr>
        <w:pStyle w:val="Header"/>
        <w:keepNext/>
        <w:keepLines/>
        <w:tabs>
          <w:tab w:val="clear" w:pos="8640"/>
          <w:tab w:val="left" w:pos="4320"/>
        </w:tabs>
      </w:pPr>
      <w:r>
        <w:tab/>
        <w:t>Senator LEATHERMAN from the Committee on Finance submitted a favorable with amendment report on:</w:t>
      </w:r>
    </w:p>
    <w:p w:rsidR="00F37B2B" w:rsidRPr="00FF1B36" w:rsidRDefault="00F37B2B" w:rsidP="00423DB2">
      <w:pPr>
        <w:keepNext/>
        <w:keepLines/>
        <w:suppressAutoHyphens/>
      </w:pPr>
      <w:r>
        <w:tab/>
      </w:r>
      <w:r w:rsidRPr="00FF1B36">
        <w:t>S. 271</w:t>
      </w:r>
      <w:r w:rsidRPr="00FF1B36">
        <w:fldChar w:fldCharType="begin"/>
      </w:r>
      <w:r w:rsidRPr="00FF1B36">
        <w:instrText xml:space="preserve"> XE </w:instrText>
      </w:r>
      <w:r>
        <w:instrText>“</w:instrText>
      </w:r>
      <w:r w:rsidRPr="00FF1B36">
        <w:instrText>S. 271</w:instrText>
      </w:r>
      <w:r>
        <w:instrText>”</w:instrText>
      </w:r>
      <w:r w:rsidRPr="00FF1B36">
        <w:instrText xml:space="preserve"> \b </w:instrText>
      </w:r>
      <w:r w:rsidRPr="00FF1B36">
        <w:fldChar w:fldCharType="end"/>
      </w:r>
      <w:r w:rsidRPr="00FF1B36">
        <w:t xml:space="preserve"> -- </w:t>
      </w:r>
      <w:r>
        <w:t>Senators Talley, Turner, Rice, Adams, Verdin, Setzler and M. Johnson</w:t>
      </w:r>
      <w:r w:rsidRPr="00FF1B36">
        <w:t xml:space="preserve">:  </w:t>
      </w:r>
      <w:r w:rsidRPr="00FF1B36">
        <w:rPr>
          <w:szCs w:val="30"/>
        </w:rPr>
        <w:t xml:space="preserve">A BILL </w:t>
      </w:r>
      <w:r w:rsidRPr="00FF1B36">
        <w:t>TO EXTEND THE PROVISIONS OF THE SOUTH CAROLINA ABANDONED BUILDINGS REVITALIZATION ACT, AS CONTAINED IN CHAPTER 67, TITLE 12 OF THE 1976 CODE, UNTIL DECEMBER 31, 2025.</w:t>
      </w:r>
    </w:p>
    <w:p w:rsidR="00F37B2B" w:rsidRDefault="00F37B2B">
      <w:pPr>
        <w:pStyle w:val="Header"/>
        <w:tabs>
          <w:tab w:val="clear" w:pos="8640"/>
          <w:tab w:val="left" w:pos="4320"/>
        </w:tabs>
      </w:pPr>
      <w:r>
        <w:tab/>
        <w:t>Ordered for consideration tomorrow.</w:t>
      </w:r>
    </w:p>
    <w:p w:rsidR="00F37B2B" w:rsidRDefault="00F37B2B">
      <w:pPr>
        <w:pStyle w:val="Header"/>
        <w:tabs>
          <w:tab w:val="clear" w:pos="8640"/>
          <w:tab w:val="left" w:pos="4320"/>
        </w:tabs>
      </w:pPr>
    </w:p>
    <w:p w:rsidR="00B2568C" w:rsidRDefault="00B2568C">
      <w:pPr>
        <w:pStyle w:val="Header"/>
        <w:tabs>
          <w:tab w:val="clear" w:pos="8640"/>
          <w:tab w:val="left" w:pos="4320"/>
        </w:tabs>
      </w:pPr>
      <w:r>
        <w:tab/>
        <w:t>Senator LEATHERMAN from the Committee on Finance submitted a favorable with amendment report on:</w:t>
      </w:r>
    </w:p>
    <w:p w:rsidR="00B2568C" w:rsidRPr="007979AC" w:rsidRDefault="00B2568C" w:rsidP="00B2568C">
      <w:r>
        <w:tab/>
      </w:r>
      <w:r w:rsidRPr="007979AC">
        <w:t>S. 491</w:t>
      </w:r>
      <w:r w:rsidRPr="007979AC">
        <w:fldChar w:fldCharType="begin"/>
      </w:r>
      <w:r w:rsidRPr="007979AC">
        <w:instrText xml:space="preserve"> XE "S. 491" \b </w:instrText>
      </w:r>
      <w:r w:rsidRPr="007979AC">
        <w:fldChar w:fldCharType="end"/>
      </w:r>
      <w:r w:rsidRPr="007979AC">
        <w:t xml:space="preserve"> -- Senator Leatherman:  </w:t>
      </w:r>
      <w:r w:rsidRPr="007979AC">
        <w:rPr>
          <w:szCs w:val="30"/>
        </w:rPr>
        <w:t xml:space="preserve">A JOINT RESOLUTION </w:t>
      </w:r>
      <w:r w:rsidRPr="007979AC">
        <w:rPr>
          <w:color w:val="000000" w:themeColor="text1"/>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B2568C" w:rsidRDefault="00B2568C">
      <w:pPr>
        <w:pStyle w:val="Header"/>
        <w:tabs>
          <w:tab w:val="clear" w:pos="8640"/>
          <w:tab w:val="left" w:pos="4320"/>
        </w:tabs>
      </w:pPr>
      <w:r>
        <w:tab/>
        <w:t>Ordered for consideration tomorrow.</w:t>
      </w:r>
    </w:p>
    <w:p w:rsidR="00B2568C" w:rsidRDefault="00B2568C">
      <w:pPr>
        <w:pStyle w:val="Header"/>
        <w:tabs>
          <w:tab w:val="clear" w:pos="8640"/>
          <w:tab w:val="left" w:pos="4320"/>
        </w:tabs>
      </w:pPr>
    </w:p>
    <w:p w:rsidR="002A3597" w:rsidRDefault="002A3597" w:rsidP="002A3597">
      <w:pPr>
        <w:pStyle w:val="Header"/>
        <w:tabs>
          <w:tab w:val="clear" w:pos="8640"/>
          <w:tab w:val="left" w:pos="4320"/>
        </w:tabs>
      </w:pPr>
      <w:r>
        <w:tab/>
        <w:t>Senator GROOMS from the Committee on Transportation submitted a favorable report on:</w:t>
      </w:r>
    </w:p>
    <w:p w:rsidR="002A3597" w:rsidRPr="00852644" w:rsidRDefault="002A3597" w:rsidP="002A3597">
      <w:r>
        <w:tab/>
      </w:r>
      <w:r w:rsidRPr="00852644">
        <w:t>S. 510</w:t>
      </w:r>
      <w:r w:rsidRPr="00852644">
        <w:fldChar w:fldCharType="begin"/>
      </w:r>
      <w:r w:rsidRPr="00852644">
        <w:instrText xml:space="preserve"> XE "S. 510" \b </w:instrText>
      </w:r>
      <w:r w:rsidRPr="00852644">
        <w:fldChar w:fldCharType="end"/>
      </w:r>
      <w:r w:rsidRPr="00852644">
        <w:t xml:space="preserve"> -- </w:t>
      </w:r>
      <w:r>
        <w:t>Senators Grooms, Verdin, Davis, Adams, Bennett, Campsen, Climer, Corbin, Cromer, Gambrell, Hembree, Hutto, K. Johnson, Kimbrell, Loftis, Massey, McElveen, Peeler, Senn, Shealy, Talley, Turner, Williams, Young, Alexander, Goldfinch, Harpootlian, Jackson, M. Johnson, Kimpson, Matthews, Rice, Sabb, Setzler and Stephens</w:t>
      </w:r>
      <w:r w:rsidRPr="00852644">
        <w:t xml:space="preserve">:  </w:t>
      </w:r>
      <w:r w:rsidRPr="00852644">
        <w:rPr>
          <w:szCs w:val="30"/>
        </w:rPr>
        <w:t xml:space="preserve">A BILL </w:t>
      </w:r>
      <w:r w:rsidRPr="00852644">
        <w:t xml:space="preserve">TO AMEND SECTION 56-15-10 OF THE 1976 CODE, RELATING TO DEFINITIONS FOR THE </w:t>
      </w:r>
      <w:r w:rsidRPr="00852644">
        <w:rPr>
          <w:lang w:val="en-PH"/>
        </w:rPr>
        <w:t xml:space="preserve">REGULATION OF MOTOR VEHICLE MANUFACTURERS, DISTRIBUTORS, AND DEALERS, </w:t>
      </w:r>
      <w:r w:rsidRPr="00852644">
        <w:rPr>
          <w:color w:val="000000" w:themeColor="text1"/>
          <w:u w:color="000000" w:themeColor="text1"/>
        </w:rPr>
        <w:t>TO AMEND AND ADD DEFINITIONS, TO AMEND ARTICLE 1, CHAPTER 15, TITLE 56 OF THE 1976 CODE BY ADDING SECTION 56</w:t>
      </w:r>
      <w:r w:rsidRPr="00852644">
        <w:rPr>
          <w:color w:val="000000" w:themeColor="text1"/>
          <w:u w:color="000000" w:themeColor="text1"/>
        </w:rPr>
        <w:noBreakHyphen/>
        <w:t>15</w:t>
      </w:r>
      <w:r w:rsidRPr="00852644">
        <w:rPr>
          <w:color w:val="000000" w:themeColor="text1"/>
          <w:u w:color="000000" w:themeColor="text1"/>
        </w:rPr>
        <w:noBreakHyphen/>
        <w:t>35, TO PROVIDE FOR HOW A FRANCHISOR, MANUFACTURER, DISTRIBUTOR, OR A THIRD PARTY AFFILIATE MUST HANDLE CONSUMER DATA; TO AMEND SECTION 56</w:t>
      </w:r>
      <w:r w:rsidRPr="00852644">
        <w:rPr>
          <w:color w:val="000000" w:themeColor="text1"/>
          <w:u w:color="000000" w:themeColor="text1"/>
        </w:rPr>
        <w:noBreakHyphen/>
        <w:t>15</w:t>
      </w:r>
      <w:r w:rsidRPr="00852644">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852644">
        <w:rPr>
          <w:color w:val="000000" w:themeColor="text1"/>
          <w:u w:color="000000" w:themeColor="text1"/>
        </w:rPr>
        <w:noBreakHyphen/>
        <w:t>15</w:t>
      </w:r>
      <w:r w:rsidRPr="00852644">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852644">
        <w:rPr>
          <w:color w:val="000000" w:themeColor="text1"/>
          <w:u w:color="000000" w:themeColor="text1"/>
        </w:rPr>
        <w:noBreakHyphen/>
        <w:t>15</w:t>
      </w:r>
      <w:r w:rsidRPr="00852644">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852644">
        <w:rPr>
          <w:color w:val="000000" w:themeColor="text1"/>
          <w:u w:color="000000" w:themeColor="text1"/>
        </w:rPr>
        <w:noBreakHyphen/>
        <w:t>15</w:t>
      </w:r>
      <w:r w:rsidRPr="00852644">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852644">
        <w:rPr>
          <w:color w:val="000000" w:themeColor="text1"/>
          <w:u w:color="000000" w:themeColor="text1"/>
        </w:rPr>
        <w:noBreakHyphen/>
        <w:t>15</w:t>
      </w:r>
      <w:r w:rsidRPr="00852644">
        <w:rPr>
          <w:color w:val="000000" w:themeColor="text1"/>
          <w:u w:color="000000" w:themeColor="text1"/>
        </w:rPr>
        <w:noBreakHyphen/>
        <w:t>60 OF THE 1976 CODE, RELATING TO THE FULFILLMENT OF WARRANTY AGREEMENTS AND A DEALERS</w:t>
      </w:r>
      <w:r>
        <w:rPr>
          <w:color w:val="000000" w:themeColor="text1"/>
          <w:u w:color="000000" w:themeColor="text1"/>
        </w:rPr>
        <w:t>’</w:t>
      </w:r>
      <w:r w:rsidRPr="00852644">
        <w:rPr>
          <w:color w:val="000000" w:themeColor="text1"/>
          <w:u w:color="000000" w:themeColor="text1"/>
        </w:rPr>
        <w:t xml:space="preserve">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852644">
        <w:rPr>
          <w:color w:val="000000" w:themeColor="text1"/>
          <w:u w:color="000000" w:themeColor="text1"/>
        </w:rPr>
        <w:noBreakHyphen/>
        <w:t>15</w:t>
      </w:r>
      <w:r w:rsidRPr="00852644">
        <w:rPr>
          <w:color w:val="000000" w:themeColor="text1"/>
          <w:u w:color="000000" w:themeColor="text1"/>
        </w:rPr>
        <w:noBreakHyphen/>
        <w:t>65 OF THE 1976 CODE, RELATING TO REQUIREMENTS FOR A CHANGE OF LOCATION OR ALTERATION OF A DEALERSHIP, TO PROVIDE ADDITIONAL VIOLATIONS; TO AMEND SECTION 56</w:t>
      </w:r>
      <w:r w:rsidRPr="00852644">
        <w:rPr>
          <w:color w:val="000000" w:themeColor="text1"/>
          <w:u w:color="000000" w:themeColor="text1"/>
        </w:rPr>
        <w:noBreakHyphen/>
        <w:t>15</w:t>
      </w:r>
      <w:r w:rsidRPr="00852644">
        <w:rPr>
          <w:color w:val="000000" w:themeColor="text1"/>
          <w:u w:color="000000" w:themeColor="text1"/>
        </w:rPr>
        <w:noBreakHyphen/>
        <w:t>70 OF THE 1976 CODE, RELATING TO CERTAIN UNREASONABLE RESTRICTIONS ON DEALERS OR FRANCHISEES THAT ARE UNLAWFUL, TO ADD RELOCATION; TO AMEND SECTION 56</w:t>
      </w:r>
      <w:r w:rsidRPr="00852644">
        <w:rPr>
          <w:color w:val="000000" w:themeColor="text1"/>
          <w:u w:color="000000" w:themeColor="text1"/>
        </w:rPr>
        <w:noBreakHyphen/>
        <w:t>15</w:t>
      </w:r>
      <w:r w:rsidRPr="00852644">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852644">
        <w:rPr>
          <w:color w:val="000000" w:themeColor="text1"/>
          <w:u w:color="000000" w:themeColor="text1"/>
        </w:rPr>
        <w:noBreakHyphen/>
        <w:t>15</w:t>
      </w:r>
      <w:r w:rsidRPr="00852644">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852644">
        <w:rPr>
          <w:color w:val="000000" w:themeColor="text1"/>
          <w:u w:color="000000" w:themeColor="text1"/>
        </w:rPr>
        <w:noBreakHyphen/>
        <w:t>15</w:t>
      </w:r>
      <w:r w:rsidRPr="00852644">
        <w:rPr>
          <w:color w:val="000000" w:themeColor="text1"/>
          <w:u w:color="000000" w:themeColor="text1"/>
        </w:rPr>
        <w:noBreakHyphen/>
        <w:t>140 OF THE 1976 CODE, RELATING TO VENUE, AND TO DECLARE THAT VENUE IS IN STATE COURTS IN SOUTH CAROLINA RATHER THAN THE STATE OF SOUTH CAROLINA.</w:t>
      </w:r>
    </w:p>
    <w:p w:rsidR="002A3597" w:rsidRDefault="002A3597" w:rsidP="002A3597">
      <w:pPr>
        <w:pStyle w:val="Header"/>
        <w:tabs>
          <w:tab w:val="clear" w:pos="8640"/>
          <w:tab w:val="left" w:pos="4320"/>
        </w:tabs>
      </w:pPr>
      <w:r>
        <w:tab/>
        <w:t>Ordered for consideration tomorrow.</w:t>
      </w:r>
    </w:p>
    <w:p w:rsidR="002A3597" w:rsidRDefault="002A3597">
      <w:pPr>
        <w:pStyle w:val="Header"/>
        <w:tabs>
          <w:tab w:val="clear" w:pos="8640"/>
          <w:tab w:val="left" w:pos="4320"/>
        </w:tabs>
      </w:pPr>
    </w:p>
    <w:p w:rsidR="00F37B2B" w:rsidRDefault="00EC239E">
      <w:pPr>
        <w:pStyle w:val="Header"/>
        <w:tabs>
          <w:tab w:val="clear" w:pos="8640"/>
          <w:tab w:val="left" w:pos="4320"/>
        </w:tabs>
      </w:pPr>
      <w:r>
        <w:tab/>
        <w:t>Senator LEATHERMAN from the Committee on Finance submitted a favorable with amendment report on:</w:t>
      </w:r>
    </w:p>
    <w:p w:rsidR="00EC239E" w:rsidRPr="00B102EC" w:rsidRDefault="00EC239E" w:rsidP="00EC239E">
      <w:pPr>
        <w:suppressAutoHyphens/>
      </w:pPr>
      <w:r>
        <w:tab/>
      </w:r>
      <w:r w:rsidRPr="00B102EC">
        <w:t>H. 3707</w:t>
      </w:r>
      <w:r w:rsidRPr="00B102EC">
        <w:fldChar w:fldCharType="begin"/>
      </w:r>
      <w:r w:rsidRPr="00B102EC">
        <w:instrText xml:space="preserve"> XE "H. 3707" \b </w:instrText>
      </w:r>
      <w:r w:rsidRPr="00B102EC">
        <w:fldChar w:fldCharType="end"/>
      </w:r>
      <w:r w:rsidRPr="00B102EC">
        <w:t xml:space="preserve"> -- Ways and Means Committee:  </w:t>
      </w:r>
      <w:r w:rsidRPr="00B102EC">
        <w:rPr>
          <w:szCs w:val="30"/>
        </w:rPr>
        <w:t xml:space="preserve">A JOINT RESOLUTION </w:t>
      </w:r>
      <w:r w:rsidRPr="00B102EC">
        <w:t>TO MAKE APPROPRIATIONS FOR THE STATE</w:t>
      </w:r>
      <w:r>
        <w:t>’</w:t>
      </w:r>
      <w:r w:rsidRPr="00B102EC">
        <w:t>S PUBLIC HEALTH RESPONSE TO THE COVID-19 VIRUS, INCLUDING VACCINATIONS.</w:t>
      </w:r>
    </w:p>
    <w:p w:rsidR="00EC239E" w:rsidRDefault="00EC239E">
      <w:pPr>
        <w:pStyle w:val="Header"/>
        <w:tabs>
          <w:tab w:val="clear" w:pos="8640"/>
          <w:tab w:val="left" w:pos="4320"/>
        </w:tabs>
      </w:pPr>
      <w:r>
        <w:tab/>
        <w:t>Ordered for consideration tomorrow.</w:t>
      </w:r>
    </w:p>
    <w:p w:rsidR="00EC239E" w:rsidRDefault="00EC239E">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BD5A09" w:rsidRPr="00BF400D" w:rsidRDefault="00BD5A09" w:rsidP="00BD5A09">
      <w:pPr>
        <w:suppressAutoHyphens/>
      </w:pPr>
      <w:r>
        <w:tab/>
      </w:r>
      <w:r w:rsidRPr="00BF400D">
        <w:t>S. 511</w:t>
      </w:r>
      <w:r w:rsidRPr="00BF400D">
        <w:fldChar w:fldCharType="begin"/>
      </w:r>
      <w:r w:rsidRPr="00BF400D">
        <w:instrText xml:space="preserve"> XE "S. 511" \b </w:instrText>
      </w:r>
      <w:r w:rsidRPr="00BF400D">
        <w:fldChar w:fldCharType="end"/>
      </w:r>
      <w:r w:rsidRPr="00BF400D">
        <w:t xml:space="preserve"> -- Senator Cromer:  </w:t>
      </w:r>
      <w:r w:rsidRPr="00BF400D">
        <w:rPr>
          <w:szCs w:val="30"/>
        </w:rPr>
        <w:t xml:space="preserve">A CONCURRENT RESOLUTION </w:t>
      </w:r>
      <w:r w:rsidRPr="00BF400D">
        <w:t xml:space="preserve">TO CONGRATULATE </w:t>
      </w:r>
      <w:r w:rsidRPr="00BF400D">
        <w:rPr>
          <w:color w:val="000000" w:themeColor="text1"/>
          <w:u w:color="000000" w:themeColor="text1"/>
        </w:rPr>
        <w:t>ROGER AND MARILYN CALDWELL</w:t>
      </w:r>
      <w:r w:rsidRPr="00BF400D">
        <w:t xml:space="preserve"> ON THE OCCASION OF THEIR FIFTIETH WEDDING ANNIVERSARY AND TO EXTEND BEST WISHES FOR MANY MORE YEARS OF BLESSING AND FULFILMENT.</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D5675" w:rsidRPr="00423DB2" w:rsidRDefault="00B2568C" w:rsidP="008D5675">
      <w:pPr>
        <w:pStyle w:val="Header"/>
        <w:tabs>
          <w:tab w:val="clear" w:pos="8640"/>
          <w:tab w:val="left" w:pos="4320"/>
        </w:tabs>
        <w:jc w:val="center"/>
        <w:rPr>
          <w:b/>
          <w:color w:val="auto"/>
          <w:szCs w:val="22"/>
        </w:rPr>
      </w:pPr>
      <w:r w:rsidRPr="00423DB2">
        <w:rPr>
          <w:b/>
          <w:color w:val="auto"/>
          <w:szCs w:val="22"/>
        </w:rPr>
        <w:t>OBJECTION</w:t>
      </w:r>
    </w:p>
    <w:p w:rsidR="008D5675" w:rsidRPr="00423DB2" w:rsidRDefault="008D5675" w:rsidP="008D5675">
      <w:pPr>
        <w:suppressAutoHyphens/>
        <w:rPr>
          <w:color w:val="auto"/>
        </w:rPr>
      </w:pPr>
      <w:r w:rsidRPr="00423DB2">
        <w:rPr>
          <w:b/>
          <w:color w:val="auto"/>
          <w:szCs w:val="22"/>
        </w:rPr>
        <w:tab/>
      </w:r>
      <w:r w:rsidRPr="00423DB2">
        <w:rPr>
          <w:color w:val="auto"/>
        </w:rPr>
        <w:t>S. 201</w:t>
      </w:r>
      <w:r w:rsidRPr="00423DB2">
        <w:rPr>
          <w:color w:val="auto"/>
        </w:rPr>
        <w:fldChar w:fldCharType="begin"/>
      </w:r>
      <w:r w:rsidRPr="00423DB2">
        <w:rPr>
          <w:color w:val="auto"/>
        </w:rPr>
        <w:instrText xml:space="preserve"> XE “S. 201” \b </w:instrText>
      </w:r>
      <w:r w:rsidRPr="00423DB2">
        <w:rPr>
          <w:color w:val="auto"/>
        </w:rPr>
        <w:fldChar w:fldCharType="end"/>
      </w:r>
      <w:r w:rsidRPr="00423DB2">
        <w:rPr>
          <w:color w:val="auto"/>
        </w:rPr>
        <w:t xml:space="preserve"> -- Senator Hembree:  </w:t>
      </w:r>
      <w:r w:rsidRPr="00423DB2">
        <w:rPr>
          <w:color w:val="auto"/>
          <w:szCs w:val="30"/>
        </w:rPr>
        <w:t xml:space="preserve">A BILL </w:t>
      </w:r>
      <w:r w:rsidRPr="00423DB2">
        <w:rPr>
          <w:color w:val="auto"/>
        </w:rPr>
        <w:t>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8D5675" w:rsidRPr="00423DB2" w:rsidRDefault="008D5675" w:rsidP="008D5675">
      <w:pPr>
        <w:pStyle w:val="Header"/>
        <w:rPr>
          <w:bCs/>
          <w:color w:val="auto"/>
          <w:szCs w:val="22"/>
        </w:rPr>
      </w:pPr>
      <w:r w:rsidRPr="00423DB2">
        <w:rPr>
          <w:bCs/>
          <w:color w:val="auto"/>
          <w:szCs w:val="22"/>
        </w:rPr>
        <w:tab/>
      </w:r>
      <w:r w:rsidR="00A74C2F" w:rsidRPr="00423DB2">
        <w:rPr>
          <w:bCs/>
          <w:color w:val="auto"/>
          <w:szCs w:val="22"/>
        </w:rPr>
        <w:t>Senator MARTIN objected to the consideration of the Bill.</w:t>
      </w:r>
    </w:p>
    <w:p w:rsidR="008D5675" w:rsidRPr="00A74C2F" w:rsidRDefault="008D5675" w:rsidP="008D5675">
      <w:pPr>
        <w:pStyle w:val="Header"/>
        <w:rPr>
          <w:bCs/>
          <w:color w:val="auto"/>
          <w:szCs w:val="22"/>
        </w:rPr>
      </w:pPr>
    </w:p>
    <w:p w:rsidR="008D5675" w:rsidRPr="00B2568C" w:rsidRDefault="008D5675" w:rsidP="008D5675">
      <w:pPr>
        <w:pStyle w:val="Header"/>
        <w:tabs>
          <w:tab w:val="clear" w:pos="8640"/>
          <w:tab w:val="left" w:pos="4320"/>
        </w:tabs>
        <w:jc w:val="center"/>
        <w:rPr>
          <w:b/>
          <w:color w:val="auto"/>
          <w:szCs w:val="22"/>
        </w:rPr>
      </w:pPr>
      <w:r w:rsidRPr="00B2568C">
        <w:rPr>
          <w:b/>
          <w:color w:val="auto"/>
          <w:szCs w:val="22"/>
        </w:rPr>
        <w:t>READ THE SECOND TIME</w:t>
      </w:r>
    </w:p>
    <w:p w:rsidR="008D5675" w:rsidRPr="00B2568C" w:rsidRDefault="008D5675" w:rsidP="008D5675">
      <w:pPr>
        <w:rPr>
          <w:color w:val="auto"/>
        </w:rPr>
      </w:pPr>
      <w:r w:rsidRPr="00B2568C">
        <w:rPr>
          <w:b/>
          <w:color w:val="auto"/>
          <w:szCs w:val="22"/>
        </w:rPr>
        <w:tab/>
      </w:r>
      <w:r w:rsidRPr="00B2568C">
        <w:rPr>
          <w:color w:val="auto"/>
        </w:rPr>
        <w:t>S. 454</w:t>
      </w:r>
      <w:r w:rsidRPr="00B2568C">
        <w:rPr>
          <w:color w:val="auto"/>
        </w:rPr>
        <w:fldChar w:fldCharType="begin"/>
      </w:r>
      <w:r w:rsidRPr="00B2568C">
        <w:rPr>
          <w:color w:val="auto"/>
        </w:rPr>
        <w:instrText xml:space="preserve"> XE "S. 454" \b </w:instrText>
      </w:r>
      <w:r w:rsidRPr="00B2568C">
        <w:rPr>
          <w:color w:val="auto"/>
        </w:rPr>
        <w:fldChar w:fldCharType="end"/>
      </w:r>
      <w:r w:rsidRPr="00B2568C">
        <w:rPr>
          <w:color w:val="auto"/>
        </w:rPr>
        <w:t xml:space="preserve"> -- Senators Martin, Bennett, Massey and Jackson:  </w:t>
      </w:r>
      <w:r w:rsidRPr="00B2568C">
        <w:rPr>
          <w:color w:val="auto"/>
          <w:szCs w:val="30"/>
        </w:rPr>
        <w:t xml:space="preserve">A BILL </w:t>
      </w:r>
      <w:r w:rsidRPr="00B2568C">
        <w:rPr>
          <w:color w:val="auto"/>
          <w:u w:color="000000" w:themeColor="text1"/>
        </w:rPr>
        <w:t>TO AMEND SECTION 40</w:t>
      </w:r>
      <w:r w:rsidRPr="00B2568C">
        <w:rPr>
          <w:color w:val="auto"/>
          <w:u w:color="000000" w:themeColor="text1"/>
        </w:rPr>
        <w:noBreakHyphen/>
        <w:t>33</w:t>
      </w:r>
      <w:r w:rsidRPr="00B2568C">
        <w:rPr>
          <w:color w:val="auto"/>
          <w:u w:color="000000" w:themeColor="text1"/>
        </w:rPr>
        <w:noBreakHyphen/>
        <w:t>43, CODE OF LAWS OF SOUTH CAROLINA, 1976, RELATING TO THE AUTHORIZED PROVISION OF MEDICATIONS BY UNLICENSED PERSONS IN COMMUNITY RESIDENTIAL FACILITIES, SO AS TO EXTEND THESE PROVISIONS TO CORRECTIONAL FACILITIES.</w:t>
      </w:r>
    </w:p>
    <w:p w:rsidR="008D5675" w:rsidRPr="00B2568C" w:rsidRDefault="008D5675" w:rsidP="008D5675">
      <w:pPr>
        <w:pStyle w:val="Header"/>
        <w:rPr>
          <w:bCs/>
          <w:color w:val="auto"/>
          <w:szCs w:val="22"/>
        </w:rPr>
      </w:pPr>
      <w:r w:rsidRPr="00B2568C">
        <w:rPr>
          <w:bCs/>
          <w:color w:val="auto"/>
          <w:szCs w:val="22"/>
        </w:rPr>
        <w:tab/>
        <w:t>The Senate proceeded to a consideration of the Bill.</w:t>
      </w:r>
    </w:p>
    <w:p w:rsidR="008D5675" w:rsidRPr="00B2568C" w:rsidRDefault="008D5675" w:rsidP="008D5675">
      <w:pPr>
        <w:pStyle w:val="Header"/>
        <w:rPr>
          <w:bCs/>
          <w:color w:val="auto"/>
          <w:szCs w:val="22"/>
        </w:rPr>
      </w:pPr>
    </w:p>
    <w:p w:rsidR="00B2568C" w:rsidRDefault="00B2568C" w:rsidP="008D5675">
      <w:pPr>
        <w:pStyle w:val="Header"/>
        <w:rPr>
          <w:bCs/>
          <w:color w:val="auto"/>
          <w:szCs w:val="22"/>
        </w:rPr>
      </w:pPr>
      <w:r w:rsidRPr="00B2568C">
        <w:rPr>
          <w:bCs/>
          <w:color w:val="auto"/>
          <w:szCs w:val="22"/>
        </w:rPr>
        <w:tab/>
        <w:t>Senator MARTIN explained the Bill.</w:t>
      </w:r>
    </w:p>
    <w:p w:rsidR="00E25DFC" w:rsidRPr="00B2568C" w:rsidRDefault="00E25DFC" w:rsidP="008D5675">
      <w:pPr>
        <w:pStyle w:val="Header"/>
        <w:rPr>
          <w:bCs/>
          <w:color w:val="auto"/>
          <w:szCs w:val="22"/>
        </w:rPr>
      </w:pPr>
    </w:p>
    <w:p w:rsidR="008D5675" w:rsidRPr="00B2568C" w:rsidRDefault="008D5675" w:rsidP="008D5675">
      <w:pPr>
        <w:pStyle w:val="Header"/>
        <w:rPr>
          <w:bCs/>
          <w:color w:val="auto"/>
          <w:szCs w:val="22"/>
        </w:rPr>
      </w:pPr>
      <w:r w:rsidRPr="00B2568C">
        <w:rPr>
          <w:bCs/>
          <w:color w:val="auto"/>
          <w:szCs w:val="22"/>
        </w:rPr>
        <w:t xml:space="preserve"> </w:t>
      </w:r>
      <w:r w:rsidRPr="00B2568C">
        <w:rPr>
          <w:bCs/>
          <w:color w:val="auto"/>
          <w:szCs w:val="22"/>
        </w:rPr>
        <w:tab/>
        <w:t>The question being the second reading of the Bill.</w:t>
      </w:r>
    </w:p>
    <w:p w:rsidR="008D5675" w:rsidRPr="00B2568C" w:rsidRDefault="008D5675" w:rsidP="008D5675">
      <w:pPr>
        <w:pStyle w:val="Header"/>
        <w:rPr>
          <w:bCs/>
          <w:color w:val="auto"/>
          <w:szCs w:val="22"/>
        </w:rPr>
      </w:pPr>
    </w:p>
    <w:p w:rsidR="008D5675" w:rsidRPr="00B2568C" w:rsidRDefault="008D5675" w:rsidP="008D5675">
      <w:pPr>
        <w:pStyle w:val="Header"/>
        <w:rPr>
          <w:bCs/>
          <w:color w:val="auto"/>
          <w:szCs w:val="22"/>
        </w:rPr>
      </w:pPr>
      <w:r w:rsidRPr="00B2568C">
        <w:rPr>
          <w:bCs/>
          <w:color w:val="auto"/>
          <w:szCs w:val="22"/>
        </w:rPr>
        <w:tab/>
        <w:t>The "ayes" and "nays" were demanded and taken, resulting as follows:</w:t>
      </w:r>
    </w:p>
    <w:p w:rsidR="00B2568C" w:rsidRPr="00B2568C" w:rsidRDefault="00B2568C" w:rsidP="00B2568C">
      <w:pPr>
        <w:pStyle w:val="Header"/>
        <w:jc w:val="center"/>
        <w:rPr>
          <w:b/>
          <w:bCs/>
          <w:color w:val="auto"/>
          <w:szCs w:val="22"/>
        </w:rPr>
      </w:pPr>
      <w:r w:rsidRPr="00B2568C">
        <w:rPr>
          <w:b/>
          <w:bCs/>
          <w:color w:val="auto"/>
          <w:szCs w:val="22"/>
        </w:rPr>
        <w:t>Ayes 37; Nays 0</w:t>
      </w:r>
    </w:p>
    <w:p w:rsidR="00B2568C" w:rsidRDefault="00B2568C" w:rsidP="008D5675">
      <w:pPr>
        <w:pStyle w:val="Header"/>
        <w:rPr>
          <w:bCs/>
          <w:color w:val="auto"/>
          <w:szCs w:val="22"/>
        </w:rPr>
      </w:pP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2568C">
        <w:rPr>
          <w:b/>
          <w:bCs/>
          <w:color w:val="auto"/>
          <w:szCs w:val="22"/>
        </w:rPr>
        <w:t>AYES</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Adams</w:t>
      </w:r>
      <w:r>
        <w:rPr>
          <w:bCs/>
          <w:color w:val="auto"/>
          <w:szCs w:val="22"/>
        </w:rPr>
        <w:tab/>
      </w:r>
      <w:r w:rsidRPr="00B2568C">
        <w:rPr>
          <w:bCs/>
          <w:color w:val="auto"/>
          <w:szCs w:val="22"/>
        </w:rPr>
        <w:t>Alexander</w:t>
      </w:r>
      <w:r>
        <w:rPr>
          <w:bCs/>
          <w:color w:val="auto"/>
          <w:szCs w:val="22"/>
        </w:rPr>
        <w:tab/>
      </w:r>
      <w:r w:rsidRPr="00B2568C">
        <w:rPr>
          <w:bCs/>
          <w:color w:val="auto"/>
          <w:szCs w:val="22"/>
        </w:rPr>
        <w:t>Bennett</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Campsen</w:t>
      </w:r>
      <w:r>
        <w:rPr>
          <w:bCs/>
          <w:color w:val="auto"/>
          <w:szCs w:val="22"/>
        </w:rPr>
        <w:tab/>
      </w:r>
      <w:r w:rsidRPr="00B2568C">
        <w:rPr>
          <w:bCs/>
          <w:color w:val="auto"/>
          <w:szCs w:val="22"/>
        </w:rPr>
        <w:t>Cash</w:t>
      </w:r>
      <w:r>
        <w:rPr>
          <w:bCs/>
          <w:color w:val="auto"/>
          <w:szCs w:val="22"/>
        </w:rPr>
        <w:tab/>
      </w:r>
      <w:r w:rsidRPr="00B2568C">
        <w:rPr>
          <w:bCs/>
          <w:color w:val="auto"/>
          <w:szCs w:val="22"/>
        </w:rPr>
        <w:t>Climer</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Cromer</w:t>
      </w:r>
      <w:r>
        <w:rPr>
          <w:bCs/>
          <w:color w:val="auto"/>
          <w:szCs w:val="22"/>
        </w:rPr>
        <w:tab/>
      </w:r>
      <w:r w:rsidRPr="00B2568C">
        <w:rPr>
          <w:bCs/>
          <w:color w:val="auto"/>
          <w:szCs w:val="22"/>
        </w:rPr>
        <w:t>Davis</w:t>
      </w:r>
      <w:r>
        <w:rPr>
          <w:bCs/>
          <w:color w:val="auto"/>
          <w:szCs w:val="22"/>
        </w:rPr>
        <w:tab/>
      </w:r>
      <w:r w:rsidRPr="00B2568C">
        <w:rPr>
          <w:bCs/>
          <w:color w:val="auto"/>
          <w:szCs w:val="22"/>
        </w:rPr>
        <w:t>Fanning</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Gambrell</w:t>
      </w:r>
      <w:r>
        <w:rPr>
          <w:bCs/>
          <w:color w:val="auto"/>
          <w:szCs w:val="22"/>
        </w:rPr>
        <w:tab/>
      </w:r>
      <w:r w:rsidRPr="00B2568C">
        <w:rPr>
          <w:bCs/>
          <w:color w:val="auto"/>
          <w:szCs w:val="22"/>
        </w:rPr>
        <w:t>Garrett</w:t>
      </w:r>
      <w:r>
        <w:rPr>
          <w:bCs/>
          <w:color w:val="auto"/>
          <w:szCs w:val="22"/>
        </w:rPr>
        <w:tab/>
      </w:r>
      <w:r w:rsidRPr="00B2568C">
        <w:rPr>
          <w:bCs/>
          <w:color w:val="auto"/>
          <w:szCs w:val="22"/>
        </w:rPr>
        <w:t>Goldfinch</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Gustafson</w:t>
      </w:r>
      <w:r>
        <w:rPr>
          <w:bCs/>
          <w:color w:val="auto"/>
          <w:szCs w:val="22"/>
        </w:rPr>
        <w:tab/>
      </w:r>
      <w:r w:rsidRPr="00B2568C">
        <w:rPr>
          <w:bCs/>
          <w:color w:val="auto"/>
          <w:szCs w:val="22"/>
        </w:rPr>
        <w:t>Harpootlian</w:t>
      </w:r>
      <w:r>
        <w:rPr>
          <w:bCs/>
          <w:color w:val="auto"/>
          <w:szCs w:val="22"/>
        </w:rPr>
        <w:tab/>
      </w:r>
      <w:r w:rsidRPr="00B2568C">
        <w:rPr>
          <w:bCs/>
          <w:color w:val="auto"/>
          <w:szCs w:val="22"/>
        </w:rPr>
        <w:t>Hembree</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B2568C">
        <w:rPr>
          <w:bCs/>
          <w:color w:val="auto"/>
          <w:szCs w:val="22"/>
        </w:rPr>
        <w:t>Hutto</w:t>
      </w:r>
      <w:r>
        <w:rPr>
          <w:bCs/>
          <w:color w:val="auto"/>
          <w:szCs w:val="22"/>
        </w:rPr>
        <w:tab/>
      </w:r>
      <w:r w:rsidRPr="00B2568C">
        <w:rPr>
          <w:bCs/>
          <w:color w:val="auto"/>
          <w:szCs w:val="22"/>
        </w:rPr>
        <w:t>Jackson</w:t>
      </w:r>
      <w:r>
        <w:rPr>
          <w:bCs/>
          <w:color w:val="auto"/>
          <w:szCs w:val="22"/>
        </w:rPr>
        <w:tab/>
      </w:r>
      <w:r w:rsidRPr="00B2568C">
        <w:rPr>
          <w:bCs/>
          <w:i/>
          <w:color w:val="auto"/>
          <w:szCs w:val="22"/>
        </w:rPr>
        <w:t>Johnson, Kevin</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i/>
          <w:color w:val="auto"/>
          <w:szCs w:val="22"/>
        </w:rPr>
        <w:t>Johnson, Michael</w:t>
      </w:r>
      <w:r>
        <w:rPr>
          <w:bCs/>
          <w:i/>
          <w:color w:val="auto"/>
          <w:szCs w:val="22"/>
        </w:rPr>
        <w:tab/>
      </w:r>
      <w:r w:rsidRPr="00B2568C">
        <w:rPr>
          <w:bCs/>
          <w:color w:val="auto"/>
          <w:szCs w:val="22"/>
        </w:rPr>
        <w:t>Kimbrell</w:t>
      </w:r>
      <w:r>
        <w:rPr>
          <w:bCs/>
          <w:color w:val="auto"/>
          <w:szCs w:val="22"/>
        </w:rPr>
        <w:tab/>
      </w:r>
      <w:r w:rsidRPr="00B2568C">
        <w:rPr>
          <w:bCs/>
          <w:color w:val="auto"/>
          <w:szCs w:val="22"/>
        </w:rPr>
        <w:t>Loftis</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Malloy</w:t>
      </w:r>
      <w:r>
        <w:rPr>
          <w:bCs/>
          <w:color w:val="auto"/>
          <w:szCs w:val="22"/>
        </w:rPr>
        <w:tab/>
      </w:r>
      <w:r w:rsidRPr="00B2568C">
        <w:rPr>
          <w:bCs/>
          <w:color w:val="auto"/>
          <w:szCs w:val="22"/>
        </w:rPr>
        <w:t>Martin</w:t>
      </w:r>
      <w:r>
        <w:rPr>
          <w:bCs/>
          <w:color w:val="auto"/>
          <w:szCs w:val="22"/>
        </w:rPr>
        <w:tab/>
      </w:r>
      <w:r w:rsidRPr="00B2568C">
        <w:rPr>
          <w:bCs/>
          <w:color w:val="auto"/>
          <w:szCs w:val="22"/>
        </w:rPr>
        <w:t>Massey</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Matthews</w:t>
      </w:r>
      <w:r>
        <w:rPr>
          <w:bCs/>
          <w:color w:val="auto"/>
          <w:szCs w:val="22"/>
        </w:rPr>
        <w:tab/>
      </w:r>
      <w:r w:rsidRPr="00B2568C">
        <w:rPr>
          <w:bCs/>
          <w:color w:val="auto"/>
          <w:szCs w:val="22"/>
        </w:rPr>
        <w:t>McElveen</w:t>
      </w:r>
      <w:r>
        <w:rPr>
          <w:bCs/>
          <w:color w:val="auto"/>
          <w:szCs w:val="22"/>
        </w:rPr>
        <w:tab/>
      </w:r>
      <w:r w:rsidRPr="00B2568C">
        <w:rPr>
          <w:bCs/>
          <w:color w:val="auto"/>
          <w:szCs w:val="22"/>
        </w:rPr>
        <w:t>McLeod</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Peeler</w:t>
      </w:r>
      <w:r>
        <w:rPr>
          <w:bCs/>
          <w:color w:val="auto"/>
          <w:szCs w:val="22"/>
        </w:rPr>
        <w:tab/>
      </w:r>
      <w:r w:rsidRPr="00B2568C">
        <w:rPr>
          <w:bCs/>
          <w:color w:val="auto"/>
          <w:szCs w:val="22"/>
        </w:rPr>
        <w:t>Rankin</w:t>
      </w:r>
      <w:r>
        <w:rPr>
          <w:bCs/>
          <w:color w:val="auto"/>
          <w:szCs w:val="22"/>
        </w:rPr>
        <w:tab/>
      </w:r>
      <w:r w:rsidRPr="00B2568C">
        <w:rPr>
          <w:bCs/>
          <w:color w:val="auto"/>
          <w:szCs w:val="22"/>
        </w:rPr>
        <w:t>Rice</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Setzler</w:t>
      </w:r>
      <w:r>
        <w:rPr>
          <w:bCs/>
          <w:color w:val="auto"/>
          <w:szCs w:val="22"/>
        </w:rPr>
        <w:tab/>
      </w:r>
      <w:r w:rsidRPr="00B2568C">
        <w:rPr>
          <w:bCs/>
          <w:color w:val="auto"/>
          <w:szCs w:val="22"/>
        </w:rPr>
        <w:t>Shealy</w:t>
      </w:r>
      <w:r>
        <w:rPr>
          <w:bCs/>
          <w:color w:val="auto"/>
          <w:szCs w:val="22"/>
        </w:rPr>
        <w:tab/>
      </w:r>
      <w:r w:rsidRPr="00B2568C">
        <w:rPr>
          <w:bCs/>
          <w:color w:val="auto"/>
          <w:szCs w:val="22"/>
        </w:rPr>
        <w:t>Stephens</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Talley</w:t>
      </w:r>
      <w:r>
        <w:rPr>
          <w:bCs/>
          <w:color w:val="auto"/>
          <w:szCs w:val="22"/>
        </w:rPr>
        <w:tab/>
      </w:r>
      <w:r w:rsidRPr="00B2568C">
        <w:rPr>
          <w:bCs/>
          <w:color w:val="auto"/>
          <w:szCs w:val="22"/>
        </w:rPr>
        <w:t>Verdin</w:t>
      </w:r>
      <w:r>
        <w:rPr>
          <w:bCs/>
          <w:color w:val="auto"/>
          <w:szCs w:val="22"/>
        </w:rPr>
        <w:tab/>
      </w:r>
      <w:r w:rsidRPr="00B2568C">
        <w:rPr>
          <w:bCs/>
          <w:color w:val="auto"/>
          <w:szCs w:val="22"/>
        </w:rPr>
        <w:t>Williams</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B2568C">
        <w:rPr>
          <w:bCs/>
          <w:color w:val="auto"/>
          <w:szCs w:val="22"/>
        </w:rPr>
        <w:t>Young</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B2568C" w:rsidRP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B2568C">
        <w:rPr>
          <w:b/>
          <w:bCs/>
          <w:color w:val="auto"/>
          <w:szCs w:val="22"/>
        </w:rPr>
        <w:t>Total--37</w:t>
      </w:r>
    </w:p>
    <w:p w:rsidR="00B2568C" w:rsidRPr="00B2568C" w:rsidRDefault="00B2568C" w:rsidP="00B2568C">
      <w:pPr>
        <w:pStyle w:val="Header"/>
        <w:tabs>
          <w:tab w:val="clear" w:pos="8640"/>
          <w:tab w:val="left" w:pos="4320"/>
        </w:tabs>
        <w:rPr>
          <w:bCs/>
          <w:color w:val="auto"/>
          <w:szCs w:val="22"/>
        </w:rPr>
      </w:pP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2568C">
        <w:rPr>
          <w:b/>
          <w:bCs/>
          <w:color w:val="auto"/>
          <w:szCs w:val="22"/>
        </w:rPr>
        <w:t>NAYS</w:t>
      </w:r>
    </w:p>
    <w:p w:rsid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B2568C" w:rsidRPr="00B2568C" w:rsidRDefault="00B2568C" w:rsidP="00B256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B2568C">
        <w:rPr>
          <w:b/>
          <w:bCs/>
          <w:color w:val="auto"/>
          <w:szCs w:val="22"/>
        </w:rPr>
        <w:t>Total--0</w:t>
      </w:r>
    </w:p>
    <w:p w:rsidR="00B2568C" w:rsidRPr="00B2568C" w:rsidRDefault="00B2568C" w:rsidP="00B2568C">
      <w:pPr>
        <w:pStyle w:val="Header"/>
        <w:tabs>
          <w:tab w:val="clear" w:pos="8640"/>
          <w:tab w:val="left" w:pos="4320"/>
        </w:tabs>
        <w:rPr>
          <w:bCs/>
          <w:color w:val="auto"/>
          <w:szCs w:val="22"/>
        </w:rPr>
      </w:pPr>
    </w:p>
    <w:p w:rsidR="008D5675" w:rsidRPr="00B2568C" w:rsidRDefault="008D5675" w:rsidP="008D5675">
      <w:pPr>
        <w:pStyle w:val="Header"/>
        <w:rPr>
          <w:bCs/>
          <w:color w:val="auto"/>
          <w:szCs w:val="22"/>
        </w:rPr>
      </w:pPr>
      <w:r w:rsidRPr="00B2568C">
        <w:rPr>
          <w:bCs/>
          <w:color w:val="auto"/>
          <w:szCs w:val="22"/>
        </w:rPr>
        <w:tab/>
        <w:t>The Bill was read the second time, passed and ordered to a third reading.</w:t>
      </w:r>
    </w:p>
    <w:p w:rsidR="008D5675" w:rsidRPr="008D5675" w:rsidRDefault="008D5675" w:rsidP="008D5675">
      <w:pPr>
        <w:pStyle w:val="Header"/>
        <w:rPr>
          <w:bCs/>
          <w:color w:val="FF0000"/>
          <w:szCs w:val="22"/>
        </w:rPr>
      </w:pPr>
    </w:p>
    <w:p w:rsidR="008D5675" w:rsidRPr="00A74C2F" w:rsidRDefault="00B2568C" w:rsidP="008D5675">
      <w:pPr>
        <w:pStyle w:val="Header"/>
        <w:tabs>
          <w:tab w:val="clear" w:pos="8640"/>
          <w:tab w:val="left" w:pos="4320"/>
        </w:tabs>
        <w:jc w:val="center"/>
        <w:rPr>
          <w:b/>
          <w:color w:val="auto"/>
          <w:szCs w:val="22"/>
        </w:rPr>
      </w:pPr>
      <w:r w:rsidRPr="00A74C2F">
        <w:rPr>
          <w:b/>
          <w:color w:val="auto"/>
          <w:szCs w:val="22"/>
        </w:rPr>
        <w:t>POINT OF ORDER</w:t>
      </w:r>
    </w:p>
    <w:p w:rsidR="008D5675" w:rsidRPr="00A74C2F" w:rsidRDefault="008D5675" w:rsidP="008D5675">
      <w:pPr>
        <w:suppressAutoHyphens/>
        <w:rPr>
          <w:color w:val="auto"/>
          <w:u w:color="000000" w:themeColor="text1"/>
        </w:rPr>
      </w:pPr>
      <w:r w:rsidRPr="00A74C2F">
        <w:rPr>
          <w:b/>
          <w:color w:val="auto"/>
          <w:szCs w:val="22"/>
        </w:rPr>
        <w:tab/>
      </w:r>
      <w:r w:rsidRPr="00A74C2F">
        <w:rPr>
          <w:color w:val="auto"/>
        </w:rPr>
        <w:t>S. 107</w:t>
      </w:r>
      <w:r w:rsidRPr="00A74C2F">
        <w:rPr>
          <w:color w:val="auto"/>
        </w:rPr>
        <w:fldChar w:fldCharType="begin"/>
      </w:r>
      <w:r w:rsidRPr="00A74C2F">
        <w:rPr>
          <w:color w:val="auto"/>
        </w:rPr>
        <w:instrText xml:space="preserve"> XE “S. 107” \b </w:instrText>
      </w:r>
      <w:r w:rsidRPr="00A74C2F">
        <w:rPr>
          <w:color w:val="auto"/>
        </w:rPr>
        <w:fldChar w:fldCharType="end"/>
      </w:r>
      <w:r w:rsidRPr="00A74C2F">
        <w:rPr>
          <w:color w:val="auto"/>
        </w:rPr>
        <w:t xml:space="preserve"> -- Senators Campsen and Climer:  </w:t>
      </w:r>
      <w:r w:rsidRPr="00A74C2F">
        <w:rPr>
          <w:color w:val="auto"/>
          <w:szCs w:val="30"/>
        </w:rPr>
        <w:t xml:space="preserve">A BILL </w:t>
      </w:r>
      <w:r w:rsidRPr="00A74C2F">
        <w:rPr>
          <w:color w:val="auto"/>
          <w:u w:color="000000" w:themeColor="text1"/>
        </w:rPr>
        <w:t>TO AMEND SECTION 48</w:t>
      </w:r>
      <w:r w:rsidRPr="00A74C2F">
        <w:rPr>
          <w:color w:val="auto"/>
          <w:u w:color="000000" w:themeColor="text1"/>
        </w:rPr>
        <w:noBreakHyphen/>
        <w:t>39</w:t>
      </w:r>
      <w:r w:rsidRPr="00A74C2F">
        <w:rPr>
          <w:color w:val="auto"/>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B2568C" w:rsidRPr="00A74C2F" w:rsidRDefault="00B2568C" w:rsidP="008D5675">
      <w:pPr>
        <w:suppressAutoHyphens/>
        <w:rPr>
          <w:color w:val="auto"/>
        </w:rPr>
      </w:pPr>
    </w:p>
    <w:p w:rsidR="00B2568C" w:rsidRPr="00A74C2F" w:rsidRDefault="00B2568C" w:rsidP="00B2568C">
      <w:pPr>
        <w:pStyle w:val="Header"/>
        <w:tabs>
          <w:tab w:val="clear" w:pos="8640"/>
          <w:tab w:val="left" w:pos="4320"/>
        </w:tabs>
        <w:jc w:val="center"/>
        <w:rPr>
          <w:b/>
          <w:color w:val="auto"/>
          <w:sz w:val="24"/>
          <w:szCs w:val="24"/>
        </w:rPr>
      </w:pPr>
      <w:r w:rsidRPr="00A74C2F">
        <w:rPr>
          <w:b/>
          <w:color w:val="auto"/>
          <w:sz w:val="24"/>
          <w:szCs w:val="24"/>
        </w:rPr>
        <w:t xml:space="preserve">Point of Order     </w:t>
      </w:r>
    </w:p>
    <w:p w:rsidR="00B2568C" w:rsidRPr="00A74C2F" w:rsidRDefault="00B2568C" w:rsidP="00B2568C">
      <w:pPr>
        <w:pStyle w:val="Header"/>
        <w:tabs>
          <w:tab w:val="clear" w:pos="8640"/>
          <w:tab w:val="left" w:pos="4320"/>
        </w:tabs>
        <w:jc w:val="left"/>
        <w:rPr>
          <w:color w:val="auto"/>
          <w:szCs w:val="22"/>
        </w:rPr>
      </w:pPr>
      <w:r w:rsidRPr="00A74C2F">
        <w:rPr>
          <w:color w:val="auto"/>
          <w:szCs w:val="22"/>
        </w:rPr>
        <w:tab/>
        <w:t>Senator MARTIN raised a Point of Order under Rule 39 that the Bill had not been on the desks of the members at least one day prior to second reading.</w:t>
      </w:r>
    </w:p>
    <w:p w:rsidR="00B2568C" w:rsidRPr="00A74C2F" w:rsidRDefault="000320BD" w:rsidP="00B2568C">
      <w:pPr>
        <w:pStyle w:val="Header"/>
        <w:tabs>
          <w:tab w:val="clear" w:pos="8640"/>
          <w:tab w:val="left" w:pos="4320"/>
        </w:tabs>
        <w:jc w:val="left"/>
        <w:rPr>
          <w:b/>
          <w:color w:val="auto"/>
          <w:szCs w:val="22"/>
        </w:rPr>
      </w:pPr>
      <w:r>
        <w:rPr>
          <w:color w:val="auto"/>
          <w:szCs w:val="22"/>
        </w:rPr>
        <w:tab/>
        <w:t>The PRESIDENT sustained</w:t>
      </w:r>
      <w:r w:rsidR="00B2568C" w:rsidRPr="00A74C2F">
        <w:rPr>
          <w:color w:val="auto"/>
          <w:szCs w:val="22"/>
        </w:rPr>
        <w:t xml:space="preserve"> the Point of Order.  </w:t>
      </w:r>
    </w:p>
    <w:p w:rsidR="00B2568C" w:rsidRDefault="00B2568C" w:rsidP="00B2568C">
      <w:pPr>
        <w:pStyle w:val="Header"/>
        <w:tabs>
          <w:tab w:val="clear" w:pos="8640"/>
          <w:tab w:val="left" w:pos="4320"/>
        </w:tabs>
      </w:pPr>
    </w:p>
    <w:p w:rsidR="00A74C2F" w:rsidRPr="00A74C2F" w:rsidRDefault="00A74C2F" w:rsidP="00423DB2">
      <w:pPr>
        <w:pStyle w:val="Header"/>
        <w:tabs>
          <w:tab w:val="clear" w:pos="8640"/>
          <w:tab w:val="left" w:pos="4320"/>
        </w:tabs>
        <w:jc w:val="center"/>
        <w:rPr>
          <w:b/>
          <w:color w:val="auto"/>
          <w:szCs w:val="22"/>
        </w:rPr>
      </w:pPr>
      <w:r w:rsidRPr="00A74C2F">
        <w:rPr>
          <w:b/>
          <w:color w:val="auto"/>
          <w:szCs w:val="22"/>
        </w:rPr>
        <w:t>OBJECTION</w:t>
      </w:r>
    </w:p>
    <w:p w:rsidR="00A74C2F" w:rsidRPr="00384B76" w:rsidRDefault="00A74C2F" w:rsidP="00423DB2">
      <w:r>
        <w:rPr>
          <w:b/>
          <w:color w:val="auto"/>
          <w:szCs w:val="22"/>
        </w:rPr>
        <w:tab/>
      </w:r>
      <w:r w:rsidRPr="00384B76">
        <w:t>S. 158</w:t>
      </w:r>
      <w:r w:rsidRPr="00384B76">
        <w:fldChar w:fldCharType="begin"/>
      </w:r>
      <w:r w:rsidRPr="00384B76">
        <w:instrText xml:space="preserve"> XE </w:instrText>
      </w:r>
      <w:r>
        <w:instrText>“</w:instrText>
      </w:r>
      <w:r w:rsidRPr="00384B76">
        <w:instrText>S. 158</w:instrText>
      </w:r>
      <w:r>
        <w:instrText>”</w:instrText>
      </w:r>
      <w:r w:rsidRPr="00384B76">
        <w:instrText xml:space="preserve"> \b </w:instrText>
      </w:r>
      <w:r w:rsidRPr="00384B76">
        <w:fldChar w:fldCharType="end"/>
      </w:r>
      <w:r w:rsidRPr="00384B76">
        <w:t xml:space="preserve"> -- Senator Scott:  </w:t>
      </w:r>
      <w:r w:rsidRPr="00384B76">
        <w:rPr>
          <w:szCs w:val="30"/>
        </w:rPr>
        <w:t xml:space="preserve">A BILL </w:t>
      </w:r>
      <w:r w:rsidRPr="00384B76">
        <w:rPr>
          <w:color w:val="000000" w:themeColor="text1"/>
          <w:u w:color="000000" w:themeColor="text1"/>
        </w:rPr>
        <w:t>TO AMEND SECTION 40</w:t>
      </w:r>
      <w:r w:rsidRPr="00384B76">
        <w:rPr>
          <w:color w:val="000000" w:themeColor="text1"/>
          <w:u w:color="000000" w:themeColor="text1"/>
        </w:rPr>
        <w:noBreakHyphen/>
        <w:t>57</w:t>
      </w:r>
      <w:r w:rsidRPr="00384B76">
        <w:rPr>
          <w:color w:val="000000" w:themeColor="text1"/>
          <w:u w:color="000000" w:themeColor="text1"/>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384B76">
        <w:rPr>
          <w:color w:val="000000" w:themeColor="text1"/>
          <w:u w:color="000000" w:themeColor="text1"/>
        </w:rPr>
        <w:noBreakHyphen/>
        <w:t>FIVE YEARS OF LICENSURE AND ARE SIXTY</w:t>
      </w:r>
      <w:r w:rsidRPr="00384B76">
        <w:rPr>
          <w:color w:val="000000" w:themeColor="text1"/>
          <w:u w:color="000000" w:themeColor="text1"/>
        </w:rPr>
        <w:noBreakHyphen/>
        <w:t>FIVE YEARS OF AGE OR OLDER.</w:t>
      </w:r>
      <w:bookmarkStart w:id="2" w:name="titleend"/>
      <w:bookmarkEnd w:id="2"/>
    </w:p>
    <w:p w:rsidR="00A74C2F" w:rsidRPr="00A74C2F" w:rsidRDefault="00A74C2F" w:rsidP="00A74C2F">
      <w:pPr>
        <w:pStyle w:val="Header"/>
        <w:rPr>
          <w:bCs/>
          <w:color w:val="auto"/>
          <w:szCs w:val="22"/>
        </w:rPr>
      </w:pPr>
      <w:r w:rsidRPr="00A74C2F">
        <w:rPr>
          <w:bCs/>
          <w:color w:val="auto"/>
          <w:szCs w:val="22"/>
        </w:rPr>
        <w:tab/>
      </w:r>
      <w:r>
        <w:rPr>
          <w:bCs/>
          <w:color w:val="auto"/>
          <w:szCs w:val="22"/>
        </w:rPr>
        <w:t>Senator CAMPSEN objected to the consideration of the Bill.</w:t>
      </w:r>
    </w:p>
    <w:p w:rsidR="00A74C2F" w:rsidRPr="00A74C2F" w:rsidRDefault="00A74C2F" w:rsidP="00A74C2F">
      <w:pPr>
        <w:pStyle w:val="Header"/>
        <w:rPr>
          <w:bCs/>
          <w:color w:val="auto"/>
          <w:szCs w:val="22"/>
        </w:rPr>
      </w:pPr>
    </w:p>
    <w:p w:rsidR="00A74C2F" w:rsidRPr="00A74C2F" w:rsidRDefault="00A74C2F" w:rsidP="00A74C2F">
      <w:pPr>
        <w:pStyle w:val="Header"/>
        <w:tabs>
          <w:tab w:val="clear" w:pos="8640"/>
          <w:tab w:val="left" w:pos="4320"/>
        </w:tabs>
        <w:jc w:val="center"/>
        <w:rPr>
          <w:b/>
          <w:color w:val="auto"/>
          <w:szCs w:val="22"/>
        </w:rPr>
      </w:pPr>
      <w:r w:rsidRPr="00A74C2F">
        <w:rPr>
          <w:b/>
          <w:color w:val="auto"/>
          <w:szCs w:val="22"/>
        </w:rPr>
        <w:t>POINT OF ORDER</w:t>
      </w:r>
    </w:p>
    <w:p w:rsidR="00A74C2F" w:rsidRPr="002531B3" w:rsidRDefault="00A74C2F" w:rsidP="00A74C2F">
      <w:pPr>
        <w:suppressAutoHyphens/>
      </w:pPr>
      <w:r>
        <w:rPr>
          <w:b/>
          <w:color w:val="auto"/>
          <w:szCs w:val="22"/>
        </w:rPr>
        <w:tab/>
      </w:r>
      <w:r w:rsidRPr="002531B3">
        <w:t>S. 200</w:t>
      </w:r>
      <w:r w:rsidRPr="002531B3">
        <w:fldChar w:fldCharType="begin"/>
      </w:r>
      <w:r w:rsidRPr="002531B3">
        <w:instrText xml:space="preserve"> XE </w:instrText>
      </w:r>
      <w:r>
        <w:instrText>“</w:instrText>
      </w:r>
      <w:r w:rsidRPr="002531B3">
        <w:instrText>S. 200</w:instrText>
      </w:r>
      <w:r>
        <w:instrText>”</w:instrText>
      </w:r>
      <w:r w:rsidRPr="002531B3">
        <w:instrText xml:space="preserve"> \b </w:instrText>
      </w:r>
      <w:r w:rsidRPr="002531B3">
        <w:fldChar w:fldCharType="end"/>
      </w:r>
      <w:r w:rsidRPr="002531B3">
        <w:t xml:space="preserve"> -- </w:t>
      </w:r>
      <w:r>
        <w:t>Senators Hembree, Martin, Kimbrell and Shealy</w:t>
      </w:r>
      <w:r w:rsidRPr="002531B3">
        <w:t xml:space="preserve">:  </w:t>
      </w:r>
      <w:r w:rsidRPr="002531B3">
        <w:rPr>
          <w:szCs w:val="30"/>
        </w:rPr>
        <w:t xml:space="preserve">A BILL </w:t>
      </w:r>
      <w:r w:rsidRPr="002531B3">
        <w:t>TO AMEND SECTION 24</w:t>
      </w:r>
      <w:r w:rsidRPr="002531B3">
        <w:noBreakHyphen/>
        <w:t>3</w:t>
      </w:r>
      <w:r w:rsidRPr="002531B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w:t>
      </w:r>
      <w:r>
        <w:t>’</w:t>
      </w:r>
      <w:r w:rsidRPr="002531B3">
        <w:t>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A74C2F" w:rsidRPr="00A74C2F" w:rsidRDefault="00A74C2F" w:rsidP="00A74C2F">
      <w:pPr>
        <w:suppressAutoHyphens/>
        <w:rPr>
          <w:color w:val="auto"/>
        </w:rPr>
      </w:pPr>
    </w:p>
    <w:p w:rsidR="00A74C2F" w:rsidRPr="00A74C2F" w:rsidRDefault="00A74C2F" w:rsidP="00A74C2F">
      <w:pPr>
        <w:pStyle w:val="Header"/>
        <w:tabs>
          <w:tab w:val="clear" w:pos="8640"/>
          <w:tab w:val="left" w:pos="4320"/>
        </w:tabs>
        <w:jc w:val="center"/>
        <w:rPr>
          <w:b/>
          <w:color w:val="auto"/>
          <w:sz w:val="24"/>
          <w:szCs w:val="24"/>
        </w:rPr>
      </w:pPr>
      <w:r w:rsidRPr="00A74C2F">
        <w:rPr>
          <w:b/>
          <w:color w:val="auto"/>
          <w:sz w:val="24"/>
          <w:szCs w:val="24"/>
        </w:rPr>
        <w:t xml:space="preserve">Point of Order     </w:t>
      </w:r>
    </w:p>
    <w:p w:rsidR="00A74C2F" w:rsidRPr="00A74C2F" w:rsidRDefault="00A74C2F" w:rsidP="00A74C2F">
      <w:pPr>
        <w:pStyle w:val="Header"/>
        <w:tabs>
          <w:tab w:val="clear" w:pos="8640"/>
          <w:tab w:val="left" w:pos="4320"/>
        </w:tabs>
        <w:jc w:val="left"/>
        <w:rPr>
          <w:color w:val="auto"/>
          <w:szCs w:val="22"/>
        </w:rPr>
      </w:pPr>
      <w:r w:rsidRPr="00A74C2F">
        <w:rPr>
          <w:color w:val="auto"/>
          <w:szCs w:val="22"/>
        </w:rPr>
        <w:tab/>
        <w:t>Senator MARTIN raised a Point of Order under Rule 39 that the Bill had not been on the desks of the members at least one day prior to second reading.</w:t>
      </w:r>
    </w:p>
    <w:p w:rsidR="00A74C2F" w:rsidRPr="00A74C2F" w:rsidRDefault="000320BD" w:rsidP="00A74C2F">
      <w:pPr>
        <w:pStyle w:val="Header"/>
        <w:tabs>
          <w:tab w:val="clear" w:pos="8640"/>
          <w:tab w:val="left" w:pos="4320"/>
        </w:tabs>
        <w:jc w:val="left"/>
        <w:rPr>
          <w:b/>
          <w:color w:val="auto"/>
          <w:szCs w:val="22"/>
        </w:rPr>
      </w:pPr>
      <w:r>
        <w:rPr>
          <w:color w:val="auto"/>
          <w:szCs w:val="22"/>
        </w:rPr>
        <w:tab/>
        <w:t>The PRESIDENT sustained</w:t>
      </w:r>
      <w:r w:rsidR="00A74C2F" w:rsidRPr="00A74C2F">
        <w:rPr>
          <w:color w:val="auto"/>
          <w:szCs w:val="22"/>
        </w:rPr>
        <w:t xml:space="preserve"> the Point of Order.                            </w:t>
      </w:r>
    </w:p>
    <w:p w:rsidR="008D5675" w:rsidRDefault="008D5675" w:rsidP="008D5675">
      <w:pPr>
        <w:pStyle w:val="Header"/>
        <w:tabs>
          <w:tab w:val="clear" w:pos="8640"/>
          <w:tab w:val="left" w:pos="4320"/>
        </w:tabs>
        <w:jc w:val="center"/>
        <w:rPr>
          <w:b/>
          <w:color w:val="FF0000"/>
          <w:szCs w:val="22"/>
        </w:rPr>
      </w:pPr>
    </w:p>
    <w:p w:rsidR="00A74C2F" w:rsidRPr="00A74C2F" w:rsidRDefault="00A74C2F" w:rsidP="00A74C2F">
      <w:pPr>
        <w:pStyle w:val="Header"/>
        <w:tabs>
          <w:tab w:val="clear" w:pos="8640"/>
          <w:tab w:val="left" w:pos="4320"/>
        </w:tabs>
        <w:jc w:val="center"/>
        <w:rPr>
          <w:b/>
          <w:color w:val="auto"/>
          <w:szCs w:val="22"/>
        </w:rPr>
      </w:pPr>
      <w:r w:rsidRPr="00A74C2F">
        <w:rPr>
          <w:b/>
          <w:color w:val="auto"/>
          <w:szCs w:val="22"/>
        </w:rPr>
        <w:t>POINT OF ORDER</w:t>
      </w:r>
    </w:p>
    <w:p w:rsidR="00A74C2F" w:rsidRPr="00BB6D00" w:rsidRDefault="00A74C2F" w:rsidP="00A74C2F">
      <w:r>
        <w:rPr>
          <w:b/>
          <w:color w:val="auto"/>
          <w:szCs w:val="22"/>
        </w:rPr>
        <w:tab/>
      </w:r>
      <w:r w:rsidRPr="00BB6D00">
        <w:t>S. 287</w:t>
      </w:r>
      <w:r w:rsidRPr="00BB6D00">
        <w:fldChar w:fldCharType="begin"/>
      </w:r>
      <w:r w:rsidRPr="00BB6D00">
        <w:instrText xml:space="preserve"> XE </w:instrText>
      </w:r>
      <w:r>
        <w:instrText>“</w:instrText>
      </w:r>
      <w:r w:rsidRPr="00BB6D00">
        <w:instrText>S. 287</w:instrText>
      </w:r>
      <w:r>
        <w:instrText>”</w:instrText>
      </w:r>
      <w:r w:rsidRPr="00BB6D00">
        <w:instrText xml:space="preserve"> \b </w:instrText>
      </w:r>
      <w:r w:rsidRPr="00BB6D00">
        <w:fldChar w:fldCharType="end"/>
      </w:r>
      <w:r w:rsidRPr="00BB6D00">
        <w:t xml:space="preserve"> -- Senator Gambrell:  </w:t>
      </w:r>
      <w:r w:rsidRPr="00BB6D00">
        <w:rPr>
          <w:szCs w:val="30"/>
        </w:rPr>
        <w:t xml:space="preserve">A BILL </w:t>
      </w:r>
      <w:r w:rsidRPr="00BB6D00">
        <w:rPr>
          <w:color w:val="000000" w:themeColor="text1"/>
          <w:u w:color="000000" w:themeColor="text1"/>
        </w:rPr>
        <w:t>TO AMEND SECTION 40</w:t>
      </w:r>
      <w:r w:rsidRPr="00BB6D00">
        <w:rPr>
          <w:color w:val="000000" w:themeColor="text1"/>
          <w:u w:color="000000" w:themeColor="text1"/>
        </w:rPr>
        <w:noBreakHyphen/>
        <w:t>45</w:t>
      </w:r>
      <w:r w:rsidRPr="00BB6D00">
        <w:rPr>
          <w:color w:val="000000" w:themeColor="text1"/>
          <w:u w:color="000000" w:themeColor="text1"/>
        </w:rPr>
        <w:noBreakHyphen/>
        <w:t>220, CODE OF LAWS OF SOUTH CAROLINA, 1976, RELATING TO QUALIFICATIONS FOR LICENSURE BY THE BOARD OF PHYSICAL THERAPY EXAMINERS, AND SECTION 40</w:t>
      </w:r>
      <w:r w:rsidRPr="00BB6D00">
        <w:rPr>
          <w:color w:val="000000" w:themeColor="text1"/>
          <w:u w:color="000000" w:themeColor="text1"/>
        </w:rPr>
        <w:noBreakHyphen/>
        <w:t>45</w:t>
      </w:r>
      <w:r w:rsidRPr="00BB6D00">
        <w:rPr>
          <w:color w:val="000000" w:themeColor="text1"/>
          <w:u w:color="000000" w:themeColor="text1"/>
        </w:rPr>
        <w:noBreakHyphen/>
        <w:t>240, RELATING TO APPLICANTS FOR LICENSURE BY ENDORSEMENT FOR LICENSEES FROM OTHER JURISDICTIONS, BOTH SO AS TO REQUIRE CERTAIN FINGERPRINT</w:t>
      </w:r>
      <w:r w:rsidRPr="00BB6D00">
        <w:rPr>
          <w:color w:val="000000" w:themeColor="text1"/>
          <w:u w:color="000000" w:themeColor="text1"/>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A74C2F" w:rsidRDefault="00A74C2F" w:rsidP="00A74C2F">
      <w:pPr>
        <w:suppressAutoHyphens/>
        <w:rPr>
          <w:color w:val="auto"/>
          <w:u w:color="000000" w:themeColor="text1"/>
        </w:rPr>
      </w:pPr>
    </w:p>
    <w:p w:rsidR="00A74C2F" w:rsidRPr="00A74C2F" w:rsidRDefault="00A74C2F" w:rsidP="00E25DFC">
      <w:pPr>
        <w:pStyle w:val="Header"/>
        <w:keepNext/>
        <w:keepLines/>
        <w:tabs>
          <w:tab w:val="clear" w:pos="8640"/>
          <w:tab w:val="left" w:pos="4320"/>
        </w:tabs>
        <w:jc w:val="center"/>
        <w:rPr>
          <w:b/>
          <w:color w:val="auto"/>
          <w:sz w:val="24"/>
          <w:szCs w:val="24"/>
        </w:rPr>
      </w:pPr>
      <w:r w:rsidRPr="00A74C2F">
        <w:rPr>
          <w:b/>
          <w:color w:val="auto"/>
          <w:sz w:val="24"/>
          <w:szCs w:val="24"/>
        </w:rPr>
        <w:t xml:space="preserve">Point of Order     </w:t>
      </w:r>
    </w:p>
    <w:p w:rsidR="00A74C2F" w:rsidRPr="00A74C2F" w:rsidRDefault="00A74C2F" w:rsidP="00E25DFC">
      <w:pPr>
        <w:pStyle w:val="Header"/>
        <w:keepNext/>
        <w:keepLines/>
        <w:tabs>
          <w:tab w:val="clear" w:pos="8640"/>
          <w:tab w:val="left" w:pos="4320"/>
        </w:tabs>
        <w:jc w:val="left"/>
        <w:rPr>
          <w:color w:val="auto"/>
          <w:szCs w:val="22"/>
        </w:rPr>
      </w:pPr>
      <w:r w:rsidRPr="00A74C2F">
        <w:rPr>
          <w:color w:val="auto"/>
          <w:szCs w:val="22"/>
        </w:rPr>
        <w:tab/>
        <w:t>Senator MARTIN raised a Point of Order under Rule 39 that the Bill had not been on the desks of the members at least one day prior to second reading.</w:t>
      </w:r>
    </w:p>
    <w:p w:rsidR="00A74C2F" w:rsidRPr="00A74C2F" w:rsidRDefault="000320BD" w:rsidP="00A74C2F">
      <w:pPr>
        <w:pStyle w:val="Header"/>
        <w:tabs>
          <w:tab w:val="clear" w:pos="8640"/>
          <w:tab w:val="left" w:pos="4320"/>
        </w:tabs>
        <w:jc w:val="left"/>
        <w:rPr>
          <w:b/>
          <w:color w:val="auto"/>
          <w:szCs w:val="22"/>
        </w:rPr>
      </w:pPr>
      <w:r>
        <w:rPr>
          <w:color w:val="auto"/>
          <w:szCs w:val="22"/>
        </w:rPr>
        <w:tab/>
        <w:t>The PRESIDENT sustained</w:t>
      </w:r>
      <w:r w:rsidR="00A74C2F" w:rsidRPr="00A74C2F">
        <w:rPr>
          <w:color w:val="auto"/>
          <w:szCs w:val="22"/>
        </w:rPr>
        <w:t xml:space="preserve"> the Point of Order.                            </w:t>
      </w:r>
    </w:p>
    <w:p w:rsidR="00A74C2F" w:rsidRPr="008D5675" w:rsidRDefault="00A74C2F" w:rsidP="008D5675">
      <w:pPr>
        <w:pStyle w:val="Header"/>
        <w:tabs>
          <w:tab w:val="clear" w:pos="8640"/>
          <w:tab w:val="left" w:pos="4320"/>
        </w:tabs>
        <w:jc w:val="center"/>
        <w:rPr>
          <w:b/>
          <w:color w:val="FF0000"/>
          <w:szCs w:val="22"/>
        </w:rPr>
      </w:pPr>
    </w:p>
    <w:p w:rsidR="00A74C2F" w:rsidRPr="00A74C2F" w:rsidRDefault="00A74C2F" w:rsidP="00A74C2F">
      <w:pPr>
        <w:pStyle w:val="Header"/>
        <w:tabs>
          <w:tab w:val="clear" w:pos="8640"/>
          <w:tab w:val="left" w:pos="4320"/>
        </w:tabs>
        <w:jc w:val="center"/>
        <w:rPr>
          <w:b/>
          <w:color w:val="auto"/>
          <w:szCs w:val="22"/>
        </w:rPr>
      </w:pPr>
      <w:r w:rsidRPr="00A74C2F">
        <w:rPr>
          <w:b/>
          <w:color w:val="auto"/>
          <w:szCs w:val="22"/>
        </w:rPr>
        <w:t>POINT OF ORDER</w:t>
      </w:r>
    </w:p>
    <w:p w:rsidR="00A74C2F" w:rsidRPr="00C34F0B" w:rsidRDefault="00A74C2F" w:rsidP="00A74C2F">
      <w:pPr>
        <w:suppressAutoHyphens/>
      </w:pPr>
      <w:r>
        <w:rPr>
          <w:b/>
          <w:color w:val="auto"/>
          <w:szCs w:val="22"/>
        </w:rPr>
        <w:tab/>
      </w:r>
      <w:r w:rsidRPr="00C34F0B">
        <w:t>S. 378</w:t>
      </w:r>
      <w:r w:rsidRPr="00C34F0B">
        <w:fldChar w:fldCharType="begin"/>
      </w:r>
      <w:r w:rsidRPr="00C34F0B">
        <w:instrText xml:space="preserve"> XE </w:instrText>
      </w:r>
      <w:r>
        <w:instrText>“</w:instrText>
      </w:r>
      <w:r w:rsidRPr="00C34F0B">
        <w:instrText>S. 378</w:instrText>
      </w:r>
      <w:r>
        <w:instrText>”</w:instrText>
      </w:r>
      <w:r w:rsidRPr="00C34F0B">
        <w:instrText xml:space="preserve"> \b </w:instrText>
      </w:r>
      <w:r w:rsidRPr="00C34F0B">
        <w:fldChar w:fldCharType="end"/>
      </w:r>
      <w:r w:rsidRPr="00C34F0B">
        <w:t xml:space="preserve"> -- Senator Cash:  </w:t>
      </w:r>
      <w:r w:rsidRPr="00C34F0B">
        <w:rPr>
          <w:szCs w:val="30"/>
        </w:rPr>
        <w:t xml:space="preserve">A BILL </w:t>
      </w:r>
      <w:r w:rsidRPr="00C34F0B">
        <w:t>TO AMEND SECTION 47-3-630 OF THE 1976 CODE, RELATING TO PENALTIES FOR TEASING, MALTREATING, AND INJURING POLICE DOGS AND HORSES, TO PROVIDE FOR PENALTIES, RESTITUTION, AND COMMUNITY SERVICE.</w:t>
      </w:r>
    </w:p>
    <w:p w:rsidR="00A74C2F" w:rsidRDefault="00A74C2F" w:rsidP="00A74C2F">
      <w:pPr>
        <w:suppressAutoHyphens/>
        <w:rPr>
          <w:color w:val="auto"/>
          <w:u w:color="000000" w:themeColor="text1"/>
        </w:rPr>
      </w:pPr>
    </w:p>
    <w:p w:rsidR="00A74C2F" w:rsidRPr="00A74C2F" w:rsidRDefault="00A74C2F" w:rsidP="00A74C2F">
      <w:pPr>
        <w:pStyle w:val="Header"/>
        <w:tabs>
          <w:tab w:val="clear" w:pos="8640"/>
          <w:tab w:val="left" w:pos="4320"/>
        </w:tabs>
        <w:jc w:val="center"/>
        <w:rPr>
          <w:b/>
          <w:color w:val="auto"/>
          <w:sz w:val="24"/>
          <w:szCs w:val="24"/>
        </w:rPr>
      </w:pPr>
      <w:r w:rsidRPr="00A74C2F">
        <w:rPr>
          <w:b/>
          <w:color w:val="auto"/>
          <w:sz w:val="24"/>
          <w:szCs w:val="24"/>
        </w:rPr>
        <w:t xml:space="preserve">Point of Order     </w:t>
      </w:r>
    </w:p>
    <w:p w:rsidR="00A74C2F" w:rsidRPr="00A74C2F" w:rsidRDefault="00A74C2F" w:rsidP="00A74C2F">
      <w:pPr>
        <w:pStyle w:val="Header"/>
        <w:tabs>
          <w:tab w:val="clear" w:pos="8640"/>
          <w:tab w:val="left" w:pos="4320"/>
        </w:tabs>
        <w:jc w:val="left"/>
        <w:rPr>
          <w:color w:val="auto"/>
          <w:szCs w:val="22"/>
        </w:rPr>
      </w:pPr>
      <w:r w:rsidRPr="00A74C2F">
        <w:rPr>
          <w:color w:val="auto"/>
          <w:szCs w:val="22"/>
        </w:rPr>
        <w:tab/>
        <w:t>Senator MARTIN raised a Point of Order under Rule 39 that the Bill had not been on the desks of the members at least one day prior to second reading.</w:t>
      </w:r>
    </w:p>
    <w:p w:rsidR="00A74C2F" w:rsidRPr="00A74C2F" w:rsidRDefault="000320BD" w:rsidP="00A74C2F">
      <w:pPr>
        <w:pStyle w:val="Header"/>
        <w:tabs>
          <w:tab w:val="clear" w:pos="8640"/>
          <w:tab w:val="left" w:pos="4320"/>
        </w:tabs>
        <w:jc w:val="left"/>
        <w:rPr>
          <w:b/>
          <w:color w:val="auto"/>
          <w:szCs w:val="22"/>
        </w:rPr>
      </w:pPr>
      <w:r>
        <w:rPr>
          <w:color w:val="auto"/>
          <w:szCs w:val="22"/>
        </w:rPr>
        <w:tab/>
        <w:t>The PRESIDENT sustained</w:t>
      </w:r>
      <w:r w:rsidR="00A74C2F" w:rsidRPr="00A74C2F">
        <w:rPr>
          <w:color w:val="auto"/>
          <w:szCs w:val="22"/>
        </w:rPr>
        <w:t xml:space="preserve"> the Point of Order.                            </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883067">
        <w:t>4:</w:t>
      </w:r>
      <w:r w:rsidR="00030B3F">
        <w:t>5</w:t>
      </w:r>
      <w:r w:rsidR="00883067">
        <w:t xml:space="preserve">5 </w:t>
      </w:r>
      <w:r w:rsidR="002B73E5">
        <w:t>P.M., o</w:t>
      </w:r>
      <w:r>
        <w:t xml:space="preserve">n motion of Senator </w:t>
      </w:r>
      <w:r w:rsidR="00CC2D08">
        <w:t>MA</w:t>
      </w:r>
      <w:r w:rsidR="00883067">
        <w:t>RTIN</w:t>
      </w:r>
      <w:r>
        <w:t>, the Senate agreed to dispense with the balance of the Motion Period.</w:t>
      </w:r>
    </w:p>
    <w:p w:rsidR="00A407B4" w:rsidRDefault="00A407B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DB74A4" w:rsidRDefault="00DB74A4">
      <w:pPr>
        <w:pStyle w:val="Header"/>
        <w:tabs>
          <w:tab w:val="clear" w:pos="8640"/>
          <w:tab w:val="left" w:pos="4320"/>
        </w:tabs>
      </w:pPr>
    </w:p>
    <w:p w:rsidR="00C82CA1" w:rsidRPr="00C82CA1" w:rsidRDefault="00C82CA1" w:rsidP="00C82CA1">
      <w:pPr>
        <w:pStyle w:val="Header"/>
        <w:tabs>
          <w:tab w:val="clear" w:pos="8640"/>
          <w:tab w:val="left" w:pos="4320"/>
        </w:tabs>
        <w:jc w:val="center"/>
        <w:rPr>
          <w:b/>
        </w:rPr>
      </w:pPr>
      <w:r>
        <w:rPr>
          <w:b/>
        </w:rPr>
        <w:t xml:space="preserve">DEBATE INTERRUPTED </w:t>
      </w:r>
    </w:p>
    <w:p w:rsidR="00B2568C" w:rsidRPr="00110EDB" w:rsidRDefault="00B2568C" w:rsidP="00B2568C">
      <w:pPr>
        <w:suppressAutoHyphens/>
      </w:pPr>
      <w:r>
        <w:tab/>
      </w:r>
      <w:r w:rsidRPr="00110EDB">
        <w:t>S. 201</w:t>
      </w:r>
      <w:r w:rsidRPr="00110EDB">
        <w:fldChar w:fldCharType="begin"/>
      </w:r>
      <w:r w:rsidRPr="00110EDB">
        <w:instrText xml:space="preserve"> XE </w:instrText>
      </w:r>
      <w:r>
        <w:instrText>“</w:instrText>
      </w:r>
      <w:r w:rsidRPr="00110EDB">
        <w:instrText>S. 201</w:instrText>
      </w:r>
      <w:r>
        <w:instrText>”</w:instrText>
      </w:r>
      <w:r w:rsidRPr="00110EDB">
        <w:instrText xml:space="preserve"> \b </w:instrText>
      </w:r>
      <w:r w:rsidRPr="00110EDB">
        <w:fldChar w:fldCharType="end"/>
      </w:r>
      <w:r w:rsidRPr="00110EDB">
        <w:t xml:space="preserve"> -- Senator Hembree:  </w:t>
      </w:r>
      <w:r w:rsidRPr="00110EDB">
        <w:rPr>
          <w:szCs w:val="30"/>
        </w:rPr>
        <w:t xml:space="preserve">A BILL </w:t>
      </w:r>
      <w:r w:rsidRPr="00110EDB">
        <w:t xml:space="preserve">TO AMEND CHAPTER 18, TITLE 59 OF THE 1976 CODE, RELATING TO THE EDUCATION ACCOUNTABILITY ACT, </w:t>
      </w:r>
      <w:r w:rsidRPr="00110EDB">
        <w:rPr>
          <w:color w:val="000000" w:themeColor="text1"/>
        </w:rPr>
        <w:t xml:space="preserve">BY ADDING ARTICLE 16, TO PROVIDE REVISED ACCOUNTABILITY MEASURES FOR PUBLIC SCHOOLS AND PUBLIC SCHOOL DISTRICTS; AND </w:t>
      </w:r>
      <w:r w:rsidRPr="00110EDB">
        <w:t>TO REPEAL ARTICLE 15, CHAPTER 18, TITLE 59 OF THE 1976 CODE, RELATING TO INTERVENTION AND ASSISTANCE UNDER THE EDUCATION ACCOUNTABILITY ACT</w:t>
      </w:r>
      <w:r w:rsidRPr="00110EDB">
        <w:rPr>
          <w:color w:val="000000" w:themeColor="text1"/>
        </w:rPr>
        <w:t>.</w:t>
      </w:r>
    </w:p>
    <w:p w:rsidR="00B2568C" w:rsidRDefault="00B2568C">
      <w:pPr>
        <w:pStyle w:val="Header"/>
        <w:tabs>
          <w:tab w:val="clear" w:pos="8640"/>
          <w:tab w:val="left" w:pos="4320"/>
        </w:tabs>
      </w:pPr>
      <w:r>
        <w:tab/>
        <w:t>The Senate proceeded to the consideration of the Bill.</w:t>
      </w:r>
    </w:p>
    <w:p w:rsidR="00B2568C" w:rsidRDefault="00B2568C">
      <w:pPr>
        <w:pStyle w:val="Header"/>
        <w:tabs>
          <w:tab w:val="clear" w:pos="8640"/>
          <w:tab w:val="left" w:pos="4320"/>
        </w:tabs>
      </w:pPr>
    </w:p>
    <w:p w:rsidR="00B2568C" w:rsidRDefault="00B2568C">
      <w:pPr>
        <w:pStyle w:val="Header"/>
        <w:tabs>
          <w:tab w:val="clear" w:pos="8640"/>
          <w:tab w:val="left" w:pos="4320"/>
        </w:tabs>
      </w:pPr>
      <w:r>
        <w:tab/>
        <w:t>Senator HEMBREE explained the Bill.</w:t>
      </w:r>
    </w:p>
    <w:p w:rsidR="005E1F3F" w:rsidRDefault="005E1F3F">
      <w:pPr>
        <w:pStyle w:val="Header"/>
        <w:tabs>
          <w:tab w:val="clear" w:pos="8640"/>
          <w:tab w:val="left" w:pos="4320"/>
        </w:tabs>
      </w:pPr>
    </w:p>
    <w:p w:rsidR="005E1F3F" w:rsidRPr="005E1F3F" w:rsidRDefault="005E1F3F" w:rsidP="005E1F3F">
      <w:pPr>
        <w:pStyle w:val="Header"/>
        <w:tabs>
          <w:tab w:val="clear" w:pos="8640"/>
          <w:tab w:val="left" w:pos="4320"/>
        </w:tabs>
        <w:jc w:val="center"/>
      </w:pPr>
      <w:r>
        <w:rPr>
          <w:b/>
        </w:rPr>
        <w:t>ACTING PRESIDENT PRESIDES</w:t>
      </w:r>
    </w:p>
    <w:p w:rsidR="005E1F3F" w:rsidRDefault="005E1F3F">
      <w:pPr>
        <w:pStyle w:val="Header"/>
        <w:tabs>
          <w:tab w:val="clear" w:pos="8640"/>
          <w:tab w:val="left" w:pos="4320"/>
        </w:tabs>
      </w:pPr>
      <w:r>
        <w:tab/>
        <w:t>Senator TALLEY assumed the Chair.</w:t>
      </w:r>
    </w:p>
    <w:p w:rsidR="005E1F3F" w:rsidRDefault="005E1F3F">
      <w:pPr>
        <w:pStyle w:val="Header"/>
        <w:tabs>
          <w:tab w:val="clear" w:pos="8640"/>
          <w:tab w:val="left" w:pos="4320"/>
        </w:tabs>
      </w:pPr>
    </w:p>
    <w:p w:rsidR="005E1F3F" w:rsidRDefault="005E1F3F">
      <w:pPr>
        <w:pStyle w:val="Header"/>
        <w:tabs>
          <w:tab w:val="clear" w:pos="8640"/>
          <w:tab w:val="left" w:pos="4320"/>
        </w:tabs>
      </w:pPr>
      <w:r>
        <w:tab/>
        <w:t xml:space="preserve">Senator HEMBREE continued speaking on the Bill. </w:t>
      </w:r>
    </w:p>
    <w:p w:rsidR="005E1F3F" w:rsidRDefault="005E1F3F">
      <w:pPr>
        <w:pStyle w:val="Header"/>
        <w:tabs>
          <w:tab w:val="clear" w:pos="8640"/>
          <w:tab w:val="left" w:pos="4320"/>
        </w:tabs>
      </w:pPr>
    </w:p>
    <w:p w:rsidR="005E1F3F" w:rsidRPr="005E1F3F" w:rsidRDefault="005E1F3F" w:rsidP="005E1F3F">
      <w:pPr>
        <w:pStyle w:val="Header"/>
        <w:tabs>
          <w:tab w:val="clear" w:pos="8640"/>
          <w:tab w:val="left" w:pos="4320"/>
        </w:tabs>
        <w:jc w:val="center"/>
      </w:pPr>
      <w:r>
        <w:rPr>
          <w:b/>
        </w:rPr>
        <w:t>PRESIDENT PRESIDES</w:t>
      </w:r>
    </w:p>
    <w:p w:rsidR="005E1F3F" w:rsidRDefault="005E1F3F">
      <w:pPr>
        <w:pStyle w:val="Header"/>
        <w:tabs>
          <w:tab w:val="clear" w:pos="8640"/>
          <w:tab w:val="left" w:pos="4320"/>
        </w:tabs>
      </w:pPr>
      <w:r>
        <w:tab/>
        <w:t>At 5:11 P.M., the PRESIDENT assumed the Chair.</w:t>
      </w:r>
    </w:p>
    <w:p w:rsidR="005E1F3F" w:rsidRDefault="005E1F3F">
      <w:pPr>
        <w:pStyle w:val="Header"/>
        <w:tabs>
          <w:tab w:val="clear" w:pos="8640"/>
          <w:tab w:val="left" w:pos="4320"/>
        </w:tabs>
      </w:pPr>
    </w:p>
    <w:p w:rsidR="005E1F3F" w:rsidRDefault="005E1F3F">
      <w:pPr>
        <w:pStyle w:val="Header"/>
        <w:tabs>
          <w:tab w:val="clear" w:pos="8640"/>
          <w:tab w:val="left" w:pos="4320"/>
        </w:tabs>
      </w:pPr>
      <w:r>
        <w:tab/>
        <w:t xml:space="preserve">Senator HEMBREE continued speaking on the Bill. </w:t>
      </w:r>
    </w:p>
    <w:p w:rsidR="007D4A9F" w:rsidRDefault="007D4A9F">
      <w:pPr>
        <w:pStyle w:val="Header"/>
        <w:tabs>
          <w:tab w:val="clear" w:pos="8640"/>
          <w:tab w:val="left" w:pos="4320"/>
        </w:tabs>
      </w:pPr>
    </w:p>
    <w:p w:rsidR="00B411A2" w:rsidRPr="007D4A9F" w:rsidRDefault="00C82CA1" w:rsidP="007D4A9F">
      <w:pPr>
        <w:pStyle w:val="Header"/>
        <w:tabs>
          <w:tab w:val="clear" w:pos="8640"/>
          <w:tab w:val="left" w:pos="4320"/>
        </w:tabs>
        <w:jc w:val="center"/>
        <w:rPr>
          <w:color w:val="auto"/>
        </w:rPr>
      </w:pPr>
      <w:r w:rsidRPr="00C82CA1">
        <w:rPr>
          <w:color w:val="C00000"/>
        </w:rPr>
        <w:tab/>
      </w:r>
      <w:r w:rsidR="007D4A9F" w:rsidRPr="007D4A9F">
        <w:rPr>
          <w:b/>
          <w:color w:val="auto"/>
        </w:rPr>
        <w:t>Motion Adopted</w:t>
      </w:r>
    </w:p>
    <w:p w:rsidR="007D4A9F" w:rsidRDefault="007D4A9F" w:rsidP="007D4A9F">
      <w:pPr>
        <w:pStyle w:val="Header"/>
        <w:tabs>
          <w:tab w:val="clear" w:pos="8640"/>
          <w:tab w:val="left" w:pos="4320"/>
        </w:tabs>
      </w:pPr>
      <w:r>
        <w:tab/>
        <w:t>On motion of Senator MASSEY, with unanimous consent, the Senate agreed to go into Executive Session prior to adjournment.</w:t>
      </w:r>
    </w:p>
    <w:p w:rsidR="007D4A9F" w:rsidRDefault="007D4A9F" w:rsidP="007D4A9F">
      <w:pPr>
        <w:pStyle w:val="Header"/>
        <w:tabs>
          <w:tab w:val="clear" w:pos="8640"/>
          <w:tab w:val="left" w:pos="4320"/>
        </w:tabs>
      </w:pPr>
    </w:p>
    <w:p w:rsidR="007D4A9F" w:rsidRDefault="007D4A9F" w:rsidP="007D4A9F">
      <w:pPr>
        <w:pStyle w:val="Header"/>
        <w:tabs>
          <w:tab w:val="clear" w:pos="8640"/>
          <w:tab w:val="left" w:pos="4320"/>
        </w:tabs>
      </w:pPr>
      <w:r>
        <w:tab/>
        <w:t xml:space="preserve">Debate was interrupted by adjournment. </w:t>
      </w:r>
    </w:p>
    <w:p w:rsidR="007D4A9F" w:rsidRDefault="007D4A9F" w:rsidP="007D4A9F">
      <w:pPr>
        <w:pStyle w:val="Header"/>
        <w:tabs>
          <w:tab w:val="clear" w:pos="8640"/>
          <w:tab w:val="left" w:pos="4320"/>
        </w:tabs>
      </w:pPr>
    </w:p>
    <w:p w:rsidR="008F3017" w:rsidRPr="008F3017" w:rsidRDefault="008F3017" w:rsidP="00423DB2">
      <w:pPr>
        <w:pStyle w:val="Header"/>
        <w:jc w:val="center"/>
        <w:rPr>
          <w:b/>
        </w:rPr>
      </w:pPr>
      <w:r w:rsidRPr="008F3017">
        <w:rPr>
          <w:b/>
        </w:rPr>
        <w:t>Motion Adopted</w:t>
      </w:r>
    </w:p>
    <w:p w:rsidR="00B411A2" w:rsidRDefault="00F6585E" w:rsidP="00423DB2">
      <w:pPr>
        <w:pStyle w:val="Header"/>
        <w:tabs>
          <w:tab w:val="clear" w:pos="8640"/>
          <w:tab w:val="left" w:pos="4320"/>
        </w:tabs>
      </w:pPr>
      <w:r>
        <w:tab/>
      </w:r>
      <w:r w:rsidR="008F3017">
        <w:t xml:space="preserve">On motion of Senator </w:t>
      </w:r>
      <w:r w:rsidR="000E546C">
        <w:t>MASSEY</w:t>
      </w:r>
      <w:r w:rsidR="008F3017">
        <w:t>,</w:t>
      </w:r>
      <w:r w:rsidR="00423DB2">
        <w:t xml:space="preserve"> </w:t>
      </w:r>
      <w:r w:rsidR="008F3017">
        <w:t>the Senate agreed to stand adjourned.</w:t>
      </w:r>
    </w:p>
    <w:p w:rsidR="00423DB2" w:rsidRDefault="00423DB2" w:rsidP="00423DB2">
      <w:pPr>
        <w:pStyle w:val="Header"/>
        <w:tabs>
          <w:tab w:val="clear" w:pos="8640"/>
          <w:tab w:val="left" w:pos="4320"/>
        </w:tabs>
      </w:pPr>
    </w:p>
    <w:p w:rsidR="00423DB2" w:rsidRDefault="00423DB2" w:rsidP="00423DB2">
      <w:pPr>
        <w:pStyle w:val="Header"/>
        <w:tabs>
          <w:tab w:val="clear" w:pos="8640"/>
          <w:tab w:val="left" w:pos="4320"/>
        </w:tabs>
      </w:pPr>
    </w:p>
    <w:p w:rsidR="00423DB2" w:rsidRDefault="00423DB2" w:rsidP="00423DB2">
      <w:pPr>
        <w:pStyle w:val="Header"/>
        <w:tabs>
          <w:tab w:val="clear" w:pos="8640"/>
          <w:tab w:val="left" w:pos="4320"/>
        </w:tabs>
      </w:pPr>
    </w:p>
    <w:p w:rsidR="00423DB2" w:rsidRDefault="00423DB2" w:rsidP="00423DB2">
      <w:pPr>
        <w:pStyle w:val="Header"/>
        <w:tabs>
          <w:tab w:val="clear" w:pos="8640"/>
          <w:tab w:val="left" w:pos="4320"/>
        </w:tabs>
      </w:pPr>
    </w:p>
    <w:p w:rsidR="00423DB2" w:rsidRDefault="00423DB2" w:rsidP="00423DB2">
      <w:pPr>
        <w:pStyle w:val="Header"/>
        <w:tabs>
          <w:tab w:val="clear" w:pos="8640"/>
          <w:tab w:val="left" w:pos="4320"/>
        </w:tabs>
      </w:pPr>
    </w:p>
    <w:p w:rsidR="00423DB2" w:rsidRDefault="00423DB2" w:rsidP="00423DB2">
      <w:pPr>
        <w:pStyle w:val="Header"/>
        <w:tabs>
          <w:tab w:val="clear" w:pos="8640"/>
          <w:tab w:val="left" w:pos="4320"/>
        </w:tabs>
      </w:pPr>
    </w:p>
    <w:p w:rsidR="00423DB2" w:rsidRDefault="00423DB2" w:rsidP="00423DB2">
      <w:pPr>
        <w:pStyle w:val="Header"/>
        <w:tabs>
          <w:tab w:val="clear" w:pos="8640"/>
          <w:tab w:val="left" w:pos="4320"/>
        </w:tabs>
      </w:pPr>
    </w:p>
    <w:p w:rsidR="00C04A60" w:rsidRDefault="00C04A60" w:rsidP="00C04A60">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rsidR="00C04A60" w:rsidRDefault="00C04A60" w:rsidP="00C04A60">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Senators CROMER, ADAMS, ALEXANDER, ALLEN, BENNETT, CAMPSEN, CASH, CLIMER, CORBIN,  DAVIS, FANNING, GAMBRELL, GARRETT, GOLDFINCH, GROOMS, GUSTAFSON, HARPOOTLIAN, HEMBREE, HUTTO, JACKSON, KEVIN JOHNSON, MICHAEL JOHNSON, KIMBRELL, LEATHERMAN, MALLOY, MARTIN, MASSEY, MATTHEWS, McELVEEN, McLEOD, PEELER, RANKIN, RICE, SABB, SCOTT, SENN, SETZLER, SHEALY, STEPHENS, TALLEY, TURNER, VERDIN, WILLIAMS and YOUNG with unanimous consent, the Senate stood adjourned out of respect to the memory of Dr. Milton Kimpson of Columbia, S.C.  Dr. Kimpson was the father of our beloved Senator Kimpson.  Dr. Kimpson graduated from Benedict College and served in the United States Army during the Korean War before beginning his career in education teaching high school math.  He later became an elementary school principal before being selected as a State Supervisor of Elementary Education for the State Department of Education.  He was appointed the first executive director for the Community Relations Council of the Greater Columbia Chamber of Commerce.  He was appointed the executive director of Health, Education and Human Services by former Governor Richard W. Riley. Dr. Kimpson was later appointed to the S.C. Worker’s Compensation Commission where he served as chair. He retired from State government in 1994 as the Deputy Commission for Program Services at the South Carolina Department of Corrections.  Dr. Kimpson received numerous awards including the Order of the Palmetto, Man of the Year and Public Servant of the Year to mention a few. He was an active member of Saint John Baptist Church.  Dr. Kimpson was a loving husband, devoted father and doting grandfather who will be dearly missed. </w:t>
      </w:r>
    </w:p>
    <w:p w:rsidR="00C04A60" w:rsidRDefault="00C04A60" w:rsidP="00C04A60">
      <w:pPr>
        <w:pStyle w:val="Header"/>
        <w:tabs>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0E546C">
      <w:pPr>
        <w:pStyle w:val="Header"/>
        <w:keepLines/>
        <w:tabs>
          <w:tab w:val="clear" w:pos="8640"/>
          <w:tab w:val="left" w:pos="4320"/>
        </w:tabs>
      </w:pPr>
      <w:r>
        <w:tab/>
        <w:t xml:space="preserve">At </w:t>
      </w:r>
      <w:r w:rsidR="007D4A9F">
        <w:t>6:35</w:t>
      </w:r>
      <w:r>
        <w:t xml:space="preserve"> 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666B87" w:rsidRDefault="00666B87" w:rsidP="00AA4E53">
      <w:pPr>
        <w:pStyle w:val="Header"/>
        <w:tabs>
          <w:tab w:val="clear" w:pos="8640"/>
          <w:tab w:val="left" w:pos="4320"/>
        </w:tabs>
        <w:rPr>
          <w:noProof/>
        </w:rPr>
        <w:sectPr w:rsidR="00666B87" w:rsidSect="00666B8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66B87" w:rsidRDefault="00666B87">
      <w:pPr>
        <w:pStyle w:val="Index1"/>
        <w:tabs>
          <w:tab w:val="right" w:leader="dot" w:pos="2798"/>
        </w:tabs>
        <w:rPr>
          <w:bCs/>
          <w:noProof/>
        </w:rPr>
      </w:pPr>
      <w:r>
        <w:rPr>
          <w:noProof/>
        </w:rPr>
        <w:t>S. 40</w:t>
      </w:r>
      <w:r>
        <w:rPr>
          <w:noProof/>
        </w:rPr>
        <w:tab/>
      </w:r>
      <w:r>
        <w:rPr>
          <w:b/>
          <w:bCs/>
          <w:noProof/>
        </w:rPr>
        <w:t>40</w:t>
      </w:r>
    </w:p>
    <w:p w:rsidR="00666B87" w:rsidRDefault="00666B87">
      <w:pPr>
        <w:pStyle w:val="Index1"/>
        <w:tabs>
          <w:tab w:val="right" w:leader="dot" w:pos="2798"/>
        </w:tabs>
        <w:rPr>
          <w:bCs/>
          <w:noProof/>
        </w:rPr>
      </w:pPr>
      <w:r>
        <w:rPr>
          <w:noProof/>
        </w:rPr>
        <w:t>S. 107</w:t>
      </w:r>
      <w:r>
        <w:rPr>
          <w:noProof/>
        </w:rPr>
        <w:tab/>
      </w:r>
      <w:r>
        <w:rPr>
          <w:b/>
          <w:bCs/>
          <w:noProof/>
        </w:rPr>
        <w:t>46</w:t>
      </w:r>
    </w:p>
    <w:p w:rsidR="00666B87" w:rsidRDefault="00666B87">
      <w:pPr>
        <w:pStyle w:val="Index1"/>
        <w:tabs>
          <w:tab w:val="right" w:leader="dot" w:pos="2798"/>
        </w:tabs>
        <w:rPr>
          <w:bCs/>
          <w:noProof/>
        </w:rPr>
      </w:pPr>
      <w:r>
        <w:rPr>
          <w:noProof/>
        </w:rPr>
        <w:t>S. 131</w:t>
      </w:r>
      <w:r>
        <w:rPr>
          <w:noProof/>
        </w:rPr>
        <w:tab/>
      </w:r>
      <w:r>
        <w:rPr>
          <w:b/>
          <w:bCs/>
          <w:noProof/>
        </w:rPr>
        <w:t>41</w:t>
      </w:r>
    </w:p>
    <w:p w:rsidR="00666B87" w:rsidRDefault="00666B87">
      <w:pPr>
        <w:pStyle w:val="Index1"/>
        <w:tabs>
          <w:tab w:val="right" w:leader="dot" w:pos="2798"/>
        </w:tabs>
        <w:rPr>
          <w:bCs/>
          <w:noProof/>
        </w:rPr>
      </w:pPr>
      <w:r>
        <w:rPr>
          <w:noProof/>
        </w:rPr>
        <w:t>S. 158</w:t>
      </w:r>
      <w:r>
        <w:rPr>
          <w:noProof/>
        </w:rPr>
        <w:tab/>
      </w:r>
      <w:r>
        <w:rPr>
          <w:b/>
          <w:bCs/>
          <w:noProof/>
        </w:rPr>
        <w:t>46</w:t>
      </w:r>
    </w:p>
    <w:p w:rsidR="00666B87" w:rsidRDefault="00666B87">
      <w:pPr>
        <w:pStyle w:val="Index1"/>
        <w:tabs>
          <w:tab w:val="right" w:leader="dot" w:pos="2798"/>
        </w:tabs>
        <w:rPr>
          <w:bCs/>
          <w:noProof/>
        </w:rPr>
      </w:pPr>
      <w:r>
        <w:rPr>
          <w:noProof/>
        </w:rPr>
        <w:t>S. 200</w:t>
      </w:r>
      <w:r>
        <w:rPr>
          <w:noProof/>
        </w:rPr>
        <w:tab/>
      </w:r>
      <w:r>
        <w:rPr>
          <w:b/>
          <w:bCs/>
          <w:noProof/>
        </w:rPr>
        <w:t>47</w:t>
      </w:r>
    </w:p>
    <w:p w:rsidR="00666B87" w:rsidRDefault="00666B87">
      <w:pPr>
        <w:pStyle w:val="Index1"/>
        <w:tabs>
          <w:tab w:val="right" w:leader="dot" w:pos="2798"/>
        </w:tabs>
        <w:rPr>
          <w:bCs/>
          <w:noProof/>
        </w:rPr>
      </w:pPr>
      <w:r>
        <w:rPr>
          <w:noProof/>
        </w:rPr>
        <w:t>S. 201</w:t>
      </w:r>
      <w:r>
        <w:rPr>
          <w:noProof/>
        </w:rPr>
        <w:tab/>
      </w:r>
      <w:r>
        <w:rPr>
          <w:b/>
          <w:bCs/>
          <w:noProof/>
        </w:rPr>
        <w:t>45</w:t>
      </w:r>
      <w:r>
        <w:rPr>
          <w:bCs/>
          <w:noProof/>
        </w:rPr>
        <w:t xml:space="preserve">, </w:t>
      </w:r>
      <w:r>
        <w:rPr>
          <w:b/>
          <w:bCs/>
          <w:noProof/>
        </w:rPr>
        <w:t>49</w:t>
      </w:r>
    </w:p>
    <w:p w:rsidR="00666B87" w:rsidRDefault="00666B87">
      <w:pPr>
        <w:pStyle w:val="Index1"/>
        <w:tabs>
          <w:tab w:val="right" w:leader="dot" w:pos="2798"/>
        </w:tabs>
        <w:rPr>
          <w:bCs/>
          <w:noProof/>
        </w:rPr>
      </w:pPr>
      <w:r>
        <w:rPr>
          <w:noProof/>
        </w:rPr>
        <w:t>S. 242</w:t>
      </w:r>
      <w:r>
        <w:rPr>
          <w:noProof/>
        </w:rPr>
        <w:tab/>
      </w:r>
      <w:r>
        <w:rPr>
          <w:b/>
          <w:bCs/>
          <w:noProof/>
        </w:rPr>
        <w:t>41</w:t>
      </w:r>
    </w:p>
    <w:p w:rsidR="00666B87" w:rsidRDefault="00666B87">
      <w:pPr>
        <w:pStyle w:val="Index1"/>
        <w:tabs>
          <w:tab w:val="right" w:leader="dot" w:pos="2798"/>
        </w:tabs>
        <w:rPr>
          <w:bCs/>
          <w:noProof/>
        </w:rPr>
      </w:pPr>
      <w:r>
        <w:rPr>
          <w:noProof/>
        </w:rPr>
        <w:t>S. 271</w:t>
      </w:r>
      <w:r>
        <w:rPr>
          <w:noProof/>
        </w:rPr>
        <w:tab/>
      </w:r>
      <w:r>
        <w:rPr>
          <w:b/>
          <w:bCs/>
          <w:noProof/>
        </w:rPr>
        <w:t>42</w:t>
      </w:r>
    </w:p>
    <w:p w:rsidR="00666B87" w:rsidRDefault="00666B87">
      <w:pPr>
        <w:pStyle w:val="Index1"/>
        <w:tabs>
          <w:tab w:val="right" w:leader="dot" w:pos="2798"/>
        </w:tabs>
        <w:rPr>
          <w:bCs/>
          <w:noProof/>
        </w:rPr>
      </w:pPr>
      <w:r>
        <w:rPr>
          <w:noProof/>
        </w:rPr>
        <w:t>S. 287</w:t>
      </w:r>
      <w:r>
        <w:rPr>
          <w:noProof/>
        </w:rPr>
        <w:tab/>
      </w:r>
      <w:r>
        <w:rPr>
          <w:b/>
          <w:bCs/>
          <w:noProof/>
        </w:rPr>
        <w:t>47</w:t>
      </w:r>
    </w:p>
    <w:p w:rsidR="00666B87" w:rsidRDefault="00666B87">
      <w:pPr>
        <w:pStyle w:val="Index1"/>
        <w:tabs>
          <w:tab w:val="right" w:leader="dot" w:pos="2798"/>
        </w:tabs>
        <w:rPr>
          <w:bCs/>
          <w:noProof/>
        </w:rPr>
      </w:pPr>
      <w:r>
        <w:rPr>
          <w:noProof/>
        </w:rPr>
        <w:t>S. 378</w:t>
      </w:r>
      <w:r>
        <w:rPr>
          <w:noProof/>
        </w:rPr>
        <w:tab/>
      </w:r>
      <w:r>
        <w:rPr>
          <w:b/>
          <w:bCs/>
          <w:noProof/>
        </w:rPr>
        <w:t>48</w:t>
      </w:r>
    </w:p>
    <w:p w:rsidR="00666B87" w:rsidRDefault="00666B87">
      <w:pPr>
        <w:pStyle w:val="Index1"/>
        <w:tabs>
          <w:tab w:val="right" w:leader="dot" w:pos="2798"/>
        </w:tabs>
        <w:rPr>
          <w:bCs/>
          <w:noProof/>
        </w:rPr>
      </w:pPr>
      <w:r>
        <w:rPr>
          <w:noProof/>
        </w:rPr>
        <w:t>S. 451</w:t>
      </w:r>
      <w:r>
        <w:rPr>
          <w:noProof/>
        </w:rPr>
        <w:tab/>
      </w:r>
      <w:r>
        <w:rPr>
          <w:b/>
          <w:bCs/>
          <w:noProof/>
        </w:rPr>
        <w:t>2</w:t>
      </w:r>
    </w:p>
    <w:p w:rsidR="00666B87" w:rsidRDefault="00666B87">
      <w:pPr>
        <w:pStyle w:val="Index1"/>
        <w:tabs>
          <w:tab w:val="right" w:leader="dot" w:pos="2798"/>
        </w:tabs>
        <w:rPr>
          <w:bCs/>
          <w:noProof/>
        </w:rPr>
      </w:pPr>
      <w:r>
        <w:rPr>
          <w:noProof/>
        </w:rPr>
        <w:t>S. 454</w:t>
      </w:r>
      <w:r>
        <w:rPr>
          <w:noProof/>
        </w:rPr>
        <w:tab/>
      </w:r>
      <w:r>
        <w:rPr>
          <w:b/>
          <w:bCs/>
          <w:noProof/>
        </w:rPr>
        <w:t>45</w:t>
      </w:r>
    </w:p>
    <w:p w:rsidR="00666B87" w:rsidRDefault="00666B87">
      <w:pPr>
        <w:pStyle w:val="Index1"/>
        <w:tabs>
          <w:tab w:val="right" w:leader="dot" w:pos="2798"/>
        </w:tabs>
        <w:rPr>
          <w:bCs/>
          <w:noProof/>
        </w:rPr>
      </w:pPr>
      <w:r>
        <w:rPr>
          <w:noProof/>
        </w:rPr>
        <w:t>S. 491</w:t>
      </w:r>
      <w:r>
        <w:rPr>
          <w:noProof/>
        </w:rPr>
        <w:tab/>
      </w:r>
      <w:r>
        <w:rPr>
          <w:b/>
          <w:bCs/>
          <w:noProof/>
        </w:rPr>
        <w:t>42</w:t>
      </w:r>
    </w:p>
    <w:p w:rsidR="00666B87" w:rsidRDefault="00666B87">
      <w:pPr>
        <w:pStyle w:val="Index1"/>
        <w:tabs>
          <w:tab w:val="right" w:leader="dot" w:pos="2798"/>
        </w:tabs>
        <w:rPr>
          <w:bCs/>
          <w:noProof/>
        </w:rPr>
      </w:pPr>
      <w:r>
        <w:rPr>
          <w:noProof/>
        </w:rPr>
        <w:t>S. 506</w:t>
      </w:r>
      <w:r>
        <w:rPr>
          <w:noProof/>
        </w:rPr>
        <w:tab/>
      </w:r>
      <w:r>
        <w:rPr>
          <w:b/>
          <w:bCs/>
          <w:noProof/>
        </w:rPr>
        <w:t>29</w:t>
      </w:r>
    </w:p>
    <w:p w:rsidR="00666B87" w:rsidRDefault="00666B87">
      <w:pPr>
        <w:pStyle w:val="Index1"/>
        <w:tabs>
          <w:tab w:val="right" w:leader="dot" w:pos="2798"/>
        </w:tabs>
        <w:rPr>
          <w:bCs/>
          <w:noProof/>
        </w:rPr>
      </w:pPr>
      <w:r>
        <w:rPr>
          <w:noProof/>
        </w:rPr>
        <w:t>S. 510</w:t>
      </w:r>
      <w:r>
        <w:rPr>
          <w:noProof/>
        </w:rPr>
        <w:tab/>
      </w:r>
      <w:r>
        <w:rPr>
          <w:b/>
          <w:bCs/>
          <w:noProof/>
        </w:rPr>
        <w:t>42</w:t>
      </w:r>
    </w:p>
    <w:p w:rsidR="00666B87" w:rsidRDefault="00666B87">
      <w:pPr>
        <w:pStyle w:val="Index1"/>
        <w:tabs>
          <w:tab w:val="right" w:leader="dot" w:pos="2798"/>
        </w:tabs>
        <w:rPr>
          <w:bCs/>
          <w:noProof/>
        </w:rPr>
      </w:pPr>
      <w:r>
        <w:rPr>
          <w:noProof/>
        </w:rPr>
        <w:t>S. 511</w:t>
      </w:r>
      <w:r>
        <w:rPr>
          <w:noProof/>
        </w:rPr>
        <w:tab/>
      </w:r>
      <w:r>
        <w:rPr>
          <w:b/>
          <w:bCs/>
          <w:noProof/>
        </w:rPr>
        <w:t>44</w:t>
      </w:r>
    </w:p>
    <w:p w:rsidR="00666B87" w:rsidRDefault="00666B87">
      <w:pPr>
        <w:pStyle w:val="Index1"/>
        <w:tabs>
          <w:tab w:val="right" w:leader="dot" w:pos="2798"/>
        </w:tabs>
        <w:rPr>
          <w:bCs/>
          <w:noProof/>
        </w:rPr>
      </w:pPr>
      <w:r>
        <w:rPr>
          <w:noProof/>
        </w:rPr>
        <w:t>S. 513</w:t>
      </w:r>
      <w:r>
        <w:rPr>
          <w:noProof/>
        </w:rPr>
        <w:tab/>
      </w:r>
      <w:r>
        <w:rPr>
          <w:b/>
          <w:bCs/>
          <w:noProof/>
        </w:rPr>
        <w:t>30</w:t>
      </w:r>
    </w:p>
    <w:p w:rsidR="00666B87" w:rsidRDefault="00666B87">
      <w:pPr>
        <w:pStyle w:val="Index1"/>
        <w:tabs>
          <w:tab w:val="right" w:leader="dot" w:pos="2798"/>
        </w:tabs>
        <w:rPr>
          <w:bCs/>
          <w:noProof/>
        </w:rPr>
      </w:pPr>
      <w:r>
        <w:rPr>
          <w:noProof/>
        </w:rPr>
        <w:t>S. 514</w:t>
      </w:r>
      <w:r>
        <w:rPr>
          <w:noProof/>
        </w:rPr>
        <w:tab/>
      </w:r>
      <w:r>
        <w:rPr>
          <w:b/>
          <w:bCs/>
          <w:noProof/>
        </w:rPr>
        <w:t>30</w:t>
      </w:r>
    </w:p>
    <w:p w:rsidR="00666B87" w:rsidRDefault="00666B87">
      <w:pPr>
        <w:pStyle w:val="Index1"/>
        <w:tabs>
          <w:tab w:val="right" w:leader="dot" w:pos="2798"/>
        </w:tabs>
        <w:rPr>
          <w:bCs/>
          <w:noProof/>
        </w:rPr>
      </w:pPr>
      <w:r>
        <w:rPr>
          <w:noProof/>
        </w:rPr>
        <w:t>S. 515</w:t>
      </w:r>
      <w:r>
        <w:rPr>
          <w:noProof/>
        </w:rPr>
        <w:tab/>
      </w:r>
      <w:r>
        <w:rPr>
          <w:b/>
          <w:bCs/>
          <w:noProof/>
        </w:rPr>
        <w:t>31</w:t>
      </w:r>
    </w:p>
    <w:p w:rsidR="00666B87" w:rsidRDefault="00666B87">
      <w:pPr>
        <w:pStyle w:val="Index1"/>
        <w:tabs>
          <w:tab w:val="right" w:leader="dot" w:pos="2798"/>
        </w:tabs>
        <w:rPr>
          <w:bCs/>
          <w:noProof/>
        </w:rPr>
      </w:pPr>
      <w:r>
        <w:rPr>
          <w:noProof/>
        </w:rPr>
        <w:t>S. 516</w:t>
      </w:r>
      <w:r>
        <w:rPr>
          <w:noProof/>
        </w:rPr>
        <w:tab/>
      </w:r>
      <w:r>
        <w:rPr>
          <w:b/>
          <w:bCs/>
          <w:noProof/>
        </w:rPr>
        <w:t>31</w:t>
      </w:r>
    </w:p>
    <w:p w:rsidR="00666B87" w:rsidRDefault="00666B87">
      <w:pPr>
        <w:pStyle w:val="Index1"/>
        <w:tabs>
          <w:tab w:val="right" w:leader="dot" w:pos="2798"/>
        </w:tabs>
        <w:rPr>
          <w:bCs/>
          <w:noProof/>
        </w:rPr>
      </w:pPr>
      <w:r>
        <w:rPr>
          <w:noProof/>
        </w:rPr>
        <w:t>S. 517</w:t>
      </w:r>
      <w:r>
        <w:rPr>
          <w:noProof/>
        </w:rPr>
        <w:tab/>
      </w:r>
      <w:r>
        <w:rPr>
          <w:b/>
          <w:bCs/>
          <w:noProof/>
        </w:rPr>
        <w:t>32</w:t>
      </w:r>
    </w:p>
    <w:p w:rsidR="00666B87" w:rsidRDefault="00666B87">
      <w:pPr>
        <w:pStyle w:val="Index1"/>
        <w:tabs>
          <w:tab w:val="right" w:leader="dot" w:pos="2798"/>
        </w:tabs>
        <w:rPr>
          <w:bCs/>
          <w:noProof/>
        </w:rPr>
      </w:pPr>
      <w:r>
        <w:rPr>
          <w:noProof/>
        </w:rPr>
        <w:t>S. 518</w:t>
      </w:r>
      <w:r>
        <w:rPr>
          <w:noProof/>
        </w:rPr>
        <w:tab/>
      </w:r>
      <w:r>
        <w:rPr>
          <w:b/>
          <w:bCs/>
          <w:noProof/>
        </w:rPr>
        <w:t>32</w:t>
      </w:r>
    </w:p>
    <w:p w:rsidR="00666B87" w:rsidRDefault="00666B87">
      <w:pPr>
        <w:pStyle w:val="Index1"/>
        <w:tabs>
          <w:tab w:val="right" w:leader="dot" w:pos="2798"/>
        </w:tabs>
        <w:rPr>
          <w:bCs/>
          <w:noProof/>
        </w:rPr>
      </w:pPr>
      <w:r>
        <w:rPr>
          <w:noProof/>
        </w:rPr>
        <w:t>S. 519</w:t>
      </w:r>
      <w:r>
        <w:rPr>
          <w:noProof/>
        </w:rPr>
        <w:tab/>
      </w:r>
      <w:r>
        <w:rPr>
          <w:b/>
          <w:bCs/>
          <w:noProof/>
        </w:rPr>
        <w:t>33</w:t>
      </w:r>
    </w:p>
    <w:p w:rsidR="00666B87" w:rsidRDefault="00666B87">
      <w:pPr>
        <w:pStyle w:val="Index1"/>
        <w:tabs>
          <w:tab w:val="right" w:leader="dot" w:pos="2798"/>
        </w:tabs>
        <w:rPr>
          <w:bCs/>
          <w:noProof/>
        </w:rPr>
      </w:pPr>
      <w:r>
        <w:rPr>
          <w:noProof/>
        </w:rPr>
        <w:t>S. 520</w:t>
      </w:r>
      <w:r>
        <w:rPr>
          <w:noProof/>
        </w:rPr>
        <w:tab/>
      </w:r>
      <w:r>
        <w:rPr>
          <w:b/>
          <w:bCs/>
          <w:noProof/>
        </w:rPr>
        <w:t>33</w:t>
      </w:r>
    </w:p>
    <w:p w:rsidR="00666B87" w:rsidRDefault="00666B87">
      <w:pPr>
        <w:pStyle w:val="Index1"/>
        <w:tabs>
          <w:tab w:val="right" w:leader="dot" w:pos="2798"/>
        </w:tabs>
        <w:rPr>
          <w:bCs/>
          <w:noProof/>
        </w:rPr>
      </w:pPr>
      <w:r>
        <w:rPr>
          <w:noProof/>
        </w:rPr>
        <w:t>S. 521</w:t>
      </w:r>
      <w:r>
        <w:rPr>
          <w:noProof/>
        </w:rPr>
        <w:tab/>
      </w:r>
      <w:r>
        <w:rPr>
          <w:b/>
          <w:bCs/>
          <w:noProof/>
        </w:rPr>
        <w:t>33</w:t>
      </w:r>
    </w:p>
    <w:p w:rsidR="00666B87" w:rsidRDefault="00666B87">
      <w:pPr>
        <w:pStyle w:val="Index1"/>
        <w:tabs>
          <w:tab w:val="right" w:leader="dot" w:pos="2798"/>
        </w:tabs>
        <w:rPr>
          <w:bCs/>
          <w:noProof/>
        </w:rPr>
      </w:pPr>
      <w:r>
        <w:rPr>
          <w:noProof/>
        </w:rPr>
        <w:t>S. 522</w:t>
      </w:r>
      <w:r>
        <w:rPr>
          <w:noProof/>
        </w:rPr>
        <w:tab/>
      </w:r>
      <w:r>
        <w:rPr>
          <w:b/>
          <w:bCs/>
          <w:noProof/>
        </w:rPr>
        <w:t>33</w:t>
      </w:r>
    </w:p>
    <w:p w:rsidR="00666B87" w:rsidRDefault="00666B87">
      <w:pPr>
        <w:pStyle w:val="Index1"/>
        <w:tabs>
          <w:tab w:val="right" w:leader="dot" w:pos="2798"/>
        </w:tabs>
        <w:rPr>
          <w:bCs/>
          <w:noProof/>
        </w:rPr>
      </w:pPr>
      <w:r>
        <w:rPr>
          <w:noProof/>
        </w:rPr>
        <w:t>S. 523</w:t>
      </w:r>
      <w:r>
        <w:rPr>
          <w:noProof/>
        </w:rPr>
        <w:tab/>
      </w:r>
      <w:r>
        <w:rPr>
          <w:b/>
          <w:bCs/>
          <w:noProof/>
        </w:rPr>
        <w:t>34</w:t>
      </w:r>
    </w:p>
    <w:p w:rsidR="00666B87" w:rsidRDefault="00666B87">
      <w:pPr>
        <w:pStyle w:val="Index1"/>
        <w:tabs>
          <w:tab w:val="right" w:leader="dot" w:pos="2798"/>
        </w:tabs>
        <w:rPr>
          <w:noProof/>
        </w:rPr>
      </w:pPr>
    </w:p>
    <w:p w:rsidR="00666B87" w:rsidRDefault="00666B87">
      <w:pPr>
        <w:pStyle w:val="Index1"/>
        <w:tabs>
          <w:tab w:val="right" w:leader="dot" w:pos="2798"/>
        </w:tabs>
        <w:rPr>
          <w:bCs/>
          <w:noProof/>
        </w:rPr>
      </w:pPr>
      <w:r>
        <w:rPr>
          <w:noProof/>
        </w:rPr>
        <w:t>H. 3054</w:t>
      </w:r>
      <w:r>
        <w:rPr>
          <w:noProof/>
        </w:rPr>
        <w:tab/>
      </w:r>
      <w:r>
        <w:rPr>
          <w:b/>
          <w:bCs/>
          <w:noProof/>
        </w:rPr>
        <w:t>34</w:t>
      </w:r>
    </w:p>
    <w:p w:rsidR="00666B87" w:rsidRDefault="00666B87">
      <w:pPr>
        <w:pStyle w:val="Index1"/>
        <w:tabs>
          <w:tab w:val="right" w:leader="dot" w:pos="2798"/>
        </w:tabs>
        <w:rPr>
          <w:bCs/>
          <w:noProof/>
        </w:rPr>
      </w:pPr>
      <w:r>
        <w:rPr>
          <w:noProof/>
        </w:rPr>
        <w:t>H. 3056</w:t>
      </w:r>
      <w:r>
        <w:rPr>
          <w:noProof/>
        </w:rPr>
        <w:tab/>
      </w:r>
      <w:r>
        <w:rPr>
          <w:b/>
          <w:bCs/>
          <w:noProof/>
        </w:rPr>
        <w:t>35</w:t>
      </w:r>
    </w:p>
    <w:p w:rsidR="00666B87" w:rsidRDefault="00666B87">
      <w:pPr>
        <w:pStyle w:val="Index1"/>
        <w:tabs>
          <w:tab w:val="right" w:leader="dot" w:pos="2798"/>
        </w:tabs>
        <w:rPr>
          <w:bCs/>
          <w:noProof/>
        </w:rPr>
      </w:pPr>
      <w:r>
        <w:rPr>
          <w:noProof/>
        </w:rPr>
        <w:t>H. 3059</w:t>
      </w:r>
      <w:r>
        <w:rPr>
          <w:noProof/>
        </w:rPr>
        <w:tab/>
      </w:r>
      <w:r>
        <w:rPr>
          <w:b/>
          <w:bCs/>
          <w:noProof/>
        </w:rPr>
        <w:t>35</w:t>
      </w:r>
    </w:p>
    <w:p w:rsidR="00666B87" w:rsidRDefault="00666B87">
      <w:pPr>
        <w:pStyle w:val="Index1"/>
        <w:tabs>
          <w:tab w:val="right" w:leader="dot" w:pos="2798"/>
        </w:tabs>
        <w:rPr>
          <w:bCs/>
          <w:noProof/>
        </w:rPr>
      </w:pPr>
      <w:r>
        <w:rPr>
          <w:noProof/>
        </w:rPr>
        <w:t>H. 3071</w:t>
      </w:r>
      <w:r>
        <w:rPr>
          <w:noProof/>
        </w:rPr>
        <w:tab/>
      </w:r>
      <w:r>
        <w:rPr>
          <w:b/>
          <w:bCs/>
          <w:noProof/>
        </w:rPr>
        <w:t>35</w:t>
      </w:r>
    </w:p>
    <w:p w:rsidR="00666B87" w:rsidRDefault="00666B87">
      <w:pPr>
        <w:pStyle w:val="Index1"/>
        <w:tabs>
          <w:tab w:val="right" w:leader="dot" w:pos="2798"/>
        </w:tabs>
        <w:rPr>
          <w:bCs/>
          <w:noProof/>
        </w:rPr>
      </w:pPr>
      <w:r>
        <w:rPr>
          <w:noProof/>
        </w:rPr>
        <w:t>H. 3222</w:t>
      </w:r>
      <w:r>
        <w:rPr>
          <w:noProof/>
        </w:rPr>
        <w:tab/>
      </w:r>
      <w:r>
        <w:rPr>
          <w:b/>
          <w:bCs/>
          <w:noProof/>
        </w:rPr>
        <w:t>36</w:t>
      </w:r>
    </w:p>
    <w:p w:rsidR="00666B87" w:rsidRDefault="00666B87">
      <w:pPr>
        <w:pStyle w:val="Index1"/>
        <w:tabs>
          <w:tab w:val="right" w:leader="dot" w:pos="2798"/>
        </w:tabs>
        <w:rPr>
          <w:bCs/>
          <w:noProof/>
        </w:rPr>
      </w:pPr>
      <w:r>
        <w:rPr>
          <w:noProof/>
        </w:rPr>
        <w:t>H. 3584</w:t>
      </w:r>
      <w:r>
        <w:rPr>
          <w:noProof/>
        </w:rPr>
        <w:tab/>
      </w:r>
      <w:r>
        <w:rPr>
          <w:b/>
          <w:bCs/>
          <w:noProof/>
        </w:rPr>
        <w:t>36</w:t>
      </w:r>
    </w:p>
    <w:p w:rsidR="00666B87" w:rsidRDefault="00666B87">
      <w:pPr>
        <w:pStyle w:val="Index1"/>
        <w:tabs>
          <w:tab w:val="right" w:leader="dot" w:pos="2798"/>
        </w:tabs>
        <w:rPr>
          <w:bCs/>
          <w:noProof/>
        </w:rPr>
      </w:pPr>
      <w:r>
        <w:rPr>
          <w:noProof/>
        </w:rPr>
        <w:t>H. 3585</w:t>
      </w:r>
      <w:r>
        <w:rPr>
          <w:noProof/>
        </w:rPr>
        <w:tab/>
      </w:r>
      <w:r>
        <w:rPr>
          <w:b/>
          <w:bCs/>
          <w:noProof/>
        </w:rPr>
        <w:t>36</w:t>
      </w:r>
    </w:p>
    <w:p w:rsidR="00666B87" w:rsidRDefault="00666B87">
      <w:pPr>
        <w:pStyle w:val="Index1"/>
        <w:tabs>
          <w:tab w:val="right" w:leader="dot" w:pos="2798"/>
        </w:tabs>
        <w:rPr>
          <w:bCs/>
          <w:noProof/>
        </w:rPr>
      </w:pPr>
      <w:r>
        <w:rPr>
          <w:noProof/>
        </w:rPr>
        <w:t>H. 3587</w:t>
      </w:r>
      <w:r>
        <w:rPr>
          <w:noProof/>
        </w:rPr>
        <w:tab/>
      </w:r>
      <w:r>
        <w:rPr>
          <w:b/>
          <w:bCs/>
          <w:noProof/>
        </w:rPr>
        <w:t>37</w:t>
      </w:r>
    </w:p>
    <w:p w:rsidR="00666B87" w:rsidRDefault="00666B87">
      <w:pPr>
        <w:pStyle w:val="Index1"/>
        <w:tabs>
          <w:tab w:val="right" w:leader="dot" w:pos="2798"/>
        </w:tabs>
        <w:rPr>
          <w:bCs/>
          <w:noProof/>
        </w:rPr>
      </w:pPr>
      <w:r>
        <w:rPr>
          <w:noProof/>
        </w:rPr>
        <w:t>H. 3609</w:t>
      </w:r>
      <w:r>
        <w:rPr>
          <w:noProof/>
        </w:rPr>
        <w:tab/>
      </w:r>
      <w:r>
        <w:rPr>
          <w:b/>
          <w:bCs/>
          <w:noProof/>
        </w:rPr>
        <w:t>37</w:t>
      </w:r>
    </w:p>
    <w:p w:rsidR="00666B87" w:rsidRDefault="00666B87">
      <w:pPr>
        <w:pStyle w:val="Index1"/>
        <w:tabs>
          <w:tab w:val="right" w:leader="dot" w:pos="2798"/>
        </w:tabs>
        <w:rPr>
          <w:bCs/>
          <w:noProof/>
        </w:rPr>
      </w:pPr>
      <w:r>
        <w:rPr>
          <w:noProof/>
        </w:rPr>
        <w:t>H. 3612</w:t>
      </w:r>
      <w:r>
        <w:rPr>
          <w:noProof/>
        </w:rPr>
        <w:tab/>
      </w:r>
      <w:r>
        <w:rPr>
          <w:b/>
          <w:bCs/>
          <w:noProof/>
        </w:rPr>
        <w:t>38</w:t>
      </w:r>
    </w:p>
    <w:p w:rsidR="00666B87" w:rsidRDefault="00666B87">
      <w:pPr>
        <w:pStyle w:val="Index1"/>
        <w:tabs>
          <w:tab w:val="right" w:leader="dot" w:pos="2798"/>
        </w:tabs>
        <w:rPr>
          <w:bCs/>
          <w:noProof/>
        </w:rPr>
      </w:pPr>
      <w:r>
        <w:rPr>
          <w:noProof/>
        </w:rPr>
        <w:t>H. 3613</w:t>
      </w:r>
      <w:r>
        <w:rPr>
          <w:noProof/>
        </w:rPr>
        <w:tab/>
      </w:r>
      <w:r>
        <w:rPr>
          <w:b/>
          <w:bCs/>
          <w:noProof/>
        </w:rPr>
        <w:t>38</w:t>
      </w:r>
    </w:p>
    <w:p w:rsidR="00666B87" w:rsidRDefault="00666B87">
      <w:pPr>
        <w:pStyle w:val="Index1"/>
        <w:tabs>
          <w:tab w:val="right" w:leader="dot" w:pos="2798"/>
        </w:tabs>
        <w:rPr>
          <w:bCs/>
          <w:noProof/>
        </w:rPr>
      </w:pPr>
      <w:r>
        <w:rPr>
          <w:noProof/>
        </w:rPr>
        <w:t>H. 3707</w:t>
      </w:r>
      <w:r>
        <w:rPr>
          <w:noProof/>
        </w:rPr>
        <w:tab/>
      </w:r>
      <w:r>
        <w:rPr>
          <w:b/>
          <w:bCs/>
          <w:noProof/>
        </w:rPr>
        <w:t>44</w:t>
      </w:r>
    </w:p>
    <w:p w:rsidR="00666B87" w:rsidRDefault="00666B87">
      <w:pPr>
        <w:pStyle w:val="Index1"/>
        <w:tabs>
          <w:tab w:val="right" w:leader="dot" w:pos="2798"/>
        </w:tabs>
        <w:rPr>
          <w:bCs/>
          <w:noProof/>
        </w:rPr>
      </w:pPr>
      <w:r>
        <w:rPr>
          <w:noProof/>
        </w:rPr>
        <w:t>H. 3740</w:t>
      </w:r>
      <w:r>
        <w:rPr>
          <w:noProof/>
        </w:rPr>
        <w:tab/>
      </w:r>
      <w:r>
        <w:rPr>
          <w:b/>
          <w:bCs/>
          <w:noProof/>
        </w:rPr>
        <w:t>39</w:t>
      </w:r>
    </w:p>
    <w:p w:rsidR="00666B87" w:rsidRDefault="00666B87" w:rsidP="00AA4E53">
      <w:pPr>
        <w:pStyle w:val="Header"/>
        <w:tabs>
          <w:tab w:val="clear" w:pos="8640"/>
          <w:tab w:val="left" w:pos="4320"/>
        </w:tabs>
        <w:rPr>
          <w:noProof/>
        </w:rPr>
        <w:sectPr w:rsidR="00666B87" w:rsidSect="00666B87">
          <w:type w:val="continuous"/>
          <w:pgSz w:w="12240" w:h="15840"/>
          <w:pgMar w:top="1008" w:right="4666" w:bottom="3499" w:left="1238" w:header="1008" w:footer="3499" w:gutter="0"/>
          <w:cols w:num="2" w:space="720"/>
          <w:titlePg/>
          <w:docGrid w:linePitch="360"/>
        </w:sectPr>
      </w:pPr>
    </w:p>
    <w:p w:rsidR="00AA4E53" w:rsidRPr="00AA4E53" w:rsidRDefault="00666B87" w:rsidP="00AA4E53">
      <w:pPr>
        <w:pStyle w:val="Header"/>
        <w:tabs>
          <w:tab w:val="clear" w:pos="8640"/>
          <w:tab w:val="left" w:pos="4320"/>
        </w:tabs>
      </w:pPr>
      <w:r>
        <w:fldChar w:fldCharType="end"/>
      </w:r>
    </w:p>
    <w:sectPr w:rsidR="00AA4E53" w:rsidRPr="00AA4E53" w:rsidSect="00666B8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0BD" w:rsidRDefault="000320BD">
      <w:r>
        <w:separator/>
      </w:r>
    </w:p>
  </w:endnote>
  <w:endnote w:type="continuationSeparator" w:id="0">
    <w:p w:rsidR="000320BD" w:rsidRDefault="0003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BD" w:rsidRDefault="000320B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A1E6B">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0BD" w:rsidRDefault="000320BD">
      <w:r>
        <w:separator/>
      </w:r>
    </w:p>
  </w:footnote>
  <w:footnote w:type="continuationSeparator" w:id="0">
    <w:p w:rsidR="000320BD" w:rsidRDefault="00032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BD" w:rsidRPr="007B0893" w:rsidRDefault="000320BD">
    <w:pPr>
      <w:pStyle w:val="Header"/>
      <w:spacing w:after="120"/>
      <w:jc w:val="center"/>
      <w:rPr>
        <w:b/>
      </w:rPr>
    </w:pPr>
    <w:r>
      <w:rPr>
        <w:b/>
      </w:rPr>
      <w:t>WEDNESDAY, FEBRUARY 3, 2021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Landau">
    <w15:presenceInfo w15:providerId="AD" w15:userId="S-1-5-21-3810796976-3167837634-3895259134-11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C"/>
    <w:rsid w:val="00002228"/>
    <w:rsid w:val="000074E0"/>
    <w:rsid w:val="0001047D"/>
    <w:rsid w:val="00011183"/>
    <w:rsid w:val="00015500"/>
    <w:rsid w:val="00022CE8"/>
    <w:rsid w:val="0002352C"/>
    <w:rsid w:val="000309AD"/>
    <w:rsid w:val="00030B3F"/>
    <w:rsid w:val="000320B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E546C"/>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2199"/>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4C81"/>
    <w:rsid w:val="002476DF"/>
    <w:rsid w:val="002564BD"/>
    <w:rsid w:val="00257B63"/>
    <w:rsid w:val="002675D8"/>
    <w:rsid w:val="00280411"/>
    <w:rsid w:val="00291DC0"/>
    <w:rsid w:val="002A300C"/>
    <w:rsid w:val="002A3597"/>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6D28"/>
    <w:rsid w:val="00334554"/>
    <w:rsid w:val="00337C23"/>
    <w:rsid w:val="00343DC1"/>
    <w:rsid w:val="00345838"/>
    <w:rsid w:val="00352710"/>
    <w:rsid w:val="00354207"/>
    <w:rsid w:val="003573AD"/>
    <w:rsid w:val="00362350"/>
    <w:rsid w:val="00362845"/>
    <w:rsid w:val="00364B8B"/>
    <w:rsid w:val="00365C54"/>
    <w:rsid w:val="00366E03"/>
    <w:rsid w:val="003737EA"/>
    <w:rsid w:val="00373E7E"/>
    <w:rsid w:val="0037670D"/>
    <w:rsid w:val="00383396"/>
    <w:rsid w:val="00386B86"/>
    <w:rsid w:val="00390F72"/>
    <w:rsid w:val="00392BE0"/>
    <w:rsid w:val="003B5E27"/>
    <w:rsid w:val="003C3DEA"/>
    <w:rsid w:val="003D0B99"/>
    <w:rsid w:val="003D3A0A"/>
    <w:rsid w:val="003D53C4"/>
    <w:rsid w:val="003E1C83"/>
    <w:rsid w:val="003E4D85"/>
    <w:rsid w:val="00406659"/>
    <w:rsid w:val="00411040"/>
    <w:rsid w:val="004114EF"/>
    <w:rsid w:val="00412368"/>
    <w:rsid w:val="00423DB2"/>
    <w:rsid w:val="00426E5F"/>
    <w:rsid w:val="00427CEE"/>
    <w:rsid w:val="00434E3B"/>
    <w:rsid w:val="004406C2"/>
    <w:rsid w:val="004465AD"/>
    <w:rsid w:val="00454E34"/>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3CE"/>
    <w:rsid w:val="00580847"/>
    <w:rsid w:val="00582641"/>
    <w:rsid w:val="00585E6B"/>
    <w:rsid w:val="00586CC8"/>
    <w:rsid w:val="005A17A5"/>
    <w:rsid w:val="005B0124"/>
    <w:rsid w:val="005B2A00"/>
    <w:rsid w:val="005B2C22"/>
    <w:rsid w:val="005C1EAC"/>
    <w:rsid w:val="005C3A62"/>
    <w:rsid w:val="005C7D17"/>
    <w:rsid w:val="005D031D"/>
    <w:rsid w:val="005D2DEB"/>
    <w:rsid w:val="005D7083"/>
    <w:rsid w:val="005D7264"/>
    <w:rsid w:val="005E1F3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2D93"/>
    <w:rsid w:val="00646049"/>
    <w:rsid w:val="00656964"/>
    <w:rsid w:val="00663566"/>
    <w:rsid w:val="00666B87"/>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11B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4A9F"/>
    <w:rsid w:val="007D60CC"/>
    <w:rsid w:val="007D6BB2"/>
    <w:rsid w:val="007D7BF8"/>
    <w:rsid w:val="007E0008"/>
    <w:rsid w:val="007E01C1"/>
    <w:rsid w:val="007F0625"/>
    <w:rsid w:val="007F484F"/>
    <w:rsid w:val="00800C01"/>
    <w:rsid w:val="00802D42"/>
    <w:rsid w:val="00806298"/>
    <w:rsid w:val="00806C55"/>
    <w:rsid w:val="00817732"/>
    <w:rsid w:val="008279BA"/>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3067"/>
    <w:rsid w:val="00885FBB"/>
    <w:rsid w:val="00894203"/>
    <w:rsid w:val="00896BF6"/>
    <w:rsid w:val="008A0C28"/>
    <w:rsid w:val="008A32D8"/>
    <w:rsid w:val="008A7830"/>
    <w:rsid w:val="008B7855"/>
    <w:rsid w:val="008C3846"/>
    <w:rsid w:val="008D5675"/>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0EF0"/>
    <w:rsid w:val="0098366A"/>
    <w:rsid w:val="00994682"/>
    <w:rsid w:val="00995D17"/>
    <w:rsid w:val="00995F90"/>
    <w:rsid w:val="009B20FD"/>
    <w:rsid w:val="009B2D0B"/>
    <w:rsid w:val="009B4531"/>
    <w:rsid w:val="009B46FD"/>
    <w:rsid w:val="009B705B"/>
    <w:rsid w:val="009B74C7"/>
    <w:rsid w:val="009B7A82"/>
    <w:rsid w:val="009C0006"/>
    <w:rsid w:val="009D4316"/>
    <w:rsid w:val="009D48DB"/>
    <w:rsid w:val="009E78D5"/>
    <w:rsid w:val="009F6919"/>
    <w:rsid w:val="00A00594"/>
    <w:rsid w:val="00A05031"/>
    <w:rsid w:val="00A05E7C"/>
    <w:rsid w:val="00A06C7E"/>
    <w:rsid w:val="00A12034"/>
    <w:rsid w:val="00A16129"/>
    <w:rsid w:val="00A27AC3"/>
    <w:rsid w:val="00A32D39"/>
    <w:rsid w:val="00A407B4"/>
    <w:rsid w:val="00A40DE4"/>
    <w:rsid w:val="00A416F5"/>
    <w:rsid w:val="00A447F5"/>
    <w:rsid w:val="00A45F58"/>
    <w:rsid w:val="00A50610"/>
    <w:rsid w:val="00A5400D"/>
    <w:rsid w:val="00A54E6A"/>
    <w:rsid w:val="00A627C2"/>
    <w:rsid w:val="00A66623"/>
    <w:rsid w:val="00A725C3"/>
    <w:rsid w:val="00A749DD"/>
    <w:rsid w:val="00A74C2F"/>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2568C"/>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D5A09"/>
    <w:rsid w:val="00BE2F0F"/>
    <w:rsid w:val="00BF2BFE"/>
    <w:rsid w:val="00BF6376"/>
    <w:rsid w:val="00BF66CA"/>
    <w:rsid w:val="00BF739A"/>
    <w:rsid w:val="00C00FB0"/>
    <w:rsid w:val="00C04A60"/>
    <w:rsid w:val="00C05AAB"/>
    <w:rsid w:val="00C07109"/>
    <w:rsid w:val="00C0785B"/>
    <w:rsid w:val="00C07E5A"/>
    <w:rsid w:val="00C07EFA"/>
    <w:rsid w:val="00C10C5E"/>
    <w:rsid w:val="00C12015"/>
    <w:rsid w:val="00C129A5"/>
    <w:rsid w:val="00C14E31"/>
    <w:rsid w:val="00C226FD"/>
    <w:rsid w:val="00C22733"/>
    <w:rsid w:val="00C22853"/>
    <w:rsid w:val="00C25EA9"/>
    <w:rsid w:val="00C53657"/>
    <w:rsid w:val="00C60F07"/>
    <w:rsid w:val="00C62740"/>
    <w:rsid w:val="00C66E93"/>
    <w:rsid w:val="00C67BFE"/>
    <w:rsid w:val="00C81078"/>
    <w:rsid w:val="00C82CA1"/>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02C"/>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3511"/>
    <w:rsid w:val="00D77B40"/>
    <w:rsid w:val="00D811A3"/>
    <w:rsid w:val="00D860AA"/>
    <w:rsid w:val="00D90D45"/>
    <w:rsid w:val="00D9150A"/>
    <w:rsid w:val="00D94AFD"/>
    <w:rsid w:val="00D95217"/>
    <w:rsid w:val="00DA0502"/>
    <w:rsid w:val="00DA1E6B"/>
    <w:rsid w:val="00DA5005"/>
    <w:rsid w:val="00DB0A54"/>
    <w:rsid w:val="00DB413B"/>
    <w:rsid w:val="00DB74A4"/>
    <w:rsid w:val="00DC3BDB"/>
    <w:rsid w:val="00DE11A6"/>
    <w:rsid w:val="00DE2062"/>
    <w:rsid w:val="00DF6C3E"/>
    <w:rsid w:val="00E01FE7"/>
    <w:rsid w:val="00E25DFC"/>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39E"/>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37B2B"/>
    <w:rsid w:val="00F40F8D"/>
    <w:rsid w:val="00F44DD1"/>
    <w:rsid w:val="00F50227"/>
    <w:rsid w:val="00F5027D"/>
    <w:rsid w:val="00F51222"/>
    <w:rsid w:val="00F56161"/>
    <w:rsid w:val="00F5635C"/>
    <w:rsid w:val="00F65760"/>
    <w:rsid w:val="00F6585E"/>
    <w:rsid w:val="00F678CA"/>
    <w:rsid w:val="00F704C8"/>
    <w:rsid w:val="00F70C9E"/>
    <w:rsid w:val="00F71744"/>
    <w:rsid w:val="00F717D2"/>
    <w:rsid w:val="00F806A5"/>
    <w:rsid w:val="00F815D7"/>
    <w:rsid w:val="00F90CBC"/>
    <w:rsid w:val="00F91965"/>
    <w:rsid w:val="00F91ADE"/>
    <w:rsid w:val="00F96041"/>
    <w:rsid w:val="00FA230B"/>
    <w:rsid w:val="00FA3B5B"/>
    <w:rsid w:val="00FA3CFE"/>
    <w:rsid w:val="00FC0CB7"/>
    <w:rsid w:val="00FC6450"/>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AA5B9320-6B49-4265-A372-74006118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character" w:customStyle="1" w:styleId="HeaderChar">
    <w:name w:val="Header Char"/>
    <w:basedOn w:val="DefaultParagraphFont"/>
    <w:link w:val="Header"/>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0320BD"/>
    <w:rPr>
      <w:color w:val="000000"/>
      <w:sz w:val="22"/>
    </w:r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Index1">
    <w:name w:val="index 1"/>
    <w:basedOn w:val="Normal"/>
    <w:next w:val="Normal"/>
    <w:autoRedefine/>
    <w:uiPriority w:val="99"/>
    <w:semiHidden/>
    <w:unhideWhenUsed/>
    <w:rsid w:val="00666B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867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58076604">
      <w:bodyDiv w:val="1"/>
      <w:marLeft w:val="0"/>
      <w:marRight w:val="0"/>
      <w:marTop w:val="0"/>
      <w:marBottom w:val="0"/>
      <w:divBdr>
        <w:top w:val="none" w:sz="0" w:space="0" w:color="auto"/>
        <w:left w:val="none" w:sz="0" w:space="0" w:color="auto"/>
        <w:bottom w:val="none" w:sz="0" w:space="0" w:color="auto"/>
        <w:right w:val="none" w:sz="0" w:space="0" w:color="auto"/>
      </w:divBdr>
    </w:div>
    <w:div w:id="119649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2B2B7-91B4-4CC4-9A8E-C92268C7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12343</Words>
  <Characters>65345</Characters>
  <Application>Microsoft Office Word</Application>
  <DocSecurity>0</DocSecurity>
  <Lines>2113</Lines>
  <Paragraphs>928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2/3/2021 - South Carolina Legislature Online</dc:title>
  <dc:creator>Michele Neal</dc:creator>
  <cp:lastModifiedBy>Derrick Williamson</cp:lastModifiedBy>
  <cp:revision>2</cp:revision>
  <cp:lastPrinted>2001-08-15T14:41:00Z</cp:lastPrinted>
  <dcterms:created xsi:type="dcterms:W3CDTF">2021-02-04T00:32:00Z</dcterms:created>
  <dcterms:modified xsi:type="dcterms:W3CDTF">2021-02-04T00:32:00Z</dcterms:modified>
</cp:coreProperties>
</file>