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EDFF" w14:textId="77777777" w:rsidR="00C8581F" w:rsidRPr="00B07BF4" w:rsidRDefault="00C8581F" w:rsidP="00C8581F">
      <w:pPr>
        <w:pStyle w:val="sccoversheetstricken"/>
      </w:pPr>
      <w:bookmarkStart w:id="0" w:name="open_doc_here"/>
      <w:bookmarkEnd w:id="0"/>
      <w:r w:rsidRPr="00B07BF4">
        <w:t>Indicates Matter Stricken</w:t>
      </w:r>
    </w:p>
    <w:p w14:paraId="1373498C" w14:textId="77777777" w:rsidR="00C8581F" w:rsidRPr="00B07BF4" w:rsidRDefault="00C8581F" w:rsidP="00C8581F">
      <w:pPr>
        <w:pStyle w:val="sccoversheetunderline"/>
      </w:pPr>
      <w:r w:rsidRPr="00B07BF4">
        <w:t>Indicates New Matter</w:t>
      </w:r>
    </w:p>
    <w:p w14:paraId="48D947A4" w14:textId="77777777" w:rsidR="00C8581F" w:rsidRPr="00B07BF4" w:rsidRDefault="00C8581F" w:rsidP="00C8581F">
      <w:pPr>
        <w:pStyle w:val="sccoversheetemptyline"/>
      </w:pPr>
    </w:p>
    <w:sdt>
      <w:sdtPr>
        <w:alias w:val="status"/>
        <w:tag w:val="status"/>
        <w:id w:val="854397200"/>
        <w:placeholder>
          <w:docPart w:val="4D5CF11DD89C4186929022F7D9AE8CDC"/>
        </w:placeholder>
      </w:sdtPr>
      <w:sdtContent>
        <w:p w14:paraId="529E38DE" w14:textId="71524A64" w:rsidR="00C8581F" w:rsidRPr="00B07BF4" w:rsidRDefault="00C8581F" w:rsidP="00C8581F">
          <w:pPr>
            <w:pStyle w:val="sccoversheetstatus"/>
          </w:pPr>
          <w:r>
            <w:t>Committee Amendment Adopted and Amended</w:t>
          </w:r>
        </w:p>
      </w:sdtContent>
    </w:sdt>
    <w:sdt>
      <w:sdtPr>
        <w:alias w:val="printed1"/>
        <w:tag w:val="printed1"/>
        <w:id w:val="-1779714481"/>
        <w:placeholder>
          <w:docPart w:val="4D5CF11DD89C4186929022F7D9AE8CDC"/>
        </w:placeholder>
        <w:text/>
      </w:sdtPr>
      <w:sdtContent>
        <w:p w14:paraId="1AF871C5" w14:textId="66044656" w:rsidR="00C8581F" w:rsidRDefault="00C8581F" w:rsidP="00C8581F">
          <w:pPr>
            <w:pStyle w:val="sccoversheetinfo"/>
          </w:pPr>
          <w:r>
            <w:t>May 01, 2024</w:t>
          </w:r>
        </w:p>
      </w:sdtContent>
    </w:sdt>
    <w:p w14:paraId="4831533B" w14:textId="77777777" w:rsidR="00C8581F" w:rsidRDefault="00C8581F" w:rsidP="00C8581F">
      <w:pPr>
        <w:pStyle w:val="sccoversheetinfo"/>
      </w:pPr>
    </w:p>
    <w:sdt>
      <w:sdtPr>
        <w:alias w:val="billnumber"/>
        <w:tag w:val="billnumber"/>
        <w:id w:val="-897512070"/>
        <w:placeholder>
          <w:docPart w:val="4D5CF11DD89C4186929022F7D9AE8CDC"/>
        </w:placeholder>
        <w:text/>
      </w:sdtPr>
      <w:sdtContent>
        <w:p w14:paraId="2752CEE9" w14:textId="2103E1FC" w:rsidR="00C8581F" w:rsidRPr="00B07BF4" w:rsidRDefault="00C8581F" w:rsidP="00C8581F">
          <w:pPr>
            <w:pStyle w:val="sccoversheetbillno"/>
          </w:pPr>
          <w:r>
            <w:t>H. 3424</w:t>
          </w:r>
        </w:p>
      </w:sdtContent>
    </w:sdt>
    <w:p w14:paraId="2ED87745" w14:textId="77777777" w:rsidR="00C8581F" w:rsidRDefault="00C8581F" w:rsidP="00C8581F">
      <w:pPr>
        <w:pStyle w:val="sccoversheetsponsor6"/>
        <w:jc w:val="center"/>
      </w:pPr>
    </w:p>
    <w:p w14:paraId="41645581" w14:textId="77777777" w:rsidR="00C8581F" w:rsidRDefault="00C8581F" w:rsidP="00C8581F">
      <w:pPr>
        <w:pStyle w:val="sccoversheetsponsor6"/>
      </w:pPr>
    </w:p>
    <w:p w14:paraId="4130FB9F" w14:textId="0CBE76DA" w:rsidR="00C8581F" w:rsidRPr="00B07BF4" w:rsidRDefault="00C8581F" w:rsidP="00C8581F">
      <w:pPr>
        <w:pStyle w:val="sccoversheetsponsor6"/>
      </w:pPr>
      <w:r w:rsidRPr="00B07BF4">
        <w:t xml:space="preserve">Introduced by </w:t>
      </w:r>
      <w:sdt>
        <w:sdtPr>
          <w:alias w:val="sponsortype"/>
          <w:tag w:val="sponsortype"/>
          <w:id w:val="1707217765"/>
          <w:placeholder>
            <w:docPart w:val="4D5CF11DD89C4186929022F7D9AE8CDC"/>
          </w:placeholder>
          <w:text/>
        </w:sdtPr>
        <w:sdtContent>
          <w:r>
            <w:t>Reps.</w:t>
          </w:r>
        </w:sdtContent>
      </w:sdt>
      <w:r w:rsidRPr="00B07BF4">
        <w:t xml:space="preserve"> </w:t>
      </w:r>
      <w:sdt>
        <w:sdtPr>
          <w:alias w:val="sponsors"/>
          <w:tag w:val="sponsors"/>
          <w:id w:val="716862734"/>
          <w:placeholder>
            <w:docPart w:val="4D5CF11DD89C4186929022F7D9AE8CDC"/>
          </w:placeholder>
          <w:text/>
        </w:sdtPr>
        <w:sdtContent>
          <w:r>
            <w:t>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w:t>
          </w:r>
        </w:sdtContent>
      </w:sdt>
      <w:r w:rsidRPr="00B07BF4">
        <w:t xml:space="preserve"> </w:t>
      </w:r>
    </w:p>
    <w:p w14:paraId="0F31E0BA" w14:textId="77777777" w:rsidR="00C8581F" w:rsidRPr="00B07BF4" w:rsidRDefault="00C8581F" w:rsidP="00C8581F">
      <w:pPr>
        <w:pStyle w:val="sccoversheetsponsor6"/>
      </w:pPr>
    </w:p>
    <w:p w14:paraId="0786EA82" w14:textId="11B54C0C" w:rsidR="00C8581F" w:rsidRPr="00B07BF4" w:rsidRDefault="00C8581F" w:rsidP="005F3D85">
      <w:pPr>
        <w:pStyle w:val="sccoversheetreadfirst"/>
      </w:pPr>
      <w:sdt>
        <w:sdtPr>
          <w:alias w:val="typeinitial"/>
          <w:tag w:val="typeinitial"/>
          <w:id w:val="98301346"/>
          <w:placeholder>
            <w:docPart w:val="4D5CF11DD89C4186929022F7D9AE8CDC"/>
          </w:placeholder>
          <w:text/>
        </w:sdtPr>
        <w:sdtContent>
          <w:r>
            <w:t>S</w:t>
          </w:r>
        </w:sdtContent>
      </w:sdt>
      <w:r w:rsidRPr="00B07BF4">
        <w:t xml:space="preserve">. Printed </w:t>
      </w:r>
      <w:sdt>
        <w:sdtPr>
          <w:alias w:val="printed2"/>
          <w:tag w:val="printed2"/>
          <w:id w:val="-774643221"/>
          <w:placeholder>
            <w:docPart w:val="4D5CF11DD89C4186929022F7D9AE8CDC"/>
          </w:placeholder>
          <w:text/>
        </w:sdtPr>
        <w:sdtContent>
          <w:r>
            <w:t>05/01/24</w:t>
          </w:r>
        </w:sdtContent>
      </w:sdt>
      <w:r w:rsidRPr="00B07BF4">
        <w:t>--</w:t>
      </w:r>
      <w:sdt>
        <w:sdtPr>
          <w:alias w:val="residingchamber"/>
          <w:tag w:val="residingchamber"/>
          <w:id w:val="1651789982"/>
          <w:placeholder>
            <w:docPart w:val="4D5CF11DD89C4186929022F7D9AE8CDC"/>
          </w:placeholder>
          <w:text/>
        </w:sdtPr>
        <w:sdtContent>
          <w:r>
            <w:t>S</w:t>
          </w:r>
        </w:sdtContent>
      </w:sdt>
      <w:r w:rsidRPr="00B07BF4">
        <w:t>.</w:t>
      </w:r>
      <w:r w:rsidR="005F3D85">
        <w:tab/>
        <w:t>[SEC 5/2/2024 3:10 PM]</w:t>
      </w:r>
    </w:p>
    <w:p w14:paraId="5DDF33C6" w14:textId="47A19DB1" w:rsidR="00C8581F" w:rsidRPr="00B07BF4" w:rsidRDefault="00C8581F" w:rsidP="00C8581F">
      <w:pPr>
        <w:pStyle w:val="sccoversheetreadfirst"/>
      </w:pPr>
      <w:r w:rsidRPr="00B07BF4">
        <w:t xml:space="preserve">Read the first time </w:t>
      </w:r>
      <w:sdt>
        <w:sdtPr>
          <w:alias w:val="readfirst"/>
          <w:tag w:val="readfirst"/>
          <w:id w:val="-1145275273"/>
          <w:placeholder>
            <w:docPart w:val="4D5CF11DD89C4186929022F7D9AE8CDC"/>
          </w:placeholder>
          <w:text/>
        </w:sdtPr>
        <w:sdtContent>
          <w:r>
            <w:t>February 1, 2024</w:t>
          </w:r>
        </w:sdtContent>
      </w:sdt>
    </w:p>
    <w:p w14:paraId="56D215C2" w14:textId="77777777" w:rsidR="00C8581F" w:rsidRPr="00B07BF4" w:rsidRDefault="00C8581F" w:rsidP="00C8581F">
      <w:pPr>
        <w:pStyle w:val="sccoversheetemptyline"/>
      </w:pPr>
    </w:p>
    <w:p w14:paraId="252AA76E" w14:textId="61608B95" w:rsidR="00C8581F" w:rsidRPr="00B07BF4" w:rsidRDefault="00C8581F" w:rsidP="00C8581F">
      <w:pPr>
        <w:pStyle w:val="sccoversheetemptyline"/>
        <w:jc w:val="center"/>
        <w:rPr>
          <w:u w:val="single"/>
        </w:rPr>
      </w:pPr>
      <w:r>
        <w:t>________</w:t>
      </w:r>
    </w:p>
    <w:p w14:paraId="36F7169F" w14:textId="01E24AE9" w:rsidR="00C8581F" w:rsidRDefault="00C8581F" w:rsidP="00C8581F">
      <w:pPr>
        <w:pStyle w:val="sccoversheetemptyline"/>
        <w:jc w:val="center"/>
        <w:sectPr w:rsidR="00C8581F" w:rsidSect="00C8581F">
          <w:footerReference w:type="default" r:id="rId11"/>
          <w:pgSz w:w="12240" w:h="15840" w:code="1"/>
          <w:pgMar w:top="1008" w:right="1627" w:bottom="1008" w:left="1627" w:header="720" w:footer="720" w:gutter="0"/>
          <w:lnNumType w:countBy="1"/>
          <w:pgNumType w:start="1"/>
          <w:cols w:space="708"/>
          <w:docGrid w:linePitch="360"/>
        </w:sectPr>
      </w:pPr>
    </w:p>
    <w:p w14:paraId="402BB21F" w14:textId="77777777" w:rsidR="00C8581F" w:rsidRPr="00B07BF4" w:rsidRDefault="00C8581F" w:rsidP="00C8581F">
      <w:pPr>
        <w:pStyle w:val="sccoversheetemptyline"/>
      </w:pPr>
    </w:p>
    <w:p w14:paraId="7B72410E" w14:textId="67C00146" w:rsidR="00A73EFA" w:rsidRPr="00BB0725" w:rsidRDefault="00A73EFA" w:rsidP="0091189B">
      <w:pPr>
        <w:pStyle w:val="scemptylineheader"/>
      </w:pPr>
    </w:p>
    <w:p w14:paraId="6AD935C9" w14:textId="4BFDCFEB" w:rsidR="00A73EFA" w:rsidRPr="00BB0725" w:rsidRDefault="00A73EFA" w:rsidP="0091189B">
      <w:pPr>
        <w:pStyle w:val="scemptylineheader"/>
      </w:pPr>
    </w:p>
    <w:p w14:paraId="51A98227" w14:textId="631E3D04" w:rsidR="00A73EFA" w:rsidRPr="00DF3B44" w:rsidRDefault="00A73EFA" w:rsidP="0091189B">
      <w:pPr>
        <w:pStyle w:val="scemptylineheader"/>
      </w:pPr>
    </w:p>
    <w:p w14:paraId="3858851A" w14:textId="1A17A9B5" w:rsidR="00A73EFA" w:rsidRPr="00DF3B44" w:rsidRDefault="00A73EFA" w:rsidP="0091189B">
      <w:pPr>
        <w:pStyle w:val="scemptylineheader"/>
      </w:pPr>
    </w:p>
    <w:p w14:paraId="4E3DDE20" w14:textId="18D643C5" w:rsidR="00A73EFA" w:rsidRPr="00DF3B44" w:rsidRDefault="00A73EFA" w:rsidP="0091189B">
      <w:pPr>
        <w:pStyle w:val="scemptylineheader"/>
      </w:pPr>
    </w:p>
    <w:p w14:paraId="1803EF34" w14:textId="5BD12D5F" w:rsidR="002C3463" w:rsidRPr="00DF3B44" w:rsidRDefault="002C3463" w:rsidP="00037F04">
      <w:pPr>
        <w:pStyle w:val="scemptylineheader"/>
      </w:pPr>
    </w:p>
    <w:p w14:paraId="2366687D" w14:textId="77777777" w:rsidR="00C8581F" w:rsidRDefault="00C8581F" w:rsidP="00446987">
      <w:pPr>
        <w:pStyle w:val="scemptylineheader"/>
      </w:pPr>
    </w:p>
    <w:p w14:paraId="3B5B27A6" w14:textId="4FD7C326"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D7310F5" w:rsidR="00B1161F" w:rsidRPr="00DF3B44" w:rsidRDefault="00105DEB" w:rsidP="000D33E4">
          <w:pPr>
            <w:pStyle w:val="scbilltitle"/>
            <w:tabs>
              <w:tab w:val="left" w:pos="2104"/>
            </w:tabs>
          </w:pPr>
          <w:r>
            <w:t>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sdtContent>
    </w:sdt>
    <w:bookmarkStart w:id="1" w:name="at_14a9089c9" w:displacedByCustomXml="prev"/>
    <w:bookmarkEnd w:id="1"/>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2" w:name="ew_5189facb2"/>
      <w:r w:rsidRPr="0094541D">
        <w:t>B</w:t>
      </w:r>
      <w:bookmarkEnd w:id="2"/>
      <w:r w:rsidRPr="0094541D">
        <w:t>e it enacted by the General Assembly of the State of South Carolina:</w:t>
      </w:r>
    </w:p>
    <w:p w14:paraId="55F72463" w14:textId="77777777" w:rsidR="00496DF7" w:rsidRDefault="00496DF7" w:rsidP="00E24A9B">
      <w:pPr>
        <w:pStyle w:val="scemptyline"/>
      </w:pPr>
    </w:p>
    <w:p w14:paraId="053BDFD5" w14:textId="77777777" w:rsidR="00496DF7" w:rsidRDefault="00496DF7" w:rsidP="00496DF7">
      <w:pPr>
        <w:pStyle w:val="scdirectionallanguage"/>
      </w:pPr>
      <w:bookmarkStart w:id="3" w:name="bs_num_1_8890fffa5"/>
      <w:r>
        <w:t>S</w:t>
      </w:r>
      <w:bookmarkEnd w:id="3"/>
      <w:r>
        <w:t>ECTION 1.</w:t>
      </w:r>
      <w:r>
        <w:tab/>
      </w:r>
      <w:bookmarkStart w:id="4" w:name="dl_0de5d2d11"/>
      <w:r>
        <w:t>C</w:t>
      </w:r>
      <w:bookmarkEnd w:id="4"/>
      <w:r>
        <w:t>hapter 1, Title 39 of the S.C. Code is amended by adding:</w:t>
      </w:r>
    </w:p>
    <w:p w14:paraId="65069723" w14:textId="77777777" w:rsidR="00496DF7" w:rsidRDefault="00496DF7" w:rsidP="00496DF7">
      <w:pPr>
        <w:pStyle w:val="scemptyline"/>
      </w:pPr>
    </w:p>
    <w:p w14:paraId="48E112B9" w14:textId="77777777" w:rsidR="00496DF7" w:rsidRDefault="00496DF7" w:rsidP="00496DF7">
      <w:pPr>
        <w:pStyle w:val="scnewcodesection"/>
      </w:pPr>
      <w:r>
        <w:tab/>
      </w:r>
      <w:bookmarkStart w:id="5" w:name="ns_T39C1N100_d85e1b36b"/>
      <w:r>
        <w:t>S</w:t>
      </w:r>
      <w:bookmarkEnd w:id="5"/>
      <w:r>
        <w:t>ection 39-1-100.</w:t>
      </w:r>
      <w:r>
        <w:tab/>
      </w:r>
      <w:bookmarkStart w:id="6" w:name="ss_T39C1N100SA_lv1_97c58f52f"/>
      <w:r>
        <w:t>(</w:t>
      </w:r>
      <w:bookmarkEnd w:id="6"/>
      <w:r>
        <w:t xml:space="preserve">A) As used in this section: </w:t>
      </w:r>
    </w:p>
    <w:p w14:paraId="7D982A74" w14:textId="77777777" w:rsidR="00496DF7" w:rsidRDefault="00496DF7" w:rsidP="00496DF7">
      <w:pPr>
        <w:pStyle w:val="scnewcodesection"/>
      </w:pPr>
      <w:r>
        <w:tab/>
      </w:r>
      <w:r>
        <w:tab/>
      </w:r>
      <w:bookmarkStart w:id="7" w:name="ss_T39C1N100S1_lv2_a6de2cb65"/>
      <w:r>
        <w:t>(</w:t>
      </w:r>
      <w:bookmarkEnd w:id="7"/>
      <w:r>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51A1AFE2" w14:textId="77777777" w:rsidR="00496DF7" w:rsidRDefault="00496DF7" w:rsidP="00496DF7">
      <w:pPr>
        <w:pStyle w:val="scnewcodesection"/>
      </w:pPr>
      <w:r>
        <w:tab/>
      </w:r>
      <w:r>
        <w:tab/>
      </w:r>
      <w:bookmarkStart w:id="8" w:name="ss_T39C1N100S2_lv2_15e8fc6fb"/>
      <w:r>
        <w:t>(</w:t>
      </w:r>
      <w:bookmarkEnd w:id="8"/>
      <w:r>
        <w:t>2) “Child sexual exploitation” is defined as the term is used in Sections 16-15-395, 16-15-405, and 16-15-410.</w:t>
      </w:r>
    </w:p>
    <w:p w14:paraId="42E541CD" w14:textId="77777777" w:rsidR="00496DF7" w:rsidRDefault="00496DF7" w:rsidP="00496DF7">
      <w:pPr>
        <w:pStyle w:val="scnewcodesection"/>
      </w:pPr>
      <w:r>
        <w:tab/>
      </w:r>
      <w:r>
        <w:tab/>
      </w:r>
      <w:bookmarkStart w:id="9" w:name="ss_T39C1N100S3_lv2_d45bf51c9"/>
      <w:r>
        <w:t>(</w:t>
      </w:r>
      <w:bookmarkEnd w:id="9"/>
      <w:r>
        <w:t>3) “Commercial entity” includes corporations, limited liability companies, partnerships, limited partnerships, sole proprietorships, or other legally recognized entities.</w:t>
      </w:r>
    </w:p>
    <w:p w14:paraId="701A20FF" w14:textId="77777777" w:rsidR="00496DF7" w:rsidRDefault="00496DF7" w:rsidP="00496DF7">
      <w:pPr>
        <w:pStyle w:val="scnewcodesection"/>
      </w:pPr>
      <w:r>
        <w:tab/>
      </w:r>
      <w:r>
        <w:tab/>
      </w:r>
      <w:bookmarkStart w:id="10" w:name="ss_T39C1N100S4_lv2_ba1072ceb"/>
      <w:r>
        <w:t>(</w:t>
      </w:r>
      <w:bookmarkEnd w:id="10"/>
      <w:r>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3570DA70" w14:textId="77777777" w:rsidR="00496DF7" w:rsidRDefault="00496DF7" w:rsidP="00496DF7">
      <w:pPr>
        <w:pStyle w:val="scnewcodesection"/>
      </w:pPr>
      <w:r>
        <w:tab/>
      </w:r>
      <w:r>
        <w:tab/>
      </w:r>
      <w:bookmarkStart w:id="11" w:name="ss_T39C1N100S5_lv2_b4090e1fb"/>
      <w:r>
        <w:t>(</w:t>
      </w:r>
      <w:bookmarkEnd w:id="11"/>
      <w:r>
        <w:t>5) “Distribute” means to issue, sell, give, provide, deliver, transfer, transmit, circulate, or disseminate by any means.</w:t>
      </w:r>
    </w:p>
    <w:p w14:paraId="4578C1A5" w14:textId="77777777" w:rsidR="00496DF7" w:rsidRDefault="00496DF7" w:rsidP="00496DF7">
      <w:pPr>
        <w:pStyle w:val="scnewcodesection"/>
      </w:pPr>
      <w:r>
        <w:tab/>
      </w:r>
      <w:r>
        <w:tab/>
      </w:r>
      <w:bookmarkStart w:id="12" w:name="ss_T39C1N100S6_lv2_f6ade5dcf"/>
      <w:r>
        <w:t>(</w:t>
      </w:r>
      <w:bookmarkEnd w:id="12"/>
      <w:r>
        <w:t>6) “Internet” means the international computer network of both federal and nonfederal interoperable packet switched data networks.</w:t>
      </w:r>
    </w:p>
    <w:p w14:paraId="44A9B14E" w14:textId="77777777" w:rsidR="00496DF7" w:rsidRDefault="00496DF7" w:rsidP="00496DF7">
      <w:pPr>
        <w:pStyle w:val="scnewcodesection"/>
      </w:pPr>
      <w:r>
        <w:tab/>
      </w:r>
      <w:r>
        <w:tab/>
      </w:r>
      <w:bookmarkStart w:id="13" w:name="ss_T39C1N100S7_lv2_8f124d5a9"/>
      <w:r>
        <w:t>(</w:t>
      </w:r>
      <w:bookmarkEnd w:id="13"/>
      <w:r>
        <w:t>7) “Material harmful to minors” is defined as those terms are used in Section 16-15-375.</w:t>
      </w:r>
    </w:p>
    <w:p w14:paraId="3D03D96C" w14:textId="77777777" w:rsidR="00496DF7" w:rsidRDefault="00496DF7" w:rsidP="00496DF7">
      <w:pPr>
        <w:pStyle w:val="scnewcodesection"/>
      </w:pPr>
      <w:r>
        <w:tab/>
      </w:r>
      <w:r>
        <w:tab/>
      </w:r>
      <w:bookmarkStart w:id="14" w:name="ss_T39C1N100S8_lv2_f0045f7e5"/>
      <w:r>
        <w:t>(</w:t>
      </w:r>
      <w:bookmarkEnd w:id="14"/>
      <w:r>
        <w:t>8) “Obscene material” is defined as the term is used in Section 16-15-305.</w:t>
      </w:r>
    </w:p>
    <w:p w14:paraId="57B8E723" w14:textId="77777777" w:rsidR="00496DF7" w:rsidRDefault="00496DF7" w:rsidP="00496DF7">
      <w:pPr>
        <w:pStyle w:val="scnewcodesection"/>
      </w:pPr>
      <w:r>
        <w:tab/>
      </w:r>
      <w:r>
        <w:tab/>
      </w:r>
      <w:bookmarkStart w:id="15" w:name="ss_T39C1N100S9_lv2_7b9041149"/>
      <w:r>
        <w:t>(</w:t>
      </w:r>
      <w:bookmarkEnd w:id="15"/>
      <w:r>
        <w:t>9) “Minor” is defined as the term is used in Section 16-15-375.</w:t>
      </w:r>
    </w:p>
    <w:p w14:paraId="6B8820EC" w14:textId="77777777" w:rsidR="00496DF7" w:rsidRDefault="00496DF7" w:rsidP="00496DF7">
      <w:pPr>
        <w:pStyle w:val="scnewcodesection"/>
      </w:pPr>
      <w:r>
        <w:lastRenderedPageBreak/>
        <w:tab/>
      </w:r>
      <w:r>
        <w:tab/>
      </w:r>
      <w:bookmarkStart w:id="16" w:name="ss_T39C1N100S10_lv2_e1855bb7a"/>
      <w:r>
        <w:t>(</w:t>
      </w:r>
      <w:bookmarkEnd w:id="16"/>
      <w:r>
        <w:t>10) “News-gathering organization” means any of the following:</w:t>
      </w:r>
    </w:p>
    <w:p w14:paraId="6063FD8F" w14:textId="77777777" w:rsidR="00496DF7" w:rsidRDefault="00496DF7" w:rsidP="00496DF7">
      <w:pPr>
        <w:pStyle w:val="scnewcodesection"/>
      </w:pPr>
      <w:r>
        <w:tab/>
      </w:r>
      <w:r>
        <w:tab/>
      </w:r>
      <w:r>
        <w:tab/>
      </w:r>
      <w:bookmarkStart w:id="17" w:name="ss_T39C1N100Sa_lv3_8b89bf05c"/>
      <w:r>
        <w:t>(</w:t>
      </w:r>
      <w:bookmarkEnd w:id="17"/>
      <w:r>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770352A7" w14:textId="77777777" w:rsidR="00496DF7" w:rsidRDefault="00496DF7" w:rsidP="00496DF7">
      <w:pPr>
        <w:pStyle w:val="scnewcodesection"/>
      </w:pPr>
      <w:r>
        <w:tab/>
      </w:r>
      <w:r>
        <w:tab/>
      </w:r>
      <w:r>
        <w:tab/>
      </w:r>
      <w:bookmarkStart w:id="18" w:name="ss_T39C1N100Sb_lv3_7327826ae"/>
      <w:r>
        <w:t>(</w:t>
      </w:r>
      <w:bookmarkEnd w:id="18"/>
      <w:r>
        <w:t>b) an employee of a radio broadcast station, television broadcast station, cable television operator, or wire service while operating as an employee as provided in this subsection, who can provide documentation of such employment.</w:t>
      </w:r>
    </w:p>
    <w:p w14:paraId="5586CC99" w14:textId="77777777" w:rsidR="00496DF7" w:rsidRDefault="00496DF7" w:rsidP="00496DF7">
      <w:pPr>
        <w:pStyle w:val="scnewcodesection"/>
      </w:pPr>
      <w:r>
        <w:tab/>
      </w:r>
      <w:r>
        <w:tab/>
      </w:r>
      <w:bookmarkStart w:id="19" w:name="ss_T39C1N100S11_lv2_01384a8d0"/>
      <w:r>
        <w:t>(</w:t>
      </w:r>
      <w:bookmarkEnd w:id="19"/>
      <w:r>
        <w:t>11) “Publish” means to communicate or make information available to another person or entity on a publicly available Internet website.</w:t>
      </w:r>
    </w:p>
    <w:p w14:paraId="2F63F435" w14:textId="77777777" w:rsidR="00496DF7" w:rsidRDefault="00496DF7" w:rsidP="00496DF7">
      <w:pPr>
        <w:pStyle w:val="scnewcodesection"/>
      </w:pPr>
      <w:r>
        <w:tab/>
      </w:r>
      <w:r>
        <w:tab/>
      </w:r>
      <w:bookmarkStart w:id="20" w:name="ss_T39C1N100S12_lv2_a5cd11e3b"/>
      <w:r>
        <w:t>(</w:t>
      </w:r>
      <w:bookmarkEnd w:id="20"/>
      <w:r>
        <w:t>12) “Reasonable age verification methods” means verifying that the person seeking to access the material is eighteen years old or older by using any of the following methods:</w:t>
      </w:r>
    </w:p>
    <w:p w14:paraId="289C5AF0" w14:textId="77777777" w:rsidR="00496DF7" w:rsidRDefault="00496DF7" w:rsidP="00496DF7">
      <w:pPr>
        <w:pStyle w:val="scnewcodesection"/>
      </w:pPr>
      <w:r>
        <w:tab/>
      </w:r>
      <w:r>
        <w:tab/>
      </w:r>
      <w:r>
        <w:tab/>
      </w:r>
      <w:bookmarkStart w:id="21" w:name="ss_T39C1N100Sa_lv3_f6d5723b4"/>
      <w:r>
        <w:t>(</w:t>
      </w:r>
      <w:bookmarkEnd w:id="21"/>
      <w:r>
        <w:t>a) use of a digitized identification card as defined in this subsection;</w:t>
      </w:r>
    </w:p>
    <w:p w14:paraId="1159802F" w14:textId="77777777" w:rsidR="00496DF7" w:rsidRDefault="00496DF7" w:rsidP="00496DF7">
      <w:pPr>
        <w:pStyle w:val="scnewcodesection"/>
      </w:pPr>
      <w:r>
        <w:tab/>
      </w:r>
      <w:r>
        <w:tab/>
      </w:r>
      <w:r>
        <w:tab/>
      </w:r>
      <w:bookmarkStart w:id="22" w:name="ss_T39C1N100Sb_lv3_82abb728d"/>
      <w:r>
        <w:t>(</w:t>
      </w:r>
      <w:bookmarkEnd w:id="22"/>
      <w: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31973A21" w14:textId="77777777" w:rsidR="00496DF7" w:rsidRDefault="00496DF7" w:rsidP="00496DF7">
      <w:pPr>
        <w:pStyle w:val="scnewcodesection"/>
      </w:pPr>
      <w:r>
        <w:tab/>
      </w:r>
      <w:r>
        <w:tab/>
      </w:r>
      <w:r>
        <w:tab/>
      </w:r>
      <w:bookmarkStart w:id="23" w:name="ss_T39C1N100Sc_lv3_d3976a095"/>
      <w:r>
        <w:t>(</w:t>
      </w:r>
      <w:bookmarkEnd w:id="23"/>
      <w:r>
        <w:t>c) any commercially reasonable method that relies on public or private transactional data to verify the age of the person attempting to access the material.</w:t>
      </w:r>
    </w:p>
    <w:p w14:paraId="119DE087" w14:textId="4E2F0F74" w:rsidR="00496DF7" w:rsidRDefault="00496DF7" w:rsidP="00496DF7">
      <w:pPr>
        <w:pStyle w:val="scnewcodesection"/>
      </w:pPr>
      <w:r>
        <w:tab/>
      </w:r>
      <w:r>
        <w:tab/>
      </w:r>
      <w:bookmarkStart w:id="24" w:name="ss_T39C1N100S13_lv2_c8e3e9aa5"/>
      <w:r>
        <w:t>(</w:t>
      </w:r>
      <w:bookmarkEnd w:id="24"/>
      <w:r>
        <w:t>13) “Substantial portion” means more than thirty-three and one</w:t>
      </w:r>
      <w:r w:rsidR="001C2E76">
        <w:t>-</w:t>
      </w:r>
      <w:r>
        <w:t>third percent of total material on a website, which meets the definition of “material harmful to minors” as defined in this section.</w:t>
      </w:r>
    </w:p>
    <w:p w14:paraId="70BB5B07" w14:textId="77777777" w:rsidR="00496DF7" w:rsidRDefault="00496DF7" w:rsidP="00496DF7">
      <w:pPr>
        <w:pStyle w:val="scnewcodesection"/>
      </w:pPr>
      <w:r>
        <w:tab/>
      </w:r>
      <w:r>
        <w:tab/>
      </w:r>
      <w:bookmarkStart w:id="25" w:name="ss_T39C1N100S14_lv2_8278f3b2d"/>
      <w:r>
        <w:t>(</w:t>
      </w:r>
      <w:bookmarkEnd w:id="25"/>
      <w:r>
        <w:t>14)</w:t>
      </w:r>
      <w:bookmarkStart w:id="26" w:name="ss_T39C1N100Sa_lv3_6ec9bc8ba"/>
      <w:r>
        <w:t>(</w:t>
      </w:r>
      <w:bookmarkEnd w:id="26"/>
      <w:r>
        <w:t>a) “Transactional data” means a sequence of information that documents an exchange, agreement, or transfer between an individual, commercial entity, or third party used for the purpose of satisfying a request or event.</w:t>
      </w:r>
    </w:p>
    <w:p w14:paraId="5EA02064" w14:textId="77777777" w:rsidR="00496DF7" w:rsidRDefault="00496DF7" w:rsidP="00496DF7">
      <w:pPr>
        <w:pStyle w:val="scnewcodesection"/>
      </w:pPr>
      <w:r>
        <w:tab/>
      </w:r>
      <w:r>
        <w:tab/>
      </w:r>
      <w:r>
        <w:tab/>
      </w:r>
      <w:bookmarkStart w:id="27" w:name="ss_T39C1N100Sb_lv3_0b33bbc30"/>
      <w:r>
        <w:t>(</w:t>
      </w:r>
      <w:bookmarkEnd w:id="27"/>
      <w:r>
        <w:t>b) “Transactional data” includes records from mortgage, education, and employment entities.</w:t>
      </w:r>
    </w:p>
    <w:p w14:paraId="4007781E" w14:textId="4E0C6E66" w:rsidR="00496DF7" w:rsidRDefault="00496DF7" w:rsidP="00496DF7">
      <w:pPr>
        <w:pStyle w:val="scnewcodesection"/>
      </w:pPr>
      <w:r>
        <w:tab/>
      </w:r>
      <w:bookmarkStart w:id="28" w:name="ss_T39C1N100SB_lv1_44a07bbe0"/>
      <w:r>
        <w:t>(</w:t>
      </w:r>
      <w:bookmarkEnd w:id="28"/>
      <w:r>
        <w:t>B)</w:t>
      </w:r>
      <w:bookmarkStart w:id="29" w:name="ss_T39C1N100S1_lv2_bb53444cc"/>
      <w:r>
        <w:t>(</w:t>
      </w:r>
      <w:bookmarkEnd w:id="29"/>
      <w:r>
        <w:t>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w:t>
      </w:r>
      <w:r w:rsidR="001C2E76">
        <w:t>’s</w:t>
      </w:r>
      <w:r>
        <w:t xml:space="preserve"> fees as ordered by the court.</w:t>
      </w:r>
    </w:p>
    <w:p w14:paraId="7997DDED" w14:textId="77777777" w:rsidR="00496DF7" w:rsidRDefault="00496DF7" w:rsidP="00496DF7">
      <w:pPr>
        <w:pStyle w:val="scnewcodesection"/>
      </w:pPr>
      <w:r>
        <w:tab/>
      </w:r>
      <w:r>
        <w:tab/>
      </w:r>
      <w:bookmarkStart w:id="30" w:name="ss_T39C1N100S2_lv2_4f11e19aa"/>
      <w:r>
        <w:t>(</w:t>
      </w:r>
      <w:bookmarkEnd w:id="30"/>
      <w:r>
        <w:t xml:space="preserve">2) A commercial entity that has violated this section in a manner that satisfies the standards for imposition of punitive damages elsewhere provided by law may be held liable to an individual for punitive damages. </w:t>
      </w:r>
    </w:p>
    <w:p w14:paraId="5229D4CB" w14:textId="77777777" w:rsidR="00496DF7" w:rsidRDefault="00496DF7" w:rsidP="00496DF7">
      <w:pPr>
        <w:pStyle w:val="scnewcodesection"/>
      </w:pPr>
      <w:r>
        <w:tab/>
      </w:r>
      <w:r>
        <w:tab/>
      </w:r>
      <w:bookmarkStart w:id="31" w:name="ss_T39C1N100S3_lv2_ef5102f29"/>
      <w:r>
        <w:t>(</w:t>
      </w:r>
      <w:bookmarkEnd w:id="31"/>
      <w:r>
        <w:t>3) Individual claims that satisfy the generally applicable standards for joinder or class action elsewhere provided by law or rules of court, as applicable, may combine their claims in a single action.</w:t>
      </w:r>
    </w:p>
    <w:p w14:paraId="29D547CA" w14:textId="77777777" w:rsidR="00496DF7" w:rsidRDefault="00496DF7" w:rsidP="00496DF7">
      <w:pPr>
        <w:pStyle w:val="scnewcodesection"/>
      </w:pPr>
      <w:r>
        <w:tab/>
      </w:r>
      <w:bookmarkStart w:id="32" w:name="ss_T39C1N100SC_lv1_a1673a3bc"/>
      <w:r>
        <w:t>(</w:t>
      </w:r>
      <w:bookmarkEnd w:id="32"/>
      <w:r>
        <w:t>C)</w:t>
      </w:r>
      <w:bookmarkStart w:id="33" w:name="ss_T39C1N100S1_lv2_4f844d906"/>
      <w:r>
        <w:t>(</w:t>
      </w:r>
      <w:bookmarkEnd w:id="33"/>
      <w:r>
        <w:t xml:space="preserve">1) Beginning January 1, 2025, a commercial entity that knowingly and intentionally publishes or distributes material harmful to minors on the Internet from a website that contains a substantial </w:t>
      </w:r>
      <w:r>
        <w:lastRenderedPageBreak/>
        <w:t>portion of such material must be held liable if the entity fails to perform reasonable age verification methods to verify the age of an individual attempting to access the material.</w:t>
      </w:r>
    </w:p>
    <w:p w14:paraId="762FD444" w14:textId="52381BD6" w:rsidR="00496DF7" w:rsidRDefault="00496DF7" w:rsidP="00496DF7">
      <w:pPr>
        <w:pStyle w:val="scnewcodesection"/>
      </w:pPr>
      <w:r>
        <w:tab/>
      </w:r>
      <w:r>
        <w:tab/>
      </w:r>
      <w:bookmarkStart w:id="34" w:name="ss_T39C1N100S2_lv2_e89063b9c"/>
      <w:r>
        <w:t>(</w:t>
      </w:r>
      <w:bookmarkEnd w:id="34"/>
      <w:r>
        <w:t>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w:t>
      </w:r>
      <w:r w:rsidR="001C2E76">
        <w:t>’s</w:t>
      </w:r>
      <w:r>
        <w:t xml:space="preserve"> fees as ordered by the court. </w:t>
      </w:r>
    </w:p>
    <w:p w14:paraId="23EF2446" w14:textId="77777777" w:rsidR="00496DF7" w:rsidRDefault="00496DF7" w:rsidP="00496DF7">
      <w:pPr>
        <w:pStyle w:val="scnewcodesection"/>
      </w:pPr>
      <w:r>
        <w:tab/>
      </w:r>
      <w:r>
        <w:tab/>
      </w:r>
      <w:bookmarkStart w:id="35" w:name="ss_T39C1N100S3_lv2_ec43da6fd"/>
      <w:r>
        <w:t>(</w:t>
      </w:r>
      <w:bookmarkEnd w:id="35"/>
      <w:r>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284F56BD" w14:textId="77777777" w:rsidR="00496DF7" w:rsidRDefault="00496DF7" w:rsidP="00496DF7">
      <w:pPr>
        <w:pStyle w:val="scnewcodesection"/>
      </w:pPr>
      <w:r>
        <w:tab/>
      </w:r>
      <w:r>
        <w:tab/>
      </w:r>
      <w:bookmarkStart w:id="36" w:name="ss_T39C1N100S4_lv2_86ceeab0e"/>
      <w:r>
        <w:t>(</w:t>
      </w:r>
      <w:bookmarkEnd w:id="36"/>
      <w:r>
        <w:t xml:space="preserve">4) Individual claims that satisfy the generally applicable standards for joinder or class action elsewhere provided by law or rules of court, as applicable, may combine their claims in a single action. </w:t>
      </w:r>
    </w:p>
    <w:p w14:paraId="06BF6B2D" w14:textId="77777777" w:rsidR="00496DF7" w:rsidRDefault="00496DF7" w:rsidP="00496DF7">
      <w:pPr>
        <w:pStyle w:val="scnewcodesection"/>
      </w:pPr>
      <w:r>
        <w:tab/>
      </w:r>
      <w:r>
        <w:tab/>
      </w:r>
      <w:bookmarkStart w:id="37" w:name="ss_T39C1N100S5_lv2_02de73f38"/>
      <w:r>
        <w:t>(</w:t>
      </w:r>
      <w:bookmarkEnd w:id="37"/>
      <w:r>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787F6101" w14:textId="77777777" w:rsidR="00496DF7" w:rsidRDefault="00496DF7" w:rsidP="00496DF7">
      <w:pPr>
        <w:pStyle w:val="scnewcodesection"/>
      </w:pPr>
      <w:r>
        <w:tab/>
      </w:r>
      <w:r>
        <w:tab/>
      </w:r>
      <w:bookmarkStart w:id="38" w:name="ss_T39C1N100S6_lv2_0c6bf299a"/>
      <w:r>
        <w:t>(</w:t>
      </w:r>
      <w:bookmarkEnd w:id="38"/>
      <w:r>
        <w:t>6) A commercial entity or third party that uses reasonable age verification methods may not retain any identifying information of the individual after access has been granted to the material.</w:t>
      </w:r>
    </w:p>
    <w:p w14:paraId="49B96464" w14:textId="47E3A3C3" w:rsidR="00496DF7" w:rsidRDefault="00496DF7" w:rsidP="00496DF7">
      <w:pPr>
        <w:pStyle w:val="scnewcodesection"/>
      </w:pPr>
      <w:r>
        <w:tab/>
      </w:r>
      <w:r>
        <w:tab/>
      </w:r>
      <w:bookmarkStart w:id="39" w:name="ss_T39C1N100S7_lv2_51d584b51"/>
      <w:r>
        <w:t>(</w:t>
      </w:r>
      <w:bookmarkEnd w:id="39"/>
      <w:r>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w:t>
      </w:r>
      <w:r w:rsidR="00506E2F">
        <w:t>’s</w:t>
      </w:r>
      <w:r>
        <w:t xml:space="preserve"> fees as ordered by the court.</w:t>
      </w:r>
    </w:p>
    <w:p w14:paraId="684D2213" w14:textId="77777777" w:rsidR="00496DF7" w:rsidRDefault="00496DF7" w:rsidP="00496DF7">
      <w:pPr>
        <w:pStyle w:val="scnewcodesection"/>
      </w:pPr>
      <w:r>
        <w:tab/>
      </w:r>
      <w:r>
        <w:tab/>
      </w:r>
      <w:bookmarkStart w:id="40" w:name="ss_T39C1N100S8_lv2_0338524cd"/>
      <w:r>
        <w:t>(</w:t>
      </w:r>
      <w:bookmarkEnd w:id="40"/>
      <w:r>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72211342" w14:textId="77777777" w:rsidR="00496DF7" w:rsidRDefault="00496DF7" w:rsidP="00496DF7">
      <w:pPr>
        <w:pStyle w:val="scnewcodesection"/>
      </w:pPr>
      <w:r>
        <w:tab/>
      </w:r>
      <w:r>
        <w:tab/>
      </w:r>
      <w:bookmarkStart w:id="41" w:name="ss_T39C1N100S9_lv2_83072b028"/>
      <w:r>
        <w:t>(</w:t>
      </w:r>
      <w:bookmarkEnd w:id="41"/>
      <w:r>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79ECBB71" w14:textId="77777777" w:rsidR="00496DF7" w:rsidRDefault="00496DF7" w:rsidP="00496DF7">
      <w:pPr>
        <w:pStyle w:val="scnewcodesection"/>
      </w:pPr>
      <w:r>
        <w:tab/>
      </w:r>
      <w:bookmarkStart w:id="42" w:name="ss_T39C1N100SD_lv1_565d223e9"/>
      <w:r>
        <w:t>(</w:t>
      </w:r>
      <w:bookmarkEnd w:id="42"/>
      <w:r>
        <w:t>D) The Attorney General may seek injunctive and other equitable relief against a commercial entity that fails to comply with the provisions of this section.</w:t>
      </w:r>
    </w:p>
    <w:p w14:paraId="458A9538" w14:textId="77777777" w:rsidR="00282C88" w:rsidRDefault="00282C88" w:rsidP="00E24A9B">
      <w:pPr>
        <w:pStyle w:val="scemptyline"/>
      </w:pPr>
    </w:p>
    <w:p w14:paraId="0549C67A" w14:textId="77777777" w:rsidR="00B619E0" w:rsidRDefault="00B619E0" w:rsidP="00E24A9B">
      <w:pPr>
        <w:pStyle w:val="scdirectionallanguage"/>
      </w:pPr>
      <w:bookmarkStart w:id="43" w:name="bs_num_2_247eb9d2e"/>
      <w:r>
        <w:t>S</w:t>
      </w:r>
      <w:bookmarkEnd w:id="43"/>
      <w:r>
        <w:t>ECTION 2.</w:t>
      </w:r>
      <w:r>
        <w:tab/>
      </w:r>
      <w:bookmarkStart w:id="44" w:name="dl_6259274ce"/>
      <w:r>
        <w:t>S</w:t>
      </w:r>
      <w:bookmarkEnd w:id="44"/>
      <w:r>
        <w:t>ection 16‑15‑375 of the S.C. Code is amended to read:</w:t>
      </w:r>
    </w:p>
    <w:p w14:paraId="7A4FF1BC" w14:textId="77777777" w:rsidR="00B619E0" w:rsidRDefault="00B619E0" w:rsidP="00E24A9B">
      <w:pPr>
        <w:pStyle w:val="scemptyline"/>
      </w:pPr>
    </w:p>
    <w:p w14:paraId="67F9BB12" w14:textId="77777777" w:rsidR="00B619E0" w:rsidRDefault="00B619E0" w:rsidP="00712A0B">
      <w:pPr>
        <w:pStyle w:val="sccodifiedsection"/>
      </w:pPr>
      <w:r>
        <w:tab/>
      </w:r>
      <w:bookmarkStart w:id="45" w:name="cs_T16C15N375_f926e04e0"/>
      <w:r>
        <w:t>S</w:t>
      </w:r>
      <w:bookmarkEnd w:id="45"/>
      <w:r>
        <w:t>ection 16‑15‑375.</w:t>
      </w:r>
      <w:r>
        <w:tab/>
      </w:r>
      <w:bookmarkStart w:id="46" w:name="up_44242a68"/>
      <w:r>
        <w:t>T</w:t>
      </w:r>
      <w:bookmarkEnd w:id="46"/>
      <w:r>
        <w:t xml:space="preserve">he following definitions apply to Section 16‑15‑385, disseminating or exhibiting to minors harmful material or performances;  Section 16‑15‑387, employing a person under </w:t>
      </w:r>
      <w:r>
        <w:lastRenderedPageBreak/>
        <w:t>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14:paraId="728A9274" w14:textId="77777777" w:rsidR="00B619E0" w:rsidRDefault="00B619E0" w:rsidP="00712A0B">
      <w:pPr>
        <w:pStyle w:val="sccodifiedsection"/>
      </w:pPr>
      <w:r>
        <w:tab/>
      </w:r>
      <w:bookmarkStart w:id="47" w:name="ss_T16C15N375S1_lv1_cad50a027"/>
      <w:r>
        <w:t>(</w:t>
      </w:r>
      <w:bookmarkEnd w:id="47"/>
      <w:r>
        <w:t>1) “Harmful to minors” means that quality of any material or performance that depicts sexually explicit nudity or sexual activity and that, taken as a whole, has the following characteristics:</w:t>
      </w:r>
    </w:p>
    <w:p w14:paraId="49216214" w14:textId="77777777" w:rsidR="00B619E0" w:rsidRDefault="00B619E0" w:rsidP="00712A0B">
      <w:pPr>
        <w:pStyle w:val="sccodifiedsection"/>
      </w:pPr>
      <w:r>
        <w:tab/>
      </w:r>
      <w:r>
        <w:tab/>
      </w:r>
      <w:bookmarkStart w:id="48" w:name="ss_T16C15N375Sa_lv2_db4e2508b"/>
      <w:r>
        <w:t>(</w:t>
      </w:r>
      <w:bookmarkEnd w:id="48"/>
      <w:r>
        <w:t xml:space="preserve">a) the average adult person applying contemporary community standards would find that the material or performance has a predominant tendency to appeal to a prurient interest of minors in </w:t>
      </w:r>
      <w:proofErr w:type="gramStart"/>
      <w:r>
        <w:t>sex;  and</w:t>
      </w:r>
      <w:proofErr w:type="gramEnd"/>
    </w:p>
    <w:p w14:paraId="20BC6F83" w14:textId="77777777" w:rsidR="00B619E0" w:rsidRDefault="00B619E0" w:rsidP="00712A0B">
      <w:pPr>
        <w:pStyle w:val="sccodifiedsection"/>
      </w:pPr>
      <w:r>
        <w:tab/>
      </w:r>
      <w:r>
        <w:tab/>
      </w:r>
      <w:bookmarkStart w:id="49" w:name="ss_T16C15N375Sb_lv2_e2dc7f81c"/>
      <w:r>
        <w:t>(</w:t>
      </w:r>
      <w:bookmarkEnd w:id="49"/>
      <w: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w:t>
      </w:r>
      <w:proofErr w:type="gramStart"/>
      <w:r>
        <w:t>minors;  and</w:t>
      </w:r>
      <w:proofErr w:type="gramEnd"/>
    </w:p>
    <w:p w14:paraId="780EAAAF" w14:textId="77777777" w:rsidR="00B619E0" w:rsidRDefault="00B619E0" w:rsidP="00712A0B">
      <w:pPr>
        <w:pStyle w:val="sccodifiedsection"/>
      </w:pPr>
      <w:r>
        <w:tab/>
      </w:r>
      <w:r>
        <w:tab/>
      </w:r>
      <w:bookmarkStart w:id="50" w:name="ss_T16C15N375Sc_lv2_9a451ac8a"/>
      <w:r>
        <w:t>(</w:t>
      </w:r>
      <w:bookmarkEnd w:id="50"/>
      <w:r>
        <w:t xml:space="preserve">c) to a reasonable person, the material or performance taken </w:t>
      </w:r>
      <w:proofErr w:type="gramStart"/>
      <w:r>
        <w:t>as a whole lacks</w:t>
      </w:r>
      <w:proofErr w:type="gramEnd"/>
      <w:r>
        <w:t xml:space="preserve"> serious literary, artistic, political, or scientific value for minors.</w:t>
      </w:r>
    </w:p>
    <w:p w14:paraId="65B70152" w14:textId="77777777" w:rsidR="00B619E0" w:rsidRDefault="00B619E0" w:rsidP="00712A0B">
      <w:pPr>
        <w:pStyle w:val="sccodifiedsection"/>
      </w:pPr>
      <w:r>
        <w:tab/>
      </w:r>
      <w:bookmarkStart w:id="51" w:name="ss_T16C15N375S2_lv1_003b6bc44"/>
      <w:r>
        <w:t>(</w:t>
      </w:r>
      <w:bookmarkEnd w:id="51"/>
      <w:r>
        <w:t xml:space="preserve">2) “Material” means pictures, drawings, video recordings, films, digital electronic files, </w:t>
      </w:r>
      <w:r>
        <w:rPr>
          <w:rStyle w:val="scinsert"/>
        </w:rPr>
        <w:t xml:space="preserve">computer generated images or pictures, </w:t>
      </w:r>
      <w:r>
        <w:t>or other visual depictions or representations but not material consisting entirely of written words.</w:t>
      </w:r>
    </w:p>
    <w:p w14:paraId="38BA8978" w14:textId="77777777" w:rsidR="00B619E0" w:rsidRDefault="00B619E0" w:rsidP="00712A0B">
      <w:pPr>
        <w:pStyle w:val="sccodifiedsection"/>
      </w:pPr>
      <w:r>
        <w:tab/>
      </w:r>
      <w:bookmarkStart w:id="52" w:name="ss_T16C15N375S3_lv1_da8cd0a68"/>
      <w:r>
        <w:t>(</w:t>
      </w:r>
      <w:bookmarkEnd w:id="52"/>
      <w:r>
        <w:t>3) “Minor” means an individual who is less than eighteen years old.</w:t>
      </w:r>
    </w:p>
    <w:p w14:paraId="6738A2E6" w14:textId="77777777" w:rsidR="00B619E0" w:rsidRDefault="00B619E0" w:rsidP="00712A0B">
      <w:pPr>
        <w:pStyle w:val="sccodifiedsection"/>
      </w:pPr>
      <w:r>
        <w:tab/>
      </w:r>
      <w:bookmarkStart w:id="53" w:name="ss_T16C15N375S4_lv1_04ce9144d"/>
      <w:r>
        <w:t>(</w:t>
      </w:r>
      <w:bookmarkEnd w:id="53"/>
      <w:r>
        <w:t>4) “Prostitution” means engaging or offering to engage in sexual activity with or for another in exchange for anything of value.</w:t>
      </w:r>
    </w:p>
    <w:p w14:paraId="02CE3763" w14:textId="77777777" w:rsidR="00B619E0" w:rsidRDefault="00B619E0" w:rsidP="00712A0B">
      <w:pPr>
        <w:pStyle w:val="sccodifiedsection"/>
      </w:pPr>
      <w:r>
        <w:tab/>
      </w:r>
      <w:bookmarkStart w:id="54" w:name="ss_T16C15N375S5_lv1_4719b6eec"/>
      <w:r>
        <w:t>(</w:t>
      </w:r>
      <w:bookmarkEnd w:id="54"/>
      <w:r>
        <w:t>5) “Sexual activity” includes any of the following acts or simulations thereof:</w:t>
      </w:r>
    </w:p>
    <w:p w14:paraId="3C2F7EAC" w14:textId="77777777" w:rsidR="00B619E0" w:rsidRDefault="00B619E0" w:rsidP="00712A0B">
      <w:pPr>
        <w:pStyle w:val="sccodifiedsection"/>
      </w:pPr>
      <w:r>
        <w:tab/>
      </w:r>
      <w:r>
        <w:tab/>
      </w:r>
      <w:bookmarkStart w:id="55" w:name="ss_T16C15N375Sa_lv2_cf400dc53"/>
      <w:r>
        <w:t>(</w:t>
      </w:r>
      <w:bookmarkEnd w:id="55"/>
      <w:r>
        <w:t>a) masturbation, whether done alone or with another human or animal;</w:t>
      </w:r>
    </w:p>
    <w:p w14:paraId="051B5EB0" w14:textId="77777777" w:rsidR="00B619E0" w:rsidRDefault="00B619E0" w:rsidP="00712A0B">
      <w:pPr>
        <w:pStyle w:val="sccodifiedsection"/>
      </w:pPr>
      <w:r>
        <w:tab/>
      </w:r>
      <w:r>
        <w:tab/>
      </w:r>
      <w:bookmarkStart w:id="56" w:name="ss_T16C15N375Sb_lv2_4fe34a36c"/>
      <w:r>
        <w:t>(</w:t>
      </w:r>
      <w:bookmarkEnd w:id="56"/>
      <w:r>
        <w:t>b) vaginal, anal, or oral intercourse, whether done with another human or an animal;</w:t>
      </w:r>
    </w:p>
    <w:p w14:paraId="060C3406" w14:textId="77777777" w:rsidR="00B619E0" w:rsidRDefault="00B619E0" w:rsidP="00712A0B">
      <w:pPr>
        <w:pStyle w:val="sccodifiedsection"/>
      </w:pPr>
      <w:r>
        <w:tab/>
      </w:r>
      <w:r>
        <w:tab/>
      </w:r>
      <w:bookmarkStart w:id="57" w:name="ss_T16C15N375Sc_lv2_4f5ba604c"/>
      <w:r>
        <w:t>(</w:t>
      </w:r>
      <w:bookmarkEnd w:id="57"/>
      <w:r>
        <w:t>c) touching, in an act of apparent sexual stimulation or sexual abuse, of the clothed or unclothed genitals, pubic area, or buttocks of another person or the clothed or unclothed breasts of a human female;</w:t>
      </w:r>
    </w:p>
    <w:p w14:paraId="1D34727E" w14:textId="77777777" w:rsidR="00B619E0" w:rsidRDefault="00B619E0" w:rsidP="00712A0B">
      <w:pPr>
        <w:pStyle w:val="sccodifiedsection"/>
      </w:pPr>
      <w:r>
        <w:tab/>
      </w:r>
      <w:r>
        <w:tab/>
      </w:r>
      <w:bookmarkStart w:id="58" w:name="ss_T16C15N375Sd_lv2_a4b58e3df"/>
      <w:r>
        <w:t>(</w:t>
      </w:r>
      <w:bookmarkEnd w:id="58"/>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00191AFA" w14:textId="77777777" w:rsidR="00B619E0" w:rsidRDefault="00B619E0" w:rsidP="00712A0B">
      <w:pPr>
        <w:pStyle w:val="sccodifiedsection"/>
      </w:pPr>
      <w:r>
        <w:tab/>
      </w:r>
      <w:r>
        <w:tab/>
      </w:r>
      <w:bookmarkStart w:id="59" w:name="ss_T16C15N375Se_lv2_87fbd71e3"/>
      <w:r>
        <w:t>(</w:t>
      </w:r>
      <w:bookmarkEnd w:id="59"/>
      <w:r>
        <w:t>e) excretory functions;</w:t>
      </w:r>
    </w:p>
    <w:p w14:paraId="5E2C9C12" w14:textId="77777777" w:rsidR="00B619E0" w:rsidRDefault="00B619E0" w:rsidP="00712A0B">
      <w:pPr>
        <w:pStyle w:val="sccodifiedsection"/>
      </w:pPr>
      <w:r>
        <w:tab/>
      </w:r>
      <w:r>
        <w:tab/>
      </w:r>
      <w:bookmarkStart w:id="60" w:name="ss_T16C15N375Sf_lv2_c47de94d6"/>
      <w:r>
        <w:t>(</w:t>
      </w:r>
      <w:bookmarkEnd w:id="60"/>
      <w:r>
        <w:t>f) the insertion of any part of a person's body, other than the male sexual organ, or of any object into another person's anus or vagina, except when done as part of a recognized medical procedure.</w:t>
      </w:r>
    </w:p>
    <w:p w14:paraId="706C41AB" w14:textId="77777777" w:rsidR="00B619E0" w:rsidRDefault="00B619E0" w:rsidP="00712A0B">
      <w:pPr>
        <w:pStyle w:val="sccodifiedsection"/>
      </w:pPr>
      <w:r>
        <w:tab/>
      </w:r>
      <w:bookmarkStart w:id="61" w:name="ss_T16C15N375S6_lv1_a1135d831"/>
      <w:r>
        <w:t>(</w:t>
      </w:r>
      <w:bookmarkEnd w:id="61"/>
      <w:r>
        <w:t>6) “Sexually explicit nudity” means the showing of:</w:t>
      </w:r>
    </w:p>
    <w:p w14:paraId="04203084" w14:textId="77777777" w:rsidR="00B619E0" w:rsidRDefault="00B619E0" w:rsidP="00712A0B">
      <w:pPr>
        <w:pStyle w:val="sccodifiedsection"/>
      </w:pPr>
      <w:r>
        <w:tab/>
      </w:r>
      <w:r>
        <w:tab/>
      </w:r>
      <w:bookmarkStart w:id="62" w:name="ss_T16C15N375Sa_lv2_e4b1e4cd7"/>
      <w:r>
        <w:t>(</w:t>
      </w:r>
      <w:bookmarkEnd w:id="62"/>
      <w:r>
        <w:t xml:space="preserve">a) uncovered, or less than opaquely covered human genitals, pubic area, or buttocks, or the nipple </w:t>
      </w:r>
      <w:r>
        <w:lastRenderedPageBreak/>
        <w:t xml:space="preserve">or any portion of the areola of the human female </w:t>
      </w:r>
      <w:proofErr w:type="gramStart"/>
      <w:r>
        <w:t>breast;  or</w:t>
      </w:r>
      <w:proofErr w:type="gramEnd"/>
    </w:p>
    <w:p w14:paraId="61F1E0F0" w14:textId="77777777" w:rsidR="00B619E0" w:rsidRDefault="00B619E0" w:rsidP="00712A0B">
      <w:pPr>
        <w:pStyle w:val="sccodifiedsection"/>
      </w:pPr>
      <w:r>
        <w:tab/>
      </w:r>
      <w:r>
        <w:tab/>
      </w:r>
      <w:bookmarkStart w:id="63" w:name="ss_T16C15N375Sb_lv2_056d36e59"/>
      <w:r>
        <w:t>(</w:t>
      </w:r>
      <w:bookmarkEnd w:id="63"/>
      <w:r>
        <w:t>b) covered human male genitals in a discernibly turgid state.</w:t>
      </w:r>
    </w:p>
    <w:p w14:paraId="174F3EBE" w14:textId="77777777" w:rsidR="00B619E0" w:rsidRDefault="00B619E0" w:rsidP="00712A0B">
      <w:pPr>
        <w:pStyle w:val="sccodifiedsection"/>
      </w:pPr>
      <w:r w:rsidRPr="0088763D">
        <w:tab/>
      </w:r>
      <w:bookmarkStart w:id="64" w:name="ss_T16C15N375S7_lv1_d729e93e6"/>
      <w:r>
        <w:rPr>
          <w:rStyle w:val="scinsert"/>
        </w:rPr>
        <w:t>(</w:t>
      </w:r>
      <w:bookmarkEnd w:id="64"/>
      <w:r>
        <w:rPr>
          <w:rStyle w:val="scinsert"/>
        </w:rPr>
        <w:t>7) “Identifiable minor”</w:t>
      </w:r>
    </w:p>
    <w:p w14:paraId="5626B38C" w14:textId="77777777" w:rsidR="00B619E0" w:rsidRDefault="00B619E0" w:rsidP="00712A0B">
      <w:pPr>
        <w:pStyle w:val="sccodifiedsection"/>
      </w:pPr>
      <w:r w:rsidRPr="0088763D">
        <w:tab/>
      </w:r>
      <w:r w:rsidRPr="0088763D">
        <w:tab/>
      </w:r>
      <w:bookmarkStart w:id="65" w:name="ss_T16C15N375Sa_lv2_efbe7aac8"/>
      <w:r>
        <w:rPr>
          <w:rStyle w:val="scinsert"/>
        </w:rPr>
        <w:t>(</w:t>
      </w:r>
      <w:bookmarkEnd w:id="65"/>
      <w:r>
        <w:rPr>
          <w:rStyle w:val="scinsert"/>
        </w:rPr>
        <w:t>a) means a person who:</w:t>
      </w:r>
    </w:p>
    <w:p w14:paraId="25C2E85D" w14:textId="77777777" w:rsidR="00B619E0" w:rsidRDefault="00B619E0" w:rsidP="00712A0B">
      <w:pPr>
        <w:pStyle w:val="sccodifiedsection"/>
      </w:pPr>
      <w:r w:rsidRPr="0088763D">
        <w:tab/>
      </w:r>
      <w:r w:rsidRPr="0088763D">
        <w:tab/>
      </w:r>
      <w:r w:rsidRPr="0088763D">
        <w:tab/>
      </w:r>
      <w:bookmarkStart w:id="66" w:name="ss_T16C15N375S1_lv1_b18b4fee9"/>
      <w:r>
        <w:rPr>
          <w:rStyle w:val="scinsert"/>
        </w:rPr>
        <w:t>(</w:t>
      </w:r>
      <w:bookmarkEnd w:id="66"/>
      <w:r>
        <w:rPr>
          <w:rStyle w:val="scinsert"/>
        </w:rPr>
        <w:t>1) was a minor at the time the image was created, adapted, or modified, or whose image as a minor was used in the creating, adapting, or modifying of the image; and</w:t>
      </w:r>
    </w:p>
    <w:p w14:paraId="4158FDD8" w14:textId="77777777" w:rsidR="00B619E0" w:rsidRDefault="00B619E0" w:rsidP="00712A0B">
      <w:pPr>
        <w:pStyle w:val="sccodifiedsection"/>
      </w:pPr>
      <w:r w:rsidRPr="0088763D">
        <w:tab/>
      </w:r>
      <w:r w:rsidRPr="0088763D">
        <w:tab/>
      </w:r>
      <w:r w:rsidRPr="0088763D">
        <w:tab/>
      </w:r>
      <w:bookmarkStart w:id="67" w:name="ss_T16C15N375S2_lv1_1a91c56e3"/>
      <w:r>
        <w:rPr>
          <w:rStyle w:val="scinsert"/>
        </w:rPr>
        <w:t>(</w:t>
      </w:r>
      <w:bookmarkEnd w:id="67"/>
      <w:r>
        <w:rPr>
          <w:rStyle w:val="scinsert"/>
        </w:rPr>
        <w:t>2) is recognizable as an actual person by the person’s face, likeness, or other distinguishing characteristic, such as a unique birthmark, or other recognizable feature.</w:t>
      </w:r>
    </w:p>
    <w:p w14:paraId="0E0F1AF1" w14:textId="77777777" w:rsidR="00B619E0" w:rsidRDefault="00B619E0" w:rsidP="00712A0B">
      <w:pPr>
        <w:pStyle w:val="sccodifiedsection"/>
      </w:pPr>
      <w:r w:rsidRPr="0088763D">
        <w:tab/>
      </w:r>
      <w:r w:rsidRPr="0088763D">
        <w:tab/>
      </w:r>
      <w:bookmarkStart w:id="68" w:name="ss_T16C15N375Sb_lv2_481f2d8ab"/>
      <w:r>
        <w:rPr>
          <w:rStyle w:val="scinsert"/>
        </w:rPr>
        <w:t>(</w:t>
      </w:r>
      <w:bookmarkEnd w:id="68"/>
      <w:r>
        <w:rPr>
          <w:rStyle w:val="scinsert"/>
        </w:rPr>
        <w:t xml:space="preserve">b) </w:t>
      </w:r>
      <w:r w:rsidRPr="00583492">
        <w:rPr>
          <w:rStyle w:val="scinsert"/>
        </w:rPr>
        <w:t>shall not be construed to require proof of the actual identity of the identifiable minor.</w:t>
      </w:r>
    </w:p>
    <w:p w14:paraId="7489505C" w14:textId="77777777" w:rsidR="00B619E0" w:rsidRDefault="00B619E0" w:rsidP="00712A0B">
      <w:pPr>
        <w:pStyle w:val="sccodifiedsection"/>
      </w:pPr>
      <w:r w:rsidRPr="0088763D">
        <w:tab/>
      </w:r>
      <w:bookmarkStart w:id="69" w:name="ss_T16C15N375S8_lv1_7ad2ab4c6"/>
      <w:r>
        <w:rPr>
          <w:rStyle w:val="scinsert"/>
        </w:rPr>
        <w:t>(</w:t>
      </w:r>
      <w:bookmarkEnd w:id="69"/>
      <w:r>
        <w:rPr>
          <w:rStyle w:val="scinsert"/>
        </w:rPr>
        <w:t>8) “</w:t>
      </w:r>
      <w:r w:rsidRPr="006600F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r>
        <w:rPr>
          <w:rStyle w:val="scinsert"/>
        </w:rPr>
        <w:t>.</w:t>
      </w:r>
    </w:p>
    <w:p w14:paraId="5FD01A56" w14:textId="77777777" w:rsidR="00B619E0" w:rsidRDefault="00B619E0" w:rsidP="00E24A9B">
      <w:pPr>
        <w:pStyle w:val="scemptyline"/>
      </w:pPr>
    </w:p>
    <w:p w14:paraId="7E44F8E8" w14:textId="77777777" w:rsidR="00B619E0" w:rsidRDefault="00B619E0" w:rsidP="00E24A9B">
      <w:pPr>
        <w:pStyle w:val="scdirectionallanguage"/>
      </w:pPr>
      <w:bookmarkStart w:id="70" w:name="bs_num_3_a90453f7d"/>
      <w:r>
        <w:t>S</w:t>
      </w:r>
      <w:bookmarkEnd w:id="70"/>
      <w:r>
        <w:t>ECTION 3.</w:t>
      </w:r>
      <w:r>
        <w:tab/>
      </w:r>
      <w:bookmarkStart w:id="71" w:name="dl_9caa0ad21"/>
      <w:r>
        <w:t>S</w:t>
      </w:r>
      <w:bookmarkEnd w:id="71"/>
      <w:r>
        <w:t>ection 16‑15‑395(A)(4) of the S.C. Code is amended to read:</w:t>
      </w:r>
    </w:p>
    <w:p w14:paraId="370DC6D5" w14:textId="77777777" w:rsidR="00B619E0" w:rsidRDefault="00B619E0" w:rsidP="00E24A9B">
      <w:pPr>
        <w:pStyle w:val="scemptyline"/>
      </w:pPr>
    </w:p>
    <w:p w14:paraId="2691983F" w14:textId="77777777" w:rsidR="00B619E0" w:rsidRDefault="00B619E0" w:rsidP="00712A0B">
      <w:pPr>
        <w:pStyle w:val="sccodifiedsection"/>
      </w:pPr>
      <w:bookmarkStart w:id="72" w:name="cs_T16C15N395_213827c63"/>
      <w:r>
        <w:tab/>
      </w:r>
      <w:bookmarkStart w:id="73" w:name="ss_T16C15N395SA_lv1_5e10e5a99"/>
      <w:bookmarkEnd w:id="72"/>
      <w:r>
        <w:t>(</w:t>
      </w:r>
      <w:bookmarkEnd w:id="73"/>
      <w:r>
        <w:t xml:space="preserve">A) An individual commits the offense of </w:t>
      </w:r>
      <w:proofErr w:type="gramStart"/>
      <w:r>
        <w:t>first degree</w:t>
      </w:r>
      <w:proofErr w:type="gramEnd"/>
      <w:r>
        <w:t xml:space="preserve"> sexual exploitation of a minor if, knowing the character or content of the material or performance, he:</w:t>
      </w:r>
    </w:p>
    <w:p w14:paraId="3A8A6B93" w14:textId="77777777" w:rsidR="00B619E0" w:rsidRDefault="00B619E0" w:rsidP="00712A0B">
      <w:pPr>
        <w:pStyle w:val="sccodifiedsection"/>
      </w:pPr>
    </w:p>
    <w:p w14:paraId="6B4DB334" w14:textId="77777777" w:rsidR="00B619E0" w:rsidRDefault="00B619E0" w:rsidP="00712A0B">
      <w:pPr>
        <w:pStyle w:val="sccodifiedsection"/>
      </w:pPr>
      <w:r>
        <w:tab/>
      </w:r>
      <w:r>
        <w:tab/>
      </w:r>
      <w:bookmarkStart w:id="74" w:name="ss_T16C15N395S4_lv2_32970f2fe"/>
      <w:r>
        <w:t>(</w:t>
      </w:r>
      <w:bookmarkEnd w:id="74"/>
      <w:r>
        <w:t xml:space="preserve">4) records, photographs, films, develops, duplicates, produces, or creates a digital electronic file for sale or pecuniary gain material that contains a visual representation depicting a minor </w:t>
      </w:r>
      <w:r>
        <w:rPr>
          <w:rStyle w:val="scinsert"/>
        </w:rPr>
        <w:t xml:space="preserve">or a morphed image of an identifiable minor </w:t>
      </w:r>
      <w:r>
        <w:t>engaged in sexual activity or a state of sexually explicit nudity when a reasonable person would infer the purpose is sexual stimulation.</w:t>
      </w:r>
    </w:p>
    <w:p w14:paraId="1EE0B2B3" w14:textId="77777777" w:rsidR="00B619E0" w:rsidRDefault="00B619E0" w:rsidP="00E24A9B">
      <w:pPr>
        <w:pStyle w:val="scemptyline"/>
      </w:pPr>
    </w:p>
    <w:p w14:paraId="2D344A94" w14:textId="77777777" w:rsidR="00B619E0" w:rsidRDefault="00B619E0" w:rsidP="00E24A9B">
      <w:pPr>
        <w:pStyle w:val="scdirectionallanguage"/>
      </w:pPr>
      <w:bookmarkStart w:id="75" w:name="dl_d4f36a135"/>
      <w:r>
        <w:t>S</w:t>
      </w:r>
      <w:bookmarkEnd w:id="75"/>
      <w:r>
        <w:t>ection 16-15-395 of the S.C. Code is amended by adding:</w:t>
      </w:r>
    </w:p>
    <w:p w14:paraId="4A1DE988" w14:textId="77777777" w:rsidR="00B619E0" w:rsidRDefault="00B619E0" w:rsidP="00E24A9B">
      <w:pPr>
        <w:pStyle w:val="scemptyline"/>
      </w:pPr>
    </w:p>
    <w:p w14:paraId="7894D11B" w14:textId="2BCF2F9C" w:rsidR="00B619E0" w:rsidRDefault="00B619E0" w:rsidP="00712A0B">
      <w:pPr>
        <w:pStyle w:val="scnewcodesection"/>
      </w:pPr>
      <w:bookmarkStart w:id="76" w:name="ns_T16C15N395_7b64026c3"/>
      <w:r>
        <w:tab/>
      </w:r>
      <w:bookmarkStart w:id="77" w:name="ss_T16C15N395SE_lv1_cdda0b3c7"/>
      <w:bookmarkEnd w:id="76"/>
      <w:r>
        <w:t>(</w:t>
      </w:r>
      <w:bookmarkEnd w:id="77"/>
      <w: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0026FCB0" w14:textId="77777777" w:rsidR="00B619E0" w:rsidRDefault="00B619E0" w:rsidP="00E24A9B">
      <w:pPr>
        <w:pStyle w:val="scemptyline"/>
      </w:pPr>
    </w:p>
    <w:p w14:paraId="72B8936C" w14:textId="77777777" w:rsidR="00B619E0" w:rsidRDefault="00B619E0" w:rsidP="00E24A9B">
      <w:pPr>
        <w:pStyle w:val="scdirectionallanguage"/>
      </w:pPr>
      <w:bookmarkStart w:id="78" w:name="bs_num_4_37cd865cc"/>
      <w:r>
        <w:t>S</w:t>
      </w:r>
      <w:bookmarkEnd w:id="78"/>
      <w:r>
        <w:t>ECTION 4.</w:t>
      </w:r>
      <w:r>
        <w:tab/>
      </w:r>
      <w:bookmarkStart w:id="79" w:name="dl_c869e42c1"/>
      <w:r>
        <w:t>S</w:t>
      </w:r>
      <w:bookmarkEnd w:id="79"/>
      <w:r>
        <w:t>ection 16‑15‑405(A) of the S.C. Code is amended to read:</w:t>
      </w:r>
    </w:p>
    <w:p w14:paraId="2DFC8BE0" w14:textId="77777777" w:rsidR="00B619E0" w:rsidRDefault="00B619E0" w:rsidP="00E24A9B">
      <w:pPr>
        <w:pStyle w:val="scemptyline"/>
      </w:pPr>
    </w:p>
    <w:p w14:paraId="4C8ED8FB" w14:textId="77777777" w:rsidR="00B619E0" w:rsidRDefault="00B619E0" w:rsidP="00712A0B">
      <w:pPr>
        <w:pStyle w:val="sccodifiedsection"/>
      </w:pPr>
      <w:bookmarkStart w:id="80" w:name="cs_T16C15N405_732f7c4c6"/>
      <w:r>
        <w:tab/>
      </w:r>
      <w:bookmarkStart w:id="81" w:name="ss_T16C15N405SA_lv1_d71ea8c9a"/>
      <w:bookmarkEnd w:id="80"/>
      <w:r>
        <w:t>(</w:t>
      </w:r>
      <w:bookmarkEnd w:id="81"/>
      <w:r>
        <w:t xml:space="preserve">A) An individual commits the offense of </w:t>
      </w:r>
      <w:proofErr w:type="gramStart"/>
      <w:r>
        <w:t>second degree</w:t>
      </w:r>
      <w:proofErr w:type="gramEnd"/>
      <w:r>
        <w:t xml:space="preserve"> sexual exploitation of a minor if, knowing the character or content of the material, he:</w:t>
      </w:r>
    </w:p>
    <w:p w14:paraId="1F26EF66" w14:textId="77777777" w:rsidR="00B619E0" w:rsidRDefault="00B619E0" w:rsidP="00712A0B">
      <w:pPr>
        <w:pStyle w:val="sccodifiedsection"/>
      </w:pPr>
      <w:r>
        <w:lastRenderedPageBreak/>
        <w:tab/>
      </w:r>
      <w:r>
        <w:tab/>
      </w:r>
      <w:bookmarkStart w:id="82" w:name="ss_T16C15N405S1_lv2_af8585be3"/>
      <w:r>
        <w:t>(</w:t>
      </w:r>
      <w:bookmarkEnd w:id="82"/>
      <w:r>
        <w:t xml:space="preserve">1) records, photographs, films, develops, duplicates, produces, or creates digital electronic file material that contains a visual representation of a minor </w:t>
      </w:r>
      <w:r>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14:paraId="33BAEA35" w14:textId="77777777" w:rsidR="00B619E0" w:rsidRDefault="00B619E0" w:rsidP="00712A0B">
      <w:pPr>
        <w:pStyle w:val="sccodifiedsection"/>
      </w:pPr>
      <w:r>
        <w:tab/>
      </w:r>
      <w:r>
        <w:tab/>
      </w:r>
      <w:bookmarkStart w:id="83" w:name="ss_T16C15N405S2_lv2_b10f2bdee"/>
      <w:r>
        <w:t>(</w:t>
      </w:r>
      <w:bookmarkEnd w:id="83"/>
      <w:r>
        <w:t xml:space="preserve">2) distributes, transports, exhibits, receives, sells, purchases, exchanges, or solicits material that contains a visual representation of a minor </w:t>
      </w:r>
      <w:r w:rsidRPr="007622C8">
        <w:rPr>
          <w:rStyle w:val="scinsert"/>
        </w:rPr>
        <w:t>or a morphed image of an identifiable minor</w:t>
      </w:r>
      <w:r>
        <w:rPr>
          <w:rStyle w:val="scinsert"/>
        </w:rPr>
        <w:t xml:space="preserve"> </w:t>
      </w:r>
      <w:r>
        <w:t>engaged in sexual activity or appearing in a state of sexually explicit nudity when a reasonable person would infer the purpose is sexual stimulation.</w:t>
      </w:r>
    </w:p>
    <w:p w14:paraId="65369CD4" w14:textId="77777777" w:rsidR="00B619E0" w:rsidRDefault="00B619E0" w:rsidP="00E24A9B">
      <w:pPr>
        <w:pStyle w:val="scemptyline"/>
      </w:pPr>
    </w:p>
    <w:p w14:paraId="371C27BB" w14:textId="77777777" w:rsidR="00B619E0" w:rsidRDefault="00B619E0" w:rsidP="00E24A9B">
      <w:pPr>
        <w:pStyle w:val="scdirectionallanguage"/>
      </w:pPr>
      <w:bookmarkStart w:id="84" w:name="dl_2c3154f82"/>
      <w:r>
        <w:t>S</w:t>
      </w:r>
      <w:bookmarkEnd w:id="84"/>
      <w:r>
        <w:t>ection 16-15-405 of the S.C. Code is amended by adding:</w:t>
      </w:r>
    </w:p>
    <w:p w14:paraId="4E2D1171" w14:textId="77777777" w:rsidR="00B619E0" w:rsidRDefault="00B619E0" w:rsidP="00E24A9B">
      <w:pPr>
        <w:pStyle w:val="scemptyline"/>
      </w:pPr>
    </w:p>
    <w:p w14:paraId="3202F418" w14:textId="6C5A021E" w:rsidR="00B619E0" w:rsidRDefault="00B619E0" w:rsidP="00712A0B">
      <w:pPr>
        <w:pStyle w:val="scnewcodesection"/>
      </w:pPr>
      <w:bookmarkStart w:id="85" w:name="ns_T16C15N405_0eb2fe6f4"/>
      <w:r>
        <w:tab/>
      </w:r>
      <w:bookmarkStart w:id="86" w:name="ss_T16C15N405SE_lv1_cad85e105"/>
      <w:bookmarkEnd w:id="85"/>
      <w:r>
        <w:t>(</w:t>
      </w:r>
      <w:bookmarkEnd w:id="86"/>
      <w: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365B009B" w14:textId="77777777" w:rsidR="00B619E0" w:rsidRDefault="00B619E0" w:rsidP="00E24A9B">
      <w:pPr>
        <w:pStyle w:val="scemptyline"/>
      </w:pPr>
    </w:p>
    <w:p w14:paraId="5C330383" w14:textId="77777777" w:rsidR="00B619E0" w:rsidRDefault="00B619E0" w:rsidP="00E24A9B">
      <w:pPr>
        <w:pStyle w:val="scdirectionallanguage"/>
      </w:pPr>
      <w:bookmarkStart w:id="87" w:name="bs_num_5_571f06b7b"/>
      <w:r>
        <w:t>S</w:t>
      </w:r>
      <w:bookmarkEnd w:id="87"/>
      <w:r>
        <w:t>ECTION 5.</w:t>
      </w:r>
      <w:r>
        <w:tab/>
      </w:r>
      <w:bookmarkStart w:id="88" w:name="dl_ea7fa0abe"/>
      <w:r>
        <w:t>S</w:t>
      </w:r>
      <w:bookmarkEnd w:id="88"/>
      <w:r>
        <w:t>ection 16‑15‑410(A) of the S.C. Code is amended to read:</w:t>
      </w:r>
    </w:p>
    <w:p w14:paraId="2C1AA430" w14:textId="77777777" w:rsidR="00B619E0" w:rsidRDefault="00B619E0" w:rsidP="00E24A9B">
      <w:pPr>
        <w:pStyle w:val="scemptyline"/>
      </w:pPr>
    </w:p>
    <w:p w14:paraId="151998FC" w14:textId="77777777" w:rsidR="00B619E0" w:rsidRDefault="00B619E0" w:rsidP="00712A0B">
      <w:pPr>
        <w:pStyle w:val="sccodifiedsection"/>
      </w:pPr>
      <w:bookmarkStart w:id="89" w:name="cs_T16C15N410_0c6e449d9"/>
      <w:r>
        <w:tab/>
      </w:r>
      <w:bookmarkStart w:id="90" w:name="ss_T16C15N410SA_lv1_547097e30"/>
      <w:bookmarkEnd w:id="89"/>
      <w:r>
        <w:t>(</w:t>
      </w:r>
      <w:bookmarkEnd w:id="90"/>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Pr="00B633E1">
        <w:rPr>
          <w:rStyle w:val="scinsert"/>
        </w:rPr>
        <w:t>or a morphed image of an identifiable minor</w:t>
      </w:r>
      <w:r>
        <w:rPr>
          <w:rStyle w:val="scinsert"/>
        </w:rPr>
        <w:t xml:space="preserve"> </w:t>
      </w:r>
      <w:r>
        <w:t>engaging in sexual activity or appearing in a state of sexually explicit nudity when a reasonable person would infer the purpose is sexual stimulation.</w:t>
      </w:r>
    </w:p>
    <w:p w14:paraId="4E280ED5" w14:textId="77777777" w:rsidR="00B619E0" w:rsidRDefault="00B619E0" w:rsidP="00712A0B">
      <w:pPr>
        <w:pStyle w:val="scemptyline"/>
      </w:pPr>
    </w:p>
    <w:p w14:paraId="71CDE987" w14:textId="77777777" w:rsidR="00B619E0" w:rsidRDefault="00B619E0" w:rsidP="00712A0B">
      <w:pPr>
        <w:pStyle w:val="scdirectionallanguage"/>
      </w:pPr>
      <w:bookmarkStart w:id="91" w:name="dl_6ee977ac"/>
      <w:r>
        <w:t>S</w:t>
      </w:r>
      <w:bookmarkEnd w:id="91"/>
      <w:r>
        <w:t>ection 16-15-410</w:t>
      </w:r>
      <w:bookmarkStart w:id="92" w:name="ss_T16C15N410SD_lv1_0e448f75"/>
      <w:r>
        <w:t>(</w:t>
      </w:r>
      <w:bookmarkEnd w:id="92"/>
      <w:r>
        <w:t>D) of the S.C. Code is amended to read:</w:t>
      </w:r>
    </w:p>
    <w:p w14:paraId="0384CC52" w14:textId="77777777" w:rsidR="00B619E0" w:rsidRDefault="00B619E0" w:rsidP="00712A0B">
      <w:pPr>
        <w:pStyle w:val="scemptyline"/>
      </w:pPr>
    </w:p>
    <w:p w14:paraId="189F0509" w14:textId="77777777" w:rsidR="00B619E0" w:rsidRDefault="00B619E0" w:rsidP="00712A0B">
      <w:pPr>
        <w:pStyle w:val="sccodifiedsection"/>
      </w:pPr>
      <w:r>
        <w:tab/>
      </w:r>
      <w:bookmarkStart w:id="93" w:name="ss_T16C15N410SD_lv1_b5a16c68b"/>
      <w:r>
        <w:t>(</w:t>
      </w:r>
      <w:bookmarkEnd w:id="93"/>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Pr>
          <w:rStyle w:val="scinsert"/>
        </w:rPr>
        <w:t xml:space="preserve"> The employee’s official capacity </w:t>
      </w:r>
      <w:proofErr w:type="gramStart"/>
      <w:r>
        <w:rPr>
          <w:rStyle w:val="scinsert"/>
        </w:rPr>
        <w:t>in the course of</w:t>
      </w:r>
      <w:proofErr w:type="gramEnd"/>
      <w:r>
        <w:rPr>
          <w:rStyle w:val="scinsert"/>
        </w:rPr>
        <w:t xml:space="preserve"> such investigation or criminal proceeding includes making materials available for inspection to the defendant’s counsel in response to discovery requests.</w:t>
      </w:r>
    </w:p>
    <w:p w14:paraId="2790FA4B" w14:textId="77777777" w:rsidR="00B619E0" w:rsidRDefault="00B619E0" w:rsidP="00712A0B">
      <w:pPr>
        <w:pStyle w:val="scemptyline"/>
      </w:pPr>
    </w:p>
    <w:p w14:paraId="7FDEE8C8" w14:textId="77777777" w:rsidR="00B619E0" w:rsidRDefault="00B619E0" w:rsidP="00712A0B">
      <w:pPr>
        <w:pStyle w:val="scdirectionallanguage"/>
      </w:pPr>
      <w:bookmarkStart w:id="94" w:name="dl_6ee225dc"/>
      <w:r>
        <w:t>S</w:t>
      </w:r>
      <w:bookmarkEnd w:id="94"/>
      <w:r>
        <w:t>ection 16-15-410 of the S.C. Code is amended by adding:</w:t>
      </w:r>
    </w:p>
    <w:p w14:paraId="2595432F" w14:textId="77777777" w:rsidR="00B619E0" w:rsidRDefault="00B619E0" w:rsidP="00712A0B">
      <w:pPr>
        <w:pStyle w:val="scemptyline"/>
      </w:pPr>
    </w:p>
    <w:p w14:paraId="6A3F25BB" w14:textId="1FA6DBCD" w:rsidR="00B619E0" w:rsidRDefault="00B619E0" w:rsidP="00712A0B">
      <w:pPr>
        <w:pStyle w:val="scnewcodesection"/>
      </w:pPr>
      <w:r>
        <w:lastRenderedPageBreak/>
        <w:tab/>
      </w:r>
      <w:bookmarkStart w:id="95" w:name="ss_T16C15N410SE_lv1_693e1291a"/>
      <w:r>
        <w:t>(</w:t>
      </w:r>
      <w:bookmarkEnd w:id="95"/>
      <w:r>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14:paraId="30EE3DAB" w14:textId="18D13C65" w:rsidR="00B619E0" w:rsidRDefault="00B619E0" w:rsidP="00E24A9B">
      <w:pPr>
        <w:pStyle w:val="scemptyline"/>
      </w:pPr>
    </w:p>
    <w:p w14:paraId="4F2D52C4" w14:textId="77777777" w:rsidR="00B619E0" w:rsidRDefault="00B619E0" w:rsidP="00E24A9B">
      <w:pPr>
        <w:pStyle w:val="scdirectionallanguage"/>
      </w:pPr>
      <w:bookmarkStart w:id="96" w:name="bs_num_6_e57ad8556"/>
      <w:r>
        <w:t>S</w:t>
      </w:r>
      <w:bookmarkEnd w:id="96"/>
      <w:r>
        <w:t>ECTION 6.</w:t>
      </w:r>
      <w:r>
        <w:tab/>
      </w:r>
      <w:bookmarkStart w:id="97" w:name="dl_d6b845141"/>
      <w:r>
        <w:t>S</w:t>
      </w:r>
      <w:bookmarkEnd w:id="97"/>
      <w:r>
        <w:t>ection 23-3-430(C)(1) of the S.C. Code is amended to read:</w:t>
      </w:r>
    </w:p>
    <w:p w14:paraId="18CD05E4" w14:textId="77777777" w:rsidR="00B619E0" w:rsidRDefault="00B619E0" w:rsidP="00E24A9B">
      <w:pPr>
        <w:pStyle w:val="scemptyline"/>
      </w:pPr>
    </w:p>
    <w:p w14:paraId="0C67C9C2" w14:textId="77777777" w:rsidR="00B619E0" w:rsidRDefault="00B619E0" w:rsidP="00712A0B">
      <w:pPr>
        <w:pStyle w:val="sccodifiedsection"/>
      </w:pPr>
      <w:bookmarkStart w:id="98" w:name="cs_T23C3N430_db30484ab"/>
      <w:r>
        <w:tab/>
      </w:r>
      <w:bookmarkStart w:id="99" w:name="ss_T23C3N430SC_lv1_1043bd8a8"/>
      <w:bookmarkEnd w:id="98"/>
      <w:r>
        <w:t>(</w:t>
      </w:r>
      <w:bookmarkEnd w:id="99"/>
      <w:r>
        <w:t>C)</w:t>
      </w:r>
      <w:bookmarkStart w:id="100" w:name="ss_T23C3N430S1_lv2_de5020bf4"/>
      <w:r>
        <w:t>(</w:t>
      </w:r>
      <w:bookmarkEnd w:id="100"/>
      <w:r>
        <w:t>1) For purposes of this article, a person who has been convicted of, or pled guilty or nolo contendere to any of the following offenses shall be referred to as a Tier I offender:</w:t>
      </w:r>
    </w:p>
    <w:p w14:paraId="04B3C75C" w14:textId="77777777" w:rsidR="00B619E0" w:rsidRDefault="00B619E0" w:rsidP="00712A0B">
      <w:pPr>
        <w:pStyle w:val="sccodifiedsection"/>
      </w:pPr>
      <w:r>
        <w:tab/>
      </w:r>
      <w:r>
        <w:tab/>
      </w:r>
      <w:r>
        <w:tab/>
      </w:r>
      <w:bookmarkStart w:id="101" w:name="ss_T23C3N430Sa_lv3_b405895cc"/>
      <w:r>
        <w:t>(</w:t>
      </w:r>
      <w:bookmarkEnd w:id="101"/>
      <w:r>
        <w:t>a) criminal sexual conduct in the third degree (Section 16-3-654);</w:t>
      </w:r>
    </w:p>
    <w:p w14:paraId="7FF3CA84" w14:textId="77777777" w:rsidR="00B619E0" w:rsidRDefault="00B619E0" w:rsidP="00712A0B">
      <w:pPr>
        <w:pStyle w:val="sccodifiedsection"/>
      </w:pPr>
      <w:r>
        <w:tab/>
      </w:r>
      <w:r>
        <w:tab/>
      </w:r>
      <w:r>
        <w:tab/>
      </w:r>
      <w:bookmarkStart w:id="102" w:name="ss_T23C3N430Sb_lv3_066f3ca37"/>
      <w:r>
        <w:t>(</w:t>
      </w:r>
      <w:bookmarkEnd w:id="102"/>
      <w:r>
        <w:t>b) kidnapping (Section 16-3-910) of a person eighteen years of age or older except when the court makes a finding on the record that the offense did not include a criminal sexual offense or an attempted criminal sexual offense;</w:t>
      </w:r>
    </w:p>
    <w:p w14:paraId="46AD2FB3" w14:textId="77777777" w:rsidR="00B619E0" w:rsidRDefault="00B619E0" w:rsidP="00712A0B">
      <w:pPr>
        <w:pStyle w:val="sccodifiedsection"/>
      </w:pPr>
      <w:r>
        <w:tab/>
      </w:r>
      <w:r>
        <w:tab/>
      </w:r>
      <w:r>
        <w:tab/>
      </w:r>
      <w:bookmarkStart w:id="103" w:name="ss_T23C3N430Sc_lv3_33fbf6b82"/>
      <w:r>
        <w:t>(</w:t>
      </w:r>
      <w:bookmarkEnd w:id="103"/>
      <w:r>
        <w:t>c) incest (Section 16-15-20);</w:t>
      </w:r>
    </w:p>
    <w:p w14:paraId="7D0BC8B4" w14:textId="77777777" w:rsidR="00B619E0" w:rsidRDefault="00B619E0" w:rsidP="00712A0B">
      <w:pPr>
        <w:pStyle w:val="sccodifiedsection"/>
      </w:pPr>
      <w:r>
        <w:tab/>
      </w:r>
      <w:r>
        <w:tab/>
      </w:r>
      <w:r>
        <w:tab/>
      </w:r>
      <w:bookmarkStart w:id="104" w:name="ss_T23C3N430Sd_lv3_0165b6569"/>
      <w:r>
        <w:t>(</w:t>
      </w:r>
      <w:bookmarkEnd w:id="104"/>
      <w:r>
        <w:t>d) buggery (Section 16-15-120</w:t>
      </w:r>
      <w:proofErr w:type="gramStart"/>
      <w:r>
        <w:t>);</w:t>
      </w:r>
      <w:proofErr w:type="gramEnd"/>
    </w:p>
    <w:p w14:paraId="481FAA0F" w14:textId="77777777" w:rsidR="00B619E0" w:rsidRDefault="00B619E0" w:rsidP="00712A0B">
      <w:pPr>
        <w:pStyle w:val="sccodifiedsection"/>
      </w:pPr>
      <w:r>
        <w:tab/>
      </w:r>
      <w:r>
        <w:tab/>
      </w:r>
      <w:r>
        <w:tab/>
      </w:r>
      <w:bookmarkStart w:id="105" w:name="ss_T23C3N430Se_lv3_cdc64b00b"/>
      <w:r>
        <w:t>(</w:t>
      </w:r>
      <w:bookmarkEnd w:id="105"/>
      <w:r>
        <w:t>e) peeping, voyeurism, or aggravated voyeurism (Section 16-17-470);</w:t>
      </w:r>
    </w:p>
    <w:p w14:paraId="01CBE748" w14:textId="77777777" w:rsidR="00B619E0" w:rsidRDefault="00B619E0" w:rsidP="00712A0B">
      <w:pPr>
        <w:pStyle w:val="sccodifiedsection"/>
      </w:pPr>
      <w:r>
        <w:tab/>
      </w:r>
      <w:r>
        <w:tab/>
      </w:r>
      <w:r>
        <w:tab/>
      </w:r>
      <w:bookmarkStart w:id="106" w:name="ss_T23C3N430Sf_lv3_9131b9659"/>
      <w:r>
        <w:t>(</w:t>
      </w:r>
      <w:bookmarkEnd w:id="106"/>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67462DE" w14:textId="77777777" w:rsidR="00B619E0" w:rsidRDefault="00B619E0" w:rsidP="00712A0B">
      <w:pPr>
        <w:pStyle w:val="sccodifiedsection"/>
      </w:pPr>
      <w:r>
        <w:tab/>
      </w:r>
      <w:r>
        <w:tab/>
      </w:r>
      <w:r>
        <w:tab/>
      </w:r>
      <w:bookmarkStart w:id="107" w:name="ss_T23C3N430Sg_lv3_eca052f92"/>
      <w:r>
        <w:t>(</w:t>
      </w:r>
      <w:bookmarkEnd w:id="107"/>
      <w:r>
        <w:t>g) sexual intercourse with a patient or trainee (Section 44-23-1150);</w:t>
      </w:r>
    </w:p>
    <w:p w14:paraId="3A018A7C" w14:textId="77777777" w:rsidR="00B619E0" w:rsidRDefault="00B619E0" w:rsidP="00712A0B">
      <w:pPr>
        <w:pStyle w:val="sccodifiedsection"/>
      </w:pPr>
      <w:r>
        <w:tab/>
      </w:r>
      <w:r>
        <w:tab/>
      </w:r>
      <w:r>
        <w:tab/>
      </w:r>
      <w:bookmarkStart w:id="108" w:name="ss_T23C3N430Sh_lv3_760116145"/>
      <w:r>
        <w:t>(</w:t>
      </w:r>
      <w:bookmarkEnd w:id="108"/>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682A8B7B" w14:textId="3B107B69" w:rsidR="00B619E0" w:rsidRDefault="00B619E0" w:rsidP="00712A0B">
      <w:pPr>
        <w:pStyle w:val="sccodifiedsection"/>
      </w:pPr>
      <w:r>
        <w:tab/>
      </w:r>
      <w:r>
        <w:tab/>
      </w:r>
      <w:r>
        <w:tab/>
      </w:r>
      <w:bookmarkStart w:id="109" w:name="ss_T23C3N430Si_lv3_cbb61318b"/>
      <w:r>
        <w:t>(</w:t>
      </w:r>
      <w:bookmarkEnd w:id="109"/>
      <w:proofErr w:type="spellStart"/>
      <w:r>
        <w:t>i</w:t>
      </w:r>
      <w:proofErr w:type="spellEnd"/>
      <w:r>
        <w:t>) any other offense as described in Section 23-3-430(D</w:t>
      </w:r>
      <w:proofErr w:type="gramStart"/>
      <w:r>
        <w:t>)</w:t>
      </w:r>
      <w:r w:rsidRPr="001C2E76">
        <w:rPr>
          <w:strike/>
        </w:rPr>
        <w:t>,</w:t>
      </w:r>
      <w:r w:rsidR="001C2E76" w:rsidRPr="0048325B">
        <w:rPr>
          <w:u w:val="single"/>
        </w:rPr>
        <w:t>;</w:t>
      </w:r>
      <w:proofErr w:type="gramEnd"/>
      <w:r>
        <w:rPr>
          <w:rStyle w:val="scstrike"/>
        </w:rPr>
        <w:t>or</w:t>
      </w:r>
    </w:p>
    <w:p w14:paraId="4335D370" w14:textId="77777777" w:rsidR="00B619E0" w:rsidRDefault="00B619E0" w:rsidP="00712A0B">
      <w:pPr>
        <w:pStyle w:val="sccodifiedsection"/>
      </w:pPr>
      <w:r>
        <w:tab/>
      </w:r>
      <w:r>
        <w:tab/>
      </w:r>
      <w:r>
        <w:tab/>
      </w:r>
      <w:bookmarkStart w:id="110" w:name="ss_T23C3N430Sj_lv3_71a79d38d"/>
      <w:r>
        <w:t>(</w:t>
      </w:r>
      <w:bookmarkEnd w:id="110"/>
      <w:r>
        <w:t>j) any other offense required by Title I of the federal Adam Walsh Child Protection and Safety Act of 2006 (Pub. L. 109-248), the Sex Offender Registration and Notification Act (SORNA</w:t>
      </w:r>
      <w:proofErr w:type="gramStart"/>
      <w:r>
        <w:t>)</w:t>
      </w:r>
      <w:r>
        <w:rPr>
          <w:rStyle w:val="scinsert"/>
        </w:rPr>
        <w:t>;</w:t>
      </w:r>
      <w:r>
        <w:rPr>
          <w:rStyle w:val="scstrike"/>
        </w:rPr>
        <w:t>.</w:t>
      </w:r>
      <w:proofErr w:type="gramEnd"/>
    </w:p>
    <w:p w14:paraId="02FD3CCB" w14:textId="77777777" w:rsidR="00B619E0" w:rsidRDefault="00B619E0" w:rsidP="00712A0B">
      <w:pPr>
        <w:pStyle w:val="sccodifiedsection"/>
      </w:pPr>
      <w:r w:rsidRPr="0088763D">
        <w:tab/>
      </w:r>
      <w:r w:rsidRPr="0088763D">
        <w:tab/>
      </w:r>
      <w:r w:rsidRPr="0088763D">
        <w:tab/>
      </w:r>
      <w:bookmarkStart w:id="111" w:name="ss_T23C3N430Sk_lv3_6580073f6"/>
      <w:r>
        <w:rPr>
          <w:rStyle w:val="scinsert"/>
        </w:rPr>
        <w:t>(</w:t>
      </w:r>
      <w:bookmarkEnd w:id="111"/>
      <w:r>
        <w:rPr>
          <w:rStyle w:val="scinsert"/>
        </w:rPr>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14:paraId="4811E7B3" w14:textId="56930F54" w:rsidR="00B619E0" w:rsidRDefault="00B619E0" w:rsidP="00712A0B">
      <w:pPr>
        <w:pStyle w:val="sccodifiedsection"/>
      </w:pPr>
      <w:r w:rsidRPr="0088763D">
        <w:tab/>
      </w:r>
      <w:r w:rsidRPr="0088763D">
        <w:tab/>
      </w:r>
      <w:r w:rsidRPr="0088763D">
        <w:tab/>
      </w:r>
      <w:bookmarkStart w:id="112" w:name="ss_T23C3N430Sl_lv3_14a8e3733"/>
      <w:r>
        <w:rPr>
          <w:rStyle w:val="scinsert"/>
        </w:rPr>
        <w:t>(</w:t>
      </w:r>
      <w:bookmarkEnd w:id="112"/>
      <w:r>
        <w:rPr>
          <w:rStyle w:val="scinsert"/>
        </w:rPr>
        <w:t xml:space="preserve">l) criminal sexual exploitation of a minor, second degree (Section 16-15-405), provided the offense is related to a morphed image of an identifiable minor. If the offender is under eighteen years </w:t>
      </w:r>
      <w:r>
        <w:rPr>
          <w:rStyle w:val="scinsert"/>
        </w:rPr>
        <w:lastRenderedPageBreak/>
        <w:t>of age and the offense is related to a morphed image of an identifiable minor, the adjudicated minor is not an offender and is not required to register pursuant to the provisions of this article;</w:t>
      </w:r>
    </w:p>
    <w:p w14:paraId="182F69B7" w14:textId="2108388E" w:rsidR="00B619E0" w:rsidRDefault="00B619E0" w:rsidP="00712A0B">
      <w:pPr>
        <w:pStyle w:val="sccodifiedsection"/>
      </w:pPr>
      <w:r w:rsidRPr="0088763D">
        <w:tab/>
      </w:r>
      <w:r w:rsidRPr="0088763D">
        <w:tab/>
      </w:r>
      <w:r w:rsidRPr="0088763D">
        <w:tab/>
      </w:r>
      <w:bookmarkStart w:id="113" w:name="ss_T23C3N430Sm_lv3_2a0c2da4f"/>
      <w:r>
        <w:rPr>
          <w:rStyle w:val="scinsert"/>
        </w:rPr>
        <w:t>(</w:t>
      </w:r>
      <w:bookmarkEnd w:id="113"/>
      <w:r>
        <w:rPr>
          <w:rStyle w:val="scinsert"/>
        </w:rPr>
        <w:t>m) criminal sexual exploitation of a minor, third degree (Section 16-15-410)</w:t>
      </w:r>
      <w:r w:rsidR="0048325B">
        <w:rPr>
          <w:rStyle w:val="scinsert"/>
        </w:rPr>
        <w:t>,</w:t>
      </w:r>
      <w:r>
        <w:rPr>
          <w:rStyle w:val="scinsert"/>
        </w:rPr>
        <w:t xml:space="preserve">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14:paraId="71F2A175" w14:textId="08815CC2" w:rsidR="00B619E0" w:rsidRDefault="00B619E0" w:rsidP="00712A0B">
      <w:pPr>
        <w:pStyle w:val="sccodifiedsection"/>
      </w:pPr>
      <w:r w:rsidRPr="0088763D">
        <w:tab/>
      </w:r>
      <w:r w:rsidRPr="0088763D">
        <w:tab/>
      </w:r>
      <w:r w:rsidRPr="0088763D">
        <w:tab/>
      </w:r>
      <w:bookmarkStart w:id="114" w:name="ss_T23C3N430Sn_lv3_0fe7c7d8"/>
      <w:r w:rsidRPr="009F1E79">
        <w:rPr>
          <w:rStyle w:val="scinsert"/>
        </w:rPr>
        <w:t>(</w:t>
      </w:r>
      <w:bookmarkEnd w:id="114"/>
      <w:r>
        <w:rPr>
          <w:rStyle w:val="scinsert"/>
        </w:rPr>
        <w:t>n</w:t>
      </w:r>
      <w:r w:rsidRPr="009F1E79">
        <w:rPr>
          <w:rStyle w:val="scinsert"/>
        </w:rPr>
        <w:t xml:space="preserve">) obscene visual representation of child sexual abuse (Section 16-15-390). If the person is under eighteen years of age and was adjudicated in the family court, the adjudicated minor is not an offender and is not required to register pursuant to the provisions of this </w:t>
      </w:r>
      <w:proofErr w:type="gramStart"/>
      <w:r w:rsidRPr="009F1E79">
        <w:rPr>
          <w:rStyle w:val="scinsert"/>
        </w:rPr>
        <w:t>article.</w:t>
      </w:r>
      <w:r>
        <w:rPr>
          <w:rStyle w:val="scinsert"/>
        </w:rPr>
        <w:t>.</w:t>
      </w:r>
      <w:proofErr w:type="gramEnd"/>
      <w:r>
        <w:rPr>
          <w:rStyle w:val="scinsert"/>
        </w:rPr>
        <w:t xml:space="preserve"> </w:t>
      </w:r>
    </w:p>
    <w:p w14:paraId="4F4D3D64" w14:textId="77777777" w:rsidR="00B619E0" w:rsidRDefault="00B619E0" w:rsidP="00E24A9B">
      <w:pPr>
        <w:pStyle w:val="scemptyline"/>
      </w:pPr>
    </w:p>
    <w:p w14:paraId="61390CCD" w14:textId="77777777" w:rsidR="00B619E0" w:rsidRDefault="00B619E0" w:rsidP="00E24A9B">
      <w:pPr>
        <w:pStyle w:val="scdirectionallanguage"/>
      </w:pPr>
      <w:bookmarkStart w:id="115" w:name="bs_num_7_78aa17eed"/>
      <w:r>
        <w:t>S</w:t>
      </w:r>
      <w:bookmarkEnd w:id="115"/>
      <w:r>
        <w:t>ECTION 7.</w:t>
      </w:r>
      <w:r>
        <w:tab/>
      </w:r>
      <w:bookmarkStart w:id="116" w:name="dl_a9fd2c706"/>
      <w:r>
        <w:t>S</w:t>
      </w:r>
      <w:bookmarkEnd w:id="116"/>
      <w:r>
        <w:t>ection 23-3-430(C)(2) of the S.C. Code is amended to read:</w:t>
      </w:r>
    </w:p>
    <w:p w14:paraId="64AD0EC1" w14:textId="77777777" w:rsidR="00B619E0" w:rsidRDefault="00B619E0" w:rsidP="00E24A9B">
      <w:pPr>
        <w:pStyle w:val="scemptyline"/>
      </w:pPr>
    </w:p>
    <w:p w14:paraId="5E1BECBC" w14:textId="0F62C7AA" w:rsidR="00B619E0" w:rsidRDefault="00B619E0" w:rsidP="00FE1D3D">
      <w:pPr>
        <w:pStyle w:val="sccodifiedsection"/>
      </w:pPr>
      <w:bookmarkStart w:id="117" w:name="cs_T23C3N430_f68c95745"/>
      <w:r>
        <w:tab/>
      </w:r>
      <w:bookmarkStart w:id="118" w:name="ss_T23C3N430SC_lv1_c78f4bc68"/>
      <w:bookmarkEnd w:id="117"/>
      <w:r>
        <w:t>(</w:t>
      </w:r>
      <w:bookmarkEnd w:id="118"/>
      <w:r>
        <w:t>C)</w:t>
      </w:r>
      <w:bookmarkStart w:id="119" w:name="ss_T23C3N430S2_lv2_1aa480dfa"/>
      <w:r>
        <w:t>(</w:t>
      </w:r>
      <w:bookmarkEnd w:id="119"/>
      <w:r>
        <w:t>2) For purposes of this article, a person who has been convicted of, or pled guilty or nolo contendere</w:t>
      </w:r>
      <w:r w:rsidR="0048325B">
        <w:t>,</w:t>
      </w:r>
      <w:r>
        <w:t xml:space="preserve"> to any of the following offenses shall be referred to as a Tier II offender:</w:t>
      </w:r>
    </w:p>
    <w:p w14:paraId="7055D457" w14:textId="77777777" w:rsidR="00B619E0" w:rsidRDefault="00B619E0" w:rsidP="00FE1D3D">
      <w:pPr>
        <w:pStyle w:val="sccodifiedsection"/>
      </w:pPr>
      <w:r>
        <w:tab/>
      </w:r>
      <w:r>
        <w:tab/>
      </w:r>
      <w:r>
        <w:tab/>
      </w:r>
      <w:bookmarkStart w:id="120" w:name="ss_T23C3N430Sa_lv3_79f014dc0"/>
      <w:r>
        <w:t>(</w:t>
      </w:r>
      <w:bookmarkEnd w:id="120"/>
      <w:r>
        <w:t>a) criminal sexual conduct in the second degree (Section 16-3-653);</w:t>
      </w:r>
    </w:p>
    <w:p w14:paraId="27C00AF6" w14:textId="77777777" w:rsidR="00B619E0" w:rsidRDefault="00B619E0" w:rsidP="00FE1D3D">
      <w:pPr>
        <w:pStyle w:val="sccodifiedsection"/>
      </w:pPr>
      <w:r>
        <w:tab/>
      </w:r>
      <w:r>
        <w:tab/>
      </w:r>
      <w:r>
        <w:tab/>
      </w:r>
      <w:bookmarkStart w:id="121" w:name="ss_T23C3N430Sb_lv3_ab1246a25"/>
      <w:r>
        <w:t>(</w:t>
      </w:r>
      <w:bookmarkEnd w:id="121"/>
      <w:r>
        <w:t>b) engaging a child for sexual performance (Section 16-3-810);</w:t>
      </w:r>
    </w:p>
    <w:p w14:paraId="0D7154DD" w14:textId="77777777" w:rsidR="00B619E0" w:rsidRDefault="00B619E0" w:rsidP="00FE1D3D">
      <w:pPr>
        <w:pStyle w:val="sccodifiedsection"/>
      </w:pPr>
      <w:r>
        <w:tab/>
      </w:r>
      <w:r>
        <w:tab/>
      </w:r>
      <w:r>
        <w:tab/>
      </w:r>
      <w:bookmarkStart w:id="122" w:name="ss_T23C3N430Sc_lv3_d4aec1a1a"/>
      <w:r>
        <w:t>(</w:t>
      </w:r>
      <w:bookmarkEnd w:id="122"/>
      <w:r>
        <w:t>c) producing, directing, or promoting sexual performance by a child (Section 16-3-820);</w:t>
      </w:r>
    </w:p>
    <w:p w14:paraId="4FD15F6D" w14:textId="77777777" w:rsidR="00B619E0" w:rsidRDefault="00B619E0" w:rsidP="00FE1D3D">
      <w:pPr>
        <w:pStyle w:val="sccodifiedsection"/>
      </w:pPr>
      <w:r>
        <w:tab/>
      </w:r>
      <w:r>
        <w:tab/>
      </w:r>
      <w:r>
        <w:tab/>
      </w:r>
      <w:bookmarkStart w:id="123" w:name="ss_T23C3N430Sd_lv3_79a28ccf2"/>
      <w:r>
        <w:t>(</w:t>
      </w:r>
      <w:bookmarkEnd w:id="123"/>
      <w:r>
        <w:t>d) trafficking in persons (Section 16-3-2020) except when the court makes a finding on the record that the offense did not include a criminal sexual offense or an attempted criminal sexual offense;</w:t>
      </w:r>
    </w:p>
    <w:p w14:paraId="2E46BAD4" w14:textId="77777777" w:rsidR="00B619E0" w:rsidRDefault="00B619E0" w:rsidP="00FE1D3D">
      <w:pPr>
        <w:pStyle w:val="sccodifiedsection"/>
      </w:pPr>
      <w:r>
        <w:tab/>
      </w:r>
      <w:r>
        <w:tab/>
      </w:r>
      <w:r>
        <w:tab/>
      </w:r>
      <w:bookmarkStart w:id="124" w:name="ss_T23C3N430Se_lv3_4137f4301"/>
      <w:r>
        <w:t>(</w:t>
      </w:r>
      <w:bookmarkEnd w:id="124"/>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A7A35DF" w14:textId="77777777" w:rsidR="00B619E0" w:rsidRDefault="00B619E0" w:rsidP="00FE1D3D">
      <w:pPr>
        <w:pStyle w:val="sccodifiedsection"/>
      </w:pPr>
      <w:r>
        <w:tab/>
      </w:r>
      <w:r>
        <w:tab/>
      </w:r>
      <w:r>
        <w:tab/>
      </w:r>
      <w:bookmarkStart w:id="125" w:name="ss_T23C3N430Sf_lv3_73f49ed47"/>
      <w:r>
        <w:t>(</w:t>
      </w:r>
      <w:bookmarkEnd w:id="125"/>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D71AA90" w14:textId="77777777" w:rsidR="00B619E0" w:rsidRDefault="00B619E0" w:rsidP="00FE1D3D">
      <w:pPr>
        <w:pStyle w:val="sccodifiedsection"/>
      </w:pPr>
      <w:r>
        <w:tab/>
      </w:r>
      <w:r>
        <w:tab/>
      </w:r>
      <w:r>
        <w:tab/>
      </w:r>
      <w:bookmarkStart w:id="126" w:name="ss_T23C3N430Sg_lv3_5a8a8b4ca"/>
      <w:r>
        <w:t>(</w:t>
      </w:r>
      <w:bookmarkEnd w:id="126"/>
      <w:r>
        <w:t>g) criminal solicitation of a minor if the purpose or intent of the solicitation or attempted solicitation was to:</w:t>
      </w:r>
    </w:p>
    <w:p w14:paraId="3CA94E7F" w14:textId="77777777" w:rsidR="00B619E0" w:rsidRDefault="00B619E0" w:rsidP="00FE1D3D">
      <w:pPr>
        <w:pStyle w:val="sccodifiedsection"/>
      </w:pPr>
      <w:r>
        <w:tab/>
      </w:r>
      <w:r>
        <w:tab/>
      </w:r>
      <w:r>
        <w:tab/>
      </w:r>
      <w:r>
        <w:tab/>
      </w:r>
      <w:bookmarkStart w:id="127" w:name="ss_T23C3N430Si_lv4_fdab59869"/>
      <w:r>
        <w:t>(</w:t>
      </w:r>
      <w:bookmarkEnd w:id="127"/>
      <w:proofErr w:type="spellStart"/>
      <w:r>
        <w:t>i</w:t>
      </w:r>
      <w:proofErr w:type="spellEnd"/>
      <w:r>
        <w:t>) persuade, induce, entice, or coerce the person solicited to engage or participate in sexual activity as defined in Section 16-15-375(5);</w:t>
      </w:r>
    </w:p>
    <w:p w14:paraId="46354576" w14:textId="02EA872C" w:rsidR="00B619E0" w:rsidRDefault="00B619E0" w:rsidP="00FE1D3D">
      <w:pPr>
        <w:pStyle w:val="sccodifiedsection"/>
      </w:pPr>
      <w:r>
        <w:tab/>
      </w:r>
      <w:r>
        <w:tab/>
      </w:r>
      <w:r>
        <w:tab/>
      </w:r>
      <w:r>
        <w:tab/>
      </w:r>
      <w:bookmarkStart w:id="128" w:name="ss_T23C3N430Sii_lv4_b32bc6a6e"/>
      <w:r>
        <w:t>(</w:t>
      </w:r>
      <w:bookmarkEnd w:id="128"/>
      <w:r>
        <w:t xml:space="preserve">ii) perform a sexual activity in the presence of the person solicited (Section 16-15-342); </w:t>
      </w:r>
      <w:r>
        <w:rPr>
          <w:rStyle w:val="scstrike"/>
        </w:rPr>
        <w:t>or</w:t>
      </w:r>
    </w:p>
    <w:p w14:paraId="04B6AC38" w14:textId="5896884E" w:rsidR="00B619E0" w:rsidRDefault="00B619E0" w:rsidP="00FE1D3D">
      <w:pPr>
        <w:pStyle w:val="sccodifiedsection"/>
      </w:pPr>
      <w:r>
        <w:lastRenderedPageBreak/>
        <w:tab/>
      </w:r>
      <w:r>
        <w:tab/>
      </w:r>
      <w:r>
        <w:tab/>
      </w:r>
      <w:bookmarkStart w:id="129" w:name="ss_T23C3N430Sh_lv3_dfb81ca38"/>
      <w:r>
        <w:t>(</w:t>
      </w:r>
      <w:bookmarkEnd w:id="129"/>
      <w:r>
        <w:t>h) violations of Article 3, Chapter 15, Title 16 involving a minor</w:t>
      </w:r>
      <w:r>
        <w:rPr>
          <w:rStyle w:val="scinsert"/>
        </w:rPr>
        <w:t xml:space="preserve">, except as otherwise provided in this </w:t>
      </w:r>
      <w:proofErr w:type="gramStart"/>
      <w:r>
        <w:rPr>
          <w:rStyle w:val="scinsert"/>
        </w:rPr>
        <w:t>article;</w:t>
      </w:r>
      <w:r>
        <w:rPr>
          <w:rStyle w:val="scstrike"/>
        </w:rPr>
        <w:t>.</w:t>
      </w:r>
      <w:proofErr w:type="gramEnd"/>
      <w:r>
        <w:rPr>
          <w:rStyle w:val="scinsert"/>
        </w:rPr>
        <w:t xml:space="preserve"> </w:t>
      </w:r>
    </w:p>
    <w:p w14:paraId="6EF9867B" w14:textId="77777777" w:rsidR="00B619E0" w:rsidRDefault="00B619E0" w:rsidP="00FE1D3D">
      <w:pPr>
        <w:pStyle w:val="sccodifiedsection"/>
      </w:pPr>
      <w:r w:rsidRPr="0088763D">
        <w:tab/>
      </w:r>
      <w:r w:rsidRPr="0088763D">
        <w:tab/>
      </w:r>
      <w:r w:rsidRPr="0088763D">
        <w:tab/>
      </w:r>
      <w:bookmarkStart w:id="130" w:name="ss_T23C3N430Si_lv3_609f3d989"/>
      <w:r>
        <w:rPr>
          <w:rStyle w:val="scinsert"/>
        </w:rPr>
        <w:t>(</w:t>
      </w:r>
      <w:bookmarkEnd w:id="130"/>
      <w:proofErr w:type="spellStart"/>
      <w:r>
        <w:rPr>
          <w:rStyle w:val="scinsert"/>
        </w:rPr>
        <w:t>i</w:t>
      </w:r>
      <w:proofErr w:type="spellEnd"/>
      <w:r>
        <w:rPr>
          <w:rStyle w:val="scinsert"/>
        </w:rPr>
        <w:t xml:space="preserve">) sexual exploitation of a minor, first degree (Section 16-15-395), except as otherwise provided in this </w:t>
      </w:r>
      <w:proofErr w:type="gramStart"/>
      <w:r>
        <w:rPr>
          <w:rStyle w:val="scinsert"/>
        </w:rPr>
        <w:t>article;</w:t>
      </w:r>
      <w:proofErr w:type="gramEnd"/>
      <w:r>
        <w:rPr>
          <w:rStyle w:val="scinsert"/>
        </w:rPr>
        <w:t xml:space="preserve"> </w:t>
      </w:r>
    </w:p>
    <w:p w14:paraId="75A907FA" w14:textId="77777777" w:rsidR="00B619E0" w:rsidRDefault="00B619E0" w:rsidP="00FE1D3D">
      <w:pPr>
        <w:pStyle w:val="sccodifiedsection"/>
      </w:pPr>
      <w:r w:rsidRPr="0088763D">
        <w:tab/>
      </w:r>
      <w:r w:rsidRPr="0088763D">
        <w:tab/>
      </w:r>
      <w:r w:rsidRPr="0088763D">
        <w:tab/>
      </w:r>
      <w:bookmarkStart w:id="131" w:name="ss_T23C3N430Sj_lv3_73f177821"/>
      <w:r>
        <w:rPr>
          <w:rStyle w:val="scinsert"/>
        </w:rPr>
        <w:t>(</w:t>
      </w:r>
      <w:bookmarkEnd w:id="131"/>
      <w:r>
        <w:rPr>
          <w:rStyle w:val="scinsert"/>
        </w:rPr>
        <w:t>j) sexual exploitation of a minor, second degree (Section 16-15-405), except as otherwise provided in this article; or</w:t>
      </w:r>
    </w:p>
    <w:p w14:paraId="70A40637" w14:textId="77777777" w:rsidR="00B619E0" w:rsidRDefault="00B619E0" w:rsidP="00FE1D3D">
      <w:pPr>
        <w:pStyle w:val="sccodifiedsection"/>
      </w:pPr>
      <w:r w:rsidRPr="0088763D">
        <w:tab/>
      </w:r>
      <w:r w:rsidRPr="0088763D">
        <w:tab/>
      </w:r>
      <w:r w:rsidRPr="0088763D">
        <w:tab/>
      </w:r>
      <w:bookmarkStart w:id="132" w:name="ss_T23C3N430Sk_lv3_3b01a1356"/>
      <w:r>
        <w:rPr>
          <w:rStyle w:val="scinsert"/>
        </w:rPr>
        <w:t>(</w:t>
      </w:r>
      <w:bookmarkEnd w:id="132"/>
      <w:r>
        <w:rPr>
          <w:rStyle w:val="scinsert"/>
        </w:rPr>
        <w:t>k) sexual exploitation of a minor, third degree (Section 16-15-410), except as otherwise provided in this article.</w:t>
      </w:r>
    </w:p>
    <w:p w14:paraId="5F8F6AAF" w14:textId="77777777" w:rsidR="00B619E0" w:rsidRDefault="00B619E0" w:rsidP="00FE1D3D">
      <w:pPr>
        <w:pStyle w:val="sccodifiedsection"/>
      </w:pPr>
    </w:p>
    <w:p w14:paraId="5BD3ACD9" w14:textId="2354B316" w:rsidR="00B619E0" w:rsidRDefault="00B619E0" w:rsidP="00E24A9B">
      <w:pPr>
        <w:pStyle w:val="scdirectionallanguage"/>
      </w:pPr>
      <w:bookmarkStart w:id="133" w:name="bs_num_8_1df1c91b3"/>
      <w:r>
        <w:t>S</w:t>
      </w:r>
      <w:bookmarkEnd w:id="133"/>
      <w:r>
        <w:t>ECTION 8.</w:t>
      </w:r>
      <w:r>
        <w:tab/>
      </w:r>
      <w:bookmarkStart w:id="134" w:name="dl_c837b7728"/>
      <w:r>
        <w:t>S</w:t>
      </w:r>
      <w:bookmarkEnd w:id="134"/>
      <w:r>
        <w:t>ection 23-3-462(A) of the S.C. Code is amended to read:</w:t>
      </w:r>
    </w:p>
    <w:p w14:paraId="629AEC0D" w14:textId="77777777" w:rsidR="00B619E0" w:rsidRDefault="00B619E0" w:rsidP="00E24A9B">
      <w:pPr>
        <w:pStyle w:val="scemptyline"/>
      </w:pPr>
    </w:p>
    <w:p w14:paraId="6C5EAC26" w14:textId="77777777" w:rsidR="00B619E0" w:rsidRDefault="00B619E0" w:rsidP="00712A0B">
      <w:pPr>
        <w:pStyle w:val="sccodifiedsection"/>
      </w:pPr>
      <w:bookmarkStart w:id="135" w:name="cs_T23C3N462_6808e7f31"/>
      <w:r>
        <w:tab/>
      </w:r>
      <w:bookmarkStart w:id="136" w:name="ss_T23C3N462SA_lv1_bd26315bc"/>
      <w:bookmarkEnd w:id="135"/>
      <w:r>
        <w:t>(</w:t>
      </w:r>
      <w:bookmarkEnd w:id="136"/>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06FF308F" w14:textId="77777777" w:rsidR="00B619E0" w:rsidRDefault="00B619E0" w:rsidP="00712A0B">
      <w:pPr>
        <w:pStyle w:val="sccodifiedsection"/>
      </w:pPr>
      <w:r>
        <w:tab/>
      </w:r>
      <w:r>
        <w:tab/>
      </w:r>
      <w:bookmarkStart w:id="137" w:name="ss_T23C3N462S1_lv2_6b7668a04"/>
      <w:r>
        <w:t>(</w:t>
      </w:r>
      <w:bookmarkEnd w:id="137"/>
      <w:r>
        <w:t>1) An offender may file a request for termination of the requirement of registration with SLED, in a form and process established by the agency:</w:t>
      </w:r>
    </w:p>
    <w:p w14:paraId="06F69014" w14:textId="77777777" w:rsidR="00B619E0" w:rsidRDefault="00B619E0" w:rsidP="00712A0B">
      <w:pPr>
        <w:pStyle w:val="sccodifiedsection"/>
      </w:pPr>
      <w:r>
        <w:tab/>
      </w:r>
      <w:r>
        <w:tab/>
      </w:r>
      <w:r>
        <w:tab/>
      </w:r>
      <w:bookmarkStart w:id="138" w:name="ss_T23C3N462Sa_lv3_6cb55bf93"/>
      <w:r>
        <w:t>(</w:t>
      </w:r>
      <w:bookmarkEnd w:id="138"/>
      <w:r>
        <w:t xml:space="preserve">a) after </w:t>
      </w:r>
      <w:r>
        <w:rPr>
          <w:rStyle w:val="scinsert"/>
        </w:rPr>
        <w:t xml:space="preserve">fifteen years of </w:t>
      </w:r>
      <w:r>
        <w:t xml:space="preserve">having been registered </w:t>
      </w:r>
      <w:r>
        <w:rPr>
          <w:rStyle w:val="scstrike"/>
        </w:rPr>
        <w:t>for at least fifteen years</w:t>
      </w:r>
      <w:r>
        <w:rPr>
          <w:rStyle w:val="scinsert"/>
        </w:rPr>
        <w:t>, 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 </w:t>
      </w:r>
      <w:r>
        <w:rPr>
          <w:rStyle w:val="scstrike"/>
        </w:rPr>
        <w:t xml:space="preserve">was required to register as </w:t>
      </w:r>
      <w:r>
        <w:rPr>
          <w:rStyle w:val="scinsert"/>
        </w:rPr>
        <w:t xml:space="preserve">is </w:t>
      </w:r>
      <w:r>
        <w:t>a Tier I offender;</w:t>
      </w:r>
    </w:p>
    <w:p w14:paraId="3C021699" w14:textId="77777777" w:rsidR="00B619E0" w:rsidRDefault="00B619E0" w:rsidP="00712A0B">
      <w:pPr>
        <w:pStyle w:val="sccodifiedsection"/>
      </w:pPr>
      <w:r>
        <w:tab/>
      </w:r>
      <w:r>
        <w:tab/>
      </w:r>
      <w:r>
        <w:tab/>
      </w:r>
      <w:bookmarkStart w:id="139" w:name="ss_T23C3N462Sb_lv3_2a16b5bbf"/>
      <w:r>
        <w:t>(</w:t>
      </w:r>
      <w:bookmarkEnd w:id="139"/>
      <w:r>
        <w:t xml:space="preserve">b) after </w:t>
      </w:r>
      <w:r>
        <w:rPr>
          <w:rStyle w:val="scinsert"/>
        </w:rPr>
        <w:t xml:space="preserve">twenty-five years of </w:t>
      </w:r>
      <w:r>
        <w:t>having been registered</w:t>
      </w:r>
      <w:r>
        <w:rPr>
          <w:rStyle w:val="scstrike"/>
        </w:rPr>
        <w:t xml:space="preserve"> for at least twenty-five years</w:t>
      </w:r>
      <w:r>
        <w:rPr>
          <w:rStyle w:val="scinsert"/>
        </w:rPr>
        <w:t>, 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Pr>
          <w:rStyle w:val="scinsert"/>
        </w:rPr>
        <w:t xml:space="preserve"> is</w:t>
      </w:r>
      <w:r>
        <w:t xml:space="preserve"> a Tier II offender;</w:t>
      </w:r>
    </w:p>
    <w:p w14:paraId="3729C26D" w14:textId="77777777" w:rsidR="00B619E0" w:rsidRDefault="00B619E0" w:rsidP="00712A0B">
      <w:pPr>
        <w:pStyle w:val="sccodifiedsection"/>
      </w:pPr>
      <w:r>
        <w:tab/>
      </w:r>
      <w:r>
        <w:tab/>
      </w:r>
      <w:r>
        <w:tab/>
      </w:r>
      <w:bookmarkStart w:id="140" w:name="ss_T23C3N462Sc_lv3_7a365d5cb"/>
      <w:r>
        <w:t>(</w:t>
      </w:r>
      <w:bookmarkEnd w:id="140"/>
      <w:r>
        <w:t xml:space="preserve">c) </w:t>
      </w:r>
      <w:proofErr w:type="gramStart"/>
      <w:r>
        <w:rPr>
          <w:rStyle w:val="scstrike"/>
        </w:rPr>
        <w:t xml:space="preserve">an </w:t>
      </w:r>
      <w:r>
        <w:rPr>
          <w:rStyle w:val="scinsert"/>
        </w:rPr>
        <w:t>a</w:t>
      </w:r>
      <w:proofErr w:type="gramEnd"/>
      <w:r>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8149714" w14:textId="77777777" w:rsidR="00B619E0" w:rsidRDefault="00B619E0" w:rsidP="00712A0B">
      <w:pPr>
        <w:pStyle w:val="sccodifiedsection"/>
      </w:pPr>
      <w:r>
        <w:tab/>
      </w:r>
      <w:r>
        <w:tab/>
      </w:r>
      <w:bookmarkStart w:id="141" w:name="ss_T23C3N462S2_lv2_3bf69f8ce"/>
      <w:r>
        <w:t>(</w:t>
      </w:r>
      <w:bookmarkEnd w:id="141"/>
      <w:r>
        <w:t>2) An offender who was convicted as an adult, and who is required to register as a Tier III offender may not file a request for termination of registration with SLED nor shall any such request be granted pursuant to this subsection.</w:t>
      </w:r>
    </w:p>
    <w:p w14:paraId="28F4BF0C" w14:textId="77777777" w:rsidR="00B619E0" w:rsidRDefault="00B619E0" w:rsidP="00712A0B">
      <w:pPr>
        <w:pStyle w:val="sccodifiedsection"/>
      </w:pPr>
      <w:r>
        <w:tab/>
      </w:r>
      <w:r>
        <w:tab/>
      </w:r>
      <w:bookmarkStart w:id="142" w:name="ss_T23C3N462S3_lv2_e9cd71c39"/>
      <w:r>
        <w:t>(</w:t>
      </w:r>
      <w:bookmarkEnd w:id="142"/>
      <w:r>
        <w:t xml:space="preserve">3) The requesting offender must have successfully completed all sex offender treatment programs </w:t>
      </w:r>
      <w:r>
        <w:lastRenderedPageBreak/>
        <w:t>that have been required.</w:t>
      </w:r>
    </w:p>
    <w:p w14:paraId="5051EE99" w14:textId="77777777" w:rsidR="00B619E0" w:rsidRDefault="00B619E0" w:rsidP="00712A0B">
      <w:pPr>
        <w:pStyle w:val="sccodifiedsection"/>
      </w:pPr>
      <w:r>
        <w:tab/>
      </w:r>
      <w:r>
        <w:tab/>
      </w:r>
      <w:bookmarkStart w:id="143" w:name="ss_T23C3N462S4_lv2_f6ba8af0e"/>
      <w:r>
        <w:t>(</w:t>
      </w:r>
      <w:bookmarkEnd w:id="143"/>
      <w:r>
        <w:t>4) The requesting offender must not have been convicted of failure to register within the previous ten years.</w:t>
      </w:r>
    </w:p>
    <w:p w14:paraId="723B491B" w14:textId="77777777" w:rsidR="00B619E0" w:rsidRDefault="00B619E0" w:rsidP="00712A0B">
      <w:pPr>
        <w:pStyle w:val="sccodifiedsection"/>
      </w:pPr>
      <w:r>
        <w:tab/>
      </w:r>
      <w:r>
        <w:tab/>
      </w:r>
      <w:bookmarkStart w:id="144" w:name="ss_T23C3N462S5_lv2_7e54415ac"/>
      <w:r>
        <w:t>(</w:t>
      </w:r>
      <w:bookmarkEnd w:id="144"/>
      <w:r>
        <w:t>5) The offender must not have been convicted of any additional sexual offense or violent sexual offense after being placed on the registry.</w:t>
      </w:r>
    </w:p>
    <w:p w14:paraId="677095BB" w14:textId="77777777" w:rsidR="00B619E0" w:rsidRDefault="00B619E0" w:rsidP="00712A0B">
      <w:pPr>
        <w:pStyle w:val="sccodifiedsection"/>
      </w:pPr>
      <w:r>
        <w:tab/>
      </w:r>
      <w:r>
        <w:tab/>
      </w:r>
      <w:bookmarkStart w:id="145" w:name="ss_T23C3N462S6_lv2_2ecfd836c"/>
      <w:r>
        <w:t>(</w:t>
      </w:r>
      <w:bookmarkEnd w:id="145"/>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proofErr w:type="gramStart"/>
      <w:r>
        <w:t>);  however</w:t>
      </w:r>
      <w:proofErr w:type="gramEnd"/>
      <w:r>
        <w:t>, any removal may not occur prior to the date specified.</w:t>
      </w:r>
    </w:p>
    <w:p w14:paraId="6EB13E58" w14:textId="77777777" w:rsidR="00B619E0" w:rsidRDefault="00B619E0" w:rsidP="00E24A9B">
      <w:pPr>
        <w:pStyle w:val="scemptyline"/>
      </w:pPr>
    </w:p>
    <w:p w14:paraId="7F93844B" w14:textId="77777777" w:rsidR="00B619E0" w:rsidRDefault="00B619E0" w:rsidP="00E24A9B">
      <w:pPr>
        <w:pStyle w:val="scdirectionallanguage"/>
      </w:pPr>
      <w:bookmarkStart w:id="146" w:name="bs_num_9_fa8e50439"/>
      <w:r>
        <w:t>S</w:t>
      </w:r>
      <w:bookmarkEnd w:id="146"/>
      <w:r>
        <w:t>ECTION 9.</w:t>
      </w:r>
      <w:r>
        <w:tab/>
      </w:r>
      <w:bookmarkStart w:id="147" w:name="dl_9e4598925"/>
      <w:r>
        <w:t>A</w:t>
      </w:r>
      <w:bookmarkEnd w:id="147"/>
      <w:r>
        <w:t>rticle 3, Chapter 15, Title 16 of the S.C. Code is amended by adding:</w:t>
      </w:r>
    </w:p>
    <w:p w14:paraId="1960D00D" w14:textId="77777777" w:rsidR="00B619E0" w:rsidRDefault="00B619E0" w:rsidP="00E24A9B">
      <w:pPr>
        <w:pStyle w:val="scemptyline"/>
      </w:pPr>
    </w:p>
    <w:p w14:paraId="7EA07675" w14:textId="29041B23" w:rsidR="00B619E0" w:rsidRDefault="00B619E0" w:rsidP="0097139E">
      <w:pPr>
        <w:pStyle w:val="scnewcodesection"/>
      </w:pPr>
      <w:r>
        <w:tab/>
      </w:r>
      <w:bookmarkStart w:id="148" w:name="ns_T16C15N390_7199388e2"/>
      <w:r>
        <w:t>S</w:t>
      </w:r>
      <w:bookmarkEnd w:id="148"/>
      <w:r>
        <w:t>ection 16‑15‑390.</w:t>
      </w:r>
      <w:r>
        <w:tab/>
      </w:r>
      <w:bookmarkStart w:id="149" w:name="ss_T16C15N390SA_lv1_bea15e208"/>
      <w:r>
        <w:t>(</w:t>
      </w:r>
      <w:bookmarkEnd w:id="149"/>
      <w:r>
        <w:t xml:space="preserve">A) </w:t>
      </w:r>
      <w:r>
        <w:tab/>
        <w:t>As used in this section:</w:t>
      </w:r>
    </w:p>
    <w:p w14:paraId="0456270F" w14:textId="2E5143BD" w:rsidR="00B619E0" w:rsidRDefault="00B619E0" w:rsidP="0097139E">
      <w:pPr>
        <w:pStyle w:val="scnewcodesection"/>
      </w:pPr>
      <w:r>
        <w:tab/>
      </w:r>
      <w:r>
        <w:tab/>
      </w:r>
      <w:bookmarkStart w:id="150" w:name="ss_T16C15N390S1_lv2_b6dcec728"/>
      <w:r>
        <w:t>(</w:t>
      </w:r>
      <w:bookmarkEnd w:id="150"/>
      <w:r>
        <w:t>1) “Obscene” has the same meaning as Section 16‑15‑305.</w:t>
      </w:r>
    </w:p>
    <w:p w14:paraId="782514DB" w14:textId="2DFE5912" w:rsidR="00B619E0" w:rsidRDefault="00B619E0" w:rsidP="0097139E">
      <w:pPr>
        <w:pStyle w:val="scnewcodesection"/>
      </w:pPr>
      <w:r>
        <w:tab/>
      </w:r>
      <w:r>
        <w:tab/>
      </w:r>
      <w:bookmarkStart w:id="151" w:name="ss_T16C15N390S2_lv2_b534380e0"/>
      <w:r>
        <w:t>(</w:t>
      </w:r>
      <w:bookmarkEnd w:id="151"/>
      <w:r>
        <w:t xml:space="preserve">2) “Visual depiction or representation” means and includes undeveloped film and videotape, and data stored on a computer disk or by electronic means that is capable of conversion into a visual image, </w:t>
      </w:r>
      <w:proofErr w:type="gramStart"/>
      <w:r>
        <w:t>and also</w:t>
      </w:r>
      <w:proofErr w:type="gramEnd"/>
      <w:r>
        <w:t xml:space="preserve"> includes any photograph, film, video, picture, digital image or picture, computer image or picture, or computer‑generated image or picture, whether made or produced by electronic, mechanical, or other means.</w:t>
      </w:r>
    </w:p>
    <w:p w14:paraId="419E0E6B" w14:textId="77777777" w:rsidR="00B619E0" w:rsidRDefault="00B619E0" w:rsidP="0097139E">
      <w:pPr>
        <w:pStyle w:val="scnewcodesection"/>
      </w:pPr>
      <w:r>
        <w:tab/>
      </w:r>
      <w:bookmarkStart w:id="152" w:name="ss_T16C15N390SB_lv1_bc4157a2e"/>
      <w:r>
        <w:t>(</w:t>
      </w:r>
      <w:bookmarkEnd w:id="152"/>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679BF842" w14:textId="77777777" w:rsidR="00B619E0" w:rsidRDefault="00B619E0" w:rsidP="0097139E">
      <w:pPr>
        <w:pStyle w:val="scnewcodesection"/>
      </w:pPr>
      <w:r>
        <w:tab/>
      </w:r>
      <w:bookmarkStart w:id="153" w:name="ss_T16C15N390SC_lv1_fc887cca8"/>
      <w:r>
        <w:t>(</w:t>
      </w:r>
      <w:bookmarkEnd w:id="153"/>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14:paraId="14F1B517" w14:textId="77777777" w:rsidR="00B619E0" w:rsidRDefault="00B619E0" w:rsidP="0060188D">
      <w:pPr>
        <w:pStyle w:val="scnewcodesection"/>
      </w:pPr>
      <w:r>
        <w:tab/>
      </w:r>
      <w:bookmarkStart w:id="154" w:name="ss_T16C15N390SD_lv1_64e482725"/>
      <w:r>
        <w:t>(</w:t>
      </w:r>
      <w:bookmarkEnd w:id="154"/>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0D2F63F3" w14:textId="17BCE749" w:rsidR="00B619E0" w:rsidRDefault="00B619E0" w:rsidP="0060188D">
      <w:pPr>
        <w:pStyle w:val="scnewcodesection"/>
      </w:pPr>
      <w:r>
        <w:tab/>
      </w:r>
      <w:bookmarkStart w:id="155" w:name="ss_T16C15N390SE_lv1_e432ed649"/>
      <w:r>
        <w:t>(</w:t>
      </w:r>
      <w:bookmarkEnd w:id="155"/>
      <w:r>
        <w:t xml:space="preserve">E) It is not a required element of any offense under this section that the minor depicted </w:t>
      </w:r>
      <w:proofErr w:type="gramStart"/>
      <w:r>
        <w:t>actually exists</w:t>
      </w:r>
      <w:proofErr w:type="gramEnd"/>
      <w:r>
        <w:t>.</w:t>
      </w:r>
    </w:p>
    <w:p w14:paraId="6E1A0F22" w14:textId="77777777" w:rsidR="00B619E0" w:rsidRDefault="00B619E0" w:rsidP="0060188D">
      <w:pPr>
        <w:pStyle w:val="scnewcodesection"/>
      </w:pPr>
      <w:r>
        <w:lastRenderedPageBreak/>
        <w:tab/>
      </w:r>
      <w:bookmarkStart w:id="156" w:name="ss_T16C15N390SF_lv1_21bc56694"/>
      <w:r>
        <w:t>(</w:t>
      </w:r>
      <w:bookmarkEnd w:id="156"/>
      <w:r>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t>in the course of</w:t>
      </w:r>
      <w:proofErr w:type="gramEnd"/>
      <w:r>
        <w:t xml:space="preserve"> such investigation or criminal proceeding includes making materials available for inspection to the defendant’s counsel in response to discovery requests.</w:t>
      </w:r>
    </w:p>
    <w:p w14:paraId="18D5E1A8" w14:textId="3DD5817A" w:rsidR="00B619E0" w:rsidRDefault="00B619E0" w:rsidP="00E24A9B">
      <w:pPr>
        <w:pStyle w:val="scemptyline"/>
      </w:pPr>
    </w:p>
    <w:p w14:paraId="708B4EEC" w14:textId="77777777" w:rsidR="00282C88" w:rsidRDefault="00282C88" w:rsidP="00282C88">
      <w:pPr>
        <w:pStyle w:val="scnoncodifiedsection"/>
      </w:pPr>
      <w:bookmarkStart w:id="157" w:name="bs_num_10_c6a9ffecc"/>
      <w:bookmarkStart w:id="158" w:name="severability_8e37d4c35"/>
      <w:r>
        <w:t>S</w:t>
      </w:r>
      <w:bookmarkEnd w:id="157"/>
      <w:r>
        <w:t>ECTION 10.</w:t>
      </w:r>
      <w:r>
        <w:tab/>
      </w:r>
      <w:bookmarkEnd w:id="158"/>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B5FB2D0" w14:textId="77777777" w:rsidR="00282C88" w:rsidRPr="00DF3B44" w:rsidRDefault="00282C88" w:rsidP="00E24A9B">
      <w:pPr>
        <w:pStyle w:val="scemptyline"/>
      </w:pPr>
    </w:p>
    <w:p w14:paraId="115BB1CD" w14:textId="77777777" w:rsidR="00282C88" w:rsidRPr="00DF3B44" w:rsidRDefault="00282C88" w:rsidP="00282C88">
      <w:pPr>
        <w:pStyle w:val="scnoncodifiedsection"/>
      </w:pPr>
      <w:bookmarkStart w:id="159" w:name="bs_num_11_lastsection"/>
      <w:bookmarkStart w:id="160" w:name="eff_date_section"/>
      <w:r>
        <w:t>S</w:t>
      </w:r>
      <w:bookmarkEnd w:id="159"/>
      <w:r>
        <w:t>ECTION 11.</w:t>
      </w:r>
      <w:r w:rsidRPr="00DF3B44">
        <w:tab/>
        <w:t>This act takes effect upon approval by the Governor.</w:t>
      </w:r>
      <w:bookmarkEnd w:id="16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A32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41A7" w14:textId="17D8225C" w:rsidR="00C8581F" w:rsidRPr="00BC78CD" w:rsidRDefault="00C8581F" w:rsidP="0057453C">
    <w:pPr>
      <w:pStyle w:val="sccoversheetfooter"/>
    </w:pPr>
    <w:r w:rsidRPr="00BC78CD">
      <w:t>[</w:t>
    </w:r>
    <w:sdt>
      <w:sdtPr>
        <w:alias w:val="footer_billnumber"/>
        <w:tag w:val="footer_billnumber"/>
        <w:id w:val="-772316136"/>
        <w:placeholder>
          <w:docPart w:val="DefaultPlaceholder_-1854013440"/>
        </w:placeholder>
        <w:text/>
      </w:sdtPr>
      <w:sdtContent>
        <w:r>
          <w:t>3424</w:t>
        </w:r>
      </w:sdtContent>
    </w:sdt>
    <w:r>
      <w:t>-</w:t>
    </w:r>
    <w:sdt>
      <w:sdtPr>
        <w:id w:val="-54413273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1EF29F" w:rsidR="00685035" w:rsidRPr="007B4AF7" w:rsidRDefault="00746EEF" w:rsidP="00D14995">
        <w:pPr>
          <w:pStyle w:val="scbillfooter"/>
        </w:pPr>
        <w:sdt>
          <w:sdtPr>
            <w:alias w:val="footer_billname"/>
            <w:tag w:val="footer_billname"/>
            <w:id w:val="457382597"/>
            <w:lock w:val="sdtContentLocked"/>
            <w:placeholder>
              <w:docPart w:val="4D5CF11DD89C4186929022F7D9AE8CDC"/>
            </w:placeholder>
            <w:dataBinding w:prefixMappings="xmlns:ns0='http://schemas.openxmlformats.org/package/2006/metadata/lwb360-metadata' " w:xpath="/ns0:lwb360Metadata[1]/ns0:T_BILL_T_BILLNAME[1]" w:storeItemID="{A70AC2F9-CF59-46A9-A8A7-29CBD0ED4110}"/>
            <w:text/>
          </w:sdtPr>
          <w:sdtEndPr/>
          <w:sdtContent>
            <w:r w:rsidR="00DB475C">
              <w:t>[3424]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D5CF11DD89C4186929022F7D9AE8CDC"/>
            </w:placeholder>
            <w:dataBinding w:prefixMappings="xmlns:ns0='http://schemas.openxmlformats.org/package/2006/metadata/lwb360-metadata' " w:xpath="/ns0:lwb360Metadata[1]/ns0:T_BILL_T_FILENAME[1]" w:storeItemID="{A70AC2F9-CF59-46A9-A8A7-29CBD0ED4110}"/>
            <w:text/>
          </w:sdtPr>
          <w:sdtEndPr/>
          <w:sdtContent>
            <w:del w:id="161" w:author="Mag Rigby" w:date="2024-01-31T12:55:00Z">
              <w:r w:rsidR="00DB475C" w:rsidDel="00BD1822">
                <w:rPr>
                  <w:noProof/>
                </w:rPr>
                <w:delText xml:space="preserve"> </w:delText>
              </w:r>
            </w:del>
            <w:ins w:id="162" w:author="Mag Rigby" w:date="2024-01-31T12:55:00Z">
              <w:r w:rsidR="00BD1822">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50B"/>
    <w:rsid w:val="00025263"/>
    <w:rsid w:val="00026421"/>
    <w:rsid w:val="00027477"/>
    <w:rsid w:val="00027D2C"/>
    <w:rsid w:val="00030409"/>
    <w:rsid w:val="00037F04"/>
    <w:rsid w:val="000404BF"/>
    <w:rsid w:val="00044B84"/>
    <w:rsid w:val="000479D0"/>
    <w:rsid w:val="0006464F"/>
    <w:rsid w:val="00066B54"/>
    <w:rsid w:val="00072FCD"/>
    <w:rsid w:val="00073D04"/>
    <w:rsid w:val="00074A4F"/>
    <w:rsid w:val="00095C40"/>
    <w:rsid w:val="000A01FA"/>
    <w:rsid w:val="000A3C25"/>
    <w:rsid w:val="000B4C02"/>
    <w:rsid w:val="000B5B4A"/>
    <w:rsid w:val="000B7FE1"/>
    <w:rsid w:val="000C22BD"/>
    <w:rsid w:val="000C3E88"/>
    <w:rsid w:val="000C46B9"/>
    <w:rsid w:val="000C58E4"/>
    <w:rsid w:val="000C6F9A"/>
    <w:rsid w:val="000D2F44"/>
    <w:rsid w:val="000D33E4"/>
    <w:rsid w:val="000E2758"/>
    <w:rsid w:val="000E578A"/>
    <w:rsid w:val="000F2250"/>
    <w:rsid w:val="0010329A"/>
    <w:rsid w:val="00105DEB"/>
    <w:rsid w:val="001164F9"/>
    <w:rsid w:val="0011719C"/>
    <w:rsid w:val="001230D2"/>
    <w:rsid w:val="00140049"/>
    <w:rsid w:val="00155543"/>
    <w:rsid w:val="00171601"/>
    <w:rsid w:val="001730EB"/>
    <w:rsid w:val="00173276"/>
    <w:rsid w:val="001775D0"/>
    <w:rsid w:val="00180BB8"/>
    <w:rsid w:val="0019025B"/>
    <w:rsid w:val="00192AF7"/>
    <w:rsid w:val="00193EF8"/>
    <w:rsid w:val="00197366"/>
    <w:rsid w:val="001A136C"/>
    <w:rsid w:val="001B6DA2"/>
    <w:rsid w:val="001C25EC"/>
    <w:rsid w:val="001C2E76"/>
    <w:rsid w:val="001C593F"/>
    <w:rsid w:val="001C76A3"/>
    <w:rsid w:val="001D7365"/>
    <w:rsid w:val="001F192F"/>
    <w:rsid w:val="001F2A41"/>
    <w:rsid w:val="001F313F"/>
    <w:rsid w:val="001F331D"/>
    <w:rsid w:val="001F394C"/>
    <w:rsid w:val="00201363"/>
    <w:rsid w:val="002038AA"/>
    <w:rsid w:val="002114C8"/>
    <w:rsid w:val="0021166F"/>
    <w:rsid w:val="002162DF"/>
    <w:rsid w:val="00226B89"/>
    <w:rsid w:val="00230038"/>
    <w:rsid w:val="00233975"/>
    <w:rsid w:val="00236D73"/>
    <w:rsid w:val="00257F60"/>
    <w:rsid w:val="002625EA"/>
    <w:rsid w:val="00264AE9"/>
    <w:rsid w:val="00275AE6"/>
    <w:rsid w:val="00282C88"/>
    <w:rsid w:val="002836D8"/>
    <w:rsid w:val="00295419"/>
    <w:rsid w:val="002A2882"/>
    <w:rsid w:val="002A2C19"/>
    <w:rsid w:val="002A413B"/>
    <w:rsid w:val="002A7989"/>
    <w:rsid w:val="002B02F3"/>
    <w:rsid w:val="002B3B94"/>
    <w:rsid w:val="002C3463"/>
    <w:rsid w:val="002D266D"/>
    <w:rsid w:val="002D4AAD"/>
    <w:rsid w:val="002D5B3D"/>
    <w:rsid w:val="002D7447"/>
    <w:rsid w:val="002E315A"/>
    <w:rsid w:val="002E4F8C"/>
    <w:rsid w:val="002F560C"/>
    <w:rsid w:val="002F5847"/>
    <w:rsid w:val="0030425A"/>
    <w:rsid w:val="00313042"/>
    <w:rsid w:val="00314CD5"/>
    <w:rsid w:val="00315CA1"/>
    <w:rsid w:val="003241A1"/>
    <w:rsid w:val="003363C6"/>
    <w:rsid w:val="003374A8"/>
    <w:rsid w:val="00337F6F"/>
    <w:rsid w:val="003421F1"/>
    <w:rsid w:val="0034279C"/>
    <w:rsid w:val="00354F64"/>
    <w:rsid w:val="003559A1"/>
    <w:rsid w:val="00361563"/>
    <w:rsid w:val="00371D36"/>
    <w:rsid w:val="00373E17"/>
    <w:rsid w:val="003775E6"/>
    <w:rsid w:val="00377FB3"/>
    <w:rsid w:val="00381998"/>
    <w:rsid w:val="003A5F1C"/>
    <w:rsid w:val="003C3E2E"/>
    <w:rsid w:val="003D4A3C"/>
    <w:rsid w:val="003D55B2"/>
    <w:rsid w:val="003E0033"/>
    <w:rsid w:val="003E5452"/>
    <w:rsid w:val="003E7165"/>
    <w:rsid w:val="003E7FF6"/>
    <w:rsid w:val="003F1D02"/>
    <w:rsid w:val="004046B5"/>
    <w:rsid w:val="0040598B"/>
    <w:rsid w:val="00406F27"/>
    <w:rsid w:val="004141B8"/>
    <w:rsid w:val="004203B9"/>
    <w:rsid w:val="00432135"/>
    <w:rsid w:val="00443D04"/>
    <w:rsid w:val="00446987"/>
    <w:rsid w:val="00446D28"/>
    <w:rsid w:val="004500DD"/>
    <w:rsid w:val="00462DF6"/>
    <w:rsid w:val="00466CD0"/>
    <w:rsid w:val="00473583"/>
    <w:rsid w:val="00477F32"/>
    <w:rsid w:val="00481850"/>
    <w:rsid w:val="0048325B"/>
    <w:rsid w:val="004851A0"/>
    <w:rsid w:val="0048627F"/>
    <w:rsid w:val="004932AB"/>
    <w:rsid w:val="00494BEF"/>
    <w:rsid w:val="00496DF7"/>
    <w:rsid w:val="004A3295"/>
    <w:rsid w:val="004A416B"/>
    <w:rsid w:val="004A5512"/>
    <w:rsid w:val="004A6BE5"/>
    <w:rsid w:val="004B0C18"/>
    <w:rsid w:val="004C1A04"/>
    <w:rsid w:val="004C20BC"/>
    <w:rsid w:val="004C5C9A"/>
    <w:rsid w:val="004D1442"/>
    <w:rsid w:val="004D3DCB"/>
    <w:rsid w:val="004D77BE"/>
    <w:rsid w:val="004E7DB6"/>
    <w:rsid w:val="004E7DDE"/>
    <w:rsid w:val="004F0090"/>
    <w:rsid w:val="004F172C"/>
    <w:rsid w:val="005002ED"/>
    <w:rsid w:val="00500DBC"/>
    <w:rsid w:val="00506E2F"/>
    <w:rsid w:val="005102BE"/>
    <w:rsid w:val="00523F7F"/>
    <w:rsid w:val="00524D54"/>
    <w:rsid w:val="0053374C"/>
    <w:rsid w:val="0054531B"/>
    <w:rsid w:val="00546C24"/>
    <w:rsid w:val="005476FF"/>
    <w:rsid w:val="005516F6"/>
    <w:rsid w:val="00552842"/>
    <w:rsid w:val="00554E89"/>
    <w:rsid w:val="005671B4"/>
    <w:rsid w:val="00572281"/>
    <w:rsid w:val="005801DD"/>
    <w:rsid w:val="005836E6"/>
    <w:rsid w:val="00592A40"/>
    <w:rsid w:val="005A28BC"/>
    <w:rsid w:val="005A5377"/>
    <w:rsid w:val="005B0F33"/>
    <w:rsid w:val="005B7817"/>
    <w:rsid w:val="005C06C8"/>
    <w:rsid w:val="005C23D7"/>
    <w:rsid w:val="005C40EB"/>
    <w:rsid w:val="005D02B4"/>
    <w:rsid w:val="005D3013"/>
    <w:rsid w:val="005E045B"/>
    <w:rsid w:val="005E1E50"/>
    <w:rsid w:val="005E2B9C"/>
    <w:rsid w:val="005E3332"/>
    <w:rsid w:val="005F12AE"/>
    <w:rsid w:val="005F3D85"/>
    <w:rsid w:val="005F76B0"/>
    <w:rsid w:val="00604429"/>
    <w:rsid w:val="006067B0"/>
    <w:rsid w:val="00606A8B"/>
    <w:rsid w:val="00606CBD"/>
    <w:rsid w:val="00611EBA"/>
    <w:rsid w:val="006213A8"/>
    <w:rsid w:val="00623BEA"/>
    <w:rsid w:val="00627424"/>
    <w:rsid w:val="00633D27"/>
    <w:rsid w:val="006347E9"/>
    <w:rsid w:val="00640C87"/>
    <w:rsid w:val="006454BB"/>
    <w:rsid w:val="006477D4"/>
    <w:rsid w:val="00652DF5"/>
    <w:rsid w:val="00657CF4"/>
    <w:rsid w:val="00663B8D"/>
    <w:rsid w:val="00663E00"/>
    <w:rsid w:val="00664F48"/>
    <w:rsid w:val="00664FAD"/>
    <w:rsid w:val="0067345B"/>
    <w:rsid w:val="00683986"/>
    <w:rsid w:val="00685035"/>
    <w:rsid w:val="00685770"/>
    <w:rsid w:val="0069108D"/>
    <w:rsid w:val="0069228C"/>
    <w:rsid w:val="006964F9"/>
    <w:rsid w:val="00696CD8"/>
    <w:rsid w:val="006A395F"/>
    <w:rsid w:val="006A65E2"/>
    <w:rsid w:val="006B37BD"/>
    <w:rsid w:val="006C092D"/>
    <w:rsid w:val="006C099D"/>
    <w:rsid w:val="006C099F"/>
    <w:rsid w:val="006C18F0"/>
    <w:rsid w:val="006C7E01"/>
    <w:rsid w:val="006D64A5"/>
    <w:rsid w:val="006E0935"/>
    <w:rsid w:val="006E353F"/>
    <w:rsid w:val="006E35AB"/>
    <w:rsid w:val="006E6E2E"/>
    <w:rsid w:val="00711AA9"/>
    <w:rsid w:val="00722155"/>
    <w:rsid w:val="00730949"/>
    <w:rsid w:val="00732C57"/>
    <w:rsid w:val="00737F19"/>
    <w:rsid w:val="00746EEF"/>
    <w:rsid w:val="007824A1"/>
    <w:rsid w:val="00782BF8"/>
    <w:rsid w:val="00783C75"/>
    <w:rsid w:val="007849D9"/>
    <w:rsid w:val="00787433"/>
    <w:rsid w:val="007A03D8"/>
    <w:rsid w:val="007A10F1"/>
    <w:rsid w:val="007A3D50"/>
    <w:rsid w:val="007B2D29"/>
    <w:rsid w:val="007B412F"/>
    <w:rsid w:val="007B4AF7"/>
    <w:rsid w:val="007B4DBF"/>
    <w:rsid w:val="007C4542"/>
    <w:rsid w:val="007C5458"/>
    <w:rsid w:val="007D2C67"/>
    <w:rsid w:val="007E06BB"/>
    <w:rsid w:val="007E39F3"/>
    <w:rsid w:val="007F50D1"/>
    <w:rsid w:val="008160C0"/>
    <w:rsid w:val="00816D52"/>
    <w:rsid w:val="00817A9A"/>
    <w:rsid w:val="00831048"/>
    <w:rsid w:val="00834272"/>
    <w:rsid w:val="008625C1"/>
    <w:rsid w:val="0087613F"/>
    <w:rsid w:val="008806F9"/>
    <w:rsid w:val="00883183"/>
    <w:rsid w:val="0088763D"/>
    <w:rsid w:val="008A57E3"/>
    <w:rsid w:val="008B5BF4"/>
    <w:rsid w:val="008C0CEE"/>
    <w:rsid w:val="008C1B18"/>
    <w:rsid w:val="008D46EC"/>
    <w:rsid w:val="008E0E25"/>
    <w:rsid w:val="008E61A1"/>
    <w:rsid w:val="008F57AB"/>
    <w:rsid w:val="00903E55"/>
    <w:rsid w:val="0091189B"/>
    <w:rsid w:val="00917EA3"/>
    <w:rsid w:val="00917EE0"/>
    <w:rsid w:val="00921C89"/>
    <w:rsid w:val="00926966"/>
    <w:rsid w:val="00926D03"/>
    <w:rsid w:val="00934036"/>
    <w:rsid w:val="00934889"/>
    <w:rsid w:val="00937994"/>
    <w:rsid w:val="00944C83"/>
    <w:rsid w:val="0094541D"/>
    <w:rsid w:val="009473EA"/>
    <w:rsid w:val="00954E7E"/>
    <w:rsid w:val="009554D9"/>
    <w:rsid w:val="009572F9"/>
    <w:rsid w:val="00960D0F"/>
    <w:rsid w:val="00960FC9"/>
    <w:rsid w:val="0098366F"/>
    <w:rsid w:val="00983A03"/>
    <w:rsid w:val="00986063"/>
    <w:rsid w:val="00991F67"/>
    <w:rsid w:val="00992876"/>
    <w:rsid w:val="009A0DCE"/>
    <w:rsid w:val="009A22CD"/>
    <w:rsid w:val="009A3E4B"/>
    <w:rsid w:val="009B35FD"/>
    <w:rsid w:val="009B63D2"/>
    <w:rsid w:val="009B6815"/>
    <w:rsid w:val="009D2967"/>
    <w:rsid w:val="009D3C2B"/>
    <w:rsid w:val="009E4191"/>
    <w:rsid w:val="009F2AB1"/>
    <w:rsid w:val="009F4FAF"/>
    <w:rsid w:val="009F68F1"/>
    <w:rsid w:val="00A04529"/>
    <w:rsid w:val="00A0584B"/>
    <w:rsid w:val="00A17135"/>
    <w:rsid w:val="00A21A6F"/>
    <w:rsid w:val="00A227F7"/>
    <w:rsid w:val="00A24E56"/>
    <w:rsid w:val="00A26A62"/>
    <w:rsid w:val="00A35A9B"/>
    <w:rsid w:val="00A4070E"/>
    <w:rsid w:val="00A40CA0"/>
    <w:rsid w:val="00A504A7"/>
    <w:rsid w:val="00A53677"/>
    <w:rsid w:val="00A53BF2"/>
    <w:rsid w:val="00A56B28"/>
    <w:rsid w:val="00A570DD"/>
    <w:rsid w:val="00A60D68"/>
    <w:rsid w:val="00A73EFA"/>
    <w:rsid w:val="00A77A3B"/>
    <w:rsid w:val="00A806D6"/>
    <w:rsid w:val="00A92F6F"/>
    <w:rsid w:val="00A97523"/>
    <w:rsid w:val="00AB0310"/>
    <w:rsid w:val="00AB0FA3"/>
    <w:rsid w:val="00AB73BF"/>
    <w:rsid w:val="00AC335C"/>
    <w:rsid w:val="00AC463E"/>
    <w:rsid w:val="00AD2267"/>
    <w:rsid w:val="00AD3BE2"/>
    <w:rsid w:val="00AD3E3D"/>
    <w:rsid w:val="00AE1EE4"/>
    <w:rsid w:val="00AE36EC"/>
    <w:rsid w:val="00AF1688"/>
    <w:rsid w:val="00AF46E6"/>
    <w:rsid w:val="00AF5139"/>
    <w:rsid w:val="00B06EDA"/>
    <w:rsid w:val="00B1161F"/>
    <w:rsid w:val="00B11661"/>
    <w:rsid w:val="00B231AB"/>
    <w:rsid w:val="00B32B4D"/>
    <w:rsid w:val="00B33AC5"/>
    <w:rsid w:val="00B34BA3"/>
    <w:rsid w:val="00B4137E"/>
    <w:rsid w:val="00B54DF7"/>
    <w:rsid w:val="00B56223"/>
    <w:rsid w:val="00B56E79"/>
    <w:rsid w:val="00B57AA7"/>
    <w:rsid w:val="00B619E0"/>
    <w:rsid w:val="00B637AA"/>
    <w:rsid w:val="00B7592C"/>
    <w:rsid w:val="00B809D3"/>
    <w:rsid w:val="00B84B66"/>
    <w:rsid w:val="00B85475"/>
    <w:rsid w:val="00B9090A"/>
    <w:rsid w:val="00B92196"/>
    <w:rsid w:val="00B9228D"/>
    <w:rsid w:val="00B929EC"/>
    <w:rsid w:val="00B96CE9"/>
    <w:rsid w:val="00BB0725"/>
    <w:rsid w:val="00BC408A"/>
    <w:rsid w:val="00BC5023"/>
    <w:rsid w:val="00BC556C"/>
    <w:rsid w:val="00BD1822"/>
    <w:rsid w:val="00BD32C6"/>
    <w:rsid w:val="00BD42DA"/>
    <w:rsid w:val="00BD4684"/>
    <w:rsid w:val="00BE08A7"/>
    <w:rsid w:val="00BE4391"/>
    <w:rsid w:val="00BF3E48"/>
    <w:rsid w:val="00C15F1B"/>
    <w:rsid w:val="00C16288"/>
    <w:rsid w:val="00C17D1D"/>
    <w:rsid w:val="00C453F1"/>
    <w:rsid w:val="00C45923"/>
    <w:rsid w:val="00C543E7"/>
    <w:rsid w:val="00C66FB2"/>
    <w:rsid w:val="00C70225"/>
    <w:rsid w:val="00C707E9"/>
    <w:rsid w:val="00C72198"/>
    <w:rsid w:val="00C73C7D"/>
    <w:rsid w:val="00C75005"/>
    <w:rsid w:val="00C855F3"/>
    <w:rsid w:val="00C8581F"/>
    <w:rsid w:val="00C970DF"/>
    <w:rsid w:val="00CA7E71"/>
    <w:rsid w:val="00CB2673"/>
    <w:rsid w:val="00CB701D"/>
    <w:rsid w:val="00CC3F0E"/>
    <w:rsid w:val="00CD08C9"/>
    <w:rsid w:val="00CD1FE8"/>
    <w:rsid w:val="00CD38CD"/>
    <w:rsid w:val="00CD3E0C"/>
    <w:rsid w:val="00CD5565"/>
    <w:rsid w:val="00CD616C"/>
    <w:rsid w:val="00CF68D6"/>
    <w:rsid w:val="00CF7228"/>
    <w:rsid w:val="00CF7B4A"/>
    <w:rsid w:val="00D009F8"/>
    <w:rsid w:val="00D01A8E"/>
    <w:rsid w:val="00D078DA"/>
    <w:rsid w:val="00D11B71"/>
    <w:rsid w:val="00D14995"/>
    <w:rsid w:val="00D2455C"/>
    <w:rsid w:val="00D25023"/>
    <w:rsid w:val="00D27F8C"/>
    <w:rsid w:val="00D31005"/>
    <w:rsid w:val="00D33843"/>
    <w:rsid w:val="00D54A6F"/>
    <w:rsid w:val="00D57D57"/>
    <w:rsid w:val="00D624A5"/>
    <w:rsid w:val="00D62E42"/>
    <w:rsid w:val="00D72694"/>
    <w:rsid w:val="00D772FB"/>
    <w:rsid w:val="00D82083"/>
    <w:rsid w:val="00DA1AA0"/>
    <w:rsid w:val="00DA4296"/>
    <w:rsid w:val="00DB475C"/>
    <w:rsid w:val="00DC44A8"/>
    <w:rsid w:val="00DE4BEE"/>
    <w:rsid w:val="00DE5315"/>
    <w:rsid w:val="00DE5B3D"/>
    <w:rsid w:val="00DE7112"/>
    <w:rsid w:val="00DF19BE"/>
    <w:rsid w:val="00DF3B44"/>
    <w:rsid w:val="00E01A57"/>
    <w:rsid w:val="00E11257"/>
    <w:rsid w:val="00E1372E"/>
    <w:rsid w:val="00E15ECA"/>
    <w:rsid w:val="00E21D30"/>
    <w:rsid w:val="00E24A9B"/>
    <w:rsid w:val="00E24D9A"/>
    <w:rsid w:val="00E27805"/>
    <w:rsid w:val="00E27A11"/>
    <w:rsid w:val="00E30497"/>
    <w:rsid w:val="00E30BEE"/>
    <w:rsid w:val="00E358A2"/>
    <w:rsid w:val="00E35C9A"/>
    <w:rsid w:val="00E35EAD"/>
    <w:rsid w:val="00E3771B"/>
    <w:rsid w:val="00E40979"/>
    <w:rsid w:val="00E43F26"/>
    <w:rsid w:val="00E45EF0"/>
    <w:rsid w:val="00E52A36"/>
    <w:rsid w:val="00E6127A"/>
    <w:rsid w:val="00E6378B"/>
    <w:rsid w:val="00E63EC3"/>
    <w:rsid w:val="00E653DA"/>
    <w:rsid w:val="00E65958"/>
    <w:rsid w:val="00E846A0"/>
    <w:rsid w:val="00E84FE5"/>
    <w:rsid w:val="00E879A5"/>
    <w:rsid w:val="00E879FC"/>
    <w:rsid w:val="00E904E5"/>
    <w:rsid w:val="00EA2574"/>
    <w:rsid w:val="00EA2F1F"/>
    <w:rsid w:val="00EA3F2E"/>
    <w:rsid w:val="00EA57EC"/>
    <w:rsid w:val="00EB120E"/>
    <w:rsid w:val="00EB376D"/>
    <w:rsid w:val="00EB46E2"/>
    <w:rsid w:val="00EC0045"/>
    <w:rsid w:val="00ED41F9"/>
    <w:rsid w:val="00ED452E"/>
    <w:rsid w:val="00EE3CDA"/>
    <w:rsid w:val="00EF1813"/>
    <w:rsid w:val="00EF37A8"/>
    <w:rsid w:val="00EF531F"/>
    <w:rsid w:val="00F05FE8"/>
    <w:rsid w:val="00F13D87"/>
    <w:rsid w:val="00F149E5"/>
    <w:rsid w:val="00F15005"/>
    <w:rsid w:val="00F15E33"/>
    <w:rsid w:val="00F17DA2"/>
    <w:rsid w:val="00F22EC0"/>
    <w:rsid w:val="00F27D7B"/>
    <w:rsid w:val="00F31D34"/>
    <w:rsid w:val="00F342A1"/>
    <w:rsid w:val="00F36FBA"/>
    <w:rsid w:val="00F44D36"/>
    <w:rsid w:val="00F46262"/>
    <w:rsid w:val="00F463AE"/>
    <w:rsid w:val="00F4795D"/>
    <w:rsid w:val="00F50A61"/>
    <w:rsid w:val="00F525CD"/>
    <w:rsid w:val="00F5286C"/>
    <w:rsid w:val="00F52E12"/>
    <w:rsid w:val="00F638CA"/>
    <w:rsid w:val="00F65967"/>
    <w:rsid w:val="00F65CA1"/>
    <w:rsid w:val="00F900B4"/>
    <w:rsid w:val="00FA0F2E"/>
    <w:rsid w:val="00FA4DB1"/>
    <w:rsid w:val="00FB393D"/>
    <w:rsid w:val="00FB3F2A"/>
    <w:rsid w:val="00FC3593"/>
    <w:rsid w:val="00FC5356"/>
    <w:rsid w:val="00FD117D"/>
    <w:rsid w:val="00FD6A5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C099F"/>
    <w:rPr>
      <w:rFonts w:ascii="Times New Roman" w:hAnsi="Times New Roman"/>
      <w:b w:val="0"/>
      <w:i w:val="0"/>
      <w:sz w:val="22"/>
    </w:rPr>
  </w:style>
  <w:style w:type="paragraph" w:styleId="NoSpacing">
    <w:name w:val="No Spacing"/>
    <w:uiPriority w:val="1"/>
    <w:qFormat/>
    <w:rsid w:val="006C099F"/>
    <w:pPr>
      <w:spacing w:after="0" w:line="240" w:lineRule="auto"/>
    </w:pPr>
  </w:style>
  <w:style w:type="paragraph" w:customStyle="1" w:styleId="scemptylineheader">
    <w:name w:val="sc_emptyline_header"/>
    <w:qFormat/>
    <w:rsid w:val="006C09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09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09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09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09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099F"/>
    <w:rPr>
      <w:color w:val="808080"/>
    </w:rPr>
  </w:style>
  <w:style w:type="paragraph" w:customStyle="1" w:styleId="scdirectionallanguage">
    <w:name w:val="sc_directional_language"/>
    <w:qFormat/>
    <w:rsid w:val="006C09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09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09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09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09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09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09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09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09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09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09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09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09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09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09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09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099F"/>
    <w:rPr>
      <w:rFonts w:ascii="Times New Roman" w:hAnsi="Times New Roman"/>
      <w:color w:val="auto"/>
      <w:sz w:val="22"/>
    </w:rPr>
  </w:style>
  <w:style w:type="paragraph" w:customStyle="1" w:styleId="scclippagebillheader">
    <w:name w:val="sc_clip_page_bill_header"/>
    <w:qFormat/>
    <w:rsid w:val="006C09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09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09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99F"/>
    <w:rPr>
      <w:lang w:val="en-US"/>
    </w:rPr>
  </w:style>
  <w:style w:type="paragraph" w:styleId="Footer">
    <w:name w:val="footer"/>
    <w:basedOn w:val="Normal"/>
    <w:link w:val="FooterChar"/>
    <w:uiPriority w:val="99"/>
    <w:unhideWhenUsed/>
    <w:rsid w:val="006C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99F"/>
    <w:rPr>
      <w:lang w:val="en-US"/>
    </w:rPr>
  </w:style>
  <w:style w:type="paragraph" w:styleId="ListParagraph">
    <w:name w:val="List Paragraph"/>
    <w:basedOn w:val="Normal"/>
    <w:uiPriority w:val="34"/>
    <w:qFormat/>
    <w:rsid w:val="006C099F"/>
    <w:pPr>
      <w:ind w:left="720"/>
      <w:contextualSpacing/>
    </w:pPr>
  </w:style>
  <w:style w:type="paragraph" w:customStyle="1" w:styleId="scbillfooter">
    <w:name w:val="sc_bill_footer"/>
    <w:qFormat/>
    <w:rsid w:val="006C09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09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09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09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09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09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099F"/>
    <w:pPr>
      <w:widowControl w:val="0"/>
      <w:suppressAutoHyphens/>
      <w:spacing w:after="0" w:line="360" w:lineRule="auto"/>
    </w:pPr>
    <w:rPr>
      <w:rFonts w:ascii="Times New Roman" w:hAnsi="Times New Roman"/>
      <w:lang w:val="en-US"/>
    </w:rPr>
  </w:style>
  <w:style w:type="paragraph" w:customStyle="1" w:styleId="sctableln">
    <w:name w:val="sc_table_ln"/>
    <w:qFormat/>
    <w:rsid w:val="006C09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09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099F"/>
    <w:rPr>
      <w:strike/>
      <w:dstrike w:val="0"/>
    </w:rPr>
  </w:style>
  <w:style w:type="character" w:customStyle="1" w:styleId="scinsert">
    <w:name w:val="sc_insert"/>
    <w:uiPriority w:val="1"/>
    <w:qFormat/>
    <w:rsid w:val="006C099F"/>
    <w:rPr>
      <w:caps w:val="0"/>
      <w:smallCaps w:val="0"/>
      <w:strike w:val="0"/>
      <w:dstrike w:val="0"/>
      <w:vanish w:val="0"/>
      <w:u w:val="single"/>
      <w:vertAlign w:val="baseline"/>
    </w:rPr>
  </w:style>
  <w:style w:type="character" w:customStyle="1" w:styleId="scinsertred">
    <w:name w:val="sc_insert_red"/>
    <w:uiPriority w:val="1"/>
    <w:qFormat/>
    <w:rsid w:val="006C099F"/>
    <w:rPr>
      <w:caps w:val="0"/>
      <w:smallCaps w:val="0"/>
      <w:strike w:val="0"/>
      <w:dstrike w:val="0"/>
      <w:vanish w:val="0"/>
      <w:color w:val="FF0000"/>
      <w:u w:val="single"/>
      <w:vertAlign w:val="baseline"/>
    </w:rPr>
  </w:style>
  <w:style w:type="character" w:customStyle="1" w:styleId="scinsertblue">
    <w:name w:val="sc_insert_blue"/>
    <w:uiPriority w:val="1"/>
    <w:qFormat/>
    <w:rsid w:val="006C099F"/>
    <w:rPr>
      <w:caps w:val="0"/>
      <w:smallCaps w:val="0"/>
      <w:strike w:val="0"/>
      <w:dstrike w:val="0"/>
      <w:vanish w:val="0"/>
      <w:color w:val="0070C0"/>
      <w:u w:val="single"/>
      <w:vertAlign w:val="baseline"/>
    </w:rPr>
  </w:style>
  <w:style w:type="character" w:customStyle="1" w:styleId="scstrikered">
    <w:name w:val="sc_strike_red"/>
    <w:uiPriority w:val="1"/>
    <w:qFormat/>
    <w:rsid w:val="006C099F"/>
    <w:rPr>
      <w:strike/>
      <w:dstrike w:val="0"/>
      <w:color w:val="FF0000"/>
    </w:rPr>
  </w:style>
  <w:style w:type="character" w:customStyle="1" w:styleId="scstrikeblue">
    <w:name w:val="sc_strike_blue"/>
    <w:uiPriority w:val="1"/>
    <w:qFormat/>
    <w:rsid w:val="006C099F"/>
    <w:rPr>
      <w:strike/>
      <w:dstrike w:val="0"/>
      <w:color w:val="0070C0"/>
    </w:rPr>
  </w:style>
  <w:style w:type="character" w:customStyle="1" w:styleId="scinsertbluenounderline">
    <w:name w:val="sc_insert_blue_no_underline"/>
    <w:uiPriority w:val="1"/>
    <w:qFormat/>
    <w:rsid w:val="006C09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09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099F"/>
    <w:rPr>
      <w:strike/>
      <w:dstrike w:val="0"/>
      <w:color w:val="0070C0"/>
      <w:lang w:val="en-US"/>
    </w:rPr>
  </w:style>
  <w:style w:type="character" w:customStyle="1" w:styleId="scstrikerednoncodified">
    <w:name w:val="sc_strike_red_non_codified"/>
    <w:uiPriority w:val="1"/>
    <w:qFormat/>
    <w:rsid w:val="006C099F"/>
    <w:rPr>
      <w:strike/>
      <w:dstrike w:val="0"/>
      <w:color w:val="FF0000"/>
    </w:rPr>
  </w:style>
  <w:style w:type="paragraph" w:customStyle="1" w:styleId="scbillsiglines">
    <w:name w:val="sc_bill_sig_lines"/>
    <w:qFormat/>
    <w:rsid w:val="006C09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099F"/>
    <w:rPr>
      <w:bdr w:val="none" w:sz="0" w:space="0" w:color="auto"/>
      <w:shd w:val="clear" w:color="auto" w:fill="FEC6C6"/>
    </w:rPr>
  </w:style>
  <w:style w:type="character" w:styleId="CommentReference">
    <w:name w:val="annotation reference"/>
    <w:basedOn w:val="DefaultParagraphFont"/>
    <w:uiPriority w:val="99"/>
    <w:semiHidden/>
    <w:unhideWhenUsed/>
    <w:rsid w:val="00282C88"/>
    <w:rPr>
      <w:sz w:val="16"/>
      <w:szCs w:val="16"/>
    </w:rPr>
  </w:style>
  <w:style w:type="paragraph" w:styleId="CommentText">
    <w:name w:val="annotation text"/>
    <w:basedOn w:val="Normal"/>
    <w:link w:val="CommentTextChar"/>
    <w:uiPriority w:val="99"/>
    <w:semiHidden/>
    <w:unhideWhenUsed/>
    <w:rsid w:val="00282C88"/>
    <w:pPr>
      <w:spacing w:line="240" w:lineRule="auto"/>
    </w:pPr>
    <w:rPr>
      <w:sz w:val="20"/>
      <w:szCs w:val="20"/>
    </w:rPr>
  </w:style>
  <w:style w:type="character" w:customStyle="1" w:styleId="CommentTextChar">
    <w:name w:val="Comment Text Char"/>
    <w:basedOn w:val="DefaultParagraphFont"/>
    <w:link w:val="CommentText"/>
    <w:uiPriority w:val="99"/>
    <w:semiHidden/>
    <w:rsid w:val="00282C88"/>
    <w:rPr>
      <w:sz w:val="20"/>
      <w:szCs w:val="20"/>
      <w:lang w:val="en-US"/>
    </w:rPr>
  </w:style>
  <w:style w:type="paragraph" w:styleId="CommentSubject">
    <w:name w:val="annotation subject"/>
    <w:basedOn w:val="CommentText"/>
    <w:next w:val="CommentText"/>
    <w:link w:val="CommentSubjectChar"/>
    <w:uiPriority w:val="99"/>
    <w:semiHidden/>
    <w:unhideWhenUsed/>
    <w:rsid w:val="00282C88"/>
    <w:rPr>
      <w:b/>
      <w:bCs/>
    </w:rPr>
  </w:style>
  <w:style w:type="character" w:customStyle="1" w:styleId="CommentSubjectChar">
    <w:name w:val="Comment Subject Char"/>
    <w:basedOn w:val="CommentTextChar"/>
    <w:link w:val="CommentSubject"/>
    <w:uiPriority w:val="99"/>
    <w:semiHidden/>
    <w:rsid w:val="00282C88"/>
    <w:rPr>
      <w:b/>
      <w:bCs/>
      <w:sz w:val="20"/>
      <w:szCs w:val="20"/>
      <w:lang w:val="en-US"/>
    </w:rPr>
  </w:style>
  <w:style w:type="paragraph" w:styleId="Revision">
    <w:name w:val="Revision"/>
    <w:hidden/>
    <w:uiPriority w:val="99"/>
    <w:semiHidden/>
    <w:rsid w:val="0002250B"/>
    <w:pPr>
      <w:spacing w:after="0" w:line="240" w:lineRule="auto"/>
    </w:pPr>
    <w:rPr>
      <w:lang w:val="en-US"/>
    </w:rPr>
  </w:style>
  <w:style w:type="character" w:customStyle="1" w:styleId="screstoreblue">
    <w:name w:val="sc_restore_blue"/>
    <w:uiPriority w:val="1"/>
    <w:qFormat/>
    <w:rsid w:val="006C099F"/>
    <w:rPr>
      <w:color w:val="4472C4" w:themeColor="accent1"/>
      <w:bdr w:val="none" w:sz="0" w:space="0" w:color="auto"/>
      <w:shd w:val="clear" w:color="auto" w:fill="auto"/>
    </w:rPr>
  </w:style>
  <w:style w:type="character" w:customStyle="1" w:styleId="screstorered">
    <w:name w:val="sc_restore_red"/>
    <w:uiPriority w:val="1"/>
    <w:qFormat/>
    <w:rsid w:val="006C099F"/>
    <w:rPr>
      <w:color w:val="FF0000"/>
      <w:bdr w:val="none" w:sz="0" w:space="0" w:color="auto"/>
      <w:shd w:val="clear" w:color="auto" w:fill="auto"/>
    </w:rPr>
  </w:style>
  <w:style w:type="character" w:customStyle="1" w:styleId="scstrikenewblue">
    <w:name w:val="sc_strike_new_blue"/>
    <w:uiPriority w:val="1"/>
    <w:qFormat/>
    <w:rsid w:val="006C099F"/>
    <w:rPr>
      <w:strike w:val="0"/>
      <w:dstrike/>
      <w:color w:val="0070C0"/>
      <w:u w:val="none"/>
    </w:rPr>
  </w:style>
  <w:style w:type="character" w:customStyle="1" w:styleId="scstrikenewred">
    <w:name w:val="sc_strike_new_red"/>
    <w:uiPriority w:val="1"/>
    <w:qFormat/>
    <w:rsid w:val="006C099F"/>
    <w:rPr>
      <w:strike w:val="0"/>
      <w:dstrike/>
      <w:color w:val="FF0000"/>
      <w:u w:val="none"/>
    </w:rPr>
  </w:style>
  <w:style w:type="character" w:customStyle="1" w:styleId="scamendsenate">
    <w:name w:val="sc_amend_senate"/>
    <w:uiPriority w:val="1"/>
    <w:qFormat/>
    <w:rsid w:val="006C099F"/>
    <w:rPr>
      <w:bdr w:val="none" w:sz="0" w:space="0" w:color="auto"/>
      <w:shd w:val="clear" w:color="auto" w:fill="FFF2CC" w:themeFill="accent4" w:themeFillTint="33"/>
    </w:rPr>
  </w:style>
  <w:style w:type="character" w:customStyle="1" w:styleId="scamendhouse">
    <w:name w:val="sc_amend_house"/>
    <w:uiPriority w:val="1"/>
    <w:qFormat/>
    <w:rsid w:val="006C099F"/>
    <w:rPr>
      <w:bdr w:val="none" w:sz="0" w:space="0" w:color="auto"/>
      <w:shd w:val="clear" w:color="auto" w:fill="E2EFD9" w:themeFill="accent6" w:themeFillTint="33"/>
    </w:rPr>
  </w:style>
  <w:style w:type="paragraph" w:customStyle="1" w:styleId="sccoversheetfooter">
    <w:name w:val="sc_coversheet_footer"/>
    <w:qFormat/>
    <w:rsid w:val="00C8581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8581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8581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8581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8581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8581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8581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8581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8581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8581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8581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D5CF11DD89C4186929022F7D9AE8CDC"/>
        <w:category>
          <w:name w:val="General"/>
          <w:gallery w:val="placeholder"/>
        </w:category>
        <w:types>
          <w:type w:val="bbPlcHdr"/>
        </w:types>
        <w:behaviors>
          <w:behavior w:val="content"/>
        </w:behaviors>
        <w:guid w:val="{D67554F4-B134-47D1-A9DC-3793EA0D3759}"/>
      </w:docPartPr>
      <w:docPartBody>
        <w:p w:rsidR="008A5C8F" w:rsidRDefault="008A5C8F" w:rsidP="008A5C8F">
          <w:pPr>
            <w:pStyle w:val="4D5CF11DD89C4186929022F7D9AE8CD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A5C8F"/>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C8F"/>
    <w:rPr>
      <w:color w:val="808080"/>
    </w:rPr>
  </w:style>
  <w:style w:type="paragraph" w:customStyle="1" w:styleId="4D5CF11DD89C4186929022F7D9AE8CDC">
    <w:name w:val="4D5CF11DD89C4186929022F7D9AE8CDC"/>
    <w:rsid w:val="008A5C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2,"isCommitteeReport":true,"BillTitle":"&lt;Failed to get bill title&gt;","id":"26b15785-add9-4aa9-b36c-619d3046651a","name":"LC-3424.PH0003S","filenameExtension":null,"parentId":"00000000-0000-0000-0000-000000000000","documentName":"LC-3424.PH0003S","isProxyDoc":false,"isWordDoc":false,"isPDF":false,"isFolder":true}]</AMENDMENTS_USED_FOR_MERGE>
  <FILENAME>&lt;&lt;filename&gt;&gt;</FILENAME>
  <ID>5b51cf25-a2da-4fc6-aa26-57ee06901de3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2024-05-01T15:27:28.237021-04:00</T_BILL_DT_VERSION>
  <T_BILL_D_HOUSEINTRODATE>2023-01-10</T_BILL_D_HOUSEINTRODATE>
  <T_BILL_D_INTRODATE>2023-01-10</T_BILL_D_INTRODATE>
  <T_BILL_D_PREFILEDATE>2022-12-08</T_BILL_D_PREFILEDATE>
  <T_BILL_D_SENATEINTRODATE>2024-02-01</T_BILL_D_SENATEINTRODATE>
  <T_BILL_N_INTERNALVERSIONNUMBER>3</T_BILL_N_INTERNALVERSIONNUMBER>
  <T_BILL_N_SESSION>125</T_BILL_N_SESSION>
  <T_BILL_N_VERSIONNUMBER>3</T_BILL_N_VERSIONNUMBER>
  <T_BILL_N_YEAR>2023</T_BILL_N_YEAR>
  <T_BILL_REQUEST_REQUEST>86d26f18-e8c5-45e1-a819-cba66aa094b4</T_BILL_REQUEST_REQUEST>
  <T_BILL_R_ORIGINALBILL>93d3a90e-4c47-4ad6-b592-c8943236be52</T_BILL_R_ORIGINALBILL>
  <T_BILL_R_ORIGINALDRAFT>4dafb367-4a3a-4692-81f3-d9ab9178888c</T_BILL_R_ORIGINALDRAFT>
  <T_BILL_SPONSOR_SPONSOR>6880e92a-f535-44fe-9e4e-89acaf1a169b</T_BILL_SPONSOR_SPONSOR>
  <T_BILL_T_ACTNUMBER>None</T_BILL_T_ACTNUMBER>
  <T_BILL_T_BILLNAME>[3424]</T_BILL_T_BILLNAME>
  <T_BILL_T_BILLNUMBER>3424</T_BILL_T_BILLNUMBER>
  <T_BILL_T_BILLTITLE>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T_BILL_T_BILLTITLE>
  <T_BILL_T_CHAMBER>house</T_BILL_T_CHAMBER>
  <T_BILL_T_FILENAME>
  </T_BILL_T_FILENAME>
  <T_BILL_T_LEGTYPE>bill_statewide</T_BILL_T_LEGTYPE>
  <T_BILL_T_RATNUMBER>None</T_BILL_T_RATNUMBER>
  <T_BILL_T_SECTIONS>[{"SectionUUID":"dfcd98d6-7694-4aa2-be4c-79087f2b0779","SectionName":"code_section","SectionNumber":1,"SectionType":"code_section","CodeSections":[{"CodeSectionBookmarkName":"ns_T39C1N100_d85e1b36b","IsConstitutionSection":false,"Identity":"39-1-100","IsNew":false,"SubSections":[{"Level":1,"Identity":"T39C1N100SA","SubSectionBookmarkName":"ss_T39C1N100SA_lv1_97c58f52f","IsNewSubSection":false,"SubSectionReplacement":""},{"Level":2,"Identity":"T39C1N100S1","SubSectionBookmarkName":"ss_T39C1N100S1_lv2_a6de2cb65","IsNewSubSection":false,"SubSectionReplacement":""},{"Level":2,"Identity":"T39C1N100S2","SubSectionBookmarkName":"ss_T39C1N100S2_lv2_15e8fc6fb","IsNewSubSection":false,"SubSectionReplacement":""},{"Level":2,"Identity":"T39C1N100S3","SubSectionBookmarkName":"ss_T39C1N100S3_lv2_d45bf51c9","IsNewSubSection":false,"SubSectionReplacement":""},{"Level":2,"Identity":"T39C1N100S4","SubSectionBookmarkName":"ss_T39C1N100S4_lv2_ba1072ceb","IsNewSubSection":false,"SubSectionReplacement":""},{"Level":2,"Identity":"T39C1N100S5","SubSectionBookmarkName":"ss_T39C1N100S5_lv2_b4090e1fb","IsNewSubSection":false,"SubSectionReplacement":""},{"Level":2,"Identity":"T39C1N100S6","SubSectionBookmarkName":"ss_T39C1N100S6_lv2_f6ade5dcf","IsNewSubSection":false,"SubSectionReplacement":""},{"Level":2,"Identity":"T39C1N100S7","SubSectionBookmarkName":"ss_T39C1N100S7_lv2_8f124d5a9","IsNewSubSection":false,"SubSectionReplacement":""},{"Level":2,"Identity":"T39C1N100S8","SubSectionBookmarkName":"ss_T39C1N100S8_lv2_f0045f7e5","IsNewSubSection":false,"SubSectionReplacement":""},{"Level":2,"Identity":"T39C1N100S9","SubSectionBookmarkName":"ss_T39C1N100S9_lv2_7b9041149","IsNewSubSection":false,"SubSectionReplacement":""},{"Level":2,"Identity":"T39C1N100S10","SubSectionBookmarkName":"ss_T39C1N100S10_lv2_e1855bb7a","IsNewSubSection":false,"SubSectionReplacement":""},{"Level":3,"Identity":"T39C1N100Sa","SubSectionBookmarkName":"ss_T39C1N100Sa_lv3_8b89bf05c","IsNewSubSection":false,"SubSectionReplacement":""},{"Level":3,"Identity":"T39C1N100Sb","SubSectionBookmarkName":"ss_T39C1N100Sb_lv3_7327826ae","IsNewSubSection":false,"SubSectionReplacement":""},{"Level":2,"Identity":"T39C1N100S11","SubSectionBookmarkName":"ss_T39C1N100S11_lv2_01384a8d0","IsNewSubSection":false,"SubSectionReplacement":""},{"Level":2,"Identity":"T39C1N100S12","SubSectionBookmarkName":"ss_T39C1N100S12_lv2_a5cd11e3b","IsNewSubSection":false,"SubSectionReplacement":""},{"Level":3,"Identity":"T39C1N100Sc","SubSectionBookmarkName":"ss_T39C1N100Sc_lv3_d3976a095","IsNewSubSection":false,"SubSectionReplacement":""},{"Level":2,"Identity":"T39C1N100S13","SubSectionBookmarkName":"ss_T39C1N100S13_lv2_c8e3e9aa5","IsNewSubSection":false,"SubSectionReplacement":""},{"Level":2,"Identity":"T39C1N100S14","SubSectionBookmarkName":"ss_T39C1N100S14_lv2_8278f3b2d","IsNewSubSection":false,"SubSectionReplacement":""},{"Level":1,"Identity":"T39C1N100SB","SubSectionBookmarkName":"ss_T39C1N100SB_lv1_44a07bbe0","IsNewSubSection":false,"SubSectionReplacement":""},{"Level":1,"Identity":"T39C1N100SC","SubSectionBookmarkName":"ss_T39C1N100SC_lv1_a1673a3bc","IsNewSubSection":false,"SubSectionReplacement":""},{"Level":1,"Identity":"T39C1N100SD","SubSectionBookmarkName":"ss_T39C1N100SD_lv1_565d223e9","IsNewSubSection":false,"SubSectionReplacement":""},{"Level":3,"Identity":"T39C1N100Sa","SubSectionBookmarkName":"ss_T39C1N100Sa_lv3_f6d5723b4","IsNewSubSection":false,"SubSectionReplacement":""},{"Level":3,"Identity":"T39C1N100Sb","SubSectionBookmarkName":"ss_T39C1N100Sb_lv3_82abb728d","IsNewSubSection":false,"SubSectionReplacement":""},{"Level":3,"Identity":"T39C1N100Sa","SubSectionBookmarkName":"ss_T39C1N100Sa_lv3_6ec9bc8ba","IsNewSubSection":false,"SubSectionReplacement":""},{"Level":3,"Identity":"T39C1N100Sb","SubSectionBookmarkName":"ss_T39C1N100Sb_lv3_0b33bbc30","IsNewSubSection":false,"SubSectionReplacement":""},{"Level":2,"Identity":"T39C1N100S1","SubSectionBookmarkName":"ss_T39C1N100S1_lv2_bb53444cc","IsNewSubSection":false,"SubSectionReplacement":""},{"Level":2,"Identity":"T39C1N100S2","SubSectionBookmarkName":"ss_T39C1N100S2_lv2_4f11e19aa","IsNewSubSection":false,"SubSectionReplacement":""},{"Level":2,"Identity":"T39C1N100S3","SubSectionBookmarkName":"ss_T39C1N100S3_lv2_ef5102f29","IsNewSubSection":false,"SubSectionReplacement":""},{"Level":2,"Identity":"T39C1N100S1","SubSectionBookmarkName":"ss_T39C1N100S1_lv2_4f844d906","IsNewSubSection":false,"SubSectionReplacement":""},{"Level":2,"Identity":"T39C1N100S2","SubSectionBookmarkName":"ss_T39C1N100S2_lv2_e89063b9c","IsNewSubSection":false,"SubSectionReplacement":""},{"Level":2,"Identity":"T39C1N100S3","SubSectionBookmarkName":"ss_T39C1N100S3_lv2_ec43da6fd","IsNewSubSection":false,"SubSectionReplacement":""},{"Level":2,"Identity":"T39C1N100S4","SubSectionBookmarkName":"ss_T39C1N100S4_lv2_86ceeab0e","IsNewSubSection":false,"SubSectionReplacement":""},{"Level":2,"Identity":"T39C1N100S5","SubSectionBookmarkName":"ss_T39C1N100S5_lv2_02de73f38","IsNewSubSection":false,"SubSectionReplacement":""},{"Level":2,"Identity":"T39C1N100S6","SubSectionBookmarkName":"ss_T39C1N100S6_lv2_0c6bf299a","IsNewSubSection":false,"SubSectionReplacement":""},{"Level":2,"Identity":"T39C1N100S7","SubSectionBookmarkName":"ss_T39C1N100S7_lv2_51d584b51","IsNewSubSection":false,"SubSectionReplacement":""},{"Level":2,"Identity":"T39C1N100S8","SubSectionBookmarkName":"ss_T39C1N100S8_lv2_0338524cd","IsNewSubSection":false,"SubSectionReplacement":""},{"Level":2,"Identity":"T39C1N100S9","SubSectionBookmarkName":"ss_T39C1N100S9_lv2_83072b028","IsNewSubSection":false,"SubSectionReplacement":""}],"TitleRelatedTo":"","TitleSoAsTo":"","Deleted":false}],"TitleText":"","DisableControls":false,"Deleted":false,"RepealItems":[],"SectionBookmarkName":"bs_num_1_8890fffa5"},{"SectionUUID":"98344449-548f-49a2-ab49-1f0d16728e06","SectionName":"code_section","SectionNumber":2,"SectionType":"code_section","CodeSections":[{"CodeSectionBookmarkName":"cs_T16C15N375_f926e04e0","IsConstitutionSection":false,"Identity":"16-15-375","IsNew":false,"SubSections":[{"Level":1,"Identity":"T16C15N375S1","SubSectionBookmarkName":"ss_T16C15N375S1_lv1_cad50a027","IsNewSubSection":false,"SubSectionReplacement":""},{"Level":1,"Identity":"T16C15N375S2","SubSectionBookmarkName":"ss_T16C15N375S2_lv1_003b6bc44","IsNewSubSection":false,"SubSectionReplacement":""},{"Level":1,"Identity":"T16C15N375S3","SubSectionBookmarkName":"ss_T16C15N375S3_lv1_da8cd0a68","IsNewSubSection":false,"SubSectionReplacement":""},{"Level":1,"Identity":"T16C15N375S4","SubSectionBookmarkName":"ss_T16C15N375S4_lv1_04ce9144d","IsNewSubSection":false,"SubSectionReplacement":""},{"Level":1,"Identity":"T16C15N375S5","SubSectionBookmarkName":"ss_T16C15N375S5_lv1_4719b6eec","IsNewSubSection":false,"SubSectionReplacement":""},{"Level":1,"Identity":"T16C15N375S6","SubSectionBookmarkName":"ss_T16C15N375S6_lv1_a1135d831","IsNewSubSection":false,"SubSectionReplacement":""},{"Level":2,"Identity":"T16C15N375Sa","SubSectionBookmarkName":"ss_T16C15N375Sa_lv2_db4e2508b","IsNewSubSection":false,"SubSectionReplacement":""},{"Level":2,"Identity":"T16C15N375Sb","SubSectionBookmarkName":"ss_T16C15N375Sb_lv2_e2dc7f81c","IsNewSubSection":false,"SubSectionReplacement":""},{"Level":2,"Identity":"T16C15N375Sc","SubSectionBookmarkName":"ss_T16C15N375Sc_lv2_9a451ac8a","IsNewSubSection":false,"SubSectionReplacement":""},{"Level":2,"Identity":"T16C15N375Sa","SubSectionBookmarkName":"ss_T16C15N375Sa_lv2_cf400dc53","IsNewSubSection":false,"SubSectionReplacement":""},{"Level":2,"Identity":"T16C15N375Sb","SubSectionBookmarkName":"ss_T16C15N375Sb_lv2_4fe34a36c","IsNewSubSection":false,"SubSectionReplacement":""},{"Level":2,"Identity":"T16C15N375Sc","SubSectionBookmarkName":"ss_T16C15N375Sc_lv2_4f5ba604c","IsNewSubSection":false,"SubSectionReplacement":""},{"Level":2,"Identity":"T16C15N375Sd","SubSectionBookmarkName":"ss_T16C15N375Sd_lv2_a4b58e3df","IsNewSubSection":false,"SubSectionReplacement":""},{"Level":2,"Identity":"T16C15N375Se","SubSectionBookmarkName":"ss_T16C15N375Se_lv2_87fbd71e3","IsNewSubSection":false,"SubSectionReplacement":""},{"Level":2,"Identity":"T16C15N375Sf","SubSectionBookmarkName":"ss_T16C15N375Sf_lv2_c47de94d6","IsNewSubSection":false,"SubSectionReplacement":""},{"Level":2,"Identity":"T16C15N375Sa","SubSectionBookmarkName":"ss_T16C15N375Sa_lv2_e4b1e4cd7","IsNewSubSection":false,"SubSectionReplacement":""},{"Level":2,"Identity":"T16C15N375Sb","SubSectionBookmarkName":"ss_T16C15N375Sb_lv2_056d36e59","IsNewSubSection":false,"SubSectionReplacement":""},{"Level":1,"Identity":"T16C15N375S7","SubSectionBookmarkName":"ss_T16C15N375S7_lv1_d729e93e6","IsNewSubSection":false,"SubSectionReplacement":""},{"Level":2,"Identity":"T16C15N375Sa","SubSectionBookmarkName":"ss_T16C15N375Sa_lv2_efbe7aac8","IsNewSubSection":false,"SubSectionReplacement":""},{"Level":1,"Identity":"T16C15N375S1","SubSectionBookmarkName":"ss_T16C15N375S1_lv1_b18b4fee9","IsNewSubSection":false,"SubSectionReplacement":""},{"Level":1,"Identity":"T16C15N375S2","SubSectionBookmarkName":"ss_T16C15N375S2_lv1_1a91c56e3","IsNewSubSection":false,"SubSectionReplacement":""},{"Level":2,"Identity":"T16C15N375Sb","SubSectionBookmarkName":"ss_T16C15N375Sb_lv2_481f2d8ab","IsNewSubSection":false,"SubSectionReplacement":""},{"Level":1,"Identity":"T16C15N375S8","SubSectionBookmarkName":"ss_T16C15N375S8_lv1_7ad2ab4c6","IsNewSubSection":false,"SubSectionReplacement":""}],"TitleRelatedTo":"Definitions applicable to Sections 16-15-385 through 16-15-425","TitleSoAsTo":"define identifiable minor and morphed image","Deleted":false}],"TitleText":"","DisableControls":false,"Deleted":false,"RepealItems":[],"SectionBookmarkName":"bs_num_2_247eb9d2e"},{"SectionUUID":"4b41014a-4df9-47a5-956e-320f300d642a","SectionName":"code_section","SectionNumber":3,"SectionType":"code_section","CodeSections":[{"CodeSectionBookmarkName":"cs_T16C15N395_213827c63","IsConstitutionSection":false,"Identity":"16-15-395","IsNew":false,"SubSections":[{"Level":1,"Identity":"T16C15N395SA","SubSectionBookmarkName":"ss_T16C15N395SA_lv1_5e10e5a99","IsNewSubSection":false,"SubSectionReplacement":""},{"Level":2,"Identity":"T16C15N395S4","SubSectionBookmarkName":"ss_T16C15N395S4_lv2_32970f2fe","IsNewSubSection":false,"SubSectionReplacement":""}],"TitleRelatedTo":"First degree sexual exploitation of a minor","TitleSoAsTo":"INCLUDE MORPHED IMAGES OF IDENTIFIABLE CHILDREN as an offense","Deleted":false},{"CodeSectionBookmarkName":"ns_T16C15N395_7b64026c3","IsConstitutionSection":false,"Identity":"16-15-395","IsNew":true,"SubSections":[{"Level":1,"Identity":"T16C15N395SE","SubSectionBookmarkName":"ss_T16C15N395SE_lv1_cdda0b3c7","IsNewSubSection":true,"SubSectionReplacement":""}],"TitleRelatedTo":"","TitleSoAsTo":"","Deleted":false}],"TitleText":"","DisableControls":false,"Deleted":false,"RepealItems":[],"SectionBookmarkName":"bs_num_3_a90453f7d"},{"SectionUUID":"ec18da05-d2da-49ac-9f28-d988e0474af9","SectionName":"code_section","SectionNumber":4,"SectionType":"code_section","CodeSections":[{"CodeSectionBookmarkName":"cs_T16C15N405_732f7c4c6","IsConstitutionSection":false,"Identity":"16-15-405","IsNew":false,"SubSections":[{"Level":1,"Identity":"T16C15N405SA","SubSectionBookmarkName":"ss_T16C15N405SA_lv1_d71ea8c9a","IsNewSubSection":false,"SubSectionReplacement":""},{"Level":2,"Identity":"T16C15N405S1","SubSectionBookmarkName":"ss_T16C15N405S1_lv2_af8585be3","IsNewSubSection":false,"SubSectionReplacement":""},{"Level":2,"Identity":"T16C15N405S2","SubSectionBookmarkName":"ss_T16C15N405S2_lv2_b10f2bdee","IsNewSubSection":false,"SubSectionReplacement":""}],"TitleRelatedTo":"Second degree sexual exploitation of a minor","TitleSoAsTo":"INCLUDE MORPHED IMAGES OF IDENTIFIABLE CHILDREN as an offense","Deleted":false},{"CodeSectionBookmarkName":"ns_T16C15N405_0eb2fe6f4","IsConstitutionSection":false,"Identity":"16-15-405","IsNew":true,"SubSections":[{"Level":1,"Identity":"T16C15N405SE","SubSectionBookmarkName":"ss_T16C15N405SE_lv1_cad85e105","IsNewSubSection":true,"SubSectionReplacement":""}],"TitleRelatedTo":"","TitleSoAsTo":"","Deleted":false}],"TitleText":"","DisableControls":false,"Deleted":false,"RepealItems":[],"SectionBookmarkName":"bs_num_4_37cd865cc"},{"SectionUUID":"d1a7bec3-012c-490d-bdfc-4bec53802de1","SectionName":"code_section","SectionNumber":5,"SectionType":"code_section","CodeSections":[{"CodeSectionBookmarkName":"cs_T16C15N410_0c6e449d9","IsConstitutionSection":false,"Identity":"16-15-410","IsNew":false,"SubSections":[{"Level":1,"Identity":"T16C15N410SA","SubSectionBookmarkName":"ss_T16C15N410SA_lv1_547097e30","IsNewSubSection":false,"SubSectionReplacement":""},{"Level":1,"Identity":"T16C15N410SD","SubSectionBookmarkName":"ss_T16C15N410SD_lv1_b5a16c68b","IsNewSubSection":false,"SubSectionReplacement":""},{"Level":1,"Identity":"T16C15N410SE","SubSectionBookmarkName":"ss_T16C15N410SE_lv1_693e1291a","IsNewSubSection":false,"SubSectionReplacement":""},{"Level":1,"Identity":"T16C15N410SD","SubSectionBookmarkName":"ss_T16C15N410SD_lv1_0e448f75","IsNewSubSection":false,"SubSectionReplacement":""}],"TitleRelatedTo":"Third degree sexual exploitation of a minor","TitleSoAsTo":"INCLUDE MORPHED IMAGES OF IDENTIFIABLE CHILDREN as an offense","Deleted":false}],"TitleText":"","DisableControls":false,"Deleted":false,"RepealItems":[],"SectionBookmarkName":"bs_num_5_571f06b7b"},{"SectionUUID":"9eec0745-66ea-4d3d-be2c-8d6c3f751f8b","SectionName":"code_section","SectionNumber":6,"SectionType":"code_section","CodeSections":[{"CodeSectionBookmarkName":"cs_T23C3N430_db30484ab","IsConstitutionSection":false,"Identity":"23-3-430","IsNew":false,"SubSections":[{"Level":1,"Identity":"T23C3N430SC","SubSectionBookmarkName":"ss_T23C3N430SC_lv1_1043bd8a8","IsNewSubSection":false,"SubSectionReplacement":""},{"Level":2,"Identity":"T23C3N430S1","SubSectionBookmarkName":"ss_T23C3N430S1_lv2_de5020bf4","IsNewSubSection":false,"SubSectionReplacement":""},{"Level":3,"Identity":"T23C3N430Sa","SubSectionBookmarkName":"ss_T23C3N430Sa_lv3_b405895cc","IsNewSubSection":false,"SubSectionReplacement":""},{"Level":3,"Identity":"T23C3N430Sb","SubSectionBookmarkName":"ss_T23C3N430Sb_lv3_066f3ca37","IsNewSubSection":false,"SubSectionReplacement":""},{"Level":3,"Identity":"T23C3N430Sc","SubSectionBookmarkName":"ss_T23C3N430Sc_lv3_33fbf6b82","IsNewSubSection":false,"SubSectionReplacement":""},{"Level":3,"Identity":"T23C3N430Sd","SubSectionBookmarkName":"ss_T23C3N430Sd_lv3_0165b6569","IsNewSubSection":false,"SubSectionReplacement":""},{"Level":3,"Identity":"T23C3N430Se","SubSectionBookmarkName":"ss_T23C3N430Se_lv3_cdc64b00b","IsNewSubSection":false,"SubSectionReplacement":""},{"Level":3,"Identity":"T23C3N430Sf","SubSectionBookmarkName":"ss_T23C3N430Sf_lv3_9131b9659","IsNewSubSection":false,"SubSectionReplacement":""},{"Level":3,"Identity":"T23C3N430Sg","SubSectionBookmarkName":"ss_T23C3N430Sg_lv3_eca052f92","IsNewSubSection":false,"SubSectionReplacement":""},{"Level":3,"Identity":"T23C3N430Sh","SubSectionBookmarkName":"ss_T23C3N430Sh_lv3_760116145","IsNewSubSection":false,"SubSectionReplacement":""},{"Level":3,"Identity":"T23C3N430Si","SubSectionBookmarkName":"ss_T23C3N430Si_lv3_cbb61318b","IsNewSubSection":false,"SubSectionReplacement":""},{"Level":3,"Identity":"T23C3N430Sj","SubSectionBookmarkName":"ss_T23C3N430Sj_lv3_71a79d38d","IsNewSubSection":false,"SubSectionReplacement":""},{"Level":3,"Identity":"T23C3N430Sk","SubSectionBookmarkName":"ss_T23C3N430Sk_lv3_6580073f6","IsNewSubSection":false,"SubSectionReplacement":""},{"Level":3,"Identity":"T23C3N430Sl","SubSectionBookmarkName":"ss_T23C3N430Sl_lv3_14a8e3733","IsNewSubSection":false,"SubSectionReplacement":""},{"Level":3,"Identity":"T23C3N430Sm","SubSectionBookmarkName":"ss_T23C3N430Sm_lv3_2a0c2da4f","IsNewSubSection":false,"SubSectionReplacement":""},{"Level":3,"Identity":"T23C3N430Sn","SubSectionBookmarkName":"ss_T23C3N430Sn_lv3_0fe7c7d8","IsNewSubSection":false,"SubSectionReplacement":""}],"TitleRelatedTo":"","TitleSoAsTo":"","Deleted":false}],"TitleText":"","DisableControls":false,"Deleted":false,"RepealItems":[],"SectionBookmarkName":"bs_num_6_e57ad8556"},{"SectionUUID":"17709d3c-e41a-45a3-b724-2a2abba0f951","SectionName":"code_section","SectionNumber":7,"SectionType":"code_section","CodeSections":[{"CodeSectionBookmarkName":"cs_T23C3N430_f68c95745","IsConstitutionSection":false,"Identity":"23-3-430","IsNew":false,"SubSections":[{"Level":1,"Identity":"T23C3N430SC","SubSectionBookmarkName":"ss_T23C3N430SC_lv1_c78f4bc68","IsNewSubSection":false,"SubSectionReplacement":""},{"Level":2,"Identity":"T23C3N430S2","SubSectionBookmarkName":"ss_T23C3N430S2_lv2_1aa480dfa","IsNewSubSection":false,"SubSectionReplacement":""},{"Level":3,"Identity":"T23C3N430Sa","SubSectionBookmarkName":"ss_T23C3N430Sa_lv3_79f014dc0","IsNewSubSection":false,"SubSectionReplacement":""},{"Level":3,"Identity":"T23C3N430Sb","SubSectionBookmarkName":"ss_T23C3N430Sb_lv3_ab1246a25","IsNewSubSection":false,"SubSectionReplacement":""},{"Level":3,"Identity":"T23C3N430Sc","SubSectionBookmarkName":"ss_T23C3N430Sc_lv3_d4aec1a1a","IsNewSubSection":false,"SubSectionReplacement":""},{"Level":3,"Identity":"T23C3N430Sd","SubSectionBookmarkName":"ss_T23C3N430Sd_lv3_79a28ccf2","IsNewSubSection":false,"SubSectionReplacement":""},{"Level":3,"Identity":"T23C3N430Se","SubSectionBookmarkName":"ss_T23C3N430Se_lv3_4137f4301","IsNewSubSection":false,"SubSectionReplacement":""},{"Level":3,"Identity":"T23C3N430Sf","SubSectionBookmarkName":"ss_T23C3N430Sf_lv3_73f49ed47","IsNewSubSection":false,"SubSectionReplacement":""},{"Level":3,"Identity":"T23C3N430Sg","SubSectionBookmarkName":"ss_T23C3N430Sg_lv3_5a8a8b4ca","IsNewSubSection":false,"SubSectionReplacement":""},{"Level":4,"Identity":"T23C3N430Si","SubSectionBookmarkName":"ss_T23C3N430Si_lv4_fdab59869","IsNewSubSection":false,"SubSectionReplacement":""},{"Level":4,"Identity":"T23C3N430Sii","SubSectionBookmarkName":"ss_T23C3N430Sii_lv4_b32bc6a6e","IsNewSubSection":false,"SubSectionReplacement":""},{"Level":3,"Identity":"T23C3N430Sh","SubSectionBookmarkName":"ss_T23C3N430Sh_lv3_dfb81ca38","IsNewSubSection":false,"SubSectionReplacement":""},{"Level":3,"Identity":"T23C3N430Si","SubSectionBookmarkName":"ss_T23C3N430Si_lv3_609f3d989","IsNewSubSection":false,"SubSectionReplacement":""},{"Level":3,"Identity":"T23C3N430Sj","SubSectionBookmarkName":"ss_T23C3N430Sj_lv3_73f177821","IsNewSubSection":false,"SubSectionReplacement":""},{"Level":3,"Identity":"T23C3N430Sk","SubSectionBookmarkName":"ss_T23C3N430Sk_lv3_3b01a1356","IsNewSubSection":false,"SubSectionReplacement":""}],"TitleRelatedTo":"","TitleSoAsTo":"","Deleted":false}],"TitleText":"","DisableControls":false,"Deleted":false,"RepealItems":[],"SectionBookmarkName":"bs_num_7_78aa17eed"},{"SectionUUID":"6c3daeef-b426-4403-9778-25d2a0596443","SectionName":"code_section","SectionNumber":8,"SectionType":"code_section","CodeSections":[{"CodeSectionBookmarkName":"cs_T23C3N462_6808e7f31","IsConstitutionSection":false,"Identity":"23-3-462","IsNew":false,"SubSections":[{"Level":1,"Identity":"T23C3N462SA","SubSectionBookmarkName":"ss_T23C3N462SA_lv1_bd26315bc","IsNewSubSection":false,"SubSectionReplacement":""},{"Level":2,"Identity":"T23C3N462S1","SubSectionBookmarkName":"ss_T23C3N462S1_lv2_6b7668a04","IsNewSubSection":false,"SubSectionReplacement":""},{"Level":3,"Identity":"T23C3N462Sa","SubSectionBookmarkName":"ss_T23C3N462Sa_lv3_6cb55bf93","IsNewSubSection":false,"SubSectionReplacement":""},{"Level":3,"Identity":"T23C3N462Sb","SubSectionBookmarkName":"ss_T23C3N462Sb_lv3_2a16b5bbf","IsNewSubSection":false,"SubSectionReplacement":""},{"Level":3,"Identity":"T23C3N462Sc","SubSectionBookmarkName":"ss_T23C3N462Sc_lv3_7a365d5cb","IsNewSubSection":false,"SubSectionReplacement":""},{"Level":2,"Identity":"T23C3N462S2","SubSectionBookmarkName":"ss_T23C3N462S2_lv2_3bf69f8ce","IsNewSubSection":false,"SubSectionReplacement":""},{"Level":2,"Identity":"T23C3N462S3","SubSectionBookmarkName":"ss_T23C3N462S3_lv2_e9cd71c39","IsNewSubSection":false,"SubSectionReplacement":""},{"Level":2,"Identity":"T23C3N462S4","SubSectionBookmarkName":"ss_T23C3N462S4_lv2_f6ba8af0e","IsNewSubSection":false,"SubSectionReplacement":""},{"Level":2,"Identity":"T23C3N462S5","SubSectionBookmarkName":"ss_T23C3N462S5_lv2_7e54415ac","IsNewSubSection":false,"SubSectionReplacement":""},{"Level":2,"Identity":"T23C3N462S6","SubSectionBookmarkName":"ss_T23C3N462S6_lv2_2ecfd836c","IsNewSubSection":false,"SubSectionReplacement":""}],"TitleRelatedTo":"","TitleSoAsTo":"","Deleted":false}],"TitleText":"","DisableControls":false,"Deleted":false,"RepealItems":[],"SectionBookmarkName":"bs_num_8_1df1c91b3"},{"SectionUUID":"c526d343-0bd7-4e84-a49b-d6411b29bdff","SectionName":"code_section","SectionNumber":9,"SectionType":"code_section","CodeSections":[{"CodeSectionBookmarkName":"ns_T16C15N390_7199388e2","IsConstitutionSection":false,"Identity":"16-15-390","IsNew":true,"SubSections":[{"Level":2,"Identity":"T16C15N390S1","SubSectionBookmarkName":"ss_T16C15N390S1_lv2_b6dcec728","IsNewSubSection":false,"SubSectionReplacement":""},{"Level":2,"Identity":"T16C15N390S2","SubSectionBookmarkName":"ss_T16C15N390S2_lv2_b534380e0","IsNewSubSection":false,"SubSectionReplacement":""},{"Level":1,"Identity":"T16C15N390SB","SubSectionBookmarkName":"ss_T16C15N390SB_lv1_bc4157a2e","IsNewSubSection":false,"SubSectionReplacement":""},{"Level":1,"Identity":"T16C15N390SC","SubSectionBookmarkName":"ss_T16C15N390SC_lv1_fc887cca8","IsNewSubSection":false,"SubSectionReplacement":""},{"Level":1,"Identity":"T16C15N390SD","SubSectionBookmarkName":"ss_T16C15N390SD_lv1_64e482725","IsNewSubSection":false,"SubSectionReplacement":""},{"Level":1,"Identity":"T16C15N390SA","SubSectionBookmarkName":"ss_T16C15N390SA_lv1_bea15e208","IsNewSubSection":false,"SubSectionReplacement":""},{"Level":1,"Identity":"T16C15N390SE","SubSectionBookmarkName":"ss_T16C15N390SE_lv1_e432ed649","IsNewSubSection":false,"SubSectionReplacement":""},{"Level":1,"Identity":"T16C15N390SF","SubSectionBookmarkName":"ss_T16C15N390SF_lv1_21bc56694","IsNewSubSection":false,"SubSectionReplacement":""}],"TitleRelatedTo":"","TitleSoAsTo":"CREATE THE OFFENSE OF OBSCENE VISUAL REPRESENTATIONS OF CHILD SEXUAL ABUSE, DEFINE TERMS, AND ESTABLISH PENALTIES","Deleted":false}],"TitleText":"","DisableControls":false,"Deleted":false,"RepealItems":[],"SectionBookmarkName":"bs_num_9_fa8e50439"},{"SectionUUID":"3728e1f1-6df7-47b5-9567-f1e965293586","SectionName":"Severability","SectionNumber":10,"SectionType":"new","CodeSections":[],"TitleText":"","DisableControls":false,"Deleted":false,"RepealItems":[],"SectionBookmarkName":"bs_num_10_c6a9ffecc"},{"SectionUUID":"8f03ca95-8faa-4d43-a9c2-8afc498075bd","SectionName":"standard_eff_date_section","SectionNumber":11,"SectionType":"drafting_clause","CodeSections":[],"TitleText":"","DisableControls":false,"Deleted":false,"RepealItems":[],"SectionBookmarkName":"bs_num_11_lastsection"}]</T_BILL_T_SECTIONS>
  <T_BILL_T_SECTIONSHISTORY>[{"Id":4,"SectionsList":[{"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-10-25T09:21:16.6699851-04:00","Username":null},{"Id":3,"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CIVIL CAUSE OF ACTION","Deleted":false}],"TitleText":"","DisableControls":false,"Deleted":false,"RepealItems":[],"SectionBookmarkName":"bs_num_1_4bab75dcb"}],"Timestamp":"2022-10-11T13:39:49.872751-04:00","Username":null},{"Id":2,"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Deleted":false}],"TitleText":"","DisableControls":false,"Deleted":false,"RepealItems":[],"SectionBookmarkName":"bs_num_1_4bab75dcb"}],"Timestamp":"2022-10-11T13:37:35.414433-04:00","Username":null},{"Id":1,"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TitleText":"","DisableControls":false,"Deleted":false,"RepealItems":[],"SectionBookmarkName":"bs_num_1_4bab75dcb"}],"Timestamp":"2022-10-11T13:37:32.3103738-04:00","Username":null},{"Id":5,"SectionsList":[{"SectionUUID":"55193628-434c-494a-ae93-7fee1f7ccdf2","SectionName":"code_section","SectionNumber":1,"SectionType":"code_section","CodeSections":[{"CodeSectionBookmarkName":"ns_T39C5N190_7d151af30","IsConstitutionSection":false,"Identity":"39-5-190","IsNew":true,"SubSections":[{"Level":1,"Identity":"T39C5N190SA","SubSectionBookmarkName":"ss_T39C5N190SA_lv1_9a26adf18","IsNewSubSection":false},{"Level":2,"Identity":"T39C5N190S1","SubSectionBookmarkName":"ss_T39C5N190S1_lv2_ee739575e","IsNewSubSection":false},{"Level":2,"Identity":"T39C5N190S2","SubSectionBookmarkName":"ss_T39C5N190S2_lv2_d171f4831","IsNewSubSection":false},{"Level":2,"Identity":"T39C5N190S3","SubSectionBookmarkName":"ss_T39C5N190S3_lv2_e1bd4e7f5","IsNewSubSection":false},{"Level":2,"Identity":"T39C5N190S4","SubSectionBookmarkName":"ss_T39C5N190S4_lv2_a79633bca","IsNewSubSection":false},{"Level":2,"Identity":"T39C5N190S5","SubSectionBookmarkName":"ss_T39C5N190S5_lv2_e118e9cd1","IsNewSubSection":false},{"Level":2,"Identity":"T39C5N190S6","SubSectionBookmarkName":"ss_T39C5N190S6_lv2_0adb49c23","IsNewSubSection":false},{"Level":2,"Identity":"T39C5N190S7","SubSectionBookmarkName":"ss_T39C5N190S7_lv2_ad9bc8af4","IsNewSubSection":false},{"Level":2,"Identity":"T39C5N190S8","SubSectionBookmarkName":"ss_T39C5N190S8_lv2_793ad07f8","IsNewSubSection":false},{"Level":1,"Identity":"T39C5N190SB","SubSectionBookmarkName":"ss_T39C5N190SB_lv1_676b241bb","IsNewSubSection":false},{"Level":2,"Identity":"T39C5N190S1","SubSectionBookmarkName":"ss_T39C5N190S1_lv2_df4fe626b","IsNewSubSection":false},{"Level":2,"Identity":"T39C5N190S2","SubSectionBookmarkName":"ss_T39C5N190S2_lv2_e64881a8f","IsNewSubSection":false},{"Level":1,"Identity":"T39C5N190SC","SubSectionBookmarkName":"ss_T39C5N190SC_lv1_3802b8c50","IsNewSubSection":false},{"Level":2,"Identity":"T39C5N190S1","SubSectionBookmarkName":"ss_T39C5N190S1_lv2_7d9d6a5b6","IsNewSubSection":false},{"Level":2,"Identity":"T39C5N190S2","SubSectionBookmarkName":"ss_T39C5N190S2_lv2_bf05d3853","IsNewSubSection":false},{"Level":3,"Identity":"T39C5N190Sa","SubSectionBookmarkName":"ss_T39C5N190Sa_lv3_6ff1f7b1e","IsNewSubSection":false},{"Level":3,"Identity":"T39C5N190Sb","SubSectionBookmarkName":"ss_T39C5N190Sb_lv3_fbf8321f4","IsNewSubSection":false},{"Level":2,"Identity":"T39C5N190S3","SubSectionBookmarkName":"ss_T39C5N190S3_lv2_7ffd19b98","IsNewSubSection":false},{"Level":2,"Identity":"T39C5N190S4","SubSectionBookmarkName":"ss_T39C5N190S4_lv2_51ba8dc08","IsNewSubSection":false},{"Level":2,"Identity":"T39C5N190S5","SubSectionBookmarkName":"ss_T39C5N190S5_lv2_9eb1d09db","IsNewSubSection":false},{"Level":1,"Identity":"T39C5N190SD","SubSectionBookmarkName":"ss_T39C5N190SD_lv1_e1a6aab66","IsNewSubSection":false},{"Level":2,"Identity":"T39C5N190S1","SubSectionBookmarkName":"ss_T39C5N190S1_lv2_9a37363e2","IsNewSubSection":false},{"Level":2,"Identity":"T39C5N190S2","SubSectionBookmarkName":"ss_T39C5N190S2_lv2_fd0c29de6","IsNewSubSection":false},{"Level":2,"Identity":"T39C5N190S3","SubSectionBookmarkName":"ss_T39C5N190S3_lv2_dacfc159e","IsNewSubSection":false},{"Level":3,"Identity":"T39C5N190Sa","SubSectionBookmarkName":"ss_T39C5N190Sa_lv3_542695e78","IsNewSubSection":false},{"Level":3,"Identity":"T39C5N190Sb","SubSectionBookmarkName":"ss_T39C5N190Sb_lv3_8308a8692","IsNewSubSection":false},{"Level":2,"Identity":"T39C5N190S4","SubSectionBookmarkName":"ss_T39C5N190S4_lv2_aad48d07f","IsNewSubSection":false},{"Level":3,"Identity":"T39C5N190Sa","SubSectionBookmarkName":"ss_T39C5N190Sa_lv3_94578642d","IsNewSubSection":false},{"Level":3,"Identity":"T39C5N190Sb","SubSectionBookmarkName":"ss_T39C5N190Sb_lv3_9d7bfcc2e","IsNewSubSection":false}],"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-12-05T11:45:16.9713376-05:00","Username":"julienewboult@scstatehouse.gov"}]</T_BILL_T_SECTIONSHISTORY>
  <T_BILL_T_SUBJECT>Child Online Safety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4736</Words>
  <Characters>25199</Characters>
  <Application>Microsoft Office Word</Application>
  <DocSecurity>0</DocSecurity>
  <Lines>413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2024-05-01T19:31:00Z</cp:lastPrinted>
  <dcterms:created xsi:type="dcterms:W3CDTF">2024-05-02T19:10:00Z</dcterms:created>
  <dcterms:modified xsi:type="dcterms:W3CDTF">2024-05-02T19:10:00Z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