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9C177" w14:textId="77777777" w:rsidR="00326FD9" w:rsidRDefault="00326FD9" w:rsidP="00326FD9">
      <w:pPr>
        <w:pStyle w:val="sccoversheetstricken"/>
        <w:sectPr w:rsidR="00326FD9" w:rsidSect="00326FD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titlePg/>
          <w:docGrid w:linePitch="360"/>
        </w:sectPr>
      </w:pPr>
    </w:p>
    <w:p w14:paraId="7CD316BC" w14:textId="77777777" w:rsidR="00326FD9" w:rsidRPr="00B07BF4" w:rsidRDefault="00326FD9" w:rsidP="00326FD9">
      <w:pPr>
        <w:pStyle w:val="sccoversheetstricken"/>
      </w:pPr>
      <w:r w:rsidRPr="00B07BF4">
        <w:t>Indicates Matter Stricken</w:t>
      </w:r>
    </w:p>
    <w:p w14:paraId="491C3297" w14:textId="77777777" w:rsidR="00326FD9" w:rsidRPr="00B07BF4" w:rsidRDefault="00326FD9" w:rsidP="00326FD9">
      <w:pPr>
        <w:pStyle w:val="sccoversheetunderline"/>
      </w:pPr>
      <w:r w:rsidRPr="00B07BF4">
        <w:t>Indicates New Matter</w:t>
      </w:r>
    </w:p>
    <w:p w14:paraId="59CDB447" w14:textId="77777777" w:rsidR="00326FD9" w:rsidRPr="00B07BF4" w:rsidRDefault="00326FD9" w:rsidP="00326FD9">
      <w:pPr>
        <w:pStyle w:val="sccoversheetemptyline"/>
      </w:pPr>
    </w:p>
    <w:sdt>
      <w:sdtPr>
        <w:alias w:val="status"/>
        <w:tag w:val="status"/>
        <w:id w:val="854397200"/>
        <w:placeholder>
          <w:docPart w:val="10F74DDA9E3744DE91B3D585B5FA6C52"/>
        </w:placeholder>
      </w:sdtPr>
      <w:sdtContent>
        <w:p w14:paraId="4389F770" w14:textId="6885229D" w:rsidR="00326FD9" w:rsidRPr="00B07BF4" w:rsidRDefault="00326FD9" w:rsidP="00326FD9">
          <w:pPr>
            <w:pStyle w:val="sccoversheetstatus"/>
          </w:pPr>
          <w:r>
            <w:t>Committee Amendment Adopted</w:t>
          </w:r>
        </w:p>
      </w:sdtContent>
    </w:sdt>
    <w:sdt>
      <w:sdtPr>
        <w:alias w:val="printed"/>
        <w:tag w:val="printed"/>
        <w:id w:val="-1779714481"/>
        <w:placeholder>
          <w:docPart w:val="10F74DDA9E3744DE91B3D585B5FA6C52"/>
        </w:placeholder>
        <w:text/>
      </w:sdtPr>
      <w:sdtContent>
        <w:p w14:paraId="1EE64FE4" w14:textId="1D45960B" w:rsidR="00326FD9" w:rsidRPr="00B07BF4" w:rsidRDefault="00326FD9" w:rsidP="00326FD9">
          <w:pPr>
            <w:pStyle w:val="sccoversheetinfo"/>
          </w:pPr>
          <w:r>
            <w:t>01/24/24</w:t>
          </w:r>
        </w:p>
      </w:sdtContent>
    </w:sdt>
    <w:sdt>
      <w:sdtPr>
        <w:alias w:val="billnumber"/>
        <w:tag w:val="billnumber"/>
        <w:id w:val="-897512070"/>
        <w:placeholder>
          <w:docPart w:val="10F74DDA9E3744DE91B3D585B5FA6C52"/>
        </w:placeholder>
        <w:text/>
      </w:sdtPr>
      <w:sdtContent>
        <w:p w14:paraId="0493AD42" w14:textId="0377D9E9" w:rsidR="00326FD9" w:rsidRPr="00B07BF4" w:rsidRDefault="00326FD9" w:rsidP="00326FD9">
          <w:pPr>
            <w:pStyle w:val="sccoversheetbillno"/>
          </w:pPr>
          <w:r>
            <w:t>H. 4159</w:t>
          </w:r>
        </w:p>
      </w:sdtContent>
    </w:sdt>
    <w:p w14:paraId="306A5EC5" w14:textId="167A2880" w:rsidR="00326FD9" w:rsidRPr="00B07BF4" w:rsidRDefault="00326FD9" w:rsidP="00326FD9">
      <w:pPr>
        <w:pStyle w:val="sccoversheetsponsor6"/>
      </w:pPr>
      <w:r w:rsidRPr="00B07BF4">
        <w:t xml:space="preserve">Introduced by </w:t>
      </w:r>
      <w:sdt>
        <w:sdtPr>
          <w:alias w:val="sponsortype"/>
          <w:tag w:val="sponsortype"/>
          <w:id w:val="1707217765"/>
          <w:placeholder>
            <w:docPart w:val="10F74DDA9E3744DE91B3D585B5FA6C52"/>
          </w:placeholder>
          <w:text/>
        </w:sdtPr>
        <w:sdtContent>
          <w:r>
            <w:t>Reps</w:t>
          </w:r>
        </w:sdtContent>
      </w:sdt>
      <w:r w:rsidRPr="00B07BF4">
        <w:t xml:space="preserve"> </w:t>
      </w:r>
      <w:sdt>
        <w:sdtPr>
          <w:alias w:val="sponsors"/>
          <w:tag w:val="sponsors"/>
          <w:id w:val="716862734"/>
          <w:placeholder>
            <w:docPart w:val="10F74DDA9E3744DE91B3D585B5FA6C52"/>
          </w:placeholder>
          <w:text/>
        </w:sdtPr>
        <w:sdtContent>
          <w:proofErr w:type="spellStart"/>
          <w:r>
            <w:t>Herbkersman</w:t>
          </w:r>
          <w:proofErr w:type="spellEnd"/>
          <w:r>
            <w:t>, Davis, M. M. Smith, Erickson, W. Newton, Bradley, Ballentine, Hewitt and Blackwell</w:t>
          </w:r>
        </w:sdtContent>
      </w:sdt>
      <w:r w:rsidRPr="00B07BF4">
        <w:t xml:space="preserve"> </w:t>
      </w:r>
    </w:p>
    <w:p w14:paraId="7BC28254" w14:textId="77777777" w:rsidR="00326FD9" w:rsidRPr="00B07BF4" w:rsidRDefault="00326FD9" w:rsidP="00326FD9">
      <w:pPr>
        <w:pStyle w:val="sccoversheetsponsor6"/>
      </w:pPr>
    </w:p>
    <w:p w14:paraId="700EDDC1" w14:textId="5A55BBCD" w:rsidR="00326FD9" w:rsidRPr="00B07BF4" w:rsidRDefault="00326FD9" w:rsidP="00326FD9">
      <w:pPr>
        <w:pStyle w:val="sccoversheetinfo"/>
      </w:pPr>
      <w:sdt>
        <w:sdtPr>
          <w:alias w:val="typeinitial"/>
          <w:tag w:val="typeinitial"/>
          <w:id w:val="98301346"/>
          <w:placeholder>
            <w:docPart w:val="10F74DDA9E3744DE91B3D585B5FA6C52"/>
          </w:placeholder>
          <w:text/>
        </w:sdtPr>
        <w:sdtContent>
          <w:r>
            <w:t>S</w:t>
          </w:r>
        </w:sdtContent>
      </w:sdt>
      <w:r w:rsidRPr="00B07BF4">
        <w:t xml:space="preserve">. Printed </w:t>
      </w:r>
      <w:sdt>
        <w:sdtPr>
          <w:alias w:val="printed"/>
          <w:tag w:val="printed"/>
          <w:id w:val="-774643221"/>
          <w:placeholder>
            <w:docPart w:val="10F74DDA9E3744DE91B3D585B5FA6C52"/>
          </w:placeholder>
          <w:text/>
        </w:sdtPr>
        <w:sdtContent>
          <w:r>
            <w:t>01/24/24</w:t>
          </w:r>
        </w:sdtContent>
      </w:sdt>
      <w:r w:rsidRPr="00B07BF4">
        <w:t>--</w:t>
      </w:r>
      <w:sdt>
        <w:sdtPr>
          <w:alias w:val="residingchamber"/>
          <w:tag w:val="residingchamber"/>
          <w:id w:val="1651789982"/>
          <w:placeholder>
            <w:docPart w:val="10F74DDA9E3744DE91B3D585B5FA6C52"/>
          </w:placeholder>
          <w:text/>
        </w:sdtPr>
        <w:sdtContent>
          <w:r>
            <w:t>S</w:t>
          </w:r>
        </w:sdtContent>
      </w:sdt>
      <w:r w:rsidRPr="00B07BF4">
        <w:t>.</w:t>
      </w:r>
    </w:p>
    <w:p w14:paraId="055E1E17" w14:textId="64D66A3F" w:rsidR="00326FD9" w:rsidRPr="00B07BF4" w:rsidRDefault="00326FD9" w:rsidP="00326FD9">
      <w:pPr>
        <w:pStyle w:val="sccoversheetreadfirst"/>
      </w:pPr>
      <w:r w:rsidRPr="00B07BF4">
        <w:t xml:space="preserve">Read the first time </w:t>
      </w:r>
      <w:sdt>
        <w:sdtPr>
          <w:alias w:val="readfirst"/>
          <w:tag w:val="readfirst"/>
          <w:id w:val="-1145275273"/>
          <w:placeholder>
            <w:docPart w:val="10F74DDA9E3744DE91B3D585B5FA6C52"/>
          </w:placeholder>
          <w:text/>
        </w:sdtPr>
        <w:sdtContent>
          <w:r>
            <w:t>May 09, 2023</w:t>
          </w:r>
        </w:sdtContent>
      </w:sdt>
    </w:p>
    <w:p w14:paraId="06B51E44" w14:textId="77777777" w:rsidR="00326FD9" w:rsidRPr="00B07BF4" w:rsidRDefault="00326FD9" w:rsidP="00326FD9">
      <w:pPr>
        <w:pStyle w:val="sccoversheetemptyline"/>
      </w:pPr>
    </w:p>
    <w:p w14:paraId="6D56DC3C" w14:textId="77777777" w:rsidR="00326FD9" w:rsidRPr="00B07BF4" w:rsidRDefault="00326FD9" w:rsidP="00326FD9">
      <w:pPr>
        <w:pStyle w:val="sccoversheetemptyline"/>
        <w:tabs>
          <w:tab w:val="center" w:pos="4493"/>
          <w:tab w:val="right" w:pos="8986"/>
        </w:tabs>
        <w:jc w:val="center"/>
      </w:pPr>
      <w:r w:rsidRPr="00B07BF4">
        <w:t>________</w:t>
      </w:r>
    </w:p>
    <w:p w14:paraId="384BD937" w14:textId="77777777" w:rsidR="00326FD9" w:rsidRPr="00B07BF4" w:rsidRDefault="00326FD9" w:rsidP="00326FD9">
      <w:pPr>
        <w:pStyle w:val="sccoversheetemptyline"/>
        <w:jc w:val="center"/>
        <w:rPr>
          <w:u w:val="single"/>
        </w:rPr>
      </w:pPr>
    </w:p>
    <w:p w14:paraId="1798A9C6" w14:textId="77777777" w:rsidR="00326FD9" w:rsidRPr="00B07BF4" w:rsidRDefault="00326FD9" w:rsidP="00326FD9">
      <w:pPr>
        <w:rPr>
          <w:rFonts w:ascii="Times New Roman" w:hAnsi="Times New Roman"/>
        </w:rPr>
      </w:pPr>
      <w:r w:rsidRPr="00B07BF4">
        <w:br w:type="page"/>
      </w:r>
    </w:p>
    <w:p w14:paraId="7B72410E" w14:textId="792B46A2" w:rsidR="00A73EFA" w:rsidRPr="00BB0725" w:rsidRDefault="00A73EFA" w:rsidP="008322FF">
      <w:pPr>
        <w:pStyle w:val="scemptylineheader"/>
      </w:pPr>
    </w:p>
    <w:p w14:paraId="6AD935C9" w14:textId="0C41A58C" w:rsidR="00A73EFA" w:rsidRPr="00BB0725" w:rsidRDefault="00A73EFA" w:rsidP="008322FF">
      <w:pPr>
        <w:pStyle w:val="scemptylineheader"/>
      </w:pPr>
    </w:p>
    <w:p w14:paraId="51A98227" w14:textId="4D78A687" w:rsidR="00A73EFA" w:rsidRPr="00DF3B44" w:rsidRDefault="00A73EFA" w:rsidP="008322FF">
      <w:pPr>
        <w:pStyle w:val="scemptylineheader"/>
      </w:pPr>
    </w:p>
    <w:p w14:paraId="3858851A" w14:textId="28996B80" w:rsidR="00A73EFA" w:rsidRPr="00DF3B44" w:rsidRDefault="00A73EFA" w:rsidP="008322FF">
      <w:pPr>
        <w:pStyle w:val="scemptylineheader"/>
      </w:pPr>
    </w:p>
    <w:p w14:paraId="4E3DDE20" w14:textId="20BDDAE7" w:rsidR="00A73EFA" w:rsidRPr="00DF3B44" w:rsidRDefault="00A73EFA" w:rsidP="008322FF">
      <w:pPr>
        <w:pStyle w:val="scemptylineheader"/>
      </w:pPr>
    </w:p>
    <w:p w14:paraId="1803EF34" w14:textId="5BD12D5F" w:rsidR="002C3463" w:rsidRPr="00DF3B44" w:rsidRDefault="002C3463" w:rsidP="00037F04">
      <w:pPr>
        <w:pStyle w:val="scemptylineheader"/>
      </w:pPr>
    </w:p>
    <w:p w14:paraId="0098C4BD" w14:textId="77777777" w:rsidR="00326FD9" w:rsidRDefault="00326FD9" w:rsidP="00446987">
      <w:pPr>
        <w:pStyle w:val="scemptylineheader"/>
      </w:pPr>
    </w:p>
    <w:p w14:paraId="3B5B27A6" w14:textId="2C3822B8"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1E7D780B" w:rsidR="00B1161F" w:rsidRPr="00DF3B44" w:rsidRDefault="0082096A" w:rsidP="000D33E4">
          <w:pPr>
            <w:pStyle w:val="scbilltitle"/>
            <w:tabs>
              <w:tab w:val="left" w:pos="2104"/>
            </w:tabs>
          </w:pPr>
          <w:r>
            <w:t>TO AMEND THE SOUTH CAROLINA CODE OF LAWS SO AS TO ENACT THE “SOUTH CAROLINA TELEHEALTH AND TELEMEDICINE MODERNIZATION ACT”</w:t>
          </w:r>
          <w:r w:rsidR="00F80BE7">
            <w:t xml:space="preserve"> </w:t>
          </w:r>
          <w:r w:rsidR="00F82A9F">
            <w:t xml:space="preserve">BY ADDING </w:t>
          </w:r>
          <w:r w:rsidR="00F80BE7">
            <w:t>Chapter 42 to title 40 so as</w:t>
          </w:r>
          <w:r>
            <w:t xml:space="preserve"> TO DEFINE </w:t>
          </w:r>
          <w:r w:rsidR="006C337A">
            <w:t>NECESSARY</w:t>
          </w:r>
          <w:r>
            <w:t xml:space="preserve"> TERMS AND PROVIDE REQUIREMENTS FOR CERTAIN REGULATED HEALTH</w:t>
          </w:r>
          <w:r w:rsidR="006140AE">
            <w:t xml:space="preserve"> </w:t>
          </w:r>
          <w:r>
            <w:t>CARE PROFESSIONALS WHO PROVIDE HEALTH</w:t>
          </w:r>
          <w:r w:rsidR="006140AE">
            <w:t xml:space="preserve"> </w:t>
          </w:r>
          <w:r>
            <w:t>CARE BY MEANS OF TELEHEALTH; BY AMENDING SECTION 40‑47‑20, RELATING TO DEFINITIONS IN THE MEDICAL PRACTICE ACT, SO AS TO DEFINE “TELEHEALTH”; AND BY AMENDING SECTION 40‑47‑37, RELATING TO THE PRACTICE OF TELEMEDICINE, SO AS TO REVISE REQUIREMENTS FOR THE PRACTICE OF TELEMEDICINE AND TO INCLUDE PROVISIONS CONCERNING TELEHEALTH.</w:t>
          </w:r>
        </w:p>
      </w:sdtContent>
    </w:sdt>
    <w:bookmarkStart w:id="3" w:name="at_50daa66eb" w:displacedByCustomXml="prev"/>
    <w:bookmarkEnd w:id="3"/>
    <w:p w14:paraId="7754002C" w14:textId="77777777" w:rsidR="001E008E" w:rsidRDefault="001E008E" w:rsidP="001E008E">
      <w:pPr>
        <w:pStyle w:val="scnoncodifiedsection"/>
      </w:pPr>
      <w:r>
        <w:tab/>
        <w:t xml:space="preserve">Amend Title </w:t>
      </w:r>
      <w:proofErr w:type="gramStart"/>
      <w:r>
        <w:t>To</w:t>
      </w:r>
      <w:proofErr w:type="gramEnd"/>
      <w:r>
        <w:t xml:space="preserve"> Conform</w:t>
      </w:r>
    </w:p>
    <w:p w14:paraId="5BAAC1B7" w14:textId="6D6C85C0" w:rsidR="006C18F0" w:rsidRPr="00DF3B44" w:rsidRDefault="006C18F0" w:rsidP="001E008E">
      <w:pPr>
        <w:pStyle w:val="scnoncodifiedsection"/>
      </w:pPr>
    </w:p>
    <w:p w14:paraId="7A934B75" w14:textId="6F4B79DE" w:rsidR="007E06BB" w:rsidRPr="0094541D" w:rsidRDefault="002C3463" w:rsidP="0094541D">
      <w:pPr>
        <w:pStyle w:val="scenactingwords"/>
      </w:pPr>
      <w:bookmarkStart w:id="4" w:name="ew_dde4db88d"/>
      <w:r w:rsidRPr="0094541D">
        <w:t>B</w:t>
      </w:r>
      <w:bookmarkEnd w:id="4"/>
      <w:r w:rsidRPr="0094541D">
        <w:t>e it enacted by the General Assembly of the State of South Carolina:</w:t>
      </w:r>
    </w:p>
    <w:p w14:paraId="19D5E14C" w14:textId="47AA499E" w:rsidR="00451B17" w:rsidRDefault="00451B17" w:rsidP="00B86062">
      <w:pPr>
        <w:pStyle w:val="scemptyline"/>
      </w:pPr>
    </w:p>
    <w:p w14:paraId="60DD5833" w14:textId="728CAD01" w:rsidR="00FA2B9C" w:rsidRDefault="00FA2B9C" w:rsidP="00B55F1E">
      <w:pPr>
        <w:pStyle w:val="scnoncodifiedsection"/>
      </w:pPr>
      <w:bookmarkStart w:id="5" w:name="bs_num_1_0ab10f49c"/>
      <w:bookmarkStart w:id="6" w:name="citing_act_36dabef70"/>
      <w:r>
        <w:t>S</w:t>
      </w:r>
      <w:bookmarkEnd w:id="5"/>
      <w:r>
        <w:t>ECTION 1.</w:t>
      </w:r>
      <w:r>
        <w:tab/>
      </w:r>
      <w:bookmarkEnd w:id="6"/>
      <w:r w:rsidR="00B55F1E">
        <w:rPr>
          <w:shd w:val="clear" w:color="auto" w:fill="FFFFFF"/>
        </w:rPr>
        <w:t>This act may be cited as the “</w:t>
      </w:r>
      <w:r w:rsidR="00E26C3E">
        <w:rPr>
          <w:shd w:val="clear" w:color="auto" w:fill="FFFFFF"/>
        </w:rPr>
        <w:t xml:space="preserve">South Carolina </w:t>
      </w:r>
      <w:r w:rsidR="00AB6435" w:rsidRPr="00AB6435">
        <w:rPr>
          <w:shd w:val="clear" w:color="auto" w:fill="FFFFFF"/>
        </w:rPr>
        <w:t>Telehealth and Telemedicine Modernization Act</w:t>
      </w:r>
      <w:r w:rsidR="00B55F1E">
        <w:rPr>
          <w:shd w:val="clear" w:color="auto" w:fill="FFFFFF"/>
        </w:rPr>
        <w:t>”.</w:t>
      </w:r>
    </w:p>
    <w:p w14:paraId="6E0CE6B2" w14:textId="7D4F28CE" w:rsidR="00C04D55" w:rsidRDefault="00C04D55" w:rsidP="00C04D55">
      <w:pPr>
        <w:pStyle w:val="scemptyline"/>
      </w:pPr>
    </w:p>
    <w:p w14:paraId="37B9C764" w14:textId="02B03102" w:rsidR="00BF5FB0" w:rsidRDefault="00FA2B9C" w:rsidP="00B86062">
      <w:pPr>
        <w:pStyle w:val="scdirectionallanguage"/>
      </w:pPr>
      <w:bookmarkStart w:id="7" w:name="bs_num_2_243f0d172"/>
      <w:r>
        <w:t>S</w:t>
      </w:r>
      <w:bookmarkEnd w:id="7"/>
      <w:r>
        <w:t>ECTION 2.</w:t>
      </w:r>
      <w:r w:rsidR="00C04D55">
        <w:tab/>
      </w:r>
      <w:bookmarkStart w:id="8" w:name="dl_1abfc633c"/>
      <w:r w:rsidR="00BF5FB0">
        <w:t>T</w:t>
      </w:r>
      <w:bookmarkEnd w:id="8"/>
      <w:r w:rsidR="00BF5FB0">
        <w:t>itle 40 of the S.C. Code is amended by adding:</w:t>
      </w:r>
    </w:p>
    <w:p w14:paraId="76662FAE" w14:textId="77777777" w:rsidR="00BF5FB0" w:rsidRDefault="00BF5FB0" w:rsidP="00451B17">
      <w:pPr>
        <w:pStyle w:val="scnewcodesection"/>
      </w:pPr>
    </w:p>
    <w:p w14:paraId="34F957D8" w14:textId="77777777" w:rsidR="00BF5FB0" w:rsidRDefault="00BF5FB0" w:rsidP="00BF5FB0">
      <w:pPr>
        <w:pStyle w:val="scnewcodesection"/>
        <w:jc w:val="center"/>
      </w:pPr>
      <w:r>
        <w:tab/>
      </w:r>
      <w:bookmarkStart w:id="9" w:name="up_c7097d24c"/>
      <w:r>
        <w:t>C</w:t>
      </w:r>
      <w:bookmarkEnd w:id="9"/>
      <w:r>
        <w:t>HAPTER 42</w:t>
      </w:r>
    </w:p>
    <w:p w14:paraId="437DB5E9" w14:textId="77777777" w:rsidR="00BF5FB0" w:rsidRDefault="00BF5FB0" w:rsidP="00BF5FB0">
      <w:pPr>
        <w:pStyle w:val="scnewcodesection"/>
        <w:jc w:val="center"/>
      </w:pPr>
    </w:p>
    <w:p w14:paraId="1A14C88B" w14:textId="30680A7C" w:rsidR="00BF5FB0" w:rsidRDefault="00BF5FB0" w:rsidP="00BF5FB0">
      <w:pPr>
        <w:pStyle w:val="scnewcodesection"/>
        <w:jc w:val="center"/>
      </w:pPr>
      <w:r>
        <w:tab/>
      </w:r>
      <w:bookmarkStart w:id="10" w:name="up_7726befb1"/>
      <w:r w:rsidR="00CA1DAB" w:rsidRPr="00CA1DAB">
        <w:t>T</w:t>
      </w:r>
      <w:bookmarkEnd w:id="10"/>
      <w:r w:rsidR="00CA1DAB" w:rsidRPr="00CA1DAB">
        <w:t>elehealth</w:t>
      </w:r>
    </w:p>
    <w:p w14:paraId="7A82D3B4" w14:textId="77777777" w:rsidR="00BF5FB0" w:rsidRDefault="00BF5FB0" w:rsidP="00B86062">
      <w:pPr>
        <w:pStyle w:val="scemptyline"/>
      </w:pPr>
    </w:p>
    <w:p w14:paraId="609AEAAD" w14:textId="77777777" w:rsidR="00CA1DAB" w:rsidRDefault="00BF5FB0" w:rsidP="00CA1DAB">
      <w:pPr>
        <w:pStyle w:val="scnewcodesection"/>
      </w:pPr>
      <w:r>
        <w:tab/>
      </w:r>
      <w:bookmarkStart w:id="11" w:name="ns_T40C42N10_648643f41"/>
      <w:r>
        <w:t>S</w:t>
      </w:r>
      <w:bookmarkEnd w:id="11"/>
      <w:r>
        <w:t>ection 40‑42‑10.</w:t>
      </w:r>
      <w:r>
        <w:tab/>
      </w:r>
      <w:bookmarkStart w:id="12" w:name="up_7cb8b7f74"/>
      <w:r w:rsidR="00CA1DAB">
        <w:t>A</w:t>
      </w:r>
      <w:bookmarkEnd w:id="12"/>
      <w:r w:rsidR="00CA1DAB">
        <w:t>s used in this title unless the context requires a different meaning:</w:t>
      </w:r>
    </w:p>
    <w:p w14:paraId="3229D25B" w14:textId="01FCB00C" w:rsidR="00CA1DAB" w:rsidRDefault="00CA1DAB" w:rsidP="00CA1DAB">
      <w:pPr>
        <w:pStyle w:val="scnewcodesection"/>
      </w:pPr>
      <w:r>
        <w:tab/>
      </w:r>
      <w:r>
        <w:tab/>
      </w:r>
      <w:bookmarkStart w:id="13" w:name="ss_T40C42N10S1_lv1_6e61495a3"/>
      <w:r>
        <w:t>(</w:t>
      </w:r>
      <w:bookmarkEnd w:id="13"/>
      <w:r>
        <w:t>1) “Licensing board” means the licensing board that is responsible for licensing or disciplining an individual who provides health</w:t>
      </w:r>
      <w:r w:rsidR="006140AE">
        <w:t xml:space="preserve"> </w:t>
      </w:r>
      <w:r>
        <w:t xml:space="preserve">care </w:t>
      </w:r>
      <w:r w:rsidR="0099069C">
        <w:t>pursuant</w:t>
      </w:r>
      <w:r>
        <w:t xml:space="preserve"> to this title. </w:t>
      </w:r>
    </w:p>
    <w:p w14:paraId="0977A8EE" w14:textId="252FC766" w:rsidR="00CA1DAB" w:rsidRDefault="00CA1DAB" w:rsidP="00CA1DAB">
      <w:pPr>
        <w:pStyle w:val="scnewcodesection"/>
      </w:pPr>
      <w:r>
        <w:tab/>
      </w:r>
      <w:r>
        <w:tab/>
      </w:r>
      <w:bookmarkStart w:id="14" w:name="ss_T40C42N10S2_lv1_02d6cf98f"/>
      <w:r>
        <w:t>(</w:t>
      </w:r>
      <w:bookmarkEnd w:id="14"/>
      <w:r>
        <w:t>2) “Health</w:t>
      </w:r>
      <w:r w:rsidR="006140AE">
        <w:t xml:space="preserve"> </w:t>
      </w:r>
      <w:r>
        <w:t xml:space="preserve">care” means any care, treatment, service, assessment, counsel, education, or procedure to maintain, monitor, diagnose, or otherwise affect an individual’s physical or mental illness, injury, or condition.  </w:t>
      </w:r>
    </w:p>
    <w:p w14:paraId="4E986AF5" w14:textId="663E223A" w:rsidR="00CA1DAB" w:rsidRDefault="00CA1DAB" w:rsidP="00CA1DAB">
      <w:pPr>
        <w:pStyle w:val="scnewcodesection"/>
      </w:pPr>
      <w:r>
        <w:tab/>
      </w:r>
      <w:r>
        <w:tab/>
      </w:r>
      <w:bookmarkStart w:id="15" w:name="ss_T40C42N10S3_lv1_d190bef56"/>
      <w:r>
        <w:t>(</w:t>
      </w:r>
      <w:bookmarkEnd w:id="15"/>
      <w:r>
        <w:t>3) “Licensee” means a professional licensed by a licensing board and authorized to practice health</w:t>
      </w:r>
      <w:r w:rsidR="006140AE">
        <w:t xml:space="preserve"> </w:t>
      </w:r>
      <w:r>
        <w:t xml:space="preserve">care </w:t>
      </w:r>
      <w:r w:rsidR="0099069C" w:rsidRPr="00FF5703">
        <w:t>pursuant</w:t>
      </w:r>
      <w:r>
        <w:t xml:space="preserve"> to this title. </w:t>
      </w:r>
      <w:r>
        <w:tab/>
      </w:r>
    </w:p>
    <w:p w14:paraId="484C1132" w14:textId="68093EA3" w:rsidR="00CA1DAB" w:rsidRDefault="00CA1DAB" w:rsidP="00CA1DAB">
      <w:pPr>
        <w:pStyle w:val="scnewcodesection"/>
      </w:pPr>
      <w:r>
        <w:tab/>
      </w:r>
      <w:r>
        <w:tab/>
      </w:r>
      <w:bookmarkStart w:id="16" w:name="ss_T40C42N10S4_lv1_7a481e020"/>
      <w:r>
        <w:t>(</w:t>
      </w:r>
      <w:bookmarkEnd w:id="16"/>
      <w:r>
        <w:t>4) “Scope of practice” means the extent of a licensee’s authority to provide health</w:t>
      </w:r>
      <w:r w:rsidR="006140AE">
        <w:t xml:space="preserve"> </w:t>
      </w:r>
      <w:r>
        <w:t xml:space="preserve">care.  The term includes a condition on authority imposed by the licensee’s practice act or licensing board, including </w:t>
      </w:r>
      <w:r>
        <w:lastRenderedPageBreak/>
        <w:t>but not limited to the requirement to perform telehealth pursuant to a practice agreement as defined in Section 40‑33‑20(45) or within written scope of practice guidelines under physician supervision pursuant to Section 40‑47‑935.</w:t>
      </w:r>
    </w:p>
    <w:p w14:paraId="293C7CFD" w14:textId="369C026A" w:rsidR="00CA1DAB" w:rsidRDefault="00CA1DAB" w:rsidP="00CA1DAB">
      <w:pPr>
        <w:pStyle w:val="scnewcodesection"/>
      </w:pPr>
      <w:r>
        <w:tab/>
      </w:r>
      <w:r>
        <w:tab/>
      </w:r>
      <w:bookmarkStart w:id="17" w:name="ss_T40C42N10S5_lv1_9f8fa9c1a"/>
      <w:r>
        <w:t>(</w:t>
      </w:r>
      <w:bookmarkEnd w:id="17"/>
      <w:r>
        <w:t>5) “Telehealth” means the use of electronic communications, information technology, or other means to deliver clinical health</w:t>
      </w:r>
      <w:r w:rsidR="006140AE">
        <w:t xml:space="preserve"> </w:t>
      </w:r>
      <w:r>
        <w:t>care, patient and professional health</w:t>
      </w:r>
      <w:r w:rsidR="00345453">
        <w:t xml:space="preserve"> </w:t>
      </w:r>
      <w:r>
        <w:t xml:space="preserve">related education, public health, or health administration between a licensee in one location and a patient in another location with or without an intervening </w:t>
      </w:r>
      <w:proofErr w:type="gramStart"/>
      <w:r>
        <w:t>licensee;</w:t>
      </w:r>
      <w:proofErr w:type="gramEnd"/>
    </w:p>
    <w:p w14:paraId="4C401763" w14:textId="3614C9DE" w:rsidR="00BF5FB0" w:rsidRDefault="00CA1DAB" w:rsidP="00CA1DAB">
      <w:pPr>
        <w:pStyle w:val="scnewcodesection"/>
      </w:pPr>
      <w:r>
        <w:tab/>
      </w:r>
      <w:r>
        <w:tab/>
      </w:r>
      <w:bookmarkStart w:id="18" w:name="ss_T40C42N10S6_lv1_843366578"/>
      <w:r>
        <w:t>(</w:t>
      </w:r>
      <w:bookmarkEnd w:id="18"/>
      <w:r>
        <w:t xml:space="preserve">6) “Unprofessional conduct” means </w:t>
      </w:r>
      <w:r w:rsidR="00345453">
        <w:t xml:space="preserve">an </w:t>
      </w:r>
      <w:r>
        <w:t>act or behavior that fail</w:t>
      </w:r>
      <w:r w:rsidR="00345453">
        <w:t>s</w:t>
      </w:r>
      <w:r>
        <w:t xml:space="preserve"> to meet the minimally acceptable standard expected of similarly situated professionals including, but not limited to, conduct that may be harmful to the health, safety, and welfare of the public, conduct that may reflect negatively on one's fitness to practice, or conduct that may violate any provision of the code of ethics adopted by the licensee’s respective board or a specialty.</w:t>
      </w:r>
    </w:p>
    <w:p w14:paraId="668A4923" w14:textId="77777777" w:rsidR="00BF5FB0" w:rsidRDefault="00BF5FB0" w:rsidP="00B86062">
      <w:pPr>
        <w:pStyle w:val="scemptyline"/>
      </w:pPr>
    </w:p>
    <w:p w14:paraId="4563CB7E" w14:textId="2FC2CBCC" w:rsidR="00CA1DAB" w:rsidRDefault="00BF5FB0" w:rsidP="00CA1DAB">
      <w:pPr>
        <w:pStyle w:val="scnewcodesection"/>
      </w:pPr>
      <w:r>
        <w:tab/>
      </w:r>
      <w:bookmarkStart w:id="19" w:name="ns_T40C42N20_e6d8765b2"/>
      <w:r>
        <w:t>S</w:t>
      </w:r>
      <w:bookmarkEnd w:id="19"/>
      <w:r>
        <w:t>ection 40‑42‑20.</w:t>
      </w:r>
      <w:bookmarkStart w:id="20" w:name="up_21764e38"/>
      <w:r w:rsidR="00CA1DAB">
        <w:t xml:space="preserve"> </w:t>
      </w:r>
      <w:bookmarkEnd w:id="20"/>
      <w:r w:rsidR="00CA1DAB">
        <w:t>(A)</w:t>
      </w:r>
      <w:r w:rsidR="00CA1DAB">
        <w:tab/>
      </w:r>
      <w:r w:rsidR="00345453">
        <w:t xml:space="preserve"> </w:t>
      </w:r>
      <w:r w:rsidR="00CA1DAB">
        <w:t>A licensee who provides health</w:t>
      </w:r>
      <w:r w:rsidR="006140AE">
        <w:t xml:space="preserve"> </w:t>
      </w:r>
      <w:r w:rsidR="00CA1DAB">
        <w:t xml:space="preserve">care </w:t>
      </w:r>
      <w:r w:rsidR="00203314">
        <w:t>via</w:t>
      </w:r>
      <w:r w:rsidR="00345453">
        <w:t xml:space="preserve"> </w:t>
      </w:r>
      <w:r w:rsidR="00CA1DAB">
        <w:t>telehealth</w:t>
      </w:r>
      <w:r w:rsidR="00345453">
        <w:t>:</w:t>
      </w:r>
    </w:p>
    <w:p w14:paraId="20826DBA" w14:textId="5FB7F32C" w:rsidR="00CA1DAB" w:rsidRDefault="00CA1DAB" w:rsidP="00CA1DAB">
      <w:pPr>
        <w:pStyle w:val="scnewcodesection"/>
      </w:pPr>
      <w:r>
        <w:tab/>
      </w:r>
      <w:r>
        <w:tab/>
      </w:r>
      <w:bookmarkStart w:id="21" w:name="ss_T40C42N20S1_lv1_e79255e52"/>
      <w:r>
        <w:t>(</w:t>
      </w:r>
      <w:bookmarkEnd w:id="21"/>
      <w:r>
        <w:t xml:space="preserve">1) </w:t>
      </w:r>
      <w:r w:rsidR="00345453">
        <w:t xml:space="preserve">may only </w:t>
      </w:r>
      <w:r>
        <w:t>provide health</w:t>
      </w:r>
      <w:r w:rsidR="006140AE">
        <w:t xml:space="preserve"> </w:t>
      </w:r>
      <w:r>
        <w:t xml:space="preserve">care within </w:t>
      </w:r>
      <w:r w:rsidR="00345453">
        <w:t>his</w:t>
      </w:r>
      <w:r>
        <w:t xml:space="preserve"> scope of </w:t>
      </w:r>
      <w:proofErr w:type="gramStart"/>
      <w:r>
        <w:t>practice</w:t>
      </w:r>
      <w:r w:rsidR="00345453">
        <w:t>;</w:t>
      </w:r>
      <w:proofErr w:type="gramEnd"/>
    </w:p>
    <w:p w14:paraId="46B840F3" w14:textId="558F1C6E" w:rsidR="00CA1DAB" w:rsidRDefault="00CA1DAB" w:rsidP="00CA1DAB">
      <w:pPr>
        <w:pStyle w:val="scnewcodesection"/>
      </w:pPr>
      <w:r>
        <w:tab/>
      </w:r>
      <w:r>
        <w:tab/>
      </w:r>
      <w:bookmarkStart w:id="22" w:name="ss_T40C42N20S2_lv1_c88636f84"/>
      <w:r>
        <w:t>(</w:t>
      </w:r>
      <w:bookmarkEnd w:id="22"/>
      <w:r>
        <w:t xml:space="preserve">2) </w:t>
      </w:r>
      <w:r w:rsidR="00345453">
        <w:t xml:space="preserve">shall </w:t>
      </w:r>
      <w:r>
        <w:t>adhere to the same standard of care as required for in‑person care and</w:t>
      </w:r>
      <w:r w:rsidR="00FB7973">
        <w:t xml:space="preserve"> must </w:t>
      </w:r>
      <w:r>
        <w:t>be evaluated according to the standard of care applicable to the licensee’s area of specialty. The failure</w:t>
      </w:r>
      <w:r w:rsidR="00345453">
        <w:t xml:space="preserve"> of a licensee</w:t>
      </w:r>
      <w:r>
        <w:t xml:space="preserve"> to conform to the appropriate standard of care is considered unprofessional conduct and may be disciplined according to the licensee’s respective practice act and pursuant to Section 40‑42‑10(3</w:t>
      </w:r>
      <w:proofErr w:type="gramStart"/>
      <w:r>
        <w:t>)</w:t>
      </w:r>
      <w:r w:rsidR="00345453">
        <w:t>;</w:t>
      </w:r>
      <w:proofErr w:type="gramEnd"/>
    </w:p>
    <w:p w14:paraId="25A095F4" w14:textId="029CC0CA" w:rsidR="00CA1DAB" w:rsidRDefault="00CA1DAB" w:rsidP="00CA1DAB">
      <w:pPr>
        <w:pStyle w:val="scnewcodesection"/>
      </w:pPr>
      <w:r>
        <w:tab/>
      </w:r>
      <w:r>
        <w:tab/>
      </w:r>
      <w:bookmarkStart w:id="23" w:name="ss_T40C42N20S3_lv1_7a9d7d7c9"/>
      <w:r>
        <w:t>(</w:t>
      </w:r>
      <w:bookmarkEnd w:id="23"/>
      <w:r>
        <w:t xml:space="preserve">3) </w:t>
      </w:r>
      <w:r w:rsidR="00345453">
        <w:t>shall g</w:t>
      </w:r>
      <w:r>
        <w:t xml:space="preserve">enerate and maintain confidentiality </w:t>
      </w:r>
      <w:r w:rsidR="00345453">
        <w:t xml:space="preserve">of </w:t>
      </w:r>
      <w:r w:rsidR="008059AD">
        <w:t xml:space="preserve">a </w:t>
      </w:r>
      <w:r w:rsidR="00345453">
        <w:t>patient</w:t>
      </w:r>
      <w:r w:rsidR="008059AD">
        <w:t>’s</w:t>
      </w:r>
      <w:r w:rsidR="00345453">
        <w:t xml:space="preserve"> records </w:t>
      </w:r>
      <w:r>
        <w:t xml:space="preserve">and disclose the records to the patient consistent with state and federal laws, rules, and regulations; provided, that licensees practicing telemedicine </w:t>
      </w:r>
      <w:r w:rsidR="00345453">
        <w:t>must b</w:t>
      </w:r>
      <w:r>
        <w:t xml:space="preserve">e held to the same standards of professionalism concerning medical records transfer and communication with the primary care provider and medical home as licensees practicing </w:t>
      </w:r>
      <w:r w:rsidR="00345453">
        <w:t xml:space="preserve">by </w:t>
      </w:r>
      <w:r>
        <w:t xml:space="preserve">traditional </w:t>
      </w:r>
      <w:proofErr w:type="gramStart"/>
      <w:r>
        <w:t>means;</w:t>
      </w:r>
      <w:proofErr w:type="gramEnd"/>
    </w:p>
    <w:p w14:paraId="1CA565CB" w14:textId="3CF6A3F9" w:rsidR="00CA1DAB" w:rsidRDefault="00CA1DAB" w:rsidP="00CA1DAB">
      <w:pPr>
        <w:pStyle w:val="scnewcodesection"/>
      </w:pPr>
      <w:r>
        <w:tab/>
      </w:r>
      <w:r>
        <w:tab/>
      </w:r>
      <w:bookmarkStart w:id="24" w:name="ss_T40C42N20S4_lv1_cce4cfe14"/>
      <w:r>
        <w:t>(</w:t>
      </w:r>
      <w:bookmarkEnd w:id="24"/>
      <w:r>
        <w:t xml:space="preserve">4) </w:t>
      </w:r>
      <w:r w:rsidR="00345453">
        <w:t xml:space="preserve">shall, </w:t>
      </w:r>
      <w:r>
        <w:t xml:space="preserve">if authorized by the licensee’s respective practice act and within </w:t>
      </w:r>
      <w:r w:rsidR="00345453">
        <w:t>his</w:t>
      </w:r>
      <w:r>
        <w:t xml:space="preserve"> scope of practice, prescribe in accordance with all applicable state and federal laws, including </w:t>
      </w:r>
      <w:r w:rsidR="00345453">
        <w:t>his</w:t>
      </w:r>
      <w:r>
        <w:t xml:space="preserve"> respective practice act, rules and regulations, and standards required by such practice </w:t>
      </w:r>
      <w:proofErr w:type="gramStart"/>
      <w:r>
        <w:t>authorization</w:t>
      </w:r>
      <w:r w:rsidR="00345453">
        <w:t>;</w:t>
      </w:r>
      <w:proofErr w:type="gramEnd"/>
      <w:r w:rsidR="00345453">
        <w:t xml:space="preserve"> </w:t>
      </w:r>
    </w:p>
    <w:p w14:paraId="03860FC8" w14:textId="09B435B2" w:rsidR="00944BBB" w:rsidRDefault="00CA1DAB" w:rsidP="00944BBB">
      <w:pPr>
        <w:pStyle w:val="scnewcodesection"/>
      </w:pPr>
      <w:r>
        <w:tab/>
      </w:r>
      <w:r>
        <w:tab/>
      </w:r>
      <w:bookmarkStart w:id="25" w:name="ss_T40C42N20S5_lv1_7cd5ea215"/>
      <w:r>
        <w:t>(</w:t>
      </w:r>
      <w:bookmarkEnd w:id="25"/>
      <w:r>
        <w:t>5)</w:t>
      </w:r>
      <w:r w:rsidR="00345453">
        <w:t xml:space="preserve"> must be licensed in </w:t>
      </w:r>
      <w:r w:rsidR="00FB7973">
        <w:t>this State</w:t>
      </w:r>
      <w:r w:rsidR="00345453">
        <w:t xml:space="preserve">; provided however, a licensee need not reside </w:t>
      </w:r>
      <w:r w:rsidR="00944BBB">
        <w:t xml:space="preserve">or maintain a physical office </w:t>
      </w:r>
      <w:r w:rsidR="00345453">
        <w:t xml:space="preserve">in </w:t>
      </w:r>
      <w:r w:rsidR="00FB7973">
        <w:t xml:space="preserve">this State </w:t>
      </w:r>
      <w:r w:rsidR="00944BBB">
        <w:t xml:space="preserve">to be considered actively practicing medicine </w:t>
      </w:r>
      <w:r w:rsidR="00FB7973">
        <w:t xml:space="preserve">if </w:t>
      </w:r>
      <w:r w:rsidR="00345453">
        <w:t>he has a valid, current license</w:t>
      </w:r>
      <w:r w:rsidR="00FB7973">
        <w:t xml:space="preserve"> issued by the applicable licensing board in this State</w:t>
      </w:r>
      <w:r w:rsidR="00345453">
        <w:t xml:space="preserve">; further provided that a licensee residing in </w:t>
      </w:r>
      <w:r w:rsidR="00FB7973">
        <w:t>this State</w:t>
      </w:r>
      <w:r w:rsidR="00345453">
        <w:t xml:space="preserve"> who intends to practice </w:t>
      </w:r>
      <w:r w:rsidR="00203314">
        <w:t>via</w:t>
      </w:r>
      <w:r w:rsidR="00345453">
        <w:t xml:space="preserve"> telehealth to treat or diagnose patients outside of </w:t>
      </w:r>
      <w:r w:rsidR="00FB7973">
        <w:t>this State</w:t>
      </w:r>
      <w:r w:rsidR="00345453">
        <w:t xml:space="preserve"> shall comply with other state licensing boards</w:t>
      </w:r>
      <w:r w:rsidR="00944BBB">
        <w:t>; and</w:t>
      </w:r>
    </w:p>
    <w:p w14:paraId="103EE069" w14:textId="49181398" w:rsidR="00CA1DAB" w:rsidRDefault="00944BBB" w:rsidP="00944BBB">
      <w:pPr>
        <w:pStyle w:val="scnewcodesection"/>
      </w:pPr>
      <w:r>
        <w:tab/>
      </w:r>
      <w:r>
        <w:tab/>
      </w:r>
      <w:bookmarkStart w:id="26" w:name="ss_T40C42N20S6_lv1_adfccb505"/>
      <w:r>
        <w:t>(</w:t>
      </w:r>
      <w:bookmarkEnd w:id="26"/>
      <w:r>
        <w:t xml:space="preserve">6) </w:t>
      </w:r>
      <w:r w:rsidRPr="00F4240F">
        <w:t>shall maintain a controlled substances registration with South Carolina’s Bureau of Drug Control if prescribing controlled substances</w:t>
      </w:r>
      <w:r w:rsidR="00345453">
        <w:t>.</w:t>
      </w:r>
    </w:p>
    <w:p w14:paraId="5733D072" w14:textId="43438DA2" w:rsidR="00CA1DAB" w:rsidRDefault="00345453" w:rsidP="00CA1DAB">
      <w:pPr>
        <w:pStyle w:val="scnewcodesection"/>
      </w:pPr>
      <w:r>
        <w:tab/>
      </w:r>
      <w:bookmarkStart w:id="27" w:name="ss_T40C42N20SB_lv2_3d5fa38c5"/>
      <w:r w:rsidR="00CA1DAB">
        <w:t>(</w:t>
      </w:r>
      <w:bookmarkEnd w:id="27"/>
      <w:r>
        <w:t>B</w:t>
      </w:r>
      <w:r w:rsidR="00CA1DAB">
        <w:t>)</w:t>
      </w:r>
      <w:r w:rsidR="00CA1DAB">
        <w:tab/>
        <w:t xml:space="preserve">Nothing in this section </w:t>
      </w:r>
      <w:r>
        <w:t>may</w:t>
      </w:r>
      <w:r w:rsidR="00CA1DAB">
        <w:t xml:space="preserve"> be construed to prohibit electronic communications between a licensee and patient with a preexisting licensee‑patient relationship, between a licensee and another </w:t>
      </w:r>
      <w:r w:rsidR="00CA1DAB">
        <w:lastRenderedPageBreak/>
        <w:t xml:space="preserve">licensee concerning a patient with whom the other licensee has a licensee‑patient relationship, or between a licensee and a patient when treatment is provided pursuant to an </w:t>
      </w:r>
      <w:r w:rsidR="0099069C">
        <w:t>on</w:t>
      </w:r>
      <w:r w:rsidR="00F44F6C">
        <w:t>‑</w:t>
      </w:r>
      <w:r w:rsidR="0099069C">
        <w:t>call</w:t>
      </w:r>
      <w:r w:rsidR="00CA1DAB">
        <w:t xml:space="preserve"> </w:t>
      </w:r>
      <w:r w:rsidR="006C337A">
        <w:t>situation</w:t>
      </w:r>
      <w:r w:rsidR="00F44F6C">
        <w:t xml:space="preserve"> or a </w:t>
      </w:r>
      <w:r w:rsidR="0099069C">
        <w:t>cross</w:t>
      </w:r>
      <w:r w:rsidR="00F44F6C">
        <w:t>‑</w:t>
      </w:r>
      <w:r w:rsidR="0099069C">
        <w:t>coverage</w:t>
      </w:r>
      <w:r w:rsidR="00CA1DAB">
        <w:t xml:space="preserve"> situation.</w:t>
      </w:r>
    </w:p>
    <w:p w14:paraId="79D07702" w14:textId="1C576A05" w:rsidR="00CA1DAB" w:rsidRDefault="00CA1DAB" w:rsidP="00CA1DAB">
      <w:pPr>
        <w:pStyle w:val="scnewcodesection"/>
      </w:pPr>
      <w:r>
        <w:tab/>
      </w:r>
      <w:bookmarkStart w:id="28" w:name="ss_T40C42N20SC_lv2_9d35cca5a"/>
      <w:r>
        <w:t>(</w:t>
      </w:r>
      <w:bookmarkEnd w:id="28"/>
      <w:r w:rsidR="00345453">
        <w:t>C</w:t>
      </w:r>
      <w:r>
        <w:t>)</w:t>
      </w:r>
      <w:r>
        <w:tab/>
        <w:t>In addition to</w:t>
      </w:r>
      <w:r w:rsidR="00345453">
        <w:t xml:space="preserve"> the provisions of</w:t>
      </w:r>
      <w:r>
        <w:t xml:space="preserve"> subsection (A), a licensee who establishes or maintains a licensee‑patient relationship solely </w:t>
      </w:r>
      <w:r w:rsidR="00203314">
        <w:t>via</w:t>
      </w:r>
      <w:r w:rsidR="00345453">
        <w:t xml:space="preserve"> </w:t>
      </w:r>
      <w:r>
        <w:t>telehealth</w:t>
      </w:r>
      <w:r w:rsidR="008059AD">
        <w:t xml:space="preserve"> shall</w:t>
      </w:r>
      <w:r>
        <w:t>:</w:t>
      </w:r>
    </w:p>
    <w:p w14:paraId="4D728083" w14:textId="608B082C" w:rsidR="00CA1DAB" w:rsidRDefault="00CA1DAB" w:rsidP="00CA1DAB">
      <w:pPr>
        <w:pStyle w:val="scnewcodesection"/>
      </w:pPr>
      <w:r>
        <w:tab/>
      </w:r>
      <w:r>
        <w:tab/>
      </w:r>
      <w:bookmarkStart w:id="29" w:name="ss_T40C42N20S1_lv1_b804161c3"/>
      <w:r>
        <w:t>(</w:t>
      </w:r>
      <w:bookmarkEnd w:id="29"/>
      <w:r>
        <w:t>1)</w:t>
      </w:r>
      <w:r w:rsidR="00345453">
        <w:t xml:space="preserve"> </w:t>
      </w:r>
      <w:r>
        <w:t xml:space="preserve">adhere to current standards for practice improvement and monitoring of outcomes and provide reports containing </w:t>
      </w:r>
      <w:r w:rsidR="00345453">
        <w:t>this</w:t>
      </w:r>
      <w:r>
        <w:t xml:space="preserve"> information upon request of </w:t>
      </w:r>
      <w:r w:rsidR="00345453">
        <w:t>his</w:t>
      </w:r>
      <w:r>
        <w:t xml:space="preserve"> respective</w:t>
      </w:r>
      <w:r w:rsidR="00345453">
        <w:t xml:space="preserve"> licensing</w:t>
      </w:r>
      <w:r>
        <w:t xml:space="preserve"> </w:t>
      </w:r>
      <w:proofErr w:type="gramStart"/>
      <w:r>
        <w:t>board;</w:t>
      </w:r>
      <w:proofErr w:type="gramEnd"/>
    </w:p>
    <w:p w14:paraId="3CB8F3F0" w14:textId="64D63E93" w:rsidR="00CA1DAB" w:rsidRDefault="00CA1DAB" w:rsidP="00CA1DAB">
      <w:pPr>
        <w:pStyle w:val="scnewcodesection"/>
      </w:pPr>
      <w:r>
        <w:tab/>
      </w:r>
      <w:r>
        <w:tab/>
      </w:r>
      <w:bookmarkStart w:id="30" w:name="ss_T40C42N20S2_lv1_291042c7b"/>
      <w:r>
        <w:t>(</w:t>
      </w:r>
      <w:bookmarkEnd w:id="30"/>
      <w:r>
        <w:t xml:space="preserve">2) provide an appropriate evaluation </w:t>
      </w:r>
      <w:r w:rsidR="00345453">
        <w:t>before</w:t>
      </w:r>
      <w:r>
        <w:t xml:space="preserve"> providing health</w:t>
      </w:r>
      <w:r w:rsidR="006140AE">
        <w:t xml:space="preserve"> </w:t>
      </w:r>
      <w:r>
        <w:t>care to the patient, which need not be done in person, if the licensee determines he is able to appropriately provide health</w:t>
      </w:r>
      <w:r w:rsidR="006140AE">
        <w:t xml:space="preserve"> </w:t>
      </w:r>
      <w:r>
        <w:t>care to the patient</w:t>
      </w:r>
      <w:r w:rsidR="00345453">
        <w:t xml:space="preserve"> </w:t>
      </w:r>
      <w:r w:rsidR="00203314">
        <w:t>via</w:t>
      </w:r>
      <w:r w:rsidR="00345453">
        <w:t xml:space="preserve"> </w:t>
      </w:r>
      <w:r>
        <w:t xml:space="preserve">telehealth in conformity with the same standard of care required for in‑person </w:t>
      </w:r>
      <w:proofErr w:type="gramStart"/>
      <w:r>
        <w:t>care;</w:t>
      </w:r>
      <w:proofErr w:type="gramEnd"/>
      <w:r>
        <w:t xml:space="preserve">  </w:t>
      </w:r>
    </w:p>
    <w:p w14:paraId="1E730991" w14:textId="414CC035" w:rsidR="00CA1DAB" w:rsidRDefault="00CA1DAB" w:rsidP="00CA1DAB">
      <w:pPr>
        <w:pStyle w:val="scnewcodesection"/>
      </w:pPr>
      <w:r>
        <w:tab/>
      </w:r>
      <w:r>
        <w:tab/>
      </w:r>
      <w:bookmarkStart w:id="31" w:name="ss_T40C42N20S3_lv1_692024b83"/>
      <w:r>
        <w:t>(</w:t>
      </w:r>
      <w:bookmarkEnd w:id="31"/>
      <w:r>
        <w:t xml:space="preserve">3) ensure availability of appropriate follow‑up </w:t>
      </w:r>
      <w:proofErr w:type="gramStart"/>
      <w:r>
        <w:t>care;</w:t>
      </w:r>
      <w:proofErr w:type="gramEnd"/>
    </w:p>
    <w:p w14:paraId="3E42CF2D" w14:textId="3876912A" w:rsidR="00CA1DAB" w:rsidRDefault="00CA1DAB" w:rsidP="00CA1DAB">
      <w:pPr>
        <w:pStyle w:val="scnewcodesection"/>
      </w:pPr>
      <w:r>
        <w:tab/>
      </w:r>
      <w:r>
        <w:tab/>
      </w:r>
      <w:bookmarkStart w:id="32" w:name="ss_T40C42N20S4_lv1_6f76a9009"/>
      <w:r>
        <w:t>(</w:t>
      </w:r>
      <w:bookmarkEnd w:id="32"/>
      <w:r>
        <w:t>4) verify the identity and location of the patient and inform the patient of the licensee’s name, location, and professional credentials;</w:t>
      </w:r>
      <w:r w:rsidR="00345453">
        <w:t xml:space="preserve"> and</w:t>
      </w:r>
    </w:p>
    <w:p w14:paraId="6406BB4D" w14:textId="37ABBEEB" w:rsidR="005D7412" w:rsidRDefault="00CA1DAB" w:rsidP="00CA1DAB">
      <w:pPr>
        <w:pStyle w:val="scnewcodesection"/>
      </w:pPr>
      <w:r>
        <w:tab/>
      </w:r>
      <w:r>
        <w:tab/>
      </w:r>
      <w:bookmarkStart w:id="33" w:name="ss_T40C42N20S5_lv1_497c763ab"/>
      <w:r>
        <w:t>(</w:t>
      </w:r>
      <w:bookmarkEnd w:id="33"/>
      <w:r>
        <w:t>5) only prescribe</w:t>
      </w:r>
      <w:r w:rsidR="005D7412">
        <w:t>:</w:t>
      </w:r>
    </w:p>
    <w:p w14:paraId="3C23DA50" w14:textId="7A3935C5" w:rsidR="005D7412" w:rsidRDefault="005D7412" w:rsidP="00CA1DAB">
      <w:pPr>
        <w:pStyle w:val="scnewcodesection"/>
      </w:pPr>
      <w:r>
        <w:tab/>
      </w:r>
      <w:r>
        <w:tab/>
      </w:r>
      <w:r>
        <w:tab/>
      </w:r>
      <w:bookmarkStart w:id="34" w:name="ss_T40C42N20Sa_lv2_f6324ea0a"/>
      <w:r>
        <w:t>(</w:t>
      </w:r>
      <w:bookmarkEnd w:id="34"/>
      <w:r>
        <w:t>a)</w:t>
      </w:r>
      <w:r w:rsidR="00CA1DAB">
        <w:t xml:space="preserve"> </w:t>
      </w:r>
      <w:r>
        <w:t xml:space="preserve">if </w:t>
      </w:r>
      <w:r w:rsidR="00CA1DAB">
        <w:t xml:space="preserve">specifically authorized by </w:t>
      </w:r>
      <w:r w:rsidR="00345453">
        <w:t>his</w:t>
      </w:r>
      <w:r w:rsidR="00CA1DAB">
        <w:t xml:space="preserve"> respective practice </w:t>
      </w:r>
      <w:proofErr w:type="gramStart"/>
      <w:r w:rsidR="00CA1DAB">
        <w:t>act</w:t>
      </w:r>
      <w:r>
        <w:t>;</w:t>
      </w:r>
      <w:proofErr w:type="gramEnd"/>
    </w:p>
    <w:p w14:paraId="1FA52990" w14:textId="77777777" w:rsidR="005D7412" w:rsidRDefault="005D7412" w:rsidP="00CA1DAB">
      <w:pPr>
        <w:pStyle w:val="scnewcodesection"/>
      </w:pPr>
      <w:r>
        <w:tab/>
      </w:r>
      <w:r>
        <w:tab/>
      </w:r>
      <w:r>
        <w:tab/>
      </w:r>
      <w:bookmarkStart w:id="35" w:name="ss_T40C42N20Sb_lv2_b3c682d23"/>
      <w:r>
        <w:t>(</w:t>
      </w:r>
      <w:bookmarkEnd w:id="35"/>
      <w:r>
        <w:t xml:space="preserve">b) </w:t>
      </w:r>
      <w:r w:rsidR="00CA1DAB">
        <w:t xml:space="preserve">within </w:t>
      </w:r>
      <w:r w:rsidR="00345453">
        <w:t>his</w:t>
      </w:r>
      <w:r w:rsidR="00CA1DAB">
        <w:t xml:space="preserve"> scope of practice</w:t>
      </w:r>
      <w:r>
        <w:t xml:space="preserve">; </w:t>
      </w:r>
      <w:r w:rsidR="00CA1DAB">
        <w:t xml:space="preserve">and </w:t>
      </w:r>
    </w:p>
    <w:p w14:paraId="2412C079" w14:textId="64247471" w:rsidR="00CA1DAB" w:rsidRDefault="005D7412" w:rsidP="00CA1DAB">
      <w:pPr>
        <w:pStyle w:val="scnewcodesection"/>
      </w:pPr>
      <w:r>
        <w:tab/>
      </w:r>
      <w:r>
        <w:tab/>
      </w:r>
      <w:r>
        <w:tab/>
      </w:r>
      <w:bookmarkStart w:id="36" w:name="ss_T40C42N20Sc_lv2_f4973edf2"/>
      <w:r>
        <w:t>(</w:t>
      </w:r>
      <w:bookmarkEnd w:id="36"/>
      <w:r>
        <w:t xml:space="preserve">c) </w:t>
      </w:r>
      <w:r w:rsidR="00CA1DAB">
        <w:t xml:space="preserve">in accordance with federal and state laws, rules, standards </w:t>
      </w:r>
      <w:r>
        <w:t>provided</w:t>
      </w:r>
      <w:r w:rsidR="00CA1DAB">
        <w:t xml:space="preserve"> in the practice act and</w:t>
      </w:r>
      <w:r>
        <w:t xml:space="preserve">, if applicable, any </w:t>
      </w:r>
      <w:r w:rsidR="00CA1DAB">
        <w:t>practice agreement or scope of practice guidelines.</w:t>
      </w:r>
      <w:r w:rsidR="00CA1DAB">
        <w:tab/>
      </w:r>
      <w:r w:rsidR="00CA1DAB">
        <w:tab/>
      </w:r>
    </w:p>
    <w:p w14:paraId="3631294A" w14:textId="77777777" w:rsidR="0039524F" w:rsidRDefault="00CA1DAB" w:rsidP="00CA1DAB">
      <w:pPr>
        <w:pStyle w:val="scnewcodesection"/>
      </w:pPr>
      <w:r>
        <w:tab/>
      </w:r>
      <w:bookmarkStart w:id="37" w:name="ss_T40C42N20SD_lv2_cb92c0904"/>
      <w:r>
        <w:t>(</w:t>
      </w:r>
      <w:bookmarkEnd w:id="37"/>
      <w:r w:rsidR="00FB7973">
        <w:t>D</w:t>
      </w:r>
      <w:r>
        <w:t>) A licensee or any other person involved in a telehealth encounter must</w:t>
      </w:r>
      <w:r w:rsidR="0039524F">
        <w:t>:</w:t>
      </w:r>
    </w:p>
    <w:p w14:paraId="4134A7A6" w14:textId="19627778" w:rsidR="0039524F" w:rsidRDefault="0039524F" w:rsidP="00CA1DAB">
      <w:pPr>
        <w:pStyle w:val="scnewcodesection"/>
      </w:pPr>
      <w:r>
        <w:tab/>
      </w:r>
      <w:r>
        <w:tab/>
      </w:r>
      <w:r>
        <w:tab/>
      </w:r>
      <w:bookmarkStart w:id="38" w:name="ss_T40C42N20Sa_lv3_f45ac1555"/>
      <w:r>
        <w:t>(</w:t>
      </w:r>
      <w:bookmarkEnd w:id="38"/>
      <w:r>
        <w:t>a)</w:t>
      </w:r>
      <w:r w:rsidR="00CA1DAB">
        <w:t xml:space="preserve"> be trained in the use </w:t>
      </w:r>
      <w:r>
        <w:t xml:space="preserve">and operation </w:t>
      </w:r>
      <w:r w:rsidR="00CA1DAB">
        <w:t>of the telehealth equipment</w:t>
      </w:r>
      <w:r>
        <w:t>;</w:t>
      </w:r>
      <w:r w:rsidR="006140AE">
        <w:t xml:space="preserve"> and</w:t>
      </w:r>
    </w:p>
    <w:p w14:paraId="7E6EB499" w14:textId="28014ABE" w:rsidR="00CA1DAB" w:rsidRDefault="0039524F" w:rsidP="00CA1DAB">
      <w:pPr>
        <w:pStyle w:val="scnewcodesection"/>
      </w:pPr>
      <w:r>
        <w:tab/>
      </w:r>
      <w:r>
        <w:tab/>
      </w:r>
      <w:r>
        <w:tab/>
      </w:r>
      <w:bookmarkStart w:id="39" w:name="ss_T40C42N20Sb_lv3_832b4b64e"/>
      <w:r>
        <w:t>(</w:t>
      </w:r>
      <w:bookmarkEnd w:id="39"/>
      <w:r>
        <w:t>b) demonstrate competence in the use and operation of telehealth equipment</w:t>
      </w:r>
      <w:r w:rsidR="00CA1DAB">
        <w:t>.</w:t>
      </w:r>
    </w:p>
    <w:p w14:paraId="78135F32" w14:textId="1399638E" w:rsidR="00CA1DAB" w:rsidRDefault="00CA1DAB" w:rsidP="00CA1DAB">
      <w:pPr>
        <w:pStyle w:val="scnewcodesection"/>
      </w:pPr>
      <w:r>
        <w:tab/>
      </w:r>
      <w:bookmarkStart w:id="40" w:name="ss_T40C42N20SE_lv2_0dc6b014e"/>
      <w:r>
        <w:t>(</w:t>
      </w:r>
      <w:bookmarkEnd w:id="40"/>
      <w:r w:rsidR="00FB7973">
        <w:t>E</w:t>
      </w:r>
      <w:r>
        <w:t xml:space="preserve">) Notwithstanding any of the provision of this section, </w:t>
      </w:r>
      <w:r w:rsidR="00A512B6">
        <w:t>a</w:t>
      </w:r>
      <w:r>
        <w:t xml:space="preserve"> licensee’s respective </w:t>
      </w:r>
      <w:r w:rsidR="0039524F">
        <w:t xml:space="preserve">licensing </w:t>
      </w:r>
      <w:r>
        <w:t>board retain</w:t>
      </w:r>
      <w:r w:rsidR="00A512B6">
        <w:t>s</w:t>
      </w:r>
      <w:r>
        <w:t xml:space="preserve"> all authority with respect to telehealth practice in accordance with the authorization provided to </w:t>
      </w:r>
      <w:r w:rsidR="00A512B6">
        <w:t>him by his</w:t>
      </w:r>
      <w:r>
        <w:t xml:space="preserve"> respective practice act. </w:t>
      </w:r>
    </w:p>
    <w:p w14:paraId="16978BAD" w14:textId="77777777" w:rsidR="00CA1DAB" w:rsidRDefault="00CA1DAB" w:rsidP="00B86062">
      <w:pPr>
        <w:pStyle w:val="scemptyline"/>
      </w:pPr>
    </w:p>
    <w:p w14:paraId="512D294E" w14:textId="720B3C66" w:rsidR="00BF5FB0" w:rsidRDefault="00BF5FB0" w:rsidP="00BF5FB0">
      <w:pPr>
        <w:pStyle w:val="scnewcodesection"/>
      </w:pPr>
      <w:r>
        <w:tab/>
      </w:r>
      <w:bookmarkStart w:id="41" w:name="ns_T40C42N30_db73048e5"/>
      <w:r>
        <w:t>S</w:t>
      </w:r>
      <w:bookmarkEnd w:id="41"/>
      <w:r>
        <w:t>ection 40‑42‑30.</w:t>
      </w:r>
      <w:r>
        <w:tab/>
      </w:r>
      <w:r w:rsidR="00CA1DAB" w:rsidRPr="00CA1DAB">
        <w:t>This article govern</w:t>
      </w:r>
      <w:r w:rsidR="0039524F">
        <w:t xml:space="preserve">s </w:t>
      </w:r>
      <w:r w:rsidR="00CA1DAB" w:rsidRPr="00CA1DAB">
        <w:t>all licensees providing services</w:t>
      </w:r>
      <w:r w:rsidR="00345453">
        <w:t xml:space="preserve"> </w:t>
      </w:r>
      <w:r w:rsidR="00203314">
        <w:t>via</w:t>
      </w:r>
      <w:r w:rsidR="00345453">
        <w:t xml:space="preserve"> </w:t>
      </w:r>
      <w:r w:rsidR="00CA1DAB" w:rsidRPr="00CA1DAB">
        <w:t xml:space="preserve">telehealth except for additional or more specific standards </w:t>
      </w:r>
      <w:r w:rsidR="0039524F">
        <w:t xml:space="preserve">provided </w:t>
      </w:r>
      <w:r w:rsidR="00CA1DAB" w:rsidRPr="00CA1DAB">
        <w:t xml:space="preserve">in the licensees’ respective practice act. </w:t>
      </w:r>
    </w:p>
    <w:p w14:paraId="260CA7DF" w14:textId="77777777" w:rsidR="009F2472" w:rsidRDefault="009F2472" w:rsidP="009F2472">
      <w:pPr>
        <w:pStyle w:val="scemptyline"/>
      </w:pPr>
    </w:p>
    <w:p w14:paraId="3E2617ED" w14:textId="46032C1B" w:rsidR="009F2472" w:rsidRDefault="009F2472" w:rsidP="009F2472">
      <w:pPr>
        <w:pStyle w:val="scdirectionallanguage"/>
      </w:pPr>
      <w:bookmarkStart w:id="42" w:name="bs_num_3_f70cd22df"/>
      <w:r>
        <w:t>S</w:t>
      </w:r>
      <w:bookmarkEnd w:id="42"/>
      <w:r>
        <w:t>ECTION 3.</w:t>
      </w:r>
      <w:r>
        <w:tab/>
      </w:r>
      <w:bookmarkStart w:id="43" w:name="dl_7e7bcbbde"/>
      <w:r>
        <w:t>S</w:t>
      </w:r>
      <w:bookmarkEnd w:id="43"/>
      <w:r>
        <w:t>ection 40-47-20</w:t>
      </w:r>
      <w:r w:rsidR="007F6A47">
        <w:t>(52)-(57)</w:t>
      </w:r>
      <w:r>
        <w:t xml:space="preserve"> of the S.C. Code is amended to read:</w:t>
      </w:r>
    </w:p>
    <w:p w14:paraId="3E793517" w14:textId="77777777" w:rsidR="009F2472" w:rsidRDefault="009F2472" w:rsidP="009F2472">
      <w:pPr>
        <w:pStyle w:val="scemptyline"/>
      </w:pPr>
    </w:p>
    <w:p w14:paraId="70CCDABD" w14:textId="00A173F7" w:rsidR="009F2472" w:rsidRDefault="009F2472" w:rsidP="009F2472">
      <w:pPr>
        <w:pStyle w:val="sccodifiedsection"/>
      </w:pPr>
      <w:r>
        <w:tab/>
      </w:r>
      <w:bookmarkStart w:id="44" w:name="cs_T40C47N20_8f423a4fb"/>
      <w:r>
        <w:t>S</w:t>
      </w:r>
      <w:bookmarkEnd w:id="44"/>
      <w:r>
        <w:t>ection 40-47-20.</w:t>
      </w:r>
      <w:r>
        <w:tab/>
      </w:r>
      <w:bookmarkStart w:id="45" w:name="up_019f2cd17"/>
      <w:r>
        <w:t>I</w:t>
      </w:r>
      <w:bookmarkEnd w:id="45"/>
      <w:r>
        <w:t>n addition to the definitions provided in Section 40-1-20, as used in this chapter unless the context indicates otherwise:</w:t>
      </w:r>
    </w:p>
    <w:p w14:paraId="4CEA78A9" w14:textId="77777777" w:rsidR="007F6A47" w:rsidRDefault="007F6A47" w:rsidP="009F2472">
      <w:pPr>
        <w:pStyle w:val="sccodifiedsection"/>
      </w:pPr>
    </w:p>
    <w:p w14:paraId="35DF8F5E" w14:textId="2CCC9AC9" w:rsidR="00BB60F5" w:rsidRDefault="009F2472" w:rsidP="009F2472">
      <w:pPr>
        <w:pStyle w:val="sccodifiedsection"/>
      </w:pPr>
      <w:r>
        <w:tab/>
      </w:r>
      <w:bookmarkStart w:id="46" w:name="ss_T40C47N20S52_lv1_f61ee8c61"/>
      <w:r>
        <w:t>(</w:t>
      </w:r>
      <w:bookmarkEnd w:id="46"/>
      <w:r>
        <w:t xml:space="preserve">52) </w:t>
      </w:r>
      <w:r w:rsidR="007F6A47">
        <w:rPr>
          <w:rStyle w:val="scinsert"/>
        </w:rPr>
        <w:t xml:space="preserve">“Telehealth” </w:t>
      </w:r>
      <w:r w:rsidR="00BB60F5" w:rsidRPr="00CD2C5A">
        <w:rPr>
          <w:rStyle w:val="scinsert"/>
        </w:rPr>
        <w:t xml:space="preserve">means the use of electronic communications, information technology, or other means to deliver health care, patient and professional health‑related education, public health, and health administration between a licensee in one location and a patient in another location with or without an </w:t>
      </w:r>
      <w:r w:rsidR="00BB60F5" w:rsidRPr="00CD2C5A">
        <w:rPr>
          <w:rStyle w:val="scinsert"/>
        </w:rPr>
        <w:lastRenderedPageBreak/>
        <w:t>intervening practitioner.</w:t>
      </w:r>
    </w:p>
    <w:p w14:paraId="7435B4C2" w14:textId="160C4CF5" w:rsidR="009F2472" w:rsidRDefault="00BB60F5" w:rsidP="009F2472">
      <w:pPr>
        <w:pStyle w:val="sccodifiedsection"/>
      </w:pPr>
      <w:r>
        <w:rPr>
          <w:rStyle w:val="scinsert"/>
        </w:rPr>
        <w:tab/>
      </w:r>
      <w:bookmarkStart w:id="47" w:name="ss_T40C47N20S53_lv1_0bb2a957c"/>
      <w:r>
        <w:rPr>
          <w:rStyle w:val="scinsert"/>
        </w:rPr>
        <w:t>(</w:t>
      </w:r>
      <w:bookmarkEnd w:id="47"/>
      <w:r>
        <w:rPr>
          <w:rStyle w:val="scinsert"/>
        </w:rPr>
        <w:t xml:space="preserve">53) </w:t>
      </w:r>
      <w:r w:rsidR="009F2472">
        <w:t>“Telemedicine” means the practice of medicine using electronic communications, information technology, or other means between a licensee in one location and a patient in another location with or without an intervening practitioner.</w:t>
      </w:r>
    </w:p>
    <w:p w14:paraId="6715CF5F" w14:textId="7F125C0B" w:rsidR="009F2472" w:rsidRDefault="009F2472" w:rsidP="009F2472">
      <w:pPr>
        <w:pStyle w:val="sccodifiedsection"/>
      </w:pPr>
      <w:r>
        <w:tab/>
      </w:r>
      <w:r>
        <w:rPr>
          <w:rStyle w:val="scstrike"/>
        </w:rPr>
        <w:t xml:space="preserve">(53) </w:t>
      </w:r>
      <w:bookmarkStart w:id="48" w:name="ss_T40C47N20S54_lv1_2224b0ad4"/>
      <w:r w:rsidR="00BB60F5">
        <w:rPr>
          <w:rStyle w:val="scinsert"/>
        </w:rPr>
        <w:t>(</w:t>
      </w:r>
      <w:bookmarkEnd w:id="48"/>
      <w:r w:rsidR="00BB60F5">
        <w:rPr>
          <w:rStyle w:val="scinsert"/>
        </w:rPr>
        <w:t xml:space="preserve">54) </w:t>
      </w:r>
      <w:r>
        <w:t>“Temporary license” means a current, time-limited document that authorizes practice at the level for which one is seeking licensure.</w:t>
      </w:r>
    </w:p>
    <w:p w14:paraId="1CD4C189" w14:textId="51298166" w:rsidR="009F2472" w:rsidRDefault="009F2472" w:rsidP="009F2472">
      <w:pPr>
        <w:pStyle w:val="sccodifiedsection"/>
      </w:pPr>
      <w:r>
        <w:tab/>
      </w:r>
      <w:r>
        <w:rPr>
          <w:rStyle w:val="scstrike"/>
        </w:rPr>
        <w:t xml:space="preserve">(54) </w:t>
      </w:r>
      <w:bookmarkStart w:id="49" w:name="ss_T40C47N20S55_lv1_ce25ccc94"/>
      <w:r w:rsidR="00BB60F5">
        <w:rPr>
          <w:rStyle w:val="scinsert"/>
        </w:rPr>
        <w:t>(</w:t>
      </w:r>
      <w:bookmarkEnd w:id="49"/>
      <w:r w:rsidR="00BB60F5">
        <w:rPr>
          <w:rStyle w:val="scinsert"/>
        </w:rPr>
        <w:t xml:space="preserve">55) </w:t>
      </w:r>
      <w:r>
        <w:t>“Unprofessional conduct” means acts or behavior that fail to meet the minimally acceptable standard expected of similarly situated professionals including, but not limited to, conduct that may be harmful to the health, safety, and welfare of the public, conduct that may reflect negatively on one's fitness to practice, or conduct that may violate any provision of the code of ethics adopted by the board or a specialty.</w:t>
      </w:r>
    </w:p>
    <w:p w14:paraId="14018338" w14:textId="1E2132B0" w:rsidR="009F2472" w:rsidRDefault="009F2472" w:rsidP="009F2472">
      <w:pPr>
        <w:pStyle w:val="sccodifiedsection"/>
      </w:pPr>
      <w:r>
        <w:tab/>
      </w:r>
      <w:r>
        <w:rPr>
          <w:rStyle w:val="scstrike"/>
        </w:rPr>
        <w:t xml:space="preserve">(55) </w:t>
      </w:r>
      <w:bookmarkStart w:id="50" w:name="ss_T40C47N20S56_lv1_faae88625"/>
      <w:r w:rsidR="00BB60F5">
        <w:rPr>
          <w:rStyle w:val="scinsert"/>
        </w:rPr>
        <w:t>(</w:t>
      </w:r>
      <w:bookmarkEnd w:id="50"/>
      <w:r w:rsidR="00BB60F5">
        <w:rPr>
          <w:rStyle w:val="scinsert"/>
        </w:rPr>
        <w:t xml:space="preserve">56) </w:t>
      </w:r>
      <w:r>
        <w:t>“Voluntary surrender” means forgoing the authorization to practice by the subject of an initial or formal complaint pending further order of the board. It anticipates other formal action by the board and allows any suspension subsequently imposed to include this time.</w:t>
      </w:r>
    </w:p>
    <w:p w14:paraId="248DCFCC" w14:textId="45EE6F51" w:rsidR="009F2472" w:rsidRDefault="009F2472" w:rsidP="009F2472">
      <w:pPr>
        <w:pStyle w:val="sccodifiedsection"/>
      </w:pPr>
      <w:r>
        <w:tab/>
      </w:r>
      <w:r>
        <w:rPr>
          <w:rStyle w:val="scstrike"/>
        </w:rPr>
        <w:t xml:space="preserve">(56) </w:t>
      </w:r>
      <w:bookmarkStart w:id="51" w:name="ss_T40C47N20S57_lv1_942c488df"/>
      <w:r w:rsidR="00BB60F5">
        <w:rPr>
          <w:rStyle w:val="scinsert"/>
        </w:rPr>
        <w:t>(</w:t>
      </w:r>
      <w:bookmarkEnd w:id="51"/>
      <w:r w:rsidR="00BB60F5">
        <w:rPr>
          <w:rStyle w:val="scinsert"/>
        </w:rPr>
        <w:t xml:space="preserve">57) </w:t>
      </w:r>
      <w:r>
        <w:t>“Volunteer license” means authorization of a retired practitioner to provide medical services to others through an identified charitable organization without remuneration.</w:t>
      </w:r>
    </w:p>
    <w:p w14:paraId="30741239" w14:textId="78380FC3" w:rsidR="009F2472" w:rsidRDefault="009F2472" w:rsidP="009F2472">
      <w:pPr>
        <w:pStyle w:val="sccodifiedsection"/>
      </w:pPr>
      <w:r>
        <w:tab/>
      </w:r>
      <w:r>
        <w:rPr>
          <w:rStyle w:val="scstrike"/>
        </w:rPr>
        <w:t xml:space="preserve">(57) </w:t>
      </w:r>
      <w:bookmarkStart w:id="52" w:name="ss_T40C47N20S58_lv1_a4f2d8c65"/>
      <w:r w:rsidR="00BB60F5">
        <w:rPr>
          <w:rStyle w:val="scinsert"/>
        </w:rPr>
        <w:t>(</w:t>
      </w:r>
      <w:bookmarkEnd w:id="52"/>
      <w:r w:rsidR="00BB60F5">
        <w:rPr>
          <w:rStyle w:val="scinsert"/>
        </w:rPr>
        <w:t xml:space="preserve">58) </w:t>
      </w:r>
      <w:r>
        <w:t>“Certified medical assistant” or “CMA” means a person who is a graduate of a post-secondary medical assisting education program accredited by the National Healthcare Association, or its successor;  by the Committee on Allied Health Education and Accreditation of the American Medical Association, or its successor;  by the Accrediting Bureau of Health Education Schools, or its successor;  or by any accrediting agency recognized by the United States Department of Education.  The accredited post-secondary medical assisting education program must include courses in anatomy and physiology, medical terminology, pharmacology, medical laboratory techniques, and clinical experience.  A certified medical assistant must maintain current certification from the certifying board of the American Association of Medical Assistants, the National Center for Competency Testing, the National Certification Medical Association, American Medical Technologists, or any other recognized certifying body approved by the Board of Medical Examiners.</w:t>
      </w:r>
    </w:p>
    <w:p w14:paraId="24B6A4C3" w14:textId="05BECDDD" w:rsidR="009F2472" w:rsidRDefault="009F2472" w:rsidP="009F2472">
      <w:pPr>
        <w:pStyle w:val="sccodifiedsection"/>
      </w:pPr>
      <w:r>
        <w:tab/>
      </w:r>
      <w:r>
        <w:rPr>
          <w:rStyle w:val="scstrike"/>
        </w:rPr>
        <w:t>(58)</w:t>
      </w:r>
      <w:bookmarkStart w:id="53" w:name="ss_T40C47N20S59_lv1_8b1b7a610"/>
      <w:r w:rsidR="00BB60F5">
        <w:rPr>
          <w:rStyle w:val="scinsert"/>
        </w:rPr>
        <w:t>(</w:t>
      </w:r>
      <w:bookmarkEnd w:id="53"/>
      <w:r w:rsidR="00BB60F5">
        <w:rPr>
          <w:rStyle w:val="scinsert"/>
        </w:rPr>
        <w:t>59)</w:t>
      </w:r>
      <w:r>
        <w:t xml:space="preserve"> “Unlicensed assistive personnel” or “UAP” means persons not currently licensed by the Board of Nursing as nurses, or persons who are not certified medical assistants as defined in Section 40-47-20(</w:t>
      </w:r>
      <w:r>
        <w:rPr>
          <w:rStyle w:val="scstrike"/>
        </w:rPr>
        <w:t>57</w:t>
      </w:r>
      <w:r w:rsidR="00BB60F5">
        <w:rPr>
          <w:rStyle w:val="scinsert"/>
        </w:rPr>
        <w:t>58</w:t>
      </w:r>
      <w:r>
        <w:t>), who perform routine nursing tasks that do not require a specialized knowledge base or the judgment or skill of a licensed nurse.  Nursing tasks performed by unlicensed assistive personnel must be performed under the supervision of a physician, physician assistant, APRN, registered nurse, or licensed practical nurse.  Unlicensed assistive personnel must not administer medications except as otherwise provided by law.</w:t>
      </w:r>
    </w:p>
    <w:p w14:paraId="07A39E0C" w14:textId="4E90D134" w:rsidR="00EA085C" w:rsidRDefault="00EA085C" w:rsidP="00EA085C">
      <w:pPr>
        <w:pStyle w:val="scemptyline"/>
      </w:pPr>
    </w:p>
    <w:p w14:paraId="08D80AD0" w14:textId="12B79C90" w:rsidR="00EA085C" w:rsidRDefault="009F2472" w:rsidP="00EA085C">
      <w:pPr>
        <w:pStyle w:val="scdirectionallanguage"/>
      </w:pPr>
      <w:bookmarkStart w:id="54" w:name="bs_num_4_2b509e09d"/>
      <w:r>
        <w:t>S</w:t>
      </w:r>
      <w:bookmarkEnd w:id="54"/>
      <w:r>
        <w:t>ECTION 4.</w:t>
      </w:r>
      <w:r w:rsidR="00EA085C">
        <w:tab/>
      </w:r>
      <w:bookmarkStart w:id="55" w:name="dl_02a8ef634"/>
      <w:r w:rsidR="00EA085C">
        <w:t>S</w:t>
      </w:r>
      <w:bookmarkEnd w:id="55"/>
      <w:r w:rsidR="00EA085C">
        <w:t>ection 40‑47‑37 of the S.C. Code is amended to read:</w:t>
      </w:r>
    </w:p>
    <w:p w14:paraId="6276812F" w14:textId="77777777" w:rsidR="00EA085C" w:rsidRDefault="00EA085C" w:rsidP="00EA085C">
      <w:pPr>
        <w:pStyle w:val="scemptyline"/>
      </w:pPr>
    </w:p>
    <w:p w14:paraId="7BAD07E6" w14:textId="1011A19A" w:rsidR="00953A5C" w:rsidRDefault="00EA085C" w:rsidP="00363B53">
      <w:pPr>
        <w:pStyle w:val="sccodifiedsection"/>
      </w:pPr>
      <w:r>
        <w:tab/>
      </w:r>
      <w:bookmarkStart w:id="56" w:name="cs_T40C47N37_f5d4fbc25"/>
      <w:r>
        <w:t>S</w:t>
      </w:r>
      <w:bookmarkEnd w:id="56"/>
      <w:r>
        <w:t>ection 40‑47‑37.</w:t>
      </w:r>
      <w:r>
        <w:tab/>
      </w:r>
      <w:bookmarkStart w:id="57" w:name="up_0e4a9d8d"/>
      <w:r>
        <w:t>(</w:t>
      </w:r>
      <w:bookmarkEnd w:id="57"/>
      <w:r>
        <w:t xml:space="preserve">A) </w:t>
      </w:r>
      <w:r>
        <w:rPr>
          <w:rStyle w:val="scstrike"/>
        </w:rPr>
        <w:t xml:space="preserve">A licensee who establishes a </w:t>
      </w:r>
      <w:r w:rsidRPr="00746A4B">
        <w:rPr>
          <w:rStyle w:val="scstrike"/>
        </w:rPr>
        <w:t>physician‑patien</w:t>
      </w:r>
      <w:r>
        <w:rPr>
          <w:rStyle w:val="scstrike"/>
        </w:rPr>
        <w:t>t relationship solely via telemedicine as defined in Section 40‑47‑20(52) shall adhere to the same standard of care as a licensee employing more traditional in‑person medical care and be evaluated according to the standard of care applicable to the licensee's area of specialty. A licensee shall not establish a physician‑patient relationship by telemedicine pursuant to Section 40‑47‑113(B) for the purpose of prescribing medication when an in‑person physical examination is necessary for diagnosis. The failure to conform to the appropriate standard of care is considered unprofessional conduct under Section 40‑47‑110(B)(9</w:t>
      </w:r>
      <w:proofErr w:type="gramStart"/>
      <w:r>
        <w:rPr>
          <w:rStyle w:val="scstrike"/>
        </w:rPr>
        <w:t>).</w:t>
      </w:r>
      <w:r w:rsidR="00363B53">
        <w:rPr>
          <w:rStyle w:val="scinsert"/>
        </w:rPr>
        <w:t>A</w:t>
      </w:r>
      <w:proofErr w:type="gramEnd"/>
      <w:r w:rsidR="00363B53">
        <w:rPr>
          <w:rStyle w:val="scinsert"/>
        </w:rPr>
        <w:t xml:space="preserve"> licensee who provides care, renders a diagnosis, or otherwise engages in the practice of medicine as defined in Section 40‑47‑20(36) via telemedicine as defined in Section 40‑47‑20(52) shall:</w:t>
      </w:r>
      <w:r w:rsidR="00363B53">
        <w:rPr>
          <w:rStyle w:val="scinsert"/>
        </w:rPr>
        <w:tab/>
      </w:r>
    </w:p>
    <w:p w14:paraId="7F0B78AF" w14:textId="62F546D9" w:rsidR="00363B53" w:rsidRDefault="00953A5C" w:rsidP="00363B53">
      <w:pPr>
        <w:pStyle w:val="sccodifiedsection"/>
      </w:pPr>
      <w:r>
        <w:rPr>
          <w:rStyle w:val="scinsert"/>
        </w:rPr>
        <w:tab/>
      </w:r>
      <w:r>
        <w:rPr>
          <w:rStyle w:val="scinsert"/>
        </w:rPr>
        <w:tab/>
      </w:r>
      <w:bookmarkStart w:id="58" w:name="ss_T40C47N37S1_lv1_931d4dc3f"/>
      <w:r w:rsidR="00363B53">
        <w:rPr>
          <w:rStyle w:val="scinsert"/>
        </w:rPr>
        <w:t>(</w:t>
      </w:r>
      <w:bookmarkEnd w:id="58"/>
      <w:r w:rsidR="00363B53">
        <w:rPr>
          <w:rStyle w:val="scinsert"/>
        </w:rPr>
        <w:t>1) adhere to the same standard of care as in</w:t>
      </w:r>
      <w:r w:rsidR="006140AE">
        <w:rPr>
          <w:rStyle w:val="scinsert"/>
        </w:rPr>
        <w:t>-</w:t>
      </w:r>
      <w:r w:rsidR="00363B53">
        <w:rPr>
          <w:rStyle w:val="scinsert"/>
        </w:rPr>
        <w:t>person medical care and be evaluated according to the standard of care applicable to the licensee’s area of specialty. The failure of a licensee to conform to the appropriate standard of care is considered unprofessional conduct under Section 40‑47‑110(B)(9</w:t>
      </w:r>
      <w:proofErr w:type="gramStart"/>
      <w:r w:rsidR="00363B53">
        <w:rPr>
          <w:rStyle w:val="scinsert"/>
        </w:rPr>
        <w:t>);</w:t>
      </w:r>
      <w:proofErr w:type="gramEnd"/>
    </w:p>
    <w:p w14:paraId="7621BAC5" w14:textId="529790AC" w:rsidR="00363B53" w:rsidRDefault="00363B53" w:rsidP="00363B53">
      <w:pPr>
        <w:pStyle w:val="sccodifiedsection"/>
      </w:pPr>
      <w:r>
        <w:rPr>
          <w:rStyle w:val="scinsert"/>
        </w:rPr>
        <w:tab/>
      </w:r>
      <w:r>
        <w:rPr>
          <w:rStyle w:val="scinsert"/>
        </w:rPr>
        <w:tab/>
      </w:r>
      <w:bookmarkStart w:id="59" w:name="ss_T40C47N37S2_lv1_a8232a7fc"/>
      <w:r>
        <w:rPr>
          <w:rStyle w:val="scinsert"/>
        </w:rPr>
        <w:t>(</w:t>
      </w:r>
      <w:bookmarkEnd w:id="59"/>
      <w:r>
        <w:rPr>
          <w:rStyle w:val="scinsert"/>
        </w:rPr>
        <w:t xml:space="preserve">2) generate and maintain medical records for such telemedicine services in compliance with any applicable state and federal laws, rules, and regulations including this chapter, the Health Insurance Portability and Accountability Act (HIPAA), and the Health Information Technology for Economic and Clinical Health Act (HITECH). Such records timely must be made accessible to other practitioners and to the patient when lawfully requested by the patient or his lawfully designated </w:t>
      </w:r>
      <w:proofErr w:type="gramStart"/>
      <w:r>
        <w:rPr>
          <w:rStyle w:val="scinsert"/>
        </w:rPr>
        <w:t>representative;</w:t>
      </w:r>
      <w:proofErr w:type="gramEnd"/>
    </w:p>
    <w:p w14:paraId="070718AC" w14:textId="7AC11C0E" w:rsidR="00363B53" w:rsidRDefault="00363B53" w:rsidP="00363B53">
      <w:pPr>
        <w:pStyle w:val="sccodifiedsection"/>
      </w:pPr>
      <w:r>
        <w:rPr>
          <w:rStyle w:val="scinsert"/>
        </w:rPr>
        <w:tab/>
      </w:r>
      <w:r>
        <w:rPr>
          <w:rStyle w:val="scinsert"/>
        </w:rPr>
        <w:tab/>
      </w:r>
      <w:bookmarkStart w:id="60" w:name="ss_T40C47N37S3_lv1_26abff263"/>
      <w:r>
        <w:rPr>
          <w:rStyle w:val="scinsert"/>
        </w:rPr>
        <w:t>(</w:t>
      </w:r>
      <w:bookmarkEnd w:id="60"/>
      <w:r>
        <w:rPr>
          <w:rStyle w:val="scinsert"/>
        </w:rPr>
        <w:t>3) prescribe in accordance with Section 40‑47‑</w:t>
      </w:r>
      <w:proofErr w:type="gramStart"/>
      <w:r>
        <w:rPr>
          <w:rStyle w:val="scinsert"/>
        </w:rPr>
        <w:t>113;</w:t>
      </w:r>
      <w:proofErr w:type="gramEnd"/>
    </w:p>
    <w:p w14:paraId="364A30C3" w14:textId="32B90CE5" w:rsidR="00363B53" w:rsidRDefault="00363B53" w:rsidP="00363B53">
      <w:pPr>
        <w:pStyle w:val="sccodifiedsection"/>
      </w:pPr>
      <w:r>
        <w:rPr>
          <w:rStyle w:val="scinsert"/>
        </w:rPr>
        <w:tab/>
      </w:r>
      <w:r>
        <w:rPr>
          <w:rStyle w:val="scinsert"/>
        </w:rPr>
        <w:tab/>
      </w:r>
      <w:bookmarkStart w:id="61" w:name="ss_T40C47N37S4_lv1_142159833"/>
      <w:r>
        <w:rPr>
          <w:rStyle w:val="scinsert"/>
        </w:rPr>
        <w:t>(</w:t>
      </w:r>
      <w:bookmarkEnd w:id="61"/>
      <w:r>
        <w:rPr>
          <w:rStyle w:val="scinsert"/>
        </w:rPr>
        <w:t>4) be licensed to practice medicine in this State; provided, however, a licensee need not reside in this State if he has a valid, current South Carolina medical license; further, provided, that a licensee who resides in this State and intends to practice medicine via telemedicine to treat or diagnose patients outside of this State shall comply with other applicable state licensing boards; and</w:t>
      </w:r>
    </w:p>
    <w:p w14:paraId="573D7E1B" w14:textId="6C370FC3" w:rsidR="00363B53" w:rsidRDefault="00363B53" w:rsidP="00363B53">
      <w:pPr>
        <w:pStyle w:val="sccodifiedsection"/>
      </w:pPr>
      <w:r>
        <w:rPr>
          <w:rStyle w:val="scinsert"/>
        </w:rPr>
        <w:tab/>
      </w:r>
      <w:r>
        <w:rPr>
          <w:rStyle w:val="scinsert"/>
        </w:rPr>
        <w:tab/>
      </w:r>
      <w:r>
        <w:rPr>
          <w:rStyle w:val="scinsert"/>
        </w:rPr>
        <w:tab/>
      </w:r>
      <w:bookmarkStart w:id="62" w:name="ss_T40C47N37Sa_lv2_81f43f6c1"/>
      <w:r>
        <w:rPr>
          <w:rStyle w:val="scinsert"/>
        </w:rPr>
        <w:t>(</w:t>
      </w:r>
      <w:bookmarkEnd w:id="62"/>
      <w:r>
        <w:rPr>
          <w:rStyle w:val="scinsert"/>
        </w:rPr>
        <w:t>a) this requirement is not applicable to an informal consultation or second opinion, at the request of a physician licensed to practice medicine in this State, provided that the physician requesting the opinion retains the authority an</w:t>
      </w:r>
      <w:r w:rsidR="006C337A">
        <w:rPr>
          <w:rStyle w:val="scinsert"/>
        </w:rPr>
        <w:t>d</w:t>
      </w:r>
      <w:r>
        <w:rPr>
          <w:rStyle w:val="scinsert"/>
        </w:rPr>
        <w:t xml:space="preserve"> responsibility for the patient’s care; and</w:t>
      </w:r>
    </w:p>
    <w:p w14:paraId="6D1BC6C5" w14:textId="55EA3242" w:rsidR="00363B53" w:rsidRDefault="00363B53" w:rsidP="00363B53">
      <w:pPr>
        <w:pStyle w:val="sccodifiedsection"/>
      </w:pPr>
      <w:r>
        <w:rPr>
          <w:rStyle w:val="scinsert"/>
        </w:rPr>
        <w:tab/>
      </w:r>
      <w:r>
        <w:rPr>
          <w:rStyle w:val="scinsert"/>
        </w:rPr>
        <w:tab/>
      </w:r>
      <w:r>
        <w:rPr>
          <w:rStyle w:val="scinsert"/>
        </w:rPr>
        <w:tab/>
      </w:r>
      <w:bookmarkStart w:id="63" w:name="ss_T40C47N37Sb_lv2_e2aa4d8a7"/>
      <w:r>
        <w:rPr>
          <w:rStyle w:val="scinsert"/>
        </w:rPr>
        <w:t>(</w:t>
      </w:r>
      <w:bookmarkEnd w:id="63"/>
      <w:r>
        <w:rPr>
          <w:rStyle w:val="scinsert"/>
        </w:rPr>
        <w:t>b) where an in‑person physician‑patient relationship is established in another state for specialty care and treatment is ongoing by that out‑of‑state provider, care provided pursuant to an existing treatment plan via telehealth in this State by the out‑of‑state provider between in‑person visits is considered acts incidental to the care of the patient in another state and the out‑of‑state provider is not required to be licensed in this State. This exception may not be construed to apply to:</w:t>
      </w:r>
    </w:p>
    <w:p w14:paraId="5DA56229" w14:textId="7B618F4D" w:rsidR="00363B53" w:rsidRDefault="00363B53" w:rsidP="00363B53">
      <w:pPr>
        <w:pStyle w:val="sccodifiedsection"/>
      </w:pPr>
      <w:r>
        <w:rPr>
          <w:rStyle w:val="scinsert"/>
        </w:rPr>
        <w:tab/>
      </w:r>
      <w:r>
        <w:rPr>
          <w:rStyle w:val="scinsert"/>
        </w:rPr>
        <w:tab/>
      </w:r>
      <w:r>
        <w:rPr>
          <w:rStyle w:val="scinsert"/>
        </w:rPr>
        <w:tab/>
      </w:r>
      <w:r>
        <w:rPr>
          <w:rStyle w:val="scinsert"/>
        </w:rPr>
        <w:tab/>
      </w:r>
      <w:bookmarkStart w:id="64" w:name="ss_T40C47N37Si_lv3_3b7c70c8c"/>
      <w:r>
        <w:rPr>
          <w:rStyle w:val="scinsert"/>
        </w:rPr>
        <w:t>(</w:t>
      </w:r>
      <w:bookmarkEnd w:id="64"/>
      <w:proofErr w:type="spellStart"/>
      <w:r>
        <w:rPr>
          <w:rStyle w:val="scinsert"/>
        </w:rPr>
        <w:t>i</w:t>
      </w:r>
      <w:proofErr w:type="spellEnd"/>
      <w:r>
        <w:rPr>
          <w:rStyle w:val="scinsert"/>
        </w:rPr>
        <w:t xml:space="preserve">) episodic care that is provided by an out‑of‑state </w:t>
      </w:r>
      <w:proofErr w:type="gramStart"/>
      <w:r>
        <w:rPr>
          <w:rStyle w:val="scinsert"/>
        </w:rPr>
        <w:t>provider;</w:t>
      </w:r>
      <w:proofErr w:type="gramEnd"/>
    </w:p>
    <w:p w14:paraId="2CB39CA2" w14:textId="42CF2B67" w:rsidR="00363B53" w:rsidRDefault="00363B53" w:rsidP="00363B53">
      <w:pPr>
        <w:pStyle w:val="sccodifiedsection"/>
      </w:pPr>
      <w:r>
        <w:rPr>
          <w:rStyle w:val="scinsert"/>
        </w:rPr>
        <w:tab/>
      </w:r>
      <w:r>
        <w:rPr>
          <w:rStyle w:val="scinsert"/>
        </w:rPr>
        <w:tab/>
      </w:r>
      <w:r>
        <w:rPr>
          <w:rStyle w:val="scinsert"/>
        </w:rPr>
        <w:tab/>
      </w:r>
      <w:r>
        <w:rPr>
          <w:rStyle w:val="scinsert"/>
        </w:rPr>
        <w:tab/>
      </w:r>
      <w:bookmarkStart w:id="65" w:name="ss_T40C47N37Sii_lv3_d674ffe92"/>
      <w:r>
        <w:rPr>
          <w:rStyle w:val="scinsert"/>
        </w:rPr>
        <w:t>(</w:t>
      </w:r>
      <w:bookmarkEnd w:id="65"/>
      <w:r>
        <w:rPr>
          <w:rStyle w:val="scinsert"/>
        </w:rPr>
        <w:t>ii) new health conditions that arise and are not connected to the condition being treated by the out‑of‑state provider; or</w:t>
      </w:r>
    </w:p>
    <w:p w14:paraId="018CAF3F" w14:textId="77777777" w:rsidR="00363B53" w:rsidRDefault="00363B53" w:rsidP="00363B53">
      <w:pPr>
        <w:pStyle w:val="sccodifiedsection"/>
      </w:pPr>
      <w:r>
        <w:rPr>
          <w:rStyle w:val="scinsert"/>
        </w:rPr>
        <w:lastRenderedPageBreak/>
        <w:tab/>
      </w:r>
      <w:r>
        <w:rPr>
          <w:rStyle w:val="scinsert"/>
        </w:rPr>
        <w:tab/>
      </w:r>
      <w:r>
        <w:rPr>
          <w:rStyle w:val="scinsert"/>
        </w:rPr>
        <w:tab/>
      </w:r>
      <w:r>
        <w:rPr>
          <w:rStyle w:val="scinsert"/>
        </w:rPr>
        <w:tab/>
      </w:r>
      <w:bookmarkStart w:id="66" w:name="ss_T40C47N37Siii_lv3_3c1c1ceba"/>
      <w:r>
        <w:rPr>
          <w:rStyle w:val="scinsert"/>
        </w:rPr>
        <w:t>(</w:t>
      </w:r>
      <w:bookmarkEnd w:id="66"/>
      <w:r>
        <w:rPr>
          <w:rStyle w:val="scinsert"/>
        </w:rPr>
        <w:t>iii) care provided by an out‑of‑state provider for extended periods of time without intervening in‑person visits; and</w:t>
      </w:r>
    </w:p>
    <w:p w14:paraId="175EB825" w14:textId="77777777" w:rsidR="00944BBB" w:rsidRDefault="00363B53" w:rsidP="00944BBB">
      <w:pPr>
        <w:pStyle w:val="sccodifiedsection"/>
      </w:pPr>
      <w:r>
        <w:rPr>
          <w:rStyle w:val="scinsert"/>
        </w:rPr>
        <w:tab/>
      </w:r>
      <w:r>
        <w:rPr>
          <w:rStyle w:val="scinsert"/>
        </w:rPr>
        <w:tab/>
      </w:r>
      <w:r>
        <w:rPr>
          <w:rStyle w:val="scinsert"/>
        </w:rPr>
        <w:tab/>
      </w:r>
      <w:bookmarkStart w:id="67" w:name="ss_T40C47N37Sc_lv2_39c8f9c03"/>
      <w:r>
        <w:rPr>
          <w:rStyle w:val="scinsert"/>
        </w:rPr>
        <w:t>(</w:t>
      </w:r>
      <w:bookmarkEnd w:id="67"/>
      <w:r>
        <w:rPr>
          <w:rStyle w:val="scinsert"/>
        </w:rPr>
        <w:t>c) for purposes of subitems (a) and (b), the care provided to the patient by the out‑of‑state provider is deemed to have occurred where the patient was located at the time health care services were provide to him by means of telehealth</w:t>
      </w:r>
      <w:r w:rsidR="00944BBB">
        <w:rPr>
          <w:rStyle w:val="scinsert"/>
        </w:rPr>
        <w:t>; and</w:t>
      </w:r>
    </w:p>
    <w:p w14:paraId="2C7D5ABD" w14:textId="27CB120C" w:rsidR="00EA085C" w:rsidDel="00363B53" w:rsidRDefault="00944BBB" w:rsidP="00944BBB">
      <w:pPr>
        <w:pStyle w:val="sccodifiedsection"/>
      </w:pPr>
      <w:r>
        <w:rPr>
          <w:rStyle w:val="scinsert"/>
        </w:rPr>
        <w:tab/>
      </w:r>
      <w:r>
        <w:rPr>
          <w:rStyle w:val="scinsert"/>
        </w:rPr>
        <w:tab/>
      </w:r>
      <w:r>
        <w:rPr>
          <w:rStyle w:val="scinsert"/>
        </w:rPr>
        <w:tab/>
      </w:r>
      <w:bookmarkStart w:id="68" w:name="ss_T40C47N37Sd_lv2_dcfe1d068"/>
      <w:r>
        <w:rPr>
          <w:rStyle w:val="scinsert"/>
        </w:rPr>
        <w:t>(</w:t>
      </w:r>
      <w:bookmarkEnd w:id="68"/>
      <w:r>
        <w:rPr>
          <w:rStyle w:val="scinsert"/>
        </w:rPr>
        <w:t xml:space="preserve">d) </w:t>
      </w:r>
      <w:r w:rsidRPr="00F4240F">
        <w:rPr>
          <w:rStyle w:val="scinsert"/>
        </w:rPr>
        <w:t>shall maintain a controlled substances registration with South Carolina’s Bureau of Drug Control if prescribing controlled substances</w:t>
      </w:r>
      <w:r w:rsidR="00363B53">
        <w:rPr>
          <w:rStyle w:val="scinsert"/>
        </w:rPr>
        <w:t xml:space="preserve">.  </w:t>
      </w:r>
    </w:p>
    <w:p w14:paraId="07F32772" w14:textId="77777777" w:rsidR="00363B53" w:rsidRDefault="00EA085C" w:rsidP="00363B53">
      <w:pPr>
        <w:pStyle w:val="sccodifiedsection"/>
      </w:pPr>
      <w:r>
        <w:tab/>
      </w:r>
      <w:bookmarkStart w:id="69" w:name="ss_T40C47N37SB_lv3_dc5e6d611"/>
      <w:r>
        <w:t>(</w:t>
      </w:r>
      <w:bookmarkEnd w:id="69"/>
      <w:r>
        <w:t xml:space="preserve">B) </w:t>
      </w:r>
      <w:r>
        <w:rPr>
          <w:rStyle w:val="scstrike"/>
        </w:rPr>
        <w:t xml:space="preserve">A licensee who establishes a physician‑patient relationship solely via telemedicine as defined in Section 40‑47‑20(52) shall generate and maintain medical records for each patient using such telemedicine services in compliance with any applicable state and federal laws, rules, and regulations, including this chapter, the Health Insurance Portability and Accountability Act (HIPAA), and the Health Information Technology for Economic and Clinical Health Act (HITECH). Such records shall be accessible to other practitioners and to the patient in a timely fashion when lawfully requested to do so by the patient or by a lawfully designated representative of the </w:t>
      </w:r>
      <w:proofErr w:type="spellStart"/>
      <w:proofErr w:type="gramStart"/>
      <w:r>
        <w:rPr>
          <w:rStyle w:val="scstrike"/>
        </w:rPr>
        <w:t>patient.</w:t>
      </w:r>
      <w:r w:rsidR="00363B53">
        <w:rPr>
          <w:rStyle w:val="scinsert"/>
        </w:rPr>
        <w:t>Nothing</w:t>
      </w:r>
      <w:proofErr w:type="spellEnd"/>
      <w:proofErr w:type="gramEnd"/>
      <w:r w:rsidR="00363B53">
        <w:rPr>
          <w:rStyle w:val="scinsert"/>
        </w:rPr>
        <w:t xml:space="preserve"> in this section may be construed to prohibit electronic communications between:</w:t>
      </w:r>
    </w:p>
    <w:p w14:paraId="163CFBC3" w14:textId="77777777" w:rsidR="00363B53" w:rsidRDefault="00363B53" w:rsidP="00363B53">
      <w:pPr>
        <w:pStyle w:val="sccodifiedsection"/>
      </w:pPr>
      <w:r>
        <w:rPr>
          <w:rStyle w:val="scinsert"/>
        </w:rPr>
        <w:tab/>
      </w:r>
      <w:r>
        <w:rPr>
          <w:rStyle w:val="scinsert"/>
        </w:rPr>
        <w:tab/>
      </w:r>
      <w:bookmarkStart w:id="70" w:name="ss_T40C47N37S1_lv4_c8a7d4b1d"/>
      <w:r>
        <w:rPr>
          <w:rStyle w:val="scinsert"/>
        </w:rPr>
        <w:t>(</w:t>
      </w:r>
      <w:bookmarkEnd w:id="70"/>
      <w:r>
        <w:rPr>
          <w:rStyle w:val="scinsert"/>
        </w:rPr>
        <w:t xml:space="preserve">1) a physician and patient with a preexisting physician‑patient </w:t>
      </w:r>
      <w:proofErr w:type="gramStart"/>
      <w:r>
        <w:rPr>
          <w:rStyle w:val="scinsert"/>
        </w:rPr>
        <w:t>relationship;</w:t>
      </w:r>
      <w:proofErr w:type="gramEnd"/>
    </w:p>
    <w:p w14:paraId="3C9315EC" w14:textId="77777777" w:rsidR="00363B53" w:rsidRDefault="00363B53" w:rsidP="00363B53">
      <w:pPr>
        <w:pStyle w:val="sccodifiedsection"/>
      </w:pPr>
      <w:r>
        <w:rPr>
          <w:rStyle w:val="scinsert"/>
        </w:rPr>
        <w:tab/>
      </w:r>
      <w:r>
        <w:rPr>
          <w:rStyle w:val="scinsert"/>
        </w:rPr>
        <w:tab/>
      </w:r>
      <w:bookmarkStart w:id="71" w:name="ss_T40C47N37S2_lv4_a4d0c7334"/>
      <w:r>
        <w:rPr>
          <w:rStyle w:val="scinsert"/>
        </w:rPr>
        <w:t>(</w:t>
      </w:r>
      <w:bookmarkEnd w:id="71"/>
      <w:r>
        <w:rPr>
          <w:rStyle w:val="scinsert"/>
        </w:rPr>
        <w:t>2) a physician and another physician concerning a patient with whom the other physician has a physician‑patient relationship; or</w:t>
      </w:r>
    </w:p>
    <w:p w14:paraId="5C130654" w14:textId="088F0C09" w:rsidR="00EA085C" w:rsidRDefault="00363B53" w:rsidP="00363B53">
      <w:pPr>
        <w:pStyle w:val="sccodifiedsection"/>
      </w:pPr>
      <w:r>
        <w:rPr>
          <w:rStyle w:val="scinsert"/>
        </w:rPr>
        <w:tab/>
      </w:r>
      <w:r>
        <w:rPr>
          <w:rStyle w:val="scinsert"/>
        </w:rPr>
        <w:tab/>
      </w:r>
      <w:bookmarkStart w:id="72" w:name="ss_T40C47N37S3_lv4_fa957ebee"/>
      <w:r>
        <w:rPr>
          <w:rStyle w:val="scinsert"/>
        </w:rPr>
        <w:t>(</w:t>
      </w:r>
      <w:bookmarkEnd w:id="72"/>
      <w:r>
        <w:rPr>
          <w:rStyle w:val="scinsert"/>
        </w:rPr>
        <w:t xml:space="preserve">3) a provider and a patient when treatment is provided pursuant to an on‑call situation or </w:t>
      </w:r>
      <w:r w:rsidR="006C337A">
        <w:rPr>
          <w:rStyle w:val="scinsert"/>
        </w:rPr>
        <w:t>a</w:t>
      </w:r>
      <w:r>
        <w:rPr>
          <w:rStyle w:val="scinsert"/>
        </w:rPr>
        <w:t xml:space="preserve"> cross‑coverage situation.</w:t>
      </w:r>
    </w:p>
    <w:p w14:paraId="0DEDB159" w14:textId="2482B194" w:rsidR="00EA085C" w:rsidDel="00363B53" w:rsidRDefault="00EA085C" w:rsidP="00363B53">
      <w:pPr>
        <w:pStyle w:val="sccodifiedsection"/>
      </w:pPr>
      <w:r>
        <w:tab/>
      </w:r>
      <w:bookmarkStart w:id="73" w:name="ss_T40C47N37SC_lv3_95824c54f"/>
      <w:r>
        <w:t>(</w:t>
      </w:r>
      <w:bookmarkEnd w:id="73"/>
      <w:r>
        <w:t xml:space="preserve">C) </w:t>
      </w:r>
      <w:r>
        <w:rPr>
          <w:rStyle w:val="scstrike"/>
        </w:rPr>
        <w:t>In addition to those requirements set forth in subsections (A) and (B), a licensee who establishes a physician‑patient relationship solely via telemedicine as defined in Section 40‑47‑20(52) shall:</w:t>
      </w:r>
    </w:p>
    <w:p w14:paraId="4ECAAC43" w14:textId="5B690712" w:rsidR="00EA085C" w:rsidDel="00363B53" w:rsidRDefault="00EA085C" w:rsidP="00363B53">
      <w:pPr>
        <w:pStyle w:val="sccodifiedsection"/>
      </w:pPr>
      <w:r>
        <w:rPr>
          <w:rStyle w:val="scstrike"/>
        </w:rPr>
        <w:tab/>
      </w:r>
      <w:r>
        <w:rPr>
          <w:rStyle w:val="scstrike"/>
        </w:rPr>
        <w:tab/>
        <w:t xml:space="preserve">(1) adhere to current standards for practice improvement and monitoring of outcomes and provide reports containing such information upon request of the </w:t>
      </w:r>
      <w:proofErr w:type="gramStart"/>
      <w:r>
        <w:rPr>
          <w:rStyle w:val="scstrike"/>
        </w:rPr>
        <w:t>board;</w:t>
      </w:r>
      <w:proofErr w:type="gramEnd"/>
    </w:p>
    <w:p w14:paraId="0BD16744" w14:textId="36305B0D" w:rsidR="00EA085C" w:rsidDel="00363B53" w:rsidRDefault="00EA085C" w:rsidP="00363B53">
      <w:pPr>
        <w:pStyle w:val="sccodifiedsection"/>
      </w:pPr>
      <w:r>
        <w:rPr>
          <w:rStyle w:val="scstrike"/>
        </w:rPr>
        <w:tab/>
      </w:r>
      <w:r>
        <w:rPr>
          <w:rStyle w:val="scstrike"/>
        </w:rPr>
        <w:tab/>
        <w:t>(2) provide an appropriate evaluation prior to diagnosing and/or treating the patient, which need not be done in‑person if the licensee employs technology sufficient to accurately diagnose and treat the patient in conformity with the applicable standard of care;  provided, that evaluations in which a licensee is at a distance from the patient, but a practitioner is able to provide various physical findings the licensee needs to complete an adequate assessment, is permitted;  further, provided, that a simple questionnaire without an appropriate evaluation is prohibited;</w:t>
      </w:r>
    </w:p>
    <w:p w14:paraId="14A8473E" w14:textId="7821C65B" w:rsidR="00EA085C" w:rsidDel="00363B53" w:rsidRDefault="00EA085C" w:rsidP="00363B53">
      <w:pPr>
        <w:pStyle w:val="sccodifiedsection"/>
      </w:pPr>
      <w:r>
        <w:rPr>
          <w:rStyle w:val="scstrike"/>
        </w:rPr>
        <w:tab/>
      </w:r>
      <w:r>
        <w:rPr>
          <w:rStyle w:val="scstrike"/>
        </w:rPr>
        <w:tab/>
        <w:t xml:space="preserve">(3) verify the identity and location of the patient and be prepared to inform the patient of the licensee's name, location, and professional </w:t>
      </w:r>
      <w:proofErr w:type="gramStart"/>
      <w:r>
        <w:rPr>
          <w:rStyle w:val="scstrike"/>
        </w:rPr>
        <w:t>credentials;</w:t>
      </w:r>
      <w:proofErr w:type="gramEnd"/>
    </w:p>
    <w:p w14:paraId="4D7E6273" w14:textId="601C31F4" w:rsidR="00EA085C" w:rsidDel="00363B53" w:rsidRDefault="00EA085C" w:rsidP="00363B53">
      <w:pPr>
        <w:pStyle w:val="sccodifiedsection"/>
      </w:pPr>
      <w:r>
        <w:rPr>
          <w:rStyle w:val="scstrike"/>
        </w:rPr>
        <w:tab/>
      </w:r>
      <w:r>
        <w:rPr>
          <w:rStyle w:val="scstrike"/>
        </w:rPr>
        <w:tab/>
        <w:t xml:space="preserve">(4) establish a diagnosis through the use of accepted medical practices, which may include patient history, mental status evaluation, physical examination, and appropriate diagnostic and laboratory testing in conformity with the applicable standard of </w:t>
      </w:r>
      <w:proofErr w:type="gramStart"/>
      <w:r>
        <w:rPr>
          <w:rStyle w:val="scstrike"/>
        </w:rPr>
        <w:t>care;</w:t>
      </w:r>
      <w:proofErr w:type="gramEnd"/>
    </w:p>
    <w:p w14:paraId="7DCBB7B0" w14:textId="27C7D3BA" w:rsidR="00EA085C" w:rsidDel="00363B53" w:rsidRDefault="00EA085C" w:rsidP="00363B53">
      <w:pPr>
        <w:pStyle w:val="sccodifiedsection"/>
      </w:pPr>
      <w:r>
        <w:rPr>
          <w:rStyle w:val="scstrike"/>
        </w:rPr>
        <w:tab/>
      </w:r>
      <w:r>
        <w:rPr>
          <w:rStyle w:val="scstrike"/>
        </w:rPr>
        <w:tab/>
        <w:t xml:space="preserve">(5) ensure the availability of appropriate follow‑up care and maintain a complete medical record </w:t>
      </w:r>
      <w:r>
        <w:rPr>
          <w:rStyle w:val="scstrike"/>
        </w:rPr>
        <w:lastRenderedPageBreak/>
        <w:t xml:space="preserve">that is available to the patient and other treating health care practitioners, to be distributed to other treating health care practitioners only with patient consent and in accordance with applicable law and </w:t>
      </w:r>
      <w:proofErr w:type="gramStart"/>
      <w:r>
        <w:rPr>
          <w:rStyle w:val="scstrike"/>
        </w:rPr>
        <w:t>regulation;</w:t>
      </w:r>
      <w:proofErr w:type="gramEnd"/>
    </w:p>
    <w:p w14:paraId="03FB45F5" w14:textId="322144CE" w:rsidR="00EA085C" w:rsidDel="00363B53" w:rsidRDefault="00EA085C" w:rsidP="00363B53">
      <w:pPr>
        <w:pStyle w:val="sccodifiedsection"/>
      </w:pPr>
      <w:r>
        <w:rPr>
          <w:rStyle w:val="scstrike"/>
        </w:rPr>
        <w:tab/>
      </w:r>
      <w:r>
        <w:rPr>
          <w:rStyle w:val="scstrike"/>
        </w:rPr>
        <w:tab/>
        <w:t xml:space="preserve">(6) prescribe within a practice setting fully in compliance with this section and during an encounter in which threshold information necessary to make an accurate diagnosis has been obtained in a medical history interview conducted by the prescribing licensee;  provided, however, that Schedule II and Schedule III prescriptions are not permitted except for those Schedule II and Schedule III medications specifically authorized by the board, which may include, but not be limited to, Schedule II‑nonnarcotic and Schedule III‑nonnarcotic medications;  further, provided, that licensees prescribing controlled substances </w:t>
      </w:r>
      <w:r w:rsidR="00203314">
        <w:rPr>
          <w:rStyle w:val="scstrike"/>
        </w:rPr>
        <w:t>via</w:t>
      </w:r>
      <w:r>
        <w:rPr>
          <w:rStyle w:val="scstrike"/>
        </w:rPr>
        <w:t xml:space="preserve"> telemedicine must comply with all relevant federal and state laws including, but not limited to, participation in the South Carolina Prescription Monitoring Program set forth in Article 15, Chapter 53, Title 44;  further, provided, that prescribing of lifestyle medications including, but not limited to, erectile dysfunction drugs is not permitted unless approved by the board;  further, provided, that prescribing abortion‑inducing drugs is not permitted;  as used in this article “abortion‑inducing drug” means a medicine, drug, or any other substance prescribed or dispensed with the intent of terminating the clinically diagnosable pregnancy of a woman, with knowledge that the termination will with reasonable likelihood cause the death of the unborn child. This includes off‑label use of drugs known to have abortion‑inducing properties, which are prescribed specifically with the intent of causing an abortion, such as misoprostol (Cytotec), and methotrexate. This definition does not apply to drugs that may be known to cause an abortion, but which are prescribed for other medical indications including, but not limited to, chemotherapeutic agents or diagnostic drugs. Use of such drugs to induce abortion is also known as “medical”, “drug‑induced”, and/or “chemical abortion</w:t>
      </w:r>
      <w:proofErr w:type="gramStart"/>
      <w:r>
        <w:rPr>
          <w:rStyle w:val="scstrike"/>
        </w:rPr>
        <w:t>”;</w:t>
      </w:r>
      <w:proofErr w:type="gramEnd"/>
    </w:p>
    <w:p w14:paraId="7E0C141D" w14:textId="1D074D67" w:rsidR="00EA085C" w:rsidDel="00363B53" w:rsidRDefault="00EA085C" w:rsidP="00363B53">
      <w:pPr>
        <w:pStyle w:val="sccodifiedsection"/>
      </w:pPr>
      <w:r>
        <w:rPr>
          <w:rStyle w:val="scstrike"/>
        </w:rPr>
        <w:tab/>
      </w:r>
      <w:r>
        <w:rPr>
          <w:rStyle w:val="scstrike"/>
        </w:rPr>
        <w:tab/>
        <w:t xml:space="preserve">(7) maintain a complete record of the patient's care according to prevailing medical record standards that reflects an appropriate evaluation of the patient's presenting </w:t>
      </w:r>
      <w:proofErr w:type="gramStart"/>
      <w:r>
        <w:rPr>
          <w:rStyle w:val="scstrike"/>
        </w:rPr>
        <w:t>symptoms;  provided</w:t>
      </w:r>
      <w:proofErr w:type="gramEnd"/>
      <w:r>
        <w:rPr>
          <w:rStyle w:val="scstrike"/>
        </w:rPr>
        <w:t xml:space="preserve"> that relevant components of the telemedicine interaction be documented as with any other encounter;</w:t>
      </w:r>
    </w:p>
    <w:p w14:paraId="484DA7BA" w14:textId="5174CF10" w:rsidR="00EA085C" w:rsidDel="00363B53" w:rsidRDefault="00EA085C" w:rsidP="00363B53">
      <w:pPr>
        <w:pStyle w:val="sccodifiedsection"/>
      </w:pPr>
      <w:r>
        <w:rPr>
          <w:rStyle w:val="scstrike"/>
        </w:rPr>
        <w:tab/>
      </w:r>
      <w:r>
        <w:rPr>
          <w:rStyle w:val="scstrike"/>
        </w:rPr>
        <w:tab/>
        <w:t>(8) maintain the patient's records' confidentiality and disclose the records to the patient consistent with state and federal law;  provided, that licensees practicing telemedicine shall be held to the same standards of professionalism concerning medical records transfer and communication with the primary care provider and medical home as licensees practicing via traditional means;  further, provided, that if a patient has a primary care provider and a telemedicine provider for the same ailment, then the primary care provider's medical record and the telemedicine provider's record constitute one complete medical record;</w:t>
      </w:r>
    </w:p>
    <w:p w14:paraId="789631A3" w14:textId="0B5EDBD4" w:rsidR="00EA085C" w:rsidDel="00363B53" w:rsidRDefault="00EA085C" w:rsidP="00363B53">
      <w:pPr>
        <w:pStyle w:val="sccodifiedsection"/>
      </w:pPr>
      <w:r>
        <w:rPr>
          <w:rStyle w:val="scstrike"/>
        </w:rPr>
        <w:tab/>
      </w:r>
      <w:r>
        <w:rPr>
          <w:rStyle w:val="scstrike"/>
        </w:rPr>
        <w:tab/>
        <w:t xml:space="preserve">(9) be licensed to practice medicine in South </w:t>
      </w:r>
      <w:proofErr w:type="gramStart"/>
      <w:r>
        <w:rPr>
          <w:rStyle w:val="scstrike"/>
        </w:rPr>
        <w:t>Carolina;  provided</w:t>
      </w:r>
      <w:proofErr w:type="gramEnd"/>
      <w:r>
        <w:rPr>
          <w:rStyle w:val="scstrike"/>
        </w:rPr>
        <w:t xml:space="preserve">, however, a licensee need not reside in South Carolina so long as he or she has a valid, current South Carolina medical license;  further, provided, that a licensee residing in South Carolina who intends to practice medicine via telemedicine to treat or diagnose patients outside of South Carolina shall comply with other state </w:t>
      </w:r>
      <w:r>
        <w:rPr>
          <w:rStyle w:val="scstrike"/>
        </w:rPr>
        <w:lastRenderedPageBreak/>
        <w:t>licensing boards;  and</w:t>
      </w:r>
    </w:p>
    <w:p w14:paraId="075C203C" w14:textId="5CFD6E08" w:rsidR="00363B53" w:rsidRDefault="00EA085C" w:rsidP="00363B53">
      <w:pPr>
        <w:pStyle w:val="sccodifiedsection"/>
      </w:pPr>
      <w:r>
        <w:rPr>
          <w:rStyle w:val="scstrike"/>
        </w:rPr>
        <w:tab/>
      </w:r>
      <w:r>
        <w:rPr>
          <w:rStyle w:val="scstrike"/>
        </w:rPr>
        <w:tab/>
      </w:r>
      <w:bookmarkStart w:id="74" w:name="up_0effd120"/>
      <w:r>
        <w:rPr>
          <w:rStyle w:val="scstrike"/>
        </w:rPr>
        <w:t>(</w:t>
      </w:r>
      <w:bookmarkEnd w:id="74"/>
      <w:r>
        <w:rPr>
          <w:rStyle w:val="scstrike"/>
        </w:rPr>
        <w:t xml:space="preserve">10) discuss with the patient the value of having a primary care medical home and, if the patient requests, provide assistance in identifying available options for a primary care medical </w:t>
      </w:r>
      <w:proofErr w:type="spellStart"/>
      <w:r>
        <w:rPr>
          <w:rStyle w:val="scstrike"/>
        </w:rPr>
        <w:t>home.</w:t>
      </w:r>
      <w:r w:rsidR="00363B53">
        <w:rPr>
          <w:rStyle w:val="scinsert"/>
        </w:rPr>
        <w:t>In</w:t>
      </w:r>
      <w:proofErr w:type="spellEnd"/>
      <w:r w:rsidR="00363B53">
        <w:rPr>
          <w:rStyle w:val="scinsert"/>
        </w:rPr>
        <w:t xml:space="preserve"> addition to those requirements set forth in subsection (A), a licensee who establishes and/or maintains a physician</w:t>
      </w:r>
      <w:r w:rsidR="00BE49C2">
        <w:rPr>
          <w:rStyle w:val="scinsert"/>
        </w:rPr>
        <w:t>-</w:t>
      </w:r>
      <w:r w:rsidR="00363B53">
        <w:rPr>
          <w:rStyle w:val="scinsert"/>
        </w:rPr>
        <w:t>patient relationship</w:t>
      </w:r>
      <w:r w:rsidR="00944BBB">
        <w:rPr>
          <w:rStyle w:val="scinsert"/>
        </w:rPr>
        <w:t>, provides care, renders a diagnosis, or otherwise engages in the practice of medicine as defined in Section 40-47-20(36)</w:t>
      </w:r>
      <w:r w:rsidR="00363B53">
        <w:rPr>
          <w:rStyle w:val="scinsert"/>
        </w:rPr>
        <w:t xml:space="preserve"> solely via telemedicine as defined in Section 40‑47‑20(</w:t>
      </w:r>
      <w:r w:rsidR="00944BBB">
        <w:rPr>
          <w:rStyle w:val="scinsert"/>
        </w:rPr>
        <w:t>53</w:t>
      </w:r>
      <w:r w:rsidR="00363B53">
        <w:rPr>
          <w:rStyle w:val="scinsert"/>
        </w:rPr>
        <w:t>)</w:t>
      </w:r>
      <w:r w:rsidR="00BE49C2">
        <w:rPr>
          <w:rStyle w:val="scinsert"/>
        </w:rPr>
        <w:t xml:space="preserve"> </w:t>
      </w:r>
      <w:r w:rsidR="00363B53">
        <w:rPr>
          <w:rStyle w:val="scinsert"/>
        </w:rPr>
        <w:t>shall:</w:t>
      </w:r>
    </w:p>
    <w:p w14:paraId="744D64E7" w14:textId="77777777" w:rsidR="00363B53" w:rsidRDefault="00363B53" w:rsidP="00363B53">
      <w:pPr>
        <w:pStyle w:val="sccodifiedsection"/>
      </w:pPr>
      <w:r>
        <w:rPr>
          <w:rStyle w:val="scinsert"/>
        </w:rPr>
        <w:tab/>
      </w:r>
      <w:r>
        <w:rPr>
          <w:rStyle w:val="scinsert"/>
        </w:rPr>
        <w:tab/>
      </w:r>
      <w:bookmarkStart w:id="75" w:name="ss_T40C47N37S1_lv4_4ff850546"/>
      <w:r>
        <w:rPr>
          <w:rStyle w:val="scinsert"/>
        </w:rPr>
        <w:t>(</w:t>
      </w:r>
      <w:bookmarkEnd w:id="75"/>
      <w:r>
        <w:rPr>
          <w:rStyle w:val="scinsert"/>
        </w:rPr>
        <w:t xml:space="preserve">1) adhere to current standards for practice improvement and monitoring of outcomes and provide reports containing such information upon request of the </w:t>
      </w:r>
      <w:proofErr w:type="gramStart"/>
      <w:r>
        <w:rPr>
          <w:rStyle w:val="scinsert"/>
        </w:rPr>
        <w:t>board;</w:t>
      </w:r>
      <w:proofErr w:type="gramEnd"/>
    </w:p>
    <w:p w14:paraId="5824DA38" w14:textId="71D69BAB" w:rsidR="00363B53" w:rsidRDefault="00363B53" w:rsidP="00363B53">
      <w:pPr>
        <w:pStyle w:val="sccodifiedsection"/>
      </w:pPr>
      <w:r>
        <w:rPr>
          <w:rStyle w:val="scinsert"/>
        </w:rPr>
        <w:tab/>
      </w:r>
      <w:r>
        <w:rPr>
          <w:rStyle w:val="scinsert"/>
        </w:rPr>
        <w:tab/>
      </w:r>
      <w:bookmarkStart w:id="76" w:name="ss_T40C47N37S2_lv4_1c2fe80a3"/>
      <w:r>
        <w:rPr>
          <w:rStyle w:val="scinsert"/>
        </w:rPr>
        <w:t>(</w:t>
      </w:r>
      <w:bookmarkEnd w:id="76"/>
      <w:r>
        <w:rPr>
          <w:rStyle w:val="scinsert"/>
        </w:rPr>
        <w:t>2) provide an appropriate evaluation prior to diagnosing and/or treating the patient, which need not be done in person if the licensee considers that he is able to accurately diagnose and treat the patient in conformity with the applicable standard of care via telehealth; provided that evaluations in which a licensee is at a distant site, but a practitioner who is acting within his scope is able to provide various physical findings the licensee needs to complete an adequate assessment, is permitted;</w:t>
      </w:r>
    </w:p>
    <w:p w14:paraId="18D46A31" w14:textId="0521D2BF" w:rsidR="00363B53" w:rsidRDefault="00363B53" w:rsidP="00363B53">
      <w:pPr>
        <w:pStyle w:val="sccodifiedsection"/>
      </w:pPr>
      <w:r>
        <w:rPr>
          <w:rStyle w:val="scinsert"/>
        </w:rPr>
        <w:tab/>
      </w:r>
      <w:r>
        <w:rPr>
          <w:rStyle w:val="scinsert"/>
        </w:rPr>
        <w:tab/>
      </w:r>
      <w:bookmarkStart w:id="77" w:name="ss_T40C47N37S3_lv4_6607e3c93"/>
      <w:r>
        <w:rPr>
          <w:rStyle w:val="scinsert"/>
        </w:rPr>
        <w:t>(</w:t>
      </w:r>
      <w:bookmarkEnd w:id="77"/>
      <w:r>
        <w:rPr>
          <w:rStyle w:val="scinsert"/>
        </w:rPr>
        <w:t>3) ensure the availability of appropriate follow</w:t>
      </w:r>
      <w:r w:rsidR="006140AE">
        <w:rPr>
          <w:rStyle w:val="scinsert"/>
        </w:rPr>
        <w:t>-</w:t>
      </w:r>
      <w:r>
        <w:rPr>
          <w:rStyle w:val="scinsert"/>
        </w:rPr>
        <w:t xml:space="preserve">up </w:t>
      </w:r>
      <w:proofErr w:type="gramStart"/>
      <w:r>
        <w:rPr>
          <w:rStyle w:val="scinsert"/>
        </w:rPr>
        <w:t>care;</w:t>
      </w:r>
      <w:proofErr w:type="gramEnd"/>
    </w:p>
    <w:p w14:paraId="27FA9718" w14:textId="77777777" w:rsidR="00363B53" w:rsidRDefault="00363B53" w:rsidP="00363B53">
      <w:pPr>
        <w:pStyle w:val="sccodifiedsection"/>
      </w:pPr>
      <w:r>
        <w:rPr>
          <w:rStyle w:val="scinsert"/>
        </w:rPr>
        <w:tab/>
      </w:r>
      <w:r>
        <w:rPr>
          <w:rStyle w:val="scinsert"/>
        </w:rPr>
        <w:tab/>
      </w:r>
      <w:bookmarkStart w:id="78" w:name="ss_T40C47N37S4_lv4_f53eabb42"/>
      <w:r>
        <w:rPr>
          <w:rStyle w:val="scinsert"/>
        </w:rPr>
        <w:t>(</w:t>
      </w:r>
      <w:bookmarkEnd w:id="78"/>
      <w:r>
        <w:rPr>
          <w:rStyle w:val="scinsert"/>
        </w:rPr>
        <w:t xml:space="preserve">4) verify the identity and location of the patient and inform the patient of the licensee’s name, location, and professional </w:t>
      </w:r>
      <w:proofErr w:type="gramStart"/>
      <w:r>
        <w:rPr>
          <w:rStyle w:val="scinsert"/>
        </w:rPr>
        <w:t>credentials;</w:t>
      </w:r>
      <w:proofErr w:type="gramEnd"/>
    </w:p>
    <w:p w14:paraId="53833D86" w14:textId="77777777" w:rsidR="00363B53" w:rsidRDefault="00363B53" w:rsidP="00363B53">
      <w:pPr>
        <w:pStyle w:val="sccodifiedsection"/>
      </w:pPr>
      <w:r>
        <w:rPr>
          <w:rStyle w:val="scinsert"/>
        </w:rPr>
        <w:tab/>
      </w:r>
      <w:r>
        <w:rPr>
          <w:rStyle w:val="scinsert"/>
        </w:rPr>
        <w:tab/>
      </w:r>
      <w:bookmarkStart w:id="79" w:name="ss_T40C47N37S5_lv4_3dde609cc"/>
      <w:r>
        <w:rPr>
          <w:rStyle w:val="scinsert"/>
        </w:rPr>
        <w:t>(</w:t>
      </w:r>
      <w:bookmarkEnd w:id="79"/>
      <w:r>
        <w:rPr>
          <w:rStyle w:val="scinsert"/>
        </w:rPr>
        <w:t xml:space="preserve">5) maintain the confidentiality of a patient’s records and disclose the records to the patient consistent with state and federal law; provided, that licensees practicing telemedicine must be held to the same standards of professionalism concerning medical records transfer and communication with the primary care provider and medical home as licensees practicing via traditional </w:t>
      </w:r>
      <w:proofErr w:type="gramStart"/>
      <w:r>
        <w:rPr>
          <w:rStyle w:val="scinsert"/>
        </w:rPr>
        <w:t>means;</w:t>
      </w:r>
      <w:proofErr w:type="gramEnd"/>
    </w:p>
    <w:p w14:paraId="6CDC144B" w14:textId="77777777" w:rsidR="00363B53" w:rsidRDefault="00363B53" w:rsidP="00363B53">
      <w:pPr>
        <w:pStyle w:val="sccodifiedsection"/>
      </w:pPr>
      <w:r>
        <w:rPr>
          <w:rStyle w:val="scinsert"/>
        </w:rPr>
        <w:tab/>
      </w:r>
      <w:r>
        <w:rPr>
          <w:rStyle w:val="scinsert"/>
        </w:rPr>
        <w:tab/>
      </w:r>
      <w:bookmarkStart w:id="80" w:name="ss_T40C47N37S6_lv4_18762bc0d"/>
      <w:r>
        <w:rPr>
          <w:rStyle w:val="scinsert"/>
        </w:rPr>
        <w:t>(</w:t>
      </w:r>
      <w:bookmarkEnd w:id="80"/>
      <w:r>
        <w:rPr>
          <w:rStyle w:val="scinsert"/>
        </w:rPr>
        <w:t xml:space="preserve">6) if applicable, discuss with the patient the value of having a primary care medical home and, if the patient requests, provide assistance in identifying available options for a primary care medical </w:t>
      </w:r>
      <w:proofErr w:type="gramStart"/>
      <w:r>
        <w:rPr>
          <w:rStyle w:val="scinsert"/>
        </w:rPr>
        <w:t>home;</w:t>
      </w:r>
      <w:proofErr w:type="gramEnd"/>
    </w:p>
    <w:p w14:paraId="5203808C" w14:textId="793FBBA2" w:rsidR="00363B53" w:rsidRDefault="00363B53" w:rsidP="00363B53">
      <w:pPr>
        <w:pStyle w:val="sccodifiedsection"/>
      </w:pPr>
      <w:r>
        <w:rPr>
          <w:rStyle w:val="scinsert"/>
        </w:rPr>
        <w:tab/>
      </w:r>
      <w:r>
        <w:rPr>
          <w:rStyle w:val="scinsert"/>
        </w:rPr>
        <w:tab/>
      </w:r>
      <w:bookmarkStart w:id="81" w:name="ss_T40C47N37S7_lv4_0649a24e1"/>
      <w:r>
        <w:rPr>
          <w:rStyle w:val="scinsert"/>
        </w:rPr>
        <w:t>(</w:t>
      </w:r>
      <w:bookmarkEnd w:id="81"/>
      <w:r>
        <w:rPr>
          <w:rStyle w:val="scinsert"/>
        </w:rPr>
        <w:t>7) prescribe in compliance with all relevant federal and state laws including</w:t>
      </w:r>
      <w:r w:rsidR="006140AE">
        <w:rPr>
          <w:rStyle w:val="scinsert"/>
        </w:rPr>
        <w:t>,</w:t>
      </w:r>
      <w:r>
        <w:rPr>
          <w:rStyle w:val="scinsert"/>
        </w:rPr>
        <w:t xml:space="preserve"> but not limited to, participation in the South Carolina Prescription Monitoring Program in Article 15, Chapter 53, Title </w:t>
      </w:r>
      <w:proofErr w:type="gramStart"/>
      <w:r>
        <w:rPr>
          <w:rStyle w:val="scinsert"/>
        </w:rPr>
        <w:t>44</w:t>
      </w:r>
      <w:proofErr w:type="gramEnd"/>
      <w:r>
        <w:rPr>
          <w:rStyle w:val="scinsert"/>
        </w:rPr>
        <w:t xml:space="preserve"> and the Ryan Haight Act, within a practice setting fully compl</w:t>
      </w:r>
      <w:r w:rsidR="006140AE">
        <w:rPr>
          <w:rStyle w:val="scinsert"/>
        </w:rPr>
        <w:t>ia</w:t>
      </w:r>
      <w:r>
        <w:rPr>
          <w:rStyle w:val="scinsert"/>
        </w:rPr>
        <w:t>nt with this section, and subject to the following limitations:</w:t>
      </w:r>
    </w:p>
    <w:p w14:paraId="6B676C13" w14:textId="6C45D5BE" w:rsidR="00363B53" w:rsidRDefault="00363B53" w:rsidP="00363B53">
      <w:pPr>
        <w:pStyle w:val="sccodifiedsection"/>
      </w:pPr>
      <w:r>
        <w:rPr>
          <w:rStyle w:val="scinsert"/>
        </w:rPr>
        <w:tab/>
      </w:r>
      <w:r>
        <w:rPr>
          <w:rStyle w:val="scinsert"/>
        </w:rPr>
        <w:tab/>
      </w:r>
      <w:r>
        <w:rPr>
          <w:rStyle w:val="scinsert"/>
        </w:rPr>
        <w:tab/>
      </w:r>
      <w:bookmarkStart w:id="82" w:name="ss_T40C47N37Sa_lv5_fc3a49a79"/>
      <w:r>
        <w:rPr>
          <w:rStyle w:val="scinsert"/>
        </w:rPr>
        <w:t>(</w:t>
      </w:r>
      <w:bookmarkEnd w:id="82"/>
      <w:r w:rsidR="00163BE6">
        <w:rPr>
          <w:rStyle w:val="scinsert"/>
        </w:rPr>
        <w:t>a</w:t>
      </w:r>
      <w:r>
        <w:rPr>
          <w:rStyle w:val="scinsert"/>
        </w:rPr>
        <w:t xml:space="preserve">) at each encounter, threshold information necessary to make an accurate diagnosis must be obtained in a medical history interview conducted by the prescribing </w:t>
      </w:r>
      <w:proofErr w:type="gramStart"/>
      <w:r>
        <w:rPr>
          <w:rStyle w:val="scinsert"/>
        </w:rPr>
        <w:t>licensee;</w:t>
      </w:r>
      <w:proofErr w:type="gramEnd"/>
    </w:p>
    <w:p w14:paraId="79AA0059" w14:textId="7F5DD2DD" w:rsidR="00363B53" w:rsidRDefault="00363B53" w:rsidP="00363B53">
      <w:pPr>
        <w:pStyle w:val="sccodifiedsection"/>
      </w:pPr>
      <w:r>
        <w:rPr>
          <w:rStyle w:val="scinsert"/>
        </w:rPr>
        <w:tab/>
      </w:r>
      <w:r>
        <w:rPr>
          <w:rStyle w:val="scinsert"/>
        </w:rPr>
        <w:tab/>
      </w:r>
      <w:r>
        <w:rPr>
          <w:rStyle w:val="scinsert"/>
        </w:rPr>
        <w:tab/>
      </w:r>
      <w:bookmarkStart w:id="83" w:name="ss_T40C47N37Sb_lv5_b82aa84fa"/>
      <w:r>
        <w:rPr>
          <w:rStyle w:val="scinsert"/>
        </w:rPr>
        <w:t>(</w:t>
      </w:r>
      <w:bookmarkEnd w:id="83"/>
      <w:r w:rsidR="00163BE6">
        <w:rPr>
          <w:rStyle w:val="scinsert"/>
        </w:rPr>
        <w:t>b</w:t>
      </w:r>
      <w:r>
        <w:rPr>
          <w:rStyle w:val="scinsert"/>
        </w:rPr>
        <w:t>) Schedule II‑narcotic and Schedule</w:t>
      </w:r>
      <w:r w:rsidR="006140AE">
        <w:rPr>
          <w:rStyle w:val="scinsert"/>
        </w:rPr>
        <w:t xml:space="preserve"> </w:t>
      </w:r>
      <w:r>
        <w:rPr>
          <w:rStyle w:val="scinsert"/>
        </w:rPr>
        <w:t>III‑narcotic prescriptions are not permitted except in the following instances:</w:t>
      </w:r>
    </w:p>
    <w:p w14:paraId="09DC4275" w14:textId="53D92A48" w:rsidR="00363B53" w:rsidRDefault="00363B53" w:rsidP="00363B53">
      <w:pPr>
        <w:pStyle w:val="sccodifiedsection"/>
      </w:pPr>
      <w:r>
        <w:rPr>
          <w:rStyle w:val="scinsert"/>
        </w:rPr>
        <w:tab/>
      </w:r>
      <w:r>
        <w:rPr>
          <w:rStyle w:val="scinsert"/>
        </w:rPr>
        <w:tab/>
      </w:r>
      <w:r>
        <w:rPr>
          <w:rStyle w:val="scinsert"/>
        </w:rPr>
        <w:tab/>
      </w:r>
      <w:r>
        <w:rPr>
          <w:rStyle w:val="scinsert"/>
        </w:rPr>
        <w:tab/>
      </w:r>
      <w:bookmarkStart w:id="84" w:name="ss_T40C47N37Si_lv6_76c85f555"/>
      <w:r>
        <w:rPr>
          <w:rStyle w:val="scinsert"/>
        </w:rPr>
        <w:t>(</w:t>
      </w:r>
      <w:bookmarkEnd w:id="84"/>
      <w:proofErr w:type="spellStart"/>
      <w:r w:rsidR="00163BE6">
        <w:rPr>
          <w:rStyle w:val="scinsert"/>
        </w:rPr>
        <w:t>i</w:t>
      </w:r>
      <w:proofErr w:type="spellEnd"/>
      <w:r>
        <w:rPr>
          <w:rStyle w:val="scinsert"/>
        </w:rPr>
        <w:t xml:space="preserve">) when the practice of telemedicine is being conducted while the patient is physically located in a hospital and being treated by a practitioner acting in the usual course of professional </w:t>
      </w:r>
      <w:proofErr w:type="gramStart"/>
      <w:r>
        <w:rPr>
          <w:rStyle w:val="scinsert"/>
        </w:rPr>
        <w:t>practice;</w:t>
      </w:r>
      <w:proofErr w:type="gramEnd"/>
    </w:p>
    <w:p w14:paraId="61EE3A2D" w14:textId="01731C4D" w:rsidR="00363B53" w:rsidRDefault="00363B53" w:rsidP="00363B53">
      <w:pPr>
        <w:pStyle w:val="sccodifiedsection"/>
      </w:pPr>
      <w:r>
        <w:rPr>
          <w:rStyle w:val="scinsert"/>
        </w:rPr>
        <w:tab/>
      </w:r>
      <w:r>
        <w:rPr>
          <w:rStyle w:val="scinsert"/>
        </w:rPr>
        <w:tab/>
      </w:r>
      <w:r>
        <w:rPr>
          <w:rStyle w:val="scinsert"/>
        </w:rPr>
        <w:tab/>
      </w:r>
      <w:r>
        <w:rPr>
          <w:rStyle w:val="scinsert"/>
        </w:rPr>
        <w:tab/>
      </w:r>
      <w:bookmarkStart w:id="85" w:name="ss_T40C47N37Sii_lv6_f40551250"/>
      <w:r>
        <w:rPr>
          <w:rStyle w:val="scinsert"/>
        </w:rPr>
        <w:t>(</w:t>
      </w:r>
      <w:bookmarkEnd w:id="85"/>
      <w:r w:rsidR="00163BE6">
        <w:rPr>
          <w:rStyle w:val="scinsert"/>
        </w:rPr>
        <w:t>ii</w:t>
      </w:r>
      <w:r>
        <w:rPr>
          <w:rStyle w:val="scinsert"/>
        </w:rPr>
        <w:t xml:space="preserve">) those Schedule II and Schedule III medications used specifically for patients actively enrolled in a Medication‑Assisted Treatment (MAT) program with a provider who has an established </w:t>
      </w:r>
      <w:r>
        <w:rPr>
          <w:rStyle w:val="scinsert"/>
        </w:rPr>
        <w:lastRenderedPageBreak/>
        <w:t>physician‑patient relationship</w:t>
      </w:r>
      <w:r w:rsidR="00944BBB">
        <w:rPr>
          <w:rStyle w:val="scinsert"/>
        </w:rPr>
        <w:t xml:space="preserve"> when buprenorphine is being prescribed as a medication for opioid use </w:t>
      </w:r>
      <w:proofErr w:type="gramStart"/>
      <w:r w:rsidR="00944BBB">
        <w:rPr>
          <w:rStyle w:val="scinsert"/>
        </w:rPr>
        <w:t>disorder</w:t>
      </w:r>
      <w:r>
        <w:rPr>
          <w:rStyle w:val="scinsert"/>
        </w:rPr>
        <w:t>;</w:t>
      </w:r>
      <w:proofErr w:type="gramEnd"/>
      <w:r>
        <w:rPr>
          <w:rStyle w:val="scinsert"/>
        </w:rPr>
        <w:t xml:space="preserve"> </w:t>
      </w:r>
    </w:p>
    <w:p w14:paraId="1F71D451" w14:textId="77777777" w:rsidR="00944BBB" w:rsidRDefault="00363B53" w:rsidP="00944BBB">
      <w:pPr>
        <w:pStyle w:val="sccodifiedsection"/>
      </w:pPr>
      <w:r>
        <w:rPr>
          <w:rStyle w:val="scinsert"/>
        </w:rPr>
        <w:tab/>
      </w:r>
      <w:r>
        <w:rPr>
          <w:rStyle w:val="scinsert"/>
        </w:rPr>
        <w:tab/>
      </w:r>
      <w:r>
        <w:rPr>
          <w:rStyle w:val="scinsert"/>
        </w:rPr>
        <w:tab/>
      </w:r>
      <w:r>
        <w:rPr>
          <w:rStyle w:val="scinsert"/>
        </w:rPr>
        <w:tab/>
      </w:r>
      <w:bookmarkStart w:id="86" w:name="ss_T40C47N37Siii_lv6_fcac26601"/>
      <w:r>
        <w:rPr>
          <w:rStyle w:val="scinsert"/>
        </w:rPr>
        <w:t>(</w:t>
      </w:r>
      <w:bookmarkEnd w:id="86"/>
      <w:r w:rsidR="00163BE6">
        <w:rPr>
          <w:rStyle w:val="scinsert"/>
        </w:rPr>
        <w:t>iii</w:t>
      </w:r>
      <w:r>
        <w:rPr>
          <w:rStyle w:val="scinsert"/>
        </w:rPr>
        <w:t xml:space="preserve">) </w:t>
      </w:r>
      <w:r w:rsidR="00944BBB">
        <w:rPr>
          <w:rStyle w:val="scinsert"/>
        </w:rPr>
        <w:t>patients enrolled in palliative care or hospice; or</w:t>
      </w:r>
    </w:p>
    <w:p w14:paraId="0B3AA89E" w14:textId="6CEADBE0" w:rsidR="00363B53" w:rsidRDefault="00944BBB" w:rsidP="00944BBB">
      <w:pPr>
        <w:pStyle w:val="sccodifiedsection"/>
      </w:pPr>
      <w:r>
        <w:rPr>
          <w:rStyle w:val="scinsert"/>
        </w:rPr>
        <w:tab/>
      </w:r>
      <w:r>
        <w:rPr>
          <w:rStyle w:val="scinsert"/>
        </w:rPr>
        <w:tab/>
      </w:r>
      <w:r>
        <w:rPr>
          <w:rStyle w:val="scinsert"/>
        </w:rPr>
        <w:tab/>
      </w:r>
      <w:r>
        <w:rPr>
          <w:rStyle w:val="scinsert"/>
        </w:rPr>
        <w:tab/>
      </w:r>
      <w:bookmarkStart w:id="87" w:name="ss_T40C47N37Siv_lv6_edeed188b"/>
      <w:r>
        <w:rPr>
          <w:rStyle w:val="scinsert"/>
        </w:rPr>
        <w:t>(</w:t>
      </w:r>
      <w:bookmarkEnd w:id="87"/>
      <w:r>
        <w:rPr>
          <w:rStyle w:val="scinsert"/>
        </w:rPr>
        <w:t xml:space="preserve">iv) </w:t>
      </w:r>
      <w:r w:rsidR="00363B53">
        <w:rPr>
          <w:rStyle w:val="scinsert"/>
        </w:rPr>
        <w:t>any other programs specifically authorized by the board; and</w:t>
      </w:r>
    </w:p>
    <w:p w14:paraId="646367D3" w14:textId="7D9F9A31" w:rsidR="00363B53" w:rsidRDefault="00363B53" w:rsidP="00363B53">
      <w:pPr>
        <w:pStyle w:val="sccodifiedsection"/>
      </w:pPr>
      <w:r>
        <w:rPr>
          <w:rStyle w:val="scinsert"/>
        </w:rPr>
        <w:tab/>
      </w:r>
      <w:r>
        <w:rPr>
          <w:rStyle w:val="scinsert"/>
        </w:rPr>
        <w:tab/>
      </w:r>
      <w:r>
        <w:rPr>
          <w:rStyle w:val="scinsert"/>
        </w:rPr>
        <w:tab/>
      </w:r>
      <w:bookmarkStart w:id="88" w:name="ss_T40C47N37Sc_lv5_84ef29cb1"/>
      <w:r>
        <w:rPr>
          <w:rStyle w:val="scinsert"/>
        </w:rPr>
        <w:t>(</w:t>
      </w:r>
      <w:bookmarkEnd w:id="88"/>
      <w:r w:rsidR="00163BE6">
        <w:rPr>
          <w:rStyle w:val="scinsert"/>
        </w:rPr>
        <w:t>c</w:t>
      </w:r>
      <w:r>
        <w:rPr>
          <w:rStyle w:val="scinsert"/>
        </w:rPr>
        <w:t>) prescribing abortion inducing drugs is not permitted; as used in this chapter “abortion inducing drug” means a medicine, drug, or any other substance prescribed or dispensed with the intent of terminating the clinically diagnosable pregnancy of a woman, with knowledge that the termination will with reasonable likelihood cause the death of the unborn child. This includes off label use of drugs known to have abortion‑inducing properties that are prescribed specifically with the intent of causing an abortion, such as misoprostol (Cytotec) and methotrexate. This definition does not apply to drugs that may be known to cause an abortion, but which are prescribed for other medical indications including, but not limited to, chemotherapeutic agents or diagnostic drugs. Use of such drugs to induce abortion is also known as “medical”, “drug induced”, or “chemical abortion”; and</w:t>
      </w:r>
    </w:p>
    <w:p w14:paraId="253C29C6" w14:textId="52D94E46" w:rsidR="00EA085C" w:rsidRDefault="00363B53" w:rsidP="00363B53">
      <w:pPr>
        <w:pStyle w:val="sccodifiedsection"/>
      </w:pPr>
      <w:r>
        <w:rPr>
          <w:rStyle w:val="scinsert"/>
        </w:rPr>
        <w:tab/>
      </w:r>
      <w:r>
        <w:rPr>
          <w:rStyle w:val="scinsert"/>
        </w:rPr>
        <w:tab/>
      </w:r>
      <w:bookmarkStart w:id="89" w:name="ss_T40C47N37S8_lv4_1cca6578b"/>
      <w:r>
        <w:rPr>
          <w:rStyle w:val="scinsert"/>
        </w:rPr>
        <w:t>(</w:t>
      </w:r>
      <w:bookmarkEnd w:id="89"/>
      <w:r>
        <w:rPr>
          <w:rStyle w:val="scinsert"/>
        </w:rPr>
        <w:t>8) be prohibited from establishing a physician</w:t>
      </w:r>
      <w:r w:rsidR="00453763">
        <w:rPr>
          <w:rStyle w:val="scinsert"/>
        </w:rPr>
        <w:t>-</w:t>
      </w:r>
      <w:r>
        <w:rPr>
          <w:rStyle w:val="scinsert"/>
        </w:rPr>
        <w:t>patient relationship pursuant to Section 40‑47‑113(B) for the purpose of prescribing medication when an in</w:t>
      </w:r>
      <w:r w:rsidR="006140AE">
        <w:rPr>
          <w:rStyle w:val="scinsert"/>
        </w:rPr>
        <w:t>-</w:t>
      </w:r>
      <w:r>
        <w:rPr>
          <w:rStyle w:val="scinsert"/>
        </w:rPr>
        <w:t>person physical examination is necessary for diagnosis.</w:t>
      </w:r>
    </w:p>
    <w:p w14:paraId="05BF460C" w14:textId="5BB828D1" w:rsidR="00EA085C" w:rsidRDefault="00EA085C" w:rsidP="00EA085C">
      <w:pPr>
        <w:pStyle w:val="sccodifiedsection"/>
      </w:pPr>
      <w:r>
        <w:tab/>
      </w:r>
      <w:bookmarkStart w:id="90" w:name="ss_T40C47N37SD_lv3_21aa71022"/>
      <w:r>
        <w:t>(</w:t>
      </w:r>
      <w:bookmarkEnd w:id="90"/>
      <w:r>
        <w:t>D) A licensee, practitioner, or any other person involved in a telemedicine encounter must be trained in the use of the telemedicine equipment and competent in its operation.</w:t>
      </w:r>
    </w:p>
    <w:p w14:paraId="4384D31F" w14:textId="227469EA" w:rsidR="00EA085C" w:rsidRDefault="00EA085C" w:rsidP="00EA085C">
      <w:pPr>
        <w:pStyle w:val="sccodifiedsection"/>
      </w:pPr>
      <w:r>
        <w:tab/>
      </w:r>
      <w:bookmarkStart w:id="91" w:name="ss_T40C47N37SE_lv3_e16f05428"/>
      <w:r>
        <w:t>(</w:t>
      </w:r>
      <w:bookmarkEnd w:id="91"/>
      <w:r>
        <w:t>E) Notwithstanding any of the provisions of this section, the board shall retain all authority with respect to telemedicine practice as granted in Section 40‑47‑10(I) of this chapter.</w:t>
      </w:r>
    </w:p>
    <w:p w14:paraId="3EDAA503" w14:textId="77777777" w:rsidR="00DA1E7F" w:rsidRDefault="00DA1E7F" w:rsidP="00DA1E7F">
      <w:pPr>
        <w:pStyle w:val="scemptyline"/>
      </w:pPr>
    </w:p>
    <w:p w14:paraId="64F94917" w14:textId="77777777" w:rsidR="00DA1E7F" w:rsidRDefault="00DA1E7F" w:rsidP="00DA1E7F">
      <w:pPr>
        <w:pStyle w:val="scdirectionallanguage"/>
      </w:pPr>
      <w:bookmarkStart w:id="92" w:name="bs_num_5_cf03a99bf"/>
      <w:r>
        <w:t>S</w:t>
      </w:r>
      <w:bookmarkEnd w:id="92"/>
      <w:r>
        <w:t>ECTION 5.</w:t>
      </w:r>
      <w:r>
        <w:tab/>
      </w:r>
      <w:bookmarkStart w:id="93" w:name="dl_b3e8417a9"/>
      <w:r>
        <w:t>S</w:t>
      </w:r>
      <w:bookmarkEnd w:id="93"/>
      <w:r>
        <w:t>ection 40-33-34(I)(2) of the S.C. Code is amended to read:</w:t>
      </w:r>
    </w:p>
    <w:p w14:paraId="4A75F1DD" w14:textId="77777777" w:rsidR="00DA1E7F" w:rsidRDefault="00DA1E7F" w:rsidP="00DA1E7F">
      <w:pPr>
        <w:pStyle w:val="scemptyline"/>
      </w:pPr>
    </w:p>
    <w:p w14:paraId="29CC8474" w14:textId="77777777" w:rsidR="00DA1E7F" w:rsidRDefault="00DA1E7F" w:rsidP="00DA1E7F">
      <w:pPr>
        <w:pStyle w:val="sccodifiedsection"/>
      </w:pPr>
      <w:r>
        <w:tab/>
      </w:r>
      <w:r>
        <w:tab/>
      </w:r>
      <w:bookmarkStart w:id="94" w:name="up_a5dda888I"/>
      <w:r>
        <w:t>(</w:t>
      </w:r>
      <w:bookmarkEnd w:id="94"/>
      <w:r>
        <w:t xml:space="preserve">2) An APRN may perform medical acts via telemedicine </w:t>
      </w:r>
      <w:r>
        <w:rPr>
          <w:rStyle w:val="scinsert"/>
        </w:rPr>
        <w:t xml:space="preserve">and telehealth </w:t>
      </w:r>
      <w:r>
        <w:t>pursuant to a practice agreement as defined in Section 40-33-20(45)</w:t>
      </w:r>
      <w:r>
        <w:rPr>
          <w:rStyle w:val="scinsert"/>
        </w:rPr>
        <w:t xml:space="preserve"> without having to be licensed to practice medicine in this State as otherwise required in Section 40-47-37(A)(4)</w:t>
      </w:r>
      <w:r>
        <w:t>.</w:t>
      </w:r>
    </w:p>
    <w:p w14:paraId="7D576B4C" w14:textId="77777777" w:rsidR="00DA1E7F" w:rsidRDefault="00DA1E7F" w:rsidP="00DA1E7F">
      <w:pPr>
        <w:pStyle w:val="scemptyline"/>
      </w:pPr>
    </w:p>
    <w:p w14:paraId="1DBC346E" w14:textId="77777777" w:rsidR="00DA1E7F" w:rsidRDefault="00DA1E7F" w:rsidP="00DA1E7F">
      <w:pPr>
        <w:pStyle w:val="scdirectionallanguage"/>
      </w:pPr>
      <w:bookmarkStart w:id="95" w:name="bs_num_6_e66fa42fd"/>
      <w:r>
        <w:t>S</w:t>
      </w:r>
      <w:bookmarkEnd w:id="95"/>
      <w:r>
        <w:t>ECTION 6.</w:t>
      </w:r>
      <w:r>
        <w:tab/>
      </w:r>
      <w:bookmarkStart w:id="96" w:name="dl_4f5106fa3"/>
      <w:r>
        <w:t>S</w:t>
      </w:r>
      <w:bookmarkEnd w:id="96"/>
      <w:r>
        <w:t>ection 40-47-935(A)(3) of the S.C. Code is amended to read:</w:t>
      </w:r>
    </w:p>
    <w:p w14:paraId="58341024" w14:textId="77777777" w:rsidR="00DA1E7F" w:rsidRDefault="00DA1E7F" w:rsidP="00DA1E7F">
      <w:pPr>
        <w:pStyle w:val="scemptyline"/>
      </w:pPr>
    </w:p>
    <w:p w14:paraId="605C070C" w14:textId="77777777" w:rsidR="00DA1E7F" w:rsidRDefault="00DA1E7F" w:rsidP="00DA1E7F">
      <w:pPr>
        <w:pStyle w:val="sccodifiedsection"/>
      </w:pPr>
      <w:r>
        <w:tab/>
      </w:r>
      <w:r>
        <w:tab/>
      </w:r>
      <w:bookmarkStart w:id="97" w:name="up_e25e22d5I"/>
      <w:r>
        <w:t>(</w:t>
      </w:r>
      <w:bookmarkEnd w:id="97"/>
      <w:r>
        <w:t xml:space="preserve">3) telemedicine </w:t>
      </w:r>
      <w:r>
        <w:rPr>
          <w:rStyle w:val="scinsert"/>
        </w:rPr>
        <w:t xml:space="preserve">and telehealth </w:t>
      </w:r>
      <w:r>
        <w:t>in accordance with the requirements of Section 40-47-37 including, but not limited to, Section 40-47-37(C)(6) requiring board authorization prior to prescribing Schedule II and Schedule III prescriptions;  Section 40-47-113, approved written scope of practice guidelines, and pursuant to all physician supervisory requirements imposed by this chapter</w:t>
      </w:r>
      <w:r>
        <w:rPr>
          <w:rStyle w:val="scinsert"/>
        </w:rPr>
        <w:t xml:space="preserve"> </w:t>
      </w:r>
      <w:r w:rsidRPr="00055644">
        <w:rPr>
          <w:rStyle w:val="scinsert"/>
        </w:rPr>
        <w:t>without having to be licensed to practice medicine in this State as otherwise required in Section 40-47-37(A)(4)</w:t>
      </w:r>
      <w:r>
        <w:t>.</w:t>
      </w:r>
    </w:p>
    <w:p w14:paraId="3D8F1FED" w14:textId="2AF2E696" w:rsidR="007E06BB" w:rsidRPr="00DF3B44" w:rsidRDefault="007E06BB" w:rsidP="00787433">
      <w:pPr>
        <w:pStyle w:val="scemptyline"/>
      </w:pPr>
    </w:p>
    <w:p w14:paraId="0E9393B4" w14:textId="3424BF89" w:rsidR="007A10F1" w:rsidRPr="00DF3B44" w:rsidRDefault="009F2472" w:rsidP="007A10F1">
      <w:pPr>
        <w:pStyle w:val="scnoncodifiedsection"/>
      </w:pPr>
      <w:bookmarkStart w:id="98" w:name="bs_num_7_lastsection"/>
      <w:bookmarkStart w:id="99" w:name="eff_date_section"/>
      <w:r>
        <w:t>S</w:t>
      </w:r>
      <w:bookmarkEnd w:id="98"/>
      <w:r>
        <w:t>ECTION 7.</w:t>
      </w:r>
      <w:r w:rsidR="005D3013" w:rsidRPr="00DF3B44">
        <w:tab/>
      </w:r>
      <w:r w:rsidR="007A10F1" w:rsidRPr="00DF3B44">
        <w:t>This act takes effect upon approval by the Governor.</w:t>
      </w:r>
      <w:bookmarkEnd w:id="99"/>
    </w:p>
    <w:p w14:paraId="7389F665" w14:textId="5A5D8820" w:rsidR="005516F6" w:rsidRPr="00DF3B44" w:rsidRDefault="007A10F1" w:rsidP="009E4191">
      <w:pPr>
        <w:pStyle w:val="scbillendxx"/>
      </w:pPr>
      <w:r w:rsidRPr="00DF3B44">
        <w:lastRenderedPageBreak/>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326FD9">
      <w:headerReference w:type="default" r:id="rId17"/>
      <w:footerReference w:type="default" r:id="rId18"/>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6240B" w14:textId="77777777" w:rsidR="00E949B6" w:rsidRDefault="00E949B6" w:rsidP="0010329A">
      <w:pPr>
        <w:spacing w:after="0" w:line="240" w:lineRule="auto"/>
      </w:pPr>
      <w:r>
        <w:separator/>
      </w:r>
    </w:p>
    <w:p w14:paraId="51119974" w14:textId="77777777" w:rsidR="00E949B6" w:rsidRDefault="00E949B6"/>
  </w:endnote>
  <w:endnote w:type="continuationSeparator" w:id="0">
    <w:p w14:paraId="40176370" w14:textId="77777777" w:rsidR="00E949B6" w:rsidRDefault="00E949B6" w:rsidP="0010329A">
      <w:pPr>
        <w:spacing w:after="0" w:line="240" w:lineRule="auto"/>
      </w:pPr>
      <w:r>
        <w:continuationSeparator/>
      </w:r>
    </w:p>
    <w:p w14:paraId="5C4EA1C4" w14:textId="77777777" w:rsidR="00E949B6" w:rsidRDefault="00E949B6"/>
  </w:endnote>
  <w:endnote w:type="continuationNotice" w:id="1">
    <w:p w14:paraId="67DE42D7" w14:textId="77777777" w:rsidR="00E949B6" w:rsidRDefault="00E949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81D02" w14:textId="52470465" w:rsidR="00326FD9" w:rsidRDefault="00326FD9" w:rsidP="00AF5A12">
    <w:pPr>
      <w:pStyle w:val="Footer"/>
      <w:framePr w:wrap="around" w:vAnchor="text" w:hAnchor="margin" w:xAlign="right" w:y="1"/>
      <w:rPr>
        <w:rStyle w:val="PageNumber"/>
      </w:rPr>
    </w:pPr>
    <w:r>
      <w:rPr>
        <w:rStyle w:val="PageNumber"/>
      </w:rPr>
      <w:t>[4159-1]</w:t>
    </w:r>
    <w:r>
      <w:rPr>
        <w:rStyle w:val="PageNumber"/>
      </w:rPr>
      <w:fldChar w:fldCharType="begin"/>
    </w:r>
    <w:r>
      <w:rPr>
        <w:rStyle w:val="PageNumber"/>
      </w:rPr>
      <w:instrText xml:space="preserve"> PAGE </w:instrText>
    </w:r>
    <w:r>
      <w:rPr>
        <w:rStyle w:val="PageNumber"/>
      </w:rPr>
      <w:fldChar w:fldCharType="end"/>
    </w:r>
  </w:p>
  <w:p w14:paraId="528ED6E9" w14:textId="77777777" w:rsidR="00326FD9" w:rsidRDefault="00326FD9" w:rsidP="00326F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98E47" w14:textId="52112E4A" w:rsidR="00326FD9" w:rsidRDefault="00326FD9" w:rsidP="00AF5A12">
    <w:pPr>
      <w:pStyle w:val="Footer"/>
      <w:framePr w:wrap="around" w:vAnchor="text" w:hAnchor="margin" w:xAlign="right" w:y="1"/>
      <w:rPr>
        <w:rStyle w:val="PageNumber"/>
      </w:rPr>
    </w:pPr>
    <w:r>
      <w:rPr>
        <w:rStyle w:val="PageNumber"/>
      </w:rPr>
      <w:t>[4159-1]</w:t>
    </w:r>
    <w:r>
      <w:rPr>
        <w:rStyle w:val="PageNumber"/>
      </w:rPr>
      <w:fldChar w:fldCharType="begin"/>
    </w:r>
    <w:r>
      <w:rPr>
        <w:rStyle w:val="PageNumber"/>
      </w:rPr>
      <w:instrText xml:space="preserve"> PAGE </w:instrText>
    </w:r>
    <w:r>
      <w:rPr>
        <w:rStyle w:val="PageNumber"/>
      </w:rPr>
      <w:fldChar w:fldCharType="end"/>
    </w:r>
  </w:p>
  <w:sdt>
    <w:sdtPr>
      <w:id w:val="2114772052"/>
      <w:docPartObj>
        <w:docPartGallery w:val="Page Numbers (Bottom of Page)"/>
        <w:docPartUnique/>
      </w:docPartObj>
    </w:sdtPr>
    <w:sdtEndPr>
      <w:rPr>
        <w:noProof/>
      </w:rPr>
    </w:sdtEndPr>
    <w:sdtContent>
      <w:p w14:paraId="7658DC3E" w14:textId="550B021E" w:rsidR="00685035" w:rsidRPr="007B4AF7" w:rsidRDefault="00F80BE7" w:rsidP="00326FD9">
        <w:pPr>
          <w:pStyle w:val="scbillfooter"/>
          <w:ind w:right="360"/>
        </w:pPr>
        <w:r>
          <w:t>[4159]</w:t>
        </w:r>
        <w:r w:rsidR="00CD616C" w:rsidRPr="007B4AF7">
          <w:tab/>
        </w:r>
        <w:r w:rsidR="00D54A6F" w:rsidRPr="007B4AF7">
          <w:rPr>
            <w:noProof/>
          </w:rPr>
          <w:tab/>
        </w:r>
        <w:bookmarkStart w:id="0" w:name="_Hlk128994376"/>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del w:id="1" w:author="David Brunson" w:date="2024-01-24T13:58:00Z">
              <w:r w:rsidDel="003C55FC">
                <w:rPr>
                  <w:noProof/>
                </w:rPr>
                <w:delText xml:space="preserve"> </w:delText>
              </w:r>
            </w:del>
            <w:ins w:id="2" w:author="David Brunson" w:date="2024-01-24T13:58:00Z">
              <w:r w:rsidR="003C55FC">
                <w:rPr>
                  <w:noProof/>
                </w:rPr>
                <w:t xml:space="preserve">  </w:t>
              </w:r>
            </w:ins>
          </w:sdtContent>
        </w:sdt>
      </w:p>
      <w:bookmarkEnd w:id="0" w:displacedByCustomXml="nex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B8BBA" w14:textId="2D69E370" w:rsidR="00326FD9" w:rsidRDefault="00326FD9">
    <w:pPr>
      <w:pStyle w:val="Footer"/>
    </w:pPr>
    <w:r>
      <w:t>[4159-1]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928821"/>
      <w:docPartObj>
        <w:docPartGallery w:val="Page Numbers (Bottom of Page)"/>
        <w:docPartUnique/>
      </w:docPartObj>
    </w:sdtPr>
    <w:sdtEndPr>
      <w:rPr>
        <w:noProof/>
      </w:rPr>
    </w:sdtEndPr>
    <w:sdtContent>
      <w:p w14:paraId="479FB3B8" w14:textId="77777777" w:rsidR="00326FD9" w:rsidRPr="007B4AF7" w:rsidRDefault="00326FD9" w:rsidP="00D14995">
        <w:pPr>
          <w:pStyle w:val="scbillfooter"/>
        </w:pPr>
        <w:sdt>
          <w:sdtPr>
            <w:alias w:val="footer_billname"/>
            <w:tag w:val="footer_billname"/>
            <w:id w:val="-470128917"/>
            <w:lock w:val="sdtContentLocked"/>
            <w:placeholder>
              <w:docPart w:val="EC1282FDB7704948BFFCFEE8C087A265"/>
            </w:placeholder>
            <w:dataBinding w:prefixMappings="xmlns:ns0='http://schemas.openxmlformats.org/package/2006/metadata/lwb360-metadata' " w:xpath="/ns0:lwb360Metadata[1]/ns0:T_BILL_T_BILLNAME[1]" w:storeItemID="{A70AC2F9-CF59-46A9-A8A7-29CBD0ED4110}"/>
            <w:text/>
          </w:sdtPr>
          <w:sdtContent>
            <w:r>
              <w:t>[4159]</w:t>
            </w:r>
          </w:sdtContent>
        </w:sdt>
        <w:r w:rsidRPr="007B4AF7">
          <w:tab/>
        </w:r>
        <w:r w:rsidRPr="007B4AF7">
          <w:fldChar w:fldCharType="begin"/>
        </w:r>
        <w:r w:rsidRPr="007B4AF7">
          <w:instrText xml:space="preserve"> PAGE   \* MERGEFORMAT </w:instrText>
        </w:r>
        <w:r w:rsidRPr="007B4AF7">
          <w:fldChar w:fldCharType="separate"/>
        </w:r>
        <w:r w:rsidRPr="007B4AF7">
          <w:rPr>
            <w:noProof/>
          </w:rPr>
          <w:t>2</w:t>
        </w:r>
        <w:r w:rsidRPr="007B4AF7">
          <w:rPr>
            <w:noProof/>
          </w:rPr>
          <w:fldChar w:fldCharType="end"/>
        </w:r>
        <w:r w:rsidRPr="007B4AF7">
          <w:rPr>
            <w:noProof/>
          </w:rPr>
          <w:tab/>
        </w:r>
        <w:sdt>
          <w:sdtPr>
            <w:rPr>
              <w:noProof/>
            </w:rPr>
            <w:alias w:val="footer_filename"/>
            <w:tag w:val="footer_filename"/>
            <w:id w:val="-1831128222"/>
            <w:lock w:val="sdtContentLocked"/>
            <w:placeholder>
              <w:docPart w:val="EC1282FDB7704948BFFCFEE8C087A265"/>
            </w:placeholder>
            <w:dataBinding w:prefixMappings="xmlns:ns0='http://schemas.openxmlformats.org/package/2006/metadata/lwb360-metadata' " w:xpath="/ns0:lwb360Metadata[1]/ns0:T_BILL_T_FILENAME[1]" w:storeItemID="{A70AC2F9-CF59-46A9-A8A7-29CBD0ED4110}"/>
            <w:text/>
          </w:sdtPr>
          <w:sdtContent>
            <w:del w:id="100" w:author="David Brunson" w:date="2024-01-24T13:58:00Z">
              <w:r w:rsidDel="003C55FC">
                <w:rPr>
                  <w:noProof/>
                </w:rPr>
                <w:delText xml:space="preserve"> </w:delText>
              </w:r>
            </w:del>
            <w:ins w:id="101" w:author="David Brunson" w:date="2024-01-24T13:58:00Z">
              <w:r>
                <w:rPr>
                  <w:noProof/>
                </w:rPr>
                <w:t xml:space="preserve">  </w:t>
              </w:r>
            </w:ins>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93AEA" w14:textId="77777777" w:rsidR="00E949B6" w:rsidRDefault="00E949B6" w:rsidP="0010329A">
      <w:pPr>
        <w:spacing w:after="0" w:line="240" w:lineRule="auto"/>
      </w:pPr>
      <w:r>
        <w:separator/>
      </w:r>
    </w:p>
    <w:p w14:paraId="0625E2B3" w14:textId="77777777" w:rsidR="00E949B6" w:rsidRDefault="00E949B6"/>
  </w:footnote>
  <w:footnote w:type="continuationSeparator" w:id="0">
    <w:p w14:paraId="423CEC69" w14:textId="77777777" w:rsidR="00E949B6" w:rsidRDefault="00E949B6" w:rsidP="0010329A">
      <w:pPr>
        <w:spacing w:after="0" w:line="240" w:lineRule="auto"/>
      </w:pPr>
      <w:r>
        <w:continuationSeparator/>
      </w:r>
    </w:p>
    <w:p w14:paraId="36465D13" w14:textId="77777777" w:rsidR="00E949B6" w:rsidRDefault="00E949B6"/>
  </w:footnote>
  <w:footnote w:type="continuationNotice" w:id="1">
    <w:p w14:paraId="354B2F8D" w14:textId="77777777" w:rsidR="00E949B6" w:rsidRDefault="00E949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1C056" w14:textId="77777777" w:rsidR="00326FD9" w:rsidRDefault="00326F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3F7BF" w14:textId="77777777" w:rsidR="00326FD9" w:rsidRDefault="00326F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29FBF" w14:textId="77777777" w:rsidR="00326FD9" w:rsidRDefault="00326FD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AEDBD" w14:textId="77777777" w:rsidR="00326FD9" w:rsidRDefault="00326F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vid Brunson">
    <w15:presenceInfo w15:providerId="AD" w15:userId="S::DavidBrunson@scsenate.gov::b1d8f94c-2b21-4aba-8fa6-6354783a12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4616"/>
    <w:rsid w:val="00011182"/>
    <w:rsid w:val="00012912"/>
    <w:rsid w:val="00016F7B"/>
    <w:rsid w:val="00017FB0"/>
    <w:rsid w:val="00020B5D"/>
    <w:rsid w:val="0002358F"/>
    <w:rsid w:val="00026421"/>
    <w:rsid w:val="00030409"/>
    <w:rsid w:val="0003091B"/>
    <w:rsid w:val="00037F04"/>
    <w:rsid w:val="000404BF"/>
    <w:rsid w:val="00044B84"/>
    <w:rsid w:val="00045A4E"/>
    <w:rsid w:val="000479D0"/>
    <w:rsid w:val="00051845"/>
    <w:rsid w:val="00054AF8"/>
    <w:rsid w:val="0006464F"/>
    <w:rsid w:val="00066610"/>
    <w:rsid w:val="00066B54"/>
    <w:rsid w:val="00072FCD"/>
    <w:rsid w:val="00074A4F"/>
    <w:rsid w:val="00081E9B"/>
    <w:rsid w:val="000A3C25"/>
    <w:rsid w:val="000A5FBA"/>
    <w:rsid w:val="000B4C02"/>
    <w:rsid w:val="000B5B4A"/>
    <w:rsid w:val="000B7FE1"/>
    <w:rsid w:val="000C3E88"/>
    <w:rsid w:val="000C46B9"/>
    <w:rsid w:val="000C4B98"/>
    <w:rsid w:val="000C58E4"/>
    <w:rsid w:val="000C6F9A"/>
    <w:rsid w:val="000D2F44"/>
    <w:rsid w:val="000D33E4"/>
    <w:rsid w:val="000E578A"/>
    <w:rsid w:val="000F2250"/>
    <w:rsid w:val="001023E3"/>
    <w:rsid w:val="0010329A"/>
    <w:rsid w:val="001164F9"/>
    <w:rsid w:val="0011719C"/>
    <w:rsid w:val="00140049"/>
    <w:rsid w:val="00163BE6"/>
    <w:rsid w:val="00171601"/>
    <w:rsid w:val="001730EB"/>
    <w:rsid w:val="00173276"/>
    <w:rsid w:val="0019025B"/>
    <w:rsid w:val="00192AF7"/>
    <w:rsid w:val="00197366"/>
    <w:rsid w:val="001A136C"/>
    <w:rsid w:val="001A2166"/>
    <w:rsid w:val="001B6DA2"/>
    <w:rsid w:val="001B789D"/>
    <w:rsid w:val="001C25EC"/>
    <w:rsid w:val="001C741A"/>
    <w:rsid w:val="001E008E"/>
    <w:rsid w:val="001F2A41"/>
    <w:rsid w:val="001F313F"/>
    <w:rsid w:val="001F331D"/>
    <w:rsid w:val="001F394C"/>
    <w:rsid w:val="001F68B2"/>
    <w:rsid w:val="00200990"/>
    <w:rsid w:val="00203314"/>
    <w:rsid w:val="002038AA"/>
    <w:rsid w:val="002114C8"/>
    <w:rsid w:val="0021166F"/>
    <w:rsid w:val="002162DF"/>
    <w:rsid w:val="00217918"/>
    <w:rsid w:val="00230038"/>
    <w:rsid w:val="00233975"/>
    <w:rsid w:val="00233BD4"/>
    <w:rsid w:val="00236D73"/>
    <w:rsid w:val="002522D9"/>
    <w:rsid w:val="00257F60"/>
    <w:rsid w:val="002625EA"/>
    <w:rsid w:val="00264AE9"/>
    <w:rsid w:val="00275AE6"/>
    <w:rsid w:val="0028351D"/>
    <w:rsid w:val="002836D8"/>
    <w:rsid w:val="00284053"/>
    <w:rsid w:val="002A7989"/>
    <w:rsid w:val="002B02F3"/>
    <w:rsid w:val="002B3A83"/>
    <w:rsid w:val="002C3463"/>
    <w:rsid w:val="002D266D"/>
    <w:rsid w:val="002D5B3D"/>
    <w:rsid w:val="002D7447"/>
    <w:rsid w:val="002E315A"/>
    <w:rsid w:val="002E4F8C"/>
    <w:rsid w:val="002F560C"/>
    <w:rsid w:val="002F5847"/>
    <w:rsid w:val="002F6229"/>
    <w:rsid w:val="0030425A"/>
    <w:rsid w:val="00326FD9"/>
    <w:rsid w:val="003304E9"/>
    <w:rsid w:val="00330778"/>
    <w:rsid w:val="003421F1"/>
    <w:rsid w:val="0034279C"/>
    <w:rsid w:val="00345453"/>
    <w:rsid w:val="00354F64"/>
    <w:rsid w:val="003559A1"/>
    <w:rsid w:val="00361563"/>
    <w:rsid w:val="00363B53"/>
    <w:rsid w:val="0036420F"/>
    <w:rsid w:val="00366422"/>
    <w:rsid w:val="00371129"/>
    <w:rsid w:val="00371D36"/>
    <w:rsid w:val="00373E17"/>
    <w:rsid w:val="003775E6"/>
    <w:rsid w:val="00380EB7"/>
    <w:rsid w:val="00381998"/>
    <w:rsid w:val="00391A0F"/>
    <w:rsid w:val="0039495B"/>
    <w:rsid w:val="0039524F"/>
    <w:rsid w:val="003A4980"/>
    <w:rsid w:val="003A5F1C"/>
    <w:rsid w:val="003C01CD"/>
    <w:rsid w:val="003C3E2E"/>
    <w:rsid w:val="003C55FC"/>
    <w:rsid w:val="003D4A3C"/>
    <w:rsid w:val="003D55B2"/>
    <w:rsid w:val="003E0033"/>
    <w:rsid w:val="003E5452"/>
    <w:rsid w:val="003E7165"/>
    <w:rsid w:val="003E7FF6"/>
    <w:rsid w:val="003F4B40"/>
    <w:rsid w:val="003F4BEA"/>
    <w:rsid w:val="004046B5"/>
    <w:rsid w:val="00406F27"/>
    <w:rsid w:val="004141B8"/>
    <w:rsid w:val="0041437A"/>
    <w:rsid w:val="004203B9"/>
    <w:rsid w:val="00432135"/>
    <w:rsid w:val="00441BB6"/>
    <w:rsid w:val="00446987"/>
    <w:rsid w:val="00446D28"/>
    <w:rsid w:val="00451B17"/>
    <w:rsid w:val="00453763"/>
    <w:rsid w:val="00466CD0"/>
    <w:rsid w:val="00473583"/>
    <w:rsid w:val="00477F32"/>
    <w:rsid w:val="00481850"/>
    <w:rsid w:val="004851A0"/>
    <w:rsid w:val="0048627F"/>
    <w:rsid w:val="004932AB"/>
    <w:rsid w:val="00494BEF"/>
    <w:rsid w:val="004979D6"/>
    <w:rsid w:val="004A13A7"/>
    <w:rsid w:val="004A5512"/>
    <w:rsid w:val="004A6BE5"/>
    <w:rsid w:val="004B0C18"/>
    <w:rsid w:val="004B4BE9"/>
    <w:rsid w:val="004C1525"/>
    <w:rsid w:val="004C1A04"/>
    <w:rsid w:val="004C20BC"/>
    <w:rsid w:val="004C5C9A"/>
    <w:rsid w:val="004D1442"/>
    <w:rsid w:val="004D15CC"/>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555EB"/>
    <w:rsid w:val="00565814"/>
    <w:rsid w:val="00572281"/>
    <w:rsid w:val="00580046"/>
    <w:rsid w:val="005801DD"/>
    <w:rsid w:val="005863C3"/>
    <w:rsid w:val="00592A40"/>
    <w:rsid w:val="00594FEC"/>
    <w:rsid w:val="005A28BC"/>
    <w:rsid w:val="005A5377"/>
    <w:rsid w:val="005B7817"/>
    <w:rsid w:val="005C06C8"/>
    <w:rsid w:val="005C23D7"/>
    <w:rsid w:val="005C40EB"/>
    <w:rsid w:val="005D02B4"/>
    <w:rsid w:val="005D3013"/>
    <w:rsid w:val="005D7412"/>
    <w:rsid w:val="005E1E50"/>
    <w:rsid w:val="005E2B9C"/>
    <w:rsid w:val="005E3332"/>
    <w:rsid w:val="005F20C7"/>
    <w:rsid w:val="005F76B0"/>
    <w:rsid w:val="0060261C"/>
    <w:rsid w:val="00604429"/>
    <w:rsid w:val="006067B0"/>
    <w:rsid w:val="00606A8B"/>
    <w:rsid w:val="00611EBA"/>
    <w:rsid w:val="006140AE"/>
    <w:rsid w:val="006213A8"/>
    <w:rsid w:val="00623BEA"/>
    <w:rsid w:val="006273C3"/>
    <w:rsid w:val="006347E9"/>
    <w:rsid w:val="00637222"/>
    <w:rsid w:val="00640C87"/>
    <w:rsid w:val="006454BB"/>
    <w:rsid w:val="0065548A"/>
    <w:rsid w:val="00656E77"/>
    <w:rsid w:val="00657CF4"/>
    <w:rsid w:val="00663B8D"/>
    <w:rsid w:val="00663E00"/>
    <w:rsid w:val="00664F48"/>
    <w:rsid w:val="00664FA1"/>
    <w:rsid w:val="00664FAD"/>
    <w:rsid w:val="0067345B"/>
    <w:rsid w:val="006836D9"/>
    <w:rsid w:val="00683986"/>
    <w:rsid w:val="00685035"/>
    <w:rsid w:val="00685770"/>
    <w:rsid w:val="006964F9"/>
    <w:rsid w:val="006A395F"/>
    <w:rsid w:val="006A65E2"/>
    <w:rsid w:val="006B37BD"/>
    <w:rsid w:val="006C092D"/>
    <w:rsid w:val="006C099D"/>
    <w:rsid w:val="006C18F0"/>
    <w:rsid w:val="006C337A"/>
    <w:rsid w:val="006C7E01"/>
    <w:rsid w:val="006D64A5"/>
    <w:rsid w:val="006E0935"/>
    <w:rsid w:val="006E353F"/>
    <w:rsid w:val="006E35AB"/>
    <w:rsid w:val="00704ED9"/>
    <w:rsid w:val="00711AA9"/>
    <w:rsid w:val="00722155"/>
    <w:rsid w:val="007302E0"/>
    <w:rsid w:val="0073247D"/>
    <w:rsid w:val="00737F19"/>
    <w:rsid w:val="00746A4B"/>
    <w:rsid w:val="00762C08"/>
    <w:rsid w:val="00782BF8"/>
    <w:rsid w:val="00783C75"/>
    <w:rsid w:val="007849D9"/>
    <w:rsid w:val="00787433"/>
    <w:rsid w:val="007A10F1"/>
    <w:rsid w:val="007A3D50"/>
    <w:rsid w:val="007A4313"/>
    <w:rsid w:val="007B2D29"/>
    <w:rsid w:val="007B412F"/>
    <w:rsid w:val="007B4AF7"/>
    <w:rsid w:val="007B4DBF"/>
    <w:rsid w:val="007C5458"/>
    <w:rsid w:val="007D2C67"/>
    <w:rsid w:val="007E06BB"/>
    <w:rsid w:val="007F1B20"/>
    <w:rsid w:val="007F38AF"/>
    <w:rsid w:val="007F50D1"/>
    <w:rsid w:val="007F6A47"/>
    <w:rsid w:val="008059AD"/>
    <w:rsid w:val="00816D52"/>
    <w:rsid w:val="0082096A"/>
    <w:rsid w:val="00825CC8"/>
    <w:rsid w:val="00831048"/>
    <w:rsid w:val="008322FF"/>
    <w:rsid w:val="00834272"/>
    <w:rsid w:val="00845B9C"/>
    <w:rsid w:val="0085566D"/>
    <w:rsid w:val="008625C1"/>
    <w:rsid w:val="00877E4C"/>
    <w:rsid w:val="008806F9"/>
    <w:rsid w:val="008A57E3"/>
    <w:rsid w:val="008B5BF4"/>
    <w:rsid w:val="008C0CEE"/>
    <w:rsid w:val="008C1B18"/>
    <w:rsid w:val="008D0EFB"/>
    <w:rsid w:val="008D1F49"/>
    <w:rsid w:val="008D46EC"/>
    <w:rsid w:val="008E0E25"/>
    <w:rsid w:val="008E61A1"/>
    <w:rsid w:val="00902C1D"/>
    <w:rsid w:val="00904649"/>
    <w:rsid w:val="0090575F"/>
    <w:rsid w:val="0090747B"/>
    <w:rsid w:val="00917EA3"/>
    <w:rsid w:val="00917EE0"/>
    <w:rsid w:val="00921C89"/>
    <w:rsid w:val="0092267B"/>
    <w:rsid w:val="00926966"/>
    <w:rsid w:val="00926D03"/>
    <w:rsid w:val="00934036"/>
    <w:rsid w:val="00934889"/>
    <w:rsid w:val="00944BBB"/>
    <w:rsid w:val="0094541D"/>
    <w:rsid w:val="009473EA"/>
    <w:rsid w:val="00953A5C"/>
    <w:rsid w:val="00954E7E"/>
    <w:rsid w:val="009554D9"/>
    <w:rsid w:val="009572F9"/>
    <w:rsid w:val="00960D0F"/>
    <w:rsid w:val="0098366F"/>
    <w:rsid w:val="00983A03"/>
    <w:rsid w:val="00986063"/>
    <w:rsid w:val="00990369"/>
    <w:rsid w:val="0099069C"/>
    <w:rsid w:val="00991F67"/>
    <w:rsid w:val="00992876"/>
    <w:rsid w:val="009A0DCE"/>
    <w:rsid w:val="009A22CD"/>
    <w:rsid w:val="009A3E4B"/>
    <w:rsid w:val="009A5821"/>
    <w:rsid w:val="009B35FD"/>
    <w:rsid w:val="009B6815"/>
    <w:rsid w:val="009B746F"/>
    <w:rsid w:val="009D2967"/>
    <w:rsid w:val="009D304C"/>
    <w:rsid w:val="009D3C2B"/>
    <w:rsid w:val="009E302C"/>
    <w:rsid w:val="009E4191"/>
    <w:rsid w:val="009E7B2C"/>
    <w:rsid w:val="009F2472"/>
    <w:rsid w:val="009F2AB1"/>
    <w:rsid w:val="009F4FAF"/>
    <w:rsid w:val="009F68F1"/>
    <w:rsid w:val="00A04529"/>
    <w:rsid w:val="00A0584B"/>
    <w:rsid w:val="00A13BDF"/>
    <w:rsid w:val="00A17135"/>
    <w:rsid w:val="00A21A6F"/>
    <w:rsid w:val="00A24E56"/>
    <w:rsid w:val="00A26A62"/>
    <w:rsid w:val="00A30E1A"/>
    <w:rsid w:val="00A35A9B"/>
    <w:rsid w:val="00A4070E"/>
    <w:rsid w:val="00A40CA0"/>
    <w:rsid w:val="00A504A7"/>
    <w:rsid w:val="00A512B6"/>
    <w:rsid w:val="00A53677"/>
    <w:rsid w:val="00A53BF2"/>
    <w:rsid w:val="00A55886"/>
    <w:rsid w:val="00A60D68"/>
    <w:rsid w:val="00A73EFA"/>
    <w:rsid w:val="00A77A3B"/>
    <w:rsid w:val="00A8308F"/>
    <w:rsid w:val="00A92F6F"/>
    <w:rsid w:val="00A965CE"/>
    <w:rsid w:val="00A97523"/>
    <w:rsid w:val="00AB0FA3"/>
    <w:rsid w:val="00AB6435"/>
    <w:rsid w:val="00AB73BF"/>
    <w:rsid w:val="00AC335C"/>
    <w:rsid w:val="00AC463E"/>
    <w:rsid w:val="00AD3BE2"/>
    <w:rsid w:val="00AD3E3D"/>
    <w:rsid w:val="00AE0585"/>
    <w:rsid w:val="00AE1EE4"/>
    <w:rsid w:val="00AE36EC"/>
    <w:rsid w:val="00AE75DA"/>
    <w:rsid w:val="00AF1688"/>
    <w:rsid w:val="00AF46E6"/>
    <w:rsid w:val="00AF5139"/>
    <w:rsid w:val="00B06EDA"/>
    <w:rsid w:val="00B1161F"/>
    <w:rsid w:val="00B11661"/>
    <w:rsid w:val="00B15513"/>
    <w:rsid w:val="00B16AC4"/>
    <w:rsid w:val="00B32B4D"/>
    <w:rsid w:val="00B4137E"/>
    <w:rsid w:val="00B54DF7"/>
    <w:rsid w:val="00B55F1E"/>
    <w:rsid w:val="00B56223"/>
    <w:rsid w:val="00B56E79"/>
    <w:rsid w:val="00B57AA7"/>
    <w:rsid w:val="00B61A8A"/>
    <w:rsid w:val="00B637AA"/>
    <w:rsid w:val="00B65D7A"/>
    <w:rsid w:val="00B70D1A"/>
    <w:rsid w:val="00B7592C"/>
    <w:rsid w:val="00B809D3"/>
    <w:rsid w:val="00B84B66"/>
    <w:rsid w:val="00B85475"/>
    <w:rsid w:val="00B86062"/>
    <w:rsid w:val="00B9090A"/>
    <w:rsid w:val="00B92196"/>
    <w:rsid w:val="00B9228D"/>
    <w:rsid w:val="00B929EC"/>
    <w:rsid w:val="00B9376A"/>
    <w:rsid w:val="00BA4B1C"/>
    <w:rsid w:val="00BB0725"/>
    <w:rsid w:val="00BB2BA8"/>
    <w:rsid w:val="00BB60F5"/>
    <w:rsid w:val="00BC408A"/>
    <w:rsid w:val="00BC5023"/>
    <w:rsid w:val="00BC556C"/>
    <w:rsid w:val="00BD42DA"/>
    <w:rsid w:val="00BD4684"/>
    <w:rsid w:val="00BE08A7"/>
    <w:rsid w:val="00BE4391"/>
    <w:rsid w:val="00BE49C2"/>
    <w:rsid w:val="00BF108D"/>
    <w:rsid w:val="00BF3E48"/>
    <w:rsid w:val="00BF5FB0"/>
    <w:rsid w:val="00C04D55"/>
    <w:rsid w:val="00C12366"/>
    <w:rsid w:val="00C15F1B"/>
    <w:rsid w:val="00C16288"/>
    <w:rsid w:val="00C17D1D"/>
    <w:rsid w:val="00C45923"/>
    <w:rsid w:val="00C543E7"/>
    <w:rsid w:val="00C606C6"/>
    <w:rsid w:val="00C70225"/>
    <w:rsid w:val="00C711B0"/>
    <w:rsid w:val="00C72198"/>
    <w:rsid w:val="00C73C7D"/>
    <w:rsid w:val="00C75005"/>
    <w:rsid w:val="00C970DF"/>
    <w:rsid w:val="00CA1DAB"/>
    <w:rsid w:val="00CA7E71"/>
    <w:rsid w:val="00CB24A3"/>
    <w:rsid w:val="00CB2673"/>
    <w:rsid w:val="00CB701D"/>
    <w:rsid w:val="00CB7567"/>
    <w:rsid w:val="00CC0469"/>
    <w:rsid w:val="00CC3F0E"/>
    <w:rsid w:val="00CD08C9"/>
    <w:rsid w:val="00CD1FE8"/>
    <w:rsid w:val="00CD2C5A"/>
    <w:rsid w:val="00CD38CD"/>
    <w:rsid w:val="00CD3E0C"/>
    <w:rsid w:val="00CD5565"/>
    <w:rsid w:val="00CD616C"/>
    <w:rsid w:val="00CE21D5"/>
    <w:rsid w:val="00CF68D6"/>
    <w:rsid w:val="00CF7B4A"/>
    <w:rsid w:val="00D009F8"/>
    <w:rsid w:val="00D078DA"/>
    <w:rsid w:val="00D1472B"/>
    <w:rsid w:val="00D14995"/>
    <w:rsid w:val="00D2455C"/>
    <w:rsid w:val="00D25023"/>
    <w:rsid w:val="00D27F8C"/>
    <w:rsid w:val="00D33843"/>
    <w:rsid w:val="00D54A6F"/>
    <w:rsid w:val="00D57D57"/>
    <w:rsid w:val="00D62E42"/>
    <w:rsid w:val="00D772FB"/>
    <w:rsid w:val="00D94C89"/>
    <w:rsid w:val="00DA1AA0"/>
    <w:rsid w:val="00DA1E7F"/>
    <w:rsid w:val="00DC3CE0"/>
    <w:rsid w:val="00DC44A8"/>
    <w:rsid w:val="00DD5203"/>
    <w:rsid w:val="00DE4BEE"/>
    <w:rsid w:val="00DE5B3D"/>
    <w:rsid w:val="00DE7112"/>
    <w:rsid w:val="00DF19BE"/>
    <w:rsid w:val="00DF3B44"/>
    <w:rsid w:val="00E002CF"/>
    <w:rsid w:val="00E1372E"/>
    <w:rsid w:val="00E21D30"/>
    <w:rsid w:val="00E24D9A"/>
    <w:rsid w:val="00E26C3E"/>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60A0"/>
    <w:rsid w:val="00E879A5"/>
    <w:rsid w:val="00E879FC"/>
    <w:rsid w:val="00E93768"/>
    <w:rsid w:val="00E949B6"/>
    <w:rsid w:val="00EA085C"/>
    <w:rsid w:val="00EA2574"/>
    <w:rsid w:val="00EA2F1F"/>
    <w:rsid w:val="00EA3F2E"/>
    <w:rsid w:val="00EA57EC"/>
    <w:rsid w:val="00EB120E"/>
    <w:rsid w:val="00EB1AF9"/>
    <w:rsid w:val="00EB46E2"/>
    <w:rsid w:val="00EC0045"/>
    <w:rsid w:val="00EC7DF7"/>
    <w:rsid w:val="00ED452E"/>
    <w:rsid w:val="00EE28A2"/>
    <w:rsid w:val="00EE3CDA"/>
    <w:rsid w:val="00EF0C77"/>
    <w:rsid w:val="00EF37A8"/>
    <w:rsid w:val="00EF4D32"/>
    <w:rsid w:val="00EF531F"/>
    <w:rsid w:val="00EF6575"/>
    <w:rsid w:val="00F05FE8"/>
    <w:rsid w:val="00F06AFD"/>
    <w:rsid w:val="00F10F11"/>
    <w:rsid w:val="00F13D87"/>
    <w:rsid w:val="00F148C9"/>
    <w:rsid w:val="00F149E5"/>
    <w:rsid w:val="00F15E33"/>
    <w:rsid w:val="00F17DA2"/>
    <w:rsid w:val="00F22EC0"/>
    <w:rsid w:val="00F26A25"/>
    <w:rsid w:val="00F27D7B"/>
    <w:rsid w:val="00F31561"/>
    <w:rsid w:val="00F31D34"/>
    <w:rsid w:val="00F342A1"/>
    <w:rsid w:val="00F36FBA"/>
    <w:rsid w:val="00F44D36"/>
    <w:rsid w:val="00F44F6C"/>
    <w:rsid w:val="00F46262"/>
    <w:rsid w:val="00F4795D"/>
    <w:rsid w:val="00F50A61"/>
    <w:rsid w:val="00F525CD"/>
    <w:rsid w:val="00F5286C"/>
    <w:rsid w:val="00F52E12"/>
    <w:rsid w:val="00F53A42"/>
    <w:rsid w:val="00F638CA"/>
    <w:rsid w:val="00F80BE7"/>
    <w:rsid w:val="00F82A9F"/>
    <w:rsid w:val="00F869D6"/>
    <w:rsid w:val="00F900B4"/>
    <w:rsid w:val="00FA068D"/>
    <w:rsid w:val="00FA0F2E"/>
    <w:rsid w:val="00FA2B9C"/>
    <w:rsid w:val="00FA4DB1"/>
    <w:rsid w:val="00FB3F2A"/>
    <w:rsid w:val="00FB7973"/>
    <w:rsid w:val="00FC3593"/>
    <w:rsid w:val="00FD117D"/>
    <w:rsid w:val="00FD72E3"/>
    <w:rsid w:val="00FE06FC"/>
    <w:rsid w:val="00FF0315"/>
    <w:rsid w:val="00FF2121"/>
    <w:rsid w:val="00FF5703"/>
    <w:rsid w:val="00FF616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A30E1A"/>
    <w:pPr>
      <w:spacing w:after="0" w:line="240" w:lineRule="auto"/>
    </w:pPr>
    <w:rPr>
      <w:lang w:val="en-US"/>
    </w:rPr>
  </w:style>
  <w:style w:type="character" w:styleId="CommentReference">
    <w:name w:val="annotation reference"/>
    <w:basedOn w:val="DefaultParagraphFont"/>
    <w:uiPriority w:val="99"/>
    <w:semiHidden/>
    <w:unhideWhenUsed/>
    <w:rsid w:val="00944BBB"/>
    <w:rPr>
      <w:sz w:val="16"/>
      <w:szCs w:val="16"/>
    </w:rPr>
  </w:style>
  <w:style w:type="paragraph" w:styleId="CommentText">
    <w:name w:val="annotation text"/>
    <w:basedOn w:val="Normal"/>
    <w:link w:val="CommentTextChar"/>
    <w:uiPriority w:val="99"/>
    <w:semiHidden/>
    <w:unhideWhenUsed/>
    <w:rsid w:val="00944BBB"/>
    <w:pPr>
      <w:spacing w:line="240" w:lineRule="auto"/>
    </w:pPr>
    <w:rPr>
      <w:sz w:val="20"/>
      <w:szCs w:val="20"/>
    </w:rPr>
  </w:style>
  <w:style w:type="character" w:customStyle="1" w:styleId="CommentTextChar">
    <w:name w:val="Comment Text Char"/>
    <w:basedOn w:val="DefaultParagraphFont"/>
    <w:link w:val="CommentText"/>
    <w:uiPriority w:val="99"/>
    <w:semiHidden/>
    <w:rsid w:val="00944BBB"/>
    <w:rPr>
      <w:sz w:val="20"/>
      <w:szCs w:val="20"/>
      <w:lang w:val="en-US"/>
    </w:rPr>
  </w:style>
  <w:style w:type="paragraph" w:styleId="CommentSubject">
    <w:name w:val="annotation subject"/>
    <w:basedOn w:val="CommentText"/>
    <w:next w:val="CommentText"/>
    <w:link w:val="CommentSubjectChar"/>
    <w:uiPriority w:val="99"/>
    <w:semiHidden/>
    <w:unhideWhenUsed/>
    <w:rsid w:val="00944BBB"/>
    <w:rPr>
      <w:b/>
      <w:bCs/>
    </w:rPr>
  </w:style>
  <w:style w:type="character" w:customStyle="1" w:styleId="CommentSubjectChar">
    <w:name w:val="Comment Subject Char"/>
    <w:basedOn w:val="CommentTextChar"/>
    <w:link w:val="CommentSubject"/>
    <w:uiPriority w:val="99"/>
    <w:semiHidden/>
    <w:rsid w:val="00944BBB"/>
    <w:rPr>
      <w:b/>
      <w:bCs/>
      <w:sz w:val="20"/>
      <w:szCs w:val="20"/>
      <w:lang w:val="en-US"/>
    </w:rPr>
  </w:style>
  <w:style w:type="paragraph" w:customStyle="1" w:styleId="sccoversheetcommitteereportchairperson">
    <w:name w:val="sc_coversheet_committee_report_chairperson"/>
    <w:qFormat/>
    <w:rsid w:val="00326FD9"/>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326FD9"/>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326FD9"/>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326FD9"/>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326FD9"/>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326FD9"/>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326FD9"/>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326FD9"/>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326FD9"/>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326FD9"/>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326F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10F74DDA9E3744DE91B3D585B5FA6C52"/>
        <w:category>
          <w:name w:val="General"/>
          <w:gallery w:val="placeholder"/>
        </w:category>
        <w:types>
          <w:type w:val="bbPlcHdr"/>
        </w:types>
        <w:behaviors>
          <w:behavior w:val="content"/>
        </w:behaviors>
        <w:guid w:val="{2348CB35-7ED4-48D5-9932-B54393860180}"/>
      </w:docPartPr>
      <w:docPartBody>
        <w:p w:rsidR="006B484B" w:rsidRDefault="006B484B" w:rsidP="006B484B">
          <w:pPr>
            <w:pStyle w:val="10F74DDA9E3744DE91B3D585B5FA6C52"/>
          </w:pPr>
          <w:r w:rsidRPr="007B495D">
            <w:rPr>
              <w:rStyle w:val="PlaceholderText"/>
            </w:rPr>
            <w:t>Click or tap here to enter text.</w:t>
          </w:r>
        </w:p>
      </w:docPartBody>
    </w:docPart>
    <w:docPart>
      <w:docPartPr>
        <w:name w:val="EC1282FDB7704948BFFCFEE8C087A265"/>
        <w:category>
          <w:name w:val="General"/>
          <w:gallery w:val="placeholder"/>
        </w:category>
        <w:types>
          <w:type w:val="bbPlcHdr"/>
        </w:types>
        <w:behaviors>
          <w:behavior w:val="content"/>
        </w:behaviors>
        <w:guid w:val="{C9A08BF6-0549-4102-8F6B-769935A86CE6}"/>
      </w:docPartPr>
      <w:docPartBody>
        <w:p w:rsidR="006B484B" w:rsidRDefault="006B484B" w:rsidP="006B484B">
          <w:pPr>
            <w:pStyle w:val="EC1282FDB7704948BFFCFEE8C087A265"/>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6B484B"/>
    <w:rsid w:val="007070D2"/>
    <w:rsid w:val="00776F2C"/>
    <w:rsid w:val="008F7723"/>
    <w:rsid w:val="00912A5F"/>
    <w:rsid w:val="00940EED"/>
    <w:rsid w:val="009C3651"/>
    <w:rsid w:val="00A51DBA"/>
    <w:rsid w:val="00B20DA6"/>
    <w:rsid w:val="00B457AF"/>
    <w:rsid w:val="00B611C1"/>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84B"/>
    <w:rPr>
      <w:color w:val="808080"/>
    </w:rPr>
  </w:style>
  <w:style w:type="paragraph" w:customStyle="1" w:styleId="10F74DDA9E3744DE91B3D585B5FA6C52">
    <w:name w:val="10F74DDA9E3744DE91B3D585B5FA6C52"/>
    <w:rsid w:val="006B484B"/>
    <w:rPr>
      <w:kern w:val="2"/>
      <w14:ligatures w14:val="standardContextual"/>
    </w:rPr>
  </w:style>
  <w:style w:type="paragraph" w:customStyle="1" w:styleId="EC1282FDB7704948BFFCFEE8C087A265">
    <w:name w:val="EC1282FDB7704948BFFCFEE8C087A265"/>
    <w:rsid w:val="006B484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AMENDMENTS_USED_FOR_MERGE>[{"drafter":null,"sponsor":"21088ba8-0ebf-4169-9edd-61055518a7f4","originalBill":null,"session":0,"billNumber":null,"version":"0001-01-01T00:00:00","legType":null,"delta":null,"isPerfectingAmendment":false,"originalAmendment":null,"previousBill":null,"isOffered":false,"order":1,"isAdopted":false,"amendmentNumber":"MED","internalBillVersion":2,"isCommitteeReport":true,"BillTitle":"&lt;Failed to get bill title&gt;","id":"cbb5b509-8265-4b2a-bca2-e46cd1013ae5","name":"SR-4159.JG0005S","filenameExtension":null,"parentId":"00000000-0000-0000-0000-000000000000","documentName":"SR-4159.JG0005S","isProxyDoc":false,"isWordDoc":false,"isPDF":false,"isFolder":true}]</AMENDMENTS_USED_FOR_MERGE>
  <FILENAME>&lt;&lt;filename&gt;&gt;</FILENAME>
  <ID>fbac5e4f-a903-4f44-8618-0800cb4cdb8c</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2024-01-24T13:58:24.852626-05:00</T_BILL_DT_VERSION>
  <T_BILL_D_HOUSEINTRODATE>2023-03-15</T_BILL_D_HOUSEINTRODATE>
  <T_BILL_D_INTRODATE>2023-03-15</T_BILL_D_INTRODATE>
  <T_BILL_D_SENATEINTRODATE>2023-05-09</T_BILL_D_SENATEINTRODATE>
  <T_BILL_N_INTERNALVERSIONNUMBER>3</T_BILL_N_INTERNALVERSIONNUMBER>
  <T_BILL_N_SESSION>125</T_BILL_N_SESSION>
  <T_BILL_N_VERSIONNUMBER>3</T_BILL_N_VERSIONNUMBER>
  <T_BILL_N_YEAR>2023</T_BILL_N_YEAR>
  <T_BILL_REQUEST_REQUEST>27059588-32b6-4dc6-9307-f36c5700dedb</T_BILL_REQUEST_REQUEST>
  <T_BILL_R_ORIGINALBILL>167c31c7-e959-41da-8fea-2556166138dc</T_BILL_R_ORIGINALBILL>
  <T_BILL_R_ORIGINALDRAFT>693f3aa7-43de-4646-854e-37ec8b398756</T_BILL_R_ORIGINALDRAFT>
  <T_BILL_SPONSOR_SPONSOR>45b0864e-2b46-43e1-a00f-5e4a135e626c</T_BILL_SPONSOR_SPONSOR>
  <T_BILL_T_BILLNAME>[4159]</T_BILL_T_BILLNAME>
  <T_BILL_T_BILLNUMBER>4159</T_BILL_T_BILLNUMBER>
  <T_BILL_T_BILLTITLE>TO AMEND THE SOUTH CAROLINA CODE OF LAWS SO AS TO ENACT THE “SOUTH CAROLINA TELEHEALTH AND TELEMEDICINE MODERNIZATION ACT” BY ADDING Chapter 42 to title 40 so as TO DEFINE NECESSARY TERMS AND PROVIDE REQUIREMENTS FOR CERTAIN REGULATED HEALTH CARE PROFESSIONALS WHO PROVIDE HEALTH CARE BY MEANS OF TELEHEALTH; BY AMENDING SECTION 40‑47‑20, RELATING TO DEFINITIONS IN THE MEDICAL PRACTICE ACT, SO AS TO DEFINE “TELEHEALTH”; AND BY AMENDING SECTION 40‑47‑37, RELATING TO THE PRACTICE OF TELEMEDICINE, SO AS TO REVISE REQUIREMENTS FOR THE PRACTICE OF TELEMEDICINE AND TO INCLUDE PROVISIONS CONCERNING TELEHEALTH.</T_BILL_T_BILLTITLE>
  <T_BILL_T_CHAMBER>house</T_BILL_T_CHAMBER>
  <T_BILL_T_FILENAME>
  </T_BILL_T_FILENAME>
  <T_BILL_T_LEGTYPE>bill_statewide</T_BILL_T_LEGTYPE>
  <T_BILL_T_SECTIONS>[{"SectionUUID":"f5cc80fe-cd40-4891-b866-26932910d451","SectionName":"Citing an Act","SectionNumber":1,"SectionType":"new","CodeSections":[],"TitleText":"so as to enact the “South Carolina Telehealth and Telemedicine Modernization Act”","DisableControls":false,"Deleted":false,"RepealItems":[],"SectionBookmarkName":"bs_num_1_0ab10f49c"},{"SectionUUID":"7a6ce5d4-9238-4e27-acf4-fcad0df79220","SectionName":"code_section","SectionNumber":2,"SectionType":"code_section","CodeSections":[{"CodeSectionBookmarkName":"ns_T40C42N10_648643f41","IsConstitutionSection":false,"Identity":"40-42-10","IsNew":true,"SubSections":[{"Level":1,"Identity":"T40C42N10S1","SubSectionBookmarkName":"ss_T40C42N10S1_lv1_6e61495a3","IsNewSubSection":false,"SubSectionReplacement":""},{"Level":1,"Identity":"T40C42N10S2","SubSectionBookmarkName":"ss_T40C42N10S2_lv1_02d6cf98f","IsNewSubSection":false,"SubSectionReplacement":""},{"Level":1,"Identity":"T40C42N10S3","SubSectionBookmarkName":"ss_T40C42N10S3_lv1_d190bef56","IsNewSubSection":false,"SubSectionReplacement":""},{"Level":1,"Identity":"T40C42N10S4","SubSectionBookmarkName":"ss_T40C42N10S4_lv1_7a481e020","IsNewSubSection":false,"SubSectionReplacement":""},{"Level":1,"Identity":"T40C42N10S5","SubSectionBookmarkName":"ss_T40C42N10S5_lv1_9f8fa9c1a","IsNewSubSection":false,"SubSectionReplacement":""},{"Level":1,"Identity":"T40C42N10S6","SubSectionBookmarkName":"ss_T40C42N10S6_lv1_843366578","IsNewSubSection":false,"SubSectionReplacement":""}],"TitleRelatedTo":"","TitleSoAsTo":"","Deleted":false},{"CodeSectionBookmarkName":"ns_T40C42N20_e6d8765b2","IsConstitutionSection":false,"Identity":"40-42-20","IsNew":true,"SubSections":[{"Level":1,"Identity":"T40C42N20S1","SubSectionBookmarkName":"ss_T40C42N20S1_lv1_e79255e52","IsNewSubSection":false,"SubSectionReplacement":""},{"Level":1,"Identity":"T40C42N20S2","SubSectionBookmarkName":"ss_T40C42N20S2_lv1_c88636f84","IsNewSubSection":false,"SubSectionReplacement":""},{"Level":1,"Identity":"T40C42N20S3","SubSectionBookmarkName":"ss_T40C42N20S3_lv1_7a9d7d7c9","IsNewSubSection":false,"SubSectionReplacement":""},{"Level":1,"Identity":"T40C42N20S4","SubSectionBookmarkName":"ss_T40C42N20S4_lv1_cce4cfe14","IsNewSubSection":false,"SubSectionReplacement":""},{"Level":1,"Identity":"T40C42N20S5","SubSectionBookmarkName":"ss_T40C42N20S5_lv1_7cd5ea215","IsNewSubSection":false,"SubSectionReplacement":""},{"Level":2,"Identity":"T40C42N20SB","SubSectionBookmarkName":"ss_T40C42N20SB_lv2_3d5fa38c5","IsNewSubSection":false,"SubSectionReplacement":""},{"Level":2,"Identity":"T40C42N20SC","SubSectionBookmarkName":"ss_T40C42N20SC_lv2_9d35cca5a","IsNewSubSection":false,"SubSectionReplacement":""},{"Level":1,"Identity":"T40C42N20S1","SubSectionBookmarkName":"ss_T40C42N20S1_lv1_b804161c3","IsNewSubSection":false,"SubSectionReplacement":""},{"Level":1,"Identity":"T40C42N20S2","SubSectionBookmarkName":"ss_T40C42N20S2_lv1_291042c7b","IsNewSubSection":false,"SubSectionReplacement":""},{"Level":1,"Identity":"T40C42N20S3","SubSectionBookmarkName":"ss_T40C42N20S3_lv1_692024b83","IsNewSubSection":false,"SubSectionReplacement":""},{"Level":1,"Identity":"T40C42N20S4","SubSectionBookmarkName":"ss_T40C42N20S4_lv1_6f76a9009","IsNewSubSection":false,"SubSectionReplacement":""},{"Level":1,"Identity":"T40C42N20S5","SubSectionBookmarkName":"ss_T40C42N20S5_lv1_497c763ab","IsNewSubSection":false,"SubSectionReplacement":""},{"Level":2,"Identity":"T40C42N20Sa","SubSectionBookmarkName":"ss_T40C42N20Sa_lv2_f6324ea0a","IsNewSubSection":false,"SubSectionReplacement":""},{"Level":2,"Identity":"T40C42N20Sb","SubSectionBookmarkName":"ss_T40C42N20Sb_lv2_b3c682d23","IsNewSubSection":false,"SubSectionReplacement":""},{"Level":2,"Identity":"T40C42N20Sc","SubSectionBookmarkName":"ss_T40C42N20Sc_lv2_f4973edf2","IsNewSubSection":false,"SubSectionReplacement":""},{"Level":2,"Identity":"T40C42N20SD","SubSectionBookmarkName":"ss_T40C42N20SD_lv2_cb92c0904","IsNewSubSection":false,"SubSectionReplacement":""},{"Level":3,"Identity":"T40C42N20Sa","SubSectionBookmarkName":"ss_T40C42N20Sa_lv3_f45ac1555","IsNewSubSection":false,"SubSectionReplacement":""},{"Level":3,"Identity":"T40C42N20Sb","SubSectionBookmarkName":"ss_T40C42N20Sb_lv3_832b4b64e","IsNewSubSection":false,"SubSectionReplacement":""},{"Level":2,"Identity":"T40C42N20SE","SubSectionBookmarkName":"ss_T40C42N20SE_lv2_0dc6b014e","IsNewSubSection":false,"SubSectionReplacement":""},{"Level":1,"Identity":"T40C42N20S6","SubSectionBookmarkName":"ss_T40C42N20S6_lv1_adfccb505","IsNewSubSection":false,"SubSectionReplacement":""}],"TitleRelatedTo":"","TitleSoAsTo":"","Deleted":false},{"CodeSectionBookmarkName":"ns_T40C42N30_db73048e5","IsConstitutionSection":false,"Identity":"40-42-30","IsNew":true,"SubSections":[],"TitleRelatedTo":"","TitleSoAsTo":"","Deleted":false}],"TitleText":"to define neccesary terms and provide requirements for certain regulated healthcare professionals who provide healthcare by means of telehealth","DisableControls":false,"Deleted":false,"RepealItems":[],"SectionBookmarkName":"bs_num_2_243f0d172"},{"SectionUUID":"f4a6627d-ec96-47f3-abf1-fb1394b65725","SectionName":"code_section","SectionNumber":3,"SectionType":"code_section","CodeSections":[{"CodeSectionBookmarkName":"cs_T40C47N20_8f423a4fb","IsConstitutionSection":false,"Identity":"40-47-20","IsNew":false,"SubSections":[{"Level":1,"Identity":"T40C47N20S52","SubSectionBookmarkName":"ss_T40C47N20S52_lv1_f61ee8c61","IsNewSubSection":false,"SubSectionReplacement":""},{"Level":1,"Identity":"T40C47N20S53","SubSectionBookmarkName":"ss_T40C47N20S53_lv1_0bb2a957c","IsNewSubSection":false,"SubSectionReplacement":""},{"Level":1,"Identity":"T40C47N20S54","SubSectionBookmarkName":"ss_T40C47N20S54_lv1_2224b0ad4","IsNewSubSection":false,"SubSectionReplacement":""},{"Level":1,"Identity":"T40C47N20S55","SubSectionBookmarkName":"ss_T40C47N20S55_lv1_ce25ccc94","IsNewSubSection":false,"SubSectionReplacement":""},{"Level":1,"Identity":"T40C47N20S56","SubSectionBookmarkName":"ss_T40C47N20S56_lv1_faae88625","IsNewSubSection":false,"SubSectionReplacement":""},{"Level":1,"Identity":"T40C47N20S57","SubSectionBookmarkName":"ss_T40C47N20S57_lv1_942c488df","IsNewSubSection":false,"SubSectionReplacement":""},{"Level":1,"Identity":"T40C47N20S58","SubSectionBookmarkName":"ss_T40C47N20S58_lv1_a4f2d8c65","IsNewSubSection":false,"SubSectionReplacement":""},{"Level":1,"Identity":"T40C47N20S59","SubSectionBookmarkName":"ss_T40C47N20S59_lv1_8b1b7a610","IsNewSubSection":false,"SubSectionReplacement":""}],"TitleRelatedTo":"Definitions.","TitleSoAsTo":"","Deleted":false}],"TitleText":"","DisableControls":false,"Deleted":false,"RepealItems":[],"SectionBookmarkName":"bs_num_3_f70cd22df"},{"SectionUUID":"844aec92-5c57-43f3-9acd-a40800466bd8","SectionName":"code_section","SectionNumber":4,"SectionType":"code_section","CodeSections":[{"CodeSectionBookmarkName":"cs_T40C47N37_f5d4fbc25","IsConstitutionSection":false,"Identity":"40-47-37","IsNew":false,"SubSections":[{"Level":1,"Identity":"T40C47N37S1","SubSectionBookmarkName":"ss_T40C47N37S1_lv1_931d4dc3f","IsNewSubSection":false,"SubSectionReplacement":""},{"Level":1,"Identity":"T40C47N37S2","SubSectionBookmarkName":"ss_T40C47N37S2_lv1_a8232a7fc","IsNewSubSection":false,"SubSectionReplacement":""},{"Level":1,"Identity":"T40C47N37S3","SubSectionBookmarkName":"ss_T40C47N37S3_lv1_26abff263","IsNewSubSection":false,"SubSectionReplacement":""},{"Level":1,"Identity":"T40C47N37S4","SubSectionBookmarkName":"ss_T40C47N37S4_lv1_142159833","IsNewSubSection":false,"SubSectionReplacement":""},{"Level":2,"Identity":"T40C47N37Sa","SubSectionBookmarkName":"ss_T40C47N37Sa_lv2_81f43f6c1","IsNewSubSection":false,"SubSectionReplacement":""},{"Level":2,"Identity":"T40C47N37Sb","SubSectionBookmarkName":"ss_T40C47N37Sb_lv2_e2aa4d8a7","IsNewSubSection":false,"SubSectionReplacement":""},{"Level":3,"Identity":"T40C47N37Si","SubSectionBookmarkName":"ss_T40C47N37Si_lv3_3b7c70c8c","IsNewSubSection":false,"SubSectionReplacement":""},{"Level":3,"Identity":"T40C47N37Sii","SubSectionBookmarkName":"ss_T40C47N37Sii_lv3_d674ffe92","IsNewSubSection":false,"SubSectionReplacement":""},{"Level":3,"Identity":"T40C47N37Siii","SubSectionBookmarkName":"ss_T40C47N37Siii_lv3_3c1c1ceba","IsNewSubSection":false,"SubSectionReplacement":""},{"Level":2,"Identity":"T40C47N37Sc","SubSectionBookmarkName":"ss_T40C47N37Sc_lv2_39c8f9c03","IsNewSubSection":false,"SubSectionReplacement":""},{"Level":3,"Identity":"T40C47N37SB","SubSectionBookmarkName":"ss_T40C47N37SB_lv3_dc5e6d611","IsNewSubSection":false,"SubSectionReplacement":""},{"Level":4,"Identity":"T40C47N37S1","SubSectionBookmarkName":"ss_T40C47N37S1_lv4_c8a7d4b1d","IsNewSubSection":false,"SubSectionReplacement":""},{"Level":4,"Identity":"T40C47N37S2","SubSectionBookmarkName":"ss_T40C47N37S2_lv4_a4d0c7334","IsNewSubSection":false,"SubSectionReplacement":""},{"Level":4,"Identity":"T40C47N37S3","SubSectionBookmarkName":"ss_T40C47N37S3_lv4_fa957ebee","IsNewSubSection":false,"SubSectionReplacement":""},{"Level":3,"Identity":"T40C47N37SC","SubSectionBookmarkName":"ss_T40C47N37SC_lv3_95824c54f","IsNewSubSection":false,"SubSectionReplacement":""},{"Level":4,"Identity":"T40C47N37S1","SubSectionBookmarkName":"ss_T40C47N37S1_lv4_4ff850546","IsNewSubSection":false,"SubSectionReplacement":""},{"Level":4,"Identity":"T40C47N37S2","SubSectionBookmarkName":"ss_T40C47N37S2_lv4_1c2fe80a3","IsNewSubSection":false,"SubSectionReplacement":""},{"Level":4,"Identity":"T40C47N37S3","SubSectionBookmarkName":"ss_T40C47N37S3_lv4_6607e3c93","IsNewSubSection":false,"SubSectionReplacement":""},{"Level":4,"Identity":"T40C47N37S4","SubSectionBookmarkName":"ss_T40C47N37S4_lv4_f53eabb42","IsNewSubSection":false,"SubSectionReplacement":""},{"Level":4,"Identity":"T40C47N37S5","SubSectionBookmarkName":"ss_T40C47N37S5_lv4_3dde609cc","IsNewSubSection":false,"SubSectionReplacement":""},{"Level":4,"Identity":"T40C47N37S6","SubSectionBookmarkName":"ss_T40C47N37S6_lv4_18762bc0d","IsNewSubSection":false,"SubSectionReplacement":""},{"Level":4,"Identity":"T40C47N37S7","SubSectionBookmarkName":"ss_T40C47N37S7_lv4_0649a24e1","IsNewSubSection":false,"SubSectionReplacement":""},{"Level":5,"Identity":"T40C47N37Sa","SubSectionBookmarkName":"ss_T40C47N37Sa_lv5_fc3a49a79","IsNewSubSection":false,"SubSectionReplacement":""},{"Level":5,"Identity":"T40C47N37Sb","SubSectionBookmarkName":"ss_T40C47N37Sb_lv5_b82aa84fa","IsNewSubSection":false,"SubSectionReplacement":""},{"Level":6,"Identity":"T40C47N37Si","SubSectionBookmarkName":"ss_T40C47N37Si_lv6_76c85f555","IsNewSubSection":false,"SubSectionReplacement":""},{"Level":6,"Identity":"T40C47N37Sii","SubSectionBookmarkName":"ss_T40C47N37Sii_lv6_f40551250","IsNewSubSection":false,"SubSectionReplacement":""},{"Level":6,"Identity":"T40C47N37Siii","SubSectionBookmarkName":"ss_T40C47N37Siii_lv6_fcac26601","IsNewSubSection":false,"SubSectionReplacement":""},{"Level":5,"Identity":"T40C47N37Sc","SubSectionBookmarkName":"ss_T40C47N37Sc_lv5_84ef29cb1","IsNewSubSection":false,"SubSectionReplacement":""},{"Level":4,"Identity":"T40C47N37S8","SubSectionBookmarkName":"ss_T40C47N37S8_lv4_1cca6578b","IsNewSubSection":false,"SubSectionReplacement":""},{"Level":3,"Identity":"T40C47N37SD","SubSectionBookmarkName":"ss_T40C47N37SD_lv3_21aa71022","IsNewSubSection":false,"SubSectionReplacement":""},{"Level":3,"Identity":"T40C47N37SE","SubSectionBookmarkName":"ss_T40C47N37SE_lv3_e16f05428","IsNewSubSection":false,"SubSectionReplacement":""},{"Level":2,"Identity":"T40C47N37Sd","SubSectionBookmarkName":"ss_T40C47N37Sd_lv2_dcfe1d068","IsNewSubSection":false,"SubSectionReplacement":""},{"Level":6,"Identity":"T40C47N37Siv","SubSectionBookmarkName":"ss_T40C47N37Siv_lv6_edeed188b","IsNewSubSection":false,"SubSectionReplacement":""}],"TitleRelatedTo":"the Practice of telemedicine","TitleSoAsTo":"revise requirements for the practice of telemedicine and to include provisions concerning telehealth","Deleted":false}],"TitleText":"","DisableControls":false,"Deleted":false,"RepealItems":[],"SectionBookmarkName":"bs_num_4_2b509e09d"},{"SectionUUID":"dc0dacc8-42ca-4c92-8672-a9465a4c5e8c","SectionName":"code_section","SectionNumber":5,"SectionType":"code_section","CodeSections":[],"TitleText":"","DisableControls":false,"Deleted":false,"RepealItems":[],"SectionBookmarkName":"bs_num_5_cf03a99bf"},{"SectionUUID":"19e3ebb2-2a56-4634-974c-36d2fcbb7f80","SectionName":"code_section","SectionNumber":6,"SectionType":"code_section","CodeSections":[],"TitleText":"","DisableControls":false,"Deleted":false,"RepealItems":[],"SectionBookmarkName":"bs_num_6_e66fa42fd"},{"SectionUUID":"8f03ca95-8faa-4d43-a9c2-8afc498075bd","SectionName":"standard_eff_date_section","SectionNumber":7,"SectionType":"drafting_clause","CodeSections":[],"TitleText":"","DisableControls":false,"Deleted":false,"RepealItems":[],"SectionBookmarkName":"bs_num_7_lastsection"}]</T_BILL_T_SECTIONS>
  <T_BILL_T_SECTIONSHISTORY>[{"Id":24,"SectionsList":[{"SectionUUID":"f5cc80fe-cd40-4891-b866-26932910d451","SectionName":"Citing an Act","SectionNumber":1,"SectionType":"new","CodeSections":[],"TitleText":"so as to enact the “South Carolina Telehealth and Telemedicine Modernization Act”","DisableControls":false,"Deleted":false,"RepealItems":[],"SectionBookmarkName":"bs_num_1_0ab10f49c"},{"SectionUUID":"7a6ce5d4-9238-4e27-acf4-fcad0df79220","SectionName":"code_section","SectionNumber":2,"SectionType":"code_section","CodeSections":[{"CodeSectionBookmarkName":"ns_T40C42N10_648643f41","IsConstitutionSection":false,"Identity":"40-42-10","IsNew":true,"SubSections":[{"Level":1,"Identity":"T40C42N10S1","SubSectionBookmarkName":"ss_T40C42N10S1_lv1_c0d9fe014","IsNewSubSection":false,"SubSectionReplacement":""},{"Level":1,"Identity":"T40C42N10S2","SubSectionBookmarkName":"ss_T40C42N10S2_lv1_229a720d9","IsNewSubSection":false,"SubSectionReplacement":""},{"Level":1,"Identity":"T40C42N10S3","SubSectionBookmarkName":"ss_T40C42N10S3_lv1_7f9b2359f","IsNewSubSection":false,"SubSectionReplacement":""},{"Level":1,"Identity":"T40C42N10S4","SubSectionBookmarkName":"ss_T40C42N10S4_lv1_1f217416d","IsNewSubSection":false,"SubSectionReplacement":""},{"Level":1,"Identity":"T40C42N10S5","SubSectionBookmarkName":"ss_T40C42N10S5_lv1_d69573790","IsNewSubSection":false,"SubSectionReplacement":""},{"Level":1,"Identity":"T40C42N10S6","SubSectionBookmarkName":"ss_T40C42N10S6_lv1_020a2dc9c","IsNewSubSection":false,"SubSectionReplacement":""}],"TitleRelatedTo":"","TitleSoAsTo":"","Deleted":false},{"CodeSectionBookmarkName":"ns_T40C42N20_e6d8765b2","IsConstitutionSection":false,"Identity":"40-42-20","IsNew":true,"SubSections":[{"Level":1,"Identity":"T40C42N20SA","SubSectionBookmarkName":"ss_T40C42N20SA_lv1_778c2f4c","IsNewSubSection":false,"SubSectionReplacement":""},{"Level":2,"Identity":"T40C42N20S1","SubSectionBookmarkName":"ss_T40C42N20S1_lv2_b4e8ed6b7","IsNewSubSection":false,"SubSectionReplacement":""},{"Level":2,"Identity":"T40C42N20S2","SubSectionBookmarkName":"ss_T40C42N20S2_lv2_b78f73638","IsNewSubSection":false,"SubSectionReplacement":""},{"Level":2,"Identity":"T40C42N20S3","SubSectionBookmarkName":"ss_T40C42N20S3_lv2_6935cb5fa","IsNewSubSection":false,"SubSectionReplacement":""},{"Level":2,"Identity":"T40C42N20S4","SubSectionBookmarkName":"ss_T40C42N20S4_lv2_aaf58ea06","IsNewSubSection":false,"SubSectionReplacement":""},{"Level":2,"Identity":"T40C42N20S5","SubSectionBookmarkName":"ss_T40C42N20S5_lv2_e7736f412","IsNewSubSection":false,"SubSectionReplacement":""},{"Level":1,"Identity":"T40C42N20SB","SubSectionBookmarkName":"ss_T40C42N20SB_lv1_aecdc6766","IsNewSubSection":false,"SubSectionReplacement":""},{"Level":1,"Identity":"T40C42N20SC","SubSectionBookmarkName":"ss_T40C42N20SC_lv1_9646d1b57","IsNewSubSection":false,"SubSectionReplacement":""},{"Level":2,"Identity":"T40C42N20S1","SubSectionBookmarkName":"ss_T40C42N20S1_lv2_d4df253e4","IsNewSubSection":false,"SubSectionReplacement":""},{"Level":2,"Identity":"T40C42N20S2","SubSectionBookmarkName":"ss_T40C42N20S2_lv2_e7f84784a","IsNewSubSection":false,"SubSectionReplacement":""},{"Level":2,"Identity":"T40C42N20S3","SubSectionBookmarkName":"ss_T40C42N20S3_lv2_6ca7dede4","IsNewSubSection":false,"SubSectionReplacement":""},{"Level":2,"Identity":"T40C42N20S4","SubSectionBookmarkName":"ss_T40C42N20S4_lv2_68d120de7","IsNewSubSection":false,"SubSectionReplacement":""},{"Level":2,"Identity":"T40C42N20S5","SubSectionBookmarkName":"ss_T40C42N20S5_lv2_6fbcda211","IsNewSubSection":false,"SubSectionReplacement":""},{"Level":3,"Identity":"T40C42N20Sa","SubSectionBookmarkName":"ss_T40C42N20Sa_lv3_236d04615","IsNewSubSection":false,"SubSectionReplacement":""},{"Level":3,"Identity":"T40C42N20Sb","SubSectionBookmarkName":"ss_T40C42N20Sb_lv3_8cdb79c73","IsNewSubSection":false,"SubSectionReplacement":""},{"Level":3,"Identity":"T40C42N20Sc","SubSectionBookmarkName":"ss_T40C42N20Sc_lv3_8e6962256","IsNewSubSection":false,"SubSectionReplacement":""},{"Level":1,"Identity":"T40C42N20SD","SubSectionBookmarkName":"ss_T40C42N20SD_lv1_2dcd78360","IsNewSubSection":false,"SubSectionReplacement":""},{"Level":2,"Identity":"T40C42N20Sa","SubSectionBookmarkName":"ss_T40C42N20Sa_lv2_b846c702f","IsNewSubSection":false,"SubSectionReplacement":""},{"Level":2,"Identity":"T40C42N20Sb","SubSectionBookmarkName":"ss_T40C42N20Sb_lv2_5a883d224","IsNewSubSection":false,"SubSectionReplacement":""},{"Level":1,"Identity":"T40C42N20SE","SubSectionBookmarkName":"ss_T40C42N20SE_lv1_cecab9adb","IsNewSubSection":false,"SubSectionReplacement":""},{"Level":2,"Identity":"T40C42N20S6","SubSectionBookmarkName":"ss_T40C42N20S6_lv2_4c82d3c01","IsNewSubSection":false,"SubSectionReplacement":""}],"TitleRelatedTo":"","TitleSoAsTo":"","Deleted":false},{"CodeSectionBookmarkName":"ns_T40C42N30_db73048e5","IsConstitutionSection":false,"Identity":"40-42-30","IsNew":true,"SubSections":[],"TitleRelatedTo":"","TitleSoAsTo":"","Deleted":false}],"TitleText":"to define neccesary terms and provide requirements for certain regulated healthcare professionals who provide healthcare by means of telehealth","DisableControls":false,"Deleted":false,"RepealItems":[],"SectionBookmarkName":"bs_num_2_243f0d172"},{"SectionUUID":"f4a6627d-ec96-47f3-abf1-fb1394b65725","SectionName":"code_section","SectionNumber":3,"SectionType":"code_section","CodeSections":[{"CodeSectionBookmarkName":"cs_T40C47N20_8f423a4fb","IsConstitutionSection":false,"Identity":"40-47-20","IsNew":false,"SubSections":[{"Level":1,"Identity":"T40C47N20S52","SubSectionBookmarkName":"ss_T40C47N20S52_lv1_f5ce9e520","IsNewSubSection":false,"SubSectionReplacement":""},{"Level":1,"Identity":"T40C47N20S53","SubSectionBookmarkName":"ss_T40C47N20S53_lv1_a31e1622b","IsNewSubSection":false,"SubSectionReplacement":""},{"Level":1,"Identity":"T40C47N20S53","SubSectionBookmarkName":"ss_T40C47N20S53_lv1_9d1034eab","IsNewSubSection":false,"SubSectionReplacement":""},{"Level":1,"Identity":"T40C47N20S54","SubSectionBookmarkName":"ss_T40C47N20S54_lv1_4facc937b","IsNewSubSection":false,"SubSectionReplacement":"ss_T40C47N20S53_lv1_9d1034eab"},{"Level":1,"Identity":"T40C47N20S54","SubSectionBookmarkName":"ss_T40C47N20S54_lv1_50e53bc09","IsNewSubSection":false,"SubSectionReplacement":""},{"Level":1,"Identity":"T40C47N20S55","SubSectionBookmarkName":"ss_T40C47N20S55_lv1_c5bd1c3ba","IsNewSubSection":false,"SubSectionReplacement":"ss_T40C47N20S54_lv1_50e53bc09"},{"Level":1,"Identity":"T40C47N20S55","SubSectionBookmarkName":"ss_T40C47N20S55_lv1_051f8da8a","IsNewSubSection":false,"SubSectionReplacement":""},{"Level":1,"Identity":"T40C47N20S56","SubSectionBookmarkName":"ss_T40C47N20S56_lv1_4edea7d35","IsNewSubSection":false,"SubSectionReplacement":"ss_T40C47N20S55_lv1_051f8da8a"},{"Level":1,"Identity":"T40C47N20S56","SubSectionBookmarkName":"ss_T40C47N20S56_lv1_811337cec","IsNewSubSection":false,"SubSectionReplacement":""},{"Level":1,"Identity":"T40C47N20S57","SubSectionBookmarkName":"ss_T40C47N20S57_lv1_57bc4ef35","IsNewSubSection":false,"SubSectionReplacement":"ss_T40C47N20S56_lv1_811337cec"},{"Level":1,"Identity":"T40C47N20S57","SubSectionBookmarkName":"ss_T40C47N20S57_lv1_d9414df68","IsNewSubSection":false,"SubSectionReplacement":""},{"Level":1,"Identity":"T40C47N20S58","SubSectionBookmarkName":"ss_T40C47N20S58_lv1_88be24902","IsNewSubSection":false,"SubSectionReplacement":"ss_T40C47N20S57_lv1_d9414df68"},{"Level":1,"Identity":"T40C47N20S58","SubSectionBookmarkName":"ss_T40C47N20S58_lv1_a64bdaa15","IsNewSubSection":false,"SubSectionReplacement":""},{"Level":1,"Identity":"T40C47N20S59","SubSectionBookmarkName":"ss_T40C47N20S59_lv1_4c0e1accc","IsNewSubSection":false,"SubSectionReplacement":"ss_T40C47N20S58_lv1_a64bdaa15"}],"TitleRelatedTo":"Definitions.","TitleSoAsTo":"","Deleted":false}],"TitleText":"","DisableControls":false,"Deleted":false,"RepealItems":[],"SectionBookmarkName":"bs_num_3_f70cd22df"},{"SectionUUID":"844aec92-5c57-43f3-9acd-a40800466bd8","SectionName":"code_section","SectionNumber":4,"SectionType":"code_section","CodeSections":[{"CodeSectionBookmarkName":"cs_T40C47N37_f5d4fbc25","IsConstitutionSection":false,"Identity":"40-47-37","IsNew":false,"SubSections":[{"Level":1,"Identity":"T40C47N37SA","SubSectionBookmarkName":"ss_T40C47N37SA_lv1_88d9d7816","IsNewSubSection":false,"SubSectionReplacement":""},{"Level":2,"Identity":"T40C47N37S1","SubSectionBookmarkName":"ss_T40C47N37S1_lv2_1a9ff2e9f","IsNewSubSection":false,"SubSectionReplacement":""},{"Level":2,"Identity":"T40C47N37S2","SubSectionBookmarkName":"ss_T40C47N37S2_lv2_69df61156","IsNewSubSection":false,"SubSectionReplacement":""},{"Level":2,"Identity":"T40C47N37S3","SubSectionBookmarkName":"ss_T40C47N37S3_lv2_4f8e27254","IsNewSubSection":false,"SubSectionReplacement":""},{"Level":2,"Identity":"T40C47N37S4","SubSectionBookmarkName":"ss_T40C47N37S4_lv2_5d7f77f20","IsNewSubSection":false,"SubSectionReplacement":""},{"Level":3,"Identity":"T40C47N37Sa","SubSectionBookmarkName":"ss_T40C47N37Sa_lv3_3a6a41f5a","IsNewSubSection":false,"SubSectionReplacement":""},{"Level":3,"Identity":"T40C47N37Sb","SubSectionBookmarkName":"ss_T40C47N37Sb_lv3_de38c5786","IsNewSubSection":false,"SubSectionReplacement":""},{"Level":4,"Identity":"T40C47N37Si","SubSectionBookmarkName":"ss_T40C47N37Si_lv4_fe23128c8","IsNewSubSection":false,"SubSectionReplacement":""},{"Level":4,"Identity":"T40C47N37Sii","SubSectionBookmarkName":"ss_T40C47N37Sii_lv4_46e45d3b5","IsNewSubSection":false,"SubSectionReplacement":""},{"Level":4,"Identity":"T40C47N37Siii","SubSectionBookmarkName":"ss_T40C47N37Siii_lv4_5d45f1fc3","IsNewSubSection":false,"SubSectionReplacement":""},{"Level":3,"Identity":"T40C47N37Sc","SubSectionBookmarkName":"ss_T40C47N37Sc_lv3_e4b3db7a4","IsNewSubSection":false,"SubSectionReplacement":""},{"Level":1,"Identity":"T40C47N37SB","SubSectionBookmarkName":"ss_T40C47N37SB_lv1_381f4168a","IsNewSubSection":false,"SubSectionReplacement":""},{"Level":2,"Identity":"T40C47N37S1","SubSectionBookmarkName":"ss_T40C47N37S1_lv2_eea5bba47","IsNewSubSection":false,"SubSectionReplacement":""},{"Level":2,"Identity":"T40C47N37S2","SubSectionBookmarkName":"ss_T40C47N37S2_lv2_81318c0e8","IsNewSubSection":false,"SubSectionReplacement":""},{"Level":2,"Identity":"T40C47N37S3","SubSectionBookmarkName":"ss_T40C47N37S3_lv2_f6019bc21","IsNewSubSection":false,"SubSectionReplacement":""},{"Level":1,"Identity":"T40C47N37SC","SubSectionBookmarkName":"ss_T40C47N37SC_lv1_1a0bc7aeb","IsNewSubSection":false,"SubSectionReplacement":""},{"Level":2,"Identity":"T40C47N37S1","SubSectionBookmarkName":"ss_T40C47N37S1_lv2_d98927fc4","IsNewSubSection":false,"SubSectionReplacement":""},{"Level":2,"Identity":"T40C47N37S2","SubSectionBookmarkName":"ss_T40C47N37S2_lv2_f27b50696","IsNewSubSection":false,"SubSectionReplacement":""},{"Level":2,"Identity":"T40C47N37S3","SubSectionBookmarkName":"ss_T40C47N37S3_lv2_3869496ee","IsNewSubSection":false,"SubSectionReplacement":""},{"Level":2,"Identity":"T40C47N37S4","SubSectionBookmarkName":"ss_T40C47N37S4_lv2_52653b22f","IsNewSubSection":false,"SubSectionReplacement":""},{"Level":2,"Identity":"T40C47N37S5","SubSectionBookmarkName":"ss_T40C47N37S5_lv2_76ad14c07","IsNewSubSection":false,"SubSectionReplacement":""},{"Level":2,"Identity":"T40C47N37S6","SubSectionBookmarkName":"ss_T40C47N37S6_lv2_5eec24e09","IsNewSubSection":false,"SubSectionReplacement":""},{"Level":2,"Identity":"T40C47N37S7","SubSectionBookmarkName":"ss_T40C47N37S7_lv2_978981f69","IsNewSubSection":false,"SubSectionReplacement":""},{"Level":2,"Identity":"T40C47N37S8","SubSectionBookmarkName":"ss_T40C47N37S8_lv2_cb0a78395","IsNewSubSection":false,"SubSectionReplacement":""},{"Level":2,"Identity":"T40C47N37S9","SubSectionBookmarkName":"ss_T40C47N37S9_lv2_10560dd80","IsNewSubSection":false,"SubSectionReplacement":""},{"Level":2,"Identity":"T40C47N37S10","SubSectionBookmarkName":"ss_T40C47N37S10_lv2_50ffe963b","IsNewSubSection":false,"SubSectionReplacement":""},{"Level":2,"Identity":"T40C47N37S1","SubSectionBookmarkName":"ss_T40C47N37S1_lv2_b609a8e4e","IsNewSubSection":false,"SubSectionReplacement":""},{"Level":2,"Identity":"T40C47N37S2","SubSectionBookmarkName":"ss_T40C47N37S2_lv2_6bcf8b0a3","IsNewSubSection":false,"SubSectionReplacement":""},{"Level":2,"Identity":"T40C47N37S3","SubSectionBookmarkName":"ss_T40C47N37S3_lv2_d2ef08992","IsNewSubSection":false,"SubSectionReplacement":""},{"Level":2,"Identity":"T40C47N37S4","SubSectionBookmarkName":"ss_T40C47N37S4_lv2_68fe010a3","IsNewSubSection":false,"SubSectionReplacement":""},{"Level":2,"Identity":"T40C47N37S5","SubSectionBookmarkName":"ss_T40C47N37S5_lv2_2630cf7d1","IsNewSubSection":false,"SubSectionReplacement":""},{"Level":2,"Identity":"T40C47N37S6","SubSectionBookmarkName":"ss_T40C47N37S6_lv2_a1bb686a5","IsNewSubSection":false,"SubSectionReplacement":""},{"Level":2,"Identity":"T40C47N37S7","SubSectionBookmarkName":"ss_T40C47N37S7_lv2_8657caa81","IsNewSubSection":false,"SubSectionReplacement":""},{"Level":3,"Identity":"T40C47N37Sa","SubSectionBookmarkName":"ss_T40C47N37Sa_lv3_0100d6067","IsNewSubSection":false,"SubSectionReplacement":""},{"Level":3,"Identity":"T40C47N37Sb","SubSectionBookmarkName":"ss_T40C47N37Sb_lv3_68c187459","IsNewSubSection":false,"SubSectionReplacement":""},{"Level":4,"Identity":"T40C47N37Si","SubSectionBookmarkName":"ss_T40C47N37Si_lv4_337cfecfe","IsNewSubSection":false,"SubSectionReplacement":""},{"Level":4,"Identity":"T40C47N37Sii","SubSectionBookmarkName":"ss_T40C47N37Sii_lv4_87d7c95a0","IsNewSubSection":false,"SubSectionReplacement":""},{"Level":4,"Identity":"T40C47N37Siii","SubSectionBookmarkName":"ss_T40C47N37Siii_lv4_51c2545e4","IsNewSubSection":false,"SubSectionReplacement":""},{"Level":3,"Identity":"T40C47N37Sc","SubSectionBookmarkName":"ss_T40C47N37Sc_lv3_98f36eedb","IsNewSubSection":false,"SubSectionReplacement":""},{"Level":2,"Identity":"T40C47N37S8","SubSectionBookmarkName":"ss_T40C47N37S8_lv2_3b6f9c5a7","IsNewSubSection":false,"SubSectionReplacement":""},{"Level":1,"Identity":"T40C47N37SD","SubSectionBookmarkName":"ss_T40C47N37SD_lv1_a59054e82","IsNewSubSection":false,"SubSectionReplacement":""},{"Level":1,"Identity":"T40C47N37SE","SubSectionBookmarkName":"ss_T40C47N37SE_lv1_929ced985","IsNewSubSection":false,"SubSectionReplacement":""},{"Level":3,"Identity":"T40C47N37Sd","SubSectionBookmarkName":"ss_T40C47N37Sd_lv3_7b833cfe5","IsNewSubSection":false,"SubSectionReplacement":""},{"Level":4,"Identity":"T40C47N37Siv","SubSectionBookmarkName":"ss_T40C47N37Siv_lv4_7418ed3ce","IsNewSubSection":false,"SubSectionReplacement":""}],"TitleRelatedTo":"the Practice of telemedicine","TitleSoAsTo":"revise requirements for the practice of telemedicine and to include provisions concerning telehealth","Deleted":false}],"TitleText":"","DisableControls":false,"Deleted":false,"RepealItems":[],"SectionBookmarkName":"bs_num_4_2b509e09d"},{"SectionUUID":"8f03ca95-8faa-4d43-a9c2-8afc498075bd","SectionName":"standard_eff_date_section","SectionNumber":5,"SectionType":"drafting_clause","CodeSections":[],"TitleText":"","DisableControls":false,"Deleted":false,"RepealItems":[],"SectionBookmarkName":"bs_num_5_lastsection"}],"Timestamp":"2023-05-04T12:03:00.6149801-04:00","Username":null},{"Id":23,"SectionsList":[{"SectionUUID":"f5cc80fe-cd40-4891-b866-26932910d451","SectionName":"Citing an Act","SectionNumber":1,"SectionType":"new","CodeSections":[],"TitleText":"so as to enact the “South Carolina Telehealth and Telemedicine Modernization Act”","DisableControls":false,"Deleted":false,"RepealItems":[],"SectionBookmarkName":"bs_num_1_0ab10f49c"},{"SectionUUID":"7a6ce5d4-9238-4e27-acf4-fcad0df79220","SectionName":"code_section","SectionNumber":2,"SectionType":"code_section","CodeSections":[{"CodeSectionBookmarkName":"ns_T40C42N10_648643f41","IsConstitutionSection":false,"Identity":"40-42-10","IsNew":true,"SubSections":[{"Level":1,"Identity":"T40C42N10S1","SubSectionBookmarkName":"ss_T40C42N10S1_lv1_c0d9fe014","IsNewSubSection":false,"SubSectionReplacement":""},{"Level":1,"Identity":"T40C42N10S2","SubSectionBookmarkName":"ss_T40C42N10S2_lv1_229a720d9","IsNewSubSection":false,"SubSectionReplacement":""},{"Level":1,"Identity":"T40C42N10S3","SubSectionBookmarkName":"ss_T40C42N10S3_lv1_7f9b2359f","IsNewSubSection":false,"SubSectionReplacement":""},{"Level":1,"Identity":"T40C42N10S4","SubSectionBookmarkName":"ss_T40C42N10S4_lv1_1f217416d","IsNewSubSection":false,"SubSectionReplacement":""},{"Level":1,"Identity":"T40C42N10S5","SubSectionBookmarkName":"ss_T40C42N10S5_lv1_d69573790","IsNewSubSection":false,"SubSectionReplacement":""},{"Level":1,"Identity":"T40C42N10S6","SubSectionBookmarkName":"ss_T40C42N10S6_lv1_020a2dc9c","IsNewSubSection":false,"SubSectionReplacement":""}],"TitleRelatedTo":"","TitleSoAsTo":"","Deleted":false},{"CodeSectionBookmarkName":"ns_T40C42N20_e6d8765b2","IsConstitutionSection":false,"Identity":"40-42-20","IsNew":true,"SubSections":[{"Level":1,"Identity":"T40C42N20SA","SubSectionBookmarkName":"ss_T40C42N20SA_lv1_778c2f4c","IsNewSubSection":false,"SubSectionReplacement":""},{"Level":2,"Identity":"T40C42N20S1","SubSectionBookmarkName":"ss_T40C42N20S1_lv2_b4e8ed6b7","IsNewSubSection":false,"SubSectionReplacement":""},{"Level":2,"Identity":"T40C42N20S2","SubSectionBookmarkName":"ss_T40C42N20S2_lv2_b78f73638","IsNewSubSection":false,"SubSectionReplacement":""},{"Level":2,"Identity":"T40C42N20S3","SubSectionBookmarkName":"ss_T40C42N20S3_lv2_6935cb5fa","IsNewSubSection":false,"SubSectionReplacement":""},{"Level":2,"Identity":"T40C42N20S4","SubSectionBookmarkName":"ss_T40C42N20S4_lv2_aaf58ea06","IsNewSubSection":false,"SubSectionReplacement":""},{"Level":2,"Identity":"T40C42N20S5","SubSectionBookmarkName":"ss_T40C42N20S5_lv2_e7736f412","IsNewSubSection":false,"SubSectionReplacement":""},{"Level":1,"Identity":"T40C42N20SB","SubSectionBookmarkName":"ss_T40C42N20SB_lv1_aecdc6766","IsNewSubSection":false,"SubSectionReplacement":""},{"Level":1,"Identity":"T40C42N20SC","SubSectionBookmarkName":"ss_T40C42N20SC_lv1_9646d1b57","IsNewSubSection":false,"SubSectionReplacement":""},{"Level":2,"Identity":"T40C42N20S1","SubSectionBookmarkName":"ss_T40C42N20S1_lv2_d4df253e4","IsNewSubSection":false,"SubSectionReplacement":""},{"Level":2,"Identity":"T40C42N20S2","SubSectionBookmarkName":"ss_T40C42N20S2_lv2_e7f84784a","IsNewSubSection":false,"SubSectionReplacement":""},{"Level":2,"Identity":"T40C42N20S3","SubSectionBookmarkName":"ss_T40C42N20S3_lv2_6ca7dede4","IsNewSubSection":false,"SubSectionReplacement":""},{"Level":2,"Identity":"T40C42N20S4","SubSectionBookmarkName":"ss_T40C42N20S4_lv2_68d120de7","IsNewSubSection":false,"SubSectionReplacement":""},{"Level":2,"Identity":"T40C42N20S5","SubSectionBookmarkName":"ss_T40C42N20S5_lv2_6fbcda211","IsNewSubSection":false,"SubSectionReplacement":""},{"Level":3,"Identity":"T40C42N20Sa","SubSectionBookmarkName":"ss_T40C42N20Sa_lv3_236d04615","IsNewSubSection":false,"SubSectionReplacement":""},{"Level":3,"Identity":"T40C42N20Sb","SubSectionBookmarkName":"ss_T40C42N20Sb_lv3_8cdb79c73","IsNewSubSection":false,"SubSectionReplacement":""},{"Level":3,"Identity":"T40C42N20Sc","SubSectionBookmarkName":"ss_T40C42N20Sc_lv3_8e6962256","IsNewSubSection":false,"SubSectionReplacement":""},{"Level":1,"Identity":"T40C42N20SD","SubSectionBookmarkName":"ss_T40C42N20SD_lv1_2dcd78360","IsNewSubSection":false,"SubSectionReplacement":""},{"Level":2,"Identity":"T40C42N20Sa","SubSectionBookmarkName":"ss_T40C42N20Sa_lv2_b846c702f","IsNewSubSection":false,"SubSectionReplacement":""},{"Level":2,"Identity":"T40C42N20Sb","SubSectionBookmarkName":"ss_T40C42N20Sb_lv2_5a883d224","IsNewSubSection":false,"SubSectionReplacement":""},{"Level":1,"Identity":"T40C42N20SE","SubSectionBookmarkName":"ss_T40C42N20SE_lv1_cecab9adb","IsNewSubSection":false,"SubSectionReplacement":""},{"Level":2,"Identity":"T40C42N20S6","SubSectionBookmarkName":"ss_T40C42N20S6_lv2_4c82d3c01","IsNewSubSection":false,"SubSectionReplacement":""}],"TitleRelatedTo":"","TitleSoAsTo":"","Deleted":false},{"CodeSectionBookmarkName":"ns_T40C42N30_db73048e5","IsConstitutionSection":false,"Identity":"40-42-30","IsNew":true,"SubSections":[],"TitleRelatedTo":"","TitleSoAsTo":"","Deleted":false}],"TitleText":"to define neccesary terms and provide requirements for certain regulated healthcare professionals who provide healthcare by means of telehealth","DisableControls":false,"Deleted":false,"RepealItems":[],"SectionBookmarkName":"bs_num_2_243f0d172"},{"SectionUUID":"f4a6627d-ec96-47f3-abf1-fb1394b65725","SectionName":"code_section","SectionNumber":3,"SectionType":"code_section","CodeSections":[{"CodeSectionBookmarkName":"cs_T40C47N20_8f423a4fb","IsConstitutionSection":false,"Identity":"40-47-20","IsNew":false,"SubSections":[{"Level":1,"Identity":"T40C47N20S52","SubSectionBookmarkName":"ss_T40C47N20S52_lv1_f5ce9e520","IsNewSubSection":false,"SubSectionReplacement":""},{"Level":1,"Identity":"T40C47N20S53","SubSectionBookmarkName":"ss_T40C47N20S53_lv1_a31e1622b","IsNewSubSection":false,"SubSectionReplacement":""},{"Level":1,"Identity":"T40C47N20S53","SubSectionBookmarkName":"ss_T40C47N20S53_lv1_9d1034eab","IsNewSubSection":false,"SubSectionReplacement":""},{"Level":1,"Identity":"T40C47N20S54","SubSectionBookmarkName":"ss_T40C47N20S54_lv1_4facc937b","IsNewSubSection":false,"SubSectionReplacement":"ss_T40C47N20S53_lv1_9d1034eab"},{"Level":1,"Identity":"T40C47N20S54","SubSectionBookmarkName":"ss_T40C47N20S54_lv1_50e53bc09","IsNewSubSection":false,"SubSectionReplacement":""},{"Level":1,"Identity":"T40C47N20S55","SubSectionBookmarkName":"ss_T40C47N20S55_lv1_c5bd1c3ba","IsNewSubSection":false,"SubSectionReplacement":"ss_T40C47N20S54_lv1_50e53bc09"},{"Level":1,"Identity":"T40C47N20S55","SubSectionBookmarkName":"ss_T40C47N20S55_lv1_051f8da8a","IsNewSubSection":false,"SubSectionReplacement":""},{"Level":1,"Identity":"T40C47N20S56","SubSectionBookmarkName":"ss_T40C47N20S56_lv1_4edea7d35","IsNewSubSection":false,"SubSectionReplacement":"ss_T40C47N20S55_lv1_051f8da8a"},{"Level":1,"Identity":"T40C47N20S56","SubSectionBookmarkName":"ss_T40C47N20S56_lv1_811337cec","IsNewSubSection":false,"SubSectionReplacement":""},{"Level":1,"Identity":"T40C47N20S57","SubSectionBookmarkName":"ss_T40C47N20S57_lv1_57bc4ef35","IsNewSubSection":false,"SubSectionReplacement":"ss_T40C47N20S56_lv1_811337cec"},{"Level":1,"Identity":"T40C47N20S57","SubSectionBookmarkName":"ss_T40C47N20S57_lv1_d9414df68","IsNewSubSection":false,"SubSectionReplacement":""},{"Level":1,"Identity":"T40C47N20S58","SubSectionBookmarkName":"ss_T40C47N20S58_lv1_88be24902","IsNewSubSection":false,"SubSectionReplacement":"ss_T40C47N20S57_lv1_d9414df68"},{"Level":1,"Identity":"T40C47N20S58","SubSectionBookmarkName":"ss_T40C47N20S58_lv1_a64bdaa15","IsNewSubSection":false,"SubSectionReplacement":""},{"Level":1,"Identity":"T40C47N20S59","SubSectionBookmarkName":"ss_T40C47N20S59_lv1_4c0e1accc","IsNewSubSection":false,"SubSectionReplacement":"ss_T40C47N20S58_lv1_a64bdaa15"}],"TitleRelatedTo":"Definitions.","TitleSoAsTo":"","Deleted":false}],"TitleText":"","DisableControls":false,"Deleted":false,"RepealItems":[],"SectionBookmarkName":"bs_num_3_f70cd22df"},{"SectionUUID":"844aec92-5c57-43f3-9acd-a40800466bd8","SectionName":"code_section","SectionNumber":4,"SectionType":"code_section","CodeSections":[{"CodeSectionBookmarkName":"cs_T40C47N37_f5d4fbc25","IsConstitutionSection":false,"Identity":"40-47-37","IsNew":false,"SubSections":[{"Level":1,"Identity":"T40C47N37SA","SubSectionBookmarkName":"ss_T40C47N37SA_lv1_88d9d7816","IsNewSubSection":false,"SubSectionReplacement":""},{"Level":2,"Identity":"T40C47N37S1","SubSectionBookmarkName":"ss_T40C47N37S1_lv2_1a9ff2e9f","IsNewSubSection":false,"SubSectionReplacement":""},{"Level":2,"Identity":"T40C47N37S2","SubSectionBookmarkName":"ss_T40C47N37S2_lv2_69df61156","IsNewSubSection":false,"SubSectionReplacement":""},{"Level":2,"Identity":"T40C47N37S3","SubSectionBookmarkName":"ss_T40C47N37S3_lv2_4f8e27254","IsNewSubSection":false,"SubSectionReplacement":""},{"Level":2,"Identity":"T40C47N37S4","SubSectionBookmarkName":"ss_T40C47N37S4_lv2_5d7f77f20","IsNewSubSection":false,"SubSectionReplacement":""},{"Level":3,"Identity":"T40C47N37Sa","SubSectionBookmarkName":"ss_T40C47N37Sa_lv3_3a6a41f5a","IsNewSubSection":false,"SubSectionReplacement":""},{"Level":3,"Identity":"T40C47N37Sb","SubSectionBookmarkName":"ss_T40C47N37Sb_lv3_de38c5786","IsNewSubSection":false,"SubSectionReplacement":""},{"Level":4,"Identity":"T40C47N37Si","SubSectionBookmarkName":"ss_T40C47N37Si_lv4_fe23128c8","IsNewSubSection":false,"SubSectionReplacement":""},{"Level":4,"Identity":"T40C47N37Sii","SubSectionBookmarkName":"ss_T40C47N37Sii_lv4_46e45d3b5","IsNewSubSection":false,"SubSectionReplacement":""},{"Level":4,"Identity":"T40C47N37Siii","SubSectionBookmarkName":"ss_T40C47N37Siii_lv4_5d45f1fc3","IsNewSubSection":false,"SubSectionReplacement":""},{"Level":3,"Identity":"T40C47N37Sc","SubSectionBookmarkName":"ss_T40C47N37Sc_lv3_e4b3db7a4","IsNewSubSection":false,"SubSectionReplacement":""},{"Level":1,"Identity":"T40C47N37SB","SubSectionBookmarkName":"ss_T40C47N37SB_lv1_381f4168a","IsNewSubSection":false,"SubSectionReplacement":""},{"Level":2,"Identity":"T40C47N37S1","SubSectionBookmarkName":"ss_T40C47N37S1_lv2_eea5bba47","IsNewSubSection":false,"SubSectionReplacement":""},{"Level":2,"Identity":"T40C47N37S2","SubSectionBookmarkName":"ss_T40C47N37S2_lv2_81318c0e8","IsNewSubSection":false,"SubSectionReplacement":""},{"Level":2,"Identity":"T40C47N37S3","SubSectionBookmarkName":"ss_T40C47N37S3_lv2_f6019bc21","IsNewSubSection":false,"SubSectionReplacement":""},{"Level":1,"Identity":"T40C47N37SC","SubSectionBookmarkName":"ss_T40C47N37SC_lv1_1a0bc7aeb","IsNewSubSection":false,"SubSectionReplacement":""},{"Level":2,"Identity":"T40C47N37S1","SubSectionBookmarkName":"ss_T40C47N37S1_lv2_d98927fc4","IsNewSubSection":false,"SubSectionReplacement":""},{"Level":2,"Identity":"T40C47N37S2","SubSectionBookmarkName":"ss_T40C47N37S2_lv2_f27b50696","IsNewSubSection":false,"SubSectionReplacement":""},{"Level":2,"Identity":"T40C47N37S3","SubSectionBookmarkName":"ss_T40C47N37S3_lv2_3869496ee","IsNewSubSection":false,"SubSectionReplacement":""},{"Level":2,"Identity":"T40C47N37S4","SubSectionBookmarkName":"ss_T40C47N37S4_lv2_52653b22f","IsNewSubSection":false,"SubSectionReplacement":""},{"Level":2,"Identity":"T40C47N37S5","SubSectionBookmarkName":"ss_T40C47N37S5_lv2_76ad14c07","IsNewSubSection":false,"SubSectionReplacement":""},{"Level":2,"Identity":"T40C47N37S6","SubSectionBookmarkName":"ss_T40C47N37S6_lv2_5eec24e09","IsNewSubSection":false,"SubSectionReplacement":""},{"Level":2,"Identity":"T40C47N37S7","SubSectionBookmarkName":"ss_T40C47N37S7_lv2_978981f69","IsNewSubSection":false,"SubSectionReplacement":""},{"Level":2,"Identity":"T40C47N37S8","SubSectionBookmarkName":"ss_T40C47N37S8_lv2_cb0a78395","IsNewSubSection":false,"SubSectionReplacement":""},{"Level":2,"Identity":"T40C47N37S9","SubSectionBookmarkName":"ss_T40C47N37S9_lv2_10560dd80","IsNewSubSection":false,"SubSectionReplacement":""},{"Level":2,"Identity":"T40C47N37S10","SubSectionBookmarkName":"ss_T40C47N37S10_lv2_50ffe963b","IsNewSubSection":false,"SubSectionReplacement":""},{"Level":2,"Identity":"T40C47N37S1","SubSectionBookmarkName":"ss_T40C47N37S1_lv2_b609a8e4e","IsNewSubSection":false,"SubSectionReplacement":""},{"Level":2,"Identity":"T40C47N37S2","SubSectionBookmarkName":"ss_T40C47N37S2_lv2_6bcf8b0a3","IsNewSubSection":false,"SubSectionReplacement":""},{"Level":2,"Identity":"T40C47N37S3","SubSectionBookmarkName":"ss_T40C47N37S3_lv2_d2ef08992","IsNewSubSection":false,"SubSectionReplacement":""},{"Level":2,"Identity":"T40C47N37S4","SubSectionBookmarkName":"ss_T40C47N37S4_lv2_68fe010a3","IsNewSubSection":false,"SubSectionReplacement":""},{"Level":2,"Identity":"T40C47N37S5","SubSectionBookmarkName":"ss_T40C47N37S5_lv2_2630cf7d1","IsNewSubSection":false,"SubSectionReplacement":""},{"Level":2,"Identity":"T40C47N37S6","SubSectionBookmarkName":"ss_T40C47N37S6_lv2_a1bb686a5","IsNewSubSection":false,"SubSectionReplacement":""},{"Level":2,"Identity":"T40C47N37S7","SubSectionBookmarkName":"ss_T40C47N37S7_lv2_8657caa81","IsNewSubSection":false,"SubSectionReplacement":""},{"Level":3,"Identity":"T40C47N37Sa","SubSectionBookmarkName":"ss_T40C47N37Sa_lv3_0100d6067","IsNewSubSection":false,"SubSectionReplacement":""},{"Level":3,"Identity":"T40C47N37Sb","SubSectionBookmarkName":"ss_T40C47N37Sb_lv3_68c187459","IsNewSubSection":false,"SubSectionReplacement":""},{"Level":4,"Identity":"T40C47N37Si","SubSectionBookmarkName":"ss_T40C47N37Si_lv4_337cfecfe","IsNewSubSection":false,"SubSectionReplacement":""},{"Level":4,"Identity":"T40C47N37Sii","SubSectionBookmarkName":"ss_T40C47N37Sii_lv4_87d7c95a0","IsNewSubSection":false,"SubSectionReplacement":""},{"Level":4,"Identity":"T40C47N37Siii","SubSectionBookmarkName":"ss_T40C47N37Siii_lv4_51c2545e4","IsNewSubSection":false,"SubSectionReplacement":""},{"Level":3,"Identity":"T40C47N37Sc","SubSectionBookmarkName":"ss_T40C47N37Sc_lv3_98f36eedb","IsNewSubSection":false,"SubSectionReplacement":""},{"Level":2,"Identity":"T40C47N37S8","SubSectionBookmarkName":"ss_T40C47N37S8_lv2_3b6f9c5a7","IsNewSubSection":false,"SubSectionReplacement":""},{"Level":1,"Identity":"T40C47N37SD","SubSectionBookmarkName":"ss_T40C47N37SD_lv1_a59054e82","IsNewSubSection":false,"SubSectionReplacement":""},{"Level":1,"Identity":"T40C47N37SE","SubSectionBookmarkName":"ss_T40C47N37SE_lv1_929ced985","IsNewSubSection":false,"SubSectionReplacement":""},{"Level":3,"Identity":"T40C47N37Sd","SubSectionBookmarkName":"ss_T40C47N37Sd_lv3_7b833cfe5","IsNewSubSection":false,"SubSectionReplacement":""},{"Level":4,"Identity":"T40C47N37Siv","SubSectionBookmarkName":"ss_T40C47N37Siv_lv4_7418ed3ce","IsNewSubSection":false,"SubSectionReplacement":""}],"TitleRelatedTo":"the Practice of telemedicine","TitleSoAsTo":"revise requirements for the practice of telemedicine and to include provisions concerning telehealth","Deleted":false}],"TitleText":"","DisableControls":false,"Deleted":false,"RepealItems":[],"SectionBookmarkName":"bs_num_4_2b509e09d"},{"SectionUUID":"8f03ca95-8faa-4d43-a9c2-8afc498075bd","SectionName":"standard_eff_date_section","SectionNumber":5,"SectionType":"drafting_clause","CodeSections":[],"TitleText":"","DisableControls":false,"Deleted":false,"RepealItems":[],"SectionBookmarkName":"bs_num_5_lastsection"}],"Timestamp":"2023-05-04T12:03:00.0309528-04:00","Username":null},{"Id":22,"SectionsList":[{"SectionUUID":"f5cc80fe-cd40-4891-b866-26932910d451","SectionName":"Citing an Act","SectionNumber":1,"SectionType":"new","CodeSections":[],"TitleText":"so as to enact the “South Carolina Telehealth and Telemedicine Modernization Act”","DisableControls":false,"Deleted":false,"RepealItems":[],"SectionBookmarkName":"bs_num_1_0ab10f49c"},{"SectionUUID":"7a6ce5d4-9238-4e27-acf4-fcad0df79220","SectionName":"code_section","SectionNumber":2,"SectionType":"code_section","CodeSections":[{"CodeSectionBookmarkName":"ns_T40C42N10_648643f41","IsConstitutionSection":false,"Identity":"40-42-10","IsNew":true,"SubSections":[{"Level":1,"Identity":"T40C42N10S1","SubSectionBookmarkName":"ss_T40C42N10S1_lv1_c0d9fe014","IsNewSubSection":false,"SubSectionReplacement":""},{"Level":1,"Identity":"T40C42N10S2","SubSectionBookmarkName":"ss_T40C42N10S2_lv1_229a720d9","IsNewSubSection":false,"SubSectionReplacement":""},{"Level":1,"Identity":"T40C42N10S3","SubSectionBookmarkName":"ss_T40C42N10S3_lv1_7f9b2359f","IsNewSubSection":false,"SubSectionReplacement":""},{"Level":1,"Identity":"T40C42N10S4","SubSectionBookmarkName":"ss_T40C42N10S4_lv1_1f217416d","IsNewSubSection":false,"SubSectionReplacement":""},{"Level":1,"Identity":"T40C42N10S5","SubSectionBookmarkName":"ss_T40C42N10S5_lv1_d69573790","IsNewSubSection":false,"SubSectionReplacement":""},{"Level":1,"Identity":"T40C42N10S6","SubSectionBookmarkName":"ss_T40C42N10S6_lv1_020a2dc9c","IsNewSubSection":false,"SubSectionReplacement":""}],"TitleRelatedTo":"","TitleSoAsTo":"","Deleted":false},{"CodeSectionBookmarkName":"ns_T40C42N20_e6d8765b2","IsConstitutionSection":false,"Identity":"40-42-20","IsNew":true,"SubSections":[{"Level":1,"Identity":"T40C42N20SA","SubSectionBookmarkName":"ss_T40C42N20SA_lv1_778c2f4c","IsNewSubSection":false,"SubSectionReplacement":""},{"Level":2,"Identity":"T40C42N20S1","SubSectionBookmarkName":"ss_T40C42N20S1_lv2_b4e8ed6b7","IsNewSubSection":false,"SubSectionReplacement":""},{"Level":2,"Identity":"T40C42N20S2","SubSectionBookmarkName":"ss_T40C42N20S2_lv2_b78f73638","IsNewSubSection":false,"SubSectionReplacement":""},{"Level":2,"Identity":"T40C42N20S3","SubSectionBookmarkName":"ss_T40C42N20S3_lv2_6935cb5fa","IsNewSubSection":false,"SubSectionReplacement":""},{"Level":2,"Identity":"T40C42N20S4","SubSectionBookmarkName":"ss_T40C42N20S4_lv2_aaf58ea06","IsNewSubSection":false,"SubSectionReplacement":""},{"Level":2,"Identity":"T40C42N20S5","SubSectionBookmarkName":"ss_T40C42N20S5_lv2_e7736f412","IsNewSubSection":false,"SubSectionReplacement":""},{"Level":1,"Identity":"T40C42N20SB","SubSectionBookmarkName":"ss_T40C42N20SB_lv1_aecdc6766","IsNewSubSection":false,"SubSectionReplacement":""},{"Level":1,"Identity":"T40C42N20SC","SubSectionBookmarkName":"ss_T40C42N20SC_lv1_9646d1b57","IsNewSubSection":false,"SubSectionReplacement":""},{"Level":2,"Identity":"T40C42N20S1","SubSectionBookmarkName":"ss_T40C42N20S1_lv2_d4df253e4","IsNewSubSection":false,"SubSectionReplacement":""},{"Level":2,"Identity":"T40C42N20S2","SubSectionBookmarkName":"ss_T40C42N20S2_lv2_e7f84784a","IsNewSubSection":false,"SubSectionReplacement":""},{"Level":2,"Identity":"T40C42N20S3","SubSectionBookmarkName":"ss_T40C42N20S3_lv2_6ca7dede4","IsNewSubSection":false,"SubSectionReplacement":""},{"Level":2,"Identity":"T40C42N20S4","SubSectionBookmarkName":"ss_T40C42N20S4_lv2_68d120de7","IsNewSubSection":false,"SubSectionReplacement":""},{"Level":2,"Identity":"T40C42N20S5","SubSectionBookmarkName":"ss_T40C42N20S5_lv2_6fbcda211","IsNewSubSection":false,"SubSectionReplacement":""},{"Level":3,"Identity":"T40C42N20Sa","SubSectionBookmarkName":"ss_T40C42N20Sa_lv3_236d04615","IsNewSubSection":false,"SubSectionReplacement":""},{"Level":3,"Identity":"T40C42N20Sb","SubSectionBookmarkName":"ss_T40C42N20Sb_lv3_8cdb79c73","IsNewSubSection":false,"SubSectionReplacement":""},{"Level":3,"Identity":"T40C42N20Sc","SubSectionBookmarkName":"ss_T40C42N20Sc_lv3_8e6962256","IsNewSubSection":false,"SubSectionReplacement":""},{"Level":1,"Identity":"T40C42N20SD","SubSectionBookmarkName":"ss_T40C42N20SD_lv1_2dcd78360","IsNewSubSection":false,"SubSectionReplacement":""},{"Level":2,"Identity":"T40C42N20Sa","SubSectionBookmarkName":"ss_T40C42N20Sa_lv2_b846c702f","IsNewSubSection":false,"SubSectionReplacement":""},{"Level":2,"Identity":"T40C42N20Sb","SubSectionBookmarkName":"ss_T40C42N20Sb_lv2_5a883d224","IsNewSubSection":false,"SubSectionReplacement":""},{"Level":1,"Identity":"T40C42N20SE","SubSectionBookmarkName":"ss_T40C42N20SE_lv1_cecab9adb","IsNewSubSection":false,"SubSectionReplacement":""},{"Level":2,"Identity":"T40C42N20S6","SubSectionBookmarkName":"ss_T40C42N20S6_lv2_4c82d3c01","IsNewSubSection":false,"SubSectionReplacement":""}],"TitleRelatedTo":"","TitleSoAsTo":"","Deleted":false},{"CodeSectionBookmarkName":"ns_T40C42N30_db73048e5","IsConstitutionSection":false,"Identity":"40-42-30","IsNew":true,"SubSections":[],"TitleRelatedTo":"","TitleSoAsTo":"","Deleted":false}],"TitleText":"to define neccesary terms and provide requirements for certain regulated healthcare professionals who provide healthcare by means of telehealth","DisableControls":false,"Deleted":false,"RepealItems":[],"SectionBookmarkName":"bs_num_2_243f0d172"},{"SectionUUID":"f4a6627d-ec96-47f3-abf1-fb1394b65725","SectionName":"code_section","SectionNumber":3,"SectionType":"code_section","CodeSections":[{"CodeSectionBookmarkName":"cs_T40C47N20_8f423a4fb","IsConstitutionSection":false,"Identity":"40-47-20","IsNew":false,"SubSections":[{"Level":1,"Identity":"T40C47N20S52","SubSectionBookmarkName":"ss_T40C47N20S52_lv1_f5ce9e520","IsNewSubSection":false,"SubSectionReplacement":""},{"Level":1,"Identity":"T40C47N20S53","SubSectionBookmarkName":"ss_T40C47N20S53_lv1_a31e1622b","IsNewSubSection":false,"SubSectionReplacement":""},{"Level":1,"Identity":"T40C47N20S53","SubSectionBookmarkName":"ss_T40C47N20S53_lv1_9d1034eab","IsNewSubSection":false,"SubSectionReplacement":""},{"Level":1,"Identity":"T40C47N20S54","SubSectionBookmarkName":"ss_T40C47N20S54_lv1_4facc937b","IsNewSubSection":false,"SubSectionReplacement":"ss_T40C47N20S53_lv1_9d1034eab"},{"Level":1,"Identity":"T40C47N20S54","SubSectionBookmarkName":"ss_T40C47N20S54_lv1_50e53bc09","IsNewSubSection":false,"SubSectionReplacement":""},{"Level":1,"Identity":"T40C47N20S55","SubSectionBookmarkName":"ss_T40C47N20S55_lv1_c5bd1c3ba","IsNewSubSection":false,"SubSectionReplacement":"ss_T40C47N20S54_lv1_50e53bc09"},{"Level":1,"Identity":"T40C47N20S55","SubSectionBookmarkName":"ss_T40C47N20S55_lv1_051f8da8a","IsNewSubSection":false,"SubSectionReplacement":""},{"Level":1,"Identity":"T40C47N20S56","SubSectionBookmarkName":"ss_T40C47N20S56_lv1_4edea7d35","IsNewSubSection":false,"SubSectionReplacement":"ss_T40C47N20S55_lv1_051f8da8a"},{"Level":1,"Identity":"T40C47N20S56","SubSectionBookmarkName":"ss_T40C47N20S56_lv1_811337cec","IsNewSubSection":false,"SubSectionReplacement":""},{"Level":1,"Identity":"T40C47N20S57","SubSectionBookmarkName":"ss_T40C47N20S57_lv1_57bc4ef35","IsNewSubSection":false,"SubSectionReplacement":"ss_T40C47N20S56_lv1_811337cec"},{"Level":1,"Identity":"T40C47N20S57","SubSectionBookmarkName":"ss_T40C47N20S57_lv1_d9414df68","IsNewSubSection":false,"SubSectionReplacement":""},{"Level":1,"Identity":"T40C47N20S58","SubSectionBookmarkName":"ss_T40C47N20S58_lv1_88be24902","IsNewSubSection":false,"SubSectionReplacement":"ss_T40C47N20S57_lv1_d9414df68"},{"Level":1,"Identity":"T40C47N20S58","SubSectionBookmarkName":"ss_T40C47N20S58_lv1_a64bdaa15","IsNewSubSection":false,"SubSectionReplacement":""},{"Level":1,"Identity":"T40C47N20S59","SubSectionBookmarkName":"ss_T40C47N20S59_lv1_4c0e1accc","IsNewSubSection":false,"SubSectionReplacement":"ss_T40C47N20S58_lv1_a64bdaa15"}],"TitleRelatedTo":"Definitions.","TitleSoAsTo":"","Deleted":false}],"TitleText":"","DisableControls":false,"Deleted":false,"RepealItems":[],"SectionBookmarkName":"bs_num_3_f70cd22df"},{"SectionUUID":"844aec92-5c57-43f3-9acd-a40800466bd8","SectionName":"code_section","SectionNumber":4,"SectionType":"code_section","CodeSections":[{"CodeSectionBookmarkName":"cs_T40C47N37_f5d4fbc25","IsConstitutionSection":false,"Identity":"40-47-37","IsNew":false,"SubSections":[{"Level":1,"Identity":"T40C47N37SA","SubSectionBookmarkName":"ss_T40C47N37SA_lv1_88d9d7816","IsNewSubSection":false,"SubSectionReplacement":""},{"Level":2,"Identity":"T40C47N37S1","SubSectionBookmarkName":"ss_T40C47N37S1_lv2_1a9ff2e9f","IsNewSubSection":false,"SubSectionReplacement":""},{"Level":2,"Identity":"T40C47N37S2","SubSectionBookmarkName":"ss_T40C47N37S2_lv2_69df61156","IsNewSubSection":false,"SubSectionReplacement":""},{"Level":2,"Identity":"T40C47N37S3","SubSectionBookmarkName":"ss_T40C47N37S3_lv2_4f8e27254","IsNewSubSection":false,"SubSectionReplacement":""},{"Level":2,"Identity":"T40C47N37S4","SubSectionBookmarkName":"ss_T40C47N37S4_lv2_5d7f77f20","IsNewSubSection":false,"SubSectionReplacement":""},{"Level":3,"Identity":"T40C47N37Sa","SubSectionBookmarkName":"ss_T40C47N37Sa_lv3_3a6a41f5a","IsNewSubSection":false,"SubSectionReplacement":""},{"Level":3,"Identity":"T40C47N37Sb","SubSectionBookmarkName":"ss_T40C47N37Sb_lv3_de38c5786","IsNewSubSection":false,"SubSectionReplacement":""},{"Level":4,"Identity":"T40C47N37Si","SubSectionBookmarkName":"ss_T40C47N37Si_lv4_fe23128c8","IsNewSubSection":false,"SubSectionReplacement":""},{"Level":4,"Identity":"T40C47N37Sii","SubSectionBookmarkName":"ss_T40C47N37Sii_lv4_46e45d3b5","IsNewSubSection":false,"SubSectionReplacement":""},{"Level":4,"Identity":"T40C47N37Siii","SubSectionBookmarkName":"ss_T40C47N37Siii_lv4_5d45f1fc3","IsNewSubSection":false,"SubSectionReplacement":""},{"Level":3,"Identity":"T40C47N37Sc","SubSectionBookmarkName":"ss_T40C47N37Sc_lv3_e4b3db7a4","IsNewSubSection":false,"SubSectionReplacement":""},{"Level":1,"Identity":"T40C47N37SB","SubSectionBookmarkName":"ss_T40C47N37SB_lv1_381f4168a","IsNewSubSection":false,"SubSectionReplacement":""},{"Level":2,"Identity":"T40C47N37S1","SubSectionBookmarkName":"ss_T40C47N37S1_lv2_eea5bba47","IsNewSubSection":false,"SubSectionReplacement":""},{"Level":2,"Identity":"T40C47N37S2","SubSectionBookmarkName":"ss_T40C47N37S2_lv2_81318c0e8","IsNewSubSection":false,"SubSectionReplacement":""},{"Level":2,"Identity":"T40C47N37S3","SubSectionBookmarkName":"ss_T40C47N37S3_lv2_f6019bc21","IsNewSubSection":false,"SubSectionReplacement":""},{"Level":1,"Identity":"T40C47N37SC","SubSectionBookmarkName":"ss_T40C47N37SC_lv1_1a0bc7aeb","IsNewSubSection":false,"SubSectionReplacement":""},{"Level":2,"Identity":"T40C47N37S1","SubSectionBookmarkName":"ss_T40C47N37S1_lv2_d98927fc4","IsNewSubSection":false,"SubSectionReplacement":""},{"Level":2,"Identity":"T40C47N37S2","SubSectionBookmarkName":"ss_T40C47N37S2_lv2_f27b50696","IsNewSubSection":false,"SubSectionReplacement":""},{"Level":2,"Identity":"T40C47N37S3","SubSectionBookmarkName":"ss_T40C47N37S3_lv2_3869496ee","IsNewSubSection":false,"SubSectionReplacement":""},{"Level":2,"Identity":"T40C47N37S4","SubSectionBookmarkName":"ss_T40C47N37S4_lv2_52653b22f","IsNewSubSection":false,"SubSectionReplacement":""},{"Level":2,"Identity":"T40C47N37S5","SubSectionBookmarkName":"ss_T40C47N37S5_lv2_76ad14c07","IsNewSubSection":false,"SubSectionReplacement":""},{"Level":2,"Identity":"T40C47N37S6","SubSectionBookmarkName":"ss_T40C47N37S6_lv2_5eec24e09","IsNewSubSection":false,"SubSectionReplacement":""},{"Level":2,"Identity":"T40C47N37S7","SubSectionBookmarkName":"ss_T40C47N37S7_lv2_978981f69","IsNewSubSection":false,"SubSectionReplacement":""},{"Level":2,"Identity":"T40C47N37S8","SubSectionBookmarkName":"ss_T40C47N37S8_lv2_cb0a78395","IsNewSubSection":false,"SubSectionReplacement":""},{"Level":2,"Identity":"T40C47N37S9","SubSectionBookmarkName":"ss_T40C47N37S9_lv2_10560dd80","IsNewSubSection":false,"SubSectionReplacement":""},{"Level":2,"Identity":"T40C47N37S10","SubSectionBookmarkName":"ss_T40C47N37S10_lv2_50ffe963b","IsNewSubSection":false,"SubSectionReplacement":""},{"Level":2,"Identity":"T40C47N37S1","SubSectionBookmarkName":"ss_T40C47N37S1_lv2_b609a8e4e","IsNewSubSection":false,"SubSectionReplacement":""},{"Level":2,"Identity":"T40C47N37S2","SubSectionBookmarkName":"ss_T40C47N37S2_lv2_6bcf8b0a3","IsNewSubSection":false,"SubSectionReplacement":""},{"Level":2,"Identity":"T40C47N37S3","SubSectionBookmarkName":"ss_T40C47N37S3_lv2_d2ef08992","IsNewSubSection":false,"SubSectionReplacement":""},{"Level":2,"Identity":"T40C47N37S4","SubSectionBookmarkName":"ss_T40C47N37S4_lv2_68fe010a3","IsNewSubSection":false,"SubSectionReplacement":""},{"Level":2,"Identity":"T40C47N37S5","SubSectionBookmarkName":"ss_T40C47N37S5_lv2_2630cf7d1","IsNewSubSection":false,"SubSectionReplacement":""},{"Level":2,"Identity":"T40C47N37S6","SubSectionBookmarkName":"ss_T40C47N37S6_lv2_a1bb686a5","IsNewSubSection":false,"SubSectionReplacement":""},{"Level":2,"Identity":"T40C47N37S7","SubSectionBookmarkName":"ss_T40C47N37S7_lv2_8657caa81","IsNewSubSection":false,"SubSectionReplacement":""},{"Level":3,"Identity":"T40C47N37Sa","SubSectionBookmarkName":"ss_T40C47N37Sa_lv3_0100d6067","IsNewSubSection":false,"SubSectionReplacement":""},{"Level":3,"Identity":"T40C47N37Sb","SubSectionBookmarkName":"ss_T40C47N37Sb_lv3_68c187459","IsNewSubSection":false,"SubSectionReplacement":""},{"Level":4,"Identity":"T40C47N37Si","SubSectionBookmarkName":"ss_T40C47N37Si_lv4_337cfecfe","IsNewSubSection":false,"SubSectionReplacement":""},{"Level":4,"Identity":"T40C47N37Sii","SubSectionBookmarkName":"ss_T40C47N37Sii_lv4_87d7c95a0","IsNewSubSection":false,"SubSectionReplacement":""},{"Level":4,"Identity":"T40C47N37Siii","SubSectionBookmarkName":"ss_T40C47N37Siii_lv4_51c2545e4","IsNewSubSection":false,"SubSectionReplacement":""},{"Level":3,"Identity":"T40C47N37Sc","SubSectionBookmarkName":"ss_T40C47N37Sc_lv3_98f36eedb","IsNewSubSection":false,"SubSectionReplacement":""},{"Level":2,"Identity":"T40C47N37S8","SubSectionBookmarkName":"ss_T40C47N37S8_lv2_3b6f9c5a7","IsNewSubSection":false,"SubSectionReplacement":""},{"Level":1,"Identity":"T40C47N37SD","SubSectionBookmarkName":"ss_T40C47N37SD_lv1_a59054e82","IsNewSubSection":false,"SubSectionReplacement":""},{"Level":1,"Identity":"T40C47N37SE","SubSectionBookmarkName":"ss_T40C47N37SE_lv1_929ced985","IsNewSubSection":false,"SubSectionReplacement":""},{"Level":3,"Identity":"T40C47N37Sd","SubSectionBookmarkName":"ss_T40C47N37Sd_lv3_7b833cfe5","IsNewSubSection":false,"SubSectionReplacement":""}],"TitleRelatedTo":"the Practice of telemedicine","TitleSoAsTo":"revise requirements for the practice of telemedicine and to include provisions concerning telehealth","Deleted":false}],"TitleText":"","DisableControls":false,"Deleted":false,"RepealItems":[],"SectionBookmarkName":"bs_num_4_2b509e09d"},{"SectionUUID":"8f03ca95-8faa-4d43-a9c2-8afc498075bd","SectionName":"standard_eff_date_section","SectionNumber":5,"SectionType":"drafting_clause","CodeSections":[],"TitleText":"","DisableControls":false,"Deleted":false,"RepealItems":[],"SectionBookmarkName":"bs_num_5_lastsection"}],"Timestamp":"2023-05-04T12:02:59.4810989-04:00","Username":null},{"Id":21,"SectionsList":[{"SectionUUID":"f5cc80fe-cd40-4891-b866-26932910d451","SectionName":"Citing an Act","SectionNumber":1,"SectionType":"new","CodeSections":[],"TitleText":"so as to enact the “South Carolina Telehealth and Telemedicine Modernization Act”","DisableControls":false,"Deleted":false,"RepealItems":[],"SectionBookmarkName":"bs_num_1_0ab10f49c"},{"SectionUUID":"7a6ce5d4-9238-4e27-acf4-fcad0df79220","SectionName":"code_section","SectionNumber":2,"SectionType":"code_section","CodeSections":[{"CodeSectionBookmarkName":"ns_T40C42N10_648643f41","IsConstitutionSection":false,"Identity":"40-42-10","IsNew":true,"SubSections":[{"Level":1,"Identity":"T40C42N10S1","SubSectionBookmarkName":"ss_T40C42N10S1_lv1_c0d9fe014","IsNewSubSection":false,"SubSectionReplacement":""},{"Level":1,"Identity":"T40C42N10S2","SubSectionBookmarkName":"ss_T40C42N10S2_lv1_229a720d9","IsNewSubSection":false,"SubSectionReplacement":""},{"Level":1,"Identity":"T40C42N10S3","SubSectionBookmarkName":"ss_T40C42N10S3_lv1_7f9b2359f","IsNewSubSection":false,"SubSectionReplacement":""},{"Level":1,"Identity":"T40C42N10S4","SubSectionBookmarkName":"ss_T40C42N10S4_lv1_1f217416d","IsNewSubSection":false,"SubSectionReplacement":""},{"Level":1,"Identity":"T40C42N10S5","SubSectionBookmarkName":"ss_T40C42N10S5_lv1_d69573790","IsNewSubSection":false,"SubSectionReplacement":""},{"Level":1,"Identity":"T40C42N10S6","SubSectionBookmarkName":"ss_T40C42N10S6_lv1_020a2dc9c","IsNewSubSection":false,"SubSectionReplacement":""}],"TitleRelatedTo":"","TitleSoAsTo":"","Deleted":false},{"CodeSectionBookmarkName":"ns_T40C42N20_e6d8765b2","IsConstitutionSection":false,"Identity":"40-42-20","IsNew":true,"SubSections":[{"Level":1,"Identity":"T40C42N20SA","SubSectionBookmarkName":"ss_T40C42N20SA_lv1_778c2f4c","IsNewSubSection":false,"SubSectionReplacement":""},{"Level":2,"Identity":"T40C42N20S1","SubSectionBookmarkName":"ss_T40C42N20S1_lv2_b4e8ed6b7","IsNewSubSection":false,"SubSectionReplacement":""},{"Level":2,"Identity":"T40C42N20S2","SubSectionBookmarkName":"ss_T40C42N20S2_lv2_b78f73638","IsNewSubSection":false,"SubSectionReplacement":""},{"Level":2,"Identity":"T40C42N20S3","SubSectionBookmarkName":"ss_T40C42N20S3_lv2_6935cb5fa","IsNewSubSection":false,"SubSectionReplacement":""},{"Level":2,"Identity":"T40C42N20S4","SubSectionBookmarkName":"ss_T40C42N20S4_lv2_aaf58ea06","IsNewSubSection":false,"SubSectionReplacement":""},{"Level":2,"Identity":"T40C42N20S5","SubSectionBookmarkName":"ss_T40C42N20S5_lv2_e7736f412","IsNewSubSection":false,"SubSectionReplacement":""},{"Level":1,"Identity":"T40C42N20SB","SubSectionBookmarkName":"ss_T40C42N20SB_lv1_aecdc6766","IsNewSubSection":false,"SubSectionReplacement":""},{"Level":1,"Identity":"T40C42N20SC","SubSectionBookmarkName":"ss_T40C42N20SC_lv1_9646d1b57","IsNewSubSection":false,"SubSectionReplacement":""},{"Level":2,"Identity":"T40C42N20S1","SubSectionBookmarkName":"ss_T40C42N20S1_lv2_d4df253e4","IsNewSubSection":false,"SubSectionReplacement":""},{"Level":2,"Identity":"T40C42N20S2","SubSectionBookmarkName":"ss_T40C42N20S2_lv2_e7f84784a","IsNewSubSection":false,"SubSectionReplacement":""},{"Level":2,"Identity":"T40C42N20S3","SubSectionBookmarkName":"ss_T40C42N20S3_lv2_6ca7dede4","IsNewSubSection":false,"SubSectionReplacement":""},{"Level":2,"Identity":"T40C42N20S4","SubSectionBookmarkName":"ss_T40C42N20S4_lv2_68d120de7","IsNewSubSection":false,"SubSectionReplacement":""},{"Level":2,"Identity":"T40C42N20S5","SubSectionBookmarkName":"ss_T40C42N20S5_lv2_6fbcda211","IsNewSubSection":false,"SubSectionReplacement":""},{"Level":3,"Identity":"T40C42N20Sa","SubSectionBookmarkName":"ss_T40C42N20Sa_lv3_236d04615","IsNewSubSection":false,"SubSectionReplacement":""},{"Level":3,"Identity":"T40C42N20Sb","SubSectionBookmarkName":"ss_T40C42N20Sb_lv3_8cdb79c73","IsNewSubSection":false,"SubSectionReplacement":""},{"Level":3,"Identity":"T40C42N20Sc","SubSectionBookmarkName":"ss_T40C42N20Sc_lv3_8e6962256","IsNewSubSection":false,"SubSectionReplacement":""},{"Level":1,"Identity":"T40C42N20SD","SubSectionBookmarkName":"ss_T40C42N20SD_lv1_2dcd78360","IsNewSubSection":false,"SubSectionReplacement":""},{"Level":2,"Identity":"T40C42N20Sa","SubSectionBookmarkName":"ss_T40C42N20Sa_lv2_b846c702f","IsNewSubSection":false,"SubSectionReplacement":""},{"Level":2,"Identity":"T40C42N20Sb","SubSectionBookmarkName":"ss_T40C42N20Sb_lv2_5a883d224","IsNewSubSection":false,"SubSectionReplacement":""},{"Level":1,"Identity":"T40C42N20SE","SubSectionBookmarkName":"ss_T40C42N20SE_lv1_cecab9adb","IsNewSubSection":false,"SubSectionReplacement":""},{"Level":2,"Identity":"T40C42N20S6","SubSectionBookmarkName":"ss_T40C42N20S6_lv2_4c82d3c01","IsNewSubSection":false,"SubSectionReplacement":""}],"TitleRelatedTo":"","TitleSoAsTo":"","Deleted":false},{"CodeSectionBookmarkName":"ns_T40C42N30_db73048e5","IsConstitutionSection":false,"Identity":"40-42-30","IsNew":true,"SubSections":[],"TitleRelatedTo":"","TitleSoAsTo":"","Deleted":false}],"TitleText":"to define neccesary terms and provide requirements for certain regulated healthcare professionals who provide healthcare by means of telehealth","DisableControls":false,"Deleted":false,"RepealItems":[],"SectionBookmarkName":"bs_num_2_243f0d172"},{"SectionUUID":"f4a6627d-ec96-47f3-abf1-fb1394b65725","SectionName":"code_section","SectionNumber":3,"SectionType":"code_section","CodeSections":[{"CodeSectionBookmarkName":"cs_T40C47N20_8f423a4fb","IsConstitutionSection":false,"Identity":"40-47-20","IsNew":false,"SubSections":[{"Level":1,"Identity":"T40C47N20S52","SubSectionBookmarkName":"ss_T40C47N20S52_lv1_f5ce9e520","IsNewSubSection":false,"SubSectionReplacement":""},{"Level":1,"Identity":"T40C47N20S53","SubSectionBookmarkName":"ss_T40C47N20S53_lv1_a31e1622b","IsNewSubSection":false,"SubSectionReplacement":""},{"Level":1,"Identity":"T40C47N20S53","SubSectionBookmarkName":"ss_T40C47N20S53_lv1_9d1034eab","IsNewSubSection":false,"SubSectionReplacement":""},{"Level":1,"Identity":"T40C47N20S54","SubSectionBookmarkName":"ss_T40C47N20S54_lv1_4facc937b","IsNewSubSection":false,"SubSectionReplacement":"ss_T40C47N20S53_lv1_9d1034eab"},{"Level":1,"Identity":"T40C47N20S54","SubSectionBookmarkName":"ss_T40C47N20S54_lv1_50e53bc09","IsNewSubSection":false,"SubSectionReplacement":""},{"Level":1,"Identity":"T40C47N20S55","SubSectionBookmarkName":"ss_T40C47N20S55_lv1_c5bd1c3ba","IsNewSubSection":false,"SubSectionReplacement":"ss_T40C47N20S54_lv1_50e53bc09"},{"Level":1,"Identity":"T40C47N20S55","SubSectionBookmarkName":"ss_T40C47N20S55_lv1_051f8da8a","IsNewSubSection":false,"SubSectionReplacement":""},{"Level":1,"Identity":"T40C47N20S56","SubSectionBookmarkName":"ss_T40C47N20S56_lv1_4edea7d35","IsNewSubSection":false,"SubSectionReplacement":"ss_T40C47N20S55_lv1_051f8da8a"},{"Level":1,"Identity":"T40C47N20S56","SubSectionBookmarkName":"ss_T40C47N20S56_lv1_811337cec","IsNewSubSection":false,"SubSectionReplacement":""},{"Level":1,"Identity":"T40C47N20S57","SubSectionBookmarkName":"ss_T40C47N20S57_lv1_57bc4ef35","IsNewSubSection":false,"SubSectionReplacement":"ss_T40C47N20S56_lv1_811337cec"},{"Level":1,"Identity":"T40C47N20S57","SubSectionBookmarkName":"ss_T40C47N20S57_lv1_d9414df68","IsNewSubSection":false,"SubSectionReplacement":""},{"Level":1,"Identity":"T40C47N20S58","SubSectionBookmarkName":"ss_T40C47N20S58_lv1_88be24902","IsNewSubSection":false,"SubSectionReplacement":"ss_T40C47N20S57_lv1_d9414df68"},{"Level":1,"Identity":"T40C47N20S58","SubSectionBookmarkName":"ss_T40C47N20S58_lv1_a64bdaa15","IsNewSubSection":false,"SubSectionReplacement":""},{"Level":1,"Identity":"T40C47N20S59","SubSectionBookmarkName":"ss_T40C47N20S59_lv1_4c0e1accc","IsNewSubSection":false,"SubSectionReplacement":"ss_T40C47N20S58_lv1_a64bdaa15"}],"TitleRelatedTo":"Definitions.","TitleSoAsTo":"","Deleted":false}],"TitleText":"","DisableControls":false,"Deleted":false,"RepealItems":[],"SectionBookmarkName":"bs_num_3_f70cd22df"},{"SectionUUID":"844aec92-5c57-43f3-9acd-a40800466bd8","SectionName":"code_section","SectionNumber":4,"SectionType":"code_section","CodeSections":[{"CodeSectionBookmarkName":"cs_T40C47N37_f5d4fbc25","IsConstitutionSection":false,"Identity":"40-47-37","IsNew":false,"SubSections":[{"Level":1,"Identity":"T40C47N37SA","SubSectionBookmarkName":"ss_T40C47N37SA_lv1_88d9d7816","IsNewSubSection":false,"SubSectionReplacement":""},{"Level":2,"Identity":"T40C47N37S1","SubSectionBookmarkName":"ss_T40C47N37S1_lv2_1a9ff2e9f","IsNewSubSection":false,"SubSectionReplacement":""},{"Level":2,"Identity":"T40C47N37S2","SubSectionBookmarkName":"ss_T40C47N37S2_lv2_69df61156","IsNewSubSection":false,"SubSectionReplacement":""},{"Level":2,"Identity":"T40C47N37S3","SubSectionBookmarkName":"ss_T40C47N37S3_lv2_4f8e27254","IsNewSubSection":false,"SubSectionReplacement":""},{"Level":2,"Identity":"T40C47N37S4","SubSectionBookmarkName":"ss_T40C47N37S4_lv2_5d7f77f20","IsNewSubSection":false,"SubSectionReplacement":""},{"Level":3,"Identity":"T40C47N37Sa","SubSectionBookmarkName":"ss_T40C47N37Sa_lv3_3a6a41f5a","IsNewSubSection":false,"SubSectionReplacement":""},{"Level":3,"Identity":"T40C47N37Sb","SubSectionBookmarkName":"ss_T40C47N37Sb_lv3_de38c5786","IsNewSubSection":false,"SubSectionReplacement":""},{"Level":4,"Identity":"T40C47N37Si","SubSectionBookmarkName":"ss_T40C47N37Si_lv4_fe23128c8","IsNewSubSection":false,"SubSectionReplacement":""},{"Level":4,"Identity":"T40C47N37Sii","SubSectionBookmarkName":"ss_T40C47N37Sii_lv4_46e45d3b5","IsNewSubSection":false,"SubSectionReplacement":""},{"Level":4,"Identity":"T40C47N37Siii","SubSectionBookmarkName":"ss_T40C47N37Siii_lv4_5d45f1fc3","IsNewSubSection":false,"SubSectionReplacement":""},{"Level":3,"Identity":"T40C47N37Sc","SubSectionBookmarkName":"ss_T40C47N37Sc_lv3_e4b3db7a4","IsNewSubSection":false,"SubSectionReplacement":""},{"Level":1,"Identity":"T40C47N37SB","SubSectionBookmarkName":"ss_T40C47N37SB_lv1_381f4168a","IsNewSubSection":false,"SubSectionReplacement":""},{"Level":2,"Identity":"T40C47N37S1","SubSectionBookmarkName":"ss_T40C47N37S1_lv2_eea5bba47","IsNewSubSection":false,"SubSectionReplacement":""},{"Level":2,"Identity":"T40C47N37S2","SubSectionBookmarkName":"ss_T40C47N37S2_lv2_81318c0e8","IsNewSubSection":false,"SubSectionReplacement":""},{"Level":2,"Identity":"T40C47N37S3","SubSectionBookmarkName":"ss_T40C47N37S3_lv2_f6019bc21","IsNewSubSection":false,"SubSectionReplacement":""},{"Level":1,"Identity":"T40C47N37SC","SubSectionBookmarkName":"ss_T40C47N37SC_lv1_1a0bc7aeb","IsNewSubSection":false,"SubSectionReplacement":""},{"Level":2,"Identity":"T40C47N37S1","SubSectionBookmarkName":"ss_T40C47N37S1_lv2_d98927fc4","IsNewSubSection":false,"SubSectionReplacement":""},{"Level":2,"Identity":"T40C47N37S2","SubSectionBookmarkName":"ss_T40C47N37S2_lv2_f27b50696","IsNewSubSection":false,"SubSectionReplacement":""},{"Level":2,"Identity":"T40C47N37S3","SubSectionBookmarkName":"ss_T40C47N37S3_lv2_3869496ee","IsNewSubSection":false,"SubSectionReplacement":""},{"Level":2,"Identity":"T40C47N37S4","SubSectionBookmarkName":"ss_T40C47N37S4_lv2_52653b22f","IsNewSubSection":false,"SubSectionReplacement":""},{"Level":2,"Identity":"T40C47N37S5","SubSectionBookmarkName":"ss_T40C47N37S5_lv2_76ad14c07","IsNewSubSection":false,"SubSectionReplacement":""},{"Level":2,"Identity":"T40C47N37S6","SubSectionBookmarkName":"ss_T40C47N37S6_lv2_5eec24e09","IsNewSubSection":false,"SubSectionReplacement":""},{"Level":2,"Identity":"T40C47N37S7","SubSectionBookmarkName":"ss_T40C47N37S7_lv2_978981f69","IsNewSubSection":false,"SubSectionReplacement":""},{"Level":2,"Identity":"T40C47N37S8","SubSectionBookmarkName":"ss_T40C47N37S8_lv2_cb0a78395","IsNewSubSection":false,"SubSectionReplacement":""},{"Level":2,"Identity":"T40C47N37S9","SubSectionBookmarkName":"ss_T40C47N37S9_lv2_10560dd80","IsNewSubSection":false,"SubSectionReplacement":""},{"Level":2,"Identity":"T40C47N37S10","SubSectionBookmarkName":"ss_T40C47N37S10_lv2_50ffe963b","IsNewSubSection":false,"SubSectionReplacement":""},{"Level":2,"Identity":"T40C47N37S1","SubSectionBookmarkName":"ss_T40C47N37S1_lv2_b609a8e4e","IsNewSubSection":false,"SubSectionReplacement":""},{"Level":2,"Identity":"T40C47N37S2","SubSectionBookmarkName":"ss_T40C47N37S2_lv2_6bcf8b0a3","IsNewSubSection":false,"SubSectionReplacement":""},{"Level":2,"Identity":"T40C47N37S3","SubSectionBookmarkName":"ss_T40C47N37S3_lv2_d2ef08992","IsNewSubSection":false,"SubSectionReplacement":""},{"Level":2,"Identity":"T40C47N37S4","SubSectionBookmarkName":"ss_T40C47N37S4_lv2_68fe010a3","IsNewSubSection":false,"SubSectionReplacement":""},{"Level":2,"Identity":"T40C47N37S5","SubSectionBookmarkName":"ss_T40C47N37S5_lv2_2630cf7d1","IsNewSubSection":false,"SubSectionReplacement":""},{"Level":2,"Identity":"T40C47N37S6","SubSectionBookmarkName":"ss_T40C47N37S6_lv2_a1bb686a5","IsNewSubSection":false,"SubSectionReplacement":""},{"Level":2,"Identity":"T40C47N37S7","SubSectionBookmarkName":"ss_T40C47N37S7_lv2_8657caa81","IsNewSubSection":false,"SubSectionReplacement":""},{"Level":3,"Identity":"T40C47N37Sa","SubSectionBookmarkName":"ss_T40C47N37Sa_lv3_0100d6067","IsNewSubSection":false,"SubSectionReplacement":""},{"Level":3,"Identity":"T40C47N37Sb","SubSectionBookmarkName":"ss_T40C47N37Sb_lv3_68c187459","IsNewSubSection":false,"SubSectionReplacement":""},{"Level":4,"Identity":"T40C47N37Si","SubSectionBookmarkName":"ss_T40C47N37Si_lv4_337cfecfe","IsNewSubSection":false,"SubSectionReplacement":""},{"Level":4,"Identity":"T40C47N37Sii","SubSectionBookmarkName":"ss_T40C47N37Sii_lv4_87d7c95a0","IsNewSubSection":false,"SubSectionReplacement":""},{"Level":4,"Identity":"T40C47N37Siii","SubSectionBookmarkName":"ss_T40C47N37Siii_lv4_51c2545e4","IsNewSubSection":false,"SubSectionReplacement":""},{"Level":3,"Identity":"T40C47N37Sc","SubSectionBookmarkName":"ss_T40C47N37Sc_lv3_98f36eedb","IsNewSubSection":false,"SubSectionReplacement":""},{"Level":2,"Identity":"T40C47N37S8","SubSectionBookmarkName":"ss_T40C47N37S8_lv2_3b6f9c5a7","IsNewSubSection":false,"SubSectionReplacement":""},{"Level":1,"Identity":"T40C47N37SD","SubSectionBookmarkName":"ss_T40C47N37SD_lv1_a59054e82","IsNewSubSection":false,"SubSectionReplacement":""},{"Level":1,"Identity":"T40C47N37SE","SubSectionBookmarkName":"ss_T40C47N37SE_lv1_929ced985","IsNewSubSection":false,"SubSectionReplacement":""}],"TitleRelatedTo":"the Practice of telemedicine","TitleSoAsTo":"revise requirements for the practice of telemedicine and to include provisions concerning telehealth","Deleted":false}],"TitleText":"","DisableControls":false,"Deleted":false,"RepealItems":[],"SectionBookmarkName":"bs_num_4_2b509e09d"},{"SectionUUID":"8f03ca95-8faa-4d43-a9c2-8afc498075bd","SectionName":"standard_eff_date_section","SectionNumber":5,"SectionType":"drafting_clause","CodeSections":[],"TitleText":"","DisableControls":false,"Deleted":false,"RepealItems":[],"SectionBookmarkName":"bs_num_5_lastsection"}],"Timestamp":"2023-05-04T12:02:58.932662-04:00","Username":null},{"Id":20,"SectionsList":[{"SectionUUID":"f5cc80fe-cd40-4891-b866-26932910d451","SectionName":"Citing an Act","SectionNumber":1,"SectionType":"new","CodeSections":[],"TitleText":"so as to enact the “South Carolina Telehealth and Telemedicine Modernization Act”","DisableControls":false,"Deleted":false,"RepealItems":[],"SectionBookmarkName":"bs_num_1_0ab10f49c"},{"SectionUUID":"7a6ce5d4-9238-4e27-acf4-fcad0df79220","SectionName":"code_section","SectionNumber":2,"SectionType":"code_section","CodeSections":[{"CodeSectionBookmarkName":"ns_T40C42N10_648643f41","IsConstitutionSection":false,"Identity":"40-42-10","IsNew":true,"SubSections":[{"Level":1,"Identity":"T40C42N10S1","SubSectionBookmarkName":"ss_T40C42N10S1_lv1_c0d9fe014","IsNewSubSection":false,"SubSectionReplacement":""},{"Level":1,"Identity":"T40C42N10S2","SubSectionBookmarkName":"ss_T40C42N10S2_lv1_229a720d9","IsNewSubSection":false,"SubSectionReplacement":""},{"Level":1,"Identity":"T40C42N10S3","SubSectionBookmarkName":"ss_T40C42N10S3_lv1_7f9b2359f","IsNewSubSection":false,"SubSectionReplacement":""},{"Level":1,"Identity":"T40C42N10S4","SubSectionBookmarkName":"ss_T40C42N10S4_lv1_1f217416d","IsNewSubSection":false,"SubSectionReplacement":""},{"Level":1,"Identity":"T40C42N10S5","SubSectionBookmarkName":"ss_T40C42N10S5_lv1_d69573790","IsNewSubSection":false,"SubSectionReplacement":""},{"Level":1,"Identity":"T40C42N10S6","SubSectionBookmarkName":"ss_T40C42N10S6_lv1_020a2dc9c","IsNewSubSection":false,"SubSectionReplacement":""}],"TitleRelatedTo":"","TitleSoAsTo":"","Deleted":false},{"CodeSectionBookmarkName":"ns_T40C42N20_e6d8765b2","IsConstitutionSection":false,"Identity":"40-42-20","IsNew":true,"SubSections":[{"Level":1,"Identity":"T40C42N20S1","SubSectionBookmarkName":"ss_T40C42N20S1_lv1_b4e8ed6b7","IsNewSubSection":false,"SubSectionReplacement":""},{"Level":1,"Identity":"T40C42N20S2","SubSectionBookmarkName":"ss_T40C42N20S2_lv1_b78f73638","IsNewSubSection":false,"SubSectionReplacement":""},{"Level":1,"Identity":"T40C42N20S3","SubSectionBookmarkName":"ss_T40C42N20S3_lv1_6935cb5fa","IsNewSubSection":false,"SubSectionReplacement":""},{"Level":1,"Identity":"T40C42N20S4","SubSectionBookmarkName":"ss_T40C42N20S4_lv1_aaf58ea06","IsNewSubSection":false,"SubSectionReplacement":""},{"Level":1,"Identity":"T40C42N20S5","SubSectionBookmarkName":"ss_T40C42N20S5_lv1_e7736f412","IsNewSubSection":false,"SubSectionReplacement":""},{"Level":2,"Identity":"T40C42N20SB","SubSectionBookmarkName":"ss_T40C42N20SB_lv2_aecdc6766","IsNewSubSection":false,"SubSectionReplacement":""},{"Level":2,"Identity":"T40C42N20SC","SubSectionBookmarkName":"ss_T40C42N20SC_lv2_9646d1b57","IsNewSubSection":false,"SubSectionReplacement":""},{"Level":3,"Identity":"T40C42N20S1","SubSectionBookmarkName":"ss_T40C42N20S1_lv3_d4df253e4","IsNewSubSection":false,"SubSectionReplacement":""},{"Level":3,"Identity":"T40C42N20S2","SubSectionBookmarkName":"ss_T40C42N20S2_lv3_e7f84784a","IsNewSubSection":false,"SubSectionReplacement":""},{"Level":3,"Identity":"T40C42N20S3","SubSectionBookmarkName":"ss_T40C42N20S3_lv3_6ca7dede4","IsNewSubSection":false,"SubSectionReplacement":""},{"Level":3,"Identity":"T40C42N20S4","SubSectionBookmarkName":"ss_T40C42N20S4_lv3_68d120de7","IsNewSubSection":false,"SubSectionReplacement":""},{"Level":3,"Identity":"T40C42N20S5","SubSectionBookmarkName":"ss_T40C42N20S5_lv3_6fbcda211","IsNewSubSection":false,"SubSectionReplacement":""},{"Level":4,"Identity":"T40C42N20Sa","SubSectionBookmarkName":"ss_T40C42N20Sa_lv4_236d04615","IsNewSubSection":false,"SubSectionReplacement":""},{"Level":4,"Identity":"T40C42N20Sb","SubSectionBookmarkName":"ss_T40C42N20Sb_lv4_8cdb79c73","IsNewSubSection":false,"SubSectionReplacement":""},{"Level":4,"Identity":"T40C42N20Sc","SubSectionBookmarkName":"ss_T40C42N20Sc_lv4_8e6962256","IsNewSubSection":false,"SubSectionReplacement":""},{"Level":2,"Identity":"T40C42N20SD","SubSectionBookmarkName":"ss_T40C42N20SD_lv2_2dcd78360","IsNewSubSection":false,"SubSectionReplacement":""},{"Level":3,"Identity":"T40C42N20Sa","SubSectionBookmarkName":"ss_T40C42N20Sa_lv3_b846c702f","IsNewSubSection":false,"SubSectionReplacement":""},{"Level":3,"Identity":"T40C42N20Sb","SubSectionBookmarkName":"ss_T40C42N20Sb_lv3_5a883d224","IsNewSubSection":false,"SubSectionReplacement":""},{"Level":2,"Identity":"T40C42N20SE","SubSectionBookmarkName":"ss_T40C42N20SE_lv2_cecab9adb","IsNewSubSection":false,"SubSectionReplacement":""}],"TitleRelatedTo":"","TitleSoAsTo":"","Deleted":false},{"CodeSectionBookmarkName":"ns_T40C42N30_db73048e5","IsConstitutionSection":false,"Identity":"40-42-30","IsNew":true,"SubSections":[],"TitleRelatedTo":"","TitleSoAsTo":"","Deleted":false}],"TitleText":"to define neccesary terms and provide requirements for certain regulated healthcare professionals who provide healthcare by means of telehealth","DisableControls":false,"Deleted":false,"RepealItems":[],"SectionBookmarkName":"bs_num_2_243f0d172"},{"SectionUUID":"f4a6627d-ec96-47f3-abf1-fb1394b65725","SectionName":"code_section","SectionNumber":3,"SectionType":"code_section","CodeSections":[{"CodeSectionBookmarkName":"cs_T40C47N20_8f423a4fb","IsConstitutionSection":false,"Identity":"40-47-20","IsNew":false,"SubSections":[{"Level":1,"Identity":"T40C47N20S52","SubSectionBookmarkName":"ss_T40C47N20S52_lv1_f5ce9e520","IsNewSubSection":false,"SubSectionReplacement":""},{"Level":1,"Identity":"T40C47N20S53","SubSectionBookmarkName":"ss_T40C47N20S53_lv1_a31e1622b","IsNewSubSection":false,"SubSectionReplacement":""},{"Level":1,"Identity":"T40C47N20S53","SubSectionBookmarkName":"ss_T40C47N20S53_lv1_9d1034eab","IsNewSubSection":false,"SubSectionReplacement":""},{"Level":1,"Identity":"T40C47N20S54","SubSectionBookmarkName":"ss_T40C47N20S54_lv1_4facc937b","IsNewSubSection":false,"SubSectionReplacement":"ss_T40C47N20S53_lv1_9d1034eab"},{"Level":1,"Identity":"T40C47N20S54","SubSectionBookmarkName":"ss_T40C47N20S54_lv1_50e53bc09","IsNewSubSection":false,"SubSectionReplacement":""},{"Level":1,"Identity":"T40C47N20S55","SubSectionBookmarkName":"ss_T40C47N20S55_lv1_c5bd1c3ba","IsNewSubSection":false,"SubSectionReplacement":"ss_T40C47N20S54_lv1_50e53bc09"},{"Level":1,"Identity":"T40C47N20S55","SubSectionBookmarkName":"ss_T40C47N20S55_lv1_051f8da8a","IsNewSubSection":false,"SubSectionReplacement":""},{"Level":1,"Identity":"T40C47N20S56","SubSectionBookmarkName":"ss_T40C47N20S56_lv1_4edea7d35","IsNewSubSection":false,"SubSectionReplacement":"ss_T40C47N20S55_lv1_051f8da8a"},{"Level":1,"Identity":"T40C47N20S56","SubSectionBookmarkName":"ss_T40C47N20S56_lv1_811337cec","IsNewSubSection":false,"SubSectionReplacement":""},{"Level":1,"Identity":"T40C47N20S57","SubSectionBookmarkName":"ss_T40C47N20S57_lv1_57bc4ef35","IsNewSubSection":false,"SubSectionReplacement":"ss_T40C47N20S56_lv1_811337cec"},{"Level":1,"Identity":"T40C47N20S57","SubSectionBookmarkName":"ss_T40C47N20S57_lv1_d9414df68","IsNewSubSection":false,"SubSectionReplacement":""},{"Level":1,"Identity":"T40C47N20S58","SubSectionBookmarkName":"ss_T40C47N20S58_lv1_88be24902","IsNewSubSection":false,"SubSectionReplacement":"ss_T40C47N20S57_lv1_d9414df68"},{"Level":1,"Identity":"T40C47N20S58","SubSectionBookmarkName":"ss_T40C47N20S58_lv1_a64bdaa15","IsNewSubSection":false,"SubSectionReplacement":""},{"Level":1,"Identity":"T40C47N20S59","SubSectionBookmarkName":"ss_T40C47N20S59_lv1_4c0e1accc","IsNewSubSection":false,"SubSectionReplacement":"ss_T40C47N20S58_lv1_a64bdaa15"}],"TitleRelatedTo":"Definitions.","TitleSoAsTo":"","Deleted":false}],"TitleText":"","DisableControls":false,"Deleted":false,"RepealItems":[],"SectionBookmarkName":"bs_num_3_f70cd22df"},{"SectionUUID":"844aec92-5c57-43f3-9acd-a40800466bd8","SectionName":"code_section","SectionNumber":4,"SectionType":"code_section","CodeSections":[{"CodeSectionBookmarkName":"cs_T40C47N37_f5d4fbc25","IsConstitutionSection":false,"Identity":"40-47-37","IsNew":false,"SubSections":[{"Level":1,"Identity":"T40C47N37SA","SubSectionBookmarkName":"ss_T40C47N37SA_lv1_88d9d7816","IsNewSubSection":false,"SubSectionReplacement":""},{"Level":2,"Identity":"T40C47N37S1","SubSectionBookmarkName":"ss_T40C47N37S1_lv2_1a9ff2e9f","IsNewSubSection":false,"SubSectionReplacement":""},{"Level":2,"Identity":"T40C47N37S2","SubSectionBookmarkName":"ss_T40C47N37S2_lv2_69df61156","IsNewSubSection":false,"SubSectionReplacement":""},{"Level":2,"Identity":"T40C47N37S3","SubSectionBookmarkName":"ss_T40C47N37S3_lv2_4f8e27254","IsNewSubSection":false,"SubSectionReplacement":""},{"Level":2,"Identity":"T40C47N37S4","SubSectionBookmarkName":"ss_T40C47N37S4_lv2_5d7f77f20","IsNewSubSection":false,"SubSectionReplacement":""},{"Level":3,"Identity":"T40C47N37Sa","SubSectionBookmarkName":"ss_T40C47N37Sa_lv3_3a6a41f5a","IsNewSubSection":false,"SubSectionReplacement":""},{"Level":3,"Identity":"T40C47N37Sb","SubSectionBookmarkName":"ss_T40C47N37Sb_lv3_de38c5786","IsNewSubSection":false,"SubSectionReplacement":""},{"Level":4,"Identity":"T40C47N37Si","SubSectionBookmarkName":"ss_T40C47N37Si_lv4_fe23128c8","IsNewSubSection":false,"SubSectionReplacement":""},{"Level":4,"Identity":"T40C47N37Sii","SubSectionBookmarkName":"ss_T40C47N37Sii_lv4_46e45d3b5","IsNewSubSection":false,"SubSectionReplacement":""},{"Level":4,"Identity":"T40C47N37Siii","SubSectionBookmarkName":"ss_T40C47N37Siii_lv4_5d45f1fc3","IsNewSubSection":false,"SubSectionReplacement":""},{"Level":3,"Identity":"T40C47N37Sc","SubSectionBookmarkName":"ss_T40C47N37Sc_lv3_e4b3db7a4","IsNewSubSection":false,"SubSectionReplacement":""},{"Level":1,"Identity":"T40C47N37SB","SubSectionBookmarkName":"ss_T40C47N37SB_lv1_381f4168a","IsNewSubSection":false,"SubSectionReplacement":""},{"Level":2,"Identity":"T40C47N37S1","SubSectionBookmarkName":"ss_T40C47N37S1_lv2_eea5bba47","IsNewSubSection":false,"SubSectionReplacement":""},{"Level":2,"Identity":"T40C47N37S2","SubSectionBookmarkName":"ss_T40C47N37S2_lv2_81318c0e8","IsNewSubSection":false,"SubSectionReplacement":""},{"Level":2,"Identity":"T40C47N37S3","SubSectionBookmarkName":"ss_T40C47N37S3_lv2_f6019bc21","IsNewSubSection":false,"SubSectionReplacement":""},{"Level":1,"Identity":"T40C47N37SC","SubSectionBookmarkName":"ss_T40C47N37SC_lv1_1a0bc7aeb","IsNewSubSection":false,"SubSectionReplacement":""},{"Level":2,"Identity":"T40C47N37S1","SubSectionBookmarkName":"ss_T40C47N37S1_lv2_d98927fc4","IsNewSubSection":false,"SubSectionReplacement":""},{"Level":2,"Identity":"T40C47N37S2","SubSectionBookmarkName":"ss_T40C47N37S2_lv2_f27b50696","IsNewSubSection":false,"SubSectionReplacement":""},{"Level":2,"Identity":"T40C47N37S3","SubSectionBookmarkName":"ss_T40C47N37S3_lv2_3869496ee","IsNewSubSection":false,"SubSectionReplacement":""},{"Level":2,"Identity":"T40C47N37S4","SubSectionBookmarkName":"ss_T40C47N37S4_lv2_52653b22f","IsNewSubSection":false,"SubSectionReplacement":""},{"Level":2,"Identity":"T40C47N37S5","SubSectionBookmarkName":"ss_T40C47N37S5_lv2_76ad14c07","IsNewSubSection":false,"SubSectionReplacement":""},{"Level":2,"Identity":"T40C47N37S6","SubSectionBookmarkName":"ss_T40C47N37S6_lv2_5eec24e09","IsNewSubSection":false,"SubSectionReplacement":""},{"Level":2,"Identity":"T40C47N37S7","SubSectionBookmarkName":"ss_T40C47N37S7_lv2_978981f69","IsNewSubSection":false,"SubSectionReplacement":""},{"Level":2,"Identity":"T40C47N37S8","SubSectionBookmarkName":"ss_T40C47N37S8_lv2_cb0a78395","IsNewSubSection":false,"SubSectionReplacement":""},{"Level":2,"Identity":"T40C47N37S9","SubSectionBookmarkName":"ss_T40C47N37S9_lv2_10560dd80","IsNewSubSection":false,"SubSectionReplacement":""},{"Level":2,"Identity":"T40C47N37S10","SubSectionBookmarkName":"ss_T40C47N37S10_lv2_50ffe963b","IsNewSubSection":false,"SubSectionReplacement":""},{"Level":2,"Identity":"T40C47N37S1","SubSectionBookmarkName":"ss_T40C47N37S1_lv2_b609a8e4e","IsNewSubSection":false,"SubSectionReplacement":""},{"Level":2,"Identity":"T40C47N37S2","SubSectionBookmarkName":"ss_T40C47N37S2_lv2_6bcf8b0a3","IsNewSubSection":false,"SubSectionReplacement":""},{"Level":2,"Identity":"T40C47N37S3","SubSectionBookmarkName":"ss_T40C47N37S3_lv2_d2ef08992","IsNewSubSection":false,"SubSectionReplacement":""},{"Level":2,"Identity":"T40C47N37S4","SubSectionBookmarkName":"ss_T40C47N37S4_lv2_68fe010a3","IsNewSubSection":false,"SubSectionReplacement":""},{"Level":2,"Identity":"T40C47N37S5","SubSectionBookmarkName":"ss_T40C47N37S5_lv2_2630cf7d1","IsNewSubSection":false,"SubSectionReplacement":""},{"Level":2,"Identity":"T40C47N37S6","SubSectionBookmarkName":"ss_T40C47N37S6_lv2_a1bb686a5","IsNewSubSection":false,"SubSectionReplacement":""},{"Level":2,"Identity":"T40C47N37S7","SubSectionBookmarkName":"ss_T40C47N37S7_lv2_8657caa81","IsNewSubSection":false,"SubSectionReplacement":""},{"Level":3,"Identity":"T40C47N37Sa","SubSectionBookmarkName":"ss_T40C47N37Sa_lv3_0100d6067","IsNewSubSection":false,"SubSectionReplacement":""},{"Level":3,"Identity":"T40C47N37Sb","SubSectionBookmarkName":"ss_T40C47N37Sb_lv3_68c187459","IsNewSubSection":false,"SubSectionReplacement":""},{"Level":4,"Identity":"T40C47N37Si","SubSectionBookmarkName":"ss_T40C47N37Si_lv4_337cfecfe","IsNewSubSection":false,"SubSectionReplacement":""},{"Level":4,"Identity":"T40C47N37Sii","SubSectionBookmarkName":"ss_T40C47N37Sii_lv4_87d7c95a0","IsNewSubSection":false,"SubSectionReplacement":""},{"Level":4,"Identity":"T40C47N37Siii","SubSectionBookmarkName":"ss_T40C47N37Siii_lv4_51c2545e4","IsNewSubSection":false,"SubSectionReplacement":""},{"Level":3,"Identity":"T40C47N37Sc","SubSectionBookmarkName":"ss_T40C47N37Sc_lv3_98f36eedb","IsNewSubSection":false,"SubSectionReplacement":""},{"Level":2,"Identity":"T40C47N37S8","SubSectionBookmarkName":"ss_T40C47N37S8_lv2_3b6f9c5a7","IsNewSubSection":false,"SubSectionReplacement":""},{"Level":1,"Identity":"T40C47N37SD","SubSectionBookmarkName":"ss_T40C47N37SD_lv1_a59054e82","IsNewSubSection":false,"SubSectionReplacement":""},{"Level":1,"Identity":"T40C47N37SE","SubSectionBookmarkName":"ss_T40C47N37SE_lv1_929ced985","IsNewSubSection":false,"SubSectionReplacement":""}],"TitleRelatedTo":"the Practice of telemedicine","TitleSoAsTo":"revise requirements for the practice of telemedicine and to include provisions concerning telehealth","Deleted":false}],"TitleText":"","DisableControls":false,"Deleted":false,"RepealItems":[],"SectionBookmarkName":"bs_num_4_2b509e09d"},{"SectionUUID":"8f03ca95-8faa-4d43-a9c2-8afc498075bd","SectionName":"standard_eff_date_section","SectionNumber":5,"SectionType":"drafting_clause","CodeSections":[],"TitleText":"","DisableControls":false,"Deleted":false,"RepealItems":[],"SectionBookmarkName":"bs_num_5_lastsection"}],"Timestamp":"2023-05-02T17:17:53.8809558-04:00","Username":null},{"Id":19,"SectionsList":[{"SectionUUID":"f5cc80fe-cd40-4891-b866-26932910d451","SectionName":"Citing an Act","SectionNumber":1,"SectionType":"new","CodeSections":[],"TitleText":"so as to enact the “South Carolina Telehealth and Telemedicine Modernization Act”","DisableControls":false,"Deleted":false,"RepealItems":[],"SectionBookmarkName":"bs_num_1_0ab10f49c"},{"SectionUUID":"7a6ce5d4-9238-4e27-acf4-fcad0df79220","SectionName":"code_section","SectionNumber":2,"SectionType":"code_section","CodeSections":[{"CodeSectionBookmarkName":"ns_T40C42N10_648643f41","IsConstitutionSection":false,"Identity":"40-42-10","IsNew":true,"SubSections":[],"TitleRelatedTo":"","TitleSoAsTo":"","Deleted":false},{"CodeSectionBookmarkName":"ns_T40C42N20_e6d8765b2","IsConstitutionSection":false,"Identity":"40-42-20","IsNew":true,"SubSections":[],"TitleRelatedTo":"","TitleSoAsTo":"","Deleted":false},{"CodeSectionBookmarkName":"ns_T40C42N30_db73048e5","IsConstitutionSection":false,"Identity":"40-42-30","IsNew":true,"SubSections":[],"TitleRelatedTo":"","TitleSoAsTo":"","Deleted":false},{"CodeSectionBookmarkName":"ns_T40C42N40_e1b7feb37","IsConstitutionSection":false,"Identity":"40-42-40","IsNew":true,"SubSections":[],"TitleRelatedTo":"","TitleSoAsTo":"","Deleted":false},{"CodeSectionBookmarkName":"ns_T40C42N50_0d702e9f0","IsConstitutionSection":false,"Identity":"40-42-50","IsNew":true,"SubSections":[],"TitleRelatedTo":"","TitleSoAsTo":"","Deleted":false}],"TitleText":"to define neccesary terms and provide requirements for certain regulated healthcare professionals who provide healthcare by means of telehealth","DisableControls":false,"Deleted":false,"RepealItems":[],"SectionBookmarkName":"bs_num_2_243f0d172"},{"SectionUUID":"f4a6627d-ec96-47f3-abf1-fb1394b65725","SectionName":"code_section","SectionNumber":3,"SectionType":"code_section","CodeSections":[{"CodeSectionBookmarkName":"cs_T40C47N20_8f423a4fb","IsConstitutionSection":false,"Identity":"40-47-20","IsNew":false,"SubSections":[{"Level":1,"Identity":"T40C47N20S52","SubSectionBookmarkName":"ss_T40C47N20S52_lv1_f5ce9e520","IsNewSubSection":false,"SubSectionReplacement":""},{"Level":1,"Identity":"T40C47N20S53","SubSectionBookmarkName":"ss_T40C47N20S53_lv1_9d1034eab","IsNewSubSection":false,"SubSectionReplacement":""},{"Level":1,"Identity":"T40C47N20S54","SubSectionBookmarkName":"ss_T40C47N20S54_lv1_50e53bc09","IsNewSubSection":false,"SubSectionReplacement":""},{"Level":1,"Identity":"T40C47N20S55","SubSectionBookmarkName":"ss_T40C47N20S55_lv1_051f8da8a","IsNewSubSection":false,"SubSectionReplacement":""},{"Level":1,"Identity":"T40C47N20S56","SubSectionBookmarkName":"ss_T40C47N20S56_lv1_811337cec","IsNewSubSection":false,"SubSectionReplacement":""},{"Level":1,"Identity":"T40C47N20S57","SubSectionBookmarkName":"ss_T40C47N20S57_lv1_d9414df68","IsNewSubSection":false,"SubSectionReplacement":""},{"Level":1,"Identity":"T40C47N20S58","SubSectionBookmarkName":"ss_T40C47N20S58_lv1_a64bdaa15","IsNewSubSection":false,"SubSectionReplacement":""}],"TitleRelatedTo":"Definitions.","TitleSoAsTo":"","Deleted":false}],"TitleText":"","DisableControls":false,"Deleted":false,"RepealItems":[],"SectionBookmarkName":"bs_num_3_f70cd22df"},{"SectionUUID":"844aec92-5c57-43f3-9acd-a40800466bd8","SectionName":"code_section","SectionNumber":4,"SectionType":"code_section","CodeSections":[{"CodeSectionBookmarkName":"cs_T40C47N37_f5d4fbc25","IsConstitutionSection":false,"Identity":"40-47-37","IsNew":false,"SubSections":[{"Level":1,"Identity":"T40C47N37SA","SubSectionBookmarkName":"ss_T40C47N37SA_lv1_88d9d7816","IsNewSubSection":false,"SubSectionReplacement":""},{"Level":1,"Identity":"T40C47N37SB","SubSectionBookmarkName":"ss_T40C47N37SB_lv1_381f4168a","IsNewSubSection":false,"SubSectionReplacement":""},{"Level":1,"Identity":"T40C47N37SC","SubSectionBookmarkName":"ss_T40C47N37SC_lv1_1a0bc7aeb","IsNewSubSection":false,"SubSectionReplacement":""},{"Level":1,"Identity":"T40C47N37SD","SubSectionBookmarkName":"ss_T40C47N37SD_lv1_a59054e82","IsNewSubSection":false,"SubSectionReplacement":""},{"Level":1,"Identity":"T40C47N37SE","SubSectionBookmarkName":"ss_T40C47N37SE_lv1_929ced985","IsNewSubSection":false,"SubSectionReplacement":""}],"TitleRelatedTo":"the Practice of telemedicine","TitleSoAsTo":"revise requirements for the practice of telemedicine and to include provisions concerning telehealth","Deleted":false}],"TitleText":"","DisableControls":false,"Deleted":false,"RepealItems":[],"SectionBookmarkName":"bs_num_4_2b509e09d"},{"SectionUUID":"8f03ca95-8faa-4d43-a9c2-8afc498075bd","SectionName":"standard_eff_date_section","SectionNumber":5,"SectionType":"drafting_clause","CodeSections":[],"TitleText":"","DisableControls":false,"Deleted":false,"RepealItems":[],"SectionBookmarkName":"bs_num_5_lastsection"}],"Timestamp":"2023-03-07T10:14:52.119609-05:00","Username":null},{"Id":18,"SectionsList":[{"SectionUUID":"f5cc80fe-cd40-4891-b866-26932910d451","SectionName":"Citing an Act","SectionNumber":1,"SectionType":"new","CodeSections":[],"TitleText":"so as to enact the “South Carolina Telehealth and Telemedicine Modernization Act”","DisableControls":false,"Deleted":false,"RepealItems":[],"SectionBookmarkName":"bs_num_1_0ab10f49c"},{"SectionUUID":"7a6ce5d4-9238-4e27-acf4-fcad0df79220","SectionName":"code_section","SectionNumber":2,"SectionType":"code_section","CodeSections":[{"CodeSectionBookmarkName":"ns_T40C42N10_648643f41","IsConstitutionSection":false,"Identity":"40-42-10","IsNew":true,"SubSections":[],"TitleRelatedTo":"","TitleSoAsTo":"","Deleted":false},{"CodeSectionBookmarkName":"ns_T40C42N20_e6d8765b2","IsConstitutionSection":false,"Identity":"40-42-20","IsNew":true,"SubSections":[],"TitleRelatedTo":"","TitleSoAsTo":"","Deleted":false},{"CodeSectionBookmarkName":"ns_T40C42N30_db73048e5","IsConstitutionSection":false,"Identity":"40-42-30","IsNew":true,"SubSections":[],"TitleRelatedTo":"","TitleSoAsTo":"","Deleted":false},{"CodeSectionBookmarkName":"ns_T40C42N40_e1b7feb37","IsConstitutionSection":false,"Identity":"40-42-40","IsNew":true,"SubSections":[],"TitleRelatedTo":"","TitleSoAsTo":"","Deleted":false},{"CodeSectionBookmarkName":"ns_T40C42N50_0d702e9f0","IsConstitutionSection":false,"Identity":"40-42-50","IsNew":true,"SubSections":[],"TitleRelatedTo":"","TitleSoAsTo":"","Deleted":false}],"TitleText":"to define neccesary terms and provide requirements for certain regulated healthcare professionals who provide healthcare by means of telehealth","DisableControls":false,"Deleted":false,"RepealItems":[],"SectionBookmarkName":"bs_num_2_243f0d172"},{"SectionUUID":"844aec92-5c57-43f3-9acd-a40800466bd8","SectionName":"code_section","SectionNumber":4,"SectionType":"code_section","CodeSections":[{"CodeSectionBookmarkName":"cs_T40C47N37_f5d4fbc25","IsConstitutionSection":false,"Identity":"40-47-37","IsNew":false,"SubSections":[{"Level":1,"Identity":"T40C47N37SA","SubSectionBookmarkName":"ss_T40C47N37SA_lv1_88d9d7816","IsNewSubSection":false,"SubSectionReplacement":""},{"Level":1,"Identity":"T40C47N37SB","SubSectionBookmarkName":"ss_T40C47N37SB_lv1_381f4168a","IsNewSubSection":false,"SubSectionReplacement":""},{"Level":1,"Identity":"T40C47N37SC","SubSectionBookmarkName":"ss_T40C47N37SC_lv1_1a0bc7aeb","IsNewSubSection":false,"SubSectionReplacement":""},{"Level":1,"Identity":"T40C47N37SD","SubSectionBookmarkName":"ss_T40C47N37SD_lv1_a59054e82","IsNewSubSection":false,"SubSectionReplacement":""},{"Level":1,"Identity":"T40C47N37SE","SubSectionBookmarkName":"ss_T40C47N37SE_lv1_929ced985","IsNewSubSection":false,"SubSectionReplacement":""}],"TitleRelatedTo":"the Practice of telemedicine","TitleSoAsTo":"revise requirements for the practice of telemedicine and to include provisions concerning telehealth","Deleted":false}],"TitleText":"","DisableControls":false,"Deleted":false,"RepealItems":[],"SectionBookmarkName":"bs_num_4_2b509e09d"},{"SectionUUID":"8f03ca95-8faa-4d43-a9c2-8afc498075bd","SectionName":"standard_eff_date_section","SectionNumber":5,"SectionType":"drafting_clause","CodeSections":[],"TitleText":"","DisableControls":false,"Deleted":false,"RepealItems":[],"SectionBookmarkName":"bs_num_5_lastsection"},{"SectionUUID":"f4a6627d-ec96-47f3-abf1-fb1394b65725","SectionName":"code_section","SectionNumber":3,"SectionType":"code_section","CodeSections":[{"CodeSectionBookmarkName":"cs_T40C47N20_8f423a4fb","IsConstitutionSection":false,"Identity":"40-47-20","IsNew":false,"SubSections":[{"Level":1,"Identity":"T40C47N20S1","SubSectionBookmarkName":"ss_T40C47N20S1_lv1_cb69b2c23","IsNewSubSection":false,"SubSectionReplacement":""},{"Level":1,"Identity":"T40C47N20S2","SubSectionBookmarkName":"ss_T40C47N20S2_lv1_d0a7e8c02","IsNewSubSection":false,"SubSectionReplacement":""},{"Level":1,"Identity":"T40C47N20S3","SubSectionBookmarkName":"ss_T40C47N20S3_lv1_19e882e4d","IsNewSubSection":false,"SubSectionReplacement":""},{"Level":1,"Identity":"T40C47N20S4","SubSectionBookmarkName":"ss_T40C47N20S4_lv1_e2d9373da","IsNewSubSection":false,"SubSectionReplacement":""},{"Level":1,"Identity":"T40C47N20S5","SubSectionBookmarkName":"ss_T40C47N20S5_lv1_83df80476","IsNewSubSection":false,"SubSectionReplacement":""},{"Level":1,"Identity":"T40C47N20S6","SubSectionBookmarkName":"ss_T40C47N20S6_lv1_ee8f2df7d","IsNewSubSection":false,"SubSectionReplacement":""},{"Level":1,"Identity":"T40C47N20S7","SubSectionBookmarkName":"ss_T40C47N20S7_lv1_49cc30f9a","IsNewSubSection":false,"SubSectionReplacement":""},{"Level":1,"Identity":"T40C47N20S8","SubSectionBookmarkName":"ss_T40C47N20S8_lv1_16bbfdea6","IsNewSubSection":false,"SubSectionReplacement":""},{"Level":1,"Identity":"T40C47N20S9","SubSectionBookmarkName":"ss_T40C47N20S9_lv1_1dc7635a7","IsNewSubSection":false,"SubSectionReplacement":""},{"Level":1,"Identity":"T40C47N20S10","SubSectionBookmarkName":"ss_T40C47N20S10_lv1_6cea9b12d","IsNewSubSection":false,"SubSectionReplacement":""},{"Level":1,"Identity":"T40C47N20S11","SubSectionBookmarkName":"ss_T40C47N20S11_lv1_6b4461caa","IsNewSubSection":false,"SubSectionReplacement":""},{"Level":1,"Identity":"T40C47N20S12","SubSectionBookmarkName":"ss_T40C47N20S12_lv1_d8f393bef","IsNewSubSection":false,"SubSectionReplacement":""},{"Level":1,"Identity":"T40C47N20S13","SubSectionBookmarkName":"ss_T40C47N20S13_lv1_3c9781ea0","IsNewSubSection":false,"SubSectionReplacement":""},{"Level":1,"Identity":"T40C47N20S14","SubSectionBookmarkName":"ss_T40C47N20S14_lv1_cba102df4","IsNewSubSection":false,"SubSectionReplacement":""},{"Level":1,"Identity":"T40C47N20S15","SubSectionBookmarkName":"ss_T40C47N20S15_lv1_c971ee4aa","IsNewSubSection":false,"SubSectionReplacement":""},{"Level":1,"Identity":"T40C47N20S16","SubSectionBookmarkName":"ss_T40C47N20S16_lv1_7776b3e4d","IsNewSubSection":false,"SubSectionReplacement":""},{"Level":1,"Identity":"T40C47N20S17","SubSectionBookmarkName":"ss_T40C47N20S17_lv1_abe2588ef","IsNewSubSection":false,"SubSectionReplacement":""},{"Level":1,"Identity":"T40C47N20S18","SubSectionBookmarkName":"ss_T40C47N20S18_lv1_601d4b980","IsNewSubSection":false,"SubSectionReplacement":""},{"Level":1,"Identity":"T40C47N20S19","SubSectionBookmarkName":"ss_T40C47N20S19_lv1_0bb0ea3a9","IsNewSubSection":false,"SubSectionReplacement":""},{"Level":1,"Identity":"T40C47N20S20","SubSectionBookmarkName":"ss_T40C47N20S20_lv1_48881f501","IsNewSubSection":false,"SubSectionReplacement":""},{"Level":1,"Identity":"T40C47N20S21","SubSectionBookmarkName":"ss_T40C47N20S21_lv1_b7e489e78","IsNewSubSection":false,"SubSectionReplacement":""},{"Level":1,"Identity":"T40C47N20S22","SubSectionBookmarkName":"ss_T40C47N20S22_lv1_a7d84cb31","IsNewSubSection":false,"SubSectionReplacement":""},{"Level":1,"Identity":"T40C47N20S23","SubSectionBookmarkName":"ss_T40C47N20S23_lv1_67c990c56","IsNewSubSection":false,"SubSectionReplacement":""},{"Level":1,"Identity":"T40C47N20S24","SubSectionBookmarkName":"ss_T40C47N20S24_lv1_11f78f0be","IsNewSubSection":false,"SubSectionReplacement":""},{"Level":1,"Identity":"T40C47N20S25","SubSectionBookmarkName":"ss_T40C47N20S25_lv1_13868b1c0","IsNewSubSection":false,"SubSectionReplacement":""},{"Level":1,"Identity":"T40C47N20S26","SubSectionBookmarkName":"ss_T40C47N20S26_lv1_69fea75e1","IsNewSubSection":false,"SubSectionReplacement":""},{"Level":1,"Identity":"T40C47N20S27","SubSectionBookmarkName":"ss_T40C47N20S27_lv1_523d0d86b","IsNewSubSection":false,"SubSectionReplacement":""},{"Level":1,"Identity":"T40C47N20S28","SubSectionBookmarkName":"ss_T40C47N20S28_lv1_bbd5e42e5","IsNewSubSection":false,"SubSectionReplacement":""},{"Level":1,"Identity":"T40C47N20S29","SubSectionBookmarkName":"ss_T40C47N20S29_lv1_3bf235e4e","IsNewSubSection":false,"SubSectionReplacement":""},{"Level":1,"Identity":"T40C47N20S30","SubSectionBookmarkName":"ss_T40C47N20S30_lv1_ee610e562","IsNewSubSection":false,"SubSectionReplacement":""},{"Level":1,"Identity":"T40C47N20S31","SubSectionBookmarkName":"ss_T40C47N20S31_lv1_3f77164ad","IsNewSubSection":false,"SubSectionReplacement":""},{"Level":1,"Identity":"T40C47N20S32","SubSectionBookmarkName":"ss_T40C47N20S32_lv1_ba0147e51","IsNewSubSection":false,"SubSectionReplacement":""},{"Level":1,"Identity":"T40C47N20S33","SubSectionBookmarkName":"ss_T40C47N20S33_lv1_a6798e81b","IsNewSubSection":false,"SubSectionReplacement":""},{"Level":1,"Identity":"T40C47N20S34","SubSectionBookmarkName":"ss_T40C47N20S34_lv1_0cb9bdc09","IsNewSubSection":false,"SubSectionReplacement":""},{"Level":1,"Identity":"T40C47N20S35","SubSectionBookmarkName":"ss_T40C47N20S35_lv1_df1f9e4f9","IsNewSubSection":false,"SubSectionReplacement":""},{"Level":1,"Identity":"T40C47N20S36","SubSectionBookmarkName":"ss_T40C47N20S36_lv1_aa69e63d5","IsNewSubSection":false,"SubSectionReplacement":""},{"Level":1,"Identity":"T40C47N20S37","SubSectionBookmarkName":"ss_T40C47N20S37_lv1_2170e6574","IsNewSubSection":false,"SubSectionReplacement":""},{"Level":1,"Identity":"T40C47N20S38","SubSectionBookmarkName":"ss_T40C47N20S38_lv1_bc85b89a9","IsNewSubSection":false,"SubSectionReplacement":""},{"Level":1,"Identity":"T40C47N20S39","SubSectionBookmarkName":"ss_T40C47N20S39_lv1_e522d6961","IsNewSubSection":false,"SubSectionReplacement":""},{"Level":1,"Identity":"T40C47N20S40","SubSectionBookmarkName":"ss_T40C47N20S40_lv1_1deec7c17","IsNewSubSection":false,"SubSectionReplacement":""},{"Level":1,"Identity":"T40C47N20S41","SubSectionBookmarkName":"ss_T40C47N20S41_lv1_fbc710bc0","IsNewSubSection":false,"SubSectionReplacement":""},{"Level":1,"Identity":"T40C47N20S42","SubSectionBookmarkName":"ss_T40C47N20S42_lv1_f98b970f0","IsNewSubSection":false,"SubSectionReplacement":""},{"Level":1,"Identity":"T40C47N20S43","SubSectionBookmarkName":"ss_T40C47N20S43_lv1_919a93818","IsNewSubSection":false,"SubSectionReplacement":""},{"Level":1,"Identity":"T40C47N20S44","SubSectionBookmarkName":"ss_T40C47N20S44_lv1_0ce9c5b30","IsNewSubSection":false,"SubSectionReplacement":""},{"Level":1,"Identity":"T40C47N20S45","SubSectionBookmarkName":"ss_T40C47N20S45_lv1_b8de22bdf","IsNewSubSection":false,"SubSectionReplacement":""},{"Level":1,"Identity":"T40C47N20S46","SubSectionBookmarkName":"ss_T40C47N20S46_lv1_037c18fac","IsNewSubSection":false,"SubSectionReplacement":""},{"Level":1,"Identity":"T40C47N20S47","SubSectionBookmarkName":"ss_T40C47N20S47_lv1_5c8cb8cd8","IsNewSubSection":false,"SubSectionReplacement":""},{"Level":1,"Identity":"T40C47N20S48","SubSectionBookmarkName":"ss_T40C47N20S48_lv1_84fef21f0","IsNewSubSection":false,"SubSectionReplacement":""},{"Level":1,"Identity":"T40C47N20S49","SubSectionBookmarkName":"ss_T40C47N20S49_lv1_6c795f43c","IsNewSubSection":false,"SubSectionReplacement":""},{"Level":1,"Identity":"T40C47N20S50","SubSectionBookmarkName":"ss_T40C47N20S50_lv1_10c7f5c8d","IsNewSubSection":false,"SubSectionReplacement":""},{"Level":1,"Identity":"T40C47N20S51","SubSectionBookmarkName":"ss_T40C47N20S51_lv1_fcff83892","IsNewSubSection":false,"SubSectionReplacement":""},{"Level":1,"Identity":"T40C47N20S52","SubSectionBookmarkName":"ss_T40C47N20S52_lv1_f5ce9e520","IsNewSubSection":false,"SubSectionReplacement":""},{"Level":1,"Identity":"T40C47N20S53","SubSectionBookmarkName":"ss_T40C47N20S53_lv1_9d1034eab","IsNewSubSection":false,"SubSectionReplacement":""},{"Level":1,"Identity":"T40C47N20S54","SubSectionBookmarkName":"ss_T40C47N20S54_lv1_50e53bc09","IsNewSubSection":false,"SubSectionReplacement":""},{"Level":1,"Identity":"T40C47N20S55","SubSectionBookmarkName":"ss_T40C47N20S55_lv1_051f8da8a","IsNewSubSection":false,"SubSectionReplacement":""},{"Level":1,"Identity":"T40C47N20S56","SubSectionBookmarkName":"ss_T40C47N20S56_lv1_811337cec","IsNewSubSection":false,"SubSectionReplacement":""},{"Level":1,"Identity":"T40C47N20S57","SubSectionBookmarkName":"ss_T40C47N20S57_lv1_d9414df68","IsNewSubSection":false,"SubSectionReplacement":""},{"Level":1,"Identity":"T40C47N20S58","SubSectionBookmarkName":"ss_T40C47N20S58_lv1_a64bdaa15","IsNewSubSection":false,"SubSectionReplacement":""}],"TitleRelatedTo":"Definitions.","TitleSoAsTo":"","Deleted":false}],"TitleText":"","DisableControls":false,"Deleted":false,"RepealItems":[],"SectionBookmarkName":"bs_num_3_f70cd22df"}],"Timestamp":"2023-03-07T10:14:22.1173793-05:00","Username":null},{"Id":17,"SectionsList":[{"SectionUUID":"f5cc80fe-cd40-4891-b866-26932910d451","SectionName":"Citing an Act","SectionNumber":1,"SectionType":"new","CodeSections":[],"TitleText":"so as to enact the “South Carolina Telehealth and Telemedicine Modernization Act”","DisableControls":false,"Deleted":false,"RepealItems":[],"SectionBookmarkName":"bs_num_1_0ab10f49c"},{"SectionUUID":"7a6ce5d4-9238-4e27-acf4-fcad0df79220","SectionName":"code_section","SectionNumber":2,"SectionType":"code_section","CodeSections":[{"CodeSectionBookmarkName":"ns_T40C42N10_648643f41","IsConstitutionSection":false,"Identity":"40-42-10","IsNew":true,"SubSections":[],"TitleRelatedTo":"","TitleSoAsTo":"","Deleted":false},{"CodeSectionBookmarkName":"ns_T40C42N20_e6d8765b2","IsConstitutionSection":false,"Identity":"40-42-20","IsNew":true,"SubSections":[],"TitleRelatedTo":"","TitleSoAsTo":"","Deleted":false},{"CodeSectionBookmarkName":"ns_T40C42N30_db73048e5","IsConstitutionSection":false,"Identity":"40-42-30","IsNew":true,"SubSections":[],"TitleRelatedTo":"","TitleSoAsTo":"","Deleted":false},{"CodeSectionBookmarkName":"ns_T40C42N40_e1b7feb37","IsConstitutionSection":false,"Identity":"40-42-40","IsNew":true,"SubSections":[],"TitleRelatedTo":"","TitleSoAsTo":"","Deleted":false},{"CodeSectionBookmarkName":"ns_T40C42N50_0d702e9f0","IsConstitutionSection":false,"Identity":"40-42-50","IsNew":true,"SubSections":[],"TitleRelatedTo":"","TitleSoAsTo":"","Deleted":false}],"TitleText":"to define neccesary terms and provide requirements for certain regulated healthcare professionals who provide healthcare by means of telehealth","DisableControls":false,"Deleted":false,"RepealItems":[],"SectionBookmarkName":"bs_num_2_243f0d172"},{"SectionUUID":"844aec92-5c57-43f3-9acd-a40800466bd8","SectionName":"code_section","SectionNumber":3,"SectionType":"code_section","CodeSections":[{"CodeSectionBookmarkName":"cs_T40C47N37_f5d4fbc25","IsConstitutionSection":false,"Identity":"40-47-37","IsNew":false,"SubSections":[{"Level":1,"Identity":"T40C47N37SA","SubSectionBookmarkName":"ss_T40C47N37SA_lv1_88d9d7816","IsNewSubSection":false,"SubSectionReplacement":""},{"Level":1,"Identity":"T40C47N37SB","SubSectionBookmarkName":"ss_T40C47N37SB_lv1_381f4168a","IsNewSubSection":false,"SubSectionReplacement":""},{"Level":1,"Identity":"T40C47N37SC","SubSectionBookmarkName":"ss_T40C47N37SC_lv1_1a0bc7aeb","IsNewSubSection":false,"SubSectionReplacement":""},{"Level":1,"Identity":"T40C47N37SD","SubSectionBookmarkName":"ss_T40C47N37SD_lv1_a59054e82","IsNewSubSection":false,"SubSectionReplacement":""},{"Level":1,"Identity":"T40C47N37SE","SubSectionBookmarkName":"ss_T40C47N37SE_lv1_929ced985","IsNewSubSection":false,"SubSectionReplacement":""}],"TitleRelatedTo":"the Practice of telemedicine","TitleSoAsTo":"revise requirements for the practice of telemedicine and to include provisions concerning telehealth","Deleted":false}],"TitleText":"","DisableControls":false,"Deleted":false,"RepealItems":[],"SectionBookmarkName":"bs_num_3_2b509e09d"},{"SectionUUID":"8f03ca95-8faa-4d43-a9c2-8afc498075bd","SectionName":"standard_eff_date_section","SectionNumber":4,"SectionType":"drafting_clause","CodeSections":[],"TitleText":"","DisableControls":false,"Deleted":false,"RepealItems":[],"SectionBookmarkName":"bs_num_4_lastsection"}],"Timestamp":"2023-03-07T10:06:55.5440807-05:00","Username":null},{"Id":16,"SectionsList":[{"SectionUUID":"f5cc80fe-cd40-4891-b866-26932910d451","SectionName":"Citing an Act","SectionNumber":1,"SectionType":"new","CodeSections":[],"TitleText":"so as to enact the “South Carolina Telehealth and Telemedicine Modernization Act”","DisableControls":false,"Deleted":false,"RepealItems":[],"SectionBookmarkName":"bs_num_1_0ab10f49c"},{"SectionUUID":"7a6ce5d4-9238-4e27-acf4-fcad0df79220","SectionName":"code_section","SectionNumber":2,"SectionType":"code_section","CodeSections":[{"CodeSectionBookmarkName":"ns_T40C42N10_648643f41","IsConstitutionSection":false,"Identity":"40-42-10","IsNew":true,"SubSections":[],"TitleRelatedTo":"","TitleSoAsTo":"","Deleted":false},{"CodeSectionBookmarkName":"ns_T40C42N20_e6d8765b2","IsConstitutionSection":false,"Identity":"40-42-20","IsNew":true,"SubSections":[],"TitleRelatedTo":"","TitleSoAsTo":"","Deleted":false},{"CodeSectionBookmarkName":"ns_T40C42N30_db73048e5","IsConstitutionSection":false,"Identity":"40-42-30","IsNew":true,"SubSections":[],"TitleRelatedTo":"","TitleSoAsTo":"","Deleted":false},{"CodeSectionBookmarkName":"ns_T40C42N40_e1b7feb37","IsConstitutionSection":false,"Identity":"40-42-40","IsNew":true,"SubSections":[],"TitleRelatedTo":"","TitleSoAsTo":"","Deleted":false},{"CodeSectionBookmarkName":"ns_T40C42N50_0d702e9f0","IsConstitutionSection":false,"Identity":"40-42-50","IsNew":true,"SubSections":[],"TitleRelatedTo":"","TitleSoAsTo":"","Deleted":false}],"TitleText":"to define neccesary terms and provide requirements for certain regulated healthcare professionals who provide healthcare by means of telehealth","DisableControls":false,"Deleted":false,"RepealItems":[],"SectionBookmarkName":"bs_num_2_243f0d172"},{"SectionUUID":"0df0b00c-89bd-4538-8b43-e4cdba8ba52a","SectionName":"code_section","SectionNumber":3,"SectionType":"code_section","CodeSections":[],"TitleText":"","DisableControls":false,"Deleted":false,"RepealItems":[],"SectionBookmarkName":"bs_num_3_ff55f2954"},{"SectionUUID":"844aec92-5c57-43f3-9acd-a40800466bd8","SectionName":"code_section","SectionNumber":4,"SectionType":"code_section","CodeSections":[{"CodeSectionBookmarkName":"cs_T40C47N37_f5d4fbc25","IsConstitutionSection":false,"Identity":"40-47-37","IsNew":false,"SubSections":[{"Level":1,"Identity":"T40C47N37SA","SubSectionBookmarkName":"ss_T40C47N37SA_lv1_88d9d7816","IsNewSubSection":false,"SubSectionReplacement":""},{"Level":1,"Identity":"T40C47N37SB","SubSectionBookmarkName":"ss_T40C47N37SB_lv1_381f4168a","IsNewSubSection":false,"SubSectionReplacement":""},{"Level":1,"Identity":"T40C47N37SC","SubSectionBookmarkName":"ss_T40C47N37SC_lv1_1a0bc7aeb","IsNewSubSection":false,"SubSectionReplacement":""},{"Level":1,"Identity":"T40C47N37SD","SubSectionBookmarkName":"ss_T40C47N37SD_lv1_a59054e82","IsNewSubSection":false,"SubSectionReplacement":""},{"Level":1,"Identity":"T40C47N37SE","SubSectionBookmarkName":"ss_T40C47N37SE_lv1_929ced985","IsNewSubSection":false,"SubSectionReplacement":""}],"TitleRelatedTo":"the Practice of telemedicine","TitleSoAsTo":"revise requirements for the practice of telemedicine and to include provisions concerning telehealth","Deleted":false}],"TitleText":"","DisableControls":false,"Deleted":false,"RepealItems":[],"SectionBookmarkName":"bs_num_4_2b509e09d"},{"SectionUUID":"8f03ca95-8faa-4d43-a9c2-8afc498075bd","SectionName":"standard_eff_date_section","SectionNumber":5,"SectionType":"drafting_clause","CodeSections":[],"TitleText":"","DisableControls":false,"Deleted":false,"RepealItems":[],"SectionBookmarkName":"bs_num_5_lastsection"}],"Timestamp":"2023-03-06T13:50:55.2687512-05:00","Username":null},{"Id":15,"SectionsList":[{"SectionUUID":"f5cc80fe-cd40-4891-b866-26932910d451","SectionName":"Citing an Act","SectionNumber":1,"SectionType":"new","CodeSections":[],"TitleText":"so as to enact the “South Carolina Telehealth and Telemedicine Modernization Act”","DisableControls":false,"Deleted":false,"RepealItems":[],"SectionBookmarkName":"bs_num_1_0ab10f49c"},{"SectionUUID":"7a6ce5d4-9238-4e27-acf4-fcad0df79220","SectionName":"code_section","SectionNumber":2,"SectionType":"code_section","CodeSections":[{"CodeSectionBookmarkName":"ns_T40C42N10_648643f41","IsConstitutionSection":false,"Identity":"40-42-10","IsNew":true,"SubSections":[],"TitleRelatedTo":"","TitleSoAsTo":"","Deleted":false},{"CodeSectionBookmarkName":"ns_T40C42N20_e6d8765b2","IsConstitutionSection":false,"Identity":"40-42-20","IsNew":true,"SubSections":[],"TitleRelatedTo":"","TitleSoAsTo":"","Deleted":false},{"CodeSectionBookmarkName":"ns_T40C42N30_db73048e5","IsConstitutionSection":false,"Identity":"40-42-30","IsNew":true,"SubSections":[],"TitleRelatedTo":"","TitleSoAsTo":"","Deleted":false},{"CodeSectionBookmarkName":"ns_T40C42N40_e1b7feb37","IsConstitutionSection":false,"Identity":"40-42-40","IsNew":true,"SubSections":[],"TitleRelatedTo":"","TitleSoAsTo":"","Deleted":false},{"CodeSectionBookmarkName":"ns_T40C42N50_0d702e9f0","IsConstitutionSection":false,"Identity":"40-42-50","IsNew":true,"SubSections":[],"TitleRelatedTo":"","TitleSoAsTo":"","Deleted":false}],"TitleText":"to define neccesary terms and provide requirements for certain regulated healthcare professionals who provide healthcare by means of telehealth","DisableControls":false,"Deleted":false,"RepealItems":[],"SectionBookmarkName":"bs_num_2_243f0d172"},{"SectionUUID":"0df0b00c-89bd-4538-8b43-e4cdba8ba52a","SectionName":"code_section","SectionNumber":3,"SectionType":"code_section","CodeSections":[{"CodeSectionBookmarkName":"cs_T40C47N20_7625e1af3","IsConstitutionSection":false,"Identity":"40-47-20","IsNew":false,"SubSections":[{"Level":1,"Identity":"T40C47N20S1","SubSectionBookmarkName":"ss_T40C47N20S1_lv1_e6f21832d","IsNewSubSection":false,"SubSectionReplacement":""},{"Level":1,"Identity":"T40C47N20S2","SubSectionBookmarkName":"ss_T40C47N20S2_lv1_da1225aa8","IsNewSubSection":false,"SubSectionReplacement":""},{"Level":1,"Identity":"T40C47N20S3","SubSectionBookmarkName":"ss_T40C47N20S3_lv1_6e19aae55","IsNewSubSection":false,"SubSectionReplacement":""},{"Level":1,"Identity":"T40C47N20S4","SubSectionBookmarkName":"ss_T40C47N20S4_lv1_5b726fef4","IsNewSubSection":false,"SubSectionReplacement":""},{"Level":1,"Identity":"T40C47N20S5","SubSectionBookmarkName":"ss_T40C47N20S5_lv1_0a7080a1c","IsNewSubSection":false,"SubSectionReplacement":""},{"Level":1,"Identity":"T40C47N20S6","SubSectionBookmarkName":"ss_T40C47N20S6_lv1_511b53462","IsNewSubSection":false,"SubSectionReplacement":""},{"Level":1,"Identity":"T40C47N20S7","SubSectionBookmarkName":"ss_T40C47N20S7_lv1_0d5f2122a","IsNewSubSection":false,"SubSectionReplacement":""},{"Level":1,"Identity":"T40C47N20S8","SubSectionBookmarkName":"ss_T40C47N20S8_lv1_5feb4cb6d","IsNewSubSection":false,"SubSectionReplacement":""},{"Level":1,"Identity":"T40C47N20S9","SubSectionBookmarkName":"ss_T40C47N20S9_lv1_ea2e16b86","IsNewSubSection":false,"SubSectionReplacement":""},{"Level":1,"Identity":"T40C47N20S10","SubSectionBookmarkName":"ss_T40C47N20S10_lv1_457bf65b4","IsNewSubSection":false,"SubSectionReplacement":""},{"Level":1,"Identity":"T40C47N20S11","SubSectionBookmarkName":"ss_T40C47N20S11_lv1_436b543e5","IsNewSubSection":false,"SubSectionReplacement":""},{"Level":1,"Identity":"T40C47N20S12","SubSectionBookmarkName":"ss_T40C47N20S12_lv1_f27ccfac5","IsNewSubSection":false,"SubSectionReplacement":""},{"Level":1,"Identity":"T40C47N20S13","SubSectionBookmarkName":"ss_T40C47N20S13_lv1_61df7cce8","IsNewSubSection":false,"SubSectionReplacement":""},{"Level":1,"Identity":"T40C47N20S14","SubSectionBookmarkName":"ss_T40C47N20S14_lv1_e14c879c9","IsNewSubSection":false,"SubSectionReplacement":""},{"Level":1,"Identity":"T40C47N20S15","SubSectionBookmarkName":"ss_T40C47N20S15_lv1_ecfe54e78","IsNewSubSection":false,"SubSectionReplacement":""},{"Level":1,"Identity":"T40C47N20S16","SubSectionBookmarkName":"ss_T40C47N20S16_lv1_e5bcfead0","IsNewSubSection":false,"SubSectionReplacement":""},{"Level":1,"Identity":"T40C47N20S17","SubSectionBookmarkName":"ss_T40C47N20S17_lv1_c18db466f","IsNewSubSection":false,"SubSectionReplacement":""},{"Level":1,"Identity":"T40C47N20S18","SubSectionBookmarkName":"ss_T40C47N20S18_lv1_c3e8acbb3","IsNewSubSection":false,"SubSectionReplacement":""},{"Level":1,"Identity":"T40C47N20S19","SubSectionBookmarkName":"ss_T40C47N20S19_lv1_7d9194a33","IsNewSubSection":false,"SubSectionReplacement":""},{"Level":1,"Identity":"T40C47N20S20","SubSectionBookmarkName":"ss_T40C47N20S20_lv1_8b1ea221b","IsNewSubSection":false,"SubSectionReplacement":""},{"Level":1,"Identity":"T40C47N20S21","SubSectionBookmarkName":"ss_T40C47N20S21_lv1_2d2d4affd","IsNewSubSection":false,"SubSectionReplacement":""},{"Level":1,"Identity":"T40C47N20S22","SubSectionBookmarkName":"ss_T40C47N20S22_lv1_53429464d","IsNewSubSection":false,"SubSectionReplacement":""},{"Level":1,"Identity":"T40C47N20S23","SubSectionBookmarkName":"ss_T40C47N20S23_lv1_bba412e3e","IsNewSubSection":false,"SubSectionReplacement":""},{"Level":1,"Identity":"T40C47N20S24","SubSectionBookmarkName":"ss_T40C47N20S24_lv1_463d4911b","IsNewSubSection":false,"SubSectionReplacement":""},{"Level":1,"Identity":"T40C47N20S25","SubSectionBookmarkName":"ss_T40C47N20S25_lv1_bf928af7f","IsNewSubSection":false,"SubSectionReplacement":""},{"Level":1,"Identity":"T40C47N20S26","SubSectionBookmarkName":"ss_T40C47N20S26_lv1_e7ac6fe29","IsNewSubSection":false,"SubSectionReplacement":""},{"Level":1,"Identity":"T40C47N20S27","SubSectionBookmarkName":"ss_T40C47N20S27_lv1_71f39cdff","IsNewSubSection":false,"SubSectionReplacement":""},{"Level":1,"Identity":"T40C47N20S28","SubSectionBookmarkName":"ss_T40C47N20S28_lv1_aed5dacb9","IsNewSubSection":false,"SubSectionReplacement":""},{"Level":1,"Identity":"T40C47N20S29","SubSectionBookmarkName":"ss_T40C47N20S29_lv1_b687c9fc7","IsNewSubSection":false,"SubSectionReplacement":""},{"Level":1,"Identity":"T40C47N20S30","SubSectionBookmarkName":"ss_T40C47N20S30_lv1_6b6eb884c","IsNewSubSection":false,"SubSectionReplacement":""},{"Level":1,"Identity":"T40C47N20S31","SubSectionBookmarkName":"ss_T40C47N20S31_lv1_9128e9f70","IsNewSubSection":false,"SubSectionReplacement":""},{"Level":1,"Identity":"T40C47N20S32","SubSectionBookmarkName":"ss_T40C47N20S32_lv1_840b09214","IsNewSubSection":false,"SubSectionReplacement":""},{"Level":1,"Identity":"T40C47N20S33","SubSectionBookmarkName":"ss_T40C47N20S33_lv1_d8b2cd27a","IsNewSubSection":false,"SubSectionReplacement":""},{"Level":1,"Identity":"T40C47N20S34","SubSectionBookmarkName":"ss_T40C47N20S34_lv1_8c05e2041","IsNewSubSection":false,"SubSectionReplacement":""},{"Level":1,"Identity":"T40C47N20S35","SubSectionBookmarkName":"ss_T40C47N20S35_lv1_c45b44f25","IsNewSubSection":false,"SubSectionReplacement":""},{"Level":1,"Identity":"T40C47N20S36","SubSectionBookmarkName":"ss_T40C47N20S36_lv1_237fe7beb","IsNewSubSection":false,"SubSectionReplacement":""},{"Level":1,"Identity":"T40C47N20S37","SubSectionBookmarkName":"ss_T40C47N20S37_lv1_993a81596","IsNewSubSection":false,"SubSectionReplacement":""},{"Level":1,"Identity":"T40C47N20S38","SubSectionBookmarkName":"ss_T40C47N20S38_lv1_6c4e8fb02","IsNewSubSection":false,"SubSectionReplacement":""},{"Level":1,"Identity":"T40C47N20S39","SubSectionBookmarkName":"ss_T40C47N20S39_lv1_948c6b5cc","IsNewSubSection":false,"SubSectionReplacement":""},{"Level":1,"Identity":"T40C47N20S40","SubSectionBookmarkName":"ss_T40C47N20S40_lv1_fd0621008","IsNewSubSection":false,"SubSectionReplacement":""},{"Level":1,"Identity":"T40C47N20S41","SubSectionBookmarkName":"ss_T40C47N20S41_lv1_d392a8bc9","IsNewSubSection":false,"SubSectionReplacement":""},{"Level":1,"Identity":"T40C47N20S42","SubSectionBookmarkName":"ss_T40C47N20S42_lv1_1dc3cd46a","IsNewSubSection":false,"SubSectionReplacement":""},{"Level":1,"Identity":"T40C47N20S43","SubSectionBookmarkName":"ss_T40C47N20S43_lv1_6078cfdab","IsNewSubSection":false,"SubSectionReplacement":""},{"Level":1,"Identity":"T40C47N20S44","SubSectionBookmarkName":"ss_T40C47N20S44_lv1_ab4232df3","IsNewSubSection":false,"SubSectionReplacement":""},{"Level":1,"Identity":"T40C47N20S45","SubSectionBookmarkName":"ss_T40C47N20S45_lv1_6bb3e7ec2","IsNewSubSection":false,"SubSectionReplacement":""},{"Level":1,"Identity":"T40C47N20S46","SubSectionBookmarkName":"ss_T40C47N20S46_lv1_bdd7b7027","IsNewSubSection":false,"SubSectionReplacement":""},{"Level":1,"Identity":"T40C47N20S47","SubSectionBookmarkName":"ss_T40C47N20S47_lv1_711b40c6a","IsNewSubSection":false,"SubSectionReplacement":""},{"Level":1,"Identity":"T40C47N20S48","SubSectionBookmarkName":"ss_T40C47N20S48_lv1_c091ae80b","IsNewSubSection":false,"SubSectionReplacement":""},{"Level":1,"Identity":"T40C47N20S49","SubSectionBookmarkName":"ss_T40C47N20S49_lv1_b48e6845e","IsNewSubSection":false,"SubSectionReplacement":""},{"Level":1,"Identity":"T40C47N20S50","SubSectionBookmarkName":"ss_T40C47N20S50_lv1_ebdc8ccbf","IsNewSubSection":false,"SubSectionReplacement":""},{"Level":1,"Identity":"T40C47N20S51","SubSectionBookmarkName":"ss_T40C47N20S51_lv1_8b3364ce3","IsNewSubSection":false,"SubSectionReplacement":""},{"Level":1,"Identity":"T40C47N20S52","SubSectionBookmarkName":"ss_T40C47N20S52_lv1_e36133bd3","IsNewSubSection":false,"SubSectionReplacement":""},{"Level":1,"Identity":"T40C47N20S53","SubSectionBookmarkName":"ss_T40C47N20S53_lv1_9b85c58b5","IsNewSubSection":false,"SubSectionReplacement":""},{"Level":1,"Identity":"T40C47N20S54","SubSectionBookmarkName":"ss_T40C47N20S54_lv1_6e60f8978","IsNewSubSection":false,"SubSectionReplacement":""},{"Level":1,"Identity":"T40C47N20S55","SubSectionBookmarkName":"ss_T40C47N20S55_lv1_02b982633","IsNewSubSection":false,"SubSectionReplacement":""},{"Level":1,"Identity":"T40C47N20S56","SubSectionBookmarkName":"ss_T40C47N20S56_lv1_4254eb2d6","IsNewSubSection":false,"SubSectionReplacement":""},{"Level":1,"Identity":"T40C47N20S57","SubSectionBookmarkName":"ss_T40C47N20S57_lv1_5b1a9a40b","IsNewSubSection":false,"SubSectionReplacement":""},{"Level":1,"Identity":"T40C47N20S58","SubSectionBookmarkName":"ss_T40C47N20S58_lv1_985ef48a3","IsNewSubSection":false,"SubSectionReplacement":""}],"TitleRelatedTo":"Definitions in the medical practice act","TitleSoAsTo":"define \"telehealth\"","Deleted":false}],"TitleText":"","DisableControls":false,"Deleted":false,"RepealItems":[],"SectionBookmarkName":"bs_num_3_ff55f2954"},{"SectionUUID":"844aec92-5c57-43f3-9acd-a40800466bd8","SectionName":"code_section","SectionNumber":4,"SectionType":"code_section","CodeSections":[{"CodeSectionBookmarkName":"cs_T40C47N37_f5d4fbc25","IsConstitutionSection":false,"Identity":"40-47-37","IsNew":false,"SubSections":[{"Level":1,"Identity":"T40C47N37SA","SubSectionBookmarkName":"ss_T40C47N37SA_lv1_88d9d7816","IsNewSubSection":false,"SubSectionReplacement":""},{"Level":1,"Identity":"T40C47N37SB","SubSectionBookmarkName":"ss_T40C47N37SB_lv1_381f4168a","IsNewSubSection":false,"SubSectionReplacement":""},{"Level":1,"Identity":"T40C47N37SC","SubSectionBookmarkName":"ss_T40C47N37SC_lv1_1a0bc7aeb","IsNewSubSection":false,"SubSectionReplacement":""},{"Level":1,"Identity":"T40C47N37SD","SubSectionBookmarkName":"ss_T40C47N37SD_lv1_a59054e82","IsNewSubSection":false,"SubSectionReplacement":""},{"Level":1,"Identity":"T40C47N37SE","SubSectionBookmarkName":"ss_T40C47N37SE_lv1_929ced985","IsNewSubSection":false,"SubSectionReplacement":""}],"TitleRelatedTo":"the Practice of telemedicine","TitleSoAsTo":"revise requirements for the practice of telemedicine and to include provisions concerning telehealth","Deleted":false}],"TitleText":"","DisableControls":false,"Deleted":false,"RepealItems":[],"SectionBookmarkName":"bs_num_4_2b509e09d"},{"SectionUUID":"8f03ca95-8faa-4d43-a9c2-8afc498075bd","SectionName":"standard_eff_date_section","SectionNumber":5,"SectionType":"drafting_clause","CodeSections":[],"TitleText":"","DisableControls":false,"Deleted":false,"RepealItems":[],"SectionBookmarkName":"bs_num_5_lastsection"}],"Timestamp":"2023-03-06T12:48:55.7259649-05:00","Username":null},{"Id":14,"SectionsList":[{"SectionUUID":"f5cc80fe-cd40-4891-b866-26932910d451","SectionName":"Citing an Act","SectionNumber":1,"SectionType":"new","CodeSections":[],"TitleText":"so as to enact the “South Carolina Telehealth and Telemedicine Modernization Act”","DisableControls":false,"Deleted":false,"RepealItems":[],"SectionBookmarkName":"bs_num_1_0ab10f49c"},{"SectionUUID":"7a6ce5d4-9238-4e27-acf4-fcad0df79220","SectionName":"code_section","SectionNumber":2,"SectionType":"code_section","CodeSections":[{"CodeSectionBookmarkName":"ns_T40C42N10_648643f41","IsConstitutionSection":false,"Identity":"40-42-10","IsNew":true,"SubSections":[],"TitleRelatedTo":"","TitleSoAsTo":"","Deleted":false},{"CodeSectionBookmarkName":"ns_T40C42N20_e6d8765b2","IsConstitutionSection":false,"Identity":"40-42-20","IsNew":true,"SubSections":[],"TitleRelatedTo":"","TitleSoAsTo":"","Deleted":false},{"CodeSectionBookmarkName":"ns_T40C42N30_db73048e5","IsConstitutionSection":false,"Identity":"40-42-30","IsNew":true,"SubSections":[],"TitleRelatedTo":"","TitleSoAsTo":"","Deleted":false},{"CodeSectionBookmarkName":"ns_T40C42N40_e1b7feb37","IsConstitutionSection":false,"Identity":"40-42-40","IsNew":true,"SubSections":[],"TitleRelatedTo":"","TitleSoAsTo":"","Deleted":false},{"CodeSectionBookmarkName":"ns_T40C42N50_0d702e9f0","IsConstitutionSection":false,"Identity":"40-42-50","IsNew":true,"SubSections":[],"TitleRelatedTo":"","TitleSoAsTo":"","Deleted":false}],"TitleText":"to define neccesary terms and provide requirements for certain regulated healthcare professionals who provide healthcare by means of telehealth","DisableControls":false,"Deleted":false,"RepealItems":[],"SectionBookmarkName":"bs_num_2_243f0d172"},{"SectionUUID":"0df0b00c-89bd-4538-8b43-e4cdba8ba52a","SectionName":"code_section","SectionNumber":3,"SectionType":"code_section","CodeSections":[{"CodeSectionBookmarkName":"cs_T40C47N20_7625e1af3","IsConstitutionSection":false,"Identity":"40-47-20","IsNew":false,"SubSections":[{"Level":1,"Identity":"T40C47N20S1","SubSectionBookmarkName":"ss_T40C47N20S1_lv1_e6f21832d","IsNewSubSection":false,"SubSectionReplacement":""},{"Level":1,"Identity":"T40C47N20S2","SubSectionBookmarkName":"ss_T40C47N20S2_lv1_da1225aa8","IsNewSubSection":false,"SubSectionReplacement":""},{"Level":1,"Identity":"T40C47N20S3","SubSectionBookmarkName":"ss_T40C47N20S3_lv1_6e19aae55","IsNewSubSection":false,"SubSectionReplacement":""},{"Level":1,"Identity":"T40C47N20S4","SubSectionBookmarkName":"ss_T40C47N20S4_lv1_5b726fef4","IsNewSubSection":false,"SubSectionReplacement":""},{"Level":1,"Identity":"T40C47N20S5","SubSectionBookmarkName":"ss_T40C47N20S5_lv1_0a7080a1c","IsNewSubSection":false,"SubSectionReplacement":""},{"Level":1,"Identity":"T40C47N20S6","SubSectionBookmarkName":"ss_T40C47N20S6_lv1_511b53462","IsNewSubSection":false,"SubSectionReplacement":""},{"Level":1,"Identity":"T40C47N20S7","SubSectionBookmarkName":"ss_T40C47N20S7_lv1_0d5f2122a","IsNewSubSection":false,"SubSectionReplacement":""},{"Level":1,"Identity":"T40C47N20S8","SubSectionBookmarkName":"ss_T40C47N20S8_lv1_5feb4cb6d","IsNewSubSection":false,"SubSectionReplacement":""},{"Level":1,"Identity":"T40C47N20S9","SubSectionBookmarkName":"ss_T40C47N20S9_lv1_ea2e16b86","IsNewSubSection":false,"SubSectionReplacement":""},{"Level":1,"Identity":"T40C47N20S10","SubSectionBookmarkName":"ss_T40C47N20S10_lv1_457bf65b4","IsNewSubSection":false,"SubSectionReplacement":""},{"Level":1,"Identity":"T40C47N20S11","SubSectionBookmarkName":"ss_T40C47N20S11_lv1_436b543e5","IsNewSubSection":false,"SubSectionReplacement":""},{"Level":1,"Identity":"T40C47N20S12","SubSectionBookmarkName":"ss_T40C47N20S12_lv1_f27ccfac5","IsNewSubSection":false,"SubSectionReplacement":""},{"Level":1,"Identity":"T40C47N20S13","SubSectionBookmarkName":"ss_T40C47N20S13_lv1_61df7cce8","IsNewSubSection":false,"SubSectionReplacement":""},{"Level":1,"Identity":"T40C47N20S14","SubSectionBookmarkName":"ss_T40C47N20S14_lv1_e14c879c9","IsNewSubSection":false,"SubSectionReplacement":""},{"Level":1,"Identity":"T40C47N20S15","SubSectionBookmarkName":"ss_T40C47N20S15_lv1_ecfe54e78","IsNewSubSection":false,"SubSectionReplacement":""},{"Level":1,"Identity":"T40C47N20S16","SubSectionBookmarkName":"ss_T40C47N20S16_lv1_e5bcfead0","IsNewSubSection":false,"SubSectionReplacement":""},{"Level":1,"Identity":"T40C47N20S17","SubSectionBookmarkName":"ss_T40C47N20S17_lv1_c18db466f","IsNewSubSection":false,"SubSectionReplacement":""},{"Level":1,"Identity":"T40C47N20S18","SubSectionBookmarkName":"ss_T40C47N20S18_lv1_c3e8acbb3","IsNewSubSection":false,"SubSectionReplacement":""},{"Level":1,"Identity":"T40C47N20S19","SubSectionBookmarkName":"ss_T40C47N20S19_lv1_7d9194a33","IsNewSubSection":false,"SubSectionReplacement":""},{"Level":1,"Identity":"T40C47N20S20","SubSectionBookmarkName":"ss_T40C47N20S20_lv1_8b1ea221b","IsNewSubSection":false,"SubSectionReplacement":""},{"Level":1,"Identity":"T40C47N20S21","SubSectionBookmarkName":"ss_T40C47N20S21_lv1_2d2d4affd","IsNewSubSection":false,"SubSectionReplacement":""},{"Level":1,"Identity":"T40C47N20S22","SubSectionBookmarkName":"ss_T40C47N20S22_lv1_53429464d","IsNewSubSection":false,"SubSectionReplacement":""},{"Level":1,"Identity":"T40C47N20S23","SubSectionBookmarkName":"ss_T40C47N20S23_lv1_bba412e3e","IsNewSubSection":false,"SubSectionReplacement":""},{"Level":1,"Identity":"T40C47N20S24","SubSectionBookmarkName":"ss_T40C47N20S24_lv1_463d4911b","IsNewSubSection":false,"SubSectionReplacement":""},{"Level":1,"Identity":"T40C47N20S25","SubSectionBookmarkName":"ss_T40C47N20S25_lv1_bf928af7f","IsNewSubSection":false,"SubSectionReplacement":""},{"Level":1,"Identity":"T40C47N20S26","SubSectionBookmarkName":"ss_T40C47N20S26_lv1_e7ac6fe29","IsNewSubSection":false,"SubSectionReplacement":""},{"Level":1,"Identity":"T40C47N20S27","SubSectionBookmarkName":"ss_T40C47N20S27_lv1_71f39cdff","IsNewSubSection":false,"SubSectionReplacement":""},{"Level":1,"Identity":"T40C47N20S28","SubSectionBookmarkName":"ss_T40C47N20S28_lv1_aed5dacb9","IsNewSubSection":false,"SubSectionReplacement":""},{"Level":1,"Identity":"T40C47N20S29","SubSectionBookmarkName":"ss_T40C47N20S29_lv1_b687c9fc7","IsNewSubSection":false,"SubSectionReplacement":""},{"Level":1,"Identity":"T40C47N20S30","SubSectionBookmarkName":"ss_T40C47N20S30_lv1_6b6eb884c","IsNewSubSection":false,"SubSectionReplacement":""},{"Level":1,"Identity":"T40C47N20S31","SubSectionBookmarkName":"ss_T40C47N20S31_lv1_9128e9f70","IsNewSubSection":false,"SubSectionReplacement":""},{"Level":1,"Identity":"T40C47N20S32","SubSectionBookmarkName":"ss_T40C47N20S32_lv1_840b09214","IsNewSubSection":false,"SubSectionReplacement":""},{"Level":1,"Identity":"T40C47N20S33","SubSectionBookmarkName":"ss_T40C47N20S33_lv1_d8b2cd27a","IsNewSubSection":false,"SubSectionReplacement":""},{"Level":1,"Identity":"T40C47N20S34","SubSectionBookmarkName":"ss_T40C47N20S34_lv1_8c05e2041","IsNewSubSection":false,"SubSectionReplacement":""},{"Level":1,"Identity":"T40C47N20S35","SubSectionBookmarkName":"ss_T40C47N20S35_lv1_c45b44f25","IsNewSubSection":false,"SubSectionReplacement":""},{"Level":1,"Identity":"T40C47N20S36","SubSectionBookmarkName":"ss_T40C47N20S36_lv1_237fe7beb","IsNewSubSection":false,"SubSectionReplacement":""},{"Level":1,"Identity":"T40C47N20S37","SubSectionBookmarkName":"ss_T40C47N20S37_lv1_993a81596","IsNewSubSection":false,"SubSectionReplacement":""},{"Level":1,"Identity":"T40C47N20S38","SubSectionBookmarkName":"ss_T40C47N20S38_lv1_6c4e8fb02","IsNewSubSection":false,"SubSectionReplacement":""},{"Level":1,"Identity":"T40C47N20S39","SubSectionBookmarkName":"ss_T40C47N20S39_lv1_948c6b5cc","IsNewSubSection":false,"SubSectionReplacement":""},{"Level":1,"Identity":"T40C47N20S40","SubSectionBookmarkName":"ss_T40C47N20S40_lv1_fd0621008","IsNewSubSection":false,"SubSectionReplacement":""},{"Level":1,"Identity":"T40C47N20S41","SubSectionBookmarkName":"ss_T40C47N20S41_lv1_d392a8bc9","IsNewSubSection":false,"SubSectionReplacement":""},{"Level":1,"Identity":"T40C47N20S42","SubSectionBookmarkName":"ss_T40C47N20S42_lv1_1dc3cd46a","IsNewSubSection":false,"SubSectionReplacement":""},{"Level":1,"Identity":"T40C47N20S43","SubSectionBookmarkName":"ss_T40C47N20S43_lv1_6078cfdab","IsNewSubSection":false,"SubSectionReplacement":""},{"Level":1,"Identity":"T40C47N20S44","SubSectionBookmarkName":"ss_T40C47N20S44_lv1_ab4232df3","IsNewSubSection":false,"SubSectionReplacement":""},{"Level":1,"Identity":"T40C47N20S45","SubSectionBookmarkName":"ss_T40C47N20S45_lv1_6bb3e7ec2","IsNewSubSection":false,"SubSectionReplacement":""},{"Level":1,"Identity":"T40C47N20S46","SubSectionBookmarkName":"ss_T40C47N20S46_lv1_bdd7b7027","IsNewSubSection":false,"SubSectionReplacement":""},{"Level":1,"Identity":"T40C47N20S47","SubSectionBookmarkName":"ss_T40C47N20S47_lv1_711b40c6a","IsNewSubSection":false,"SubSectionReplacement":""},{"Level":1,"Identity":"T40C47N20S48","SubSectionBookmarkName":"ss_T40C47N20S48_lv1_c091ae80b","IsNewSubSection":false,"SubSectionReplacement":""},{"Level":1,"Identity":"T40C47N20S49","SubSectionBookmarkName":"ss_T40C47N20S49_lv1_b48e6845e","IsNewSubSection":false,"SubSectionReplacement":""},{"Level":1,"Identity":"T40C47N20S50","SubSectionBookmarkName":"ss_T40C47N20S50_lv1_ebdc8ccbf","IsNewSubSection":false,"SubSectionReplacement":""},{"Level":1,"Identity":"T40C47N20S51","SubSectionBookmarkName":"ss_T40C47N20S51_lv1_8b3364ce3","IsNewSubSection":false,"SubSectionReplacement":""},{"Level":1,"Identity":"T40C47N20S52","SubSectionBookmarkName":"ss_T40C47N20S52_lv1_e36133bd3","IsNewSubSection":false,"SubSectionReplacement":""},{"Level":1,"Identity":"T40C47N20S53","SubSectionBookmarkName":"ss_T40C47N20S53_lv1_9b85c58b5","IsNewSubSection":false,"SubSectionReplacement":""},{"Level":1,"Identity":"T40C47N20S54","SubSectionBookmarkName":"ss_T40C47N20S54_lv1_6e60f8978","IsNewSubSection":false,"SubSectionReplacement":""},{"Level":1,"Identity":"T40C47N20S55","SubSectionBookmarkName":"ss_T40C47N20S55_lv1_02b982633","IsNewSubSection":false,"SubSectionReplacement":""},{"Level":1,"Identity":"T40C47N20S56","SubSectionBookmarkName":"ss_T40C47N20S56_lv1_4254eb2d6","IsNewSubSection":false,"SubSectionReplacement":""},{"Level":1,"Identity":"T40C47N20S57","SubSectionBookmarkName":"ss_T40C47N20S57_lv1_5b1a9a40b","IsNewSubSection":false,"SubSectionReplacement":""},{"Level":1,"Identity":"T40C47N20S58","SubSectionBookmarkName":"ss_T40C47N20S58_lv1_985ef48a3","IsNewSubSection":false,"SubSectionReplacement":""}],"TitleRelatedTo":"Definitions in the medical practice act","TitleSoAsTo":"define \"telehealth\"","Deleted":false}],"TitleText":"","DisableControls":false,"Deleted":false,"RepealItems":[],"SectionBookmarkName":"bs_num_3_ff55f2954"},{"SectionUUID":"844aec92-5c57-43f3-9acd-a40800466bd8","SectionName":"code_section","SectionNumber":4,"SectionType":"code_section","CodeSections":[{"CodeSectionBookmarkName":"cs_T40C47N37_f5d4fbc25","IsConstitutionSection":false,"Identity":"40-47-37","IsNew":false,"SubSections":[{"Level":1,"Identity":"T40C47N37SA","SubSectionBookmarkName":"ss_T40C47N37SA_lv1_88d9d7816","IsNewSubSection":false,"SubSectionReplacement":""},{"Level":1,"Identity":"T40C47N37SB","SubSectionBookmarkName":"ss_T40C47N37SB_lv1_381f4168a","IsNewSubSection":false,"SubSectionReplacement":""},{"Level":1,"Identity":"T40C47N37SC","SubSectionBookmarkName":"ss_T40C47N37SC_lv1_1a0bc7aeb","IsNewSubSection":false,"SubSectionReplacement":""},{"Level":1,"Identity":"T40C47N37SD","SubSectionBookmarkName":"ss_T40C47N37SD_lv1_a59054e82","IsNewSubSection":false,"SubSectionReplacement":""},{"Level":1,"Identity":"T40C47N37SE","SubSectionBookmarkName":"ss_T40C47N37SE_lv1_929ced985","IsNewSubSection":false,"SubSectionReplacement":""}],"TitleRelatedTo":"the Practice of telemedicine","TitleSoAsTo":"revise requirements for the practice of telemedicine and to include provisions concerning telehealth","Deleted":false}],"TitleText":"","DisableControls":false,"Deleted":false,"RepealItems":[],"SectionBookmarkName":"bs_num_4_2b509e09d"},{"SectionUUID":"8f03ca95-8faa-4d43-a9c2-8afc498075bd","SectionName":"standard_eff_date_section","SectionNumber":5,"SectionType":"drafting_clause","CodeSections":[],"TitleText":"","DisableControls":false,"Deleted":false,"RepealItems":[],"SectionBookmarkName":"bs_num_5_lastsection"}],"Timestamp":"2023-03-06T12:48:20.5941012-05:00","Username":null},{"Id":13,"SectionsList":[{"SectionUUID":"f5cc80fe-cd40-4891-b866-26932910d451","SectionName":"Citing an Act","SectionNumber":1,"SectionType":"new","CodeSections":[],"TitleText":"so as to enact the “South Carolina Telehealth and Telemedicine Modernization Act”","DisableControls":false,"Deleted":false,"RepealItems":[],"SectionBookmarkName":"bs_num_1_0ab10f49c"},{"SectionUUID":"7a6ce5d4-9238-4e27-acf4-fcad0df79220","SectionName":"code_section","SectionNumber":2,"SectionType":"code_section","CodeSections":[{"CodeSectionBookmarkName":"ns_T40C42N10_648643f41","IsConstitutionSection":false,"Identity":"40-42-10","IsNew":true,"SubSections":[],"TitleRelatedTo":"","TitleSoAsTo":"provide definitions","Deleted":false},{"CodeSectionBookmarkName":"ns_T40C42N20_e6d8765b2","IsConstitutionSection":false,"Identity":"40-42-20","IsNew":true,"SubSections":[],"TitleRelatedTo":"","TitleSoAsTo":"provide requirements for certain regulated healthcare professionals who provide healthcare by means of telehealth","Deleted":false},{"CodeSectionBookmarkName":"ns_T40C42N30_db73048e5","IsConstitutionSection":false,"Identity":"40-42-30","IsNew":true,"SubSections":[],"TitleRelatedTo":"","TitleSoAsTo":"","Deleted":false},{"CodeSectionBookmarkName":"ns_T40C42N40_e1b7feb37","IsConstitutionSection":false,"Identity":"40-42-40","IsNew":true,"SubSections":[],"TitleRelatedTo":"","TitleSoAsTo":"","Deleted":false},{"CodeSectionBookmarkName":"ns_T40C42N50_0d702e9f0","IsConstitutionSection":false,"Identity":"40-42-50","IsNew":true,"SubSections":[],"TitleRelatedTo":"","TitleSoAsTo":"","Deleted":false}],"TitleText":"","DisableControls":false,"Deleted":false,"RepealItems":[],"SectionBookmarkName":"bs_num_2_243f0d172"},{"SectionUUID":"0df0b00c-89bd-4538-8b43-e4cdba8ba52a","SectionName":"code_section","SectionNumber":3,"SectionType":"code_section","CodeSections":[{"CodeSectionBookmarkName":"cs_T40C47N20_7625e1af3","IsConstitutionSection":false,"Identity":"40-47-20","IsNew":false,"SubSections":[{"Level":1,"Identity":"T40C47N20S1","SubSectionBookmarkName":"ss_T40C47N20S1_lv1_e6f21832d","IsNewSubSection":false,"SubSectionReplacement":""},{"Level":1,"Identity":"T40C47N20S2","SubSectionBookmarkName":"ss_T40C47N20S2_lv1_da1225aa8","IsNewSubSection":false,"SubSectionReplacement":""},{"Level":1,"Identity":"T40C47N20S3","SubSectionBookmarkName":"ss_T40C47N20S3_lv1_6e19aae55","IsNewSubSection":false,"SubSectionReplacement":""},{"Level":1,"Identity":"T40C47N20S4","SubSectionBookmarkName":"ss_T40C47N20S4_lv1_5b726fef4","IsNewSubSection":false,"SubSectionReplacement":""},{"Level":1,"Identity":"T40C47N20S5","SubSectionBookmarkName":"ss_T40C47N20S5_lv1_0a7080a1c","IsNewSubSection":false,"SubSectionReplacement":""},{"Level":1,"Identity":"T40C47N20S6","SubSectionBookmarkName":"ss_T40C47N20S6_lv1_511b53462","IsNewSubSection":false,"SubSectionReplacement":""},{"Level":1,"Identity":"T40C47N20S7","SubSectionBookmarkName":"ss_T40C47N20S7_lv1_0d5f2122a","IsNewSubSection":false,"SubSectionReplacement":""},{"Level":1,"Identity":"T40C47N20S8","SubSectionBookmarkName":"ss_T40C47N20S8_lv1_5feb4cb6d","IsNewSubSection":false,"SubSectionReplacement":""},{"Level":1,"Identity":"T40C47N20S9","SubSectionBookmarkName":"ss_T40C47N20S9_lv1_ea2e16b86","IsNewSubSection":false,"SubSectionReplacement":""},{"Level":1,"Identity":"T40C47N20S10","SubSectionBookmarkName":"ss_T40C47N20S10_lv1_457bf65b4","IsNewSubSection":false,"SubSectionReplacement":""},{"Level":1,"Identity":"T40C47N20S11","SubSectionBookmarkName":"ss_T40C47N20S11_lv1_436b543e5","IsNewSubSection":false,"SubSectionReplacement":""},{"Level":1,"Identity":"T40C47N20S12","SubSectionBookmarkName":"ss_T40C47N20S12_lv1_f27ccfac5","IsNewSubSection":false,"SubSectionReplacement":""},{"Level":1,"Identity":"T40C47N20S13","SubSectionBookmarkName":"ss_T40C47N20S13_lv1_61df7cce8","IsNewSubSection":false,"SubSectionReplacement":""},{"Level":1,"Identity":"T40C47N20S14","SubSectionBookmarkName":"ss_T40C47N20S14_lv1_e14c879c9","IsNewSubSection":false,"SubSectionReplacement":""},{"Level":1,"Identity":"T40C47N20S15","SubSectionBookmarkName":"ss_T40C47N20S15_lv1_ecfe54e78","IsNewSubSection":false,"SubSectionReplacement":""},{"Level":1,"Identity":"T40C47N20S16","SubSectionBookmarkName":"ss_T40C47N20S16_lv1_e5bcfead0","IsNewSubSection":false,"SubSectionReplacement":""},{"Level":1,"Identity":"T40C47N20S17","SubSectionBookmarkName":"ss_T40C47N20S17_lv1_c18db466f","IsNewSubSection":false,"SubSectionReplacement":""},{"Level":1,"Identity":"T40C47N20S18","SubSectionBookmarkName":"ss_T40C47N20S18_lv1_c3e8acbb3","IsNewSubSection":false,"SubSectionReplacement":""},{"Level":1,"Identity":"T40C47N20S19","SubSectionBookmarkName":"ss_T40C47N20S19_lv1_7d9194a33","IsNewSubSection":false,"SubSectionReplacement":""},{"Level":1,"Identity":"T40C47N20S20","SubSectionBookmarkName":"ss_T40C47N20S20_lv1_8b1ea221b","IsNewSubSection":false,"SubSectionReplacement":""},{"Level":1,"Identity":"T40C47N20S21","SubSectionBookmarkName":"ss_T40C47N20S21_lv1_2d2d4affd","IsNewSubSection":false,"SubSectionReplacement":""},{"Level":1,"Identity":"T40C47N20S22","SubSectionBookmarkName":"ss_T40C47N20S22_lv1_53429464d","IsNewSubSection":false,"SubSectionReplacement":""},{"Level":1,"Identity":"T40C47N20S23","SubSectionBookmarkName":"ss_T40C47N20S23_lv1_bba412e3e","IsNewSubSection":false,"SubSectionReplacement":""},{"Level":1,"Identity":"T40C47N20S24","SubSectionBookmarkName":"ss_T40C47N20S24_lv1_463d4911b","IsNewSubSection":false,"SubSectionReplacement":""},{"Level":1,"Identity":"T40C47N20S25","SubSectionBookmarkName":"ss_T40C47N20S25_lv1_bf928af7f","IsNewSubSection":false,"SubSectionReplacement":""},{"Level":1,"Identity":"T40C47N20S26","SubSectionBookmarkName":"ss_T40C47N20S26_lv1_e7ac6fe29","IsNewSubSection":false,"SubSectionReplacement":""},{"Level":1,"Identity":"T40C47N20S27","SubSectionBookmarkName":"ss_T40C47N20S27_lv1_71f39cdff","IsNewSubSection":false,"SubSectionReplacement":""},{"Level":1,"Identity":"T40C47N20S28","SubSectionBookmarkName":"ss_T40C47N20S28_lv1_aed5dacb9","IsNewSubSection":false,"SubSectionReplacement":""},{"Level":1,"Identity":"T40C47N20S29","SubSectionBookmarkName":"ss_T40C47N20S29_lv1_b687c9fc7","IsNewSubSection":false,"SubSectionReplacement":""},{"Level":1,"Identity":"T40C47N20S30","SubSectionBookmarkName":"ss_T40C47N20S30_lv1_6b6eb884c","IsNewSubSection":false,"SubSectionReplacement":""},{"Level":1,"Identity":"T40C47N20S31","SubSectionBookmarkName":"ss_T40C47N20S31_lv1_9128e9f70","IsNewSubSection":false,"SubSectionReplacement":""},{"Level":1,"Identity":"T40C47N20S32","SubSectionBookmarkName":"ss_T40C47N20S32_lv1_840b09214","IsNewSubSection":false,"SubSectionReplacement":""},{"Level":1,"Identity":"T40C47N20S33","SubSectionBookmarkName":"ss_T40C47N20S33_lv1_d8b2cd27a","IsNewSubSection":false,"SubSectionReplacement":""},{"Level":1,"Identity":"T40C47N20S34","SubSectionBookmarkName":"ss_T40C47N20S34_lv1_8c05e2041","IsNewSubSection":false,"SubSectionReplacement":""},{"Level":1,"Identity":"T40C47N20S35","SubSectionBookmarkName":"ss_T40C47N20S35_lv1_c45b44f25","IsNewSubSection":false,"SubSectionReplacement":""},{"Level":1,"Identity":"T40C47N20S36","SubSectionBookmarkName":"ss_T40C47N20S36_lv1_237fe7beb","IsNewSubSection":false,"SubSectionReplacement":""},{"Level":1,"Identity":"T40C47N20S37","SubSectionBookmarkName":"ss_T40C47N20S37_lv1_993a81596","IsNewSubSection":false,"SubSectionReplacement":""},{"Level":1,"Identity":"T40C47N20S38","SubSectionBookmarkName":"ss_T40C47N20S38_lv1_6c4e8fb02","IsNewSubSection":false,"SubSectionReplacement":""},{"Level":1,"Identity":"T40C47N20S39","SubSectionBookmarkName":"ss_T40C47N20S39_lv1_948c6b5cc","IsNewSubSection":false,"SubSectionReplacement":""},{"Level":1,"Identity":"T40C47N20S40","SubSectionBookmarkName":"ss_T40C47N20S40_lv1_fd0621008","IsNewSubSection":false,"SubSectionReplacement":""},{"Level":1,"Identity":"T40C47N20S41","SubSectionBookmarkName":"ss_T40C47N20S41_lv1_d392a8bc9","IsNewSubSection":false,"SubSectionReplacement":""},{"Level":1,"Identity":"T40C47N20S42","SubSectionBookmarkName":"ss_T40C47N20S42_lv1_1dc3cd46a","IsNewSubSection":false,"SubSectionReplacement":""},{"Level":1,"Identity":"T40C47N20S43","SubSectionBookmarkName":"ss_T40C47N20S43_lv1_6078cfdab","IsNewSubSection":false,"SubSectionReplacement":""},{"Level":1,"Identity":"T40C47N20S44","SubSectionBookmarkName":"ss_T40C47N20S44_lv1_ab4232df3","IsNewSubSection":false,"SubSectionReplacement":""},{"Level":1,"Identity":"T40C47N20S45","SubSectionBookmarkName":"ss_T40C47N20S45_lv1_6bb3e7ec2","IsNewSubSection":false,"SubSectionReplacement":""},{"Level":1,"Identity":"T40C47N20S46","SubSectionBookmarkName":"ss_T40C47N20S46_lv1_bdd7b7027","IsNewSubSection":false,"SubSectionReplacement":""},{"Level":1,"Identity":"T40C47N20S47","SubSectionBookmarkName":"ss_T40C47N20S47_lv1_711b40c6a","IsNewSubSection":false,"SubSectionReplacement":""},{"Level":1,"Identity":"T40C47N20S48","SubSectionBookmarkName":"ss_T40C47N20S48_lv1_c091ae80b","IsNewSubSection":false,"SubSectionReplacement":""},{"Level":1,"Identity":"T40C47N20S49","SubSectionBookmarkName":"ss_T40C47N20S49_lv1_b48e6845e","IsNewSubSection":false,"SubSectionReplacement":""},{"Level":1,"Identity":"T40C47N20S50","SubSectionBookmarkName":"ss_T40C47N20S50_lv1_ebdc8ccbf","IsNewSubSection":false,"SubSectionReplacement":""},{"Level":1,"Identity":"T40C47N20S51","SubSectionBookmarkName":"ss_T40C47N20S51_lv1_8b3364ce3","IsNewSubSection":false,"SubSectionReplacement":""},{"Level":1,"Identity":"T40C47N20S52","SubSectionBookmarkName":"ss_T40C47N20S52_lv1_e36133bd3","IsNewSubSection":false,"SubSectionReplacement":""},{"Level":1,"Identity":"T40C47N20S53","SubSectionBookmarkName":"ss_T40C47N20S53_lv1_9b85c58b5","IsNewSubSection":false,"SubSectionReplacement":""},{"Level":1,"Identity":"T40C47N20S54","SubSectionBookmarkName":"ss_T40C47N20S54_lv1_6e60f8978","IsNewSubSection":false,"SubSectionReplacement":""},{"Level":1,"Identity":"T40C47N20S55","SubSectionBookmarkName":"ss_T40C47N20S55_lv1_02b982633","IsNewSubSection":false,"SubSectionReplacement":""},{"Level":1,"Identity":"T40C47N20S56","SubSectionBookmarkName":"ss_T40C47N20S56_lv1_4254eb2d6","IsNewSubSection":false,"SubSectionReplacement":""},{"Level":1,"Identity":"T40C47N20S57","SubSectionBookmarkName":"ss_T40C47N20S57_lv1_5b1a9a40b","IsNewSubSection":false,"SubSectionReplacement":""},{"Level":1,"Identity":"T40C47N20S58","SubSectionBookmarkName":"ss_T40C47N20S58_lv1_985ef48a3","IsNewSubSection":false,"SubSectionReplacement":""}],"TitleRelatedTo":"Definitions in the medical practice act","TitleSoAsTo":"define \"telehealth\"","Deleted":false}],"TitleText":"","DisableControls":false,"Deleted":false,"RepealItems":[],"SectionBookmarkName":"bs_num_3_ff55f2954"},{"SectionUUID":"844aec92-5c57-43f3-9acd-a40800466bd8","SectionName":"code_section","SectionNumber":4,"SectionType":"code_section","CodeSections":[{"CodeSectionBookmarkName":"cs_T40C47N37_f5d4fbc25","IsConstitutionSection":false,"Identity":"40-47-37","IsNew":false,"SubSections":[{"Level":1,"Identity":"T40C47N37SA","SubSectionBookmarkName":"ss_T40C47N37SA_lv1_88d9d7816","IsNewSubSection":false,"SubSectionReplacement":""},{"Level":1,"Identity":"T40C47N37SB","SubSectionBookmarkName":"ss_T40C47N37SB_lv1_381f4168a","IsNewSubSection":false,"SubSectionReplacement":""},{"Level":1,"Identity":"T40C47N37SC","SubSectionBookmarkName":"ss_T40C47N37SC_lv1_1a0bc7aeb","IsNewSubSection":false,"SubSectionReplacement":""},{"Level":1,"Identity":"T40C47N37SD","SubSectionBookmarkName":"ss_T40C47N37SD_lv1_a59054e82","IsNewSubSection":false,"SubSectionReplacement":""},{"Level":1,"Identity":"T40C47N37SE","SubSectionBookmarkName":"ss_T40C47N37SE_lv1_929ced985","IsNewSubSection":false,"SubSectionReplacement":""}],"TitleRelatedTo":"the Practice of telemedicine","TitleSoAsTo":"revise requirements for the practice of telemedicine and to include provisions concerning telehealth","Deleted":false}],"TitleText":"","DisableControls":false,"Deleted":false,"RepealItems":[],"SectionBookmarkName":"bs_num_4_2b509e09d"},{"SectionUUID":"8f03ca95-8faa-4d43-a9c2-8afc498075bd","SectionName":"standard_eff_date_section","SectionNumber":5,"SectionType":"drafting_clause","CodeSections":[],"TitleText":"","DisableControls":false,"Deleted":false,"RepealItems":[],"SectionBookmarkName":"bs_num_5_lastsection"}],"Timestamp":"2023-03-06T12:46:42.167111-05:00","Username":null},{"Id":12,"SectionsList":[{"SectionUUID":"f5cc80fe-cd40-4891-b866-26932910d451","SectionName":"Citing an Act","SectionNumber":1,"SectionType":"new","CodeSections":[],"TitleText":"so as to enact the","DisableControls":false,"Deleted":false,"RepealItems":[],"SectionBookmarkName":"bs_num_1_0ab10f49c"},{"SectionUUID":"7a6ce5d4-9238-4e27-acf4-fcad0df79220","SectionName":"code_section","SectionNumber":2,"SectionType":"code_section","CodeSections":[{"CodeSectionBookmarkName":"ns_T40C42N10_648643f41","IsConstitutionSection":false,"Identity":"40-42-10","IsNew":true,"SubSections":[],"TitleRelatedTo":"","TitleSoAsTo":"","Deleted":false},{"CodeSectionBookmarkName":"ns_T40C42N20_e6d8765b2","IsConstitutionSection":false,"Identity":"40-42-20","IsNew":true,"SubSections":[],"TitleRelatedTo":"","TitleSoAsTo":"","Deleted":false},{"CodeSectionBookmarkName":"ns_T40C42N30_db73048e5","IsConstitutionSection":false,"Identity":"40-42-30","IsNew":true,"SubSections":[],"TitleRelatedTo":"","TitleSoAsTo":"","Deleted":false},{"CodeSectionBookmarkName":"ns_T40C42N40_e1b7feb37","IsConstitutionSection":false,"Identity":"40-42-40","IsNew":true,"SubSections":[],"TitleRelatedTo":"","TitleSoAsTo":"","Deleted":false},{"CodeSectionBookmarkName":"ns_T40C42N50_0d702e9f0","IsConstitutionSection":false,"Identity":"40-42-50","IsNew":true,"SubSections":[],"TitleRelatedTo":"","TitleSoAsTo":"","Deleted":false}],"TitleText":"","DisableControls":false,"Deleted":false,"RepealItems":[],"SectionBookmarkName":"bs_num_2_243f0d172"},{"SectionUUID":"0df0b00c-89bd-4538-8b43-e4cdba8ba52a","SectionName":"code_section","SectionNumber":3,"SectionType":"code_section","CodeSections":[{"CodeSectionBookmarkName":"cs_T40C47N20_7625e1af3","IsConstitutionSection":false,"Identity":"40-47-20","IsNew":false,"SubSections":[{"Level":1,"Identity":"T40C47N20S1","SubSectionBookmarkName":"ss_T40C47N20S1_lv1_e6f21832d","IsNewSubSection":false,"SubSectionReplacement":""},{"Level":1,"Identity":"T40C47N20S2","SubSectionBookmarkName":"ss_T40C47N20S2_lv1_da1225aa8","IsNewSubSection":false,"SubSectionReplacement":""},{"Level":1,"Identity":"T40C47N20S3","SubSectionBookmarkName":"ss_T40C47N20S3_lv1_6e19aae55","IsNewSubSection":false,"SubSectionReplacement":""},{"Level":1,"Identity":"T40C47N20S4","SubSectionBookmarkName":"ss_T40C47N20S4_lv1_5b726fef4","IsNewSubSection":false,"SubSectionReplacement":""},{"Level":1,"Identity":"T40C47N20S5","SubSectionBookmarkName":"ss_T40C47N20S5_lv1_0a7080a1c","IsNewSubSection":false,"SubSectionReplacement":""},{"Level":1,"Identity":"T40C47N20S6","SubSectionBookmarkName":"ss_T40C47N20S6_lv1_511b53462","IsNewSubSection":false,"SubSectionReplacement":""},{"Level":1,"Identity":"T40C47N20S7","SubSectionBookmarkName":"ss_T40C47N20S7_lv1_0d5f2122a","IsNewSubSection":false,"SubSectionReplacement":""},{"Level":1,"Identity":"T40C47N20S8","SubSectionBookmarkName":"ss_T40C47N20S8_lv1_5feb4cb6d","IsNewSubSection":false,"SubSectionReplacement":""},{"Level":1,"Identity":"T40C47N20S9","SubSectionBookmarkName":"ss_T40C47N20S9_lv1_ea2e16b86","IsNewSubSection":false,"SubSectionReplacement":""},{"Level":1,"Identity":"T40C47N20S10","SubSectionBookmarkName":"ss_T40C47N20S10_lv1_457bf65b4","IsNewSubSection":false,"SubSectionReplacement":""},{"Level":1,"Identity":"T40C47N20S11","SubSectionBookmarkName":"ss_T40C47N20S11_lv1_436b543e5","IsNewSubSection":false,"SubSectionReplacement":""},{"Level":1,"Identity":"T40C47N20S12","SubSectionBookmarkName":"ss_T40C47N20S12_lv1_f27ccfac5","IsNewSubSection":false,"SubSectionReplacement":""},{"Level":1,"Identity":"T40C47N20S13","SubSectionBookmarkName":"ss_T40C47N20S13_lv1_61df7cce8","IsNewSubSection":false,"SubSectionReplacement":""},{"Level":1,"Identity":"T40C47N20S14","SubSectionBookmarkName":"ss_T40C47N20S14_lv1_e14c879c9","IsNewSubSection":false,"SubSectionReplacement":""},{"Level":1,"Identity":"T40C47N20S15","SubSectionBookmarkName":"ss_T40C47N20S15_lv1_ecfe54e78","IsNewSubSection":false,"SubSectionReplacement":""},{"Level":1,"Identity":"T40C47N20S16","SubSectionBookmarkName":"ss_T40C47N20S16_lv1_e5bcfead0","IsNewSubSection":false,"SubSectionReplacement":""},{"Level":1,"Identity":"T40C47N20S17","SubSectionBookmarkName":"ss_T40C47N20S17_lv1_c18db466f","IsNewSubSection":false,"SubSectionReplacement":""},{"Level":1,"Identity":"T40C47N20S18","SubSectionBookmarkName":"ss_T40C47N20S18_lv1_c3e8acbb3","IsNewSubSection":false,"SubSectionReplacement":""},{"Level":1,"Identity":"T40C47N20S19","SubSectionBookmarkName":"ss_T40C47N20S19_lv1_7d9194a33","IsNewSubSection":false,"SubSectionReplacement":""},{"Level":1,"Identity":"T40C47N20S20","SubSectionBookmarkName":"ss_T40C47N20S20_lv1_8b1ea221b","IsNewSubSection":false,"SubSectionReplacement":""},{"Level":1,"Identity":"T40C47N20S21","SubSectionBookmarkName":"ss_T40C47N20S21_lv1_2d2d4affd","IsNewSubSection":false,"SubSectionReplacement":""},{"Level":1,"Identity":"T40C47N20S22","SubSectionBookmarkName":"ss_T40C47N20S22_lv1_53429464d","IsNewSubSection":false,"SubSectionReplacement":""},{"Level":1,"Identity":"T40C47N20S23","SubSectionBookmarkName":"ss_T40C47N20S23_lv1_bba412e3e","IsNewSubSection":false,"SubSectionReplacement":""},{"Level":1,"Identity":"T40C47N20S24","SubSectionBookmarkName":"ss_T40C47N20S24_lv1_463d4911b","IsNewSubSection":false,"SubSectionReplacement":""},{"Level":1,"Identity":"T40C47N20S25","SubSectionBookmarkName":"ss_T40C47N20S25_lv1_bf928af7f","IsNewSubSection":false,"SubSectionReplacement":""},{"Level":1,"Identity":"T40C47N20S26","SubSectionBookmarkName":"ss_T40C47N20S26_lv1_e7ac6fe29","IsNewSubSection":false,"SubSectionReplacement":""},{"Level":1,"Identity":"T40C47N20S27","SubSectionBookmarkName":"ss_T40C47N20S27_lv1_71f39cdff","IsNewSubSection":false,"SubSectionReplacement":""},{"Level":1,"Identity":"T40C47N20S28","SubSectionBookmarkName":"ss_T40C47N20S28_lv1_aed5dacb9","IsNewSubSection":false,"SubSectionReplacement":""},{"Level":1,"Identity":"T40C47N20S29","SubSectionBookmarkName":"ss_T40C47N20S29_lv1_b687c9fc7","IsNewSubSection":false,"SubSectionReplacement":""},{"Level":1,"Identity":"T40C47N20S30","SubSectionBookmarkName":"ss_T40C47N20S30_lv1_6b6eb884c","IsNewSubSection":false,"SubSectionReplacement":""},{"Level":1,"Identity":"T40C47N20S31","SubSectionBookmarkName":"ss_T40C47N20S31_lv1_9128e9f70","IsNewSubSection":false,"SubSectionReplacement":""},{"Level":1,"Identity":"T40C47N20S32","SubSectionBookmarkName":"ss_T40C47N20S32_lv1_840b09214","IsNewSubSection":false,"SubSectionReplacement":""},{"Level":1,"Identity":"T40C47N20S33","SubSectionBookmarkName":"ss_T40C47N20S33_lv1_d8b2cd27a","IsNewSubSection":false,"SubSectionReplacement":""},{"Level":1,"Identity":"T40C47N20S34","SubSectionBookmarkName":"ss_T40C47N20S34_lv1_8c05e2041","IsNewSubSection":false,"SubSectionReplacement":""},{"Level":1,"Identity":"T40C47N20S35","SubSectionBookmarkName":"ss_T40C47N20S35_lv1_c45b44f25","IsNewSubSection":false,"SubSectionReplacement":""},{"Level":1,"Identity":"T40C47N20S36","SubSectionBookmarkName":"ss_T40C47N20S36_lv1_237fe7beb","IsNewSubSection":false,"SubSectionReplacement":""},{"Level":1,"Identity":"T40C47N20S37","SubSectionBookmarkName":"ss_T40C47N20S37_lv1_993a81596","IsNewSubSection":false,"SubSectionReplacement":""},{"Level":1,"Identity":"T40C47N20S38","SubSectionBookmarkName":"ss_T40C47N20S38_lv1_6c4e8fb02","IsNewSubSection":false,"SubSectionReplacement":""},{"Level":1,"Identity":"T40C47N20S39","SubSectionBookmarkName":"ss_T40C47N20S39_lv1_948c6b5cc","IsNewSubSection":false,"SubSectionReplacement":""},{"Level":1,"Identity":"T40C47N20S40","SubSectionBookmarkName":"ss_T40C47N20S40_lv1_fd0621008","IsNewSubSection":false,"SubSectionReplacement":""},{"Level":1,"Identity":"T40C47N20S41","SubSectionBookmarkName":"ss_T40C47N20S41_lv1_d392a8bc9","IsNewSubSection":false,"SubSectionReplacement":""},{"Level":1,"Identity":"T40C47N20S42","SubSectionBookmarkName":"ss_T40C47N20S42_lv1_1dc3cd46a","IsNewSubSection":false,"SubSectionReplacement":""},{"Level":1,"Identity":"T40C47N20S43","SubSectionBookmarkName":"ss_T40C47N20S43_lv1_6078cfdab","IsNewSubSection":false,"SubSectionReplacement":""},{"Level":1,"Identity":"T40C47N20S44","SubSectionBookmarkName":"ss_T40C47N20S44_lv1_ab4232df3","IsNewSubSection":false,"SubSectionReplacement":""},{"Level":1,"Identity":"T40C47N20S45","SubSectionBookmarkName":"ss_T40C47N20S45_lv1_6bb3e7ec2","IsNewSubSection":false,"SubSectionReplacement":""},{"Level":1,"Identity":"T40C47N20S46","SubSectionBookmarkName":"ss_T40C47N20S46_lv1_bdd7b7027","IsNewSubSection":false,"SubSectionReplacement":""},{"Level":1,"Identity":"T40C47N20S47","SubSectionBookmarkName":"ss_T40C47N20S47_lv1_711b40c6a","IsNewSubSection":false,"SubSectionReplacement":""},{"Level":1,"Identity":"T40C47N20S48","SubSectionBookmarkName":"ss_T40C47N20S48_lv1_c091ae80b","IsNewSubSection":false,"SubSectionReplacement":""},{"Level":1,"Identity":"T40C47N20S49","SubSectionBookmarkName":"ss_T40C47N20S49_lv1_b48e6845e","IsNewSubSection":false,"SubSectionReplacement":""},{"Level":1,"Identity":"T40C47N20S50","SubSectionBookmarkName":"ss_T40C47N20S50_lv1_ebdc8ccbf","IsNewSubSection":false,"SubSectionReplacement":""},{"Level":1,"Identity":"T40C47N20S51","SubSectionBookmarkName":"ss_T40C47N20S51_lv1_8b3364ce3","IsNewSubSection":false,"SubSectionReplacement":""},{"Level":1,"Identity":"T40C47N20S52","SubSectionBookmarkName":"ss_T40C47N20S52_lv1_e36133bd3","IsNewSubSection":false,"SubSectionReplacement":""},{"Level":1,"Identity":"T40C47N20S53","SubSectionBookmarkName":"ss_T40C47N20S53_lv1_9b85c58b5","IsNewSubSection":false,"SubSectionReplacement":""},{"Level":1,"Identity":"T40C47N20S54","SubSectionBookmarkName":"ss_T40C47N20S54_lv1_6e60f8978","IsNewSubSection":false,"SubSectionReplacement":""},{"Level":1,"Identity":"T40C47N20S55","SubSectionBookmarkName":"ss_T40C47N20S55_lv1_02b982633","IsNewSubSection":false,"SubSectionReplacement":""},{"Level":1,"Identity":"T40C47N20S56","SubSectionBookmarkName":"ss_T40C47N20S56_lv1_4254eb2d6","IsNewSubSection":false,"SubSectionReplacement":""},{"Level":1,"Identity":"T40C47N20S57","SubSectionBookmarkName":"ss_T40C47N20S57_lv1_5b1a9a40b","IsNewSubSection":false,"SubSectionReplacement":""},{"Level":1,"Identity":"T40C47N20S58","SubSectionBookmarkName":"ss_T40C47N20S58_lv1_985ef48a3","IsNewSubSection":false,"SubSectionReplacement":""}],"TitleRelatedTo":"Definitions.","TitleSoAsTo":"","Deleted":false}],"TitleText":"","DisableControls":false,"Deleted":false,"RepealItems":[],"SectionBookmarkName":"bs_num_3_ff55f2954"},{"SectionUUID":"8f03ca95-8faa-4d43-a9c2-8afc498075bd","SectionName":"standard_eff_date_section","SectionNumber":5,"SectionType":"drafting_clause","CodeSections":[],"TitleText":"","DisableControls":false,"Deleted":false,"RepealItems":[],"SectionBookmarkName":"bs_num_5_lastsection"},{"SectionUUID":"844aec92-5c57-43f3-9acd-a40800466bd8","SectionName":"code_section","SectionNumber":4,"SectionType":"code_section","CodeSections":[{"CodeSectionBookmarkName":"cs_T40C47N37_f5d4fbc25","IsConstitutionSection":false,"Identity":"40-47-37","IsNew":false,"SubSections":[{"Level":1,"Identity":"T40C47N37SA","SubSectionBookmarkName":"ss_T40C47N37SA_lv1_88d9d7816","IsNewSubSection":false,"SubSectionReplacement":""},{"Level":1,"Identity":"T40C47N37SB","SubSectionBookmarkName":"ss_T40C47N37SB_lv1_381f4168a","IsNewSubSection":false,"SubSectionReplacement":""},{"Level":1,"Identity":"T40C47N37SC","SubSectionBookmarkName":"ss_T40C47N37SC_lv1_1a0bc7aeb","IsNewSubSection":false,"SubSectionReplacement":""},{"Level":1,"Identity":"T40C47N37SD","SubSectionBookmarkName":"ss_T40C47N37SD_lv1_a59054e82","IsNewSubSection":false,"SubSectionReplacement":""},{"Level":1,"Identity":"T40C47N37SE","SubSectionBookmarkName":"ss_T40C47N37SE_lv1_929ced985","IsNewSubSection":false,"SubSectionReplacement":""}],"TitleRelatedTo":"Practice of telemedicine, requirements.","TitleSoAsTo":"","Deleted":false}],"TitleText":"","DisableControls":false,"Deleted":false,"RepealItems":[],"SectionBookmarkName":"bs_num_4_2b509e09d"}],"Timestamp":"2023-03-06T11:28:04.3663972-05:00","Username":null},{"Id":11,"SectionsList":[{"SectionUUID":"f5cc80fe-cd40-4891-b866-26932910d451","SectionName":"Citing an Act","SectionNumber":1,"SectionType":"new","CodeSections":[],"TitleText":"so as to enact the","DisableControls":false,"Deleted":false,"RepealItems":[],"SectionBookmarkName":"bs_num_1_0ab10f49c"},{"SectionUUID":"7a6ce5d4-9238-4e27-acf4-fcad0df79220","SectionName":"code_section","SectionNumber":2,"SectionType":"code_section","CodeSections":[{"CodeSectionBookmarkName":"ns_T40C42N10_648643f41","IsConstitutionSection":false,"Identity":"40-42-10","IsNew":true,"SubSections":[],"TitleRelatedTo":"","TitleSoAsTo":"","Deleted":false},{"CodeSectionBookmarkName":"ns_T40C42N20_e6d8765b2","IsConstitutionSection":false,"Identity":"40-42-20","IsNew":true,"SubSections":[],"TitleRelatedTo":"","TitleSoAsTo":"","Deleted":false},{"CodeSectionBookmarkName":"ns_T40C42N30_db73048e5","IsConstitutionSection":false,"Identity":"40-42-30","IsNew":true,"SubSections":[],"TitleRelatedTo":"","TitleSoAsTo":"","Deleted":false},{"CodeSectionBookmarkName":"ns_T40C42N40_e1b7feb37","IsConstitutionSection":false,"Identity":"40-42-40","IsNew":true,"SubSections":[],"TitleRelatedTo":"","TitleSoAsTo":"","Deleted":false},{"CodeSectionBookmarkName":"ns_T40C42N50_0d702e9f0","IsConstitutionSection":false,"Identity":"40-42-50","IsNew":true,"SubSections":[],"TitleRelatedTo":"","TitleSoAsTo":"","Deleted":false}],"TitleText":"","DisableControls":false,"Deleted":false,"RepealItems":[],"SectionBookmarkName":"bs_num_2_243f0d172"},{"SectionUUID":"0df0b00c-89bd-4538-8b43-e4cdba8ba52a","SectionName":"code_section","SectionNumber":3,"SectionType":"code_section","CodeSections":[{"CodeSectionBookmarkName":"cs_T40C47N20_7625e1af3","IsConstitutionSection":false,"Identity":"40-47-20","IsNew":false,"SubSections":[{"Level":1,"Identity":"T40C47N20S1","SubSectionBookmarkName":"ss_T40C47N20S1_lv1_e6f21832d","IsNewSubSection":false,"SubSectionReplacement":""},{"Level":1,"Identity":"T40C47N20S2","SubSectionBookmarkName":"ss_T40C47N20S2_lv1_da1225aa8","IsNewSubSection":false,"SubSectionReplacement":""},{"Level":1,"Identity":"T40C47N20S3","SubSectionBookmarkName":"ss_T40C47N20S3_lv1_6e19aae55","IsNewSubSection":false,"SubSectionReplacement":""},{"Level":1,"Identity":"T40C47N20S4","SubSectionBookmarkName":"ss_T40C47N20S4_lv1_5b726fef4","IsNewSubSection":false,"SubSectionReplacement":""},{"Level":1,"Identity":"T40C47N20S5","SubSectionBookmarkName":"ss_T40C47N20S5_lv1_0a7080a1c","IsNewSubSection":false,"SubSectionReplacement":""},{"Level":1,"Identity":"T40C47N20S6","SubSectionBookmarkName":"ss_T40C47N20S6_lv1_511b53462","IsNewSubSection":false,"SubSectionReplacement":""},{"Level":1,"Identity":"T40C47N20S7","SubSectionBookmarkName":"ss_T40C47N20S7_lv1_0d5f2122a","IsNewSubSection":false,"SubSectionReplacement":""},{"Level":1,"Identity":"T40C47N20S8","SubSectionBookmarkName":"ss_T40C47N20S8_lv1_5feb4cb6d","IsNewSubSection":false,"SubSectionReplacement":""},{"Level":1,"Identity":"T40C47N20S9","SubSectionBookmarkName":"ss_T40C47N20S9_lv1_ea2e16b86","IsNewSubSection":false,"SubSectionReplacement":""},{"Level":1,"Identity":"T40C47N20S10","SubSectionBookmarkName":"ss_T40C47N20S10_lv1_457bf65b4","IsNewSubSection":false,"SubSectionReplacement":""},{"Level":1,"Identity":"T40C47N20S11","SubSectionBookmarkName":"ss_T40C47N20S11_lv1_436b543e5","IsNewSubSection":false,"SubSectionReplacement":""},{"Level":1,"Identity":"T40C47N20S12","SubSectionBookmarkName":"ss_T40C47N20S12_lv1_f27ccfac5","IsNewSubSection":false,"SubSectionReplacement":""},{"Level":1,"Identity":"T40C47N20S13","SubSectionBookmarkName":"ss_T40C47N20S13_lv1_61df7cce8","IsNewSubSection":false,"SubSectionReplacement":""},{"Level":1,"Identity":"T40C47N20S14","SubSectionBookmarkName":"ss_T40C47N20S14_lv1_e14c879c9","IsNewSubSection":false,"SubSectionReplacement":""},{"Level":1,"Identity":"T40C47N20S15","SubSectionBookmarkName":"ss_T40C47N20S15_lv1_ecfe54e78","IsNewSubSection":false,"SubSectionReplacement":""},{"Level":1,"Identity":"T40C47N20S16","SubSectionBookmarkName":"ss_T40C47N20S16_lv1_e5bcfead0","IsNewSubSection":false,"SubSectionReplacement":""},{"Level":1,"Identity":"T40C47N20S17","SubSectionBookmarkName":"ss_T40C47N20S17_lv1_c18db466f","IsNewSubSection":false,"SubSectionReplacement":""},{"Level":1,"Identity":"T40C47N20S18","SubSectionBookmarkName":"ss_T40C47N20S18_lv1_c3e8acbb3","IsNewSubSection":false,"SubSectionReplacement":""},{"Level":1,"Identity":"T40C47N20S19","SubSectionBookmarkName":"ss_T40C47N20S19_lv1_7d9194a33","IsNewSubSection":false,"SubSectionReplacement":""},{"Level":1,"Identity":"T40C47N20S20","SubSectionBookmarkName":"ss_T40C47N20S20_lv1_8b1ea221b","IsNewSubSection":false,"SubSectionReplacement":""},{"Level":1,"Identity":"T40C47N20S21","SubSectionBookmarkName":"ss_T40C47N20S21_lv1_2d2d4affd","IsNewSubSection":false,"SubSectionReplacement":""},{"Level":1,"Identity":"T40C47N20S22","SubSectionBookmarkName":"ss_T40C47N20S22_lv1_53429464d","IsNewSubSection":false,"SubSectionReplacement":""},{"Level":1,"Identity":"T40C47N20S23","SubSectionBookmarkName":"ss_T40C47N20S23_lv1_bba412e3e","IsNewSubSection":false,"SubSectionReplacement":""},{"Level":1,"Identity":"T40C47N20S24","SubSectionBookmarkName":"ss_T40C47N20S24_lv1_463d4911b","IsNewSubSection":false,"SubSectionReplacement":""},{"Level":1,"Identity":"T40C47N20S25","SubSectionBookmarkName":"ss_T40C47N20S25_lv1_bf928af7f","IsNewSubSection":false,"SubSectionReplacement":""},{"Level":1,"Identity":"T40C47N20S26","SubSectionBookmarkName":"ss_T40C47N20S26_lv1_e7ac6fe29","IsNewSubSection":false,"SubSectionReplacement":""},{"Level":1,"Identity":"T40C47N20S27","SubSectionBookmarkName":"ss_T40C47N20S27_lv1_71f39cdff","IsNewSubSection":false,"SubSectionReplacement":""},{"Level":1,"Identity":"T40C47N20S28","SubSectionBookmarkName":"ss_T40C47N20S28_lv1_aed5dacb9","IsNewSubSection":false,"SubSectionReplacement":""},{"Level":1,"Identity":"T40C47N20S29","SubSectionBookmarkName":"ss_T40C47N20S29_lv1_b687c9fc7","IsNewSubSection":false,"SubSectionReplacement":""},{"Level":1,"Identity":"T40C47N20S30","SubSectionBookmarkName":"ss_T40C47N20S30_lv1_6b6eb884c","IsNewSubSection":false,"SubSectionReplacement":""},{"Level":1,"Identity":"T40C47N20S31","SubSectionBookmarkName":"ss_T40C47N20S31_lv1_9128e9f70","IsNewSubSection":false,"SubSectionReplacement":""},{"Level":1,"Identity":"T40C47N20S32","SubSectionBookmarkName":"ss_T40C47N20S32_lv1_840b09214","IsNewSubSection":false,"SubSectionReplacement":""},{"Level":1,"Identity":"T40C47N20S33","SubSectionBookmarkName":"ss_T40C47N20S33_lv1_d8b2cd27a","IsNewSubSection":false,"SubSectionReplacement":""},{"Level":1,"Identity":"T40C47N20S34","SubSectionBookmarkName":"ss_T40C47N20S34_lv1_8c05e2041","IsNewSubSection":false,"SubSectionReplacement":""},{"Level":1,"Identity":"T40C47N20S35","SubSectionBookmarkName":"ss_T40C47N20S35_lv1_c45b44f25","IsNewSubSection":false,"SubSectionReplacement":""},{"Level":1,"Identity":"T40C47N20S36","SubSectionBookmarkName":"ss_T40C47N20S36_lv1_237fe7beb","IsNewSubSection":false,"SubSectionReplacement":""},{"Level":1,"Identity":"T40C47N20S37","SubSectionBookmarkName":"ss_T40C47N20S37_lv1_993a81596","IsNewSubSection":false,"SubSectionReplacement":""},{"Level":1,"Identity":"T40C47N20S38","SubSectionBookmarkName":"ss_T40C47N20S38_lv1_6c4e8fb02","IsNewSubSection":false,"SubSectionReplacement":""},{"Level":1,"Identity":"T40C47N20S39","SubSectionBookmarkName":"ss_T40C47N20S39_lv1_948c6b5cc","IsNewSubSection":false,"SubSectionReplacement":""},{"Level":1,"Identity":"T40C47N20S40","SubSectionBookmarkName":"ss_T40C47N20S40_lv1_fd0621008","IsNewSubSection":false,"SubSectionReplacement":""},{"Level":1,"Identity":"T40C47N20S41","SubSectionBookmarkName":"ss_T40C47N20S41_lv1_d392a8bc9","IsNewSubSection":false,"SubSectionReplacement":""},{"Level":1,"Identity":"T40C47N20S42","SubSectionBookmarkName":"ss_T40C47N20S42_lv1_1dc3cd46a","IsNewSubSection":false,"SubSectionReplacement":""},{"Level":1,"Identity":"T40C47N20S43","SubSectionBookmarkName":"ss_T40C47N20S43_lv1_6078cfdab","IsNewSubSection":false,"SubSectionReplacement":""},{"Level":1,"Identity":"T40C47N20S44","SubSectionBookmarkName":"ss_T40C47N20S44_lv1_ab4232df3","IsNewSubSection":false,"SubSectionReplacement":""},{"Level":1,"Identity":"T40C47N20S45","SubSectionBookmarkName":"ss_T40C47N20S45_lv1_6bb3e7ec2","IsNewSubSection":false,"SubSectionReplacement":""},{"Level":1,"Identity":"T40C47N20S46","SubSectionBookmarkName":"ss_T40C47N20S46_lv1_bdd7b7027","IsNewSubSection":false,"SubSectionReplacement":""},{"Level":1,"Identity":"T40C47N20S47","SubSectionBookmarkName":"ss_T40C47N20S47_lv1_711b40c6a","IsNewSubSection":false,"SubSectionReplacement":""},{"Level":1,"Identity":"T40C47N20S48","SubSectionBookmarkName":"ss_T40C47N20S48_lv1_c091ae80b","IsNewSubSection":false,"SubSectionReplacement":""},{"Level":1,"Identity":"T40C47N20S49","SubSectionBookmarkName":"ss_T40C47N20S49_lv1_b48e6845e","IsNewSubSection":false,"SubSectionReplacement":""},{"Level":1,"Identity":"T40C47N20S50","SubSectionBookmarkName":"ss_T40C47N20S50_lv1_ebdc8ccbf","IsNewSubSection":false,"SubSectionReplacement":""},{"Level":1,"Identity":"T40C47N20S51","SubSectionBookmarkName":"ss_T40C47N20S51_lv1_8b3364ce3","IsNewSubSection":false,"SubSectionReplacement":""},{"Level":1,"Identity":"T40C47N20S52","SubSectionBookmarkName":"ss_T40C47N20S52_lv1_e36133bd3","IsNewSubSection":false,"SubSectionReplacement":""},{"Level":1,"Identity":"T40C47N20S53","SubSectionBookmarkName":"ss_T40C47N20S53_lv1_9b85c58b5","IsNewSubSection":false,"SubSectionReplacement":""},{"Level":1,"Identity":"T40C47N20S54","SubSectionBookmarkName":"ss_T40C47N20S54_lv1_6e60f8978","IsNewSubSection":false,"SubSectionReplacement":""},{"Level":1,"Identity":"T40C47N20S55","SubSectionBookmarkName":"ss_T40C47N20S55_lv1_02b982633","IsNewSubSection":false,"SubSectionReplacement":""},{"Level":1,"Identity":"T40C47N20S56","SubSectionBookmarkName":"ss_T40C47N20S56_lv1_4254eb2d6","IsNewSubSection":false,"SubSectionReplacement":""},{"Level":1,"Identity":"T40C47N20S57","SubSectionBookmarkName":"ss_T40C47N20S57_lv1_5b1a9a40b","IsNewSubSection":false,"SubSectionReplacement":""},{"Level":1,"Identity":"T40C47N20S58","SubSectionBookmarkName":"ss_T40C47N20S58_lv1_985ef48a3","IsNewSubSection":false,"SubSectionReplacement":""}],"TitleRelatedTo":"Definitions.","TitleSoAsTo":"","Deleted":false}],"TitleText":"","DisableControls":false,"Deleted":false,"RepealItems":[],"SectionBookmarkName":"bs_num_3_ff55f2954"},{"SectionUUID":"8f03ca95-8faa-4d43-a9c2-8afc498075bd","SectionName":"standard_eff_date_section","SectionNumber":4,"SectionType":"drafting_clause","CodeSections":[],"TitleText":"","DisableControls":false,"Deleted":false,"RepealItems":[],"SectionBookmarkName":"bs_num_4_lastsection"}],"Timestamp":"2023-03-06T11:20:49.3436083-05:00","Username":null},{"Id":10,"SectionsList":[{"SectionUUID":"f5cc80fe-cd40-4891-b866-26932910d451","SectionName":"Citing an Act","SectionNumber":1,"SectionType":"new","CodeSections":[],"TitleText":"so as to enact the","DisableControls":false,"Deleted":false,"RepealItems":[],"SectionBookmarkName":"bs_num_1_0ab10f49c"},{"SectionUUID":"7a6ce5d4-9238-4e27-acf4-fcad0df79220","SectionName":"code_section","SectionNumber":2,"SectionType":"code_section","CodeSections":[{"CodeSectionBookmarkName":"ns_T40C42N10_648643f41","IsConstitutionSection":false,"Identity":"40-42-10","IsNew":true,"SubSections":[],"TitleRelatedTo":"","TitleSoAsTo":"","Deleted":false},{"CodeSectionBookmarkName":"ns_T40C42N20_e6d8765b2","IsConstitutionSection":false,"Identity":"40-42-20","IsNew":true,"SubSections":[],"TitleRelatedTo":"","TitleSoAsTo":"","Deleted":false},{"CodeSectionBookmarkName":"ns_T40C42N30_db73048e5","IsConstitutionSection":false,"Identity":"40-42-30","IsNew":true,"SubSections":[],"TitleRelatedTo":"","TitleSoAsTo":"","Deleted":false},{"CodeSectionBookmarkName":"ns_T40C42N40_e1b7feb37","IsConstitutionSection":false,"Identity":"40-42-40","IsNew":true,"SubSections":[],"TitleRelatedTo":"","TitleSoAsTo":"","Deleted":false},{"CodeSectionBookmarkName":"ns_T40C42N50_0d702e9f0","IsConstitutionSection":false,"Identity":"40-42-50","IsNew":true,"SubSections":[],"TitleRelatedTo":"","TitleSoAsTo":"","Deleted":false}],"TitleText":"","DisableControls":false,"Deleted":false,"RepealItems":[],"SectionBookmarkName":"bs_num_2_243f0d172"},{"SectionUUID":"0df0b00c-89bd-4538-8b43-e4cdba8ba52a","SectionName":"code_section","SectionNumber":3,"SectionType":"code_section","CodeSections":[{"CodeSectionBookmarkName":"cs_T40C47N20_7625e1af3","IsConstitutionSection":false,"Identity":"40-47-20","IsNew":false,"SubSections":[{"Level":1,"Identity":"T40C47N20S1","SubSectionBookmarkName":"ss_T40C47N20S1_lv1_e6f21832d","IsNewSubSection":false,"SubSectionReplacement":""},{"Level":1,"Identity":"T40C47N20S2","SubSectionBookmarkName":"ss_T40C47N20S2_lv1_da1225aa8","IsNewSubSection":false,"SubSectionReplacement":""},{"Level":1,"Identity":"T40C47N20S3","SubSectionBookmarkName":"ss_T40C47N20S3_lv1_6e19aae55","IsNewSubSection":false,"SubSectionReplacement":""},{"Level":1,"Identity":"T40C47N20S4","SubSectionBookmarkName":"ss_T40C47N20S4_lv1_5b726fef4","IsNewSubSection":false,"SubSectionReplacement":""},{"Level":1,"Identity":"T40C47N20S5","SubSectionBookmarkName":"ss_T40C47N20S5_lv1_0a7080a1c","IsNewSubSection":false,"SubSectionReplacement":""},{"Level":1,"Identity":"T40C47N20S6","SubSectionBookmarkName":"ss_T40C47N20S6_lv1_511b53462","IsNewSubSection":false,"SubSectionReplacement":""},{"Level":1,"Identity":"T40C47N20S7","SubSectionBookmarkName":"ss_T40C47N20S7_lv1_0d5f2122a","IsNewSubSection":false,"SubSectionReplacement":""},{"Level":1,"Identity":"T40C47N20S8","SubSectionBookmarkName":"ss_T40C47N20S8_lv1_5feb4cb6d","IsNewSubSection":false,"SubSectionReplacement":""},{"Level":1,"Identity":"T40C47N20S9","SubSectionBookmarkName":"ss_T40C47N20S9_lv1_ea2e16b86","IsNewSubSection":false,"SubSectionReplacement":""},{"Level":1,"Identity":"T40C47N20S10","SubSectionBookmarkName":"ss_T40C47N20S10_lv1_457bf65b4","IsNewSubSection":false,"SubSectionReplacement":""},{"Level":1,"Identity":"T40C47N20S11","SubSectionBookmarkName":"ss_T40C47N20S11_lv1_436b543e5","IsNewSubSection":false,"SubSectionReplacement":""},{"Level":1,"Identity":"T40C47N20S12","SubSectionBookmarkName":"ss_T40C47N20S12_lv1_f27ccfac5","IsNewSubSection":false,"SubSectionReplacement":""},{"Level":1,"Identity":"T40C47N20S13","SubSectionBookmarkName":"ss_T40C47N20S13_lv1_61df7cce8","IsNewSubSection":false,"SubSectionReplacement":""},{"Level":1,"Identity":"T40C47N20S14","SubSectionBookmarkName":"ss_T40C47N20S14_lv1_e14c879c9","IsNewSubSection":false,"SubSectionReplacement":""},{"Level":1,"Identity":"T40C47N20S15","SubSectionBookmarkName":"ss_T40C47N20S15_lv1_ecfe54e78","IsNewSubSection":false,"SubSectionReplacement":""},{"Level":1,"Identity":"T40C47N20S16","SubSectionBookmarkName":"ss_T40C47N20S16_lv1_e5bcfead0","IsNewSubSection":false,"SubSectionReplacement":""},{"Level":1,"Identity":"T40C47N20S17","SubSectionBookmarkName":"ss_T40C47N20S17_lv1_c18db466f","IsNewSubSection":false,"SubSectionReplacement":""},{"Level":1,"Identity":"T40C47N20S18","SubSectionBookmarkName":"ss_T40C47N20S18_lv1_c3e8acbb3","IsNewSubSection":false,"SubSectionReplacement":""},{"Level":1,"Identity":"T40C47N20S19","SubSectionBookmarkName":"ss_T40C47N20S19_lv1_7d9194a33","IsNewSubSection":false,"SubSectionReplacement":""},{"Level":1,"Identity":"T40C47N20S20","SubSectionBookmarkName":"ss_T40C47N20S20_lv1_8b1ea221b","IsNewSubSection":false,"SubSectionReplacement":""},{"Level":1,"Identity":"T40C47N20S21","SubSectionBookmarkName":"ss_T40C47N20S21_lv1_2d2d4affd","IsNewSubSection":false,"SubSectionReplacement":""},{"Level":1,"Identity":"T40C47N20S22","SubSectionBookmarkName":"ss_T40C47N20S22_lv1_53429464d","IsNewSubSection":false,"SubSectionReplacement":""},{"Level":1,"Identity":"T40C47N20S23","SubSectionBookmarkName":"ss_T40C47N20S23_lv1_bba412e3e","IsNewSubSection":false,"SubSectionReplacement":""},{"Level":1,"Identity":"T40C47N20S24","SubSectionBookmarkName":"ss_T40C47N20S24_lv1_463d4911b","IsNewSubSection":false,"SubSectionReplacement":""},{"Level":1,"Identity":"T40C47N20S25","SubSectionBookmarkName":"ss_T40C47N20S25_lv1_bf928af7f","IsNewSubSection":false,"SubSectionReplacement":""},{"Level":1,"Identity":"T40C47N20S26","SubSectionBookmarkName":"ss_T40C47N20S26_lv1_e7ac6fe29","IsNewSubSection":false,"SubSectionReplacement":""},{"Level":1,"Identity":"T40C47N20S27","SubSectionBookmarkName":"ss_T40C47N20S27_lv1_71f39cdff","IsNewSubSection":false,"SubSectionReplacement":""},{"Level":1,"Identity":"T40C47N20S28","SubSectionBookmarkName":"ss_T40C47N20S28_lv1_aed5dacb9","IsNewSubSection":false,"SubSectionReplacement":""},{"Level":1,"Identity":"T40C47N20S29","SubSectionBookmarkName":"ss_T40C47N20S29_lv1_b687c9fc7","IsNewSubSection":false,"SubSectionReplacement":""},{"Level":1,"Identity":"T40C47N20S30","SubSectionBookmarkName":"ss_T40C47N20S30_lv1_6b6eb884c","IsNewSubSection":false,"SubSectionReplacement":""},{"Level":1,"Identity":"T40C47N20S31","SubSectionBookmarkName":"ss_T40C47N20S31_lv1_9128e9f70","IsNewSubSection":false,"SubSectionReplacement":""},{"Level":1,"Identity":"T40C47N20S32","SubSectionBookmarkName":"ss_T40C47N20S32_lv1_840b09214","IsNewSubSection":false,"SubSectionReplacement":""},{"Level":1,"Identity":"T40C47N20S33","SubSectionBookmarkName":"ss_T40C47N20S33_lv1_d8b2cd27a","IsNewSubSection":false,"SubSectionReplacement":""},{"Level":1,"Identity":"T40C47N20S34","SubSectionBookmarkName":"ss_T40C47N20S34_lv1_8c05e2041","IsNewSubSection":false,"SubSectionReplacement":""},{"Level":1,"Identity":"T40C47N20S35","SubSectionBookmarkName":"ss_T40C47N20S35_lv1_c45b44f25","IsNewSubSection":false,"SubSectionReplacement":""},{"Level":1,"Identity":"T40C47N20S36","SubSectionBookmarkName":"ss_T40C47N20S36_lv1_237fe7beb","IsNewSubSection":false,"SubSectionReplacement":""},{"Level":1,"Identity":"T40C47N20S37","SubSectionBookmarkName":"ss_T40C47N20S37_lv1_993a81596","IsNewSubSection":false,"SubSectionReplacement":""},{"Level":1,"Identity":"T40C47N20S38","SubSectionBookmarkName":"ss_T40C47N20S38_lv1_6c4e8fb02","IsNewSubSection":false,"SubSectionReplacement":""},{"Level":1,"Identity":"T40C47N20S39","SubSectionBookmarkName":"ss_T40C47N20S39_lv1_948c6b5cc","IsNewSubSection":false,"SubSectionReplacement":""},{"Level":1,"Identity":"T40C47N20S40","SubSectionBookmarkName":"ss_T40C47N20S40_lv1_fd0621008","IsNewSubSection":false,"SubSectionReplacement":""},{"Level":1,"Identity":"T40C47N20S41","SubSectionBookmarkName":"ss_T40C47N20S41_lv1_d392a8bc9","IsNewSubSection":false,"SubSectionReplacement":""},{"Level":1,"Identity":"T40C47N20S42","SubSectionBookmarkName":"ss_T40C47N20S42_lv1_1dc3cd46a","IsNewSubSection":false,"SubSectionReplacement":""},{"Level":1,"Identity":"T40C47N20S43","SubSectionBookmarkName":"ss_T40C47N20S43_lv1_6078cfdab","IsNewSubSection":false,"SubSectionReplacement":""},{"Level":1,"Identity":"T40C47N20S44","SubSectionBookmarkName":"ss_T40C47N20S44_lv1_ab4232df3","IsNewSubSection":false,"SubSectionReplacement":""},{"Level":1,"Identity":"T40C47N20S45","SubSectionBookmarkName":"ss_T40C47N20S45_lv1_6bb3e7ec2","IsNewSubSection":false,"SubSectionReplacement":""},{"Level":1,"Identity":"T40C47N20S46","SubSectionBookmarkName":"ss_T40C47N20S46_lv1_bdd7b7027","IsNewSubSection":false,"SubSectionReplacement":""},{"Level":1,"Identity":"T40C47N20S47","SubSectionBookmarkName":"ss_T40C47N20S47_lv1_711b40c6a","IsNewSubSection":false,"SubSectionReplacement":""},{"Level":1,"Identity":"T40C47N20S48","SubSectionBookmarkName":"ss_T40C47N20S48_lv1_c091ae80b","IsNewSubSection":false,"SubSectionReplacement":""},{"Level":1,"Identity":"T40C47N20S49","SubSectionBookmarkName":"ss_T40C47N20S49_lv1_b48e6845e","IsNewSubSection":false,"SubSectionReplacement":""},{"Level":1,"Identity":"T40C47N20S50","SubSectionBookmarkName":"ss_T40C47N20S50_lv1_ebdc8ccbf","IsNewSubSection":false,"SubSectionReplacement":""},{"Level":1,"Identity":"T40C47N20S51","SubSectionBookmarkName":"ss_T40C47N20S51_lv1_8b3364ce3","IsNewSubSection":false,"SubSectionReplacement":""},{"Level":1,"Identity":"T40C47N20S52","SubSectionBookmarkName":"ss_T40C47N20S52_lv1_e36133bd3","IsNewSubSection":false,"SubSectionReplacement":""},{"Level":1,"Identity":"T40C47N20S53","SubSectionBookmarkName":"ss_T40C47N20S53_lv1_9b85c58b5","IsNewSubSection":false,"SubSectionReplacement":""},{"Level":1,"Identity":"T40C47N20S54","SubSectionBookmarkName":"ss_T40C47N20S54_lv1_6e60f8978","IsNewSubSection":false,"SubSectionReplacement":""},{"Level":1,"Identity":"T40C47N20S55","SubSectionBookmarkName":"ss_T40C47N20S55_lv1_02b982633","IsNewSubSection":false,"SubSectionReplacement":""},{"Level":1,"Identity":"T40C47N20S56","SubSectionBookmarkName":"ss_T40C47N20S56_lv1_4254eb2d6","IsNewSubSection":false,"SubSectionReplacement":""},{"Level":1,"Identity":"T40C47N20S57","SubSectionBookmarkName":"ss_T40C47N20S57_lv1_5b1a9a40b","IsNewSubSection":false,"SubSectionReplacement":""},{"Level":1,"Identity":"T40C47N20S58","SubSectionBookmarkName":"ss_T40C47N20S58_lv1_985ef48a3","IsNewSubSection":false,"SubSectionReplacement":""}],"TitleRelatedTo":"Definitions.","TitleSoAsTo":"","Deleted":false}],"TitleText":"","DisableControls":false,"Deleted":false,"RepealItems":[],"SectionBookmarkName":"bs_num_3_ff55f2954"},{"SectionUUID":"8f03ca95-8faa-4d43-a9c2-8afc498075bd","SectionName":"standard_eff_date_section","SectionNumber":5,"SectionType":"drafting_clause","CodeSections":[],"TitleText":"","DisableControls":false,"Deleted":false,"RepealItems":[],"SectionBookmarkName":"bs_num_5_lastsection"},{"SectionUUID":"68acdfb0-5eff-498a-9b08-35eaccd579ed","SectionName":"code_section","SectionNumber":4,"SectionType":"code_section","CodeSections":[{"CodeSectionBookmarkName":"cs_T40C47N20_74e2ff6ba","IsConstitutionSection":false,"Identity":"40-47-20","IsNew":false,"SubSections":[{"Level":1,"Identity":"T40C47N20S1","SubSectionBookmarkName":"ss_T40C47N20S1_lv1_491b9a8d3","IsNewSubSection":false,"SubSectionReplacement":""},{"Level":1,"Identity":"T40C47N20S2","SubSectionBookmarkName":"ss_T40C47N20S2_lv1_6ffc4b635","IsNewSubSection":false,"SubSectionReplacement":""},{"Level":1,"Identity":"T40C47N20S3","SubSectionBookmarkName":"ss_T40C47N20S3_lv1_85bdc1648","IsNewSubSection":false,"SubSectionReplacement":""},{"Level":1,"Identity":"T40C47N20S4","SubSectionBookmarkName":"ss_T40C47N20S4_lv1_5ba8366f2","IsNewSubSection":false,"SubSectionReplacement":""},{"Level":1,"Identity":"T40C47N20S5","SubSectionBookmarkName":"ss_T40C47N20S5_lv1_8800a74e8","IsNewSubSection":false,"SubSectionReplacement":""},{"Level":1,"Identity":"T40C47N20S6","SubSectionBookmarkName":"ss_T40C47N20S6_lv1_25468894b","IsNewSubSection":false,"SubSectionReplacement":""},{"Level":1,"Identity":"T40C47N20S7","SubSectionBookmarkName":"ss_T40C47N20S7_lv1_48f9ea281","IsNewSubSection":false,"SubSectionReplacement":""},{"Level":1,"Identity":"T40C47N20S8","SubSectionBookmarkName":"ss_T40C47N20S8_lv1_1db4d5ef4","IsNewSubSection":false,"SubSectionReplacement":""},{"Level":1,"Identity":"T40C47N20S9","SubSectionBookmarkName":"ss_T40C47N20S9_lv1_015b0e6ce","IsNewSubSection":false,"SubSectionReplacement":""},{"Level":1,"Identity":"T40C47N20S10","SubSectionBookmarkName":"ss_T40C47N20S10_lv1_91472f5a9","IsNewSubSection":false,"SubSectionReplacement":""},{"Level":1,"Identity":"T40C47N20S11","SubSectionBookmarkName":"ss_T40C47N20S11_lv1_f250ad08d","IsNewSubSection":false,"SubSectionReplacement":""},{"Level":1,"Identity":"T40C47N20S12","SubSectionBookmarkName":"ss_T40C47N20S12_lv1_007a0edbf","IsNewSubSection":false,"SubSectionReplacement":""},{"Level":1,"Identity":"T40C47N20S13","SubSectionBookmarkName":"ss_T40C47N20S13_lv1_72d621915","IsNewSubSection":false,"SubSectionReplacement":""},{"Level":1,"Identity":"T40C47N20S14","SubSectionBookmarkName":"ss_T40C47N20S14_lv1_f5b765aeb","IsNewSubSection":false,"SubSectionReplacement":""},{"Level":1,"Identity":"T40C47N20S15","SubSectionBookmarkName":"ss_T40C47N20S15_lv1_874830702","IsNewSubSection":false,"SubSectionReplacement":""},{"Level":1,"Identity":"T40C47N20S16","SubSectionBookmarkName":"ss_T40C47N20S16_lv1_f29117899","IsNewSubSection":false,"SubSectionReplacement":""},{"Level":1,"Identity":"T40C47N20S17","SubSectionBookmarkName":"ss_T40C47N20S17_lv1_c128cbbbe","IsNewSubSection":false,"SubSectionReplacement":""},{"Level":1,"Identity":"T40C47N20S18","SubSectionBookmarkName":"ss_T40C47N20S18_lv1_408e1a961","IsNewSubSection":false,"SubSectionReplacement":""},{"Level":1,"Identity":"T40C47N20S19","SubSectionBookmarkName":"ss_T40C47N20S19_lv1_1b0b07723","IsNewSubSection":false,"SubSectionReplacement":""},{"Level":1,"Identity":"T40C47N20S20","SubSectionBookmarkName":"ss_T40C47N20S20_lv1_64d353281","IsNewSubSection":false,"SubSectionReplacement":""},{"Level":1,"Identity":"T40C47N20S21","SubSectionBookmarkName":"ss_T40C47N20S21_lv1_76ccc6351","IsNewSubSection":false,"SubSectionReplacement":""},{"Level":1,"Identity":"T40C47N20S22","SubSectionBookmarkName":"ss_T40C47N20S22_lv1_cca2d2f7a","IsNewSubSection":false,"SubSectionReplacement":""},{"Level":1,"Identity":"T40C47N20S23","SubSectionBookmarkName":"ss_T40C47N20S23_lv1_b8ca1a960","IsNewSubSection":false,"SubSectionReplacement":""},{"Level":1,"Identity":"T40C47N20S24","SubSectionBookmarkName":"ss_T40C47N20S24_lv1_ac1a8d72f","IsNewSubSection":false,"SubSectionReplacement":""},{"Level":1,"Identity":"T40C47N20S25","SubSectionBookmarkName":"ss_T40C47N20S25_lv1_32b3133b9","IsNewSubSection":false,"SubSectionReplacement":""},{"Level":1,"Identity":"T40C47N20S26","SubSectionBookmarkName":"ss_T40C47N20S26_lv1_2333cce31","IsNewSubSection":false,"SubSectionReplacement":""},{"Level":1,"Identity":"T40C47N20S27","SubSectionBookmarkName":"ss_T40C47N20S27_lv1_66b4fdca6","IsNewSubSection":false,"SubSectionReplacement":""},{"Level":1,"Identity":"T40C47N20S28","SubSectionBookmarkName":"ss_T40C47N20S28_lv1_eb7b6ce93","IsNewSubSection":false,"SubSectionReplacement":""},{"Level":1,"Identity":"T40C47N20S29","SubSectionBookmarkName":"ss_T40C47N20S29_lv1_0da917234","IsNewSubSection":false,"SubSectionReplacement":""},{"Level":1,"Identity":"T40C47N20S30","SubSectionBookmarkName":"ss_T40C47N20S30_lv1_776b2b400","IsNewSubSection":false,"SubSectionReplacement":""},{"Level":1,"Identity":"T40C47N20S31","SubSectionBookmarkName":"ss_T40C47N20S31_lv1_5db75acc2","IsNewSubSection":false,"SubSectionReplacement":""},{"Level":1,"Identity":"T40C47N20S32","SubSectionBookmarkName":"ss_T40C47N20S32_lv1_0d20095d6","IsNewSubSection":false,"SubSectionReplacement":""},{"Level":1,"Identity":"T40C47N20S33","SubSectionBookmarkName":"ss_T40C47N20S33_lv1_e5616cb23","IsNewSubSection":false,"SubSectionReplacement":""},{"Level":1,"Identity":"T40C47N20S34","SubSectionBookmarkName":"ss_T40C47N20S34_lv1_bdf714640","IsNewSubSection":false,"SubSectionReplacement":""},{"Level":1,"Identity":"T40C47N20S35","SubSectionBookmarkName":"ss_T40C47N20S35_lv1_96105344a","IsNewSubSection":false,"SubSectionReplacement":""},{"Level":1,"Identity":"T40C47N20S36","SubSectionBookmarkName":"ss_T40C47N20S36_lv1_091d0ef1b","IsNewSubSection":false,"SubSectionReplacement":""},{"Level":1,"Identity":"T40C47N20S37","SubSectionBookmarkName":"ss_T40C47N20S37_lv1_06a3b49fd","IsNewSubSection":false,"SubSectionReplacement":""},{"Level":1,"Identity":"T40C47N20S38","SubSectionBookmarkName":"ss_T40C47N20S38_lv1_8586d80ad","IsNewSubSection":false,"SubSectionReplacement":""},{"Level":1,"Identity":"T40C47N20S39","SubSectionBookmarkName":"ss_T40C47N20S39_lv1_c7a391e6c","IsNewSubSection":false,"SubSectionReplacement":""},{"Level":1,"Identity":"T40C47N20S40","SubSectionBookmarkName":"ss_T40C47N20S40_lv1_9ee9f7818","IsNewSubSection":false,"SubSectionReplacement":""},{"Level":1,"Identity":"T40C47N20S41","SubSectionBookmarkName":"ss_T40C47N20S41_lv1_17392b57e","IsNewSubSection":false,"SubSectionReplacement":""},{"Level":1,"Identity":"T40C47N20S42","SubSectionBookmarkName":"ss_T40C47N20S42_lv1_cb3c2cce2","IsNewSubSection":false,"SubSectionReplacement":""},{"Level":1,"Identity":"T40C47N20S43","SubSectionBookmarkName":"ss_T40C47N20S43_lv1_a650cae66","IsNewSubSection":false,"SubSectionReplacement":""},{"Level":1,"Identity":"T40C47N20S44","SubSectionBookmarkName":"ss_T40C47N20S44_lv1_61f11fa72","IsNewSubSection":false,"SubSectionReplacement":""},{"Level":1,"Identity":"T40C47N20S45","SubSectionBookmarkName":"ss_T40C47N20S45_lv1_eea022ecb","IsNewSubSection":false,"SubSectionReplacement":""},{"Level":1,"Identity":"T40C47N20S46","SubSectionBookmarkName":"ss_T40C47N20S46_lv1_44a9cb3f6","IsNewSubSection":false,"SubSectionReplacement":""},{"Level":1,"Identity":"T40C47N20S47","SubSectionBookmarkName":"ss_T40C47N20S47_lv1_b63577908","IsNewSubSection":false,"SubSectionReplacement":""},{"Level":1,"Identity":"T40C47N20S48","SubSectionBookmarkName":"ss_T40C47N20S48_lv1_70cbe7310","IsNewSubSection":false,"SubSectionReplacement":""},{"Level":1,"Identity":"T40C47N20S49","SubSectionBookmarkName":"ss_T40C47N20S49_lv1_27bac15cc","IsNewSubSection":false,"SubSectionReplacement":""},{"Level":1,"Identity":"T40C47N20S50","SubSectionBookmarkName":"ss_T40C47N20S50_lv1_23e610c1f","IsNewSubSection":false,"SubSectionReplacement":""},{"Level":1,"Identity":"T40C47N20S51","SubSectionBookmarkName":"ss_T40C47N20S51_lv1_853f8758c","IsNewSubSection":false,"SubSectionReplacement":""},{"Level":1,"Identity":"T40C47N20S52","SubSectionBookmarkName":"ss_T40C47N20S52_lv1_3d10d2fec","IsNewSubSection":false,"SubSectionReplacement":""},{"Level":1,"Identity":"T40C47N20S53","SubSectionBookmarkName":"ss_T40C47N20S53_lv1_39855498b","IsNewSubSection":false,"SubSectionReplacement":""},{"Level":1,"Identity":"T40C47N20S54","SubSectionBookmarkName":"ss_T40C47N20S54_lv1_62b8ff215","IsNewSubSection":false,"SubSectionReplacement":""},{"Level":1,"Identity":"T40C47N20S55","SubSectionBookmarkName":"ss_T40C47N20S55_lv1_af1a0d43e","IsNewSubSection":false,"SubSectionReplacement":""},{"Level":1,"Identity":"T40C47N20S56","SubSectionBookmarkName":"ss_T40C47N20S56_lv1_a2cedde81","IsNewSubSection":false,"SubSectionReplacement":""},{"Level":1,"Identity":"T40C47N20S57","SubSectionBookmarkName":"ss_T40C47N20S57_lv1_7702bcd63","IsNewSubSection":false,"SubSectionReplacement":""},{"Level":1,"Identity":"T40C47N20S58","SubSectionBookmarkName":"ss_T40C47N20S58_lv1_963772006","IsNewSubSection":false,"SubSectionReplacement":""}],"TitleRelatedTo":"Definitions.","TitleSoAsTo":"","Deleted":false}],"TitleText":"","DisableControls":false,"Deleted":false,"RepealItems":[],"SectionBookmarkName":"bs_num_4_ef0466929"}],"Timestamp":"2023-03-06T11:20:30.769449-05:00","Username":null},{"Id":9,"SectionsList":[{"SectionUUID":"f5cc80fe-cd40-4891-b866-26932910d451","SectionName":"Citing an Act","SectionNumber":1,"SectionType":"new","CodeSections":[],"TitleText":"so as to enact the","DisableControls":false,"Deleted":false,"RepealItems":[],"SectionBookmarkName":"bs_num_1_0ab10f49c"},{"SectionUUID":"7a6ce5d4-9238-4e27-acf4-fcad0df79220","SectionName":"code_section","SectionNumber":2,"SectionType":"code_section","CodeSections":[{"CodeSectionBookmarkName":"ns_T40C42N10_648643f41","IsConstitutionSection":false,"Identity":"40-42-10","IsNew":true,"SubSections":[],"TitleRelatedTo":"","TitleSoAsTo":"","Deleted":false},{"CodeSectionBookmarkName":"ns_T40C42N20_e6d8765b2","IsConstitutionSection":false,"Identity":"40-42-20","IsNew":true,"SubSections":[],"TitleRelatedTo":"","TitleSoAsTo":"","Deleted":false},{"CodeSectionBookmarkName":"ns_T40C42N30_db73048e5","IsConstitutionSection":false,"Identity":"40-42-30","IsNew":true,"SubSections":[],"TitleRelatedTo":"","TitleSoAsTo":"","Deleted":false},{"CodeSectionBookmarkName":"ns_T40C42N40_e1b7feb37","IsConstitutionSection":false,"Identity":"40-42-40","IsNew":true,"SubSections":[],"TitleRelatedTo":"","TitleSoAsTo":"","Deleted":false},{"CodeSectionBookmarkName":"ns_T40C42N50_0d702e9f0","IsConstitutionSection":false,"Identity":"40-42-50","IsNew":true,"SubSections":[],"TitleRelatedTo":"","TitleSoAsTo":"","Deleted":false}],"TitleText":"","DisableControls":false,"Deleted":false,"RepealItems":[],"SectionBookmarkName":"bs_num_2_243f0d172"},{"SectionUUID":"0df0b00c-89bd-4538-8b43-e4cdba8ba52a","SectionName":"code_section","SectionNumber":3,"SectionType":"code_section","CodeSections":[{"CodeSectionBookmarkName":"cs_T40C47N20_7625e1af3","IsConstitutionSection":false,"Identity":"40-47-20","IsNew":false,"SubSections":[{"Level":1,"Identity":"T40C47N20S1","SubSectionBookmarkName":"ss_T40C47N20S1_lv1_e6f21832d","IsNewSubSection":false,"SubSectionReplacement":""},{"Level":1,"Identity":"T40C47N20S2","SubSectionBookmarkName":"ss_T40C47N20S2_lv1_da1225aa8","IsNewSubSection":false,"SubSectionReplacement":""},{"Level":1,"Identity":"T40C47N20S3","SubSectionBookmarkName":"ss_T40C47N20S3_lv1_6e19aae55","IsNewSubSection":false,"SubSectionReplacement":""},{"Level":1,"Identity":"T40C47N20S4","SubSectionBookmarkName":"ss_T40C47N20S4_lv1_5b726fef4","IsNewSubSection":false,"SubSectionReplacement":""},{"Level":1,"Identity":"T40C47N20S5","SubSectionBookmarkName":"ss_T40C47N20S5_lv1_0a7080a1c","IsNewSubSection":false,"SubSectionReplacement":""},{"Level":1,"Identity":"T40C47N20S6","SubSectionBookmarkName":"ss_T40C47N20S6_lv1_511b53462","IsNewSubSection":false,"SubSectionReplacement":""},{"Level":1,"Identity":"T40C47N20S7","SubSectionBookmarkName":"ss_T40C47N20S7_lv1_0d5f2122a","IsNewSubSection":false,"SubSectionReplacement":""},{"Level":1,"Identity":"T40C47N20S8","SubSectionBookmarkName":"ss_T40C47N20S8_lv1_5feb4cb6d","IsNewSubSection":false,"SubSectionReplacement":""},{"Level":1,"Identity":"T40C47N20S9","SubSectionBookmarkName":"ss_T40C47N20S9_lv1_ea2e16b86","IsNewSubSection":false,"SubSectionReplacement":""},{"Level":1,"Identity":"T40C47N20S10","SubSectionBookmarkName":"ss_T40C47N20S10_lv1_457bf65b4","IsNewSubSection":false,"SubSectionReplacement":""},{"Level":1,"Identity":"T40C47N20S11","SubSectionBookmarkName":"ss_T40C47N20S11_lv1_436b543e5","IsNewSubSection":false,"SubSectionReplacement":""},{"Level":1,"Identity":"T40C47N20S12","SubSectionBookmarkName":"ss_T40C47N20S12_lv1_f27ccfac5","IsNewSubSection":false,"SubSectionReplacement":""},{"Level":1,"Identity":"T40C47N20S13","SubSectionBookmarkName":"ss_T40C47N20S13_lv1_61df7cce8","IsNewSubSection":false,"SubSectionReplacement":""},{"Level":1,"Identity":"T40C47N20S14","SubSectionBookmarkName":"ss_T40C47N20S14_lv1_e14c879c9","IsNewSubSection":false,"SubSectionReplacement":""},{"Level":1,"Identity":"T40C47N20S15","SubSectionBookmarkName":"ss_T40C47N20S15_lv1_ecfe54e78","IsNewSubSection":false,"SubSectionReplacement":""},{"Level":1,"Identity":"T40C47N20S16","SubSectionBookmarkName":"ss_T40C47N20S16_lv1_e5bcfead0","IsNewSubSection":false,"SubSectionReplacement":""},{"Level":1,"Identity":"T40C47N20S17","SubSectionBookmarkName":"ss_T40C47N20S17_lv1_c18db466f","IsNewSubSection":false,"SubSectionReplacement":""},{"Level":1,"Identity":"T40C47N20S18","SubSectionBookmarkName":"ss_T40C47N20S18_lv1_c3e8acbb3","IsNewSubSection":false,"SubSectionReplacement":""},{"Level":1,"Identity":"T40C47N20S19","SubSectionBookmarkName":"ss_T40C47N20S19_lv1_7d9194a33","IsNewSubSection":false,"SubSectionReplacement":""},{"Level":1,"Identity":"T40C47N20S20","SubSectionBookmarkName":"ss_T40C47N20S20_lv1_8b1ea221b","IsNewSubSection":false,"SubSectionReplacement":""},{"Level":1,"Identity":"T40C47N20S21","SubSectionBookmarkName":"ss_T40C47N20S21_lv1_2d2d4affd","IsNewSubSection":false,"SubSectionReplacement":""},{"Level":1,"Identity":"T40C47N20S22","SubSectionBookmarkName":"ss_T40C47N20S22_lv1_53429464d","IsNewSubSection":false,"SubSectionReplacement":""},{"Level":1,"Identity":"T40C47N20S23","SubSectionBookmarkName":"ss_T40C47N20S23_lv1_bba412e3e","IsNewSubSection":false,"SubSectionReplacement":""},{"Level":1,"Identity":"T40C47N20S24","SubSectionBookmarkName":"ss_T40C47N20S24_lv1_463d4911b","IsNewSubSection":false,"SubSectionReplacement":""},{"Level":1,"Identity":"T40C47N20S25","SubSectionBookmarkName":"ss_T40C47N20S25_lv1_bf928af7f","IsNewSubSection":false,"SubSectionReplacement":""},{"Level":1,"Identity":"T40C47N20S26","SubSectionBookmarkName":"ss_T40C47N20S26_lv1_e7ac6fe29","IsNewSubSection":false,"SubSectionReplacement":""},{"Level":1,"Identity":"T40C47N20S27","SubSectionBookmarkName":"ss_T40C47N20S27_lv1_71f39cdff","IsNewSubSection":false,"SubSectionReplacement":""},{"Level":1,"Identity":"T40C47N20S28","SubSectionBookmarkName":"ss_T40C47N20S28_lv1_aed5dacb9","IsNewSubSection":false,"SubSectionReplacement":""},{"Level":1,"Identity":"T40C47N20S29","SubSectionBookmarkName":"ss_T40C47N20S29_lv1_b687c9fc7","IsNewSubSection":false,"SubSectionReplacement":""},{"Level":1,"Identity":"T40C47N20S30","SubSectionBookmarkName":"ss_T40C47N20S30_lv1_6b6eb884c","IsNewSubSection":false,"SubSectionReplacement":""},{"Level":1,"Identity":"T40C47N20S31","SubSectionBookmarkName":"ss_T40C47N20S31_lv1_9128e9f70","IsNewSubSection":false,"SubSectionReplacement":""},{"Level":1,"Identity":"T40C47N20S32","SubSectionBookmarkName":"ss_T40C47N20S32_lv1_840b09214","IsNewSubSection":false,"SubSectionReplacement":""},{"Level":1,"Identity":"T40C47N20S33","SubSectionBookmarkName":"ss_T40C47N20S33_lv1_d8b2cd27a","IsNewSubSection":false,"SubSectionReplacement":""},{"Level":1,"Identity":"T40C47N20S34","SubSectionBookmarkName":"ss_T40C47N20S34_lv1_8c05e2041","IsNewSubSection":false,"SubSectionReplacement":""},{"Level":1,"Identity":"T40C47N20S35","SubSectionBookmarkName":"ss_T40C47N20S35_lv1_c45b44f25","IsNewSubSection":false,"SubSectionReplacement":""},{"Level":1,"Identity":"T40C47N20S36","SubSectionBookmarkName":"ss_T40C47N20S36_lv1_237fe7beb","IsNewSubSection":false,"SubSectionReplacement":""},{"Level":1,"Identity":"T40C47N20S37","SubSectionBookmarkName":"ss_T40C47N20S37_lv1_993a81596","IsNewSubSection":false,"SubSectionReplacement":""},{"Level":1,"Identity":"T40C47N20S38","SubSectionBookmarkName":"ss_T40C47N20S38_lv1_6c4e8fb02","IsNewSubSection":false,"SubSectionReplacement":""},{"Level":1,"Identity":"T40C47N20S39","SubSectionBookmarkName":"ss_T40C47N20S39_lv1_948c6b5cc","IsNewSubSection":false,"SubSectionReplacement":""},{"Level":1,"Identity":"T40C47N20S40","SubSectionBookmarkName":"ss_T40C47N20S40_lv1_fd0621008","IsNewSubSection":false,"SubSectionReplacement":""},{"Level":1,"Identity":"T40C47N20S41","SubSectionBookmarkName":"ss_T40C47N20S41_lv1_d392a8bc9","IsNewSubSection":false,"SubSectionReplacement":""},{"Level":1,"Identity":"T40C47N20S42","SubSectionBookmarkName":"ss_T40C47N20S42_lv1_1dc3cd46a","IsNewSubSection":false,"SubSectionReplacement":""},{"Level":1,"Identity":"T40C47N20S43","SubSectionBookmarkName":"ss_T40C47N20S43_lv1_6078cfdab","IsNewSubSection":false,"SubSectionReplacement":""},{"Level":1,"Identity":"T40C47N20S44","SubSectionBookmarkName":"ss_T40C47N20S44_lv1_ab4232df3","IsNewSubSection":false,"SubSectionReplacement":""},{"Level":1,"Identity":"T40C47N20S45","SubSectionBookmarkName":"ss_T40C47N20S45_lv1_6bb3e7ec2","IsNewSubSection":false,"SubSectionReplacement":""},{"Level":1,"Identity":"T40C47N20S46","SubSectionBookmarkName":"ss_T40C47N20S46_lv1_bdd7b7027","IsNewSubSection":false,"SubSectionReplacement":""},{"Level":1,"Identity":"T40C47N20S47","SubSectionBookmarkName":"ss_T40C47N20S47_lv1_711b40c6a","IsNewSubSection":false,"SubSectionReplacement":""},{"Level":1,"Identity":"T40C47N20S48","SubSectionBookmarkName":"ss_T40C47N20S48_lv1_c091ae80b","IsNewSubSection":false,"SubSectionReplacement":""},{"Level":1,"Identity":"T40C47N20S49","SubSectionBookmarkName":"ss_T40C47N20S49_lv1_b48e6845e","IsNewSubSection":false,"SubSectionReplacement":""},{"Level":1,"Identity":"T40C47N20S50","SubSectionBookmarkName":"ss_T40C47N20S50_lv1_ebdc8ccbf","IsNewSubSection":false,"SubSectionReplacement":""},{"Level":1,"Identity":"T40C47N20S51","SubSectionBookmarkName":"ss_T40C47N20S51_lv1_8b3364ce3","IsNewSubSection":false,"SubSectionReplacement":""},{"Level":1,"Identity":"T40C47N20S52","SubSectionBookmarkName":"ss_T40C47N20S52_lv1_e36133bd3","IsNewSubSection":false,"SubSectionReplacement":""},{"Level":1,"Identity":"T40C47N20S53","SubSectionBookmarkName":"ss_T40C47N20S53_lv1_9b85c58b5","IsNewSubSection":false,"SubSectionReplacement":""},{"Level":1,"Identity":"T40C47N20S54","SubSectionBookmarkName":"ss_T40C47N20S54_lv1_6e60f8978","IsNewSubSection":false,"SubSectionReplacement":""},{"Level":1,"Identity":"T40C47N20S55","SubSectionBookmarkName":"ss_T40C47N20S55_lv1_02b982633","IsNewSubSection":false,"SubSectionReplacement":""},{"Level":1,"Identity":"T40C47N20S56","SubSectionBookmarkName":"ss_T40C47N20S56_lv1_4254eb2d6","IsNewSubSection":false,"SubSectionReplacement":""},{"Level":1,"Identity":"T40C47N20S57","SubSectionBookmarkName":"ss_T40C47N20S57_lv1_5b1a9a40b","IsNewSubSection":false,"SubSectionReplacement":""},{"Level":1,"Identity":"T40C47N20S58","SubSectionBookmarkName":"ss_T40C47N20S58_lv1_985ef48a3","IsNewSubSection":false,"SubSectionReplacement":""}],"TitleRelatedTo":"Definitions.","TitleSoAsTo":"","Deleted":false}],"TitleText":"","DisableControls":false,"Deleted":false,"RepealItems":[],"SectionBookmarkName":"bs_num_3_ff55f2954"},{"SectionUUID":"8f03ca95-8faa-4d43-a9c2-8afc498075bd","SectionName":"standard_eff_date_section","SectionNumber":4,"SectionType":"drafting_clause","CodeSections":[],"TitleText":"","DisableControls":false,"Deleted":false,"RepealItems":[],"SectionBookmarkName":"bs_num_4_lastsection"}],"Timestamp":"2023-03-06T10:43:50.2667161-05:00","Username":null},{"Id":8,"SectionsList":[{"SectionUUID":"f5cc80fe-cd40-4891-b866-26932910d451","SectionName":"Citing an Act","SectionNumber":1,"SectionType":"new","CodeSections":[],"TitleText":"so as to enact the","DisableControls":false,"Deleted":false,"RepealItems":[],"SectionBookmarkName":"bs_num_1_0ab10f49c"},{"SectionUUID":"7a6ce5d4-9238-4e27-acf4-fcad0df79220","SectionName":"code_section","SectionNumber":2,"SectionType":"code_section","CodeSections":[{"CodeSectionBookmarkName":"ns_T40C42N10_648643f41","IsConstitutionSection":false,"Identity":"40-42-10","IsNew":true,"SubSections":[],"TitleRelatedTo":"","TitleSoAsTo":"","Deleted":false},{"CodeSectionBookmarkName":"ns_T40C42N20_e6d8765b2","IsConstitutionSection":false,"Identity":"40-42-20","IsNew":true,"SubSections":[],"TitleRelatedTo":"","TitleSoAsTo":"","Deleted":false},{"CodeSectionBookmarkName":"ns_T40C42N30_db73048e5","IsConstitutionSection":false,"Identity":"40-42-30","IsNew":true,"SubSections":[],"TitleRelatedTo":"","TitleSoAsTo":"","Deleted":false},{"CodeSectionBookmarkName":"ns_T40C42N40_e1b7feb37","IsConstitutionSection":false,"Identity":"40-42-40","IsNew":true,"SubSections":[],"TitleRelatedTo":"","TitleSoAsTo":"","Deleted":false},{"CodeSectionBookmarkName":"ns_T40C42N50_0d702e9f0","IsConstitutionSection":false,"Identity":"40-42-50","IsNew":true,"SubSections":[],"TitleRelatedTo":"","TitleSoAsTo":"","Deleted":false}],"TitleText":"","DisableControls":false,"Deleted":false,"RepealItems":[],"SectionBookmarkName":"bs_num_2_243f0d172"},{"SectionUUID":"6b4d5115-c54c-40d1-a797-f57f88e3f5df","SectionName":"code_section","SectionNumber":3,"SectionType":"code_section","CodeSections":[{"CodeSectionBookmarkName":"cs_T40C47N20_439f9585b","IsConstitutionSection":false,"Identity":"40-47-20","IsNew":false,"SubSections":[{"Level":1,"Identity":"T40C47N20S52","SubSectionBookmarkName":"ss_T40C47N20S52_lv1_d72d98cfb","IsNewSubSection":false,"SubSectionReplacement":""}],"TitleRelatedTo":"Definitions.","TitleSoAsTo":"","Deleted":false}],"TitleText":"","DisableControls":false,"Deleted":false,"RepealItems":[],"SectionBookmarkName":"bs_num_3_ff6152a78"},{"SectionUUID":"8f03ca95-8faa-4d43-a9c2-8afc498075bd","SectionName":"standard_eff_date_section","SectionNumber":5,"SectionType":"drafting_clause","CodeSections":[],"TitleText":"","DisableControls":false,"Deleted":false,"RepealItems":[],"SectionBookmarkName":"bs_num_5_lastsection"},{"SectionUUID":"0df0b00c-89bd-4538-8b43-e4cdba8ba52a","SectionName":"code_section","SectionNumber":4,"SectionType":"code_section","CodeSections":[{"CodeSectionBookmarkName":"cs_T40C47N20_7625e1af3","IsConstitutionSection":false,"Identity":"40-47-20","IsNew":false,"SubSections":[{"Level":1,"Identity":"T40C47N20S1","SubSectionBookmarkName":"ss_T40C47N20S1_lv1_e6f21832d","IsNewSubSection":false,"SubSectionReplacement":""},{"Level":1,"Identity":"T40C47N20S2","SubSectionBookmarkName":"ss_T40C47N20S2_lv1_da1225aa8","IsNewSubSection":false,"SubSectionReplacement":""},{"Level":1,"Identity":"T40C47N20S3","SubSectionBookmarkName":"ss_T40C47N20S3_lv1_6e19aae55","IsNewSubSection":false,"SubSectionReplacement":""},{"Level":1,"Identity":"T40C47N20S4","SubSectionBookmarkName":"ss_T40C47N20S4_lv1_5b726fef4","IsNewSubSection":false,"SubSectionReplacement":""},{"Level":1,"Identity":"T40C47N20S5","SubSectionBookmarkName":"ss_T40C47N20S5_lv1_0a7080a1c","IsNewSubSection":false,"SubSectionReplacement":""},{"Level":1,"Identity":"T40C47N20S6","SubSectionBookmarkName":"ss_T40C47N20S6_lv1_511b53462","IsNewSubSection":false,"SubSectionReplacement":""},{"Level":1,"Identity":"T40C47N20S7","SubSectionBookmarkName":"ss_T40C47N20S7_lv1_0d5f2122a","IsNewSubSection":false,"SubSectionReplacement":""},{"Level":1,"Identity":"T40C47N20S8","SubSectionBookmarkName":"ss_T40C47N20S8_lv1_5feb4cb6d","IsNewSubSection":false,"SubSectionReplacement":""},{"Level":1,"Identity":"T40C47N20S9","SubSectionBookmarkName":"ss_T40C47N20S9_lv1_ea2e16b86","IsNewSubSection":false,"SubSectionReplacement":""},{"Level":1,"Identity":"T40C47N20S10","SubSectionBookmarkName":"ss_T40C47N20S10_lv1_457bf65b4","IsNewSubSection":false,"SubSectionReplacement":""},{"Level":1,"Identity":"T40C47N20S11","SubSectionBookmarkName":"ss_T40C47N20S11_lv1_436b543e5","IsNewSubSection":false,"SubSectionReplacement":""},{"Level":1,"Identity":"T40C47N20S12","SubSectionBookmarkName":"ss_T40C47N20S12_lv1_f27ccfac5","IsNewSubSection":false,"SubSectionReplacement":""},{"Level":1,"Identity":"T40C47N20S13","SubSectionBookmarkName":"ss_T40C47N20S13_lv1_61df7cce8","IsNewSubSection":false,"SubSectionReplacement":""},{"Level":1,"Identity":"T40C47N20S14","SubSectionBookmarkName":"ss_T40C47N20S14_lv1_e14c879c9","IsNewSubSection":false,"SubSectionReplacement":""},{"Level":1,"Identity":"T40C47N20S15","SubSectionBookmarkName":"ss_T40C47N20S15_lv1_ecfe54e78","IsNewSubSection":false,"SubSectionReplacement":""},{"Level":1,"Identity":"T40C47N20S16","SubSectionBookmarkName":"ss_T40C47N20S16_lv1_e5bcfead0","IsNewSubSection":false,"SubSectionReplacement":""},{"Level":1,"Identity":"T40C47N20S17","SubSectionBookmarkName":"ss_T40C47N20S17_lv1_c18db466f","IsNewSubSection":false,"SubSectionReplacement":""},{"Level":1,"Identity":"T40C47N20S18","SubSectionBookmarkName":"ss_T40C47N20S18_lv1_c3e8acbb3","IsNewSubSection":false,"SubSectionReplacement":""},{"Level":1,"Identity":"T40C47N20S19","SubSectionBookmarkName":"ss_T40C47N20S19_lv1_7d9194a33","IsNewSubSection":false,"SubSectionReplacement":""},{"Level":1,"Identity":"T40C47N20S20","SubSectionBookmarkName":"ss_T40C47N20S20_lv1_8b1ea221b","IsNewSubSection":false,"SubSectionReplacement":""},{"Level":1,"Identity":"T40C47N20S21","SubSectionBookmarkName":"ss_T40C47N20S21_lv1_2d2d4affd","IsNewSubSection":false,"SubSectionReplacement":""},{"Level":1,"Identity":"T40C47N20S22","SubSectionBookmarkName":"ss_T40C47N20S22_lv1_53429464d","IsNewSubSection":false,"SubSectionReplacement":""},{"Level":1,"Identity":"T40C47N20S23","SubSectionBookmarkName":"ss_T40C47N20S23_lv1_bba412e3e","IsNewSubSection":false,"SubSectionReplacement":""},{"Level":1,"Identity":"T40C47N20S24","SubSectionBookmarkName":"ss_T40C47N20S24_lv1_463d4911b","IsNewSubSection":false,"SubSectionReplacement":""},{"Level":1,"Identity":"T40C47N20S25","SubSectionBookmarkName":"ss_T40C47N20S25_lv1_bf928af7f","IsNewSubSection":false,"SubSectionReplacement":""},{"Level":1,"Identity":"T40C47N20S26","SubSectionBookmarkName":"ss_T40C47N20S26_lv1_e7ac6fe29","IsNewSubSection":false,"SubSectionReplacement":""},{"Level":1,"Identity":"T40C47N20S27","SubSectionBookmarkName":"ss_T40C47N20S27_lv1_71f39cdff","IsNewSubSection":false,"SubSectionReplacement":""},{"Level":1,"Identity":"T40C47N20S28","SubSectionBookmarkName":"ss_T40C47N20S28_lv1_aed5dacb9","IsNewSubSection":false,"SubSectionReplacement":""},{"Level":1,"Identity":"T40C47N20S29","SubSectionBookmarkName":"ss_T40C47N20S29_lv1_b687c9fc7","IsNewSubSection":false,"SubSectionReplacement":""},{"Level":1,"Identity":"T40C47N20S30","SubSectionBookmarkName":"ss_T40C47N20S30_lv1_6b6eb884c","IsNewSubSection":false,"SubSectionReplacement":""},{"Level":1,"Identity":"T40C47N20S31","SubSectionBookmarkName":"ss_T40C47N20S31_lv1_9128e9f70","IsNewSubSection":false,"SubSectionReplacement":""},{"Level":1,"Identity":"T40C47N20S32","SubSectionBookmarkName":"ss_T40C47N20S32_lv1_840b09214","IsNewSubSection":false,"SubSectionReplacement":""},{"Level":1,"Identity":"T40C47N20S33","SubSectionBookmarkName":"ss_T40C47N20S33_lv1_d8b2cd27a","IsNewSubSection":false,"SubSectionReplacement":""},{"Level":1,"Identity":"T40C47N20S34","SubSectionBookmarkName":"ss_T40C47N20S34_lv1_8c05e2041","IsNewSubSection":false,"SubSectionReplacement":""},{"Level":1,"Identity":"T40C47N20S35","SubSectionBookmarkName":"ss_T40C47N20S35_lv1_c45b44f25","IsNewSubSection":false,"SubSectionReplacement":""},{"Level":1,"Identity":"T40C47N20S36","SubSectionBookmarkName":"ss_T40C47N20S36_lv1_237fe7beb","IsNewSubSection":false,"SubSectionReplacement":""},{"Level":1,"Identity":"T40C47N20S37","SubSectionBookmarkName":"ss_T40C47N20S37_lv1_993a81596","IsNewSubSection":false,"SubSectionReplacement":""},{"Level":1,"Identity":"T40C47N20S38","SubSectionBookmarkName":"ss_T40C47N20S38_lv1_6c4e8fb02","IsNewSubSection":false,"SubSectionReplacement":""},{"Level":1,"Identity":"T40C47N20S39","SubSectionBookmarkName":"ss_T40C47N20S39_lv1_948c6b5cc","IsNewSubSection":false,"SubSectionReplacement":""},{"Level":1,"Identity":"T40C47N20S40","SubSectionBookmarkName":"ss_T40C47N20S40_lv1_fd0621008","IsNewSubSection":false,"SubSectionReplacement":""},{"Level":1,"Identity":"T40C47N20S41","SubSectionBookmarkName":"ss_T40C47N20S41_lv1_d392a8bc9","IsNewSubSection":false,"SubSectionReplacement":""},{"Level":1,"Identity":"T40C47N20S42","SubSectionBookmarkName":"ss_T40C47N20S42_lv1_1dc3cd46a","IsNewSubSection":false,"SubSectionReplacement":""},{"Level":1,"Identity":"T40C47N20S43","SubSectionBookmarkName":"ss_T40C47N20S43_lv1_6078cfdab","IsNewSubSection":false,"SubSectionReplacement":""},{"Level":1,"Identity":"T40C47N20S44","SubSectionBookmarkName":"ss_T40C47N20S44_lv1_ab4232df3","IsNewSubSection":false,"SubSectionReplacement":""},{"Level":1,"Identity":"T40C47N20S45","SubSectionBookmarkName":"ss_T40C47N20S45_lv1_6bb3e7ec2","IsNewSubSection":false,"SubSectionReplacement":""},{"Level":1,"Identity":"T40C47N20S46","SubSectionBookmarkName":"ss_T40C47N20S46_lv1_bdd7b7027","IsNewSubSection":false,"SubSectionReplacement":""},{"Level":1,"Identity":"T40C47N20S47","SubSectionBookmarkName":"ss_T40C47N20S47_lv1_711b40c6a","IsNewSubSection":false,"SubSectionReplacement":""},{"Level":1,"Identity":"T40C47N20S48","SubSectionBookmarkName":"ss_T40C47N20S48_lv1_c091ae80b","IsNewSubSection":false,"SubSectionReplacement":""},{"Level":1,"Identity":"T40C47N20S49","SubSectionBookmarkName":"ss_T40C47N20S49_lv1_b48e6845e","IsNewSubSection":false,"SubSectionReplacement":""},{"Level":1,"Identity":"T40C47N20S50","SubSectionBookmarkName":"ss_T40C47N20S50_lv1_ebdc8ccbf","IsNewSubSection":false,"SubSectionReplacement":""},{"Level":1,"Identity":"T40C47N20S51","SubSectionBookmarkName":"ss_T40C47N20S51_lv1_8b3364ce3","IsNewSubSection":false,"SubSectionReplacement":""},{"Level":1,"Identity":"T40C47N20S52","SubSectionBookmarkName":"ss_T40C47N20S52_lv1_e36133bd3","IsNewSubSection":false,"SubSectionReplacement":""},{"Level":1,"Identity":"T40C47N20S53","SubSectionBookmarkName":"ss_T40C47N20S53_lv1_9b85c58b5","IsNewSubSection":false,"SubSectionReplacement":""},{"Level":1,"Identity":"T40C47N20S54","SubSectionBookmarkName":"ss_T40C47N20S54_lv1_6e60f8978","IsNewSubSection":false,"SubSectionReplacement":""},{"Level":1,"Identity":"T40C47N20S55","SubSectionBookmarkName":"ss_T40C47N20S55_lv1_02b982633","IsNewSubSection":false,"SubSectionReplacement":""},{"Level":1,"Identity":"T40C47N20S56","SubSectionBookmarkName":"ss_T40C47N20S56_lv1_4254eb2d6","IsNewSubSection":false,"SubSectionReplacement":""},{"Level":1,"Identity":"T40C47N20S57","SubSectionBookmarkName":"ss_T40C47N20S57_lv1_5b1a9a40b","IsNewSubSection":false,"SubSectionReplacement":""},{"Level":1,"Identity":"T40C47N20S58","SubSectionBookmarkName":"ss_T40C47N20S58_lv1_985ef48a3","IsNewSubSection":false,"SubSectionReplacement":""}],"TitleRelatedTo":"Definitions.","TitleSoAsTo":"","Deleted":false}],"TitleText":"","DisableControls":false,"Deleted":false,"RepealItems":[],"SectionBookmarkName":"bs_num_4_ff55f2954"}],"Timestamp":"2023-03-06T10:43:39.2458442-05:00","Username":null},{"Id":7,"SectionsList":[{"SectionUUID":"f5cc80fe-cd40-4891-b866-26932910d451","SectionName":"Citing an Act","SectionNumber":1,"SectionType":"new","CodeSections":[],"TitleText":"so as to enact the","DisableControls":false,"Deleted":false,"RepealItems":[],"SectionBookmarkName":"bs_num_1_0ab10f49c"},{"SectionUUID":"7a6ce5d4-9238-4e27-acf4-fcad0df79220","SectionName":"code_section","SectionNumber":2,"SectionType":"code_section","CodeSections":[{"CodeSectionBookmarkName":"ns_T40C42N10_648643f41","IsConstitutionSection":false,"Identity":"40-42-10","IsNew":true,"SubSections":[],"TitleRelatedTo":"","TitleSoAsTo":"","Deleted":false},{"CodeSectionBookmarkName":"ns_T40C42N20_e6d8765b2","IsConstitutionSection":false,"Identity":"40-42-20","IsNew":true,"SubSections":[],"TitleRelatedTo":"","TitleSoAsTo":"","Deleted":false},{"CodeSectionBookmarkName":"ns_T40C42N30_db73048e5","IsConstitutionSection":false,"Identity":"40-42-30","IsNew":true,"SubSections":[],"TitleRelatedTo":"","TitleSoAsTo":"","Deleted":false},{"CodeSectionBookmarkName":"ns_T40C42N40_e1b7feb37","IsConstitutionSection":false,"Identity":"40-42-40","IsNew":true,"SubSections":[],"TitleRelatedTo":"","TitleSoAsTo":"","Deleted":false},{"CodeSectionBookmarkName":"ns_T40C42N50_0d702e9f0","IsConstitutionSection":false,"Identity":"40-42-50","IsNew":true,"SubSections":[],"TitleRelatedTo":"","TitleSoAsTo":"","Deleted":false}],"TitleText":"","DisableControls":false,"Deleted":false,"RepealItems":[],"SectionBookmarkName":"bs_num_2_243f0d172"},{"SectionUUID":"8f03ca95-8faa-4d43-a9c2-8afc498075bd","SectionName":"standard_eff_date_section","SectionNumber":4,"SectionType":"drafting_clause","CodeSections":[],"TitleText":"","DisableControls":false,"Deleted":false,"RepealItems":[],"SectionBookmarkName":"bs_num_4_lastsection"},{"SectionUUID":"6b4d5115-c54c-40d1-a797-f57f88e3f5df","SectionName":"code_section","SectionNumber":3,"SectionType":"code_section","CodeSections":[{"CodeSectionBookmarkName":"cs_T40C47N20_439f9585b","IsConstitutionSection":false,"Identity":"40-47-20","IsNew":false,"SubSections":[{"Level":1,"Identity":"T40C47N20S52","SubSectionBookmarkName":"ss_T40C47N20S52_lv1_d72d98cfb","IsNewSubSection":false,"SubSectionReplacement":""}],"TitleRelatedTo":"Definitions.","TitleSoAsTo":"","Deleted":false}],"TitleText":"","DisableControls":false,"Deleted":false,"RepealItems":[],"SectionBookmarkName":"bs_num_3_ff6152a78"}],"Timestamp":"2023-03-06T10:32:12.6266287-05:00","Username":null},{"Id":6,"SectionsList":[{"SectionUUID":"f5cc80fe-cd40-4891-b866-26932910d451","SectionName":"Citing an Act","SectionNumber":1,"SectionType":"new","CodeSections":[],"TitleText":"so as to enact the","DisableControls":false,"Deleted":false,"RepealItems":[],"SectionBookmarkName":"bs_num_1_0ab10f49c"},{"SectionUUID":"7a6ce5d4-9238-4e27-acf4-fcad0df79220","SectionName":"code_section","SectionNumber":2,"SectionType":"code_section","CodeSections":[{"CodeSectionBookmarkName":"ns_T40C42N10_648643f41","IsConstitutionSection":false,"Identity":"40-42-10","IsNew":true,"SubSections":[],"TitleRelatedTo":"","TitleSoAsTo":"","Deleted":false},{"CodeSectionBookmarkName":"ns_T40C42N20_e6d8765b2","IsConstitutionSection":false,"Identity":"40-42-20","IsNew":true,"SubSections":[],"TitleRelatedTo":"","TitleSoAsTo":"","Deleted":false},{"CodeSectionBookmarkName":"ns_T40C42N30_db73048e5","IsConstitutionSection":false,"Identity":"40-42-30","IsNew":true,"SubSections":[],"TitleRelatedTo":"","TitleSoAsTo":"","Deleted":false},{"CodeSectionBookmarkName":"ns_T40C42N40_e1b7feb37","IsConstitutionSection":false,"Identity":"40-42-40","IsNew":true,"SubSections":[],"TitleRelatedTo":"","TitleSoAsTo":"","Deleted":false},{"CodeSectionBookmarkName":"ns_T40C42N50_0d702e9f0","IsConstitutionSection":false,"Identity":"40-42-50","IsNew":true,"SubSections":[],"TitleRelatedTo":"","TitleSoAsTo":"","Deleted":false}],"TitleText":"","DisableControls":false,"Deleted":false,"RepealItems":[],"SectionBookmarkName":"bs_num_2_243f0d172"},{"SectionUUID":"8f03ca95-8faa-4d43-a9c2-8afc498075bd","SectionName":"standard_eff_date_section","SectionNumber":3,"SectionType":"drafting_clause","CodeSections":[],"TitleText":"","DisableControls":false,"Deleted":false,"RepealItems":[],"SectionBookmarkName":"bs_num_3_lastsection"}],"Timestamp":"2023-03-06T10:31:32.6298456-05:00","Username":null},{"Id":5,"SectionsList":[{"SectionUUID":"8f03ca95-8faa-4d43-a9c2-8afc498075bd","SectionName":"standard_eff_date_section","SectionNumber":4,"SectionType":"drafting_clause","CodeSections":[],"TitleText":"","DisableControls":false,"Deleted":false,"RepealItems":[],"SectionBookmarkName":"bs_num_4_lastsection"},{"SectionUUID":"7a6ce5d4-9238-4e27-acf4-fcad0df79220","SectionName":"code_section","SectionNumber":2,"SectionType":"code_section","CodeSections":[{"CodeSectionBookmarkName":"ns_T40C42N10_648643f41","IsConstitutionSection":false,"Identity":"40-42-10","IsNew":true,"SubSections":[],"TitleRelatedTo":"","TitleSoAsTo":"","Deleted":false},{"CodeSectionBookmarkName":"ns_T40C42N20_e6d8765b2","IsConstitutionSection":false,"Identity":"40-42-20","IsNew":true,"SubSections":[],"TitleRelatedTo":"","TitleSoAsTo":"","Deleted":false},{"CodeSectionBookmarkName":"ns_T40C42N30_db73048e5","IsConstitutionSection":false,"Identity":"40-42-30","IsNew":true,"SubSections":[],"TitleRelatedTo":"","TitleSoAsTo":"","Deleted":false},{"CodeSectionBookmarkName":"ns_T40C42N40_e1b7feb37","IsConstitutionSection":false,"Identity":"40-42-40","IsNew":true,"SubSections":[],"TitleRelatedTo":"","TitleSoAsTo":"","Deleted":false},{"CodeSectionBookmarkName":"ns_T40C42N50_0d702e9f0","IsConstitutionSection":false,"Identity":"40-42-50","IsNew":true,"SubSections":[],"TitleRelatedTo":"","TitleSoAsTo":"","Deleted":false}],"TitleText":"","DisableControls":false,"Deleted":false,"RepealItems":[],"SectionBookmarkName":"bs_num_2_243f0d172"},{"SectionUUID":"f5cc80fe-cd40-4891-b866-26932910d451","SectionName":"Citing an Act","SectionNumber":1,"SectionType":"new","CodeSections":[],"TitleText":"so as to enact the","DisableControls":false,"Deleted":false,"RepealItems":[],"SectionBookmarkName":"bs_num_1_0ab10f49c"},{"SectionUUID":"273a8bdf-04d0-4db6-8806-bbba6277b1e2","SectionName":"code_section","SectionNumber":3,"SectionType":"code_section","CodeSections":[{"CodeSectionBookmarkName":"cs_T40C47N20_6059a32cb","IsConstitutionSection":false,"Identity":"40-47-20","IsNew":false,"SubSections":[{"Level":1,"Identity":"T40C47N20S1","SubSectionBookmarkName":"ss_T40C47N20S1_lv1_868e89162","IsNewSubSection":false,"SubSectionReplacement":""},{"Level":1,"Identity":"T40C47N20S2","SubSectionBookmarkName":"ss_T40C47N20S2_lv1_c6f11eb4b","IsNewSubSection":false,"SubSectionReplacement":""},{"Level":1,"Identity":"T40C47N20S3","SubSectionBookmarkName":"ss_T40C47N20S3_lv1_82104d9af","IsNewSubSection":false,"SubSectionReplacement":""},{"Level":1,"Identity":"T40C47N20S4","SubSectionBookmarkName":"ss_T40C47N20S4_lv1_4101793c6","IsNewSubSection":false,"SubSectionReplacement":""},{"Level":1,"Identity":"T40C47N20S5","SubSectionBookmarkName":"ss_T40C47N20S5_lv1_c8f47e0e1","IsNewSubSection":false,"SubSectionReplacement":""},{"Level":1,"Identity":"T40C47N20S6","SubSectionBookmarkName":"ss_T40C47N20S6_lv1_d418e02a1","IsNewSubSection":false,"SubSectionReplacement":""},{"Level":1,"Identity":"T40C47N20S7","SubSectionBookmarkName":"ss_T40C47N20S7_lv1_959bdf941","IsNewSubSection":false,"SubSectionReplacement":""},{"Level":1,"Identity":"T40C47N20S8","SubSectionBookmarkName":"ss_T40C47N20S8_lv1_e7b483dc4","IsNewSubSection":false,"SubSectionReplacement":""},{"Level":1,"Identity":"T40C47N20S9","SubSectionBookmarkName":"ss_T40C47N20S9_lv1_9c55804b3","IsNewSubSection":false,"SubSectionReplacement":""},{"Level":1,"Identity":"T40C47N20S10","SubSectionBookmarkName":"ss_T40C47N20S10_lv1_8d2ec4740","IsNewSubSection":false,"SubSectionReplacement":""},{"Level":1,"Identity":"T40C47N20S11","SubSectionBookmarkName":"ss_T40C47N20S11_lv1_85503a880","IsNewSubSection":false,"SubSectionReplacement":""},{"Level":1,"Identity":"T40C47N20S12","SubSectionBookmarkName":"ss_T40C47N20S12_lv1_3f5bce82a","IsNewSubSection":false,"SubSectionReplacement":""},{"Level":1,"Identity":"T40C47N20S13","SubSectionBookmarkName":"ss_T40C47N20S13_lv1_b9f3e9ec3","IsNewSubSection":false,"SubSectionReplacement":""},{"Level":1,"Identity":"T40C47N20S14","SubSectionBookmarkName":"ss_T40C47N20S14_lv1_401441a49","IsNewSubSection":false,"SubSectionReplacement":""},{"Level":1,"Identity":"T40C47N20S15","SubSectionBookmarkName":"ss_T40C47N20S15_lv1_ebd31ca09","IsNewSubSection":false,"SubSectionReplacement":""},{"Level":1,"Identity":"T40C47N20S16","SubSectionBookmarkName":"ss_T40C47N20S16_lv1_6aa142be5","IsNewSubSection":false,"SubSectionReplacement":""},{"Level":1,"Identity":"T40C47N20S17","SubSectionBookmarkName":"ss_T40C47N20S17_lv1_78bc4b747","IsNewSubSection":false,"SubSectionReplacement":""},{"Level":1,"Identity":"T40C47N20S18","SubSectionBookmarkName":"ss_T40C47N20S18_lv1_473fcb175","IsNewSubSection":false,"SubSectionReplacement":""},{"Level":1,"Identity":"T40C47N20S19","SubSectionBookmarkName":"ss_T40C47N20S19_lv1_e4330400b","IsNewSubSection":false,"SubSectionReplacement":""},{"Level":1,"Identity":"T40C47N20S20","SubSectionBookmarkName":"ss_T40C47N20S20_lv1_3c855a7d0","IsNewSubSection":false,"SubSectionReplacement":""},{"Level":1,"Identity":"T40C47N20S21","SubSectionBookmarkName":"ss_T40C47N20S21_lv1_0aeeb90c7","IsNewSubSection":false,"SubSectionReplacement":""},{"Level":1,"Identity":"T40C47N20S22","SubSectionBookmarkName":"ss_T40C47N20S22_lv1_20bfd2780","IsNewSubSection":false,"SubSectionReplacement":""},{"Level":1,"Identity":"T40C47N20S23","SubSectionBookmarkName":"ss_T40C47N20S23_lv1_bdee9da26","IsNewSubSection":false,"SubSectionReplacement":""},{"Level":1,"Identity":"T40C47N20S24","SubSectionBookmarkName":"ss_T40C47N20S24_lv1_93ba7a7a9","IsNewSubSection":false,"SubSectionReplacement":""},{"Level":1,"Identity":"T40C47N20S25","SubSectionBookmarkName":"ss_T40C47N20S25_lv1_0ee4eb9fe","IsNewSubSection":false,"SubSectionReplacement":""},{"Level":1,"Identity":"T40C47N20S26","SubSectionBookmarkName":"ss_T40C47N20S26_lv1_c8af7ad57","IsNewSubSection":false,"SubSectionReplacement":""},{"Level":1,"Identity":"T40C47N20S27","SubSectionBookmarkName":"ss_T40C47N20S27_lv1_8aa0f7dd8","IsNewSubSection":false,"SubSectionReplacement":""},{"Level":1,"Identity":"T40C47N20S28","SubSectionBookmarkName":"ss_T40C47N20S28_lv1_992ca28c8","IsNewSubSection":false,"SubSectionReplacement":""},{"Level":1,"Identity":"T40C47N20S29","SubSectionBookmarkName":"ss_T40C47N20S29_lv1_17b84755d","IsNewSubSection":false,"SubSectionReplacement":""},{"Level":1,"Identity":"T40C47N20S30","SubSectionBookmarkName":"ss_T40C47N20S30_lv1_9d6348cbb","IsNewSubSection":false,"SubSectionReplacement":""},{"Level":1,"Identity":"T40C47N20S31","SubSectionBookmarkName":"ss_T40C47N20S31_lv1_f1276fb90","IsNewSubSection":false,"SubSectionReplacement":""},{"Level":1,"Identity":"T40C47N20S32","SubSectionBookmarkName":"ss_T40C47N20S32_lv1_c7c4e2f26","IsNewSubSection":false,"SubSectionReplacement":""},{"Level":1,"Identity":"T40C47N20S33","SubSectionBookmarkName":"ss_T40C47N20S33_lv1_053905a39","IsNewSubSection":false,"SubSectionReplacement":""},{"Level":1,"Identity":"T40C47N20S34","SubSectionBookmarkName":"ss_T40C47N20S34_lv1_29da2471f","IsNewSubSection":false,"SubSectionReplacement":""},{"Level":1,"Identity":"T40C47N20S35","SubSectionBookmarkName":"ss_T40C47N20S35_lv1_117c84fb8","IsNewSubSection":false,"SubSectionReplacement":""},{"Level":1,"Identity":"T40C47N20S36","SubSectionBookmarkName":"ss_T40C47N20S36_lv1_fd20f8578","IsNewSubSection":false,"SubSectionReplacement":""},{"Level":1,"Identity":"T40C47N20S37","SubSectionBookmarkName":"ss_T40C47N20S37_lv1_675373074","IsNewSubSection":false,"SubSectionReplacement":""},{"Level":1,"Identity":"T40C47N20S38","SubSectionBookmarkName":"ss_T40C47N20S38_lv1_42cddd523","IsNewSubSection":false,"SubSectionReplacement":""},{"Level":1,"Identity":"T40C47N20S39","SubSectionBookmarkName":"ss_T40C47N20S39_lv1_34f52784b","IsNewSubSection":false,"SubSectionReplacement":""},{"Level":1,"Identity":"T40C47N20S40","SubSectionBookmarkName":"ss_T40C47N20S40_lv1_c2ef9f458","IsNewSubSection":false,"SubSectionReplacement":""},{"Level":1,"Identity":"T40C47N20S41","SubSectionBookmarkName":"ss_T40C47N20S41_lv1_fca14d3ea","IsNewSubSection":false,"SubSectionReplacement":""},{"Level":1,"Identity":"T40C47N20S42","SubSectionBookmarkName":"ss_T40C47N20S42_lv1_414d42ba1","IsNewSubSection":false,"SubSectionReplacement":""},{"Level":1,"Identity":"T40C47N20S43","SubSectionBookmarkName":"ss_T40C47N20S43_lv1_568d75115","IsNewSubSection":false,"SubSectionReplacement":""},{"Level":1,"Identity":"T40C47N20S44","SubSectionBookmarkName":"ss_T40C47N20S44_lv1_d1fdec334","IsNewSubSection":false,"SubSectionReplacement":""},{"Level":1,"Identity":"T40C47N20S45","SubSectionBookmarkName":"ss_T40C47N20S45_lv1_726fd923f","IsNewSubSection":false,"SubSectionReplacement":""},{"Level":1,"Identity":"T40C47N20S46","SubSectionBookmarkName":"ss_T40C47N20S46_lv1_ca4466e5b","IsNewSubSection":false,"SubSectionReplacement":""},{"Level":1,"Identity":"T40C47N20S47","SubSectionBookmarkName":"ss_T40C47N20S47_lv1_52f5824cc","IsNewSubSection":false,"SubSectionReplacement":""},{"Level":1,"Identity":"T40C47N20S48","SubSectionBookmarkName":"ss_T40C47N20S48_lv1_3baace7f6","IsNewSubSection":false,"SubSectionReplacement":""},{"Level":1,"Identity":"T40C47N20S49","SubSectionBookmarkName":"ss_T40C47N20S49_lv1_259003436","IsNewSubSection":false,"SubSectionReplacement":""},{"Level":1,"Identity":"T40C47N20S50","SubSectionBookmarkName":"ss_T40C47N20S50_lv1_72ed4edd7","IsNewSubSection":false,"SubSectionReplacement":""},{"Level":1,"Identity":"T40C47N20S51","SubSectionBookmarkName":"ss_T40C47N20S51_lv1_eee563ede","IsNewSubSection":false,"SubSectionReplacement":""},{"Level":1,"Identity":"T40C47N20S52","SubSectionBookmarkName":"ss_T40C47N20S52_lv1_808bb6164","IsNewSubSection":false,"SubSectionReplacement":""},{"Level":1,"Identity":"T40C47N20S53","SubSectionBookmarkName":"ss_T40C47N20S53_lv1_680ba6d11","IsNewSubSection":false,"SubSectionReplacement":""},{"Level":1,"Identity":"T40C47N20S54","SubSectionBookmarkName":"ss_T40C47N20S54_lv1_d4ef97d58","IsNewSubSection":false,"SubSectionReplacement":""},{"Level":1,"Identity":"T40C47N20S55","SubSectionBookmarkName":"ss_T40C47N20S55_lv1_c92583c6a","IsNewSubSection":false,"SubSectionReplacement":""},{"Level":1,"Identity":"T40C47N20S56","SubSectionBookmarkName":"ss_T40C47N20S56_lv1_f21ebf885","IsNewSubSection":false,"SubSectionReplacement":""},{"Level":1,"Identity":"T40C47N20S57","SubSectionBookmarkName":"ss_T40C47N20S57_lv1_f95b6e761","IsNewSubSection":false,"SubSectionReplacement":""},{"Level":1,"Identity":"T40C47N20S58","SubSectionBookmarkName":"ss_T40C47N20S58_lv1_7867401e1","IsNewSubSection":false,"SubSectionReplacement":""}],"TitleRelatedTo":"Definitions.","TitleSoAsTo":"","Deleted":false}],"TitleText":"","DisableControls":false,"Deleted":false,"RepealItems":[],"SectionBookmarkName":"bs_num_3_0eaaf7e2a"}],"Timestamp":"2023-03-06T10:30:44.9119301-05:00","Username":null},{"Id":4,"SectionsList":[{"SectionUUID":"8f03ca95-8faa-4d43-a9c2-8afc498075bd","SectionName":"standard_eff_date_section","SectionNumber":3,"SectionType":"drafting_clause","CodeSections":[],"TitleText":"","DisableControls":false,"Deleted":false,"RepealItems":[],"SectionBookmarkName":"bs_num_3_lastsection"},{"SectionUUID":"7a6ce5d4-9238-4e27-acf4-fcad0df79220","SectionName":"code_section","SectionNumber":2,"SectionType":"code_section","CodeSections":[{"CodeSectionBookmarkName":"ns_T40C42N10_648643f41","IsConstitutionSection":false,"Identity":"40-42-10","IsNew":true,"SubSections":[],"TitleRelatedTo":"","TitleSoAsTo":"","Deleted":false},{"CodeSectionBookmarkName":"ns_T40C42N20_e6d8765b2","IsConstitutionSection":false,"Identity":"40-42-20","IsNew":true,"SubSections":[],"TitleRelatedTo":"","TitleSoAsTo":"","Deleted":false},{"CodeSectionBookmarkName":"ns_T40C42N30_db73048e5","IsConstitutionSection":false,"Identity":"40-42-30","IsNew":true,"SubSections":[],"TitleRelatedTo":"","TitleSoAsTo":"","Deleted":false},{"CodeSectionBookmarkName":"ns_T40C42N40_e1b7feb37","IsConstitutionSection":false,"Identity":"40-42-40","IsNew":true,"SubSections":[],"TitleRelatedTo":"","TitleSoAsTo":"","Deleted":false},{"CodeSectionBookmarkName":"ns_T40C42N50_0d702e9f0","IsConstitutionSection":false,"Identity":"40-42-50","IsNew":true,"SubSections":[],"TitleRelatedTo":"","TitleSoAsTo":"","Deleted":false}],"TitleText":"","DisableControls":false,"Deleted":false,"RepealItems":[],"SectionBookmarkName":"bs_num_2_243f0d172"},{"SectionUUID":"f5cc80fe-cd40-4891-b866-26932910d451","SectionName":"Citing an Act","SectionNumber":1,"SectionType":"new","CodeSections":[],"TitleText":"so as to enact the","DisableControls":false,"Deleted":false,"RepealItems":[],"SectionBookmarkName":"bs_num_1_0ab10f49c"}],"Timestamp":"2023-03-06T08:55:03.4017361-05:00","Username":null},{"Id":3,"SectionsList":[{"SectionUUID":"8f03ca95-8faa-4d43-a9c2-8afc498075bd","SectionName":"standard_eff_date_section","SectionNumber":3,"SectionType":"drafting_clause","CodeSections":[],"TitleText":"","DisableControls":false,"Deleted":false,"RepealItems":[],"SectionBookmarkName":"bs_num_3_lastsection"},{"SectionUUID":"7a6ce5d4-9238-4e27-acf4-fcad0df79220","SectionName":"code_section","SectionNumber":2,"SectionType":"code_section","CodeSections":[{"CodeSectionBookmarkName":"ns_T40C42N10_648643f41","IsConstitutionSection":false,"Identity":"40-42-10","IsNew":true,"SubSections":[],"TitleRelatedTo":"","TitleSoAsTo":"","Deleted":false},{"CodeSectionBookmarkName":"ns_T40C42N20_e6d8765b2","IsConstitutionSection":false,"Identity":"40-42-20","IsNew":true,"SubSections":[],"TitleRelatedTo":"","TitleSoAsTo":"","Deleted":false},{"CodeSectionBookmarkName":"ns_T40C42N30_db73048e5","IsConstitutionSection":false,"Identity":"40-42-30","IsNew":true,"SubSections":[],"TitleRelatedTo":"","TitleSoAsTo":"","Deleted":false},{"CodeSectionBookmarkName":"ns_T40C42N40_e1b7feb37","IsConstitutionSection":false,"Identity":"40-42-40","IsNew":true,"SubSections":[],"TitleRelatedTo":"","TitleSoAsTo":"","Deleted":false},{"CodeSectionBookmarkName":"ns_T40C42N50_0d702e9f0","IsConstitutionSection":false,"Identity":"40-42-50","IsNew":true,"SubSections":[],"TitleRelatedTo":"","TitleSoAsTo":"","Deleted":false}],"TitleText":"","DisableControls":false,"Deleted":false,"RepealItems":[],"SectionBookmarkName":"bs_num_2_243f0d172"},{"SectionUUID":"f5cc80fe-cd40-4891-b866-26932910d451","SectionName":"Citing an Act","SectionNumber":1,"SectionType":"new","CodeSections":[],"TitleText":"","DisableControls":false,"Deleted":false,"RepealItems":[],"SectionBookmarkName":"bs_num_1_0ab10f49c"}],"Timestamp":"2023-03-06T08:55:02.3027304-05:00","Username":null},{"Id":2,"SectionsList":[{"SectionUUID":"8f03ca95-8faa-4d43-a9c2-8afc498075bd","SectionName":"standard_eff_date_section","SectionNumber":2,"SectionType":"drafting_clause","CodeSections":[],"TitleText":"","DisableControls":false,"Deleted":false,"RepealItems":[],"SectionBookmarkName":"bs_num_2_lastsection"},{"SectionUUID":"7a6ce5d4-9238-4e27-acf4-fcad0df79220","SectionName":"code_section","SectionNumber":1,"SectionType":"code_section","CodeSections":[{"CodeSectionBookmarkName":"ns_T40C42N10_648643f41","IsConstitutionSection":false,"Identity":"40-42-10","IsNew":true,"SubSections":[],"TitleRelatedTo":"","TitleSoAsTo":"","Deleted":false},{"CodeSectionBookmarkName":"ns_T40C42N20_e6d8765b2","IsConstitutionSection":false,"Identity":"40-42-20","IsNew":true,"SubSections":[],"TitleRelatedTo":"","TitleSoAsTo":"","Deleted":false},{"CodeSectionBookmarkName":"ns_T40C42N30_db73048e5","IsConstitutionSection":false,"Identity":"40-42-30","IsNew":true,"SubSections":[],"TitleRelatedTo":"","TitleSoAsTo":"","Deleted":false},{"CodeSectionBookmarkName":"ns_T40C42N40_e1b7feb37","IsConstitutionSection":false,"Identity":"40-42-40","IsNew":true,"SubSections":[],"TitleRelatedTo":"","TitleSoAsTo":"","Deleted":false},{"CodeSectionBookmarkName":"ns_T40C42N50_0d702e9f0","IsConstitutionSection":false,"Identity":"40-42-50","IsNew":true,"SubSections":[],"TitleRelatedTo":"","TitleSoAsTo":"","Deleted":false}],"TitleText":"","DisableControls":false,"Deleted":false,"RepealItems":[],"SectionBookmarkName":"bs_num_1_243f0d172"}],"Timestamp":"2023-03-06T08:54:50.9995454-05:00","Username":null},{"Id":1,"SectionsList":[{"SectionUUID":"8f03ca95-8faa-4d43-a9c2-8afc498075bd","SectionName":"standard_eff_date_section","SectionNumber":2,"SectionType":"drafting_clause","CodeSections":[],"TitleText":"","DisableControls":false,"Deleted":false,"RepealItems":[],"SectionBookmarkName":"bs_num_2_lastsection"},{"SectionUUID":"7a6ce5d4-9238-4e27-acf4-fcad0df79220","SectionName":"code_section","SectionNumber":1,"SectionType":"code_section","CodeSections":[],"TitleText":"","DisableControls":false,"Deleted":false,"RepealItems":[],"SectionBookmarkName":"bs_num_1_243f0d172"}],"Timestamp":"2023-03-06T08:54:48.5353304-05:00","Username":null},{"Id":26,"SectionsList":[{"SectionUUID":"f5cc80fe-cd40-4891-b866-26932910d451","SectionName":"Citing an Act","SectionNumber":1,"SectionType":"new","CodeSections":[],"TitleText":"so as to enact the “South Carolina Telehealth and Telemedicine Modernization Act”","DisableControls":false,"Deleted":false,"RepealItems":[],"SectionBookmarkName":"bs_num_1_0ab10f49c"},{"SectionUUID":"7a6ce5d4-9238-4e27-acf4-fcad0df79220","SectionName":"code_section","SectionNumber":2,"SectionType":"code_section","CodeSections":[{"CodeSectionBookmarkName":"ns_T40C42N10_648643f41","IsConstitutionSection":false,"Identity":"40-42-10","IsNew":true,"SubSections":[{"Level":1,"Identity":"T40C42N10S1","SubSectionBookmarkName":"ss_T40C42N10S1_lv1_c0d9fe014","IsNewSubSection":false,"SubSectionReplacement":""},{"Level":1,"Identity":"T40C42N10S2","SubSectionBookmarkName":"ss_T40C42N10S2_lv1_229a720d9","IsNewSubSection":false,"SubSectionReplacement":""},{"Level":1,"Identity":"T40C42N10S3","SubSectionBookmarkName":"ss_T40C42N10S3_lv1_7f9b2359f","IsNewSubSection":false,"SubSectionReplacement":""},{"Level":1,"Identity":"T40C42N10S4","SubSectionBookmarkName":"ss_T40C42N10S4_lv1_1f217416d","IsNewSubSection":false,"SubSectionReplacement":""},{"Level":1,"Identity":"T40C42N10S5","SubSectionBookmarkName":"ss_T40C42N10S5_lv1_d69573790","IsNewSubSection":false,"SubSectionReplacement":""},{"Level":1,"Identity":"T40C42N10S6","SubSectionBookmarkName":"ss_T40C42N10S6_lv1_020a2dc9c","IsNewSubSection":false,"SubSectionReplacement":""}],"TitleRelatedTo":"","TitleSoAsTo":"","Deleted":false},{"CodeSectionBookmarkName":"ns_T40C42N20_e6d8765b2","IsConstitutionSection":false,"Identity":"40-42-20","IsNew":true,"SubSections":[{"Level":1,"Identity":"T40C42N20SA","SubSectionBookmarkName":"ss_T40C42N20SA_lv1_778c2f4c","IsNewSubSection":false,"SubSectionReplacement":""},{"Level":2,"Identity":"T40C42N20S1","SubSectionBookmarkName":"ss_T40C42N20S1_lv2_b4e8ed6b7","IsNewSubSection":false,"SubSectionReplacement":""},{"Level":2,"Identity":"T40C42N20S2","SubSectionBookmarkName":"ss_T40C42N20S2_lv2_b78f73638","IsNewSubSection":false,"SubSectionReplacement":""},{"Level":2,"Identity":"T40C42N20S3","SubSectionBookmarkName":"ss_T40C42N20S3_lv2_6935cb5fa","IsNewSubSection":false,"SubSectionReplacement":""},{"Level":2,"Identity":"T40C42N20S4","SubSectionBookmarkName":"ss_T40C42N20S4_lv2_aaf58ea06","IsNewSubSection":false,"SubSectionReplacement":""},{"Level":2,"Identity":"T40C42N20S5","SubSectionBookmarkName":"ss_T40C42N20S5_lv2_e7736f412","IsNewSubSection":false,"SubSectionReplacement":""},{"Level":1,"Identity":"T40C42N20SB","SubSectionBookmarkName":"ss_T40C42N20SB_lv1_aecdc6766","IsNewSubSection":false,"SubSectionReplacement":""},{"Level":1,"Identity":"T40C42N20SC","SubSectionBookmarkName":"ss_T40C42N20SC_lv1_9646d1b57","IsNewSubSection":false,"SubSectionReplacement":""},{"Level":2,"Identity":"T40C42N20S1","SubSectionBookmarkName":"ss_T40C42N20S1_lv2_d4df253e4","IsNewSubSection":false,"SubSectionReplacement":""},{"Level":2,"Identity":"T40C42N20S2","SubSectionBookmarkName":"ss_T40C42N20S2_lv2_e7f84784a","IsNewSubSection":false,"SubSectionReplacement":""},{"Level":2,"Identity":"T40C42N20S3","SubSectionBookmarkName":"ss_T40C42N20S3_lv2_6ca7dede4","IsNewSubSection":false,"SubSectionReplacement":""},{"Level":2,"Identity":"T40C42N20S4","SubSectionBookmarkName":"ss_T40C42N20S4_lv2_68d120de7","IsNewSubSection":false,"SubSectionReplacement":""},{"Level":2,"Identity":"T40C42N20S5","SubSectionBookmarkName":"ss_T40C42N20S5_lv2_6fbcda211","IsNewSubSection":false,"SubSectionReplacement":""},{"Level":3,"Identity":"T40C42N20Sa","SubSectionBookmarkName":"ss_T40C42N20Sa_lv3_236d04615","IsNewSubSection":false,"SubSectionReplacement":""},{"Level":3,"Identity":"T40C42N20Sb","SubSectionBookmarkName":"ss_T40C42N20Sb_lv3_8cdb79c73","IsNewSubSection":false,"SubSectionReplacement":""},{"Level":3,"Identity":"T40C42N20Sc","SubSectionBookmarkName":"ss_T40C42N20Sc_lv3_8e6962256","IsNewSubSection":false,"SubSectionReplacement":""},{"Level":1,"Identity":"T40C42N20SD","SubSectionBookmarkName":"ss_T40C42N20SD_lv1_2dcd78360","IsNewSubSection":false,"SubSectionReplacement":""},{"Level":2,"Identity":"T40C42N20Sa","SubSectionBookmarkName":"ss_T40C42N20Sa_lv2_b846c702f","IsNewSubSection":false,"SubSectionReplacement":""},{"Level":2,"Identity":"T40C42N20Sb","SubSectionBookmarkName":"ss_T40C42N20Sb_lv2_5a883d224","IsNewSubSection":false,"SubSectionReplacement":""},{"Level":1,"Identity":"T40C42N20SE","SubSectionBookmarkName":"ss_T40C42N20SE_lv1_cecab9adb","IsNewSubSection":false,"SubSectionReplacement":""},{"Level":2,"Identity":"T40C42N20S6","SubSectionBookmarkName":"ss_T40C42N20S6_lv2_4c82d3c01","IsNewSubSection":false,"SubSectionReplacement":""}],"TitleRelatedTo":"","TitleSoAsTo":"","Deleted":false},{"CodeSectionBookmarkName":"ns_T40C42N30_db73048e5","IsConstitutionSection":false,"Identity":"40-42-30","IsNew":true,"SubSections":[],"TitleRelatedTo":"","TitleSoAsTo":"","Deleted":false}],"TitleText":"to define neccesary terms and provide requirements for certain regulated healthcare professionals who provide healthcare by means of telehealth","DisableControls":false,"Deleted":false,"RepealItems":[],"SectionBookmarkName":"bs_num_2_243f0d172"},{"SectionUUID":"f4a6627d-ec96-47f3-abf1-fb1394b65725","SectionName":"code_section","SectionNumber":3,"SectionType":"code_section","CodeSections":[{"CodeSectionBookmarkName":"cs_T40C47N20_8f423a4fb","IsConstitutionSection":false,"Identity":"40-47-20","IsNew":false,"SubSections":[{"Level":1,"Identity":"T40C47N20S52","SubSectionBookmarkName":"ss_T40C47N20S52_lv1_f5ce9e520","IsNewSubSection":false,"SubSectionReplacement":""},{"Level":1,"Identity":"T40C47N20S53","SubSectionBookmarkName":"ss_T40C47N20S53_lv1_a31e1622b","IsNewSubSection":false,"SubSectionReplacement":""},{"Level":1,"Identity":"T40C47N20S54","SubSectionBookmarkName":"ss_T40C47N20S54_lv1_4facc937b","IsNewSubSection":false,"SubSectionReplacement":""},{"Level":1,"Identity":"T40C47N20S55","SubSectionBookmarkName":"ss_T40C47N20S55_lv1_c5bd1c3ba","IsNewSubSection":false,"SubSectionReplacement":""},{"Level":1,"Identity":"T40C47N20S56","SubSectionBookmarkName":"ss_T40C47N20S56_lv1_4edea7d35","IsNewSubSection":false,"SubSectionReplacement":""},{"Level":1,"Identity":"T40C47N20S57","SubSectionBookmarkName":"ss_T40C47N20S57_lv1_57bc4ef35","IsNewSubSection":false,"SubSectionReplacement":""},{"Level":1,"Identity":"T40C47N20S58","SubSectionBookmarkName":"ss_T40C47N20S58_lv1_88be24902","IsNewSubSection":false,"SubSectionReplacement":""},{"Level":1,"Identity":"T40C47N20S59","SubSectionBookmarkName":"ss_T40C47N20S59_lv1_4c0e1accc","IsNewSubSection":false,"SubSectionReplacement":""}],"TitleRelatedTo":"Definitions.","TitleSoAsTo":"","Deleted":false}],"TitleText":"","DisableControls":false,"Deleted":false,"RepealItems":[],"SectionBookmarkName":"bs_num_3_f70cd22df"},{"SectionUUID":"844aec92-5c57-43f3-9acd-a40800466bd8","SectionName":"code_section","SectionNumber":4,"SectionType":"code_section","CodeSections":[{"CodeSectionBookmarkName":"cs_T40C47N37_f5d4fbc25","IsConstitutionSection":false,"Identity":"40-47-37","IsNew":false,"SubSections":[{"Level":1,"Identity":"T40C47N37SA","SubSectionBookmarkName":"ss_T40C47N37SA_lv1_88d9d7816","IsNewSubSection":false,"SubSectionReplacement":""},{"Level":2,"Identity":"T40C47N37S1","SubSectionBookmarkName":"ss_T40C47N37S1_lv2_1a9ff2e9f","IsNewSubSection":false,"SubSectionReplacement":""},{"Level":2,"Identity":"T40C47N37S2","SubSectionBookmarkName":"ss_T40C47N37S2_lv2_69df61156","IsNewSubSection":false,"SubSectionReplacement":""},{"Level":2,"Identity":"T40C47N37S3","SubSectionBookmarkName":"ss_T40C47N37S3_lv2_4f8e27254","IsNewSubSection":false,"SubSectionReplacement":""},{"Level":2,"Identity":"T40C47N37S4","SubSectionBookmarkName":"ss_T40C47N37S4_lv2_5d7f77f20","IsNewSubSection":false,"SubSectionReplacement":""},{"Level":3,"Identity":"T40C47N37Sa","SubSectionBookmarkName":"ss_T40C47N37Sa_lv3_3a6a41f5a","IsNewSubSection":false,"SubSectionReplacement":""},{"Level":3,"Identity":"T40C47N37Sb","SubSectionBookmarkName":"ss_T40C47N37Sb_lv3_de38c5786","IsNewSubSection":false,"SubSectionReplacement":""},{"Level":4,"Identity":"T40C47N37Si","SubSectionBookmarkName":"ss_T40C47N37Si_lv4_fe23128c8","IsNewSubSection":false,"SubSectionReplacement":""},{"Level":4,"Identity":"T40C47N37Sii","SubSectionBookmarkName":"ss_T40C47N37Sii_lv4_46e45d3b5","IsNewSubSection":false,"SubSectionReplacement":""},{"Level":4,"Identity":"T40C47N37Siii","SubSectionBookmarkName":"ss_T40C47N37Siii_lv4_5d45f1fc3","IsNewSubSection":false,"SubSectionReplacement":""},{"Level":3,"Identity":"T40C47N37Sc","SubSectionBookmarkName":"ss_T40C47N37Sc_lv3_e4b3db7a4","IsNewSubSection":false,"SubSectionReplacement":""},{"Level":1,"Identity":"T40C47N37SB","SubSectionBookmarkName":"ss_T40C47N37SB_lv1_381f4168a","IsNewSubSection":false,"SubSectionReplacement":""},{"Level":2,"Identity":"T40C47N37S1","SubSectionBookmarkName":"ss_T40C47N37S1_lv2_eea5bba47","IsNewSubSection":false,"SubSectionReplacement":""},{"Level":2,"Identity":"T40C47N37S2","SubSectionBookmarkName":"ss_T40C47N37S2_lv2_81318c0e8","IsNewSubSection":false,"SubSectionReplacement":""},{"Level":2,"Identity":"T40C47N37S3","SubSectionBookmarkName":"ss_T40C47N37S3_lv2_f6019bc21","IsNewSubSection":false,"SubSectionReplacement":""},{"Level":1,"Identity":"T40C47N37SC","SubSectionBookmarkName":"ss_T40C47N37SC_lv1_1a0bc7aeb","IsNewSubSection":false,"SubSectionReplacement":""},{"Level":2,"Identity":"T40C47N37S1","SubSectionBookmarkName":"ss_T40C47N37S1_lv2_d98927fc4","IsNewSubSection":false,"SubSectionReplacement":""},{"Level":2,"Identity":"T40C47N37S2","SubSectionBookmarkName":"ss_T40C47N37S2_lv2_f27b50696","IsNewSubSection":false,"SubSectionReplacement":""},{"Level":2,"Identity":"T40C47N37S3","SubSectionBookmarkName":"ss_T40C47N37S3_lv2_3869496ee","IsNewSubSection":false,"SubSectionReplacement":""},{"Level":2,"Identity":"T40C47N37S4","SubSectionBookmarkName":"ss_T40C47N37S4_lv2_52653b22f","IsNewSubSection":false,"SubSectionReplacement":""},{"Level":2,"Identity":"T40C47N37S5","SubSectionBookmarkName":"ss_T40C47N37S5_lv2_76ad14c07","IsNewSubSection":false,"SubSectionReplacement":""},{"Level":2,"Identity":"T40C47N37S6","SubSectionBookmarkName":"ss_T40C47N37S6_lv2_5eec24e09","IsNewSubSection":false,"SubSectionReplacement":""},{"Level":2,"Identity":"T40C47N37S7","SubSectionBookmarkName":"ss_T40C47N37S7_lv2_978981f69","IsNewSubSection":false,"SubSectionReplacement":""},{"Level":2,"Identity":"T40C47N37S8","SubSectionBookmarkName":"ss_T40C47N37S8_lv2_cb0a78395","IsNewSubSection":false,"SubSectionReplacement":""},{"Level":2,"Identity":"T40C47N37S9","SubSectionBookmarkName":"ss_T40C47N37S9_lv2_10560dd80","IsNewSubSection":false,"SubSectionReplacement":""},{"Level":2,"Identity":"T40C47N37S10","SubSectionBookmarkName":"ss_T40C47N37S10_lv2_50ffe963b","IsNewSubSection":false,"SubSectionReplacement":""},{"Level":2,"Identity":"T40C47N37S1","SubSectionBookmarkName":"ss_T40C47N37S1_lv2_b609a8e4e","IsNewSubSection":false,"SubSectionReplacement":""},{"Level":2,"Identity":"T40C47N37S2","SubSectionBookmarkName":"ss_T40C47N37S2_lv2_6bcf8b0a3","IsNewSubSection":false,"SubSectionReplacement":""},{"Level":2,"Identity":"T40C47N37S3","SubSectionBookmarkName":"ss_T40C47N37S3_lv2_d2ef08992","IsNewSubSection":false,"SubSectionReplacement":""},{"Level":2,"Identity":"T40C47N37S4","SubSectionBookmarkName":"ss_T40C47N37S4_lv2_68fe010a3","IsNewSubSection":false,"SubSectionReplacement":""},{"Level":2,"Identity":"T40C47N37S5","SubSectionBookmarkName":"ss_T40C47N37S5_lv2_2630cf7d1","IsNewSubSection":false,"SubSectionReplacement":""},{"Level":2,"Identity":"T40C47N37S6","SubSectionBookmarkName":"ss_T40C47N37S6_lv2_a1bb686a5","IsNewSubSection":false,"SubSectionReplacement":""},{"Level":2,"Identity":"T40C47N37S7","SubSectionBookmarkName":"ss_T40C47N37S7_lv2_8657caa81","IsNewSubSection":false,"SubSectionReplacement":""},{"Level":3,"Identity":"T40C47N37Sa","SubSectionBookmarkName":"ss_T40C47N37Sa_lv3_0100d6067","IsNewSubSection":false,"SubSectionReplacement":""},{"Level":3,"Identity":"T40C47N37Sb","SubSectionBookmarkName":"ss_T40C47N37Sb_lv3_68c187459","IsNewSubSection":false,"SubSectionReplacement":""},{"Level":4,"Identity":"T40C47N37Si","SubSectionBookmarkName":"ss_T40C47N37Si_lv4_337cfecfe","IsNewSubSection":false,"SubSectionReplacement":""},{"Level":4,"Identity":"T40C47N37Sii","SubSectionBookmarkName":"ss_T40C47N37Sii_lv4_87d7c95a0","IsNewSubSection":false,"SubSectionReplacement":""},{"Level":4,"Identity":"T40C47N37Siii","SubSectionBookmarkName":"ss_T40C47N37Siii_lv4_51c2545e4","IsNewSubSection":false,"SubSectionReplacement":""},{"Level":3,"Identity":"T40C47N37Sc","SubSectionBookmarkName":"ss_T40C47N37Sc_lv3_98f36eedb","IsNewSubSection":false,"SubSectionReplacement":""},{"Level":2,"Identity":"T40C47N37S8","SubSectionBookmarkName":"ss_T40C47N37S8_lv2_3b6f9c5a7","IsNewSubSection":false,"SubSectionReplacement":""},{"Level":1,"Identity":"T40C47N37SD","SubSectionBookmarkName":"ss_T40C47N37SD_lv1_a59054e82","IsNewSubSection":false,"SubSectionReplacement":""},{"Level":1,"Identity":"T40C47N37SE","SubSectionBookmarkName":"ss_T40C47N37SE_lv1_929ced985","IsNewSubSection":false,"SubSectionReplacement":""},{"Level":3,"Identity":"T40C47N37Sd","SubSectionBookmarkName":"ss_T40C47N37Sd_lv3_7b833cfe5","IsNewSubSection":false,"SubSectionReplacement":""},{"Level":4,"Identity":"T40C47N37Siv","SubSectionBookmarkName":"ss_T40C47N37Siv_lv4_7418ed3ce","IsNewSubSection":false,"SubSectionReplacement":""}],"TitleRelatedTo":"the Practice of telemedicine","TitleSoAsTo":"revise requirements for the practice of telemedicine and to include provisions concerning telehealth","Deleted":false}],"TitleText":"","DisableControls":false,"Deleted":false,"RepealItems":[],"SectionBookmarkName":"bs_num_4_2b509e09d"},{"SectionUUID":"8f03ca95-8faa-4d43-a9c2-8afc498075bd","SectionName":"standard_eff_date_section","SectionNumber":5,"SectionType":"drafting_clause","CodeSections":[],"TitleText":"","DisableControls":false,"Deleted":false,"RepealItems":[],"SectionBookmarkName":"bs_num_5_lastsection"}],"Timestamp":"2023-05-04T12:03:03.9914716-04:00","Username":"magrigby@schouse.gov"}]</T_BILL_T_SECTIONSHISTORY>
  <T_BILL_T_SUBJECT>Telehealth and Telemedicine Modernization Act</T_BILL_T_SUBJECT>
  <T_BILL_UR_DRAFTER>andybeeson@scstatehouse.gov</T_BILL_UR_DRAFTER>
  <T_BILL_UR_DRAFTINGASSISTANT>annarushton@scstatehouse.gov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3823</Words>
  <Characters>21995</Characters>
  <Application>Microsoft Office Word</Application>
  <DocSecurity>0</DocSecurity>
  <Lines>347</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David Brunson</cp:lastModifiedBy>
  <cp:revision>4</cp:revision>
  <cp:lastPrinted>2023-03-07T15:27:00Z</cp:lastPrinted>
  <dcterms:created xsi:type="dcterms:W3CDTF">2024-01-24T19:51:00Z</dcterms:created>
  <dcterms:modified xsi:type="dcterms:W3CDTF">2024-01-24T19:52:00Z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