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6259" w14:textId="6201E62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07377">
        <w:rPr>
          <w:b/>
          <w:sz w:val="26"/>
          <w:szCs w:val="26"/>
        </w:rPr>
        <w:t>71</w:t>
      </w:r>
    </w:p>
    <w:p w14:paraId="2544E991" w14:textId="77777777" w:rsidR="00DB74A4" w:rsidRDefault="00DB74A4">
      <w:pPr>
        <w:tabs>
          <w:tab w:val="right" w:pos="6307"/>
        </w:tabs>
        <w:rPr>
          <w:b/>
        </w:rPr>
      </w:pPr>
    </w:p>
    <w:p w14:paraId="5FC13578" w14:textId="77777777" w:rsidR="00DB74A4" w:rsidRDefault="00DB74A4">
      <w:pPr>
        <w:tabs>
          <w:tab w:val="right" w:pos="6307"/>
        </w:tabs>
        <w:rPr>
          <w:b/>
        </w:rPr>
      </w:pPr>
    </w:p>
    <w:p w14:paraId="122D159D" w14:textId="77777777" w:rsidR="00DB74A4" w:rsidRDefault="00DB74A4">
      <w:pPr>
        <w:tabs>
          <w:tab w:val="right" w:pos="6307"/>
        </w:tabs>
        <w:rPr>
          <w:b/>
        </w:rPr>
      </w:pPr>
    </w:p>
    <w:p w14:paraId="66A2D36B" w14:textId="77777777" w:rsidR="00DB74A4" w:rsidRDefault="00DB74A4">
      <w:pPr>
        <w:tabs>
          <w:tab w:val="right" w:pos="6307"/>
        </w:tabs>
        <w:rPr>
          <w:b/>
        </w:rPr>
      </w:pPr>
    </w:p>
    <w:p w14:paraId="0F95903B" w14:textId="77777777" w:rsidR="00DB74A4" w:rsidRPr="00854A6C" w:rsidRDefault="000A7610" w:rsidP="00854A6C">
      <w:pPr>
        <w:jc w:val="center"/>
        <w:rPr>
          <w:b/>
          <w:sz w:val="32"/>
          <w:szCs w:val="32"/>
        </w:rPr>
      </w:pPr>
      <w:r w:rsidRPr="00854A6C">
        <w:rPr>
          <w:b/>
          <w:sz w:val="32"/>
          <w:szCs w:val="32"/>
        </w:rPr>
        <w:t>JOURNAL</w:t>
      </w:r>
    </w:p>
    <w:p w14:paraId="77CAF189" w14:textId="77777777" w:rsidR="00DB74A4" w:rsidRDefault="00DB74A4">
      <w:pPr>
        <w:tabs>
          <w:tab w:val="right" w:pos="6307"/>
        </w:tabs>
        <w:rPr>
          <w:b/>
        </w:rPr>
      </w:pPr>
    </w:p>
    <w:p w14:paraId="3FA10743" w14:textId="77777777" w:rsidR="00DB74A4" w:rsidRDefault="00DB74A4">
      <w:pPr>
        <w:tabs>
          <w:tab w:val="right" w:pos="6307"/>
        </w:tabs>
        <w:rPr>
          <w:b/>
        </w:rPr>
      </w:pPr>
    </w:p>
    <w:p w14:paraId="1FA05DCC" w14:textId="77777777" w:rsidR="00DB74A4" w:rsidRPr="00854A6C" w:rsidRDefault="000A7610" w:rsidP="00854A6C">
      <w:pPr>
        <w:jc w:val="center"/>
        <w:rPr>
          <w:b/>
        </w:rPr>
      </w:pPr>
      <w:r w:rsidRPr="00854A6C">
        <w:rPr>
          <w:b/>
        </w:rPr>
        <w:t>OF THE</w:t>
      </w:r>
    </w:p>
    <w:p w14:paraId="663B2762" w14:textId="77777777" w:rsidR="00DB74A4" w:rsidRDefault="00DB74A4">
      <w:pPr>
        <w:tabs>
          <w:tab w:val="right" w:pos="6307"/>
        </w:tabs>
        <w:rPr>
          <w:b/>
        </w:rPr>
      </w:pPr>
    </w:p>
    <w:p w14:paraId="0662D75C" w14:textId="77777777" w:rsidR="00DB74A4" w:rsidRDefault="00DB74A4">
      <w:pPr>
        <w:tabs>
          <w:tab w:val="right" w:pos="6307"/>
        </w:tabs>
        <w:rPr>
          <w:b/>
        </w:rPr>
      </w:pPr>
    </w:p>
    <w:p w14:paraId="18ECA876" w14:textId="77777777" w:rsidR="00DB74A4" w:rsidRPr="00854A6C" w:rsidRDefault="000A7610" w:rsidP="00854A6C">
      <w:pPr>
        <w:jc w:val="center"/>
        <w:rPr>
          <w:b/>
          <w:sz w:val="32"/>
          <w:szCs w:val="32"/>
        </w:rPr>
      </w:pPr>
      <w:r w:rsidRPr="00854A6C">
        <w:rPr>
          <w:b/>
          <w:sz w:val="32"/>
          <w:szCs w:val="32"/>
        </w:rPr>
        <w:t>SENATE</w:t>
      </w:r>
    </w:p>
    <w:p w14:paraId="4A0767A5" w14:textId="77777777" w:rsidR="00DB74A4" w:rsidRDefault="00DB74A4">
      <w:pPr>
        <w:tabs>
          <w:tab w:val="right" w:pos="6307"/>
        </w:tabs>
        <w:rPr>
          <w:b/>
        </w:rPr>
      </w:pPr>
    </w:p>
    <w:p w14:paraId="1920084D" w14:textId="77777777" w:rsidR="00DB74A4" w:rsidRDefault="00DB74A4">
      <w:pPr>
        <w:tabs>
          <w:tab w:val="right" w:pos="6307"/>
        </w:tabs>
        <w:rPr>
          <w:b/>
        </w:rPr>
      </w:pPr>
    </w:p>
    <w:p w14:paraId="7CEB1FE6" w14:textId="77777777" w:rsidR="00854A6C" w:rsidRPr="00854A6C" w:rsidRDefault="00854A6C" w:rsidP="00854A6C">
      <w:pPr>
        <w:jc w:val="center"/>
        <w:rPr>
          <w:b/>
        </w:rPr>
      </w:pPr>
      <w:r w:rsidRPr="00854A6C">
        <w:rPr>
          <w:b/>
        </w:rPr>
        <w:t>OF THE</w:t>
      </w:r>
    </w:p>
    <w:p w14:paraId="6333C804" w14:textId="77777777" w:rsidR="00DB74A4" w:rsidRDefault="00DB74A4">
      <w:pPr>
        <w:tabs>
          <w:tab w:val="right" w:pos="6307"/>
        </w:tabs>
        <w:rPr>
          <w:b/>
        </w:rPr>
      </w:pPr>
    </w:p>
    <w:p w14:paraId="548D3F42" w14:textId="77777777" w:rsidR="00DB74A4" w:rsidRDefault="00DB74A4">
      <w:pPr>
        <w:tabs>
          <w:tab w:val="right" w:pos="6307"/>
        </w:tabs>
        <w:rPr>
          <w:b/>
        </w:rPr>
      </w:pPr>
    </w:p>
    <w:p w14:paraId="49C09FD7" w14:textId="77777777" w:rsidR="00DB74A4" w:rsidRPr="00854A6C" w:rsidRDefault="000A7610" w:rsidP="00854A6C">
      <w:pPr>
        <w:jc w:val="center"/>
        <w:rPr>
          <w:b/>
          <w:sz w:val="32"/>
          <w:szCs w:val="32"/>
        </w:rPr>
      </w:pPr>
      <w:r w:rsidRPr="00854A6C">
        <w:rPr>
          <w:b/>
          <w:sz w:val="32"/>
          <w:szCs w:val="32"/>
        </w:rPr>
        <w:t>STATE OF SOUTH CAROLINA</w:t>
      </w:r>
    </w:p>
    <w:p w14:paraId="7DC0E547" w14:textId="77777777" w:rsidR="00DB74A4" w:rsidRDefault="00DB74A4">
      <w:pPr>
        <w:tabs>
          <w:tab w:val="right" w:pos="6307"/>
        </w:tabs>
        <w:rPr>
          <w:b/>
        </w:rPr>
      </w:pPr>
    </w:p>
    <w:p w14:paraId="6C28BD64" w14:textId="77777777" w:rsidR="00DB74A4" w:rsidRDefault="00DB74A4">
      <w:pPr>
        <w:tabs>
          <w:tab w:val="right" w:pos="6307"/>
        </w:tabs>
        <w:jc w:val="center"/>
        <w:rPr>
          <w:b/>
        </w:rPr>
      </w:pPr>
      <w:r w:rsidRPr="00DB74A4">
        <w:rPr>
          <w:b/>
        </w:rPr>
        <w:object w:dxaOrig="3177" w:dyaOrig="3176" w14:anchorId="33E6C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45653315" r:id="rId8"/>
        </w:object>
      </w:r>
    </w:p>
    <w:p w14:paraId="71F6950B" w14:textId="77777777" w:rsidR="00DB74A4" w:rsidRDefault="00DB74A4">
      <w:pPr>
        <w:tabs>
          <w:tab w:val="right" w:pos="6307"/>
        </w:tabs>
        <w:rPr>
          <w:b/>
        </w:rPr>
      </w:pPr>
    </w:p>
    <w:p w14:paraId="1BC0C09B" w14:textId="77777777" w:rsidR="00DB74A4" w:rsidRDefault="00DB74A4">
      <w:pPr>
        <w:tabs>
          <w:tab w:val="right" w:pos="6307"/>
        </w:tabs>
        <w:rPr>
          <w:b/>
        </w:rPr>
      </w:pPr>
    </w:p>
    <w:p w14:paraId="4CA9CCA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91D1469" w14:textId="77777777" w:rsidR="00DB74A4" w:rsidRDefault="00DB74A4">
      <w:pPr>
        <w:tabs>
          <w:tab w:val="right" w:pos="6307"/>
        </w:tabs>
        <w:rPr>
          <w:b/>
          <w:sz w:val="21"/>
        </w:rPr>
      </w:pPr>
    </w:p>
    <w:p w14:paraId="5BA4CFA4" w14:textId="77777777" w:rsidR="00DB74A4" w:rsidRDefault="000A7610">
      <w:pPr>
        <w:tabs>
          <w:tab w:val="right" w:pos="6307"/>
        </w:tabs>
        <w:jc w:val="center"/>
        <w:rPr>
          <w:b/>
          <w:sz w:val="21"/>
        </w:rPr>
      </w:pPr>
      <w:r>
        <w:rPr>
          <w:b/>
          <w:sz w:val="21"/>
        </w:rPr>
        <w:t>_________</w:t>
      </w:r>
    </w:p>
    <w:p w14:paraId="5CBEBC10" w14:textId="77777777" w:rsidR="00DB74A4" w:rsidRDefault="00DB74A4">
      <w:pPr>
        <w:tabs>
          <w:tab w:val="right" w:pos="6307"/>
        </w:tabs>
        <w:rPr>
          <w:b/>
          <w:sz w:val="21"/>
        </w:rPr>
      </w:pPr>
    </w:p>
    <w:p w14:paraId="1C41AAD3" w14:textId="77777777" w:rsidR="00DB74A4" w:rsidRDefault="00DB74A4">
      <w:pPr>
        <w:tabs>
          <w:tab w:val="right" w:pos="6307"/>
        </w:tabs>
        <w:rPr>
          <w:b/>
          <w:sz w:val="21"/>
        </w:rPr>
      </w:pPr>
    </w:p>
    <w:p w14:paraId="1E43218B" w14:textId="2072C298" w:rsidR="00DB74A4" w:rsidRPr="00854A6C" w:rsidRDefault="00507377" w:rsidP="00854A6C">
      <w:pPr>
        <w:jc w:val="center"/>
        <w:rPr>
          <w:b/>
        </w:rPr>
      </w:pPr>
      <w:r>
        <w:rPr>
          <w:b/>
        </w:rPr>
        <w:t>THURS</w:t>
      </w:r>
      <w:r w:rsidR="00566E22">
        <w:rPr>
          <w:b/>
        </w:rPr>
        <w:t xml:space="preserve">DAY, </w:t>
      </w:r>
      <w:r>
        <w:rPr>
          <w:b/>
        </w:rPr>
        <w:t>MAY 11</w:t>
      </w:r>
      <w:r w:rsidR="000A7610" w:rsidRPr="00854A6C">
        <w:rPr>
          <w:b/>
        </w:rPr>
        <w:t>, 20</w:t>
      </w:r>
      <w:r w:rsidR="002958C1">
        <w:rPr>
          <w:b/>
        </w:rPr>
        <w:t>2</w:t>
      </w:r>
      <w:r w:rsidR="003A659B">
        <w:rPr>
          <w:b/>
        </w:rPr>
        <w:t>3</w:t>
      </w:r>
    </w:p>
    <w:p w14:paraId="106A9084" w14:textId="77777777" w:rsidR="00DB74A4" w:rsidRDefault="00DB74A4"/>
    <w:p w14:paraId="6336C236" w14:textId="77777777" w:rsidR="00DB74A4" w:rsidRDefault="000A7610">
      <w:r>
        <w:br w:type="page"/>
      </w:r>
    </w:p>
    <w:p w14:paraId="46C57C8A" w14:textId="51A70763" w:rsidR="00DB74A4" w:rsidRDefault="00507377">
      <w:pPr>
        <w:jc w:val="center"/>
        <w:rPr>
          <w:b/>
        </w:rPr>
      </w:pPr>
      <w:r>
        <w:rPr>
          <w:b/>
        </w:rPr>
        <w:lastRenderedPageBreak/>
        <w:t>Thursday, May 11</w:t>
      </w:r>
      <w:r w:rsidR="000A7610">
        <w:rPr>
          <w:b/>
        </w:rPr>
        <w:t>, 20</w:t>
      </w:r>
      <w:r w:rsidR="002958C1">
        <w:rPr>
          <w:b/>
        </w:rPr>
        <w:t>2</w:t>
      </w:r>
      <w:r w:rsidR="003A659B">
        <w:rPr>
          <w:b/>
        </w:rPr>
        <w:t>3</w:t>
      </w:r>
    </w:p>
    <w:p w14:paraId="21479BB1" w14:textId="77777777" w:rsidR="00DB74A4" w:rsidRDefault="000A7610">
      <w:pPr>
        <w:jc w:val="center"/>
        <w:rPr>
          <w:b/>
        </w:rPr>
      </w:pPr>
      <w:r>
        <w:rPr>
          <w:b/>
        </w:rPr>
        <w:t>(Statewide Session)</w:t>
      </w:r>
    </w:p>
    <w:p w14:paraId="532C9BC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1622B1D" w14:textId="77777777" w:rsidR="00DB74A4" w:rsidRDefault="00DB74A4"/>
    <w:p w14:paraId="5E1CEC59" w14:textId="77777777" w:rsidR="00DB74A4" w:rsidRDefault="000A7610">
      <w:pPr>
        <w:rPr>
          <w:strike/>
        </w:rPr>
      </w:pPr>
      <w:r>
        <w:rPr>
          <w:strike/>
        </w:rPr>
        <w:t>Indicates Matter Stricken</w:t>
      </w:r>
    </w:p>
    <w:p w14:paraId="16A3F311" w14:textId="77777777" w:rsidR="00DB74A4" w:rsidRPr="00C62740" w:rsidRDefault="000A7610" w:rsidP="00C62740">
      <w:pPr>
        <w:rPr>
          <w:u w:val="single"/>
        </w:rPr>
      </w:pPr>
      <w:r w:rsidRPr="00C62740">
        <w:rPr>
          <w:u w:val="single"/>
        </w:rPr>
        <w:t>Indicates New Matter</w:t>
      </w:r>
    </w:p>
    <w:p w14:paraId="2AB099C3" w14:textId="77777777" w:rsidR="00DB74A4" w:rsidRDefault="00DB74A4"/>
    <w:p w14:paraId="5407855C" w14:textId="0EFAA5D7" w:rsidR="00DB74A4" w:rsidRDefault="000A7610">
      <w:r>
        <w:tab/>
        <w:t>The Senate assembled at 1</w:t>
      </w:r>
      <w:r w:rsidR="00D56B94">
        <w:t>0</w:t>
      </w:r>
      <w:r w:rsidR="009B46FD">
        <w:t xml:space="preserve">:00 </w:t>
      </w:r>
      <w:r w:rsidR="00507377">
        <w:t>A.M.</w:t>
      </w:r>
      <w:r>
        <w:t>, the hour to which it stood adjourned, and was called to order by the PRESIDENT.</w:t>
      </w:r>
    </w:p>
    <w:p w14:paraId="3F940B1D" w14:textId="77777777" w:rsidR="00DB74A4" w:rsidRDefault="000A7610">
      <w:r>
        <w:tab/>
        <w:t>A quorum being present, the proceedings were opened with a devotion by the Chaplain as follows:</w:t>
      </w:r>
    </w:p>
    <w:p w14:paraId="2D7B3892" w14:textId="77777777" w:rsidR="00DB74A4" w:rsidRDefault="00DB74A4"/>
    <w:p w14:paraId="39F8B046" w14:textId="148F3969" w:rsidR="00726EB4" w:rsidRDefault="00726EB4" w:rsidP="00726EB4">
      <w:r>
        <w:t>Romans 12:3</w:t>
      </w:r>
    </w:p>
    <w:p w14:paraId="53016E62" w14:textId="4145556B" w:rsidR="00726EB4" w:rsidRPr="00726EB4" w:rsidRDefault="00726EB4" w:rsidP="00726EB4">
      <w:pPr>
        <w:rPr>
          <w:color w:val="auto"/>
        </w:rPr>
      </w:pPr>
      <w:r>
        <w:tab/>
        <w:t>Addressing those he loved in Rome, Paul wrote:</w:t>
      </w:r>
      <w:r>
        <w:rPr>
          <w:color w:val="auto"/>
        </w:rPr>
        <w:t xml:space="preserve">  </w:t>
      </w:r>
      <w:r>
        <w:t>“Do not think of yourself more highly than you ought, but rather think of yourself</w:t>
      </w:r>
      <w:r>
        <w:rPr>
          <w:color w:val="auto"/>
        </w:rPr>
        <w:t xml:space="preserve"> </w:t>
      </w:r>
      <w:r>
        <w:t>with sober judgment, in accordance with the measure of faith God has given you.”</w:t>
      </w:r>
    </w:p>
    <w:p w14:paraId="1324A547" w14:textId="2DE0C019" w:rsidR="00726EB4" w:rsidRDefault="00726EB4" w:rsidP="00726EB4">
      <w:r>
        <w:tab/>
        <w:t xml:space="preserve">Please bow with me as we pray:  It is so incredibly easy, O God, to stumble and find ourselves falling into the clutches of pride and self-love.  None of us can side-step such pitfalls; they sadly go along with human nature.  So here at the close of this official “last day” of this legislative term. the temptation for each of us is to pat ourselves on the back, to smile smugly, and to go out this evening and celebrate.  And then we think of the many things that this Senate has not gotten done this term, how we could have -- and likely should have -- done even more for the people we are called to serve.  That is when we promise, Lord, to work against being victims of self-pride, to look ahead to those times when we will be able to redeem ourselves as true servants of the people, thereby bringing ever-greater honor to You.  This we pray in Your loving name, O Lord.  Amen. </w:t>
      </w:r>
    </w:p>
    <w:p w14:paraId="2FD0010A" w14:textId="77777777" w:rsidR="00DB74A4" w:rsidRDefault="00DB74A4">
      <w:pPr>
        <w:pStyle w:val="Header"/>
        <w:tabs>
          <w:tab w:val="clear" w:pos="8640"/>
          <w:tab w:val="left" w:pos="4320"/>
        </w:tabs>
      </w:pPr>
    </w:p>
    <w:p w14:paraId="59C4B220" w14:textId="77777777" w:rsidR="00DB74A4" w:rsidRDefault="000A7610">
      <w:pPr>
        <w:pStyle w:val="Header"/>
        <w:tabs>
          <w:tab w:val="clear" w:pos="8640"/>
          <w:tab w:val="left" w:pos="4320"/>
        </w:tabs>
      </w:pPr>
      <w:r>
        <w:tab/>
        <w:t>The PRESIDENT called for Petitions, Memorials, Presentments of Grand Juries and such like papers.</w:t>
      </w:r>
    </w:p>
    <w:p w14:paraId="69F25921" w14:textId="28FC7634" w:rsidR="00DB74A4" w:rsidRDefault="00DB74A4">
      <w:pPr>
        <w:pStyle w:val="Header"/>
        <w:tabs>
          <w:tab w:val="clear" w:pos="8640"/>
          <w:tab w:val="left" w:pos="4320"/>
        </w:tabs>
      </w:pPr>
    </w:p>
    <w:p w14:paraId="784F72FE" w14:textId="15306DC7" w:rsidR="001A657D" w:rsidRPr="001A657D" w:rsidRDefault="001A657D" w:rsidP="001A657D">
      <w:pPr>
        <w:pStyle w:val="Header"/>
        <w:tabs>
          <w:tab w:val="clear" w:pos="8640"/>
          <w:tab w:val="left" w:pos="4320"/>
        </w:tabs>
        <w:jc w:val="center"/>
      </w:pPr>
      <w:r>
        <w:rPr>
          <w:b/>
        </w:rPr>
        <w:t>Motion to Ratify Adopted</w:t>
      </w:r>
    </w:p>
    <w:p w14:paraId="23C69AE1" w14:textId="13D3E99C" w:rsidR="001A657D" w:rsidRDefault="001A657D">
      <w:pPr>
        <w:pStyle w:val="Header"/>
        <w:tabs>
          <w:tab w:val="clear" w:pos="8640"/>
          <w:tab w:val="left" w:pos="4320"/>
        </w:tabs>
      </w:pPr>
      <w:r>
        <w:tab/>
        <w:t xml:space="preserve">At 10:12 A.M., Senator MASSEY asked unanimous consent to make a motion to invite the House of Representatives to attend the Senate Chamber for the purpose of ratifying Acts at a mutually convenient time. </w:t>
      </w:r>
    </w:p>
    <w:p w14:paraId="7F71C1E4" w14:textId="37647D24" w:rsidR="001A657D" w:rsidRDefault="001A657D">
      <w:pPr>
        <w:pStyle w:val="Header"/>
        <w:tabs>
          <w:tab w:val="clear" w:pos="8640"/>
          <w:tab w:val="left" w:pos="4320"/>
        </w:tabs>
      </w:pPr>
      <w:r>
        <w:tab/>
        <w:t>There was no objection and a message was sent to the House accordingly.</w:t>
      </w:r>
    </w:p>
    <w:p w14:paraId="12DF35DA" w14:textId="77777777" w:rsidR="00DB74A4" w:rsidRDefault="00DB74A4">
      <w:pPr>
        <w:pStyle w:val="Header"/>
        <w:tabs>
          <w:tab w:val="clear" w:pos="8640"/>
          <w:tab w:val="left" w:pos="4320"/>
        </w:tabs>
      </w:pPr>
    </w:p>
    <w:p w14:paraId="0E4CDA51" w14:textId="77777777" w:rsidR="00C6494C" w:rsidRPr="00C6494C" w:rsidRDefault="00C6494C" w:rsidP="00C6494C">
      <w:pPr>
        <w:jc w:val="center"/>
        <w:rPr>
          <w:color w:val="auto"/>
        </w:rPr>
      </w:pPr>
      <w:r w:rsidRPr="00C6494C">
        <w:rPr>
          <w:b/>
          <w:color w:val="auto"/>
        </w:rPr>
        <w:t>Doctor of the Day</w:t>
      </w:r>
    </w:p>
    <w:p w14:paraId="35601DBC" w14:textId="77777777" w:rsidR="00C6494C" w:rsidRPr="00C6494C" w:rsidRDefault="00C6494C" w:rsidP="00C6494C">
      <w:pPr>
        <w:rPr>
          <w:color w:val="auto"/>
        </w:rPr>
      </w:pPr>
      <w:r w:rsidRPr="00C6494C">
        <w:rPr>
          <w:color w:val="auto"/>
        </w:rPr>
        <w:tab/>
        <w:t xml:space="preserve">Senator PEELER introduced Dr. </w:t>
      </w:r>
      <w:proofErr w:type="spellStart"/>
      <w:r w:rsidRPr="00C6494C">
        <w:rPr>
          <w:color w:val="auto"/>
        </w:rPr>
        <w:t>Jasjot</w:t>
      </w:r>
      <w:proofErr w:type="spellEnd"/>
      <w:r w:rsidRPr="00C6494C">
        <w:rPr>
          <w:color w:val="auto"/>
        </w:rPr>
        <w:t xml:space="preserve"> Bhullar of Spartanburg, S.C., Doctor of the Day.</w:t>
      </w:r>
    </w:p>
    <w:p w14:paraId="0C9E12DA" w14:textId="77777777" w:rsidR="00C6494C" w:rsidRPr="00C6494C" w:rsidRDefault="00C6494C" w:rsidP="00C6494C">
      <w:pPr>
        <w:jc w:val="center"/>
        <w:rPr>
          <w:color w:val="auto"/>
        </w:rPr>
      </w:pPr>
      <w:r w:rsidRPr="00C6494C">
        <w:rPr>
          <w:b/>
          <w:color w:val="auto"/>
        </w:rPr>
        <w:t>Leave of Absence</w:t>
      </w:r>
    </w:p>
    <w:p w14:paraId="2745F87C" w14:textId="77777777" w:rsidR="00C6494C" w:rsidRPr="00C6494C" w:rsidRDefault="00C6494C" w:rsidP="00C6494C">
      <w:pPr>
        <w:rPr>
          <w:color w:val="auto"/>
        </w:rPr>
      </w:pPr>
      <w:r w:rsidRPr="00C6494C">
        <w:rPr>
          <w:color w:val="auto"/>
        </w:rPr>
        <w:tab/>
        <w:t>On motion of Senator GROOMS, at 10:11 A.M., Senator CROMER was granted a leave of absence for today.</w:t>
      </w:r>
    </w:p>
    <w:p w14:paraId="425A64DE" w14:textId="77777777" w:rsidR="00C6494C" w:rsidRPr="00C6494C" w:rsidRDefault="00C6494C" w:rsidP="00C6494C">
      <w:pPr>
        <w:rPr>
          <w:color w:val="auto"/>
        </w:rPr>
      </w:pPr>
    </w:p>
    <w:p w14:paraId="20DC7EDA" w14:textId="77777777" w:rsidR="00C6494C" w:rsidRPr="00C6494C" w:rsidRDefault="00C6494C" w:rsidP="00C6494C">
      <w:pPr>
        <w:jc w:val="center"/>
        <w:rPr>
          <w:color w:val="auto"/>
        </w:rPr>
      </w:pPr>
      <w:r w:rsidRPr="00C6494C">
        <w:rPr>
          <w:b/>
          <w:color w:val="auto"/>
        </w:rPr>
        <w:t>Leave of Absence</w:t>
      </w:r>
    </w:p>
    <w:p w14:paraId="45FB41BE" w14:textId="77777777" w:rsidR="00C6494C" w:rsidRPr="00C6494C" w:rsidRDefault="00C6494C" w:rsidP="00C6494C">
      <w:pPr>
        <w:rPr>
          <w:color w:val="auto"/>
        </w:rPr>
      </w:pPr>
      <w:r w:rsidRPr="00C6494C">
        <w:rPr>
          <w:color w:val="auto"/>
        </w:rPr>
        <w:tab/>
        <w:t>On motion of Senator M. JOHNSON, at 10:34 A.M., Senator KIMBRELL was granted a leave of absence until 11:04 A.M.</w:t>
      </w:r>
    </w:p>
    <w:p w14:paraId="2B94ECAB" w14:textId="0EE73EAA" w:rsidR="00DB74A4" w:rsidRDefault="00DB74A4">
      <w:pPr>
        <w:pStyle w:val="Header"/>
        <w:tabs>
          <w:tab w:val="clear" w:pos="8640"/>
          <w:tab w:val="left" w:pos="4320"/>
        </w:tabs>
      </w:pPr>
    </w:p>
    <w:p w14:paraId="585BAA64" w14:textId="3945A3D9" w:rsidR="00E444F2" w:rsidRPr="00E444F2" w:rsidRDefault="00E444F2" w:rsidP="00E444F2">
      <w:pPr>
        <w:pStyle w:val="Header"/>
        <w:tabs>
          <w:tab w:val="clear" w:pos="8640"/>
          <w:tab w:val="left" w:pos="4320"/>
        </w:tabs>
        <w:jc w:val="center"/>
      </w:pPr>
      <w:r>
        <w:rPr>
          <w:b/>
        </w:rPr>
        <w:t>Leave of Absence</w:t>
      </w:r>
    </w:p>
    <w:p w14:paraId="7A76C3E2" w14:textId="49806AF5" w:rsidR="00E444F2" w:rsidRDefault="00E444F2">
      <w:pPr>
        <w:pStyle w:val="Header"/>
        <w:tabs>
          <w:tab w:val="clear" w:pos="8640"/>
          <w:tab w:val="left" w:pos="4320"/>
        </w:tabs>
      </w:pPr>
      <w:r>
        <w:tab/>
        <w:t>On motion of Senator TALLEY, at 1:59 P.M., Senator TURNER was granted a leave of absence for the balance of the day.</w:t>
      </w:r>
    </w:p>
    <w:p w14:paraId="318BDC56" w14:textId="5E940B93" w:rsidR="00E444F2" w:rsidRDefault="00E444F2">
      <w:pPr>
        <w:pStyle w:val="Header"/>
        <w:tabs>
          <w:tab w:val="clear" w:pos="8640"/>
          <w:tab w:val="left" w:pos="4320"/>
        </w:tabs>
      </w:pPr>
    </w:p>
    <w:p w14:paraId="69DE0BF9" w14:textId="77777777" w:rsidR="00DB74A4" w:rsidRDefault="000A7610">
      <w:pPr>
        <w:pStyle w:val="Header"/>
        <w:tabs>
          <w:tab w:val="clear" w:pos="8640"/>
          <w:tab w:val="left" w:pos="4320"/>
        </w:tabs>
        <w:jc w:val="center"/>
      </w:pPr>
      <w:r>
        <w:rPr>
          <w:b/>
        </w:rPr>
        <w:t>Expression of Personal Interest</w:t>
      </w:r>
    </w:p>
    <w:p w14:paraId="067E30A5" w14:textId="4676F70E" w:rsidR="00DB74A4" w:rsidRDefault="000A7610">
      <w:pPr>
        <w:pStyle w:val="Header"/>
        <w:tabs>
          <w:tab w:val="clear" w:pos="8640"/>
          <w:tab w:val="left" w:pos="4320"/>
        </w:tabs>
      </w:pPr>
      <w:r>
        <w:tab/>
        <w:t xml:space="preserve">Senator </w:t>
      </w:r>
      <w:r w:rsidR="009F0419">
        <w:t>JACKSON</w:t>
      </w:r>
      <w:r>
        <w:t xml:space="preserve"> rose for an Expression of Personal Interest.</w:t>
      </w:r>
    </w:p>
    <w:p w14:paraId="5CF0B498" w14:textId="194D0343" w:rsidR="00901F69" w:rsidRDefault="00901F69">
      <w:pPr>
        <w:pStyle w:val="Header"/>
        <w:tabs>
          <w:tab w:val="clear" w:pos="8640"/>
          <w:tab w:val="left" w:pos="4320"/>
        </w:tabs>
      </w:pPr>
    </w:p>
    <w:p w14:paraId="3A82E53A" w14:textId="4EFC6223" w:rsidR="00901F69" w:rsidRDefault="00901F69" w:rsidP="00901F69">
      <w:pPr>
        <w:pStyle w:val="Header"/>
        <w:tabs>
          <w:tab w:val="clear" w:pos="8640"/>
          <w:tab w:val="left" w:pos="4320"/>
        </w:tabs>
        <w:jc w:val="center"/>
      </w:pPr>
      <w:r>
        <w:rPr>
          <w:b/>
        </w:rPr>
        <w:t>Remarks to be Printed</w:t>
      </w:r>
    </w:p>
    <w:p w14:paraId="434DB301" w14:textId="2982671E" w:rsidR="00901F69" w:rsidRDefault="00901F69" w:rsidP="00901F69">
      <w:pPr>
        <w:pStyle w:val="Header"/>
        <w:tabs>
          <w:tab w:val="clear" w:pos="8640"/>
          <w:tab w:val="left" w:pos="4320"/>
        </w:tabs>
      </w:pPr>
      <w:r>
        <w:tab/>
        <w:t>On motion of Senator STEPHENS, with unanimous consent, the remarks of Senator JACKSON, when reduced to writing and made available to the Desk, would be printed in the Journal.</w:t>
      </w:r>
    </w:p>
    <w:p w14:paraId="1E410FB6" w14:textId="0ABAB3C8" w:rsidR="00901F69" w:rsidRDefault="00901F69" w:rsidP="00901F69">
      <w:pPr>
        <w:pStyle w:val="Header"/>
        <w:tabs>
          <w:tab w:val="clear" w:pos="8640"/>
          <w:tab w:val="left" w:pos="4320"/>
        </w:tabs>
        <w:jc w:val="center"/>
      </w:pPr>
    </w:p>
    <w:p w14:paraId="378FB6E1" w14:textId="11DBF568" w:rsidR="00901F69" w:rsidRPr="00901F69" w:rsidRDefault="00901F69" w:rsidP="00901F69">
      <w:pPr>
        <w:pStyle w:val="Header"/>
        <w:tabs>
          <w:tab w:val="clear" w:pos="8640"/>
          <w:tab w:val="left" w:pos="4320"/>
        </w:tabs>
        <w:jc w:val="center"/>
      </w:pPr>
      <w:r>
        <w:rPr>
          <w:b/>
        </w:rPr>
        <w:t>Expression of Personal Interest</w:t>
      </w:r>
    </w:p>
    <w:p w14:paraId="6706FB1A" w14:textId="5FD74BF5" w:rsidR="00901F69" w:rsidRDefault="00901F69" w:rsidP="00901F69">
      <w:pPr>
        <w:pStyle w:val="Header"/>
        <w:tabs>
          <w:tab w:val="clear" w:pos="8640"/>
          <w:tab w:val="left" w:pos="4320"/>
        </w:tabs>
      </w:pPr>
      <w:r>
        <w:tab/>
        <w:t>Senator SABB rose for an Expression of Personal Interest.</w:t>
      </w:r>
    </w:p>
    <w:p w14:paraId="5C06D4CD" w14:textId="6189E904" w:rsidR="00901F69" w:rsidRDefault="00901F69" w:rsidP="00901F69">
      <w:pPr>
        <w:pStyle w:val="Header"/>
        <w:tabs>
          <w:tab w:val="clear" w:pos="8640"/>
          <w:tab w:val="left" w:pos="4320"/>
        </w:tabs>
        <w:jc w:val="center"/>
      </w:pPr>
    </w:p>
    <w:p w14:paraId="02BD37B1" w14:textId="050E48D7" w:rsidR="00901F69" w:rsidRDefault="00901F69" w:rsidP="00901F69">
      <w:pPr>
        <w:pStyle w:val="Header"/>
        <w:tabs>
          <w:tab w:val="clear" w:pos="8640"/>
          <w:tab w:val="left" w:pos="4320"/>
        </w:tabs>
        <w:jc w:val="center"/>
      </w:pPr>
      <w:r>
        <w:rPr>
          <w:b/>
        </w:rPr>
        <w:t>Remarks to be Printed</w:t>
      </w:r>
    </w:p>
    <w:p w14:paraId="100D04AC" w14:textId="0624A8BC" w:rsidR="00901F69" w:rsidRDefault="00901F69" w:rsidP="00901F69">
      <w:pPr>
        <w:pStyle w:val="Header"/>
        <w:tabs>
          <w:tab w:val="clear" w:pos="8640"/>
          <w:tab w:val="left" w:pos="4320"/>
        </w:tabs>
      </w:pPr>
      <w:r>
        <w:tab/>
        <w:t>On motion of Senator STEPHENS, with unanimous consent, the remarks of Senator SABB, when reduced to writing and made available to the Desk, would be printed in the Journal.</w:t>
      </w:r>
    </w:p>
    <w:p w14:paraId="451E4667" w14:textId="3290CBE4" w:rsidR="00901F69" w:rsidRDefault="00901F69" w:rsidP="00901F69">
      <w:pPr>
        <w:pStyle w:val="Header"/>
        <w:tabs>
          <w:tab w:val="clear" w:pos="8640"/>
          <w:tab w:val="left" w:pos="4320"/>
        </w:tabs>
        <w:jc w:val="center"/>
      </w:pPr>
    </w:p>
    <w:p w14:paraId="03DFEE9E" w14:textId="5A50F923" w:rsidR="007F371F" w:rsidRPr="00E87370" w:rsidRDefault="007F371F" w:rsidP="007F371F">
      <w:pPr>
        <w:jc w:val="center"/>
        <w:rPr>
          <w:szCs w:val="22"/>
        </w:rPr>
      </w:pPr>
      <w:r>
        <w:rPr>
          <w:b/>
          <w:szCs w:val="22"/>
        </w:rPr>
        <w:t>Remarks by Senator KIMPSON</w:t>
      </w:r>
    </w:p>
    <w:p w14:paraId="40D1D022" w14:textId="559F16F6" w:rsidR="007F371F" w:rsidRDefault="007F371F" w:rsidP="007F371F">
      <w:pPr>
        <w:rPr>
          <w:szCs w:val="22"/>
        </w:rPr>
      </w:pPr>
      <w:r>
        <w:rPr>
          <w:szCs w:val="22"/>
        </w:rPr>
        <w:tab/>
        <w:t>Senator KIMPSON rose to make brief remarks regarding his service in the Senate.</w:t>
      </w:r>
    </w:p>
    <w:p w14:paraId="0D6545C1" w14:textId="77777777" w:rsidR="003A73C2" w:rsidRDefault="003A73C2" w:rsidP="007F371F">
      <w:pPr>
        <w:pStyle w:val="Header"/>
        <w:tabs>
          <w:tab w:val="clear" w:pos="8640"/>
          <w:tab w:val="left" w:pos="4320"/>
        </w:tabs>
        <w:rPr>
          <w:color w:val="auto"/>
        </w:rPr>
      </w:pPr>
    </w:p>
    <w:p w14:paraId="12986898" w14:textId="26EC8D70" w:rsidR="007F371F" w:rsidRDefault="007F371F" w:rsidP="00794EC1">
      <w:pPr>
        <w:jc w:val="center"/>
        <w:rPr>
          <w:szCs w:val="22"/>
        </w:rPr>
      </w:pPr>
      <w:r>
        <w:rPr>
          <w:szCs w:val="22"/>
        </w:rPr>
        <w:tab/>
      </w:r>
      <w:r w:rsidR="00794EC1">
        <w:rPr>
          <w:b/>
          <w:szCs w:val="22"/>
        </w:rPr>
        <w:t>Remarks to be Printed</w:t>
      </w:r>
    </w:p>
    <w:p w14:paraId="5BFABAA2" w14:textId="7DB49048" w:rsidR="00794EC1" w:rsidRDefault="00794EC1" w:rsidP="00794EC1">
      <w:pPr>
        <w:rPr>
          <w:szCs w:val="22"/>
        </w:rPr>
      </w:pPr>
      <w:r>
        <w:rPr>
          <w:szCs w:val="22"/>
        </w:rPr>
        <w:tab/>
        <w:t>On motion of Senator FANNING, with unanimous consent, the remarks of Senator KIMPSON, when reduced to writing and made available to the Desk, would be printed in the Journal.</w:t>
      </w:r>
    </w:p>
    <w:p w14:paraId="13102753" w14:textId="6DC156B8" w:rsidR="003D3F66" w:rsidRDefault="003D3F66" w:rsidP="00794EC1">
      <w:pPr>
        <w:rPr>
          <w:szCs w:val="22"/>
        </w:rPr>
      </w:pPr>
    </w:p>
    <w:p w14:paraId="2D28BA32" w14:textId="66CFF6C5" w:rsidR="003D3F66" w:rsidRPr="003D3F66" w:rsidRDefault="003D3F66" w:rsidP="003D3F66">
      <w:pPr>
        <w:jc w:val="center"/>
        <w:rPr>
          <w:szCs w:val="22"/>
        </w:rPr>
      </w:pPr>
      <w:r>
        <w:rPr>
          <w:b/>
          <w:szCs w:val="22"/>
        </w:rPr>
        <w:t>Expression of Personal Interest</w:t>
      </w:r>
    </w:p>
    <w:p w14:paraId="3F4C2263" w14:textId="13B050E9" w:rsidR="003D3F66" w:rsidRDefault="003D3F66" w:rsidP="00794EC1">
      <w:pPr>
        <w:rPr>
          <w:szCs w:val="22"/>
        </w:rPr>
      </w:pPr>
      <w:r>
        <w:rPr>
          <w:szCs w:val="22"/>
        </w:rPr>
        <w:tab/>
        <w:t>Senator McELVEEN rose for an Expression of Personal Interest.</w:t>
      </w:r>
    </w:p>
    <w:p w14:paraId="6610F765" w14:textId="1DD265C0" w:rsidR="003D3F66" w:rsidRDefault="003D3F66" w:rsidP="00794EC1">
      <w:pPr>
        <w:rPr>
          <w:szCs w:val="22"/>
        </w:rPr>
      </w:pPr>
    </w:p>
    <w:p w14:paraId="2B963FF5" w14:textId="77777777" w:rsidR="009B2E1C" w:rsidRDefault="009B2E1C" w:rsidP="00794EC1">
      <w:pPr>
        <w:rPr>
          <w:szCs w:val="22"/>
        </w:rPr>
      </w:pPr>
    </w:p>
    <w:p w14:paraId="6BB43552" w14:textId="5745C6D6" w:rsidR="005548DC" w:rsidRPr="005548DC" w:rsidRDefault="005548DC" w:rsidP="005548DC">
      <w:pPr>
        <w:jc w:val="center"/>
        <w:rPr>
          <w:szCs w:val="22"/>
        </w:rPr>
      </w:pPr>
      <w:r>
        <w:rPr>
          <w:b/>
          <w:szCs w:val="22"/>
        </w:rPr>
        <w:t>Expression of Personal Interest</w:t>
      </w:r>
    </w:p>
    <w:p w14:paraId="563F58FD" w14:textId="0CA8CCC7" w:rsidR="005548DC" w:rsidRDefault="005548DC" w:rsidP="00794EC1">
      <w:pPr>
        <w:rPr>
          <w:szCs w:val="22"/>
        </w:rPr>
      </w:pPr>
      <w:r>
        <w:rPr>
          <w:szCs w:val="22"/>
        </w:rPr>
        <w:tab/>
        <w:t>Senator HARPOOTLIAN rose for an Expression of Personal Interest.</w:t>
      </w:r>
    </w:p>
    <w:p w14:paraId="6C26EE71" w14:textId="3D24017F" w:rsidR="005548DC" w:rsidRDefault="005548DC" w:rsidP="00794EC1">
      <w:pPr>
        <w:rPr>
          <w:szCs w:val="22"/>
        </w:rPr>
      </w:pPr>
    </w:p>
    <w:p w14:paraId="295A390F" w14:textId="5C8534D7" w:rsidR="005548DC" w:rsidRPr="005548DC" w:rsidRDefault="005548DC" w:rsidP="005548DC">
      <w:pPr>
        <w:jc w:val="center"/>
        <w:rPr>
          <w:szCs w:val="22"/>
        </w:rPr>
      </w:pPr>
      <w:r>
        <w:rPr>
          <w:b/>
          <w:szCs w:val="22"/>
        </w:rPr>
        <w:t>Expression of Personal Interest</w:t>
      </w:r>
    </w:p>
    <w:p w14:paraId="72F5D8A5" w14:textId="56C59AB0" w:rsidR="005548DC" w:rsidRDefault="005548DC" w:rsidP="00794EC1">
      <w:pPr>
        <w:rPr>
          <w:szCs w:val="22"/>
        </w:rPr>
      </w:pPr>
      <w:r>
        <w:rPr>
          <w:szCs w:val="22"/>
        </w:rPr>
        <w:tab/>
        <w:t>Senator MALLOY rose for an Expression of Personal Interest.</w:t>
      </w:r>
    </w:p>
    <w:p w14:paraId="75CC428D" w14:textId="38221BA7" w:rsidR="00037B26" w:rsidRDefault="00037B26" w:rsidP="00794EC1">
      <w:pPr>
        <w:rPr>
          <w:szCs w:val="22"/>
        </w:rPr>
      </w:pPr>
    </w:p>
    <w:p w14:paraId="79078BDE" w14:textId="77777777" w:rsidR="00037B26" w:rsidRPr="00A950C5" w:rsidRDefault="00037B26" w:rsidP="00037B26">
      <w:pPr>
        <w:pStyle w:val="Header"/>
        <w:tabs>
          <w:tab w:val="clear" w:pos="8640"/>
          <w:tab w:val="left" w:pos="4320"/>
        </w:tabs>
        <w:jc w:val="center"/>
        <w:rPr>
          <w:color w:val="auto"/>
        </w:rPr>
      </w:pPr>
      <w:r w:rsidRPr="00A950C5">
        <w:rPr>
          <w:b/>
          <w:color w:val="auto"/>
        </w:rPr>
        <w:t>Expression of Personal Interest</w:t>
      </w:r>
    </w:p>
    <w:p w14:paraId="318DB11F" w14:textId="03847766" w:rsidR="00037B26" w:rsidRDefault="00037B26" w:rsidP="00037B26">
      <w:pPr>
        <w:pStyle w:val="Header"/>
        <w:tabs>
          <w:tab w:val="clear" w:pos="8640"/>
          <w:tab w:val="left" w:pos="4320"/>
        </w:tabs>
        <w:rPr>
          <w:color w:val="auto"/>
        </w:rPr>
      </w:pPr>
      <w:r w:rsidRPr="00A950C5">
        <w:rPr>
          <w:color w:val="auto"/>
        </w:rPr>
        <w:tab/>
        <w:t>Senator GROOMS rose for an Expression of Personal Interest.</w:t>
      </w:r>
    </w:p>
    <w:p w14:paraId="0BE53151" w14:textId="72A198CF" w:rsidR="00037B26" w:rsidRDefault="00037B26" w:rsidP="00037B26">
      <w:pPr>
        <w:pStyle w:val="Header"/>
        <w:tabs>
          <w:tab w:val="clear" w:pos="8640"/>
          <w:tab w:val="left" w:pos="4320"/>
        </w:tabs>
        <w:rPr>
          <w:color w:val="auto"/>
        </w:rPr>
      </w:pPr>
    </w:p>
    <w:p w14:paraId="3C7039BB" w14:textId="5F2D6075" w:rsidR="00037B26" w:rsidRPr="00037B26" w:rsidRDefault="00037B26" w:rsidP="00037B26">
      <w:pPr>
        <w:pStyle w:val="Header"/>
        <w:tabs>
          <w:tab w:val="clear" w:pos="8640"/>
          <w:tab w:val="left" w:pos="4320"/>
        </w:tabs>
        <w:jc w:val="center"/>
        <w:rPr>
          <w:color w:val="auto"/>
        </w:rPr>
      </w:pPr>
      <w:r>
        <w:rPr>
          <w:b/>
          <w:color w:val="auto"/>
        </w:rPr>
        <w:t>Expression of Personal Interest</w:t>
      </w:r>
    </w:p>
    <w:p w14:paraId="5EAE48D8" w14:textId="14A1A61B" w:rsidR="00037B26" w:rsidRDefault="00037B26" w:rsidP="00037B26">
      <w:pPr>
        <w:pStyle w:val="Header"/>
        <w:tabs>
          <w:tab w:val="clear" w:pos="8640"/>
          <w:tab w:val="left" w:pos="4320"/>
        </w:tabs>
        <w:rPr>
          <w:color w:val="auto"/>
        </w:rPr>
      </w:pPr>
      <w:r>
        <w:rPr>
          <w:color w:val="auto"/>
        </w:rPr>
        <w:tab/>
        <w:t>Senator RANKIN rose for an Expression of Personal Interest.</w:t>
      </w:r>
    </w:p>
    <w:p w14:paraId="5F08371A" w14:textId="77777777" w:rsidR="00DB74A4" w:rsidRDefault="00DB74A4">
      <w:pPr>
        <w:pStyle w:val="Header"/>
        <w:tabs>
          <w:tab w:val="clear" w:pos="8640"/>
          <w:tab w:val="left" w:pos="4320"/>
        </w:tabs>
      </w:pPr>
    </w:p>
    <w:p w14:paraId="2D47FD9D" w14:textId="77777777" w:rsidR="00DB74A4" w:rsidRDefault="000A7610">
      <w:pPr>
        <w:pStyle w:val="Header"/>
        <w:tabs>
          <w:tab w:val="clear" w:pos="8640"/>
          <w:tab w:val="left" w:pos="4320"/>
        </w:tabs>
        <w:jc w:val="center"/>
      </w:pPr>
      <w:r>
        <w:rPr>
          <w:b/>
        </w:rPr>
        <w:t>INTRODUCTION OF BILLS AND RESOLUTIONS</w:t>
      </w:r>
    </w:p>
    <w:p w14:paraId="3DD9289B" w14:textId="6B6C5EA8" w:rsidR="00DB74A4" w:rsidRDefault="000A7610">
      <w:pPr>
        <w:pStyle w:val="Header"/>
        <w:tabs>
          <w:tab w:val="clear" w:pos="8640"/>
          <w:tab w:val="left" w:pos="4320"/>
        </w:tabs>
      </w:pPr>
      <w:r>
        <w:tab/>
        <w:t>The following were introduced:</w:t>
      </w:r>
    </w:p>
    <w:p w14:paraId="12241619" w14:textId="77777777" w:rsidR="00037B26" w:rsidRDefault="00037B26" w:rsidP="00037B26"/>
    <w:p w14:paraId="0D707761" w14:textId="77777777" w:rsidR="00037B26" w:rsidRDefault="00037B26" w:rsidP="00037B26">
      <w:r>
        <w:tab/>
        <w:t>S. 799</w:t>
      </w:r>
      <w:r>
        <w:fldChar w:fldCharType="begin"/>
      </w:r>
      <w:r>
        <w:instrText xml:space="preserve"> XE "</w:instrText>
      </w:r>
      <w:r>
        <w:tab/>
        <w:instrText>S. 799" \b</w:instrText>
      </w:r>
      <w:r>
        <w:fldChar w:fldCharType="end"/>
      </w:r>
      <w:r>
        <w:t xml:space="preserve"> -- Senator Bennett:  A SENATE RESOLUTION TO RECOGNIZE AND HONOR MARGARET SHAW WRIGHT, FORMER EXECUTIVE ASSISTANT TO SENATORS STEPHEN L. GOLDFINCH, JOEL B. LOURIE, AND SEAN M. BENNETT, TO EXPRESS DEEP APPRECIATION FOR HER YEARS OF SERVICE, AND TO WISH HER CONTINUED SUCCESS IN ALL HER FUTURE ENDEAVORS.</w:t>
      </w:r>
    </w:p>
    <w:p w14:paraId="2EA083DB" w14:textId="77777777" w:rsidR="00037B26" w:rsidRDefault="00037B26" w:rsidP="00037B26">
      <w:r>
        <w:t>lc-0139ha-gm23.docx : f4ee2cda-5084-433b-963e-908483f68d4f</w:t>
      </w:r>
    </w:p>
    <w:p w14:paraId="5EEF2433" w14:textId="77777777" w:rsidR="00037B26" w:rsidRDefault="00037B26" w:rsidP="00037B26">
      <w:r>
        <w:tab/>
        <w:t>The Senate Resolution was adopted.</w:t>
      </w:r>
    </w:p>
    <w:p w14:paraId="174CA8D9" w14:textId="77777777" w:rsidR="00037B26" w:rsidRDefault="00037B26" w:rsidP="00037B26"/>
    <w:p w14:paraId="72F64B05" w14:textId="77777777" w:rsidR="00037B26" w:rsidRDefault="00037B26" w:rsidP="00037B26">
      <w:r>
        <w:tab/>
        <w:t>S. 800</w:t>
      </w:r>
      <w:r>
        <w:fldChar w:fldCharType="begin"/>
      </w:r>
      <w:r>
        <w:instrText xml:space="preserve"> XE "</w:instrText>
      </w:r>
      <w:r>
        <w:tab/>
        <w:instrText>S. 800" \b</w:instrText>
      </w:r>
      <w:r>
        <w:fldChar w:fldCharType="end"/>
      </w:r>
      <w:r>
        <w:t xml:space="preserve"> -- Senator Garrett: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6DA8F5E0" w14:textId="77777777" w:rsidR="00037B26" w:rsidRDefault="00037B26" w:rsidP="00037B26">
      <w:r>
        <w:t>sj-0012sw23.docx : f2e5d3cc-6866-4003-8020-fa7a6cf8199d</w:t>
      </w:r>
    </w:p>
    <w:p w14:paraId="05ED8458" w14:textId="77777777" w:rsidR="00037B26" w:rsidRDefault="00037B26" w:rsidP="00037B26">
      <w:r>
        <w:tab/>
        <w:t>Read the first time and referred to the Committee on Judiciary.</w:t>
      </w:r>
    </w:p>
    <w:p w14:paraId="03FAE217" w14:textId="77777777" w:rsidR="00037B26" w:rsidRDefault="00037B26" w:rsidP="00037B26"/>
    <w:p w14:paraId="4AC02FB9" w14:textId="77777777" w:rsidR="00037B26" w:rsidRDefault="00037B26" w:rsidP="00037B26">
      <w:r>
        <w:tab/>
        <w:t>S. 801</w:t>
      </w:r>
      <w:r>
        <w:fldChar w:fldCharType="begin"/>
      </w:r>
      <w:r>
        <w:instrText xml:space="preserve"> XE "</w:instrText>
      </w:r>
      <w:r>
        <w:tab/>
        <w:instrText>S. 801" \b</w:instrText>
      </w:r>
      <w:r>
        <w:fldChar w:fldCharType="end"/>
      </w:r>
      <w:r>
        <w:t xml:space="preserve">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49F39BDB" w14:textId="77777777" w:rsidR="00037B26" w:rsidRDefault="00037B26" w:rsidP="00037B26">
      <w:r>
        <w:t>lc-0190hdb23.docx : 3181943e-423e-43df-9a06-b237af8af22b</w:t>
      </w:r>
    </w:p>
    <w:p w14:paraId="21AEFD9F" w14:textId="0FEBED65" w:rsidR="00037B26" w:rsidRDefault="00037B26" w:rsidP="00037B26">
      <w:r>
        <w:tab/>
        <w:t>Read the first time and referred to the Committee on Judiciary.</w:t>
      </w:r>
    </w:p>
    <w:p w14:paraId="68FF04E5" w14:textId="1A6BB0CB" w:rsidR="00037B26" w:rsidRDefault="00037B26" w:rsidP="00037B26"/>
    <w:p w14:paraId="6EE55A3D" w14:textId="77777777" w:rsidR="00037B26" w:rsidRPr="003C3DF3" w:rsidRDefault="00037B26" w:rsidP="00037B26">
      <w:pPr>
        <w:jc w:val="center"/>
        <w:rPr>
          <w:color w:val="auto"/>
        </w:rPr>
      </w:pPr>
      <w:r w:rsidRPr="003C3DF3">
        <w:rPr>
          <w:b/>
          <w:color w:val="auto"/>
        </w:rPr>
        <w:t>RECALLED</w:t>
      </w:r>
    </w:p>
    <w:p w14:paraId="6FC3D6CF" w14:textId="339E851E" w:rsidR="00037B26" w:rsidRDefault="00037B26" w:rsidP="00037B26">
      <w:pPr>
        <w:suppressAutoHyphens/>
        <w:rPr>
          <w:caps/>
          <w:color w:val="auto"/>
          <w:szCs w:val="30"/>
        </w:rPr>
      </w:pPr>
      <w:r w:rsidRPr="003C3DF3">
        <w:rPr>
          <w:color w:val="auto"/>
        </w:rPr>
        <w:tab/>
        <w:t>S. 801</w:t>
      </w:r>
      <w:r w:rsidRPr="003C3DF3">
        <w:rPr>
          <w:color w:val="auto"/>
        </w:rPr>
        <w:fldChar w:fldCharType="begin"/>
      </w:r>
      <w:r w:rsidRPr="003C3DF3">
        <w:rPr>
          <w:color w:val="auto"/>
        </w:rPr>
        <w:instrText xml:space="preserve"> XE "S. 801" \b </w:instrText>
      </w:r>
      <w:r w:rsidRPr="003C3DF3">
        <w:rPr>
          <w:color w:val="auto"/>
        </w:rPr>
        <w:fldChar w:fldCharType="end"/>
      </w:r>
      <w:r w:rsidRPr="003C3DF3">
        <w:rPr>
          <w:color w:val="auto"/>
        </w:rPr>
        <w:t xml:space="preserve"> -- Senator Alexander:  </w:t>
      </w:r>
      <w:r w:rsidRPr="003C3DF3">
        <w:rPr>
          <w:caps/>
          <w:color w:val="auto"/>
          <w:szCs w:val="30"/>
        </w:rPr>
        <w:t>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4714BEC2" w14:textId="3070ADBC" w:rsidR="00037B26" w:rsidRPr="003C3DF3" w:rsidRDefault="00037B26" w:rsidP="00037B26">
      <w:pPr>
        <w:suppressAutoHyphens/>
        <w:rPr>
          <w:color w:val="auto"/>
        </w:rPr>
      </w:pPr>
      <w:r>
        <w:tab/>
      </w:r>
      <w:r w:rsidRPr="003C3DF3">
        <w:rPr>
          <w:color w:val="auto"/>
        </w:rPr>
        <w:t>Senator RANKIN asked unanimous consent to make a motion to recall the Bill from the Committee on Judiciary.</w:t>
      </w:r>
    </w:p>
    <w:p w14:paraId="01E6E030" w14:textId="77777777" w:rsidR="00037B26" w:rsidRPr="003C3DF3" w:rsidRDefault="00037B26" w:rsidP="00037B26">
      <w:pPr>
        <w:rPr>
          <w:color w:val="auto"/>
        </w:rPr>
      </w:pPr>
    </w:p>
    <w:p w14:paraId="11333E66" w14:textId="77777777" w:rsidR="00037B26" w:rsidRPr="003C3DF3" w:rsidRDefault="00037B26" w:rsidP="00037B26">
      <w:pPr>
        <w:rPr>
          <w:color w:val="auto"/>
        </w:rPr>
      </w:pPr>
      <w:r w:rsidRPr="003C3DF3">
        <w:rPr>
          <w:color w:val="auto"/>
        </w:rPr>
        <w:tab/>
        <w:t>The Bill was recalled from the Committee on Judiciary and ordered placed on the Calendar for consideration tomorrow.</w:t>
      </w:r>
    </w:p>
    <w:p w14:paraId="306A08EE" w14:textId="77777777" w:rsidR="00037B26" w:rsidRDefault="00037B26" w:rsidP="00037B26"/>
    <w:p w14:paraId="4D023E42" w14:textId="77777777" w:rsidR="00037B26" w:rsidRDefault="00037B26" w:rsidP="00037B26">
      <w:r>
        <w:tab/>
        <w:t>S. 802</w:t>
      </w:r>
      <w:r>
        <w:fldChar w:fldCharType="begin"/>
      </w:r>
      <w:r>
        <w:instrText xml:space="preserve"> XE "</w:instrText>
      </w:r>
      <w:r>
        <w:tab/>
        <w:instrText>S. 802" \b</w:instrText>
      </w:r>
      <w:r>
        <w:fldChar w:fldCharType="end"/>
      </w:r>
      <w:r>
        <w:t xml:space="preserve"> -- Senator Corbin:  A BILL TO AMEND THE SOUTH CAROLINA CODE OF LAWS BY AMENDING SECTION 44-4-120, RELATING TO PURPOSE OF THE SOUTH CAROLINA HOMELAND SECURITY ACT, SO AS TO LIMIT THE SCOPE OF PURPOSE OF THE ACT TO COLLECTION OF DATA AND RECORDS; BY REPEALING SECTION 44-4-300 RELATING TO POWERS OVER DANGEROUS FACILITIES AND MATERIALS; BY REPEALING SECTION 44-4-310 RELATING TO USE OF HEALTH CARE FACILITY OR SERVICES IN RESPONSE TO PUBLIC HEALTH EMERGENCY; BY AMENDING SECTION 44-4-330, RELATING TO PURCHASE AND DISTRIBUTION OF PHARMACEUTICAL AGENTS OR MEDICAL SUPPLIES, RATIONING, AND QUOTAS, SO AS TO MAKE CONFORMING CHANGES; BY AMENDING SECTION 44-4-340, RELATING TO DESTRUCTION OF PROPERTY AND CIVIL PROCEEDINGS, SO AS TO MAKE CONFORMING CHANGES; BY REPEALING SECTION 44-4-500 RELATING TO CONTROL AND TREATMENT OF INFECTIOUS DISEASE; BY REPEALING SECTION 44-4-510 RELATING TO PHYSICAL EXAMINATIONS OR TESTS AND ISOLATION OR QUARANTINE OF PERSONS REFUSING EXAMINATION; BY AMENDING SECTION 44-4-520, RELATING TO VACCINATIONS AND TREATMENT, SO AS TO PROVIDE THAT VACCINATIONS MUST BE ON A VOLUNTARY BASIS AND THAT ISOLATION AND QUARANTINE MAY ONLY BE RECOMMENDED; BY AMENDING SECTION 44-4-530, RELATING TO ISOLATION AND QUARANTINE OF INDIVIDUALS OR GROUPS AND PENALTY FOR NONCOMPLIANCE, SO AS TO PROVIDE THAT DHEC MAY RECOMMEND ISOLATION OR QUARANTINE AND MAKE CONFORMING CHANGES TO LIMIT DHEC'S AUTHORITY; BY REPEALING SECTION 44-4-540 RELATING TO ISOLATION AND QUARANTINE PROCEDURES AND ORDER TO SHOW CAUSE FOR NOT RELEASING; BY AMENDING SECTION 44-4-560, RELATING TO ACCESS TO PROTECTED HEALTH INFORMATION, SO AS TO RESTRICT ACCESS TO PROTECTED HEALTH INFORMATION BY REMOVING DHEC'S ACCESS TO SUCH INFORMATION PURSUANT TO A COURT ORDER OR EXECUTIVE ORDER OF THE GOVERNOR; AND BY AMENDING SECTION 44-4-570, RELATING TO EMERGENCY POWERS REGARDING LICENSING OF HEALTH PERSONNEL, APPOINTMENT OF IN-STATE AND OUT-OF-STATE PROVIDERS, LIABILITY OF APPOINTED PROVIDERS FOR CIVIL DAMAGES, APPOINTMENT OF EMERGENCY MEDICAL EXAMINERS OR CORONERS, WAIVER OF LICENSING FEES AND REQUIREMENTS, AND IMMUNITY, SO AS TO MAKE CONFORMING CHANGES.</w:t>
      </w:r>
    </w:p>
    <w:p w14:paraId="6A1B484F" w14:textId="77777777" w:rsidR="00037B26" w:rsidRDefault="00037B26" w:rsidP="00037B26">
      <w:r>
        <w:t>sr-0101jg23.docx : 7fc4afc7-88e9-4294-a944-e799bff76f8e</w:t>
      </w:r>
    </w:p>
    <w:p w14:paraId="33B1F2D7" w14:textId="77777777" w:rsidR="00037B26" w:rsidRDefault="00037B26" w:rsidP="00037B26">
      <w:r>
        <w:tab/>
        <w:t>Read the first time and referred to the Committee on Medical Affairs.</w:t>
      </w:r>
    </w:p>
    <w:p w14:paraId="4CBDEA69" w14:textId="77777777" w:rsidR="00037B26" w:rsidRDefault="00037B26" w:rsidP="00037B26"/>
    <w:p w14:paraId="2CD6A2DA" w14:textId="77777777" w:rsidR="00037B26" w:rsidRDefault="00037B26" w:rsidP="00037B26">
      <w:r>
        <w:tab/>
        <w:t>S. 803</w:t>
      </w:r>
      <w:r>
        <w:fldChar w:fldCharType="begin"/>
      </w:r>
      <w:r>
        <w:instrText xml:space="preserve"> XE "</w:instrText>
      </w:r>
      <w:r>
        <w:tab/>
        <w:instrText>S. 803" \b</w:instrText>
      </w:r>
      <w:r>
        <w:fldChar w:fldCharType="end"/>
      </w:r>
      <w:r>
        <w:t xml:space="preserve"> -- Senator Loftis:  A BILL TO AMEND THE SOUTH CAROLINA CODE OF LAWS BY AMENDING SECTION 56-10-240, RELATING TO UNINSURED MOTOR VEHICLES, THE SUSPENSIONS AND APPEALS OF SUSPENSIONS OF MOTOR VEHICLE LICENSE PLATES AND REGISTRATION CERTIFICATES, AND PENALTIES, SO AS TO PROVIDE MOTOR VEHICLE OWNERS HAVE FIVE BUSINESS DAYS AFTER THE EFFECTIVE DATE OF THE CANCELLATION OR EXPIRATION OF THEIR LIABILITY POLICIES TO SURRENDER THEIR MOTOR VEHICLES' LICENSE PLATES AND REGISTRATION CERTIFICATES.</w:t>
      </w:r>
    </w:p>
    <w:p w14:paraId="41323D77" w14:textId="77777777" w:rsidR="00037B26" w:rsidRDefault="00037B26" w:rsidP="00037B26">
      <w:r>
        <w:t>lc-0327cm23.docx : a752d0c5-b447-4429-93f9-9f2146913e39</w:t>
      </w:r>
    </w:p>
    <w:p w14:paraId="3F6CE7E1" w14:textId="77777777" w:rsidR="00037B26" w:rsidRDefault="00037B26" w:rsidP="00037B26">
      <w:r>
        <w:tab/>
        <w:t>Read the first time and referred to the Committee on Transportation.</w:t>
      </w:r>
    </w:p>
    <w:p w14:paraId="500880EC" w14:textId="77777777" w:rsidR="00037B26" w:rsidRDefault="00037B26" w:rsidP="00037B26"/>
    <w:p w14:paraId="7146C3EF" w14:textId="77777777" w:rsidR="00037B26" w:rsidRDefault="00037B26" w:rsidP="00037B26">
      <w:r>
        <w:tab/>
        <w:t>S. 804</w:t>
      </w:r>
      <w:r>
        <w:fldChar w:fldCharType="begin"/>
      </w:r>
      <w:r>
        <w:instrText xml:space="preserve"> XE "</w:instrText>
      </w:r>
      <w:r>
        <w:tab/>
        <w:instrText>S. 804" \b</w:instrText>
      </w:r>
      <w:r>
        <w:fldChar w:fldCharType="end"/>
      </w:r>
      <w:r>
        <w:t xml:space="preserve"> -- Senator Hembree:  A SENATE RESOLUTION TO RECOGNIZE AND HONOR RAHEEM ROBINSON AND CONGRATULATE HIM UPON BEING CHOSEN AS AN EXTRAORDINARY EDUCATOR BY CURRICULUM ASSOCIATES.</w:t>
      </w:r>
    </w:p>
    <w:p w14:paraId="42D79EBC" w14:textId="77777777" w:rsidR="00037B26" w:rsidRDefault="00037B26" w:rsidP="00037B26">
      <w:r>
        <w:t>sr-0399km-hw23.docx : 37a27fd0-2966-4470-896c-5bdde036ecd3</w:t>
      </w:r>
    </w:p>
    <w:p w14:paraId="64F17653" w14:textId="77777777" w:rsidR="00037B26" w:rsidRDefault="00037B26" w:rsidP="00037B26">
      <w:r>
        <w:tab/>
        <w:t>The Senate Resolution was adopted.</w:t>
      </w:r>
    </w:p>
    <w:p w14:paraId="1E553ACD" w14:textId="77777777" w:rsidR="00037B26" w:rsidRDefault="00037B26" w:rsidP="00037B26"/>
    <w:p w14:paraId="46BD8C7C" w14:textId="77777777" w:rsidR="00037B26" w:rsidRDefault="00037B26" w:rsidP="00037B26">
      <w:r>
        <w:tab/>
        <w:t>S. 805</w:t>
      </w:r>
      <w:r>
        <w:fldChar w:fldCharType="begin"/>
      </w:r>
      <w:r>
        <w:instrText xml:space="preserve"> XE "</w:instrText>
      </w:r>
      <w:r>
        <w:tab/>
        <w:instrText>S. 805" \b</w:instrText>
      </w:r>
      <w:r>
        <w:fldChar w:fldCharType="end"/>
      </w:r>
      <w:r>
        <w:t xml:space="preserve"> -- Senator Hembree:  A SENATE RESOLUTION TO RECOGNIZE AND HONOR HEATHER LEVINE AND CONGRATULATE HER UPON BEING CHOSEN AS AN EXTRAORDINARY EDUCATOR BY CURRICULUM ASSOCIATES.</w:t>
      </w:r>
    </w:p>
    <w:p w14:paraId="70C34BDB" w14:textId="77777777" w:rsidR="00037B26" w:rsidRDefault="00037B26" w:rsidP="00037B26">
      <w:r>
        <w:t>sr-0398km-hw23.docx : d6dd1db1-23ae-4fbc-89bd-10a7d5a185ee</w:t>
      </w:r>
    </w:p>
    <w:p w14:paraId="0F421675" w14:textId="77777777" w:rsidR="00037B26" w:rsidRDefault="00037B26" w:rsidP="00037B26">
      <w:r>
        <w:tab/>
        <w:t>The Senate Resolution was adopted.</w:t>
      </w:r>
    </w:p>
    <w:p w14:paraId="756450C1" w14:textId="77777777" w:rsidR="00037B26" w:rsidRDefault="00037B26" w:rsidP="00037B26"/>
    <w:p w14:paraId="247AFC8B" w14:textId="77777777" w:rsidR="00037B26" w:rsidRDefault="00037B26" w:rsidP="00037B26">
      <w:r>
        <w:tab/>
        <w:t>S. 806</w:t>
      </w:r>
      <w:r>
        <w:fldChar w:fldCharType="begin"/>
      </w:r>
      <w:r>
        <w:instrText xml:space="preserve"> XE "</w:instrText>
      </w:r>
      <w:r>
        <w:tab/>
        <w:instrText>S. 806" \b</w:instrText>
      </w:r>
      <w:r>
        <w:fldChar w:fldCharType="end"/>
      </w:r>
      <w:r>
        <w:t xml:space="preserve"> -- Senator Alexander:  A BILL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THE GENERAL APPROPRIATIONS BILL OR CAPITAL RESERVE FUND RESOLUTION, AND TO PROVIDE THE TIME PERIOD DURING WHICH THE SENATE AND THE HOUSE OF REPRESENTATIVES MAY BE CALLED BACK TO COMPLETE THE UNFINISHED BUSINESS RELATING THE GENERAL APPROPRIATIONS BILL OR CAPITAL RESERVE FUND RESOLUTION.</w:t>
      </w:r>
    </w:p>
    <w:p w14:paraId="1D3720DD" w14:textId="77777777" w:rsidR="00037B26" w:rsidRDefault="00037B26" w:rsidP="00037B26">
      <w:r>
        <w:t>sr-0355km23.docx : 24e6fb3b-d160-479b-a328-2e0fd14505fe</w:t>
      </w:r>
    </w:p>
    <w:p w14:paraId="66F472E2" w14:textId="77777777" w:rsidR="00037B26" w:rsidRDefault="00037B26" w:rsidP="00037B26">
      <w:r>
        <w:tab/>
        <w:t>Read the first time and referred to the Committee on Judiciary.</w:t>
      </w:r>
    </w:p>
    <w:p w14:paraId="495C0A57" w14:textId="77777777" w:rsidR="00037B26" w:rsidRDefault="00037B26" w:rsidP="00037B26">
      <w:r>
        <w:tab/>
        <w:t>S. 807</w:t>
      </w:r>
      <w:r>
        <w:fldChar w:fldCharType="begin"/>
      </w:r>
      <w:r>
        <w:instrText xml:space="preserve"> XE "</w:instrText>
      </w:r>
      <w:r>
        <w:tab/>
        <w:instrText>S. 807" \b</w:instrText>
      </w:r>
      <w:r>
        <w:fldChar w:fldCharType="end"/>
      </w:r>
      <w:r>
        <w:t xml:space="preserve"> -- Senators Shealy, Setzler, Massey and Cromer:  A SENATE RESOLUTION TO RECOGNIZE AND HONOR SHERIFF BRYAN "JAY" KOON OF LEXINGTON COUNTY FOR HIS OUTSTANDING CAREER IN LAW ENFORCEMENT AND TO CONGRATULATE HIM ON BEING NAMED THE 2023 SOUTH CAROLINA SHERIFFS' ASSOCIATION SHERIFF OF THE YEAR.</w:t>
      </w:r>
    </w:p>
    <w:p w14:paraId="6B057F73" w14:textId="77777777" w:rsidR="00037B26" w:rsidRDefault="00037B26" w:rsidP="00037B26">
      <w:r>
        <w:t>lc-0332cm-gt23.docx : 2af2d31c-7fa8-4d1a-8fe1-d76f662926da</w:t>
      </w:r>
    </w:p>
    <w:p w14:paraId="4CF7426E" w14:textId="77777777" w:rsidR="00037B26" w:rsidRDefault="00037B26" w:rsidP="00037B26">
      <w:r>
        <w:tab/>
        <w:t>The Senate Resolution was adopted.</w:t>
      </w:r>
    </w:p>
    <w:p w14:paraId="44BC6647" w14:textId="77777777" w:rsidR="00037B26" w:rsidRDefault="00037B26" w:rsidP="00037B26"/>
    <w:p w14:paraId="0AAC965A" w14:textId="77777777" w:rsidR="00037B26" w:rsidRDefault="00037B26" w:rsidP="00037B26">
      <w:r>
        <w:tab/>
        <w:t>S. 808</w:t>
      </w:r>
      <w:r>
        <w:fldChar w:fldCharType="begin"/>
      </w:r>
      <w:r>
        <w:instrText xml:space="preserve"> XE "</w:instrText>
      </w:r>
      <w:r>
        <w:tab/>
        <w:instrText>S. 808" \b</w:instrText>
      </w:r>
      <w:r>
        <w:fldChar w:fldCharType="end"/>
      </w:r>
      <w:r>
        <w:t xml:space="preserve"> -- Senator McLeod:  A SENATE RESOLUTION TO CONGRATULATE LUIS RODRIGUEZ UPON THE OCCASION OF HIS RETIREMENT FROM SANTEE-LYNCHES AFFORDABLE HOUSING CDC, TO COMMEND HIM FOR HIS MANY YEARS OF DEDICATED SERVICE, AND TO WISH HIM MUCH HAPPINESS AND FULFILLMENT IN THE YEARS AHEAD.</w:t>
      </w:r>
    </w:p>
    <w:p w14:paraId="1A10A508" w14:textId="77777777" w:rsidR="00037B26" w:rsidRDefault="00037B26" w:rsidP="00037B26">
      <w:r>
        <w:t>sr-0407km-vc23.docx : e52f15c8-87c6-4b25-9ead-fdd18e45ff91</w:t>
      </w:r>
    </w:p>
    <w:p w14:paraId="0B97EF70" w14:textId="77777777" w:rsidR="00037B26" w:rsidRDefault="00037B26" w:rsidP="00037B26">
      <w:r>
        <w:tab/>
        <w:t>The Senate Resolution was adopted.</w:t>
      </w:r>
    </w:p>
    <w:p w14:paraId="5EC952C2" w14:textId="77777777" w:rsidR="00037B26" w:rsidRDefault="00037B26" w:rsidP="00037B26"/>
    <w:p w14:paraId="6C78C9B8" w14:textId="77777777" w:rsidR="00037B26" w:rsidRDefault="00037B26" w:rsidP="00037B26">
      <w:r>
        <w:tab/>
        <w:t>S. 809</w:t>
      </w:r>
      <w:r>
        <w:fldChar w:fldCharType="begin"/>
      </w:r>
      <w:r>
        <w:instrText xml:space="preserve"> XE "</w:instrText>
      </w:r>
      <w:r>
        <w:tab/>
        <w:instrText>S. 809" \b</w:instrText>
      </w:r>
      <w:r>
        <w:fldChar w:fldCharType="end"/>
      </w:r>
      <w:r>
        <w:t xml:space="preserve"> -- Senators Massey, Malloy, Alexander, Jackson, Campsen, Rice, Matthews, McLeod, Adams, Allen, Bennett, Cash, Climer, Corbin, Cromer, Davis, Fanning, Gambrell, Garrett, Goldfinch, Grooms, Gustafson, Harpootlian, Hembree, Hutto, K. Johnson, M. Johnson, Kimbrell, Kimpson, Loftis, Martin, McElveen, Peeler, Rankin, Reichenbach, Sabb, Scott, Senn, Setzler, Shealy, Stephens, Talley, Turner, Verdin, Williams and Young:  A SENATE RESOLUTION TO AUTHORIZE THE COMMISSIONING OF A PORTRAIT OF ROBERT SMALLS TO BE PLACED IN THE SENATE CHAMBER.</w:t>
      </w:r>
    </w:p>
    <w:p w14:paraId="70DF9199" w14:textId="77777777" w:rsidR="00037B26" w:rsidRDefault="00037B26" w:rsidP="00037B26">
      <w:r>
        <w:t>sr-0403km-vc23.docx : 2a9c8673-476a-4956-aa5b-f15b8e0e0073</w:t>
      </w:r>
    </w:p>
    <w:p w14:paraId="4BE1A13A" w14:textId="3A09272D" w:rsidR="00037B26" w:rsidRDefault="00037B26" w:rsidP="00037B26">
      <w:r>
        <w:tab/>
        <w:t>The Senate Resolution was introduced and referred to the Committee on Operations and Management.</w:t>
      </w:r>
    </w:p>
    <w:p w14:paraId="0C30B434" w14:textId="437DF3FA" w:rsidR="00037B26" w:rsidRDefault="00037B26" w:rsidP="00037B26"/>
    <w:p w14:paraId="5205836E" w14:textId="4093A327" w:rsidR="00037B26" w:rsidRPr="00037B26" w:rsidRDefault="00037B26" w:rsidP="00037B26">
      <w:pPr>
        <w:jc w:val="center"/>
      </w:pPr>
      <w:r>
        <w:rPr>
          <w:b/>
        </w:rPr>
        <w:t>Expression of Personal Interest</w:t>
      </w:r>
    </w:p>
    <w:p w14:paraId="0303B717" w14:textId="2C571E24" w:rsidR="00037B26" w:rsidRDefault="00037B26" w:rsidP="00037B26">
      <w:r>
        <w:tab/>
        <w:t>Senator CAMPSEN rose for an Expression of Personal Interest.</w:t>
      </w:r>
    </w:p>
    <w:p w14:paraId="09ECFEBB" w14:textId="252C2871" w:rsidR="00037B26" w:rsidRDefault="00037B26" w:rsidP="00037B26"/>
    <w:p w14:paraId="2A1836F7" w14:textId="3FD9DF09" w:rsidR="00037B26" w:rsidRDefault="00037B26" w:rsidP="00037B26">
      <w:pPr>
        <w:jc w:val="center"/>
      </w:pPr>
      <w:r>
        <w:rPr>
          <w:b/>
        </w:rPr>
        <w:t>Remarks to be Printed</w:t>
      </w:r>
    </w:p>
    <w:p w14:paraId="244E4459" w14:textId="2DB265C5" w:rsidR="00037B26" w:rsidRDefault="00037B26" w:rsidP="00037B26">
      <w:r>
        <w:tab/>
        <w:t>On motion of Senator JACKSON, with unanimous consent, the remarks of Senator CAMPSEN, when reduced to writing and made available to the Desk, would be printed in the Journal.</w:t>
      </w:r>
    </w:p>
    <w:p w14:paraId="58564C15" w14:textId="3E205F3D" w:rsidR="00037B26" w:rsidRDefault="00037B26" w:rsidP="00037B26">
      <w:pPr>
        <w:jc w:val="center"/>
      </w:pPr>
    </w:p>
    <w:p w14:paraId="7AF27AB4" w14:textId="77777777" w:rsidR="009B2E1C" w:rsidRDefault="009B2E1C" w:rsidP="00037B26">
      <w:pPr>
        <w:jc w:val="center"/>
      </w:pPr>
    </w:p>
    <w:p w14:paraId="6DDEEC28" w14:textId="77777777" w:rsidR="00037B26" w:rsidRDefault="00037B26" w:rsidP="00037B26">
      <w:r>
        <w:tab/>
        <w:t>H. 3072</w:t>
      </w:r>
      <w:r>
        <w:fldChar w:fldCharType="begin"/>
      </w:r>
      <w:r>
        <w:instrText xml:space="preserve"> XE "</w:instrText>
      </w:r>
      <w:r>
        <w:tab/>
        <w:instrText>H. 3072" \b</w:instrText>
      </w:r>
      <w:r>
        <w:fldChar w:fldCharType="end"/>
      </w:r>
      <w:r>
        <w:t xml:space="preserve"> -- Reps. Hewitt, McCravy, Burns, Pace, Pope, J. Moore and Caskey: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1C16A4DB" w14:textId="77777777" w:rsidR="00037B26" w:rsidRDefault="00037B26" w:rsidP="00037B26">
      <w:r>
        <w:t>lc-0034dg23.docx : 7277821c-8ce3-48c3-990a-ca19455a6224</w:t>
      </w:r>
    </w:p>
    <w:p w14:paraId="2BBF35CF" w14:textId="77777777" w:rsidR="00037B26" w:rsidRDefault="00037B26" w:rsidP="00037B26">
      <w:r>
        <w:tab/>
        <w:t>Read the first time and referred to the Committee on Finance.</w:t>
      </w:r>
    </w:p>
    <w:p w14:paraId="61800E47" w14:textId="77777777" w:rsidR="00037B26" w:rsidRDefault="00037B26" w:rsidP="00037B26"/>
    <w:p w14:paraId="08B0AFF5" w14:textId="77777777" w:rsidR="00037B26" w:rsidRDefault="00037B26" w:rsidP="00037B26">
      <w:r>
        <w:tab/>
        <w:t>H. 3116</w:t>
      </w:r>
      <w:r>
        <w:fldChar w:fldCharType="begin"/>
      </w:r>
      <w:r>
        <w:instrText xml:space="preserve"> XE "</w:instrText>
      </w:r>
      <w:r>
        <w:tab/>
        <w:instrText>H. 3116" \b</w:instrText>
      </w:r>
      <w:r>
        <w:fldChar w:fldCharType="end"/>
      </w:r>
      <w:r>
        <w:t xml:space="preserve"> -- Reps. Felder, Carter, Pope, Guffey, O'Neal, Gilliam, Hart, Caskey, Williams and Blackwell: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7D5B0EA3" w14:textId="77777777" w:rsidR="00037B26" w:rsidRDefault="00037B26" w:rsidP="00037B26">
      <w:r>
        <w:t>lc-0062sa23.docx : 78bf63f9-7bc1-4963-aed2-308f84335b5a</w:t>
      </w:r>
    </w:p>
    <w:p w14:paraId="294D6BBE" w14:textId="77777777" w:rsidR="00037B26" w:rsidRDefault="00037B26" w:rsidP="00037B26">
      <w:r>
        <w:tab/>
        <w:t>Read the first time and referred to the Committee on Finance.</w:t>
      </w:r>
    </w:p>
    <w:p w14:paraId="1A2B1A7D" w14:textId="77777777" w:rsidR="00037B26" w:rsidRDefault="00037B26" w:rsidP="00037B26"/>
    <w:p w14:paraId="02A3E550" w14:textId="77777777" w:rsidR="00037B26" w:rsidRDefault="00037B26" w:rsidP="00037B26">
      <w:r>
        <w:tab/>
        <w:t>H. 3121</w:t>
      </w:r>
      <w:r>
        <w:fldChar w:fldCharType="begin"/>
      </w:r>
      <w:r>
        <w:instrText xml:space="preserve"> XE "</w:instrText>
      </w:r>
      <w:r>
        <w:tab/>
        <w:instrText>H. 3121" \b</w:instrText>
      </w:r>
      <w:r>
        <w:fldChar w:fldCharType="end"/>
      </w:r>
      <w:r>
        <w:t xml:space="preserve"> -- Reps. Hyde, Carter, B. Newton, Neese, T. Moore, Pope, Bauer, Davis, M. M. Smith, Willis, Brewer, Robbins, Felder, Stavrinakis, Wetmore and Caskey:  A BILL TO AMEND THE SOUTH CAROLINA CODE OF LAWS BY ADDING SECTION 12-6-3810 SO AS TO PROVIDE FOR AN INCOME TAX CREDIT TO A PROPERTY OWNER WHO ENCUMBERS HIS PROPERTY WITH A PERPETUAL RECREATIONAL TRAIL EASEMENT.</w:t>
      </w:r>
    </w:p>
    <w:p w14:paraId="64A0CE81" w14:textId="77777777" w:rsidR="00037B26" w:rsidRDefault="00037B26" w:rsidP="00037B26">
      <w:r>
        <w:t>lc-0095sa23.docx : 480c5e00-fe46-4b5d-87e8-d1116e70ccca</w:t>
      </w:r>
    </w:p>
    <w:p w14:paraId="081F1DA9" w14:textId="77777777" w:rsidR="00037B26" w:rsidRDefault="00037B26" w:rsidP="00037B26">
      <w:r>
        <w:tab/>
        <w:t>Read the first time and referred to the Committee on Finance.</w:t>
      </w:r>
    </w:p>
    <w:p w14:paraId="2CC18B00" w14:textId="77777777" w:rsidR="00037B26" w:rsidRDefault="00037B26" w:rsidP="00037B26"/>
    <w:p w14:paraId="17FE5818" w14:textId="77777777" w:rsidR="00037B26" w:rsidRDefault="00037B26" w:rsidP="00037B26">
      <w:r>
        <w:tab/>
        <w:t>H. 3824</w:t>
      </w:r>
      <w:r>
        <w:fldChar w:fldCharType="begin"/>
      </w:r>
      <w:r>
        <w:instrText xml:space="preserve"> XE "</w:instrText>
      </w:r>
      <w:r>
        <w:tab/>
        <w:instrText>H. 3824" \b</w:instrText>
      </w:r>
      <w:r>
        <w:fldChar w:fldCharType="end"/>
      </w:r>
      <w:r>
        <w:t xml:space="preserve"> -- Reps. B. Newton, W. Newton, Ballentine, Wetmore, Tedder, Carter, Pope, Pendarvis, M. M. Smith, Bauer, Hyde, Guest, Stavrinakis and Caskey: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13864313" w14:textId="77777777" w:rsidR="00037B26" w:rsidRDefault="00037B26" w:rsidP="00037B26">
      <w:r>
        <w:t>lc-0189sa23.docx : fb09ae79-ff5e-49e7-97ea-c961d43103f9</w:t>
      </w:r>
    </w:p>
    <w:p w14:paraId="20C7E5C7" w14:textId="77777777" w:rsidR="00037B26" w:rsidRDefault="00037B26" w:rsidP="00037B26">
      <w:r>
        <w:tab/>
        <w:t>Read the first time and referred to the Committee on Finance.</w:t>
      </w:r>
    </w:p>
    <w:p w14:paraId="2FC6CDC6" w14:textId="77777777" w:rsidR="00037B26" w:rsidRDefault="00037B26" w:rsidP="00037B26"/>
    <w:p w14:paraId="78D0ED88" w14:textId="77777777" w:rsidR="00037B26" w:rsidRDefault="00037B26" w:rsidP="00037B26">
      <w:r>
        <w:tab/>
        <w:t>H. 3948</w:t>
      </w:r>
      <w:r>
        <w:fldChar w:fldCharType="begin"/>
      </w:r>
      <w:r>
        <w:instrText xml:space="preserve"> XE "</w:instrText>
      </w:r>
      <w:r>
        <w:tab/>
        <w:instrText>H. 3948" \b</w:instrText>
      </w:r>
      <w:r>
        <w:fldChar w:fldCharType="end"/>
      </w:r>
      <w:r>
        <w:t xml:space="preserve">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02357AFD" w14:textId="77777777" w:rsidR="00037B26" w:rsidRDefault="00037B26" w:rsidP="00037B26">
      <w:r>
        <w:t>lc-0226sa23.docx : f9879b36-bf29-4403-ab26-252db48d24fb</w:t>
      </w:r>
    </w:p>
    <w:p w14:paraId="58BBE3B2" w14:textId="77777777" w:rsidR="00037B26" w:rsidRDefault="00037B26" w:rsidP="00037B26">
      <w:r>
        <w:tab/>
        <w:t>Read the first time and referred to the Committee on Finance.</w:t>
      </w:r>
    </w:p>
    <w:p w14:paraId="3B1B0ED1" w14:textId="77777777" w:rsidR="00037B26" w:rsidRDefault="00037B26" w:rsidP="00037B26"/>
    <w:p w14:paraId="181428AB" w14:textId="77777777" w:rsidR="00037B26" w:rsidRDefault="00037B26" w:rsidP="00037B26">
      <w:r>
        <w:tab/>
        <w:t>H. 4145</w:t>
      </w:r>
      <w:r>
        <w:fldChar w:fldCharType="begin"/>
      </w:r>
      <w:r>
        <w:instrText xml:space="preserve"> XE "</w:instrText>
      </w:r>
      <w:r>
        <w:tab/>
        <w:instrText>H. 4145" \b</w:instrText>
      </w:r>
      <w:r>
        <w:fldChar w:fldCharType="end"/>
      </w:r>
      <w:r>
        <w:t xml:space="preserve">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5868D933" w14:textId="77777777" w:rsidR="00037B26" w:rsidRDefault="00037B26" w:rsidP="00037B26">
      <w:r>
        <w:t>lc-0191dg23.docx : 11757889-894e-4b4f-875d-876b4e59e44c</w:t>
      </w:r>
    </w:p>
    <w:p w14:paraId="49615264" w14:textId="77777777" w:rsidR="00037B26" w:rsidRDefault="00037B26" w:rsidP="00037B26">
      <w:r>
        <w:tab/>
        <w:t>Read the first time and referred to the Committee on Finance.</w:t>
      </w:r>
    </w:p>
    <w:p w14:paraId="35A2B081" w14:textId="77777777" w:rsidR="00037B26" w:rsidRDefault="00037B26" w:rsidP="00037B26"/>
    <w:p w14:paraId="3D5A071A" w14:textId="77777777" w:rsidR="00037B26" w:rsidRDefault="00037B26" w:rsidP="00037B26">
      <w:r>
        <w:tab/>
        <w:t>H. 4444</w:t>
      </w:r>
      <w:r>
        <w:fldChar w:fldCharType="begin"/>
      </w:r>
      <w:r>
        <w:instrText xml:space="preserve"> XE "</w:instrText>
      </w:r>
      <w:r>
        <w:tab/>
        <w:instrText>H. 4444" \b</w:instrText>
      </w:r>
      <w:r>
        <w:fldChar w:fldCharType="end"/>
      </w:r>
      <w:r>
        <w:t xml:space="preserve">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41CF39CD" w14:textId="77777777" w:rsidR="00037B26" w:rsidRDefault="00037B26" w:rsidP="00037B26">
      <w:r>
        <w:t>lc-0320cm-gt23.docx : 05028ccf-b582-41d3-ad3f-542ccbc7f300</w:t>
      </w:r>
    </w:p>
    <w:p w14:paraId="45E940A5" w14:textId="1B7E7903" w:rsidR="00037B26" w:rsidRDefault="00037B26" w:rsidP="00037B26">
      <w:r>
        <w:tab/>
        <w:t>The Concurrent Resolution was introduced and referred to the Committee on Transportation.</w:t>
      </w:r>
    </w:p>
    <w:p w14:paraId="5DF516B2" w14:textId="1E7483C2" w:rsidR="00037B26" w:rsidRDefault="00037B26" w:rsidP="00037B26"/>
    <w:p w14:paraId="57A2B040" w14:textId="77777777" w:rsidR="00037B26" w:rsidRDefault="00037B26" w:rsidP="00037B26">
      <w:pPr>
        <w:jc w:val="center"/>
        <w:rPr>
          <w:b/>
          <w:color w:val="auto"/>
        </w:rPr>
      </w:pPr>
      <w:r w:rsidRPr="00CF444C">
        <w:rPr>
          <w:b/>
          <w:color w:val="auto"/>
        </w:rPr>
        <w:t>RECALLED AND ADOPTED</w:t>
      </w:r>
    </w:p>
    <w:p w14:paraId="1750782B" w14:textId="77777777" w:rsidR="00037B26" w:rsidRPr="007F2080" w:rsidRDefault="00037B26" w:rsidP="00037B26">
      <w:pPr>
        <w:suppressAutoHyphens/>
      </w:pPr>
      <w:r>
        <w:rPr>
          <w:b/>
          <w:color w:val="auto"/>
        </w:rPr>
        <w:tab/>
      </w:r>
      <w:r w:rsidRPr="007F2080">
        <w:t>H. 4444</w:t>
      </w:r>
      <w:r w:rsidRPr="007F2080">
        <w:fldChar w:fldCharType="begin"/>
      </w:r>
      <w:r w:rsidRPr="007F2080">
        <w:instrText xml:space="preserve"> XE "H. 4444" \b </w:instrText>
      </w:r>
      <w:r w:rsidRPr="007F2080">
        <w:fldChar w:fldCharType="end"/>
      </w:r>
      <w:r w:rsidRPr="007F2080">
        <w:t xml:space="preserve"> -- Reps. Mitchell, Yow, Connell, Wheeler and B. Newton:  </w:t>
      </w:r>
      <w:r>
        <w:rPr>
          <w:caps/>
          <w:szCs w:val="30"/>
        </w:rPr>
        <w:t>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051ED933" w14:textId="77777777" w:rsidR="00037B26" w:rsidRPr="00B24298" w:rsidRDefault="00037B26" w:rsidP="00037B26">
      <w:pPr>
        <w:rPr>
          <w:snapToGrid w:val="0"/>
          <w:color w:val="auto"/>
        </w:rPr>
      </w:pPr>
      <w:r>
        <w:rPr>
          <w:snapToGrid w:val="0"/>
          <w:color w:val="auto"/>
        </w:rPr>
        <w:tab/>
        <w:t>Senator GROOMS asked unanimous consent to make a motion to recall the Resolution from the Committee on Transportation.</w:t>
      </w:r>
    </w:p>
    <w:p w14:paraId="0B7F2943" w14:textId="77777777" w:rsidR="00037B26" w:rsidRDefault="00037B26" w:rsidP="00037B26">
      <w:pPr>
        <w:rPr>
          <w:snapToGrid w:val="0"/>
          <w:color w:val="auto"/>
        </w:rPr>
      </w:pPr>
      <w:r>
        <w:rPr>
          <w:snapToGrid w:val="0"/>
          <w:color w:val="auto"/>
        </w:rPr>
        <w:tab/>
        <w:t>The Resolution was recalled from the Committee Transportation.</w:t>
      </w:r>
    </w:p>
    <w:p w14:paraId="285E9781" w14:textId="77777777" w:rsidR="00037B26" w:rsidRDefault="00037B26" w:rsidP="00037B26">
      <w:pPr>
        <w:rPr>
          <w:snapToGrid w:val="0"/>
          <w:color w:val="auto"/>
        </w:rPr>
      </w:pPr>
    </w:p>
    <w:p w14:paraId="4FE6F120" w14:textId="77777777" w:rsidR="00037B26" w:rsidRDefault="00037B26" w:rsidP="00037B26">
      <w:pPr>
        <w:rPr>
          <w:snapToGrid w:val="0"/>
          <w:color w:val="auto"/>
        </w:rPr>
      </w:pPr>
      <w:r>
        <w:rPr>
          <w:snapToGrid w:val="0"/>
          <w:color w:val="auto"/>
        </w:rPr>
        <w:tab/>
        <w:t>Senator GROOMS asked unanimous consent to make a motion to take the Resolution up for immediate consideration.</w:t>
      </w:r>
    </w:p>
    <w:p w14:paraId="69BD3A7B" w14:textId="77777777" w:rsidR="00037B26" w:rsidRDefault="00037B26" w:rsidP="00037B26">
      <w:pPr>
        <w:rPr>
          <w:snapToGrid w:val="0"/>
          <w:color w:val="auto"/>
        </w:rPr>
      </w:pPr>
      <w:r>
        <w:rPr>
          <w:snapToGrid w:val="0"/>
          <w:color w:val="auto"/>
        </w:rPr>
        <w:tab/>
        <w:t>There was no objection.</w:t>
      </w:r>
    </w:p>
    <w:p w14:paraId="1B796311" w14:textId="77777777" w:rsidR="00037B26" w:rsidRDefault="00037B26" w:rsidP="00037B26">
      <w:pPr>
        <w:rPr>
          <w:snapToGrid w:val="0"/>
          <w:color w:val="auto"/>
        </w:rPr>
      </w:pPr>
    </w:p>
    <w:p w14:paraId="1ADA499C" w14:textId="77777777" w:rsidR="00037B26" w:rsidRDefault="00037B26" w:rsidP="00037B26">
      <w:pPr>
        <w:rPr>
          <w:snapToGrid w:val="0"/>
          <w:color w:val="auto"/>
        </w:rPr>
      </w:pPr>
      <w:r>
        <w:rPr>
          <w:snapToGrid w:val="0"/>
          <w:color w:val="auto"/>
        </w:rPr>
        <w:tab/>
        <w:t>The Senate proceeded to a consideration of the Resolution. The question then was the adoption of the Resolution.</w:t>
      </w:r>
    </w:p>
    <w:p w14:paraId="4346B59F" w14:textId="77777777" w:rsidR="00037B26" w:rsidRDefault="00037B26" w:rsidP="00037B26">
      <w:pPr>
        <w:rPr>
          <w:snapToGrid w:val="0"/>
          <w:color w:val="auto"/>
        </w:rPr>
      </w:pPr>
    </w:p>
    <w:p w14:paraId="0AB26756" w14:textId="575A157B" w:rsidR="00037B26" w:rsidRDefault="00037B26" w:rsidP="00037B26">
      <w:pPr>
        <w:rPr>
          <w:snapToGrid w:val="0"/>
          <w:color w:val="auto"/>
        </w:rPr>
      </w:pPr>
      <w:r>
        <w:rPr>
          <w:snapToGrid w:val="0"/>
          <w:color w:val="auto"/>
        </w:rPr>
        <w:tab/>
        <w:t xml:space="preserve">On motion of Senator GROOMS, the Resolution was </w:t>
      </w:r>
      <w:r w:rsidRPr="00A950C5">
        <w:rPr>
          <w:snapToGrid w:val="0"/>
          <w:color w:val="auto"/>
        </w:rPr>
        <w:t xml:space="preserve">adopted and ordered sent to the House. </w:t>
      </w:r>
    </w:p>
    <w:p w14:paraId="35F6E314" w14:textId="5B725679" w:rsidR="003F4C7F" w:rsidRDefault="003F4C7F" w:rsidP="00037B26">
      <w:pPr>
        <w:rPr>
          <w:snapToGrid w:val="0"/>
          <w:color w:val="auto"/>
        </w:rPr>
      </w:pPr>
    </w:p>
    <w:p w14:paraId="4C6C427D" w14:textId="2323603F" w:rsidR="003F4C7F" w:rsidRPr="003F4C7F" w:rsidRDefault="003F4C7F" w:rsidP="003F4C7F">
      <w:pPr>
        <w:jc w:val="center"/>
        <w:rPr>
          <w:snapToGrid w:val="0"/>
          <w:color w:val="auto"/>
        </w:rPr>
      </w:pPr>
      <w:r>
        <w:rPr>
          <w:b/>
          <w:snapToGrid w:val="0"/>
          <w:color w:val="auto"/>
        </w:rPr>
        <w:t>OBJECTION</w:t>
      </w:r>
    </w:p>
    <w:p w14:paraId="3CBBF475" w14:textId="77777777" w:rsidR="003F4C7F" w:rsidRPr="007F2080" w:rsidRDefault="003F4C7F" w:rsidP="003F4C7F">
      <w:pPr>
        <w:suppressAutoHyphens/>
      </w:pPr>
      <w:r>
        <w:rPr>
          <w:color w:val="auto"/>
        </w:rPr>
        <w:tab/>
      </w:r>
      <w:r w:rsidRPr="007F2080">
        <w:t>S. 127</w:t>
      </w:r>
      <w:r w:rsidRPr="007F2080">
        <w:fldChar w:fldCharType="begin"/>
      </w:r>
      <w:r w:rsidRPr="007F2080">
        <w:instrText xml:space="preserve"> XE "S. 127" \b </w:instrText>
      </w:r>
      <w:r w:rsidRPr="007F2080">
        <w:fldChar w:fldCharType="end"/>
      </w:r>
      <w:r w:rsidRPr="007F2080">
        <w:t xml:space="preserve"> -- Senator Hembree:  </w:t>
      </w:r>
      <w:r>
        <w:rPr>
          <w:caps/>
          <w:szCs w:val="30"/>
        </w:rPr>
        <w:t>A BILL 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p w14:paraId="41267B49" w14:textId="68882BD6" w:rsidR="003F4C7F" w:rsidRDefault="003F4C7F" w:rsidP="00037B26">
      <w:pPr>
        <w:rPr>
          <w:color w:val="auto"/>
        </w:rPr>
      </w:pPr>
      <w:r>
        <w:rPr>
          <w:color w:val="auto"/>
        </w:rPr>
        <w:tab/>
        <w:t>Senator RANKIN asked unanimous consent to make a motion to recall the Bill from the Committee on Judiciary.</w:t>
      </w:r>
    </w:p>
    <w:p w14:paraId="4B06B0B8" w14:textId="4C35DF33" w:rsidR="003F4C7F" w:rsidRDefault="003F4C7F" w:rsidP="00037B26">
      <w:pPr>
        <w:rPr>
          <w:color w:val="auto"/>
        </w:rPr>
      </w:pPr>
      <w:r>
        <w:rPr>
          <w:color w:val="auto"/>
        </w:rPr>
        <w:tab/>
        <w:t xml:space="preserve">Senator MARTIN objected. </w:t>
      </w:r>
    </w:p>
    <w:p w14:paraId="1D0DEBA6" w14:textId="460DFAC1" w:rsidR="00901F69" w:rsidRDefault="003F4C7F" w:rsidP="003F4C7F">
      <w:r>
        <w:rPr>
          <w:color w:val="auto"/>
        </w:rPr>
        <w:tab/>
      </w:r>
    </w:p>
    <w:p w14:paraId="3838F3D4" w14:textId="77777777" w:rsidR="00901F69" w:rsidRPr="00863E29" w:rsidRDefault="00901F69" w:rsidP="00901F69">
      <w:pPr>
        <w:jc w:val="center"/>
      </w:pPr>
      <w:r>
        <w:rPr>
          <w:b/>
        </w:rPr>
        <w:t>EXECUTIVE SESSION</w:t>
      </w:r>
    </w:p>
    <w:p w14:paraId="7BEEEF5E" w14:textId="69E4F06E" w:rsidR="00901F69" w:rsidRPr="00901F69" w:rsidRDefault="00901F69" w:rsidP="00901F69">
      <w:pPr>
        <w:pStyle w:val="Header"/>
        <w:tabs>
          <w:tab w:val="clear" w:pos="8640"/>
          <w:tab w:val="left" w:pos="4320"/>
        </w:tabs>
        <w:rPr>
          <w:bCs/>
        </w:rPr>
      </w:pPr>
      <w:r>
        <w:rPr>
          <w:bCs/>
        </w:rPr>
        <w:tab/>
      </w:r>
      <w:r w:rsidRPr="00901F69">
        <w:rPr>
          <w:bCs/>
        </w:rPr>
        <w:t>On motion of Senator MASSEY, the seal of secrecy was removed, so far as the same relates to appointments made by the Governor and the following names were reported to the Senate in open session:</w:t>
      </w:r>
    </w:p>
    <w:p w14:paraId="1861E3CF" w14:textId="77777777" w:rsidR="00901F69" w:rsidRDefault="00901F69" w:rsidP="00901F69">
      <w:pPr>
        <w:pStyle w:val="Header"/>
        <w:tabs>
          <w:tab w:val="clear" w:pos="8640"/>
          <w:tab w:val="left" w:pos="4320"/>
        </w:tabs>
        <w:jc w:val="center"/>
        <w:rPr>
          <w:b/>
        </w:rPr>
      </w:pPr>
    </w:p>
    <w:p w14:paraId="7E6D3D02" w14:textId="77777777" w:rsidR="00901F69" w:rsidRPr="00C227D5" w:rsidRDefault="00901F69" w:rsidP="00901F69">
      <w:pPr>
        <w:jc w:val="center"/>
        <w:rPr>
          <w:b/>
        </w:rPr>
      </w:pPr>
      <w:r w:rsidRPr="00C227D5">
        <w:rPr>
          <w:b/>
        </w:rPr>
        <w:t>STATEWIDE APPOINTMENTS</w:t>
      </w:r>
    </w:p>
    <w:p w14:paraId="3FCA7A80" w14:textId="77777777" w:rsidR="00901F69" w:rsidRPr="00C227D5" w:rsidRDefault="00901F69" w:rsidP="00901F69">
      <w:pPr>
        <w:jc w:val="center"/>
        <w:rPr>
          <w:b/>
        </w:rPr>
      </w:pPr>
      <w:r w:rsidRPr="00C227D5">
        <w:rPr>
          <w:b/>
        </w:rPr>
        <w:t>Confirmations</w:t>
      </w:r>
    </w:p>
    <w:p w14:paraId="55CA553E" w14:textId="77777777" w:rsidR="00901F69" w:rsidRDefault="00901F69" w:rsidP="00901F69">
      <w:pPr>
        <w:ind w:firstLine="216"/>
      </w:pPr>
      <w:r>
        <w:t>Having received a favorable report from the Agriculture and Natural Resources Committee, the following appointment was confirmed in open session:</w:t>
      </w:r>
    </w:p>
    <w:p w14:paraId="4E351612" w14:textId="77777777" w:rsidR="00901F69" w:rsidRDefault="00901F69" w:rsidP="00901F69">
      <w:pPr>
        <w:ind w:firstLine="216"/>
      </w:pPr>
    </w:p>
    <w:p w14:paraId="659C959E" w14:textId="77777777" w:rsidR="00901F69" w:rsidRPr="00C227D5" w:rsidRDefault="00901F69" w:rsidP="00901F69">
      <w:pPr>
        <w:keepNext/>
        <w:ind w:firstLine="216"/>
        <w:rPr>
          <w:u w:val="single"/>
        </w:rPr>
      </w:pPr>
      <w:r w:rsidRPr="00C227D5">
        <w:rPr>
          <w:u w:val="single"/>
        </w:rPr>
        <w:t>Initial Appointment, South Carolina State Board of Veterinary Medical Examiners, with the term to commence April 6, 2021, and to expire April 6, 2027</w:t>
      </w:r>
    </w:p>
    <w:p w14:paraId="4324A983" w14:textId="77777777" w:rsidR="00901F69" w:rsidRPr="00C227D5" w:rsidRDefault="00901F69" w:rsidP="00901F69">
      <w:pPr>
        <w:keepNext/>
        <w:ind w:firstLine="216"/>
        <w:rPr>
          <w:u w:val="single"/>
        </w:rPr>
      </w:pPr>
      <w:r w:rsidRPr="00C227D5">
        <w:rPr>
          <w:u w:val="single"/>
        </w:rPr>
        <w:t>7th Congressional District:</w:t>
      </w:r>
    </w:p>
    <w:p w14:paraId="7087DBA1" w14:textId="77777777" w:rsidR="00901F69" w:rsidRDefault="00901F69" w:rsidP="00901F69">
      <w:pPr>
        <w:ind w:firstLine="216"/>
      </w:pPr>
      <w:r>
        <w:t>Todd Christopher Brown, 5010 Big Bear Court, Myrtle Beach, SC 29579-5183</w:t>
      </w:r>
      <w:r w:rsidRPr="00C227D5">
        <w:rPr>
          <w:i/>
        </w:rPr>
        <w:t xml:space="preserve"> VICE </w:t>
      </w:r>
      <w:r w:rsidRPr="00C227D5">
        <w:t>Bethany M. Tapp</w:t>
      </w:r>
    </w:p>
    <w:p w14:paraId="2701B5E9" w14:textId="77777777" w:rsidR="00901F69" w:rsidRDefault="00901F69" w:rsidP="00901F69">
      <w:pPr>
        <w:ind w:firstLine="216"/>
      </w:pPr>
    </w:p>
    <w:p w14:paraId="07AC8064" w14:textId="77777777" w:rsidR="00901F69" w:rsidRDefault="00901F69" w:rsidP="00901F69">
      <w:pPr>
        <w:ind w:firstLine="216"/>
      </w:pPr>
      <w:r>
        <w:t>On motion of Senator CLIMER, the question was confirmation of Todd Christopher Brown.</w:t>
      </w:r>
    </w:p>
    <w:p w14:paraId="7FC64082" w14:textId="77777777" w:rsidR="00901F69" w:rsidRDefault="00901F69" w:rsidP="00901F69">
      <w:pPr>
        <w:ind w:firstLine="216"/>
      </w:pPr>
    </w:p>
    <w:p w14:paraId="73A5C6AA" w14:textId="77777777" w:rsidR="00901F69" w:rsidRDefault="00901F69" w:rsidP="00901F69">
      <w:pPr>
        <w:ind w:firstLine="216"/>
      </w:pPr>
      <w:r>
        <w:t>The "ayes" and "nays" were demanded and taken, resulting as follows:</w:t>
      </w:r>
    </w:p>
    <w:p w14:paraId="0DA62A01" w14:textId="77777777" w:rsidR="00901F69" w:rsidRPr="00901F69" w:rsidRDefault="00901F69" w:rsidP="00901F69">
      <w:pPr>
        <w:ind w:firstLine="216"/>
        <w:jc w:val="center"/>
        <w:rPr>
          <w:b/>
        </w:rPr>
      </w:pPr>
      <w:r w:rsidRPr="00901F69">
        <w:rPr>
          <w:b/>
        </w:rPr>
        <w:t>Ayes 42; Nays 0</w:t>
      </w:r>
    </w:p>
    <w:p w14:paraId="127E0DA9" w14:textId="77777777" w:rsidR="00901F69" w:rsidRDefault="00901F69" w:rsidP="00901F69">
      <w:pPr>
        <w:ind w:firstLine="216"/>
      </w:pPr>
    </w:p>
    <w:p w14:paraId="1F8CE3F6"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01F69">
        <w:rPr>
          <w:b/>
        </w:rPr>
        <w:t>AYES</w:t>
      </w:r>
    </w:p>
    <w:p w14:paraId="5F2D7216"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Adams</w:t>
      </w:r>
      <w:r>
        <w:tab/>
      </w:r>
      <w:r w:rsidRPr="00901F69">
        <w:t>Alexander</w:t>
      </w:r>
      <w:r>
        <w:tab/>
      </w:r>
      <w:r w:rsidRPr="00901F69">
        <w:t>Allen</w:t>
      </w:r>
    </w:p>
    <w:p w14:paraId="6F70EA82"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Bennett</w:t>
      </w:r>
      <w:r>
        <w:tab/>
      </w:r>
      <w:r w:rsidRPr="00901F69">
        <w:t>Campsen</w:t>
      </w:r>
      <w:r>
        <w:tab/>
      </w:r>
      <w:r w:rsidRPr="00901F69">
        <w:t>Cash</w:t>
      </w:r>
    </w:p>
    <w:p w14:paraId="61AA50AA"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Climer</w:t>
      </w:r>
      <w:r>
        <w:tab/>
      </w:r>
      <w:r w:rsidRPr="00901F69">
        <w:t>Corbin</w:t>
      </w:r>
      <w:r>
        <w:tab/>
      </w:r>
      <w:r w:rsidRPr="00901F69">
        <w:t>Davis</w:t>
      </w:r>
    </w:p>
    <w:p w14:paraId="3B9B9F79"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Fanning</w:t>
      </w:r>
      <w:r>
        <w:tab/>
      </w:r>
      <w:r w:rsidRPr="00901F69">
        <w:t>Gambrell</w:t>
      </w:r>
      <w:r>
        <w:tab/>
      </w:r>
      <w:r w:rsidRPr="00901F69">
        <w:t>Garrett</w:t>
      </w:r>
    </w:p>
    <w:p w14:paraId="4CE179D2"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Grooms</w:t>
      </w:r>
      <w:r>
        <w:tab/>
      </w:r>
      <w:r w:rsidRPr="00901F69">
        <w:t>Gustafson</w:t>
      </w:r>
      <w:r>
        <w:tab/>
      </w:r>
      <w:r w:rsidRPr="00901F69">
        <w:t>Harpootlian</w:t>
      </w:r>
    </w:p>
    <w:p w14:paraId="43D97AED"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901F69">
        <w:t>Hembree</w:t>
      </w:r>
      <w:r>
        <w:tab/>
      </w:r>
      <w:r w:rsidRPr="00901F69">
        <w:t>Jackson</w:t>
      </w:r>
      <w:r>
        <w:tab/>
      </w:r>
      <w:r w:rsidRPr="00901F69">
        <w:rPr>
          <w:i/>
        </w:rPr>
        <w:t>Johnson, Kevin</w:t>
      </w:r>
    </w:p>
    <w:p w14:paraId="7B8BA3FA"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rPr>
          <w:i/>
        </w:rPr>
        <w:t>Johnson, Michael</w:t>
      </w:r>
      <w:r>
        <w:rPr>
          <w:i/>
        </w:rPr>
        <w:tab/>
      </w:r>
      <w:r w:rsidRPr="00901F69">
        <w:t>Kimbrell</w:t>
      </w:r>
      <w:r>
        <w:tab/>
      </w:r>
      <w:r w:rsidRPr="00901F69">
        <w:t>Kimpson</w:t>
      </w:r>
    </w:p>
    <w:p w14:paraId="081B5CD1"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Loftis</w:t>
      </w:r>
      <w:r>
        <w:tab/>
      </w:r>
      <w:r w:rsidRPr="00901F69">
        <w:t>Malloy</w:t>
      </w:r>
      <w:r>
        <w:tab/>
      </w:r>
      <w:r w:rsidRPr="00901F69">
        <w:t>Martin</w:t>
      </w:r>
    </w:p>
    <w:p w14:paraId="51706590"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Massey</w:t>
      </w:r>
      <w:r>
        <w:tab/>
      </w:r>
      <w:r w:rsidRPr="00901F69">
        <w:t>Matthews</w:t>
      </w:r>
      <w:r>
        <w:tab/>
      </w:r>
      <w:r w:rsidRPr="00901F69">
        <w:t>McElveen</w:t>
      </w:r>
    </w:p>
    <w:p w14:paraId="1971F5EE"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McLeod</w:t>
      </w:r>
      <w:r>
        <w:tab/>
      </w:r>
      <w:r w:rsidRPr="00901F69">
        <w:t>Peeler</w:t>
      </w:r>
      <w:r>
        <w:tab/>
      </w:r>
      <w:r w:rsidRPr="00901F69">
        <w:t>Reichenbach</w:t>
      </w:r>
    </w:p>
    <w:p w14:paraId="295343CD"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Rice</w:t>
      </w:r>
      <w:r>
        <w:tab/>
      </w:r>
      <w:r w:rsidRPr="00901F69">
        <w:t>Sabb</w:t>
      </w:r>
      <w:r>
        <w:tab/>
      </w:r>
      <w:r w:rsidRPr="00901F69">
        <w:t>Scott</w:t>
      </w:r>
    </w:p>
    <w:p w14:paraId="1CF62C09"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Senn</w:t>
      </w:r>
      <w:r>
        <w:tab/>
      </w:r>
      <w:r w:rsidRPr="00901F69">
        <w:t>Setzler</w:t>
      </w:r>
      <w:r>
        <w:tab/>
      </w:r>
      <w:r w:rsidRPr="00901F69">
        <w:t>Shealy</w:t>
      </w:r>
    </w:p>
    <w:p w14:paraId="157EFB0A"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Stephens</w:t>
      </w:r>
      <w:r>
        <w:tab/>
      </w:r>
      <w:r w:rsidRPr="00901F69">
        <w:t>Talley</w:t>
      </w:r>
      <w:r>
        <w:tab/>
      </w:r>
      <w:r w:rsidRPr="00901F69">
        <w:t>Turner</w:t>
      </w:r>
    </w:p>
    <w:p w14:paraId="2B9EB596"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01F69">
        <w:t>Verdin</w:t>
      </w:r>
      <w:r>
        <w:tab/>
      </w:r>
      <w:r w:rsidRPr="00901F69">
        <w:t>Williams</w:t>
      </w:r>
      <w:r>
        <w:tab/>
      </w:r>
      <w:r w:rsidRPr="00901F69">
        <w:t>Young</w:t>
      </w:r>
    </w:p>
    <w:p w14:paraId="276E400D"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86AA93A" w14:textId="77777777" w:rsidR="00901F69" w:rsidRP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01F69">
        <w:rPr>
          <w:b/>
        </w:rPr>
        <w:t>Total--42</w:t>
      </w:r>
    </w:p>
    <w:p w14:paraId="44FA1B37" w14:textId="77777777" w:rsidR="00901F69" w:rsidRPr="00901F69" w:rsidRDefault="00901F69" w:rsidP="00901F69">
      <w:pPr>
        <w:ind w:firstLine="216"/>
      </w:pPr>
    </w:p>
    <w:p w14:paraId="790858C0"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01F69">
        <w:rPr>
          <w:b/>
        </w:rPr>
        <w:t>NAYS</w:t>
      </w:r>
    </w:p>
    <w:p w14:paraId="058B6688" w14:textId="77777777" w:rsid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E0028DE" w14:textId="77777777" w:rsidR="00901F69" w:rsidRPr="00901F69" w:rsidRDefault="00901F69" w:rsidP="00901F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01F69">
        <w:rPr>
          <w:b/>
        </w:rPr>
        <w:t>Total--0</w:t>
      </w:r>
    </w:p>
    <w:p w14:paraId="7857AB6E" w14:textId="77777777" w:rsidR="00901F69" w:rsidRPr="00901F69" w:rsidRDefault="00901F69" w:rsidP="00901F69">
      <w:pPr>
        <w:ind w:firstLine="216"/>
      </w:pPr>
    </w:p>
    <w:p w14:paraId="1787CCDF" w14:textId="77777777" w:rsidR="00901F69" w:rsidRDefault="00901F69" w:rsidP="00901F69">
      <w:pPr>
        <w:ind w:firstLine="216"/>
      </w:pPr>
      <w:r>
        <w:t>The appointment of Todd Christopher Brown was confirmed.</w:t>
      </w:r>
    </w:p>
    <w:p w14:paraId="4FCB3BE9" w14:textId="77777777" w:rsidR="00901F69" w:rsidRDefault="00901F69" w:rsidP="00901F69">
      <w:pPr>
        <w:ind w:firstLine="216"/>
      </w:pPr>
    </w:p>
    <w:p w14:paraId="42C63CA0" w14:textId="77777777" w:rsidR="00901F69" w:rsidRDefault="00901F69" w:rsidP="00901F69">
      <w:pPr>
        <w:ind w:firstLine="216"/>
      </w:pPr>
      <w:r>
        <w:t>Having received a favorable report from the Banking and Insurance Committee, the following appointment was confirmed in open session:</w:t>
      </w:r>
    </w:p>
    <w:p w14:paraId="4A109DF1" w14:textId="77777777" w:rsidR="00901F69" w:rsidRDefault="00901F69" w:rsidP="00901F69">
      <w:pPr>
        <w:ind w:firstLine="216"/>
      </w:pPr>
    </w:p>
    <w:p w14:paraId="7A87FBE4" w14:textId="77777777" w:rsidR="00901F69" w:rsidRPr="00C227D5" w:rsidRDefault="00901F69" w:rsidP="00901F69">
      <w:pPr>
        <w:keepNext/>
        <w:ind w:firstLine="216"/>
        <w:rPr>
          <w:u w:val="single"/>
        </w:rPr>
      </w:pPr>
      <w:r w:rsidRPr="00C227D5">
        <w:rPr>
          <w:u w:val="single"/>
        </w:rPr>
        <w:t>Initial Appointment, Director of Department of Insurance, with term coterminous with Governor</w:t>
      </w:r>
    </w:p>
    <w:p w14:paraId="4DD755C2" w14:textId="77777777" w:rsidR="00901F69" w:rsidRPr="00C227D5" w:rsidRDefault="00901F69" w:rsidP="00901F69">
      <w:pPr>
        <w:keepNext/>
        <w:ind w:firstLine="216"/>
        <w:rPr>
          <w:u w:val="single"/>
        </w:rPr>
      </w:pPr>
      <w:r w:rsidRPr="00C227D5">
        <w:rPr>
          <w:u w:val="single"/>
        </w:rPr>
        <w:t>Director:</w:t>
      </w:r>
    </w:p>
    <w:p w14:paraId="5901DE19" w14:textId="77777777" w:rsidR="00901F69" w:rsidRDefault="00901F69" w:rsidP="00901F69">
      <w:pPr>
        <w:ind w:firstLine="216"/>
      </w:pPr>
      <w:r>
        <w:t>Michael Wise, 2 School Yard Court, Columbia, SC 29209</w:t>
      </w:r>
    </w:p>
    <w:p w14:paraId="37B25121" w14:textId="77777777" w:rsidR="00901F69" w:rsidRDefault="00901F69" w:rsidP="00901F69">
      <w:pPr>
        <w:ind w:firstLine="216"/>
      </w:pPr>
    </w:p>
    <w:p w14:paraId="4EDF35FB" w14:textId="77777777" w:rsidR="00901F69" w:rsidRDefault="00901F69" w:rsidP="00901F69">
      <w:pPr>
        <w:ind w:firstLine="216"/>
      </w:pPr>
      <w:r>
        <w:t>On motion of Senator CROMER, the question was confirmation of Michael Wise.</w:t>
      </w:r>
    </w:p>
    <w:p w14:paraId="6426B39A" w14:textId="77777777" w:rsidR="00901F69" w:rsidRDefault="00901F69" w:rsidP="00901F69">
      <w:pPr>
        <w:ind w:firstLine="216"/>
      </w:pPr>
    </w:p>
    <w:p w14:paraId="3BC4F77B" w14:textId="77777777" w:rsidR="00901F69" w:rsidRDefault="00901F69" w:rsidP="00901F69">
      <w:pPr>
        <w:ind w:firstLine="216"/>
      </w:pPr>
      <w:r>
        <w:t>The "ayes" and "nays" were demanded and taken, resulting as follows:</w:t>
      </w:r>
    </w:p>
    <w:p w14:paraId="6C7146C5" w14:textId="77777777" w:rsidR="00391DA5" w:rsidRPr="00391DA5" w:rsidRDefault="00391DA5" w:rsidP="00391DA5">
      <w:pPr>
        <w:ind w:firstLine="216"/>
        <w:jc w:val="center"/>
        <w:rPr>
          <w:b/>
        </w:rPr>
      </w:pPr>
      <w:r w:rsidRPr="00391DA5">
        <w:rPr>
          <w:b/>
        </w:rPr>
        <w:t>Ayes 38; Nays 0; Abstain 4</w:t>
      </w:r>
    </w:p>
    <w:p w14:paraId="43F697FE" w14:textId="77777777" w:rsidR="00391DA5" w:rsidRDefault="00391DA5" w:rsidP="00901F69">
      <w:pPr>
        <w:ind w:firstLine="216"/>
      </w:pPr>
    </w:p>
    <w:p w14:paraId="1C58AF2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7F345F1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10952A2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63EE6B2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3276C78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036C85F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09205AC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415D06A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68C07B8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Martin</w:t>
      </w:r>
      <w:r>
        <w:tab/>
      </w:r>
      <w:r w:rsidRPr="00391DA5">
        <w:t>Massey</w:t>
      </w:r>
      <w:r>
        <w:tab/>
      </w:r>
      <w:r w:rsidRPr="00391DA5">
        <w:t>Matthews</w:t>
      </w:r>
    </w:p>
    <w:p w14:paraId="242BEAB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McLeod</w:t>
      </w:r>
      <w:r>
        <w:tab/>
      </w:r>
      <w:r w:rsidRPr="00391DA5">
        <w:t>Peeler</w:t>
      </w:r>
    </w:p>
    <w:p w14:paraId="167690D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Sabb</w:t>
      </w:r>
    </w:p>
    <w:p w14:paraId="7893637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Scott</w:t>
      </w:r>
      <w:r>
        <w:tab/>
      </w:r>
      <w:r w:rsidRPr="00391DA5">
        <w:t>Shealy</w:t>
      </w:r>
      <w:r>
        <w:tab/>
      </w:r>
      <w:r w:rsidRPr="00391DA5">
        <w:t>Stephens</w:t>
      </w:r>
    </w:p>
    <w:p w14:paraId="79D3760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3EC214C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35BF462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8AD6A02"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Total--38</w:t>
      </w:r>
    </w:p>
    <w:p w14:paraId="472D0165" w14:textId="77777777" w:rsidR="00391DA5" w:rsidRPr="00391DA5" w:rsidRDefault="00391DA5" w:rsidP="00391DA5">
      <w:pPr>
        <w:ind w:firstLine="216"/>
      </w:pPr>
    </w:p>
    <w:p w14:paraId="7440AF2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712C344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BCA00FC"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26AB2B01" w14:textId="77777777" w:rsidR="00391DA5" w:rsidRPr="00391DA5" w:rsidRDefault="00391DA5" w:rsidP="00391DA5">
      <w:pPr>
        <w:ind w:firstLine="216"/>
      </w:pPr>
    </w:p>
    <w:p w14:paraId="62B071E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3E7FEAF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Malloy</w:t>
      </w:r>
      <w:r>
        <w:tab/>
      </w:r>
      <w:r w:rsidRPr="00391DA5">
        <w:t>Senn</w:t>
      </w:r>
    </w:p>
    <w:p w14:paraId="01AA5EB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p>
    <w:p w14:paraId="297C6C2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E2589D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w:t>
      </w:r>
    </w:p>
    <w:p w14:paraId="120F2DA1" w14:textId="77777777" w:rsidR="00391DA5" w:rsidRPr="00391DA5" w:rsidRDefault="00391DA5" w:rsidP="00391DA5">
      <w:pPr>
        <w:ind w:firstLine="216"/>
      </w:pPr>
    </w:p>
    <w:p w14:paraId="77943533" w14:textId="77777777" w:rsidR="00901F69" w:rsidRDefault="00901F69" w:rsidP="00901F69">
      <w:pPr>
        <w:ind w:firstLine="216"/>
      </w:pPr>
      <w:r>
        <w:t>The appointment of Michael Wise was confirmed.</w:t>
      </w:r>
    </w:p>
    <w:p w14:paraId="0BC9F05F" w14:textId="77777777" w:rsidR="00901F69" w:rsidRDefault="00901F69" w:rsidP="00901F69">
      <w:pPr>
        <w:ind w:firstLine="216"/>
      </w:pPr>
    </w:p>
    <w:p w14:paraId="5D173651" w14:textId="77777777" w:rsidR="00901F69" w:rsidRDefault="00901F69" w:rsidP="00901F69">
      <w:pPr>
        <w:ind w:firstLine="216"/>
      </w:pPr>
      <w:r>
        <w:t>Having received a favorable report from the Corrections and Penology Committee, the following appointment was confirmed in open session:</w:t>
      </w:r>
    </w:p>
    <w:p w14:paraId="5E8B980B" w14:textId="77777777" w:rsidR="00901F69" w:rsidRDefault="00901F69" w:rsidP="00901F69">
      <w:pPr>
        <w:ind w:firstLine="216"/>
      </w:pPr>
    </w:p>
    <w:p w14:paraId="2C54B6F0" w14:textId="77777777" w:rsidR="00901F69" w:rsidRPr="00C227D5" w:rsidRDefault="00901F69" w:rsidP="00901F69">
      <w:pPr>
        <w:keepNext/>
        <w:ind w:firstLine="216"/>
        <w:rPr>
          <w:u w:val="single"/>
        </w:rPr>
      </w:pPr>
      <w:r w:rsidRPr="00C227D5">
        <w:rPr>
          <w:u w:val="single"/>
        </w:rPr>
        <w:t>Reappointment, Juvenile Parole Board, with the term to commence June 30, 2022, and to expire June 30, 2026</w:t>
      </w:r>
    </w:p>
    <w:p w14:paraId="48FADFF7" w14:textId="77777777" w:rsidR="00901F69" w:rsidRPr="00C227D5" w:rsidRDefault="00901F69" w:rsidP="00901F69">
      <w:pPr>
        <w:keepNext/>
        <w:ind w:firstLine="216"/>
        <w:rPr>
          <w:u w:val="single"/>
        </w:rPr>
      </w:pPr>
      <w:r w:rsidRPr="00C227D5">
        <w:rPr>
          <w:u w:val="single"/>
        </w:rPr>
        <w:t>At-Large:</w:t>
      </w:r>
    </w:p>
    <w:p w14:paraId="5B6EEB35" w14:textId="77777777" w:rsidR="00901F69" w:rsidRDefault="00901F69" w:rsidP="00901F69">
      <w:pPr>
        <w:ind w:firstLine="216"/>
      </w:pPr>
      <w:r>
        <w:t>Kathleen Love, 105 Tryon Drive, Summerville, SC 29485-8430</w:t>
      </w:r>
    </w:p>
    <w:p w14:paraId="49424059" w14:textId="77777777" w:rsidR="00901F69" w:rsidRDefault="00901F69" w:rsidP="00901F69">
      <w:pPr>
        <w:ind w:firstLine="216"/>
      </w:pPr>
    </w:p>
    <w:p w14:paraId="0DAB65FC" w14:textId="77777777" w:rsidR="00901F69" w:rsidRDefault="00901F69" w:rsidP="00901F69">
      <w:pPr>
        <w:ind w:firstLine="216"/>
      </w:pPr>
      <w:r>
        <w:t>On motion of Senator SHANE MARTIN, the question was confirmation of Kathleen Love.</w:t>
      </w:r>
    </w:p>
    <w:p w14:paraId="03742B40" w14:textId="77777777" w:rsidR="00901F69" w:rsidRDefault="00901F69" w:rsidP="00901F69">
      <w:pPr>
        <w:ind w:firstLine="216"/>
      </w:pPr>
    </w:p>
    <w:p w14:paraId="1AABDA4B" w14:textId="77777777" w:rsidR="00901F69" w:rsidRDefault="00901F69" w:rsidP="00901F69">
      <w:pPr>
        <w:ind w:firstLine="216"/>
      </w:pPr>
      <w:r>
        <w:t>The "ayes" and "nays" were demanded and taken, resulting as follows:</w:t>
      </w:r>
    </w:p>
    <w:p w14:paraId="665DB680" w14:textId="77777777" w:rsidR="00391DA5" w:rsidRPr="00391DA5" w:rsidRDefault="00391DA5" w:rsidP="00391DA5">
      <w:pPr>
        <w:ind w:firstLine="216"/>
        <w:jc w:val="center"/>
        <w:rPr>
          <w:b/>
        </w:rPr>
      </w:pPr>
      <w:r w:rsidRPr="00391DA5">
        <w:rPr>
          <w:b/>
        </w:rPr>
        <w:t>Ayes 38; Nays 0; Abstain 3</w:t>
      </w:r>
    </w:p>
    <w:p w14:paraId="1398FE58" w14:textId="77777777" w:rsidR="00391DA5" w:rsidRDefault="00391DA5" w:rsidP="00901F69">
      <w:pPr>
        <w:ind w:firstLine="216"/>
      </w:pPr>
    </w:p>
    <w:p w14:paraId="6A36EB3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599A981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427395E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78EAEBF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413468A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59DE1CF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1AAB720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t>Jackson</w:t>
      </w:r>
      <w:r>
        <w:tab/>
      </w:r>
      <w:r w:rsidRPr="00391DA5">
        <w:rPr>
          <w:i/>
        </w:rPr>
        <w:t>Johnson, Kevin</w:t>
      </w:r>
    </w:p>
    <w:p w14:paraId="372C61A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4762BD9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Malloy</w:t>
      </w:r>
      <w:r>
        <w:tab/>
      </w:r>
      <w:r w:rsidRPr="00391DA5">
        <w:t>Martin</w:t>
      </w:r>
    </w:p>
    <w:p w14:paraId="46104D9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Matthews</w:t>
      </w:r>
      <w:r>
        <w:tab/>
      </w:r>
      <w:r w:rsidRPr="00391DA5">
        <w:t>McLeod</w:t>
      </w:r>
    </w:p>
    <w:p w14:paraId="4F920DC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719D685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Scott</w:t>
      </w:r>
      <w:r>
        <w:tab/>
      </w:r>
      <w:r w:rsidRPr="00391DA5">
        <w:t>Shealy</w:t>
      </w:r>
      <w:r>
        <w:tab/>
      </w:r>
      <w:r w:rsidRPr="00391DA5">
        <w:t>Stephens</w:t>
      </w:r>
    </w:p>
    <w:p w14:paraId="3DCFFFF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25C1140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003D3F1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FED905C"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Total--38</w:t>
      </w:r>
    </w:p>
    <w:p w14:paraId="6DCED75F" w14:textId="77777777" w:rsidR="00391DA5" w:rsidRPr="00391DA5" w:rsidRDefault="00391DA5" w:rsidP="00391DA5">
      <w:pPr>
        <w:ind w:firstLine="216"/>
      </w:pPr>
    </w:p>
    <w:p w14:paraId="23E0747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026717E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0655647"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54E61A17" w14:textId="77777777" w:rsidR="00391DA5" w:rsidRPr="00391DA5" w:rsidRDefault="00391DA5" w:rsidP="00391DA5">
      <w:pPr>
        <w:ind w:firstLine="216"/>
      </w:pPr>
    </w:p>
    <w:p w14:paraId="249DBAA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19BAE4B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Sabb</w:t>
      </w:r>
      <w:r>
        <w:tab/>
      </w:r>
      <w:r w:rsidRPr="00391DA5">
        <w:t>Senn</w:t>
      </w:r>
    </w:p>
    <w:p w14:paraId="3A32EFD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8817944"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w:t>
      </w:r>
    </w:p>
    <w:p w14:paraId="494405CE" w14:textId="77777777" w:rsidR="00391DA5" w:rsidRPr="00391DA5" w:rsidRDefault="00391DA5" w:rsidP="00391DA5">
      <w:pPr>
        <w:ind w:firstLine="216"/>
      </w:pPr>
    </w:p>
    <w:p w14:paraId="752D2EF1" w14:textId="4A16017D" w:rsidR="00901F69" w:rsidRPr="00391DA5" w:rsidRDefault="00901F69" w:rsidP="00391DA5">
      <w:pPr>
        <w:ind w:firstLine="216"/>
      </w:pPr>
    </w:p>
    <w:p w14:paraId="6FB3936A" w14:textId="77777777" w:rsidR="00901F69" w:rsidRDefault="00901F69" w:rsidP="00901F69">
      <w:pPr>
        <w:ind w:firstLine="216"/>
      </w:pPr>
      <w:r>
        <w:t>The appointment of Kathleen Love was confirmed.</w:t>
      </w:r>
    </w:p>
    <w:p w14:paraId="572B43A4" w14:textId="77777777" w:rsidR="00901F69" w:rsidRDefault="00901F69" w:rsidP="00901F69">
      <w:pPr>
        <w:ind w:firstLine="216"/>
      </w:pPr>
    </w:p>
    <w:p w14:paraId="31CEC76A" w14:textId="77777777" w:rsidR="00901F69" w:rsidRPr="00C227D5" w:rsidRDefault="00901F69" w:rsidP="00901F69">
      <w:pPr>
        <w:keepNext/>
        <w:ind w:firstLine="216"/>
        <w:rPr>
          <w:u w:val="single"/>
        </w:rPr>
      </w:pPr>
      <w:r w:rsidRPr="00C227D5">
        <w:rPr>
          <w:u w:val="single"/>
        </w:rPr>
        <w:t>Reappointment, South Carolina Board of Probation, Parole and Pardon Services, with the term to commence March 15, 2023, and to expire March 15, 2029</w:t>
      </w:r>
    </w:p>
    <w:p w14:paraId="64C5095E" w14:textId="77777777" w:rsidR="00901F69" w:rsidRPr="00C227D5" w:rsidRDefault="00901F69" w:rsidP="00901F69">
      <w:pPr>
        <w:keepNext/>
        <w:ind w:firstLine="216"/>
        <w:rPr>
          <w:u w:val="single"/>
        </w:rPr>
      </w:pPr>
      <w:r w:rsidRPr="00C227D5">
        <w:rPr>
          <w:u w:val="single"/>
        </w:rPr>
        <w:t>2nd Congressional District:</w:t>
      </w:r>
    </w:p>
    <w:p w14:paraId="76054F82" w14:textId="77777777" w:rsidR="00901F69" w:rsidRDefault="00901F69" w:rsidP="00901F69">
      <w:pPr>
        <w:ind w:firstLine="216"/>
      </w:pPr>
      <w:r>
        <w:t>Mollie D. Taylor, 2640 Pine Lake Drive, West Columbia, SC 29169-3742</w:t>
      </w:r>
    </w:p>
    <w:p w14:paraId="44C831CD" w14:textId="77777777" w:rsidR="00901F69" w:rsidRDefault="00901F69" w:rsidP="00901F69">
      <w:pPr>
        <w:ind w:firstLine="216"/>
      </w:pPr>
    </w:p>
    <w:p w14:paraId="4F2B5DD0" w14:textId="77777777" w:rsidR="00901F69" w:rsidRDefault="00901F69" w:rsidP="00901F69">
      <w:pPr>
        <w:ind w:firstLine="216"/>
      </w:pPr>
      <w:r>
        <w:t>On motion of Senator SHANE MARTIN, the question was confirmation of Mollie D. Taylor.</w:t>
      </w:r>
    </w:p>
    <w:p w14:paraId="4DBAD452" w14:textId="435A3989" w:rsidR="00901F69" w:rsidRDefault="00901F69" w:rsidP="00901F69">
      <w:pPr>
        <w:ind w:firstLine="216"/>
      </w:pPr>
    </w:p>
    <w:p w14:paraId="775E1734" w14:textId="6FAD2F4E" w:rsidR="009B2E1C" w:rsidRDefault="009B2E1C" w:rsidP="00901F69">
      <w:pPr>
        <w:ind w:firstLine="216"/>
      </w:pPr>
    </w:p>
    <w:p w14:paraId="61FCC8A2" w14:textId="39A9CE16" w:rsidR="009B2E1C" w:rsidRDefault="009B2E1C" w:rsidP="00901F69">
      <w:pPr>
        <w:ind w:firstLine="216"/>
      </w:pPr>
    </w:p>
    <w:p w14:paraId="4253F6A9" w14:textId="77777777" w:rsidR="009B2E1C" w:rsidRDefault="009B2E1C" w:rsidP="00901F69">
      <w:pPr>
        <w:ind w:firstLine="216"/>
      </w:pPr>
    </w:p>
    <w:p w14:paraId="13702CE0" w14:textId="77777777" w:rsidR="00901F69" w:rsidRDefault="00901F69" w:rsidP="00901F69">
      <w:pPr>
        <w:ind w:firstLine="216"/>
      </w:pPr>
      <w:r>
        <w:t>The "ayes" and "nays" were demanded and taken, resulting as follows:</w:t>
      </w:r>
    </w:p>
    <w:p w14:paraId="7190F696" w14:textId="77777777" w:rsidR="00391DA5" w:rsidRPr="00391DA5" w:rsidRDefault="00391DA5" w:rsidP="00391DA5">
      <w:pPr>
        <w:ind w:firstLine="216"/>
        <w:jc w:val="center"/>
        <w:rPr>
          <w:b/>
        </w:rPr>
      </w:pPr>
      <w:r w:rsidRPr="00391DA5">
        <w:rPr>
          <w:b/>
        </w:rPr>
        <w:t>Ayes 31; Nays 0; Abstain 9</w:t>
      </w:r>
    </w:p>
    <w:p w14:paraId="71406854" w14:textId="77777777" w:rsidR="00391DA5" w:rsidRDefault="00391DA5" w:rsidP="00901F69">
      <w:pPr>
        <w:ind w:firstLine="216"/>
      </w:pPr>
    </w:p>
    <w:p w14:paraId="3E8C69C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2D2931B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Bennett</w:t>
      </w:r>
    </w:p>
    <w:p w14:paraId="777E01E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Campsen</w:t>
      </w:r>
      <w:r>
        <w:tab/>
      </w:r>
      <w:r w:rsidRPr="00391DA5">
        <w:t>Cash</w:t>
      </w:r>
      <w:r>
        <w:tab/>
      </w:r>
      <w:r w:rsidRPr="00391DA5">
        <w:t>Climer</w:t>
      </w:r>
    </w:p>
    <w:p w14:paraId="3790EC3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5E499A4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Grooms</w:t>
      </w:r>
      <w:r>
        <w:tab/>
      </w:r>
      <w:r w:rsidRPr="00391DA5">
        <w:t>Jackson</w:t>
      </w:r>
    </w:p>
    <w:p w14:paraId="652D07B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Kevin</w:t>
      </w:r>
      <w:r>
        <w:rPr>
          <w:i/>
        </w:rPr>
        <w:tab/>
      </w:r>
      <w:r w:rsidRPr="00391DA5">
        <w:rPr>
          <w:i/>
        </w:rPr>
        <w:t>Johnson, Michael</w:t>
      </w:r>
      <w:r>
        <w:rPr>
          <w:i/>
        </w:rPr>
        <w:tab/>
      </w:r>
      <w:r w:rsidRPr="00391DA5">
        <w:t>Kimbrell</w:t>
      </w:r>
    </w:p>
    <w:p w14:paraId="0D6043C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Kimpson</w:t>
      </w:r>
      <w:r>
        <w:tab/>
      </w:r>
      <w:r w:rsidRPr="00391DA5">
        <w:t>Loftis</w:t>
      </w:r>
      <w:r>
        <w:tab/>
      </w:r>
      <w:r w:rsidRPr="00391DA5">
        <w:t>Martin</w:t>
      </w:r>
    </w:p>
    <w:p w14:paraId="603AB78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McLeod</w:t>
      </w:r>
      <w:r>
        <w:tab/>
      </w:r>
      <w:r w:rsidRPr="00391DA5">
        <w:t>Peeler</w:t>
      </w:r>
    </w:p>
    <w:p w14:paraId="6C43EDF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Scott</w:t>
      </w:r>
    </w:p>
    <w:p w14:paraId="7ED9C69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0DF8748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5AC6768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p>
    <w:p w14:paraId="5C7688F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74782C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Total--31</w:t>
      </w:r>
    </w:p>
    <w:p w14:paraId="30D715FB" w14:textId="77777777" w:rsidR="00391DA5" w:rsidRPr="00391DA5" w:rsidRDefault="00391DA5" w:rsidP="00391DA5">
      <w:pPr>
        <w:ind w:firstLine="216"/>
      </w:pPr>
    </w:p>
    <w:p w14:paraId="4B3359F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2D27FF9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E1526E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6FD40208" w14:textId="77777777" w:rsidR="00391DA5" w:rsidRPr="00391DA5" w:rsidRDefault="00391DA5" w:rsidP="00391DA5">
      <w:pPr>
        <w:ind w:firstLine="216"/>
      </w:pPr>
    </w:p>
    <w:p w14:paraId="34CDB82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0E95F58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Allen</w:t>
      </w:r>
      <w:r>
        <w:tab/>
      </w:r>
      <w:r w:rsidRPr="00391DA5">
        <w:t>Garrett</w:t>
      </w:r>
      <w:r>
        <w:tab/>
      </w:r>
      <w:r w:rsidRPr="00391DA5">
        <w:t>Hembree</w:t>
      </w:r>
    </w:p>
    <w:p w14:paraId="4FD8F2D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Matthews</w:t>
      </w:r>
      <w:r>
        <w:tab/>
      </w:r>
      <w:r w:rsidRPr="00391DA5">
        <w:t>McElveen</w:t>
      </w:r>
    </w:p>
    <w:p w14:paraId="7886D4A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Senn</w:t>
      </w:r>
      <w:r>
        <w:tab/>
      </w:r>
      <w:r w:rsidRPr="00391DA5">
        <w:t>Young</w:t>
      </w:r>
    </w:p>
    <w:p w14:paraId="20D6C8C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6618CE4"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Total--9</w:t>
      </w:r>
    </w:p>
    <w:p w14:paraId="42E7F939" w14:textId="77777777" w:rsidR="00391DA5" w:rsidRPr="00391DA5" w:rsidRDefault="00391DA5" w:rsidP="00391DA5">
      <w:pPr>
        <w:ind w:firstLine="216"/>
      </w:pPr>
    </w:p>
    <w:p w14:paraId="28F075D1" w14:textId="77777777" w:rsidR="00901F69" w:rsidRDefault="00901F69" w:rsidP="00901F69">
      <w:pPr>
        <w:ind w:firstLine="216"/>
      </w:pPr>
      <w:r>
        <w:t>The appointment of Mollie D. Taylor was confirmed.</w:t>
      </w:r>
    </w:p>
    <w:p w14:paraId="2BE4A81F" w14:textId="77777777" w:rsidR="00901F69" w:rsidRDefault="00901F69" w:rsidP="00901F69">
      <w:pPr>
        <w:ind w:firstLine="216"/>
      </w:pPr>
    </w:p>
    <w:p w14:paraId="7E1274E4" w14:textId="77777777" w:rsidR="00901F69" w:rsidRPr="00C227D5" w:rsidRDefault="00901F69" w:rsidP="00901F69">
      <w:pPr>
        <w:keepNext/>
        <w:ind w:firstLine="216"/>
        <w:rPr>
          <w:u w:val="single"/>
        </w:rPr>
      </w:pPr>
      <w:r w:rsidRPr="00C227D5">
        <w:rPr>
          <w:u w:val="single"/>
        </w:rPr>
        <w:t>Reappointment, South Carolina Board of Probation, Parole and Pardon Services, with the term to commence March 15, 2023, and to expire March 15, 2029</w:t>
      </w:r>
    </w:p>
    <w:p w14:paraId="251B418C" w14:textId="77777777" w:rsidR="00901F69" w:rsidRPr="00C227D5" w:rsidRDefault="00901F69" w:rsidP="00901F69">
      <w:pPr>
        <w:keepNext/>
        <w:ind w:firstLine="216"/>
        <w:rPr>
          <w:u w:val="single"/>
        </w:rPr>
      </w:pPr>
      <w:r w:rsidRPr="00C227D5">
        <w:rPr>
          <w:u w:val="single"/>
        </w:rPr>
        <w:t>7th Congressional District:</w:t>
      </w:r>
    </w:p>
    <w:p w14:paraId="21AE4EEF" w14:textId="77777777" w:rsidR="00901F69" w:rsidRDefault="00901F69" w:rsidP="00901F69">
      <w:pPr>
        <w:ind w:firstLine="216"/>
      </w:pPr>
      <w:r>
        <w:t>Kimberly H. Frederick, 411 6th Avenue North, Surfside Beach, SC 29575</w:t>
      </w:r>
    </w:p>
    <w:p w14:paraId="3716EDB5" w14:textId="77777777" w:rsidR="00901F69" w:rsidRDefault="00901F69" w:rsidP="00901F69">
      <w:pPr>
        <w:ind w:firstLine="216"/>
      </w:pPr>
    </w:p>
    <w:p w14:paraId="05AA0C27" w14:textId="77777777" w:rsidR="00901F69" w:rsidRDefault="00901F69" w:rsidP="00901F69">
      <w:pPr>
        <w:ind w:firstLine="216"/>
      </w:pPr>
      <w:r>
        <w:t>On motion of Senator SHANE MARTIN, the question was confirmation of Kimberly H. Frederick.</w:t>
      </w:r>
    </w:p>
    <w:p w14:paraId="67A0EE03" w14:textId="77777777" w:rsidR="00901F69" w:rsidRDefault="00901F69" w:rsidP="00901F69">
      <w:pPr>
        <w:ind w:firstLine="216"/>
      </w:pPr>
    </w:p>
    <w:p w14:paraId="23D7CB9F" w14:textId="77777777" w:rsidR="00901F69" w:rsidRDefault="00901F69" w:rsidP="00901F69">
      <w:pPr>
        <w:ind w:firstLine="216"/>
      </w:pPr>
      <w:r>
        <w:t>The "ayes" and "nays" were demanded and taken, resulting as follows:</w:t>
      </w:r>
    </w:p>
    <w:p w14:paraId="2E49BD78" w14:textId="77777777" w:rsidR="00391DA5" w:rsidRPr="00391DA5" w:rsidRDefault="00391DA5" w:rsidP="00391DA5">
      <w:pPr>
        <w:ind w:firstLine="216"/>
        <w:jc w:val="center"/>
        <w:rPr>
          <w:b/>
        </w:rPr>
      </w:pPr>
      <w:r w:rsidRPr="00391DA5">
        <w:rPr>
          <w:b/>
        </w:rPr>
        <w:t>Ayes 31; Nays 0; Abstain 10</w:t>
      </w:r>
    </w:p>
    <w:p w14:paraId="4FB72F89" w14:textId="77777777" w:rsidR="00391DA5" w:rsidRDefault="00391DA5" w:rsidP="00901F69">
      <w:pPr>
        <w:ind w:firstLine="216"/>
      </w:pPr>
    </w:p>
    <w:p w14:paraId="38B3E58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6C7372A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Bennett</w:t>
      </w:r>
    </w:p>
    <w:p w14:paraId="2A72C9A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Campsen</w:t>
      </w:r>
      <w:r>
        <w:tab/>
      </w:r>
      <w:r w:rsidRPr="00391DA5">
        <w:t>Cash</w:t>
      </w:r>
      <w:r>
        <w:tab/>
      </w:r>
      <w:r w:rsidRPr="00391DA5">
        <w:t>Climer</w:t>
      </w:r>
    </w:p>
    <w:p w14:paraId="14D6AD9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2A382E3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Grooms</w:t>
      </w:r>
      <w:r>
        <w:tab/>
      </w:r>
      <w:r w:rsidRPr="00391DA5">
        <w:t>Gustafson</w:t>
      </w:r>
    </w:p>
    <w:p w14:paraId="31732F3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214B43C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Loftis</w:t>
      </w:r>
      <w:r>
        <w:tab/>
      </w:r>
      <w:r w:rsidRPr="00391DA5">
        <w:t>Martin</w:t>
      </w:r>
    </w:p>
    <w:p w14:paraId="04404E4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McLeod</w:t>
      </w:r>
      <w:r>
        <w:tab/>
      </w:r>
      <w:r w:rsidRPr="00391DA5">
        <w:t>Peeler</w:t>
      </w:r>
    </w:p>
    <w:p w14:paraId="40A14BA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Scott</w:t>
      </w:r>
    </w:p>
    <w:p w14:paraId="5EAE876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605DAB8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65199F1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p>
    <w:p w14:paraId="33F4673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6AE517E"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Total--31</w:t>
      </w:r>
    </w:p>
    <w:p w14:paraId="39A23185" w14:textId="77777777" w:rsidR="00391DA5" w:rsidRPr="00391DA5" w:rsidRDefault="00391DA5" w:rsidP="00391DA5">
      <w:pPr>
        <w:ind w:firstLine="216"/>
      </w:pPr>
    </w:p>
    <w:p w14:paraId="570843E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75AEFB7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EECF565"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09998188" w14:textId="77777777" w:rsidR="00391DA5" w:rsidRPr="00391DA5" w:rsidRDefault="00391DA5" w:rsidP="00391DA5">
      <w:pPr>
        <w:ind w:firstLine="216"/>
      </w:pPr>
    </w:p>
    <w:p w14:paraId="0DAF3D9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4211BCF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Allen</w:t>
      </w:r>
      <w:r>
        <w:tab/>
      </w:r>
      <w:r w:rsidRPr="00391DA5">
        <w:t>Garrett</w:t>
      </w:r>
      <w:r>
        <w:tab/>
      </w:r>
      <w:r w:rsidRPr="00391DA5">
        <w:t>Harpootlian</w:t>
      </w:r>
    </w:p>
    <w:p w14:paraId="59EDC22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Hembree</w:t>
      </w:r>
      <w:r>
        <w:tab/>
      </w:r>
      <w:r w:rsidRPr="00391DA5">
        <w:t>Malloy</w:t>
      </w:r>
      <w:r>
        <w:tab/>
      </w:r>
      <w:r w:rsidRPr="00391DA5">
        <w:t>Matthews</w:t>
      </w:r>
    </w:p>
    <w:p w14:paraId="708D01C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Sabb</w:t>
      </w:r>
      <w:r>
        <w:tab/>
      </w:r>
      <w:r w:rsidRPr="00391DA5">
        <w:t>Senn</w:t>
      </w:r>
    </w:p>
    <w:p w14:paraId="133CA62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7A6622B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5E9EB8D"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Total--10</w:t>
      </w:r>
    </w:p>
    <w:p w14:paraId="717DF07A" w14:textId="77777777" w:rsidR="00901F69" w:rsidRDefault="00901F69" w:rsidP="00901F69">
      <w:pPr>
        <w:ind w:firstLine="216"/>
      </w:pPr>
      <w:r>
        <w:t>The appointment of Kimberly H. Frederick was confirmed.</w:t>
      </w:r>
    </w:p>
    <w:p w14:paraId="077F7A1A" w14:textId="77777777" w:rsidR="00901F69" w:rsidRDefault="00901F69" w:rsidP="00901F69">
      <w:pPr>
        <w:ind w:firstLine="216"/>
      </w:pPr>
    </w:p>
    <w:p w14:paraId="407BDBA3" w14:textId="77777777" w:rsidR="00901F69" w:rsidRDefault="00901F69" w:rsidP="00901F69">
      <w:pPr>
        <w:ind w:firstLine="216"/>
      </w:pPr>
      <w:r>
        <w:t>Having received a favorable report from the Education Committee, the following appointment was confirmed in open session:</w:t>
      </w:r>
    </w:p>
    <w:p w14:paraId="6AA5CBC9" w14:textId="77777777" w:rsidR="00901F69" w:rsidRDefault="00901F69" w:rsidP="00901F69">
      <w:pPr>
        <w:ind w:firstLine="216"/>
      </w:pPr>
    </w:p>
    <w:p w14:paraId="7587DA79" w14:textId="77777777" w:rsidR="00901F69" w:rsidRPr="00C227D5" w:rsidRDefault="00901F69" w:rsidP="00901F69">
      <w:pPr>
        <w:keepNext/>
        <w:ind w:firstLine="216"/>
        <w:rPr>
          <w:u w:val="single"/>
        </w:rPr>
      </w:pPr>
      <w:r w:rsidRPr="00C227D5">
        <w:rPr>
          <w:u w:val="single"/>
        </w:rPr>
        <w:t>Reappointment, Governor's School of Agriculture at John De la Howe School Board of Trustees, with the term to commence April 1, 2023, and to expire April 1, 2028</w:t>
      </w:r>
    </w:p>
    <w:p w14:paraId="77D548D8" w14:textId="77777777" w:rsidR="00901F69" w:rsidRPr="00C227D5" w:rsidRDefault="00901F69" w:rsidP="00901F69">
      <w:pPr>
        <w:keepNext/>
        <w:ind w:firstLine="216"/>
        <w:rPr>
          <w:u w:val="single"/>
        </w:rPr>
      </w:pPr>
      <w:r w:rsidRPr="00C227D5">
        <w:rPr>
          <w:u w:val="single"/>
        </w:rPr>
        <w:t>At-Large:</w:t>
      </w:r>
    </w:p>
    <w:p w14:paraId="4C586E18" w14:textId="77777777" w:rsidR="00901F69" w:rsidRDefault="00901F69" w:rsidP="00901F69">
      <w:pPr>
        <w:ind w:firstLine="216"/>
      </w:pPr>
      <w:r>
        <w:t>Yvonne C. Knight Carter, 1349 Old Cherry Hill Road, Monks Corner, SC 29461-4571</w:t>
      </w:r>
    </w:p>
    <w:p w14:paraId="778470A6" w14:textId="77777777" w:rsidR="00901F69" w:rsidRDefault="00901F69" w:rsidP="00901F69">
      <w:pPr>
        <w:ind w:firstLine="216"/>
      </w:pPr>
    </w:p>
    <w:p w14:paraId="2EE279A8" w14:textId="77777777" w:rsidR="00901F69" w:rsidRDefault="00901F69" w:rsidP="00901F69">
      <w:pPr>
        <w:ind w:firstLine="216"/>
      </w:pPr>
      <w:r>
        <w:t>On motion of Senator HEMBREE, the question was confirmation of Yvonne C. Knight Carter.</w:t>
      </w:r>
    </w:p>
    <w:p w14:paraId="4161E47E" w14:textId="77777777" w:rsidR="00901F69" w:rsidRDefault="00901F69" w:rsidP="00901F69">
      <w:pPr>
        <w:ind w:firstLine="216"/>
      </w:pPr>
    </w:p>
    <w:p w14:paraId="63879408" w14:textId="77777777" w:rsidR="00901F69" w:rsidRDefault="00901F69" w:rsidP="00901F69">
      <w:pPr>
        <w:ind w:firstLine="216"/>
      </w:pPr>
      <w:r>
        <w:t>The "ayes" and "nays" were demanded and taken, resulting as follows:</w:t>
      </w:r>
    </w:p>
    <w:p w14:paraId="154764CB" w14:textId="77777777" w:rsidR="00391DA5" w:rsidRPr="00391DA5" w:rsidRDefault="00391DA5" w:rsidP="00391DA5">
      <w:pPr>
        <w:ind w:firstLine="216"/>
        <w:jc w:val="center"/>
        <w:rPr>
          <w:b/>
        </w:rPr>
      </w:pPr>
      <w:r w:rsidRPr="00391DA5">
        <w:rPr>
          <w:b/>
        </w:rPr>
        <w:t>Ayes 42; Nays 0</w:t>
      </w:r>
    </w:p>
    <w:p w14:paraId="64DF5306" w14:textId="77777777" w:rsidR="00391DA5" w:rsidRDefault="00391DA5" w:rsidP="00901F69">
      <w:pPr>
        <w:ind w:firstLine="216"/>
      </w:pPr>
    </w:p>
    <w:p w14:paraId="6880ED7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6DB802D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50CA7E8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77F65BF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5B4442F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6D5238E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6F91A56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t>Jackson</w:t>
      </w:r>
      <w:r>
        <w:tab/>
      </w:r>
      <w:r w:rsidRPr="00391DA5">
        <w:rPr>
          <w:i/>
        </w:rPr>
        <w:t>Johnson, Kevin</w:t>
      </w:r>
    </w:p>
    <w:p w14:paraId="7FDD950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7A91033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Malloy</w:t>
      </w:r>
      <w:r>
        <w:tab/>
      </w:r>
      <w:r w:rsidRPr="00391DA5">
        <w:t>Martin</w:t>
      </w:r>
    </w:p>
    <w:p w14:paraId="549467F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Matthews</w:t>
      </w:r>
      <w:r>
        <w:tab/>
      </w:r>
      <w:r w:rsidRPr="00391DA5">
        <w:t>McElveen</w:t>
      </w:r>
    </w:p>
    <w:p w14:paraId="6DA5919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McLeod</w:t>
      </w:r>
      <w:r>
        <w:tab/>
      </w:r>
      <w:r w:rsidRPr="00391DA5">
        <w:t>Peeler</w:t>
      </w:r>
      <w:r>
        <w:tab/>
      </w:r>
      <w:r w:rsidRPr="00391DA5">
        <w:t>Reichenbach</w:t>
      </w:r>
    </w:p>
    <w:p w14:paraId="0E52A1F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Rice</w:t>
      </w:r>
      <w:r>
        <w:tab/>
      </w:r>
      <w:r w:rsidRPr="00391DA5">
        <w:t>Sabb</w:t>
      </w:r>
      <w:r>
        <w:tab/>
      </w:r>
      <w:r w:rsidRPr="00391DA5">
        <w:t>Scott</w:t>
      </w:r>
    </w:p>
    <w:p w14:paraId="1C5BD03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Senn</w:t>
      </w:r>
      <w:r>
        <w:tab/>
      </w:r>
      <w:r w:rsidRPr="00391DA5">
        <w:t>Setzler</w:t>
      </w:r>
      <w:r>
        <w:tab/>
      </w:r>
      <w:r w:rsidRPr="00391DA5">
        <w:t>Shealy</w:t>
      </w:r>
    </w:p>
    <w:p w14:paraId="321D31A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Stephens</w:t>
      </w:r>
      <w:r>
        <w:tab/>
      </w:r>
      <w:r w:rsidRPr="00391DA5">
        <w:t>Talley</w:t>
      </w:r>
      <w:r>
        <w:tab/>
      </w:r>
      <w:r w:rsidRPr="00391DA5">
        <w:t>Turner</w:t>
      </w:r>
    </w:p>
    <w:p w14:paraId="53D6FCB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Verdin</w:t>
      </w:r>
      <w:r>
        <w:tab/>
      </w:r>
      <w:r w:rsidRPr="00391DA5">
        <w:t>Williams</w:t>
      </w:r>
      <w:r>
        <w:tab/>
      </w:r>
      <w:r w:rsidRPr="00391DA5">
        <w:t>Young</w:t>
      </w:r>
    </w:p>
    <w:p w14:paraId="328F614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10B529A"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Total--42</w:t>
      </w:r>
    </w:p>
    <w:p w14:paraId="545E1386" w14:textId="77777777" w:rsidR="00391DA5" w:rsidRPr="00391DA5" w:rsidRDefault="00391DA5" w:rsidP="00391DA5">
      <w:pPr>
        <w:ind w:firstLine="216"/>
      </w:pPr>
    </w:p>
    <w:p w14:paraId="2D251B2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283A1B4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398781B"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0A3F6164" w14:textId="77777777" w:rsidR="00391DA5" w:rsidRPr="00391DA5" w:rsidRDefault="00391DA5" w:rsidP="00391DA5">
      <w:pPr>
        <w:ind w:firstLine="216"/>
      </w:pPr>
    </w:p>
    <w:p w14:paraId="3D676FEC" w14:textId="77777777" w:rsidR="00901F69" w:rsidRDefault="00901F69" w:rsidP="00901F69">
      <w:pPr>
        <w:ind w:firstLine="216"/>
      </w:pPr>
      <w:r>
        <w:t>The appointment of Yvonne C. Knight Carter was confirmed.</w:t>
      </w:r>
    </w:p>
    <w:p w14:paraId="443D979C" w14:textId="77777777" w:rsidR="00901F69" w:rsidRDefault="00901F69" w:rsidP="00901F69">
      <w:pPr>
        <w:ind w:firstLine="216"/>
      </w:pPr>
    </w:p>
    <w:p w14:paraId="09EE2493" w14:textId="77777777" w:rsidR="00901F69" w:rsidRPr="00C227D5" w:rsidRDefault="00901F69" w:rsidP="00901F69">
      <w:pPr>
        <w:keepNext/>
        <w:ind w:firstLine="216"/>
        <w:rPr>
          <w:u w:val="single"/>
        </w:rPr>
      </w:pPr>
      <w:r w:rsidRPr="00C227D5">
        <w:rPr>
          <w:u w:val="single"/>
        </w:rPr>
        <w:t xml:space="preserve">Initial Appointment, Governor's School of Agriculture at John </w:t>
      </w:r>
      <w:r>
        <w:rPr>
          <w:u w:val="single"/>
        </w:rPr>
        <w:t>d</w:t>
      </w:r>
      <w:r w:rsidRPr="00C227D5">
        <w:rPr>
          <w:u w:val="single"/>
        </w:rPr>
        <w:t>e la Howe School Board of Trustees , with the term to commence April 1, 2019, and to expire April 1, 2024</w:t>
      </w:r>
    </w:p>
    <w:p w14:paraId="0FFDDA45" w14:textId="77777777" w:rsidR="00901F69" w:rsidRPr="00C227D5" w:rsidRDefault="00901F69" w:rsidP="00901F69">
      <w:pPr>
        <w:keepNext/>
        <w:ind w:firstLine="216"/>
        <w:rPr>
          <w:u w:val="single"/>
        </w:rPr>
      </w:pPr>
      <w:r w:rsidRPr="00C227D5">
        <w:rPr>
          <w:u w:val="single"/>
        </w:rPr>
        <w:t>At-Large:</w:t>
      </w:r>
    </w:p>
    <w:p w14:paraId="18AB4BC1" w14:textId="77777777" w:rsidR="00901F69" w:rsidRDefault="00901F69" w:rsidP="00901F69">
      <w:pPr>
        <w:ind w:firstLine="216"/>
      </w:pPr>
      <w:r>
        <w:t>Anne Hancock, 108 Live Oak Court, Greenwood, SC 29649</w:t>
      </w:r>
      <w:r w:rsidRPr="00C227D5">
        <w:rPr>
          <w:i/>
        </w:rPr>
        <w:t xml:space="preserve"> VICE </w:t>
      </w:r>
      <w:r w:rsidRPr="00C227D5">
        <w:t>Thomas R. Love</w:t>
      </w:r>
    </w:p>
    <w:p w14:paraId="7E85F7E9" w14:textId="77777777" w:rsidR="00901F69" w:rsidRDefault="00901F69" w:rsidP="00901F69">
      <w:pPr>
        <w:ind w:firstLine="216"/>
      </w:pPr>
    </w:p>
    <w:p w14:paraId="7484ACD0" w14:textId="77777777" w:rsidR="00901F69" w:rsidRDefault="00901F69" w:rsidP="00901F69">
      <w:pPr>
        <w:ind w:firstLine="216"/>
      </w:pPr>
      <w:r>
        <w:t>On motion of Senator HEMBREE, the question was confirmation of Anne Hancock.</w:t>
      </w:r>
    </w:p>
    <w:p w14:paraId="20E69B7B" w14:textId="2A2A94FA" w:rsidR="00901F69" w:rsidRDefault="00901F69" w:rsidP="00901F69">
      <w:pPr>
        <w:ind w:firstLine="216"/>
      </w:pPr>
    </w:p>
    <w:p w14:paraId="3EA1FDA8" w14:textId="77777777" w:rsidR="009B2E1C" w:rsidRDefault="009B2E1C" w:rsidP="00901F69">
      <w:pPr>
        <w:ind w:firstLine="216"/>
      </w:pPr>
    </w:p>
    <w:p w14:paraId="49E77129" w14:textId="77777777" w:rsidR="00901F69" w:rsidRDefault="00901F69" w:rsidP="00901F69">
      <w:pPr>
        <w:ind w:firstLine="216"/>
      </w:pPr>
      <w:r>
        <w:t>The "ayes" and "nays" were demanded and taken, resulting as follows:</w:t>
      </w:r>
    </w:p>
    <w:p w14:paraId="44F9337E" w14:textId="77777777" w:rsidR="00391DA5" w:rsidRPr="00391DA5" w:rsidRDefault="00391DA5" w:rsidP="00391DA5">
      <w:pPr>
        <w:ind w:firstLine="216"/>
        <w:jc w:val="center"/>
        <w:rPr>
          <w:b/>
        </w:rPr>
      </w:pPr>
      <w:r w:rsidRPr="00391DA5">
        <w:rPr>
          <w:b/>
        </w:rPr>
        <w:t>Ayes 38; Nays 0; Abstain 3</w:t>
      </w:r>
    </w:p>
    <w:p w14:paraId="5986E0AC" w14:textId="77777777" w:rsidR="00391DA5" w:rsidRDefault="00391DA5" w:rsidP="00901F69">
      <w:pPr>
        <w:ind w:firstLine="216"/>
      </w:pPr>
    </w:p>
    <w:p w14:paraId="3E26000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0839FCD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7E80CB8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33E65CA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7800251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3E3A4F0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08DACCD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t>Jackson</w:t>
      </w:r>
      <w:r>
        <w:tab/>
      </w:r>
      <w:r w:rsidRPr="00391DA5">
        <w:rPr>
          <w:i/>
        </w:rPr>
        <w:t>Johnson, Kevin</w:t>
      </w:r>
    </w:p>
    <w:p w14:paraId="54B699C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5D7F999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Malloy</w:t>
      </w:r>
      <w:r>
        <w:tab/>
      </w:r>
      <w:r w:rsidRPr="00391DA5">
        <w:t>Martin</w:t>
      </w:r>
    </w:p>
    <w:p w14:paraId="0B316B7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Matthews</w:t>
      </w:r>
      <w:r>
        <w:tab/>
      </w:r>
      <w:r w:rsidRPr="00391DA5">
        <w:t>McLeod</w:t>
      </w:r>
    </w:p>
    <w:p w14:paraId="31570DC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7FBD0F1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Scott</w:t>
      </w:r>
      <w:r>
        <w:tab/>
      </w:r>
      <w:r w:rsidRPr="00391DA5">
        <w:t>Shealy</w:t>
      </w:r>
      <w:r>
        <w:tab/>
      </w:r>
      <w:r w:rsidRPr="00391DA5">
        <w:t>Stephens</w:t>
      </w:r>
    </w:p>
    <w:p w14:paraId="38FE1CB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514A368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700CB8F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40E1BF9"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Total--38</w:t>
      </w:r>
    </w:p>
    <w:p w14:paraId="0F83A846" w14:textId="77777777" w:rsidR="00391DA5" w:rsidRPr="00391DA5" w:rsidRDefault="00391DA5" w:rsidP="00391DA5">
      <w:pPr>
        <w:ind w:firstLine="216"/>
      </w:pPr>
    </w:p>
    <w:p w14:paraId="38EDABC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2161894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00EC20C"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3F981FB3" w14:textId="77777777" w:rsidR="00391DA5" w:rsidRPr="00391DA5" w:rsidRDefault="00391DA5" w:rsidP="00391DA5">
      <w:pPr>
        <w:ind w:firstLine="216"/>
      </w:pPr>
    </w:p>
    <w:p w14:paraId="26513F7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533F4FA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Sabb</w:t>
      </w:r>
      <w:r>
        <w:tab/>
      </w:r>
      <w:r w:rsidRPr="00391DA5">
        <w:t>Senn</w:t>
      </w:r>
    </w:p>
    <w:p w14:paraId="4F372D0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7E79AA4"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w:t>
      </w:r>
    </w:p>
    <w:p w14:paraId="29A78900" w14:textId="77777777" w:rsidR="00391DA5" w:rsidRPr="00391DA5" w:rsidRDefault="00391DA5" w:rsidP="00391DA5">
      <w:pPr>
        <w:ind w:firstLine="216"/>
      </w:pPr>
    </w:p>
    <w:p w14:paraId="7CF25684" w14:textId="77777777" w:rsidR="00901F69" w:rsidRDefault="00901F69" w:rsidP="00901F69">
      <w:pPr>
        <w:ind w:firstLine="216"/>
      </w:pPr>
      <w:r>
        <w:t>The appointment of Anne Hancock was confirmed.</w:t>
      </w:r>
    </w:p>
    <w:p w14:paraId="77EDEF39" w14:textId="77777777" w:rsidR="00901F69" w:rsidRDefault="00901F69" w:rsidP="00901F69">
      <w:pPr>
        <w:ind w:firstLine="216"/>
      </w:pPr>
    </w:p>
    <w:p w14:paraId="7DFF65D9" w14:textId="77777777" w:rsidR="00901F69" w:rsidRDefault="00901F69" w:rsidP="00901F69">
      <w:pPr>
        <w:ind w:firstLine="216"/>
      </w:pPr>
      <w:r>
        <w:t>Having received a favorable report from the Family and Veterans' Services Committee, the following appointment was confirmed in open session:</w:t>
      </w:r>
    </w:p>
    <w:p w14:paraId="49F337AF" w14:textId="77777777" w:rsidR="00901F69" w:rsidRDefault="00901F69" w:rsidP="00901F69">
      <w:pPr>
        <w:ind w:firstLine="216"/>
      </w:pPr>
    </w:p>
    <w:p w14:paraId="12AC062D" w14:textId="77777777" w:rsidR="00901F69" w:rsidRPr="00C227D5" w:rsidRDefault="00901F69" w:rsidP="00901F69">
      <w:pPr>
        <w:keepNext/>
        <w:ind w:firstLine="216"/>
        <w:rPr>
          <w:u w:val="single"/>
        </w:rPr>
      </w:pPr>
      <w:r w:rsidRPr="00C227D5">
        <w:rPr>
          <w:u w:val="single"/>
        </w:rPr>
        <w:t>Initial Appointment, Board of Trustees for the Veterans' Trust Fund of South Carolina, with term coterminous with Governor</w:t>
      </w:r>
    </w:p>
    <w:p w14:paraId="6C759867" w14:textId="77777777" w:rsidR="00901F69" w:rsidRPr="00C227D5" w:rsidRDefault="00901F69" w:rsidP="00901F69">
      <w:pPr>
        <w:keepNext/>
        <w:ind w:firstLine="216"/>
        <w:rPr>
          <w:u w:val="single"/>
        </w:rPr>
      </w:pPr>
      <w:r w:rsidRPr="00C227D5">
        <w:rPr>
          <w:u w:val="single"/>
        </w:rPr>
        <w:t>At-Large:</w:t>
      </w:r>
    </w:p>
    <w:p w14:paraId="7664A020" w14:textId="77777777" w:rsidR="00901F69" w:rsidRDefault="00901F69" w:rsidP="00901F69">
      <w:pPr>
        <w:ind w:firstLine="216"/>
      </w:pPr>
      <w:r>
        <w:t>Mark A. Singleton, 5470 Reba Road, Conway, SC 29527-7012</w:t>
      </w:r>
      <w:r w:rsidRPr="00C227D5">
        <w:rPr>
          <w:i/>
        </w:rPr>
        <w:t xml:space="preserve"> VICE </w:t>
      </w:r>
      <w:r w:rsidRPr="00C227D5">
        <w:t>Robin A. Helms</w:t>
      </w:r>
    </w:p>
    <w:p w14:paraId="0D5FDD72" w14:textId="77777777" w:rsidR="00901F69" w:rsidRDefault="00901F69" w:rsidP="00901F69">
      <w:pPr>
        <w:ind w:firstLine="216"/>
      </w:pPr>
    </w:p>
    <w:p w14:paraId="31BF0E98" w14:textId="77777777" w:rsidR="00901F69" w:rsidRDefault="00901F69" w:rsidP="00901F69">
      <w:pPr>
        <w:ind w:firstLine="216"/>
      </w:pPr>
      <w:r>
        <w:t>On motion of Senator SHEALY, the question was confirmation of Mark A. Singleton.</w:t>
      </w:r>
    </w:p>
    <w:p w14:paraId="099FAF32" w14:textId="77777777" w:rsidR="00901F69" w:rsidRDefault="00901F69" w:rsidP="00901F69">
      <w:pPr>
        <w:ind w:firstLine="216"/>
      </w:pPr>
    </w:p>
    <w:p w14:paraId="4E10B9B3" w14:textId="77777777" w:rsidR="00901F69" w:rsidRDefault="00901F69" w:rsidP="00901F69">
      <w:pPr>
        <w:ind w:firstLine="216"/>
      </w:pPr>
      <w:r>
        <w:t>The "ayes" and "nays" were demanded and taken, resulting as follows:</w:t>
      </w:r>
    </w:p>
    <w:p w14:paraId="6D766C8F" w14:textId="77777777" w:rsidR="00391DA5" w:rsidRPr="00391DA5" w:rsidRDefault="00391DA5" w:rsidP="00391DA5">
      <w:pPr>
        <w:ind w:firstLine="216"/>
        <w:jc w:val="center"/>
        <w:rPr>
          <w:b/>
        </w:rPr>
      </w:pPr>
      <w:r w:rsidRPr="00391DA5">
        <w:rPr>
          <w:b/>
        </w:rPr>
        <w:t>Ayes 40; Nays 0</w:t>
      </w:r>
    </w:p>
    <w:p w14:paraId="039D0E94" w14:textId="77777777" w:rsidR="00391DA5" w:rsidRDefault="00391DA5" w:rsidP="00901F69">
      <w:pPr>
        <w:ind w:firstLine="216"/>
      </w:pPr>
    </w:p>
    <w:p w14:paraId="59452CB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2095E47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6D2C931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Cash</w:t>
      </w:r>
      <w:r>
        <w:tab/>
      </w:r>
      <w:r w:rsidRPr="00391DA5">
        <w:t>Climer</w:t>
      </w:r>
    </w:p>
    <w:p w14:paraId="0223E7B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5F54577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2E7C9FE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5802FC4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33940BE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2FF25F4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1DDAAD9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42E5121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28B467D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4D4A496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1BB672A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Turner</w:t>
      </w:r>
      <w:r>
        <w:tab/>
      </w:r>
      <w:r w:rsidRPr="00391DA5">
        <w:t>Verdin</w:t>
      </w:r>
      <w:r>
        <w:tab/>
      </w:r>
      <w:r w:rsidRPr="00391DA5">
        <w:t>Williams</w:t>
      </w:r>
    </w:p>
    <w:p w14:paraId="1FF68AC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7207A24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C9F6BBA"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Total--40</w:t>
      </w:r>
    </w:p>
    <w:p w14:paraId="7E972A3A" w14:textId="77777777" w:rsidR="00391DA5" w:rsidRPr="00391DA5" w:rsidRDefault="00391DA5" w:rsidP="00391DA5">
      <w:pPr>
        <w:ind w:firstLine="216"/>
      </w:pPr>
    </w:p>
    <w:p w14:paraId="0299F13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1E3CE88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80C741D"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392F40B8" w14:textId="77777777" w:rsidR="00391DA5" w:rsidRPr="00391DA5" w:rsidRDefault="00391DA5" w:rsidP="00391DA5">
      <w:pPr>
        <w:ind w:firstLine="216"/>
      </w:pPr>
    </w:p>
    <w:p w14:paraId="225D1D22" w14:textId="50CF3BA0" w:rsidR="00901F69" w:rsidRPr="00391DA5" w:rsidRDefault="00901F69" w:rsidP="00391DA5">
      <w:pPr>
        <w:ind w:firstLine="216"/>
        <w:jc w:val="center"/>
        <w:rPr>
          <w:b/>
        </w:rPr>
      </w:pPr>
    </w:p>
    <w:p w14:paraId="7178189E" w14:textId="77777777" w:rsidR="00901F69" w:rsidRDefault="00901F69" w:rsidP="00901F69">
      <w:pPr>
        <w:ind w:firstLine="216"/>
      </w:pPr>
      <w:r>
        <w:t>The appointment of Mark A. Singleton was confirmed.</w:t>
      </w:r>
    </w:p>
    <w:p w14:paraId="27554994" w14:textId="77777777" w:rsidR="00901F69" w:rsidRDefault="00901F69" w:rsidP="00901F69">
      <w:pPr>
        <w:ind w:firstLine="216"/>
      </w:pPr>
    </w:p>
    <w:p w14:paraId="0DF48710" w14:textId="77777777" w:rsidR="00901F69" w:rsidRPr="00C227D5" w:rsidRDefault="00901F69" w:rsidP="00901F69">
      <w:pPr>
        <w:keepNext/>
        <w:ind w:firstLine="216"/>
        <w:rPr>
          <w:u w:val="single"/>
        </w:rPr>
      </w:pPr>
      <w:r w:rsidRPr="00C227D5">
        <w:rPr>
          <w:u w:val="single"/>
        </w:rPr>
        <w:t>Initial Appointment, South Carolina Commission for the Blind, with the term to commence May 19, 2022, and to expire May 10, 2026</w:t>
      </w:r>
    </w:p>
    <w:p w14:paraId="78EE318C" w14:textId="77777777" w:rsidR="00901F69" w:rsidRPr="00C227D5" w:rsidRDefault="00901F69" w:rsidP="00901F69">
      <w:pPr>
        <w:keepNext/>
        <w:ind w:firstLine="216"/>
        <w:rPr>
          <w:u w:val="single"/>
        </w:rPr>
      </w:pPr>
      <w:r w:rsidRPr="00C227D5">
        <w:rPr>
          <w:u w:val="single"/>
        </w:rPr>
        <w:t>6th Congressional District:</w:t>
      </w:r>
    </w:p>
    <w:p w14:paraId="64EFC5A9" w14:textId="77777777" w:rsidR="00901F69" w:rsidRDefault="00901F69" w:rsidP="00901F69">
      <w:pPr>
        <w:ind w:firstLine="216"/>
      </w:pPr>
      <w:r>
        <w:t>Mathias G. Chaplin, 7740 Exeter Lane, Columbia, SC 29223-2518</w:t>
      </w:r>
      <w:r w:rsidRPr="00C227D5">
        <w:rPr>
          <w:i/>
        </w:rPr>
        <w:t xml:space="preserve"> VICE </w:t>
      </w:r>
      <w:r w:rsidRPr="00C227D5">
        <w:t>Peter Smith</w:t>
      </w:r>
    </w:p>
    <w:p w14:paraId="5D7EE3B2" w14:textId="77777777" w:rsidR="00901F69" w:rsidRDefault="00901F69" w:rsidP="00901F69">
      <w:pPr>
        <w:ind w:firstLine="216"/>
      </w:pPr>
    </w:p>
    <w:p w14:paraId="67F214CE" w14:textId="77777777" w:rsidR="00901F69" w:rsidRDefault="00901F69" w:rsidP="00901F69">
      <w:pPr>
        <w:ind w:firstLine="216"/>
      </w:pPr>
      <w:r>
        <w:t>On motion of Senator SHEALY, the question was confirmation of Mathias G. Chaplin.</w:t>
      </w:r>
    </w:p>
    <w:p w14:paraId="4D150750" w14:textId="678CF0C4" w:rsidR="00901F69" w:rsidRDefault="00901F69" w:rsidP="00901F69">
      <w:pPr>
        <w:ind w:firstLine="216"/>
      </w:pPr>
    </w:p>
    <w:p w14:paraId="24FD8E22" w14:textId="77777777" w:rsidR="009B2E1C" w:rsidRDefault="009B2E1C" w:rsidP="00901F69">
      <w:pPr>
        <w:ind w:firstLine="216"/>
      </w:pPr>
    </w:p>
    <w:p w14:paraId="3AC67828" w14:textId="77777777" w:rsidR="00901F69" w:rsidRDefault="00901F69" w:rsidP="00901F69">
      <w:pPr>
        <w:ind w:firstLine="216"/>
      </w:pPr>
      <w:r>
        <w:t>The "ayes" and "nays" were demanded and taken, resulting as follows:</w:t>
      </w:r>
    </w:p>
    <w:p w14:paraId="7D691316" w14:textId="77777777" w:rsidR="00391DA5" w:rsidRPr="00391DA5" w:rsidRDefault="00391DA5" w:rsidP="00391DA5">
      <w:pPr>
        <w:ind w:firstLine="216"/>
        <w:jc w:val="center"/>
        <w:rPr>
          <w:b/>
        </w:rPr>
      </w:pPr>
      <w:r w:rsidRPr="00391DA5">
        <w:rPr>
          <w:b/>
        </w:rPr>
        <w:t>Ayes 41; Nays 0</w:t>
      </w:r>
    </w:p>
    <w:p w14:paraId="0F621E6F" w14:textId="77777777" w:rsidR="00391DA5" w:rsidRDefault="00391DA5" w:rsidP="00901F69">
      <w:pPr>
        <w:ind w:firstLine="216"/>
      </w:pPr>
    </w:p>
    <w:p w14:paraId="65BD416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0A553FB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39855DD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444FF1F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4788A6A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226B787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Harpootlian</w:t>
      </w:r>
      <w:r>
        <w:tab/>
      </w:r>
      <w:r w:rsidRPr="00391DA5">
        <w:t>Hembree</w:t>
      </w:r>
    </w:p>
    <w:p w14:paraId="2DA9B99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7C3CE18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0110CE8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5DB1A59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3F9344E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3E92BE1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0BC12D6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62F3B84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6AB7381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4338978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05780F2"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Total--41</w:t>
      </w:r>
    </w:p>
    <w:p w14:paraId="17EC9F8C" w14:textId="77777777" w:rsidR="00391DA5" w:rsidRPr="00391DA5" w:rsidRDefault="00391DA5" w:rsidP="00391DA5">
      <w:pPr>
        <w:ind w:firstLine="216"/>
      </w:pPr>
    </w:p>
    <w:p w14:paraId="6C53D0B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140F1BD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EDD39A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33AE707F" w14:textId="77777777" w:rsidR="00391DA5" w:rsidRPr="00391DA5" w:rsidRDefault="00391DA5" w:rsidP="00391DA5">
      <w:pPr>
        <w:ind w:firstLine="216"/>
      </w:pPr>
    </w:p>
    <w:p w14:paraId="7E86D592" w14:textId="77777777" w:rsidR="00901F69" w:rsidRDefault="00901F69" w:rsidP="00901F69">
      <w:pPr>
        <w:ind w:firstLine="216"/>
      </w:pPr>
      <w:r>
        <w:t>The appointment of Mathias G. Chaplin was confirmed.</w:t>
      </w:r>
    </w:p>
    <w:p w14:paraId="15BC4AC9" w14:textId="77777777" w:rsidR="00901F69" w:rsidRDefault="00901F69" w:rsidP="00901F69">
      <w:pPr>
        <w:ind w:firstLine="216"/>
      </w:pPr>
    </w:p>
    <w:p w14:paraId="738DC786" w14:textId="77777777" w:rsidR="00901F69" w:rsidRPr="00C227D5" w:rsidRDefault="00901F69" w:rsidP="00901F69">
      <w:pPr>
        <w:keepNext/>
        <w:ind w:firstLine="216"/>
        <w:rPr>
          <w:u w:val="single"/>
        </w:rPr>
      </w:pPr>
      <w:r w:rsidRPr="00C227D5">
        <w:rPr>
          <w:u w:val="single"/>
        </w:rPr>
        <w:t>Initial Appointment, South Carolina Commission for the Blind, with the term to commence May 19, 2022, and to expire May 19, 2026</w:t>
      </w:r>
    </w:p>
    <w:p w14:paraId="212C5CF6" w14:textId="77777777" w:rsidR="00901F69" w:rsidRPr="00C227D5" w:rsidRDefault="00901F69" w:rsidP="00901F69">
      <w:pPr>
        <w:keepNext/>
        <w:ind w:firstLine="216"/>
        <w:rPr>
          <w:u w:val="single"/>
        </w:rPr>
      </w:pPr>
      <w:r w:rsidRPr="00C227D5">
        <w:rPr>
          <w:u w:val="single"/>
        </w:rPr>
        <w:t>4th Congressional District:</w:t>
      </w:r>
    </w:p>
    <w:p w14:paraId="3DF717D1" w14:textId="77777777" w:rsidR="00901F69" w:rsidRDefault="00901F69" w:rsidP="00901F69">
      <w:pPr>
        <w:ind w:firstLine="216"/>
      </w:pPr>
      <w:r>
        <w:t>Erica James, 901 Jenkins Street, Greenville, SC 29601-3920</w:t>
      </w:r>
      <w:r w:rsidRPr="00C227D5">
        <w:rPr>
          <w:i/>
        </w:rPr>
        <w:t xml:space="preserve"> VICE </w:t>
      </w:r>
      <w:r w:rsidRPr="00C227D5">
        <w:t>Mary S. Sonksen</w:t>
      </w:r>
    </w:p>
    <w:p w14:paraId="4B598D95" w14:textId="77777777" w:rsidR="00901F69" w:rsidRDefault="00901F69" w:rsidP="00901F69">
      <w:pPr>
        <w:ind w:firstLine="216"/>
      </w:pPr>
    </w:p>
    <w:p w14:paraId="4599731B" w14:textId="77777777" w:rsidR="00901F69" w:rsidRDefault="00901F69" w:rsidP="00901F69">
      <w:pPr>
        <w:ind w:firstLine="216"/>
      </w:pPr>
      <w:r>
        <w:t>On motion of Senator SHEALY, the question was confirmation of Erica James.</w:t>
      </w:r>
    </w:p>
    <w:p w14:paraId="2AE1B4D1" w14:textId="77777777" w:rsidR="00901F69" w:rsidRDefault="00901F69" w:rsidP="00901F69">
      <w:pPr>
        <w:ind w:firstLine="216"/>
      </w:pPr>
    </w:p>
    <w:p w14:paraId="2FE27FE2" w14:textId="77777777" w:rsidR="00901F69" w:rsidRDefault="00901F69" w:rsidP="00901F69">
      <w:pPr>
        <w:ind w:firstLine="216"/>
      </w:pPr>
      <w:r>
        <w:t>The "ayes" and "nays" were demanded and taken, resulting as follows:</w:t>
      </w:r>
    </w:p>
    <w:p w14:paraId="1A2CBF87" w14:textId="77777777" w:rsidR="00391DA5" w:rsidRPr="00391DA5" w:rsidRDefault="00391DA5" w:rsidP="00391DA5">
      <w:pPr>
        <w:ind w:firstLine="216"/>
        <w:jc w:val="center"/>
        <w:rPr>
          <w:b/>
        </w:rPr>
      </w:pPr>
      <w:r w:rsidRPr="00391DA5">
        <w:rPr>
          <w:b/>
        </w:rPr>
        <w:t>Ayes 41; Nays 0</w:t>
      </w:r>
    </w:p>
    <w:p w14:paraId="6FFD9395" w14:textId="77777777" w:rsidR="00391DA5" w:rsidRDefault="00391DA5" w:rsidP="00901F69">
      <w:pPr>
        <w:ind w:firstLine="216"/>
      </w:pPr>
    </w:p>
    <w:p w14:paraId="28FA374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2F68EC3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402786D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4F05AE7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391DF9B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0D5C900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Harpootlian</w:t>
      </w:r>
      <w:r>
        <w:tab/>
      </w:r>
      <w:r w:rsidRPr="00391DA5">
        <w:t>Hembree</w:t>
      </w:r>
    </w:p>
    <w:p w14:paraId="2DE221A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76C548E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74143B1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3D43FDA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78EFBA1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7E5109B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07C6F2A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401AF40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7DDF114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45F23BB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1D97500"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Total--41</w:t>
      </w:r>
    </w:p>
    <w:p w14:paraId="617C3828" w14:textId="77777777" w:rsidR="00391DA5" w:rsidRPr="00391DA5" w:rsidRDefault="00391DA5" w:rsidP="00391DA5">
      <w:pPr>
        <w:ind w:firstLine="216"/>
      </w:pPr>
    </w:p>
    <w:p w14:paraId="17AC878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39FC9B9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37B6FFA"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3925B12F" w14:textId="77777777" w:rsidR="00901F69" w:rsidRPr="00941AC0" w:rsidRDefault="00901F69" w:rsidP="00901F69">
      <w:pPr>
        <w:ind w:firstLine="216"/>
        <w:jc w:val="center"/>
        <w:rPr>
          <w:b/>
        </w:rPr>
      </w:pPr>
    </w:p>
    <w:p w14:paraId="760B32BC" w14:textId="77777777" w:rsidR="00901F69" w:rsidRDefault="00901F69" w:rsidP="00901F69">
      <w:pPr>
        <w:ind w:firstLine="216"/>
      </w:pPr>
      <w:r>
        <w:t>The appointment of Erica James was confirmed.</w:t>
      </w:r>
    </w:p>
    <w:p w14:paraId="26A64E42" w14:textId="77777777" w:rsidR="00901F69" w:rsidRDefault="00901F69" w:rsidP="00901F69">
      <w:pPr>
        <w:ind w:firstLine="216"/>
      </w:pPr>
    </w:p>
    <w:p w14:paraId="55150C79" w14:textId="77777777" w:rsidR="00901F69" w:rsidRDefault="00901F69" w:rsidP="00901F69">
      <w:pPr>
        <w:ind w:firstLine="216"/>
      </w:pPr>
      <w:r>
        <w:t>Having received a favorable report from the Judiciary Committee, the following appointment was confirmed in open session:</w:t>
      </w:r>
    </w:p>
    <w:p w14:paraId="238C5746" w14:textId="77777777" w:rsidR="00901F69" w:rsidRDefault="00901F69" w:rsidP="00901F69">
      <w:pPr>
        <w:ind w:firstLine="216"/>
      </w:pPr>
    </w:p>
    <w:p w14:paraId="59FCDFAF" w14:textId="77777777" w:rsidR="00901F69" w:rsidRPr="00C227D5" w:rsidRDefault="00901F69" w:rsidP="00901F69">
      <w:pPr>
        <w:keepNext/>
        <w:ind w:firstLine="216"/>
        <w:rPr>
          <w:u w:val="single"/>
        </w:rPr>
      </w:pPr>
      <w:r w:rsidRPr="00C227D5">
        <w:rPr>
          <w:u w:val="single"/>
        </w:rPr>
        <w:t>Initial Appointment, South Carolina State Commission for Minority Affairs, with the term to commence June 30, 2019, and to expire June 30, 2023</w:t>
      </w:r>
    </w:p>
    <w:p w14:paraId="551E32CF" w14:textId="77777777" w:rsidR="00901F69" w:rsidRPr="00C227D5" w:rsidRDefault="00901F69" w:rsidP="00901F69">
      <w:pPr>
        <w:keepNext/>
        <w:ind w:firstLine="216"/>
        <w:rPr>
          <w:u w:val="single"/>
        </w:rPr>
      </w:pPr>
      <w:r w:rsidRPr="00C227D5">
        <w:rPr>
          <w:u w:val="single"/>
        </w:rPr>
        <w:t>2nd Congressional District:</w:t>
      </w:r>
    </w:p>
    <w:p w14:paraId="0290212B" w14:textId="20370CBA" w:rsidR="00901F69" w:rsidRDefault="00901F69" w:rsidP="00901F69">
      <w:pPr>
        <w:ind w:firstLine="216"/>
      </w:pPr>
      <w:r>
        <w:t>Nathaniel Barber, 401 Centeridge Drive, Columbia, SC 29229-6566</w:t>
      </w:r>
      <w:r w:rsidRPr="00C227D5">
        <w:rPr>
          <w:i/>
        </w:rPr>
        <w:t xml:space="preserve"> VICE </w:t>
      </w:r>
      <w:r w:rsidRPr="00C227D5">
        <w:t>Kent T. Washington</w:t>
      </w:r>
    </w:p>
    <w:p w14:paraId="6E552CA9" w14:textId="77777777" w:rsidR="00901F69" w:rsidRDefault="00901F69" w:rsidP="00901F69">
      <w:pPr>
        <w:ind w:firstLine="216"/>
      </w:pPr>
    </w:p>
    <w:p w14:paraId="549F3885" w14:textId="66CE5630" w:rsidR="00901F69" w:rsidRDefault="00901F69" w:rsidP="00901F69">
      <w:pPr>
        <w:ind w:firstLine="216"/>
      </w:pPr>
      <w:r>
        <w:t>On motion of Senator RANKIN, the question was confirmation of Nathaniel Barber.</w:t>
      </w:r>
    </w:p>
    <w:p w14:paraId="7B483116" w14:textId="77777777" w:rsidR="00901F69" w:rsidRDefault="00901F69" w:rsidP="00901F69">
      <w:pPr>
        <w:ind w:firstLine="216"/>
      </w:pPr>
    </w:p>
    <w:p w14:paraId="1B9012FA" w14:textId="77777777" w:rsidR="00901F69" w:rsidRDefault="00901F69" w:rsidP="00901F69">
      <w:pPr>
        <w:ind w:firstLine="216"/>
      </w:pPr>
      <w:r>
        <w:t>The "ayes" and "nays" were demanded and taken, resulting as follows:</w:t>
      </w:r>
    </w:p>
    <w:p w14:paraId="2FC5B49D" w14:textId="77777777" w:rsidR="00391DA5" w:rsidRPr="00391DA5" w:rsidRDefault="00391DA5" w:rsidP="00391DA5">
      <w:pPr>
        <w:ind w:firstLine="216"/>
        <w:jc w:val="center"/>
        <w:rPr>
          <w:b/>
        </w:rPr>
      </w:pPr>
      <w:r w:rsidRPr="00391DA5">
        <w:rPr>
          <w:b/>
        </w:rPr>
        <w:t>Ayes 41; Nays 0</w:t>
      </w:r>
    </w:p>
    <w:p w14:paraId="1DDB440E" w14:textId="77777777" w:rsidR="00391DA5" w:rsidRDefault="00391DA5" w:rsidP="00901F69">
      <w:pPr>
        <w:ind w:firstLine="216"/>
      </w:pPr>
    </w:p>
    <w:p w14:paraId="3794652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519A5D5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0672824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7EECBCF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391A016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2620C0B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4D1ED99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327076D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49FC9DC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5051A26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1129EAA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5B4B5F0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5F0A28E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25CFEA5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78C971B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2B934E2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098DDA7"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Total--41</w:t>
      </w:r>
    </w:p>
    <w:p w14:paraId="1E7F0452" w14:textId="77777777" w:rsidR="00391DA5" w:rsidRPr="00391DA5" w:rsidRDefault="00391DA5" w:rsidP="00391DA5">
      <w:pPr>
        <w:ind w:firstLine="216"/>
      </w:pPr>
    </w:p>
    <w:p w14:paraId="569DD59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18B9862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C72DD9D"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7934410C" w14:textId="77777777" w:rsidR="00901F69" w:rsidRPr="00941AC0" w:rsidRDefault="00901F69" w:rsidP="00901F69">
      <w:pPr>
        <w:ind w:firstLine="216"/>
        <w:jc w:val="center"/>
        <w:rPr>
          <w:b/>
        </w:rPr>
      </w:pPr>
    </w:p>
    <w:p w14:paraId="64B069B6" w14:textId="49129FC7" w:rsidR="00901F69" w:rsidRDefault="00901F69" w:rsidP="00901F69">
      <w:pPr>
        <w:ind w:firstLine="216"/>
      </w:pPr>
      <w:r>
        <w:t>The appointment of Nathaniel Bar</w:t>
      </w:r>
      <w:r w:rsidR="00391DA5">
        <w:t>b</w:t>
      </w:r>
      <w:r>
        <w:t>er was confirmed.</w:t>
      </w:r>
    </w:p>
    <w:p w14:paraId="5ED44ACD" w14:textId="77777777" w:rsidR="00901F69" w:rsidRDefault="00901F69" w:rsidP="00901F69">
      <w:pPr>
        <w:ind w:firstLine="216"/>
      </w:pPr>
    </w:p>
    <w:p w14:paraId="11467297" w14:textId="77777777" w:rsidR="00901F69" w:rsidRPr="00C227D5" w:rsidRDefault="00901F69" w:rsidP="00901F69">
      <w:pPr>
        <w:keepNext/>
        <w:ind w:firstLine="216"/>
        <w:rPr>
          <w:u w:val="single"/>
        </w:rPr>
      </w:pPr>
      <w:r w:rsidRPr="00C227D5">
        <w:rPr>
          <w:u w:val="single"/>
        </w:rPr>
        <w:t>Reappointment, South Carolina State Commission for Minority Affairs, with the term to commence June 30, 2023, and to expire June 30, 2027</w:t>
      </w:r>
    </w:p>
    <w:p w14:paraId="56A6D5B5" w14:textId="77777777" w:rsidR="00901F69" w:rsidRPr="00C227D5" w:rsidRDefault="00901F69" w:rsidP="00901F69">
      <w:pPr>
        <w:keepNext/>
        <w:ind w:firstLine="216"/>
        <w:rPr>
          <w:u w:val="single"/>
        </w:rPr>
      </w:pPr>
      <w:r w:rsidRPr="00C227D5">
        <w:rPr>
          <w:u w:val="single"/>
        </w:rPr>
        <w:t>2nd Congressional District:</w:t>
      </w:r>
    </w:p>
    <w:p w14:paraId="59616C33" w14:textId="0D281388" w:rsidR="00901F69" w:rsidRDefault="00901F69" w:rsidP="00901F69">
      <w:pPr>
        <w:ind w:firstLine="216"/>
      </w:pPr>
      <w:r>
        <w:t>Nathaniel Bar</w:t>
      </w:r>
      <w:r w:rsidR="00391DA5">
        <w:t>b</w:t>
      </w:r>
      <w:r>
        <w:t>er, 401 Centeridge Drive, Columbia, SC 29229-6566</w:t>
      </w:r>
    </w:p>
    <w:p w14:paraId="0980CC81" w14:textId="77777777" w:rsidR="00901F69" w:rsidRDefault="00901F69" w:rsidP="00901F69">
      <w:pPr>
        <w:ind w:firstLine="216"/>
      </w:pPr>
    </w:p>
    <w:p w14:paraId="2D321A86" w14:textId="74D173FB" w:rsidR="00901F69" w:rsidRDefault="00901F69" w:rsidP="00901F69">
      <w:pPr>
        <w:ind w:firstLine="216"/>
      </w:pPr>
      <w:r>
        <w:t>On motion of Senator RANKIN, the question was confirmation of Nathaniel Bar</w:t>
      </w:r>
      <w:r w:rsidR="00391DA5">
        <w:t>b</w:t>
      </w:r>
      <w:r>
        <w:t>er.</w:t>
      </w:r>
    </w:p>
    <w:p w14:paraId="76306037" w14:textId="77777777" w:rsidR="00901F69" w:rsidRDefault="00901F69" w:rsidP="00901F69">
      <w:pPr>
        <w:ind w:firstLine="216"/>
      </w:pPr>
    </w:p>
    <w:p w14:paraId="38E82082" w14:textId="77777777" w:rsidR="00901F69" w:rsidRDefault="00901F69" w:rsidP="00901F69">
      <w:pPr>
        <w:ind w:firstLine="216"/>
      </w:pPr>
      <w:r>
        <w:t>The "ayes" and "nays" were demanded and taken, resulting as follows:</w:t>
      </w:r>
    </w:p>
    <w:p w14:paraId="24E255D6" w14:textId="77777777" w:rsidR="00391DA5" w:rsidRPr="00391DA5" w:rsidRDefault="00391DA5" w:rsidP="00391DA5">
      <w:pPr>
        <w:ind w:firstLine="216"/>
        <w:jc w:val="center"/>
        <w:rPr>
          <w:b/>
        </w:rPr>
      </w:pPr>
      <w:r w:rsidRPr="00391DA5">
        <w:rPr>
          <w:b/>
        </w:rPr>
        <w:t>Ayes 41; Nays 0</w:t>
      </w:r>
    </w:p>
    <w:p w14:paraId="1E0BAA78" w14:textId="77777777" w:rsidR="00391DA5" w:rsidRDefault="00391DA5" w:rsidP="00901F69">
      <w:pPr>
        <w:ind w:firstLine="216"/>
      </w:pPr>
    </w:p>
    <w:p w14:paraId="7DC5E99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65705E8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1E1F894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30E077F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712ACB9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4551E16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55E30A1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01E16B5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63C71FC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574AD4D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1A97A76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72A78D8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666E384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Shealy</w:t>
      </w:r>
      <w:r>
        <w:tab/>
      </w:r>
      <w:r w:rsidRPr="00391DA5">
        <w:t>Stephens</w:t>
      </w:r>
    </w:p>
    <w:p w14:paraId="14446F2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7831E1E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Williams</w:t>
      </w:r>
      <w:r>
        <w:tab/>
      </w:r>
      <w:r w:rsidRPr="00391DA5">
        <w:t>Young</w:t>
      </w:r>
    </w:p>
    <w:p w14:paraId="7A69610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85B00B5"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Total--41</w:t>
      </w:r>
    </w:p>
    <w:p w14:paraId="42775768" w14:textId="77777777" w:rsidR="00391DA5" w:rsidRPr="00391DA5" w:rsidRDefault="00391DA5" w:rsidP="00391DA5">
      <w:pPr>
        <w:ind w:firstLine="216"/>
      </w:pPr>
    </w:p>
    <w:p w14:paraId="00F42E6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1736606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2EBEB6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404F2E7D" w14:textId="77777777" w:rsidR="00391DA5" w:rsidRPr="00391DA5" w:rsidRDefault="00391DA5" w:rsidP="00391DA5">
      <w:pPr>
        <w:ind w:firstLine="216"/>
      </w:pPr>
    </w:p>
    <w:p w14:paraId="095FBD27" w14:textId="6A41CE42" w:rsidR="00901F69" w:rsidRDefault="00901F69" w:rsidP="00901F69">
      <w:pPr>
        <w:ind w:firstLine="216"/>
      </w:pPr>
      <w:r>
        <w:t>The appointment of Nathaniel Bar</w:t>
      </w:r>
      <w:r w:rsidR="00391DA5">
        <w:t>b</w:t>
      </w:r>
      <w:r>
        <w:t>er was confirmed.</w:t>
      </w:r>
    </w:p>
    <w:p w14:paraId="38E839E4" w14:textId="77777777" w:rsidR="00901F69" w:rsidRDefault="00901F69" w:rsidP="00901F69">
      <w:pPr>
        <w:ind w:firstLine="216"/>
      </w:pPr>
    </w:p>
    <w:p w14:paraId="4001A690" w14:textId="77777777" w:rsidR="00901F69" w:rsidRPr="00C227D5" w:rsidRDefault="00901F69" w:rsidP="00901F69">
      <w:pPr>
        <w:keepNext/>
        <w:ind w:firstLine="216"/>
        <w:rPr>
          <w:u w:val="single"/>
        </w:rPr>
      </w:pPr>
      <w:r w:rsidRPr="00C227D5">
        <w:rPr>
          <w:u w:val="single"/>
        </w:rPr>
        <w:t>Initial Appointment, South Carolina State Commission for Minority Affairs, with the term to commence June 30, 2021, and to expire June 30, 2025</w:t>
      </w:r>
    </w:p>
    <w:p w14:paraId="1A5FA7C6" w14:textId="77777777" w:rsidR="00901F69" w:rsidRPr="00C227D5" w:rsidRDefault="00901F69" w:rsidP="00901F69">
      <w:pPr>
        <w:keepNext/>
        <w:ind w:firstLine="216"/>
        <w:rPr>
          <w:u w:val="single"/>
        </w:rPr>
      </w:pPr>
      <w:r w:rsidRPr="00C227D5">
        <w:rPr>
          <w:u w:val="single"/>
        </w:rPr>
        <w:t>At-Large:</w:t>
      </w:r>
    </w:p>
    <w:p w14:paraId="62B41904" w14:textId="77777777" w:rsidR="00901F69" w:rsidRDefault="00901F69" w:rsidP="00901F69">
      <w:pPr>
        <w:ind w:firstLine="216"/>
      </w:pPr>
      <w:r>
        <w:t>Kaala Maple, 1007 Blockade Runner Parkway, Summerville, SC 29485-6317</w:t>
      </w:r>
      <w:r w:rsidRPr="00C227D5">
        <w:rPr>
          <w:i/>
        </w:rPr>
        <w:t xml:space="preserve"> VICE </w:t>
      </w:r>
      <w:r w:rsidRPr="00C227D5">
        <w:t>Tammy Wilson</w:t>
      </w:r>
    </w:p>
    <w:p w14:paraId="3230903C" w14:textId="77777777" w:rsidR="00901F69" w:rsidRDefault="00901F69" w:rsidP="00901F69">
      <w:pPr>
        <w:ind w:firstLine="216"/>
      </w:pPr>
    </w:p>
    <w:p w14:paraId="0C1A2936" w14:textId="77777777" w:rsidR="00901F69" w:rsidRDefault="00901F69" w:rsidP="00901F69">
      <w:pPr>
        <w:ind w:firstLine="216"/>
      </w:pPr>
      <w:r>
        <w:t>On motion of Senator RANKIN, the question was confirmation of Kaala Maple.</w:t>
      </w:r>
    </w:p>
    <w:p w14:paraId="62ABC72B" w14:textId="77777777" w:rsidR="00901F69" w:rsidRDefault="00901F69" w:rsidP="00901F69">
      <w:pPr>
        <w:ind w:firstLine="216"/>
      </w:pPr>
    </w:p>
    <w:p w14:paraId="7304B28E" w14:textId="77777777" w:rsidR="00901F69" w:rsidRDefault="00901F69" w:rsidP="00901F69">
      <w:pPr>
        <w:ind w:firstLine="216"/>
      </w:pPr>
      <w:r>
        <w:t>The "ayes" and "nays" were demanded and taken, resulting as follows:</w:t>
      </w:r>
    </w:p>
    <w:p w14:paraId="08B059EB" w14:textId="77777777" w:rsidR="00391DA5" w:rsidRPr="00391DA5" w:rsidRDefault="00391DA5" w:rsidP="00391DA5">
      <w:pPr>
        <w:ind w:firstLine="216"/>
        <w:jc w:val="center"/>
        <w:rPr>
          <w:b/>
        </w:rPr>
      </w:pPr>
      <w:r w:rsidRPr="00391DA5">
        <w:rPr>
          <w:b/>
        </w:rPr>
        <w:t>Ayes 42; Nays 0</w:t>
      </w:r>
    </w:p>
    <w:p w14:paraId="043FB0B7" w14:textId="77777777" w:rsidR="00391DA5" w:rsidRDefault="00391DA5" w:rsidP="00901F69">
      <w:pPr>
        <w:ind w:firstLine="216"/>
        <w:jc w:val="center"/>
        <w:rPr>
          <w:b/>
        </w:rPr>
      </w:pPr>
    </w:p>
    <w:p w14:paraId="6374C6B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70C5CB3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5C3026C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23113AE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14181BF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52F78FA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170E5D9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t>Jackson</w:t>
      </w:r>
      <w:r>
        <w:tab/>
      </w:r>
      <w:r w:rsidRPr="00391DA5">
        <w:rPr>
          <w:i/>
        </w:rPr>
        <w:t>Johnson, Kevin</w:t>
      </w:r>
    </w:p>
    <w:p w14:paraId="2D530C6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4091C36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Malloy</w:t>
      </w:r>
      <w:r>
        <w:tab/>
      </w:r>
      <w:r w:rsidRPr="00391DA5">
        <w:t>Martin</w:t>
      </w:r>
    </w:p>
    <w:p w14:paraId="7B19056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Matthews</w:t>
      </w:r>
      <w:r>
        <w:tab/>
      </w:r>
      <w:r w:rsidRPr="00391DA5">
        <w:t>McElveen</w:t>
      </w:r>
    </w:p>
    <w:p w14:paraId="3890D4D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McLeod</w:t>
      </w:r>
      <w:r>
        <w:tab/>
      </w:r>
      <w:r w:rsidRPr="00391DA5">
        <w:t>Peeler</w:t>
      </w:r>
      <w:r>
        <w:tab/>
      </w:r>
      <w:r w:rsidRPr="00391DA5">
        <w:t>Reichenbach</w:t>
      </w:r>
    </w:p>
    <w:p w14:paraId="5852DB4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Rice</w:t>
      </w:r>
      <w:r>
        <w:tab/>
      </w:r>
      <w:r w:rsidRPr="00391DA5">
        <w:t>Sabb</w:t>
      </w:r>
      <w:r>
        <w:tab/>
      </w:r>
      <w:r w:rsidRPr="00391DA5">
        <w:t>Scott</w:t>
      </w:r>
    </w:p>
    <w:p w14:paraId="016270B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Senn</w:t>
      </w:r>
      <w:r>
        <w:tab/>
      </w:r>
      <w:r w:rsidRPr="00391DA5">
        <w:t>Setzler</w:t>
      </w:r>
      <w:r>
        <w:tab/>
      </w:r>
      <w:r w:rsidRPr="00391DA5">
        <w:t>Shealy</w:t>
      </w:r>
    </w:p>
    <w:p w14:paraId="5095FBC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Stephens</w:t>
      </w:r>
      <w:r>
        <w:tab/>
      </w:r>
      <w:r w:rsidRPr="00391DA5">
        <w:t>Talley</w:t>
      </w:r>
      <w:r>
        <w:tab/>
      </w:r>
      <w:r w:rsidRPr="00391DA5">
        <w:t>Turner</w:t>
      </w:r>
    </w:p>
    <w:p w14:paraId="5D25A12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Verdin</w:t>
      </w:r>
      <w:r>
        <w:tab/>
      </w:r>
      <w:r w:rsidRPr="00391DA5">
        <w:t>Williams</w:t>
      </w:r>
      <w:r>
        <w:tab/>
      </w:r>
      <w:r w:rsidRPr="00391DA5">
        <w:t>Young</w:t>
      </w:r>
    </w:p>
    <w:p w14:paraId="6A7CCFC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1E069B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Total--42</w:t>
      </w:r>
    </w:p>
    <w:p w14:paraId="27D23971" w14:textId="77777777" w:rsidR="00391DA5" w:rsidRPr="00391DA5" w:rsidRDefault="00391DA5" w:rsidP="00391DA5">
      <w:pPr>
        <w:ind w:firstLine="216"/>
      </w:pPr>
    </w:p>
    <w:p w14:paraId="4106DBC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6DBC3B8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60E150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7AA94ACA" w14:textId="77777777" w:rsidR="00391DA5" w:rsidRPr="00391DA5" w:rsidRDefault="00391DA5" w:rsidP="00391DA5">
      <w:pPr>
        <w:ind w:firstLine="216"/>
      </w:pPr>
    </w:p>
    <w:p w14:paraId="00C85278" w14:textId="77777777" w:rsidR="00901F69" w:rsidRDefault="00901F69" w:rsidP="00901F69">
      <w:pPr>
        <w:ind w:firstLine="216"/>
      </w:pPr>
      <w:r>
        <w:t>The appointment of Kaala Maple was confirmed.</w:t>
      </w:r>
    </w:p>
    <w:p w14:paraId="20106E6F" w14:textId="77777777" w:rsidR="00901F69" w:rsidRDefault="00901F69" w:rsidP="00901F69">
      <w:pPr>
        <w:ind w:firstLine="216"/>
      </w:pPr>
    </w:p>
    <w:p w14:paraId="31694B94" w14:textId="77777777" w:rsidR="00901F69" w:rsidRPr="00C227D5" w:rsidRDefault="00901F69" w:rsidP="00901F69">
      <w:pPr>
        <w:keepNext/>
        <w:ind w:firstLine="216"/>
        <w:rPr>
          <w:u w:val="single"/>
        </w:rPr>
      </w:pPr>
      <w:r w:rsidRPr="00C227D5">
        <w:rPr>
          <w:u w:val="single"/>
        </w:rPr>
        <w:t>Initial Appointment, South Carolina State Accident Fund, with the term to commence June 11, 2022, and to expire June 11, 2028</w:t>
      </w:r>
    </w:p>
    <w:p w14:paraId="2F853509" w14:textId="77777777" w:rsidR="00901F69" w:rsidRPr="00C227D5" w:rsidRDefault="00901F69" w:rsidP="00901F69">
      <w:pPr>
        <w:keepNext/>
        <w:ind w:firstLine="216"/>
        <w:rPr>
          <w:u w:val="single"/>
        </w:rPr>
      </w:pPr>
      <w:r w:rsidRPr="00C227D5">
        <w:rPr>
          <w:u w:val="single"/>
        </w:rPr>
        <w:t>Director:</w:t>
      </w:r>
    </w:p>
    <w:p w14:paraId="2450684F" w14:textId="77777777" w:rsidR="00901F69" w:rsidRDefault="00901F69" w:rsidP="00901F69">
      <w:pPr>
        <w:ind w:firstLine="216"/>
      </w:pPr>
      <w:r>
        <w:t>Erin Farrell Farthing, 213 Leventis Lane, Lexington, SC 29072-3961</w:t>
      </w:r>
      <w:r w:rsidRPr="00C227D5">
        <w:rPr>
          <w:i/>
        </w:rPr>
        <w:t xml:space="preserve"> VICE </w:t>
      </w:r>
      <w:r w:rsidRPr="00C227D5">
        <w:t>Amy Cofield</w:t>
      </w:r>
    </w:p>
    <w:p w14:paraId="3BBE6C37" w14:textId="77777777" w:rsidR="00901F69" w:rsidRDefault="00901F69" w:rsidP="00901F69">
      <w:pPr>
        <w:ind w:firstLine="216"/>
      </w:pPr>
    </w:p>
    <w:p w14:paraId="134A3D15" w14:textId="77777777" w:rsidR="00901F69" w:rsidRDefault="00901F69" w:rsidP="00901F69">
      <w:pPr>
        <w:ind w:firstLine="216"/>
      </w:pPr>
      <w:r>
        <w:t>On motion of Senator RANKIN, the question was confirmation of Erin Farrell Farthing.</w:t>
      </w:r>
    </w:p>
    <w:p w14:paraId="2216082D" w14:textId="77777777" w:rsidR="00901F69" w:rsidRDefault="00901F69" w:rsidP="00901F69">
      <w:pPr>
        <w:ind w:firstLine="216"/>
      </w:pPr>
    </w:p>
    <w:p w14:paraId="42446D01" w14:textId="77777777" w:rsidR="00901F69" w:rsidRDefault="00901F69" w:rsidP="00901F69">
      <w:pPr>
        <w:ind w:firstLine="216"/>
      </w:pPr>
      <w:r>
        <w:t>The "ayes" and "nays" were demanded and taken, resulting as follows:</w:t>
      </w:r>
    </w:p>
    <w:p w14:paraId="66F9D369" w14:textId="77777777" w:rsidR="00391DA5" w:rsidRPr="00391DA5" w:rsidRDefault="00391DA5" w:rsidP="00391DA5">
      <w:pPr>
        <w:ind w:firstLine="216"/>
        <w:jc w:val="center"/>
        <w:rPr>
          <w:b/>
        </w:rPr>
      </w:pPr>
      <w:r w:rsidRPr="00391DA5">
        <w:rPr>
          <w:b/>
        </w:rPr>
        <w:t>Ayes 33; Nays 0; Abstain 7</w:t>
      </w:r>
    </w:p>
    <w:p w14:paraId="6FA54768" w14:textId="77777777" w:rsidR="00391DA5" w:rsidRDefault="00391DA5" w:rsidP="00901F69">
      <w:pPr>
        <w:ind w:firstLine="216"/>
      </w:pPr>
    </w:p>
    <w:p w14:paraId="69978A5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2A43549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4C4AA0B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5C0362E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Fanning</w:t>
      </w:r>
    </w:p>
    <w:p w14:paraId="773F412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3D891DC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7F96576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Jackson</w:t>
      </w:r>
      <w:r>
        <w:tab/>
      </w:r>
      <w:r w:rsidRPr="00391DA5">
        <w:rPr>
          <w:i/>
        </w:rPr>
        <w:t>Johnson, Kevin</w:t>
      </w:r>
      <w:r>
        <w:rPr>
          <w:i/>
        </w:rPr>
        <w:tab/>
      </w:r>
      <w:r w:rsidRPr="00391DA5">
        <w:t>Kimbrell</w:t>
      </w:r>
    </w:p>
    <w:p w14:paraId="713226C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Kimpson</w:t>
      </w:r>
      <w:r>
        <w:tab/>
      </w:r>
      <w:r w:rsidRPr="00391DA5">
        <w:t>Loftis</w:t>
      </w:r>
      <w:r>
        <w:tab/>
      </w:r>
      <w:r w:rsidRPr="00391DA5">
        <w:t>Martin</w:t>
      </w:r>
    </w:p>
    <w:p w14:paraId="77C7387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McLeod</w:t>
      </w:r>
      <w:r>
        <w:tab/>
      </w:r>
      <w:r w:rsidRPr="00391DA5">
        <w:t>Peeler</w:t>
      </w:r>
    </w:p>
    <w:p w14:paraId="778EB99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Scott</w:t>
      </w:r>
    </w:p>
    <w:p w14:paraId="6032042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Shealy</w:t>
      </w:r>
      <w:r>
        <w:tab/>
      </w:r>
      <w:r w:rsidRPr="00391DA5">
        <w:t>Stephens</w:t>
      </w:r>
      <w:r>
        <w:tab/>
      </w:r>
      <w:r w:rsidRPr="00391DA5">
        <w:t>Talley</w:t>
      </w:r>
    </w:p>
    <w:p w14:paraId="6A7E0FE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Turner</w:t>
      </w:r>
      <w:r>
        <w:tab/>
      </w:r>
      <w:r w:rsidRPr="00391DA5">
        <w:t>Verdin</w:t>
      </w:r>
      <w:r>
        <w:tab/>
      </w:r>
      <w:r w:rsidRPr="00391DA5">
        <w:t>Williams</w:t>
      </w:r>
    </w:p>
    <w:p w14:paraId="59045D1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0A1D03A"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Total--33</w:t>
      </w:r>
    </w:p>
    <w:p w14:paraId="07860C11" w14:textId="77777777" w:rsidR="00391DA5" w:rsidRPr="00391DA5" w:rsidRDefault="00391DA5" w:rsidP="00391DA5">
      <w:pPr>
        <w:ind w:firstLine="216"/>
      </w:pPr>
    </w:p>
    <w:p w14:paraId="277A870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50A9557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4D8D375"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195D87FE" w14:textId="77777777" w:rsidR="00391DA5" w:rsidRPr="00391DA5" w:rsidRDefault="00391DA5" w:rsidP="00391DA5">
      <w:pPr>
        <w:ind w:firstLine="216"/>
      </w:pPr>
    </w:p>
    <w:p w14:paraId="094AB9F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5F90D44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Davis</w:t>
      </w:r>
      <w:r>
        <w:tab/>
      </w:r>
      <w:r w:rsidRPr="00391DA5">
        <w:rPr>
          <w:i/>
        </w:rPr>
        <w:t>Johnson, Michael</w:t>
      </w:r>
      <w:r>
        <w:rPr>
          <w:i/>
        </w:rPr>
        <w:tab/>
      </w:r>
      <w:r w:rsidRPr="00391DA5">
        <w:t>Matthews</w:t>
      </w:r>
    </w:p>
    <w:p w14:paraId="4B3F118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Senn</w:t>
      </w:r>
      <w:r>
        <w:tab/>
      </w:r>
      <w:r w:rsidRPr="00391DA5">
        <w:t>Setzler</w:t>
      </w:r>
    </w:p>
    <w:p w14:paraId="0048139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40D9B7C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5308F7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Total--7</w:t>
      </w:r>
    </w:p>
    <w:p w14:paraId="05431C5B" w14:textId="77777777" w:rsidR="00391DA5" w:rsidRPr="00391DA5" w:rsidRDefault="00391DA5" w:rsidP="00391DA5">
      <w:pPr>
        <w:ind w:firstLine="216"/>
      </w:pPr>
    </w:p>
    <w:p w14:paraId="783EC51B" w14:textId="77777777" w:rsidR="00901F69" w:rsidRDefault="00901F69" w:rsidP="00901F69">
      <w:pPr>
        <w:ind w:firstLine="216"/>
      </w:pPr>
      <w:r>
        <w:t>The appointment of Erin Farrell Farthing was confirmed.</w:t>
      </w:r>
    </w:p>
    <w:p w14:paraId="1B1C863C" w14:textId="77777777" w:rsidR="00901F69" w:rsidRDefault="00901F69" w:rsidP="00901F69">
      <w:pPr>
        <w:ind w:firstLine="216"/>
      </w:pPr>
    </w:p>
    <w:p w14:paraId="30567527" w14:textId="77777777" w:rsidR="00901F69" w:rsidRPr="00C227D5" w:rsidRDefault="00901F69" w:rsidP="00901F69">
      <w:pPr>
        <w:keepNext/>
        <w:ind w:firstLine="216"/>
        <w:rPr>
          <w:u w:val="single"/>
        </w:rPr>
      </w:pPr>
      <w:r w:rsidRPr="00C227D5">
        <w:rPr>
          <w:u w:val="single"/>
        </w:rPr>
        <w:t>Initial Appointment, South Carolina State Commission for Minority Affairs, with the term to commence June 30, 2021, and to expire June 30, 2025</w:t>
      </w:r>
    </w:p>
    <w:p w14:paraId="7FD92C56" w14:textId="77777777" w:rsidR="00901F69" w:rsidRPr="00C227D5" w:rsidRDefault="00901F69" w:rsidP="00901F69">
      <w:pPr>
        <w:keepNext/>
        <w:ind w:firstLine="216"/>
        <w:rPr>
          <w:u w:val="single"/>
        </w:rPr>
      </w:pPr>
      <w:r w:rsidRPr="00C227D5">
        <w:rPr>
          <w:u w:val="single"/>
        </w:rPr>
        <w:t>5th Congressional District:</w:t>
      </w:r>
    </w:p>
    <w:p w14:paraId="4986D0E8" w14:textId="77777777" w:rsidR="00901F69" w:rsidRDefault="00901F69" w:rsidP="00901F69">
      <w:pPr>
        <w:ind w:firstLine="216"/>
      </w:pPr>
      <w:r>
        <w:t>Ame E. Fuss, 29049 Snapper Point, Tega Cay, SC 29708-8403</w:t>
      </w:r>
      <w:r w:rsidRPr="00C227D5">
        <w:rPr>
          <w:i/>
        </w:rPr>
        <w:t xml:space="preserve"> VICE </w:t>
      </w:r>
      <w:r w:rsidRPr="00C227D5">
        <w:t>William B. James, Jr.</w:t>
      </w:r>
    </w:p>
    <w:p w14:paraId="54094340" w14:textId="77777777" w:rsidR="00901F69" w:rsidRDefault="00901F69" w:rsidP="00901F69">
      <w:pPr>
        <w:ind w:firstLine="216"/>
      </w:pPr>
    </w:p>
    <w:p w14:paraId="0265C878" w14:textId="77777777" w:rsidR="00901F69" w:rsidRDefault="00901F69" w:rsidP="00901F69">
      <w:pPr>
        <w:ind w:firstLine="216"/>
      </w:pPr>
      <w:r>
        <w:t>On motion of Senator RANKIN, the question was confirmation of Ame E. Fuss.</w:t>
      </w:r>
    </w:p>
    <w:p w14:paraId="15C84B62" w14:textId="77777777" w:rsidR="00901F69" w:rsidRDefault="00901F69" w:rsidP="00901F69">
      <w:pPr>
        <w:ind w:firstLine="216"/>
      </w:pPr>
    </w:p>
    <w:p w14:paraId="4000B363" w14:textId="77777777" w:rsidR="00901F69" w:rsidRDefault="00901F69" w:rsidP="00901F69">
      <w:pPr>
        <w:ind w:firstLine="216"/>
      </w:pPr>
      <w:r>
        <w:t>The "ayes" and "nays" were demanded and taken, resulting as follows:</w:t>
      </w:r>
    </w:p>
    <w:p w14:paraId="6F3DC325" w14:textId="77777777" w:rsidR="00391DA5" w:rsidRPr="00391DA5" w:rsidRDefault="00391DA5" w:rsidP="00391DA5">
      <w:pPr>
        <w:ind w:firstLine="216"/>
        <w:jc w:val="center"/>
        <w:rPr>
          <w:b/>
        </w:rPr>
      </w:pPr>
      <w:r w:rsidRPr="00391DA5">
        <w:rPr>
          <w:b/>
        </w:rPr>
        <w:t>Ayes 42; Nays 0</w:t>
      </w:r>
    </w:p>
    <w:p w14:paraId="1BD449E7" w14:textId="77777777" w:rsidR="00391DA5" w:rsidRDefault="00391DA5" w:rsidP="00901F69">
      <w:pPr>
        <w:ind w:firstLine="216"/>
        <w:jc w:val="center"/>
        <w:rPr>
          <w:b/>
        </w:rPr>
      </w:pPr>
    </w:p>
    <w:p w14:paraId="1489FB4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220B6C5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69EDCF5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33118CC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142AE11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3BAB3C6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6839AD4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t>Jackson</w:t>
      </w:r>
      <w:r>
        <w:tab/>
      </w:r>
      <w:r w:rsidRPr="00391DA5">
        <w:rPr>
          <w:i/>
        </w:rPr>
        <w:t>Johnson, Kevin</w:t>
      </w:r>
    </w:p>
    <w:p w14:paraId="441E1A9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00145EA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Malloy</w:t>
      </w:r>
      <w:r>
        <w:tab/>
      </w:r>
      <w:r w:rsidRPr="00391DA5">
        <w:t>Martin</w:t>
      </w:r>
    </w:p>
    <w:p w14:paraId="31FE810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Massey</w:t>
      </w:r>
      <w:r>
        <w:tab/>
      </w:r>
      <w:r w:rsidRPr="00391DA5">
        <w:t>Matthews</w:t>
      </w:r>
      <w:r>
        <w:tab/>
      </w:r>
      <w:r w:rsidRPr="00391DA5">
        <w:t>McElveen</w:t>
      </w:r>
    </w:p>
    <w:p w14:paraId="723F7D1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McLeod</w:t>
      </w:r>
      <w:r>
        <w:tab/>
      </w:r>
      <w:r w:rsidRPr="00391DA5">
        <w:t>Peeler</w:t>
      </w:r>
      <w:r>
        <w:tab/>
      </w:r>
      <w:r w:rsidRPr="00391DA5">
        <w:t>Reichenbach</w:t>
      </w:r>
    </w:p>
    <w:p w14:paraId="1E81B21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Rice</w:t>
      </w:r>
      <w:r>
        <w:tab/>
      </w:r>
      <w:r w:rsidRPr="00391DA5">
        <w:t>Sabb</w:t>
      </w:r>
      <w:r>
        <w:tab/>
      </w:r>
      <w:r w:rsidRPr="00391DA5">
        <w:t>Scott</w:t>
      </w:r>
    </w:p>
    <w:p w14:paraId="6B4ED9F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Senn</w:t>
      </w:r>
      <w:r>
        <w:tab/>
      </w:r>
      <w:r w:rsidRPr="00391DA5">
        <w:t>Setzler</w:t>
      </w:r>
      <w:r>
        <w:tab/>
      </w:r>
      <w:r w:rsidRPr="00391DA5">
        <w:t>Shealy</w:t>
      </w:r>
    </w:p>
    <w:p w14:paraId="270C1F1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Stephens</w:t>
      </w:r>
      <w:r>
        <w:tab/>
      </w:r>
      <w:r w:rsidRPr="00391DA5">
        <w:t>Talley</w:t>
      </w:r>
      <w:r>
        <w:tab/>
      </w:r>
      <w:r w:rsidRPr="00391DA5">
        <w:t>Turner</w:t>
      </w:r>
    </w:p>
    <w:p w14:paraId="40CA004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Verdin</w:t>
      </w:r>
      <w:r>
        <w:tab/>
      </w:r>
      <w:r w:rsidRPr="00391DA5">
        <w:t>Williams</w:t>
      </w:r>
      <w:r>
        <w:tab/>
      </w:r>
      <w:r w:rsidRPr="00391DA5">
        <w:t>Young</w:t>
      </w:r>
    </w:p>
    <w:p w14:paraId="48242AB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C71C2FB"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Total--42</w:t>
      </w:r>
    </w:p>
    <w:p w14:paraId="3D0207B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1F772BF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8A8778D"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244032B7" w14:textId="77777777" w:rsidR="00391DA5" w:rsidRPr="00391DA5" w:rsidRDefault="00391DA5" w:rsidP="00391DA5">
      <w:pPr>
        <w:ind w:firstLine="216"/>
      </w:pPr>
    </w:p>
    <w:p w14:paraId="48D3765F" w14:textId="77777777" w:rsidR="00901F69" w:rsidRDefault="00901F69" w:rsidP="00901F69">
      <w:pPr>
        <w:ind w:firstLine="216"/>
      </w:pPr>
      <w:r>
        <w:t>The appointment of Ame E. Fuss was confirmed.</w:t>
      </w:r>
    </w:p>
    <w:p w14:paraId="7370F3C0" w14:textId="77777777" w:rsidR="00901F69" w:rsidRDefault="00901F69" w:rsidP="00901F69">
      <w:pPr>
        <w:ind w:firstLine="216"/>
      </w:pPr>
    </w:p>
    <w:p w14:paraId="4F43F367" w14:textId="77777777" w:rsidR="00901F69" w:rsidRDefault="00901F69" w:rsidP="00901F69">
      <w:pPr>
        <w:ind w:firstLine="216"/>
      </w:pPr>
      <w:r>
        <w:t>Having received a favorable report from the Labor, Commerce and Industry Committee, the following appointment was confirmed in open session:</w:t>
      </w:r>
    </w:p>
    <w:p w14:paraId="7CDD8A8F" w14:textId="77777777" w:rsidR="00901F69" w:rsidRDefault="00901F69" w:rsidP="00901F69">
      <w:pPr>
        <w:ind w:firstLine="216"/>
      </w:pPr>
    </w:p>
    <w:p w14:paraId="5A198F7A" w14:textId="77777777" w:rsidR="00901F69" w:rsidRPr="00C227D5" w:rsidRDefault="00901F69" w:rsidP="00901F69">
      <w:pPr>
        <w:keepNext/>
        <w:ind w:firstLine="216"/>
        <w:rPr>
          <w:u w:val="single"/>
        </w:rPr>
      </w:pPr>
      <w:r w:rsidRPr="00C227D5">
        <w:rPr>
          <w:u w:val="single"/>
        </w:rPr>
        <w:t>Initial Appointment, South Carolina Department of Employment and Workforce, with term coterminous with Governor</w:t>
      </w:r>
    </w:p>
    <w:p w14:paraId="21A21B28" w14:textId="77777777" w:rsidR="00901F69" w:rsidRPr="00C227D5" w:rsidRDefault="00901F69" w:rsidP="00901F69">
      <w:pPr>
        <w:keepNext/>
        <w:ind w:firstLine="216"/>
        <w:rPr>
          <w:u w:val="single"/>
        </w:rPr>
      </w:pPr>
      <w:r w:rsidRPr="00C227D5">
        <w:rPr>
          <w:u w:val="single"/>
        </w:rPr>
        <w:t>Director:</w:t>
      </w:r>
    </w:p>
    <w:p w14:paraId="62F88D38" w14:textId="77777777" w:rsidR="00901F69" w:rsidRDefault="00901F69" w:rsidP="00901F69">
      <w:pPr>
        <w:ind w:firstLine="216"/>
      </w:pPr>
      <w:r>
        <w:t>William H. Floyd, III, 129 Forbidden Lane, Lexington, SC 29072-9331</w:t>
      </w:r>
      <w:r w:rsidRPr="00C227D5">
        <w:rPr>
          <w:i/>
        </w:rPr>
        <w:t xml:space="preserve"> VICE </w:t>
      </w:r>
      <w:r w:rsidRPr="00C227D5">
        <w:t>G. Daniel Ellzey</w:t>
      </w:r>
    </w:p>
    <w:p w14:paraId="744E8651" w14:textId="77777777" w:rsidR="00901F69" w:rsidRDefault="00901F69" w:rsidP="00901F69">
      <w:pPr>
        <w:ind w:firstLine="216"/>
      </w:pPr>
    </w:p>
    <w:p w14:paraId="0383BDA0" w14:textId="77777777" w:rsidR="00901F69" w:rsidRDefault="00901F69" w:rsidP="00901F69">
      <w:pPr>
        <w:ind w:firstLine="216"/>
      </w:pPr>
      <w:r>
        <w:t>On motion of Senator DAVIS, the question was confirmation of William H. Floyd, III.</w:t>
      </w:r>
    </w:p>
    <w:p w14:paraId="700E61B0" w14:textId="77777777" w:rsidR="00901F69" w:rsidRDefault="00901F69" w:rsidP="00901F69">
      <w:pPr>
        <w:ind w:firstLine="216"/>
      </w:pPr>
    </w:p>
    <w:p w14:paraId="72C69079" w14:textId="77777777" w:rsidR="00901F69" w:rsidRDefault="00901F69" w:rsidP="00901F69">
      <w:pPr>
        <w:ind w:firstLine="216"/>
      </w:pPr>
      <w:r>
        <w:t>The "ayes" and "nays" were demanded and taken, resulting as follows:</w:t>
      </w:r>
    </w:p>
    <w:p w14:paraId="1836FC17" w14:textId="77777777" w:rsidR="00391DA5" w:rsidRPr="00391DA5" w:rsidRDefault="00391DA5" w:rsidP="00391DA5">
      <w:pPr>
        <w:ind w:firstLine="216"/>
        <w:jc w:val="center"/>
        <w:rPr>
          <w:b/>
        </w:rPr>
      </w:pPr>
      <w:r w:rsidRPr="00391DA5">
        <w:rPr>
          <w:b/>
        </w:rPr>
        <w:t>Ayes 33; Nays 0; Abstain 8</w:t>
      </w:r>
    </w:p>
    <w:p w14:paraId="76EDB0F5" w14:textId="77777777" w:rsidR="00391DA5" w:rsidRDefault="00391DA5" w:rsidP="00901F69">
      <w:pPr>
        <w:ind w:firstLine="216"/>
      </w:pPr>
    </w:p>
    <w:p w14:paraId="6EB9460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79CA0E2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Bennett</w:t>
      </w:r>
    </w:p>
    <w:p w14:paraId="29544DA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Campsen</w:t>
      </w:r>
      <w:r>
        <w:tab/>
      </w:r>
      <w:r w:rsidRPr="00391DA5">
        <w:t>Cash</w:t>
      </w:r>
      <w:r>
        <w:tab/>
      </w:r>
      <w:r w:rsidRPr="00391DA5">
        <w:t>Climer</w:t>
      </w:r>
    </w:p>
    <w:p w14:paraId="7C110A9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Fanning</w:t>
      </w:r>
      <w:r>
        <w:tab/>
      </w:r>
      <w:r w:rsidRPr="00391DA5">
        <w:t>Gambrell</w:t>
      </w:r>
    </w:p>
    <w:p w14:paraId="587E87F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Garrett</w:t>
      </w:r>
      <w:r>
        <w:tab/>
      </w:r>
      <w:r w:rsidRPr="00391DA5">
        <w:t>Grooms</w:t>
      </w:r>
      <w:r>
        <w:tab/>
      </w:r>
      <w:r w:rsidRPr="00391DA5">
        <w:t>Gustafson</w:t>
      </w:r>
    </w:p>
    <w:p w14:paraId="063D554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Harpootlian</w:t>
      </w:r>
      <w:r>
        <w:tab/>
      </w:r>
      <w:r w:rsidRPr="00391DA5">
        <w:t>Jackson</w:t>
      </w:r>
      <w:r>
        <w:tab/>
      </w:r>
      <w:r w:rsidRPr="00391DA5">
        <w:rPr>
          <w:i/>
        </w:rPr>
        <w:t>Johnson, Kevin</w:t>
      </w:r>
    </w:p>
    <w:p w14:paraId="7951456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rPr>
          <w:i/>
        </w:rPr>
        <w:t>Johnson, Michael</w:t>
      </w:r>
      <w:r>
        <w:rPr>
          <w:i/>
        </w:rPr>
        <w:tab/>
      </w:r>
      <w:r w:rsidRPr="00391DA5">
        <w:t>Kimbrell</w:t>
      </w:r>
      <w:r>
        <w:tab/>
      </w:r>
      <w:r w:rsidRPr="00391DA5">
        <w:t>Kimpson</w:t>
      </w:r>
    </w:p>
    <w:p w14:paraId="2022FA0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Loftis</w:t>
      </w:r>
      <w:r>
        <w:tab/>
      </w:r>
      <w:r w:rsidRPr="00391DA5">
        <w:t>Martin</w:t>
      </w:r>
      <w:r>
        <w:tab/>
      </w:r>
      <w:r w:rsidRPr="00391DA5">
        <w:t>Massey</w:t>
      </w:r>
    </w:p>
    <w:p w14:paraId="2144A12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McLeod</w:t>
      </w:r>
      <w:r>
        <w:tab/>
      </w:r>
      <w:r w:rsidRPr="00391DA5">
        <w:t>Peeler</w:t>
      </w:r>
    </w:p>
    <w:p w14:paraId="749ECAE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Scott</w:t>
      </w:r>
    </w:p>
    <w:p w14:paraId="58AA9A3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Senn</w:t>
      </w:r>
      <w:r>
        <w:tab/>
      </w:r>
      <w:r w:rsidRPr="00391DA5">
        <w:t>Shealy</w:t>
      </w:r>
      <w:r>
        <w:tab/>
      </w:r>
      <w:r w:rsidRPr="00391DA5">
        <w:t>Stephens</w:t>
      </w:r>
    </w:p>
    <w:p w14:paraId="42380D1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Talley</w:t>
      </w:r>
      <w:r>
        <w:tab/>
      </w:r>
      <w:r w:rsidRPr="00391DA5">
        <w:t>Turner</w:t>
      </w:r>
      <w:r>
        <w:tab/>
      </w:r>
      <w:r w:rsidRPr="00391DA5">
        <w:t>Verdin</w:t>
      </w:r>
    </w:p>
    <w:p w14:paraId="0EFA43B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2BB8AF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Total--33</w:t>
      </w:r>
    </w:p>
    <w:p w14:paraId="16ED01DB" w14:textId="77777777" w:rsidR="00391DA5" w:rsidRPr="00391DA5" w:rsidRDefault="00391DA5" w:rsidP="00391DA5">
      <w:pPr>
        <w:ind w:firstLine="216"/>
      </w:pPr>
    </w:p>
    <w:p w14:paraId="1ED7A76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5373A82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1D6B88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41EF9C92" w14:textId="77777777" w:rsidR="00391DA5" w:rsidRPr="00391DA5" w:rsidRDefault="00391DA5" w:rsidP="00391DA5">
      <w:pPr>
        <w:ind w:firstLine="216"/>
      </w:pPr>
    </w:p>
    <w:p w14:paraId="59B84C7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1C1F559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Allen</w:t>
      </w:r>
      <w:r>
        <w:tab/>
      </w:r>
      <w:r w:rsidRPr="00391DA5">
        <w:t>Davis</w:t>
      </w:r>
      <w:r>
        <w:tab/>
      </w:r>
      <w:r w:rsidRPr="00391DA5">
        <w:t>Hembree</w:t>
      </w:r>
    </w:p>
    <w:p w14:paraId="4E0264B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Matthews</w:t>
      </w:r>
      <w:r>
        <w:tab/>
      </w:r>
      <w:r w:rsidRPr="00391DA5">
        <w:t>Sabb</w:t>
      </w:r>
    </w:p>
    <w:p w14:paraId="3D42E71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r>
        <w:tab/>
      </w:r>
      <w:r w:rsidRPr="00391DA5">
        <w:t>Young</w:t>
      </w:r>
    </w:p>
    <w:p w14:paraId="3F94727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9F46E70"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Total--8</w:t>
      </w:r>
    </w:p>
    <w:p w14:paraId="602BA614" w14:textId="77777777" w:rsidR="00391DA5" w:rsidRPr="00391DA5" w:rsidRDefault="00391DA5" w:rsidP="00391DA5">
      <w:pPr>
        <w:ind w:firstLine="216"/>
      </w:pPr>
    </w:p>
    <w:p w14:paraId="5F0B44CE" w14:textId="77777777" w:rsidR="00901F69" w:rsidRDefault="00901F69" w:rsidP="00901F69">
      <w:pPr>
        <w:ind w:firstLine="216"/>
      </w:pPr>
      <w:r>
        <w:t>The appointment of William H. Floyd, III was confirmed.</w:t>
      </w:r>
    </w:p>
    <w:p w14:paraId="4E5B6F72" w14:textId="77777777" w:rsidR="00901F69" w:rsidRDefault="00901F69" w:rsidP="00901F69">
      <w:pPr>
        <w:ind w:firstLine="216"/>
      </w:pPr>
    </w:p>
    <w:p w14:paraId="24CF55BD" w14:textId="77777777" w:rsidR="00901F69" w:rsidRPr="00C227D5" w:rsidRDefault="00901F69" w:rsidP="00901F69">
      <w:pPr>
        <w:keepNext/>
        <w:ind w:firstLine="216"/>
        <w:rPr>
          <w:u w:val="single"/>
        </w:rPr>
      </w:pPr>
      <w:r w:rsidRPr="00C227D5">
        <w:rPr>
          <w:u w:val="single"/>
        </w:rPr>
        <w:t>Initial Appointment, Jobs Economic Development Authority, with the term to commence July 27, 2020, and to expire July 27, 2023</w:t>
      </w:r>
    </w:p>
    <w:p w14:paraId="4118E7A9" w14:textId="77777777" w:rsidR="00901F69" w:rsidRPr="00C227D5" w:rsidRDefault="00901F69" w:rsidP="00901F69">
      <w:pPr>
        <w:keepNext/>
        <w:ind w:firstLine="216"/>
        <w:rPr>
          <w:u w:val="single"/>
        </w:rPr>
      </w:pPr>
      <w:r w:rsidRPr="00C227D5">
        <w:rPr>
          <w:u w:val="single"/>
        </w:rPr>
        <w:t>4th Congressional District:</w:t>
      </w:r>
    </w:p>
    <w:p w14:paraId="737C1A7B" w14:textId="77777777" w:rsidR="00901F69" w:rsidRDefault="00901F69" w:rsidP="00901F69">
      <w:pPr>
        <w:ind w:firstLine="216"/>
      </w:pPr>
      <w:r>
        <w:t>Michelle B. Seaver, 102 Aldridge Dr., Greenville, SC 29607</w:t>
      </w:r>
      <w:r w:rsidRPr="00C227D5">
        <w:rPr>
          <w:i/>
        </w:rPr>
        <w:t xml:space="preserve"> VICE </w:t>
      </w:r>
      <w:r w:rsidRPr="00C227D5">
        <w:t>Stephen Mudge</w:t>
      </w:r>
    </w:p>
    <w:p w14:paraId="7B10C396" w14:textId="77777777" w:rsidR="00901F69" w:rsidRDefault="00901F69" w:rsidP="00901F69">
      <w:pPr>
        <w:ind w:firstLine="216"/>
      </w:pPr>
    </w:p>
    <w:p w14:paraId="4D2C48B4" w14:textId="77777777" w:rsidR="00901F69" w:rsidRDefault="00901F69" w:rsidP="00901F69">
      <w:pPr>
        <w:ind w:firstLine="216"/>
      </w:pPr>
      <w:r>
        <w:t>On motion of Senator DAVIS, the question was confirmation of Michelle B. Seaver.</w:t>
      </w:r>
    </w:p>
    <w:p w14:paraId="36EDFAEE" w14:textId="77777777" w:rsidR="00901F69" w:rsidRDefault="00901F69" w:rsidP="00901F69">
      <w:pPr>
        <w:ind w:firstLine="216"/>
      </w:pPr>
    </w:p>
    <w:p w14:paraId="62C0589F" w14:textId="77777777" w:rsidR="00901F69" w:rsidRDefault="00901F69" w:rsidP="00901F69">
      <w:pPr>
        <w:ind w:firstLine="216"/>
      </w:pPr>
      <w:r>
        <w:t>The "ayes" and "nays" were demanded and taken, resulting as follows:</w:t>
      </w:r>
    </w:p>
    <w:p w14:paraId="63E6D9EC" w14:textId="77777777" w:rsidR="00391DA5" w:rsidRPr="00391DA5" w:rsidRDefault="00391DA5" w:rsidP="00391DA5">
      <w:pPr>
        <w:ind w:firstLine="216"/>
        <w:jc w:val="center"/>
        <w:rPr>
          <w:b/>
        </w:rPr>
      </w:pPr>
      <w:r w:rsidRPr="00391DA5">
        <w:rPr>
          <w:b/>
        </w:rPr>
        <w:t>Ayes 40; Nays 0; Abstain 1</w:t>
      </w:r>
    </w:p>
    <w:p w14:paraId="6B17E01F" w14:textId="77777777" w:rsidR="00391DA5" w:rsidRDefault="00391DA5" w:rsidP="00901F69">
      <w:pPr>
        <w:ind w:firstLine="216"/>
      </w:pPr>
    </w:p>
    <w:p w14:paraId="70CBE15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59807BB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088752B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048C073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3C1331E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06EF94F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7F449A2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1780EF6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Kimpson</w:t>
      </w:r>
      <w:r>
        <w:tab/>
      </w:r>
      <w:r w:rsidRPr="00391DA5">
        <w:t>Loftis</w:t>
      </w:r>
      <w:r>
        <w:tab/>
      </w:r>
      <w:r w:rsidRPr="00391DA5">
        <w:t>Malloy</w:t>
      </w:r>
    </w:p>
    <w:p w14:paraId="1E055A6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Martin</w:t>
      </w:r>
      <w:r>
        <w:tab/>
      </w:r>
      <w:r w:rsidRPr="00391DA5">
        <w:t>Massey</w:t>
      </w:r>
      <w:r>
        <w:tab/>
      </w:r>
      <w:r w:rsidRPr="00391DA5">
        <w:t>Matthews</w:t>
      </w:r>
    </w:p>
    <w:p w14:paraId="1A8E77E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McLeod</w:t>
      </w:r>
      <w:r>
        <w:tab/>
      </w:r>
      <w:r w:rsidRPr="00391DA5">
        <w:t>Peeler</w:t>
      </w:r>
    </w:p>
    <w:p w14:paraId="54A97C8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Sabb</w:t>
      </w:r>
    </w:p>
    <w:p w14:paraId="019FD83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Scott</w:t>
      </w:r>
      <w:r>
        <w:tab/>
      </w:r>
      <w:r w:rsidRPr="00391DA5">
        <w:t>Senn</w:t>
      </w:r>
      <w:r>
        <w:tab/>
      </w:r>
      <w:r w:rsidRPr="00391DA5">
        <w:t>Setzler</w:t>
      </w:r>
    </w:p>
    <w:p w14:paraId="543DD56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Shealy</w:t>
      </w:r>
      <w:r>
        <w:tab/>
      </w:r>
      <w:r w:rsidRPr="00391DA5">
        <w:t>Stephens</w:t>
      </w:r>
      <w:r>
        <w:tab/>
      </w:r>
      <w:r w:rsidRPr="00391DA5">
        <w:t>Talley</w:t>
      </w:r>
    </w:p>
    <w:p w14:paraId="43AC35B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Turner</w:t>
      </w:r>
      <w:r>
        <w:tab/>
      </w:r>
      <w:r w:rsidRPr="00391DA5">
        <w:t>Verdin</w:t>
      </w:r>
      <w:r>
        <w:tab/>
      </w:r>
      <w:r w:rsidRPr="00391DA5">
        <w:t>Williams</w:t>
      </w:r>
    </w:p>
    <w:p w14:paraId="7E3EBB9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48A3417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D802C9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Total--40</w:t>
      </w:r>
    </w:p>
    <w:p w14:paraId="2B925268" w14:textId="77777777" w:rsidR="00391DA5" w:rsidRPr="00391DA5" w:rsidRDefault="00391DA5" w:rsidP="00391DA5">
      <w:pPr>
        <w:ind w:firstLine="216"/>
      </w:pPr>
    </w:p>
    <w:p w14:paraId="7A10A10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3826E72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0EF9CD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53C87A3F" w14:textId="77777777" w:rsidR="00391DA5" w:rsidRPr="00391DA5" w:rsidRDefault="00391DA5" w:rsidP="00391DA5">
      <w:pPr>
        <w:ind w:firstLine="216"/>
      </w:pPr>
    </w:p>
    <w:p w14:paraId="1D07BF8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0C61BF4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p>
    <w:p w14:paraId="73BE5F4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0830E62"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Total--1</w:t>
      </w:r>
    </w:p>
    <w:p w14:paraId="42FDD318" w14:textId="77777777" w:rsidR="00901F69" w:rsidRPr="00941AC0" w:rsidRDefault="00901F69" w:rsidP="00901F69">
      <w:pPr>
        <w:ind w:firstLine="216"/>
      </w:pPr>
    </w:p>
    <w:p w14:paraId="1E981969" w14:textId="77777777" w:rsidR="00901F69" w:rsidRDefault="00901F69" w:rsidP="00901F69">
      <w:pPr>
        <w:ind w:firstLine="216"/>
      </w:pPr>
      <w:r>
        <w:t>The appointment of Michelle B. Seaver was confirmed.</w:t>
      </w:r>
    </w:p>
    <w:p w14:paraId="4C1394E1" w14:textId="77777777" w:rsidR="00901F69" w:rsidRDefault="00901F69" w:rsidP="00901F69">
      <w:pPr>
        <w:ind w:firstLine="216"/>
      </w:pPr>
    </w:p>
    <w:p w14:paraId="26435D5F" w14:textId="77777777" w:rsidR="00901F69" w:rsidRPr="00C227D5" w:rsidRDefault="00901F69" w:rsidP="00901F69">
      <w:pPr>
        <w:keepNext/>
        <w:ind w:firstLine="216"/>
        <w:rPr>
          <w:u w:val="single"/>
        </w:rPr>
      </w:pPr>
      <w:r w:rsidRPr="00C227D5">
        <w:rPr>
          <w:u w:val="single"/>
        </w:rPr>
        <w:t>Reappointment, Jobs Economic Development Authority, with the term to commence July 27, 2023, and to expire July 27, 2026</w:t>
      </w:r>
    </w:p>
    <w:p w14:paraId="0161D2FE" w14:textId="77777777" w:rsidR="00901F69" w:rsidRDefault="00901F69" w:rsidP="00901F69">
      <w:pPr>
        <w:ind w:firstLine="216"/>
      </w:pPr>
      <w:r>
        <w:t>Michelle B. Seaver, 102 Aldridge Dr., Greenville, SC 29607</w:t>
      </w:r>
    </w:p>
    <w:p w14:paraId="20E806B5" w14:textId="77777777" w:rsidR="00901F69" w:rsidRDefault="00901F69" w:rsidP="00901F69">
      <w:pPr>
        <w:ind w:firstLine="216"/>
      </w:pPr>
    </w:p>
    <w:p w14:paraId="00561C95" w14:textId="77777777" w:rsidR="00901F69" w:rsidRDefault="00901F69" w:rsidP="00901F69">
      <w:pPr>
        <w:ind w:firstLine="216"/>
      </w:pPr>
      <w:r>
        <w:t>On motion of Senator DAVIS, the question was confirmation of Michelle B. Seaver.</w:t>
      </w:r>
    </w:p>
    <w:p w14:paraId="02934268" w14:textId="77777777" w:rsidR="00901F69" w:rsidRDefault="00901F69" w:rsidP="00901F69">
      <w:pPr>
        <w:ind w:firstLine="216"/>
      </w:pPr>
    </w:p>
    <w:p w14:paraId="66674970" w14:textId="77777777" w:rsidR="00901F69" w:rsidRDefault="00901F69" w:rsidP="00901F69">
      <w:pPr>
        <w:ind w:firstLine="216"/>
      </w:pPr>
      <w:r>
        <w:t>The "ayes" and "nays" were demanded and taken, resulting as follows:</w:t>
      </w:r>
    </w:p>
    <w:p w14:paraId="16258800" w14:textId="77777777" w:rsidR="00391DA5" w:rsidRPr="00391DA5" w:rsidRDefault="00391DA5" w:rsidP="00391DA5">
      <w:pPr>
        <w:ind w:firstLine="216"/>
        <w:jc w:val="center"/>
        <w:rPr>
          <w:b/>
        </w:rPr>
      </w:pPr>
      <w:r w:rsidRPr="00391DA5">
        <w:rPr>
          <w:b/>
        </w:rPr>
        <w:t>Ayes 40; Nays 0; Abstain 1</w:t>
      </w:r>
    </w:p>
    <w:p w14:paraId="61FFEB0F" w14:textId="77777777" w:rsidR="00391DA5" w:rsidRDefault="00391DA5" w:rsidP="00901F69">
      <w:pPr>
        <w:ind w:firstLine="216"/>
      </w:pPr>
    </w:p>
    <w:p w14:paraId="04BA5D6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44A7FC4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2A4B191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2A238D5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397E85D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53D7F7C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6DB0D79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2990212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Kimpson</w:t>
      </w:r>
      <w:r>
        <w:tab/>
      </w:r>
      <w:r w:rsidRPr="00391DA5">
        <w:t>Loftis</w:t>
      </w:r>
      <w:r>
        <w:tab/>
      </w:r>
      <w:r w:rsidRPr="00391DA5">
        <w:t>Malloy</w:t>
      </w:r>
    </w:p>
    <w:p w14:paraId="3A35035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Martin</w:t>
      </w:r>
      <w:r>
        <w:tab/>
      </w:r>
      <w:r w:rsidRPr="00391DA5">
        <w:t>Massey</w:t>
      </w:r>
      <w:r>
        <w:tab/>
      </w:r>
      <w:r w:rsidRPr="00391DA5">
        <w:t>Matthews</w:t>
      </w:r>
    </w:p>
    <w:p w14:paraId="329AEAE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McElveen</w:t>
      </w:r>
      <w:r>
        <w:tab/>
      </w:r>
      <w:r w:rsidRPr="00391DA5">
        <w:t>McLeod</w:t>
      </w:r>
      <w:r>
        <w:tab/>
      </w:r>
      <w:r w:rsidRPr="00391DA5">
        <w:t>Peeler</w:t>
      </w:r>
    </w:p>
    <w:p w14:paraId="1081F69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Reichenbach</w:t>
      </w:r>
      <w:r>
        <w:tab/>
      </w:r>
      <w:r w:rsidRPr="00391DA5">
        <w:t>Rice</w:t>
      </w:r>
      <w:r>
        <w:tab/>
      </w:r>
      <w:r w:rsidRPr="00391DA5">
        <w:t>Sabb</w:t>
      </w:r>
    </w:p>
    <w:p w14:paraId="3773D4E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Scott</w:t>
      </w:r>
      <w:r>
        <w:tab/>
      </w:r>
      <w:r w:rsidRPr="00391DA5">
        <w:t>Senn</w:t>
      </w:r>
      <w:r>
        <w:tab/>
      </w:r>
      <w:r w:rsidRPr="00391DA5">
        <w:t>Setzler</w:t>
      </w:r>
    </w:p>
    <w:p w14:paraId="00CE376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Shealy</w:t>
      </w:r>
      <w:r>
        <w:tab/>
      </w:r>
      <w:r w:rsidRPr="00391DA5">
        <w:t>Stephens</w:t>
      </w:r>
      <w:r>
        <w:tab/>
      </w:r>
      <w:r w:rsidRPr="00391DA5">
        <w:t>Talley</w:t>
      </w:r>
    </w:p>
    <w:p w14:paraId="0B0B826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Turner</w:t>
      </w:r>
      <w:r>
        <w:tab/>
      </w:r>
      <w:r w:rsidRPr="00391DA5">
        <w:t>Verdin</w:t>
      </w:r>
      <w:r>
        <w:tab/>
      </w:r>
      <w:r w:rsidRPr="00391DA5">
        <w:t>Williams</w:t>
      </w:r>
    </w:p>
    <w:p w14:paraId="3A08BB4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5EEA2B9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360D532"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Total--40</w:t>
      </w:r>
    </w:p>
    <w:p w14:paraId="543C7EE2" w14:textId="77777777" w:rsidR="00391DA5" w:rsidRPr="00391DA5" w:rsidRDefault="00391DA5" w:rsidP="00391DA5">
      <w:pPr>
        <w:ind w:firstLine="216"/>
      </w:pPr>
    </w:p>
    <w:p w14:paraId="0455A69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3C52540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11C15F4"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66EC2466" w14:textId="77777777" w:rsidR="00391DA5" w:rsidRPr="00391DA5" w:rsidRDefault="00391DA5" w:rsidP="00391DA5">
      <w:pPr>
        <w:ind w:firstLine="216"/>
      </w:pPr>
    </w:p>
    <w:p w14:paraId="444E5BB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5757BB7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p>
    <w:p w14:paraId="0CF8D13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452C9C1"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Total--1</w:t>
      </w:r>
    </w:p>
    <w:p w14:paraId="67F51951" w14:textId="77777777" w:rsidR="00391DA5" w:rsidRPr="00391DA5" w:rsidRDefault="00391DA5" w:rsidP="00391DA5">
      <w:pPr>
        <w:ind w:firstLine="216"/>
      </w:pPr>
    </w:p>
    <w:p w14:paraId="0A51292F" w14:textId="77777777" w:rsidR="00901F69" w:rsidRDefault="00901F69" w:rsidP="00901F69">
      <w:pPr>
        <w:ind w:firstLine="216"/>
      </w:pPr>
      <w:r>
        <w:t>The appointment of Michelle B. Seaver was confirmed.</w:t>
      </w:r>
    </w:p>
    <w:p w14:paraId="66A594DD" w14:textId="77777777" w:rsidR="00901F69" w:rsidRDefault="00901F69" w:rsidP="00901F69">
      <w:pPr>
        <w:ind w:firstLine="216"/>
      </w:pPr>
    </w:p>
    <w:p w14:paraId="794CC33D" w14:textId="77777777" w:rsidR="00901F69" w:rsidRDefault="00901F69" w:rsidP="00901F69">
      <w:pPr>
        <w:ind w:firstLine="216"/>
      </w:pPr>
      <w:r>
        <w:t>Having received a favorable report from the Medical Affairs Committee, the following appointment was confirmed in open session:</w:t>
      </w:r>
    </w:p>
    <w:p w14:paraId="10EAFD04" w14:textId="77777777" w:rsidR="00901F69" w:rsidRDefault="00901F69" w:rsidP="00901F69">
      <w:pPr>
        <w:ind w:firstLine="216"/>
      </w:pPr>
    </w:p>
    <w:p w14:paraId="21F92DB0" w14:textId="77777777" w:rsidR="00901F69" w:rsidRPr="00C227D5" w:rsidRDefault="00901F69" w:rsidP="00901F69">
      <w:pPr>
        <w:keepNext/>
        <w:ind w:firstLine="216"/>
        <w:rPr>
          <w:u w:val="single"/>
        </w:rPr>
      </w:pPr>
      <w:r w:rsidRPr="00C227D5">
        <w:rPr>
          <w:u w:val="single"/>
        </w:rPr>
        <w:t>Initial Appointment, Board of the South Carolina Department of Health and Environmental Control, with the term to commence June 30, 2021, and to expire June 30, 2025</w:t>
      </w:r>
    </w:p>
    <w:p w14:paraId="6F5A8B5B" w14:textId="77777777" w:rsidR="00901F69" w:rsidRPr="00C227D5" w:rsidRDefault="00901F69" w:rsidP="00901F69">
      <w:pPr>
        <w:keepNext/>
        <w:ind w:firstLine="216"/>
        <w:rPr>
          <w:u w:val="single"/>
        </w:rPr>
      </w:pPr>
      <w:r w:rsidRPr="00C227D5">
        <w:rPr>
          <w:u w:val="single"/>
        </w:rPr>
        <w:t>At-Large/Chairman:</w:t>
      </w:r>
    </w:p>
    <w:p w14:paraId="7FA11AC4" w14:textId="77777777" w:rsidR="00901F69" w:rsidRDefault="00901F69" w:rsidP="00901F69">
      <w:pPr>
        <w:ind w:firstLine="216"/>
      </w:pPr>
      <w:r>
        <w:t>Seema Shrivastava Patel, 101 Anadale Lane, Lexington, SC 29072-7116</w:t>
      </w:r>
      <w:r w:rsidRPr="00C227D5">
        <w:rPr>
          <w:i/>
        </w:rPr>
        <w:t xml:space="preserve"> VICE </w:t>
      </w:r>
      <w:r w:rsidRPr="00C227D5">
        <w:t>John Robert Bolchoz</w:t>
      </w:r>
    </w:p>
    <w:p w14:paraId="628CC304" w14:textId="77777777" w:rsidR="00901F69" w:rsidRDefault="00901F69" w:rsidP="00901F69">
      <w:pPr>
        <w:ind w:firstLine="216"/>
      </w:pPr>
    </w:p>
    <w:p w14:paraId="4D226D5C" w14:textId="77777777" w:rsidR="00901F69" w:rsidRDefault="00901F69" w:rsidP="00901F69">
      <w:pPr>
        <w:ind w:firstLine="216"/>
      </w:pPr>
      <w:r>
        <w:t>On motion of Senator VERDIN, the question was confirmation of Seema Shrivastava Patel.</w:t>
      </w:r>
    </w:p>
    <w:p w14:paraId="3CCA3465" w14:textId="77777777" w:rsidR="00901F69" w:rsidRDefault="00901F69" w:rsidP="00901F69">
      <w:pPr>
        <w:ind w:firstLine="216"/>
      </w:pPr>
    </w:p>
    <w:p w14:paraId="3448D598" w14:textId="77777777" w:rsidR="00901F69" w:rsidRDefault="00901F69" w:rsidP="00901F69">
      <w:pPr>
        <w:ind w:firstLine="216"/>
      </w:pPr>
      <w:r>
        <w:t>The "ayes" and "nays" were demanded and taken, resulting as follows:</w:t>
      </w:r>
    </w:p>
    <w:p w14:paraId="678C7399" w14:textId="77777777" w:rsidR="00391DA5" w:rsidRPr="00391DA5" w:rsidRDefault="00391DA5" w:rsidP="00391DA5">
      <w:pPr>
        <w:ind w:firstLine="216"/>
        <w:jc w:val="center"/>
        <w:rPr>
          <w:b/>
        </w:rPr>
      </w:pPr>
      <w:r w:rsidRPr="00391DA5">
        <w:rPr>
          <w:b/>
        </w:rPr>
        <w:t>Ayes 38; Nays 0; Abstain 4</w:t>
      </w:r>
    </w:p>
    <w:p w14:paraId="16993FF2" w14:textId="77777777" w:rsidR="00391DA5" w:rsidRDefault="00391DA5" w:rsidP="00901F69">
      <w:pPr>
        <w:ind w:firstLine="216"/>
      </w:pPr>
    </w:p>
    <w:p w14:paraId="1DC694B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0FAFECF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6639F5B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Cash</w:t>
      </w:r>
      <w:r>
        <w:tab/>
      </w:r>
      <w:r w:rsidRPr="00391DA5">
        <w:t>Climer</w:t>
      </w:r>
    </w:p>
    <w:p w14:paraId="00163FF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6950DD7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56131EE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7A965D4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1D4D39D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4C881783"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136F63B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490205A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69E984F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Shealy</w:t>
      </w:r>
    </w:p>
    <w:p w14:paraId="1C971A5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Stephens</w:t>
      </w:r>
      <w:r>
        <w:tab/>
      </w:r>
      <w:r w:rsidRPr="00391DA5">
        <w:t>Talley</w:t>
      </w:r>
      <w:r>
        <w:tab/>
      </w:r>
      <w:r w:rsidRPr="00391DA5">
        <w:t>Turner</w:t>
      </w:r>
    </w:p>
    <w:p w14:paraId="089EEDD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Verdin</w:t>
      </w:r>
      <w:r>
        <w:tab/>
      </w:r>
      <w:r w:rsidRPr="00391DA5">
        <w:t>Williams</w:t>
      </w:r>
    </w:p>
    <w:p w14:paraId="33A6075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9637069"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Total--38</w:t>
      </w:r>
    </w:p>
    <w:p w14:paraId="7FBCD4F1" w14:textId="77777777" w:rsidR="00391DA5" w:rsidRPr="00391DA5" w:rsidRDefault="00391DA5" w:rsidP="00391DA5">
      <w:pPr>
        <w:ind w:firstLine="216"/>
      </w:pPr>
    </w:p>
    <w:p w14:paraId="737BA6C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563ED5D5"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2685F480" w14:textId="77777777" w:rsidR="00391DA5" w:rsidRPr="00391DA5" w:rsidRDefault="00391DA5" w:rsidP="00391DA5">
      <w:pPr>
        <w:ind w:firstLine="216"/>
      </w:pPr>
    </w:p>
    <w:p w14:paraId="3436FEB2"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78DB896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Campsen</w:t>
      </w:r>
      <w:r>
        <w:tab/>
      </w:r>
      <w:r w:rsidRPr="00391DA5">
        <w:t>Senn</w:t>
      </w:r>
      <w:r>
        <w:tab/>
      </w:r>
      <w:r w:rsidRPr="00391DA5">
        <w:t>Setzler</w:t>
      </w:r>
    </w:p>
    <w:p w14:paraId="4E31EBB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24C17F1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54A30E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w:t>
      </w:r>
    </w:p>
    <w:p w14:paraId="11A2FEBA" w14:textId="77777777" w:rsidR="00391DA5" w:rsidRPr="00391DA5" w:rsidRDefault="00391DA5" w:rsidP="00391DA5">
      <w:pPr>
        <w:ind w:firstLine="216"/>
      </w:pPr>
    </w:p>
    <w:p w14:paraId="117278C5" w14:textId="77777777" w:rsidR="00901F69" w:rsidRDefault="00901F69" w:rsidP="00901F69">
      <w:pPr>
        <w:ind w:firstLine="216"/>
      </w:pPr>
      <w:r>
        <w:t>The appointment of Seema Shrivastava Patel was confirmed.</w:t>
      </w:r>
    </w:p>
    <w:p w14:paraId="6F8FC80C" w14:textId="77777777" w:rsidR="00901F69" w:rsidRDefault="00901F69" w:rsidP="00901F69">
      <w:pPr>
        <w:ind w:firstLine="216"/>
      </w:pPr>
    </w:p>
    <w:p w14:paraId="79FA742F" w14:textId="77777777" w:rsidR="00901F69" w:rsidRPr="00C227D5" w:rsidRDefault="00901F69" w:rsidP="00901F69">
      <w:pPr>
        <w:keepNext/>
        <w:ind w:firstLine="216"/>
        <w:rPr>
          <w:u w:val="single"/>
        </w:rPr>
      </w:pPr>
      <w:r w:rsidRPr="00C227D5">
        <w:rPr>
          <w:u w:val="single"/>
        </w:rPr>
        <w:t>Initial Appointment, Board of the South Carolina Department of Health and Environmental Control, with the term to commence June 30, 2020, and to expire June 30, 2024</w:t>
      </w:r>
    </w:p>
    <w:p w14:paraId="18482AC9" w14:textId="77777777" w:rsidR="00901F69" w:rsidRPr="00C227D5" w:rsidRDefault="00901F69" w:rsidP="00901F69">
      <w:pPr>
        <w:keepNext/>
        <w:ind w:firstLine="216"/>
        <w:rPr>
          <w:u w:val="single"/>
        </w:rPr>
      </w:pPr>
      <w:r w:rsidRPr="00C227D5">
        <w:rPr>
          <w:u w:val="single"/>
        </w:rPr>
        <w:t>7th Congressional District:</w:t>
      </w:r>
    </w:p>
    <w:p w14:paraId="239E104D" w14:textId="77777777" w:rsidR="00901F69" w:rsidRDefault="00901F69" w:rsidP="00901F69">
      <w:pPr>
        <w:ind w:firstLine="216"/>
      </w:pPr>
      <w:r>
        <w:t>William D. Richmond, 86 Shorebird Loop, Pawleys Island, SC 29585-7540</w:t>
      </w:r>
      <w:r w:rsidRPr="00C227D5">
        <w:rPr>
          <w:i/>
        </w:rPr>
        <w:t xml:space="preserve"> VICE </w:t>
      </w:r>
      <w:r w:rsidRPr="00C227D5">
        <w:t>Jim P. Creel</w:t>
      </w:r>
    </w:p>
    <w:p w14:paraId="01E4250E" w14:textId="77777777" w:rsidR="00901F69" w:rsidRDefault="00901F69" w:rsidP="00901F69">
      <w:pPr>
        <w:ind w:firstLine="216"/>
      </w:pPr>
    </w:p>
    <w:p w14:paraId="286E3DB7" w14:textId="77777777" w:rsidR="00901F69" w:rsidRDefault="00901F69" w:rsidP="00901F69">
      <w:pPr>
        <w:ind w:firstLine="216"/>
      </w:pPr>
      <w:r>
        <w:t>On motion of Senator VERDIN, the question was confirmation of William D. Richmond.</w:t>
      </w:r>
    </w:p>
    <w:p w14:paraId="28424EBB" w14:textId="77777777" w:rsidR="00901F69" w:rsidRDefault="00901F69" w:rsidP="00901F69">
      <w:pPr>
        <w:ind w:firstLine="216"/>
      </w:pPr>
    </w:p>
    <w:p w14:paraId="12D31DB9" w14:textId="77777777" w:rsidR="00901F69" w:rsidRDefault="00901F69" w:rsidP="00901F69">
      <w:pPr>
        <w:ind w:firstLine="216"/>
      </w:pPr>
      <w:r>
        <w:t>The "ayes" and "nays" were demanded and taken, resulting as follows:</w:t>
      </w:r>
    </w:p>
    <w:p w14:paraId="2F796EE5" w14:textId="77777777" w:rsidR="00391DA5" w:rsidRPr="00391DA5" w:rsidRDefault="00391DA5" w:rsidP="00391DA5">
      <w:pPr>
        <w:ind w:firstLine="216"/>
        <w:jc w:val="center"/>
        <w:rPr>
          <w:b/>
        </w:rPr>
      </w:pPr>
      <w:r w:rsidRPr="00391DA5">
        <w:rPr>
          <w:b/>
        </w:rPr>
        <w:t>Ayes 38; Nays 0; Abstain 4</w:t>
      </w:r>
    </w:p>
    <w:p w14:paraId="778ADF52" w14:textId="77777777" w:rsidR="00391DA5" w:rsidRDefault="00391DA5" w:rsidP="00901F69">
      <w:pPr>
        <w:ind w:firstLine="216"/>
      </w:pPr>
    </w:p>
    <w:p w14:paraId="60DADF3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1E0888A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18BE78F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Cash</w:t>
      </w:r>
      <w:r>
        <w:tab/>
      </w:r>
      <w:r w:rsidRPr="00391DA5">
        <w:t>Climer</w:t>
      </w:r>
    </w:p>
    <w:p w14:paraId="07F4BB4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Corbin</w:t>
      </w:r>
      <w:r>
        <w:tab/>
      </w:r>
      <w:r w:rsidRPr="00391DA5">
        <w:t>Davis</w:t>
      </w:r>
      <w:r>
        <w:tab/>
      </w:r>
      <w:r w:rsidRPr="00391DA5">
        <w:t>Fanning</w:t>
      </w:r>
    </w:p>
    <w:p w14:paraId="16386CC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Gambrell</w:t>
      </w:r>
      <w:r>
        <w:tab/>
      </w:r>
      <w:r w:rsidRPr="00391DA5">
        <w:t>Garrett</w:t>
      </w:r>
      <w:r>
        <w:tab/>
      </w:r>
      <w:r w:rsidRPr="00391DA5">
        <w:t>Grooms</w:t>
      </w:r>
    </w:p>
    <w:p w14:paraId="7201D6F4"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Gustafson</w:t>
      </w:r>
      <w:r>
        <w:tab/>
      </w:r>
      <w:r w:rsidRPr="00391DA5">
        <w:t>Harpootlian</w:t>
      </w:r>
      <w:r>
        <w:tab/>
      </w:r>
      <w:r w:rsidRPr="00391DA5">
        <w:t>Hembree</w:t>
      </w:r>
    </w:p>
    <w:p w14:paraId="17DEC2A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Jackson</w:t>
      </w:r>
      <w:r>
        <w:tab/>
      </w:r>
      <w:r w:rsidRPr="00391DA5">
        <w:rPr>
          <w:i/>
        </w:rPr>
        <w:t>Johnson, Kevin</w:t>
      </w:r>
      <w:r>
        <w:rPr>
          <w:i/>
        </w:rPr>
        <w:tab/>
      </w:r>
      <w:r w:rsidRPr="00391DA5">
        <w:rPr>
          <w:i/>
        </w:rPr>
        <w:t>Johnson, Michael</w:t>
      </w:r>
    </w:p>
    <w:p w14:paraId="20595B8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14AF4D6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56CDBE7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7F0570BD"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0E5AB1E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Shealy</w:t>
      </w:r>
    </w:p>
    <w:p w14:paraId="43AF60F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Stephens</w:t>
      </w:r>
      <w:r>
        <w:tab/>
      </w:r>
      <w:r w:rsidRPr="00391DA5">
        <w:t>Talley</w:t>
      </w:r>
      <w:r>
        <w:tab/>
      </w:r>
      <w:r w:rsidRPr="00391DA5">
        <w:t>Turner</w:t>
      </w:r>
    </w:p>
    <w:p w14:paraId="606F066F"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Verdin</w:t>
      </w:r>
      <w:r>
        <w:tab/>
      </w:r>
      <w:r w:rsidRPr="00391DA5">
        <w:t>Williams</w:t>
      </w:r>
    </w:p>
    <w:p w14:paraId="028DA81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1D23465"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Total--38</w:t>
      </w:r>
    </w:p>
    <w:p w14:paraId="57EB9E84" w14:textId="77777777" w:rsidR="00391DA5" w:rsidRPr="00391DA5" w:rsidRDefault="00391DA5" w:rsidP="00391DA5">
      <w:pPr>
        <w:ind w:firstLine="216"/>
      </w:pPr>
    </w:p>
    <w:p w14:paraId="2D781967"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7B3573C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7F74C2AA" w14:textId="77777777" w:rsidR="00391DA5" w:rsidRPr="00391DA5" w:rsidRDefault="00391DA5" w:rsidP="00391DA5">
      <w:pPr>
        <w:ind w:firstLine="216"/>
      </w:pPr>
    </w:p>
    <w:p w14:paraId="09D8F6FC"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2F649E7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Campsen</w:t>
      </w:r>
      <w:r>
        <w:tab/>
      </w:r>
      <w:r w:rsidRPr="00391DA5">
        <w:t>Senn</w:t>
      </w:r>
      <w:r>
        <w:tab/>
      </w:r>
      <w:r w:rsidRPr="00391DA5">
        <w:t>Setzler</w:t>
      </w:r>
    </w:p>
    <w:p w14:paraId="4C6BDBE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644BA133"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w:t>
      </w:r>
    </w:p>
    <w:p w14:paraId="3122EF73" w14:textId="77777777" w:rsidR="00391DA5" w:rsidRPr="00391DA5" w:rsidRDefault="00391DA5" w:rsidP="00391DA5">
      <w:pPr>
        <w:ind w:firstLine="216"/>
      </w:pPr>
    </w:p>
    <w:p w14:paraId="469344E0" w14:textId="77777777" w:rsidR="00901F69" w:rsidRDefault="00901F69" w:rsidP="00901F69">
      <w:pPr>
        <w:ind w:firstLine="216"/>
      </w:pPr>
      <w:r>
        <w:t>The appointment of William D. Richmond was confirmed.</w:t>
      </w:r>
    </w:p>
    <w:p w14:paraId="1AC61F11" w14:textId="77777777" w:rsidR="00901F69" w:rsidRDefault="00901F69" w:rsidP="00901F69">
      <w:pPr>
        <w:ind w:firstLine="216"/>
      </w:pPr>
    </w:p>
    <w:p w14:paraId="3DA292E9" w14:textId="77777777" w:rsidR="00901F69" w:rsidRPr="00C227D5" w:rsidRDefault="00901F69" w:rsidP="00901F69">
      <w:pPr>
        <w:keepNext/>
        <w:ind w:firstLine="216"/>
        <w:rPr>
          <w:u w:val="single"/>
        </w:rPr>
      </w:pPr>
      <w:r w:rsidRPr="00C227D5">
        <w:rPr>
          <w:u w:val="single"/>
        </w:rPr>
        <w:t>Reappointment, South Carolina State Board of Nursing, with the term to commence December 31, 2021, and to expire December 31, 2025</w:t>
      </w:r>
    </w:p>
    <w:p w14:paraId="20EAD647" w14:textId="77777777" w:rsidR="00901F69" w:rsidRPr="00C227D5" w:rsidRDefault="00901F69" w:rsidP="00901F69">
      <w:pPr>
        <w:keepNext/>
        <w:ind w:firstLine="216"/>
        <w:rPr>
          <w:u w:val="single"/>
        </w:rPr>
      </w:pPr>
      <w:r w:rsidRPr="00C227D5">
        <w:rPr>
          <w:u w:val="single"/>
        </w:rPr>
        <w:t>General Public:</w:t>
      </w:r>
    </w:p>
    <w:p w14:paraId="6C2B2F44" w14:textId="77777777" w:rsidR="00901F69" w:rsidRDefault="00901F69" w:rsidP="00901F69">
      <w:pPr>
        <w:ind w:firstLine="216"/>
      </w:pPr>
      <w:r>
        <w:t>Robert J. Wolff, 104 Cyclamen Court, Columbia, SC 29212-2052</w:t>
      </w:r>
    </w:p>
    <w:p w14:paraId="4FC13CDD" w14:textId="77777777" w:rsidR="00901F69" w:rsidRDefault="00901F69" w:rsidP="00901F69">
      <w:pPr>
        <w:ind w:firstLine="216"/>
      </w:pPr>
    </w:p>
    <w:p w14:paraId="4348B92F" w14:textId="77777777" w:rsidR="00901F69" w:rsidRDefault="00901F69" w:rsidP="00901F69">
      <w:pPr>
        <w:ind w:firstLine="216"/>
      </w:pPr>
      <w:r>
        <w:t>On motion of Senator VERDIN, the question was confirmation of Robert J. Wolff.</w:t>
      </w:r>
    </w:p>
    <w:p w14:paraId="57F5242D" w14:textId="77777777" w:rsidR="00901F69" w:rsidRDefault="00901F69" w:rsidP="00901F69">
      <w:pPr>
        <w:ind w:firstLine="216"/>
      </w:pPr>
    </w:p>
    <w:p w14:paraId="7279C5F6" w14:textId="77777777" w:rsidR="00901F69" w:rsidRDefault="00901F69" w:rsidP="00901F69">
      <w:pPr>
        <w:ind w:firstLine="216"/>
      </w:pPr>
      <w:r>
        <w:t>The "ayes" and "nays" were demanded and taken, resulting as follows:</w:t>
      </w:r>
    </w:p>
    <w:p w14:paraId="1B4A6FFF" w14:textId="77777777" w:rsidR="00391DA5" w:rsidRPr="00391DA5" w:rsidRDefault="00391DA5" w:rsidP="00391DA5">
      <w:pPr>
        <w:ind w:firstLine="216"/>
        <w:jc w:val="center"/>
        <w:rPr>
          <w:b/>
        </w:rPr>
      </w:pPr>
      <w:r w:rsidRPr="00391DA5">
        <w:rPr>
          <w:b/>
        </w:rPr>
        <w:t>Ayes 40; Nays 0; Abstain 1</w:t>
      </w:r>
    </w:p>
    <w:p w14:paraId="3FFD98B2" w14:textId="77777777" w:rsidR="00391DA5" w:rsidRDefault="00391DA5" w:rsidP="00901F69">
      <w:pPr>
        <w:ind w:firstLine="216"/>
      </w:pPr>
    </w:p>
    <w:p w14:paraId="0970551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AYES</w:t>
      </w:r>
    </w:p>
    <w:p w14:paraId="69550A8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Adams</w:t>
      </w:r>
      <w:r>
        <w:tab/>
      </w:r>
      <w:r w:rsidRPr="00391DA5">
        <w:t>Alexander</w:t>
      </w:r>
      <w:r>
        <w:tab/>
      </w:r>
      <w:r w:rsidRPr="00391DA5">
        <w:t>Allen</w:t>
      </w:r>
    </w:p>
    <w:p w14:paraId="4CB07321"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Bennett</w:t>
      </w:r>
      <w:r>
        <w:tab/>
      </w:r>
      <w:r w:rsidRPr="00391DA5">
        <w:t>Campsen</w:t>
      </w:r>
      <w:r>
        <w:tab/>
      </w:r>
      <w:r w:rsidRPr="00391DA5">
        <w:t>Cash</w:t>
      </w:r>
    </w:p>
    <w:p w14:paraId="67B5D27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Climer</w:t>
      </w:r>
      <w:r>
        <w:tab/>
      </w:r>
      <w:r w:rsidRPr="00391DA5">
        <w:t>Corbin</w:t>
      </w:r>
      <w:r>
        <w:tab/>
      </w:r>
      <w:r w:rsidRPr="00391DA5">
        <w:t>Davis</w:t>
      </w:r>
    </w:p>
    <w:p w14:paraId="253FD48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Fanning</w:t>
      </w:r>
      <w:r>
        <w:tab/>
      </w:r>
      <w:r w:rsidRPr="00391DA5">
        <w:t>Gambrell</w:t>
      </w:r>
      <w:r>
        <w:tab/>
      </w:r>
      <w:r w:rsidRPr="00391DA5">
        <w:t>Garrett</w:t>
      </w:r>
    </w:p>
    <w:p w14:paraId="33E11EF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Grooms</w:t>
      </w:r>
      <w:r>
        <w:tab/>
      </w:r>
      <w:r w:rsidRPr="00391DA5">
        <w:t>Gustafson</w:t>
      </w:r>
      <w:r>
        <w:tab/>
      </w:r>
      <w:r w:rsidRPr="00391DA5">
        <w:t>Harpootlian</w:t>
      </w:r>
    </w:p>
    <w:p w14:paraId="0FE4E8E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91DA5">
        <w:t>Hembree</w:t>
      </w:r>
      <w:r>
        <w:tab/>
      </w:r>
      <w:r w:rsidRPr="00391DA5">
        <w:rPr>
          <w:i/>
        </w:rPr>
        <w:t>Johnson, Kevin</w:t>
      </w:r>
      <w:r>
        <w:rPr>
          <w:i/>
        </w:rPr>
        <w:tab/>
      </w:r>
      <w:r w:rsidRPr="00391DA5">
        <w:rPr>
          <w:i/>
        </w:rPr>
        <w:t>Johnson, Michael</w:t>
      </w:r>
    </w:p>
    <w:p w14:paraId="736B3AA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Kimbrell</w:t>
      </w:r>
      <w:r>
        <w:tab/>
      </w:r>
      <w:r w:rsidRPr="00391DA5">
        <w:t>Kimpson</w:t>
      </w:r>
      <w:r>
        <w:tab/>
      </w:r>
      <w:r w:rsidRPr="00391DA5">
        <w:t>Loftis</w:t>
      </w:r>
    </w:p>
    <w:p w14:paraId="362C85C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Malloy</w:t>
      </w:r>
      <w:r>
        <w:tab/>
      </w:r>
      <w:r w:rsidRPr="00391DA5">
        <w:t>Martin</w:t>
      </w:r>
      <w:r>
        <w:tab/>
      </w:r>
      <w:r w:rsidRPr="00391DA5">
        <w:t>Massey</w:t>
      </w:r>
    </w:p>
    <w:p w14:paraId="01AA3CB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Matthews</w:t>
      </w:r>
      <w:r>
        <w:tab/>
      </w:r>
      <w:r w:rsidRPr="00391DA5">
        <w:t>McElveen</w:t>
      </w:r>
      <w:r>
        <w:tab/>
      </w:r>
      <w:r w:rsidRPr="00391DA5">
        <w:t>McLeod</w:t>
      </w:r>
    </w:p>
    <w:p w14:paraId="21A28376"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Peeler</w:t>
      </w:r>
      <w:r>
        <w:tab/>
      </w:r>
      <w:r w:rsidRPr="00391DA5">
        <w:t>Reichenbach</w:t>
      </w:r>
      <w:r>
        <w:tab/>
      </w:r>
      <w:r w:rsidRPr="00391DA5">
        <w:t>Rice</w:t>
      </w:r>
    </w:p>
    <w:p w14:paraId="4167A12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Sabb</w:t>
      </w:r>
      <w:r>
        <w:tab/>
      </w:r>
      <w:r w:rsidRPr="00391DA5">
        <w:t>Scott</w:t>
      </w:r>
      <w:r>
        <w:tab/>
      </w:r>
      <w:r w:rsidRPr="00391DA5">
        <w:t>Senn</w:t>
      </w:r>
    </w:p>
    <w:p w14:paraId="3E22A24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Shealy</w:t>
      </w:r>
      <w:r>
        <w:tab/>
      </w:r>
      <w:r w:rsidRPr="00391DA5">
        <w:t>Stephens</w:t>
      </w:r>
      <w:r>
        <w:tab/>
      </w:r>
      <w:r w:rsidRPr="00391DA5">
        <w:t>Talley</w:t>
      </w:r>
    </w:p>
    <w:p w14:paraId="5F55B51A"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Turner</w:t>
      </w:r>
      <w:r>
        <w:tab/>
      </w:r>
      <w:r w:rsidRPr="00391DA5">
        <w:t>Verdin</w:t>
      </w:r>
      <w:r>
        <w:tab/>
      </w:r>
      <w:r w:rsidRPr="00391DA5">
        <w:t>Williams</w:t>
      </w:r>
    </w:p>
    <w:p w14:paraId="653B12C9"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Young</w:t>
      </w:r>
    </w:p>
    <w:p w14:paraId="6350008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50490DA"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Total--40</w:t>
      </w:r>
    </w:p>
    <w:p w14:paraId="74137E52" w14:textId="77777777" w:rsidR="00391DA5" w:rsidRPr="00391DA5" w:rsidRDefault="00391DA5" w:rsidP="00391DA5">
      <w:pPr>
        <w:ind w:firstLine="216"/>
      </w:pPr>
    </w:p>
    <w:p w14:paraId="7F65F3FE"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NAYS</w:t>
      </w:r>
    </w:p>
    <w:p w14:paraId="283703D0"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CE4F3C1"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Total--0</w:t>
      </w:r>
    </w:p>
    <w:p w14:paraId="05D2B09B"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91DA5">
        <w:rPr>
          <w:b/>
        </w:rPr>
        <w:t>ABSTAIN</w:t>
      </w:r>
    </w:p>
    <w:p w14:paraId="63A65968"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91DA5">
        <w:t>Setzler</w:t>
      </w:r>
    </w:p>
    <w:p w14:paraId="2351E1C5" w14:textId="77777777" w:rsid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D2A7FAF" w14:textId="77777777" w:rsidR="00391DA5" w:rsidRPr="00391DA5" w:rsidRDefault="00391DA5" w:rsidP="00391D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91DA5">
        <w:rPr>
          <w:b/>
        </w:rPr>
        <w:t>Total--1</w:t>
      </w:r>
    </w:p>
    <w:p w14:paraId="2E109A5C" w14:textId="1563571E" w:rsidR="00901F69" w:rsidRDefault="00901F69" w:rsidP="00901F69">
      <w:pPr>
        <w:ind w:firstLine="216"/>
      </w:pPr>
      <w:r>
        <w:t>The appointment of Robert J. Wolff was confirmed.</w:t>
      </w:r>
    </w:p>
    <w:p w14:paraId="1F11DA7D" w14:textId="0AF7B6EB" w:rsidR="00490DF8" w:rsidRDefault="00490DF8" w:rsidP="00901F69">
      <w:pPr>
        <w:ind w:firstLine="216"/>
      </w:pPr>
    </w:p>
    <w:p w14:paraId="5C31101D" w14:textId="28D15382" w:rsidR="00490DF8" w:rsidRPr="00490DF8" w:rsidRDefault="00490DF8" w:rsidP="00490DF8">
      <w:pPr>
        <w:ind w:firstLine="216"/>
        <w:jc w:val="center"/>
      </w:pPr>
      <w:r>
        <w:rPr>
          <w:b/>
        </w:rPr>
        <w:t>RECESS</w:t>
      </w:r>
    </w:p>
    <w:p w14:paraId="0B71D3A7" w14:textId="0BC46D86" w:rsidR="00490DF8" w:rsidRDefault="00490DF8" w:rsidP="00901F69">
      <w:pPr>
        <w:ind w:firstLine="216"/>
      </w:pPr>
      <w:r>
        <w:tab/>
        <w:t>At 12:34 P.M., on motion of Senator MASSEY, the Senate receded from business until 1:15 P.M.</w:t>
      </w:r>
    </w:p>
    <w:p w14:paraId="09AA74B7" w14:textId="63C3EFDA" w:rsidR="00490DF8" w:rsidRDefault="00490DF8" w:rsidP="00901F69">
      <w:pPr>
        <w:ind w:firstLine="216"/>
      </w:pPr>
      <w:r>
        <w:tab/>
        <w:t>At 1:</w:t>
      </w:r>
      <w:r w:rsidR="00186FBD">
        <w:t>28</w:t>
      </w:r>
      <w:r>
        <w:t xml:space="preserve"> P.M., the Senate resumed.</w:t>
      </w:r>
    </w:p>
    <w:p w14:paraId="447DDBD3" w14:textId="0131AF52" w:rsidR="00490DF8" w:rsidRDefault="00490DF8" w:rsidP="00901F69">
      <w:pPr>
        <w:ind w:firstLine="216"/>
      </w:pPr>
    </w:p>
    <w:p w14:paraId="68F54D9C" w14:textId="2C8AF2AC" w:rsidR="00490DF8" w:rsidRPr="00186FBD" w:rsidRDefault="00186FBD" w:rsidP="00186FBD">
      <w:pPr>
        <w:ind w:firstLine="216"/>
        <w:jc w:val="center"/>
      </w:pPr>
      <w:r>
        <w:rPr>
          <w:b/>
        </w:rPr>
        <w:t>Call of the Senate</w:t>
      </w:r>
    </w:p>
    <w:p w14:paraId="0DC3D339" w14:textId="4394116C" w:rsidR="00186FBD" w:rsidRDefault="00186FBD" w:rsidP="00901F69">
      <w:pPr>
        <w:ind w:firstLine="216"/>
      </w:pPr>
      <w:r>
        <w:tab/>
        <w:t>Senator MASSEY moved that a Call of the Senate be made.  The following Senators answered the Call:</w:t>
      </w:r>
    </w:p>
    <w:p w14:paraId="26B705B4"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pPr>
    </w:p>
    <w:p w14:paraId="65D1EF78"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Adams</w:t>
      </w:r>
      <w:r>
        <w:tab/>
      </w:r>
      <w:r w:rsidRPr="00186FBD">
        <w:t>Alexander</w:t>
      </w:r>
      <w:r>
        <w:tab/>
      </w:r>
      <w:r w:rsidRPr="00186FBD">
        <w:t>Bennett</w:t>
      </w:r>
    </w:p>
    <w:p w14:paraId="72834950"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Cash</w:t>
      </w:r>
      <w:r>
        <w:tab/>
      </w:r>
      <w:r w:rsidRPr="00186FBD">
        <w:t>Climer</w:t>
      </w:r>
      <w:r>
        <w:tab/>
      </w:r>
      <w:r w:rsidRPr="00186FBD">
        <w:t>Corbin</w:t>
      </w:r>
    </w:p>
    <w:p w14:paraId="42C70563"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Davis</w:t>
      </w:r>
      <w:r>
        <w:tab/>
      </w:r>
      <w:r w:rsidRPr="00186FBD">
        <w:t>Fanning</w:t>
      </w:r>
      <w:r>
        <w:tab/>
      </w:r>
      <w:r w:rsidRPr="00186FBD">
        <w:t>Garrett</w:t>
      </w:r>
    </w:p>
    <w:p w14:paraId="6D895E65"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Gustafson</w:t>
      </w:r>
      <w:r>
        <w:tab/>
      </w:r>
      <w:r w:rsidRPr="00186FBD">
        <w:t>Harpootlian</w:t>
      </w:r>
      <w:r>
        <w:tab/>
      </w:r>
      <w:r w:rsidRPr="00186FBD">
        <w:t>Hembree</w:t>
      </w:r>
    </w:p>
    <w:p w14:paraId="2CFFF4DB"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186FBD">
        <w:t>Hutto</w:t>
      </w:r>
      <w:r>
        <w:tab/>
      </w:r>
      <w:r w:rsidRPr="00186FBD">
        <w:t>Jackson</w:t>
      </w:r>
      <w:r>
        <w:tab/>
      </w:r>
      <w:r w:rsidRPr="00186FBD">
        <w:rPr>
          <w:i/>
        </w:rPr>
        <w:t>Johnson, Michael</w:t>
      </w:r>
    </w:p>
    <w:p w14:paraId="5AF8FDA6"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Kimbrell</w:t>
      </w:r>
      <w:r>
        <w:tab/>
      </w:r>
      <w:r w:rsidRPr="00186FBD">
        <w:t>Malloy</w:t>
      </w:r>
      <w:r>
        <w:tab/>
      </w:r>
      <w:r w:rsidRPr="00186FBD">
        <w:t>Martin</w:t>
      </w:r>
    </w:p>
    <w:p w14:paraId="7EFCC812"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Massey</w:t>
      </w:r>
      <w:r>
        <w:tab/>
      </w:r>
      <w:r w:rsidRPr="00186FBD">
        <w:t>Peeler</w:t>
      </w:r>
      <w:r>
        <w:tab/>
      </w:r>
      <w:r w:rsidRPr="00186FBD">
        <w:t>Reichenbach</w:t>
      </w:r>
    </w:p>
    <w:p w14:paraId="3D6E4F75"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Rice</w:t>
      </w:r>
      <w:r>
        <w:tab/>
      </w:r>
      <w:r w:rsidRPr="00186FBD">
        <w:t>Senn</w:t>
      </w:r>
      <w:r>
        <w:tab/>
      </w:r>
      <w:r w:rsidRPr="00186FBD">
        <w:t>Setzler</w:t>
      </w:r>
    </w:p>
    <w:p w14:paraId="0E37EBE6"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Shealy</w:t>
      </w:r>
      <w:r>
        <w:tab/>
      </w:r>
      <w:r w:rsidRPr="00186FBD">
        <w:t>Stephens</w:t>
      </w:r>
      <w:r>
        <w:tab/>
      </w:r>
      <w:r w:rsidRPr="00186FBD">
        <w:t>Talley</w:t>
      </w:r>
    </w:p>
    <w:p w14:paraId="187DAFE9" w14:textId="77777777" w:rsidR="00186FBD" w:rsidRDefault="00186FBD" w:rsidP="00186F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186FBD">
        <w:t>Young</w:t>
      </w:r>
    </w:p>
    <w:p w14:paraId="23A798F1" w14:textId="77777777" w:rsidR="00186FBD" w:rsidRDefault="00186FBD" w:rsidP="00186FBD">
      <w:pPr>
        <w:ind w:firstLine="216"/>
      </w:pPr>
    </w:p>
    <w:p w14:paraId="70B5AD40" w14:textId="27704400" w:rsidR="00186FBD" w:rsidRDefault="00186FBD" w:rsidP="00901F69">
      <w:pPr>
        <w:ind w:firstLine="216"/>
      </w:pPr>
      <w:r>
        <w:tab/>
        <w:t>A quorum being present, the Senate resumed.</w:t>
      </w:r>
    </w:p>
    <w:p w14:paraId="7EE724D2" w14:textId="77777777" w:rsidR="00186FBD" w:rsidRDefault="00186FBD">
      <w:pPr>
        <w:pStyle w:val="Header"/>
        <w:tabs>
          <w:tab w:val="clear" w:pos="8640"/>
          <w:tab w:val="left" w:pos="4320"/>
        </w:tabs>
      </w:pPr>
    </w:p>
    <w:p w14:paraId="03940DB5" w14:textId="77777777" w:rsidR="00037B26" w:rsidRPr="008641BF" w:rsidRDefault="00037B26" w:rsidP="00037B26">
      <w:pPr>
        <w:jc w:val="center"/>
      </w:pPr>
      <w:r>
        <w:rPr>
          <w:b/>
        </w:rPr>
        <w:t>Message from the House</w:t>
      </w:r>
    </w:p>
    <w:p w14:paraId="61DE7DEB" w14:textId="77777777" w:rsidR="00037B26" w:rsidRDefault="00037B26" w:rsidP="00037B26">
      <w:r>
        <w:t>Columbia, S.C., May 11, 2023</w:t>
      </w:r>
    </w:p>
    <w:p w14:paraId="2F917DCF" w14:textId="77777777" w:rsidR="00037B26" w:rsidRDefault="00037B26" w:rsidP="00037B26"/>
    <w:p w14:paraId="7B943514" w14:textId="77777777" w:rsidR="00037B26" w:rsidRDefault="00037B26" w:rsidP="00037B26">
      <w:r>
        <w:t>Mr. President and Senators:</w:t>
      </w:r>
    </w:p>
    <w:p w14:paraId="7FC53A05" w14:textId="77777777" w:rsidR="00037B26" w:rsidRDefault="00037B26" w:rsidP="00037B26">
      <w:r>
        <w:tab/>
        <w:t>The House respectfully informs your Honorable Body that it concurs in the amendments proposed by the Senate to:</w:t>
      </w:r>
    </w:p>
    <w:p w14:paraId="4C4FD876" w14:textId="77777777" w:rsidR="00037B26" w:rsidRPr="007F2080" w:rsidRDefault="00037B26" w:rsidP="00037B26">
      <w:pPr>
        <w:suppressAutoHyphens/>
      </w:pPr>
      <w:r>
        <w:tab/>
      </w:r>
      <w:r w:rsidRPr="007F2080">
        <w:t>H. 3857</w:t>
      </w:r>
      <w:r w:rsidRPr="007F2080">
        <w:fldChar w:fldCharType="begin"/>
      </w:r>
      <w:r w:rsidRPr="007F2080">
        <w:instrText xml:space="preserve"> XE "H. 3857" \b </w:instrText>
      </w:r>
      <w:r w:rsidRPr="007F2080">
        <w:fldChar w:fldCharType="end"/>
      </w:r>
      <w:r w:rsidRPr="007F2080">
        <w:t xml:space="preserve"> -- Rep. McGinnis:  </w:t>
      </w:r>
      <w:r>
        <w:rPr>
          <w:caps/>
          <w:szCs w:val="30"/>
        </w:rPr>
        <w:t>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2E301071" w14:textId="77777777" w:rsidR="00037B26" w:rsidRDefault="00037B26" w:rsidP="00037B26">
      <w:r>
        <w:t>and has ordered the Bill enrolled for Ratification.</w:t>
      </w:r>
    </w:p>
    <w:p w14:paraId="04F39645" w14:textId="77777777" w:rsidR="00037B26" w:rsidRDefault="00037B26" w:rsidP="00037B26">
      <w:r>
        <w:t>Very respectfully,</w:t>
      </w:r>
    </w:p>
    <w:p w14:paraId="0FD89908" w14:textId="77777777" w:rsidR="00037B26" w:rsidRDefault="00037B26" w:rsidP="00037B26">
      <w:r>
        <w:t>Speaker of the House</w:t>
      </w:r>
    </w:p>
    <w:p w14:paraId="037371B8" w14:textId="77777777" w:rsidR="00037B26" w:rsidRDefault="00037B26" w:rsidP="00037B26">
      <w:r>
        <w:tab/>
        <w:t>Received as information.</w:t>
      </w:r>
    </w:p>
    <w:p w14:paraId="7EDE60F4" w14:textId="77777777" w:rsidR="00037B26" w:rsidRDefault="00037B26" w:rsidP="00037B26"/>
    <w:p w14:paraId="343A6AED" w14:textId="77777777" w:rsidR="00037B26" w:rsidRPr="008641BF" w:rsidRDefault="00037B26" w:rsidP="00037B26">
      <w:pPr>
        <w:jc w:val="center"/>
      </w:pPr>
      <w:r>
        <w:rPr>
          <w:b/>
        </w:rPr>
        <w:t>Message from the House</w:t>
      </w:r>
    </w:p>
    <w:p w14:paraId="4024CA5C" w14:textId="77777777" w:rsidR="00037B26" w:rsidRDefault="00037B26" w:rsidP="00037B26">
      <w:r>
        <w:t>Columbia, S.C., May 11, 2023</w:t>
      </w:r>
    </w:p>
    <w:p w14:paraId="5E73F11B" w14:textId="77777777" w:rsidR="00037B26" w:rsidRDefault="00037B26" w:rsidP="00037B26"/>
    <w:p w14:paraId="20F56FCD" w14:textId="77777777" w:rsidR="00037B26" w:rsidRDefault="00037B26" w:rsidP="00037B26">
      <w:r>
        <w:t>Mr. President and Senators:</w:t>
      </w:r>
    </w:p>
    <w:p w14:paraId="02CEE0E5" w14:textId="77777777" w:rsidR="00037B26" w:rsidRDefault="00037B26" w:rsidP="00037B26">
      <w:r>
        <w:tab/>
        <w:t>The House respectfully informs your Honorable Body that it concurs in the amendments proposed by the Senate to:</w:t>
      </w:r>
    </w:p>
    <w:p w14:paraId="5596675D" w14:textId="77777777" w:rsidR="00037B26" w:rsidRPr="007F2080" w:rsidRDefault="00037B26" w:rsidP="00037B26">
      <w:pPr>
        <w:suppressAutoHyphens/>
      </w:pPr>
      <w: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06084125" w14:textId="77777777" w:rsidR="00037B26" w:rsidRDefault="00037B26" w:rsidP="00037B26">
      <w:r>
        <w:t>and has ordered the Joint Resolution enrolled for Ratification.</w:t>
      </w:r>
    </w:p>
    <w:p w14:paraId="05B7D135" w14:textId="77777777" w:rsidR="00037B26" w:rsidRDefault="00037B26" w:rsidP="00037B26">
      <w:r>
        <w:t>Very respectfully,</w:t>
      </w:r>
    </w:p>
    <w:p w14:paraId="77E18A89" w14:textId="77777777" w:rsidR="00037B26" w:rsidRDefault="00037B26" w:rsidP="00037B26">
      <w:r>
        <w:t>Speaker of the House</w:t>
      </w:r>
    </w:p>
    <w:p w14:paraId="228C9106" w14:textId="77777777" w:rsidR="00037B26" w:rsidRDefault="00037B26" w:rsidP="00037B26">
      <w:r>
        <w:tab/>
        <w:t>Received as information.</w:t>
      </w:r>
    </w:p>
    <w:p w14:paraId="05A45259" w14:textId="77777777" w:rsidR="00037B26" w:rsidRDefault="00037B26" w:rsidP="00037B26"/>
    <w:p w14:paraId="0BF7D888" w14:textId="77777777" w:rsidR="00037B26" w:rsidRPr="00AA1CCF" w:rsidRDefault="00037B26" w:rsidP="00037B26">
      <w:pPr>
        <w:jc w:val="center"/>
      </w:pPr>
      <w:r>
        <w:rPr>
          <w:b/>
        </w:rPr>
        <w:t>Message from the House</w:t>
      </w:r>
    </w:p>
    <w:p w14:paraId="3E3A95B9" w14:textId="77777777" w:rsidR="00037B26" w:rsidRDefault="00037B26" w:rsidP="00037B26">
      <w:r>
        <w:t>Columbia, S.C., May 11, 2023</w:t>
      </w:r>
    </w:p>
    <w:p w14:paraId="688EBC83" w14:textId="77777777" w:rsidR="00037B26" w:rsidRDefault="00037B26" w:rsidP="00037B26"/>
    <w:p w14:paraId="46E2D36B" w14:textId="77777777" w:rsidR="00037B26" w:rsidRDefault="00037B26" w:rsidP="00037B26">
      <w:r>
        <w:t>Mr. President and Senators:</w:t>
      </w:r>
    </w:p>
    <w:p w14:paraId="06D583F2" w14:textId="77777777" w:rsidR="00037B26" w:rsidRDefault="00037B26" w:rsidP="00037B26">
      <w:r>
        <w:tab/>
        <w:t>The House respectfully informs your Honorable Body that it concurs in the amendments proposed by the Senate to:</w:t>
      </w:r>
    </w:p>
    <w:p w14:paraId="483386BF" w14:textId="77777777" w:rsidR="00037B26" w:rsidRPr="007F2080" w:rsidRDefault="00037B26" w:rsidP="00037B26">
      <w:pPr>
        <w:suppressAutoHyphens/>
      </w:pPr>
      <w:r>
        <w:tab/>
      </w:r>
      <w:r w:rsidRPr="007F2080">
        <w:t>H. 3538</w:t>
      </w:r>
      <w:r w:rsidRPr="007F2080">
        <w:fldChar w:fldCharType="begin"/>
      </w:r>
      <w:r w:rsidRPr="007F2080">
        <w:instrText xml:space="preserve"> XE "H. 3538" \b </w:instrText>
      </w:r>
      <w:r w:rsidRPr="007F2080">
        <w:fldChar w:fldCharType="end"/>
      </w:r>
      <w:r w:rsidRPr="007F2080">
        <w:t xml:space="preserve"> -- Reps. Hixon, Nutt, Haddon, Kirby and Forrest:  </w:t>
      </w:r>
      <w:r>
        <w:rPr>
          <w:caps/>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7BC53130" w14:textId="77777777" w:rsidR="00037B26" w:rsidRDefault="00037B26" w:rsidP="00037B26">
      <w:r>
        <w:t>and has ordered the Bill enrolled for Ratification.</w:t>
      </w:r>
    </w:p>
    <w:p w14:paraId="56FCFC8A" w14:textId="77777777" w:rsidR="00037B26" w:rsidRDefault="00037B26" w:rsidP="00037B26">
      <w:r>
        <w:t>Very respectfully,</w:t>
      </w:r>
    </w:p>
    <w:p w14:paraId="42712EF2" w14:textId="77777777" w:rsidR="00037B26" w:rsidRDefault="00037B26" w:rsidP="00037B26">
      <w:r>
        <w:t>Speaker of the House</w:t>
      </w:r>
    </w:p>
    <w:p w14:paraId="0B22DA93" w14:textId="77777777" w:rsidR="00037B26" w:rsidRDefault="00037B26" w:rsidP="00037B26">
      <w:r>
        <w:tab/>
        <w:t>Received as information.</w:t>
      </w:r>
    </w:p>
    <w:p w14:paraId="5327F904" w14:textId="2E427CA7" w:rsidR="00037B26" w:rsidRDefault="00037B26" w:rsidP="00037B26"/>
    <w:p w14:paraId="47B4E563" w14:textId="01D0F530" w:rsidR="009B2E1C" w:rsidRDefault="009B2E1C" w:rsidP="00037B26"/>
    <w:p w14:paraId="485AED55" w14:textId="634FA6E0" w:rsidR="009B2E1C" w:rsidRDefault="009B2E1C" w:rsidP="00037B26"/>
    <w:p w14:paraId="01C1DDC8" w14:textId="77777777" w:rsidR="009B2E1C" w:rsidRDefault="009B2E1C" w:rsidP="00037B26"/>
    <w:p w14:paraId="3F88F076" w14:textId="77777777" w:rsidR="00037B26" w:rsidRPr="00472368" w:rsidRDefault="00037B26" w:rsidP="00037B26">
      <w:pPr>
        <w:jc w:val="center"/>
      </w:pPr>
      <w:r>
        <w:rPr>
          <w:b/>
        </w:rPr>
        <w:t>Message from the House</w:t>
      </w:r>
    </w:p>
    <w:p w14:paraId="037DA8D3" w14:textId="77777777" w:rsidR="00037B26" w:rsidRDefault="00037B26" w:rsidP="00037B26">
      <w:r>
        <w:t>Columbia, S.C., May 11, 2023</w:t>
      </w:r>
    </w:p>
    <w:p w14:paraId="06C264D9" w14:textId="77777777" w:rsidR="00037B26" w:rsidRDefault="00037B26" w:rsidP="00037B26"/>
    <w:p w14:paraId="6AA3832A" w14:textId="77777777" w:rsidR="00037B26" w:rsidRDefault="00037B26" w:rsidP="00037B26">
      <w:r>
        <w:t>Mr. President and Senators:</w:t>
      </w:r>
    </w:p>
    <w:p w14:paraId="1DEBD427" w14:textId="77777777" w:rsidR="00037B26" w:rsidRDefault="00037B26" w:rsidP="00037B26">
      <w:r>
        <w:tab/>
        <w:t>The House respectfully informs your Honorable Body that it concurs in the amendments proposed by the Senate to:</w:t>
      </w:r>
    </w:p>
    <w:p w14:paraId="7B36933D" w14:textId="77777777" w:rsidR="00037B26" w:rsidRPr="007F2080" w:rsidRDefault="00037B26" w:rsidP="00037B26">
      <w:pPr>
        <w:suppressAutoHyphens/>
      </w:pPr>
      <w:r>
        <w:tab/>
      </w:r>
      <w:r w:rsidRPr="007F2080">
        <w:t>H. 3868</w:t>
      </w:r>
      <w:r w:rsidRPr="007F2080">
        <w:fldChar w:fldCharType="begin"/>
      </w:r>
      <w:r w:rsidRPr="007F2080">
        <w:instrText xml:space="preserve"> XE "H. 3868" \b </w:instrText>
      </w:r>
      <w:r w:rsidRPr="007F2080">
        <w:fldChar w:fldCharType="end"/>
      </w:r>
      <w:r w:rsidRPr="007F2080">
        <w:t xml:space="preserve"> -- Reps. Bauer, Cobb-Hunter, Hixon, Bernstein, Neese, J.L. Johnson, Forrest, Trantham, J. Moore, Pendarvis, Brewer, Murphy, Robbins and King:  </w:t>
      </w:r>
      <w:r>
        <w:rPr>
          <w:caps/>
          <w:szCs w:val="30"/>
        </w:rPr>
        <w:t>A BILL TO AMEND THE SOUTH CAROLINA CODE OF LAWS BY ADDING SECTION 53-3-270 SO AS TO DECLARE THE SECOND SATURDAY IN NOVEMBER OF EACH YEAR IS DESIGNATED AS “WOMEN IN HUNTING AND FISHING AWARENESS DAY”.</w:t>
      </w:r>
    </w:p>
    <w:p w14:paraId="77BB7867" w14:textId="77777777" w:rsidR="00037B26" w:rsidRDefault="00037B26" w:rsidP="00037B26">
      <w:r>
        <w:t>and has ordered the Bill enrolled for Ratification.</w:t>
      </w:r>
    </w:p>
    <w:p w14:paraId="6E070153" w14:textId="77777777" w:rsidR="00037B26" w:rsidRDefault="00037B26" w:rsidP="00037B26">
      <w:r>
        <w:t>Very respectfully,</w:t>
      </w:r>
    </w:p>
    <w:p w14:paraId="1DCABB60" w14:textId="77777777" w:rsidR="00037B26" w:rsidRDefault="00037B26" w:rsidP="00037B26">
      <w:r>
        <w:t>Speaker of the House</w:t>
      </w:r>
    </w:p>
    <w:p w14:paraId="05830CD9" w14:textId="77777777" w:rsidR="00037B26" w:rsidRDefault="00037B26" w:rsidP="00037B26">
      <w:r>
        <w:tab/>
        <w:t>Received as information.</w:t>
      </w:r>
    </w:p>
    <w:p w14:paraId="0F909270" w14:textId="77777777" w:rsidR="00037B26" w:rsidRDefault="00037B26" w:rsidP="00037B26"/>
    <w:p w14:paraId="384E8F9B" w14:textId="77777777" w:rsidR="00037B26" w:rsidRPr="00272FDD" w:rsidRDefault="00037B26" w:rsidP="00037B26">
      <w:pPr>
        <w:jc w:val="center"/>
      </w:pPr>
      <w:r>
        <w:rPr>
          <w:b/>
        </w:rPr>
        <w:t>Message from the House</w:t>
      </w:r>
    </w:p>
    <w:p w14:paraId="38E7FAA3" w14:textId="77777777" w:rsidR="00037B26" w:rsidRDefault="00037B26" w:rsidP="00037B26">
      <w:r>
        <w:t>Columbia, S.C., May 11, 2023</w:t>
      </w:r>
    </w:p>
    <w:p w14:paraId="36870413" w14:textId="77777777" w:rsidR="00037B26" w:rsidRDefault="00037B26" w:rsidP="00037B26"/>
    <w:p w14:paraId="74B423F7" w14:textId="77777777" w:rsidR="00037B26" w:rsidRDefault="00037B26" w:rsidP="00037B26">
      <w:r>
        <w:t>Mr. President and Senators:</w:t>
      </w:r>
    </w:p>
    <w:p w14:paraId="3DD4BD7B" w14:textId="77777777" w:rsidR="00037B26" w:rsidRDefault="00037B26" w:rsidP="00037B26">
      <w:r>
        <w:tab/>
        <w:t>The House respectfully informs your Honorable Body that it concurs in the amendments proposed by the Senate to:</w:t>
      </w:r>
    </w:p>
    <w:p w14:paraId="2575F02D" w14:textId="77777777" w:rsidR="00037B26" w:rsidRPr="007F2080" w:rsidRDefault="00037B26" w:rsidP="00037B26">
      <w:pPr>
        <w:suppressAutoHyphens/>
      </w:pPr>
      <w: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88BB5AE" w14:textId="77777777" w:rsidR="00037B26" w:rsidRDefault="00037B26" w:rsidP="00037B26">
      <w:r>
        <w:t>and has ordered the Bill enrolled for Ratification.</w:t>
      </w:r>
    </w:p>
    <w:p w14:paraId="62C5AB0D" w14:textId="77777777" w:rsidR="00037B26" w:rsidRDefault="00037B26" w:rsidP="00037B26">
      <w:r>
        <w:t>Very respectfully,</w:t>
      </w:r>
    </w:p>
    <w:p w14:paraId="543FFF91" w14:textId="77777777" w:rsidR="00037B26" w:rsidRDefault="00037B26" w:rsidP="00037B26">
      <w:r>
        <w:t>Speaker of the House</w:t>
      </w:r>
    </w:p>
    <w:p w14:paraId="363C4275" w14:textId="77777777" w:rsidR="00037B26" w:rsidRDefault="00037B26" w:rsidP="00037B26">
      <w:r>
        <w:tab/>
        <w:t>Received as information.</w:t>
      </w:r>
    </w:p>
    <w:p w14:paraId="40CE41BE" w14:textId="77777777" w:rsidR="00037B26" w:rsidRDefault="00037B26" w:rsidP="00037B26"/>
    <w:p w14:paraId="43BCFB8D" w14:textId="77777777" w:rsidR="00037B26" w:rsidRPr="0097019D" w:rsidRDefault="00037B26" w:rsidP="00037B26">
      <w:pPr>
        <w:jc w:val="center"/>
      </w:pPr>
      <w:r>
        <w:rPr>
          <w:b/>
        </w:rPr>
        <w:t>Message from the House</w:t>
      </w:r>
    </w:p>
    <w:p w14:paraId="440B2EC8" w14:textId="77777777" w:rsidR="00037B26" w:rsidRDefault="00037B26" w:rsidP="00037B26">
      <w:r>
        <w:t>Columbia, S.C., May 11, 2023</w:t>
      </w:r>
    </w:p>
    <w:p w14:paraId="7C0E9155" w14:textId="77777777" w:rsidR="00037B26" w:rsidRDefault="00037B26" w:rsidP="00037B26"/>
    <w:p w14:paraId="55EA728C" w14:textId="77777777" w:rsidR="00037B26" w:rsidRDefault="00037B26" w:rsidP="00037B26">
      <w:r>
        <w:t>Mr. President and Senators:</w:t>
      </w:r>
    </w:p>
    <w:p w14:paraId="1E394AB0" w14:textId="77777777" w:rsidR="00037B26" w:rsidRDefault="00037B26" w:rsidP="00037B26">
      <w:r>
        <w:tab/>
        <w:t>The House respectfully informs your Honorable Body that it concurs in the amendments proposed by the Senate to:</w:t>
      </w:r>
    </w:p>
    <w:p w14:paraId="16F31603" w14:textId="77777777" w:rsidR="00037B26" w:rsidRPr="007F2080" w:rsidRDefault="00037B26" w:rsidP="00037B26">
      <w:pPr>
        <w:suppressAutoHyphens/>
      </w:pPr>
      <w:r>
        <w:tab/>
      </w:r>
      <w:r w:rsidRPr="007F2080">
        <w:t>H. 3691</w:t>
      </w:r>
      <w:r w:rsidRPr="007F2080">
        <w:fldChar w:fldCharType="begin"/>
      </w:r>
      <w:r w:rsidRPr="007F2080">
        <w:instrText xml:space="preserve"> XE "H. 3691" \b </w:instrText>
      </w:r>
      <w:r w:rsidRPr="007F2080">
        <w:fldChar w:fldCharType="end"/>
      </w:r>
      <w:r w:rsidRPr="007F2080">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Pr>
          <w:caps/>
          <w:szCs w:val="30"/>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06A01CED" w14:textId="77777777" w:rsidR="00037B26" w:rsidRDefault="00037B26" w:rsidP="00037B26">
      <w:r>
        <w:t>and has ordered the Bill enrolled for Ratification.</w:t>
      </w:r>
    </w:p>
    <w:p w14:paraId="47826D8A" w14:textId="77777777" w:rsidR="00037B26" w:rsidRDefault="00037B26" w:rsidP="00037B26">
      <w:r>
        <w:t>Very respectfully,</w:t>
      </w:r>
    </w:p>
    <w:p w14:paraId="71B11EDF" w14:textId="77777777" w:rsidR="00037B26" w:rsidRDefault="00037B26" w:rsidP="00037B26">
      <w:r>
        <w:t>Speaker of the House</w:t>
      </w:r>
    </w:p>
    <w:p w14:paraId="32FA45C0" w14:textId="77777777" w:rsidR="00037B26" w:rsidRDefault="00037B26" w:rsidP="00037B26">
      <w:r>
        <w:tab/>
        <w:t>Received as information.</w:t>
      </w:r>
    </w:p>
    <w:p w14:paraId="4652B097" w14:textId="77777777" w:rsidR="00037B26" w:rsidRDefault="00037B26" w:rsidP="00037B26"/>
    <w:p w14:paraId="6D4D6286" w14:textId="77777777" w:rsidR="00037B26" w:rsidRPr="00543DBD" w:rsidRDefault="00037B26" w:rsidP="00037B26">
      <w:pPr>
        <w:jc w:val="center"/>
      </w:pPr>
      <w:r>
        <w:rPr>
          <w:b/>
        </w:rPr>
        <w:t>Message from the House</w:t>
      </w:r>
    </w:p>
    <w:p w14:paraId="4CC9AE6F" w14:textId="77777777" w:rsidR="00037B26" w:rsidRDefault="00037B26" w:rsidP="00037B26">
      <w:r>
        <w:t>Columbia, S.C., May 11, 2023</w:t>
      </w:r>
    </w:p>
    <w:p w14:paraId="7035A69F" w14:textId="77777777" w:rsidR="00037B26" w:rsidRDefault="00037B26" w:rsidP="00037B26"/>
    <w:p w14:paraId="55461AD8" w14:textId="77777777" w:rsidR="00037B26" w:rsidRDefault="00037B26" w:rsidP="00037B26">
      <w:r>
        <w:t>Mr. President and Senators:</w:t>
      </w:r>
    </w:p>
    <w:p w14:paraId="7D80BEAF" w14:textId="77777777" w:rsidR="00037B26" w:rsidRDefault="00037B26" w:rsidP="00037B26">
      <w:r>
        <w:tab/>
        <w:t>The House respectfully informs your Honorable Body that it concurs in the amendments proposed by the Senate to:</w:t>
      </w:r>
    </w:p>
    <w:p w14:paraId="4F204732" w14:textId="77777777" w:rsidR="00037B26" w:rsidRPr="007F2080" w:rsidRDefault="00037B26" w:rsidP="00037B26">
      <w:pPr>
        <w:suppressAutoHyphens/>
      </w:pPr>
      <w:r>
        <w:tab/>
      </w:r>
      <w:r w:rsidRPr="007F2080">
        <w:t>H. 4115</w:t>
      </w:r>
      <w:r w:rsidRPr="007F2080">
        <w:fldChar w:fldCharType="begin"/>
      </w:r>
      <w:r w:rsidRPr="007F2080">
        <w:instrText xml:space="preserve"> XE "H. 4115" \b </w:instrText>
      </w:r>
      <w:r w:rsidRPr="007F2080">
        <w:fldChar w:fldCharType="end"/>
      </w:r>
      <w:r w:rsidRPr="007F2080">
        <w:t xml:space="preserve"> -- Reps. Sandifer, Ott and Brewer:  </w:t>
      </w:r>
      <w:r>
        <w:rPr>
          <w:caps/>
          <w:szCs w:val="30"/>
        </w:rPr>
        <w:t>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24581A50" w14:textId="77777777" w:rsidR="00037B26" w:rsidRDefault="00037B26" w:rsidP="00037B26">
      <w:r>
        <w:t>and has ordered the Bill enrolled for Ratification.</w:t>
      </w:r>
    </w:p>
    <w:p w14:paraId="62F63E09" w14:textId="77777777" w:rsidR="00037B26" w:rsidRDefault="00037B26" w:rsidP="00037B26">
      <w:r>
        <w:t>Very respectfully,</w:t>
      </w:r>
    </w:p>
    <w:p w14:paraId="1BB6CA58" w14:textId="77777777" w:rsidR="00037B26" w:rsidRDefault="00037B26" w:rsidP="00037B26">
      <w:r>
        <w:t>Speaker of the House</w:t>
      </w:r>
    </w:p>
    <w:p w14:paraId="4E7D5B19" w14:textId="77777777" w:rsidR="00037B26" w:rsidRDefault="00037B26" w:rsidP="00037B26">
      <w:r>
        <w:tab/>
        <w:t>Received as information.</w:t>
      </w:r>
    </w:p>
    <w:p w14:paraId="3A1CB2B6" w14:textId="77777777" w:rsidR="00037B26" w:rsidRDefault="00037B26" w:rsidP="00037B26"/>
    <w:p w14:paraId="7A00C7C8" w14:textId="77777777" w:rsidR="00037B26" w:rsidRPr="00D010EE" w:rsidRDefault="00037B26" w:rsidP="00037B26">
      <w:pPr>
        <w:jc w:val="center"/>
      </w:pPr>
      <w:r>
        <w:rPr>
          <w:b/>
        </w:rPr>
        <w:t>Message from the House</w:t>
      </w:r>
    </w:p>
    <w:p w14:paraId="0AFD316E" w14:textId="77777777" w:rsidR="00037B26" w:rsidRDefault="00037B26" w:rsidP="00037B26">
      <w:r>
        <w:t>Columbia, S.C., May 11, 2023</w:t>
      </w:r>
    </w:p>
    <w:p w14:paraId="2E5E007C" w14:textId="77777777" w:rsidR="00037B26" w:rsidRDefault="00037B26" w:rsidP="00037B26"/>
    <w:p w14:paraId="67455F60" w14:textId="77777777" w:rsidR="00037B26" w:rsidRDefault="00037B26" w:rsidP="00037B26">
      <w:r>
        <w:t>Mr. President and Senators:</w:t>
      </w:r>
    </w:p>
    <w:p w14:paraId="6B68C6E8" w14:textId="77777777" w:rsidR="00037B26" w:rsidRDefault="00037B26" w:rsidP="00037B26">
      <w:r>
        <w:tab/>
        <w:t>The House respectfully informs your Honorable Body that it concurs in the amendments proposed by the Senate to:</w:t>
      </w:r>
    </w:p>
    <w:p w14:paraId="2DA394BD" w14:textId="77777777" w:rsidR="00037B26" w:rsidRPr="007F2080" w:rsidRDefault="00037B26" w:rsidP="00037B26">
      <w:pPr>
        <w:suppressAutoHyphens/>
      </w:pPr>
      <w:r>
        <w:tab/>
      </w:r>
      <w:r w:rsidRPr="007F2080">
        <w:t>H. 3726</w:t>
      </w:r>
      <w:r w:rsidRPr="007F2080">
        <w:fldChar w:fldCharType="begin"/>
      </w:r>
      <w:r w:rsidRPr="007F2080">
        <w:instrText xml:space="preserve"> XE "H. 3726" \b </w:instrText>
      </w:r>
      <w:r w:rsidRPr="007F2080">
        <w:fldChar w:fldCharType="end"/>
      </w:r>
      <w:r w:rsidRPr="007F2080">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Pr>
          <w:caps/>
          <w:szCs w:val="30"/>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778DE435" w14:textId="77777777" w:rsidR="00037B26" w:rsidRDefault="00037B26" w:rsidP="00037B26">
      <w:r>
        <w:t>and has ordered the Bill enrolled for Ratification.</w:t>
      </w:r>
    </w:p>
    <w:p w14:paraId="1978C562" w14:textId="77777777" w:rsidR="00037B26" w:rsidRDefault="00037B26" w:rsidP="00037B26">
      <w:r>
        <w:t>Very respectfully,</w:t>
      </w:r>
    </w:p>
    <w:p w14:paraId="49390B74" w14:textId="77777777" w:rsidR="00037B26" w:rsidRDefault="00037B26" w:rsidP="00037B26">
      <w:r>
        <w:t>Speaker of the House</w:t>
      </w:r>
    </w:p>
    <w:p w14:paraId="2C794C97" w14:textId="77777777" w:rsidR="00037B26" w:rsidRDefault="00037B26" w:rsidP="00037B26">
      <w:r>
        <w:tab/>
        <w:t>Received as information.</w:t>
      </w:r>
    </w:p>
    <w:p w14:paraId="447C0277" w14:textId="77777777" w:rsidR="00037B26" w:rsidRDefault="00037B26" w:rsidP="00037B26"/>
    <w:p w14:paraId="5145ED9E" w14:textId="77777777" w:rsidR="001A657D" w:rsidRPr="00B9769C" w:rsidRDefault="001A657D" w:rsidP="001A657D">
      <w:pPr>
        <w:pStyle w:val="Header"/>
        <w:tabs>
          <w:tab w:val="left" w:pos="4320"/>
        </w:tabs>
        <w:jc w:val="center"/>
        <w:rPr>
          <w:szCs w:val="22"/>
        </w:rPr>
      </w:pPr>
      <w:r>
        <w:rPr>
          <w:b/>
          <w:szCs w:val="22"/>
        </w:rPr>
        <w:t xml:space="preserve">Message from the House </w:t>
      </w:r>
    </w:p>
    <w:p w14:paraId="02B99EF8" w14:textId="77777777" w:rsidR="001A657D" w:rsidRDefault="001A657D" w:rsidP="001A657D">
      <w:pPr>
        <w:pStyle w:val="Header"/>
        <w:tabs>
          <w:tab w:val="left" w:pos="4320"/>
        </w:tabs>
        <w:rPr>
          <w:szCs w:val="22"/>
        </w:rPr>
      </w:pPr>
      <w:r>
        <w:rPr>
          <w:szCs w:val="22"/>
        </w:rPr>
        <w:t>Columbia, S.C., May 11, 2023</w:t>
      </w:r>
    </w:p>
    <w:p w14:paraId="26143808" w14:textId="77777777" w:rsidR="001A657D" w:rsidRDefault="001A657D" w:rsidP="001A657D">
      <w:pPr>
        <w:pStyle w:val="Header"/>
        <w:tabs>
          <w:tab w:val="left" w:pos="4320"/>
        </w:tabs>
        <w:rPr>
          <w:szCs w:val="22"/>
        </w:rPr>
      </w:pPr>
    </w:p>
    <w:p w14:paraId="70B65DA0" w14:textId="77777777" w:rsidR="001A657D" w:rsidRDefault="001A657D" w:rsidP="001A657D">
      <w:pPr>
        <w:pStyle w:val="Header"/>
        <w:tabs>
          <w:tab w:val="left" w:pos="4320"/>
        </w:tabs>
        <w:rPr>
          <w:szCs w:val="22"/>
        </w:rPr>
      </w:pPr>
      <w:r>
        <w:rPr>
          <w:szCs w:val="22"/>
        </w:rPr>
        <w:t>Mr. President and Senators:</w:t>
      </w:r>
    </w:p>
    <w:p w14:paraId="1F32C85A" w14:textId="77777777" w:rsidR="001A657D" w:rsidRDefault="001A657D" w:rsidP="001A657D">
      <w:pPr>
        <w:pStyle w:val="Header"/>
        <w:tabs>
          <w:tab w:val="left" w:pos="4320"/>
        </w:tabs>
        <w:rPr>
          <w:szCs w:val="22"/>
        </w:rPr>
      </w:pPr>
      <w:r>
        <w:rPr>
          <w:szCs w:val="22"/>
        </w:rPr>
        <w:tab/>
        <w:t>The House respectfully informs your Honorable Body that it concurs in the amendments proposed by the Senate to:</w:t>
      </w:r>
    </w:p>
    <w:p w14:paraId="7A3CD6AB" w14:textId="77777777" w:rsidR="001A657D" w:rsidRPr="007F2080" w:rsidRDefault="001A657D" w:rsidP="001A657D">
      <w:pPr>
        <w:suppressAutoHyphens/>
      </w:pPr>
      <w:r>
        <w:tab/>
      </w:r>
      <w:r w:rsidRPr="007F2080">
        <w:t>H. 3681</w:t>
      </w:r>
      <w:r w:rsidRPr="007F2080">
        <w:fldChar w:fldCharType="begin"/>
      </w:r>
      <w:r w:rsidRPr="007F2080">
        <w:instrText xml:space="preserve"> XE "H. 3681" \b </w:instrText>
      </w:r>
      <w:r w:rsidRPr="007F2080">
        <w:fldChar w:fldCharType="end"/>
      </w:r>
      <w:r w:rsidRPr="007F2080">
        <w:t xml:space="preserve"> -- Reps. West, Long, Rutherford, Bannister, Bradley, Chumley, Hiott, Hixon, Atkinson and Kilmartin: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0B04643F" w14:textId="77777777" w:rsidR="001A657D" w:rsidRDefault="001A657D" w:rsidP="001A657D">
      <w:pPr>
        <w:pStyle w:val="Header"/>
        <w:tabs>
          <w:tab w:val="left" w:pos="4320"/>
        </w:tabs>
        <w:rPr>
          <w:szCs w:val="22"/>
        </w:rPr>
      </w:pPr>
      <w:r>
        <w:rPr>
          <w:szCs w:val="22"/>
        </w:rPr>
        <w:t>and has ordered the Bill enrolled for Ratification.</w:t>
      </w:r>
    </w:p>
    <w:p w14:paraId="42867DC2" w14:textId="77777777" w:rsidR="001A657D" w:rsidRDefault="001A657D" w:rsidP="001A657D">
      <w:pPr>
        <w:pStyle w:val="Header"/>
        <w:tabs>
          <w:tab w:val="left" w:pos="4320"/>
        </w:tabs>
        <w:rPr>
          <w:szCs w:val="22"/>
        </w:rPr>
      </w:pPr>
      <w:r>
        <w:rPr>
          <w:szCs w:val="22"/>
        </w:rPr>
        <w:t>Very respectfully,</w:t>
      </w:r>
    </w:p>
    <w:p w14:paraId="3C935025" w14:textId="77777777" w:rsidR="001A657D" w:rsidRDefault="001A657D" w:rsidP="001A657D">
      <w:pPr>
        <w:pStyle w:val="Header"/>
        <w:tabs>
          <w:tab w:val="left" w:pos="4320"/>
        </w:tabs>
        <w:rPr>
          <w:szCs w:val="22"/>
        </w:rPr>
      </w:pPr>
      <w:r>
        <w:rPr>
          <w:szCs w:val="22"/>
        </w:rPr>
        <w:t>Speaker of the House</w:t>
      </w:r>
    </w:p>
    <w:p w14:paraId="7A767F05" w14:textId="77777777" w:rsidR="001A657D" w:rsidRDefault="001A657D" w:rsidP="001A657D">
      <w:pPr>
        <w:pStyle w:val="Header"/>
        <w:tabs>
          <w:tab w:val="left" w:pos="4320"/>
        </w:tabs>
        <w:rPr>
          <w:szCs w:val="22"/>
        </w:rPr>
      </w:pPr>
      <w:r>
        <w:rPr>
          <w:szCs w:val="22"/>
        </w:rPr>
        <w:tab/>
        <w:t>Received as information.</w:t>
      </w:r>
    </w:p>
    <w:p w14:paraId="2EF3CC04" w14:textId="77777777" w:rsidR="001A657D" w:rsidRDefault="001A657D" w:rsidP="001A657D">
      <w:pPr>
        <w:pStyle w:val="Header"/>
        <w:tabs>
          <w:tab w:val="left" w:pos="4320"/>
        </w:tabs>
        <w:rPr>
          <w:szCs w:val="22"/>
        </w:rPr>
      </w:pPr>
    </w:p>
    <w:p w14:paraId="7D36805D" w14:textId="77777777" w:rsidR="001A657D" w:rsidRPr="00B9769C" w:rsidRDefault="001A657D" w:rsidP="001A657D">
      <w:pPr>
        <w:pStyle w:val="Header"/>
        <w:tabs>
          <w:tab w:val="left" w:pos="4320"/>
        </w:tabs>
        <w:jc w:val="center"/>
        <w:rPr>
          <w:szCs w:val="22"/>
        </w:rPr>
      </w:pPr>
      <w:r>
        <w:rPr>
          <w:b/>
          <w:szCs w:val="22"/>
        </w:rPr>
        <w:t xml:space="preserve">Message from the House   </w:t>
      </w:r>
    </w:p>
    <w:p w14:paraId="2EE76473" w14:textId="77777777" w:rsidR="001A657D" w:rsidRDefault="001A657D" w:rsidP="001A657D">
      <w:pPr>
        <w:pStyle w:val="Header"/>
        <w:tabs>
          <w:tab w:val="left" w:pos="4320"/>
        </w:tabs>
        <w:rPr>
          <w:szCs w:val="22"/>
        </w:rPr>
      </w:pPr>
      <w:r>
        <w:rPr>
          <w:szCs w:val="22"/>
        </w:rPr>
        <w:t>Columbia, S.C., May 11, 2023</w:t>
      </w:r>
    </w:p>
    <w:p w14:paraId="7E056292" w14:textId="77777777" w:rsidR="001A657D" w:rsidRDefault="001A657D" w:rsidP="001A657D">
      <w:pPr>
        <w:pStyle w:val="Header"/>
        <w:tabs>
          <w:tab w:val="left" w:pos="4320"/>
        </w:tabs>
        <w:rPr>
          <w:szCs w:val="22"/>
        </w:rPr>
      </w:pPr>
    </w:p>
    <w:p w14:paraId="2FA3703A" w14:textId="77777777" w:rsidR="001A657D" w:rsidRDefault="001A657D" w:rsidP="001A657D">
      <w:pPr>
        <w:pStyle w:val="Header"/>
        <w:tabs>
          <w:tab w:val="left" w:pos="4320"/>
        </w:tabs>
        <w:rPr>
          <w:szCs w:val="22"/>
        </w:rPr>
      </w:pPr>
      <w:r>
        <w:rPr>
          <w:szCs w:val="22"/>
        </w:rPr>
        <w:t>Mr. President and Senators:</w:t>
      </w:r>
    </w:p>
    <w:p w14:paraId="2C153E35" w14:textId="77777777" w:rsidR="001A657D" w:rsidRDefault="001A657D" w:rsidP="001A657D">
      <w:pPr>
        <w:pStyle w:val="Header"/>
        <w:tabs>
          <w:tab w:val="left" w:pos="4320"/>
        </w:tabs>
        <w:rPr>
          <w:szCs w:val="22"/>
        </w:rPr>
      </w:pPr>
      <w:r>
        <w:rPr>
          <w:szCs w:val="22"/>
        </w:rPr>
        <w:tab/>
        <w:t>The House respectfully informs your Honorable Body that it concurs in the amendments proposed by the Senate to:</w:t>
      </w:r>
    </w:p>
    <w:p w14:paraId="460048A0" w14:textId="77777777" w:rsidR="001A657D" w:rsidRPr="007F2080" w:rsidRDefault="001A657D" w:rsidP="001A657D">
      <w:pPr>
        <w:suppressAutoHyphens/>
      </w:pPr>
      <w:r>
        <w:tab/>
      </w:r>
      <w:r w:rsidRPr="007F2080">
        <w:t>H. 3908</w:t>
      </w:r>
      <w:r w:rsidRPr="007F2080">
        <w:fldChar w:fldCharType="begin"/>
      </w:r>
      <w:r w:rsidRPr="007F2080">
        <w:instrText xml:space="preserve"> XE "H. 3908" \b </w:instrText>
      </w:r>
      <w:r w:rsidRPr="007F2080">
        <w:fldChar w:fldCharType="end"/>
      </w:r>
      <w:r w:rsidRPr="007F2080">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13EF0602" w14:textId="77777777" w:rsidR="001A657D" w:rsidRDefault="001A657D" w:rsidP="001A657D">
      <w:pPr>
        <w:pStyle w:val="Header"/>
        <w:tabs>
          <w:tab w:val="left" w:pos="4320"/>
        </w:tabs>
        <w:rPr>
          <w:szCs w:val="22"/>
        </w:rPr>
      </w:pPr>
      <w:r>
        <w:rPr>
          <w:szCs w:val="22"/>
        </w:rPr>
        <w:t>and has ordered the Bill enrolled for Ratification.</w:t>
      </w:r>
    </w:p>
    <w:p w14:paraId="53C63312" w14:textId="77777777" w:rsidR="001A657D" w:rsidRDefault="001A657D" w:rsidP="001A657D">
      <w:pPr>
        <w:pStyle w:val="Header"/>
        <w:tabs>
          <w:tab w:val="left" w:pos="4320"/>
        </w:tabs>
        <w:rPr>
          <w:szCs w:val="22"/>
        </w:rPr>
      </w:pPr>
      <w:r>
        <w:rPr>
          <w:szCs w:val="22"/>
        </w:rPr>
        <w:t>Very respectfully,</w:t>
      </w:r>
    </w:p>
    <w:p w14:paraId="75A22A27" w14:textId="77777777" w:rsidR="001A657D" w:rsidRDefault="001A657D" w:rsidP="001A657D">
      <w:pPr>
        <w:pStyle w:val="Header"/>
        <w:tabs>
          <w:tab w:val="left" w:pos="4320"/>
        </w:tabs>
        <w:rPr>
          <w:szCs w:val="22"/>
        </w:rPr>
      </w:pPr>
      <w:r>
        <w:rPr>
          <w:szCs w:val="22"/>
        </w:rPr>
        <w:t>Speaker of the House</w:t>
      </w:r>
    </w:p>
    <w:p w14:paraId="69381A98" w14:textId="77777777" w:rsidR="001A657D" w:rsidRDefault="001A657D" w:rsidP="001A657D">
      <w:pPr>
        <w:pStyle w:val="Header"/>
        <w:tabs>
          <w:tab w:val="left" w:pos="4320"/>
        </w:tabs>
        <w:rPr>
          <w:szCs w:val="22"/>
        </w:rPr>
      </w:pPr>
      <w:r>
        <w:rPr>
          <w:szCs w:val="22"/>
        </w:rPr>
        <w:tab/>
        <w:t>Received as information.</w:t>
      </w:r>
    </w:p>
    <w:p w14:paraId="311361E1" w14:textId="77777777" w:rsidR="001A657D" w:rsidRDefault="001A657D" w:rsidP="001A657D">
      <w:pPr>
        <w:pStyle w:val="Header"/>
        <w:tabs>
          <w:tab w:val="left" w:pos="4320"/>
        </w:tabs>
        <w:rPr>
          <w:szCs w:val="22"/>
        </w:rPr>
      </w:pPr>
    </w:p>
    <w:p w14:paraId="4F9EBBD8" w14:textId="77777777" w:rsidR="001A657D" w:rsidRPr="00B9769C" w:rsidRDefault="001A657D" w:rsidP="001A657D">
      <w:pPr>
        <w:pStyle w:val="Header"/>
        <w:tabs>
          <w:tab w:val="left" w:pos="4320"/>
        </w:tabs>
        <w:jc w:val="center"/>
        <w:rPr>
          <w:szCs w:val="22"/>
        </w:rPr>
      </w:pPr>
      <w:r>
        <w:rPr>
          <w:b/>
          <w:szCs w:val="22"/>
        </w:rPr>
        <w:t xml:space="preserve">Message from the House  </w:t>
      </w:r>
    </w:p>
    <w:p w14:paraId="179935C6" w14:textId="77777777" w:rsidR="001A657D" w:rsidRDefault="001A657D" w:rsidP="001A657D">
      <w:pPr>
        <w:pStyle w:val="Header"/>
        <w:tabs>
          <w:tab w:val="left" w:pos="4320"/>
        </w:tabs>
        <w:rPr>
          <w:szCs w:val="22"/>
        </w:rPr>
      </w:pPr>
      <w:r>
        <w:rPr>
          <w:szCs w:val="22"/>
        </w:rPr>
        <w:t>Columbia, S.C., May 11, 2023</w:t>
      </w:r>
    </w:p>
    <w:p w14:paraId="6BB09A69" w14:textId="77777777" w:rsidR="001A657D" w:rsidRDefault="001A657D" w:rsidP="001A657D">
      <w:pPr>
        <w:pStyle w:val="Header"/>
        <w:tabs>
          <w:tab w:val="left" w:pos="4320"/>
        </w:tabs>
        <w:rPr>
          <w:szCs w:val="22"/>
        </w:rPr>
      </w:pPr>
    </w:p>
    <w:p w14:paraId="712091CC" w14:textId="77777777" w:rsidR="001A657D" w:rsidRDefault="001A657D" w:rsidP="001A657D">
      <w:pPr>
        <w:pStyle w:val="Header"/>
        <w:tabs>
          <w:tab w:val="left" w:pos="4320"/>
        </w:tabs>
        <w:rPr>
          <w:szCs w:val="22"/>
        </w:rPr>
      </w:pPr>
      <w:r>
        <w:rPr>
          <w:szCs w:val="22"/>
        </w:rPr>
        <w:t>Mr. President and Senators:</w:t>
      </w:r>
    </w:p>
    <w:p w14:paraId="09862F6E" w14:textId="77777777" w:rsidR="001A657D" w:rsidRDefault="001A657D" w:rsidP="001A657D">
      <w:pPr>
        <w:pStyle w:val="Header"/>
        <w:tabs>
          <w:tab w:val="left" w:pos="4320"/>
        </w:tabs>
        <w:rPr>
          <w:szCs w:val="22"/>
        </w:rPr>
      </w:pPr>
      <w:r>
        <w:rPr>
          <w:szCs w:val="22"/>
        </w:rPr>
        <w:tab/>
        <w:t>The House respectfully informs your Honorable Body that it concurs in the amendments proposed by the Senate to:</w:t>
      </w:r>
    </w:p>
    <w:p w14:paraId="7BD64D39" w14:textId="77777777" w:rsidR="001A657D" w:rsidRPr="007F2080" w:rsidRDefault="001A657D" w:rsidP="001A657D">
      <w:pPr>
        <w:suppressAutoHyphens/>
      </w:pPr>
      <w: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675D81BC" w14:textId="77777777" w:rsidR="001A657D" w:rsidRDefault="001A657D" w:rsidP="001A657D">
      <w:pPr>
        <w:pStyle w:val="Header"/>
        <w:tabs>
          <w:tab w:val="left" w:pos="4320"/>
        </w:tabs>
        <w:rPr>
          <w:szCs w:val="22"/>
        </w:rPr>
      </w:pPr>
      <w:r>
        <w:rPr>
          <w:szCs w:val="22"/>
        </w:rPr>
        <w:t>and has ordered the Bill enrolled for Ratification.</w:t>
      </w:r>
    </w:p>
    <w:p w14:paraId="0946F738" w14:textId="77777777" w:rsidR="001A657D" w:rsidRDefault="001A657D" w:rsidP="001A657D">
      <w:pPr>
        <w:pStyle w:val="Header"/>
        <w:tabs>
          <w:tab w:val="left" w:pos="4320"/>
        </w:tabs>
        <w:rPr>
          <w:szCs w:val="22"/>
        </w:rPr>
      </w:pPr>
      <w:r>
        <w:rPr>
          <w:szCs w:val="22"/>
        </w:rPr>
        <w:t>Very respectfully,</w:t>
      </w:r>
    </w:p>
    <w:p w14:paraId="0286E4BB" w14:textId="77777777" w:rsidR="001A657D" w:rsidRDefault="001A657D" w:rsidP="001A657D">
      <w:pPr>
        <w:pStyle w:val="Header"/>
        <w:tabs>
          <w:tab w:val="left" w:pos="4320"/>
        </w:tabs>
        <w:rPr>
          <w:szCs w:val="22"/>
        </w:rPr>
      </w:pPr>
      <w:r>
        <w:rPr>
          <w:szCs w:val="22"/>
        </w:rPr>
        <w:t>Speaker of the House</w:t>
      </w:r>
    </w:p>
    <w:p w14:paraId="0C01950E" w14:textId="77777777" w:rsidR="001A657D" w:rsidRDefault="001A657D" w:rsidP="001A657D">
      <w:pPr>
        <w:pStyle w:val="Header"/>
        <w:tabs>
          <w:tab w:val="left" w:pos="4320"/>
        </w:tabs>
        <w:rPr>
          <w:szCs w:val="22"/>
        </w:rPr>
      </w:pPr>
      <w:r>
        <w:rPr>
          <w:szCs w:val="22"/>
        </w:rPr>
        <w:tab/>
        <w:t>Received as information.</w:t>
      </w:r>
    </w:p>
    <w:p w14:paraId="3C25946E" w14:textId="15FAC095" w:rsidR="001A657D" w:rsidRDefault="001A657D" w:rsidP="00103108">
      <w:pPr>
        <w:pStyle w:val="Header"/>
        <w:tabs>
          <w:tab w:val="clear" w:pos="8640"/>
          <w:tab w:val="left" w:pos="4320"/>
        </w:tabs>
      </w:pPr>
    </w:p>
    <w:p w14:paraId="4CA4EA2D" w14:textId="77777777" w:rsidR="00C6494C" w:rsidRPr="004A72EB" w:rsidRDefault="00C6494C" w:rsidP="00C6494C">
      <w:pPr>
        <w:jc w:val="center"/>
        <w:rPr>
          <w:color w:val="auto"/>
        </w:rPr>
      </w:pPr>
      <w:r w:rsidRPr="004A72EB">
        <w:rPr>
          <w:b/>
          <w:color w:val="auto"/>
        </w:rPr>
        <w:t>Message from the House</w:t>
      </w:r>
    </w:p>
    <w:p w14:paraId="6DB8A7BF" w14:textId="77777777" w:rsidR="00C6494C" w:rsidRPr="004A72EB" w:rsidRDefault="00C6494C" w:rsidP="00C6494C">
      <w:pPr>
        <w:rPr>
          <w:color w:val="auto"/>
        </w:rPr>
      </w:pPr>
      <w:r w:rsidRPr="004A72EB">
        <w:rPr>
          <w:color w:val="auto"/>
        </w:rPr>
        <w:t xml:space="preserve">Columbia, S.C., </w:t>
      </w:r>
      <w:r>
        <w:rPr>
          <w:color w:val="auto"/>
        </w:rPr>
        <w:t>May</w:t>
      </w:r>
      <w:r w:rsidRPr="004A72EB">
        <w:rPr>
          <w:color w:val="auto"/>
        </w:rPr>
        <w:t xml:space="preserve"> 11, 2023</w:t>
      </w:r>
    </w:p>
    <w:p w14:paraId="60083DB3" w14:textId="77777777" w:rsidR="00C6494C" w:rsidRPr="004A72EB" w:rsidRDefault="00C6494C" w:rsidP="00C6494C">
      <w:pPr>
        <w:rPr>
          <w:color w:val="auto"/>
        </w:rPr>
      </w:pPr>
    </w:p>
    <w:p w14:paraId="3733EAD9" w14:textId="77777777" w:rsidR="00C6494C" w:rsidRPr="004A72EB" w:rsidRDefault="00C6494C" w:rsidP="00C6494C">
      <w:pPr>
        <w:rPr>
          <w:color w:val="auto"/>
        </w:rPr>
      </w:pPr>
      <w:r w:rsidRPr="004A72EB">
        <w:rPr>
          <w:color w:val="auto"/>
        </w:rPr>
        <w:t>Mr. President and Senators:</w:t>
      </w:r>
    </w:p>
    <w:p w14:paraId="5DC5531C" w14:textId="77777777" w:rsidR="00C6494C" w:rsidRPr="004A72EB" w:rsidRDefault="00C6494C" w:rsidP="00C6494C">
      <w:pPr>
        <w:rPr>
          <w:color w:val="auto"/>
        </w:rPr>
      </w:pPr>
      <w:r w:rsidRPr="004A72EB">
        <w:rPr>
          <w:color w:val="auto"/>
        </w:rPr>
        <w:tab/>
        <w:t>The House respectfully informs your Honorable Body that it has returned the following Bill to the Senate with amendments:</w:t>
      </w:r>
    </w:p>
    <w:p w14:paraId="76122F90" w14:textId="77777777" w:rsidR="00C6494C" w:rsidRPr="004A72EB" w:rsidRDefault="00C6494C" w:rsidP="00C6494C">
      <w:pPr>
        <w:suppressAutoHyphens/>
        <w:rPr>
          <w:color w:val="auto"/>
        </w:rPr>
      </w:pPr>
      <w:r w:rsidRPr="004A72EB">
        <w:rPr>
          <w:color w:val="auto"/>
        </w:rPr>
        <w:tab/>
        <w:t>S. 31</w:t>
      </w:r>
      <w:r w:rsidRPr="004A72EB">
        <w:rPr>
          <w:color w:val="auto"/>
        </w:rPr>
        <w:fldChar w:fldCharType="begin"/>
      </w:r>
      <w:r w:rsidRPr="004A72EB">
        <w:rPr>
          <w:color w:val="auto"/>
        </w:rPr>
        <w:instrText xml:space="preserve"> XE "S. 31" \b </w:instrText>
      </w:r>
      <w:r w:rsidRPr="004A72EB">
        <w:rPr>
          <w:color w:val="auto"/>
        </w:rPr>
        <w:fldChar w:fldCharType="end"/>
      </w:r>
      <w:r w:rsidRPr="004A72EB">
        <w:rPr>
          <w:color w:val="auto"/>
        </w:rPr>
        <w:t xml:space="preserve"> -- Senators Hutto and K. Johnson:  </w:t>
      </w:r>
      <w:r w:rsidRPr="004A72EB">
        <w:rPr>
          <w:caps/>
          <w:color w:val="auto"/>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32B791B6" w14:textId="77777777" w:rsidR="00C6494C" w:rsidRPr="004A72EB" w:rsidRDefault="00C6494C" w:rsidP="00C6494C">
      <w:pPr>
        <w:rPr>
          <w:color w:val="auto"/>
        </w:rPr>
      </w:pPr>
      <w:r w:rsidRPr="004A72EB">
        <w:rPr>
          <w:color w:val="auto"/>
        </w:rPr>
        <w:t>Very respectfully,</w:t>
      </w:r>
    </w:p>
    <w:p w14:paraId="475DCA42" w14:textId="77777777" w:rsidR="00C6494C" w:rsidRPr="004A72EB" w:rsidRDefault="00C6494C" w:rsidP="00C6494C">
      <w:pPr>
        <w:rPr>
          <w:color w:val="auto"/>
        </w:rPr>
      </w:pPr>
      <w:r w:rsidRPr="004A72EB">
        <w:rPr>
          <w:color w:val="auto"/>
        </w:rPr>
        <w:t>Speaker of the House</w:t>
      </w:r>
    </w:p>
    <w:p w14:paraId="74252954" w14:textId="77777777" w:rsidR="00C6494C" w:rsidRPr="004A72EB" w:rsidRDefault="00C6494C" w:rsidP="00C6494C">
      <w:pPr>
        <w:rPr>
          <w:color w:val="auto"/>
        </w:rPr>
      </w:pPr>
      <w:r w:rsidRPr="004A72EB">
        <w:rPr>
          <w:color w:val="auto"/>
        </w:rPr>
        <w:tab/>
        <w:t>Received as information.</w:t>
      </w:r>
    </w:p>
    <w:p w14:paraId="50AF762C" w14:textId="77777777" w:rsidR="00C6494C" w:rsidRPr="004A72EB" w:rsidRDefault="00C6494C" w:rsidP="00C6494C">
      <w:pPr>
        <w:rPr>
          <w:color w:val="auto"/>
        </w:rPr>
      </w:pPr>
      <w:r w:rsidRPr="004A72EB">
        <w:rPr>
          <w:color w:val="auto"/>
        </w:rPr>
        <w:tab/>
        <w:t>Placed on Calendar for consideration tomorrow.</w:t>
      </w:r>
    </w:p>
    <w:p w14:paraId="76555D28" w14:textId="77777777" w:rsidR="00C6494C" w:rsidRDefault="00C6494C" w:rsidP="00C6494C">
      <w:pPr>
        <w:rPr>
          <w:color w:val="C00000"/>
        </w:rPr>
      </w:pPr>
    </w:p>
    <w:p w14:paraId="43E3CC4E" w14:textId="77777777" w:rsidR="00C6494C" w:rsidRPr="008561FE" w:rsidRDefault="00C6494C" w:rsidP="00C6494C">
      <w:pPr>
        <w:pStyle w:val="Header"/>
        <w:tabs>
          <w:tab w:val="clear" w:pos="8640"/>
          <w:tab w:val="left" w:pos="4320"/>
        </w:tabs>
        <w:jc w:val="center"/>
        <w:rPr>
          <w:b/>
          <w:color w:val="auto"/>
          <w:szCs w:val="22"/>
        </w:rPr>
      </w:pPr>
      <w:r w:rsidRPr="008561FE">
        <w:rPr>
          <w:b/>
          <w:color w:val="auto"/>
          <w:szCs w:val="22"/>
        </w:rPr>
        <w:t>Motion Adopted</w:t>
      </w:r>
    </w:p>
    <w:p w14:paraId="1521A115" w14:textId="4F66C436" w:rsidR="00C6494C" w:rsidRPr="008561FE" w:rsidRDefault="00C6494C" w:rsidP="00C6494C">
      <w:pPr>
        <w:pStyle w:val="Header"/>
        <w:tabs>
          <w:tab w:val="clear" w:pos="8640"/>
          <w:tab w:val="left" w:pos="4320"/>
        </w:tabs>
        <w:rPr>
          <w:color w:val="auto"/>
          <w:szCs w:val="22"/>
        </w:rPr>
      </w:pPr>
      <w:r w:rsidRPr="008561FE">
        <w:rPr>
          <w:color w:val="auto"/>
          <w:szCs w:val="22"/>
        </w:rPr>
        <w:tab/>
        <w:t>On motion of Senator VERDIN, the Senate agreed to waive the provisions of Rule 32A requiring the Bill to be printed on the Calendar.</w:t>
      </w:r>
    </w:p>
    <w:p w14:paraId="462D66D0" w14:textId="77777777" w:rsidR="00C6494C" w:rsidRPr="008561FE" w:rsidRDefault="00C6494C" w:rsidP="00C6494C">
      <w:pPr>
        <w:pStyle w:val="Header"/>
        <w:tabs>
          <w:tab w:val="clear" w:pos="8640"/>
          <w:tab w:val="left" w:pos="4320"/>
        </w:tabs>
        <w:rPr>
          <w:color w:val="auto"/>
          <w:szCs w:val="22"/>
        </w:rPr>
      </w:pPr>
    </w:p>
    <w:p w14:paraId="56CE1EA4" w14:textId="77777777" w:rsidR="00C6494C" w:rsidRPr="008561FE" w:rsidRDefault="00C6494C" w:rsidP="00C6494C">
      <w:pPr>
        <w:pStyle w:val="Header"/>
        <w:tabs>
          <w:tab w:val="clear" w:pos="8640"/>
          <w:tab w:val="left" w:pos="4320"/>
        </w:tabs>
        <w:rPr>
          <w:color w:val="auto"/>
          <w:szCs w:val="22"/>
        </w:rPr>
      </w:pPr>
      <w:r w:rsidRPr="008561FE">
        <w:rPr>
          <w:color w:val="auto"/>
          <w:szCs w:val="22"/>
        </w:rPr>
        <w:tab/>
        <w:t>The Bill was ordered placed in the category of Bills Returned from the House and would be taken up for consideration when that category was reached in the order of the day.</w:t>
      </w:r>
    </w:p>
    <w:p w14:paraId="4FBACF06" w14:textId="2613C6E3" w:rsidR="00C6494C" w:rsidRDefault="00C6494C" w:rsidP="00103108">
      <w:pPr>
        <w:pStyle w:val="Header"/>
        <w:tabs>
          <w:tab w:val="clear" w:pos="8640"/>
          <w:tab w:val="left" w:pos="4320"/>
        </w:tabs>
        <w:rPr>
          <w:color w:val="auto"/>
        </w:rPr>
      </w:pPr>
    </w:p>
    <w:p w14:paraId="25D3A006" w14:textId="77777777" w:rsidR="008561FE" w:rsidRDefault="008561FE" w:rsidP="008561FE">
      <w:pPr>
        <w:pStyle w:val="Header"/>
        <w:tabs>
          <w:tab w:val="clear" w:pos="8640"/>
          <w:tab w:val="left" w:pos="4320"/>
        </w:tabs>
        <w:jc w:val="center"/>
      </w:pPr>
      <w:r>
        <w:rPr>
          <w:b/>
        </w:rPr>
        <w:t>CONCURRENCE</w:t>
      </w:r>
    </w:p>
    <w:p w14:paraId="48B36109" w14:textId="77777777" w:rsidR="008561FE" w:rsidRPr="007F2080" w:rsidRDefault="008561FE" w:rsidP="008561FE">
      <w:pPr>
        <w:suppressAutoHyphens/>
      </w:pPr>
      <w:r>
        <w:rPr>
          <w:b/>
        </w:rPr>
        <w:tab/>
      </w:r>
      <w:r w:rsidRPr="007F2080">
        <w:t>S. 31</w:t>
      </w:r>
      <w:r w:rsidRPr="007F2080">
        <w:fldChar w:fldCharType="begin"/>
      </w:r>
      <w:r w:rsidRPr="007F2080">
        <w:instrText xml:space="preserve"> XE "S. 31" \b </w:instrText>
      </w:r>
      <w:r w:rsidRPr="007F2080">
        <w:fldChar w:fldCharType="end"/>
      </w:r>
      <w:r w:rsidRPr="007F2080">
        <w:t xml:space="preserve"> -- Senators Hutto and K. Johnson:  </w:t>
      </w:r>
      <w:r>
        <w:rPr>
          <w:caps/>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4576C3CC" w14:textId="77777777" w:rsidR="008561FE" w:rsidRDefault="008561FE" w:rsidP="008561FE">
      <w:pPr>
        <w:pStyle w:val="Header"/>
        <w:tabs>
          <w:tab w:val="clear" w:pos="8640"/>
          <w:tab w:val="left" w:pos="4320"/>
        </w:tabs>
      </w:pPr>
      <w:r>
        <w:tab/>
        <w:t>The House returned the Bill with amendments, the question being concurrence in the House amendments.</w:t>
      </w:r>
    </w:p>
    <w:p w14:paraId="78423A54" w14:textId="77777777" w:rsidR="008561FE" w:rsidRDefault="008561FE" w:rsidP="008561FE">
      <w:pPr>
        <w:pStyle w:val="Header"/>
        <w:tabs>
          <w:tab w:val="clear" w:pos="8640"/>
          <w:tab w:val="left" w:pos="4320"/>
        </w:tabs>
      </w:pPr>
    </w:p>
    <w:p w14:paraId="1FC4A4D3" w14:textId="4CF9EDB0" w:rsidR="008561FE" w:rsidRDefault="008561FE" w:rsidP="008561FE">
      <w:pPr>
        <w:pStyle w:val="Header"/>
        <w:tabs>
          <w:tab w:val="clear" w:pos="8640"/>
          <w:tab w:val="left" w:pos="4320"/>
        </w:tabs>
      </w:pPr>
      <w:r>
        <w:tab/>
        <w:t>Senator VERDIN explained the amendments.</w:t>
      </w:r>
    </w:p>
    <w:p w14:paraId="55F3F350" w14:textId="77777777" w:rsidR="008561FE" w:rsidRDefault="008561FE" w:rsidP="008561FE">
      <w:pPr>
        <w:pStyle w:val="Header"/>
        <w:tabs>
          <w:tab w:val="clear" w:pos="8640"/>
          <w:tab w:val="left" w:pos="4320"/>
        </w:tabs>
      </w:pPr>
    </w:p>
    <w:p w14:paraId="0ACA3AE7" w14:textId="77777777" w:rsidR="008561FE" w:rsidRDefault="008561FE" w:rsidP="008561FE">
      <w:pPr>
        <w:pStyle w:val="Header"/>
        <w:tabs>
          <w:tab w:val="clear" w:pos="8640"/>
          <w:tab w:val="left" w:pos="4320"/>
        </w:tabs>
      </w:pPr>
      <w:r>
        <w:tab/>
        <w:t>The "ayes" and "nays" were demanded and taken, resulting as follows:</w:t>
      </w:r>
    </w:p>
    <w:p w14:paraId="0A25918C" w14:textId="77777777" w:rsidR="008561FE" w:rsidRPr="008561FE" w:rsidRDefault="008561FE" w:rsidP="008561FE">
      <w:pPr>
        <w:pStyle w:val="Header"/>
        <w:tabs>
          <w:tab w:val="clear" w:pos="8640"/>
          <w:tab w:val="left" w:pos="4320"/>
        </w:tabs>
        <w:jc w:val="center"/>
        <w:rPr>
          <w:b/>
        </w:rPr>
      </w:pPr>
      <w:r w:rsidRPr="008561FE">
        <w:rPr>
          <w:b/>
        </w:rPr>
        <w:t>Ayes 42; Nays 0</w:t>
      </w:r>
    </w:p>
    <w:p w14:paraId="5800AC0F" w14:textId="77777777" w:rsidR="008561FE" w:rsidRDefault="008561FE" w:rsidP="008561FE">
      <w:pPr>
        <w:pStyle w:val="Header"/>
        <w:tabs>
          <w:tab w:val="clear" w:pos="8640"/>
          <w:tab w:val="left" w:pos="4320"/>
        </w:tabs>
        <w:jc w:val="center"/>
        <w:rPr>
          <w:b/>
        </w:rPr>
      </w:pPr>
    </w:p>
    <w:p w14:paraId="416679AA"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AYES</w:t>
      </w:r>
    </w:p>
    <w:p w14:paraId="6592FFE2"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Adams</w:t>
      </w:r>
      <w:r>
        <w:tab/>
      </w:r>
      <w:r w:rsidRPr="008561FE">
        <w:t>Alexander</w:t>
      </w:r>
      <w:r>
        <w:tab/>
      </w:r>
      <w:r w:rsidRPr="008561FE">
        <w:t>Allen</w:t>
      </w:r>
    </w:p>
    <w:p w14:paraId="56D7487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Bennett</w:t>
      </w:r>
      <w:r>
        <w:tab/>
      </w:r>
      <w:r w:rsidRPr="008561FE">
        <w:t>Campsen</w:t>
      </w:r>
      <w:r>
        <w:tab/>
      </w:r>
      <w:r w:rsidRPr="008561FE">
        <w:t>Cash</w:t>
      </w:r>
    </w:p>
    <w:p w14:paraId="26EF741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Climer</w:t>
      </w:r>
      <w:r>
        <w:tab/>
      </w:r>
      <w:r w:rsidRPr="008561FE">
        <w:t>Corbin</w:t>
      </w:r>
      <w:r>
        <w:tab/>
      </w:r>
      <w:r w:rsidRPr="008561FE">
        <w:t>Davis</w:t>
      </w:r>
    </w:p>
    <w:p w14:paraId="0334C899"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Fanning</w:t>
      </w:r>
      <w:r>
        <w:tab/>
      </w:r>
      <w:r w:rsidRPr="008561FE">
        <w:t>Gambrell</w:t>
      </w:r>
      <w:r>
        <w:tab/>
      </w:r>
      <w:r w:rsidRPr="008561FE">
        <w:t>Garrett</w:t>
      </w:r>
    </w:p>
    <w:p w14:paraId="3DC6D2B6"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Grooms</w:t>
      </w:r>
      <w:r>
        <w:tab/>
      </w:r>
      <w:r w:rsidRPr="008561FE">
        <w:t>Gustafson</w:t>
      </w:r>
      <w:r>
        <w:tab/>
      </w:r>
      <w:r w:rsidRPr="008561FE">
        <w:t>Harpootlian</w:t>
      </w:r>
    </w:p>
    <w:p w14:paraId="749E071A"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Hembree</w:t>
      </w:r>
      <w:r>
        <w:tab/>
      </w:r>
      <w:r w:rsidRPr="008561FE">
        <w:t>Hutto</w:t>
      </w:r>
      <w:r>
        <w:tab/>
      </w:r>
      <w:r w:rsidRPr="008561FE">
        <w:t>Jackson</w:t>
      </w:r>
    </w:p>
    <w:p w14:paraId="26CE6CC6"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rPr>
          <w:i/>
        </w:rPr>
        <w:t>Johnson, Kevin</w:t>
      </w:r>
      <w:r>
        <w:rPr>
          <w:i/>
        </w:rPr>
        <w:tab/>
      </w:r>
      <w:r w:rsidRPr="008561FE">
        <w:rPr>
          <w:i/>
        </w:rPr>
        <w:t>Johnson, Michael</w:t>
      </w:r>
      <w:r>
        <w:rPr>
          <w:i/>
        </w:rPr>
        <w:tab/>
      </w:r>
      <w:r w:rsidRPr="008561FE">
        <w:t>Kimbrell</w:t>
      </w:r>
    </w:p>
    <w:p w14:paraId="71FC0E93"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Kimpson</w:t>
      </w:r>
      <w:r>
        <w:tab/>
      </w:r>
      <w:r w:rsidRPr="008561FE">
        <w:t>Loftis</w:t>
      </w:r>
      <w:r>
        <w:tab/>
      </w:r>
      <w:r w:rsidRPr="008561FE">
        <w:t>Malloy</w:t>
      </w:r>
    </w:p>
    <w:p w14:paraId="3AEBFA5E"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Martin</w:t>
      </w:r>
      <w:r>
        <w:tab/>
      </w:r>
      <w:r w:rsidRPr="008561FE">
        <w:t>Massey</w:t>
      </w:r>
      <w:r>
        <w:tab/>
      </w:r>
      <w:r w:rsidRPr="008561FE">
        <w:t>McElveen</w:t>
      </w:r>
    </w:p>
    <w:p w14:paraId="78B99722"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McLeod</w:t>
      </w:r>
      <w:r>
        <w:tab/>
      </w:r>
      <w:r w:rsidRPr="008561FE">
        <w:t>Peeler</w:t>
      </w:r>
      <w:r>
        <w:tab/>
      </w:r>
      <w:r w:rsidRPr="008561FE">
        <w:t>Rankin</w:t>
      </w:r>
    </w:p>
    <w:p w14:paraId="268A97C4"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Reichenbach</w:t>
      </w:r>
      <w:r>
        <w:tab/>
      </w:r>
      <w:r w:rsidRPr="008561FE">
        <w:t>Rice</w:t>
      </w:r>
      <w:r>
        <w:tab/>
      </w:r>
      <w:r w:rsidRPr="008561FE">
        <w:t>Sabb</w:t>
      </w:r>
    </w:p>
    <w:p w14:paraId="150F48F1"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Scott</w:t>
      </w:r>
      <w:r>
        <w:tab/>
      </w:r>
      <w:r w:rsidRPr="008561FE">
        <w:t>Senn</w:t>
      </w:r>
      <w:r>
        <w:tab/>
      </w:r>
      <w:r w:rsidRPr="008561FE">
        <w:t>Setzler</w:t>
      </w:r>
    </w:p>
    <w:p w14:paraId="07A5028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Shealy</w:t>
      </w:r>
      <w:r>
        <w:tab/>
      </w:r>
      <w:r w:rsidRPr="008561FE">
        <w:t>Stephens</w:t>
      </w:r>
      <w:r>
        <w:tab/>
      </w:r>
      <w:r w:rsidRPr="008561FE">
        <w:t>Talley</w:t>
      </w:r>
    </w:p>
    <w:p w14:paraId="30E71077"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Verdin</w:t>
      </w:r>
      <w:r>
        <w:tab/>
      </w:r>
      <w:r w:rsidRPr="008561FE">
        <w:t>Williams</w:t>
      </w:r>
      <w:r>
        <w:tab/>
      </w:r>
      <w:r w:rsidRPr="008561FE">
        <w:t>Young</w:t>
      </w:r>
    </w:p>
    <w:p w14:paraId="70143F94"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10D42EB"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61FE">
        <w:rPr>
          <w:b/>
        </w:rPr>
        <w:t>Total--42</w:t>
      </w:r>
    </w:p>
    <w:p w14:paraId="14B33C27" w14:textId="77777777" w:rsidR="008561FE" w:rsidRPr="008561FE" w:rsidRDefault="008561FE" w:rsidP="008561FE">
      <w:pPr>
        <w:pStyle w:val="Header"/>
        <w:tabs>
          <w:tab w:val="clear" w:pos="8640"/>
          <w:tab w:val="left" w:pos="4320"/>
        </w:tabs>
      </w:pPr>
    </w:p>
    <w:p w14:paraId="4B0BD4D1"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NAYS</w:t>
      </w:r>
    </w:p>
    <w:p w14:paraId="5C82029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4AB66C75"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Total--0</w:t>
      </w:r>
    </w:p>
    <w:p w14:paraId="6102D186" w14:textId="77777777" w:rsidR="008561FE" w:rsidRPr="008561FE" w:rsidRDefault="008561FE" w:rsidP="008561FE">
      <w:pPr>
        <w:pStyle w:val="Header"/>
        <w:tabs>
          <w:tab w:val="clear" w:pos="8640"/>
          <w:tab w:val="left" w:pos="4320"/>
        </w:tabs>
      </w:pPr>
    </w:p>
    <w:p w14:paraId="0D64A5EF" w14:textId="74035491" w:rsidR="008561FE" w:rsidRDefault="008561FE" w:rsidP="008561FE">
      <w:pPr>
        <w:pStyle w:val="Header"/>
        <w:tabs>
          <w:tab w:val="clear" w:pos="8640"/>
          <w:tab w:val="left" w:pos="4320"/>
        </w:tabs>
      </w:pPr>
      <w:r>
        <w:tab/>
        <w:t>On motion of Senator VERDIN, the Senate concurred in the House amendments and a message was sent to the House accordingly.  Ordered that the title be changed to that of an Act and the Act enrolled for Ratification.</w:t>
      </w:r>
    </w:p>
    <w:p w14:paraId="693E8795" w14:textId="77777777" w:rsidR="008561FE" w:rsidRDefault="008561FE" w:rsidP="008561FE">
      <w:pPr>
        <w:pStyle w:val="Header"/>
        <w:tabs>
          <w:tab w:val="clear" w:pos="8640"/>
          <w:tab w:val="left" w:pos="4320"/>
        </w:tabs>
      </w:pPr>
    </w:p>
    <w:p w14:paraId="1C873309" w14:textId="77777777" w:rsidR="00FE77ED" w:rsidRPr="001A657D" w:rsidRDefault="00FE77ED" w:rsidP="00FE77ED">
      <w:pPr>
        <w:pStyle w:val="Header"/>
        <w:tabs>
          <w:tab w:val="clear" w:pos="8640"/>
          <w:tab w:val="left" w:pos="4320"/>
        </w:tabs>
        <w:jc w:val="center"/>
        <w:rPr>
          <w:color w:val="auto"/>
        </w:rPr>
      </w:pPr>
      <w:r w:rsidRPr="001A657D">
        <w:rPr>
          <w:b/>
          <w:color w:val="auto"/>
        </w:rPr>
        <w:t>Message from the House</w:t>
      </w:r>
    </w:p>
    <w:p w14:paraId="09BD9266" w14:textId="7C174CE6" w:rsidR="00FE77ED" w:rsidRPr="001A657D" w:rsidRDefault="00FE77ED" w:rsidP="00FE77ED">
      <w:pPr>
        <w:pStyle w:val="Header"/>
        <w:tabs>
          <w:tab w:val="clear" w:pos="8640"/>
          <w:tab w:val="left" w:pos="4320"/>
        </w:tabs>
        <w:rPr>
          <w:color w:val="auto"/>
        </w:rPr>
      </w:pPr>
      <w:r w:rsidRPr="001A657D">
        <w:rPr>
          <w:color w:val="auto"/>
        </w:rPr>
        <w:t>Columbia, S.C., May 1</w:t>
      </w:r>
      <w:r w:rsidR="001A657D">
        <w:rPr>
          <w:color w:val="auto"/>
        </w:rPr>
        <w:t>1</w:t>
      </w:r>
      <w:r w:rsidRPr="001A657D">
        <w:rPr>
          <w:color w:val="auto"/>
        </w:rPr>
        <w:t>, 2023</w:t>
      </w:r>
    </w:p>
    <w:p w14:paraId="48A61A63" w14:textId="77777777" w:rsidR="00FE77ED" w:rsidRPr="001A657D" w:rsidRDefault="00FE77ED" w:rsidP="00FE77ED">
      <w:pPr>
        <w:pStyle w:val="Header"/>
        <w:tabs>
          <w:tab w:val="clear" w:pos="8640"/>
          <w:tab w:val="left" w:pos="4320"/>
        </w:tabs>
        <w:rPr>
          <w:color w:val="auto"/>
        </w:rPr>
      </w:pPr>
    </w:p>
    <w:p w14:paraId="274F1ECF" w14:textId="77777777" w:rsidR="00FE77ED" w:rsidRPr="001A657D" w:rsidRDefault="00FE77ED" w:rsidP="00FE77ED">
      <w:pPr>
        <w:pStyle w:val="Header"/>
        <w:tabs>
          <w:tab w:val="clear" w:pos="8640"/>
          <w:tab w:val="left" w:pos="4320"/>
        </w:tabs>
        <w:rPr>
          <w:color w:val="auto"/>
        </w:rPr>
      </w:pPr>
      <w:r w:rsidRPr="001A657D">
        <w:rPr>
          <w:color w:val="auto"/>
        </w:rPr>
        <w:t>Mr. President and Senators:</w:t>
      </w:r>
    </w:p>
    <w:p w14:paraId="215DB2AF" w14:textId="77777777" w:rsidR="00FE77ED" w:rsidRPr="001A657D" w:rsidRDefault="00FE77ED" w:rsidP="00FE77ED">
      <w:pPr>
        <w:pStyle w:val="Header"/>
        <w:tabs>
          <w:tab w:val="clear" w:pos="8640"/>
          <w:tab w:val="left" w:pos="4320"/>
        </w:tabs>
        <w:rPr>
          <w:color w:val="auto"/>
        </w:rPr>
      </w:pPr>
      <w:r w:rsidRPr="001A657D">
        <w:rPr>
          <w:color w:val="auto"/>
        </w:rPr>
        <w:tab/>
        <w:t>The House respectfully informs your Honorable Body that it refuses to concur in the amendments proposed by the Senate to:</w:t>
      </w:r>
    </w:p>
    <w:p w14:paraId="229CA1FE" w14:textId="77777777" w:rsidR="00FE77ED" w:rsidRPr="001A657D" w:rsidRDefault="00FE77ED" w:rsidP="00FE77ED">
      <w:pPr>
        <w:suppressAutoHyphens/>
        <w:rPr>
          <w:color w:val="auto"/>
        </w:rPr>
      </w:pPr>
      <w:r w:rsidRPr="001A657D">
        <w:rPr>
          <w:color w:val="auto"/>
        </w:rPr>
        <w:tab/>
        <w:t>S. 96</w:t>
      </w:r>
      <w:r w:rsidRPr="001A657D">
        <w:rPr>
          <w:color w:val="auto"/>
        </w:rPr>
        <w:fldChar w:fldCharType="begin"/>
      </w:r>
      <w:r w:rsidRPr="001A657D">
        <w:rPr>
          <w:color w:val="auto"/>
        </w:rPr>
        <w:instrText xml:space="preserve"> XE "S. 96" \b </w:instrText>
      </w:r>
      <w:r w:rsidRPr="001A657D">
        <w:rPr>
          <w:color w:val="auto"/>
        </w:rPr>
        <w:fldChar w:fldCharType="end"/>
      </w:r>
      <w:r w:rsidRPr="001A657D">
        <w:rPr>
          <w:color w:val="auto"/>
        </w:rPr>
        <w:t xml:space="preserve"> -- Senators Campsen, Davis, McElveen, Cromer, Kimpson and Hutto:  </w:t>
      </w:r>
      <w:r w:rsidRPr="001A657D">
        <w:rPr>
          <w:caps/>
          <w:color w:val="auto"/>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6DFF4C83" w14:textId="77777777" w:rsidR="00FE77ED" w:rsidRPr="001A657D" w:rsidRDefault="00FE77ED" w:rsidP="00FE77ED">
      <w:pPr>
        <w:pStyle w:val="Header"/>
        <w:tabs>
          <w:tab w:val="clear" w:pos="8640"/>
          <w:tab w:val="left" w:pos="4320"/>
        </w:tabs>
        <w:rPr>
          <w:color w:val="auto"/>
        </w:rPr>
      </w:pPr>
      <w:r w:rsidRPr="001A657D">
        <w:rPr>
          <w:color w:val="auto"/>
        </w:rPr>
        <w:t>Very respectfully,</w:t>
      </w:r>
    </w:p>
    <w:p w14:paraId="7627231D" w14:textId="77777777" w:rsidR="00FE77ED" w:rsidRPr="001A657D" w:rsidRDefault="00FE77ED" w:rsidP="00FE77ED">
      <w:pPr>
        <w:pStyle w:val="Header"/>
        <w:tabs>
          <w:tab w:val="clear" w:pos="8640"/>
          <w:tab w:val="left" w:pos="4320"/>
        </w:tabs>
        <w:rPr>
          <w:color w:val="auto"/>
        </w:rPr>
      </w:pPr>
      <w:r w:rsidRPr="001A657D">
        <w:rPr>
          <w:color w:val="auto"/>
        </w:rPr>
        <w:t>Speaker of the House</w:t>
      </w:r>
    </w:p>
    <w:p w14:paraId="567B1488" w14:textId="77777777" w:rsidR="00FE77ED" w:rsidRPr="001A657D" w:rsidRDefault="00FE77ED" w:rsidP="00FE77ED">
      <w:pPr>
        <w:pStyle w:val="Header"/>
        <w:tabs>
          <w:tab w:val="clear" w:pos="8640"/>
          <w:tab w:val="left" w:pos="4320"/>
        </w:tabs>
        <w:rPr>
          <w:color w:val="auto"/>
        </w:rPr>
      </w:pPr>
      <w:r w:rsidRPr="001A657D">
        <w:rPr>
          <w:color w:val="auto"/>
        </w:rPr>
        <w:tab/>
        <w:t>Received as information.</w:t>
      </w:r>
    </w:p>
    <w:p w14:paraId="50104DD8" w14:textId="4BEEBF64" w:rsidR="00FE77ED" w:rsidRDefault="00FE77ED">
      <w:pPr>
        <w:pStyle w:val="Header"/>
        <w:tabs>
          <w:tab w:val="clear" w:pos="8640"/>
          <w:tab w:val="left" w:pos="4320"/>
        </w:tabs>
        <w:rPr>
          <w:color w:val="auto"/>
        </w:rPr>
      </w:pPr>
    </w:p>
    <w:p w14:paraId="6BAA2F14" w14:textId="0BF30F80" w:rsidR="00AB0C06" w:rsidRPr="00D957A5" w:rsidRDefault="00AB0C06" w:rsidP="00AB0C06">
      <w:pPr>
        <w:pStyle w:val="Header"/>
        <w:tabs>
          <w:tab w:val="clear" w:pos="8640"/>
          <w:tab w:val="left" w:pos="4320"/>
        </w:tabs>
        <w:jc w:val="center"/>
        <w:rPr>
          <w:b/>
          <w:color w:val="auto"/>
        </w:rPr>
      </w:pPr>
      <w:r>
        <w:rPr>
          <w:b/>
          <w:color w:val="auto"/>
        </w:rPr>
        <w:t>S</w:t>
      </w:r>
      <w:r w:rsidRPr="00D957A5">
        <w:rPr>
          <w:b/>
          <w:color w:val="auto"/>
        </w:rPr>
        <w:t xml:space="preserve">. </w:t>
      </w:r>
      <w:r>
        <w:rPr>
          <w:b/>
          <w:color w:val="auto"/>
        </w:rPr>
        <w:t>96</w:t>
      </w:r>
      <w:r w:rsidRPr="00D957A5">
        <w:rPr>
          <w:b/>
          <w:color w:val="auto"/>
        </w:rPr>
        <w:t>--SENATE INSISTS ON THEIR AMENDMENTS</w:t>
      </w:r>
    </w:p>
    <w:p w14:paraId="7ADD0F3E" w14:textId="0274D882" w:rsidR="00AB0C06" w:rsidRPr="00D957A5" w:rsidRDefault="00AB0C06" w:rsidP="00AB0C06">
      <w:pPr>
        <w:pStyle w:val="Header"/>
        <w:tabs>
          <w:tab w:val="left" w:pos="4320"/>
        </w:tabs>
        <w:rPr>
          <w:color w:val="auto"/>
        </w:rPr>
      </w:pPr>
      <w:r w:rsidRPr="00D957A5">
        <w:rPr>
          <w:color w:val="auto"/>
        </w:rPr>
        <w:tab/>
        <w:t xml:space="preserve">On motion of Senator </w:t>
      </w:r>
      <w:r w:rsidR="009B2E1C" w:rsidRPr="009B2E1C">
        <w:rPr>
          <w:color w:val="auto"/>
        </w:rPr>
        <w:t>CAMPSEN</w:t>
      </w:r>
      <w:r w:rsidRPr="00D957A5">
        <w:rPr>
          <w:color w:val="auto"/>
        </w:rPr>
        <w:t xml:space="preserve">, the Senate insisted upon its amendments to </w:t>
      </w:r>
      <w:r>
        <w:rPr>
          <w:color w:val="auto"/>
        </w:rPr>
        <w:t>S</w:t>
      </w:r>
      <w:r w:rsidRPr="00D957A5">
        <w:rPr>
          <w:color w:val="auto"/>
        </w:rPr>
        <w:t xml:space="preserve">. </w:t>
      </w:r>
      <w:r>
        <w:rPr>
          <w:color w:val="auto"/>
        </w:rPr>
        <w:t>96</w:t>
      </w:r>
      <w:r w:rsidRPr="00D957A5">
        <w:rPr>
          <w:color w:val="auto"/>
        </w:rPr>
        <w:t xml:space="preserve"> and asked for a Committee of Conference.</w:t>
      </w:r>
    </w:p>
    <w:p w14:paraId="21313845" w14:textId="77777777" w:rsidR="00AB0C06" w:rsidRPr="001A657D" w:rsidRDefault="00AB0C06">
      <w:pPr>
        <w:pStyle w:val="Header"/>
        <w:tabs>
          <w:tab w:val="clear" w:pos="8640"/>
          <w:tab w:val="left" w:pos="4320"/>
        </w:tabs>
        <w:rPr>
          <w:color w:val="auto"/>
        </w:rPr>
      </w:pPr>
    </w:p>
    <w:p w14:paraId="75E96162" w14:textId="77777777" w:rsidR="002F3C86" w:rsidRPr="001A657D" w:rsidRDefault="002F3C86" w:rsidP="002F3C86">
      <w:pPr>
        <w:pStyle w:val="Header"/>
        <w:keepNext/>
        <w:tabs>
          <w:tab w:val="clear" w:pos="8640"/>
          <w:tab w:val="left" w:pos="4320"/>
        </w:tabs>
        <w:jc w:val="center"/>
        <w:rPr>
          <w:b/>
          <w:color w:val="auto"/>
        </w:rPr>
      </w:pPr>
      <w:r w:rsidRPr="001A657D">
        <w:rPr>
          <w:b/>
          <w:color w:val="auto"/>
        </w:rPr>
        <w:t xml:space="preserve">S. 96 --CONFERENCE COMMITTEE APPOINTED </w:t>
      </w:r>
    </w:p>
    <w:p w14:paraId="1549E889" w14:textId="77777777" w:rsidR="002F3C86" w:rsidRPr="001A657D" w:rsidRDefault="002F3C86" w:rsidP="002F3C86">
      <w:pPr>
        <w:suppressAutoHyphens/>
        <w:rPr>
          <w:color w:val="auto"/>
        </w:rPr>
      </w:pPr>
      <w:r w:rsidRPr="001A657D">
        <w:rPr>
          <w:rFonts w:eastAsia="Calibri"/>
          <w:color w:val="auto"/>
        </w:rPr>
        <w:tab/>
      </w:r>
      <w:r w:rsidRPr="001A657D">
        <w:rPr>
          <w:color w:val="auto"/>
        </w:rPr>
        <w:t>S. 96</w:t>
      </w:r>
      <w:r w:rsidRPr="001A657D">
        <w:rPr>
          <w:color w:val="auto"/>
        </w:rPr>
        <w:fldChar w:fldCharType="begin"/>
      </w:r>
      <w:r w:rsidRPr="001A657D">
        <w:rPr>
          <w:color w:val="auto"/>
        </w:rPr>
        <w:instrText xml:space="preserve"> XE "S. 96" \b </w:instrText>
      </w:r>
      <w:r w:rsidRPr="001A657D">
        <w:rPr>
          <w:color w:val="auto"/>
        </w:rPr>
        <w:fldChar w:fldCharType="end"/>
      </w:r>
      <w:r w:rsidRPr="001A657D">
        <w:rPr>
          <w:color w:val="auto"/>
        </w:rPr>
        <w:t xml:space="preserve"> -- Senators Campsen, Davis, McElveen, Cromer, Kimpson and Hutto:  </w:t>
      </w:r>
      <w:r w:rsidRPr="001A657D">
        <w:rPr>
          <w:caps/>
          <w:color w:val="auto"/>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F6A9F6B" w14:textId="7CF1DD5C" w:rsidR="002F3C86" w:rsidRPr="001A657D" w:rsidRDefault="002F3C86" w:rsidP="002F3C86">
      <w:pPr>
        <w:keepNext/>
        <w:keepLines/>
        <w:suppressAutoHyphens/>
        <w:rPr>
          <w:color w:val="auto"/>
        </w:rPr>
      </w:pPr>
      <w:r w:rsidRPr="001A657D">
        <w:rPr>
          <w:color w:val="auto"/>
        </w:rPr>
        <w:tab/>
        <w:t>Whereupon, Senators CAMPSEN, HUTTO and DAVIS</w:t>
      </w:r>
      <w:r w:rsidR="00347665">
        <w:rPr>
          <w:color w:val="auto"/>
        </w:rPr>
        <w:t xml:space="preserve"> </w:t>
      </w:r>
      <w:r w:rsidRPr="001A657D">
        <w:rPr>
          <w:color w:val="auto"/>
        </w:rPr>
        <w:t>were appointed to the Committee of Conference on the part of the Senate and a message was sent to the House accordingly.</w:t>
      </w:r>
    </w:p>
    <w:p w14:paraId="4872A8EF" w14:textId="39A336C0" w:rsidR="002F3C86" w:rsidRDefault="002F3C86" w:rsidP="002F3C86">
      <w:pPr>
        <w:rPr>
          <w:color w:val="auto"/>
        </w:rPr>
      </w:pPr>
    </w:p>
    <w:p w14:paraId="317234EF" w14:textId="77777777" w:rsidR="00AB0C06" w:rsidRPr="00AB0C06" w:rsidRDefault="00AB0C06" w:rsidP="00AB0C06">
      <w:pPr>
        <w:jc w:val="center"/>
        <w:rPr>
          <w:color w:val="auto"/>
        </w:rPr>
      </w:pPr>
      <w:r w:rsidRPr="00AB0C06">
        <w:rPr>
          <w:b/>
          <w:color w:val="auto"/>
        </w:rPr>
        <w:t>Message from the House</w:t>
      </w:r>
    </w:p>
    <w:p w14:paraId="05657BDC" w14:textId="77777777" w:rsidR="00AB0C06" w:rsidRPr="00AB0C06" w:rsidRDefault="00AB0C06" w:rsidP="00AB0C06">
      <w:pPr>
        <w:rPr>
          <w:color w:val="auto"/>
        </w:rPr>
      </w:pPr>
      <w:r w:rsidRPr="00AB0C06">
        <w:rPr>
          <w:color w:val="auto"/>
        </w:rPr>
        <w:t>Columbia, S.C., April 11, 2023</w:t>
      </w:r>
    </w:p>
    <w:p w14:paraId="214D61E5" w14:textId="77777777" w:rsidR="00AB0C06" w:rsidRPr="00AB0C06" w:rsidRDefault="00AB0C06" w:rsidP="00AB0C06">
      <w:pPr>
        <w:rPr>
          <w:color w:val="auto"/>
        </w:rPr>
      </w:pPr>
    </w:p>
    <w:p w14:paraId="30B13FCC" w14:textId="77777777" w:rsidR="00AB0C06" w:rsidRPr="00AB0C06" w:rsidRDefault="00AB0C06" w:rsidP="00AB0C06">
      <w:pPr>
        <w:rPr>
          <w:color w:val="auto"/>
        </w:rPr>
      </w:pPr>
      <w:r w:rsidRPr="00AB0C06">
        <w:rPr>
          <w:color w:val="auto"/>
        </w:rPr>
        <w:t>Mr. President and Senators:</w:t>
      </w:r>
    </w:p>
    <w:p w14:paraId="1AE93207" w14:textId="77777777" w:rsidR="00AB0C06" w:rsidRPr="00AB0C06" w:rsidRDefault="00AB0C06" w:rsidP="00AB0C06">
      <w:pPr>
        <w:rPr>
          <w:color w:val="auto"/>
        </w:rPr>
      </w:pPr>
      <w:r w:rsidRPr="00AB0C06">
        <w:rPr>
          <w:color w:val="auto"/>
        </w:rPr>
        <w:tab/>
        <w:t>The House respectfully informs your Honorable Body that it has appointed Reps. Henegan, Elliott and Wooten to the Committee of Conference on the part of the House on:</w:t>
      </w:r>
    </w:p>
    <w:p w14:paraId="7F3103DE" w14:textId="77777777" w:rsidR="00AB0C06" w:rsidRPr="007F2080" w:rsidRDefault="00AB0C06" w:rsidP="00AB0C06">
      <w:pPr>
        <w:suppressAutoHyphens/>
      </w:pPr>
      <w:r w:rsidRPr="00AB0C06">
        <w:rPr>
          <w:color w:val="auto"/>
        </w:rPr>
        <w:tab/>
        <w:t>S. 96</w:t>
      </w:r>
      <w:r w:rsidRPr="00AB0C06">
        <w:rPr>
          <w:color w:val="auto"/>
        </w:rPr>
        <w:fldChar w:fldCharType="begin"/>
      </w:r>
      <w:r w:rsidRPr="00AB0C06">
        <w:rPr>
          <w:color w:val="auto"/>
        </w:rPr>
        <w:instrText xml:space="preserve"> XE "S. 96" \b </w:instrText>
      </w:r>
      <w:r w:rsidRPr="00AB0C06">
        <w:rPr>
          <w:color w:val="auto"/>
        </w:rPr>
        <w:fldChar w:fldCharType="end"/>
      </w:r>
      <w:r w:rsidRPr="00AB0C06">
        <w:rPr>
          <w:color w:val="auto"/>
        </w:rPr>
        <w:t xml:space="preserve"> -- Senators Campsen, Davis, McElveen, Cromer, Kimpson and Hutto:  </w:t>
      </w:r>
      <w:r w:rsidRPr="00AB0C06">
        <w:rPr>
          <w:caps/>
          <w:color w:val="auto"/>
          <w:szCs w:val="30"/>
        </w:rPr>
        <w:t xml:space="preserve">A BILL TO AMEND THE SOUTH CAROLINA CODE OF </w:t>
      </w:r>
      <w:r>
        <w:rPr>
          <w:caps/>
          <w:szCs w:val="30"/>
        </w:rPr>
        <w:t>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166E46E0" w14:textId="77777777" w:rsidR="00AB0C06" w:rsidRPr="00AB0C06" w:rsidRDefault="00AB0C06" w:rsidP="00AB0C06">
      <w:pPr>
        <w:rPr>
          <w:color w:val="auto"/>
        </w:rPr>
      </w:pPr>
      <w:r w:rsidRPr="00AB0C06">
        <w:rPr>
          <w:color w:val="auto"/>
        </w:rPr>
        <w:t>Very respectfully,</w:t>
      </w:r>
    </w:p>
    <w:p w14:paraId="1FA1B028" w14:textId="77777777" w:rsidR="00AB0C06" w:rsidRPr="00AB0C06" w:rsidRDefault="00AB0C06" w:rsidP="00AB0C06">
      <w:pPr>
        <w:rPr>
          <w:color w:val="auto"/>
        </w:rPr>
      </w:pPr>
      <w:r w:rsidRPr="00AB0C06">
        <w:rPr>
          <w:color w:val="auto"/>
        </w:rPr>
        <w:t>Speaker of the House</w:t>
      </w:r>
    </w:p>
    <w:p w14:paraId="18EFAB87" w14:textId="77777777" w:rsidR="00AB0C06" w:rsidRPr="00AB0C06" w:rsidRDefault="00AB0C06" w:rsidP="00AB0C06">
      <w:pPr>
        <w:rPr>
          <w:color w:val="auto"/>
        </w:rPr>
      </w:pPr>
      <w:r w:rsidRPr="00AB0C06">
        <w:rPr>
          <w:color w:val="auto"/>
        </w:rPr>
        <w:tab/>
        <w:t>Received as information.</w:t>
      </w:r>
    </w:p>
    <w:p w14:paraId="45784169" w14:textId="44FDE51B" w:rsidR="00AB0C06" w:rsidRDefault="00AB0C06" w:rsidP="002F3C86">
      <w:pPr>
        <w:rPr>
          <w:color w:val="auto"/>
        </w:rPr>
      </w:pPr>
    </w:p>
    <w:p w14:paraId="32CB6135" w14:textId="3310F948" w:rsidR="001005F2" w:rsidRDefault="001005F2" w:rsidP="00A97D23">
      <w:pPr>
        <w:jc w:val="center"/>
        <w:rPr>
          <w:b/>
        </w:rPr>
      </w:pPr>
      <w:r>
        <w:rPr>
          <w:b/>
        </w:rPr>
        <w:t>S. 96 --REPORT OF THE</w:t>
      </w:r>
    </w:p>
    <w:p w14:paraId="3F5CF7FC" w14:textId="706A2BBB" w:rsidR="001005F2" w:rsidRDefault="001005F2" w:rsidP="00A97D23">
      <w:pPr>
        <w:jc w:val="center"/>
        <w:rPr>
          <w:b/>
        </w:rPr>
      </w:pPr>
      <w:r>
        <w:rPr>
          <w:b/>
        </w:rPr>
        <w:t xml:space="preserve">COMMITTEE OF CONFERENCE ADOPTED </w:t>
      </w:r>
    </w:p>
    <w:p w14:paraId="1D23BE89" w14:textId="77777777" w:rsidR="001005F2" w:rsidRPr="007F2080" w:rsidRDefault="001005F2" w:rsidP="001005F2">
      <w:pPr>
        <w:suppressAutoHyphens/>
      </w:pPr>
      <w: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Cromer, Kimpson and Hutto: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6CA24E31" w14:textId="6C66125D" w:rsidR="001005F2" w:rsidRDefault="001005F2" w:rsidP="00A97D23">
      <w:pPr>
        <w:jc w:val="center"/>
      </w:pPr>
    </w:p>
    <w:p w14:paraId="299EB13A" w14:textId="6C3553A1" w:rsidR="001005F2" w:rsidRDefault="001005F2" w:rsidP="00A97D23">
      <w:r>
        <w:tab/>
        <w:t xml:space="preserve">On motion of Senator </w:t>
      </w:r>
      <w:r w:rsidR="002565D2">
        <w:t>CAMPSEN</w:t>
      </w:r>
      <w:r>
        <w:t>, with unanimous consent, the Report of the Committee of Conference was taken up for immediate consideration.</w:t>
      </w:r>
    </w:p>
    <w:p w14:paraId="54D64B70" w14:textId="77777777" w:rsidR="002565D2" w:rsidRDefault="002565D2" w:rsidP="00A97D23"/>
    <w:p w14:paraId="4801C8A0" w14:textId="3BE254CB" w:rsidR="001005F2" w:rsidRDefault="001005F2" w:rsidP="00A97D23">
      <w:r>
        <w:tab/>
        <w:t xml:space="preserve">Senator </w:t>
      </w:r>
      <w:r w:rsidR="002565D2">
        <w:t>CAMPSEN</w:t>
      </w:r>
      <w:r>
        <w:t xml:space="preserve"> spoke on the report.</w:t>
      </w:r>
    </w:p>
    <w:p w14:paraId="74DBCE9A" w14:textId="77777777" w:rsidR="002565D2" w:rsidRDefault="002565D2" w:rsidP="00A97D23"/>
    <w:p w14:paraId="077A71B4" w14:textId="77777777" w:rsidR="001005F2" w:rsidRDefault="001005F2" w:rsidP="00A97D23">
      <w:pPr>
        <w:pStyle w:val="Header"/>
        <w:tabs>
          <w:tab w:val="clear" w:pos="8640"/>
          <w:tab w:val="left" w:pos="4320"/>
        </w:tabs>
      </w:pPr>
      <w:r>
        <w:tab/>
        <w:t>The question then was adoption of the Report of Committee of Conference.</w:t>
      </w:r>
    </w:p>
    <w:p w14:paraId="6F1F91C9" w14:textId="77777777" w:rsidR="001005F2" w:rsidRDefault="001005F2" w:rsidP="00A97D23">
      <w:r>
        <w:tab/>
        <w:t>The "ayes" and "nays" were demanded and taken, resulting as follows:</w:t>
      </w:r>
    </w:p>
    <w:p w14:paraId="0B914866" w14:textId="77777777" w:rsidR="002565D2" w:rsidRPr="002565D2" w:rsidRDefault="002565D2" w:rsidP="002565D2">
      <w:pPr>
        <w:jc w:val="center"/>
        <w:rPr>
          <w:b/>
        </w:rPr>
      </w:pPr>
      <w:r w:rsidRPr="002565D2">
        <w:rPr>
          <w:b/>
        </w:rPr>
        <w:t>Ayes 43; Nays 0</w:t>
      </w:r>
    </w:p>
    <w:p w14:paraId="2DFE03C6" w14:textId="77777777" w:rsidR="002565D2" w:rsidRDefault="002565D2" w:rsidP="00A97D23"/>
    <w:p w14:paraId="01AD8578"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65D2">
        <w:rPr>
          <w:b/>
        </w:rPr>
        <w:t>AYES</w:t>
      </w:r>
    </w:p>
    <w:p w14:paraId="2187C846"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Adams</w:t>
      </w:r>
      <w:r>
        <w:tab/>
      </w:r>
      <w:r w:rsidRPr="002565D2">
        <w:t>Alexander</w:t>
      </w:r>
      <w:r>
        <w:tab/>
      </w:r>
      <w:r w:rsidRPr="002565D2">
        <w:t>Allen</w:t>
      </w:r>
    </w:p>
    <w:p w14:paraId="42907D61"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Bennett</w:t>
      </w:r>
      <w:r>
        <w:tab/>
      </w:r>
      <w:r w:rsidRPr="002565D2">
        <w:t>Campsen</w:t>
      </w:r>
      <w:r>
        <w:tab/>
      </w:r>
      <w:r w:rsidRPr="002565D2">
        <w:t>Cash</w:t>
      </w:r>
    </w:p>
    <w:p w14:paraId="3EAD909C"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Climer</w:t>
      </w:r>
      <w:r>
        <w:tab/>
      </w:r>
      <w:r w:rsidRPr="002565D2">
        <w:t>Corbin</w:t>
      </w:r>
      <w:r>
        <w:tab/>
      </w:r>
      <w:r w:rsidRPr="002565D2">
        <w:t>Davis</w:t>
      </w:r>
    </w:p>
    <w:p w14:paraId="0F331CB3"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Fanning</w:t>
      </w:r>
      <w:r>
        <w:tab/>
      </w:r>
      <w:r w:rsidRPr="002565D2">
        <w:t>Gambrell</w:t>
      </w:r>
      <w:r>
        <w:tab/>
      </w:r>
      <w:r w:rsidRPr="002565D2">
        <w:t>Garrett</w:t>
      </w:r>
    </w:p>
    <w:p w14:paraId="39E0F211"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Grooms</w:t>
      </w:r>
      <w:r>
        <w:tab/>
      </w:r>
      <w:r w:rsidRPr="002565D2">
        <w:t>Gustafson</w:t>
      </w:r>
      <w:r>
        <w:tab/>
      </w:r>
      <w:r w:rsidRPr="002565D2">
        <w:t>Harpootlian</w:t>
      </w:r>
    </w:p>
    <w:p w14:paraId="1EAB591A"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Hembree</w:t>
      </w:r>
      <w:r>
        <w:tab/>
      </w:r>
      <w:r w:rsidRPr="002565D2">
        <w:t>Hutto</w:t>
      </w:r>
      <w:r>
        <w:tab/>
      </w:r>
      <w:r w:rsidRPr="002565D2">
        <w:t>Jackson</w:t>
      </w:r>
    </w:p>
    <w:p w14:paraId="6FED2A98"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rPr>
          <w:i/>
        </w:rPr>
        <w:t>Johnson, Kevin</w:t>
      </w:r>
      <w:r>
        <w:rPr>
          <w:i/>
        </w:rPr>
        <w:tab/>
      </w:r>
      <w:r w:rsidRPr="002565D2">
        <w:rPr>
          <w:i/>
        </w:rPr>
        <w:t>Johnson, Michael</w:t>
      </w:r>
      <w:r>
        <w:rPr>
          <w:i/>
        </w:rPr>
        <w:tab/>
      </w:r>
      <w:r w:rsidRPr="002565D2">
        <w:t>Kimbrell</w:t>
      </w:r>
    </w:p>
    <w:p w14:paraId="20E14DCA"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Kimpson</w:t>
      </w:r>
      <w:r>
        <w:tab/>
      </w:r>
      <w:r w:rsidRPr="002565D2">
        <w:t>Loftis</w:t>
      </w:r>
      <w:r>
        <w:tab/>
      </w:r>
      <w:r w:rsidRPr="002565D2">
        <w:t>Malloy</w:t>
      </w:r>
    </w:p>
    <w:p w14:paraId="6952D8D3"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Martin</w:t>
      </w:r>
      <w:r>
        <w:tab/>
      </w:r>
      <w:r w:rsidRPr="002565D2">
        <w:t>Massey</w:t>
      </w:r>
      <w:r>
        <w:tab/>
      </w:r>
      <w:r w:rsidRPr="002565D2">
        <w:t>Matthews</w:t>
      </w:r>
    </w:p>
    <w:p w14:paraId="5D759332"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McElveen</w:t>
      </w:r>
      <w:r>
        <w:tab/>
      </w:r>
      <w:r w:rsidRPr="002565D2">
        <w:t>McLeod</w:t>
      </w:r>
      <w:r>
        <w:tab/>
      </w:r>
      <w:r w:rsidRPr="002565D2">
        <w:t>Peeler</w:t>
      </w:r>
    </w:p>
    <w:p w14:paraId="53A9E114"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Rankin</w:t>
      </w:r>
      <w:r>
        <w:tab/>
      </w:r>
      <w:r w:rsidRPr="002565D2">
        <w:t>Reichenbach</w:t>
      </w:r>
      <w:r>
        <w:tab/>
      </w:r>
      <w:r w:rsidRPr="002565D2">
        <w:t>Rice</w:t>
      </w:r>
    </w:p>
    <w:p w14:paraId="04D6B721"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Sabb</w:t>
      </w:r>
      <w:r>
        <w:tab/>
      </w:r>
      <w:r w:rsidRPr="002565D2">
        <w:t>Scott</w:t>
      </w:r>
      <w:r>
        <w:tab/>
      </w:r>
      <w:r w:rsidRPr="002565D2">
        <w:t>Senn</w:t>
      </w:r>
    </w:p>
    <w:p w14:paraId="6340917C"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Setzler</w:t>
      </w:r>
      <w:r>
        <w:tab/>
      </w:r>
      <w:r w:rsidRPr="002565D2">
        <w:t>Shealy</w:t>
      </w:r>
      <w:r>
        <w:tab/>
      </w:r>
      <w:r w:rsidRPr="002565D2">
        <w:t>Stephens</w:t>
      </w:r>
    </w:p>
    <w:p w14:paraId="32E7D769"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Talley</w:t>
      </w:r>
      <w:r>
        <w:tab/>
      </w:r>
      <w:r w:rsidRPr="002565D2">
        <w:t>Verdin</w:t>
      </w:r>
      <w:r>
        <w:tab/>
      </w:r>
      <w:r w:rsidRPr="002565D2">
        <w:t>Williams</w:t>
      </w:r>
    </w:p>
    <w:p w14:paraId="1BA43779"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65D2">
        <w:t>Young</w:t>
      </w:r>
    </w:p>
    <w:p w14:paraId="02C6A082"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417B3E" w14:textId="77777777" w:rsidR="002565D2" w:rsidRP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65D2">
        <w:rPr>
          <w:b/>
        </w:rPr>
        <w:t>Total--43</w:t>
      </w:r>
    </w:p>
    <w:p w14:paraId="370BF69D" w14:textId="77777777" w:rsidR="002565D2" w:rsidRPr="002565D2" w:rsidRDefault="002565D2" w:rsidP="002565D2"/>
    <w:p w14:paraId="49ED5542" w14:textId="77777777"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65D2">
        <w:rPr>
          <w:b/>
        </w:rPr>
        <w:t>NAYS</w:t>
      </w:r>
    </w:p>
    <w:p w14:paraId="7EF441EB" w14:textId="77777777" w:rsidR="005B77E4" w:rsidRDefault="005B77E4" w:rsidP="00256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14:paraId="57B6F534" w14:textId="01D74D6D" w:rsidR="002565D2" w:rsidRDefault="002565D2" w:rsidP="00256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65D2">
        <w:rPr>
          <w:b/>
        </w:rPr>
        <w:t>Total</w:t>
      </w:r>
      <w:r w:rsidR="005B77E4">
        <w:rPr>
          <w:b/>
        </w:rPr>
        <w:t>—</w:t>
      </w:r>
      <w:r w:rsidRPr="002565D2">
        <w:rPr>
          <w:b/>
        </w:rPr>
        <w:t>0</w:t>
      </w:r>
    </w:p>
    <w:p w14:paraId="268626B4" w14:textId="77777777" w:rsidR="005B77E4" w:rsidRPr="002565D2" w:rsidRDefault="005B77E4" w:rsidP="002565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980A2E0" w14:textId="20E9BC36" w:rsidR="001005F2" w:rsidRPr="005B77E4" w:rsidRDefault="001005F2" w:rsidP="005B77E4">
      <w:pPr>
        <w:keepNext/>
        <w:keepLines/>
        <w:rPr>
          <w:color w:val="auto"/>
        </w:rPr>
      </w:pPr>
      <w:r w:rsidRPr="002565D2">
        <w:rPr>
          <w:color w:val="C00000"/>
        </w:rPr>
        <w:tab/>
      </w:r>
      <w:r w:rsidRPr="005B77E4">
        <w:rPr>
          <w:color w:val="auto"/>
        </w:rPr>
        <w:t>The Committee of Conference Committee was adopted as follows:</w:t>
      </w:r>
      <w:r w:rsidRPr="005B77E4">
        <w:rPr>
          <w:b/>
          <w:color w:val="auto"/>
        </w:rPr>
        <w:t xml:space="preserve">       </w:t>
      </w:r>
    </w:p>
    <w:p w14:paraId="0627A2AF" w14:textId="2FD536ED" w:rsidR="002565D2" w:rsidRDefault="002565D2" w:rsidP="005B77E4">
      <w:pPr>
        <w:pStyle w:val="scconfrepgenassembly"/>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5B77E4">
        <w:tab/>
        <w:t>The General Assembly, Columbia, S.C., May 11, 2023</w:t>
      </w:r>
    </w:p>
    <w:p w14:paraId="21A8E22A" w14:textId="77777777" w:rsidR="005B77E4" w:rsidRPr="005B77E4" w:rsidRDefault="005B77E4" w:rsidP="005B77E4">
      <w:pPr>
        <w:pStyle w:val="scconfrepgenassembly"/>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131D1FD4" w14:textId="36668065" w:rsidR="002565D2" w:rsidRPr="005B77E4" w:rsidRDefault="002565D2" w:rsidP="005B77E4">
      <w:pPr>
        <w:pStyle w:val="scconfrepgenassembly"/>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5B77E4">
        <w:tab/>
        <w:t>The COMMITTEE OF CONFERENCE, to whom was referred:</w:t>
      </w:r>
    </w:p>
    <w:p w14:paraId="5F5AD4E4" w14:textId="41421C0F" w:rsidR="002565D2" w:rsidRPr="00AC2718" w:rsidRDefault="005B77E4" w:rsidP="002565D2">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240" w:after="240"/>
        <w:rPr>
          <w:rStyle w:val="scconfrepbilltitle"/>
        </w:rPr>
      </w:pPr>
      <w:r>
        <w:rPr>
          <w:caps/>
        </w:rPr>
        <w:tab/>
      </w:r>
      <w:r w:rsidR="002565D2" w:rsidRPr="002B180F">
        <w:rPr>
          <w:caps/>
        </w:rPr>
        <w:t>S. </w:t>
      </w:r>
      <w:r w:rsidR="002565D2">
        <w:rPr>
          <w:caps/>
        </w:rPr>
        <w:t>96</w:t>
      </w:r>
      <w:r w:rsidR="002565D2" w:rsidRPr="002B180F">
        <w:rPr>
          <w:caps/>
        </w:rPr>
        <w:fldChar w:fldCharType="begin"/>
      </w:r>
      <w:r w:rsidR="002565D2" w:rsidRPr="002B180F">
        <w:rPr>
          <w:caps/>
        </w:rPr>
        <w:instrText xml:space="preserve"> XE "S. </w:instrText>
      </w:r>
      <w:r w:rsidR="002565D2">
        <w:rPr>
          <w:caps/>
        </w:rPr>
        <w:instrText>96</w:instrText>
      </w:r>
      <w:r w:rsidR="002565D2" w:rsidRPr="002B180F">
        <w:rPr>
          <w:caps/>
        </w:rPr>
        <w:instrText xml:space="preserve">" \b </w:instrText>
      </w:r>
      <w:r w:rsidR="002565D2" w:rsidRPr="002B180F">
        <w:rPr>
          <w:caps/>
        </w:rPr>
        <w:fldChar w:fldCharType="end"/>
      </w:r>
      <w:r w:rsidR="002565D2" w:rsidRPr="00AC2718">
        <w:t xml:space="preserve"> -- </w:t>
      </w:r>
      <w:r w:rsidR="002565D2">
        <w:t>Senators Campsen, Davis, McElveen, Cromer, Kimpson, and Hutto</w:t>
      </w:r>
      <w:r w:rsidR="002565D2" w:rsidRPr="00AC2718">
        <w:t xml:space="preserve">:  </w:t>
      </w:r>
      <w:r w:rsidR="002565D2">
        <w:rPr>
          <w:rStyle w:val="scconfrepbilltitle"/>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3AA6169B" w14:textId="77777777" w:rsidR="002565D2" w:rsidRPr="002565D2" w:rsidRDefault="002565D2" w:rsidP="002565D2">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Cs w:val="22"/>
        </w:rPr>
      </w:pPr>
      <w:r w:rsidRPr="002565D2">
        <w:rPr>
          <w:szCs w:val="22"/>
        </w:rPr>
        <w:tab/>
        <w:t>Beg leave to report that they have duly and carefully considered the same and recommend:</w:t>
      </w:r>
    </w:p>
    <w:p w14:paraId="10BE01BE" w14:textId="77777777" w:rsidR="002565D2" w:rsidRPr="002565D2" w:rsidRDefault="002565D2" w:rsidP="002565D2">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Cs w:val="22"/>
        </w:rPr>
      </w:pPr>
      <w:r w:rsidRPr="002565D2">
        <w:rPr>
          <w:szCs w:val="22"/>
        </w:rPr>
        <w:t>That the same do pass with the following amendments:</w:t>
      </w:r>
    </w:p>
    <w:p w14:paraId="645589CC" w14:textId="77777777" w:rsidR="002565D2" w:rsidRPr="002565D2" w:rsidRDefault="002565D2" w:rsidP="002565D2">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Cs w:val="22"/>
        </w:rPr>
      </w:pPr>
      <w:r w:rsidRPr="002565D2">
        <w:rPr>
          <w:szCs w:val="22"/>
        </w:rPr>
        <w:t>Amend the bill, as and if amended, by striking all after the enacting words and inserting:</w:t>
      </w:r>
    </w:p>
    <w:p w14:paraId="409444A8" w14:textId="77777777" w:rsidR="002565D2" w:rsidRPr="002565D2" w:rsidRDefault="002565D2" w:rsidP="002565D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0" w:name="bs_num_1_02f03abad"/>
      <w:r w:rsidRPr="002565D2">
        <w:rPr>
          <w:sz w:val="22"/>
        </w:rPr>
        <w:t>S</w:t>
      </w:r>
      <w:bookmarkEnd w:id="0"/>
      <w:r w:rsidRPr="002565D2">
        <w:rPr>
          <w:sz w:val="22"/>
        </w:rPr>
        <w:t>ECTION 1.</w:t>
      </w:r>
      <w:r w:rsidRPr="002565D2">
        <w:rPr>
          <w:sz w:val="22"/>
        </w:rPr>
        <w:tab/>
      </w:r>
      <w:bookmarkStart w:id="1" w:name="dl_e6660114c"/>
      <w:r w:rsidRPr="002565D2">
        <w:rPr>
          <w:sz w:val="22"/>
        </w:rPr>
        <w:t>S</w:t>
      </w:r>
      <w:bookmarkEnd w:id="1"/>
      <w:r w:rsidRPr="002565D2">
        <w:rPr>
          <w:sz w:val="22"/>
        </w:rPr>
        <w:t>ection 50-21-10 (20) through (29) of the S.C. Code are amended to read:</w:t>
      </w:r>
    </w:p>
    <w:p w14:paraId="131AA9F1"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2" w:name="cs_T50C21N10_a450997c8"/>
      <w:r w:rsidRPr="002565D2">
        <w:rPr>
          <w:sz w:val="22"/>
        </w:rPr>
        <w:tab/>
      </w:r>
      <w:bookmarkStart w:id="3" w:name="ss_T50C21N10S20_lv1_ce40dd315"/>
      <w:bookmarkEnd w:id="2"/>
      <w:r w:rsidRPr="002565D2">
        <w:rPr>
          <w:sz w:val="22"/>
        </w:rPr>
        <w:t>(</w:t>
      </w:r>
      <w:bookmarkEnd w:id="3"/>
      <w:r w:rsidRPr="002565D2">
        <w:rPr>
          <w:sz w:val="22"/>
        </w:rPr>
        <w:t xml:space="preserve">20) </w:t>
      </w:r>
      <w:r w:rsidRPr="002565D2">
        <w:rPr>
          <w:rStyle w:val="scinsert0"/>
          <w:sz w:val="22"/>
        </w:rPr>
        <w:t xml:space="preserve">“Personal watercraft” </w:t>
      </w:r>
      <w:r w:rsidRPr="002565D2">
        <w:rPr>
          <w:rStyle w:val="scinsert0"/>
          <w:color w:val="000000" w:themeColor="text1"/>
          <w:sz w:val="22"/>
          <w:u w:color="000000" w:themeColor="text1"/>
        </w:rPr>
        <w:t>means a vessel, usually less than sixteen feet in length, that uses an inboard</w:t>
      </w:r>
      <w:r w:rsidRPr="002565D2">
        <w:rPr>
          <w:rStyle w:val="scinsert0"/>
          <w:sz w:val="22"/>
          <w:u w:color="000000" w:themeColor="text1"/>
        </w:rPr>
        <w:t xml:space="preserve"> motor</w:t>
      </w:r>
      <w:r w:rsidRPr="002565D2">
        <w:rPr>
          <w:rStyle w:val="scinsert0"/>
          <w:color w:val="000000" w:themeColor="text1"/>
          <w:sz w:val="22"/>
          <w:u w:color="000000" w:themeColor="text1"/>
        </w:rPr>
        <w:t xml:space="preserve"> powering a water jet pump as its primary source of propulsion and that is intended to be operated by a person sitting, standing, or kneeling on the vessel, rather than within the confines of the hull.</w:t>
      </w:r>
    </w:p>
    <w:p w14:paraId="00F62BEA"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insert0"/>
          <w:sz w:val="22"/>
        </w:rPr>
        <w:tab/>
      </w:r>
      <w:bookmarkStart w:id="4" w:name="ss_T50C21N10S21_lv1_06d7e7504"/>
      <w:r w:rsidRPr="002565D2">
        <w:rPr>
          <w:rStyle w:val="scinsert0"/>
          <w:sz w:val="22"/>
        </w:rPr>
        <w:t>(</w:t>
      </w:r>
      <w:bookmarkEnd w:id="4"/>
      <w:r w:rsidRPr="002565D2">
        <w:rPr>
          <w:rStyle w:val="scinsert0"/>
          <w:sz w:val="22"/>
        </w:rPr>
        <w:t xml:space="preserve">21) </w:t>
      </w:r>
      <w:r w:rsidRPr="002565D2">
        <w:rPr>
          <w:sz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7EFF6DAC"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5" w:name="ss_T50C21N10S21_lv1_e95b313ef"/>
      <w:bookmarkStart w:id="6" w:name="ss_T50C21N10S22_lv1_ff78c83ba"/>
      <w:r w:rsidRPr="002565D2">
        <w:rPr>
          <w:rStyle w:val="scstrike0"/>
          <w:sz w:val="22"/>
        </w:rPr>
        <w:t>(</w:t>
      </w:r>
      <w:bookmarkEnd w:id="5"/>
      <w:bookmarkEnd w:id="6"/>
      <w:r w:rsidRPr="002565D2">
        <w:rPr>
          <w:rStyle w:val="scstrike0"/>
          <w:sz w:val="22"/>
        </w:rPr>
        <w:t>21)</w:t>
      </w:r>
      <w:r w:rsidRPr="002565D2">
        <w:rPr>
          <w:rStyle w:val="scinsert0"/>
          <w:sz w:val="22"/>
        </w:rPr>
        <w:t>(22)</w:t>
      </w:r>
      <w:r w:rsidRPr="002565D2">
        <w:rPr>
          <w:sz w:val="22"/>
        </w:rPr>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281F4C22"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insert0"/>
          <w:sz w:val="22"/>
        </w:rPr>
        <w:tab/>
      </w:r>
      <w:bookmarkStart w:id="7" w:name="ss_T50C21N10S23_lv1_f4a5e11af"/>
      <w:r w:rsidRPr="002565D2">
        <w:rPr>
          <w:rStyle w:val="scinsert0"/>
          <w:sz w:val="22"/>
        </w:rPr>
        <w:t>(</w:t>
      </w:r>
      <w:bookmarkEnd w:id="7"/>
      <w:r w:rsidRPr="002565D2">
        <w:rPr>
          <w:rStyle w:val="scinsert0"/>
          <w:sz w:val="22"/>
        </w:rPr>
        <w:t xml:space="preserve">23) “Specialty </w:t>
      </w:r>
      <w:proofErr w:type="spellStart"/>
      <w:r w:rsidRPr="002565D2">
        <w:rPr>
          <w:rStyle w:val="scinsert0"/>
          <w:sz w:val="22"/>
        </w:rPr>
        <w:t>propcraft</w:t>
      </w:r>
      <w:proofErr w:type="spellEnd"/>
      <w:r w:rsidRPr="002565D2">
        <w:rPr>
          <w:rStyle w:val="scinsert0"/>
          <w:sz w:val="22"/>
        </w:rPr>
        <w:t>” means a vessel that is similar in appearance and operation to a personal watercraft but is powered by an outboard or propeller-driven motor.</w:t>
      </w:r>
    </w:p>
    <w:p w14:paraId="53B881E7"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8" w:name="ss_T50C21N10S22_lv1_60cc75c1e"/>
      <w:bookmarkStart w:id="9" w:name="ss_T50C21N10S24_lv1_8e64909eb"/>
      <w:r w:rsidRPr="002565D2">
        <w:rPr>
          <w:rStyle w:val="scstrike0"/>
          <w:sz w:val="22"/>
        </w:rPr>
        <w:t>(</w:t>
      </w:r>
      <w:bookmarkEnd w:id="8"/>
      <w:bookmarkEnd w:id="9"/>
      <w:r w:rsidRPr="002565D2">
        <w:rPr>
          <w:rStyle w:val="scstrike0"/>
          <w:sz w:val="22"/>
        </w:rPr>
        <w:t>22)</w:t>
      </w:r>
      <w:r w:rsidRPr="002565D2">
        <w:rPr>
          <w:rStyle w:val="scinsert0"/>
          <w:sz w:val="22"/>
        </w:rPr>
        <w:t>(24)</w:t>
      </w:r>
      <w:r w:rsidRPr="002565D2">
        <w:rPr>
          <w:sz w:val="22"/>
        </w:rPr>
        <w:t xml:space="preserve"> “Temporary certificate of number” is a temporary registration assigned to a vessel to allow operation for a limited purpose.</w:t>
      </w:r>
    </w:p>
    <w:p w14:paraId="685C54AE"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10" w:name="ss_T50C21N10S23_lv1_07442c9f7"/>
      <w:bookmarkStart w:id="11" w:name="ss_T50C21N10S25_lv1_813c20bd0"/>
      <w:r w:rsidRPr="002565D2">
        <w:rPr>
          <w:rStyle w:val="scstrike0"/>
          <w:sz w:val="22"/>
        </w:rPr>
        <w:t>(</w:t>
      </w:r>
      <w:bookmarkEnd w:id="10"/>
      <w:bookmarkEnd w:id="11"/>
      <w:r w:rsidRPr="002565D2">
        <w:rPr>
          <w:rStyle w:val="scstrike0"/>
          <w:sz w:val="22"/>
        </w:rPr>
        <w:t>23)</w:t>
      </w:r>
      <w:r w:rsidRPr="002565D2">
        <w:rPr>
          <w:rStyle w:val="scinsert0"/>
          <w:sz w:val="22"/>
        </w:rPr>
        <w:t>(25)</w:t>
      </w:r>
      <w:r w:rsidRPr="002565D2">
        <w:rPr>
          <w:sz w:val="22"/>
        </w:rPr>
        <w:t xml:space="preserve"> “Tender” means a small watercraft attendant to a larger vessel that meets United States Coast Guard requirements and is used solely for ferrying supplies or passengers and crew between its parent vessel and shore.</w:t>
      </w:r>
    </w:p>
    <w:p w14:paraId="39298847"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12" w:name="ss_T50C21N10S24_lv1_ff86b1c49"/>
      <w:bookmarkStart w:id="13" w:name="ss_T50C21N10S26_lv1_caa6e54ec"/>
      <w:r w:rsidRPr="002565D2">
        <w:rPr>
          <w:rStyle w:val="scstrike0"/>
          <w:sz w:val="22"/>
        </w:rPr>
        <w:t>(</w:t>
      </w:r>
      <w:bookmarkEnd w:id="12"/>
      <w:bookmarkEnd w:id="13"/>
      <w:r w:rsidRPr="002565D2">
        <w:rPr>
          <w:rStyle w:val="scstrike0"/>
          <w:sz w:val="22"/>
        </w:rPr>
        <w:t>24)</w:t>
      </w:r>
      <w:r w:rsidRPr="002565D2">
        <w:rPr>
          <w:rStyle w:val="scinsert0"/>
          <w:sz w:val="22"/>
        </w:rPr>
        <w:t>(26)</w:t>
      </w:r>
      <w:r w:rsidRPr="002565D2">
        <w:rPr>
          <w:sz w:val="22"/>
        </w:rPr>
        <w:t xml:space="preserve"> “Use” means operate, navigate, or employ.</w:t>
      </w:r>
    </w:p>
    <w:p w14:paraId="095DE94F"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14" w:name="ss_T50C21N10S25_lv1_21387c243"/>
      <w:bookmarkStart w:id="15" w:name="ss_T50C21N10S27_lv1_0a45052b0"/>
      <w:r w:rsidRPr="002565D2">
        <w:rPr>
          <w:rStyle w:val="scstrike0"/>
          <w:sz w:val="22"/>
        </w:rPr>
        <w:t>(</w:t>
      </w:r>
      <w:bookmarkEnd w:id="14"/>
      <w:bookmarkEnd w:id="15"/>
      <w:r w:rsidRPr="002565D2">
        <w:rPr>
          <w:rStyle w:val="scstrike0"/>
          <w:sz w:val="22"/>
        </w:rPr>
        <w:t>25)</w:t>
      </w:r>
      <w:r w:rsidRPr="002565D2">
        <w:rPr>
          <w:rStyle w:val="scinsert0"/>
          <w:sz w:val="22"/>
        </w:rPr>
        <w:t>(27)</w:t>
      </w:r>
      <w:r w:rsidRPr="002565D2">
        <w:rPr>
          <w:sz w:val="22"/>
        </w:rPr>
        <w:t xml:space="preserve"> “Vessel” means every description of watercraft, other than a seaplane regulated by the federal government, used or capable of being used as a means of transportation on water.</w:t>
      </w:r>
    </w:p>
    <w:p w14:paraId="72CC232F"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16" w:name="ss_T50C21N10S26_lv1_4765daced"/>
      <w:bookmarkStart w:id="17" w:name="ss_T50C21N10S28_lv1_d85e1677c"/>
      <w:r w:rsidRPr="002565D2">
        <w:rPr>
          <w:rStyle w:val="scstrike0"/>
          <w:sz w:val="22"/>
        </w:rPr>
        <w:t>(</w:t>
      </w:r>
      <w:bookmarkEnd w:id="16"/>
      <w:bookmarkEnd w:id="17"/>
      <w:r w:rsidRPr="002565D2">
        <w:rPr>
          <w:rStyle w:val="scstrike0"/>
          <w:sz w:val="22"/>
        </w:rPr>
        <w:t>26)</w:t>
      </w:r>
      <w:r w:rsidRPr="002565D2">
        <w:rPr>
          <w:rStyle w:val="scinsert0"/>
          <w:sz w:val="22"/>
        </w:rPr>
        <w:t>(28)</w:t>
      </w:r>
      <w:r w:rsidRPr="002565D2">
        <w:rPr>
          <w:sz w:val="22"/>
        </w:rPr>
        <w:t xml:space="preserve"> “Water device” means a motorboat, boat, personal watercraft or vessel, water skis, an aquaplane, surfboard, or other similar device.</w:t>
      </w:r>
    </w:p>
    <w:p w14:paraId="1C6EB7B7"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18" w:name="ss_T50C21N10S27_lv1_4b2eaad27"/>
      <w:bookmarkStart w:id="19" w:name="ss_T50C21N10S29_lv1_e68752c40"/>
      <w:r w:rsidRPr="002565D2">
        <w:rPr>
          <w:rStyle w:val="scstrike0"/>
          <w:sz w:val="22"/>
        </w:rPr>
        <w:t>(</w:t>
      </w:r>
      <w:bookmarkEnd w:id="18"/>
      <w:bookmarkEnd w:id="19"/>
      <w:r w:rsidRPr="002565D2">
        <w:rPr>
          <w:rStyle w:val="scstrike0"/>
          <w:sz w:val="22"/>
        </w:rPr>
        <w:t>27)</w:t>
      </w:r>
      <w:r w:rsidRPr="002565D2">
        <w:rPr>
          <w:rStyle w:val="scinsert0"/>
          <w:sz w:val="22"/>
        </w:rPr>
        <w:t>(29)</w:t>
      </w:r>
      <w:r w:rsidRPr="002565D2">
        <w:rPr>
          <w:sz w:val="22"/>
        </w:rPr>
        <w:t xml:space="preserve"> “Waters of the State” means waters within the territorial limits of the State but not private lakes or ponds.</w:t>
      </w:r>
    </w:p>
    <w:p w14:paraId="5E8AA1D9"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20" w:name="ss_T50C21N10S28_lv1_757140f0d"/>
      <w:bookmarkStart w:id="21" w:name="ss_T50C21N10S30_lv1_20fc6586a"/>
      <w:r w:rsidRPr="002565D2">
        <w:rPr>
          <w:rStyle w:val="scstrike0"/>
          <w:sz w:val="22"/>
        </w:rPr>
        <w:t>(</w:t>
      </w:r>
      <w:bookmarkEnd w:id="20"/>
      <w:bookmarkEnd w:id="21"/>
      <w:r w:rsidRPr="002565D2">
        <w:rPr>
          <w:rStyle w:val="scstrike0"/>
          <w:sz w:val="22"/>
        </w:rPr>
        <w:t>28)</w:t>
      </w:r>
      <w:r w:rsidRPr="002565D2">
        <w:rPr>
          <w:rStyle w:val="scinsert0"/>
          <w:sz w:val="22"/>
        </w:rPr>
        <w:t>(30)</w:t>
      </w:r>
      <w:r w:rsidRPr="002565D2">
        <w:rPr>
          <w:sz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076FEEC8"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22" w:name="ss_T50C21N10S29_lv1_9f945ac17"/>
      <w:bookmarkStart w:id="23" w:name="ss_T50C21N10S31_lv1_b084db94e"/>
      <w:r w:rsidRPr="002565D2">
        <w:rPr>
          <w:rStyle w:val="scstrike0"/>
          <w:sz w:val="22"/>
        </w:rPr>
        <w:t>(</w:t>
      </w:r>
      <w:bookmarkEnd w:id="22"/>
      <w:bookmarkEnd w:id="23"/>
      <w:r w:rsidRPr="002565D2">
        <w:rPr>
          <w:rStyle w:val="scstrike0"/>
          <w:sz w:val="22"/>
        </w:rPr>
        <w:t>29)</w:t>
      </w:r>
      <w:r w:rsidRPr="002565D2">
        <w:rPr>
          <w:rStyle w:val="scinsert0"/>
          <w:sz w:val="22"/>
        </w:rPr>
        <w:t>(31)</w:t>
      </w:r>
      <w:r w:rsidRPr="002565D2">
        <w:rPr>
          <w:sz w:val="22"/>
        </w:rPr>
        <w:t xml:space="preserve"> “Wake surf” means to operate a vessel that is ballasted in the stern so as to create a wake that is, or is intended to be, surfed by another person.</w:t>
      </w:r>
    </w:p>
    <w:p w14:paraId="6C28262D" w14:textId="77777777" w:rsidR="002565D2" w:rsidRPr="002565D2" w:rsidRDefault="002565D2" w:rsidP="002565D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24" w:name="bs_num_2_09829f096"/>
      <w:r w:rsidRPr="002565D2">
        <w:rPr>
          <w:sz w:val="22"/>
          <w:u w:color="000000" w:themeColor="text1"/>
        </w:rPr>
        <w:t>S</w:t>
      </w:r>
      <w:bookmarkEnd w:id="24"/>
      <w:r w:rsidRPr="002565D2">
        <w:rPr>
          <w:sz w:val="22"/>
          <w:u w:color="000000" w:themeColor="text1"/>
        </w:rPr>
        <w:t>ECTION 2.</w:t>
      </w:r>
      <w:r w:rsidRPr="002565D2">
        <w:rPr>
          <w:sz w:val="22"/>
        </w:rPr>
        <w:tab/>
      </w:r>
      <w:bookmarkStart w:id="25" w:name="dl_9eac47b18"/>
      <w:r w:rsidRPr="002565D2">
        <w:rPr>
          <w:sz w:val="22"/>
          <w:u w:color="000000" w:themeColor="text1"/>
        </w:rPr>
        <w:t>S</w:t>
      </w:r>
      <w:bookmarkEnd w:id="25"/>
      <w:r w:rsidRPr="002565D2">
        <w:rPr>
          <w:sz w:val="22"/>
        </w:rPr>
        <w:t>ection 50</w:t>
      </w:r>
      <w:r w:rsidRPr="002565D2">
        <w:rPr>
          <w:sz w:val="22"/>
          <w:u w:color="000000" w:themeColor="text1"/>
        </w:rPr>
        <w:noBreakHyphen/>
        <w:t>21</w:t>
      </w:r>
      <w:r w:rsidRPr="002565D2">
        <w:rPr>
          <w:sz w:val="22"/>
          <w:u w:color="000000" w:themeColor="text1"/>
        </w:rPr>
        <w:noBreakHyphen/>
        <w:t>90 of the S.C. Code is amended to read:</w:t>
      </w:r>
    </w:p>
    <w:p w14:paraId="5B4D7D0A"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26" w:name="cs_T50C21N90_c8e6de69b"/>
      <w:r w:rsidRPr="002565D2">
        <w:rPr>
          <w:color w:val="000000" w:themeColor="text1"/>
          <w:sz w:val="22"/>
          <w:u w:color="000000" w:themeColor="text1"/>
        </w:rPr>
        <w:t>S</w:t>
      </w:r>
      <w:bookmarkEnd w:id="26"/>
      <w:r w:rsidRPr="002565D2">
        <w:rPr>
          <w:sz w:val="22"/>
        </w:rPr>
        <w:t>ection 50</w:t>
      </w:r>
      <w:r w:rsidRPr="002565D2">
        <w:rPr>
          <w:color w:val="000000" w:themeColor="text1"/>
          <w:sz w:val="22"/>
          <w:u w:color="000000" w:themeColor="text1"/>
        </w:rPr>
        <w:noBreakHyphen/>
        <w:t>21</w:t>
      </w:r>
      <w:r w:rsidRPr="002565D2">
        <w:rPr>
          <w:color w:val="000000" w:themeColor="text1"/>
          <w:sz w:val="22"/>
          <w:u w:color="000000" w:themeColor="text1"/>
        </w:rPr>
        <w:noBreakHyphen/>
        <w:t>90.</w:t>
      </w:r>
      <w:r w:rsidRPr="002565D2">
        <w:rPr>
          <w:color w:val="000000" w:themeColor="text1"/>
          <w:sz w:val="22"/>
          <w:u w:color="000000" w:themeColor="text1"/>
        </w:rPr>
        <w:tab/>
      </w:r>
      <w:bookmarkStart w:id="27" w:name="ss_T50C21N90SA_lv1_a6084661f"/>
      <w:r w:rsidRPr="002565D2">
        <w:rPr>
          <w:rStyle w:val="scinsert0"/>
          <w:sz w:val="22"/>
        </w:rPr>
        <w:t>(</w:t>
      </w:r>
      <w:bookmarkEnd w:id="27"/>
      <w:r w:rsidRPr="002565D2">
        <w:rPr>
          <w:rStyle w:val="scinsert0"/>
          <w:sz w:val="22"/>
        </w:rPr>
        <w:t>A)</w:t>
      </w:r>
      <w:r w:rsidRPr="002565D2">
        <w:rPr>
          <w:sz w:val="22"/>
        </w:rPr>
        <w:t xml:space="preserve"> </w:t>
      </w:r>
      <w:r w:rsidRPr="002565D2">
        <w:rPr>
          <w:rStyle w:val="scstrike0"/>
          <w:sz w:val="22"/>
        </w:rPr>
        <w:t>The department is hereby authorized to inaugurate a comprehensive boating safety and boating educational program, and to seek the cooperation of boatmen, the federal government and other states.</w:t>
      </w:r>
      <w:r w:rsidRPr="002565D2">
        <w:rPr>
          <w:color w:val="000000" w:themeColor="text1"/>
          <w:sz w:val="22"/>
          <w:u w:color="000000" w:themeColor="text1"/>
        </w:rPr>
        <w:t xml:space="preserve"> </w:t>
      </w:r>
      <w:r w:rsidRPr="002565D2">
        <w:rPr>
          <w:rStyle w:val="scinsert0"/>
          <w:sz w:val="22"/>
        </w:rPr>
        <w:t>The department must administer a boating safety education course and may approve of additional boating safety education courses. A list of approved courses must be provided on the department’s website.</w:t>
      </w:r>
    </w:p>
    <w:p w14:paraId="46C2C9AA"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color w:val="000000" w:themeColor="text1"/>
          <w:sz w:val="22"/>
          <w:u w:color="000000" w:themeColor="text1"/>
        </w:rPr>
        <w:tab/>
      </w:r>
      <w:bookmarkStart w:id="28" w:name="ss_T50C21N90SB_lv1_71d0157a8"/>
      <w:r w:rsidRPr="002565D2">
        <w:rPr>
          <w:rStyle w:val="scinsert0"/>
          <w:sz w:val="22"/>
        </w:rPr>
        <w:t>(</w:t>
      </w:r>
      <w:bookmarkEnd w:id="28"/>
      <w:r w:rsidRPr="002565D2">
        <w:rPr>
          <w:rStyle w:val="scinsert0"/>
          <w:sz w:val="22"/>
        </w:rPr>
        <w:t>B)</w:t>
      </w:r>
      <w:r w:rsidRPr="002565D2">
        <w:rPr>
          <w:sz w:val="22"/>
        </w:rPr>
        <w:t xml:space="preserve"> </w:t>
      </w:r>
      <w:r w:rsidRPr="002565D2">
        <w:rPr>
          <w:rStyle w:val="scinsert0"/>
          <w:sz w:val="22"/>
        </w:rPr>
        <w:t>The following persons must be issued a South Carolina boating safety certificate in both physical and electronic forms by the department:</w:t>
      </w:r>
    </w:p>
    <w:p w14:paraId="39BF6137"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color w:val="000000" w:themeColor="text1"/>
          <w:sz w:val="22"/>
          <w:u w:color="000000" w:themeColor="text1"/>
        </w:rPr>
        <w:tab/>
      </w:r>
      <w:r w:rsidRPr="002565D2">
        <w:rPr>
          <w:color w:val="000000" w:themeColor="text1"/>
          <w:sz w:val="22"/>
          <w:u w:color="000000" w:themeColor="text1"/>
        </w:rPr>
        <w:tab/>
      </w:r>
      <w:bookmarkStart w:id="29" w:name="ss_T50C21N90S1_lv2_6ea57cd2c"/>
      <w:r w:rsidRPr="002565D2">
        <w:rPr>
          <w:rStyle w:val="scinsert0"/>
          <w:sz w:val="22"/>
        </w:rPr>
        <w:t>(</w:t>
      </w:r>
      <w:bookmarkEnd w:id="29"/>
      <w:r w:rsidRPr="002565D2">
        <w:rPr>
          <w:rStyle w:val="scinsert0"/>
          <w:sz w:val="22"/>
        </w:rPr>
        <w:t>1)</w:t>
      </w:r>
      <w:r w:rsidRPr="002565D2">
        <w:rPr>
          <w:sz w:val="22"/>
        </w:rPr>
        <w:t xml:space="preserve"> </w:t>
      </w:r>
      <w:r w:rsidRPr="002565D2">
        <w:rPr>
          <w:rStyle w:val="scinsert0"/>
          <w:sz w:val="22"/>
        </w:rPr>
        <w:t>a person who successfully completes a boating safety education course administered or approved by the department;</w:t>
      </w:r>
    </w:p>
    <w:p w14:paraId="7E014861"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color w:val="000000" w:themeColor="text1"/>
          <w:sz w:val="22"/>
          <w:u w:color="000000" w:themeColor="text1"/>
        </w:rPr>
        <w:tab/>
      </w:r>
      <w:r w:rsidRPr="002565D2">
        <w:rPr>
          <w:color w:val="000000" w:themeColor="text1"/>
          <w:sz w:val="22"/>
          <w:u w:color="000000" w:themeColor="text1"/>
        </w:rPr>
        <w:tab/>
      </w:r>
      <w:bookmarkStart w:id="30" w:name="ss_T50C21N90S2_lv2_dfd97cd16"/>
      <w:r w:rsidRPr="002565D2">
        <w:rPr>
          <w:rStyle w:val="scinsert0"/>
          <w:sz w:val="22"/>
        </w:rPr>
        <w:t>(</w:t>
      </w:r>
      <w:bookmarkEnd w:id="30"/>
      <w:r w:rsidRPr="002565D2">
        <w:rPr>
          <w:rStyle w:val="scinsert0"/>
          <w:sz w:val="22"/>
        </w:rPr>
        <w:t>2)</w:t>
      </w:r>
      <w:r w:rsidRPr="002565D2">
        <w:rPr>
          <w:sz w:val="22"/>
        </w:rPr>
        <w:t xml:space="preserve"> </w:t>
      </w:r>
      <w:r w:rsidRPr="002565D2">
        <w:rPr>
          <w:rStyle w:val="scinsert0"/>
          <w:sz w:val="22"/>
        </w:rPr>
        <w:t>a person who provides satisfactory proof to the department that the person was issued a boating safety certificate, or an equivalency, by another state; and</w:t>
      </w:r>
    </w:p>
    <w:p w14:paraId="1242A36F"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color w:val="000000" w:themeColor="text1"/>
          <w:sz w:val="22"/>
          <w:u w:color="000000" w:themeColor="text1"/>
        </w:rPr>
        <w:tab/>
      </w:r>
      <w:r w:rsidRPr="002565D2">
        <w:rPr>
          <w:color w:val="000000" w:themeColor="text1"/>
          <w:sz w:val="22"/>
          <w:u w:color="000000" w:themeColor="text1"/>
        </w:rPr>
        <w:tab/>
      </w:r>
      <w:bookmarkStart w:id="31" w:name="ss_T50C21N90S3_lv2_15b0ac23e"/>
      <w:r w:rsidRPr="002565D2">
        <w:rPr>
          <w:rStyle w:val="scinsert0"/>
          <w:sz w:val="22"/>
        </w:rPr>
        <w:t>(</w:t>
      </w:r>
      <w:bookmarkEnd w:id="31"/>
      <w:r w:rsidRPr="002565D2">
        <w:rPr>
          <w:rStyle w:val="scinsert0"/>
          <w:sz w:val="22"/>
        </w:rPr>
        <w:t>3)</w:t>
      </w:r>
      <w:r w:rsidRPr="002565D2">
        <w:rPr>
          <w:sz w:val="22"/>
        </w:rPr>
        <w:t xml:space="preserve"> </w:t>
      </w:r>
      <w:r w:rsidRPr="002565D2">
        <w:rPr>
          <w:rStyle w:val="scinsert0"/>
          <w:sz w:val="22"/>
        </w:rPr>
        <w:t>a person who provides satisfactory proof to the department that the person was issued a license to operate a vessel by the United States Coast Guard or was issued a merchant mariner credential by the United States Coast Guard.</w:t>
      </w:r>
    </w:p>
    <w:p w14:paraId="218485E9"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insert0"/>
          <w:sz w:val="22"/>
        </w:rPr>
        <w:tab/>
      </w:r>
      <w:bookmarkStart w:id="32" w:name="ss_T50C21N90SC_lv1_f3985b731"/>
      <w:r w:rsidRPr="002565D2">
        <w:rPr>
          <w:rStyle w:val="scinsert0"/>
          <w:sz w:val="22"/>
        </w:rPr>
        <w:t>(</w:t>
      </w:r>
      <w:bookmarkEnd w:id="32"/>
      <w:r w:rsidRPr="002565D2">
        <w:rPr>
          <w:rStyle w:val="scinsert0"/>
          <w:sz w:val="22"/>
        </w:rPr>
        <w:t xml:space="preserve">C) The department must approve of one or more boat rental safety education courses to be taken by persons renting a vessel, personal watercraft, or specialty </w:t>
      </w:r>
      <w:proofErr w:type="spellStart"/>
      <w:r w:rsidRPr="002565D2">
        <w:rPr>
          <w:rStyle w:val="scinsert0"/>
          <w:sz w:val="22"/>
        </w:rPr>
        <w:t>propcraft</w:t>
      </w:r>
      <w:proofErr w:type="spellEnd"/>
      <w:r w:rsidRPr="002565D2">
        <w:rPr>
          <w:rStyle w:val="scinsert0"/>
          <w:sz w:val="22"/>
        </w:rPr>
        <w:t xml:space="preserve"> from businesses engaged in the renting of vessels, personal watercrafts, or specialty </w:t>
      </w:r>
      <w:proofErr w:type="spellStart"/>
      <w:r w:rsidRPr="002565D2">
        <w:rPr>
          <w:rStyle w:val="scinsert0"/>
          <w:sz w:val="22"/>
        </w:rPr>
        <w:t>propcrafts</w:t>
      </w:r>
      <w:proofErr w:type="spellEnd"/>
      <w:r w:rsidRPr="002565D2">
        <w:rPr>
          <w:rStyle w:val="scinsert0"/>
          <w:sz w:val="22"/>
        </w:rPr>
        <w:t xml:space="preserve">.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w:t>
      </w:r>
      <w:proofErr w:type="spellStart"/>
      <w:r w:rsidRPr="002565D2">
        <w:rPr>
          <w:rStyle w:val="scinsert0"/>
          <w:sz w:val="22"/>
        </w:rPr>
        <w:t>propcraft</w:t>
      </w:r>
      <w:proofErr w:type="spellEnd"/>
      <w:r w:rsidRPr="002565D2">
        <w:rPr>
          <w:rStyle w:val="scinsert0"/>
          <w:sz w:val="22"/>
        </w:rPr>
        <w:t xml:space="preserve"> from a business engaged in the renting of vessels, personal watercrafts, or specialty </w:t>
      </w:r>
      <w:proofErr w:type="spellStart"/>
      <w:r w:rsidRPr="002565D2">
        <w:rPr>
          <w:rStyle w:val="scinsert0"/>
          <w:sz w:val="22"/>
        </w:rPr>
        <w:t>propcrafts</w:t>
      </w:r>
      <w:proofErr w:type="spellEnd"/>
      <w:r w:rsidRPr="002565D2">
        <w:rPr>
          <w:rStyle w:val="scinsert0"/>
          <w:sz w:val="22"/>
        </w:rPr>
        <w:t>.</w:t>
      </w:r>
    </w:p>
    <w:p w14:paraId="7411F20A"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insert0"/>
          <w:sz w:val="22"/>
        </w:rPr>
        <w:tab/>
      </w:r>
      <w:bookmarkStart w:id="33" w:name="ss_T50C21N90SD_lv1_625887055"/>
      <w:r w:rsidRPr="002565D2">
        <w:rPr>
          <w:rStyle w:val="scinsert0"/>
          <w:sz w:val="22"/>
        </w:rPr>
        <w:t>(</w:t>
      </w:r>
      <w:bookmarkEnd w:id="33"/>
      <w:r w:rsidRPr="002565D2">
        <w:rPr>
          <w:rStyle w:val="scinsert0"/>
          <w:sz w:val="22"/>
        </w:rPr>
        <w:t>D) The department must maintain a database of all persons issued a South Carolina boating safety certificate.</w:t>
      </w:r>
    </w:p>
    <w:p w14:paraId="6F7F64E3" w14:textId="77777777" w:rsidR="002565D2" w:rsidRPr="002565D2" w:rsidRDefault="002565D2" w:rsidP="002565D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34" w:name="bs_num_3_e57ca4399"/>
      <w:r w:rsidRPr="002565D2">
        <w:rPr>
          <w:rFonts w:eastAsia="Times New Roman"/>
          <w:sz w:val="22"/>
          <w:u w:color="000000" w:themeColor="text1"/>
        </w:rPr>
        <w:t>S</w:t>
      </w:r>
      <w:bookmarkEnd w:id="34"/>
      <w:r w:rsidRPr="002565D2">
        <w:rPr>
          <w:rFonts w:eastAsia="Times New Roman"/>
          <w:sz w:val="22"/>
          <w:u w:color="000000" w:themeColor="text1"/>
        </w:rPr>
        <w:t>ECTION 3.</w:t>
      </w:r>
      <w:r w:rsidRPr="002565D2">
        <w:rPr>
          <w:sz w:val="22"/>
        </w:rPr>
        <w:tab/>
      </w:r>
      <w:bookmarkStart w:id="35" w:name="dl_acf1a7fa9"/>
      <w:r w:rsidRPr="002565D2">
        <w:rPr>
          <w:rFonts w:eastAsia="Times New Roman"/>
          <w:sz w:val="22"/>
          <w:u w:color="000000" w:themeColor="text1"/>
        </w:rPr>
        <w:t>A</w:t>
      </w:r>
      <w:bookmarkEnd w:id="35"/>
      <w:r w:rsidRPr="002565D2">
        <w:rPr>
          <w:sz w:val="22"/>
        </w:rPr>
        <w:t>rticle 1, Chapter 21, Title 50 of the S.C. Code is amended by adding:</w:t>
      </w:r>
    </w:p>
    <w:p w14:paraId="054E5107"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bookmarkStart w:id="36" w:name="ns_T50C21N95_72add4116"/>
      <w:r w:rsidRPr="002565D2">
        <w:rPr>
          <w:sz w:val="22"/>
          <w:u w:color="000000" w:themeColor="text1"/>
        </w:rPr>
        <w:t>S</w:t>
      </w:r>
      <w:bookmarkEnd w:id="36"/>
      <w:r w:rsidRPr="002565D2">
        <w:rPr>
          <w:sz w:val="22"/>
        </w:rPr>
        <w:t>ection 50</w:t>
      </w:r>
      <w:r w:rsidRPr="002565D2">
        <w:rPr>
          <w:sz w:val="22"/>
          <w:u w:color="000000" w:themeColor="text1"/>
        </w:rPr>
        <w:noBreakHyphen/>
        <w:t>21</w:t>
      </w:r>
      <w:r w:rsidRPr="002565D2">
        <w:rPr>
          <w:sz w:val="22"/>
          <w:u w:color="000000" w:themeColor="text1"/>
        </w:rPr>
        <w:noBreakHyphen/>
        <w:t>95.</w:t>
      </w:r>
      <w:r w:rsidRPr="002565D2">
        <w:rPr>
          <w:sz w:val="22"/>
          <w:u w:color="000000" w:themeColor="text1"/>
        </w:rPr>
        <w:tab/>
      </w:r>
      <w:bookmarkStart w:id="37" w:name="ss_T50C21N95SA_lv1_830be2bda"/>
      <w:r w:rsidRPr="002565D2">
        <w:rPr>
          <w:sz w:val="22"/>
          <w:u w:color="000000" w:themeColor="text1"/>
        </w:rPr>
        <w:t>(</w:t>
      </w:r>
      <w:bookmarkEnd w:id="37"/>
      <w:r w:rsidRPr="002565D2">
        <w:rPr>
          <w:sz w:val="22"/>
          <w:u w:color="000000" w:themeColor="text1"/>
        </w:rPr>
        <w:t>A)</w:t>
      </w:r>
      <w:r w:rsidRPr="002565D2">
        <w:rPr>
          <w:sz w:val="22"/>
        </w:rPr>
        <w:t xml:space="preserve"> </w:t>
      </w:r>
      <w:r w:rsidRPr="002565D2">
        <w:rPr>
          <w:sz w:val="22"/>
          <w:u w:color="000000" w:themeColor="text1"/>
        </w:rPr>
        <w:t xml:space="preserve">It is unlawful for a person to operate upon the waters of this State a vessel powered by an engine of ten horsepower or greater or equivalent to ten horsepower or greater, a personal watercraft, or a specialty </w:t>
      </w:r>
      <w:proofErr w:type="spellStart"/>
      <w:r w:rsidRPr="002565D2">
        <w:rPr>
          <w:sz w:val="22"/>
          <w:u w:color="000000" w:themeColor="text1"/>
        </w:rPr>
        <w:t>propcraft</w:t>
      </w:r>
      <w:proofErr w:type="spellEnd"/>
      <w:r w:rsidRPr="002565D2">
        <w:rPr>
          <w:sz w:val="22"/>
          <w:u w:color="000000" w:themeColor="text1"/>
        </w:rPr>
        <w:t xml:space="preserve"> unless the person:</w:t>
      </w:r>
    </w:p>
    <w:p w14:paraId="28873710"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color="000000" w:themeColor="text1"/>
        </w:rPr>
      </w:pPr>
      <w:r w:rsidRPr="002565D2">
        <w:rPr>
          <w:sz w:val="22"/>
          <w:u w:color="000000" w:themeColor="text1"/>
        </w:rPr>
        <w:tab/>
      </w:r>
      <w:r w:rsidRPr="002565D2">
        <w:rPr>
          <w:sz w:val="22"/>
          <w:u w:color="000000" w:themeColor="text1"/>
        </w:rPr>
        <w:tab/>
      </w:r>
      <w:bookmarkStart w:id="38" w:name="ss_T50C21N95S1_lv2_ad999508a"/>
      <w:r w:rsidRPr="002565D2">
        <w:rPr>
          <w:sz w:val="22"/>
          <w:u w:color="000000" w:themeColor="text1"/>
        </w:rPr>
        <w:t>(</w:t>
      </w:r>
      <w:bookmarkEnd w:id="38"/>
      <w:r w:rsidRPr="002565D2">
        <w:rPr>
          <w:sz w:val="22"/>
          <w:u w:color="000000" w:themeColor="text1"/>
        </w:rPr>
        <w:t>1)</w:t>
      </w:r>
      <w:r w:rsidRPr="002565D2">
        <w:rPr>
          <w:sz w:val="22"/>
        </w:rPr>
        <w:t xml:space="preserve"> </w:t>
      </w:r>
      <w:r w:rsidRPr="002565D2">
        <w:rPr>
          <w:sz w:val="22"/>
          <w:u w:color="000000" w:themeColor="text1"/>
        </w:rPr>
        <w:t>was born on or before July 1, 2007;</w:t>
      </w:r>
    </w:p>
    <w:p w14:paraId="66581928"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r w:rsidRPr="002565D2">
        <w:rPr>
          <w:sz w:val="22"/>
        </w:rPr>
        <w:tab/>
      </w:r>
      <w:bookmarkStart w:id="39" w:name="ss_T50C21N95S2_lv2_9466e0823"/>
      <w:r w:rsidRPr="002565D2">
        <w:rPr>
          <w:sz w:val="22"/>
        </w:rPr>
        <w:t>(</w:t>
      </w:r>
      <w:bookmarkEnd w:id="39"/>
      <w:r w:rsidRPr="002565D2">
        <w:rPr>
          <w:sz w:val="22"/>
        </w:rPr>
        <w:t>2) is in possession of a South Carolina boating safety certificate issued in the person’s name or is documented by the department as having been issued a South Carolina boating safety certificate;</w:t>
      </w:r>
    </w:p>
    <w:p w14:paraId="5CCA0426"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u w:color="000000" w:themeColor="text1"/>
        </w:rPr>
        <w:tab/>
      </w:r>
      <w:r w:rsidRPr="002565D2">
        <w:rPr>
          <w:sz w:val="22"/>
          <w:u w:color="000000" w:themeColor="text1"/>
        </w:rPr>
        <w:tab/>
      </w:r>
      <w:bookmarkStart w:id="40" w:name="ss_T50C21N95S3_lv2_6c5af5eba"/>
      <w:r w:rsidRPr="002565D2">
        <w:rPr>
          <w:sz w:val="22"/>
          <w:u w:color="000000" w:themeColor="text1"/>
        </w:rPr>
        <w:t>(</w:t>
      </w:r>
      <w:bookmarkEnd w:id="40"/>
      <w:r w:rsidRPr="002565D2">
        <w:rPr>
          <w:sz w:val="22"/>
          <w:u w:color="000000" w:themeColor="text1"/>
        </w:rPr>
        <w:t>3)</w:t>
      </w:r>
      <w:r w:rsidRPr="002565D2">
        <w:rPr>
          <w:sz w:val="22"/>
        </w:rPr>
        <w:t xml:space="preserve"> </w:t>
      </w:r>
      <w:r w:rsidRPr="002565D2">
        <w:rPr>
          <w:sz w:val="22"/>
          <w:u w:color="000000" w:themeColor="text1"/>
        </w:rPr>
        <w:t>is in possession of a license to operate a vessel issued by the United States Coast Guard in the person’s name, regardless of the expiration date on the license;</w:t>
      </w:r>
    </w:p>
    <w:p w14:paraId="4D0DFFDE"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u w:color="000000" w:themeColor="text1"/>
        </w:rPr>
        <w:tab/>
      </w:r>
      <w:r w:rsidRPr="002565D2">
        <w:rPr>
          <w:sz w:val="22"/>
          <w:u w:color="000000" w:themeColor="text1"/>
        </w:rPr>
        <w:tab/>
      </w:r>
      <w:bookmarkStart w:id="41" w:name="ss_T50C21N95S4_lv2_4ef8b2cf5"/>
      <w:r w:rsidRPr="002565D2">
        <w:rPr>
          <w:sz w:val="22"/>
          <w:u w:color="000000" w:themeColor="text1"/>
        </w:rPr>
        <w:t>(</w:t>
      </w:r>
      <w:bookmarkEnd w:id="41"/>
      <w:r w:rsidRPr="002565D2">
        <w:rPr>
          <w:sz w:val="22"/>
          <w:u w:color="000000" w:themeColor="text1"/>
        </w:rPr>
        <w:t>4)</w:t>
      </w:r>
      <w:r w:rsidRPr="002565D2">
        <w:rPr>
          <w:sz w:val="22"/>
        </w:rPr>
        <w:t xml:space="preserve"> </w:t>
      </w:r>
      <w:r w:rsidRPr="002565D2">
        <w:rPr>
          <w:sz w:val="22"/>
          <w:u w:color="000000" w:themeColor="text1"/>
        </w:rPr>
        <w:t>is in possession of a merchant mariner credential issued by the United States Coast Guard in the person’s name, regardless of the expiration date on the credential;</w:t>
      </w:r>
    </w:p>
    <w:p w14:paraId="2D1DCE3A"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u w:color="000000" w:themeColor="text1"/>
        </w:rPr>
        <w:tab/>
      </w:r>
      <w:r w:rsidRPr="002565D2">
        <w:rPr>
          <w:sz w:val="22"/>
          <w:u w:color="000000" w:themeColor="text1"/>
        </w:rPr>
        <w:tab/>
      </w:r>
      <w:bookmarkStart w:id="42" w:name="ss_T50C21N95S5_lv2_63aa97b37"/>
      <w:r w:rsidRPr="002565D2">
        <w:rPr>
          <w:sz w:val="22"/>
          <w:u w:color="000000" w:themeColor="text1"/>
        </w:rPr>
        <w:t>(</w:t>
      </w:r>
      <w:bookmarkEnd w:id="42"/>
      <w:r w:rsidRPr="002565D2">
        <w:rPr>
          <w:sz w:val="22"/>
          <w:u w:color="000000" w:themeColor="text1"/>
        </w:rPr>
        <w:t>5)</w:t>
      </w:r>
      <w:r w:rsidRPr="002565D2">
        <w:rPr>
          <w:sz w:val="22"/>
        </w:rPr>
        <w:t xml:space="preserve"> </w:t>
      </w:r>
      <w:r w:rsidRPr="002565D2">
        <w:rPr>
          <w:sz w:val="22"/>
          <w:u w:color="000000" w:themeColor="text1"/>
        </w:rPr>
        <w:t>is a nonresident in possession of a boating safety certificate, or an equivalency, issued by another state in the nonresident’s name;</w:t>
      </w:r>
    </w:p>
    <w:p w14:paraId="6B7D5418"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color="000000" w:themeColor="text1"/>
        </w:rPr>
      </w:pPr>
      <w:r w:rsidRPr="002565D2">
        <w:rPr>
          <w:sz w:val="22"/>
          <w:u w:color="000000" w:themeColor="text1"/>
        </w:rPr>
        <w:tab/>
      </w:r>
      <w:r w:rsidRPr="002565D2">
        <w:rPr>
          <w:sz w:val="22"/>
          <w:u w:color="000000" w:themeColor="text1"/>
        </w:rPr>
        <w:tab/>
      </w:r>
      <w:bookmarkStart w:id="43" w:name="ss_T50C21N95S6_lv2_e5dc097ef"/>
      <w:r w:rsidRPr="002565D2">
        <w:rPr>
          <w:sz w:val="22"/>
          <w:u w:color="000000" w:themeColor="text1"/>
        </w:rPr>
        <w:t>(</w:t>
      </w:r>
      <w:bookmarkEnd w:id="43"/>
      <w:r w:rsidRPr="002565D2">
        <w:rPr>
          <w:sz w:val="22"/>
          <w:u w:color="000000" w:themeColor="text1"/>
        </w:rPr>
        <w:t>6)</w:t>
      </w:r>
      <w:r w:rsidRPr="002565D2">
        <w:rPr>
          <w:sz w:val="22"/>
        </w:rPr>
        <w:t xml:space="preserve"> </w:t>
      </w:r>
      <w:r w:rsidRPr="002565D2">
        <w:rPr>
          <w:sz w:val="22"/>
          <w:u w:color="000000" w:themeColor="text1"/>
        </w:rPr>
        <w:t xml:space="preserve">is operating a vessel, personal watercraft, or specialty </w:t>
      </w:r>
      <w:proofErr w:type="spellStart"/>
      <w:r w:rsidRPr="002565D2">
        <w:rPr>
          <w:sz w:val="22"/>
          <w:u w:color="000000" w:themeColor="text1"/>
        </w:rPr>
        <w:t>propcraft</w:t>
      </w:r>
      <w:proofErr w:type="spellEnd"/>
      <w:r w:rsidRPr="002565D2">
        <w:rPr>
          <w:sz w:val="22"/>
          <w:u w:color="000000" w:themeColor="text1"/>
        </w:rPr>
        <w:t xml:space="preserve"> from a business engaged in the renting of vessels, personal watercrafts, or specialty </w:t>
      </w:r>
      <w:proofErr w:type="spellStart"/>
      <w:r w:rsidRPr="002565D2">
        <w:rPr>
          <w:sz w:val="22"/>
          <w:u w:color="000000" w:themeColor="text1"/>
        </w:rPr>
        <w:t>propcrafts</w:t>
      </w:r>
      <w:proofErr w:type="spellEnd"/>
      <w:r w:rsidRPr="002565D2">
        <w:rPr>
          <w:sz w:val="22"/>
          <w:u w:color="000000" w:themeColor="text1"/>
        </w:rPr>
        <w:t xml:space="preserve"> and is in possession of a valid boat rental safety certificate issued in the person’s name; or</w:t>
      </w:r>
    </w:p>
    <w:p w14:paraId="4210126E"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u w:color="000000" w:themeColor="text1"/>
        </w:rPr>
        <w:tab/>
      </w:r>
      <w:r w:rsidRPr="002565D2">
        <w:rPr>
          <w:sz w:val="22"/>
          <w:u w:color="000000" w:themeColor="text1"/>
        </w:rPr>
        <w:tab/>
      </w:r>
      <w:bookmarkStart w:id="44" w:name="ss_T50C21N95S7_lv4_eb8193c8e"/>
      <w:r w:rsidRPr="002565D2">
        <w:rPr>
          <w:sz w:val="22"/>
          <w:u w:color="000000" w:themeColor="text1"/>
        </w:rPr>
        <w:t>(</w:t>
      </w:r>
      <w:bookmarkEnd w:id="44"/>
      <w:r w:rsidRPr="002565D2">
        <w:rPr>
          <w:sz w:val="22"/>
          <w:u w:color="000000" w:themeColor="text1"/>
        </w:rPr>
        <w:t>7)</w:t>
      </w:r>
      <w:r w:rsidRPr="002565D2">
        <w:rPr>
          <w:sz w:val="22"/>
        </w:rPr>
        <w:t xml:space="preserve"> </w:t>
      </w:r>
      <w:r w:rsidRPr="002565D2">
        <w:rPr>
          <w:sz w:val="22"/>
          <w:u w:color="000000" w:themeColor="text1"/>
        </w:rPr>
        <w:t>is accompanied by a person at least eighteen years old who</w:t>
      </w:r>
      <w:r w:rsidRPr="002565D2">
        <w:rPr>
          <w:sz w:val="22"/>
        </w:rPr>
        <w:t xml:space="preserve"> </w:t>
      </w:r>
      <w:r w:rsidRPr="002565D2">
        <w:rPr>
          <w:sz w:val="22"/>
          <w:u w:color="000000" w:themeColor="text1"/>
        </w:rPr>
        <w:t>meets one of the criteria in items (1) through (5) of this subsection.</w:t>
      </w:r>
    </w:p>
    <w:p w14:paraId="7D9FED95" w14:textId="77777777" w:rsidR="002565D2" w:rsidRPr="002565D2" w:rsidRDefault="002565D2" w:rsidP="002565D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u w:color="000000" w:themeColor="text1"/>
        </w:rPr>
        <w:tab/>
      </w:r>
      <w:bookmarkStart w:id="45" w:name="ss_T50C21N95SB_lv1_51a9300e9"/>
      <w:r w:rsidRPr="002565D2">
        <w:rPr>
          <w:sz w:val="22"/>
          <w:u w:color="000000" w:themeColor="text1"/>
        </w:rPr>
        <w:t>(</w:t>
      </w:r>
      <w:bookmarkEnd w:id="45"/>
      <w:r w:rsidRPr="002565D2">
        <w:rPr>
          <w:sz w:val="22"/>
          <w:u w:color="000000" w:themeColor="text1"/>
        </w:rPr>
        <w:t>B)</w:t>
      </w:r>
      <w:r w:rsidRPr="002565D2">
        <w:rPr>
          <w:sz w:val="22"/>
        </w:rPr>
        <w:t xml:space="preserve"> </w:t>
      </w:r>
      <w:r w:rsidRPr="002565D2">
        <w:rPr>
          <w:sz w:val="22"/>
          <w:u w:color="000000" w:themeColor="text1"/>
        </w:rPr>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7B6A7558" w14:textId="77777777" w:rsidR="002565D2" w:rsidRPr="002565D2" w:rsidRDefault="002565D2" w:rsidP="002565D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46" w:name="bs_num_4_f40d16e43"/>
      <w:r w:rsidRPr="002565D2">
        <w:rPr>
          <w:sz w:val="22"/>
        </w:rPr>
        <w:t>S</w:t>
      </w:r>
      <w:bookmarkEnd w:id="46"/>
      <w:r w:rsidRPr="002565D2">
        <w:rPr>
          <w:sz w:val="22"/>
        </w:rPr>
        <w:t>ECTION 4.</w:t>
      </w:r>
      <w:r w:rsidRPr="002565D2">
        <w:rPr>
          <w:sz w:val="22"/>
        </w:rPr>
        <w:tab/>
      </w:r>
      <w:bookmarkStart w:id="47" w:name="dl_3d836f530"/>
      <w:r w:rsidRPr="002565D2">
        <w:rPr>
          <w:sz w:val="22"/>
        </w:rPr>
        <w:t>S</w:t>
      </w:r>
      <w:bookmarkEnd w:id="47"/>
      <w:r w:rsidRPr="002565D2">
        <w:rPr>
          <w:sz w:val="22"/>
        </w:rPr>
        <w:t>ection 50-21-870(A) of the S.C. Code is amended to read:</w:t>
      </w:r>
    </w:p>
    <w:p w14:paraId="3E24B9DD"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48" w:name="cs_T50C21N870_e8f9e4d16"/>
      <w:r w:rsidRPr="002565D2">
        <w:rPr>
          <w:sz w:val="22"/>
        </w:rPr>
        <w:tab/>
      </w:r>
      <w:bookmarkStart w:id="49" w:name="ss_T50C21N870SA_lv1_fbe6002dc"/>
      <w:bookmarkEnd w:id="48"/>
      <w:r w:rsidRPr="002565D2">
        <w:rPr>
          <w:sz w:val="22"/>
        </w:rPr>
        <w:t>(</w:t>
      </w:r>
      <w:bookmarkEnd w:id="49"/>
      <w:r w:rsidRPr="002565D2">
        <w:rPr>
          <w:sz w:val="22"/>
        </w:rPr>
        <w:t>A) As used in this section:</w:t>
      </w:r>
    </w:p>
    <w:p w14:paraId="21FB27BB" w14:textId="77777777" w:rsidR="002565D2" w:rsidRPr="002565D2" w:rsidDel="00E16BE0"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r w:rsidRPr="002565D2">
        <w:rPr>
          <w:sz w:val="22"/>
        </w:rPr>
        <w:tab/>
        <w:t>(1)</w:t>
      </w:r>
      <w:bookmarkStart w:id="50" w:name="ss_T50C21N870Sa_lv3_1b44df1c2"/>
      <w:r w:rsidRPr="002565D2">
        <w:rPr>
          <w:rStyle w:val="scstrike0"/>
          <w:sz w:val="22"/>
        </w:rPr>
        <w:t>(</w:t>
      </w:r>
      <w:bookmarkEnd w:id="50"/>
      <w:r w:rsidRPr="002565D2">
        <w:rPr>
          <w:rStyle w:val="scstrike0"/>
          <w:sz w:val="22"/>
        </w:rPr>
        <w:t>a) “Personal watercraft” means a boat less than sixteen feet in length which:</w:t>
      </w:r>
    </w:p>
    <w:p w14:paraId="3B2FFF9C" w14:textId="77777777" w:rsidR="002565D2" w:rsidRPr="002565D2" w:rsidDel="00E16BE0"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51" w:name="up_315495c1c"/>
      <w:r w:rsidRPr="002565D2">
        <w:rPr>
          <w:rStyle w:val="scstrike0"/>
          <w:sz w:val="22"/>
        </w:rPr>
        <w:t>(</w:t>
      </w:r>
      <w:bookmarkEnd w:id="51"/>
      <w:proofErr w:type="spellStart"/>
      <w:r w:rsidRPr="002565D2">
        <w:rPr>
          <w:rStyle w:val="scstrike0"/>
          <w:sz w:val="22"/>
        </w:rPr>
        <w:t>i</w:t>
      </w:r>
      <w:proofErr w:type="spellEnd"/>
      <w:r w:rsidRPr="002565D2">
        <w:rPr>
          <w:rStyle w:val="scstrike0"/>
          <w:sz w:val="22"/>
        </w:rPr>
        <w:t>) has an outboard motor or an inboard motor which uses an internal combustion engine powering a water jet pump as its primary source of motive propulsion;</w:t>
      </w:r>
    </w:p>
    <w:p w14:paraId="3B6DD2DF" w14:textId="77777777" w:rsidR="002565D2" w:rsidRPr="002565D2" w:rsidDel="00E16BE0"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52" w:name="up_8b2438b99"/>
      <w:r w:rsidRPr="002565D2">
        <w:rPr>
          <w:rStyle w:val="scstrike0"/>
          <w:sz w:val="22"/>
        </w:rPr>
        <w:t>(</w:t>
      </w:r>
      <w:bookmarkEnd w:id="52"/>
      <w:r w:rsidRPr="002565D2">
        <w:rPr>
          <w:rStyle w:val="scstrike0"/>
          <w:sz w:val="22"/>
        </w:rPr>
        <w:t>ii) is designed with the concept that the operator and passenger ride on the outside surfaces of the vessel as opposed to riding inside the vessel;</w:t>
      </w:r>
    </w:p>
    <w:p w14:paraId="7F3F8E9F" w14:textId="77777777" w:rsidR="002565D2" w:rsidRPr="002565D2" w:rsidDel="00E16BE0"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53" w:name="up_fec01d732"/>
      <w:r w:rsidRPr="002565D2">
        <w:rPr>
          <w:rStyle w:val="scstrike0"/>
          <w:sz w:val="22"/>
        </w:rPr>
        <w:t>(</w:t>
      </w:r>
      <w:bookmarkEnd w:id="53"/>
      <w:r w:rsidRPr="002565D2">
        <w:rPr>
          <w:rStyle w:val="scstrike0"/>
          <w:sz w:val="22"/>
        </w:rPr>
        <w:t>iii) has the probability that the operator and passenger, in the normal course of use, may fall overboard.</w:t>
      </w:r>
    </w:p>
    <w:p w14:paraId="444F7341"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bookmarkStart w:id="54" w:name="up_09084ab4d"/>
      <w:r w:rsidRPr="002565D2">
        <w:rPr>
          <w:rStyle w:val="scstrike0"/>
          <w:sz w:val="22"/>
        </w:rPr>
        <w:t>(</w:t>
      </w:r>
      <w:bookmarkEnd w:id="54"/>
      <w:r w:rsidRPr="002565D2">
        <w:rPr>
          <w:rStyle w:val="scstrike0"/>
          <w:sz w:val="22"/>
        </w:rPr>
        <w:t>b) Personal watercraft includes, without limitation, a vessel where the operator and passenger ride on the outside surfaces of the vessel, even if the primary source of motive propulsion is a propeller, and a vessel commonly known as a “jet ski”.</w:t>
      </w:r>
    </w:p>
    <w:p w14:paraId="37056A71"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r w:rsidRPr="002565D2">
        <w:rPr>
          <w:sz w:val="22"/>
        </w:rPr>
        <w:tab/>
      </w:r>
      <w:bookmarkStart w:id="55" w:name="up_f6df7a98c"/>
      <w:r w:rsidRPr="002565D2">
        <w:rPr>
          <w:rStyle w:val="scstrike0"/>
          <w:sz w:val="22"/>
        </w:rPr>
        <w:t>(</w:t>
      </w:r>
      <w:bookmarkEnd w:id="55"/>
      <w:r w:rsidRPr="002565D2">
        <w:rPr>
          <w:rStyle w:val="scstrike0"/>
          <w:sz w:val="22"/>
        </w:rPr>
        <w:t xml:space="preserve">2) “Specialty </w:t>
      </w:r>
      <w:proofErr w:type="spellStart"/>
      <w:r w:rsidRPr="002565D2">
        <w:rPr>
          <w:rStyle w:val="scstrike0"/>
          <w:sz w:val="22"/>
        </w:rPr>
        <w:t>propcraft</w:t>
      </w:r>
      <w:proofErr w:type="spellEnd"/>
      <w:r w:rsidRPr="002565D2">
        <w:rPr>
          <w:rStyle w:val="scstrike0"/>
          <w:sz w:val="22"/>
        </w:rPr>
        <w:t>” means a vessel which is similar in appearance and operation to a personal watercraft but is powered by an outboard or propeller-driven motor.</w:t>
      </w:r>
    </w:p>
    <w:p w14:paraId="65D1451E"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bookmarkStart w:id="56" w:name="up_2842fbe28"/>
      <w:r w:rsidRPr="002565D2">
        <w:rPr>
          <w:rStyle w:val="scstrike0"/>
          <w:sz w:val="22"/>
        </w:rPr>
        <w:t>(</w:t>
      </w:r>
      <w:bookmarkEnd w:id="56"/>
      <w:r w:rsidRPr="002565D2">
        <w:rPr>
          <w:rStyle w:val="scstrike0"/>
          <w:sz w:val="22"/>
        </w:rPr>
        <w:t>3)</w:t>
      </w:r>
      <w:r w:rsidRPr="002565D2">
        <w:rPr>
          <w:sz w:val="22"/>
        </w:rPr>
        <w:t xml:space="preserve"> “Class ‘A’ boat” means a motorboat which is less than sixteen feet in length.</w:t>
      </w:r>
    </w:p>
    <w:p w14:paraId="28558876"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sz w:val="22"/>
        </w:rPr>
        <w:tab/>
      </w:r>
      <w:r w:rsidRPr="002565D2">
        <w:rPr>
          <w:sz w:val="22"/>
        </w:rPr>
        <w:tab/>
      </w:r>
      <w:bookmarkStart w:id="57" w:name="ss_T50C21N870S2_lv2_3bf0b3557"/>
      <w:r w:rsidRPr="002565D2">
        <w:rPr>
          <w:rStyle w:val="scstrike0"/>
          <w:sz w:val="22"/>
        </w:rPr>
        <w:t>(</w:t>
      </w:r>
      <w:bookmarkEnd w:id="57"/>
      <w:r w:rsidRPr="002565D2">
        <w:rPr>
          <w:rStyle w:val="scstrike0"/>
          <w:sz w:val="22"/>
        </w:rPr>
        <w:t>4)</w:t>
      </w:r>
      <w:r w:rsidRPr="002565D2">
        <w:rPr>
          <w:rStyle w:val="scinsert0"/>
          <w:sz w:val="22"/>
        </w:rPr>
        <w:t>(2)</w:t>
      </w:r>
      <w:r w:rsidRPr="002565D2">
        <w:rPr>
          <w:sz w:val="22"/>
        </w:rPr>
        <w:t xml:space="preserve"> “Floating device” includes kneeboards, aqua planes, surfboards, saucers, inner tubes, and other similar equipment.</w:t>
      </w:r>
    </w:p>
    <w:p w14:paraId="7460D44E" w14:textId="77777777" w:rsidR="002565D2" w:rsidRPr="002565D2" w:rsidRDefault="002565D2" w:rsidP="002565D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58" w:name="bs_num_5_8fb8b06dd"/>
      <w:r w:rsidRPr="002565D2">
        <w:rPr>
          <w:sz w:val="22"/>
        </w:rPr>
        <w:t>S</w:t>
      </w:r>
      <w:bookmarkEnd w:id="58"/>
      <w:r w:rsidRPr="002565D2">
        <w:rPr>
          <w:sz w:val="22"/>
        </w:rPr>
        <w:t>ECTION 5.</w:t>
      </w:r>
      <w:r w:rsidRPr="002565D2">
        <w:rPr>
          <w:sz w:val="22"/>
        </w:rPr>
        <w:tab/>
      </w:r>
      <w:bookmarkStart w:id="59" w:name="dl_4caf3fdaf"/>
      <w:r w:rsidRPr="002565D2">
        <w:rPr>
          <w:sz w:val="22"/>
        </w:rPr>
        <w:t>S</w:t>
      </w:r>
      <w:bookmarkEnd w:id="59"/>
      <w:r w:rsidRPr="002565D2">
        <w:rPr>
          <w:sz w:val="22"/>
        </w:rPr>
        <w:t>ection 50-21-870(B)(9) and (10) of the S.C. Code are amended to read:</w:t>
      </w:r>
    </w:p>
    <w:p w14:paraId="41BDB271" w14:textId="77777777" w:rsidR="002565D2" w:rsidRPr="002565D2" w:rsidDel="007A4C54"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60" w:name="cs_T50C21N870_f267d0b56"/>
      <w:r w:rsidRPr="002565D2">
        <w:rPr>
          <w:sz w:val="22"/>
        </w:rPr>
        <w:tab/>
      </w:r>
      <w:bookmarkEnd w:id="60"/>
      <w:r w:rsidRPr="002565D2">
        <w:rPr>
          <w:sz w:val="22"/>
        </w:rPr>
        <w:tab/>
      </w:r>
      <w:bookmarkStart w:id="61" w:name="ss_T50C21N870S9_lv1_7133e600e"/>
      <w:r w:rsidRPr="002565D2">
        <w:rPr>
          <w:sz w:val="22"/>
        </w:rPr>
        <w:t>(</w:t>
      </w:r>
      <w:bookmarkEnd w:id="61"/>
      <w:r w:rsidRPr="002565D2">
        <w:rPr>
          <w:sz w:val="22"/>
        </w:rPr>
        <w:t>9)</w:t>
      </w:r>
      <w:bookmarkStart w:id="62" w:name="ss_T50C21N870Sa_lv2_a64ed40e3"/>
      <w:r w:rsidRPr="002565D2">
        <w:rPr>
          <w:rStyle w:val="scstrike0"/>
          <w:sz w:val="22"/>
        </w:rPr>
        <w:t>(</w:t>
      </w:r>
      <w:bookmarkEnd w:id="62"/>
      <w:r w:rsidRPr="002565D2">
        <w:rPr>
          <w:rStyle w:val="scstrike0"/>
          <w:sz w:val="22"/>
        </w:rPr>
        <w:t xml:space="preserve">a) operate a personal watercraft, specialty </w:t>
      </w:r>
      <w:proofErr w:type="spellStart"/>
      <w:r w:rsidRPr="002565D2">
        <w:rPr>
          <w:rStyle w:val="scstrike0"/>
          <w:sz w:val="22"/>
        </w:rPr>
        <w:t>propcraft</w:t>
      </w:r>
      <w:proofErr w:type="spellEnd"/>
      <w:r w:rsidRPr="002565D2">
        <w:rPr>
          <w:rStyle w:val="scstrike0"/>
          <w:sz w:val="22"/>
        </w:rPr>
        <w:t xml:space="preserve">, or vessel if he is younger than sixteen years of age, unless accompanied by an adult, eighteen years or older, who is not under the influence of alcohol, drugs, or a combination of them. However, a person younger than sixteen years of age may operate a personal watercraft, specialty </w:t>
      </w:r>
      <w:proofErr w:type="spellStart"/>
      <w:r w:rsidRPr="002565D2">
        <w:rPr>
          <w:rStyle w:val="scstrike0"/>
          <w:sz w:val="22"/>
        </w:rPr>
        <w:t>propcraft</w:t>
      </w:r>
      <w:proofErr w:type="spellEnd"/>
      <w:r w:rsidRPr="002565D2">
        <w:rPr>
          <w:rStyle w:val="scstrike0"/>
          <w:sz w:val="22"/>
        </w:rPr>
        <w:t>, or vessel without being accompanied by an adult if one or more of the following applies:</w:t>
      </w:r>
    </w:p>
    <w:p w14:paraId="25736781" w14:textId="77777777" w:rsidR="002565D2" w:rsidRPr="002565D2" w:rsidDel="007A4C54"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63" w:name="ss_T50C21N870Si_lv3_b582be625"/>
      <w:r w:rsidRPr="002565D2">
        <w:rPr>
          <w:rStyle w:val="scstrike0"/>
          <w:sz w:val="22"/>
        </w:rPr>
        <w:t>(</w:t>
      </w:r>
      <w:bookmarkEnd w:id="63"/>
      <w:proofErr w:type="spellStart"/>
      <w:r w:rsidRPr="002565D2">
        <w:rPr>
          <w:rStyle w:val="scstrike0"/>
          <w:sz w:val="22"/>
        </w:rPr>
        <w:t>i</w:t>
      </w:r>
      <w:proofErr w:type="spellEnd"/>
      <w:r w:rsidRPr="002565D2">
        <w:rPr>
          <w:rStyle w:val="scstrike0"/>
          <w:sz w:val="22"/>
        </w:rPr>
        <w:t>) the person completes a boating safety program as administered by the Department of Natural Resources;  or</w:t>
      </w:r>
    </w:p>
    <w:p w14:paraId="57567A28" w14:textId="77777777" w:rsidR="002565D2" w:rsidRPr="002565D2" w:rsidDel="007A4C54"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64" w:name="up_b07a3cfdc"/>
      <w:r w:rsidRPr="002565D2">
        <w:rPr>
          <w:rStyle w:val="scstrike0"/>
          <w:sz w:val="22"/>
        </w:rPr>
        <w:t>(</w:t>
      </w:r>
      <w:bookmarkEnd w:id="64"/>
      <w:r w:rsidRPr="002565D2">
        <w:rPr>
          <w:rStyle w:val="scstrike0"/>
          <w:sz w:val="22"/>
        </w:rPr>
        <w:t>ii) the person completes a boating safety program approved by the Department of Natural Resources;</w:t>
      </w:r>
    </w:p>
    <w:p w14:paraId="2B993683" w14:textId="77777777" w:rsidR="002565D2" w:rsidRPr="002565D2" w:rsidDel="007A4C54"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r w:rsidRPr="002565D2">
        <w:rPr>
          <w:rStyle w:val="scstrike0"/>
          <w:sz w:val="22"/>
        </w:rPr>
        <w:tab/>
      </w:r>
      <w:bookmarkStart w:id="65" w:name="up_3552d4793"/>
      <w:r w:rsidRPr="002565D2">
        <w:rPr>
          <w:rStyle w:val="scstrike0"/>
          <w:sz w:val="22"/>
        </w:rPr>
        <w:t>(</w:t>
      </w:r>
      <w:bookmarkEnd w:id="65"/>
      <w:r w:rsidRPr="002565D2">
        <w:rPr>
          <w:rStyle w:val="scstrike0"/>
          <w:sz w:val="22"/>
        </w:rPr>
        <w:t>iii) anyone operating a vessel with less than fifteen horsepower engine will not be required to take the boating safety program.</w:t>
      </w:r>
    </w:p>
    <w:p w14:paraId="2FCCFB3C" w14:textId="77777777" w:rsidR="002565D2" w:rsidRPr="002565D2" w:rsidDel="007A4C54"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bookmarkStart w:id="66" w:name="up_24d6fe952"/>
      <w:r w:rsidRPr="002565D2">
        <w:rPr>
          <w:rStyle w:val="scstrike0"/>
          <w:sz w:val="22"/>
        </w:rPr>
        <w:t>(</w:t>
      </w:r>
      <w:bookmarkEnd w:id="66"/>
      <w:r w:rsidRPr="002565D2">
        <w:rPr>
          <w:rStyle w:val="scstrike0"/>
          <w:sz w:val="22"/>
        </w:rPr>
        <w:t xml:space="preserve">b) It is unlawful for a person who has temporary or permanent responsibility for a child to knowingly or </w:t>
      </w:r>
      <w:proofErr w:type="spellStart"/>
      <w:r w:rsidRPr="002565D2">
        <w:rPr>
          <w:rStyle w:val="scstrike0"/>
          <w:sz w:val="22"/>
        </w:rPr>
        <w:t>wilfully</w:t>
      </w:r>
      <w:proofErr w:type="spellEnd"/>
      <w:r w:rsidRPr="002565D2">
        <w:rPr>
          <w:rStyle w:val="scstrike0"/>
          <w:sz w:val="22"/>
        </w:rPr>
        <w:t xml:space="preserve"> violate item (9) of subsection (B).</w:t>
      </w:r>
    </w:p>
    <w:p w14:paraId="65CEF6C0"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r w:rsidRPr="002565D2">
        <w:rPr>
          <w:rStyle w:val="scstrike0"/>
          <w:sz w:val="22"/>
        </w:rPr>
        <w:tab/>
      </w:r>
      <w:bookmarkStart w:id="67" w:name="up_7c35bb3e7"/>
      <w:r w:rsidRPr="002565D2">
        <w:rPr>
          <w:rStyle w:val="scstrike0"/>
          <w:sz w:val="22"/>
        </w:rPr>
        <w:t>(</w:t>
      </w:r>
      <w:bookmarkEnd w:id="67"/>
      <w:r w:rsidRPr="002565D2">
        <w:rPr>
          <w:rStyle w:val="scstrike0"/>
          <w:sz w:val="22"/>
        </w:rPr>
        <w:t>c) The Department of Natural Resources shall promulgate regulations relating to boating safety programs administered by the department or subject to its approval.</w:t>
      </w:r>
    </w:p>
    <w:p w14:paraId="4FDD084E" w14:textId="77777777" w:rsidR="002565D2" w:rsidRPr="002565D2" w:rsidRDefault="002565D2" w:rsidP="002565D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2565D2">
        <w:rPr>
          <w:rStyle w:val="scstrike0"/>
          <w:sz w:val="22"/>
        </w:rPr>
        <w:tab/>
      </w:r>
      <w:r w:rsidRPr="002565D2">
        <w:rPr>
          <w:rStyle w:val="scstrike0"/>
          <w:sz w:val="22"/>
        </w:rPr>
        <w:tab/>
      </w:r>
      <w:bookmarkStart w:id="68" w:name="up_08ca12b88"/>
      <w:r w:rsidRPr="002565D2">
        <w:rPr>
          <w:rStyle w:val="scstrike0"/>
          <w:sz w:val="22"/>
        </w:rPr>
        <w:t>(</w:t>
      </w:r>
      <w:bookmarkEnd w:id="68"/>
      <w:r w:rsidRPr="002565D2">
        <w:rPr>
          <w:rStyle w:val="scstrike0"/>
          <w:sz w:val="22"/>
        </w:rPr>
        <w:t>10)</w:t>
      </w:r>
      <w:r w:rsidRPr="002565D2">
        <w:rPr>
          <w:sz w:val="22"/>
        </w:rPr>
        <w:t xml:space="preserve"> wake surf in excess of idle speed within two hundred feet of a moored vessel, wharf, dock, bulkhead, pier, or person in the water.</w:t>
      </w:r>
    </w:p>
    <w:p w14:paraId="6D946908" w14:textId="77777777" w:rsidR="002565D2" w:rsidRPr="002565D2" w:rsidRDefault="002565D2" w:rsidP="002565D2">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69" w:name="bs_num_6_d3a8f8768"/>
      <w:bookmarkStart w:id="70" w:name="severability_953882ccb"/>
      <w:r w:rsidRPr="002565D2">
        <w:rPr>
          <w:sz w:val="22"/>
        </w:rPr>
        <w:t>S</w:t>
      </w:r>
      <w:bookmarkEnd w:id="69"/>
      <w:r w:rsidRPr="002565D2">
        <w:rPr>
          <w:sz w:val="22"/>
        </w:rPr>
        <w:t>ECTION 6.</w:t>
      </w:r>
      <w:r w:rsidRPr="002565D2">
        <w:rPr>
          <w:sz w:val="22"/>
        </w:rPr>
        <w:tab/>
      </w:r>
      <w:bookmarkEnd w:id="70"/>
      <w:r w:rsidRPr="002565D2">
        <w:rPr>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18E49CB" w14:textId="77777777" w:rsidR="002565D2" w:rsidRPr="002565D2" w:rsidRDefault="002565D2" w:rsidP="002565D2">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71" w:name="bs_num_7_lastsection"/>
      <w:r w:rsidRPr="002565D2">
        <w:rPr>
          <w:rFonts w:eastAsia="Times New Roman"/>
          <w:color w:val="000000" w:themeColor="text1"/>
          <w:sz w:val="22"/>
          <w:u w:color="000000" w:themeColor="text1"/>
        </w:rPr>
        <w:t>S</w:t>
      </w:r>
      <w:bookmarkEnd w:id="71"/>
      <w:r w:rsidRPr="002565D2">
        <w:rPr>
          <w:rFonts w:eastAsia="Times New Roman"/>
          <w:color w:val="000000" w:themeColor="text1"/>
          <w:sz w:val="22"/>
          <w:u w:color="000000" w:themeColor="text1"/>
        </w:rPr>
        <w:t>ECTION 7.</w:t>
      </w:r>
      <w:r w:rsidRPr="002565D2">
        <w:rPr>
          <w:rFonts w:eastAsia="Times New Roman"/>
          <w:color w:val="000000" w:themeColor="text1"/>
          <w:sz w:val="22"/>
          <w:u w:color="000000" w:themeColor="text1"/>
        </w:rPr>
        <w:tab/>
        <w:t xml:space="preserve">This act takes effect </w:t>
      </w:r>
      <w:r w:rsidRPr="002565D2">
        <w:rPr>
          <w:sz w:val="22"/>
          <w:u w:color="000000" w:themeColor="text1"/>
        </w:rPr>
        <w:t>sixty days after approval by the Governor</w:t>
      </w:r>
      <w:r w:rsidRPr="002565D2">
        <w:rPr>
          <w:rFonts w:eastAsia="Times New Roman"/>
          <w:color w:val="000000" w:themeColor="text1"/>
          <w:sz w:val="22"/>
          <w:u w:color="000000" w:themeColor="text1"/>
        </w:rPr>
        <w:t>.</w:t>
      </w:r>
    </w:p>
    <w:p w14:paraId="7AB1F48B" w14:textId="77777777" w:rsidR="002565D2" w:rsidRPr="002565D2" w:rsidRDefault="002565D2" w:rsidP="002565D2">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565D2">
        <w:rPr>
          <w:sz w:val="22"/>
          <w:szCs w:val="22"/>
        </w:rPr>
        <w:t>Amend title to conform.</w:t>
      </w:r>
    </w:p>
    <w:p w14:paraId="17FF65D2" w14:textId="77777777" w:rsidR="002565D2" w:rsidRPr="00AC2718" w:rsidRDefault="002565D2" w:rsidP="002565D2">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F1DD5D" w14:textId="77777777" w:rsidR="002565D2" w:rsidRDefault="002565D2" w:rsidP="002565D2">
      <w:pPr>
        <w:pStyle w:val="scconfrepsignaturelines"/>
        <w:tabs>
          <w:tab w:val="clear" w:pos="5760"/>
          <w:tab w:val="left" w:pos="187"/>
          <w:tab w:val="left" w:pos="3240"/>
          <w:tab w:val="left" w:pos="3427"/>
        </w:tabs>
        <w:jc w:val="both"/>
      </w:pPr>
      <w:r>
        <w:t>/s/Sen.</w:t>
      </w:r>
      <w:r w:rsidRPr="00AC2718">
        <w:t xml:space="preserve"> </w:t>
      </w:r>
      <w:r>
        <w:t>Campsen</w:t>
      </w:r>
      <w:r>
        <w:tab/>
        <w:t>/s/Rep.</w:t>
      </w:r>
      <w:r w:rsidRPr="00AC2718">
        <w:t xml:space="preserve"> </w:t>
      </w:r>
      <w:r>
        <w:t>Elliott</w:t>
      </w:r>
    </w:p>
    <w:p w14:paraId="48C61BD7" w14:textId="77777777" w:rsidR="002565D2" w:rsidRDefault="002565D2" w:rsidP="002565D2">
      <w:pPr>
        <w:pStyle w:val="scconfrepsignaturelines"/>
        <w:tabs>
          <w:tab w:val="clear" w:pos="5760"/>
          <w:tab w:val="left" w:pos="187"/>
          <w:tab w:val="left" w:pos="3240"/>
          <w:tab w:val="left" w:pos="3427"/>
        </w:tabs>
        <w:jc w:val="both"/>
      </w:pPr>
      <w:r>
        <w:t>/s/</w:t>
      </w:r>
      <w:r w:rsidRPr="00AC2718">
        <w:t xml:space="preserve">Senator </w:t>
      </w:r>
      <w:r>
        <w:t>Hutto</w:t>
      </w:r>
      <w:r>
        <w:tab/>
        <w:t>/s/Rep.</w:t>
      </w:r>
      <w:r w:rsidRPr="00AC2718">
        <w:t xml:space="preserve"> </w:t>
      </w:r>
      <w:r>
        <w:t>Henegan</w:t>
      </w:r>
    </w:p>
    <w:p w14:paraId="7326E5E3" w14:textId="77777777" w:rsidR="002565D2" w:rsidRPr="00AC2718" w:rsidRDefault="002565D2" w:rsidP="002565D2">
      <w:pPr>
        <w:pStyle w:val="scconfrepsignaturelines"/>
        <w:tabs>
          <w:tab w:val="clear" w:pos="5760"/>
          <w:tab w:val="left" w:pos="187"/>
          <w:tab w:val="left" w:pos="3240"/>
          <w:tab w:val="left" w:pos="3427"/>
        </w:tabs>
        <w:jc w:val="both"/>
      </w:pPr>
      <w:r>
        <w:t>/s/</w:t>
      </w:r>
      <w:r w:rsidRPr="00AC2718">
        <w:t xml:space="preserve">Senator </w:t>
      </w:r>
      <w:r>
        <w:t>Davis</w:t>
      </w:r>
      <w:r>
        <w:tab/>
        <w:t>/s/Rep.</w:t>
      </w:r>
      <w:r w:rsidRPr="00AC2718">
        <w:t xml:space="preserve"> </w:t>
      </w:r>
      <w:r>
        <w:t>Wooten</w:t>
      </w:r>
    </w:p>
    <w:p w14:paraId="364E2D0D" w14:textId="77777777" w:rsidR="002565D2" w:rsidRDefault="002565D2" w:rsidP="002565D2">
      <w:pPr>
        <w:pStyle w:val="scconfreponpartof"/>
        <w:widowControl/>
        <w:tabs>
          <w:tab w:val="clear" w:pos="216"/>
          <w:tab w:val="clear" w:pos="5976"/>
          <w:tab w:val="left" w:pos="187"/>
          <w:tab w:val="left" w:pos="3240"/>
          <w:tab w:val="left" w:pos="3427"/>
        </w:tabs>
        <w:spacing w:before="0"/>
        <w:jc w:val="both"/>
      </w:pPr>
      <w:r>
        <w:tab/>
      </w:r>
      <w:r w:rsidRPr="00AC2718">
        <w:t>On part of the Senate.</w:t>
      </w:r>
      <w:r w:rsidRPr="00AC2718">
        <w:tab/>
      </w:r>
      <w:r>
        <w:tab/>
      </w:r>
      <w:r w:rsidRPr="00AC2718">
        <w:t>On part of the House.</w:t>
      </w:r>
    </w:p>
    <w:p w14:paraId="702321AA" w14:textId="77777777" w:rsidR="002565D2" w:rsidRDefault="002565D2" w:rsidP="002565D2">
      <w:pPr>
        <w:tabs>
          <w:tab w:val="left" w:pos="187"/>
          <w:tab w:val="left" w:pos="3427"/>
        </w:tabs>
      </w:pPr>
    </w:p>
    <w:p w14:paraId="0ECF5DB6" w14:textId="4F03FDDA" w:rsidR="002565D2" w:rsidRDefault="002565D2" w:rsidP="002565D2">
      <w:pPr>
        <w:tabs>
          <w:tab w:val="left" w:pos="187"/>
          <w:tab w:val="left" w:pos="3427"/>
        </w:tabs>
      </w:pPr>
      <w:r>
        <w:t>, and a message was sent to the House accordingly.</w:t>
      </w:r>
    </w:p>
    <w:p w14:paraId="672E8496" w14:textId="77777777" w:rsidR="002565D2" w:rsidRDefault="002565D2" w:rsidP="002565D2">
      <w:pPr>
        <w:tabs>
          <w:tab w:val="left" w:pos="187"/>
          <w:tab w:val="left" w:pos="3427"/>
        </w:tabs>
      </w:pPr>
    </w:p>
    <w:p w14:paraId="644763E2" w14:textId="77777777" w:rsidR="00C6494C" w:rsidRPr="00AB0C06" w:rsidRDefault="00C6494C" w:rsidP="00C6494C">
      <w:pPr>
        <w:jc w:val="center"/>
        <w:rPr>
          <w:color w:val="auto"/>
        </w:rPr>
      </w:pPr>
      <w:r w:rsidRPr="00AB0C06">
        <w:rPr>
          <w:b/>
          <w:color w:val="auto"/>
        </w:rPr>
        <w:t>Message from the House</w:t>
      </w:r>
    </w:p>
    <w:p w14:paraId="21CFB191" w14:textId="77777777" w:rsidR="00C6494C" w:rsidRPr="004A72EB" w:rsidRDefault="00C6494C" w:rsidP="00C6494C">
      <w:pPr>
        <w:rPr>
          <w:color w:val="auto"/>
        </w:rPr>
      </w:pPr>
      <w:r w:rsidRPr="004A72EB">
        <w:rPr>
          <w:color w:val="auto"/>
        </w:rPr>
        <w:t xml:space="preserve">Columbia, S.C., </w:t>
      </w:r>
      <w:r>
        <w:rPr>
          <w:color w:val="auto"/>
        </w:rPr>
        <w:t>May</w:t>
      </w:r>
      <w:r w:rsidRPr="004A72EB">
        <w:rPr>
          <w:color w:val="auto"/>
        </w:rPr>
        <w:t xml:space="preserve"> 11, 2023</w:t>
      </w:r>
    </w:p>
    <w:p w14:paraId="37DBC0B2" w14:textId="77777777" w:rsidR="00C6494C" w:rsidRPr="004A72EB" w:rsidRDefault="00C6494C" w:rsidP="00C6494C">
      <w:pPr>
        <w:rPr>
          <w:color w:val="auto"/>
        </w:rPr>
      </w:pPr>
    </w:p>
    <w:p w14:paraId="047C4F46" w14:textId="77777777" w:rsidR="00C6494C" w:rsidRPr="004A72EB" w:rsidRDefault="00C6494C" w:rsidP="00C6494C">
      <w:pPr>
        <w:rPr>
          <w:color w:val="auto"/>
        </w:rPr>
      </w:pPr>
      <w:r w:rsidRPr="004A72EB">
        <w:rPr>
          <w:color w:val="auto"/>
        </w:rPr>
        <w:t>Mr. President and Senators:</w:t>
      </w:r>
    </w:p>
    <w:p w14:paraId="2FF9E568" w14:textId="77777777" w:rsidR="00C6494C" w:rsidRPr="004A72EB" w:rsidRDefault="00C6494C" w:rsidP="00C6494C">
      <w:pPr>
        <w:rPr>
          <w:color w:val="auto"/>
        </w:rPr>
      </w:pPr>
      <w:r w:rsidRPr="004A72EB">
        <w:rPr>
          <w:color w:val="auto"/>
        </w:rPr>
        <w:tab/>
        <w:t>The House respectfully informs your Honorable Body that it has returned the following Bill to the Senate with amendments:</w:t>
      </w:r>
    </w:p>
    <w:p w14:paraId="20E28A5E" w14:textId="77777777" w:rsidR="00C6494C" w:rsidRPr="007F2080" w:rsidRDefault="00C6494C" w:rsidP="00C6494C">
      <w:pPr>
        <w:suppressAutoHyphens/>
      </w:pPr>
      <w:r>
        <w:rPr>
          <w:color w:val="auto"/>
        </w:rPr>
        <w:tab/>
      </w:r>
      <w:r w:rsidRPr="007F2080">
        <w:t>S. 108</w:t>
      </w:r>
      <w:r w:rsidRPr="007F2080">
        <w:fldChar w:fldCharType="begin"/>
      </w:r>
      <w:r w:rsidRPr="007F2080">
        <w:instrText xml:space="preserve"> XE "S. 108" \b </w:instrText>
      </w:r>
      <w:r w:rsidRPr="007F2080">
        <w:fldChar w:fldCharType="end"/>
      </w:r>
      <w:r w:rsidRPr="007F2080">
        <w:t xml:space="preserve"> -- Senators Davis, Scott, Kimbrell, Climer, Senn, Young, Fanning, Reichenbach, Peeler, Alexander, Cash, Malloy, Garrett, Rice, Cromer, McElveen, Loftis, Stephens, Corbin, Campsen and Adams: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2DE30BD8" w14:textId="77777777" w:rsidR="00C6494C" w:rsidRPr="004A72EB" w:rsidRDefault="00C6494C" w:rsidP="00C6494C">
      <w:pPr>
        <w:rPr>
          <w:color w:val="auto"/>
        </w:rPr>
      </w:pPr>
      <w:r w:rsidRPr="004A72EB">
        <w:rPr>
          <w:color w:val="auto"/>
        </w:rPr>
        <w:t>Very respectfully,</w:t>
      </w:r>
    </w:p>
    <w:p w14:paraId="7A4A332F" w14:textId="77777777" w:rsidR="00C6494C" w:rsidRPr="004A72EB" w:rsidRDefault="00C6494C" w:rsidP="00C6494C">
      <w:pPr>
        <w:rPr>
          <w:color w:val="auto"/>
        </w:rPr>
      </w:pPr>
      <w:r w:rsidRPr="004A72EB">
        <w:rPr>
          <w:color w:val="auto"/>
        </w:rPr>
        <w:t>Speaker of the House</w:t>
      </w:r>
    </w:p>
    <w:p w14:paraId="0B9A8A7D" w14:textId="77777777" w:rsidR="00C6494C" w:rsidRPr="004A72EB" w:rsidRDefault="00C6494C" w:rsidP="00C6494C">
      <w:pPr>
        <w:rPr>
          <w:color w:val="auto"/>
        </w:rPr>
      </w:pPr>
      <w:r w:rsidRPr="004A72EB">
        <w:rPr>
          <w:color w:val="auto"/>
        </w:rPr>
        <w:tab/>
        <w:t>Received as information.</w:t>
      </w:r>
    </w:p>
    <w:p w14:paraId="42BF8CFD" w14:textId="77777777" w:rsidR="00C6494C" w:rsidRPr="004A72EB" w:rsidRDefault="00C6494C" w:rsidP="00C6494C">
      <w:pPr>
        <w:rPr>
          <w:color w:val="auto"/>
        </w:rPr>
      </w:pPr>
      <w:r w:rsidRPr="004A72EB">
        <w:rPr>
          <w:color w:val="auto"/>
        </w:rPr>
        <w:tab/>
        <w:t>Placed on Calendar for consideration tomorrow.</w:t>
      </w:r>
    </w:p>
    <w:p w14:paraId="6E945487" w14:textId="77777777" w:rsidR="00C6494C" w:rsidRDefault="00C6494C" w:rsidP="002F3C86">
      <w:pPr>
        <w:rPr>
          <w:color w:val="auto"/>
        </w:rPr>
      </w:pPr>
    </w:p>
    <w:p w14:paraId="08FB9F5A" w14:textId="77777777" w:rsidR="00C6494C" w:rsidRPr="001005F2" w:rsidRDefault="00C6494C" w:rsidP="00C6494C">
      <w:pPr>
        <w:pStyle w:val="Header"/>
        <w:tabs>
          <w:tab w:val="clear" w:pos="8640"/>
          <w:tab w:val="left" w:pos="4320"/>
        </w:tabs>
        <w:jc w:val="center"/>
        <w:rPr>
          <w:b/>
          <w:color w:val="auto"/>
          <w:szCs w:val="22"/>
        </w:rPr>
      </w:pPr>
      <w:r w:rsidRPr="001005F2">
        <w:rPr>
          <w:b/>
          <w:color w:val="auto"/>
          <w:szCs w:val="22"/>
        </w:rPr>
        <w:t>Motion Adopted</w:t>
      </w:r>
    </w:p>
    <w:p w14:paraId="381CEE14" w14:textId="77777777" w:rsidR="00C6494C" w:rsidRPr="001005F2" w:rsidRDefault="00C6494C" w:rsidP="00C6494C">
      <w:pPr>
        <w:pStyle w:val="Header"/>
        <w:tabs>
          <w:tab w:val="clear" w:pos="8640"/>
          <w:tab w:val="left" w:pos="4320"/>
        </w:tabs>
        <w:rPr>
          <w:color w:val="auto"/>
          <w:szCs w:val="22"/>
        </w:rPr>
      </w:pPr>
      <w:r w:rsidRPr="001005F2">
        <w:rPr>
          <w:color w:val="auto"/>
          <w:szCs w:val="22"/>
        </w:rPr>
        <w:tab/>
        <w:t>On motion of Senator DAVIS, the Senate agreed to waive the provisions of Rule 32A requiring the Bill to be printed on the Calendar.</w:t>
      </w:r>
    </w:p>
    <w:p w14:paraId="48E63973" w14:textId="77777777" w:rsidR="00C6494C" w:rsidRPr="001005F2" w:rsidRDefault="00C6494C" w:rsidP="00C6494C">
      <w:pPr>
        <w:pStyle w:val="Header"/>
        <w:tabs>
          <w:tab w:val="clear" w:pos="8640"/>
          <w:tab w:val="left" w:pos="4320"/>
        </w:tabs>
        <w:rPr>
          <w:color w:val="auto"/>
          <w:szCs w:val="22"/>
        </w:rPr>
      </w:pPr>
    </w:p>
    <w:p w14:paraId="4336D5DB" w14:textId="53E0E7DD" w:rsidR="00C6494C" w:rsidRDefault="00C6494C" w:rsidP="00C6494C">
      <w:pPr>
        <w:pStyle w:val="Header"/>
        <w:tabs>
          <w:tab w:val="clear" w:pos="8640"/>
          <w:tab w:val="left" w:pos="4320"/>
        </w:tabs>
        <w:rPr>
          <w:color w:val="auto"/>
          <w:szCs w:val="22"/>
        </w:rPr>
      </w:pPr>
      <w:r w:rsidRPr="001005F2">
        <w:rPr>
          <w:color w:val="auto"/>
          <w:szCs w:val="22"/>
        </w:rPr>
        <w:tab/>
        <w:t>The Bill was ordered placed in the category of Bills Returned from the House and would be taken up for consideration when that category was reached in the order of the day.</w:t>
      </w:r>
    </w:p>
    <w:p w14:paraId="762BFD92" w14:textId="37FB5CC1" w:rsidR="001005F2" w:rsidRDefault="001005F2" w:rsidP="00C6494C">
      <w:pPr>
        <w:pStyle w:val="Header"/>
        <w:tabs>
          <w:tab w:val="clear" w:pos="8640"/>
          <w:tab w:val="left" w:pos="4320"/>
        </w:tabs>
        <w:rPr>
          <w:color w:val="auto"/>
          <w:szCs w:val="22"/>
        </w:rPr>
      </w:pPr>
    </w:p>
    <w:p w14:paraId="575375C7" w14:textId="77777777" w:rsidR="001005F2" w:rsidRDefault="001005F2" w:rsidP="001005F2">
      <w:pPr>
        <w:pStyle w:val="Header"/>
        <w:tabs>
          <w:tab w:val="clear" w:pos="8640"/>
          <w:tab w:val="left" w:pos="4320"/>
        </w:tabs>
        <w:jc w:val="center"/>
      </w:pPr>
      <w:r>
        <w:rPr>
          <w:b/>
        </w:rPr>
        <w:t>NONCONCURRENCE</w:t>
      </w:r>
    </w:p>
    <w:p w14:paraId="7A4CE53E" w14:textId="77777777" w:rsidR="001005F2" w:rsidRPr="007F2080" w:rsidRDefault="001005F2" w:rsidP="001005F2">
      <w:pPr>
        <w:suppressAutoHyphens/>
      </w:pPr>
      <w:r>
        <w:rPr>
          <w:b/>
        </w:rPr>
        <w:tab/>
      </w:r>
      <w:r w:rsidRPr="007F2080">
        <w:t>S. 108</w:t>
      </w:r>
      <w:r w:rsidRPr="007F2080">
        <w:fldChar w:fldCharType="begin"/>
      </w:r>
      <w:r w:rsidRPr="007F2080">
        <w:instrText xml:space="preserve"> XE "S. 108" \b </w:instrText>
      </w:r>
      <w:r w:rsidRPr="007F2080">
        <w:fldChar w:fldCharType="end"/>
      </w:r>
      <w:r w:rsidRPr="007F2080">
        <w:t xml:space="preserve"> -- Senators Davis, Scott, Kimbrell, Climer, Senn, Young, Fanning, Reichenbach, Peeler, Alexander, Cash, Malloy, Garrett, Rice, Cromer, McElveen, Loftis, Stephens, Corbin, Campsen and Adams: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7DA3AEB" w14:textId="67E4FDEF" w:rsidR="001005F2" w:rsidRDefault="001005F2" w:rsidP="001005F2">
      <w:pPr>
        <w:jc w:val="center"/>
        <w:rPr>
          <w:b/>
        </w:rPr>
      </w:pPr>
    </w:p>
    <w:p w14:paraId="4A132B3A" w14:textId="77777777" w:rsidR="001005F2" w:rsidRDefault="001005F2" w:rsidP="001005F2">
      <w:pPr>
        <w:pStyle w:val="Header"/>
        <w:tabs>
          <w:tab w:val="clear" w:pos="8640"/>
          <w:tab w:val="left" w:pos="4320"/>
        </w:tabs>
      </w:pPr>
      <w:r>
        <w:tab/>
        <w:t>The House returned the Bill with amendments, the question being concurrence in the House amendments.</w:t>
      </w:r>
    </w:p>
    <w:p w14:paraId="5C6E3273" w14:textId="77777777" w:rsidR="001005F2" w:rsidRDefault="001005F2" w:rsidP="001005F2">
      <w:pPr>
        <w:pStyle w:val="Header"/>
        <w:tabs>
          <w:tab w:val="clear" w:pos="8640"/>
          <w:tab w:val="left" w:pos="4320"/>
        </w:tabs>
      </w:pPr>
    </w:p>
    <w:p w14:paraId="0A925294" w14:textId="1D63ACB6" w:rsidR="001005F2" w:rsidRDefault="001005F2" w:rsidP="001005F2">
      <w:pPr>
        <w:pStyle w:val="Header"/>
        <w:tabs>
          <w:tab w:val="clear" w:pos="8640"/>
          <w:tab w:val="left" w:pos="4320"/>
        </w:tabs>
      </w:pPr>
      <w:r>
        <w:tab/>
        <w:t>Senator DAVIS explained the amendments.</w:t>
      </w:r>
    </w:p>
    <w:p w14:paraId="2A76A15A" w14:textId="77777777" w:rsidR="001005F2" w:rsidRDefault="001005F2" w:rsidP="001005F2">
      <w:pPr>
        <w:pStyle w:val="Header"/>
        <w:tabs>
          <w:tab w:val="clear" w:pos="8640"/>
          <w:tab w:val="left" w:pos="4320"/>
        </w:tabs>
      </w:pPr>
    </w:p>
    <w:p w14:paraId="2418CC45" w14:textId="77777777" w:rsidR="001005F2" w:rsidRDefault="001005F2" w:rsidP="001005F2">
      <w:pPr>
        <w:pStyle w:val="Header"/>
        <w:tabs>
          <w:tab w:val="clear" w:pos="8640"/>
          <w:tab w:val="left" w:pos="4320"/>
        </w:tabs>
      </w:pPr>
      <w:r>
        <w:tab/>
        <w:t>The "ayes" and "nays" were demanded and taken, resulting as follows:</w:t>
      </w:r>
    </w:p>
    <w:p w14:paraId="7F1706DA" w14:textId="77777777" w:rsidR="002565D2" w:rsidRPr="002565D2" w:rsidRDefault="002565D2" w:rsidP="002565D2">
      <w:pPr>
        <w:pStyle w:val="Header"/>
        <w:tabs>
          <w:tab w:val="clear" w:pos="8640"/>
          <w:tab w:val="left" w:pos="4320"/>
        </w:tabs>
        <w:jc w:val="center"/>
        <w:rPr>
          <w:b/>
        </w:rPr>
      </w:pPr>
      <w:r w:rsidRPr="002565D2">
        <w:rPr>
          <w:b/>
        </w:rPr>
        <w:t>Ayes 0; Nays 40</w:t>
      </w:r>
    </w:p>
    <w:p w14:paraId="0204AD7F" w14:textId="77777777" w:rsidR="002565D2" w:rsidRDefault="002565D2" w:rsidP="001005F2">
      <w:pPr>
        <w:pStyle w:val="Header"/>
        <w:tabs>
          <w:tab w:val="clear" w:pos="8640"/>
          <w:tab w:val="left" w:pos="4320"/>
        </w:tabs>
        <w:jc w:val="center"/>
        <w:rPr>
          <w:b/>
        </w:rPr>
      </w:pPr>
    </w:p>
    <w:p w14:paraId="1DC3E4DF"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65D2">
        <w:rPr>
          <w:b/>
        </w:rPr>
        <w:t>AYES</w:t>
      </w:r>
    </w:p>
    <w:p w14:paraId="722AE0E4"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67FC4F2" w14:textId="77777777" w:rsidR="002565D2" w:rsidRP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65D2">
        <w:rPr>
          <w:b/>
        </w:rPr>
        <w:t>Total--0</w:t>
      </w:r>
    </w:p>
    <w:p w14:paraId="51BE5A7D" w14:textId="77777777" w:rsidR="002565D2" w:rsidRPr="002565D2" w:rsidRDefault="002565D2" w:rsidP="002565D2">
      <w:pPr>
        <w:pStyle w:val="Header"/>
        <w:tabs>
          <w:tab w:val="clear" w:pos="8640"/>
          <w:tab w:val="left" w:pos="4320"/>
        </w:tabs>
      </w:pPr>
    </w:p>
    <w:p w14:paraId="7A68B4C1"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65D2">
        <w:rPr>
          <w:b/>
        </w:rPr>
        <w:t>NAYS</w:t>
      </w:r>
    </w:p>
    <w:p w14:paraId="6C9A8436"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Adams</w:t>
      </w:r>
      <w:r>
        <w:tab/>
      </w:r>
      <w:r w:rsidRPr="002565D2">
        <w:t>Alexander</w:t>
      </w:r>
      <w:r>
        <w:tab/>
      </w:r>
      <w:r w:rsidRPr="002565D2">
        <w:t>Allen</w:t>
      </w:r>
    </w:p>
    <w:p w14:paraId="79542763"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Bennett</w:t>
      </w:r>
      <w:r>
        <w:tab/>
      </w:r>
      <w:r w:rsidRPr="002565D2">
        <w:t>Campsen</w:t>
      </w:r>
      <w:r>
        <w:tab/>
      </w:r>
      <w:r w:rsidRPr="002565D2">
        <w:t>Cash</w:t>
      </w:r>
    </w:p>
    <w:p w14:paraId="4764B881"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Climer</w:t>
      </w:r>
      <w:r>
        <w:tab/>
      </w:r>
      <w:r w:rsidRPr="002565D2">
        <w:t>Corbin</w:t>
      </w:r>
      <w:r>
        <w:tab/>
      </w:r>
      <w:r w:rsidRPr="002565D2">
        <w:t>Davis</w:t>
      </w:r>
    </w:p>
    <w:p w14:paraId="5A55D253"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Fanning</w:t>
      </w:r>
      <w:r>
        <w:tab/>
      </w:r>
      <w:r w:rsidRPr="002565D2">
        <w:t>Gambrell</w:t>
      </w:r>
      <w:r>
        <w:tab/>
      </w:r>
      <w:r w:rsidRPr="002565D2">
        <w:t>Garrett</w:t>
      </w:r>
    </w:p>
    <w:p w14:paraId="530BDA9B"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Grooms</w:t>
      </w:r>
      <w:r>
        <w:tab/>
      </w:r>
      <w:r w:rsidRPr="002565D2">
        <w:t>Gustafson</w:t>
      </w:r>
      <w:r>
        <w:tab/>
      </w:r>
      <w:r w:rsidRPr="002565D2">
        <w:t>Harpootlian</w:t>
      </w:r>
    </w:p>
    <w:p w14:paraId="074E7A33"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65D2">
        <w:t>Hembree</w:t>
      </w:r>
      <w:r>
        <w:tab/>
      </w:r>
      <w:r w:rsidRPr="002565D2">
        <w:t>Hutto</w:t>
      </w:r>
      <w:r>
        <w:tab/>
      </w:r>
      <w:r w:rsidRPr="002565D2">
        <w:rPr>
          <w:i/>
        </w:rPr>
        <w:t>Johnson, Kevin</w:t>
      </w:r>
    </w:p>
    <w:p w14:paraId="5AD5C90C"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rPr>
          <w:i/>
        </w:rPr>
        <w:t>Johnson, Michael</w:t>
      </w:r>
      <w:r>
        <w:rPr>
          <w:i/>
        </w:rPr>
        <w:tab/>
      </w:r>
      <w:r w:rsidRPr="002565D2">
        <w:t>Kimbrell</w:t>
      </w:r>
      <w:r>
        <w:tab/>
      </w:r>
      <w:r w:rsidRPr="002565D2">
        <w:t>Kimpson</w:t>
      </w:r>
    </w:p>
    <w:p w14:paraId="4A498B44"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Loftis</w:t>
      </w:r>
      <w:r>
        <w:tab/>
      </w:r>
      <w:r w:rsidRPr="002565D2">
        <w:t>Malloy</w:t>
      </w:r>
      <w:r>
        <w:tab/>
      </w:r>
      <w:r w:rsidRPr="002565D2">
        <w:t>Martin</w:t>
      </w:r>
    </w:p>
    <w:p w14:paraId="64B8598F"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Massey</w:t>
      </w:r>
      <w:r>
        <w:tab/>
      </w:r>
      <w:r w:rsidRPr="002565D2">
        <w:t>Matthews</w:t>
      </w:r>
      <w:r>
        <w:tab/>
      </w:r>
      <w:r w:rsidRPr="002565D2">
        <w:t>McLeod</w:t>
      </w:r>
    </w:p>
    <w:p w14:paraId="67E2C5D1"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Peeler</w:t>
      </w:r>
      <w:r>
        <w:tab/>
      </w:r>
      <w:r w:rsidRPr="002565D2">
        <w:t>Rankin</w:t>
      </w:r>
      <w:r>
        <w:tab/>
      </w:r>
      <w:r w:rsidRPr="002565D2">
        <w:t>Reichenbach</w:t>
      </w:r>
    </w:p>
    <w:p w14:paraId="393BAAB8"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Rice</w:t>
      </w:r>
      <w:r>
        <w:tab/>
      </w:r>
      <w:r w:rsidRPr="002565D2">
        <w:t>Sabb</w:t>
      </w:r>
      <w:r>
        <w:tab/>
      </w:r>
      <w:r w:rsidRPr="002565D2">
        <w:t>Senn</w:t>
      </w:r>
    </w:p>
    <w:p w14:paraId="1BAA6C55"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Setzler</w:t>
      </w:r>
      <w:r>
        <w:tab/>
      </w:r>
      <w:r w:rsidRPr="002565D2">
        <w:t>Shealy</w:t>
      </w:r>
      <w:r>
        <w:tab/>
      </w:r>
      <w:r w:rsidRPr="002565D2">
        <w:t>Stephens</w:t>
      </w:r>
    </w:p>
    <w:p w14:paraId="0BCAB51A"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Talley</w:t>
      </w:r>
      <w:r>
        <w:tab/>
      </w:r>
      <w:r w:rsidRPr="002565D2">
        <w:t>Verdin</w:t>
      </w:r>
      <w:r>
        <w:tab/>
      </w:r>
      <w:r w:rsidRPr="002565D2">
        <w:t>Williams</w:t>
      </w:r>
    </w:p>
    <w:p w14:paraId="0CB87A86" w14:textId="77777777" w:rsid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65D2">
        <w:t>Young</w:t>
      </w:r>
    </w:p>
    <w:p w14:paraId="1E5C6D5F" w14:textId="77777777" w:rsidR="002565D2" w:rsidRPr="002565D2" w:rsidRDefault="002565D2" w:rsidP="002565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65D2">
        <w:rPr>
          <w:b/>
        </w:rPr>
        <w:t>Total--40</w:t>
      </w:r>
    </w:p>
    <w:p w14:paraId="5A073D81" w14:textId="77777777" w:rsidR="002565D2" w:rsidRPr="002565D2" w:rsidRDefault="002565D2" w:rsidP="002565D2">
      <w:pPr>
        <w:pStyle w:val="Header"/>
        <w:tabs>
          <w:tab w:val="clear" w:pos="8640"/>
          <w:tab w:val="left" w:pos="4320"/>
        </w:tabs>
      </w:pPr>
    </w:p>
    <w:p w14:paraId="75ED019B" w14:textId="4970C605" w:rsidR="001005F2" w:rsidRDefault="001005F2" w:rsidP="001005F2">
      <w:pPr>
        <w:pStyle w:val="Header"/>
        <w:tabs>
          <w:tab w:val="clear" w:pos="8640"/>
          <w:tab w:val="left" w:pos="4320"/>
        </w:tabs>
      </w:pPr>
      <w:r>
        <w:tab/>
        <w:t>On motion of Senator DAVIS, the Senate nonconcurred in the House amendments and a message was sent to the House accordingly.</w:t>
      </w:r>
    </w:p>
    <w:p w14:paraId="41222E35" w14:textId="3165452D" w:rsidR="001005F2" w:rsidRDefault="001005F2" w:rsidP="00C6494C">
      <w:pPr>
        <w:pStyle w:val="Header"/>
        <w:tabs>
          <w:tab w:val="clear" w:pos="8640"/>
          <w:tab w:val="left" w:pos="4320"/>
        </w:tabs>
        <w:rPr>
          <w:color w:val="auto"/>
          <w:szCs w:val="22"/>
        </w:rPr>
      </w:pPr>
    </w:p>
    <w:p w14:paraId="151BACA3" w14:textId="262B72DE" w:rsidR="00452260" w:rsidRPr="00452260" w:rsidRDefault="00452260" w:rsidP="00452260">
      <w:pPr>
        <w:pStyle w:val="Header"/>
        <w:tabs>
          <w:tab w:val="clear" w:pos="8640"/>
          <w:tab w:val="left" w:pos="4320"/>
        </w:tabs>
        <w:jc w:val="center"/>
        <w:rPr>
          <w:color w:val="auto"/>
          <w:szCs w:val="22"/>
        </w:rPr>
      </w:pPr>
      <w:r>
        <w:rPr>
          <w:b/>
          <w:color w:val="auto"/>
          <w:szCs w:val="22"/>
        </w:rPr>
        <w:t>Message from the House</w:t>
      </w:r>
    </w:p>
    <w:p w14:paraId="4FEBDA88" w14:textId="72DB1196" w:rsidR="00452260" w:rsidRDefault="00452260" w:rsidP="00C6494C">
      <w:pPr>
        <w:pStyle w:val="Header"/>
        <w:tabs>
          <w:tab w:val="clear" w:pos="8640"/>
          <w:tab w:val="left" w:pos="4320"/>
        </w:tabs>
        <w:rPr>
          <w:color w:val="auto"/>
          <w:szCs w:val="22"/>
        </w:rPr>
      </w:pPr>
      <w:r>
        <w:rPr>
          <w:color w:val="auto"/>
          <w:szCs w:val="22"/>
        </w:rPr>
        <w:t>Columbia, S.C., April 11, 2023</w:t>
      </w:r>
    </w:p>
    <w:p w14:paraId="593E9449" w14:textId="77777777" w:rsidR="00452260" w:rsidRDefault="00452260" w:rsidP="00C6494C">
      <w:pPr>
        <w:pStyle w:val="Header"/>
        <w:tabs>
          <w:tab w:val="clear" w:pos="8640"/>
          <w:tab w:val="left" w:pos="4320"/>
        </w:tabs>
        <w:rPr>
          <w:color w:val="auto"/>
          <w:szCs w:val="22"/>
        </w:rPr>
      </w:pPr>
    </w:p>
    <w:p w14:paraId="6936DC23" w14:textId="40EA6D8F" w:rsidR="00452260" w:rsidRDefault="00452260" w:rsidP="00C6494C">
      <w:pPr>
        <w:pStyle w:val="Header"/>
        <w:tabs>
          <w:tab w:val="clear" w:pos="8640"/>
          <w:tab w:val="left" w:pos="4320"/>
        </w:tabs>
        <w:rPr>
          <w:color w:val="auto"/>
          <w:szCs w:val="22"/>
        </w:rPr>
      </w:pPr>
      <w:r>
        <w:rPr>
          <w:color w:val="auto"/>
          <w:szCs w:val="22"/>
        </w:rPr>
        <w:t>Mr. President and Senators:</w:t>
      </w:r>
    </w:p>
    <w:p w14:paraId="30657FF3" w14:textId="2133E392" w:rsidR="00452260" w:rsidRDefault="00452260" w:rsidP="00C6494C">
      <w:pPr>
        <w:pStyle w:val="Header"/>
        <w:tabs>
          <w:tab w:val="clear" w:pos="8640"/>
          <w:tab w:val="left" w:pos="4320"/>
        </w:tabs>
        <w:rPr>
          <w:color w:val="auto"/>
          <w:szCs w:val="22"/>
        </w:rPr>
      </w:pPr>
      <w:r>
        <w:rPr>
          <w:color w:val="auto"/>
          <w:szCs w:val="22"/>
        </w:rPr>
        <w:tab/>
        <w:t>The House respectfully informs your Honorable Body that it insists upon the amendments proposed by the House to:</w:t>
      </w:r>
    </w:p>
    <w:p w14:paraId="2F0993FB" w14:textId="1D7ECF1D" w:rsidR="00452260" w:rsidRPr="007F2080" w:rsidRDefault="00452260" w:rsidP="00452260">
      <w:pPr>
        <w:suppressAutoHyphens/>
      </w:pPr>
      <w:r>
        <w:tab/>
      </w:r>
      <w:r w:rsidRPr="007F2080">
        <w:t>S. 108</w:t>
      </w:r>
      <w:r w:rsidRPr="007F2080">
        <w:fldChar w:fldCharType="begin"/>
      </w:r>
      <w:r w:rsidRPr="007F2080">
        <w:instrText xml:space="preserve"> XE "S. 108" \b </w:instrText>
      </w:r>
      <w:r w:rsidRPr="007F2080">
        <w:fldChar w:fldCharType="end"/>
      </w:r>
      <w:r w:rsidRPr="007F2080">
        <w:t xml:space="preserve"> -- Senators Davis, Scott, Kimbrell, Climer, Senn, Young, Fanning, Reichenbach, Peeler, Alexander, Cash, Malloy, Garrett, Rice, Cromer, McElveen, Loftis, Stephens, Corbin, Campsen and Adams: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EAE0EF6" w14:textId="7D71E62D" w:rsidR="00452260" w:rsidRDefault="00452260" w:rsidP="00C6494C">
      <w:pPr>
        <w:pStyle w:val="Header"/>
        <w:tabs>
          <w:tab w:val="clear" w:pos="8640"/>
          <w:tab w:val="left" w:pos="4320"/>
        </w:tabs>
        <w:rPr>
          <w:color w:val="auto"/>
          <w:szCs w:val="22"/>
        </w:rPr>
      </w:pPr>
      <w:r>
        <w:rPr>
          <w:color w:val="auto"/>
          <w:szCs w:val="22"/>
        </w:rPr>
        <w:t>asks for a Committee of Conference, and has appointed Reps. Hyde, Gagnon and Howard to the committee on the part of the House.</w:t>
      </w:r>
    </w:p>
    <w:p w14:paraId="1598382C" w14:textId="5F5D1517" w:rsidR="00452260" w:rsidRDefault="00452260" w:rsidP="00C6494C">
      <w:pPr>
        <w:pStyle w:val="Header"/>
        <w:tabs>
          <w:tab w:val="clear" w:pos="8640"/>
          <w:tab w:val="left" w:pos="4320"/>
        </w:tabs>
        <w:rPr>
          <w:color w:val="auto"/>
          <w:szCs w:val="22"/>
        </w:rPr>
      </w:pPr>
      <w:r>
        <w:rPr>
          <w:color w:val="auto"/>
          <w:szCs w:val="22"/>
        </w:rPr>
        <w:t>Very respectfully,</w:t>
      </w:r>
    </w:p>
    <w:p w14:paraId="6E521E30" w14:textId="17C694CD" w:rsidR="00452260" w:rsidRDefault="00452260" w:rsidP="00C6494C">
      <w:pPr>
        <w:pStyle w:val="Header"/>
        <w:tabs>
          <w:tab w:val="clear" w:pos="8640"/>
          <w:tab w:val="left" w:pos="4320"/>
        </w:tabs>
        <w:rPr>
          <w:color w:val="auto"/>
          <w:szCs w:val="22"/>
        </w:rPr>
      </w:pPr>
      <w:r>
        <w:rPr>
          <w:color w:val="auto"/>
          <w:szCs w:val="22"/>
        </w:rPr>
        <w:t>Speaker of the House</w:t>
      </w:r>
    </w:p>
    <w:p w14:paraId="2265003B" w14:textId="7FDE82A0" w:rsidR="00452260" w:rsidRDefault="00452260" w:rsidP="00C6494C">
      <w:pPr>
        <w:pStyle w:val="Header"/>
        <w:tabs>
          <w:tab w:val="clear" w:pos="8640"/>
          <w:tab w:val="left" w:pos="4320"/>
        </w:tabs>
        <w:rPr>
          <w:color w:val="auto"/>
          <w:szCs w:val="22"/>
        </w:rPr>
      </w:pPr>
      <w:r>
        <w:rPr>
          <w:color w:val="auto"/>
          <w:szCs w:val="22"/>
        </w:rPr>
        <w:tab/>
        <w:t>Received as information.</w:t>
      </w:r>
    </w:p>
    <w:p w14:paraId="226B3C63" w14:textId="16462A5D" w:rsidR="00452260" w:rsidRDefault="00452260" w:rsidP="00C6494C">
      <w:pPr>
        <w:pStyle w:val="Header"/>
        <w:tabs>
          <w:tab w:val="clear" w:pos="8640"/>
          <w:tab w:val="left" w:pos="4320"/>
        </w:tabs>
        <w:rPr>
          <w:color w:val="auto"/>
          <w:szCs w:val="22"/>
        </w:rPr>
      </w:pPr>
    </w:p>
    <w:p w14:paraId="6CDD0DD5" w14:textId="3252F1A9" w:rsidR="00452260" w:rsidRDefault="00452260" w:rsidP="00A97D23">
      <w:pPr>
        <w:pStyle w:val="Header"/>
        <w:keepNext/>
        <w:tabs>
          <w:tab w:val="clear" w:pos="8640"/>
          <w:tab w:val="left" w:pos="4320"/>
        </w:tabs>
        <w:jc w:val="center"/>
        <w:rPr>
          <w:b/>
        </w:rPr>
      </w:pPr>
      <w:r>
        <w:rPr>
          <w:b/>
        </w:rPr>
        <w:t xml:space="preserve">S. 108--CONFERENCE COMMITTEE APPOINTED </w:t>
      </w:r>
    </w:p>
    <w:p w14:paraId="1AB23AAA" w14:textId="77777777" w:rsidR="00452260" w:rsidRPr="007F2080" w:rsidRDefault="00452260" w:rsidP="00452260">
      <w:pPr>
        <w:suppressAutoHyphens/>
      </w:pPr>
      <w:r>
        <w:tab/>
      </w:r>
      <w:r w:rsidRPr="007F2080">
        <w:t>S. 108</w:t>
      </w:r>
      <w:r w:rsidRPr="007F2080">
        <w:fldChar w:fldCharType="begin"/>
      </w:r>
      <w:r w:rsidRPr="007F2080">
        <w:instrText xml:space="preserve"> XE "S. 108" \b </w:instrText>
      </w:r>
      <w:r w:rsidRPr="007F2080">
        <w:fldChar w:fldCharType="end"/>
      </w:r>
      <w:r w:rsidRPr="007F2080">
        <w:t xml:space="preserve"> -- Senators Davis, Scott, Kimbrell, Climer, Senn, Young, Fanning, Reichenbach, Peeler, Alexander, Cash, Malloy, Garrett, Rice, Cromer, McElveen, Loftis, Stephens, Corbin, Campsen and Adams: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2B04D880" w14:textId="0539F624" w:rsidR="00452260" w:rsidRDefault="00452260" w:rsidP="00A97D23">
      <w:pPr>
        <w:pStyle w:val="Header"/>
        <w:tabs>
          <w:tab w:val="clear" w:pos="8640"/>
          <w:tab w:val="left" w:pos="4320"/>
        </w:tabs>
        <w:spacing w:before="240"/>
      </w:pPr>
      <w:r>
        <w:tab/>
        <w:t>Whereupon, Senators DAVIS, K. JOHNSON and TURNER            were appointed to the Committee of Conference on the part of the Senate and a message was sent to the House accordingly.</w:t>
      </w:r>
    </w:p>
    <w:p w14:paraId="73F27240" w14:textId="77777777" w:rsidR="00452260" w:rsidRDefault="00452260"/>
    <w:p w14:paraId="19F173E5" w14:textId="77777777" w:rsidR="00C6494C" w:rsidRPr="004A72EB" w:rsidRDefault="00C6494C" w:rsidP="00C6494C">
      <w:pPr>
        <w:jc w:val="center"/>
        <w:rPr>
          <w:color w:val="auto"/>
        </w:rPr>
      </w:pPr>
      <w:r w:rsidRPr="004A72EB">
        <w:rPr>
          <w:b/>
          <w:color w:val="auto"/>
        </w:rPr>
        <w:t>Message from the House</w:t>
      </w:r>
    </w:p>
    <w:p w14:paraId="5EF7D508" w14:textId="77777777" w:rsidR="00C6494C" w:rsidRPr="004A72EB" w:rsidRDefault="00C6494C" w:rsidP="00C6494C">
      <w:pPr>
        <w:rPr>
          <w:color w:val="auto"/>
        </w:rPr>
      </w:pPr>
      <w:r w:rsidRPr="004A72EB">
        <w:rPr>
          <w:color w:val="auto"/>
        </w:rPr>
        <w:t xml:space="preserve">Columbia, S.C., </w:t>
      </w:r>
      <w:r>
        <w:rPr>
          <w:color w:val="auto"/>
        </w:rPr>
        <w:t>May</w:t>
      </w:r>
      <w:r w:rsidRPr="004A72EB">
        <w:rPr>
          <w:color w:val="auto"/>
        </w:rPr>
        <w:t xml:space="preserve"> 11, 2023</w:t>
      </w:r>
    </w:p>
    <w:p w14:paraId="64B480A0" w14:textId="77777777" w:rsidR="00C6494C" w:rsidRPr="004A72EB" w:rsidRDefault="00C6494C" w:rsidP="00C6494C">
      <w:pPr>
        <w:rPr>
          <w:color w:val="auto"/>
        </w:rPr>
      </w:pPr>
    </w:p>
    <w:p w14:paraId="7BB76977" w14:textId="77777777" w:rsidR="00C6494C" w:rsidRPr="004A72EB" w:rsidRDefault="00C6494C" w:rsidP="00C6494C">
      <w:pPr>
        <w:rPr>
          <w:color w:val="auto"/>
        </w:rPr>
      </w:pPr>
      <w:r w:rsidRPr="004A72EB">
        <w:rPr>
          <w:color w:val="auto"/>
        </w:rPr>
        <w:t>Mr. President and Senators:</w:t>
      </w:r>
    </w:p>
    <w:p w14:paraId="4655F749" w14:textId="77777777" w:rsidR="00C6494C" w:rsidRPr="004A72EB" w:rsidRDefault="00C6494C" w:rsidP="00C6494C">
      <w:pPr>
        <w:rPr>
          <w:color w:val="auto"/>
        </w:rPr>
      </w:pPr>
      <w:r w:rsidRPr="004A72EB">
        <w:rPr>
          <w:color w:val="auto"/>
        </w:rPr>
        <w:tab/>
        <w:t>The House respectfully informs your Honorable Body that it has returned the following Bill to the Senate with amendments:</w:t>
      </w:r>
    </w:p>
    <w:p w14:paraId="6AFC8B80" w14:textId="77777777" w:rsidR="00C6494C" w:rsidRPr="007F2080" w:rsidRDefault="00C6494C" w:rsidP="00C6494C">
      <w:pPr>
        <w:suppressAutoHyphens/>
      </w:pPr>
      <w:r>
        <w:rPr>
          <w:color w:val="auto"/>
        </w:rPr>
        <w:tab/>
      </w:r>
      <w:r w:rsidRPr="007F2080">
        <w:t>S. 284</w:t>
      </w:r>
      <w:r w:rsidRPr="007F2080">
        <w:fldChar w:fldCharType="begin"/>
      </w:r>
      <w:r w:rsidRPr="007F2080">
        <w:instrText xml:space="preserve"> XE "S. 284" \b </w:instrText>
      </w:r>
      <w:r w:rsidRPr="007F2080">
        <w:fldChar w:fldCharType="end"/>
      </w:r>
      <w:r w:rsidRPr="007F2080">
        <w:t xml:space="preserve"> -- Senators Davis, Turner, Jackson, Scott, Kimpson, Senn, Campsen and Sabb:  </w:t>
      </w:r>
      <w:r>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7580A17C" w14:textId="77777777" w:rsidR="00C6494C" w:rsidRPr="004A72EB" w:rsidRDefault="00C6494C" w:rsidP="00C6494C">
      <w:pPr>
        <w:rPr>
          <w:color w:val="auto"/>
        </w:rPr>
      </w:pPr>
      <w:r w:rsidRPr="004A72EB">
        <w:rPr>
          <w:color w:val="auto"/>
        </w:rPr>
        <w:t>Very respectfully,</w:t>
      </w:r>
    </w:p>
    <w:p w14:paraId="62C01924" w14:textId="77777777" w:rsidR="00C6494C" w:rsidRPr="004A72EB" w:rsidRDefault="00C6494C" w:rsidP="00C6494C">
      <w:pPr>
        <w:rPr>
          <w:color w:val="auto"/>
        </w:rPr>
      </w:pPr>
      <w:r w:rsidRPr="004A72EB">
        <w:rPr>
          <w:color w:val="auto"/>
        </w:rPr>
        <w:t>Speaker of the House</w:t>
      </w:r>
    </w:p>
    <w:p w14:paraId="7E916718" w14:textId="77777777" w:rsidR="00C6494C" w:rsidRPr="004A72EB" w:rsidRDefault="00C6494C" w:rsidP="00C6494C">
      <w:pPr>
        <w:rPr>
          <w:color w:val="auto"/>
        </w:rPr>
      </w:pPr>
      <w:r w:rsidRPr="004A72EB">
        <w:rPr>
          <w:color w:val="auto"/>
        </w:rPr>
        <w:tab/>
        <w:t>Received as information.</w:t>
      </w:r>
    </w:p>
    <w:p w14:paraId="2B2D0EF0" w14:textId="77777777" w:rsidR="00C6494C" w:rsidRPr="004A72EB" w:rsidRDefault="00C6494C" w:rsidP="00C6494C">
      <w:pPr>
        <w:rPr>
          <w:color w:val="auto"/>
        </w:rPr>
      </w:pPr>
      <w:r w:rsidRPr="004A72EB">
        <w:rPr>
          <w:color w:val="auto"/>
        </w:rPr>
        <w:tab/>
        <w:t>Placed on Calendar for consideration tomorrow.</w:t>
      </w:r>
    </w:p>
    <w:p w14:paraId="7AA2D38B" w14:textId="77777777" w:rsidR="00C6494C" w:rsidRDefault="00C6494C" w:rsidP="00C6494C">
      <w:pPr>
        <w:rPr>
          <w:color w:val="C00000"/>
        </w:rPr>
      </w:pPr>
    </w:p>
    <w:p w14:paraId="25F92FCA" w14:textId="77777777" w:rsidR="00C6494C" w:rsidRPr="008561FE" w:rsidRDefault="00C6494C" w:rsidP="00C6494C">
      <w:pPr>
        <w:pStyle w:val="Header"/>
        <w:tabs>
          <w:tab w:val="clear" w:pos="8640"/>
          <w:tab w:val="left" w:pos="4320"/>
        </w:tabs>
        <w:jc w:val="center"/>
        <w:rPr>
          <w:b/>
          <w:color w:val="auto"/>
          <w:szCs w:val="22"/>
        </w:rPr>
      </w:pPr>
      <w:r w:rsidRPr="008561FE">
        <w:rPr>
          <w:b/>
          <w:color w:val="auto"/>
          <w:szCs w:val="22"/>
        </w:rPr>
        <w:t>Motion Adopted</w:t>
      </w:r>
    </w:p>
    <w:p w14:paraId="63AB14B3" w14:textId="6CECC5ED" w:rsidR="00C6494C" w:rsidRPr="008561FE" w:rsidRDefault="00C6494C" w:rsidP="00C6494C">
      <w:pPr>
        <w:pStyle w:val="Header"/>
        <w:tabs>
          <w:tab w:val="clear" w:pos="8640"/>
          <w:tab w:val="left" w:pos="4320"/>
        </w:tabs>
        <w:rPr>
          <w:color w:val="auto"/>
          <w:szCs w:val="22"/>
        </w:rPr>
      </w:pPr>
      <w:r w:rsidRPr="008561FE">
        <w:rPr>
          <w:color w:val="auto"/>
          <w:szCs w:val="22"/>
        </w:rPr>
        <w:tab/>
        <w:t>On motion of Senator DAVIS, the Senate agreed to waive the provisions of Rule 32A requiring the Bill to be printed on the Calendar.</w:t>
      </w:r>
    </w:p>
    <w:p w14:paraId="3545F956" w14:textId="77777777" w:rsidR="00C6494C" w:rsidRPr="008561FE" w:rsidRDefault="00C6494C" w:rsidP="00C6494C">
      <w:pPr>
        <w:pStyle w:val="Header"/>
        <w:tabs>
          <w:tab w:val="clear" w:pos="8640"/>
          <w:tab w:val="left" w:pos="4320"/>
        </w:tabs>
        <w:rPr>
          <w:color w:val="auto"/>
          <w:szCs w:val="22"/>
        </w:rPr>
      </w:pPr>
    </w:p>
    <w:p w14:paraId="587B17B5" w14:textId="77777777" w:rsidR="00C6494C" w:rsidRPr="008561FE" w:rsidRDefault="00C6494C" w:rsidP="00C6494C">
      <w:pPr>
        <w:pStyle w:val="Header"/>
        <w:tabs>
          <w:tab w:val="clear" w:pos="8640"/>
          <w:tab w:val="left" w:pos="4320"/>
        </w:tabs>
        <w:rPr>
          <w:color w:val="auto"/>
          <w:szCs w:val="22"/>
        </w:rPr>
      </w:pPr>
      <w:r w:rsidRPr="008561FE">
        <w:rPr>
          <w:color w:val="auto"/>
          <w:szCs w:val="22"/>
        </w:rPr>
        <w:tab/>
        <w:t>The Bill was ordered placed in the category of Bills Returned from the House and would be taken up for consideration when that category was reached in the order of the day.</w:t>
      </w:r>
    </w:p>
    <w:p w14:paraId="0333DC08" w14:textId="78FD2A6F" w:rsidR="00C6494C" w:rsidRDefault="00C6494C" w:rsidP="002F3C86">
      <w:pPr>
        <w:rPr>
          <w:color w:val="auto"/>
        </w:rPr>
      </w:pPr>
    </w:p>
    <w:p w14:paraId="18F2329F" w14:textId="77777777" w:rsidR="008561FE" w:rsidRDefault="008561FE" w:rsidP="008561FE">
      <w:pPr>
        <w:pStyle w:val="Header"/>
        <w:tabs>
          <w:tab w:val="clear" w:pos="8640"/>
          <w:tab w:val="left" w:pos="4320"/>
        </w:tabs>
        <w:jc w:val="center"/>
      </w:pPr>
      <w:r>
        <w:rPr>
          <w:b/>
        </w:rPr>
        <w:t>CONCURRENCE</w:t>
      </w:r>
    </w:p>
    <w:p w14:paraId="472672E7" w14:textId="77777777" w:rsidR="008561FE" w:rsidRPr="007F2080" w:rsidRDefault="008561FE" w:rsidP="008561FE">
      <w:pPr>
        <w:suppressAutoHyphens/>
      </w:pPr>
      <w:r>
        <w:rPr>
          <w:b/>
        </w:rPr>
        <w:tab/>
      </w:r>
      <w:r w:rsidRPr="007F2080">
        <w:t>S. 284</w:t>
      </w:r>
      <w:r w:rsidRPr="007F2080">
        <w:fldChar w:fldCharType="begin"/>
      </w:r>
      <w:r w:rsidRPr="007F2080">
        <w:instrText xml:space="preserve"> XE "S. 284" \b </w:instrText>
      </w:r>
      <w:r w:rsidRPr="007F2080">
        <w:fldChar w:fldCharType="end"/>
      </w:r>
      <w:r w:rsidRPr="007F2080">
        <w:t xml:space="preserve"> -- Senators Davis, Turner, Jackson, Scott, Kimpson, Senn, Campsen and Sabb:  </w:t>
      </w:r>
      <w:r>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1E8CBBF4" w14:textId="52D93341" w:rsidR="008561FE" w:rsidRDefault="008561FE" w:rsidP="008561FE">
      <w:pPr>
        <w:jc w:val="center"/>
        <w:rPr>
          <w:b/>
        </w:rPr>
      </w:pPr>
    </w:p>
    <w:p w14:paraId="18135057" w14:textId="77777777" w:rsidR="008561FE" w:rsidRDefault="008561FE" w:rsidP="008561FE">
      <w:pPr>
        <w:pStyle w:val="Header"/>
        <w:tabs>
          <w:tab w:val="clear" w:pos="8640"/>
          <w:tab w:val="left" w:pos="4320"/>
        </w:tabs>
      </w:pPr>
      <w:r>
        <w:tab/>
        <w:t>The House returned the Bill with amendments, the question being concurrence in the House amendments.</w:t>
      </w:r>
    </w:p>
    <w:p w14:paraId="37FDE522" w14:textId="77777777" w:rsidR="008561FE" w:rsidRDefault="008561FE" w:rsidP="008561FE">
      <w:pPr>
        <w:pStyle w:val="Header"/>
        <w:tabs>
          <w:tab w:val="clear" w:pos="8640"/>
          <w:tab w:val="left" w:pos="4320"/>
        </w:tabs>
      </w:pPr>
    </w:p>
    <w:p w14:paraId="224C26CA" w14:textId="35979785" w:rsidR="008561FE" w:rsidRDefault="008561FE" w:rsidP="008561FE">
      <w:pPr>
        <w:pStyle w:val="Header"/>
        <w:tabs>
          <w:tab w:val="clear" w:pos="8640"/>
          <w:tab w:val="left" w:pos="4320"/>
        </w:tabs>
      </w:pPr>
      <w:r>
        <w:tab/>
        <w:t>Senator DAVIS explained the amendments.</w:t>
      </w:r>
    </w:p>
    <w:p w14:paraId="5E78DA43" w14:textId="77777777" w:rsidR="008561FE" w:rsidRDefault="008561FE" w:rsidP="008561FE">
      <w:pPr>
        <w:pStyle w:val="Header"/>
        <w:tabs>
          <w:tab w:val="clear" w:pos="8640"/>
          <w:tab w:val="left" w:pos="4320"/>
        </w:tabs>
      </w:pPr>
    </w:p>
    <w:p w14:paraId="5D5A3619" w14:textId="77777777" w:rsidR="008561FE" w:rsidRDefault="008561FE" w:rsidP="008561FE">
      <w:pPr>
        <w:pStyle w:val="Header"/>
        <w:tabs>
          <w:tab w:val="clear" w:pos="8640"/>
          <w:tab w:val="left" w:pos="4320"/>
        </w:tabs>
      </w:pPr>
      <w:r>
        <w:tab/>
        <w:t>The "ayes" and "nays" were demanded and taken, resulting as follows:</w:t>
      </w:r>
    </w:p>
    <w:p w14:paraId="4C98F7BB" w14:textId="77777777" w:rsidR="008561FE" w:rsidRPr="008561FE" w:rsidRDefault="008561FE" w:rsidP="008561FE">
      <w:pPr>
        <w:pStyle w:val="Header"/>
        <w:tabs>
          <w:tab w:val="clear" w:pos="8640"/>
          <w:tab w:val="left" w:pos="4320"/>
        </w:tabs>
        <w:jc w:val="center"/>
        <w:rPr>
          <w:b/>
        </w:rPr>
      </w:pPr>
      <w:r w:rsidRPr="008561FE">
        <w:rPr>
          <w:b/>
        </w:rPr>
        <w:t>Ayes 41; Nays 2</w:t>
      </w:r>
    </w:p>
    <w:p w14:paraId="63A125F9" w14:textId="77777777" w:rsidR="008561FE" w:rsidRDefault="008561FE" w:rsidP="008561FE">
      <w:pPr>
        <w:pStyle w:val="Header"/>
        <w:tabs>
          <w:tab w:val="clear" w:pos="8640"/>
          <w:tab w:val="left" w:pos="4320"/>
        </w:tabs>
        <w:jc w:val="center"/>
        <w:rPr>
          <w:b/>
        </w:rPr>
      </w:pPr>
    </w:p>
    <w:p w14:paraId="50CAC982"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AYES</w:t>
      </w:r>
    </w:p>
    <w:p w14:paraId="0AC65016"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Adams</w:t>
      </w:r>
      <w:r>
        <w:tab/>
      </w:r>
      <w:r w:rsidRPr="008561FE">
        <w:t>Alexander</w:t>
      </w:r>
      <w:r>
        <w:tab/>
      </w:r>
      <w:r w:rsidRPr="008561FE">
        <w:t>Allen</w:t>
      </w:r>
    </w:p>
    <w:p w14:paraId="48F3E1E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Bennett</w:t>
      </w:r>
      <w:r>
        <w:tab/>
      </w:r>
      <w:r w:rsidRPr="008561FE">
        <w:t>Campsen</w:t>
      </w:r>
      <w:r>
        <w:tab/>
      </w:r>
      <w:r w:rsidRPr="008561FE">
        <w:t>Cash</w:t>
      </w:r>
    </w:p>
    <w:p w14:paraId="4CA86657"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Climer</w:t>
      </w:r>
      <w:r>
        <w:tab/>
      </w:r>
      <w:r w:rsidRPr="008561FE">
        <w:t>Corbin</w:t>
      </w:r>
      <w:r>
        <w:tab/>
      </w:r>
      <w:r w:rsidRPr="008561FE">
        <w:t>Davis</w:t>
      </w:r>
    </w:p>
    <w:p w14:paraId="5A67D20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Fanning</w:t>
      </w:r>
      <w:r>
        <w:tab/>
      </w:r>
      <w:r w:rsidRPr="008561FE">
        <w:t>Gambrell</w:t>
      </w:r>
      <w:r>
        <w:tab/>
      </w:r>
      <w:r w:rsidRPr="008561FE">
        <w:t>Garrett</w:t>
      </w:r>
    </w:p>
    <w:p w14:paraId="7C9D0A77"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Grooms</w:t>
      </w:r>
      <w:r>
        <w:tab/>
      </w:r>
      <w:r w:rsidRPr="008561FE">
        <w:t>Gustafson</w:t>
      </w:r>
      <w:r>
        <w:tab/>
      </w:r>
      <w:r w:rsidRPr="008561FE">
        <w:t>Harpootlian</w:t>
      </w:r>
    </w:p>
    <w:p w14:paraId="5E79A372"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Hembree</w:t>
      </w:r>
      <w:r>
        <w:tab/>
      </w:r>
      <w:r w:rsidRPr="008561FE">
        <w:t>Hutto</w:t>
      </w:r>
      <w:r>
        <w:tab/>
      </w:r>
      <w:r w:rsidRPr="008561FE">
        <w:t>Jackson</w:t>
      </w:r>
    </w:p>
    <w:p w14:paraId="7E8E1E08"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rPr>
          <w:i/>
        </w:rPr>
        <w:t>Johnson, Kevin</w:t>
      </w:r>
      <w:r>
        <w:rPr>
          <w:i/>
        </w:rPr>
        <w:tab/>
      </w:r>
      <w:r w:rsidRPr="008561FE">
        <w:rPr>
          <w:i/>
        </w:rPr>
        <w:t>Johnson, Michael</w:t>
      </w:r>
      <w:r>
        <w:rPr>
          <w:i/>
        </w:rPr>
        <w:tab/>
      </w:r>
      <w:r w:rsidRPr="008561FE">
        <w:t>Kimbrell</w:t>
      </w:r>
    </w:p>
    <w:p w14:paraId="5A5405FD"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Kimpson</w:t>
      </w:r>
      <w:r>
        <w:tab/>
      </w:r>
      <w:r w:rsidRPr="008561FE">
        <w:t>Loftis</w:t>
      </w:r>
      <w:r>
        <w:tab/>
      </w:r>
      <w:r w:rsidRPr="008561FE">
        <w:t>Malloy</w:t>
      </w:r>
    </w:p>
    <w:p w14:paraId="4515CE04"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Martin</w:t>
      </w:r>
      <w:r>
        <w:tab/>
      </w:r>
      <w:r w:rsidRPr="008561FE">
        <w:t>Matthews</w:t>
      </w:r>
      <w:r>
        <w:tab/>
      </w:r>
      <w:r w:rsidRPr="008561FE">
        <w:t>McElveen</w:t>
      </w:r>
    </w:p>
    <w:p w14:paraId="3F8F520F"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McLeod</w:t>
      </w:r>
      <w:r>
        <w:tab/>
      </w:r>
      <w:r w:rsidRPr="008561FE">
        <w:t>Peeler</w:t>
      </w:r>
      <w:r>
        <w:tab/>
      </w:r>
      <w:r w:rsidRPr="008561FE">
        <w:t>Rankin</w:t>
      </w:r>
    </w:p>
    <w:p w14:paraId="2D72E5A3"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Rice</w:t>
      </w:r>
      <w:r>
        <w:tab/>
      </w:r>
      <w:r w:rsidRPr="008561FE">
        <w:t>Sabb</w:t>
      </w:r>
      <w:r>
        <w:tab/>
      </w:r>
      <w:r w:rsidRPr="008561FE">
        <w:t>Scott</w:t>
      </w:r>
    </w:p>
    <w:p w14:paraId="49E3223B"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Senn</w:t>
      </w:r>
      <w:r>
        <w:tab/>
      </w:r>
      <w:r w:rsidRPr="008561FE">
        <w:t>Setzler</w:t>
      </w:r>
      <w:r>
        <w:tab/>
      </w:r>
      <w:r w:rsidRPr="008561FE">
        <w:t>Shealy</w:t>
      </w:r>
    </w:p>
    <w:p w14:paraId="3985C42A"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Stephens</w:t>
      </w:r>
      <w:r>
        <w:tab/>
      </w:r>
      <w:r w:rsidRPr="008561FE">
        <w:t>Talley</w:t>
      </w:r>
      <w:r>
        <w:tab/>
      </w:r>
      <w:r w:rsidRPr="008561FE">
        <w:t>Verdin</w:t>
      </w:r>
    </w:p>
    <w:p w14:paraId="2DC9EA80"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Williams</w:t>
      </w:r>
      <w:r>
        <w:tab/>
      </w:r>
      <w:r w:rsidRPr="008561FE">
        <w:t>Young</w:t>
      </w:r>
    </w:p>
    <w:p w14:paraId="507151B6"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DEAE744"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61FE">
        <w:rPr>
          <w:b/>
        </w:rPr>
        <w:t>Total--41</w:t>
      </w:r>
    </w:p>
    <w:p w14:paraId="2C002055" w14:textId="77777777" w:rsidR="008561FE" w:rsidRPr="008561FE" w:rsidRDefault="008561FE" w:rsidP="008561FE">
      <w:pPr>
        <w:pStyle w:val="Header"/>
        <w:tabs>
          <w:tab w:val="clear" w:pos="8640"/>
          <w:tab w:val="left" w:pos="4320"/>
        </w:tabs>
      </w:pPr>
    </w:p>
    <w:p w14:paraId="36A9D91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NAYS</w:t>
      </w:r>
    </w:p>
    <w:p w14:paraId="72F8B76A"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Massey</w:t>
      </w:r>
      <w:r>
        <w:tab/>
      </w:r>
      <w:r w:rsidRPr="008561FE">
        <w:t>Reichenbach</w:t>
      </w:r>
    </w:p>
    <w:p w14:paraId="299DD76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0616CAB"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61FE">
        <w:rPr>
          <w:b/>
        </w:rPr>
        <w:t>Total--2</w:t>
      </w:r>
    </w:p>
    <w:p w14:paraId="5F5DA1DE" w14:textId="77777777" w:rsidR="008561FE" w:rsidRPr="008561FE" w:rsidRDefault="008561FE" w:rsidP="008561FE">
      <w:pPr>
        <w:pStyle w:val="Header"/>
        <w:tabs>
          <w:tab w:val="clear" w:pos="8640"/>
          <w:tab w:val="left" w:pos="4320"/>
        </w:tabs>
      </w:pPr>
    </w:p>
    <w:p w14:paraId="176E226B" w14:textId="4BBDF66F" w:rsidR="008561FE" w:rsidRDefault="008561FE" w:rsidP="008561FE">
      <w:pPr>
        <w:pStyle w:val="Header"/>
        <w:tabs>
          <w:tab w:val="clear" w:pos="8640"/>
          <w:tab w:val="left" w:pos="4320"/>
        </w:tabs>
      </w:pPr>
      <w:r>
        <w:tab/>
        <w:t>On motion of Senator DAVIS, the Senate concurred in the House amendments and a message was sent to the House accordingly.  Ordered that the title be changed to that of an Act and the Act enrolled for Ratification.</w:t>
      </w:r>
    </w:p>
    <w:p w14:paraId="2351ECB2" w14:textId="77777777" w:rsidR="008561FE" w:rsidRDefault="008561FE" w:rsidP="002F3C86">
      <w:pPr>
        <w:rPr>
          <w:color w:val="auto"/>
        </w:rPr>
      </w:pPr>
    </w:p>
    <w:p w14:paraId="11FEAC27" w14:textId="77777777" w:rsidR="009F7FF7" w:rsidRPr="004A72EB" w:rsidRDefault="009F7FF7" w:rsidP="009F7FF7">
      <w:pPr>
        <w:jc w:val="center"/>
        <w:rPr>
          <w:color w:val="auto"/>
        </w:rPr>
      </w:pPr>
      <w:r w:rsidRPr="004A72EB">
        <w:rPr>
          <w:b/>
          <w:color w:val="auto"/>
        </w:rPr>
        <w:t>Message from the House</w:t>
      </w:r>
    </w:p>
    <w:p w14:paraId="721EFDD3" w14:textId="77777777" w:rsidR="009F7FF7" w:rsidRPr="004A72EB" w:rsidRDefault="009F7FF7" w:rsidP="009F7FF7">
      <w:pPr>
        <w:rPr>
          <w:color w:val="auto"/>
        </w:rPr>
      </w:pPr>
      <w:r w:rsidRPr="004A72EB">
        <w:rPr>
          <w:color w:val="auto"/>
        </w:rPr>
        <w:t xml:space="preserve">Columbia, S.C., </w:t>
      </w:r>
      <w:r>
        <w:rPr>
          <w:color w:val="auto"/>
        </w:rPr>
        <w:t>May</w:t>
      </w:r>
      <w:r w:rsidRPr="004A72EB">
        <w:rPr>
          <w:color w:val="auto"/>
        </w:rPr>
        <w:t xml:space="preserve"> 11, 2023</w:t>
      </w:r>
    </w:p>
    <w:p w14:paraId="29FC878E" w14:textId="77777777" w:rsidR="009F7FF7" w:rsidRPr="004A72EB" w:rsidRDefault="009F7FF7" w:rsidP="009F7FF7">
      <w:pPr>
        <w:rPr>
          <w:color w:val="auto"/>
        </w:rPr>
      </w:pPr>
    </w:p>
    <w:p w14:paraId="57E92ED2" w14:textId="77777777" w:rsidR="009F7FF7" w:rsidRPr="004A72EB" w:rsidRDefault="009F7FF7" w:rsidP="009F7FF7">
      <w:pPr>
        <w:rPr>
          <w:color w:val="auto"/>
        </w:rPr>
      </w:pPr>
      <w:r w:rsidRPr="004A72EB">
        <w:rPr>
          <w:color w:val="auto"/>
        </w:rPr>
        <w:t>Mr. President and Senators:</w:t>
      </w:r>
    </w:p>
    <w:p w14:paraId="27B61F22" w14:textId="77777777" w:rsidR="009F7FF7" w:rsidRPr="004A72EB" w:rsidRDefault="009F7FF7" w:rsidP="009F7FF7">
      <w:pPr>
        <w:rPr>
          <w:color w:val="auto"/>
        </w:rPr>
      </w:pPr>
      <w:r w:rsidRPr="004A72EB">
        <w:rPr>
          <w:color w:val="auto"/>
        </w:rPr>
        <w:tab/>
        <w:t>The House respectfully informs your Honorable Body that it has returned the following Bill to the Senate with amendments:</w:t>
      </w:r>
    </w:p>
    <w:p w14:paraId="10D523F6" w14:textId="77777777" w:rsidR="009F7FF7" w:rsidRPr="007F2080" w:rsidRDefault="009F7FF7" w:rsidP="009F7FF7">
      <w:pPr>
        <w:suppressAutoHyphens/>
      </w:pPr>
      <w:r>
        <w:rPr>
          <w:color w:val="auto"/>
        </w:rP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BD14837" w14:textId="77777777" w:rsidR="009F7FF7" w:rsidRPr="004A72EB" w:rsidRDefault="009F7FF7" w:rsidP="009F7FF7">
      <w:pPr>
        <w:rPr>
          <w:color w:val="auto"/>
        </w:rPr>
      </w:pPr>
      <w:r w:rsidRPr="004A72EB">
        <w:rPr>
          <w:color w:val="auto"/>
        </w:rPr>
        <w:t>Very respectfully,</w:t>
      </w:r>
    </w:p>
    <w:p w14:paraId="06CC5A7F" w14:textId="77777777" w:rsidR="009F7FF7" w:rsidRPr="004A72EB" w:rsidRDefault="009F7FF7" w:rsidP="009F7FF7">
      <w:pPr>
        <w:rPr>
          <w:color w:val="auto"/>
        </w:rPr>
      </w:pPr>
      <w:r w:rsidRPr="004A72EB">
        <w:rPr>
          <w:color w:val="auto"/>
        </w:rPr>
        <w:t>Speaker of the House</w:t>
      </w:r>
    </w:p>
    <w:p w14:paraId="68B87EEB" w14:textId="77777777" w:rsidR="009F7FF7" w:rsidRPr="004A72EB" w:rsidRDefault="009F7FF7" w:rsidP="009F7FF7">
      <w:pPr>
        <w:rPr>
          <w:color w:val="auto"/>
        </w:rPr>
      </w:pPr>
      <w:r w:rsidRPr="004A72EB">
        <w:rPr>
          <w:color w:val="auto"/>
        </w:rPr>
        <w:tab/>
        <w:t>Received as information.</w:t>
      </w:r>
    </w:p>
    <w:p w14:paraId="08E9F3D6" w14:textId="77777777" w:rsidR="009F7FF7" w:rsidRPr="004A72EB" w:rsidRDefault="009F7FF7" w:rsidP="009F7FF7">
      <w:pPr>
        <w:rPr>
          <w:color w:val="auto"/>
        </w:rPr>
      </w:pPr>
      <w:r w:rsidRPr="004A72EB">
        <w:rPr>
          <w:color w:val="auto"/>
        </w:rPr>
        <w:tab/>
        <w:t>Placed on Calendar for consideration tomorrow.</w:t>
      </w:r>
    </w:p>
    <w:p w14:paraId="304D61E2" w14:textId="77777777" w:rsidR="00BE23DF" w:rsidRPr="001005F2" w:rsidRDefault="00BE23DF" w:rsidP="00BE23DF">
      <w:pPr>
        <w:pStyle w:val="Header"/>
        <w:tabs>
          <w:tab w:val="clear" w:pos="8640"/>
          <w:tab w:val="left" w:pos="4320"/>
        </w:tabs>
        <w:jc w:val="center"/>
        <w:rPr>
          <w:b/>
          <w:color w:val="auto"/>
          <w:szCs w:val="22"/>
        </w:rPr>
      </w:pPr>
      <w:r w:rsidRPr="001005F2">
        <w:rPr>
          <w:b/>
          <w:color w:val="auto"/>
          <w:szCs w:val="22"/>
        </w:rPr>
        <w:t>Motion Adopted</w:t>
      </w:r>
    </w:p>
    <w:p w14:paraId="23B0EBE0" w14:textId="1C128110" w:rsidR="00BE23DF" w:rsidRPr="001005F2" w:rsidRDefault="00BE23DF" w:rsidP="00BE23DF">
      <w:pPr>
        <w:pStyle w:val="Header"/>
        <w:tabs>
          <w:tab w:val="clear" w:pos="8640"/>
          <w:tab w:val="left" w:pos="4320"/>
        </w:tabs>
        <w:rPr>
          <w:color w:val="auto"/>
          <w:szCs w:val="22"/>
        </w:rPr>
      </w:pPr>
      <w:r w:rsidRPr="001005F2">
        <w:rPr>
          <w:color w:val="auto"/>
          <w:szCs w:val="22"/>
        </w:rPr>
        <w:tab/>
        <w:t>On motion of Senator MASSEY, the Senate agreed to waive the provisions of Rule 32A requiring the Bill to be printed on the Calendar.</w:t>
      </w:r>
    </w:p>
    <w:p w14:paraId="5555C2DF" w14:textId="77777777" w:rsidR="00BE23DF" w:rsidRPr="001005F2" w:rsidRDefault="00BE23DF" w:rsidP="00BE23DF">
      <w:pPr>
        <w:pStyle w:val="Header"/>
        <w:tabs>
          <w:tab w:val="clear" w:pos="8640"/>
          <w:tab w:val="left" w:pos="4320"/>
        </w:tabs>
        <w:rPr>
          <w:color w:val="auto"/>
          <w:szCs w:val="22"/>
        </w:rPr>
      </w:pPr>
    </w:p>
    <w:p w14:paraId="5621BE53" w14:textId="77777777" w:rsidR="00BE23DF" w:rsidRPr="001005F2" w:rsidRDefault="00BE23DF" w:rsidP="00BE23DF">
      <w:pPr>
        <w:pStyle w:val="Header"/>
        <w:tabs>
          <w:tab w:val="clear" w:pos="8640"/>
          <w:tab w:val="left" w:pos="4320"/>
        </w:tabs>
        <w:rPr>
          <w:color w:val="auto"/>
          <w:szCs w:val="22"/>
        </w:rPr>
      </w:pPr>
      <w:r w:rsidRPr="001005F2">
        <w:rPr>
          <w:color w:val="auto"/>
          <w:szCs w:val="22"/>
        </w:rPr>
        <w:tab/>
        <w:t>The Bill was ordered placed in the category of Bills Returned from the House and would be taken up for consideration when that category was reached in the order of the day.</w:t>
      </w:r>
    </w:p>
    <w:p w14:paraId="678F63C5" w14:textId="77777777" w:rsidR="00BE23DF" w:rsidRDefault="00BE23DF" w:rsidP="00BE23DF">
      <w:pPr>
        <w:rPr>
          <w:color w:val="auto"/>
        </w:rPr>
      </w:pPr>
    </w:p>
    <w:p w14:paraId="13EE8041" w14:textId="77777777" w:rsidR="001005F2" w:rsidRDefault="001005F2" w:rsidP="001005F2">
      <w:pPr>
        <w:pStyle w:val="Header"/>
        <w:tabs>
          <w:tab w:val="clear" w:pos="8640"/>
          <w:tab w:val="left" w:pos="4320"/>
        </w:tabs>
        <w:jc w:val="center"/>
      </w:pPr>
      <w:r>
        <w:rPr>
          <w:b/>
        </w:rPr>
        <w:t>NONCONCURRENCE</w:t>
      </w:r>
    </w:p>
    <w:p w14:paraId="5ECBB2AD" w14:textId="77777777" w:rsidR="001005F2" w:rsidRPr="007F2080" w:rsidRDefault="001005F2" w:rsidP="001005F2">
      <w:pPr>
        <w:suppressAutoHyphens/>
      </w:pPr>
      <w:r>
        <w:rPr>
          <w:b/>
        </w:rP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FBAFCC7" w14:textId="5A558673" w:rsidR="001005F2" w:rsidRDefault="001005F2" w:rsidP="001005F2">
      <w:pPr>
        <w:jc w:val="center"/>
        <w:rPr>
          <w:b/>
        </w:rPr>
      </w:pPr>
    </w:p>
    <w:p w14:paraId="03803CDB" w14:textId="77777777" w:rsidR="001005F2" w:rsidRDefault="001005F2" w:rsidP="001005F2">
      <w:pPr>
        <w:pStyle w:val="Header"/>
        <w:tabs>
          <w:tab w:val="clear" w:pos="8640"/>
          <w:tab w:val="left" w:pos="4320"/>
        </w:tabs>
      </w:pPr>
      <w:r>
        <w:tab/>
        <w:t>The House returned the Bill with amendments, the question being concurrence in the House amendments.</w:t>
      </w:r>
    </w:p>
    <w:p w14:paraId="69AB59E0" w14:textId="77777777" w:rsidR="001005F2" w:rsidRDefault="001005F2" w:rsidP="001005F2">
      <w:pPr>
        <w:pStyle w:val="Header"/>
        <w:tabs>
          <w:tab w:val="clear" w:pos="8640"/>
          <w:tab w:val="left" w:pos="4320"/>
        </w:tabs>
      </w:pPr>
    </w:p>
    <w:p w14:paraId="6DA3C8AE" w14:textId="7CE8F4DB" w:rsidR="001005F2" w:rsidRDefault="001005F2" w:rsidP="001005F2">
      <w:pPr>
        <w:pStyle w:val="Header"/>
        <w:tabs>
          <w:tab w:val="clear" w:pos="8640"/>
          <w:tab w:val="left" w:pos="4320"/>
        </w:tabs>
      </w:pPr>
      <w:r>
        <w:tab/>
        <w:t>Senator DAVIS explained the amendments.</w:t>
      </w:r>
    </w:p>
    <w:p w14:paraId="3F56A10A" w14:textId="77777777" w:rsidR="001005F2" w:rsidRDefault="001005F2" w:rsidP="001005F2">
      <w:pPr>
        <w:pStyle w:val="Header"/>
        <w:tabs>
          <w:tab w:val="clear" w:pos="8640"/>
          <w:tab w:val="left" w:pos="4320"/>
        </w:tabs>
      </w:pPr>
    </w:p>
    <w:p w14:paraId="796CD0C6" w14:textId="77777777" w:rsidR="001005F2" w:rsidRDefault="001005F2" w:rsidP="001005F2">
      <w:pPr>
        <w:pStyle w:val="Header"/>
        <w:tabs>
          <w:tab w:val="clear" w:pos="8640"/>
          <w:tab w:val="left" w:pos="4320"/>
        </w:tabs>
      </w:pPr>
      <w:r>
        <w:tab/>
        <w:t>The "ayes" and "nays" were demanded and taken, resulting as follows:</w:t>
      </w:r>
    </w:p>
    <w:p w14:paraId="69556DAD" w14:textId="77777777" w:rsidR="001005F2" w:rsidRPr="001005F2" w:rsidRDefault="001005F2" w:rsidP="001005F2">
      <w:pPr>
        <w:pStyle w:val="Header"/>
        <w:tabs>
          <w:tab w:val="clear" w:pos="8640"/>
          <w:tab w:val="left" w:pos="4320"/>
        </w:tabs>
        <w:jc w:val="center"/>
        <w:rPr>
          <w:b/>
        </w:rPr>
      </w:pPr>
      <w:r w:rsidRPr="001005F2">
        <w:rPr>
          <w:b/>
        </w:rPr>
        <w:t>Ayes 0; Nays 41</w:t>
      </w:r>
    </w:p>
    <w:p w14:paraId="57797791" w14:textId="77777777" w:rsidR="001005F2" w:rsidRDefault="001005F2" w:rsidP="001005F2">
      <w:pPr>
        <w:pStyle w:val="Header"/>
        <w:tabs>
          <w:tab w:val="clear" w:pos="8640"/>
          <w:tab w:val="left" w:pos="4320"/>
        </w:tabs>
      </w:pPr>
    </w:p>
    <w:p w14:paraId="219C538E"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5F2">
        <w:rPr>
          <w:b/>
        </w:rPr>
        <w:t>AYES</w:t>
      </w:r>
    </w:p>
    <w:p w14:paraId="3C62A956"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DF822B0" w14:textId="77777777" w:rsidR="001005F2" w:rsidRP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5F2">
        <w:rPr>
          <w:b/>
        </w:rPr>
        <w:t>Total--0</w:t>
      </w:r>
    </w:p>
    <w:p w14:paraId="60EFB4EC" w14:textId="77777777" w:rsidR="001005F2" w:rsidRPr="001005F2" w:rsidRDefault="001005F2" w:rsidP="001005F2">
      <w:pPr>
        <w:pStyle w:val="Header"/>
        <w:tabs>
          <w:tab w:val="clear" w:pos="8640"/>
          <w:tab w:val="left" w:pos="4320"/>
        </w:tabs>
      </w:pPr>
    </w:p>
    <w:p w14:paraId="6D483DBF"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5F2">
        <w:rPr>
          <w:b/>
        </w:rPr>
        <w:t>NAYS</w:t>
      </w:r>
    </w:p>
    <w:p w14:paraId="75FE1196"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Adams</w:t>
      </w:r>
      <w:r>
        <w:tab/>
      </w:r>
      <w:r w:rsidRPr="001005F2">
        <w:t>Alexander</w:t>
      </w:r>
      <w:r>
        <w:tab/>
      </w:r>
      <w:r w:rsidRPr="001005F2">
        <w:t>Allen</w:t>
      </w:r>
    </w:p>
    <w:p w14:paraId="4ACF3DF1"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Bennett</w:t>
      </w:r>
      <w:r>
        <w:tab/>
      </w:r>
      <w:r w:rsidRPr="001005F2">
        <w:t>Cash</w:t>
      </w:r>
      <w:r>
        <w:tab/>
      </w:r>
      <w:r w:rsidRPr="001005F2">
        <w:t>Climer</w:t>
      </w:r>
    </w:p>
    <w:p w14:paraId="3350063B"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Corbin</w:t>
      </w:r>
      <w:r>
        <w:tab/>
      </w:r>
      <w:r w:rsidRPr="001005F2">
        <w:t>Davis</w:t>
      </w:r>
      <w:r>
        <w:tab/>
      </w:r>
      <w:r w:rsidRPr="001005F2">
        <w:t>Fanning</w:t>
      </w:r>
    </w:p>
    <w:p w14:paraId="7537C44A"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Gambrell</w:t>
      </w:r>
      <w:r>
        <w:tab/>
      </w:r>
      <w:r w:rsidRPr="001005F2">
        <w:t>Garrett</w:t>
      </w:r>
      <w:r>
        <w:tab/>
      </w:r>
      <w:r w:rsidRPr="001005F2">
        <w:t>Grooms</w:t>
      </w:r>
    </w:p>
    <w:p w14:paraId="5F36C7D2"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Gustafson</w:t>
      </w:r>
      <w:r>
        <w:tab/>
      </w:r>
      <w:r w:rsidRPr="001005F2">
        <w:t>Harpootlian</w:t>
      </w:r>
      <w:r>
        <w:tab/>
      </w:r>
      <w:r w:rsidRPr="001005F2">
        <w:t>Hembree</w:t>
      </w:r>
    </w:p>
    <w:p w14:paraId="09ABA73C"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005F2">
        <w:t>Hutto</w:t>
      </w:r>
      <w:r>
        <w:tab/>
      </w:r>
      <w:r w:rsidRPr="001005F2">
        <w:rPr>
          <w:i/>
        </w:rPr>
        <w:t>Johnson, Kevin</w:t>
      </w:r>
      <w:r>
        <w:rPr>
          <w:i/>
        </w:rPr>
        <w:tab/>
      </w:r>
      <w:r w:rsidRPr="001005F2">
        <w:rPr>
          <w:i/>
        </w:rPr>
        <w:t>Johnson, Michael</w:t>
      </w:r>
    </w:p>
    <w:p w14:paraId="7CD9D783"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Kimbrell</w:t>
      </w:r>
      <w:r>
        <w:tab/>
      </w:r>
      <w:r w:rsidRPr="001005F2">
        <w:t>Kimpson</w:t>
      </w:r>
      <w:r>
        <w:tab/>
      </w:r>
      <w:r w:rsidRPr="001005F2">
        <w:t>Loftis</w:t>
      </w:r>
    </w:p>
    <w:p w14:paraId="2C85ACD5"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Malloy</w:t>
      </w:r>
      <w:r>
        <w:tab/>
      </w:r>
      <w:r w:rsidRPr="001005F2">
        <w:t>Martin</w:t>
      </w:r>
      <w:r>
        <w:tab/>
      </w:r>
      <w:r w:rsidRPr="001005F2">
        <w:t>Massey</w:t>
      </w:r>
    </w:p>
    <w:p w14:paraId="11C53774"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Matthews</w:t>
      </w:r>
      <w:r>
        <w:tab/>
      </w:r>
      <w:r w:rsidRPr="001005F2">
        <w:t>McElveen</w:t>
      </w:r>
      <w:r>
        <w:tab/>
      </w:r>
      <w:r w:rsidRPr="001005F2">
        <w:t>McLeod</w:t>
      </w:r>
    </w:p>
    <w:p w14:paraId="2488208A"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Peeler</w:t>
      </w:r>
      <w:r>
        <w:tab/>
      </w:r>
      <w:r w:rsidRPr="001005F2">
        <w:t>Rankin</w:t>
      </w:r>
      <w:r>
        <w:tab/>
      </w:r>
      <w:r w:rsidRPr="001005F2">
        <w:t>Reichenbach</w:t>
      </w:r>
    </w:p>
    <w:p w14:paraId="3A2B2E78"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Rice</w:t>
      </w:r>
      <w:r>
        <w:tab/>
      </w:r>
      <w:r w:rsidRPr="001005F2">
        <w:t>Sabb</w:t>
      </w:r>
      <w:r>
        <w:tab/>
      </w:r>
      <w:r w:rsidRPr="001005F2">
        <w:t>Scott</w:t>
      </w:r>
    </w:p>
    <w:p w14:paraId="7F333C71"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Senn</w:t>
      </w:r>
      <w:r>
        <w:tab/>
      </w:r>
      <w:r w:rsidRPr="001005F2">
        <w:t>Setzler</w:t>
      </w:r>
      <w:r>
        <w:tab/>
      </w:r>
      <w:r w:rsidRPr="001005F2">
        <w:t>Shealy</w:t>
      </w:r>
    </w:p>
    <w:p w14:paraId="6E969671"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Stephens</w:t>
      </w:r>
      <w:r>
        <w:tab/>
      </w:r>
      <w:r w:rsidRPr="001005F2">
        <w:t>Talley</w:t>
      </w:r>
      <w:r>
        <w:tab/>
      </w:r>
      <w:r w:rsidRPr="001005F2">
        <w:t>Verdin</w:t>
      </w:r>
    </w:p>
    <w:p w14:paraId="18773BB6"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5F2">
        <w:t>Williams</w:t>
      </w:r>
      <w:r>
        <w:tab/>
      </w:r>
      <w:r w:rsidRPr="001005F2">
        <w:t>Young</w:t>
      </w:r>
    </w:p>
    <w:p w14:paraId="2BC23EC0" w14:textId="77777777" w:rsid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A02BC1A" w14:textId="77777777" w:rsidR="001005F2" w:rsidRPr="001005F2" w:rsidRDefault="001005F2" w:rsidP="001005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05F2">
        <w:rPr>
          <w:b/>
        </w:rPr>
        <w:t>Total--41</w:t>
      </w:r>
    </w:p>
    <w:p w14:paraId="2E036906" w14:textId="77777777" w:rsidR="001005F2" w:rsidRPr="001005F2" w:rsidRDefault="001005F2" w:rsidP="001005F2">
      <w:pPr>
        <w:pStyle w:val="Header"/>
        <w:tabs>
          <w:tab w:val="clear" w:pos="8640"/>
          <w:tab w:val="left" w:pos="4320"/>
        </w:tabs>
      </w:pPr>
    </w:p>
    <w:p w14:paraId="33F4E44C" w14:textId="42059A8F" w:rsidR="001005F2" w:rsidRDefault="001005F2" w:rsidP="001005F2">
      <w:pPr>
        <w:pStyle w:val="Header"/>
        <w:tabs>
          <w:tab w:val="clear" w:pos="8640"/>
          <w:tab w:val="left" w:pos="4320"/>
        </w:tabs>
      </w:pPr>
      <w:r>
        <w:tab/>
        <w:t>On motion of Senator DAVIS, the Senate nonconcurred in the House amendments and a message was sent to the House accordingly.</w:t>
      </w:r>
    </w:p>
    <w:p w14:paraId="08E76654" w14:textId="62D55EEB" w:rsidR="00BE23DF" w:rsidRDefault="00BE23DF" w:rsidP="009F7FF7">
      <w:pPr>
        <w:rPr>
          <w:color w:val="C00000"/>
        </w:rPr>
      </w:pPr>
    </w:p>
    <w:p w14:paraId="2EA74C1E" w14:textId="0440E83B" w:rsidR="00F3702D" w:rsidRPr="00F3702D" w:rsidRDefault="00F3702D" w:rsidP="00F3702D">
      <w:pPr>
        <w:jc w:val="center"/>
        <w:rPr>
          <w:color w:val="auto"/>
        </w:rPr>
      </w:pPr>
      <w:r w:rsidRPr="00F3702D">
        <w:rPr>
          <w:b/>
          <w:color w:val="auto"/>
        </w:rPr>
        <w:t>Message from the House</w:t>
      </w:r>
    </w:p>
    <w:p w14:paraId="58E92BC4" w14:textId="41ED9C97" w:rsidR="00F3702D" w:rsidRPr="00F3702D" w:rsidRDefault="00F3702D" w:rsidP="009F7FF7">
      <w:pPr>
        <w:rPr>
          <w:color w:val="auto"/>
        </w:rPr>
      </w:pPr>
      <w:r w:rsidRPr="00F3702D">
        <w:rPr>
          <w:color w:val="auto"/>
        </w:rPr>
        <w:t>Columbia, S.C., April 11, 2023</w:t>
      </w:r>
    </w:p>
    <w:p w14:paraId="539D1FE0" w14:textId="77777777" w:rsidR="00F3702D" w:rsidRPr="00F3702D" w:rsidRDefault="00F3702D" w:rsidP="009F7FF7">
      <w:pPr>
        <w:rPr>
          <w:color w:val="auto"/>
        </w:rPr>
      </w:pPr>
    </w:p>
    <w:p w14:paraId="7EDCA4E4" w14:textId="4F0F8AA0" w:rsidR="00F3702D" w:rsidRPr="00F3702D" w:rsidRDefault="00F3702D" w:rsidP="009F7FF7">
      <w:pPr>
        <w:rPr>
          <w:color w:val="auto"/>
        </w:rPr>
      </w:pPr>
      <w:r w:rsidRPr="00F3702D">
        <w:rPr>
          <w:color w:val="auto"/>
        </w:rPr>
        <w:t>Mr. President and Senators:</w:t>
      </w:r>
    </w:p>
    <w:p w14:paraId="278FB495" w14:textId="22DB1CC5" w:rsidR="00F3702D" w:rsidRPr="00F3702D" w:rsidRDefault="00F3702D" w:rsidP="009F7FF7">
      <w:pPr>
        <w:rPr>
          <w:color w:val="auto"/>
        </w:rPr>
      </w:pPr>
      <w:r w:rsidRPr="00F3702D">
        <w:rPr>
          <w:color w:val="auto"/>
        </w:rPr>
        <w:tab/>
        <w:t>The House respectfully informs your Honorable Body that it insists upon the amendments proposed by the House to:</w:t>
      </w:r>
    </w:p>
    <w:p w14:paraId="06C11FAD" w14:textId="39E8E5CC" w:rsidR="00F3702D" w:rsidRPr="00F3702D" w:rsidRDefault="00F3702D" w:rsidP="00F3702D">
      <w:pPr>
        <w:suppressAutoHyphens/>
        <w:rPr>
          <w:color w:val="auto"/>
        </w:rPr>
      </w:pPr>
      <w:r w:rsidRPr="00F3702D">
        <w:rPr>
          <w:color w:val="auto"/>
        </w:rPr>
        <w:tab/>
        <w:t>S. 317</w:t>
      </w:r>
      <w:r w:rsidRPr="00F3702D">
        <w:rPr>
          <w:color w:val="auto"/>
        </w:rPr>
        <w:fldChar w:fldCharType="begin"/>
      </w:r>
      <w:r w:rsidRPr="00F3702D">
        <w:rPr>
          <w:color w:val="auto"/>
        </w:rPr>
        <w:instrText xml:space="preserve"> XE "S. 317" \b </w:instrText>
      </w:r>
      <w:r w:rsidRPr="00F3702D">
        <w:rPr>
          <w:color w:val="auto"/>
        </w:rPr>
        <w:fldChar w:fldCharType="end"/>
      </w:r>
      <w:r w:rsidRPr="00F3702D">
        <w:rPr>
          <w:color w:val="auto"/>
        </w:rPr>
        <w:t xml:space="preserve"> -- Senator Shealy:  </w:t>
      </w:r>
      <w:r w:rsidRPr="00F3702D">
        <w:rPr>
          <w:caps/>
          <w:color w:val="auto"/>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4AEB67D0" w14:textId="6B7FFCC1" w:rsidR="00F3702D" w:rsidRPr="00F3702D" w:rsidRDefault="00F3702D" w:rsidP="009F7FF7">
      <w:pPr>
        <w:rPr>
          <w:color w:val="auto"/>
        </w:rPr>
      </w:pPr>
      <w:r w:rsidRPr="00F3702D">
        <w:rPr>
          <w:color w:val="auto"/>
        </w:rPr>
        <w:t>asks for a Committee of Conference, and has appointed Reps. Davis, Cobb-Hunter and B. Cox to the committee on the part of the House.</w:t>
      </w:r>
    </w:p>
    <w:p w14:paraId="28107073" w14:textId="7581CBAC" w:rsidR="00F3702D" w:rsidRPr="00F3702D" w:rsidRDefault="00F3702D" w:rsidP="009F7FF7">
      <w:pPr>
        <w:rPr>
          <w:color w:val="auto"/>
        </w:rPr>
      </w:pPr>
      <w:r w:rsidRPr="00F3702D">
        <w:rPr>
          <w:color w:val="auto"/>
        </w:rPr>
        <w:t>Very respectfully,</w:t>
      </w:r>
    </w:p>
    <w:p w14:paraId="122A22B2" w14:textId="1A8F4DC1" w:rsidR="00F3702D" w:rsidRPr="00F3702D" w:rsidRDefault="00F3702D" w:rsidP="009F7FF7">
      <w:pPr>
        <w:rPr>
          <w:color w:val="auto"/>
        </w:rPr>
      </w:pPr>
      <w:r w:rsidRPr="00F3702D">
        <w:rPr>
          <w:color w:val="auto"/>
        </w:rPr>
        <w:t>Speaker of the House</w:t>
      </w:r>
    </w:p>
    <w:p w14:paraId="4055118E" w14:textId="78599E5D" w:rsidR="00F3702D" w:rsidRPr="00F3702D" w:rsidRDefault="00F3702D" w:rsidP="009F7FF7">
      <w:pPr>
        <w:rPr>
          <w:color w:val="auto"/>
        </w:rPr>
      </w:pPr>
      <w:r w:rsidRPr="00F3702D">
        <w:rPr>
          <w:color w:val="auto"/>
        </w:rPr>
        <w:tab/>
        <w:t>Received as information.</w:t>
      </w:r>
    </w:p>
    <w:p w14:paraId="4118E071" w14:textId="77777777" w:rsidR="00F3702D" w:rsidRPr="00F3702D" w:rsidRDefault="00F3702D" w:rsidP="009F7FF7">
      <w:pPr>
        <w:rPr>
          <w:color w:val="auto"/>
        </w:rPr>
      </w:pPr>
    </w:p>
    <w:p w14:paraId="50D7301C" w14:textId="7D8C05BA" w:rsidR="00F3702D" w:rsidRDefault="00F3702D" w:rsidP="00A97D23">
      <w:pPr>
        <w:pStyle w:val="Header"/>
        <w:keepNext/>
        <w:tabs>
          <w:tab w:val="clear" w:pos="8640"/>
          <w:tab w:val="left" w:pos="4320"/>
        </w:tabs>
        <w:jc w:val="center"/>
        <w:rPr>
          <w:b/>
        </w:rPr>
      </w:pPr>
      <w:r>
        <w:rPr>
          <w:b/>
        </w:rPr>
        <w:t>S.</w:t>
      </w:r>
      <w:r w:rsidR="00452260">
        <w:rPr>
          <w:b/>
        </w:rPr>
        <w:t xml:space="preserve">  </w:t>
      </w:r>
      <w:r>
        <w:rPr>
          <w:b/>
        </w:rPr>
        <w:t xml:space="preserve">317 --CONFERENCE COMMITTEE APPOINTED </w:t>
      </w:r>
    </w:p>
    <w:p w14:paraId="28D69A54" w14:textId="77777777" w:rsidR="00452260" w:rsidRPr="007F2080" w:rsidRDefault="00452260" w:rsidP="00452260">
      <w:pPr>
        <w:suppressAutoHyphens/>
      </w:pPr>
      <w:r>
        <w:rPr>
          <w:b/>
        </w:rP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1E14DEB5" w14:textId="0B6C8A1E" w:rsidR="00F3702D" w:rsidRDefault="00F3702D" w:rsidP="00A97D23">
      <w:pPr>
        <w:pStyle w:val="Header"/>
        <w:tabs>
          <w:tab w:val="clear" w:pos="8640"/>
          <w:tab w:val="left" w:pos="4320"/>
        </w:tabs>
        <w:spacing w:before="240"/>
      </w:pPr>
      <w:r>
        <w:tab/>
        <w:t xml:space="preserve">Whereupon, Senators </w:t>
      </w:r>
      <w:r w:rsidR="00452260">
        <w:t>SHEALY, YOUNG and McELVEEN</w:t>
      </w:r>
      <w:r>
        <w:t xml:space="preserve">            were appointed to the Committee of Conference on the part of the Senate and a message was sent to the House accordingly.</w:t>
      </w:r>
    </w:p>
    <w:p w14:paraId="1ACB3C1E" w14:textId="77777777" w:rsidR="005B77E4" w:rsidRDefault="005B77E4" w:rsidP="00B6723F">
      <w:pPr>
        <w:pStyle w:val="Header"/>
        <w:tabs>
          <w:tab w:val="clear" w:pos="8640"/>
          <w:tab w:val="left" w:pos="4320"/>
        </w:tabs>
        <w:jc w:val="center"/>
        <w:rPr>
          <w:b/>
          <w:color w:val="auto"/>
        </w:rPr>
      </w:pPr>
    </w:p>
    <w:p w14:paraId="67A74DBF" w14:textId="3BC1F470" w:rsidR="00B6723F" w:rsidRPr="00B6723F" w:rsidRDefault="00B6723F" w:rsidP="00B6723F">
      <w:pPr>
        <w:pStyle w:val="Header"/>
        <w:tabs>
          <w:tab w:val="clear" w:pos="8640"/>
          <w:tab w:val="left" w:pos="4320"/>
        </w:tabs>
        <w:jc w:val="center"/>
        <w:rPr>
          <w:b/>
          <w:color w:val="auto"/>
        </w:rPr>
      </w:pPr>
      <w:r w:rsidRPr="00B6723F">
        <w:rPr>
          <w:b/>
          <w:color w:val="auto"/>
        </w:rPr>
        <w:t xml:space="preserve">S.  </w:t>
      </w:r>
      <w:r>
        <w:rPr>
          <w:b/>
          <w:color w:val="auto"/>
        </w:rPr>
        <w:t>317</w:t>
      </w:r>
      <w:r w:rsidRPr="00B6723F">
        <w:rPr>
          <w:b/>
          <w:color w:val="auto"/>
        </w:rPr>
        <w:t>--FREE CONFERENCE POWERS GRANTED</w:t>
      </w:r>
    </w:p>
    <w:p w14:paraId="185E8A81" w14:textId="70143154" w:rsidR="00B6723F" w:rsidRPr="00B6723F" w:rsidRDefault="00B6723F" w:rsidP="00B6723F">
      <w:pPr>
        <w:pStyle w:val="Header"/>
        <w:tabs>
          <w:tab w:val="clear" w:pos="8640"/>
          <w:tab w:val="left" w:pos="4320"/>
        </w:tabs>
        <w:jc w:val="center"/>
        <w:rPr>
          <w:b/>
          <w:color w:val="auto"/>
        </w:rPr>
      </w:pPr>
      <w:r w:rsidRPr="00B6723F">
        <w:rPr>
          <w:b/>
          <w:color w:val="auto"/>
        </w:rPr>
        <w:t xml:space="preserve">FREE CONFERENCE COMMITTEE APPOINTED </w:t>
      </w:r>
    </w:p>
    <w:p w14:paraId="7DF442D6" w14:textId="5E5AC2BD" w:rsidR="00B6723F" w:rsidRPr="00B6723F" w:rsidRDefault="00B6723F" w:rsidP="00B6723F">
      <w:pPr>
        <w:pStyle w:val="Header"/>
        <w:tabs>
          <w:tab w:val="clear" w:pos="8640"/>
          <w:tab w:val="left" w:pos="4320"/>
        </w:tabs>
        <w:jc w:val="center"/>
        <w:rPr>
          <w:color w:val="auto"/>
        </w:rPr>
      </w:pPr>
      <w:r w:rsidRPr="00B6723F">
        <w:rPr>
          <w:b/>
          <w:color w:val="auto"/>
        </w:rPr>
        <w:t xml:space="preserve">REPORT OF THE COMMITTEE OF FREE CONFERENCE ADOPTED </w:t>
      </w:r>
    </w:p>
    <w:p w14:paraId="63AD2D2C" w14:textId="77777777" w:rsidR="00B6723F" w:rsidRPr="007F2080" w:rsidRDefault="00B6723F" w:rsidP="00B6723F">
      <w:pPr>
        <w:suppressAutoHyphens/>
      </w:pPr>
      <w: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1EB512FD" w14:textId="07B4A9FA" w:rsidR="00B6723F" w:rsidRDefault="00B6723F" w:rsidP="00B6723F">
      <w:pPr>
        <w:pStyle w:val="Header"/>
        <w:tabs>
          <w:tab w:val="clear" w:pos="8640"/>
          <w:tab w:val="left" w:pos="4320"/>
        </w:tabs>
        <w:jc w:val="center"/>
      </w:pPr>
    </w:p>
    <w:p w14:paraId="23A64882" w14:textId="4FC386D0" w:rsidR="00B6723F" w:rsidRDefault="00B6723F" w:rsidP="00B6723F">
      <w:pPr>
        <w:pStyle w:val="Header"/>
        <w:tabs>
          <w:tab w:val="clear" w:pos="8640"/>
          <w:tab w:val="left" w:pos="4320"/>
        </w:tabs>
      </w:pPr>
      <w:r>
        <w:tab/>
        <w:t>On motion of Senator McELVEEN, with unanimous consent, the Report of the Committee of Conference was taken up for immediate consideration.</w:t>
      </w:r>
    </w:p>
    <w:p w14:paraId="3D38597A" w14:textId="77777777" w:rsidR="00B6723F" w:rsidRDefault="00B6723F" w:rsidP="00B6723F">
      <w:pPr>
        <w:pStyle w:val="Header"/>
        <w:tabs>
          <w:tab w:val="clear" w:pos="8640"/>
          <w:tab w:val="left" w:pos="4320"/>
        </w:tabs>
      </w:pPr>
    </w:p>
    <w:p w14:paraId="35CD6447" w14:textId="76CA6743" w:rsidR="00B6723F" w:rsidRDefault="00B6723F" w:rsidP="00B6723F">
      <w:pPr>
        <w:pStyle w:val="Header"/>
        <w:tabs>
          <w:tab w:val="clear" w:pos="8640"/>
          <w:tab w:val="left" w:pos="4320"/>
        </w:tabs>
      </w:pPr>
      <w:r>
        <w:tab/>
        <w:t>Senator McELVEEN spoke on the report.</w:t>
      </w:r>
    </w:p>
    <w:p w14:paraId="238CD229" w14:textId="77777777" w:rsidR="00B6723F" w:rsidRDefault="00B6723F" w:rsidP="00B6723F">
      <w:pPr>
        <w:pStyle w:val="Header"/>
        <w:tabs>
          <w:tab w:val="clear" w:pos="8640"/>
          <w:tab w:val="left" w:pos="4320"/>
        </w:tabs>
        <w:jc w:val="center"/>
        <w:rPr>
          <w:b/>
        </w:rPr>
      </w:pPr>
    </w:p>
    <w:p w14:paraId="6C67249E" w14:textId="283C00AC" w:rsidR="00B6723F" w:rsidRDefault="00B6723F" w:rsidP="00B6723F">
      <w:pPr>
        <w:pStyle w:val="Header"/>
        <w:tabs>
          <w:tab w:val="clear" w:pos="8640"/>
          <w:tab w:val="left" w:pos="4320"/>
        </w:tabs>
        <w:jc w:val="center"/>
        <w:rPr>
          <w:b/>
        </w:rPr>
      </w:pPr>
      <w:r>
        <w:rPr>
          <w:b/>
        </w:rPr>
        <w:t xml:space="preserve"> S.  317--Free Conference Powers Granted</w:t>
      </w:r>
    </w:p>
    <w:p w14:paraId="4BF4A44E" w14:textId="5F928572" w:rsidR="00B6723F" w:rsidRDefault="00B6723F" w:rsidP="00B6723F">
      <w:pPr>
        <w:pStyle w:val="Header"/>
        <w:tabs>
          <w:tab w:val="clear" w:pos="8640"/>
          <w:tab w:val="left" w:pos="4320"/>
        </w:tabs>
        <w:jc w:val="center"/>
        <w:rPr>
          <w:b/>
        </w:rPr>
      </w:pPr>
      <w:r>
        <w:rPr>
          <w:b/>
        </w:rPr>
        <w:t xml:space="preserve">Free Conference Committee Appointed </w:t>
      </w:r>
    </w:p>
    <w:p w14:paraId="03501530" w14:textId="5F8ED763" w:rsidR="00B6723F" w:rsidRDefault="00B6723F" w:rsidP="00B6723F">
      <w:pPr>
        <w:pStyle w:val="Header"/>
        <w:tabs>
          <w:tab w:val="clear" w:pos="8640"/>
          <w:tab w:val="left" w:pos="4320"/>
        </w:tabs>
      </w:pPr>
      <w:r>
        <w:tab/>
        <w:t>Senator McELVEEN asked unanimous consent to be granted Free Conference Powers.</w:t>
      </w:r>
    </w:p>
    <w:p w14:paraId="3249858A" w14:textId="77777777" w:rsidR="00B6723F" w:rsidRDefault="00B6723F" w:rsidP="00B6723F">
      <w:pPr>
        <w:pStyle w:val="Header"/>
        <w:tabs>
          <w:tab w:val="clear" w:pos="8640"/>
          <w:tab w:val="left" w:pos="4320"/>
        </w:tabs>
      </w:pPr>
    </w:p>
    <w:p w14:paraId="4994D454" w14:textId="05E9E1A9" w:rsidR="00B6723F" w:rsidRDefault="00B6723F" w:rsidP="00B6723F">
      <w:pPr>
        <w:pStyle w:val="Header"/>
        <w:tabs>
          <w:tab w:val="clear" w:pos="8640"/>
          <w:tab w:val="left" w:pos="4320"/>
        </w:tabs>
      </w:pPr>
      <w:r>
        <w:tab/>
        <w:t>The question then was granting of Free Conference Powers.</w:t>
      </w:r>
    </w:p>
    <w:p w14:paraId="7882CB0F" w14:textId="77777777" w:rsidR="00B6723F" w:rsidRDefault="00B6723F" w:rsidP="00B6723F">
      <w:pPr>
        <w:pStyle w:val="Header"/>
        <w:tabs>
          <w:tab w:val="clear" w:pos="8640"/>
          <w:tab w:val="left" w:pos="4320"/>
        </w:tabs>
      </w:pPr>
    </w:p>
    <w:p w14:paraId="02C8907B" w14:textId="4CB50745" w:rsidR="00B6723F" w:rsidRDefault="00B6723F" w:rsidP="00B6723F">
      <w:pPr>
        <w:pStyle w:val="Header"/>
        <w:tabs>
          <w:tab w:val="clear" w:pos="8640"/>
          <w:tab w:val="left" w:pos="4320"/>
        </w:tabs>
      </w:pPr>
      <w:r>
        <w:tab/>
        <w:t>Free Conference Powers were granted.</w:t>
      </w:r>
    </w:p>
    <w:p w14:paraId="57E4AF9E" w14:textId="77777777" w:rsidR="00B6723F" w:rsidRDefault="00B6723F" w:rsidP="00B6723F">
      <w:pPr>
        <w:pStyle w:val="Header"/>
        <w:tabs>
          <w:tab w:val="clear" w:pos="8640"/>
          <w:tab w:val="left" w:pos="4320"/>
        </w:tabs>
      </w:pPr>
    </w:p>
    <w:p w14:paraId="635B6618" w14:textId="100F2217" w:rsidR="00B6723F" w:rsidRDefault="00B6723F" w:rsidP="00B6723F">
      <w:pPr>
        <w:pStyle w:val="Header"/>
        <w:tabs>
          <w:tab w:val="clear" w:pos="8640"/>
          <w:tab w:val="left" w:pos="4320"/>
        </w:tabs>
      </w:pPr>
      <w:r>
        <w:tab/>
        <w:t>Whereupon, Senators SHEALY, YOUNG and McELVEEN  were appointed to the Committee of Free Conference on the part of the Senate and a message was sent to the House accordingly.</w:t>
      </w:r>
    </w:p>
    <w:p w14:paraId="44689564" w14:textId="77777777" w:rsidR="00B6723F" w:rsidRDefault="00B6723F" w:rsidP="00B6723F">
      <w:pPr>
        <w:pStyle w:val="Header"/>
        <w:tabs>
          <w:tab w:val="clear" w:pos="8640"/>
          <w:tab w:val="left" w:pos="4320"/>
        </w:tabs>
      </w:pPr>
    </w:p>
    <w:p w14:paraId="7B37F2AB" w14:textId="2F9B8288" w:rsidR="00B6723F" w:rsidRDefault="00B6723F" w:rsidP="00B6723F">
      <w:pPr>
        <w:pStyle w:val="Header"/>
        <w:tabs>
          <w:tab w:val="clear" w:pos="8640"/>
          <w:tab w:val="left" w:pos="4320"/>
        </w:tabs>
      </w:pPr>
      <w:r>
        <w:tab/>
        <w:t>The question then was adoption of the Report of the Committee of Free Conference.</w:t>
      </w:r>
    </w:p>
    <w:p w14:paraId="7BEB5B64" w14:textId="77777777" w:rsidR="00B6723F" w:rsidRDefault="00B6723F" w:rsidP="00B6723F">
      <w:pPr>
        <w:pStyle w:val="Header"/>
        <w:tabs>
          <w:tab w:val="clear" w:pos="8640"/>
          <w:tab w:val="left" w:pos="4320"/>
        </w:tabs>
      </w:pPr>
    </w:p>
    <w:p w14:paraId="028A4DE9" w14:textId="7AB02CCB" w:rsidR="00B6723F" w:rsidRDefault="00B6723F" w:rsidP="00B6723F">
      <w:pPr>
        <w:pStyle w:val="Header"/>
        <w:tabs>
          <w:tab w:val="clear" w:pos="8640"/>
          <w:tab w:val="left" w:pos="4320"/>
        </w:tabs>
      </w:pPr>
      <w:r>
        <w:tab/>
        <w:t>On motion of Senator McELVEEN, the Report of the Committee of Free Conference to S. 317 was adopted as follows:</w:t>
      </w:r>
    </w:p>
    <w:p w14:paraId="21B07C74" w14:textId="7B17EFF5" w:rsidR="00F3702D" w:rsidRDefault="00F3702D"/>
    <w:p w14:paraId="125B987B" w14:textId="77777777" w:rsidR="00B6723F" w:rsidRDefault="00B6723F" w:rsidP="00A97D23">
      <w:pPr>
        <w:rPr>
          <w:b/>
        </w:rPr>
      </w:pPr>
      <w:r>
        <w:tab/>
        <w:t>The Committee of Conference Committee was adopted as follows:</w:t>
      </w:r>
      <w:r>
        <w:rPr>
          <w:b/>
        </w:rPr>
        <w:t xml:space="preserve">    </w:t>
      </w:r>
    </w:p>
    <w:p w14:paraId="1E3E952C" w14:textId="2CAA0A58" w:rsidR="00B6723F" w:rsidRPr="003B5A11" w:rsidRDefault="00B6723F" w:rsidP="00A97D23">
      <w:r>
        <w:rPr>
          <w:b/>
        </w:rPr>
        <w:t xml:space="preserve">   </w:t>
      </w:r>
    </w:p>
    <w:p w14:paraId="61ED8A5B" w14:textId="3E69881E" w:rsidR="00B6723F" w:rsidRDefault="00B6723F" w:rsidP="00A97D23">
      <w:pPr>
        <w:jc w:val="center"/>
        <w:rPr>
          <w:b/>
        </w:rPr>
      </w:pPr>
      <w:r>
        <w:rPr>
          <w:b/>
        </w:rPr>
        <w:t xml:space="preserve">  </w:t>
      </w:r>
      <w:r w:rsidRPr="0049262A">
        <w:rPr>
          <w:b/>
        </w:rPr>
        <w:t>S.</w:t>
      </w:r>
      <w:r>
        <w:rPr>
          <w:b/>
        </w:rPr>
        <w:t xml:space="preserve"> 317</w:t>
      </w:r>
      <w:r w:rsidRPr="0049262A">
        <w:rPr>
          <w:b/>
        </w:rPr>
        <w:t>--Conference Report</w:t>
      </w:r>
      <w:r>
        <w:rPr>
          <w:b/>
        </w:rPr>
        <w:t xml:space="preserve">   </w:t>
      </w:r>
    </w:p>
    <w:p w14:paraId="605D7F7D" w14:textId="194390E2" w:rsidR="00B6723F" w:rsidRDefault="00B6723F"/>
    <w:p w14:paraId="43C0761C" w14:textId="0B468D5E" w:rsidR="00B6723F" w:rsidRDefault="00B6723F" w:rsidP="00B6723F">
      <w:pPr>
        <w:jc w:val="center"/>
        <w:rPr>
          <w:color w:val="auto"/>
        </w:rPr>
      </w:pPr>
      <w:r>
        <w:t>The General Assembly, Columbia, S.C., May 11, 2023</w:t>
      </w:r>
    </w:p>
    <w:p w14:paraId="497FDF72" w14:textId="77777777" w:rsidR="00B6723F" w:rsidRDefault="00B6723F" w:rsidP="00B6723F">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b/>
        <w:t>The COMMITTEE OF FREE CONFERENCE, to whom was referred:</w:t>
      </w:r>
    </w:p>
    <w:p w14:paraId="49ABF8FF" w14:textId="77777777" w:rsidR="00B6723F" w:rsidRDefault="00B6723F" w:rsidP="00B6723F">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Style w:val="scconfrepbilltitle"/>
          <w:bCs w:val="0"/>
          <w:caps w:val="0"/>
        </w:rPr>
      </w:pPr>
      <w:r>
        <w:rPr>
          <w:caps/>
        </w:rPr>
        <w:tab/>
        <w:t>S. 317</w:t>
      </w:r>
      <w:r>
        <w:rPr>
          <w:caps/>
        </w:rPr>
        <w:fldChar w:fldCharType="begin"/>
      </w:r>
      <w:r>
        <w:rPr>
          <w:caps/>
        </w:rPr>
        <w:instrText xml:space="preserve"> XE "S. 317" \b </w:instrText>
      </w:r>
      <w:r>
        <w:rPr>
          <w:caps/>
        </w:rPr>
        <w:fldChar w:fldCharType="end"/>
      </w:r>
      <w:r>
        <w:t xml:space="preserve"> -- Senators Shealy:  </w:t>
      </w:r>
      <w:r>
        <w:rPr>
          <w:rStyle w:val="scconfrepbilltitle"/>
          <w:bCs w:val="0"/>
        </w:rPr>
        <w:t>TO AMEND THE SOUTH CAROLINA CODE OF LAWS BY AMENDING SECTION 25</w:t>
      </w:r>
      <w:r>
        <w:rPr>
          <w:rStyle w:val="scconfrepbilltitle"/>
          <w:bCs w:val="0"/>
        </w:rPr>
        <w:noBreakHyphen/>
        <w:t>21</w:t>
      </w:r>
      <w:r>
        <w:rPr>
          <w:rStyle w:val="scconfrepbilltitle"/>
          <w:bCs w:val="0"/>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Pr>
          <w:rStyle w:val="scconfrepbilltitle"/>
          <w:bCs w:val="0"/>
        </w:rPr>
        <w:noBreakHyphen/>
        <w:t>YEAR TERM.</w:t>
      </w:r>
    </w:p>
    <w:p w14:paraId="657C2DA5" w14:textId="77777777" w:rsidR="00B6723F" w:rsidRDefault="00B6723F" w:rsidP="00B6723F">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b/>
        <w:t>Beg leave to report that they have duly and carefully considered the same and recommend:</w:t>
      </w:r>
    </w:p>
    <w:p w14:paraId="67EFF911" w14:textId="77777777" w:rsidR="00B6723F" w:rsidRDefault="00B6723F" w:rsidP="00B6723F">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That the same do pass with the following amendments:</w:t>
      </w:r>
    </w:p>
    <w:p w14:paraId="7C32F11E" w14:textId="77777777" w:rsidR="00B6723F" w:rsidRDefault="00B6723F" w:rsidP="00B6723F">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Amend the bill, as and if amended, by striking all after the enacting words and inserting:</w:t>
      </w:r>
    </w:p>
    <w:p w14:paraId="4958F3F9" w14:textId="77777777" w:rsidR="00B6723F" w:rsidRPr="00B6723F" w:rsidRDefault="00B6723F" w:rsidP="00B6723F">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72" w:name="bs_num_1_9757409e6"/>
      <w:r w:rsidRPr="00B6723F">
        <w:rPr>
          <w:sz w:val="22"/>
        </w:rPr>
        <w:t>S</w:t>
      </w:r>
      <w:bookmarkEnd w:id="72"/>
      <w:r w:rsidRPr="00B6723F">
        <w:rPr>
          <w:sz w:val="22"/>
        </w:rPr>
        <w:t>ECTION 1.</w:t>
      </w:r>
      <w:r w:rsidRPr="00B6723F">
        <w:rPr>
          <w:sz w:val="22"/>
        </w:rPr>
        <w:tab/>
      </w:r>
      <w:bookmarkStart w:id="73" w:name="dl_ef6bb7a75"/>
      <w:r w:rsidRPr="00B6723F">
        <w:rPr>
          <w:sz w:val="22"/>
        </w:rPr>
        <w:t>S</w:t>
      </w:r>
      <w:bookmarkEnd w:id="73"/>
      <w:r w:rsidRPr="00B6723F">
        <w:rPr>
          <w:sz w:val="22"/>
        </w:rPr>
        <w:t>ection 25</w:t>
      </w:r>
      <w:r w:rsidRPr="00B6723F">
        <w:rPr>
          <w:sz w:val="22"/>
        </w:rPr>
        <w:noBreakHyphen/>
        <w:t>21</w:t>
      </w:r>
      <w:r w:rsidRPr="00B6723F">
        <w:rPr>
          <w:sz w:val="22"/>
        </w:rPr>
        <w:noBreakHyphen/>
        <w:t>20 of the S.C. Code is amended to read:</w:t>
      </w:r>
    </w:p>
    <w:p w14:paraId="74947CD5" w14:textId="77777777" w:rsidR="00B6723F" w:rsidRPr="00B6723F" w:rsidRDefault="00B6723F" w:rsidP="00B6723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B6723F">
        <w:rPr>
          <w:sz w:val="22"/>
        </w:rPr>
        <w:tab/>
      </w:r>
      <w:bookmarkStart w:id="74" w:name="cs_T25C21N20_0064ae531"/>
      <w:r w:rsidRPr="00B6723F">
        <w:rPr>
          <w:sz w:val="22"/>
        </w:rPr>
        <w:t>S</w:t>
      </w:r>
      <w:bookmarkEnd w:id="74"/>
      <w:r w:rsidRPr="00B6723F">
        <w:rPr>
          <w:sz w:val="22"/>
        </w:rPr>
        <w:t>ection 25</w:t>
      </w:r>
      <w:r w:rsidRPr="00B6723F">
        <w:rPr>
          <w:sz w:val="22"/>
        </w:rPr>
        <w:noBreakHyphen/>
        <w:t>21</w:t>
      </w:r>
      <w:r w:rsidRPr="00B6723F">
        <w:rPr>
          <w:sz w:val="22"/>
        </w:rPr>
        <w:noBreakHyphen/>
        <w:t>20.</w:t>
      </w:r>
      <w:r w:rsidRPr="00B6723F">
        <w:rPr>
          <w:sz w:val="22"/>
        </w:rPr>
        <w:tab/>
      </w:r>
      <w:bookmarkStart w:id="75" w:name="ss_T25C21N20SA_lv1_36e27af19"/>
      <w:r w:rsidRPr="00B6723F">
        <w:rPr>
          <w:rStyle w:val="scinsert0"/>
          <w:sz w:val="22"/>
        </w:rPr>
        <w:t>(</w:t>
      </w:r>
      <w:bookmarkEnd w:id="75"/>
      <w:r w:rsidRPr="00B6723F">
        <w:rPr>
          <w:rStyle w:val="scinsert0"/>
          <w:sz w:val="22"/>
        </w:rPr>
        <w:t xml:space="preserve">A) </w:t>
      </w:r>
      <w:r w:rsidRPr="00B6723F">
        <w:rPr>
          <w:sz w:val="22"/>
        </w:rPr>
        <w:t xml:space="preserve">There is created the Board of Trustees for the Veterans' Trust Fund of South Carolina composed of </w:t>
      </w:r>
      <w:proofErr w:type="spellStart"/>
      <w:r w:rsidRPr="00B6723F">
        <w:rPr>
          <w:rStyle w:val="scstrike0"/>
          <w:sz w:val="22"/>
        </w:rPr>
        <w:t>nineteen</w:t>
      </w:r>
      <w:r w:rsidRPr="00B6723F">
        <w:rPr>
          <w:rStyle w:val="scinsert0"/>
          <w:sz w:val="22"/>
        </w:rPr>
        <w:t>eleven</w:t>
      </w:r>
      <w:proofErr w:type="spellEnd"/>
      <w:r w:rsidRPr="00B6723F">
        <w:rPr>
          <w:rStyle w:val="scinsert0"/>
          <w:sz w:val="22"/>
        </w:rPr>
        <w:t xml:space="preserve"> voting</w:t>
      </w:r>
      <w:r w:rsidRPr="00B6723F">
        <w:rPr>
          <w:sz w:val="22"/>
        </w:rPr>
        <w:t xml:space="preserve"> members.</w:t>
      </w:r>
      <w:r w:rsidRPr="00B6723F">
        <w:rPr>
          <w:rStyle w:val="scinsert0"/>
          <w:sz w:val="22"/>
        </w:rPr>
        <w:t xml:space="preserve">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w:t>
      </w:r>
      <w:r w:rsidRPr="00B6723F">
        <w:rPr>
          <w:rStyle w:val="scinsert0"/>
          <w:sz w:val="22"/>
        </w:rPr>
        <w:noBreakHyphen/>
        <w:t xml:space="preserve">voting member of the board.  </w:t>
      </w:r>
      <w:r w:rsidRPr="00B6723F">
        <w:rPr>
          <w:rStyle w:val="scstrike0"/>
          <w:sz w:val="22"/>
        </w:rPr>
        <w:t>The board shall utilize the staff of the Veterans' Affairs Department in order to carry out its duties, as provided in Section 25</w:t>
      </w:r>
      <w:r w:rsidRPr="00B6723F">
        <w:rPr>
          <w:rStyle w:val="scstrike0"/>
          <w:sz w:val="22"/>
        </w:rPr>
        <w:noBreakHyphen/>
        <w:t>21</w:t>
      </w:r>
      <w:r w:rsidRPr="00B6723F">
        <w:rPr>
          <w:rStyle w:val="scstrike0"/>
          <w:sz w:val="22"/>
        </w:rPr>
        <w:noBreakHyphen/>
        <w:t>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B6723F">
        <w:rPr>
          <w:sz w:val="22"/>
        </w:rPr>
        <w:t xml:space="preserve"> </w:t>
      </w:r>
      <w:r w:rsidRPr="00B6723F">
        <w:rPr>
          <w:rStyle w:val="scstrike0"/>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B6723F">
        <w:rPr>
          <w:sz w:val="22"/>
        </w:rPr>
        <w:t>The members of the board shall elect officers from among themselves as necessary</w:t>
      </w:r>
      <w:r w:rsidRPr="00B6723F">
        <w:rPr>
          <w:rStyle w:val="scinsert0"/>
          <w:sz w:val="22"/>
        </w:rPr>
        <w:t xml:space="preserve"> and shall utilize the staff of the Veterans' Affairs Department in order to carry out its duties, as provided in Section 25</w:t>
      </w:r>
      <w:r w:rsidRPr="00B6723F">
        <w:rPr>
          <w:rStyle w:val="scinsert0"/>
          <w:sz w:val="22"/>
        </w:rPr>
        <w:noBreakHyphen/>
        <w:t>21</w:t>
      </w:r>
      <w:r w:rsidRPr="00B6723F">
        <w:rPr>
          <w:rStyle w:val="scinsert0"/>
          <w:sz w:val="22"/>
        </w:rPr>
        <w:noBreakHyphen/>
        <w:t>30.</w:t>
      </w:r>
    </w:p>
    <w:p w14:paraId="7F85EE5D" w14:textId="77777777" w:rsidR="00B6723F" w:rsidRPr="00B6723F" w:rsidRDefault="00B6723F" w:rsidP="00B6723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B6723F">
        <w:rPr>
          <w:sz w:val="22"/>
        </w:rPr>
        <w:tab/>
      </w:r>
      <w:bookmarkStart w:id="76" w:name="ss_T25C21N20SB_lv1_8d234b20e"/>
      <w:r w:rsidRPr="00B6723F">
        <w:rPr>
          <w:rStyle w:val="scinsert0"/>
          <w:sz w:val="22"/>
        </w:rPr>
        <w:t>(</w:t>
      </w:r>
      <w:bookmarkEnd w:id="76"/>
      <w:r w:rsidRPr="00B6723F">
        <w:rPr>
          <w:rStyle w:val="scinsert0"/>
          <w:sz w:val="22"/>
        </w:rPr>
        <w:t xml:space="preserve">B) </w:t>
      </w:r>
      <w:r w:rsidRPr="00B6723F">
        <w:rPr>
          <w:sz w:val="22"/>
        </w:rPr>
        <w:t>Individuals appointed</w:t>
      </w:r>
      <w:r w:rsidRPr="00B6723F">
        <w:rPr>
          <w:rStyle w:val="scinsert0"/>
          <w:sz w:val="22"/>
        </w:rPr>
        <w:t xml:space="preserve"> at large</w:t>
      </w:r>
      <w:r w:rsidRPr="00B6723F">
        <w:rPr>
          <w:sz w:val="22"/>
        </w:rPr>
        <w:t xml:space="preserve"> by the Governor shall serve</w:t>
      </w:r>
      <w:r w:rsidRPr="00B6723F">
        <w:rPr>
          <w:rStyle w:val="scinsert0"/>
          <w:sz w:val="22"/>
        </w:rPr>
        <w:t xml:space="preserve"> four</w:t>
      </w:r>
      <w:r w:rsidRPr="00B6723F">
        <w:rPr>
          <w:rStyle w:val="scinsert0"/>
          <w:sz w:val="22"/>
        </w:rPr>
        <w:noBreakHyphen/>
        <w:t>year terms, and the remaining initial appointees shall serve two</w:t>
      </w:r>
      <w:r w:rsidRPr="00B6723F">
        <w:rPr>
          <w:rStyle w:val="scinsert0"/>
          <w:sz w:val="22"/>
        </w:rPr>
        <w:noBreakHyphen/>
        <w:t>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w:t>
      </w:r>
      <w:r w:rsidRPr="00B6723F">
        <w:rPr>
          <w:rStyle w:val="scinsert0"/>
          <w:sz w:val="22"/>
        </w:rPr>
        <w:noBreakHyphen/>
        <w:t>over capacity at the conclusion of his term for more than 180 days. Vacancies on the board must be filled in the same manner as the initial appointment for the unexpired term.</w:t>
      </w:r>
      <w:r w:rsidRPr="00B6723F">
        <w:rPr>
          <w:rStyle w:val="scstrike0"/>
          <w:sz w:val="22"/>
        </w:rPr>
        <w:t xml:space="preserve"> at the pleasure of the Governor and may be removed by the Governor at any time.</w:t>
      </w:r>
    </w:p>
    <w:p w14:paraId="501650B5" w14:textId="77777777" w:rsidR="00B6723F" w:rsidRPr="00B6723F" w:rsidRDefault="00B6723F" w:rsidP="00B6723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B6723F">
        <w:rPr>
          <w:sz w:val="22"/>
        </w:rPr>
        <w:tab/>
      </w:r>
      <w:bookmarkStart w:id="77" w:name="ss_T25C21N20SC_lv1_a97128735"/>
      <w:r w:rsidRPr="00B6723F">
        <w:rPr>
          <w:rStyle w:val="scinsert0"/>
          <w:sz w:val="22"/>
        </w:rPr>
        <w:t>(</w:t>
      </w:r>
      <w:bookmarkEnd w:id="77"/>
      <w:r w:rsidRPr="00B6723F">
        <w:rPr>
          <w:rStyle w:val="scinsert0"/>
          <w:sz w:val="22"/>
        </w:rPr>
        <w:t xml:space="preserve">C) </w:t>
      </w:r>
      <w:r w:rsidRPr="00B6723F">
        <w:rPr>
          <w:sz w:val="22"/>
        </w:rPr>
        <w:t>Members of the board who are not full</w:t>
      </w:r>
      <w:r w:rsidRPr="00B6723F">
        <w:rPr>
          <w:sz w:val="22"/>
        </w:rPr>
        <w:noBreakHyphen/>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14:paraId="03231164" w14:textId="77777777" w:rsidR="00B6723F" w:rsidRPr="00B6723F" w:rsidRDefault="00B6723F" w:rsidP="00B6723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B6723F">
        <w:rPr>
          <w:sz w:val="22"/>
        </w:rPr>
        <w:tab/>
      </w:r>
      <w:bookmarkStart w:id="78" w:name="ss_T25C21N20SD_lv1_398bb801c"/>
      <w:r w:rsidRPr="00B6723F">
        <w:rPr>
          <w:rStyle w:val="scinsert0"/>
          <w:sz w:val="22"/>
        </w:rPr>
        <w:t>(</w:t>
      </w:r>
      <w:bookmarkEnd w:id="78"/>
      <w:r w:rsidRPr="00B6723F">
        <w:rPr>
          <w:rStyle w:val="scinsert0"/>
          <w:sz w:val="22"/>
        </w:rPr>
        <w:t xml:space="preserve">D) </w:t>
      </w:r>
      <w:r w:rsidRPr="00B6723F">
        <w:rPr>
          <w:sz w:val="22"/>
        </w:rPr>
        <w:t>A complete report of the activities of the Veterans' Trust Fund must be made to the General Assembly annually.</w:t>
      </w:r>
    </w:p>
    <w:p w14:paraId="735ED070" w14:textId="77777777" w:rsidR="00B6723F" w:rsidRPr="00B6723F" w:rsidRDefault="00B6723F" w:rsidP="00B6723F">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79" w:name="bs_num_2_lastsection"/>
      <w:r w:rsidRPr="00B6723F">
        <w:rPr>
          <w:sz w:val="22"/>
        </w:rPr>
        <w:t>S</w:t>
      </w:r>
      <w:bookmarkEnd w:id="79"/>
      <w:r w:rsidRPr="00B6723F">
        <w:rPr>
          <w:sz w:val="22"/>
        </w:rPr>
        <w:t>ECTION 2.</w:t>
      </w:r>
      <w:r w:rsidRPr="00B6723F">
        <w:rPr>
          <w:sz w:val="22"/>
        </w:rPr>
        <w:tab/>
        <w:t>This act takes effect upon approval by the Governor.</w:t>
      </w:r>
    </w:p>
    <w:p w14:paraId="176F51DA" w14:textId="77777777" w:rsidR="00B6723F" w:rsidRPr="00B6723F" w:rsidRDefault="00B6723F" w:rsidP="00B6723F">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6723F">
        <w:rPr>
          <w:sz w:val="22"/>
          <w:szCs w:val="22"/>
        </w:rPr>
        <w:t>Amend title to conform.</w:t>
      </w:r>
    </w:p>
    <w:p w14:paraId="24A3D7A9" w14:textId="77777777" w:rsidR="00B6723F" w:rsidRPr="00B6723F" w:rsidRDefault="00B6723F" w:rsidP="00B6723F">
      <w:pPr>
        <w:pStyle w:val="scconfrepsignature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C954277" w14:textId="77777777" w:rsidR="00B6723F" w:rsidRPr="00B6723F" w:rsidRDefault="00B6723F" w:rsidP="00B6723F">
      <w:pPr>
        <w:pStyle w:val="scconfrepsignaturelines"/>
        <w:tabs>
          <w:tab w:val="left" w:pos="187"/>
          <w:tab w:val="left" w:pos="3240"/>
          <w:tab w:val="left" w:pos="3427"/>
        </w:tabs>
        <w:jc w:val="both"/>
        <w:rPr>
          <w:szCs w:val="22"/>
        </w:rPr>
      </w:pPr>
    </w:p>
    <w:p w14:paraId="4523A16D" w14:textId="77777777" w:rsidR="00B6723F" w:rsidRDefault="00B6723F" w:rsidP="00B6723F">
      <w:pPr>
        <w:pStyle w:val="scconfrepsignaturelines"/>
        <w:tabs>
          <w:tab w:val="left" w:pos="187"/>
          <w:tab w:val="left" w:pos="3240"/>
          <w:tab w:val="left" w:pos="3427"/>
        </w:tabs>
        <w:jc w:val="both"/>
      </w:pPr>
      <w:r>
        <w:t>/s/Sen. Shealy</w:t>
      </w:r>
      <w:r>
        <w:tab/>
        <w:t>/s/Rep. Davis</w:t>
      </w:r>
    </w:p>
    <w:p w14:paraId="02F4B668" w14:textId="77777777" w:rsidR="00B6723F" w:rsidRDefault="00B6723F" w:rsidP="00B6723F">
      <w:pPr>
        <w:pStyle w:val="scconfrepsignaturelines"/>
        <w:tabs>
          <w:tab w:val="left" w:pos="187"/>
          <w:tab w:val="left" w:pos="3240"/>
          <w:tab w:val="left" w:pos="3427"/>
        </w:tabs>
        <w:jc w:val="both"/>
      </w:pPr>
      <w:r>
        <w:t>/s/Senator Young</w:t>
      </w:r>
      <w:r>
        <w:tab/>
        <w:t>/s/Rep. Cobb-Hunter</w:t>
      </w:r>
    </w:p>
    <w:p w14:paraId="0106652A" w14:textId="77777777" w:rsidR="00B6723F" w:rsidRDefault="00B6723F" w:rsidP="00B6723F">
      <w:pPr>
        <w:pStyle w:val="scconfrepsignaturelines"/>
        <w:tabs>
          <w:tab w:val="left" w:pos="187"/>
          <w:tab w:val="left" w:pos="3240"/>
          <w:tab w:val="left" w:pos="3427"/>
        </w:tabs>
        <w:jc w:val="both"/>
      </w:pPr>
      <w:r>
        <w:t>/s/Senator McElveen</w:t>
      </w:r>
      <w:r>
        <w:tab/>
        <w:t>/s/Rep. BJ Cox</w:t>
      </w:r>
    </w:p>
    <w:p w14:paraId="6D63A445" w14:textId="77777777" w:rsidR="00B6723F" w:rsidRDefault="00B6723F" w:rsidP="00B6723F">
      <w:pPr>
        <w:pStyle w:val="scconfreponpartof"/>
        <w:widowControl/>
        <w:tabs>
          <w:tab w:val="clear" w:pos="216"/>
          <w:tab w:val="left" w:pos="187"/>
          <w:tab w:val="left" w:pos="3240"/>
          <w:tab w:val="left" w:pos="3427"/>
        </w:tabs>
        <w:spacing w:before="0"/>
        <w:jc w:val="both"/>
      </w:pPr>
      <w:r>
        <w:t>On part of the Senate.</w:t>
      </w:r>
      <w:r>
        <w:tab/>
        <w:t>On part of the House.</w:t>
      </w:r>
    </w:p>
    <w:p w14:paraId="22A1DBC1" w14:textId="77777777" w:rsidR="00B6723F" w:rsidRDefault="00B6723F" w:rsidP="00B6723F">
      <w:pPr>
        <w:tabs>
          <w:tab w:val="left" w:pos="187"/>
          <w:tab w:val="left" w:pos="3427"/>
        </w:tabs>
      </w:pPr>
    </w:p>
    <w:p w14:paraId="3678491D" w14:textId="7CAFC6FD" w:rsidR="00B6723F" w:rsidRDefault="00B6723F" w:rsidP="00B6723F">
      <w:pPr>
        <w:tabs>
          <w:tab w:val="left" w:pos="187"/>
          <w:tab w:val="left" w:pos="3427"/>
        </w:tabs>
      </w:pPr>
      <w:r>
        <w:t>, and a message was sent to the House accordingly.</w:t>
      </w:r>
    </w:p>
    <w:p w14:paraId="7E71C00F" w14:textId="6CE1EBDE" w:rsidR="00AF0D33" w:rsidRDefault="00AF0D33" w:rsidP="00B6723F">
      <w:pPr>
        <w:tabs>
          <w:tab w:val="left" w:pos="187"/>
          <w:tab w:val="left" w:pos="3427"/>
        </w:tabs>
      </w:pPr>
    </w:p>
    <w:p w14:paraId="32229D8F" w14:textId="7EC6D7DD" w:rsidR="00AF0D33" w:rsidRPr="00AF0D33" w:rsidRDefault="00AF0D33" w:rsidP="00AF0D33">
      <w:pPr>
        <w:tabs>
          <w:tab w:val="left" w:pos="187"/>
          <w:tab w:val="left" w:pos="3427"/>
        </w:tabs>
        <w:jc w:val="center"/>
      </w:pPr>
      <w:r>
        <w:rPr>
          <w:b/>
        </w:rPr>
        <w:t>Message from the House</w:t>
      </w:r>
    </w:p>
    <w:p w14:paraId="188D4618" w14:textId="4A054EC2" w:rsidR="00AF0D33" w:rsidRDefault="00AF0D33" w:rsidP="00B6723F">
      <w:pPr>
        <w:tabs>
          <w:tab w:val="left" w:pos="187"/>
          <w:tab w:val="left" w:pos="3427"/>
        </w:tabs>
      </w:pPr>
      <w:r>
        <w:t>Columbia, S.C., April 11, 2023</w:t>
      </w:r>
    </w:p>
    <w:p w14:paraId="48AB5652" w14:textId="77777777" w:rsidR="00AF0D33" w:rsidRDefault="00AF0D33" w:rsidP="00B6723F">
      <w:pPr>
        <w:tabs>
          <w:tab w:val="left" w:pos="187"/>
          <w:tab w:val="left" w:pos="3427"/>
        </w:tabs>
      </w:pPr>
    </w:p>
    <w:p w14:paraId="118D74FD" w14:textId="72AF7551" w:rsidR="00AF0D33" w:rsidRDefault="00AF0D33" w:rsidP="00B6723F">
      <w:pPr>
        <w:tabs>
          <w:tab w:val="left" w:pos="187"/>
          <w:tab w:val="left" w:pos="3427"/>
        </w:tabs>
      </w:pPr>
      <w:r>
        <w:t>Mr. President and Senators:</w:t>
      </w:r>
    </w:p>
    <w:p w14:paraId="6720DC47" w14:textId="4E37612C" w:rsidR="00AF0D33" w:rsidRDefault="00AF0D33" w:rsidP="00B6723F">
      <w:pPr>
        <w:tabs>
          <w:tab w:val="left" w:pos="187"/>
          <w:tab w:val="left" w:pos="3427"/>
        </w:tabs>
      </w:pPr>
      <w:r>
        <w:tab/>
        <w:t xml:space="preserve">The House respectfully informs your Honorable Body that it has requested and was granted Free Conference Powers and has appointed Reps. Davis, Cobb-Hunter and </w:t>
      </w:r>
      <w:proofErr w:type="spellStart"/>
      <w:r>
        <w:t>B.Cox</w:t>
      </w:r>
      <w:proofErr w:type="spellEnd"/>
      <w:r>
        <w:t xml:space="preserve"> to the Committee of Free Conference on the part of the House on:</w:t>
      </w:r>
    </w:p>
    <w:p w14:paraId="5663F822" w14:textId="54331AAD" w:rsidR="00AF0D33" w:rsidRPr="007F2080" w:rsidRDefault="00AF0D33" w:rsidP="00AF0D33">
      <w:pPr>
        <w:suppressAutoHyphens/>
      </w:pPr>
      <w: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D97BF29" w14:textId="631AA32A" w:rsidR="00AF0D33" w:rsidRDefault="00AF0D33" w:rsidP="00B6723F">
      <w:pPr>
        <w:tabs>
          <w:tab w:val="left" w:pos="187"/>
          <w:tab w:val="left" w:pos="3427"/>
        </w:tabs>
      </w:pPr>
      <w:r>
        <w:t>Very respectfully,</w:t>
      </w:r>
    </w:p>
    <w:p w14:paraId="747FBA4A" w14:textId="7A60F902" w:rsidR="00AF0D33" w:rsidRDefault="00AF0D33" w:rsidP="00B6723F">
      <w:pPr>
        <w:tabs>
          <w:tab w:val="left" w:pos="187"/>
          <w:tab w:val="left" w:pos="3427"/>
        </w:tabs>
      </w:pPr>
      <w:r>
        <w:t>Speaker of the House</w:t>
      </w:r>
    </w:p>
    <w:p w14:paraId="6247DFC8" w14:textId="1C7A5929" w:rsidR="00AF0D33" w:rsidRDefault="00AF0D33" w:rsidP="00B6723F">
      <w:pPr>
        <w:tabs>
          <w:tab w:val="left" w:pos="187"/>
          <w:tab w:val="left" w:pos="3427"/>
        </w:tabs>
      </w:pPr>
      <w:r>
        <w:tab/>
        <w:t>Received as information.</w:t>
      </w:r>
    </w:p>
    <w:p w14:paraId="5C9C00C3" w14:textId="77777777" w:rsidR="00AF0D33" w:rsidRDefault="00AF0D33" w:rsidP="00B6723F">
      <w:pPr>
        <w:tabs>
          <w:tab w:val="left" w:pos="187"/>
          <w:tab w:val="left" w:pos="3427"/>
        </w:tabs>
      </w:pPr>
    </w:p>
    <w:p w14:paraId="0F519E2A" w14:textId="7122AEFE" w:rsidR="00AF0D33" w:rsidRPr="002D4606" w:rsidRDefault="002D4606" w:rsidP="002D4606">
      <w:pPr>
        <w:tabs>
          <w:tab w:val="left" w:pos="187"/>
          <w:tab w:val="left" w:pos="3427"/>
        </w:tabs>
        <w:jc w:val="center"/>
      </w:pPr>
      <w:r>
        <w:rPr>
          <w:b/>
        </w:rPr>
        <w:t>Message from the House</w:t>
      </w:r>
    </w:p>
    <w:p w14:paraId="5C277790" w14:textId="0541C6B0" w:rsidR="002D4606" w:rsidRDefault="002D4606" w:rsidP="00B6723F">
      <w:pPr>
        <w:tabs>
          <w:tab w:val="left" w:pos="187"/>
          <w:tab w:val="left" w:pos="3427"/>
        </w:tabs>
      </w:pPr>
      <w:r>
        <w:t>Columbia, S.C., April 11, 2023</w:t>
      </w:r>
    </w:p>
    <w:p w14:paraId="476FF20E" w14:textId="77777777" w:rsidR="002D4606" w:rsidRDefault="002D4606" w:rsidP="00B6723F">
      <w:pPr>
        <w:tabs>
          <w:tab w:val="left" w:pos="187"/>
          <w:tab w:val="left" w:pos="3427"/>
        </w:tabs>
      </w:pPr>
    </w:p>
    <w:p w14:paraId="517A6AF7" w14:textId="3AB9D91B" w:rsidR="002D4606" w:rsidRDefault="002D4606" w:rsidP="00B6723F">
      <w:pPr>
        <w:tabs>
          <w:tab w:val="left" w:pos="187"/>
          <w:tab w:val="left" w:pos="3427"/>
        </w:tabs>
      </w:pPr>
      <w:r>
        <w:t>Mr. President and Senators:</w:t>
      </w:r>
    </w:p>
    <w:p w14:paraId="6F841F83" w14:textId="1D28629E" w:rsidR="002D4606" w:rsidRDefault="002D4606" w:rsidP="00B6723F">
      <w:pPr>
        <w:tabs>
          <w:tab w:val="left" w:pos="187"/>
          <w:tab w:val="left" w:pos="3427"/>
        </w:tabs>
      </w:pPr>
      <w:r>
        <w:tab/>
        <w:t>The House respectfully informs your Honorable Body that it has adopted the Report of the Committee of Free  Conference on:</w:t>
      </w:r>
    </w:p>
    <w:p w14:paraId="47099880" w14:textId="562C3626" w:rsidR="002D4606" w:rsidRPr="007F2080" w:rsidRDefault="002D4606" w:rsidP="002D4606">
      <w:pPr>
        <w:suppressAutoHyphens/>
      </w:pPr>
      <w: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15C1134" w14:textId="7278D9CC" w:rsidR="002D4606" w:rsidRDefault="002D4606" w:rsidP="00B6723F">
      <w:pPr>
        <w:tabs>
          <w:tab w:val="left" w:pos="187"/>
          <w:tab w:val="left" w:pos="3427"/>
        </w:tabs>
      </w:pPr>
      <w:r>
        <w:t>Very respectfully,</w:t>
      </w:r>
    </w:p>
    <w:p w14:paraId="48940B0D" w14:textId="6BE53BF0" w:rsidR="002D4606" w:rsidRDefault="002D4606" w:rsidP="00B6723F">
      <w:pPr>
        <w:tabs>
          <w:tab w:val="left" w:pos="187"/>
          <w:tab w:val="left" w:pos="3427"/>
        </w:tabs>
      </w:pPr>
      <w:r>
        <w:t>Speaker of the House</w:t>
      </w:r>
    </w:p>
    <w:p w14:paraId="6DA84829" w14:textId="072BB1E8" w:rsidR="002D4606" w:rsidRDefault="002D4606" w:rsidP="00B6723F">
      <w:pPr>
        <w:tabs>
          <w:tab w:val="left" w:pos="187"/>
          <w:tab w:val="left" w:pos="3427"/>
        </w:tabs>
      </w:pPr>
      <w:r>
        <w:tab/>
        <w:t>Received as information.</w:t>
      </w:r>
    </w:p>
    <w:p w14:paraId="3479915C" w14:textId="77777777" w:rsidR="002D4606" w:rsidRDefault="002D4606" w:rsidP="00B6723F">
      <w:pPr>
        <w:tabs>
          <w:tab w:val="left" w:pos="187"/>
          <w:tab w:val="left" w:pos="3427"/>
        </w:tabs>
      </w:pPr>
    </w:p>
    <w:p w14:paraId="1E00579D" w14:textId="1F9D7655" w:rsidR="00B6723F" w:rsidRDefault="00B6723F" w:rsidP="00A97D23">
      <w:pPr>
        <w:pStyle w:val="Header"/>
        <w:tabs>
          <w:tab w:val="clear" w:pos="8640"/>
          <w:tab w:val="left" w:pos="4320"/>
        </w:tabs>
        <w:jc w:val="center"/>
        <w:rPr>
          <w:b/>
        </w:rPr>
      </w:pPr>
      <w:r w:rsidRPr="00117E7A">
        <w:rPr>
          <w:b/>
          <w:szCs w:val="22"/>
        </w:rPr>
        <w:t>S.</w:t>
      </w:r>
      <w:r w:rsidR="002D4606">
        <w:rPr>
          <w:b/>
          <w:szCs w:val="22"/>
        </w:rPr>
        <w:t xml:space="preserve"> </w:t>
      </w:r>
      <w:r>
        <w:rPr>
          <w:b/>
          <w:szCs w:val="22"/>
        </w:rPr>
        <w:t xml:space="preserve"> 317</w:t>
      </w:r>
      <w:r w:rsidRPr="008308EB">
        <w:rPr>
          <w:b/>
        </w:rPr>
        <w:t>--</w:t>
      </w:r>
      <w:r>
        <w:rPr>
          <w:b/>
        </w:rPr>
        <w:t xml:space="preserve">REPORT OF COMMITTEE OF </w:t>
      </w:r>
      <w:r w:rsidRPr="00B6723F">
        <w:rPr>
          <w:b/>
          <w:bCs/>
          <w:iCs/>
        </w:rPr>
        <w:t>FREE</w:t>
      </w:r>
      <w:r>
        <w:rPr>
          <w:b/>
          <w:i/>
        </w:rPr>
        <w:t xml:space="preserve"> </w:t>
      </w:r>
      <w:r>
        <w:rPr>
          <w:b/>
        </w:rPr>
        <w:t>CONFERENCE</w:t>
      </w:r>
    </w:p>
    <w:p w14:paraId="0E2DE03B" w14:textId="77777777" w:rsidR="00B6723F" w:rsidRDefault="00B6723F" w:rsidP="00A97D23">
      <w:pPr>
        <w:pStyle w:val="Header"/>
        <w:tabs>
          <w:tab w:val="clear" w:pos="8640"/>
          <w:tab w:val="left" w:pos="4320"/>
        </w:tabs>
        <w:jc w:val="center"/>
        <w:rPr>
          <w:b/>
        </w:rPr>
      </w:pPr>
      <w:r>
        <w:rPr>
          <w:b/>
        </w:rPr>
        <w:t xml:space="preserve"> ENROLLED FOR RATIFICATION </w:t>
      </w:r>
    </w:p>
    <w:p w14:paraId="26A03922" w14:textId="77777777" w:rsidR="00B6723F" w:rsidRPr="007F2080" w:rsidRDefault="00B6723F" w:rsidP="00B6723F">
      <w:pPr>
        <w:suppressAutoHyphens/>
      </w:pPr>
      <w:r>
        <w:tab/>
      </w:r>
      <w:r w:rsidRPr="007F2080">
        <w:t>S. 317</w:t>
      </w:r>
      <w:r w:rsidRPr="007F2080">
        <w:fldChar w:fldCharType="begin"/>
      </w:r>
      <w:r w:rsidRPr="007F2080">
        <w:instrText xml:space="preserve"> XE "S. 317" \b </w:instrText>
      </w:r>
      <w:r w:rsidRPr="007F2080">
        <w:fldChar w:fldCharType="end"/>
      </w:r>
      <w:r w:rsidRPr="007F2080">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10FFE1C5" w14:textId="39E933B7" w:rsidR="00B6723F" w:rsidRDefault="00B6723F" w:rsidP="00A97D23">
      <w:pPr>
        <w:pStyle w:val="Header"/>
        <w:tabs>
          <w:tab w:val="clear" w:pos="8640"/>
          <w:tab w:val="left" w:pos="4320"/>
        </w:tabs>
        <w:jc w:val="center"/>
      </w:pPr>
    </w:p>
    <w:p w14:paraId="43850E18" w14:textId="77777777" w:rsidR="00B6723F" w:rsidRDefault="00B6723F" w:rsidP="00A97D23">
      <w:r>
        <w:tab/>
        <w:t xml:space="preserve">The Report of the Committee of </w:t>
      </w:r>
      <w:r w:rsidRPr="00B6723F">
        <w:rPr>
          <w:iCs/>
        </w:rPr>
        <w:t xml:space="preserve">Free </w:t>
      </w:r>
      <w:r>
        <w:t>Conference having been adopted by both Houses, ordered that the title be changed to that of an Act, and the Act enrolled for Ratification.</w:t>
      </w:r>
    </w:p>
    <w:p w14:paraId="627A8C27" w14:textId="77777777" w:rsidR="00B6723F" w:rsidRDefault="00B6723F" w:rsidP="00A97D23">
      <w:r>
        <w:tab/>
        <w:t>A message was sent to the House accordingly.</w:t>
      </w:r>
    </w:p>
    <w:p w14:paraId="70E5B74E" w14:textId="0D0899C8" w:rsidR="00F3702D" w:rsidRDefault="00F3702D" w:rsidP="009F7FF7">
      <w:pPr>
        <w:rPr>
          <w:color w:val="C00000"/>
        </w:rPr>
      </w:pPr>
    </w:p>
    <w:p w14:paraId="25AD6682" w14:textId="77777777" w:rsidR="009F7FF7" w:rsidRPr="004A72EB" w:rsidRDefault="009F7FF7" w:rsidP="009F7FF7">
      <w:pPr>
        <w:jc w:val="center"/>
        <w:rPr>
          <w:color w:val="auto"/>
        </w:rPr>
      </w:pPr>
      <w:r w:rsidRPr="004A72EB">
        <w:rPr>
          <w:b/>
          <w:color w:val="auto"/>
        </w:rPr>
        <w:t>Message from the House</w:t>
      </w:r>
    </w:p>
    <w:p w14:paraId="08424D1E" w14:textId="77777777" w:rsidR="009F7FF7" w:rsidRPr="004A72EB" w:rsidRDefault="009F7FF7" w:rsidP="009F7FF7">
      <w:pPr>
        <w:rPr>
          <w:color w:val="auto"/>
        </w:rPr>
      </w:pPr>
      <w:r w:rsidRPr="004A72EB">
        <w:rPr>
          <w:color w:val="auto"/>
        </w:rPr>
        <w:t xml:space="preserve">Columbia, S.C., </w:t>
      </w:r>
      <w:r>
        <w:rPr>
          <w:color w:val="auto"/>
        </w:rPr>
        <w:t>May</w:t>
      </w:r>
      <w:r w:rsidRPr="004A72EB">
        <w:rPr>
          <w:color w:val="auto"/>
        </w:rPr>
        <w:t xml:space="preserve"> 11, 2023</w:t>
      </w:r>
    </w:p>
    <w:p w14:paraId="72951ABD" w14:textId="77777777" w:rsidR="009F7FF7" w:rsidRPr="004A72EB" w:rsidRDefault="009F7FF7" w:rsidP="009F7FF7">
      <w:pPr>
        <w:rPr>
          <w:color w:val="auto"/>
        </w:rPr>
      </w:pPr>
    </w:p>
    <w:p w14:paraId="5D2FB041" w14:textId="77777777" w:rsidR="009F7FF7" w:rsidRPr="004A72EB" w:rsidRDefault="009F7FF7" w:rsidP="009F7FF7">
      <w:pPr>
        <w:rPr>
          <w:color w:val="auto"/>
        </w:rPr>
      </w:pPr>
      <w:r w:rsidRPr="004A72EB">
        <w:rPr>
          <w:color w:val="auto"/>
        </w:rPr>
        <w:t>Mr. President and Senators:</w:t>
      </w:r>
    </w:p>
    <w:p w14:paraId="0989A786" w14:textId="77777777" w:rsidR="009F7FF7" w:rsidRPr="004A72EB" w:rsidRDefault="009F7FF7" w:rsidP="009F7FF7">
      <w:pPr>
        <w:rPr>
          <w:color w:val="auto"/>
        </w:rPr>
      </w:pPr>
      <w:r w:rsidRPr="004A72EB">
        <w:rPr>
          <w:color w:val="auto"/>
        </w:rPr>
        <w:tab/>
        <w:t>The House respectfully informs your Honorable Body that it has returned the following Bill to the Senate with amendments:</w:t>
      </w:r>
    </w:p>
    <w:p w14:paraId="00EC8777" w14:textId="77777777" w:rsidR="009F7FF7" w:rsidRPr="007F2080" w:rsidRDefault="009F7FF7" w:rsidP="009F7FF7">
      <w:pPr>
        <w:suppressAutoHyphens/>
      </w:pPr>
      <w:r>
        <w:rPr>
          <w:color w:val="auto"/>
        </w:rP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0D159429" w14:textId="77777777" w:rsidR="009F7FF7" w:rsidRPr="004A72EB" w:rsidRDefault="009F7FF7" w:rsidP="009F7FF7">
      <w:pPr>
        <w:rPr>
          <w:color w:val="auto"/>
        </w:rPr>
      </w:pPr>
      <w:r w:rsidRPr="004A72EB">
        <w:rPr>
          <w:color w:val="auto"/>
        </w:rPr>
        <w:t>Very respectfully,</w:t>
      </w:r>
    </w:p>
    <w:p w14:paraId="0FE197A7" w14:textId="77777777" w:rsidR="009F7FF7" w:rsidRPr="004A72EB" w:rsidRDefault="009F7FF7" w:rsidP="009F7FF7">
      <w:pPr>
        <w:rPr>
          <w:color w:val="auto"/>
        </w:rPr>
      </w:pPr>
      <w:r w:rsidRPr="004A72EB">
        <w:rPr>
          <w:color w:val="auto"/>
        </w:rPr>
        <w:t>Speaker of the House</w:t>
      </w:r>
    </w:p>
    <w:p w14:paraId="5C83ADD5" w14:textId="77777777" w:rsidR="009F7FF7" w:rsidRPr="004A72EB" w:rsidRDefault="009F7FF7" w:rsidP="009F7FF7">
      <w:pPr>
        <w:rPr>
          <w:color w:val="auto"/>
        </w:rPr>
      </w:pPr>
      <w:r w:rsidRPr="004A72EB">
        <w:rPr>
          <w:color w:val="auto"/>
        </w:rPr>
        <w:tab/>
        <w:t>Received as information.</w:t>
      </w:r>
    </w:p>
    <w:p w14:paraId="42B0A380" w14:textId="77777777" w:rsidR="009F7FF7" w:rsidRPr="004A72EB" w:rsidRDefault="009F7FF7" w:rsidP="009F7FF7">
      <w:pPr>
        <w:rPr>
          <w:color w:val="auto"/>
        </w:rPr>
      </w:pPr>
      <w:r w:rsidRPr="004A72EB">
        <w:rPr>
          <w:color w:val="auto"/>
        </w:rPr>
        <w:tab/>
        <w:t>Placed on Calendar for consideration tomorrow.</w:t>
      </w:r>
    </w:p>
    <w:p w14:paraId="0D7D42DD" w14:textId="44F05E80" w:rsidR="009F7FF7" w:rsidRDefault="009F7FF7" w:rsidP="009F7FF7">
      <w:pPr>
        <w:rPr>
          <w:color w:val="C00000"/>
        </w:rPr>
      </w:pPr>
    </w:p>
    <w:p w14:paraId="6C3551FF" w14:textId="77777777" w:rsidR="00D957A5" w:rsidRPr="001E4494" w:rsidRDefault="00D957A5" w:rsidP="00D957A5">
      <w:pPr>
        <w:pStyle w:val="Header"/>
        <w:tabs>
          <w:tab w:val="clear" w:pos="8640"/>
          <w:tab w:val="left" w:pos="4320"/>
        </w:tabs>
        <w:jc w:val="center"/>
        <w:rPr>
          <w:b/>
          <w:color w:val="auto"/>
          <w:szCs w:val="22"/>
        </w:rPr>
      </w:pPr>
      <w:r w:rsidRPr="001E4494">
        <w:rPr>
          <w:b/>
          <w:color w:val="auto"/>
          <w:szCs w:val="22"/>
        </w:rPr>
        <w:t>Motion Adopted</w:t>
      </w:r>
    </w:p>
    <w:p w14:paraId="549783D8" w14:textId="77777777" w:rsidR="00D957A5" w:rsidRPr="001E4494" w:rsidRDefault="00D957A5" w:rsidP="00D957A5">
      <w:pPr>
        <w:pStyle w:val="Header"/>
        <w:tabs>
          <w:tab w:val="clear" w:pos="8640"/>
          <w:tab w:val="left" w:pos="4320"/>
        </w:tabs>
        <w:rPr>
          <w:color w:val="auto"/>
          <w:szCs w:val="22"/>
        </w:rPr>
      </w:pPr>
      <w:r w:rsidRPr="001E4494">
        <w:rPr>
          <w:color w:val="auto"/>
          <w:szCs w:val="22"/>
        </w:rPr>
        <w:tab/>
        <w:t>On motion of Senator DAVIS, the Senate agreed to waive the provisions of Rule 32A requiring the Bill to be printed on the Calendar.</w:t>
      </w:r>
    </w:p>
    <w:p w14:paraId="53A9D800" w14:textId="77777777" w:rsidR="00D957A5" w:rsidRPr="001E4494" w:rsidRDefault="00D957A5" w:rsidP="00D957A5">
      <w:pPr>
        <w:pStyle w:val="Header"/>
        <w:tabs>
          <w:tab w:val="clear" w:pos="8640"/>
          <w:tab w:val="left" w:pos="4320"/>
        </w:tabs>
        <w:rPr>
          <w:color w:val="auto"/>
          <w:szCs w:val="22"/>
        </w:rPr>
      </w:pPr>
    </w:p>
    <w:p w14:paraId="35D04C5F" w14:textId="77777777" w:rsidR="00D957A5" w:rsidRPr="001E4494" w:rsidRDefault="00D957A5" w:rsidP="00D957A5">
      <w:pPr>
        <w:pStyle w:val="Header"/>
        <w:tabs>
          <w:tab w:val="clear" w:pos="8640"/>
          <w:tab w:val="left" w:pos="4320"/>
        </w:tabs>
        <w:rPr>
          <w:color w:val="auto"/>
          <w:szCs w:val="22"/>
        </w:rPr>
      </w:pPr>
      <w:r w:rsidRPr="001E4494">
        <w:rPr>
          <w:color w:val="auto"/>
          <w:szCs w:val="22"/>
        </w:rPr>
        <w:tab/>
        <w:t>The Bill was ordered placed in the category of Bills Returned from the House and would be taken up for consideration when that category was reached in the order of the day.</w:t>
      </w:r>
    </w:p>
    <w:p w14:paraId="54661B62" w14:textId="2957F3B4" w:rsidR="00D957A5" w:rsidRDefault="00D957A5" w:rsidP="009F7FF7">
      <w:pPr>
        <w:rPr>
          <w:color w:val="C00000"/>
        </w:rPr>
      </w:pPr>
    </w:p>
    <w:p w14:paraId="21A59EC4" w14:textId="77777777" w:rsidR="008561FE" w:rsidRDefault="008561FE" w:rsidP="008561FE">
      <w:pPr>
        <w:pStyle w:val="Header"/>
        <w:tabs>
          <w:tab w:val="clear" w:pos="8640"/>
          <w:tab w:val="left" w:pos="4320"/>
        </w:tabs>
        <w:jc w:val="center"/>
        <w:rPr>
          <w:b/>
        </w:rPr>
      </w:pPr>
      <w:r>
        <w:rPr>
          <w:b/>
        </w:rPr>
        <w:t>HOUSE AMENDMENTS AMENDED</w:t>
      </w:r>
    </w:p>
    <w:p w14:paraId="69C87BC0" w14:textId="77777777" w:rsidR="008561FE" w:rsidRPr="00830687" w:rsidRDefault="008561FE" w:rsidP="008561FE">
      <w:pPr>
        <w:pStyle w:val="Header"/>
        <w:tabs>
          <w:tab w:val="clear" w:pos="8640"/>
          <w:tab w:val="left" w:pos="4320"/>
        </w:tabs>
        <w:jc w:val="center"/>
      </w:pPr>
      <w:r>
        <w:rPr>
          <w:b/>
        </w:rPr>
        <w:t>RETURNED TO THE HOUSE WITH AMENDMENTS</w:t>
      </w:r>
    </w:p>
    <w:p w14:paraId="4B9CD18C" w14:textId="77777777" w:rsidR="008561FE" w:rsidRPr="007F2080" w:rsidRDefault="008561FE" w:rsidP="008561FE">
      <w:pPr>
        <w:suppressAutoHyphens/>
      </w:pPr>
      <w:r>
        <w:rPr>
          <w:b/>
        </w:rP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4B405794" w14:textId="1090139B" w:rsidR="008561FE" w:rsidRDefault="008561FE" w:rsidP="008561FE">
      <w:pPr>
        <w:jc w:val="center"/>
        <w:rPr>
          <w:b/>
        </w:rPr>
      </w:pPr>
    </w:p>
    <w:p w14:paraId="7E6CB901" w14:textId="77777777" w:rsidR="008561FE" w:rsidRDefault="008561FE" w:rsidP="008561FE">
      <w:pPr>
        <w:pStyle w:val="Header"/>
        <w:tabs>
          <w:tab w:val="clear" w:pos="8640"/>
          <w:tab w:val="left" w:pos="4320"/>
        </w:tabs>
      </w:pPr>
      <w:r>
        <w:tab/>
        <w:t>The House returned the Bill with amendments.</w:t>
      </w:r>
    </w:p>
    <w:p w14:paraId="2C025F50" w14:textId="77777777" w:rsidR="008561FE" w:rsidRDefault="008561FE" w:rsidP="008561FE">
      <w:pPr>
        <w:pStyle w:val="Header"/>
        <w:tabs>
          <w:tab w:val="clear" w:pos="8640"/>
          <w:tab w:val="left" w:pos="4320"/>
        </w:tabs>
      </w:pPr>
    </w:p>
    <w:p w14:paraId="720F54F4" w14:textId="77777777" w:rsidR="008561FE" w:rsidRDefault="008561FE" w:rsidP="008561FE">
      <w:pPr>
        <w:pStyle w:val="Header"/>
        <w:tabs>
          <w:tab w:val="clear" w:pos="8640"/>
          <w:tab w:val="left" w:pos="4320"/>
        </w:tabs>
      </w:pPr>
      <w:r>
        <w:tab/>
        <w:t>The Senate proceeded to a consideration of the Bill, the question being concurrence in the House amendments.</w:t>
      </w:r>
    </w:p>
    <w:p w14:paraId="513B0D20" w14:textId="77777777" w:rsidR="008561FE" w:rsidRDefault="008561FE" w:rsidP="008561FE">
      <w:pPr>
        <w:pStyle w:val="Header"/>
        <w:tabs>
          <w:tab w:val="clear" w:pos="8640"/>
          <w:tab w:val="left" w:pos="4320"/>
        </w:tabs>
      </w:pPr>
    </w:p>
    <w:p w14:paraId="61736176" w14:textId="10ADB9A1" w:rsidR="008561FE" w:rsidRDefault="008561FE" w:rsidP="008561FE">
      <w:pPr>
        <w:pStyle w:val="Header"/>
        <w:tabs>
          <w:tab w:val="clear" w:pos="8640"/>
          <w:tab w:val="left" w:pos="4320"/>
        </w:tabs>
      </w:pPr>
      <w:r>
        <w:tab/>
        <w:t>Senator DAVIS explained the House amendments.</w:t>
      </w:r>
    </w:p>
    <w:p w14:paraId="73B71600" w14:textId="77777777" w:rsidR="001E4494" w:rsidRDefault="001E4494" w:rsidP="008561FE">
      <w:pPr>
        <w:pStyle w:val="Header"/>
        <w:tabs>
          <w:tab w:val="clear" w:pos="8640"/>
          <w:tab w:val="left" w:pos="4320"/>
        </w:tabs>
      </w:pPr>
    </w:p>
    <w:p w14:paraId="37883418" w14:textId="77777777" w:rsidR="00827D19" w:rsidRPr="00E24A3C" w:rsidRDefault="008561FE" w:rsidP="00827D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34C">
        <w:tab/>
      </w:r>
      <w:r w:rsidR="00827D19" w:rsidRPr="00E24A3C">
        <w:rPr>
          <w:rFonts w:cs="Times New Roman"/>
          <w:sz w:val="22"/>
        </w:rPr>
        <w:tab/>
        <w:t>Senator Davis proposed the following amendment  (SR-399.KM0069S):</w:t>
      </w:r>
    </w:p>
    <w:p w14:paraId="7F435415" w14:textId="77777777" w:rsidR="00827D19" w:rsidRPr="00E24A3C" w:rsidRDefault="00827D19" w:rsidP="00827D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24A3C">
        <w:rPr>
          <w:rFonts w:cs="Times New Roman"/>
          <w:sz w:val="22"/>
        </w:rPr>
        <w:tab/>
        <w:t>Amend the bill, as and if amended, by striking all after the enacting words and inserting:</w:t>
      </w:r>
    </w:p>
    <w:bookmarkStart w:id="80" w:name="bs_num_1_03799f326" w:displacedByCustomXml="next"/>
    <w:sdt>
      <w:sdtPr>
        <w:rPr>
          <w:rFonts w:cs="Times New Roman"/>
          <w:sz w:val="22"/>
        </w:rPr>
        <w:alias w:val="Cannot be edited"/>
        <w:tag w:val="Cannot be edited"/>
        <w:id w:val="790717486"/>
        <w:placeholder>
          <w:docPart w:val="AE1953BEA93E493F9323B9F60A3C217E"/>
        </w:placeholder>
      </w:sdtPr>
      <w:sdtEndPr/>
      <w:sdtContent>
        <w:p w14:paraId="54FDA1E3"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S</w:t>
          </w:r>
          <w:bookmarkEnd w:id="80"/>
          <w:r w:rsidRPr="00E24A3C">
            <w:rPr>
              <w:rFonts w:cs="Times New Roman"/>
              <w:sz w:val="22"/>
            </w:rPr>
            <w:t>ECTION 1.</w:t>
          </w:r>
          <w:r w:rsidRPr="00E24A3C">
            <w:rPr>
              <w:rFonts w:cs="Times New Roman"/>
              <w:sz w:val="22"/>
            </w:rPr>
            <w:tab/>
            <w:t xml:space="preserve"> </w:t>
          </w:r>
          <w:bookmarkStart w:id="81" w:name="up_cd0d25400"/>
          <w:r w:rsidRPr="00E24A3C">
            <w:rPr>
              <w:rFonts w:cs="Times New Roman"/>
              <w:sz w:val="22"/>
            </w:rPr>
            <w:t>O</w:t>
          </w:r>
          <w:bookmarkEnd w:id="81"/>
          <w:r w:rsidRPr="00E24A3C">
            <w:rPr>
              <w:rFonts w:cs="Times New Roman"/>
              <w:sz w:val="22"/>
            </w:rPr>
            <w:t>n July 1, 2024:</w:t>
          </w:r>
        </w:p>
        <w:p w14:paraId="21386FD6"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82" w:name="up_d55e6add7"/>
          <w:r w:rsidRPr="00E24A3C">
            <w:rPr>
              <w:rFonts w:cs="Times New Roman"/>
              <w:sz w:val="22"/>
            </w:rPr>
            <w:t>(</w:t>
          </w:r>
          <w:bookmarkEnd w:id="82"/>
          <w:r w:rsidRPr="00E24A3C">
            <w:rPr>
              <w:rFonts w:cs="Times New Roman"/>
              <w:sz w:val="22"/>
            </w:rPr>
            <w:t>1) There is created the Department of Public Health to be headed by a director who is appointed by the Governor pursuant to Section 1-30-10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0D272D93"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83" w:name="up_62c0bba69"/>
          <w:r w:rsidRPr="00E24A3C">
            <w:rPr>
              <w:rFonts w:cs="Times New Roman"/>
              <w:sz w:val="22"/>
            </w:rPr>
            <w:t>(</w:t>
          </w:r>
          <w:bookmarkEnd w:id="83"/>
          <w:r w:rsidRPr="00E24A3C">
            <w:rPr>
              <w:rFonts w:cs="Times New Roman"/>
              <w:sz w:val="22"/>
            </w:rPr>
            <w:t>2) There is created the Department of Environmental Services to be headed by a director who is appointed by the Governor pursuant to Section 1</w:t>
          </w:r>
          <w:r w:rsidRPr="00E24A3C">
            <w:rPr>
              <w:rFonts w:cs="Times New Roman"/>
              <w:sz w:val="22"/>
            </w:rPr>
            <w:noBreakHyphen/>
            <w:t>30</w:t>
          </w:r>
          <w:r w:rsidRPr="00E24A3C">
            <w:rPr>
              <w:rFonts w:cs="Times New Roman"/>
              <w:sz w:val="22"/>
            </w:rPr>
            <w:noBreakHyphen/>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330C2929"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84" w:name="up_708938026"/>
          <w:r w:rsidRPr="00E24A3C">
            <w:rPr>
              <w:rFonts w:cs="Times New Roman"/>
              <w:sz w:val="22"/>
            </w:rPr>
            <w:t>(</w:t>
          </w:r>
          <w:bookmarkEnd w:id="84"/>
          <w:r w:rsidRPr="00E24A3C">
            <w:rPr>
              <w:rFonts w:cs="Times New Roman"/>
              <w:sz w:val="22"/>
            </w:rPr>
            <w:t>3) The South Carolina Department of Health and Environmental Control and the South Carolina Board of Health and Environmental Control are abolished.</w:t>
          </w:r>
        </w:p>
        <w:p w14:paraId="7493CBAE"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64F9BE7B"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5C0D60A7"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0841DD0F"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5" w:name="bs_num_2_6f822ff0f"/>
          <w:r w:rsidRPr="00E24A3C">
            <w:rPr>
              <w:rFonts w:cs="Times New Roman"/>
              <w:sz w:val="22"/>
            </w:rPr>
            <w:tab/>
            <w:t>S</w:t>
          </w:r>
          <w:bookmarkEnd w:id="85"/>
          <w:r w:rsidRPr="00E24A3C">
            <w:rPr>
              <w:rFonts w:cs="Times New Roman"/>
              <w:sz w:val="22"/>
            </w:rPr>
            <w:t>ECTION 2.</w:t>
          </w:r>
          <w:r w:rsidRPr="00E24A3C">
            <w:rPr>
              <w:rFonts w:cs="Times New Roman"/>
              <w:sz w:val="22"/>
            </w:rPr>
            <w:tab/>
          </w:r>
          <w:bookmarkStart w:id="86" w:name="up_80783760e"/>
          <w:r w:rsidRPr="00E24A3C">
            <w:rPr>
              <w:rFonts w:cs="Times New Roman"/>
              <w:sz w:val="22"/>
            </w:rPr>
            <w:t xml:space="preserve"> </w:t>
          </w:r>
          <w:bookmarkEnd w:id="86"/>
          <w:r w:rsidRPr="00E24A3C">
            <w:rPr>
              <w:rFonts w:cs="Times New Roman"/>
              <w:sz w:val="22"/>
            </w:rPr>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61CA3BA0"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87" w:name="up_4c50969fb"/>
          <w:r w:rsidRPr="00E24A3C">
            <w:rPr>
              <w:rFonts w:cs="Times New Roman"/>
              <w:sz w:val="22"/>
            </w:rPr>
            <w:t>(</w:t>
          </w:r>
          <w:bookmarkEnd w:id="87"/>
          <w:r w:rsidRPr="00E24A3C">
            <w:rPr>
              <w:rFonts w:cs="Times New Roman"/>
              <w:sz w:val="22"/>
            </w:rPr>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Pr="00E24A3C">
            <w:rPr>
              <w:rFonts w:cs="Times New Roman"/>
              <w:sz w:val="22"/>
            </w:rPr>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265E454A"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88" w:name="up_f665bed12"/>
          <w:bookmarkStart w:id="89" w:name="up_b9dbce2d4"/>
          <w:r w:rsidRPr="00E24A3C">
            <w:rPr>
              <w:rFonts w:cs="Times New Roman"/>
              <w:sz w:val="22"/>
            </w:rPr>
            <w:t>(</w:t>
          </w:r>
          <w:bookmarkEnd w:id="88"/>
          <w:bookmarkEnd w:id="89"/>
          <w:r w:rsidRPr="00E24A3C">
            <w:rPr>
              <w:rFonts w:cs="Times New Roman"/>
              <w:sz w:val="22"/>
            </w:rPr>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0994EB66"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0" w:name="bs_num_3_sub_A_52b851e71"/>
          <w:r w:rsidRPr="00E24A3C">
            <w:rPr>
              <w:rFonts w:cs="Times New Roman"/>
              <w:sz w:val="22"/>
            </w:rPr>
            <w:tab/>
            <w:t>S</w:t>
          </w:r>
          <w:bookmarkEnd w:id="90"/>
          <w:r w:rsidRPr="00E24A3C">
            <w:rPr>
              <w:rFonts w:cs="Times New Roman"/>
              <w:sz w:val="22"/>
            </w:rPr>
            <w:t>ECTION 3.A.</w:t>
          </w:r>
          <w:r w:rsidRPr="00E24A3C">
            <w:rPr>
              <w:rFonts w:cs="Times New Roman"/>
              <w:sz w:val="22"/>
            </w:rPr>
            <w:tab/>
          </w:r>
          <w:bookmarkStart w:id="91" w:name="dl_2bb7fce86"/>
          <w:r w:rsidRPr="00E24A3C">
            <w:rPr>
              <w:rFonts w:cs="Times New Roman"/>
              <w:sz w:val="22"/>
            </w:rPr>
            <w:t>S</w:t>
          </w:r>
          <w:bookmarkEnd w:id="91"/>
          <w:r w:rsidRPr="00E24A3C">
            <w:rPr>
              <w:rFonts w:cs="Times New Roman"/>
              <w:sz w:val="22"/>
            </w:rPr>
            <w:t>ection 44-1-20 of the S.C. Code is amended to read:</w:t>
          </w:r>
        </w:p>
        <w:p w14:paraId="31174E6B"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92" w:name="cs_T44C1N20_af1189bfc"/>
          <w:r w:rsidRPr="00E24A3C">
            <w:rPr>
              <w:rFonts w:cs="Times New Roman"/>
              <w:sz w:val="22"/>
            </w:rPr>
            <w:t>S</w:t>
          </w:r>
          <w:bookmarkEnd w:id="92"/>
          <w:r w:rsidRPr="00E24A3C">
            <w:rPr>
              <w:rFonts w:cs="Times New Roman"/>
              <w:sz w:val="22"/>
            </w:rPr>
            <w:t>ection 44-1-20.</w:t>
          </w:r>
          <w:r w:rsidRPr="00E24A3C">
            <w:rPr>
              <w:rFonts w:cs="Times New Roman"/>
              <w:sz w:val="22"/>
            </w:rPr>
            <w:tab/>
          </w:r>
          <w:bookmarkStart w:id="93" w:name="up_897a74109"/>
          <w:r w:rsidRPr="00E24A3C">
            <w:rPr>
              <w:rFonts w:cs="Times New Roman"/>
              <w:sz w:val="22"/>
            </w:rPr>
            <w:t>T</w:t>
          </w:r>
          <w:bookmarkEnd w:id="93"/>
          <w:r w:rsidRPr="00E24A3C">
            <w:rPr>
              <w:rFonts w:cs="Times New Roman"/>
              <w:sz w:val="22"/>
            </w:rPr>
            <w:t xml:space="preserve">here is created the South Carolina Department of </w:t>
          </w:r>
          <w:r w:rsidRPr="00E24A3C">
            <w:rPr>
              <w:rFonts w:cs="Times New Roman"/>
              <w:sz w:val="22"/>
              <w:u w:val="single"/>
            </w:rPr>
            <w:t>Public</w:t>
          </w:r>
          <w:r w:rsidRPr="00E24A3C">
            <w:rPr>
              <w:rFonts w:cs="Times New Roman"/>
              <w:sz w:val="22"/>
            </w:rPr>
            <w:t xml:space="preserve"> Health </w:t>
          </w:r>
          <w:r w:rsidRPr="00E24A3C">
            <w:rPr>
              <w:rStyle w:val="scstrike0"/>
              <w:rFonts w:cs="Times New Roman"/>
              <w:sz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14:paraId="662838B5"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4" w:name="bs_num_3_sub_B_eec453ca2"/>
          <w:r w:rsidRPr="00E24A3C">
            <w:rPr>
              <w:rFonts w:cs="Times New Roman"/>
              <w:sz w:val="22"/>
            </w:rPr>
            <w:tab/>
            <w:t>B</w:t>
          </w:r>
          <w:bookmarkEnd w:id="94"/>
          <w:r w:rsidRPr="00E24A3C">
            <w:rPr>
              <w:rFonts w:cs="Times New Roman"/>
              <w:sz w:val="22"/>
            </w:rPr>
            <w:t>.</w:t>
          </w:r>
          <w:r w:rsidRPr="00E24A3C">
            <w:rPr>
              <w:rFonts w:cs="Times New Roman"/>
              <w:sz w:val="22"/>
            </w:rPr>
            <w:tab/>
          </w:r>
          <w:bookmarkStart w:id="95" w:name="dl_1f1434643"/>
          <w:r w:rsidRPr="00E24A3C">
            <w:rPr>
              <w:rFonts w:cs="Times New Roman"/>
              <w:sz w:val="22"/>
            </w:rPr>
            <w:t>S</w:t>
          </w:r>
          <w:bookmarkEnd w:id="95"/>
          <w:r w:rsidRPr="00E24A3C">
            <w:rPr>
              <w:rFonts w:cs="Times New Roman"/>
              <w:sz w:val="22"/>
            </w:rPr>
            <w:t>ection 44-1-60(A) of the S.C. Code is amended to read:</w:t>
          </w:r>
        </w:p>
        <w:p w14:paraId="30146FCA"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 w:name="cs_T44C1N60_e8de70579"/>
          <w:r w:rsidRPr="00E24A3C">
            <w:rPr>
              <w:rFonts w:cs="Times New Roman"/>
              <w:sz w:val="22"/>
            </w:rPr>
            <w:tab/>
          </w:r>
          <w:bookmarkStart w:id="97" w:name="ss_T44C1N60SA_lv1_e22390837"/>
          <w:bookmarkEnd w:id="96"/>
          <w:r w:rsidRPr="00E24A3C">
            <w:rPr>
              <w:rFonts w:cs="Times New Roman"/>
              <w:sz w:val="22"/>
            </w:rPr>
            <w:t>(</w:t>
          </w:r>
          <w:bookmarkEnd w:id="97"/>
          <w:r w:rsidRPr="00E24A3C">
            <w:rPr>
              <w:rFonts w:cs="Times New Roman"/>
              <w:sz w:val="22"/>
            </w:rPr>
            <w:t xml:space="preserve">A) All department decisions involving the issuance, denial, renewal, suspension, or revocation of permits, licenses, or other actions of the department which may give rise to a contested </w:t>
          </w:r>
          <w:proofErr w:type="spellStart"/>
          <w:r w:rsidRPr="00E24A3C">
            <w:rPr>
              <w:rFonts w:cs="Times New Roman"/>
              <w:sz w:val="22"/>
            </w:rPr>
            <w:t>case</w:t>
          </w:r>
          <w:del w:id="98" w:author="Hannah Warner" w:date="2023-05-10T13:42:00Z">
            <w:r w:rsidRPr="00E24A3C" w:rsidDel="00925093">
              <w:rPr>
                <w:rFonts w:cs="Times New Roman"/>
                <w:sz w:val="22"/>
              </w:rPr>
              <w:delText xml:space="preserve">, </w:delText>
            </w:r>
          </w:del>
          <w:r w:rsidRPr="00E24A3C">
            <w:rPr>
              <w:rStyle w:val="scstrike0"/>
              <w:rFonts w:cs="Times New Roman"/>
              <w:sz w:val="22"/>
            </w:rPr>
            <w:t>except</w:t>
          </w:r>
          <w:proofErr w:type="spellEnd"/>
          <w:r w:rsidRPr="00E24A3C">
            <w:rPr>
              <w:rStyle w:val="scstrike0"/>
              <w:rFonts w:cs="Times New Roman"/>
              <w:sz w:val="22"/>
            </w:rPr>
            <w:t xml:space="preserve"> a decision to establish a baseline or setback line,</w:t>
          </w:r>
          <w:r w:rsidRPr="00E24A3C">
            <w:rPr>
              <w:rFonts w:cs="Times New Roman"/>
              <w:sz w:val="22"/>
            </w:rPr>
            <w:t xml:space="preserve"> must be made using the procedures set forth in this section</w:t>
          </w:r>
          <w:r w:rsidRPr="00E24A3C">
            <w:rPr>
              <w:rStyle w:val="scstrike0"/>
              <w:rFonts w:cs="Times New Roman"/>
              <w:sz w:val="22"/>
            </w:rPr>
            <w:t>. A department decision referenced in this subsection relating to a poultry facility or another animal facility, except a swine facility, also must comply with the provisions of Section 44-1-65.</w:t>
          </w:r>
        </w:p>
        <w:p w14:paraId="1B1171C6"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 w:name="bs_num_3_sub_C_26f06de3c"/>
          <w:r w:rsidRPr="00E24A3C">
            <w:rPr>
              <w:rFonts w:cs="Times New Roman"/>
              <w:sz w:val="22"/>
            </w:rPr>
            <w:tab/>
            <w:t>C</w:t>
          </w:r>
          <w:bookmarkEnd w:id="99"/>
          <w:r w:rsidRPr="00E24A3C">
            <w:rPr>
              <w:rFonts w:cs="Times New Roman"/>
              <w:sz w:val="22"/>
            </w:rPr>
            <w:t>.</w:t>
          </w:r>
          <w:r w:rsidRPr="00E24A3C">
            <w:rPr>
              <w:rFonts w:cs="Times New Roman"/>
              <w:sz w:val="22"/>
            </w:rPr>
            <w:tab/>
          </w:r>
          <w:bookmarkStart w:id="100" w:name="dl_890fda617"/>
          <w:r w:rsidRPr="00E24A3C">
            <w:rPr>
              <w:rFonts w:cs="Times New Roman"/>
              <w:sz w:val="22"/>
            </w:rPr>
            <w:t>S</w:t>
          </w:r>
          <w:bookmarkEnd w:id="100"/>
          <w:r w:rsidRPr="00E24A3C">
            <w:rPr>
              <w:rFonts w:cs="Times New Roman"/>
              <w:sz w:val="22"/>
            </w:rPr>
            <w:t>ection 44</w:t>
          </w:r>
          <w:r w:rsidRPr="00E24A3C">
            <w:rPr>
              <w:rFonts w:cs="Times New Roman"/>
              <w:sz w:val="22"/>
            </w:rPr>
            <w:noBreakHyphen/>
            <w:t>1</w:t>
          </w:r>
          <w:r w:rsidRPr="00E24A3C">
            <w:rPr>
              <w:rFonts w:cs="Times New Roman"/>
              <w:sz w:val="22"/>
            </w:rPr>
            <w:noBreakHyphen/>
            <w:t>140 of the S.C. Code is amended to read:</w:t>
          </w:r>
        </w:p>
        <w:p w14:paraId="07468729"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01" w:name="cs_T44C1N140_cdc76dfdc"/>
          <w:r w:rsidRPr="00E24A3C">
            <w:rPr>
              <w:rFonts w:cs="Times New Roman"/>
              <w:sz w:val="22"/>
            </w:rPr>
            <w:t>S</w:t>
          </w:r>
          <w:bookmarkEnd w:id="101"/>
          <w:r w:rsidRPr="00E24A3C">
            <w:rPr>
              <w:rFonts w:cs="Times New Roman"/>
              <w:sz w:val="22"/>
            </w:rPr>
            <w:t>ection 44</w:t>
          </w:r>
          <w:r w:rsidRPr="00E24A3C">
            <w:rPr>
              <w:rFonts w:cs="Times New Roman"/>
              <w:sz w:val="22"/>
            </w:rPr>
            <w:noBreakHyphen/>
            <w:t>1</w:t>
          </w:r>
          <w:r w:rsidRPr="00E24A3C">
            <w:rPr>
              <w:rFonts w:cs="Times New Roman"/>
              <w:sz w:val="22"/>
            </w:rPr>
            <w:noBreakHyphen/>
            <w:t>140.</w:t>
          </w:r>
          <w:r w:rsidRPr="00E24A3C">
            <w:rPr>
              <w:rFonts w:cs="Times New Roman"/>
              <w:sz w:val="22"/>
            </w:rPr>
            <w:tab/>
          </w:r>
          <w:bookmarkStart w:id="102" w:name="ss_T44C1N140SA_lv1_d3a2c6d67"/>
          <w:r w:rsidRPr="00E24A3C">
            <w:rPr>
              <w:rFonts w:cs="Times New Roman"/>
              <w:sz w:val="22"/>
              <w:u w:val="single"/>
            </w:rPr>
            <w:t>(</w:t>
          </w:r>
          <w:bookmarkEnd w:id="102"/>
          <w:r w:rsidRPr="00E24A3C">
            <w:rPr>
              <w:rFonts w:cs="Times New Roman"/>
              <w:sz w:val="22"/>
              <w:u w:val="single"/>
            </w:rPr>
            <w:t>A)</w:t>
          </w:r>
          <w:r w:rsidRPr="00E24A3C">
            <w:rPr>
              <w:rFonts w:cs="Times New Roman"/>
              <w:sz w:val="22"/>
            </w:rPr>
            <w:t xml:space="preserve"> The Department of </w:t>
          </w:r>
          <w:r w:rsidRPr="00E24A3C">
            <w:rPr>
              <w:rFonts w:cs="Times New Roman"/>
              <w:sz w:val="22"/>
              <w:u w:val="single"/>
            </w:rPr>
            <w:t>Public</w:t>
          </w:r>
          <w:r w:rsidRPr="00E24A3C">
            <w:rPr>
              <w:rFonts w:cs="Times New Roman"/>
              <w:sz w:val="22"/>
            </w:rPr>
            <w:t xml:space="preserve"> Health </w:t>
          </w:r>
          <w:r w:rsidRPr="00E24A3C">
            <w:rPr>
              <w:rFonts w:cs="Times New Roman"/>
              <w:strike/>
              <w:sz w:val="22"/>
            </w:rPr>
            <w:t>and Environmental Control</w:t>
          </w:r>
          <w:r w:rsidRPr="00E24A3C">
            <w:rPr>
              <w:rFonts w:cs="Times New Roman"/>
              <w:sz w:val="22"/>
            </w:rPr>
            <w:t xml:space="preserve"> may make, adopt, promulgate and enforce reasonable rules and regulations from time to time requiring and providing </w:t>
          </w:r>
          <w:r w:rsidRPr="00E24A3C">
            <w:rPr>
              <w:rFonts w:cs="Times New Roman"/>
              <w:sz w:val="22"/>
              <w:u w:val="single"/>
            </w:rPr>
            <w:t>for</w:t>
          </w:r>
          <w:r w:rsidRPr="00E24A3C">
            <w:rPr>
              <w:rFonts w:cs="Times New Roman"/>
              <w:sz w:val="22"/>
            </w:rPr>
            <w:t>:</w:t>
          </w:r>
        </w:p>
        <w:p w14:paraId="37BBD549"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03" w:name="ss_T44C1N140S1_lv1_80fab559c"/>
          <w:r w:rsidRPr="00E24A3C">
            <w:rPr>
              <w:rFonts w:cs="Times New Roman"/>
              <w:sz w:val="22"/>
            </w:rPr>
            <w:t>(</w:t>
          </w:r>
          <w:bookmarkEnd w:id="103"/>
          <w:r w:rsidRPr="00E24A3C">
            <w:rPr>
              <w:rFonts w:cs="Times New Roman"/>
              <w:sz w:val="22"/>
            </w:rPr>
            <w:t xml:space="preserve">1) </w:t>
          </w:r>
          <w:r w:rsidRPr="00E24A3C">
            <w:rPr>
              <w:rFonts w:cs="Times New Roman"/>
              <w:strike/>
              <w:sz w:val="22"/>
            </w:rPr>
            <w:t>For</w:t>
          </w:r>
          <w:r w:rsidRPr="00E24A3C">
            <w:rPr>
              <w:rFonts w:cs="Times New Roman"/>
              <w:sz w:val="22"/>
            </w:rPr>
            <w:t xml:space="preserve"> the thorough sanitation and disinfection of all passenger cars, sleeping cars, steamboats and other vehicles of transportation in this State and all convict camps, penitentiaries, jails, hotels, schools and other places used by or open to the public;</w:t>
          </w:r>
        </w:p>
        <w:p w14:paraId="3BF21D7F"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04" w:name="ss_T44C1N140S2_lv1_d6b31042a"/>
          <w:r w:rsidRPr="00E24A3C">
            <w:rPr>
              <w:rFonts w:cs="Times New Roman"/>
              <w:sz w:val="22"/>
            </w:rPr>
            <w:t>(</w:t>
          </w:r>
          <w:bookmarkEnd w:id="104"/>
          <w:r w:rsidRPr="00E24A3C">
            <w:rPr>
              <w:rFonts w:cs="Times New Roman"/>
              <w:sz w:val="22"/>
            </w:rPr>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52627205"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E24A3C">
            <w:rPr>
              <w:rFonts w:cs="Times New Roman"/>
              <w:sz w:val="22"/>
            </w:rPr>
            <w:tab/>
          </w:r>
          <w:r w:rsidRPr="00E24A3C">
            <w:rPr>
              <w:rFonts w:cs="Times New Roman"/>
              <w:strike/>
              <w:sz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25BCFE56"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E24A3C">
            <w:rPr>
              <w:rFonts w:cs="Times New Roman"/>
              <w:sz w:val="22"/>
            </w:rPr>
            <w:tab/>
          </w:r>
          <w:bookmarkStart w:id="105" w:name="ss_T44C1N140S4_lv1_eeb9b647b"/>
          <w:r w:rsidRPr="00E24A3C">
            <w:rPr>
              <w:rStyle w:val="scstrike0"/>
              <w:rFonts w:cs="Times New Roman"/>
              <w:sz w:val="22"/>
            </w:rPr>
            <w:t>(</w:t>
          </w:r>
          <w:bookmarkEnd w:id="105"/>
          <w:r w:rsidRPr="00E24A3C">
            <w:rPr>
              <w:rStyle w:val="scstrike0"/>
              <w:rFonts w:cs="Times New Roman"/>
              <w:sz w:val="22"/>
            </w:rPr>
            <w:t>4)</w:t>
          </w:r>
          <w:r w:rsidRPr="00E24A3C">
            <w:rPr>
              <w:rFonts w:cs="Times New Roman"/>
              <w:strike/>
              <w:sz w:val="22"/>
            </w:rPr>
            <w:t xml:space="preserve"> For the sanitation and control of abattoirs, meat markets, whether the same be definitely provided for that purpose or used in connection with other business, and bottling plants;</w:t>
          </w:r>
        </w:p>
        <w:p w14:paraId="5E75FEE2"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06" w:name="ss_T44C1N140S5_lv1_f64486739"/>
          <w:r w:rsidRPr="00E24A3C">
            <w:rPr>
              <w:rStyle w:val="scstrike0"/>
              <w:rFonts w:cs="Times New Roman"/>
              <w:sz w:val="22"/>
            </w:rPr>
            <w:t>(</w:t>
          </w:r>
          <w:bookmarkEnd w:id="106"/>
          <w:r w:rsidRPr="00E24A3C">
            <w:rPr>
              <w:rStyle w:val="scstrike0"/>
              <w:rFonts w:cs="Times New Roman"/>
              <w:sz w:val="22"/>
            </w:rPr>
            <w:t>5)</w:t>
          </w:r>
          <w:r w:rsidRPr="00E24A3C">
            <w:rPr>
              <w:rStyle w:val="scinsert0"/>
              <w:rFonts w:cs="Times New Roman"/>
              <w:sz w:val="22"/>
            </w:rPr>
            <w:t>(3)</w:t>
          </w:r>
          <w:r w:rsidRPr="00E24A3C">
            <w:rPr>
              <w:rFonts w:cs="Times New Roman"/>
              <w:sz w:val="22"/>
            </w:rPr>
            <w:t xml:space="preserve"> </w:t>
          </w:r>
          <w:r w:rsidRPr="00E24A3C">
            <w:rPr>
              <w:rStyle w:val="scstrike0"/>
              <w:rFonts w:cs="Times New Roman"/>
              <w:sz w:val="22"/>
            </w:rPr>
            <w:t>For the classification of waters and for the</w:t>
          </w:r>
          <w:r w:rsidRPr="00E24A3C">
            <w:rPr>
              <w:rFonts w:cs="Times New Roman"/>
              <w:sz w:val="22"/>
            </w:rPr>
            <w:t xml:space="preserve"> safety and sanitation in the harvesting, storing, processing, handling and transportation of mollusks, fin fish and crustaceans;</w:t>
          </w:r>
        </w:p>
        <w:p w14:paraId="6FC0158A"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Fonts w:cs="Times New Roman"/>
              <w:sz w:val="22"/>
            </w:rPr>
            <w:tab/>
          </w:r>
          <w:bookmarkStart w:id="107" w:name="ss_T44C1N140S6_lv1_c146c7704"/>
          <w:r w:rsidRPr="00E24A3C">
            <w:rPr>
              <w:rStyle w:val="scstrike0"/>
              <w:rFonts w:cs="Times New Roman"/>
              <w:sz w:val="22"/>
            </w:rPr>
            <w:t>(</w:t>
          </w:r>
          <w:bookmarkEnd w:id="107"/>
          <w:r w:rsidRPr="00E24A3C">
            <w:rPr>
              <w:rStyle w:val="scstrike0"/>
              <w:rFonts w:cs="Times New Roman"/>
              <w:sz w:val="22"/>
            </w:rPr>
            <w:t>6)</w:t>
          </w:r>
          <w:r w:rsidRPr="00E24A3C">
            <w:rPr>
              <w:rStyle w:val="scinsert0"/>
              <w:rFonts w:cs="Times New Roman"/>
              <w:sz w:val="22"/>
            </w:rPr>
            <w:t>(4)</w:t>
          </w:r>
          <w:r w:rsidRPr="00E24A3C">
            <w:rPr>
              <w:rFonts w:cs="Times New Roman"/>
              <w:sz w:val="22"/>
            </w:rPr>
            <w:t xml:space="preserve"> </w:t>
          </w:r>
          <w:r w:rsidRPr="00E24A3C">
            <w:rPr>
              <w:rStyle w:val="scstrike0"/>
              <w:rFonts w:cs="Times New Roman"/>
              <w:sz w:val="22"/>
            </w:rPr>
            <w:t>For the control of disease</w:t>
          </w:r>
          <w:r w:rsidRPr="00E24A3C">
            <w:rPr>
              <w:rStyle w:val="scstrike0"/>
              <w:rFonts w:cs="Times New Roman"/>
              <w:sz w:val="22"/>
            </w:rPr>
            <w:noBreakHyphen/>
            <w:t>bearing insects, including the impounding of waters;</w:t>
          </w:r>
        </w:p>
        <w:p w14:paraId="37074F7C"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Style w:val="scstrike0"/>
              <w:rFonts w:cs="Times New Roman"/>
              <w:sz w:val="22"/>
            </w:rPr>
            <w:tab/>
          </w:r>
          <w:bookmarkStart w:id="108" w:name="ss_T44C1N140S7_lv1_eb5dc2feb"/>
          <w:r w:rsidRPr="00E24A3C">
            <w:rPr>
              <w:rStyle w:val="scstrike0"/>
              <w:rFonts w:cs="Times New Roman"/>
              <w:sz w:val="22"/>
            </w:rPr>
            <w:t>(</w:t>
          </w:r>
          <w:bookmarkEnd w:id="108"/>
          <w:r w:rsidRPr="00E24A3C">
            <w:rPr>
              <w:rStyle w:val="scstrike0"/>
              <w:rFonts w:cs="Times New Roman"/>
              <w:sz w:val="22"/>
            </w:rPr>
            <w:t>7) For</w:t>
          </w:r>
          <w:r w:rsidRPr="00E24A3C">
            <w:rPr>
              <w:rFonts w:cs="Times New Roman"/>
              <w:sz w:val="22"/>
            </w:rPr>
            <w:t xml:space="preserve"> the safety, safe operation and sanitation of public swimming pools and other public bathing places, construction, tourist and trailer camps, and fairs;</w:t>
          </w:r>
        </w:p>
        <w:p w14:paraId="2E8127BB"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Fonts w:cs="Times New Roman"/>
              <w:sz w:val="22"/>
            </w:rPr>
            <w:tab/>
          </w:r>
          <w:bookmarkStart w:id="109" w:name="ss_T44C1N140S8_lv1_9cf3624ce"/>
          <w:r w:rsidRPr="00E24A3C">
            <w:rPr>
              <w:rStyle w:val="scstrike0"/>
              <w:rFonts w:cs="Times New Roman"/>
              <w:sz w:val="22"/>
            </w:rPr>
            <w:t>(</w:t>
          </w:r>
          <w:bookmarkEnd w:id="109"/>
          <w:r w:rsidRPr="00E24A3C">
            <w:rPr>
              <w:rStyle w:val="scstrike0"/>
              <w:rFonts w:cs="Times New Roman"/>
              <w:sz w:val="22"/>
            </w:rPr>
            <w:t>8) For the control of industrial plants, including the protection of workers from fumes, gases and dust, whether obnoxious or toxic;</w:t>
          </w:r>
        </w:p>
        <w:p w14:paraId="2BDE090D"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Style w:val="scstrike0"/>
              <w:rFonts w:cs="Times New Roman"/>
              <w:sz w:val="22"/>
            </w:rPr>
            <w:tab/>
          </w:r>
          <w:bookmarkStart w:id="110" w:name="ss_T44C1N140S9_lv1_ce94fd621"/>
          <w:r w:rsidRPr="00E24A3C">
            <w:rPr>
              <w:rStyle w:val="scstrike0"/>
              <w:rFonts w:cs="Times New Roman"/>
              <w:sz w:val="22"/>
            </w:rPr>
            <w:t>(</w:t>
          </w:r>
          <w:bookmarkEnd w:id="110"/>
          <w:r w:rsidRPr="00E24A3C">
            <w:rPr>
              <w:rStyle w:val="scstrike0"/>
              <w:rFonts w:cs="Times New Roman"/>
              <w:sz w:val="22"/>
            </w:rPr>
            <w:t>9) For the use of water in air humidifiers;</w:t>
          </w:r>
        </w:p>
        <w:p w14:paraId="000E0295"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Style w:val="scstrike0"/>
              <w:rFonts w:cs="Times New Roman"/>
              <w:sz w:val="22"/>
            </w:rPr>
            <w:tab/>
          </w:r>
          <w:bookmarkStart w:id="111" w:name="ss_T44C1N140S7_lv1_1c06d5092"/>
          <w:bookmarkStart w:id="112" w:name="ss_T44C1N140S7_lv1_b8d467ec6I"/>
          <w:r w:rsidRPr="00E24A3C">
            <w:rPr>
              <w:rStyle w:val="scstrike0"/>
              <w:rFonts w:cs="Times New Roman"/>
              <w:sz w:val="22"/>
            </w:rPr>
            <w:t>(</w:t>
          </w:r>
          <w:bookmarkEnd w:id="111"/>
          <w:bookmarkEnd w:id="112"/>
          <w:r w:rsidRPr="00E24A3C">
            <w:rPr>
              <w:rStyle w:val="scstrike0"/>
              <w:rFonts w:cs="Times New Roman"/>
              <w:sz w:val="22"/>
            </w:rPr>
            <w:t>10)</w:t>
          </w:r>
          <w:r w:rsidRPr="00E24A3C">
            <w:rPr>
              <w:rStyle w:val="scinsert0"/>
              <w:rFonts w:cs="Times New Roman"/>
              <w:sz w:val="22"/>
            </w:rPr>
            <w:t>(5)</w:t>
          </w:r>
          <w:r w:rsidRPr="00E24A3C">
            <w:rPr>
              <w:rFonts w:cs="Times New Roman"/>
              <w:sz w:val="22"/>
            </w:rPr>
            <w:t xml:space="preserve"> </w:t>
          </w:r>
          <w:r w:rsidRPr="00E24A3C">
            <w:rPr>
              <w:rStyle w:val="scstrike0"/>
              <w:rFonts w:cs="Times New Roman"/>
              <w:sz w:val="22"/>
            </w:rPr>
            <w:t xml:space="preserve">For </w:t>
          </w:r>
          <w:r w:rsidRPr="00E24A3C">
            <w:rPr>
              <w:rFonts w:cs="Times New Roman"/>
              <w:sz w:val="22"/>
            </w:rPr>
            <w:t>the care, segregation and isolation of persons having or suspected of having any communicable, contagious or infectious disease; and</w:t>
          </w:r>
        </w:p>
        <w:p w14:paraId="3485ACDA"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Fonts w:cs="Times New Roman"/>
              <w:sz w:val="22"/>
            </w:rPr>
            <w:tab/>
          </w:r>
          <w:bookmarkStart w:id="113" w:name="ss_T44C1N140S11_lv1_764b8c001"/>
          <w:r w:rsidRPr="00E24A3C">
            <w:rPr>
              <w:rStyle w:val="scstrike0"/>
              <w:rFonts w:cs="Times New Roman"/>
              <w:sz w:val="22"/>
            </w:rPr>
            <w:t>(</w:t>
          </w:r>
          <w:bookmarkEnd w:id="113"/>
          <w:r w:rsidRPr="00E24A3C">
            <w:rPr>
              <w:rStyle w:val="scstrike0"/>
              <w:rFonts w:cs="Times New Roman"/>
              <w:sz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0744ECCF"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Fonts w:cs="Times New Roman"/>
              <w:sz w:val="22"/>
            </w:rPr>
            <w:tab/>
          </w:r>
          <w:bookmarkStart w:id="114" w:name="ss_T44C1N140S8_lv1_52529b8cd"/>
          <w:bookmarkStart w:id="115" w:name="ss_T44C1N140S8_lv1_51a03db9dI"/>
          <w:r w:rsidRPr="00E24A3C">
            <w:rPr>
              <w:rStyle w:val="scstrike0"/>
              <w:rFonts w:cs="Times New Roman"/>
              <w:sz w:val="22"/>
            </w:rPr>
            <w:t>(</w:t>
          </w:r>
          <w:bookmarkEnd w:id="114"/>
          <w:bookmarkEnd w:id="115"/>
          <w:r w:rsidRPr="00E24A3C">
            <w:rPr>
              <w:rStyle w:val="scstrike0"/>
              <w:rFonts w:cs="Times New Roman"/>
              <w:sz w:val="22"/>
            </w:rPr>
            <w:t>12)</w:t>
          </w:r>
          <w:r w:rsidRPr="00E24A3C">
            <w:rPr>
              <w:rStyle w:val="scinsert0"/>
              <w:rFonts w:cs="Times New Roman"/>
              <w:sz w:val="22"/>
            </w:rPr>
            <w:t>(6)</w:t>
          </w:r>
          <w:r w:rsidRPr="00E24A3C">
            <w:rPr>
              <w:rFonts w:cs="Times New Roman"/>
              <w:sz w:val="22"/>
            </w:rPr>
            <w:t xml:space="preserve"> </w:t>
          </w:r>
          <w:r w:rsidRPr="00E24A3C">
            <w:rPr>
              <w:rStyle w:val="scstrike0"/>
              <w:rFonts w:cs="Times New Roman"/>
              <w:sz w:val="22"/>
            </w:rPr>
            <w:t xml:space="preserve">For </w:t>
          </w:r>
          <w:r w:rsidRPr="00E24A3C">
            <w:rPr>
              <w:rFonts w:cs="Times New Roman"/>
              <w:sz w:val="22"/>
            </w:rPr>
            <w:t>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E24A3C">
            <w:rPr>
              <w:rStyle w:val="scstrike0"/>
              <w:rFonts w:cs="Times New Roman"/>
              <w:sz w:val="22"/>
            </w:rPr>
            <w:t>; and</w:t>
          </w:r>
        </w:p>
        <w:p w14:paraId="7A3D787E"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Style w:val="scstrike0"/>
              <w:rFonts w:cs="Times New Roman"/>
              <w:sz w:val="22"/>
            </w:rPr>
            <w:tab/>
          </w:r>
          <w:bookmarkStart w:id="116" w:name="ss_T44C1N140S13_lv1_36d65eb13"/>
          <w:r w:rsidRPr="00E24A3C">
            <w:rPr>
              <w:rStyle w:val="scstrike0"/>
              <w:rFonts w:cs="Times New Roman"/>
              <w:sz w:val="22"/>
            </w:rPr>
            <w:t>(</w:t>
          </w:r>
          <w:bookmarkEnd w:id="116"/>
          <w:r w:rsidRPr="00E24A3C">
            <w:rPr>
              <w:rStyle w:val="scstrike0"/>
              <w:rFonts w:cs="Times New Roman"/>
              <w:sz w:val="22"/>
            </w:rPr>
            <w:t>13) For alteration of safety glazing material standards and the defining of additional structural locations as hazardous areas, and for notice and hearing procedures by which to effect these changes.</w:t>
          </w:r>
        </w:p>
        <w:p w14:paraId="23447BED"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17" w:name="ss_T44C1N140SB_lv2_e9cd7b379"/>
          <w:r w:rsidRPr="00E24A3C">
            <w:rPr>
              <w:rFonts w:cs="Times New Roman"/>
              <w:sz w:val="22"/>
              <w:u w:val="single"/>
            </w:rPr>
            <w:t>(</w:t>
          </w:r>
          <w:bookmarkEnd w:id="117"/>
          <w:r w:rsidRPr="00E24A3C">
            <w:rPr>
              <w:rFonts w:cs="Times New Roman"/>
              <w:sz w:val="22"/>
              <w:u w:val="single"/>
            </w:rPr>
            <w:t>B)</w:t>
          </w:r>
          <w:r w:rsidRPr="00E24A3C">
            <w:rPr>
              <w:rFonts w:cs="Times New Roman"/>
              <w:sz w:val="22"/>
            </w:rPr>
            <w:t xml:space="preserve">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1552FA35"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8" w:name="bs_num_3_sub_D_21befa46f"/>
          <w:r w:rsidRPr="00E24A3C">
            <w:rPr>
              <w:rFonts w:cs="Times New Roman"/>
              <w:sz w:val="22"/>
            </w:rPr>
            <w:tab/>
            <w:t>D</w:t>
          </w:r>
          <w:bookmarkEnd w:id="118"/>
          <w:r w:rsidRPr="00E24A3C">
            <w:rPr>
              <w:rFonts w:cs="Times New Roman"/>
              <w:sz w:val="22"/>
            </w:rPr>
            <w:t>.</w:t>
          </w:r>
          <w:r w:rsidRPr="00E24A3C">
            <w:rPr>
              <w:rFonts w:cs="Times New Roman"/>
              <w:sz w:val="22"/>
            </w:rPr>
            <w:tab/>
          </w:r>
          <w:bookmarkStart w:id="119" w:name="dl_5bb5a6076"/>
          <w:r w:rsidRPr="00E24A3C">
            <w:rPr>
              <w:rFonts w:cs="Times New Roman"/>
              <w:sz w:val="22"/>
            </w:rPr>
            <w:t>S</w:t>
          </w:r>
          <w:bookmarkEnd w:id="119"/>
          <w:r w:rsidRPr="00E24A3C">
            <w:rPr>
              <w:rFonts w:cs="Times New Roman"/>
              <w:sz w:val="22"/>
            </w:rPr>
            <w:t>ection 44</w:t>
          </w:r>
          <w:r w:rsidRPr="00E24A3C">
            <w:rPr>
              <w:rFonts w:cs="Times New Roman"/>
              <w:sz w:val="22"/>
            </w:rPr>
            <w:noBreakHyphen/>
            <w:t>1</w:t>
          </w:r>
          <w:r w:rsidRPr="00E24A3C">
            <w:rPr>
              <w:rFonts w:cs="Times New Roman"/>
              <w:sz w:val="22"/>
            </w:rPr>
            <w:noBreakHyphen/>
            <w:t>150 (A) and (E) of the S.C. Code is amended to read:</w:t>
          </w:r>
        </w:p>
        <w:p w14:paraId="2B558531"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0" w:name="cs_T44C1N150_eead90f0"/>
          <w:r w:rsidRPr="00E24A3C">
            <w:rPr>
              <w:rFonts w:cs="Times New Roman"/>
              <w:sz w:val="22"/>
            </w:rPr>
            <w:tab/>
          </w:r>
          <w:bookmarkStart w:id="121" w:name="ss_T44C1N150SA_lv1_83ab59a8b"/>
          <w:bookmarkEnd w:id="120"/>
          <w:r w:rsidRPr="00E24A3C">
            <w:rPr>
              <w:rFonts w:cs="Times New Roman"/>
              <w:sz w:val="22"/>
            </w:rPr>
            <w:t>(</w:t>
          </w:r>
          <w:bookmarkEnd w:id="121"/>
          <w:r w:rsidRPr="00E24A3C">
            <w:rPr>
              <w:rFonts w:cs="Times New Roman"/>
              <w:sz w:val="22"/>
            </w:rPr>
            <w:t>A) Except as provided in Section 44</w:t>
          </w:r>
          <w:r w:rsidRPr="00E24A3C">
            <w:rPr>
              <w:rFonts w:cs="Times New Roman"/>
              <w:sz w:val="22"/>
            </w:rPr>
            <w:noBreakHyphen/>
            <w:t>1</w:t>
          </w:r>
          <w:r w:rsidRPr="00E24A3C">
            <w:rPr>
              <w:rFonts w:cs="Times New Roman"/>
              <w:sz w:val="22"/>
            </w:rPr>
            <w:noBreakHyphen/>
            <w:t xml:space="preserve">151, a person who after notice violates, disobeys, or refuses, omits, or neglects to comply with a regulation of the Department of </w:t>
          </w:r>
          <w:r w:rsidRPr="00E24A3C">
            <w:rPr>
              <w:rFonts w:cs="Times New Roman"/>
              <w:sz w:val="22"/>
              <w:u w:val="single"/>
            </w:rPr>
            <w:t>Public</w:t>
          </w:r>
          <w:r w:rsidRPr="00E24A3C">
            <w:rPr>
              <w:rFonts w:cs="Times New Roman"/>
              <w:sz w:val="22"/>
            </w:rPr>
            <w:t xml:space="preserve"> Health </w:t>
          </w:r>
          <w:r w:rsidRPr="00E24A3C">
            <w:rPr>
              <w:rStyle w:val="scstrike0"/>
              <w:rFonts w:cs="Times New Roman"/>
              <w:sz w:val="22"/>
            </w:rPr>
            <w:t>and Environmental Control</w:t>
          </w:r>
          <w:r w:rsidRPr="00E24A3C">
            <w:rPr>
              <w:rFonts w:cs="Times New Roman"/>
              <w:sz w:val="22"/>
            </w:rPr>
            <w:t>, made by the department pursuant to Section 44</w:t>
          </w:r>
          <w:r w:rsidRPr="00E24A3C">
            <w:rPr>
              <w:rFonts w:cs="Times New Roman"/>
              <w:sz w:val="22"/>
            </w:rPr>
            <w:noBreakHyphen/>
            <w:t>1</w:t>
          </w:r>
          <w:r w:rsidRPr="00E24A3C">
            <w:rPr>
              <w:rFonts w:cs="Times New Roman"/>
              <w:sz w:val="22"/>
            </w:rPr>
            <w:noBreakHyphen/>
            <w:t>140, is guilty of a misdemeanor and, upon conviction, must be fined not more than two hundred dollars or imprisoned for thirty days.</w:t>
          </w:r>
        </w:p>
        <w:p w14:paraId="0AE37CA6"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0"/>
              <w:rFonts w:cs="Times New Roman"/>
              <w:sz w:val="22"/>
            </w:rPr>
          </w:pPr>
          <w:r w:rsidRPr="00E24A3C">
            <w:rPr>
              <w:rFonts w:cs="Times New Roman"/>
              <w:sz w:val="22"/>
            </w:rPr>
            <w:tab/>
          </w:r>
          <w:bookmarkStart w:id="122" w:name="ss_T44C1N150SE_lv1_3d3828ae3"/>
          <w:r w:rsidRPr="00E24A3C">
            <w:rPr>
              <w:rStyle w:val="scstrike0"/>
              <w:rFonts w:cs="Times New Roman"/>
              <w:sz w:val="22"/>
            </w:rPr>
            <w:t>(</w:t>
          </w:r>
          <w:bookmarkEnd w:id="122"/>
          <w:r w:rsidRPr="00E24A3C">
            <w:rPr>
              <w:rStyle w:val="scstrike0"/>
              <w:rFonts w:cs="Times New Roman"/>
              <w:sz w:val="22"/>
            </w:rPr>
            <w:t>E) This section does not apply to fines levied under Section 44</w:t>
          </w:r>
          <w:r w:rsidRPr="00E24A3C">
            <w:rPr>
              <w:rStyle w:val="scstrike0"/>
              <w:rFonts w:cs="Times New Roman"/>
              <w:sz w:val="22"/>
            </w:rPr>
            <w:noBreakHyphen/>
            <w:t>1</w:t>
          </w:r>
          <w:r w:rsidRPr="00E24A3C">
            <w:rPr>
              <w:rStyle w:val="scstrike0"/>
              <w:rFonts w:cs="Times New Roman"/>
              <w:sz w:val="22"/>
            </w:rPr>
            <w:noBreakHyphen/>
            <w:t>140(8) or any other areas regulated by the South Carolina Occupational Health and Safety Act, Section 41</w:t>
          </w:r>
          <w:r w:rsidRPr="00E24A3C">
            <w:rPr>
              <w:rStyle w:val="scstrike0"/>
              <w:rFonts w:cs="Times New Roman"/>
              <w:sz w:val="22"/>
            </w:rPr>
            <w:noBreakHyphen/>
            <w:t>12</w:t>
          </w:r>
          <w:r w:rsidRPr="00E24A3C">
            <w:rPr>
              <w:rStyle w:val="scstrike0"/>
              <w:rFonts w:cs="Times New Roman"/>
              <w:sz w:val="22"/>
            </w:rPr>
            <w:noBreakHyphen/>
            <w:t>10 et seq.</w:t>
          </w:r>
        </w:p>
        <w:p w14:paraId="5431A998"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bookmarkStart w:id="123" w:name="bs_num_3_sub_E_cf524bc34"/>
          <w:r w:rsidRPr="00E24A3C">
            <w:rPr>
              <w:rFonts w:cs="Times New Roman"/>
              <w:szCs w:val="28"/>
            </w:rPr>
            <w:t>E</w:t>
          </w:r>
          <w:bookmarkEnd w:id="123"/>
          <w:r w:rsidRPr="00E24A3C">
            <w:rPr>
              <w:rFonts w:cs="Times New Roman"/>
              <w:szCs w:val="28"/>
            </w:rPr>
            <w:t>. Sections 1-30-45 and 44</w:t>
          </w:r>
          <w:r w:rsidRPr="00E24A3C">
            <w:rPr>
              <w:rFonts w:cs="Times New Roman"/>
              <w:szCs w:val="28"/>
            </w:rPr>
            <w:noBreakHyphen/>
            <w:t>1</w:t>
          </w:r>
          <w:r w:rsidRPr="00E24A3C">
            <w:rPr>
              <w:rFonts w:cs="Times New Roman"/>
              <w:szCs w:val="28"/>
            </w:rPr>
            <w:noBreakHyphen/>
            <w:t>65 of the S.C. Code are repealed.</w:t>
          </w:r>
        </w:p>
        <w:p w14:paraId="10441C64"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24" w:name="bs_num_3_sub_F_b55198198"/>
          <w:r w:rsidRPr="00E24A3C">
            <w:rPr>
              <w:rFonts w:cs="Times New Roman"/>
              <w:szCs w:val="28"/>
            </w:rPr>
            <w:tab/>
            <w:t>F</w:t>
          </w:r>
          <w:bookmarkEnd w:id="124"/>
          <w:r w:rsidRPr="00E24A3C">
            <w:rPr>
              <w:rFonts w:cs="Times New Roman"/>
              <w:szCs w:val="28"/>
            </w:rPr>
            <w:t>.</w:t>
          </w:r>
          <w:r w:rsidRPr="00E24A3C">
            <w:rPr>
              <w:rFonts w:cs="Times New Roman"/>
              <w:szCs w:val="28"/>
            </w:rPr>
            <w:tab/>
            <w:t>Chapter 1, Title 44 of the S.C. Code is renamed “Department of Public Health”.</w:t>
          </w:r>
        </w:p>
        <w:p w14:paraId="2001D896"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5" w:name="bs_num_4_604ce3399"/>
          <w:r w:rsidRPr="00E24A3C">
            <w:rPr>
              <w:rFonts w:cs="Times New Roman"/>
              <w:sz w:val="22"/>
            </w:rPr>
            <w:tab/>
            <w:t>S</w:t>
          </w:r>
          <w:bookmarkEnd w:id="125"/>
          <w:r w:rsidRPr="00E24A3C">
            <w:rPr>
              <w:rFonts w:cs="Times New Roman"/>
              <w:sz w:val="22"/>
            </w:rPr>
            <w:t>ECTION 4.</w:t>
          </w:r>
          <w:r w:rsidRPr="00E24A3C">
            <w:rPr>
              <w:rFonts w:cs="Times New Roman"/>
              <w:sz w:val="22"/>
            </w:rPr>
            <w:tab/>
          </w:r>
          <w:bookmarkStart w:id="126" w:name="dl_3adaf8d73"/>
          <w:r w:rsidRPr="00E24A3C">
            <w:rPr>
              <w:rFonts w:cs="Times New Roman"/>
              <w:sz w:val="22"/>
            </w:rPr>
            <w:t>T</w:t>
          </w:r>
          <w:bookmarkEnd w:id="126"/>
          <w:r w:rsidRPr="00E24A3C">
            <w:rPr>
              <w:rFonts w:cs="Times New Roman"/>
              <w:sz w:val="22"/>
            </w:rPr>
            <w:t>itle 48 of the S.C. Code is amended by adding:</w:t>
          </w:r>
        </w:p>
        <w:p w14:paraId="01DEA513"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24A3C">
            <w:rPr>
              <w:rFonts w:cs="Times New Roman"/>
              <w:sz w:val="22"/>
            </w:rPr>
            <w:tab/>
          </w:r>
          <w:bookmarkStart w:id="127" w:name="up_9bcddd8b0"/>
          <w:r w:rsidRPr="00E24A3C">
            <w:rPr>
              <w:rFonts w:cs="Times New Roman"/>
              <w:sz w:val="22"/>
            </w:rPr>
            <w:t>C</w:t>
          </w:r>
          <w:bookmarkEnd w:id="127"/>
          <w:r w:rsidRPr="00E24A3C">
            <w:rPr>
              <w:rFonts w:cs="Times New Roman"/>
              <w:sz w:val="22"/>
            </w:rPr>
            <w:t>HAPTER 6</w:t>
          </w:r>
        </w:p>
        <w:p w14:paraId="556F6E51"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24A3C">
            <w:rPr>
              <w:rFonts w:cs="Times New Roman"/>
              <w:sz w:val="22"/>
            </w:rPr>
            <w:tab/>
          </w:r>
          <w:bookmarkStart w:id="128" w:name="up_a57e7a00d"/>
          <w:r w:rsidRPr="00E24A3C">
            <w:rPr>
              <w:rFonts w:cs="Times New Roman"/>
              <w:sz w:val="22"/>
            </w:rPr>
            <w:t>D</w:t>
          </w:r>
          <w:bookmarkEnd w:id="128"/>
          <w:r w:rsidRPr="00E24A3C">
            <w:rPr>
              <w:rFonts w:cs="Times New Roman"/>
              <w:sz w:val="22"/>
            </w:rPr>
            <w:t>epartment of Environmental Services</w:t>
          </w:r>
        </w:p>
        <w:p w14:paraId="2EE7FDE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29" w:name="ns_T48C6N10_d30a19589"/>
          <w:r w:rsidRPr="00E24A3C">
            <w:rPr>
              <w:rFonts w:cs="Times New Roman"/>
              <w:sz w:val="22"/>
            </w:rPr>
            <w:t>S</w:t>
          </w:r>
          <w:bookmarkEnd w:id="129"/>
          <w:r w:rsidRPr="00E24A3C">
            <w:rPr>
              <w:rFonts w:cs="Times New Roman"/>
              <w:sz w:val="22"/>
            </w:rPr>
            <w:t>ection 48</w:t>
          </w:r>
          <w:r w:rsidRPr="00E24A3C">
            <w:rPr>
              <w:rFonts w:cs="Times New Roman"/>
              <w:sz w:val="22"/>
            </w:rPr>
            <w:noBreakHyphen/>
            <w:t>6</w:t>
          </w:r>
          <w:r w:rsidRPr="00E24A3C">
            <w:rPr>
              <w:rFonts w:cs="Times New Roman"/>
              <w:sz w:val="22"/>
            </w:rPr>
            <w:noBreakHyphen/>
            <w:t>10.</w:t>
          </w:r>
          <w:r w:rsidRPr="00E24A3C">
            <w:rPr>
              <w:rFonts w:cs="Times New Roman"/>
              <w:sz w:val="22"/>
            </w:rPr>
            <w:tab/>
          </w:r>
          <w:bookmarkStart w:id="130" w:name="ss_T48C6N10SA_lv1_d90e8f28f"/>
          <w:r w:rsidRPr="00E24A3C">
            <w:rPr>
              <w:rFonts w:cs="Times New Roman"/>
              <w:sz w:val="22"/>
            </w:rPr>
            <w:t>(</w:t>
          </w:r>
          <w:bookmarkEnd w:id="130"/>
          <w:r w:rsidRPr="00E24A3C">
            <w:rPr>
              <w:rFonts w:cs="Times New Roman"/>
              <w:sz w:val="22"/>
            </w:rPr>
            <w:t>A) There is created the Department of Environmental Services which shall be headed by a director appointed by the Governor, upon the advice and consent of the Senate. The director is subject to removal by the Governor as provided for in Section 1</w:t>
          </w:r>
          <w:r w:rsidRPr="00E24A3C">
            <w:rPr>
              <w:rFonts w:cs="Times New Roman"/>
              <w:sz w:val="22"/>
            </w:rPr>
            <w:noBreakHyphen/>
            <w:t>3</w:t>
          </w:r>
          <w:r w:rsidRPr="00E24A3C">
            <w:rPr>
              <w:rFonts w:cs="Times New Roman"/>
              <w:sz w:val="22"/>
            </w:rPr>
            <w:noBreakHyphen/>
            <w:t>240.</w:t>
          </w:r>
        </w:p>
        <w:p w14:paraId="15048E04"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1" w:name="ss_T48C6N10SB_lv1_11d724de8"/>
          <w:r w:rsidRPr="00E24A3C">
            <w:rPr>
              <w:rFonts w:cs="Times New Roman"/>
              <w:sz w:val="22"/>
            </w:rPr>
            <w:t>(</w:t>
          </w:r>
          <w:bookmarkEnd w:id="131"/>
          <w:r w:rsidRPr="00E24A3C">
            <w:rPr>
              <w:rFonts w:cs="Times New Roman"/>
              <w:sz w:val="22"/>
            </w:rPr>
            <w:t>B) As the governing authority of the department, the director is vested with all authorities and duties as provided for in Section 1</w:t>
          </w:r>
          <w:r w:rsidRPr="00E24A3C">
            <w:rPr>
              <w:rFonts w:cs="Times New Roman"/>
              <w:sz w:val="22"/>
            </w:rPr>
            <w:noBreakHyphen/>
            <w:t>30</w:t>
          </w:r>
          <w:r w:rsidRPr="00E24A3C">
            <w:rPr>
              <w:rFonts w:cs="Times New Roman"/>
              <w:sz w:val="22"/>
            </w:rPr>
            <w:noBreakHyphen/>
            <w:t>10.</w:t>
          </w:r>
        </w:p>
        <w:p w14:paraId="6AC8F60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t>(C) The Department of Environmental Services is comprised of:</w:t>
          </w:r>
        </w:p>
        <w:p w14:paraId="3A939528"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r w:rsidRPr="00E24A3C">
            <w:rPr>
              <w:rFonts w:cs="Times New Roman"/>
              <w:sz w:val="22"/>
            </w:rPr>
            <w:tab/>
            <w:t>(1) the Division of Air Quality;</w:t>
          </w:r>
        </w:p>
        <w:p w14:paraId="4ACDE9EF"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r w:rsidRPr="00E24A3C">
            <w:rPr>
              <w:rFonts w:cs="Times New Roman"/>
              <w:sz w:val="22"/>
            </w:rPr>
            <w:tab/>
            <w:t>(2) the Division of Land and Waste Management;</w:t>
          </w:r>
        </w:p>
        <w:p w14:paraId="58945DD3"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r w:rsidRPr="00E24A3C">
            <w:rPr>
              <w:rFonts w:cs="Times New Roman"/>
              <w:sz w:val="22"/>
            </w:rPr>
            <w:tab/>
            <w:t>(3) the Division of Water;</w:t>
          </w:r>
        </w:p>
        <w:p w14:paraId="4EE045F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r w:rsidRPr="00E24A3C">
            <w:rPr>
              <w:rFonts w:cs="Times New Roman"/>
              <w:sz w:val="22"/>
            </w:rPr>
            <w:tab/>
            <w:t>(4) the Division of Regional and Laboratory Services, which includes the Office of Emergency Response and the Office of Onsite Wastewater and Enforcement; and</w:t>
          </w:r>
        </w:p>
        <w:p w14:paraId="0CE9C8B0"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r w:rsidRPr="00E24A3C">
            <w:rPr>
              <w:rFonts w:cs="Times New Roman"/>
              <w:sz w:val="22"/>
            </w:rPr>
            <w:tab/>
            <w:t>(5) the Division of Coastal Management.</w:t>
          </w:r>
        </w:p>
        <w:p w14:paraId="7FC4D03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t>(D) The Director of the Department of Environmental Services may realign the bureaus, divisions, offices, and programs to gain additional efficiencies or to better align resources with changes in environmental statutes or regulation.</w:t>
          </w:r>
        </w:p>
        <w:p w14:paraId="3C75BF3A"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2" w:name="ns_T48C6N20_8fe3e41d2"/>
          <w:r w:rsidRPr="00E24A3C">
            <w:rPr>
              <w:rFonts w:cs="Times New Roman"/>
              <w:sz w:val="22"/>
            </w:rPr>
            <w:t>S</w:t>
          </w:r>
          <w:bookmarkEnd w:id="132"/>
          <w:r w:rsidRPr="00E24A3C">
            <w:rPr>
              <w:rFonts w:cs="Times New Roman"/>
              <w:sz w:val="22"/>
            </w:rPr>
            <w:t>ection 48</w:t>
          </w:r>
          <w:r w:rsidRPr="00E24A3C">
            <w:rPr>
              <w:rFonts w:cs="Times New Roman"/>
              <w:sz w:val="22"/>
            </w:rPr>
            <w:noBreakHyphen/>
            <w:t>6</w:t>
          </w:r>
          <w:r w:rsidRPr="00E24A3C">
            <w:rPr>
              <w:rFonts w:cs="Times New Roman"/>
              <w:sz w:val="22"/>
            </w:rPr>
            <w:noBreakHyphen/>
            <w:t>20.</w:t>
          </w:r>
          <w:r w:rsidRPr="00E24A3C">
            <w:rPr>
              <w:rFonts w:cs="Times New Roman"/>
              <w:sz w:val="22"/>
            </w:rPr>
            <w:tab/>
          </w:r>
          <w:bookmarkStart w:id="133" w:name="ss_T48C6N20SA_lv1_45c8ef70c"/>
          <w:r w:rsidRPr="00E24A3C">
            <w:rPr>
              <w:rFonts w:cs="Times New Roman"/>
              <w:sz w:val="22"/>
            </w:rPr>
            <w:t>(</w:t>
          </w:r>
          <w:bookmarkEnd w:id="133"/>
          <w:r w:rsidRPr="00E24A3C">
            <w:rPr>
              <w:rFonts w:cs="Times New Roman"/>
              <w:sz w:val="22"/>
            </w:rPr>
            <w:t>A) The Department of Environmental Services is vested with all the functions, powers, and duties of the environmental divisions, offices, and programs of the Department of Health and Environmental Control on the effective date of this act.</w:t>
          </w:r>
        </w:p>
        <w:p w14:paraId="0C35F2B5"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4" w:name="ss_T48C6N20SB_lv1_0d887df2d"/>
          <w:r w:rsidRPr="00E24A3C">
            <w:rPr>
              <w:rFonts w:cs="Times New Roman"/>
              <w:sz w:val="22"/>
            </w:rPr>
            <w:t>(</w:t>
          </w:r>
          <w:bookmarkEnd w:id="134"/>
          <w:r w:rsidRPr="00E24A3C">
            <w:rPr>
              <w:rFonts w:cs="Times New Roman"/>
              <w:sz w:val="22"/>
            </w:rPr>
            <w:t>B) The department may promulgate regulations necessary to implement the provisions of this chapter.</w:t>
          </w:r>
        </w:p>
        <w:p w14:paraId="0CACCD0B"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5" w:name="ss_T48C6N20SC_lv1_90ce8102a"/>
          <w:r w:rsidRPr="00E24A3C">
            <w:rPr>
              <w:rFonts w:cs="Times New Roman"/>
              <w:sz w:val="22"/>
            </w:rPr>
            <w:t>(</w:t>
          </w:r>
          <w:bookmarkEnd w:id="135"/>
          <w:r w:rsidRPr="00E24A3C">
            <w:rPr>
              <w:rFonts w:cs="Times New Roman"/>
              <w:sz w:val="22"/>
            </w:rPr>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5C42D6D1"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6" w:name="ns_T48C6N30_b1ffaeb6f"/>
          <w:r w:rsidRPr="00E24A3C">
            <w:rPr>
              <w:rFonts w:cs="Times New Roman"/>
              <w:sz w:val="22"/>
            </w:rPr>
            <w:t>S</w:t>
          </w:r>
          <w:bookmarkEnd w:id="136"/>
          <w:r w:rsidRPr="00E24A3C">
            <w:rPr>
              <w:rFonts w:cs="Times New Roman"/>
              <w:sz w:val="22"/>
            </w:rPr>
            <w:t>ection 48</w:t>
          </w:r>
          <w:r w:rsidRPr="00E24A3C">
            <w:rPr>
              <w:rFonts w:cs="Times New Roman"/>
              <w:sz w:val="22"/>
            </w:rPr>
            <w:noBreakHyphen/>
            <w:t>6</w:t>
          </w:r>
          <w:r w:rsidRPr="00E24A3C">
            <w:rPr>
              <w:rFonts w:cs="Times New Roman"/>
              <w:sz w:val="22"/>
            </w:rPr>
            <w:noBreakHyphen/>
            <w:t>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E24A3C">
            <w:rPr>
              <w:rFonts w:cs="Times New Roman"/>
              <w:sz w:val="22"/>
            </w:rPr>
            <w:noBreakHyphen/>
            <w:t>6</w:t>
          </w:r>
          <w:r w:rsidRPr="00E24A3C">
            <w:rPr>
              <w:rFonts w:cs="Times New Roman"/>
              <w:sz w:val="22"/>
            </w:rPr>
            <w:noBreakHyphen/>
            <w:t>40.</w:t>
          </w:r>
        </w:p>
        <w:p w14:paraId="0B37F622"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7" w:name="ss_T48C6N30SB_lv1_41a5c812d"/>
          <w:r w:rsidRPr="00E24A3C">
            <w:rPr>
              <w:rFonts w:cs="Times New Roman"/>
              <w:sz w:val="22"/>
            </w:rPr>
            <w:t>(</w:t>
          </w:r>
          <w:bookmarkEnd w:id="137"/>
          <w:r w:rsidRPr="00E24A3C">
            <w:rPr>
              <w:rFonts w:cs="Times New Roman"/>
              <w:sz w:val="22"/>
            </w:rPr>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7CEA2088"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8" w:name="ss_T48C6N30SC_lv1_81000e3a4"/>
          <w:r w:rsidRPr="00E24A3C">
            <w:rPr>
              <w:rFonts w:cs="Times New Roman"/>
              <w:sz w:val="22"/>
            </w:rPr>
            <w:t>(</w:t>
          </w:r>
          <w:bookmarkEnd w:id="138"/>
          <w:r w:rsidRPr="00E24A3C">
            <w:rPr>
              <w:rFonts w:cs="Times New Roman"/>
              <w:sz w:val="22"/>
            </w:rPr>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3CEF0BB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39" w:name="ss_T48C6N30SD_lv1_53f3a8ad5"/>
          <w:r w:rsidRPr="00E24A3C">
            <w:rPr>
              <w:rFonts w:cs="Times New Roman"/>
              <w:sz w:val="22"/>
            </w:rPr>
            <w:t>(</w:t>
          </w:r>
          <w:bookmarkEnd w:id="139"/>
          <w:r w:rsidRPr="00E24A3C">
            <w:rPr>
              <w:rFonts w:cs="Times New Roman"/>
              <w:sz w:val="22"/>
            </w:rPr>
            <w:t>D)</w:t>
          </w:r>
          <w:bookmarkStart w:id="140" w:name="ss_T48C6N30S1_lv2_b7cc9b0ac"/>
          <w:r w:rsidRPr="00E24A3C">
            <w:rPr>
              <w:rFonts w:cs="Times New Roman"/>
              <w:sz w:val="22"/>
            </w:rPr>
            <w:t>(</w:t>
          </w:r>
          <w:bookmarkEnd w:id="140"/>
          <w:r w:rsidRPr="00E24A3C">
            <w:rPr>
              <w:rFonts w:cs="Times New Roman"/>
              <w:sz w:val="22"/>
            </w:rPr>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39A19E0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41" w:name="ss_T48C6N30S2_lv2_b307ef13b"/>
          <w:r w:rsidRPr="00E24A3C">
            <w:rPr>
              <w:rFonts w:cs="Times New Roman"/>
              <w:sz w:val="22"/>
            </w:rPr>
            <w:t>(</w:t>
          </w:r>
          <w:bookmarkEnd w:id="141"/>
          <w:r w:rsidRPr="00E24A3C">
            <w:rPr>
              <w:rFonts w:cs="Times New Roman"/>
              <w:sz w:val="22"/>
            </w:rPr>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E24A3C">
            <w:rPr>
              <w:rFonts w:cs="Times New Roman"/>
              <w:sz w:val="22"/>
            </w:rPr>
            <w:noBreakHyphen/>
            <w:t>23</w:t>
          </w:r>
          <w:r w:rsidRPr="00E24A3C">
            <w:rPr>
              <w:rFonts w:cs="Times New Roman"/>
              <w:sz w:val="22"/>
            </w:rPr>
            <w:noBreakHyphen/>
            <w:t>330 regarding the department’s specialized knowledge.</w:t>
          </w:r>
        </w:p>
        <w:p w14:paraId="08389358"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42" w:name="ss_T48C6N30SE_lv1_32ba04f95"/>
          <w:r w:rsidRPr="00E24A3C">
            <w:rPr>
              <w:rFonts w:cs="Times New Roman"/>
              <w:sz w:val="22"/>
            </w:rPr>
            <w:t>(</w:t>
          </w:r>
          <w:bookmarkEnd w:id="142"/>
          <w:r w:rsidRPr="00E24A3C">
            <w:rPr>
              <w:rFonts w:cs="Times New Roman"/>
              <w:sz w:val="22"/>
            </w:rPr>
            <w:t>E) If a deadline provided for in this section falls on a Saturday, Sunday, or state holiday, the deadline must be extended until the next calendar day that is not a Saturday, Sunday, or state holiday.</w:t>
          </w:r>
        </w:p>
        <w:p w14:paraId="7D7942CC"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43" w:name="ns_T48C6N40_745d2daae"/>
          <w:r w:rsidRPr="00E24A3C">
            <w:rPr>
              <w:rFonts w:cs="Times New Roman"/>
              <w:sz w:val="22"/>
            </w:rPr>
            <w:t>S</w:t>
          </w:r>
          <w:bookmarkEnd w:id="143"/>
          <w:r w:rsidRPr="00E24A3C">
            <w:rPr>
              <w:rFonts w:cs="Times New Roman"/>
              <w:sz w:val="22"/>
            </w:rPr>
            <w:t>ection 48</w:t>
          </w:r>
          <w:r w:rsidRPr="00E24A3C">
            <w:rPr>
              <w:rFonts w:cs="Times New Roman"/>
              <w:sz w:val="22"/>
            </w:rPr>
            <w:noBreakHyphen/>
            <w:t>6</w:t>
          </w:r>
          <w:r w:rsidRPr="00E24A3C">
            <w:rPr>
              <w:rFonts w:cs="Times New Roman"/>
              <w:sz w:val="22"/>
            </w:rPr>
            <w:noBreakHyphen/>
            <w:t>40.</w:t>
          </w:r>
          <w:r w:rsidRPr="00E24A3C">
            <w:rPr>
              <w:rFonts w:cs="Times New Roman"/>
              <w:sz w:val="22"/>
            </w:rPr>
            <w:tab/>
          </w:r>
          <w:bookmarkStart w:id="144" w:name="ss_T48C6N40SA_lv1_2ec4f1009"/>
          <w:r w:rsidRPr="00E24A3C">
            <w:rPr>
              <w:rFonts w:cs="Times New Roman"/>
              <w:sz w:val="22"/>
            </w:rPr>
            <w:t>(</w:t>
          </w:r>
          <w:bookmarkEnd w:id="144"/>
          <w:r w:rsidRPr="00E24A3C">
            <w:rPr>
              <w:rFonts w:cs="Times New Roman"/>
              <w:sz w:val="22"/>
            </w:rPr>
            <w:t>A) In making a decision on a permit, license, certification, or other approval of a poultry facility or another animal facility, except a swine facility, pursuant to Section 48</w:t>
          </w:r>
          <w:r w:rsidRPr="00E24A3C">
            <w:rPr>
              <w:rFonts w:cs="Times New Roman"/>
              <w:sz w:val="22"/>
            </w:rPr>
            <w:noBreakHyphen/>
            <w:t>6</w:t>
          </w:r>
          <w:r w:rsidRPr="00E24A3C">
            <w:rPr>
              <w:rFonts w:cs="Times New Roman"/>
              <w:sz w:val="22"/>
            </w:rPr>
            <w:noBreakHyphen/>
            <w:t>30(C), the department shall base its decision solely on whether the permit complies with the applicable department regulations governing the permitting of poultry and other animal facilities, other than swine facilities.</w:t>
          </w:r>
        </w:p>
        <w:p w14:paraId="30049647"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45" w:name="ss_T48C6N40SB_lv1_807d76b26"/>
          <w:r w:rsidRPr="00E24A3C">
            <w:rPr>
              <w:rFonts w:cs="Times New Roman"/>
              <w:sz w:val="22"/>
            </w:rPr>
            <w:t>(</w:t>
          </w:r>
          <w:bookmarkEnd w:id="145"/>
          <w:r w:rsidRPr="00E24A3C">
            <w:rPr>
              <w:rFonts w:cs="Times New Roman"/>
              <w:sz w:val="22"/>
            </w:rPr>
            <w:t>B) For purposes of permitting, licensing, certification, or other approval of a poultry facility or another animal facility, other than a swine facility:</w:t>
          </w:r>
        </w:p>
        <w:p w14:paraId="3B05F98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46" w:name="ss_T48C6N40S1_lv2_546b5ba49"/>
          <w:r w:rsidRPr="00E24A3C">
            <w:rPr>
              <w:rFonts w:cs="Times New Roman"/>
              <w:sz w:val="22"/>
            </w:rPr>
            <w:t>(</w:t>
          </w:r>
          <w:bookmarkEnd w:id="146"/>
          <w:r w:rsidRPr="00E24A3C">
            <w:rPr>
              <w:rFonts w:cs="Times New Roman"/>
              <w:sz w:val="22"/>
            </w:rPr>
            <w:t>1) only an applicant, permittee, licensee, or affected person may request a contested case hearing pursuant to Section 48</w:t>
          </w:r>
          <w:r w:rsidRPr="00E24A3C">
            <w:rPr>
              <w:rFonts w:cs="Times New Roman"/>
              <w:sz w:val="22"/>
            </w:rPr>
            <w:noBreakHyphen/>
            <w:t>6</w:t>
          </w:r>
          <w:r w:rsidRPr="00E24A3C">
            <w:rPr>
              <w:rFonts w:cs="Times New Roman"/>
              <w:sz w:val="22"/>
            </w:rPr>
            <w:noBreakHyphen/>
            <w:t>30(D)(2);</w:t>
          </w:r>
        </w:p>
        <w:p w14:paraId="6F42CB24"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47" w:name="ss_T48C6N40S2_lv2_6f5a68f6c"/>
          <w:r w:rsidRPr="00E24A3C">
            <w:rPr>
              <w:rFonts w:cs="Times New Roman"/>
              <w:sz w:val="22"/>
            </w:rPr>
            <w:t>(</w:t>
          </w:r>
          <w:bookmarkEnd w:id="147"/>
          <w:r w:rsidRPr="00E24A3C">
            <w:rPr>
              <w:rFonts w:cs="Times New Roman"/>
              <w:sz w:val="22"/>
            </w:rPr>
            <w:t>2) only an applicant, permittee, licensee, or affected person may become a party to a contested case hearing; and</w:t>
          </w:r>
        </w:p>
        <w:p w14:paraId="70782421"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48" w:name="ss_T48C6N40S3_lv2_e3c57d9d4"/>
          <w:r w:rsidRPr="00E24A3C">
            <w:rPr>
              <w:rFonts w:cs="Times New Roman"/>
              <w:sz w:val="22"/>
            </w:rPr>
            <w:t>(</w:t>
          </w:r>
          <w:bookmarkEnd w:id="148"/>
          <w:r w:rsidRPr="00E24A3C">
            <w:rPr>
              <w:rFonts w:cs="Times New Roman"/>
              <w:sz w:val="22"/>
            </w:rPr>
            <w:t>3) only an applicant, permittee, licensee, or affected person is entitled as of right to be admitted as a party pursuant to Section 1</w:t>
          </w:r>
          <w:r w:rsidRPr="00E24A3C">
            <w:rPr>
              <w:rFonts w:cs="Times New Roman"/>
              <w:sz w:val="22"/>
            </w:rPr>
            <w:noBreakHyphen/>
            <w:t>23</w:t>
          </w:r>
          <w:r w:rsidRPr="00E24A3C">
            <w:rPr>
              <w:rFonts w:cs="Times New Roman"/>
              <w:sz w:val="22"/>
            </w:rPr>
            <w:noBreakHyphen/>
            <w:t>310(5) of the Administrative Procedures Act.</w:t>
          </w:r>
        </w:p>
        <w:p w14:paraId="4C0EF02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49" w:name="ss_T48C6N40SC_lv1_ac56fa9d9"/>
          <w:r w:rsidRPr="00E24A3C">
            <w:rPr>
              <w:rFonts w:cs="Times New Roman"/>
              <w:sz w:val="22"/>
            </w:rPr>
            <w:t>(</w:t>
          </w:r>
          <w:bookmarkEnd w:id="149"/>
          <w:r w:rsidRPr="00E24A3C">
            <w:rPr>
              <w:rFonts w:cs="Times New Roman"/>
              <w:sz w:val="22"/>
            </w:rPr>
            <w:t>C)</w:t>
          </w:r>
          <w:bookmarkStart w:id="150" w:name="ss_T48C6N40S1_lv2_aed7e89c0"/>
          <w:r w:rsidRPr="00E24A3C">
            <w:rPr>
              <w:rFonts w:cs="Times New Roman"/>
              <w:sz w:val="22"/>
            </w:rPr>
            <w:t>(</w:t>
          </w:r>
          <w:bookmarkEnd w:id="150"/>
          <w:r w:rsidRPr="00E24A3C">
            <w:rPr>
              <w:rFonts w:cs="Times New Roman"/>
              <w:sz w:val="22"/>
            </w:rP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74203D91"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51" w:name="ss_T48C6N40S2_lv2_fe8ab5200"/>
          <w:r w:rsidRPr="00E24A3C">
            <w:rPr>
              <w:rFonts w:cs="Times New Roman"/>
              <w:sz w:val="22"/>
            </w:rPr>
            <w:t>(</w:t>
          </w:r>
          <w:bookmarkEnd w:id="151"/>
          <w:r w:rsidRPr="00E24A3C">
            <w:rPr>
              <w:rFonts w:cs="Times New Roman"/>
              <w:sz w:val="22"/>
            </w:rP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E24A3C">
            <w:rPr>
              <w:rFonts w:cs="Times New Roman"/>
              <w:sz w:val="22"/>
            </w:rPr>
            <w:noBreakHyphen/>
            <w:t>two hours to provide in writing a withdrawal or rescission of the waiver.</w:t>
          </w:r>
        </w:p>
        <w:p w14:paraId="13E6DA5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52" w:name="ss_T48C6N40SD_lv1_4c7a64bb3"/>
          <w:r w:rsidRPr="00E24A3C">
            <w:rPr>
              <w:rFonts w:cs="Times New Roman"/>
              <w:sz w:val="22"/>
            </w:rPr>
            <w:t>(</w:t>
          </w:r>
          <w:bookmarkEnd w:id="152"/>
          <w:r w:rsidRPr="00E24A3C">
            <w:rPr>
              <w:rFonts w:cs="Times New Roman"/>
              <w:sz w:val="22"/>
            </w:rPr>
            <w:t>D)</w:t>
          </w:r>
          <w:bookmarkStart w:id="153" w:name="ss_T48C6N40S1_lv2_2c12e0ef5"/>
          <w:r w:rsidRPr="00E24A3C">
            <w:rPr>
              <w:rFonts w:cs="Times New Roman"/>
              <w:sz w:val="22"/>
            </w:rPr>
            <w:t>(</w:t>
          </w:r>
          <w:bookmarkEnd w:id="153"/>
          <w:r w:rsidRPr="00E24A3C">
            <w:rPr>
              <w:rFonts w:cs="Times New Roman"/>
              <w:sz w:val="22"/>
            </w:rP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1A53F0D6"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54" w:name="ss_T48C6N40S2_lv2_0c900cff8"/>
          <w:r w:rsidRPr="00E24A3C">
            <w:rPr>
              <w:rFonts w:cs="Times New Roman"/>
              <w:sz w:val="22"/>
            </w:rPr>
            <w:t>(</w:t>
          </w:r>
          <w:bookmarkEnd w:id="154"/>
          <w:r w:rsidRPr="00E24A3C">
            <w:rPr>
              <w:rFonts w:cs="Times New Roman"/>
              <w:sz w:val="22"/>
            </w:rP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214B0D6C"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55" w:name="ss_T48C6N40SE_lv1_9d81ef7c2"/>
          <w:r w:rsidRPr="00E24A3C">
            <w:rPr>
              <w:rFonts w:cs="Times New Roman"/>
              <w:sz w:val="22"/>
            </w:rPr>
            <w:t>(</w:t>
          </w:r>
          <w:bookmarkEnd w:id="155"/>
          <w:r w:rsidRPr="00E24A3C">
            <w:rPr>
              <w:rFonts w:cs="Times New Roman"/>
              <w:sz w:val="22"/>
            </w:rPr>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574EAD3E"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56" w:name="ns_T48C6N50_5299ea231"/>
          <w:r w:rsidRPr="00E24A3C">
            <w:rPr>
              <w:rFonts w:cs="Times New Roman"/>
              <w:sz w:val="22"/>
            </w:rPr>
            <w:t>S</w:t>
          </w:r>
          <w:bookmarkEnd w:id="156"/>
          <w:r w:rsidRPr="00E24A3C">
            <w:rPr>
              <w:rFonts w:cs="Times New Roman"/>
              <w:sz w:val="22"/>
            </w:rPr>
            <w:t>ection 48</w:t>
          </w:r>
          <w:r w:rsidRPr="00E24A3C">
            <w:rPr>
              <w:rFonts w:cs="Times New Roman"/>
              <w:sz w:val="22"/>
            </w:rPr>
            <w:noBreakHyphen/>
            <w:t>6</w:t>
          </w:r>
          <w:r w:rsidRPr="00E24A3C">
            <w:rPr>
              <w:rFonts w:cs="Times New Roman"/>
              <w:sz w:val="22"/>
            </w:rPr>
            <w:noBreakHyphen/>
            <w:t>50.</w:t>
          </w:r>
          <w:r w:rsidRPr="00E24A3C">
            <w:rPr>
              <w:rFonts w:cs="Times New Roman"/>
              <w:sz w:val="22"/>
            </w:rPr>
            <w:tab/>
            <w:t>All rules and regulations promulgated by the department shall be null and void unless approved by a concurrent resolution of the General Assembly at the session of the General Assembly following their promulgation.</w:t>
          </w:r>
        </w:p>
        <w:p w14:paraId="00590888"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57" w:name="ns_T48C6N60_070e1be95"/>
          <w:r w:rsidRPr="00E24A3C">
            <w:rPr>
              <w:rFonts w:cs="Times New Roman"/>
              <w:sz w:val="22"/>
            </w:rPr>
            <w:t>S</w:t>
          </w:r>
          <w:bookmarkEnd w:id="157"/>
          <w:r w:rsidRPr="00E24A3C">
            <w:rPr>
              <w:rFonts w:cs="Times New Roman"/>
              <w:sz w:val="22"/>
            </w:rPr>
            <w:t>ection 48</w:t>
          </w:r>
          <w:r w:rsidRPr="00E24A3C">
            <w:rPr>
              <w:rFonts w:cs="Times New Roman"/>
              <w:sz w:val="22"/>
            </w:rPr>
            <w:noBreakHyphen/>
            <w:t>6</w:t>
          </w:r>
          <w:r w:rsidRPr="00E24A3C">
            <w:rPr>
              <w:rFonts w:cs="Times New Roman"/>
              <w:sz w:val="22"/>
            </w:rPr>
            <w:noBreakHyphen/>
            <w:t>60.</w:t>
          </w:r>
          <w:r w:rsidRPr="00E24A3C">
            <w:rPr>
              <w:rFonts w:cs="Times New Roman"/>
              <w:sz w:val="22"/>
            </w:rPr>
            <w:tab/>
          </w:r>
          <w:bookmarkStart w:id="158" w:name="ss_T48C6N60SA_lv1_208ccaa2c"/>
          <w:r w:rsidRPr="00E24A3C">
            <w:rPr>
              <w:rFonts w:cs="Times New Roman"/>
              <w:sz w:val="22"/>
            </w:rPr>
            <w:t>(</w:t>
          </w:r>
          <w:bookmarkEnd w:id="158"/>
          <w:r w:rsidRPr="00E24A3C">
            <w:rPr>
              <w:rFonts w:cs="Times New Roman"/>
              <w:sz w:val="22"/>
            </w:rPr>
            <w:t>A) The Department of Environmental Services may make, adopt, promulgate, and enforce reasonable rules and regulations from time to time requiring and providing for:</w:t>
          </w:r>
        </w:p>
        <w:p w14:paraId="72A8F72F"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59" w:name="ss_T48C6N60S1_lv2_500cd65f7"/>
          <w:r w:rsidRPr="00E24A3C">
            <w:rPr>
              <w:rFonts w:cs="Times New Roman"/>
              <w:sz w:val="22"/>
            </w:rPr>
            <w:t>(</w:t>
          </w:r>
          <w:bookmarkEnd w:id="159"/>
          <w:r w:rsidRPr="00E24A3C">
            <w:rPr>
              <w:rFonts w:cs="Times New Roman"/>
              <w:sz w:val="22"/>
            </w:rPr>
            <w:t>1) the classification of waters;</w:t>
          </w:r>
        </w:p>
        <w:p w14:paraId="571FC59A"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60" w:name="ss_T48C6N60S2_lv2_6e2b87c4c"/>
          <w:r w:rsidRPr="00E24A3C">
            <w:rPr>
              <w:rFonts w:cs="Times New Roman"/>
              <w:sz w:val="22"/>
            </w:rPr>
            <w:t>(</w:t>
          </w:r>
          <w:bookmarkEnd w:id="160"/>
          <w:r w:rsidRPr="00E24A3C">
            <w:rPr>
              <w:rFonts w:cs="Times New Roman"/>
              <w:sz w:val="22"/>
            </w:rPr>
            <w:t>2) the control of disease</w:t>
          </w:r>
          <w:r w:rsidRPr="00E24A3C">
            <w:rPr>
              <w:rFonts w:cs="Times New Roman"/>
              <w:sz w:val="22"/>
            </w:rPr>
            <w:noBreakHyphen/>
            <w:t>bearing insects, including the impounding of waters;</w:t>
          </w:r>
        </w:p>
        <w:p w14:paraId="78EC9303"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61" w:name="ss_T48C6N60S3_lv2_b3b8ad995"/>
          <w:r w:rsidRPr="00E24A3C">
            <w:rPr>
              <w:rFonts w:cs="Times New Roman"/>
              <w:sz w:val="22"/>
            </w:rPr>
            <w:t>(</w:t>
          </w:r>
          <w:bookmarkEnd w:id="161"/>
          <w:r w:rsidRPr="00E24A3C">
            <w:rPr>
              <w:rFonts w:cs="Times New Roman"/>
              <w:sz w:val="22"/>
            </w:rPr>
            <w:t>3) the control of industrial plants, including the protection of workers from fumes, gases, and dust, whether obnoxious or toxic;</w:t>
          </w:r>
        </w:p>
        <w:p w14:paraId="26D0D3C6"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62" w:name="ss_T48C6N60S4_lv2_018427fc8"/>
          <w:r w:rsidRPr="00E24A3C">
            <w:rPr>
              <w:rFonts w:cs="Times New Roman"/>
              <w:sz w:val="22"/>
            </w:rPr>
            <w:t>(</w:t>
          </w:r>
          <w:bookmarkEnd w:id="162"/>
          <w:r w:rsidRPr="00E24A3C">
            <w:rPr>
              <w:rFonts w:cs="Times New Roman"/>
              <w:sz w:val="22"/>
            </w:rPr>
            <w:t>4) the use of water in air humidifiers;</w:t>
          </w:r>
        </w:p>
        <w:p w14:paraId="34592C2C"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63" w:name="ss_T48C6N60S5_lv2_5b01bc01b"/>
          <w:r w:rsidRPr="00E24A3C">
            <w:rPr>
              <w:rFonts w:cs="Times New Roman"/>
              <w:sz w:val="22"/>
            </w:rPr>
            <w:t>(</w:t>
          </w:r>
          <w:bookmarkEnd w:id="163"/>
          <w:r w:rsidRPr="00E24A3C">
            <w:rPr>
              <w:rFonts w:cs="Times New Roman"/>
              <w:sz w:val="22"/>
            </w:rPr>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5C005445"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r w:rsidRPr="00E24A3C">
            <w:rPr>
              <w:rFonts w:cs="Times New Roman"/>
              <w:sz w:val="22"/>
            </w:rPr>
            <w:tab/>
          </w:r>
          <w:bookmarkStart w:id="164" w:name="ss_T48C6N60S6_lv2_74ba1f14a"/>
          <w:r w:rsidRPr="00E24A3C">
            <w:rPr>
              <w:rFonts w:cs="Times New Roman"/>
              <w:sz w:val="22"/>
            </w:rPr>
            <w:t>(</w:t>
          </w:r>
          <w:bookmarkEnd w:id="164"/>
          <w:r w:rsidRPr="00E24A3C">
            <w:rPr>
              <w:rFonts w:cs="Times New Roman"/>
              <w:sz w:val="22"/>
            </w:rPr>
            <w:t>6) the alteration of safety glazing material standards and the defining of additional structural locations as hazardous areas, and for notice and hearing procedures by which to effect these changes.</w:t>
          </w:r>
        </w:p>
        <w:p w14:paraId="13ADD56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65" w:name="ss_T48C6N60SB_lv1_1eb29bfb8"/>
          <w:r w:rsidRPr="00E24A3C">
            <w:rPr>
              <w:rFonts w:cs="Times New Roman"/>
              <w:sz w:val="22"/>
            </w:rPr>
            <w:t>(</w:t>
          </w:r>
          <w:bookmarkEnd w:id="165"/>
          <w:r w:rsidRPr="00E24A3C">
            <w:rPr>
              <w:rFonts w:cs="Times New Roman"/>
              <w:sz w:val="22"/>
            </w:rPr>
            <w:t>B) The department may make separate orders and rules to meet any emergency not provided for by general rules and regulations, for the purpose of suppressing nuisances dangerous to the environment.</w:t>
          </w:r>
        </w:p>
        <w:p w14:paraId="0EE181D4"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66" w:name="ns_T48C6N70_c9d3a753f"/>
          <w:r w:rsidRPr="00E24A3C">
            <w:rPr>
              <w:rFonts w:cs="Times New Roman"/>
              <w:sz w:val="22"/>
            </w:rPr>
            <w:t>S</w:t>
          </w:r>
          <w:bookmarkEnd w:id="166"/>
          <w:r w:rsidRPr="00E24A3C">
            <w:rPr>
              <w:rFonts w:cs="Times New Roman"/>
              <w:sz w:val="22"/>
            </w:rPr>
            <w:t>ection 48</w:t>
          </w:r>
          <w:r w:rsidRPr="00E24A3C">
            <w:rPr>
              <w:rFonts w:cs="Times New Roman"/>
              <w:sz w:val="22"/>
            </w:rPr>
            <w:noBreakHyphen/>
            <w:t>6</w:t>
          </w:r>
          <w:r w:rsidRPr="00E24A3C">
            <w:rPr>
              <w:rFonts w:cs="Times New Roman"/>
              <w:sz w:val="22"/>
            </w:rPr>
            <w:noBreakHyphen/>
            <w:t>70.</w:t>
          </w:r>
          <w:r w:rsidRPr="00E24A3C">
            <w:rPr>
              <w:rFonts w:cs="Times New Roman"/>
              <w:sz w:val="22"/>
            </w:rPr>
            <w:tab/>
          </w:r>
          <w:bookmarkStart w:id="167" w:name="ss_T48C6N70SA_lv1_96b9809bf"/>
          <w:r w:rsidRPr="00E24A3C">
            <w:rPr>
              <w:rFonts w:cs="Times New Roman"/>
              <w:sz w:val="22"/>
            </w:rPr>
            <w:t>(</w:t>
          </w:r>
          <w:bookmarkEnd w:id="167"/>
          <w:r w:rsidRPr="00E24A3C">
            <w:rPr>
              <w:rFonts w:cs="Times New Roman"/>
              <w:sz w:val="22"/>
            </w:rPr>
            <w:t>A) A person who after notice violates, disobeys, or refuses, omits, or neglects to comply with a regulation of the Department of Environmental Services, made by the department pursuant to Section 48</w:t>
          </w:r>
          <w:r w:rsidRPr="00E24A3C">
            <w:rPr>
              <w:rFonts w:cs="Times New Roman"/>
              <w:sz w:val="22"/>
            </w:rPr>
            <w:noBreakHyphen/>
            <w:t>6</w:t>
          </w:r>
          <w:r w:rsidRPr="00E24A3C">
            <w:rPr>
              <w:rFonts w:cs="Times New Roman"/>
              <w:sz w:val="22"/>
            </w:rPr>
            <w:noBreakHyphen/>
            <w:t>60, is guilty of a misdemeanor and, upon conviction, must be fined not more than two hundred dollars or imprisoned for thirty days.</w:t>
          </w:r>
        </w:p>
        <w:p w14:paraId="7C3E6393"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68" w:name="ss_T48C6N70SB_lv1_ca30ad5d4"/>
          <w:r w:rsidRPr="00E24A3C">
            <w:rPr>
              <w:rFonts w:cs="Times New Roman"/>
              <w:sz w:val="22"/>
            </w:rPr>
            <w:t>(</w:t>
          </w:r>
          <w:bookmarkEnd w:id="168"/>
          <w:r w:rsidRPr="00E24A3C">
            <w:rPr>
              <w:rFonts w:cs="Times New Roman"/>
              <w:sz w:val="22"/>
            </w:rPr>
            <w:t>B) A person who after notice violates a rule, regulation, permit, permit condition, final determination, or order of the department issued pursuant to Section 48</w:t>
          </w:r>
          <w:r w:rsidRPr="00E24A3C">
            <w:rPr>
              <w:rFonts w:cs="Times New Roman"/>
              <w:sz w:val="22"/>
            </w:rPr>
            <w:noBreakHyphen/>
            <w:t>6</w:t>
          </w:r>
          <w:r w:rsidRPr="00E24A3C">
            <w:rPr>
              <w:rFonts w:cs="Times New Roman"/>
              <w:sz w:val="22"/>
            </w:rPr>
            <w:noBreakHyphen/>
            <w:t>60 is subject to a civil penalty not to exceed one thousand dollars a day for each violation.</w:t>
          </w:r>
        </w:p>
        <w:p w14:paraId="007EFC23"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69" w:name="ss_T48C6N70SC_lv1_3bad1c149"/>
          <w:r w:rsidRPr="00E24A3C">
            <w:rPr>
              <w:rFonts w:cs="Times New Roman"/>
              <w:sz w:val="22"/>
            </w:rPr>
            <w:t>(</w:t>
          </w:r>
          <w:bookmarkEnd w:id="169"/>
          <w:r w:rsidRPr="00E24A3C">
            <w:rPr>
              <w:rFonts w:cs="Times New Roman"/>
              <w:sz w:val="22"/>
            </w:rPr>
            <w:t>C) Fines collected pursuant to subsection (B) must be remitted by the department to the State Treasurer for deposit in the state general fund.</w:t>
          </w:r>
        </w:p>
        <w:p w14:paraId="229B7666"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70" w:name="ss_T48C6N70SD_lv1_d1c139a12"/>
          <w:r w:rsidRPr="00E24A3C">
            <w:rPr>
              <w:rFonts w:cs="Times New Roman"/>
              <w:sz w:val="22"/>
            </w:rPr>
            <w:t>(</w:t>
          </w:r>
          <w:bookmarkEnd w:id="170"/>
          <w:r w:rsidRPr="00E24A3C">
            <w:rPr>
              <w:rFonts w:cs="Times New Roman"/>
              <w:sz w:val="22"/>
            </w:rPr>
            <w:t>D) The term “notice” as used in this section means either actual notice or constructive notice.</w:t>
          </w:r>
        </w:p>
        <w:p w14:paraId="4119FCE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71" w:name="ss_T48C6N70SE_lv1_21510a108"/>
          <w:r w:rsidRPr="00E24A3C">
            <w:rPr>
              <w:rFonts w:cs="Times New Roman"/>
              <w:sz w:val="22"/>
            </w:rPr>
            <w:t>(</w:t>
          </w:r>
          <w:bookmarkEnd w:id="171"/>
          <w:r w:rsidRPr="00E24A3C">
            <w:rPr>
              <w:rFonts w:cs="Times New Roman"/>
              <w:sz w:val="22"/>
            </w:rPr>
            <w:t>E) This section does not apply to fines levied pursuant to Section 48</w:t>
          </w:r>
          <w:r w:rsidRPr="00E24A3C">
            <w:rPr>
              <w:rFonts w:cs="Times New Roman"/>
              <w:sz w:val="22"/>
            </w:rPr>
            <w:noBreakHyphen/>
            <w:t>6</w:t>
          </w:r>
          <w:r w:rsidRPr="00E24A3C">
            <w:rPr>
              <w:rFonts w:cs="Times New Roman"/>
              <w:sz w:val="22"/>
            </w:rPr>
            <w:noBreakHyphen/>
            <w:t>60(3) or any other areas regulated by the South Carolina Occupational Health and Safety Act, Section 41</w:t>
          </w:r>
          <w:r w:rsidRPr="00E24A3C">
            <w:rPr>
              <w:rFonts w:cs="Times New Roman"/>
              <w:sz w:val="22"/>
            </w:rPr>
            <w:noBreakHyphen/>
            <w:t>12</w:t>
          </w:r>
          <w:r w:rsidRPr="00E24A3C">
            <w:rPr>
              <w:rFonts w:cs="Times New Roman"/>
              <w:sz w:val="22"/>
            </w:rPr>
            <w:noBreakHyphen/>
            <w:t>10, et seq.</w:t>
          </w:r>
        </w:p>
        <w:p w14:paraId="1D08D53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172" w:name="ns_T48C6N80_fb469a1e1"/>
          <w:r w:rsidRPr="00E24A3C">
            <w:rPr>
              <w:rFonts w:cs="Times New Roman"/>
              <w:sz w:val="22"/>
            </w:rPr>
            <w:t>S</w:t>
          </w:r>
          <w:bookmarkEnd w:id="172"/>
          <w:r w:rsidRPr="00E24A3C">
            <w:rPr>
              <w:rFonts w:cs="Times New Roman"/>
              <w:sz w:val="22"/>
            </w:rPr>
            <w:t>ection 48</w:t>
          </w:r>
          <w:r w:rsidRPr="00E24A3C">
            <w:rPr>
              <w:rFonts w:cs="Times New Roman"/>
              <w:sz w:val="22"/>
            </w:rPr>
            <w:noBreakHyphen/>
            <w:t>6</w:t>
          </w:r>
          <w:r w:rsidRPr="00E24A3C">
            <w:rPr>
              <w:rFonts w:cs="Times New Roman"/>
              <w:sz w:val="22"/>
            </w:rPr>
            <w:noBreakHyphen/>
            <w:t>80.</w:t>
          </w:r>
          <w:r w:rsidRPr="00E24A3C">
            <w:rPr>
              <w:rFonts w:cs="Times New Roman"/>
              <w:sz w:val="22"/>
            </w:rPr>
            <w:tab/>
            <w:t>Nothing contained in Section 48</w:t>
          </w:r>
          <w:r w:rsidRPr="00E24A3C">
            <w:rPr>
              <w:rFonts w:cs="Times New Roman"/>
              <w:sz w:val="22"/>
            </w:rPr>
            <w:noBreakHyphen/>
            <w:t>6</w:t>
          </w:r>
          <w:r w:rsidRPr="00E24A3C">
            <w:rPr>
              <w:rFonts w:cs="Times New Roman"/>
              <w:sz w:val="22"/>
            </w:rPr>
            <w:noBreakHyphen/>
            <w:t>60 in any way abridges or limits the right of a person to maintain or prosecute a civil or criminal proceeding against a person maintaining a nuisance.</w:t>
          </w:r>
        </w:p>
        <w:p w14:paraId="76E8A1A7" w14:textId="77777777" w:rsidR="00827D19" w:rsidRPr="00E24A3C" w:rsidRDefault="00827D19" w:rsidP="00827D19">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bookmarkStart w:id="173" w:name="bs_num_5_1e98cf7eb"/>
          <w:r w:rsidRPr="00E24A3C">
            <w:rPr>
              <w:sz w:val="22"/>
              <w:szCs w:val="28"/>
            </w:rPr>
            <w:tab/>
            <w:t>S</w:t>
          </w:r>
          <w:bookmarkEnd w:id="173"/>
          <w:r w:rsidRPr="00E24A3C">
            <w:rPr>
              <w:sz w:val="22"/>
              <w:szCs w:val="28"/>
            </w:rPr>
            <w:t>ECTION 5.</w:t>
          </w:r>
          <w:r w:rsidRPr="00E24A3C">
            <w:rPr>
              <w:sz w:val="22"/>
              <w:szCs w:val="28"/>
            </w:rPr>
            <w:tab/>
          </w:r>
          <w:bookmarkStart w:id="174" w:name="dl_4ddd1f305"/>
          <w:r w:rsidRPr="00E24A3C">
            <w:rPr>
              <w:sz w:val="22"/>
              <w:szCs w:val="28"/>
            </w:rPr>
            <w:t>C</w:t>
          </w:r>
          <w:bookmarkEnd w:id="174"/>
          <w:r w:rsidRPr="00E24A3C">
            <w:rPr>
              <w:sz w:val="22"/>
              <w:szCs w:val="28"/>
            </w:rPr>
            <w:t>hapter 3, Title 49 of the S.C. Code is amended to read:</w:t>
          </w:r>
        </w:p>
        <w:p w14:paraId="558E7B7A"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8"/>
            </w:rPr>
          </w:pPr>
          <w:r w:rsidRPr="00E24A3C">
            <w:rPr>
              <w:sz w:val="22"/>
              <w:szCs w:val="28"/>
            </w:rPr>
            <w:tab/>
            <w:t>CHAPTER 3</w:t>
          </w:r>
        </w:p>
        <w:p w14:paraId="5623E23E"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8"/>
            </w:rPr>
          </w:pPr>
          <w:r w:rsidRPr="00E24A3C">
            <w:rPr>
              <w:sz w:val="22"/>
              <w:szCs w:val="28"/>
            </w:rPr>
            <w:tab/>
          </w:r>
          <w:r w:rsidRPr="00E24A3C">
            <w:rPr>
              <w:rStyle w:val="scstrike"/>
              <w:sz w:val="22"/>
              <w:szCs w:val="28"/>
            </w:rPr>
            <w:t>Water Resources Planning and Coordination Act</w:t>
          </w:r>
        </w:p>
        <w:p w14:paraId="39AB4615" w14:textId="77777777" w:rsidR="00827D19" w:rsidRPr="00E24A3C" w:rsidRDefault="00827D19" w:rsidP="00827D19">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cstrike"/>
              <w:sz w:val="22"/>
              <w:szCs w:val="28"/>
              <w:u w:val="single"/>
            </w:rPr>
          </w:pPr>
          <w:r w:rsidRPr="00E24A3C">
            <w:rPr>
              <w:sz w:val="22"/>
              <w:szCs w:val="28"/>
            </w:rPr>
            <w:tab/>
          </w:r>
          <w:bookmarkStart w:id="175" w:name="cs_T49C3N10_83330d52c"/>
          <w:r w:rsidRPr="00E24A3C">
            <w:rPr>
              <w:sz w:val="22"/>
              <w:szCs w:val="28"/>
            </w:rPr>
            <w:t>S</w:t>
          </w:r>
          <w:bookmarkEnd w:id="175"/>
          <w:r w:rsidRPr="00E24A3C">
            <w:rPr>
              <w:sz w:val="22"/>
              <w:szCs w:val="28"/>
            </w:rPr>
            <w:t>ection 49-3-10.</w:t>
          </w:r>
          <w:r w:rsidRPr="00E24A3C">
            <w:rPr>
              <w:sz w:val="22"/>
              <w:szCs w:val="28"/>
            </w:rPr>
            <w:tab/>
          </w:r>
          <w:r w:rsidRPr="00E24A3C">
            <w:rPr>
              <w:rStyle w:val="scstrike"/>
              <w:strike/>
              <w:sz w:val="22"/>
              <w:szCs w:val="28"/>
            </w:rPr>
            <w:t>This chapter may be cited as the South Carolina Water Resources Planning and Coordination Act.</w:t>
          </w:r>
          <w:r w:rsidRPr="00E24A3C">
            <w:rPr>
              <w:rStyle w:val="scstrike"/>
              <w:sz w:val="22"/>
              <w:szCs w:val="28"/>
            </w:rPr>
            <w:t xml:space="preserve"> </w:t>
          </w:r>
          <w:r w:rsidRPr="00E24A3C">
            <w:rPr>
              <w:rStyle w:val="scstrike"/>
              <w:sz w:val="22"/>
              <w:szCs w:val="28"/>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7AAC5A2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76" w:name="cs_T49C3N20_f46d68070"/>
          <w:r w:rsidRPr="00E24A3C">
            <w:rPr>
              <w:sz w:val="22"/>
              <w:szCs w:val="28"/>
            </w:rPr>
            <w:t>S</w:t>
          </w:r>
          <w:bookmarkEnd w:id="176"/>
          <w:r w:rsidRPr="00E24A3C">
            <w:rPr>
              <w:sz w:val="22"/>
              <w:szCs w:val="28"/>
            </w:rPr>
            <w:t>ection 49-3-20.</w:t>
          </w:r>
          <w:r w:rsidRPr="00E24A3C">
            <w:rPr>
              <w:sz w:val="22"/>
              <w:szCs w:val="28"/>
            </w:rPr>
            <w:tab/>
          </w:r>
          <w:r w:rsidRPr="00E24A3C">
            <w:rPr>
              <w:rStyle w:val="scstrike"/>
              <w:sz w:val="22"/>
              <w:szCs w:val="28"/>
            </w:rPr>
            <w:t>As used in this chapter</w:t>
          </w:r>
          <w:r w:rsidRPr="00E24A3C">
            <w:rPr>
              <w:rStyle w:val="scstrike"/>
              <w:strike/>
              <w:sz w:val="22"/>
              <w:szCs w:val="28"/>
            </w:rPr>
            <w:t>:</w:t>
          </w:r>
        </w:p>
        <w:p w14:paraId="410AC7A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strike"/>
              <w:sz w:val="22"/>
              <w:szCs w:val="28"/>
            </w:rPr>
            <w:tab/>
          </w:r>
          <w:bookmarkStart w:id="177" w:name="ss_T49C3N20S1_lv1_3ca661639"/>
          <w:r w:rsidRPr="00E24A3C">
            <w:rPr>
              <w:rStyle w:val="scstrike"/>
              <w:strike/>
              <w:sz w:val="22"/>
              <w:szCs w:val="28"/>
            </w:rPr>
            <w:t>(</w:t>
          </w:r>
          <w:bookmarkEnd w:id="177"/>
          <w:r w:rsidRPr="00E24A3C">
            <w:rPr>
              <w:rStyle w:val="scstrike"/>
              <w:strike/>
              <w:sz w:val="22"/>
              <w:szCs w:val="28"/>
            </w:rPr>
            <w:t>1) "Board" means the governing body of the Department of Natural Resources.</w:t>
          </w:r>
        </w:p>
        <w:p w14:paraId="5599604D"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strike"/>
              <w:sz w:val="22"/>
              <w:szCs w:val="28"/>
            </w:rPr>
            <w:tab/>
          </w:r>
          <w:bookmarkStart w:id="178" w:name="ss_T49C3N20S2_lv1_155f54d08"/>
          <w:r w:rsidRPr="00E24A3C">
            <w:rPr>
              <w:rStyle w:val="scstrike"/>
              <w:strike/>
              <w:sz w:val="22"/>
              <w:szCs w:val="28"/>
            </w:rPr>
            <w:t>(</w:t>
          </w:r>
          <w:bookmarkEnd w:id="178"/>
          <w:r w:rsidRPr="00E24A3C">
            <w:rPr>
              <w:rStyle w:val="scstrike"/>
              <w:strike/>
              <w:sz w:val="22"/>
              <w:szCs w:val="28"/>
            </w:rPr>
            <w:t>2</w:t>
          </w:r>
          <w:r w:rsidRPr="00E24A3C">
            <w:rPr>
              <w:rStyle w:val="scstrike"/>
              <w:sz w:val="22"/>
              <w:szCs w:val="28"/>
            </w:rPr>
            <w:t xml:space="preserve">) "Department" means the Department of </w:t>
          </w:r>
          <w:r w:rsidRPr="00E24A3C">
            <w:rPr>
              <w:rStyle w:val="scstrike"/>
              <w:sz w:val="22"/>
              <w:szCs w:val="28"/>
              <w:u w:val="single"/>
            </w:rPr>
            <w:t>Environmental Services.</w:t>
          </w:r>
          <w:r w:rsidRPr="00E24A3C">
            <w:rPr>
              <w:rStyle w:val="scstrike"/>
              <w:strike/>
              <w:sz w:val="22"/>
              <w:szCs w:val="28"/>
            </w:rPr>
            <w:t xml:space="preserve"> Natural Resources. </w:t>
          </w:r>
        </w:p>
        <w:p w14:paraId="78104AA1"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79" w:name="cs_T49C3N40_2689d0914"/>
          <w:r w:rsidRPr="00E24A3C">
            <w:rPr>
              <w:sz w:val="22"/>
              <w:szCs w:val="28"/>
            </w:rPr>
            <w:t>S</w:t>
          </w:r>
          <w:bookmarkEnd w:id="179"/>
          <w:r w:rsidRPr="00E24A3C">
            <w:rPr>
              <w:sz w:val="22"/>
              <w:szCs w:val="28"/>
            </w:rPr>
            <w:t>ection 49-3-40.</w:t>
          </w:r>
          <w:r w:rsidRPr="00E24A3C">
            <w:rPr>
              <w:sz w:val="22"/>
              <w:szCs w:val="28"/>
            </w:rPr>
            <w:tab/>
          </w:r>
          <w:bookmarkStart w:id="180" w:name="ss_T49C3N40Sa_lv1_e3a1a29c9"/>
          <w:r w:rsidRPr="00E24A3C">
            <w:rPr>
              <w:rStyle w:val="scstrike"/>
              <w:strike/>
              <w:sz w:val="22"/>
              <w:szCs w:val="28"/>
            </w:rPr>
            <w:t>(</w:t>
          </w:r>
          <w:bookmarkEnd w:id="180"/>
          <w:r w:rsidRPr="00E24A3C">
            <w:rPr>
              <w:rStyle w:val="scstrike"/>
              <w:strike/>
              <w:sz w:val="22"/>
              <w:szCs w:val="28"/>
            </w:rPr>
            <w:t>a)</w:t>
          </w:r>
          <w:r w:rsidRPr="00E24A3C">
            <w:rPr>
              <w:rStyle w:val="scinsert"/>
              <w:sz w:val="22"/>
              <w:szCs w:val="28"/>
              <w:u w:val="single"/>
            </w:rPr>
            <w:t>(A)</w:t>
          </w:r>
          <w:r w:rsidRPr="00E24A3C">
            <w:rPr>
              <w:rStyle w:val="scinsert"/>
              <w:sz w:val="22"/>
              <w:szCs w:val="28"/>
            </w:rPr>
            <w:t xml:space="preserve"> </w:t>
          </w:r>
          <w:r w:rsidRPr="00E24A3C">
            <w:rPr>
              <w:sz w:val="22"/>
              <w:szCs w:val="28"/>
            </w:rPr>
            <w:t>The department shall advise and assist the Governor and the General Assembly in:</w:t>
          </w:r>
        </w:p>
        <w:p w14:paraId="240BE878"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(1) formulating and establishing a comprehensive water resources policy for the State, such as a State Water Plan, including coordination of policies and activities among the state departments and agencies;</w:t>
          </w:r>
        </w:p>
        <w:p w14:paraId="77E1FF4F"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(2) developing and establishing policies and proposals designed to meet and resolve special problems of water resource use and control within or affecting the State, including consideration of the requirements and problems of urban and rural areas;</w:t>
          </w:r>
        </w:p>
        <w:p w14:paraId="340C70FC"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5C5753FA"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(4) reviewing any project, plan or program of federal aid affecting the use or control of any waters within the State and to recommend appropriate action where deemed necessary;</w:t>
          </w:r>
        </w:p>
        <w:p w14:paraId="1D3D954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(5) developing policies and recommendations to assure that the long range interests of all groups, urban, suburban, and rural, are provided for in the state's representation on interstate water issues;</w:t>
          </w:r>
        </w:p>
        <w:p w14:paraId="5E93CCFB"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(6) recommending to the General Assembly any changes of law or regulation required to implement the policy declared in this chapter; and</w:t>
          </w:r>
        </w:p>
        <w:p w14:paraId="672BA860"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(7) such other water resources planning, policy formulation and coordinating functions as the Governor and the General Assembly may designate.</w:t>
          </w:r>
        </w:p>
        <w:p w14:paraId="10E759FF"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181" w:name="ss_T49C3N40Sb_lv1_7d0c567db"/>
          <w:r w:rsidRPr="00E24A3C">
            <w:rPr>
              <w:rStyle w:val="scstrike"/>
              <w:strike/>
              <w:sz w:val="22"/>
              <w:szCs w:val="28"/>
            </w:rPr>
            <w:t>(</w:t>
          </w:r>
          <w:bookmarkEnd w:id="181"/>
          <w:r w:rsidRPr="00E24A3C">
            <w:rPr>
              <w:rStyle w:val="scstrike"/>
              <w:strike/>
              <w:sz w:val="22"/>
              <w:szCs w:val="28"/>
            </w:rPr>
            <w:t>b)</w:t>
          </w:r>
          <w:r w:rsidRPr="00E24A3C">
            <w:rPr>
              <w:rStyle w:val="scinsert"/>
              <w:sz w:val="22"/>
              <w:szCs w:val="28"/>
              <w:u w:val="single"/>
            </w:rPr>
            <w:t>(B)</w:t>
          </w:r>
          <w:r w:rsidRPr="00E24A3C">
            <w:rPr>
              <w:rStyle w:val="scinsert"/>
              <w:sz w:val="22"/>
              <w:szCs w:val="28"/>
            </w:rPr>
            <w:t xml:space="preserve"> </w:t>
          </w:r>
          <w:r w:rsidRPr="00E24A3C">
            <w:rPr>
              <w:sz w:val="22"/>
              <w:szCs w:val="28"/>
            </w:rPr>
            <w:t>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16744D6D"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182" w:name="ss_T49C3N40Sc_lv1_e1c319460"/>
          <w:r w:rsidRPr="00E24A3C">
            <w:rPr>
              <w:rStyle w:val="scstrike"/>
              <w:strike/>
              <w:sz w:val="22"/>
              <w:szCs w:val="28"/>
            </w:rPr>
            <w:t>(</w:t>
          </w:r>
          <w:bookmarkEnd w:id="182"/>
          <w:r w:rsidRPr="00E24A3C">
            <w:rPr>
              <w:rStyle w:val="scstrike"/>
              <w:strike/>
              <w:sz w:val="22"/>
              <w:szCs w:val="28"/>
            </w:rPr>
            <w:t>c)</w:t>
          </w:r>
          <w:r w:rsidRPr="00E24A3C">
            <w:rPr>
              <w:rStyle w:val="scinsert"/>
              <w:sz w:val="22"/>
              <w:szCs w:val="28"/>
              <w:u w:val="single"/>
            </w:rPr>
            <w:t>(C)</w:t>
          </w:r>
          <w:r w:rsidRPr="00E24A3C">
            <w:rPr>
              <w:rStyle w:val="scinsert"/>
              <w:sz w:val="22"/>
              <w:szCs w:val="28"/>
            </w:rPr>
            <w:t xml:space="preserve"> </w:t>
          </w:r>
          <w:r w:rsidRPr="00E24A3C">
            <w:rPr>
              <w:sz w:val="22"/>
              <w:szCs w:val="28"/>
            </w:rPr>
            <w:t>In developing recommendations for the Governor and the General Assembly relating to the use and control of the water resources of the State, the department shall:</w:t>
          </w:r>
        </w:p>
        <w:p w14:paraId="06CB148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(1) coordinate its activities by distribution of copies of its notices of meetings with agenda, minutes and reports of all state agencies concerned with water resources;</w:t>
          </w:r>
        </w:p>
        <w:p w14:paraId="37DE84C3"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(2) consult with representatives of any federal, state, interstate, or local units of government which would be affected by such recommendations;  and</w:t>
          </w:r>
        </w:p>
        <w:p w14:paraId="6E97F5E4"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(3) be authorized to appoint such interdepartmental and public advisory boards as necessary to advise them in developing policies for recommendations to the Governor and the General Assembly.</w:t>
          </w:r>
        </w:p>
        <w:p w14:paraId="56C12FDA"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183" w:name="ss_T49C3N40Sd_lv1_f19c1d1b2"/>
          <w:r w:rsidRPr="00E24A3C">
            <w:rPr>
              <w:rStyle w:val="scstrike"/>
              <w:strike/>
              <w:sz w:val="22"/>
              <w:szCs w:val="28"/>
            </w:rPr>
            <w:t>(</w:t>
          </w:r>
          <w:bookmarkEnd w:id="183"/>
          <w:r w:rsidRPr="00E24A3C">
            <w:rPr>
              <w:rStyle w:val="scstrike"/>
              <w:strike/>
              <w:sz w:val="22"/>
              <w:szCs w:val="28"/>
            </w:rPr>
            <w:t>d)</w:t>
          </w:r>
          <w:r w:rsidRPr="00E24A3C">
            <w:rPr>
              <w:rStyle w:val="scinsert"/>
              <w:sz w:val="22"/>
              <w:szCs w:val="28"/>
              <w:u w:val="single"/>
            </w:rPr>
            <w:t xml:space="preserve">(D) </w:t>
          </w:r>
          <w:r w:rsidRPr="00E24A3C">
            <w:rPr>
              <w:sz w:val="22"/>
              <w:szCs w:val="28"/>
            </w:rPr>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14:paraId="4C559A2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184" w:name="ss_T49C3N40Se_lv1_a67f0b0ef"/>
          <w:r w:rsidRPr="00E24A3C">
            <w:rPr>
              <w:rStyle w:val="scstrike"/>
              <w:strike/>
              <w:sz w:val="22"/>
              <w:szCs w:val="28"/>
            </w:rPr>
            <w:t>(</w:t>
          </w:r>
          <w:bookmarkEnd w:id="184"/>
          <w:r w:rsidRPr="00E24A3C">
            <w:rPr>
              <w:rStyle w:val="scstrike"/>
              <w:strike/>
              <w:sz w:val="22"/>
              <w:szCs w:val="28"/>
            </w:rPr>
            <w:t>e)</w:t>
          </w:r>
          <w:r w:rsidRPr="00E24A3C">
            <w:rPr>
              <w:rStyle w:val="scinsert"/>
              <w:sz w:val="22"/>
              <w:szCs w:val="28"/>
              <w:u w:val="single"/>
            </w:rPr>
            <w:t>(E)</w:t>
          </w:r>
          <w:r w:rsidRPr="00E24A3C">
            <w:rPr>
              <w:rStyle w:val="scinsert"/>
              <w:sz w:val="22"/>
              <w:szCs w:val="28"/>
            </w:rPr>
            <w:t xml:space="preserve"> </w:t>
          </w:r>
          <w:r w:rsidRPr="00E24A3C">
            <w:rPr>
              <w:sz w:val="22"/>
              <w:szCs w:val="28"/>
            </w:rPr>
            <w:t>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14:paraId="0B06DF53"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85" w:name="ss_T49C3N40Sf_lv1_97d67cccc"/>
          <w:r w:rsidRPr="00E24A3C">
            <w:rPr>
              <w:rStyle w:val="scstrike"/>
              <w:strike/>
              <w:sz w:val="22"/>
              <w:szCs w:val="28"/>
            </w:rPr>
            <w:t>(</w:t>
          </w:r>
          <w:bookmarkEnd w:id="185"/>
          <w:r w:rsidRPr="00E24A3C">
            <w:rPr>
              <w:rStyle w:val="scstrike"/>
              <w:strike/>
              <w:sz w:val="22"/>
              <w:szCs w:val="28"/>
            </w:rPr>
            <w:t>f)</w:t>
          </w:r>
          <w:r w:rsidRPr="00E24A3C">
            <w:rPr>
              <w:rStyle w:val="scinsert"/>
              <w:sz w:val="22"/>
              <w:szCs w:val="28"/>
              <w:u w:val="single"/>
            </w:rPr>
            <w:t>(F)</w:t>
          </w:r>
          <w:r w:rsidRPr="00E24A3C">
            <w:rPr>
              <w:rStyle w:val="scinsert"/>
              <w:sz w:val="22"/>
              <w:szCs w:val="28"/>
            </w:rPr>
            <w:t xml:space="preserve"> </w:t>
          </w:r>
          <w:r w:rsidRPr="00E24A3C">
            <w:rPr>
              <w:sz w:val="22"/>
              <w:szCs w:val="28"/>
            </w:rPr>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21B225E2"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186" w:name="ss_T49C3N40Sg_lv1_b9c9ca26c"/>
          <w:r w:rsidRPr="00E24A3C">
            <w:rPr>
              <w:rStyle w:val="scstrike"/>
              <w:strike/>
              <w:sz w:val="22"/>
              <w:szCs w:val="28"/>
            </w:rPr>
            <w:t>(</w:t>
          </w:r>
          <w:bookmarkEnd w:id="186"/>
          <w:r w:rsidRPr="00E24A3C">
            <w:rPr>
              <w:rStyle w:val="scstrike"/>
              <w:strike/>
              <w:sz w:val="22"/>
              <w:szCs w:val="28"/>
            </w:rPr>
            <w:t>g)</w:t>
          </w:r>
          <w:r w:rsidRPr="00E24A3C">
            <w:rPr>
              <w:rStyle w:val="scinsert"/>
              <w:sz w:val="22"/>
              <w:szCs w:val="28"/>
              <w:u w:val="single"/>
            </w:rPr>
            <w:t>(G)</w:t>
          </w:r>
          <w:r w:rsidRPr="00E24A3C">
            <w:rPr>
              <w:rStyle w:val="scinsert"/>
              <w:sz w:val="22"/>
              <w:szCs w:val="28"/>
            </w:rPr>
            <w:t xml:space="preserve"> </w:t>
          </w:r>
          <w:r w:rsidRPr="00E24A3C">
            <w:rPr>
              <w:sz w:val="22"/>
              <w:szCs w:val="28"/>
            </w:rPr>
            <w:t>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4A640174"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(1) navigation,</w:t>
          </w:r>
        </w:p>
        <w:p w14:paraId="79989B60"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(2) irrigation,</w:t>
          </w:r>
        </w:p>
        <w:p w14:paraId="6E8DA2B7"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(3) water storage,</w:t>
          </w:r>
        </w:p>
        <w:p w14:paraId="4AA83599"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(4) aquatic weed management,</w:t>
          </w:r>
        </w:p>
        <w:p w14:paraId="321D16CF"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(5) flood control,</w:t>
          </w:r>
        </w:p>
        <w:p w14:paraId="2100D014"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(6) salinity control,</w:t>
          </w:r>
        </w:p>
        <w:p w14:paraId="373B50AE"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(7) interstate water concerns, and</w:t>
          </w:r>
        </w:p>
        <w:p w14:paraId="7992ECA3"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t>(8) any studies, surveys, or analyses performed by the Corps of Engineers.</w:t>
          </w:r>
        </w:p>
        <w:p w14:paraId="148D29B8"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t>The review and approval required by this subsection is not applicable to any Corps of Engineers funds which must be expended in a different manner pursuant to express statutory direction.</w:t>
          </w:r>
        </w:p>
        <w:p w14:paraId="06863F1B"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87" w:name="cs_T49C3N50_0e84c15bc"/>
          <w:r w:rsidRPr="00E24A3C">
            <w:rPr>
              <w:sz w:val="22"/>
              <w:szCs w:val="28"/>
            </w:rPr>
            <w:t>S</w:t>
          </w:r>
          <w:bookmarkEnd w:id="187"/>
          <w:r w:rsidRPr="00E24A3C">
            <w:rPr>
              <w:sz w:val="22"/>
              <w:szCs w:val="28"/>
            </w:rPr>
            <w:t>ection 49-3-50. In exercising its responsibilities under this chapter, the department shall take into consideration the need for:</w:t>
          </w:r>
        </w:p>
        <w:p w14:paraId="672F9851"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88" w:name="ss_T49C3N50Sa_lv1_452e30c2f"/>
          <w:r w:rsidRPr="00E24A3C">
            <w:rPr>
              <w:rStyle w:val="scstrike"/>
              <w:strike/>
              <w:sz w:val="22"/>
              <w:szCs w:val="28"/>
            </w:rPr>
            <w:t>(</w:t>
          </w:r>
          <w:bookmarkEnd w:id="188"/>
          <w:r w:rsidRPr="00E24A3C">
            <w:rPr>
              <w:rStyle w:val="scstrike"/>
              <w:strike/>
              <w:sz w:val="22"/>
              <w:szCs w:val="28"/>
            </w:rPr>
            <w:t>a)</w:t>
          </w:r>
          <w:r w:rsidRPr="00E24A3C">
            <w:rPr>
              <w:rStyle w:val="scinsert"/>
              <w:sz w:val="22"/>
              <w:szCs w:val="28"/>
              <w:u w:val="single"/>
            </w:rPr>
            <w:t>(1)</w:t>
          </w:r>
          <w:r w:rsidRPr="00E24A3C">
            <w:rPr>
              <w:rStyle w:val="scinsert"/>
              <w:sz w:val="22"/>
              <w:szCs w:val="28"/>
            </w:rPr>
            <w:t xml:space="preserve"> </w:t>
          </w:r>
          <w:r w:rsidRPr="00E24A3C">
            <w:rPr>
              <w:sz w:val="22"/>
              <w:szCs w:val="28"/>
            </w:rPr>
            <w:t>Adequate supplies of surface and groundwaters of suitable quality for all uses, including domestic, municipal, agricultural, and industrial.</w:t>
          </w:r>
        </w:p>
        <w:p w14:paraId="27F34D65"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89" w:name="ss_T49C3N50Sb_lv1_9a33bbe8c"/>
          <w:r w:rsidRPr="00E24A3C">
            <w:rPr>
              <w:rStyle w:val="scstrike"/>
              <w:strike/>
              <w:sz w:val="22"/>
              <w:szCs w:val="28"/>
            </w:rPr>
            <w:t>(</w:t>
          </w:r>
          <w:bookmarkEnd w:id="189"/>
          <w:r w:rsidRPr="00E24A3C">
            <w:rPr>
              <w:rStyle w:val="scstrike"/>
              <w:strike/>
              <w:sz w:val="22"/>
              <w:szCs w:val="28"/>
            </w:rPr>
            <w:t>b)</w:t>
          </w:r>
          <w:r w:rsidRPr="00E24A3C">
            <w:rPr>
              <w:rStyle w:val="scinsert"/>
              <w:sz w:val="22"/>
              <w:szCs w:val="28"/>
              <w:u w:val="single"/>
            </w:rPr>
            <w:t>(2)</w:t>
          </w:r>
          <w:r w:rsidRPr="00E24A3C">
            <w:rPr>
              <w:rStyle w:val="scinsert"/>
              <w:sz w:val="22"/>
              <w:szCs w:val="28"/>
            </w:rPr>
            <w:t xml:space="preserve"> </w:t>
          </w:r>
          <w:r w:rsidRPr="00E24A3C">
            <w:rPr>
              <w:sz w:val="22"/>
              <w:szCs w:val="28"/>
            </w:rPr>
            <w:t>Water of suitable quality for all purposes.</w:t>
          </w:r>
        </w:p>
        <w:p w14:paraId="3BECD9BC"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0" w:name="ss_T49C3N50Sc_lv1_0ba3a47bf"/>
          <w:r w:rsidRPr="00E24A3C">
            <w:rPr>
              <w:rStyle w:val="scstrike"/>
              <w:strike/>
              <w:sz w:val="22"/>
              <w:szCs w:val="28"/>
            </w:rPr>
            <w:t>(</w:t>
          </w:r>
          <w:bookmarkEnd w:id="190"/>
          <w:r w:rsidRPr="00E24A3C">
            <w:rPr>
              <w:rStyle w:val="scstrike"/>
              <w:strike/>
              <w:sz w:val="22"/>
              <w:szCs w:val="28"/>
            </w:rPr>
            <w:t>c)</w:t>
          </w:r>
          <w:r w:rsidRPr="00E24A3C">
            <w:rPr>
              <w:rStyle w:val="scinsert"/>
              <w:sz w:val="22"/>
              <w:szCs w:val="28"/>
              <w:u w:val="single"/>
            </w:rPr>
            <w:t>(3)</w:t>
          </w:r>
          <w:r w:rsidRPr="00E24A3C">
            <w:rPr>
              <w:sz w:val="22"/>
              <w:szCs w:val="28"/>
            </w:rPr>
            <w:t xml:space="preserve"> Water availability for recreational and commercial needs.</w:t>
          </w:r>
        </w:p>
        <w:p w14:paraId="0869C410"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1" w:name="ss_T49C3N50Sd_lv1_eece6db71"/>
          <w:r w:rsidRPr="00E24A3C">
            <w:rPr>
              <w:rStyle w:val="scstrike"/>
              <w:strike/>
              <w:sz w:val="22"/>
              <w:szCs w:val="28"/>
            </w:rPr>
            <w:t>(</w:t>
          </w:r>
          <w:bookmarkEnd w:id="191"/>
          <w:r w:rsidRPr="00E24A3C">
            <w:rPr>
              <w:rStyle w:val="scstrike"/>
              <w:strike/>
              <w:sz w:val="22"/>
              <w:szCs w:val="28"/>
            </w:rPr>
            <w:t>d)</w:t>
          </w:r>
          <w:r w:rsidRPr="00E24A3C">
            <w:rPr>
              <w:rStyle w:val="scinsert"/>
              <w:sz w:val="22"/>
              <w:szCs w:val="28"/>
              <w:u w:val="single"/>
            </w:rPr>
            <w:t>(4)</w:t>
          </w:r>
          <w:r w:rsidRPr="00E24A3C">
            <w:rPr>
              <w:sz w:val="22"/>
              <w:szCs w:val="28"/>
            </w:rPr>
            <w:t xml:space="preserve"> Hydroelectric power.</w:t>
          </w:r>
        </w:p>
        <w:p w14:paraId="5C934738"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2" w:name="ss_T49C3N50Se_lv1_9be33e660"/>
          <w:r w:rsidRPr="00E24A3C">
            <w:rPr>
              <w:rStyle w:val="scstrike"/>
              <w:strike/>
              <w:sz w:val="22"/>
              <w:szCs w:val="28"/>
            </w:rPr>
            <w:t>(</w:t>
          </w:r>
          <w:bookmarkEnd w:id="192"/>
          <w:r w:rsidRPr="00E24A3C">
            <w:rPr>
              <w:rStyle w:val="scstrike"/>
              <w:strike/>
              <w:sz w:val="22"/>
              <w:szCs w:val="28"/>
            </w:rPr>
            <w:t>e)</w:t>
          </w:r>
          <w:r w:rsidRPr="00E24A3C">
            <w:rPr>
              <w:rStyle w:val="scinsert"/>
              <w:sz w:val="22"/>
              <w:szCs w:val="28"/>
              <w:u w:val="single"/>
            </w:rPr>
            <w:t>(5)</w:t>
          </w:r>
          <w:r w:rsidRPr="00E24A3C">
            <w:rPr>
              <w:sz w:val="22"/>
              <w:szCs w:val="28"/>
            </w:rPr>
            <w:t xml:space="preserve"> Flood damage control or prevention measures including zoning to protect people, property, and productive lands from flood losses.</w:t>
          </w:r>
        </w:p>
        <w:p w14:paraId="19200C08"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3" w:name="ss_T49C3N50Sf_lv1_f70bcd868"/>
          <w:r w:rsidRPr="00E24A3C">
            <w:rPr>
              <w:rStyle w:val="scstrike"/>
              <w:strike/>
              <w:sz w:val="22"/>
              <w:szCs w:val="28"/>
            </w:rPr>
            <w:t>(</w:t>
          </w:r>
          <w:bookmarkEnd w:id="193"/>
          <w:r w:rsidRPr="00E24A3C">
            <w:rPr>
              <w:rStyle w:val="scstrike"/>
              <w:strike/>
              <w:sz w:val="22"/>
              <w:szCs w:val="28"/>
            </w:rPr>
            <w:t>f)</w:t>
          </w:r>
          <w:r w:rsidRPr="00E24A3C">
            <w:rPr>
              <w:rStyle w:val="scinsert"/>
              <w:sz w:val="22"/>
              <w:szCs w:val="28"/>
              <w:u w:val="single"/>
            </w:rPr>
            <w:t>(6)</w:t>
          </w:r>
          <w:r w:rsidRPr="00E24A3C">
            <w:rPr>
              <w:sz w:val="22"/>
              <w:szCs w:val="28"/>
            </w:rPr>
            <w:t xml:space="preserve"> Land stabilization measures.</w:t>
          </w:r>
        </w:p>
        <w:p w14:paraId="7D7A5CD4"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4" w:name="ss_T49C3N50Sg_lv1_e3acb2a50"/>
          <w:r w:rsidRPr="00E24A3C">
            <w:rPr>
              <w:rStyle w:val="scstrike"/>
              <w:strike/>
              <w:sz w:val="22"/>
              <w:szCs w:val="28"/>
            </w:rPr>
            <w:t>(</w:t>
          </w:r>
          <w:bookmarkEnd w:id="194"/>
          <w:r w:rsidRPr="00E24A3C">
            <w:rPr>
              <w:rStyle w:val="scstrike"/>
              <w:strike/>
              <w:sz w:val="22"/>
              <w:szCs w:val="28"/>
            </w:rPr>
            <w:t>g)</w:t>
          </w:r>
          <w:r w:rsidRPr="00E24A3C">
            <w:rPr>
              <w:rStyle w:val="scinsert"/>
              <w:sz w:val="22"/>
              <w:szCs w:val="28"/>
              <w:u w:val="single"/>
            </w:rPr>
            <w:t>(7)</w:t>
          </w:r>
          <w:r w:rsidRPr="00E24A3C">
            <w:rPr>
              <w:sz w:val="22"/>
              <w:szCs w:val="28"/>
            </w:rPr>
            <w:t xml:space="preserve"> Drainage measures, including salinity control.</w:t>
          </w:r>
        </w:p>
        <w:p w14:paraId="5A482D9F"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5" w:name="ss_T49C3N50Sh_lv1_6eba65cac"/>
          <w:r w:rsidRPr="00E24A3C">
            <w:rPr>
              <w:rStyle w:val="scstrike"/>
              <w:strike/>
              <w:sz w:val="22"/>
              <w:szCs w:val="28"/>
            </w:rPr>
            <w:t>(</w:t>
          </w:r>
          <w:bookmarkEnd w:id="195"/>
          <w:r w:rsidRPr="00E24A3C">
            <w:rPr>
              <w:rStyle w:val="scstrike"/>
              <w:strike/>
              <w:sz w:val="22"/>
              <w:szCs w:val="28"/>
            </w:rPr>
            <w:t>h)</w:t>
          </w:r>
          <w:r w:rsidRPr="00E24A3C">
            <w:rPr>
              <w:rStyle w:val="scinsert"/>
              <w:sz w:val="22"/>
              <w:szCs w:val="28"/>
              <w:u w:val="single"/>
            </w:rPr>
            <w:t>(8)</w:t>
          </w:r>
          <w:r w:rsidRPr="00E24A3C">
            <w:rPr>
              <w:sz w:val="22"/>
              <w:szCs w:val="28"/>
            </w:rPr>
            <w:t xml:space="preserve"> Watershed protection and management measures.</w:t>
          </w:r>
        </w:p>
        <w:p w14:paraId="1E0B094D"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6" w:name="ss_T49C3N50Si_lv1_baa6fd299"/>
          <w:r w:rsidRPr="00E24A3C">
            <w:rPr>
              <w:rStyle w:val="scstrike"/>
              <w:strike/>
              <w:sz w:val="22"/>
              <w:szCs w:val="28"/>
            </w:rPr>
            <w:t>(</w:t>
          </w:r>
          <w:bookmarkEnd w:id="196"/>
          <w:proofErr w:type="spellStart"/>
          <w:r w:rsidRPr="00E24A3C">
            <w:rPr>
              <w:rStyle w:val="scstrike"/>
              <w:strike/>
              <w:sz w:val="22"/>
              <w:szCs w:val="28"/>
            </w:rPr>
            <w:t>i</w:t>
          </w:r>
          <w:proofErr w:type="spellEnd"/>
          <w:r w:rsidRPr="00E24A3C">
            <w:rPr>
              <w:rStyle w:val="scstrike"/>
              <w:strike/>
              <w:sz w:val="22"/>
              <w:szCs w:val="28"/>
            </w:rPr>
            <w:t>)</w:t>
          </w:r>
          <w:r w:rsidRPr="00E24A3C">
            <w:rPr>
              <w:rStyle w:val="scinsert"/>
              <w:sz w:val="22"/>
              <w:szCs w:val="28"/>
              <w:u w:val="single"/>
            </w:rPr>
            <w:t>(9)</w:t>
          </w:r>
          <w:r w:rsidRPr="00E24A3C">
            <w:rPr>
              <w:sz w:val="22"/>
              <w:szCs w:val="28"/>
            </w:rPr>
            <w:t xml:space="preserve"> Outdoor recreational and fish and wildlife opportunities.</w:t>
          </w:r>
        </w:p>
        <w:p w14:paraId="28708EF7"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7" w:name="ss_T49C3N50Sj_lv1_19b552dd2"/>
          <w:r w:rsidRPr="00E24A3C">
            <w:rPr>
              <w:rStyle w:val="scstrike"/>
              <w:strike/>
              <w:sz w:val="22"/>
              <w:szCs w:val="28"/>
            </w:rPr>
            <w:t>(</w:t>
          </w:r>
          <w:bookmarkEnd w:id="197"/>
          <w:r w:rsidRPr="00E24A3C">
            <w:rPr>
              <w:rStyle w:val="scstrike"/>
              <w:strike/>
              <w:sz w:val="22"/>
              <w:szCs w:val="28"/>
            </w:rPr>
            <w:t>j)</w:t>
          </w:r>
          <w:r w:rsidRPr="00E24A3C">
            <w:rPr>
              <w:rStyle w:val="scinsert"/>
              <w:sz w:val="22"/>
              <w:szCs w:val="28"/>
              <w:u w:val="single"/>
            </w:rPr>
            <w:t>(10)</w:t>
          </w:r>
          <w:r w:rsidRPr="00E24A3C">
            <w:rPr>
              <w:sz w:val="22"/>
              <w:szCs w:val="28"/>
            </w:rPr>
            <w:t xml:space="preserve"> Studies on saltwater intrusion into groundwater and surface water.</w:t>
          </w:r>
        </w:p>
        <w:p w14:paraId="012951DB"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8" w:name="ss_T49C3N50Sk_lv1_417207092"/>
          <w:r w:rsidRPr="00E24A3C">
            <w:rPr>
              <w:rStyle w:val="scstrike"/>
              <w:strike/>
              <w:sz w:val="22"/>
              <w:szCs w:val="28"/>
            </w:rPr>
            <w:t>(</w:t>
          </w:r>
          <w:bookmarkEnd w:id="198"/>
          <w:r w:rsidRPr="00E24A3C">
            <w:rPr>
              <w:rStyle w:val="scstrike"/>
              <w:strike/>
              <w:sz w:val="22"/>
              <w:szCs w:val="28"/>
            </w:rPr>
            <w:t>k)</w:t>
          </w:r>
          <w:r w:rsidRPr="00E24A3C">
            <w:rPr>
              <w:rStyle w:val="scinsert"/>
              <w:sz w:val="22"/>
              <w:szCs w:val="28"/>
              <w:u w:val="single"/>
            </w:rPr>
            <w:t>(11)</w:t>
          </w:r>
          <w:r w:rsidRPr="00E24A3C">
            <w:rPr>
              <w:rStyle w:val="scinsert"/>
              <w:sz w:val="22"/>
              <w:szCs w:val="28"/>
            </w:rPr>
            <w:t xml:space="preserve"> </w:t>
          </w:r>
          <w:r w:rsidRPr="00E24A3C">
            <w:rPr>
              <w:sz w:val="22"/>
              <w:szCs w:val="28"/>
            </w:rPr>
            <w:t>Measures to protect the state's fisheries and other aquatic resources.</w:t>
          </w:r>
        </w:p>
        <w:p w14:paraId="2935F3E9"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199" w:name="ss_T49C3N50Sl_lv1_a56b9e613"/>
          <w:r w:rsidRPr="00E24A3C">
            <w:rPr>
              <w:rStyle w:val="scstrike"/>
              <w:strike/>
              <w:sz w:val="22"/>
              <w:szCs w:val="28"/>
            </w:rPr>
            <w:t>(</w:t>
          </w:r>
          <w:bookmarkEnd w:id="199"/>
          <w:r w:rsidRPr="00E24A3C">
            <w:rPr>
              <w:rStyle w:val="scstrike"/>
              <w:strike/>
              <w:sz w:val="22"/>
              <w:szCs w:val="28"/>
            </w:rPr>
            <w:t>l)</w:t>
          </w:r>
          <w:r w:rsidRPr="00E24A3C">
            <w:rPr>
              <w:rStyle w:val="scinsert"/>
              <w:sz w:val="22"/>
              <w:szCs w:val="28"/>
              <w:u w:val="single"/>
            </w:rPr>
            <w:t>(12)</w:t>
          </w:r>
          <w:r w:rsidRPr="00E24A3C">
            <w:rPr>
              <w:sz w:val="22"/>
              <w:szCs w:val="28"/>
            </w:rPr>
            <w:t xml:space="preserve"> Any other means by which development of water and related land resources can contribute to economic growth and development, the long-term preservation of water resources, and the general well-being of all the people of the State.</w:t>
          </w:r>
        </w:p>
        <w:p w14:paraId="15DAF1B6"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00" w:name="cs_T49C3N60_634121034"/>
          <w:r w:rsidRPr="00E24A3C">
            <w:rPr>
              <w:sz w:val="22"/>
              <w:szCs w:val="28"/>
            </w:rPr>
            <w:t>S</w:t>
          </w:r>
          <w:bookmarkEnd w:id="200"/>
          <w:r w:rsidRPr="00E24A3C">
            <w:rPr>
              <w:sz w:val="22"/>
              <w:szCs w:val="28"/>
            </w:rPr>
            <w:t>ection 49-3-60.</w:t>
          </w:r>
          <w:r w:rsidRPr="00E24A3C">
            <w:rPr>
              <w:sz w:val="22"/>
              <w:szCs w:val="28"/>
            </w:rPr>
            <w:tab/>
          </w:r>
          <w:bookmarkStart w:id="201" w:name="ss_T49C3N60SA_lv1_52dfc0bc8"/>
          <w:r w:rsidRPr="00E24A3C">
            <w:rPr>
              <w:sz w:val="22"/>
              <w:szCs w:val="28"/>
            </w:rPr>
            <w:t>(</w:t>
          </w:r>
          <w:bookmarkEnd w:id="201"/>
          <w:r w:rsidRPr="00E24A3C">
            <w:rPr>
              <w:sz w:val="22"/>
              <w:szCs w:val="28"/>
            </w:rPr>
            <w:t xml:space="preserve">A) </w:t>
          </w:r>
          <w:r w:rsidRPr="00E24A3C">
            <w:rPr>
              <w:rStyle w:val="scstrike"/>
              <w:strike/>
              <w:sz w:val="22"/>
              <w:szCs w:val="28"/>
            </w:rPr>
            <w:t xml:space="preserve">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w:t>
          </w:r>
          <w:proofErr w:type="spellStart"/>
          <w:r w:rsidRPr="00E24A3C">
            <w:rPr>
              <w:rStyle w:val="scstrike"/>
              <w:strike/>
              <w:sz w:val="22"/>
              <w:szCs w:val="28"/>
            </w:rPr>
            <w:t>flows.</w:t>
          </w:r>
          <w:r w:rsidRPr="00E24A3C">
            <w:rPr>
              <w:rStyle w:val="scinsert"/>
              <w:sz w:val="22"/>
              <w:szCs w:val="28"/>
              <w:u w:val="single"/>
            </w:rPr>
            <w:t>All</w:t>
          </w:r>
          <w:proofErr w:type="spellEnd"/>
          <w:r w:rsidRPr="00E24A3C">
            <w:rPr>
              <w:rStyle w:val="scinsert"/>
              <w:sz w:val="22"/>
              <w:szCs w:val="28"/>
              <w:u w:val="single"/>
            </w:rPr>
            <w:t xml:space="preserve">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0B779DB6"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02" w:name="ss_T49C3N60SB_lv1_7cbc5db6f"/>
          <w:r w:rsidRPr="00E24A3C">
            <w:rPr>
              <w:sz w:val="22"/>
              <w:szCs w:val="28"/>
            </w:rPr>
            <w:t>(</w:t>
          </w:r>
          <w:bookmarkEnd w:id="202"/>
          <w:r w:rsidRPr="00E24A3C">
            <w:rPr>
              <w:sz w:val="22"/>
              <w:szCs w:val="28"/>
            </w:rPr>
            <w:t xml:space="preserve">B) </w:t>
          </w:r>
          <w:r w:rsidRPr="00E24A3C">
            <w:rPr>
              <w:rStyle w:val="scstrike"/>
              <w:strike/>
              <w:sz w:val="22"/>
              <w:szCs w:val="28"/>
            </w:rPr>
            <w:t xml:space="preserve">For purposes of this section, "return flow" means water that is discharged directly or indirectly to a reservoir from a water reclamation </w:t>
          </w:r>
          <w:proofErr w:type="spellStart"/>
          <w:r w:rsidRPr="00E24A3C">
            <w:rPr>
              <w:rStyle w:val="scstrike"/>
              <w:strike/>
              <w:sz w:val="22"/>
              <w:szCs w:val="28"/>
            </w:rPr>
            <w:t>facility.</w:t>
          </w:r>
          <w:r w:rsidRPr="00E24A3C">
            <w:rPr>
              <w:rStyle w:val="scinsert"/>
              <w:sz w:val="22"/>
              <w:szCs w:val="28"/>
              <w:u w:val="single"/>
            </w:rPr>
            <w:t>The</w:t>
          </w:r>
          <w:proofErr w:type="spellEnd"/>
          <w:r w:rsidRPr="00E24A3C">
            <w:rPr>
              <w:rStyle w:val="scinsert"/>
              <w:sz w:val="22"/>
              <w:szCs w:val="28"/>
              <w:u w:val="single"/>
            </w:rPr>
            <w:t xml:space="preserv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06EA0EFF"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insert"/>
              <w:sz w:val="22"/>
              <w:szCs w:val="28"/>
            </w:rPr>
            <w:tab/>
          </w:r>
          <w:r w:rsidRPr="00E24A3C">
            <w:rPr>
              <w:rStyle w:val="scinsert"/>
              <w:sz w:val="22"/>
              <w:szCs w:val="28"/>
            </w:rPr>
            <w:tab/>
          </w:r>
          <w:bookmarkStart w:id="203" w:name="ss_T49C3N60SC_lv1_6383b0193"/>
          <w:r w:rsidRPr="00E24A3C">
            <w:rPr>
              <w:rStyle w:val="scinsert"/>
              <w:sz w:val="22"/>
              <w:szCs w:val="28"/>
              <w:u w:val="single"/>
            </w:rPr>
            <w:t>(</w:t>
          </w:r>
          <w:bookmarkEnd w:id="203"/>
          <w:r w:rsidRPr="00E24A3C">
            <w:rPr>
              <w:rStyle w:val="scinsert"/>
              <w:sz w:val="22"/>
              <w:szCs w:val="28"/>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5C4E0D7C"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insert"/>
              <w:sz w:val="22"/>
              <w:szCs w:val="28"/>
            </w:rPr>
            <w:tab/>
          </w:r>
          <w:r w:rsidRPr="00E24A3C">
            <w:rPr>
              <w:rStyle w:val="scinsert"/>
              <w:sz w:val="22"/>
              <w:szCs w:val="28"/>
            </w:rPr>
            <w:tab/>
          </w:r>
          <w:bookmarkStart w:id="204" w:name="ss_T49C3N60SD_lv1_4d7612aa8"/>
          <w:r w:rsidRPr="00E24A3C">
            <w:rPr>
              <w:rStyle w:val="scinsert"/>
              <w:sz w:val="22"/>
              <w:szCs w:val="28"/>
              <w:u w:val="single"/>
            </w:rPr>
            <w:t>(</w:t>
          </w:r>
          <w:bookmarkEnd w:id="204"/>
          <w:r w:rsidRPr="00E24A3C">
            <w:rPr>
              <w:rStyle w:val="scinsert"/>
              <w:sz w:val="22"/>
              <w:szCs w:val="28"/>
              <w:u w:val="single"/>
            </w:rPr>
            <w:t>D)</w:t>
          </w:r>
          <w:bookmarkStart w:id="205" w:name="ss_T49C3N60S1_lv2_5157ce8fd"/>
          <w:r w:rsidRPr="00E24A3C">
            <w:rPr>
              <w:rStyle w:val="scinsert"/>
              <w:sz w:val="22"/>
              <w:szCs w:val="28"/>
              <w:u w:val="single"/>
            </w:rPr>
            <w:t>(</w:t>
          </w:r>
          <w:bookmarkEnd w:id="205"/>
          <w:r w:rsidRPr="00E24A3C">
            <w:rPr>
              <w:rStyle w:val="scinsert"/>
              <w:sz w:val="22"/>
              <w:szCs w:val="28"/>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39684320"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insert"/>
              <w:sz w:val="22"/>
              <w:szCs w:val="28"/>
            </w:rPr>
            <w:tab/>
          </w:r>
          <w:r w:rsidRPr="00E24A3C">
            <w:rPr>
              <w:rStyle w:val="scinsert"/>
              <w:sz w:val="22"/>
              <w:szCs w:val="28"/>
            </w:rPr>
            <w:tab/>
          </w:r>
          <w:r w:rsidRPr="00E24A3C">
            <w:rPr>
              <w:rStyle w:val="scinsert"/>
              <w:sz w:val="22"/>
              <w:szCs w:val="28"/>
            </w:rPr>
            <w:tab/>
          </w:r>
          <w:bookmarkStart w:id="206" w:name="ss_T49C3N60S2_lv2_f4bd12a68"/>
          <w:r w:rsidRPr="00E24A3C">
            <w:rPr>
              <w:rStyle w:val="scinsert"/>
              <w:sz w:val="22"/>
              <w:szCs w:val="28"/>
              <w:u w:val="single"/>
            </w:rPr>
            <w:t>(</w:t>
          </w:r>
          <w:bookmarkEnd w:id="206"/>
          <w:r w:rsidRPr="00E24A3C">
            <w:rPr>
              <w:rStyle w:val="scinsert"/>
              <w:sz w:val="22"/>
              <w:szCs w:val="28"/>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6FE3E229"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insert"/>
              <w:i/>
              <w:iCs/>
              <w:sz w:val="22"/>
              <w:szCs w:val="28"/>
              <w:u w:val="single"/>
            </w:rPr>
            <w:tab/>
          </w:r>
          <w:r w:rsidRPr="00E24A3C">
            <w:rPr>
              <w:rStyle w:val="scinsert"/>
              <w:i/>
              <w:iCs/>
              <w:sz w:val="22"/>
              <w:szCs w:val="28"/>
              <w:u w:val="single"/>
            </w:rPr>
            <w:tab/>
          </w:r>
          <w:r w:rsidRPr="00E24A3C">
            <w:rPr>
              <w:rStyle w:val="scinsert"/>
              <w:i/>
              <w:iCs/>
              <w:sz w:val="22"/>
              <w:szCs w:val="28"/>
              <w:u w:val="single"/>
            </w:rPr>
            <w:tab/>
          </w:r>
          <w:bookmarkStart w:id="207" w:name="ss_T49C3N60S3_lv2_89f83df97"/>
          <w:r w:rsidRPr="00E24A3C">
            <w:rPr>
              <w:rStyle w:val="scinsert"/>
              <w:sz w:val="22"/>
              <w:szCs w:val="28"/>
              <w:u w:val="single"/>
            </w:rPr>
            <w:t>(</w:t>
          </w:r>
          <w:bookmarkEnd w:id="207"/>
          <w:r w:rsidRPr="00E24A3C">
            <w:rPr>
              <w:rStyle w:val="scinsert"/>
              <w:sz w:val="22"/>
              <w:szCs w:val="28"/>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1468404C" w14:textId="77777777" w:rsidR="00827D19" w:rsidRPr="00E24A3C" w:rsidRDefault="00827D19" w:rsidP="00827D19">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rStyle w:val="scinsert"/>
              <w:sz w:val="22"/>
              <w:szCs w:val="28"/>
            </w:rPr>
            <w:tab/>
          </w:r>
          <w:r w:rsidRPr="00E24A3C">
            <w:rPr>
              <w:rStyle w:val="scinsert"/>
              <w:sz w:val="22"/>
              <w:szCs w:val="28"/>
            </w:rPr>
            <w:tab/>
          </w:r>
          <w:r w:rsidRPr="00E24A3C">
            <w:rPr>
              <w:rStyle w:val="scinsert"/>
              <w:sz w:val="22"/>
              <w:szCs w:val="28"/>
            </w:rPr>
            <w:tab/>
          </w:r>
          <w:bookmarkStart w:id="208" w:name="ss_T49C3N60SE_lv1_c2c07b140"/>
          <w:r w:rsidRPr="00E24A3C">
            <w:rPr>
              <w:rStyle w:val="scinsert"/>
              <w:sz w:val="22"/>
              <w:szCs w:val="28"/>
              <w:u w:val="single"/>
            </w:rPr>
            <w:t>(</w:t>
          </w:r>
          <w:bookmarkEnd w:id="208"/>
          <w:r w:rsidRPr="00E24A3C">
            <w:rPr>
              <w:rStyle w:val="scinsert"/>
              <w:sz w:val="22"/>
              <w:szCs w:val="28"/>
              <w:u w:val="single"/>
            </w:rPr>
            <w:t>E) If a deadline provided for in this section falls on a Saturday, Sunday, or state holiday, the deadline must be extended until the next calendar day that is not a Saturday, Sunday, or state holiday.</w:t>
          </w:r>
        </w:p>
        <w:p w14:paraId="7E7771C2"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9" w:name="bs_num_5_sub_A_0e794f8fa"/>
          <w:r w:rsidRPr="00E24A3C">
            <w:rPr>
              <w:rFonts w:cs="Times New Roman"/>
              <w:sz w:val="22"/>
            </w:rPr>
            <w:tab/>
            <w:t>S</w:t>
          </w:r>
          <w:bookmarkEnd w:id="209"/>
          <w:r w:rsidRPr="00E24A3C">
            <w:rPr>
              <w:rFonts w:cs="Times New Roman"/>
              <w:sz w:val="22"/>
            </w:rPr>
            <w:t>ECTION 6.A.</w:t>
          </w:r>
          <w:r w:rsidRPr="00E24A3C">
            <w:rPr>
              <w:rFonts w:cs="Times New Roman"/>
              <w:sz w:val="22"/>
            </w:rPr>
            <w:tab/>
          </w:r>
          <w:bookmarkStart w:id="210" w:name="dl_c1adc8bc8"/>
          <w:r w:rsidRPr="00E24A3C">
            <w:rPr>
              <w:rFonts w:cs="Times New Roman"/>
              <w:sz w:val="22"/>
            </w:rPr>
            <w:t>S</w:t>
          </w:r>
          <w:bookmarkEnd w:id="210"/>
          <w:r w:rsidRPr="00E24A3C">
            <w:rPr>
              <w:rFonts w:cs="Times New Roman"/>
              <w:sz w:val="22"/>
            </w:rPr>
            <w:t>ection 1</w:t>
          </w:r>
          <w:r w:rsidRPr="00E24A3C">
            <w:rPr>
              <w:rFonts w:cs="Times New Roman"/>
              <w:sz w:val="22"/>
            </w:rPr>
            <w:noBreakHyphen/>
            <w:t>30</w:t>
          </w:r>
          <w:r w:rsidRPr="00E24A3C">
            <w:rPr>
              <w:rFonts w:cs="Times New Roman"/>
              <w:sz w:val="22"/>
            </w:rPr>
            <w:noBreakHyphen/>
            <w:t>10(A)8. of the S.C. Code is amended to read:</w:t>
          </w:r>
        </w:p>
        <w:p w14:paraId="47540AA0"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1" w:name="cs_T1C30N10_c19ae2e01"/>
          <w:r w:rsidRPr="00E24A3C">
            <w:rPr>
              <w:rFonts w:cs="Times New Roman"/>
              <w:sz w:val="22"/>
            </w:rPr>
            <w:tab/>
          </w:r>
          <w:r w:rsidRPr="00E24A3C">
            <w:rPr>
              <w:rFonts w:cs="Times New Roman"/>
              <w:sz w:val="22"/>
            </w:rPr>
            <w:tab/>
            <w:t>8. Department of Public Health and Environmental Control</w:t>
          </w:r>
        </w:p>
        <w:p w14:paraId="7E286C5F"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2" w:name="bs_num_5_sub_B_b2a3dfe8c"/>
          <w:r w:rsidRPr="00E24A3C">
            <w:rPr>
              <w:rFonts w:cs="Times New Roman"/>
              <w:sz w:val="22"/>
            </w:rPr>
            <w:tab/>
            <w:t>B</w:t>
          </w:r>
          <w:bookmarkEnd w:id="212"/>
          <w:r w:rsidRPr="00E24A3C">
            <w:rPr>
              <w:rFonts w:cs="Times New Roman"/>
              <w:sz w:val="22"/>
            </w:rPr>
            <w:t>.</w:t>
          </w:r>
          <w:r w:rsidRPr="00E24A3C">
            <w:rPr>
              <w:rFonts w:cs="Times New Roman"/>
              <w:sz w:val="22"/>
            </w:rPr>
            <w:tab/>
          </w:r>
          <w:bookmarkStart w:id="213" w:name="dl_fa96612a5"/>
          <w:bookmarkStart w:id="214" w:name="up_a713f3455"/>
          <w:bookmarkStart w:id="215" w:name="up_07fa60279"/>
          <w:r w:rsidRPr="00E24A3C">
            <w:rPr>
              <w:rFonts w:cs="Times New Roman"/>
              <w:sz w:val="22"/>
            </w:rPr>
            <w:t>S</w:t>
          </w:r>
          <w:bookmarkEnd w:id="213"/>
          <w:bookmarkEnd w:id="214"/>
          <w:bookmarkEnd w:id="215"/>
          <w:r w:rsidRPr="00E24A3C">
            <w:rPr>
              <w:rFonts w:cs="Times New Roman"/>
              <w:sz w:val="22"/>
            </w:rPr>
            <w:t>ection 1</w:t>
          </w:r>
          <w:r w:rsidRPr="00E24A3C">
            <w:rPr>
              <w:rFonts w:cs="Times New Roman"/>
              <w:sz w:val="22"/>
            </w:rPr>
            <w:noBreakHyphen/>
            <w:t>30</w:t>
          </w:r>
          <w:r w:rsidRPr="00E24A3C">
            <w:rPr>
              <w:rFonts w:cs="Times New Roman"/>
              <w:sz w:val="22"/>
            </w:rPr>
            <w:noBreakHyphen/>
            <w:t>10(A) of the S.C. Code is amended by adding:</w:t>
          </w:r>
        </w:p>
        <w:p w14:paraId="6FD266F4"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6" w:name="ns_T1C30N10_959933fbc"/>
          <w:r w:rsidRPr="00E24A3C">
            <w:rPr>
              <w:rFonts w:cs="Times New Roman"/>
              <w:sz w:val="22"/>
            </w:rPr>
            <w:tab/>
          </w:r>
          <w:bookmarkEnd w:id="216"/>
          <w:r w:rsidRPr="00E24A3C">
            <w:rPr>
              <w:rFonts w:cs="Times New Roman"/>
              <w:sz w:val="22"/>
            </w:rPr>
            <w:t>25. Department of Environmental Services</w:t>
          </w:r>
        </w:p>
        <w:p w14:paraId="75C494F3"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7" w:name="bs_num_6_sub_A_f4b071bb6"/>
          <w:r w:rsidRPr="00E24A3C">
            <w:rPr>
              <w:rFonts w:cs="Times New Roman"/>
              <w:sz w:val="22"/>
            </w:rPr>
            <w:tab/>
            <w:t>S</w:t>
          </w:r>
          <w:bookmarkEnd w:id="217"/>
          <w:r w:rsidRPr="00E24A3C">
            <w:rPr>
              <w:rFonts w:cs="Times New Roman"/>
              <w:sz w:val="22"/>
            </w:rPr>
            <w:t>ECTION 7.A.</w:t>
          </w:r>
          <w:r w:rsidRPr="00E24A3C">
            <w:rPr>
              <w:rFonts w:cs="Times New Roman"/>
              <w:sz w:val="22"/>
            </w:rPr>
            <w:tab/>
          </w:r>
          <w:bookmarkStart w:id="218" w:name="dl_a13c628e6"/>
          <w:r w:rsidRPr="00E24A3C">
            <w:rPr>
              <w:rFonts w:cs="Times New Roman"/>
              <w:sz w:val="22"/>
            </w:rPr>
            <w:t>C</w:t>
          </w:r>
          <w:bookmarkEnd w:id="218"/>
          <w:r w:rsidRPr="00E24A3C">
            <w:rPr>
              <w:rFonts w:cs="Times New Roman"/>
              <w:sz w:val="22"/>
            </w:rPr>
            <w:t>hapter 30, Title 1 of the S.C. Code is amended by adding:</w:t>
          </w:r>
        </w:p>
        <w:p w14:paraId="1193274A"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19" w:name="ns_T1C30N135_c3519f172"/>
          <w:r w:rsidRPr="00E24A3C">
            <w:rPr>
              <w:rFonts w:cs="Times New Roman"/>
              <w:sz w:val="22"/>
            </w:rPr>
            <w:t>S</w:t>
          </w:r>
          <w:bookmarkEnd w:id="219"/>
          <w:r w:rsidRPr="00E24A3C">
            <w:rPr>
              <w:rFonts w:cs="Times New Roman"/>
              <w:sz w:val="22"/>
            </w:rPr>
            <w:t>ection 1</w:t>
          </w:r>
          <w:r w:rsidRPr="00E24A3C">
            <w:rPr>
              <w:rFonts w:cs="Times New Roman"/>
              <w:sz w:val="22"/>
            </w:rPr>
            <w:noBreakHyphen/>
            <w:t>30</w:t>
          </w:r>
          <w:r w:rsidRPr="00E24A3C">
            <w:rPr>
              <w:rFonts w:cs="Times New Roman"/>
              <w:sz w:val="22"/>
            </w:rPr>
            <w:noBreakHyphen/>
            <w:t>135.</w:t>
          </w:r>
          <w:r w:rsidRPr="00E24A3C">
            <w:rPr>
              <w:rFonts w:cs="Times New Roman"/>
              <w:sz w:val="22"/>
            </w:rPr>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555702D8"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0" w:name="bs_num_6_sub_B_126c9dd66"/>
          <w:r w:rsidRPr="00E24A3C">
            <w:rPr>
              <w:rFonts w:cs="Times New Roman"/>
              <w:sz w:val="22"/>
            </w:rPr>
            <w:tab/>
            <w:t>B</w:t>
          </w:r>
          <w:bookmarkEnd w:id="220"/>
          <w:r w:rsidRPr="00E24A3C">
            <w:rPr>
              <w:rFonts w:cs="Times New Roman"/>
              <w:sz w:val="22"/>
            </w:rPr>
            <w:t>.</w:t>
          </w:r>
          <w:r w:rsidRPr="00E24A3C">
            <w:rPr>
              <w:rFonts w:cs="Times New Roman"/>
              <w:sz w:val="22"/>
            </w:rPr>
            <w:tab/>
          </w:r>
          <w:bookmarkStart w:id="221" w:name="dl_833c50361"/>
          <w:r w:rsidRPr="00E24A3C">
            <w:rPr>
              <w:rFonts w:cs="Times New Roman"/>
              <w:sz w:val="22"/>
            </w:rPr>
            <w:t>C</w:t>
          </w:r>
          <w:bookmarkEnd w:id="221"/>
          <w:r w:rsidRPr="00E24A3C">
            <w:rPr>
              <w:rFonts w:cs="Times New Roman"/>
              <w:sz w:val="22"/>
            </w:rPr>
            <w:t>hapter 30, Title 1 of the S.C. Code is amended by adding:</w:t>
          </w:r>
        </w:p>
        <w:p w14:paraId="061504D2"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22" w:name="ns_T1C30N140_eee4c88c0"/>
          <w:r w:rsidRPr="00E24A3C">
            <w:rPr>
              <w:rFonts w:cs="Times New Roman"/>
              <w:sz w:val="22"/>
            </w:rPr>
            <w:t>S</w:t>
          </w:r>
          <w:bookmarkEnd w:id="222"/>
          <w:r w:rsidRPr="00E24A3C">
            <w:rPr>
              <w:rFonts w:cs="Times New Roman"/>
              <w:sz w:val="22"/>
            </w:rPr>
            <w:t>ection 1</w:t>
          </w:r>
          <w:r w:rsidRPr="00E24A3C">
            <w:rPr>
              <w:rFonts w:cs="Times New Roman"/>
              <w:sz w:val="22"/>
            </w:rPr>
            <w:noBreakHyphen/>
            <w:t>30</w:t>
          </w:r>
          <w:r w:rsidRPr="00E24A3C">
            <w:rPr>
              <w:rFonts w:cs="Times New Roman"/>
              <w:sz w:val="22"/>
            </w:rPr>
            <w:noBreakHyphen/>
            <w:t>140. There is hereby created, within the executive branch of the state government, the Department of Environmental Services, headed by a director appointed by the Governor pursuant to Section 48</w:t>
          </w:r>
          <w:r w:rsidRPr="00E24A3C">
            <w:rPr>
              <w:rFonts w:cs="Times New Roman"/>
              <w:sz w:val="22"/>
            </w:rPr>
            <w:noBreakHyphen/>
            <w:t>6</w:t>
          </w:r>
          <w:r w:rsidRPr="00E24A3C">
            <w:rPr>
              <w:rFonts w:cs="Times New Roman"/>
              <w:sz w:val="22"/>
            </w:rP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6F66926D"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t>SECTION 8.</w:t>
          </w:r>
          <w:r w:rsidRPr="00E24A3C">
            <w:rPr>
              <w:rFonts w:cs="Times New Roman"/>
              <w:sz w:val="22"/>
            </w:rPr>
            <w:tab/>
            <w:t>Chapter 11, Title 25 of the S.C. Code is amended by adding:</w:t>
          </w:r>
        </w:p>
        <w:p w14:paraId="4D0C4AE5"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24A3C">
            <w:rPr>
              <w:rFonts w:cs="Times New Roman"/>
              <w:sz w:val="22"/>
            </w:rPr>
            <w:tab/>
            <w:t>Article 7</w:t>
          </w:r>
        </w:p>
        <w:p w14:paraId="6BA21139"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24A3C">
            <w:rPr>
              <w:rFonts w:cs="Times New Roman"/>
              <w:sz w:val="22"/>
            </w:rPr>
            <w:tab/>
            <w:t>South Carolina Veteran Homes</w:t>
          </w:r>
        </w:p>
        <w:p w14:paraId="437BB656"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t>Section 25-11-710. The Department of Veterans' Affairs, in mutual agreement with the authorities of the United States Veterans Administration, may establish and operate South Carolina veterans homes to provide treatment for South Carolina veterans who require long 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7C0EDA2E" w14:textId="77777777" w:rsidR="00827D19" w:rsidRPr="00E24A3C" w:rsidRDefault="00827D19" w:rsidP="00827D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t>Section 25-11-720. For the purpose of Section 25 11 710, "South Carolina veterans" means any ex service South Carolina citizen who was discharged under other than dishonorable conditions and who served in any branch of the military or naval service of the United States.</w:t>
          </w:r>
        </w:p>
        <w:p w14:paraId="60D507DA"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3" w:name="bs_num_7_dc65e6c52"/>
          <w:r w:rsidRPr="00E24A3C">
            <w:rPr>
              <w:rFonts w:cs="Times New Roman"/>
              <w:sz w:val="22"/>
            </w:rPr>
            <w:tab/>
            <w:t>S</w:t>
          </w:r>
          <w:bookmarkEnd w:id="223"/>
          <w:r w:rsidRPr="00E24A3C">
            <w:rPr>
              <w:rFonts w:cs="Times New Roman"/>
              <w:sz w:val="22"/>
            </w:rPr>
            <w:t>ECTION 9.</w:t>
          </w:r>
          <w:r w:rsidRPr="00E24A3C">
            <w:rPr>
              <w:rFonts w:cs="Times New Roman"/>
              <w:sz w:val="22"/>
            </w:rPr>
            <w:tab/>
          </w:r>
          <w:bookmarkStart w:id="224" w:name="dl_ebdc8a357"/>
          <w:r w:rsidRPr="00E24A3C">
            <w:rPr>
              <w:rFonts w:cs="Times New Roman"/>
              <w:sz w:val="22"/>
            </w:rPr>
            <w:t>S</w:t>
          </w:r>
          <w:bookmarkEnd w:id="224"/>
          <w:r w:rsidRPr="00E24A3C">
            <w:rPr>
              <w:rFonts w:cs="Times New Roman"/>
              <w:sz w:val="22"/>
            </w:rPr>
            <w:t>ection 49-3-60 of the S.C. Code is amended to read:</w:t>
          </w:r>
        </w:p>
        <w:p w14:paraId="679B1AD2"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25" w:name="cs_T49C3N60_f3983d73f"/>
          <w:r w:rsidRPr="00E24A3C">
            <w:rPr>
              <w:rFonts w:cs="Times New Roman"/>
              <w:sz w:val="22"/>
            </w:rPr>
            <w:t>S</w:t>
          </w:r>
          <w:bookmarkEnd w:id="225"/>
          <w:r w:rsidRPr="00E24A3C">
            <w:rPr>
              <w:rFonts w:cs="Times New Roman"/>
              <w:sz w:val="22"/>
            </w:rPr>
            <w:t>ection 49-3-60.</w:t>
          </w:r>
          <w:r w:rsidRPr="00E24A3C">
            <w:rPr>
              <w:rFonts w:cs="Times New Roman"/>
              <w:sz w:val="22"/>
            </w:rPr>
            <w:tab/>
          </w:r>
          <w:bookmarkStart w:id="226" w:name="ss_T49C3N60SA_lv1_1c590ad75"/>
          <w:r w:rsidRPr="00E24A3C">
            <w:rPr>
              <w:rFonts w:cs="Times New Roman"/>
              <w:sz w:val="22"/>
            </w:rPr>
            <w:t>(</w:t>
          </w:r>
          <w:bookmarkEnd w:id="226"/>
          <w:r w:rsidRPr="00E24A3C">
            <w:rPr>
              <w:rFonts w:cs="Times New Roman"/>
              <w:sz w:val="22"/>
            </w:rPr>
            <w:t xml:space="preserve">A) </w:t>
          </w:r>
          <w:r w:rsidRPr="00E24A3C">
            <w:rPr>
              <w:rFonts w:cs="Times New Roman"/>
              <w:strike/>
              <w:sz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E24A3C">
            <w:rPr>
              <w:rFonts w:cs="Times New Roman"/>
              <w:sz w:val="22"/>
            </w:rPr>
            <w:t xml:space="preserve"> </w:t>
          </w:r>
          <w:r w:rsidRPr="00E24A3C">
            <w:rPr>
              <w:rFonts w:cs="Times New Roman"/>
              <w:sz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4460E852"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27" w:name="ss_T49C3N60SB_lv1_11cf15b71"/>
          <w:r w:rsidRPr="00E24A3C">
            <w:rPr>
              <w:rFonts w:cs="Times New Roman"/>
              <w:sz w:val="22"/>
            </w:rPr>
            <w:t>(</w:t>
          </w:r>
          <w:bookmarkEnd w:id="227"/>
          <w:r w:rsidRPr="00E24A3C">
            <w:rPr>
              <w:rFonts w:cs="Times New Roman"/>
              <w:sz w:val="22"/>
            </w:rPr>
            <w:t xml:space="preserve">B) </w:t>
          </w:r>
          <w:r w:rsidRPr="00E24A3C">
            <w:rPr>
              <w:rFonts w:cs="Times New Roman"/>
              <w:strike/>
              <w:sz w:val="22"/>
            </w:rPr>
            <w:t>For purposes of this section, “return flow” means water that is discharged directly or indirectly to a reservoir from a water reclamation facility.</w:t>
          </w:r>
          <w:r w:rsidRPr="00E24A3C">
            <w:rPr>
              <w:rFonts w:cs="Times New Roman"/>
              <w:sz w:val="22"/>
            </w:rPr>
            <w:t xml:space="preserve"> </w:t>
          </w:r>
          <w:r w:rsidRPr="00E24A3C">
            <w:rPr>
              <w:rFonts w:cs="Times New Roman"/>
              <w:sz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54BD5932"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E24A3C">
            <w:rPr>
              <w:rFonts w:cs="Times New Roman"/>
              <w:sz w:val="22"/>
            </w:rPr>
            <w:tab/>
          </w:r>
          <w:bookmarkStart w:id="228" w:name="ss_T49C3N60SC_lv1_77fddf249I"/>
          <w:r w:rsidRPr="00E24A3C">
            <w:rPr>
              <w:rFonts w:cs="Times New Roman"/>
              <w:sz w:val="22"/>
              <w:u w:val="single"/>
            </w:rPr>
            <w:t>(</w:t>
          </w:r>
          <w:bookmarkEnd w:id="228"/>
          <w:r w:rsidRPr="00E24A3C">
            <w:rPr>
              <w:rFonts w:cs="Times New Roman"/>
              <w:sz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7F13B0F9"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E24A3C">
            <w:rPr>
              <w:rFonts w:cs="Times New Roman"/>
              <w:sz w:val="22"/>
              <w:u w:val="single"/>
            </w:rPr>
            <w:tab/>
          </w:r>
          <w:bookmarkStart w:id="229" w:name="ss_T49C3N60SD_lv1_b77ef8789I"/>
          <w:r w:rsidRPr="00E24A3C">
            <w:rPr>
              <w:rFonts w:cs="Times New Roman"/>
              <w:sz w:val="22"/>
              <w:u w:val="single"/>
            </w:rPr>
            <w:t>(</w:t>
          </w:r>
          <w:bookmarkEnd w:id="229"/>
          <w:r w:rsidRPr="00E24A3C">
            <w:rPr>
              <w:rFonts w:cs="Times New Roman"/>
              <w:sz w:val="22"/>
              <w:u w:val="single"/>
            </w:rPr>
            <w:t xml:space="preserve">D) </w:t>
          </w:r>
          <w:bookmarkStart w:id="230" w:name="ss_T49C3N60S1_lv2_abef3f379I"/>
          <w:r w:rsidRPr="00E24A3C">
            <w:rPr>
              <w:rFonts w:cs="Times New Roman"/>
              <w:sz w:val="22"/>
              <w:u w:val="single"/>
            </w:rPr>
            <w:t>(</w:t>
          </w:r>
          <w:bookmarkEnd w:id="230"/>
          <w:r w:rsidRPr="00E24A3C">
            <w:rPr>
              <w:rFonts w:cs="Times New Roman"/>
              <w:sz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31792A2F"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E24A3C">
            <w:rPr>
              <w:rFonts w:cs="Times New Roman"/>
              <w:sz w:val="22"/>
              <w:u w:val="single"/>
            </w:rPr>
            <w:tab/>
          </w:r>
          <w:r w:rsidRPr="00E24A3C">
            <w:rPr>
              <w:rFonts w:cs="Times New Roman"/>
              <w:sz w:val="22"/>
              <w:u w:val="single"/>
            </w:rPr>
            <w:tab/>
          </w:r>
          <w:bookmarkStart w:id="231" w:name="ss_T49C3N60S2_lv2_f399964d2I"/>
          <w:r w:rsidRPr="00E24A3C">
            <w:rPr>
              <w:rFonts w:cs="Times New Roman"/>
              <w:sz w:val="22"/>
              <w:u w:val="single"/>
            </w:rPr>
            <w:t>(</w:t>
          </w:r>
          <w:bookmarkEnd w:id="231"/>
          <w:r w:rsidRPr="00E24A3C">
            <w:rPr>
              <w:rFonts w:cs="Times New Roman"/>
              <w:sz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10540BF1"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E24A3C">
            <w:rPr>
              <w:rFonts w:cs="Times New Roman"/>
              <w:sz w:val="22"/>
              <w:u w:val="single"/>
            </w:rPr>
            <w:tab/>
          </w:r>
          <w:r w:rsidRPr="00E24A3C">
            <w:rPr>
              <w:rFonts w:cs="Times New Roman"/>
              <w:sz w:val="22"/>
              <w:u w:val="single"/>
            </w:rPr>
            <w:tab/>
          </w:r>
          <w:bookmarkStart w:id="232" w:name="ss_T49C3N60S3_lv2_e976e86a4I"/>
          <w:r w:rsidRPr="00E24A3C">
            <w:rPr>
              <w:rFonts w:cs="Times New Roman"/>
              <w:sz w:val="22"/>
              <w:u w:val="single"/>
            </w:rPr>
            <w:t>(</w:t>
          </w:r>
          <w:bookmarkEnd w:id="232"/>
          <w:r w:rsidRPr="00E24A3C">
            <w:rPr>
              <w:rFonts w:cs="Times New Roman"/>
              <w:sz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035ADF3E"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u w:val="single"/>
            </w:rPr>
            <w:tab/>
          </w:r>
          <w:bookmarkStart w:id="233" w:name="ss_T49C3N60SE_lv1_7563b9926I"/>
          <w:r w:rsidRPr="00E24A3C">
            <w:rPr>
              <w:rFonts w:cs="Times New Roman"/>
              <w:sz w:val="22"/>
              <w:u w:val="single"/>
            </w:rPr>
            <w:t>(</w:t>
          </w:r>
          <w:bookmarkEnd w:id="233"/>
          <w:r w:rsidRPr="00E24A3C">
            <w:rPr>
              <w:rFonts w:cs="Times New Roman"/>
              <w:sz w:val="22"/>
              <w:u w:val="single"/>
            </w:rPr>
            <w:t>E) If a deadline provided for in this section falls on a Saturday, Sunday, or state holiday, the deadline must be extended until the next calendar day that is not a Saturday, Sunday, or state holiday.</w:t>
          </w:r>
        </w:p>
        <w:p w14:paraId="5032F3F6" w14:textId="77777777" w:rsidR="00827D19" w:rsidRPr="00E24A3C" w:rsidRDefault="00827D19" w:rsidP="00827D19">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bookmarkStart w:id="234" w:name="bs_num_131_6d73ddaba"/>
          <w:r w:rsidRPr="00E24A3C">
            <w:rPr>
              <w:sz w:val="22"/>
              <w:szCs w:val="28"/>
            </w:rPr>
            <w:tab/>
            <w:t>S</w:t>
          </w:r>
          <w:bookmarkEnd w:id="234"/>
          <w:r w:rsidRPr="00E24A3C">
            <w:rPr>
              <w:sz w:val="22"/>
              <w:szCs w:val="28"/>
            </w:rPr>
            <w:t>ECTION 10.</w:t>
          </w:r>
          <w:r w:rsidRPr="00E24A3C">
            <w:rPr>
              <w:sz w:val="22"/>
              <w:szCs w:val="28"/>
            </w:rPr>
            <w:tab/>
          </w:r>
          <w:bookmarkStart w:id="235" w:name="dl_974f78bff"/>
          <w:r w:rsidRPr="00E24A3C">
            <w:rPr>
              <w:sz w:val="22"/>
              <w:szCs w:val="28"/>
            </w:rPr>
            <w:t>T</w:t>
          </w:r>
          <w:bookmarkEnd w:id="235"/>
          <w:r w:rsidRPr="00E24A3C">
            <w:rPr>
              <w:sz w:val="22"/>
              <w:szCs w:val="28"/>
            </w:rPr>
            <w:t>itle 46 of the S.C. Code is amended by adding:</w:t>
          </w:r>
        </w:p>
        <w:p w14:paraId="4DC6052D"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p w14:paraId="40C15CE6"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8"/>
            </w:rPr>
          </w:pPr>
          <w:r w:rsidRPr="00E24A3C">
            <w:rPr>
              <w:sz w:val="22"/>
              <w:szCs w:val="28"/>
            </w:rPr>
            <w:t>CHAPTER 57</w:t>
          </w:r>
        </w:p>
        <w:p w14:paraId="5515BD51"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8"/>
            </w:rPr>
          </w:pPr>
          <w:bookmarkStart w:id="236" w:name="up_ab2b43511"/>
          <w:r w:rsidRPr="00E24A3C">
            <w:rPr>
              <w:sz w:val="22"/>
              <w:szCs w:val="28"/>
            </w:rPr>
            <w:tab/>
            <w:t>F</w:t>
          </w:r>
          <w:bookmarkEnd w:id="236"/>
          <w:r w:rsidRPr="00E24A3C">
            <w:rPr>
              <w:sz w:val="22"/>
              <w:szCs w:val="28"/>
            </w:rPr>
            <w:t>ood Safety</w:t>
          </w:r>
        </w:p>
        <w:p w14:paraId="3E0CBD7E"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37" w:name="ns_T46C57N10_71e20f648"/>
          <w:r w:rsidRPr="00E24A3C">
            <w:rPr>
              <w:sz w:val="22"/>
              <w:szCs w:val="28"/>
            </w:rPr>
            <w:t>S</w:t>
          </w:r>
          <w:bookmarkEnd w:id="237"/>
          <w:r w:rsidRPr="00E24A3C">
            <w:rPr>
              <w:sz w:val="22"/>
              <w:szCs w:val="28"/>
            </w:rPr>
            <w:t>ection 46-57-10. The Department of Agriculture shall administer and enforce the provisions contained in this chapter.</w:t>
          </w:r>
        </w:p>
        <w:p w14:paraId="09CE684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38" w:name="ns_T46C57N20_94eff3983"/>
          <w:r w:rsidRPr="00E24A3C">
            <w:rPr>
              <w:sz w:val="22"/>
              <w:szCs w:val="28"/>
            </w:rPr>
            <w:t>S</w:t>
          </w:r>
          <w:bookmarkEnd w:id="238"/>
          <w:r w:rsidRPr="00E24A3C">
            <w:rPr>
              <w:sz w:val="22"/>
              <w:szCs w:val="28"/>
            </w:rPr>
            <w:t>ection 46-57-20. (A) For the purposes of this section:</w:t>
          </w:r>
        </w:p>
        <w:p w14:paraId="4E83865F"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39" w:name="ss_T46C57N20S1_lv1_108b5472b"/>
          <w:r w:rsidRPr="00E24A3C">
            <w:rPr>
              <w:sz w:val="22"/>
              <w:szCs w:val="28"/>
            </w:rPr>
            <w:t>(</w:t>
          </w:r>
          <w:bookmarkEnd w:id="239"/>
          <w:r w:rsidRPr="00E24A3C">
            <w:rPr>
              <w:sz w:val="22"/>
              <w:szCs w:val="28"/>
            </w:rPr>
            <w:t xml:space="preserve">1) “Home based food production operation” means an individual, operating out of the individual's dwelling, who prepares, processes, packages, stores, and distributes </w:t>
          </w:r>
          <w:proofErr w:type="spellStart"/>
          <w:r w:rsidRPr="00E24A3C">
            <w:rPr>
              <w:sz w:val="22"/>
              <w:szCs w:val="28"/>
            </w:rPr>
            <w:t>nonpotentially</w:t>
          </w:r>
          <w:proofErr w:type="spellEnd"/>
          <w:r w:rsidRPr="00E24A3C">
            <w:rPr>
              <w:sz w:val="22"/>
              <w:szCs w:val="28"/>
            </w:rPr>
            <w:t xml:space="preserve"> hazardous foods for sale directly to a person.</w:t>
          </w:r>
        </w:p>
        <w:p w14:paraId="26C6B9C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0" w:name="ss_T46C57N20S2_lv1_506901e68"/>
          <w:r w:rsidRPr="00E24A3C">
            <w:rPr>
              <w:sz w:val="22"/>
              <w:szCs w:val="28"/>
            </w:rPr>
            <w:t>(</w:t>
          </w:r>
          <w:bookmarkEnd w:id="240"/>
          <w:r w:rsidRPr="00E24A3C">
            <w:rPr>
              <w:sz w:val="22"/>
              <w:szCs w:val="28"/>
            </w:rPr>
            <w:t>2) “</w:t>
          </w:r>
          <w:proofErr w:type="spellStart"/>
          <w:r w:rsidRPr="00E24A3C">
            <w:rPr>
              <w:sz w:val="22"/>
              <w:szCs w:val="28"/>
            </w:rPr>
            <w:t>Nonpotentially</w:t>
          </w:r>
          <w:proofErr w:type="spellEnd"/>
          <w:r w:rsidRPr="00E24A3C">
            <w:rPr>
              <w:sz w:val="22"/>
              <w:szCs w:val="28"/>
            </w:rPr>
            <w:t xml:space="preserve"> hazardous foods” means candy and baked goods that are not potentially hazardous foods.</w:t>
          </w:r>
        </w:p>
        <w:p w14:paraId="30D2349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1" w:name="ss_T46C57N20S3_lv1_b92687395"/>
          <w:r w:rsidRPr="00E24A3C">
            <w:rPr>
              <w:sz w:val="22"/>
              <w:szCs w:val="28"/>
            </w:rPr>
            <w:t>(</w:t>
          </w:r>
          <w:bookmarkEnd w:id="241"/>
          <w:r w:rsidRPr="00E24A3C">
            <w:rPr>
              <w:sz w:val="22"/>
              <w:szCs w:val="28"/>
            </w:rPr>
            <w:t>3) “Person” means an individual consumer.</w:t>
          </w:r>
        </w:p>
        <w:p w14:paraId="0B38D6F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2" w:name="ss_T46C57N20S4_lv1_87c83ee2e"/>
          <w:r w:rsidRPr="00E24A3C">
            <w:rPr>
              <w:sz w:val="22"/>
              <w:szCs w:val="28"/>
            </w:rPr>
            <w:t>(</w:t>
          </w:r>
          <w:bookmarkEnd w:id="242"/>
          <w:r w:rsidRPr="00E24A3C">
            <w:rPr>
              <w:sz w:val="22"/>
              <w:szCs w:val="28"/>
            </w:rPr>
            <w:t>4) “Potentially hazardous foods” means:</w:t>
          </w:r>
        </w:p>
        <w:p w14:paraId="1E9B34C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r w:rsidRPr="00E24A3C">
            <w:rPr>
              <w:sz w:val="22"/>
              <w:szCs w:val="28"/>
            </w:rPr>
            <w:tab/>
          </w:r>
          <w:bookmarkStart w:id="243" w:name="ss_T46C57N20Sa_lv2_a813d3550"/>
          <w:r w:rsidRPr="00E24A3C">
            <w:rPr>
              <w:sz w:val="22"/>
              <w:szCs w:val="28"/>
            </w:rPr>
            <w:t>(</w:t>
          </w:r>
          <w:bookmarkEnd w:id="243"/>
          <w:r w:rsidRPr="00E24A3C">
            <w:rPr>
              <w:sz w:val="22"/>
              <w:szCs w:val="28"/>
            </w:rPr>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4344332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r w:rsidRPr="00E24A3C">
            <w:rPr>
              <w:sz w:val="22"/>
              <w:szCs w:val="28"/>
            </w:rPr>
            <w:tab/>
          </w:r>
          <w:bookmarkStart w:id="244" w:name="ss_T46C57N20Sb_lv2_d4a0e0e0b"/>
          <w:r w:rsidRPr="00E24A3C">
            <w:rPr>
              <w:sz w:val="22"/>
              <w:szCs w:val="28"/>
            </w:rPr>
            <w:t>(</w:t>
          </w:r>
          <w:bookmarkEnd w:id="244"/>
          <w:r w:rsidRPr="00E24A3C">
            <w:rPr>
              <w:sz w:val="22"/>
              <w:szCs w:val="28"/>
            </w:rPr>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CellMar>
              <w:left w:w="0" w:type="dxa"/>
              <w:right w:w="0" w:type="dxa"/>
            </w:tblCellMar>
            <w:tblLook w:val="04A0" w:firstRow="1" w:lastRow="0" w:firstColumn="1" w:lastColumn="0" w:noHBand="0" w:noVBand="1"/>
          </w:tblPr>
          <w:tblGrid>
            <w:gridCol w:w="997"/>
            <w:gridCol w:w="1151"/>
            <w:gridCol w:w="1071"/>
            <w:gridCol w:w="894"/>
            <w:gridCol w:w="1152"/>
            <w:gridCol w:w="1071"/>
          </w:tblGrid>
          <w:tr w:rsidR="00827D19" w:rsidRPr="00E24A3C" w14:paraId="2B0D38A0" w14:textId="77777777" w:rsidTr="00DB5592">
            <w:tc>
              <w:tcPr>
                <w:tcW w:w="1533" w:type="dxa"/>
                <w:tcMar>
                  <w:top w:w="0" w:type="dxa"/>
                  <w:left w:w="108" w:type="dxa"/>
                  <w:bottom w:w="0" w:type="dxa"/>
                  <w:right w:w="108" w:type="dxa"/>
                </w:tcMar>
                <w:hideMark/>
              </w:tcPr>
              <w:p w14:paraId="2A6AFA85"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3" w:type="dxa"/>
                <w:tcMar>
                  <w:top w:w="0" w:type="dxa"/>
                  <w:left w:w="108" w:type="dxa"/>
                  <w:bottom w:w="0" w:type="dxa"/>
                  <w:right w:w="108" w:type="dxa"/>
                </w:tcMar>
                <w:hideMark/>
              </w:tcPr>
              <w:p w14:paraId="65197F41"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Aw values</w:t>
                </w:r>
              </w:p>
            </w:tc>
            <w:tc>
              <w:tcPr>
                <w:tcW w:w="1534" w:type="dxa"/>
                <w:tcMar>
                  <w:top w:w="0" w:type="dxa"/>
                  <w:left w:w="108" w:type="dxa"/>
                  <w:bottom w:w="0" w:type="dxa"/>
                  <w:right w:w="108" w:type="dxa"/>
                </w:tcMar>
                <w:hideMark/>
              </w:tcPr>
              <w:p w14:paraId="1E33D0A2"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44D79F88"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1F100597"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pH values</w:t>
                </w:r>
              </w:p>
            </w:tc>
            <w:tc>
              <w:tcPr>
                <w:tcW w:w="1534" w:type="dxa"/>
                <w:tcMar>
                  <w:top w:w="0" w:type="dxa"/>
                  <w:left w:w="108" w:type="dxa"/>
                  <w:bottom w:w="0" w:type="dxa"/>
                  <w:right w:w="108" w:type="dxa"/>
                </w:tcMar>
                <w:hideMark/>
              </w:tcPr>
              <w:p w14:paraId="44B33BE2"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r>
          <w:tr w:rsidR="00827D19" w:rsidRPr="00E24A3C" w14:paraId="34FC2807" w14:textId="77777777" w:rsidTr="00DB5592">
            <w:tc>
              <w:tcPr>
                <w:tcW w:w="1533" w:type="dxa"/>
                <w:tcMar>
                  <w:top w:w="0" w:type="dxa"/>
                  <w:left w:w="108" w:type="dxa"/>
                  <w:bottom w:w="0" w:type="dxa"/>
                  <w:right w:w="108" w:type="dxa"/>
                </w:tcMar>
                <w:hideMark/>
              </w:tcPr>
              <w:p w14:paraId="35421EB4"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3" w:type="dxa"/>
                <w:tcMar>
                  <w:top w:w="0" w:type="dxa"/>
                  <w:left w:w="108" w:type="dxa"/>
                  <w:bottom w:w="0" w:type="dxa"/>
                  <w:right w:w="108" w:type="dxa"/>
                </w:tcMar>
                <w:hideMark/>
              </w:tcPr>
              <w:p w14:paraId="44A0AB4B"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62D83629"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4.6 or less</w:t>
                </w:r>
              </w:p>
            </w:tc>
            <w:tc>
              <w:tcPr>
                <w:tcW w:w="1534" w:type="dxa"/>
                <w:tcMar>
                  <w:top w:w="0" w:type="dxa"/>
                  <w:left w:w="108" w:type="dxa"/>
                  <w:bottom w:w="0" w:type="dxa"/>
                  <w:right w:w="108" w:type="dxa"/>
                </w:tcMar>
                <w:hideMark/>
              </w:tcPr>
              <w:p w14:paraId="1BA29B8A"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4835AC0A"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&gt; 4.6 - 5.6</w:t>
                </w:r>
              </w:p>
            </w:tc>
            <w:tc>
              <w:tcPr>
                <w:tcW w:w="1534" w:type="dxa"/>
                <w:tcMar>
                  <w:top w:w="0" w:type="dxa"/>
                  <w:left w:w="108" w:type="dxa"/>
                  <w:bottom w:w="0" w:type="dxa"/>
                  <w:right w:w="108" w:type="dxa"/>
                </w:tcMar>
                <w:hideMark/>
              </w:tcPr>
              <w:p w14:paraId="4E15CA3B"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&gt; 5.6</w:t>
                </w:r>
              </w:p>
            </w:tc>
          </w:tr>
          <w:tr w:rsidR="00827D19" w:rsidRPr="00E24A3C" w14:paraId="0D8677DA" w14:textId="77777777" w:rsidTr="00DB5592">
            <w:tc>
              <w:tcPr>
                <w:tcW w:w="1533" w:type="dxa"/>
                <w:tcMar>
                  <w:top w:w="0" w:type="dxa"/>
                  <w:left w:w="108" w:type="dxa"/>
                  <w:bottom w:w="0" w:type="dxa"/>
                  <w:right w:w="108" w:type="dxa"/>
                </w:tcMar>
                <w:hideMark/>
              </w:tcPr>
              <w:p w14:paraId="48987247"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(1)</w:t>
                </w:r>
              </w:p>
            </w:tc>
            <w:tc>
              <w:tcPr>
                <w:tcW w:w="1533" w:type="dxa"/>
                <w:tcMar>
                  <w:top w:w="0" w:type="dxa"/>
                  <w:left w:w="108" w:type="dxa"/>
                  <w:bottom w:w="0" w:type="dxa"/>
                  <w:right w:w="108" w:type="dxa"/>
                </w:tcMar>
                <w:hideMark/>
              </w:tcPr>
              <w:p w14:paraId="1B64F08D"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&lt; 0.92</w:t>
                </w:r>
              </w:p>
            </w:tc>
            <w:tc>
              <w:tcPr>
                <w:tcW w:w="1534" w:type="dxa"/>
                <w:tcMar>
                  <w:top w:w="0" w:type="dxa"/>
                  <w:left w:w="108" w:type="dxa"/>
                  <w:bottom w:w="0" w:type="dxa"/>
                  <w:right w:w="108" w:type="dxa"/>
                </w:tcMar>
                <w:hideMark/>
              </w:tcPr>
              <w:p w14:paraId="0A6D1423"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c>
              <w:tcPr>
                <w:tcW w:w="1534" w:type="dxa"/>
                <w:tcMar>
                  <w:top w:w="0" w:type="dxa"/>
                  <w:left w:w="108" w:type="dxa"/>
                  <w:bottom w:w="0" w:type="dxa"/>
                  <w:right w:w="108" w:type="dxa"/>
                </w:tcMar>
                <w:hideMark/>
              </w:tcPr>
              <w:p w14:paraId="15AA3E10"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3F1B99E5"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c>
              <w:tcPr>
                <w:tcW w:w="1534" w:type="dxa"/>
                <w:tcMar>
                  <w:top w:w="0" w:type="dxa"/>
                  <w:left w:w="108" w:type="dxa"/>
                  <w:bottom w:w="0" w:type="dxa"/>
                  <w:right w:w="108" w:type="dxa"/>
                </w:tcMar>
                <w:hideMark/>
              </w:tcPr>
              <w:p w14:paraId="20EBB4DE"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r>
          <w:tr w:rsidR="00827D19" w:rsidRPr="00E24A3C" w14:paraId="1FAC60F3" w14:textId="77777777" w:rsidTr="00DB5592">
            <w:tc>
              <w:tcPr>
                <w:tcW w:w="1533" w:type="dxa"/>
                <w:tcMar>
                  <w:top w:w="0" w:type="dxa"/>
                  <w:left w:w="108" w:type="dxa"/>
                  <w:bottom w:w="0" w:type="dxa"/>
                  <w:right w:w="108" w:type="dxa"/>
                </w:tcMar>
                <w:hideMark/>
              </w:tcPr>
              <w:p w14:paraId="7AB09971"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(2)</w:t>
                </w:r>
              </w:p>
            </w:tc>
            <w:tc>
              <w:tcPr>
                <w:tcW w:w="1533" w:type="dxa"/>
                <w:tcMar>
                  <w:top w:w="0" w:type="dxa"/>
                  <w:left w:w="108" w:type="dxa"/>
                  <w:bottom w:w="0" w:type="dxa"/>
                  <w:right w:w="108" w:type="dxa"/>
                </w:tcMar>
                <w:hideMark/>
              </w:tcPr>
              <w:p w14:paraId="63FB8D8B"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&gt; 0.92 - 0.95</w:t>
                </w:r>
              </w:p>
            </w:tc>
            <w:tc>
              <w:tcPr>
                <w:tcW w:w="1534" w:type="dxa"/>
                <w:tcMar>
                  <w:top w:w="0" w:type="dxa"/>
                  <w:left w:w="108" w:type="dxa"/>
                  <w:bottom w:w="0" w:type="dxa"/>
                  <w:right w:w="108" w:type="dxa"/>
                </w:tcMar>
                <w:hideMark/>
              </w:tcPr>
              <w:p w14:paraId="4471F353"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c>
              <w:tcPr>
                <w:tcW w:w="1534" w:type="dxa"/>
                <w:tcMar>
                  <w:top w:w="0" w:type="dxa"/>
                  <w:left w:w="108" w:type="dxa"/>
                  <w:bottom w:w="0" w:type="dxa"/>
                  <w:right w:w="108" w:type="dxa"/>
                </w:tcMar>
                <w:hideMark/>
              </w:tcPr>
              <w:p w14:paraId="62908B38"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5E39DBE7"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c>
              <w:tcPr>
                <w:tcW w:w="1534" w:type="dxa"/>
                <w:tcMar>
                  <w:top w:w="0" w:type="dxa"/>
                  <w:left w:w="108" w:type="dxa"/>
                  <w:bottom w:w="0" w:type="dxa"/>
                  <w:right w:w="108" w:type="dxa"/>
                </w:tcMar>
                <w:hideMark/>
              </w:tcPr>
              <w:p w14:paraId="6CB610B8"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PHF</w:t>
                </w:r>
              </w:p>
            </w:tc>
          </w:tr>
          <w:tr w:rsidR="00827D19" w:rsidRPr="00E24A3C" w14:paraId="5D02D7B2" w14:textId="77777777" w:rsidTr="00DB5592">
            <w:tc>
              <w:tcPr>
                <w:tcW w:w="1533" w:type="dxa"/>
                <w:tcMar>
                  <w:top w:w="0" w:type="dxa"/>
                  <w:left w:w="108" w:type="dxa"/>
                  <w:bottom w:w="0" w:type="dxa"/>
                  <w:right w:w="108" w:type="dxa"/>
                </w:tcMar>
                <w:hideMark/>
              </w:tcPr>
              <w:p w14:paraId="331018BA"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(3)</w:t>
                </w:r>
              </w:p>
            </w:tc>
            <w:tc>
              <w:tcPr>
                <w:tcW w:w="1533" w:type="dxa"/>
                <w:tcMar>
                  <w:top w:w="0" w:type="dxa"/>
                  <w:left w:w="108" w:type="dxa"/>
                  <w:bottom w:w="0" w:type="dxa"/>
                  <w:right w:w="108" w:type="dxa"/>
                </w:tcMar>
                <w:hideMark/>
              </w:tcPr>
              <w:p w14:paraId="0B91783B"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&gt; 0.95</w:t>
                </w:r>
              </w:p>
            </w:tc>
            <w:tc>
              <w:tcPr>
                <w:tcW w:w="1534" w:type="dxa"/>
                <w:tcMar>
                  <w:top w:w="0" w:type="dxa"/>
                  <w:left w:w="108" w:type="dxa"/>
                  <w:bottom w:w="0" w:type="dxa"/>
                  <w:right w:w="108" w:type="dxa"/>
                </w:tcMar>
                <w:hideMark/>
              </w:tcPr>
              <w:p w14:paraId="66BE2F0C"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non-PHF</w:t>
                </w:r>
              </w:p>
            </w:tc>
            <w:tc>
              <w:tcPr>
                <w:tcW w:w="1534" w:type="dxa"/>
                <w:tcMar>
                  <w:top w:w="0" w:type="dxa"/>
                  <w:left w:w="108" w:type="dxa"/>
                  <w:bottom w:w="0" w:type="dxa"/>
                  <w:right w:w="108" w:type="dxa"/>
                </w:tcMar>
                <w:hideMark/>
              </w:tcPr>
              <w:p w14:paraId="291FC15E"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 </w:t>
                </w:r>
              </w:p>
            </w:tc>
            <w:tc>
              <w:tcPr>
                <w:tcW w:w="1534" w:type="dxa"/>
                <w:tcMar>
                  <w:top w:w="0" w:type="dxa"/>
                  <w:left w:w="108" w:type="dxa"/>
                  <w:bottom w:w="0" w:type="dxa"/>
                  <w:right w:w="108" w:type="dxa"/>
                </w:tcMar>
                <w:hideMark/>
              </w:tcPr>
              <w:p w14:paraId="4249FD1A"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PHF</w:t>
                </w:r>
              </w:p>
            </w:tc>
            <w:tc>
              <w:tcPr>
                <w:tcW w:w="1534" w:type="dxa"/>
                <w:tcMar>
                  <w:top w:w="0" w:type="dxa"/>
                  <w:left w:w="108" w:type="dxa"/>
                  <w:bottom w:w="0" w:type="dxa"/>
                  <w:right w:w="108" w:type="dxa"/>
                </w:tcMar>
                <w:hideMark/>
              </w:tcPr>
              <w:p w14:paraId="2B7FB300" w14:textId="77777777" w:rsidR="00827D19" w:rsidRPr="00E24A3C" w:rsidRDefault="00827D19"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PHF</w:t>
                </w:r>
              </w:p>
            </w:tc>
          </w:tr>
        </w:tbl>
        <w:p w14:paraId="5119B98E"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p>
        <w:p w14:paraId="62F05A0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bookmarkStart w:id="245" w:name="up_179b9c58b"/>
          <w:r w:rsidRPr="00E24A3C">
            <w:rPr>
              <w:sz w:val="22"/>
              <w:szCs w:val="28"/>
            </w:rPr>
            <w:t>F</w:t>
          </w:r>
          <w:bookmarkEnd w:id="245"/>
          <w:r w:rsidRPr="00E24A3C">
            <w:rPr>
              <w:sz w:val="22"/>
              <w:szCs w:val="28"/>
            </w:rPr>
            <w:t>oods in item (2) with a pH value greater than 5.6 and foods in item (3) with a pH value greater than 4.6 are considered potentially hazardous unless a product assessment is conducted pursuant to the 2009 Federal Drug Administration Food Code.</w:t>
          </w:r>
        </w:p>
        <w:p w14:paraId="39BA5F10"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46" w:name="ss_T46C57N20SB_lv3_857968bf2"/>
          <w:r w:rsidRPr="00E24A3C">
            <w:rPr>
              <w:sz w:val="22"/>
              <w:szCs w:val="28"/>
            </w:rPr>
            <w:t>(</w:t>
          </w:r>
          <w:bookmarkEnd w:id="246"/>
          <w:r w:rsidRPr="00E24A3C">
            <w:rPr>
              <w:sz w:val="22"/>
              <w:szCs w:val="28"/>
            </w:rPr>
            <w:t>B) The operator of the home based food production operation must take all reasonable steps to protect food items intended for sale from contamination while preparing, processing, packaging, storing, and distributing the items including, but not limited to:</w:t>
          </w:r>
        </w:p>
        <w:p w14:paraId="3DDDBC3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7" w:name="ss_T46C57N20S1_lv4_62a1ffa89"/>
          <w:r w:rsidRPr="00E24A3C">
            <w:rPr>
              <w:sz w:val="22"/>
              <w:szCs w:val="28"/>
            </w:rPr>
            <w:t>(</w:t>
          </w:r>
          <w:bookmarkEnd w:id="247"/>
          <w:r w:rsidRPr="00E24A3C">
            <w:rPr>
              <w:sz w:val="22"/>
              <w:szCs w:val="28"/>
            </w:rPr>
            <w:t>1) maintaining direct supervision of any person, other than the operator, engaged in the processing, preparing, packaging, or handling of food intended for sale;</w:t>
          </w:r>
        </w:p>
        <w:p w14:paraId="7E8A1D7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8" w:name="ss_T46C57N20S2_lv4_8c994c3bf"/>
          <w:r w:rsidRPr="00E24A3C">
            <w:rPr>
              <w:sz w:val="22"/>
              <w:szCs w:val="28"/>
            </w:rPr>
            <w:t>(</w:t>
          </w:r>
          <w:bookmarkEnd w:id="248"/>
          <w:r w:rsidRPr="00E24A3C">
            <w:rPr>
              <w:sz w:val="22"/>
              <w:szCs w:val="28"/>
            </w:rPr>
            <w:t>2) prohibiting all animals, including pets, from entering the area in the dwelling in which the home based food production operation is located while food items are being prepared, processed, or packaged and prohibiting these animals from having access to or coming in contact with stored food items and food items being assembled for distribution;</w:t>
          </w:r>
        </w:p>
        <w:p w14:paraId="13991A67"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49" w:name="ss_T46C57N20S3_lv4_6d09d5aa9"/>
          <w:r w:rsidRPr="00E24A3C">
            <w:rPr>
              <w:sz w:val="22"/>
              <w:szCs w:val="28"/>
            </w:rPr>
            <w:t>(</w:t>
          </w:r>
          <w:bookmarkEnd w:id="249"/>
          <w:r w:rsidRPr="00E24A3C">
            <w:rPr>
              <w:sz w:val="22"/>
              <w:szCs w:val="28"/>
            </w:rPr>
            <w:t>3) prohibiting all domestic activities in the kitchen while the home-based food production operation is processing, preparing, packaging, or handling food intended for sale;</w:t>
          </w:r>
        </w:p>
        <w:p w14:paraId="73968F7F"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0" w:name="ss_T46C57N20S4_lv4_318303c0d"/>
          <w:r w:rsidRPr="00E24A3C">
            <w:rPr>
              <w:sz w:val="22"/>
              <w:szCs w:val="28"/>
            </w:rPr>
            <w:t>(</w:t>
          </w:r>
          <w:bookmarkEnd w:id="250"/>
          <w:r w:rsidRPr="00E24A3C">
            <w:rPr>
              <w:sz w:val="22"/>
              <w:szCs w:val="28"/>
            </w:rP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 based food production operation; and</w:t>
          </w:r>
        </w:p>
        <w:p w14:paraId="720BF02C"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1" w:name="ss_T46C57N20S5_lv4_fd2668288"/>
          <w:r w:rsidRPr="00E24A3C">
            <w:rPr>
              <w:sz w:val="22"/>
              <w:szCs w:val="28"/>
            </w:rPr>
            <w:t>(</w:t>
          </w:r>
          <w:bookmarkEnd w:id="251"/>
          <w:r w:rsidRPr="00E24A3C">
            <w:rPr>
              <w:sz w:val="22"/>
              <w:szCs w:val="28"/>
            </w:rPr>
            <w:t>5) ensuring that all people engaged in processing, preparing, packaging, or handling food intended for sale by the home based food production operation are knowledgeable of and follow safe food handling practices.</w:t>
          </w:r>
        </w:p>
        <w:p w14:paraId="4F09BDB2"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52" w:name="ss_T46C57N20SC_lv5_556d9b734"/>
          <w:r w:rsidRPr="00E24A3C">
            <w:rPr>
              <w:sz w:val="22"/>
              <w:szCs w:val="28"/>
            </w:rPr>
            <w:t>(</w:t>
          </w:r>
          <w:bookmarkEnd w:id="252"/>
          <w:r w:rsidRPr="00E24A3C">
            <w:rPr>
              <w:sz w:val="22"/>
              <w:szCs w:val="28"/>
            </w:rPr>
            <w:t xml:space="preserve">C) Each home based food production operation shall maintain a clean and sanitary facility to produce </w:t>
          </w:r>
          <w:proofErr w:type="spellStart"/>
          <w:r w:rsidRPr="00E24A3C">
            <w:rPr>
              <w:sz w:val="22"/>
              <w:szCs w:val="28"/>
            </w:rPr>
            <w:t>nonpotentially</w:t>
          </w:r>
          <w:proofErr w:type="spellEnd"/>
          <w:r w:rsidRPr="00E24A3C">
            <w:rPr>
              <w:sz w:val="22"/>
              <w:szCs w:val="28"/>
            </w:rPr>
            <w:t xml:space="preserve"> hazardous foods including, but not limited to:</w:t>
          </w:r>
        </w:p>
        <w:p w14:paraId="43BF3D4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3" w:name="ss_T46C57N20S1_lv6_61f145e9a"/>
          <w:r w:rsidRPr="00E24A3C">
            <w:rPr>
              <w:sz w:val="22"/>
              <w:szCs w:val="28"/>
            </w:rPr>
            <w:t>(</w:t>
          </w:r>
          <w:bookmarkEnd w:id="253"/>
          <w:r w:rsidRPr="00E24A3C">
            <w:rPr>
              <w:sz w:val="22"/>
              <w:szCs w:val="28"/>
            </w:rPr>
            <w:t>1) department approved water supply;</w:t>
          </w:r>
        </w:p>
        <w:p w14:paraId="1A9F21BE"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4" w:name="ss_T46C57N20S2_lv6_246eaa4fa"/>
          <w:r w:rsidRPr="00E24A3C">
            <w:rPr>
              <w:sz w:val="22"/>
              <w:szCs w:val="28"/>
            </w:rPr>
            <w:t>(</w:t>
          </w:r>
          <w:bookmarkEnd w:id="254"/>
          <w:r w:rsidRPr="00E24A3C">
            <w:rPr>
              <w:sz w:val="22"/>
              <w:szCs w:val="28"/>
            </w:rPr>
            <w:t>2) a separate storage place for ingredients used in foods intended for sale;</w:t>
          </w:r>
        </w:p>
        <w:p w14:paraId="65DE320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5" w:name="ss_T46C57N20S3_lv6_589b43e3e"/>
          <w:r w:rsidRPr="00E24A3C">
            <w:rPr>
              <w:sz w:val="22"/>
              <w:szCs w:val="28"/>
            </w:rPr>
            <w:t>(</w:t>
          </w:r>
          <w:bookmarkEnd w:id="255"/>
          <w:r w:rsidRPr="00E24A3C">
            <w:rPr>
              <w:sz w:val="22"/>
              <w:szCs w:val="28"/>
            </w:rPr>
            <w:t>3) a properly functioning refrigeration unit;</w:t>
          </w:r>
        </w:p>
        <w:p w14:paraId="1832966E"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6" w:name="ss_T46C57N20S4_lv6_e7fa30a7a"/>
          <w:r w:rsidRPr="00E24A3C">
            <w:rPr>
              <w:sz w:val="22"/>
              <w:szCs w:val="28"/>
            </w:rPr>
            <w:t>(</w:t>
          </w:r>
          <w:bookmarkEnd w:id="256"/>
          <w:r w:rsidRPr="00E24A3C">
            <w:rPr>
              <w:sz w:val="22"/>
              <w:szCs w:val="28"/>
            </w:rPr>
            <w:t>4) adequate facilities, including a sink with an adequate hot water supply to meet the demand for the cleaning and sanitization of all utensils and equipment;</w:t>
          </w:r>
        </w:p>
        <w:p w14:paraId="67C1C9E8"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7" w:name="ss_T46C57N20S5_lv6_b1816a7b8"/>
          <w:r w:rsidRPr="00E24A3C">
            <w:rPr>
              <w:sz w:val="22"/>
              <w:szCs w:val="28"/>
            </w:rPr>
            <w:t>(</w:t>
          </w:r>
          <w:bookmarkEnd w:id="257"/>
          <w:r w:rsidRPr="00E24A3C">
            <w:rPr>
              <w:sz w:val="22"/>
              <w:szCs w:val="28"/>
            </w:rPr>
            <w:t>5) adequate facilities for the storage of utensils and equipment;</w:t>
          </w:r>
        </w:p>
        <w:p w14:paraId="106BC238"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8" w:name="ss_T46C57N20S6_lv6_41fedd622"/>
          <w:r w:rsidRPr="00E24A3C">
            <w:rPr>
              <w:sz w:val="22"/>
              <w:szCs w:val="28"/>
            </w:rPr>
            <w:t>(</w:t>
          </w:r>
          <w:bookmarkEnd w:id="258"/>
          <w:r w:rsidRPr="00E24A3C">
            <w:rPr>
              <w:sz w:val="22"/>
              <w:szCs w:val="28"/>
            </w:rPr>
            <w:t>6) adequate hand washing facilities separate from the utensil and equipment cleaning facilities;</w:t>
          </w:r>
        </w:p>
        <w:p w14:paraId="11069844"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59" w:name="ss_T46C57N20S7_lv6_73e2efee8"/>
          <w:r w:rsidRPr="00E24A3C">
            <w:rPr>
              <w:sz w:val="22"/>
              <w:szCs w:val="28"/>
            </w:rPr>
            <w:t>(</w:t>
          </w:r>
          <w:bookmarkEnd w:id="259"/>
          <w:r w:rsidRPr="00E24A3C">
            <w:rPr>
              <w:sz w:val="22"/>
              <w:szCs w:val="28"/>
            </w:rPr>
            <w:t>7) a properly functioning toilet facility;</w:t>
          </w:r>
        </w:p>
        <w:p w14:paraId="450C2BD7"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0" w:name="ss_T46C57N20S8_lv6_3d67ecb64"/>
          <w:r w:rsidRPr="00E24A3C">
            <w:rPr>
              <w:sz w:val="22"/>
              <w:szCs w:val="28"/>
            </w:rPr>
            <w:t>(</w:t>
          </w:r>
          <w:bookmarkEnd w:id="260"/>
          <w:r w:rsidRPr="00E24A3C">
            <w:rPr>
              <w:sz w:val="22"/>
              <w:szCs w:val="28"/>
            </w:rPr>
            <w:t>8) no evidence of insect or rodent activity; and</w:t>
          </w:r>
        </w:p>
        <w:p w14:paraId="7EFAA75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1" w:name="ss_T46C57N20S9_lv6_ee6786738"/>
          <w:r w:rsidRPr="00E24A3C">
            <w:rPr>
              <w:sz w:val="22"/>
              <w:szCs w:val="28"/>
            </w:rPr>
            <w:t>(</w:t>
          </w:r>
          <w:bookmarkEnd w:id="261"/>
          <w:r w:rsidRPr="00E24A3C">
            <w:rPr>
              <w:sz w:val="22"/>
              <w:szCs w:val="28"/>
            </w:rPr>
            <w:t>9) department approved sewage disposal, either on site treatment or publicly provided.</w:t>
          </w:r>
        </w:p>
        <w:p w14:paraId="70F31623"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62" w:name="ss_T46C57N20SD_lv7_dc9b5b855"/>
          <w:r w:rsidRPr="00E24A3C">
            <w:rPr>
              <w:sz w:val="22"/>
              <w:szCs w:val="28"/>
            </w:rPr>
            <w:t>(</w:t>
          </w:r>
          <w:bookmarkEnd w:id="262"/>
          <w:r w:rsidRPr="00E24A3C">
            <w:rPr>
              <w:sz w:val="22"/>
              <w:szCs w:val="28"/>
            </w:rPr>
            <w:t>D) All food items packaged at the operation for sale must be properly labeled. The label must comply with federal laws and regulations and must include:</w:t>
          </w:r>
        </w:p>
        <w:p w14:paraId="38A53307"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3" w:name="ss_T46C57N20S1_lv8_0610513c0"/>
          <w:r w:rsidRPr="00E24A3C">
            <w:rPr>
              <w:sz w:val="22"/>
              <w:szCs w:val="28"/>
            </w:rPr>
            <w:t>(</w:t>
          </w:r>
          <w:bookmarkEnd w:id="263"/>
          <w:r w:rsidRPr="00E24A3C">
            <w:rPr>
              <w:sz w:val="22"/>
              <w:szCs w:val="28"/>
            </w:rPr>
            <w:t>1) the name and address of the home based food production operation;</w:t>
          </w:r>
        </w:p>
        <w:p w14:paraId="34A36631"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4" w:name="ss_T46C57N20S2_lv8_e9ccf675d"/>
          <w:r w:rsidRPr="00E24A3C">
            <w:rPr>
              <w:sz w:val="22"/>
              <w:szCs w:val="28"/>
            </w:rPr>
            <w:t>(</w:t>
          </w:r>
          <w:bookmarkEnd w:id="264"/>
          <w:r w:rsidRPr="00E24A3C">
            <w:rPr>
              <w:sz w:val="22"/>
              <w:szCs w:val="28"/>
            </w:rPr>
            <w:t>2) the name of the product being sold;</w:t>
          </w:r>
        </w:p>
        <w:p w14:paraId="7B9426AF"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5" w:name="ss_T46C57N20S3_lv8_ee127c14e"/>
          <w:r w:rsidRPr="00E24A3C">
            <w:rPr>
              <w:sz w:val="22"/>
              <w:szCs w:val="28"/>
            </w:rPr>
            <w:t>(</w:t>
          </w:r>
          <w:bookmarkEnd w:id="265"/>
          <w:r w:rsidRPr="00E24A3C">
            <w:rPr>
              <w:sz w:val="22"/>
              <w:szCs w:val="28"/>
            </w:rPr>
            <w:t>3) the ingredients used to make the product in descending order of predominance by weight; and</w:t>
          </w:r>
        </w:p>
        <w:p w14:paraId="7D9D1350"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66" w:name="ss_T46C57N20S4_lv8_85f8df4e0"/>
          <w:r w:rsidRPr="00E24A3C">
            <w:rPr>
              <w:sz w:val="22"/>
              <w:szCs w:val="28"/>
            </w:rPr>
            <w:t>(</w:t>
          </w:r>
          <w:bookmarkEnd w:id="266"/>
          <w:r w:rsidRPr="00E24A3C">
            <w:rPr>
              <w:sz w:val="22"/>
              <w:szCs w:val="28"/>
            </w:rPr>
            <w:t>4) a conspicuous statement printed in all capital letters and in a color that provides a clear contrast to the background that reads: 'NOT FOR RESALE PROCESSED AND PREPARED BY A HOME BASED FOOD PRODUCTION OPERATION THAT IS NOT SUBJECT TO SOUTH CAROLINA'S FOOD SAFETY REGULATIONS.'</w:t>
          </w:r>
        </w:p>
        <w:p w14:paraId="0DFADB20"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67" w:name="ss_T46C57N20SE_lv9_2d08837d0"/>
          <w:r w:rsidRPr="00E24A3C">
            <w:rPr>
              <w:sz w:val="22"/>
              <w:szCs w:val="28"/>
            </w:rPr>
            <w:t>(</w:t>
          </w:r>
          <w:bookmarkEnd w:id="267"/>
          <w:r w:rsidRPr="00E24A3C">
            <w:rPr>
              <w:sz w:val="22"/>
              <w:szCs w:val="28"/>
            </w:rPr>
            <w:t>E) Home based food operations only may sell, or offer to sell, food items directly to a person for his own use and not for resale. A home based food operation may not sell, or offer to sell, food items at wholesale. Food produced from a home based food production operation must not be considered to be from an approved source, as required of a retail food establishment pursuant to Regulation 61.25.</w:t>
          </w:r>
        </w:p>
        <w:p w14:paraId="6BB5263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68" w:name="ss_T46C57N20SF_lv9_527889c1b"/>
          <w:r w:rsidRPr="00E24A3C">
            <w:rPr>
              <w:sz w:val="22"/>
              <w:szCs w:val="28"/>
            </w:rPr>
            <w:t>(</w:t>
          </w:r>
          <w:bookmarkEnd w:id="268"/>
          <w:r w:rsidRPr="00E24A3C">
            <w:rPr>
              <w:sz w:val="22"/>
              <w:szCs w:val="28"/>
            </w:rPr>
            <w:t>F) A home based food production operation is not a retail food establishment and is not subject to regulation by the department pursuant to Regulation 61.25.</w:t>
          </w:r>
        </w:p>
        <w:p w14:paraId="1F88637A"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69" w:name="ss_T46C57N20SG_lv9_2d2a1d85f"/>
          <w:r w:rsidRPr="00E24A3C">
            <w:rPr>
              <w:sz w:val="22"/>
              <w:szCs w:val="28"/>
            </w:rPr>
            <w:t>(</w:t>
          </w:r>
          <w:bookmarkEnd w:id="269"/>
          <w:r w:rsidRPr="00E24A3C">
            <w:rPr>
              <w:sz w:val="22"/>
              <w:szCs w:val="28"/>
            </w:rPr>
            <w:t>G) The provisions of this section do not apply to an operation with net earnings of less than five hundred dollars annually but that would otherwise meet the definition of a home based food operation provided in subsection (A)(1).</w:t>
          </w:r>
        </w:p>
        <w:p w14:paraId="4E5D021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70" w:name="ns_T46C57N30_97cc092a6"/>
          <w:r w:rsidRPr="00E24A3C">
            <w:rPr>
              <w:sz w:val="22"/>
              <w:szCs w:val="28"/>
            </w:rPr>
            <w:t>S</w:t>
          </w:r>
          <w:bookmarkEnd w:id="270"/>
          <w:r w:rsidRPr="00E24A3C">
            <w:rPr>
              <w:sz w:val="22"/>
              <w:szCs w:val="28"/>
            </w:rPr>
            <w:t>ection 46-57-30. (A) Notwithstanding any other provision of law, ground beef or any food containing ground beef prepared by a food service provider for public consumption must be cooked to heat all parts of the food to at least one hundred fifty five degrees Fahrenheit, or sixty eight degrees Celsius, unless otherwise ordered by the immediate consumer.</w:t>
          </w:r>
        </w:p>
        <w:p w14:paraId="6125B366"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71" w:name="ss_T46C57N30SB_lv1_07a974225"/>
          <w:r w:rsidRPr="00E24A3C">
            <w:rPr>
              <w:sz w:val="22"/>
              <w:szCs w:val="28"/>
            </w:rPr>
            <w:t>(</w:t>
          </w:r>
          <w:bookmarkEnd w:id="271"/>
          <w:r w:rsidRPr="00E24A3C">
            <w:rPr>
              <w:sz w:val="22"/>
              <w:szCs w:val="28"/>
            </w:rPr>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 five degrees Fahrenheit, or sixty eight degrees Celsius, and be given to the purchaser:</w:t>
          </w:r>
        </w:p>
        <w:p w14:paraId="7E602CBD"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72" w:name="ss_T46C57N30S1_lv2_ec2536b23"/>
          <w:r w:rsidRPr="00E24A3C">
            <w:rPr>
              <w:sz w:val="22"/>
              <w:szCs w:val="28"/>
            </w:rPr>
            <w:t>(</w:t>
          </w:r>
          <w:bookmarkEnd w:id="272"/>
          <w:r w:rsidRPr="00E24A3C">
            <w:rPr>
              <w:sz w:val="22"/>
              <w:szCs w:val="28"/>
            </w:rPr>
            <w:t>1) in writing;</w:t>
          </w:r>
        </w:p>
        <w:p w14:paraId="4AA142F3"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73" w:name="ss_T46C57N30S2_lv2_7029985d9"/>
          <w:r w:rsidRPr="00E24A3C">
            <w:rPr>
              <w:sz w:val="22"/>
              <w:szCs w:val="28"/>
            </w:rPr>
            <w:t>(</w:t>
          </w:r>
          <w:bookmarkEnd w:id="273"/>
          <w:r w:rsidRPr="00E24A3C">
            <w:rPr>
              <w:sz w:val="22"/>
              <w:szCs w:val="28"/>
            </w:rPr>
            <w:t>2) as stated on the menu; or</w:t>
          </w:r>
        </w:p>
        <w:p w14:paraId="27923A86"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74" w:name="ss_T46C57N30S3_lv2_f6d65839a"/>
          <w:r w:rsidRPr="00E24A3C">
            <w:rPr>
              <w:sz w:val="22"/>
              <w:szCs w:val="28"/>
            </w:rPr>
            <w:t>(</w:t>
          </w:r>
          <w:bookmarkEnd w:id="274"/>
          <w:r w:rsidRPr="00E24A3C">
            <w:rPr>
              <w:sz w:val="22"/>
              <w:szCs w:val="28"/>
            </w:rPr>
            <w:t>3) by visible sign warning.</w:t>
          </w:r>
        </w:p>
        <w:p w14:paraId="2FDBDCC7"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r w:rsidRPr="00E24A3C">
            <w:rPr>
              <w:sz w:val="22"/>
              <w:szCs w:val="28"/>
            </w:rPr>
            <w:tab/>
          </w:r>
          <w:bookmarkStart w:id="275" w:name="ss_T46C57N30SC_lv3_e2423fa8c"/>
          <w:r w:rsidRPr="00E24A3C">
            <w:rPr>
              <w:sz w:val="22"/>
              <w:szCs w:val="28"/>
            </w:rPr>
            <w:t>(</w:t>
          </w:r>
          <w:bookmarkEnd w:id="275"/>
          <w:r w:rsidRPr="00E24A3C">
            <w:rPr>
              <w:sz w:val="22"/>
              <w:szCs w:val="28"/>
            </w:rPr>
            <w:t>C) In order for an immediate consumer or purchaser, as used in this section, to request or order ground beef to be cooked to a temperature less than one hundred fifty five degrees Fahrenheit (sixty eight degrees Celsius), the individual must be eighteen years of age or older.</w:t>
          </w:r>
        </w:p>
        <w:p w14:paraId="20B19DAE"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76" w:name="ns_T46C57N40_80e6f28f9"/>
          <w:r w:rsidRPr="00E24A3C">
            <w:rPr>
              <w:sz w:val="22"/>
              <w:szCs w:val="28"/>
            </w:rPr>
            <w:t>S</w:t>
          </w:r>
          <w:bookmarkEnd w:id="276"/>
          <w:r w:rsidRPr="00E24A3C">
            <w:rPr>
              <w:sz w:val="22"/>
              <w:szCs w:val="28"/>
            </w:rPr>
            <w:t>ection 46-57-40. Fresh meat or fresh meat products sold to a consumer may not be offered to the public for resale for human consumption if the fresh meat or fresh meat products have been returned by the consumer.</w:t>
          </w:r>
        </w:p>
        <w:p w14:paraId="58FAD874"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77" w:name="ns_T46C57N50_20fcb0cec"/>
          <w:r w:rsidRPr="00E24A3C">
            <w:rPr>
              <w:sz w:val="22"/>
              <w:szCs w:val="28"/>
            </w:rPr>
            <w:t>S</w:t>
          </w:r>
          <w:bookmarkEnd w:id="277"/>
          <w:r w:rsidRPr="00E24A3C">
            <w:rPr>
              <w:sz w:val="22"/>
              <w:szCs w:val="28"/>
            </w:rPr>
            <w:t>ection 46-57-50. The Department of Agriculture may make, adopt, promulgate, and enforce reasonable rules and regulations from time to time requiring and providing for:</w:t>
          </w:r>
        </w:p>
        <w:p w14:paraId="2A4EB57B"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78" w:name="ss_T46C57N50S1_lv1_fd8d3c937"/>
          <w:r w:rsidRPr="00E24A3C">
            <w:rPr>
              <w:sz w:val="22"/>
              <w:szCs w:val="28"/>
            </w:rPr>
            <w:t>(</w:t>
          </w:r>
          <w:bookmarkEnd w:id="278"/>
          <w:r w:rsidRPr="00E24A3C">
            <w:rPr>
              <w:sz w:val="22"/>
              <w:szCs w:val="28"/>
            </w:rPr>
            <w:t>1) the sanitation of hotels, restaurants, cafes, drugstores. , hot dog and hamburger stands, all other places or establishments providing eating or drinking facilities, and all other places known as private nursing homes or places of similar nature, operated for gain or profit; and</w:t>
          </w:r>
        </w:p>
        <w:p w14:paraId="2894F345"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79" w:name="ss_T46C57N50S2_lv1_9ef2e4ccd"/>
          <w:r w:rsidRPr="00E24A3C">
            <w:rPr>
              <w:sz w:val="22"/>
              <w:szCs w:val="28"/>
            </w:rPr>
            <w:t>(</w:t>
          </w:r>
          <w:bookmarkEnd w:id="279"/>
          <w:r w:rsidRPr="00E24A3C">
            <w:rPr>
              <w:sz w:val="22"/>
              <w:szCs w:val="28"/>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754571C2"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80" w:name="ss_T46C57N50S3_lv1_80e747fb0"/>
          <w:r w:rsidRPr="00E24A3C">
            <w:rPr>
              <w:sz w:val="22"/>
              <w:szCs w:val="28"/>
            </w:rPr>
            <w:t>(</w:t>
          </w:r>
          <w:bookmarkEnd w:id="280"/>
          <w:r w:rsidRPr="00E24A3C">
            <w:rPr>
              <w:sz w:val="22"/>
              <w:szCs w:val="28"/>
            </w:rPr>
            <w:t>3) the sanitation and control of abattoirs, meat markets, whether the same be definitely provided for that purpose or used in connection with other businesses, and bottling plants; and</w:t>
          </w:r>
        </w:p>
        <w:p w14:paraId="042A1B90"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(4) the sanitation and control of abattoirs, meat markets, whether the same be definitely provided for that purpose or used in connection with other business, and bottling plants.</w:t>
          </w:r>
        </w:p>
        <w:p w14:paraId="5E700EFF"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81" w:name="ns_T46C57N60_02f814f4d"/>
          <w:r w:rsidRPr="00E24A3C">
            <w:rPr>
              <w:sz w:val="22"/>
              <w:szCs w:val="28"/>
            </w:rPr>
            <w:t>S</w:t>
          </w:r>
          <w:bookmarkEnd w:id="281"/>
          <w:r w:rsidRPr="00E24A3C">
            <w:rPr>
              <w:sz w:val="22"/>
              <w:szCs w:val="28"/>
            </w:rPr>
            <w:t>ection 46-57-60. 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0BFC2282"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bookmarkStart w:id="282" w:name="ns_T46C57N70_061f9b89b"/>
          <w:r w:rsidRPr="00E24A3C">
            <w:rPr>
              <w:sz w:val="22"/>
              <w:szCs w:val="28"/>
            </w:rPr>
            <w:t>S</w:t>
          </w:r>
          <w:bookmarkEnd w:id="282"/>
          <w:r w:rsidRPr="00E24A3C">
            <w:rPr>
              <w:sz w:val="22"/>
              <w:szCs w:val="28"/>
            </w:rPr>
            <w:t>ection 46-57-70. (A) Except as provided in Section 46 57 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62C48ED8"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83" w:name="ss_T46C57N70SB_lv1_795a27fc1"/>
          <w:r w:rsidRPr="00E24A3C">
            <w:rPr>
              <w:sz w:val="22"/>
              <w:szCs w:val="28"/>
            </w:rPr>
            <w:t>(</w:t>
          </w:r>
          <w:bookmarkEnd w:id="283"/>
          <w:r w:rsidRPr="00E24A3C">
            <w:rPr>
              <w:sz w:val="22"/>
              <w:szCs w:val="28"/>
            </w:rPr>
            <w:t>B) A person who after notice violates a rule, regulation, permit, permit condition, final determination, or order of the department issued pursuant to this chapter is subject to a civil penalty not to exceed one thousand dollars a day for each violation.</w:t>
          </w:r>
        </w:p>
        <w:p w14:paraId="29A8E876"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rPr>
          </w:pPr>
          <w:r w:rsidRPr="00E24A3C">
            <w:rPr>
              <w:sz w:val="22"/>
              <w:szCs w:val="28"/>
            </w:rPr>
            <w:tab/>
          </w:r>
          <w:r w:rsidRPr="00E24A3C">
            <w:rPr>
              <w:sz w:val="22"/>
              <w:szCs w:val="28"/>
            </w:rPr>
            <w:tab/>
          </w:r>
          <w:bookmarkStart w:id="284" w:name="ss_T46C57N70SC_lv1_4fc317718"/>
          <w:r w:rsidRPr="00E24A3C">
            <w:rPr>
              <w:sz w:val="22"/>
              <w:szCs w:val="28"/>
            </w:rPr>
            <w:t>(</w:t>
          </w:r>
          <w:bookmarkEnd w:id="284"/>
          <w:r w:rsidRPr="00E24A3C">
            <w:rPr>
              <w:sz w:val="22"/>
              <w:szCs w:val="28"/>
            </w:rPr>
            <w:t>C) Fines collected pursuant to subsection (B) must be remitted by the department to the State Treasurer for deposit in the state general fund.</w:t>
          </w:r>
        </w:p>
        <w:p w14:paraId="4FEAB13C" w14:textId="77777777" w:rsidR="00827D19" w:rsidRPr="00E24A3C" w:rsidRDefault="00827D19" w:rsidP="00827D1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E24A3C">
            <w:rPr>
              <w:sz w:val="22"/>
              <w:szCs w:val="28"/>
            </w:rPr>
            <w:tab/>
          </w:r>
          <w:r w:rsidRPr="00E24A3C">
            <w:rPr>
              <w:sz w:val="22"/>
              <w:szCs w:val="28"/>
            </w:rPr>
            <w:tab/>
          </w:r>
          <w:bookmarkStart w:id="285" w:name="ss_T46C57N70SD_lv1_8e33868ad"/>
          <w:r w:rsidRPr="00E24A3C">
            <w:rPr>
              <w:sz w:val="22"/>
              <w:szCs w:val="28"/>
            </w:rPr>
            <w:t>(</w:t>
          </w:r>
          <w:bookmarkEnd w:id="285"/>
          <w:r w:rsidRPr="00E24A3C">
            <w:rPr>
              <w:sz w:val="22"/>
              <w:szCs w:val="28"/>
            </w:rPr>
            <w:t>D) The term “notice” as used in this section means either actual notice or constructive notice.</w:t>
          </w:r>
        </w:p>
        <w:p w14:paraId="799E37BD"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r w:rsidRPr="00E24A3C">
            <w:rPr>
              <w:rFonts w:cs="Times New Roman"/>
            </w:rPr>
            <w:tab/>
          </w:r>
          <w:r w:rsidRPr="00E24A3C">
            <w:rPr>
              <w:rFonts w:cs="Times New Roman"/>
              <w:szCs w:val="28"/>
            </w:rPr>
            <w:t>SECTION 11.</w:t>
          </w:r>
          <w:r w:rsidRPr="00E24A3C">
            <w:rPr>
              <w:rFonts w:cs="Times New Roman"/>
              <w:szCs w:val="28"/>
            </w:rPr>
            <w:tab/>
            <w:t>Section 24-9-20 of the S.C. Code is amended to read:</w:t>
          </w:r>
        </w:p>
        <w:p w14:paraId="45CD51E9"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r w:rsidRPr="00E24A3C">
            <w:rPr>
              <w:rFonts w:cs="Times New Roman"/>
              <w:szCs w:val="28"/>
            </w:rPr>
            <w:tab/>
            <w:t xml:space="preserve">Section 24-9-20. 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E24A3C">
            <w:rPr>
              <w:rFonts w:cs="Times New Roman"/>
              <w:strike/>
              <w:szCs w:val="28"/>
            </w:rPr>
            <w:t xml:space="preserve">Health and Environmental </w:t>
          </w:r>
          <w:proofErr w:type="spellStart"/>
          <w:r w:rsidRPr="00E24A3C">
            <w:rPr>
              <w:rFonts w:cs="Times New Roman"/>
              <w:strike/>
              <w:szCs w:val="28"/>
            </w:rPr>
            <w:t>Control</w:t>
          </w:r>
          <w:r w:rsidRPr="00E24A3C">
            <w:rPr>
              <w:rFonts w:cs="Times New Roman"/>
              <w:szCs w:val="28"/>
              <w:u w:val="single"/>
            </w:rPr>
            <w:t>Agriculture</w:t>
          </w:r>
          <w:proofErr w:type="spellEnd"/>
          <w:r w:rsidRPr="00E24A3C">
            <w:rPr>
              <w:rFonts w:cs="Times New Roman"/>
              <w:szCs w:val="28"/>
            </w:rPr>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E24A3C">
            <w:rPr>
              <w:rFonts w:cs="Times New Roman"/>
              <w:strike/>
              <w:szCs w:val="28"/>
            </w:rPr>
            <w:t xml:space="preserve">Health and Environmental </w:t>
          </w:r>
          <w:proofErr w:type="spellStart"/>
          <w:r w:rsidRPr="00E24A3C">
            <w:rPr>
              <w:rFonts w:cs="Times New Roman"/>
              <w:strike/>
              <w:szCs w:val="28"/>
            </w:rPr>
            <w:t>Control</w:t>
          </w:r>
          <w:r w:rsidRPr="00E24A3C">
            <w:rPr>
              <w:rFonts w:cs="Times New Roman"/>
              <w:szCs w:val="28"/>
              <w:u w:val="single"/>
            </w:rPr>
            <w:t>Agriculture</w:t>
          </w:r>
          <w:proofErr w:type="spellEnd"/>
          <w:r w:rsidRPr="00E24A3C">
            <w:rPr>
              <w:rFonts w:cs="Times New Roman"/>
              <w:szCs w:val="28"/>
            </w:rPr>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70CC220C"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r w:rsidRPr="00E24A3C">
            <w:rPr>
              <w:rFonts w:cs="Times New Roman"/>
              <w:szCs w:val="28"/>
            </w:rPr>
            <w:tab/>
            <w:t>SECTION 12.</w:t>
          </w:r>
          <w:r w:rsidRPr="00E24A3C">
            <w:rPr>
              <w:rFonts w:cs="Times New Roman"/>
              <w:szCs w:val="28"/>
            </w:rPr>
            <w:tab/>
            <w:t>Section 39-37-120 of the S.C. Code is amended to read:</w:t>
          </w:r>
        </w:p>
        <w:p w14:paraId="62430E5C" w14:textId="77777777" w:rsidR="00827D19" w:rsidRPr="00E24A3C" w:rsidRDefault="00827D19" w:rsidP="00827D19">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Cs w:val="28"/>
            </w:rPr>
          </w:pPr>
          <w:r w:rsidRPr="00E24A3C">
            <w:rPr>
              <w:rFonts w:cs="Times New Roman"/>
              <w:szCs w:val="28"/>
            </w:rPr>
            <w:tab/>
            <w:t xml:space="preserve">Section 39-37-120. 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E24A3C">
            <w:rPr>
              <w:rFonts w:cs="Times New Roman"/>
              <w:strike/>
              <w:szCs w:val="28"/>
            </w:rPr>
            <w:t xml:space="preserve">Health and Environmental </w:t>
          </w:r>
          <w:proofErr w:type="spellStart"/>
          <w:r w:rsidRPr="00E24A3C">
            <w:rPr>
              <w:rFonts w:cs="Times New Roman"/>
              <w:strike/>
              <w:szCs w:val="28"/>
            </w:rPr>
            <w:t>Control</w:t>
          </w:r>
          <w:r w:rsidRPr="00E24A3C">
            <w:rPr>
              <w:rFonts w:cs="Times New Roman"/>
              <w:szCs w:val="28"/>
              <w:u w:val="single"/>
            </w:rPr>
            <w:t>Agriculture</w:t>
          </w:r>
          <w:proofErr w:type="spellEnd"/>
          <w:r w:rsidRPr="00E24A3C">
            <w:rPr>
              <w:rFonts w:cs="Times New Roman"/>
              <w:szCs w:val="28"/>
            </w:rPr>
            <w:t xml:space="preserv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w:t>
          </w:r>
          <w:r w:rsidRPr="00E24A3C">
            <w:rPr>
              <w:rFonts w:cs="Times New Roman"/>
              <w:strike/>
              <w:szCs w:val="28"/>
            </w:rPr>
            <w:t xml:space="preserve">Department </w:t>
          </w:r>
          <w:proofErr w:type="spellStart"/>
          <w:r w:rsidRPr="00E24A3C">
            <w:rPr>
              <w:rFonts w:cs="Times New Roman"/>
              <w:szCs w:val="28"/>
              <w:u w:val="single"/>
            </w:rPr>
            <w:t>department</w:t>
          </w:r>
          <w:proofErr w:type="spellEnd"/>
          <w:r w:rsidRPr="00E24A3C">
            <w:rPr>
              <w:rFonts w:cs="Times New Roman"/>
              <w:szCs w:val="28"/>
            </w:rPr>
            <w:t xml:space="preserve"> and shall have the force of law.</w:t>
          </w:r>
        </w:p>
        <w:p w14:paraId="418ABDC2" w14:textId="77777777" w:rsidR="00827D19" w:rsidRPr="00E24A3C" w:rsidRDefault="00827D19" w:rsidP="00827D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6" w:name="bs_num_8_ece405134"/>
          <w:r w:rsidRPr="00E24A3C">
            <w:rPr>
              <w:rFonts w:cs="Times New Roman"/>
              <w:sz w:val="22"/>
            </w:rPr>
            <w:tab/>
            <w:t>S</w:t>
          </w:r>
          <w:bookmarkEnd w:id="286"/>
          <w:r w:rsidRPr="00E24A3C">
            <w:rPr>
              <w:rFonts w:cs="Times New Roman"/>
              <w:sz w:val="22"/>
            </w:rPr>
            <w:t>ECTION 13.</w:t>
          </w:r>
          <w:r w:rsidRPr="00E24A3C">
            <w:rPr>
              <w:rFonts w:cs="Times New Roman"/>
              <w:sz w:val="22"/>
            </w:rPr>
            <w:tab/>
          </w:r>
          <w:bookmarkStart w:id="287" w:name="dl_82b9ded80"/>
          <w:r w:rsidRPr="00E24A3C">
            <w:rPr>
              <w:rFonts w:cs="Times New Roman"/>
              <w:sz w:val="22"/>
            </w:rPr>
            <w:t>S</w:t>
          </w:r>
          <w:bookmarkEnd w:id="287"/>
          <w:r w:rsidRPr="00E24A3C">
            <w:rPr>
              <w:rFonts w:cs="Times New Roman"/>
              <w:sz w:val="22"/>
            </w:rPr>
            <w:t>ection 1-23-600(H)(1) of the S.C. Code is amended to read:</w:t>
          </w:r>
        </w:p>
        <w:p w14:paraId="029E8942" w14:textId="77777777" w:rsidR="00827D19" w:rsidRPr="00E24A3C" w:rsidRDefault="00827D19" w:rsidP="00827D1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8" w:name="cs_T1C23N600_abef4f90c"/>
          <w:r w:rsidRPr="00E24A3C">
            <w:rPr>
              <w:rFonts w:cs="Times New Roman"/>
              <w:sz w:val="22"/>
            </w:rPr>
            <w:tab/>
          </w:r>
          <w:bookmarkStart w:id="289" w:name="ss_T1C23N600SH_lv1_600ceac11"/>
          <w:bookmarkEnd w:id="288"/>
          <w:r w:rsidRPr="00E24A3C">
            <w:rPr>
              <w:rFonts w:cs="Times New Roman"/>
              <w:sz w:val="22"/>
            </w:rPr>
            <w:t>(</w:t>
          </w:r>
          <w:bookmarkEnd w:id="289"/>
          <w:r w:rsidRPr="00E24A3C">
            <w:rPr>
              <w:rFonts w:cs="Times New Roman"/>
              <w:sz w:val="22"/>
            </w:rPr>
            <w:t>H)</w:t>
          </w:r>
          <w:bookmarkStart w:id="290" w:name="ss_T1C23N600S1_lv2_c9451cf52I"/>
          <w:r w:rsidRPr="00E24A3C">
            <w:rPr>
              <w:rFonts w:cs="Times New Roman"/>
              <w:sz w:val="22"/>
            </w:rPr>
            <w:t>(</w:t>
          </w:r>
          <w:bookmarkEnd w:id="290"/>
          <w:r w:rsidRPr="00E24A3C">
            <w:rPr>
              <w:rFonts w:cs="Times New Roman"/>
              <w:sz w:val="22"/>
            </w:rPr>
            <w:t xml:space="preserve">1) This subsection applies to </w:t>
          </w:r>
          <w:r w:rsidRPr="00E24A3C">
            <w:rPr>
              <w:rFonts w:cs="Times New Roman"/>
              <w:strike/>
              <w:sz w:val="22"/>
            </w:rPr>
            <w:t>timely requests for a contested case hearing pursuant to this section</w:t>
          </w:r>
          <w:r w:rsidRPr="00E24A3C">
            <w:rPr>
              <w:rFonts w:cs="Times New Roman"/>
              <w:sz w:val="22"/>
            </w:rPr>
            <w:t xml:space="preserve"> </w:t>
          </w:r>
          <w:r w:rsidRPr="00E24A3C">
            <w:rPr>
              <w:rFonts w:cs="Times New Roman"/>
              <w:sz w:val="22"/>
              <w:u w:val="single"/>
            </w:rPr>
            <w:t>timely filed requests for a contested case hearing of</w:t>
          </w:r>
          <w:r w:rsidRPr="00E24A3C">
            <w:rPr>
              <w:rFonts w:cs="Times New Roman"/>
              <w:sz w:val="22"/>
            </w:rPr>
            <w:t xml:space="preserve"> decisions by </w:t>
          </w:r>
          <w:r w:rsidRPr="00E24A3C">
            <w:rPr>
              <w:rFonts w:cs="Times New Roman"/>
              <w:strike/>
              <w:sz w:val="22"/>
            </w:rPr>
            <w:t xml:space="preserve">departments governed by a board or commission authorized to exercise the sovereignty of the </w:t>
          </w:r>
          <w:proofErr w:type="spellStart"/>
          <w:r w:rsidRPr="00E24A3C">
            <w:rPr>
              <w:rFonts w:cs="Times New Roman"/>
              <w:strike/>
              <w:sz w:val="22"/>
            </w:rPr>
            <w:t>State</w:t>
          </w:r>
          <w:r w:rsidRPr="00E24A3C">
            <w:rPr>
              <w:rFonts w:cs="Times New Roman"/>
              <w:sz w:val="22"/>
              <w:u w:val="single"/>
            </w:rPr>
            <w:t>the</w:t>
          </w:r>
          <w:proofErr w:type="spellEnd"/>
          <w:r w:rsidRPr="00E24A3C">
            <w:rPr>
              <w:rFonts w:cs="Times New Roman"/>
              <w:sz w:val="22"/>
              <w:u w:val="single"/>
            </w:rPr>
            <w:t xml:space="preserve"> Department of Environmental Services. Emergency actions taken by the Department of Environmental Services pursuant to an applicable statute or regulation are not subject to the provisions of this subsection</w:t>
          </w:r>
          <w:r w:rsidRPr="00E24A3C">
            <w:rPr>
              <w:rFonts w:cs="Times New Roman"/>
              <w:sz w:val="22"/>
            </w:rPr>
            <w:t>.</w:t>
          </w:r>
        </w:p>
        <w:p w14:paraId="17044AEC"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1" w:name="bs_num_9_ce2f8fbf9"/>
          <w:r w:rsidRPr="00E24A3C">
            <w:rPr>
              <w:rFonts w:cs="Times New Roman"/>
              <w:sz w:val="22"/>
            </w:rPr>
            <w:tab/>
            <w:t>S</w:t>
          </w:r>
          <w:bookmarkEnd w:id="291"/>
          <w:r w:rsidRPr="00E24A3C">
            <w:rPr>
              <w:rFonts w:cs="Times New Roman"/>
              <w:sz w:val="22"/>
            </w:rPr>
            <w:t>ECTION 14.</w:t>
          </w:r>
          <w:r w:rsidRPr="00E24A3C">
            <w:rPr>
              <w:rFonts w:cs="Times New Roman"/>
              <w:sz w:val="22"/>
            </w:rPr>
            <w:tab/>
            <w:t xml:space="preserve"> (A) This SECTION is effective upon approval by the Governor. </w:t>
          </w:r>
        </w:p>
        <w:p w14:paraId="1ABAFE14"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2" w:name="up_21cf6c5ceI"/>
          <w:r w:rsidRPr="00E24A3C">
            <w:rPr>
              <w:rFonts w:cs="Times New Roman"/>
              <w:sz w:val="22"/>
            </w:rPr>
            <w:t>(</w:t>
          </w:r>
          <w:bookmarkEnd w:id="292"/>
          <w:r w:rsidRPr="00E24A3C">
            <w:rPr>
              <w:rFonts w:cs="Times New Roman"/>
              <w:sz w:val="22"/>
            </w:rPr>
            <w:t>B)</w:t>
          </w:r>
          <w:r w:rsidRPr="00E24A3C">
            <w:rPr>
              <w:rFonts w:cs="Times New Roman"/>
              <w:sz w:val="22"/>
            </w:rPr>
            <w:tab/>
            <w:t xml:space="preserve">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12B2148B"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3" w:name="up_b6325f81dI"/>
          <w:r w:rsidRPr="00E24A3C">
            <w:rPr>
              <w:rFonts w:cs="Times New Roman"/>
              <w:sz w:val="22"/>
            </w:rPr>
            <w:t>(</w:t>
          </w:r>
          <w:bookmarkEnd w:id="293"/>
          <w:r w:rsidRPr="00E24A3C">
            <w:rPr>
              <w:rFonts w:cs="Times New Roman"/>
              <w:sz w:val="22"/>
            </w:rPr>
            <w:t>C)</w:t>
          </w:r>
          <w:r w:rsidRPr="00E24A3C">
            <w:rPr>
              <w:rFonts w:cs="Times New Roman"/>
              <w:sz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54CAD2B7"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4" w:name="up_8b0e0c510I"/>
          <w:r w:rsidRPr="00E24A3C">
            <w:rPr>
              <w:rFonts w:cs="Times New Roman"/>
              <w:sz w:val="22"/>
            </w:rPr>
            <w:t>(</w:t>
          </w:r>
          <w:bookmarkEnd w:id="294"/>
          <w:r w:rsidRPr="00E24A3C">
            <w:rPr>
              <w:rFonts w:cs="Times New Roman"/>
              <w:sz w:val="22"/>
            </w:rPr>
            <w:t>D)</w:t>
          </w:r>
          <w:r w:rsidRPr="00E24A3C">
            <w:rPr>
              <w:rFonts w:cs="Times New Roman"/>
              <w:sz w:val="22"/>
            </w:rPr>
            <w:tab/>
            <w:t xml:space="preserve">The third-party experts, consultants, or advisors must make appropriate recommendations based on the analysis required pursuant to this section and the benefits of each recommendation. </w:t>
          </w:r>
        </w:p>
        <w:p w14:paraId="0402957E"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5" w:name="up_1021e3f1dI"/>
          <w:r w:rsidRPr="00E24A3C">
            <w:rPr>
              <w:rFonts w:cs="Times New Roman"/>
              <w:sz w:val="22"/>
            </w:rPr>
            <w:t>(</w:t>
          </w:r>
          <w:bookmarkEnd w:id="295"/>
          <w:r w:rsidRPr="00E24A3C">
            <w:rPr>
              <w:rFonts w:cs="Times New Roman"/>
              <w:sz w:val="22"/>
            </w:rPr>
            <w:t>E)</w:t>
          </w:r>
          <w:r w:rsidRPr="00E24A3C">
            <w:rPr>
              <w:rFonts w:cs="Times New Roman"/>
              <w:sz w:val="22"/>
            </w:rPr>
            <w:tab/>
            <w:t>The Department of Administration shall prepare a final report summarizing the aforementioned analysis and recommendations and shall submit the final report to the President of the Senate, the Speaker of the House of Representatives, the Chairmen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722DC289"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6" w:name="up_446fbdc88I"/>
          <w:r w:rsidRPr="00E24A3C">
            <w:rPr>
              <w:rFonts w:cs="Times New Roman"/>
              <w:sz w:val="22"/>
            </w:rPr>
            <w:t>(</w:t>
          </w:r>
          <w:bookmarkEnd w:id="296"/>
          <w:r w:rsidRPr="00E24A3C">
            <w:rPr>
              <w:rFonts w:cs="Times New Roman"/>
              <w:sz w:val="22"/>
            </w:rPr>
            <w:t>F) The Department of Health and Human Services shall give support to the Department of Administration in fulfilling the purposes of this SECTION.</w:t>
          </w:r>
        </w:p>
        <w:p w14:paraId="608CF1B6"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7" w:name="bs_num_10_39974f4f0"/>
          <w:r w:rsidRPr="00E24A3C">
            <w:rPr>
              <w:rFonts w:cs="Times New Roman"/>
              <w:sz w:val="22"/>
            </w:rPr>
            <w:tab/>
            <w:t>S</w:t>
          </w:r>
          <w:bookmarkEnd w:id="297"/>
          <w:r w:rsidRPr="00E24A3C">
            <w:rPr>
              <w:rFonts w:cs="Times New Roman"/>
              <w:sz w:val="22"/>
            </w:rPr>
            <w:t>ECTION 15. (A)</w:t>
          </w:r>
          <w:r w:rsidRPr="00E24A3C">
            <w:rPr>
              <w:rFonts w:cs="Times New Roman"/>
              <w:sz w:val="22"/>
            </w:rPr>
            <w:tab/>
          </w:r>
          <w:bookmarkStart w:id="298" w:name="up_fa8ac2d65"/>
          <w:r w:rsidRPr="00E24A3C">
            <w:rPr>
              <w:rFonts w:cs="Times New Roman"/>
              <w:sz w:val="22"/>
            </w:rPr>
            <w:t>W</w:t>
          </w:r>
          <w:bookmarkEnd w:id="298"/>
          <w:r w:rsidRPr="00E24A3C">
            <w:rPr>
              <w:rFonts w:cs="Times New Roman"/>
              <w:sz w:val="22"/>
            </w:rPr>
            <w:t>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1A21BB58"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299" w:name="up_864c78fd2"/>
          <w:r w:rsidRPr="00E24A3C">
            <w:rPr>
              <w:rFonts w:cs="Times New Roman"/>
              <w:sz w:val="22"/>
            </w:rPr>
            <w:t>(</w:t>
          </w:r>
          <w:bookmarkEnd w:id="299"/>
          <w:r w:rsidRPr="00E24A3C">
            <w:rPr>
              <w:rFonts w:cs="Times New Roman"/>
              <w:sz w:val="22"/>
            </w:rPr>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1B1CEBD9"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300" w:name="up_b5ea4e26d"/>
          <w:bookmarkStart w:id="301" w:name="up_9b06766b3"/>
          <w:r w:rsidRPr="00E24A3C">
            <w:rPr>
              <w:rFonts w:cs="Times New Roman"/>
              <w:sz w:val="22"/>
            </w:rPr>
            <w:t>(</w:t>
          </w:r>
          <w:bookmarkEnd w:id="300"/>
          <w:bookmarkEnd w:id="301"/>
          <w:r w:rsidRPr="00E24A3C">
            <w:rPr>
              <w:rFonts w:cs="Times New Roman"/>
              <w:sz w:val="22"/>
            </w:rPr>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3F90A53F"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r>
          <w:bookmarkStart w:id="302" w:name="up_170c37107"/>
          <w:r w:rsidRPr="00E24A3C">
            <w:rPr>
              <w:rFonts w:cs="Times New Roman"/>
              <w:sz w:val="22"/>
            </w:rPr>
            <w:t>(</w:t>
          </w:r>
          <w:bookmarkStart w:id="303" w:name="up_4b3338df6"/>
          <w:bookmarkEnd w:id="302"/>
          <w:r w:rsidRPr="00E24A3C">
            <w:rPr>
              <w:rFonts w:cs="Times New Roman"/>
              <w:sz w:val="22"/>
            </w:rPr>
            <w:t>D</w:t>
          </w:r>
          <w:bookmarkEnd w:id="303"/>
          <w:r w:rsidRPr="00E24A3C">
            <w:rPr>
              <w:rFonts w:cs="Times New Roman"/>
              <w:sz w:val="22"/>
            </w:rPr>
            <w:t>)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2B202B51"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4" w:name="bs_num_11_ed4f6dc2f"/>
          <w:r w:rsidRPr="00E24A3C">
            <w:rPr>
              <w:rFonts w:cs="Times New Roman"/>
              <w:sz w:val="22"/>
            </w:rPr>
            <w:tab/>
            <w:t>S</w:t>
          </w:r>
          <w:bookmarkEnd w:id="304"/>
          <w:r w:rsidRPr="00E24A3C">
            <w:rPr>
              <w:rFonts w:cs="Times New Roman"/>
              <w:sz w:val="22"/>
            </w:rPr>
            <w:t>ECTION 16.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C2A9C91"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24A3C">
            <w:rPr>
              <w:rFonts w:cs="Times New Roman"/>
              <w:sz w:val="22"/>
            </w:rPr>
            <w:tab/>
            <w:t>SECTION 17. The provisions contained in SECTION 8 of this act relating to South Carolina Veterans Homes go into effect on July 1, 2024 for the veterans homes for which the Department of Mental Health has a service contract with a third party provider as of May 1, 2023. The provisions contained in SECTION 8 of this act relating to South Carolina Veterans Homes go into effect on July 1, 2025 for the veterans homes for which the Department of Mental Health does not have a service contract with a third party provider as of May 1, 2023.</w:t>
          </w:r>
        </w:p>
        <w:p w14:paraId="59C52DDB" w14:textId="77777777" w:rsidR="00827D19" w:rsidRPr="00E24A3C" w:rsidRDefault="00827D19" w:rsidP="00827D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5" w:name="bs_num_12_lastsection"/>
          <w:bookmarkStart w:id="306" w:name="eff_date_section"/>
          <w:r w:rsidRPr="00E24A3C">
            <w:rPr>
              <w:rFonts w:cs="Times New Roman"/>
              <w:sz w:val="22"/>
            </w:rPr>
            <w:tab/>
            <w:t>S</w:t>
          </w:r>
          <w:bookmarkEnd w:id="305"/>
          <w:r w:rsidRPr="00E24A3C">
            <w:rPr>
              <w:rFonts w:cs="Times New Roman"/>
              <w:sz w:val="22"/>
            </w:rPr>
            <w:t>ECTION 18. This act takes effect on July 1, 2024, except that the provisions of SECTION 2 and SECTION 14, relating to the Department of Administration’s duties, take effect upon approval by the Governor.</w:t>
          </w:r>
        </w:p>
        <w:bookmarkEnd w:id="211" w:displacedByCustomXml="next"/>
        <w:bookmarkEnd w:id="306" w:displacedByCustomXml="next"/>
      </w:sdtContent>
    </w:sdt>
    <w:p w14:paraId="7C7D19D3" w14:textId="77777777" w:rsidR="00827D19" w:rsidRPr="00E24A3C" w:rsidRDefault="00827D19" w:rsidP="00827D1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24A3C">
        <w:rPr>
          <w:rFonts w:cs="Times New Roman"/>
          <w:sz w:val="22"/>
        </w:rPr>
        <w:tab/>
        <w:t>Renumber sections to conform.</w:t>
      </w:r>
    </w:p>
    <w:p w14:paraId="6654A9BD" w14:textId="77777777" w:rsidR="00827D19" w:rsidRDefault="00827D19" w:rsidP="00827D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24A3C">
        <w:rPr>
          <w:rFonts w:cs="Times New Roman"/>
          <w:sz w:val="22"/>
        </w:rPr>
        <w:tab/>
        <w:t>Amend title to conform.</w:t>
      </w:r>
    </w:p>
    <w:p w14:paraId="79684184" w14:textId="07619B96" w:rsidR="008561FE" w:rsidRDefault="008561FE" w:rsidP="003F4C7F"/>
    <w:p w14:paraId="533C9409" w14:textId="5DFFD96F" w:rsidR="008561FE" w:rsidRDefault="008561FE" w:rsidP="008561FE">
      <w:pPr>
        <w:pStyle w:val="Header"/>
        <w:tabs>
          <w:tab w:val="clear" w:pos="8640"/>
          <w:tab w:val="left" w:pos="4320"/>
        </w:tabs>
      </w:pPr>
      <w:r>
        <w:tab/>
        <w:t>Senator DAVIS</w:t>
      </w:r>
      <w:r w:rsidR="00827D19">
        <w:t xml:space="preserve"> </w:t>
      </w:r>
      <w:r>
        <w:t>explained the amendment.</w:t>
      </w:r>
    </w:p>
    <w:p w14:paraId="5607F59C" w14:textId="77777777" w:rsidR="008561FE" w:rsidRDefault="008561FE" w:rsidP="008561FE">
      <w:pPr>
        <w:pStyle w:val="Header"/>
        <w:tabs>
          <w:tab w:val="clear" w:pos="8640"/>
          <w:tab w:val="left" w:pos="4320"/>
        </w:tabs>
      </w:pPr>
    </w:p>
    <w:p w14:paraId="0A66416F" w14:textId="77777777" w:rsidR="008561FE" w:rsidRDefault="008561FE" w:rsidP="008561FE">
      <w:pPr>
        <w:pStyle w:val="Header"/>
        <w:tabs>
          <w:tab w:val="clear" w:pos="8640"/>
          <w:tab w:val="left" w:pos="4320"/>
        </w:tabs>
      </w:pPr>
      <w:r>
        <w:tab/>
        <w:t>The question then was the adoption of the amendment.</w:t>
      </w:r>
    </w:p>
    <w:p w14:paraId="0FE8F80C" w14:textId="77777777" w:rsidR="008561FE" w:rsidRDefault="008561FE" w:rsidP="008561FE">
      <w:pPr>
        <w:pStyle w:val="Header"/>
        <w:tabs>
          <w:tab w:val="clear" w:pos="8640"/>
          <w:tab w:val="left" w:pos="4320"/>
        </w:tabs>
      </w:pPr>
    </w:p>
    <w:p w14:paraId="7780AB17" w14:textId="77777777" w:rsidR="008561FE" w:rsidRDefault="008561FE" w:rsidP="008561FE">
      <w:pPr>
        <w:pStyle w:val="Header"/>
        <w:tabs>
          <w:tab w:val="clear" w:pos="8640"/>
          <w:tab w:val="left" w:pos="4320"/>
        </w:tabs>
      </w:pPr>
      <w:r>
        <w:tab/>
        <w:t>The "ayes" and "nays" were demanded and taken, resulting as follows:</w:t>
      </w:r>
    </w:p>
    <w:p w14:paraId="4CC6579F" w14:textId="77777777" w:rsidR="008561FE" w:rsidRPr="008561FE" w:rsidRDefault="008561FE" w:rsidP="008561FE">
      <w:pPr>
        <w:pStyle w:val="Header"/>
        <w:tabs>
          <w:tab w:val="clear" w:pos="8640"/>
          <w:tab w:val="left" w:pos="4320"/>
        </w:tabs>
        <w:jc w:val="center"/>
        <w:rPr>
          <w:b/>
        </w:rPr>
      </w:pPr>
      <w:r w:rsidRPr="008561FE">
        <w:rPr>
          <w:b/>
        </w:rPr>
        <w:t>Ayes 42; Nays 0</w:t>
      </w:r>
    </w:p>
    <w:p w14:paraId="0642A2D5" w14:textId="77777777" w:rsidR="008561FE" w:rsidRDefault="008561FE" w:rsidP="008561FE">
      <w:pPr>
        <w:pStyle w:val="Header"/>
        <w:tabs>
          <w:tab w:val="clear" w:pos="8640"/>
          <w:tab w:val="left" w:pos="4320"/>
        </w:tabs>
      </w:pPr>
    </w:p>
    <w:p w14:paraId="766465B0"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AYES</w:t>
      </w:r>
    </w:p>
    <w:p w14:paraId="2945A087"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Adams</w:t>
      </w:r>
      <w:r>
        <w:tab/>
      </w:r>
      <w:r w:rsidRPr="008561FE">
        <w:t>Alexander</w:t>
      </w:r>
      <w:r>
        <w:tab/>
      </w:r>
      <w:r w:rsidRPr="008561FE">
        <w:t>Allen</w:t>
      </w:r>
    </w:p>
    <w:p w14:paraId="24748070"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Bennett</w:t>
      </w:r>
      <w:r>
        <w:tab/>
      </w:r>
      <w:r w:rsidRPr="008561FE">
        <w:t>Campsen</w:t>
      </w:r>
      <w:r>
        <w:tab/>
      </w:r>
      <w:r w:rsidRPr="008561FE">
        <w:t>Cash</w:t>
      </w:r>
    </w:p>
    <w:p w14:paraId="7CFC93B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Climer</w:t>
      </w:r>
      <w:r>
        <w:tab/>
      </w:r>
      <w:r w:rsidRPr="008561FE">
        <w:t>Corbin</w:t>
      </w:r>
      <w:r>
        <w:tab/>
      </w:r>
      <w:r w:rsidRPr="008561FE">
        <w:t>Davis</w:t>
      </w:r>
    </w:p>
    <w:p w14:paraId="5829919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Fanning</w:t>
      </w:r>
      <w:r>
        <w:tab/>
      </w:r>
      <w:r w:rsidRPr="008561FE">
        <w:t>Gambrell</w:t>
      </w:r>
      <w:r>
        <w:tab/>
      </w:r>
      <w:r w:rsidRPr="008561FE">
        <w:t>Garrett</w:t>
      </w:r>
    </w:p>
    <w:p w14:paraId="3500837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Grooms</w:t>
      </w:r>
      <w:r>
        <w:tab/>
      </w:r>
      <w:r w:rsidRPr="008561FE">
        <w:t>Gustafson</w:t>
      </w:r>
      <w:r>
        <w:tab/>
      </w:r>
      <w:r w:rsidRPr="008561FE">
        <w:t>Harpootlian</w:t>
      </w:r>
    </w:p>
    <w:p w14:paraId="3E318CDF"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Hembree</w:t>
      </w:r>
      <w:r>
        <w:tab/>
      </w:r>
      <w:r w:rsidRPr="008561FE">
        <w:t>Hutto</w:t>
      </w:r>
      <w:r>
        <w:tab/>
      </w:r>
      <w:r w:rsidRPr="008561FE">
        <w:t>Jackson</w:t>
      </w:r>
    </w:p>
    <w:p w14:paraId="3D9F8DEF"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rPr>
          <w:i/>
        </w:rPr>
        <w:t>Johnson, Kevin</w:t>
      </w:r>
      <w:r>
        <w:rPr>
          <w:i/>
        </w:rPr>
        <w:tab/>
      </w:r>
      <w:r w:rsidRPr="008561FE">
        <w:rPr>
          <w:i/>
        </w:rPr>
        <w:t>Johnson, Michael</w:t>
      </w:r>
      <w:r>
        <w:rPr>
          <w:i/>
        </w:rPr>
        <w:tab/>
      </w:r>
      <w:r w:rsidRPr="008561FE">
        <w:t>Kimbrell</w:t>
      </w:r>
    </w:p>
    <w:p w14:paraId="243D754C"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Kimpson</w:t>
      </w:r>
      <w:r>
        <w:tab/>
      </w:r>
      <w:r w:rsidRPr="008561FE">
        <w:t>Loftis</w:t>
      </w:r>
      <w:r>
        <w:tab/>
      </w:r>
      <w:r w:rsidRPr="008561FE">
        <w:t>Malloy</w:t>
      </w:r>
    </w:p>
    <w:p w14:paraId="4D794330"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Martin</w:t>
      </w:r>
      <w:r>
        <w:tab/>
      </w:r>
      <w:r w:rsidRPr="008561FE">
        <w:t>Massey</w:t>
      </w:r>
      <w:r>
        <w:tab/>
      </w:r>
      <w:r w:rsidRPr="008561FE">
        <w:t>McElveen</w:t>
      </w:r>
    </w:p>
    <w:p w14:paraId="7C2FFBB5"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McLeod</w:t>
      </w:r>
      <w:r>
        <w:tab/>
      </w:r>
      <w:r w:rsidRPr="008561FE">
        <w:t>Peeler</w:t>
      </w:r>
      <w:r>
        <w:tab/>
      </w:r>
      <w:r w:rsidRPr="008561FE">
        <w:t>Rankin</w:t>
      </w:r>
    </w:p>
    <w:p w14:paraId="57D7F683"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Reichenbach</w:t>
      </w:r>
      <w:r>
        <w:tab/>
      </w:r>
      <w:r w:rsidRPr="008561FE">
        <w:t>Rice</w:t>
      </w:r>
      <w:r>
        <w:tab/>
      </w:r>
      <w:r w:rsidRPr="008561FE">
        <w:t>Sabb</w:t>
      </w:r>
    </w:p>
    <w:p w14:paraId="4410188F"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Scott</w:t>
      </w:r>
      <w:r>
        <w:tab/>
      </w:r>
      <w:r w:rsidRPr="008561FE">
        <w:t>Senn</w:t>
      </w:r>
      <w:r>
        <w:tab/>
      </w:r>
      <w:r w:rsidRPr="008561FE">
        <w:t>Setzler</w:t>
      </w:r>
    </w:p>
    <w:p w14:paraId="38403F6A"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Shealy</w:t>
      </w:r>
      <w:r>
        <w:tab/>
      </w:r>
      <w:r w:rsidRPr="008561FE">
        <w:t>Stephens</w:t>
      </w:r>
      <w:r>
        <w:tab/>
      </w:r>
      <w:r w:rsidRPr="008561FE">
        <w:t>Talley</w:t>
      </w:r>
    </w:p>
    <w:p w14:paraId="18EB7367"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61FE">
        <w:t>Verdin</w:t>
      </w:r>
      <w:r>
        <w:tab/>
      </w:r>
      <w:r w:rsidRPr="008561FE">
        <w:t>Williams</w:t>
      </w:r>
      <w:r>
        <w:tab/>
      </w:r>
      <w:r w:rsidRPr="008561FE">
        <w:t>Young</w:t>
      </w:r>
    </w:p>
    <w:p w14:paraId="54E41498"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6A46349"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61FE">
        <w:rPr>
          <w:b/>
        </w:rPr>
        <w:t>Total--42</w:t>
      </w:r>
    </w:p>
    <w:p w14:paraId="1BA19B12" w14:textId="77777777" w:rsidR="008561FE" w:rsidRPr="008561FE" w:rsidRDefault="008561FE" w:rsidP="008561FE">
      <w:pPr>
        <w:pStyle w:val="Header"/>
        <w:tabs>
          <w:tab w:val="clear" w:pos="8640"/>
          <w:tab w:val="left" w:pos="4320"/>
        </w:tabs>
      </w:pPr>
    </w:p>
    <w:p w14:paraId="6B1BD551"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NAYS</w:t>
      </w:r>
    </w:p>
    <w:p w14:paraId="3E8866C1" w14:textId="77777777" w:rsid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0B4C3D4" w14:textId="77777777" w:rsidR="008561FE" w:rsidRPr="008561FE" w:rsidRDefault="008561FE" w:rsidP="008561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61FE">
        <w:rPr>
          <w:b/>
        </w:rPr>
        <w:t>Total--0</w:t>
      </w:r>
    </w:p>
    <w:p w14:paraId="2309C5CD" w14:textId="77777777" w:rsidR="008561FE" w:rsidRPr="008561FE" w:rsidRDefault="008561FE" w:rsidP="008561FE">
      <w:pPr>
        <w:pStyle w:val="Header"/>
        <w:tabs>
          <w:tab w:val="clear" w:pos="8640"/>
          <w:tab w:val="left" w:pos="4320"/>
        </w:tabs>
      </w:pPr>
    </w:p>
    <w:p w14:paraId="1F50C6C4" w14:textId="77777777" w:rsidR="008561FE" w:rsidRDefault="008561FE" w:rsidP="008561FE">
      <w:pPr>
        <w:pStyle w:val="Header"/>
        <w:tabs>
          <w:tab w:val="clear" w:pos="8640"/>
          <w:tab w:val="left" w:pos="4320"/>
        </w:tabs>
      </w:pPr>
      <w:r>
        <w:tab/>
        <w:t>The amendment was adopted.</w:t>
      </w:r>
    </w:p>
    <w:p w14:paraId="78E5FE21" w14:textId="77777777" w:rsidR="008561FE" w:rsidRDefault="008561FE" w:rsidP="008561FE">
      <w:pPr>
        <w:pStyle w:val="Header"/>
        <w:tabs>
          <w:tab w:val="clear" w:pos="8640"/>
          <w:tab w:val="left" w:pos="4320"/>
        </w:tabs>
      </w:pPr>
    </w:p>
    <w:p w14:paraId="2A532948" w14:textId="77777777" w:rsidR="008561FE" w:rsidRDefault="008561FE" w:rsidP="008561FE">
      <w:pPr>
        <w:pStyle w:val="Header"/>
        <w:tabs>
          <w:tab w:val="clear" w:pos="8640"/>
          <w:tab w:val="left" w:pos="4320"/>
        </w:tabs>
      </w:pPr>
      <w:r>
        <w:tab/>
        <w:t>The Bill was ordered returned to the House of Representatives with amendments.</w:t>
      </w:r>
    </w:p>
    <w:p w14:paraId="53637B35" w14:textId="17FB7BA5" w:rsidR="008561FE" w:rsidRDefault="008561FE" w:rsidP="008561FE">
      <w:pPr>
        <w:pStyle w:val="Header"/>
        <w:tabs>
          <w:tab w:val="clear" w:pos="8640"/>
          <w:tab w:val="left" w:pos="4320"/>
        </w:tabs>
      </w:pPr>
    </w:p>
    <w:p w14:paraId="25C32F73" w14:textId="3718F532" w:rsidR="001E4494" w:rsidRPr="001E4494" w:rsidRDefault="001E4494" w:rsidP="001E4494">
      <w:pPr>
        <w:pStyle w:val="Header"/>
        <w:tabs>
          <w:tab w:val="clear" w:pos="8640"/>
          <w:tab w:val="left" w:pos="4320"/>
        </w:tabs>
        <w:jc w:val="center"/>
      </w:pPr>
      <w:r>
        <w:rPr>
          <w:b/>
        </w:rPr>
        <w:t>Message from the House</w:t>
      </w:r>
    </w:p>
    <w:p w14:paraId="3CB2EC1D" w14:textId="464A49C6" w:rsidR="001E4494" w:rsidRDefault="001E4494" w:rsidP="008561FE">
      <w:pPr>
        <w:pStyle w:val="Header"/>
        <w:tabs>
          <w:tab w:val="clear" w:pos="8640"/>
          <w:tab w:val="left" w:pos="4320"/>
        </w:tabs>
      </w:pPr>
      <w:r>
        <w:t xml:space="preserve">Columbia, S.C., </w:t>
      </w:r>
      <w:r w:rsidR="00E502D3">
        <w:t>May</w:t>
      </w:r>
      <w:r>
        <w:t xml:space="preserve"> 11, 2023</w:t>
      </w:r>
    </w:p>
    <w:p w14:paraId="296D098E" w14:textId="77777777" w:rsidR="001E4494" w:rsidRDefault="001E4494" w:rsidP="008561FE">
      <w:pPr>
        <w:pStyle w:val="Header"/>
        <w:tabs>
          <w:tab w:val="clear" w:pos="8640"/>
          <w:tab w:val="left" w:pos="4320"/>
        </w:tabs>
      </w:pPr>
    </w:p>
    <w:p w14:paraId="6D0C3A4C" w14:textId="1E3F41D6" w:rsidR="001E4494" w:rsidRDefault="001E4494" w:rsidP="008561FE">
      <w:pPr>
        <w:pStyle w:val="Header"/>
        <w:tabs>
          <w:tab w:val="clear" w:pos="8640"/>
          <w:tab w:val="left" w:pos="4320"/>
        </w:tabs>
      </w:pPr>
      <w:r>
        <w:t>Mr. President and Senators:</w:t>
      </w:r>
    </w:p>
    <w:p w14:paraId="40B942AA" w14:textId="7F8388CF" w:rsidR="001E4494" w:rsidRDefault="001E4494" w:rsidP="008561FE">
      <w:pPr>
        <w:pStyle w:val="Header"/>
        <w:tabs>
          <w:tab w:val="clear" w:pos="8640"/>
          <w:tab w:val="left" w:pos="4320"/>
        </w:tabs>
      </w:pPr>
      <w:r>
        <w:tab/>
        <w:t>The House respectfully informs your Honorable Body that it refuses to concur in the amendments proposed by the Senate to:</w:t>
      </w:r>
    </w:p>
    <w:p w14:paraId="33DBC68D" w14:textId="115CDA61" w:rsidR="001E4494" w:rsidRPr="007F2080" w:rsidRDefault="001E4494" w:rsidP="001E4494">
      <w:pPr>
        <w:suppressAutoHyphens/>
      </w:pPr>
      <w: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4245BCA" w14:textId="14D4E12C" w:rsidR="001E4494" w:rsidRDefault="001E4494" w:rsidP="008561FE">
      <w:pPr>
        <w:pStyle w:val="Header"/>
        <w:tabs>
          <w:tab w:val="clear" w:pos="8640"/>
          <w:tab w:val="left" w:pos="4320"/>
        </w:tabs>
      </w:pPr>
      <w:r>
        <w:t>Very respectfully,</w:t>
      </w:r>
    </w:p>
    <w:p w14:paraId="54DF47DE" w14:textId="74AFAC88" w:rsidR="001E4494" w:rsidRDefault="001E4494" w:rsidP="008561FE">
      <w:pPr>
        <w:pStyle w:val="Header"/>
        <w:tabs>
          <w:tab w:val="clear" w:pos="8640"/>
          <w:tab w:val="left" w:pos="4320"/>
        </w:tabs>
      </w:pPr>
      <w:r>
        <w:t>Speaker of the House</w:t>
      </w:r>
    </w:p>
    <w:p w14:paraId="361C3F28" w14:textId="7B28ED31" w:rsidR="001E4494" w:rsidRDefault="001E4494" w:rsidP="008561FE">
      <w:pPr>
        <w:pStyle w:val="Header"/>
        <w:tabs>
          <w:tab w:val="clear" w:pos="8640"/>
          <w:tab w:val="left" w:pos="4320"/>
        </w:tabs>
      </w:pPr>
      <w:r>
        <w:tab/>
        <w:t>Received as information.</w:t>
      </w:r>
    </w:p>
    <w:p w14:paraId="0D8EE71E" w14:textId="77777777" w:rsidR="001E4494" w:rsidRDefault="001E4494" w:rsidP="008561FE">
      <w:pPr>
        <w:pStyle w:val="Header"/>
        <w:tabs>
          <w:tab w:val="clear" w:pos="8640"/>
          <w:tab w:val="left" w:pos="4320"/>
        </w:tabs>
      </w:pPr>
    </w:p>
    <w:p w14:paraId="65970E2F" w14:textId="3FDDCCD5" w:rsidR="001E4494" w:rsidRPr="00D957A5" w:rsidRDefault="001E4494" w:rsidP="001E4494">
      <w:pPr>
        <w:pStyle w:val="Header"/>
        <w:tabs>
          <w:tab w:val="clear" w:pos="8640"/>
          <w:tab w:val="left" w:pos="4320"/>
        </w:tabs>
        <w:jc w:val="center"/>
        <w:rPr>
          <w:b/>
          <w:color w:val="auto"/>
        </w:rPr>
      </w:pPr>
      <w:r>
        <w:rPr>
          <w:b/>
          <w:color w:val="auto"/>
        </w:rPr>
        <w:t>S</w:t>
      </w:r>
      <w:r w:rsidRPr="00D957A5">
        <w:rPr>
          <w:b/>
          <w:color w:val="auto"/>
        </w:rPr>
        <w:t xml:space="preserve">.  </w:t>
      </w:r>
      <w:r>
        <w:rPr>
          <w:b/>
          <w:color w:val="auto"/>
        </w:rPr>
        <w:t>399</w:t>
      </w:r>
      <w:r w:rsidRPr="00D957A5">
        <w:rPr>
          <w:b/>
          <w:color w:val="auto"/>
        </w:rPr>
        <w:t>--SENATE INSISTS ON THEIR AMENDMENTS</w:t>
      </w:r>
    </w:p>
    <w:p w14:paraId="6F0819B5" w14:textId="08B8FA6E" w:rsidR="001E4494" w:rsidRPr="00D957A5" w:rsidRDefault="001E4494" w:rsidP="001E4494">
      <w:pPr>
        <w:pStyle w:val="Header"/>
        <w:tabs>
          <w:tab w:val="left" w:pos="4320"/>
        </w:tabs>
        <w:rPr>
          <w:color w:val="auto"/>
        </w:rPr>
      </w:pPr>
      <w:r w:rsidRPr="00D957A5">
        <w:rPr>
          <w:color w:val="auto"/>
        </w:rPr>
        <w:tab/>
        <w:t xml:space="preserve">On motion of Senator </w:t>
      </w:r>
      <w:r>
        <w:rPr>
          <w:color w:val="auto"/>
        </w:rPr>
        <w:t>PEELER</w:t>
      </w:r>
      <w:r w:rsidRPr="00D957A5">
        <w:rPr>
          <w:color w:val="auto"/>
        </w:rPr>
        <w:t xml:space="preserve">, the Senate insisted upon its amendments to </w:t>
      </w:r>
      <w:r>
        <w:rPr>
          <w:color w:val="auto"/>
        </w:rPr>
        <w:t>S</w:t>
      </w:r>
      <w:r w:rsidRPr="00D957A5">
        <w:rPr>
          <w:color w:val="auto"/>
        </w:rPr>
        <w:t xml:space="preserve">. </w:t>
      </w:r>
      <w:r>
        <w:rPr>
          <w:color w:val="auto"/>
        </w:rPr>
        <w:t>399</w:t>
      </w:r>
      <w:r w:rsidRPr="00D957A5">
        <w:rPr>
          <w:color w:val="auto"/>
        </w:rPr>
        <w:t xml:space="preserve"> and asked for a Committee of Conference.</w:t>
      </w:r>
    </w:p>
    <w:p w14:paraId="24CF1F87" w14:textId="77777777" w:rsidR="001E4494" w:rsidRPr="00D957A5" w:rsidRDefault="001E4494" w:rsidP="001E4494">
      <w:pPr>
        <w:pStyle w:val="Header"/>
        <w:tabs>
          <w:tab w:val="left" w:pos="4320"/>
        </w:tabs>
        <w:rPr>
          <w:color w:val="auto"/>
        </w:rPr>
      </w:pPr>
    </w:p>
    <w:p w14:paraId="38F951BD" w14:textId="77777777" w:rsidR="001E4494" w:rsidRPr="00D957A5" w:rsidRDefault="001E4494" w:rsidP="001E4494">
      <w:pPr>
        <w:pStyle w:val="Header"/>
        <w:tabs>
          <w:tab w:val="left" w:pos="4320"/>
        </w:tabs>
        <w:jc w:val="center"/>
        <w:rPr>
          <w:color w:val="auto"/>
        </w:rPr>
      </w:pPr>
      <w:r w:rsidRPr="00D957A5">
        <w:rPr>
          <w:color w:val="auto"/>
        </w:rPr>
        <w:tab/>
      </w:r>
      <w:r w:rsidRPr="00D957A5">
        <w:rPr>
          <w:b/>
          <w:color w:val="auto"/>
        </w:rPr>
        <w:t>CONFERENCE COMMITTEE APPOINTED</w:t>
      </w:r>
    </w:p>
    <w:p w14:paraId="4FC19561" w14:textId="3140CB11" w:rsidR="001E4494" w:rsidRPr="00D957A5" w:rsidRDefault="001E4494" w:rsidP="001E4494">
      <w:pPr>
        <w:pStyle w:val="Header"/>
        <w:tabs>
          <w:tab w:val="left" w:pos="4320"/>
        </w:tabs>
        <w:rPr>
          <w:color w:val="auto"/>
        </w:rPr>
      </w:pPr>
      <w:r w:rsidRPr="00D957A5">
        <w:rPr>
          <w:color w:val="auto"/>
        </w:rPr>
        <w:tab/>
        <w:t xml:space="preserve">Whereupon, Senators </w:t>
      </w:r>
      <w:r>
        <w:rPr>
          <w:color w:val="auto"/>
        </w:rPr>
        <w:t>HUTTO</w:t>
      </w:r>
      <w:r w:rsidRPr="00D957A5">
        <w:rPr>
          <w:color w:val="auto"/>
        </w:rPr>
        <w:t>,</w:t>
      </w:r>
      <w:r>
        <w:rPr>
          <w:color w:val="auto"/>
        </w:rPr>
        <w:t xml:space="preserve"> VERDIN</w:t>
      </w:r>
      <w:r w:rsidRPr="00D957A5">
        <w:rPr>
          <w:color w:val="auto"/>
        </w:rPr>
        <w:t xml:space="preserve"> and </w:t>
      </w:r>
      <w:r>
        <w:rPr>
          <w:color w:val="auto"/>
        </w:rPr>
        <w:t>DAVIS</w:t>
      </w:r>
      <w:r w:rsidRPr="00D957A5">
        <w:rPr>
          <w:color w:val="auto"/>
        </w:rPr>
        <w:t xml:space="preserve"> were appointed to the Committee of Conference on the part of the Senate and a message was sent to the House accordingly.</w:t>
      </w:r>
    </w:p>
    <w:p w14:paraId="12CA7E2C" w14:textId="0D8399A8" w:rsidR="001E4494" w:rsidRDefault="001E4494" w:rsidP="008561FE">
      <w:pPr>
        <w:pStyle w:val="Header"/>
        <w:tabs>
          <w:tab w:val="clear" w:pos="8640"/>
          <w:tab w:val="left" w:pos="4320"/>
        </w:tabs>
      </w:pPr>
    </w:p>
    <w:p w14:paraId="0CAA889E" w14:textId="7C78FAD7" w:rsidR="005D3C62" w:rsidRPr="005D3C62" w:rsidRDefault="005D3C62" w:rsidP="005D3C62">
      <w:pPr>
        <w:pStyle w:val="Header"/>
        <w:tabs>
          <w:tab w:val="clear" w:pos="8640"/>
          <w:tab w:val="left" w:pos="4320"/>
        </w:tabs>
        <w:jc w:val="center"/>
      </w:pPr>
      <w:r>
        <w:rPr>
          <w:b/>
        </w:rPr>
        <w:t>Message from the House</w:t>
      </w:r>
    </w:p>
    <w:p w14:paraId="2E8D4411" w14:textId="76D28AF5" w:rsidR="005D3C62" w:rsidRDefault="005D3C62" w:rsidP="008561FE">
      <w:pPr>
        <w:pStyle w:val="Header"/>
        <w:tabs>
          <w:tab w:val="clear" w:pos="8640"/>
          <w:tab w:val="left" w:pos="4320"/>
        </w:tabs>
      </w:pPr>
      <w:r>
        <w:t>Columbia, S.C., May 11, 2023</w:t>
      </w:r>
    </w:p>
    <w:p w14:paraId="4ABF9580" w14:textId="77777777" w:rsidR="005D3C62" w:rsidRDefault="005D3C62" w:rsidP="008561FE">
      <w:pPr>
        <w:pStyle w:val="Header"/>
        <w:tabs>
          <w:tab w:val="clear" w:pos="8640"/>
          <w:tab w:val="left" w:pos="4320"/>
        </w:tabs>
      </w:pPr>
    </w:p>
    <w:p w14:paraId="43AEDBA6" w14:textId="7D55B74C" w:rsidR="005D3C62" w:rsidRDefault="005D3C62" w:rsidP="008561FE">
      <w:pPr>
        <w:pStyle w:val="Header"/>
        <w:tabs>
          <w:tab w:val="clear" w:pos="8640"/>
          <w:tab w:val="left" w:pos="4320"/>
        </w:tabs>
      </w:pPr>
      <w:r>
        <w:t>Mr. President and Senators:</w:t>
      </w:r>
    </w:p>
    <w:p w14:paraId="0636BF4E" w14:textId="52BA4EE0" w:rsidR="005D3C62" w:rsidRDefault="005D3C62" w:rsidP="008561FE">
      <w:pPr>
        <w:pStyle w:val="Header"/>
        <w:tabs>
          <w:tab w:val="clear" w:pos="8640"/>
          <w:tab w:val="left" w:pos="4320"/>
        </w:tabs>
      </w:pPr>
      <w:r>
        <w:tab/>
        <w:t>The House respectfully informs your Honorable Body that it has appointed Reps. Herbkersman, Cobb-Hutto and Hewitt to the Committee of Conference on the part of the House on:</w:t>
      </w:r>
    </w:p>
    <w:p w14:paraId="23129262" w14:textId="1A8680C9" w:rsidR="005D3C62" w:rsidRPr="007F2080" w:rsidRDefault="005D3C62" w:rsidP="005D3C62">
      <w:pPr>
        <w:suppressAutoHyphens/>
      </w:pPr>
      <w: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5070D5AB" w14:textId="1AE76252" w:rsidR="005D3C62" w:rsidRDefault="005D3C62" w:rsidP="008561FE">
      <w:pPr>
        <w:pStyle w:val="Header"/>
        <w:tabs>
          <w:tab w:val="clear" w:pos="8640"/>
          <w:tab w:val="left" w:pos="4320"/>
        </w:tabs>
      </w:pPr>
      <w:r>
        <w:t>Very respectfully,</w:t>
      </w:r>
    </w:p>
    <w:p w14:paraId="782ABED1" w14:textId="778FC1B5" w:rsidR="005D3C62" w:rsidRDefault="005D3C62" w:rsidP="008561FE">
      <w:pPr>
        <w:pStyle w:val="Header"/>
        <w:tabs>
          <w:tab w:val="clear" w:pos="8640"/>
          <w:tab w:val="left" w:pos="4320"/>
        </w:tabs>
      </w:pPr>
      <w:r>
        <w:t>Speaker of the House</w:t>
      </w:r>
    </w:p>
    <w:p w14:paraId="3C933CC9" w14:textId="280534F6" w:rsidR="005D3C62" w:rsidRDefault="005D3C62" w:rsidP="008561FE">
      <w:pPr>
        <w:pStyle w:val="Header"/>
        <w:tabs>
          <w:tab w:val="clear" w:pos="8640"/>
          <w:tab w:val="left" w:pos="4320"/>
        </w:tabs>
      </w:pPr>
      <w:r>
        <w:tab/>
        <w:t>Received as information.</w:t>
      </w:r>
    </w:p>
    <w:p w14:paraId="6EA32A33" w14:textId="0629E067" w:rsidR="005D3C62" w:rsidRDefault="005D3C62" w:rsidP="008561FE">
      <w:pPr>
        <w:pStyle w:val="Header"/>
        <w:tabs>
          <w:tab w:val="clear" w:pos="8640"/>
          <w:tab w:val="left" w:pos="4320"/>
        </w:tabs>
      </w:pPr>
    </w:p>
    <w:p w14:paraId="1B42C104" w14:textId="08C6DD2F" w:rsidR="005D3C62" w:rsidRPr="002D4606" w:rsidRDefault="002D4606" w:rsidP="002D4606">
      <w:pPr>
        <w:pStyle w:val="Header"/>
        <w:tabs>
          <w:tab w:val="clear" w:pos="8640"/>
          <w:tab w:val="left" w:pos="4320"/>
        </w:tabs>
        <w:jc w:val="center"/>
      </w:pPr>
      <w:r>
        <w:rPr>
          <w:b/>
        </w:rPr>
        <w:t>Message from the House</w:t>
      </w:r>
    </w:p>
    <w:p w14:paraId="5A04E4B5" w14:textId="0C6D72E2" w:rsidR="002D4606" w:rsidRDefault="002D4606" w:rsidP="008561FE">
      <w:pPr>
        <w:pStyle w:val="Header"/>
        <w:tabs>
          <w:tab w:val="clear" w:pos="8640"/>
          <w:tab w:val="left" w:pos="4320"/>
        </w:tabs>
      </w:pPr>
      <w:r>
        <w:t>Columbia, S.C., April 11, 2023</w:t>
      </w:r>
    </w:p>
    <w:p w14:paraId="5DDD06F7" w14:textId="77777777" w:rsidR="002D4606" w:rsidRDefault="002D4606" w:rsidP="008561FE">
      <w:pPr>
        <w:pStyle w:val="Header"/>
        <w:tabs>
          <w:tab w:val="clear" w:pos="8640"/>
          <w:tab w:val="left" w:pos="4320"/>
        </w:tabs>
      </w:pPr>
    </w:p>
    <w:p w14:paraId="75533A79" w14:textId="10556451" w:rsidR="002D4606" w:rsidRDefault="002D4606" w:rsidP="008561FE">
      <w:pPr>
        <w:pStyle w:val="Header"/>
        <w:tabs>
          <w:tab w:val="clear" w:pos="8640"/>
          <w:tab w:val="left" w:pos="4320"/>
        </w:tabs>
      </w:pPr>
      <w:r>
        <w:t>Mr. President and Senators:</w:t>
      </w:r>
    </w:p>
    <w:p w14:paraId="3F4D3775" w14:textId="2509AE78" w:rsidR="002D4606" w:rsidRDefault="002D4606" w:rsidP="008561FE">
      <w:pPr>
        <w:pStyle w:val="Header"/>
        <w:tabs>
          <w:tab w:val="clear" w:pos="8640"/>
          <w:tab w:val="left" w:pos="4320"/>
        </w:tabs>
      </w:pPr>
      <w:r>
        <w:tab/>
        <w:t>The House respectfully informs your Honorable Body that it has adopted the Report of the Committee of Free Conference on:</w:t>
      </w:r>
    </w:p>
    <w:p w14:paraId="035023F1" w14:textId="347F7CB7" w:rsidR="002D4606" w:rsidRPr="007F2080" w:rsidRDefault="002D4606" w:rsidP="002D4606">
      <w:pPr>
        <w:suppressAutoHyphens/>
      </w:pPr>
      <w: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12E373DB" w14:textId="0224856C" w:rsidR="002D4606" w:rsidRDefault="002D4606" w:rsidP="008561FE">
      <w:pPr>
        <w:pStyle w:val="Header"/>
        <w:tabs>
          <w:tab w:val="clear" w:pos="8640"/>
          <w:tab w:val="left" w:pos="4320"/>
        </w:tabs>
      </w:pPr>
      <w:r>
        <w:t>Very respectfully,</w:t>
      </w:r>
    </w:p>
    <w:p w14:paraId="4A1426E2" w14:textId="041506E5" w:rsidR="002D4606" w:rsidRDefault="002D4606" w:rsidP="008561FE">
      <w:pPr>
        <w:pStyle w:val="Header"/>
        <w:tabs>
          <w:tab w:val="clear" w:pos="8640"/>
          <w:tab w:val="left" w:pos="4320"/>
        </w:tabs>
      </w:pPr>
      <w:r>
        <w:t>Speaker of the House</w:t>
      </w:r>
    </w:p>
    <w:p w14:paraId="1B46BEDE" w14:textId="433914FF" w:rsidR="002D4606" w:rsidRDefault="002D4606" w:rsidP="008561FE">
      <w:pPr>
        <w:pStyle w:val="Header"/>
        <w:tabs>
          <w:tab w:val="clear" w:pos="8640"/>
          <w:tab w:val="left" w:pos="4320"/>
        </w:tabs>
      </w:pPr>
      <w:r>
        <w:tab/>
        <w:t>Received as information.</w:t>
      </w:r>
    </w:p>
    <w:p w14:paraId="29FC1935" w14:textId="77777777" w:rsidR="002D4606" w:rsidRDefault="002D4606" w:rsidP="008561FE">
      <w:pPr>
        <w:pStyle w:val="Header"/>
        <w:tabs>
          <w:tab w:val="clear" w:pos="8640"/>
          <w:tab w:val="left" w:pos="4320"/>
        </w:tabs>
      </w:pPr>
    </w:p>
    <w:p w14:paraId="693FA6A9" w14:textId="0567A509" w:rsidR="002D4606" w:rsidRPr="002D4606" w:rsidRDefault="002D4606" w:rsidP="002D4606">
      <w:pPr>
        <w:pStyle w:val="Header"/>
        <w:tabs>
          <w:tab w:val="clear" w:pos="8640"/>
          <w:tab w:val="left" w:pos="4320"/>
        </w:tabs>
        <w:jc w:val="center"/>
      </w:pPr>
      <w:r>
        <w:rPr>
          <w:b/>
        </w:rPr>
        <w:t>Message from the House</w:t>
      </w:r>
    </w:p>
    <w:p w14:paraId="51780BC0" w14:textId="7DC5B78C" w:rsidR="002D4606" w:rsidRDefault="002D4606" w:rsidP="008561FE">
      <w:pPr>
        <w:pStyle w:val="Header"/>
        <w:tabs>
          <w:tab w:val="clear" w:pos="8640"/>
          <w:tab w:val="left" w:pos="4320"/>
        </w:tabs>
      </w:pPr>
      <w:r>
        <w:t>Columbia, S.C., April 11, 2023</w:t>
      </w:r>
    </w:p>
    <w:p w14:paraId="251F5EFC" w14:textId="77777777" w:rsidR="002D4606" w:rsidRDefault="002D4606" w:rsidP="008561FE">
      <w:pPr>
        <w:pStyle w:val="Header"/>
        <w:tabs>
          <w:tab w:val="clear" w:pos="8640"/>
          <w:tab w:val="left" w:pos="4320"/>
        </w:tabs>
      </w:pPr>
    </w:p>
    <w:p w14:paraId="65961F07" w14:textId="29ACF55A" w:rsidR="002D4606" w:rsidRDefault="002D4606" w:rsidP="008561FE">
      <w:pPr>
        <w:pStyle w:val="Header"/>
        <w:tabs>
          <w:tab w:val="clear" w:pos="8640"/>
          <w:tab w:val="left" w:pos="4320"/>
        </w:tabs>
      </w:pPr>
      <w:r>
        <w:t>Mr. President and Senators:</w:t>
      </w:r>
    </w:p>
    <w:p w14:paraId="6EED88FB" w14:textId="272FDE3C" w:rsidR="002D4606" w:rsidRDefault="002D4606" w:rsidP="008561FE">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7738E382" w14:textId="77777777" w:rsidR="002D4606" w:rsidRPr="007F2080" w:rsidRDefault="002D4606" w:rsidP="002D4606">
      <w:pPr>
        <w:suppressAutoHyphens/>
      </w:pPr>
      <w:bookmarkStart w:id="307" w:name="StartOfClip"/>
      <w:bookmarkEnd w:id="307"/>
      <w: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26D638F" w14:textId="52C3D9BE" w:rsidR="002D4606" w:rsidRDefault="002D4606" w:rsidP="008561FE">
      <w:pPr>
        <w:pStyle w:val="Header"/>
        <w:tabs>
          <w:tab w:val="clear" w:pos="8640"/>
          <w:tab w:val="left" w:pos="4320"/>
        </w:tabs>
      </w:pPr>
      <w:r>
        <w:t>Very respectfully,</w:t>
      </w:r>
    </w:p>
    <w:p w14:paraId="09746E9B" w14:textId="6EAEBB5A" w:rsidR="002D4606" w:rsidRDefault="002D4606" w:rsidP="008561FE">
      <w:pPr>
        <w:pStyle w:val="Header"/>
        <w:tabs>
          <w:tab w:val="clear" w:pos="8640"/>
          <w:tab w:val="left" w:pos="4320"/>
        </w:tabs>
      </w:pPr>
      <w:r>
        <w:t>Speaker of the House</w:t>
      </w:r>
    </w:p>
    <w:p w14:paraId="17E95D58" w14:textId="50DECA17" w:rsidR="002D4606" w:rsidRDefault="002D4606" w:rsidP="008561FE">
      <w:pPr>
        <w:pStyle w:val="Header"/>
        <w:tabs>
          <w:tab w:val="clear" w:pos="8640"/>
          <w:tab w:val="left" w:pos="4320"/>
        </w:tabs>
      </w:pPr>
      <w:r>
        <w:tab/>
        <w:t>Received as information.</w:t>
      </w:r>
    </w:p>
    <w:p w14:paraId="4E146CB3" w14:textId="324CC31F" w:rsidR="002D4606" w:rsidRDefault="002D4606" w:rsidP="008561FE">
      <w:pPr>
        <w:pStyle w:val="Header"/>
        <w:tabs>
          <w:tab w:val="clear" w:pos="8640"/>
          <w:tab w:val="left" w:pos="4320"/>
        </w:tabs>
      </w:pPr>
    </w:p>
    <w:p w14:paraId="6199AA53" w14:textId="7272149B" w:rsidR="00AB11E5" w:rsidRDefault="00AB11E5" w:rsidP="00A97D23">
      <w:pPr>
        <w:jc w:val="center"/>
        <w:rPr>
          <w:b/>
        </w:rPr>
      </w:pPr>
      <w:r>
        <w:rPr>
          <w:b/>
        </w:rPr>
        <w:t>S. 399--REPORT OF THE</w:t>
      </w:r>
    </w:p>
    <w:p w14:paraId="5F2811AF" w14:textId="3E4D9377" w:rsidR="00AB11E5" w:rsidRDefault="00AB11E5" w:rsidP="00A97D23">
      <w:pPr>
        <w:jc w:val="center"/>
        <w:rPr>
          <w:b/>
        </w:rPr>
      </w:pPr>
      <w:r>
        <w:rPr>
          <w:b/>
        </w:rPr>
        <w:t xml:space="preserve">COMMITTEE OF CONFERENCE ADOPTED </w:t>
      </w:r>
    </w:p>
    <w:p w14:paraId="4EBA5150" w14:textId="77777777" w:rsidR="00AB11E5" w:rsidRPr="007F2080" w:rsidRDefault="00AB11E5" w:rsidP="00AB11E5">
      <w:pPr>
        <w:suppressAutoHyphens/>
      </w:pPr>
      <w:r>
        <w:tab/>
      </w: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1F3B571E" w14:textId="7023E5AF" w:rsidR="00AB11E5" w:rsidRDefault="00AB11E5" w:rsidP="00A97D23">
      <w:pPr>
        <w:jc w:val="center"/>
      </w:pPr>
    </w:p>
    <w:p w14:paraId="4289ECFE" w14:textId="05F901E0" w:rsidR="00AB11E5" w:rsidRDefault="00AB11E5" w:rsidP="00A97D23">
      <w:r>
        <w:tab/>
        <w:t xml:space="preserve">On motion of Senator DAVIS, with unanimous consent, the Report of the Committee of </w:t>
      </w:r>
      <w:r w:rsidRPr="008700DF">
        <w:rPr>
          <w:i/>
        </w:rPr>
        <w:t xml:space="preserve"> </w:t>
      </w:r>
      <w:r>
        <w:t>Conference was taken up for immediate consideration.</w:t>
      </w:r>
    </w:p>
    <w:p w14:paraId="3CC99530" w14:textId="77777777" w:rsidR="00AB11E5" w:rsidRDefault="00AB11E5" w:rsidP="00A97D23"/>
    <w:p w14:paraId="4055B6F9" w14:textId="35A06611" w:rsidR="00AB11E5" w:rsidRDefault="00AB11E5" w:rsidP="00A97D23">
      <w:r>
        <w:tab/>
        <w:t>Senator DAVIS spoke on the report.</w:t>
      </w:r>
    </w:p>
    <w:p w14:paraId="65786B2C" w14:textId="77777777" w:rsidR="00AB11E5" w:rsidRDefault="00AB11E5" w:rsidP="00A97D23"/>
    <w:p w14:paraId="33593B1C" w14:textId="184BE602" w:rsidR="00AB11E5" w:rsidRDefault="00AB11E5" w:rsidP="00A97D23">
      <w:pPr>
        <w:pStyle w:val="Header"/>
        <w:tabs>
          <w:tab w:val="clear" w:pos="8640"/>
          <w:tab w:val="left" w:pos="4320"/>
        </w:tabs>
      </w:pPr>
      <w:r>
        <w:tab/>
        <w:t>The question then was adoption of the Report of Committee of Conference.</w:t>
      </w:r>
    </w:p>
    <w:p w14:paraId="32C3A14F" w14:textId="77777777" w:rsidR="00827D19" w:rsidRDefault="00827D19" w:rsidP="00A97D23">
      <w:pPr>
        <w:pStyle w:val="Header"/>
        <w:tabs>
          <w:tab w:val="clear" w:pos="8640"/>
          <w:tab w:val="left" w:pos="4320"/>
        </w:tabs>
      </w:pPr>
    </w:p>
    <w:p w14:paraId="2D999FCA" w14:textId="77777777" w:rsidR="00AB11E5" w:rsidRDefault="00AB11E5" w:rsidP="00A97D23">
      <w:r>
        <w:tab/>
        <w:t>The "ayes" and "nays" were demanded and taken, resulting as follows:</w:t>
      </w:r>
    </w:p>
    <w:p w14:paraId="3D95C8EB" w14:textId="77777777" w:rsidR="00AB11E5" w:rsidRPr="00AB11E5" w:rsidRDefault="00AB11E5" w:rsidP="00AB11E5">
      <w:pPr>
        <w:jc w:val="center"/>
        <w:rPr>
          <w:b/>
        </w:rPr>
      </w:pPr>
      <w:r w:rsidRPr="00AB11E5">
        <w:rPr>
          <w:b/>
        </w:rPr>
        <w:t>Ayes 42; Nays 0</w:t>
      </w:r>
    </w:p>
    <w:p w14:paraId="42B55C6C" w14:textId="77777777" w:rsidR="00AB11E5" w:rsidRDefault="00AB11E5" w:rsidP="00A97D23"/>
    <w:p w14:paraId="656538CE"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B11E5">
        <w:rPr>
          <w:b/>
        </w:rPr>
        <w:t>AYES</w:t>
      </w:r>
    </w:p>
    <w:p w14:paraId="57BDCB03"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Adams</w:t>
      </w:r>
      <w:r>
        <w:tab/>
      </w:r>
      <w:r w:rsidRPr="00AB11E5">
        <w:t>Alexander</w:t>
      </w:r>
      <w:r>
        <w:tab/>
      </w:r>
      <w:r w:rsidRPr="00AB11E5">
        <w:t>Allen</w:t>
      </w:r>
    </w:p>
    <w:p w14:paraId="598300A7"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Bennett</w:t>
      </w:r>
      <w:r>
        <w:tab/>
      </w:r>
      <w:r w:rsidRPr="00AB11E5">
        <w:t>Campsen</w:t>
      </w:r>
      <w:r>
        <w:tab/>
      </w:r>
      <w:r w:rsidRPr="00AB11E5">
        <w:t>Cash</w:t>
      </w:r>
    </w:p>
    <w:p w14:paraId="193894F2"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Climer</w:t>
      </w:r>
      <w:r>
        <w:tab/>
      </w:r>
      <w:r w:rsidRPr="00AB11E5">
        <w:t>Corbin</w:t>
      </w:r>
      <w:r>
        <w:tab/>
      </w:r>
      <w:r w:rsidRPr="00AB11E5">
        <w:t>Davis</w:t>
      </w:r>
    </w:p>
    <w:p w14:paraId="2665B3F0"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Fanning</w:t>
      </w:r>
      <w:r>
        <w:tab/>
      </w:r>
      <w:r w:rsidRPr="00AB11E5">
        <w:t>Gambrell</w:t>
      </w:r>
      <w:r>
        <w:tab/>
      </w:r>
      <w:r w:rsidRPr="00AB11E5">
        <w:t>Garrett</w:t>
      </w:r>
    </w:p>
    <w:p w14:paraId="0530E639"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Grooms</w:t>
      </w:r>
      <w:r>
        <w:tab/>
      </w:r>
      <w:r w:rsidRPr="00AB11E5">
        <w:t>Gustafson</w:t>
      </w:r>
      <w:r>
        <w:tab/>
      </w:r>
      <w:r w:rsidRPr="00AB11E5">
        <w:t>Harpootlian</w:t>
      </w:r>
    </w:p>
    <w:p w14:paraId="105DF735"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Hembree</w:t>
      </w:r>
      <w:r>
        <w:tab/>
      </w:r>
      <w:r w:rsidRPr="00AB11E5">
        <w:t>Hutto</w:t>
      </w:r>
      <w:r>
        <w:tab/>
      </w:r>
      <w:r w:rsidRPr="00AB11E5">
        <w:t>Jackson</w:t>
      </w:r>
    </w:p>
    <w:p w14:paraId="0183D38D"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rPr>
          <w:i/>
        </w:rPr>
        <w:t>Johnson, Kevin</w:t>
      </w:r>
      <w:r>
        <w:rPr>
          <w:i/>
        </w:rPr>
        <w:tab/>
      </w:r>
      <w:r w:rsidRPr="00AB11E5">
        <w:rPr>
          <w:i/>
        </w:rPr>
        <w:t>Johnson, Michael</w:t>
      </w:r>
      <w:r>
        <w:rPr>
          <w:i/>
        </w:rPr>
        <w:tab/>
      </w:r>
      <w:r w:rsidRPr="00AB11E5">
        <w:t>Kimbrell</w:t>
      </w:r>
    </w:p>
    <w:p w14:paraId="1CA6366B"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Kimpson</w:t>
      </w:r>
      <w:r>
        <w:tab/>
      </w:r>
      <w:r w:rsidRPr="00AB11E5">
        <w:t>Loftis</w:t>
      </w:r>
      <w:r>
        <w:tab/>
      </w:r>
      <w:r w:rsidRPr="00AB11E5">
        <w:t>Malloy</w:t>
      </w:r>
    </w:p>
    <w:p w14:paraId="7778A3D4"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Martin</w:t>
      </w:r>
      <w:r>
        <w:tab/>
      </w:r>
      <w:r w:rsidRPr="00AB11E5">
        <w:t>Massey</w:t>
      </w:r>
      <w:r>
        <w:tab/>
      </w:r>
      <w:r w:rsidRPr="00AB11E5">
        <w:t>McElveen</w:t>
      </w:r>
    </w:p>
    <w:p w14:paraId="2178ED86"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McLeod</w:t>
      </w:r>
      <w:r>
        <w:tab/>
      </w:r>
      <w:r w:rsidRPr="00AB11E5">
        <w:t>Peeler</w:t>
      </w:r>
      <w:r>
        <w:tab/>
      </w:r>
      <w:r w:rsidRPr="00AB11E5">
        <w:t>Rankin</w:t>
      </w:r>
    </w:p>
    <w:p w14:paraId="364B6EB4"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Reichenbach</w:t>
      </w:r>
      <w:r>
        <w:tab/>
      </w:r>
      <w:r w:rsidRPr="00AB11E5">
        <w:t>Rice</w:t>
      </w:r>
      <w:r>
        <w:tab/>
      </w:r>
      <w:r w:rsidRPr="00AB11E5">
        <w:t>Sabb</w:t>
      </w:r>
    </w:p>
    <w:p w14:paraId="16286F70"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Scott</w:t>
      </w:r>
      <w:r>
        <w:tab/>
      </w:r>
      <w:r w:rsidRPr="00AB11E5">
        <w:t>Senn</w:t>
      </w:r>
      <w:r>
        <w:tab/>
      </w:r>
      <w:r w:rsidRPr="00AB11E5">
        <w:t>Setzler</w:t>
      </w:r>
    </w:p>
    <w:p w14:paraId="478DD572"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Shealy</w:t>
      </w:r>
      <w:r>
        <w:tab/>
      </w:r>
      <w:r w:rsidRPr="00AB11E5">
        <w:t>Stephens</w:t>
      </w:r>
      <w:r>
        <w:tab/>
      </w:r>
      <w:r w:rsidRPr="00AB11E5">
        <w:t>Talley</w:t>
      </w:r>
    </w:p>
    <w:p w14:paraId="5F6D6E56"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B11E5">
        <w:t>Verdin</w:t>
      </w:r>
      <w:r>
        <w:tab/>
      </w:r>
      <w:r w:rsidRPr="00AB11E5">
        <w:t>Williams</w:t>
      </w:r>
      <w:r>
        <w:tab/>
      </w:r>
      <w:r w:rsidRPr="00AB11E5">
        <w:t>Young</w:t>
      </w:r>
    </w:p>
    <w:p w14:paraId="0FE0AF90"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49DA1F" w14:textId="77777777" w:rsidR="00AB11E5" w:rsidRP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B11E5">
        <w:rPr>
          <w:b/>
        </w:rPr>
        <w:t>Total--42</w:t>
      </w:r>
    </w:p>
    <w:p w14:paraId="52EAF6DB" w14:textId="77777777" w:rsidR="00AB11E5" w:rsidRPr="00AB11E5" w:rsidRDefault="00AB11E5" w:rsidP="00AB11E5"/>
    <w:p w14:paraId="207AC1CA"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B11E5">
        <w:rPr>
          <w:b/>
        </w:rPr>
        <w:t>NAYS</w:t>
      </w:r>
    </w:p>
    <w:p w14:paraId="7C83930E" w14:textId="77777777" w:rsid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14:paraId="3DE38DE0" w14:textId="77777777" w:rsidR="00AB11E5" w:rsidRPr="00AB11E5" w:rsidRDefault="00AB11E5" w:rsidP="00AB11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B11E5">
        <w:rPr>
          <w:b/>
        </w:rPr>
        <w:t>Total--0</w:t>
      </w:r>
    </w:p>
    <w:p w14:paraId="2934BC8B" w14:textId="77777777" w:rsidR="00AB11E5" w:rsidRPr="00AB11E5" w:rsidRDefault="00AB11E5" w:rsidP="00AB11E5"/>
    <w:p w14:paraId="393AE34E" w14:textId="6731D70B" w:rsidR="00AB11E5" w:rsidRDefault="00AB11E5" w:rsidP="00AB11E5">
      <w:pPr>
        <w:jc w:val="center"/>
        <w:rPr>
          <w:b/>
        </w:rPr>
      </w:pPr>
      <w:r>
        <w:tab/>
        <w:t>The Committee of Conference Committee was adopted as follows:</w:t>
      </w:r>
      <w:r>
        <w:rPr>
          <w:b/>
        </w:rPr>
        <w:t xml:space="preserve">       </w:t>
      </w:r>
    </w:p>
    <w:p w14:paraId="02078E19" w14:textId="29DBD843" w:rsidR="00EE0B78" w:rsidRDefault="00EE0B78" w:rsidP="00AB11E5">
      <w:pPr>
        <w:jc w:val="center"/>
      </w:pPr>
    </w:p>
    <w:p w14:paraId="52078F97" w14:textId="77777777" w:rsidR="00EE0B78" w:rsidRPr="00EC5214" w:rsidRDefault="00EE0B78" w:rsidP="00EE0B78">
      <w:pPr>
        <w:jc w:val="center"/>
        <w:rPr>
          <w:b/>
        </w:rPr>
      </w:pPr>
      <w:r>
        <w:rPr>
          <w:b/>
        </w:rPr>
        <w:tab/>
      </w:r>
      <w:r w:rsidRPr="00EC5214">
        <w:rPr>
          <w:b/>
        </w:rPr>
        <w:t>S. 399 -- Conference Report</w:t>
      </w:r>
    </w:p>
    <w:p w14:paraId="071C81EE" w14:textId="77777777" w:rsidR="00EE0B78" w:rsidRDefault="00EE0B78" w:rsidP="00EE0B78">
      <w:pPr>
        <w:jc w:val="center"/>
      </w:pPr>
      <w:r w:rsidRPr="00741CAB">
        <w:t>The General Assembly, Columbia, S.C.,</w:t>
      </w:r>
      <w:r>
        <w:t xml:space="preserve"> May 11, 2023</w:t>
      </w:r>
    </w:p>
    <w:p w14:paraId="6BB1346A" w14:textId="77777777" w:rsidR="00EE0B78" w:rsidRDefault="00EE0B78" w:rsidP="00EE0B78"/>
    <w:p w14:paraId="0834C61D" w14:textId="77777777" w:rsidR="00EE0B78" w:rsidRPr="00741CAB" w:rsidRDefault="00EE0B78" w:rsidP="00EE0B78">
      <w:r>
        <w:tab/>
      </w:r>
      <w:r w:rsidRPr="00741CAB">
        <w:t>The COMMITTEE OF CONFERENCE, to whom was referred:</w:t>
      </w:r>
    </w:p>
    <w:p w14:paraId="6BA106E5" w14:textId="77777777" w:rsidR="00EE0B78" w:rsidRDefault="00EE0B78" w:rsidP="00EE0B78">
      <w:pPr>
        <w:suppressAutoHyphens/>
      </w:pPr>
      <w:r w:rsidRPr="007F2080">
        <w:t>S. 399</w:t>
      </w:r>
      <w:r w:rsidRPr="007F2080">
        <w:fldChar w:fldCharType="begin"/>
      </w:r>
      <w:r w:rsidRPr="007F2080">
        <w:instrText xml:space="preserve"> XE "S. 399" \b </w:instrText>
      </w:r>
      <w:r w:rsidRPr="007F2080">
        <w:fldChar w:fldCharType="end"/>
      </w:r>
      <w:r w:rsidRPr="007F2080">
        <w:t xml:space="preserve">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1B928085" w14:textId="77777777" w:rsidR="00EE0B78" w:rsidRPr="00741CAB" w:rsidRDefault="00EE0B78" w:rsidP="00EE0B78">
      <w:r>
        <w:tab/>
      </w:r>
      <w:r w:rsidRPr="00741CAB">
        <w:t>Beg leave to report that they have duly and carefully considered the same and recommend:</w:t>
      </w:r>
    </w:p>
    <w:p w14:paraId="5E593592" w14:textId="77777777" w:rsidR="00EE0B78" w:rsidRPr="00741CAB" w:rsidRDefault="00EE0B78" w:rsidP="00EE0B78">
      <w:r w:rsidRPr="00741CAB">
        <w:tab/>
        <w:t xml:space="preserve">That the same do pass with the following amendments: (Reference is to Printer’s Version </w:t>
      </w:r>
      <w:r>
        <w:t>05/10/23</w:t>
      </w:r>
      <w:r w:rsidRPr="00741CAB">
        <w:t>.)</w:t>
      </w:r>
    </w:p>
    <w:p w14:paraId="1F691847" w14:textId="77777777" w:rsidR="00EE0B78" w:rsidRDefault="00EE0B78" w:rsidP="00EE0B78">
      <w:r w:rsidRPr="00741CAB">
        <w:tab/>
        <w:t>Amend the bill, as and if amended, by striking all after the enacting words and inserting:</w:t>
      </w:r>
    </w:p>
    <w:p w14:paraId="1DD52766"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cs="Times New Roman"/>
          <w:szCs w:val="20"/>
        </w:rPr>
      </w:pPr>
      <w:r>
        <w:rPr>
          <w:rFonts w:eastAsia="Times New Roman" w:cs="Times New Roman"/>
          <w:szCs w:val="20"/>
        </w:rPr>
        <w:tab/>
        <w:t>/</w:t>
      </w:r>
      <w:r w:rsidRPr="00741CAB">
        <w:rPr>
          <w:rFonts w:eastAsia="Times New Roman" w:cs="Times New Roman"/>
          <w:szCs w:val="20"/>
        </w:rPr>
        <w:tab/>
      </w:r>
    </w:p>
    <w:p w14:paraId="15553219"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w:t>
      </w:r>
      <w:r w:rsidRPr="00FA65A0">
        <w:rPr>
          <w:sz w:val="22"/>
        </w:rPr>
        <w:tab/>
        <w:t xml:space="preserve"> On July 1, 2024:</w:t>
      </w:r>
    </w:p>
    <w:p w14:paraId="006FABD9"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(1) There is created the Department of Public Health to be headed by a director who is appointed by the Governor pursuant to Section 1-30-10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5720513D"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There is created the Department of Environmental Services to be headed by a director who is appointed by the Governor pursuant to Section 1</w:t>
      </w:r>
      <w:r w:rsidRPr="00FA65A0">
        <w:rPr>
          <w:sz w:val="22"/>
        </w:rPr>
        <w:noBreakHyphen/>
        <w:t>30</w:t>
      </w:r>
      <w:r w:rsidRPr="00FA65A0">
        <w:rPr>
          <w:sz w:val="22"/>
        </w:rPr>
        <w:noBreakHyphen/>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0DD96DDA"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(3) The South Carolina Department of Health and Environmental Control and the South Carolina Board of Health and Environmental Control are abolished.</w:t>
      </w:r>
    </w:p>
    <w:p w14:paraId="6957F738"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6EB413EE"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0D6D8395"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3D5D90D1"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2.</w:t>
      </w:r>
      <w:r w:rsidRPr="00FA65A0">
        <w:rPr>
          <w:sz w:val="22"/>
        </w:rPr>
        <w:tab/>
        <w:t xml:space="preserve"> (A)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498989C7"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Pr="00FA65A0">
        <w:rPr>
          <w:sz w:val="22"/>
        </w:rPr>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3C7767B1"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4BD1C751"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3.A.</w:t>
      </w:r>
      <w:r w:rsidRPr="00FA65A0">
        <w:rPr>
          <w:sz w:val="22"/>
        </w:rPr>
        <w:tab/>
        <w:t>Section 44-1-20 of the S.C. Code is amended to read:</w:t>
      </w:r>
    </w:p>
    <w:p w14:paraId="49D85C58"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44-1-20.</w:t>
      </w:r>
      <w:r w:rsidRPr="00FA65A0">
        <w:rPr>
          <w:sz w:val="22"/>
        </w:rPr>
        <w:tab/>
        <w:t xml:space="preserve">There is created the South Carolina Department of </w:t>
      </w:r>
      <w:r w:rsidRPr="00FA65A0">
        <w:rPr>
          <w:sz w:val="22"/>
          <w:u w:val="single"/>
        </w:rPr>
        <w:t>Public</w:t>
      </w:r>
      <w:r w:rsidRPr="00FA65A0">
        <w:rPr>
          <w:sz w:val="22"/>
        </w:rPr>
        <w:t xml:space="preserve"> Health </w:t>
      </w:r>
      <w:r w:rsidRPr="00DC429F">
        <w:rPr>
          <w:strike/>
          <w:sz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r w:rsidRPr="00FA65A0">
        <w:rPr>
          <w:sz w:val="22"/>
        </w:rPr>
        <w:t>.</w:t>
      </w:r>
    </w:p>
    <w:p w14:paraId="0C5B87B8"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B.</w:t>
      </w:r>
      <w:r w:rsidRPr="00FA65A0">
        <w:rPr>
          <w:sz w:val="22"/>
        </w:rPr>
        <w:tab/>
        <w:t>Section 44-1-60(A) of the S.C. Code is amended to read:</w:t>
      </w:r>
    </w:p>
    <w:p w14:paraId="2E7258F7"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t>(A) All department decisions involving the issuance, denial, renewal, suspension, or revocation of permits, licenses, or other actions of the department which may give rise to a contested case</w:t>
      </w:r>
      <w:r w:rsidRPr="00DC429F">
        <w:rPr>
          <w:strike/>
          <w:sz w:val="22"/>
        </w:rPr>
        <w:t>, except a decision to establish a baseline or setback line,</w:t>
      </w:r>
      <w:r w:rsidRPr="00FA65A0">
        <w:rPr>
          <w:sz w:val="22"/>
        </w:rPr>
        <w:t xml:space="preserve"> must be made using the procedures set forth in this section. </w:t>
      </w:r>
      <w:r w:rsidRPr="00DC429F">
        <w:rPr>
          <w:strike/>
          <w:sz w:val="22"/>
        </w:rPr>
        <w:t>A department decision referenced in this subsection relating to a poultry facility or another animal facility, except a swine facility, also must comply with the provisions of Section 44-1-65.</w:t>
      </w:r>
    </w:p>
    <w:p w14:paraId="73CBBB44"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C.</w:t>
      </w:r>
      <w:r w:rsidRPr="00FA65A0">
        <w:rPr>
          <w:sz w:val="22"/>
        </w:rPr>
        <w:tab/>
        <w:t>Section 44</w:t>
      </w:r>
      <w:r w:rsidRPr="00FA65A0">
        <w:rPr>
          <w:sz w:val="22"/>
        </w:rPr>
        <w:noBreakHyphen/>
        <w:t>1</w:t>
      </w:r>
      <w:r w:rsidRPr="00FA65A0">
        <w:rPr>
          <w:sz w:val="22"/>
        </w:rPr>
        <w:noBreakHyphen/>
        <w:t>140 of the S.C. Code is amended to read:</w:t>
      </w:r>
    </w:p>
    <w:p w14:paraId="69DC211A"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44</w:t>
      </w:r>
      <w:r w:rsidRPr="00FA65A0">
        <w:rPr>
          <w:sz w:val="22"/>
        </w:rPr>
        <w:noBreakHyphen/>
        <w:t>1</w:t>
      </w:r>
      <w:r w:rsidRPr="00FA65A0">
        <w:rPr>
          <w:sz w:val="22"/>
        </w:rPr>
        <w:noBreakHyphen/>
        <w:t>140.</w:t>
      </w:r>
      <w:r w:rsidRPr="00FA65A0">
        <w:rPr>
          <w:sz w:val="22"/>
        </w:rPr>
        <w:tab/>
      </w:r>
      <w:r w:rsidRPr="00FA65A0">
        <w:rPr>
          <w:sz w:val="22"/>
          <w:u w:val="single"/>
        </w:rPr>
        <w:t>(A)</w:t>
      </w:r>
      <w:r w:rsidRPr="00FA65A0">
        <w:rPr>
          <w:sz w:val="22"/>
        </w:rPr>
        <w:t xml:space="preserve"> The Department of </w:t>
      </w:r>
      <w:r w:rsidRPr="00FA65A0">
        <w:rPr>
          <w:sz w:val="22"/>
          <w:u w:val="single"/>
        </w:rPr>
        <w:t>Public</w:t>
      </w:r>
      <w:r w:rsidRPr="00FA65A0">
        <w:rPr>
          <w:sz w:val="22"/>
        </w:rPr>
        <w:t xml:space="preserve"> Health </w:t>
      </w:r>
      <w:r w:rsidRPr="00FA65A0">
        <w:rPr>
          <w:strike/>
          <w:sz w:val="22"/>
        </w:rPr>
        <w:t>and Environmental Control</w:t>
      </w:r>
      <w:r w:rsidRPr="00FA65A0">
        <w:rPr>
          <w:sz w:val="22"/>
        </w:rPr>
        <w:t xml:space="preserve"> may make, adopt, promulgate and enforce reasonable rules and regulations from time to time requiring and providing </w:t>
      </w:r>
      <w:r w:rsidRPr="00FA65A0">
        <w:rPr>
          <w:sz w:val="22"/>
          <w:u w:val="single"/>
        </w:rPr>
        <w:t>for</w:t>
      </w:r>
      <w:r w:rsidRPr="00FA65A0">
        <w:rPr>
          <w:sz w:val="22"/>
        </w:rPr>
        <w:t>:</w:t>
      </w:r>
    </w:p>
    <w:p w14:paraId="3CEED6F6"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 xml:space="preserve">(1) </w:t>
      </w:r>
      <w:r w:rsidRPr="00FA65A0">
        <w:rPr>
          <w:strike/>
          <w:sz w:val="22"/>
        </w:rPr>
        <w:t>For</w:t>
      </w:r>
      <w:r w:rsidRPr="00FA65A0">
        <w:rPr>
          <w:sz w:val="22"/>
        </w:rPr>
        <w:t xml:space="preserve"> the thorough sanitation and disinfection of all passenger cars, sleeping cars, steamboats and other vehicles of transportation in this State and all convict camps, penitentiaries, jails, hotels, schools and other places used by or open to the public;</w:t>
      </w:r>
    </w:p>
    <w:p w14:paraId="31B96027"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2FAA8845"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r>
      <w:r w:rsidRPr="00FA65A0">
        <w:rPr>
          <w:strike/>
          <w:sz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3C3A7936"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r>
      <w:r w:rsidRPr="00DC429F">
        <w:rPr>
          <w:strike/>
          <w:sz w:val="22"/>
        </w:rPr>
        <w:t>(4)</w:t>
      </w:r>
      <w:r w:rsidRPr="00FA65A0">
        <w:rPr>
          <w:strike/>
          <w:sz w:val="22"/>
        </w:rPr>
        <w:t xml:space="preserve"> For the sanitation and control of abattoirs, meat markets, whether the same be definitely provided for that purpose or used in connection with other business, and bottling plants;</w:t>
      </w:r>
    </w:p>
    <w:p w14:paraId="2A48E4A9"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(5)</w:t>
      </w:r>
      <w:r w:rsidRPr="00DC429F">
        <w:rPr>
          <w:sz w:val="22"/>
          <w:u w:val="single"/>
        </w:rPr>
        <w:t>(3)</w:t>
      </w:r>
      <w:r w:rsidRPr="00FA65A0">
        <w:rPr>
          <w:sz w:val="22"/>
        </w:rPr>
        <w:t xml:space="preserve"> </w:t>
      </w:r>
      <w:r w:rsidRPr="00DC429F">
        <w:rPr>
          <w:strike/>
          <w:sz w:val="22"/>
        </w:rPr>
        <w:t>For the classification of waters and for</w:t>
      </w:r>
      <w:r w:rsidRPr="00FA65A0">
        <w:rPr>
          <w:sz w:val="22"/>
        </w:rPr>
        <w:t xml:space="preserve"> the safety and sanitation in the harvesting, storing, processing, handling and transportation of mollusks, fin fish and crustaceans;</w:t>
      </w:r>
    </w:p>
    <w:p w14:paraId="4978EB48"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(6)</w:t>
      </w:r>
      <w:r w:rsidRPr="00DC429F">
        <w:rPr>
          <w:sz w:val="22"/>
          <w:u w:val="single"/>
        </w:rPr>
        <w:t>(4)</w:t>
      </w:r>
      <w:r w:rsidRPr="00FA65A0">
        <w:rPr>
          <w:sz w:val="22"/>
        </w:rPr>
        <w:t xml:space="preserve"> </w:t>
      </w:r>
      <w:r w:rsidRPr="00DC429F">
        <w:rPr>
          <w:strike/>
          <w:sz w:val="22"/>
        </w:rPr>
        <w:t>For the control of disease</w:t>
      </w:r>
      <w:r w:rsidRPr="00DC429F">
        <w:rPr>
          <w:strike/>
          <w:sz w:val="22"/>
        </w:rPr>
        <w:noBreakHyphen/>
        <w:t>bearing insects, including the impounding of waters;</w:t>
      </w:r>
    </w:p>
    <w:p w14:paraId="3EE6F25D"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(7) For</w:t>
      </w:r>
      <w:r w:rsidRPr="00FA65A0">
        <w:rPr>
          <w:sz w:val="22"/>
        </w:rPr>
        <w:t xml:space="preserve"> the safety, safe operation and sanitation of public swimming pools and other public bathing places, construction, tourist and trailer camps, and fairs;</w:t>
      </w:r>
    </w:p>
    <w:p w14:paraId="3CEC9F05" w14:textId="77777777" w:rsidR="00EE0B78" w:rsidRPr="00DA0CA3"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(8) For the control of industrial plants, including the protection of workers from fumes, gases and dust, whether obnoxious or toxic;</w:t>
      </w:r>
    </w:p>
    <w:p w14:paraId="5C9D565C" w14:textId="77777777" w:rsidR="00EE0B78" w:rsidRPr="00DC429F"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DC429F">
        <w:rPr>
          <w:strike/>
          <w:sz w:val="22"/>
        </w:rPr>
        <w:tab/>
        <w:t>(9) For the use of water in air humidifiers;</w:t>
      </w:r>
    </w:p>
    <w:p w14:paraId="1B06F592"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DC429F">
        <w:rPr>
          <w:strike/>
          <w:sz w:val="22"/>
        </w:rPr>
        <w:tab/>
        <w:t>(10)</w:t>
      </w:r>
      <w:r w:rsidRPr="00DC429F">
        <w:rPr>
          <w:sz w:val="22"/>
          <w:u w:val="single"/>
        </w:rPr>
        <w:t>(5)</w:t>
      </w:r>
      <w:r w:rsidRPr="00FA65A0">
        <w:rPr>
          <w:sz w:val="22"/>
        </w:rPr>
        <w:t xml:space="preserve"> </w:t>
      </w:r>
      <w:r w:rsidRPr="00DC429F">
        <w:rPr>
          <w:strike/>
          <w:sz w:val="22"/>
        </w:rPr>
        <w:t xml:space="preserve">For </w:t>
      </w:r>
      <w:r w:rsidRPr="00FA65A0">
        <w:rPr>
          <w:sz w:val="22"/>
        </w:rPr>
        <w:t>the care, segregation and isolation of persons having or suspected of having any communicable, contagious or infectious disease; and</w:t>
      </w:r>
    </w:p>
    <w:p w14:paraId="750795F6" w14:textId="77777777" w:rsidR="00EE0B78" w:rsidRPr="00DA0CA3"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DA0CA3">
        <w:rPr>
          <w:sz w:val="22"/>
        </w:rPr>
        <w:tab/>
      </w:r>
      <w:r w:rsidRPr="00DA0CA3">
        <w:rPr>
          <w:strike/>
          <w:sz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3F10F9D9"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(12)</w:t>
      </w:r>
      <w:r w:rsidRPr="00DC429F">
        <w:rPr>
          <w:sz w:val="22"/>
          <w:u w:val="single"/>
        </w:rPr>
        <w:t>(6)</w:t>
      </w:r>
      <w:r w:rsidRPr="00FA65A0">
        <w:rPr>
          <w:sz w:val="22"/>
        </w:rPr>
        <w:t xml:space="preserve"> </w:t>
      </w:r>
      <w:r w:rsidRPr="00DC429F">
        <w:rPr>
          <w:strike/>
          <w:sz w:val="22"/>
        </w:rPr>
        <w:t xml:space="preserve">For </w:t>
      </w:r>
      <w:r w:rsidRPr="00FA65A0">
        <w:rPr>
          <w:sz w:val="22"/>
        </w:rPr>
        <w:t>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DC429F">
        <w:rPr>
          <w:strike/>
          <w:sz w:val="22"/>
        </w:rPr>
        <w:t>; and</w:t>
      </w:r>
    </w:p>
    <w:p w14:paraId="094DE0DD"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DC429F">
        <w:rPr>
          <w:strike/>
          <w:sz w:val="22"/>
        </w:rPr>
        <w:t>(13) For alteration of safety glazing material standards and the defining of additional structural locations as hazardous areas, and for notice and hearing procedures by which to effect these changes</w:t>
      </w:r>
      <w:r w:rsidRPr="00FA65A0">
        <w:rPr>
          <w:sz w:val="22"/>
        </w:rPr>
        <w:t>.</w:t>
      </w:r>
    </w:p>
    <w:p w14:paraId="0BB82866"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u w:val="single"/>
        </w:rPr>
        <w:t>(B)</w:t>
      </w:r>
      <w:r w:rsidRPr="00FA65A0">
        <w:rPr>
          <w:sz w:val="22"/>
        </w:rPr>
        <w:t xml:space="preserve">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32F287AE"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D.</w:t>
      </w:r>
      <w:r w:rsidRPr="00FA65A0">
        <w:rPr>
          <w:sz w:val="22"/>
        </w:rPr>
        <w:tab/>
        <w:t>Section 44</w:t>
      </w:r>
      <w:r w:rsidRPr="00FA65A0">
        <w:rPr>
          <w:sz w:val="22"/>
        </w:rPr>
        <w:noBreakHyphen/>
        <w:t>1</w:t>
      </w:r>
      <w:r w:rsidRPr="00FA65A0">
        <w:rPr>
          <w:sz w:val="22"/>
        </w:rPr>
        <w:noBreakHyphen/>
        <w:t>150 (A) and (E) of the S.C. Code is amended to read:</w:t>
      </w:r>
    </w:p>
    <w:p w14:paraId="1D4BE1A6"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(A) Except as provided in Section 44</w:t>
      </w:r>
      <w:r w:rsidRPr="00FA65A0">
        <w:rPr>
          <w:sz w:val="22"/>
        </w:rPr>
        <w:noBreakHyphen/>
        <w:t>1</w:t>
      </w:r>
      <w:r w:rsidRPr="00FA65A0">
        <w:rPr>
          <w:sz w:val="22"/>
        </w:rPr>
        <w:noBreakHyphen/>
        <w:t xml:space="preserve">151, a person who after notice violates, disobeys, or refuses, omits, or neglects to comply with a regulation of the Department of </w:t>
      </w:r>
      <w:r w:rsidRPr="00FA65A0">
        <w:rPr>
          <w:sz w:val="22"/>
          <w:u w:val="single"/>
        </w:rPr>
        <w:t>Public</w:t>
      </w:r>
      <w:r w:rsidRPr="00FA65A0">
        <w:rPr>
          <w:sz w:val="22"/>
        </w:rPr>
        <w:t xml:space="preserve"> Health </w:t>
      </w:r>
      <w:r w:rsidRPr="00DC429F">
        <w:rPr>
          <w:strike/>
          <w:sz w:val="22"/>
        </w:rPr>
        <w:t>and Environmental Control</w:t>
      </w:r>
      <w:r w:rsidRPr="00FA65A0">
        <w:rPr>
          <w:sz w:val="22"/>
        </w:rPr>
        <w:t>, made by the department pursuant to Section 44</w:t>
      </w:r>
      <w:r w:rsidRPr="00FA65A0">
        <w:rPr>
          <w:sz w:val="22"/>
        </w:rPr>
        <w:noBreakHyphen/>
        <w:t>1</w:t>
      </w:r>
      <w:r w:rsidRPr="00FA65A0">
        <w:rPr>
          <w:sz w:val="22"/>
        </w:rPr>
        <w:noBreakHyphen/>
        <w:t>140, is guilty of a misdemeanor and, upon conviction, must be fined not more than two hundred dollars or imprisoned for thirty days.</w:t>
      </w:r>
    </w:p>
    <w:p w14:paraId="031C6311" w14:textId="77777777" w:rsidR="00EE0B78" w:rsidRPr="00DC429F"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r>
      <w:r w:rsidRPr="00DC429F">
        <w:rPr>
          <w:strike/>
          <w:sz w:val="22"/>
        </w:rPr>
        <w:t>(E) This section does not apply to fines levied under Section 44</w:t>
      </w:r>
      <w:r w:rsidRPr="00DC429F">
        <w:rPr>
          <w:strike/>
          <w:sz w:val="22"/>
        </w:rPr>
        <w:noBreakHyphen/>
        <w:t>1</w:t>
      </w:r>
      <w:r w:rsidRPr="00DC429F">
        <w:rPr>
          <w:strike/>
          <w:sz w:val="22"/>
        </w:rPr>
        <w:noBreakHyphen/>
        <w:t>140(8) or any other areas regulated by the South Carolina Occupational Health and Safety Act, Section 41</w:t>
      </w:r>
      <w:r w:rsidRPr="00DC429F">
        <w:rPr>
          <w:strike/>
          <w:sz w:val="22"/>
        </w:rPr>
        <w:noBreakHyphen/>
        <w:t>12</w:t>
      </w:r>
      <w:r w:rsidRPr="00DC429F">
        <w:rPr>
          <w:strike/>
          <w:sz w:val="22"/>
        </w:rPr>
        <w:noBreakHyphen/>
        <w:t>10 et seq.</w:t>
      </w:r>
    </w:p>
    <w:p w14:paraId="73113AC5" w14:textId="77777777" w:rsidR="00EE0B78"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E. Sections 1-30-45 and 44</w:t>
      </w:r>
      <w:r w:rsidRPr="00FA65A0">
        <w:noBreakHyphen/>
        <w:t>1</w:t>
      </w:r>
      <w:r w:rsidRPr="00FA65A0">
        <w:noBreakHyphen/>
        <w:t>65 of the S.C. Code are repealed.</w:t>
      </w:r>
    </w:p>
    <w:p w14:paraId="77088F3A" w14:textId="77777777" w:rsidR="00EE0B78"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F.</w:t>
      </w:r>
      <w:r w:rsidRPr="00FA65A0">
        <w:tab/>
        <w:t>Chapter 1, Title 44 of the S.C. Code is renamed “Department of Public Health”.</w:t>
      </w:r>
    </w:p>
    <w:p w14:paraId="1E6B97FD"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4.</w:t>
      </w:r>
      <w:r w:rsidRPr="00FA65A0">
        <w:rPr>
          <w:sz w:val="22"/>
        </w:rPr>
        <w:tab/>
        <w:t>Title 48 of the S.C. Code is amended by adding:</w:t>
      </w:r>
    </w:p>
    <w:p w14:paraId="20B27863"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CHAPTER 6</w:t>
      </w:r>
    </w:p>
    <w:p w14:paraId="79C13FA2"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Department of Environmental Services</w:t>
      </w:r>
    </w:p>
    <w:p w14:paraId="05B3299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10.</w:t>
      </w:r>
      <w:r w:rsidRPr="00FA65A0">
        <w:rPr>
          <w:sz w:val="22"/>
        </w:rPr>
        <w:tab/>
        <w:t>(A) There is created the Department of Environmental Services which shall be headed by a director appointed by the Governor, upon the advice and consent of the Senate. The director is subject to removal by the Governor as provided for in Section 1</w:t>
      </w:r>
      <w:r w:rsidRPr="00FA65A0">
        <w:rPr>
          <w:sz w:val="22"/>
        </w:rPr>
        <w:noBreakHyphen/>
        <w:t>3</w:t>
      </w:r>
      <w:r w:rsidRPr="00FA65A0">
        <w:rPr>
          <w:sz w:val="22"/>
        </w:rPr>
        <w:noBreakHyphen/>
        <w:t>240.</w:t>
      </w:r>
    </w:p>
    <w:p w14:paraId="454FED9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As the governing authority of the department, the director is vested with all authorities and duties as provided for in Section 1</w:t>
      </w:r>
      <w:r w:rsidRPr="00FA65A0">
        <w:rPr>
          <w:sz w:val="22"/>
        </w:rPr>
        <w:noBreakHyphen/>
        <w:t>30</w:t>
      </w:r>
      <w:r w:rsidRPr="00FA65A0">
        <w:rPr>
          <w:sz w:val="22"/>
        </w:rPr>
        <w:noBreakHyphen/>
        <w:t>10.</w:t>
      </w:r>
    </w:p>
    <w:p w14:paraId="265B4C65"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The Department of Environmental Services is comprised of:</w:t>
      </w:r>
    </w:p>
    <w:p w14:paraId="178E868D"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r>
      <w:r w:rsidRPr="00FA65A0">
        <w:rPr>
          <w:sz w:val="22"/>
        </w:rPr>
        <w:tab/>
        <w:t>(1) the Division of Air Quality;</w:t>
      </w:r>
    </w:p>
    <w:p w14:paraId="51CC8A1E"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r>
      <w:r w:rsidRPr="00FA65A0">
        <w:rPr>
          <w:sz w:val="22"/>
        </w:rPr>
        <w:tab/>
        <w:t>(2) the Division of Land and Waste Management;</w:t>
      </w:r>
    </w:p>
    <w:p w14:paraId="2EDB71E6"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r>
      <w:r w:rsidRPr="00FA65A0">
        <w:rPr>
          <w:sz w:val="22"/>
        </w:rPr>
        <w:tab/>
        <w:t>(3) the Division of Water;</w:t>
      </w:r>
    </w:p>
    <w:p w14:paraId="33AD4598"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r>
      <w:r w:rsidRPr="00FA65A0">
        <w:rPr>
          <w:sz w:val="22"/>
        </w:rPr>
        <w:tab/>
        <w:t>(4) the Division of Regional and Laboratory Services, which includes the Office of Emergency Response and the Office of Onsite Wastewater and Enforcement; and</w:t>
      </w:r>
    </w:p>
    <w:p w14:paraId="1953A52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r>
      <w:r w:rsidRPr="00FA65A0">
        <w:rPr>
          <w:sz w:val="22"/>
        </w:rPr>
        <w:tab/>
        <w:t>(5) the Division of Coastal Management.</w:t>
      </w:r>
    </w:p>
    <w:p w14:paraId="38F4515E"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(D) The Director of the Department of Environmental Services may realign the bureaus, divisions, offices, and programs to gain additional efficiencies or to better align resources with changes in environmental statutes or regulation.</w:t>
      </w:r>
    </w:p>
    <w:p w14:paraId="0FE24876"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20.</w:t>
      </w:r>
      <w:r w:rsidRPr="00FA65A0">
        <w:rPr>
          <w:sz w:val="22"/>
        </w:rPr>
        <w:tab/>
        <w:t>(A) The Department of Environmental Services is vested with all the functions, powers, and duties of the environmental divisions, offices, and programs of the Department of Health and Environmental Control on the effective date of this act.</w:t>
      </w:r>
    </w:p>
    <w:p w14:paraId="77028B04"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The department may promulgate regulations necessary to implement the provisions of this chapter.</w:t>
      </w:r>
    </w:p>
    <w:p w14:paraId="379C027A"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7717DD0E"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FA65A0">
        <w:rPr>
          <w:sz w:val="22"/>
        </w:rPr>
        <w:noBreakHyphen/>
        <w:t>6</w:t>
      </w:r>
      <w:r w:rsidRPr="00FA65A0">
        <w:rPr>
          <w:sz w:val="22"/>
        </w:rPr>
        <w:noBreakHyphen/>
        <w:t>40.</w:t>
      </w:r>
    </w:p>
    <w:p w14:paraId="69886103"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2FFEA4E8"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57091293"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121A7762"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FA65A0">
        <w:rPr>
          <w:sz w:val="22"/>
        </w:rPr>
        <w:noBreakHyphen/>
        <w:t>23</w:t>
      </w:r>
      <w:r w:rsidRPr="00FA65A0">
        <w:rPr>
          <w:sz w:val="22"/>
        </w:rPr>
        <w:noBreakHyphen/>
        <w:t>330 regarding the department’s specialized knowledge.</w:t>
      </w:r>
    </w:p>
    <w:p w14:paraId="1C62A63F"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(E) If a deadline provided for in this section falls on a Saturday, Sunday, or state holiday, the deadline must be extended until the next calendar day that is not a Saturday, Sunday, or state holiday.</w:t>
      </w:r>
    </w:p>
    <w:p w14:paraId="0F9088D8"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40.</w:t>
      </w:r>
      <w:r w:rsidRPr="00FA65A0">
        <w:rPr>
          <w:sz w:val="22"/>
        </w:rPr>
        <w:tab/>
        <w:t>(A) In making a decision on a permit, license, certification, or other approval of a poultry facility or another animal facility, except a swine facility, pursuant to Section 48</w:t>
      </w:r>
      <w:r w:rsidRPr="00FA65A0">
        <w:rPr>
          <w:sz w:val="22"/>
        </w:rPr>
        <w:noBreakHyphen/>
        <w:t>6</w:t>
      </w:r>
      <w:r w:rsidRPr="00FA65A0">
        <w:rPr>
          <w:sz w:val="22"/>
        </w:rPr>
        <w:noBreakHyphen/>
        <w:t>30(C), the department shall base its decision solely on whether the permit complies with the applicable department regulations governing the permitting of poultry and other animal facilities, other than swine facilities.</w:t>
      </w:r>
    </w:p>
    <w:p w14:paraId="36DE84A9"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For purposes of permitting, licensing, certification, or other approval of a poultry facility or another animal facility, other than a swine facility:</w:t>
      </w:r>
    </w:p>
    <w:p w14:paraId="11941818"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(1) only an applicant, permittee, licensee, or affected person may request a contested case hearing pursuant to Section 48</w:t>
      </w:r>
      <w:r w:rsidRPr="00FA65A0">
        <w:rPr>
          <w:sz w:val="22"/>
        </w:rPr>
        <w:noBreakHyphen/>
        <w:t>6</w:t>
      </w:r>
      <w:r w:rsidRPr="00FA65A0">
        <w:rPr>
          <w:sz w:val="22"/>
        </w:rPr>
        <w:noBreakHyphen/>
        <w:t>30(D)(2);</w:t>
      </w:r>
    </w:p>
    <w:p w14:paraId="796D1C3E"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only an applicant, permittee, licensee, or affected person may become a party to a contested case hearing; and</w:t>
      </w:r>
    </w:p>
    <w:p w14:paraId="69E17A52"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(3) only an applicant, permittee, licensee, or affected person is entitled as of right to be admitted as a party pursuant to Section 1</w:t>
      </w:r>
      <w:r w:rsidRPr="00FA65A0">
        <w:rPr>
          <w:sz w:val="22"/>
        </w:rPr>
        <w:noBreakHyphen/>
        <w:t>23</w:t>
      </w:r>
      <w:r w:rsidRPr="00FA65A0">
        <w:rPr>
          <w:sz w:val="22"/>
        </w:rPr>
        <w:noBreakHyphen/>
        <w:t>310(5) of the Administrative Procedures Act.</w:t>
      </w:r>
    </w:p>
    <w:p w14:paraId="0A1E891D"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507ED189"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FA65A0">
        <w:rPr>
          <w:sz w:val="22"/>
        </w:rPr>
        <w:noBreakHyphen/>
        <w:t>two hours to provide in writing a withdrawal or rescission of the waiver.</w:t>
      </w:r>
    </w:p>
    <w:p w14:paraId="2C3950D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2DDFC477"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7C80DA13"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763B0ABA"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50.</w:t>
      </w:r>
      <w:r w:rsidRPr="00FA65A0">
        <w:rPr>
          <w:sz w:val="22"/>
        </w:rPr>
        <w:tab/>
        <w:t>All rules and regulations promulgated by the department shall be null and void unless approved by a concurrent resolution of the General Assembly at the session of the General Assembly following their promulgation.</w:t>
      </w:r>
    </w:p>
    <w:p w14:paraId="52177D47"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60.</w:t>
      </w:r>
      <w:r w:rsidRPr="00FA65A0">
        <w:rPr>
          <w:sz w:val="22"/>
        </w:rPr>
        <w:tab/>
        <w:t>(A) The Department of Environmental Services may make, adopt, promulgate, and enforce reasonable rules and regulations from time to time requiring and providing for:</w:t>
      </w:r>
    </w:p>
    <w:p w14:paraId="6A2DE26F"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(1) the classification of waters;</w:t>
      </w:r>
    </w:p>
    <w:p w14:paraId="7D54ADC3"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(2) the control of disease</w:t>
      </w:r>
      <w:r w:rsidRPr="00FA65A0">
        <w:rPr>
          <w:sz w:val="22"/>
        </w:rPr>
        <w:noBreakHyphen/>
        <w:t>bearing insects, including the impounding of waters;</w:t>
      </w:r>
    </w:p>
    <w:p w14:paraId="349B1231"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(3) the control of industrial plants, including the protection of workers from fumes, gases, and dust, whether obnoxious or toxic;</w:t>
      </w:r>
    </w:p>
    <w:p w14:paraId="3C15C17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(4) the use of water in air humidifiers;</w:t>
      </w:r>
    </w:p>
    <w:p w14:paraId="29AC8A2A"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5B3D381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(6) the alteration of safety glazing material standards and the defining of additional structural locations as hazardous areas, and for notice and hearing procedures by which to effect these changes.</w:t>
      </w:r>
    </w:p>
    <w:p w14:paraId="569E759E"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The department may make separate orders and rules to meet any emergency not provided for by general rules and regulations, for the purpose of suppressing nuisances dangerous to the environment.</w:t>
      </w:r>
    </w:p>
    <w:p w14:paraId="18131A5F"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70.</w:t>
      </w:r>
      <w:r w:rsidRPr="00FA65A0">
        <w:rPr>
          <w:sz w:val="22"/>
        </w:rPr>
        <w:tab/>
        <w:t>(A) A person who after notice violates, disobeys, or refuses, omits, or neglects to comply with a regulation of the Department of Environmental Services, made by the department pursuant to Section 48</w:t>
      </w:r>
      <w:r w:rsidRPr="00FA65A0">
        <w:rPr>
          <w:sz w:val="22"/>
        </w:rPr>
        <w:noBreakHyphen/>
        <w:t>6</w:t>
      </w:r>
      <w:r w:rsidRPr="00FA65A0">
        <w:rPr>
          <w:sz w:val="22"/>
        </w:rPr>
        <w:noBreakHyphen/>
        <w:t>60, is guilty of a misdemeanor and, upon conviction, must be fined not more than two hundred dollars or imprisoned for thirty days.</w:t>
      </w:r>
    </w:p>
    <w:p w14:paraId="2FE77E89"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A person who after notice violates a rule, regulation, permit, permit condition, final determination, or order of the department issued pursuant to Section 48</w:t>
      </w:r>
      <w:r w:rsidRPr="00FA65A0">
        <w:rPr>
          <w:sz w:val="22"/>
        </w:rPr>
        <w:noBreakHyphen/>
        <w:t>6</w:t>
      </w:r>
      <w:r w:rsidRPr="00FA65A0">
        <w:rPr>
          <w:sz w:val="22"/>
        </w:rPr>
        <w:noBreakHyphen/>
        <w:t>60 is subject to a civil penalty not to exceed one thousand dollars a day for each violation.</w:t>
      </w:r>
    </w:p>
    <w:p w14:paraId="5EEE274F"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Fines collected pursuant to subsection (B) must be remitted by the department to the State Treasurer for deposit in the state general fund.</w:t>
      </w:r>
    </w:p>
    <w:p w14:paraId="7166DDDC" w14:textId="77777777" w:rsidR="00EE0B78" w:rsidRPr="00FA65A0"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 The term “notice” as used in this section means either actual notice or constructive notice.</w:t>
      </w:r>
    </w:p>
    <w:p w14:paraId="125A2ACC"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(E) This section does not apply to fines levied pursuant to Section 48</w:t>
      </w:r>
      <w:r w:rsidRPr="00FA65A0">
        <w:rPr>
          <w:sz w:val="22"/>
        </w:rPr>
        <w:noBreakHyphen/>
        <w:t>6</w:t>
      </w:r>
      <w:r w:rsidRPr="00FA65A0">
        <w:rPr>
          <w:sz w:val="22"/>
        </w:rPr>
        <w:noBreakHyphen/>
        <w:t>60(3) or any other areas regulated by the South Carolina Occupational Health and Safety Act, Section 41</w:t>
      </w:r>
      <w:r w:rsidRPr="00FA65A0">
        <w:rPr>
          <w:sz w:val="22"/>
        </w:rPr>
        <w:noBreakHyphen/>
        <w:t>12</w:t>
      </w:r>
      <w:r w:rsidRPr="00FA65A0">
        <w:rPr>
          <w:sz w:val="22"/>
        </w:rPr>
        <w:noBreakHyphen/>
        <w:t>10, et seq.</w:t>
      </w:r>
    </w:p>
    <w:p w14:paraId="2828A0EA"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48</w:t>
      </w:r>
      <w:r w:rsidRPr="00FA65A0">
        <w:rPr>
          <w:sz w:val="22"/>
        </w:rPr>
        <w:noBreakHyphen/>
        <w:t>6</w:t>
      </w:r>
      <w:r w:rsidRPr="00FA65A0">
        <w:rPr>
          <w:sz w:val="22"/>
        </w:rPr>
        <w:noBreakHyphen/>
        <w:t>80.</w:t>
      </w:r>
      <w:r w:rsidRPr="00FA65A0">
        <w:rPr>
          <w:sz w:val="22"/>
        </w:rPr>
        <w:tab/>
        <w:t>Nothing contained in Section 48</w:t>
      </w:r>
      <w:r w:rsidRPr="00FA65A0">
        <w:rPr>
          <w:sz w:val="22"/>
        </w:rPr>
        <w:noBreakHyphen/>
        <w:t>6</w:t>
      </w:r>
      <w:r w:rsidRPr="00FA65A0">
        <w:rPr>
          <w:sz w:val="22"/>
        </w:rPr>
        <w:noBreakHyphen/>
        <w:t>60 in any way abridges or limits the right of a person to maintain or prosecute a civil or criminal proceeding against a person maintaining a nuisance.</w:t>
      </w:r>
    </w:p>
    <w:p w14:paraId="39B1EB74" w14:textId="77777777" w:rsidR="00EE0B78" w:rsidRDefault="00EE0B78" w:rsidP="00EE0B78">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SECTION 5.</w:t>
      </w:r>
      <w:r w:rsidRPr="00FA65A0">
        <w:rPr>
          <w:color w:val="000000"/>
          <w:sz w:val="22"/>
          <w:szCs w:val="22"/>
        </w:rPr>
        <w:tab/>
        <w:t>Chapter 3, Title 49 of the S.C. Code is amended to read:</w:t>
      </w:r>
    </w:p>
    <w:p w14:paraId="79A28EB0"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CHAPTER 3</w:t>
      </w:r>
    </w:p>
    <w:p w14:paraId="6C48F610"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strike"/>
          <w:szCs w:val="22"/>
        </w:rPr>
        <w:t>Water Resources Planning and Coordination Act</w:t>
      </w:r>
    </w:p>
    <w:p w14:paraId="4614B507" w14:textId="77777777" w:rsidR="00EE0B78" w:rsidRDefault="00EE0B78" w:rsidP="00EE0B78">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cstrike"/>
          <w:color w:val="000000"/>
          <w:sz w:val="22"/>
          <w:szCs w:val="22"/>
          <w:u w:val="single"/>
        </w:rPr>
      </w:pPr>
      <w:r w:rsidRPr="00FA65A0">
        <w:rPr>
          <w:color w:val="000000"/>
          <w:sz w:val="22"/>
          <w:szCs w:val="22"/>
        </w:rPr>
        <w:tab/>
        <w:t>Section 49-3-10.</w:t>
      </w:r>
      <w:r w:rsidRPr="00FA65A0">
        <w:rPr>
          <w:color w:val="000000"/>
          <w:sz w:val="22"/>
          <w:szCs w:val="22"/>
        </w:rPr>
        <w:tab/>
      </w:r>
      <w:r w:rsidRPr="00FA65A0">
        <w:rPr>
          <w:rStyle w:val="scstrike"/>
          <w:strike/>
          <w:szCs w:val="22"/>
        </w:rPr>
        <w:t>This chapter may be cited as the South Carolina Water Resources Planning and Coordination Act.</w:t>
      </w:r>
      <w:r w:rsidRPr="00FA65A0">
        <w:rPr>
          <w:rStyle w:val="scstrike"/>
          <w:szCs w:val="22"/>
        </w:rPr>
        <w:t xml:space="preserve"> </w:t>
      </w:r>
      <w:r w:rsidRPr="00FA65A0">
        <w:rPr>
          <w:rStyle w:val="scstrike"/>
          <w:szCs w:val="22"/>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2371B911"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Section 49-3-20.</w:t>
      </w:r>
      <w:r w:rsidRPr="00FA65A0">
        <w:rPr>
          <w:color w:val="000000"/>
          <w:sz w:val="22"/>
          <w:szCs w:val="22"/>
        </w:rPr>
        <w:tab/>
      </w:r>
      <w:r w:rsidRPr="00FA65A0">
        <w:rPr>
          <w:rStyle w:val="scstrike"/>
          <w:szCs w:val="22"/>
        </w:rPr>
        <w:t>As used in this chapter</w:t>
      </w:r>
      <w:r w:rsidRPr="00FA65A0">
        <w:rPr>
          <w:rStyle w:val="scstrike"/>
          <w:strike/>
          <w:szCs w:val="22"/>
        </w:rPr>
        <w:t>:</w:t>
      </w:r>
    </w:p>
    <w:p w14:paraId="5CD58DC0"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strike"/>
          <w:szCs w:val="22"/>
        </w:rPr>
        <w:tab/>
      </w:r>
      <w:r w:rsidRPr="00FA65A0">
        <w:rPr>
          <w:rStyle w:val="scstrike"/>
          <w:strike/>
          <w:szCs w:val="22"/>
        </w:rPr>
        <w:t>(1) "Board" means the governing body of the Department of Natural Resources.</w:t>
      </w:r>
    </w:p>
    <w:p w14:paraId="07ABF105"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strike"/>
          <w:szCs w:val="22"/>
        </w:rPr>
        <w:tab/>
      </w:r>
      <w:r w:rsidRPr="00FA65A0">
        <w:rPr>
          <w:rStyle w:val="scstrike"/>
          <w:strike/>
          <w:szCs w:val="22"/>
        </w:rPr>
        <w:t>(2</w:t>
      </w:r>
      <w:r w:rsidRPr="00FA65A0">
        <w:rPr>
          <w:rStyle w:val="scstrike"/>
          <w:szCs w:val="22"/>
        </w:rPr>
        <w:t xml:space="preserve">) "Department" means the Department of </w:t>
      </w:r>
      <w:r w:rsidRPr="00FA65A0">
        <w:rPr>
          <w:rStyle w:val="scstrike"/>
          <w:szCs w:val="22"/>
          <w:u w:val="single"/>
        </w:rPr>
        <w:t>Environmental Services.</w:t>
      </w:r>
      <w:r w:rsidRPr="00FA65A0">
        <w:rPr>
          <w:rStyle w:val="scstrike"/>
          <w:strike/>
          <w:szCs w:val="22"/>
        </w:rPr>
        <w:t xml:space="preserve"> Natural Resources. </w:t>
      </w:r>
    </w:p>
    <w:p w14:paraId="6A4A005D"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Section 49-3-40.</w:t>
      </w:r>
      <w:r w:rsidRPr="00FA65A0">
        <w:rPr>
          <w:color w:val="000000"/>
          <w:sz w:val="22"/>
          <w:szCs w:val="22"/>
        </w:rPr>
        <w:tab/>
      </w:r>
      <w:r w:rsidRPr="00FA65A0">
        <w:rPr>
          <w:rStyle w:val="scstrike"/>
          <w:strike/>
          <w:szCs w:val="22"/>
        </w:rPr>
        <w:t>(a)</w:t>
      </w:r>
      <w:r w:rsidRPr="00FA65A0">
        <w:rPr>
          <w:rStyle w:val="scinsert"/>
          <w:szCs w:val="22"/>
          <w:u w:val="single"/>
        </w:rPr>
        <w:t>(A)</w:t>
      </w:r>
      <w:r w:rsidRPr="00FA65A0">
        <w:rPr>
          <w:rStyle w:val="scinsert"/>
          <w:szCs w:val="22"/>
        </w:rPr>
        <w:t xml:space="preserve"> </w:t>
      </w:r>
      <w:r w:rsidRPr="00FA65A0">
        <w:rPr>
          <w:color w:val="000000"/>
          <w:sz w:val="22"/>
          <w:szCs w:val="22"/>
        </w:rPr>
        <w:t>The department shall advise and assist the Governor and the General Assembly in:</w:t>
      </w:r>
    </w:p>
    <w:p w14:paraId="33FCEECA"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formulating and establishing a comprehensive water resources policy for the State, such as a State Water Plan, including coordination of policies and activities among the state departments and agencies;</w:t>
      </w:r>
    </w:p>
    <w:p w14:paraId="096190A8"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7EF72544"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6A5D904C"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(4) reviewing any project, plan or program of federal aid affecting the use or control of any waters within the State and to recommend appropriate action where deemed necessary;</w:t>
      </w:r>
    </w:p>
    <w:p w14:paraId="22759159"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(5) developing policies and recommendations to assure that the long range interests of all groups, urban, suburban, and rural, are provided for in the state's representation on interstate water issues;</w:t>
      </w:r>
    </w:p>
    <w:p w14:paraId="1355BFBA"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(6) recommending to the General Assembly any changes of law or regulation required to implement the policy declared in this chapter; and</w:t>
      </w:r>
    </w:p>
    <w:p w14:paraId="5BA9057B"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(7) such other water resources planning, policy formulation and coordinating functions as the Governor and the General Assembly may designate.</w:t>
      </w:r>
    </w:p>
    <w:p w14:paraId="7E442163"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rStyle w:val="scstrike"/>
          <w:strike/>
          <w:szCs w:val="22"/>
        </w:rPr>
        <w:t>(b)</w:t>
      </w:r>
      <w:r w:rsidRPr="00FA65A0">
        <w:rPr>
          <w:rStyle w:val="scinsert"/>
          <w:szCs w:val="22"/>
          <w:u w:val="single"/>
        </w:rPr>
        <w:t>(B)</w:t>
      </w:r>
      <w:r w:rsidRPr="00FA65A0">
        <w:rPr>
          <w:rStyle w:val="scinsert"/>
          <w:szCs w:val="22"/>
        </w:rPr>
        <w:t xml:space="preserve"> </w:t>
      </w:r>
      <w:r w:rsidRPr="00FA65A0">
        <w:rPr>
          <w:color w:val="000000"/>
          <w:sz w:val="22"/>
          <w:szCs w:val="22"/>
        </w:rPr>
        <w:t>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16C1CDC6"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rStyle w:val="scstrike"/>
          <w:strike/>
          <w:szCs w:val="22"/>
        </w:rPr>
        <w:t>(c)</w:t>
      </w:r>
      <w:r w:rsidRPr="00FA65A0">
        <w:rPr>
          <w:rStyle w:val="scinsert"/>
          <w:szCs w:val="22"/>
          <w:u w:val="single"/>
        </w:rPr>
        <w:t>(C)</w:t>
      </w:r>
      <w:r w:rsidRPr="00FA65A0">
        <w:rPr>
          <w:rStyle w:val="scinsert"/>
          <w:szCs w:val="22"/>
        </w:rPr>
        <w:t xml:space="preserve"> </w:t>
      </w:r>
      <w:r w:rsidRPr="00FA65A0">
        <w:rPr>
          <w:color w:val="000000"/>
          <w:sz w:val="22"/>
          <w:szCs w:val="22"/>
        </w:rPr>
        <w:t>In developing recommendations for the Governor and the General Assembly relating to the use and control of the water resources of the State, the department shall:</w:t>
      </w:r>
    </w:p>
    <w:p w14:paraId="23FFF3AE"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coordinate its activities by distribution of copies of its notices of meetings with agenda, minutes and reports of all state agencies concerned with water resources;</w:t>
      </w:r>
    </w:p>
    <w:p w14:paraId="2D343061"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consult with representatives of any federal, state, interstate, or local units of government which would be affected by such recommendations;  and</w:t>
      </w:r>
    </w:p>
    <w:p w14:paraId="4630CEBB"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be authorized to appoint such interdepartmental and public advisory boards as necessary to advise them in developing policies for recommendations to the Governor and the General Assembly.</w:t>
      </w:r>
    </w:p>
    <w:p w14:paraId="5977BF70"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rStyle w:val="scstrike"/>
          <w:strike/>
          <w:szCs w:val="22"/>
        </w:rPr>
        <w:t>(d)</w:t>
      </w:r>
      <w:r w:rsidRPr="00FA65A0">
        <w:rPr>
          <w:rStyle w:val="scinsert"/>
          <w:szCs w:val="22"/>
          <w:u w:val="single"/>
        </w:rPr>
        <w:t xml:space="preserve">(D) </w:t>
      </w:r>
      <w:r w:rsidRPr="00FA65A0">
        <w:rPr>
          <w:color w:val="000000"/>
          <w:sz w:val="22"/>
          <w:szCs w:val="22"/>
        </w:rPr>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14:paraId="61F80DEB"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rStyle w:val="scstrike"/>
          <w:strike/>
          <w:szCs w:val="22"/>
        </w:rPr>
        <w:t>(e)</w:t>
      </w:r>
      <w:r w:rsidRPr="00FA65A0">
        <w:rPr>
          <w:rStyle w:val="scinsert"/>
          <w:szCs w:val="22"/>
          <w:u w:val="single"/>
        </w:rPr>
        <w:t>(E)</w:t>
      </w:r>
      <w:r w:rsidRPr="00FA65A0">
        <w:rPr>
          <w:rStyle w:val="scinsert"/>
          <w:szCs w:val="22"/>
        </w:rPr>
        <w:t xml:space="preserve"> </w:t>
      </w:r>
      <w:r w:rsidRPr="00FA65A0">
        <w:rPr>
          <w:color w:val="000000"/>
          <w:sz w:val="22"/>
          <w:szCs w:val="22"/>
        </w:rPr>
        <w:t>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14:paraId="043ACF3C"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(f)</w:t>
      </w:r>
      <w:r w:rsidRPr="00FA65A0">
        <w:rPr>
          <w:rStyle w:val="scinsert"/>
          <w:szCs w:val="22"/>
          <w:u w:val="single"/>
        </w:rPr>
        <w:t>(F)</w:t>
      </w:r>
      <w:r w:rsidRPr="00FA65A0">
        <w:rPr>
          <w:rStyle w:val="scinsert"/>
          <w:szCs w:val="22"/>
        </w:rPr>
        <w:t xml:space="preserve"> </w:t>
      </w:r>
      <w:r w:rsidRPr="00FA65A0">
        <w:rPr>
          <w:color w:val="000000"/>
          <w:sz w:val="22"/>
          <w:szCs w:val="22"/>
        </w:rPr>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5F2CE29F"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rStyle w:val="scstrike"/>
          <w:strike/>
          <w:szCs w:val="22"/>
        </w:rPr>
        <w:t>(g)</w:t>
      </w:r>
      <w:r w:rsidRPr="00FA65A0">
        <w:rPr>
          <w:rStyle w:val="scinsert"/>
          <w:szCs w:val="22"/>
          <w:u w:val="single"/>
        </w:rPr>
        <w:t>(G)</w:t>
      </w:r>
      <w:r w:rsidRPr="00FA65A0">
        <w:rPr>
          <w:rStyle w:val="scinsert"/>
          <w:szCs w:val="22"/>
        </w:rPr>
        <w:t xml:space="preserve"> </w:t>
      </w:r>
      <w:r w:rsidRPr="00FA65A0">
        <w:rPr>
          <w:color w:val="000000"/>
          <w:sz w:val="22"/>
          <w:szCs w:val="22"/>
        </w:rPr>
        <w:t>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57FEE5F2"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navigation,</w:t>
      </w:r>
    </w:p>
    <w:p w14:paraId="68C85C3D"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irrigation,</w:t>
      </w:r>
    </w:p>
    <w:p w14:paraId="69877C81"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water storage,</w:t>
      </w:r>
    </w:p>
    <w:p w14:paraId="0DC053BB"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(4) aquatic weed management,</w:t>
      </w:r>
    </w:p>
    <w:p w14:paraId="2658F1DF"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(5) flood control,</w:t>
      </w:r>
    </w:p>
    <w:p w14:paraId="3D43AFAF"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(6) salinity control,</w:t>
      </w:r>
    </w:p>
    <w:p w14:paraId="68B7A4D6"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(7) interstate water concerns, and</w:t>
      </w:r>
    </w:p>
    <w:p w14:paraId="683BA4E5"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(8) any studies, surveys, or analyses performed by the Corps of Engineers.</w:t>
      </w:r>
    </w:p>
    <w:p w14:paraId="5331C865"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The review and approval required by this subsection is not applicable to any Corps of Engineers funds which must be expended in a different manner pursuant to express statutory direction.</w:t>
      </w:r>
    </w:p>
    <w:p w14:paraId="37E1B76A"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Section 49-3-50. In exercising its responsibilities under this chapter, the department shall take into consideration the need for:</w:t>
      </w:r>
    </w:p>
    <w:p w14:paraId="6946267C"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(a)</w:t>
      </w:r>
      <w:r w:rsidRPr="00FA65A0">
        <w:rPr>
          <w:rStyle w:val="scinsert"/>
          <w:szCs w:val="22"/>
          <w:u w:val="single"/>
        </w:rPr>
        <w:t>(1)</w:t>
      </w:r>
      <w:r w:rsidRPr="00FA65A0">
        <w:rPr>
          <w:rStyle w:val="scinsert"/>
          <w:szCs w:val="22"/>
        </w:rPr>
        <w:t xml:space="preserve"> </w:t>
      </w:r>
      <w:r w:rsidRPr="00FA65A0">
        <w:rPr>
          <w:color w:val="000000"/>
          <w:sz w:val="22"/>
          <w:szCs w:val="22"/>
        </w:rPr>
        <w:t>Adequate supplies of surface and groundwaters of suitable quality for all uses, including domestic, municipal, agricultural, and industrial.</w:t>
      </w:r>
    </w:p>
    <w:p w14:paraId="433F601A"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(b)</w:t>
      </w:r>
      <w:r w:rsidRPr="00FA65A0">
        <w:rPr>
          <w:rStyle w:val="scinsert"/>
          <w:szCs w:val="22"/>
          <w:u w:val="single"/>
        </w:rPr>
        <w:t>(2)</w:t>
      </w:r>
      <w:r w:rsidRPr="00FA65A0">
        <w:rPr>
          <w:rStyle w:val="scinsert"/>
          <w:szCs w:val="22"/>
        </w:rPr>
        <w:t xml:space="preserve"> </w:t>
      </w:r>
      <w:r w:rsidRPr="00FA65A0">
        <w:rPr>
          <w:color w:val="000000"/>
          <w:sz w:val="22"/>
          <w:szCs w:val="22"/>
        </w:rPr>
        <w:t>Water of suitable quality for all purposes.</w:t>
      </w:r>
    </w:p>
    <w:p w14:paraId="7156A55A"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(c)</w:t>
      </w:r>
      <w:r w:rsidRPr="00FA65A0">
        <w:rPr>
          <w:rStyle w:val="scinsert"/>
          <w:szCs w:val="22"/>
          <w:u w:val="single"/>
        </w:rPr>
        <w:t>(3)</w:t>
      </w:r>
      <w:r w:rsidRPr="00FA65A0">
        <w:rPr>
          <w:color w:val="000000"/>
          <w:sz w:val="22"/>
          <w:szCs w:val="22"/>
        </w:rPr>
        <w:t xml:space="preserve"> Water availability for recreational and commercial needs.</w:t>
      </w:r>
    </w:p>
    <w:p w14:paraId="24125AB8"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(d)</w:t>
      </w:r>
      <w:r w:rsidRPr="00FA65A0">
        <w:rPr>
          <w:rStyle w:val="scinsert"/>
          <w:szCs w:val="22"/>
          <w:u w:val="single"/>
        </w:rPr>
        <w:t>(4)</w:t>
      </w:r>
      <w:r w:rsidRPr="00FA65A0">
        <w:rPr>
          <w:color w:val="000000"/>
          <w:sz w:val="22"/>
          <w:szCs w:val="22"/>
        </w:rPr>
        <w:t xml:space="preserve"> Hydroelectric power.</w:t>
      </w:r>
    </w:p>
    <w:p w14:paraId="6F2F0368"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(e)</w:t>
      </w:r>
      <w:r w:rsidRPr="00FA65A0">
        <w:rPr>
          <w:rStyle w:val="scinsert"/>
          <w:szCs w:val="22"/>
          <w:u w:val="single"/>
        </w:rPr>
        <w:t>(5)</w:t>
      </w:r>
      <w:r w:rsidRPr="00FA65A0">
        <w:rPr>
          <w:color w:val="000000"/>
          <w:sz w:val="22"/>
          <w:szCs w:val="22"/>
        </w:rPr>
        <w:t xml:space="preserve"> Flood damage control or prevention measures including zoning to protect people, property, and productive lands from flood losses.</w:t>
      </w:r>
    </w:p>
    <w:p w14:paraId="79A2A051"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(f)</w:t>
      </w:r>
      <w:r w:rsidRPr="00FA65A0">
        <w:rPr>
          <w:rStyle w:val="scinsert"/>
          <w:szCs w:val="22"/>
          <w:u w:val="single"/>
        </w:rPr>
        <w:t>(6)</w:t>
      </w:r>
      <w:r w:rsidRPr="00FA65A0">
        <w:rPr>
          <w:color w:val="000000"/>
          <w:sz w:val="22"/>
          <w:szCs w:val="22"/>
        </w:rPr>
        <w:t xml:space="preserve"> Land stabilization measures.</w:t>
      </w:r>
    </w:p>
    <w:p w14:paraId="6EED4739"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(g)</w:t>
      </w:r>
      <w:r w:rsidRPr="00FA65A0">
        <w:rPr>
          <w:rStyle w:val="scinsert"/>
          <w:szCs w:val="22"/>
          <w:u w:val="single"/>
        </w:rPr>
        <w:t>(7)</w:t>
      </w:r>
      <w:r w:rsidRPr="00FA65A0">
        <w:rPr>
          <w:color w:val="000000"/>
          <w:sz w:val="22"/>
          <w:szCs w:val="22"/>
        </w:rPr>
        <w:t xml:space="preserve"> Drainage measures, including salinity control.</w:t>
      </w:r>
    </w:p>
    <w:p w14:paraId="1FD24308"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(h)</w:t>
      </w:r>
      <w:r w:rsidRPr="00FA65A0">
        <w:rPr>
          <w:rStyle w:val="scinsert"/>
          <w:szCs w:val="22"/>
          <w:u w:val="single"/>
        </w:rPr>
        <w:t>(8)</w:t>
      </w:r>
      <w:r w:rsidRPr="00FA65A0">
        <w:rPr>
          <w:color w:val="000000"/>
          <w:sz w:val="22"/>
          <w:szCs w:val="22"/>
        </w:rPr>
        <w:t xml:space="preserve"> Watershed protection and management measures.</w:t>
      </w:r>
    </w:p>
    <w:p w14:paraId="60623DFB"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w:t>
      </w:r>
      <w:proofErr w:type="spellStart"/>
      <w:r w:rsidRPr="00FA65A0">
        <w:rPr>
          <w:rStyle w:val="scstrike"/>
          <w:strike/>
          <w:szCs w:val="22"/>
        </w:rPr>
        <w:t>i</w:t>
      </w:r>
      <w:proofErr w:type="spellEnd"/>
      <w:r w:rsidRPr="00FA65A0">
        <w:rPr>
          <w:rStyle w:val="scstrike"/>
          <w:strike/>
          <w:szCs w:val="22"/>
        </w:rPr>
        <w:t>)</w:t>
      </w:r>
      <w:r w:rsidRPr="00FA65A0">
        <w:rPr>
          <w:rStyle w:val="scinsert"/>
          <w:szCs w:val="22"/>
          <w:u w:val="single"/>
        </w:rPr>
        <w:t>(9)</w:t>
      </w:r>
      <w:r w:rsidRPr="00FA65A0">
        <w:rPr>
          <w:color w:val="000000"/>
          <w:sz w:val="22"/>
          <w:szCs w:val="22"/>
        </w:rPr>
        <w:t xml:space="preserve"> Outdoor recreational and fish and wildlife opportunities.</w:t>
      </w:r>
    </w:p>
    <w:p w14:paraId="33F0A93D"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(j)</w:t>
      </w:r>
      <w:r w:rsidRPr="00FA65A0">
        <w:rPr>
          <w:rStyle w:val="scinsert"/>
          <w:szCs w:val="22"/>
          <w:u w:val="single"/>
        </w:rPr>
        <w:t>(10)</w:t>
      </w:r>
      <w:r w:rsidRPr="00FA65A0">
        <w:rPr>
          <w:color w:val="000000"/>
          <w:sz w:val="22"/>
          <w:szCs w:val="22"/>
        </w:rPr>
        <w:t xml:space="preserve"> Studies on saltwater intrusion into groundwater and surface water.</w:t>
      </w:r>
    </w:p>
    <w:p w14:paraId="329967F2"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(k)</w:t>
      </w:r>
      <w:r w:rsidRPr="00FA65A0">
        <w:rPr>
          <w:rStyle w:val="scinsert"/>
          <w:szCs w:val="22"/>
          <w:u w:val="single"/>
        </w:rPr>
        <w:t>(11)</w:t>
      </w:r>
      <w:r w:rsidRPr="00FA65A0">
        <w:rPr>
          <w:rStyle w:val="scinsert"/>
          <w:szCs w:val="22"/>
        </w:rPr>
        <w:t xml:space="preserve"> </w:t>
      </w:r>
      <w:r w:rsidRPr="00FA65A0">
        <w:rPr>
          <w:color w:val="000000"/>
          <w:sz w:val="22"/>
          <w:szCs w:val="22"/>
        </w:rPr>
        <w:t>Measures to protect the state's fisheries and other aquatic resources.</w:t>
      </w:r>
    </w:p>
    <w:p w14:paraId="42358023"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rStyle w:val="scstrike"/>
          <w:strike/>
          <w:szCs w:val="22"/>
        </w:rPr>
        <w:t>(l)</w:t>
      </w:r>
      <w:r w:rsidRPr="00FA65A0">
        <w:rPr>
          <w:rStyle w:val="scinsert"/>
          <w:szCs w:val="22"/>
          <w:u w:val="single"/>
        </w:rPr>
        <w:t>(12)</w:t>
      </w:r>
      <w:r w:rsidRPr="00FA65A0">
        <w:rPr>
          <w:color w:val="000000"/>
          <w:sz w:val="22"/>
          <w:szCs w:val="22"/>
        </w:rPr>
        <w:t xml:space="preserve"> Any other means by which development of water and related land resources can contribute to economic growth and development, the long-term preservation of water resources, and the general well-being of all the people of the State.</w:t>
      </w:r>
    </w:p>
    <w:p w14:paraId="198194A9"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Section 49-3-60.</w:t>
      </w:r>
      <w:r w:rsidRPr="00FA65A0">
        <w:rPr>
          <w:color w:val="000000"/>
          <w:sz w:val="22"/>
          <w:szCs w:val="22"/>
        </w:rPr>
        <w:tab/>
        <w:t xml:space="preserve">(A) </w:t>
      </w:r>
      <w:r w:rsidRPr="00FA65A0">
        <w:rPr>
          <w:rStyle w:val="scstrike"/>
          <w:strike/>
          <w:szCs w:val="22"/>
        </w:rPr>
        <w:t xml:space="preserve">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w:t>
      </w:r>
      <w:proofErr w:type="spellStart"/>
      <w:r w:rsidRPr="00FA65A0">
        <w:rPr>
          <w:rStyle w:val="scstrike"/>
          <w:strike/>
          <w:szCs w:val="22"/>
        </w:rPr>
        <w:t>flows.</w:t>
      </w:r>
      <w:r w:rsidRPr="00FA65A0">
        <w:rPr>
          <w:rStyle w:val="scinsert"/>
          <w:szCs w:val="22"/>
          <w:u w:val="single"/>
        </w:rPr>
        <w:t>All</w:t>
      </w:r>
      <w:proofErr w:type="spellEnd"/>
      <w:r w:rsidRPr="00FA65A0">
        <w:rPr>
          <w:rStyle w:val="scinsert"/>
          <w:szCs w:val="22"/>
          <w:u w:val="single"/>
        </w:rPr>
        <w:t xml:space="preserve">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1B30D7FC"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t xml:space="preserve">(B) </w:t>
      </w:r>
      <w:r w:rsidRPr="00FA65A0">
        <w:rPr>
          <w:rStyle w:val="scstrike"/>
          <w:strike/>
          <w:szCs w:val="22"/>
        </w:rPr>
        <w:t xml:space="preserve">For purposes of this section, "return flow" means water that is discharged directly or indirectly to a reservoir from a water reclamation </w:t>
      </w:r>
      <w:proofErr w:type="spellStart"/>
      <w:r w:rsidRPr="00FA65A0">
        <w:rPr>
          <w:rStyle w:val="scstrike"/>
          <w:strike/>
          <w:szCs w:val="22"/>
        </w:rPr>
        <w:t>facility.</w:t>
      </w:r>
      <w:r w:rsidRPr="00FA65A0">
        <w:rPr>
          <w:rStyle w:val="scinsert"/>
          <w:szCs w:val="22"/>
          <w:u w:val="single"/>
        </w:rPr>
        <w:t>The</w:t>
      </w:r>
      <w:proofErr w:type="spellEnd"/>
      <w:r w:rsidRPr="00FA65A0">
        <w:rPr>
          <w:rStyle w:val="scinsert"/>
          <w:szCs w:val="22"/>
          <w:u w:val="single"/>
        </w:rPr>
        <w:t xml:space="preserv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3BDAA80D"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
          <w:szCs w:val="22"/>
        </w:rPr>
        <w:tab/>
      </w:r>
      <w:r w:rsidRPr="00FA65A0">
        <w:rPr>
          <w:rStyle w:val="scinsert"/>
          <w:szCs w:val="22"/>
        </w:rPr>
        <w:tab/>
      </w:r>
      <w:r w:rsidRPr="00FA65A0">
        <w:rPr>
          <w:rStyle w:val="scinsert"/>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4E6DDBD4"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
          <w:szCs w:val="22"/>
        </w:rPr>
        <w:tab/>
      </w:r>
      <w:r w:rsidRPr="00FA65A0">
        <w:rPr>
          <w:rStyle w:val="scinsert"/>
          <w:szCs w:val="22"/>
        </w:rPr>
        <w:tab/>
      </w:r>
      <w:r w:rsidRPr="00FA65A0">
        <w:rPr>
          <w:rStyle w:val="scinsert"/>
          <w:szCs w:val="22"/>
          <w:u w:val="single"/>
        </w:rPr>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67973D70"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
          <w:szCs w:val="22"/>
        </w:rPr>
        <w:tab/>
      </w:r>
      <w:r w:rsidRPr="00FA65A0">
        <w:rPr>
          <w:rStyle w:val="scinsert"/>
          <w:szCs w:val="22"/>
        </w:rPr>
        <w:tab/>
      </w:r>
      <w:r w:rsidRPr="00FA65A0">
        <w:rPr>
          <w:rStyle w:val="scinsert"/>
          <w:szCs w:val="22"/>
        </w:rPr>
        <w:tab/>
      </w:r>
      <w:r w:rsidRPr="00FA65A0">
        <w:rPr>
          <w:rStyle w:val="scinsert"/>
          <w:szCs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301CE155" w14:textId="77777777" w:rsidR="00EE0B78" w:rsidRPr="00FA65A0"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
          <w:i/>
          <w:iCs/>
          <w:szCs w:val="22"/>
          <w:u w:val="single"/>
        </w:rPr>
        <w:tab/>
      </w:r>
      <w:r w:rsidRPr="00FA65A0">
        <w:rPr>
          <w:rStyle w:val="scinsert"/>
          <w:i/>
          <w:iCs/>
          <w:szCs w:val="22"/>
          <w:u w:val="single"/>
        </w:rPr>
        <w:tab/>
      </w:r>
      <w:r w:rsidRPr="00FA65A0">
        <w:rPr>
          <w:rStyle w:val="scinsert"/>
          <w:i/>
          <w:iCs/>
          <w:szCs w:val="22"/>
          <w:u w:val="single"/>
        </w:rPr>
        <w:tab/>
      </w:r>
      <w:r w:rsidRPr="00FA65A0">
        <w:rPr>
          <w:rStyle w:val="scinsert"/>
          <w:szCs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5EFD4614" w14:textId="77777777" w:rsidR="00EE0B78" w:rsidRDefault="00EE0B78" w:rsidP="00EE0B78">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
          <w:szCs w:val="22"/>
        </w:rPr>
        <w:tab/>
      </w:r>
      <w:r w:rsidRPr="00FA65A0">
        <w:rPr>
          <w:rStyle w:val="scinsert"/>
          <w:szCs w:val="22"/>
        </w:rPr>
        <w:tab/>
      </w:r>
      <w:r w:rsidRPr="00FA65A0">
        <w:rPr>
          <w:rStyle w:val="scinsert"/>
          <w:szCs w:val="22"/>
        </w:rPr>
        <w:tab/>
      </w:r>
      <w:r w:rsidRPr="00FA65A0">
        <w:rPr>
          <w:rStyle w:val="scinsert"/>
          <w:szCs w:val="22"/>
          <w:u w:val="single"/>
        </w:rPr>
        <w:t>(E) If a deadline provided for in this section falls on a Saturday, Sunday, or state holiday, the deadline must be extended until the next calendar day that is not a Saturday, Sunday, or state holiday.</w:t>
      </w:r>
    </w:p>
    <w:p w14:paraId="3576630E"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6.A.</w:t>
      </w:r>
      <w:r w:rsidRPr="00FA65A0">
        <w:rPr>
          <w:sz w:val="22"/>
        </w:rPr>
        <w:tab/>
        <w:t>Section 1</w:t>
      </w:r>
      <w:r w:rsidRPr="00FA65A0">
        <w:rPr>
          <w:sz w:val="22"/>
        </w:rPr>
        <w:noBreakHyphen/>
        <w:t>30</w:t>
      </w:r>
      <w:r w:rsidRPr="00FA65A0">
        <w:rPr>
          <w:sz w:val="22"/>
        </w:rPr>
        <w:noBreakHyphen/>
        <w:t>10(A)8. of the S.C. Code is amended to read:</w:t>
      </w:r>
    </w:p>
    <w:p w14:paraId="19C2D83F"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r w:rsidRPr="00FA65A0">
        <w:rPr>
          <w:sz w:val="22"/>
        </w:rPr>
        <w:tab/>
        <w:t>8. Department of Public Health and Environmental Control</w:t>
      </w:r>
    </w:p>
    <w:p w14:paraId="62EE994A"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B.</w:t>
      </w:r>
      <w:r w:rsidRPr="00FA65A0">
        <w:rPr>
          <w:sz w:val="22"/>
        </w:rPr>
        <w:tab/>
        <w:t>Section 1</w:t>
      </w:r>
      <w:r w:rsidRPr="00FA65A0">
        <w:rPr>
          <w:sz w:val="22"/>
        </w:rPr>
        <w:noBreakHyphen/>
        <w:t>30</w:t>
      </w:r>
      <w:r w:rsidRPr="00FA65A0">
        <w:rPr>
          <w:sz w:val="22"/>
        </w:rPr>
        <w:noBreakHyphen/>
        <w:t>10(A) of the S.C. Code is amended by adding:</w:t>
      </w:r>
    </w:p>
    <w:p w14:paraId="767B92C2"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25. Department of Environmental Services</w:t>
      </w:r>
    </w:p>
    <w:p w14:paraId="7DBA055F"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7.A.</w:t>
      </w:r>
      <w:r w:rsidRPr="00FA65A0">
        <w:rPr>
          <w:sz w:val="22"/>
        </w:rPr>
        <w:tab/>
        <w:t>Chapter 30, Title 1 of the S.C. Code is amended by adding:</w:t>
      </w:r>
    </w:p>
    <w:p w14:paraId="646D191A"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1</w:t>
      </w:r>
      <w:r w:rsidRPr="00FA65A0">
        <w:rPr>
          <w:sz w:val="22"/>
        </w:rPr>
        <w:noBreakHyphen/>
        <w:t>30</w:t>
      </w:r>
      <w:r w:rsidRPr="00FA65A0">
        <w:rPr>
          <w:sz w:val="22"/>
        </w:rPr>
        <w:noBreakHyphen/>
        <w:t>135.</w:t>
      </w:r>
      <w:r w:rsidRPr="00FA65A0">
        <w:rPr>
          <w:sz w:val="22"/>
        </w:rPr>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4868E392"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B.</w:t>
      </w:r>
      <w:r w:rsidRPr="00FA65A0">
        <w:rPr>
          <w:sz w:val="22"/>
        </w:rPr>
        <w:tab/>
        <w:t>Chapter 30, Title 1 of the S.C. Code is amended by adding:</w:t>
      </w:r>
    </w:p>
    <w:p w14:paraId="7AEF2BCE"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1</w:t>
      </w:r>
      <w:r w:rsidRPr="00FA65A0">
        <w:rPr>
          <w:sz w:val="22"/>
        </w:rPr>
        <w:noBreakHyphen/>
        <w:t>30</w:t>
      </w:r>
      <w:r w:rsidRPr="00FA65A0">
        <w:rPr>
          <w:sz w:val="22"/>
        </w:rPr>
        <w:noBreakHyphen/>
        <w:t>140. There is hereby created, within the executive branch of the state government, the Department of Environmental Services, headed by a director appointed by the Governor pursuant to Section 48</w:t>
      </w:r>
      <w:r w:rsidRPr="00FA65A0">
        <w:rPr>
          <w:sz w:val="22"/>
        </w:rPr>
        <w:noBreakHyphen/>
        <w:t>6</w:t>
      </w:r>
      <w:r w:rsidRPr="00FA65A0">
        <w:rPr>
          <w:sz w:val="22"/>
        </w:rP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447080E3"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8.</w:t>
      </w:r>
      <w:r w:rsidRPr="00FA65A0">
        <w:rPr>
          <w:sz w:val="22"/>
        </w:rPr>
        <w:tab/>
        <w:t>Chapter 11, Title 25 of the S.C. Code is amended by adding:</w:t>
      </w:r>
    </w:p>
    <w:p w14:paraId="2B0D5278"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Article 7</w:t>
      </w:r>
    </w:p>
    <w:p w14:paraId="39217C71"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South Carolina Veteran Homes</w:t>
      </w:r>
    </w:p>
    <w:p w14:paraId="54AFD364"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25-11-710. The Department of Veterans' Affairs, in mutual agreement with the authorities of the United States Veterans Administration, may establish and operate South Carolina veterans homes to provide treatment for South Carolina veterans who require long 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784D8315" w14:textId="77777777" w:rsidR="00EE0B78" w:rsidRDefault="00EE0B78" w:rsidP="00EE0B78">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25-11-720. For the purpose of Section 25 11 710, "South Carolina veterans" means any ex service South Carolina citizen who was discharged under other than dishonorable conditions and who served in any branch of the military or naval service of the United States.</w:t>
      </w:r>
    </w:p>
    <w:p w14:paraId="50AAC213"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9.</w:t>
      </w:r>
      <w:r w:rsidRPr="00FA65A0">
        <w:rPr>
          <w:sz w:val="22"/>
        </w:rPr>
        <w:tab/>
        <w:t>Section 49-3-60 of the S.C. Code is amended to read:</w:t>
      </w:r>
    </w:p>
    <w:p w14:paraId="41E44013"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Section 49-3-60.</w:t>
      </w:r>
      <w:r w:rsidRPr="00FA65A0">
        <w:rPr>
          <w:sz w:val="22"/>
        </w:rPr>
        <w:tab/>
        <w:t xml:space="preserve">(A) </w:t>
      </w:r>
      <w:r w:rsidRPr="00FA65A0">
        <w:rPr>
          <w:strike/>
          <w:sz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FA65A0">
        <w:rPr>
          <w:sz w:val="22"/>
        </w:rPr>
        <w:t xml:space="preserve"> </w:t>
      </w:r>
      <w:r w:rsidRPr="00FA65A0">
        <w:rPr>
          <w:sz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6C7AE554"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 xml:space="preserve">(B) </w:t>
      </w:r>
      <w:r w:rsidRPr="00FA65A0">
        <w:rPr>
          <w:strike/>
          <w:sz w:val="22"/>
        </w:rPr>
        <w:t>For purposes of this section, “return flow” means water that is discharged directly or indirectly to a reservoir from a water reclamation facility.</w:t>
      </w:r>
      <w:r w:rsidRPr="00FA65A0">
        <w:rPr>
          <w:sz w:val="22"/>
        </w:rPr>
        <w:t xml:space="preserve"> </w:t>
      </w:r>
      <w:r w:rsidRPr="00FA65A0">
        <w:rPr>
          <w:sz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41BCABD8"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rPr>
        <w:tab/>
      </w:r>
      <w:r w:rsidRPr="00FA65A0">
        <w:rPr>
          <w:sz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7E195FB2"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t>(D) (1)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2E7934E3"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r>
      <w:r w:rsidRPr="00FA65A0">
        <w:rPr>
          <w:sz w:val="22"/>
          <w:u w:val="single"/>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7AEEC0CD" w14:textId="77777777" w:rsidR="00EE0B78" w:rsidRPr="00FA65A0"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r>
      <w:r w:rsidRPr="00FA65A0">
        <w:rPr>
          <w:sz w:val="22"/>
          <w:u w:val="single"/>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34677E98"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u w:val="single"/>
        </w:rPr>
        <w:tab/>
        <w:t>(E) If a deadline provided for in this section falls on a Saturday, Sunday, or state holiday, the deadline must be extended until the next calendar day that is not a Saturday, Sunday, or state holiday.</w:t>
      </w:r>
    </w:p>
    <w:p w14:paraId="01706C75" w14:textId="77777777" w:rsidR="00EE0B78" w:rsidRPr="00FA65A0" w:rsidRDefault="00EE0B78" w:rsidP="00EE0B78">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SECTION 10.</w:t>
      </w:r>
      <w:r w:rsidRPr="00FA65A0">
        <w:rPr>
          <w:sz w:val="22"/>
          <w:szCs w:val="22"/>
        </w:rPr>
        <w:tab/>
        <w:t>Title 46 of the S.C. Code is amended by adding:</w:t>
      </w:r>
    </w:p>
    <w:p w14:paraId="50FD72CF"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p w14:paraId="262A52C8"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CHAPTER 57</w:t>
      </w:r>
    </w:p>
    <w:p w14:paraId="40B690F5"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Food Safety</w:t>
      </w:r>
    </w:p>
    <w:p w14:paraId="36E3D9BA"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46-57-10. The Department of Agriculture shall administer and enforce the provisions contained in this chapter.</w:t>
      </w:r>
    </w:p>
    <w:p w14:paraId="5E247C6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46-57-20. (A) For the purposes of this section:</w:t>
      </w:r>
    </w:p>
    <w:p w14:paraId="38C642DB"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 xml:space="preserve">(1) “Home based food production operation” means an individual, operating out of the individual's dwelling, who prepares, processes, packages, stores, and distributes </w:t>
      </w:r>
      <w:proofErr w:type="spellStart"/>
      <w:r w:rsidRPr="00FA65A0">
        <w:rPr>
          <w:sz w:val="22"/>
          <w:szCs w:val="22"/>
        </w:rPr>
        <w:t>nonpotentially</w:t>
      </w:r>
      <w:proofErr w:type="spellEnd"/>
      <w:r w:rsidRPr="00FA65A0">
        <w:rPr>
          <w:sz w:val="22"/>
          <w:szCs w:val="22"/>
        </w:rPr>
        <w:t xml:space="preserve"> hazardous foods for sale directly to a person.</w:t>
      </w:r>
    </w:p>
    <w:p w14:paraId="28FF9C8F"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(2) “</w:t>
      </w:r>
      <w:proofErr w:type="spellStart"/>
      <w:r w:rsidRPr="00FA65A0">
        <w:rPr>
          <w:sz w:val="22"/>
          <w:szCs w:val="22"/>
        </w:rPr>
        <w:t>Nonpotentially</w:t>
      </w:r>
      <w:proofErr w:type="spellEnd"/>
      <w:r w:rsidRPr="00FA65A0">
        <w:rPr>
          <w:sz w:val="22"/>
          <w:szCs w:val="22"/>
        </w:rPr>
        <w:t xml:space="preserve"> hazardous foods” means candy and baked goods that are not potentially hazardous foods.</w:t>
      </w:r>
    </w:p>
    <w:p w14:paraId="7125DAFC"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(3) “Person” means an individual consumer.</w:t>
      </w:r>
    </w:p>
    <w:p w14:paraId="544EE8DC"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(4) “Potentially hazardous foods” means:</w:t>
      </w:r>
    </w:p>
    <w:p w14:paraId="72482EB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r w:rsidRPr="00FA65A0">
        <w:rPr>
          <w:sz w:val="22"/>
          <w:szCs w:val="22"/>
        </w:rPr>
        <w:tab/>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5635FB4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r w:rsidRPr="00FA65A0">
        <w:rPr>
          <w:sz w:val="22"/>
          <w:szCs w:val="22"/>
        </w:rPr>
        <w:tab/>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CellMar>
          <w:left w:w="0" w:type="dxa"/>
          <w:right w:w="0" w:type="dxa"/>
        </w:tblCellMar>
        <w:tblLook w:val="04A0" w:firstRow="1" w:lastRow="0" w:firstColumn="1" w:lastColumn="0" w:noHBand="0" w:noVBand="1"/>
      </w:tblPr>
      <w:tblGrid>
        <w:gridCol w:w="997"/>
        <w:gridCol w:w="1151"/>
        <w:gridCol w:w="1071"/>
        <w:gridCol w:w="894"/>
        <w:gridCol w:w="1152"/>
        <w:gridCol w:w="1071"/>
      </w:tblGrid>
      <w:tr w:rsidR="00EE0B78" w:rsidRPr="00FA65A0" w14:paraId="3A7DDA48" w14:textId="77777777" w:rsidTr="00DB5592">
        <w:tc>
          <w:tcPr>
            <w:tcW w:w="1533" w:type="dxa"/>
            <w:tcMar>
              <w:top w:w="0" w:type="dxa"/>
              <w:left w:w="108" w:type="dxa"/>
              <w:bottom w:w="0" w:type="dxa"/>
              <w:right w:w="108" w:type="dxa"/>
            </w:tcMar>
            <w:hideMark/>
          </w:tcPr>
          <w:p w14:paraId="6FF68F83"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3" w:type="dxa"/>
            <w:tcMar>
              <w:top w:w="0" w:type="dxa"/>
              <w:left w:w="108" w:type="dxa"/>
              <w:bottom w:w="0" w:type="dxa"/>
              <w:right w:w="108" w:type="dxa"/>
            </w:tcMar>
            <w:hideMark/>
          </w:tcPr>
          <w:p w14:paraId="60EC8CEC"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Aw values</w:t>
            </w:r>
          </w:p>
        </w:tc>
        <w:tc>
          <w:tcPr>
            <w:tcW w:w="1534" w:type="dxa"/>
            <w:tcMar>
              <w:top w:w="0" w:type="dxa"/>
              <w:left w:w="108" w:type="dxa"/>
              <w:bottom w:w="0" w:type="dxa"/>
              <w:right w:w="108" w:type="dxa"/>
            </w:tcMar>
            <w:hideMark/>
          </w:tcPr>
          <w:p w14:paraId="6DE72F25"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5908907B"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389BAA35"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 values</w:t>
            </w:r>
          </w:p>
        </w:tc>
        <w:tc>
          <w:tcPr>
            <w:tcW w:w="1534" w:type="dxa"/>
            <w:tcMar>
              <w:top w:w="0" w:type="dxa"/>
              <w:left w:w="108" w:type="dxa"/>
              <w:bottom w:w="0" w:type="dxa"/>
              <w:right w:w="108" w:type="dxa"/>
            </w:tcMar>
            <w:hideMark/>
          </w:tcPr>
          <w:p w14:paraId="46DD7FD5"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r>
      <w:tr w:rsidR="00EE0B78" w:rsidRPr="00FA65A0" w14:paraId="0068E8C1" w14:textId="77777777" w:rsidTr="00DB5592">
        <w:tc>
          <w:tcPr>
            <w:tcW w:w="1533" w:type="dxa"/>
            <w:tcMar>
              <w:top w:w="0" w:type="dxa"/>
              <w:left w:w="108" w:type="dxa"/>
              <w:bottom w:w="0" w:type="dxa"/>
              <w:right w:w="108" w:type="dxa"/>
            </w:tcMar>
            <w:hideMark/>
          </w:tcPr>
          <w:p w14:paraId="092BD613"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3" w:type="dxa"/>
            <w:tcMar>
              <w:top w:w="0" w:type="dxa"/>
              <w:left w:w="108" w:type="dxa"/>
              <w:bottom w:w="0" w:type="dxa"/>
              <w:right w:w="108" w:type="dxa"/>
            </w:tcMar>
            <w:hideMark/>
          </w:tcPr>
          <w:p w14:paraId="71C0492D"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78C43EFA"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4.6 or less</w:t>
            </w:r>
          </w:p>
        </w:tc>
        <w:tc>
          <w:tcPr>
            <w:tcW w:w="1534" w:type="dxa"/>
            <w:tcMar>
              <w:top w:w="0" w:type="dxa"/>
              <w:left w:w="108" w:type="dxa"/>
              <w:bottom w:w="0" w:type="dxa"/>
              <w:right w:w="108" w:type="dxa"/>
            </w:tcMar>
            <w:hideMark/>
          </w:tcPr>
          <w:p w14:paraId="1BB0F1F0"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6E3E3410"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4.6 - 5.6</w:t>
            </w:r>
          </w:p>
        </w:tc>
        <w:tc>
          <w:tcPr>
            <w:tcW w:w="1534" w:type="dxa"/>
            <w:tcMar>
              <w:top w:w="0" w:type="dxa"/>
              <w:left w:w="108" w:type="dxa"/>
              <w:bottom w:w="0" w:type="dxa"/>
              <w:right w:w="108" w:type="dxa"/>
            </w:tcMar>
            <w:hideMark/>
          </w:tcPr>
          <w:p w14:paraId="63604CA3"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5.6</w:t>
            </w:r>
          </w:p>
        </w:tc>
      </w:tr>
      <w:tr w:rsidR="00EE0B78" w:rsidRPr="00FA65A0" w14:paraId="0555F8FF" w14:textId="77777777" w:rsidTr="00DB5592">
        <w:tc>
          <w:tcPr>
            <w:tcW w:w="1533" w:type="dxa"/>
            <w:tcMar>
              <w:top w:w="0" w:type="dxa"/>
              <w:left w:w="108" w:type="dxa"/>
              <w:bottom w:w="0" w:type="dxa"/>
              <w:right w:w="108" w:type="dxa"/>
            </w:tcMar>
            <w:hideMark/>
          </w:tcPr>
          <w:p w14:paraId="53B5D7EE"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(1)</w:t>
            </w:r>
          </w:p>
        </w:tc>
        <w:tc>
          <w:tcPr>
            <w:tcW w:w="1533" w:type="dxa"/>
            <w:tcMar>
              <w:top w:w="0" w:type="dxa"/>
              <w:left w:w="108" w:type="dxa"/>
              <w:bottom w:w="0" w:type="dxa"/>
              <w:right w:w="108" w:type="dxa"/>
            </w:tcMar>
            <w:hideMark/>
          </w:tcPr>
          <w:p w14:paraId="02299890"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&lt; 0.92</w:t>
            </w:r>
          </w:p>
        </w:tc>
        <w:tc>
          <w:tcPr>
            <w:tcW w:w="1534" w:type="dxa"/>
            <w:tcMar>
              <w:top w:w="0" w:type="dxa"/>
              <w:left w:w="108" w:type="dxa"/>
              <w:bottom w:w="0" w:type="dxa"/>
              <w:right w:w="108" w:type="dxa"/>
            </w:tcMar>
            <w:hideMark/>
          </w:tcPr>
          <w:p w14:paraId="10CE78AC"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5BF82657"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59E3CFDD"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13AA3F95"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r>
      <w:tr w:rsidR="00EE0B78" w:rsidRPr="00FA65A0" w14:paraId="39A3F25C" w14:textId="77777777" w:rsidTr="00DB5592">
        <w:tc>
          <w:tcPr>
            <w:tcW w:w="1533" w:type="dxa"/>
            <w:tcMar>
              <w:top w:w="0" w:type="dxa"/>
              <w:left w:w="108" w:type="dxa"/>
              <w:bottom w:w="0" w:type="dxa"/>
              <w:right w:w="108" w:type="dxa"/>
            </w:tcMar>
            <w:hideMark/>
          </w:tcPr>
          <w:p w14:paraId="4E3DF526"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(2)</w:t>
            </w:r>
          </w:p>
        </w:tc>
        <w:tc>
          <w:tcPr>
            <w:tcW w:w="1533" w:type="dxa"/>
            <w:tcMar>
              <w:top w:w="0" w:type="dxa"/>
              <w:left w:w="108" w:type="dxa"/>
              <w:bottom w:w="0" w:type="dxa"/>
              <w:right w:w="108" w:type="dxa"/>
            </w:tcMar>
            <w:hideMark/>
          </w:tcPr>
          <w:p w14:paraId="39F29A95"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0.92 - 0.95</w:t>
            </w:r>
          </w:p>
        </w:tc>
        <w:tc>
          <w:tcPr>
            <w:tcW w:w="1534" w:type="dxa"/>
            <w:tcMar>
              <w:top w:w="0" w:type="dxa"/>
              <w:left w:w="108" w:type="dxa"/>
              <w:bottom w:w="0" w:type="dxa"/>
              <w:right w:w="108" w:type="dxa"/>
            </w:tcMar>
            <w:hideMark/>
          </w:tcPr>
          <w:p w14:paraId="2B210F8F"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2E5EBB17"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033C288B"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35EBFF0A"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r>
      <w:tr w:rsidR="00EE0B78" w:rsidRPr="00FA65A0" w14:paraId="516B7921" w14:textId="77777777" w:rsidTr="00DB5592">
        <w:tc>
          <w:tcPr>
            <w:tcW w:w="1533" w:type="dxa"/>
            <w:tcMar>
              <w:top w:w="0" w:type="dxa"/>
              <w:left w:w="108" w:type="dxa"/>
              <w:bottom w:w="0" w:type="dxa"/>
              <w:right w:w="108" w:type="dxa"/>
            </w:tcMar>
            <w:hideMark/>
          </w:tcPr>
          <w:p w14:paraId="61958817"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(3)</w:t>
            </w:r>
          </w:p>
        </w:tc>
        <w:tc>
          <w:tcPr>
            <w:tcW w:w="1533" w:type="dxa"/>
            <w:tcMar>
              <w:top w:w="0" w:type="dxa"/>
              <w:left w:w="108" w:type="dxa"/>
              <w:bottom w:w="0" w:type="dxa"/>
              <w:right w:w="108" w:type="dxa"/>
            </w:tcMar>
            <w:hideMark/>
          </w:tcPr>
          <w:p w14:paraId="4092BDEF"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0.95</w:t>
            </w:r>
          </w:p>
        </w:tc>
        <w:tc>
          <w:tcPr>
            <w:tcW w:w="1534" w:type="dxa"/>
            <w:tcMar>
              <w:top w:w="0" w:type="dxa"/>
              <w:left w:w="108" w:type="dxa"/>
              <w:bottom w:w="0" w:type="dxa"/>
              <w:right w:w="108" w:type="dxa"/>
            </w:tcMar>
            <w:hideMark/>
          </w:tcPr>
          <w:p w14:paraId="588D6306"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431CB7EB"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3FC88AF0"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c>
          <w:tcPr>
            <w:tcW w:w="1534" w:type="dxa"/>
            <w:tcMar>
              <w:top w:w="0" w:type="dxa"/>
              <w:left w:w="108" w:type="dxa"/>
              <w:bottom w:w="0" w:type="dxa"/>
              <w:right w:w="108" w:type="dxa"/>
            </w:tcMar>
            <w:hideMark/>
          </w:tcPr>
          <w:p w14:paraId="0B86E77E" w14:textId="77777777" w:rsidR="00EE0B78" w:rsidRPr="00FA65A0" w:rsidRDefault="00EE0B78" w:rsidP="00DB5592">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r>
    </w:tbl>
    <w:p w14:paraId="2312D53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14:paraId="248A3383"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Foods in item (2) with a pH value greater than 5.6 and foods in item (3) with a pH value greater than 4.6 are considered potentially hazardous unless a product assessment is conducted pursuant to the 2009 Federal Drug Administration Food Code.</w:t>
      </w:r>
    </w:p>
    <w:p w14:paraId="64E6F99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(B) The operator of the home based food production operation must take all reasonable steps to protect food items intended for sale from contamination while preparing, processing, packaging, storing, and distributing the items including, but not limited to:</w:t>
      </w:r>
    </w:p>
    <w:p w14:paraId="0C01D6E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(1) maintaining direct supervision of any person, other than the operator, engaged in the processing, preparing, packaging, or handling of food intended for sale;</w:t>
      </w:r>
    </w:p>
    <w:p w14:paraId="3D9DDC25"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(2) prohibiting all animals, including pets, from entering the area in the dwelling in which the home based food production operation is located while food items are being prepared, processed, or packaged and prohibiting these animals from having access to or coming in contact with stored food items and food items being assembled for distribution;</w:t>
      </w:r>
    </w:p>
    <w:p w14:paraId="6C133FD2"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(3) prohibiting all domestic activities in the kitchen while the home-based food production operation is processing, preparing, packaging, or handling food intended for sale;</w:t>
      </w:r>
    </w:p>
    <w:p w14:paraId="398446F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 based food production operation; and</w:t>
      </w:r>
    </w:p>
    <w:p w14:paraId="22A325F5"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(5) ensuring that all people engaged in processing, preparing, packaging, or handling food intended for sale by the home based food production operation are knowledgeable of and follow safe food handling practices.</w:t>
      </w:r>
    </w:p>
    <w:p w14:paraId="67F3F2A1"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 xml:space="preserve">(C) Each home based food production operation shall maintain a clean and sanitary facility to produce </w:t>
      </w:r>
      <w:proofErr w:type="spellStart"/>
      <w:r w:rsidRPr="00FA65A0">
        <w:rPr>
          <w:sz w:val="22"/>
          <w:szCs w:val="22"/>
        </w:rPr>
        <w:t>nonpotentially</w:t>
      </w:r>
      <w:proofErr w:type="spellEnd"/>
      <w:r w:rsidRPr="00FA65A0">
        <w:rPr>
          <w:sz w:val="22"/>
          <w:szCs w:val="22"/>
        </w:rPr>
        <w:t xml:space="preserve"> hazardous foods including, but not limited to:</w:t>
      </w:r>
    </w:p>
    <w:p w14:paraId="14B0076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(1) department approved water supply;</w:t>
      </w:r>
    </w:p>
    <w:p w14:paraId="40187FAA"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(2) a separate storage place for ingredients used in foods intended for sale;</w:t>
      </w:r>
    </w:p>
    <w:p w14:paraId="06E66BA9"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(3) a properly functioning refrigeration unit;</w:t>
      </w:r>
    </w:p>
    <w:p w14:paraId="50BCF022"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(4) adequate facilities, including a sink with an adequate hot water supply to meet the demand for the cleaning and sanitization of all utensils and equipment;</w:t>
      </w:r>
    </w:p>
    <w:p w14:paraId="7B553BF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(5) adequate facilities for the storage of utensils and equipment;</w:t>
      </w:r>
    </w:p>
    <w:p w14:paraId="0FEA56F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(6) adequate hand washing facilities separate from the utensil and equipment cleaning facilities;</w:t>
      </w:r>
    </w:p>
    <w:p w14:paraId="2C17DCE3"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(7) a properly functioning toilet facility;</w:t>
      </w:r>
    </w:p>
    <w:p w14:paraId="2A81B40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(8) no evidence of insect or rodent activity; and</w:t>
      </w:r>
    </w:p>
    <w:p w14:paraId="4CE52A6B"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(9) department approved sewage disposal, either on site treatment or publicly provided.</w:t>
      </w:r>
    </w:p>
    <w:p w14:paraId="0E992098"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(D) All food items packaged at the operation for sale must be properly labeled. The label must comply with federal laws and regulations and must include:</w:t>
      </w:r>
    </w:p>
    <w:p w14:paraId="238412E7"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(1) the name and address of the home based food production operation;</w:t>
      </w:r>
    </w:p>
    <w:p w14:paraId="1CD5FDCA"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(2) the name of the product being sold;</w:t>
      </w:r>
    </w:p>
    <w:p w14:paraId="5875E800"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(3) the ingredients used to make the product in descending order of predominance by weight; and</w:t>
      </w:r>
    </w:p>
    <w:p w14:paraId="3E523BFD"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(4) a conspicuous statement printed in all capital letters and in a color that provides a clear contrast to the background that reads: 'NOT FOR RESALE PROCESSED AND PREPARED BY A HOME BASED FOOD PRODUCTION OPERATION THAT IS NOT SUBJECT TO SOUTH CAROLINA'S FOOD SAFETY REGULATIONS.'</w:t>
      </w:r>
    </w:p>
    <w:p w14:paraId="73D439A4"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(E) Home based food operations only may sell, or offer to sell, food items directly to a person for his own use and not for resale. A home based food operation may not sell, or offer to sell, food items at wholesale. Food produced from a home based food production operation must not be considered to be from an approved source, as required of a retail food establishment pursuant to Regulation 61.25.</w:t>
      </w:r>
    </w:p>
    <w:p w14:paraId="2FB4358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(F) A home based food production operation is not a retail food establishment and is not subject to regulation by the department pursuant to Regulation 61.25.</w:t>
      </w:r>
    </w:p>
    <w:p w14:paraId="2F7633B7"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(G) The provisions of this section do not apply to an operation with net earnings of less than five hundred dollars annually but that would otherwise meet the definition of a home based food operation provided in subsection (A)(1).</w:t>
      </w:r>
    </w:p>
    <w:p w14:paraId="64AACBBE"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46-57-30. (A) Notwithstanding any other provision of law, ground beef or any food containing ground beef prepared by a food service provider for public consumption must be cooked to heat all parts of the food to at least one hundred fifty five degrees Fahrenheit, or sixty eight degrees Celsius, unless otherwise ordered by the immediate consumer.</w:t>
      </w:r>
    </w:p>
    <w:p w14:paraId="0757372E"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 five degrees Fahrenheit, or sixty eight degrees Celsius, and be given to the purchaser:</w:t>
      </w:r>
    </w:p>
    <w:p w14:paraId="37EC9C8E"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(1) in writing;</w:t>
      </w:r>
    </w:p>
    <w:p w14:paraId="0B3EB9F2"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(2) as stated on the menu; or</w:t>
      </w:r>
    </w:p>
    <w:p w14:paraId="007041E6"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(3) by visible sign warning.</w:t>
      </w:r>
    </w:p>
    <w:p w14:paraId="6D9CC4E2"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t>(C) In order for an immediate consumer or purchaser, as used in this section, to request or order ground beef to be cooked to a temperature less than one hundred fifty five degrees Fahrenheit (sixty eight degrees Celsius), the individual must be eighteen years of age or older.</w:t>
      </w:r>
    </w:p>
    <w:p w14:paraId="3239F203"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46-57-40. Fresh meat or fresh meat products sold to a consumer may not be offered to the public for resale for human consumption if the fresh meat or fresh meat products have been returned by the consumer.</w:t>
      </w:r>
    </w:p>
    <w:p w14:paraId="74062F49"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46-57-50. The Department of Agriculture may make, adopt, promulgate, and enforce reasonable rules and regulations from time to time requiring and providing for:</w:t>
      </w:r>
    </w:p>
    <w:p w14:paraId="2C50E753"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(1) the sanitation of hotels, restaurants, cafes, drugstores. , hot dog and hamburger stands, all other places or establishments providing eating or drinking facilities, and all other places known as private nursing homes or places of similar nature, operated for gain or profit; and</w:t>
      </w:r>
    </w:p>
    <w:p w14:paraId="36C732E5"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12F84992"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(3) the sanitation and control of abattoirs, meat markets, whether the same be definitely provided for that purpose or used in connection with other businesses, and bottling plants; and</w:t>
      </w:r>
    </w:p>
    <w:p w14:paraId="5A2B195D"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ind w:left="720" w:firstLine="720"/>
        <w:jc w:val="both"/>
        <w:rPr>
          <w:sz w:val="22"/>
          <w:szCs w:val="22"/>
        </w:rPr>
      </w:pPr>
      <w:r w:rsidRPr="00FA65A0">
        <w:rPr>
          <w:sz w:val="22"/>
          <w:szCs w:val="22"/>
        </w:rPr>
        <w:t>(4) the sanitation and control of abattoirs, meat markets, whether the same be definitely provided for that purpose or used in connection with other business, and bottling plants.</w:t>
      </w:r>
    </w:p>
    <w:p w14:paraId="4278EEE2"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46-57-60. 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347135BC"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t>Section 46-57-70. (A) Except as provided in Section 46 57 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76273AC5"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(B) A person who after notice violates a rule, regulation, permit, permit condition, final determination, or order of the department issued pursuant to this chapter is subject to a civil penalty not to exceed one thousand dollars a day for each violation.</w:t>
      </w:r>
    </w:p>
    <w:p w14:paraId="5A0690B9" w14:textId="77777777" w:rsidR="00EE0B78" w:rsidRPr="00FA65A0"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(C) Fines collected pursuant to subsection (B) must be remitted by the department to the State Treasurer for deposit in the state general fund.</w:t>
      </w:r>
    </w:p>
    <w:p w14:paraId="48EAFE78" w14:textId="77777777" w:rsidR="00EE0B78" w:rsidRDefault="00EE0B78" w:rsidP="00EE0B78">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t>(D) The term “notice” as used in this section means either actual notice or constructive notice.</w:t>
      </w:r>
    </w:p>
    <w:p w14:paraId="7A3125B2" w14:textId="77777777" w:rsidR="00EE0B78"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10.</w:t>
      </w:r>
      <w:r w:rsidRPr="00FA65A0">
        <w:tab/>
        <w:t>Section 24-9-20 of the S.C. Code is amended to read:</w:t>
      </w:r>
    </w:p>
    <w:p w14:paraId="4A801147" w14:textId="77777777" w:rsidR="00EE0B78"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 xml:space="preserve">Section 24-9-20. 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FA65A0">
        <w:rPr>
          <w:strike/>
        </w:rPr>
        <w:t xml:space="preserve">Health and Environmental </w:t>
      </w:r>
      <w:proofErr w:type="spellStart"/>
      <w:r w:rsidRPr="00FA65A0">
        <w:rPr>
          <w:strike/>
        </w:rPr>
        <w:t>Control</w:t>
      </w:r>
      <w:r w:rsidRPr="00FA65A0">
        <w:rPr>
          <w:u w:val="single"/>
        </w:rPr>
        <w:t>Agriculture</w:t>
      </w:r>
      <w:proofErr w:type="spellEnd"/>
      <w:r w:rsidRPr="00FA65A0">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FA65A0">
        <w:rPr>
          <w:strike/>
        </w:rPr>
        <w:t xml:space="preserve">Health and Environmental </w:t>
      </w:r>
      <w:proofErr w:type="spellStart"/>
      <w:r w:rsidRPr="00FA65A0">
        <w:rPr>
          <w:strike/>
        </w:rPr>
        <w:t>Control</w:t>
      </w:r>
      <w:r w:rsidRPr="00FA65A0">
        <w:rPr>
          <w:u w:val="single"/>
        </w:rPr>
        <w:t>Agriculture</w:t>
      </w:r>
      <w:proofErr w:type="spellEnd"/>
      <w:r w:rsidRPr="00FA65A0">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2E23B520" w14:textId="77777777" w:rsidR="00EE0B78" w:rsidRPr="00FA65A0"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11.</w:t>
      </w:r>
      <w:r w:rsidRPr="00FA65A0">
        <w:tab/>
        <w:t>Section 39-37-120 of the S.C. Code is amended to read:</w:t>
      </w:r>
    </w:p>
    <w:p w14:paraId="2AE8486B" w14:textId="77777777" w:rsidR="00EE0B78" w:rsidRDefault="00EE0B78" w:rsidP="00EE0B7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 xml:space="preserve">Section 39-37-120. 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FA65A0">
        <w:rPr>
          <w:strike/>
        </w:rPr>
        <w:t xml:space="preserve">Health and Environmental </w:t>
      </w:r>
      <w:proofErr w:type="spellStart"/>
      <w:r w:rsidRPr="00FA65A0">
        <w:rPr>
          <w:strike/>
        </w:rPr>
        <w:t>Control</w:t>
      </w:r>
      <w:r w:rsidRPr="00FA65A0">
        <w:rPr>
          <w:u w:val="single"/>
        </w:rPr>
        <w:t>Agriculture</w:t>
      </w:r>
      <w:proofErr w:type="spellEnd"/>
      <w:r w:rsidRPr="00FA65A0">
        <w:t xml:space="preserv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w:t>
      </w:r>
      <w:r w:rsidRPr="00FA65A0">
        <w:rPr>
          <w:strike/>
        </w:rPr>
        <w:t xml:space="preserve">Department </w:t>
      </w:r>
      <w:proofErr w:type="spellStart"/>
      <w:r w:rsidRPr="00FA65A0">
        <w:rPr>
          <w:u w:val="single"/>
        </w:rPr>
        <w:t>department</w:t>
      </w:r>
      <w:proofErr w:type="spellEnd"/>
      <w:r w:rsidRPr="00FA65A0">
        <w:t xml:space="preserve"> and shall have the force of law.</w:t>
      </w:r>
    </w:p>
    <w:p w14:paraId="2C2F08C3" w14:textId="77777777" w:rsidR="00EE0B78" w:rsidRDefault="00EE0B78" w:rsidP="00EE0B78">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12.</w:t>
      </w:r>
      <w:r w:rsidRPr="00FA65A0">
        <w:rPr>
          <w:sz w:val="22"/>
        </w:rPr>
        <w:tab/>
        <w:t>Section 1-23-600(H)(1) of the S.C. Code is amended to read:</w:t>
      </w:r>
    </w:p>
    <w:p w14:paraId="236FFD27" w14:textId="77777777" w:rsidR="00EE0B78" w:rsidRDefault="00EE0B78" w:rsidP="00EE0B78">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 xml:space="preserve">(H)(1) This subsection applies to </w:t>
      </w:r>
      <w:r w:rsidRPr="00FA65A0">
        <w:rPr>
          <w:strike/>
          <w:sz w:val="22"/>
        </w:rPr>
        <w:t>timely requests for a contested case hearing pursuant to this section</w:t>
      </w:r>
      <w:r w:rsidRPr="00FA65A0">
        <w:rPr>
          <w:sz w:val="22"/>
        </w:rPr>
        <w:t xml:space="preserve"> </w:t>
      </w:r>
      <w:r w:rsidRPr="00FA65A0">
        <w:rPr>
          <w:sz w:val="22"/>
          <w:u w:val="single"/>
        </w:rPr>
        <w:t>timely filed requests for a contested case hearing of</w:t>
      </w:r>
      <w:r w:rsidRPr="00FA65A0">
        <w:rPr>
          <w:sz w:val="22"/>
        </w:rPr>
        <w:t xml:space="preserve"> decisions by </w:t>
      </w:r>
      <w:r w:rsidRPr="00FA65A0">
        <w:rPr>
          <w:strike/>
          <w:sz w:val="22"/>
        </w:rPr>
        <w:t xml:space="preserve">departments governed by a board or commission authorized to exercise the sovereignty of the </w:t>
      </w:r>
      <w:proofErr w:type="spellStart"/>
      <w:r w:rsidRPr="00FA65A0">
        <w:rPr>
          <w:strike/>
          <w:sz w:val="22"/>
        </w:rPr>
        <w:t>State</w:t>
      </w:r>
      <w:r w:rsidRPr="00FA65A0">
        <w:rPr>
          <w:sz w:val="22"/>
          <w:u w:val="single"/>
        </w:rPr>
        <w:t>the</w:t>
      </w:r>
      <w:proofErr w:type="spellEnd"/>
      <w:r w:rsidRPr="00FA65A0">
        <w:rPr>
          <w:sz w:val="22"/>
          <w:u w:val="single"/>
        </w:rPr>
        <w:t xml:space="preserve"> Department of Environmental Services. Emergency actions taken by the Department of Environmental Services pursuant to an applicable statute or regulation are not subject to the provisions of this subsection</w:t>
      </w:r>
      <w:r w:rsidRPr="00FA65A0">
        <w:rPr>
          <w:sz w:val="22"/>
        </w:rPr>
        <w:t>.</w:t>
      </w:r>
    </w:p>
    <w:p w14:paraId="1A4F929E"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13.</w:t>
      </w:r>
      <w:r w:rsidRPr="00FA65A0">
        <w:rPr>
          <w:sz w:val="22"/>
        </w:rPr>
        <w:tab/>
        <w:t xml:space="preserve"> (A) This SECTION is effective upon approval by the Governor. </w:t>
      </w:r>
    </w:p>
    <w:p w14:paraId="79B87BE1"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w:t>
      </w:r>
      <w:r w:rsidRPr="00FA65A0">
        <w:rPr>
          <w:sz w:val="22"/>
        </w:rPr>
        <w:tab/>
        <w:t xml:space="preserve">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357567B1"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w:t>
      </w:r>
      <w:r w:rsidRPr="00FA65A0">
        <w:rPr>
          <w:sz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7417BC00"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w:t>
      </w:r>
      <w:r w:rsidRPr="00FA65A0">
        <w:rPr>
          <w:sz w:val="22"/>
        </w:rPr>
        <w:tab/>
        <w:t xml:space="preserve">The third-party experts, consultants, or advisors must make appropriate recommendations based on the analysis required pursuant to this section and the benefits of each recommendation. </w:t>
      </w:r>
    </w:p>
    <w:p w14:paraId="4D944FE0"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(E)</w:t>
      </w:r>
      <w:r w:rsidRPr="00FA65A0">
        <w:rPr>
          <w:sz w:val="22"/>
        </w:rPr>
        <w:tab/>
        <w:t>The Department of Administration shall prepare a final report summarizing the aforementioned analysis and recommendations and shall submit the final report to the President of the Senate, the Speaker of the House of Representatives, the Chairmen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4DC9123A"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(F) The Department of Health and Human Services shall give support to the Department of Administration in fulfilling the purposes of this SECTION.</w:t>
      </w:r>
    </w:p>
    <w:p w14:paraId="35CD0A58"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14. (A)</w:t>
      </w:r>
      <w:r w:rsidRPr="00FA65A0">
        <w:rPr>
          <w:sz w:val="22"/>
        </w:rPr>
        <w:tab/>
        <w:t>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1612B28E"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6658AA3B"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72877F8F"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t>(D)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533580E4"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15.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69E930E" w14:textId="77777777" w:rsidR="00EE0B78"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16. The provisions contained in SECTION 8 of this act relating to South Carolina Veterans Homes go into effect on July 1, 2024 for the veterans homes for which the Department of Mental Health has a service contract with a third party provider as of May 1, 2023. The provisions contained in SECTION 8 of this act relating to South Carolina Veterans Homes go into effect on July 1, 2025 for the veterans homes for which the Department of Mental Health does not have a service contract with a third party provider as of May 1, 2023.</w:t>
      </w:r>
    </w:p>
    <w:p w14:paraId="4C7C4CF6" w14:textId="77777777" w:rsidR="00EE0B78" w:rsidRPr="00FA65A0" w:rsidRDefault="00EE0B78" w:rsidP="00EE0B78">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SECTION 17. This act takes effect on July 1, 2024, except that the provisions of SECTION 2 and SECTION 13, relating to the Department of Administration’s duties, take effect upon approval by the Governor.</w:t>
      </w:r>
    </w:p>
    <w:p w14:paraId="57A16124" w14:textId="77777777" w:rsidR="00EE0B78" w:rsidRPr="00741CAB" w:rsidRDefault="00EE0B78" w:rsidP="00EE0B78">
      <w:r w:rsidRPr="00741CAB">
        <w:tab/>
        <w:t>/</w:t>
      </w:r>
    </w:p>
    <w:p w14:paraId="651891DF" w14:textId="77777777" w:rsidR="00EE0B78" w:rsidRDefault="00EE0B78" w:rsidP="00EE0B78">
      <w:r w:rsidRPr="00741CAB">
        <w:tab/>
        <w:t>Amend title to conform.</w:t>
      </w:r>
    </w:p>
    <w:p w14:paraId="7AA0F226" w14:textId="77777777" w:rsidR="00EE0B78" w:rsidRDefault="00EE0B78" w:rsidP="00EE0B78">
      <w:pPr>
        <w:pStyle w:val="ConSign0"/>
        <w:tabs>
          <w:tab w:val="clear" w:pos="216"/>
          <w:tab w:val="clear" w:pos="4680"/>
          <w:tab w:val="clear" w:pos="4896"/>
          <w:tab w:val="left" w:pos="187"/>
          <w:tab w:val="left" w:pos="3240"/>
          <w:tab w:val="left" w:pos="3427"/>
        </w:tabs>
        <w:spacing w:line="240" w:lineRule="auto"/>
      </w:pPr>
      <w:bookmarkStart w:id="308" w:name="Sen1"/>
      <w:bookmarkEnd w:id="308"/>
    </w:p>
    <w:p w14:paraId="0B76895A" w14:textId="77777777" w:rsidR="00EE0B78" w:rsidRDefault="00EE0B78" w:rsidP="00EE0B78">
      <w:pPr>
        <w:pStyle w:val="ConSign0"/>
        <w:tabs>
          <w:tab w:val="clear" w:pos="216"/>
          <w:tab w:val="clear" w:pos="4680"/>
          <w:tab w:val="clear" w:pos="4896"/>
          <w:tab w:val="left" w:pos="187"/>
          <w:tab w:val="left" w:pos="3240"/>
          <w:tab w:val="left" w:pos="3427"/>
        </w:tabs>
        <w:spacing w:line="240" w:lineRule="auto"/>
      </w:pPr>
      <w:r>
        <w:t>/s/Sen. Daniel Byron Verdin III</w:t>
      </w:r>
      <w:r>
        <w:tab/>
        <w:t>/s/Rep. William Lee Hewitt III</w:t>
      </w:r>
    </w:p>
    <w:p w14:paraId="5D800AC0" w14:textId="77777777" w:rsidR="00EE0B78" w:rsidRDefault="00EE0B78" w:rsidP="00EE0B78">
      <w:pPr>
        <w:pStyle w:val="ConSign0"/>
        <w:tabs>
          <w:tab w:val="clear" w:pos="216"/>
          <w:tab w:val="clear" w:pos="4680"/>
          <w:tab w:val="clear" w:pos="4896"/>
          <w:tab w:val="left" w:pos="187"/>
          <w:tab w:val="left" w:pos="3240"/>
          <w:tab w:val="left" w:pos="3427"/>
        </w:tabs>
        <w:spacing w:line="240" w:lineRule="auto"/>
      </w:pPr>
      <w:r>
        <w:t>/s/Sen. Brad Hutto</w:t>
      </w:r>
      <w:r>
        <w:tab/>
        <w:t>/s/Rep. Gilda Cobb-Hunter</w:t>
      </w:r>
    </w:p>
    <w:p w14:paraId="1429456A" w14:textId="77777777" w:rsidR="00EE0B78" w:rsidRDefault="00EE0B78" w:rsidP="00EE0B78">
      <w:pPr>
        <w:pStyle w:val="ConSign0"/>
        <w:tabs>
          <w:tab w:val="clear" w:pos="216"/>
          <w:tab w:val="clear" w:pos="4680"/>
          <w:tab w:val="clear" w:pos="4896"/>
          <w:tab w:val="left" w:pos="187"/>
          <w:tab w:val="left" w:pos="3240"/>
          <w:tab w:val="left" w:pos="3427"/>
        </w:tabs>
        <w:spacing w:line="240" w:lineRule="auto"/>
      </w:pPr>
      <w:r>
        <w:t>/s/Sen. Tom Davis</w:t>
      </w:r>
      <w:r>
        <w:tab/>
        <w:t>/s/Rep. William G. Herbkersman</w:t>
      </w:r>
    </w:p>
    <w:p w14:paraId="0E58A8EF" w14:textId="77777777" w:rsidR="00EE0B78" w:rsidRDefault="00EE0B78" w:rsidP="00EE0B78">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14:paraId="7A559FDA" w14:textId="77777777" w:rsidR="00EE0B78" w:rsidRDefault="00EE0B78" w:rsidP="00EE0B78">
      <w:pPr>
        <w:tabs>
          <w:tab w:val="left" w:pos="187"/>
          <w:tab w:val="left" w:pos="3427"/>
        </w:tabs>
      </w:pPr>
    </w:p>
    <w:p w14:paraId="41E275E4" w14:textId="77777777" w:rsidR="00EE0B78" w:rsidRDefault="00EE0B78" w:rsidP="00EE0B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14:paraId="72043EE1" w14:textId="77777777" w:rsidR="00EE0B78" w:rsidRPr="003B5A11" w:rsidRDefault="00EE0B78" w:rsidP="00AB11E5">
      <w:pPr>
        <w:jc w:val="center"/>
      </w:pPr>
    </w:p>
    <w:p w14:paraId="5103FB8D" w14:textId="77777777" w:rsidR="0065035F" w:rsidRPr="005D3C62" w:rsidRDefault="0065035F" w:rsidP="0065035F">
      <w:pPr>
        <w:pStyle w:val="Header"/>
        <w:tabs>
          <w:tab w:val="clear" w:pos="8640"/>
          <w:tab w:val="left" w:pos="4320"/>
        </w:tabs>
        <w:jc w:val="center"/>
      </w:pPr>
      <w:r>
        <w:rPr>
          <w:b/>
        </w:rPr>
        <w:t>Expression of Personal Interest</w:t>
      </w:r>
    </w:p>
    <w:p w14:paraId="20D6377A" w14:textId="77777777" w:rsidR="0065035F" w:rsidRDefault="0065035F" w:rsidP="0065035F">
      <w:pPr>
        <w:pStyle w:val="Header"/>
        <w:tabs>
          <w:tab w:val="clear" w:pos="8640"/>
          <w:tab w:val="left" w:pos="4320"/>
        </w:tabs>
      </w:pPr>
      <w:r>
        <w:tab/>
        <w:t>Senator PEELER rose for an Expression of Personal Interest.</w:t>
      </w:r>
    </w:p>
    <w:p w14:paraId="551B0256" w14:textId="77C9023C" w:rsidR="0065035F" w:rsidRDefault="0065035F" w:rsidP="0065035F">
      <w:pPr>
        <w:pStyle w:val="Header"/>
        <w:tabs>
          <w:tab w:val="clear" w:pos="8640"/>
          <w:tab w:val="left" w:pos="4320"/>
        </w:tabs>
      </w:pPr>
    </w:p>
    <w:p w14:paraId="7567B347" w14:textId="265591D2" w:rsidR="00EE0B78" w:rsidRDefault="00EE0B78" w:rsidP="0065035F">
      <w:pPr>
        <w:pStyle w:val="Header"/>
        <w:tabs>
          <w:tab w:val="clear" w:pos="8640"/>
          <w:tab w:val="left" w:pos="4320"/>
        </w:tabs>
      </w:pPr>
    </w:p>
    <w:p w14:paraId="3BC7F5D6" w14:textId="012EF6B3" w:rsidR="00EE0B78" w:rsidRDefault="00EE0B78" w:rsidP="0065035F">
      <w:pPr>
        <w:pStyle w:val="Header"/>
        <w:tabs>
          <w:tab w:val="clear" w:pos="8640"/>
          <w:tab w:val="left" w:pos="4320"/>
        </w:tabs>
      </w:pPr>
    </w:p>
    <w:p w14:paraId="01BAF059" w14:textId="77777777" w:rsidR="00EE0B78" w:rsidRDefault="00EE0B78" w:rsidP="0065035F">
      <w:pPr>
        <w:pStyle w:val="Header"/>
        <w:tabs>
          <w:tab w:val="clear" w:pos="8640"/>
          <w:tab w:val="left" w:pos="4320"/>
        </w:tabs>
      </w:pPr>
    </w:p>
    <w:p w14:paraId="08356DDE" w14:textId="77777777" w:rsidR="0065035F" w:rsidRDefault="0065035F" w:rsidP="0065035F">
      <w:pPr>
        <w:pStyle w:val="Header"/>
        <w:tabs>
          <w:tab w:val="clear" w:pos="8640"/>
          <w:tab w:val="left" w:pos="4320"/>
        </w:tabs>
        <w:jc w:val="center"/>
      </w:pPr>
      <w:r>
        <w:rPr>
          <w:b/>
        </w:rPr>
        <w:t>Remarks to be Printed</w:t>
      </w:r>
    </w:p>
    <w:p w14:paraId="04C4A236" w14:textId="77777777" w:rsidR="0065035F" w:rsidRDefault="0065035F" w:rsidP="0065035F">
      <w:pPr>
        <w:pStyle w:val="Header"/>
        <w:tabs>
          <w:tab w:val="clear" w:pos="8640"/>
          <w:tab w:val="left" w:pos="4320"/>
        </w:tabs>
      </w:pPr>
      <w:r>
        <w:tab/>
        <w:t>On motion of Senator JACKSON, with unanimous consent, the remarks of Senator PEELER, when reduced to writing and made available to the Desk, would be printed in the Journal.</w:t>
      </w:r>
    </w:p>
    <w:p w14:paraId="068FACD0" w14:textId="77777777" w:rsidR="0065035F" w:rsidRDefault="0065035F" w:rsidP="0065035F">
      <w:pPr>
        <w:pStyle w:val="Header"/>
        <w:tabs>
          <w:tab w:val="clear" w:pos="8640"/>
          <w:tab w:val="left" w:pos="4320"/>
        </w:tabs>
        <w:jc w:val="center"/>
      </w:pPr>
    </w:p>
    <w:p w14:paraId="3440DA8F" w14:textId="77777777" w:rsidR="009F7FF7" w:rsidRPr="00057D9D" w:rsidRDefault="009F7FF7" w:rsidP="009F7FF7">
      <w:pPr>
        <w:jc w:val="center"/>
        <w:rPr>
          <w:color w:val="auto"/>
        </w:rPr>
      </w:pPr>
      <w:r w:rsidRPr="00057D9D">
        <w:rPr>
          <w:b/>
          <w:color w:val="auto"/>
        </w:rPr>
        <w:t>Message from the House</w:t>
      </w:r>
    </w:p>
    <w:p w14:paraId="370D7465" w14:textId="77777777" w:rsidR="009F7FF7" w:rsidRPr="00057D9D" w:rsidRDefault="009F7FF7" w:rsidP="009F7FF7">
      <w:pPr>
        <w:rPr>
          <w:color w:val="auto"/>
        </w:rPr>
      </w:pPr>
      <w:r w:rsidRPr="00057D9D">
        <w:rPr>
          <w:color w:val="auto"/>
        </w:rPr>
        <w:t>Columbia, S.C., April 11, 2023</w:t>
      </w:r>
    </w:p>
    <w:p w14:paraId="1A37155E" w14:textId="77777777" w:rsidR="009F7FF7" w:rsidRPr="00057D9D" w:rsidRDefault="009F7FF7" w:rsidP="009F7FF7">
      <w:pPr>
        <w:rPr>
          <w:color w:val="auto"/>
        </w:rPr>
      </w:pPr>
    </w:p>
    <w:p w14:paraId="4E3B8659" w14:textId="77777777" w:rsidR="009F7FF7" w:rsidRPr="00057D9D" w:rsidRDefault="009F7FF7" w:rsidP="009F7FF7">
      <w:pPr>
        <w:rPr>
          <w:color w:val="auto"/>
        </w:rPr>
      </w:pPr>
      <w:r w:rsidRPr="00057D9D">
        <w:rPr>
          <w:color w:val="auto"/>
        </w:rPr>
        <w:t>Mr. President and Senators:</w:t>
      </w:r>
    </w:p>
    <w:p w14:paraId="5C9DDDF2" w14:textId="77777777" w:rsidR="009F7FF7" w:rsidRPr="00057D9D" w:rsidRDefault="009F7FF7" w:rsidP="009F7FF7">
      <w:pPr>
        <w:rPr>
          <w:color w:val="auto"/>
        </w:rPr>
      </w:pPr>
      <w:r w:rsidRPr="00057D9D">
        <w:rPr>
          <w:color w:val="auto"/>
        </w:rPr>
        <w:tab/>
        <w:t>The House respectfully informs your Honorable Body that it refuses to concur in the amendments proposed by the Senate to:</w:t>
      </w:r>
    </w:p>
    <w:p w14:paraId="2F58700C" w14:textId="77777777" w:rsidR="009F7FF7" w:rsidRPr="00057D9D" w:rsidRDefault="009F7FF7" w:rsidP="009F7FF7">
      <w:pPr>
        <w:suppressAutoHyphens/>
        <w:rPr>
          <w:color w:val="auto"/>
        </w:rPr>
      </w:pPr>
      <w:r w:rsidRPr="00057D9D">
        <w:rPr>
          <w:color w:val="auto"/>
        </w:rPr>
        <w:tab/>
        <w:t>H. 4023</w:t>
      </w:r>
      <w:r w:rsidRPr="00057D9D">
        <w:rPr>
          <w:color w:val="auto"/>
        </w:rPr>
        <w:fldChar w:fldCharType="begin"/>
      </w:r>
      <w:r w:rsidRPr="00057D9D">
        <w:rPr>
          <w:color w:val="auto"/>
        </w:rPr>
        <w:instrText xml:space="preserve"> XE "H. 4023" \b </w:instrText>
      </w:r>
      <w:r w:rsidRPr="00057D9D">
        <w:rPr>
          <w:color w:val="auto"/>
        </w:rPr>
        <w:fldChar w:fldCharType="end"/>
      </w:r>
      <w:r w:rsidRPr="00057D9D">
        <w:rPr>
          <w:color w:val="auto"/>
        </w:rPr>
        <w:t xml:space="preserve"> -- Reps. S. Jones, Erickson, Henegan, Alexander, Bradley,</w:t>
      </w:r>
      <w:r w:rsidRPr="007F2080">
        <w:t xml:space="preserve"> J.L. Johnson, White, Ott, Gilliam, Beach, Gibson, O'Neal, Cromer, McGinnis, McDaniel, Vaughan, Bauer, A.M. Morgan, Leber, T.A. Morgan, Chumley, McCravy, McCabe, Landing, Ballentine, Haddon, Hartnett, Herbkersman, Oremus and Willis:  </w:t>
      </w:r>
      <w:r>
        <w:rPr>
          <w:caps/>
          <w:szCs w:val="30"/>
        </w:rPr>
        <w:t xml:space="preserve">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w:t>
      </w:r>
      <w:r w:rsidRPr="00057D9D">
        <w:rPr>
          <w:caps/>
          <w:color w:val="auto"/>
          <w:szCs w:val="30"/>
        </w:rPr>
        <w:t>PROVISION AND REAUTHORIZATION REQUIREMENT.</w:t>
      </w:r>
    </w:p>
    <w:p w14:paraId="6ECF3BBF" w14:textId="77777777" w:rsidR="009F7FF7" w:rsidRPr="00057D9D" w:rsidRDefault="009F7FF7" w:rsidP="009F7FF7">
      <w:pPr>
        <w:rPr>
          <w:color w:val="auto"/>
        </w:rPr>
      </w:pPr>
      <w:r w:rsidRPr="00057D9D">
        <w:rPr>
          <w:color w:val="auto"/>
        </w:rPr>
        <w:t>Very respectfully,</w:t>
      </w:r>
    </w:p>
    <w:p w14:paraId="1F3401DB" w14:textId="77777777" w:rsidR="009F7FF7" w:rsidRPr="00057D9D" w:rsidRDefault="009F7FF7" w:rsidP="009F7FF7">
      <w:pPr>
        <w:rPr>
          <w:color w:val="auto"/>
        </w:rPr>
      </w:pPr>
      <w:r w:rsidRPr="00057D9D">
        <w:rPr>
          <w:color w:val="auto"/>
        </w:rPr>
        <w:t>Speaker of the House</w:t>
      </w:r>
    </w:p>
    <w:p w14:paraId="2937DE97" w14:textId="77777777" w:rsidR="009F7FF7" w:rsidRPr="00057D9D" w:rsidRDefault="009F7FF7" w:rsidP="009F7FF7">
      <w:pPr>
        <w:rPr>
          <w:color w:val="auto"/>
        </w:rPr>
      </w:pPr>
      <w:r w:rsidRPr="00057D9D">
        <w:rPr>
          <w:color w:val="auto"/>
        </w:rPr>
        <w:tab/>
        <w:t>Received as information.</w:t>
      </w:r>
    </w:p>
    <w:p w14:paraId="5F630AE4" w14:textId="77777777" w:rsidR="009F7FF7" w:rsidRPr="00D957A5" w:rsidRDefault="009F7FF7" w:rsidP="009F7FF7">
      <w:pPr>
        <w:rPr>
          <w:color w:val="auto"/>
        </w:rPr>
      </w:pPr>
    </w:p>
    <w:p w14:paraId="1030FF62" w14:textId="77777777" w:rsidR="007067D3" w:rsidRPr="00D957A5" w:rsidRDefault="007067D3" w:rsidP="007067D3">
      <w:pPr>
        <w:pStyle w:val="Header"/>
        <w:tabs>
          <w:tab w:val="clear" w:pos="8640"/>
          <w:tab w:val="left" w:pos="4320"/>
        </w:tabs>
        <w:jc w:val="center"/>
        <w:rPr>
          <w:b/>
          <w:color w:val="auto"/>
        </w:rPr>
      </w:pPr>
      <w:r w:rsidRPr="00D957A5">
        <w:rPr>
          <w:b/>
          <w:color w:val="auto"/>
        </w:rPr>
        <w:t>H.  4023--SENATE INSISTS ON THEIR AMENDMENTS</w:t>
      </w:r>
    </w:p>
    <w:p w14:paraId="27142E96" w14:textId="13145A75" w:rsidR="007067D3" w:rsidRPr="00D957A5" w:rsidRDefault="007067D3" w:rsidP="007067D3">
      <w:pPr>
        <w:pStyle w:val="Header"/>
        <w:tabs>
          <w:tab w:val="left" w:pos="4320"/>
        </w:tabs>
        <w:rPr>
          <w:color w:val="auto"/>
        </w:rPr>
      </w:pPr>
      <w:r w:rsidRPr="00D957A5">
        <w:rPr>
          <w:color w:val="auto"/>
        </w:rPr>
        <w:tab/>
        <w:t>On motion of Senator MASSEY, the Senate insisted upon its amendments to H. 4023 and asked for a Committee of Conference.</w:t>
      </w:r>
    </w:p>
    <w:p w14:paraId="4C4C09CE" w14:textId="77777777" w:rsidR="007067D3" w:rsidRPr="00D957A5" w:rsidRDefault="007067D3" w:rsidP="007067D3">
      <w:pPr>
        <w:pStyle w:val="Header"/>
        <w:tabs>
          <w:tab w:val="left" w:pos="4320"/>
        </w:tabs>
        <w:rPr>
          <w:color w:val="auto"/>
        </w:rPr>
      </w:pPr>
    </w:p>
    <w:p w14:paraId="2F4B6810" w14:textId="77777777" w:rsidR="007067D3" w:rsidRPr="00D957A5" w:rsidRDefault="007067D3" w:rsidP="007067D3">
      <w:pPr>
        <w:pStyle w:val="Header"/>
        <w:tabs>
          <w:tab w:val="left" w:pos="4320"/>
        </w:tabs>
        <w:jc w:val="center"/>
        <w:rPr>
          <w:color w:val="auto"/>
        </w:rPr>
      </w:pPr>
      <w:r w:rsidRPr="00D957A5">
        <w:rPr>
          <w:color w:val="auto"/>
        </w:rPr>
        <w:tab/>
      </w:r>
      <w:r w:rsidRPr="00D957A5">
        <w:rPr>
          <w:b/>
          <w:color w:val="auto"/>
        </w:rPr>
        <w:t>CONFERENCE COMMITTEE APPOINTED</w:t>
      </w:r>
    </w:p>
    <w:p w14:paraId="414B0D82" w14:textId="77777777" w:rsidR="007067D3" w:rsidRPr="00D957A5" w:rsidRDefault="007067D3" w:rsidP="007067D3">
      <w:pPr>
        <w:pStyle w:val="Header"/>
        <w:tabs>
          <w:tab w:val="left" w:pos="4320"/>
        </w:tabs>
        <w:rPr>
          <w:color w:val="auto"/>
        </w:rPr>
      </w:pPr>
      <w:r w:rsidRPr="00D957A5">
        <w:rPr>
          <w:color w:val="auto"/>
        </w:rPr>
        <w:tab/>
        <w:t>Whereupon, Senators HEMBREE, TURNER, and SCOTT were appointed to the Committee of Conference on the part of the Senate and a message was sent to the House accordingly.</w:t>
      </w:r>
    </w:p>
    <w:p w14:paraId="06D0C412" w14:textId="306912FC" w:rsidR="009F7FF7" w:rsidRDefault="009F7FF7" w:rsidP="002F3C86">
      <w:pPr>
        <w:rPr>
          <w:color w:val="auto"/>
        </w:rPr>
      </w:pPr>
    </w:p>
    <w:p w14:paraId="4A0A09F0" w14:textId="419738D9" w:rsidR="001E4494" w:rsidRPr="001E4494" w:rsidRDefault="001E4494" w:rsidP="001E4494">
      <w:pPr>
        <w:jc w:val="center"/>
        <w:rPr>
          <w:color w:val="auto"/>
        </w:rPr>
      </w:pPr>
      <w:r>
        <w:rPr>
          <w:b/>
          <w:color w:val="auto"/>
        </w:rPr>
        <w:t>Message from the House</w:t>
      </w:r>
    </w:p>
    <w:p w14:paraId="7EA60192" w14:textId="5339882F" w:rsidR="001E4494" w:rsidRDefault="001E4494" w:rsidP="002F3C86">
      <w:pPr>
        <w:rPr>
          <w:color w:val="auto"/>
        </w:rPr>
      </w:pPr>
      <w:r>
        <w:rPr>
          <w:color w:val="auto"/>
        </w:rPr>
        <w:t>Columbia, S.C., April 11, 2023</w:t>
      </w:r>
    </w:p>
    <w:p w14:paraId="612A44E5" w14:textId="77777777" w:rsidR="001E4494" w:rsidRDefault="001E4494" w:rsidP="002F3C86">
      <w:pPr>
        <w:rPr>
          <w:color w:val="auto"/>
        </w:rPr>
      </w:pPr>
    </w:p>
    <w:p w14:paraId="20FF494C" w14:textId="44100679" w:rsidR="001E4494" w:rsidRDefault="001E4494" w:rsidP="002F3C86">
      <w:pPr>
        <w:rPr>
          <w:color w:val="auto"/>
        </w:rPr>
      </w:pPr>
      <w:r>
        <w:rPr>
          <w:color w:val="auto"/>
        </w:rPr>
        <w:t>Mr. President and Senators:</w:t>
      </w:r>
    </w:p>
    <w:p w14:paraId="37FB704D" w14:textId="15DB3EDB" w:rsidR="001E4494" w:rsidRDefault="001E4494" w:rsidP="002F3C86">
      <w:pPr>
        <w:rPr>
          <w:color w:val="auto"/>
        </w:rPr>
      </w:pPr>
      <w:r>
        <w:rPr>
          <w:color w:val="auto"/>
        </w:rPr>
        <w:tab/>
        <w:t>The House respectfully informs your Honorable Body that it has appointed Reps. Erickson, S. Jones and Tedder to the Committee of Conference on the part of the House on:</w:t>
      </w:r>
    </w:p>
    <w:p w14:paraId="2F5506D0" w14:textId="6BF31A86" w:rsidR="001E4494" w:rsidRPr="007F2080" w:rsidRDefault="001E4494" w:rsidP="001E4494">
      <w:pPr>
        <w:suppressAutoHyphens/>
      </w:pPr>
      <w:r>
        <w:tab/>
      </w:r>
      <w:r w:rsidRPr="007F2080">
        <w:t>H. 4023</w:t>
      </w:r>
      <w:r w:rsidRPr="007F2080">
        <w:fldChar w:fldCharType="begin"/>
      </w:r>
      <w:r w:rsidRPr="007F2080">
        <w:instrText xml:space="preserve"> XE "H. 4023" \b </w:instrText>
      </w:r>
      <w:r w:rsidRPr="007F2080">
        <w:fldChar w:fldCharType="end"/>
      </w:r>
      <w:r w:rsidRPr="007F2080">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Pr>
          <w:caps/>
          <w:szCs w:val="30"/>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17070F75" w14:textId="5D087109" w:rsidR="001E4494" w:rsidRDefault="001E4494" w:rsidP="002F3C86">
      <w:pPr>
        <w:rPr>
          <w:color w:val="auto"/>
        </w:rPr>
      </w:pPr>
      <w:r>
        <w:rPr>
          <w:color w:val="auto"/>
        </w:rPr>
        <w:t>Very respectfully,</w:t>
      </w:r>
    </w:p>
    <w:p w14:paraId="7E42A031" w14:textId="63BF0C8B" w:rsidR="001E4494" w:rsidRDefault="001E4494" w:rsidP="002F3C86">
      <w:pPr>
        <w:rPr>
          <w:color w:val="auto"/>
        </w:rPr>
      </w:pPr>
      <w:r>
        <w:rPr>
          <w:color w:val="auto"/>
        </w:rPr>
        <w:t>Speaker of the House</w:t>
      </w:r>
    </w:p>
    <w:p w14:paraId="2043CA92" w14:textId="73A202F2" w:rsidR="001E4494" w:rsidRDefault="001E4494" w:rsidP="002F3C86">
      <w:pPr>
        <w:rPr>
          <w:color w:val="auto"/>
        </w:rPr>
      </w:pPr>
      <w:r>
        <w:rPr>
          <w:color w:val="auto"/>
        </w:rPr>
        <w:tab/>
        <w:t>Received as information.</w:t>
      </w:r>
    </w:p>
    <w:p w14:paraId="481D2A5F" w14:textId="77777777" w:rsidR="001E4494" w:rsidRDefault="001E4494" w:rsidP="002F3C86">
      <w:pPr>
        <w:rPr>
          <w:color w:val="auto"/>
        </w:rPr>
      </w:pPr>
    </w:p>
    <w:p w14:paraId="341706E7" w14:textId="77777777" w:rsidR="00FE77ED" w:rsidRPr="001A657D" w:rsidRDefault="00FE77ED" w:rsidP="00FE77ED">
      <w:pPr>
        <w:jc w:val="center"/>
        <w:rPr>
          <w:color w:val="auto"/>
        </w:rPr>
      </w:pPr>
      <w:r w:rsidRPr="001A657D">
        <w:rPr>
          <w:b/>
          <w:color w:val="auto"/>
        </w:rPr>
        <w:t>Message from the House</w:t>
      </w:r>
    </w:p>
    <w:p w14:paraId="72708F20" w14:textId="24C8632B" w:rsidR="00FE77ED" w:rsidRPr="001A657D" w:rsidRDefault="00FE77ED" w:rsidP="00FE77ED">
      <w:pPr>
        <w:rPr>
          <w:color w:val="auto"/>
        </w:rPr>
      </w:pPr>
      <w:r w:rsidRPr="001A657D">
        <w:rPr>
          <w:color w:val="auto"/>
        </w:rPr>
        <w:t>Columbia, S.C., May 1</w:t>
      </w:r>
      <w:r w:rsidR="001A657D">
        <w:rPr>
          <w:color w:val="auto"/>
        </w:rPr>
        <w:t>1</w:t>
      </w:r>
      <w:r w:rsidRPr="001A657D">
        <w:rPr>
          <w:color w:val="auto"/>
        </w:rPr>
        <w:t>, 2023</w:t>
      </w:r>
    </w:p>
    <w:p w14:paraId="632FBC34" w14:textId="77777777" w:rsidR="00FE77ED" w:rsidRPr="001A657D" w:rsidRDefault="00FE77ED" w:rsidP="00FE77ED">
      <w:pPr>
        <w:rPr>
          <w:color w:val="auto"/>
        </w:rPr>
      </w:pPr>
    </w:p>
    <w:p w14:paraId="39540137" w14:textId="77777777" w:rsidR="00FE77ED" w:rsidRPr="001A657D" w:rsidRDefault="00FE77ED" w:rsidP="00FE77ED">
      <w:pPr>
        <w:rPr>
          <w:color w:val="auto"/>
        </w:rPr>
      </w:pPr>
      <w:r w:rsidRPr="001A657D">
        <w:rPr>
          <w:color w:val="auto"/>
        </w:rPr>
        <w:t>Mr. President and Senators:</w:t>
      </w:r>
    </w:p>
    <w:p w14:paraId="66BF6B27" w14:textId="77777777" w:rsidR="00FE77ED" w:rsidRPr="001A657D" w:rsidRDefault="00FE77ED" w:rsidP="00FE77ED">
      <w:pPr>
        <w:rPr>
          <w:color w:val="auto"/>
        </w:rPr>
      </w:pPr>
      <w:r w:rsidRPr="001A657D">
        <w:rPr>
          <w:color w:val="auto"/>
        </w:rPr>
        <w:tab/>
        <w:t>The House respectfully informs your Honorable Body that it insists upon the amendments proposed by the House to:</w:t>
      </w:r>
    </w:p>
    <w:p w14:paraId="587E9EA5" w14:textId="77777777" w:rsidR="00FE77ED" w:rsidRPr="001A657D" w:rsidRDefault="00FE77ED" w:rsidP="00FE77ED">
      <w:pPr>
        <w:suppressAutoHyphens/>
        <w:rPr>
          <w:rFonts w:eastAsia="Calibri"/>
          <w:color w:val="auto"/>
        </w:rPr>
      </w:pPr>
      <w:r w:rsidRPr="001A657D">
        <w:rPr>
          <w:rFonts w:eastAsia="Calibri"/>
          <w:color w:val="auto"/>
        </w:rPr>
        <w:tab/>
        <w:t>H. 4300</w:t>
      </w:r>
      <w:r w:rsidRPr="001A657D">
        <w:rPr>
          <w:rFonts w:eastAsia="Calibri"/>
          <w:color w:val="auto"/>
        </w:rPr>
        <w:fldChar w:fldCharType="begin"/>
      </w:r>
      <w:r w:rsidRPr="001A657D">
        <w:rPr>
          <w:rFonts w:eastAsia="Calibri"/>
          <w:color w:val="auto"/>
        </w:rPr>
        <w:instrText xml:space="preserve"> XE "H. 4300" \b </w:instrText>
      </w:r>
      <w:r w:rsidRPr="001A657D">
        <w:rPr>
          <w:rFonts w:eastAsia="Calibri"/>
          <w:color w:val="auto"/>
        </w:rPr>
        <w:fldChar w:fldCharType="end"/>
      </w:r>
      <w:r w:rsidRPr="001A657D">
        <w:rPr>
          <w:rFonts w:eastAsia="Calibri"/>
          <w:color w:val="auto"/>
        </w:rPr>
        <w:t xml:space="preserve"> -- Ways and Means Committee:  </w:t>
      </w:r>
      <w:r w:rsidRPr="001A657D">
        <w:rPr>
          <w:rFonts w:eastAsia="Calibri"/>
          <w:color w:val="auto"/>
          <w:szCs w:val="36"/>
        </w:rPr>
        <w:t xml:space="preserve">A BILL </w:t>
      </w:r>
      <w:r w:rsidRPr="001A657D">
        <w:rPr>
          <w:rFonts w:eastAsia="Calibri"/>
          <w:color w:val="auto"/>
        </w:rPr>
        <w:t xml:space="preserve">TO </w:t>
      </w:r>
      <w:r w:rsidRPr="001A657D">
        <w:rPr>
          <w:rFonts w:eastAsia="Calibri"/>
          <w:bCs/>
          <w:color w:val="auto"/>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0C98F3DD" w14:textId="77777777" w:rsidR="00FE77ED" w:rsidRPr="001A657D" w:rsidRDefault="00FE77ED" w:rsidP="00FE77ED">
      <w:pPr>
        <w:rPr>
          <w:color w:val="auto"/>
        </w:rPr>
      </w:pPr>
      <w:r w:rsidRPr="001A657D">
        <w:rPr>
          <w:color w:val="auto"/>
        </w:rPr>
        <w:t>asks for a Committee of Conference, and has appointed Reps. Bannister, Herbkersman and Weeks to the committee on the part of the House.</w:t>
      </w:r>
    </w:p>
    <w:p w14:paraId="62D0298B" w14:textId="77777777" w:rsidR="00FE77ED" w:rsidRPr="001A657D" w:rsidRDefault="00FE77ED" w:rsidP="00FE77ED">
      <w:pPr>
        <w:rPr>
          <w:color w:val="auto"/>
        </w:rPr>
      </w:pPr>
      <w:r w:rsidRPr="001A657D">
        <w:rPr>
          <w:color w:val="auto"/>
        </w:rPr>
        <w:t>Very respectfully,</w:t>
      </w:r>
    </w:p>
    <w:p w14:paraId="66D6A58A" w14:textId="77777777" w:rsidR="00FE77ED" w:rsidRPr="001A657D" w:rsidRDefault="00FE77ED" w:rsidP="00FE77ED">
      <w:pPr>
        <w:rPr>
          <w:color w:val="auto"/>
        </w:rPr>
      </w:pPr>
      <w:r w:rsidRPr="001A657D">
        <w:rPr>
          <w:color w:val="auto"/>
        </w:rPr>
        <w:t>Speaker of the House</w:t>
      </w:r>
    </w:p>
    <w:p w14:paraId="53999C7D" w14:textId="07367AEA" w:rsidR="00FE77ED" w:rsidRDefault="00FE77ED" w:rsidP="00FE77ED">
      <w:pPr>
        <w:rPr>
          <w:color w:val="auto"/>
        </w:rPr>
      </w:pPr>
      <w:r w:rsidRPr="001A657D">
        <w:rPr>
          <w:color w:val="auto"/>
        </w:rPr>
        <w:tab/>
        <w:t>Received as information.</w:t>
      </w:r>
    </w:p>
    <w:p w14:paraId="50160EFD" w14:textId="77777777" w:rsidR="001A657D" w:rsidRPr="001A657D" w:rsidRDefault="001A657D" w:rsidP="00FE77ED">
      <w:pPr>
        <w:rPr>
          <w:color w:val="auto"/>
        </w:rPr>
      </w:pPr>
    </w:p>
    <w:p w14:paraId="12CDD013" w14:textId="0CEE0DF8" w:rsidR="002F3C86" w:rsidRPr="001A657D" w:rsidRDefault="002F3C86" w:rsidP="00BE23DF">
      <w:pPr>
        <w:pStyle w:val="Header"/>
        <w:keepNext/>
        <w:tabs>
          <w:tab w:val="clear" w:pos="8640"/>
          <w:tab w:val="left" w:pos="4320"/>
        </w:tabs>
        <w:jc w:val="center"/>
        <w:rPr>
          <w:b/>
          <w:color w:val="auto"/>
        </w:rPr>
      </w:pPr>
      <w:r w:rsidRPr="001A657D">
        <w:rPr>
          <w:b/>
          <w:color w:val="auto"/>
        </w:rPr>
        <w:t>H. 4300 --CONFERENCE COMMITTEE APPOINTED</w:t>
      </w:r>
    </w:p>
    <w:p w14:paraId="7ED56AEA" w14:textId="77777777" w:rsidR="00BE23DF" w:rsidRPr="00104ED3" w:rsidRDefault="00BE23DF" w:rsidP="00BE23DF">
      <w:pPr>
        <w:suppressAutoHyphens/>
        <w:rPr>
          <w:rFonts w:eastAsia="Calibri"/>
        </w:rPr>
      </w:pPr>
      <w:r>
        <w:rPr>
          <w:rFonts w:eastAsia="Calibri"/>
          <w:color w:val="auto"/>
        </w:rPr>
        <w:tab/>
      </w:r>
      <w:r>
        <w:rPr>
          <w:rFonts w:eastAsia="Calibri"/>
        </w:rPr>
        <w:t>H.</w:t>
      </w:r>
      <w:r w:rsidRPr="00104ED3">
        <w:rPr>
          <w:rFonts w:eastAsia="Calibri"/>
        </w:rPr>
        <w:t> </w:t>
      </w:r>
      <w:r>
        <w:rPr>
          <w:rFonts w:eastAsia="Calibri"/>
        </w:rPr>
        <w:t>4300</w:t>
      </w:r>
      <w:r w:rsidRPr="00104ED3">
        <w:rPr>
          <w:rFonts w:eastAsia="Calibri"/>
        </w:rPr>
        <w:fldChar w:fldCharType="begin"/>
      </w:r>
      <w:r w:rsidRPr="00104ED3">
        <w:rPr>
          <w:rFonts w:eastAsia="Calibri"/>
        </w:rPr>
        <w:instrText xml:space="preserve"> XE "H. </w:instrText>
      </w:r>
      <w:r>
        <w:rPr>
          <w:rFonts w:eastAsia="Calibri"/>
        </w:rPr>
        <w:instrText>4300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79F50ED2" w14:textId="77777777" w:rsidR="00BE23DF" w:rsidRDefault="002F3C86" w:rsidP="00BE23DF">
      <w:pPr>
        <w:keepNext/>
        <w:keepLines/>
        <w:suppressAutoHyphens/>
        <w:ind w:left="216"/>
        <w:jc w:val="left"/>
        <w:rPr>
          <w:color w:val="auto"/>
        </w:rPr>
      </w:pPr>
      <w:r w:rsidRPr="001A657D">
        <w:rPr>
          <w:color w:val="auto"/>
        </w:rPr>
        <w:t xml:space="preserve">Whereupon, Senators PEELER, SETZLER, and ALEXANDER were </w:t>
      </w:r>
    </w:p>
    <w:p w14:paraId="7CB420DF" w14:textId="4946874C" w:rsidR="002F3C86" w:rsidRPr="001A657D" w:rsidRDefault="002F3C86" w:rsidP="00BE23DF">
      <w:pPr>
        <w:keepNext/>
        <w:keepLines/>
        <w:suppressAutoHyphens/>
        <w:jc w:val="left"/>
        <w:rPr>
          <w:color w:val="auto"/>
        </w:rPr>
      </w:pPr>
      <w:r w:rsidRPr="001A657D">
        <w:rPr>
          <w:color w:val="auto"/>
        </w:rPr>
        <w:t>appointed to the Committee of Conference on the part of the Senate and a message was sent to the House accordingly.</w:t>
      </w:r>
    </w:p>
    <w:p w14:paraId="255DFF27" w14:textId="5B36A093" w:rsidR="002F3C86" w:rsidRPr="001A657D" w:rsidRDefault="002F3C86" w:rsidP="002F3C86">
      <w:pPr>
        <w:rPr>
          <w:color w:val="auto"/>
        </w:rPr>
      </w:pPr>
    </w:p>
    <w:p w14:paraId="57444F7F" w14:textId="77777777" w:rsidR="00FE77ED" w:rsidRPr="001A657D" w:rsidRDefault="00FE77ED" w:rsidP="00FE77ED">
      <w:pPr>
        <w:jc w:val="center"/>
        <w:rPr>
          <w:color w:val="auto"/>
        </w:rPr>
      </w:pPr>
      <w:r w:rsidRPr="001A657D">
        <w:rPr>
          <w:b/>
          <w:color w:val="auto"/>
        </w:rPr>
        <w:t>Message from the House</w:t>
      </w:r>
    </w:p>
    <w:p w14:paraId="72AA975F" w14:textId="740537B1" w:rsidR="00FE77ED" w:rsidRPr="001A657D" w:rsidRDefault="00FE77ED" w:rsidP="00FE77ED">
      <w:pPr>
        <w:rPr>
          <w:color w:val="auto"/>
        </w:rPr>
      </w:pPr>
      <w:r w:rsidRPr="001A657D">
        <w:rPr>
          <w:color w:val="auto"/>
        </w:rPr>
        <w:t>Columbia, S.C., May 1</w:t>
      </w:r>
      <w:r w:rsidR="001A657D">
        <w:rPr>
          <w:color w:val="auto"/>
        </w:rPr>
        <w:t>1</w:t>
      </w:r>
      <w:r w:rsidRPr="001A657D">
        <w:rPr>
          <w:color w:val="auto"/>
        </w:rPr>
        <w:t>, 2023</w:t>
      </w:r>
    </w:p>
    <w:p w14:paraId="157E085B" w14:textId="77777777" w:rsidR="00FE77ED" w:rsidRPr="001A657D" w:rsidRDefault="00FE77ED" w:rsidP="00FE77ED">
      <w:pPr>
        <w:rPr>
          <w:color w:val="auto"/>
        </w:rPr>
      </w:pPr>
    </w:p>
    <w:p w14:paraId="1F1353D1" w14:textId="77777777" w:rsidR="00FE77ED" w:rsidRPr="001A657D" w:rsidRDefault="00FE77ED" w:rsidP="00FE77ED">
      <w:pPr>
        <w:rPr>
          <w:color w:val="auto"/>
        </w:rPr>
      </w:pPr>
      <w:r w:rsidRPr="001A657D">
        <w:rPr>
          <w:color w:val="auto"/>
        </w:rPr>
        <w:t>Mr. President and Senators:</w:t>
      </w:r>
    </w:p>
    <w:p w14:paraId="43833AB7" w14:textId="77777777" w:rsidR="00FE77ED" w:rsidRPr="001A657D" w:rsidRDefault="00FE77ED" w:rsidP="00FE77ED">
      <w:pPr>
        <w:rPr>
          <w:color w:val="auto"/>
        </w:rPr>
      </w:pPr>
      <w:r w:rsidRPr="001A657D">
        <w:rPr>
          <w:color w:val="auto"/>
        </w:rPr>
        <w:tab/>
        <w:t>The House respectfully informs your Honorable Body that it insists upon the amendments proposed by the House to:</w:t>
      </w:r>
    </w:p>
    <w:p w14:paraId="1C704464" w14:textId="77777777" w:rsidR="00FE77ED" w:rsidRPr="001A657D" w:rsidRDefault="00FE77ED" w:rsidP="00FE77ED">
      <w:pPr>
        <w:suppressAutoHyphens/>
        <w:rPr>
          <w:color w:val="auto"/>
        </w:rPr>
      </w:pPr>
      <w:r w:rsidRPr="001A657D">
        <w:rPr>
          <w:rFonts w:eastAsia="Calibri"/>
          <w:color w:val="auto"/>
        </w:rPr>
        <w:tab/>
      </w:r>
      <w:r w:rsidRPr="001A657D">
        <w:rPr>
          <w:color w:val="auto"/>
        </w:rPr>
        <w:t>H. 4301</w:t>
      </w:r>
      <w:r w:rsidRPr="001A657D">
        <w:rPr>
          <w:color w:val="auto"/>
        </w:rPr>
        <w:fldChar w:fldCharType="begin"/>
      </w:r>
      <w:r w:rsidRPr="001A657D">
        <w:rPr>
          <w:color w:val="auto"/>
        </w:rPr>
        <w:instrText xml:space="preserve"> XE "H. 4301" \b </w:instrText>
      </w:r>
      <w:r w:rsidRPr="001A657D">
        <w:rPr>
          <w:color w:val="auto"/>
        </w:rPr>
        <w:fldChar w:fldCharType="end"/>
      </w:r>
      <w:r w:rsidRPr="001A657D">
        <w:rPr>
          <w:color w:val="auto"/>
        </w:rPr>
        <w:t xml:space="preserve"> -- Ways and Means Committee:  </w:t>
      </w:r>
      <w:r w:rsidRPr="001A657D">
        <w:rPr>
          <w:caps/>
          <w:color w:val="auto"/>
          <w:szCs w:val="30"/>
        </w:rPr>
        <w:t>A JOINT RESOLUTION TO APPROPRIATE MONIES FROM THE CAPITAL RESERVE FUND FOR FISCAL YEAR 2022-2023, AND TO ALLOW UNEXPENDED FUNDS APPROPRIATED TO BE CARRIED FORWARD TO SUCCEEDING FISCAL YEARS AND EXPENDED FOR THE SAME PURPOSES.</w:t>
      </w:r>
    </w:p>
    <w:p w14:paraId="19FC75DD" w14:textId="77777777" w:rsidR="00FE77ED" w:rsidRPr="001A657D" w:rsidRDefault="00FE77ED" w:rsidP="00FE77ED">
      <w:pPr>
        <w:rPr>
          <w:color w:val="auto"/>
        </w:rPr>
      </w:pPr>
      <w:r w:rsidRPr="001A657D">
        <w:rPr>
          <w:color w:val="auto"/>
        </w:rPr>
        <w:t>asks for a Committee of Conference, and has appointed Reps. Bannister, Herbkersman and Weeks to the committee on the part of the House.</w:t>
      </w:r>
    </w:p>
    <w:p w14:paraId="05426858" w14:textId="77777777" w:rsidR="00FE77ED" w:rsidRPr="001A657D" w:rsidRDefault="00FE77ED" w:rsidP="00FE77ED">
      <w:pPr>
        <w:rPr>
          <w:color w:val="auto"/>
        </w:rPr>
      </w:pPr>
      <w:r w:rsidRPr="001A657D">
        <w:rPr>
          <w:color w:val="auto"/>
        </w:rPr>
        <w:t>Very respectfully,</w:t>
      </w:r>
    </w:p>
    <w:p w14:paraId="5FA9AF44" w14:textId="77777777" w:rsidR="00FE77ED" w:rsidRPr="001A657D" w:rsidRDefault="00FE77ED" w:rsidP="00FE77ED">
      <w:pPr>
        <w:rPr>
          <w:color w:val="auto"/>
        </w:rPr>
      </w:pPr>
      <w:r w:rsidRPr="001A657D">
        <w:rPr>
          <w:color w:val="auto"/>
        </w:rPr>
        <w:t>Speaker of the House</w:t>
      </w:r>
    </w:p>
    <w:p w14:paraId="0BB59F7E" w14:textId="77777777" w:rsidR="00FE77ED" w:rsidRPr="001A657D" w:rsidRDefault="00FE77ED" w:rsidP="00FE77ED">
      <w:pPr>
        <w:rPr>
          <w:color w:val="auto"/>
        </w:rPr>
      </w:pPr>
      <w:r w:rsidRPr="001A657D">
        <w:rPr>
          <w:color w:val="auto"/>
        </w:rPr>
        <w:tab/>
        <w:t>Received as information.</w:t>
      </w:r>
    </w:p>
    <w:p w14:paraId="3FA16114" w14:textId="77777777" w:rsidR="00FE77ED" w:rsidRPr="001A657D" w:rsidRDefault="00FE77ED" w:rsidP="002F3C86">
      <w:pPr>
        <w:rPr>
          <w:color w:val="auto"/>
        </w:rPr>
      </w:pPr>
    </w:p>
    <w:p w14:paraId="221243A0" w14:textId="77777777" w:rsidR="002F3C86" w:rsidRPr="001A657D" w:rsidRDefault="002F3C86" w:rsidP="002F3C86">
      <w:pPr>
        <w:pStyle w:val="Header"/>
        <w:keepNext/>
        <w:tabs>
          <w:tab w:val="clear" w:pos="8640"/>
          <w:tab w:val="left" w:pos="4320"/>
        </w:tabs>
        <w:jc w:val="center"/>
        <w:rPr>
          <w:b/>
          <w:color w:val="auto"/>
        </w:rPr>
      </w:pPr>
      <w:r w:rsidRPr="001A657D">
        <w:rPr>
          <w:b/>
          <w:color w:val="auto"/>
        </w:rPr>
        <w:t xml:space="preserve">H. 4301 --CONFERENCE COMMITTEE APPOINTED </w:t>
      </w:r>
    </w:p>
    <w:p w14:paraId="31B91D67" w14:textId="77777777" w:rsidR="002F3C86" w:rsidRPr="001A657D" w:rsidRDefault="002F3C86" w:rsidP="002F3C86">
      <w:pPr>
        <w:suppressAutoHyphens/>
        <w:rPr>
          <w:color w:val="auto"/>
        </w:rPr>
      </w:pPr>
      <w:r w:rsidRPr="001A657D">
        <w:rPr>
          <w:rFonts w:eastAsia="Calibri"/>
          <w:color w:val="auto"/>
        </w:rPr>
        <w:t xml:space="preserve"> </w:t>
      </w:r>
      <w:r w:rsidRPr="001A657D">
        <w:rPr>
          <w:rFonts w:eastAsia="Calibri"/>
          <w:color w:val="auto"/>
        </w:rPr>
        <w:tab/>
      </w:r>
      <w:r w:rsidRPr="001A657D">
        <w:rPr>
          <w:color w:val="auto"/>
        </w:rPr>
        <w:t>H. 4301</w:t>
      </w:r>
      <w:r w:rsidRPr="001A657D">
        <w:rPr>
          <w:color w:val="auto"/>
        </w:rPr>
        <w:fldChar w:fldCharType="begin"/>
      </w:r>
      <w:r w:rsidRPr="001A657D">
        <w:rPr>
          <w:color w:val="auto"/>
        </w:rPr>
        <w:instrText xml:space="preserve"> XE "H. 4301" \b </w:instrText>
      </w:r>
      <w:r w:rsidRPr="001A657D">
        <w:rPr>
          <w:color w:val="auto"/>
        </w:rPr>
        <w:fldChar w:fldCharType="end"/>
      </w:r>
      <w:r w:rsidRPr="001A657D">
        <w:rPr>
          <w:color w:val="auto"/>
        </w:rPr>
        <w:t xml:space="preserve"> -- Ways and Means Committee:  </w:t>
      </w:r>
      <w:r w:rsidRPr="001A657D">
        <w:rPr>
          <w:caps/>
          <w:color w:val="auto"/>
          <w:szCs w:val="30"/>
        </w:rPr>
        <w:t>A JOINT RESOLUTION TO APPROPRIATE MONIES FROM THE CAPITAL RESERVE FUND FOR FISCAL YEAR 2022-2023, AND TO ALLOW UNEXPENDED FUNDS APPROPRIATED TO BE CARRIED FORWARD TO SUCCEEDING FISCAL YEARS AND EXPENDED FOR THE SAME PURPOSES.</w:t>
      </w:r>
    </w:p>
    <w:p w14:paraId="25A9CED0" w14:textId="77777777" w:rsidR="002F3C86" w:rsidRPr="001A657D" w:rsidRDefault="002F3C86" w:rsidP="002F3C86">
      <w:pPr>
        <w:keepNext/>
        <w:keepLines/>
        <w:suppressAutoHyphens/>
        <w:rPr>
          <w:color w:val="auto"/>
        </w:rPr>
      </w:pPr>
      <w:r w:rsidRPr="001A657D">
        <w:rPr>
          <w:color w:val="auto"/>
        </w:rPr>
        <w:tab/>
        <w:t>Whereupon, Senators PEELER, SETZLER, and ALEXANDER           were appointed to the Committee of Conference on the part of the Senate and a message was sent to the House accordingly.</w:t>
      </w:r>
    </w:p>
    <w:p w14:paraId="7E6FC598" w14:textId="77777777" w:rsidR="002F3C86" w:rsidRPr="001A657D" w:rsidRDefault="002F3C86" w:rsidP="002F3C86">
      <w:pPr>
        <w:rPr>
          <w:color w:val="auto"/>
        </w:rPr>
      </w:pPr>
    </w:p>
    <w:p w14:paraId="5A4C58EC" w14:textId="77777777" w:rsidR="00AB0C06" w:rsidRPr="0063614E" w:rsidRDefault="00AB0C06" w:rsidP="00AB0C06">
      <w:pPr>
        <w:pStyle w:val="Header"/>
        <w:tabs>
          <w:tab w:val="clear" w:pos="8640"/>
          <w:tab w:val="left" w:pos="4320"/>
        </w:tabs>
        <w:jc w:val="center"/>
        <w:rPr>
          <w:b/>
          <w:color w:val="auto"/>
          <w:szCs w:val="22"/>
        </w:rPr>
      </w:pPr>
      <w:r w:rsidRPr="0063614E">
        <w:rPr>
          <w:b/>
          <w:color w:val="auto"/>
          <w:szCs w:val="22"/>
        </w:rPr>
        <w:t>HOUSE CONCURRENCE</w:t>
      </w:r>
    </w:p>
    <w:p w14:paraId="3DFC308C" w14:textId="77777777" w:rsidR="00AB0C06" w:rsidRPr="007F2080" w:rsidRDefault="00AB0C06" w:rsidP="00AB0C06">
      <w:pPr>
        <w:suppressAutoHyphens/>
      </w:pPr>
      <w:r>
        <w:rPr>
          <w:b/>
          <w:color w:val="auto"/>
          <w:szCs w:val="22"/>
        </w:rPr>
        <w:tab/>
      </w:r>
      <w:r w:rsidRPr="007F2080">
        <w:t>S. 775</w:t>
      </w:r>
      <w:r w:rsidRPr="007F2080">
        <w:fldChar w:fldCharType="begin"/>
      </w:r>
      <w:r w:rsidRPr="007F2080">
        <w:instrText xml:space="preserve"> XE "S. 775" \b </w:instrText>
      </w:r>
      <w:r w:rsidRPr="007F2080">
        <w:fldChar w:fldCharType="end"/>
      </w:r>
      <w:r w:rsidRPr="007F2080">
        <w:t xml:space="preserve"> -- Senator Kimpson:  </w:t>
      </w:r>
      <w:r>
        <w:rPr>
          <w:caps/>
          <w:szCs w:val="30"/>
        </w:rPr>
        <w:t>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0EDF4A65" w14:textId="77777777" w:rsidR="00AB0C06" w:rsidRPr="0063614E" w:rsidRDefault="00AB0C06" w:rsidP="00AB0C06">
      <w:pPr>
        <w:pStyle w:val="Header"/>
        <w:tabs>
          <w:tab w:val="clear" w:pos="8640"/>
          <w:tab w:val="left" w:pos="4320"/>
        </w:tabs>
        <w:rPr>
          <w:szCs w:val="22"/>
        </w:rPr>
      </w:pPr>
      <w:r w:rsidRPr="0063614E">
        <w:rPr>
          <w:szCs w:val="22"/>
        </w:rPr>
        <w:tab/>
        <w:t>Returned with concurrence.</w:t>
      </w:r>
    </w:p>
    <w:p w14:paraId="2735CEDF" w14:textId="77777777" w:rsidR="00AB0C06" w:rsidRPr="0063614E" w:rsidRDefault="00AB0C06" w:rsidP="00AB0C06">
      <w:pPr>
        <w:pStyle w:val="Header"/>
        <w:tabs>
          <w:tab w:val="clear" w:pos="8640"/>
          <w:tab w:val="left" w:pos="4320"/>
        </w:tabs>
        <w:rPr>
          <w:szCs w:val="22"/>
        </w:rPr>
      </w:pPr>
      <w:r w:rsidRPr="0063614E">
        <w:rPr>
          <w:szCs w:val="22"/>
        </w:rPr>
        <w:tab/>
        <w:t>Received as information.</w:t>
      </w:r>
    </w:p>
    <w:p w14:paraId="5C87E788" w14:textId="77777777" w:rsidR="00DB74A4" w:rsidRDefault="00DB74A4">
      <w:pPr>
        <w:pStyle w:val="Header"/>
        <w:tabs>
          <w:tab w:val="clear" w:pos="8640"/>
          <w:tab w:val="left" w:pos="4320"/>
        </w:tabs>
      </w:pPr>
    </w:p>
    <w:p w14:paraId="64CA2FD6" w14:textId="77777777" w:rsidR="00DB74A4" w:rsidRDefault="000A7610">
      <w:pPr>
        <w:pStyle w:val="Header"/>
        <w:tabs>
          <w:tab w:val="clear" w:pos="8640"/>
          <w:tab w:val="left" w:pos="4320"/>
        </w:tabs>
      </w:pPr>
      <w:r>
        <w:rPr>
          <w:b/>
        </w:rPr>
        <w:t>THE SENATE PROCEEDED TO A CALL OF THE UNCONTESTED LOCAL AND STATEWIDE CALENDAR.</w:t>
      </w:r>
    </w:p>
    <w:p w14:paraId="3B9A0001" w14:textId="143E5651" w:rsidR="00DB74A4" w:rsidRDefault="00DB74A4">
      <w:pPr>
        <w:pStyle w:val="Header"/>
        <w:tabs>
          <w:tab w:val="clear" w:pos="8640"/>
          <w:tab w:val="left" w:pos="4320"/>
        </w:tabs>
      </w:pPr>
    </w:p>
    <w:p w14:paraId="368E3D6B" w14:textId="77777777" w:rsidR="003F5BD5" w:rsidRDefault="003F5BD5" w:rsidP="003F5BD5">
      <w:pPr>
        <w:suppressAutoHyphens/>
        <w:jc w:val="center"/>
        <w:rPr>
          <w:b/>
          <w:bCs/>
          <w:caps/>
          <w:szCs w:val="30"/>
        </w:rPr>
      </w:pPr>
      <w:r>
        <w:rPr>
          <w:b/>
          <w:bCs/>
          <w:caps/>
          <w:szCs w:val="30"/>
        </w:rPr>
        <w:t xml:space="preserve">second reading bill </w:t>
      </w:r>
    </w:p>
    <w:p w14:paraId="09D7118F" w14:textId="77777777" w:rsidR="003F5BD5" w:rsidRPr="007F2080" w:rsidRDefault="003F5BD5" w:rsidP="003F5BD5">
      <w:pPr>
        <w:suppressAutoHyphens/>
      </w:pPr>
      <w:r>
        <w:rPr>
          <w:b/>
          <w:bCs/>
          <w:caps/>
          <w:szCs w:val="30"/>
        </w:rPr>
        <w:tab/>
      </w:r>
      <w:r w:rsidRPr="007F2080">
        <w:t>S. 782</w:t>
      </w:r>
      <w:r w:rsidRPr="007F2080">
        <w:fldChar w:fldCharType="begin"/>
      </w:r>
      <w:r w:rsidRPr="007F2080">
        <w:instrText xml:space="preserve"> XE "S. 782" \b </w:instrText>
      </w:r>
      <w:r w:rsidRPr="007F2080">
        <w:fldChar w:fldCharType="end"/>
      </w:r>
      <w:r w:rsidRPr="007F2080">
        <w:t xml:space="preserve"> -- Senators Matthews and Davis:  </w:t>
      </w:r>
      <w:r>
        <w:rPr>
          <w:caps/>
          <w:szCs w:val="30"/>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1AC94CB4" w14:textId="77777777" w:rsidR="003F5BD5" w:rsidRPr="008F2160" w:rsidRDefault="003F5BD5" w:rsidP="003F5BD5">
      <w:pPr>
        <w:suppressAutoHyphens/>
        <w:rPr>
          <w:caps/>
          <w:szCs w:val="30"/>
        </w:rPr>
      </w:pPr>
      <w:r w:rsidRPr="008F2160">
        <w:rPr>
          <w:szCs w:val="30"/>
        </w:rPr>
        <w:tab/>
        <w:t xml:space="preserve">On motion of </w:t>
      </w:r>
      <w:r>
        <w:rPr>
          <w:szCs w:val="30"/>
        </w:rPr>
        <w:t>S</w:t>
      </w:r>
      <w:r w:rsidRPr="008F2160">
        <w:rPr>
          <w:szCs w:val="30"/>
        </w:rPr>
        <w:t>enator MATTHEWS.</w:t>
      </w:r>
    </w:p>
    <w:p w14:paraId="3790603F" w14:textId="77777777" w:rsidR="003F5BD5" w:rsidRDefault="003F5BD5" w:rsidP="003F5BD5">
      <w:pPr>
        <w:suppressAutoHyphens/>
        <w:jc w:val="center"/>
        <w:rPr>
          <w:b/>
          <w:bCs/>
          <w:caps/>
          <w:szCs w:val="30"/>
        </w:rPr>
      </w:pPr>
    </w:p>
    <w:p w14:paraId="38C915F9" w14:textId="77777777" w:rsidR="003F5BD5" w:rsidRPr="00616365" w:rsidRDefault="003F5BD5" w:rsidP="003F5BD5">
      <w:pPr>
        <w:suppressAutoHyphens/>
        <w:jc w:val="center"/>
        <w:outlineLvl w:val="0"/>
        <w:rPr>
          <w:b/>
          <w:bCs/>
          <w:color w:val="auto"/>
          <w:szCs w:val="22"/>
        </w:rPr>
      </w:pPr>
      <w:bookmarkStart w:id="309" w:name="_Hlk132360217"/>
      <w:r w:rsidRPr="00616365">
        <w:rPr>
          <w:b/>
          <w:bCs/>
          <w:color w:val="auto"/>
          <w:szCs w:val="22"/>
        </w:rPr>
        <w:t>HOUSE BILL RETURNED</w:t>
      </w:r>
    </w:p>
    <w:p w14:paraId="155CB711" w14:textId="77777777" w:rsidR="003F5BD5" w:rsidRPr="00616365" w:rsidRDefault="003F5BD5" w:rsidP="003F5BD5">
      <w:pPr>
        <w:pStyle w:val="Header"/>
        <w:rPr>
          <w:bCs/>
          <w:color w:val="auto"/>
          <w:szCs w:val="22"/>
        </w:rPr>
      </w:pPr>
      <w:r w:rsidRPr="00616365">
        <w:rPr>
          <w:bCs/>
          <w:color w:val="auto"/>
          <w:szCs w:val="22"/>
        </w:rPr>
        <w:tab/>
        <w:t>The following Bill was read the third time and ordered returned to the House with amendments.</w:t>
      </w:r>
    </w:p>
    <w:bookmarkEnd w:id="309"/>
    <w:p w14:paraId="20E7D734" w14:textId="77777777" w:rsidR="003F5BD5" w:rsidRPr="00616365" w:rsidRDefault="003F5BD5" w:rsidP="003F5BD5">
      <w:pPr>
        <w:suppressAutoHyphens/>
        <w:rPr>
          <w:color w:val="auto"/>
        </w:rPr>
      </w:pPr>
      <w:r w:rsidRPr="00616365">
        <w:rPr>
          <w:caps/>
          <w:color w:val="auto"/>
          <w:szCs w:val="30"/>
        </w:rPr>
        <w:tab/>
      </w:r>
      <w:r w:rsidRPr="00616365">
        <w:rPr>
          <w:color w:val="auto"/>
        </w:rPr>
        <w:t>H. 3433</w:t>
      </w:r>
      <w:r w:rsidRPr="00616365">
        <w:rPr>
          <w:color w:val="auto"/>
        </w:rPr>
        <w:fldChar w:fldCharType="begin"/>
      </w:r>
      <w:r w:rsidRPr="00616365">
        <w:rPr>
          <w:color w:val="auto"/>
        </w:rPr>
        <w:instrText xml:space="preserve"> XE "H. 3433" \b </w:instrText>
      </w:r>
      <w:r w:rsidRPr="00616365">
        <w:rPr>
          <w:color w:val="auto"/>
        </w:rPr>
        <w:fldChar w:fldCharType="end"/>
      </w:r>
      <w:r w:rsidRPr="00616365">
        <w:rPr>
          <w:color w:val="auto"/>
        </w:rPr>
        <w:t xml:space="preserve"> -- Reps. Hixon and W. Newton:  </w:t>
      </w:r>
      <w:r w:rsidRPr="00616365">
        <w:rPr>
          <w:caps/>
          <w:color w:val="auto"/>
          <w:szCs w:val="30"/>
        </w:rPr>
        <w:t>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79379910" w14:textId="77777777" w:rsidR="003F5BD5" w:rsidRPr="00616365" w:rsidRDefault="003F5BD5" w:rsidP="003F5BD5">
      <w:pPr>
        <w:suppressAutoHyphens/>
        <w:rPr>
          <w:caps/>
          <w:color w:val="auto"/>
          <w:szCs w:val="30"/>
        </w:rPr>
      </w:pPr>
    </w:p>
    <w:p w14:paraId="36820F35" w14:textId="77777777" w:rsidR="003F5BD5" w:rsidRDefault="003F5BD5">
      <w:pPr>
        <w:pStyle w:val="Header"/>
        <w:tabs>
          <w:tab w:val="clear" w:pos="8640"/>
          <w:tab w:val="left" w:pos="4320"/>
        </w:tabs>
      </w:pPr>
    </w:p>
    <w:p w14:paraId="62559409" w14:textId="77777777" w:rsidR="002565D2" w:rsidRPr="00616365" w:rsidRDefault="002565D2" w:rsidP="002565D2">
      <w:pPr>
        <w:jc w:val="center"/>
        <w:rPr>
          <w:b/>
          <w:color w:val="auto"/>
          <w:szCs w:val="22"/>
        </w:rPr>
      </w:pPr>
      <w:r w:rsidRPr="00616365">
        <w:rPr>
          <w:b/>
          <w:color w:val="auto"/>
          <w:szCs w:val="22"/>
        </w:rPr>
        <w:t>ORDERED ENROLLED FOR RATIFICATION</w:t>
      </w:r>
    </w:p>
    <w:p w14:paraId="081CFA8F" w14:textId="77777777" w:rsidR="002565D2" w:rsidRPr="00616365" w:rsidRDefault="002565D2" w:rsidP="002565D2">
      <w:pPr>
        <w:rPr>
          <w:color w:val="auto"/>
          <w:szCs w:val="22"/>
        </w:rPr>
      </w:pPr>
      <w:r w:rsidRPr="00616365">
        <w:rPr>
          <w:color w:val="auto"/>
          <w:szCs w:val="22"/>
        </w:rPr>
        <w:tab/>
        <w:t>The following Bills were read the third time and, having received three readings in both Houses, it was ordered that the title be changed to that of an Act and enrolled for Ratification:</w:t>
      </w:r>
    </w:p>
    <w:p w14:paraId="5AC4F8E5" w14:textId="77777777" w:rsidR="002565D2" w:rsidRPr="00616365" w:rsidRDefault="002565D2" w:rsidP="002565D2">
      <w:pPr>
        <w:suppressAutoHyphens/>
        <w:rPr>
          <w:color w:val="auto"/>
        </w:rPr>
      </w:pPr>
      <w:r w:rsidRPr="00616365">
        <w:rPr>
          <w:color w:val="auto"/>
          <w:szCs w:val="22"/>
        </w:rPr>
        <w:tab/>
      </w:r>
      <w:r w:rsidRPr="00616365">
        <w:rPr>
          <w:color w:val="auto"/>
        </w:rPr>
        <w:t>H. 3340</w:t>
      </w:r>
      <w:r w:rsidRPr="00616365">
        <w:rPr>
          <w:color w:val="auto"/>
        </w:rPr>
        <w:fldChar w:fldCharType="begin"/>
      </w:r>
      <w:r w:rsidRPr="00616365">
        <w:rPr>
          <w:color w:val="auto"/>
        </w:rPr>
        <w:instrText xml:space="preserve"> XE "H. 3340" \b </w:instrText>
      </w:r>
      <w:r w:rsidRPr="00616365">
        <w:rPr>
          <w:color w:val="auto"/>
        </w:rPr>
        <w:fldChar w:fldCharType="end"/>
      </w:r>
      <w:r w:rsidRPr="00616365">
        <w:rPr>
          <w:color w:val="auto"/>
        </w:rPr>
        <w:t xml:space="preserve"> -- Reps. Dillard, Henegan, Hyde, Felder, King, Howard, Bernstein and Williams:  </w:t>
      </w:r>
      <w:r w:rsidRPr="00616365">
        <w:rPr>
          <w:caps/>
          <w:color w:val="auto"/>
          <w:szCs w:val="30"/>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518D44D4" w14:textId="77777777" w:rsidR="002565D2" w:rsidRPr="00616365" w:rsidRDefault="002565D2" w:rsidP="002565D2">
      <w:pPr>
        <w:rPr>
          <w:color w:val="auto"/>
          <w:szCs w:val="22"/>
        </w:rPr>
      </w:pPr>
    </w:p>
    <w:p w14:paraId="3396587A" w14:textId="77777777" w:rsidR="002565D2" w:rsidRPr="00616365" w:rsidRDefault="002565D2" w:rsidP="002565D2">
      <w:pPr>
        <w:suppressAutoHyphens/>
        <w:rPr>
          <w:color w:val="auto"/>
        </w:rPr>
      </w:pPr>
      <w:r w:rsidRPr="00616365">
        <w:rPr>
          <w:color w:val="auto"/>
          <w:szCs w:val="22"/>
        </w:rPr>
        <w:tab/>
      </w:r>
      <w:r w:rsidRPr="00616365">
        <w:rPr>
          <w:color w:val="auto"/>
        </w:rPr>
        <w:t>H. 4177</w:t>
      </w:r>
      <w:r w:rsidRPr="00616365">
        <w:rPr>
          <w:color w:val="auto"/>
        </w:rPr>
        <w:fldChar w:fldCharType="begin"/>
      </w:r>
      <w:r w:rsidRPr="00616365">
        <w:rPr>
          <w:color w:val="auto"/>
        </w:rPr>
        <w:instrText xml:space="preserve"> XE "H. 4177" \b </w:instrText>
      </w:r>
      <w:r w:rsidRPr="00616365">
        <w:rPr>
          <w:color w:val="auto"/>
        </w:rPr>
        <w:fldChar w:fldCharType="end"/>
      </w:r>
      <w:r w:rsidRPr="00616365">
        <w:rPr>
          <w:color w:val="auto"/>
        </w:rPr>
        <w:t xml:space="preserve"> -- Rep. Hyde:  </w:t>
      </w:r>
      <w:r w:rsidRPr="00616365">
        <w:rPr>
          <w:caps/>
          <w:color w:val="auto"/>
          <w:szCs w:val="30"/>
        </w:rPr>
        <w:t>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29CD0388" w14:textId="77777777" w:rsidR="002565D2" w:rsidRPr="00616365" w:rsidRDefault="002565D2" w:rsidP="002565D2">
      <w:pPr>
        <w:rPr>
          <w:color w:val="auto"/>
          <w:szCs w:val="22"/>
        </w:rPr>
      </w:pPr>
    </w:p>
    <w:p w14:paraId="22D1D758" w14:textId="77777777" w:rsidR="002565D2" w:rsidRPr="00656171" w:rsidRDefault="002565D2" w:rsidP="002565D2">
      <w:pPr>
        <w:tabs>
          <w:tab w:val="right" w:pos="8640"/>
        </w:tabs>
        <w:jc w:val="center"/>
        <w:rPr>
          <w:b/>
          <w:color w:val="auto"/>
        </w:rPr>
      </w:pPr>
      <w:r w:rsidRPr="00656171">
        <w:rPr>
          <w:b/>
          <w:color w:val="auto"/>
        </w:rPr>
        <w:t>MOTION TO VARY THE ORDER OF THE DAY ADOPTED</w:t>
      </w:r>
    </w:p>
    <w:p w14:paraId="673F0736" w14:textId="5A327AB4" w:rsidR="002565D2" w:rsidRPr="00656171" w:rsidRDefault="002565D2" w:rsidP="002565D2">
      <w:pPr>
        <w:tabs>
          <w:tab w:val="right" w:pos="8640"/>
        </w:tabs>
        <w:rPr>
          <w:color w:val="auto"/>
        </w:rPr>
      </w:pPr>
      <w:r w:rsidRPr="00656171">
        <w:rPr>
          <w:color w:val="auto"/>
          <w:szCs w:val="22"/>
        </w:rPr>
        <w:tab/>
      </w:r>
      <w:r w:rsidRPr="00656171">
        <w:rPr>
          <w:color w:val="auto"/>
        </w:rPr>
        <w:t>Senator MASSEY moved under Rule 32</w:t>
      </w:r>
      <w:r w:rsidR="00656171">
        <w:rPr>
          <w:color w:val="auto"/>
        </w:rPr>
        <w:t>A</w:t>
      </w:r>
      <w:r w:rsidRPr="00656171">
        <w:rPr>
          <w:color w:val="auto"/>
        </w:rPr>
        <w:t xml:space="preserve"> to vary the order of the day and proceed directly to Bills Returned from the House.</w:t>
      </w:r>
    </w:p>
    <w:p w14:paraId="1DFF0959" w14:textId="6C66AE80" w:rsidR="00DB74A4" w:rsidRDefault="00DB74A4">
      <w:pPr>
        <w:pStyle w:val="Header"/>
        <w:tabs>
          <w:tab w:val="clear" w:pos="8640"/>
          <w:tab w:val="left" w:pos="4320"/>
        </w:tabs>
      </w:pPr>
    </w:p>
    <w:p w14:paraId="3A41435C" w14:textId="50C3F298" w:rsidR="00AB5F61" w:rsidRDefault="00AB5F61">
      <w:pPr>
        <w:pStyle w:val="Header"/>
        <w:tabs>
          <w:tab w:val="clear" w:pos="8640"/>
          <w:tab w:val="left" w:pos="4320"/>
        </w:tabs>
      </w:pPr>
      <w:r>
        <w:tab/>
        <w:t>The "ayes" and "nays" were demanded and taken, resulting as follows:</w:t>
      </w:r>
    </w:p>
    <w:p w14:paraId="63DF3F4F" w14:textId="77777777" w:rsidR="00AB5F61" w:rsidRPr="00AB5F61" w:rsidRDefault="00AB5F61" w:rsidP="00AB5F61">
      <w:pPr>
        <w:pStyle w:val="Header"/>
        <w:tabs>
          <w:tab w:val="clear" w:pos="8640"/>
          <w:tab w:val="left" w:pos="4320"/>
        </w:tabs>
        <w:jc w:val="center"/>
        <w:rPr>
          <w:b/>
        </w:rPr>
      </w:pPr>
      <w:r w:rsidRPr="00AB5F61">
        <w:rPr>
          <w:b/>
        </w:rPr>
        <w:t>Ayes 42; Nays 0</w:t>
      </w:r>
    </w:p>
    <w:p w14:paraId="5A276540" w14:textId="77777777" w:rsidR="00AB5F61" w:rsidRDefault="00AB5F61">
      <w:pPr>
        <w:pStyle w:val="Header"/>
        <w:tabs>
          <w:tab w:val="clear" w:pos="8640"/>
          <w:tab w:val="left" w:pos="4320"/>
        </w:tabs>
      </w:pPr>
    </w:p>
    <w:p w14:paraId="7E3F60C9"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5F61">
        <w:rPr>
          <w:b/>
        </w:rPr>
        <w:t>AYES</w:t>
      </w:r>
    </w:p>
    <w:p w14:paraId="1B42BA53"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Adams</w:t>
      </w:r>
      <w:r>
        <w:tab/>
      </w:r>
      <w:r w:rsidRPr="00AB5F61">
        <w:t>Alexander</w:t>
      </w:r>
      <w:r>
        <w:tab/>
      </w:r>
      <w:r w:rsidRPr="00AB5F61">
        <w:t>Allen</w:t>
      </w:r>
    </w:p>
    <w:p w14:paraId="12B28F69"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Bennett</w:t>
      </w:r>
      <w:r>
        <w:tab/>
      </w:r>
      <w:r w:rsidRPr="00AB5F61">
        <w:t>Campsen</w:t>
      </w:r>
      <w:r>
        <w:tab/>
      </w:r>
      <w:r w:rsidRPr="00AB5F61">
        <w:t>Cash</w:t>
      </w:r>
    </w:p>
    <w:p w14:paraId="22BB4AA3"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Climer</w:t>
      </w:r>
      <w:r>
        <w:tab/>
      </w:r>
      <w:r w:rsidRPr="00AB5F61">
        <w:t>Corbin</w:t>
      </w:r>
      <w:r>
        <w:tab/>
      </w:r>
      <w:r w:rsidRPr="00AB5F61">
        <w:t>Davis</w:t>
      </w:r>
    </w:p>
    <w:p w14:paraId="621A9E1A"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Fanning</w:t>
      </w:r>
      <w:r>
        <w:tab/>
      </w:r>
      <w:r w:rsidRPr="00AB5F61">
        <w:t>Gambrell</w:t>
      </w:r>
      <w:r>
        <w:tab/>
      </w:r>
      <w:r w:rsidRPr="00AB5F61">
        <w:t>Garrett</w:t>
      </w:r>
    </w:p>
    <w:p w14:paraId="5CAA4FAA"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Grooms</w:t>
      </w:r>
      <w:r>
        <w:tab/>
      </w:r>
      <w:r w:rsidRPr="00AB5F61">
        <w:t>Gustafson</w:t>
      </w:r>
      <w:r>
        <w:tab/>
      </w:r>
      <w:r w:rsidRPr="00AB5F61">
        <w:t>Harpootlian</w:t>
      </w:r>
    </w:p>
    <w:p w14:paraId="2BCEABD6"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Hembree</w:t>
      </w:r>
      <w:r>
        <w:tab/>
      </w:r>
      <w:r w:rsidRPr="00AB5F61">
        <w:t>Hutto</w:t>
      </w:r>
      <w:r>
        <w:tab/>
      </w:r>
      <w:r w:rsidRPr="00AB5F61">
        <w:t>Jackson</w:t>
      </w:r>
    </w:p>
    <w:p w14:paraId="25D56F18"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rPr>
          <w:i/>
        </w:rPr>
        <w:t>Johnson, Kevin</w:t>
      </w:r>
      <w:r>
        <w:rPr>
          <w:i/>
        </w:rPr>
        <w:tab/>
      </w:r>
      <w:r w:rsidRPr="00AB5F61">
        <w:rPr>
          <w:i/>
        </w:rPr>
        <w:t>Johnson, Michael</w:t>
      </w:r>
      <w:r>
        <w:rPr>
          <w:i/>
        </w:rPr>
        <w:tab/>
      </w:r>
      <w:r w:rsidRPr="00AB5F61">
        <w:t>Kimbrell</w:t>
      </w:r>
    </w:p>
    <w:p w14:paraId="50FFE973"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Kimpson</w:t>
      </w:r>
      <w:r>
        <w:tab/>
      </w:r>
      <w:r w:rsidRPr="00AB5F61">
        <w:t>Loftis</w:t>
      </w:r>
      <w:r>
        <w:tab/>
      </w:r>
      <w:r w:rsidRPr="00AB5F61">
        <w:t>Malloy</w:t>
      </w:r>
    </w:p>
    <w:p w14:paraId="4A42278B"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Martin</w:t>
      </w:r>
      <w:r>
        <w:tab/>
      </w:r>
      <w:r w:rsidRPr="00AB5F61">
        <w:t>Massey</w:t>
      </w:r>
      <w:r>
        <w:tab/>
      </w:r>
      <w:r w:rsidRPr="00AB5F61">
        <w:t>McElveen</w:t>
      </w:r>
    </w:p>
    <w:p w14:paraId="556DF528"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McLeod</w:t>
      </w:r>
      <w:r>
        <w:tab/>
      </w:r>
      <w:r w:rsidRPr="00AB5F61">
        <w:t>Peeler</w:t>
      </w:r>
      <w:r>
        <w:tab/>
      </w:r>
      <w:r w:rsidRPr="00AB5F61">
        <w:t>Rankin</w:t>
      </w:r>
    </w:p>
    <w:p w14:paraId="081017E8"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Reichenbach</w:t>
      </w:r>
      <w:r>
        <w:tab/>
      </w:r>
      <w:r w:rsidRPr="00AB5F61">
        <w:t>Rice</w:t>
      </w:r>
      <w:r>
        <w:tab/>
      </w:r>
      <w:r w:rsidRPr="00AB5F61">
        <w:t>Sabb</w:t>
      </w:r>
    </w:p>
    <w:p w14:paraId="73C343DF"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Scott</w:t>
      </w:r>
      <w:r>
        <w:tab/>
      </w:r>
      <w:r w:rsidRPr="00AB5F61">
        <w:t>Senn</w:t>
      </w:r>
      <w:r>
        <w:tab/>
      </w:r>
      <w:r w:rsidRPr="00AB5F61">
        <w:t>Setzler</w:t>
      </w:r>
    </w:p>
    <w:p w14:paraId="2CC85F09"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Shealy</w:t>
      </w:r>
      <w:r>
        <w:tab/>
      </w:r>
      <w:r w:rsidRPr="00AB5F61">
        <w:t>Stephens</w:t>
      </w:r>
      <w:r>
        <w:tab/>
      </w:r>
      <w:r w:rsidRPr="00AB5F61">
        <w:t>Talley</w:t>
      </w:r>
    </w:p>
    <w:p w14:paraId="6EDB33A2"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F61">
        <w:t>Verdin</w:t>
      </w:r>
      <w:r>
        <w:tab/>
      </w:r>
      <w:r w:rsidRPr="00AB5F61">
        <w:t>Williams</w:t>
      </w:r>
      <w:r>
        <w:tab/>
      </w:r>
      <w:r w:rsidRPr="00AB5F61">
        <w:t>Young</w:t>
      </w:r>
    </w:p>
    <w:p w14:paraId="6C7B3A1B"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234E675" w14:textId="77777777" w:rsidR="00AB5F61" w:rsidRP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5F61">
        <w:rPr>
          <w:b/>
        </w:rPr>
        <w:t>Total--42</w:t>
      </w:r>
    </w:p>
    <w:p w14:paraId="3C5C4240" w14:textId="77777777" w:rsidR="00AB5F61" w:rsidRPr="00AB5F61" w:rsidRDefault="00AB5F61" w:rsidP="00AB5F61">
      <w:pPr>
        <w:pStyle w:val="Header"/>
        <w:tabs>
          <w:tab w:val="clear" w:pos="8640"/>
          <w:tab w:val="left" w:pos="4320"/>
        </w:tabs>
      </w:pPr>
    </w:p>
    <w:p w14:paraId="61590B73"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5F61">
        <w:rPr>
          <w:b/>
        </w:rPr>
        <w:t>NAYS</w:t>
      </w:r>
    </w:p>
    <w:p w14:paraId="51605338" w14:textId="77777777" w:rsid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094BFDB7" w14:textId="77777777" w:rsidR="00AB5F61" w:rsidRPr="00AB5F61" w:rsidRDefault="00AB5F61" w:rsidP="00AB5F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5F61">
        <w:rPr>
          <w:b/>
        </w:rPr>
        <w:t>Total--0</w:t>
      </w:r>
    </w:p>
    <w:p w14:paraId="14EE8668" w14:textId="77777777" w:rsidR="00AB5F61" w:rsidRPr="00AB5F61" w:rsidRDefault="00AB5F61" w:rsidP="00AB5F61">
      <w:pPr>
        <w:pStyle w:val="Header"/>
        <w:tabs>
          <w:tab w:val="clear" w:pos="8640"/>
          <w:tab w:val="left" w:pos="4320"/>
        </w:tabs>
      </w:pPr>
    </w:p>
    <w:p w14:paraId="0C91DBB3" w14:textId="00677985" w:rsidR="00AB5F61" w:rsidRPr="00FD36C5" w:rsidRDefault="00AB5F61" w:rsidP="00AB5F61">
      <w:pPr>
        <w:rPr>
          <w:color w:val="auto"/>
        </w:rPr>
      </w:pPr>
      <w:r w:rsidRPr="00FD36C5">
        <w:rPr>
          <w:color w:val="auto"/>
        </w:rPr>
        <w:tab/>
        <w:t xml:space="preserve">The motion to </w:t>
      </w:r>
      <w:r w:rsidR="00656171">
        <w:rPr>
          <w:color w:val="auto"/>
        </w:rPr>
        <w:t>v</w:t>
      </w:r>
      <w:r w:rsidRPr="00FD36C5">
        <w:rPr>
          <w:color w:val="auto"/>
        </w:rPr>
        <w:t xml:space="preserve">ary the Order of the Day was adopted. </w:t>
      </w:r>
    </w:p>
    <w:p w14:paraId="7790E443" w14:textId="77777777" w:rsidR="00AB5F61" w:rsidRDefault="00AB5F61">
      <w:pPr>
        <w:pStyle w:val="Header"/>
        <w:tabs>
          <w:tab w:val="clear" w:pos="8640"/>
          <w:tab w:val="left" w:pos="4320"/>
        </w:tabs>
      </w:pPr>
    </w:p>
    <w:p w14:paraId="4DB4526C" w14:textId="5F244E93" w:rsidR="002565D2" w:rsidRDefault="002565D2" w:rsidP="002565D2">
      <w:pPr>
        <w:suppressAutoHyphens/>
        <w:jc w:val="center"/>
        <w:rPr>
          <w:b/>
          <w:bCs/>
          <w:caps/>
          <w:szCs w:val="30"/>
        </w:rPr>
      </w:pPr>
      <w:r>
        <w:rPr>
          <w:b/>
          <w:bCs/>
          <w:caps/>
          <w:szCs w:val="30"/>
        </w:rPr>
        <w:t xml:space="preserve">AMENDED, </w:t>
      </w:r>
      <w:r w:rsidR="00E444F2">
        <w:rPr>
          <w:b/>
          <w:bCs/>
          <w:caps/>
          <w:szCs w:val="30"/>
        </w:rPr>
        <w:t>CARRIED OVER</w:t>
      </w:r>
    </w:p>
    <w:p w14:paraId="19CAE3EF" w14:textId="77777777" w:rsidR="002565D2" w:rsidRDefault="002565D2" w:rsidP="002565D2">
      <w:pPr>
        <w:suppressAutoHyphens/>
        <w:rPr>
          <w:caps/>
          <w:szCs w:val="30"/>
        </w:rPr>
      </w:pPr>
      <w:r>
        <w:rPr>
          <w:b/>
          <w:bCs/>
          <w:caps/>
          <w:szCs w:val="30"/>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1797147B" w14:textId="77777777" w:rsidR="002565D2" w:rsidRDefault="002565D2" w:rsidP="002565D2">
      <w:pPr>
        <w:rPr>
          <w:color w:val="auto"/>
        </w:rPr>
      </w:pPr>
      <w:r w:rsidRPr="002D2F11">
        <w:rPr>
          <w:color w:val="auto"/>
        </w:rPr>
        <w:tab/>
        <w:t>The Senate proceeded to the consideration of the Bill.</w:t>
      </w:r>
    </w:p>
    <w:p w14:paraId="19F95F32" w14:textId="77777777" w:rsidR="002565D2" w:rsidRDefault="002565D2" w:rsidP="002565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C5B099" w14:textId="028BF31F" w:rsidR="002565D2" w:rsidRPr="00F56D75" w:rsidRDefault="002565D2" w:rsidP="00E444F2">
      <w:bookmarkStart w:id="310" w:name="instruction_d0cd255bb"/>
      <w:r w:rsidRPr="00F56D75">
        <w:tab/>
        <w:t xml:space="preserve">Senator </w:t>
      </w:r>
      <w:r w:rsidR="00E444F2" w:rsidRPr="00F56D75">
        <w:t>HUTTO</w:t>
      </w:r>
      <w:r w:rsidRPr="00F56D75">
        <w:t xml:space="preserve"> proposed the following amendment  (SJ-3518.MF0039S)</w:t>
      </w:r>
      <w:r w:rsidR="00E444F2" w:rsidRPr="00194D68">
        <w:rPr>
          <w:snapToGrid w:val="0"/>
        </w:rPr>
        <w:t>, which was adopted</w:t>
      </w:r>
      <w:r w:rsidRPr="00F56D75">
        <w:t>:</w:t>
      </w:r>
    </w:p>
    <w:p w14:paraId="5114903C" w14:textId="77777777" w:rsidR="002565D2" w:rsidRPr="00F56D75" w:rsidRDefault="002565D2" w:rsidP="002565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6D75">
        <w:rPr>
          <w:rFonts w:cs="Times New Roman"/>
          <w:sz w:val="22"/>
        </w:rPr>
        <w:tab/>
        <w:t>Amend the bill, by striking all after the enacting words and inserting:</w:t>
      </w:r>
    </w:p>
    <w:bookmarkStart w:id="311" w:name="bs_num_1_51bbd5cf7" w:displacedByCustomXml="next"/>
    <w:sdt>
      <w:sdtPr>
        <w:rPr>
          <w:rFonts w:cs="Times New Roman"/>
          <w:sz w:val="22"/>
        </w:rPr>
        <w:alias w:val="Cannot be edited"/>
        <w:tag w:val="Cannot be edited"/>
        <w:id w:val="-881167285"/>
        <w:placeholder>
          <w:docPart w:val="F4AFA8850EF14CE2B15CA001714D85F7"/>
        </w:placeholder>
      </w:sdtPr>
      <w:sdtEndPr/>
      <w:sdtContent>
        <w:p w14:paraId="1CEE1F8C" w14:textId="77777777" w:rsidR="002565D2" w:rsidRPr="00F56D75" w:rsidRDefault="002565D2" w:rsidP="002565D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S</w:t>
          </w:r>
          <w:bookmarkEnd w:id="311"/>
          <w:r w:rsidRPr="00F56D75">
            <w:rPr>
              <w:rFonts w:cs="Times New Roman"/>
              <w:sz w:val="22"/>
            </w:rPr>
            <w:t>ECTION 1.</w:t>
          </w:r>
          <w:r w:rsidRPr="00F56D75">
            <w:rPr>
              <w:rFonts w:cs="Times New Roman"/>
              <w:sz w:val="22"/>
            </w:rPr>
            <w:tab/>
          </w:r>
          <w:bookmarkStart w:id="312" w:name="dl_9355c1c5b"/>
          <w:r w:rsidRPr="00F56D75">
            <w:rPr>
              <w:rFonts w:cs="Times New Roman"/>
              <w:sz w:val="22"/>
            </w:rPr>
            <w:t>S</w:t>
          </w:r>
          <w:bookmarkEnd w:id="312"/>
          <w:r w:rsidRPr="00F56D75">
            <w:rPr>
              <w:rFonts w:cs="Times New Roman"/>
              <w:sz w:val="22"/>
            </w:rPr>
            <w:t>ection 56-1-286(K) of the S.C. Code is amended to read:</w:t>
          </w:r>
        </w:p>
        <w:p w14:paraId="763CF7DA"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3" w:name="cs_T56C1N286_0487da200"/>
          <w:r w:rsidRPr="00F56D75">
            <w:rPr>
              <w:rFonts w:cs="Times New Roman"/>
              <w:sz w:val="22"/>
            </w:rPr>
            <w:tab/>
          </w:r>
          <w:bookmarkStart w:id="314" w:name="ss_T56C1N286SK_lv1_af4bdf353"/>
          <w:bookmarkEnd w:id="313"/>
          <w:r w:rsidRPr="00F56D75">
            <w:rPr>
              <w:rStyle w:val="scstrike0"/>
              <w:rFonts w:cs="Times New Roman"/>
              <w:sz w:val="22"/>
            </w:rPr>
            <w:t>(</w:t>
          </w:r>
          <w:bookmarkEnd w:id="314"/>
          <w:r w:rsidRPr="00F56D75">
            <w:rPr>
              <w:rStyle w:val="scstrike0"/>
              <w:rFonts w:cs="Times New Roman"/>
              <w:sz w:val="22"/>
            </w:rPr>
            <w:t>K)</w:t>
          </w:r>
          <w:r w:rsidRPr="00F56D75">
            <w:rPr>
              <w:rStyle w:val="scinsert0"/>
              <w:rFonts w:cs="Times New Roman"/>
              <w:sz w:val="22"/>
            </w:rPr>
            <w:t>(L)(1)</w:t>
          </w:r>
          <w:r w:rsidRPr="00F56D75">
            <w:rPr>
              <w:rFonts w:cs="Times New Roman"/>
              <w:sz w:val="22"/>
            </w:rPr>
            <w:t xml:space="preserve"> Within thirty days of the issuance of the notice of suspension the person may:</w:t>
          </w:r>
        </w:p>
        <w:p w14:paraId="1BFD56AA"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Style w:val="scstrike0"/>
              <w:rFonts w:cs="Times New Roman"/>
              <w:sz w:val="22"/>
            </w:rPr>
            <w:t>(1)</w:t>
          </w:r>
          <w:r w:rsidRPr="00F56D75">
            <w:rPr>
              <w:rStyle w:val="scinsert0"/>
              <w:rFonts w:cs="Times New Roman"/>
              <w:sz w:val="22"/>
            </w:rPr>
            <w:t>(a)</w:t>
          </w:r>
          <w:r w:rsidRPr="00F56D75">
            <w:rPr>
              <w:rFonts w:cs="Times New Roman"/>
              <w:sz w:val="22"/>
            </w:rPr>
            <w:t xml:space="preserve"> </w:t>
          </w:r>
          <w:r w:rsidRPr="00F56D75">
            <w:rPr>
              <w:rStyle w:val="scinsert0"/>
              <w:rFonts w:cs="Times New Roman"/>
              <w:sz w:val="22"/>
            </w:rPr>
            <w:t>request a contested case hearing before the Office of Motor Vehicle Hearings pursuant to its rules of procedure; and, either:</w:t>
          </w:r>
        </w:p>
        <w:p w14:paraId="60F283F5"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r w:rsidRPr="00F56D75">
            <w:rPr>
              <w:rStyle w:val="scinsert0"/>
              <w:rFonts w:cs="Times New Roman"/>
              <w:sz w:val="22"/>
            </w:rPr>
            <w:tab/>
          </w:r>
          <w:bookmarkStart w:id="315" w:name="ss_T56C1N286Sb_lv2_84f788c4eI"/>
          <w:r w:rsidRPr="00F56D75">
            <w:rPr>
              <w:rStyle w:val="scinsert0"/>
              <w:rFonts w:cs="Times New Roman"/>
              <w:sz w:val="22"/>
            </w:rPr>
            <w:t>(</w:t>
          </w:r>
          <w:bookmarkEnd w:id="315"/>
          <w:r w:rsidRPr="00F56D75">
            <w:rPr>
              <w:rStyle w:val="scinsert0"/>
              <w:rFonts w:cs="Times New Roman"/>
              <w:sz w:val="22"/>
            </w:rPr>
            <w:t>b) enroll in the Ignition Interlock Device Program pursuant to Section 56-5-2941; or</w:t>
          </w:r>
        </w:p>
        <w:p w14:paraId="52BD43CA"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r w:rsidRPr="00F56D75">
            <w:rPr>
              <w:rStyle w:val="scinsert0"/>
              <w:rFonts w:cs="Times New Roman"/>
              <w:sz w:val="22"/>
            </w:rPr>
            <w:tab/>
          </w:r>
          <w:bookmarkStart w:id="316" w:name="ss_T56C1N286Sc_lv2_94108dc79I"/>
          <w:r w:rsidRPr="00F56D75">
            <w:rPr>
              <w:rStyle w:val="scinsert0"/>
              <w:rFonts w:cs="Times New Roman"/>
              <w:sz w:val="22"/>
            </w:rPr>
            <w:t>(</w:t>
          </w:r>
          <w:bookmarkEnd w:id="316"/>
          <w:r w:rsidRPr="00F56D75">
            <w:rPr>
              <w:rStyle w:val="scinsert0"/>
              <w:rFonts w:cs="Times New Roman"/>
              <w:sz w:val="22"/>
            </w:rPr>
            <w:t xml:space="preserve">c) </w:t>
          </w:r>
          <w:r w:rsidRPr="00F56D75">
            <w:rPr>
              <w:rFonts w:cs="Times New Roman"/>
              <w:sz w:val="22"/>
            </w:rPr>
            <w:t xml:space="preserve">obtain a temporary alcohol license </w:t>
          </w:r>
          <w:r w:rsidRPr="00F56D75">
            <w:rPr>
              <w:rStyle w:val="scstrike0"/>
              <w:rFonts w:cs="Times New Roman"/>
              <w:sz w:val="22"/>
            </w:rPr>
            <w:t xml:space="preserve">by filing with </w:t>
          </w:r>
          <w:r w:rsidRPr="00F56D75">
            <w:rPr>
              <w:rStyle w:val="scinsert0"/>
              <w:rFonts w:cs="Times New Roman"/>
              <w:sz w:val="22"/>
            </w:rPr>
            <w:t xml:space="preserve">from </w:t>
          </w:r>
          <w:r w:rsidRPr="00F56D75">
            <w:rPr>
              <w:rFonts w:cs="Times New Roman"/>
              <w:sz w:val="22"/>
            </w:rPr>
            <w:t>the Department of Motor Vehicles</w:t>
          </w:r>
          <w:r w:rsidRPr="00F56D75">
            <w:rPr>
              <w:rStyle w:val="scstrike0"/>
              <w:rFonts w:cs="Times New Roman"/>
              <w:sz w:val="22"/>
            </w:rPr>
            <w:t xml:space="preserve"> a form for this purpose</w:t>
          </w:r>
          <w:r w:rsidRPr="00F56D75">
            <w:rPr>
              <w:rFonts w:cs="Times New Roman"/>
              <w:sz w:val="22"/>
            </w:rPr>
            <w:t xml:space="preserve">. A one hundred dollar fee must be assessed for obtaining a temporary alcohol license. Twenty-five dollars of the fee </w:t>
          </w:r>
          <w:r w:rsidRPr="00F56D75">
            <w:rPr>
              <w:rStyle w:val="scstrike0"/>
              <w:rFonts w:cs="Times New Roman"/>
              <w:sz w:val="22"/>
            </w:rPr>
            <w:t xml:space="preserve">collected by the Department of Motor Vehicles </w:t>
          </w:r>
          <w:r w:rsidRPr="00F56D75">
            <w:rPr>
              <w:rFonts w:cs="Times New Roman"/>
              <w:sz w:val="22"/>
            </w:rPr>
            <w:t xml:space="preserve">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w:t>
          </w:r>
          <w:r w:rsidRPr="00F56D75">
            <w:rPr>
              <w:rStyle w:val="scstrike0"/>
              <w:rFonts w:cs="Times New Roman"/>
              <w:sz w:val="22"/>
            </w:rPr>
            <w:t xml:space="preserve">without any restrictive conditions </w:t>
          </w:r>
          <w:r w:rsidRPr="00F56D75">
            <w:rPr>
              <w:rFonts w:cs="Times New Roman"/>
              <w:sz w:val="22"/>
            </w:rPr>
            <w:t>pending the outcome of the contested case hearing provided for in this section or the final decision or disposition of the matter</w:t>
          </w:r>
          <w:r w:rsidRPr="00F56D75">
            <w:rPr>
              <w:rStyle w:val="scstrike0"/>
              <w:rFonts w:cs="Times New Roman"/>
              <w:sz w:val="22"/>
            </w:rPr>
            <w:t>;  and</w:t>
          </w:r>
          <w:r w:rsidRPr="00F56D75">
            <w:rPr>
              <w:rStyle w:val="scinsert0"/>
              <w:rFonts w:cs="Times New Roman"/>
              <w:sz w:val="22"/>
            </w:rPr>
            <w:t>.</w:t>
          </w:r>
        </w:p>
        <w:p w14:paraId="41DE8AE7"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t xml:space="preserve">(2) </w:t>
          </w:r>
          <w:r w:rsidRPr="00F56D75">
            <w:rPr>
              <w:rStyle w:val="scstrike0"/>
              <w:rFonts w:cs="Times New Roman"/>
              <w:sz w:val="22"/>
            </w:rPr>
            <w:t>request a contested case hearing before the Office of Motor Vehicle Hearings pursuant to its rules of procedure.</w:t>
          </w:r>
          <w:r w:rsidRPr="00F56D75">
            <w:rPr>
              <w:rStyle w:val="scinsert0"/>
              <w:rFonts w:cs="Times New Roman"/>
              <w:sz w:val="22"/>
            </w:rPr>
            <w:t xml:space="preserve">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14:paraId="118396B0"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bookmarkStart w:id="317" w:name="ss_T56C1N286S3_lv3_9f9e0347fI"/>
          <w:r w:rsidRPr="00F56D75">
            <w:rPr>
              <w:rStyle w:val="scinsert0"/>
              <w:rFonts w:cs="Times New Roman"/>
              <w:sz w:val="22"/>
            </w:rPr>
            <w:t>(</w:t>
          </w:r>
          <w:bookmarkEnd w:id="317"/>
          <w:r w:rsidRPr="00F56D75">
            <w:rPr>
              <w:rStyle w:val="scinsert0"/>
              <w:rFonts w:cs="Times New Roman"/>
              <w:sz w:val="22"/>
            </w:rPr>
            <w:t xml:space="preserve">3) </w:t>
          </w:r>
          <w:r w:rsidRPr="00F56D75">
            <w:rPr>
              <w:rFonts w:cs="Times New Roman"/>
              <w:sz w:val="22"/>
            </w:rPr>
            <w:t>At the contested case hearing</w:t>
          </w:r>
          <w:r w:rsidRPr="00F56D75">
            <w:rPr>
              <w:rStyle w:val="scinsert0"/>
              <w:rFonts w:cs="Times New Roman"/>
              <w:sz w:val="22"/>
            </w:rPr>
            <w:t>,</w:t>
          </w:r>
          <w:r w:rsidRPr="00F56D75">
            <w:rPr>
              <w:rFonts w:cs="Times New Roman"/>
              <w:sz w:val="22"/>
            </w:rPr>
            <w:t xml:space="preserve"> if:</w:t>
          </w:r>
        </w:p>
        <w:p w14:paraId="00389E74"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Fonts w:cs="Times New Roman"/>
              <w:sz w:val="22"/>
            </w:rPr>
            <w:tab/>
            <w:t xml:space="preserve">(a)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w:t>
          </w:r>
          <w:r w:rsidRPr="00F56D75">
            <w:rPr>
              <w:rStyle w:val="scstrike0"/>
              <w:rFonts w:cs="Times New Roman"/>
              <w:sz w:val="22"/>
            </w:rPr>
            <w:t>or</w:t>
          </w:r>
          <w:r w:rsidRPr="00F56D75">
            <w:rPr>
              <w:rStyle w:val="scinsert0"/>
              <w:rFonts w:cs="Times New Roman"/>
              <w:sz w:val="22"/>
            </w:rPr>
            <w:t xml:space="preserve"> and</w:t>
          </w:r>
        </w:p>
        <w:p w14:paraId="17238AAE"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Fonts w:cs="Times New Roman"/>
              <w:sz w:val="22"/>
            </w:rPr>
            <w:tab/>
          </w:r>
          <w:bookmarkStart w:id="318" w:name="ss_T56C1N286Sb_lv4_24709b9b0I"/>
          <w:r w:rsidRPr="00F56D75">
            <w:rPr>
              <w:rFonts w:cs="Times New Roman"/>
              <w:sz w:val="22"/>
            </w:rPr>
            <w:t>(</w:t>
          </w:r>
          <w:bookmarkEnd w:id="318"/>
          <w:r w:rsidRPr="00F56D75">
            <w:rPr>
              <w:rFonts w:cs="Times New Roman"/>
              <w:sz w:val="22"/>
            </w:rPr>
            <w:t xml:space="preserve">b) </w:t>
          </w:r>
          <w:r w:rsidRPr="00F56D75">
            <w:rPr>
              <w:rStyle w:val="scinsert0"/>
              <w:rFonts w:cs="Times New Roman"/>
              <w:sz w:val="22"/>
            </w:rPr>
            <w:t>the person must enroll in the Ignition Device Program pursuant to Section 56-5-2941.</w:t>
          </w:r>
        </w:p>
        <w:p w14:paraId="498BF414"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bookmarkStart w:id="319" w:name="ss_T56C1N286S4_lv3_9d2c7b715I"/>
          <w:r w:rsidRPr="00F56D75">
            <w:rPr>
              <w:rStyle w:val="scinsert0"/>
              <w:rFonts w:cs="Times New Roman"/>
              <w:sz w:val="22"/>
            </w:rPr>
            <w:t>(</w:t>
          </w:r>
          <w:bookmarkEnd w:id="319"/>
          <w:r w:rsidRPr="00F56D75">
            <w:rPr>
              <w:rStyle w:val="scinsert0"/>
              <w:rFonts w:cs="Times New Roman"/>
              <w:sz w:val="22"/>
            </w:rPr>
            <w:t xml:space="preserve">4) If </w:t>
          </w:r>
          <w:r w:rsidRPr="00F56D75">
            <w:rPr>
              <w:rFonts w:cs="Times New Roman"/>
              <w:sz w:val="22"/>
            </w:rPr>
            <w:t>the suspension is overturned, the person's driver's license, permit, or nonresident operating privilege must be reinstated.</w:t>
          </w:r>
        </w:p>
        <w:p w14:paraId="191F7452" w14:textId="77777777" w:rsidR="002565D2" w:rsidRPr="00F56D75" w:rsidRDefault="002565D2" w:rsidP="002565D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0" w:name="bs_num_2_37e0dbc0f"/>
          <w:r w:rsidRPr="00F56D75">
            <w:rPr>
              <w:rFonts w:cs="Times New Roman"/>
              <w:sz w:val="22"/>
            </w:rPr>
            <w:tab/>
            <w:t>S</w:t>
          </w:r>
          <w:bookmarkEnd w:id="320"/>
          <w:r w:rsidRPr="00F56D75">
            <w:rPr>
              <w:rFonts w:cs="Times New Roman"/>
              <w:sz w:val="22"/>
            </w:rPr>
            <w:t>ECTION 2.</w:t>
          </w:r>
          <w:r w:rsidRPr="00F56D75">
            <w:rPr>
              <w:rFonts w:cs="Times New Roman"/>
              <w:sz w:val="22"/>
            </w:rPr>
            <w:tab/>
          </w:r>
          <w:bookmarkStart w:id="321" w:name="dl_f1726de56"/>
          <w:r w:rsidRPr="00F56D75">
            <w:rPr>
              <w:rFonts w:cs="Times New Roman"/>
              <w:sz w:val="22"/>
            </w:rPr>
            <w:t>S</w:t>
          </w:r>
          <w:bookmarkEnd w:id="321"/>
          <w:r w:rsidRPr="00F56D75">
            <w:rPr>
              <w:rFonts w:cs="Times New Roman"/>
              <w:sz w:val="22"/>
            </w:rPr>
            <w:t>ection 56-5-2951(B) of the S.C. Code is amended to read:</w:t>
          </w:r>
        </w:p>
        <w:p w14:paraId="66BE3DA9"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2" w:name="cs_T56C5N2951_0b578181b"/>
          <w:r w:rsidRPr="00F56D75">
            <w:rPr>
              <w:rFonts w:cs="Times New Roman"/>
              <w:sz w:val="22"/>
            </w:rPr>
            <w:tab/>
          </w:r>
          <w:bookmarkStart w:id="323" w:name="ss_T56C5N2951SB_lv1_1ed3c62fa"/>
          <w:bookmarkEnd w:id="322"/>
          <w:r w:rsidRPr="00F56D75">
            <w:rPr>
              <w:rFonts w:cs="Times New Roman"/>
              <w:sz w:val="22"/>
            </w:rPr>
            <w:t>(</w:t>
          </w:r>
          <w:bookmarkEnd w:id="323"/>
          <w:r w:rsidRPr="00F56D75">
            <w:rPr>
              <w:rFonts w:cs="Times New Roman"/>
              <w:sz w:val="22"/>
            </w:rPr>
            <w:t>B)</w:t>
          </w:r>
          <w:bookmarkStart w:id="324" w:name="ss_T56C5N2951S1_lv2_a0e24db5eI"/>
          <w:r w:rsidRPr="00F56D75">
            <w:rPr>
              <w:rStyle w:val="scinsert0"/>
              <w:rFonts w:cs="Times New Roman"/>
              <w:sz w:val="22"/>
            </w:rPr>
            <w:t>(</w:t>
          </w:r>
          <w:bookmarkEnd w:id="324"/>
          <w:r w:rsidRPr="00F56D75">
            <w:rPr>
              <w:rStyle w:val="scinsert0"/>
              <w:rFonts w:cs="Times New Roman"/>
              <w:sz w:val="22"/>
            </w:rPr>
            <w:t>1)</w:t>
          </w:r>
          <w:r w:rsidRPr="00F56D75">
            <w:rPr>
              <w:rFonts w:cs="Times New Roman"/>
              <w:sz w:val="22"/>
            </w:rPr>
            <w:t xml:space="preserve"> Within thirty days of the issuance of the notice of suspension, the person may:</w:t>
          </w:r>
        </w:p>
        <w:p w14:paraId="2B506E5D"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r w:rsidRPr="00F56D75">
            <w:rPr>
              <w:rStyle w:val="scinsert0"/>
              <w:rFonts w:cs="Times New Roman"/>
              <w:sz w:val="22"/>
            </w:rPr>
            <w:tab/>
          </w:r>
          <w:bookmarkStart w:id="325" w:name="ss_T56C5N2951Sa_lv3_99615e95bI"/>
          <w:r w:rsidRPr="00F56D75">
            <w:rPr>
              <w:rStyle w:val="scinsert0"/>
              <w:rFonts w:cs="Times New Roman"/>
              <w:sz w:val="22"/>
            </w:rPr>
            <w:t>(</w:t>
          </w:r>
          <w:bookmarkEnd w:id="325"/>
          <w:r w:rsidRPr="00F56D75">
            <w:rPr>
              <w:rStyle w:val="scinsert0"/>
              <w:rFonts w:cs="Times New Roman"/>
              <w:sz w:val="22"/>
            </w:rPr>
            <w:t>a) request a contested case hearing before the Office of Motor Vehicle Hearings pursuant to its rules of procedure; and, either:</w:t>
          </w:r>
        </w:p>
        <w:p w14:paraId="47A6A3D3"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r w:rsidRPr="00F56D75">
            <w:rPr>
              <w:rStyle w:val="scinsert0"/>
              <w:rFonts w:cs="Times New Roman"/>
              <w:sz w:val="22"/>
            </w:rPr>
            <w:tab/>
          </w:r>
          <w:bookmarkStart w:id="326" w:name="ss_T56C5N2951Sb_lv3_2271a0187I"/>
          <w:r w:rsidRPr="00F56D75">
            <w:rPr>
              <w:rStyle w:val="scinsert0"/>
              <w:rFonts w:cs="Times New Roman"/>
              <w:sz w:val="22"/>
            </w:rPr>
            <w:t>(</w:t>
          </w:r>
          <w:bookmarkEnd w:id="326"/>
          <w:r w:rsidRPr="00F56D75">
            <w:rPr>
              <w:rStyle w:val="scinsert0"/>
              <w:rFonts w:cs="Times New Roman"/>
              <w:sz w:val="22"/>
            </w:rPr>
            <w:t>b) enroll in the Ignition Interlock Device Program pursuant to Section 56-5-2941; or</w:t>
          </w:r>
        </w:p>
        <w:p w14:paraId="5EE7BEC6"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Style w:val="scstrike0"/>
              <w:rFonts w:cs="Times New Roman"/>
              <w:sz w:val="22"/>
            </w:rPr>
            <w:t>(1)</w:t>
          </w:r>
          <w:r w:rsidRPr="00F56D75">
            <w:rPr>
              <w:rStyle w:val="scinsert0"/>
              <w:rFonts w:cs="Times New Roman"/>
              <w:sz w:val="22"/>
            </w:rPr>
            <w:t>(c)</w:t>
          </w:r>
          <w:r w:rsidRPr="00F56D75">
            <w:rPr>
              <w:rFonts w:cs="Times New Roman"/>
              <w:sz w:val="22"/>
            </w:rPr>
            <w:t xml:space="preserve"> obtain a temporary alcohol license from the Department of Motor Vehicles. A one hundred dollar fee must be assessed for obtaining a temporary alcohol license</w:t>
          </w:r>
          <w:r w:rsidRPr="00F56D75">
            <w:rPr>
              <w:rStyle w:val="scinsert0"/>
              <w:rFonts w:cs="Times New Roman"/>
              <w:sz w:val="22"/>
            </w:rPr>
            <w:t xml:space="preserve"> and such fee must be held in trust by the Department of Motor Vehicles until final disposition of any contested case hearing</w:t>
          </w:r>
          <w:r w:rsidRPr="00F56D75">
            <w:rPr>
              <w:rFonts w:cs="Times New Roman"/>
              <w:sz w:val="22"/>
            </w:rPr>
            <w:t xml:space="preserve">. </w:t>
          </w:r>
          <w:r w:rsidRPr="00F56D75">
            <w:rPr>
              <w:rStyle w:val="scinsert0"/>
              <w:rFonts w:cs="Times New Roman"/>
              <w:sz w:val="22"/>
            </w:rPr>
            <w:t xml:space="preserve">Should the temporary suspension provided for in this subsection be upheld during the contested case hearing, </w:t>
          </w:r>
          <w:proofErr w:type="spellStart"/>
          <w:r w:rsidRPr="00F56D75">
            <w:rPr>
              <w:rStyle w:val="scstrike0"/>
              <w:rFonts w:cs="Times New Roman"/>
              <w:sz w:val="22"/>
            </w:rPr>
            <w:t>Twenty</w:t>
          </w:r>
          <w:r w:rsidRPr="00F56D75">
            <w:rPr>
              <w:rStyle w:val="scinsert0"/>
              <w:rFonts w:cs="Times New Roman"/>
              <w:sz w:val="22"/>
            </w:rPr>
            <w:t>twenty</w:t>
          </w:r>
          <w:proofErr w:type="spellEnd"/>
          <w:r w:rsidRPr="00F56D75">
            <w:rPr>
              <w:rFonts w:cs="Times New Roman"/>
              <w:sz w:val="22"/>
            </w:rPr>
            <w:t>-five dollars of the fee must be distributed by the Department of Motor Vehicles to the Department of Public Safety for supplying and maintaining all necessary vehicle videotaping equipment</w:t>
          </w:r>
          <w:r w:rsidRPr="00F56D75">
            <w:rPr>
              <w:rStyle w:val="scinsert0"/>
              <w:rFonts w:cs="Times New Roman"/>
              <w:sz w:val="22"/>
            </w:rPr>
            <w:t>, while</w:t>
          </w:r>
          <w:r w:rsidRPr="00F56D75">
            <w:rPr>
              <w:rStyle w:val="scstrike0"/>
              <w:rFonts w:cs="Times New Roman"/>
              <w:sz w:val="22"/>
            </w:rPr>
            <w:t>.</w:t>
          </w:r>
          <w:r w:rsidRPr="00F56D75">
            <w:rPr>
              <w:rFonts w:cs="Times New Roman"/>
              <w:sz w:val="22"/>
            </w:rPr>
            <w:t xml:space="preserve"> </w:t>
          </w:r>
          <w:proofErr w:type="spellStart"/>
          <w:r w:rsidRPr="00F56D75">
            <w:rPr>
              <w:rStyle w:val="scinsert0"/>
              <w:rFonts w:cs="Times New Roman"/>
              <w:sz w:val="22"/>
            </w:rPr>
            <w:t>the</w:t>
          </w:r>
          <w:r w:rsidRPr="00F56D75">
            <w:rPr>
              <w:rStyle w:val="scstrike0"/>
              <w:rFonts w:cs="Times New Roman"/>
              <w:sz w:val="22"/>
            </w:rPr>
            <w:t>The</w:t>
          </w:r>
          <w:proofErr w:type="spellEnd"/>
          <w:r w:rsidRPr="00F56D75">
            <w:rPr>
              <w:rFonts w:cs="Times New Roman"/>
              <w:sz w:val="22"/>
            </w:rPr>
            <w:t xml:space="preserv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w:t>
          </w:r>
          <w:r w:rsidRPr="00F56D75">
            <w:rPr>
              <w:rStyle w:val="scinsert0"/>
              <w:rFonts w:cs="Times New Roman"/>
              <w:sz w:val="22"/>
            </w:rPr>
            <w:t>, this section,</w:t>
          </w:r>
          <w:r w:rsidRPr="00F56D75">
            <w:rPr>
              <w:rFonts w:cs="Times New Roman"/>
              <w:sz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w:t>
          </w:r>
          <w:r w:rsidRPr="00F56D75">
            <w:rPr>
              <w:rStyle w:val="scstrike0"/>
              <w:rFonts w:cs="Times New Roman"/>
              <w:sz w:val="22"/>
            </w:rPr>
            <w:t xml:space="preserve">that the person is eligible to receive a restricted license </w:t>
          </w:r>
          <w:r w:rsidRPr="00F56D75">
            <w:rPr>
              <w:rFonts w:cs="Times New Roman"/>
              <w:sz w:val="22"/>
            </w:rPr>
            <w:t>pursuant to subsection (H)</w:t>
          </w:r>
          <w:r w:rsidRPr="00F56D75">
            <w:rPr>
              <w:rStyle w:val="scstrike0"/>
              <w:rFonts w:cs="Times New Roman"/>
              <w:sz w:val="22"/>
            </w:rPr>
            <w:t>;  and</w:t>
          </w:r>
          <w:r w:rsidRPr="00F56D75">
            <w:rPr>
              <w:rStyle w:val="scinsert0"/>
              <w:rFonts w:cs="Times New Roman"/>
              <w:sz w:val="22"/>
            </w:rPr>
            <w:t>.</w:t>
          </w:r>
        </w:p>
        <w:p w14:paraId="7B8EAC0F" w14:textId="77777777" w:rsidR="002565D2" w:rsidRPr="00F56D75" w:rsidDel="004A5912"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t xml:space="preserve">(2) </w:t>
          </w:r>
          <w:r w:rsidRPr="00F56D75">
            <w:rPr>
              <w:rStyle w:val="scstrike0"/>
              <w:rFonts w:cs="Times New Roman"/>
              <w:sz w:val="22"/>
            </w:rPr>
            <w:t>request a contested case hearing before the Office of Motor Vehicle Hearings in accordance with the Office of Motor Vehicle Hearings' rules of procedure.</w:t>
          </w:r>
        </w:p>
        <w:p w14:paraId="2B6BBE80"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strike0"/>
              <w:rFonts w:cs="Times New Roman"/>
              <w:sz w:val="22"/>
            </w:rPr>
            <w:tab/>
          </w:r>
          <w:r w:rsidRPr="00F56D75">
            <w:rPr>
              <w:rStyle w:val="scstrike0"/>
              <w:rFonts w:cs="Times New Roman"/>
              <w:sz w:val="22"/>
            </w:rPr>
            <w:tab/>
          </w:r>
          <w:r w:rsidRPr="00F56D75">
            <w:rPr>
              <w:rFonts w:cs="Times New Roman"/>
              <w:sz w:val="22"/>
            </w:rPr>
            <w:t>At the contested case hearing, if:</w:t>
          </w:r>
        </w:p>
        <w:p w14:paraId="5F780280"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Fonts w:cs="Times New Roman"/>
              <w:sz w:val="22"/>
            </w:rPr>
            <w:tab/>
          </w:r>
          <w:bookmarkStart w:id="327" w:name="ss_T56C5N2951Sa_lv3_16c26f058I"/>
          <w:r w:rsidRPr="00F56D75">
            <w:rPr>
              <w:rFonts w:cs="Times New Roman"/>
              <w:sz w:val="22"/>
            </w:rPr>
            <w:t>(</w:t>
          </w:r>
          <w:bookmarkEnd w:id="327"/>
          <w:r w:rsidRPr="00F56D75">
            <w:rPr>
              <w:rFonts w:cs="Times New Roman"/>
              <w:sz w:val="22"/>
            </w:rPr>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w:t>
          </w:r>
          <w:r w:rsidRPr="00F56D75">
            <w:rPr>
              <w:rStyle w:val="scinsert0"/>
              <w:rFonts w:cs="Times New Roman"/>
              <w:sz w:val="22"/>
            </w:rPr>
            <w:t xml:space="preserve"> and must enroll in the Ignition Interlock Device Program pursuant to Section 56-5-2941</w:t>
          </w:r>
          <w:r w:rsidRPr="00F56D75">
            <w:rPr>
              <w:rFonts w:cs="Times New Roman"/>
              <w:sz w:val="22"/>
            </w:rPr>
            <w:t>;</w:t>
          </w:r>
        </w:p>
        <w:p w14:paraId="1A04C5B7"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Fonts w:cs="Times New Roman"/>
              <w:sz w:val="22"/>
            </w:rPr>
            <w:tab/>
          </w:r>
          <w:r w:rsidRPr="00F56D75">
            <w:rPr>
              <w:rFonts w:cs="Times New Roman"/>
              <w:sz w:val="22"/>
            </w:rPr>
            <w:tab/>
          </w:r>
          <w:bookmarkStart w:id="328" w:name="ss_T56C5N2951Sb_lv3_6cda5f4a4I"/>
          <w:r w:rsidRPr="00F56D75">
            <w:rPr>
              <w:rFonts w:cs="Times New Roman"/>
              <w:sz w:val="22"/>
            </w:rPr>
            <w:t>(</w:t>
          </w:r>
          <w:bookmarkEnd w:id="328"/>
          <w:r w:rsidRPr="00F56D75">
            <w:rPr>
              <w:rFonts w:cs="Times New Roman"/>
              <w:sz w:val="22"/>
            </w:rPr>
            <w:t>b) the suspension is overturned, the person must have the person's driver's license, permit, or nonresident operating privilege reinstated</w:t>
          </w:r>
          <w:r w:rsidRPr="00F56D75">
            <w:rPr>
              <w:rStyle w:val="scinsert0"/>
              <w:rFonts w:cs="Times New Roman"/>
              <w:sz w:val="22"/>
            </w:rPr>
            <w:t xml:space="preserve"> and the person must be reimbursed by the Department of Motor Vehicles in the amount of the fees provided for in subsection (B)(1)(c).</w:t>
          </w:r>
          <w:r w:rsidRPr="00F56D75">
            <w:rPr>
              <w:rStyle w:val="scstrike0"/>
              <w:rFonts w:cs="Times New Roman"/>
              <w:sz w:val="22"/>
            </w:rPr>
            <w:t>.</w:t>
          </w:r>
        </w:p>
        <w:p w14:paraId="4421AF75"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Style w:val="scinsert0"/>
              <w:rFonts w:cs="Times New Roman"/>
              <w:sz w:val="22"/>
            </w:rPr>
            <w:tab/>
          </w:r>
          <w:r w:rsidRPr="00F56D75">
            <w:rPr>
              <w:rStyle w:val="scinsert0"/>
              <w:rFonts w:cs="Times New Roman"/>
              <w:sz w:val="22"/>
            </w:rPr>
            <w:tab/>
          </w:r>
          <w:bookmarkStart w:id="329" w:name="ss_T56C5N2951S3_lv2_eba501f7aI"/>
          <w:r w:rsidRPr="00F56D75">
            <w:rPr>
              <w:rStyle w:val="scinsert0"/>
              <w:rFonts w:cs="Times New Roman"/>
              <w:sz w:val="22"/>
            </w:rPr>
            <w:t>(</w:t>
          </w:r>
          <w:bookmarkEnd w:id="329"/>
          <w:r w:rsidRPr="00F56D75">
            <w:rPr>
              <w:rStyle w:val="scinsert0"/>
              <w:rFonts w:cs="Times New Roman"/>
              <w:sz w:val="22"/>
            </w:rPr>
            <w:t>3) If the suspension is overturned, the person's driver's license, permit, or nonresident operating privilege must be reinstated.</w:t>
          </w:r>
        </w:p>
        <w:p w14:paraId="5B54FB43" w14:textId="77777777" w:rsidR="002565D2" w:rsidRPr="00F56D75" w:rsidRDefault="002565D2" w:rsidP="002565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6D75">
            <w:rPr>
              <w:rFonts w:cs="Times New Roman"/>
              <w:sz w:val="22"/>
            </w:rPr>
            <w:tab/>
          </w:r>
          <w:r w:rsidRPr="00F56D75">
            <w:rPr>
              <w:rStyle w:val="scinsert0"/>
              <w:rFonts w:cs="Times New Roman"/>
              <w:sz w:val="22"/>
            </w:rPr>
            <w:tab/>
          </w:r>
          <w:bookmarkStart w:id="330" w:name="ss_T56C5N2951S4_lv2_c103187a1I"/>
          <w:r w:rsidRPr="00F56D75">
            <w:rPr>
              <w:rStyle w:val="scinsert0"/>
              <w:rFonts w:cs="Times New Roman"/>
              <w:sz w:val="22"/>
            </w:rPr>
            <w:t>(</w:t>
          </w:r>
          <w:bookmarkEnd w:id="330"/>
          <w:r w:rsidRPr="00F56D75">
            <w:rPr>
              <w:rStyle w:val="scinsert0"/>
              <w:rFonts w:cs="Times New Roman"/>
              <w:sz w:val="22"/>
            </w:rPr>
            <w:t xml:space="preserve">4) </w:t>
          </w:r>
          <w:r w:rsidRPr="00F56D75">
            <w:rPr>
              <w:rFonts w:cs="Times New Roman"/>
              <w:sz w:val="22"/>
            </w:rPr>
            <w:t>The provisions of this subsection do not affect the trial for a violation of Section 56-5-2930, 56-5-2933, or 56-5-2945.</w:t>
          </w:r>
        </w:p>
        <w:p w14:paraId="6638186C" w14:textId="77777777" w:rsidR="002565D2" w:rsidRPr="00F56D75" w:rsidRDefault="002565D2" w:rsidP="002565D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1" w:name="bs_num_3_aa1cabfd2"/>
          <w:bookmarkStart w:id="332" w:name="eff_date_section_3d84594b4"/>
          <w:r w:rsidRPr="00F56D75">
            <w:rPr>
              <w:rFonts w:cs="Times New Roman"/>
              <w:sz w:val="22"/>
            </w:rPr>
            <w:tab/>
            <w:t>S</w:t>
          </w:r>
          <w:bookmarkEnd w:id="331"/>
          <w:r w:rsidRPr="00F56D75">
            <w:rPr>
              <w:rFonts w:cs="Times New Roman"/>
              <w:sz w:val="22"/>
            </w:rPr>
            <w:t>ECTION 3.</w:t>
          </w:r>
          <w:r w:rsidRPr="00F56D75">
            <w:rPr>
              <w:rFonts w:cs="Times New Roman"/>
              <w:sz w:val="22"/>
            </w:rPr>
            <w:tab/>
          </w:r>
          <w:bookmarkEnd w:id="332"/>
          <w:r w:rsidRPr="00F56D75">
            <w:rPr>
              <w:rFonts w:cs="Times New Roman"/>
              <w:sz w:val="22"/>
            </w:rPr>
            <w:t>This act takes effect one year after the effective date approved by the Governor.</w:t>
          </w:r>
        </w:p>
      </w:sdtContent>
    </w:sdt>
    <w:bookmarkEnd w:id="310" w:displacedByCustomXml="prev"/>
    <w:p w14:paraId="110DD455" w14:textId="77777777" w:rsidR="002565D2" w:rsidRPr="00F56D75" w:rsidRDefault="002565D2" w:rsidP="002565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56D75">
        <w:rPr>
          <w:rFonts w:cs="Times New Roman"/>
          <w:sz w:val="22"/>
        </w:rPr>
        <w:tab/>
        <w:t>Renumber sections to conform.</w:t>
      </w:r>
    </w:p>
    <w:p w14:paraId="5A978656" w14:textId="77777777" w:rsidR="002565D2" w:rsidRDefault="002565D2" w:rsidP="002565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56D75">
        <w:rPr>
          <w:rFonts w:cs="Times New Roman"/>
          <w:sz w:val="22"/>
        </w:rPr>
        <w:tab/>
        <w:t>Amend title to conform.</w:t>
      </w:r>
    </w:p>
    <w:p w14:paraId="020979B2" w14:textId="77777777" w:rsidR="002565D2" w:rsidRPr="00F56D75" w:rsidRDefault="002565D2" w:rsidP="002565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EA15B0" w14:textId="6173E90A" w:rsidR="002565D2" w:rsidRDefault="002565D2">
      <w:pPr>
        <w:pStyle w:val="Header"/>
        <w:tabs>
          <w:tab w:val="clear" w:pos="8640"/>
          <w:tab w:val="left" w:pos="4320"/>
        </w:tabs>
      </w:pPr>
      <w:r>
        <w:tab/>
        <w:t>Senator HUTTO explained the amendment.</w:t>
      </w:r>
    </w:p>
    <w:p w14:paraId="28F49158" w14:textId="36C01B52" w:rsidR="002565D2" w:rsidRDefault="002565D2">
      <w:pPr>
        <w:pStyle w:val="Header"/>
        <w:tabs>
          <w:tab w:val="clear" w:pos="8640"/>
          <w:tab w:val="left" w:pos="4320"/>
        </w:tabs>
      </w:pPr>
    </w:p>
    <w:p w14:paraId="02E4E7D8" w14:textId="1CAD93A6" w:rsidR="002565D2" w:rsidRDefault="002565D2">
      <w:pPr>
        <w:pStyle w:val="Header"/>
        <w:tabs>
          <w:tab w:val="clear" w:pos="8640"/>
          <w:tab w:val="left" w:pos="4320"/>
        </w:tabs>
      </w:pPr>
      <w:r>
        <w:tab/>
        <w:t>The amendment was adopted.</w:t>
      </w:r>
    </w:p>
    <w:p w14:paraId="4A0600DA" w14:textId="77777777" w:rsidR="00656171" w:rsidRDefault="00656171">
      <w:pPr>
        <w:pStyle w:val="Header"/>
        <w:tabs>
          <w:tab w:val="clear" w:pos="8640"/>
          <w:tab w:val="left" w:pos="4320"/>
        </w:tabs>
      </w:pPr>
    </w:p>
    <w:p w14:paraId="463B5A08" w14:textId="3DD878EF" w:rsidR="002565D2" w:rsidRDefault="002565D2">
      <w:pPr>
        <w:pStyle w:val="Header"/>
        <w:tabs>
          <w:tab w:val="clear" w:pos="8640"/>
          <w:tab w:val="left" w:pos="4320"/>
        </w:tabs>
      </w:pPr>
      <w:r>
        <w:tab/>
        <w:t>On motion of Senator MALLOY, the Bill was carried over.</w:t>
      </w:r>
    </w:p>
    <w:p w14:paraId="13C6D658" w14:textId="77777777" w:rsidR="002565D2" w:rsidRDefault="002565D2">
      <w:pPr>
        <w:pStyle w:val="Header"/>
        <w:tabs>
          <w:tab w:val="clear" w:pos="8640"/>
          <w:tab w:val="left" w:pos="4320"/>
        </w:tabs>
      </w:pPr>
    </w:p>
    <w:p w14:paraId="29BC47B4" w14:textId="77777777" w:rsidR="00F260F7" w:rsidRPr="00B85077" w:rsidRDefault="00F260F7" w:rsidP="00F260F7">
      <w:pPr>
        <w:jc w:val="center"/>
        <w:rPr>
          <w:b/>
          <w:bCs/>
          <w:color w:val="auto"/>
        </w:rPr>
      </w:pPr>
      <w:r w:rsidRPr="00B85077">
        <w:rPr>
          <w:b/>
          <w:bCs/>
          <w:color w:val="auto"/>
        </w:rPr>
        <w:t>CARRIED OVER</w:t>
      </w:r>
    </w:p>
    <w:p w14:paraId="371787C1" w14:textId="77777777" w:rsidR="00F260F7" w:rsidRPr="007F2080" w:rsidRDefault="00F260F7" w:rsidP="00F260F7">
      <w:pPr>
        <w:suppressAutoHyphens/>
      </w:pPr>
      <w:r>
        <w:rPr>
          <w:caps/>
          <w:szCs w:val="30"/>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1CBFB5E8" w14:textId="1090F26F" w:rsidR="00F260F7" w:rsidRDefault="00F260F7" w:rsidP="00F260F7">
      <w:pPr>
        <w:suppressAutoHyphens/>
        <w:rPr>
          <w:caps/>
          <w:szCs w:val="30"/>
        </w:rPr>
      </w:pPr>
      <w:r>
        <w:rPr>
          <w:caps/>
          <w:szCs w:val="30"/>
        </w:rPr>
        <w:tab/>
      </w:r>
      <w:r>
        <w:rPr>
          <w:szCs w:val="30"/>
        </w:rPr>
        <w:t>On motion of Senator HUTTO, the Resolution was carried over.</w:t>
      </w:r>
    </w:p>
    <w:p w14:paraId="6AB78D36" w14:textId="23B14725" w:rsidR="002565D2" w:rsidRDefault="002565D2">
      <w:pPr>
        <w:pStyle w:val="Header"/>
        <w:tabs>
          <w:tab w:val="clear" w:pos="8640"/>
          <w:tab w:val="left" w:pos="4320"/>
        </w:tabs>
      </w:pPr>
    </w:p>
    <w:p w14:paraId="7662A8CA" w14:textId="77777777" w:rsidR="00F260F7" w:rsidRPr="00B85077" w:rsidRDefault="00F260F7" w:rsidP="00F260F7">
      <w:pPr>
        <w:jc w:val="center"/>
        <w:rPr>
          <w:b/>
          <w:bCs/>
          <w:color w:val="auto"/>
        </w:rPr>
      </w:pPr>
      <w:r w:rsidRPr="00B85077">
        <w:rPr>
          <w:b/>
          <w:bCs/>
          <w:color w:val="auto"/>
        </w:rPr>
        <w:t>CARRIED OVER</w:t>
      </w:r>
    </w:p>
    <w:p w14:paraId="61AAFC13" w14:textId="77777777" w:rsidR="00F260F7" w:rsidRPr="007F2080" w:rsidRDefault="00F260F7" w:rsidP="00F260F7">
      <w:pPr>
        <w:suppressAutoHyphens/>
      </w:pPr>
      <w:r>
        <w:rPr>
          <w:caps/>
          <w:szCs w:val="30"/>
        </w:rP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05D3F99F" w14:textId="1DBDF7C0" w:rsidR="00F260F7" w:rsidRDefault="00F260F7" w:rsidP="00F260F7">
      <w:pPr>
        <w:suppressAutoHyphens/>
        <w:rPr>
          <w:caps/>
          <w:szCs w:val="30"/>
        </w:rPr>
      </w:pPr>
      <w:r>
        <w:rPr>
          <w:caps/>
          <w:szCs w:val="30"/>
        </w:rPr>
        <w:tab/>
      </w:r>
      <w:r>
        <w:rPr>
          <w:szCs w:val="30"/>
        </w:rPr>
        <w:t xml:space="preserve">On motion of Senator </w:t>
      </w:r>
      <w:r w:rsidR="00AB5F61">
        <w:rPr>
          <w:szCs w:val="30"/>
        </w:rPr>
        <w:t>CLIMER</w:t>
      </w:r>
      <w:r>
        <w:rPr>
          <w:szCs w:val="30"/>
        </w:rPr>
        <w:t xml:space="preserve">, the </w:t>
      </w:r>
      <w:r w:rsidR="00AB5F61">
        <w:rPr>
          <w:szCs w:val="30"/>
        </w:rPr>
        <w:t>Bill</w:t>
      </w:r>
      <w:r>
        <w:rPr>
          <w:szCs w:val="30"/>
        </w:rPr>
        <w:t xml:space="preserve"> was carried over.</w:t>
      </w:r>
    </w:p>
    <w:p w14:paraId="301C048E" w14:textId="36F12D5C" w:rsidR="00F260F7" w:rsidRDefault="00F260F7" w:rsidP="00F260F7">
      <w:pPr>
        <w:pStyle w:val="Header"/>
        <w:tabs>
          <w:tab w:val="clear" w:pos="8640"/>
          <w:tab w:val="left" w:pos="4320"/>
        </w:tabs>
      </w:pPr>
    </w:p>
    <w:p w14:paraId="2C9F871C" w14:textId="77777777" w:rsidR="00AB5F61" w:rsidRPr="00B85077" w:rsidRDefault="00AB5F61" w:rsidP="00AB5F61">
      <w:pPr>
        <w:jc w:val="center"/>
        <w:rPr>
          <w:b/>
          <w:bCs/>
          <w:color w:val="auto"/>
        </w:rPr>
      </w:pPr>
      <w:r w:rsidRPr="00B85077">
        <w:rPr>
          <w:b/>
          <w:bCs/>
          <w:color w:val="auto"/>
        </w:rPr>
        <w:t>CARRIED OVER</w:t>
      </w:r>
    </w:p>
    <w:p w14:paraId="19F67856" w14:textId="77777777" w:rsidR="00AB5F61" w:rsidRPr="007F2080" w:rsidRDefault="00AB5F61" w:rsidP="00AB5F61">
      <w:pPr>
        <w:suppressAutoHyphens/>
      </w:pPr>
      <w:r>
        <w:rPr>
          <w:caps/>
          <w:szCs w:val="30"/>
        </w:rPr>
        <w:tab/>
      </w:r>
      <w:r w:rsidRPr="007F2080">
        <w:t>S. 773</w:t>
      </w:r>
      <w:r w:rsidRPr="007F2080">
        <w:fldChar w:fldCharType="begin"/>
      </w:r>
      <w:r w:rsidRPr="007F2080">
        <w:instrText xml:space="preserve"> XE "S. 773" \b </w:instrText>
      </w:r>
      <w:r w:rsidRPr="007F2080">
        <w:fldChar w:fldCharType="end"/>
      </w:r>
      <w:r w:rsidRPr="007F2080">
        <w:t xml:space="preserve"> -- Transportation Committee:  </w:t>
      </w:r>
      <w:r>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7C8EB253" w14:textId="40574C3D" w:rsidR="00AB5F61" w:rsidRDefault="00AB5F61" w:rsidP="00AB5F61">
      <w:pPr>
        <w:suppressAutoHyphens/>
        <w:rPr>
          <w:szCs w:val="30"/>
        </w:rPr>
      </w:pPr>
      <w:r>
        <w:rPr>
          <w:caps/>
          <w:szCs w:val="30"/>
        </w:rPr>
        <w:tab/>
      </w:r>
      <w:r>
        <w:rPr>
          <w:szCs w:val="30"/>
        </w:rPr>
        <w:t>On motion of Senator MASSEY, the Resolution was carried over.</w:t>
      </w:r>
    </w:p>
    <w:p w14:paraId="7014A310" w14:textId="77777777" w:rsidR="00FB2A55" w:rsidRDefault="00FB2A55" w:rsidP="00AB5F61">
      <w:pPr>
        <w:suppressAutoHyphens/>
        <w:rPr>
          <w:caps/>
          <w:szCs w:val="30"/>
        </w:rPr>
      </w:pPr>
    </w:p>
    <w:p w14:paraId="59880BA6" w14:textId="77777777" w:rsidR="00AB5F61" w:rsidRDefault="00AB5F61" w:rsidP="00AB5F61">
      <w:pPr>
        <w:suppressAutoHyphens/>
        <w:jc w:val="center"/>
        <w:rPr>
          <w:b/>
          <w:bCs/>
          <w:caps/>
          <w:szCs w:val="30"/>
        </w:rPr>
      </w:pPr>
      <w:r>
        <w:rPr>
          <w:b/>
          <w:bCs/>
          <w:caps/>
          <w:szCs w:val="30"/>
        </w:rPr>
        <w:t>read the second time</w:t>
      </w:r>
    </w:p>
    <w:p w14:paraId="5333B925" w14:textId="77777777" w:rsidR="00AB5F61" w:rsidRPr="007F2080" w:rsidRDefault="00AB5F61" w:rsidP="00AB5F61">
      <w:pPr>
        <w:suppressAutoHyphens/>
      </w:pPr>
      <w:r>
        <w:rPr>
          <w:b/>
          <w:bCs/>
          <w:caps/>
          <w:szCs w:val="30"/>
        </w:rPr>
        <w:tab/>
      </w:r>
      <w:r w:rsidRPr="007F2080">
        <w:t>H. 3977</w:t>
      </w:r>
      <w:r w:rsidRPr="007F2080">
        <w:fldChar w:fldCharType="begin"/>
      </w:r>
      <w:r w:rsidRPr="007F2080">
        <w:instrText xml:space="preserve"> XE "H. 3977" \b </w:instrText>
      </w:r>
      <w:r w:rsidRPr="007F2080">
        <w:fldChar w:fldCharType="end"/>
      </w:r>
      <w:r w:rsidRPr="007F2080">
        <w:t xml:space="preserve"> -- Reps. Sandifer, Hardee and Anderson:  </w:t>
      </w:r>
      <w:r>
        <w:rPr>
          <w:caps/>
          <w:szCs w:val="30"/>
        </w:rPr>
        <w:t>A BILL TO AMEND THE SOUTH CAROLINA CODE OF LAWS BY ADDING SECTION 38‑55‑730 SO AS TO ALLOW INSURERS TO POST AN INSURANCE POLICY OR ENDORSEMENT ON THEIR WEBSITE IF CERTAIN CONDITIONS ARE MET.</w:t>
      </w:r>
    </w:p>
    <w:p w14:paraId="0252A91F" w14:textId="77777777" w:rsidR="00AB5F61" w:rsidRDefault="00AB5F61" w:rsidP="00AB5F61">
      <w:pPr>
        <w:rPr>
          <w:color w:val="auto"/>
        </w:rPr>
      </w:pPr>
      <w:r w:rsidRPr="002D2F11">
        <w:rPr>
          <w:color w:val="auto"/>
        </w:rPr>
        <w:tab/>
        <w:t>The Senate proceeded to the consideration of the Bill.</w:t>
      </w:r>
    </w:p>
    <w:p w14:paraId="382EB439" w14:textId="77777777" w:rsidR="00AB5F61" w:rsidRDefault="00AB5F61" w:rsidP="00AB5F6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C4BDC2" w14:textId="77777777" w:rsidR="00AB5F61" w:rsidRDefault="00AB5F61" w:rsidP="00AB5F6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Bill.</w:t>
      </w:r>
    </w:p>
    <w:p w14:paraId="00B09E29" w14:textId="77777777" w:rsidR="00AB5F61" w:rsidRDefault="00AB5F61" w:rsidP="00AB5F6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B046EA" w14:textId="77777777" w:rsidR="00AB5F61" w:rsidRPr="00182CD8" w:rsidRDefault="00AB5F61" w:rsidP="00AB5F61">
      <w:r w:rsidRPr="00182CD8">
        <w:tab/>
        <w:t xml:space="preserve">The question then being </w:t>
      </w:r>
      <w:r>
        <w:t>second</w:t>
      </w:r>
      <w:r w:rsidRPr="00182CD8">
        <w:t xml:space="preserve"> reading of the Bill.</w:t>
      </w:r>
    </w:p>
    <w:p w14:paraId="0F9D4572" w14:textId="77777777" w:rsidR="00AB5F61" w:rsidRPr="00182CD8" w:rsidRDefault="00AB5F61" w:rsidP="00AB5F61"/>
    <w:p w14:paraId="1F7DDB81" w14:textId="77777777" w:rsidR="00AB5F61" w:rsidRPr="00182CD8" w:rsidRDefault="00AB5F61" w:rsidP="00AB5F61">
      <w:r w:rsidRPr="00182CD8">
        <w:tab/>
        <w:t>The "ayes" and "nays" were demanded and taken, resulting as follows:</w:t>
      </w:r>
    </w:p>
    <w:p w14:paraId="299C2E52" w14:textId="77777777" w:rsidR="00AB5F61" w:rsidRPr="00AB5F61" w:rsidRDefault="00AB5F61" w:rsidP="00AB5F61">
      <w:pPr>
        <w:jc w:val="center"/>
        <w:rPr>
          <w:b/>
          <w:bCs/>
        </w:rPr>
      </w:pPr>
      <w:r w:rsidRPr="00AB5F61">
        <w:rPr>
          <w:b/>
          <w:bCs/>
        </w:rPr>
        <w:t>Ayes 43; Nays 0</w:t>
      </w:r>
    </w:p>
    <w:p w14:paraId="7A5F4389" w14:textId="77777777" w:rsidR="00AB5F61" w:rsidRDefault="00AB5F61" w:rsidP="00AB5F61">
      <w:pPr>
        <w:rPr>
          <w:b/>
          <w:bCs/>
        </w:rPr>
      </w:pPr>
    </w:p>
    <w:p w14:paraId="6EC93057"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B5F61">
        <w:rPr>
          <w:b/>
          <w:bCs/>
        </w:rPr>
        <w:t>AYES</w:t>
      </w:r>
    </w:p>
    <w:p w14:paraId="79853848"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Adams</w:t>
      </w:r>
      <w:r>
        <w:rPr>
          <w:bCs/>
        </w:rPr>
        <w:tab/>
      </w:r>
      <w:r w:rsidRPr="00AB5F61">
        <w:rPr>
          <w:bCs/>
        </w:rPr>
        <w:t>Alexander</w:t>
      </w:r>
      <w:r>
        <w:rPr>
          <w:bCs/>
        </w:rPr>
        <w:tab/>
      </w:r>
      <w:r w:rsidRPr="00AB5F61">
        <w:rPr>
          <w:bCs/>
        </w:rPr>
        <w:t>Allen</w:t>
      </w:r>
    </w:p>
    <w:p w14:paraId="5D9EBBC9"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Bennett</w:t>
      </w:r>
      <w:r>
        <w:rPr>
          <w:bCs/>
        </w:rPr>
        <w:tab/>
      </w:r>
      <w:r w:rsidRPr="00AB5F61">
        <w:rPr>
          <w:bCs/>
        </w:rPr>
        <w:t>Campsen</w:t>
      </w:r>
      <w:r>
        <w:rPr>
          <w:bCs/>
        </w:rPr>
        <w:tab/>
      </w:r>
      <w:r w:rsidRPr="00AB5F61">
        <w:rPr>
          <w:bCs/>
        </w:rPr>
        <w:t>Cash</w:t>
      </w:r>
    </w:p>
    <w:p w14:paraId="2992EF96"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Climer</w:t>
      </w:r>
      <w:r>
        <w:rPr>
          <w:bCs/>
        </w:rPr>
        <w:tab/>
      </w:r>
      <w:r w:rsidRPr="00AB5F61">
        <w:rPr>
          <w:bCs/>
        </w:rPr>
        <w:t>Corbin</w:t>
      </w:r>
      <w:r>
        <w:rPr>
          <w:bCs/>
        </w:rPr>
        <w:tab/>
      </w:r>
      <w:r w:rsidRPr="00AB5F61">
        <w:rPr>
          <w:bCs/>
        </w:rPr>
        <w:t>Davis</w:t>
      </w:r>
    </w:p>
    <w:p w14:paraId="25C570C2"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Fanning</w:t>
      </w:r>
      <w:r>
        <w:rPr>
          <w:bCs/>
        </w:rPr>
        <w:tab/>
      </w:r>
      <w:r w:rsidRPr="00AB5F61">
        <w:rPr>
          <w:bCs/>
        </w:rPr>
        <w:t>Gambrell</w:t>
      </w:r>
      <w:r>
        <w:rPr>
          <w:bCs/>
        </w:rPr>
        <w:tab/>
      </w:r>
      <w:r w:rsidRPr="00AB5F61">
        <w:rPr>
          <w:bCs/>
        </w:rPr>
        <w:t>Garrett</w:t>
      </w:r>
    </w:p>
    <w:p w14:paraId="368C1001"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Grooms</w:t>
      </w:r>
      <w:r>
        <w:rPr>
          <w:bCs/>
        </w:rPr>
        <w:tab/>
      </w:r>
      <w:r w:rsidRPr="00AB5F61">
        <w:rPr>
          <w:bCs/>
        </w:rPr>
        <w:t>Gustafson</w:t>
      </w:r>
      <w:r>
        <w:rPr>
          <w:bCs/>
        </w:rPr>
        <w:tab/>
      </w:r>
      <w:r w:rsidRPr="00AB5F61">
        <w:rPr>
          <w:bCs/>
        </w:rPr>
        <w:t>Harpootlian</w:t>
      </w:r>
    </w:p>
    <w:p w14:paraId="6E9B831F"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Hembree</w:t>
      </w:r>
      <w:r>
        <w:rPr>
          <w:bCs/>
        </w:rPr>
        <w:tab/>
      </w:r>
      <w:r w:rsidRPr="00AB5F61">
        <w:rPr>
          <w:bCs/>
        </w:rPr>
        <w:t>Hutto</w:t>
      </w:r>
      <w:r>
        <w:rPr>
          <w:bCs/>
        </w:rPr>
        <w:tab/>
      </w:r>
      <w:r w:rsidRPr="00AB5F61">
        <w:rPr>
          <w:bCs/>
        </w:rPr>
        <w:t>Jackson</w:t>
      </w:r>
    </w:p>
    <w:p w14:paraId="2142A2DD"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i/>
        </w:rPr>
        <w:t>Johnson, Kevin</w:t>
      </w:r>
      <w:r>
        <w:rPr>
          <w:bCs/>
          <w:i/>
        </w:rPr>
        <w:tab/>
      </w:r>
      <w:r w:rsidRPr="00AB5F61">
        <w:rPr>
          <w:bCs/>
          <w:i/>
        </w:rPr>
        <w:t>Johnson, Michael</w:t>
      </w:r>
      <w:r>
        <w:rPr>
          <w:bCs/>
          <w:i/>
        </w:rPr>
        <w:tab/>
      </w:r>
      <w:r w:rsidRPr="00AB5F61">
        <w:rPr>
          <w:bCs/>
        </w:rPr>
        <w:t>Kimbrell</w:t>
      </w:r>
    </w:p>
    <w:p w14:paraId="2676DAE6"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Kimpson</w:t>
      </w:r>
      <w:r>
        <w:rPr>
          <w:bCs/>
        </w:rPr>
        <w:tab/>
      </w:r>
      <w:r w:rsidRPr="00AB5F61">
        <w:rPr>
          <w:bCs/>
        </w:rPr>
        <w:t>Loftis</w:t>
      </w:r>
      <w:r>
        <w:rPr>
          <w:bCs/>
        </w:rPr>
        <w:tab/>
      </w:r>
      <w:r w:rsidRPr="00AB5F61">
        <w:rPr>
          <w:bCs/>
        </w:rPr>
        <w:t>Malloy</w:t>
      </w:r>
    </w:p>
    <w:p w14:paraId="24D4E6EF"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Martin</w:t>
      </w:r>
      <w:r>
        <w:rPr>
          <w:bCs/>
        </w:rPr>
        <w:tab/>
      </w:r>
      <w:r w:rsidRPr="00AB5F61">
        <w:rPr>
          <w:bCs/>
        </w:rPr>
        <w:t>Massey</w:t>
      </w:r>
      <w:r>
        <w:rPr>
          <w:bCs/>
        </w:rPr>
        <w:tab/>
      </w:r>
      <w:r w:rsidRPr="00AB5F61">
        <w:rPr>
          <w:bCs/>
        </w:rPr>
        <w:t>Matthews</w:t>
      </w:r>
    </w:p>
    <w:p w14:paraId="671BABAA"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McElveen</w:t>
      </w:r>
      <w:r>
        <w:rPr>
          <w:bCs/>
        </w:rPr>
        <w:tab/>
      </w:r>
      <w:r w:rsidRPr="00AB5F61">
        <w:rPr>
          <w:bCs/>
        </w:rPr>
        <w:t>McLeod</w:t>
      </w:r>
      <w:r>
        <w:rPr>
          <w:bCs/>
        </w:rPr>
        <w:tab/>
      </w:r>
      <w:r w:rsidRPr="00AB5F61">
        <w:rPr>
          <w:bCs/>
        </w:rPr>
        <w:t>Peeler</w:t>
      </w:r>
    </w:p>
    <w:p w14:paraId="10D2E74F"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Rankin</w:t>
      </w:r>
      <w:r>
        <w:rPr>
          <w:bCs/>
        </w:rPr>
        <w:tab/>
      </w:r>
      <w:r w:rsidRPr="00AB5F61">
        <w:rPr>
          <w:bCs/>
        </w:rPr>
        <w:t>Reichenbach</w:t>
      </w:r>
      <w:r>
        <w:rPr>
          <w:bCs/>
        </w:rPr>
        <w:tab/>
      </w:r>
      <w:r w:rsidRPr="00AB5F61">
        <w:rPr>
          <w:bCs/>
        </w:rPr>
        <w:t>Rice</w:t>
      </w:r>
    </w:p>
    <w:p w14:paraId="545E2636"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Sabb</w:t>
      </w:r>
      <w:r>
        <w:rPr>
          <w:bCs/>
        </w:rPr>
        <w:tab/>
      </w:r>
      <w:r w:rsidRPr="00AB5F61">
        <w:rPr>
          <w:bCs/>
        </w:rPr>
        <w:t>Scott</w:t>
      </w:r>
      <w:r>
        <w:rPr>
          <w:bCs/>
        </w:rPr>
        <w:tab/>
      </w:r>
      <w:r w:rsidRPr="00AB5F61">
        <w:rPr>
          <w:bCs/>
        </w:rPr>
        <w:t>Senn</w:t>
      </w:r>
    </w:p>
    <w:p w14:paraId="3BCDF89A"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Setzler</w:t>
      </w:r>
      <w:r>
        <w:rPr>
          <w:bCs/>
        </w:rPr>
        <w:tab/>
      </w:r>
      <w:r w:rsidRPr="00AB5F61">
        <w:rPr>
          <w:bCs/>
        </w:rPr>
        <w:t>Shealy</w:t>
      </w:r>
      <w:r>
        <w:rPr>
          <w:bCs/>
        </w:rPr>
        <w:tab/>
      </w:r>
      <w:r w:rsidRPr="00AB5F61">
        <w:rPr>
          <w:bCs/>
        </w:rPr>
        <w:t>Stephens</w:t>
      </w:r>
    </w:p>
    <w:p w14:paraId="7FF4026C"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Talley</w:t>
      </w:r>
      <w:r>
        <w:rPr>
          <w:bCs/>
        </w:rPr>
        <w:tab/>
      </w:r>
      <w:r w:rsidRPr="00AB5F61">
        <w:rPr>
          <w:bCs/>
        </w:rPr>
        <w:t>Verdin</w:t>
      </w:r>
      <w:r>
        <w:rPr>
          <w:bCs/>
        </w:rPr>
        <w:tab/>
      </w:r>
      <w:r w:rsidRPr="00AB5F61">
        <w:rPr>
          <w:bCs/>
        </w:rPr>
        <w:t>Williams</w:t>
      </w:r>
    </w:p>
    <w:p w14:paraId="2D65AD28"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B5F61">
        <w:rPr>
          <w:bCs/>
        </w:rPr>
        <w:t>Young</w:t>
      </w:r>
    </w:p>
    <w:p w14:paraId="050D2123"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1C98120" w14:textId="77777777" w:rsidR="00AB5F61" w:rsidRP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AB5F61">
        <w:rPr>
          <w:b/>
          <w:bCs/>
        </w:rPr>
        <w:t>Total--43</w:t>
      </w:r>
    </w:p>
    <w:p w14:paraId="5E63E842" w14:textId="77777777" w:rsidR="00AB5F61" w:rsidRPr="00AB5F61" w:rsidRDefault="00AB5F61" w:rsidP="00AB5F61">
      <w:pPr>
        <w:rPr>
          <w:bCs/>
        </w:rPr>
      </w:pPr>
    </w:p>
    <w:p w14:paraId="6D282E78"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B5F61">
        <w:rPr>
          <w:b/>
          <w:bCs/>
        </w:rPr>
        <w:t>NAYS</w:t>
      </w:r>
    </w:p>
    <w:p w14:paraId="3BA73985" w14:textId="77777777" w:rsid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250C64B7" w14:textId="77777777" w:rsidR="00AB5F61" w:rsidRPr="00AB5F61" w:rsidRDefault="00AB5F61" w:rsidP="00AB5F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B5F61">
        <w:rPr>
          <w:b/>
          <w:bCs/>
        </w:rPr>
        <w:t>Total--0</w:t>
      </w:r>
    </w:p>
    <w:p w14:paraId="49150B56" w14:textId="77777777" w:rsidR="00AB5F61" w:rsidRPr="00AB5F61" w:rsidRDefault="00AB5F61" w:rsidP="00AB5F61">
      <w:pPr>
        <w:rPr>
          <w:bCs/>
        </w:rPr>
      </w:pPr>
    </w:p>
    <w:p w14:paraId="4187D98A" w14:textId="77777777" w:rsidR="00AB5F61" w:rsidRDefault="00AB5F61" w:rsidP="00AB5F61">
      <w:r w:rsidRPr="007A611B">
        <w:tab/>
        <w:t>The Bill was read the second time, passed and ordered to a third reading.</w:t>
      </w:r>
    </w:p>
    <w:p w14:paraId="5D65FCC9" w14:textId="4760B483" w:rsidR="00AB5F61" w:rsidRDefault="00AB5F61" w:rsidP="00F260F7">
      <w:pPr>
        <w:pStyle w:val="Header"/>
        <w:tabs>
          <w:tab w:val="clear" w:pos="8640"/>
          <w:tab w:val="left" w:pos="4320"/>
        </w:tabs>
      </w:pPr>
    </w:p>
    <w:p w14:paraId="63F9F05C" w14:textId="39A55693" w:rsidR="00AB5F61" w:rsidRPr="00AB5F61" w:rsidRDefault="00AB5F61" w:rsidP="00AB5F61">
      <w:pPr>
        <w:pStyle w:val="Header"/>
        <w:tabs>
          <w:tab w:val="clear" w:pos="8640"/>
          <w:tab w:val="left" w:pos="4320"/>
        </w:tabs>
        <w:jc w:val="center"/>
      </w:pPr>
      <w:r>
        <w:rPr>
          <w:b/>
        </w:rPr>
        <w:t>Motion Adopted</w:t>
      </w:r>
    </w:p>
    <w:p w14:paraId="0234AB89" w14:textId="446D567A" w:rsidR="00AB5F61" w:rsidRDefault="00AB5F61" w:rsidP="00F260F7">
      <w:pPr>
        <w:pStyle w:val="Header"/>
        <w:tabs>
          <w:tab w:val="clear" w:pos="8640"/>
          <w:tab w:val="left" w:pos="4320"/>
        </w:tabs>
      </w:pPr>
      <w:r>
        <w:tab/>
        <w:t>On motion of Senator SHEALY, with unanimous consent, Senators SHEALY, McELVEEN and YOUNG were granted leave to attend a subcommittee meeting and were granted leave to vote from the balcony.</w:t>
      </w:r>
    </w:p>
    <w:p w14:paraId="20CFBDB4" w14:textId="47042809" w:rsidR="00AB5F61" w:rsidRDefault="00AB5F61" w:rsidP="00F260F7">
      <w:pPr>
        <w:pStyle w:val="Header"/>
        <w:tabs>
          <w:tab w:val="clear" w:pos="8640"/>
          <w:tab w:val="left" w:pos="4320"/>
        </w:tabs>
      </w:pPr>
    </w:p>
    <w:p w14:paraId="0F293F94" w14:textId="176D3A14" w:rsidR="00F3702D" w:rsidRPr="00DB79B9" w:rsidRDefault="00D13EC6" w:rsidP="00F3702D">
      <w:pPr>
        <w:pStyle w:val="Header"/>
        <w:tabs>
          <w:tab w:val="clear" w:pos="8640"/>
          <w:tab w:val="left" w:pos="4320"/>
        </w:tabs>
        <w:jc w:val="center"/>
        <w:rPr>
          <w:b/>
          <w:bCs/>
        </w:rPr>
      </w:pPr>
      <w:r w:rsidRPr="00DB79B9">
        <w:rPr>
          <w:b/>
          <w:bCs/>
        </w:rPr>
        <w:t>CARRIED OVER</w:t>
      </w:r>
    </w:p>
    <w:p w14:paraId="4F7B13FD" w14:textId="77777777" w:rsidR="00D13EC6" w:rsidRPr="007F2080" w:rsidRDefault="00D13EC6" w:rsidP="00D13EC6">
      <w:pPr>
        <w:suppressAutoHyphens/>
      </w:pPr>
      <w: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5459BF7F" w14:textId="48BF2376" w:rsidR="00D13EC6" w:rsidRDefault="00A22571" w:rsidP="00A22571">
      <w:pPr>
        <w:pStyle w:val="Header"/>
        <w:tabs>
          <w:tab w:val="clear" w:pos="8640"/>
          <w:tab w:val="left" w:pos="4320"/>
        </w:tabs>
      </w:pPr>
      <w:r>
        <w:tab/>
        <w:t xml:space="preserve">On motion of Senator </w:t>
      </w:r>
      <w:r w:rsidR="00DB79B9">
        <w:t>MALLOY</w:t>
      </w:r>
      <w:r>
        <w:t>, the Bill was carried over.</w:t>
      </w:r>
    </w:p>
    <w:p w14:paraId="02C4F0E7" w14:textId="77777777" w:rsidR="00F3702D" w:rsidRDefault="00F3702D" w:rsidP="00F3702D">
      <w:pPr>
        <w:pStyle w:val="Header"/>
        <w:tabs>
          <w:tab w:val="clear" w:pos="8640"/>
          <w:tab w:val="left" w:pos="4320"/>
        </w:tabs>
      </w:pPr>
    </w:p>
    <w:p w14:paraId="51FA2954" w14:textId="77777777" w:rsidR="00F3702D" w:rsidRDefault="00F3702D" w:rsidP="00F3702D">
      <w:pPr>
        <w:jc w:val="center"/>
        <w:rPr>
          <w:b/>
          <w:bCs/>
        </w:rPr>
      </w:pPr>
      <w:r>
        <w:rPr>
          <w:b/>
          <w:bCs/>
        </w:rPr>
        <w:t>READ THE SECOND TIME</w:t>
      </w:r>
    </w:p>
    <w:p w14:paraId="05104FE4" w14:textId="77777777" w:rsidR="00F3702D" w:rsidRPr="007F2080" w:rsidRDefault="00F3702D" w:rsidP="00F3702D">
      <w:pPr>
        <w:suppressAutoHyphens/>
      </w:pPr>
      <w:r>
        <w:rPr>
          <w:b/>
          <w:bCs/>
        </w:rPr>
        <w:tab/>
      </w:r>
      <w:r w:rsidRPr="007F2080">
        <w:t>H. 3360</w:t>
      </w:r>
      <w:r w:rsidRPr="007F2080">
        <w:fldChar w:fldCharType="begin"/>
      </w:r>
      <w:r w:rsidRPr="007F2080">
        <w:instrText xml:space="preserve"> XE "H. 3360" \b </w:instrText>
      </w:r>
      <w:r w:rsidRPr="007F2080">
        <w:fldChar w:fldCharType="end"/>
      </w:r>
      <w:r w:rsidRPr="007F2080">
        <w:t xml:space="preserve"> -- Reps. Pope, Gilliam, Wooten, McCravy, Felder, Williams, Erickson, Bradley, Mitchell, Forrest, B. Newton and Caskey:  </w:t>
      </w:r>
      <w:r>
        <w:rPr>
          <w:caps/>
          <w:szCs w:val="30"/>
        </w:rPr>
        <w:t>A BILL TO AMEND THE SOUTH CAROLINA CODE OF LAWS BY ADDING ARTICLE 17 TO CHAPTER 23, TITLE 23 SO AS TO ESTABLISH THE CENTER FOR SCHOOL SAFETY AND TARGETED VIOLENCE WITHIN THE STATE LAW ENFORCEMENT DIVISION.</w:t>
      </w:r>
    </w:p>
    <w:p w14:paraId="5DD57F2B" w14:textId="77777777" w:rsidR="00F3702D" w:rsidRDefault="00F3702D" w:rsidP="00F3702D">
      <w:pPr>
        <w:rPr>
          <w:color w:val="auto"/>
        </w:rPr>
      </w:pPr>
      <w:r w:rsidRPr="002D2F11">
        <w:rPr>
          <w:color w:val="auto"/>
        </w:rPr>
        <w:tab/>
        <w:t>The Senate proceeded to the consideration of the Bill.</w:t>
      </w:r>
    </w:p>
    <w:p w14:paraId="627C8E4E" w14:textId="77777777" w:rsidR="00F3702D" w:rsidRDefault="00F3702D" w:rsidP="00F3702D">
      <w:pPr>
        <w:suppressAutoHyphens/>
        <w:rPr>
          <w:caps/>
          <w:szCs w:val="30"/>
        </w:rPr>
      </w:pPr>
    </w:p>
    <w:p w14:paraId="5F6C1F93" w14:textId="77777777" w:rsidR="00F3702D" w:rsidRDefault="00F3702D" w:rsidP="00F3702D">
      <w:pPr>
        <w:suppressAutoHyphens/>
        <w:rPr>
          <w:caps/>
          <w:szCs w:val="30"/>
        </w:rPr>
      </w:pPr>
      <w:r>
        <w:rPr>
          <w:szCs w:val="30"/>
        </w:rPr>
        <w:tab/>
        <w:t>Senator HUTTO explained the Bill.</w:t>
      </w:r>
    </w:p>
    <w:p w14:paraId="5204310E" w14:textId="77777777" w:rsidR="00F3702D" w:rsidRDefault="00F3702D" w:rsidP="00F3702D">
      <w:pPr>
        <w:suppressAutoHyphens/>
        <w:rPr>
          <w:caps/>
          <w:szCs w:val="30"/>
        </w:rPr>
      </w:pPr>
    </w:p>
    <w:p w14:paraId="05DABA16" w14:textId="77777777" w:rsidR="00F3702D" w:rsidRPr="00182CD8" w:rsidRDefault="00F3702D" w:rsidP="00F3702D">
      <w:r w:rsidRPr="00182CD8">
        <w:tab/>
        <w:t xml:space="preserve">The question then being </w:t>
      </w:r>
      <w:r>
        <w:t>second</w:t>
      </w:r>
      <w:r w:rsidRPr="00182CD8">
        <w:t xml:space="preserve"> reading of the Bill.</w:t>
      </w:r>
    </w:p>
    <w:p w14:paraId="332182DC" w14:textId="77777777" w:rsidR="00F3702D" w:rsidRPr="00182CD8" w:rsidRDefault="00F3702D" w:rsidP="00F3702D"/>
    <w:p w14:paraId="27A5F37C" w14:textId="77777777" w:rsidR="00F3702D" w:rsidRPr="00182CD8" w:rsidRDefault="00F3702D" w:rsidP="00F3702D">
      <w:r w:rsidRPr="00182CD8">
        <w:tab/>
        <w:t>The "ayes" and "nays" were demanded and taken, resulting as follows:</w:t>
      </w:r>
    </w:p>
    <w:p w14:paraId="5E96E66C" w14:textId="77777777" w:rsidR="00AD3791" w:rsidRPr="00AD3791" w:rsidRDefault="00AD3791" w:rsidP="00AD3791">
      <w:pPr>
        <w:jc w:val="center"/>
        <w:rPr>
          <w:b/>
          <w:bCs/>
        </w:rPr>
      </w:pPr>
      <w:r w:rsidRPr="00AD3791">
        <w:rPr>
          <w:b/>
          <w:bCs/>
        </w:rPr>
        <w:t>Ayes 40; Nays 0</w:t>
      </w:r>
    </w:p>
    <w:p w14:paraId="0CC9E817" w14:textId="77777777" w:rsidR="00AD3791" w:rsidRDefault="00AD3791" w:rsidP="00F3702D">
      <w:pPr>
        <w:rPr>
          <w:b/>
          <w:bCs/>
        </w:rPr>
      </w:pPr>
    </w:p>
    <w:p w14:paraId="036A1A58"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D3791">
        <w:rPr>
          <w:b/>
          <w:bCs/>
        </w:rPr>
        <w:t>AYES</w:t>
      </w:r>
    </w:p>
    <w:p w14:paraId="227B4E70"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Adams</w:t>
      </w:r>
      <w:r>
        <w:rPr>
          <w:bCs/>
        </w:rPr>
        <w:tab/>
      </w:r>
      <w:r w:rsidRPr="00AD3791">
        <w:rPr>
          <w:bCs/>
        </w:rPr>
        <w:t>Alexander</w:t>
      </w:r>
      <w:r>
        <w:rPr>
          <w:bCs/>
        </w:rPr>
        <w:tab/>
      </w:r>
      <w:r w:rsidRPr="00AD3791">
        <w:rPr>
          <w:bCs/>
        </w:rPr>
        <w:t>Allen</w:t>
      </w:r>
    </w:p>
    <w:p w14:paraId="42BD6480"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Bennett</w:t>
      </w:r>
      <w:r>
        <w:rPr>
          <w:bCs/>
        </w:rPr>
        <w:tab/>
      </w:r>
      <w:r w:rsidRPr="00AD3791">
        <w:rPr>
          <w:bCs/>
        </w:rPr>
        <w:t>Campsen</w:t>
      </w:r>
      <w:r>
        <w:rPr>
          <w:bCs/>
        </w:rPr>
        <w:tab/>
      </w:r>
      <w:r w:rsidRPr="00AD3791">
        <w:rPr>
          <w:bCs/>
        </w:rPr>
        <w:t>Climer</w:t>
      </w:r>
    </w:p>
    <w:p w14:paraId="5AD4A0AC"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Corbin</w:t>
      </w:r>
      <w:r>
        <w:rPr>
          <w:bCs/>
        </w:rPr>
        <w:tab/>
      </w:r>
      <w:r w:rsidRPr="00AD3791">
        <w:rPr>
          <w:bCs/>
        </w:rPr>
        <w:t>Davis</w:t>
      </w:r>
      <w:r>
        <w:rPr>
          <w:bCs/>
        </w:rPr>
        <w:tab/>
      </w:r>
      <w:r w:rsidRPr="00AD3791">
        <w:rPr>
          <w:bCs/>
        </w:rPr>
        <w:t>Gambrell</w:t>
      </w:r>
    </w:p>
    <w:p w14:paraId="6746EEFF"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Garrett</w:t>
      </w:r>
      <w:r>
        <w:rPr>
          <w:bCs/>
        </w:rPr>
        <w:tab/>
      </w:r>
      <w:r w:rsidRPr="00AD3791">
        <w:rPr>
          <w:bCs/>
        </w:rPr>
        <w:t>Grooms</w:t>
      </w:r>
      <w:r>
        <w:rPr>
          <w:bCs/>
        </w:rPr>
        <w:tab/>
      </w:r>
      <w:r w:rsidRPr="00AD3791">
        <w:rPr>
          <w:bCs/>
        </w:rPr>
        <w:t>Harpootlian</w:t>
      </w:r>
    </w:p>
    <w:p w14:paraId="04239DC8"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Hembree</w:t>
      </w:r>
      <w:r>
        <w:rPr>
          <w:bCs/>
        </w:rPr>
        <w:tab/>
      </w:r>
      <w:r w:rsidRPr="00AD3791">
        <w:rPr>
          <w:bCs/>
        </w:rPr>
        <w:t>Hutto</w:t>
      </w:r>
      <w:r>
        <w:rPr>
          <w:bCs/>
        </w:rPr>
        <w:tab/>
      </w:r>
      <w:r w:rsidRPr="00AD3791">
        <w:rPr>
          <w:bCs/>
        </w:rPr>
        <w:t>Jackson</w:t>
      </w:r>
    </w:p>
    <w:p w14:paraId="1D36840D"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i/>
        </w:rPr>
        <w:t>Johnson, Kevin</w:t>
      </w:r>
      <w:r>
        <w:rPr>
          <w:bCs/>
          <w:i/>
        </w:rPr>
        <w:tab/>
      </w:r>
      <w:r w:rsidRPr="00AD3791">
        <w:rPr>
          <w:bCs/>
          <w:i/>
        </w:rPr>
        <w:t>Johnson, Michael</w:t>
      </w:r>
      <w:r>
        <w:rPr>
          <w:bCs/>
          <w:i/>
        </w:rPr>
        <w:tab/>
      </w:r>
      <w:r w:rsidRPr="00AD3791">
        <w:rPr>
          <w:bCs/>
        </w:rPr>
        <w:t>Kimbrell</w:t>
      </w:r>
    </w:p>
    <w:p w14:paraId="62B19BC3"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Kimpson</w:t>
      </w:r>
      <w:r>
        <w:rPr>
          <w:bCs/>
        </w:rPr>
        <w:tab/>
      </w:r>
      <w:r w:rsidRPr="00AD3791">
        <w:rPr>
          <w:bCs/>
        </w:rPr>
        <w:t>Loftis</w:t>
      </w:r>
      <w:r>
        <w:rPr>
          <w:bCs/>
        </w:rPr>
        <w:tab/>
      </w:r>
      <w:r w:rsidRPr="00AD3791">
        <w:rPr>
          <w:bCs/>
        </w:rPr>
        <w:t>Malloy</w:t>
      </w:r>
    </w:p>
    <w:p w14:paraId="7D6A64BE"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Martin</w:t>
      </w:r>
      <w:r>
        <w:rPr>
          <w:bCs/>
        </w:rPr>
        <w:tab/>
      </w:r>
      <w:r w:rsidRPr="00AD3791">
        <w:rPr>
          <w:bCs/>
        </w:rPr>
        <w:t>Massey</w:t>
      </w:r>
      <w:r>
        <w:rPr>
          <w:bCs/>
        </w:rPr>
        <w:tab/>
      </w:r>
      <w:r w:rsidRPr="00AD3791">
        <w:rPr>
          <w:bCs/>
        </w:rPr>
        <w:t>Matthews</w:t>
      </w:r>
    </w:p>
    <w:p w14:paraId="60B73B44"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McElveen</w:t>
      </w:r>
      <w:r>
        <w:rPr>
          <w:bCs/>
        </w:rPr>
        <w:tab/>
      </w:r>
      <w:r w:rsidRPr="00AD3791">
        <w:rPr>
          <w:bCs/>
        </w:rPr>
        <w:t>McLeod</w:t>
      </w:r>
      <w:r>
        <w:rPr>
          <w:bCs/>
        </w:rPr>
        <w:tab/>
      </w:r>
      <w:r w:rsidRPr="00AD3791">
        <w:rPr>
          <w:bCs/>
        </w:rPr>
        <w:t>Peeler</w:t>
      </w:r>
    </w:p>
    <w:p w14:paraId="19838A26"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Rankin</w:t>
      </w:r>
      <w:r>
        <w:rPr>
          <w:bCs/>
        </w:rPr>
        <w:tab/>
      </w:r>
      <w:r w:rsidRPr="00AD3791">
        <w:rPr>
          <w:bCs/>
        </w:rPr>
        <w:t>Reichenbach</w:t>
      </w:r>
      <w:r>
        <w:rPr>
          <w:bCs/>
        </w:rPr>
        <w:tab/>
      </w:r>
      <w:r w:rsidRPr="00AD3791">
        <w:rPr>
          <w:bCs/>
        </w:rPr>
        <w:t>Rice</w:t>
      </w:r>
    </w:p>
    <w:p w14:paraId="51D324DE"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Sabb</w:t>
      </w:r>
      <w:r>
        <w:rPr>
          <w:bCs/>
        </w:rPr>
        <w:tab/>
      </w:r>
      <w:r w:rsidRPr="00AD3791">
        <w:rPr>
          <w:bCs/>
        </w:rPr>
        <w:t>Scott</w:t>
      </w:r>
      <w:r>
        <w:rPr>
          <w:bCs/>
        </w:rPr>
        <w:tab/>
      </w:r>
      <w:r w:rsidRPr="00AD3791">
        <w:rPr>
          <w:bCs/>
        </w:rPr>
        <w:t>Senn</w:t>
      </w:r>
    </w:p>
    <w:p w14:paraId="4AD0ED4C"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Setzler</w:t>
      </w:r>
      <w:r>
        <w:rPr>
          <w:bCs/>
        </w:rPr>
        <w:tab/>
      </w:r>
      <w:r w:rsidRPr="00AD3791">
        <w:rPr>
          <w:bCs/>
        </w:rPr>
        <w:t>Shealy</w:t>
      </w:r>
      <w:r>
        <w:rPr>
          <w:bCs/>
        </w:rPr>
        <w:tab/>
      </w:r>
      <w:r w:rsidRPr="00AD3791">
        <w:rPr>
          <w:bCs/>
        </w:rPr>
        <w:t>Stephens</w:t>
      </w:r>
    </w:p>
    <w:p w14:paraId="48699CA8"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Talley</w:t>
      </w:r>
      <w:r>
        <w:rPr>
          <w:bCs/>
        </w:rPr>
        <w:tab/>
      </w:r>
      <w:r w:rsidRPr="00AD3791">
        <w:rPr>
          <w:bCs/>
        </w:rPr>
        <w:t>Verdin</w:t>
      </w:r>
      <w:r>
        <w:rPr>
          <w:bCs/>
        </w:rPr>
        <w:tab/>
      </w:r>
      <w:r w:rsidRPr="00AD3791">
        <w:rPr>
          <w:bCs/>
        </w:rPr>
        <w:t>Williams</w:t>
      </w:r>
    </w:p>
    <w:p w14:paraId="17935B27"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AD3791">
        <w:rPr>
          <w:bCs/>
        </w:rPr>
        <w:t>Young</w:t>
      </w:r>
    </w:p>
    <w:p w14:paraId="66483C60"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828ACEF" w14:textId="77777777" w:rsidR="00AD3791" w:rsidRP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AD3791">
        <w:rPr>
          <w:b/>
          <w:bCs/>
        </w:rPr>
        <w:t>Total--40</w:t>
      </w:r>
    </w:p>
    <w:p w14:paraId="583A5695" w14:textId="77777777" w:rsidR="00AD3791" w:rsidRPr="00AD3791" w:rsidRDefault="00AD3791" w:rsidP="00AD3791">
      <w:pPr>
        <w:rPr>
          <w:bCs/>
        </w:rPr>
      </w:pPr>
    </w:p>
    <w:p w14:paraId="47C3C79B" w14:textId="77777777" w:rsid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D3791">
        <w:rPr>
          <w:b/>
          <w:bCs/>
        </w:rPr>
        <w:t>NAYS</w:t>
      </w:r>
    </w:p>
    <w:p w14:paraId="00B744E5" w14:textId="77777777" w:rsidR="00AD3791" w:rsidRPr="00AD3791" w:rsidRDefault="00AD3791" w:rsidP="00AD37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AD3791">
        <w:rPr>
          <w:b/>
          <w:bCs/>
        </w:rPr>
        <w:t>Total--0</w:t>
      </w:r>
    </w:p>
    <w:p w14:paraId="0ED72AB4" w14:textId="77777777" w:rsidR="00AD3791" w:rsidRPr="00AD3791" w:rsidRDefault="00AD3791" w:rsidP="00AD3791">
      <w:pPr>
        <w:rPr>
          <w:bCs/>
        </w:rPr>
      </w:pPr>
    </w:p>
    <w:p w14:paraId="1241BB68" w14:textId="77777777" w:rsidR="00F3702D" w:rsidRPr="007A611B" w:rsidRDefault="00F3702D" w:rsidP="00F3702D">
      <w:r w:rsidRPr="007A611B">
        <w:tab/>
        <w:t>The Bill was read the second time, passed and ordered to a third reading.</w:t>
      </w:r>
    </w:p>
    <w:p w14:paraId="784D9AEB" w14:textId="7196612C" w:rsidR="00AB5F61" w:rsidRDefault="00AB5F61" w:rsidP="00F260F7">
      <w:pPr>
        <w:pStyle w:val="Header"/>
        <w:tabs>
          <w:tab w:val="clear" w:pos="8640"/>
          <w:tab w:val="left" w:pos="4320"/>
        </w:tabs>
      </w:pPr>
    </w:p>
    <w:p w14:paraId="01C4BCDA" w14:textId="77777777" w:rsidR="00BB11D2" w:rsidRDefault="00BB11D2" w:rsidP="00BB11D2">
      <w:pPr>
        <w:jc w:val="center"/>
        <w:rPr>
          <w:b/>
          <w:bCs/>
        </w:rPr>
      </w:pPr>
      <w:r>
        <w:rPr>
          <w:b/>
          <w:bCs/>
        </w:rPr>
        <w:t>COMMITTEE AMENDMENT ADOPTED</w:t>
      </w:r>
    </w:p>
    <w:p w14:paraId="738DA37A" w14:textId="50D8A671" w:rsidR="00BB11D2" w:rsidRDefault="00BB11D2" w:rsidP="00BB11D2">
      <w:pPr>
        <w:jc w:val="center"/>
        <w:rPr>
          <w:b/>
          <w:bCs/>
        </w:rPr>
      </w:pPr>
      <w:r>
        <w:rPr>
          <w:b/>
          <w:bCs/>
        </w:rPr>
        <w:t>READ THE SECOND TIME</w:t>
      </w:r>
    </w:p>
    <w:p w14:paraId="1BC57213" w14:textId="77777777" w:rsidR="00BB11D2" w:rsidRPr="007F2080" w:rsidRDefault="00BB11D2" w:rsidP="00BB11D2">
      <w:pPr>
        <w:suppressAutoHyphens/>
      </w:pPr>
      <w:r>
        <w:rPr>
          <w:b/>
          <w:bCs/>
        </w:rPr>
        <w:tab/>
      </w:r>
      <w:r w:rsidRPr="007F2080">
        <w:t>H. 3503</w:t>
      </w:r>
      <w:r w:rsidRPr="007F2080">
        <w:fldChar w:fldCharType="begin"/>
      </w:r>
      <w:r w:rsidRPr="007F2080">
        <w:instrText xml:space="preserve"> XE "H. 3503" \b </w:instrText>
      </w:r>
      <w:r w:rsidRPr="007F2080">
        <w:fldChar w:fldCharType="end"/>
      </w:r>
      <w:r w:rsidRPr="007F2080">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Pr>
          <w:caps/>
          <w:szCs w:val="30"/>
        </w:rPr>
        <w:t>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00B5F9AE" w14:textId="77777777" w:rsidR="00BB11D2" w:rsidRDefault="00BB11D2" w:rsidP="00BB11D2">
      <w:pPr>
        <w:rPr>
          <w:color w:val="auto"/>
        </w:rPr>
      </w:pPr>
      <w:r w:rsidRPr="002D2F11">
        <w:rPr>
          <w:color w:val="auto"/>
        </w:rPr>
        <w:tab/>
        <w:t>The Senate proceeded to the consideration of the Bill.</w:t>
      </w:r>
    </w:p>
    <w:p w14:paraId="60383338" w14:textId="77777777" w:rsidR="00BB11D2" w:rsidRDefault="00BB11D2" w:rsidP="00BB11D2">
      <w:pPr>
        <w:suppressAutoHyphens/>
        <w:rPr>
          <w:caps/>
          <w:szCs w:val="30"/>
        </w:rPr>
      </w:pPr>
    </w:p>
    <w:p w14:paraId="6711CF39" w14:textId="2E911BAE" w:rsidR="00BB11D2" w:rsidRPr="00ED17E9" w:rsidRDefault="00BB11D2" w:rsidP="00BB11D2">
      <w:bookmarkStart w:id="333" w:name="instruction_3a709c9a6"/>
      <w:r w:rsidRPr="00ED17E9">
        <w:tab/>
        <w:t>The Committee on Judiciary proposed the following amendment  (SJ-3503.BM0022S)</w:t>
      </w:r>
      <w:r w:rsidRPr="00194D68">
        <w:rPr>
          <w:snapToGrid w:val="0"/>
        </w:rPr>
        <w:t>, which was adopted</w:t>
      </w:r>
      <w:r w:rsidRPr="00ED17E9">
        <w:t>:</w:t>
      </w:r>
    </w:p>
    <w:p w14:paraId="3147A7E2" w14:textId="77777777" w:rsidR="00BB11D2" w:rsidRPr="00ED17E9" w:rsidRDefault="00BB11D2" w:rsidP="00BB11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17E9">
        <w:rPr>
          <w:rFonts w:cs="Times New Roman"/>
          <w:sz w:val="22"/>
        </w:rPr>
        <w:tab/>
        <w:t>Amend the bill, as and if amended, by adding an appropriately numbered SECTION to read:</w:t>
      </w:r>
    </w:p>
    <w:bookmarkStart w:id="334" w:name="bs_num_10001_4d1f8c5a8D" w:displacedByCustomXml="next"/>
    <w:sdt>
      <w:sdtPr>
        <w:rPr>
          <w:rFonts w:cs="Times New Roman"/>
          <w:sz w:val="22"/>
        </w:rPr>
        <w:alias w:val="Cannot be edited"/>
        <w:tag w:val="Cannot be edited"/>
        <w:id w:val="-637565572"/>
        <w:placeholder>
          <w:docPart w:val="EF01D1EEAD6D46A2A0D4FB64CFEB8F01"/>
        </w:placeholder>
      </w:sdtPr>
      <w:sdtEndPr/>
      <w:sdtContent>
        <w:p w14:paraId="25004B57" w14:textId="77777777" w:rsidR="00BB11D2" w:rsidRPr="00ED17E9" w:rsidRDefault="00BB11D2" w:rsidP="00BB11D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S</w:t>
          </w:r>
          <w:bookmarkEnd w:id="334"/>
          <w:r w:rsidRPr="00ED17E9">
            <w:rPr>
              <w:rFonts w:cs="Times New Roman"/>
              <w:sz w:val="22"/>
            </w:rPr>
            <w:t>ECTION X.</w:t>
          </w:r>
          <w:r w:rsidRPr="00ED17E9">
            <w:rPr>
              <w:rFonts w:cs="Times New Roman"/>
              <w:sz w:val="22"/>
            </w:rPr>
            <w:tab/>
          </w:r>
          <w:bookmarkStart w:id="335" w:name="dl_d9fc4347cD"/>
          <w:r w:rsidRPr="00ED17E9">
            <w:rPr>
              <w:rFonts w:cs="Times New Roman"/>
              <w:sz w:val="22"/>
            </w:rPr>
            <w:t>S</w:t>
          </w:r>
          <w:bookmarkEnd w:id="335"/>
          <w:r w:rsidRPr="00ED17E9">
            <w:rPr>
              <w:rFonts w:cs="Times New Roman"/>
              <w:sz w:val="22"/>
            </w:rPr>
            <w:t>ection 44-53-370(d) of the S.C. Code is amended to read:</w:t>
          </w:r>
        </w:p>
        <w:p w14:paraId="175711F7" w14:textId="77777777" w:rsidR="00BB11D2" w:rsidRPr="00ED17E9"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6" w:name="cs_T44C53N370_ade6ee218D"/>
          <w:r w:rsidRPr="00ED17E9">
            <w:rPr>
              <w:rFonts w:cs="Times New Roman"/>
              <w:sz w:val="22"/>
            </w:rPr>
            <w:tab/>
          </w:r>
          <w:bookmarkStart w:id="337" w:name="ss_T44C53N370Sd_lv1_2e41c8e42D"/>
          <w:bookmarkEnd w:id="336"/>
          <w:r w:rsidRPr="00ED17E9">
            <w:rPr>
              <w:rFonts w:cs="Times New Roman"/>
              <w:sz w:val="22"/>
            </w:rPr>
            <w:t>(</w:t>
          </w:r>
          <w:bookmarkEnd w:id="337"/>
          <w:r w:rsidRPr="00ED17E9">
            <w:rPr>
              <w:rFonts w:cs="Times New Roman"/>
              <w:sz w:val="22"/>
            </w:rPr>
            <w:t>d) A person who violates subsection (c) with respect to:</w:t>
          </w:r>
        </w:p>
        <w:p w14:paraId="0258DD8B" w14:textId="77777777" w:rsidR="00BB11D2" w:rsidRPr="00ED17E9"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ab/>
          </w:r>
          <w:r w:rsidRPr="00ED17E9">
            <w:rPr>
              <w:rFonts w:cs="Times New Roman"/>
              <w:sz w:val="22"/>
            </w:rPr>
            <w:tab/>
          </w:r>
          <w:bookmarkStart w:id="338" w:name="ss_T44C53N370S1_lv2_3925685b1I"/>
          <w:r w:rsidRPr="00ED17E9">
            <w:rPr>
              <w:rFonts w:cs="Times New Roman"/>
              <w:sz w:val="22"/>
            </w:rPr>
            <w:t>(</w:t>
          </w:r>
          <w:bookmarkEnd w:id="338"/>
          <w:r w:rsidRPr="00ED17E9">
            <w:rPr>
              <w:rFonts w:cs="Times New Roman"/>
              <w:sz w:val="22"/>
            </w:rPr>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2637C270" w14:textId="77777777" w:rsidR="00BB11D2" w:rsidRPr="00ED17E9"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ab/>
          </w:r>
          <w:r w:rsidRPr="00ED17E9">
            <w:rPr>
              <w:rFonts w:cs="Times New Roman"/>
              <w:sz w:val="22"/>
            </w:rPr>
            <w:tab/>
          </w:r>
          <w:bookmarkStart w:id="339" w:name="ss_T44C53N370S2_lv2_6928d2086I"/>
          <w:r w:rsidRPr="00ED17E9">
            <w:rPr>
              <w:rFonts w:cs="Times New Roman"/>
              <w:sz w:val="22"/>
            </w:rPr>
            <w:t>(</w:t>
          </w:r>
          <w:bookmarkEnd w:id="339"/>
          <w:r w:rsidRPr="00ED17E9">
            <w:rPr>
              <w:rFonts w:cs="Times New Roman"/>
              <w:sz w:val="22"/>
            </w:rPr>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442B0B38" w14:textId="77777777" w:rsidR="00BB11D2" w:rsidRPr="00ED17E9"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ab/>
          </w:r>
          <w:r w:rsidRPr="00ED17E9">
            <w:rPr>
              <w:rFonts w:cs="Times New Roman"/>
              <w:sz w:val="22"/>
            </w:rPr>
            <w:tab/>
          </w:r>
          <w:bookmarkStart w:id="340" w:name="ss_T44C53N370S3_lv2_09d02d81bI"/>
          <w:r w:rsidRPr="00ED17E9">
            <w:rPr>
              <w:rFonts w:cs="Times New Roman"/>
              <w:sz w:val="22"/>
            </w:rPr>
            <w:t>(</w:t>
          </w:r>
          <w:bookmarkEnd w:id="340"/>
          <w:r w:rsidRPr="00ED17E9">
            <w:rPr>
              <w:rFonts w:cs="Times New Roman"/>
              <w:sz w:val="22"/>
            </w:rPr>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425A4D98" w14:textId="77777777" w:rsidR="00BB11D2" w:rsidRPr="00BB11D2"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11D2">
            <w:rPr>
              <w:rStyle w:val="scinsert0"/>
              <w:rFonts w:cs="Times New Roman"/>
              <w:sz w:val="22"/>
            </w:rPr>
            <w:tab/>
          </w:r>
          <w:r w:rsidRPr="00BB11D2">
            <w:rPr>
              <w:rStyle w:val="scinsert0"/>
              <w:rFonts w:cs="Times New Roman"/>
              <w:sz w:val="22"/>
            </w:rPr>
            <w:tab/>
          </w:r>
          <w:bookmarkStart w:id="341" w:name="ss_T44C53N370S4_lv2_6c3fa53ffI"/>
          <w:r w:rsidRPr="00BB11D2">
            <w:rPr>
              <w:rStyle w:val="scinsert0"/>
              <w:rFonts w:cs="Times New Roman"/>
              <w:sz w:val="22"/>
            </w:rPr>
            <w:t>(</w:t>
          </w:r>
          <w:bookmarkEnd w:id="341"/>
          <w:r w:rsidRPr="00BB11D2">
            <w:rPr>
              <w:rStyle w:val="scinsert0"/>
              <w:rFonts w:cs="Times New Roman"/>
              <w:sz w:val="22"/>
            </w:rPr>
            <w:t>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14:paraId="1D5F896D" w14:textId="77777777" w:rsidR="00BB11D2" w:rsidRPr="00BB11D2"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11D2">
            <w:rPr>
              <w:rFonts w:cs="Times New Roman"/>
              <w:sz w:val="22"/>
            </w:rPr>
            <w:tab/>
          </w:r>
          <w:r w:rsidRPr="00BB11D2">
            <w:rPr>
              <w:rFonts w:cs="Times New Roman"/>
              <w:sz w:val="22"/>
            </w:rPr>
            <w:tab/>
          </w:r>
          <w:bookmarkStart w:id="342" w:name="ss_T44C53N370S4_lv2_bc9e9fc79I"/>
          <w:bookmarkStart w:id="343" w:name="ss_T44C53N370S5_lv2_fb24ef2b5I"/>
          <w:r w:rsidRPr="00BB11D2">
            <w:rPr>
              <w:rStyle w:val="scstrike0"/>
              <w:rFonts w:cs="Times New Roman"/>
              <w:sz w:val="22"/>
            </w:rPr>
            <w:t>(</w:t>
          </w:r>
          <w:bookmarkEnd w:id="342"/>
          <w:bookmarkEnd w:id="343"/>
          <w:r w:rsidRPr="00BB11D2">
            <w:rPr>
              <w:rStyle w:val="scstrike0"/>
              <w:rFonts w:cs="Times New Roman"/>
              <w:sz w:val="22"/>
            </w:rPr>
            <w:t>4)</w:t>
          </w:r>
          <w:r w:rsidRPr="00BB11D2">
            <w:rPr>
              <w:rStyle w:val="scinsert0"/>
              <w:rFonts w:cs="Times New Roman"/>
              <w:sz w:val="22"/>
            </w:rPr>
            <w:t>(5)</w:t>
          </w:r>
          <w:r w:rsidRPr="00BB11D2">
            <w:rPr>
              <w:rFonts w:cs="Times New Roman"/>
              <w:sz w:val="22"/>
            </w:rPr>
            <w:t xml:space="preserve"> possession of more than: </w:t>
          </w:r>
          <w:r w:rsidRPr="00BB11D2">
            <w:rPr>
              <w:rStyle w:val="scstrike0"/>
              <w:rFonts w:cs="Times New Roman"/>
              <w:sz w:val="22"/>
            </w:rPr>
            <w:t xml:space="preserve"> </w:t>
          </w:r>
          <w:r w:rsidRPr="00BB11D2">
            <w:rPr>
              <w:rFonts w:cs="Times New Roman"/>
              <w:sz w:val="22"/>
            </w:rPr>
            <w:t xml:space="preserve">one gram of cocaine, one hundred milligrams of alpha- or beta-eucaine, four grains of opium, four grains of morphine, two grains of heroin, </w:t>
          </w:r>
          <w:r w:rsidRPr="00BB11D2">
            <w:rPr>
              <w:rStyle w:val="scinsert0"/>
              <w:rFonts w:cs="Times New Roman"/>
              <w:sz w:val="22"/>
            </w:rPr>
            <w:t xml:space="preserve">two grains of fentanyl or a fentanyl-related substance as described in Section 44-53-190 or 44-53-210, </w:t>
          </w:r>
          <w:r w:rsidRPr="00BB11D2">
            <w:rPr>
              <w:rFonts w:cs="Times New Roman"/>
              <w:sz w:val="22"/>
            </w:rPr>
            <w:t xml:space="preserve">one hundred milligrams of </w:t>
          </w:r>
          <w:proofErr w:type="spellStart"/>
          <w:r w:rsidRPr="00BB11D2">
            <w:rPr>
              <w:rFonts w:cs="Times New Roman"/>
              <w:sz w:val="22"/>
            </w:rPr>
            <w:t>isonipecaine</w:t>
          </w:r>
          <w:proofErr w:type="spellEnd"/>
          <w:r w:rsidRPr="00BB11D2">
            <w:rPr>
              <w:rFonts w:cs="Times New Roman"/>
              <w:sz w:val="22"/>
            </w:rPr>
            <w:t>,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7527DFD4" w14:textId="77777777" w:rsidR="00BB11D2" w:rsidRPr="00BB11D2" w:rsidRDefault="00BB11D2" w:rsidP="00BB11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11D2">
            <w:rPr>
              <w:rFonts w:cs="Times New Roman"/>
              <w:sz w:val="22"/>
            </w:rPr>
            <w:tab/>
          </w:r>
          <w:bookmarkStart w:id="344" w:name="up_f5bb6a365I"/>
          <w:r w:rsidRPr="00BB11D2">
            <w:rPr>
              <w:rFonts w:cs="Times New Roman"/>
              <w:sz w:val="22"/>
            </w:rPr>
            <w:t>W</w:t>
          </w:r>
          <w:bookmarkEnd w:id="344"/>
          <w:r w:rsidRPr="00BB11D2">
            <w:rPr>
              <w:rFonts w:cs="Times New Roman"/>
              <w:sz w:val="22"/>
            </w:rPr>
            <w:t>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sdtContent>
    </w:sdt>
    <w:bookmarkEnd w:id="333" w:displacedByCustomXml="prev"/>
    <w:p w14:paraId="15C2C1ED" w14:textId="77777777" w:rsidR="00BB11D2" w:rsidRPr="00BB11D2" w:rsidRDefault="00BB11D2" w:rsidP="00BB11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BB11D2">
        <w:rPr>
          <w:rFonts w:cs="Times New Roman"/>
          <w:sz w:val="22"/>
          <w:szCs w:val="22"/>
        </w:rPr>
        <w:tab/>
        <w:t>Amend</w:t>
      </w:r>
      <w:bookmarkStart w:id="345" w:name="instruction_5539759e5"/>
      <w:r w:rsidRPr="00BB11D2">
        <w:rPr>
          <w:rFonts w:cs="Times New Roman"/>
          <w:sz w:val="22"/>
          <w:szCs w:val="22"/>
        </w:rPr>
        <w:t xml:space="preserve"> the bill further, SECTION 2, by striking Section 44-53-370(e)(9)(a)1. and inserting:</w:t>
      </w:r>
    </w:p>
    <w:sdt>
      <w:sdtPr>
        <w:rPr>
          <w:rFonts w:cs="Times New Roman"/>
          <w:sz w:val="22"/>
        </w:rPr>
        <w:alias w:val="Cannot be edited"/>
        <w:tag w:val="Cannot be edited"/>
        <w:id w:val="-1249418208"/>
        <w:placeholder>
          <w:docPart w:val="EF01D1EEAD6D46A2A0D4FB64CFEB8F01"/>
        </w:placeholder>
      </w:sdtPr>
      <w:sdtEndPr/>
      <w:sdtContent>
        <w:p w14:paraId="6B9668F4" w14:textId="77777777" w:rsidR="00BB11D2" w:rsidRPr="00BB11D2" w:rsidRDefault="00BB11D2" w:rsidP="00BB11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11D2">
            <w:rPr>
              <w:rFonts w:cs="Times New Roman"/>
              <w:sz w:val="22"/>
            </w:rPr>
            <w:tab/>
          </w:r>
          <w:r w:rsidRPr="00BB11D2">
            <w:rPr>
              <w:rFonts w:cs="Times New Roman"/>
              <w:sz w:val="22"/>
            </w:rPr>
            <w:tab/>
          </w:r>
          <w:r w:rsidRPr="00BB11D2">
            <w:rPr>
              <w:rFonts w:cs="Times New Roman"/>
              <w:sz w:val="22"/>
            </w:rPr>
            <w:tab/>
          </w:r>
          <w:bookmarkStart w:id="346" w:name="up_93ef1d6ac"/>
          <w:r w:rsidRPr="00BB11D2">
            <w:rPr>
              <w:rFonts w:cs="Times New Roman"/>
              <w:sz w:val="22"/>
            </w:rPr>
            <w:t>1</w:t>
          </w:r>
          <w:bookmarkEnd w:id="346"/>
          <w:r w:rsidRPr="00BB11D2">
            <w:rPr>
              <w:rFonts w:cs="Times New Roman"/>
              <w:sz w:val="22"/>
            </w:rPr>
            <w:t>. for a first offense, a term of imprisonment of not less than seven years nor more than twenty‑five years, no part of which may be suspended nor probation granted, and a fine of fifty thousand dollars;</w:t>
          </w:r>
        </w:p>
      </w:sdtContent>
    </w:sdt>
    <w:bookmarkEnd w:id="345" w:displacedByCustomXml="prev"/>
    <w:p w14:paraId="044539E7" w14:textId="77777777" w:rsidR="00BB11D2" w:rsidRPr="00ED17E9" w:rsidRDefault="00BB11D2" w:rsidP="00BB11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17E9">
        <w:rPr>
          <w:rFonts w:cs="Times New Roman"/>
          <w:sz w:val="22"/>
        </w:rPr>
        <w:tab/>
        <w:t>Amend</w:t>
      </w:r>
      <w:bookmarkStart w:id="347" w:name="instruction_6a0c56a82"/>
      <w:r w:rsidRPr="00ED17E9">
        <w:rPr>
          <w:rFonts w:cs="Times New Roman"/>
          <w:sz w:val="22"/>
        </w:rPr>
        <w:t xml:space="preserve"> the bill further, by adding an appropriately numbered SECTION to read:</w:t>
      </w:r>
    </w:p>
    <w:bookmarkStart w:id="348" w:name="bs_num_10002_def2b54d6D" w:displacedByCustomXml="next"/>
    <w:sdt>
      <w:sdtPr>
        <w:rPr>
          <w:rFonts w:cs="Times New Roman"/>
          <w:sz w:val="22"/>
        </w:rPr>
        <w:alias w:val="Cannot be edited"/>
        <w:tag w:val="Cannot be edited"/>
        <w:id w:val="-989780295"/>
        <w:placeholder>
          <w:docPart w:val="EF01D1EEAD6D46A2A0D4FB64CFEB8F01"/>
        </w:placeholder>
      </w:sdtPr>
      <w:sdtEndPr/>
      <w:sdtContent>
        <w:p w14:paraId="6ECAFDB3" w14:textId="77777777" w:rsidR="00BB11D2" w:rsidRPr="00ED17E9" w:rsidRDefault="00BB11D2" w:rsidP="00BB11D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S</w:t>
          </w:r>
          <w:bookmarkEnd w:id="348"/>
          <w:r w:rsidRPr="00ED17E9">
            <w:rPr>
              <w:rFonts w:cs="Times New Roman"/>
              <w:sz w:val="22"/>
            </w:rPr>
            <w:t>ECTION X.</w:t>
          </w:r>
          <w:r w:rsidRPr="00ED17E9">
            <w:rPr>
              <w:rFonts w:cs="Times New Roman"/>
              <w:sz w:val="22"/>
            </w:rPr>
            <w:tab/>
          </w:r>
          <w:bookmarkStart w:id="349" w:name="dl_1cde5412aD"/>
          <w:r w:rsidRPr="00ED17E9">
            <w:rPr>
              <w:rFonts w:cs="Times New Roman"/>
              <w:sz w:val="22"/>
            </w:rPr>
            <w:t>C</w:t>
          </w:r>
          <w:bookmarkEnd w:id="349"/>
          <w:r w:rsidRPr="00ED17E9">
            <w:rPr>
              <w:rFonts w:cs="Times New Roman"/>
              <w:sz w:val="22"/>
            </w:rPr>
            <w:t>hapter 53, Title 44 of the S.C. Code is amended by adding:</w:t>
          </w:r>
        </w:p>
        <w:p w14:paraId="7C73B15D" w14:textId="77777777" w:rsidR="00BB11D2" w:rsidRPr="00ED17E9" w:rsidRDefault="00BB11D2" w:rsidP="00BB11D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17E9">
            <w:rPr>
              <w:rFonts w:cs="Times New Roman"/>
              <w:sz w:val="22"/>
            </w:rPr>
            <w:tab/>
          </w:r>
          <w:bookmarkStart w:id="350" w:name="ns_T44C53N393_95b9c4148D"/>
          <w:r w:rsidRPr="00ED17E9">
            <w:rPr>
              <w:rFonts w:cs="Times New Roman"/>
              <w:sz w:val="22"/>
            </w:rPr>
            <w:t>S</w:t>
          </w:r>
          <w:bookmarkEnd w:id="350"/>
          <w:r w:rsidRPr="00ED17E9">
            <w:rPr>
              <w:rFonts w:cs="Times New Roman"/>
              <w:sz w:val="22"/>
            </w:rPr>
            <w:t>ection 44-53-393.</w:t>
          </w:r>
          <w:r w:rsidRPr="00ED17E9">
            <w:rPr>
              <w:rFonts w:cs="Times New Roman"/>
              <w:sz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sdtContent>
    </w:sdt>
    <w:bookmarkEnd w:id="347" w:displacedByCustomXml="prev"/>
    <w:p w14:paraId="7D682801" w14:textId="77777777" w:rsidR="00BB11D2" w:rsidRPr="00ED17E9" w:rsidRDefault="00BB11D2" w:rsidP="00BB11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17E9">
        <w:rPr>
          <w:rFonts w:cs="Times New Roman"/>
          <w:sz w:val="22"/>
        </w:rPr>
        <w:tab/>
        <w:t>Amend</w:t>
      </w:r>
      <w:bookmarkStart w:id="351" w:name="instruction_9e2045179"/>
      <w:r w:rsidRPr="00ED17E9">
        <w:rPr>
          <w:rFonts w:cs="Times New Roman"/>
          <w:sz w:val="22"/>
        </w:rPr>
        <w:t xml:space="preserve"> the bill further, by deleting SECTION 3.</w:t>
      </w:r>
      <w:bookmarkEnd w:id="351"/>
    </w:p>
    <w:p w14:paraId="1FD3ABDF" w14:textId="77777777" w:rsidR="00BB11D2" w:rsidRPr="00ED17E9" w:rsidRDefault="00BB11D2" w:rsidP="00BB11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D17E9">
        <w:rPr>
          <w:rFonts w:cs="Times New Roman"/>
          <w:sz w:val="22"/>
        </w:rPr>
        <w:tab/>
        <w:t>Renumber sections to conform.</w:t>
      </w:r>
    </w:p>
    <w:p w14:paraId="16754715" w14:textId="77777777"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17E9">
        <w:rPr>
          <w:rFonts w:cs="Times New Roman"/>
          <w:sz w:val="22"/>
        </w:rPr>
        <w:tab/>
        <w:t>Amend title to conform.</w:t>
      </w:r>
    </w:p>
    <w:p w14:paraId="2C34A588" w14:textId="10716FDF"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DD85F1" w14:textId="67C05283"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w:t>
      </w:r>
      <w:r w:rsidR="00DB79B9">
        <w:rPr>
          <w:rFonts w:cs="Times New Roman"/>
          <w:sz w:val="22"/>
        </w:rPr>
        <w:t>O</w:t>
      </w:r>
      <w:r>
        <w:rPr>
          <w:rFonts w:cs="Times New Roman"/>
          <w:sz w:val="22"/>
        </w:rPr>
        <w:t xml:space="preserve"> explained the amendment.</w:t>
      </w:r>
    </w:p>
    <w:p w14:paraId="1DB35687" w14:textId="020210E3"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4E7EE0" w14:textId="0F0396CE"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B86E293" w14:textId="17BD0D2B" w:rsidR="00BB11D2" w:rsidRDefault="00BB11D2" w:rsidP="00BB11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4D0E58" w14:textId="3C14EA67" w:rsidR="005D3C62" w:rsidRPr="00422F59" w:rsidRDefault="005D3C62" w:rsidP="005D3C6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52" w:name="instruction_269f6b1e8"/>
      <w:r w:rsidRPr="00422F59">
        <w:rPr>
          <w:rFonts w:cs="Times New Roman"/>
          <w:sz w:val="22"/>
        </w:rPr>
        <w:tab/>
        <w:t>Senator Rankin proposed the following amendment  (SJ-3503.BM0033S)</w:t>
      </w:r>
      <w:r w:rsidR="00DB79B9">
        <w:rPr>
          <w:rFonts w:cs="Times New Roman"/>
          <w:sz w:val="22"/>
        </w:rPr>
        <w:t>, which was out of order</w:t>
      </w:r>
      <w:r w:rsidRPr="00422F59">
        <w:rPr>
          <w:rFonts w:cs="Times New Roman"/>
          <w:sz w:val="22"/>
        </w:rPr>
        <w:t>:</w:t>
      </w:r>
    </w:p>
    <w:p w14:paraId="7C2C3AEE" w14:textId="77777777" w:rsidR="005D3C62" w:rsidRPr="00422F59" w:rsidRDefault="005D3C62" w:rsidP="005D3C6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2F59">
        <w:rPr>
          <w:rFonts w:cs="Times New Roman"/>
          <w:sz w:val="22"/>
        </w:rPr>
        <w:tab/>
        <w:t>Amend the bill, as and if amended, by adding an appropriately numbered SECTION to read:</w:t>
      </w:r>
    </w:p>
    <w:sdt>
      <w:sdtPr>
        <w:rPr>
          <w:rFonts w:cs="Times New Roman"/>
          <w:sz w:val="22"/>
        </w:rPr>
        <w:alias w:val="Cannot be edited"/>
        <w:tag w:val="Cannot be edited"/>
        <w:id w:val="-2118119747"/>
        <w:placeholder>
          <w:docPart w:val="87AA75BE554A4DC0854C9FD8404EF16A"/>
        </w:placeholder>
      </w:sdtPr>
      <w:sdtEndPr/>
      <w:sdtContent>
        <w:p w14:paraId="47DDAB0E" w14:textId="77777777" w:rsidR="005D3C62" w:rsidRPr="00422F59" w:rsidRDefault="005D3C62" w:rsidP="005D3C6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SECTION X.</w:t>
          </w:r>
          <w:r w:rsidRPr="00422F59">
            <w:rPr>
              <w:rFonts w:cs="Times New Roman"/>
              <w:sz w:val="22"/>
            </w:rPr>
            <w:tab/>
            <w:t>Section 44-53-370(d) of the S.C. Code is amended to read:</w:t>
          </w:r>
        </w:p>
        <w:p w14:paraId="1DF815D3"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t>(d) A person who violates subsection (c) with respect to:</w:t>
          </w:r>
        </w:p>
        <w:p w14:paraId="5169FC0B"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69F71B45"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47DE07C6"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2BDD0B60"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14:paraId="5A0A308C"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r>
          <w:r w:rsidRPr="00422F59">
            <w:rPr>
              <w:rStyle w:val="scstrike0"/>
              <w:rFonts w:cs="Times New Roman"/>
              <w:sz w:val="22"/>
            </w:rPr>
            <w:t>(4)</w:t>
          </w:r>
          <w:r w:rsidRPr="00422F59">
            <w:rPr>
              <w:rStyle w:val="scinsert0"/>
              <w:rFonts w:cs="Times New Roman"/>
              <w:sz w:val="22"/>
            </w:rPr>
            <w:t>(5)</w:t>
          </w:r>
          <w:r w:rsidRPr="00422F59">
            <w:rPr>
              <w:rFonts w:cs="Times New Roman"/>
              <w:sz w:val="22"/>
            </w:rPr>
            <w:t xml:space="preserve"> possession of more than: </w:t>
          </w:r>
          <w:r w:rsidRPr="00422F59">
            <w:rPr>
              <w:rStyle w:val="scstrike0"/>
              <w:rFonts w:cs="Times New Roman"/>
              <w:sz w:val="22"/>
            </w:rPr>
            <w:t xml:space="preserve"> </w:t>
          </w:r>
          <w:r w:rsidRPr="00422F59">
            <w:rPr>
              <w:rFonts w:cs="Times New Roman"/>
              <w:sz w:val="22"/>
            </w:rPr>
            <w:t xml:space="preserve">one gram of cocaine, one hundred milligrams of alpha- or beta-eucaine, four grains of opium, four grains of morphine, two grains of heroin, </w:t>
          </w:r>
          <w:r w:rsidRPr="00422F59">
            <w:rPr>
              <w:rStyle w:val="scinsert0"/>
              <w:rFonts w:cs="Times New Roman"/>
              <w:sz w:val="22"/>
            </w:rPr>
            <w:t xml:space="preserve">two grains of fentanyl or a fentanyl-related substance as described in Section 44-53-190 or 44-53-210, </w:t>
          </w:r>
          <w:r w:rsidRPr="00422F59">
            <w:rPr>
              <w:rFonts w:cs="Times New Roman"/>
              <w:sz w:val="22"/>
            </w:rPr>
            <w:t xml:space="preserve">one hundred milligrams of </w:t>
          </w:r>
          <w:proofErr w:type="spellStart"/>
          <w:r w:rsidRPr="00422F59">
            <w:rPr>
              <w:rFonts w:cs="Times New Roman"/>
              <w:sz w:val="22"/>
            </w:rPr>
            <w:t>isonipecaine</w:t>
          </w:r>
          <w:proofErr w:type="spellEnd"/>
          <w:r w:rsidRPr="00422F59">
            <w:rPr>
              <w:rFonts w:cs="Times New Roman"/>
              <w:sz w:val="22"/>
            </w:rPr>
            <w:t>,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53F5606C"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t>When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sdtContent>
    </w:sdt>
    <w:bookmarkEnd w:id="352" w:displacedByCustomXml="prev"/>
    <w:p w14:paraId="0780E8DA" w14:textId="77777777" w:rsidR="005D3C62" w:rsidRPr="00422F59" w:rsidRDefault="005D3C62" w:rsidP="005D3C6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2F59">
        <w:rPr>
          <w:rFonts w:cs="Times New Roman"/>
          <w:sz w:val="22"/>
        </w:rPr>
        <w:tab/>
        <w:t>Amend</w:t>
      </w:r>
      <w:bookmarkStart w:id="353" w:name="instruction_1b5056bde"/>
      <w:r w:rsidRPr="00422F59">
        <w:rPr>
          <w:rFonts w:cs="Times New Roman"/>
          <w:sz w:val="22"/>
        </w:rPr>
        <w:t xml:space="preserve"> the bill further, SECTION 2, Section 44-53-370, by striking the </w:t>
      </w:r>
      <w:r w:rsidRPr="00422F59">
        <w:rPr>
          <w:rFonts w:cs="Times New Roman"/>
          <w:sz w:val="22"/>
        </w:rPr>
        <w:fldChar w:fldCharType="begin"/>
      </w:r>
      <w:r w:rsidRPr="00422F59">
        <w:rPr>
          <w:rFonts w:cs="Times New Roman"/>
          <w:sz w:val="22"/>
        </w:rPr>
        <w:instrText xml:space="preserve"> MACROBUTTON NoMacro &lt;&lt;placeholder&gt;&gt; </w:instrText>
      </w:r>
      <w:r w:rsidRPr="00422F59">
        <w:rPr>
          <w:rFonts w:cs="Times New Roman"/>
          <w:sz w:val="22"/>
        </w:rPr>
        <w:fldChar w:fldCharType="end"/>
      </w:r>
      <w:r w:rsidRPr="00422F59">
        <w:rPr>
          <w:rFonts w:cs="Times New Roman"/>
          <w:sz w:val="22"/>
        </w:rPr>
        <w:t xml:space="preserve"> undesignated paragraph and inserting:</w:t>
      </w:r>
    </w:p>
    <w:sdt>
      <w:sdtPr>
        <w:rPr>
          <w:rFonts w:cs="Times New Roman"/>
          <w:sz w:val="22"/>
        </w:rPr>
        <w:alias w:val="Cannot be edited"/>
        <w:tag w:val="Cannot be edited"/>
        <w:id w:val="-1290506582"/>
        <w:placeholder>
          <w:docPart w:val="87AA75BE554A4DC0854C9FD8404EF16A"/>
        </w:placeholder>
      </w:sdtPr>
      <w:sdtEndPr/>
      <w:sdtContent>
        <w:p w14:paraId="7771AFF6" w14:textId="77777777" w:rsidR="005D3C62" w:rsidRPr="00422F59" w:rsidRDefault="005D3C62" w:rsidP="005D3C6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r>
          <w:r w:rsidRPr="00422F59">
            <w:rPr>
              <w:rFonts w:cs="Times New Roman"/>
              <w:sz w:val="22"/>
            </w:rPr>
            <w:tab/>
            <w:t>1. for a first offense, a term of imprisonment of not less than seven years nor more than twenty‑five years, no part of which may be suspended nor probation granted, and a fine of fifty thousand dollars;</w:t>
          </w:r>
        </w:p>
      </w:sdtContent>
    </w:sdt>
    <w:bookmarkEnd w:id="353" w:displacedByCustomXml="prev"/>
    <w:p w14:paraId="5F78561E" w14:textId="77777777" w:rsidR="005D3C62" w:rsidRPr="00422F59" w:rsidRDefault="005D3C62" w:rsidP="005D3C6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2F59">
        <w:rPr>
          <w:rFonts w:cs="Times New Roman"/>
          <w:sz w:val="22"/>
        </w:rPr>
        <w:tab/>
        <w:t>Amend</w:t>
      </w:r>
      <w:bookmarkStart w:id="354" w:name="instruction_2c8d241c7"/>
      <w:r w:rsidRPr="00422F59">
        <w:rPr>
          <w:rFonts w:cs="Times New Roman"/>
          <w:sz w:val="22"/>
        </w:rPr>
        <w:t xml:space="preserve"> the bill further, by adding an appropriately numbered SECTION to read:</w:t>
      </w:r>
    </w:p>
    <w:sdt>
      <w:sdtPr>
        <w:rPr>
          <w:rFonts w:cs="Times New Roman"/>
          <w:sz w:val="22"/>
        </w:rPr>
        <w:alias w:val="Cannot be edited"/>
        <w:tag w:val="Cannot be edited"/>
        <w:id w:val="-1186903642"/>
        <w:placeholder>
          <w:docPart w:val="87AA75BE554A4DC0854C9FD8404EF16A"/>
        </w:placeholder>
      </w:sdtPr>
      <w:sdtEndPr/>
      <w:sdtContent>
        <w:p w14:paraId="268CB084" w14:textId="77777777" w:rsidR="005D3C62" w:rsidRPr="00422F59" w:rsidRDefault="005D3C62" w:rsidP="005D3C6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SECTION X.</w:t>
          </w:r>
          <w:r w:rsidRPr="00422F59">
            <w:rPr>
              <w:rFonts w:cs="Times New Roman"/>
              <w:sz w:val="22"/>
            </w:rPr>
            <w:tab/>
            <w:t>Chapter 53, Title 44 of the S.C. Code is amended by adding:</w:t>
          </w:r>
        </w:p>
        <w:p w14:paraId="7E5C75D7" w14:textId="77777777" w:rsidR="005D3C62" w:rsidRPr="00422F59" w:rsidRDefault="005D3C62" w:rsidP="005D3C6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t>Section 44-53-393.</w:t>
          </w:r>
          <w:r w:rsidRPr="00422F59">
            <w:rPr>
              <w:rFonts w:cs="Times New Roman"/>
              <w:sz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sdtContent>
    </w:sdt>
    <w:bookmarkEnd w:id="354" w:displacedByCustomXml="prev"/>
    <w:p w14:paraId="3C21BAA8" w14:textId="77777777" w:rsidR="005D3C62" w:rsidRPr="00422F59" w:rsidRDefault="005D3C62" w:rsidP="005D3C6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2F59">
        <w:rPr>
          <w:rFonts w:cs="Times New Roman"/>
          <w:sz w:val="22"/>
        </w:rPr>
        <w:tab/>
        <w:t>Amend</w:t>
      </w:r>
      <w:bookmarkStart w:id="355" w:name="instruction_3e5ae7a0f"/>
      <w:r w:rsidRPr="00422F59">
        <w:rPr>
          <w:rFonts w:cs="Times New Roman"/>
          <w:sz w:val="22"/>
        </w:rPr>
        <w:t xml:space="preserve"> the bill further, by striking SECTION 3 and inserting:</w:t>
      </w:r>
    </w:p>
    <w:bookmarkStart w:id="356" w:name="bs_num_10003_38c40b464D" w:displacedByCustomXml="next"/>
    <w:sdt>
      <w:sdtPr>
        <w:rPr>
          <w:rFonts w:cs="Times New Roman"/>
          <w:sz w:val="22"/>
        </w:rPr>
        <w:alias w:val="Cannot be edited"/>
        <w:tag w:val="Cannot be edited"/>
        <w:id w:val="-1458571230"/>
        <w:placeholder>
          <w:docPart w:val="87AA75BE554A4DC0854C9FD8404EF16A"/>
        </w:placeholder>
      </w:sdtPr>
      <w:sdtEndPr/>
      <w:sdtContent>
        <w:p w14:paraId="75029B1D" w14:textId="77777777" w:rsidR="005D3C62" w:rsidRPr="00422F59" w:rsidRDefault="005D3C62" w:rsidP="005D3C6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S</w:t>
          </w:r>
          <w:bookmarkEnd w:id="356"/>
          <w:r w:rsidRPr="00422F59">
            <w:rPr>
              <w:rFonts w:cs="Times New Roman"/>
              <w:sz w:val="22"/>
            </w:rPr>
            <w:t>ECTION X.</w:t>
          </w:r>
          <w:r w:rsidRPr="00422F59">
            <w:rPr>
              <w:rFonts w:cs="Times New Roman"/>
              <w:sz w:val="22"/>
            </w:rPr>
            <w:tab/>
          </w:r>
          <w:bookmarkStart w:id="357" w:name="dl_d0644f2fcD"/>
          <w:r w:rsidRPr="00422F59">
            <w:rPr>
              <w:rFonts w:cs="Times New Roman"/>
              <w:sz w:val="22"/>
            </w:rPr>
            <w:t>S</w:t>
          </w:r>
          <w:bookmarkEnd w:id="357"/>
          <w:r w:rsidRPr="00422F59">
            <w:rPr>
              <w:rFonts w:cs="Times New Roman"/>
              <w:sz w:val="22"/>
            </w:rPr>
            <w:t>ection 16-23-500 of the S.C. Code is amended to read:</w:t>
          </w:r>
        </w:p>
        <w:p w14:paraId="0005B0CF"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bookmarkStart w:id="358" w:name="cs_T16C23N500_92d19a228D"/>
          <w:r w:rsidRPr="00422F59">
            <w:rPr>
              <w:rFonts w:cs="Times New Roman"/>
              <w:sz w:val="22"/>
            </w:rPr>
            <w:t>S</w:t>
          </w:r>
          <w:bookmarkEnd w:id="358"/>
          <w:r w:rsidRPr="00422F59">
            <w:rPr>
              <w:rFonts w:cs="Times New Roman"/>
              <w:sz w:val="22"/>
            </w:rPr>
            <w:t>ection 16-23-500.</w:t>
          </w:r>
          <w:r w:rsidRPr="00422F59">
            <w:rPr>
              <w:rFonts w:cs="Times New Roman"/>
              <w:sz w:val="22"/>
            </w:rPr>
            <w:tab/>
          </w:r>
          <w:bookmarkStart w:id="359" w:name="ss_T16C23N500SA_lv1_9643b2f52D"/>
          <w:r w:rsidRPr="00422F59">
            <w:rPr>
              <w:rFonts w:cs="Times New Roman"/>
              <w:sz w:val="22"/>
            </w:rPr>
            <w:t>(</w:t>
          </w:r>
          <w:bookmarkEnd w:id="359"/>
          <w:r w:rsidRPr="00422F59">
            <w:rPr>
              <w:rFonts w:cs="Times New Roman"/>
              <w:sz w:val="22"/>
            </w:rPr>
            <w:t xml:space="preserve">A) </w:t>
          </w:r>
          <w:r w:rsidRPr="00422F59">
            <w:rPr>
              <w:rStyle w:val="scinsert0"/>
              <w:rFonts w:cs="Times New Roman"/>
              <w:sz w:val="22"/>
            </w:rPr>
            <w:t xml:space="preserve">Except as provided in subsection (F), it </w:t>
          </w:r>
          <w:proofErr w:type="spellStart"/>
          <w:r w:rsidRPr="00422F59">
            <w:rPr>
              <w:rStyle w:val="scstrike0"/>
              <w:rFonts w:cs="Times New Roman"/>
              <w:sz w:val="22"/>
            </w:rPr>
            <w:t>It</w:t>
          </w:r>
          <w:proofErr w:type="spellEnd"/>
          <w:r w:rsidRPr="00422F59">
            <w:rPr>
              <w:rStyle w:val="scstrike0"/>
              <w:rFonts w:cs="Times New Roman"/>
              <w:sz w:val="22"/>
            </w:rPr>
            <w:t xml:space="preserve"> </w:t>
          </w:r>
          <w:r w:rsidRPr="00422F59">
            <w:rPr>
              <w:rFonts w:cs="Times New Roman"/>
              <w:sz w:val="22"/>
            </w:rPr>
            <w:t xml:space="preserve">is unlawful for a person who has been convicted of a </w:t>
          </w:r>
          <w:r w:rsidRPr="00422F59">
            <w:rPr>
              <w:rStyle w:val="scstrike0"/>
              <w:rFonts w:cs="Times New Roman"/>
              <w:sz w:val="22"/>
            </w:rPr>
            <w:t>violent crime, as defined by Section 16-1-60, that is classified as a felony offense,</w:t>
          </w:r>
          <w:r w:rsidRPr="00422F59">
            <w:rPr>
              <w:rFonts w:cs="Times New Roman"/>
              <w:sz w:val="22"/>
            </w:rPr>
            <w:t xml:space="preserve"> </w:t>
          </w:r>
          <w:r w:rsidRPr="00422F59">
            <w:rPr>
              <w:rStyle w:val="scinsert0"/>
              <w:rFonts w:cs="Times New Roman"/>
              <w:sz w:val="22"/>
            </w:rPr>
            <w:t xml:space="preserve">crime punishable by a maximum term of imprisonment of more than one year </w:t>
          </w:r>
          <w:r w:rsidRPr="00422F59">
            <w:rPr>
              <w:rFonts w:cs="Times New Roman"/>
              <w:sz w:val="22"/>
            </w:rPr>
            <w:t>to possess a firearm or ammunition within this State.</w:t>
          </w:r>
        </w:p>
        <w:p w14:paraId="755C9FAE"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bookmarkStart w:id="360" w:name="ss_T16C23N500SB_lv1_b9a94d66fD"/>
          <w:r w:rsidRPr="00422F59">
            <w:rPr>
              <w:rFonts w:cs="Times New Roman"/>
              <w:sz w:val="22"/>
            </w:rPr>
            <w:t>(</w:t>
          </w:r>
          <w:bookmarkEnd w:id="360"/>
          <w:r w:rsidRPr="00422F59">
            <w:rPr>
              <w:rFonts w:cs="Times New Roman"/>
              <w:sz w:val="22"/>
            </w:rPr>
            <w:t xml:space="preserve">B) A person who violates the provisions of this section is guilty of a felony and, upon conviction, </w:t>
          </w:r>
          <w:r w:rsidRPr="00422F59">
            <w:rPr>
              <w:rStyle w:val="scstrike0"/>
              <w:rFonts w:cs="Times New Roman"/>
              <w:sz w:val="22"/>
            </w:rPr>
            <w:t>must be fined not more than two thousand dollars or imprisoned not more than five years, or both.</w:t>
          </w:r>
          <w:r w:rsidRPr="00422F59">
            <w:rPr>
              <w:rStyle w:val="scinsert0"/>
              <w:rFonts w:cs="Times New Roman"/>
              <w:sz w:val="22"/>
            </w:rPr>
            <w:t>:</w:t>
          </w:r>
        </w:p>
        <w:p w14:paraId="7D66D609"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(1) for a first offense, must be imprisoned not more than five years;</w:t>
          </w:r>
        </w:p>
        <w:p w14:paraId="6D2E20C3"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(2) for a second offense, must be imprisoned for a mandatory minimum of five years, but not more than twenty years; and</w:t>
          </w:r>
        </w:p>
        <w:p w14:paraId="1DABBEAB"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(3) for a third or subsequent offense, must be imprisoned for a mandatory minimum of ten years, but not more than thirty years.</w:t>
          </w:r>
        </w:p>
        <w:p w14:paraId="60BE7A44"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bookmarkStart w:id="361" w:name="ss_T16C23N500SC_lv1_91077dee2D"/>
          <w:r w:rsidRPr="00422F59">
            <w:rPr>
              <w:rFonts w:cs="Times New Roman"/>
              <w:sz w:val="22"/>
            </w:rPr>
            <w:t>(</w:t>
          </w:r>
          <w:bookmarkEnd w:id="361"/>
          <w:r w:rsidRPr="00422F59">
            <w:rPr>
              <w:rFonts w:cs="Times New Roman"/>
              <w:sz w:val="22"/>
            </w:rPr>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06655BDF"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r w:rsidRPr="00422F59">
            <w:rPr>
              <w:rFonts w:cs="Times New Roman"/>
              <w:sz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79823354"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Fonts w:cs="Times New Roman"/>
              <w:sz w:val="22"/>
            </w:rPr>
            <w:tab/>
          </w:r>
          <w:bookmarkStart w:id="362" w:name="ss_T16C23N500SD_lv1_ba9f7a33cD"/>
          <w:r w:rsidRPr="00422F59">
            <w:rPr>
              <w:rFonts w:cs="Times New Roman"/>
              <w:sz w:val="22"/>
            </w:rPr>
            <w:t>(</w:t>
          </w:r>
          <w:bookmarkEnd w:id="362"/>
          <w:r w:rsidRPr="00422F59">
            <w:rPr>
              <w:rFonts w:cs="Times New Roman"/>
              <w:sz w:val="22"/>
            </w:rPr>
            <w:t xml:space="preserve">D) The </w:t>
          </w:r>
          <w:r w:rsidRPr="00422F59">
            <w:rPr>
              <w:rStyle w:val="scstrike0"/>
              <w:rFonts w:cs="Times New Roman"/>
              <w:sz w:val="22"/>
            </w:rPr>
            <w:t xml:space="preserve">judge that hears the case involving the violent </w:t>
          </w:r>
          <w:r w:rsidRPr="00422F59">
            <w:rPr>
              <w:rStyle w:val="scinsert0"/>
              <w:rFonts w:cs="Times New Roman"/>
              <w:sz w:val="22"/>
            </w:rPr>
            <w:t xml:space="preserve">court with jurisdiction over an </w:t>
          </w:r>
          <w:r w:rsidRPr="00422F59">
            <w:rPr>
              <w:rFonts w:cs="Times New Roman"/>
              <w:sz w:val="22"/>
            </w:rPr>
            <w:t>offense,</w:t>
          </w:r>
          <w:r w:rsidRPr="00422F59">
            <w:rPr>
              <w:rStyle w:val="scstrike0"/>
              <w:rFonts w:cs="Times New Roman"/>
              <w:sz w:val="22"/>
            </w:rPr>
            <w:t xml:space="preserve"> as defined by Section 16-1-60, that is classified as a felony offense,</w:t>
          </w:r>
          <w:r w:rsidRPr="00422F59">
            <w:rPr>
              <w:rFonts w:cs="Times New Roman"/>
              <w:sz w:val="22"/>
            </w:rPr>
            <w:t xml:space="preserve"> </w:t>
          </w:r>
          <w:r w:rsidRPr="00422F59">
            <w:rPr>
              <w:rStyle w:val="scinsert0"/>
              <w:rFonts w:cs="Times New Roman"/>
              <w:sz w:val="22"/>
            </w:rPr>
            <w:t xml:space="preserve">punishable by imprisonment for more than one year, as provided in subsection (A), </w:t>
          </w:r>
          <w:r w:rsidRPr="00422F59">
            <w:rPr>
              <w:rFonts w:cs="Times New Roman"/>
              <w:sz w:val="22"/>
            </w:rPr>
            <w:t xml:space="preserve">shall make a specific finding on the record that the offense is </w:t>
          </w:r>
          <w:r w:rsidRPr="00422F59">
            <w:rPr>
              <w:rStyle w:val="scstrike0"/>
              <w:rFonts w:cs="Times New Roman"/>
              <w:sz w:val="22"/>
            </w:rPr>
            <w:t>a violent offense, as defined by Section 16-1-60, and is classified as a felony offense</w:t>
          </w:r>
          <w:r w:rsidRPr="00422F59">
            <w:rPr>
              <w:rStyle w:val="scinsert0"/>
              <w:rFonts w:cs="Times New Roman"/>
              <w:sz w:val="22"/>
            </w:rPr>
            <w:t xml:space="preserve"> subject to the provisions of this section</w:t>
          </w:r>
          <w:r w:rsidRPr="00422F59">
            <w:rPr>
              <w:rFonts w:cs="Times New Roman"/>
              <w:sz w:val="22"/>
            </w:rPr>
            <w:t>. A judge's failure to make a specific finding on the record does not bar or otherwise affect prosecution pursuant to this subsection and does not constitute a defense to prosecution pursuant to this subsection.</w:t>
          </w:r>
        </w:p>
        <w:p w14:paraId="12F81BFF"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t>(E) A second or subsequent offense for the purpose of this section means any conviction pursuant to Section 16-23-500(A).</w:t>
          </w:r>
        </w:p>
        <w:p w14:paraId="5356D07D"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t>(F) For the purpose of this section, “crime punishable by a maximum term of imprisonment of more than one year” does not include:</w:t>
          </w:r>
        </w:p>
        <w:p w14:paraId="448936DB"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(1) any offense in this State or another jurisdiction pertaining to antitrust violations, unfair trade practices, restraints of trade, or other similar offenses relating to the regulation of business practices;</w:t>
          </w:r>
        </w:p>
        <w:p w14:paraId="5F0A5B87"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(2) any offense classified by the laws of this State or another jurisdiction as a misdemeanor and punishable by a term of imprisonment of five years or less; or</w:t>
          </w:r>
        </w:p>
        <w:p w14:paraId="2B66406E" w14:textId="77777777" w:rsidR="005D3C62" w:rsidRPr="00422F59" w:rsidRDefault="005D3C62" w:rsidP="005D3C6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22F59">
            <w:rPr>
              <w:rStyle w:val="scinsert0"/>
              <w:rFonts w:cs="Times New Roman"/>
              <w:sz w:val="22"/>
            </w:rPr>
            <w:tab/>
          </w:r>
          <w:r w:rsidRPr="00422F59">
            <w:rPr>
              <w:rStyle w:val="scinsert0"/>
              <w:rFonts w:cs="Times New Roman"/>
              <w:sz w:val="22"/>
            </w:rPr>
            <w:tab/>
            <w:t>(3) any crime for which the conviction has been expunged, or set aside, or for which a person has been pardoned or has had his civil rights restored, unless such pardon, expungement, or restoration of civil rights expressly provides that the person may not ship, transport, possess, or receive firearms.</w:t>
          </w:r>
        </w:p>
      </w:sdtContent>
    </w:sdt>
    <w:bookmarkEnd w:id="355" w:displacedByCustomXml="prev"/>
    <w:p w14:paraId="0CC29581" w14:textId="77777777" w:rsidR="005D3C62" w:rsidRPr="00422F59" w:rsidRDefault="005D3C62" w:rsidP="005D3C6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22F59">
        <w:rPr>
          <w:rFonts w:cs="Times New Roman"/>
          <w:sz w:val="22"/>
        </w:rPr>
        <w:tab/>
        <w:t>Renumber sections to conform.</w:t>
      </w:r>
    </w:p>
    <w:p w14:paraId="1FEE2BAA" w14:textId="77777777"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22F59">
        <w:rPr>
          <w:rFonts w:cs="Times New Roman"/>
          <w:sz w:val="22"/>
        </w:rPr>
        <w:tab/>
        <w:t>Amend title to conform.</w:t>
      </w:r>
    </w:p>
    <w:p w14:paraId="0F0DDC46" w14:textId="2DEF58EA"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32D1FD" w14:textId="3F907E63"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0246CCDC" w14:textId="254D77FB"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008DC2" w14:textId="6FEFC393" w:rsidR="005D3C62" w:rsidRP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35288E81" w14:textId="306F0735"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raised a Point of Order under Rule 24A that the amendment was out of order inasmuch as it was not germane to the Bill.</w:t>
      </w:r>
    </w:p>
    <w:p w14:paraId="2E74532C" w14:textId="3FA78D6F"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E9BBFC" w14:textId="1F087E21"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spoke on the Point.</w:t>
      </w:r>
    </w:p>
    <w:p w14:paraId="23DB82B2" w14:textId="4D338851"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spoke on the Point.</w:t>
      </w:r>
    </w:p>
    <w:p w14:paraId="20EC835F" w14:textId="5886DAE4"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0D7AADEC" w14:textId="488847C0"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35724F" w14:textId="7517A2BC" w:rsidR="005D3C62"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spoke on the Bill.</w:t>
      </w:r>
    </w:p>
    <w:p w14:paraId="4E832F6A" w14:textId="77777777" w:rsidR="005D3C62" w:rsidRPr="00422F59" w:rsidRDefault="005D3C62" w:rsidP="005D3C6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17409A" w14:textId="77777777" w:rsidR="00BB11D2" w:rsidRPr="00182CD8" w:rsidRDefault="00BB11D2" w:rsidP="00BB11D2">
      <w:r w:rsidRPr="00182CD8">
        <w:tab/>
        <w:t xml:space="preserve">The question then being </w:t>
      </w:r>
      <w:r>
        <w:t>second</w:t>
      </w:r>
      <w:r w:rsidRPr="00182CD8">
        <w:t xml:space="preserve"> reading of the Bill as amended.</w:t>
      </w:r>
    </w:p>
    <w:p w14:paraId="08161669" w14:textId="77777777" w:rsidR="00BB11D2" w:rsidRPr="00182CD8" w:rsidRDefault="00BB11D2" w:rsidP="00BB11D2"/>
    <w:p w14:paraId="54BEEB43" w14:textId="77777777" w:rsidR="005D3C62" w:rsidRPr="00022E05" w:rsidRDefault="005D3C62" w:rsidP="005D3C62">
      <w:pPr>
        <w:pStyle w:val="Header"/>
        <w:tabs>
          <w:tab w:val="clear" w:pos="8640"/>
          <w:tab w:val="left" w:pos="4320"/>
        </w:tabs>
        <w:jc w:val="center"/>
        <w:rPr>
          <w:b/>
        </w:rPr>
      </w:pPr>
      <w:r w:rsidRPr="00022E05">
        <w:rPr>
          <w:b/>
        </w:rPr>
        <w:t>Motion Adopted</w:t>
      </w:r>
    </w:p>
    <w:p w14:paraId="3B544CFF" w14:textId="70D47865" w:rsidR="005D3C62" w:rsidRDefault="005D3C62" w:rsidP="005D3C62">
      <w:pPr>
        <w:pStyle w:val="Header"/>
        <w:rPr>
          <w:color w:val="auto"/>
          <w:szCs w:val="22"/>
        </w:rPr>
      </w:pPr>
      <w:r>
        <w:rPr>
          <w:color w:val="auto"/>
          <w:szCs w:val="22"/>
        </w:rPr>
        <w:tab/>
      </w:r>
      <w:r w:rsidRPr="003C64D3">
        <w:rPr>
          <w:color w:val="auto"/>
          <w:szCs w:val="22"/>
        </w:rPr>
        <w:t xml:space="preserve">Senator </w:t>
      </w:r>
      <w:r>
        <w:rPr>
          <w:color w:val="auto"/>
          <w:szCs w:val="22"/>
        </w:rPr>
        <w:t>RANKIN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2C1A9C71" w14:textId="77777777" w:rsidR="005D3C62" w:rsidRPr="003C64D3" w:rsidRDefault="005D3C62" w:rsidP="005D3C62">
      <w:pPr>
        <w:pStyle w:val="Header"/>
        <w:rPr>
          <w:color w:val="auto"/>
          <w:szCs w:val="22"/>
        </w:rPr>
      </w:pPr>
      <w:r>
        <w:rPr>
          <w:color w:val="auto"/>
          <w:szCs w:val="22"/>
        </w:rPr>
        <w:tab/>
        <w:t xml:space="preserve">There was no objection. </w:t>
      </w:r>
    </w:p>
    <w:p w14:paraId="3F31D6CE" w14:textId="77777777" w:rsidR="00BB11D2" w:rsidRDefault="00BB11D2" w:rsidP="00BB11D2">
      <w:pPr>
        <w:rPr>
          <w:b/>
          <w:bCs/>
        </w:rPr>
      </w:pPr>
    </w:p>
    <w:p w14:paraId="760A6943" w14:textId="77777777" w:rsidR="00BB11D2" w:rsidRPr="007A611B" w:rsidRDefault="00BB11D2" w:rsidP="00BB11D2">
      <w:r w:rsidRPr="007A611B">
        <w:tab/>
        <w:t>There being no further amendments, the Bill as amended, was read the second time, passed and ordered to a third reading.</w:t>
      </w:r>
    </w:p>
    <w:p w14:paraId="087513AC" w14:textId="77777777" w:rsidR="00BB11D2" w:rsidRDefault="00BB11D2" w:rsidP="00BB11D2">
      <w:pPr>
        <w:rPr>
          <w:caps/>
          <w:szCs w:val="30"/>
        </w:rPr>
      </w:pPr>
    </w:p>
    <w:p w14:paraId="0FC5AFB6" w14:textId="77777777" w:rsidR="0065035F" w:rsidRDefault="0065035F" w:rsidP="0065035F">
      <w:pPr>
        <w:jc w:val="center"/>
        <w:rPr>
          <w:b/>
          <w:bCs/>
        </w:rPr>
      </w:pPr>
      <w:r>
        <w:rPr>
          <w:b/>
          <w:bCs/>
        </w:rPr>
        <w:t>COMMITTEE AMENDMENT ADOPTED</w:t>
      </w:r>
    </w:p>
    <w:p w14:paraId="2DF29416" w14:textId="77777777" w:rsidR="0065035F" w:rsidRDefault="0065035F" w:rsidP="0065035F">
      <w:pPr>
        <w:jc w:val="center"/>
        <w:rPr>
          <w:b/>
          <w:bCs/>
        </w:rPr>
      </w:pPr>
      <w:r>
        <w:rPr>
          <w:b/>
          <w:bCs/>
        </w:rPr>
        <w:t>READ THE SECOND TIME</w:t>
      </w:r>
    </w:p>
    <w:p w14:paraId="4E27E7F5" w14:textId="77777777" w:rsidR="0065035F" w:rsidRPr="007F2080" w:rsidRDefault="0065035F" w:rsidP="0065035F">
      <w:pPr>
        <w:suppressAutoHyphens/>
      </w:pPr>
      <w:r>
        <w:rPr>
          <w:b/>
          <w:bCs/>
        </w:rPr>
        <w:tab/>
      </w:r>
      <w:r w:rsidRPr="007F2080">
        <w:t>H. 3553</w:t>
      </w:r>
      <w:r w:rsidRPr="007F2080">
        <w:fldChar w:fldCharType="begin"/>
      </w:r>
      <w:r w:rsidRPr="007F2080">
        <w:instrText xml:space="preserve"> XE "H. 3553" \b </w:instrText>
      </w:r>
      <w:r w:rsidRPr="007F2080">
        <w:fldChar w:fldCharType="end"/>
      </w:r>
      <w:r w:rsidRPr="007F2080">
        <w:t xml:space="preserve"> -- Reps. G.M. Smith, Erickson, Crawford, Hewitt, Davis, T. Moore, McCravy, B. Newton, West, Burns, Mitchell, Pace, S. Jones, White, Hixon, Hiott, Oremus, M.M. Smith, Landing, W. Newton, Robbins, Brewer, Cromer, Weeks, Wheeler, Magnuson, Yow and Pope:  </w:t>
      </w:r>
      <w:r>
        <w:rPr>
          <w:caps/>
          <w:szCs w:val="30"/>
        </w:rPr>
        <w:t>A BILL TO AMEND THE SOUTH CAROLINA CODE OF LAWS BY AMENDING SECTION 63-9-750, RELATING TO FINAL ADOPTION HEARINGS, SO AS TO ELIMINATE THE MANDATORY NINETY-DAY WAITING PERIOD TO FINALIZE AN ADOPTION.</w:t>
      </w:r>
    </w:p>
    <w:p w14:paraId="6BFA8548" w14:textId="77777777" w:rsidR="0065035F" w:rsidRDefault="0065035F" w:rsidP="0065035F">
      <w:pPr>
        <w:rPr>
          <w:color w:val="auto"/>
        </w:rPr>
      </w:pPr>
      <w:r w:rsidRPr="002D2F11">
        <w:rPr>
          <w:color w:val="auto"/>
        </w:rPr>
        <w:tab/>
        <w:t>The Senate proceeded to the consideration of the Bill.</w:t>
      </w:r>
    </w:p>
    <w:p w14:paraId="04D80ED9" w14:textId="77777777" w:rsidR="0065035F" w:rsidRDefault="0065035F" w:rsidP="0065035F">
      <w:pPr>
        <w:suppressAutoHyphens/>
        <w:rPr>
          <w:caps/>
          <w:szCs w:val="30"/>
        </w:rPr>
      </w:pPr>
    </w:p>
    <w:p w14:paraId="6FBE5FB0" w14:textId="585603A3" w:rsidR="0065035F" w:rsidRPr="0065035F" w:rsidRDefault="0065035F" w:rsidP="0065035F">
      <w:bookmarkStart w:id="363" w:name="instruction_cbc91f3ba"/>
      <w:r w:rsidRPr="0065035F">
        <w:rPr>
          <w:szCs w:val="22"/>
        </w:rPr>
        <w:tab/>
        <w:t>The Committee on Judiciary proposed the following amendment  (SJ-3553.SW0005S)</w:t>
      </w:r>
      <w:r w:rsidRPr="00194D68">
        <w:rPr>
          <w:snapToGrid w:val="0"/>
        </w:rPr>
        <w:t>, which was adopted</w:t>
      </w:r>
      <w:r w:rsidRPr="0065035F">
        <w:rPr>
          <w:szCs w:val="22"/>
        </w:rPr>
        <w:t>:</w:t>
      </w:r>
    </w:p>
    <w:p w14:paraId="7569E05D" w14:textId="77777777" w:rsidR="0065035F" w:rsidRPr="0065035F" w:rsidRDefault="0065035F" w:rsidP="0065035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5035F">
        <w:rPr>
          <w:rFonts w:cs="Times New Roman"/>
          <w:sz w:val="22"/>
          <w:szCs w:val="22"/>
        </w:rPr>
        <w:tab/>
        <w:t>Amend the bill, as and if amended, by adding appropriately numbered SECTIONS to read:</w:t>
      </w:r>
    </w:p>
    <w:bookmarkStart w:id="364" w:name="bs_num_10001_a200b5821D" w:displacedByCustomXml="next"/>
    <w:sdt>
      <w:sdtPr>
        <w:rPr>
          <w:rFonts w:cs="Times New Roman"/>
          <w:sz w:val="22"/>
        </w:rPr>
        <w:alias w:val="Cannot be edited"/>
        <w:tag w:val="Cannot be edited"/>
        <w:id w:val="732050415"/>
        <w:placeholder>
          <w:docPart w:val="1F20671966724D90B4EE345EDD959B0D"/>
        </w:placeholder>
      </w:sdtPr>
      <w:sdtEndPr/>
      <w:sdtContent>
        <w:p w14:paraId="79D152AF"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S</w:t>
          </w:r>
          <w:bookmarkEnd w:id="364"/>
          <w:r w:rsidRPr="0065035F">
            <w:rPr>
              <w:rFonts w:cs="Times New Roman"/>
              <w:sz w:val="22"/>
            </w:rPr>
            <w:t>ECTION X.</w:t>
          </w:r>
          <w:r w:rsidRPr="0065035F">
            <w:rPr>
              <w:rFonts w:cs="Times New Roman"/>
              <w:sz w:val="22"/>
            </w:rPr>
            <w:tab/>
          </w:r>
          <w:bookmarkStart w:id="365" w:name="dl_2b8e97910D"/>
          <w:r w:rsidRPr="0065035F">
            <w:rPr>
              <w:rFonts w:cs="Times New Roman"/>
              <w:sz w:val="22"/>
            </w:rPr>
            <w:t>S</w:t>
          </w:r>
          <w:bookmarkEnd w:id="365"/>
          <w:r w:rsidRPr="0065035F">
            <w:rPr>
              <w:rFonts w:cs="Times New Roman"/>
              <w:sz w:val="22"/>
            </w:rPr>
            <w:t>ection 63-7-1710(A) of the S.C. Code is amended to read:</w:t>
          </w:r>
        </w:p>
        <w:p w14:paraId="6E5DEA00"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6" w:name="cs_T63C7N1710_4c959bd98D"/>
          <w:r w:rsidRPr="0065035F">
            <w:rPr>
              <w:rFonts w:cs="Times New Roman"/>
              <w:sz w:val="22"/>
            </w:rPr>
            <w:tab/>
          </w:r>
          <w:bookmarkStart w:id="367" w:name="ss_T63C7N1710SA_lv1_268bf8596D"/>
          <w:bookmarkEnd w:id="366"/>
          <w:r w:rsidRPr="0065035F">
            <w:rPr>
              <w:rFonts w:cs="Times New Roman"/>
              <w:sz w:val="22"/>
            </w:rPr>
            <w:t>(</w:t>
          </w:r>
          <w:bookmarkEnd w:id="367"/>
          <w:r w:rsidRPr="0065035F">
            <w:rPr>
              <w:rFonts w:cs="Times New Roman"/>
              <w:sz w:val="22"/>
            </w:rPr>
            <w:t xml:space="preserve">A) When a child is in the custody of the department, the department shall file a petition to terminate parental rights or shall join as party in a termination petition filed by another party </w:t>
          </w:r>
          <w:r w:rsidRPr="0065035F">
            <w:rPr>
              <w:rStyle w:val="scinsert0"/>
              <w:rFonts w:cs="Times New Roman"/>
              <w:sz w:val="22"/>
            </w:rPr>
            <w:t xml:space="preserve">or may amend or supplement a petition for removal or a complaint for removal to include an action for termination of parental rights </w:t>
          </w:r>
          <w:r w:rsidRPr="0065035F">
            <w:rPr>
              <w:rFonts w:cs="Times New Roman"/>
              <w:sz w:val="22"/>
            </w:rPr>
            <w:t>if:</w:t>
          </w:r>
        </w:p>
        <w:p w14:paraId="23E6E788"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68" w:name="ss_T63C7N1710S1_lv2_74080bfc4I"/>
          <w:r w:rsidRPr="0065035F">
            <w:rPr>
              <w:rFonts w:cs="Times New Roman"/>
              <w:sz w:val="22"/>
            </w:rPr>
            <w:t>(</w:t>
          </w:r>
          <w:bookmarkEnd w:id="368"/>
          <w:r w:rsidRPr="0065035F">
            <w:rPr>
              <w:rFonts w:cs="Times New Roman"/>
              <w:sz w:val="22"/>
            </w:rPr>
            <w:t>1) a child has been in foster care under the responsibility of the State for fifteen of the most recent twenty-two months;</w:t>
          </w:r>
        </w:p>
        <w:p w14:paraId="6C4D04AD"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69" w:name="ss_T63C7N1710S2_lv2_8029dcbf4I"/>
          <w:r w:rsidRPr="0065035F">
            <w:rPr>
              <w:rFonts w:cs="Times New Roman"/>
              <w:sz w:val="22"/>
            </w:rPr>
            <w:t>(</w:t>
          </w:r>
          <w:bookmarkEnd w:id="369"/>
          <w:r w:rsidRPr="0065035F">
            <w:rPr>
              <w:rFonts w:cs="Times New Roman"/>
              <w:sz w:val="22"/>
            </w:rPr>
            <w:t>2) a court of competent jurisdiction has determined the child to be an abandoned infant;</w:t>
          </w:r>
        </w:p>
        <w:p w14:paraId="61B94A7F"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70" w:name="ss_T63C7N1710S3_lv2_ed3e4d054I"/>
          <w:r w:rsidRPr="0065035F">
            <w:rPr>
              <w:rFonts w:cs="Times New Roman"/>
              <w:sz w:val="22"/>
            </w:rPr>
            <w:t>(</w:t>
          </w:r>
          <w:bookmarkEnd w:id="370"/>
          <w:r w:rsidRPr="0065035F">
            <w:rPr>
              <w:rFonts w:cs="Times New Roman"/>
              <w:sz w:val="22"/>
            </w:rPr>
            <w:t>3) a court of competent jurisdiction has determined that the parent has committed murder, voluntary manslaughter, or homicide by child abuse of another child of the parent;</w:t>
          </w:r>
        </w:p>
        <w:p w14:paraId="1C6BC87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71" w:name="ss_T63C7N1710S4_lv2_f9260a0ffI"/>
          <w:r w:rsidRPr="0065035F">
            <w:rPr>
              <w:rFonts w:cs="Times New Roman"/>
              <w:sz w:val="22"/>
            </w:rPr>
            <w:t>(</w:t>
          </w:r>
          <w:bookmarkEnd w:id="371"/>
          <w:r w:rsidRPr="0065035F">
            <w:rPr>
              <w:rFonts w:cs="Times New Roman"/>
              <w:sz w:val="22"/>
            </w:rPr>
            <w:t>4) a court of competent jurisdiction has determined that the parent has aided, abetted, conspired, or solicited to commit murder, voluntary manslaughter, or homicide by child abuse of another child of the parent;</w:t>
          </w:r>
        </w:p>
        <w:p w14:paraId="6DF697BB"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72" w:name="ss_T63C7N1710S5_lv2_c6a78e2fdI"/>
          <w:r w:rsidRPr="0065035F">
            <w:rPr>
              <w:rFonts w:cs="Times New Roman"/>
              <w:sz w:val="22"/>
            </w:rPr>
            <w:t>(</w:t>
          </w:r>
          <w:bookmarkEnd w:id="372"/>
          <w:r w:rsidRPr="0065035F">
            <w:rPr>
              <w:rFonts w:cs="Times New Roman"/>
              <w:sz w:val="22"/>
            </w:rPr>
            <w:t>5) a court of competent jurisdiction has determined that the parent has committed a felony assault that has resulted in serious bodily injury to the child or to another child of the parent;  or</w:t>
          </w:r>
        </w:p>
        <w:p w14:paraId="2827CF9B"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73" w:name="ss_T63C7N1710S6_lv2_77b04ed37I"/>
          <w:r w:rsidRPr="0065035F">
            <w:rPr>
              <w:rFonts w:cs="Times New Roman"/>
              <w:sz w:val="22"/>
            </w:rPr>
            <w:t>(</w:t>
          </w:r>
          <w:bookmarkEnd w:id="373"/>
          <w:r w:rsidRPr="0065035F">
            <w:rPr>
              <w:rFonts w:cs="Times New Roman"/>
              <w:sz w:val="22"/>
            </w:rPr>
            <w:t xml:space="preserve">6) a court of competent jurisdiction has found the parent to be in </w:t>
          </w:r>
          <w:proofErr w:type="spellStart"/>
          <w:r w:rsidRPr="0065035F">
            <w:rPr>
              <w:rFonts w:cs="Times New Roman"/>
              <w:sz w:val="22"/>
            </w:rPr>
            <w:t>wilful</w:t>
          </w:r>
          <w:proofErr w:type="spellEnd"/>
          <w:r w:rsidRPr="0065035F">
            <w:rPr>
              <w:rFonts w:cs="Times New Roman"/>
              <w:sz w:val="22"/>
            </w:rPr>
            <w:t xml:space="preserve"> contempt on two occasions over a twelve-month period for failure to comply with the terms of the treatment plan or placement plan established pursuant to </w:t>
          </w:r>
          <w:proofErr w:type="spellStart"/>
          <w:r w:rsidRPr="0065035F">
            <w:rPr>
              <w:rFonts w:cs="Times New Roman"/>
              <w:sz w:val="22"/>
            </w:rPr>
            <w:t>subarticle</w:t>
          </w:r>
          <w:proofErr w:type="spellEnd"/>
          <w:r w:rsidRPr="0065035F">
            <w:rPr>
              <w:rFonts w:cs="Times New Roman"/>
              <w:sz w:val="22"/>
            </w:rPr>
            <w:t xml:space="preserve"> 11.</w:t>
          </w:r>
        </w:p>
        <w:p w14:paraId="1A542BBA"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4" w:name="bs_num_10002_99c295d13D"/>
          <w:r w:rsidRPr="0065035F">
            <w:rPr>
              <w:rFonts w:cs="Times New Roman"/>
              <w:sz w:val="22"/>
            </w:rPr>
            <w:tab/>
            <w:t>S</w:t>
          </w:r>
          <w:bookmarkEnd w:id="374"/>
          <w:r w:rsidRPr="0065035F">
            <w:rPr>
              <w:rFonts w:cs="Times New Roman"/>
              <w:sz w:val="22"/>
            </w:rPr>
            <w:t>ECTION X.</w:t>
          </w:r>
          <w:r w:rsidRPr="0065035F">
            <w:rPr>
              <w:rFonts w:cs="Times New Roman"/>
              <w:sz w:val="22"/>
            </w:rPr>
            <w:tab/>
          </w:r>
          <w:bookmarkStart w:id="375" w:name="dl_770c35317D"/>
          <w:r w:rsidRPr="0065035F">
            <w:rPr>
              <w:rFonts w:cs="Times New Roman"/>
              <w:sz w:val="22"/>
            </w:rPr>
            <w:t>S</w:t>
          </w:r>
          <w:bookmarkEnd w:id="375"/>
          <w:r w:rsidRPr="0065035F">
            <w:rPr>
              <w:rFonts w:cs="Times New Roman"/>
              <w:sz w:val="22"/>
            </w:rPr>
            <w:t>ection 63-7-2530(B) of the S.C. Code is amended to read:</w:t>
          </w:r>
        </w:p>
        <w:p w14:paraId="2A1E3DD0"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6" w:name="cs_T63C7N2530_1e850b965D"/>
          <w:r w:rsidRPr="0065035F">
            <w:rPr>
              <w:rFonts w:cs="Times New Roman"/>
              <w:sz w:val="22"/>
            </w:rPr>
            <w:tab/>
          </w:r>
          <w:bookmarkStart w:id="377" w:name="ss_T63C7N2530SB_lv1_076499d45D"/>
          <w:bookmarkEnd w:id="376"/>
          <w:r w:rsidRPr="0065035F">
            <w:rPr>
              <w:rFonts w:cs="Times New Roman"/>
              <w:sz w:val="22"/>
            </w:rPr>
            <w:t>(</w:t>
          </w:r>
          <w:bookmarkEnd w:id="377"/>
          <w:r w:rsidRPr="0065035F">
            <w:rPr>
              <w:rFonts w:cs="Times New Roman"/>
              <w:sz w:val="22"/>
            </w:rPr>
            <w:t>B) The department may file an action for termination of parental rights without first seeking the court's approval of a change in the permanency plan pursuant to Section 63-7-1680 and without first seeking an amendment of the placement plan pursuant to Section 63-7-1700</w:t>
          </w:r>
          <w:r w:rsidRPr="0065035F">
            <w:rPr>
              <w:rStyle w:val="scinsert0"/>
              <w:rFonts w:cs="Times New Roman"/>
              <w:sz w:val="22"/>
            </w:rPr>
            <w:t>. Additionally, the department may amend or supplement a petition for removal or a complaint for removal to include a cause of action for termination of parental rights any time after grounds for termination of parental rights are present</w:t>
          </w:r>
          <w:r w:rsidRPr="0065035F">
            <w:rPr>
              <w:rFonts w:cs="Times New Roman"/>
              <w:sz w:val="22"/>
            </w:rPr>
            <w:t>.</w:t>
          </w:r>
        </w:p>
        <w:p w14:paraId="653613BA"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8" w:name="bs_num_10003_7bb84c94dD"/>
          <w:r w:rsidRPr="0065035F">
            <w:rPr>
              <w:rFonts w:cs="Times New Roman"/>
              <w:sz w:val="22"/>
            </w:rPr>
            <w:tab/>
            <w:t>S</w:t>
          </w:r>
          <w:bookmarkEnd w:id="378"/>
          <w:r w:rsidRPr="0065035F">
            <w:rPr>
              <w:rFonts w:cs="Times New Roman"/>
              <w:sz w:val="22"/>
            </w:rPr>
            <w:t>ECTION X.</w:t>
          </w:r>
          <w:r w:rsidRPr="0065035F">
            <w:rPr>
              <w:rFonts w:cs="Times New Roman"/>
              <w:sz w:val="22"/>
            </w:rPr>
            <w:tab/>
          </w:r>
          <w:bookmarkStart w:id="379" w:name="dl_6f272b1fcD"/>
          <w:r w:rsidRPr="0065035F">
            <w:rPr>
              <w:rFonts w:cs="Times New Roman"/>
              <w:sz w:val="22"/>
            </w:rPr>
            <w:t>S</w:t>
          </w:r>
          <w:bookmarkEnd w:id="379"/>
          <w:r w:rsidRPr="0065035F">
            <w:rPr>
              <w:rFonts w:cs="Times New Roman"/>
              <w:sz w:val="22"/>
            </w:rPr>
            <w:t>ection 63-9-710 of the S.C. Code is amended to read:</w:t>
          </w:r>
        </w:p>
        <w:p w14:paraId="669FA521"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bookmarkStart w:id="380" w:name="cs_T63C9N710_3cd2178deD"/>
          <w:r w:rsidRPr="0065035F">
            <w:rPr>
              <w:rFonts w:cs="Times New Roman"/>
              <w:sz w:val="22"/>
            </w:rPr>
            <w:t>S</w:t>
          </w:r>
          <w:bookmarkEnd w:id="380"/>
          <w:r w:rsidRPr="0065035F">
            <w:rPr>
              <w:rFonts w:cs="Times New Roman"/>
              <w:sz w:val="22"/>
            </w:rPr>
            <w:t>ection 63-9-710.</w:t>
          </w:r>
          <w:r w:rsidRPr="0065035F">
            <w:rPr>
              <w:rFonts w:cs="Times New Roman"/>
              <w:sz w:val="22"/>
            </w:rPr>
            <w:tab/>
          </w:r>
          <w:bookmarkStart w:id="381" w:name="ss_T63C9N710SA_lv1_884d5af41D"/>
          <w:r w:rsidRPr="0065035F">
            <w:rPr>
              <w:rFonts w:cs="Times New Roman"/>
              <w:sz w:val="22"/>
            </w:rPr>
            <w:t>(</w:t>
          </w:r>
          <w:bookmarkEnd w:id="381"/>
          <w:r w:rsidRPr="0065035F">
            <w:rPr>
              <w:rFonts w:cs="Times New Roman"/>
              <w:sz w:val="22"/>
            </w:rPr>
            <w:t>A) A petition for adoption shall specify:</w:t>
          </w:r>
        </w:p>
        <w:p w14:paraId="158EC5A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2" w:name="ss_T63C9N710S1_lv2_a79ce9f27I"/>
          <w:r w:rsidRPr="0065035F">
            <w:rPr>
              <w:rFonts w:cs="Times New Roman"/>
              <w:sz w:val="22"/>
            </w:rPr>
            <w:t>(</w:t>
          </w:r>
          <w:bookmarkEnd w:id="382"/>
          <w:r w:rsidRPr="0065035F">
            <w:rPr>
              <w:rFonts w:cs="Times New Roman"/>
              <w:sz w:val="22"/>
            </w:rPr>
            <w:t>1) the full name, age, address, and place of residence of each petitioner, and, if married, the place and date of the marriage;</w:t>
          </w:r>
        </w:p>
        <w:p w14:paraId="2142136E"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3" w:name="ss_T63C9N710S2_lv2_8595d3aa1I"/>
          <w:r w:rsidRPr="0065035F">
            <w:rPr>
              <w:rFonts w:cs="Times New Roman"/>
              <w:sz w:val="22"/>
            </w:rPr>
            <w:t>(</w:t>
          </w:r>
          <w:bookmarkEnd w:id="383"/>
          <w:r w:rsidRPr="0065035F">
            <w:rPr>
              <w:rFonts w:cs="Times New Roman"/>
              <w:sz w:val="22"/>
            </w:rPr>
            <w:t>2) when the petitioner acquired, or intends to acquire, custody or placement of the child and from what person or agency;</w:t>
          </w:r>
        </w:p>
        <w:p w14:paraId="7EF0226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4" w:name="ss_T63C9N710S3_lv2_b005b77f5I"/>
          <w:r w:rsidRPr="0065035F">
            <w:rPr>
              <w:rFonts w:cs="Times New Roman"/>
              <w:sz w:val="22"/>
            </w:rPr>
            <w:t>(</w:t>
          </w:r>
          <w:bookmarkEnd w:id="384"/>
          <w:r w:rsidRPr="0065035F">
            <w:rPr>
              <w:rFonts w:cs="Times New Roman"/>
              <w:sz w:val="22"/>
            </w:rPr>
            <w:t>3) the date and place of birth of the child, if known;</w:t>
          </w:r>
        </w:p>
        <w:p w14:paraId="5D6583AA"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5" w:name="ss_T63C9N710S4_lv2_7e32ab5cbI"/>
          <w:r w:rsidRPr="0065035F">
            <w:rPr>
              <w:rFonts w:cs="Times New Roman"/>
              <w:sz w:val="22"/>
            </w:rPr>
            <w:t>(</w:t>
          </w:r>
          <w:bookmarkEnd w:id="385"/>
          <w:r w:rsidRPr="0065035F">
            <w:rPr>
              <w:rFonts w:cs="Times New Roman"/>
              <w:sz w:val="22"/>
            </w:rPr>
            <w:t>4) the name used for the child in the proceeding, and if a change in name is desired, the new name;</w:t>
          </w:r>
        </w:p>
        <w:p w14:paraId="1A790978"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6" w:name="ss_T63C9N710S5_lv2_2314dfe14I"/>
          <w:r w:rsidRPr="0065035F">
            <w:rPr>
              <w:rFonts w:cs="Times New Roman"/>
              <w:sz w:val="22"/>
            </w:rPr>
            <w:t>(</w:t>
          </w:r>
          <w:bookmarkEnd w:id="386"/>
          <w:r w:rsidRPr="0065035F">
            <w:rPr>
              <w:rFonts w:cs="Times New Roman"/>
              <w:sz w:val="22"/>
            </w:rPr>
            <w:t>5) that it is the desire of the petitioner to establish the relationship of parent and child between the petitioner and the child, and that the petitioner is a fit and proper person and able to care for the child and to provide for the child's welfare;</w:t>
          </w:r>
        </w:p>
        <w:p w14:paraId="306D0BF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7" w:name="ss_T63C9N710S6_lv2_8e3f13700I"/>
          <w:r w:rsidRPr="0065035F">
            <w:rPr>
              <w:rFonts w:cs="Times New Roman"/>
              <w:sz w:val="22"/>
            </w:rPr>
            <w:t>(</w:t>
          </w:r>
          <w:bookmarkEnd w:id="387"/>
          <w:r w:rsidRPr="0065035F">
            <w:rPr>
              <w:rFonts w:cs="Times New Roman"/>
              <w:sz w:val="22"/>
            </w:rPr>
            <w:t>6) a full description and statement of value of all real property and of any personal property of value owned or possessed by the child;</w:t>
          </w:r>
        </w:p>
        <w:p w14:paraId="62711EF4"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8" w:name="ss_T63C9N710S7_lv2_5f35d9d6fI"/>
          <w:r w:rsidRPr="0065035F">
            <w:rPr>
              <w:rFonts w:cs="Times New Roman"/>
              <w:sz w:val="22"/>
            </w:rPr>
            <w:t>(</w:t>
          </w:r>
          <w:bookmarkEnd w:id="388"/>
          <w:r w:rsidRPr="0065035F">
            <w:rPr>
              <w:rFonts w:cs="Times New Roman"/>
              <w:sz w:val="22"/>
            </w:rPr>
            <w:t>7) facts, if any, which excuse consent on the part of a parent to the adoption or which excuse notice of the adoption proceedings to a parent;</w:t>
          </w:r>
        </w:p>
        <w:p w14:paraId="28BD6C21"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89" w:name="ss_T63C9N710S8_lv2_8f4ae220eI"/>
          <w:r w:rsidRPr="0065035F">
            <w:rPr>
              <w:rFonts w:cs="Times New Roman"/>
              <w:sz w:val="22"/>
            </w:rPr>
            <w:t>(</w:t>
          </w:r>
          <w:bookmarkEnd w:id="389"/>
          <w:r w:rsidRPr="0065035F">
            <w:rPr>
              <w:rFonts w:cs="Times New Roman"/>
              <w:sz w:val="22"/>
            </w:rPr>
            <w:t>8) facts, if any, which may permit placement with or adoption by nonresidents of this State, pursuant to Section 63-9-60;</w:t>
          </w:r>
        </w:p>
        <w:p w14:paraId="05EA00A3"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0" w:name="ss_T63C9N710S9_lv2_2f694842aI"/>
          <w:r w:rsidRPr="0065035F">
            <w:rPr>
              <w:rFonts w:cs="Times New Roman"/>
              <w:sz w:val="22"/>
            </w:rPr>
            <w:t>(</w:t>
          </w:r>
          <w:bookmarkEnd w:id="390"/>
          <w:r w:rsidRPr="0065035F">
            <w:rPr>
              <w:rFonts w:cs="Times New Roman"/>
              <w:sz w:val="22"/>
            </w:rPr>
            <w:t>9) the existence and nature of any prior court orders known to the petitioner which affect the custody, support, or visitation of the child;</w:t>
          </w:r>
        </w:p>
        <w:p w14:paraId="7D272E1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1" w:name="ss_T63C9N710S10_lv2_3a4d4dd43I"/>
          <w:r w:rsidRPr="0065035F">
            <w:rPr>
              <w:rFonts w:cs="Times New Roman"/>
              <w:sz w:val="22"/>
            </w:rPr>
            <w:t>(</w:t>
          </w:r>
          <w:bookmarkEnd w:id="391"/>
          <w:r w:rsidRPr="0065035F">
            <w:rPr>
              <w:rFonts w:cs="Times New Roman"/>
              <w:sz w:val="22"/>
            </w:rPr>
            <w:t>10) the relationship, if any, of each petitioner to the child;  and</w:t>
          </w:r>
        </w:p>
        <w:p w14:paraId="632080D2"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2" w:name="ss_T63C9N710S11_lv2_437f8c340I"/>
          <w:r w:rsidRPr="0065035F">
            <w:rPr>
              <w:rFonts w:cs="Times New Roman"/>
              <w:sz w:val="22"/>
            </w:rPr>
            <w:t>(</w:t>
          </w:r>
          <w:bookmarkEnd w:id="392"/>
          <w:r w:rsidRPr="0065035F">
            <w:rPr>
              <w:rFonts w:cs="Times New Roman"/>
              <w:sz w:val="22"/>
            </w:rPr>
            <w:t>11) the name and address of the child placing agency or the person facilitating placement of the child for adoption, if any.</w:t>
          </w:r>
        </w:p>
        <w:p w14:paraId="70FAEF5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bookmarkStart w:id="393" w:name="ss_T63C9N710SB_lv1_90b644da3D"/>
          <w:r w:rsidRPr="0065035F">
            <w:rPr>
              <w:rFonts w:cs="Times New Roman"/>
              <w:sz w:val="22"/>
            </w:rPr>
            <w:t>(</w:t>
          </w:r>
          <w:bookmarkEnd w:id="393"/>
          <w:r w:rsidRPr="0065035F">
            <w:rPr>
              <w:rFonts w:cs="Times New Roman"/>
              <w:sz w:val="22"/>
            </w:rPr>
            <w:t>B)</w:t>
          </w:r>
          <w:r w:rsidRPr="0065035F">
            <w:rPr>
              <w:rStyle w:val="scstrike0"/>
              <w:rFonts w:cs="Times New Roman"/>
              <w:sz w:val="22"/>
            </w:rPr>
            <w:t xml:space="preserve"> </w:t>
          </w:r>
          <w:bookmarkStart w:id="394" w:name="ss_T63C9N710S1_lv2_520daf320I"/>
          <w:r w:rsidRPr="0065035F">
            <w:rPr>
              <w:rStyle w:val="scinsert0"/>
              <w:rFonts w:cs="Times New Roman"/>
              <w:sz w:val="22"/>
            </w:rPr>
            <w:t>(</w:t>
          </w:r>
          <w:bookmarkEnd w:id="394"/>
          <w:r w:rsidRPr="0065035F">
            <w:rPr>
              <w:rStyle w:val="scinsert0"/>
              <w:rFonts w:cs="Times New Roman"/>
              <w:sz w:val="22"/>
            </w:rPr>
            <w:t xml:space="preserve">1) </w:t>
          </w:r>
          <w:r w:rsidRPr="0065035F">
            <w:rPr>
              <w:rFonts w:cs="Times New Roman"/>
              <w:sz w:val="22"/>
            </w:rPr>
            <w:t>The petition must be filed within sixty days of the date the adoptee is placed for the purpose of adoption in the home of the petitioner.</w:t>
          </w:r>
        </w:p>
        <w:p w14:paraId="65BD1B3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Style w:val="scinsert0"/>
              <w:rFonts w:cs="Times New Roman"/>
              <w:sz w:val="22"/>
            </w:rPr>
            <w:tab/>
          </w:r>
          <w:r w:rsidRPr="0065035F">
            <w:rPr>
              <w:rStyle w:val="scinsert0"/>
              <w:rFonts w:cs="Times New Roman"/>
              <w:sz w:val="22"/>
            </w:rPr>
            <w:tab/>
          </w:r>
          <w:bookmarkStart w:id="395" w:name="ss_T63C9N710S2_lv2_4db456469I"/>
          <w:r w:rsidRPr="0065035F">
            <w:rPr>
              <w:rStyle w:val="scinsert0"/>
              <w:rFonts w:cs="Times New Roman"/>
              <w:sz w:val="22"/>
            </w:rPr>
            <w:t>(</w:t>
          </w:r>
          <w:bookmarkEnd w:id="395"/>
          <w:r w:rsidRPr="0065035F">
            <w:rPr>
              <w:rStyle w:val="scinsert0"/>
              <w:rFonts w:cs="Times New Roman"/>
              <w:sz w:val="22"/>
            </w:rPr>
            <w:t>2) For a child in the custody of the department by a removal action pursuant to Section 63-7-1660 or an infant who has been voluntarily left with a safe haven pursuant to Section 63-7-40, the petition for adoption may be filed prior to the issuance of a court order terminating parental rights to the child.</w:t>
          </w:r>
        </w:p>
        <w:p w14:paraId="22CA3725"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bookmarkStart w:id="396" w:name="ss_T63C9N710SC_lv1_4e02a4e1fD"/>
          <w:r w:rsidRPr="0065035F">
            <w:rPr>
              <w:rFonts w:cs="Times New Roman"/>
              <w:sz w:val="22"/>
            </w:rPr>
            <w:t>(</w:t>
          </w:r>
          <w:bookmarkEnd w:id="396"/>
          <w:r w:rsidRPr="0065035F">
            <w:rPr>
              <w:rFonts w:cs="Times New Roman"/>
              <w:sz w:val="22"/>
            </w:rPr>
            <w:t>C) All of the following must be filed at the time the adoption petition is filed or, after the filing, upon good cause shown:</w:t>
          </w:r>
        </w:p>
        <w:p w14:paraId="42B24D53"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7" w:name="ss_T63C9N710S1_lv2_f3a7db59eI"/>
          <w:r w:rsidRPr="0065035F">
            <w:rPr>
              <w:rFonts w:cs="Times New Roman"/>
              <w:sz w:val="22"/>
            </w:rPr>
            <w:t>(</w:t>
          </w:r>
          <w:bookmarkEnd w:id="397"/>
          <w:r w:rsidRPr="0065035F">
            <w:rPr>
              <w:rFonts w:cs="Times New Roman"/>
              <w:sz w:val="22"/>
            </w:rPr>
            <w:t>1) any consent or relinquishment required by Section 63-9-310;</w:t>
          </w:r>
        </w:p>
        <w:p w14:paraId="4D4D3C8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8" w:name="ss_T63C9N710S2_lv2_38f75960eI"/>
          <w:r w:rsidRPr="0065035F">
            <w:rPr>
              <w:rFonts w:cs="Times New Roman"/>
              <w:sz w:val="22"/>
            </w:rPr>
            <w:t>(</w:t>
          </w:r>
          <w:bookmarkEnd w:id="398"/>
          <w:r w:rsidRPr="0065035F">
            <w:rPr>
              <w:rFonts w:cs="Times New Roman"/>
              <w:sz w:val="22"/>
            </w:rPr>
            <w:t>2) the preplacement investigation report;</w:t>
          </w:r>
        </w:p>
        <w:p w14:paraId="2718A712"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399" w:name="ss_T63C9N710S3_lv2_f5b0d4525I"/>
          <w:r w:rsidRPr="0065035F">
            <w:rPr>
              <w:rFonts w:cs="Times New Roman"/>
              <w:sz w:val="22"/>
            </w:rPr>
            <w:t>(</w:t>
          </w:r>
          <w:bookmarkEnd w:id="399"/>
          <w:r w:rsidRPr="0065035F">
            <w:rPr>
              <w:rFonts w:cs="Times New Roman"/>
              <w:sz w:val="22"/>
            </w:rPr>
            <w:t>3) the background investigation report;</w:t>
          </w:r>
        </w:p>
        <w:p w14:paraId="77CE19B4"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00" w:name="ss_T63C9N710S4_lv2_7fd37fbb3I"/>
          <w:r w:rsidRPr="0065035F">
            <w:rPr>
              <w:rFonts w:cs="Times New Roman"/>
              <w:sz w:val="22"/>
            </w:rPr>
            <w:t>(</w:t>
          </w:r>
          <w:bookmarkEnd w:id="400"/>
          <w:r w:rsidRPr="0065035F">
            <w:rPr>
              <w:rFonts w:cs="Times New Roman"/>
              <w:sz w:val="22"/>
            </w:rPr>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63-9-740.</w:t>
          </w:r>
        </w:p>
        <w:p w14:paraId="38BD0920"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bookmarkStart w:id="401" w:name="ss_T63C9N710SD_lv1_a0b601115D"/>
          <w:r w:rsidRPr="0065035F">
            <w:rPr>
              <w:rFonts w:cs="Times New Roman"/>
              <w:sz w:val="22"/>
            </w:rPr>
            <w:t>(</w:t>
          </w:r>
          <w:bookmarkEnd w:id="401"/>
          <w:r w:rsidRPr="0065035F">
            <w:rPr>
              <w:rFonts w:cs="Times New Roman"/>
              <w:sz w:val="22"/>
            </w:rPr>
            <w:t>D) For purposes of this article, the petitioner may employ the use of fictitious names where necessary to avoid disclosure of identities of parties or persons, so long as service of process or notice is considered sufficient by the court.</w:t>
          </w:r>
        </w:p>
        <w:p w14:paraId="4713D87B"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2" w:name="bs_num_10004_06a157005D"/>
          <w:r w:rsidRPr="0065035F">
            <w:rPr>
              <w:rFonts w:cs="Times New Roman"/>
              <w:sz w:val="22"/>
            </w:rPr>
            <w:tab/>
            <w:t>S</w:t>
          </w:r>
          <w:bookmarkEnd w:id="402"/>
          <w:r w:rsidRPr="0065035F">
            <w:rPr>
              <w:rFonts w:cs="Times New Roman"/>
              <w:sz w:val="22"/>
            </w:rPr>
            <w:t>ECTION X.</w:t>
          </w:r>
          <w:r w:rsidRPr="0065035F">
            <w:rPr>
              <w:rFonts w:cs="Times New Roman"/>
              <w:sz w:val="22"/>
            </w:rPr>
            <w:tab/>
          </w:r>
          <w:bookmarkStart w:id="403" w:name="dl_b3a8fc115D"/>
          <w:r w:rsidRPr="0065035F">
            <w:rPr>
              <w:rFonts w:cs="Times New Roman"/>
              <w:sz w:val="22"/>
            </w:rPr>
            <w:t>S</w:t>
          </w:r>
          <w:bookmarkEnd w:id="403"/>
          <w:r w:rsidRPr="0065035F">
            <w:rPr>
              <w:rFonts w:cs="Times New Roman"/>
              <w:sz w:val="22"/>
            </w:rPr>
            <w:t>ection 63-7-1660 of the S.C. Code is amended by adding:</w:t>
          </w:r>
        </w:p>
        <w:p w14:paraId="5F64C7F0" w14:textId="77777777" w:rsidR="0065035F" w:rsidRPr="0065035F" w:rsidRDefault="0065035F" w:rsidP="006503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4" w:name="ns_T63C7N1660_d35cd40bdD"/>
          <w:r w:rsidRPr="0065035F">
            <w:rPr>
              <w:rFonts w:cs="Times New Roman"/>
              <w:sz w:val="22"/>
            </w:rPr>
            <w:tab/>
          </w:r>
          <w:bookmarkStart w:id="405" w:name="ss_T63C7N1660SH_lv1_e73049823D"/>
          <w:bookmarkEnd w:id="404"/>
          <w:r w:rsidRPr="0065035F">
            <w:rPr>
              <w:rFonts w:cs="Times New Roman"/>
              <w:sz w:val="22"/>
            </w:rPr>
            <w:t>(</w:t>
          </w:r>
          <w:bookmarkEnd w:id="405"/>
          <w:r w:rsidRPr="0065035F">
            <w:rPr>
              <w:rFonts w:cs="Times New Roman"/>
              <w:sz w:val="22"/>
            </w:rPr>
            <w:t>H)</w:t>
          </w:r>
          <w:bookmarkStart w:id="406" w:name="ss_T63C7N1660S1_lv2_dd00905feI"/>
          <w:r w:rsidRPr="0065035F">
            <w:rPr>
              <w:rFonts w:cs="Times New Roman"/>
              <w:sz w:val="22"/>
            </w:rPr>
            <w:t>(</w:t>
          </w:r>
          <w:bookmarkEnd w:id="406"/>
          <w:r w:rsidRPr="0065035F">
            <w:rPr>
              <w:rFonts w:cs="Times New Roman"/>
              <w:sz w:val="22"/>
            </w:rPr>
            <w:t>1) If the court removes custody of the child and there is a pending petition for termination of parental rights filed by the department,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w:t>
          </w:r>
        </w:p>
        <w:p w14:paraId="3857398D" w14:textId="77777777" w:rsidR="0065035F" w:rsidRPr="0065035F" w:rsidRDefault="0065035F" w:rsidP="006503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07" w:name="ss_T63C7N1660S2_lv2_4b25ec307I"/>
          <w:r w:rsidRPr="0065035F">
            <w:rPr>
              <w:rFonts w:cs="Times New Roman"/>
              <w:sz w:val="22"/>
            </w:rPr>
            <w:t>(</w:t>
          </w:r>
          <w:bookmarkEnd w:id="407"/>
          <w:r w:rsidRPr="0065035F">
            <w:rPr>
              <w:rFonts w:cs="Times New Roman"/>
              <w:sz w:val="22"/>
            </w:rPr>
            <w:t>2) If at any time after the court removes custody of the child and the department files a petition for termination of parental rights, then the department promptly shall exercise and document every reasonable effort to promote and expedite an adoptive placement and the adoption of the child prior to any permanency planning or termination of parental rights hearing, and the department must not delay adoption planning because of a pending termination of parental rights action or because of an upcoming permanency planning hearing.</w:t>
          </w:r>
        </w:p>
        <w:p w14:paraId="05479744"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8" w:name="bs_num_10005_b7bc4c1b8D"/>
          <w:r w:rsidRPr="0065035F">
            <w:rPr>
              <w:rFonts w:cs="Times New Roman"/>
              <w:sz w:val="22"/>
            </w:rPr>
            <w:tab/>
            <w:t>S</w:t>
          </w:r>
          <w:bookmarkEnd w:id="408"/>
          <w:r w:rsidRPr="0065035F">
            <w:rPr>
              <w:rFonts w:cs="Times New Roman"/>
              <w:sz w:val="22"/>
            </w:rPr>
            <w:t>ECTION X.</w:t>
          </w:r>
          <w:r w:rsidRPr="0065035F">
            <w:rPr>
              <w:rFonts w:cs="Times New Roman"/>
              <w:sz w:val="22"/>
            </w:rPr>
            <w:tab/>
          </w:r>
          <w:bookmarkStart w:id="409" w:name="dl_5cd987712D"/>
          <w:r w:rsidRPr="0065035F">
            <w:rPr>
              <w:rFonts w:cs="Times New Roman"/>
              <w:sz w:val="22"/>
            </w:rPr>
            <w:t>S</w:t>
          </w:r>
          <w:bookmarkEnd w:id="409"/>
          <w:r w:rsidRPr="0065035F">
            <w:rPr>
              <w:rFonts w:cs="Times New Roman"/>
              <w:sz w:val="22"/>
            </w:rPr>
            <w:t>ection 63-7-40(E) of the S.C. Code is amended to read:</w:t>
          </w:r>
        </w:p>
        <w:p w14:paraId="2682B24B"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0" w:name="cs_T63C7N40_0c32a8e13D"/>
          <w:r w:rsidRPr="0065035F">
            <w:rPr>
              <w:rFonts w:cs="Times New Roman"/>
              <w:sz w:val="22"/>
            </w:rPr>
            <w:tab/>
          </w:r>
          <w:bookmarkStart w:id="411" w:name="ss_T63C7N40SE_lv1_659ff71edD"/>
          <w:bookmarkEnd w:id="410"/>
          <w:r w:rsidRPr="0065035F">
            <w:rPr>
              <w:rFonts w:cs="Times New Roman"/>
              <w:sz w:val="22"/>
            </w:rPr>
            <w:t>(</w:t>
          </w:r>
          <w:bookmarkEnd w:id="411"/>
          <w:r w:rsidRPr="0065035F">
            <w:rPr>
              <w:rFonts w:cs="Times New Roman"/>
              <w:sz w:val="22"/>
            </w:rPr>
            <w:t>E)</w:t>
          </w:r>
          <w:bookmarkStart w:id="412" w:name="ss_T63C7N40S1_lv2_aa7a6de69I"/>
          <w:r w:rsidRPr="0065035F">
            <w:rPr>
              <w:rFonts w:cs="Times New Roman"/>
              <w:sz w:val="22"/>
            </w:rPr>
            <w:t>(</w:t>
          </w:r>
          <w:bookmarkEnd w:id="412"/>
          <w:r w:rsidRPr="0065035F">
            <w:rPr>
              <w:rFonts w:cs="Times New Roman"/>
              <w:sz w:val="22"/>
            </w:rPr>
            <w:t>1) Within forty-eight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w:t>
          </w:r>
          <w:r w:rsidRPr="0065035F">
            <w:rPr>
              <w:rStyle w:val="scinsert0"/>
              <w:rFonts w:cs="Times New Roman"/>
              <w:sz w:val="22"/>
            </w:rPr>
            <w:t xml:space="preserve"> and termination of parental rights</w:t>
          </w:r>
          <w:r w:rsidRPr="0065035F">
            <w:rPr>
              <w:rFonts w:cs="Times New Roman"/>
              <w:sz w:val="22"/>
            </w:rPr>
            <w:t xml:space="preserve">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14:paraId="7EFEAFA0"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13" w:name="ss_T63C7N40S2_lv2_bec8bd085I"/>
          <w:r w:rsidRPr="0065035F">
            <w:rPr>
              <w:rFonts w:cs="Times New Roman"/>
              <w:sz w:val="22"/>
            </w:rPr>
            <w:t>(</w:t>
          </w:r>
          <w:bookmarkEnd w:id="413"/>
          <w:r w:rsidRPr="0065035F">
            <w:rPr>
              <w:rFonts w:cs="Times New Roman"/>
              <w:sz w:val="22"/>
            </w:rPr>
            <w:t xml:space="preserve">2) Within forty-eight hours after obtaining legal custody of the infant, the department shall file a petition </w:t>
          </w:r>
          <w:r w:rsidRPr="0065035F">
            <w:rPr>
              <w:rStyle w:val="scinsert0"/>
              <w:rFonts w:cs="Times New Roman"/>
              <w:sz w:val="22"/>
            </w:rPr>
            <w:t xml:space="preserve">for permanency planning </w:t>
          </w:r>
          <w:r w:rsidRPr="0065035F">
            <w:rPr>
              <w:rFonts w:cs="Times New Roman"/>
              <w:sz w:val="22"/>
            </w:rPr>
            <w:t xml:space="preserve">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w:t>
          </w:r>
          <w:r w:rsidRPr="0065035F">
            <w:rPr>
              <w:rStyle w:val="scinsert0"/>
              <w:rFonts w:cs="Times New Roman"/>
              <w:sz w:val="22"/>
            </w:rPr>
            <w:t xml:space="preserve">The department shall file concurrently with the petition for permanency planning a petition for termination of parental rights pursuant to Section 63-7-2570 based on abandonment and any other applicable grounds. </w:t>
          </w:r>
          <w:r w:rsidRPr="0065035F">
            <w:rPr>
              <w:rFonts w:cs="Times New Roman"/>
              <w:sz w:val="22"/>
            </w:rPr>
            <w:t>A hearing on</w:t>
          </w:r>
          <w:r w:rsidRPr="0065035F">
            <w:rPr>
              <w:rStyle w:val="scstrike0"/>
              <w:rFonts w:cs="Times New Roman"/>
              <w:sz w:val="22"/>
            </w:rPr>
            <w:t xml:space="preserve"> the petition</w:t>
          </w:r>
          <w:r w:rsidRPr="0065035F">
            <w:rPr>
              <w:rStyle w:val="scinsert0"/>
              <w:rFonts w:cs="Times New Roman"/>
              <w:sz w:val="22"/>
            </w:rPr>
            <w:t xml:space="preserve"> both petitions</w:t>
          </w:r>
          <w:r w:rsidRPr="0065035F">
            <w:rPr>
              <w:rFonts w:cs="Times New Roman"/>
              <w:sz w:val="22"/>
            </w:rPr>
            <w:t xml:space="preserve"> must be held no earlier than thirty and no later than sixty days after the department takes legal custody of the infant. </w:t>
          </w:r>
          <w:r w:rsidRPr="0065035F">
            <w:rPr>
              <w:rStyle w:val="scstrike0"/>
              <w:rFonts w:cs="Times New Roman"/>
              <w:sz w:val="22"/>
            </w:rPr>
            <w:t>This</w:t>
          </w:r>
          <w:r w:rsidRPr="0065035F">
            <w:rPr>
              <w:rStyle w:val="scinsert0"/>
              <w:rFonts w:cs="Times New Roman"/>
              <w:sz w:val="22"/>
            </w:rPr>
            <w:t xml:space="preserve"> Unless a person wishing to assert parental rights does so at the hearing, this</w:t>
          </w:r>
          <w:r w:rsidRPr="0065035F">
            <w:rPr>
              <w:rFonts w:cs="Times New Roman"/>
              <w:sz w:val="22"/>
            </w:rPr>
            <w:t xml:space="preserve"> hearing</w:t>
          </w:r>
          <w:r w:rsidRPr="0065035F">
            <w:rPr>
              <w:rStyle w:val="scstrike0"/>
              <w:rFonts w:cs="Times New Roman"/>
              <w:sz w:val="22"/>
            </w:rPr>
            <w:t xml:space="preserve"> is</w:t>
          </w:r>
          <w:r w:rsidRPr="0065035F">
            <w:rPr>
              <w:rStyle w:val="scinsert0"/>
              <w:rFonts w:cs="Times New Roman"/>
              <w:sz w:val="22"/>
            </w:rPr>
            <w:t xml:space="preserve"> shall serve as</w:t>
          </w:r>
          <w:r w:rsidRPr="0065035F">
            <w:rPr>
              <w:rFonts w:cs="Times New Roman"/>
              <w:sz w:val="22"/>
            </w:rPr>
            <w:t xml:space="preserve"> the permanency planning hearing </w:t>
          </w:r>
          <w:r w:rsidRPr="0065035F">
            <w:rPr>
              <w:rStyle w:val="scinsert0"/>
              <w:rFonts w:cs="Times New Roman"/>
              <w:sz w:val="22"/>
            </w:rPr>
            <w:t xml:space="preserve">and the termination of parental rights hearing </w:t>
          </w:r>
          <w:r w:rsidRPr="0065035F">
            <w:rPr>
              <w:rFonts w:cs="Times New Roman"/>
              <w:sz w:val="22"/>
            </w:rPr>
            <w:t>for the infant. If the court approves the permanent plan of termination of parental rights</w:t>
          </w:r>
          <w:r w:rsidRPr="0065035F">
            <w:rPr>
              <w:rStyle w:val="scinsert0"/>
              <w:rFonts w:cs="Times New Roman"/>
              <w:sz w:val="22"/>
            </w:rPr>
            <w:t xml:space="preserve"> and issues an order terminating parental rights to the infant</w:t>
          </w:r>
          <w:r w:rsidRPr="0065035F">
            <w:rPr>
              <w:rFonts w:cs="Times New Roman"/>
              <w:sz w:val="22"/>
            </w:rPr>
            <w:t xml:space="preserve">, the order must also provide that </w:t>
          </w:r>
          <w:r w:rsidRPr="0065035F">
            <w:rPr>
              <w:rStyle w:val="scstrike0"/>
              <w:rFonts w:cs="Times New Roman"/>
              <w:sz w:val="22"/>
            </w:rPr>
            <w:t>a petition for termination of parental rights on the grounds of abandonment must be filed within ten days after receipt of the order by</w:t>
          </w:r>
          <w:r w:rsidRPr="0065035F">
            <w:rPr>
              <w:rFonts w:cs="Times New Roman"/>
              <w:sz w:val="22"/>
            </w:rPr>
            <w:t xml:space="preserve"> the department</w:t>
          </w:r>
          <w:r w:rsidRPr="0065035F">
            <w:rPr>
              <w:rStyle w:val="scinsert0"/>
              <w:rFonts w:cs="Times New Roman"/>
              <w:sz w:val="22"/>
            </w:rPr>
            <w:t xml:space="preserve"> shall, within thirty days of the close of the hearing, submit a plan to the court and to the infant’s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r w:rsidRPr="0065035F">
            <w:rPr>
              <w:rFonts w:cs="Times New Roman"/>
              <w:sz w:val="22"/>
            </w:rPr>
            <w:t>.</w:t>
          </w:r>
        </w:p>
        <w:p w14:paraId="0BA478CD"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4" w:name="bs_num_10006_6fd481836D"/>
          <w:r w:rsidRPr="0065035F">
            <w:rPr>
              <w:rFonts w:cs="Times New Roman"/>
              <w:sz w:val="22"/>
            </w:rPr>
            <w:tab/>
            <w:t>S</w:t>
          </w:r>
          <w:bookmarkEnd w:id="414"/>
          <w:r w:rsidRPr="0065035F">
            <w:rPr>
              <w:rFonts w:cs="Times New Roman"/>
              <w:sz w:val="22"/>
            </w:rPr>
            <w:t>ECTION X.</w:t>
          </w:r>
          <w:r w:rsidRPr="0065035F">
            <w:rPr>
              <w:rFonts w:cs="Times New Roman"/>
              <w:sz w:val="22"/>
            </w:rPr>
            <w:tab/>
          </w:r>
          <w:bookmarkStart w:id="415" w:name="dl_76c37f08aD"/>
          <w:r w:rsidRPr="0065035F">
            <w:rPr>
              <w:rFonts w:cs="Times New Roman"/>
              <w:sz w:val="22"/>
            </w:rPr>
            <w:t>S</w:t>
          </w:r>
          <w:bookmarkEnd w:id="415"/>
          <w:r w:rsidRPr="0065035F">
            <w:rPr>
              <w:rFonts w:cs="Times New Roman"/>
              <w:sz w:val="22"/>
            </w:rPr>
            <w:t>ection 63-7-40(F) of the S.C. Code is amended to read:</w:t>
          </w:r>
        </w:p>
        <w:p w14:paraId="3FBB04B3"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6" w:name="cs_T63C7N40_10857256aD"/>
          <w:r w:rsidRPr="0065035F">
            <w:rPr>
              <w:rFonts w:cs="Times New Roman"/>
              <w:sz w:val="22"/>
            </w:rPr>
            <w:tab/>
          </w:r>
          <w:bookmarkStart w:id="417" w:name="ss_T63C7N40SF_lv1_c91d47e6eD"/>
          <w:bookmarkEnd w:id="416"/>
          <w:r w:rsidRPr="0065035F">
            <w:rPr>
              <w:rFonts w:cs="Times New Roman"/>
              <w:sz w:val="22"/>
            </w:rPr>
            <w:t>(</w:t>
          </w:r>
          <w:bookmarkEnd w:id="417"/>
          <w:r w:rsidRPr="0065035F">
            <w:rPr>
              <w:rFonts w:cs="Times New Roman"/>
              <w:sz w:val="22"/>
            </w:rPr>
            <w:t>F)</w:t>
          </w:r>
          <w:r w:rsidRPr="0065035F">
            <w:rPr>
              <w:rStyle w:val="scstrike0"/>
              <w:rFonts w:cs="Times New Roman"/>
              <w:sz w:val="22"/>
            </w:rPr>
            <w:t xml:space="preserve"> The</w:t>
          </w:r>
          <w:r w:rsidRPr="0065035F">
            <w:rPr>
              <w:rStyle w:val="scinsert0"/>
              <w:rFonts w:cs="Times New Roman"/>
              <w:sz w:val="22"/>
            </w:rPr>
            <w:t xml:space="preserve"> In any judicial proceeding in which the abuse or neglect of an infant is an issue, the </w:t>
          </w:r>
          <w:r w:rsidRPr="0065035F">
            <w:rPr>
              <w:rStyle w:val="scstrike0"/>
              <w:rFonts w:cs="Times New Roman"/>
              <w:sz w:val="22"/>
            </w:rPr>
            <w:t xml:space="preserve"> </w:t>
          </w:r>
          <w:r w:rsidRPr="0065035F">
            <w:rPr>
              <w:rFonts w:cs="Times New Roman"/>
              <w:sz w:val="22"/>
            </w:rPr>
            <w:t xml:space="preserve">act of </w:t>
          </w:r>
          <w:r w:rsidRPr="0065035F">
            <w:rPr>
              <w:rStyle w:val="scinsert0"/>
              <w:rFonts w:cs="Times New Roman"/>
              <w:sz w:val="22"/>
            </w:rPr>
            <w:t xml:space="preserve">voluntarily </w:t>
          </w:r>
          <w:r w:rsidRPr="0065035F">
            <w:rPr>
              <w:rFonts w:cs="Times New Roman"/>
              <w:sz w:val="22"/>
            </w:rPr>
            <w:t>leaving an infant with a safe haven pursuant to this section is conclusive evidence that the infant has been abused or neglected for purposes of Department of Social Services' jurisdiction and for evidentiary purposes</w:t>
          </w:r>
          <w:r w:rsidRPr="0065035F">
            <w:rPr>
              <w:rStyle w:val="scstrike0"/>
              <w:rFonts w:cs="Times New Roman"/>
              <w:sz w:val="22"/>
            </w:rPr>
            <w:t xml:space="preserve"> in any judicial proceeding in which abuse or neglect of an infant is an issue</w:t>
          </w:r>
          <w:r w:rsidRPr="0065035F">
            <w:rPr>
              <w:rFonts w:cs="Times New Roman"/>
              <w:sz w:val="22"/>
            </w:rPr>
            <w:t>.</w:t>
          </w:r>
          <w:r w:rsidRPr="0065035F">
            <w:rPr>
              <w:rStyle w:val="scstrike0"/>
              <w:rFonts w:cs="Times New Roman"/>
              <w:sz w:val="22"/>
            </w:rPr>
            <w:t xml:space="preserve"> It</w:t>
          </w:r>
          <w:r w:rsidRPr="0065035F">
            <w:rPr>
              <w:rStyle w:val="scinsert0"/>
              <w:rFonts w:cs="Times New Roman"/>
              <w:sz w:val="22"/>
            </w:rPr>
            <w:t xml:space="preserve"> The act of voluntarily leaving an infant with a safe haven pursuant to this section</w:t>
          </w:r>
          <w:r w:rsidRPr="0065035F">
            <w:rPr>
              <w:rFonts w:cs="Times New Roman"/>
              <w:sz w:val="22"/>
            </w:rPr>
            <w:t xml:space="preserve"> is also conclusive evidence that the requirements for termination of parental rights have been satisfied as to any parent who left the infant or acted in concert with the person leaving the infant.</w:t>
          </w:r>
        </w:p>
        <w:p w14:paraId="04B011A9"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18" w:name="bs_num_10007_8691d57f4D"/>
          <w:r w:rsidRPr="0065035F">
            <w:rPr>
              <w:rFonts w:cs="Times New Roman"/>
              <w:sz w:val="22"/>
            </w:rPr>
            <w:tab/>
            <w:t>S</w:t>
          </w:r>
          <w:bookmarkEnd w:id="418"/>
          <w:r w:rsidRPr="0065035F">
            <w:rPr>
              <w:rFonts w:cs="Times New Roman"/>
              <w:sz w:val="22"/>
            </w:rPr>
            <w:t>ECTION X.</w:t>
          </w:r>
          <w:r w:rsidRPr="0065035F">
            <w:rPr>
              <w:rFonts w:cs="Times New Roman"/>
              <w:sz w:val="22"/>
            </w:rPr>
            <w:tab/>
          </w:r>
          <w:bookmarkStart w:id="419" w:name="dl_7b97a1202D"/>
          <w:r w:rsidRPr="0065035F">
            <w:rPr>
              <w:rFonts w:cs="Times New Roman"/>
              <w:sz w:val="22"/>
            </w:rPr>
            <w:t>S</w:t>
          </w:r>
          <w:bookmarkEnd w:id="419"/>
          <w:r w:rsidRPr="0065035F">
            <w:rPr>
              <w:rFonts w:cs="Times New Roman"/>
              <w:sz w:val="22"/>
            </w:rPr>
            <w:t>ection 63-9-30(10) of the S.C. Code is amended to read:</w:t>
          </w:r>
        </w:p>
        <w:p w14:paraId="71A23092"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0" w:name="cs_T63C9N30_2daf8b615D"/>
          <w:r w:rsidRPr="0065035F">
            <w:rPr>
              <w:rFonts w:cs="Times New Roman"/>
              <w:sz w:val="22"/>
            </w:rPr>
            <w:tab/>
          </w:r>
          <w:bookmarkStart w:id="421" w:name="ss_T63C9N30S10_lv1_63752d036D"/>
          <w:bookmarkEnd w:id="420"/>
          <w:r w:rsidRPr="0065035F">
            <w:rPr>
              <w:rFonts w:cs="Times New Roman"/>
              <w:sz w:val="22"/>
            </w:rPr>
            <w:t>(</w:t>
          </w:r>
          <w:bookmarkEnd w:id="421"/>
          <w:r w:rsidRPr="0065035F">
            <w:rPr>
              <w:rFonts w:cs="Times New Roman"/>
              <w:sz w:val="22"/>
            </w:rPr>
            <w:t xml:space="preserve">10) </w:t>
          </w:r>
          <w:r w:rsidRPr="0065035F">
            <w:rPr>
              <w:rStyle w:val="scinsert0"/>
              <w:rFonts w:cs="Times New Roman"/>
              <w:sz w:val="22"/>
            </w:rPr>
            <w:t xml:space="preserve">For purposes of adoption, </w:t>
          </w:r>
          <w:r w:rsidRPr="0065035F">
            <w:rPr>
              <w:rFonts w:cs="Times New Roman"/>
              <w:sz w:val="22"/>
            </w:rPr>
            <w:t>“</w:t>
          </w:r>
          <w:r w:rsidRPr="0065035F">
            <w:rPr>
              <w:rStyle w:val="scstrike0"/>
              <w:rFonts w:cs="Times New Roman"/>
              <w:sz w:val="22"/>
            </w:rPr>
            <w:t xml:space="preserve">Special </w:t>
          </w:r>
          <w:proofErr w:type="spellStart"/>
          <w:r w:rsidRPr="0065035F">
            <w:rPr>
              <w:rStyle w:val="scinsert0"/>
              <w:rFonts w:cs="Times New Roman"/>
              <w:sz w:val="22"/>
            </w:rPr>
            <w:t>special</w:t>
          </w:r>
          <w:proofErr w:type="spellEnd"/>
          <w:r w:rsidRPr="0065035F">
            <w:rPr>
              <w:rStyle w:val="scinsert0"/>
              <w:rFonts w:cs="Times New Roman"/>
              <w:sz w:val="22"/>
            </w:rPr>
            <w:t xml:space="preserve"> </w:t>
          </w:r>
          <w:r w:rsidRPr="0065035F">
            <w:rPr>
              <w:rFonts w:cs="Times New Roman"/>
              <w:sz w:val="22"/>
            </w:rPr>
            <w:t>needs child” means children who fall into one or more of the following categories:</w:t>
          </w:r>
        </w:p>
        <w:p w14:paraId="762E495F"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22" w:name="ss_T63C9N30Sa_lv2_f3aba276fI"/>
          <w:r w:rsidRPr="0065035F">
            <w:rPr>
              <w:rFonts w:cs="Times New Roman"/>
              <w:sz w:val="22"/>
            </w:rPr>
            <w:t>(</w:t>
          </w:r>
          <w:bookmarkEnd w:id="422"/>
          <w:r w:rsidRPr="0065035F">
            <w:rPr>
              <w:rFonts w:cs="Times New Roman"/>
              <w:sz w:val="22"/>
            </w:rPr>
            <w:t>a) children who are members of a sibling group;</w:t>
          </w:r>
        </w:p>
        <w:p w14:paraId="68C1B6E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23" w:name="ss_T63C9N30Sb_lv2_b5a5f1e68I"/>
          <w:r w:rsidRPr="0065035F">
            <w:rPr>
              <w:rFonts w:cs="Times New Roman"/>
              <w:sz w:val="22"/>
            </w:rPr>
            <w:t>(</w:t>
          </w:r>
          <w:bookmarkEnd w:id="423"/>
          <w:r w:rsidRPr="0065035F">
            <w:rPr>
              <w:rFonts w:cs="Times New Roman"/>
              <w:sz w:val="22"/>
            </w:rPr>
            <w:t>b) children of</w:t>
          </w:r>
          <w:r w:rsidRPr="0065035F">
            <w:rPr>
              <w:rStyle w:val="scstrike0"/>
              <w:rFonts w:cs="Times New Roman"/>
              <w:sz w:val="22"/>
            </w:rPr>
            <w:t xml:space="preserve"> mixed racial heritage</w:t>
          </w:r>
          <w:r w:rsidRPr="0065035F">
            <w:rPr>
              <w:rStyle w:val="scinsert0"/>
              <w:rFonts w:cs="Times New Roman"/>
              <w:sz w:val="22"/>
            </w:rPr>
            <w:t xml:space="preserve"> marginalized ethnic backgrounds, except for purposes of Section 63-9-60(B)</w:t>
          </w:r>
          <w:r w:rsidRPr="0065035F">
            <w:rPr>
              <w:rFonts w:cs="Times New Roman"/>
              <w:sz w:val="22"/>
            </w:rPr>
            <w:t>;</w:t>
          </w:r>
        </w:p>
        <w:p w14:paraId="6A936DD9"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24" w:name="ss_T63C9N30Sc_lv2_f1e6c13a2I"/>
          <w:r w:rsidRPr="0065035F">
            <w:rPr>
              <w:rFonts w:cs="Times New Roman"/>
              <w:sz w:val="22"/>
            </w:rPr>
            <w:t>(</w:t>
          </w:r>
          <w:bookmarkEnd w:id="424"/>
          <w:r w:rsidRPr="0065035F">
            <w:rPr>
              <w:rFonts w:cs="Times New Roman"/>
              <w:sz w:val="22"/>
            </w:rPr>
            <w:t>c) children aged six or older;  or</w:t>
          </w:r>
        </w:p>
        <w:p w14:paraId="34EA102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25" w:name="ss_T63C9N30Sd_lv2_b98498e23I"/>
          <w:r w:rsidRPr="0065035F">
            <w:rPr>
              <w:rFonts w:cs="Times New Roman"/>
              <w:sz w:val="22"/>
            </w:rPr>
            <w:t>(</w:t>
          </w:r>
          <w:bookmarkEnd w:id="425"/>
          <w:r w:rsidRPr="0065035F">
            <w:rPr>
              <w:rFonts w:cs="Times New Roman"/>
              <w:sz w:val="22"/>
            </w:rPr>
            <w:t>d) children with physical, mental, or emotional disabilities.</w:t>
          </w:r>
        </w:p>
        <w:p w14:paraId="127B48DF" w14:textId="77777777" w:rsidR="0065035F" w:rsidRPr="0065035F" w:rsidRDefault="0065035F" w:rsidP="006503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6" w:name="bs_num_10008_c9ec0fa90D"/>
          <w:r w:rsidRPr="0065035F">
            <w:rPr>
              <w:rFonts w:cs="Times New Roman"/>
              <w:sz w:val="22"/>
            </w:rPr>
            <w:tab/>
            <w:t>S</w:t>
          </w:r>
          <w:bookmarkEnd w:id="426"/>
          <w:r w:rsidRPr="0065035F">
            <w:rPr>
              <w:rFonts w:cs="Times New Roman"/>
              <w:sz w:val="22"/>
            </w:rPr>
            <w:t>ECTION X.</w:t>
          </w:r>
          <w:r w:rsidRPr="0065035F">
            <w:rPr>
              <w:rFonts w:cs="Times New Roman"/>
              <w:sz w:val="22"/>
            </w:rPr>
            <w:tab/>
          </w:r>
          <w:bookmarkStart w:id="427" w:name="dl_cb4a7f280D"/>
          <w:r w:rsidRPr="0065035F">
            <w:rPr>
              <w:rFonts w:cs="Times New Roman"/>
              <w:sz w:val="22"/>
            </w:rPr>
            <w:t>S</w:t>
          </w:r>
          <w:bookmarkEnd w:id="427"/>
          <w:r w:rsidRPr="0065035F">
            <w:rPr>
              <w:rFonts w:cs="Times New Roman"/>
              <w:sz w:val="22"/>
            </w:rPr>
            <w:t>ection 63-7-1700(C) of the S.C. Code is amended to read:</w:t>
          </w:r>
        </w:p>
        <w:p w14:paraId="1EA7412B"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8" w:name="cs_T63C7N1700_3c1988a87D"/>
          <w:r w:rsidRPr="0065035F">
            <w:rPr>
              <w:rFonts w:cs="Times New Roman"/>
              <w:sz w:val="22"/>
            </w:rPr>
            <w:tab/>
          </w:r>
          <w:bookmarkStart w:id="429" w:name="ss_T63C7N1700SC_lv1_643af33deD"/>
          <w:bookmarkEnd w:id="428"/>
          <w:r w:rsidRPr="0065035F">
            <w:rPr>
              <w:rFonts w:cs="Times New Roman"/>
              <w:sz w:val="22"/>
            </w:rPr>
            <w:t>(</w:t>
          </w:r>
          <w:bookmarkEnd w:id="429"/>
          <w:r w:rsidRPr="0065035F">
            <w:rPr>
              <w:rFonts w:cs="Times New Roman"/>
              <w:sz w:val="22"/>
            </w:rPr>
            <w:t>C) At the permanency planning hearing, the court shall approve a plan for achieving permanence for the child.</w:t>
          </w:r>
        </w:p>
        <w:p w14:paraId="117BE444"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30" w:name="ss_T63C7N1700S1_lv2_6d41833e9I"/>
          <w:r w:rsidRPr="0065035F">
            <w:rPr>
              <w:rFonts w:cs="Times New Roman"/>
              <w:sz w:val="22"/>
            </w:rPr>
            <w:t>(</w:t>
          </w:r>
          <w:bookmarkEnd w:id="430"/>
          <w:r w:rsidRPr="0065035F">
            <w:rPr>
              <w:rFonts w:cs="Times New Roman"/>
              <w:sz w:val="22"/>
            </w:rPr>
            <w:t>1) The court shall review the proposed plans of the department, the guardian ad litem, and the local foster care review board and shall address the recommendations of each in the record.</w:t>
          </w:r>
        </w:p>
        <w:p w14:paraId="58F0CFC8"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31" w:name="ss_T63C7N1700S2_lv2_89419e191I"/>
          <w:r w:rsidRPr="0065035F">
            <w:rPr>
              <w:rFonts w:cs="Times New Roman"/>
              <w:sz w:val="22"/>
            </w:rPr>
            <w:t>(</w:t>
          </w:r>
          <w:bookmarkEnd w:id="431"/>
          <w:r w:rsidRPr="0065035F">
            <w:rPr>
              <w:rFonts w:cs="Times New Roman"/>
              <w:sz w:val="22"/>
            </w:rPr>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14:paraId="296005A6"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Fonts w:cs="Times New Roman"/>
              <w:sz w:val="22"/>
            </w:rPr>
            <w:tab/>
          </w:r>
          <w:r w:rsidRPr="0065035F">
            <w:rPr>
              <w:rFonts w:cs="Times New Roman"/>
              <w:sz w:val="22"/>
            </w:rPr>
            <w:tab/>
          </w:r>
          <w:bookmarkStart w:id="432" w:name="ss_T63C7N1700S3_lv2_198d11dedI"/>
          <w:r w:rsidRPr="0065035F">
            <w:rPr>
              <w:rFonts w:cs="Times New Roman"/>
              <w:sz w:val="22"/>
            </w:rPr>
            <w:t>(</w:t>
          </w:r>
          <w:bookmarkEnd w:id="432"/>
          <w:r w:rsidRPr="0065035F">
            <w:rPr>
              <w:rFonts w:cs="Times New Roman"/>
              <w:sz w:val="22"/>
            </w:rPr>
            <w:t>3) In addition to the requirements in items (1) and (2), at each permanency planning hearing, the court shall review the department's efforts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p>
        <w:p w14:paraId="63C56A8C" w14:textId="77777777" w:rsidR="0065035F" w:rsidRPr="0065035F" w:rsidRDefault="0065035F" w:rsidP="0065035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035F">
            <w:rPr>
              <w:rStyle w:val="scinsert0"/>
              <w:rFonts w:cs="Times New Roman"/>
              <w:sz w:val="22"/>
            </w:rPr>
            <w:tab/>
          </w:r>
          <w:r w:rsidRPr="0065035F">
            <w:rPr>
              <w:rStyle w:val="scinsert0"/>
              <w:rFonts w:cs="Times New Roman"/>
              <w:sz w:val="22"/>
            </w:rPr>
            <w:tab/>
          </w:r>
          <w:bookmarkStart w:id="433" w:name="ss_T63C7N1700S4_lv2_c6104b94fI"/>
          <w:r w:rsidRPr="0065035F">
            <w:rPr>
              <w:rStyle w:val="scinsert0"/>
              <w:rFonts w:cs="Times New Roman"/>
              <w:sz w:val="22"/>
            </w:rPr>
            <w:t>(</w:t>
          </w:r>
          <w:bookmarkEnd w:id="433"/>
          <w:r w:rsidRPr="0065035F">
            <w:rPr>
              <w:rStyle w:val="scinsert0"/>
              <w:rFonts w:cs="Times New Roman"/>
              <w:sz w:val="22"/>
            </w:rPr>
            <w:t>4) Upon motion of any party or at the discretion of the court, a pending termination of parental rights action may be consolidated with a contested permanency planning hearing.</w:t>
          </w:r>
        </w:p>
      </w:sdtContent>
    </w:sdt>
    <w:bookmarkEnd w:id="363" w:displacedByCustomXml="prev"/>
    <w:p w14:paraId="2795745F" w14:textId="77777777" w:rsidR="0065035F" w:rsidRPr="0065035F" w:rsidRDefault="0065035F" w:rsidP="0065035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5035F">
        <w:rPr>
          <w:rFonts w:cs="Times New Roman"/>
          <w:sz w:val="22"/>
          <w:szCs w:val="22"/>
        </w:rPr>
        <w:tab/>
        <w:t>Renumber sections to conform.</w:t>
      </w:r>
    </w:p>
    <w:p w14:paraId="2B9E2F7D" w14:textId="77777777" w:rsidR="0065035F" w:rsidRPr="0065035F" w:rsidRDefault="0065035F" w:rsidP="006503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5035F">
        <w:rPr>
          <w:rFonts w:cs="Times New Roman"/>
          <w:sz w:val="22"/>
          <w:szCs w:val="22"/>
        </w:rPr>
        <w:tab/>
        <w:t>Amend title to conform.</w:t>
      </w:r>
    </w:p>
    <w:p w14:paraId="6E90931E" w14:textId="45D73BF2" w:rsidR="0065035F" w:rsidRDefault="0065035F" w:rsidP="006503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D238901" w14:textId="1C1D3FEA" w:rsidR="0065035F" w:rsidRDefault="0065035F" w:rsidP="006503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rFonts w:cs="Times New Roman"/>
          <w:sz w:val="22"/>
          <w:szCs w:val="22"/>
        </w:rPr>
        <w:tab/>
        <w:t>Senator TALLEY explained the amendment.</w:t>
      </w:r>
    </w:p>
    <w:p w14:paraId="04E6DEE1" w14:textId="77777777" w:rsidR="0065035F" w:rsidRPr="0065035F" w:rsidRDefault="0065035F" w:rsidP="006503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B68D564" w14:textId="7E6DA110" w:rsidR="0065035F" w:rsidRDefault="00B83A28" w:rsidP="0065035F">
      <w:pPr>
        <w:suppressAutoHyphens/>
        <w:rPr>
          <w:caps/>
          <w:szCs w:val="22"/>
        </w:rPr>
      </w:pPr>
      <w:r>
        <w:rPr>
          <w:szCs w:val="22"/>
        </w:rPr>
        <w:tab/>
        <w:t>The amendment was adopted.</w:t>
      </w:r>
    </w:p>
    <w:p w14:paraId="188714E6" w14:textId="231D4169" w:rsidR="0065035F" w:rsidRDefault="0065035F" w:rsidP="0065035F">
      <w:pPr>
        <w:suppressAutoHyphens/>
        <w:rPr>
          <w:caps/>
          <w:szCs w:val="22"/>
        </w:rPr>
      </w:pPr>
    </w:p>
    <w:p w14:paraId="3FCF41F5" w14:textId="77777777" w:rsidR="0065035F" w:rsidRPr="00182CD8" w:rsidRDefault="0065035F" w:rsidP="0065035F">
      <w:r w:rsidRPr="00182CD8">
        <w:tab/>
        <w:t xml:space="preserve">The question then being </w:t>
      </w:r>
      <w:r>
        <w:t>second</w:t>
      </w:r>
      <w:r w:rsidRPr="00182CD8">
        <w:t xml:space="preserve"> reading of the Bill as amended.</w:t>
      </w:r>
    </w:p>
    <w:p w14:paraId="0D222BAC" w14:textId="77777777" w:rsidR="0065035F" w:rsidRPr="00182CD8" w:rsidRDefault="0065035F" w:rsidP="0065035F"/>
    <w:p w14:paraId="01D0736E" w14:textId="77777777" w:rsidR="0065035F" w:rsidRPr="00022E05" w:rsidRDefault="0065035F" w:rsidP="0065035F">
      <w:pPr>
        <w:pStyle w:val="Header"/>
        <w:tabs>
          <w:tab w:val="clear" w:pos="8640"/>
          <w:tab w:val="left" w:pos="4320"/>
        </w:tabs>
        <w:jc w:val="center"/>
        <w:rPr>
          <w:b/>
        </w:rPr>
      </w:pPr>
      <w:r w:rsidRPr="00022E05">
        <w:rPr>
          <w:b/>
        </w:rPr>
        <w:t>Motion Adopted</w:t>
      </w:r>
    </w:p>
    <w:p w14:paraId="34E905F3" w14:textId="77777777" w:rsidR="0065035F" w:rsidRDefault="0065035F" w:rsidP="0065035F">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A95FD97" w14:textId="77777777" w:rsidR="0065035F" w:rsidRPr="003C64D3" w:rsidRDefault="0065035F" w:rsidP="0065035F">
      <w:pPr>
        <w:pStyle w:val="Header"/>
        <w:rPr>
          <w:color w:val="auto"/>
          <w:szCs w:val="22"/>
        </w:rPr>
      </w:pPr>
      <w:r>
        <w:rPr>
          <w:color w:val="auto"/>
          <w:szCs w:val="22"/>
        </w:rPr>
        <w:tab/>
        <w:t xml:space="preserve">There was no objection. </w:t>
      </w:r>
    </w:p>
    <w:p w14:paraId="4FB104A3" w14:textId="77777777" w:rsidR="0065035F" w:rsidRDefault="0065035F" w:rsidP="0065035F">
      <w:pPr>
        <w:rPr>
          <w:b/>
          <w:bCs/>
        </w:rPr>
      </w:pPr>
    </w:p>
    <w:p w14:paraId="550BCAF0" w14:textId="77777777" w:rsidR="0065035F" w:rsidRPr="007A611B" w:rsidRDefault="0065035F" w:rsidP="0065035F">
      <w:r w:rsidRPr="007A611B">
        <w:tab/>
        <w:t>There being no further amendments, the Bill as amended, was read the second time, passed and ordered to a third reading.</w:t>
      </w:r>
    </w:p>
    <w:p w14:paraId="1ED9AE11" w14:textId="77777777" w:rsidR="005D3C62" w:rsidRDefault="005D3C62" w:rsidP="00F260F7">
      <w:pPr>
        <w:pStyle w:val="Header"/>
        <w:tabs>
          <w:tab w:val="clear" w:pos="8640"/>
          <w:tab w:val="left" w:pos="4320"/>
        </w:tabs>
      </w:pPr>
    </w:p>
    <w:p w14:paraId="14E1A2D8" w14:textId="77777777" w:rsidR="005A2933" w:rsidRDefault="005A2933" w:rsidP="005A2933">
      <w:pPr>
        <w:jc w:val="center"/>
        <w:rPr>
          <w:b/>
          <w:bCs/>
        </w:rPr>
      </w:pPr>
      <w:r>
        <w:rPr>
          <w:b/>
          <w:bCs/>
        </w:rPr>
        <w:t>COMMITTEE AMENDMENT ADOPTED</w:t>
      </w:r>
    </w:p>
    <w:p w14:paraId="2F310379" w14:textId="77777777" w:rsidR="005A2933" w:rsidRDefault="005A2933" w:rsidP="005A2933">
      <w:pPr>
        <w:jc w:val="center"/>
        <w:rPr>
          <w:b/>
          <w:bCs/>
        </w:rPr>
      </w:pPr>
      <w:r>
        <w:rPr>
          <w:b/>
          <w:bCs/>
        </w:rPr>
        <w:t>READ THE SECOND TIME</w:t>
      </w:r>
    </w:p>
    <w:p w14:paraId="065F0BFB" w14:textId="77777777" w:rsidR="005A2933" w:rsidRPr="007F2080" w:rsidRDefault="005A2933" w:rsidP="005A2933">
      <w:pPr>
        <w:suppressAutoHyphens/>
      </w:pPr>
      <w:r>
        <w:rPr>
          <w:b/>
          <w:bCs/>
        </w:rPr>
        <w:tab/>
      </w:r>
      <w:r w:rsidRPr="007F2080">
        <w:t>H. 3583</w:t>
      </w:r>
      <w:r w:rsidRPr="007F2080">
        <w:fldChar w:fldCharType="begin"/>
      </w:r>
      <w:r w:rsidRPr="007F2080">
        <w:instrText xml:space="preserve"> XE "H. 3583" \b </w:instrText>
      </w:r>
      <w:r w:rsidRPr="007F2080">
        <w:fldChar w:fldCharType="end"/>
      </w:r>
      <w:r w:rsidRPr="007F2080">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16‑15‑430 SO AS TO CREATE THE OFFENSES OF “SEXUAL EXTORTION” AND “AGGRAVATED SEXUAL EXTORTION”, TO DEFINE NECESSARY TERMS, AND TO PROVIDE PENALTIES FOR VIOLATIONS.</w:t>
      </w:r>
    </w:p>
    <w:p w14:paraId="075B598E" w14:textId="77777777" w:rsidR="005A2933" w:rsidRDefault="005A2933" w:rsidP="005A2933">
      <w:pPr>
        <w:rPr>
          <w:color w:val="auto"/>
        </w:rPr>
      </w:pPr>
      <w:r w:rsidRPr="002D2F11">
        <w:rPr>
          <w:color w:val="auto"/>
        </w:rPr>
        <w:tab/>
        <w:t>The Senate proceeded to the consideration of the Bill.</w:t>
      </w:r>
    </w:p>
    <w:p w14:paraId="568746FF" w14:textId="7BA32619" w:rsidR="005A2933" w:rsidRDefault="005A2933" w:rsidP="005A2933">
      <w:pPr>
        <w:suppressAutoHyphens/>
        <w:rPr>
          <w:caps/>
          <w:szCs w:val="30"/>
        </w:rPr>
      </w:pPr>
    </w:p>
    <w:p w14:paraId="3CF99962" w14:textId="4E7E1F57" w:rsidR="00EE0B78" w:rsidRDefault="00EE0B78" w:rsidP="005A2933">
      <w:pPr>
        <w:suppressAutoHyphens/>
        <w:rPr>
          <w:caps/>
          <w:szCs w:val="30"/>
        </w:rPr>
      </w:pPr>
    </w:p>
    <w:p w14:paraId="5785252B" w14:textId="77777777" w:rsidR="00EE0B78" w:rsidRDefault="00EE0B78" w:rsidP="005A2933">
      <w:pPr>
        <w:suppressAutoHyphens/>
        <w:rPr>
          <w:caps/>
          <w:szCs w:val="30"/>
        </w:rPr>
      </w:pPr>
    </w:p>
    <w:p w14:paraId="1EBB7723" w14:textId="5F2C83B5" w:rsidR="005A2933" w:rsidRPr="0077505B" w:rsidRDefault="005A2933" w:rsidP="005A2933">
      <w:bookmarkStart w:id="434" w:name="instruction_4da2dd203"/>
      <w:r w:rsidRPr="0077505B">
        <w:tab/>
        <w:t>The Committee on Judiciary proposed the following amendment  (SJ-3583.BM0013S)</w:t>
      </w:r>
      <w:r w:rsidRPr="00194D68">
        <w:rPr>
          <w:snapToGrid w:val="0"/>
        </w:rPr>
        <w:t>, which was adopted</w:t>
      </w:r>
      <w:r w:rsidRPr="0077505B">
        <w:t>:</w:t>
      </w:r>
    </w:p>
    <w:p w14:paraId="18D62CAB" w14:textId="77777777" w:rsidR="005A2933" w:rsidRPr="0077505B" w:rsidRDefault="005A2933" w:rsidP="005A2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505B">
        <w:rPr>
          <w:rFonts w:cs="Times New Roman"/>
          <w:sz w:val="22"/>
        </w:rPr>
        <w:tab/>
        <w:t>Amend the bill, as and if amended, SECTION 1, by striking Section 16-15-430</w:t>
      </w:r>
      <w:bookmarkStart w:id="435" w:name="ss_T16C15N430SB_lv2_613e676f8"/>
      <w:r w:rsidRPr="0077505B">
        <w:rPr>
          <w:rFonts w:cs="Times New Roman"/>
          <w:sz w:val="22"/>
        </w:rPr>
        <w:t>(</w:t>
      </w:r>
      <w:bookmarkEnd w:id="435"/>
      <w:r w:rsidRPr="0077505B">
        <w:rPr>
          <w:rFonts w:cs="Times New Roman"/>
          <w:sz w:val="22"/>
        </w:rPr>
        <w:t>B) and inserting:</w:t>
      </w:r>
    </w:p>
    <w:sdt>
      <w:sdtPr>
        <w:rPr>
          <w:rFonts w:cs="Times New Roman"/>
          <w:sz w:val="22"/>
        </w:rPr>
        <w:alias w:val="Cannot be edited"/>
        <w:tag w:val="Cannot be edited"/>
        <w:id w:val="-2089454899"/>
        <w:placeholder>
          <w:docPart w:val="17FCB483306749DAB59873FBF0EC3E1D"/>
        </w:placeholder>
      </w:sdtPr>
      <w:sdtEndPr/>
      <w:sdtContent>
        <w:p w14:paraId="6B7C6360"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t>(B) A person commits the offense of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Except as provided in subsections (C) and (D), a person convicted of felony sexual extortion must be imprisoned:</w:t>
          </w:r>
        </w:p>
      </w:sdtContent>
    </w:sdt>
    <w:bookmarkEnd w:id="434" w:displacedByCustomXml="next"/>
    <w:bookmarkStart w:id="436" w:name="instruction_1e7e6e8d4" w:displacedByCustomXml="next"/>
    <w:sdt>
      <w:sdtPr>
        <w:rPr>
          <w:rFonts w:cs="Times New Roman"/>
          <w:sz w:val="22"/>
        </w:rPr>
        <w:alias w:val="Cannot be edited"/>
        <w:tag w:val="Cannot be edited"/>
        <w:id w:val="1875420754"/>
        <w:placeholder>
          <w:docPart w:val="17FCB483306749DAB59873FBF0EC3E1D"/>
        </w:placeholder>
      </w:sdtPr>
      <w:sdtEndPr/>
      <w:sdtContent>
        <w:p w14:paraId="1DFD501D"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t>(1) not more than five years for a first offense;</w:t>
          </w:r>
        </w:p>
        <w:p w14:paraId="19F7344A"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t>(2) not more than ten years for a second offense; or</w:t>
          </w:r>
        </w:p>
        <w:p w14:paraId="3B9DC6DC"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t>(3) not more than twenty years for a third or subsequent offense.</w:t>
          </w:r>
        </w:p>
      </w:sdtContent>
    </w:sdt>
    <w:bookmarkEnd w:id="436" w:displacedByCustomXml="prev"/>
    <w:p w14:paraId="2EE2C6CE" w14:textId="77777777" w:rsidR="005A2933" w:rsidRPr="0077505B" w:rsidRDefault="005A2933" w:rsidP="005A2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7505B">
        <w:rPr>
          <w:rFonts w:cs="Times New Roman"/>
          <w:sz w:val="22"/>
        </w:rPr>
        <w:tab/>
        <w:t>Amend</w:t>
      </w:r>
      <w:bookmarkStart w:id="437" w:name="instruction_c547f70ec"/>
      <w:r w:rsidRPr="0077505B">
        <w:rPr>
          <w:rFonts w:cs="Times New Roman"/>
          <w:sz w:val="22"/>
        </w:rPr>
        <w:t xml:space="preserve"> the bill further, SECTION 1, by striking Section 16-15-430</w:t>
      </w:r>
      <w:bookmarkStart w:id="438" w:name="ss_T16C15N430SC_lv2_95ded8b57"/>
      <w:r w:rsidRPr="0077505B">
        <w:rPr>
          <w:rFonts w:cs="Times New Roman"/>
          <w:sz w:val="22"/>
        </w:rPr>
        <w:t>(</w:t>
      </w:r>
      <w:bookmarkEnd w:id="438"/>
      <w:r w:rsidRPr="0077505B">
        <w:rPr>
          <w:rFonts w:cs="Times New Roman"/>
          <w:sz w:val="22"/>
        </w:rPr>
        <w:t>C) and (D) and inserting:</w:t>
      </w:r>
    </w:p>
    <w:sdt>
      <w:sdtPr>
        <w:rPr>
          <w:rFonts w:cs="Times New Roman"/>
          <w:sz w:val="22"/>
        </w:rPr>
        <w:alias w:val="Cannot be edited"/>
        <w:tag w:val="Cannot be edited"/>
        <w:id w:val="-737871942"/>
        <w:placeholder>
          <w:docPart w:val="17FCB483306749DAB59873FBF0EC3E1D"/>
        </w:placeholder>
      </w:sdtPr>
      <w:sdtEndPr/>
      <w:sdtContent>
        <w:p w14:paraId="4CF1A15B"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t>(C)(1)  A person commits the offense of aggravated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and either:</w:t>
          </w:r>
        </w:p>
        <w:p w14:paraId="6CC7F5B3"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r>
          <w:r w:rsidRPr="0077505B">
            <w:rPr>
              <w:rFonts w:cs="Times New Roman"/>
              <w:sz w:val="22"/>
            </w:rPr>
            <w:tab/>
          </w:r>
          <w:bookmarkStart w:id="439" w:name="ss_T16C15N430Sa_lv4_bc99cd0adI"/>
          <w:r w:rsidRPr="0077505B">
            <w:rPr>
              <w:rFonts w:cs="Times New Roman"/>
              <w:sz w:val="22"/>
            </w:rPr>
            <w:t>(</w:t>
          </w:r>
          <w:bookmarkEnd w:id="439"/>
          <w:r w:rsidRPr="0077505B">
            <w:rPr>
              <w:rFonts w:cs="Times New Roman"/>
              <w:sz w:val="22"/>
            </w:rPr>
            <w:t xml:space="preserve">a) the victim is a minor or a vulnerable adult and the person convicted of sexual extortion is an adult; or </w:t>
          </w:r>
        </w:p>
        <w:p w14:paraId="4E29C578"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r>
          <w:r w:rsidRPr="0077505B">
            <w:rPr>
              <w:rFonts w:cs="Times New Roman"/>
              <w:sz w:val="22"/>
            </w:rPr>
            <w:tab/>
          </w:r>
          <w:bookmarkStart w:id="440" w:name="ss_T16C15N430Sb_lv4_d817de0c0I"/>
          <w:r w:rsidRPr="0077505B">
            <w:rPr>
              <w:rFonts w:cs="Times New Roman"/>
              <w:sz w:val="22"/>
            </w:rPr>
            <w:t>(</w:t>
          </w:r>
          <w:bookmarkEnd w:id="440"/>
          <w:r w:rsidRPr="0077505B">
            <w:rPr>
              <w:rFonts w:cs="Times New Roman"/>
              <w:sz w:val="22"/>
            </w:rPr>
            <w:t>b) the victim suffers great bodily injury or death and the finder of fact finds beyond a reasonable doubt that the sexual extortion of the victim was the proximate cause of the great bodily injury or death.</w:t>
          </w:r>
        </w:p>
        <w:p w14:paraId="338966BC"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r w:rsidRPr="0077505B">
            <w:rPr>
              <w:rFonts w:cs="Times New Roman"/>
              <w:sz w:val="22"/>
            </w:rPr>
            <w:tab/>
          </w:r>
          <w:bookmarkStart w:id="441" w:name="ss_T16C15N430S2_lv3_3e6564ab7I"/>
          <w:r w:rsidRPr="0077505B">
            <w:rPr>
              <w:rFonts w:cs="Times New Roman"/>
              <w:sz w:val="22"/>
            </w:rPr>
            <w:t>(</w:t>
          </w:r>
          <w:bookmarkEnd w:id="441"/>
          <w:r w:rsidRPr="0077505B">
            <w:rPr>
              <w:rFonts w:cs="Times New Roman"/>
              <w:sz w:val="22"/>
            </w:rPr>
            <w:t>2) A person convicted of aggravated felony sexual extortion must be imprisoned not more than twenty years.</w:t>
          </w:r>
        </w:p>
        <w:p w14:paraId="3937017B"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bookmarkStart w:id="442" w:name="ss_T16C15N430SD_lv3_62eb37862I"/>
          <w:r w:rsidRPr="0077505B">
            <w:rPr>
              <w:rFonts w:cs="Times New Roman"/>
              <w:sz w:val="22"/>
            </w:rPr>
            <w:t>(</w:t>
          </w:r>
          <w:bookmarkEnd w:id="442"/>
          <w:r w:rsidRPr="0077505B">
            <w:rPr>
              <w:rFonts w:cs="Times New Roman"/>
              <w:sz w:val="22"/>
            </w:rPr>
            <w:t>D) If the person convicted is a minor, then the person is guilty of misdemeanor sexual extortion and must be sentenced by the family court. The court may order as a condition of sentencing behavioral health counseling from an appropriate agency or provider.</w:t>
          </w:r>
        </w:p>
        <w:p w14:paraId="0E409498"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r>
        </w:p>
      </w:sdtContent>
    </w:sdt>
    <w:bookmarkEnd w:id="437" w:displacedByCustomXml="prev"/>
    <w:bookmarkStart w:id="443" w:name="instruction_eb15245a7" w:displacedByCustomXml="prev"/>
    <w:p w14:paraId="5E913494" w14:textId="77777777" w:rsidR="005A2933" w:rsidRPr="0077505B" w:rsidRDefault="005A2933" w:rsidP="005A293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ab/>
        <w:t>Amend the bill further, by striking SECTION 2 and inserting:</w:t>
      </w:r>
    </w:p>
    <w:bookmarkStart w:id="444" w:name="bs_num_2_1531edc4c" w:displacedByCustomXml="next"/>
    <w:sdt>
      <w:sdtPr>
        <w:rPr>
          <w:rFonts w:cs="Times New Roman"/>
          <w:sz w:val="22"/>
        </w:rPr>
        <w:alias w:val="Cannot be edited"/>
        <w:tag w:val="Cannot be edited"/>
        <w:id w:val="940568391"/>
        <w:placeholder>
          <w:docPart w:val="17FCB483306749DAB59873FBF0EC3E1D"/>
        </w:placeholder>
      </w:sdtPr>
      <w:sdtEndPr/>
      <w:sdtContent>
        <w:p w14:paraId="039AF5CD" w14:textId="77777777" w:rsidR="005A2933" w:rsidRPr="0077505B" w:rsidRDefault="005A2933" w:rsidP="005A293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7505B">
            <w:rPr>
              <w:rFonts w:cs="Times New Roman"/>
              <w:sz w:val="22"/>
            </w:rPr>
            <w:t>S</w:t>
          </w:r>
          <w:bookmarkEnd w:id="444"/>
          <w:r w:rsidRPr="0077505B">
            <w:rPr>
              <w:rFonts w:cs="Times New Roman"/>
              <w:sz w:val="22"/>
            </w:rPr>
            <w:t>ECTION 2.</w:t>
          </w:r>
          <w:r w:rsidRPr="0077505B">
            <w:rPr>
              <w:rFonts w:cs="Times New Roman"/>
              <w:sz w:val="22"/>
            </w:rPr>
            <w:tab/>
            <w:t xml:space="preserve"> Local school districts shall collaborate with the State Department of Education, the South Carolina Law Enforcement Division, and the Attorney General’s office, as appropriate, to implement a policy to educate and notify students of the provisions of this act which includes adequate notice to students, parents or guardians, the public, and school personnel of the change in law.  The State Department of Education must file a report as to the status of the adoption and implementation of the education policies under this act to the Governor, the President of the Senate, and the Speaker of the House of Representatives, annually by July first of each year. </w:t>
          </w:r>
        </w:p>
      </w:sdtContent>
    </w:sdt>
    <w:bookmarkEnd w:id="443" w:displacedByCustomXml="prev"/>
    <w:p w14:paraId="6AD45964" w14:textId="77777777" w:rsidR="005A2933" w:rsidRPr="0077505B" w:rsidRDefault="005A2933" w:rsidP="005A293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7505B">
        <w:rPr>
          <w:rFonts w:cs="Times New Roman"/>
          <w:sz w:val="22"/>
        </w:rPr>
        <w:tab/>
        <w:t>Renumber sections to conform.</w:t>
      </w:r>
    </w:p>
    <w:p w14:paraId="6F7639B3" w14:textId="77777777"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7505B">
        <w:rPr>
          <w:rFonts w:cs="Times New Roman"/>
          <w:sz w:val="22"/>
        </w:rPr>
        <w:tab/>
        <w:t>Amend title to conform.</w:t>
      </w:r>
    </w:p>
    <w:p w14:paraId="25908948" w14:textId="49C5995C"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9939C3" w14:textId="0B51158F"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357F05C7" w14:textId="40B4CF76"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87CAC4" w14:textId="6E902ACD" w:rsidR="005A2933" w:rsidRDefault="00BB11D2"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94A36D7" w14:textId="2BC6DCB5" w:rsidR="00BB11D2" w:rsidRDefault="00BB11D2"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DF2A60" w14:textId="623B52CC" w:rsidR="005A2933" w:rsidRPr="00B42711" w:rsidRDefault="005A2933" w:rsidP="005A2933">
      <w:bookmarkStart w:id="445" w:name="instruction_1a226dc94"/>
      <w:r w:rsidRPr="00B42711">
        <w:tab/>
        <w:t xml:space="preserve">Senators </w:t>
      </w:r>
      <w:r w:rsidR="00BB11D2" w:rsidRPr="00B42711">
        <w:t xml:space="preserve">CLIMER, ADAMS, ALEXANDER, ALLEN, BENNETT, CAMPSEN, CASH,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w:t>
      </w:r>
      <w:r w:rsidRPr="00B42711">
        <w:t>proposed the following amendment  (SR-3583.KM0016S)</w:t>
      </w:r>
      <w:r w:rsidRPr="00194D68">
        <w:rPr>
          <w:snapToGrid w:val="0"/>
        </w:rPr>
        <w:t>, which was adopted</w:t>
      </w:r>
      <w:r w:rsidRPr="00B42711">
        <w:t>:</w:t>
      </w:r>
    </w:p>
    <w:p w14:paraId="4B697054" w14:textId="77777777" w:rsidR="005A2933" w:rsidRPr="00B42711" w:rsidRDefault="005A2933" w:rsidP="005A2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2711">
        <w:rPr>
          <w:rFonts w:cs="Times New Roman"/>
          <w:sz w:val="22"/>
        </w:rPr>
        <w:tab/>
        <w:t>Amend the bill, as and if amended, by adding an appropriately numbered SECTION to read:</w:t>
      </w:r>
    </w:p>
    <w:bookmarkStart w:id="446" w:name="citing_act_3cb7b2d1c" w:displacedByCustomXml="next"/>
    <w:bookmarkStart w:id="447" w:name="bs_num_10001_a9b839bfaD" w:displacedByCustomXml="next"/>
    <w:sdt>
      <w:sdtPr>
        <w:rPr>
          <w:rFonts w:cs="Times New Roman"/>
          <w:sz w:val="22"/>
        </w:rPr>
        <w:alias w:val="Cannot be edited"/>
        <w:tag w:val="Cannot be edited"/>
        <w:id w:val="-698701627"/>
        <w:placeholder>
          <w:docPart w:val="811C57CB47304CC19391EB96D6A155DE"/>
        </w:placeholder>
      </w:sdtPr>
      <w:sdtEndPr>
        <w:rPr>
          <w:shd w:val="clear" w:color="auto" w:fill="FFFFFF"/>
        </w:rPr>
      </w:sdtEndPr>
      <w:sdtContent>
        <w:p w14:paraId="27071CFC" w14:textId="77777777" w:rsidR="005A2933" w:rsidRPr="00B42711" w:rsidRDefault="005A2933" w:rsidP="005A293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B42711">
            <w:rPr>
              <w:rFonts w:cs="Times New Roman"/>
              <w:sz w:val="22"/>
            </w:rPr>
            <w:t>S</w:t>
          </w:r>
          <w:bookmarkEnd w:id="447"/>
          <w:r w:rsidRPr="00B42711">
            <w:rPr>
              <w:rFonts w:cs="Times New Roman"/>
              <w:sz w:val="22"/>
            </w:rPr>
            <w:t>ECTION X.</w:t>
          </w:r>
          <w:r w:rsidRPr="00B42711">
            <w:rPr>
              <w:rFonts w:cs="Times New Roman"/>
              <w:sz w:val="22"/>
            </w:rPr>
            <w:tab/>
          </w:r>
          <w:bookmarkEnd w:id="446"/>
          <w:r w:rsidRPr="00B42711">
            <w:rPr>
              <w:rFonts w:cs="Times New Roman"/>
              <w:sz w:val="22"/>
              <w:shd w:val="clear" w:color="auto" w:fill="FFFFFF"/>
            </w:rPr>
            <w:t>This act may be cited as “Gavin’s Law”.</w:t>
          </w:r>
        </w:p>
      </w:sdtContent>
    </w:sdt>
    <w:bookmarkEnd w:id="445" w:displacedByCustomXml="prev"/>
    <w:p w14:paraId="56EFBA8D" w14:textId="77777777" w:rsidR="005A2933" w:rsidRPr="00B42711" w:rsidRDefault="005A2933" w:rsidP="005A293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42711">
        <w:rPr>
          <w:rFonts w:cs="Times New Roman"/>
          <w:sz w:val="22"/>
          <w:shd w:val="clear" w:color="auto" w:fill="FFFFFF"/>
        </w:rPr>
        <w:tab/>
        <w:t>Re</w:t>
      </w:r>
      <w:r w:rsidRPr="00B42711">
        <w:rPr>
          <w:rFonts w:cs="Times New Roman"/>
          <w:sz w:val="22"/>
        </w:rPr>
        <w:t>number sections to conform.</w:t>
      </w:r>
    </w:p>
    <w:p w14:paraId="45D4863E" w14:textId="77777777"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2711">
        <w:rPr>
          <w:rFonts w:cs="Times New Roman"/>
          <w:sz w:val="22"/>
        </w:rPr>
        <w:tab/>
        <w:t>Amend title to conform.</w:t>
      </w:r>
    </w:p>
    <w:p w14:paraId="052EDC42" w14:textId="2A5BBB45"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2BFCEB" w14:textId="1B58A743"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33157362" w14:textId="77777777"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ACB717" w14:textId="2EE2187E"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BDF25E" w14:textId="32D26108" w:rsidR="005A2933" w:rsidRDefault="005A2933" w:rsidP="005A2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EF4F5F" w14:textId="77777777" w:rsidR="005A2933" w:rsidRPr="00182CD8" w:rsidRDefault="005A2933" w:rsidP="005A2933">
      <w:r w:rsidRPr="00182CD8">
        <w:tab/>
        <w:t xml:space="preserve">The question then being </w:t>
      </w:r>
      <w:r>
        <w:t>second</w:t>
      </w:r>
      <w:r w:rsidRPr="00182CD8">
        <w:t xml:space="preserve"> reading of the Bill as amended.</w:t>
      </w:r>
    </w:p>
    <w:p w14:paraId="5BC4BC89" w14:textId="77777777" w:rsidR="005A2933" w:rsidRPr="00182CD8" w:rsidRDefault="005A2933" w:rsidP="005A2933"/>
    <w:p w14:paraId="2581C97C" w14:textId="77777777" w:rsidR="005A2933" w:rsidRPr="00182CD8" w:rsidRDefault="005A2933" w:rsidP="005A2933">
      <w:r w:rsidRPr="00182CD8">
        <w:tab/>
        <w:t>The "ayes" and "nays" were demanded and taken, resulting as follows:</w:t>
      </w:r>
    </w:p>
    <w:p w14:paraId="7F1B5B3B" w14:textId="18E4489C" w:rsidR="005A2933" w:rsidRDefault="005A2933" w:rsidP="005A2933">
      <w:pPr>
        <w:rPr>
          <w:b/>
          <w:bCs/>
        </w:rPr>
      </w:pPr>
    </w:p>
    <w:p w14:paraId="2D4B23D6" w14:textId="77777777" w:rsidR="00BB11D2" w:rsidRPr="00BB11D2" w:rsidRDefault="00BB11D2" w:rsidP="00BB11D2">
      <w:pPr>
        <w:jc w:val="center"/>
        <w:rPr>
          <w:b/>
          <w:bCs/>
        </w:rPr>
      </w:pPr>
      <w:r w:rsidRPr="00BB11D2">
        <w:rPr>
          <w:b/>
          <w:bCs/>
        </w:rPr>
        <w:t>Ayes 43; Nays 0</w:t>
      </w:r>
    </w:p>
    <w:p w14:paraId="49E16EAC" w14:textId="77777777" w:rsidR="00BB11D2" w:rsidRDefault="00BB11D2" w:rsidP="005A2933">
      <w:pPr>
        <w:rPr>
          <w:b/>
          <w:bCs/>
        </w:rPr>
      </w:pPr>
    </w:p>
    <w:p w14:paraId="03EC3DE9"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B11D2">
        <w:rPr>
          <w:b/>
          <w:bCs/>
        </w:rPr>
        <w:t>AYES</w:t>
      </w:r>
    </w:p>
    <w:p w14:paraId="181DCA67"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Adams</w:t>
      </w:r>
      <w:r>
        <w:rPr>
          <w:bCs/>
        </w:rPr>
        <w:tab/>
      </w:r>
      <w:r w:rsidRPr="00BB11D2">
        <w:rPr>
          <w:bCs/>
        </w:rPr>
        <w:t>Alexander</w:t>
      </w:r>
      <w:r>
        <w:rPr>
          <w:bCs/>
        </w:rPr>
        <w:tab/>
      </w:r>
      <w:r w:rsidRPr="00BB11D2">
        <w:rPr>
          <w:bCs/>
        </w:rPr>
        <w:t>Allen</w:t>
      </w:r>
    </w:p>
    <w:p w14:paraId="19F7F1A8"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Bennett</w:t>
      </w:r>
      <w:r>
        <w:rPr>
          <w:bCs/>
        </w:rPr>
        <w:tab/>
      </w:r>
      <w:r w:rsidRPr="00BB11D2">
        <w:rPr>
          <w:bCs/>
        </w:rPr>
        <w:t>Campsen</w:t>
      </w:r>
      <w:r>
        <w:rPr>
          <w:bCs/>
        </w:rPr>
        <w:tab/>
      </w:r>
      <w:r w:rsidRPr="00BB11D2">
        <w:rPr>
          <w:bCs/>
        </w:rPr>
        <w:t>Cash</w:t>
      </w:r>
    </w:p>
    <w:p w14:paraId="045009D4"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Climer</w:t>
      </w:r>
      <w:r>
        <w:rPr>
          <w:bCs/>
        </w:rPr>
        <w:tab/>
      </w:r>
      <w:r w:rsidRPr="00BB11D2">
        <w:rPr>
          <w:bCs/>
        </w:rPr>
        <w:t>Corbin</w:t>
      </w:r>
      <w:r>
        <w:rPr>
          <w:bCs/>
        </w:rPr>
        <w:tab/>
      </w:r>
      <w:r w:rsidRPr="00BB11D2">
        <w:rPr>
          <w:bCs/>
        </w:rPr>
        <w:t>Davis</w:t>
      </w:r>
    </w:p>
    <w:p w14:paraId="2F480809"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Fanning</w:t>
      </w:r>
      <w:r>
        <w:rPr>
          <w:bCs/>
        </w:rPr>
        <w:tab/>
      </w:r>
      <w:r w:rsidRPr="00BB11D2">
        <w:rPr>
          <w:bCs/>
        </w:rPr>
        <w:t>Gambrell</w:t>
      </w:r>
      <w:r>
        <w:rPr>
          <w:bCs/>
        </w:rPr>
        <w:tab/>
      </w:r>
      <w:r w:rsidRPr="00BB11D2">
        <w:rPr>
          <w:bCs/>
        </w:rPr>
        <w:t>Garrett</w:t>
      </w:r>
    </w:p>
    <w:p w14:paraId="2D8ED1F6"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Grooms</w:t>
      </w:r>
      <w:r>
        <w:rPr>
          <w:bCs/>
        </w:rPr>
        <w:tab/>
      </w:r>
      <w:r w:rsidRPr="00BB11D2">
        <w:rPr>
          <w:bCs/>
        </w:rPr>
        <w:t>Gustafson</w:t>
      </w:r>
      <w:r>
        <w:rPr>
          <w:bCs/>
        </w:rPr>
        <w:tab/>
      </w:r>
      <w:r w:rsidRPr="00BB11D2">
        <w:rPr>
          <w:bCs/>
        </w:rPr>
        <w:t>Harpootlian</w:t>
      </w:r>
    </w:p>
    <w:p w14:paraId="42FE3F0A"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Hembree</w:t>
      </w:r>
      <w:r>
        <w:rPr>
          <w:bCs/>
        </w:rPr>
        <w:tab/>
      </w:r>
      <w:r w:rsidRPr="00BB11D2">
        <w:rPr>
          <w:bCs/>
        </w:rPr>
        <w:t>Hutto</w:t>
      </w:r>
      <w:r>
        <w:rPr>
          <w:bCs/>
        </w:rPr>
        <w:tab/>
      </w:r>
      <w:r w:rsidRPr="00BB11D2">
        <w:rPr>
          <w:bCs/>
        </w:rPr>
        <w:t>Jackson</w:t>
      </w:r>
    </w:p>
    <w:p w14:paraId="3386C242"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i/>
        </w:rPr>
        <w:t>Johnson, Kevin</w:t>
      </w:r>
      <w:r>
        <w:rPr>
          <w:bCs/>
          <w:i/>
        </w:rPr>
        <w:tab/>
      </w:r>
      <w:r w:rsidRPr="00BB11D2">
        <w:rPr>
          <w:bCs/>
          <w:i/>
        </w:rPr>
        <w:t>Johnson, Michael</w:t>
      </w:r>
      <w:r>
        <w:rPr>
          <w:bCs/>
          <w:i/>
        </w:rPr>
        <w:tab/>
      </w:r>
      <w:r w:rsidRPr="00BB11D2">
        <w:rPr>
          <w:bCs/>
        </w:rPr>
        <w:t>Kimbrell</w:t>
      </w:r>
    </w:p>
    <w:p w14:paraId="58CE477D"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Kimpson</w:t>
      </w:r>
      <w:r>
        <w:rPr>
          <w:bCs/>
        </w:rPr>
        <w:tab/>
      </w:r>
      <w:r w:rsidRPr="00BB11D2">
        <w:rPr>
          <w:bCs/>
        </w:rPr>
        <w:t>Loftis</w:t>
      </w:r>
      <w:r>
        <w:rPr>
          <w:bCs/>
        </w:rPr>
        <w:tab/>
      </w:r>
      <w:r w:rsidRPr="00BB11D2">
        <w:rPr>
          <w:bCs/>
        </w:rPr>
        <w:t>Malloy</w:t>
      </w:r>
    </w:p>
    <w:p w14:paraId="2B823418"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Martin</w:t>
      </w:r>
      <w:r>
        <w:rPr>
          <w:bCs/>
        </w:rPr>
        <w:tab/>
      </w:r>
      <w:r w:rsidRPr="00BB11D2">
        <w:rPr>
          <w:bCs/>
        </w:rPr>
        <w:t>Massey</w:t>
      </w:r>
      <w:r>
        <w:rPr>
          <w:bCs/>
        </w:rPr>
        <w:tab/>
      </w:r>
      <w:r w:rsidRPr="00BB11D2">
        <w:rPr>
          <w:bCs/>
        </w:rPr>
        <w:t>Matthews</w:t>
      </w:r>
    </w:p>
    <w:p w14:paraId="3AE34AD4"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McElveen</w:t>
      </w:r>
      <w:r>
        <w:rPr>
          <w:bCs/>
        </w:rPr>
        <w:tab/>
      </w:r>
      <w:r w:rsidRPr="00BB11D2">
        <w:rPr>
          <w:bCs/>
        </w:rPr>
        <w:t>McLeod</w:t>
      </w:r>
      <w:r>
        <w:rPr>
          <w:bCs/>
        </w:rPr>
        <w:tab/>
      </w:r>
      <w:r w:rsidRPr="00BB11D2">
        <w:rPr>
          <w:bCs/>
        </w:rPr>
        <w:t>Peeler</w:t>
      </w:r>
    </w:p>
    <w:p w14:paraId="39A71C5C"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Rankin</w:t>
      </w:r>
      <w:r>
        <w:rPr>
          <w:bCs/>
        </w:rPr>
        <w:tab/>
      </w:r>
      <w:r w:rsidRPr="00BB11D2">
        <w:rPr>
          <w:bCs/>
        </w:rPr>
        <w:t>Reichenbach</w:t>
      </w:r>
      <w:r>
        <w:rPr>
          <w:bCs/>
        </w:rPr>
        <w:tab/>
      </w:r>
      <w:r w:rsidRPr="00BB11D2">
        <w:rPr>
          <w:bCs/>
        </w:rPr>
        <w:t>Rice</w:t>
      </w:r>
    </w:p>
    <w:p w14:paraId="410A9BED"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Sabb</w:t>
      </w:r>
      <w:r>
        <w:rPr>
          <w:bCs/>
        </w:rPr>
        <w:tab/>
      </w:r>
      <w:r w:rsidRPr="00BB11D2">
        <w:rPr>
          <w:bCs/>
        </w:rPr>
        <w:t>Scott</w:t>
      </w:r>
      <w:r>
        <w:rPr>
          <w:bCs/>
        </w:rPr>
        <w:tab/>
      </w:r>
      <w:r w:rsidRPr="00BB11D2">
        <w:rPr>
          <w:bCs/>
        </w:rPr>
        <w:t>Senn</w:t>
      </w:r>
    </w:p>
    <w:p w14:paraId="4866CBB5"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Setzler</w:t>
      </w:r>
      <w:r>
        <w:rPr>
          <w:bCs/>
        </w:rPr>
        <w:tab/>
      </w:r>
      <w:r w:rsidRPr="00BB11D2">
        <w:rPr>
          <w:bCs/>
        </w:rPr>
        <w:t>Shealy</w:t>
      </w:r>
      <w:r>
        <w:rPr>
          <w:bCs/>
        </w:rPr>
        <w:tab/>
      </w:r>
      <w:r w:rsidRPr="00BB11D2">
        <w:rPr>
          <w:bCs/>
        </w:rPr>
        <w:t>Stephens</w:t>
      </w:r>
    </w:p>
    <w:p w14:paraId="1979FE9E"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Talley</w:t>
      </w:r>
      <w:r>
        <w:rPr>
          <w:bCs/>
        </w:rPr>
        <w:tab/>
      </w:r>
      <w:r w:rsidRPr="00BB11D2">
        <w:rPr>
          <w:bCs/>
        </w:rPr>
        <w:t>Verdin</w:t>
      </w:r>
      <w:r>
        <w:rPr>
          <w:bCs/>
        </w:rPr>
        <w:tab/>
      </w:r>
      <w:r w:rsidRPr="00BB11D2">
        <w:rPr>
          <w:bCs/>
        </w:rPr>
        <w:t>Williams</w:t>
      </w:r>
    </w:p>
    <w:p w14:paraId="72A3FEEA"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BB11D2">
        <w:rPr>
          <w:bCs/>
        </w:rPr>
        <w:t>Young</w:t>
      </w:r>
    </w:p>
    <w:p w14:paraId="33FAD425"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520E50CF" w14:textId="77777777" w:rsidR="00BB11D2" w:rsidRP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BB11D2">
        <w:rPr>
          <w:b/>
          <w:bCs/>
        </w:rPr>
        <w:t>Total--43</w:t>
      </w:r>
    </w:p>
    <w:p w14:paraId="2A7C4EC8" w14:textId="77777777" w:rsidR="00BB11D2" w:rsidRPr="00BB11D2" w:rsidRDefault="00BB11D2" w:rsidP="00BB11D2">
      <w:pPr>
        <w:rPr>
          <w:bCs/>
        </w:rPr>
      </w:pPr>
    </w:p>
    <w:p w14:paraId="0D3E570D"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B11D2">
        <w:rPr>
          <w:b/>
          <w:bCs/>
        </w:rPr>
        <w:t>NAYS</w:t>
      </w:r>
    </w:p>
    <w:p w14:paraId="73181D99" w14:textId="77777777" w:rsid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1B05AB76" w14:textId="77777777" w:rsidR="00BB11D2" w:rsidRPr="00BB11D2" w:rsidRDefault="00BB11D2" w:rsidP="00BB11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BB11D2">
        <w:rPr>
          <w:b/>
          <w:bCs/>
        </w:rPr>
        <w:t>Total--0</w:t>
      </w:r>
    </w:p>
    <w:p w14:paraId="75224A76" w14:textId="77777777" w:rsidR="00BB11D2" w:rsidRPr="00BB11D2" w:rsidRDefault="00BB11D2" w:rsidP="00BB11D2">
      <w:pPr>
        <w:rPr>
          <w:bCs/>
        </w:rPr>
      </w:pPr>
    </w:p>
    <w:p w14:paraId="5787E7AF" w14:textId="1EE4D791" w:rsidR="005A2933" w:rsidRPr="007A611B" w:rsidRDefault="005A2933" w:rsidP="005A2933">
      <w:r w:rsidRPr="007A611B">
        <w:tab/>
        <w:t>There being no further amendments, the Bill</w:t>
      </w:r>
      <w:r w:rsidR="00EE0B78">
        <w:t>,</w:t>
      </w:r>
      <w:r w:rsidRPr="007A611B">
        <w:t xml:space="preserve"> as amended, was read the second time, passed and ordered to a third reading.</w:t>
      </w:r>
    </w:p>
    <w:p w14:paraId="13D00B27" w14:textId="77777777" w:rsidR="005A2933" w:rsidRDefault="005A2933" w:rsidP="005A2933">
      <w:pPr>
        <w:suppressAutoHyphens/>
        <w:rPr>
          <w:caps/>
          <w:szCs w:val="30"/>
        </w:rPr>
      </w:pPr>
    </w:p>
    <w:p w14:paraId="63032BF8" w14:textId="3497A924" w:rsidR="00F260F7" w:rsidRPr="00BB11D2" w:rsidRDefault="00BB11D2" w:rsidP="00BB11D2">
      <w:pPr>
        <w:pStyle w:val="Header"/>
        <w:tabs>
          <w:tab w:val="clear" w:pos="8640"/>
          <w:tab w:val="left" w:pos="4320"/>
        </w:tabs>
        <w:jc w:val="center"/>
      </w:pPr>
      <w:r>
        <w:rPr>
          <w:b/>
        </w:rPr>
        <w:t>H. 3583--Ordered to a Third Reading</w:t>
      </w:r>
    </w:p>
    <w:p w14:paraId="03106208" w14:textId="25F0C508" w:rsidR="00BB11D2" w:rsidRDefault="00BB11D2">
      <w:pPr>
        <w:pStyle w:val="Header"/>
        <w:tabs>
          <w:tab w:val="clear" w:pos="8640"/>
          <w:tab w:val="left" w:pos="4320"/>
        </w:tabs>
      </w:pPr>
      <w:r>
        <w:tab/>
        <w:t xml:space="preserve">On motion of Senator MALLOY, H. 3583 was ordered to receive a third reading on </w:t>
      </w:r>
      <w:r w:rsidR="00D463AC">
        <w:t>Tues</w:t>
      </w:r>
      <w:r>
        <w:t>day, May 1</w:t>
      </w:r>
      <w:r w:rsidR="00D463AC">
        <w:t>6</w:t>
      </w:r>
      <w:r>
        <w:t>, 2023.</w:t>
      </w:r>
    </w:p>
    <w:p w14:paraId="7F78A491" w14:textId="0FC24BC2" w:rsidR="00BB11D2" w:rsidRDefault="00BB11D2">
      <w:pPr>
        <w:pStyle w:val="Header"/>
        <w:tabs>
          <w:tab w:val="clear" w:pos="8640"/>
          <w:tab w:val="left" w:pos="4320"/>
        </w:tabs>
      </w:pPr>
    </w:p>
    <w:p w14:paraId="6CB444F2" w14:textId="77777777" w:rsidR="00D13EC6" w:rsidRDefault="00D13EC6" w:rsidP="00D13EC6">
      <w:pPr>
        <w:suppressAutoHyphens/>
        <w:jc w:val="center"/>
        <w:rPr>
          <w:b/>
          <w:bCs/>
          <w:caps/>
          <w:szCs w:val="30"/>
        </w:rPr>
      </w:pPr>
      <w:r>
        <w:rPr>
          <w:b/>
          <w:bCs/>
          <w:caps/>
          <w:szCs w:val="30"/>
        </w:rPr>
        <w:t>OBJECTION</w:t>
      </w:r>
    </w:p>
    <w:p w14:paraId="5AC5EF46" w14:textId="77777777" w:rsidR="00D13EC6" w:rsidRPr="007F2080" w:rsidRDefault="00D13EC6" w:rsidP="00D13EC6">
      <w:pPr>
        <w:suppressAutoHyphens/>
      </w:pPr>
      <w:r>
        <w:rPr>
          <w:b/>
          <w:bCs/>
          <w:caps/>
          <w:szCs w:val="30"/>
        </w:rPr>
        <w:tab/>
      </w:r>
      <w:r w:rsidRPr="007F2080">
        <w:t>H. 3872</w:t>
      </w:r>
      <w:r w:rsidRPr="007F2080">
        <w:fldChar w:fldCharType="begin"/>
      </w:r>
      <w:r w:rsidRPr="007F2080">
        <w:instrText xml:space="preserve"> XE "H. 3872" \b </w:instrText>
      </w:r>
      <w:r w:rsidRPr="007F2080">
        <w:fldChar w:fldCharType="end"/>
      </w:r>
      <w:r w:rsidRPr="007F2080">
        <w:t xml:space="preserve"> -- Reps. Murphy, Caskey, B. Newton, Brewer, Robbins, Sandifer, Herbkersman, Rutherford, Wooten, Connell, Mitchell and Hager:  </w:t>
      </w:r>
      <w:r>
        <w:rPr>
          <w:caps/>
          <w:szCs w:val="30"/>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767937E7" w14:textId="7F1610C1" w:rsidR="00D13EC6" w:rsidRPr="004E786B" w:rsidRDefault="00D13EC6" w:rsidP="00D13EC6">
      <w:pPr>
        <w:suppressAutoHyphens/>
        <w:rPr>
          <w:caps/>
          <w:szCs w:val="30"/>
        </w:rPr>
      </w:pPr>
      <w:r>
        <w:rPr>
          <w:b/>
          <w:bCs/>
          <w:caps/>
          <w:szCs w:val="30"/>
        </w:rPr>
        <w:tab/>
      </w:r>
      <w:r>
        <w:rPr>
          <w:szCs w:val="30"/>
        </w:rPr>
        <w:t>Senator MA</w:t>
      </w:r>
      <w:r w:rsidR="00DB79B9">
        <w:rPr>
          <w:szCs w:val="30"/>
        </w:rPr>
        <w:t>LLOY</w:t>
      </w:r>
      <w:r>
        <w:rPr>
          <w:szCs w:val="30"/>
        </w:rPr>
        <w:t xml:space="preserve"> objected to consideration of the Bill.</w:t>
      </w:r>
    </w:p>
    <w:p w14:paraId="23629334" w14:textId="77777777" w:rsidR="00D13EC6" w:rsidRDefault="00D13EC6" w:rsidP="00D13EC6">
      <w:pPr>
        <w:suppressAutoHyphens/>
        <w:jc w:val="center"/>
        <w:rPr>
          <w:b/>
          <w:bCs/>
          <w:caps/>
          <w:szCs w:val="30"/>
        </w:rPr>
      </w:pPr>
    </w:p>
    <w:p w14:paraId="17B5F627" w14:textId="77777777" w:rsidR="00D13EC6" w:rsidRDefault="00D13EC6" w:rsidP="00D13EC6">
      <w:pPr>
        <w:suppressAutoHyphens/>
        <w:jc w:val="center"/>
        <w:rPr>
          <w:b/>
          <w:bCs/>
          <w:caps/>
          <w:szCs w:val="30"/>
        </w:rPr>
      </w:pPr>
      <w:r>
        <w:rPr>
          <w:b/>
          <w:bCs/>
          <w:caps/>
          <w:szCs w:val="30"/>
        </w:rPr>
        <w:t>OBJECTION</w:t>
      </w:r>
    </w:p>
    <w:p w14:paraId="3AB0FBDA" w14:textId="77777777" w:rsidR="00D13EC6" w:rsidRPr="007F2080" w:rsidRDefault="00D13EC6" w:rsidP="00D13EC6">
      <w:pPr>
        <w:suppressAutoHyphens/>
      </w:pPr>
      <w:r>
        <w:rPr>
          <w:b/>
          <w:bCs/>
          <w:caps/>
          <w:szCs w:val="30"/>
        </w:rPr>
        <w:tab/>
      </w:r>
      <w:r w:rsidRPr="007F2080">
        <w:t>H. 3960</w:t>
      </w:r>
      <w:r w:rsidRPr="007F2080">
        <w:fldChar w:fldCharType="begin"/>
      </w:r>
      <w:r w:rsidRPr="007F2080">
        <w:instrText xml:space="preserve"> XE "H. 3960" \b </w:instrText>
      </w:r>
      <w:r w:rsidRPr="007F2080">
        <w:fldChar w:fldCharType="end"/>
      </w:r>
      <w:r w:rsidRPr="007F2080">
        <w:t xml:space="preserve"> -- Rep. Forrest:  </w:t>
      </w:r>
      <w:r>
        <w:rPr>
          <w:caps/>
          <w:szCs w:val="30"/>
        </w:rPr>
        <w:t>A BILL TO AMEND THE SOUTH CAROLINA CODE OF LAWS BY ADDING SECTION 1‑1‑686 SO AS TO DESIGNATE THE SOUTH CAROLINA POULTRY FESTIVAL IN LEXINGTON COUNTY AS THE OFFICIAL STATE POULTRY FESTIVAL.</w:t>
      </w:r>
    </w:p>
    <w:p w14:paraId="32BAB130" w14:textId="77777777" w:rsidR="00D13EC6" w:rsidRPr="004E786B" w:rsidRDefault="00D13EC6" w:rsidP="00D13EC6">
      <w:pPr>
        <w:suppressAutoHyphens/>
        <w:rPr>
          <w:caps/>
          <w:szCs w:val="30"/>
        </w:rPr>
      </w:pPr>
      <w:r>
        <w:rPr>
          <w:b/>
          <w:bCs/>
          <w:caps/>
          <w:szCs w:val="30"/>
        </w:rPr>
        <w:tab/>
      </w:r>
      <w:r>
        <w:rPr>
          <w:szCs w:val="30"/>
        </w:rPr>
        <w:t>Senator MALLOY objected to consideration of the Bill.</w:t>
      </w:r>
    </w:p>
    <w:p w14:paraId="352A4366" w14:textId="77777777" w:rsidR="00DB79B9" w:rsidRDefault="00DB79B9" w:rsidP="00DB79B9">
      <w:pPr>
        <w:suppressAutoHyphens/>
        <w:rPr>
          <w:b/>
          <w:bCs/>
          <w:caps/>
          <w:szCs w:val="30"/>
        </w:rPr>
      </w:pPr>
      <w:r>
        <w:rPr>
          <w:b/>
          <w:bCs/>
          <w:caps/>
          <w:szCs w:val="30"/>
        </w:rPr>
        <w:tab/>
      </w:r>
    </w:p>
    <w:p w14:paraId="53AAF47E" w14:textId="77777777" w:rsidR="00DB79B9" w:rsidRDefault="00DB79B9" w:rsidP="00DB79B9">
      <w:pPr>
        <w:suppressAutoHyphens/>
        <w:jc w:val="center"/>
        <w:rPr>
          <w:b/>
          <w:bCs/>
          <w:caps/>
          <w:szCs w:val="30"/>
        </w:rPr>
      </w:pPr>
      <w:r>
        <w:rPr>
          <w:b/>
          <w:bCs/>
          <w:caps/>
          <w:szCs w:val="30"/>
        </w:rPr>
        <w:t>OBJECTION</w:t>
      </w:r>
    </w:p>
    <w:p w14:paraId="0B6023C2" w14:textId="60725A11" w:rsidR="00DB79B9" w:rsidRPr="007F2080" w:rsidRDefault="00DB79B9" w:rsidP="00DB79B9">
      <w:pPr>
        <w:suppressAutoHyphens/>
      </w:pPr>
      <w:r>
        <w:tab/>
      </w:r>
      <w:r w:rsidRPr="007F2080">
        <w:t>H. 4352</w:t>
      </w:r>
      <w:r w:rsidRPr="007F2080">
        <w:fldChar w:fldCharType="begin"/>
      </w:r>
      <w:r w:rsidRPr="007F2080">
        <w:instrText xml:space="preserve"> XE "H. 4352" \b </w:instrText>
      </w:r>
      <w:r w:rsidRPr="007F2080">
        <w:fldChar w:fldCharType="end"/>
      </w:r>
      <w:r w:rsidRPr="007F2080">
        <w:t xml:space="preserve"> -- Reps. Calhoon and Felder:  </w:t>
      </w:r>
      <w:r>
        <w:rPr>
          <w:caps/>
          <w:szCs w:val="30"/>
        </w:rPr>
        <w:t>A BILL TO AMEND THE SOUTH CAROLINA CODE OF LAWS BY ADDING SECTION 53‑3‑270 SO AS TO DESIGNATE THE MONTH OF MARCH OF EACH YEAR AS “MIDDLE LEVEL EDUCATION MONTH”.</w:t>
      </w:r>
    </w:p>
    <w:p w14:paraId="2FFCD227" w14:textId="497392A9" w:rsidR="00DB79B9" w:rsidRDefault="00DB79B9" w:rsidP="00DB79B9">
      <w:pPr>
        <w:suppressAutoHyphens/>
        <w:rPr>
          <w:b/>
          <w:bCs/>
          <w:caps/>
          <w:szCs w:val="30"/>
        </w:rPr>
      </w:pPr>
      <w:r>
        <w:rPr>
          <w:szCs w:val="30"/>
        </w:rPr>
        <w:tab/>
        <w:t>Senator MALLOY objected to consideration of the Bill.</w:t>
      </w:r>
    </w:p>
    <w:p w14:paraId="0F4B352D" w14:textId="4C5FF11F" w:rsidR="00DB79B9" w:rsidRDefault="00DB79B9" w:rsidP="00D13EC6">
      <w:pPr>
        <w:suppressAutoHyphens/>
        <w:jc w:val="center"/>
        <w:rPr>
          <w:b/>
          <w:bCs/>
          <w:caps/>
          <w:szCs w:val="30"/>
        </w:rPr>
      </w:pPr>
    </w:p>
    <w:p w14:paraId="7E8561DD" w14:textId="77777777" w:rsidR="00DB79B9" w:rsidRDefault="00DB79B9" w:rsidP="00DB79B9">
      <w:pPr>
        <w:suppressAutoHyphens/>
        <w:jc w:val="center"/>
        <w:rPr>
          <w:b/>
          <w:bCs/>
          <w:caps/>
          <w:szCs w:val="30"/>
        </w:rPr>
      </w:pPr>
      <w:r>
        <w:rPr>
          <w:b/>
          <w:bCs/>
          <w:caps/>
          <w:szCs w:val="30"/>
        </w:rPr>
        <w:t>OBJECTION</w:t>
      </w:r>
    </w:p>
    <w:p w14:paraId="3DA0D686" w14:textId="77777777" w:rsidR="00DB79B9" w:rsidRPr="007F2080" w:rsidRDefault="00DB79B9" w:rsidP="00DB79B9">
      <w:pPr>
        <w:suppressAutoHyphens/>
      </w:pPr>
      <w:r>
        <w:tab/>
      </w:r>
      <w:r>
        <w:tab/>
      </w:r>
      <w:r w:rsidRPr="007F2080">
        <w:t>H. 3782</w:t>
      </w:r>
      <w:r w:rsidRPr="007F2080">
        <w:fldChar w:fldCharType="begin"/>
      </w:r>
      <w:r w:rsidRPr="007F2080">
        <w:instrText xml:space="preserve"> XE "H. 3782" \b </w:instrText>
      </w:r>
      <w:r w:rsidRPr="007F2080">
        <w:fldChar w:fldCharType="end"/>
      </w:r>
      <w:r w:rsidRPr="007F2080">
        <w:t xml:space="preserve"> -- Reps. West, Yow, Jefferson, Ligon, Nutt, Anderson, Hardee, Bannister, Thayer, Blackwell and Oremus:  </w:t>
      </w:r>
      <w:r>
        <w:rPr>
          <w:caps/>
          <w:szCs w:val="30"/>
        </w:rPr>
        <w:t>A BILL TO AMEND THE SOUTH CAROLINA CODE OF LAWS BY AMENDING SECTION 58‑12‑300, RELATING TO DEFINITIONS, SO AS TO AMEND THE DEFINITION OF “VIDEO SERVICE”.</w:t>
      </w:r>
    </w:p>
    <w:p w14:paraId="02B31043" w14:textId="164A1836" w:rsidR="00DB79B9" w:rsidRDefault="00DB79B9" w:rsidP="00DB79B9">
      <w:pPr>
        <w:suppressAutoHyphens/>
        <w:rPr>
          <w:b/>
          <w:bCs/>
          <w:caps/>
          <w:szCs w:val="30"/>
        </w:rPr>
      </w:pPr>
      <w:r>
        <w:tab/>
      </w:r>
      <w:r>
        <w:rPr>
          <w:szCs w:val="30"/>
        </w:rPr>
        <w:t>Senator MALLOY objected to consideration of the Bill.</w:t>
      </w:r>
    </w:p>
    <w:p w14:paraId="2A8398D5" w14:textId="77777777" w:rsidR="00DB79B9" w:rsidRDefault="00DB79B9" w:rsidP="00DB79B9">
      <w:pPr>
        <w:suppressAutoHyphens/>
        <w:jc w:val="center"/>
        <w:rPr>
          <w:b/>
          <w:bCs/>
          <w:caps/>
          <w:szCs w:val="30"/>
        </w:rPr>
      </w:pPr>
    </w:p>
    <w:p w14:paraId="338F808C" w14:textId="77777777" w:rsidR="00DB79B9" w:rsidRDefault="00DB79B9" w:rsidP="00DB79B9">
      <w:pPr>
        <w:suppressAutoHyphens/>
        <w:jc w:val="center"/>
        <w:rPr>
          <w:b/>
          <w:bCs/>
          <w:caps/>
          <w:szCs w:val="30"/>
        </w:rPr>
      </w:pPr>
      <w:r>
        <w:rPr>
          <w:b/>
          <w:bCs/>
          <w:caps/>
          <w:szCs w:val="30"/>
        </w:rPr>
        <w:t>OBJECTION</w:t>
      </w:r>
    </w:p>
    <w:p w14:paraId="055E057A" w14:textId="7B9B82C0" w:rsidR="00DB79B9" w:rsidRPr="007F2080" w:rsidRDefault="00DB79B9" w:rsidP="00DB79B9">
      <w:pPr>
        <w:suppressAutoHyphens/>
      </w:pPr>
      <w:r>
        <w:tab/>
      </w:r>
      <w:r w:rsidRPr="007F2080">
        <w:t>H. 4120</w:t>
      </w:r>
      <w:r w:rsidRPr="007F2080">
        <w:fldChar w:fldCharType="begin"/>
      </w:r>
      <w:r w:rsidRPr="007F2080">
        <w:instrText xml:space="preserve"> XE "H. 4120" \b </w:instrText>
      </w:r>
      <w:r w:rsidRPr="007F2080">
        <w:fldChar w:fldCharType="end"/>
      </w:r>
      <w:r w:rsidRPr="007F2080">
        <w:t xml:space="preserve"> -- Reps. Pope and Long:  </w:t>
      </w:r>
      <w:r>
        <w:rPr>
          <w:caps/>
          <w:szCs w:val="30"/>
        </w:rPr>
        <w:t>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66D9226F" w14:textId="77777777" w:rsidR="00DB79B9" w:rsidRDefault="00DB79B9" w:rsidP="00DB79B9">
      <w:pPr>
        <w:suppressAutoHyphens/>
        <w:rPr>
          <w:b/>
          <w:bCs/>
          <w:caps/>
          <w:szCs w:val="30"/>
        </w:rPr>
      </w:pPr>
      <w:r>
        <w:rPr>
          <w:szCs w:val="30"/>
        </w:rPr>
        <w:tab/>
        <w:t>Senator MALLOY objected to consideration of the Bill.</w:t>
      </w:r>
    </w:p>
    <w:p w14:paraId="330AE42D" w14:textId="77777777" w:rsidR="00DB79B9" w:rsidRDefault="00DB79B9" w:rsidP="00DB79B9">
      <w:pPr>
        <w:suppressAutoHyphens/>
        <w:jc w:val="center"/>
        <w:rPr>
          <w:b/>
          <w:bCs/>
          <w:caps/>
          <w:szCs w:val="30"/>
        </w:rPr>
      </w:pPr>
    </w:p>
    <w:p w14:paraId="2299D519" w14:textId="77777777" w:rsidR="00D13EC6" w:rsidRDefault="00D13EC6" w:rsidP="00D13EC6">
      <w:pPr>
        <w:suppressAutoHyphens/>
        <w:jc w:val="center"/>
        <w:rPr>
          <w:b/>
          <w:bCs/>
          <w:caps/>
          <w:szCs w:val="30"/>
        </w:rPr>
      </w:pPr>
      <w:r w:rsidRPr="000E3323">
        <w:rPr>
          <w:b/>
          <w:bCs/>
          <w:caps/>
          <w:szCs w:val="30"/>
        </w:rPr>
        <w:t>ADOPTED</w:t>
      </w:r>
    </w:p>
    <w:p w14:paraId="0290E013" w14:textId="4AADCD5A" w:rsidR="00D13EC6" w:rsidRDefault="00D13EC6" w:rsidP="00D13EC6">
      <w:pPr>
        <w:suppressAutoHyphens/>
        <w:rPr>
          <w:caps/>
          <w:szCs w:val="30"/>
        </w:rPr>
      </w:pPr>
      <w:r>
        <w:rPr>
          <w:b/>
          <w:bCs/>
          <w:caps/>
          <w:szCs w:val="30"/>
        </w:rPr>
        <w:tab/>
      </w:r>
      <w:r w:rsidRPr="007F2080">
        <w:t>S. 712</w:t>
      </w:r>
      <w:r w:rsidRPr="007F2080">
        <w:fldChar w:fldCharType="begin"/>
      </w:r>
      <w:r w:rsidRPr="007F2080">
        <w:instrText xml:space="preserve"> XE "S. 712" \b </w:instrText>
      </w:r>
      <w:r w:rsidRPr="007F2080">
        <w:fldChar w:fldCharType="end"/>
      </w:r>
      <w:r w:rsidRPr="007F2080">
        <w:t xml:space="preserve"> -- Senators Goldfinch and Campsen:  </w:t>
      </w:r>
      <w:r>
        <w:rPr>
          <w:caps/>
          <w:szCs w:val="30"/>
        </w:rPr>
        <w:t xml:space="preserve">A CONCURRENT RESOLUTION TO ENCOURAGE THE SOUTH CAROLINA CONGRESSIONAL DELEGATION TO ASSIST IN FINDING REASONABLE SOLUTIONS TO PROTECT NORTH ATLANTIC RIGHT WHALES AND SOUTH CAROLINA’S COASTAL CULTURE AND ECONOMY. </w:t>
      </w:r>
    </w:p>
    <w:p w14:paraId="08ABCFEA" w14:textId="4D3A6031" w:rsidR="00D463AC" w:rsidRDefault="00D463AC" w:rsidP="00D13EC6">
      <w:pPr>
        <w:suppressAutoHyphens/>
      </w:pPr>
      <w:r>
        <w:tab/>
        <w:t>The Resolution was adopted, ordered sent to the House.</w:t>
      </w:r>
    </w:p>
    <w:p w14:paraId="53890EB7" w14:textId="77777777" w:rsidR="00D463AC" w:rsidRPr="007F2080" w:rsidRDefault="00D463AC" w:rsidP="00D13EC6">
      <w:pPr>
        <w:suppressAutoHyphens/>
      </w:pPr>
    </w:p>
    <w:p w14:paraId="41EE7E40" w14:textId="77777777" w:rsidR="00D13EC6" w:rsidRPr="007F2080" w:rsidRDefault="00D13EC6" w:rsidP="00D13EC6">
      <w:pPr>
        <w:suppressAutoHyphens/>
      </w:pPr>
      <w:r>
        <w:rPr>
          <w:b/>
          <w:bCs/>
          <w:caps/>
          <w:szCs w:val="30"/>
        </w:rPr>
        <w:tab/>
      </w:r>
      <w:r w:rsidRPr="007F2080">
        <w:t>H. 4096</w:t>
      </w:r>
      <w:r w:rsidRPr="007F2080">
        <w:fldChar w:fldCharType="begin"/>
      </w:r>
      <w:r w:rsidRPr="007F2080">
        <w:instrText xml:space="preserve"> XE "H. 4096" \b </w:instrText>
      </w:r>
      <w:r w:rsidRPr="007F2080">
        <w:fldChar w:fldCharType="end"/>
      </w:r>
      <w:r w:rsidRPr="007F2080">
        <w:t xml:space="preserve"> -- Rep. Hardee:  </w:t>
      </w:r>
      <w:r>
        <w:rPr>
          <w:caps/>
          <w:szCs w:val="30"/>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5D53E232" w14:textId="2A31EBDE" w:rsidR="00D463AC" w:rsidRDefault="00D463AC" w:rsidP="00D463AC">
      <w:pPr>
        <w:suppressAutoHyphens/>
      </w:pPr>
      <w:r>
        <w:tab/>
        <w:t>The Resolution was adopted, ordered returned to the House.</w:t>
      </w:r>
    </w:p>
    <w:p w14:paraId="756E2A59" w14:textId="2CBD4EF2" w:rsidR="00D13EC6" w:rsidRDefault="00D13EC6" w:rsidP="00D13EC6">
      <w:pPr>
        <w:suppressAutoHyphens/>
        <w:jc w:val="center"/>
        <w:rPr>
          <w:b/>
          <w:bCs/>
          <w:caps/>
          <w:szCs w:val="30"/>
        </w:rPr>
      </w:pPr>
    </w:p>
    <w:p w14:paraId="1E5B9504" w14:textId="77777777" w:rsidR="00D13EC6" w:rsidRPr="007F2080" w:rsidRDefault="00D13EC6" w:rsidP="00D13EC6">
      <w:pPr>
        <w:suppressAutoHyphens/>
      </w:pPr>
      <w:r>
        <w:rPr>
          <w:b/>
          <w:bCs/>
          <w:caps/>
          <w:szCs w:val="30"/>
        </w:rPr>
        <w:tab/>
      </w:r>
      <w:r w:rsidRPr="007F2080">
        <w:t>H. 4175</w:t>
      </w:r>
      <w:r w:rsidRPr="007F2080">
        <w:fldChar w:fldCharType="begin"/>
      </w:r>
      <w:r w:rsidRPr="007F2080">
        <w:instrText xml:space="preserve"> XE "H. 4175" \b </w:instrText>
      </w:r>
      <w:r w:rsidRPr="007F2080">
        <w:fldChar w:fldCharType="end"/>
      </w:r>
      <w:r w:rsidRPr="007F2080">
        <w:t xml:space="preserve"> -- Reps. Yow, Mitchell and Henegan:  </w:t>
      </w:r>
      <w:r>
        <w:rPr>
          <w:caps/>
          <w:szCs w:val="30"/>
        </w:rPr>
        <w:t>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22951446" w14:textId="77777777" w:rsidR="00D463AC" w:rsidRDefault="00D463AC" w:rsidP="00D463AC">
      <w:pPr>
        <w:suppressAutoHyphens/>
      </w:pPr>
      <w:r>
        <w:tab/>
        <w:t>The Resolution was adopted, ordered returned to the House.</w:t>
      </w:r>
    </w:p>
    <w:p w14:paraId="75FED338" w14:textId="77777777" w:rsidR="00DB74A4" w:rsidRDefault="00DB74A4">
      <w:pPr>
        <w:pStyle w:val="Header"/>
        <w:tabs>
          <w:tab w:val="clear" w:pos="8640"/>
          <w:tab w:val="left" w:pos="4320"/>
        </w:tabs>
      </w:pPr>
    </w:p>
    <w:p w14:paraId="4BFA0268" w14:textId="139BBBFC"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513B1B62" w14:textId="2617B3FE"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7660D1CA" w14:textId="5F5C631D" w:rsidR="008561FE" w:rsidRDefault="008561FE" w:rsidP="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14:paraId="709E7A37" w14:textId="77777777" w:rsidR="008561FE" w:rsidRPr="007F2080" w:rsidRDefault="008561FE" w:rsidP="008561FE">
      <w:pPr>
        <w:suppressAutoHyphens/>
      </w:pPr>
      <w:r>
        <w:rPr>
          <w:b/>
          <w:bCs/>
          <w:color w:val="auto"/>
          <w:szCs w:val="16"/>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765328C6" w14:textId="2F1A12D3" w:rsidR="008561FE" w:rsidRPr="008561FE" w:rsidRDefault="008561FE" w:rsidP="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sidRPr="008561FE">
        <w:rPr>
          <w:color w:val="auto"/>
          <w:szCs w:val="16"/>
        </w:rPr>
        <w:tab/>
        <w:t>On motion of Senator HEMBREE, the Bill was carried over.</w:t>
      </w:r>
    </w:p>
    <w:p w14:paraId="5BF38F5C" w14:textId="77777777" w:rsidR="008561FE" w:rsidRDefault="008561FE" w:rsidP="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7786BF10" w14:textId="77777777" w:rsidR="008F3017" w:rsidRPr="008F3017" w:rsidRDefault="008F3017" w:rsidP="008F3017">
      <w:pPr>
        <w:pStyle w:val="Header"/>
        <w:jc w:val="center"/>
        <w:rPr>
          <w:b/>
        </w:rPr>
      </w:pPr>
      <w:r w:rsidRPr="008F3017">
        <w:rPr>
          <w:b/>
        </w:rPr>
        <w:t>Motion Adopted</w:t>
      </w:r>
    </w:p>
    <w:p w14:paraId="075CCAF7" w14:textId="224F4D6D" w:rsidR="00B411A2" w:rsidRDefault="00F6585E" w:rsidP="008F3017">
      <w:pPr>
        <w:pStyle w:val="Header"/>
        <w:tabs>
          <w:tab w:val="clear" w:pos="8640"/>
          <w:tab w:val="left" w:pos="4320"/>
        </w:tabs>
      </w:pPr>
      <w:r>
        <w:tab/>
      </w:r>
      <w:r w:rsidR="008F3017">
        <w:t xml:space="preserve">On motion of Senator </w:t>
      </w:r>
      <w:r w:rsidR="003F4C7F">
        <w:t>MARTIN</w:t>
      </w:r>
      <w:r w:rsidR="008F3017">
        <w:t>, the Senate agreed to stand adjourned.</w:t>
      </w:r>
    </w:p>
    <w:p w14:paraId="301BFEC8" w14:textId="77777777" w:rsidR="00037B26" w:rsidRDefault="00037B26">
      <w:pPr>
        <w:pStyle w:val="Header"/>
        <w:tabs>
          <w:tab w:val="clear" w:pos="8640"/>
          <w:tab w:val="left" w:pos="4320"/>
        </w:tabs>
      </w:pPr>
    </w:p>
    <w:p w14:paraId="3D0A1E7D" w14:textId="77777777" w:rsidR="00037B26" w:rsidRDefault="00037B26" w:rsidP="00037B26">
      <w:pPr>
        <w:pStyle w:val="Header"/>
        <w:keepLines/>
        <w:tabs>
          <w:tab w:val="clear" w:pos="8640"/>
          <w:tab w:val="left" w:pos="4320"/>
        </w:tabs>
        <w:jc w:val="center"/>
      </w:pPr>
      <w:r>
        <w:rPr>
          <w:b/>
        </w:rPr>
        <w:t>ADJOURNMENT</w:t>
      </w:r>
    </w:p>
    <w:p w14:paraId="48408776" w14:textId="62C09406" w:rsidR="00037B26" w:rsidRDefault="00037B26" w:rsidP="00037B26">
      <w:pPr>
        <w:pStyle w:val="Header"/>
        <w:keepLines/>
        <w:tabs>
          <w:tab w:val="clear" w:pos="8640"/>
          <w:tab w:val="left" w:pos="4320"/>
        </w:tabs>
      </w:pPr>
      <w:r>
        <w:tab/>
        <w:t xml:space="preserve">At 4:35 P.M., on motion of Senator MARTIN, the Senate adjourned </w:t>
      </w:r>
      <w:r w:rsidRPr="00037B26">
        <w:rPr>
          <w:i/>
          <w:iCs/>
        </w:rPr>
        <w:t>Sine Die</w:t>
      </w:r>
      <w:r>
        <w:t>.</w:t>
      </w:r>
    </w:p>
    <w:p w14:paraId="18BDE80F" w14:textId="77777777" w:rsidR="00DB74A4" w:rsidRDefault="000A7610">
      <w:pPr>
        <w:pStyle w:val="Header"/>
        <w:keepLines/>
        <w:tabs>
          <w:tab w:val="clear" w:pos="8640"/>
          <w:tab w:val="left" w:pos="4320"/>
        </w:tabs>
        <w:jc w:val="center"/>
      </w:pPr>
      <w:r>
        <w:t>* * *</w:t>
      </w:r>
    </w:p>
    <w:p w14:paraId="487C3A07" w14:textId="77777777" w:rsidR="00DB74A4" w:rsidRDefault="00DB74A4">
      <w:pPr>
        <w:pStyle w:val="Header"/>
        <w:tabs>
          <w:tab w:val="clear" w:pos="8640"/>
          <w:tab w:val="left" w:pos="4320"/>
        </w:tabs>
      </w:pPr>
    </w:p>
    <w:p w14:paraId="60CAE952" w14:textId="77777777" w:rsidR="0085029C" w:rsidRDefault="0085029C">
      <w:pPr>
        <w:pStyle w:val="Header"/>
        <w:tabs>
          <w:tab w:val="clear" w:pos="8640"/>
          <w:tab w:val="left" w:pos="4320"/>
        </w:tabs>
      </w:pPr>
    </w:p>
    <w:p w14:paraId="09140AC6" w14:textId="77777777" w:rsidR="00DB74A4" w:rsidRDefault="00DB74A4">
      <w:pPr>
        <w:pStyle w:val="Header"/>
        <w:tabs>
          <w:tab w:val="clear" w:pos="8640"/>
          <w:tab w:val="left" w:pos="4320"/>
        </w:tabs>
      </w:pPr>
    </w:p>
    <w:p w14:paraId="60EE05E6" w14:textId="77777777" w:rsidR="00DB74A4" w:rsidRDefault="00DB74A4">
      <w:pPr>
        <w:pStyle w:val="Header"/>
        <w:tabs>
          <w:tab w:val="clear" w:pos="8640"/>
          <w:tab w:val="left" w:pos="4320"/>
        </w:tabs>
      </w:pPr>
    </w:p>
    <w:p w14:paraId="26653CB2" w14:textId="77777777" w:rsidR="00DB74A4" w:rsidRDefault="000A7610" w:rsidP="004465AD">
      <w:pPr>
        <w:pStyle w:val="Header"/>
        <w:tabs>
          <w:tab w:val="clear" w:pos="8640"/>
          <w:tab w:val="left" w:pos="4320"/>
        </w:tabs>
        <w:jc w:val="center"/>
        <w:rPr>
          <w:b/>
        </w:rPr>
      </w:pPr>
      <w:r>
        <w:br w:type="page"/>
      </w:r>
      <w:r>
        <w:rPr>
          <w:b/>
        </w:rPr>
        <w:t>SENATE JOURNAL INDEX</w:t>
      </w:r>
    </w:p>
    <w:p w14:paraId="41656740" w14:textId="77777777" w:rsidR="006529F5" w:rsidRDefault="006529F5" w:rsidP="006529F5">
      <w:pPr>
        <w:pStyle w:val="Header"/>
        <w:tabs>
          <w:tab w:val="clear" w:pos="8640"/>
          <w:tab w:val="left" w:pos="4320"/>
        </w:tabs>
        <w:rPr>
          <w:noProof/>
        </w:rPr>
        <w:sectPr w:rsidR="006529F5" w:rsidSect="006529F5">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9B69437" w14:textId="77777777" w:rsidR="006529F5" w:rsidRDefault="006529F5" w:rsidP="006529F5">
      <w:pPr>
        <w:pStyle w:val="Header"/>
        <w:tabs>
          <w:tab w:val="clear" w:pos="8640"/>
          <w:tab w:val="left" w:pos="4320"/>
        </w:tabs>
        <w:rPr>
          <w:noProof/>
        </w:rPr>
        <w:sectPr w:rsidR="006529F5" w:rsidSect="006529F5">
          <w:type w:val="continuous"/>
          <w:pgSz w:w="12240" w:h="15840"/>
          <w:pgMar w:top="1008" w:right="4666" w:bottom="3499" w:left="1238" w:header="1008" w:footer="3499" w:gutter="0"/>
          <w:cols w:num="2" w:space="720"/>
          <w:titlePg/>
          <w:docGrid w:linePitch="360"/>
        </w:sectPr>
      </w:pPr>
    </w:p>
    <w:p w14:paraId="0C60C4AC" w14:textId="77777777" w:rsidR="006529F5" w:rsidRDefault="006529F5">
      <w:pPr>
        <w:pStyle w:val="Index1"/>
        <w:tabs>
          <w:tab w:val="right" w:leader="dot" w:pos="2798"/>
        </w:tabs>
        <w:rPr>
          <w:bCs/>
          <w:noProof/>
        </w:rPr>
      </w:pPr>
      <w:r>
        <w:rPr>
          <w:noProof/>
        </w:rPr>
        <w:t>S. 31</w:t>
      </w:r>
      <w:r>
        <w:rPr>
          <w:noProof/>
        </w:rPr>
        <w:tab/>
      </w:r>
      <w:r>
        <w:rPr>
          <w:b/>
          <w:bCs/>
          <w:noProof/>
        </w:rPr>
        <w:t>41</w:t>
      </w:r>
      <w:r>
        <w:rPr>
          <w:bCs/>
          <w:noProof/>
        </w:rPr>
        <w:t xml:space="preserve">, </w:t>
      </w:r>
      <w:r>
        <w:rPr>
          <w:b/>
          <w:bCs/>
          <w:noProof/>
        </w:rPr>
        <w:t>42</w:t>
      </w:r>
    </w:p>
    <w:p w14:paraId="7765A0EB" w14:textId="77777777" w:rsidR="006529F5" w:rsidRDefault="006529F5">
      <w:pPr>
        <w:pStyle w:val="Index1"/>
        <w:tabs>
          <w:tab w:val="right" w:leader="dot" w:pos="2798"/>
        </w:tabs>
        <w:rPr>
          <w:bCs/>
          <w:noProof/>
        </w:rPr>
      </w:pPr>
      <w:r>
        <w:rPr>
          <w:noProof/>
        </w:rPr>
        <w:t>S. 96</w:t>
      </w:r>
      <w:r>
        <w:rPr>
          <w:noProof/>
        </w:rPr>
        <w:tab/>
      </w:r>
      <w:r>
        <w:rPr>
          <w:b/>
          <w:bCs/>
          <w:noProof/>
        </w:rPr>
        <w:t>43</w:t>
      </w:r>
      <w:r>
        <w:rPr>
          <w:bCs/>
          <w:noProof/>
        </w:rPr>
        <w:t xml:space="preserve">, </w:t>
      </w:r>
      <w:r>
        <w:rPr>
          <w:b/>
          <w:bCs/>
          <w:noProof/>
        </w:rPr>
        <w:t>44</w:t>
      </w:r>
      <w:r>
        <w:rPr>
          <w:bCs/>
          <w:noProof/>
        </w:rPr>
        <w:t xml:space="preserve">, </w:t>
      </w:r>
      <w:r>
        <w:rPr>
          <w:b/>
          <w:bCs/>
          <w:noProof/>
        </w:rPr>
        <w:t>45</w:t>
      </w:r>
      <w:r>
        <w:rPr>
          <w:bCs/>
          <w:noProof/>
        </w:rPr>
        <w:t xml:space="preserve">, </w:t>
      </w:r>
      <w:r>
        <w:rPr>
          <w:b/>
          <w:bCs/>
          <w:noProof/>
        </w:rPr>
        <w:t>47</w:t>
      </w:r>
    </w:p>
    <w:p w14:paraId="10DB5E8C" w14:textId="77777777" w:rsidR="006529F5" w:rsidRDefault="006529F5">
      <w:pPr>
        <w:pStyle w:val="Index1"/>
        <w:tabs>
          <w:tab w:val="right" w:leader="dot" w:pos="2798"/>
        </w:tabs>
        <w:rPr>
          <w:bCs/>
          <w:noProof/>
        </w:rPr>
      </w:pPr>
      <w:r>
        <w:rPr>
          <w:noProof/>
        </w:rPr>
        <w:t>S. 108</w:t>
      </w:r>
      <w:r>
        <w:rPr>
          <w:noProof/>
        </w:rPr>
        <w:tab/>
      </w:r>
      <w:r>
        <w:rPr>
          <w:b/>
          <w:bCs/>
          <w:noProof/>
        </w:rPr>
        <w:t>52</w:t>
      </w:r>
      <w:r>
        <w:rPr>
          <w:bCs/>
          <w:noProof/>
        </w:rPr>
        <w:t xml:space="preserve">, </w:t>
      </w:r>
      <w:r>
        <w:rPr>
          <w:b/>
          <w:bCs/>
          <w:noProof/>
        </w:rPr>
        <w:t>53</w:t>
      </w:r>
      <w:r>
        <w:rPr>
          <w:bCs/>
          <w:noProof/>
        </w:rPr>
        <w:t xml:space="preserve">, </w:t>
      </w:r>
      <w:r>
        <w:rPr>
          <w:b/>
          <w:bCs/>
          <w:noProof/>
        </w:rPr>
        <w:t>54</w:t>
      </w:r>
      <w:r>
        <w:rPr>
          <w:bCs/>
          <w:noProof/>
        </w:rPr>
        <w:t xml:space="preserve">, </w:t>
      </w:r>
      <w:r>
        <w:rPr>
          <w:b/>
          <w:bCs/>
          <w:noProof/>
        </w:rPr>
        <w:t>55</w:t>
      </w:r>
    </w:p>
    <w:p w14:paraId="4AC6C80C" w14:textId="77777777" w:rsidR="006529F5" w:rsidRDefault="006529F5">
      <w:pPr>
        <w:pStyle w:val="Index1"/>
        <w:tabs>
          <w:tab w:val="right" w:leader="dot" w:pos="2798"/>
        </w:tabs>
        <w:rPr>
          <w:bCs/>
          <w:noProof/>
        </w:rPr>
      </w:pPr>
      <w:r w:rsidRPr="00A30CB7">
        <w:rPr>
          <w:noProof/>
        </w:rPr>
        <w:t>S. 127</w:t>
      </w:r>
      <w:r>
        <w:rPr>
          <w:noProof/>
        </w:rPr>
        <w:tab/>
      </w:r>
      <w:r>
        <w:rPr>
          <w:b/>
          <w:bCs/>
          <w:noProof/>
        </w:rPr>
        <w:t>11</w:t>
      </w:r>
    </w:p>
    <w:p w14:paraId="46F54E20" w14:textId="77777777" w:rsidR="006529F5" w:rsidRDefault="006529F5">
      <w:pPr>
        <w:pStyle w:val="Index1"/>
        <w:tabs>
          <w:tab w:val="right" w:leader="dot" w:pos="2798"/>
        </w:tabs>
        <w:rPr>
          <w:bCs/>
          <w:noProof/>
        </w:rPr>
      </w:pPr>
      <w:r>
        <w:rPr>
          <w:noProof/>
        </w:rPr>
        <w:t>S. 284</w:t>
      </w:r>
      <w:r>
        <w:rPr>
          <w:noProof/>
        </w:rPr>
        <w:tab/>
      </w:r>
      <w:r>
        <w:rPr>
          <w:b/>
          <w:bCs/>
          <w:noProof/>
        </w:rPr>
        <w:t>56</w:t>
      </w:r>
      <w:r>
        <w:rPr>
          <w:bCs/>
          <w:noProof/>
        </w:rPr>
        <w:t xml:space="preserve">, </w:t>
      </w:r>
      <w:r>
        <w:rPr>
          <w:b/>
          <w:bCs/>
          <w:noProof/>
        </w:rPr>
        <w:t>57</w:t>
      </w:r>
    </w:p>
    <w:p w14:paraId="4BC2EC54" w14:textId="77777777" w:rsidR="006529F5" w:rsidRDefault="006529F5">
      <w:pPr>
        <w:pStyle w:val="Index1"/>
        <w:tabs>
          <w:tab w:val="right" w:leader="dot" w:pos="2798"/>
        </w:tabs>
        <w:rPr>
          <w:bCs/>
          <w:noProof/>
        </w:rPr>
      </w:pPr>
      <w:r>
        <w:rPr>
          <w:noProof/>
        </w:rPr>
        <w:t>S. 317</w:t>
      </w:r>
      <w:r>
        <w:rPr>
          <w:noProof/>
        </w:rPr>
        <w:tab/>
      </w:r>
      <w:r>
        <w:rPr>
          <w:b/>
          <w:bCs/>
          <w:noProof/>
        </w:rPr>
        <w:t>58</w:t>
      </w:r>
      <w:r>
        <w:rPr>
          <w:bCs/>
          <w:noProof/>
        </w:rPr>
        <w:t xml:space="preserve">, </w:t>
      </w:r>
      <w:r>
        <w:rPr>
          <w:b/>
          <w:bCs/>
          <w:noProof/>
        </w:rPr>
        <w:t>59</w:t>
      </w:r>
      <w:r>
        <w:rPr>
          <w:bCs/>
          <w:noProof/>
        </w:rPr>
        <w:t xml:space="preserve">, </w:t>
      </w:r>
      <w:r>
        <w:rPr>
          <w:b/>
          <w:bCs/>
          <w:noProof/>
        </w:rPr>
        <w:t>60</w:t>
      </w:r>
      <w:r>
        <w:rPr>
          <w:bCs/>
          <w:noProof/>
        </w:rPr>
        <w:t xml:space="preserve">, </w:t>
      </w:r>
      <w:r>
        <w:rPr>
          <w:b/>
          <w:bCs/>
          <w:noProof/>
        </w:rPr>
        <w:t>61</w:t>
      </w:r>
      <w:r>
        <w:rPr>
          <w:bCs/>
          <w:noProof/>
        </w:rPr>
        <w:t xml:space="preserve">, </w:t>
      </w:r>
      <w:r>
        <w:rPr>
          <w:b/>
          <w:bCs/>
          <w:noProof/>
        </w:rPr>
        <w:t>62</w:t>
      </w:r>
      <w:r>
        <w:rPr>
          <w:bCs/>
          <w:noProof/>
        </w:rPr>
        <w:t xml:space="preserve">, </w:t>
      </w:r>
      <w:r>
        <w:rPr>
          <w:b/>
          <w:bCs/>
          <w:noProof/>
        </w:rPr>
        <w:t>64</w:t>
      </w:r>
      <w:r>
        <w:rPr>
          <w:bCs/>
          <w:noProof/>
        </w:rPr>
        <w:t xml:space="preserve">, </w:t>
      </w:r>
      <w:r>
        <w:rPr>
          <w:b/>
          <w:bCs/>
          <w:noProof/>
        </w:rPr>
        <w:t>65</w:t>
      </w:r>
    </w:p>
    <w:p w14:paraId="0FF13008" w14:textId="77777777" w:rsidR="006529F5" w:rsidRDefault="006529F5">
      <w:pPr>
        <w:pStyle w:val="Index1"/>
        <w:tabs>
          <w:tab w:val="right" w:leader="dot" w:pos="2798"/>
        </w:tabs>
        <w:rPr>
          <w:bCs/>
          <w:noProof/>
        </w:rPr>
      </w:pPr>
      <w:r>
        <w:rPr>
          <w:noProof/>
        </w:rPr>
        <w:t>S. 399</w:t>
      </w:r>
      <w:r>
        <w:rPr>
          <w:noProof/>
        </w:rPr>
        <w:tab/>
      </w:r>
      <w:r>
        <w:rPr>
          <w:b/>
          <w:bCs/>
          <w:noProof/>
        </w:rPr>
        <w:t>65</w:t>
      </w:r>
      <w:r>
        <w:rPr>
          <w:bCs/>
          <w:noProof/>
        </w:rPr>
        <w:t xml:space="preserve">, </w:t>
      </w:r>
      <w:r>
        <w:rPr>
          <w:b/>
          <w:bCs/>
          <w:noProof/>
        </w:rPr>
        <w:t>68</w:t>
      </w:r>
      <w:r>
        <w:rPr>
          <w:bCs/>
          <w:noProof/>
        </w:rPr>
        <w:t xml:space="preserve">, </w:t>
      </w:r>
      <w:r>
        <w:rPr>
          <w:b/>
          <w:bCs/>
          <w:noProof/>
        </w:rPr>
        <w:t>97</w:t>
      </w:r>
      <w:r>
        <w:rPr>
          <w:bCs/>
          <w:noProof/>
        </w:rPr>
        <w:t xml:space="preserve">, </w:t>
      </w:r>
      <w:r>
        <w:rPr>
          <w:b/>
          <w:bCs/>
          <w:noProof/>
        </w:rPr>
        <w:t>100</w:t>
      </w:r>
      <w:r>
        <w:rPr>
          <w:bCs/>
          <w:noProof/>
        </w:rPr>
        <w:t xml:space="preserve">, </w:t>
      </w:r>
      <w:r>
        <w:rPr>
          <w:b/>
          <w:bCs/>
          <w:noProof/>
        </w:rPr>
        <w:t>103</w:t>
      </w:r>
      <w:r>
        <w:rPr>
          <w:bCs/>
          <w:noProof/>
        </w:rPr>
        <w:t xml:space="preserve">, </w:t>
      </w:r>
      <w:r>
        <w:rPr>
          <w:b/>
          <w:bCs/>
          <w:noProof/>
        </w:rPr>
        <w:t>106</w:t>
      </w:r>
      <w:r>
        <w:rPr>
          <w:bCs/>
          <w:noProof/>
        </w:rPr>
        <w:t xml:space="preserve">, </w:t>
      </w:r>
      <w:r>
        <w:rPr>
          <w:b/>
          <w:bCs/>
          <w:noProof/>
        </w:rPr>
        <w:t>109</w:t>
      </w:r>
      <w:r>
        <w:rPr>
          <w:bCs/>
          <w:noProof/>
        </w:rPr>
        <w:t xml:space="preserve">, </w:t>
      </w:r>
      <w:r>
        <w:rPr>
          <w:b/>
          <w:bCs/>
          <w:noProof/>
        </w:rPr>
        <w:t>112</w:t>
      </w:r>
    </w:p>
    <w:p w14:paraId="32CC4A65" w14:textId="77777777" w:rsidR="006529F5" w:rsidRDefault="006529F5">
      <w:pPr>
        <w:pStyle w:val="Index1"/>
        <w:tabs>
          <w:tab w:val="right" w:leader="dot" w:pos="2798"/>
        </w:tabs>
        <w:rPr>
          <w:bCs/>
          <w:noProof/>
        </w:rPr>
      </w:pPr>
      <w:r>
        <w:rPr>
          <w:noProof/>
        </w:rPr>
        <w:t>S. 418</w:t>
      </w:r>
      <w:r>
        <w:rPr>
          <w:noProof/>
        </w:rPr>
        <w:tab/>
      </w:r>
      <w:r>
        <w:rPr>
          <w:b/>
          <w:bCs/>
          <w:noProof/>
        </w:rPr>
        <w:t>176</w:t>
      </w:r>
    </w:p>
    <w:p w14:paraId="624ED3F7" w14:textId="77777777" w:rsidR="006529F5" w:rsidRDefault="006529F5">
      <w:pPr>
        <w:pStyle w:val="Index1"/>
        <w:tabs>
          <w:tab w:val="right" w:leader="dot" w:pos="2798"/>
        </w:tabs>
        <w:rPr>
          <w:bCs/>
          <w:noProof/>
        </w:rPr>
      </w:pPr>
      <w:r>
        <w:rPr>
          <w:noProof/>
        </w:rPr>
        <w:t>S. 640</w:t>
      </w:r>
      <w:r>
        <w:rPr>
          <w:noProof/>
        </w:rPr>
        <w:tab/>
      </w:r>
      <w:r>
        <w:rPr>
          <w:b/>
          <w:bCs/>
          <w:noProof/>
        </w:rPr>
        <w:t>152</w:t>
      </w:r>
    </w:p>
    <w:p w14:paraId="05268B51" w14:textId="77777777" w:rsidR="006529F5" w:rsidRDefault="006529F5">
      <w:pPr>
        <w:pStyle w:val="Index1"/>
        <w:tabs>
          <w:tab w:val="right" w:leader="dot" w:pos="2798"/>
        </w:tabs>
        <w:rPr>
          <w:bCs/>
          <w:noProof/>
        </w:rPr>
      </w:pPr>
      <w:r>
        <w:rPr>
          <w:noProof/>
        </w:rPr>
        <w:t>S. 700</w:t>
      </w:r>
      <w:r>
        <w:rPr>
          <w:noProof/>
        </w:rPr>
        <w:tab/>
      </w:r>
      <w:r>
        <w:rPr>
          <w:b/>
          <w:bCs/>
          <w:noProof/>
        </w:rPr>
        <w:t>152</w:t>
      </w:r>
    </w:p>
    <w:p w14:paraId="32BB5B13" w14:textId="77777777" w:rsidR="006529F5" w:rsidRDefault="006529F5">
      <w:pPr>
        <w:pStyle w:val="Index1"/>
        <w:tabs>
          <w:tab w:val="right" w:leader="dot" w:pos="2798"/>
        </w:tabs>
        <w:rPr>
          <w:bCs/>
          <w:noProof/>
        </w:rPr>
      </w:pPr>
      <w:r>
        <w:rPr>
          <w:noProof/>
        </w:rPr>
        <w:t>S. 712</w:t>
      </w:r>
      <w:r>
        <w:rPr>
          <w:noProof/>
        </w:rPr>
        <w:tab/>
      </w:r>
      <w:r>
        <w:rPr>
          <w:b/>
          <w:bCs/>
          <w:noProof/>
        </w:rPr>
        <w:t>176</w:t>
      </w:r>
    </w:p>
    <w:p w14:paraId="58A1A7AA" w14:textId="77777777" w:rsidR="006529F5" w:rsidRDefault="006529F5">
      <w:pPr>
        <w:pStyle w:val="Index1"/>
        <w:tabs>
          <w:tab w:val="right" w:leader="dot" w:pos="2798"/>
        </w:tabs>
        <w:rPr>
          <w:bCs/>
          <w:noProof/>
        </w:rPr>
      </w:pPr>
      <w:r>
        <w:rPr>
          <w:noProof/>
        </w:rPr>
        <w:t>S. 773</w:t>
      </w:r>
      <w:r>
        <w:rPr>
          <w:noProof/>
        </w:rPr>
        <w:tab/>
      </w:r>
      <w:r>
        <w:rPr>
          <w:b/>
          <w:bCs/>
          <w:noProof/>
        </w:rPr>
        <w:t>152</w:t>
      </w:r>
    </w:p>
    <w:p w14:paraId="4CAA14B3" w14:textId="77777777" w:rsidR="006529F5" w:rsidRDefault="006529F5">
      <w:pPr>
        <w:pStyle w:val="Index1"/>
        <w:tabs>
          <w:tab w:val="right" w:leader="dot" w:pos="2798"/>
        </w:tabs>
        <w:rPr>
          <w:bCs/>
          <w:noProof/>
        </w:rPr>
      </w:pPr>
      <w:r>
        <w:rPr>
          <w:noProof/>
        </w:rPr>
        <w:t>S. 775</w:t>
      </w:r>
      <w:r>
        <w:rPr>
          <w:noProof/>
        </w:rPr>
        <w:tab/>
      </w:r>
      <w:r>
        <w:rPr>
          <w:b/>
          <w:bCs/>
          <w:noProof/>
        </w:rPr>
        <w:t>145</w:t>
      </w:r>
    </w:p>
    <w:p w14:paraId="33E8FF1B" w14:textId="77777777" w:rsidR="006529F5" w:rsidRDefault="006529F5">
      <w:pPr>
        <w:pStyle w:val="Index1"/>
        <w:tabs>
          <w:tab w:val="right" w:leader="dot" w:pos="2798"/>
        </w:tabs>
        <w:rPr>
          <w:bCs/>
          <w:noProof/>
        </w:rPr>
      </w:pPr>
      <w:r>
        <w:rPr>
          <w:noProof/>
        </w:rPr>
        <w:t>S. 782</w:t>
      </w:r>
      <w:r>
        <w:rPr>
          <w:noProof/>
        </w:rPr>
        <w:tab/>
      </w:r>
      <w:r>
        <w:rPr>
          <w:b/>
          <w:bCs/>
          <w:noProof/>
        </w:rPr>
        <w:t>146</w:t>
      </w:r>
    </w:p>
    <w:p w14:paraId="0C8F6DC0" w14:textId="77777777" w:rsidR="006529F5" w:rsidRDefault="006529F5">
      <w:pPr>
        <w:pStyle w:val="Index1"/>
        <w:tabs>
          <w:tab w:val="right" w:leader="dot" w:pos="2798"/>
        </w:tabs>
        <w:rPr>
          <w:bCs/>
          <w:noProof/>
        </w:rPr>
      </w:pPr>
      <w:r>
        <w:rPr>
          <w:noProof/>
        </w:rPr>
        <w:t>S. 799</w:t>
      </w:r>
      <w:r>
        <w:rPr>
          <w:noProof/>
        </w:rPr>
        <w:tab/>
      </w:r>
      <w:r>
        <w:rPr>
          <w:b/>
          <w:bCs/>
          <w:noProof/>
        </w:rPr>
        <w:t>3</w:t>
      </w:r>
    </w:p>
    <w:p w14:paraId="75722867" w14:textId="77777777" w:rsidR="006529F5" w:rsidRDefault="006529F5">
      <w:pPr>
        <w:pStyle w:val="Index1"/>
        <w:tabs>
          <w:tab w:val="right" w:leader="dot" w:pos="2798"/>
        </w:tabs>
        <w:rPr>
          <w:bCs/>
          <w:noProof/>
        </w:rPr>
      </w:pPr>
      <w:r>
        <w:rPr>
          <w:noProof/>
        </w:rPr>
        <w:t>S. 800</w:t>
      </w:r>
      <w:r>
        <w:rPr>
          <w:noProof/>
        </w:rPr>
        <w:tab/>
      </w:r>
      <w:r>
        <w:rPr>
          <w:b/>
          <w:bCs/>
          <w:noProof/>
        </w:rPr>
        <w:t>3</w:t>
      </w:r>
    </w:p>
    <w:p w14:paraId="3784E676" w14:textId="77777777" w:rsidR="006529F5" w:rsidRDefault="006529F5">
      <w:pPr>
        <w:pStyle w:val="Index1"/>
        <w:tabs>
          <w:tab w:val="right" w:leader="dot" w:pos="2798"/>
        </w:tabs>
        <w:rPr>
          <w:bCs/>
          <w:noProof/>
        </w:rPr>
      </w:pPr>
      <w:r>
        <w:rPr>
          <w:noProof/>
        </w:rPr>
        <w:t>S. 801</w:t>
      </w:r>
      <w:r>
        <w:rPr>
          <w:noProof/>
        </w:rPr>
        <w:tab/>
      </w:r>
      <w:r>
        <w:rPr>
          <w:b/>
          <w:bCs/>
          <w:noProof/>
        </w:rPr>
        <w:t>5</w:t>
      </w:r>
    </w:p>
    <w:p w14:paraId="008A1E34" w14:textId="77777777" w:rsidR="006529F5" w:rsidRDefault="006529F5">
      <w:pPr>
        <w:pStyle w:val="Index1"/>
        <w:tabs>
          <w:tab w:val="right" w:leader="dot" w:pos="2798"/>
        </w:tabs>
        <w:rPr>
          <w:bCs/>
          <w:noProof/>
        </w:rPr>
      </w:pPr>
      <w:r>
        <w:rPr>
          <w:noProof/>
        </w:rPr>
        <w:t>S. 801</w:t>
      </w:r>
      <w:r>
        <w:rPr>
          <w:noProof/>
        </w:rPr>
        <w:tab/>
      </w:r>
      <w:r>
        <w:rPr>
          <w:b/>
          <w:bCs/>
          <w:noProof/>
        </w:rPr>
        <w:t>5</w:t>
      </w:r>
    </w:p>
    <w:p w14:paraId="4DB5627E" w14:textId="77777777" w:rsidR="006529F5" w:rsidRDefault="006529F5">
      <w:pPr>
        <w:pStyle w:val="Index1"/>
        <w:tabs>
          <w:tab w:val="right" w:leader="dot" w:pos="2798"/>
        </w:tabs>
        <w:rPr>
          <w:bCs/>
          <w:noProof/>
        </w:rPr>
      </w:pPr>
      <w:r>
        <w:rPr>
          <w:noProof/>
        </w:rPr>
        <w:t>S. 802</w:t>
      </w:r>
      <w:r>
        <w:rPr>
          <w:noProof/>
        </w:rPr>
        <w:tab/>
      </w:r>
      <w:r>
        <w:rPr>
          <w:b/>
          <w:bCs/>
          <w:noProof/>
        </w:rPr>
        <w:t>5</w:t>
      </w:r>
    </w:p>
    <w:p w14:paraId="42905F0E" w14:textId="77777777" w:rsidR="006529F5" w:rsidRDefault="006529F5">
      <w:pPr>
        <w:pStyle w:val="Index1"/>
        <w:tabs>
          <w:tab w:val="right" w:leader="dot" w:pos="2798"/>
        </w:tabs>
        <w:rPr>
          <w:bCs/>
          <w:noProof/>
        </w:rPr>
      </w:pPr>
      <w:r>
        <w:rPr>
          <w:noProof/>
        </w:rPr>
        <w:t>S. 803</w:t>
      </w:r>
      <w:r>
        <w:rPr>
          <w:noProof/>
        </w:rPr>
        <w:tab/>
      </w:r>
      <w:r>
        <w:rPr>
          <w:b/>
          <w:bCs/>
          <w:noProof/>
        </w:rPr>
        <w:t>6</w:t>
      </w:r>
    </w:p>
    <w:p w14:paraId="379B74E0" w14:textId="77777777" w:rsidR="006529F5" w:rsidRDefault="006529F5">
      <w:pPr>
        <w:pStyle w:val="Index1"/>
        <w:tabs>
          <w:tab w:val="right" w:leader="dot" w:pos="2798"/>
        </w:tabs>
        <w:rPr>
          <w:bCs/>
          <w:noProof/>
        </w:rPr>
      </w:pPr>
      <w:r>
        <w:rPr>
          <w:noProof/>
        </w:rPr>
        <w:t>S. 804</w:t>
      </w:r>
      <w:r>
        <w:rPr>
          <w:noProof/>
        </w:rPr>
        <w:tab/>
      </w:r>
      <w:r>
        <w:rPr>
          <w:b/>
          <w:bCs/>
          <w:noProof/>
        </w:rPr>
        <w:t>7</w:t>
      </w:r>
    </w:p>
    <w:p w14:paraId="61DF9894" w14:textId="77777777" w:rsidR="006529F5" w:rsidRDefault="006529F5">
      <w:pPr>
        <w:pStyle w:val="Index1"/>
        <w:tabs>
          <w:tab w:val="right" w:leader="dot" w:pos="2798"/>
        </w:tabs>
        <w:rPr>
          <w:bCs/>
          <w:noProof/>
        </w:rPr>
      </w:pPr>
      <w:r>
        <w:rPr>
          <w:noProof/>
        </w:rPr>
        <w:t>S. 805</w:t>
      </w:r>
      <w:r>
        <w:rPr>
          <w:noProof/>
        </w:rPr>
        <w:tab/>
      </w:r>
      <w:r>
        <w:rPr>
          <w:b/>
          <w:bCs/>
          <w:noProof/>
        </w:rPr>
        <w:t>7</w:t>
      </w:r>
    </w:p>
    <w:p w14:paraId="59ED527C" w14:textId="77777777" w:rsidR="006529F5" w:rsidRDefault="006529F5">
      <w:pPr>
        <w:pStyle w:val="Index1"/>
        <w:tabs>
          <w:tab w:val="right" w:leader="dot" w:pos="2798"/>
        </w:tabs>
        <w:rPr>
          <w:bCs/>
          <w:noProof/>
        </w:rPr>
      </w:pPr>
      <w:r>
        <w:rPr>
          <w:noProof/>
        </w:rPr>
        <w:t>S. 806</w:t>
      </w:r>
      <w:r>
        <w:rPr>
          <w:noProof/>
        </w:rPr>
        <w:tab/>
      </w:r>
      <w:r>
        <w:rPr>
          <w:b/>
          <w:bCs/>
          <w:noProof/>
        </w:rPr>
        <w:t>7</w:t>
      </w:r>
    </w:p>
    <w:p w14:paraId="00824E65" w14:textId="77777777" w:rsidR="006529F5" w:rsidRDefault="006529F5">
      <w:pPr>
        <w:pStyle w:val="Index1"/>
        <w:tabs>
          <w:tab w:val="right" w:leader="dot" w:pos="2798"/>
        </w:tabs>
        <w:rPr>
          <w:bCs/>
          <w:noProof/>
        </w:rPr>
      </w:pPr>
      <w:r>
        <w:rPr>
          <w:noProof/>
        </w:rPr>
        <w:t>S. 807</w:t>
      </w:r>
      <w:r>
        <w:rPr>
          <w:noProof/>
        </w:rPr>
        <w:tab/>
      </w:r>
      <w:r>
        <w:rPr>
          <w:b/>
          <w:bCs/>
          <w:noProof/>
        </w:rPr>
        <w:t>8</w:t>
      </w:r>
    </w:p>
    <w:p w14:paraId="22062906" w14:textId="77777777" w:rsidR="006529F5" w:rsidRDefault="006529F5">
      <w:pPr>
        <w:pStyle w:val="Index1"/>
        <w:tabs>
          <w:tab w:val="right" w:leader="dot" w:pos="2798"/>
        </w:tabs>
        <w:rPr>
          <w:bCs/>
          <w:noProof/>
        </w:rPr>
      </w:pPr>
      <w:r>
        <w:rPr>
          <w:noProof/>
        </w:rPr>
        <w:t>S. 808</w:t>
      </w:r>
      <w:r>
        <w:rPr>
          <w:noProof/>
        </w:rPr>
        <w:tab/>
      </w:r>
      <w:r>
        <w:rPr>
          <w:b/>
          <w:bCs/>
          <w:noProof/>
        </w:rPr>
        <w:t>8</w:t>
      </w:r>
    </w:p>
    <w:p w14:paraId="616084B9" w14:textId="77777777" w:rsidR="006529F5" w:rsidRDefault="006529F5">
      <w:pPr>
        <w:pStyle w:val="Index1"/>
        <w:tabs>
          <w:tab w:val="right" w:leader="dot" w:pos="2798"/>
        </w:tabs>
        <w:rPr>
          <w:bCs/>
          <w:noProof/>
        </w:rPr>
      </w:pPr>
      <w:r>
        <w:rPr>
          <w:noProof/>
        </w:rPr>
        <w:t>S. 809</w:t>
      </w:r>
      <w:r>
        <w:rPr>
          <w:noProof/>
        </w:rPr>
        <w:tab/>
      </w:r>
      <w:r>
        <w:rPr>
          <w:b/>
          <w:bCs/>
          <w:noProof/>
        </w:rPr>
        <w:t>8</w:t>
      </w:r>
    </w:p>
    <w:p w14:paraId="7F631C2D" w14:textId="77777777" w:rsidR="006529F5" w:rsidRDefault="006529F5">
      <w:pPr>
        <w:pStyle w:val="Index1"/>
        <w:tabs>
          <w:tab w:val="right" w:leader="dot" w:pos="2798"/>
        </w:tabs>
        <w:rPr>
          <w:noProof/>
        </w:rPr>
      </w:pPr>
    </w:p>
    <w:p w14:paraId="4ED0A5BB" w14:textId="0103871D" w:rsidR="006529F5" w:rsidRDefault="006529F5">
      <w:pPr>
        <w:pStyle w:val="Index1"/>
        <w:tabs>
          <w:tab w:val="right" w:leader="dot" w:pos="2798"/>
        </w:tabs>
        <w:rPr>
          <w:bCs/>
          <w:noProof/>
        </w:rPr>
      </w:pPr>
      <w:r>
        <w:rPr>
          <w:noProof/>
        </w:rPr>
        <w:t>H. 3072</w:t>
      </w:r>
      <w:r>
        <w:rPr>
          <w:noProof/>
        </w:rPr>
        <w:tab/>
      </w:r>
      <w:r>
        <w:rPr>
          <w:b/>
          <w:bCs/>
          <w:noProof/>
        </w:rPr>
        <w:t>9</w:t>
      </w:r>
    </w:p>
    <w:p w14:paraId="3572C41C" w14:textId="77777777" w:rsidR="006529F5" w:rsidRDefault="006529F5">
      <w:pPr>
        <w:pStyle w:val="Index1"/>
        <w:tabs>
          <w:tab w:val="right" w:leader="dot" w:pos="2798"/>
        </w:tabs>
        <w:rPr>
          <w:bCs/>
          <w:noProof/>
        </w:rPr>
      </w:pPr>
      <w:r>
        <w:rPr>
          <w:noProof/>
        </w:rPr>
        <w:t>H. 3116</w:t>
      </w:r>
      <w:r>
        <w:rPr>
          <w:noProof/>
        </w:rPr>
        <w:tab/>
      </w:r>
      <w:r>
        <w:rPr>
          <w:b/>
          <w:bCs/>
          <w:noProof/>
        </w:rPr>
        <w:t>9</w:t>
      </w:r>
    </w:p>
    <w:p w14:paraId="0EDA4376" w14:textId="77777777" w:rsidR="006529F5" w:rsidRDefault="006529F5">
      <w:pPr>
        <w:pStyle w:val="Index1"/>
        <w:tabs>
          <w:tab w:val="right" w:leader="dot" w:pos="2798"/>
        </w:tabs>
        <w:rPr>
          <w:bCs/>
          <w:noProof/>
        </w:rPr>
      </w:pPr>
      <w:r>
        <w:rPr>
          <w:noProof/>
        </w:rPr>
        <w:t>H. 3121</w:t>
      </w:r>
      <w:r>
        <w:rPr>
          <w:noProof/>
        </w:rPr>
        <w:tab/>
      </w:r>
      <w:r>
        <w:rPr>
          <w:b/>
          <w:bCs/>
          <w:noProof/>
        </w:rPr>
        <w:t>9</w:t>
      </w:r>
    </w:p>
    <w:p w14:paraId="665ABED0" w14:textId="77777777" w:rsidR="006529F5" w:rsidRDefault="006529F5">
      <w:pPr>
        <w:pStyle w:val="Index1"/>
        <w:tabs>
          <w:tab w:val="right" w:leader="dot" w:pos="2798"/>
        </w:tabs>
        <w:rPr>
          <w:bCs/>
          <w:noProof/>
        </w:rPr>
      </w:pPr>
      <w:r>
        <w:rPr>
          <w:noProof/>
        </w:rPr>
        <w:t>H. 3209</w:t>
      </w:r>
      <w:r>
        <w:rPr>
          <w:noProof/>
        </w:rPr>
        <w:tab/>
      </w:r>
      <w:r>
        <w:rPr>
          <w:b/>
          <w:bCs/>
          <w:noProof/>
        </w:rPr>
        <w:t>34</w:t>
      </w:r>
    </w:p>
    <w:p w14:paraId="42570D33" w14:textId="77777777" w:rsidR="006529F5" w:rsidRDefault="006529F5">
      <w:pPr>
        <w:pStyle w:val="Index1"/>
        <w:tabs>
          <w:tab w:val="right" w:leader="dot" w:pos="2798"/>
        </w:tabs>
        <w:rPr>
          <w:bCs/>
          <w:noProof/>
        </w:rPr>
      </w:pPr>
      <w:r>
        <w:rPr>
          <w:noProof/>
        </w:rPr>
        <w:t>H. 3340</w:t>
      </w:r>
      <w:r>
        <w:rPr>
          <w:noProof/>
        </w:rPr>
        <w:tab/>
      </w:r>
      <w:r>
        <w:rPr>
          <w:b/>
          <w:bCs/>
          <w:noProof/>
        </w:rPr>
        <w:t>147</w:t>
      </w:r>
    </w:p>
    <w:p w14:paraId="20A23CFD" w14:textId="77777777" w:rsidR="006529F5" w:rsidRDefault="006529F5">
      <w:pPr>
        <w:pStyle w:val="Index1"/>
        <w:tabs>
          <w:tab w:val="right" w:leader="dot" w:pos="2798"/>
        </w:tabs>
        <w:rPr>
          <w:bCs/>
          <w:noProof/>
        </w:rPr>
      </w:pPr>
      <w:r>
        <w:rPr>
          <w:noProof/>
        </w:rPr>
        <w:t>H. 3360</w:t>
      </w:r>
      <w:r>
        <w:rPr>
          <w:noProof/>
        </w:rPr>
        <w:tab/>
      </w:r>
      <w:r>
        <w:rPr>
          <w:b/>
          <w:bCs/>
          <w:noProof/>
        </w:rPr>
        <w:t>156</w:t>
      </w:r>
    </w:p>
    <w:p w14:paraId="0B0A7920" w14:textId="77777777" w:rsidR="006529F5" w:rsidRDefault="006529F5">
      <w:pPr>
        <w:pStyle w:val="Index1"/>
        <w:tabs>
          <w:tab w:val="right" w:leader="dot" w:pos="2798"/>
        </w:tabs>
        <w:rPr>
          <w:bCs/>
          <w:noProof/>
        </w:rPr>
      </w:pPr>
      <w:r>
        <w:rPr>
          <w:noProof/>
        </w:rPr>
        <w:t>H. 3433</w:t>
      </w:r>
      <w:r>
        <w:rPr>
          <w:noProof/>
        </w:rPr>
        <w:tab/>
      </w:r>
      <w:r>
        <w:rPr>
          <w:b/>
          <w:bCs/>
          <w:noProof/>
        </w:rPr>
        <w:t>146</w:t>
      </w:r>
    </w:p>
    <w:p w14:paraId="2BD5717B" w14:textId="77777777" w:rsidR="006529F5" w:rsidRDefault="006529F5">
      <w:pPr>
        <w:pStyle w:val="Index1"/>
        <w:tabs>
          <w:tab w:val="right" w:leader="dot" w:pos="2798"/>
        </w:tabs>
        <w:rPr>
          <w:bCs/>
          <w:noProof/>
        </w:rPr>
      </w:pPr>
      <w:r>
        <w:rPr>
          <w:noProof/>
        </w:rPr>
        <w:t>H. 3503</w:t>
      </w:r>
      <w:r>
        <w:rPr>
          <w:noProof/>
        </w:rPr>
        <w:tab/>
      </w:r>
      <w:r>
        <w:rPr>
          <w:b/>
          <w:bCs/>
          <w:noProof/>
        </w:rPr>
        <w:t>157</w:t>
      </w:r>
    </w:p>
    <w:p w14:paraId="366F3FA5" w14:textId="77777777" w:rsidR="006529F5" w:rsidRDefault="006529F5">
      <w:pPr>
        <w:pStyle w:val="Index1"/>
        <w:tabs>
          <w:tab w:val="right" w:leader="dot" w:pos="2798"/>
        </w:tabs>
        <w:rPr>
          <w:bCs/>
          <w:noProof/>
        </w:rPr>
      </w:pPr>
      <w:r>
        <w:rPr>
          <w:noProof/>
        </w:rPr>
        <w:t>H. 3518</w:t>
      </w:r>
      <w:r>
        <w:rPr>
          <w:noProof/>
        </w:rPr>
        <w:tab/>
      </w:r>
      <w:r>
        <w:rPr>
          <w:b/>
          <w:bCs/>
          <w:noProof/>
        </w:rPr>
        <w:t>148</w:t>
      </w:r>
    </w:p>
    <w:p w14:paraId="64E96D1D" w14:textId="77777777" w:rsidR="006529F5" w:rsidRDefault="006529F5">
      <w:pPr>
        <w:pStyle w:val="Index1"/>
        <w:tabs>
          <w:tab w:val="right" w:leader="dot" w:pos="2798"/>
        </w:tabs>
        <w:rPr>
          <w:bCs/>
          <w:noProof/>
        </w:rPr>
      </w:pPr>
      <w:r>
        <w:rPr>
          <w:noProof/>
        </w:rPr>
        <w:t>H. 3538</w:t>
      </w:r>
      <w:r>
        <w:rPr>
          <w:noProof/>
        </w:rPr>
        <w:tab/>
      </w:r>
      <w:r>
        <w:rPr>
          <w:b/>
          <w:bCs/>
          <w:noProof/>
        </w:rPr>
        <w:t>34</w:t>
      </w:r>
    </w:p>
    <w:p w14:paraId="6A0BD902" w14:textId="77777777" w:rsidR="006529F5" w:rsidRDefault="006529F5">
      <w:pPr>
        <w:pStyle w:val="Index1"/>
        <w:tabs>
          <w:tab w:val="right" w:leader="dot" w:pos="2798"/>
        </w:tabs>
        <w:rPr>
          <w:bCs/>
          <w:noProof/>
        </w:rPr>
      </w:pPr>
      <w:r>
        <w:rPr>
          <w:noProof/>
        </w:rPr>
        <w:t>H. 3553</w:t>
      </w:r>
      <w:r>
        <w:rPr>
          <w:noProof/>
        </w:rPr>
        <w:tab/>
      </w:r>
      <w:r>
        <w:rPr>
          <w:b/>
          <w:bCs/>
          <w:noProof/>
        </w:rPr>
        <w:t>165</w:t>
      </w:r>
    </w:p>
    <w:p w14:paraId="63911C02" w14:textId="77777777" w:rsidR="006529F5" w:rsidRDefault="006529F5">
      <w:pPr>
        <w:pStyle w:val="Index1"/>
        <w:tabs>
          <w:tab w:val="right" w:leader="dot" w:pos="2798"/>
        </w:tabs>
        <w:rPr>
          <w:bCs/>
          <w:noProof/>
        </w:rPr>
      </w:pPr>
      <w:r>
        <w:rPr>
          <w:noProof/>
        </w:rPr>
        <w:t>H. 3583</w:t>
      </w:r>
      <w:r>
        <w:rPr>
          <w:noProof/>
        </w:rPr>
        <w:tab/>
      </w:r>
      <w:r>
        <w:rPr>
          <w:b/>
          <w:bCs/>
          <w:noProof/>
        </w:rPr>
        <w:t>171</w:t>
      </w:r>
    </w:p>
    <w:p w14:paraId="50EC6359" w14:textId="77777777" w:rsidR="006529F5" w:rsidRDefault="006529F5">
      <w:pPr>
        <w:pStyle w:val="Index1"/>
        <w:tabs>
          <w:tab w:val="right" w:leader="dot" w:pos="2798"/>
        </w:tabs>
        <w:rPr>
          <w:bCs/>
          <w:noProof/>
        </w:rPr>
      </w:pPr>
      <w:r>
        <w:rPr>
          <w:noProof/>
        </w:rPr>
        <w:t>H. 3681</w:t>
      </w:r>
      <w:r>
        <w:rPr>
          <w:noProof/>
        </w:rPr>
        <w:tab/>
      </w:r>
      <w:r>
        <w:rPr>
          <w:b/>
          <w:bCs/>
          <w:noProof/>
        </w:rPr>
        <w:t>39</w:t>
      </w:r>
    </w:p>
    <w:p w14:paraId="17AC3962" w14:textId="77777777" w:rsidR="006529F5" w:rsidRDefault="006529F5">
      <w:pPr>
        <w:pStyle w:val="Index1"/>
        <w:tabs>
          <w:tab w:val="right" w:leader="dot" w:pos="2798"/>
        </w:tabs>
        <w:rPr>
          <w:bCs/>
          <w:noProof/>
        </w:rPr>
      </w:pPr>
      <w:r>
        <w:rPr>
          <w:noProof/>
        </w:rPr>
        <w:t>H. 3691</w:t>
      </w:r>
      <w:r>
        <w:rPr>
          <w:noProof/>
        </w:rPr>
        <w:tab/>
      </w:r>
      <w:r>
        <w:rPr>
          <w:b/>
          <w:bCs/>
          <w:noProof/>
        </w:rPr>
        <w:t>36</w:t>
      </w:r>
    </w:p>
    <w:p w14:paraId="4522153B" w14:textId="77777777" w:rsidR="006529F5" w:rsidRDefault="006529F5">
      <w:pPr>
        <w:pStyle w:val="Index1"/>
        <w:tabs>
          <w:tab w:val="right" w:leader="dot" w:pos="2798"/>
        </w:tabs>
        <w:rPr>
          <w:bCs/>
          <w:noProof/>
        </w:rPr>
      </w:pPr>
      <w:r>
        <w:rPr>
          <w:noProof/>
        </w:rPr>
        <w:t>H. 3726</w:t>
      </w:r>
      <w:r>
        <w:rPr>
          <w:noProof/>
        </w:rPr>
        <w:tab/>
      </w:r>
      <w:r>
        <w:rPr>
          <w:b/>
          <w:bCs/>
          <w:noProof/>
        </w:rPr>
        <w:t>38</w:t>
      </w:r>
    </w:p>
    <w:p w14:paraId="47954DDA" w14:textId="77777777" w:rsidR="006529F5" w:rsidRDefault="006529F5">
      <w:pPr>
        <w:pStyle w:val="Index1"/>
        <w:tabs>
          <w:tab w:val="right" w:leader="dot" w:pos="2798"/>
        </w:tabs>
        <w:rPr>
          <w:bCs/>
          <w:noProof/>
        </w:rPr>
      </w:pPr>
      <w:r>
        <w:rPr>
          <w:noProof/>
        </w:rPr>
        <w:t>H. 3782</w:t>
      </w:r>
      <w:r>
        <w:rPr>
          <w:noProof/>
        </w:rPr>
        <w:tab/>
      </w:r>
      <w:r>
        <w:rPr>
          <w:b/>
          <w:bCs/>
          <w:noProof/>
        </w:rPr>
        <w:t>175</w:t>
      </w:r>
    </w:p>
    <w:p w14:paraId="45D880BB" w14:textId="77777777" w:rsidR="006529F5" w:rsidRDefault="006529F5">
      <w:pPr>
        <w:pStyle w:val="Index1"/>
        <w:tabs>
          <w:tab w:val="right" w:leader="dot" w:pos="2798"/>
        </w:tabs>
        <w:rPr>
          <w:bCs/>
          <w:noProof/>
        </w:rPr>
      </w:pPr>
      <w:r>
        <w:rPr>
          <w:noProof/>
        </w:rPr>
        <w:t>H. 3797</w:t>
      </w:r>
      <w:r>
        <w:rPr>
          <w:noProof/>
        </w:rPr>
        <w:tab/>
      </w:r>
      <w:r>
        <w:rPr>
          <w:b/>
          <w:bCs/>
          <w:noProof/>
        </w:rPr>
        <w:t>35</w:t>
      </w:r>
    </w:p>
    <w:p w14:paraId="1DCF6C4A" w14:textId="77777777" w:rsidR="006529F5" w:rsidRDefault="006529F5">
      <w:pPr>
        <w:pStyle w:val="Index1"/>
        <w:tabs>
          <w:tab w:val="right" w:leader="dot" w:pos="2798"/>
        </w:tabs>
        <w:rPr>
          <w:bCs/>
          <w:noProof/>
        </w:rPr>
      </w:pPr>
      <w:r>
        <w:rPr>
          <w:noProof/>
        </w:rPr>
        <w:t>H. 3824</w:t>
      </w:r>
      <w:r>
        <w:rPr>
          <w:noProof/>
        </w:rPr>
        <w:tab/>
      </w:r>
      <w:r>
        <w:rPr>
          <w:b/>
          <w:bCs/>
          <w:noProof/>
        </w:rPr>
        <w:t>9</w:t>
      </w:r>
    </w:p>
    <w:p w14:paraId="397A0B01" w14:textId="77777777" w:rsidR="006529F5" w:rsidRDefault="006529F5">
      <w:pPr>
        <w:pStyle w:val="Index1"/>
        <w:tabs>
          <w:tab w:val="right" w:leader="dot" w:pos="2798"/>
        </w:tabs>
        <w:rPr>
          <w:bCs/>
          <w:noProof/>
        </w:rPr>
      </w:pPr>
      <w:r>
        <w:rPr>
          <w:noProof/>
        </w:rPr>
        <w:t>H. 3857</w:t>
      </w:r>
      <w:r>
        <w:rPr>
          <w:noProof/>
        </w:rPr>
        <w:tab/>
      </w:r>
      <w:r>
        <w:rPr>
          <w:b/>
          <w:bCs/>
          <w:noProof/>
        </w:rPr>
        <w:t>33</w:t>
      </w:r>
    </w:p>
    <w:p w14:paraId="1A050114" w14:textId="77777777" w:rsidR="006529F5" w:rsidRDefault="006529F5">
      <w:pPr>
        <w:pStyle w:val="Index1"/>
        <w:tabs>
          <w:tab w:val="right" w:leader="dot" w:pos="2798"/>
        </w:tabs>
        <w:rPr>
          <w:bCs/>
          <w:noProof/>
        </w:rPr>
      </w:pPr>
      <w:r>
        <w:rPr>
          <w:noProof/>
        </w:rPr>
        <w:t>H. 3868</w:t>
      </w:r>
      <w:r>
        <w:rPr>
          <w:noProof/>
        </w:rPr>
        <w:tab/>
      </w:r>
      <w:r>
        <w:rPr>
          <w:b/>
          <w:bCs/>
          <w:noProof/>
        </w:rPr>
        <w:t>35</w:t>
      </w:r>
    </w:p>
    <w:p w14:paraId="4D071C54" w14:textId="77777777" w:rsidR="006529F5" w:rsidRDefault="006529F5">
      <w:pPr>
        <w:pStyle w:val="Index1"/>
        <w:tabs>
          <w:tab w:val="right" w:leader="dot" w:pos="2798"/>
        </w:tabs>
        <w:rPr>
          <w:bCs/>
          <w:noProof/>
        </w:rPr>
      </w:pPr>
      <w:r>
        <w:rPr>
          <w:noProof/>
        </w:rPr>
        <w:t>H. 3872</w:t>
      </w:r>
      <w:r>
        <w:rPr>
          <w:noProof/>
        </w:rPr>
        <w:tab/>
      </w:r>
      <w:r>
        <w:rPr>
          <w:b/>
          <w:bCs/>
          <w:noProof/>
        </w:rPr>
        <w:t>174</w:t>
      </w:r>
    </w:p>
    <w:p w14:paraId="24D6A7F8" w14:textId="77777777" w:rsidR="006529F5" w:rsidRDefault="006529F5">
      <w:pPr>
        <w:pStyle w:val="Index1"/>
        <w:tabs>
          <w:tab w:val="right" w:leader="dot" w:pos="2798"/>
        </w:tabs>
        <w:rPr>
          <w:bCs/>
          <w:noProof/>
        </w:rPr>
      </w:pPr>
      <w:r>
        <w:rPr>
          <w:noProof/>
        </w:rPr>
        <w:t>H. 3908</w:t>
      </w:r>
      <w:r>
        <w:rPr>
          <w:noProof/>
        </w:rPr>
        <w:tab/>
      </w:r>
      <w:r>
        <w:rPr>
          <w:b/>
          <w:bCs/>
          <w:noProof/>
        </w:rPr>
        <w:t>40</w:t>
      </w:r>
    </w:p>
    <w:p w14:paraId="59F6ACAF" w14:textId="77777777" w:rsidR="006529F5" w:rsidRDefault="006529F5">
      <w:pPr>
        <w:pStyle w:val="Index1"/>
        <w:tabs>
          <w:tab w:val="right" w:leader="dot" w:pos="2798"/>
        </w:tabs>
        <w:rPr>
          <w:bCs/>
          <w:noProof/>
        </w:rPr>
      </w:pPr>
      <w:r>
        <w:rPr>
          <w:noProof/>
        </w:rPr>
        <w:t>H. 3948</w:t>
      </w:r>
      <w:r>
        <w:rPr>
          <w:noProof/>
        </w:rPr>
        <w:tab/>
      </w:r>
      <w:r>
        <w:rPr>
          <w:b/>
          <w:bCs/>
          <w:noProof/>
        </w:rPr>
        <w:t>10</w:t>
      </w:r>
    </w:p>
    <w:p w14:paraId="674B9C60" w14:textId="77777777" w:rsidR="006529F5" w:rsidRDefault="006529F5">
      <w:pPr>
        <w:pStyle w:val="Index1"/>
        <w:tabs>
          <w:tab w:val="right" w:leader="dot" w:pos="2798"/>
        </w:tabs>
        <w:rPr>
          <w:bCs/>
          <w:noProof/>
        </w:rPr>
      </w:pPr>
      <w:r>
        <w:rPr>
          <w:noProof/>
        </w:rPr>
        <w:t>H. 3952</w:t>
      </w:r>
      <w:r>
        <w:rPr>
          <w:noProof/>
        </w:rPr>
        <w:tab/>
      </w:r>
      <w:r>
        <w:rPr>
          <w:b/>
          <w:bCs/>
          <w:noProof/>
        </w:rPr>
        <w:t>41</w:t>
      </w:r>
    </w:p>
    <w:p w14:paraId="5ABAF0CE" w14:textId="77777777" w:rsidR="006529F5" w:rsidRDefault="006529F5">
      <w:pPr>
        <w:pStyle w:val="Index1"/>
        <w:tabs>
          <w:tab w:val="right" w:leader="dot" w:pos="2798"/>
        </w:tabs>
        <w:rPr>
          <w:bCs/>
          <w:noProof/>
        </w:rPr>
      </w:pPr>
      <w:r>
        <w:rPr>
          <w:noProof/>
        </w:rPr>
        <w:t>H. 3960</w:t>
      </w:r>
      <w:r>
        <w:rPr>
          <w:noProof/>
        </w:rPr>
        <w:tab/>
      </w:r>
      <w:r>
        <w:rPr>
          <w:b/>
          <w:bCs/>
          <w:noProof/>
        </w:rPr>
        <w:t>175</w:t>
      </w:r>
    </w:p>
    <w:p w14:paraId="50B4F82F" w14:textId="77777777" w:rsidR="006529F5" w:rsidRDefault="006529F5">
      <w:pPr>
        <w:pStyle w:val="Index1"/>
        <w:tabs>
          <w:tab w:val="right" w:leader="dot" w:pos="2798"/>
        </w:tabs>
        <w:rPr>
          <w:bCs/>
          <w:noProof/>
        </w:rPr>
      </w:pPr>
      <w:r>
        <w:rPr>
          <w:noProof/>
        </w:rPr>
        <w:t>H. 3977</w:t>
      </w:r>
      <w:r>
        <w:rPr>
          <w:noProof/>
        </w:rPr>
        <w:tab/>
      </w:r>
      <w:r>
        <w:rPr>
          <w:b/>
          <w:bCs/>
          <w:noProof/>
        </w:rPr>
        <w:t>153</w:t>
      </w:r>
    </w:p>
    <w:p w14:paraId="49A20BC0" w14:textId="77777777" w:rsidR="006529F5" w:rsidRDefault="006529F5">
      <w:pPr>
        <w:pStyle w:val="Index1"/>
        <w:tabs>
          <w:tab w:val="right" w:leader="dot" w:pos="2798"/>
        </w:tabs>
        <w:rPr>
          <w:bCs/>
          <w:noProof/>
        </w:rPr>
      </w:pPr>
      <w:r>
        <w:rPr>
          <w:noProof/>
        </w:rPr>
        <w:t>H. 4023</w:t>
      </w:r>
      <w:r>
        <w:rPr>
          <w:noProof/>
        </w:rPr>
        <w:tab/>
      </w:r>
      <w:r>
        <w:rPr>
          <w:b/>
          <w:bCs/>
          <w:noProof/>
        </w:rPr>
        <w:t>141</w:t>
      </w:r>
      <w:r>
        <w:rPr>
          <w:bCs/>
          <w:noProof/>
        </w:rPr>
        <w:t xml:space="preserve">, </w:t>
      </w:r>
      <w:r>
        <w:rPr>
          <w:b/>
          <w:bCs/>
          <w:noProof/>
        </w:rPr>
        <w:t>142</w:t>
      </w:r>
    </w:p>
    <w:p w14:paraId="68A99512" w14:textId="77777777" w:rsidR="006529F5" w:rsidRDefault="006529F5">
      <w:pPr>
        <w:pStyle w:val="Index1"/>
        <w:tabs>
          <w:tab w:val="right" w:leader="dot" w:pos="2798"/>
        </w:tabs>
        <w:rPr>
          <w:bCs/>
          <w:noProof/>
        </w:rPr>
      </w:pPr>
      <w:r>
        <w:rPr>
          <w:noProof/>
        </w:rPr>
        <w:t>H. 4096</w:t>
      </w:r>
      <w:r>
        <w:rPr>
          <w:noProof/>
        </w:rPr>
        <w:tab/>
      </w:r>
      <w:r>
        <w:rPr>
          <w:b/>
          <w:bCs/>
          <w:noProof/>
        </w:rPr>
        <w:t>176</w:t>
      </w:r>
    </w:p>
    <w:p w14:paraId="4CC8C8F4" w14:textId="77777777" w:rsidR="006529F5" w:rsidRDefault="006529F5">
      <w:pPr>
        <w:pStyle w:val="Index1"/>
        <w:tabs>
          <w:tab w:val="right" w:leader="dot" w:pos="2798"/>
        </w:tabs>
        <w:rPr>
          <w:bCs/>
          <w:noProof/>
        </w:rPr>
      </w:pPr>
      <w:r>
        <w:rPr>
          <w:noProof/>
        </w:rPr>
        <w:t>H. 4115</w:t>
      </w:r>
      <w:r>
        <w:rPr>
          <w:noProof/>
        </w:rPr>
        <w:tab/>
      </w:r>
      <w:r>
        <w:rPr>
          <w:b/>
          <w:bCs/>
          <w:noProof/>
        </w:rPr>
        <w:t>37</w:t>
      </w:r>
    </w:p>
    <w:p w14:paraId="4DD20451" w14:textId="77777777" w:rsidR="006529F5" w:rsidRDefault="006529F5">
      <w:pPr>
        <w:pStyle w:val="Index1"/>
        <w:tabs>
          <w:tab w:val="right" w:leader="dot" w:pos="2798"/>
        </w:tabs>
        <w:rPr>
          <w:bCs/>
          <w:noProof/>
        </w:rPr>
      </w:pPr>
      <w:r>
        <w:rPr>
          <w:noProof/>
        </w:rPr>
        <w:t>H. 4116</w:t>
      </w:r>
      <w:r>
        <w:rPr>
          <w:noProof/>
        </w:rPr>
        <w:tab/>
      </w:r>
      <w:r>
        <w:rPr>
          <w:b/>
          <w:bCs/>
          <w:noProof/>
        </w:rPr>
        <w:t>154</w:t>
      </w:r>
    </w:p>
    <w:p w14:paraId="0CFC82CD" w14:textId="77777777" w:rsidR="006529F5" w:rsidRDefault="006529F5">
      <w:pPr>
        <w:pStyle w:val="Index1"/>
        <w:tabs>
          <w:tab w:val="right" w:leader="dot" w:pos="2798"/>
        </w:tabs>
        <w:rPr>
          <w:bCs/>
          <w:noProof/>
        </w:rPr>
      </w:pPr>
      <w:r>
        <w:rPr>
          <w:noProof/>
        </w:rPr>
        <w:t>H. 4120</w:t>
      </w:r>
      <w:r>
        <w:rPr>
          <w:noProof/>
        </w:rPr>
        <w:tab/>
      </w:r>
      <w:r>
        <w:rPr>
          <w:b/>
          <w:bCs/>
          <w:noProof/>
        </w:rPr>
        <w:t>175</w:t>
      </w:r>
    </w:p>
    <w:p w14:paraId="4E32B11D" w14:textId="77777777" w:rsidR="006529F5" w:rsidRDefault="006529F5">
      <w:pPr>
        <w:pStyle w:val="Index1"/>
        <w:tabs>
          <w:tab w:val="right" w:leader="dot" w:pos="2798"/>
        </w:tabs>
        <w:rPr>
          <w:bCs/>
          <w:noProof/>
        </w:rPr>
      </w:pPr>
      <w:r>
        <w:rPr>
          <w:noProof/>
        </w:rPr>
        <w:t>H. 4145</w:t>
      </w:r>
      <w:r>
        <w:rPr>
          <w:noProof/>
        </w:rPr>
        <w:tab/>
      </w:r>
      <w:r>
        <w:rPr>
          <w:b/>
          <w:bCs/>
          <w:noProof/>
        </w:rPr>
        <w:t>10</w:t>
      </w:r>
    </w:p>
    <w:p w14:paraId="09C179AF" w14:textId="77777777" w:rsidR="006529F5" w:rsidRDefault="006529F5">
      <w:pPr>
        <w:pStyle w:val="Index1"/>
        <w:tabs>
          <w:tab w:val="right" w:leader="dot" w:pos="2798"/>
        </w:tabs>
        <w:rPr>
          <w:bCs/>
          <w:noProof/>
        </w:rPr>
      </w:pPr>
      <w:r>
        <w:rPr>
          <w:noProof/>
        </w:rPr>
        <w:t>H. 4175</w:t>
      </w:r>
      <w:r>
        <w:rPr>
          <w:noProof/>
        </w:rPr>
        <w:tab/>
      </w:r>
      <w:r>
        <w:rPr>
          <w:b/>
          <w:bCs/>
          <w:noProof/>
        </w:rPr>
        <w:t>176</w:t>
      </w:r>
    </w:p>
    <w:p w14:paraId="5E65E160" w14:textId="77777777" w:rsidR="006529F5" w:rsidRDefault="006529F5">
      <w:pPr>
        <w:pStyle w:val="Index1"/>
        <w:tabs>
          <w:tab w:val="right" w:leader="dot" w:pos="2798"/>
        </w:tabs>
        <w:rPr>
          <w:bCs/>
          <w:noProof/>
        </w:rPr>
      </w:pPr>
      <w:r>
        <w:rPr>
          <w:noProof/>
        </w:rPr>
        <w:t>H. 4177</w:t>
      </w:r>
      <w:r>
        <w:rPr>
          <w:noProof/>
        </w:rPr>
        <w:tab/>
      </w:r>
      <w:r>
        <w:rPr>
          <w:b/>
          <w:bCs/>
          <w:noProof/>
        </w:rPr>
        <w:t>147</w:t>
      </w:r>
    </w:p>
    <w:p w14:paraId="0583FF90" w14:textId="77777777" w:rsidR="006529F5" w:rsidRDefault="006529F5">
      <w:pPr>
        <w:pStyle w:val="Index1"/>
        <w:tabs>
          <w:tab w:val="right" w:leader="dot" w:pos="2798"/>
        </w:tabs>
        <w:rPr>
          <w:bCs/>
          <w:noProof/>
        </w:rPr>
      </w:pPr>
      <w:r w:rsidRPr="00A30CB7">
        <w:rPr>
          <w:rFonts w:eastAsia="Calibri"/>
          <w:noProof/>
        </w:rPr>
        <w:t>H. 4300</w:t>
      </w:r>
      <w:r>
        <w:rPr>
          <w:noProof/>
        </w:rPr>
        <w:tab/>
      </w:r>
      <w:r>
        <w:rPr>
          <w:b/>
          <w:bCs/>
          <w:noProof/>
        </w:rPr>
        <w:t>144</w:t>
      </w:r>
    </w:p>
    <w:p w14:paraId="33EFE911" w14:textId="77777777" w:rsidR="006529F5" w:rsidRDefault="006529F5">
      <w:pPr>
        <w:pStyle w:val="Index1"/>
        <w:tabs>
          <w:tab w:val="right" w:leader="dot" w:pos="2798"/>
        </w:tabs>
        <w:rPr>
          <w:bCs/>
          <w:noProof/>
        </w:rPr>
      </w:pPr>
      <w:r>
        <w:rPr>
          <w:noProof/>
        </w:rPr>
        <w:t>H. 4301</w:t>
      </w:r>
      <w:r>
        <w:rPr>
          <w:noProof/>
        </w:rPr>
        <w:tab/>
      </w:r>
      <w:r>
        <w:rPr>
          <w:b/>
          <w:bCs/>
          <w:noProof/>
        </w:rPr>
        <w:t>145</w:t>
      </w:r>
    </w:p>
    <w:p w14:paraId="15CCFC08" w14:textId="77777777" w:rsidR="006529F5" w:rsidRDefault="006529F5">
      <w:pPr>
        <w:pStyle w:val="Index1"/>
        <w:tabs>
          <w:tab w:val="right" w:leader="dot" w:pos="2798"/>
        </w:tabs>
        <w:rPr>
          <w:bCs/>
          <w:noProof/>
        </w:rPr>
      </w:pPr>
      <w:r>
        <w:rPr>
          <w:noProof/>
        </w:rPr>
        <w:t>H. 4352</w:t>
      </w:r>
      <w:r>
        <w:rPr>
          <w:noProof/>
        </w:rPr>
        <w:tab/>
      </w:r>
      <w:r>
        <w:rPr>
          <w:b/>
          <w:bCs/>
          <w:noProof/>
        </w:rPr>
        <w:t>175</w:t>
      </w:r>
    </w:p>
    <w:p w14:paraId="73ED83FD" w14:textId="77777777" w:rsidR="006529F5" w:rsidRDefault="006529F5">
      <w:pPr>
        <w:pStyle w:val="Index1"/>
        <w:tabs>
          <w:tab w:val="right" w:leader="dot" w:pos="2798"/>
        </w:tabs>
        <w:rPr>
          <w:bCs/>
          <w:noProof/>
        </w:rPr>
      </w:pPr>
      <w:r>
        <w:rPr>
          <w:noProof/>
        </w:rPr>
        <w:t>H. 4444</w:t>
      </w:r>
      <w:r>
        <w:rPr>
          <w:noProof/>
        </w:rPr>
        <w:tab/>
      </w:r>
      <w:r>
        <w:rPr>
          <w:b/>
          <w:bCs/>
          <w:noProof/>
        </w:rPr>
        <w:t>10</w:t>
      </w:r>
    </w:p>
    <w:p w14:paraId="79ED6CE1" w14:textId="77777777" w:rsidR="006529F5" w:rsidRDefault="006529F5">
      <w:pPr>
        <w:pStyle w:val="Index1"/>
        <w:tabs>
          <w:tab w:val="right" w:leader="dot" w:pos="2798"/>
        </w:tabs>
        <w:rPr>
          <w:bCs/>
          <w:noProof/>
        </w:rPr>
      </w:pPr>
      <w:r>
        <w:rPr>
          <w:noProof/>
        </w:rPr>
        <w:t>H. 4444</w:t>
      </w:r>
      <w:r>
        <w:rPr>
          <w:noProof/>
        </w:rPr>
        <w:tab/>
      </w:r>
      <w:r>
        <w:rPr>
          <w:b/>
          <w:bCs/>
          <w:noProof/>
        </w:rPr>
        <w:t>10</w:t>
      </w:r>
    </w:p>
    <w:p w14:paraId="2476EA34" w14:textId="77777777" w:rsidR="006529F5" w:rsidRDefault="006529F5" w:rsidP="006529F5">
      <w:pPr>
        <w:pStyle w:val="Header"/>
        <w:tabs>
          <w:tab w:val="clear" w:pos="8640"/>
          <w:tab w:val="left" w:pos="4320"/>
        </w:tabs>
        <w:sectPr w:rsidR="006529F5" w:rsidSect="006529F5">
          <w:type w:val="continuous"/>
          <w:pgSz w:w="12240" w:h="15840"/>
          <w:pgMar w:top="1008" w:right="4666" w:bottom="3499" w:left="1238" w:header="1008" w:footer="3499" w:gutter="0"/>
          <w:cols w:num="2" w:space="720"/>
          <w:titlePg/>
          <w:docGrid w:linePitch="360"/>
        </w:sectPr>
      </w:pPr>
    </w:p>
    <w:p w14:paraId="14D640F9" w14:textId="5BB957D5" w:rsidR="00AA4E53" w:rsidRPr="00AA4E53" w:rsidRDefault="006529F5" w:rsidP="006529F5">
      <w:pPr>
        <w:pStyle w:val="Header"/>
        <w:tabs>
          <w:tab w:val="clear" w:pos="8640"/>
          <w:tab w:val="left" w:pos="4320"/>
        </w:tabs>
      </w:pPr>
      <w:r>
        <w:fldChar w:fldCharType="end"/>
      </w:r>
    </w:p>
    <w:p w14:paraId="7A874ECB" w14:textId="77777777" w:rsidR="00AA4E53" w:rsidRPr="00AA4E53" w:rsidRDefault="00AA4E53" w:rsidP="00AA4E53">
      <w:pPr>
        <w:pStyle w:val="Header"/>
        <w:tabs>
          <w:tab w:val="clear" w:pos="8640"/>
          <w:tab w:val="left" w:pos="4320"/>
        </w:tabs>
      </w:pPr>
    </w:p>
    <w:sectPr w:rsidR="00AA4E53" w:rsidRPr="00AA4E53" w:rsidSect="006529F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683A" w14:textId="77777777" w:rsidR="00507377" w:rsidRDefault="00507377">
      <w:r>
        <w:separator/>
      </w:r>
    </w:p>
  </w:endnote>
  <w:endnote w:type="continuationSeparator" w:id="0">
    <w:p w14:paraId="788475C4" w14:textId="77777777" w:rsidR="00507377" w:rsidRDefault="0050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22C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50C0" w14:textId="77777777" w:rsidR="00507377" w:rsidRDefault="00507377">
      <w:r>
        <w:separator/>
      </w:r>
    </w:p>
  </w:footnote>
  <w:footnote w:type="continuationSeparator" w:id="0">
    <w:p w14:paraId="21D85437" w14:textId="77777777" w:rsidR="00507377" w:rsidRDefault="0050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6315" w14:textId="1F3C7F1A" w:rsidR="00362845" w:rsidRPr="007B0893" w:rsidRDefault="00507377">
    <w:pPr>
      <w:pStyle w:val="Header"/>
      <w:spacing w:after="120"/>
      <w:jc w:val="center"/>
      <w:rPr>
        <w:b/>
      </w:rPr>
    </w:pPr>
    <w:r>
      <w:rPr>
        <w:b/>
      </w:rPr>
      <w:t>THURSDAY, MAY 11</w:t>
    </w:r>
    <w:r w:rsidR="00362845">
      <w:rPr>
        <w:b/>
      </w:rPr>
      <w:t>,</w:t>
    </w:r>
    <w:r w:rsidR="002958C1">
      <w:rPr>
        <w:b/>
      </w:rPr>
      <w:t xml:space="preserve"> 202</w:t>
    </w:r>
    <w:r w:rsidR="003A659B">
      <w:rPr>
        <w:b/>
      </w:rPr>
      <w:t>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77"/>
    <w:rsid w:val="00002228"/>
    <w:rsid w:val="000074E0"/>
    <w:rsid w:val="0001047D"/>
    <w:rsid w:val="00011183"/>
    <w:rsid w:val="0001325A"/>
    <w:rsid w:val="00015500"/>
    <w:rsid w:val="00022CE8"/>
    <w:rsid w:val="0002352C"/>
    <w:rsid w:val="00025774"/>
    <w:rsid w:val="000309AD"/>
    <w:rsid w:val="00035014"/>
    <w:rsid w:val="00037B26"/>
    <w:rsid w:val="00042056"/>
    <w:rsid w:val="00043EAF"/>
    <w:rsid w:val="00050AAF"/>
    <w:rsid w:val="0005498E"/>
    <w:rsid w:val="000566AC"/>
    <w:rsid w:val="0006162D"/>
    <w:rsid w:val="00064200"/>
    <w:rsid w:val="00073A04"/>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05F2"/>
    <w:rsid w:val="00102C0A"/>
    <w:rsid w:val="00102FD0"/>
    <w:rsid w:val="00103108"/>
    <w:rsid w:val="00105369"/>
    <w:rsid w:val="00106BC4"/>
    <w:rsid w:val="00114764"/>
    <w:rsid w:val="00125EFD"/>
    <w:rsid w:val="00131C49"/>
    <w:rsid w:val="00136078"/>
    <w:rsid w:val="001401C9"/>
    <w:rsid w:val="00144D0D"/>
    <w:rsid w:val="00146098"/>
    <w:rsid w:val="001462F5"/>
    <w:rsid w:val="001507B6"/>
    <w:rsid w:val="00153B68"/>
    <w:rsid w:val="001541ED"/>
    <w:rsid w:val="00162528"/>
    <w:rsid w:val="00165D46"/>
    <w:rsid w:val="0017112B"/>
    <w:rsid w:val="00171CDC"/>
    <w:rsid w:val="001754F6"/>
    <w:rsid w:val="00177E7A"/>
    <w:rsid w:val="00181C55"/>
    <w:rsid w:val="00183ECB"/>
    <w:rsid w:val="00184F42"/>
    <w:rsid w:val="00185294"/>
    <w:rsid w:val="00186FBD"/>
    <w:rsid w:val="00192F8C"/>
    <w:rsid w:val="001A5E0B"/>
    <w:rsid w:val="001A657D"/>
    <w:rsid w:val="001B4FDE"/>
    <w:rsid w:val="001B6434"/>
    <w:rsid w:val="001C78CB"/>
    <w:rsid w:val="001D6026"/>
    <w:rsid w:val="001D663A"/>
    <w:rsid w:val="001E2AF7"/>
    <w:rsid w:val="001E4494"/>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65D2"/>
    <w:rsid w:val="00257B63"/>
    <w:rsid w:val="002675D8"/>
    <w:rsid w:val="00280411"/>
    <w:rsid w:val="00286BCD"/>
    <w:rsid w:val="00291DC0"/>
    <w:rsid w:val="002958C1"/>
    <w:rsid w:val="002A300C"/>
    <w:rsid w:val="002A4A4D"/>
    <w:rsid w:val="002B010F"/>
    <w:rsid w:val="002B6DF2"/>
    <w:rsid w:val="002B73E5"/>
    <w:rsid w:val="002B7EBD"/>
    <w:rsid w:val="002D4606"/>
    <w:rsid w:val="002D49C0"/>
    <w:rsid w:val="002D5648"/>
    <w:rsid w:val="002D6956"/>
    <w:rsid w:val="002D7A66"/>
    <w:rsid w:val="002E01BA"/>
    <w:rsid w:val="002E52AD"/>
    <w:rsid w:val="002E56FC"/>
    <w:rsid w:val="002E60B0"/>
    <w:rsid w:val="002F278F"/>
    <w:rsid w:val="002F3C86"/>
    <w:rsid w:val="002F647B"/>
    <w:rsid w:val="00300B59"/>
    <w:rsid w:val="00301E5D"/>
    <w:rsid w:val="003055CE"/>
    <w:rsid w:val="00310BD0"/>
    <w:rsid w:val="00316E47"/>
    <w:rsid w:val="00321465"/>
    <w:rsid w:val="0032208A"/>
    <w:rsid w:val="00324682"/>
    <w:rsid w:val="00324B29"/>
    <w:rsid w:val="00334554"/>
    <w:rsid w:val="00337C23"/>
    <w:rsid w:val="00343DC1"/>
    <w:rsid w:val="00347665"/>
    <w:rsid w:val="00352710"/>
    <w:rsid w:val="00354207"/>
    <w:rsid w:val="003573AD"/>
    <w:rsid w:val="00362845"/>
    <w:rsid w:val="00364B8B"/>
    <w:rsid w:val="00365C54"/>
    <w:rsid w:val="00366E03"/>
    <w:rsid w:val="003737EA"/>
    <w:rsid w:val="00373E7E"/>
    <w:rsid w:val="0037670D"/>
    <w:rsid w:val="00383396"/>
    <w:rsid w:val="00390F72"/>
    <w:rsid w:val="00391DA5"/>
    <w:rsid w:val="003A659B"/>
    <w:rsid w:val="003A73C2"/>
    <w:rsid w:val="003C3DEA"/>
    <w:rsid w:val="003D0B99"/>
    <w:rsid w:val="003D3A0A"/>
    <w:rsid w:val="003D3F66"/>
    <w:rsid w:val="003E1C83"/>
    <w:rsid w:val="003E4D85"/>
    <w:rsid w:val="003F4C7F"/>
    <w:rsid w:val="003F5BD5"/>
    <w:rsid w:val="00406659"/>
    <w:rsid w:val="00411040"/>
    <w:rsid w:val="004114EF"/>
    <w:rsid w:val="00412368"/>
    <w:rsid w:val="0042469B"/>
    <w:rsid w:val="00424F95"/>
    <w:rsid w:val="00426E5F"/>
    <w:rsid w:val="00434E3B"/>
    <w:rsid w:val="004406C2"/>
    <w:rsid w:val="004465AD"/>
    <w:rsid w:val="00452260"/>
    <w:rsid w:val="00457427"/>
    <w:rsid w:val="00457AF6"/>
    <w:rsid w:val="004627E1"/>
    <w:rsid w:val="004746F3"/>
    <w:rsid w:val="00483532"/>
    <w:rsid w:val="00486C2F"/>
    <w:rsid w:val="00486D6C"/>
    <w:rsid w:val="00487367"/>
    <w:rsid w:val="004876AD"/>
    <w:rsid w:val="00490DF8"/>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7377"/>
    <w:rsid w:val="0051245F"/>
    <w:rsid w:val="00526742"/>
    <w:rsid w:val="005307A8"/>
    <w:rsid w:val="005311A6"/>
    <w:rsid w:val="005353B7"/>
    <w:rsid w:val="00536861"/>
    <w:rsid w:val="0054021B"/>
    <w:rsid w:val="0055344A"/>
    <w:rsid w:val="005548DC"/>
    <w:rsid w:val="005574BD"/>
    <w:rsid w:val="00560D12"/>
    <w:rsid w:val="00563980"/>
    <w:rsid w:val="005659D2"/>
    <w:rsid w:val="00566E22"/>
    <w:rsid w:val="005674BA"/>
    <w:rsid w:val="00567D6D"/>
    <w:rsid w:val="005769B1"/>
    <w:rsid w:val="00580847"/>
    <w:rsid w:val="00582641"/>
    <w:rsid w:val="00585E6B"/>
    <w:rsid w:val="00586CC8"/>
    <w:rsid w:val="005A17A5"/>
    <w:rsid w:val="005A2933"/>
    <w:rsid w:val="005B0124"/>
    <w:rsid w:val="005B29BF"/>
    <w:rsid w:val="005B2A00"/>
    <w:rsid w:val="005B2C22"/>
    <w:rsid w:val="005B4D5A"/>
    <w:rsid w:val="005B77E4"/>
    <w:rsid w:val="005C1EAC"/>
    <w:rsid w:val="005C3A62"/>
    <w:rsid w:val="005D031D"/>
    <w:rsid w:val="005D3C62"/>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035F"/>
    <w:rsid w:val="006529F5"/>
    <w:rsid w:val="00656171"/>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067D3"/>
    <w:rsid w:val="0071509E"/>
    <w:rsid w:val="00726EB4"/>
    <w:rsid w:val="0073055F"/>
    <w:rsid w:val="00731C91"/>
    <w:rsid w:val="00741C0C"/>
    <w:rsid w:val="00747C7B"/>
    <w:rsid w:val="00751963"/>
    <w:rsid w:val="00756560"/>
    <w:rsid w:val="00757B09"/>
    <w:rsid w:val="0076441B"/>
    <w:rsid w:val="00772F7B"/>
    <w:rsid w:val="007748E4"/>
    <w:rsid w:val="0078320A"/>
    <w:rsid w:val="0078484B"/>
    <w:rsid w:val="007918FF"/>
    <w:rsid w:val="00794EC1"/>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7F371F"/>
    <w:rsid w:val="00800C01"/>
    <w:rsid w:val="00802D42"/>
    <w:rsid w:val="00806298"/>
    <w:rsid w:val="00806C55"/>
    <w:rsid w:val="00817732"/>
    <w:rsid w:val="008275B8"/>
    <w:rsid w:val="00827BF1"/>
    <w:rsid w:val="00827D19"/>
    <w:rsid w:val="00830687"/>
    <w:rsid w:val="00833696"/>
    <w:rsid w:val="0085029C"/>
    <w:rsid w:val="00850AA1"/>
    <w:rsid w:val="00854A6C"/>
    <w:rsid w:val="008561FE"/>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901F69"/>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2E1C"/>
    <w:rsid w:val="009B4531"/>
    <w:rsid w:val="009B46FD"/>
    <w:rsid w:val="009B705B"/>
    <w:rsid w:val="009B74C7"/>
    <w:rsid w:val="009C0006"/>
    <w:rsid w:val="009D4316"/>
    <w:rsid w:val="009D48DB"/>
    <w:rsid w:val="009E78D5"/>
    <w:rsid w:val="009F0419"/>
    <w:rsid w:val="009F6919"/>
    <w:rsid w:val="009F7FF7"/>
    <w:rsid w:val="00A05031"/>
    <w:rsid w:val="00A05E7C"/>
    <w:rsid w:val="00A06C7E"/>
    <w:rsid w:val="00A12034"/>
    <w:rsid w:val="00A22571"/>
    <w:rsid w:val="00A27AC3"/>
    <w:rsid w:val="00A32D39"/>
    <w:rsid w:val="00A33D6F"/>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0C06"/>
    <w:rsid w:val="00AB11E5"/>
    <w:rsid w:val="00AB1303"/>
    <w:rsid w:val="00AB5F61"/>
    <w:rsid w:val="00AD2376"/>
    <w:rsid w:val="00AD3288"/>
    <w:rsid w:val="00AD3757"/>
    <w:rsid w:val="00AD3791"/>
    <w:rsid w:val="00AD75AE"/>
    <w:rsid w:val="00AE01A9"/>
    <w:rsid w:val="00AE117A"/>
    <w:rsid w:val="00AE31D4"/>
    <w:rsid w:val="00AE69FD"/>
    <w:rsid w:val="00AF0D33"/>
    <w:rsid w:val="00AF5C58"/>
    <w:rsid w:val="00B02528"/>
    <w:rsid w:val="00B071DF"/>
    <w:rsid w:val="00B109F5"/>
    <w:rsid w:val="00B14936"/>
    <w:rsid w:val="00B319F1"/>
    <w:rsid w:val="00B371FE"/>
    <w:rsid w:val="00B411A2"/>
    <w:rsid w:val="00B44A85"/>
    <w:rsid w:val="00B60301"/>
    <w:rsid w:val="00B634AA"/>
    <w:rsid w:val="00B6723F"/>
    <w:rsid w:val="00B70CF8"/>
    <w:rsid w:val="00B72203"/>
    <w:rsid w:val="00B742C7"/>
    <w:rsid w:val="00B824F8"/>
    <w:rsid w:val="00B8391B"/>
    <w:rsid w:val="00B83A28"/>
    <w:rsid w:val="00B85AEF"/>
    <w:rsid w:val="00B92901"/>
    <w:rsid w:val="00BA37B0"/>
    <w:rsid w:val="00BA53A9"/>
    <w:rsid w:val="00BB11D2"/>
    <w:rsid w:val="00BB54FA"/>
    <w:rsid w:val="00BC1739"/>
    <w:rsid w:val="00BE23DF"/>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494C"/>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3EC6"/>
    <w:rsid w:val="00D170C6"/>
    <w:rsid w:val="00D20818"/>
    <w:rsid w:val="00D274A5"/>
    <w:rsid w:val="00D27795"/>
    <w:rsid w:val="00D30D6F"/>
    <w:rsid w:val="00D329A6"/>
    <w:rsid w:val="00D3722C"/>
    <w:rsid w:val="00D40A56"/>
    <w:rsid w:val="00D43E8F"/>
    <w:rsid w:val="00D463AC"/>
    <w:rsid w:val="00D56B94"/>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957A5"/>
    <w:rsid w:val="00DA0502"/>
    <w:rsid w:val="00DA46DF"/>
    <w:rsid w:val="00DB0A54"/>
    <w:rsid w:val="00DB252F"/>
    <w:rsid w:val="00DB74A4"/>
    <w:rsid w:val="00DB79B9"/>
    <w:rsid w:val="00DC3BDB"/>
    <w:rsid w:val="00DE2062"/>
    <w:rsid w:val="00DF34B5"/>
    <w:rsid w:val="00E01FE7"/>
    <w:rsid w:val="00E267C2"/>
    <w:rsid w:val="00E36EC2"/>
    <w:rsid w:val="00E42E95"/>
    <w:rsid w:val="00E444F2"/>
    <w:rsid w:val="00E502D3"/>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0B78"/>
    <w:rsid w:val="00EE2EF6"/>
    <w:rsid w:val="00EE4810"/>
    <w:rsid w:val="00EE5E9B"/>
    <w:rsid w:val="00EE7FEF"/>
    <w:rsid w:val="00EF044D"/>
    <w:rsid w:val="00EF057D"/>
    <w:rsid w:val="00EF0CB9"/>
    <w:rsid w:val="00EF130A"/>
    <w:rsid w:val="00EF4D8E"/>
    <w:rsid w:val="00EF60FF"/>
    <w:rsid w:val="00F01451"/>
    <w:rsid w:val="00F02106"/>
    <w:rsid w:val="00F04B48"/>
    <w:rsid w:val="00F07403"/>
    <w:rsid w:val="00F15E49"/>
    <w:rsid w:val="00F24C7E"/>
    <w:rsid w:val="00F260F7"/>
    <w:rsid w:val="00F27DE7"/>
    <w:rsid w:val="00F32CA2"/>
    <w:rsid w:val="00F3702D"/>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2A55"/>
    <w:rsid w:val="00FB32A2"/>
    <w:rsid w:val="00FD5E44"/>
    <w:rsid w:val="00FD6A24"/>
    <w:rsid w:val="00FE24E5"/>
    <w:rsid w:val="00FE263F"/>
    <w:rsid w:val="00FE77E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F58F0E"/>
  <w15:docId w15:val="{8DBF98F5-9A79-46D9-8364-B5D7FD16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01F69"/>
    <w:rPr>
      <w:b/>
      <w:color w:val="000000"/>
      <w:sz w:val="22"/>
    </w:rPr>
  </w:style>
  <w:style w:type="character" w:customStyle="1" w:styleId="Heading2Char">
    <w:name w:val="Heading 2 Char"/>
    <w:basedOn w:val="DefaultParagraphFont"/>
    <w:link w:val="Heading2"/>
    <w:rsid w:val="00901F69"/>
    <w:rPr>
      <w:color w:val="000000"/>
      <w:sz w:val="22"/>
      <w:u w:val="single"/>
    </w:rPr>
  </w:style>
  <w:style w:type="character" w:customStyle="1" w:styleId="Heading3Char">
    <w:name w:val="Heading 3 Char"/>
    <w:basedOn w:val="DefaultParagraphFont"/>
    <w:link w:val="Heading3"/>
    <w:rsid w:val="00901F69"/>
    <w:rPr>
      <w:b/>
      <w:color w:val="000000"/>
      <w:sz w:val="22"/>
    </w:rPr>
  </w:style>
  <w:style w:type="character" w:customStyle="1" w:styleId="Heading4Char">
    <w:name w:val="Heading 4 Char"/>
    <w:basedOn w:val="DefaultParagraphFont"/>
    <w:link w:val="Heading4"/>
    <w:rsid w:val="00901F69"/>
    <w:rPr>
      <w:b/>
      <w:color w:val="000000"/>
      <w:sz w:val="32"/>
    </w:rPr>
  </w:style>
  <w:style w:type="character" w:customStyle="1" w:styleId="Heading5Char">
    <w:name w:val="Heading 5 Char"/>
    <w:basedOn w:val="DefaultParagraphFont"/>
    <w:link w:val="Heading5"/>
    <w:rsid w:val="00901F69"/>
    <w:rPr>
      <w:b/>
      <w:color w:val="000000"/>
      <w:sz w:val="21"/>
    </w:rPr>
  </w:style>
  <w:style w:type="character" w:customStyle="1" w:styleId="Heading6Char">
    <w:name w:val="Heading 6 Char"/>
    <w:basedOn w:val="DefaultParagraphFont"/>
    <w:link w:val="Heading6"/>
    <w:rsid w:val="00901F69"/>
    <w:rPr>
      <w:b/>
      <w:color w:val="000000"/>
      <w:sz w:val="21"/>
    </w:rPr>
  </w:style>
  <w:style w:type="character" w:customStyle="1" w:styleId="FooterChar">
    <w:name w:val="Footer Char"/>
    <w:basedOn w:val="DefaultParagraphFont"/>
    <w:link w:val="Footer"/>
    <w:semiHidden/>
    <w:rsid w:val="00901F69"/>
    <w:rPr>
      <w:color w:val="000000"/>
      <w:sz w:val="22"/>
    </w:rPr>
  </w:style>
  <w:style w:type="character" w:customStyle="1" w:styleId="TitleChar">
    <w:name w:val="Title Char"/>
    <w:basedOn w:val="DefaultParagraphFont"/>
    <w:link w:val="Title"/>
    <w:rsid w:val="00901F69"/>
    <w:rPr>
      <w:b/>
      <w:color w:val="000000"/>
      <w:sz w:val="22"/>
    </w:rPr>
  </w:style>
  <w:style w:type="paragraph" w:customStyle="1" w:styleId="scamendlanginstruction">
    <w:name w:val="sc_amend_langinstruction"/>
    <w:qFormat/>
    <w:rsid w:val="008561FE"/>
    <w:pPr>
      <w:widowControl w:val="0"/>
      <w:spacing w:before="480" w:after="480"/>
    </w:pPr>
    <w:rPr>
      <w:rFonts w:eastAsiaTheme="majorEastAsia" w:cstheme="majorBidi"/>
      <w:sz w:val="28"/>
      <w:szCs w:val="28"/>
    </w:rPr>
  </w:style>
  <w:style w:type="paragraph" w:customStyle="1" w:styleId="scamendtitleconform">
    <w:name w:val="sc_amend_titleconform"/>
    <w:qFormat/>
    <w:rsid w:val="008561FE"/>
    <w:pPr>
      <w:widowControl w:val="0"/>
      <w:ind w:left="216"/>
    </w:pPr>
    <w:rPr>
      <w:rFonts w:eastAsiaTheme="majorEastAsia" w:cstheme="majorBidi"/>
      <w:sz w:val="28"/>
      <w:szCs w:val="28"/>
    </w:rPr>
  </w:style>
  <w:style w:type="paragraph" w:customStyle="1" w:styleId="scamendconformline">
    <w:name w:val="sc_amend_conformline"/>
    <w:qFormat/>
    <w:rsid w:val="008561FE"/>
    <w:pPr>
      <w:widowControl w:val="0"/>
      <w:spacing w:before="720"/>
      <w:ind w:left="216"/>
    </w:pPr>
    <w:rPr>
      <w:rFonts w:eastAsiaTheme="majorEastAsia" w:cstheme="majorBidi"/>
      <w:sz w:val="28"/>
      <w:szCs w:val="28"/>
    </w:rPr>
  </w:style>
  <w:style w:type="paragraph" w:customStyle="1" w:styleId="scnewcodesection">
    <w:name w:val="sc_new_code_section"/>
    <w:qFormat/>
    <w:rsid w:val="0085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85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8561F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8561F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8561FE"/>
    <w:pPr>
      <w:widowControl w:val="0"/>
      <w:suppressAutoHyphens/>
      <w:spacing w:line="360" w:lineRule="auto"/>
      <w:jc w:val="both"/>
    </w:pPr>
    <w:rPr>
      <w:rFonts w:eastAsiaTheme="minorHAnsi" w:cstheme="minorBidi"/>
      <w:sz w:val="22"/>
      <w:szCs w:val="22"/>
    </w:rPr>
  </w:style>
  <w:style w:type="paragraph" w:customStyle="1" w:styleId="scdirectionallanguage0">
    <w:name w:val="scdirectionallanguage"/>
    <w:basedOn w:val="Normal"/>
    <w:rsid w:val="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codifiedsection0">
    <w:name w:val="sccodifiedsection"/>
    <w:basedOn w:val="Normal"/>
    <w:rsid w:val="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scstrike">
    <w:name w:val="scstrike"/>
    <w:basedOn w:val="DefaultParagraphFont"/>
    <w:rsid w:val="008561FE"/>
  </w:style>
  <w:style w:type="character" w:customStyle="1" w:styleId="scinsert">
    <w:name w:val="scinsert"/>
    <w:basedOn w:val="DefaultParagraphFont"/>
    <w:rsid w:val="008561FE"/>
  </w:style>
  <w:style w:type="paragraph" w:customStyle="1" w:styleId="scemptyline0">
    <w:name w:val="scemptyline"/>
    <w:basedOn w:val="Normal"/>
    <w:rsid w:val="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newcodesection0">
    <w:name w:val="scnewcodesection"/>
    <w:basedOn w:val="Normal"/>
    <w:rsid w:val="008561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confrepgenassembly">
    <w:name w:val="sc_confrep_genassembly"/>
    <w:qFormat/>
    <w:rsid w:val="002565D2"/>
    <w:pPr>
      <w:widowControl w:val="0"/>
      <w:spacing w:after="1080"/>
      <w:jc w:val="center"/>
    </w:pPr>
    <w:rPr>
      <w:rFonts w:eastAsiaTheme="majorEastAsia" w:cstheme="majorBidi"/>
      <w:bCs/>
      <w:sz w:val="22"/>
      <w:szCs w:val="28"/>
    </w:rPr>
  </w:style>
  <w:style w:type="paragraph" w:customStyle="1" w:styleId="scconfrepreferred">
    <w:name w:val="sc_confrep_referred"/>
    <w:qFormat/>
    <w:rsid w:val="002565D2"/>
    <w:pPr>
      <w:widowControl w:val="0"/>
      <w:spacing w:after="360"/>
    </w:pPr>
    <w:rPr>
      <w:rFonts w:eastAsiaTheme="majorEastAsia" w:cstheme="majorBidi"/>
      <w:bCs/>
      <w:sz w:val="22"/>
      <w:szCs w:val="28"/>
    </w:rPr>
  </w:style>
  <w:style w:type="paragraph" w:customStyle="1" w:styleId="scconfrepbilldetails">
    <w:name w:val="sc_confrep_billdetails"/>
    <w:qFormat/>
    <w:rsid w:val="002565D2"/>
    <w:pPr>
      <w:widowControl w:val="0"/>
      <w:spacing w:after="720"/>
      <w:jc w:val="both"/>
    </w:pPr>
    <w:rPr>
      <w:rFonts w:eastAsiaTheme="majorEastAsia" w:cstheme="majorBidi"/>
      <w:bCs/>
      <w:sz w:val="22"/>
      <w:szCs w:val="28"/>
    </w:rPr>
  </w:style>
  <w:style w:type="character" w:customStyle="1" w:styleId="scconfrepbilltitle">
    <w:name w:val="sc_confrep_billtitle"/>
    <w:basedOn w:val="DefaultParagraphFont"/>
    <w:uiPriority w:val="1"/>
    <w:qFormat/>
    <w:rsid w:val="002565D2"/>
    <w:rPr>
      <w:rFonts w:ascii="Times New Roman" w:hAnsi="Times New Roman"/>
      <w:b w:val="0"/>
      <w:i w:val="0"/>
      <w:caps/>
      <w:smallCaps w:val="0"/>
      <w:sz w:val="22"/>
    </w:rPr>
  </w:style>
  <w:style w:type="paragraph" w:customStyle="1" w:styleId="scconfreprecommend">
    <w:name w:val="sc_confrep_recommend"/>
    <w:qFormat/>
    <w:rsid w:val="002565D2"/>
    <w:pPr>
      <w:widowControl w:val="0"/>
      <w:spacing w:after="360"/>
    </w:pPr>
    <w:rPr>
      <w:rFonts w:eastAsiaTheme="majorEastAsia" w:cstheme="majorBidi"/>
      <w:bCs/>
      <w:sz w:val="22"/>
      <w:szCs w:val="28"/>
    </w:rPr>
  </w:style>
  <w:style w:type="paragraph" w:customStyle="1" w:styleId="scconfreppasswithamend">
    <w:name w:val="sc_confrep_passwithamend"/>
    <w:qFormat/>
    <w:rsid w:val="002565D2"/>
    <w:pPr>
      <w:widowControl w:val="0"/>
      <w:spacing w:after="360"/>
      <w:ind w:left="216"/>
    </w:pPr>
    <w:rPr>
      <w:rFonts w:eastAsiaTheme="majorEastAsia" w:cstheme="majorBidi"/>
      <w:bCs/>
      <w:sz w:val="22"/>
      <w:szCs w:val="28"/>
    </w:rPr>
  </w:style>
  <w:style w:type="paragraph" w:customStyle="1" w:styleId="scconfrepamendlang">
    <w:name w:val="sc_confrep_amendlang"/>
    <w:qFormat/>
    <w:rsid w:val="002565D2"/>
    <w:pPr>
      <w:widowControl w:val="0"/>
      <w:tabs>
        <w:tab w:val="left" w:pos="216"/>
        <w:tab w:val="left" w:pos="432"/>
        <w:tab w:val="left" w:pos="648"/>
        <w:tab w:val="left" w:pos="864"/>
        <w:tab w:val="left" w:pos="1080"/>
        <w:tab w:val="left" w:pos="1296"/>
      </w:tabs>
      <w:spacing w:after="720"/>
      <w:ind w:left="216"/>
    </w:pPr>
    <w:rPr>
      <w:rFonts w:eastAsiaTheme="majorEastAsia" w:cstheme="majorBidi"/>
      <w:sz w:val="22"/>
      <w:szCs w:val="28"/>
    </w:rPr>
  </w:style>
  <w:style w:type="paragraph" w:customStyle="1" w:styleId="scconfrepsignaturelines">
    <w:name w:val="sc_confrep_signaturelines"/>
    <w:qFormat/>
    <w:rsid w:val="002565D2"/>
    <w:pPr>
      <w:tabs>
        <w:tab w:val="left" w:pos="5760"/>
      </w:tabs>
    </w:pPr>
    <w:rPr>
      <w:rFonts w:eastAsiaTheme="majorEastAsia" w:cstheme="majorBidi"/>
      <w:bCs/>
      <w:sz w:val="22"/>
      <w:szCs w:val="28"/>
    </w:rPr>
  </w:style>
  <w:style w:type="paragraph" w:customStyle="1" w:styleId="scconfreponpartof">
    <w:name w:val="sc_confrep_onpartof"/>
    <w:qFormat/>
    <w:rsid w:val="002565D2"/>
    <w:pPr>
      <w:widowControl w:val="0"/>
      <w:tabs>
        <w:tab w:val="left" w:pos="216"/>
        <w:tab w:val="left" w:pos="5976"/>
      </w:tabs>
      <w:spacing w:before="1080"/>
    </w:pPr>
    <w:rPr>
      <w:rFonts w:eastAsiaTheme="majorEastAsia" w:cstheme="majorBidi"/>
      <w:bCs/>
      <w:sz w:val="22"/>
      <w:szCs w:val="28"/>
    </w:rPr>
  </w:style>
  <w:style w:type="character" w:customStyle="1" w:styleId="scinsert0">
    <w:name w:val="sc_insert"/>
    <w:uiPriority w:val="1"/>
    <w:qFormat/>
    <w:rsid w:val="002565D2"/>
    <w:rPr>
      <w:caps w:val="0"/>
      <w:smallCaps w:val="0"/>
      <w:strike w:val="0"/>
      <w:dstrike w:val="0"/>
      <w:vanish w:val="0"/>
      <w:u w:val="single"/>
      <w:vertAlign w:val="baseline"/>
    </w:rPr>
  </w:style>
  <w:style w:type="character" w:customStyle="1" w:styleId="scstrike0">
    <w:name w:val="sc_strike"/>
    <w:uiPriority w:val="1"/>
    <w:qFormat/>
    <w:rsid w:val="002565D2"/>
    <w:rPr>
      <w:strike/>
      <w:dstrike w:val="0"/>
    </w:rPr>
  </w:style>
  <w:style w:type="paragraph" w:customStyle="1" w:styleId="sctablecodifiedsection">
    <w:name w:val="sc_table_codified_section"/>
    <w:qFormat/>
    <w:rsid w:val="00BB11D2"/>
    <w:pPr>
      <w:widowControl w:val="0"/>
      <w:suppressAutoHyphens/>
      <w:spacing w:line="360" w:lineRule="auto"/>
    </w:pPr>
    <w:rPr>
      <w:rFonts w:eastAsiaTheme="minorHAnsi" w:cstheme="minorBidi"/>
      <w:sz w:val="22"/>
      <w:szCs w:val="22"/>
    </w:rPr>
  </w:style>
  <w:style w:type="paragraph" w:customStyle="1" w:styleId="sctableln">
    <w:name w:val="sc_table_ln"/>
    <w:qFormat/>
    <w:rsid w:val="00BB11D2"/>
    <w:pPr>
      <w:widowControl w:val="0"/>
      <w:suppressAutoHyphens/>
      <w:spacing w:line="360" w:lineRule="auto"/>
      <w:jc w:val="right"/>
    </w:pPr>
    <w:rPr>
      <w:rFonts w:eastAsiaTheme="minorHAnsi" w:cstheme="minorBidi"/>
      <w:sz w:val="22"/>
      <w:szCs w:val="22"/>
    </w:rPr>
  </w:style>
  <w:style w:type="paragraph" w:customStyle="1" w:styleId="ConSign0">
    <w:name w:val="ConSign"/>
    <w:basedOn w:val="Normal"/>
    <w:rsid w:val="00192F8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6529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9599657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774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FA8850EF14CE2B15CA001714D85F7"/>
        <w:category>
          <w:name w:val="General"/>
          <w:gallery w:val="placeholder"/>
        </w:category>
        <w:types>
          <w:type w:val="bbPlcHdr"/>
        </w:types>
        <w:behaviors>
          <w:behavior w:val="content"/>
        </w:behaviors>
        <w:guid w:val="{3A112CFF-CC99-475F-BA97-7ED8C5B05F5F}"/>
      </w:docPartPr>
      <w:docPartBody>
        <w:p w:rsidR="009E4300" w:rsidRDefault="008056FF" w:rsidP="008056FF">
          <w:pPr>
            <w:pStyle w:val="F4AFA8850EF14CE2B15CA001714D85F7"/>
          </w:pPr>
          <w:r w:rsidRPr="004301E6">
            <w:rPr>
              <w:rStyle w:val="PlaceholderText"/>
            </w:rPr>
            <w:t>Click or tap here to enter text.</w:t>
          </w:r>
        </w:p>
      </w:docPartBody>
    </w:docPart>
    <w:docPart>
      <w:docPartPr>
        <w:name w:val="17FCB483306749DAB59873FBF0EC3E1D"/>
        <w:category>
          <w:name w:val="General"/>
          <w:gallery w:val="placeholder"/>
        </w:category>
        <w:types>
          <w:type w:val="bbPlcHdr"/>
        </w:types>
        <w:behaviors>
          <w:behavior w:val="content"/>
        </w:behaviors>
        <w:guid w:val="{A0F11B78-053A-4629-B565-B3E91CACB0A8}"/>
      </w:docPartPr>
      <w:docPartBody>
        <w:p w:rsidR="009E4300" w:rsidRDefault="008056FF" w:rsidP="008056FF">
          <w:pPr>
            <w:pStyle w:val="17FCB483306749DAB59873FBF0EC3E1D"/>
          </w:pPr>
          <w:r w:rsidRPr="004301E6">
            <w:rPr>
              <w:rStyle w:val="PlaceholderText"/>
            </w:rPr>
            <w:t>Click or tap here to enter text.</w:t>
          </w:r>
        </w:p>
      </w:docPartBody>
    </w:docPart>
    <w:docPart>
      <w:docPartPr>
        <w:name w:val="811C57CB47304CC19391EB96D6A155DE"/>
        <w:category>
          <w:name w:val="General"/>
          <w:gallery w:val="placeholder"/>
        </w:category>
        <w:types>
          <w:type w:val="bbPlcHdr"/>
        </w:types>
        <w:behaviors>
          <w:behavior w:val="content"/>
        </w:behaviors>
        <w:guid w:val="{E41B943D-6F69-4466-AD2B-52E7A6798983}"/>
      </w:docPartPr>
      <w:docPartBody>
        <w:p w:rsidR="009E4300" w:rsidRDefault="008056FF" w:rsidP="008056FF">
          <w:pPr>
            <w:pStyle w:val="811C57CB47304CC19391EB96D6A155DE"/>
          </w:pPr>
          <w:r w:rsidRPr="004301E6">
            <w:rPr>
              <w:rStyle w:val="PlaceholderText"/>
            </w:rPr>
            <w:t>Click or tap here to enter text.</w:t>
          </w:r>
        </w:p>
      </w:docPartBody>
    </w:docPart>
    <w:docPart>
      <w:docPartPr>
        <w:name w:val="EF01D1EEAD6D46A2A0D4FB64CFEB8F01"/>
        <w:category>
          <w:name w:val="General"/>
          <w:gallery w:val="placeholder"/>
        </w:category>
        <w:types>
          <w:type w:val="bbPlcHdr"/>
        </w:types>
        <w:behaviors>
          <w:behavior w:val="content"/>
        </w:behaviors>
        <w:guid w:val="{C9110F05-F1A2-4DA0-BCC0-1A8E3F9DB764}"/>
      </w:docPartPr>
      <w:docPartBody>
        <w:p w:rsidR="009E4300" w:rsidRDefault="008056FF" w:rsidP="008056FF">
          <w:pPr>
            <w:pStyle w:val="EF01D1EEAD6D46A2A0D4FB64CFEB8F01"/>
          </w:pPr>
          <w:r w:rsidRPr="004301E6">
            <w:rPr>
              <w:rStyle w:val="PlaceholderText"/>
            </w:rPr>
            <w:t>Click or tap here to enter text.</w:t>
          </w:r>
        </w:p>
      </w:docPartBody>
    </w:docPart>
    <w:docPart>
      <w:docPartPr>
        <w:name w:val="87AA75BE554A4DC0854C9FD8404EF16A"/>
        <w:category>
          <w:name w:val="General"/>
          <w:gallery w:val="placeholder"/>
        </w:category>
        <w:types>
          <w:type w:val="bbPlcHdr"/>
        </w:types>
        <w:behaviors>
          <w:behavior w:val="content"/>
        </w:behaviors>
        <w:guid w:val="{4B4BC5A6-1C11-45E1-A06B-D146E1337868}"/>
      </w:docPartPr>
      <w:docPartBody>
        <w:p w:rsidR="009E4300" w:rsidRDefault="008056FF" w:rsidP="008056FF">
          <w:pPr>
            <w:pStyle w:val="87AA75BE554A4DC0854C9FD8404EF16A"/>
          </w:pPr>
          <w:r w:rsidRPr="004301E6">
            <w:rPr>
              <w:rStyle w:val="PlaceholderText"/>
            </w:rPr>
            <w:t>Click or tap here to enter text.</w:t>
          </w:r>
        </w:p>
      </w:docPartBody>
    </w:docPart>
    <w:docPart>
      <w:docPartPr>
        <w:name w:val="1F20671966724D90B4EE345EDD959B0D"/>
        <w:category>
          <w:name w:val="General"/>
          <w:gallery w:val="placeholder"/>
        </w:category>
        <w:types>
          <w:type w:val="bbPlcHdr"/>
        </w:types>
        <w:behaviors>
          <w:behavior w:val="content"/>
        </w:behaviors>
        <w:guid w:val="{DB4F6EDA-9501-44E1-9BFE-C436221FD223}"/>
      </w:docPartPr>
      <w:docPartBody>
        <w:p w:rsidR="009E4300" w:rsidRDefault="008056FF" w:rsidP="008056FF">
          <w:pPr>
            <w:pStyle w:val="1F20671966724D90B4EE345EDD959B0D"/>
          </w:pPr>
          <w:r w:rsidRPr="004301E6">
            <w:rPr>
              <w:rStyle w:val="PlaceholderText"/>
            </w:rPr>
            <w:t>Click or tap here to enter text.</w:t>
          </w:r>
        </w:p>
      </w:docPartBody>
    </w:docPart>
    <w:docPart>
      <w:docPartPr>
        <w:name w:val="AE1953BEA93E493F9323B9F60A3C217E"/>
        <w:category>
          <w:name w:val="General"/>
          <w:gallery w:val="placeholder"/>
        </w:category>
        <w:types>
          <w:type w:val="bbPlcHdr"/>
        </w:types>
        <w:behaviors>
          <w:behavior w:val="content"/>
        </w:behaviors>
        <w:guid w:val="{1FDE75CE-4A65-4179-AFFA-F70F9DF117BB}"/>
      </w:docPartPr>
      <w:docPartBody>
        <w:p w:rsidR="00BA154D" w:rsidRDefault="00A86EDE" w:rsidP="00A86EDE">
          <w:pPr>
            <w:pStyle w:val="AE1953BEA93E493F9323B9F60A3C217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FF"/>
    <w:rsid w:val="008056FF"/>
    <w:rsid w:val="009E4300"/>
    <w:rsid w:val="00A86EDE"/>
    <w:rsid w:val="00BA154D"/>
    <w:rsid w:val="00EB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EDE"/>
  </w:style>
  <w:style w:type="paragraph" w:customStyle="1" w:styleId="F4AFA8850EF14CE2B15CA001714D85F7">
    <w:name w:val="F4AFA8850EF14CE2B15CA001714D85F7"/>
    <w:rsid w:val="008056FF"/>
  </w:style>
  <w:style w:type="paragraph" w:customStyle="1" w:styleId="17FCB483306749DAB59873FBF0EC3E1D">
    <w:name w:val="17FCB483306749DAB59873FBF0EC3E1D"/>
    <w:rsid w:val="008056FF"/>
  </w:style>
  <w:style w:type="paragraph" w:customStyle="1" w:styleId="811C57CB47304CC19391EB96D6A155DE">
    <w:name w:val="811C57CB47304CC19391EB96D6A155DE"/>
    <w:rsid w:val="008056FF"/>
  </w:style>
  <w:style w:type="paragraph" w:customStyle="1" w:styleId="EF01D1EEAD6D46A2A0D4FB64CFEB8F01">
    <w:name w:val="EF01D1EEAD6D46A2A0D4FB64CFEB8F01"/>
    <w:rsid w:val="008056FF"/>
  </w:style>
  <w:style w:type="paragraph" w:customStyle="1" w:styleId="87AA75BE554A4DC0854C9FD8404EF16A">
    <w:name w:val="87AA75BE554A4DC0854C9FD8404EF16A"/>
    <w:rsid w:val="008056FF"/>
  </w:style>
  <w:style w:type="paragraph" w:customStyle="1" w:styleId="1F20671966724D90B4EE345EDD959B0D">
    <w:name w:val="1F20671966724D90B4EE345EDD959B0D"/>
    <w:rsid w:val="008056FF"/>
  </w:style>
  <w:style w:type="paragraph" w:customStyle="1" w:styleId="AE1953BEA93E493F9323B9F60A3C217E">
    <w:name w:val="AE1953BEA93E493F9323B9F60A3C217E"/>
    <w:rsid w:val="00A8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53273</Words>
  <Characters>290876</Characters>
  <Application>Microsoft Office Word</Application>
  <DocSecurity>0</DocSecurity>
  <Lines>7458</Lines>
  <Paragraphs>2667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5/11/2023 - South Carolina Legislature Online</dc:title>
  <dc:creator>Michele Neal</dc:creator>
  <cp:lastModifiedBy>Danny Crook</cp:lastModifiedBy>
  <cp:revision>2</cp:revision>
  <cp:lastPrinted>2023-05-15T14:20:00Z</cp:lastPrinted>
  <dcterms:created xsi:type="dcterms:W3CDTF">2023-05-15T14:55:00Z</dcterms:created>
  <dcterms:modified xsi:type="dcterms:W3CDTF">2023-05-15T14:55:00Z</dcterms:modified>
</cp:coreProperties>
</file>