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Garrett and Cash</w:t>
      </w:r>
    </w:p>
    <w:p>
      <w:pPr>
        <w:widowControl w:val="false"/>
        <w:spacing w:after="0"/>
        <w:jc w:val="left"/>
      </w:pPr>
      <w:r>
        <w:rPr>
          <w:rFonts w:ascii="Times New Roman"/>
          <w:sz w:val="22"/>
        </w:rPr>
        <w:t xml:space="preserve">Document Path: SJ-0001SW25.docx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Last Amended on April 29,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Adoption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ebd4b8ed8ce84234">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Family and Veterans' Services</w:t>
      </w:r>
      <w:r>
        <w:t xml:space="preserve"> (</w:t>
      </w:r>
      <w:hyperlink w:history="true" r:id="R7e316347534e4dec">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 with amendment</w:t>
      </w:r>
      <w:r>
        <w:rPr>
          <w:b/>
        </w:rPr>
        <w:t xml:space="preserve"> Family and Veterans' Services</w:t>
      </w:r>
      <w:r>
        <w:t xml:space="preserve"> (</w:t>
      </w:r>
      <w:hyperlink w:history="true" r:id="R4a2dd2a045234961">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4/22/2025</w:t>
      </w:r>
      <w:r>
        <w:tab/>
        <w:t/>
      </w:r>
      <w:r>
        <w:tab/>
        <w:t>Scrivener's error corrected
 </w:t>
      </w:r>
    </w:p>
    <w:p>
      <w:pPr>
        <w:widowControl w:val="false"/>
        <w:tabs>
          <w:tab w:val="right" w:pos="1008"/>
          <w:tab w:val="left" w:pos="1152"/>
          <w:tab w:val="left" w:pos="1872"/>
          <w:tab w:val="left" w:pos="9187"/>
        </w:tabs>
        <w:spacing w:after="0"/>
        <w:ind w:left="2088" w:hanging="2088"/>
      </w:pPr>
      <w:r>
        <w:tab/>
        <w:t>4/29/2025</w:t>
      </w:r>
      <w:r>
        <w:tab/>
        <w:t>Senate</w:t>
      </w:r>
      <w:r>
        <w:tab/>
        <w:t xml:space="preserve">Committee Amendment Adopted</w:t>
      </w:r>
      <w:r>
        <w:t xml:space="preserve"> (</w:t>
      </w:r>
      <w:hyperlink w:history="true" r:id="R3742138dbf0f44c3">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Amended</w:t>
      </w:r>
      <w:r>
        <w:t xml:space="preserve"> (</w:t>
      </w:r>
      <w:hyperlink w:history="true" r:id="R2014e006751c46ca">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Read second time</w:t>
      </w:r>
      <w:r>
        <w:t xml:space="preserve"> (</w:t>
      </w:r>
      <w:hyperlink w:history="true" r:id="R7623ad44ea2d4642">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Roll call</w:t>
      </w:r>
      <w:r>
        <w:t xml:space="preserve"> Ayes-42  Nays-0</w:t>
      </w:r>
      <w:r>
        <w:t xml:space="preserve"> (</w:t>
      </w:r>
      <w:hyperlink w:history="true" r:id="Rca34f77556334852">
        <w:r w:rsidRPr="00770434">
          <w:rPr>
            <w:rStyle w:val="Hyperlink"/>
          </w:rPr>
          <w:t>Senate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c86ba396b843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d72d20411c4714">
        <w:r>
          <w:rPr>
            <w:rStyle w:val="Hyperlink"/>
            <w:u w:val="single"/>
          </w:rPr>
          <w:t>12/11/2024</w:t>
        </w:r>
      </w:hyperlink>
      <w:r>
        <w:t xml:space="preserve"/>
      </w:r>
    </w:p>
    <w:p>
      <w:pPr>
        <w:widowControl w:val="true"/>
        <w:spacing w:after="0"/>
        <w:jc w:val="left"/>
      </w:pPr>
      <w:r>
        <w:rPr>
          <w:rFonts w:ascii="Times New Roman"/>
          <w:sz w:val="22"/>
        </w:rPr>
        <w:t xml:space="preserve"/>
      </w:r>
      <w:hyperlink r:id="Rea1ba2f0fa1e439b">
        <w:r>
          <w:rPr>
            <w:rStyle w:val="Hyperlink"/>
            <w:u w:val="single"/>
          </w:rPr>
          <w:t>12/11/2024-A</w:t>
        </w:r>
      </w:hyperlink>
      <w:r>
        <w:t xml:space="preserve"/>
      </w:r>
    </w:p>
    <w:p>
      <w:pPr>
        <w:widowControl w:val="true"/>
        <w:spacing w:after="0"/>
        <w:jc w:val="left"/>
      </w:pPr>
      <w:r>
        <w:rPr>
          <w:rFonts w:ascii="Times New Roman"/>
          <w:sz w:val="22"/>
        </w:rPr>
        <w:t xml:space="preserve"/>
      </w:r>
      <w:hyperlink r:id="R2cd7bfe9318340da">
        <w:r>
          <w:rPr>
            <w:rStyle w:val="Hyperlink"/>
            <w:u w:val="single"/>
          </w:rPr>
          <w:t>04/16/2025</w:t>
        </w:r>
      </w:hyperlink>
      <w:r>
        <w:t xml:space="preserve"/>
      </w:r>
    </w:p>
    <w:p>
      <w:pPr>
        <w:widowControl w:val="true"/>
        <w:spacing w:after="0"/>
        <w:jc w:val="left"/>
      </w:pPr>
      <w:r>
        <w:rPr>
          <w:rFonts w:ascii="Times New Roman"/>
          <w:sz w:val="22"/>
        </w:rPr>
        <w:t xml:space="preserve"/>
      </w:r>
      <w:hyperlink r:id="Red8d5620bf5d4bb0">
        <w:r>
          <w:rPr>
            <w:rStyle w:val="Hyperlink"/>
            <w:u w:val="single"/>
          </w:rPr>
          <w:t>04/22/2025</w:t>
        </w:r>
      </w:hyperlink>
      <w:r>
        <w:t xml:space="preserve"/>
      </w:r>
    </w:p>
    <w:p>
      <w:pPr>
        <w:widowControl w:val="true"/>
        <w:spacing w:after="0"/>
        <w:jc w:val="left"/>
      </w:pPr>
      <w:r>
        <w:rPr>
          <w:rFonts w:ascii="Times New Roman"/>
          <w:sz w:val="22"/>
        </w:rPr>
        <w:t xml:space="preserve"/>
      </w:r>
      <w:hyperlink r:id="R24e41a4673c04f17">
        <w:r>
          <w:rPr>
            <w:rStyle w:val="Hyperlink"/>
            <w:u w:val="single"/>
          </w:rPr>
          <w:t>04/22/2025-A</w:t>
        </w:r>
      </w:hyperlink>
      <w:r>
        <w:t xml:space="preserve"/>
      </w:r>
    </w:p>
    <w:p>
      <w:pPr>
        <w:widowControl w:val="true"/>
        <w:spacing w:after="0"/>
        <w:jc w:val="left"/>
      </w:pPr>
      <w:r>
        <w:rPr>
          <w:rFonts w:ascii="Times New Roman"/>
          <w:sz w:val="22"/>
        </w:rPr>
        <w:t xml:space="preserve"/>
      </w:r>
      <w:hyperlink r:id="Rfb62f7befa78492b">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C1C45" w:rsidP="00CC1C45" w:rsidRDefault="00CC1C45" w14:paraId="02D21B1B" w14:textId="77777777">
      <w:pPr>
        <w:pStyle w:val="sccoversheetstricken"/>
      </w:pPr>
      <w:bookmarkStart w:name="open_doc_here" w:id="0"/>
      <w:bookmarkEnd w:id="0"/>
      <w:r w:rsidRPr="00B07BF4">
        <w:t>Indicates Matter Stricken</w:t>
      </w:r>
    </w:p>
    <w:p w:rsidRPr="00B07BF4" w:rsidR="00CC1C45" w:rsidP="00CC1C45" w:rsidRDefault="00CC1C45" w14:paraId="51667AE1" w14:textId="77777777">
      <w:pPr>
        <w:pStyle w:val="sccoversheetunderline"/>
      </w:pPr>
      <w:r w:rsidRPr="00B07BF4">
        <w:t>Indicates New Matter</w:t>
      </w:r>
    </w:p>
    <w:p w:rsidRPr="00B07BF4" w:rsidR="00CC1C45" w:rsidP="00CC1C45" w:rsidRDefault="00CC1C45" w14:paraId="6384D9B0" w14:textId="77777777">
      <w:pPr>
        <w:pStyle w:val="sccoversheetemptyline"/>
      </w:pPr>
    </w:p>
    <w:sdt>
      <w:sdtPr>
        <w:alias w:val="status"/>
        <w:tag w:val="status"/>
        <w:id w:val="854397200"/>
        <w:placeholder>
          <w:docPart w:val="7B43EE00AB184133BFCB0D509CF0CFBC"/>
        </w:placeholder>
      </w:sdtPr>
      <w:sdtEndPr/>
      <w:sdtContent>
        <w:p w:rsidRPr="00B07BF4" w:rsidR="00CC1C45" w:rsidP="00CC1C45" w:rsidRDefault="00CC1C45" w14:paraId="7AA01E82" w14:textId="1B31E2FB">
          <w:pPr>
            <w:pStyle w:val="sccoversheetstatus"/>
          </w:pPr>
          <w:r>
            <w:t>Committee Amendment Adopted and Amended</w:t>
          </w:r>
        </w:p>
      </w:sdtContent>
    </w:sdt>
    <w:sdt>
      <w:sdtPr>
        <w:alias w:val="printed1"/>
        <w:tag w:val="printed1"/>
        <w:id w:val="-1779714481"/>
        <w:placeholder>
          <w:docPart w:val="7B43EE00AB184133BFCB0D509CF0CFBC"/>
        </w:placeholder>
        <w:text/>
      </w:sdtPr>
      <w:sdtEndPr/>
      <w:sdtContent>
        <w:p w:rsidR="00CC1C45" w:rsidP="00CC1C45" w:rsidRDefault="00CC1C45" w14:paraId="6BBF5ECE" w14:textId="385B00BA">
          <w:pPr>
            <w:pStyle w:val="sccoversheetinfo"/>
          </w:pPr>
          <w:r>
            <w:t>April 29, 2025</w:t>
          </w:r>
        </w:p>
      </w:sdtContent>
    </w:sdt>
    <w:p w:rsidR="00CC1C45" w:rsidP="00CC1C45" w:rsidRDefault="00CC1C45" w14:paraId="27A4EF29" w14:textId="77777777">
      <w:pPr>
        <w:pStyle w:val="sccoversheetinfo"/>
      </w:pPr>
    </w:p>
    <w:sdt>
      <w:sdtPr>
        <w:alias w:val="billnumber"/>
        <w:tag w:val="billnumber"/>
        <w:id w:val="-897512070"/>
        <w:placeholder>
          <w:docPart w:val="7B43EE00AB184133BFCB0D509CF0CFBC"/>
        </w:placeholder>
        <w:text/>
      </w:sdtPr>
      <w:sdtEndPr/>
      <w:sdtContent>
        <w:p w:rsidRPr="00B07BF4" w:rsidR="00CC1C45" w:rsidP="00CC1C45" w:rsidRDefault="00CC1C45" w14:paraId="7D77C824" w14:textId="5035AF9D">
          <w:pPr>
            <w:pStyle w:val="sccoversheetbillno"/>
          </w:pPr>
          <w:r>
            <w:t>S. 121</w:t>
          </w:r>
        </w:p>
      </w:sdtContent>
    </w:sdt>
    <w:p w:rsidR="00CC1C45" w:rsidP="00CC1C45" w:rsidRDefault="00CC1C45" w14:paraId="7745FB85" w14:textId="77777777">
      <w:pPr>
        <w:pStyle w:val="sccoversheetsponsor6"/>
        <w:jc w:val="center"/>
      </w:pPr>
    </w:p>
    <w:p w:rsidRPr="00B07BF4" w:rsidR="00CC1C45" w:rsidP="00CC1C45" w:rsidRDefault="00CC1C45" w14:paraId="52CF13A1" w14:textId="560DF185">
      <w:pPr>
        <w:pStyle w:val="sccoversheetsponsor6"/>
        <w:jc w:val="center"/>
      </w:pPr>
      <w:r w:rsidRPr="00B07BF4">
        <w:t xml:space="preserve">Introduced by </w:t>
      </w:r>
      <w:sdt>
        <w:sdtPr>
          <w:alias w:val="sponsortype"/>
          <w:tag w:val="sponsortype"/>
          <w:id w:val="1707217765"/>
          <w:placeholder>
            <w:docPart w:val="7B43EE00AB184133BFCB0D509CF0CFBC"/>
          </w:placeholder>
          <w:text/>
        </w:sdtPr>
        <w:sdtEndPr/>
        <w:sdtContent>
          <w:r>
            <w:t>Senators</w:t>
          </w:r>
        </w:sdtContent>
      </w:sdt>
      <w:r w:rsidRPr="00B07BF4">
        <w:t xml:space="preserve"> </w:t>
      </w:r>
      <w:sdt>
        <w:sdtPr>
          <w:alias w:val="sponsors"/>
          <w:tag w:val="sponsors"/>
          <w:id w:val="716862734"/>
          <w:placeholder>
            <w:docPart w:val="7B43EE00AB184133BFCB0D509CF0CFBC"/>
          </w:placeholder>
          <w:text/>
        </w:sdtPr>
        <w:sdtEndPr/>
        <w:sdtContent>
          <w:r>
            <w:t>Garrett and Cash</w:t>
          </w:r>
        </w:sdtContent>
      </w:sdt>
      <w:r w:rsidRPr="00B07BF4">
        <w:t xml:space="preserve"> </w:t>
      </w:r>
    </w:p>
    <w:p w:rsidRPr="00B07BF4" w:rsidR="00CC1C45" w:rsidP="00CC1C45" w:rsidRDefault="00CC1C45" w14:paraId="6D30DA22" w14:textId="77777777">
      <w:pPr>
        <w:pStyle w:val="sccoversheetsponsor6"/>
      </w:pPr>
    </w:p>
    <w:p w:rsidRPr="00B07BF4" w:rsidR="00CC1C45" w:rsidP="00CC1C45" w:rsidRDefault="00FB226B" w14:paraId="062D319B" w14:textId="7080C86E">
      <w:pPr>
        <w:pStyle w:val="sccoversheetinfo"/>
      </w:pPr>
      <w:sdt>
        <w:sdtPr>
          <w:alias w:val="typeinitial"/>
          <w:tag w:val="typeinitial"/>
          <w:id w:val="98301346"/>
          <w:placeholder>
            <w:docPart w:val="7B43EE00AB184133BFCB0D509CF0CFBC"/>
          </w:placeholder>
          <w:text/>
        </w:sdtPr>
        <w:sdtEndPr/>
        <w:sdtContent>
          <w:r w:rsidR="00CC1C45">
            <w:t>S</w:t>
          </w:r>
        </w:sdtContent>
      </w:sdt>
      <w:r w:rsidRPr="00B07BF4" w:rsidR="00CC1C45">
        <w:t xml:space="preserve">. Printed </w:t>
      </w:r>
      <w:sdt>
        <w:sdtPr>
          <w:alias w:val="printed2"/>
          <w:tag w:val="printed2"/>
          <w:id w:val="-774643221"/>
          <w:placeholder>
            <w:docPart w:val="7B43EE00AB184133BFCB0D509CF0CFBC"/>
          </w:placeholder>
          <w:text/>
        </w:sdtPr>
        <w:sdtEndPr/>
        <w:sdtContent>
          <w:r w:rsidR="00CC1C45">
            <w:t>4/29/25</w:t>
          </w:r>
        </w:sdtContent>
      </w:sdt>
      <w:r w:rsidRPr="00B07BF4" w:rsidR="00CC1C45">
        <w:t>--</w:t>
      </w:r>
      <w:sdt>
        <w:sdtPr>
          <w:alias w:val="residingchamber"/>
          <w:tag w:val="residingchamber"/>
          <w:id w:val="1651789982"/>
          <w:placeholder>
            <w:docPart w:val="7B43EE00AB184133BFCB0D509CF0CFBC"/>
          </w:placeholder>
          <w:text/>
        </w:sdtPr>
        <w:sdtEndPr/>
        <w:sdtContent>
          <w:r w:rsidR="00CC1C45">
            <w:t>S</w:t>
          </w:r>
        </w:sdtContent>
      </w:sdt>
      <w:r w:rsidRPr="00B07BF4" w:rsidR="00CC1C45">
        <w:t>.</w:t>
      </w:r>
    </w:p>
    <w:p w:rsidRPr="00B07BF4" w:rsidR="00CC1C45" w:rsidP="00CC1C45" w:rsidRDefault="00CC1C45" w14:paraId="0ED4C67A" w14:textId="59681D70">
      <w:pPr>
        <w:pStyle w:val="sccoversheetreadfirst"/>
      </w:pPr>
      <w:r w:rsidRPr="00B07BF4">
        <w:t xml:space="preserve">Read the first time </w:t>
      </w:r>
      <w:sdt>
        <w:sdtPr>
          <w:alias w:val="readfirst"/>
          <w:tag w:val="readfirst"/>
          <w:id w:val="-1145275273"/>
          <w:placeholder>
            <w:docPart w:val="7B43EE00AB184133BFCB0D509CF0CFBC"/>
          </w:placeholder>
          <w:text/>
        </w:sdtPr>
        <w:sdtEndPr/>
        <w:sdtContent>
          <w:r>
            <w:t>January 14, 2025</w:t>
          </w:r>
        </w:sdtContent>
      </w:sdt>
    </w:p>
    <w:p w:rsidRPr="00B07BF4" w:rsidR="00CC1C45" w:rsidP="00CC1C45" w:rsidRDefault="00CC1C45" w14:paraId="13CEEE85" w14:textId="77777777">
      <w:pPr>
        <w:pStyle w:val="sccoversheetemptyline"/>
      </w:pPr>
    </w:p>
    <w:p w:rsidRPr="00B07BF4" w:rsidR="00CC1C45" w:rsidP="00CC1C45" w:rsidRDefault="00D9540D" w14:paraId="346DC929" w14:textId="29E51C21">
      <w:pPr>
        <w:pStyle w:val="sccoversheetemptyline"/>
        <w:jc w:val="center"/>
        <w:rPr>
          <w:u w:val="single"/>
        </w:rPr>
      </w:pPr>
      <w:r>
        <w:t>________</w:t>
      </w:r>
    </w:p>
    <w:p w:rsidR="00CC1C45" w:rsidP="00CC1C45" w:rsidRDefault="00CC1C45" w14:paraId="0EEA506A" w14:textId="74B39EEF">
      <w:pPr>
        <w:pStyle w:val="sccoversheetemptyline"/>
        <w:jc w:val="center"/>
        <w:sectPr w:rsidR="00CC1C45" w:rsidSect="00CC1C45">
          <w:footerReference w:type="default" r:id="rId11"/>
          <w:pgSz w:w="12240" w:h="15840" w:code="1"/>
          <w:pgMar w:top="1008" w:right="1627" w:bottom="1008" w:left="1627" w:header="720" w:footer="720" w:gutter="0"/>
          <w:lnNumType w:countBy="1"/>
          <w:pgNumType w:start="1"/>
          <w:cols w:space="708"/>
          <w:docGrid w:linePitch="360"/>
        </w:sectPr>
      </w:pPr>
    </w:p>
    <w:p w:rsidRPr="00B07BF4" w:rsidR="00CC1C45" w:rsidP="00CC1C45" w:rsidRDefault="00CC1C45" w14:paraId="4E1BA0D0"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6471F" w14:paraId="40FEFADA" w14:textId="3EB614AC">
          <w:pPr>
            <w:pStyle w:val="scbilltitle"/>
          </w:pPr>
          <w:r w:rsidRPr="0056471F">
            <w:t>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w:t>
          </w:r>
          <w:r w:rsidR="00BD3B2A">
            <w:t>(E)</w:t>
          </w:r>
          <w:r w:rsidRPr="0056471F">
            <w:t>,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w:t>
          </w:r>
          <w:r w:rsidR="00BD3B2A">
            <w:t>,</w:t>
          </w:r>
          <w:r w:rsidRPr="0056471F">
            <w:t xml:space="preserve">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w:t>
          </w:r>
          <w:r w:rsidR="00543E71">
            <w:t>’</w:t>
          </w:r>
          <w:r w:rsidRPr="0056471F">
            <w:t>S PARENTS IS NOT SAFE FOR THE RETURN OF THE CHILD AT THE TIME OF THE TERMINATION OF PARENTAL RIGHTS HEARING; BY AMENDING SECTION 63‑9‑730, RELATING TO NOTICE OF ADOPTION PROCEEDINGS</w:t>
          </w:r>
          <w:r w:rsidR="00BD3B2A">
            <w:t>,</w:t>
          </w:r>
          <w:r w:rsidRPr="0056471F">
            <w:t xml:space="preserve"> SO AS TO PROVIDE THAT IF NOTICE OF AN ADOPTION PROCEEDING CANNOT BE EFFECTED BY PERSONAL SERVICE, THEN NOTICE MAY BE GIVEN BY PUBLICATION OF THE SUMMONS IN WHICH THE REQUESTED RELIEF OF TERMINATION OF PARENTAL RIGHTS</w:t>
          </w:r>
          <w:r w:rsidR="00BD3B2A">
            <w:t>,</w:t>
          </w:r>
          <w:r w:rsidRPr="0056471F">
            <w:t xml:space="preserve">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w:t>
          </w:r>
          <w:r w:rsidR="00BD3B2A">
            <w:t>,</w:t>
          </w:r>
          <w:r w:rsidRPr="0056471F">
            <w:t xml:space="preserve"> </w:t>
          </w:r>
          <w:r w:rsidRPr="0056471F">
            <w:lastRenderedPageBreak/>
            <w:t>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r w:rsidR="0061547C">
            <w:t>.</w:t>
          </w:r>
        </w:p>
      </w:sdtContent>
    </w:sdt>
    <w:bookmarkStart w:name="at_1c9ca7e14" w:displacedByCustomXml="prev" w:id="1"/>
    <w:bookmarkEnd w:id="1"/>
    <w:p w:rsidR="00D9540D" w:rsidP="00D9540D" w:rsidRDefault="00D9540D" w14:paraId="4FC50A0F" w14:textId="77777777">
      <w:pPr>
        <w:pStyle w:val="scnoncodifiedsection"/>
      </w:pPr>
      <w:r>
        <w:tab/>
        <w:t>Amend Title To Conform</w:t>
      </w:r>
    </w:p>
    <w:p w:rsidRPr="00DF3B44" w:rsidR="006C18F0" w:rsidP="00D9540D" w:rsidRDefault="006C18F0" w14:paraId="5BAAC1B7" w14:textId="2A6A6C2F">
      <w:pPr>
        <w:pStyle w:val="scnoncodifiedsection"/>
      </w:pPr>
    </w:p>
    <w:p w:rsidRPr="0094541D" w:rsidR="007E06BB" w:rsidP="0094541D" w:rsidRDefault="002C3463" w14:paraId="7A934B75" w14:textId="6F4B79DE">
      <w:pPr>
        <w:pStyle w:val="scenactingwords"/>
      </w:pPr>
      <w:bookmarkStart w:name="ew_27f3b92e9" w:id="2"/>
      <w:r w:rsidRPr="0094541D">
        <w:t>B</w:t>
      </w:r>
      <w:bookmarkEnd w:id="2"/>
      <w:r w:rsidRPr="0094541D">
        <w:t>e it enacted by the General Assembly of the State of South Carolina:</w:t>
      </w:r>
    </w:p>
    <w:p w:rsidR="00F90BFD" w:rsidP="00F90BFD" w:rsidRDefault="00F90BFD" w14:paraId="339D1DB9" w14:textId="77777777">
      <w:pPr>
        <w:pStyle w:val="scemptyline"/>
      </w:pPr>
    </w:p>
    <w:p w:rsidR="00F90BFD" w:rsidP="00F90BFD" w:rsidRDefault="00F90BFD" w14:paraId="2438BDAE" w14:textId="77777777">
      <w:pPr>
        <w:pStyle w:val="scdirectionallanguage"/>
      </w:pPr>
      <w:bookmarkStart w:name="bs_num_1_a958d4569" w:id="3"/>
      <w:r>
        <w:t>S</w:t>
      </w:r>
      <w:bookmarkEnd w:id="3"/>
      <w:r>
        <w:t>ECTION 1.</w:t>
      </w:r>
      <w:r>
        <w:tab/>
      </w:r>
      <w:bookmarkStart w:name="dl_d3ea0e813" w:id="4"/>
      <w:r>
        <w:t>S</w:t>
      </w:r>
      <w:bookmarkEnd w:id="4"/>
      <w:r>
        <w:t>ection 63‑7‑40(B) of the S.C. Code is amended to read:</w:t>
      </w:r>
    </w:p>
    <w:p w:rsidR="00F90BFD" w:rsidP="00F90BFD" w:rsidRDefault="00F90BFD" w14:paraId="13710530" w14:textId="77777777">
      <w:pPr>
        <w:pStyle w:val="sccodifiedsection"/>
      </w:pPr>
    </w:p>
    <w:p w:rsidR="00F90BFD" w:rsidP="00F90BFD" w:rsidRDefault="00F90BFD" w14:paraId="06ECBC21" w14:textId="77777777">
      <w:pPr>
        <w:pStyle w:val="sccodifiedsection"/>
      </w:pPr>
      <w:bookmarkStart w:name="cs_T63C7N40_83996fcac" w:id="5"/>
      <w:r>
        <w:tab/>
      </w:r>
      <w:bookmarkStart w:name="ss_T63C7N40SB_lv1_4e3363125" w:id="6"/>
      <w:bookmarkEnd w:id="5"/>
      <w:r>
        <w:t>(</w:t>
      </w:r>
      <w:bookmarkEnd w:id="6"/>
      <w:r>
        <w:t>B)</w:t>
      </w:r>
      <w:bookmarkStart w:name="ss_T63C7N40S1_lv2_d9bd3c42d" w:id="7"/>
      <w:r>
        <w:t>(</w:t>
      </w:r>
      <w:bookmarkEnd w:id="7"/>
      <w:r>
        <w:t>1) 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w:t>
      </w:r>
    </w:p>
    <w:p w:rsidR="00F90BFD" w:rsidP="00FD5DCA" w:rsidRDefault="00F90BFD" w14:paraId="0B6EBFDC" w14:textId="587A2C0E">
      <w:pPr>
        <w:pStyle w:val="sccodifiedsection"/>
      </w:pPr>
      <w:r>
        <w:tab/>
      </w:r>
      <w:r>
        <w:tab/>
      </w:r>
      <w:bookmarkStart w:name="ss_T63C7N40S2_lv2_b35ca8f3e" w:id="8"/>
      <w:r>
        <w:t>(</w:t>
      </w:r>
      <w:bookmarkEnd w:id="8"/>
      <w:r>
        <w:t xml:space="preserve">2) The </w:t>
      </w:r>
      <w:r>
        <w:rPr>
          <w:rStyle w:val="scstrike"/>
        </w:rPr>
        <w:t xml:space="preserve">safe haven must offer the </w:t>
      </w:r>
      <w:r w:rsidRPr="00FD5DCA" w:rsidR="00FD5DCA">
        <w:rPr>
          <w:rStyle w:val="scinsert"/>
        </w:rPr>
        <w:t xml:space="preserve">department must publish information on the agency’s website, including a pamphlet explaining the process, accessible to any </w:t>
      </w:r>
      <w:r>
        <w:t xml:space="preserve">person leaving the infant </w:t>
      </w:r>
      <w:r>
        <w:rPr>
          <w:rStyle w:val="scstrike"/>
        </w:rPr>
        <w:t xml:space="preserve">information </w:t>
      </w:r>
      <w:r>
        <w:t>concerning the legal effect of leaving the infant with the safe haven.</w:t>
      </w:r>
    </w:p>
    <w:p w:rsidR="00F90BFD" w:rsidP="00F90BFD" w:rsidRDefault="00F90BFD" w14:paraId="16CFBBD0" w14:textId="77777777">
      <w:pPr>
        <w:pStyle w:val="sccodifiedsection"/>
      </w:pPr>
      <w:r>
        <w:tab/>
      </w:r>
      <w:r>
        <w:tab/>
      </w:r>
      <w:bookmarkStart w:name="ss_T63C7N40S3_lv2_9bebe3017" w:id="9"/>
      <w:r>
        <w:t>(</w:t>
      </w:r>
      <w:bookmarkEnd w:id="9"/>
      <w:r>
        <w:t>3) The safe haven must ask the person leaving the infant to identify any parent of the infant other than the person leaving the infant with the safe haven. The safe haven also must attempt to obtain from the person information concerning the infant's background and medical history as specified on a form provided by the department. This information must include, but is not limited to, information concerning the use of a controlled substance by the infant's mother, provided that information regarding the use of a controlled substance by the infant's mother is not admissible as evidence of the unlawful use of a controlled substance in any court proceeding. The safe haven must give the person a copy of the form and a prepaid envelope for mailing the form to the department if the person does not wish to provide the information to the safe haven. The department must provide these materials to safe havens.</w:t>
      </w:r>
    </w:p>
    <w:p w:rsidR="00F90BFD" w:rsidP="00F90BFD" w:rsidRDefault="00F90BFD" w14:paraId="24EFFAB7" w14:textId="6F281ACA">
      <w:pPr>
        <w:pStyle w:val="sccodifiedsection"/>
      </w:pPr>
      <w:r>
        <w:tab/>
      </w:r>
      <w:r>
        <w:tab/>
      </w:r>
      <w:bookmarkStart w:name="ss_T63C7N40S4_lv2_822b50ffe" w:id="10"/>
      <w:r>
        <w:t>(</w:t>
      </w:r>
      <w:bookmarkEnd w:id="10"/>
      <w:r>
        <w:t>4)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must maintain confidentiality of this information in accordance with Section 63‑7‑1990.</w:t>
      </w:r>
    </w:p>
    <w:p w:rsidR="000C6F34" w:rsidP="000C6F34" w:rsidRDefault="000C6F34" w14:paraId="43B89963" w14:textId="77777777">
      <w:pPr>
        <w:pStyle w:val="scemptyline"/>
      </w:pPr>
    </w:p>
    <w:p w:rsidR="000C6F34" w:rsidP="000C6F34" w:rsidRDefault="000C6F34" w14:paraId="3906C2DA" w14:textId="77777777">
      <w:pPr>
        <w:pStyle w:val="scdirectionallanguage"/>
      </w:pPr>
      <w:bookmarkStart w:name="bs_num_2_sub_A_0b2fd74c1" w:id="11"/>
      <w:r>
        <w:t>S</w:t>
      </w:r>
      <w:bookmarkEnd w:id="11"/>
      <w:r>
        <w:t>ECTION 2.A.</w:t>
      </w:r>
      <w:r>
        <w:tab/>
      </w:r>
      <w:bookmarkStart w:name="dl_9b22f7441" w:id="12"/>
      <w:r>
        <w:t>S</w:t>
      </w:r>
      <w:bookmarkEnd w:id="12"/>
      <w:r>
        <w:t>ection 63-7-1700(A) of the S.C. Code is amended to read:</w:t>
      </w:r>
    </w:p>
    <w:p w:rsidR="000C6F34" w:rsidP="000C6F34" w:rsidRDefault="000C6F34" w14:paraId="3AF82F4F" w14:textId="77777777">
      <w:pPr>
        <w:pStyle w:val="sccodifiedsection"/>
      </w:pPr>
    </w:p>
    <w:p w:rsidR="000C6F34" w:rsidP="000C6F34" w:rsidRDefault="000C6F34" w14:paraId="2DD41098" w14:textId="63B97FC5">
      <w:pPr>
        <w:pStyle w:val="sccodifiedsection"/>
        <w:rPr>
          <w:ins w:author="David Brunson" w:date="2025-04-29T18:55:00Z" w16du:dateUtc="2025-04-29T22:55:00Z" w:id="13"/>
        </w:rPr>
      </w:pPr>
      <w:bookmarkStart w:name="cs_T63C7N1700_524c9bed8" w:id="14"/>
      <w:r>
        <w:tab/>
      </w:r>
      <w:bookmarkStart w:name="ss_T63C7N1700SA_lv1_6cacea284" w:id="15"/>
      <w:bookmarkEnd w:id="14"/>
      <w:r>
        <w:t>(</w:t>
      </w:r>
      <w:bookmarkEnd w:id="15"/>
      <w:r>
        <w:t xml:space="preserve">A) The family court shall review the status of a child placed in foster care upon motion filed by the department to determine a permanent plan for the child. The permanency planning hearing must be </w:t>
      </w:r>
      <w:r>
        <w:lastRenderedPageBreak/>
        <w:t>held no later than</w:t>
      </w:r>
      <w:r>
        <w:rPr>
          <w:rStyle w:val="scstrike"/>
        </w:rPr>
        <w:t xml:space="preserve"> one year</w:t>
      </w:r>
      <w:r>
        <w:t xml:space="preserve"> </w:t>
      </w:r>
      <w:r w:rsidR="004E2AB3">
        <w:rPr>
          <w:rStyle w:val="scinsert"/>
        </w:rPr>
        <w:t xml:space="preserve">nine months </w:t>
      </w:r>
      <w:r>
        <w:t>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63-7-1660 or 63-9-330. If the child enters the custody of the department pursuant to Section 63-9-330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264DAD" w:rsidP="000C6F34" w:rsidRDefault="00264DAD" w14:paraId="43E23ABD" w14:textId="77777777">
      <w:pPr>
        <w:pStyle w:val="sccodifiedsection"/>
      </w:pPr>
    </w:p>
    <w:p w:rsidR="00942C4A" w:rsidP="00E95390" w:rsidRDefault="004E2AB3" w14:paraId="61DC8CAF" w14:textId="1F20AE7C">
      <w:pPr>
        <w:pStyle w:val="scemptyline"/>
      </w:pPr>
      <w:bookmarkStart w:name="bs_num_2_sub_B_e30dd3b9b" w:id="16"/>
      <w:r>
        <w:t>B</w:t>
      </w:r>
      <w:bookmarkEnd w:id="16"/>
      <w:r>
        <w:t>.</w:t>
      </w:r>
      <w:r>
        <w:tab/>
      </w:r>
      <w:r w:rsidR="00AF111E">
        <w:t xml:space="preserve"> This SECTION takes effect two years after the effective date of this Act.</w:t>
      </w:r>
    </w:p>
    <w:p w:rsidR="00E95390" w:rsidP="00E95390" w:rsidRDefault="00E95390" w14:paraId="023F3571" w14:textId="49D3EA9E">
      <w:pPr>
        <w:pStyle w:val="scemptyline"/>
      </w:pPr>
    </w:p>
    <w:p w:rsidR="00E95390" w:rsidP="00E95390" w:rsidRDefault="00E95390" w14:paraId="3E791D92" w14:textId="77777777">
      <w:pPr>
        <w:pStyle w:val="scdirectionallanguage"/>
      </w:pPr>
      <w:bookmarkStart w:name="bs_num_3_7f3ad3abf" w:id="17"/>
      <w:r>
        <w:t>S</w:t>
      </w:r>
      <w:bookmarkEnd w:id="17"/>
      <w:r>
        <w:t>ECTION 3.</w:t>
      </w:r>
      <w:r>
        <w:tab/>
      </w:r>
      <w:bookmarkStart w:name="dl_7454c3388" w:id="18"/>
      <w:r>
        <w:t>S</w:t>
      </w:r>
      <w:bookmarkEnd w:id="18"/>
      <w:r>
        <w:t>ection 63‑7‑1700(E) of the S.C. Code is amended to read:</w:t>
      </w:r>
    </w:p>
    <w:p w:rsidR="00E95390" w:rsidP="00E95390" w:rsidRDefault="00E95390" w14:paraId="39C63674" w14:textId="77777777">
      <w:pPr>
        <w:pStyle w:val="sccodifiedsection"/>
      </w:pPr>
    </w:p>
    <w:p w:rsidR="00E95390" w:rsidP="00D86011" w:rsidRDefault="00E95390" w14:paraId="7213451C" w14:textId="07906525">
      <w:pPr>
        <w:pStyle w:val="sccodifiedsection"/>
      </w:pPr>
      <w:bookmarkStart w:name="cs_T63C7N1700_8d076fccc" w:id="19"/>
      <w:r>
        <w:tab/>
      </w:r>
      <w:bookmarkStart w:name="ss_T63C7N1700SE_lv1_84dabb265" w:id="20"/>
      <w:bookmarkEnd w:id="19"/>
      <w:r>
        <w:t>(</w:t>
      </w:r>
      <w:bookmarkEnd w:id="20"/>
      <w:r>
        <w:t>E) Unless subsection (C), (F), or (G) applies, if the court determines at the permanency planning hearing that the child should not be returned to the child's parent at that time, the court's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child‑specific recruitment. Adoptive placements must be diligently sought for the child and failure to do so solely because a child is classified as “special needs” is expressly prohibited. An adoption may not be delayed or denied solely because a child is classified as “special needs</w:t>
      </w:r>
      <w:r w:rsidRPr="00D86011">
        <w:t>”</w:t>
      </w:r>
      <w:r w:rsidR="00D86011">
        <w:t>.</w:t>
      </w:r>
      <w:r w:rsidR="005537B0">
        <w:rPr>
          <w:rStyle w:val="scinsert"/>
        </w:rPr>
        <w:t xml:space="preserve"> </w:t>
      </w:r>
      <w:r w:rsidRPr="005537B0" w:rsidR="005537B0">
        <w:rPr>
          <w:rStyle w:val="scinsert"/>
        </w:rPr>
        <w:t>Withi</w:t>
      </w:r>
      <w:r w:rsidR="00D86011">
        <w:rPr>
          <w:rStyle w:val="scinsert"/>
        </w:rPr>
        <w:t xml:space="preserve">n </w:t>
      </w:r>
      <w:r w:rsidRPr="00FD5DCA" w:rsidR="00FD5DCA">
        <w:rPr>
          <w:rStyle w:val="scinsert"/>
        </w:rPr>
        <w:t>one hundred twenty days</w:t>
      </w:r>
      <w:r w:rsidR="000C6F34">
        <w:rPr>
          <w:rStyle w:val="scinsert"/>
        </w:rPr>
        <w:t xml:space="preserve"> </w:t>
      </w:r>
      <w:r w:rsidRPr="005537B0" w:rsidR="005537B0">
        <w:rPr>
          <w:rStyle w:val="scinsert"/>
        </w:rPr>
        <w:t xml:space="preserve">of the filing of the petition to terminate parental rights, the department shall complete and file with the court a background investigation and report, as provided for in </w:t>
      </w:r>
      <w:r w:rsidR="00663FAA">
        <w:rPr>
          <w:rStyle w:val="scinsert"/>
        </w:rPr>
        <w:t>S</w:t>
      </w:r>
      <w:r w:rsidRPr="005537B0" w:rsidR="005537B0">
        <w:rPr>
          <w:rStyle w:val="scinsert"/>
        </w:rPr>
        <w:t>ection 63‑9‑520(A)(1)(c).</w:t>
      </w:r>
      <w:r>
        <w:t xml:space="preserve"> For purposes of this subsection:</w:t>
      </w:r>
    </w:p>
    <w:p w:rsidR="00E95390" w:rsidP="00E95390" w:rsidRDefault="00E95390" w14:paraId="411B2B2D" w14:textId="3336E74E">
      <w:pPr>
        <w:pStyle w:val="sccodifiedsection"/>
      </w:pPr>
      <w:r>
        <w:tab/>
      </w:r>
      <w:r>
        <w:tab/>
      </w:r>
      <w:bookmarkStart w:name="ss_T63C7N1700S1_lv2_9b4c00332" w:id="21"/>
      <w:r>
        <w:t>(</w:t>
      </w:r>
      <w:bookmarkEnd w:id="21"/>
      <w:r>
        <w:t xml:space="preserve">1) “thorough adoption assessment” means conducting and documenting face‑to‑face interviews with the child, foster care providers, and other significant parties; </w:t>
      </w:r>
      <w:r w:rsidRPr="00AA2F63">
        <w:rPr>
          <w:rStyle w:val="scstrike"/>
          <w:strike w:val="0"/>
        </w:rPr>
        <w:t xml:space="preserve"> </w:t>
      </w:r>
      <w:r>
        <w:t>and</w:t>
      </w:r>
    </w:p>
    <w:p w:rsidR="00E95390" w:rsidP="00E95390" w:rsidRDefault="00E95390" w14:paraId="5578AF48" w14:textId="016ED0B2">
      <w:pPr>
        <w:pStyle w:val="sccodifiedsection"/>
      </w:pPr>
      <w:r>
        <w:tab/>
      </w:r>
      <w:r>
        <w:tab/>
      </w:r>
      <w:bookmarkStart w:name="ss_T63C7N1700S2_lv2_43db64131" w:id="22"/>
      <w:r>
        <w:t>(</w:t>
      </w:r>
      <w:bookmarkEnd w:id="22"/>
      <w:r>
        <w:t>2) “child specific recruitment” means recruiting an adoptive placement targeted to meet the individual needs of the specific child including, but not be limited to, use of the media, use of photo listings, and any other in‑state or out‑of‑state resources which may be utilized to meet the specific needs of the child, unless there are extenuating circumstances that indicate that these efforts are not in the best interest of the child.</w:t>
      </w:r>
    </w:p>
    <w:p w:rsidR="00A465E1" w:rsidP="00A465E1" w:rsidRDefault="00A465E1" w14:paraId="0D66F565" w14:textId="4DF1EF5D">
      <w:pPr>
        <w:pStyle w:val="scemptyline"/>
      </w:pPr>
    </w:p>
    <w:p w:rsidR="00A465E1" w:rsidP="00A465E1" w:rsidRDefault="00A465E1" w14:paraId="7E942564" w14:textId="77777777">
      <w:pPr>
        <w:pStyle w:val="scdirectionallanguage"/>
      </w:pPr>
      <w:bookmarkStart w:name="bs_num_4_00eba6fbd" w:id="23"/>
      <w:r>
        <w:t>S</w:t>
      </w:r>
      <w:bookmarkEnd w:id="23"/>
      <w:r>
        <w:t>ECTION 4.</w:t>
      </w:r>
      <w:r>
        <w:tab/>
      </w:r>
      <w:bookmarkStart w:name="dl_c94b90f17" w:id="24"/>
      <w:r>
        <w:t>S</w:t>
      </w:r>
      <w:bookmarkEnd w:id="24"/>
      <w:r>
        <w:t>ection 63‑7‑1700(F) of the S.C. Code is amended to read:</w:t>
      </w:r>
    </w:p>
    <w:p w:rsidR="00A465E1" w:rsidP="00A465E1" w:rsidRDefault="00A465E1" w14:paraId="77337949" w14:textId="77777777">
      <w:pPr>
        <w:pStyle w:val="sccodifiedsection"/>
      </w:pPr>
    </w:p>
    <w:p w:rsidR="00A465E1" w:rsidP="00A465E1" w:rsidRDefault="00A465E1" w14:paraId="7D2658E0" w14:textId="0EC9B978">
      <w:pPr>
        <w:pStyle w:val="sccodifiedsection"/>
      </w:pPr>
      <w:bookmarkStart w:name="cs_T63C7N1700_2da0e2c5b" w:id="25"/>
      <w:r>
        <w:lastRenderedPageBreak/>
        <w:tab/>
      </w:r>
      <w:bookmarkStart w:name="ss_T63C7N1700SF_lv1_4be977784" w:id="26"/>
      <w:bookmarkEnd w:id="25"/>
      <w:r>
        <w:t>(</w:t>
      </w:r>
      <w:bookmarkEnd w:id="26"/>
      <w:r>
        <w:t>F) If the court determines that the criteria in subsection (D) are not met but that the child may be returned to the parent within a specified reasonable time not to exceed</w:t>
      </w:r>
      <w:r>
        <w:rPr>
          <w:rStyle w:val="scstrike"/>
        </w:rPr>
        <w:t xml:space="preserve"> eighteen</w:t>
      </w:r>
      <w:r w:rsidR="003A4780">
        <w:rPr>
          <w:rStyle w:val="scinsert"/>
        </w:rPr>
        <w:t xml:space="preserve"> fifteen</w:t>
      </w:r>
      <w:r>
        <w:t xml:space="preserve"> months after the child was placed in foster care, the court may order an extension of the plan approved pursuant to Section 63‑7‑1680 or may order compliance with a modified plan, but in no case may the extension for reunification continue beyond</w:t>
      </w:r>
      <w:r>
        <w:rPr>
          <w:rStyle w:val="scstrike"/>
        </w:rPr>
        <w:t xml:space="preserve"> eighteen</w:t>
      </w:r>
      <w:r w:rsidR="003A4780">
        <w:rPr>
          <w:rStyle w:val="scinsert"/>
        </w:rPr>
        <w:t xml:space="preserve"> fifteen</w:t>
      </w:r>
      <w:r w:rsidR="00200B2A">
        <w:rPr>
          <w:rStyle w:val="scinsert"/>
        </w:rPr>
        <w:t xml:space="preserve"> </w:t>
      </w:r>
      <w:r>
        <w:t>months after the child was placed in foster care. An extension may be granted pursuant to this section only if the court finds:</w:t>
      </w:r>
    </w:p>
    <w:p w:rsidR="00A465E1" w:rsidP="00A465E1" w:rsidRDefault="00A465E1" w14:paraId="1FC91761" w14:textId="77777777">
      <w:pPr>
        <w:pStyle w:val="sccodifiedsection"/>
      </w:pPr>
      <w:r>
        <w:tab/>
      </w:r>
      <w:r>
        <w:tab/>
      </w:r>
      <w:bookmarkStart w:name="ss_T63C7N1700S1_lv2_d7a307292" w:id="27"/>
      <w:r>
        <w:t>(</w:t>
      </w:r>
      <w:bookmarkEnd w:id="27"/>
      <w:r>
        <w:t>1) that the parent has demonstrated due diligence and a commitment to correcting the conditions warranting the removal so that the child could return home in a timely fashion;</w:t>
      </w:r>
    </w:p>
    <w:p w:rsidR="00A465E1" w:rsidP="00A465E1" w:rsidRDefault="00A465E1" w14:paraId="139F2FF9" w14:textId="77777777">
      <w:pPr>
        <w:pStyle w:val="sccodifiedsection"/>
      </w:pPr>
      <w:r>
        <w:tab/>
      </w:r>
      <w:r>
        <w:tab/>
      </w:r>
      <w:bookmarkStart w:name="ss_T63C7N1700S2_lv2_c9e705a0e" w:id="28"/>
      <w:r>
        <w:t>(</w:t>
      </w:r>
      <w:bookmarkEnd w:id="28"/>
      <w:r>
        <w:t>2) that there are specific reasons to believe that the conditions warranting the removal will be remedied by the end of the extension;</w:t>
      </w:r>
    </w:p>
    <w:p w:rsidR="00A465E1" w:rsidP="00A465E1" w:rsidRDefault="00A465E1" w14:paraId="69907412" w14:textId="77777777">
      <w:pPr>
        <w:pStyle w:val="sccodifiedsection"/>
      </w:pPr>
      <w:r>
        <w:tab/>
      </w:r>
      <w:r>
        <w:tab/>
      </w:r>
      <w:bookmarkStart w:name="ss_T63C7N1700S3_lv2_654c2a534" w:id="29"/>
      <w:r>
        <w:t>(</w:t>
      </w:r>
      <w:bookmarkEnd w:id="29"/>
      <w:r>
        <w:t>3) that the return of the child to the child's parent would not cause an unreasonable risk of harm to the child's life, physical health, safety, or mental well‑being;</w:t>
      </w:r>
    </w:p>
    <w:p w:rsidR="00A465E1" w:rsidP="00A465E1" w:rsidRDefault="00A465E1" w14:paraId="557549EE" w14:textId="77777777">
      <w:pPr>
        <w:pStyle w:val="sccodifiedsection"/>
      </w:pPr>
      <w:r>
        <w:tab/>
      </w:r>
      <w:r>
        <w:tab/>
      </w:r>
      <w:bookmarkStart w:name="ss_T63C7N1700S4_lv2_26c034391" w:id="30"/>
      <w:r>
        <w:t>(</w:t>
      </w:r>
      <w:bookmarkEnd w:id="30"/>
      <w:r>
        <w:t>4) that, at the time of the hearing, initiation of termination of parental rights is not in the best interest of the child;  and</w:t>
      </w:r>
    </w:p>
    <w:p w:rsidR="00A465E1" w:rsidP="00A465E1" w:rsidRDefault="00A465E1" w14:paraId="68AB89CD" w14:textId="368C34BD">
      <w:pPr>
        <w:pStyle w:val="sccodifiedsection"/>
      </w:pPr>
      <w:r>
        <w:tab/>
      </w:r>
      <w:r>
        <w:tab/>
      </w:r>
      <w:bookmarkStart w:name="ss_T63C7N1700S5_lv2_bffab1873" w:id="31"/>
      <w:r>
        <w:t>(</w:t>
      </w:r>
      <w:bookmarkEnd w:id="31"/>
      <w:r>
        <w:t>5) that the best interests of the child will be served by the extended or modified plan.</w:t>
      </w:r>
    </w:p>
    <w:p w:rsidR="003A4780" w:rsidP="003A4780" w:rsidRDefault="003A4780" w14:paraId="4A876DE3" w14:textId="77777777">
      <w:pPr>
        <w:pStyle w:val="scemptyline"/>
      </w:pPr>
    </w:p>
    <w:p w:rsidR="003A4780" w:rsidP="003A4780" w:rsidRDefault="003A4780" w14:paraId="6A6478E1" w14:textId="77777777">
      <w:pPr>
        <w:pStyle w:val="scdirectionallanguage"/>
      </w:pPr>
      <w:bookmarkStart w:name="bs_num_5_a29f93c6e" w:id="32"/>
      <w:r>
        <w:t>S</w:t>
      </w:r>
      <w:bookmarkEnd w:id="32"/>
      <w:r>
        <w:t>ECTION 5.</w:t>
      </w:r>
      <w:r>
        <w:tab/>
      </w:r>
      <w:bookmarkStart w:name="dl_759ebae78" w:id="33"/>
      <w:r>
        <w:t>S</w:t>
      </w:r>
      <w:bookmarkEnd w:id="33"/>
      <w:r>
        <w:t>ection 63‑7‑1700(H) of the S.C. Code is amended to read:</w:t>
      </w:r>
    </w:p>
    <w:p w:rsidR="003A4780" w:rsidP="003A4780" w:rsidRDefault="003A4780" w14:paraId="2319386A" w14:textId="77777777">
      <w:pPr>
        <w:pStyle w:val="sccodifiedsection"/>
      </w:pPr>
    </w:p>
    <w:p w:rsidR="003A4780" w:rsidP="003A4780" w:rsidRDefault="003A4780" w14:paraId="27D4CE5A" w14:textId="77777777">
      <w:pPr>
        <w:pStyle w:val="sccodifiedsection"/>
      </w:pPr>
      <w:bookmarkStart w:name="cs_T63C7N1700_10b3262b5" w:id="34"/>
      <w:r>
        <w:tab/>
      </w:r>
      <w:bookmarkStart w:name="ss_T63C7N1700SH_lv1_f14222690" w:id="35"/>
      <w:bookmarkEnd w:id="34"/>
      <w:r>
        <w:t>(</w:t>
      </w:r>
      <w:bookmarkEnd w:id="35"/>
      <w:r>
        <w:t>H) If at the initial permanency planning hearing the court does not order return of the child pursuant to subsection (D), in addition to those findings supporting the selection of a different plan, the court shall specify in its order:</w:t>
      </w:r>
    </w:p>
    <w:p w:rsidR="003A4780" w:rsidP="003A4780" w:rsidRDefault="003A4780" w14:paraId="6B6F7151" w14:textId="77777777">
      <w:pPr>
        <w:pStyle w:val="sccodifiedsection"/>
      </w:pPr>
      <w:r>
        <w:tab/>
      </w:r>
      <w:r>
        <w:tab/>
      </w:r>
      <w:bookmarkStart w:name="ss_T63C7N1700S1_lv2_3591970d2" w:id="36"/>
      <w:r>
        <w:t>(</w:t>
      </w:r>
      <w:bookmarkEnd w:id="36"/>
      <w:r>
        <w:t>1) what services have been provided to or offered to the parents to facilitate reunification;</w:t>
      </w:r>
    </w:p>
    <w:p w:rsidR="003A4780" w:rsidP="003A4780" w:rsidRDefault="003A4780" w14:paraId="1CD0148C" w14:textId="77777777">
      <w:pPr>
        <w:pStyle w:val="sccodifiedsection"/>
      </w:pPr>
      <w:r>
        <w:tab/>
      </w:r>
      <w:r>
        <w:tab/>
      </w:r>
      <w:bookmarkStart w:name="ss_T63C7N1700S2_lv2_5ec351e21" w:id="37"/>
      <w:r>
        <w:t>(</w:t>
      </w:r>
      <w:bookmarkEnd w:id="37"/>
      <w:r>
        <w:t>2) the compliance or lack of compliance by all parties to the plan approved pursuant to Section 63‑7‑1680;</w:t>
      </w:r>
    </w:p>
    <w:p w:rsidR="003A4780" w:rsidP="003A4780" w:rsidRDefault="003A4780" w14:paraId="232A9DF0" w14:textId="77777777">
      <w:pPr>
        <w:pStyle w:val="sccodifiedsection"/>
      </w:pPr>
      <w:r>
        <w:tab/>
      </w:r>
      <w:r>
        <w:tab/>
      </w:r>
      <w:bookmarkStart w:name="ss_T63C7N1700S3_lv2_3d1118b6e" w:id="38"/>
      <w:r>
        <w:t>(</w:t>
      </w:r>
      <w:bookmarkEnd w:id="38"/>
      <w:r>
        <w:t>3) the extent to which the parents have visited or supported the child and any reasons why visitation or support has not occurred or has been infrequent;</w:t>
      </w:r>
    </w:p>
    <w:p w:rsidR="003A4780" w:rsidP="003A4780" w:rsidRDefault="003A4780" w14:paraId="7587B1E4" w14:textId="33C2B535">
      <w:pPr>
        <w:pStyle w:val="sccodifiedsection"/>
      </w:pPr>
      <w:r>
        <w:tab/>
      </w:r>
      <w:r>
        <w:tab/>
      </w:r>
      <w:bookmarkStart w:name="ss_T63C7N1700S4_lv2_02c86e500" w:id="39"/>
      <w:r>
        <w:t>(</w:t>
      </w:r>
      <w:bookmarkEnd w:id="39"/>
      <w:r>
        <w:t>4) whether previous services should continue and whether additional services are needed to facilitate reunification, identifying the services, and specifying the expected date for completion, which must be no longer than</w:t>
      </w:r>
      <w:r>
        <w:rPr>
          <w:rStyle w:val="scstrike"/>
        </w:rPr>
        <w:t xml:space="preserve"> eighteen</w:t>
      </w:r>
      <w:r w:rsidR="00200B2A">
        <w:rPr>
          <w:rStyle w:val="scinsert"/>
        </w:rPr>
        <w:t xml:space="preserve"> fifteen</w:t>
      </w:r>
      <w:r>
        <w:t xml:space="preserve"> months from the date the child was placed in foster care;</w:t>
      </w:r>
    </w:p>
    <w:p w:rsidR="003A4780" w:rsidP="003A4780" w:rsidRDefault="003A4780" w14:paraId="7DFDB157" w14:textId="77777777">
      <w:pPr>
        <w:pStyle w:val="sccodifiedsection"/>
      </w:pPr>
      <w:r>
        <w:tab/>
      </w:r>
      <w:r>
        <w:tab/>
      </w:r>
      <w:bookmarkStart w:name="ss_T63C7N1700S5_lv2_bf030943f" w:id="40"/>
      <w:r>
        <w:t>(</w:t>
      </w:r>
      <w:bookmarkEnd w:id="40"/>
      <w:r>
        <w:t>5) whether return of the child can be expected and identification of the changes the parent must make in circumstances, conditions, or behavior to remedy the causes of the child's placement or retention in foster care;</w:t>
      </w:r>
    </w:p>
    <w:p w:rsidR="003A4780" w:rsidP="003A4780" w:rsidRDefault="003A4780" w14:paraId="19E4FD27" w14:textId="77777777">
      <w:pPr>
        <w:pStyle w:val="sccodifiedsection"/>
      </w:pPr>
      <w:r>
        <w:tab/>
      </w:r>
      <w:r>
        <w:tab/>
      </w:r>
      <w:bookmarkStart w:name="ss_T63C7N1700S6_lv2_a572da7e4" w:id="41"/>
      <w:r>
        <w:t>(</w:t>
      </w:r>
      <w:bookmarkEnd w:id="41"/>
      <w:r>
        <w:t>6) whether the child's foster care is to continue for a specified time and, if so, how long;</w:t>
      </w:r>
    </w:p>
    <w:p w:rsidR="003A4780" w:rsidP="003A4780" w:rsidRDefault="003A4780" w14:paraId="5A6AB4D7" w14:textId="77777777">
      <w:pPr>
        <w:pStyle w:val="sccodifiedsection"/>
      </w:pPr>
      <w:r>
        <w:tab/>
      </w:r>
      <w:r>
        <w:tab/>
      </w:r>
      <w:bookmarkStart w:name="ss_T63C7N1700S7_lv2_0a39d2ad8" w:id="42"/>
      <w:r>
        <w:t>(</w:t>
      </w:r>
      <w:bookmarkEnd w:id="42"/>
      <w:r>
        <w:t>7) if the child has attained the age of sixteen, the services needed to assist the child to make the transition to independent living;</w:t>
      </w:r>
    </w:p>
    <w:p w:rsidR="003A4780" w:rsidP="003A4780" w:rsidRDefault="003A4780" w14:paraId="6657DE00" w14:textId="77777777">
      <w:pPr>
        <w:pStyle w:val="sccodifiedsection"/>
      </w:pPr>
      <w:r>
        <w:tab/>
      </w:r>
      <w:r>
        <w:tab/>
      </w:r>
      <w:bookmarkStart w:name="ss_T63C7N1700S8_lv2_7eac2f9a1" w:id="43"/>
      <w:r>
        <w:t>(</w:t>
      </w:r>
      <w:bookmarkEnd w:id="43"/>
      <w:r>
        <w:t xml:space="preserve">8) whether the child has provided written authorization to remain in foster care after the child's </w:t>
      </w:r>
      <w:r>
        <w:lastRenderedPageBreak/>
        <w:t>eighteenth birthday and whether the court finds that it would be in the child's best interests to remain in foster care after the child's eighteenth birthday for a period not to exceed the child's twenty‑first birthday pursuant to Article 8;</w:t>
      </w:r>
    </w:p>
    <w:p w:rsidR="003A4780" w:rsidP="003A4780" w:rsidRDefault="003A4780" w14:paraId="3310CB5B" w14:textId="77777777">
      <w:pPr>
        <w:pStyle w:val="sccodifiedsection"/>
      </w:pPr>
      <w:r>
        <w:tab/>
      </w:r>
      <w:r>
        <w:tab/>
      </w:r>
      <w:bookmarkStart w:name="ss_T63C7N1700S9_lv2_d680c468b" w:id="44"/>
      <w:r>
        <w:t>(</w:t>
      </w:r>
      <w:bookmarkEnd w:id="44"/>
      <w:r>
        <w:t>9) whether the child's current placement is safe and appropriate;</w:t>
      </w:r>
    </w:p>
    <w:p w:rsidR="003A4780" w:rsidP="003A4780" w:rsidRDefault="003A4780" w14:paraId="23216F49" w14:textId="77777777">
      <w:pPr>
        <w:pStyle w:val="sccodifiedsection"/>
      </w:pPr>
      <w:r>
        <w:tab/>
      </w:r>
      <w:r>
        <w:tab/>
      </w:r>
      <w:bookmarkStart w:name="ss_T63C7N1700S10_lv2_2916c1933" w:id="45"/>
      <w:r>
        <w:t>(</w:t>
      </w:r>
      <w:bookmarkEnd w:id="45"/>
      <w:r>
        <w:t>10) whether the department has made reasonable efforts to assist the parents in remedying the causes of the child's placement or retention in foster care, unless the court has previously authorized the department to terminate or forego reasonable efforts pursuant to Section 63‑7‑1640;  and</w:t>
      </w:r>
    </w:p>
    <w:p w:rsidR="003A4780" w:rsidP="003A4780" w:rsidRDefault="003A4780" w14:paraId="45228303" w14:textId="6C703002">
      <w:pPr>
        <w:pStyle w:val="sccodifiedsection"/>
      </w:pPr>
      <w:r>
        <w:tab/>
      </w:r>
      <w:r>
        <w:tab/>
      </w:r>
      <w:bookmarkStart w:name="ss_T63C7N1700S11_lv2_f896b76a5" w:id="46"/>
      <w:r>
        <w:t>(</w:t>
      </w:r>
      <w:bookmarkEnd w:id="46"/>
      <w:r>
        <w:t>11) the steps the department is taking to promote and expedite the adoptive placement and to finalize the adoption of the child, including documentation of child specific recruitment efforts.</w:t>
      </w:r>
    </w:p>
    <w:p w:rsidR="007F1D34" w:rsidP="007F1D34" w:rsidRDefault="007F1D34" w14:paraId="6CF24712" w14:textId="77777777">
      <w:pPr>
        <w:pStyle w:val="scemptyline"/>
      </w:pPr>
    </w:p>
    <w:p w:rsidR="007F1D34" w:rsidP="007F1D34" w:rsidRDefault="007F1D34" w14:paraId="72B64FE0" w14:textId="77777777">
      <w:pPr>
        <w:pStyle w:val="scdirectionallanguage"/>
      </w:pPr>
      <w:bookmarkStart w:name="bs_num_6_61031f403" w:id="47"/>
      <w:r>
        <w:t>S</w:t>
      </w:r>
      <w:bookmarkEnd w:id="47"/>
      <w:r>
        <w:t>ECTION 6.</w:t>
      </w:r>
      <w:r>
        <w:tab/>
      </w:r>
      <w:bookmarkStart w:name="dl_72b21b4d5" w:id="48"/>
      <w:r>
        <w:t>S</w:t>
      </w:r>
      <w:bookmarkEnd w:id="48"/>
      <w:r>
        <w:t>ection 63‑7‑1700(I) of the S.C. Code is amended to read:</w:t>
      </w:r>
    </w:p>
    <w:p w:rsidR="007F1D34" w:rsidP="007F1D34" w:rsidRDefault="007F1D34" w14:paraId="7F750EA6" w14:textId="77777777">
      <w:pPr>
        <w:pStyle w:val="sccodifiedsection"/>
      </w:pPr>
    </w:p>
    <w:p w:rsidR="007F1D34" w:rsidP="007F1D34" w:rsidRDefault="007F1D34" w14:paraId="0774CA26" w14:textId="77777777">
      <w:pPr>
        <w:pStyle w:val="sccodifiedsection"/>
      </w:pPr>
      <w:bookmarkStart w:name="cs_T63C7N1700_c2a488637" w:id="49"/>
      <w:r>
        <w:tab/>
      </w:r>
      <w:bookmarkStart w:name="ss_T63C7N1700SI_lv1_33ce8d247" w:id="50"/>
      <w:bookmarkEnd w:id="49"/>
      <w:r>
        <w:t>(</w:t>
      </w:r>
      <w:bookmarkEnd w:id="50"/>
      <w:r>
        <w:t>I) If after the permanency planning hearing, the child is retained in foster care, future permanency planning hearings must be held as follows:</w:t>
      </w:r>
    </w:p>
    <w:p w:rsidR="007F1D34" w:rsidP="007F1D34" w:rsidRDefault="007F1D34" w14:paraId="377960D2" w14:textId="6371BDA1">
      <w:pPr>
        <w:pStyle w:val="sccodifiedsection"/>
      </w:pPr>
      <w:r>
        <w:tab/>
      </w:r>
      <w:r>
        <w:tab/>
      </w:r>
      <w:bookmarkStart w:name="ss_T63C7N1700S1_lv2_a9aa5799b" w:id="51"/>
      <w:r>
        <w:t>(</w:t>
      </w:r>
      <w:bookmarkEnd w:id="51"/>
      <w:r>
        <w:t>1) If the child is retained in foster care and the agency is required to initiate termination of parental rights proceedings, the termination of parental rights hearing may serve as the next permanency planning hearing, but only if it is held no later than</w:t>
      </w:r>
      <w:r>
        <w:rPr>
          <w:rStyle w:val="scstrike"/>
        </w:rPr>
        <w:t xml:space="preserve"> one year</w:t>
      </w:r>
      <w:r w:rsidR="00C72938">
        <w:rPr>
          <w:rStyle w:val="scinsert"/>
        </w:rPr>
        <w:t xml:space="preserve"> nine months</w:t>
      </w:r>
      <w:r>
        <w:t xml:space="preserve"> from the date of the previous permanency planning hearing.</w:t>
      </w:r>
    </w:p>
    <w:p w:rsidR="007F1D34" w:rsidP="007F1D34" w:rsidRDefault="007F1D34" w14:paraId="2558BED8" w14:textId="77777777">
      <w:pPr>
        <w:pStyle w:val="sccodifiedsection"/>
      </w:pPr>
      <w:r>
        <w:tab/>
      </w:r>
      <w:r>
        <w:tab/>
      </w:r>
      <w:bookmarkStart w:name="ss_T63C7N1700S2_lv2_0f674c743" w:id="52"/>
      <w:r>
        <w:t>(</w:t>
      </w:r>
      <w:bookmarkEnd w:id="52"/>
      <w:r>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7F1D34" w:rsidP="007F1D34" w:rsidRDefault="007F1D34" w14:paraId="0FABD427" w14:textId="5AB0AF19">
      <w:pPr>
        <w:pStyle w:val="sccodifiedsection"/>
      </w:pPr>
      <w:r>
        <w:tab/>
      </w:r>
      <w:r>
        <w:tab/>
      </w:r>
      <w:bookmarkStart w:name="ss_T63C7N1700S3_lv2_4d0a862aa" w:id="53"/>
      <w:r>
        <w:t>(</w:t>
      </w:r>
      <w:bookmarkEnd w:id="53"/>
      <w:r>
        <w:t>3) After the termination of parental rights hearing, the requirements of Section 63‑7‑2580 must be met.  Permanency planning hearings must be held</w:t>
      </w:r>
      <w:r w:rsidRPr="00FD5DCA">
        <w:t xml:space="preserve"> annuall</w:t>
      </w:r>
      <w:r w:rsidRPr="00D86011">
        <w:t>y</w:t>
      </w:r>
      <w:r>
        <w:t>, starting with the date of the termination of parental rights hearing.  No further permanency planning hearings may be required after filing a decree of adoption of the child or an order establishing legal guardianship.</w:t>
      </w:r>
    </w:p>
    <w:p w:rsidR="007F1D34" w:rsidP="007F1D34" w:rsidRDefault="007F1D34" w14:paraId="3BBEF06A" w14:textId="77777777">
      <w:pPr>
        <w:pStyle w:val="sccodifiedsection"/>
      </w:pPr>
      <w:r>
        <w:tab/>
      </w:r>
      <w:r>
        <w:tab/>
      </w:r>
      <w:bookmarkStart w:name="ss_T63C7N1700S4_lv2_cf9ed34ed" w:id="54"/>
      <w:r>
        <w:t>(</w:t>
      </w:r>
      <w:bookmarkEnd w:id="54"/>
      <w:r>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court's order must specify the services and supervision necessary to reduce or eliminate the risk of harm to the child.</w:t>
      </w:r>
    </w:p>
    <w:p w:rsidR="007F1D34" w:rsidP="007F1D34" w:rsidRDefault="007F1D34" w14:paraId="263E3027" w14:textId="21F59552">
      <w:pPr>
        <w:pStyle w:val="sccodifiedsection"/>
      </w:pPr>
      <w:r>
        <w:lastRenderedPageBreak/>
        <w:tab/>
      </w:r>
      <w:r>
        <w:tab/>
      </w:r>
      <w:bookmarkStart w:name="ss_T63C7N1700S5_lv2_ef8fc9502" w:id="55"/>
      <w:r>
        <w:t>(</w:t>
      </w:r>
      <w:bookmarkEnd w:id="55"/>
      <w:r>
        <w:t>5) If the child is retained in foster care pursuant to a plan other than one described in items (1) through (4), future permanency planning hearings must be held at least</w:t>
      </w:r>
      <w:r w:rsidRPr="00D86011">
        <w:t xml:space="preserve"> </w:t>
      </w:r>
      <w:r w:rsidRPr="00FD5DCA">
        <w:t>annuall</w:t>
      </w:r>
      <w:r w:rsidRPr="00D86011">
        <w:t>y</w:t>
      </w:r>
      <w:r>
        <w:t>.</w:t>
      </w:r>
    </w:p>
    <w:p w:rsidR="00BF2EA1" w:rsidP="00BF2EA1" w:rsidRDefault="00BF2EA1" w14:paraId="04E67A6B" w14:textId="77777777">
      <w:pPr>
        <w:pStyle w:val="scemptyline"/>
      </w:pPr>
    </w:p>
    <w:p w:rsidR="00BF2EA1" w:rsidP="00BF2EA1" w:rsidRDefault="00BF2EA1" w14:paraId="5D10CDC5" w14:textId="77777777">
      <w:pPr>
        <w:pStyle w:val="scdirectionallanguage"/>
      </w:pPr>
      <w:bookmarkStart w:name="bs_num_7_8d03971d6" w:id="56"/>
      <w:r>
        <w:t>S</w:t>
      </w:r>
      <w:bookmarkEnd w:id="56"/>
      <w:r>
        <w:t>ECTION 7.</w:t>
      </w:r>
      <w:r>
        <w:tab/>
      </w:r>
      <w:bookmarkStart w:name="dl_4a5584ac7" w:id="57"/>
      <w:r>
        <w:t>S</w:t>
      </w:r>
      <w:bookmarkEnd w:id="57"/>
      <w:r>
        <w:t>ection 63‑7‑1710(B) of the S.C. Code is amended to read:</w:t>
      </w:r>
    </w:p>
    <w:p w:rsidR="00BF2EA1" w:rsidP="00BF2EA1" w:rsidRDefault="00BF2EA1" w14:paraId="3332BC47" w14:textId="77777777">
      <w:pPr>
        <w:pStyle w:val="sccodifiedsection"/>
      </w:pPr>
    </w:p>
    <w:p w:rsidR="00BF2EA1" w:rsidP="00BF2EA1" w:rsidRDefault="00BF2EA1" w14:paraId="3F9CBC74" w14:textId="4CB20148">
      <w:pPr>
        <w:pStyle w:val="sccodifiedsection"/>
      </w:pPr>
      <w:bookmarkStart w:name="cs_T63C7N1710_a4d3d79aa" w:id="58"/>
      <w:r>
        <w:tab/>
      </w:r>
      <w:bookmarkStart w:name="ss_T63C7N1710SB_lv1_482dbaeeb" w:id="59"/>
      <w:bookmarkEnd w:id="58"/>
      <w:r>
        <w:t>(</w:t>
      </w:r>
      <w:bookmarkEnd w:id="59"/>
      <w:r>
        <w:t>B) Concurrently with filing of the petition, the department shall seek to identify, recruit, process, and approve a qualified family for adoption of the child if an adoptive family has not yet been selected and approved.</w:t>
      </w:r>
    </w:p>
    <w:p w:rsidR="00C72938" w:rsidP="00C72938" w:rsidRDefault="00C72938" w14:paraId="1A940FFF" w14:textId="473E2033">
      <w:pPr>
        <w:pStyle w:val="scemptyline"/>
      </w:pPr>
    </w:p>
    <w:p w:rsidR="00C72938" w:rsidP="00C72938" w:rsidRDefault="00C72938" w14:paraId="364536CA" w14:textId="77777777">
      <w:pPr>
        <w:pStyle w:val="scdirectionallanguage"/>
      </w:pPr>
      <w:bookmarkStart w:name="bs_num_8_d04b3ecf4" w:id="60"/>
      <w:r>
        <w:t>S</w:t>
      </w:r>
      <w:bookmarkEnd w:id="60"/>
      <w:r>
        <w:t>ECTION 8.</w:t>
      </w:r>
      <w:r>
        <w:tab/>
      </w:r>
      <w:bookmarkStart w:name="dl_610b107af" w:id="61"/>
      <w:r>
        <w:t>S</w:t>
      </w:r>
      <w:bookmarkEnd w:id="61"/>
      <w:r>
        <w:t>ection 63‑7‑2550 of the S.C. Code is amended to read:</w:t>
      </w:r>
    </w:p>
    <w:p w:rsidR="00C72938" w:rsidP="00C72938" w:rsidRDefault="00C72938" w14:paraId="5EF98C1A" w14:textId="77777777">
      <w:pPr>
        <w:pStyle w:val="sccodifiedsection"/>
      </w:pPr>
    </w:p>
    <w:p w:rsidR="00C72938" w:rsidP="00C72938" w:rsidRDefault="00C72938" w14:paraId="321F2B2C" w14:textId="05C246B7">
      <w:pPr>
        <w:pStyle w:val="sccodifiedsection"/>
      </w:pPr>
      <w:r>
        <w:tab/>
      </w:r>
      <w:bookmarkStart w:name="cs_T63C7N2550_bebd3d20a" w:id="62"/>
      <w:r>
        <w:t>S</w:t>
      </w:r>
      <w:bookmarkEnd w:id="62"/>
      <w:r>
        <w:t>ection 63‑7‑2550.</w:t>
      </w:r>
      <w:r>
        <w:tab/>
      </w:r>
      <w:r>
        <w:rPr>
          <w:rStyle w:val="scstrike"/>
        </w:rPr>
        <w:t>(A)</w:t>
      </w:r>
      <w:bookmarkStart w:name="up_e61df34e" w:id="63"/>
      <w:r>
        <w:t xml:space="preserve"> </w:t>
      </w:r>
      <w:bookmarkEnd w:id="63"/>
      <w:r>
        <w:t>A summons and petition for termination of parental rights must be filed with the court and served on:</w:t>
      </w:r>
    </w:p>
    <w:p w:rsidR="00C72938" w:rsidP="00C72938" w:rsidRDefault="00C72938" w14:paraId="42D067A4" w14:textId="77777777">
      <w:pPr>
        <w:pStyle w:val="sccodifiedsection"/>
      </w:pPr>
      <w:r>
        <w:tab/>
      </w:r>
      <w:r>
        <w:tab/>
      </w:r>
      <w:bookmarkStart w:name="ss_T63C7N2550S1_lv1_641b72c6c" w:id="64"/>
      <w:r>
        <w:t>(</w:t>
      </w:r>
      <w:bookmarkEnd w:id="64"/>
      <w:r>
        <w:t>1) the child, if the child is fourteen years of age or older;</w:t>
      </w:r>
    </w:p>
    <w:p w:rsidR="00C72938" w:rsidP="00C72938" w:rsidRDefault="00C72938" w14:paraId="2E89E9D3" w14:textId="77777777">
      <w:pPr>
        <w:pStyle w:val="sccodifiedsection"/>
      </w:pPr>
      <w:r>
        <w:tab/>
      </w:r>
      <w:r>
        <w:tab/>
      </w:r>
      <w:bookmarkStart w:name="ss_T63C7N2550S2_lv1_d8286dedd" w:id="65"/>
      <w:r>
        <w:t>(</w:t>
      </w:r>
      <w:bookmarkEnd w:id="65"/>
      <w:r>
        <w:t>2) the child's guardian ad litem, appointed pursuant to Section 63‑7‑2560(B), if the child is under fourteen years of age;</w:t>
      </w:r>
    </w:p>
    <w:p w:rsidR="00C72938" w:rsidP="00C72938" w:rsidRDefault="00C72938" w14:paraId="4281A931" w14:textId="2924BE56">
      <w:pPr>
        <w:pStyle w:val="sccodifiedsection"/>
      </w:pPr>
      <w:r>
        <w:tab/>
      </w:r>
      <w:r>
        <w:tab/>
      </w:r>
      <w:bookmarkStart w:name="ss_T63C7N2550S3_lv1_ba99dd41e" w:id="66"/>
      <w:r>
        <w:t>(</w:t>
      </w:r>
      <w:bookmarkEnd w:id="66"/>
      <w:r>
        <w:t>3) the parents of the child; and</w:t>
      </w:r>
    </w:p>
    <w:p w:rsidR="00C72938" w:rsidDel="00FD5DCA" w:rsidP="00AE4BB0" w:rsidRDefault="00C72938" w14:paraId="7A39D8E7" w14:textId="6F52DC9E">
      <w:pPr>
        <w:pStyle w:val="sccodifiedsection"/>
      </w:pPr>
      <w:r>
        <w:tab/>
      </w:r>
      <w:r>
        <w:tab/>
      </w:r>
      <w:bookmarkStart w:name="ss_T63C7N2550S4_lv1_a119ff378" w:id="67"/>
      <w:r>
        <w:t>(</w:t>
      </w:r>
      <w:bookmarkEnd w:id="67"/>
      <w:r>
        <w:t>4) an agency with placement or custody of the child.</w:t>
      </w:r>
      <w:r w:rsidDel="00FD5DCA" w:rsidR="00AE4BB0">
        <w:rPr>
          <w:rStyle w:val="scinsert"/>
        </w:rPr>
        <w:t xml:space="preserve"> </w:t>
      </w:r>
    </w:p>
    <w:p w:rsidR="00C72938" w:rsidP="00AE4BB0" w:rsidRDefault="00C72938" w14:paraId="69B5F22C" w14:textId="1C9FF3FB">
      <w:pPr>
        <w:pStyle w:val="sccodifiedsection"/>
      </w:pPr>
      <w:r>
        <w:rPr>
          <w:rStyle w:val="scstrike"/>
        </w:rPr>
        <w:tab/>
      </w:r>
      <w:bookmarkStart w:name="ss_T63C7N2550SB_lv1_a8a284ff3R" w:id="68"/>
      <w:r>
        <w:rPr>
          <w:rStyle w:val="scstrike"/>
        </w:rPr>
        <w:t>(</w:t>
      </w:r>
      <w:bookmarkEnd w:id="68"/>
      <w:r>
        <w:rPr>
          <w:rStyle w:val="scstrike"/>
        </w:rPr>
        <w:t>B) The right of an unmarried biological father, as defined in Section 63‑9‑820, to receive notice of a termination of parental rights action must be governed by the notice provisions of Section 63‑9‑730(B)(1), (3), (4), (5), and (6), and Subarticle 8, Chapter 9.</w:t>
      </w:r>
    </w:p>
    <w:p w:rsidR="00F14E68" w:rsidP="00F14E68" w:rsidRDefault="00F14E68" w14:paraId="08472259" w14:textId="7A99B7E6">
      <w:pPr>
        <w:pStyle w:val="scemptyline"/>
      </w:pPr>
    </w:p>
    <w:p w:rsidR="00F14E68" w:rsidP="00F14E68" w:rsidRDefault="00F14E68" w14:paraId="3495FF03" w14:textId="37BE1C22">
      <w:pPr>
        <w:pStyle w:val="scdirectionallanguage"/>
      </w:pPr>
      <w:bookmarkStart w:name="bs_num_9_85f01b717" w:id="69"/>
      <w:r>
        <w:t>S</w:t>
      </w:r>
      <w:bookmarkEnd w:id="69"/>
      <w:r>
        <w:t>ECTION 9.</w:t>
      </w:r>
      <w:r>
        <w:tab/>
      </w:r>
      <w:bookmarkStart w:name="dl_e9e88a6e2" w:id="70"/>
      <w:r>
        <w:t>S</w:t>
      </w:r>
      <w:bookmarkEnd w:id="70"/>
      <w:r>
        <w:t>ection 63‑7‑2570(1) of the S.C. Code is amended to read:</w:t>
      </w:r>
    </w:p>
    <w:p w:rsidR="00F14E68" w:rsidP="00F14E68" w:rsidRDefault="00F14E68" w14:paraId="30FC07A2" w14:textId="77777777">
      <w:pPr>
        <w:pStyle w:val="sccodifiedsection"/>
      </w:pPr>
    </w:p>
    <w:p w:rsidR="00F14E68" w:rsidP="00FD5DCA" w:rsidRDefault="00F14E68" w14:paraId="3609E9EB" w14:textId="37215F31">
      <w:pPr>
        <w:pStyle w:val="sccodifiedsection"/>
      </w:pPr>
      <w:bookmarkStart w:name="cs_T63C7N2570_d5c0f8bc6" w:id="71"/>
      <w:r>
        <w:tab/>
      </w:r>
      <w:bookmarkStart w:name="ss_T63C7N2570S1_lv1_45300aac3" w:id="72"/>
      <w:bookmarkEnd w:id="71"/>
      <w:r>
        <w:t>(</w:t>
      </w:r>
      <w:bookmarkEnd w:id="72"/>
      <w:r>
        <w:t>1) The child or another child while residing in the parent's domicile has been harmed as defined in Section 63</w:t>
      </w:r>
      <w:r>
        <w:rPr>
          <w:rFonts w:ascii="Cambria Math" w:hAnsi="Cambria Math" w:cs="Cambria Math"/>
        </w:rPr>
        <w:t>‑</w:t>
      </w:r>
      <w:r>
        <w:t>7</w:t>
      </w:r>
      <w:r>
        <w:rPr>
          <w:rFonts w:ascii="Cambria Math" w:hAnsi="Cambria Math" w:cs="Cambria Math"/>
        </w:rPr>
        <w:t>‑</w:t>
      </w:r>
      <w:r>
        <w:t>20, and because of the severity or repetition of the abuse or neglect,</w:t>
      </w:r>
      <w:r>
        <w:rPr>
          <w:rStyle w:val="scstrike"/>
        </w:rPr>
        <w:t xml:space="preserve"> it is not reasonably likely that the home can be made safe within twelve months</w:t>
      </w:r>
      <w:r w:rsidR="00C81066">
        <w:rPr>
          <w:rStyle w:val="scinsert"/>
        </w:rPr>
        <w:t xml:space="preserve"> the home, at the time</w:t>
      </w:r>
      <w:r w:rsidRPr="00FD5DCA" w:rsidR="00FD5DCA">
        <w:rPr>
          <w:rStyle w:val="scinsert"/>
        </w:rPr>
        <w:t xml:space="preserve"> the termination of parental rights case is initiated</w:t>
      </w:r>
      <w:r w:rsidR="00C81066">
        <w:rPr>
          <w:rStyle w:val="scinsert"/>
        </w:rPr>
        <w:t>, is not safe for the return of the child</w:t>
      </w:r>
      <w:r>
        <w:t>. In determining</w:t>
      </w:r>
      <w:r>
        <w:rPr>
          <w:rStyle w:val="scstrike"/>
        </w:rPr>
        <w:t xml:space="preserve"> the likelihood that the home can be made</w:t>
      </w:r>
      <w:r w:rsidR="00C81066">
        <w:rPr>
          <w:rStyle w:val="scinsert"/>
        </w:rPr>
        <w:t xml:space="preserve"> whether the home is</w:t>
      </w:r>
      <w:r>
        <w:t xml:space="preserve"> safe, the parent's previous abuse or neglect of the child or another child may be considered.</w:t>
      </w:r>
    </w:p>
    <w:p w:rsidR="00C81066" w:rsidP="00C81066" w:rsidRDefault="00C81066" w14:paraId="46F3E6E1" w14:textId="77777777">
      <w:pPr>
        <w:pStyle w:val="scemptyline"/>
      </w:pPr>
    </w:p>
    <w:p w:rsidR="00C81066" w:rsidP="00C81066" w:rsidRDefault="00C81066" w14:paraId="32475D20" w14:textId="77777777">
      <w:pPr>
        <w:pStyle w:val="scdirectionallanguage"/>
      </w:pPr>
      <w:bookmarkStart w:name="bs_num_10_b39acce10" w:id="73"/>
      <w:r>
        <w:t>S</w:t>
      </w:r>
      <w:bookmarkEnd w:id="73"/>
      <w:r>
        <w:t>ECTION 10.</w:t>
      </w:r>
      <w:r>
        <w:tab/>
      </w:r>
      <w:bookmarkStart w:name="dl_5163a2173" w:id="74"/>
      <w:r>
        <w:t>S</w:t>
      </w:r>
      <w:bookmarkEnd w:id="74"/>
      <w:r>
        <w:t>ection 63‑9‑730 of the S.C. Code is amended to read:</w:t>
      </w:r>
    </w:p>
    <w:p w:rsidR="00C81066" w:rsidP="00C81066" w:rsidRDefault="00C81066" w14:paraId="174CEFBB" w14:textId="77777777">
      <w:pPr>
        <w:pStyle w:val="sccodifiedsection"/>
      </w:pPr>
    </w:p>
    <w:p w:rsidR="00C81066" w:rsidP="00C81066" w:rsidRDefault="00C81066" w14:paraId="516828BA" w14:textId="77777777">
      <w:pPr>
        <w:pStyle w:val="sccodifiedsection"/>
      </w:pPr>
      <w:r>
        <w:tab/>
      </w:r>
      <w:bookmarkStart w:name="cs_T63C9N730_b12c9966f" w:id="75"/>
      <w:r>
        <w:t>S</w:t>
      </w:r>
      <w:bookmarkEnd w:id="75"/>
      <w:r>
        <w:t>ection 63‑9‑730.</w:t>
      </w:r>
      <w:r>
        <w:tab/>
      </w:r>
      <w:bookmarkStart w:name="ss_T63C9N730SA_lv1_ea010d17b" w:id="76"/>
      <w:r>
        <w:t>(</w:t>
      </w:r>
      <w:bookmarkEnd w:id="76"/>
      <w:r>
        <w:t>A) Notice of any proceeding initiated pursuant to this article must be given to the persons or agencies specified in subsection (B) of this section, unless the person has given consent or relinquishment or parental rights have been terminated.</w:t>
      </w:r>
    </w:p>
    <w:p w:rsidR="00C81066" w:rsidP="00C81066" w:rsidRDefault="00C81066" w14:paraId="2B263C68" w14:textId="77777777">
      <w:pPr>
        <w:pStyle w:val="sccodifiedsection"/>
      </w:pPr>
      <w:r>
        <w:lastRenderedPageBreak/>
        <w:tab/>
      </w:r>
      <w:bookmarkStart w:name="ss_T63C9N730SB_lv1_fdb20ecde" w:id="77"/>
      <w:r>
        <w:t>(</w:t>
      </w:r>
      <w:bookmarkEnd w:id="77"/>
      <w:r>
        <w:t>B) The following persons or agencies are entitled to notice as provided in subsection (A):</w:t>
      </w:r>
    </w:p>
    <w:p w:rsidR="00C81066" w:rsidP="00C81066" w:rsidRDefault="00C81066" w14:paraId="09F3EF14" w14:textId="77777777">
      <w:pPr>
        <w:pStyle w:val="sccodifiedsection"/>
      </w:pPr>
      <w:r>
        <w:tab/>
      </w:r>
      <w:r>
        <w:tab/>
      </w:r>
      <w:bookmarkStart w:name="ss_T63C9N730S1_lv2_ef29ab6a9" w:id="78"/>
      <w:r>
        <w:t>(</w:t>
      </w:r>
      <w:bookmarkEnd w:id="78"/>
      <w:r>
        <w:t>1) a person adjudicated by a court in this State to be the father of the child;</w:t>
      </w:r>
    </w:p>
    <w:p w:rsidR="00C81066" w:rsidP="00C81066" w:rsidRDefault="00C81066" w14:paraId="7DEF13EF" w14:textId="77777777">
      <w:pPr>
        <w:pStyle w:val="sccodifiedsection"/>
      </w:pPr>
      <w:r>
        <w:tab/>
      </w:r>
      <w:r>
        <w:tab/>
      </w:r>
      <w:bookmarkStart w:name="ss_T63C9N730S2_lv2_ecdf1cf9d" w:id="79"/>
      <w:r>
        <w:t>(</w:t>
      </w:r>
      <w:bookmarkEnd w:id="79"/>
      <w:r>
        <w:t>2) a person or agency required to give consent or relinquishment pursuant to Section 63‑9‑310(A) or (B) from whom consent or relinquishment cannot be obtained;</w:t>
      </w:r>
    </w:p>
    <w:p w:rsidR="00C81066" w:rsidP="00C81066" w:rsidRDefault="00C81066" w14:paraId="46F1D44B" w14:textId="77777777">
      <w:pPr>
        <w:pStyle w:val="sccodifiedsection"/>
      </w:pPr>
      <w:r>
        <w:tab/>
      </w:r>
      <w:r>
        <w:tab/>
      </w:r>
      <w:bookmarkStart w:name="ss_T63C9N730S3_lv2_a79de23ba" w:id="80"/>
      <w:r>
        <w:t>(</w:t>
      </w:r>
      <w:bookmarkEnd w:id="80"/>
      <w:r>
        <w:t>3) a person who has properly registered with the Responsible Father Registry at the time of the filing of the petition for termination of parental rights or adoption;</w:t>
      </w:r>
    </w:p>
    <w:p w:rsidR="00C81066" w:rsidP="00FD5DCA" w:rsidRDefault="00C81066" w14:paraId="577A8002" w14:textId="02CFFBA1">
      <w:pPr>
        <w:pStyle w:val="sccodifiedsection"/>
      </w:pPr>
      <w:r>
        <w:tab/>
      </w:r>
      <w:r>
        <w:tab/>
      </w:r>
      <w:bookmarkStart w:name="ss_T63C9N730S4_lv2_d4a34a3e4" w:id="81"/>
      <w:r>
        <w:t>(</w:t>
      </w:r>
      <w:bookmarkEnd w:id="81"/>
      <w:r>
        <w:t xml:space="preserve">4) a person who is recorded on the child's birth certificate as the child's father. The </w:t>
      </w:r>
      <w:r>
        <w:rPr>
          <w:rStyle w:val="scstrike"/>
        </w:rPr>
        <w:t xml:space="preserve">Department of Health and Environmental Control </w:t>
      </w:r>
      <w:r w:rsidRPr="00FD5DCA" w:rsidR="00FD5DCA">
        <w:rPr>
          <w:rStyle w:val="scinsert"/>
        </w:rPr>
        <w:t xml:space="preserve">Department of Public Health </w:t>
      </w:r>
      <w:r>
        <w:t>shall release this information to any attorney representing a party in an adoption or termination of parental rights action pursuant to a subpoena;</w:t>
      </w:r>
    </w:p>
    <w:p w:rsidR="00C81066" w:rsidP="00C81066" w:rsidRDefault="00C81066" w14:paraId="0321D001" w14:textId="77777777">
      <w:pPr>
        <w:pStyle w:val="sccodifiedsection"/>
      </w:pPr>
      <w:r>
        <w:tab/>
      </w:r>
      <w:r>
        <w:tab/>
      </w:r>
      <w:bookmarkStart w:name="ss_T63C9N730S5_lv2_433bc050e" w:id="82"/>
      <w:r>
        <w:t>(</w:t>
      </w:r>
      <w:bookmarkEnd w:id="82"/>
      <w:r>
        <w:t>5) a person who is openly living with the child or the child's mother, or both, at the time the proceeding is initiated and who is holding himself out to be the child's father;</w:t>
      </w:r>
    </w:p>
    <w:p w:rsidR="00C81066" w:rsidP="00C81066" w:rsidRDefault="00C81066" w14:paraId="756ED4A7" w14:textId="77777777">
      <w:pPr>
        <w:pStyle w:val="sccodifiedsection"/>
      </w:pPr>
      <w:r>
        <w:tab/>
      </w:r>
      <w:r>
        <w:tab/>
      </w:r>
      <w:bookmarkStart w:name="ss_T63C9N730S6_lv2_bcaefd7fe" w:id="83"/>
      <w:r>
        <w:t>(</w:t>
      </w:r>
      <w:bookmarkEnd w:id="83"/>
      <w:r>
        <w:t>6) a person who has been identified as the child's father by the mother in a sworn, written statement;  and</w:t>
      </w:r>
    </w:p>
    <w:p w:rsidR="00C81066" w:rsidP="00C81066" w:rsidRDefault="00C81066" w14:paraId="4EC70634" w14:textId="77777777">
      <w:pPr>
        <w:pStyle w:val="sccodifiedsection"/>
      </w:pPr>
      <w:r>
        <w:tab/>
      </w:r>
      <w:r>
        <w:tab/>
      </w:r>
      <w:bookmarkStart w:name="ss_T63C9N730S7_lv2_810106720" w:id="84"/>
      <w:r>
        <w:t>(</w:t>
      </w:r>
      <w:bookmarkEnd w:id="84"/>
      <w:r>
        <w:t>7) a person from whom consent or relinquishment is not required pursuant to Section 63‑9‑320(A)(2).</w:t>
      </w:r>
    </w:p>
    <w:p w:rsidR="00C81066" w:rsidP="00C81066" w:rsidRDefault="00C81066" w14:paraId="486CA22E" w14:textId="77777777">
      <w:pPr>
        <w:pStyle w:val="sccodifiedsection"/>
      </w:pPr>
      <w:r>
        <w:tab/>
      </w:r>
      <w:bookmarkStart w:name="ss_T63C9N730SC_lv1_02059c746" w:id="85"/>
      <w:r>
        <w:t>(</w:t>
      </w:r>
      <w:bookmarkEnd w:id="85"/>
      <w:r>
        <w:t>C) Persons specified in subsection (B) of this section are not entitled to notice if the child who is the subject of the adoption proceeding was conceived as a result of criminal sexual conduct or incest.</w:t>
      </w:r>
    </w:p>
    <w:p w:rsidR="001453CD" w:rsidP="00C81066" w:rsidRDefault="00C81066" w14:paraId="694D6131" w14:textId="77777777">
      <w:pPr>
        <w:pStyle w:val="sccodifiedsection"/>
      </w:pPr>
      <w:r>
        <w:tab/>
      </w:r>
      <w:bookmarkStart w:name="ss_T63C9N730SD_lv1_1cb752c58" w:id="86"/>
      <w:r>
        <w:t>(</w:t>
      </w:r>
      <w:bookmarkEnd w:id="86"/>
      <w:r>
        <w:t>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w:t>
      </w:r>
      <w:r w:rsidR="001453CD">
        <w:rPr>
          <w:rStyle w:val="scinsert"/>
        </w:rPr>
        <w:t>:</w:t>
      </w:r>
    </w:p>
    <w:p w:rsidR="001453CD" w:rsidP="00C81066" w:rsidRDefault="00A27752" w14:paraId="3A09A357" w14:textId="4838A477">
      <w:pPr>
        <w:pStyle w:val="sccodifiedsection"/>
      </w:pPr>
      <w:r w:rsidRPr="00AA2F63">
        <w:rPr>
          <w:rStyle w:val="scinsert"/>
          <w:u w:val="none"/>
        </w:rPr>
        <w:tab/>
      </w:r>
      <w:r w:rsidRPr="00AA2F63" w:rsidR="001453CD">
        <w:rPr>
          <w:rStyle w:val="scinsert"/>
          <w:u w:val="none"/>
        </w:rPr>
        <w:tab/>
      </w:r>
      <w:bookmarkStart w:name="ss_T63C9N730S1_lv2_80f5f81c1" w:id="87"/>
      <w:r w:rsidR="001453CD">
        <w:rPr>
          <w:rStyle w:val="scinsert"/>
        </w:rPr>
        <w:t>(</w:t>
      </w:r>
      <w:bookmarkEnd w:id="87"/>
      <w:r w:rsidR="001453CD">
        <w:rPr>
          <w:rStyle w:val="scinsert"/>
        </w:rPr>
        <w:t>1)</w:t>
      </w:r>
      <w:r w:rsidR="00C81066">
        <w:t xml:space="preserve"> publication </w:t>
      </w:r>
      <w:r w:rsidR="001453CD">
        <w:rPr>
          <w:rStyle w:val="scinsert"/>
        </w:rPr>
        <w:t>of the summons in which the requested relief of termination of parental rights</w:t>
      </w:r>
      <w:r>
        <w:rPr>
          <w:rStyle w:val="scinsert"/>
        </w:rPr>
        <w:t>,</w:t>
      </w:r>
      <w:r w:rsidR="001453CD">
        <w:rPr>
          <w:rStyle w:val="scinsert"/>
        </w:rPr>
        <w:t xml:space="preserve"> or adoption, or both, is set forth; </w:t>
      </w:r>
      <w:r w:rsidR="00C81066">
        <w:t xml:space="preserve">or </w:t>
      </w:r>
      <w:r w:rsidR="00C81066">
        <w:rPr>
          <w:rStyle w:val="scstrike"/>
        </w:rPr>
        <w:t>by</w:t>
      </w:r>
    </w:p>
    <w:p w:rsidR="00C81066" w:rsidP="00C81066" w:rsidRDefault="00A27752" w14:paraId="7CAB0507" w14:textId="53710DFB">
      <w:pPr>
        <w:pStyle w:val="sccodifiedsection"/>
      </w:pPr>
      <w:r w:rsidRPr="00AA2F63">
        <w:rPr>
          <w:rStyle w:val="scinsert"/>
          <w:u w:val="none"/>
        </w:rPr>
        <w:tab/>
      </w:r>
      <w:r w:rsidRPr="00AA2F63" w:rsidR="001453CD">
        <w:rPr>
          <w:rStyle w:val="scinsert"/>
          <w:u w:val="none"/>
        </w:rPr>
        <w:tab/>
      </w:r>
      <w:bookmarkStart w:name="ss_T63C9N730S2_lv2_1528490e9" w:id="88"/>
      <w:r w:rsidR="001453CD">
        <w:rPr>
          <w:rStyle w:val="scinsert"/>
        </w:rPr>
        <w:t>(</w:t>
      </w:r>
      <w:bookmarkEnd w:id="88"/>
      <w:r w:rsidR="001453CD">
        <w:rPr>
          <w:rStyle w:val="scinsert"/>
        </w:rPr>
        <w:t>2)</w:t>
      </w:r>
      <w:r w:rsidR="00C81066">
        <w:t xml:space="preserve"> the manner the court decides will provide notice.</w:t>
      </w:r>
    </w:p>
    <w:p w:rsidR="00C81066" w:rsidP="00C81066" w:rsidRDefault="00C81066" w14:paraId="65B5F21D" w14:textId="77777777">
      <w:pPr>
        <w:pStyle w:val="sccodifiedsection"/>
      </w:pPr>
      <w:r>
        <w:tab/>
      </w:r>
      <w:bookmarkStart w:name="ss_T63C9N730SE_lv1_9c4302ec7" w:id="89"/>
      <w:r>
        <w:t>(</w:t>
      </w:r>
      <w:bookmarkEnd w:id="89"/>
      <w:r>
        <w:t>E) Notice given pursuant to this section must include notice of the following:</w:t>
      </w:r>
    </w:p>
    <w:p w:rsidR="00C81066" w:rsidP="00C81066" w:rsidRDefault="00C81066" w14:paraId="3E399ECB" w14:textId="77777777">
      <w:pPr>
        <w:pStyle w:val="sccodifiedsection"/>
      </w:pPr>
      <w:r>
        <w:tab/>
      </w:r>
      <w:r>
        <w:tab/>
      </w:r>
      <w:bookmarkStart w:name="ss_T63C9N730S1_lv2_256ac41bd" w:id="90"/>
      <w:r>
        <w:t>(</w:t>
      </w:r>
      <w:bookmarkEnd w:id="90"/>
      <w:r>
        <w:t>1) within thirty days of receiving notice the person or agency shall respond in writing by filing with the court in which the adoption is pending notice and reasons to contest, intervene, or otherwise respond;</w:t>
      </w:r>
    </w:p>
    <w:p w:rsidR="00C81066" w:rsidP="00C81066" w:rsidRDefault="00C81066" w14:paraId="2CB48E66" w14:textId="77777777">
      <w:pPr>
        <w:pStyle w:val="sccodifiedsection"/>
      </w:pPr>
      <w:r>
        <w:tab/>
      </w:r>
      <w:r>
        <w:tab/>
      </w:r>
      <w:bookmarkStart w:name="ss_T63C9N730S2_lv2_e196e84c5" w:id="91"/>
      <w:r>
        <w:t>(</w:t>
      </w:r>
      <w:bookmarkEnd w:id="91"/>
      <w:r>
        <w:t>2) the court must be informed of the person's or agency's current address and of any changes in address during the adoption proceedings;  and</w:t>
      </w:r>
    </w:p>
    <w:p w:rsidR="00C81066" w:rsidP="00C81066" w:rsidRDefault="00C81066" w14:paraId="782CF075" w14:textId="77777777">
      <w:pPr>
        <w:pStyle w:val="sccodifiedsection"/>
      </w:pPr>
      <w:r>
        <w:tab/>
      </w:r>
      <w:r>
        <w:tab/>
      </w:r>
      <w:bookmarkStart w:name="ss_T63C9N730S3_lv2_9df2e982e" w:id="92"/>
      <w:r>
        <w:t>(</w:t>
      </w:r>
      <w:bookmarkEnd w:id="92"/>
      <w:r>
        <w:t>3) failure to file a response within thirty days of receiving notice constitutes consent to adoption of the child and forfeiture of all rights and obligations of the person or agency with respect to the child.</w:t>
      </w:r>
    </w:p>
    <w:p w:rsidR="00C81066" w:rsidP="00C81066" w:rsidRDefault="00C81066" w14:paraId="07FFA5DA" w14:textId="77777777">
      <w:pPr>
        <w:pStyle w:val="sccodifiedsection"/>
      </w:pPr>
      <w:r>
        <w:tab/>
      </w:r>
      <w:bookmarkStart w:name="ss_T63C9N730SF_lv1_92af9f08c" w:id="93"/>
      <w:r>
        <w:t>(</w:t>
      </w:r>
      <w:bookmarkEnd w:id="93"/>
      <w:r>
        <w:t>F) When notice of intent to contest, intervene, or otherwise respond is filed with the court within the required time period, the person or agency must be given an opportunity to appear and to be heard before the final hearing on the merits of the adoption.</w:t>
      </w:r>
    </w:p>
    <w:p w:rsidR="00C81066" w:rsidP="00C81066" w:rsidRDefault="00C81066" w14:paraId="4431EA54" w14:textId="3FD837E2">
      <w:pPr>
        <w:pStyle w:val="sccodifiedsection"/>
      </w:pPr>
      <w:r>
        <w:lastRenderedPageBreak/>
        <w:tab/>
      </w:r>
      <w:bookmarkStart w:name="ss_T63C9N730SG_lv1_6a2979763" w:id="94"/>
      <w:r>
        <w:t>(</w:t>
      </w:r>
      <w:bookmarkEnd w:id="94"/>
      <w:r>
        <w:t>G) Petitioners must be notified by the court of notice and reasons to contest, intervene, or otherwise respond, and petitioners also must be given the opportunity to be represented or to appear and to be heard at any hearing held relating to the adoption.</w:t>
      </w:r>
    </w:p>
    <w:p w:rsidR="001453CD" w:rsidP="001453CD" w:rsidRDefault="001453CD" w14:paraId="2ECEE7A9" w14:textId="77777777">
      <w:pPr>
        <w:pStyle w:val="scemptyline"/>
      </w:pPr>
    </w:p>
    <w:p w:rsidR="001453CD" w:rsidP="001453CD" w:rsidRDefault="001453CD" w14:paraId="164DDC26" w14:textId="77777777">
      <w:pPr>
        <w:pStyle w:val="scdirectionallanguage"/>
      </w:pPr>
      <w:bookmarkStart w:name="bs_num_11_bacd3f3c5" w:id="95"/>
      <w:r>
        <w:t>S</w:t>
      </w:r>
      <w:bookmarkEnd w:id="95"/>
      <w:r>
        <w:t>ECTION 11.</w:t>
      </w:r>
      <w:r>
        <w:tab/>
      </w:r>
      <w:bookmarkStart w:name="dl_5f6da85b9" w:id="96"/>
      <w:r>
        <w:t>S</w:t>
      </w:r>
      <w:bookmarkEnd w:id="96"/>
      <w:r>
        <w:t>ection 63‑9‑760 of the S.C. Code is amended to read:</w:t>
      </w:r>
    </w:p>
    <w:p w:rsidR="001453CD" w:rsidP="001453CD" w:rsidRDefault="001453CD" w14:paraId="51404713" w14:textId="77777777">
      <w:pPr>
        <w:pStyle w:val="sccodifiedsection"/>
      </w:pPr>
    </w:p>
    <w:p w:rsidR="001453CD" w:rsidP="001453CD" w:rsidRDefault="001453CD" w14:paraId="4BB935C9" w14:textId="77777777">
      <w:pPr>
        <w:pStyle w:val="sccodifiedsection"/>
      </w:pPr>
      <w:r>
        <w:tab/>
      </w:r>
      <w:bookmarkStart w:name="cs_T63C9N760_684a6b78b" w:id="97"/>
      <w:r>
        <w:t>S</w:t>
      </w:r>
      <w:bookmarkEnd w:id="97"/>
      <w:r>
        <w:t>ection 63‑9‑760.</w:t>
      </w:r>
      <w:r>
        <w:tab/>
      </w:r>
      <w:bookmarkStart w:name="ss_T63C9N760SA_lv1_50a57dd6a" w:id="98"/>
      <w:r>
        <w:t>(</w:t>
      </w:r>
      <w:bookmarkEnd w:id="98"/>
      <w:r>
        <w:t>A) After the final decree of adoption is entered, the relationship of parent and child and all the rights, duties, and other legal consequences of the natural relationship of parent and child exist between the adoptee, the adoptive parent, and the kindred of the adoptive parent.</w:t>
      </w:r>
    </w:p>
    <w:p w:rsidR="001453CD" w:rsidP="001453CD" w:rsidRDefault="001453CD" w14:paraId="18C06098" w14:textId="77777777">
      <w:pPr>
        <w:pStyle w:val="sccodifiedsection"/>
      </w:pPr>
      <w:r>
        <w:tab/>
      </w:r>
      <w:bookmarkStart w:name="ss_T63C9N760SB_lv1_dbe162377" w:id="99"/>
      <w:r>
        <w:t>(</w:t>
      </w:r>
      <w:bookmarkEnd w:id="99"/>
      <w:r>
        <w:t>B) After a final decree of adoption is entered, the biological parents of the adoptee are relieved of all parental responsibilities and have no rights over the adoptee.</w:t>
      </w:r>
    </w:p>
    <w:p w:rsidR="001453CD" w:rsidP="001453CD" w:rsidRDefault="001453CD" w14:paraId="672F3CEA" w14:textId="77777777">
      <w:pPr>
        <w:pStyle w:val="sccodifiedsection"/>
      </w:pPr>
      <w:r>
        <w:tab/>
      </w:r>
      <w:bookmarkStart w:name="ss_T63C9N760SC_lv1_051e858a8" w:id="100"/>
      <w:r>
        <w:t>(</w:t>
      </w:r>
      <w:bookmarkEnd w:id="100"/>
      <w:r>
        <w:t>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w:t>
      </w:r>
    </w:p>
    <w:p w:rsidR="001453CD" w:rsidP="00FD5DCA" w:rsidRDefault="001453CD" w14:paraId="7D0802CF" w14:textId="1132557B">
      <w:pPr>
        <w:pStyle w:val="sccodifiedsection"/>
      </w:pPr>
      <w:r>
        <w:tab/>
      </w:r>
      <w:bookmarkStart w:name="ss_T63C9N760SD_lv1_22dbfd6db" w:id="101"/>
      <w:r>
        <w:t>(</w:t>
      </w:r>
      <w:bookmarkEnd w:id="101"/>
      <w:r>
        <w:t>D) The validity of the final decree of adoption is not affected by</w:t>
      </w:r>
      <w:r>
        <w:rPr>
          <w:rStyle w:val="scstrike"/>
        </w:rPr>
        <w:t xml:space="preserve"> an</w:t>
      </w:r>
      <w:r w:rsidR="00C00E44">
        <w:rPr>
          <w:rStyle w:val="scinsert"/>
        </w:rPr>
        <w:t xml:space="preserve"> a postadoption</w:t>
      </w:r>
      <w:r>
        <w:t xml:space="preserve"> agreement entered into before </w:t>
      </w:r>
      <w:r w:rsidR="00C00E44">
        <w:rPr>
          <w:rStyle w:val="scinsert"/>
        </w:rPr>
        <w:t xml:space="preserve">or after </w:t>
      </w:r>
      <w:r>
        <w:t>the adoption</w:t>
      </w:r>
      <w:r w:rsidRPr="00FD5DCA" w:rsidR="00FD5DCA">
        <w:rPr>
          <w:rStyle w:val="scinsert"/>
        </w:rPr>
        <w:t>.</w:t>
      </w:r>
      <w:r>
        <w:rPr>
          <w:rStyle w:val="scstrike"/>
        </w:rPr>
        <w:t xml:space="preserve"> between adoptive parents and biological parents concerning visitation, exchange of information, or other interaction between the child and any other person.</w:t>
      </w:r>
      <w:r>
        <w:t xml:space="preserve"> Such an agreement does not preserve any parental rights with the biological parents and does not give to them any rights enforceable in the courts of this State.</w:t>
      </w:r>
    </w:p>
    <w:p w:rsidR="00C00E44" w:rsidDel="00FD5DCA" w:rsidP="00472565" w:rsidRDefault="00C00E44" w14:paraId="1DE8A01C" w14:textId="0C9DC34B">
      <w:pPr>
        <w:pStyle w:val="scemptyline"/>
      </w:pPr>
    </w:p>
    <w:p w:rsidR="00E3686F" w:rsidP="00E3686F" w:rsidRDefault="00E3686F" w14:paraId="1CB06E72" w14:textId="77777777">
      <w:pPr>
        <w:pStyle w:val="scdirectionallanguage"/>
      </w:pPr>
      <w:bookmarkStart w:name="bs_num_12_fe00bd83a" w:id="102"/>
      <w:r>
        <w:t>S</w:t>
      </w:r>
      <w:bookmarkEnd w:id="102"/>
      <w:r>
        <w:t>ECTION 12.</w:t>
      </w:r>
      <w:r>
        <w:tab/>
      </w:r>
      <w:bookmarkStart w:name="dl_75261e9cf" w:id="103"/>
      <w:r>
        <w:t>S</w:t>
      </w:r>
      <w:bookmarkEnd w:id="103"/>
      <w:r>
        <w:t>ection 63‑9‑820(E) of the S.C. Code is amended to read:</w:t>
      </w:r>
    </w:p>
    <w:p w:rsidR="00E3686F" w:rsidP="00E3686F" w:rsidRDefault="00E3686F" w14:paraId="3C418D6C" w14:textId="77777777">
      <w:pPr>
        <w:pStyle w:val="sccodifiedsection"/>
      </w:pPr>
    </w:p>
    <w:p w:rsidR="00E3686F" w:rsidP="00E3686F" w:rsidRDefault="00E3686F" w14:paraId="2883271B" w14:textId="77777777">
      <w:pPr>
        <w:pStyle w:val="sccodifiedsection"/>
      </w:pPr>
      <w:bookmarkStart w:name="cs_T63C9N820_89c0b40fb" w:id="104"/>
      <w:r>
        <w:tab/>
      </w:r>
      <w:bookmarkStart w:name="ss_T63C9N820SE_lv1_48a3db5eb" w:id="105"/>
      <w:bookmarkEnd w:id="104"/>
      <w:r>
        <w:t>(</w:t>
      </w:r>
      <w:bookmarkEnd w:id="105"/>
      <w:r>
        <w:t>E) A claim of paternity must be signed by the registrant and must include:</w:t>
      </w:r>
    </w:p>
    <w:p w:rsidR="00E3686F" w:rsidP="00E3686F" w:rsidRDefault="00E3686F" w14:paraId="2C25B7D6" w14:textId="77F48B33">
      <w:pPr>
        <w:pStyle w:val="sccodifiedsection"/>
      </w:pPr>
      <w:r>
        <w:tab/>
      </w:r>
      <w:r>
        <w:tab/>
      </w:r>
      <w:bookmarkStart w:name="ss_T63C9N820S1_lv2_292fc1473" w:id="106"/>
      <w:r>
        <w:t>(</w:t>
      </w:r>
      <w:bookmarkEnd w:id="106"/>
      <w:r>
        <w:t xml:space="preserve">1) the registrant's name, </w:t>
      </w:r>
      <w:r w:rsidR="008B63C6">
        <w:rPr>
          <w:rStyle w:val="scinsert"/>
        </w:rPr>
        <w:t xml:space="preserve">including any aliases, </w:t>
      </w:r>
      <w:r>
        <w:t>address, and date of birth;</w:t>
      </w:r>
    </w:p>
    <w:p w:rsidR="00E3686F" w:rsidP="00E3686F" w:rsidRDefault="00E3686F" w14:paraId="2B204C94" w14:textId="77777777">
      <w:pPr>
        <w:pStyle w:val="sccodifiedsection"/>
      </w:pPr>
      <w:r>
        <w:tab/>
      </w:r>
      <w:r>
        <w:tab/>
      </w:r>
      <w:bookmarkStart w:name="ss_T63C9N820S2_lv2_5ae7f166e" w:id="107"/>
      <w:r>
        <w:t>(</w:t>
      </w:r>
      <w:bookmarkEnd w:id="107"/>
      <w:r>
        <w:t>2) the mother's name and, if known, her address and date of birth;</w:t>
      </w:r>
    </w:p>
    <w:p w:rsidR="00E3686F" w:rsidP="00E3686F" w:rsidRDefault="00E3686F" w14:paraId="0D771B80" w14:textId="77777777">
      <w:pPr>
        <w:pStyle w:val="sccodifiedsection"/>
      </w:pPr>
      <w:r>
        <w:tab/>
      </w:r>
      <w:r>
        <w:tab/>
      </w:r>
      <w:bookmarkStart w:name="ss_T63C9N820S3_lv2_70f5a2962" w:id="108"/>
      <w:r>
        <w:t>(</w:t>
      </w:r>
      <w:bookmarkEnd w:id="108"/>
      <w:r>
        <w:t>3) if known, the child's name, place of birth, and date of birth;</w:t>
      </w:r>
    </w:p>
    <w:p w:rsidR="00E3686F" w:rsidP="00E3686F" w:rsidRDefault="00E3686F" w14:paraId="573B9D04" w14:textId="77777777">
      <w:pPr>
        <w:pStyle w:val="sccodifiedsection"/>
      </w:pPr>
      <w:r>
        <w:tab/>
      </w:r>
      <w:r>
        <w:tab/>
      </w:r>
      <w:bookmarkStart w:name="ss_T63C9N820S4_lv2_8a51b2408" w:id="109"/>
      <w:r>
        <w:t>(</w:t>
      </w:r>
      <w:bookmarkEnd w:id="109"/>
      <w:r>
        <w:t>4) if known, the date, county, and state of conception of the child;  and</w:t>
      </w:r>
    </w:p>
    <w:p w:rsidR="00E3686F" w:rsidP="00E3686F" w:rsidRDefault="00E3686F" w14:paraId="7F898C9B" w14:textId="78355151">
      <w:pPr>
        <w:pStyle w:val="sccodifiedsection"/>
      </w:pPr>
      <w:r>
        <w:tab/>
      </w:r>
      <w:r>
        <w:tab/>
      </w:r>
      <w:bookmarkStart w:name="ss_T63C9N820S5_lv2_5290b5c97" w:id="110"/>
      <w:r>
        <w:t>(</w:t>
      </w:r>
      <w:bookmarkEnd w:id="110"/>
      <w:r>
        <w:t>5) the date the claim is filed.</w:t>
      </w:r>
    </w:p>
    <w:p w:rsidR="007E06BB" w:rsidP="00787433" w:rsidRDefault="007E06BB" w14:paraId="3D8F1FED" w14:textId="2E013636">
      <w:pPr>
        <w:pStyle w:val="scemptyline"/>
      </w:pPr>
    </w:p>
    <w:p w:rsidR="00D62D2E" w:rsidP="00D62D2E" w:rsidRDefault="008B63C6" w14:paraId="3FB502AE" w14:textId="0060E894">
      <w:pPr>
        <w:pStyle w:val="scdirectionallanguage"/>
      </w:pPr>
      <w:bookmarkStart w:name="bs_num_13_bf712c7cd" w:id="111"/>
      <w:r>
        <w:t>S</w:t>
      </w:r>
      <w:bookmarkEnd w:id="111"/>
      <w:r>
        <w:t>ECTION 13.</w:t>
      </w:r>
      <w:bookmarkStart w:name="dl_ca654f661" w:id="112"/>
      <w:r w:rsidR="00A1767A">
        <w:t xml:space="preserve"> </w:t>
      </w:r>
      <w:r w:rsidR="00D62D2E">
        <w:t>A</w:t>
      </w:r>
      <w:bookmarkEnd w:id="112"/>
      <w:r w:rsidR="00D62D2E">
        <w:t>rticle 25, Chapter 6, Title 12 of the S.C. Code is amended by adding:</w:t>
      </w:r>
    </w:p>
    <w:p w:rsidR="00D62D2E" w:rsidP="00D62D2E" w:rsidRDefault="00D62D2E" w14:paraId="631C44DC" w14:textId="77777777">
      <w:pPr>
        <w:pStyle w:val="scnewcodesection"/>
      </w:pPr>
    </w:p>
    <w:p w:rsidR="008B63C6" w:rsidP="00D62D2E" w:rsidRDefault="00D62D2E" w14:paraId="37A3131C" w14:textId="6D6772F3">
      <w:pPr>
        <w:pStyle w:val="scnewcodesection"/>
      </w:pPr>
      <w:r>
        <w:tab/>
      </w:r>
      <w:bookmarkStart w:name="ns_T12C6N3595_2cf246e0b" w:id="113"/>
      <w:r>
        <w:t>S</w:t>
      </w:r>
      <w:bookmarkEnd w:id="113"/>
      <w:r>
        <w:t>ection 12‑6‑3595.</w:t>
      </w:r>
      <w:r>
        <w:tab/>
      </w:r>
      <w:r w:rsidRPr="00A1767A" w:rsidR="00A1767A">
        <w:t xml:space="preserve">There is allowed a tax credit to any resident taxpayer that claims the federal tax credit for qualified adoption expenses related to a domestic adoption. This credit may be claimed in the year in which the federal credit is earned, regardless of the year in which the federal credit is first claimed, and may be carried forward for the next five tax years. The credit is equal to one hundred </w:t>
      </w:r>
      <w:r w:rsidRPr="00A1767A" w:rsidR="00A1767A">
        <w:lastRenderedPageBreak/>
        <w:t>percent of the federal credit earned; however, regardless of the year in which this credit is claimed, for each child adopted, the credit may not exceed two thousand five hundred dollars cumulatively for all tax years. The taxpayer must provide proof of eligibility, including the adoption being domestic, and amount of the federal credit as well as any other documentation the department requires.</w:t>
      </w:r>
    </w:p>
    <w:p w:rsidR="00561F93" w:rsidP="00561F93" w:rsidRDefault="00561F93" w14:paraId="4C0991C6" w14:textId="77777777">
      <w:pPr>
        <w:pStyle w:val="scemptyline"/>
      </w:pPr>
    </w:p>
    <w:p w:rsidR="00561F93" w:rsidP="00561F93" w:rsidRDefault="00561F93" w14:paraId="4B1DC383" w14:textId="77777777">
      <w:pPr>
        <w:pStyle w:val="scdirectionallanguage"/>
      </w:pPr>
      <w:bookmarkStart w:name="bs_num_14_100e27fac" w:id="114"/>
      <w:r>
        <w:t>S</w:t>
      </w:r>
      <w:bookmarkEnd w:id="114"/>
      <w:r>
        <w:t>ECTION 14.</w:t>
      </w:r>
      <w:r>
        <w:tab/>
      </w:r>
      <w:bookmarkStart w:name="dl_35b538d55" w:id="115"/>
      <w:r>
        <w:t>S</w:t>
      </w:r>
      <w:bookmarkEnd w:id="115"/>
      <w:r>
        <w:t>ection 63-7-2580(A) of the S.C. Code is amended to read:</w:t>
      </w:r>
    </w:p>
    <w:p w:rsidR="00561F93" w:rsidP="00561F93" w:rsidRDefault="00561F93" w14:paraId="39B789AB" w14:textId="77777777">
      <w:pPr>
        <w:pStyle w:val="sccodifiedsection"/>
      </w:pPr>
    </w:p>
    <w:p w:rsidR="00561F93" w:rsidP="00561F93" w:rsidRDefault="00561F93" w14:paraId="3DCD6B83" w14:textId="12D8537D">
      <w:pPr>
        <w:pStyle w:val="sccodifiedsection"/>
      </w:pPr>
      <w:bookmarkStart w:name="cs_T63C7N2580_78550e54c" w:id="116"/>
      <w:r>
        <w:tab/>
      </w:r>
      <w:bookmarkStart w:name="ss_T63C7N2580SA_lv1_123d9715f" w:id="117"/>
      <w:bookmarkEnd w:id="116"/>
      <w:r>
        <w:t>(</w:t>
      </w:r>
      <w:bookmarkEnd w:id="117"/>
      <w:r>
        <w:t xml:space="preserve">A) If the court finds that a ground for termination, as provided for in Section 63-7-2570, exists, the court may issue an order forever terminating parental rights to the child. Where the petitioner is an authorized agency, the court shall place the child in the custody of the petitioner or other child-placing agency for adoption and shall require the submission of a plan for permanent placement of the child within thirty days after the close of the proceedings to the court and to the child's guardian ad litem. Within an additional sixty days the agency shall submit a report to the court and to the guardian ad litem on the implementation of the plan. </w:t>
      </w:r>
      <w:r>
        <w:rPr>
          <w:rStyle w:val="scstrike"/>
        </w:rPr>
        <w:t xml:space="preserve">The court, on its own motion, may </w:t>
      </w:r>
      <w:r w:rsidR="00D86011">
        <w:rPr>
          <w:rStyle w:val="scinsert"/>
        </w:rPr>
        <w:t xml:space="preserve">Following the submission of these reports, the court shall </w:t>
      </w:r>
      <w:r>
        <w:t xml:space="preserve">schedule a hearing </w:t>
      </w:r>
      <w:r w:rsidR="00D86011">
        <w:rPr>
          <w:rStyle w:val="scinsert"/>
        </w:rPr>
        <w:t xml:space="preserve">on a quarterly basis </w:t>
      </w:r>
      <w:r>
        <w:t xml:space="preserve">to review </w:t>
      </w:r>
      <w:r>
        <w:rPr>
          <w:rStyle w:val="scstrike"/>
        </w:rPr>
        <w:t xml:space="preserve">the </w:t>
      </w:r>
      <w:r>
        <w:t xml:space="preserve">progress </w:t>
      </w:r>
      <w:r>
        <w:rPr>
          <w:rStyle w:val="scstrike"/>
        </w:rPr>
        <w:t xml:space="preserve">of </w:t>
      </w:r>
      <w:r w:rsidR="00D86011">
        <w:rPr>
          <w:rStyle w:val="scinsert"/>
        </w:rPr>
        <w:t xml:space="preserve">on </w:t>
      </w:r>
      <w:r>
        <w:t>the implementation of the plan.</w:t>
      </w:r>
    </w:p>
    <w:p w:rsidRPr="00DF3B44" w:rsidR="008B63C6" w:rsidP="00787433" w:rsidRDefault="008B63C6" w14:paraId="443F851F" w14:textId="262A3F5C">
      <w:pPr>
        <w:pStyle w:val="scemptyline"/>
      </w:pPr>
    </w:p>
    <w:p w:rsidRPr="00DF3B44" w:rsidR="007A10F1" w:rsidP="007A10F1" w:rsidRDefault="00E27805" w14:paraId="0E9393B4" w14:textId="3A662836">
      <w:pPr>
        <w:pStyle w:val="scnoncodifiedsection"/>
      </w:pPr>
      <w:bookmarkStart w:name="bs_num_15_lastsection" w:id="118"/>
      <w:bookmarkStart w:name="eff_date_section" w:id="119"/>
      <w:r w:rsidRPr="00DF3B44">
        <w:t>S</w:t>
      </w:r>
      <w:bookmarkEnd w:id="118"/>
      <w:r w:rsidRPr="00DF3B44">
        <w:t>ECTION 15.</w:t>
      </w:r>
      <w:r w:rsidRPr="00DF3B44" w:rsidR="005D3013">
        <w:tab/>
      </w:r>
      <w:r w:rsidRPr="00DF3B44" w:rsidR="007A10F1">
        <w:t>This act takes effect upon approval by the Governor.</w:t>
      </w:r>
      <w:bookmarkEnd w:id="1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85055">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BB88" w14:textId="3CCAF94D" w:rsidR="00CC1C45" w:rsidRPr="00BC78CD" w:rsidRDefault="00CC1C4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121</w:t>
        </w:r>
      </w:sdtContent>
    </w:sdt>
    <w:r>
      <w:t>-</w:t>
    </w:r>
    <w:sdt>
      <w:sdtPr>
        <w:id w:val="70321618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F989899" w:rsidR="00685035" w:rsidRPr="007B4AF7" w:rsidRDefault="00FB226B" w:rsidP="00D14995">
        <w:pPr>
          <w:pStyle w:val="scbillfooter"/>
        </w:pPr>
        <w:sdt>
          <w:sdtPr>
            <w:alias w:val="footer_billname"/>
            <w:tag w:val="footer_billname"/>
            <w:id w:val="457382597"/>
            <w:lock w:val="sdtContentLocked"/>
            <w:placeholder>
              <w:docPart w:val="7B43EE00AB184133BFCB0D509CF0CFBC"/>
            </w:placeholder>
            <w:dataBinding w:prefixMappings="xmlns:ns0='http://schemas.openxmlformats.org/package/2006/metadata/lwb360-metadata' " w:xpath="/ns0:lwb360Metadata[1]/ns0:T_BILL_T_BILLNAME[1]" w:storeItemID="{A70AC2F9-CF59-46A9-A8A7-29CBD0ED4110}"/>
            <w:text/>
          </w:sdtPr>
          <w:sdtEndPr/>
          <w:sdtContent>
            <w:r w:rsidR="003248D4">
              <w:t>[0121]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7B43EE00AB184133BFCB0D509CF0CFBC"/>
            </w:placeholder>
            <w:dataBinding w:prefixMappings="xmlns:ns0='http://schemas.openxmlformats.org/package/2006/metadata/lwb360-metadata' " w:xpath="/ns0:lwb360Metadata[1]/ns0:T_BILL_T_FILENAME[1]" w:storeItemID="{A70AC2F9-CF59-46A9-A8A7-29CBD0ED4110}"/>
            <w:text/>
          </w:sdtPr>
          <w:sdtEndPr/>
          <w:sdtContent>
            <w:r w:rsidR="002E77C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D874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28A6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A44F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A58DA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62AD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FCF4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D67F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074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CAF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F40CD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591089992">
    <w:abstractNumId w:val="8"/>
  </w:num>
  <w:num w:numId="12" w16cid:durableId="1071805246">
    <w:abstractNumId w:val="3"/>
  </w:num>
  <w:num w:numId="13" w16cid:durableId="743915451">
    <w:abstractNumId w:val="2"/>
  </w:num>
  <w:num w:numId="14" w16cid:durableId="844635255">
    <w:abstractNumId w:val="1"/>
  </w:num>
  <w:num w:numId="15" w16cid:durableId="18579598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Brunson">
    <w15:presenceInfo w15:providerId="AD" w15:userId="S::DavidBrunson@scsenate.gov::b1d8f94c-2b21-4aba-8fa6-6354783a1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75"/>
    <w:rsid w:val="00002E0E"/>
    <w:rsid w:val="00011182"/>
    <w:rsid w:val="00012912"/>
    <w:rsid w:val="00014160"/>
    <w:rsid w:val="0001442D"/>
    <w:rsid w:val="0001458C"/>
    <w:rsid w:val="00017703"/>
    <w:rsid w:val="00017FB0"/>
    <w:rsid w:val="00020B5D"/>
    <w:rsid w:val="00024D4E"/>
    <w:rsid w:val="00025CB4"/>
    <w:rsid w:val="00026421"/>
    <w:rsid w:val="00030409"/>
    <w:rsid w:val="00037F04"/>
    <w:rsid w:val="000404BF"/>
    <w:rsid w:val="00044B84"/>
    <w:rsid w:val="000479D0"/>
    <w:rsid w:val="0005198D"/>
    <w:rsid w:val="0006139F"/>
    <w:rsid w:val="0006181B"/>
    <w:rsid w:val="0006464F"/>
    <w:rsid w:val="000652E4"/>
    <w:rsid w:val="00066B54"/>
    <w:rsid w:val="00072FCD"/>
    <w:rsid w:val="00074001"/>
    <w:rsid w:val="00074A4F"/>
    <w:rsid w:val="00077B65"/>
    <w:rsid w:val="00090D2F"/>
    <w:rsid w:val="000A1141"/>
    <w:rsid w:val="000A3C25"/>
    <w:rsid w:val="000A4638"/>
    <w:rsid w:val="000B1272"/>
    <w:rsid w:val="000B4C02"/>
    <w:rsid w:val="000B5B4A"/>
    <w:rsid w:val="000B7E62"/>
    <w:rsid w:val="000B7FE1"/>
    <w:rsid w:val="000C3E88"/>
    <w:rsid w:val="000C46B9"/>
    <w:rsid w:val="000C58E4"/>
    <w:rsid w:val="000C6F34"/>
    <w:rsid w:val="000C6F9A"/>
    <w:rsid w:val="000D2F44"/>
    <w:rsid w:val="000D33E4"/>
    <w:rsid w:val="000E578A"/>
    <w:rsid w:val="000E613A"/>
    <w:rsid w:val="000F0643"/>
    <w:rsid w:val="000F2250"/>
    <w:rsid w:val="000F233E"/>
    <w:rsid w:val="000F24F7"/>
    <w:rsid w:val="0010329A"/>
    <w:rsid w:val="00104D4B"/>
    <w:rsid w:val="00105756"/>
    <w:rsid w:val="001150E6"/>
    <w:rsid w:val="001164F9"/>
    <w:rsid w:val="0011719C"/>
    <w:rsid w:val="00120E9F"/>
    <w:rsid w:val="00123FE8"/>
    <w:rsid w:val="00134C6C"/>
    <w:rsid w:val="00137430"/>
    <w:rsid w:val="00140049"/>
    <w:rsid w:val="001453CD"/>
    <w:rsid w:val="00145F2C"/>
    <w:rsid w:val="001713C0"/>
    <w:rsid w:val="00171601"/>
    <w:rsid w:val="00172333"/>
    <w:rsid w:val="001730EB"/>
    <w:rsid w:val="00173276"/>
    <w:rsid w:val="00176122"/>
    <w:rsid w:val="00180CFB"/>
    <w:rsid w:val="0019025B"/>
    <w:rsid w:val="00192AF7"/>
    <w:rsid w:val="00193212"/>
    <w:rsid w:val="0019466C"/>
    <w:rsid w:val="00197366"/>
    <w:rsid w:val="001A136C"/>
    <w:rsid w:val="001A1A14"/>
    <w:rsid w:val="001B0DEE"/>
    <w:rsid w:val="001B52C5"/>
    <w:rsid w:val="001B6152"/>
    <w:rsid w:val="001B6DA2"/>
    <w:rsid w:val="001B7DB0"/>
    <w:rsid w:val="001C25EC"/>
    <w:rsid w:val="001C5D3D"/>
    <w:rsid w:val="001D7DE6"/>
    <w:rsid w:val="001F2A41"/>
    <w:rsid w:val="001F2ED1"/>
    <w:rsid w:val="001F313F"/>
    <w:rsid w:val="001F331D"/>
    <w:rsid w:val="001F394C"/>
    <w:rsid w:val="001F3BE6"/>
    <w:rsid w:val="00200B2A"/>
    <w:rsid w:val="00202654"/>
    <w:rsid w:val="002038AA"/>
    <w:rsid w:val="00210C7F"/>
    <w:rsid w:val="002114C8"/>
    <w:rsid w:val="0021166F"/>
    <w:rsid w:val="00213631"/>
    <w:rsid w:val="002153B6"/>
    <w:rsid w:val="002162DF"/>
    <w:rsid w:val="00225E03"/>
    <w:rsid w:val="00230038"/>
    <w:rsid w:val="00233975"/>
    <w:rsid w:val="00236D73"/>
    <w:rsid w:val="00246535"/>
    <w:rsid w:val="00247385"/>
    <w:rsid w:val="00254B30"/>
    <w:rsid w:val="00255787"/>
    <w:rsid w:val="00257F60"/>
    <w:rsid w:val="002625EA"/>
    <w:rsid w:val="00262AC5"/>
    <w:rsid w:val="00264AE9"/>
    <w:rsid w:val="00264DAD"/>
    <w:rsid w:val="00267174"/>
    <w:rsid w:val="00267D45"/>
    <w:rsid w:val="00267EB8"/>
    <w:rsid w:val="00272E6A"/>
    <w:rsid w:val="00275AE6"/>
    <w:rsid w:val="002836D8"/>
    <w:rsid w:val="00294343"/>
    <w:rsid w:val="002A2F33"/>
    <w:rsid w:val="002A7989"/>
    <w:rsid w:val="002B02F3"/>
    <w:rsid w:val="002B12FF"/>
    <w:rsid w:val="002C3463"/>
    <w:rsid w:val="002D266D"/>
    <w:rsid w:val="002D5B3D"/>
    <w:rsid w:val="002D7447"/>
    <w:rsid w:val="002E315A"/>
    <w:rsid w:val="002E4F8C"/>
    <w:rsid w:val="002E6A57"/>
    <w:rsid w:val="002E77C0"/>
    <w:rsid w:val="002F2313"/>
    <w:rsid w:val="002F560C"/>
    <w:rsid w:val="002F5847"/>
    <w:rsid w:val="002F5DFF"/>
    <w:rsid w:val="00302034"/>
    <w:rsid w:val="0030425A"/>
    <w:rsid w:val="003248D4"/>
    <w:rsid w:val="003421F1"/>
    <w:rsid w:val="0034279C"/>
    <w:rsid w:val="00354458"/>
    <w:rsid w:val="00354F64"/>
    <w:rsid w:val="003559A1"/>
    <w:rsid w:val="00356CE0"/>
    <w:rsid w:val="00361563"/>
    <w:rsid w:val="00371D36"/>
    <w:rsid w:val="00372843"/>
    <w:rsid w:val="00373E17"/>
    <w:rsid w:val="003775E6"/>
    <w:rsid w:val="00381998"/>
    <w:rsid w:val="00386DDD"/>
    <w:rsid w:val="003958CC"/>
    <w:rsid w:val="003A4780"/>
    <w:rsid w:val="003A5F1C"/>
    <w:rsid w:val="003A790B"/>
    <w:rsid w:val="003B01F9"/>
    <w:rsid w:val="003B6196"/>
    <w:rsid w:val="003C3E2E"/>
    <w:rsid w:val="003D010D"/>
    <w:rsid w:val="003D4A3C"/>
    <w:rsid w:val="003D55B2"/>
    <w:rsid w:val="003D57DB"/>
    <w:rsid w:val="003D6604"/>
    <w:rsid w:val="003E0033"/>
    <w:rsid w:val="003E5452"/>
    <w:rsid w:val="003E7165"/>
    <w:rsid w:val="003E7FF6"/>
    <w:rsid w:val="003F4E2B"/>
    <w:rsid w:val="004034C0"/>
    <w:rsid w:val="004046B5"/>
    <w:rsid w:val="00406F27"/>
    <w:rsid w:val="004141B8"/>
    <w:rsid w:val="004203B9"/>
    <w:rsid w:val="00432135"/>
    <w:rsid w:val="00433F2A"/>
    <w:rsid w:val="00446043"/>
    <w:rsid w:val="00446987"/>
    <w:rsid w:val="00446D28"/>
    <w:rsid w:val="00450027"/>
    <w:rsid w:val="00452559"/>
    <w:rsid w:val="004605A7"/>
    <w:rsid w:val="004641DE"/>
    <w:rsid w:val="0046523E"/>
    <w:rsid w:val="00466CD0"/>
    <w:rsid w:val="00472565"/>
    <w:rsid w:val="00473583"/>
    <w:rsid w:val="00477F32"/>
    <w:rsid w:val="00481850"/>
    <w:rsid w:val="004851A0"/>
    <w:rsid w:val="004851A3"/>
    <w:rsid w:val="0048627F"/>
    <w:rsid w:val="00487754"/>
    <w:rsid w:val="004932AB"/>
    <w:rsid w:val="00493958"/>
    <w:rsid w:val="00494BEF"/>
    <w:rsid w:val="00497841"/>
    <w:rsid w:val="004A5512"/>
    <w:rsid w:val="004A6BE5"/>
    <w:rsid w:val="004B0C18"/>
    <w:rsid w:val="004C1A04"/>
    <w:rsid w:val="004C20BC"/>
    <w:rsid w:val="004C5C9A"/>
    <w:rsid w:val="004D1442"/>
    <w:rsid w:val="004D3DCB"/>
    <w:rsid w:val="004D5124"/>
    <w:rsid w:val="004E1946"/>
    <w:rsid w:val="004E2AB3"/>
    <w:rsid w:val="004E66E9"/>
    <w:rsid w:val="004E7DDE"/>
    <w:rsid w:val="004F0090"/>
    <w:rsid w:val="004F172C"/>
    <w:rsid w:val="004F21E4"/>
    <w:rsid w:val="004F3790"/>
    <w:rsid w:val="004F4134"/>
    <w:rsid w:val="005002ED"/>
    <w:rsid w:val="00500DBC"/>
    <w:rsid w:val="005102BE"/>
    <w:rsid w:val="00523221"/>
    <w:rsid w:val="00523A47"/>
    <w:rsid w:val="00523F7F"/>
    <w:rsid w:val="00524D54"/>
    <w:rsid w:val="00543E71"/>
    <w:rsid w:val="0054531B"/>
    <w:rsid w:val="005453AE"/>
    <w:rsid w:val="00546C24"/>
    <w:rsid w:val="005476FF"/>
    <w:rsid w:val="005516F6"/>
    <w:rsid w:val="00552842"/>
    <w:rsid w:val="00552E0E"/>
    <w:rsid w:val="005537B0"/>
    <w:rsid w:val="00554E89"/>
    <w:rsid w:val="00561F93"/>
    <w:rsid w:val="0056471F"/>
    <w:rsid w:val="00564B58"/>
    <w:rsid w:val="005666EB"/>
    <w:rsid w:val="00572281"/>
    <w:rsid w:val="005801DD"/>
    <w:rsid w:val="00592A40"/>
    <w:rsid w:val="005A28BC"/>
    <w:rsid w:val="005A5377"/>
    <w:rsid w:val="005A5507"/>
    <w:rsid w:val="005B3B80"/>
    <w:rsid w:val="005B5E02"/>
    <w:rsid w:val="005B7817"/>
    <w:rsid w:val="005C06C8"/>
    <w:rsid w:val="005C23D7"/>
    <w:rsid w:val="005C40EB"/>
    <w:rsid w:val="005D02B4"/>
    <w:rsid w:val="005D06ED"/>
    <w:rsid w:val="005D3013"/>
    <w:rsid w:val="005E1E50"/>
    <w:rsid w:val="005E273D"/>
    <w:rsid w:val="005E2B9C"/>
    <w:rsid w:val="005E3332"/>
    <w:rsid w:val="005E5002"/>
    <w:rsid w:val="005E7920"/>
    <w:rsid w:val="005F681F"/>
    <w:rsid w:val="005F76B0"/>
    <w:rsid w:val="00604429"/>
    <w:rsid w:val="006067B0"/>
    <w:rsid w:val="00606A8B"/>
    <w:rsid w:val="00611EBA"/>
    <w:rsid w:val="00612706"/>
    <w:rsid w:val="0061547C"/>
    <w:rsid w:val="006213A8"/>
    <w:rsid w:val="00623BEA"/>
    <w:rsid w:val="00631CE4"/>
    <w:rsid w:val="00633ACD"/>
    <w:rsid w:val="006347E9"/>
    <w:rsid w:val="00640C87"/>
    <w:rsid w:val="006454BB"/>
    <w:rsid w:val="00657CF4"/>
    <w:rsid w:val="00661463"/>
    <w:rsid w:val="00662A19"/>
    <w:rsid w:val="00663B8D"/>
    <w:rsid w:val="00663E00"/>
    <w:rsid w:val="00663FAA"/>
    <w:rsid w:val="00664F48"/>
    <w:rsid w:val="00664FAD"/>
    <w:rsid w:val="0067345B"/>
    <w:rsid w:val="00680E00"/>
    <w:rsid w:val="00683986"/>
    <w:rsid w:val="00685035"/>
    <w:rsid w:val="00685055"/>
    <w:rsid w:val="00685770"/>
    <w:rsid w:val="00690DBA"/>
    <w:rsid w:val="00693112"/>
    <w:rsid w:val="006964F9"/>
    <w:rsid w:val="006A395F"/>
    <w:rsid w:val="006A471A"/>
    <w:rsid w:val="006A65E2"/>
    <w:rsid w:val="006A7AA1"/>
    <w:rsid w:val="006B37BD"/>
    <w:rsid w:val="006B3CBF"/>
    <w:rsid w:val="006C092D"/>
    <w:rsid w:val="006C099D"/>
    <w:rsid w:val="006C18F0"/>
    <w:rsid w:val="006C7E01"/>
    <w:rsid w:val="006D64A5"/>
    <w:rsid w:val="006E0935"/>
    <w:rsid w:val="006E2563"/>
    <w:rsid w:val="006E353F"/>
    <w:rsid w:val="006E35AB"/>
    <w:rsid w:val="006F6172"/>
    <w:rsid w:val="00700719"/>
    <w:rsid w:val="00704EFE"/>
    <w:rsid w:val="00711AA9"/>
    <w:rsid w:val="00714CF7"/>
    <w:rsid w:val="00722155"/>
    <w:rsid w:val="0072285E"/>
    <w:rsid w:val="007363AA"/>
    <w:rsid w:val="00737F19"/>
    <w:rsid w:val="0074125A"/>
    <w:rsid w:val="00754272"/>
    <w:rsid w:val="00757DE9"/>
    <w:rsid w:val="007614E3"/>
    <w:rsid w:val="0076732B"/>
    <w:rsid w:val="007703CF"/>
    <w:rsid w:val="00775E66"/>
    <w:rsid w:val="00781045"/>
    <w:rsid w:val="00782BF8"/>
    <w:rsid w:val="00783459"/>
    <w:rsid w:val="00783C75"/>
    <w:rsid w:val="007849D9"/>
    <w:rsid w:val="00787433"/>
    <w:rsid w:val="00794586"/>
    <w:rsid w:val="007962E1"/>
    <w:rsid w:val="007A10F1"/>
    <w:rsid w:val="007A20BC"/>
    <w:rsid w:val="007A3D50"/>
    <w:rsid w:val="007B2D29"/>
    <w:rsid w:val="007B412F"/>
    <w:rsid w:val="007B4AF7"/>
    <w:rsid w:val="007B4DBF"/>
    <w:rsid w:val="007B790D"/>
    <w:rsid w:val="007C5458"/>
    <w:rsid w:val="007D2C67"/>
    <w:rsid w:val="007E06BB"/>
    <w:rsid w:val="007E2103"/>
    <w:rsid w:val="007E4197"/>
    <w:rsid w:val="007F1D34"/>
    <w:rsid w:val="007F1DA1"/>
    <w:rsid w:val="007F50D1"/>
    <w:rsid w:val="00815830"/>
    <w:rsid w:val="00816D52"/>
    <w:rsid w:val="0082280A"/>
    <w:rsid w:val="008253D1"/>
    <w:rsid w:val="00831048"/>
    <w:rsid w:val="00834272"/>
    <w:rsid w:val="00834BDE"/>
    <w:rsid w:val="008452D9"/>
    <w:rsid w:val="008612FA"/>
    <w:rsid w:val="008618F7"/>
    <w:rsid w:val="008625C1"/>
    <w:rsid w:val="00867DD6"/>
    <w:rsid w:val="00871BC4"/>
    <w:rsid w:val="00873544"/>
    <w:rsid w:val="0087571F"/>
    <w:rsid w:val="0087671D"/>
    <w:rsid w:val="008806F9"/>
    <w:rsid w:val="00887957"/>
    <w:rsid w:val="00892DC6"/>
    <w:rsid w:val="0089451E"/>
    <w:rsid w:val="008A11EF"/>
    <w:rsid w:val="008A5507"/>
    <w:rsid w:val="008A57E3"/>
    <w:rsid w:val="008A6292"/>
    <w:rsid w:val="008B5BF4"/>
    <w:rsid w:val="008B63C6"/>
    <w:rsid w:val="008C0CEE"/>
    <w:rsid w:val="008C0EF2"/>
    <w:rsid w:val="008C1B18"/>
    <w:rsid w:val="008D118C"/>
    <w:rsid w:val="008D3E4E"/>
    <w:rsid w:val="008D46EC"/>
    <w:rsid w:val="008E0803"/>
    <w:rsid w:val="008E0E25"/>
    <w:rsid w:val="008E22F8"/>
    <w:rsid w:val="008E2F1F"/>
    <w:rsid w:val="008E61A1"/>
    <w:rsid w:val="008E7A80"/>
    <w:rsid w:val="009031EF"/>
    <w:rsid w:val="00907175"/>
    <w:rsid w:val="00915AB7"/>
    <w:rsid w:val="00917EA3"/>
    <w:rsid w:val="00917EE0"/>
    <w:rsid w:val="00921C89"/>
    <w:rsid w:val="00925698"/>
    <w:rsid w:val="009266AE"/>
    <w:rsid w:val="00926966"/>
    <w:rsid w:val="00926D03"/>
    <w:rsid w:val="00934036"/>
    <w:rsid w:val="00934889"/>
    <w:rsid w:val="00935290"/>
    <w:rsid w:val="00937972"/>
    <w:rsid w:val="00942C4A"/>
    <w:rsid w:val="0094541D"/>
    <w:rsid w:val="009473EA"/>
    <w:rsid w:val="0095165B"/>
    <w:rsid w:val="00954E7E"/>
    <w:rsid w:val="009554D9"/>
    <w:rsid w:val="009572F9"/>
    <w:rsid w:val="00960D0F"/>
    <w:rsid w:val="00960D89"/>
    <w:rsid w:val="00962D75"/>
    <w:rsid w:val="0098366F"/>
    <w:rsid w:val="00983A03"/>
    <w:rsid w:val="00986063"/>
    <w:rsid w:val="00991F67"/>
    <w:rsid w:val="00992876"/>
    <w:rsid w:val="00996090"/>
    <w:rsid w:val="009A0DCE"/>
    <w:rsid w:val="009A22CD"/>
    <w:rsid w:val="009A2AD5"/>
    <w:rsid w:val="009A3E4B"/>
    <w:rsid w:val="009A6D53"/>
    <w:rsid w:val="009B35FD"/>
    <w:rsid w:val="009B6815"/>
    <w:rsid w:val="009C3AC5"/>
    <w:rsid w:val="009C75B5"/>
    <w:rsid w:val="009D25C9"/>
    <w:rsid w:val="009D2967"/>
    <w:rsid w:val="009D3C2B"/>
    <w:rsid w:val="009E4191"/>
    <w:rsid w:val="009E48CE"/>
    <w:rsid w:val="009E4BAA"/>
    <w:rsid w:val="009F2AB1"/>
    <w:rsid w:val="009F4FAF"/>
    <w:rsid w:val="009F68F1"/>
    <w:rsid w:val="00A04529"/>
    <w:rsid w:val="00A047EA"/>
    <w:rsid w:val="00A0584B"/>
    <w:rsid w:val="00A16856"/>
    <w:rsid w:val="00A17135"/>
    <w:rsid w:val="00A1767A"/>
    <w:rsid w:val="00A21A6F"/>
    <w:rsid w:val="00A24E56"/>
    <w:rsid w:val="00A26A62"/>
    <w:rsid w:val="00A27752"/>
    <w:rsid w:val="00A30FE5"/>
    <w:rsid w:val="00A32400"/>
    <w:rsid w:val="00A34F7E"/>
    <w:rsid w:val="00A35A9B"/>
    <w:rsid w:val="00A4070E"/>
    <w:rsid w:val="00A40CA0"/>
    <w:rsid w:val="00A465E1"/>
    <w:rsid w:val="00A504A7"/>
    <w:rsid w:val="00A52B33"/>
    <w:rsid w:val="00A53677"/>
    <w:rsid w:val="00A53BF2"/>
    <w:rsid w:val="00A60D68"/>
    <w:rsid w:val="00A63176"/>
    <w:rsid w:val="00A717B9"/>
    <w:rsid w:val="00A72F04"/>
    <w:rsid w:val="00A73EFA"/>
    <w:rsid w:val="00A77A3B"/>
    <w:rsid w:val="00A80937"/>
    <w:rsid w:val="00A90CB0"/>
    <w:rsid w:val="00A92F6F"/>
    <w:rsid w:val="00A9310E"/>
    <w:rsid w:val="00A97523"/>
    <w:rsid w:val="00AA2F63"/>
    <w:rsid w:val="00AA3C61"/>
    <w:rsid w:val="00AA7824"/>
    <w:rsid w:val="00AB0FA3"/>
    <w:rsid w:val="00AB2259"/>
    <w:rsid w:val="00AB4707"/>
    <w:rsid w:val="00AB73BF"/>
    <w:rsid w:val="00AC335C"/>
    <w:rsid w:val="00AC463E"/>
    <w:rsid w:val="00AC4CC0"/>
    <w:rsid w:val="00AD3BE2"/>
    <w:rsid w:val="00AD3E3D"/>
    <w:rsid w:val="00AD76F7"/>
    <w:rsid w:val="00AE1EE4"/>
    <w:rsid w:val="00AE36EC"/>
    <w:rsid w:val="00AE4BB0"/>
    <w:rsid w:val="00AE4F7A"/>
    <w:rsid w:val="00AE7406"/>
    <w:rsid w:val="00AF0EB8"/>
    <w:rsid w:val="00AF111E"/>
    <w:rsid w:val="00AF1688"/>
    <w:rsid w:val="00AF46E6"/>
    <w:rsid w:val="00AF5139"/>
    <w:rsid w:val="00B06220"/>
    <w:rsid w:val="00B06EDA"/>
    <w:rsid w:val="00B07C24"/>
    <w:rsid w:val="00B10CB2"/>
    <w:rsid w:val="00B1161F"/>
    <w:rsid w:val="00B11661"/>
    <w:rsid w:val="00B32B4D"/>
    <w:rsid w:val="00B4137E"/>
    <w:rsid w:val="00B54DF7"/>
    <w:rsid w:val="00B56223"/>
    <w:rsid w:val="00B56E79"/>
    <w:rsid w:val="00B57AA7"/>
    <w:rsid w:val="00B62B89"/>
    <w:rsid w:val="00B637AA"/>
    <w:rsid w:val="00B63BE2"/>
    <w:rsid w:val="00B63E05"/>
    <w:rsid w:val="00B75292"/>
    <w:rsid w:val="00B7592C"/>
    <w:rsid w:val="00B809D3"/>
    <w:rsid w:val="00B84B66"/>
    <w:rsid w:val="00B85475"/>
    <w:rsid w:val="00B8630A"/>
    <w:rsid w:val="00B9090A"/>
    <w:rsid w:val="00B92196"/>
    <w:rsid w:val="00B9228D"/>
    <w:rsid w:val="00B929EC"/>
    <w:rsid w:val="00BA029F"/>
    <w:rsid w:val="00BA5763"/>
    <w:rsid w:val="00BB0725"/>
    <w:rsid w:val="00BC408A"/>
    <w:rsid w:val="00BC5023"/>
    <w:rsid w:val="00BC556C"/>
    <w:rsid w:val="00BD3B2A"/>
    <w:rsid w:val="00BD42DA"/>
    <w:rsid w:val="00BD4684"/>
    <w:rsid w:val="00BE08A7"/>
    <w:rsid w:val="00BE4391"/>
    <w:rsid w:val="00BF2B0A"/>
    <w:rsid w:val="00BF2EA1"/>
    <w:rsid w:val="00BF3E48"/>
    <w:rsid w:val="00BF5EC8"/>
    <w:rsid w:val="00C00E44"/>
    <w:rsid w:val="00C026A3"/>
    <w:rsid w:val="00C15F1B"/>
    <w:rsid w:val="00C16288"/>
    <w:rsid w:val="00C17D1D"/>
    <w:rsid w:val="00C25314"/>
    <w:rsid w:val="00C40E0D"/>
    <w:rsid w:val="00C45923"/>
    <w:rsid w:val="00C543E7"/>
    <w:rsid w:val="00C556E5"/>
    <w:rsid w:val="00C70225"/>
    <w:rsid w:val="00C72198"/>
    <w:rsid w:val="00C72938"/>
    <w:rsid w:val="00C73C7D"/>
    <w:rsid w:val="00C75005"/>
    <w:rsid w:val="00C81066"/>
    <w:rsid w:val="00C905F9"/>
    <w:rsid w:val="00C970DF"/>
    <w:rsid w:val="00CA7C35"/>
    <w:rsid w:val="00CA7E71"/>
    <w:rsid w:val="00CB2673"/>
    <w:rsid w:val="00CB701D"/>
    <w:rsid w:val="00CC11E2"/>
    <w:rsid w:val="00CC1C45"/>
    <w:rsid w:val="00CC3F0E"/>
    <w:rsid w:val="00CD08C9"/>
    <w:rsid w:val="00CD1FE8"/>
    <w:rsid w:val="00CD288F"/>
    <w:rsid w:val="00CD28C5"/>
    <w:rsid w:val="00CD38CD"/>
    <w:rsid w:val="00CD3E0C"/>
    <w:rsid w:val="00CD5565"/>
    <w:rsid w:val="00CD616C"/>
    <w:rsid w:val="00CE2D0B"/>
    <w:rsid w:val="00CE6634"/>
    <w:rsid w:val="00CF68D6"/>
    <w:rsid w:val="00CF7B4A"/>
    <w:rsid w:val="00D00145"/>
    <w:rsid w:val="00D009F8"/>
    <w:rsid w:val="00D03132"/>
    <w:rsid w:val="00D078DA"/>
    <w:rsid w:val="00D1351C"/>
    <w:rsid w:val="00D14995"/>
    <w:rsid w:val="00D14F27"/>
    <w:rsid w:val="00D20327"/>
    <w:rsid w:val="00D204F2"/>
    <w:rsid w:val="00D2455C"/>
    <w:rsid w:val="00D25023"/>
    <w:rsid w:val="00D262E0"/>
    <w:rsid w:val="00D27F8C"/>
    <w:rsid w:val="00D33843"/>
    <w:rsid w:val="00D43022"/>
    <w:rsid w:val="00D515A8"/>
    <w:rsid w:val="00D54A6F"/>
    <w:rsid w:val="00D57D57"/>
    <w:rsid w:val="00D62D2E"/>
    <w:rsid w:val="00D62E42"/>
    <w:rsid w:val="00D64EB1"/>
    <w:rsid w:val="00D72645"/>
    <w:rsid w:val="00D772FB"/>
    <w:rsid w:val="00D86011"/>
    <w:rsid w:val="00D9540D"/>
    <w:rsid w:val="00D969D2"/>
    <w:rsid w:val="00D96A3D"/>
    <w:rsid w:val="00DA1AA0"/>
    <w:rsid w:val="00DA3DFA"/>
    <w:rsid w:val="00DA512B"/>
    <w:rsid w:val="00DB0920"/>
    <w:rsid w:val="00DB0F1A"/>
    <w:rsid w:val="00DC44A8"/>
    <w:rsid w:val="00DC6F75"/>
    <w:rsid w:val="00DD0E94"/>
    <w:rsid w:val="00DE4BEE"/>
    <w:rsid w:val="00DE5B3D"/>
    <w:rsid w:val="00DE7112"/>
    <w:rsid w:val="00DF19BE"/>
    <w:rsid w:val="00DF3B44"/>
    <w:rsid w:val="00E06423"/>
    <w:rsid w:val="00E1372E"/>
    <w:rsid w:val="00E20492"/>
    <w:rsid w:val="00E21D30"/>
    <w:rsid w:val="00E23E8A"/>
    <w:rsid w:val="00E24D9A"/>
    <w:rsid w:val="00E27805"/>
    <w:rsid w:val="00E27A11"/>
    <w:rsid w:val="00E30497"/>
    <w:rsid w:val="00E358A2"/>
    <w:rsid w:val="00E35C9A"/>
    <w:rsid w:val="00E3686F"/>
    <w:rsid w:val="00E36BD8"/>
    <w:rsid w:val="00E3771B"/>
    <w:rsid w:val="00E40979"/>
    <w:rsid w:val="00E40FD3"/>
    <w:rsid w:val="00E430D4"/>
    <w:rsid w:val="00E43F26"/>
    <w:rsid w:val="00E5123D"/>
    <w:rsid w:val="00E52A36"/>
    <w:rsid w:val="00E6378B"/>
    <w:rsid w:val="00E63EC3"/>
    <w:rsid w:val="00E653DA"/>
    <w:rsid w:val="00E65958"/>
    <w:rsid w:val="00E700F1"/>
    <w:rsid w:val="00E70E7C"/>
    <w:rsid w:val="00E84FE5"/>
    <w:rsid w:val="00E85655"/>
    <w:rsid w:val="00E879A5"/>
    <w:rsid w:val="00E879FC"/>
    <w:rsid w:val="00E95390"/>
    <w:rsid w:val="00E97357"/>
    <w:rsid w:val="00EA2574"/>
    <w:rsid w:val="00EA2A50"/>
    <w:rsid w:val="00EA2F1F"/>
    <w:rsid w:val="00EA3F2E"/>
    <w:rsid w:val="00EA57EC"/>
    <w:rsid w:val="00EA6208"/>
    <w:rsid w:val="00EB120E"/>
    <w:rsid w:val="00EB34C8"/>
    <w:rsid w:val="00EB46E2"/>
    <w:rsid w:val="00EB6729"/>
    <w:rsid w:val="00EC0045"/>
    <w:rsid w:val="00ED3E5A"/>
    <w:rsid w:val="00ED452E"/>
    <w:rsid w:val="00EE3CDA"/>
    <w:rsid w:val="00EE6EA9"/>
    <w:rsid w:val="00EF37A8"/>
    <w:rsid w:val="00EF531F"/>
    <w:rsid w:val="00EF537B"/>
    <w:rsid w:val="00F042A4"/>
    <w:rsid w:val="00F04C46"/>
    <w:rsid w:val="00F05FE8"/>
    <w:rsid w:val="00F06D86"/>
    <w:rsid w:val="00F11FD6"/>
    <w:rsid w:val="00F13D87"/>
    <w:rsid w:val="00F149E5"/>
    <w:rsid w:val="00F14E68"/>
    <w:rsid w:val="00F15E33"/>
    <w:rsid w:val="00F17DA2"/>
    <w:rsid w:val="00F22EC0"/>
    <w:rsid w:val="00F25C47"/>
    <w:rsid w:val="00F27D7B"/>
    <w:rsid w:val="00F31D34"/>
    <w:rsid w:val="00F342A1"/>
    <w:rsid w:val="00F36FBA"/>
    <w:rsid w:val="00F44893"/>
    <w:rsid w:val="00F44D36"/>
    <w:rsid w:val="00F46262"/>
    <w:rsid w:val="00F4695D"/>
    <w:rsid w:val="00F477AD"/>
    <w:rsid w:val="00F4795D"/>
    <w:rsid w:val="00F50A61"/>
    <w:rsid w:val="00F525CD"/>
    <w:rsid w:val="00F5286C"/>
    <w:rsid w:val="00F52E12"/>
    <w:rsid w:val="00F638CA"/>
    <w:rsid w:val="00F657C5"/>
    <w:rsid w:val="00F752D4"/>
    <w:rsid w:val="00F7778C"/>
    <w:rsid w:val="00F900B4"/>
    <w:rsid w:val="00F90BFD"/>
    <w:rsid w:val="00F930E3"/>
    <w:rsid w:val="00FA0F2E"/>
    <w:rsid w:val="00FA4DB1"/>
    <w:rsid w:val="00FB226B"/>
    <w:rsid w:val="00FB3F2A"/>
    <w:rsid w:val="00FB5690"/>
    <w:rsid w:val="00FC3593"/>
    <w:rsid w:val="00FC73D6"/>
    <w:rsid w:val="00FD117D"/>
    <w:rsid w:val="00FD3926"/>
    <w:rsid w:val="00FD5DCA"/>
    <w:rsid w:val="00FD72E3"/>
    <w:rsid w:val="00FE06FC"/>
    <w:rsid w:val="00FE2FD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CB2"/>
    <w:rPr>
      <w:lang w:val="en-US"/>
    </w:rPr>
  </w:style>
  <w:style w:type="paragraph" w:styleId="Heading1">
    <w:name w:val="heading 1"/>
    <w:basedOn w:val="Normal"/>
    <w:next w:val="Normal"/>
    <w:link w:val="Heading1Char"/>
    <w:uiPriority w:val="9"/>
    <w:qFormat/>
    <w:rsid w:val="00FB2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B22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22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226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226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226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226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226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22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10CB2"/>
    <w:rPr>
      <w:rFonts w:ascii="Times New Roman" w:hAnsi="Times New Roman"/>
      <w:b w:val="0"/>
      <w:i w:val="0"/>
      <w:sz w:val="22"/>
    </w:rPr>
  </w:style>
  <w:style w:type="paragraph" w:styleId="NoSpacing">
    <w:name w:val="No Spacing"/>
    <w:uiPriority w:val="1"/>
    <w:qFormat/>
    <w:rsid w:val="00B10CB2"/>
    <w:pPr>
      <w:spacing w:after="0" w:line="240" w:lineRule="auto"/>
    </w:pPr>
  </w:style>
  <w:style w:type="paragraph" w:customStyle="1" w:styleId="scemptylineheader">
    <w:name w:val="sc_emptyline_header"/>
    <w:qFormat/>
    <w:rsid w:val="00B10CB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10CB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10CB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10CB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10C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10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10CB2"/>
    <w:rPr>
      <w:color w:val="808080"/>
    </w:rPr>
  </w:style>
  <w:style w:type="paragraph" w:customStyle="1" w:styleId="scdirectionallanguage">
    <w:name w:val="sc_directional_language"/>
    <w:qFormat/>
    <w:rsid w:val="00B10C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10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10CB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10CB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10CB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10CB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10C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10CB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10CB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10C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10C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10CB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10CB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10C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10CB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10CB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10CB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10CB2"/>
    <w:rPr>
      <w:rFonts w:ascii="Times New Roman" w:hAnsi="Times New Roman"/>
      <w:color w:val="auto"/>
      <w:sz w:val="22"/>
    </w:rPr>
  </w:style>
  <w:style w:type="paragraph" w:customStyle="1" w:styleId="scclippagebillheader">
    <w:name w:val="sc_clip_page_bill_header"/>
    <w:qFormat/>
    <w:rsid w:val="00B10C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10CB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10CB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1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CB2"/>
    <w:rPr>
      <w:lang w:val="en-US"/>
    </w:rPr>
  </w:style>
  <w:style w:type="paragraph" w:styleId="Footer">
    <w:name w:val="footer"/>
    <w:basedOn w:val="Normal"/>
    <w:link w:val="FooterChar"/>
    <w:uiPriority w:val="99"/>
    <w:unhideWhenUsed/>
    <w:rsid w:val="00B1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CB2"/>
    <w:rPr>
      <w:lang w:val="en-US"/>
    </w:rPr>
  </w:style>
  <w:style w:type="paragraph" w:styleId="ListParagraph">
    <w:name w:val="List Paragraph"/>
    <w:basedOn w:val="Normal"/>
    <w:uiPriority w:val="34"/>
    <w:qFormat/>
    <w:rsid w:val="00B10CB2"/>
    <w:pPr>
      <w:ind w:left="720"/>
      <w:contextualSpacing/>
    </w:pPr>
  </w:style>
  <w:style w:type="paragraph" w:customStyle="1" w:styleId="scbillfooter">
    <w:name w:val="sc_bill_footer"/>
    <w:qFormat/>
    <w:rsid w:val="00B10CB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10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10CB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10CB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10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10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10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10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10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10CB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10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10CB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10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10CB2"/>
    <w:pPr>
      <w:widowControl w:val="0"/>
      <w:suppressAutoHyphens/>
      <w:spacing w:after="0" w:line="360" w:lineRule="auto"/>
    </w:pPr>
    <w:rPr>
      <w:rFonts w:ascii="Times New Roman" w:hAnsi="Times New Roman"/>
      <w:lang w:val="en-US"/>
    </w:rPr>
  </w:style>
  <w:style w:type="paragraph" w:customStyle="1" w:styleId="sctableln">
    <w:name w:val="sc_table_ln"/>
    <w:qFormat/>
    <w:rsid w:val="00B10CB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10CB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10CB2"/>
    <w:rPr>
      <w:strike/>
      <w:dstrike w:val="0"/>
    </w:rPr>
  </w:style>
  <w:style w:type="character" w:customStyle="1" w:styleId="scinsert">
    <w:name w:val="sc_insert"/>
    <w:uiPriority w:val="1"/>
    <w:qFormat/>
    <w:rsid w:val="00B10CB2"/>
    <w:rPr>
      <w:caps w:val="0"/>
      <w:smallCaps w:val="0"/>
      <w:strike w:val="0"/>
      <w:dstrike w:val="0"/>
      <w:vanish w:val="0"/>
      <w:u w:val="single"/>
      <w:vertAlign w:val="baseline"/>
    </w:rPr>
  </w:style>
  <w:style w:type="character" w:customStyle="1" w:styleId="scinsertred">
    <w:name w:val="sc_insert_red"/>
    <w:uiPriority w:val="1"/>
    <w:qFormat/>
    <w:rsid w:val="00B10CB2"/>
    <w:rPr>
      <w:caps w:val="0"/>
      <w:smallCaps w:val="0"/>
      <w:strike w:val="0"/>
      <w:dstrike w:val="0"/>
      <w:vanish w:val="0"/>
      <w:color w:val="FF0000"/>
      <w:u w:val="single"/>
      <w:vertAlign w:val="baseline"/>
    </w:rPr>
  </w:style>
  <w:style w:type="character" w:customStyle="1" w:styleId="scinsertblue">
    <w:name w:val="sc_insert_blue"/>
    <w:uiPriority w:val="1"/>
    <w:qFormat/>
    <w:rsid w:val="00B10CB2"/>
    <w:rPr>
      <w:caps w:val="0"/>
      <w:smallCaps w:val="0"/>
      <w:strike w:val="0"/>
      <w:dstrike w:val="0"/>
      <w:vanish w:val="0"/>
      <w:color w:val="0070C0"/>
      <w:u w:val="single"/>
      <w:vertAlign w:val="baseline"/>
    </w:rPr>
  </w:style>
  <w:style w:type="character" w:customStyle="1" w:styleId="scstrikered">
    <w:name w:val="sc_strike_red"/>
    <w:uiPriority w:val="1"/>
    <w:qFormat/>
    <w:rsid w:val="00B10CB2"/>
    <w:rPr>
      <w:strike/>
      <w:dstrike w:val="0"/>
      <w:color w:val="FF0000"/>
    </w:rPr>
  </w:style>
  <w:style w:type="character" w:customStyle="1" w:styleId="scstrikeblue">
    <w:name w:val="sc_strike_blue"/>
    <w:uiPriority w:val="1"/>
    <w:qFormat/>
    <w:rsid w:val="00B10CB2"/>
    <w:rPr>
      <w:strike/>
      <w:dstrike w:val="0"/>
      <w:color w:val="0070C0"/>
    </w:rPr>
  </w:style>
  <w:style w:type="character" w:customStyle="1" w:styleId="scinsertbluenounderline">
    <w:name w:val="sc_insert_blue_no_underline"/>
    <w:uiPriority w:val="1"/>
    <w:qFormat/>
    <w:rsid w:val="00B10CB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10CB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10CB2"/>
    <w:rPr>
      <w:strike/>
      <w:dstrike w:val="0"/>
      <w:color w:val="0070C0"/>
      <w:lang w:val="en-US"/>
    </w:rPr>
  </w:style>
  <w:style w:type="character" w:customStyle="1" w:styleId="scstrikerednoncodified">
    <w:name w:val="sc_strike_red_non_codified"/>
    <w:uiPriority w:val="1"/>
    <w:qFormat/>
    <w:rsid w:val="00B10CB2"/>
    <w:rPr>
      <w:strike/>
      <w:dstrike w:val="0"/>
      <w:color w:val="FF0000"/>
    </w:rPr>
  </w:style>
  <w:style w:type="paragraph" w:customStyle="1" w:styleId="scbillsiglines">
    <w:name w:val="sc_bill_sig_lines"/>
    <w:qFormat/>
    <w:rsid w:val="00B10CB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10CB2"/>
    <w:rPr>
      <w:bdr w:val="none" w:sz="0" w:space="0" w:color="auto"/>
      <w:shd w:val="clear" w:color="auto" w:fill="FEC6C6"/>
    </w:rPr>
  </w:style>
  <w:style w:type="character" w:customStyle="1" w:styleId="screstoreblue">
    <w:name w:val="sc_restore_blue"/>
    <w:uiPriority w:val="1"/>
    <w:qFormat/>
    <w:rsid w:val="00B10CB2"/>
    <w:rPr>
      <w:color w:val="4472C4" w:themeColor="accent1"/>
      <w:bdr w:val="none" w:sz="0" w:space="0" w:color="auto"/>
      <w:shd w:val="clear" w:color="auto" w:fill="auto"/>
    </w:rPr>
  </w:style>
  <w:style w:type="character" w:customStyle="1" w:styleId="screstorered">
    <w:name w:val="sc_restore_red"/>
    <w:uiPriority w:val="1"/>
    <w:qFormat/>
    <w:rsid w:val="00B10CB2"/>
    <w:rPr>
      <w:color w:val="FF0000"/>
      <w:bdr w:val="none" w:sz="0" w:space="0" w:color="auto"/>
      <w:shd w:val="clear" w:color="auto" w:fill="auto"/>
    </w:rPr>
  </w:style>
  <w:style w:type="character" w:customStyle="1" w:styleId="scstrikenewblue">
    <w:name w:val="sc_strike_new_blue"/>
    <w:uiPriority w:val="1"/>
    <w:qFormat/>
    <w:rsid w:val="00B10CB2"/>
    <w:rPr>
      <w:strike w:val="0"/>
      <w:dstrike/>
      <w:color w:val="0070C0"/>
      <w:u w:val="none"/>
    </w:rPr>
  </w:style>
  <w:style w:type="character" w:customStyle="1" w:styleId="scstrikenewred">
    <w:name w:val="sc_strike_new_red"/>
    <w:uiPriority w:val="1"/>
    <w:qFormat/>
    <w:rsid w:val="00B10CB2"/>
    <w:rPr>
      <w:strike w:val="0"/>
      <w:dstrike/>
      <w:color w:val="FF0000"/>
      <w:u w:val="none"/>
    </w:rPr>
  </w:style>
  <w:style w:type="character" w:customStyle="1" w:styleId="scamendsenate">
    <w:name w:val="sc_amend_senate"/>
    <w:uiPriority w:val="1"/>
    <w:qFormat/>
    <w:rsid w:val="00B10CB2"/>
    <w:rPr>
      <w:bdr w:val="none" w:sz="0" w:space="0" w:color="auto"/>
      <w:shd w:val="clear" w:color="auto" w:fill="FFF2CC" w:themeFill="accent4" w:themeFillTint="33"/>
    </w:rPr>
  </w:style>
  <w:style w:type="character" w:customStyle="1" w:styleId="scamendhouse">
    <w:name w:val="sc_amend_house"/>
    <w:uiPriority w:val="1"/>
    <w:qFormat/>
    <w:rsid w:val="00B10CB2"/>
    <w:rPr>
      <w:bdr w:val="none" w:sz="0" w:space="0" w:color="auto"/>
      <w:shd w:val="clear" w:color="auto" w:fill="E2EFD9" w:themeFill="accent6" w:themeFillTint="33"/>
    </w:rPr>
  </w:style>
  <w:style w:type="paragraph" w:styleId="Revision">
    <w:name w:val="Revision"/>
    <w:hidden/>
    <w:uiPriority w:val="99"/>
    <w:semiHidden/>
    <w:rsid w:val="00F4695D"/>
    <w:pPr>
      <w:spacing w:after="0" w:line="240" w:lineRule="auto"/>
    </w:pPr>
    <w:rPr>
      <w:lang w:val="en-US"/>
    </w:rPr>
  </w:style>
  <w:style w:type="character" w:styleId="CommentReference">
    <w:name w:val="annotation reference"/>
    <w:basedOn w:val="DefaultParagraphFont"/>
    <w:uiPriority w:val="99"/>
    <w:semiHidden/>
    <w:unhideWhenUsed/>
    <w:rsid w:val="00663FAA"/>
    <w:rPr>
      <w:sz w:val="16"/>
      <w:szCs w:val="16"/>
    </w:rPr>
  </w:style>
  <w:style w:type="paragraph" w:styleId="CommentText">
    <w:name w:val="annotation text"/>
    <w:basedOn w:val="Normal"/>
    <w:link w:val="CommentTextChar"/>
    <w:uiPriority w:val="99"/>
    <w:unhideWhenUsed/>
    <w:rsid w:val="00663FAA"/>
    <w:pPr>
      <w:spacing w:line="240" w:lineRule="auto"/>
    </w:pPr>
    <w:rPr>
      <w:sz w:val="20"/>
      <w:szCs w:val="20"/>
    </w:rPr>
  </w:style>
  <w:style w:type="character" w:customStyle="1" w:styleId="CommentTextChar">
    <w:name w:val="Comment Text Char"/>
    <w:basedOn w:val="DefaultParagraphFont"/>
    <w:link w:val="CommentText"/>
    <w:uiPriority w:val="99"/>
    <w:rsid w:val="00663FAA"/>
    <w:rPr>
      <w:sz w:val="20"/>
      <w:szCs w:val="20"/>
      <w:lang w:val="en-US"/>
    </w:rPr>
  </w:style>
  <w:style w:type="paragraph" w:styleId="CommentSubject">
    <w:name w:val="annotation subject"/>
    <w:basedOn w:val="CommentText"/>
    <w:next w:val="CommentText"/>
    <w:link w:val="CommentSubjectChar"/>
    <w:uiPriority w:val="99"/>
    <w:semiHidden/>
    <w:unhideWhenUsed/>
    <w:rsid w:val="00663FAA"/>
    <w:rPr>
      <w:b/>
      <w:bCs/>
    </w:rPr>
  </w:style>
  <w:style w:type="character" w:customStyle="1" w:styleId="CommentSubjectChar">
    <w:name w:val="Comment Subject Char"/>
    <w:basedOn w:val="CommentTextChar"/>
    <w:link w:val="CommentSubject"/>
    <w:uiPriority w:val="99"/>
    <w:semiHidden/>
    <w:rsid w:val="00663FAA"/>
    <w:rPr>
      <w:b/>
      <w:bCs/>
      <w:sz w:val="20"/>
      <w:szCs w:val="20"/>
      <w:lang w:val="en-US"/>
    </w:rPr>
  </w:style>
  <w:style w:type="paragraph" w:customStyle="1" w:styleId="sccoversheetfooter">
    <w:name w:val="sc_coversheet_footer"/>
    <w:qFormat/>
    <w:rsid w:val="00CC1C4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C1C4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C1C4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C1C4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C1C4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C1C4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C1C4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C1C4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C1C4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C1C4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C1C4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B2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26B"/>
    <w:rPr>
      <w:rFonts w:ascii="Segoe UI" w:hAnsi="Segoe UI" w:cs="Segoe UI"/>
      <w:sz w:val="18"/>
      <w:szCs w:val="18"/>
      <w:lang w:val="en-US"/>
    </w:rPr>
  </w:style>
  <w:style w:type="paragraph" w:styleId="Bibliography">
    <w:name w:val="Bibliography"/>
    <w:basedOn w:val="Normal"/>
    <w:next w:val="Normal"/>
    <w:uiPriority w:val="37"/>
    <w:semiHidden/>
    <w:unhideWhenUsed/>
    <w:rsid w:val="00FB226B"/>
  </w:style>
  <w:style w:type="paragraph" w:styleId="BlockText">
    <w:name w:val="Block Text"/>
    <w:basedOn w:val="Normal"/>
    <w:uiPriority w:val="99"/>
    <w:semiHidden/>
    <w:unhideWhenUsed/>
    <w:rsid w:val="00FB226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B226B"/>
    <w:pPr>
      <w:spacing w:after="120"/>
    </w:pPr>
  </w:style>
  <w:style w:type="character" w:customStyle="1" w:styleId="BodyTextChar">
    <w:name w:val="Body Text Char"/>
    <w:basedOn w:val="DefaultParagraphFont"/>
    <w:link w:val="BodyText"/>
    <w:uiPriority w:val="99"/>
    <w:semiHidden/>
    <w:rsid w:val="00FB226B"/>
    <w:rPr>
      <w:lang w:val="en-US"/>
    </w:rPr>
  </w:style>
  <w:style w:type="paragraph" w:styleId="BodyText2">
    <w:name w:val="Body Text 2"/>
    <w:basedOn w:val="Normal"/>
    <w:link w:val="BodyText2Char"/>
    <w:uiPriority w:val="99"/>
    <w:semiHidden/>
    <w:unhideWhenUsed/>
    <w:rsid w:val="00FB226B"/>
    <w:pPr>
      <w:spacing w:after="120" w:line="480" w:lineRule="auto"/>
    </w:pPr>
  </w:style>
  <w:style w:type="character" w:customStyle="1" w:styleId="BodyText2Char">
    <w:name w:val="Body Text 2 Char"/>
    <w:basedOn w:val="DefaultParagraphFont"/>
    <w:link w:val="BodyText2"/>
    <w:uiPriority w:val="99"/>
    <w:semiHidden/>
    <w:rsid w:val="00FB226B"/>
    <w:rPr>
      <w:lang w:val="en-US"/>
    </w:rPr>
  </w:style>
  <w:style w:type="paragraph" w:styleId="BodyText3">
    <w:name w:val="Body Text 3"/>
    <w:basedOn w:val="Normal"/>
    <w:link w:val="BodyText3Char"/>
    <w:uiPriority w:val="99"/>
    <w:semiHidden/>
    <w:unhideWhenUsed/>
    <w:rsid w:val="00FB226B"/>
    <w:pPr>
      <w:spacing w:after="120"/>
    </w:pPr>
    <w:rPr>
      <w:sz w:val="16"/>
      <w:szCs w:val="16"/>
    </w:rPr>
  </w:style>
  <w:style w:type="character" w:customStyle="1" w:styleId="BodyText3Char">
    <w:name w:val="Body Text 3 Char"/>
    <w:basedOn w:val="DefaultParagraphFont"/>
    <w:link w:val="BodyText3"/>
    <w:uiPriority w:val="99"/>
    <w:semiHidden/>
    <w:rsid w:val="00FB226B"/>
    <w:rPr>
      <w:sz w:val="16"/>
      <w:szCs w:val="16"/>
      <w:lang w:val="en-US"/>
    </w:rPr>
  </w:style>
  <w:style w:type="paragraph" w:styleId="BodyTextFirstIndent">
    <w:name w:val="Body Text First Indent"/>
    <w:basedOn w:val="BodyText"/>
    <w:link w:val="BodyTextFirstIndentChar"/>
    <w:uiPriority w:val="99"/>
    <w:semiHidden/>
    <w:unhideWhenUsed/>
    <w:rsid w:val="00FB226B"/>
    <w:pPr>
      <w:spacing w:after="160"/>
      <w:ind w:firstLine="360"/>
    </w:pPr>
  </w:style>
  <w:style w:type="character" w:customStyle="1" w:styleId="BodyTextFirstIndentChar">
    <w:name w:val="Body Text First Indent Char"/>
    <w:basedOn w:val="BodyTextChar"/>
    <w:link w:val="BodyTextFirstIndent"/>
    <w:uiPriority w:val="99"/>
    <w:semiHidden/>
    <w:rsid w:val="00FB226B"/>
    <w:rPr>
      <w:lang w:val="en-US"/>
    </w:rPr>
  </w:style>
  <w:style w:type="paragraph" w:styleId="BodyTextIndent">
    <w:name w:val="Body Text Indent"/>
    <w:basedOn w:val="Normal"/>
    <w:link w:val="BodyTextIndentChar"/>
    <w:uiPriority w:val="99"/>
    <w:semiHidden/>
    <w:unhideWhenUsed/>
    <w:rsid w:val="00FB226B"/>
    <w:pPr>
      <w:spacing w:after="120"/>
      <w:ind w:left="360"/>
    </w:pPr>
  </w:style>
  <w:style w:type="character" w:customStyle="1" w:styleId="BodyTextIndentChar">
    <w:name w:val="Body Text Indent Char"/>
    <w:basedOn w:val="DefaultParagraphFont"/>
    <w:link w:val="BodyTextIndent"/>
    <w:uiPriority w:val="99"/>
    <w:semiHidden/>
    <w:rsid w:val="00FB226B"/>
    <w:rPr>
      <w:lang w:val="en-US"/>
    </w:rPr>
  </w:style>
  <w:style w:type="paragraph" w:styleId="BodyTextFirstIndent2">
    <w:name w:val="Body Text First Indent 2"/>
    <w:basedOn w:val="BodyTextIndent"/>
    <w:link w:val="BodyTextFirstIndent2Char"/>
    <w:uiPriority w:val="99"/>
    <w:semiHidden/>
    <w:unhideWhenUsed/>
    <w:rsid w:val="00FB226B"/>
    <w:pPr>
      <w:spacing w:after="160"/>
      <w:ind w:firstLine="360"/>
    </w:pPr>
  </w:style>
  <w:style w:type="character" w:customStyle="1" w:styleId="BodyTextFirstIndent2Char">
    <w:name w:val="Body Text First Indent 2 Char"/>
    <w:basedOn w:val="BodyTextIndentChar"/>
    <w:link w:val="BodyTextFirstIndent2"/>
    <w:uiPriority w:val="99"/>
    <w:semiHidden/>
    <w:rsid w:val="00FB226B"/>
    <w:rPr>
      <w:lang w:val="en-US"/>
    </w:rPr>
  </w:style>
  <w:style w:type="paragraph" w:styleId="BodyTextIndent2">
    <w:name w:val="Body Text Indent 2"/>
    <w:basedOn w:val="Normal"/>
    <w:link w:val="BodyTextIndent2Char"/>
    <w:uiPriority w:val="99"/>
    <w:semiHidden/>
    <w:unhideWhenUsed/>
    <w:rsid w:val="00FB226B"/>
    <w:pPr>
      <w:spacing w:after="120" w:line="480" w:lineRule="auto"/>
      <w:ind w:left="360"/>
    </w:pPr>
  </w:style>
  <w:style w:type="character" w:customStyle="1" w:styleId="BodyTextIndent2Char">
    <w:name w:val="Body Text Indent 2 Char"/>
    <w:basedOn w:val="DefaultParagraphFont"/>
    <w:link w:val="BodyTextIndent2"/>
    <w:uiPriority w:val="99"/>
    <w:semiHidden/>
    <w:rsid w:val="00FB226B"/>
    <w:rPr>
      <w:lang w:val="en-US"/>
    </w:rPr>
  </w:style>
  <w:style w:type="paragraph" w:styleId="BodyTextIndent3">
    <w:name w:val="Body Text Indent 3"/>
    <w:basedOn w:val="Normal"/>
    <w:link w:val="BodyTextIndent3Char"/>
    <w:uiPriority w:val="99"/>
    <w:semiHidden/>
    <w:unhideWhenUsed/>
    <w:rsid w:val="00FB226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226B"/>
    <w:rPr>
      <w:sz w:val="16"/>
      <w:szCs w:val="16"/>
      <w:lang w:val="en-US"/>
    </w:rPr>
  </w:style>
  <w:style w:type="paragraph" w:styleId="Caption">
    <w:name w:val="caption"/>
    <w:basedOn w:val="Normal"/>
    <w:next w:val="Normal"/>
    <w:uiPriority w:val="35"/>
    <w:semiHidden/>
    <w:unhideWhenUsed/>
    <w:qFormat/>
    <w:rsid w:val="00FB226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B226B"/>
    <w:pPr>
      <w:spacing w:after="0" w:line="240" w:lineRule="auto"/>
      <w:ind w:left="4320"/>
    </w:pPr>
  </w:style>
  <w:style w:type="character" w:customStyle="1" w:styleId="ClosingChar">
    <w:name w:val="Closing Char"/>
    <w:basedOn w:val="DefaultParagraphFont"/>
    <w:link w:val="Closing"/>
    <w:uiPriority w:val="99"/>
    <w:semiHidden/>
    <w:rsid w:val="00FB226B"/>
    <w:rPr>
      <w:lang w:val="en-US"/>
    </w:rPr>
  </w:style>
  <w:style w:type="paragraph" w:styleId="Date">
    <w:name w:val="Date"/>
    <w:basedOn w:val="Normal"/>
    <w:next w:val="Normal"/>
    <w:link w:val="DateChar"/>
    <w:uiPriority w:val="99"/>
    <w:semiHidden/>
    <w:unhideWhenUsed/>
    <w:rsid w:val="00FB226B"/>
  </w:style>
  <w:style w:type="character" w:customStyle="1" w:styleId="DateChar">
    <w:name w:val="Date Char"/>
    <w:basedOn w:val="DefaultParagraphFont"/>
    <w:link w:val="Date"/>
    <w:uiPriority w:val="99"/>
    <w:semiHidden/>
    <w:rsid w:val="00FB226B"/>
    <w:rPr>
      <w:lang w:val="en-US"/>
    </w:rPr>
  </w:style>
  <w:style w:type="paragraph" w:styleId="DocumentMap">
    <w:name w:val="Document Map"/>
    <w:basedOn w:val="Normal"/>
    <w:link w:val="DocumentMapChar"/>
    <w:uiPriority w:val="99"/>
    <w:semiHidden/>
    <w:unhideWhenUsed/>
    <w:rsid w:val="00FB226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226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B226B"/>
    <w:pPr>
      <w:spacing w:after="0" w:line="240" w:lineRule="auto"/>
    </w:pPr>
  </w:style>
  <w:style w:type="character" w:customStyle="1" w:styleId="E-mailSignatureChar">
    <w:name w:val="E-mail Signature Char"/>
    <w:basedOn w:val="DefaultParagraphFont"/>
    <w:link w:val="E-mailSignature"/>
    <w:uiPriority w:val="99"/>
    <w:semiHidden/>
    <w:rsid w:val="00FB226B"/>
    <w:rPr>
      <w:lang w:val="en-US"/>
    </w:rPr>
  </w:style>
  <w:style w:type="paragraph" w:styleId="EndnoteText">
    <w:name w:val="endnote text"/>
    <w:basedOn w:val="Normal"/>
    <w:link w:val="EndnoteTextChar"/>
    <w:uiPriority w:val="99"/>
    <w:semiHidden/>
    <w:unhideWhenUsed/>
    <w:rsid w:val="00FB22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226B"/>
    <w:rPr>
      <w:sz w:val="20"/>
      <w:szCs w:val="20"/>
      <w:lang w:val="en-US"/>
    </w:rPr>
  </w:style>
  <w:style w:type="paragraph" w:styleId="EnvelopeAddress">
    <w:name w:val="envelope address"/>
    <w:basedOn w:val="Normal"/>
    <w:uiPriority w:val="99"/>
    <w:semiHidden/>
    <w:unhideWhenUsed/>
    <w:rsid w:val="00FB226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B226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B2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26B"/>
    <w:rPr>
      <w:sz w:val="20"/>
      <w:szCs w:val="20"/>
      <w:lang w:val="en-US"/>
    </w:rPr>
  </w:style>
  <w:style w:type="character" w:customStyle="1" w:styleId="Heading1Char">
    <w:name w:val="Heading 1 Char"/>
    <w:basedOn w:val="DefaultParagraphFont"/>
    <w:link w:val="Heading1"/>
    <w:uiPriority w:val="9"/>
    <w:rsid w:val="00FB226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B226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B226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B226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B226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B226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B226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B226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B226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B226B"/>
    <w:pPr>
      <w:spacing w:after="0" w:line="240" w:lineRule="auto"/>
    </w:pPr>
    <w:rPr>
      <w:i/>
      <w:iCs/>
    </w:rPr>
  </w:style>
  <w:style w:type="character" w:customStyle="1" w:styleId="HTMLAddressChar">
    <w:name w:val="HTML Address Char"/>
    <w:basedOn w:val="DefaultParagraphFont"/>
    <w:link w:val="HTMLAddress"/>
    <w:uiPriority w:val="99"/>
    <w:semiHidden/>
    <w:rsid w:val="00FB226B"/>
    <w:rPr>
      <w:i/>
      <w:iCs/>
      <w:lang w:val="en-US"/>
    </w:rPr>
  </w:style>
  <w:style w:type="paragraph" w:styleId="HTMLPreformatted">
    <w:name w:val="HTML Preformatted"/>
    <w:basedOn w:val="Normal"/>
    <w:link w:val="HTMLPreformattedChar"/>
    <w:uiPriority w:val="99"/>
    <w:semiHidden/>
    <w:unhideWhenUsed/>
    <w:rsid w:val="00FB226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226B"/>
    <w:rPr>
      <w:rFonts w:ascii="Consolas" w:hAnsi="Consolas"/>
      <w:sz w:val="20"/>
      <w:szCs w:val="20"/>
      <w:lang w:val="en-US"/>
    </w:rPr>
  </w:style>
  <w:style w:type="paragraph" w:styleId="Index1">
    <w:name w:val="index 1"/>
    <w:basedOn w:val="Normal"/>
    <w:next w:val="Normal"/>
    <w:autoRedefine/>
    <w:uiPriority w:val="99"/>
    <w:semiHidden/>
    <w:unhideWhenUsed/>
    <w:rsid w:val="00FB226B"/>
    <w:pPr>
      <w:spacing w:after="0" w:line="240" w:lineRule="auto"/>
      <w:ind w:left="220" w:hanging="220"/>
    </w:pPr>
  </w:style>
  <w:style w:type="paragraph" w:styleId="Index2">
    <w:name w:val="index 2"/>
    <w:basedOn w:val="Normal"/>
    <w:next w:val="Normal"/>
    <w:autoRedefine/>
    <w:uiPriority w:val="99"/>
    <w:semiHidden/>
    <w:unhideWhenUsed/>
    <w:rsid w:val="00FB226B"/>
    <w:pPr>
      <w:spacing w:after="0" w:line="240" w:lineRule="auto"/>
      <w:ind w:left="440" w:hanging="220"/>
    </w:pPr>
  </w:style>
  <w:style w:type="paragraph" w:styleId="Index3">
    <w:name w:val="index 3"/>
    <w:basedOn w:val="Normal"/>
    <w:next w:val="Normal"/>
    <w:autoRedefine/>
    <w:uiPriority w:val="99"/>
    <w:semiHidden/>
    <w:unhideWhenUsed/>
    <w:rsid w:val="00FB226B"/>
    <w:pPr>
      <w:spacing w:after="0" w:line="240" w:lineRule="auto"/>
      <w:ind w:left="660" w:hanging="220"/>
    </w:pPr>
  </w:style>
  <w:style w:type="paragraph" w:styleId="Index4">
    <w:name w:val="index 4"/>
    <w:basedOn w:val="Normal"/>
    <w:next w:val="Normal"/>
    <w:autoRedefine/>
    <w:uiPriority w:val="99"/>
    <w:semiHidden/>
    <w:unhideWhenUsed/>
    <w:rsid w:val="00FB226B"/>
    <w:pPr>
      <w:spacing w:after="0" w:line="240" w:lineRule="auto"/>
      <w:ind w:left="880" w:hanging="220"/>
    </w:pPr>
  </w:style>
  <w:style w:type="paragraph" w:styleId="Index5">
    <w:name w:val="index 5"/>
    <w:basedOn w:val="Normal"/>
    <w:next w:val="Normal"/>
    <w:autoRedefine/>
    <w:uiPriority w:val="99"/>
    <w:semiHidden/>
    <w:unhideWhenUsed/>
    <w:rsid w:val="00FB226B"/>
    <w:pPr>
      <w:spacing w:after="0" w:line="240" w:lineRule="auto"/>
      <w:ind w:left="1100" w:hanging="220"/>
    </w:pPr>
  </w:style>
  <w:style w:type="paragraph" w:styleId="Index6">
    <w:name w:val="index 6"/>
    <w:basedOn w:val="Normal"/>
    <w:next w:val="Normal"/>
    <w:autoRedefine/>
    <w:uiPriority w:val="99"/>
    <w:semiHidden/>
    <w:unhideWhenUsed/>
    <w:rsid w:val="00FB226B"/>
    <w:pPr>
      <w:spacing w:after="0" w:line="240" w:lineRule="auto"/>
      <w:ind w:left="1320" w:hanging="220"/>
    </w:pPr>
  </w:style>
  <w:style w:type="paragraph" w:styleId="Index7">
    <w:name w:val="index 7"/>
    <w:basedOn w:val="Normal"/>
    <w:next w:val="Normal"/>
    <w:autoRedefine/>
    <w:uiPriority w:val="99"/>
    <w:semiHidden/>
    <w:unhideWhenUsed/>
    <w:rsid w:val="00FB226B"/>
    <w:pPr>
      <w:spacing w:after="0" w:line="240" w:lineRule="auto"/>
      <w:ind w:left="1540" w:hanging="220"/>
    </w:pPr>
  </w:style>
  <w:style w:type="paragraph" w:styleId="Index8">
    <w:name w:val="index 8"/>
    <w:basedOn w:val="Normal"/>
    <w:next w:val="Normal"/>
    <w:autoRedefine/>
    <w:uiPriority w:val="99"/>
    <w:semiHidden/>
    <w:unhideWhenUsed/>
    <w:rsid w:val="00FB226B"/>
    <w:pPr>
      <w:spacing w:after="0" w:line="240" w:lineRule="auto"/>
      <w:ind w:left="1760" w:hanging="220"/>
    </w:pPr>
  </w:style>
  <w:style w:type="paragraph" w:styleId="Index9">
    <w:name w:val="index 9"/>
    <w:basedOn w:val="Normal"/>
    <w:next w:val="Normal"/>
    <w:autoRedefine/>
    <w:uiPriority w:val="99"/>
    <w:semiHidden/>
    <w:unhideWhenUsed/>
    <w:rsid w:val="00FB226B"/>
    <w:pPr>
      <w:spacing w:after="0" w:line="240" w:lineRule="auto"/>
      <w:ind w:left="1980" w:hanging="220"/>
    </w:pPr>
  </w:style>
  <w:style w:type="paragraph" w:styleId="IndexHeading">
    <w:name w:val="index heading"/>
    <w:basedOn w:val="Normal"/>
    <w:next w:val="Index1"/>
    <w:uiPriority w:val="99"/>
    <w:semiHidden/>
    <w:unhideWhenUsed/>
    <w:rsid w:val="00FB22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22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226B"/>
    <w:rPr>
      <w:i/>
      <w:iCs/>
      <w:color w:val="4472C4" w:themeColor="accent1"/>
      <w:lang w:val="en-US"/>
    </w:rPr>
  </w:style>
  <w:style w:type="paragraph" w:styleId="List">
    <w:name w:val="List"/>
    <w:basedOn w:val="Normal"/>
    <w:uiPriority w:val="99"/>
    <w:semiHidden/>
    <w:unhideWhenUsed/>
    <w:rsid w:val="00FB226B"/>
    <w:pPr>
      <w:ind w:left="360" w:hanging="360"/>
      <w:contextualSpacing/>
    </w:pPr>
  </w:style>
  <w:style w:type="paragraph" w:styleId="List2">
    <w:name w:val="List 2"/>
    <w:basedOn w:val="Normal"/>
    <w:uiPriority w:val="99"/>
    <w:semiHidden/>
    <w:unhideWhenUsed/>
    <w:rsid w:val="00FB226B"/>
    <w:pPr>
      <w:ind w:left="720" w:hanging="360"/>
      <w:contextualSpacing/>
    </w:pPr>
  </w:style>
  <w:style w:type="paragraph" w:styleId="List3">
    <w:name w:val="List 3"/>
    <w:basedOn w:val="Normal"/>
    <w:uiPriority w:val="99"/>
    <w:semiHidden/>
    <w:unhideWhenUsed/>
    <w:rsid w:val="00FB226B"/>
    <w:pPr>
      <w:ind w:left="1080" w:hanging="360"/>
      <w:contextualSpacing/>
    </w:pPr>
  </w:style>
  <w:style w:type="paragraph" w:styleId="List4">
    <w:name w:val="List 4"/>
    <w:basedOn w:val="Normal"/>
    <w:uiPriority w:val="99"/>
    <w:semiHidden/>
    <w:unhideWhenUsed/>
    <w:rsid w:val="00FB226B"/>
    <w:pPr>
      <w:ind w:left="1440" w:hanging="360"/>
      <w:contextualSpacing/>
    </w:pPr>
  </w:style>
  <w:style w:type="paragraph" w:styleId="List5">
    <w:name w:val="List 5"/>
    <w:basedOn w:val="Normal"/>
    <w:uiPriority w:val="99"/>
    <w:semiHidden/>
    <w:unhideWhenUsed/>
    <w:rsid w:val="00FB226B"/>
    <w:pPr>
      <w:ind w:left="1800" w:hanging="360"/>
      <w:contextualSpacing/>
    </w:pPr>
  </w:style>
  <w:style w:type="paragraph" w:styleId="ListBullet">
    <w:name w:val="List Bullet"/>
    <w:basedOn w:val="Normal"/>
    <w:uiPriority w:val="99"/>
    <w:semiHidden/>
    <w:unhideWhenUsed/>
    <w:rsid w:val="00FB226B"/>
    <w:pPr>
      <w:numPr>
        <w:numId w:val="1"/>
      </w:numPr>
      <w:contextualSpacing/>
    </w:pPr>
  </w:style>
  <w:style w:type="paragraph" w:styleId="ListBullet2">
    <w:name w:val="List Bullet 2"/>
    <w:basedOn w:val="Normal"/>
    <w:uiPriority w:val="99"/>
    <w:semiHidden/>
    <w:unhideWhenUsed/>
    <w:rsid w:val="00FB226B"/>
    <w:pPr>
      <w:numPr>
        <w:numId w:val="3"/>
      </w:numPr>
      <w:contextualSpacing/>
    </w:pPr>
  </w:style>
  <w:style w:type="paragraph" w:styleId="ListBullet3">
    <w:name w:val="List Bullet 3"/>
    <w:basedOn w:val="Normal"/>
    <w:uiPriority w:val="99"/>
    <w:semiHidden/>
    <w:unhideWhenUsed/>
    <w:rsid w:val="00FB226B"/>
    <w:pPr>
      <w:numPr>
        <w:numId w:val="4"/>
      </w:numPr>
      <w:contextualSpacing/>
    </w:pPr>
  </w:style>
  <w:style w:type="paragraph" w:styleId="ListBullet4">
    <w:name w:val="List Bullet 4"/>
    <w:basedOn w:val="Normal"/>
    <w:uiPriority w:val="99"/>
    <w:semiHidden/>
    <w:unhideWhenUsed/>
    <w:rsid w:val="00FB226B"/>
    <w:pPr>
      <w:numPr>
        <w:numId w:val="5"/>
      </w:numPr>
      <w:contextualSpacing/>
    </w:pPr>
  </w:style>
  <w:style w:type="paragraph" w:styleId="ListBullet5">
    <w:name w:val="List Bullet 5"/>
    <w:basedOn w:val="Normal"/>
    <w:uiPriority w:val="99"/>
    <w:semiHidden/>
    <w:unhideWhenUsed/>
    <w:rsid w:val="00FB226B"/>
    <w:pPr>
      <w:numPr>
        <w:numId w:val="6"/>
      </w:numPr>
      <w:contextualSpacing/>
    </w:pPr>
  </w:style>
  <w:style w:type="paragraph" w:styleId="ListContinue">
    <w:name w:val="List Continue"/>
    <w:basedOn w:val="Normal"/>
    <w:uiPriority w:val="99"/>
    <w:semiHidden/>
    <w:unhideWhenUsed/>
    <w:rsid w:val="00FB226B"/>
    <w:pPr>
      <w:spacing w:after="120"/>
      <w:ind w:left="360"/>
      <w:contextualSpacing/>
    </w:pPr>
  </w:style>
  <w:style w:type="paragraph" w:styleId="ListContinue2">
    <w:name w:val="List Continue 2"/>
    <w:basedOn w:val="Normal"/>
    <w:uiPriority w:val="99"/>
    <w:semiHidden/>
    <w:unhideWhenUsed/>
    <w:rsid w:val="00FB226B"/>
    <w:pPr>
      <w:spacing w:after="120"/>
      <w:ind w:left="720"/>
      <w:contextualSpacing/>
    </w:pPr>
  </w:style>
  <w:style w:type="paragraph" w:styleId="ListContinue3">
    <w:name w:val="List Continue 3"/>
    <w:basedOn w:val="Normal"/>
    <w:uiPriority w:val="99"/>
    <w:semiHidden/>
    <w:unhideWhenUsed/>
    <w:rsid w:val="00FB226B"/>
    <w:pPr>
      <w:spacing w:after="120"/>
      <w:ind w:left="1080"/>
      <w:contextualSpacing/>
    </w:pPr>
  </w:style>
  <w:style w:type="paragraph" w:styleId="ListContinue4">
    <w:name w:val="List Continue 4"/>
    <w:basedOn w:val="Normal"/>
    <w:uiPriority w:val="99"/>
    <w:semiHidden/>
    <w:unhideWhenUsed/>
    <w:rsid w:val="00FB226B"/>
    <w:pPr>
      <w:spacing w:after="120"/>
      <w:ind w:left="1440"/>
      <w:contextualSpacing/>
    </w:pPr>
  </w:style>
  <w:style w:type="paragraph" w:styleId="ListContinue5">
    <w:name w:val="List Continue 5"/>
    <w:basedOn w:val="Normal"/>
    <w:uiPriority w:val="99"/>
    <w:semiHidden/>
    <w:unhideWhenUsed/>
    <w:rsid w:val="00FB226B"/>
    <w:pPr>
      <w:spacing w:after="120"/>
      <w:ind w:left="1800"/>
      <w:contextualSpacing/>
    </w:pPr>
  </w:style>
  <w:style w:type="paragraph" w:styleId="ListNumber">
    <w:name w:val="List Number"/>
    <w:basedOn w:val="Normal"/>
    <w:uiPriority w:val="99"/>
    <w:semiHidden/>
    <w:unhideWhenUsed/>
    <w:rsid w:val="00FB226B"/>
    <w:pPr>
      <w:numPr>
        <w:numId w:val="11"/>
      </w:numPr>
      <w:contextualSpacing/>
    </w:pPr>
  </w:style>
  <w:style w:type="paragraph" w:styleId="ListNumber2">
    <w:name w:val="List Number 2"/>
    <w:basedOn w:val="Normal"/>
    <w:uiPriority w:val="99"/>
    <w:semiHidden/>
    <w:unhideWhenUsed/>
    <w:rsid w:val="00FB226B"/>
    <w:pPr>
      <w:numPr>
        <w:numId w:val="12"/>
      </w:numPr>
      <w:contextualSpacing/>
    </w:pPr>
  </w:style>
  <w:style w:type="paragraph" w:styleId="ListNumber3">
    <w:name w:val="List Number 3"/>
    <w:basedOn w:val="Normal"/>
    <w:uiPriority w:val="99"/>
    <w:semiHidden/>
    <w:unhideWhenUsed/>
    <w:rsid w:val="00FB226B"/>
    <w:pPr>
      <w:numPr>
        <w:numId w:val="13"/>
      </w:numPr>
      <w:contextualSpacing/>
    </w:pPr>
  </w:style>
  <w:style w:type="paragraph" w:styleId="ListNumber4">
    <w:name w:val="List Number 4"/>
    <w:basedOn w:val="Normal"/>
    <w:uiPriority w:val="99"/>
    <w:semiHidden/>
    <w:unhideWhenUsed/>
    <w:rsid w:val="00FB226B"/>
    <w:pPr>
      <w:numPr>
        <w:numId w:val="14"/>
      </w:numPr>
      <w:contextualSpacing/>
    </w:pPr>
  </w:style>
  <w:style w:type="paragraph" w:styleId="ListNumber5">
    <w:name w:val="List Number 5"/>
    <w:basedOn w:val="Normal"/>
    <w:uiPriority w:val="99"/>
    <w:semiHidden/>
    <w:unhideWhenUsed/>
    <w:rsid w:val="00FB226B"/>
    <w:pPr>
      <w:numPr>
        <w:numId w:val="15"/>
      </w:numPr>
      <w:contextualSpacing/>
    </w:pPr>
  </w:style>
  <w:style w:type="paragraph" w:styleId="MacroText">
    <w:name w:val="macro"/>
    <w:link w:val="MacroTextChar"/>
    <w:uiPriority w:val="99"/>
    <w:semiHidden/>
    <w:unhideWhenUsed/>
    <w:rsid w:val="00FB226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B226B"/>
    <w:rPr>
      <w:rFonts w:ascii="Consolas" w:hAnsi="Consolas"/>
      <w:sz w:val="20"/>
      <w:szCs w:val="20"/>
      <w:lang w:val="en-US"/>
    </w:rPr>
  </w:style>
  <w:style w:type="paragraph" w:styleId="MessageHeader">
    <w:name w:val="Message Header"/>
    <w:basedOn w:val="Normal"/>
    <w:link w:val="MessageHeaderChar"/>
    <w:uiPriority w:val="99"/>
    <w:semiHidden/>
    <w:unhideWhenUsed/>
    <w:rsid w:val="00FB226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B226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B226B"/>
    <w:rPr>
      <w:rFonts w:ascii="Times New Roman" w:hAnsi="Times New Roman" w:cs="Times New Roman"/>
      <w:sz w:val="24"/>
      <w:szCs w:val="24"/>
    </w:rPr>
  </w:style>
  <w:style w:type="paragraph" w:styleId="NormalIndent">
    <w:name w:val="Normal Indent"/>
    <w:basedOn w:val="Normal"/>
    <w:uiPriority w:val="99"/>
    <w:semiHidden/>
    <w:unhideWhenUsed/>
    <w:rsid w:val="00FB226B"/>
    <w:pPr>
      <w:ind w:left="720"/>
    </w:pPr>
  </w:style>
  <w:style w:type="paragraph" w:styleId="NoteHeading">
    <w:name w:val="Note Heading"/>
    <w:basedOn w:val="Normal"/>
    <w:next w:val="Normal"/>
    <w:link w:val="NoteHeadingChar"/>
    <w:uiPriority w:val="99"/>
    <w:semiHidden/>
    <w:unhideWhenUsed/>
    <w:rsid w:val="00FB226B"/>
    <w:pPr>
      <w:spacing w:after="0" w:line="240" w:lineRule="auto"/>
    </w:pPr>
  </w:style>
  <w:style w:type="character" w:customStyle="1" w:styleId="NoteHeadingChar">
    <w:name w:val="Note Heading Char"/>
    <w:basedOn w:val="DefaultParagraphFont"/>
    <w:link w:val="NoteHeading"/>
    <w:uiPriority w:val="99"/>
    <w:semiHidden/>
    <w:rsid w:val="00FB226B"/>
    <w:rPr>
      <w:lang w:val="en-US"/>
    </w:rPr>
  </w:style>
  <w:style w:type="paragraph" w:styleId="PlainText">
    <w:name w:val="Plain Text"/>
    <w:basedOn w:val="Normal"/>
    <w:link w:val="PlainTextChar"/>
    <w:uiPriority w:val="99"/>
    <w:semiHidden/>
    <w:unhideWhenUsed/>
    <w:rsid w:val="00FB226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B226B"/>
    <w:rPr>
      <w:rFonts w:ascii="Consolas" w:hAnsi="Consolas"/>
      <w:sz w:val="21"/>
      <w:szCs w:val="21"/>
      <w:lang w:val="en-US"/>
    </w:rPr>
  </w:style>
  <w:style w:type="paragraph" w:styleId="Quote">
    <w:name w:val="Quote"/>
    <w:basedOn w:val="Normal"/>
    <w:next w:val="Normal"/>
    <w:link w:val="QuoteChar"/>
    <w:uiPriority w:val="29"/>
    <w:qFormat/>
    <w:rsid w:val="00FB226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B226B"/>
    <w:rPr>
      <w:i/>
      <w:iCs/>
      <w:color w:val="404040" w:themeColor="text1" w:themeTint="BF"/>
      <w:lang w:val="en-US"/>
    </w:rPr>
  </w:style>
  <w:style w:type="paragraph" w:styleId="Salutation">
    <w:name w:val="Salutation"/>
    <w:basedOn w:val="Normal"/>
    <w:next w:val="Normal"/>
    <w:link w:val="SalutationChar"/>
    <w:uiPriority w:val="99"/>
    <w:semiHidden/>
    <w:unhideWhenUsed/>
    <w:rsid w:val="00FB226B"/>
  </w:style>
  <w:style w:type="character" w:customStyle="1" w:styleId="SalutationChar">
    <w:name w:val="Salutation Char"/>
    <w:basedOn w:val="DefaultParagraphFont"/>
    <w:link w:val="Salutation"/>
    <w:uiPriority w:val="99"/>
    <w:semiHidden/>
    <w:rsid w:val="00FB226B"/>
    <w:rPr>
      <w:lang w:val="en-US"/>
    </w:rPr>
  </w:style>
  <w:style w:type="paragraph" w:styleId="Signature">
    <w:name w:val="Signature"/>
    <w:basedOn w:val="Normal"/>
    <w:link w:val="SignatureChar"/>
    <w:uiPriority w:val="99"/>
    <w:semiHidden/>
    <w:unhideWhenUsed/>
    <w:rsid w:val="00FB226B"/>
    <w:pPr>
      <w:spacing w:after="0" w:line="240" w:lineRule="auto"/>
      <w:ind w:left="4320"/>
    </w:pPr>
  </w:style>
  <w:style w:type="character" w:customStyle="1" w:styleId="SignatureChar">
    <w:name w:val="Signature Char"/>
    <w:basedOn w:val="DefaultParagraphFont"/>
    <w:link w:val="Signature"/>
    <w:uiPriority w:val="99"/>
    <w:semiHidden/>
    <w:rsid w:val="00FB226B"/>
    <w:rPr>
      <w:lang w:val="en-US"/>
    </w:rPr>
  </w:style>
  <w:style w:type="paragraph" w:styleId="Subtitle">
    <w:name w:val="Subtitle"/>
    <w:basedOn w:val="Normal"/>
    <w:next w:val="Normal"/>
    <w:link w:val="SubtitleChar"/>
    <w:uiPriority w:val="11"/>
    <w:qFormat/>
    <w:rsid w:val="00FB22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226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B226B"/>
    <w:pPr>
      <w:spacing w:after="0"/>
      <w:ind w:left="220" w:hanging="220"/>
    </w:pPr>
  </w:style>
  <w:style w:type="paragraph" w:styleId="TableofFigures">
    <w:name w:val="table of figures"/>
    <w:basedOn w:val="Normal"/>
    <w:next w:val="Normal"/>
    <w:uiPriority w:val="99"/>
    <w:semiHidden/>
    <w:unhideWhenUsed/>
    <w:rsid w:val="00FB226B"/>
    <w:pPr>
      <w:spacing w:after="0"/>
    </w:pPr>
  </w:style>
  <w:style w:type="paragraph" w:styleId="Title">
    <w:name w:val="Title"/>
    <w:basedOn w:val="Normal"/>
    <w:next w:val="Normal"/>
    <w:link w:val="TitleChar"/>
    <w:uiPriority w:val="10"/>
    <w:qFormat/>
    <w:rsid w:val="00FB22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26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B226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B226B"/>
    <w:pPr>
      <w:spacing w:after="100"/>
    </w:pPr>
  </w:style>
  <w:style w:type="paragraph" w:styleId="TOC2">
    <w:name w:val="toc 2"/>
    <w:basedOn w:val="Normal"/>
    <w:next w:val="Normal"/>
    <w:autoRedefine/>
    <w:uiPriority w:val="39"/>
    <w:semiHidden/>
    <w:unhideWhenUsed/>
    <w:rsid w:val="00FB226B"/>
    <w:pPr>
      <w:spacing w:after="100"/>
      <w:ind w:left="220"/>
    </w:pPr>
  </w:style>
  <w:style w:type="paragraph" w:styleId="TOC3">
    <w:name w:val="toc 3"/>
    <w:basedOn w:val="Normal"/>
    <w:next w:val="Normal"/>
    <w:autoRedefine/>
    <w:uiPriority w:val="39"/>
    <w:semiHidden/>
    <w:unhideWhenUsed/>
    <w:rsid w:val="00FB226B"/>
    <w:pPr>
      <w:spacing w:after="100"/>
      <w:ind w:left="440"/>
    </w:pPr>
  </w:style>
  <w:style w:type="paragraph" w:styleId="TOC4">
    <w:name w:val="toc 4"/>
    <w:basedOn w:val="Normal"/>
    <w:next w:val="Normal"/>
    <w:autoRedefine/>
    <w:uiPriority w:val="39"/>
    <w:semiHidden/>
    <w:unhideWhenUsed/>
    <w:rsid w:val="00FB226B"/>
    <w:pPr>
      <w:spacing w:after="100"/>
      <w:ind w:left="660"/>
    </w:pPr>
  </w:style>
  <w:style w:type="paragraph" w:styleId="TOC5">
    <w:name w:val="toc 5"/>
    <w:basedOn w:val="Normal"/>
    <w:next w:val="Normal"/>
    <w:autoRedefine/>
    <w:uiPriority w:val="39"/>
    <w:semiHidden/>
    <w:unhideWhenUsed/>
    <w:rsid w:val="00FB226B"/>
    <w:pPr>
      <w:spacing w:after="100"/>
      <w:ind w:left="880"/>
    </w:pPr>
  </w:style>
  <w:style w:type="paragraph" w:styleId="TOC6">
    <w:name w:val="toc 6"/>
    <w:basedOn w:val="Normal"/>
    <w:next w:val="Normal"/>
    <w:autoRedefine/>
    <w:uiPriority w:val="39"/>
    <w:semiHidden/>
    <w:unhideWhenUsed/>
    <w:rsid w:val="00FB226B"/>
    <w:pPr>
      <w:spacing w:after="100"/>
      <w:ind w:left="1100"/>
    </w:pPr>
  </w:style>
  <w:style w:type="paragraph" w:styleId="TOC7">
    <w:name w:val="toc 7"/>
    <w:basedOn w:val="Normal"/>
    <w:next w:val="Normal"/>
    <w:autoRedefine/>
    <w:uiPriority w:val="39"/>
    <w:semiHidden/>
    <w:unhideWhenUsed/>
    <w:rsid w:val="00FB226B"/>
    <w:pPr>
      <w:spacing w:after="100"/>
      <w:ind w:left="1320"/>
    </w:pPr>
  </w:style>
  <w:style w:type="paragraph" w:styleId="TOC8">
    <w:name w:val="toc 8"/>
    <w:basedOn w:val="Normal"/>
    <w:next w:val="Normal"/>
    <w:autoRedefine/>
    <w:uiPriority w:val="39"/>
    <w:semiHidden/>
    <w:unhideWhenUsed/>
    <w:rsid w:val="00FB226B"/>
    <w:pPr>
      <w:spacing w:after="100"/>
      <w:ind w:left="1540"/>
    </w:pPr>
  </w:style>
  <w:style w:type="paragraph" w:styleId="TOC9">
    <w:name w:val="toc 9"/>
    <w:basedOn w:val="Normal"/>
    <w:next w:val="Normal"/>
    <w:autoRedefine/>
    <w:uiPriority w:val="39"/>
    <w:semiHidden/>
    <w:unhideWhenUsed/>
    <w:rsid w:val="00FB226B"/>
    <w:pPr>
      <w:spacing w:after="100"/>
      <w:ind w:left="1760"/>
    </w:pPr>
  </w:style>
  <w:style w:type="paragraph" w:styleId="TOCHeading">
    <w:name w:val="TOC Heading"/>
    <w:basedOn w:val="Heading1"/>
    <w:next w:val="Normal"/>
    <w:uiPriority w:val="39"/>
    <w:semiHidden/>
    <w:unhideWhenUsed/>
    <w:qFormat/>
    <w:rsid w:val="00FB2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 Type="http://schemas.openxmlformats.org/officeDocument/2006/relationships/hyperlink" Target="https://www.scstatehouse.gov/billsearch.php?billnumbers=121&amp;session=126&amp;summary=B" TargetMode="External" Id="R92c86ba396b8432e" /><Relationship Type="http://schemas.openxmlformats.org/officeDocument/2006/relationships/hyperlink" Target="https://www.scstatehouse.gov/sess126_2025-2026/prever/121_20241211.docx" TargetMode="External" Id="R9bd72d20411c4714" /><Relationship Type="http://schemas.openxmlformats.org/officeDocument/2006/relationships/hyperlink" Target="https://www.scstatehouse.gov/sess126_2025-2026/prever/121_20241211a.docx" TargetMode="External" Id="Rea1ba2f0fa1e439b" /><Relationship Type="http://schemas.openxmlformats.org/officeDocument/2006/relationships/hyperlink" Target="https://www.scstatehouse.gov/sess126_2025-2026/prever/121_20250416.docx" TargetMode="External" Id="R2cd7bfe9318340da" /><Relationship Type="http://schemas.openxmlformats.org/officeDocument/2006/relationships/hyperlink" Target="https://www.scstatehouse.gov/sess126_2025-2026/prever/121_20250422.docx" TargetMode="External" Id="Red8d5620bf5d4bb0" /><Relationship Type="http://schemas.openxmlformats.org/officeDocument/2006/relationships/hyperlink" Target="https://www.scstatehouse.gov/sess126_2025-2026/prever/121_20250422a.docx" TargetMode="External" Id="R24e41a4673c04f17" /><Relationship Type="http://schemas.openxmlformats.org/officeDocument/2006/relationships/hyperlink" Target="https://www.scstatehouse.gov/sess126_2025-2026/prever/121_20250429.docx" TargetMode="External" Id="Rfb62f7befa78492b" /><Relationship Type="http://schemas.openxmlformats.org/officeDocument/2006/relationships/hyperlink" Target="h:\sj\20250114.docx" TargetMode="External" Id="Rebd4b8ed8ce84234" /><Relationship Type="http://schemas.openxmlformats.org/officeDocument/2006/relationships/hyperlink" Target="h:\sj\20250114.docx" TargetMode="External" Id="R7e316347534e4dec" /><Relationship Type="http://schemas.openxmlformats.org/officeDocument/2006/relationships/hyperlink" Target="h:\sj\20250416.docx" TargetMode="External" Id="R4a2dd2a045234961" /><Relationship Type="http://schemas.openxmlformats.org/officeDocument/2006/relationships/hyperlink" Target="h:\sj\20250429.docx" TargetMode="External" Id="R3742138dbf0f44c3" /><Relationship Type="http://schemas.openxmlformats.org/officeDocument/2006/relationships/hyperlink" Target="h:\sj\20250429.docx" TargetMode="External" Id="R2014e006751c46ca" /><Relationship Type="http://schemas.openxmlformats.org/officeDocument/2006/relationships/hyperlink" Target="h:\sj\20250429.docx" TargetMode="External" Id="R7623ad44ea2d4642" /><Relationship Type="http://schemas.openxmlformats.org/officeDocument/2006/relationships/hyperlink" Target="h:\sj\20250429.docx" TargetMode="External" Id="Rca34f775563348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B43EE00AB184133BFCB0D509CF0CFBC"/>
        <w:category>
          <w:name w:val="General"/>
          <w:gallery w:val="placeholder"/>
        </w:category>
        <w:types>
          <w:type w:val="bbPlcHdr"/>
        </w:types>
        <w:behaviors>
          <w:behavior w:val="content"/>
        </w:behaviors>
        <w:guid w:val="{817CDEE8-1D96-4663-B243-2972E55E7C6D}"/>
      </w:docPartPr>
      <w:docPartBody>
        <w:p w:rsidR="00EA1A7B" w:rsidRDefault="00EA1A7B" w:rsidP="00EA1A7B">
          <w:pPr>
            <w:pStyle w:val="7B43EE00AB184133BFCB0D509CF0CFB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475"/>
    <w:rsid w:val="00025E23"/>
    <w:rsid w:val="000C5BC7"/>
    <w:rsid w:val="000F24F7"/>
    <w:rsid w:val="000F401F"/>
    <w:rsid w:val="00140B15"/>
    <w:rsid w:val="001B20DA"/>
    <w:rsid w:val="001C48FD"/>
    <w:rsid w:val="00267174"/>
    <w:rsid w:val="002A7C8A"/>
    <w:rsid w:val="002D4365"/>
    <w:rsid w:val="00372843"/>
    <w:rsid w:val="003D57DB"/>
    <w:rsid w:val="003E4FBC"/>
    <w:rsid w:val="003F4940"/>
    <w:rsid w:val="004E2BB5"/>
    <w:rsid w:val="00523221"/>
    <w:rsid w:val="00580C56"/>
    <w:rsid w:val="00693112"/>
    <w:rsid w:val="006B363F"/>
    <w:rsid w:val="007070D2"/>
    <w:rsid w:val="00714CF7"/>
    <w:rsid w:val="00776F2C"/>
    <w:rsid w:val="007F1DA1"/>
    <w:rsid w:val="008452D9"/>
    <w:rsid w:val="00867DD6"/>
    <w:rsid w:val="00871BC4"/>
    <w:rsid w:val="0087571F"/>
    <w:rsid w:val="0089451E"/>
    <w:rsid w:val="008F7723"/>
    <w:rsid w:val="009031EF"/>
    <w:rsid w:val="00912A5F"/>
    <w:rsid w:val="00940EED"/>
    <w:rsid w:val="00985255"/>
    <w:rsid w:val="009C3651"/>
    <w:rsid w:val="00A51DBA"/>
    <w:rsid w:val="00AA3C61"/>
    <w:rsid w:val="00B20DA6"/>
    <w:rsid w:val="00B457AF"/>
    <w:rsid w:val="00BA029F"/>
    <w:rsid w:val="00C818FB"/>
    <w:rsid w:val="00CC0451"/>
    <w:rsid w:val="00D6665C"/>
    <w:rsid w:val="00D900BD"/>
    <w:rsid w:val="00D96A3D"/>
    <w:rsid w:val="00E700F1"/>
    <w:rsid w:val="00E76813"/>
    <w:rsid w:val="00EA1A7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A7B"/>
    <w:rPr>
      <w:color w:val="808080"/>
    </w:rPr>
  </w:style>
  <w:style w:type="paragraph" w:customStyle="1" w:styleId="7B43EE00AB184133BFCB0D509CF0CFBC">
    <w:name w:val="7B43EE00AB184133BFCB0D509CF0CFBC"/>
    <w:rsid w:val="00EA1A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8ac38d25-39cb-453e-8c23-0789cd163aa0","originalBill":null,"session":0,"billNumber":null,"version":"0001-01-01T00:00:00","legType":null,"delta":null,"isPerfectingAmendment":false,"originalAmendment":null,"previousBill":null,"isOffered":false,"order":1,"isAdopted":false,"amendmentNumber":"FVS","internalBillVersion":1,"isCommitteeReport":true,"BillTitle":"&lt;Failed to get bill title&gt;","id":"884b1888-47cf-4abe-be1d-d8be8c39f3be","name":"SR-121.QG0001S","filenameExtension":null,"parentId":"00000000-0000-0000-0000-000000000000","documentName":"SR-121.QG0001S","isProxyDoc":false,"isWordDoc":false,"isPDF":false,"isFolder":true}]</AMENDMENTS_USED_FOR_MERGE>
  <DOCUMENT_TYPE>Bill</DOCUMENT_TYPE>
  <FILENAME>&lt;&lt;filename&gt;&gt;</FILENAME>
  <ID>8451abec-463c-4fa3-93f4-553dc6c16964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2025-04-29T17:31:35.643264-04:00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49f7629b-2125-485b-8cc1-71383e812126</T_BILL_REQUEST_REQUEST>
  <T_BILL_R_ORIGINALBILL>ebcaf98f-9902-4c80-ab87-5597ad5c7819</T_BILL_R_ORIGINALBILL>
  <T_BILL_R_ORIGINALDRAFT>bdd7c55d-ed37-4beb-8e18-46a9c008e21d</T_BILL_R_ORIGINALDRAFT>
  <T_BILL_SPONSOR_SPONSOR>2202ec3b-83d8-429f-b123-61c3b30b3e4d</T_BILL_SPONSOR_SPONSOR>
  <T_BILL_T_BILLNAME>[0121]</T_BILL_T_BILLNAME>
  <T_BILL_T_BILLNUMBER>121</T_BILL_T_BILLNUMBER>
  <T_BILL_T_BILLTITLE>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T_BILL_T_BILLTITLE>
  <T_BILL_T_CHAMBER>senate</T_BILL_T_CHAMBER>
  <T_BILL_T_FILENAME>
  </T_BILL_T_FILENAME>
  <T_BILL_T_LEGTYPE>bill_statewide</T_BILL_T_LEGTYPE>
  <T_BILL_T_RATNUMBERSTRING>SNone</T_BILL_T_RATNUMBERSTRING>
  <T_BILL_T_SECTIONS>[{"SectionUUID":"9e4da4b0-f4eb-47a9-8df3-576ac6cc1743","SectionName":"code_section","SectionNumber":1,"SectionType":"code_section","CodeSections":[{"CodeSectionBookmarkName":"cs_T63C7N40_83996fcac","IsConstitutionSection":false,"Identity":"63-7-40","IsNew":false,"SubSections":[{"Level":1,"Identity":"T63C7N40SB","SubSectionBookmarkName":"ss_T63C7N40SB_lv1_4e3363125","IsNewSubSection":false,"SubSectionReplacement":""},{"Level":2,"Identity":"T63C7N40S1","SubSectionBookmarkName":"ss_T63C7N40S1_lv2_d9bd3c42d","IsNewSubSection":false,"SubSectionReplacement":""},{"Level":2,"Identity":"T63C7N40S2","SubSectionBookmarkName":"ss_T63C7N40S2_lv2_b35ca8f3e","IsNewSubSection":false,"SubSectionReplacement":""},{"Level":2,"Identity":"T63C7N40S3","SubSectionBookmarkName":"ss_T63C7N40S3_lv2_9bebe3017","IsNewSubSection":false,"SubSectionReplacement":""},{"Level":2,"Identity":"T63C7N40S4","SubSectionBookmarkName":"ss_T63C7N40S4_lv2_822b50ffe","IsNewSubSection":false,"SubSectionReplacement":""}],"TitleRelatedTo":"Safe haven for abandoned babies.","TitleSoAsTo":"","Deleted":false}],"TitleText":"","DisableControls":false,"Deleted":false,"RepealItems":[],"SectionBookmarkName":"bs_num_1_a958d4569"},{"SectionUUID":"7f2b1391-75a8-4a11-a7a6-bd04ab435cc0","SectionName":"code_section","SectionNumber":2,"SectionType":"code_section","CodeSections":[{"CodeSectionBookmarkName":"cs_T63C7N1700_524c9bed8","IsConstitutionSection":false,"Identity":"63-7-1700","IsNew":false,"SubSections":[{"Level":1,"Identity":"T63C7N1700SA","SubSectionBookmarkName":"ss_T63C7N1700SA_lv1_6cacea284","IsNewSubSection":false,"SubSectionReplacement":""}],"TitleRelatedTo":"Permanency planning.","TitleSoAsTo":"","Deleted":false}],"TitleText":"","DisableControls":false,"Deleted":false,"RepealItems":[],"SectionBookmarkName":"bs_num_2_sub_A_0b2fd74c1"},{"SectionUUID":"1671b275-cd75-4dca-885f-19a432dfaf5b","SectionName":"code_section","SectionNumber":2,"SectionType":"code_section","CodeSections":[],"TitleText":"","DisableControls":false,"Deleted":false,"RepealItems":[],"SectionBookmarkName":"bs_num_2_sub_B_e30dd3b9b"},{"SectionUUID":"ba108b94-7fbc-4b72-a917-48ab6cb2aec1","SectionName":"code_section","SectionNumber":3,"SectionType":"code_section","CodeSections":[{"CodeSectionBookmarkName":"cs_T63C7N1700_8d076fccc","IsConstitutionSection":false,"Identity":"63-7-1700","IsNew":false,"SubSections":[{"Level":1,"Identity":"T63C7N1700SE","SubSectionBookmarkName":"ss_T63C7N1700SE_lv1_84dabb265","IsNewSubSection":false,"SubSectionReplacement":""},{"Level":2,"Identity":"T63C7N1700S1","SubSectionBookmarkName":"ss_T63C7N1700S1_lv2_9b4c00332","IsNewSubSection":false,"SubSectionReplacement":""},{"Level":2,"Identity":"T63C7N1700S2","SubSectionBookmarkName":"ss_T63C7N1700S2_lv2_43db64131","IsNewSubSection":false,"SubSectionReplacement":""}],"TitleRelatedTo":"Permanency planning.","TitleSoAsTo":"","Deleted":false}],"TitleText":"","DisableControls":false,"Deleted":false,"RepealItems":[],"SectionBookmarkName":"bs_num_3_7f3ad3abf"},{"SectionUUID":"9422e393-5a75-4107-97d5-4c62412721ed","SectionName":"code_section","SectionNumber":4,"SectionType":"code_section","CodeSections":[{"CodeSectionBookmarkName":"cs_T63C7N1700_2da0e2c5b","IsConstitutionSection":false,"Identity":"63-7-1700","IsNew":false,"SubSections":[{"Level":1,"Identity":"T63C7N1700SF","SubSectionBookmarkName":"ss_T63C7N1700SF_lv1_4be977784","IsNewSubSection":false,"SubSectionReplacement":""},{"Level":2,"Identity":"T63C7N1700S1","SubSectionBookmarkName":"ss_T63C7N1700S1_lv2_d7a307292","IsNewSubSection":false,"SubSectionReplacement":""},{"Level":2,"Identity":"T63C7N1700S2","SubSectionBookmarkName":"ss_T63C7N1700S2_lv2_c9e705a0e","IsNewSubSection":false,"SubSectionReplacement":""},{"Level":2,"Identity":"T63C7N1700S3","SubSectionBookmarkName":"ss_T63C7N1700S3_lv2_654c2a534","IsNewSubSection":false,"SubSectionReplacement":""},{"Level":2,"Identity":"T63C7N1700S4","SubSectionBookmarkName":"ss_T63C7N1700S4_lv2_26c034391","IsNewSubSection":false,"SubSectionReplacement":""},{"Level":2,"Identity":"T63C7N1700S5","SubSectionBookmarkName":"ss_T63C7N1700S5_lv2_bffab1873","IsNewSubSection":false,"SubSectionReplacement":""}],"TitleRelatedTo":"Permanency planning.","TitleSoAsTo":"","Deleted":false}],"TitleText":"","DisableControls":false,"Deleted":false,"RepealItems":[],"SectionBookmarkName":"bs_num_4_00eba6fbd"},{"SectionUUID":"07371697-b659-4707-8b28-468070e0e8eb","SectionName":"code_section","SectionNumber":5,"SectionType":"code_section","CodeSections":[{"CodeSectionBookmarkName":"cs_T63C7N1700_10b3262b5","IsConstitutionSection":false,"Identity":"63-7-1700","IsNew":false,"SubSections":[{"Level":1,"Identity":"T63C7N1700SH","SubSectionBookmarkName":"ss_T63C7N1700SH_lv1_f14222690","IsNewSubSection":false,"SubSectionReplacement":""},{"Level":2,"Identity":"T63C7N1700S1","SubSectionBookmarkName":"ss_T63C7N1700S1_lv2_3591970d2","IsNewSubSection":false,"SubSectionReplacement":""},{"Level":2,"Identity":"T63C7N1700S2","SubSectionBookmarkName":"ss_T63C7N1700S2_lv2_5ec351e21","IsNewSubSection":false,"SubSectionReplacement":""},{"Level":2,"Identity":"T63C7N1700S3","SubSectionBookmarkName":"ss_T63C7N1700S3_lv2_3d1118b6e","IsNewSubSection":false,"SubSectionReplacement":""},{"Level":2,"Identity":"T63C7N1700S4","SubSectionBookmarkName":"ss_T63C7N1700S4_lv2_02c86e500","IsNewSubSection":false,"SubSectionReplacement":""},{"Level":2,"Identity":"T63C7N1700S5","SubSectionBookmarkName":"ss_T63C7N1700S5_lv2_bf030943f","IsNewSubSection":false,"SubSectionReplacement":""},{"Level":2,"Identity":"T63C7N1700S6","SubSectionBookmarkName":"ss_T63C7N1700S6_lv2_a572da7e4","IsNewSubSection":false,"SubSectionReplacement":""},{"Level":2,"Identity":"T63C7N1700S7","SubSectionBookmarkName":"ss_T63C7N1700S7_lv2_0a39d2ad8","IsNewSubSection":false,"SubSectionReplacement":""},{"Level":2,"Identity":"T63C7N1700S8","SubSectionBookmarkName":"ss_T63C7N1700S8_lv2_7eac2f9a1","IsNewSubSection":false,"SubSectionReplacement":""},{"Level":2,"Identity":"T63C7N1700S9","SubSectionBookmarkName":"ss_T63C7N1700S9_lv2_d680c468b","IsNewSubSection":false,"SubSectionReplacement":""},{"Level":2,"Identity":"T63C7N1700S10","SubSectionBookmarkName":"ss_T63C7N1700S10_lv2_2916c1933","IsNewSubSection":false,"SubSectionReplacement":""},{"Level":2,"Identity":"T63C7N1700S11","SubSectionBookmarkName":"ss_T63C7N1700S11_lv2_f896b76a5","IsNewSubSection":false,"SubSectionReplacement":""}],"TitleRelatedTo":"Permanency planning.","TitleSoAsTo":"","Deleted":false}],"TitleText":"","DisableControls":false,"Deleted":false,"RepealItems":[],"SectionBookmarkName":"bs_num_5_a29f93c6e"},{"SectionUUID":"78644a83-89e6-41fa-b4f3-30e9b30eb465","SectionName":"code_section","SectionNumber":6,"SectionType":"code_section","CodeSections":[{"CodeSectionBookmarkName":"cs_T63C7N1700_c2a488637","IsConstitutionSection":false,"Identity":"63-7-1700","IsNew":false,"SubSections":[{"Level":1,"Identity":"T63C7N1700SI","SubSectionBookmarkName":"ss_T63C7N1700SI_lv1_33ce8d247","IsNewSubSection":false,"SubSectionReplacement":""},{"Level":2,"Identity":"T63C7N1700S1","SubSectionBookmarkName":"ss_T63C7N1700S1_lv2_a9aa5799b","IsNewSubSection":false,"SubSectionReplacement":""},{"Level":2,"Identity":"T63C7N1700S2","SubSectionBookmarkName":"ss_T63C7N1700S2_lv2_0f674c743","IsNewSubSection":false,"SubSectionReplacement":""},{"Level":2,"Identity":"T63C7N1700S3","SubSectionBookmarkName":"ss_T63C7N1700S3_lv2_4d0a862aa","IsNewSubSection":false,"SubSectionReplacement":""},{"Level":2,"Identity":"T63C7N1700S4","SubSectionBookmarkName":"ss_T63C7N1700S4_lv2_cf9ed34ed","IsNewSubSection":false,"SubSectionReplacement":""},{"Level":2,"Identity":"T63C7N1700S5","SubSectionBookmarkName":"ss_T63C7N1700S5_lv2_ef8fc9502","IsNewSubSection":false,"SubSectionReplacement":""}],"TitleRelatedTo":"Permanency planning.","TitleSoAsTo":"","Deleted":false}],"TitleText":"","DisableControls":false,"Deleted":false,"RepealItems":[],"SectionBookmarkName":"bs_num_6_61031f403"},{"SectionUUID":"858c2245-5a0e-4f83-85ee-bdc523b5d51c","SectionName":"code_section","SectionNumber":7,"SectionType":"code_section","CodeSections":[{"CodeSectionBookmarkName":"cs_T63C7N1710_a4d3d79aa","IsConstitutionSection":false,"Identity":"63-7-1710","IsNew":false,"SubSections":[{"Level":1,"Identity":"T63C7N1710SB","SubSectionBookmarkName":"ss_T63C7N1710SB_lv1_482dbaeeb","IsNewSubSection":false,"SubSectionReplacement":""}],"TitleRelatedTo":"Standards for terminating parental rights.","TitleSoAsTo":"","Deleted":false}],"TitleText":"","DisableControls":false,"Deleted":false,"RepealItems":[],"SectionBookmarkName":"bs_num_7_8d03971d6"},{"SectionUUID":"c7b22edc-35c7-40c2-9692-3b0245c9c6db","SectionName":"code_section","SectionNumber":8,"SectionType":"code_section","CodeSections":[{"CodeSectionBookmarkName":"cs_T63C7N2550_bebd3d20a","IsConstitutionSection":false,"Identity":"63-7-2550","IsNew":false,"SubSections":[{"Level":1,"Identity":"T63C7N2550SB","SubSectionBookmarkName":"ss_T63C7N2550SB_lv1_a8a284ff3R","IsNewSubSection":false,"SubSectionReplacement":""},{"Level":1,"Identity":"T63C7N2550S1","SubSectionBookmarkName":"ss_T63C7N2550S1_lv1_641b72c6c","IsNewSubSection":false,"SubSectionReplacement":""},{"Level":1,"Identity":"T63C7N2550S2","SubSectionBookmarkName":"ss_T63C7N2550S2_lv1_d8286dedd","IsNewSubSection":false,"SubSectionReplacement":""},{"Level":1,"Identity":"T63C7N2550S3","SubSectionBookmarkName":"ss_T63C7N2550S3_lv1_ba99dd41e","IsNewSubSection":false,"SubSectionReplacement":""},{"Level":1,"Identity":"T63C7N2550S4","SubSectionBookmarkName":"ss_T63C7N2550S4_lv1_a119ff378","IsNewSubSection":false,"SubSectionReplacement":""}],"TitleRelatedTo":"Service of petition.","TitleSoAsTo":"","Deleted":false}],"TitleText":"","DisableControls":false,"Deleted":false,"RepealItems":[],"SectionBookmarkName":"bs_num_8_d04b3ecf4"},{"SectionUUID":"70e5c2f4-d98a-4180-9ef9-ed5e5f3c1c80","SectionName":"code_section","SectionNumber":9,"SectionType":"code_section","CodeSections":[{"CodeSectionBookmarkName":"cs_T63C7N2570_d5c0f8bc6","IsConstitutionSection":false,"Identity":"63-7-2570","IsNew":false,"SubSections":[{"Level":1,"Identity":"T63C7N2570S1","SubSectionBookmarkName":"ss_T63C7N2570S1_lv1_45300aac3","IsNewSubSection":false,"SubSectionReplacement":""}],"TitleRelatedTo":"Grounds.","TitleSoAsTo":"","Deleted":false}],"TitleText":"","DisableControls":false,"Deleted":false,"RepealItems":[],"SectionBookmarkName":"bs_num_9_85f01b717"},{"SectionUUID":"14e09b78-3df8-4ca9-b8e8-70abd25d25f9","SectionName":"code_section","SectionNumber":10,"SectionType":"code_section","CodeSections":[{"CodeSectionBookmarkName":"cs_T63C9N730_b12c9966f","IsConstitutionSection":false,"Identity":"63-9-730","IsNew":false,"SubSections":[{"Level":1,"Identity":"T63C9N730SA","SubSectionBookmarkName":"ss_T63C9N730SA_lv1_ea010d17b","IsNewSubSection":false,"SubSectionReplacement":""},{"Level":1,"Identity":"T63C9N730SB","SubSectionBookmarkName":"ss_T63C9N730SB_lv1_fdb20ecde","IsNewSubSection":false,"SubSectionReplacement":""},{"Level":1,"Identity":"T63C9N730SC","SubSectionBookmarkName":"ss_T63C9N730SC_lv1_02059c746","IsNewSubSection":false,"SubSectionReplacement":""},{"Level":1,"Identity":"T63C9N730SD","SubSectionBookmarkName":"ss_T63C9N730SD_lv1_1cb752c58","IsNewSubSection":false,"SubSectionReplacement":""},{"Level":1,"Identity":"T63C9N730SE","SubSectionBookmarkName":"ss_T63C9N730SE_lv1_9c4302ec7","IsNewSubSection":false,"SubSectionReplacement":""},{"Level":1,"Identity":"T63C9N730SF","SubSectionBookmarkName":"ss_T63C9N730SF_lv1_92af9f08c","IsNewSubSection":false,"SubSectionReplacement":""},{"Level":1,"Identity":"T63C9N730SG","SubSectionBookmarkName":"ss_T63C9N730SG_lv1_6a2979763","IsNewSubSection":false,"SubSectionReplacement":""},{"Level":2,"Identity":"T63C9N730S1","SubSectionBookmarkName":"ss_T63C9N730S1_lv2_ef29ab6a9","IsNewSubSection":false,"SubSectionReplacement":""},{"Level":2,"Identity":"T63C9N730S2","SubSectionBookmarkName":"ss_T63C9N730S2_lv2_ecdf1cf9d","IsNewSubSection":false,"SubSectionReplacement":""},{"Level":2,"Identity":"T63C9N730S3","SubSectionBookmarkName":"ss_T63C9N730S3_lv2_a79de23ba","IsNewSubSection":false,"SubSectionReplacement":""},{"Level":2,"Identity":"T63C9N730S4","SubSectionBookmarkName":"ss_T63C9N730S4_lv2_d4a34a3e4","IsNewSubSection":false,"SubSectionReplacement":""},{"Level":2,"Identity":"T63C9N730S5","SubSectionBookmarkName":"ss_T63C9N730S5_lv2_433bc050e","IsNewSubSection":false,"SubSectionReplacement":""},{"Level":2,"Identity":"T63C9N730S6","SubSectionBookmarkName":"ss_T63C9N730S6_lv2_bcaefd7fe","IsNewSubSection":false,"SubSectionReplacement":""},{"Level":2,"Identity":"T63C9N730S7","SubSectionBookmarkName":"ss_T63C9N730S7_lv2_810106720","IsNewSubSection":false,"SubSectionReplacement":""},{"Level":2,"Identity":"T63C9N730S1","SubSectionBookmarkName":"ss_T63C9N730S1_lv2_80f5f81c1","IsNewSubSection":false,"SubSectionReplacement":""},{"Level":2,"Identity":"T63C9N730S2","SubSectionBookmarkName":"ss_T63C9N730S2_lv2_1528490e9","IsNewSubSection":false,"SubSectionReplacement":""},{"Level":2,"Identity":"T63C9N730S1","SubSectionBookmarkName":"ss_T63C9N730S1_lv2_256ac41bd","IsNewSubSection":false,"SubSectionReplacement":""},{"Level":2,"Identity":"T63C9N730S2","SubSectionBookmarkName":"ss_T63C9N730S2_lv2_e196e84c5","IsNewSubSection":false,"SubSectionReplacement":""},{"Level":2,"Identity":"T63C9N730S3","SubSectionBookmarkName":"ss_T63C9N730S3_lv2_9df2e982e","IsNewSubSection":false,"SubSectionReplacement":""}],"TitleRelatedTo":"Notice of adoption proceedings.","TitleSoAsTo":"","Deleted":false}],"TitleText":"","DisableControls":false,"Deleted":false,"RepealItems":[],"SectionBookmarkName":"bs_num_10_b39acce10"},{"SectionUUID":"860fa1ca-3041-43e1-a264-6e9acfcb8f67","SectionName":"code_section","SectionNumber":11,"SectionType":"code_section","CodeSections":[{"CodeSectionBookmarkName":"cs_T63C9N760_684a6b78b","IsConstitutionSection":false,"Identity":"63-9-760","IsNew":false,"SubSections":[{"Level":1,"Identity":"T63C9N760SA","SubSectionBookmarkName":"ss_T63C9N760SA_lv1_50a57dd6a","IsNewSubSection":false,"SubSectionReplacement":""},{"Level":1,"Identity":"T63C9N760SB","SubSectionBookmarkName":"ss_T63C9N760SB_lv1_dbe162377","IsNewSubSection":false,"SubSectionReplacement":""},{"Level":1,"Identity":"T63C9N760SC","SubSectionBookmarkName":"ss_T63C9N760SC_lv1_051e858a8","IsNewSubSection":false,"SubSectionReplacement":""},{"Level":1,"Identity":"T63C9N760SD","SubSectionBookmarkName":"ss_T63C9N760SD_lv1_22dbfd6db","IsNewSubSection":false,"SubSectionReplacement":""}],"TitleRelatedTo":"Effect of final decree.","TitleSoAsTo":"","Deleted":false}],"TitleText":"","DisableControls":false,"Deleted":false,"RepealItems":[],"SectionBookmarkName":"bs_num_11_bacd3f3c5"},{"SectionUUID":"201d44ee-bd69-41e6-a565-6b95c876214a","SectionName":"code_section","SectionNumber":12,"SectionType":"code_section","CodeSections":[{"CodeSectionBookmarkName":"cs_T63C9N820_89c0b40fb","IsConstitutionSection":false,"Identity":"63-9-820","IsNew":false,"SubSections":[{"Level":1,"Identity":"T63C9N820SE","SubSectionBookmarkName":"ss_T63C9N820SE_lv1_48a3db5eb","IsNewSubSection":false,"SubSectionReplacement":""},{"Level":2,"Identity":"T63C9N820S1","SubSectionBookmarkName":"ss_T63C9N820S1_lv2_292fc1473","IsNewSubSection":false,"SubSectionReplacement":""},{"Level":2,"Identity":"T63C9N820S2","SubSectionBookmarkName":"ss_T63C9N820S2_lv2_5ae7f166e","IsNewSubSection":false,"SubSectionReplacement":""},{"Level":2,"Identity":"T63C9N820S3","SubSectionBookmarkName":"ss_T63C9N820S3_lv2_70f5a2962","IsNewSubSection":false,"SubSectionReplacement":""},{"Level":2,"Identity":"T63C9N820S4","SubSectionBookmarkName":"ss_T63C9N820S4_lv2_8a51b2408","IsNewSubSection":false,"SubSectionReplacement":""},{"Level":2,"Identity":"T63C9N820S5","SubSectionBookmarkName":"ss_T63C9N820S5_lv2_5290b5c97","IsNewSubSection":false,"SubSectionReplacement":""}],"TitleRelatedTo":"Registry established;  definitions;  claims of paternity;  promulgation of regulations;  unauthorized use.","TitleSoAsTo":"","Deleted":false}],"TitleText":"","DisableControls":false,"Deleted":false,"RepealItems":[],"SectionBookmarkName":"bs_num_12_fe00bd83a"},{"SectionUUID":"a274a6d8-d192-4bba-8cc1-0a4a761fd93b","SectionName":"code_section","SectionNumber":13,"SectionType":"code_section","CodeSections":[{"CodeSectionBookmarkName":"ns_T12C6N3595_2cf246e0b","IsConstitutionSection":false,"Identity":"12-6-3595","IsNew":true,"SubSections":[],"TitleRelatedTo":"","TitleSoAsTo":"","Deleted":false}],"TitleText":"","DisableControls":false,"Deleted":false,"RepealItems":[],"SectionBookmarkName":"bs_num_13_bf712c7cd"},{"SectionUUID":"48e3b46b-00c4-4ef0-8ad1-e4ce2606f14a","SectionName":"code_section","SectionNumber":14,"SectionType":"code_section","CodeSections":[{"CodeSectionBookmarkName":"cs_T63C7N2580_78550e54c","IsConstitutionSection":false,"Identity":"63-7-2580","IsNew":false,"SubSections":[{"Level":1,"Identity":"T63C7N2580SA","SubSectionBookmarkName":"ss_T63C7N2580SA_lv1_123d9715f","IsNewSubSection":false,"SubSectionReplacement":""}],"TitleRelatedTo":"Permanency of order.","TitleSoAsTo":"","Deleted":false}],"TitleText":"","DisableControls":false,"Deleted":false,"RepealItems":[],"SectionBookmarkName":"bs_num_14_100e27fac"},{"SectionUUID":"8f03ca95-8faa-4d43-a9c2-8afc498075bd","SectionName":"standard_eff_date_section","SectionNumber":15,"SectionType":"drafting_clause","CodeSections":[],"TitleText":"","DisableControls":false,"Deleted":false,"RepealItems":[],"SectionBookmarkName":"bs_num_15_lastsection"}]</T_BILL_T_SECTIONS>
  <T_BILL_T_SUBJECT>Adoption</T_BILL_T_SUBJECT>
  <T_BILL_UR_DRAFTER>sharonwilkinson@scsenate.gov</T_BILL_UR_DRAFTER>
  <T_BILL_UR_DRAFTINGASSISTANT>maxinehenry@scsenate.gov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3978</Words>
  <Characters>19895</Characters>
  <Application>Microsoft Office Word</Application>
  <DocSecurity>0</DocSecurity>
  <Lines>349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2025-04-30T01:35:00Z</cp:lastPrinted>
  <dcterms:created xsi:type="dcterms:W3CDTF">2025-04-29T22:58:00Z</dcterms:created>
  <dcterms:modified xsi:type="dcterms:W3CDTF">2025-04-30T01:35:00Z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