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Alexander, Rice, Turner, Climer, Williams, Bennett, Cromer, Grooms, Blackmon and Chaplin</w:t>
      </w:r>
    </w:p>
    <w:p>
      <w:pPr>
        <w:widowControl w:val="false"/>
        <w:spacing w:after="0"/>
        <w:jc w:val="left"/>
      </w:pPr>
      <w:r>
        <w:rPr>
          <w:rFonts w:ascii="Times New Roman"/>
          <w:sz w:val="22"/>
        </w:rPr>
        <w:t xml:space="preserve">Companion/Similar bill(s): 3849</w:t>
      </w:r>
    </w:p>
    <w:p>
      <w:pPr>
        <w:widowControl w:val="false"/>
        <w:spacing w:after="0"/>
        <w:jc w:val="left"/>
      </w:pPr>
      <w:r>
        <w:rPr>
          <w:rFonts w:ascii="Times New Roman"/>
          <w:sz w:val="22"/>
        </w:rPr>
        <w:t xml:space="preserve">Document Path: SR-0163KM25.docx</w:t>
      </w:r>
    </w:p>
    <w:p>
      <w:pPr>
        <w:widowControl w:val="false"/>
        <w:spacing w:after="0"/>
        <w:jc w:val="left"/>
      </w:pP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Last Amended on March 27, 2025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Tort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Senate</w:t>
      </w:r>
      <w:r>
        <w:tab/>
        <w:t xml:space="preserve">Introduced and read first time</w:t>
      </w:r>
      <w:r>
        <w:t xml:space="preserve"> (</w:t>
      </w:r>
      <w:hyperlink w:history="true" r:id="Rf3ec518eb25a4140">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Judiciary</w:t>
      </w:r>
      <w:r>
        <w:t xml:space="preserve"> (</w:t>
      </w:r>
      <w:hyperlink w:history="true" r:id="R44e430a480594556">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1/24/2025</w:t>
      </w:r>
      <w:r>
        <w:tab/>
        <w:t>Senate</w:t>
      </w:r>
      <w:r>
        <w:tab/>
        <w:t>Referred to Subcommittee: Johnson (ch), Campsen,
 Massey, Adams, Tedder, Elliott, Walker
 </w:t>
      </w:r>
    </w:p>
    <w:p>
      <w:pPr>
        <w:widowControl w:val="false"/>
        <w:tabs>
          <w:tab w:val="right" w:pos="1008"/>
          <w:tab w:val="left" w:pos="1152"/>
          <w:tab w:val="left" w:pos="1872"/>
          <w:tab w:val="left" w:pos="9187"/>
        </w:tabs>
        <w:spacing w:after="0"/>
        <w:ind w:left="2088" w:hanging="2088"/>
      </w:pPr>
      <w:r>
        <w:tab/>
        <w:t>2/18/2025</w:t>
      </w:r>
      <w:r>
        <w:tab/>
        <w:t/>
      </w:r>
      <w:r>
        <w:tab/>
        <w:t>Scrivener's error corrected
 </w:t>
      </w:r>
    </w:p>
    <w:p>
      <w:pPr>
        <w:widowControl w:val="false"/>
        <w:tabs>
          <w:tab w:val="right" w:pos="1008"/>
          <w:tab w:val="left" w:pos="1152"/>
          <w:tab w:val="left" w:pos="1872"/>
          <w:tab w:val="left" w:pos="9187"/>
        </w:tabs>
        <w:spacing w:after="0"/>
        <w:ind w:left="2088" w:hanging="2088"/>
      </w:pPr>
      <w:r>
        <w:tab/>
        <w:t>2/26/2025</w:t>
      </w:r>
      <w:r>
        <w:tab/>
        <w:t>Senate</w:t>
      </w:r>
      <w:r>
        <w:tab/>
        <w:t xml:space="preserve">Committee report: Favorable</w:t>
      </w:r>
      <w:r>
        <w:rPr>
          <w:b/>
        </w:rPr>
        <w:t xml:space="preserve"> Judiciary</w:t>
      </w:r>
      <w:r>
        <w:t xml:space="preserve"> (</w:t>
      </w:r>
      <w:hyperlink w:history="true" r:id="R80dd13d744044d3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Special order, set for</w:t>
      </w:r>
      <w:r>
        <w:t xml:space="preserve"> February 27, 2025</w:t>
      </w:r>
      <w:r>
        <w:t xml:space="preserve"> (</w:t>
      </w:r>
      <w:hyperlink w:history="true" r:id="R5f619dade4944cdb">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Roll call</w:t>
      </w:r>
      <w:r>
        <w:t xml:space="preserve"> Ayes-34  Nays-6</w:t>
      </w:r>
      <w:r>
        <w:t xml:space="preserve"> (</w:t>
      </w:r>
      <w:hyperlink w:history="true" r:id="R780b4dfb4cf04855">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3/5/2025</w:t>
      </w:r>
      <w:r>
        <w:tab/>
        <w:t>Senate</w:t>
      </w:r>
      <w:r>
        <w:tab/>
        <w:t xml:space="preserve">Debate interrupted</w:t>
      </w:r>
      <w:r>
        <w:t xml:space="preserve"> (</w:t>
      </w:r>
      <w:hyperlink w:history="true" r:id="Re3a05d7d0b6e458d">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Debate interrupted</w:t>
      </w:r>
      <w:r>
        <w:t xml:space="preserve"> (</w:t>
      </w:r>
      <w:hyperlink w:history="true" r:id="R6aec33dbc357447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Amended</w:t>
      </w:r>
      <w:r>
        <w:t xml:space="preserve"> (</w:t>
      </w:r>
      <w:hyperlink w:history="true" r:id="Rf816f775374d43a3">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3/19/2025</w:t>
      </w:r>
      <w:r>
        <w:tab/>
        <w:t/>
      </w:r>
      <w:r>
        <w:tab/>
        <w:t>Scrivener's error corrected
 </w:t>
      </w:r>
    </w:p>
    <w:p>
      <w:pPr>
        <w:widowControl w:val="false"/>
        <w:tabs>
          <w:tab w:val="right" w:pos="1008"/>
          <w:tab w:val="left" w:pos="1152"/>
          <w:tab w:val="left" w:pos="1872"/>
          <w:tab w:val="left" w:pos="9187"/>
        </w:tabs>
        <w:spacing w:after="0"/>
        <w:ind w:left="2088" w:hanging="2088"/>
      </w:pPr>
      <w:r>
        <w:tab/>
        <w:t>3/26/2025</w:t>
      </w:r>
      <w:r>
        <w:tab/>
        <w:t>Senate</w:t>
      </w:r>
      <w:r>
        <w:tab/>
        <w:t xml:space="preserve">Debate interrupted</w:t>
      </w:r>
      <w:r>
        <w:t xml:space="preserve"> (</w:t>
      </w:r>
      <w:hyperlink w:history="true" r:id="R99094e9187384c5f">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Amended</w:t>
      </w:r>
      <w:r>
        <w:t xml:space="preserve"> (</w:t>
      </w:r>
      <w:hyperlink w:history="true" r:id="Rd1a250ba87404b24">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Read second time</w:t>
      </w:r>
      <w:r>
        <w:t xml:space="preserve"> (</w:t>
      </w:r>
      <w:hyperlink w:history="true" r:id="R6fbc7efa3a5c482c">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Roll call</w:t>
      </w:r>
      <w:r>
        <w:t xml:space="preserve"> Ayes-35  Nays-7</w:t>
      </w:r>
      <w:r>
        <w:t xml:space="preserve"> (</w:t>
      </w:r>
      <w:hyperlink w:history="true" r:id="R06df177507ff4355">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Amended</w:t>
      </w:r>
      <w:r>
        <w:t xml:space="preserve"> (</w:t>
      </w:r>
      <w:hyperlink w:history="true" r:id="Rfc888e706842478b">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Read third time and sent to House</w:t>
      </w:r>
      <w:r>
        <w:t xml:space="preserve"> (</w:t>
      </w:r>
      <w:hyperlink w:history="true" r:id="R38815e6eec7c4c06">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3/28/2025</w:t>
      </w:r>
      <w:r>
        <w:tab/>
        <w:t/>
      </w:r>
      <w:r>
        <w:tab/>
        <w:t>Scrivener's error corrected
 </w:t>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8a6c7a1604c34bbd">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r>
        <w:t xml:space="preserve"> (</w:t>
      </w:r>
      <w:hyperlink w:history="true" r:id="R214138f0b05f4108">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6f44652e4344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f80e19e171450c">
        <w:r>
          <w:rPr>
            <w:rStyle w:val="Hyperlink"/>
            <w:u w:val="single"/>
          </w:rPr>
          <w:t>01/16/2025</w:t>
        </w:r>
      </w:hyperlink>
      <w:r>
        <w:t xml:space="preserve"/>
      </w:r>
    </w:p>
    <w:p>
      <w:pPr>
        <w:widowControl w:val="true"/>
        <w:spacing w:after="0"/>
        <w:jc w:val="left"/>
      </w:pPr>
      <w:r>
        <w:rPr>
          <w:rFonts w:ascii="Times New Roman"/>
          <w:sz w:val="22"/>
        </w:rPr>
        <w:t xml:space="preserve"/>
      </w:r>
      <w:hyperlink r:id="R309a0e0b1f564ceb">
        <w:r>
          <w:rPr>
            <w:rStyle w:val="Hyperlink"/>
            <w:u w:val="single"/>
          </w:rPr>
          <w:t>02/18/2025</w:t>
        </w:r>
      </w:hyperlink>
      <w:r>
        <w:t xml:space="preserve"/>
      </w:r>
    </w:p>
    <w:p>
      <w:pPr>
        <w:widowControl w:val="true"/>
        <w:spacing w:after="0"/>
        <w:jc w:val="left"/>
      </w:pPr>
      <w:r>
        <w:rPr>
          <w:rFonts w:ascii="Times New Roman"/>
          <w:sz w:val="22"/>
        </w:rPr>
        <w:t xml:space="preserve"/>
      </w:r>
      <w:hyperlink r:id="Rd7f8e9fe645e490a">
        <w:r>
          <w:rPr>
            <w:rStyle w:val="Hyperlink"/>
            <w:u w:val="single"/>
          </w:rPr>
          <w:t>02/26/2025</w:t>
        </w:r>
      </w:hyperlink>
      <w:r>
        <w:t xml:space="preserve"/>
      </w:r>
    </w:p>
    <w:p>
      <w:pPr>
        <w:widowControl w:val="true"/>
        <w:spacing w:after="0"/>
        <w:jc w:val="left"/>
      </w:pPr>
      <w:r>
        <w:rPr>
          <w:rFonts w:ascii="Times New Roman"/>
          <w:sz w:val="22"/>
        </w:rPr>
        <w:t xml:space="preserve"/>
      </w:r>
      <w:hyperlink r:id="R81574f2277224dc5">
        <w:r>
          <w:rPr>
            <w:rStyle w:val="Hyperlink"/>
            <w:u w:val="single"/>
          </w:rPr>
          <w:t>03/05/2025</w:t>
        </w:r>
      </w:hyperlink>
      <w:r>
        <w:t xml:space="preserve"/>
      </w:r>
    </w:p>
    <w:p>
      <w:pPr>
        <w:widowControl w:val="true"/>
        <w:spacing w:after="0"/>
        <w:jc w:val="left"/>
      </w:pPr>
      <w:r>
        <w:rPr>
          <w:rFonts w:ascii="Times New Roman"/>
          <w:sz w:val="22"/>
        </w:rPr>
        <w:t xml:space="preserve"/>
      </w:r>
      <w:hyperlink r:id="R5b7f07d8b44c4b33">
        <w:r>
          <w:rPr>
            <w:rStyle w:val="Hyperlink"/>
            <w:u w:val="single"/>
          </w:rPr>
          <w:t>03/18/2025</w:t>
        </w:r>
      </w:hyperlink>
      <w:r>
        <w:t xml:space="preserve"/>
      </w:r>
    </w:p>
    <w:p>
      <w:pPr>
        <w:widowControl w:val="true"/>
        <w:spacing w:after="0"/>
        <w:jc w:val="left"/>
      </w:pPr>
      <w:r>
        <w:rPr>
          <w:rFonts w:ascii="Times New Roman"/>
          <w:sz w:val="22"/>
        </w:rPr>
        <w:t xml:space="preserve"/>
      </w:r>
      <w:hyperlink r:id="R5cebb50ab352401e">
        <w:r>
          <w:rPr>
            <w:rStyle w:val="Hyperlink"/>
            <w:u w:val="single"/>
          </w:rPr>
          <w:t>03/19/2025</w:t>
        </w:r>
      </w:hyperlink>
      <w:r>
        <w:t xml:space="preserve"/>
      </w:r>
    </w:p>
    <w:p>
      <w:pPr>
        <w:widowControl w:val="true"/>
        <w:spacing w:after="0"/>
        <w:jc w:val="left"/>
      </w:pPr>
      <w:r>
        <w:rPr>
          <w:rFonts w:ascii="Times New Roman"/>
          <w:sz w:val="22"/>
        </w:rPr>
        <w:t xml:space="preserve"/>
      </w:r>
      <w:hyperlink r:id="R607a8a4e57864e1f">
        <w:r>
          <w:rPr>
            <w:rStyle w:val="Hyperlink"/>
            <w:u w:val="single"/>
          </w:rPr>
          <w:t>03/26/2025</w:t>
        </w:r>
      </w:hyperlink>
      <w:r>
        <w:t xml:space="preserve"/>
      </w:r>
    </w:p>
    <w:p>
      <w:pPr>
        <w:widowControl w:val="true"/>
        <w:spacing w:after="0"/>
        <w:jc w:val="left"/>
      </w:pPr>
      <w:r>
        <w:rPr>
          <w:rFonts w:ascii="Times New Roman"/>
          <w:sz w:val="22"/>
        </w:rPr>
        <w:t xml:space="preserve"/>
      </w:r>
      <w:hyperlink r:id="R2a8325fd772f4d5b">
        <w:r>
          <w:rPr>
            <w:rStyle w:val="Hyperlink"/>
            <w:u w:val="single"/>
          </w:rPr>
          <w:t>03/27/2025</w:t>
        </w:r>
      </w:hyperlink>
      <w:r>
        <w:t xml:space="preserve"/>
      </w:r>
    </w:p>
    <w:p>
      <w:pPr>
        <w:widowControl w:val="true"/>
        <w:spacing w:after="0"/>
        <w:jc w:val="left"/>
      </w:pPr>
      <w:r>
        <w:rPr>
          <w:rFonts w:ascii="Times New Roman"/>
          <w:sz w:val="22"/>
        </w:rPr>
        <w:t xml:space="preserve"/>
      </w:r>
      <w:hyperlink r:id="R0d86f3620e5848a5">
        <w:r>
          <w:rPr>
            <w:rStyle w:val="Hyperlink"/>
            <w:u w:val="single"/>
          </w:rPr>
          <w:t>03/28/2025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63AF2" w:rsidP="00763AF2" w:rsidRDefault="00763AF2" w14:paraId="5C0728E4" w14:textId="77777777">
      <w:pPr>
        <w:pStyle w:val="sccoversheetstricken"/>
      </w:pPr>
      <w:bookmarkStart w:name="open_doc_here" w:id="0"/>
      <w:bookmarkEnd w:id="0"/>
      <w:r w:rsidRPr="00B07BF4">
        <w:t>Indicates Matter Stricken</w:t>
      </w:r>
    </w:p>
    <w:p w:rsidRPr="00B07BF4" w:rsidR="00763AF2" w:rsidP="00763AF2" w:rsidRDefault="00763AF2" w14:paraId="19B8A0C0" w14:textId="77777777">
      <w:pPr>
        <w:pStyle w:val="sccoversheetunderline"/>
      </w:pPr>
      <w:r w:rsidRPr="00B07BF4">
        <w:t>Indicates New Matter</w:t>
      </w:r>
    </w:p>
    <w:p w:rsidRPr="00B07BF4" w:rsidR="00763AF2" w:rsidP="00763AF2" w:rsidRDefault="00763AF2" w14:paraId="5AFBAB22" w14:textId="77777777">
      <w:pPr>
        <w:pStyle w:val="sccoversheetemptyline"/>
      </w:pPr>
    </w:p>
    <w:sdt>
      <w:sdtPr>
        <w:alias w:val="status"/>
        <w:tag w:val="status"/>
        <w:id w:val="854397200"/>
        <w:placeholder>
          <w:docPart w:val="132E5E2B474043C8B76FC8A37C56BB02"/>
        </w:placeholder>
      </w:sdtPr>
      <w:sdtContent>
        <w:p w:rsidRPr="00B07BF4" w:rsidR="00763AF2" w:rsidP="00763AF2" w:rsidRDefault="00763AF2" w14:paraId="03E118D6" w14:textId="150D56A7">
          <w:pPr>
            <w:pStyle w:val="sccoversheetstatus"/>
          </w:pPr>
          <w:r>
            <w:t>As Passed By The Senate</w:t>
          </w:r>
        </w:p>
      </w:sdtContent>
    </w:sdt>
    <w:sdt>
      <w:sdtPr>
        <w:alias w:val="printed1"/>
        <w:tag w:val="printed1"/>
        <w:id w:val="-1779714481"/>
        <w:placeholder>
          <w:docPart w:val="132E5E2B474043C8B76FC8A37C56BB02"/>
        </w:placeholder>
        <w:text/>
      </w:sdtPr>
      <w:sdtContent>
        <w:p w:rsidR="00763AF2" w:rsidP="00763AF2" w:rsidRDefault="00763AF2" w14:paraId="6D828947" w14:textId="709FCE46">
          <w:pPr>
            <w:pStyle w:val="sccoversheetinfo"/>
          </w:pPr>
          <w:r>
            <w:t>March 27, 2025</w:t>
          </w:r>
        </w:p>
      </w:sdtContent>
    </w:sdt>
    <w:p w:rsidR="00763AF2" w:rsidP="00763AF2" w:rsidRDefault="00763AF2" w14:paraId="43D96A32" w14:textId="77777777">
      <w:pPr>
        <w:pStyle w:val="sccoversheetinfo"/>
      </w:pPr>
    </w:p>
    <w:sdt>
      <w:sdtPr>
        <w:alias w:val="billnumber"/>
        <w:tag w:val="billnumber"/>
        <w:id w:val="-897512070"/>
        <w:placeholder>
          <w:docPart w:val="132E5E2B474043C8B76FC8A37C56BB02"/>
        </w:placeholder>
        <w:text/>
      </w:sdtPr>
      <w:sdtContent>
        <w:p w:rsidRPr="00B07BF4" w:rsidR="00763AF2" w:rsidP="00763AF2" w:rsidRDefault="00763AF2" w14:paraId="06CBCE51" w14:textId="58BFD756">
          <w:pPr>
            <w:pStyle w:val="sccoversheetbillno"/>
          </w:pPr>
          <w:r>
            <w:t>S. 244</w:t>
          </w:r>
        </w:p>
      </w:sdtContent>
    </w:sdt>
    <w:p w:rsidR="00763AF2" w:rsidP="00763AF2" w:rsidRDefault="00763AF2" w14:paraId="53B6BE36" w14:textId="77777777">
      <w:pPr>
        <w:pStyle w:val="sccoversheetsponsor6"/>
        <w:jc w:val="center"/>
      </w:pPr>
    </w:p>
    <w:p w:rsidRPr="00B07BF4" w:rsidR="00763AF2" w:rsidP="00763AF2" w:rsidRDefault="00763AF2" w14:paraId="24ABEDB8" w14:textId="0F4DC803">
      <w:pPr>
        <w:pStyle w:val="sccoversheetsponsor6"/>
      </w:pPr>
      <w:r w:rsidRPr="00B07BF4">
        <w:t xml:space="preserve">Introduced by </w:t>
      </w:r>
      <w:sdt>
        <w:sdtPr>
          <w:alias w:val="sponsortype"/>
          <w:tag w:val="sponsortype"/>
          <w:id w:val="1707217765"/>
          <w:placeholder>
            <w:docPart w:val="132E5E2B474043C8B76FC8A37C56BB02"/>
          </w:placeholder>
          <w:text/>
        </w:sdtPr>
        <w:sdtContent>
          <w:r>
            <w:t>Senators</w:t>
          </w:r>
        </w:sdtContent>
      </w:sdt>
      <w:r w:rsidRPr="00B07BF4">
        <w:t xml:space="preserve"> </w:t>
      </w:r>
      <w:sdt>
        <w:sdtPr>
          <w:alias w:val="sponsors"/>
          <w:tag w:val="sponsors"/>
          <w:id w:val="716862734"/>
          <w:placeholder>
            <w:docPart w:val="132E5E2B474043C8B76FC8A37C56BB02"/>
          </w:placeholder>
          <w:text/>
        </w:sdtPr>
        <w:sdtContent>
          <w:r>
            <w:t>Massey, Alexander, Rice, Turner, Climer, Williams, Bennett, Cromer, Grooms, Blackmon and Chaplin</w:t>
          </w:r>
        </w:sdtContent>
      </w:sdt>
      <w:r w:rsidRPr="00B07BF4">
        <w:t xml:space="preserve"> </w:t>
      </w:r>
    </w:p>
    <w:p w:rsidRPr="00B07BF4" w:rsidR="00763AF2" w:rsidP="00763AF2" w:rsidRDefault="00763AF2" w14:paraId="72CB65FC" w14:textId="77777777">
      <w:pPr>
        <w:pStyle w:val="sccoversheetsponsor6"/>
      </w:pPr>
    </w:p>
    <w:p w:rsidRPr="00B07BF4" w:rsidR="00763AF2" w:rsidP="00200A5F" w:rsidRDefault="00763AF2" w14:paraId="001472F5" w14:textId="76652656">
      <w:pPr>
        <w:pStyle w:val="sccoversheetreadfirst"/>
      </w:pPr>
      <w:sdt>
        <w:sdtPr>
          <w:alias w:val="typeinitial"/>
          <w:tag w:val="typeinitial"/>
          <w:id w:val="98301346"/>
          <w:placeholder>
            <w:docPart w:val="132E5E2B474043C8B76FC8A37C56BB02"/>
          </w:placeholder>
          <w:text/>
        </w:sdtPr>
        <w:sdtContent>
          <w:r>
            <w:t>S</w:t>
          </w:r>
        </w:sdtContent>
      </w:sdt>
      <w:r w:rsidRPr="00B07BF4">
        <w:t xml:space="preserve">. Printed </w:t>
      </w:r>
      <w:sdt>
        <w:sdtPr>
          <w:alias w:val="printed2"/>
          <w:tag w:val="printed2"/>
          <w:id w:val="-774643221"/>
          <w:placeholder>
            <w:docPart w:val="132E5E2B474043C8B76FC8A37C56BB02"/>
          </w:placeholder>
          <w:text/>
        </w:sdtPr>
        <w:sdtContent>
          <w:r>
            <w:t>3/27/25</w:t>
          </w:r>
        </w:sdtContent>
      </w:sdt>
      <w:r w:rsidRPr="00B07BF4">
        <w:t>--</w:t>
      </w:r>
      <w:sdt>
        <w:sdtPr>
          <w:alias w:val="residingchamber"/>
          <w:tag w:val="residingchamber"/>
          <w:id w:val="1651789982"/>
          <w:placeholder>
            <w:docPart w:val="132E5E2B474043C8B76FC8A37C56BB02"/>
          </w:placeholder>
          <w:text/>
        </w:sdtPr>
        <w:sdtContent>
          <w:r>
            <w:t>S</w:t>
          </w:r>
        </w:sdtContent>
      </w:sdt>
      <w:r w:rsidRPr="00B07BF4">
        <w:t>.</w:t>
      </w:r>
      <w:r w:rsidR="00200A5F">
        <w:tab/>
        <w:t>[SEC 3/28/2025 3:41 PM]</w:t>
      </w:r>
    </w:p>
    <w:p w:rsidRPr="00B07BF4" w:rsidR="00763AF2" w:rsidP="00763AF2" w:rsidRDefault="00763AF2" w14:paraId="2B8ABE9A" w14:textId="6DDAE235">
      <w:pPr>
        <w:pStyle w:val="sccoversheetreadfirst"/>
      </w:pPr>
      <w:r w:rsidRPr="00B07BF4">
        <w:t xml:space="preserve">Read the first time </w:t>
      </w:r>
      <w:sdt>
        <w:sdtPr>
          <w:alias w:val="readfirst"/>
          <w:tag w:val="readfirst"/>
          <w:id w:val="-1145275273"/>
          <w:placeholder>
            <w:docPart w:val="132E5E2B474043C8B76FC8A37C56BB02"/>
          </w:placeholder>
          <w:text/>
        </w:sdtPr>
        <w:sdtContent>
          <w:r>
            <w:t>January 16, 2025</w:t>
          </w:r>
        </w:sdtContent>
      </w:sdt>
    </w:p>
    <w:p w:rsidRPr="00B07BF4" w:rsidR="00763AF2" w:rsidP="00763AF2" w:rsidRDefault="00763AF2" w14:paraId="04BEEA20" w14:textId="77777777">
      <w:pPr>
        <w:pStyle w:val="sccoversheetemptyline"/>
      </w:pPr>
    </w:p>
    <w:p w:rsidRPr="00B07BF4" w:rsidR="00763AF2" w:rsidP="00763AF2" w:rsidRDefault="00200A5F" w14:paraId="4A442742" w14:textId="3F46CC05">
      <w:pPr>
        <w:pStyle w:val="sccoversheetemptyline"/>
        <w:jc w:val="center"/>
        <w:rPr>
          <w:u w:val="single"/>
        </w:rPr>
      </w:pPr>
      <w:r>
        <w:t>________</w:t>
      </w:r>
    </w:p>
    <w:p w:rsidR="00763AF2" w:rsidP="00763AF2" w:rsidRDefault="00763AF2" w14:paraId="51EEBA9B" w14:textId="329CAA87">
      <w:pPr>
        <w:pStyle w:val="sccoversheetemptyline"/>
        <w:jc w:val="center"/>
        <w:sectPr w:rsidR="00763AF2" w:rsidSect="00763AF2">
          <w:footerReference w:type="default" r:id="rId11"/>
          <w:pgSz w:w="12240" w:h="15840" w:code="1"/>
          <w:pgMar w:top="1008" w:right="1627" w:bottom="1008" w:left="1627" w:header="720" w:footer="720" w:gutter="0"/>
          <w:lnNumType w:countBy="1"/>
          <w:pgNumType w:start="1"/>
          <w:cols w:space="708"/>
          <w:docGrid w:linePitch="360"/>
        </w:sectPr>
      </w:pPr>
    </w:p>
    <w:p w:rsidRPr="00B07BF4" w:rsidR="00763AF2" w:rsidP="00763AF2" w:rsidRDefault="00763AF2" w14:paraId="4E79A373"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6CA6" w14:paraId="40FEFADA" w14:textId="3402FBF6">
          <w:pPr>
            <w:pStyle w:val="scbilltitle"/>
          </w:pPr>
          <w:r>
            <w:t xml:space="preserve">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w:t>
          </w:r>
          <w:r>
            <w:lastRenderedPageBreak/>
            <w:t>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sdtContent>
    </w:sdt>
    <w:bookmarkStart w:name="at_1ecda6552" w:displacedByCustomXml="prev" w:id="1"/>
    <w:bookmarkEnd w:id="1"/>
    <w:p w:rsidR="00200A5F" w:rsidP="00200A5F" w:rsidRDefault="00200A5F" w14:paraId="1E6DD3DA" w14:textId="77777777">
      <w:pPr>
        <w:pStyle w:val="scnoncodifiedsection"/>
      </w:pPr>
      <w:r>
        <w:tab/>
        <w:t xml:space="preserve">Amend Title </w:t>
      </w:r>
      <w:proofErr w:type="gramStart"/>
      <w:r>
        <w:t>To</w:t>
      </w:r>
      <w:proofErr w:type="gramEnd"/>
      <w:r>
        <w:t xml:space="preserve"> Conform</w:t>
      </w:r>
    </w:p>
    <w:p w:rsidRPr="00DF3B44" w:rsidR="006C18F0" w:rsidP="00200A5F" w:rsidRDefault="006C18F0" w14:paraId="5BAAC1B7" w14:textId="31AEEAAE">
      <w:pPr>
        <w:pStyle w:val="scnoncodifiedsection"/>
      </w:pPr>
    </w:p>
    <w:p w:rsidRPr="0094541D" w:rsidR="007E06BB" w:rsidP="0094541D" w:rsidRDefault="002C3463" w14:paraId="7A934B75" w14:textId="6F4B79DE">
      <w:pPr>
        <w:pStyle w:val="scenactingwords"/>
      </w:pPr>
      <w:bookmarkStart w:name="ew_592e4f1c5" w:id="2"/>
      <w:r w:rsidRPr="0094541D">
        <w:t>B</w:t>
      </w:r>
      <w:bookmarkEnd w:id="2"/>
      <w:r w:rsidRPr="0094541D">
        <w:t>e it enacted by the General Assembly of the State of South Carolina:</w:t>
      </w:r>
    </w:p>
    <w:p w:rsidR="008D23A8" w:rsidP="00650F9E" w:rsidRDefault="008D23A8" w14:paraId="0CB1FDC4" w14:textId="77777777">
      <w:pPr>
        <w:pStyle w:val="scemptyline"/>
      </w:pPr>
    </w:p>
    <w:p w:rsidR="008D23A8" w:rsidP="00650F9E" w:rsidRDefault="008D23A8" w14:paraId="0F27614D" w14:textId="7778C5D5">
      <w:pPr>
        <w:pStyle w:val="scdirectionallanguage"/>
      </w:pPr>
      <w:bookmarkStart w:name="bs_num_1_41e9e58f3" w:id="3"/>
      <w:r>
        <w:t>S</w:t>
      </w:r>
      <w:bookmarkEnd w:id="3"/>
      <w:r>
        <w:t>ECTION 1.</w:t>
      </w:r>
      <w:r>
        <w:tab/>
      </w:r>
      <w:bookmarkStart w:name="dl_1a9ab81b6" w:id="4"/>
      <w:r>
        <w:t>S</w:t>
      </w:r>
      <w:bookmarkEnd w:id="4"/>
      <w:r>
        <w:t>ection 15‑38‑15 of the S.C. Code is amended to read:</w:t>
      </w:r>
    </w:p>
    <w:p w:rsidR="008D23A8" w:rsidP="0064634F" w:rsidRDefault="008D23A8" w14:paraId="64F24EE5" w14:textId="77777777">
      <w:pPr>
        <w:pStyle w:val="sccodifiedsection"/>
      </w:pPr>
    </w:p>
    <w:p w:rsidR="008D23A8" w:rsidP="005E47CE" w:rsidRDefault="008D23A8" w14:paraId="10A92FFD" w14:textId="368EDD8B">
      <w:pPr>
        <w:pStyle w:val="sccodifiedsection"/>
      </w:pPr>
      <w:r>
        <w:tab/>
      </w:r>
      <w:bookmarkStart w:name="cs_T15C38N15_0602c012d" w:id="5"/>
      <w:r>
        <w:t>S</w:t>
      </w:r>
      <w:bookmarkEnd w:id="5"/>
      <w:r>
        <w:t>ection 15</w:t>
      </w:r>
      <w:r>
        <w:rPr>
          <w:rFonts w:ascii="Cambria Math" w:hAnsi="Cambria Math" w:cs="Cambria Math"/>
        </w:rPr>
        <w:t>‑</w:t>
      </w:r>
      <w:r>
        <w:t>38</w:t>
      </w:r>
      <w:r>
        <w:rPr>
          <w:rFonts w:ascii="Cambria Math" w:hAnsi="Cambria Math" w:cs="Cambria Math"/>
        </w:rPr>
        <w:t>‑</w:t>
      </w:r>
      <w:r>
        <w:t>15.</w:t>
      </w:r>
      <w:r>
        <w:tab/>
      </w:r>
      <w:bookmarkStart w:name="ss_T15C38N15SA_lv1_1037ddffe" w:id="6"/>
      <w:r>
        <w:t>(</w:t>
      </w:r>
      <w:bookmarkEnd w:id="6"/>
      <w:r>
        <w:t>A) In an action to recover damages</w:t>
      </w:r>
      <w:r w:rsidRPr="005E47CE" w:rsidR="005E47CE">
        <w:rPr>
          <w:rStyle w:val="scinsert"/>
        </w:rPr>
        <w:t xml:space="preserve"> in tort:</w:t>
      </w:r>
      <w:r>
        <w:t xml:space="preserve"> </w:t>
      </w:r>
      <w:r>
        <w:rPr>
          <w:rStyle w:val="scstrike"/>
        </w:rPr>
        <w:t>resulting from personal injury, wrongful death, or damage to property or to recover damages for economic loss or for noneconomic loss such as mental distress, loss of enjoyment, pain, suffering, loss of reputation, or loss of companionship</w:t>
      </w:r>
      <w:r>
        <w:t xml:space="preserve"> </w:t>
      </w:r>
      <w:r>
        <w:rPr>
          <w:rStyle w:val="scstrike"/>
        </w:rPr>
        <w:t>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w:t>
      </w:r>
      <w:proofErr w:type="spellStart"/>
      <w:r>
        <w:rPr>
          <w:rStyle w:val="scstrike"/>
        </w:rPr>
        <w:t>i</w:t>
      </w:r>
      <w:proofErr w:type="spellEnd"/>
      <w:r>
        <w:rPr>
          <w:rStyle w:val="scstrike"/>
        </w:rPr>
        <w:t>)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2B7C33" w:rsidP="00683C40" w:rsidRDefault="002B7C33" w14:paraId="0BF87A7A" w14:textId="7060A6B9">
      <w:pPr>
        <w:pStyle w:val="sccodifiedsection"/>
      </w:pPr>
      <w:r w:rsidRPr="00115BF6">
        <w:tab/>
      </w:r>
      <w:r w:rsidRPr="00115BF6">
        <w:tab/>
      </w:r>
      <w:bookmarkStart w:name="ss_T15C38N15S1_lv2_85cb8e4ff" w:id="7"/>
      <w:r>
        <w:rPr>
          <w:rStyle w:val="scinsert"/>
        </w:rPr>
        <w:t>(</w:t>
      </w:r>
      <w:bookmarkEnd w:id="7"/>
      <w:r>
        <w:rPr>
          <w:rStyle w:val="scinsert"/>
        </w:rPr>
        <w:t xml:space="preserve">1) The </w:t>
      </w:r>
      <w:r w:rsidRPr="005E47CE" w:rsidR="005E47CE">
        <w:rPr>
          <w:rStyle w:val="scinsert"/>
        </w:rPr>
        <w:t>trier of fact</w:t>
      </w:r>
      <w:r>
        <w:rPr>
          <w:rStyle w:val="scinsert"/>
        </w:rPr>
        <w:t xml:space="preserve"> shall determine the percentage of fault of the</w:t>
      </w:r>
      <w:r w:rsidRPr="005E47CE" w:rsidR="005E47CE">
        <w:rPr>
          <w:rStyle w:val="scinsert"/>
        </w:rPr>
        <w:t xml:space="preserve"> plaintiff</w:t>
      </w:r>
      <w:r>
        <w:rPr>
          <w:rStyle w:val="scinsert"/>
        </w:rPr>
        <w:t>, of the defendant</w:t>
      </w:r>
      <w:r w:rsidRPr="005E47CE" w:rsidR="005E47CE">
        <w:rPr>
          <w:rStyle w:val="scinsert"/>
        </w:rPr>
        <w:t xml:space="preserve"> or defendants</w:t>
      </w:r>
      <w:r>
        <w:rPr>
          <w:rStyle w:val="scinsert"/>
        </w:rPr>
        <w:t>, and of any nonparty</w:t>
      </w:r>
      <w:r w:rsidR="0014464E">
        <w:rPr>
          <w:rStyle w:val="scinsert"/>
        </w:rPr>
        <w:t xml:space="preserve"> whose </w:t>
      </w:r>
      <w:r w:rsidRPr="005E47CE" w:rsidR="005E47CE">
        <w:rPr>
          <w:rStyle w:val="scinsert"/>
        </w:rPr>
        <w:t xml:space="preserve">tortious </w:t>
      </w:r>
      <w:r w:rsidR="0014464E">
        <w:rPr>
          <w:rStyle w:val="scinsert"/>
        </w:rPr>
        <w:t>act or</w:t>
      </w:r>
      <w:r w:rsidRPr="005E47CE" w:rsidR="005E47CE">
        <w:rPr>
          <w:rStyle w:val="scinsert"/>
        </w:rPr>
        <w:t xml:space="preserve"> </w:t>
      </w:r>
      <w:r w:rsidRPr="00683C40" w:rsidR="00683C40">
        <w:rPr>
          <w:rStyle w:val="scinsert"/>
        </w:rPr>
        <w:t>omission</w:t>
      </w:r>
      <w:r w:rsidR="0014464E">
        <w:rPr>
          <w:rStyle w:val="scinsert"/>
        </w:rPr>
        <w:t xml:space="preserve"> was </w:t>
      </w:r>
      <w:r w:rsidRPr="005E47CE" w:rsidR="005E47CE">
        <w:rPr>
          <w:rStyle w:val="scinsert"/>
        </w:rPr>
        <w:t xml:space="preserve">proven to be </w:t>
      </w:r>
      <w:r w:rsidR="0014464E">
        <w:rPr>
          <w:rStyle w:val="scinsert"/>
        </w:rPr>
        <w:t>a proximate cause of the</w:t>
      </w:r>
      <w:r w:rsidRPr="005E47CE" w:rsidR="005E47CE">
        <w:rPr>
          <w:rStyle w:val="scinsert"/>
        </w:rPr>
        <w:t xml:space="preserve"> plaintiff’s</w:t>
      </w:r>
      <w:r w:rsidR="0014464E">
        <w:rPr>
          <w:rStyle w:val="scinsert"/>
        </w:rPr>
        <w:t xml:space="preserve"> alleged damages</w:t>
      </w:r>
      <w:r>
        <w:rPr>
          <w:rStyle w:val="scinsert"/>
        </w:rPr>
        <w:t>.</w:t>
      </w:r>
      <w:r w:rsidRPr="005E47CE" w:rsidR="005E47CE">
        <w:rPr>
          <w:rStyle w:val="scinsert"/>
        </w:rPr>
        <w:t xml:space="preserve"> For purposes of apportioning fault on the verdict form, a “nonparty” means an individual or entity who has previously settled a claim arising out of the same tortious act or </w:t>
      </w:r>
      <w:r w:rsidRPr="00683C40" w:rsidR="00683C40">
        <w:rPr>
          <w:rStyle w:val="scinsert"/>
        </w:rPr>
        <w:lastRenderedPageBreak/>
        <w:t xml:space="preserve">omission </w:t>
      </w:r>
      <w:r w:rsidRPr="005E47CE" w:rsidR="005E47CE">
        <w:rPr>
          <w:rStyle w:val="scinsert"/>
        </w:rPr>
        <w:t>with the plaintiff, or if more than one plaintiff, who has previously settled with any plaintiff in the same civil action.</w:t>
      </w:r>
    </w:p>
    <w:p w:rsidRPr="005E47CE" w:rsidR="005E47CE" w:rsidP="0056483B" w:rsidRDefault="002B7C33" w14:paraId="0BC81DDC" w14:textId="27811696">
      <w:pPr>
        <w:pStyle w:val="sccodifiedsection"/>
      </w:pPr>
      <w:r w:rsidRPr="00115BF6">
        <w:tab/>
      </w:r>
      <w:r w:rsidRPr="00115BF6">
        <w:tab/>
      </w:r>
      <w:bookmarkStart w:name="ss_T15C38N15S2_lv2_305d6854f" w:id="8"/>
      <w:r>
        <w:rPr>
          <w:rStyle w:val="scinsert"/>
        </w:rPr>
        <w:t>(</w:t>
      </w:r>
      <w:bookmarkEnd w:id="8"/>
      <w:r>
        <w:rPr>
          <w:rStyle w:val="scinsert"/>
        </w:rPr>
        <w:t>2)</w:t>
      </w:r>
      <w:r w:rsidRPr="005E47CE" w:rsidR="005E47CE">
        <w:rPr>
          <w:rStyle w:val="scinsert"/>
        </w:rPr>
        <w:t xml:space="preserve"> A settling party shall be placed on the verdict form i</w:t>
      </w:r>
      <w:r w:rsidR="00812562">
        <w:rPr>
          <w:rStyle w:val="scinsert"/>
        </w:rPr>
        <w:t>f</w:t>
      </w:r>
      <w:r w:rsidRPr="005E47CE" w:rsidR="005E47CE">
        <w:rPr>
          <w:rStyle w:val="scinsert"/>
        </w:rPr>
        <w:t xml:space="preserve"> there is any evidence sufficient to survive a South Carolina Rules of Civil Procedure Rule 50 Directed Verdict Motion that the settling party was proximate cause, in whole or in part, of the plaintiff’s damages.</w:t>
      </w:r>
    </w:p>
    <w:p w:rsidRPr="005E47CE" w:rsidR="005E47CE" w:rsidP="005E47CE" w:rsidRDefault="005E47CE" w14:paraId="172E39DF" w14:textId="7F520495">
      <w:pPr>
        <w:pStyle w:val="sccodifiedsection"/>
      </w:pPr>
      <w:r w:rsidRPr="00115BF6">
        <w:tab/>
      </w:r>
      <w:r w:rsidRPr="00115BF6">
        <w:tab/>
      </w:r>
      <w:bookmarkStart w:name="ss_T15C38N15S3_lv2_1d1ae5f0c" w:id="9"/>
      <w:r w:rsidRPr="005E47CE">
        <w:rPr>
          <w:rStyle w:val="scinsert"/>
        </w:rPr>
        <w:t>(</w:t>
      </w:r>
      <w:bookmarkEnd w:id="9"/>
      <w:r w:rsidRPr="005E47CE">
        <w:rPr>
          <w:rStyle w:val="scinsert"/>
        </w:rPr>
        <w:t>3) If the percentage of fault of the plaintiff is greater than fifty percent of the total fault involved in the tortious act or omission that caused the plaintiff’s damages, then the trier of fact shall return a verdict for the defendant and no further deliberation is required.</w:t>
      </w:r>
    </w:p>
    <w:p w:rsidR="002B7C33" w:rsidP="005E47CE" w:rsidRDefault="002B7C33" w14:paraId="6C0C45F6" w14:textId="6C8FD930">
      <w:pPr>
        <w:pStyle w:val="sccodifiedsection"/>
      </w:pPr>
      <w:r w:rsidRPr="00115BF6">
        <w:tab/>
      </w:r>
      <w:r w:rsidRPr="00115BF6">
        <w:tab/>
      </w:r>
      <w:bookmarkStart w:name="ss_T15C38N15S4_lv2_f1e330b92" w:id="10"/>
      <w:r w:rsidRPr="005E47CE" w:rsidR="005E47CE">
        <w:rPr>
          <w:rStyle w:val="scinsert"/>
        </w:rPr>
        <w:t>(</w:t>
      </w:r>
      <w:bookmarkEnd w:id="10"/>
      <w:r w:rsidRPr="005E47CE" w:rsidR="005E47CE">
        <w:rPr>
          <w:rStyle w:val="scinsert"/>
        </w:rPr>
        <w:t>4)</w:t>
      </w:r>
      <w:r>
        <w:rPr>
          <w:rStyle w:val="scinsert"/>
        </w:rPr>
        <w:t xml:space="preserve"> If the </w:t>
      </w:r>
      <w:r w:rsidRPr="005E47CE" w:rsidR="005E47CE">
        <w:rPr>
          <w:rStyle w:val="scinsert"/>
        </w:rPr>
        <w:t xml:space="preserve">plaintiff’s </w:t>
      </w:r>
      <w:r>
        <w:rPr>
          <w:rStyle w:val="scinsert"/>
        </w:rPr>
        <w:t>percentage of fault is not greater than fifty percent of the total fault involved in the</w:t>
      </w:r>
      <w:r w:rsidRPr="005E47CE" w:rsidR="005E47CE">
        <w:rPr>
          <w:rStyle w:val="scinsert"/>
        </w:rPr>
        <w:t xml:space="preserve"> tortious</w:t>
      </w:r>
      <w:r>
        <w:rPr>
          <w:rStyle w:val="scinsert"/>
        </w:rPr>
        <w:t xml:space="preserve"> </w:t>
      </w:r>
      <w:r w:rsidR="00B9440A">
        <w:rPr>
          <w:rStyle w:val="scinsert"/>
        </w:rPr>
        <w:t>act or omission</w:t>
      </w:r>
      <w:r>
        <w:rPr>
          <w:rStyle w:val="scinsert"/>
        </w:rPr>
        <w:t xml:space="preserve"> that caused the</w:t>
      </w:r>
      <w:r w:rsidRPr="005E47CE" w:rsidR="005E47CE">
        <w:rPr>
          <w:rStyle w:val="scinsert"/>
        </w:rPr>
        <w:t xml:space="preserve"> plaintiff’s damages</w:t>
      </w:r>
      <w:r>
        <w:rPr>
          <w:rStyle w:val="scinsert"/>
        </w:rPr>
        <w:t xml:space="preserve">, then the </w:t>
      </w:r>
      <w:r w:rsidRPr="005E47CE" w:rsidR="005E47CE">
        <w:rPr>
          <w:rStyle w:val="scinsert"/>
        </w:rPr>
        <w:t>trier of fact</w:t>
      </w:r>
      <w:r>
        <w:rPr>
          <w:rStyle w:val="scinsert"/>
        </w:rPr>
        <w:t xml:space="preserve"> shall determine the total amount of damages</w:t>
      </w:r>
      <w:r w:rsidRPr="005E47CE" w:rsidR="005E47CE">
        <w:rPr>
          <w:rStyle w:val="scinsert"/>
        </w:rPr>
        <w:t xml:space="preserve"> that</w:t>
      </w:r>
      <w:r>
        <w:rPr>
          <w:rStyle w:val="scinsert"/>
        </w:rPr>
        <w:t xml:space="preserve"> the</w:t>
      </w:r>
      <w:r w:rsidRPr="005E47CE" w:rsidR="005E47CE">
        <w:rPr>
          <w:rStyle w:val="scinsert"/>
        </w:rPr>
        <w:t xml:space="preserve"> plaintiff</w:t>
      </w:r>
      <w:r>
        <w:rPr>
          <w:rStyle w:val="scinsert"/>
        </w:rPr>
        <w:t xml:space="preserve"> would be entitled to recover if </w:t>
      </w:r>
      <w:r w:rsidR="00B9440A">
        <w:rPr>
          <w:rStyle w:val="scinsert"/>
        </w:rPr>
        <w:t>comparative</w:t>
      </w:r>
      <w:r>
        <w:rPr>
          <w:rStyle w:val="scinsert"/>
        </w:rPr>
        <w:t xml:space="preserve"> fault were disregarded.</w:t>
      </w:r>
    </w:p>
    <w:p w:rsidRPr="005E47CE" w:rsidR="005E47CE" w:rsidP="005E47CE" w:rsidRDefault="0014464E" w14:paraId="13DA7F88" w14:textId="32A8A18E">
      <w:pPr>
        <w:pStyle w:val="sccodifiedsection"/>
      </w:pPr>
      <w:r w:rsidRPr="00115BF6">
        <w:tab/>
      </w:r>
      <w:r w:rsidRPr="00115BF6">
        <w:tab/>
      </w:r>
      <w:bookmarkStart w:name="ss_T15C38N15S5_lv2_d56575aef" w:id="11"/>
      <w:r w:rsidRPr="005E47CE" w:rsidR="005E47CE">
        <w:rPr>
          <w:rStyle w:val="scinsert"/>
        </w:rPr>
        <w:t>(</w:t>
      </w:r>
      <w:bookmarkEnd w:id="11"/>
      <w:r w:rsidRPr="005E47CE" w:rsidR="005E47CE">
        <w:rPr>
          <w:rStyle w:val="scinsert"/>
        </w:rPr>
        <w:t>5)</w:t>
      </w:r>
      <w:r>
        <w:rPr>
          <w:rStyle w:val="scinsert"/>
        </w:rPr>
        <w:t xml:space="preserve"> Upon the completion of subitem </w:t>
      </w:r>
      <w:r w:rsidRPr="005E47CE" w:rsidR="005E47CE">
        <w:rPr>
          <w:rStyle w:val="scinsert"/>
        </w:rPr>
        <w:t>(4)</w:t>
      </w:r>
      <w:r>
        <w:rPr>
          <w:rStyle w:val="scinsert"/>
        </w:rPr>
        <w:t xml:space="preserve">, the court shall enter </w:t>
      </w:r>
      <w:r w:rsidRPr="0014464E">
        <w:rPr>
          <w:rStyle w:val="scinsert"/>
        </w:rPr>
        <w:t xml:space="preserve">judgment for the </w:t>
      </w:r>
      <w:r w:rsidRPr="005E47CE" w:rsidR="005E47CE">
        <w:rPr>
          <w:rStyle w:val="scinsert"/>
        </w:rPr>
        <w:t>plaintiff</w:t>
      </w:r>
      <w:r w:rsidRPr="0014464E">
        <w:rPr>
          <w:rStyle w:val="scinsert"/>
        </w:rPr>
        <w:t xml:space="preserve"> against each defendant in an amount equal to the total amount of damages awarded in</w:t>
      </w:r>
      <w:r>
        <w:rPr>
          <w:rStyle w:val="scinsert"/>
        </w:rPr>
        <w:t xml:space="preserve"> subitem</w:t>
      </w:r>
      <w:r w:rsidRPr="0014464E">
        <w:rPr>
          <w:rStyle w:val="scinsert"/>
        </w:rPr>
        <w:t xml:space="preserve"> </w:t>
      </w:r>
      <w:r w:rsidRPr="005E47CE" w:rsidR="005E47CE">
        <w:rPr>
          <w:rStyle w:val="scinsert"/>
        </w:rPr>
        <w:t>(4)</w:t>
      </w:r>
      <w:r w:rsidRPr="0014464E">
        <w:rPr>
          <w:rStyle w:val="scinsert"/>
        </w:rPr>
        <w:t xml:space="preserve"> multiplied by the percentage of fault assigned to each respective defendant in </w:t>
      </w:r>
      <w:r>
        <w:rPr>
          <w:rStyle w:val="scinsert"/>
        </w:rPr>
        <w:t xml:space="preserve">subitem </w:t>
      </w:r>
      <w:r w:rsidRPr="0014464E">
        <w:rPr>
          <w:rStyle w:val="scinsert"/>
        </w:rPr>
        <w:t>(1)</w:t>
      </w:r>
      <w:r w:rsidRPr="005E47CE" w:rsidR="005E47CE">
        <w:rPr>
          <w:rStyle w:val="scinsert"/>
        </w:rPr>
        <w:t xml:space="preserve"> using the following criteria: </w:t>
      </w:r>
    </w:p>
    <w:p w:rsidRPr="005E47CE" w:rsidR="005E47CE" w:rsidP="00683C40" w:rsidRDefault="005E47CE" w14:paraId="405B4332" w14:textId="70ECC676">
      <w:pPr>
        <w:pStyle w:val="sccodifiedsection"/>
      </w:pPr>
      <w:r w:rsidRPr="00115BF6">
        <w:tab/>
      </w:r>
      <w:r w:rsidRPr="00115BF6">
        <w:tab/>
      </w:r>
      <w:r w:rsidRPr="00115BF6">
        <w:tab/>
      </w:r>
      <w:bookmarkStart w:name="ss_T15C38N15Sa_lv3_654dca8b8" w:id="12"/>
      <w:r w:rsidRPr="005E47CE">
        <w:rPr>
          <w:rStyle w:val="scinsert"/>
        </w:rPr>
        <w:t>(</w:t>
      </w:r>
      <w:bookmarkEnd w:id="12"/>
      <w:r w:rsidRPr="005E47CE">
        <w:rPr>
          <w:rStyle w:val="scinsert"/>
        </w:rPr>
        <w:t>a) each defendant is severally liable for</w:t>
      </w:r>
      <w:r w:rsidRPr="00683C40" w:rsidR="00683C40">
        <w:rPr>
          <w:rStyle w:val="scinsert"/>
        </w:rPr>
        <w:t xml:space="preserve"> his share of</w:t>
      </w:r>
      <w:r w:rsidRPr="005E47CE">
        <w:rPr>
          <w:rStyle w:val="scinsert"/>
        </w:rPr>
        <w:t xml:space="preserve"> the total amount of the plaintiff’s noneconomic damages, as defined in Section 15-32-210, and any punitive or exemplary damages; and</w:t>
      </w:r>
    </w:p>
    <w:p w:rsidRPr="005E47CE" w:rsidR="005E47CE" w:rsidP="00081E48" w:rsidRDefault="005E47CE" w14:paraId="082DB740" w14:textId="77777777">
      <w:pPr>
        <w:pStyle w:val="sccodifiedsection"/>
      </w:pPr>
      <w:r w:rsidRPr="00115BF6">
        <w:tab/>
      </w:r>
      <w:r w:rsidRPr="00115BF6">
        <w:tab/>
      </w:r>
      <w:r w:rsidRPr="00115BF6">
        <w:tab/>
      </w:r>
      <w:bookmarkStart w:name="ss_T15C38N15Sb_lv3_e1afa9dfb" w:id="13"/>
      <w:r w:rsidRPr="005E47CE">
        <w:rPr>
          <w:rStyle w:val="scinsert"/>
        </w:rPr>
        <w:t>(</w:t>
      </w:r>
      <w:bookmarkEnd w:id="13"/>
      <w:r w:rsidRPr="005E47CE">
        <w:rPr>
          <w:rStyle w:val="scinsert"/>
        </w:rPr>
        <w:t>b) if the percentage of fault of any one defendant is greater than fifty percent of the total fault involved in the act or omission that cause the plaintiff’s damages, then the defendant is jointly and severally liable to the total amount of plaintiff’s economic damages.</w:t>
      </w:r>
    </w:p>
    <w:p w:rsidRPr="005E47CE" w:rsidR="005E47CE" w:rsidP="00081E48" w:rsidRDefault="005E47CE" w14:paraId="5CDBBCCF" w14:textId="7EC9DA39">
      <w:pPr>
        <w:pStyle w:val="sccodifiedsection"/>
      </w:pPr>
      <w:r w:rsidRPr="00115BF6">
        <w:tab/>
      </w:r>
      <w:r w:rsidRPr="00115BF6">
        <w:tab/>
      </w:r>
      <w:bookmarkStart w:name="ss_T15C38N15S6_lv2_ff814a2d5" w:id="14"/>
      <w:r w:rsidRPr="005E47CE">
        <w:rPr>
          <w:rStyle w:val="scinsert"/>
        </w:rPr>
        <w:t>(</w:t>
      </w:r>
      <w:bookmarkEnd w:id="14"/>
      <w:r w:rsidRPr="005E47CE">
        <w:rPr>
          <w:rStyle w:val="scinsert"/>
        </w:rPr>
        <w:t>6) If the percentage of fault of any defendant that is charged under Section 56-5-2930, 56-5-2933</w:t>
      </w:r>
      <w:r w:rsidR="00812562">
        <w:rPr>
          <w:rStyle w:val="scinsert"/>
        </w:rPr>
        <w:t>, or</w:t>
      </w:r>
      <w:r w:rsidRPr="005E47CE">
        <w:rPr>
          <w:rStyle w:val="scinsert"/>
        </w:rPr>
        <w:t xml:space="preserve"> 56-5-2945 is greater than fifty percent of the total fault in the tortious act or omission that caused the plaintiff’s damages, then the total amount of damages for which the licensee is liable shall not be more than fifty percent of the plaintiff’s total damages. Licensee shall have the same meaning as in Section 15-3-710(A)(2).</w:t>
      </w:r>
    </w:p>
    <w:p w:rsidRPr="005E47CE" w:rsidR="005E47CE" w:rsidP="00081E48" w:rsidRDefault="005E47CE" w14:paraId="74E731A1" w14:textId="77777777">
      <w:pPr>
        <w:pStyle w:val="sccodifiedsection"/>
      </w:pPr>
      <w:r w:rsidRPr="00115BF6">
        <w:tab/>
      </w:r>
      <w:r w:rsidRPr="00115BF6">
        <w:tab/>
      </w:r>
      <w:bookmarkStart w:name="ss_T15C38N15S7_lv2_17b1ad599" w:id="15"/>
      <w:r w:rsidRPr="005E47CE">
        <w:rPr>
          <w:rStyle w:val="scinsert"/>
        </w:rPr>
        <w:t>(</w:t>
      </w:r>
      <w:bookmarkEnd w:id="15"/>
      <w:r w:rsidRPr="005E47CE">
        <w:rPr>
          <w:rStyle w:val="scinsert"/>
        </w:rPr>
        <w:t xml:space="preserve">7) For purposes of this section, the terms economic damages and noneconomic damages have the same meaning as defined in Section 15-32-210. </w:t>
      </w:r>
    </w:p>
    <w:p w:rsidRPr="00C5037E" w:rsidR="008D23A8" w:rsidP="002B7C33" w:rsidRDefault="008D23A8" w14:paraId="0D8C352F" w14:textId="5580E315">
      <w:pPr>
        <w:pStyle w:val="sccodifiedsection"/>
        <w:rPr>
          <w:rStyle w:val="scstrike"/>
        </w:rPr>
      </w:pPr>
      <w:r w:rsidRPr="00C5037E">
        <w:rPr>
          <w:rStyle w:val="scstrike"/>
        </w:rPr>
        <w:t>(B) Apportionment of percentages of fault among defendants is to be determined as specified in subsection (C).</w:t>
      </w:r>
    </w:p>
    <w:p w:rsidRPr="005E47CE" w:rsidR="005E47CE" w:rsidP="00683C40" w:rsidRDefault="008D23A8" w14:paraId="7926913E" w14:textId="5493210C">
      <w:pPr>
        <w:pStyle w:val="sccodifiedsection"/>
      </w:pPr>
      <w:r>
        <w:tab/>
      </w:r>
      <w:r>
        <w:rPr>
          <w:rStyle w:val="scstrike"/>
        </w:rPr>
        <w:t xml:space="preserve">(C) </w:t>
      </w:r>
      <w:bookmarkStart w:name="ss_T15C38N15SB_lv1_a0f730cfe" w:id="16"/>
      <w:r w:rsidR="00B9440A">
        <w:rPr>
          <w:rStyle w:val="scinsert"/>
        </w:rPr>
        <w:t>(</w:t>
      </w:r>
      <w:bookmarkEnd w:id="16"/>
      <w:r w:rsidR="00B9440A">
        <w:rPr>
          <w:rStyle w:val="scinsert"/>
        </w:rPr>
        <w:t>B)</w:t>
      </w:r>
      <w:r w:rsidRPr="00115BF6" w:rsidR="00B9440A">
        <w:t xml:space="preserve"> </w:t>
      </w:r>
      <w:r>
        <w:rPr>
          <w:rStyle w:val="scstrike"/>
        </w:rPr>
        <w:t>The jury, or the court if there is no jury, shall:</w:t>
      </w:r>
      <w:r w:rsidRPr="005E47CE" w:rsidR="005E47CE">
        <w:rPr>
          <w:rStyle w:val="scinsert"/>
        </w:rPr>
        <w:t xml:space="preserve"> Within one hundred eighty days of commencement of an action, or by leave of court for good cause shown, a defendant may move to add to the verdict form any person or entity, not otherwise excluded by subsection (C)</w:t>
      </w:r>
      <w:r w:rsidRPr="00683C40" w:rsidR="00683C40">
        <w:rPr>
          <w:rStyle w:val="scinsert"/>
        </w:rPr>
        <w:t xml:space="preserve"> or (F)</w:t>
      </w:r>
      <w:r w:rsidRPr="005E47CE" w:rsidR="005E47CE">
        <w:rPr>
          <w:rStyle w:val="scinsert"/>
        </w:rPr>
        <w:t xml:space="preserve">, who may be, or may have been, liable to the plaintiff if the defendant has a reasonable basis to believe that the person’s or entity’s act or omission was a proximate cause of the plaintiff’s alleged damages, which must be set forth in its motion. If the defendant will assert the person or entity committed an act of </w:t>
      </w:r>
      <w:r w:rsidRPr="005E47CE" w:rsidR="005E47CE">
        <w:rPr>
          <w:rStyle w:val="scinsert"/>
        </w:rPr>
        <w:lastRenderedPageBreak/>
        <w:t>professional negligence, the provisions of Section 15-36-100 apply, and the affidavit required pursuant to Section 15-36-100(B) must be filed with the motion.</w:t>
      </w:r>
    </w:p>
    <w:p w:rsidRPr="005E47CE" w:rsidR="005E47CE" w:rsidP="00BC3FB9" w:rsidRDefault="005E47CE" w14:paraId="579EE7FD" w14:textId="2A28A85B">
      <w:pPr>
        <w:pStyle w:val="sccodifiedsection"/>
      </w:pPr>
      <w:r w:rsidRPr="00115BF6">
        <w:tab/>
      </w:r>
      <w:r w:rsidRPr="00115BF6">
        <w:tab/>
      </w:r>
      <w:bookmarkStart w:name="ss_T15C38N15S1_lv2_9a0622a0a" w:id="17"/>
      <w:r w:rsidRPr="005E47CE">
        <w:rPr>
          <w:rStyle w:val="scinsert"/>
        </w:rPr>
        <w:t>(</w:t>
      </w:r>
      <w:bookmarkEnd w:id="17"/>
      <w:r w:rsidRPr="005E47CE">
        <w:rPr>
          <w:rStyle w:val="scinsert"/>
        </w:rPr>
        <w:t>1) Any party may make any motion at the appropriate time including, but not limited to, a motion pursuant to Rules 12, 50, and 56 of the South Carolina Rules of Civil Procedure to dismiss or otherwise remove the added person or entity from the verdict form. The court shall apply the same standard to the dismissal or removal of an added person or entity, as it would to any party.</w:t>
      </w:r>
    </w:p>
    <w:p w:rsidRPr="005E47CE" w:rsidR="005E47CE" w:rsidP="00BC3FB9" w:rsidRDefault="005E47CE" w14:paraId="0636C77B" w14:textId="77777777">
      <w:pPr>
        <w:pStyle w:val="sccodifiedsection"/>
      </w:pPr>
      <w:r w:rsidRPr="00115BF6">
        <w:tab/>
      </w:r>
      <w:r w:rsidRPr="00115BF6">
        <w:tab/>
      </w:r>
      <w:bookmarkStart w:name="ss_T15C38N15S2_lv2_dc71a220d" w:id="18"/>
      <w:r w:rsidRPr="005E47CE">
        <w:rPr>
          <w:rStyle w:val="scinsert"/>
        </w:rPr>
        <w:t>(</w:t>
      </w:r>
      <w:bookmarkEnd w:id="18"/>
      <w:r w:rsidRPr="005E47CE">
        <w:rPr>
          <w:rStyle w:val="scinsert"/>
        </w:rPr>
        <w:t>2) In order for the trier of fact to allocate any or all fault to an added person or entity, the defendant bears the burden of proof that the added person’s or entity’s conduct was a proximate cause of the plaintiff’s damages unless the plaintiff’s pleading is amended to assert a direct claim against the added person or entity pursuant to subitem (3).</w:t>
      </w:r>
    </w:p>
    <w:p w:rsidRPr="005E47CE" w:rsidR="005E47CE" w:rsidP="00BC3FB9" w:rsidRDefault="005E47CE" w14:paraId="7E8F62BE" w14:textId="77777777">
      <w:pPr>
        <w:pStyle w:val="sccodifiedsection"/>
      </w:pPr>
      <w:r w:rsidRPr="00115BF6">
        <w:tab/>
      </w:r>
      <w:r w:rsidRPr="00115BF6">
        <w:tab/>
      </w:r>
      <w:bookmarkStart w:name="ss_T15C38N15S3_lv2_7bd815d8f" w:id="19"/>
      <w:r w:rsidRPr="005E47CE">
        <w:rPr>
          <w:rStyle w:val="scinsert"/>
        </w:rPr>
        <w:t>(</w:t>
      </w:r>
      <w:bookmarkEnd w:id="19"/>
      <w:r w:rsidRPr="005E47CE">
        <w:rPr>
          <w:rStyle w:val="scinsert"/>
        </w:rPr>
        <w:t xml:space="preserve">3) The plaintiff may, within sixty days of the court granting a motion pursuant to this section, amend the plaintiff’s pleading to assert any claim against the added person or entity arising out of the occurrence that is the subject matter of the pending litigation. This provision applies notwithstanding any statute of limitations </w:t>
      </w:r>
      <w:proofErr w:type="gramStart"/>
      <w:r w:rsidRPr="005E47CE">
        <w:rPr>
          <w:rStyle w:val="scinsert"/>
        </w:rPr>
        <w:t>as long as</w:t>
      </w:r>
      <w:proofErr w:type="gramEnd"/>
      <w:r w:rsidRPr="005E47CE">
        <w:rPr>
          <w:rStyle w:val="scinsert"/>
        </w:rPr>
        <w:t xml:space="preserve"> the plaintiff would have satisfied the applicable statute of limitations against the added person or entity if the plaintiff had named the added person or entity as a defendant when the suit was commenced.</w:t>
      </w:r>
    </w:p>
    <w:p w:rsidRPr="005E47CE" w:rsidR="005E47CE" w:rsidP="00BC3FB9" w:rsidRDefault="005E47CE" w14:paraId="5DCC018B" w14:textId="77777777">
      <w:pPr>
        <w:pStyle w:val="sccodifiedsection"/>
      </w:pPr>
      <w:r w:rsidRPr="00115BF6">
        <w:tab/>
      </w:r>
      <w:r w:rsidRPr="00115BF6">
        <w:tab/>
      </w:r>
      <w:r w:rsidRPr="00115BF6">
        <w:tab/>
      </w:r>
      <w:bookmarkStart w:name="ss_T15C38N15Sa_lv3_f8100bbff" w:id="20"/>
      <w:r w:rsidRPr="005E47CE">
        <w:rPr>
          <w:rStyle w:val="scinsert"/>
        </w:rPr>
        <w:t>(</w:t>
      </w:r>
      <w:bookmarkEnd w:id="20"/>
      <w:r w:rsidRPr="005E47CE">
        <w:rPr>
          <w:rStyle w:val="scinsert"/>
        </w:rPr>
        <w:t>a) A person or entity added as a party pursuant to this subitem shall be identified as a defendant in the caption of the action.</w:t>
      </w:r>
    </w:p>
    <w:p w:rsidRPr="005E47CE" w:rsidR="005E47CE" w:rsidP="00BC3FB9" w:rsidRDefault="005E47CE" w14:paraId="76640856" w14:textId="77777777">
      <w:pPr>
        <w:pStyle w:val="sccodifiedsection"/>
      </w:pPr>
      <w:r w:rsidRPr="00115BF6">
        <w:tab/>
      </w:r>
      <w:r w:rsidRPr="00115BF6">
        <w:tab/>
      </w:r>
      <w:r w:rsidRPr="00115BF6">
        <w:tab/>
      </w:r>
      <w:bookmarkStart w:name="ss_T15C38N15Sb_lv3_7ec630f47" w:id="21"/>
      <w:r w:rsidRPr="005E47CE">
        <w:rPr>
          <w:rStyle w:val="scinsert"/>
        </w:rPr>
        <w:t>(</w:t>
      </w:r>
      <w:bookmarkEnd w:id="21"/>
      <w:r w:rsidRPr="005E47CE">
        <w:rPr>
          <w:rStyle w:val="scinsert"/>
        </w:rPr>
        <w:t>b) An amended pleading pursuant to this provision must comply with Rule 4 of the South Carolina Rules of Civil Procedure and be served on the added party within sixty days of filing the amended pleading.</w:t>
      </w:r>
    </w:p>
    <w:p w:rsidR="008D23A8" w:rsidP="005E47CE" w:rsidRDefault="005E47CE" w14:paraId="106AF964" w14:textId="01BF36CE">
      <w:pPr>
        <w:pStyle w:val="sccodifiedsection"/>
      </w:pPr>
      <w:r w:rsidRPr="00115BF6">
        <w:tab/>
      </w:r>
      <w:r w:rsidRPr="00115BF6">
        <w:tab/>
      </w:r>
      <w:r w:rsidRPr="00115BF6">
        <w:tab/>
      </w:r>
      <w:bookmarkStart w:name="ss_T15C38N15Sc_lv3_aec676bef" w:id="22"/>
      <w:r w:rsidRPr="005E47CE">
        <w:rPr>
          <w:rStyle w:val="scinsert"/>
        </w:rPr>
        <w:t>(</w:t>
      </w:r>
      <w:bookmarkEnd w:id="22"/>
      <w:r w:rsidRPr="005E47CE">
        <w:rPr>
          <w:rStyle w:val="scinsert"/>
        </w:rPr>
        <w:t>c) A party added pursuant to this provision has the same rights to defend or plead as a defendant under the South Carolina Rules of Civil Procedure.</w:t>
      </w:r>
    </w:p>
    <w:p w:rsidRPr="00C5037E" w:rsidR="008D23A8" w:rsidP="008D23A8" w:rsidRDefault="008D23A8" w14:paraId="3462EBE1" w14:textId="253BED8D">
      <w:pPr>
        <w:pStyle w:val="sccodifiedsection"/>
        <w:rPr>
          <w:rStyle w:val="scstrike"/>
        </w:rPr>
      </w:pPr>
      <w:r w:rsidRPr="00115BF6">
        <w:tab/>
      </w:r>
      <w:r w:rsidRPr="00115BF6">
        <w:tab/>
      </w:r>
      <w:r w:rsidRPr="00C5037E">
        <w:rPr>
          <w:rStyle w:val="scstrike"/>
        </w:rPr>
        <w:t xml:space="preserve">(1) specify the amount of </w:t>
      </w:r>
      <w:proofErr w:type="gramStart"/>
      <w:r w:rsidRPr="00C5037E">
        <w:rPr>
          <w:rStyle w:val="scstrike"/>
        </w:rPr>
        <w:t>damages;</w:t>
      </w:r>
      <w:proofErr w:type="gramEnd"/>
    </w:p>
    <w:p w:rsidRPr="00C5037E" w:rsidR="008D23A8" w:rsidP="008D23A8" w:rsidRDefault="008D23A8" w14:paraId="6363E7EF" w14:textId="49403A14">
      <w:pPr>
        <w:pStyle w:val="sccodifiedsection"/>
        <w:rPr>
          <w:rStyle w:val="scstrike"/>
        </w:rPr>
      </w:pPr>
      <w:r w:rsidRPr="00115BF6">
        <w:tab/>
      </w:r>
      <w:r w:rsidRPr="00115BF6">
        <w:tab/>
      </w:r>
      <w:r w:rsidRPr="00C5037E">
        <w:rPr>
          <w:rStyle w:val="scstrike"/>
        </w:rPr>
        <w:t>(2) determine the percentage of fault, if any, of plaintiff and the amount of recoverable damages under applicable rules concerning “comparative negligence</w:t>
      </w:r>
      <w:proofErr w:type="gramStart"/>
      <w:r w:rsidRPr="00C5037E">
        <w:rPr>
          <w:rStyle w:val="scstrike"/>
        </w:rPr>
        <w:t>”;  and</w:t>
      </w:r>
      <w:proofErr w:type="gramEnd"/>
    </w:p>
    <w:p w:rsidRPr="00C5037E" w:rsidR="008D23A8" w:rsidP="008D23A8" w:rsidRDefault="008D23A8" w14:paraId="0EB9C317" w14:textId="3824C92D">
      <w:pPr>
        <w:pStyle w:val="sccodifiedsection"/>
        <w:rPr>
          <w:rStyle w:val="scstrike"/>
        </w:rPr>
      </w:pPr>
      <w:r w:rsidRPr="00115BF6">
        <w:tab/>
      </w:r>
      <w:r w:rsidRPr="00115BF6">
        <w:tab/>
      </w:r>
      <w:r w:rsidRPr="00C5037E">
        <w:rPr>
          <w:rStyle w:val="scstrike"/>
        </w:rPr>
        <w:t xml:space="preserve">(3)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w:t>
      </w:r>
      <w:r w:rsidRPr="00C5037E">
        <w:rPr>
          <w:rStyle w:val="scstrike"/>
        </w:rPr>
        <w:lastRenderedPageBreak/>
        <w:t>shall not reduce the amount of plaintiff's recoverable damages (as determined under item (2) above).</w:t>
      </w:r>
    </w:p>
    <w:p w:rsidRPr="00C5037E" w:rsidR="008D23A8" w:rsidP="008D23A8" w:rsidRDefault="008D23A8" w14:paraId="520871AD" w14:textId="0C7F3DD5">
      <w:pPr>
        <w:pStyle w:val="sccodifiedsection"/>
        <w:rPr>
          <w:rStyle w:val="scstrike"/>
        </w:rPr>
      </w:pPr>
      <w:r w:rsidRPr="00115BF6">
        <w:tab/>
      </w:r>
      <w:r w:rsidRPr="00115BF6">
        <w:tab/>
      </w:r>
      <w:r w:rsidRPr="00115BF6">
        <w:tab/>
      </w:r>
      <w:r w:rsidRPr="00C5037E">
        <w:rPr>
          <w:rStyle w:val="scstrike"/>
        </w:rPr>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Pr="00C5037E" w:rsidR="008D23A8" w:rsidP="008D23A8" w:rsidRDefault="008D23A8" w14:paraId="7B9B37D5" w14:textId="0873BC9E">
      <w:pPr>
        <w:pStyle w:val="sccodifiedsection"/>
        <w:rPr>
          <w:rStyle w:val="scstrike"/>
        </w:rPr>
      </w:pPr>
      <w:r w:rsidRPr="00115BF6">
        <w:tab/>
      </w:r>
      <w:r w:rsidRPr="00115BF6">
        <w:tab/>
      </w:r>
      <w:r w:rsidRPr="00115BF6">
        <w:tab/>
      </w:r>
      <w:r w:rsidRPr="00C5037E">
        <w:rPr>
          <w:rStyle w:val="scstrike"/>
        </w:rPr>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8D23A8" w:rsidDel="002B7C33" w:rsidP="002B7C33" w:rsidRDefault="008D23A8" w14:paraId="4FF594B9" w14:textId="7C4620C4">
      <w:pPr>
        <w:pStyle w:val="sccodifiedsection"/>
      </w:pPr>
      <w:r w:rsidRPr="00115BF6">
        <w:tab/>
      </w:r>
      <w:r>
        <w:rPr>
          <w:rStyle w:val="scstrike"/>
        </w:rPr>
        <w:t xml:space="preserve">(D) A defendant shall retain the right to assert that another potential tortfeasor, </w:t>
      </w:r>
      <w:proofErr w:type="gramStart"/>
      <w:r>
        <w:rPr>
          <w:rStyle w:val="scstrike"/>
        </w:rPr>
        <w:t>whether or not</w:t>
      </w:r>
      <w:proofErr w:type="gramEnd"/>
      <w:r>
        <w:rPr>
          <w:rStyle w:val="scstrike"/>
        </w:rPr>
        <w:t xml:space="preserve"> a party, contributed to the alleged injury or damages and/or may be liable for any or all of the damages alleged by any other party.</w:t>
      </w:r>
    </w:p>
    <w:p w:rsidR="008D23A8" w:rsidDel="002B7C33" w:rsidP="008D23A8" w:rsidRDefault="008D23A8" w14:paraId="54B621D2" w14:textId="0615E155">
      <w:pPr>
        <w:pStyle w:val="sccodifiedsection"/>
      </w:pPr>
      <w:r w:rsidRPr="00115BF6">
        <w:tab/>
      </w:r>
      <w:r>
        <w:rPr>
          <w:rStyle w:val="scstrike"/>
        </w:rPr>
        <w:t>(E) Notwithstanding the application of this section, setoff from any settlement received from any potential tortfeasor prior to the verdict shall be applied in proportion to each defendant's percentage of liability as determined pursuant to subsection (C).</w:t>
      </w:r>
    </w:p>
    <w:p w:rsidR="00E2121F" w:rsidP="0014464E" w:rsidRDefault="008D23A8" w14:paraId="350A70CE" w14:textId="47112685">
      <w:pPr>
        <w:pStyle w:val="sccodifiedsection"/>
        <w:rPr>
          <w:rStyle w:val="scstrike"/>
        </w:rPr>
      </w:pPr>
      <w:r w:rsidRPr="00115BF6">
        <w:tab/>
      </w:r>
      <w:r>
        <w:rPr>
          <w:rStyle w:val="scstrike"/>
        </w:rPr>
        <w:t xml:space="preserve">(F) This section does not apply to a defendant whose conduct is determined to be </w:t>
      </w:r>
      <w:proofErr w:type="spellStart"/>
      <w:r>
        <w:rPr>
          <w:rStyle w:val="scstrike"/>
        </w:rPr>
        <w:t>wilful</w:t>
      </w:r>
      <w:proofErr w:type="spellEnd"/>
      <w:r>
        <w:rPr>
          <w:rStyle w:val="scstrike"/>
        </w:rPr>
        <w:t>, wanton, reckless, grossly negligent, or intentional or conduct involving the use, sale, or possession of alcohol or the illegal or illicit use, sale, or possession of drugs.</w:t>
      </w:r>
    </w:p>
    <w:p w:rsidRPr="001507E9" w:rsidR="001507E9" w:rsidP="001507E9" w:rsidRDefault="001507E9" w14:paraId="1CEC4F8E" w14:textId="77777777">
      <w:pPr>
        <w:pStyle w:val="sccodifiedsection"/>
      </w:pPr>
      <w:r w:rsidRPr="00115BF6">
        <w:tab/>
      </w:r>
      <w:bookmarkStart w:name="ss_T15C38N15SC_lv1_ee58aabd6" w:id="23"/>
      <w:r w:rsidRPr="001507E9">
        <w:rPr>
          <w:rStyle w:val="scinsert"/>
        </w:rPr>
        <w:t>(</w:t>
      </w:r>
      <w:bookmarkEnd w:id="23"/>
      <w:r w:rsidRPr="001507E9">
        <w:rPr>
          <w:rStyle w:val="scinsert"/>
        </w:rPr>
        <w:t xml:space="preserve">C) The following are excluded from being added to the verdict form pursuant to subsection (B): </w:t>
      </w:r>
    </w:p>
    <w:p w:rsidRPr="001507E9" w:rsidR="001507E9" w:rsidP="001507E9" w:rsidRDefault="001507E9" w14:paraId="30B4BCE6" w14:textId="77777777">
      <w:pPr>
        <w:pStyle w:val="sccodifiedsection"/>
      </w:pPr>
      <w:r w:rsidRPr="00115BF6">
        <w:tab/>
      </w:r>
      <w:r w:rsidRPr="00115BF6">
        <w:tab/>
      </w:r>
      <w:bookmarkStart w:name="ss_T15C38N15S1_lv2_fcf45cbba" w:id="24"/>
      <w:r w:rsidRPr="001507E9">
        <w:rPr>
          <w:rStyle w:val="scinsert"/>
        </w:rPr>
        <w:t>(</w:t>
      </w:r>
      <w:bookmarkEnd w:id="24"/>
      <w:r w:rsidRPr="001507E9">
        <w:rPr>
          <w:rStyle w:val="scinsert"/>
        </w:rPr>
        <w:t xml:space="preserve">1) a person or entity not subject to civil liability or payment of damages in a civil action due to worker’s compensation statutes or U.S. Bankruptcy </w:t>
      </w:r>
      <w:proofErr w:type="gramStart"/>
      <w:r w:rsidRPr="001507E9">
        <w:rPr>
          <w:rStyle w:val="scinsert"/>
        </w:rPr>
        <w:t>Code;</w:t>
      </w:r>
      <w:proofErr w:type="gramEnd"/>
      <w:r w:rsidRPr="001507E9">
        <w:rPr>
          <w:rStyle w:val="scinsert"/>
        </w:rPr>
        <w:t xml:space="preserve"> </w:t>
      </w:r>
    </w:p>
    <w:p w:rsidRPr="001507E9" w:rsidR="001507E9" w:rsidP="001507E9" w:rsidRDefault="001507E9" w14:paraId="20BF93E1" w14:textId="77777777">
      <w:pPr>
        <w:pStyle w:val="sccodifiedsection"/>
      </w:pPr>
      <w:r w:rsidRPr="00115BF6">
        <w:tab/>
      </w:r>
      <w:r w:rsidRPr="00115BF6">
        <w:tab/>
      </w:r>
      <w:bookmarkStart w:name="ss_T15C38N15S2_lv2_ceee0f546" w:id="25"/>
      <w:r w:rsidRPr="001507E9">
        <w:rPr>
          <w:rStyle w:val="scinsert"/>
        </w:rPr>
        <w:t>(</w:t>
      </w:r>
      <w:bookmarkEnd w:id="25"/>
      <w:r w:rsidRPr="001507E9">
        <w:rPr>
          <w:rStyle w:val="scinsert"/>
        </w:rPr>
        <w:t xml:space="preserve">2) a person or entity where the plaintiff’s damages arise in whole or in part from assault, battery, sexual assault, sexual abuse, sexual misconduct, financial fraud, or </w:t>
      </w:r>
      <w:proofErr w:type="gramStart"/>
      <w:r w:rsidRPr="001507E9">
        <w:rPr>
          <w:rStyle w:val="scinsert"/>
        </w:rPr>
        <w:t>theft;</w:t>
      </w:r>
      <w:proofErr w:type="gramEnd"/>
    </w:p>
    <w:p w:rsidRPr="001507E9" w:rsidR="001507E9" w:rsidP="00683C40" w:rsidRDefault="001507E9" w14:paraId="7098EDC9" w14:textId="1D8A4051">
      <w:pPr>
        <w:pStyle w:val="sccodifiedsection"/>
      </w:pPr>
      <w:r w:rsidRPr="00115BF6">
        <w:tab/>
      </w:r>
      <w:r w:rsidRPr="00115BF6">
        <w:tab/>
      </w:r>
      <w:bookmarkStart w:name="ss_T15C38N15S3_lv2_82eff4373" w:id="26"/>
      <w:r w:rsidRPr="001507E9">
        <w:rPr>
          <w:rStyle w:val="scinsert"/>
        </w:rPr>
        <w:t>(</w:t>
      </w:r>
      <w:bookmarkEnd w:id="26"/>
      <w:r w:rsidRPr="001507E9">
        <w:rPr>
          <w:rStyle w:val="scinsert"/>
        </w:rPr>
        <w:t xml:space="preserve">3) a person whose fault is imputed to the defendant or whose fault is based upon the fault of the nonparty for which a defendant is vicariously liable; </w:t>
      </w:r>
      <w:r w:rsidRPr="00683C40" w:rsidR="00683C40">
        <w:rPr>
          <w:rStyle w:val="scinsert"/>
        </w:rPr>
        <w:t>or</w:t>
      </w:r>
    </w:p>
    <w:p w:rsidRPr="001507E9" w:rsidR="001507E9" w:rsidDel="00683C40" w:rsidP="00683C40" w:rsidRDefault="001507E9" w14:paraId="35E72A10" w14:textId="02C58536">
      <w:pPr>
        <w:pStyle w:val="sccodifiedsection"/>
      </w:pPr>
      <w:r w:rsidRPr="00115BF6">
        <w:tab/>
      </w:r>
      <w:r w:rsidRPr="00115BF6">
        <w:tab/>
      </w:r>
      <w:bookmarkStart w:name="ss_T15C38N15S4_lv2_76e2d50c5" w:id="27"/>
      <w:r w:rsidRPr="001507E9">
        <w:rPr>
          <w:rStyle w:val="scinsert"/>
        </w:rPr>
        <w:t>(</w:t>
      </w:r>
      <w:bookmarkEnd w:id="27"/>
      <w:r w:rsidRPr="001507E9">
        <w:rPr>
          <w:rStyle w:val="scinsert"/>
        </w:rPr>
        <w:t>4) a person involved in a case where the causes of action involve strict liability</w:t>
      </w:r>
      <w:r w:rsidRPr="00683C40" w:rsidR="00683C40">
        <w:rPr>
          <w:rStyle w:val="scinsert"/>
        </w:rPr>
        <w:t>.</w:t>
      </w:r>
    </w:p>
    <w:p w:rsidRPr="001507E9" w:rsidR="001507E9" w:rsidP="001507E9" w:rsidRDefault="001507E9" w14:paraId="0272590A" w14:textId="77777777">
      <w:pPr>
        <w:pStyle w:val="sccodifiedsection"/>
      </w:pPr>
      <w:bookmarkStart w:name="ss_T15C38N15S5_lv2_4606bd8fR" w:id="28"/>
      <w:bookmarkEnd w:id="28"/>
      <w:r w:rsidRPr="00115BF6">
        <w:tab/>
      </w:r>
      <w:bookmarkStart w:name="ss_T15C38N15SD_lv1_5d75ff612" w:id="29"/>
      <w:r w:rsidRPr="001507E9">
        <w:rPr>
          <w:rStyle w:val="scinsert"/>
        </w:rPr>
        <w:t>(</w:t>
      </w:r>
      <w:bookmarkEnd w:id="29"/>
      <w:r w:rsidRPr="001507E9">
        <w:rPr>
          <w:rStyle w:val="scinsert"/>
        </w:rPr>
        <w:t>D) A defendant shall not be entitled to a setoff for monies paid by a nonparty added to the verdict form pursuant to subsection (A) or a person or entity added to the verdict form pursuant to subsection (B). A defendant can elect the setoff from the added nonparty or added person or entity in lieu of placing that nonparty, person, or entity on the verdict form.</w:t>
      </w:r>
    </w:p>
    <w:p w:rsidRPr="001507E9" w:rsidR="001507E9" w:rsidP="001507E9" w:rsidRDefault="001507E9" w14:paraId="77CE7A2C" w14:textId="77777777">
      <w:pPr>
        <w:pStyle w:val="sccodifiedsection"/>
      </w:pPr>
      <w:r w:rsidRPr="00115BF6">
        <w:tab/>
      </w:r>
      <w:bookmarkStart w:name="ss_T15C38N15SE_lv1_9f00c355c" w:id="30"/>
      <w:r w:rsidRPr="001507E9">
        <w:rPr>
          <w:rStyle w:val="scinsert"/>
        </w:rPr>
        <w:t>(</w:t>
      </w:r>
      <w:bookmarkEnd w:id="30"/>
      <w:r w:rsidRPr="001507E9">
        <w:rPr>
          <w:rStyle w:val="scinsert"/>
        </w:rPr>
        <w:t xml:space="preserve">E) Nothing in this section shall be construed as eliminating the empty chair defense, which is the defendant’s right to assert that another potential tortfeasor, </w:t>
      </w:r>
      <w:proofErr w:type="gramStart"/>
      <w:r w:rsidRPr="001507E9">
        <w:rPr>
          <w:rStyle w:val="scinsert"/>
        </w:rPr>
        <w:t>whether or not</w:t>
      </w:r>
      <w:proofErr w:type="gramEnd"/>
      <w:r w:rsidRPr="001507E9">
        <w:rPr>
          <w:rStyle w:val="scinsert"/>
        </w:rPr>
        <w:t xml:space="preserve"> a party, contributed to the alleged injury or damages or may be liable for any or all of the damages alleged by the plaintiff.</w:t>
      </w:r>
    </w:p>
    <w:p w:rsidRPr="00683C40" w:rsidR="001507E9" w:rsidP="001507E9" w:rsidRDefault="001507E9" w14:paraId="4731D246" w14:textId="0DF98A19">
      <w:pPr>
        <w:pStyle w:val="sccodifiedsection"/>
      </w:pPr>
      <w:r w:rsidRPr="00115BF6">
        <w:tab/>
      </w:r>
      <w:bookmarkStart w:name="ss_T15C38N15SF_lv1_3490c3e77" w:id="31"/>
      <w:r w:rsidRPr="001507E9">
        <w:rPr>
          <w:rStyle w:val="scinsert"/>
        </w:rPr>
        <w:t>(</w:t>
      </w:r>
      <w:bookmarkEnd w:id="31"/>
      <w:r w:rsidRPr="001507E9">
        <w:rPr>
          <w:rStyle w:val="scinsert"/>
        </w:rPr>
        <w:t>F)</w:t>
      </w:r>
      <w:bookmarkStart w:name="ss_T15C38N15S1_lv2_c11112b9" w:id="32"/>
      <w:r w:rsidRPr="00683C40" w:rsidR="00683C40">
        <w:rPr>
          <w:rStyle w:val="scinsert"/>
        </w:rPr>
        <w:t>(</w:t>
      </w:r>
      <w:bookmarkEnd w:id="32"/>
      <w:r w:rsidRPr="00683C40" w:rsidR="00683C40">
        <w:rPr>
          <w:rStyle w:val="scinsert"/>
        </w:rPr>
        <w:t>1)</w:t>
      </w:r>
      <w:r w:rsidRPr="00683C40">
        <w:t xml:space="preserve"> </w:t>
      </w:r>
      <w:r w:rsidR="00FE4AE6">
        <w:rPr>
          <w:rStyle w:val="scinsert"/>
        </w:rPr>
        <w:t>The following are excluded from being added to the verdict form pursuant to subsection (B) and from the modified joint and several liability contained in</w:t>
      </w:r>
      <w:r w:rsidR="009B4EDD">
        <w:rPr>
          <w:rStyle w:val="scinsert"/>
        </w:rPr>
        <w:t xml:space="preserve"> sub</w:t>
      </w:r>
      <w:r w:rsidR="005E1684">
        <w:rPr>
          <w:rStyle w:val="scinsert"/>
        </w:rPr>
        <w:t>item</w:t>
      </w:r>
      <w:r w:rsidR="00FE4AE6">
        <w:rPr>
          <w:rStyle w:val="scinsert"/>
        </w:rPr>
        <w:t xml:space="preserve"> (A)(</w:t>
      </w:r>
      <w:proofErr w:type="gramStart"/>
      <w:r w:rsidR="00FE4AE6">
        <w:rPr>
          <w:rStyle w:val="scinsert"/>
        </w:rPr>
        <w:t>5)</w:t>
      </w:r>
      <w:r w:rsidRPr="00683C40">
        <w:rPr>
          <w:rStyle w:val="scstrike"/>
        </w:rPr>
        <w:t>This</w:t>
      </w:r>
      <w:proofErr w:type="gramEnd"/>
      <w:r w:rsidRPr="00683C40">
        <w:rPr>
          <w:rStyle w:val="scstrike"/>
        </w:rPr>
        <w:t xml:space="preserve"> section does not apply</w:t>
      </w:r>
      <w:r w:rsidRPr="00683C40">
        <w:t xml:space="preserve">: </w:t>
      </w:r>
    </w:p>
    <w:p w:rsidRPr="001507E9" w:rsidR="001507E9" w:rsidDel="00683C40" w:rsidP="00683C40" w:rsidRDefault="00FE4AE6" w14:paraId="5D5C9B6C" w14:textId="08CA4AED">
      <w:pPr>
        <w:pStyle w:val="sccodifiedsection"/>
      </w:pPr>
      <w:r w:rsidRPr="00113EBA">
        <w:lastRenderedPageBreak/>
        <w:tab/>
      </w:r>
      <w:r w:rsidRPr="00683C40" w:rsidR="001507E9">
        <w:tab/>
      </w:r>
      <w:r w:rsidRPr="00683C40" w:rsidR="001507E9">
        <w:tab/>
      </w:r>
      <w:r w:rsidRPr="00683C40" w:rsidR="001507E9">
        <w:rPr>
          <w:rStyle w:val="scstrike"/>
        </w:rPr>
        <w:t>(1)</w:t>
      </w:r>
      <w:bookmarkStart w:name="ss_T15C38N15Sa_lv3_8bd2ad333" w:id="33"/>
      <w:r w:rsidRPr="00683C40" w:rsidR="00683C40">
        <w:rPr>
          <w:rStyle w:val="scinsert"/>
        </w:rPr>
        <w:t>(</w:t>
      </w:r>
      <w:bookmarkEnd w:id="33"/>
      <w:r w:rsidRPr="00683C40" w:rsidR="00683C40">
        <w:rPr>
          <w:rStyle w:val="scinsert"/>
        </w:rPr>
        <w:t>a)</w:t>
      </w:r>
      <w:r w:rsidRPr="00683C40" w:rsidR="001507E9">
        <w:t xml:space="preserve"> to an action commenced by the State, a </w:t>
      </w:r>
      <w:r w:rsidR="008C23BC">
        <w:t>s</w:t>
      </w:r>
      <w:r w:rsidRPr="00683C40" w:rsidR="001507E9">
        <w:t xml:space="preserve">tate agency, a municipality, a county, a local government, a regional public </w:t>
      </w:r>
      <w:r w:rsidRPr="001507E9" w:rsidR="001507E9">
        <w:rPr>
          <w:rStyle w:val="scinsert"/>
        </w:rPr>
        <w:t>authority, a special purpose district, a public utility, or any other governmental entity or political subdivision including, but not limited to, claims seeking recovery of public funds, remediation costs, or other damages arising from acts or omissions of third parties that result in harm to public health, safety, infrastructure, or the environment;</w:t>
      </w:r>
    </w:p>
    <w:p w:rsidRPr="001507E9" w:rsidR="001507E9" w:rsidP="00683C40" w:rsidRDefault="001507E9" w14:paraId="44C36FD3" w14:textId="32169EAB">
      <w:pPr>
        <w:pStyle w:val="sccodifiedsection"/>
      </w:pPr>
      <w:r w:rsidRPr="00115BF6">
        <w:tab/>
      </w:r>
      <w:r w:rsidRPr="00115BF6">
        <w:tab/>
      </w:r>
      <w:bookmarkStart w:name="ss_T15C38N15Sb_lv3_0210260c0" w:id="34"/>
      <w:r w:rsidRPr="00683C40" w:rsidR="00683C40">
        <w:rPr>
          <w:rStyle w:val="scinsert"/>
        </w:rPr>
        <w:t>(</w:t>
      </w:r>
      <w:bookmarkEnd w:id="34"/>
      <w:r w:rsidRPr="00683C40" w:rsidR="00683C40">
        <w:rPr>
          <w:rStyle w:val="scinsert"/>
        </w:rPr>
        <w:t>b)</w:t>
      </w:r>
      <w:r w:rsidRPr="001507E9">
        <w:rPr>
          <w:rStyle w:val="scinsert"/>
        </w:rPr>
        <w:t xml:space="preserve"> to a defendant whose conduct is determined to be intentional, including an act or omission that is intentional; or</w:t>
      </w:r>
    </w:p>
    <w:p w:rsidRPr="00683C40" w:rsidR="00683C40" w:rsidP="00683C40" w:rsidRDefault="001507E9" w14:paraId="7E767607" w14:textId="107E050C">
      <w:pPr>
        <w:pStyle w:val="sccodifiedsection"/>
      </w:pPr>
      <w:r w:rsidRPr="00115BF6">
        <w:tab/>
      </w:r>
      <w:r w:rsidRPr="00115BF6">
        <w:tab/>
      </w:r>
      <w:bookmarkStart w:name="ss_T15C38N15Sc_lv3_44ddf14e7" w:id="35"/>
      <w:r w:rsidRPr="00683C40" w:rsidR="00683C40">
        <w:rPr>
          <w:rStyle w:val="scinsert"/>
        </w:rPr>
        <w:t>(</w:t>
      </w:r>
      <w:bookmarkEnd w:id="35"/>
      <w:r w:rsidRPr="00683C40" w:rsidR="00683C40">
        <w:rPr>
          <w:rStyle w:val="scinsert"/>
        </w:rPr>
        <w:t>c)</w:t>
      </w:r>
      <w:r w:rsidRPr="001507E9">
        <w:rPr>
          <w:rStyle w:val="scinsert"/>
        </w:rPr>
        <w:t xml:space="preserve"> where two or more defendants or nonparties knowingly pursue a common plan or design to commit a tortious </w:t>
      </w:r>
      <w:proofErr w:type="gramStart"/>
      <w:r w:rsidRPr="001507E9">
        <w:rPr>
          <w:rStyle w:val="scinsert"/>
        </w:rPr>
        <w:t>act,</w:t>
      </w:r>
      <w:r w:rsidR="007F23D4">
        <w:rPr>
          <w:rStyle w:val="scinsert"/>
        </w:rPr>
        <w:t xml:space="preserve"> </w:t>
      </w:r>
      <w:r w:rsidRPr="001507E9">
        <w:rPr>
          <w:rStyle w:val="scinsert"/>
        </w:rPr>
        <w:t>or</w:t>
      </w:r>
      <w:proofErr w:type="gramEnd"/>
      <w:r w:rsidRPr="001507E9">
        <w:rPr>
          <w:rStyle w:val="scinsert"/>
        </w:rPr>
        <w:t xml:space="preserve"> actively take part in it. This subitem does not apply to any cause of action arising out Section 15-3-710.</w:t>
      </w:r>
    </w:p>
    <w:p w:rsidRPr="001507E9" w:rsidR="001507E9" w:rsidP="00683C40" w:rsidRDefault="00683C40" w14:paraId="18A5D995" w14:textId="47D9252B">
      <w:pPr>
        <w:pStyle w:val="sccodifiedsection"/>
      </w:pPr>
      <w:r w:rsidRPr="00115BF6">
        <w:tab/>
      </w:r>
      <w:r w:rsidRPr="00115BF6">
        <w:tab/>
      </w:r>
      <w:bookmarkStart w:name="ss_T15C38N15S2_lv2_3e7a4973" w:id="36"/>
      <w:r w:rsidRPr="00683C40">
        <w:rPr>
          <w:rStyle w:val="scinsert"/>
        </w:rPr>
        <w:t>(</w:t>
      </w:r>
      <w:bookmarkEnd w:id="36"/>
      <w:r w:rsidRPr="00683C40">
        <w:rPr>
          <w:rStyle w:val="scinsert"/>
        </w:rPr>
        <w:t xml:space="preserve">2) In an action to recover damages arising under any of the exempted items in this subsection,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the fault of all the defendants; and the fault (comparative negligence), if any, of plaintiff. A defendant whose conduct is determined to be less than fifty percent of the total fault shall only be liable for that percentage of the indivisible damages determined by the jury or trier of fact.    </w:t>
      </w:r>
    </w:p>
    <w:p w:rsidRPr="001507E9" w:rsidR="001507E9" w:rsidP="001507E9" w:rsidRDefault="001507E9" w14:paraId="050BB4D7" w14:textId="3E435B08">
      <w:pPr>
        <w:pStyle w:val="sccodifiedsection"/>
      </w:pPr>
      <w:r w:rsidRPr="00115BF6">
        <w:tab/>
      </w:r>
      <w:bookmarkStart w:name="ss_T15C38N15SG_lv1_57ad28f0b" w:id="37"/>
      <w:r w:rsidRPr="001507E9">
        <w:rPr>
          <w:rStyle w:val="scinsert"/>
        </w:rPr>
        <w:t>(</w:t>
      </w:r>
      <w:bookmarkEnd w:id="37"/>
      <w:r w:rsidRPr="001507E9">
        <w:rPr>
          <w:rStyle w:val="scinsert"/>
        </w:rPr>
        <w:t xml:space="preserve">G) The provisions of this section do not apply to causes of action involving PFAS or asbestos commenced prior to the effective date of this </w:t>
      </w:r>
      <w:r w:rsidR="008C23BC">
        <w:rPr>
          <w:rStyle w:val="scinsert"/>
        </w:rPr>
        <w:t>a</w:t>
      </w:r>
      <w:r w:rsidRPr="001507E9">
        <w:rPr>
          <w:rStyle w:val="scinsert"/>
        </w:rPr>
        <w:t>ct. In such cases, liability shall be determined in accordance with other applicable statutory law and common law governing such torts.</w:t>
      </w:r>
    </w:p>
    <w:p w:rsidRPr="00515BDD" w:rsidR="008D4FAF" w:rsidDel="001507E9" w:rsidP="00515BDD" w:rsidRDefault="008D4FAF" w14:paraId="66FE7334" w14:textId="3AB3E183">
      <w:pPr>
        <w:pStyle w:val="scemptyline"/>
      </w:pPr>
    </w:p>
    <w:p w:rsidRPr="005E47CE" w:rsidR="005E47CE" w:rsidP="005E47CE" w:rsidRDefault="005E47CE" w14:paraId="39C5123D" w14:textId="77777777">
      <w:pPr>
        <w:pStyle w:val="sccodifiedsection"/>
      </w:pPr>
      <w:bookmarkStart w:name="bs_num_2_09b875cc0" w:id="38"/>
      <w:r w:rsidRPr="005E47CE">
        <w:t>S</w:t>
      </w:r>
      <w:bookmarkEnd w:id="38"/>
      <w:r w:rsidRPr="005E47CE">
        <w:t>ECTION 2.</w:t>
      </w:r>
      <w:r w:rsidRPr="005E47CE">
        <w:tab/>
      </w:r>
      <w:bookmarkStart w:name="dl_67ca13be0" w:id="39"/>
      <w:r w:rsidRPr="005E47CE">
        <w:t>S</w:t>
      </w:r>
      <w:bookmarkEnd w:id="39"/>
      <w:r w:rsidRPr="005E47CE">
        <w:t>ection 15-38-20 of the S.C. Code is amended to read:</w:t>
      </w:r>
    </w:p>
    <w:p w:rsidRPr="005E47CE" w:rsidR="005E47CE" w:rsidP="005B45DA" w:rsidRDefault="005E47CE" w14:paraId="5859817B" w14:textId="77777777">
      <w:pPr>
        <w:pStyle w:val="sccodifiedsection"/>
      </w:pPr>
    </w:p>
    <w:p w:rsidRPr="005E47CE" w:rsidR="005E47CE" w:rsidP="005B45DA" w:rsidRDefault="005E47CE" w14:paraId="7CC924EB" w14:textId="77777777">
      <w:pPr>
        <w:pStyle w:val="sccodifiedsection"/>
      </w:pPr>
      <w:r w:rsidRPr="005E47CE">
        <w:tab/>
      </w:r>
      <w:bookmarkStart w:name="cs_T15C38N20_e5629e0df" w:id="40"/>
      <w:r w:rsidRPr="005E47CE">
        <w:t>S</w:t>
      </w:r>
      <w:bookmarkEnd w:id="40"/>
      <w:r w:rsidRPr="005E47CE">
        <w:t>ection 15-38-20.</w:t>
      </w:r>
      <w:r w:rsidRPr="005E47CE">
        <w:tab/>
      </w:r>
      <w:bookmarkStart w:name="ss_T15C38N20SA_lv1_99176b839" w:id="41"/>
      <w:r w:rsidRPr="005E47CE">
        <w:t>(</w:t>
      </w:r>
      <w:bookmarkEnd w:id="41"/>
      <w:r w:rsidRPr="005E47CE">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Pr="005E47CE" w:rsidR="005E47CE" w:rsidP="005B45DA" w:rsidRDefault="005E47CE" w14:paraId="4B9A5863" w14:textId="77777777">
      <w:pPr>
        <w:pStyle w:val="sccodifiedsection"/>
      </w:pPr>
      <w:r w:rsidRPr="005E47CE">
        <w:tab/>
      </w:r>
      <w:bookmarkStart w:name="ss_T15C38N20SB_lv1_6a87a613b" w:id="42"/>
      <w:r w:rsidRPr="005E47CE">
        <w:t>(</w:t>
      </w:r>
      <w:bookmarkEnd w:id="42"/>
      <w:r w:rsidRPr="005E47CE">
        <w:t xml:space="preserve">B) The right of contribution exists only in favor of a tortfeasor who has paid more than his pro rata share of the common liability, and his total recovery is limited to the amount paid by him </w:t>
      </w:r>
      <w:proofErr w:type="gramStart"/>
      <w:r w:rsidRPr="005E47CE">
        <w:t>in excess of</w:t>
      </w:r>
      <w:proofErr w:type="gramEnd"/>
      <w:r w:rsidRPr="005E47CE">
        <w:t xml:space="preserve"> his pro rata share.  No tortfeasor is compelled to make contribution beyond his own pro rata share of the entire liability.</w:t>
      </w:r>
    </w:p>
    <w:p w:rsidRPr="005E47CE" w:rsidR="005E47CE" w:rsidP="005B45DA" w:rsidRDefault="005E47CE" w14:paraId="7B3DA21B" w14:textId="77777777">
      <w:pPr>
        <w:pStyle w:val="sccodifiedsection"/>
      </w:pPr>
      <w:r w:rsidRPr="005E47CE">
        <w:tab/>
      </w:r>
      <w:bookmarkStart w:name="ss_T15C38N20SC_lv1_a50a4daa0" w:id="43"/>
      <w:r w:rsidRPr="005E47CE">
        <w:t>(</w:t>
      </w:r>
      <w:bookmarkEnd w:id="43"/>
      <w:r w:rsidRPr="005E47CE">
        <w:t>C) There is no right of contribution in favor of any tortfeasor who has intentionally caused or contributed to the injury or wrongful death.</w:t>
      </w:r>
    </w:p>
    <w:p w:rsidRPr="005E47CE" w:rsidR="005E47CE" w:rsidP="005B45DA" w:rsidRDefault="005E47CE" w14:paraId="0680E557" w14:textId="77777777">
      <w:pPr>
        <w:pStyle w:val="sccodifiedsection"/>
      </w:pPr>
      <w:r w:rsidRPr="005E47CE">
        <w:tab/>
      </w:r>
      <w:bookmarkStart w:name="ss_T15C38N20SD_lv1_3909e6a80" w:id="44"/>
      <w:r w:rsidRPr="005E47CE">
        <w:t>(</w:t>
      </w:r>
      <w:bookmarkEnd w:id="44"/>
      <w:r w:rsidRPr="005E47CE">
        <w:t xml:space="preserve">D) A tortfeasor who </w:t>
      </w:r>
      <w:proofErr w:type="gramStart"/>
      <w:r w:rsidRPr="005E47CE">
        <w:t>enters into</w:t>
      </w:r>
      <w:proofErr w:type="gramEnd"/>
      <w:r w:rsidRPr="005E47CE">
        <w:t xml:space="preserve">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Pr="005E47CE" w:rsidR="005E47CE" w:rsidP="005B45DA" w:rsidRDefault="005E47CE" w14:paraId="19EAF414" w14:textId="77777777">
      <w:pPr>
        <w:pStyle w:val="sccodifiedsection"/>
      </w:pPr>
      <w:r w:rsidRPr="005E47CE">
        <w:lastRenderedPageBreak/>
        <w:tab/>
      </w:r>
      <w:bookmarkStart w:name="ss_T15C38N20SE_lv1_c19b951ed" w:id="45"/>
      <w:r w:rsidRPr="005E47CE">
        <w:t>(</w:t>
      </w:r>
      <w:bookmarkEnd w:id="45"/>
      <w:r w:rsidRPr="005E47CE">
        <w:t xml:space="preserve">E) A liability insurer, who by payment has discharged in full or in part the liability of a tortfeasor and has thereby discharged in full its obligation as insurer, is subrogated to the tortfeasor's right of contribution to the extent of the amount it has paid </w:t>
      </w:r>
      <w:proofErr w:type="gramStart"/>
      <w:r w:rsidRPr="005E47CE">
        <w:t>in excess of</w:t>
      </w:r>
      <w:proofErr w:type="gramEnd"/>
      <w:r w:rsidRPr="005E47CE">
        <w:t xml:space="preserve"> the tortfeasor's pro rata share of the common liability.  This provision does not limit or impair any right of subrogation arising from any other relationship.</w:t>
      </w:r>
    </w:p>
    <w:p w:rsidRPr="005E47CE" w:rsidR="005E47CE" w:rsidP="005B45DA" w:rsidRDefault="005E47CE" w14:paraId="65A262F4" w14:textId="77777777">
      <w:pPr>
        <w:pStyle w:val="sccodifiedsection"/>
      </w:pPr>
      <w:r w:rsidRPr="005E47CE">
        <w:tab/>
      </w:r>
      <w:bookmarkStart w:name="ss_T15C38N20SF_lv1_5d388cf0a" w:id="46"/>
      <w:r w:rsidRPr="005E47CE">
        <w:t>(</w:t>
      </w:r>
      <w:bookmarkEnd w:id="46"/>
      <w:r w:rsidRPr="005E47CE">
        <w:t xml:space="preserve">F) This chapter does not impair any right of indemnity under existing law.  Where one tortfeasor is entitled to indemnity from another, the right of the indemnity </w:t>
      </w:r>
      <w:proofErr w:type="spellStart"/>
      <w:r w:rsidRPr="005E47CE">
        <w:t>obligee</w:t>
      </w:r>
      <w:proofErr w:type="spellEnd"/>
      <w:r w:rsidRPr="005E47CE">
        <w:t xml:space="preserve"> is for indemnity and not contribution, and the indemnity obligor is not entitled to contribution from the </w:t>
      </w:r>
      <w:proofErr w:type="spellStart"/>
      <w:r w:rsidRPr="005E47CE">
        <w:t>obligee</w:t>
      </w:r>
      <w:proofErr w:type="spellEnd"/>
      <w:r w:rsidRPr="005E47CE">
        <w:t xml:space="preserve"> for any portion of his indemnity obligation.</w:t>
      </w:r>
    </w:p>
    <w:p w:rsidRPr="005E47CE" w:rsidR="005E47CE" w:rsidP="005B45DA" w:rsidRDefault="005E47CE" w14:paraId="21BB139E" w14:textId="77777777">
      <w:pPr>
        <w:pStyle w:val="sccodifiedsection"/>
      </w:pPr>
      <w:r w:rsidRPr="005E47CE">
        <w:tab/>
      </w:r>
      <w:bookmarkStart w:name="ss_T15C38N20SG_lv1_e5d4e7a85" w:id="47"/>
      <w:r w:rsidRPr="005E47CE">
        <w:t>(</w:t>
      </w:r>
      <w:bookmarkEnd w:id="47"/>
      <w:r w:rsidRPr="005E47CE">
        <w:t>G) This chapter does not apply to breaches of trust or of other fiduciary obligation.</w:t>
      </w:r>
    </w:p>
    <w:p w:rsidRPr="005E47CE" w:rsidR="005E47CE" w:rsidP="00683C40" w:rsidRDefault="005E47CE" w14:paraId="20EC5A3C" w14:textId="4DAC86D8">
      <w:pPr>
        <w:pStyle w:val="sccodifiedsection"/>
      </w:pPr>
      <w:r w:rsidRPr="00115BF6">
        <w:tab/>
      </w:r>
      <w:bookmarkStart w:name="ss_T15C38N20SH_lv1_dcb9c97a9" w:id="48"/>
      <w:r w:rsidRPr="005E47CE">
        <w:rPr>
          <w:rStyle w:val="scinsert"/>
        </w:rPr>
        <w:t>(</w:t>
      </w:r>
      <w:bookmarkEnd w:id="48"/>
      <w:r w:rsidRPr="005E47CE">
        <w:rPr>
          <w:rStyle w:val="scinsert"/>
        </w:rPr>
        <w:t>H) The provisions in this section apply only to causes of action where the nonparty tortfeasor was not added to the verdict form pursuant to Section 15-38-15(A)(1)</w:t>
      </w:r>
      <w:r w:rsidRPr="00683C40" w:rsidR="00683C40">
        <w:rPr>
          <w:rStyle w:val="scinsert"/>
        </w:rPr>
        <w:t>,</w:t>
      </w:r>
      <w:r w:rsidRPr="005E47CE">
        <w:rPr>
          <w:rStyle w:val="scinsert"/>
        </w:rPr>
        <w:t xml:space="preserve"> (C)</w:t>
      </w:r>
      <w:r w:rsidRPr="00683C40" w:rsidR="00683C40">
        <w:rPr>
          <w:rStyle w:val="scinsert"/>
        </w:rPr>
        <w:t>, or (F)</w:t>
      </w:r>
      <w:r w:rsidRPr="005E47CE">
        <w:rPr>
          <w:rStyle w:val="scinsert"/>
        </w:rPr>
        <w:t>.</w:t>
      </w:r>
    </w:p>
    <w:p w:rsidR="005E47CE" w:rsidP="00903EA8" w:rsidRDefault="005E47CE" w14:paraId="53242C9D" w14:textId="39AC2538">
      <w:pPr>
        <w:pStyle w:val="scemptyline"/>
      </w:pPr>
    </w:p>
    <w:p w:rsidRPr="005E47CE" w:rsidR="005E47CE" w:rsidP="005E47CE" w:rsidRDefault="005E47CE" w14:paraId="2DD0633F" w14:textId="77777777">
      <w:pPr>
        <w:pStyle w:val="sccodifiedsection"/>
      </w:pPr>
      <w:bookmarkStart w:name="bs_num_3_508d8981c" w:id="49"/>
      <w:r w:rsidRPr="005E47CE">
        <w:t>S</w:t>
      </w:r>
      <w:bookmarkEnd w:id="49"/>
      <w:r w:rsidRPr="005E47CE">
        <w:t>ECTION 3.</w:t>
      </w:r>
      <w:r w:rsidRPr="005E47CE">
        <w:tab/>
      </w:r>
      <w:bookmarkStart w:name="dl_d742dd126" w:id="50"/>
      <w:r w:rsidRPr="005E47CE">
        <w:t>S</w:t>
      </w:r>
      <w:bookmarkEnd w:id="50"/>
      <w:r w:rsidRPr="005E47CE">
        <w:t>ection 15-38-30 of the S.C. Code is amended to read:</w:t>
      </w:r>
    </w:p>
    <w:p w:rsidRPr="005E47CE" w:rsidR="005E47CE" w:rsidP="00903EA8" w:rsidRDefault="005E47CE" w14:paraId="2E7C240E" w14:textId="77777777">
      <w:pPr>
        <w:pStyle w:val="sccodifiedsection"/>
      </w:pPr>
    </w:p>
    <w:p w:rsidRPr="005E47CE" w:rsidR="005E47CE" w:rsidP="00683C40" w:rsidRDefault="005E47CE" w14:paraId="6B800174" w14:textId="53FACDB2">
      <w:pPr>
        <w:pStyle w:val="sccodifiedsection"/>
      </w:pPr>
      <w:r w:rsidRPr="005E47CE">
        <w:tab/>
      </w:r>
      <w:bookmarkStart w:name="cs_T15C38N30_2d8d7393b" w:id="51"/>
      <w:r w:rsidRPr="005E47CE">
        <w:t>S</w:t>
      </w:r>
      <w:bookmarkEnd w:id="51"/>
      <w:r w:rsidRPr="005E47CE">
        <w:t>ection 15-38-30.</w:t>
      </w:r>
      <w:r w:rsidRPr="005E47CE">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r w:rsidRPr="005E47CE">
        <w:rPr>
          <w:rStyle w:val="scinsert"/>
        </w:rPr>
        <w:t xml:space="preserve"> This section applies only to causes of action where the nonparty tortfeasor was not added to the verdict form pursuant to Section 15-38-15(A)(1)</w:t>
      </w:r>
      <w:r w:rsidRPr="00683C40" w:rsidR="00683C40">
        <w:rPr>
          <w:rStyle w:val="scinsert"/>
        </w:rPr>
        <w:t>,</w:t>
      </w:r>
      <w:r w:rsidRPr="005E47CE">
        <w:rPr>
          <w:rStyle w:val="scinsert"/>
        </w:rPr>
        <w:t xml:space="preserve"> (C)</w:t>
      </w:r>
      <w:r w:rsidRPr="00683C40" w:rsidR="00683C40">
        <w:rPr>
          <w:rStyle w:val="scinsert"/>
        </w:rPr>
        <w:t>, or (F)</w:t>
      </w:r>
      <w:r w:rsidRPr="005E47CE">
        <w:rPr>
          <w:rStyle w:val="scinsert"/>
        </w:rPr>
        <w:t xml:space="preserve">. </w:t>
      </w:r>
    </w:p>
    <w:p w:rsidR="005E47CE" w:rsidP="0080415E" w:rsidRDefault="005E47CE" w14:paraId="307BF50A" w14:textId="0ECB4AF7">
      <w:pPr>
        <w:pStyle w:val="scemptyline"/>
      </w:pPr>
    </w:p>
    <w:p w:rsidRPr="005E47CE" w:rsidR="005E47CE" w:rsidP="005E47CE" w:rsidRDefault="005E47CE" w14:paraId="1E745E12" w14:textId="77777777">
      <w:pPr>
        <w:pStyle w:val="sccodifiedsection"/>
      </w:pPr>
      <w:bookmarkStart w:name="bs_num_4_777e60645" w:id="52"/>
      <w:r w:rsidRPr="005E47CE">
        <w:t>S</w:t>
      </w:r>
      <w:bookmarkEnd w:id="52"/>
      <w:r w:rsidRPr="005E47CE">
        <w:t>ECTION 4.</w:t>
      </w:r>
      <w:r w:rsidRPr="005E47CE">
        <w:tab/>
      </w:r>
      <w:bookmarkStart w:name="dl_69c6eb357" w:id="53"/>
      <w:r w:rsidRPr="005E47CE">
        <w:t>S</w:t>
      </w:r>
      <w:bookmarkEnd w:id="53"/>
      <w:r w:rsidRPr="005E47CE">
        <w:t>ection 15-38-40 of the S.C. Code is amended to read:</w:t>
      </w:r>
    </w:p>
    <w:p w:rsidRPr="005E47CE" w:rsidR="005E47CE" w:rsidP="0080415E" w:rsidRDefault="005E47CE" w14:paraId="71499F6B" w14:textId="77777777">
      <w:pPr>
        <w:pStyle w:val="sccodifiedsection"/>
      </w:pPr>
    </w:p>
    <w:p w:rsidRPr="005E47CE" w:rsidR="005E47CE" w:rsidP="0080415E" w:rsidRDefault="005E47CE" w14:paraId="3075C5A1" w14:textId="77777777">
      <w:pPr>
        <w:pStyle w:val="sccodifiedsection"/>
      </w:pPr>
      <w:r w:rsidRPr="005E47CE">
        <w:tab/>
      </w:r>
      <w:bookmarkStart w:name="cs_T15C38N40_e6eebc61b" w:id="54"/>
      <w:r w:rsidRPr="005E47CE">
        <w:t>S</w:t>
      </w:r>
      <w:bookmarkEnd w:id="54"/>
      <w:r w:rsidRPr="005E47CE">
        <w:t>ection 15-38-40.</w:t>
      </w:r>
      <w:r w:rsidRPr="005E47CE">
        <w:tab/>
      </w:r>
      <w:bookmarkStart w:name="ss_T15C38N40SA_lv1_3f9c7e27d" w:id="55"/>
      <w:r w:rsidRPr="005E47CE">
        <w:t>(</w:t>
      </w:r>
      <w:bookmarkEnd w:id="55"/>
      <w:r w:rsidRPr="005E47CE">
        <w:t>A) Whether or not judgment has been entered in an action against two or more tortfeasors for the same injury or wrongful death, contribution may be enforced by separate action.</w:t>
      </w:r>
    </w:p>
    <w:p w:rsidRPr="005E47CE" w:rsidR="005E47CE" w:rsidP="0080415E" w:rsidRDefault="005E47CE" w14:paraId="312B91C6" w14:textId="77777777">
      <w:pPr>
        <w:pStyle w:val="sccodifiedsection"/>
      </w:pPr>
      <w:r w:rsidRPr="005E47CE">
        <w:tab/>
      </w:r>
      <w:bookmarkStart w:name="ss_T15C38N40SB_lv1_58cb79d8e" w:id="56"/>
      <w:r w:rsidRPr="005E47CE">
        <w:t>(</w:t>
      </w:r>
      <w:bookmarkEnd w:id="56"/>
      <w:r w:rsidRPr="005E47CE">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15-38-20(B), a defendant has the right to seek contribution against any judgment defendant and other persons who were not made parties to the action.</w:t>
      </w:r>
    </w:p>
    <w:p w:rsidRPr="005E47CE" w:rsidR="005E47CE" w:rsidP="0080415E" w:rsidRDefault="005E47CE" w14:paraId="6F841C10" w14:textId="77777777">
      <w:pPr>
        <w:pStyle w:val="sccodifiedsection"/>
      </w:pPr>
      <w:r w:rsidRPr="005E47CE">
        <w:tab/>
      </w:r>
      <w:bookmarkStart w:name="ss_T15C38N40SC_lv1_c8eccc9ad" w:id="57"/>
      <w:r w:rsidRPr="005E47CE">
        <w:t>(</w:t>
      </w:r>
      <w:bookmarkEnd w:id="57"/>
      <w:r w:rsidRPr="005E47CE">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Pr="005E47CE" w:rsidR="005E47CE" w:rsidP="0080415E" w:rsidRDefault="005E47CE" w14:paraId="3A35886D" w14:textId="77777777">
      <w:pPr>
        <w:pStyle w:val="sccodifiedsection"/>
      </w:pPr>
      <w:r w:rsidRPr="005E47CE">
        <w:tab/>
      </w:r>
      <w:bookmarkStart w:name="ss_T15C38N40SD_lv1_4e9486615" w:id="58"/>
      <w:r w:rsidRPr="005E47CE">
        <w:t>(</w:t>
      </w:r>
      <w:bookmarkEnd w:id="58"/>
      <w:r w:rsidRPr="005E47CE">
        <w:t xml:space="preserve">D) If there is no judgment for the injury or wrongful death against the tortfeasor seeking </w:t>
      </w:r>
      <w:r w:rsidRPr="005E47CE">
        <w:lastRenderedPageBreak/>
        <w:t>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Pr="005E47CE" w:rsidR="005E47CE" w:rsidP="0080415E" w:rsidRDefault="005E47CE" w14:paraId="32BF85C1" w14:textId="77777777">
      <w:pPr>
        <w:pStyle w:val="sccodifiedsection"/>
      </w:pPr>
      <w:r w:rsidRPr="005E47CE">
        <w:tab/>
      </w:r>
      <w:bookmarkStart w:name="ss_T15C38N40SE_lv1_a6cd45f1b" w:id="59"/>
      <w:r w:rsidRPr="005E47CE">
        <w:t>(</w:t>
      </w:r>
      <w:bookmarkEnd w:id="59"/>
      <w:r w:rsidRPr="005E47CE">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Pr="005E47CE" w:rsidR="005E47CE" w:rsidP="0080415E" w:rsidRDefault="005E47CE" w14:paraId="787B13E1" w14:textId="77777777">
      <w:pPr>
        <w:pStyle w:val="sccodifiedsection"/>
      </w:pPr>
      <w:r w:rsidRPr="005E47CE">
        <w:tab/>
      </w:r>
      <w:bookmarkStart w:name="ss_T15C38N40SF_lv1_8a48143f8" w:id="60"/>
      <w:r w:rsidRPr="005E47CE">
        <w:t>(</w:t>
      </w:r>
      <w:bookmarkEnd w:id="60"/>
      <w:r w:rsidRPr="005E47CE">
        <w:t>F) The judgment of the court in determining the liability of the several defendants to the claimant for an injury or wrongful death shall be binding as among such defendants in determining their right to contribution.</w:t>
      </w:r>
    </w:p>
    <w:p w:rsidRPr="005E47CE" w:rsidR="005E47CE" w:rsidP="00683C40" w:rsidRDefault="005E47CE" w14:paraId="24B6859E" w14:textId="66064A0A">
      <w:pPr>
        <w:pStyle w:val="sccodifiedsection"/>
      </w:pPr>
      <w:r w:rsidRPr="00115BF6">
        <w:tab/>
      </w:r>
      <w:bookmarkStart w:name="ss_T15C38N40SG_lv1_4ec621bc0" w:id="61"/>
      <w:r w:rsidRPr="005E47CE">
        <w:rPr>
          <w:rStyle w:val="scinsert"/>
        </w:rPr>
        <w:t>(</w:t>
      </w:r>
      <w:bookmarkEnd w:id="61"/>
      <w:r w:rsidRPr="005E47CE">
        <w:rPr>
          <w:rStyle w:val="scinsert"/>
        </w:rPr>
        <w:t>G) The provisions in this section apply only to causes of action where the nonparty tortfeasor was not added to the verdict form pursuant to Section 15-38-15(A)(1)</w:t>
      </w:r>
      <w:r w:rsidRPr="00683C40" w:rsidR="00683C40">
        <w:rPr>
          <w:rStyle w:val="scinsert"/>
        </w:rPr>
        <w:t>,</w:t>
      </w:r>
      <w:r w:rsidRPr="005E47CE">
        <w:rPr>
          <w:rStyle w:val="scinsert"/>
        </w:rPr>
        <w:t xml:space="preserve"> (C)</w:t>
      </w:r>
      <w:r w:rsidRPr="00683C40" w:rsidR="00683C40">
        <w:rPr>
          <w:rStyle w:val="scinsert"/>
        </w:rPr>
        <w:t>, or (F)</w:t>
      </w:r>
      <w:r w:rsidRPr="005E47CE">
        <w:rPr>
          <w:rStyle w:val="scinsert"/>
        </w:rPr>
        <w:t>.</w:t>
      </w:r>
    </w:p>
    <w:p w:rsidR="00650F9E" w:rsidP="00650F9E" w:rsidRDefault="00650F9E" w14:paraId="558374EF" w14:textId="67172110">
      <w:pPr>
        <w:pStyle w:val="scemptyline"/>
      </w:pPr>
    </w:p>
    <w:p w:rsidR="001D0440" w:rsidP="00650F9E" w:rsidRDefault="00D876C7" w14:paraId="27C14980" w14:textId="10EFAB18">
      <w:pPr>
        <w:pStyle w:val="scdirectionallanguage"/>
      </w:pPr>
      <w:bookmarkStart w:name="bs_num_5_sub_A_4c5ca2a26" w:id="62"/>
      <w:r>
        <w:t>S</w:t>
      </w:r>
      <w:bookmarkEnd w:id="62"/>
      <w:r>
        <w:t>ECTION 5.A.</w:t>
      </w:r>
      <w:r>
        <w:tab/>
      </w:r>
      <w:bookmarkStart w:name="dl_39820d433" w:id="63"/>
      <w:r w:rsidR="001D0440">
        <w:t>C</w:t>
      </w:r>
      <w:bookmarkEnd w:id="63"/>
      <w:r w:rsidR="001D0440">
        <w:t>hapter 3, Title 15 of the S.C. Code is amended by adding:</w:t>
      </w:r>
    </w:p>
    <w:p w:rsidRPr="0064634F" w:rsidR="001D0440" w:rsidP="0064634F" w:rsidRDefault="001D0440" w14:paraId="1660821E" w14:textId="77777777">
      <w:pPr>
        <w:pStyle w:val="scnewcodesection"/>
      </w:pPr>
    </w:p>
    <w:p w:rsidR="00933985" w:rsidP="00933985" w:rsidRDefault="001D0440" w14:paraId="3014FCC0" w14:textId="29F30C08">
      <w:pPr>
        <w:pStyle w:val="scnewcodesection"/>
      </w:pPr>
      <w:r>
        <w:tab/>
      </w:r>
      <w:bookmarkStart w:name="ns_T15C3N710_4809d7d2f" w:id="64"/>
      <w:r>
        <w:t>S</w:t>
      </w:r>
      <w:bookmarkEnd w:id="64"/>
      <w:r>
        <w:t>ection 15‑3‑710.</w:t>
      </w:r>
      <w:r>
        <w:tab/>
      </w:r>
      <w:bookmarkStart w:name="ss_T15C3N710SA_lv1_9d5d4a11d" w:id="65"/>
      <w:r w:rsidR="00933985">
        <w:t>(</w:t>
      </w:r>
      <w:bookmarkEnd w:id="65"/>
      <w:r w:rsidR="00933985">
        <w:t>A) As used in this section:</w:t>
      </w:r>
    </w:p>
    <w:p w:rsidR="00933985" w:rsidP="00933985" w:rsidRDefault="00933985" w14:paraId="30311496" w14:textId="4ED8D142">
      <w:pPr>
        <w:pStyle w:val="scnewcodesection"/>
      </w:pPr>
      <w:r>
        <w:tab/>
      </w:r>
      <w:r>
        <w:tab/>
      </w:r>
      <w:bookmarkStart w:name="ss_T15C3N710S1_lv2_f5598c96b" w:id="66"/>
      <w:r>
        <w:t>(</w:t>
      </w:r>
      <w:bookmarkEnd w:id="66"/>
      <w:r>
        <w:t>1) "Alcohol</w:t>
      </w:r>
      <w:r w:rsidR="00F66586">
        <w:t>"</w:t>
      </w:r>
      <w:r>
        <w:t xml:space="preserve"> means beer</w:t>
      </w:r>
      <w:r w:rsidR="00F66586">
        <w:t>,</w:t>
      </w:r>
      <w:r>
        <w:t xml:space="preserve"> wine</w:t>
      </w:r>
      <w:r w:rsidR="00F66586">
        <w:t>,</w:t>
      </w:r>
      <w:r>
        <w:t xml:space="preserve"> alcoholic liquors</w:t>
      </w:r>
      <w:r w:rsidR="00F66586">
        <w:t>,</w:t>
      </w:r>
      <w:r>
        <w:t xml:space="preserve">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rsidR="0026374D" w:rsidP="0026374D" w:rsidRDefault="00933985" w14:paraId="667DFF2E" w14:textId="333A8980">
      <w:pPr>
        <w:pStyle w:val="scnewcodesection"/>
      </w:pPr>
      <w:r>
        <w:tab/>
      </w:r>
      <w:r>
        <w:tab/>
      </w:r>
      <w:bookmarkStart w:name="ss_T15C3N710S2_lv2_8a069e9a6" w:id="67"/>
      <w:r>
        <w:t>(</w:t>
      </w:r>
      <w:bookmarkEnd w:id="67"/>
      <w:r>
        <w:t>2) "Licensee" means any person or entity licensed to sell alcohol</w:t>
      </w:r>
      <w:r w:rsidR="00F1768A">
        <w:t xml:space="preserve"> </w:t>
      </w:r>
      <w:r>
        <w:t>by the State of South Carolina or any agency or department thereof.</w:t>
      </w:r>
      <w:r w:rsidR="0026374D">
        <w:t xml:space="preserve"> The term “licensee” includes any owner, partner, manager, agent, employee, or other person or entity engaged in a single business enterprise with another licensee or permittee or one for whose conduct a licensee or permittee may be vicariously liable.</w:t>
      </w:r>
    </w:p>
    <w:p w:rsidR="0026374D" w:rsidP="004755AC" w:rsidRDefault="00933985" w14:paraId="0FB6ED18" w14:textId="40A08C5C">
      <w:pPr>
        <w:pStyle w:val="scnewcodesection"/>
      </w:pPr>
      <w:r>
        <w:tab/>
      </w:r>
      <w:r>
        <w:tab/>
      </w:r>
      <w:bookmarkStart w:name="ss_T15C3N710S3_lv2_21e654ea2" w:id="68"/>
      <w:r>
        <w:t>(</w:t>
      </w:r>
      <w:bookmarkEnd w:id="68"/>
      <w:r>
        <w:t xml:space="preserve">3) "Visibly intoxicated" means an individual </w:t>
      </w:r>
      <w:r w:rsidR="00F66586">
        <w:t xml:space="preserve">who </w:t>
      </w:r>
      <w:r>
        <w:t xml:space="preserve">displayed visible signs and symptoms of intoxication that would have been obvious to a </w:t>
      </w:r>
      <w:r w:rsidR="0026374D">
        <w:t>trained alcohol server under the circumstances.</w:t>
      </w:r>
    </w:p>
    <w:p w:rsidR="00933985" w:rsidP="0026374D" w:rsidRDefault="0026374D" w14:paraId="33D64500" w14:textId="1FA43C54">
      <w:pPr>
        <w:pStyle w:val="scnewcodesection"/>
      </w:pPr>
      <w:r>
        <w:tab/>
      </w:r>
      <w:r>
        <w:tab/>
      </w:r>
      <w:bookmarkStart w:name="ss_T15C3N710S4_lv2_c185adb3e" w:id="69"/>
      <w:r>
        <w:t>(</w:t>
      </w:r>
      <w:bookmarkEnd w:id="69"/>
      <w:r>
        <w:t>4) “</w:t>
      </w:r>
      <w:r w:rsidR="00DF742E">
        <w:t>T</w:t>
      </w:r>
      <w:r>
        <w:t>rained alcohol server” means an alcohol server who has completed the training required by Chapter 3 of Title 61.</w:t>
      </w:r>
    </w:p>
    <w:p w:rsidR="00933985" w:rsidDel="0026374D" w:rsidP="0026374D" w:rsidRDefault="00933985" w14:paraId="3E21DF4D" w14:textId="7B30DDFC">
      <w:pPr>
        <w:pStyle w:val="scnewcodesection"/>
      </w:pPr>
      <w:r>
        <w:tab/>
      </w:r>
      <w:bookmarkStart w:name="ss_T15C3N710SB_lv1_b354b45b7" w:id="70"/>
      <w:r>
        <w:t>(</w:t>
      </w:r>
      <w:bookmarkEnd w:id="70"/>
      <w:r>
        <w:t xml:space="preserve">B) </w:t>
      </w:r>
      <w:r w:rsidR="0026374D">
        <w:t>Except as provided in this section, a licensee is not liable in a civil action arising out of the sale, service, or furnishing of alcohol.</w:t>
      </w:r>
    </w:p>
    <w:p w:rsidR="0026374D" w:rsidP="00DF6772" w:rsidRDefault="00933985" w14:paraId="3120ECA8" w14:textId="7311F67F">
      <w:pPr>
        <w:pStyle w:val="scnewcodesection"/>
      </w:pPr>
      <w:r>
        <w:tab/>
      </w:r>
      <w:bookmarkStart w:name="ss_T15C3N710SC_lv1_8d0328e03" w:id="71"/>
      <w:r>
        <w:t>(</w:t>
      </w:r>
      <w:bookmarkEnd w:id="71"/>
      <w:r w:rsidR="00D14E68">
        <w:t xml:space="preserve">C) </w:t>
      </w:r>
      <w:r w:rsidR="0026374D">
        <w:t>A person other than the intoxicated individual, who has suffered bodily injury, death, or property damage caused by the acts or omissions of the intoxicated individual possesses a civil cause of action against a licensee if the person shows, by the preponderance of the evidence that the licensee</w:t>
      </w:r>
      <w:r w:rsidR="0087493C">
        <w:t xml:space="preserve"> </w:t>
      </w:r>
      <w:r w:rsidR="0026374D">
        <w:t>knowingly sold, served, or directly furnished alcohol to an individual who was visibly intoxicated</w:t>
      </w:r>
      <w:r w:rsidR="008664C7">
        <w:t xml:space="preserve">, and the </w:t>
      </w:r>
      <w:r w:rsidR="009E2B91">
        <w:t xml:space="preserve">sale, service, or direct furnishing of alcohol to the intoxicated </w:t>
      </w:r>
      <w:r w:rsidR="009273A9">
        <w:t>individual</w:t>
      </w:r>
      <w:r w:rsidR="009E2B91">
        <w:t xml:space="preserve"> </w:t>
      </w:r>
      <w:r w:rsidR="008664C7">
        <w:t>was</w:t>
      </w:r>
      <w:r w:rsidR="009E2B91">
        <w:t xml:space="preserve"> a proximate cause of the </w:t>
      </w:r>
      <w:r w:rsidR="009E2B91">
        <w:lastRenderedPageBreak/>
        <w:t>person’s bodily injury, death, or property damage</w:t>
      </w:r>
      <w:r w:rsidR="0026374D">
        <w:t xml:space="preserve">. </w:t>
      </w:r>
    </w:p>
    <w:p w:rsidR="0026374D" w:rsidP="005E47CE" w:rsidRDefault="0026374D" w14:paraId="11FA968F" w14:textId="1BCF867C">
      <w:pPr>
        <w:pStyle w:val="scnewcodesection"/>
      </w:pPr>
      <w:r>
        <w:tab/>
      </w:r>
      <w:bookmarkStart w:name="ss_T15C3N710SD_lv1_11ad74070" w:id="72"/>
      <w:r w:rsidRPr="005E47CE" w:rsidR="005E47CE">
        <w:t>(</w:t>
      </w:r>
      <w:bookmarkEnd w:id="72"/>
      <w:r w:rsidRPr="005E47CE" w:rsidR="005E47CE">
        <w:t>D)</w:t>
      </w:r>
      <w:r>
        <w:t xml:space="preserve"> A person who was nineteen years of age or older at the time of the sale, service, or direct furnishing of alcohol by a licensee does not possess a civil cause of action against a licensee for the sale, service, or furnishing of alcohol if: </w:t>
      </w:r>
    </w:p>
    <w:p w:rsidR="0026374D" w:rsidP="00DF6772" w:rsidRDefault="0026374D" w14:paraId="556E9ADA" w14:textId="77777777">
      <w:pPr>
        <w:pStyle w:val="scnewcodesection"/>
      </w:pPr>
      <w:r>
        <w:tab/>
      </w:r>
      <w:r>
        <w:tab/>
      </w:r>
      <w:bookmarkStart w:name="ss_T15C3N710S1_lv2_9bcd3f876" w:id="73"/>
      <w:r>
        <w:t>(</w:t>
      </w:r>
      <w:bookmarkEnd w:id="73"/>
      <w:r>
        <w:t>1) at the time the person suffered bodily injury or death, the person was riding as a passenger in a motor vehicle operated by an intoxicated individual and had knowledge of the operator’s intoxication;  or</w:t>
      </w:r>
    </w:p>
    <w:p w:rsidR="0026374D" w:rsidP="00DF6772" w:rsidRDefault="0026374D" w14:paraId="0F379229" w14:textId="77777777">
      <w:pPr>
        <w:pStyle w:val="scnewcodesection"/>
      </w:pPr>
      <w:r>
        <w:tab/>
      </w:r>
      <w:r>
        <w:tab/>
      </w:r>
      <w:bookmarkStart w:name="ss_T15C3N710S2_lv2_8991d1769" w:id="74"/>
      <w:r>
        <w:t>(</w:t>
      </w:r>
      <w:bookmarkEnd w:id="74"/>
      <w:r>
        <w:t xml:space="preserve">2) at the time the person suffered property damage, the person had placed the damaged property in the possession, custody, or control of the intoxicated individual with knowledge of either: </w:t>
      </w:r>
    </w:p>
    <w:p w:rsidR="0026374D" w:rsidP="00DF6772" w:rsidRDefault="0026374D" w14:paraId="61EEF720" w14:textId="77777777">
      <w:pPr>
        <w:pStyle w:val="scnewcodesection"/>
      </w:pPr>
      <w:r>
        <w:tab/>
      </w:r>
      <w:r>
        <w:tab/>
      </w:r>
      <w:r>
        <w:tab/>
      </w:r>
      <w:bookmarkStart w:name="ss_T15C3N710Sa_lv3_03a4cfcc7" w:id="75"/>
      <w:r>
        <w:t>(</w:t>
      </w:r>
      <w:bookmarkEnd w:id="75"/>
      <w:r>
        <w:t xml:space="preserve">a) the individual’s </w:t>
      </w:r>
      <w:proofErr w:type="gramStart"/>
      <w:r>
        <w:t>intoxication;</w:t>
      </w:r>
      <w:proofErr w:type="gramEnd"/>
      <w:r>
        <w:t xml:space="preserve"> </w:t>
      </w:r>
    </w:p>
    <w:p w:rsidR="0026374D" w:rsidP="00DF6772" w:rsidRDefault="0026374D" w14:paraId="278B645D" w14:textId="77777777">
      <w:pPr>
        <w:pStyle w:val="scnewcodesection"/>
      </w:pPr>
      <w:r>
        <w:tab/>
      </w:r>
      <w:r>
        <w:tab/>
      </w:r>
      <w:r>
        <w:tab/>
      </w:r>
      <w:bookmarkStart w:name="ss_T15C3N710Sb_lv3_da14c1720" w:id="76"/>
      <w:r>
        <w:t>(</w:t>
      </w:r>
      <w:bookmarkEnd w:id="76"/>
      <w:r>
        <w:t>b) the individual’s addiction to intoxication; or</w:t>
      </w:r>
    </w:p>
    <w:p w:rsidR="0026374D" w:rsidP="00DF6772" w:rsidRDefault="0026374D" w14:paraId="2996002E" w14:textId="77777777">
      <w:pPr>
        <w:pStyle w:val="scnewcodesection"/>
      </w:pPr>
      <w:r>
        <w:tab/>
      </w:r>
      <w:r>
        <w:tab/>
      </w:r>
      <w:r>
        <w:tab/>
      </w:r>
      <w:bookmarkStart w:name="ss_T15C3N710Sc_lv3_66d72e669" w:id="77"/>
      <w:r>
        <w:t>(</w:t>
      </w:r>
      <w:bookmarkEnd w:id="77"/>
      <w:r>
        <w:t>c) the individual’s habit of becoming intoxicated and the individual’s propensity to operate a motor vehicle while intoxicated.</w:t>
      </w:r>
    </w:p>
    <w:p w:rsidR="0026374D" w:rsidP="005E47CE" w:rsidRDefault="0026374D" w14:paraId="7A91A79E" w14:textId="0EED4DD8">
      <w:pPr>
        <w:pStyle w:val="scnewcodesection"/>
      </w:pPr>
      <w:r>
        <w:tab/>
      </w:r>
      <w:bookmarkStart w:name="ss_T15C3N710SE_lv1_a7e675523" w:id="78"/>
      <w:r w:rsidRPr="005E47CE" w:rsidR="005E47CE">
        <w:t>(</w:t>
      </w:r>
      <w:bookmarkEnd w:id="78"/>
      <w:r w:rsidRPr="005E47CE" w:rsidR="005E47CE">
        <w:t>E)</w:t>
      </w:r>
      <w:r>
        <w:t xml:space="preserve"> A person who was under the age of nineteen years at the time of the sale, service, or direct furnishing of alcohol by a licensee possesses a civil cause of action against the licensee if that person shows by the preponderance of the evidence that: </w:t>
      </w:r>
    </w:p>
    <w:p w:rsidR="0026374D" w:rsidP="00DF6772" w:rsidRDefault="0026374D" w14:paraId="40D86078" w14:textId="77777777">
      <w:pPr>
        <w:pStyle w:val="scnewcodesection"/>
      </w:pPr>
      <w:r>
        <w:tab/>
      </w:r>
      <w:r>
        <w:tab/>
      </w:r>
      <w:bookmarkStart w:name="ss_T15C3N710S1_lv2_326b86b6b" w:id="79"/>
      <w:r>
        <w:t>(</w:t>
      </w:r>
      <w:bookmarkEnd w:id="79"/>
      <w:r>
        <w:t xml:space="preserve">1) the licensee knowingly sold, served, or directly furnished alcohol to the person under the age of nineteen; and </w:t>
      </w:r>
    </w:p>
    <w:p w:rsidR="0026374D" w:rsidP="00DF6772" w:rsidRDefault="0026374D" w14:paraId="47F9B00A" w14:textId="77777777">
      <w:pPr>
        <w:pStyle w:val="scnewcodesection"/>
      </w:pPr>
      <w:r>
        <w:tab/>
      </w:r>
      <w:r>
        <w:tab/>
      </w:r>
      <w:bookmarkStart w:name="ss_T15C3N710S2_lv2_9e93d977d" w:id="80"/>
      <w:r>
        <w:t>(</w:t>
      </w:r>
      <w:bookmarkEnd w:id="80"/>
      <w:r>
        <w:t>2) the licensee’s sale, service, or direct furnishing of alcohol to the person under the age of nineteen was a proximate cause of the person’s bodily injury, death, or property damage.</w:t>
      </w:r>
    </w:p>
    <w:p w:rsidR="0026374D" w:rsidP="00683C40" w:rsidRDefault="0026374D" w14:paraId="50E33E4F" w14:textId="5FDFD077">
      <w:pPr>
        <w:pStyle w:val="scnewcodesection"/>
      </w:pPr>
      <w:r>
        <w:tab/>
      </w:r>
      <w:bookmarkStart w:name="ss_T15C3N710SF_lv1_239cb2d7c" w:id="81"/>
      <w:r w:rsidRPr="005E47CE" w:rsidR="005E47CE">
        <w:t>(</w:t>
      </w:r>
      <w:bookmarkEnd w:id="81"/>
      <w:r w:rsidRPr="005E47CE" w:rsidR="005E47CE">
        <w:t>F)</w:t>
      </w:r>
      <w:r>
        <w:t xml:space="preserve"> A licensee who affirmatively proves a forensic digital identification system approved by the Sout</w:t>
      </w:r>
      <w:r w:rsidR="00BF6E40">
        <w:t>h</w:t>
      </w:r>
      <w:r>
        <w:t xml:space="preserve"> Carolina Law Enforcement Division was used to confirm the validity of the person’s identification has not knowingly sold, served, or furnished alcohol to that person for the purposes of subsection </w:t>
      </w:r>
      <w:r w:rsidRPr="00683C40" w:rsidR="00683C40">
        <w:t>(E)</w:t>
      </w:r>
      <w:r>
        <w:t xml:space="preserve">. </w:t>
      </w:r>
    </w:p>
    <w:p w:rsidR="00933985" w:rsidP="005E47CE" w:rsidRDefault="00933985" w14:paraId="17290F75" w14:textId="1A92EF11">
      <w:pPr>
        <w:pStyle w:val="scnewcodesection"/>
      </w:pPr>
      <w:r>
        <w:tab/>
      </w:r>
      <w:bookmarkStart w:name="ss_T15C3N710SG_lv1_ad8155cda" w:id="82"/>
      <w:r w:rsidRPr="005E47CE" w:rsidR="005E47CE">
        <w:t>(</w:t>
      </w:r>
      <w:bookmarkEnd w:id="82"/>
      <w:r w:rsidRPr="005E47CE" w:rsidR="005E47CE">
        <w:t>G)</w:t>
      </w:r>
      <w:r>
        <w:t xml:space="preserve"> Upon the death of any party, the action or right of action authorized by this section will survive to or against the party's personal representative.</w:t>
      </w:r>
    </w:p>
    <w:p w:rsidR="0026374D" w:rsidP="005E47CE" w:rsidRDefault="00933985" w14:paraId="33DF46C0" w14:textId="5DF155ED">
      <w:pPr>
        <w:pStyle w:val="scnewcodesection"/>
      </w:pPr>
      <w:r>
        <w:tab/>
      </w:r>
      <w:bookmarkStart w:name="ss_T15C3N710SH_lv1_50095f56f" w:id="83"/>
      <w:r w:rsidRPr="005E47CE" w:rsidR="005E47CE">
        <w:t>(</w:t>
      </w:r>
      <w:bookmarkEnd w:id="83"/>
      <w:r w:rsidRPr="005E47CE" w:rsidR="005E47CE">
        <w:t>H)</w:t>
      </w:r>
      <w:r>
        <w:t xml:space="preserve"> </w:t>
      </w:r>
      <w:r w:rsidR="0026374D">
        <w:t xml:space="preserve">A </w:t>
      </w:r>
      <w:r>
        <w:t xml:space="preserve">licensee is </w:t>
      </w:r>
      <w:r w:rsidR="0026374D">
        <w:t xml:space="preserve">not </w:t>
      </w:r>
      <w:r>
        <w:t>chargeable with knowledge of acts by which a person becomes intoxicated at other locations.</w:t>
      </w:r>
    </w:p>
    <w:p w:rsidRPr="005E47CE" w:rsidR="005E47CE" w:rsidP="001A1DF6" w:rsidRDefault="0026374D" w14:paraId="1A06A2CB" w14:textId="77777777">
      <w:pPr>
        <w:pStyle w:val="scnewcodesection"/>
      </w:pPr>
      <w:r>
        <w:tab/>
      </w:r>
      <w:bookmarkStart w:name="ss_T15C3N710SJ_lv1_cc2797dbc" w:id="84"/>
      <w:r>
        <w:t>(</w:t>
      </w:r>
      <w:bookmarkEnd w:id="84"/>
      <w:r w:rsidR="00F1768A">
        <w:t>J</w:t>
      </w:r>
      <w:r>
        <w:t xml:space="preserve">) If an attorney initiates or maintains a civil action against a </w:t>
      </w:r>
      <w:r w:rsidR="00BF6E40">
        <w:t>l</w:t>
      </w:r>
      <w:r>
        <w:t xml:space="preserve">icensee under this section when a reasonable attorney in the same circumstances would not conclude that under the facts, the civil action against the </w:t>
      </w:r>
      <w:r w:rsidR="00BF6E40">
        <w:t>l</w:t>
      </w:r>
      <w:r>
        <w:t>icensee was justifiably initiated or maintained under this section, then the court shall</w:t>
      </w:r>
      <w:r w:rsidR="00987D92">
        <w:t xml:space="preserve"> award</w:t>
      </w:r>
      <w:r>
        <w:t xml:space="preserve"> that </w:t>
      </w:r>
      <w:r w:rsidR="00BF6E40">
        <w:t>l</w:t>
      </w:r>
      <w:r>
        <w:t>icensee reasonable attorney</w:t>
      </w:r>
      <w:r w:rsidR="00536AB2">
        <w:t>’</w:t>
      </w:r>
      <w:r>
        <w:t xml:space="preserve">s fees of not less than five thousand dollars and costs to be paid by that person to that </w:t>
      </w:r>
      <w:r w:rsidR="00BF6E40">
        <w:t>l</w:t>
      </w:r>
      <w:r>
        <w:t>icensee upon a motion made within ten days following the conclusion of a trial and after a verdict has been rendered, or a case has been dismissed by summary judgment, direct verdict, or judgment notwithstanding the verdict.</w:t>
      </w:r>
    </w:p>
    <w:p w:rsidR="001D0440" w:rsidDel="0026374D" w:rsidP="005E47CE" w:rsidRDefault="005E47CE" w14:paraId="7D904CB6" w14:textId="5A7966D3">
      <w:pPr>
        <w:pStyle w:val="scnewcodesection"/>
      </w:pPr>
      <w:r w:rsidRPr="005E47CE">
        <w:tab/>
      </w:r>
      <w:bookmarkStart w:name="ss_T15C3N710SK_lv1_8ac895748" w:id="85"/>
      <w:r w:rsidRPr="005E47CE">
        <w:t>(</w:t>
      </w:r>
      <w:bookmarkEnd w:id="85"/>
      <w:r w:rsidRPr="005E47CE">
        <w:t>K) The provisions of this section are the exclusive manner for bringing a dram shop cause of action.</w:t>
      </w:r>
      <w:r w:rsidR="0026374D">
        <w:t xml:space="preserve">    </w:t>
      </w:r>
    </w:p>
    <w:p w:rsidR="001D0440" w:rsidP="00650F9E" w:rsidRDefault="001D0440" w14:paraId="472702B5" w14:textId="77777777">
      <w:pPr>
        <w:pStyle w:val="scnewcodesection"/>
      </w:pPr>
    </w:p>
    <w:p w:rsidR="00145B3C" w:rsidP="00650F9E" w:rsidRDefault="00E03AA0" w14:paraId="7C220749" w14:textId="768BE60A">
      <w:pPr>
        <w:pStyle w:val="scdirectionallanguage"/>
      </w:pPr>
      <w:bookmarkStart w:name="bs_num_5_sub_B_ac343f3da" w:id="86"/>
      <w:r>
        <w:t>B</w:t>
      </w:r>
      <w:bookmarkEnd w:id="86"/>
      <w:r>
        <w:t>.</w:t>
      </w:r>
      <w:r w:rsidR="00F66586">
        <w:t xml:space="preserve"> </w:t>
      </w:r>
      <w:bookmarkStart w:name="dl_e497febeb" w:id="87"/>
      <w:r w:rsidR="00145B3C">
        <w:t>S</w:t>
      </w:r>
      <w:bookmarkEnd w:id="87"/>
      <w:r w:rsidR="00145B3C">
        <w:t>ection 61‑4‑580</w:t>
      </w:r>
      <w:r w:rsidR="00E9122F">
        <w:t>(B)</w:t>
      </w:r>
      <w:r w:rsidR="00145B3C">
        <w:t xml:space="preserve"> of the S.C. Code is amended to read:</w:t>
      </w:r>
    </w:p>
    <w:p w:rsidR="00145B3C" w:rsidP="0064634F" w:rsidRDefault="00145B3C" w14:paraId="5ED43E78" w14:textId="632C2BD1">
      <w:pPr>
        <w:pStyle w:val="sccodifiedsection"/>
      </w:pPr>
    </w:p>
    <w:p w:rsidR="0026374D" w:rsidP="007C7BAA" w:rsidRDefault="00145B3C" w14:paraId="6F4FDA79" w14:textId="4DF92BA0">
      <w:pPr>
        <w:pStyle w:val="sccodifiedsection"/>
      </w:pPr>
      <w:bookmarkStart w:name="cs_T61C4N580_2c81c1487" w:id="88"/>
      <w:r>
        <w:tab/>
      </w:r>
      <w:bookmarkStart w:name="ss_T61C4N580SB_lv1_3dc425a6c" w:id="89"/>
      <w:bookmarkEnd w:id="88"/>
      <w:r>
        <w:t>(</w:t>
      </w:r>
      <w:bookmarkEnd w:id="89"/>
      <w:r>
        <w:t xml:space="preserve">B) </w:t>
      </w:r>
      <w:r w:rsidRPr="00E9122F" w:rsidR="00E9122F">
        <w:rPr>
          <w:rStyle w:val="scinsert"/>
        </w:rPr>
        <w:t>In addition to civil liability as provided by law, including as provided in Section 15‑3‑710,</w:t>
      </w:r>
      <w:r w:rsidR="00E9122F">
        <w:rPr>
          <w:rStyle w:val="scinsert"/>
        </w:rPr>
        <w:t xml:space="preserve"> </w:t>
      </w:r>
      <w:r>
        <w:t>a violation of any provision of this section is a ground for the revocation or suspension of the holder's permit.</w:t>
      </w:r>
      <w:r w:rsidR="0026374D">
        <w:rPr>
          <w:rStyle w:val="scinsert"/>
        </w:rPr>
        <w:t xml:space="preserve"> A permittee or licensee who violates any provision of this section: </w:t>
      </w:r>
    </w:p>
    <w:p w:rsidR="0026374D" w:rsidP="007C7BAA" w:rsidRDefault="0026374D" w14:paraId="657D3E47" w14:textId="77777777">
      <w:pPr>
        <w:pStyle w:val="sccodifiedsection"/>
      </w:pPr>
      <w:r w:rsidRPr="00115BF6">
        <w:tab/>
      </w:r>
      <w:r w:rsidRPr="00115BF6">
        <w:tab/>
      </w:r>
      <w:bookmarkStart w:name="ss_T61C4N580S1_lv2_6880c5b2d" w:id="90"/>
      <w:r>
        <w:rPr>
          <w:rStyle w:val="scinsert"/>
        </w:rPr>
        <w:t>(</w:t>
      </w:r>
      <w:bookmarkEnd w:id="90"/>
      <w:r>
        <w:rPr>
          <w:rStyle w:val="scinsert"/>
        </w:rPr>
        <w:t xml:space="preserve">1) for a first offense, shall be fined two thousand five hundred dollars by the </w:t>
      </w:r>
      <w:proofErr w:type="gramStart"/>
      <w:r>
        <w:rPr>
          <w:rStyle w:val="scinsert"/>
        </w:rPr>
        <w:t>department;</w:t>
      </w:r>
      <w:proofErr w:type="gramEnd"/>
      <w:r>
        <w:rPr>
          <w:rStyle w:val="scinsert"/>
        </w:rPr>
        <w:t xml:space="preserve"> </w:t>
      </w:r>
    </w:p>
    <w:p w:rsidR="0026374D" w:rsidP="007C7BAA" w:rsidRDefault="0026374D" w14:paraId="10CB2068" w14:textId="77777777">
      <w:pPr>
        <w:pStyle w:val="sccodifiedsection"/>
      </w:pPr>
      <w:r w:rsidRPr="00115BF6">
        <w:tab/>
      </w:r>
      <w:r w:rsidRPr="00115BF6">
        <w:tab/>
      </w:r>
      <w:bookmarkStart w:name="ss_T61C4N580S2_lv2_db031e79f" w:id="91"/>
      <w:r>
        <w:rPr>
          <w:rStyle w:val="scinsert"/>
        </w:rPr>
        <w:t>(</w:t>
      </w:r>
      <w:bookmarkEnd w:id="91"/>
      <w:r>
        <w:rPr>
          <w:rStyle w:val="scinsert"/>
        </w:rPr>
        <w:t>2) for a second offense within two years of the first offense, shall have its alcohol license or permit suspended for up to fourteen days as determined by the department; and</w:t>
      </w:r>
    </w:p>
    <w:p w:rsidR="0026374D" w:rsidP="0026374D" w:rsidRDefault="0026374D" w14:paraId="5BA6FDDC" w14:textId="19F2C92C">
      <w:pPr>
        <w:pStyle w:val="sccodifiedsection"/>
        <w:rPr>
          <w:rStyle w:val="scinsert"/>
        </w:rPr>
      </w:pPr>
      <w:r w:rsidRPr="00115BF6">
        <w:tab/>
      </w:r>
      <w:r w:rsidRPr="00115BF6">
        <w:tab/>
      </w:r>
      <w:bookmarkStart w:name="ss_T61C4N580S3_lv2_b1fada21a" w:id="92"/>
      <w:r>
        <w:rPr>
          <w:rStyle w:val="scinsert"/>
        </w:rPr>
        <w:t>(</w:t>
      </w:r>
      <w:bookmarkEnd w:id="92"/>
      <w:r>
        <w:rPr>
          <w:rStyle w:val="scinsert"/>
        </w:rPr>
        <w:t xml:space="preserve">3) for a third offense within three years of the first offense, shall have its alcohol license or permit revoked. </w:t>
      </w:r>
    </w:p>
    <w:p w:rsidR="00D731B8" w:rsidP="0026374D" w:rsidRDefault="00D731B8" w14:paraId="252D7BB0" w14:textId="77777777">
      <w:pPr>
        <w:pStyle w:val="sccodifiedsection"/>
      </w:pPr>
    </w:p>
    <w:p w:rsidR="00762A2C" w:rsidP="00650F9E" w:rsidRDefault="00E9122F" w14:paraId="24DF5718" w14:textId="2680B3E5">
      <w:pPr>
        <w:pStyle w:val="scdirectionallanguage"/>
      </w:pPr>
      <w:bookmarkStart w:name="bs_num_6_sub_A_13f36d1a0" w:id="93"/>
      <w:r>
        <w:t>S</w:t>
      </w:r>
      <w:bookmarkEnd w:id="93"/>
      <w:r>
        <w:t>ECTION 6.A.</w:t>
      </w:r>
      <w:r>
        <w:tab/>
      </w:r>
      <w:bookmarkStart w:name="dl_aaadd47a6" w:id="94"/>
      <w:r w:rsidR="00762A2C">
        <w:t>T</w:t>
      </w:r>
      <w:bookmarkEnd w:id="94"/>
      <w:r w:rsidR="00762A2C">
        <w:t>itle 61 of the S.C. Code is amended by adding:</w:t>
      </w:r>
    </w:p>
    <w:p w:rsidR="00762A2C" w:rsidP="00762A2C" w:rsidRDefault="00762A2C" w14:paraId="1B2057DD" w14:textId="77777777">
      <w:pPr>
        <w:pStyle w:val="scnewcodesection"/>
      </w:pPr>
    </w:p>
    <w:p w:rsidR="00762A2C" w:rsidP="00762A2C" w:rsidRDefault="00762A2C" w14:paraId="73E8E0C8" w14:textId="77777777">
      <w:pPr>
        <w:pStyle w:val="scnewcodesection"/>
        <w:jc w:val="center"/>
      </w:pPr>
      <w:bookmarkStart w:name="up_6a22b3d55" w:id="95"/>
      <w:r>
        <w:t>C</w:t>
      </w:r>
      <w:bookmarkEnd w:id="95"/>
      <w:r>
        <w:t>HAPTER 3</w:t>
      </w:r>
    </w:p>
    <w:p w:rsidR="00762A2C" w:rsidP="00762A2C" w:rsidRDefault="00762A2C" w14:paraId="69E8C0A2" w14:textId="77777777">
      <w:pPr>
        <w:pStyle w:val="scnewcodesection"/>
        <w:jc w:val="center"/>
      </w:pPr>
    </w:p>
    <w:p w:rsidR="00762A2C" w:rsidP="00762A2C" w:rsidRDefault="00650F9E" w14:paraId="1336AA61" w14:textId="17BFF743">
      <w:pPr>
        <w:pStyle w:val="scnewcodesection"/>
        <w:jc w:val="center"/>
      </w:pPr>
      <w:bookmarkStart w:name="up_a4ef1b8f5" w:id="96"/>
      <w:r>
        <w:t>A</w:t>
      </w:r>
      <w:bookmarkEnd w:id="96"/>
      <w:r>
        <w:t>lcohol Server Training</w:t>
      </w:r>
    </w:p>
    <w:p w:rsidR="00762A2C" w:rsidP="0064634F" w:rsidRDefault="00762A2C" w14:paraId="487EEBD7" w14:textId="77777777">
      <w:pPr>
        <w:pStyle w:val="scnewcodesection"/>
      </w:pPr>
    </w:p>
    <w:p w:rsidR="00650F9E" w:rsidP="00650F9E" w:rsidRDefault="00762A2C" w14:paraId="513AB361" w14:textId="77777777">
      <w:pPr>
        <w:pStyle w:val="scnewcodesection"/>
      </w:pPr>
      <w:r>
        <w:tab/>
      </w:r>
      <w:bookmarkStart w:name="ns_T61C3N100_f69f58010" w:id="97"/>
      <w:r>
        <w:t>S</w:t>
      </w:r>
      <w:bookmarkEnd w:id="97"/>
      <w:r>
        <w:t>ection 61‑3‑100.</w:t>
      </w:r>
      <w:r>
        <w:tab/>
      </w:r>
      <w:bookmarkStart w:name="up_05cbd7fc4" w:id="98"/>
      <w:r w:rsidR="00650F9E">
        <w:t>F</w:t>
      </w:r>
      <w:bookmarkEnd w:id="98"/>
      <w:r w:rsidR="00650F9E">
        <w:t>or the purposes of this chapter, the following definitions apply:</w:t>
      </w:r>
    </w:p>
    <w:p w:rsidR="00650F9E" w:rsidP="00650F9E" w:rsidRDefault="00650F9E" w14:paraId="54007CCF" w14:textId="77777777">
      <w:pPr>
        <w:pStyle w:val="scnewcodesection"/>
      </w:pPr>
      <w:r>
        <w:tab/>
      </w:r>
      <w:bookmarkStart w:name="ss_T61C3N100S1_lv1_fdf195144" w:id="99"/>
      <w:r>
        <w:t>(</w:t>
      </w:r>
      <w:bookmarkEnd w:id="99"/>
      <w:r>
        <w:t>1) "Alcohol" means beer, wine, alcoholic liquors, or any other type of alcoholic beverage that contains any amount of alcohol and is used as a beverage for human consumption.</w:t>
      </w:r>
    </w:p>
    <w:p w:rsidR="00650F9E" w:rsidP="00650F9E" w:rsidRDefault="00650F9E" w14:paraId="31C0F29B" w14:textId="77777777">
      <w:pPr>
        <w:pStyle w:val="scnewcodesection"/>
      </w:pPr>
      <w:r>
        <w:tab/>
      </w:r>
      <w:bookmarkStart w:name="ss_T61C3N100S2_lv1_2ce263998" w:id="100"/>
      <w:r>
        <w:t>(</w:t>
      </w:r>
      <w:bookmarkEnd w:id="100"/>
      <w:r>
        <w:t>2) "Alcohol server" means an individual who sells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00650F9E" w:rsidP="00650F9E" w:rsidRDefault="00650F9E" w14:paraId="5228033E" w14:textId="77777777">
      <w:pPr>
        <w:pStyle w:val="scnewcodesection"/>
      </w:pPr>
      <w:r>
        <w:tab/>
      </w:r>
      <w:bookmarkStart w:name="ss_T61C3N100S3_lv1_f58fede09" w:id="101"/>
      <w:r>
        <w:t>(</w:t>
      </w:r>
      <w:bookmarkEnd w:id="101"/>
      <w:r>
        <w:t>3) "Alcohol server certificate" means an authorization issued by the department for an individual to be employed or engaged as an alcohol server for on‑premises consumption.</w:t>
      </w:r>
    </w:p>
    <w:p w:rsidR="00650F9E" w:rsidP="00650F9E" w:rsidRDefault="00650F9E" w14:paraId="641140AE" w14:textId="77777777">
      <w:pPr>
        <w:pStyle w:val="scnewcodesection"/>
      </w:pPr>
      <w:r>
        <w:tab/>
      </w:r>
      <w:bookmarkStart w:name="ss_T61C3N100S4_lv1_c21cbac9b" w:id="102"/>
      <w:r>
        <w:t>(</w:t>
      </w:r>
      <w:bookmarkEnd w:id="102"/>
      <w:r>
        <w:t>4) "DAODAS" means the South Carolina Department of Alcohol and Other Drug Abuse Services.</w:t>
      </w:r>
    </w:p>
    <w:p w:rsidR="00650F9E" w:rsidP="00650F9E" w:rsidRDefault="00650F9E" w14:paraId="04EB4747" w14:textId="77777777">
      <w:pPr>
        <w:pStyle w:val="scnewcodesection"/>
      </w:pPr>
      <w:r>
        <w:tab/>
      </w:r>
      <w:bookmarkStart w:name="ss_T61C3N100S5_lv1_3806b8934" w:id="103"/>
      <w:r>
        <w:t>(</w:t>
      </w:r>
      <w:bookmarkEnd w:id="103"/>
      <w:r>
        <w:t>5) "Department" means the South Carolina Department of Revenue.</w:t>
      </w:r>
    </w:p>
    <w:p w:rsidR="00650F9E" w:rsidP="00650F9E" w:rsidRDefault="00650F9E" w14:paraId="511A3021" w14:textId="77777777">
      <w:pPr>
        <w:pStyle w:val="scnewcodesection"/>
      </w:pPr>
      <w:r>
        <w:tab/>
      </w:r>
      <w:bookmarkStart w:name="ss_T61C3N100S6_lv1_d2c18bfb3" w:id="104"/>
      <w:r>
        <w:t>(</w:t>
      </w:r>
      <w:bookmarkEnd w:id="104"/>
      <w:r>
        <w:t>6) "Division" means the South Carolina Law Enforcement Division.</w:t>
      </w:r>
    </w:p>
    <w:p w:rsidR="00650F9E" w:rsidP="00650F9E" w:rsidRDefault="00650F9E" w14:paraId="74B54ACF" w14:textId="77777777">
      <w:pPr>
        <w:pStyle w:val="scnewcodesection"/>
      </w:pPr>
      <w:r>
        <w:tab/>
      </w:r>
      <w:bookmarkStart w:name="ss_T61C3N100S7_lv1_f2f65e8db" w:id="105"/>
      <w:r>
        <w:t>(</w:t>
      </w:r>
      <w:bookmarkEnd w:id="105"/>
      <w:r>
        <w:t>7) "Employee" means a person who is employed for at least ten hours a week by a permittee or a licensee.</w:t>
      </w:r>
    </w:p>
    <w:p w:rsidR="00650F9E" w:rsidP="00650F9E" w:rsidRDefault="00650F9E" w14:paraId="6A03EBD2" w14:textId="77777777">
      <w:pPr>
        <w:pStyle w:val="scnewcodesection"/>
      </w:pPr>
      <w:r>
        <w:lastRenderedPageBreak/>
        <w:tab/>
      </w:r>
      <w:bookmarkStart w:name="ss_T61C3N100S8_lv1_32e07794e" w:id="106"/>
      <w:r>
        <w:t>(</w:t>
      </w:r>
      <w:bookmarkEnd w:id="106"/>
      <w:r>
        <w:t>8) "Licensee" means a person issued a license by the department pursuant to Title 61 to sell, serve, transfer, or dispense alcoholic liquors or alcoholic liquor by the drink for on‑premises consumption.</w:t>
      </w:r>
    </w:p>
    <w:p w:rsidR="00650F9E" w:rsidP="0026374D" w:rsidRDefault="00650F9E" w14:paraId="337AC49C" w14:textId="44E0E569">
      <w:pPr>
        <w:pStyle w:val="scnewcodesection"/>
      </w:pPr>
      <w:r>
        <w:tab/>
      </w:r>
      <w:bookmarkStart w:name="ss_T61C3N100S9_lv1_7424208e7" w:id="107"/>
      <w:r>
        <w:t>(</w:t>
      </w:r>
      <w:bookmarkEnd w:id="107"/>
      <w:r>
        <w:t>9) "Manager" means an individual</w:t>
      </w:r>
      <w:r w:rsidR="0026374D">
        <w:t xml:space="preserve"> permittee, an individual licensee, and any</w:t>
      </w:r>
      <w:r>
        <w:t xml:space="preserve"> </w:t>
      </w:r>
      <w:r w:rsidR="009B4EDD">
        <w:t xml:space="preserve">person </w:t>
      </w:r>
      <w:r>
        <w:t>employed by a permittee or licensee who manages, directs, or controls the sale, service, transfer, or dispensing of alcoholic beverages for on</w:t>
      </w:r>
      <w:r>
        <w:rPr>
          <w:rFonts w:ascii="Cambria Math" w:hAnsi="Cambria Math" w:cs="Cambria Math"/>
        </w:rPr>
        <w:t>‑</w:t>
      </w:r>
      <w:r>
        <w:t>premises consumption at the permitted or licensed premises.</w:t>
      </w:r>
    </w:p>
    <w:p w:rsidR="00650F9E" w:rsidP="00650F9E" w:rsidRDefault="00650F9E" w14:paraId="07D56F0A" w14:textId="77777777">
      <w:pPr>
        <w:pStyle w:val="scnewcodesection"/>
      </w:pPr>
      <w:r>
        <w:tab/>
      </w:r>
      <w:bookmarkStart w:name="ss_T61C3N100S10_lv1_682f4a238" w:id="108"/>
      <w:r>
        <w:t>(</w:t>
      </w:r>
      <w:bookmarkEnd w:id="108"/>
      <w:r>
        <w:t>10) "Permittee" means a person issued a permit by the department pursuant to Title 61 to sell, serve, transfer, or dispense beer, wine, ale, porter, or other malted beverages for on‑premises consumption.</w:t>
      </w:r>
    </w:p>
    <w:p w:rsidR="00650F9E" w:rsidP="00650F9E" w:rsidRDefault="00650F9E" w14:paraId="2211885C" w14:textId="77777777">
      <w:pPr>
        <w:pStyle w:val="scnewcodesection"/>
      </w:pPr>
      <w:r>
        <w:tab/>
      </w:r>
      <w:bookmarkStart w:name="ss_T61C3N100S11_lv1_4f41892cc" w:id="109"/>
      <w:r>
        <w:t>(</w:t>
      </w:r>
      <w:bookmarkEnd w:id="109"/>
      <w:r>
        <w:t>11) "Program" means an alcohol server training and education course and examination approved by the department with input from DAODAS and the division that is administered by authorized providers.</w:t>
      </w:r>
    </w:p>
    <w:p w:rsidR="00762A2C" w:rsidP="00650F9E" w:rsidRDefault="00650F9E" w14:paraId="42E1FF60" w14:textId="15A8EDF8">
      <w:pPr>
        <w:pStyle w:val="scnewcodesection"/>
      </w:pPr>
      <w:r>
        <w:tab/>
      </w:r>
      <w:bookmarkStart w:name="ss_T61C3N100S12_lv1_5c60a4ade" w:id="110"/>
      <w:r>
        <w:t>(</w:t>
      </w:r>
      <w:bookmarkEnd w:id="110"/>
      <w:r>
        <w:t>12) "Provider" means an individual, partnership, corporation, or other legal entity authorized by the department that offers and administers a program.</w:t>
      </w:r>
    </w:p>
    <w:p w:rsidR="00762A2C" w:rsidP="0064634F" w:rsidRDefault="00762A2C" w14:paraId="1EFF2641" w14:textId="77777777">
      <w:pPr>
        <w:pStyle w:val="scnewcodesection"/>
      </w:pPr>
    </w:p>
    <w:p w:rsidR="00650F9E" w:rsidP="0026374D" w:rsidRDefault="00762A2C" w14:paraId="15FA5A8A" w14:textId="5796441C">
      <w:pPr>
        <w:pStyle w:val="scnewcodesection"/>
      </w:pPr>
      <w:r>
        <w:tab/>
      </w:r>
      <w:bookmarkStart w:name="ns_T61C3N110_524213329" w:id="111"/>
      <w:r>
        <w:t>S</w:t>
      </w:r>
      <w:bookmarkEnd w:id="111"/>
      <w:r>
        <w:t>ection 61</w:t>
      </w:r>
      <w:r>
        <w:rPr>
          <w:rFonts w:ascii="Cambria Math" w:hAnsi="Cambria Math" w:cs="Cambria Math"/>
        </w:rPr>
        <w:t>‑</w:t>
      </w:r>
      <w:r>
        <w:t>3</w:t>
      </w:r>
      <w:r>
        <w:rPr>
          <w:rFonts w:ascii="Cambria Math" w:hAnsi="Cambria Math" w:cs="Cambria Math"/>
        </w:rPr>
        <w:t>‑</w:t>
      </w:r>
      <w:r>
        <w:t>110.</w:t>
      </w:r>
      <w:r>
        <w:tab/>
      </w:r>
      <w:bookmarkStart w:name="ss_T61C3N110SA_lv1_105679e95" w:id="112"/>
      <w:r w:rsidR="00650F9E">
        <w:t>(</w:t>
      </w:r>
      <w:bookmarkEnd w:id="112"/>
      <w:r w:rsidR="00650F9E">
        <w:t>A) An alcohol server or manager must complete alcohol server training and obtain an alcohol server certificate pursuant to the provisions of this chapter. If an alcohol server or manager does not have a current alcohol server certificate at the time of employment</w:t>
      </w:r>
      <w:r w:rsidR="0026374D">
        <w:t xml:space="preserve"> in that capacity</w:t>
      </w:r>
      <w:r w:rsidR="00650F9E">
        <w:t xml:space="preserve">, then the licensee or permittee must provide alcohol server training within </w:t>
      </w:r>
      <w:r w:rsidR="00F1768A">
        <w:t>thirty</w:t>
      </w:r>
      <w:r w:rsidR="00650F9E">
        <w:t xml:space="preserve"> calendar days of employment. An alcohol server shall not be mentally or physically impaired</w:t>
      </w:r>
      <w:r w:rsidR="00075D41">
        <w:t xml:space="preserve"> or </w:t>
      </w:r>
      <w:r w:rsidR="0026374D">
        <w:t>intoxicated</w:t>
      </w:r>
      <w:r w:rsidR="00650F9E">
        <w:t xml:space="preserve"> by alcohol, drugs, or controlled substances while serving alcohol</w:t>
      </w:r>
      <w:r w:rsidR="0026374D">
        <w:t xml:space="preserve"> on behalf of the licensee</w:t>
      </w:r>
      <w:r w:rsidR="00650F9E">
        <w:t>.</w:t>
      </w:r>
    </w:p>
    <w:p w:rsidR="0026374D" w:rsidP="0026374D" w:rsidRDefault="00650F9E" w14:paraId="0476C9D2" w14:textId="0D59B66D">
      <w:pPr>
        <w:pStyle w:val="scnewcodesection"/>
      </w:pPr>
      <w:r>
        <w:tab/>
      </w:r>
      <w:bookmarkStart w:name="ss_T61C3N110SB_lv1_946d10be8" w:id="113"/>
      <w:r>
        <w:t>(</w:t>
      </w:r>
      <w:bookmarkEnd w:id="113"/>
      <w:r>
        <w:t xml:space="preserve">B) A permittee or licensee shall </w:t>
      </w:r>
      <w:proofErr w:type="gramStart"/>
      <w:r>
        <w:t>maintain at all times</w:t>
      </w:r>
      <w:proofErr w:type="gramEnd"/>
      <w:r>
        <w:t xml:space="preserve"> on its permitted or licensed premises</w:t>
      </w:r>
      <w:r w:rsidR="0026374D">
        <w:t xml:space="preserve"> physical or electronic</w:t>
      </w:r>
      <w:r>
        <w:t xml:space="preserve"> copies of the alcohol server certificates for </w:t>
      </w:r>
      <w:r w:rsidR="0026374D">
        <w:t>its</w:t>
      </w:r>
      <w:r>
        <w:t xml:space="preserve"> managers and alcohol servers for the duration of employment. Copies of the alcohol server certificate must be made available, upon request, to the department, the division, or the agents and employees of each. For the purposes of enforcement of the provisions of this chapter</w:t>
      </w:r>
      <w:r w:rsidR="0026374D">
        <w:t>:</w:t>
      </w:r>
    </w:p>
    <w:p w:rsidR="0026374D" w:rsidP="0026374D" w:rsidRDefault="0026374D" w14:paraId="46F07F6B" w14:textId="162E46AA">
      <w:pPr>
        <w:pStyle w:val="scnewcodesection"/>
      </w:pPr>
      <w:r>
        <w:tab/>
      </w:r>
      <w:r>
        <w:tab/>
      </w:r>
      <w:bookmarkStart w:name="ss_T61C3N110S1_lv2_27ad926f7" w:id="114"/>
      <w:r>
        <w:t>(</w:t>
      </w:r>
      <w:bookmarkEnd w:id="114"/>
      <w:r>
        <w:t>1)</w:t>
      </w:r>
      <w:r w:rsidR="00650F9E">
        <w:t xml:space="preserve"> a permittee or licensee must also make available to the department or the division, when requested, the date </w:t>
      </w:r>
      <w:r>
        <w:t>a manager or</w:t>
      </w:r>
      <w:r w:rsidR="00650F9E">
        <w:t xml:space="preserve"> alcohol server</w:t>
      </w:r>
      <w:r>
        <w:t xml:space="preserve"> began employment in the capacity</w:t>
      </w:r>
      <w:r w:rsidR="00536AB2">
        <w:t>;</w:t>
      </w:r>
      <w:r>
        <w:t xml:space="preserve"> and</w:t>
      </w:r>
    </w:p>
    <w:p w:rsidR="00650F9E" w:rsidP="0026374D" w:rsidRDefault="0026374D" w14:paraId="40702DE9" w14:textId="45A1748D">
      <w:pPr>
        <w:pStyle w:val="scnewcodesection"/>
      </w:pPr>
      <w:r>
        <w:tab/>
      </w:r>
      <w:r>
        <w:tab/>
      </w:r>
      <w:bookmarkStart w:name="ss_T61C3N110S2_lv2_5ee5b90a4" w:id="115"/>
      <w:r>
        <w:t>(</w:t>
      </w:r>
      <w:bookmarkEnd w:id="115"/>
      <w:r>
        <w:t>2) a permittee or licensee shall be excused for the failure to produce the alcohol server certificate if that failure is due to a provider’s failure to report the successful completion of training and testing or the department’s failure to issue a certificate to an applica</w:t>
      </w:r>
      <w:r w:rsidR="00987D92">
        <w:t>nt</w:t>
      </w:r>
      <w:r>
        <w:t xml:space="preserve"> who has met the requirements of Section 61-3-130</w:t>
      </w:r>
      <w:r w:rsidR="00650F9E">
        <w:t>.</w:t>
      </w:r>
    </w:p>
    <w:p w:rsidR="00762A2C" w:rsidP="00650F9E" w:rsidRDefault="00762A2C" w14:paraId="707C17D5" w14:textId="44BEAEF9">
      <w:pPr>
        <w:pStyle w:val="scnewcodesection"/>
      </w:pPr>
    </w:p>
    <w:p w:rsidR="00650F9E" w:rsidP="00650F9E" w:rsidRDefault="00762A2C" w14:paraId="7F0B720F" w14:textId="1C6BDAB6">
      <w:pPr>
        <w:pStyle w:val="scnewcodesection"/>
      </w:pPr>
      <w:r>
        <w:tab/>
      </w:r>
      <w:bookmarkStart w:name="ns_T61C3N120_0a1eca0e3" w:id="116"/>
      <w:r>
        <w:t>S</w:t>
      </w:r>
      <w:bookmarkEnd w:id="116"/>
      <w:r>
        <w:t>ection 61‑3‑120.</w:t>
      </w:r>
      <w:r>
        <w:tab/>
      </w:r>
      <w:bookmarkStart w:name="ss_T61C3N120SA_lv1_05d32a8ef" w:id="117"/>
      <w:r w:rsidR="00650F9E">
        <w:t>(</w:t>
      </w:r>
      <w:bookmarkEnd w:id="117"/>
      <w:r w:rsidR="00650F9E">
        <w:t>A)</w:t>
      </w:r>
      <w:bookmarkStart w:name="ss_T61C3N120S1_lv2_3fba9604" w:id="118"/>
      <w:r w:rsidR="00650F9E">
        <w:t>(</w:t>
      </w:r>
      <w:bookmarkEnd w:id="118"/>
      <w:r w:rsidR="00650F9E">
        <w:t>1) The department shall approve alcohol server training programs offered by providers that are based on best evidence practice standards. The department may collaborate with DAODAS and the division to determine appropriate providers for the purposes of this chapter. The department shall approve or deny a program within sixty days of application by a provider. A provider may appeal a denial pursuant to Section 61</w:t>
      </w:r>
      <w:r w:rsidR="007F252D">
        <w:t>‑</w:t>
      </w:r>
      <w:r w:rsidR="00650F9E">
        <w:t>2</w:t>
      </w:r>
      <w:r w:rsidR="007F252D">
        <w:t>‑</w:t>
      </w:r>
      <w:r w:rsidR="00650F9E">
        <w:t>260 and the South Carolina Administrative Procedures Act.</w:t>
      </w:r>
    </w:p>
    <w:p w:rsidR="00650F9E" w:rsidP="00650F9E" w:rsidRDefault="00650F9E" w14:paraId="7523A9CD" w14:textId="77777777">
      <w:pPr>
        <w:pStyle w:val="scnewcodesection"/>
      </w:pPr>
      <w:r>
        <w:lastRenderedPageBreak/>
        <w:tab/>
      </w:r>
      <w:r>
        <w:tab/>
      </w:r>
      <w:bookmarkStart w:name="ss_T61C3N120S2_lv2_802cef65a" w:id="119"/>
      <w:r>
        <w:t>(</w:t>
      </w:r>
      <w:bookmarkEnd w:id="119"/>
      <w:r>
        <w:t>2) A provider may charge a licensee, permittee, or individual seeking training for the purpose of employment as an alcohol server or manager a fee not to exceed fifty dollars per participant.</w:t>
      </w:r>
    </w:p>
    <w:p w:rsidR="00650F9E" w:rsidP="00650F9E" w:rsidRDefault="00650F9E" w14:paraId="74360B8A" w14:textId="77777777">
      <w:pPr>
        <w:pStyle w:val="scnewcodesection"/>
      </w:pPr>
      <w:r>
        <w:tab/>
      </w:r>
      <w:bookmarkStart w:name="ss_T61C3N120SB_lv1_49a1ca629" w:id="120"/>
      <w:r>
        <w:t>(</w:t>
      </w:r>
      <w:bookmarkEnd w:id="120"/>
      <w:r>
        <w:t>B) The curricula of each program must include the following subjects:</w:t>
      </w:r>
    </w:p>
    <w:p w:rsidR="00650F9E" w:rsidP="00650F9E" w:rsidRDefault="00650F9E" w14:paraId="5865A6E4" w14:textId="77777777">
      <w:pPr>
        <w:pStyle w:val="scnewcodesection"/>
      </w:pPr>
      <w:r>
        <w:tab/>
      </w:r>
      <w:r>
        <w:tab/>
      </w:r>
      <w:bookmarkStart w:name="ss_T61C3N120S1_lv2_c60d7a546" w:id="121"/>
      <w:r>
        <w:t>(</w:t>
      </w:r>
      <w:bookmarkEnd w:id="121"/>
      <w:r>
        <w:t>1) state laws and regulations pertaining to:</w:t>
      </w:r>
    </w:p>
    <w:p w:rsidR="00650F9E" w:rsidP="00650F9E" w:rsidRDefault="00650F9E" w14:paraId="4EC0591C" w14:textId="77777777">
      <w:pPr>
        <w:pStyle w:val="scnewcodesection"/>
      </w:pPr>
      <w:r>
        <w:tab/>
      </w:r>
      <w:r>
        <w:tab/>
      </w:r>
      <w:r>
        <w:tab/>
      </w:r>
      <w:bookmarkStart w:name="ss_T61C3N120Sa_lv3_82b2fed54" w:id="122"/>
      <w:r>
        <w:t>(</w:t>
      </w:r>
      <w:bookmarkEnd w:id="122"/>
      <w:r>
        <w:t xml:space="preserve">a) the sale and service of alcoholic </w:t>
      </w:r>
      <w:proofErr w:type="gramStart"/>
      <w:r>
        <w:t>beverages;</w:t>
      </w:r>
      <w:proofErr w:type="gramEnd"/>
    </w:p>
    <w:p w:rsidR="00650F9E" w:rsidP="00650F9E" w:rsidRDefault="00650F9E" w14:paraId="442770AC" w14:textId="77777777">
      <w:pPr>
        <w:pStyle w:val="scnewcodesection"/>
      </w:pPr>
      <w:r>
        <w:tab/>
      </w:r>
      <w:r>
        <w:tab/>
      </w:r>
      <w:r>
        <w:tab/>
      </w:r>
      <w:bookmarkStart w:name="ss_T61C3N120Sb_lv3_1d25bc209" w:id="123"/>
      <w:r>
        <w:t>(</w:t>
      </w:r>
      <w:bookmarkEnd w:id="123"/>
      <w:r>
        <w:t xml:space="preserve">b) the permitting and licensing of sellers of alcoholic </w:t>
      </w:r>
      <w:proofErr w:type="gramStart"/>
      <w:r>
        <w:t>beverages;</w:t>
      </w:r>
      <w:proofErr w:type="gramEnd"/>
    </w:p>
    <w:p w:rsidR="00650F9E" w:rsidP="00650F9E" w:rsidRDefault="00650F9E" w14:paraId="381A46BC" w14:textId="77777777">
      <w:pPr>
        <w:pStyle w:val="scnewcodesection"/>
      </w:pPr>
      <w:r>
        <w:tab/>
      </w:r>
      <w:r>
        <w:tab/>
      </w:r>
      <w:r>
        <w:tab/>
      </w:r>
      <w:bookmarkStart w:name="ss_T61C3N120Sc_lv3_fd914faef" w:id="124"/>
      <w:r>
        <w:t>(</w:t>
      </w:r>
      <w:bookmarkEnd w:id="124"/>
      <w:r>
        <w:t xml:space="preserve">c) impaired driving or driving under the influence of alcohol or </w:t>
      </w:r>
      <w:proofErr w:type="gramStart"/>
      <w:r>
        <w:t>drugs;</w:t>
      </w:r>
      <w:proofErr w:type="gramEnd"/>
    </w:p>
    <w:p w:rsidR="00650F9E" w:rsidP="00650F9E" w:rsidRDefault="00650F9E" w14:paraId="63186260" w14:textId="77777777">
      <w:pPr>
        <w:pStyle w:val="scnewcodesection"/>
      </w:pPr>
      <w:r>
        <w:tab/>
      </w:r>
      <w:r>
        <w:tab/>
      </w:r>
      <w:r>
        <w:tab/>
      </w:r>
      <w:bookmarkStart w:name="ss_T61C3N120Sd_lv3_c920d7a64" w:id="125"/>
      <w:r>
        <w:t>(</w:t>
      </w:r>
      <w:bookmarkEnd w:id="125"/>
      <w:r>
        <w:t xml:space="preserve">d) liquor liability </w:t>
      </w:r>
      <w:proofErr w:type="gramStart"/>
      <w:r>
        <w:t>issues;</w:t>
      </w:r>
      <w:proofErr w:type="gramEnd"/>
    </w:p>
    <w:p w:rsidR="00650F9E" w:rsidP="00650F9E" w:rsidRDefault="00650F9E" w14:paraId="3982F30A" w14:textId="77777777">
      <w:pPr>
        <w:pStyle w:val="scnewcodesection"/>
      </w:pPr>
      <w:r>
        <w:tab/>
      </w:r>
      <w:r>
        <w:tab/>
      </w:r>
      <w:r>
        <w:tab/>
      </w:r>
      <w:bookmarkStart w:name="ss_T61C3N120Se_lv3_5026024cf" w:id="126"/>
      <w:r>
        <w:t>(</w:t>
      </w:r>
      <w:bookmarkEnd w:id="126"/>
      <w:r>
        <w:t>e) the carrying of concealed weapons by authorized permit holders into businesses selling and serving alcoholic beverages; and</w:t>
      </w:r>
    </w:p>
    <w:p w:rsidR="00650F9E" w:rsidP="00650F9E" w:rsidRDefault="00650F9E" w14:paraId="6FB28B44" w14:textId="77777777">
      <w:pPr>
        <w:pStyle w:val="scnewcodesection"/>
      </w:pPr>
      <w:r>
        <w:tab/>
      </w:r>
      <w:r>
        <w:tab/>
      </w:r>
      <w:r>
        <w:tab/>
      </w:r>
      <w:bookmarkStart w:name="ss_T61C3N120Sf_lv3_8bc241909" w:id="127"/>
      <w:r>
        <w:t>(</w:t>
      </w:r>
      <w:bookmarkEnd w:id="127"/>
      <w:r>
        <w:t xml:space="preserve">f) life consequences, such as the loss of education scholarships, to minors relating to the unlawful use, transfer, or sale of alcoholic </w:t>
      </w:r>
      <w:proofErr w:type="gramStart"/>
      <w:r>
        <w:t>beverages;</w:t>
      </w:r>
      <w:proofErr w:type="gramEnd"/>
    </w:p>
    <w:p w:rsidR="00650F9E" w:rsidP="00650F9E" w:rsidRDefault="00650F9E" w14:paraId="2F95983B" w14:textId="77777777">
      <w:pPr>
        <w:pStyle w:val="scnewcodesection"/>
      </w:pPr>
      <w:r>
        <w:tab/>
      </w:r>
      <w:r>
        <w:tab/>
      </w:r>
      <w:bookmarkStart w:name="ss_T61C3N120S2_lv2_c89812277" w:id="128"/>
      <w:r>
        <w:t>(</w:t>
      </w:r>
      <w:bookmarkEnd w:id="128"/>
      <w:r>
        <w:t xml:space="preserve">2) the effect that alcohol has on the body and human behavior including, but not limited to, its effect on an individual’s ability to operate a motor vehicle when </w:t>
      </w:r>
      <w:proofErr w:type="gramStart"/>
      <w:r>
        <w:t>intoxicated;</w:t>
      </w:r>
      <w:proofErr w:type="gramEnd"/>
    </w:p>
    <w:p w:rsidR="00650F9E" w:rsidP="00650F9E" w:rsidRDefault="00650F9E" w14:paraId="18FDD1E6" w14:textId="77777777">
      <w:pPr>
        <w:pStyle w:val="scnewcodesection"/>
      </w:pPr>
      <w:r>
        <w:tab/>
      </w:r>
      <w:r>
        <w:tab/>
      </w:r>
      <w:bookmarkStart w:name="ss_T61C3N120S3_lv2_839f408c6" w:id="129"/>
      <w:r>
        <w:t>(</w:t>
      </w:r>
      <w:bookmarkEnd w:id="129"/>
      <w:r>
        <w:t xml:space="preserve">3) information on blood alcohol concentration and factors that change or alter blood alcohol </w:t>
      </w:r>
      <w:proofErr w:type="gramStart"/>
      <w:r>
        <w:t>concentration;</w:t>
      </w:r>
      <w:proofErr w:type="gramEnd"/>
    </w:p>
    <w:p w:rsidR="00650F9E" w:rsidP="00650F9E" w:rsidRDefault="00650F9E" w14:paraId="5C6A1C73" w14:textId="77777777">
      <w:pPr>
        <w:pStyle w:val="scnewcodesection"/>
      </w:pPr>
      <w:r>
        <w:tab/>
      </w:r>
      <w:r>
        <w:tab/>
      </w:r>
      <w:bookmarkStart w:name="ss_T61C3N120S4_lv2_8840afd4a" w:id="130"/>
      <w:r>
        <w:t>(</w:t>
      </w:r>
      <w:bookmarkEnd w:id="130"/>
      <w:r>
        <w:t xml:space="preserve">4) the effect that alcohol has on an individual when taken in combination with commonly used prescription or nonprescription drugs or with illegal </w:t>
      </w:r>
      <w:proofErr w:type="gramStart"/>
      <w:r>
        <w:t>drugs;</w:t>
      </w:r>
      <w:proofErr w:type="gramEnd"/>
    </w:p>
    <w:p w:rsidR="00650F9E" w:rsidP="00650F9E" w:rsidRDefault="00650F9E" w14:paraId="6DD254F2" w14:textId="77777777">
      <w:pPr>
        <w:pStyle w:val="scnewcodesection"/>
      </w:pPr>
      <w:r>
        <w:tab/>
      </w:r>
      <w:r>
        <w:tab/>
      </w:r>
      <w:bookmarkStart w:name="ss_T61C3N120S5_lv2_8ba8c31a1" w:id="131"/>
      <w:r>
        <w:t>(</w:t>
      </w:r>
      <w:bookmarkEnd w:id="131"/>
      <w:r>
        <w:t xml:space="preserve">5) information on recognizing the signs of intoxication and methods for preventing </w:t>
      </w:r>
      <w:proofErr w:type="gramStart"/>
      <w:r>
        <w:t>intoxication;</w:t>
      </w:r>
      <w:proofErr w:type="gramEnd"/>
    </w:p>
    <w:p w:rsidR="00650F9E" w:rsidP="00650F9E" w:rsidRDefault="00650F9E" w14:paraId="3911BAB4" w14:textId="77777777">
      <w:pPr>
        <w:pStyle w:val="scnewcodesection"/>
      </w:pPr>
      <w:r>
        <w:tab/>
      </w:r>
      <w:r>
        <w:tab/>
      </w:r>
      <w:bookmarkStart w:name="ss_T61C3N120S6_lv2_9761d1b44" w:id="132"/>
      <w:r>
        <w:t>(</w:t>
      </w:r>
      <w:bookmarkEnd w:id="132"/>
      <w:r>
        <w:t xml:space="preserve">6) methods of recognizing problem drinkers and techniques for intervening with and refusing to serve problem </w:t>
      </w:r>
      <w:proofErr w:type="gramStart"/>
      <w:r>
        <w:t>drinkers;</w:t>
      </w:r>
      <w:proofErr w:type="gramEnd"/>
    </w:p>
    <w:p w:rsidR="00650F9E" w:rsidP="00650F9E" w:rsidRDefault="00650F9E" w14:paraId="78346FB7" w14:textId="7EF8FC63">
      <w:pPr>
        <w:pStyle w:val="scnewcodesection"/>
      </w:pPr>
      <w:r>
        <w:tab/>
      </w:r>
      <w:r>
        <w:tab/>
      </w:r>
      <w:bookmarkStart w:name="ss_T61C3N120S7_lv2_1427ced7c" w:id="133"/>
      <w:r>
        <w:t>(</w:t>
      </w:r>
      <w:bookmarkEnd w:id="133"/>
      <w:r>
        <w:t>7) methods of identifying and refusing to serve or sell alcoholic beverages to individuals under twenty</w:t>
      </w:r>
      <w:r w:rsidR="00F66586">
        <w:t>-</w:t>
      </w:r>
      <w:r>
        <w:t xml:space="preserve">one years of age and intoxicated </w:t>
      </w:r>
      <w:proofErr w:type="gramStart"/>
      <w:r>
        <w:t>individuals;</w:t>
      </w:r>
      <w:proofErr w:type="gramEnd"/>
    </w:p>
    <w:p w:rsidR="00650F9E" w:rsidP="00650F9E" w:rsidRDefault="00650F9E" w14:paraId="0EAEC801" w14:textId="77777777">
      <w:pPr>
        <w:pStyle w:val="scnewcodesection"/>
      </w:pPr>
      <w:r>
        <w:tab/>
      </w:r>
      <w:r>
        <w:tab/>
      </w:r>
      <w:bookmarkStart w:name="ss_T61C3N120S8_lv2_fac350ab7" w:id="134"/>
      <w:r>
        <w:t>(</w:t>
      </w:r>
      <w:bookmarkEnd w:id="134"/>
      <w:r>
        <w:t xml:space="preserve">8) methods for properly and effectively checking the identification of an individual, for identifying illegal identification, and for handling situations involving individuals who have provided illegal </w:t>
      </w:r>
      <w:proofErr w:type="gramStart"/>
      <w:r>
        <w:t>identification;</w:t>
      </w:r>
      <w:proofErr w:type="gramEnd"/>
    </w:p>
    <w:p w:rsidR="00650F9E" w:rsidP="0026374D" w:rsidRDefault="00650F9E" w14:paraId="623B800A" w14:textId="779580CF">
      <w:pPr>
        <w:pStyle w:val="scnewcodesection"/>
      </w:pPr>
      <w:r>
        <w:tab/>
      </w:r>
      <w:r>
        <w:tab/>
      </w:r>
      <w:bookmarkStart w:name="ss_T61C3N120S9_lv2_084dd1bd2" w:id="135"/>
      <w:r>
        <w:t>(</w:t>
      </w:r>
      <w:bookmarkEnd w:id="135"/>
      <w:r>
        <w:t>9) South Carolina law enforcement information</w:t>
      </w:r>
      <w:r w:rsidR="0026374D">
        <w:t xml:space="preserve"> including, but not limited to, the most recently published official statistics on drunk driving accidents, injuries, and deaths in South Carolina</w:t>
      </w:r>
      <w:r>
        <w:t>; and</w:t>
      </w:r>
    </w:p>
    <w:p w:rsidR="00650F9E" w:rsidP="00650F9E" w:rsidRDefault="00650F9E" w14:paraId="1FABE9E2" w14:textId="77777777">
      <w:pPr>
        <w:pStyle w:val="scnewcodesection"/>
      </w:pPr>
      <w:r>
        <w:tab/>
      </w:r>
      <w:r>
        <w:tab/>
      </w:r>
      <w:bookmarkStart w:name="ss_T61C3N120S10_lv2_03d002d02" w:id="136"/>
      <w:r>
        <w:t>(</w:t>
      </w:r>
      <w:bookmarkEnd w:id="136"/>
      <w:r>
        <w:t>10) other topics related to alcohol server education and training designated by the department, in collaboration with DAODAS and the division, to be included.</w:t>
      </w:r>
    </w:p>
    <w:p w:rsidR="00650F9E" w:rsidP="00650F9E" w:rsidRDefault="00650F9E" w14:paraId="21384C4F" w14:textId="77777777">
      <w:pPr>
        <w:pStyle w:val="scnewcodesection"/>
      </w:pPr>
      <w:r>
        <w:tab/>
      </w:r>
      <w:bookmarkStart w:name="ss_T61C3N120SC_lv1_6892cae78" w:id="137"/>
      <w:r>
        <w:t>(</w:t>
      </w:r>
      <w:bookmarkEnd w:id="137"/>
      <w:r>
        <w:t>C) The department shall approve only online designed training programs that meet each of the following criteria:</w:t>
      </w:r>
    </w:p>
    <w:p w:rsidR="00650F9E" w:rsidP="00650F9E" w:rsidRDefault="00650F9E" w14:paraId="07D437F0" w14:textId="77777777">
      <w:pPr>
        <w:pStyle w:val="scnewcodesection"/>
      </w:pPr>
      <w:r>
        <w:tab/>
      </w:r>
      <w:r>
        <w:tab/>
      </w:r>
      <w:bookmarkStart w:name="ss_T61C3N120S1_lv2_ab5d0c56a" w:id="138"/>
      <w:r>
        <w:t>(</w:t>
      </w:r>
      <w:bookmarkEnd w:id="138"/>
      <w:r>
        <w:t>1) a program must cover the content specified in subsection (B</w:t>
      </w:r>
      <w:proofErr w:type="gramStart"/>
      <w:r>
        <w:t>);</w:t>
      </w:r>
      <w:proofErr w:type="gramEnd"/>
    </w:p>
    <w:p w:rsidR="00650F9E" w:rsidP="00650F9E" w:rsidRDefault="00650F9E" w14:paraId="73729F5E" w14:textId="77777777">
      <w:pPr>
        <w:pStyle w:val="scnewcodesection"/>
      </w:pPr>
      <w:r>
        <w:tab/>
      </w:r>
      <w:r>
        <w:tab/>
      </w:r>
      <w:bookmarkStart w:name="ss_T61C3N120S2_lv2_abecd0be0" w:id="139"/>
      <w:r>
        <w:t>(</w:t>
      </w:r>
      <w:bookmarkEnd w:id="139"/>
      <w:r>
        <w:t xml:space="preserve">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w:t>
      </w:r>
      <w:proofErr w:type="gramStart"/>
      <w:r>
        <w:t>defensible;</w:t>
      </w:r>
      <w:proofErr w:type="gramEnd"/>
    </w:p>
    <w:p w:rsidR="00650F9E" w:rsidP="00650F9E" w:rsidRDefault="00650F9E" w14:paraId="0F58C74C" w14:textId="77777777">
      <w:pPr>
        <w:pStyle w:val="scnewcodesection"/>
      </w:pPr>
      <w:r>
        <w:lastRenderedPageBreak/>
        <w:tab/>
      </w:r>
      <w:r>
        <w:tab/>
      </w:r>
      <w:bookmarkStart w:name="ss_T61C3N120S3_lv2_3bcfbb055" w:id="140"/>
      <w:r>
        <w:t>(</w:t>
      </w:r>
      <w:bookmarkEnd w:id="140"/>
      <w:r>
        <w:t xml:space="preserve">3) a program shall be offered </w:t>
      </w:r>
      <w:proofErr w:type="gramStart"/>
      <w:r>
        <w:t>online;</w:t>
      </w:r>
      <w:proofErr w:type="gramEnd"/>
    </w:p>
    <w:p w:rsidR="00650F9E" w:rsidP="00650F9E" w:rsidRDefault="00650F9E" w14:paraId="5BE262AF" w14:textId="77777777">
      <w:pPr>
        <w:pStyle w:val="scnewcodesection"/>
      </w:pPr>
      <w:r>
        <w:tab/>
      </w:r>
      <w:r>
        <w:tab/>
      </w:r>
      <w:bookmarkStart w:name="ss_T61C3N120S4_lv2_90b637c50" w:id="141"/>
      <w:r>
        <w:t>(</w:t>
      </w:r>
      <w:bookmarkEnd w:id="141"/>
      <w:r>
        <w:t xml:space="preserve">4) online training must be at least four hours, be available in English and Spanish, and include a </w:t>
      </w:r>
      <w:proofErr w:type="gramStart"/>
      <w:r>
        <w:t>test;</w:t>
      </w:r>
      <w:proofErr w:type="gramEnd"/>
    </w:p>
    <w:p w:rsidR="00650F9E" w:rsidP="00650F9E" w:rsidRDefault="00650F9E" w14:paraId="16F0B6A2" w14:textId="5862A258">
      <w:pPr>
        <w:pStyle w:val="scnewcodesection"/>
      </w:pPr>
      <w:r>
        <w:tab/>
      </w:r>
      <w:r>
        <w:tab/>
      </w:r>
      <w:bookmarkStart w:name="ss_T61C3N120S5_lv2_16812420c" w:id="142"/>
      <w:r>
        <w:t>(</w:t>
      </w:r>
      <w:bookmarkEnd w:id="142"/>
      <w:r>
        <w:t xml:space="preserve">5) online or </w:t>
      </w:r>
      <w:proofErr w:type="gramStart"/>
      <w:r>
        <w:t>computer based</w:t>
      </w:r>
      <w:proofErr w:type="gramEnd"/>
      <w:r>
        <w:t xml:space="preserve"> training programs must use linear navigation that requires the completion of a module before the course proceeds to the next module, with no content omitted</w:t>
      </w:r>
      <w:r w:rsidR="00F66586">
        <w:t>,</w:t>
      </w:r>
      <w:r>
        <w:t xml:space="preserve"> be interactive</w:t>
      </w:r>
      <w:r w:rsidR="00F66586">
        <w:t>,</w:t>
      </w:r>
      <w:r>
        <w:t xml:space="preserve"> have audio for content</w:t>
      </w:r>
      <w:r w:rsidR="00F66586">
        <w:t>,</w:t>
      </w:r>
      <w:r>
        <w:t xml:space="preserve"> and include a test;</w:t>
      </w:r>
    </w:p>
    <w:p w:rsidR="00650F9E" w:rsidP="00650F9E" w:rsidRDefault="00650F9E" w14:paraId="2B9B1D46" w14:textId="77777777">
      <w:pPr>
        <w:pStyle w:val="scnewcodesection"/>
      </w:pPr>
      <w:r>
        <w:tab/>
      </w:r>
      <w:r>
        <w:tab/>
      </w:r>
      <w:bookmarkStart w:name="ss_T61C3N120S6_lv2_54ae0716f" w:id="143"/>
      <w:r>
        <w:t>(</w:t>
      </w:r>
      <w:bookmarkEnd w:id="143"/>
      <w:r>
        <w:t>6) training and testing must be conducted online. All tests must be monitored by an online proctor. A passing grade for a test, as provided by the program, is required; and</w:t>
      </w:r>
    </w:p>
    <w:p w:rsidR="00650F9E" w:rsidP="00650F9E" w:rsidRDefault="00650F9E" w14:paraId="78BED7A6" w14:textId="77777777">
      <w:pPr>
        <w:pStyle w:val="scnewcodesection"/>
      </w:pPr>
      <w:r>
        <w:tab/>
      </w:r>
      <w:r>
        <w:tab/>
      </w:r>
      <w:bookmarkStart w:name="ss_T61C3N120S7_lv2_928f3400f" w:id="144"/>
      <w:r>
        <w:t>(</w:t>
      </w:r>
      <w:bookmarkEnd w:id="144"/>
      <w:r>
        <w:t>7) training certificates are issued by the provider only after training is complete and a test has been passed successfully.</w:t>
      </w:r>
    </w:p>
    <w:p w:rsidR="00650F9E" w:rsidP="00650F9E" w:rsidRDefault="00650F9E" w14:paraId="4C63F79C" w14:textId="13D7536F">
      <w:pPr>
        <w:pStyle w:val="scnewcodesection"/>
      </w:pPr>
      <w:r>
        <w:tab/>
      </w:r>
      <w:bookmarkStart w:name="ss_T61C3N120SD_lv1_521f3d0ec" w:id="145"/>
      <w:r>
        <w:t>(</w:t>
      </w:r>
      <w:bookmarkEnd w:id="145"/>
      <w:r>
        <w:t>D)</w:t>
      </w:r>
      <w:r w:rsidR="00187CBE">
        <w:t xml:space="preserve"> </w:t>
      </w:r>
      <w:r>
        <w:t>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00762A2C" w:rsidP="00650F9E" w:rsidRDefault="00650F9E" w14:paraId="423BE72B" w14:textId="321F02B3">
      <w:pPr>
        <w:pStyle w:val="scnewcodesection"/>
      </w:pPr>
      <w:r>
        <w:tab/>
      </w:r>
      <w:bookmarkStart w:name="ss_T61C3N120SE_lv1_cd03c1d87" w:id="146"/>
      <w:r>
        <w:t>(</w:t>
      </w:r>
      <w:bookmarkEnd w:id="146"/>
      <w:r>
        <w:t>E)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00762A2C" w:rsidP="0064634F" w:rsidRDefault="00762A2C" w14:paraId="637CAB87" w14:textId="77777777">
      <w:pPr>
        <w:pStyle w:val="scnewcodesection"/>
      </w:pPr>
    </w:p>
    <w:p w:rsidR="00A10516" w:rsidP="00A10516" w:rsidRDefault="00762A2C" w14:paraId="13A82946" w14:textId="77777777">
      <w:pPr>
        <w:pStyle w:val="scnewcodesection"/>
      </w:pPr>
      <w:r>
        <w:tab/>
      </w:r>
      <w:bookmarkStart w:name="ns_T61C3N130_90e400c96" w:id="147"/>
      <w:r>
        <w:t>S</w:t>
      </w:r>
      <w:bookmarkEnd w:id="147"/>
      <w:r>
        <w:t>ection 61‑3‑130.</w:t>
      </w:r>
      <w:r>
        <w:tab/>
      </w:r>
      <w:bookmarkStart w:name="ss_T61C3N130SA_lv1_b267a3747" w:id="148"/>
      <w:r w:rsidR="00A10516">
        <w:t>(</w:t>
      </w:r>
      <w:bookmarkEnd w:id="148"/>
      <w:r w:rsidR="00A10516">
        <w:t>A)</w:t>
      </w:r>
      <w:bookmarkStart w:name="ss_T61C3N130S1_lv2_f66c40552" w:id="149"/>
      <w:r w:rsidR="00A10516">
        <w:t>(</w:t>
      </w:r>
      <w:bookmarkEnd w:id="149"/>
      <w:r w:rsidR="00A10516">
        <w:t>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rsidR="00A10516" w:rsidP="00A10516" w:rsidRDefault="00A10516" w14:paraId="35442AE3" w14:textId="77777777">
      <w:pPr>
        <w:pStyle w:val="scnewcodesection"/>
      </w:pPr>
      <w:r>
        <w:tab/>
      </w:r>
      <w:r>
        <w:tab/>
      </w:r>
      <w:bookmarkStart w:name="ss_T61C3N130S2_lv2_8065a6a0f" w:id="150"/>
      <w:r>
        <w:t>(</w:t>
      </w:r>
      <w:bookmarkEnd w:id="150"/>
      <w:r>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DAODAS, and the division find meets or exceeds the programs offered in this State.</w:t>
      </w:r>
    </w:p>
    <w:p w:rsidR="00A10516" w:rsidP="00A10516" w:rsidRDefault="00A10516" w14:paraId="132E12BF" w14:textId="77777777">
      <w:pPr>
        <w:pStyle w:val="scnewcodesection"/>
      </w:pPr>
      <w:r>
        <w:tab/>
      </w:r>
      <w:bookmarkStart w:name="ss_T61C3N130SB_lv1_731ef7395" w:id="151"/>
      <w:r>
        <w:t>(</w:t>
      </w:r>
      <w:bookmarkEnd w:id="151"/>
      <w:r>
        <w:t>B) Alcohol server certificates shall not be issued to graduates of programs that are not approved by the department.</w:t>
      </w:r>
    </w:p>
    <w:p w:rsidR="00A10516" w:rsidP="00A10516" w:rsidRDefault="00A10516" w14:paraId="6991D96A" w14:textId="77777777">
      <w:pPr>
        <w:pStyle w:val="scnewcodesection"/>
      </w:pPr>
      <w:r>
        <w:tab/>
      </w:r>
      <w:bookmarkStart w:name="ss_T61C3N130SC_lv1_d904e10a8" w:id="152"/>
      <w:r>
        <w:t>(</w:t>
      </w:r>
      <w:bookmarkEnd w:id="152"/>
      <w:r>
        <w:t xml:space="preserve">C) An alcohol server certificate is the property of the individual to whom it is issued and is transferrable among employers. An individual must reimburse a licensee or permittee that paid for the </w:t>
      </w:r>
      <w:r>
        <w:lastRenderedPageBreak/>
        <w:t>cost of alcohol server training if the individual leaves the employment of the licensee or permittee within six months of its issuance.</w:t>
      </w:r>
    </w:p>
    <w:p w:rsidR="00A10516" w:rsidP="0026374D" w:rsidRDefault="00A10516" w14:paraId="1B4EA1E9" w14:textId="19DE51A1">
      <w:pPr>
        <w:pStyle w:val="scnewcodesection"/>
      </w:pPr>
      <w:r>
        <w:tab/>
      </w:r>
      <w:bookmarkStart w:name="ss_T61C3N130SD_lv1_e46997ed4" w:id="153"/>
      <w:r>
        <w:t>(</w:t>
      </w:r>
      <w:bookmarkEnd w:id="153"/>
      <w:r>
        <w:t xml:space="preserve">D) Alcohol server certificates are valid for a period of </w:t>
      </w:r>
      <w:r w:rsidR="0026374D">
        <w:t xml:space="preserve">three </w:t>
      </w:r>
      <w:r>
        <w:t xml:space="preserve">years from the date that the alcohol server certificate was issued. After the </w:t>
      </w:r>
      <w:r w:rsidR="0026374D">
        <w:t>three</w:t>
      </w:r>
      <w:r w:rsidR="00F66586">
        <w:t>-</w:t>
      </w:r>
      <w:r>
        <w:t>year period, a new or recertified alcohol server certificate must be obtained pursuant to the provisions of this chapter.</w:t>
      </w:r>
    </w:p>
    <w:p w:rsidR="00A10516" w:rsidP="00A10516" w:rsidRDefault="00A10516" w14:paraId="32A6186D" w14:textId="77777777">
      <w:pPr>
        <w:pStyle w:val="scnewcodesection"/>
      </w:pPr>
      <w:r>
        <w:tab/>
      </w:r>
      <w:bookmarkStart w:name="ss_T61C3N130SE_lv1_0774a442e" w:id="154"/>
      <w:r>
        <w:t>(</w:t>
      </w:r>
      <w:bookmarkEnd w:id="154"/>
      <w:r>
        <w:t>E) Upon expiration of an alcohol server certificate, the individual to whom the alcohol server certificate was issued may obtain recertification in accordance with regulations promulgated by the department.</w:t>
      </w:r>
    </w:p>
    <w:p w:rsidR="00A10516" w:rsidP="00A10516" w:rsidRDefault="00A10516" w14:paraId="2903CA97" w14:textId="77777777">
      <w:pPr>
        <w:pStyle w:val="scnewcodesection"/>
      </w:pPr>
      <w:r>
        <w:tab/>
      </w:r>
      <w:bookmarkStart w:name="ss_T61C3N130SF_lv1_9afeb8927" w:id="155"/>
      <w:r>
        <w:t>(</w:t>
      </w:r>
      <w:bookmarkEnd w:id="155"/>
      <w:r>
        <w:t>F) The department shall not charge a fee to issue and renew alcohol server certificates to qualifying applicants.</w:t>
      </w:r>
    </w:p>
    <w:p w:rsidR="00762A2C" w:rsidP="00A10516" w:rsidRDefault="00A10516" w14:paraId="3BB871C3" w14:textId="2FC18843">
      <w:pPr>
        <w:pStyle w:val="scnewcodesection"/>
      </w:pPr>
      <w:r>
        <w:tab/>
      </w:r>
      <w:bookmarkStart w:name="ss_T61C3N130SG_lv1_fce8caeed" w:id="156"/>
      <w:r>
        <w:t>(</w:t>
      </w:r>
      <w:bookmarkEnd w:id="156"/>
      <w:r>
        <w:t>G) An applicant must be deemed to be a qualifying applicant for the purpose of alcohol server certificate issuance and renewal if they have successfully completed all training and testing requirements as found in Section 61‑3‑120.</w:t>
      </w:r>
    </w:p>
    <w:p w:rsidR="00762A2C" w:rsidP="0064634F" w:rsidRDefault="00762A2C" w14:paraId="1517365F" w14:textId="77777777">
      <w:pPr>
        <w:pStyle w:val="scnewcodesection"/>
      </w:pPr>
    </w:p>
    <w:p w:rsidR="00762A2C" w:rsidP="0026374D" w:rsidRDefault="00762A2C" w14:paraId="0BCCA64A" w14:textId="7384BA75">
      <w:pPr>
        <w:pStyle w:val="scnewcodesection"/>
      </w:pPr>
      <w:r>
        <w:tab/>
      </w:r>
      <w:bookmarkStart w:name="ns_T61C3N140_d99138e18" w:id="157"/>
      <w:r>
        <w:t>S</w:t>
      </w:r>
      <w:bookmarkEnd w:id="157"/>
      <w:r>
        <w:t>ection 61</w:t>
      </w:r>
      <w:r>
        <w:rPr>
          <w:rFonts w:ascii="Cambria Math" w:hAnsi="Cambria Math" w:cs="Cambria Math"/>
        </w:rPr>
        <w:t>‑</w:t>
      </w:r>
      <w:r>
        <w:t>3</w:t>
      </w:r>
      <w:r>
        <w:rPr>
          <w:rFonts w:ascii="Cambria Math" w:hAnsi="Cambria Math" w:cs="Cambria Math"/>
        </w:rPr>
        <w:t>‑</w:t>
      </w:r>
      <w:r>
        <w:t>140.</w:t>
      </w:r>
      <w:r>
        <w:tab/>
      </w:r>
      <w:r w:rsidR="0026374D">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w:t>
      </w:r>
      <w:r w:rsidR="00842C23">
        <w:t>na</w:t>
      </w:r>
      <w:r w:rsidR="0026374D">
        <w:t xml:space="preserve"> Administrative Procedures Act.</w:t>
      </w:r>
    </w:p>
    <w:p w:rsidR="00762A2C" w:rsidDel="00075D41" w:rsidP="0064634F" w:rsidRDefault="00762A2C" w14:paraId="30954079" w14:textId="5C609A11">
      <w:pPr>
        <w:pStyle w:val="scnewcodesection"/>
      </w:pPr>
    </w:p>
    <w:p w:rsidR="007F252D" w:rsidP="007F252D" w:rsidRDefault="008E2A46" w14:paraId="3A20749E" w14:textId="15880A59">
      <w:pPr>
        <w:pStyle w:val="scdirectionallanguage"/>
      </w:pPr>
      <w:bookmarkStart w:name="bs_num_6_sub_B_914721a2d" w:id="158"/>
      <w:r>
        <w:t>B</w:t>
      </w:r>
      <w:bookmarkEnd w:id="158"/>
      <w:r>
        <w:t>.</w:t>
      </w:r>
      <w:r w:rsidR="00536AB2">
        <w:t xml:space="preserve"> </w:t>
      </w:r>
      <w:bookmarkStart w:name="dl_ce3ded2a6" w:id="159"/>
      <w:r w:rsidR="007F252D">
        <w:t>S</w:t>
      </w:r>
      <w:bookmarkEnd w:id="159"/>
      <w:r w:rsidR="007F252D">
        <w:t>ection 61‑2‑60 of the S.C. Code is amended by adding:</w:t>
      </w:r>
    </w:p>
    <w:p w:rsidR="007F252D" w:rsidP="007F252D" w:rsidRDefault="007F252D" w14:paraId="074DA2CE" w14:textId="77777777">
      <w:pPr>
        <w:pStyle w:val="scnewcodesection"/>
      </w:pPr>
    </w:p>
    <w:p w:rsidR="008E2A46" w:rsidP="007F252D" w:rsidRDefault="007F252D" w14:paraId="2509EAFB" w14:textId="6F046878">
      <w:pPr>
        <w:pStyle w:val="scnewcodesection"/>
      </w:pPr>
      <w:bookmarkStart w:name="ns_T61C2N60_6007ad1f1" w:id="160"/>
      <w:r>
        <w:tab/>
      </w:r>
      <w:bookmarkStart w:name="ss_T61C2N60S9_lv1_514e0f049" w:id="161"/>
      <w:bookmarkEnd w:id="160"/>
      <w:r>
        <w:t>(</w:t>
      </w:r>
      <w:bookmarkEnd w:id="161"/>
      <w:r>
        <w:t xml:space="preserve">9) </w:t>
      </w:r>
      <w:r w:rsidRPr="00EA3768" w:rsidR="00EA3768">
        <w:t>regulations governing the development, implementation, education, and enforcement of responsible alcohol server training provisions</w:t>
      </w:r>
      <w:r w:rsidR="00EA3768">
        <w:t>.</w:t>
      </w:r>
    </w:p>
    <w:p w:rsidR="00EA3768" w:rsidP="00EA3768" w:rsidRDefault="00EA3768" w14:paraId="2435ED22" w14:textId="77777777">
      <w:pPr>
        <w:pStyle w:val="scemptyline"/>
      </w:pPr>
    </w:p>
    <w:p w:rsidR="00840875" w:rsidP="00840875" w:rsidRDefault="00EA3768" w14:paraId="1E25CD61" w14:textId="0ABBA8C4">
      <w:pPr>
        <w:pStyle w:val="scdirectionallanguage"/>
      </w:pPr>
      <w:bookmarkStart w:name="bs_num_6_sub_C_5f3d743be" w:id="162"/>
      <w:r>
        <w:t>C</w:t>
      </w:r>
      <w:bookmarkEnd w:id="162"/>
      <w:r>
        <w:t>.</w:t>
      </w:r>
      <w:r w:rsidR="00B210BF">
        <w:t xml:space="preserve"> </w:t>
      </w:r>
      <w:bookmarkStart w:name="dl_8ca351aed" w:id="163"/>
      <w:r w:rsidR="00840875">
        <w:t>S</w:t>
      </w:r>
      <w:bookmarkEnd w:id="163"/>
      <w:r w:rsidR="00840875">
        <w:t>ection 61‑6‑2220 of the S.C. Code is amended to read:</w:t>
      </w:r>
    </w:p>
    <w:p w:rsidR="00840875" w:rsidP="00840875" w:rsidRDefault="00840875" w14:paraId="09041C3D" w14:textId="77777777">
      <w:pPr>
        <w:pStyle w:val="sccodifiedsection"/>
      </w:pPr>
    </w:p>
    <w:p w:rsidR="00EA3768" w:rsidP="00840875" w:rsidRDefault="00840875" w14:paraId="2651C7F9" w14:textId="3A2B3C37">
      <w:pPr>
        <w:pStyle w:val="sccodifiedsection"/>
      </w:pPr>
      <w:r>
        <w:tab/>
      </w:r>
      <w:bookmarkStart w:name="cs_T61C6N2220_fd862a154" w:id="164"/>
      <w:r>
        <w:t>S</w:t>
      </w:r>
      <w:bookmarkEnd w:id="164"/>
      <w:r>
        <w:t>ection 61‑6‑2220.</w:t>
      </w:r>
      <w:r>
        <w:tab/>
        <w:t xml:space="preserve">A person or establishment licensed to sell alcoholic liquors or liquor by the drink pursuant to this article may not </w:t>
      </w:r>
      <w:r w:rsidR="004F0CAD">
        <w:rPr>
          <w:rStyle w:val="scinsert"/>
        </w:rPr>
        <w:t xml:space="preserve">knowingly </w:t>
      </w:r>
      <w:r>
        <w:t>sell these beverages to persons in an intoxicated condition;  these sales are considered violations of the provisions thereof and subject to the penalties contained herein.</w:t>
      </w:r>
    </w:p>
    <w:p w:rsidR="004F0CAD" w:rsidP="004F0CAD" w:rsidRDefault="004F0CAD" w14:paraId="7C27A253" w14:textId="77777777">
      <w:pPr>
        <w:pStyle w:val="scemptyline"/>
      </w:pPr>
    </w:p>
    <w:p w:rsidR="00F94EA8" w:rsidP="0026374D" w:rsidRDefault="004F0CAD" w14:paraId="68DBC1AF" w14:textId="3F84E866">
      <w:pPr>
        <w:pStyle w:val="scnoncodifiedsection"/>
      </w:pPr>
      <w:bookmarkStart w:name="bs_num_6_sub_D_4a7f164de" w:id="165"/>
      <w:r>
        <w:t>D</w:t>
      </w:r>
      <w:bookmarkEnd w:id="165"/>
      <w:r>
        <w:t>.</w:t>
      </w:r>
      <w:r>
        <w:tab/>
      </w:r>
      <w:r w:rsidR="00B210BF">
        <w:t xml:space="preserve"> </w:t>
      </w:r>
      <w:r w:rsidRPr="000C34FD" w:rsidR="000C34FD">
        <w:t xml:space="preserve">This SECTION takes effect </w:t>
      </w:r>
      <w:r w:rsidR="0026374D">
        <w:t xml:space="preserve">nine </w:t>
      </w:r>
      <w:r w:rsidRPr="000C34FD" w:rsidR="000C34FD">
        <w:t>months after the effective date</w:t>
      </w:r>
      <w:r w:rsidR="00E42716">
        <w:t xml:space="preserve"> of th</w:t>
      </w:r>
      <w:r w:rsidR="00B210BF">
        <w:t>is</w:t>
      </w:r>
      <w:r w:rsidR="00E42716">
        <w:t xml:space="preserve"> act</w:t>
      </w:r>
      <w:r w:rsidRPr="000C34FD" w:rsidR="000C34FD">
        <w:t>.</w:t>
      </w:r>
    </w:p>
    <w:p w:rsidR="005F6E45" w:rsidDel="0026374D" w:rsidP="005F6E45" w:rsidRDefault="005F6E45" w14:paraId="2B25A563" w14:textId="6E3E3EB0">
      <w:pPr>
        <w:pStyle w:val="scemptyline"/>
      </w:pPr>
    </w:p>
    <w:p w:rsidR="0026374D" w:rsidP="00983ED4" w:rsidRDefault="0026374D" w14:paraId="7F225D18" w14:textId="77777777">
      <w:pPr>
        <w:pStyle w:val="scdirectionallanguage"/>
      </w:pPr>
      <w:bookmarkStart w:name="bs_num_7_995d5a7c7" w:id="166"/>
      <w:r>
        <w:t>S</w:t>
      </w:r>
      <w:bookmarkEnd w:id="166"/>
      <w:r>
        <w:t>ECTION 7.</w:t>
      </w:r>
      <w:r>
        <w:tab/>
      </w:r>
      <w:bookmarkStart w:name="dl_30af914dd" w:id="167"/>
      <w:r>
        <w:t>C</w:t>
      </w:r>
      <w:bookmarkEnd w:id="167"/>
      <w:r>
        <w:t>hapter 73, Title 38 of the S.C. Code is amended by adding:</w:t>
      </w:r>
    </w:p>
    <w:p w:rsidR="0026374D" w:rsidP="00983ED4" w:rsidRDefault="0026374D" w14:paraId="645A5B54" w14:textId="77777777">
      <w:pPr>
        <w:pStyle w:val="scnewcodesection"/>
      </w:pPr>
    </w:p>
    <w:p w:rsidR="0026374D" w:rsidP="00983ED4" w:rsidRDefault="0026374D" w14:paraId="796E863F" w14:textId="77777777">
      <w:pPr>
        <w:pStyle w:val="scnewcodesection"/>
      </w:pPr>
      <w:r>
        <w:tab/>
      </w:r>
      <w:bookmarkStart w:name="ns_T38C73N550_9eba03e60" w:id="168"/>
      <w:r>
        <w:t>S</w:t>
      </w:r>
      <w:bookmarkEnd w:id="168"/>
      <w:r>
        <w:t>ection 38-73-550.</w:t>
      </w:r>
      <w:r>
        <w:tab/>
      </w:r>
      <w:bookmarkStart w:name="ss_T38C73N550SA_lv1_4fbf69955" w:id="169"/>
      <w:r>
        <w:t>(</w:t>
      </w:r>
      <w:bookmarkEnd w:id="169"/>
      <w:r>
        <w:t xml:space="preserve">A) Due to the mandatory requirement for commercial casualty coverage </w:t>
      </w:r>
      <w:r>
        <w:lastRenderedPageBreak/>
        <w:t>contained in Section 61-2-145, the availability of affordable commercial casualty coverage, including liquor liability coverage, is found to be essential to South Carolina’s hospitality industry and by South Carolina citizens.</w:t>
      </w:r>
    </w:p>
    <w:p w:rsidR="0026374D" w:rsidP="00983ED4" w:rsidRDefault="0026374D" w14:paraId="20210BD6" w14:textId="0C01BDA4">
      <w:pPr>
        <w:pStyle w:val="scnewcodesection"/>
      </w:pPr>
      <w:r>
        <w:tab/>
      </w:r>
      <w:bookmarkStart w:name="ss_T38C73N550SB_lv1_e109d52e4" w:id="170"/>
      <w:r>
        <w:t>(</w:t>
      </w:r>
      <w:bookmarkEnd w:id="170"/>
      <w:r>
        <w:t xml:space="preserve">B) By January thirty-first of each year, the </w:t>
      </w:r>
      <w:r w:rsidR="00536AB2">
        <w:t>d</w:t>
      </w:r>
      <w:r>
        <w:t>irector must prepare and submit a report to the President of the Senate, the Speaker of the House of Representatives, the Chairman of the Senate Banking and Insurance Committee, the Chairman of the House Labor</w:t>
      </w:r>
      <w:r w:rsidR="005D605F">
        <w:t>,</w:t>
      </w:r>
      <w:r>
        <w:t xml:space="preserve"> Commerce and Industry Committee, the Chairman of the Senate Judiciary Committee, and the Chairman of the House Judiciary Committee regarding the status of commercial general liability and liquor liability markets, including the insurance industry’s participation and profitability in the commercial general liability and the liquor liability </w:t>
      </w:r>
      <w:r w:rsidR="00536AB2">
        <w:t xml:space="preserve">   </w:t>
      </w:r>
      <w:r>
        <w:t xml:space="preserve">sub-line of that market. The report shall be posted in an electronic format on the </w:t>
      </w:r>
      <w:r w:rsidR="00536AB2">
        <w:t>d</w:t>
      </w:r>
      <w:r>
        <w:t>epartment’s website within five days of its submission. The report shall include, but not be limited to</w:t>
      </w:r>
      <w:r w:rsidR="00536AB2">
        <w:t>,</w:t>
      </w:r>
      <w:r>
        <w:t xml:space="preserve"> the following: </w:t>
      </w:r>
    </w:p>
    <w:p w:rsidR="0026374D" w:rsidP="00983ED4" w:rsidRDefault="0026374D" w14:paraId="2ECFC86A" w14:textId="0E00A469">
      <w:pPr>
        <w:pStyle w:val="scnewcodesection"/>
      </w:pPr>
      <w:r>
        <w:tab/>
      </w:r>
      <w:r>
        <w:tab/>
      </w:r>
      <w:bookmarkStart w:name="ss_T38C73N550S1_lv2_39f6329fa" w:id="171"/>
      <w:r>
        <w:t>(</w:t>
      </w:r>
      <w:bookmarkEnd w:id="171"/>
      <w:r>
        <w:t>1) the number of policies written in South</w:t>
      </w:r>
      <w:r w:rsidR="00987D92">
        <w:t xml:space="preserve"> Carolina</w:t>
      </w:r>
      <w:r>
        <w:t xml:space="preserve"> that provide coverage by insurers for liquor liability in South Carolina, whether as a stand-alone product or as another commercial liability insurance </w:t>
      </w:r>
      <w:proofErr w:type="gramStart"/>
      <w:r>
        <w:t>product;</w:t>
      </w:r>
      <w:proofErr w:type="gramEnd"/>
      <w:r>
        <w:t xml:space="preserve"> </w:t>
      </w:r>
    </w:p>
    <w:p w:rsidR="0026374D" w:rsidP="00983ED4" w:rsidRDefault="0026374D" w14:paraId="744862C5" w14:textId="77777777">
      <w:pPr>
        <w:pStyle w:val="scnewcodesection"/>
      </w:pPr>
      <w:r>
        <w:tab/>
      </w:r>
      <w:r>
        <w:tab/>
      </w:r>
      <w:bookmarkStart w:name="ss_T38C73N550S2_lv2_7aa144501" w:id="172"/>
      <w:r>
        <w:t>(</w:t>
      </w:r>
      <w:bookmarkEnd w:id="172"/>
      <w:r>
        <w:t xml:space="preserve">2) the volume of earned premiums associated with the coverage provided by the insurers for liquor liability in South Carolina and written in </w:t>
      </w:r>
      <w:proofErr w:type="gramStart"/>
      <w:r>
        <w:t>South Carolina;</w:t>
      </w:r>
      <w:proofErr w:type="gramEnd"/>
      <w:r>
        <w:t xml:space="preserve"> </w:t>
      </w:r>
    </w:p>
    <w:p w:rsidR="0026374D" w:rsidP="00983ED4" w:rsidRDefault="0026374D" w14:paraId="18021EB9" w14:textId="77777777">
      <w:pPr>
        <w:pStyle w:val="scnewcodesection"/>
      </w:pPr>
      <w:r>
        <w:tab/>
      </w:r>
      <w:r>
        <w:tab/>
      </w:r>
      <w:bookmarkStart w:name="ss_T38C73N550S3_lv2_501db3513" w:id="173"/>
      <w:r>
        <w:t>(</w:t>
      </w:r>
      <w:bookmarkEnd w:id="173"/>
      <w:r>
        <w:t xml:space="preserve">3) the number of claims closed with payments and the volume of those payments associated with liquor liability coverage written in </w:t>
      </w:r>
      <w:proofErr w:type="gramStart"/>
      <w:r>
        <w:t>South Carolina;</w:t>
      </w:r>
      <w:proofErr w:type="gramEnd"/>
      <w:r>
        <w:t xml:space="preserve"> </w:t>
      </w:r>
    </w:p>
    <w:p w:rsidR="0026374D" w:rsidP="00983ED4" w:rsidRDefault="0026374D" w14:paraId="24615C20" w14:textId="77777777">
      <w:pPr>
        <w:pStyle w:val="scnewcodesection"/>
      </w:pPr>
      <w:r>
        <w:tab/>
      </w:r>
      <w:r>
        <w:tab/>
      </w:r>
      <w:bookmarkStart w:name="ss_T38C73N550S4_lv2_154dd3d98" w:id="174"/>
      <w:r>
        <w:t>(</w:t>
      </w:r>
      <w:bookmarkEnd w:id="174"/>
      <w:r>
        <w:t xml:space="preserve">4) the number of claims open and the volume of actual reserves on those claims associated with liquor liability coverage written in </w:t>
      </w:r>
      <w:proofErr w:type="gramStart"/>
      <w:r>
        <w:t>South Carolina;</w:t>
      </w:r>
      <w:proofErr w:type="gramEnd"/>
      <w:r>
        <w:t xml:space="preserve"> </w:t>
      </w:r>
    </w:p>
    <w:p w:rsidR="0026374D" w:rsidP="00983ED4" w:rsidRDefault="0026374D" w14:paraId="461804F3" w14:textId="77777777">
      <w:pPr>
        <w:pStyle w:val="scnewcodesection"/>
      </w:pPr>
      <w:r>
        <w:tab/>
      </w:r>
      <w:r>
        <w:tab/>
      </w:r>
      <w:bookmarkStart w:name="ss_T38C73N550S5_lv2_57e97f9ee" w:id="175"/>
      <w:r>
        <w:t>(</w:t>
      </w:r>
      <w:bookmarkEnd w:id="175"/>
      <w:r>
        <w:t xml:space="preserve">5) the volume of reserves for incurred but not reported claims associated with liquor liability </w:t>
      </w:r>
      <w:proofErr w:type="gramStart"/>
      <w:r>
        <w:t>coverage;</w:t>
      </w:r>
      <w:proofErr w:type="gramEnd"/>
      <w:r>
        <w:t xml:space="preserve"> </w:t>
      </w:r>
    </w:p>
    <w:p w:rsidR="0026374D" w:rsidP="00983ED4" w:rsidRDefault="0026374D" w14:paraId="2282C980" w14:textId="77777777">
      <w:pPr>
        <w:pStyle w:val="scnewcodesection"/>
      </w:pPr>
      <w:r>
        <w:tab/>
      </w:r>
      <w:r>
        <w:tab/>
      </w:r>
      <w:bookmarkStart w:name="ss_T38C73N550S6_lv2_370d6f266" w:id="176"/>
      <w:r>
        <w:t>(</w:t>
      </w:r>
      <w:bookmarkEnd w:id="176"/>
      <w:r>
        <w:t xml:space="preserve">6) the sum of subrogation and salvage associated with liquor liability coverage written in </w:t>
      </w:r>
      <w:proofErr w:type="gramStart"/>
      <w:r>
        <w:t>South Carolina;</w:t>
      </w:r>
      <w:proofErr w:type="gramEnd"/>
      <w:r>
        <w:t xml:space="preserve"> </w:t>
      </w:r>
    </w:p>
    <w:p w:rsidR="0026374D" w:rsidP="00983ED4" w:rsidRDefault="0026374D" w14:paraId="0E790A92" w14:textId="77777777">
      <w:pPr>
        <w:pStyle w:val="scnewcodesection"/>
      </w:pPr>
      <w:r>
        <w:tab/>
      </w:r>
      <w:r>
        <w:tab/>
      </w:r>
      <w:bookmarkStart w:name="ss_T38C73N550S7_lv2_05c198693" w:id="177"/>
      <w:r>
        <w:t>(</w:t>
      </w:r>
      <w:bookmarkEnd w:id="177"/>
      <w:r>
        <w:t xml:space="preserve">7) the volume of combined losses as a percentage of premiums associated with liquor liability coverage written in South Carolina and the methodology of its </w:t>
      </w:r>
      <w:proofErr w:type="gramStart"/>
      <w:r>
        <w:t>determination;</w:t>
      </w:r>
      <w:proofErr w:type="gramEnd"/>
      <w:r>
        <w:t xml:space="preserve"> </w:t>
      </w:r>
    </w:p>
    <w:p w:rsidR="0026374D" w:rsidP="00983ED4" w:rsidRDefault="0026374D" w14:paraId="54973910" w14:textId="77777777">
      <w:pPr>
        <w:pStyle w:val="scnewcodesection"/>
      </w:pPr>
      <w:r>
        <w:tab/>
      </w:r>
      <w:r>
        <w:tab/>
      </w:r>
      <w:bookmarkStart w:name="ss_T38C73N550S8_lv2_54b66dec0" w:id="178"/>
      <w:r>
        <w:t>(</w:t>
      </w:r>
      <w:bookmarkEnd w:id="178"/>
      <w:r>
        <w:t xml:space="preserve">8) the amount of profit as a percentage of premiums associated with liquor liability coverage written in South Carolina and the methodology of its </w:t>
      </w:r>
      <w:proofErr w:type="gramStart"/>
      <w:r>
        <w:t>determination;</w:t>
      </w:r>
      <w:proofErr w:type="gramEnd"/>
      <w:r>
        <w:t xml:space="preserve"> </w:t>
      </w:r>
    </w:p>
    <w:p w:rsidR="0026374D" w:rsidP="00983ED4" w:rsidRDefault="0026374D" w14:paraId="4874F33A" w14:textId="77777777">
      <w:pPr>
        <w:pStyle w:val="scnewcodesection"/>
      </w:pPr>
      <w:r>
        <w:tab/>
      </w:r>
      <w:r>
        <w:tab/>
      </w:r>
      <w:bookmarkStart w:name="ss_T38C73N550S9_lv2_a671de934" w:id="179"/>
      <w:r>
        <w:t>(</w:t>
      </w:r>
      <w:bookmarkEnd w:id="179"/>
      <w:r>
        <w:t xml:space="preserve">9) the number of insurers participating in commercial general liability market and the liquor liability sub-line of that </w:t>
      </w:r>
      <w:proofErr w:type="gramStart"/>
      <w:r>
        <w:t>market;</w:t>
      </w:r>
      <w:proofErr w:type="gramEnd"/>
      <w:r>
        <w:t xml:space="preserve"> </w:t>
      </w:r>
    </w:p>
    <w:p w:rsidR="0026374D" w:rsidP="00983ED4" w:rsidRDefault="0026374D" w14:paraId="49A3DECC" w14:textId="59F20A8A">
      <w:pPr>
        <w:pStyle w:val="scnewcodesection"/>
      </w:pPr>
      <w:r>
        <w:tab/>
      </w:r>
      <w:r>
        <w:tab/>
      </w:r>
      <w:bookmarkStart w:name="ss_T38C73N550S10_lv2_ebf933511" w:id="180"/>
      <w:r>
        <w:t>(</w:t>
      </w:r>
      <w:bookmarkEnd w:id="180"/>
      <w:r>
        <w:t xml:space="preserve">10) the </w:t>
      </w:r>
      <w:r w:rsidR="00536AB2">
        <w:t>d</w:t>
      </w:r>
      <w:r>
        <w:t xml:space="preserve">irector’s conclusions as to the availability of commercial general liability and liquor liability coverage and the trends in changes in the rates for that coverage; and </w:t>
      </w:r>
    </w:p>
    <w:p w:rsidR="0026374D" w:rsidP="00983ED4" w:rsidRDefault="0026374D" w14:paraId="2EA71313" w14:textId="05FD554F">
      <w:pPr>
        <w:pStyle w:val="scnewcodesection"/>
      </w:pPr>
      <w:r>
        <w:tab/>
      </w:r>
      <w:r>
        <w:tab/>
      </w:r>
      <w:bookmarkStart w:name="ss_T38C73N550S11_lv2_ac5e11b44" w:id="181"/>
      <w:r>
        <w:t>(</w:t>
      </w:r>
      <w:bookmarkEnd w:id="181"/>
      <w:r>
        <w:t xml:space="preserve">11) the </w:t>
      </w:r>
      <w:r w:rsidR="00536AB2">
        <w:t>d</w:t>
      </w:r>
      <w:r>
        <w:t>irector’s recommendations to continue to improve the availability of insurance coverage as mandated in Section 61-2-145 and the rates associated with that coverage.</w:t>
      </w:r>
    </w:p>
    <w:p w:rsidR="00E90250" w:rsidDel="0026374D" w:rsidP="00075D41" w:rsidRDefault="00E90250" w14:paraId="3275CE07" w14:textId="5F455E2E">
      <w:pPr>
        <w:pStyle w:val="scemptyline"/>
      </w:pPr>
    </w:p>
    <w:p w:rsidR="0026374D" w:rsidP="004E5138" w:rsidRDefault="0026374D" w14:paraId="3D1942AA" w14:textId="08CE19BA">
      <w:pPr>
        <w:pStyle w:val="scdirectionallanguage"/>
      </w:pPr>
      <w:bookmarkStart w:name="bs_num_8_sub_A_9841ccccd" w:id="182"/>
      <w:r>
        <w:t>S</w:t>
      </w:r>
      <w:bookmarkEnd w:id="182"/>
      <w:r>
        <w:t>ECTION 8.A.</w:t>
      </w:r>
      <w:r>
        <w:tab/>
      </w:r>
      <w:bookmarkStart w:name="dl_bb7874975" w:id="183"/>
      <w:r>
        <w:t>S</w:t>
      </w:r>
      <w:bookmarkEnd w:id="183"/>
      <w:r>
        <w:t>ection 61-2-145 of the S.C. Code is amended to read:</w:t>
      </w:r>
    </w:p>
    <w:p w:rsidR="0026374D" w:rsidP="004E5138" w:rsidRDefault="0026374D" w14:paraId="0D1F4E6D" w14:textId="77777777">
      <w:pPr>
        <w:pStyle w:val="sccodifiedsection"/>
      </w:pPr>
    </w:p>
    <w:p w:rsidR="0026374D" w:rsidP="005E47CE" w:rsidRDefault="0026374D" w14:paraId="051056D6" w14:textId="1C905565">
      <w:pPr>
        <w:pStyle w:val="sccodifiedsection"/>
      </w:pPr>
      <w:r>
        <w:tab/>
      </w:r>
      <w:bookmarkStart w:name="cs_T61C2N145_662077396" w:id="184"/>
      <w:r>
        <w:t>S</w:t>
      </w:r>
      <w:bookmarkEnd w:id="184"/>
      <w:r>
        <w:t>ection 61-2-145.</w:t>
      </w:r>
      <w:r>
        <w:tab/>
      </w:r>
      <w:bookmarkStart w:name="ss_T61C2N145SA_lv1_555cb5002" w:id="185"/>
      <w:r>
        <w:t>(</w:t>
      </w:r>
      <w:bookmarkEnd w:id="185"/>
      <w:r>
        <w:t xml:space="preserve">A) In addition to all other requirements, a person licensed or permitted to sell alcoholic beverages for on-premises consumption, which remains open after five o'clock p.m. to sell alcoholic beverages for on-premises consumption, </w:t>
      </w:r>
      <w:r>
        <w:rPr>
          <w:rStyle w:val="scinsert"/>
        </w:rPr>
        <w:t>except for a 501(c)</w:t>
      </w:r>
      <w:r w:rsidRPr="005E47CE" w:rsidR="005E47CE">
        <w:rPr>
          <w:rStyle w:val="scinsert"/>
        </w:rPr>
        <w:t>(3)</w:t>
      </w:r>
      <w:r>
        <w:rPr>
          <w:rStyle w:val="scinsert"/>
        </w:rPr>
        <w:t xml:space="preserve"> nonprofit corporation </w:t>
      </w:r>
      <w:r>
        <w:t xml:space="preserve">is required to maintain a liquor liability insurance policy or a general liability insurance policy with a liquor liability endorsement for a total coverage of at least </w:t>
      </w:r>
      <w:r>
        <w:rPr>
          <w:rStyle w:val="scstrike"/>
        </w:rPr>
        <w:t xml:space="preserve">one </w:t>
      </w:r>
      <w:proofErr w:type="spellStart"/>
      <w:r>
        <w:rPr>
          <w:rStyle w:val="scstrike"/>
        </w:rPr>
        <w:t>million</w:t>
      </w:r>
      <w:r>
        <w:rPr>
          <w:rStyle w:val="scinsert"/>
        </w:rPr>
        <w:t>five</w:t>
      </w:r>
      <w:proofErr w:type="spellEnd"/>
      <w:r>
        <w:rPr>
          <w:rStyle w:val="scinsert"/>
        </w:rPr>
        <w:t xml:space="preserve"> hundred thousand</w:t>
      </w:r>
      <w:r>
        <w:t xml:space="preserve"> dollars during the period of the biennial permit or license. </w:t>
      </w:r>
      <w:r>
        <w:rPr>
          <w:rStyle w:val="scinsert"/>
        </w:rPr>
        <w:t>A 501(c)</w:t>
      </w:r>
      <w:r w:rsidRPr="005E47CE" w:rsidR="005E47CE">
        <w:rPr>
          <w:rStyle w:val="scinsert"/>
        </w:rPr>
        <w:t>(3)</w:t>
      </w:r>
      <w:r>
        <w:rPr>
          <w:rStyle w:val="scinsert"/>
        </w:rPr>
        <w:t xml:space="preserve"> nonprofit corporation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for a total coverage of at least three hundred thousand dollars during the period of the biennial permit or license. </w:t>
      </w:r>
      <w:r>
        <w:t>Failure to maintain this coverage constitutes grounds for suspension or revocation of the permit or license.</w:t>
      </w:r>
    </w:p>
    <w:p w:rsidR="0026374D" w:rsidP="004E5138" w:rsidRDefault="0026374D" w14:paraId="5EDFFBCC" w14:textId="77777777">
      <w:pPr>
        <w:pStyle w:val="sccodifiedsection"/>
      </w:pPr>
      <w:r>
        <w:tab/>
      </w:r>
      <w:bookmarkStart w:name="ss_T61C2N145SB_lv1_7feadb59d" w:id="186"/>
      <w:r>
        <w:t>(</w:t>
      </w:r>
      <w:bookmarkEnd w:id="186"/>
      <w:r>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26374D" w:rsidP="004E5138" w:rsidRDefault="0026374D" w14:paraId="51CBB9D1" w14:textId="012BF5E6">
      <w:pPr>
        <w:pStyle w:val="sccodifiedsection"/>
      </w:pPr>
      <w:r>
        <w:tab/>
      </w:r>
      <w:bookmarkStart w:name="ss_T61C2N145SC_lv1_d4c195c00" w:id="187"/>
      <w:r>
        <w:t>(</w:t>
      </w:r>
      <w:bookmarkEnd w:id="187"/>
      <w:r>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p>
    <w:p w:rsidR="0026374D" w:rsidP="004E5138" w:rsidRDefault="0026374D" w14:paraId="0FA478AC" w14:textId="77777777">
      <w:pPr>
        <w:pStyle w:val="sccodifiedsection"/>
      </w:pPr>
      <w:r>
        <w:tab/>
      </w:r>
      <w:bookmarkStart w:name="ss_T61C2N145SD_lv1_23386bdf6" w:id="188"/>
      <w:r>
        <w:t>(</w:t>
      </w:r>
      <w:bookmarkEnd w:id="188"/>
      <w:r>
        <w:t>D) For the purposes of this section, the term “alcoholic beverages” means beer, wine, alcoholic liquors, and alcoholic liquor by the drink as defined in Chapter 4, Title 61, and Chapter 6, Title 61.</w:t>
      </w:r>
    </w:p>
    <w:p w:rsidR="0026374D" w:rsidP="004E5138" w:rsidRDefault="0026374D" w14:paraId="33B6079F" w14:textId="77777777">
      <w:pPr>
        <w:pStyle w:val="sccodifiedsection"/>
      </w:pPr>
      <w:r w:rsidRPr="00115BF6">
        <w:tab/>
      </w:r>
      <w:bookmarkStart w:name="ss_T61C2N145SE_lv1_a54070a9f" w:id="189"/>
      <w:r>
        <w:rPr>
          <w:rStyle w:val="scinsert"/>
        </w:rPr>
        <w:t>(</w:t>
      </w:r>
      <w:bookmarkEnd w:id="189"/>
      <w:r>
        <w:rPr>
          <w:rStyle w:val="scinsert"/>
        </w:rPr>
        <w:t>E) Permittees and licensees selling alcoholic beverages at any time between the hours of 12:00 a.m. and 4:00 a.m. shall use a forensic digital identification system that validates the identification of any person attempting to enter the premises as a patron.</w:t>
      </w:r>
    </w:p>
    <w:p w:rsidR="0026374D" w:rsidP="00AF7526" w:rsidRDefault="0026374D" w14:paraId="45027118" w14:textId="6AC46608">
      <w:pPr>
        <w:pStyle w:val="scemptyline"/>
      </w:pPr>
    </w:p>
    <w:p w:rsidR="0026374D" w:rsidP="00AF7526" w:rsidRDefault="0026374D" w14:paraId="09B98D93" w14:textId="79F7F2DE">
      <w:pPr>
        <w:pStyle w:val="scnoncodifiedsection"/>
      </w:pPr>
      <w:bookmarkStart w:name="bs_num_8_sub_B_dcb9f6556" w:id="190"/>
      <w:r>
        <w:t>B</w:t>
      </w:r>
      <w:bookmarkEnd w:id="190"/>
      <w:r>
        <w:t>.</w:t>
      </w:r>
      <w:r>
        <w:tab/>
      </w:r>
      <w:bookmarkStart w:name="eff_within_section_ff66ef6d1" w:id="191"/>
      <w:r w:rsidRPr="002B3B60">
        <w:t>T</w:t>
      </w:r>
      <w:bookmarkEnd w:id="191"/>
      <w:r w:rsidRPr="002B3B60">
        <w:t xml:space="preserve">his SECTION takes effect on </w:t>
      </w:r>
      <w:r>
        <w:t>July 1, 2026, and applies to all policies issue</w:t>
      </w:r>
      <w:r w:rsidR="00536AB2">
        <w:t>d</w:t>
      </w:r>
      <w:r>
        <w:t xml:space="preserve"> on and after that date.</w:t>
      </w:r>
    </w:p>
    <w:p w:rsidR="0008519D" w:rsidDel="00A506B3" w:rsidP="00A506B3" w:rsidRDefault="0008519D" w14:paraId="063414AD" w14:textId="07AC9C05">
      <w:pPr>
        <w:pStyle w:val="scemptyline"/>
      </w:pPr>
    </w:p>
    <w:p w:rsidR="0026374D" w:rsidP="00E33516" w:rsidRDefault="0026374D" w14:paraId="6003F964" w14:textId="1D313FDD">
      <w:pPr>
        <w:pStyle w:val="scdirectionallanguage"/>
      </w:pPr>
      <w:bookmarkStart w:name="bs_num_9_cceed02a0" w:id="192"/>
      <w:r>
        <w:t>S</w:t>
      </w:r>
      <w:bookmarkEnd w:id="192"/>
      <w:r>
        <w:t>ECTION 9.</w:t>
      </w:r>
      <w:r>
        <w:tab/>
      </w:r>
      <w:bookmarkStart w:name="dl_27430aa67" w:id="193"/>
      <w:r>
        <w:t>S</w:t>
      </w:r>
      <w:bookmarkEnd w:id="193"/>
      <w:r>
        <w:t>ection 15-7-30(A)(9) of the S.C. Code is amended to read:</w:t>
      </w:r>
    </w:p>
    <w:p w:rsidR="0026374D" w:rsidP="00E33516" w:rsidRDefault="0026374D" w14:paraId="138361B9" w14:textId="77777777">
      <w:pPr>
        <w:pStyle w:val="sccodifiedsection"/>
      </w:pPr>
    </w:p>
    <w:p w:rsidR="0026374D" w:rsidP="00E33516" w:rsidRDefault="0026374D" w14:paraId="3248BB5E" w14:textId="77777777">
      <w:pPr>
        <w:pStyle w:val="sccodifiedsection"/>
      </w:pPr>
      <w:bookmarkStart w:name="cs_T15C7N30_a26566ec3" w:id="194"/>
      <w:r>
        <w:tab/>
      </w:r>
      <w:bookmarkStart w:name="ss_T15C7N30S9_lv1_b5939f7f3" w:id="195"/>
      <w:bookmarkEnd w:id="194"/>
      <w:r>
        <w:t>(</w:t>
      </w:r>
      <w:bookmarkEnd w:id="195"/>
      <w:r>
        <w:t>9) “Nonresident individual” means a person who is not domiciled in this State</w:t>
      </w:r>
      <w:r>
        <w:rPr>
          <w:rStyle w:val="scinsert"/>
        </w:rPr>
        <w:t xml:space="preserve">, John Doe, or an </w:t>
      </w:r>
      <w:r>
        <w:rPr>
          <w:rStyle w:val="scinsert"/>
        </w:rPr>
        <w:lastRenderedPageBreak/>
        <w:t>unknown defendant, as provided in Section 38-37-180</w:t>
      </w:r>
      <w:r>
        <w:t>.</w:t>
      </w:r>
    </w:p>
    <w:p w:rsidR="00F77D65" w:rsidP="00F77D65" w:rsidRDefault="00F77D65" w14:paraId="55D8F30C" w14:textId="0FB57B80">
      <w:pPr>
        <w:pStyle w:val="scemptyline"/>
      </w:pPr>
    </w:p>
    <w:p w:rsidR="00F77D65" w:rsidP="00F77D65" w:rsidRDefault="00F77D65" w14:paraId="428A5502" w14:textId="110B9901">
      <w:pPr>
        <w:pStyle w:val="scdirectionallanguage"/>
      </w:pPr>
      <w:bookmarkStart w:name="bs_num_10_d00a94c98" w:id="196"/>
      <w:r>
        <w:t>S</w:t>
      </w:r>
      <w:bookmarkEnd w:id="196"/>
      <w:r>
        <w:t>ECTION 10.</w:t>
      </w:r>
      <w:r>
        <w:tab/>
      </w:r>
      <w:bookmarkStart w:name="dl_3cef9c2ff" w:id="197"/>
      <w:r>
        <w:t>S</w:t>
      </w:r>
      <w:bookmarkEnd w:id="197"/>
      <w:r>
        <w:t>ection 56‑5‑6540(C) of the S.C. Code is amended to read:</w:t>
      </w:r>
    </w:p>
    <w:p w:rsidR="00F77D65" w:rsidP="00F77D65" w:rsidRDefault="00F77D65" w14:paraId="2BDFDA61" w14:textId="77777777">
      <w:pPr>
        <w:pStyle w:val="sccodifiedsection"/>
      </w:pPr>
    </w:p>
    <w:p w:rsidR="00F77D65" w:rsidP="0026374D" w:rsidRDefault="00F77D65" w14:paraId="7BBD0FB7" w14:textId="1352270E">
      <w:pPr>
        <w:pStyle w:val="sccodifiedsection"/>
      </w:pPr>
      <w:bookmarkStart w:name="cs_T56C5N6540_cbcee4b6b" w:id="198"/>
      <w:r>
        <w:tab/>
      </w:r>
      <w:bookmarkStart w:name="ss_T56C5N6540SC_lv1_e551a859b" w:id="199"/>
      <w:bookmarkEnd w:id="198"/>
      <w:r>
        <w:t>(</w:t>
      </w:r>
      <w:bookmarkEnd w:id="199"/>
      <w:r>
        <w:t xml:space="preserve">C) A violation of this article </w:t>
      </w:r>
      <w:r>
        <w:rPr>
          <w:rStyle w:val="scstrike"/>
        </w:rPr>
        <w:t xml:space="preserve">is not negligence per se or contributory </w:t>
      </w:r>
      <w:proofErr w:type="gramStart"/>
      <w:r>
        <w:rPr>
          <w:rStyle w:val="scstrike"/>
        </w:rPr>
        <w:t>negligence, and</w:t>
      </w:r>
      <w:proofErr w:type="gramEnd"/>
      <w:r>
        <w:rPr>
          <w:rStyle w:val="scstrike"/>
        </w:rPr>
        <w:t xml:space="preserve"> </w:t>
      </w:r>
      <w:r>
        <w:t xml:space="preserve">is </w:t>
      </w:r>
      <w:r>
        <w:rPr>
          <w:rStyle w:val="scstrike"/>
        </w:rPr>
        <w:t xml:space="preserve">not </w:t>
      </w:r>
      <w:r>
        <w:t>admissible as evidence in a civil action</w:t>
      </w:r>
      <w:r w:rsidR="0026374D">
        <w:rPr>
          <w:rStyle w:val="scinsert"/>
        </w:rPr>
        <w:t xml:space="preserve"> if the violation is a proximate cause of the claimed damages</w:t>
      </w:r>
      <w:r>
        <w:t>.</w:t>
      </w:r>
    </w:p>
    <w:p w:rsidR="007017B6" w:rsidDel="0026374D" w:rsidP="007017B6" w:rsidRDefault="007017B6" w14:paraId="34EDDA2E" w14:textId="1F51A1C0">
      <w:pPr>
        <w:pStyle w:val="scemptyline"/>
      </w:pPr>
    </w:p>
    <w:p w:rsidR="00C43A70" w:rsidP="00C43A70" w:rsidRDefault="00C43A70" w14:paraId="79D1AA5E" w14:textId="3609BCCC">
      <w:pPr>
        <w:pStyle w:val="scdirectionallanguage"/>
      </w:pPr>
      <w:bookmarkStart w:name="bs_num_11_f2cc05601" w:id="200"/>
      <w:r>
        <w:t>S</w:t>
      </w:r>
      <w:bookmarkEnd w:id="200"/>
      <w:r>
        <w:t>ECTION 11.</w:t>
      </w:r>
      <w:r>
        <w:tab/>
      </w:r>
      <w:bookmarkStart w:name="dl_a4f0da2a9" w:id="201"/>
      <w:r>
        <w:t>S</w:t>
      </w:r>
      <w:bookmarkEnd w:id="201"/>
      <w:r>
        <w:t>ection 38‑77‑150(A) of the S.C. Code is amended to read:</w:t>
      </w:r>
    </w:p>
    <w:p w:rsidR="00C43A70" w:rsidP="00C43A70" w:rsidRDefault="00C43A70" w14:paraId="40611A57" w14:textId="77777777">
      <w:pPr>
        <w:pStyle w:val="sccodifiedsection"/>
      </w:pPr>
    </w:p>
    <w:p w:rsidR="00C43A70" w:rsidP="00683C40" w:rsidRDefault="00C43A70" w14:paraId="7D6C262A" w14:textId="1A8D8F68">
      <w:pPr>
        <w:pStyle w:val="sccodifiedsection"/>
      </w:pPr>
      <w:bookmarkStart w:name="cs_T38C77N150_89fc06fa2" w:id="202"/>
      <w:r>
        <w:tab/>
      </w:r>
      <w:bookmarkStart w:name="ss_T38C77N150SA_lv1_fd3cba884" w:id="203"/>
      <w:bookmarkEnd w:id="202"/>
      <w:r>
        <w:t>(</w:t>
      </w:r>
      <w:bookmarkEnd w:id="203"/>
      <w:r>
        <w:t>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Pr>
          <w:rFonts w:ascii="Cambria Math" w:hAnsi="Cambria Math" w:cs="Cambria Math"/>
        </w:rPr>
        <w:t>‑</w:t>
      </w:r>
      <w:r>
        <w:t>77</w:t>
      </w:r>
      <w:r>
        <w:rPr>
          <w:rFonts w:ascii="Cambria Math" w:hAnsi="Cambria Math" w:cs="Cambria Math"/>
        </w:rPr>
        <w:t>‑</w:t>
      </w:r>
      <w:r>
        <w:t xml:space="preserve">140. </w:t>
      </w:r>
      <w:r w:rsidR="008F0B03">
        <w:rPr>
          <w:rStyle w:val="scinsert"/>
        </w:rPr>
        <w:t xml:space="preserve">The uninsured motorist provision is not required to include coverage for punitive or exemplary damages. </w:t>
      </w:r>
      <w:r>
        <w:t xml:space="preserve">The uninsured motorist provision also must provide for no less than </w:t>
      </w:r>
      <w:r>
        <w:rPr>
          <w:rStyle w:val="scstrike"/>
        </w:rPr>
        <w:t>twenty</w:t>
      </w:r>
      <w:r>
        <w:rPr>
          <w:rStyle w:val="scstrike"/>
          <w:rFonts w:ascii="Cambria Math" w:hAnsi="Cambria Math" w:cs="Cambria Math"/>
        </w:rPr>
        <w:t>‑</w:t>
      </w:r>
      <w:proofErr w:type="spellStart"/>
      <w:r>
        <w:rPr>
          <w:rStyle w:val="scstrike"/>
        </w:rPr>
        <w:t>five</w:t>
      </w:r>
      <w:r w:rsidRPr="00683C40" w:rsidR="00683C40">
        <w:rPr>
          <w:rStyle w:val="scinsert"/>
        </w:rPr>
        <w:t>fifty</w:t>
      </w:r>
      <w:proofErr w:type="spellEnd"/>
      <w:r>
        <w:t xml:space="preser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C02311" w:rsidP="00C02311" w:rsidRDefault="00C02311" w14:paraId="2C46B57B" w14:textId="1BA754C7">
      <w:pPr>
        <w:pStyle w:val="scemptyline"/>
      </w:pPr>
    </w:p>
    <w:p w:rsidR="00C02311" w:rsidP="00C02311" w:rsidRDefault="00C02311" w14:paraId="428846E7" w14:textId="04C6F119">
      <w:pPr>
        <w:pStyle w:val="scdirectionallanguage"/>
      </w:pPr>
      <w:bookmarkStart w:name="bs_num_12_27c322fe5" w:id="204"/>
      <w:r>
        <w:t>S</w:t>
      </w:r>
      <w:bookmarkEnd w:id="204"/>
      <w:r>
        <w:t>ECTION 12.</w:t>
      </w:r>
      <w:r>
        <w:tab/>
      </w:r>
      <w:bookmarkStart w:name="dl_78551b154" w:id="205"/>
      <w:r>
        <w:t>S</w:t>
      </w:r>
      <w:bookmarkEnd w:id="205"/>
      <w:r>
        <w:t>ection 38‑77‑160 of the S.C. Code is amended to read:</w:t>
      </w:r>
    </w:p>
    <w:p w:rsidR="00C02311" w:rsidP="00C02311" w:rsidRDefault="00C02311" w14:paraId="1B90C033" w14:textId="77777777">
      <w:pPr>
        <w:pStyle w:val="sccodifiedsection"/>
      </w:pPr>
    </w:p>
    <w:p w:rsidR="00C02311" w:rsidP="00683C40" w:rsidRDefault="00C02311" w14:paraId="070DA9F4" w14:textId="4B5DFEA7">
      <w:pPr>
        <w:pStyle w:val="sccodifiedsection"/>
      </w:pPr>
      <w:r>
        <w:tab/>
      </w:r>
      <w:bookmarkStart w:name="cs_T38C77N160_b699ab0c5" w:id="206"/>
      <w:r>
        <w:t>S</w:t>
      </w:r>
      <w:bookmarkEnd w:id="206"/>
      <w:r>
        <w:t>ection 38</w:t>
      </w:r>
      <w:r>
        <w:rPr>
          <w:rFonts w:ascii="Cambria Math" w:hAnsi="Cambria Math" w:cs="Cambria Math"/>
        </w:rPr>
        <w:t>‑</w:t>
      </w:r>
      <w:r>
        <w:t>77</w:t>
      </w:r>
      <w:r>
        <w:rPr>
          <w:rFonts w:ascii="Cambria Math" w:hAnsi="Cambria Math" w:cs="Cambria Math"/>
        </w:rPr>
        <w:t>‑</w:t>
      </w:r>
      <w:r>
        <w:t>160.</w:t>
      </w:r>
      <w:r>
        <w:tab/>
      </w:r>
      <w:bookmarkStart w:name="up_5999e6caf" w:id="207"/>
      <w:r>
        <w:t>A</w:t>
      </w:r>
      <w:bookmarkEnd w:id="207"/>
      <w:r>
        <w:t>utomobile insurance carriers shall offer, at the option of the insured, uninsured motorist coverage up to the limits of the insured's liability coverage in addition to the mandatory coverage prescribed by Section 38</w:t>
      </w:r>
      <w:r>
        <w:rPr>
          <w:rFonts w:ascii="Cambria Math" w:hAnsi="Cambria Math" w:cs="Cambria Math"/>
        </w:rPr>
        <w:t>‑</w:t>
      </w:r>
      <w:r>
        <w:t>77</w:t>
      </w:r>
      <w:r>
        <w:rPr>
          <w:rFonts w:ascii="Cambria Math" w:hAnsi="Cambria Math" w:cs="Cambria Math"/>
        </w:rPr>
        <w:t>‑</w:t>
      </w:r>
      <w:r>
        <w:t xml:space="preserve">150.  </w:t>
      </w:r>
      <w:r w:rsidR="0026374D">
        <w:rPr>
          <w:rStyle w:val="scinsert"/>
        </w:rPr>
        <w:t xml:space="preserve">In the offer of uninsured motorist coverage, the automobile insurance carriers shall offer the insured the option to include coverage for punitive or exemplary damages. </w:t>
      </w:r>
      <w:r>
        <w:t xml:space="preserve">Such carriers shall also offer, at the option of the insured, underinsured motorist coverage up to the limits of the insured liability coverage to provide coverage </w:t>
      </w:r>
      <w:proofErr w:type="gramStart"/>
      <w:r>
        <w:t>in the event that</w:t>
      </w:r>
      <w:proofErr w:type="gramEnd"/>
      <w:r>
        <w:t xml:space="preserve"> </w:t>
      </w:r>
      <w:r w:rsidR="008F0B03">
        <w:rPr>
          <w:rStyle w:val="scinsert"/>
        </w:rPr>
        <w:t xml:space="preserve">compensatory </w:t>
      </w:r>
      <w:r>
        <w:t xml:space="preserve">damages are sustained in excess of the liability limits carried by an at‑fault insured or underinsured motorist or in excess of any damages cap or limitation imposed by statute. </w:t>
      </w:r>
      <w:r w:rsidR="00484237">
        <w:rPr>
          <w:rStyle w:val="scinsert"/>
        </w:rPr>
        <w:t xml:space="preserve">The underinsured motorist coverage is not required to include coverage for punitive or exemplary damages. However, in the mandatory offer of underinsured </w:t>
      </w:r>
      <w:proofErr w:type="gramStart"/>
      <w:r w:rsidR="00484237">
        <w:rPr>
          <w:rStyle w:val="scinsert"/>
        </w:rPr>
        <w:t>motorists</w:t>
      </w:r>
      <w:proofErr w:type="gramEnd"/>
      <w:r w:rsidR="00484237">
        <w:rPr>
          <w:rStyle w:val="scinsert"/>
        </w:rPr>
        <w:t xml:space="preserve"> coverage, automobile insurance carriers shall offer the insured the option to include coverage for punitive or exemplary damages</w:t>
      </w:r>
      <w:r w:rsidRPr="00683C40" w:rsidR="00683C40">
        <w:rPr>
          <w:rStyle w:val="scinsert"/>
        </w:rPr>
        <w:t>.</w:t>
      </w:r>
      <w:r w:rsidR="00113EBA">
        <w:rPr>
          <w:rStyle w:val="scinsert"/>
        </w:rPr>
        <w:t xml:space="preserve"> </w:t>
      </w:r>
      <w:r>
        <w:t xml:space="preserve">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w:t>
      </w:r>
      <w:r>
        <w:lastRenderedPageBreak/>
        <w:t>involved in the accident, coverage is available only to the extent of coverage on any one of the vehicles with the excess or underinsured coverage.  Benefits paid pursuant to this section are not subject to subrogation and assignment.</w:t>
      </w:r>
    </w:p>
    <w:p w:rsidR="00724FF5" w:rsidP="00C02311" w:rsidRDefault="00C02311" w14:paraId="1FE90074" w14:textId="49A1F6FC">
      <w:pPr>
        <w:pStyle w:val="sccodifiedsection"/>
      </w:pPr>
      <w:r>
        <w:tab/>
      </w:r>
      <w:bookmarkStart w:name="up_ca8f93ca3" w:id="208"/>
      <w:r>
        <w:t>N</w:t>
      </w:r>
      <w:bookmarkEnd w:id="208"/>
      <w:r>
        <w:t>o action may be brought under the underinsured motorist provision unless copies of the pleadings in the action establishing liability are 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insurer's consent to settlement with the at‑fault party.</w:t>
      </w:r>
    </w:p>
    <w:p w:rsidR="001D717F" w:rsidP="001D717F" w:rsidRDefault="001D717F" w14:paraId="2423D253" w14:textId="77777777">
      <w:pPr>
        <w:pStyle w:val="scemptyline"/>
      </w:pPr>
    </w:p>
    <w:p w:rsidR="001D717F" w:rsidP="001D717F" w:rsidRDefault="001D717F" w14:paraId="6863FCD0" w14:textId="457B6F05">
      <w:pPr>
        <w:pStyle w:val="scdirectionallanguage"/>
      </w:pPr>
      <w:bookmarkStart w:name="bs_num_13_afd71c030" w:id="209"/>
      <w:r>
        <w:t>S</w:t>
      </w:r>
      <w:bookmarkEnd w:id="209"/>
      <w:r>
        <w:t>ECTION 13.</w:t>
      </w:r>
      <w:r>
        <w:tab/>
      </w:r>
      <w:bookmarkStart w:name="dl_ca38cf382" w:id="210"/>
      <w:r>
        <w:t>S</w:t>
      </w:r>
      <w:bookmarkEnd w:id="210"/>
      <w:r>
        <w:t>ection 15‑78‑30(g) of the S.C. Code is amended to read:</w:t>
      </w:r>
    </w:p>
    <w:p w:rsidR="001D717F" w:rsidP="001D717F" w:rsidRDefault="001D717F" w14:paraId="50591796" w14:textId="77777777">
      <w:pPr>
        <w:pStyle w:val="sccodifiedsection"/>
      </w:pPr>
    </w:p>
    <w:p w:rsidR="001D717F" w:rsidP="001D717F" w:rsidRDefault="001D717F" w14:paraId="2EEA67EE" w14:textId="4A6CCA18">
      <w:pPr>
        <w:pStyle w:val="sccodifiedsection"/>
      </w:pPr>
      <w:bookmarkStart w:name="cs_T15C78N30_ad95bb5d4" w:id="211"/>
      <w:r>
        <w:tab/>
      </w:r>
      <w:bookmarkStart w:name="ss_T15C78N30Sg_lv1_0209bd192" w:id="212"/>
      <w:bookmarkEnd w:id="211"/>
      <w:r>
        <w:t>(</w:t>
      </w:r>
      <w:bookmarkEnd w:id="212"/>
      <w:r>
        <w:t>g) “Occurrence” means an unfolding sequence of events which proximately flow from a single act of negligence</w:t>
      </w:r>
      <w:r>
        <w:rPr>
          <w:rStyle w:val="scstrike"/>
        </w:rPr>
        <w:t>.</w:t>
      </w:r>
      <w:r w:rsidRPr="00444087" w:rsidR="00444087">
        <w:rPr>
          <w:rStyle w:val="scinsert"/>
        </w:rPr>
        <w:t xml:space="preserve"> including continuous or repeated exposure to substantially the same harmful conditions.</w:t>
      </w:r>
      <w:r w:rsidR="00720885">
        <w:rPr>
          <w:rStyle w:val="scinsert"/>
        </w:rPr>
        <w:t xml:space="preserve"> For purposes of this section, multiple</w:t>
      </w:r>
      <w:r w:rsidR="0026374D">
        <w:rPr>
          <w:rStyle w:val="scinsert"/>
        </w:rPr>
        <w:t xml:space="preserve"> acts of negligence</w:t>
      </w:r>
      <w:r w:rsidR="00484237">
        <w:rPr>
          <w:rStyle w:val="scinsert"/>
        </w:rPr>
        <w:t xml:space="preserve"> </w:t>
      </w:r>
      <w:r w:rsidR="00720885">
        <w:rPr>
          <w:rStyle w:val="scinsert"/>
        </w:rPr>
        <w:t>occurring without a break in the causal chain that result in substantially the same damages shall be</w:t>
      </w:r>
      <w:r w:rsidR="00761B3C">
        <w:rPr>
          <w:rStyle w:val="scinsert"/>
        </w:rPr>
        <w:t xml:space="preserve"> considered one occurrence.</w:t>
      </w:r>
    </w:p>
    <w:p w:rsidR="0026374D" w:rsidP="0026374D" w:rsidRDefault="0026374D" w14:paraId="2DFD4C09" w14:textId="77777777">
      <w:pPr>
        <w:pStyle w:val="sccodifiedsection"/>
      </w:pPr>
    </w:p>
    <w:p w:rsidR="0026374D" w:rsidP="00CC4DC2" w:rsidRDefault="0026374D" w14:paraId="695AAFA3" w14:textId="076DA412">
      <w:pPr>
        <w:pStyle w:val="scdirectionallanguage"/>
      </w:pPr>
      <w:bookmarkStart w:name="bs_num_14_f60c4b214" w:id="213"/>
      <w:r>
        <w:t>S</w:t>
      </w:r>
      <w:bookmarkEnd w:id="213"/>
      <w:r>
        <w:t>ECTION 14.</w:t>
      </w:r>
      <w:r>
        <w:tab/>
      </w:r>
      <w:bookmarkStart w:name="dl_d63f49323" w:id="214"/>
      <w:r>
        <w:t>S</w:t>
      </w:r>
      <w:bookmarkEnd w:id="214"/>
      <w:r>
        <w:t>ection 15-78-120 of the S.C. Code is amended to read:</w:t>
      </w:r>
    </w:p>
    <w:p w:rsidR="0026374D" w:rsidP="00CC4DC2" w:rsidRDefault="0026374D" w14:paraId="5710ED29" w14:textId="77777777">
      <w:pPr>
        <w:pStyle w:val="sccodifiedsection"/>
      </w:pPr>
    </w:p>
    <w:p w:rsidR="0026374D" w:rsidP="005E47CE" w:rsidRDefault="0026374D" w14:paraId="3F671BC8" w14:textId="7A4225A3">
      <w:pPr>
        <w:pStyle w:val="sccodifiedsection"/>
      </w:pPr>
      <w:r>
        <w:tab/>
      </w:r>
      <w:bookmarkStart w:name="cs_T15C78N120_5651536e2" w:id="215"/>
      <w:r>
        <w:t>S</w:t>
      </w:r>
      <w:bookmarkEnd w:id="215"/>
      <w:r>
        <w:t>ection 15-78-120.</w:t>
      </w:r>
      <w:r>
        <w:tab/>
      </w:r>
      <w:r>
        <w:rPr>
          <w:rStyle w:val="scstrike"/>
        </w:rPr>
        <w:t>(a)</w:t>
      </w:r>
      <w:bookmarkStart w:name="ss_T15C78N120SA_lv1_6b6540f54" w:id="216"/>
      <w:r w:rsidRPr="005E47CE" w:rsidR="005E47CE">
        <w:rPr>
          <w:rStyle w:val="scinsert"/>
        </w:rPr>
        <w:t>(</w:t>
      </w:r>
      <w:bookmarkEnd w:id="216"/>
      <w:r w:rsidRPr="005E47CE" w:rsidR="005E47CE">
        <w:rPr>
          <w:rStyle w:val="scinsert"/>
        </w:rPr>
        <w:t>A)</w:t>
      </w:r>
      <w:r>
        <w:t xml:space="preserve"> For any action or claim for damages brought under the provisions of this chapter, the liability shall not exceed the following limits:</w:t>
      </w:r>
    </w:p>
    <w:p w:rsidR="0026374D" w:rsidP="00CC4DC2" w:rsidRDefault="0026374D" w14:paraId="71A191FB" w14:textId="5E10F857">
      <w:pPr>
        <w:pStyle w:val="sccodifiedsection"/>
      </w:pPr>
      <w:r>
        <w:tab/>
      </w:r>
      <w:r>
        <w:tab/>
      </w:r>
      <w:bookmarkStart w:name="ss_T15C78N120S1_lv2_2ee2e7a26" w:id="217"/>
      <w:r>
        <w:t>(</w:t>
      </w:r>
      <w:bookmarkEnd w:id="217"/>
      <w:r>
        <w:t xml:space="preserve">1) Except as provided in Section 15-78-120(a)(3), no person shall recover in any action or claim brought hereunder a sum exceeding </w:t>
      </w:r>
      <w:proofErr w:type="spellStart"/>
      <w:r>
        <w:rPr>
          <w:rStyle w:val="scstrike"/>
        </w:rPr>
        <w:t>three</w:t>
      </w:r>
      <w:r>
        <w:rPr>
          <w:rStyle w:val="scinsert"/>
        </w:rPr>
        <w:t>five</w:t>
      </w:r>
      <w:proofErr w:type="spellEnd"/>
      <w:r w:rsidRPr="00536AB2">
        <w:rPr>
          <w:rStyle w:val="scinsert"/>
          <w:u w:val="none"/>
        </w:rPr>
        <w:t xml:space="preserve"> </w:t>
      </w:r>
      <w:r>
        <w:t>hundred thousand dollars because of loss arising from a single occurrence regardless of the number of agencies or political subdivisions involved.</w:t>
      </w:r>
    </w:p>
    <w:p w:rsidR="0026374D" w:rsidP="00CC4DC2" w:rsidRDefault="0026374D" w14:paraId="5E6A5194" w14:textId="77777777">
      <w:pPr>
        <w:pStyle w:val="sccodifiedsection"/>
      </w:pPr>
      <w:r>
        <w:tab/>
      </w:r>
      <w:r>
        <w:tab/>
      </w:r>
      <w:bookmarkStart w:name="ss_T15C78N120S2_lv2_81ff50b3c" w:id="218"/>
      <w:r>
        <w:t>(</w:t>
      </w:r>
      <w:bookmarkEnd w:id="218"/>
      <w:r>
        <w:t xml:space="preserve">2) Except as provided in Section 15-78-120(a)(4), the total sum recovered hereunder arising out of a single occurrence shall not exceed </w:t>
      </w:r>
      <w:r>
        <w:rPr>
          <w:rStyle w:val="scstrike"/>
        </w:rPr>
        <w:t xml:space="preserve">six hundred </w:t>
      </w:r>
      <w:proofErr w:type="spellStart"/>
      <w:r>
        <w:rPr>
          <w:rStyle w:val="scstrike"/>
        </w:rPr>
        <w:t>thousand</w:t>
      </w:r>
      <w:r>
        <w:rPr>
          <w:rStyle w:val="scinsert"/>
        </w:rPr>
        <w:t>one</w:t>
      </w:r>
      <w:proofErr w:type="spellEnd"/>
      <w:r>
        <w:rPr>
          <w:rStyle w:val="scinsert"/>
        </w:rPr>
        <w:t xml:space="preserve"> million</w:t>
      </w:r>
      <w:r>
        <w:t xml:space="preserve"> dollars regardless of the number of agencies or political subdivisions or claims or actions involved.</w:t>
      </w:r>
    </w:p>
    <w:p w:rsidR="0026374D" w:rsidP="00CC4DC2" w:rsidRDefault="0026374D" w14:paraId="2FC87D4C" w14:textId="77777777">
      <w:pPr>
        <w:pStyle w:val="sccodifiedsection"/>
      </w:pPr>
      <w:r>
        <w:tab/>
      </w:r>
      <w:r>
        <w:tab/>
      </w:r>
      <w:bookmarkStart w:name="ss_T15C78N120S3_lv2_34fb450a8" w:id="219"/>
      <w:r>
        <w:t>(</w:t>
      </w:r>
      <w:bookmarkEnd w:id="219"/>
      <w:r>
        <w:t xml:space="preserve">3) No person may recover in any action or claim brought hereunder against any governmental entity and caused by the tort of any licensed physician or dentist, employed by a governmental entity and acting within the scope of his profession, a sum exceeding </w:t>
      </w:r>
      <w:r>
        <w:rPr>
          <w:rStyle w:val="scstrike"/>
        </w:rPr>
        <w:t xml:space="preserve">one million two hundred </w:t>
      </w:r>
      <w:proofErr w:type="spellStart"/>
      <w:r>
        <w:rPr>
          <w:rStyle w:val="scstrike"/>
        </w:rPr>
        <w:t>thousand</w:t>
      </w:r>
      <w:r>
        <w:rPr>
          <w:rStyle w:val="scinsert"/>
        </w:rPr>
        <w:t>two</w:t>
      </w:r>
      <w:proofErr w:type="spellEnd"/>
      <w:r>
        <w:rPr>
          <w:rStyle w:val="scinsert"/>
        </w:rPr>
        <w:t xml:space="preserve"> million</w:t>
      </w:r>
      <w:r>
        <w:t xml:space="preserve"> dollars because of loss arising from a single occurrence regardless of the number of agencies or political subdivisions involved.</w:t>
      </w:r>
    </w:p>
    <w:p w:rsidR="0026374D" w:rsidP="00CC4DC2" w:rsidRDefault="0026374D" w14:paraId="397BA0FB" w14:textId="77777777">
      <w:pPr>
        <w:pStyle w:val="sccodifiedsection"/>
      </w:pPr>
      <w:r>
        <w:lastRenderedPageBreak/>
        <w:tab/>
      </w:r>
      <w:r>
        <w:tab/>
      </w:r>
      <w:bookmarkStart w:name="ss_T15C78N120S4_lv2_6a9f2aa13" w:id="220"/>
      <w:r>
        <w:t>(</w:t>
      </w:r>
      <w:bookmarkEnd w:id="220"/>
      <w:r>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w:t>
      </w:r>
      <w:r>
        <w:rPr>
          <w:rStyle w:val="scstrike"/>
        </w:rPr>
        <w:t xml:space="preserve">one million two hundred </w:t>
      </w:r>
      <w:proofErr w:type="spellStart"/>
      <w:r>
        <w:rPr>
          <w:rStyle w:val="scstrike"/>
        </w:rPr>
        <w:t>thousand</w:t>
      </w:r>
      <w:r>
        <w:rPr>
          <w:rStyle w:val="scinsert"/>
        </w:rPr>
        <w:t>two</w:t>
      </w:r>
      <w:proofErr w:type="spellEnd"/>
      <w:r>
        <w:rPr>
          <w:rStyle w:val="scinsert"/>
        </w:rPr>
        <w:t xml:space="preserve"> million</w:t>
      </w:r>
      <w:r>
        <w:t xml:space="preserve"> dollars regardless of the number of agencies or political subdivisions or claims or actions involved.</w:t>
      </w:r>
    </w:p>
    <w:p w:rsidR="0026374D" w:rsidP="00CC4DC2" w:rsidRDefault="0026374D" w14:paraId="56DB84E4" w14:textId="77777777">
      <w:pPr>
        <w:pStyle w:val="sccodifiedsection"/>
      </w:pPr>
      <w:r>
        <w:tab/>
      </w:r>
      <w:r>
        <w:tab/>
      </w:r>
      <w:bookmarkStart w:name="ss_T15C78N120S5_lv2_39f376332" w:id="221"/>
      <w:r>
        <w:t>(</w:t>
      </w:r>
      <w:bookmarkEnd w:id="221"/>
      <w:r>
        <w:t>5) The provisions of Section 15-78-120(a)(3)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26374D" w:rsidP="005E47CE" w:rsidRDefault="0026374D" w14:paraId="3E85F226" w14:textId="0B47577D">
      <w:pPr>
        <w:pStyle w:val="sccodifiedsection"/>
      </w:pPr>
      <w:r>
        <w:tab/>
      </w:r>
      <w:r>
        <w:rPr>
          <w:rStyle w:val="scstrike"/>
        </w:rPr>
        <w:t>(b)</w:t>
      </w:r>
      <w:bookmarkStart w:name="ss_T15C78N120SB_lv1_22ada670b" w:id="222"/>
      <w:r w:rsidRPr="005E47CE" w:rsidR="005E47CE">
        <w:rPr>
          <w:rStyle w:val="scinsert"/>
        </w:rPr>
        <w:t>(</w:t>
      </w:r>
      <w:bookmarkEnd w:id="222"/>
      <w:r w:rsidRPr="005E47CE" w:rsidR="005E47CE">
        <w:rPr>
          <w:rStyle w:val="scinsert"/>
        </w:rPr>
        <w:t>B)</w:t>
      </w:r>
      <w:r>
        <w:t xml:space="preserve"> No award for damages under this chapter shall include punitive or exemplary damages or interest prior to judgment.</w:t>
      </w:r>
    </w:p>
    <w:p w:rsidR="0026374D" w:rsidP="005E47CE" w:rsidRDefault="0026374D" w14:paraId="33A7750C" w14:textId="0DF62DDC">
      <w:pPr>
        <w:pStyle w:val="sccodifiedsection"/>
      </w:pPr>
      <w:r>
        <w:tab/>
      </w:r>
      <w:r>
        <w:rPr>
          <w:rStyle w:val="scstrike"/>
        </w:rPr>
        <w:t>(c)</w:t>
      </w:r>
      <w:bookmarkStart w:name="ss_T15C78N120SC_lv1_7a51ec5dd" w:id="223"/>
      <w:r w:rsidRPr="005E47CE" w:rsidR="005E47CE">
        <w:rPr>
          <w:rStyle w:val="scinsert"/>
        </w:rPr>
        <w:t>(</w:t>
      </w:r>
      <w:bookmarkEnd w:id="223"/>
      <w:r w:rsidRPr="005E47CE" w:rsidR="005E47CE">
        <w:rPr>
          <w:rStyle w:val="scinsert"/>
        </w:rPr>
        <w:t>C)</w:t>
      </w:r>
      <w:r>
        <w:t xml:space="preserve">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rsidR="0065060C" w:rsidP="0065060C" w:rsidRDefault="0065060C" w14:paraId="18D42D6D" w14:textId="32AD6F87">
      <w:pPr>
        <w:pStyle w:val="scemptyline"/>
      </w:pPr>
    </w:p>
    <w:p w:rsidR="0065060C" w:rsidP="0065060C" w:rsidRDefault="0065060C" w14:paraId="5911D8C6" w14:textId="69EA142B">
      <w:pPr>
        <w:pStyle w:val="scdirectionallanguage"/>
      </w:pPr>
      <w:bookmarkStart w:name="bs_num_15_23f63bd0c" w:id="224"/>
      <w:r>
        <w:t>S</w:t>
      </w:r>
      <w:bookmarkEnd w:id="224"/>
      <w:r>
        <w:t>ECTION 15.</w:t>
      </w:r>
      <w:r>
        <w:tab/>
      </w:r>
      <w:bookmarkStart w:name="dl_b9e1096a5" w:id="225"/>
      <w:r>
        <w:t>S</w:t>
      </w:r>
      <w:bookmarkEnd w:id="225"/>
      <w:r>
        <w:t>ection 15‑32‑220(E) of the S.C. Code is amended to read:</w:t>
      </w:r>
    </w:p>
    <w:p w:rsidR="0065060C" w:rsidP="0065060C" w:rsidRDefault="0065060C" w14:paraId="0DFD52EC" w14:textId="77777777">
      <w:pPr>
        <w:pStyle w:val="sccodifiedsection"/>
      </w:pPr>
    </w:p>
    <w:p w:rsidR="0065060C" w:rsidP="0026374D" w:rsidRDefault="0065060C" w14:paraId="7A7787EF" w14:textId="09F27205">
      <w:pPr>
        <w:pStyle w:val="sccodifiedsection"/>
      </w:pPr>
      <w:bookmarkStart w:name="cs_T15C32N220_f487c6e67" w:id="226"/>
      <w:r>
        <w:tab/>
      </w:r>
      <w:bookmarkStart w:name="ss_T15C32N220SE_lv1_a2f62ba0b" w:id="227"/>
      <w:bookmarkEnd w:id="226"/>
      <w:r>
        <w:t>(</w:t>
      </w:r>
      <w:bookmarkEnd w:id="227"/>
      <w:r>
        <w:t>E)</w:t>
      </w:r>
      <w:bookmarkStart w:name="ss_T15C32N220S1_lv2_84af93005" w:id="228"/>
      <w:r w:rsidR="0026374D">
        <w:rPr>
          <w:rStyle w:val="scinsert"/>
        </w:rPr>
        <w:t>(</w:t>
      </w:r>
      <w:bookmarkEnd w:id="228"/>
      <w:r w:rsidR="0026374D">
        <w:rPr>
          <w:rStyle w:val="scinsert"/>
        </w:rPr>
        <w:t>1)</w:t>
      </w:r>
      <w:r>
        <w:t xml:space="preserve"> The limitations for noneconomic damages rendered against any </w:t>
      </w:r>
      <w:r w:rsidRPr="00B210BF">
        <w:rPr>
          <w:rStyle w:val="scstrike"/>
        </w:rPr>
        <w:t>health care</w:t>
      </w:r>
      <w:r>
        <w:t xml:space="preserve"> </w:t>
      </w:r>
      <w:r w:rsidRPr="00B210BF" w:rsidR="00B210BF">
        <w:rPr>
          <w:rStyle w:val="scinsert"/>
        </w:rPr>
        <w:t xml:space="preserve">healthcare </w:t>
      </w:r>
      <w:r>
        <w:t xml:space="preserve">provider or </w:t>
      </w:r>
      <w:r w:rsidRPr="00B210BF">
        <w:rPr>
          <w:rStyle w:val="scstrike"/>
        </w:rPr>
        <w:t>health care</w:t>
      </w:r>
      <w:r>
        <w:t xml:space="preserve"> </w:t>
      </w:r>
      <w:r w:rsidRPr="00B210BF" w:rsidR="00B210BF">
        <w:rPr>
          <w:rStyle w:val="scinsert"/>
        </w:rPr>
        <w:t xml:space="preserve">healthcare </w:t>
      </w:r>
      <w:r>
        <w:t>institution do not apply if the jury or court determines that the defendant</w:t>
      </w:r>
      <w:r>
        <w:rPr>
          <w:rStyle w:val="scstrike"/>
        </w:rPr>
        <w:t xml:space="preserve"> was grossly negligent, </w:t>
      </w:r>
      <w:proofErr w:type="spellStart"/>
      <w:r>
        <w:rPr>
          <w:rStyle w:val="scstrike"/>
        </w:rPr>
        <w:t>wilful</w:t>
      </w:r>
      <w:proofErr w:type="spellEnd"/>
      <w:r>
        <w:rPr>
          <w:rStyle w:val="scstrike"/>
        </w:rPr>
        <w:t>, wanton, or reckless, and such conduct was the proximate cause of the claimant's noneconomic damages, or if the defendant has engaged in fraud or misrepresentation related to the claim, or if the defendant altered or destroyed medical records with the purpose of avoiding a claim or liability to the claimant.</w:t>
      </w:r>
      <w:r w:rsidR="00734B97">
        <w:rPr>
          <w:rStyle w:val="scinsert"/>
        </w:rPr>
        <w:t>:</w:t>
      </w:r>
    </w:p>
    <w:p w:rsidR="00734B97" w:rsidP="0026374D" w:rsidRDefault="00734B97" w14:paraId="24B2F640" w14:textId="69F3A857">
      <w:pPr>
        <w:pStyle w:val="sccodifiedsection"/>
      </w:pPr>
      <w:r w:rsidRPr="00CF3B25">
        <w:tab/>
      </w:r>
      <w:r w:rsidRPr="00CF3B25" w:rsidR="00484237">
        <w:tab/>
      </w:r>
      <w:r w:rsidRPr="00CF3B25">
        <w:tab/>
      </w:r>
      <w:bookmarkStart w:name="ss_T15C32N220Sa_lv3_ded2257df" w:id="229"/>
      <w:r w:rsidR="0026374D">
        <w:rPr>
          <w:rStyle w:val="scinsert"/>
        </w:rPr>
        <w:t>(</w:t>
      </w:r>
      <w:bookmarkEnd w:id="229"/>
      <w:r w:rsidR="0026374D">
        <w:rPr>
          <w:rStyle w:val="scinsert"/>
        </w:rPr>
        <w:t xml:space="preserve">a) acted in a </w:t>
      </w:r>
      <w:proofErr w:type="spellStart"/>
      <w:r w:rsidR="0026374D">
        <w:rPr>
          <w:rStyle w:val="scinsert"/>
        </w:rPr>
        <w:t>wilful</w:t>
      </w:r>
      <w:proofErr w:type="spellEnd"/>
      <w:r w:rsidR="0026374D">
        <w:rPr>
          <w:rStyle w:val="scinsert"/>
        </w:rPr>
        <w:t xml:space="preserve">, wanton, or reckless </w:t>
      </w:r>
      <w:proofErr w:type="gramStart"/>
      <w:r w:rsidR="0026374D">
        <w:rPr>
          <w:rStyle w:val="scinsert"/>
        </w:rPr>
        <w:t>manner</w:t>
      </w:r>
      <w:r>
        <w:rPr>
          <w:rStyle w:val="scinsert"/>
        </w:rPr>
        <w:t>;</w:t>
      </w:r>
      <w:proofErr w:type="gramEnd"/>
    </w:p>
    <w:p w:rsidR="00734B97" w:rsidP="0026374D" w:rsidRDefault="00734B97" w14:paraId="310A3D95" w14:textId="14ABDA47">
      <w:pPr>
        <w:pStyle w:val="sccodifiedsection"/>
      </w:pPr>
      <w:r w:rsidRPr="00CF3B25">
        <w:lastRenderedPageBreak/>
        <w:tab/>
      </w:r>
      <w:r w:rsidRPr="00CF3B25" w:rsidR="00484237">
        <w:tab/>
      </w:r>
      <w:r w:rsidRPr="00CF3B25">
        <w:tab/>
      </w:r>
      <w:bookmarkStart w:name="ss_T15C32N220Sb_lv3_a4891dcb2" w:id="230"/>
      <w:r w:rsidR="0026374D">
        <w:rPr>
          <w:rStyle w:val="scinsert"/>
        </w:rPr>
        <w:t>(</w:t>
      </w:r>
      <w:bookmarkEnd w:id="230"/>
      <w:r w:rsidR="0026374D">
        <w:rPr>
          <w:rStyle w:val="scinsert"/>
        </w:rPr>
        <w:t>b)</w:t>
      </w:r>
      <w:r>
        <w:rPr>
          <w:rStyle w:val="scinsert"/>
        </w:rPr>
        <w:t xml:space="preserve"> has pled guilty to or been convicted of a felony arising out of the same act or course of conduct complained of by the plaintiff and that the act or course of conduct is a proximate cause of the plaintiff’s damages; or</w:t>
      </w:r>
    </w:p>
    <w:p w:rsidR="0026374D" w:rsidP="0026374D" w:rsidRDefault="00734B97" w14:paraId="3ED3E4A8" w14:textId="171F3DAE">
      <w:pPr>
        <w:pStyle w:val="sccodifiedsection"/>
      </w:pPr>
      <w:r w:rsidRPr="00CF3B25">
        <w:tab/>
      </w:r>
      <w:r w:rsidRPr="00CF3B25" w:rsidR="00484237">
        <w:tab/>
      </w:r>
      <w:r w:rsidRPr="00CF3B25">
        <w:tab/>
      </w:r>
      <w:bookmarkStart w:name="ss_T15C32N220Sc_lv3_df48fc241" w:id="231"/>
      <w:r w:rsidR="0026374D">
        <w:rPr>
          <w:rStyle w:val="scinsert"/>
        </w:rPr>
        <w:t>(</w:t>
      </w:r>
      <w:bookmarkEnd w:id="231"/>
      <w:r w:rsidR="0026374D">
        <w:rPr>
          <w:rStyle w:val="scinsert"/>
        </w:rPr>
        <w:t>c)</w:t>
      </w:r>
      <w:r>
        <w:rPr>
          <w:rStyle w:val="scinsert"/>
        </w:rPr>
        <w:t xml:space="preserve"> acted or failed to act while under the influence of alcohol</w:t>
      </w:r>
      <w:r w:rsidR="003E6A06">
        <w:rPr>
          <w:rStyle w:val="scinsert"/>
        </w:rPr>
        <w:t xml:space="preserve"> </w:t>
      </w:r>
      <w:r w:rsidR="0026374D">
        <w:rPr>
          <w:rStyle w:val="scinsert"/>
        </w:rPr>
        <w:t>or</w:t>
      </w:r>
      <w:r>
        <w:rPr>
          <w:rStyle w:val="scinsert"/>
        </w:rPr>
        <w:t xml:space="preserve"> drugs to the degree that </w:t>
      </w:r>
      <w:r w:rsidR="008F0B03">
        <w:rPr>
          <w:rStyle w:val="scinsert"/>
        </w:rPr>
        <w:t>his</w:t>
      </w:r>
      <w:r>
        <w:rPr>
          <w:rStyle w:val="scinsert"/>
        </w:rPr>
        <w:t xml:space="preserve"> judgment </w:t>
      </w:r>
      <w:r w:rsidR="008F0B03">
        <w:rPr>
          <w:rStyle w:val="scinsert"/>
        </w:rPr>
        <w:t>wa</w:t>
      </w:r>
      <w:r>
        <w:rPr>
          <w:rStyle w:val="scinsert"/>
        </w:rPr>
        <w:t xml:space="preserve">s </w:t>
      </w:r>
      <w:r w:rsidR="00761B3C">
        <w:rPr>
          <w:rStyle w:val="scinsert"/>
        </w:rPr>
        <w:t>materially and appreciably</w:t>
      </w:r>
      <w:r>
        <w:rPr>
          <w:rStyle w:val="scinsert"/>
        </w:rPr>
        <w:t xml:space="preserve"> impaired</w:t>
      </w:r>
      <w:r w:rsidR="00536AB2">
        <w:rPr>
          <w:rStyle w:val="scinsert"/>
        </w:rPr>
        <w:t>.</w:t>
      </w:r>
    </w:p>
    <w:p w:rsidR="00734B97" w:rsidP="0026374D" w:rsidRDefault="0026374D" w14:paraId="1BE01AE7" w14:textId="0B094235">
      <w:pPr>
        <w:pStyle w:val="sccodifiedsection"/>
      </w:pPr>
      <w:r w:rsidRPr="00CF3B25">
        <w:tab/>
      </w:r>
      <w:r w:rsidRPr="00CF3B25">
        <w:tab/>
      </w:r>
      <w:bookmarkStart w:name="ss_T15C32N220S2_lv2_b2ce62faa" w:id="232"/>
      <w:r>
        <w:rPr>
          <w:rStyle w:val="scinsert"/>
        </w:rPr>
        <w:t>(</w:t>
      </w:r>
      <w:bookmarkEnd w:id="232"/>
      <w:r>
        <w:rPr>
          <w:rStyle w:val="scinsert"/>
        </w:rPr>
        <w:t xml:space="preserve">2) If the limitations for noneconomic damages are found to be inapplicable pursuant to the jury or court finding that the defendant’s conduct fell within one of the exceptions herein, then the maximum limit of civil liability for the defendant, regardless of the number of claims or causes of action, shall not exceed ten times the current limitation on noneconomic damages, as adjusted pursuant to </w:t>
      </w:r>
      <w:r w:rsidR="00536AB2">
        <w:rPr>
          <w:rStyle w:val="scinsert"/>
        </w:rPr>
        <w:t xml:space="preserve">subsection </w:t>
      </w:r>
      <w:r>
        <w:rPr>
          <w:rStyle w:val="scinsert"/>
        </w:rPr>
        <w:t>(F).</w:t>
      </w:r>
    </w:p>
    <w:p w:rsidR="003F0907" w:rsidDel="005E47CE" w:rsidP="003F0907" w:rsidRDefault="003F0907" w14:paraId="65A83926" w14:textId="67053A7D">
      <w:pPr>
        <w:pStyle w:val="scemptyline"/>
      </w:pPr>
    </w:p>
    <w:p w:rsidR="0026374D" w:rsidP="00862CD3" w:rsidRDefault="0026374D" w14:paraId="2915796D" w14:textId="3BF6D700">
      <w:pPr>
        <w:pStyle w:val="scdirectionallanguage"/>
      </w:pPr>
      <w:bookmarkStart w:name="bs_num_16_sub_A_d04709539" w:id="233"/>
      <w:r>
        <w:t>S</w:t>
      </w:r>
      <w:bookmarkEnd w:id="233"/>
      <w:r>
        <w:t>ECTION 16.A.</w:t>
      </w:r>
      <w:r>
        <w:tab/>
      </w:r>
      <w:bookmarkStart w:name="dl_d2199880b" w:id="234"/>
      <w:r>
        <w:t>S</w:t>
      </w:r>
      <w:bookmarkEnd w:id="234"/>
      <w:r>
        <w:t>ection 15-3-640 of the S.C. Code is amended to read:</w:t>
      </w:r>
    </w:p>
    <w:p w:rsidR="0026374D" w:rsidP="00862CD3" w:rsidRDefault="0026374D" w14:paraId="37E00591" w14:textId="77777777">
      <w:pPr>
        <w:pStyle w:val="sccodifiedsection"/>
      </w:pPr>
    </w:p>
    <w:p w:rsidR="0026374D" w:rsidP="00862CD3" w:rsidRDefault="0026374D" w14:paraId="284263A5" w14:textId="77777777">
      <w:pPr>
        <w:pStyle w:val="sccodifiedsection"/>
      </w:pPr>
      <w:r>
        <w:tab/>
      </w:r>
      <w:bookmarkStart w:name="cs_T15C3N640_78e9802ae" w:id="235"/>
      <w:r>
        <w:t>S</w:t>
      </w:r>
      <w:bookmarkEnd w:id="235"/>
      <w:r>
        <w:t>ection 15-3-640.</w:t>
      </w:r>
      <w:r>
        <w:tab/>
      </w:r>
      <w:bookmarkStart w:name="up_91df4155" w:id="236"/>
      <w:r>
        <w:t>N</w:t>
      </w:r>
      <w:bookmarkEnd w:id="236"/>
      <w:r>
        <w:t xml:space="preserve">o actions to recover damages based upon or arising out of the defective or unsafe condition of an improvement to real property may be brought more than </w:t>
      </w:r>
      <w:r>
        <w:rPr>
          <w:rStyle w:val="scstrike"/>
        </w:rPr>
        <w:t xml:space="preserve">eight </w:t>
      </w:r>
      <w:r>
        <w:rPr>
          <w:rStyle w:val="scinsert"/>
        </w:rPr>
        <w:t xml:space="preserve">ten </w:t>
      </w:r>
      <w:r>
        <w:t>years after substantial completion of the improvement. For purposes of this section, an action based upon or arising out of the defective or unsafe condition of an improvement to real property includes:</w:t>
      </w:r>
    </w:p>
    <w:p w:rsidR="0026374D" w:rsidP="00862CD3" w:rsidRDefault="0026374D" w14:paraId="15F56DDC" w14:textId="77777777">
      <w:pPr>
        <w:pStyle w:val="sccodifiedsection"/>
      </w:pPr>
      <w:r>
        <w:tab/>
      </w:r>
      <w:bookmarkStart w:name="ss_T15C3N640S1_lv1_c214cc006" w:id="237"/>
      <w:r>
        <w:t>(</w:t>
      </w:r>
      <w:bookmarkEnd w:id="237"/>
      <w:r>
        <w:t xml:space="preserve">1) an action to recover damages for breach of a contract to construct or repair an improvement to real </w:t>
      </w:r>
      <w:proofErr w:type="gramStart"/>
      <w:r>
        <w:t>property;</w:t>
      </w:r>
      <w:proofErr w:type="gramEnd"/>
    </w:p>
    <w:p w:rsidR="0026374D" w:rsidP="00862CD3" w:rsidRDefault="0026374D" w14:paraId="03845E40" w14:textId="77777777">
      <w:pPr>
        <w:pStyle w:val="sccodifiedsection"/>
      </w:pPr>
      <w:r>
        <w:tab/>
      </w:r>
      <w:bookmarkStart w:name="ss_T15C3N640S2_lv1_1cf78c152" w:id="238"/>
      <w:r>
        <w:t>(</w:t>
      </w:r>
      <w:bookmarkEnd w:id="238"/>
      <w:r>
        <w:t xml:space="preserve">2) an action to recover damages for the negligent construction or repair of an improvement to real </w:t>
      </w:r>
      <w:proofErr w:type="gramStart"/>
      <w:r>
        <w:t>property;</w:t>
      </w:r>
      <w:proofErr w:type="gramEnd"/>
    </w:p>
    <w:p w:rsidR="0026374D" w:rsidP="00862CD3" w:rsidRDefault="0026374D" w14:paraId="0820821D" w14:textId="77777777">
      <w:pPr>
        <w:pStyle w:val="sccodifiedsection"/>
      </w:pPr>
      <w:r>
        <w:tab/>
      </w:r>
      <w:bookmarkStart w:name="ss_T15C3N640S3_lv1_f2a93696f" w:id="239"/>
      <w:r>
        <w:t>(</w:t>
      </w:r>
      <w:bookmarkEnd w:id="239"/>
      <w:r>
        <w:t xml:space="preserve">3) an action to recover damages for personal injury, death, or damage to </w:t>
      </w:r>
      <w:proofErr w:type="gramStart"/>
      <w:r>
        <w:t>property;</w:t>
      </w:r>
      <w:proofErr w:type="gramEnd"/>
    </w:p>
    <w:p w:rsidR="0026374D" w:rsidP="00862CD3" w:rsidRDefault="0026374D" w14:paraId="622C433D" w14:textId="77777777">
      <w:pPr>
        <w:pStyle w:val="sccodifiedsection"/>
      </w:pPr>
      <w:r>
        <w:tab/>
      </w:r>
      <w:bookmarkStart w:name="ss_T15C3N640S4_lv1_cd865ab8b" w:id="240"/>
      <w:r>
        <w:t>(</w:t>
      </w:r>
      <w:bookmarkEnd w:id="240"/>
      <w:r>
        <w:t xml:space="preserve">4) an action to recover damages for economic or monetary </w:t>
      </w:r>
      <w:proofErr w:type="gramStart"/>
      <w:r>
        <w:t>loss;</w:t>
      </w:r>
      <w:proofErr w:type="gramEnd"/>
    </w:p>
    <w:p w:rsidR="0026374D" w:rsidP="00862CD3" w:rsidRDefault="0026374D" w14:paraId="571C578C" w14:textId="77777777">
      <w:pPr>
        <w:pStyle w:val="sccodifiedsection"/>
      </w:pPr>
      <w:r>
        <w:tab/>
      </w:r>
      <w:bookmarkStart w:name="ss_T15C3N640S5_lv1_cb4e7a7f8" w:id="241"/>
      <w:r>
        <w:t>(</w:t>
      </w:r>
      <w:bookmarkEnd w:id="241"/>
      <w:r>
        <w:t xml:space="preserve">5) an action in contract or in tort or </w:t>
      </w:r>
      <w:proofErr w:type="gramStart"/>
      <w:r>
        <w:t>otherwise;</w:t>
      </w:r>
      <w:proofErr w:type="gramEnd"/>
    </w:p>
    <w:p w:rsidR="0026374D" w:rsidP="00862CD3" w:rsidRDefault="0026374D" w14:paraId="75576E46" w14:textId="77777777">
      <w:pPr>
        <w:pStyle w:val="sccodifiedsection"/>
      </w:pPr>
      <w:r>
        <w:tab/>
      </w:r>
      <w:bookmarkStart w:name="ss_T15C3N640S6_lv1_1475aa1a7" w:id="242"/>
      <w:r>
        <w:t>(</w:t>
      </w:r>
      <w:bookmarkEnd w:id="242"/>
      <w:r>
        <w:t xml:space="preserve">6) an action for contribution or indemnification for damages sustained on account of an action described in this </w:t>
      </w:r>
      <w:proofErr w:type="gramStart"/>
      <w:r>
        <w:t>section;</w:t>
      </w:r>
      <w:proofErr w:type="gramEnd"/>
    </w:p>
    <w:p w:rsidR="0026374D" w:rsidP="00862CD3" w:rsidRDefault="0026374D" w14:paraId="362E5A28" w14:textId="77777777">
      <w:pPr>
        <w:pStyle w:val="sccodifiedsection"/>
      </w:pPr>
      <w:r>
        <w:tab/>
      </w:r>
      <w:bookmarkStart w:name="ss_T15C3N640S7_lv1_568c74ca4" w:id="243"/>
      <w:r>
        <w:t>(</w:t>
      </w:r>
      <w:bookmarkEnd w:id="243"/>
      <w:r>
        <w:t xml:space="preserve">7) an action against a surety or guarantor of a defendant described in this </w:t>
      </w:r>
      <w:proofErr w:type="gramStart"/>
      <w:r>
        <w:t>section;</w:t>
      </w:r>
      <w:proofErr w:type="gramEnd"/>
    </w:p>
    <w:p w:rsidR="0026374D" w:rsidP="00862CD3" w:rsidRDefault="0026374D" w14:paraId="2B458B92" w14:textId="77777777">
      <w:pPr>
        <w:pStyle w:val="sccodifiedsection"/>
      </w:pPr>
      <w:r>
        <w:tab/>
      </w:r>
      <w:bookmarkStart w:name="ss_T15C3N640S8_lv1_57da6b550" w:id="244"/>
      <w:r>
        <w:t>(</w:t>
      </w:r>
      <w:bookmarkEnd w:id="244"/>
      <w:r>
        <w:t xml:space="preserve">8) an action brought against any current or prior owner of the real property or improvement, or against any other person having a current or prior interest in the real property or </w:t>
      </w:r>
      <w:proofErr w:type="gramStart"/>
      <w:r>
        <w:t>improvement;</w:t>
      </w:r>
      <w:proofErr w:type="gramEnd"/>
    </w:p>
    <w:p w:rsidR="0026374D" w:rsidP="00862CD3" w:rsidRDefault="0026374D" w14:paraId="26082E1E" w14:textId="77777777">
      <w:pPr>
        <w:pStyle w:val="sccodifiedsection"/>
      </w:pPr>
      <w:r>
        <w:tab/>
      </w:r>
      <w:bookmarkStart w:name="ss_T15C3N640S9_lv1_046c75200" w:id="245"/>
      <w:r>
        <w:t>(</w:t>
      </w:r>
      <w:bookmarkEnd w:id="245"/>
      <w:r>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26374D" w:rsidP="00862CD3" w:rsidRDefault="0026374D" w14:paraId="22DDF2B7" w14:textId="77777777">
      <w:pPr>
        <w:pStyle w:val="sccodifiedsection"/>
      </w:pPr>
      <w:r>
        <w:tab/>
      </w:r>
      <w:bookmarkStart w:name="up_9746a218" w:id="246"/>
      <w:r>
        <w:t>T</w:t>
      </w:r>
      <w:bookmarkEnd w:id="246"/>
      <w:r>
        <w:t xml:space="preserve">his section describes an outside limitation of </w:t>
      </w:r>
      <w:r>
        <w:rPr>
          <w:rStyle w:val="scstrike"/>
        </w:rPr>
        <w:t xml:space="preserve">eight </w:t>
      </w:r>
      <w:r>
        <w:rPr>
          <w:rStyle w:val="scinsert"/>
        </w:rPr>
        <w:t xml:space="preserve">ten </w:t>
      </w:r>
      <w:r>
        <w:t>years after the substantial completion of the improvement, within which normal statutes of limitations continue to run.</w:t>
      </w:r>
    </w:p>
    <w:p w:rsidR="0026374D" w:rsidP="00862CD3" w:rsidRDefault="0026374D" w14:paraId="37B52AB3" w14:textId="77777777">
      <w:pPr>
        <w:pStyle w:val="sccodifiedsection"/>
      </w:pPr>
      <w:r>
        <w:tab/>
      </w:r>
      <w:bookmarkStart w:name="up_056c585f" w:id="247"/>
      <w:r>
        <w:t>A</w:t>
      </w:r>
      <w:bookmarkEnd w:id="247"/>
      <w:r>
        <w:t xml:space="preserve"> building permit for the construction of an improvement to real property must contain in bold type </w:t>
      </w:r>
      <w:r>
        <w:lastRenderedPageBreak/>
        <w:t xml:space="preserve">notice to the owner or possessor of the property of his rights under this section to contract for a guarantee of the structure being free from defective or unsafe conditions beyond </w:t>
      </w:r>
      <w:r>
        <w:rPr>
          <w:rStyle w:val="scstrike"/>
        </w:rPr>
        <w:t xml:space="preserve">eight </w:t>
      </w:r>
      <w:r>
        <w:rPr>
          <w:rStyle w:val="scinsert"/>
        </w:rPr>
        <w:t xml:space="preserve">ten </w:t>
      </w:r>
      <w:r>
        <w:t xml:space="preserve">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w:t>
      </w:r>
      <w:r>
        <w:rPr>
          <w:rStyle w:val="scstrike"/>
        </w:rPr>
        <w:t xml:space="preserve">eight </w:t>
      </w:r>
      <w:r>
        <w:rPr>
          <w:rStyle w:val="scinsert"/>
        </w:rPr>
        <w:t xml:space="preserve">ten </w:t>
      </w:r>
      <w:r>
        <w:t>years after substantial completion of the improvement or component.</w:t>
      </w:r>
    </w:p>
    <w:p w:rsidR="0026374D" w:rsidP="00862CD3" w:rsidRDefault="0026374D" w14:paraId="3C33F529" w14:textId="77777777">
      <w:pPr>
        <w:pStyle w:val="sccodifiedsection"/>
        <w:rPr>
          <w:ins w:author="David Brunson" w:date="2025-03-28T14:09:00Z" w16du:dateUtc="2025-03-28T18:09:00Z" w:id="248"/>
        </w:rPr>
      </w:pPr>
      <w:r>
        <w:tab/>
      </w:r>
      <w:bookmarkStart w:name="up_eb64fdd6" w:id="249"/>
      <w:r>
        <w:t>F</w:t>
      </w:r>
      <w:bookmarkEnd w:id="249"/>
      <w:r>
        <w:t>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15-3-630, unless the contractor and owner, by written agreement, establish a different date of substantial completion.</w:t>
      </w:r>
    </w:p>
    <w:p w:rsidR="00CF3B25" w:rsidP="00862CD3" w:rsidRDefault="00CF3B25" w14:paraId="21FA799F" w14:textId="77777777">
      <w:pPr>
        <w:pStyle w:val="sccodifiedsection"/>
      </w:pPr>
    </w:p>
    <w:p w:rsidR="0026374D" w:rsidP="002B6F20" w:rsidRDefault="005463A9" w14:paraId="2EB92207" w14:textId="2882AE9B">
      <w:pPr>
        <w:pStyle w:val="scemptyline"/>
      </w:pPr>
      <w:bookmarkStart w:name="bs_num_16_sub_B_1941fcc7" w:id="250"/>
      <w:r>
        <w:t>B</w:t>
      </w:r>
      <w:bookmarkEnd w:id="250"/>
      <w:r>
        <w:t>.</w:t>
      </w:r>
      <w:r>
        <w:tab/>
        <w:t xml:space="preserve">This SECTION takes effect one year after the effective date of this </w:t>
      </w:r>
      <w:r w:rsidR="00536AB2">
        <w:t>a</w:t>
      </w:r>
      <w:r>
        <w:t>ct.</w:t>
      </w:r>
    </w:p>
    <w:p w:rsidR="005463A9" w:rsidP="002B6F20" w:rsidRDefault="005463A9" w14:paraId="25C52B35" w14:textId="77777777">
      <w:pPr>
        <w:pStyle w:val="scemptyline"/>
      </w:pPr>
    </w:p>
    <w:p w:rsidR="0026374D" w:rsidP="002B6F20" w:rsidRDefault="0026374D" w14:paraId="0F5B3A3E" w14:textId="6A682D22">
      <w:pPr>
        <w:pStyle w:val="scnoncodifiedsection"/>
      </w:pPr>
      <w:bookmarkStart w:name="bs_num_17_8973a1aa6" w:id="251"/>
      <w:r>
        <w:t>S</w:t>
      </w:r>
      <w:bookmarkEnd w:id="251"/>
      <w:r>
        <w:t>ECTION 17.</w:t>
      </w:r>
      <w:r>
        <w:tab/>
        <w:t>Section 15-3-670 of the S.C. Code is repealed.</w:t>
      </w:r>
    </w:p>
    <w:p w:rsidR="005E47CE" w:rsidP="00B25777" w:rsidRDefault="005E47CE" w14:paraId="60FB4F83" w14:textId="77777777">
      <w:pPr>
        <w:pStyle w:val="scemptyline"/>
      </w:pPr>
    </w:p>
    <w:p w:rsidRPr="005E47CE" w:rsidR="005E47CE" w:rsidP="005E47CE" w:rsidRDefault="005E47CE" w14:paraId="6AB2C265" w14:textId="4FF9B834">
      <w:pPr>
        <w:pStyle w:val="scnewcodesection"/>
      </w:pPr>
      <w:bookmarkStart w:name="bs_num_18_d76447e10" w:id="252"/>
      <w:r w:rsidRPr="005E47CE">
        <w:t>S</w:t>
      </w:r>
      <w:bookmarkEnd w:id="252"/>
      <w:r w:rsidRPr="005E47CE">
        <w:t>ECTION 18.</w:t>
      </w:r>
      <w:r w:rsidRPr="005E47CE">
        <w:tab/>
      </w:r>
      <w:bookmarkStart w:name="dl_a5ec5dde2" w:id="253"/>
      <w:r w:rsidRPr="005E47CE">
        <w:t>C</w:t>
      </w:r>
      <w:bookmarkEnd w:id="253"/>
      <w:r w:rsidRPr="005E47CE">
        <w:t>hapter 6, Title 61 of the S.C. Code is amended by adding:</w:t>
      </w:r>
    </w:p>
    <w:p w:rsidRPr="005E47CE" w:rsidR="005E47CE" w:rsidP="00B25777" w:rsidRDefault="005E47CE" w14:paraId="66D88524" w14:textId="77777777">
      <w:pPr>
        <w:pStyle w:val="scnewcodesection"/>
      </w:pPr>
    </w:p>
    <w:p w:rsidRPr="005E47CE" w:rsidR="005E47CE" w:rsidP="00B25777" w:rsidRDefault="005E47CE" w14:paraId="1B7897DD" w14:textId="1C099F38">
      <w:pPr>
        <w:pStyle w:val="scnewcodesection"/>
      </w:pPr>
      <w:r w:rsidRPr="005E47CE">
        <w:tab/>
      </w:r>
      <w:bookmarkStart w:name="ns_T61C6N2225_304bba1ec" w:id="254"/>
      <w:r w:rsidRPr="005E47CE">
        <w:t>S</w:t>
      </w:r>
      <w:bookmarkEnd w:id="254"/>
      <w:r w:rsidRPr="005E47CE">
        <w:t>ection 61-6-2225.</w:t>
      </w:r>
      <w:r w:rsidRPr="005E47CE">
        <w:tab/>
        <w:t xml:space="preserve">A person or establishment licensed to sell liquor by the drink pursuant to this article may not sell these beverages to an individual to be consumed by that individual in an amount in excess of what a trained alcohol server would believe to be reasonable, based on the immediately available inferences, information, and the totality of the circumstances, that occurred while the individual was on the </w:t>
      </w:r>
      <w:r w:rsidR="00F44556">
        <w:t>l</w:t>
      </w:r>
      <w:r w:rsidRPr="005E47CE">
        <w:t>icensee's premises.</w:t>
      </w:r>
    </w:p>
    <w:p w:rsidR="005E47CE" w:rsidP="0061045C" w:rsidRDefault="005E47CE" w14:paraId="3EFB1D1B" w14:textId="0012A025">
      <w:pPr>
        <w:pStyle w:val="scemptyline"/>
      </w:pPr>
    </w:p>
    <w:p w:rsidRPr="005E47CE" w:rsidR="005E47CE" w:rsidP="005E47CE" w:rsidRDefault="005E47CE" w14:paraId="42985D6A" w14:textId="77777777">
      <w:pPr>
        <w:pStyle w:val="sccodifiedsection"/>
      </w:pPr>
      <w:bookmarkStart w:name="bs_num_19_sub_A_512591a1b" w:id="255"/>
      <w:r w:rsidRPr="005E47CE">
        <w:t>S</w:t>
      </w:r>
      <w:bookmarkEnd w:id="255"/>
      <w:r w:rsidRPr="005E47CE">
        <w:t>ECTION 19.A.</w:t>
      </w:r>
      <w:r w:rsidRPr="005E47CE">
        <w:tab/>
      </w:r>
      <w:bookmarkStart w:name="dl_587201839" w:id="256"/>
      <w:r w:rsidRPr="005E47CE">
        <w:t>S</w:t>
      </w:r>
      <w:bookmarkEnd w:id="256"/>
      <w:r w:rsidRPr="005E47CE">
        <w:t>ection 38-77-140 of the S.C. Code is amended to read:</w:t>
      </w:r>
    </w:p>
    <w:p w:rsidRPr="005E47CE" w:rsidR="005E47CE" w:rsidP="0061045C" w:rsidRDefault="005E47CE" w14:paraId="6A4485B8" w14:textId="77777777">
      <w:pPr>
        <w:pStyle w:val="sccodifiedsection"/>
      </w:pPr>
    </w:p>
    <w:p w:rsidRPr="005E47CE" w:rsidR="005E47CE" w:rsidP="0061045C" w:rsidRDefault="005E47CE" w14:paraId="61CAD85B" w14:textId="77777777">
      <w:pPr>
        <w:pStyle w:val="sccodifiedsection"/>
      </w:pPr>
      <w:r w:rsidRPr="005E47CE">
        <w:tab/>
      </w:r>
      <w:bookmarkStart w:name="cs_T38C77N140_cd0ea1fbb" w:id="257"/>
      <w:r w:rsidRPr="005E47CE">
        <w:t>S</w:t>
      </w:r>
      <w:bookmarkEnd w:id="257"/>
      <w:r w:rsidRPr="005E47CE">
        <w:t>ection 38-77-140.</w:t>
      </w:r>
      <w:r w:rsidRPr="005E47CE">
        <w:tab/>
      </w:r>
      <w:bookmarkStart w:name="ss_T38C77N140SA_lv1_74548d0ef" w:id="258"/>
      <w:r w:rsidRPr="005E47CE">
        <w:t>(</w:t>
      </w:r>
      <w:bookmarkEnd w:id="258"/>
      <w:r w:rsidRPr="005E47CE">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rsidRPr="005E47CE" w:rsidR="005E47CE" w:rsidP="0061045C" w:rsidRDefault="005E47CE" w14:paraId="3DDB0635" w14:textId="77777777">
      <w:pPr>
        <w:pStyle w:val="sccodifiedsection"/>
      </w:pPr>
      <w:r w:rsidRPr="005E47CE">
        <w:tab/>
      </w:r>
      <w:r w:rsidRPr="005E47CE">
        <w:tab/>
      </w:r>
      <w:bookmarkStart w:name="ss_T38C77N140S1_lv2_da1f16550" w:id="259"/>
      <w:r w:rsidRPr="005E47CE">
        <w:t>(</w:t>
      </w:r>
      <w:bookmarkEnd w:id="259"/>
      <w:r w:rsidRPr="005E47CE">
        <w:t xml:space="preserve">1) </w:t>
      </w:r>
      <w:r w:rsidRPr="005E47CE">
        <w:rPr>
          <w:rStyle w:val="scstrike"/>
        </w:rPr>
        <w:t>twenty-</w:t>
      </w:r>
      <w:proofErr w:type="spellStart"/>
      <w:r w:rsidRPr="005E47CE">
        <w:rPr>
          <w:rStyle w:val="scstrike"/>
        </w:rPr>
        <w:t>five</w:t>
      </w:r>
      <w:r w:rsidRPr="005E47CE">
        <w:rPr>
          <w:rStyle w:val="scinsert"/>
        </w:rPr>
        <w:t>fifty</w:t>
      </w:r>
      <w:proofErr w:type="spellEnd"/>
      <w:r w:rsidRPr="005E47CE">
        <w:t xml:space="preserve"> thousand dollars because of bodily injury to one person in any one accident </w:t>
      </w:r>
      <w:r w:rsidRPr="005E47CE">
        <w:lastRenderedPageBreak/>
        <w:t xml:space="preserve">and, subject to the limit for one </w:t>
      </w:r>
      <w:proofErr w:type="gramStart"/>
      <w:r w:rsidRPr="005E47CE">
        <w:t>person;</w:t>
      </w:r>
      <w:proofErr w:type="gramEnd"/>
    </w:p>
    <w:p w:rsidRPr="005E47CE" w:rsidR="005E47CE" w:rsidP="0061045C" w:rsidRDefault="005E47CE" w14:paraId="1689EF5B" w14:textId="77777777">
      <w:pPr>
        <w:pStyle w:val="sccodifiedsection"/>
      </w:pPr>
      <w:r w:rsidRPr="005E47CE">
        <w:tab/>
      </w:r>
      <w:r w:rsidRPr="005E47CE">
        <w:tab/>
      </w:r>
      <w:bookmarkStart w:name="ss_T38C77N140S2_lv2_c6019de72" w:id="260"/>
      <w:r w:rsidRPr="005E47CE">
        <w:t>(</w:t>
      </w:r>
      <w:bookmarkEnd w:id="260"/>
      <w:r w:rsidRPr="005E47CE">
        <w:t xml:space="preserve">2) </w:t>
      </w:r>
      <w:r w:rsidRPr="005E47CE">
        <w:rPr>
          <w:rStyle w:val="scstrike"/>
        </w:rPr>
        <w:t xml:space="preserve">fifty </w:t>
      </w:r>
      <w:r w:rsidRPr="005E47CE">
        <w:rPr>
          <w:rStyle w:val="scinsert"/>
        </w:rPr>
        <w:t xml:space="preserve">one hundred </w:t>
      </w:r>
      <w:r w:rsidRPr="005E47CE">
        <w:t xml:space="preserve">thousand dollars because of bodily injury to two or more persons in any one </w:t>
      </w:r>
      <w:proofErr w:type="gramStart"/>
      <w:r w:rsidRPr="005E47CE">
        <w:t>accident;  and</w:t>
      </w:r>
      <w:proofErr w:type="gramEnd"/>
    </w:p>
    <w:p w:rsidRPr="005E47CE" w:rsidR="005E47CE" w:rsidP="0061045C" w:rsidRDefault="005E47CE" w14:paraId="44B03034" w14:textId="77777777">
      <w:pPr>
        <w:pStyle w:val="sccodifiedsection"/>
      </w:pPr>
      <w:r w:rsidRPr="005E47CE">
        <w:tab/>
      </w:r>
      <w:r w:rsidRPr="005E47CE">
        <w:tab/>
      </w:r>
      <w:bookmarkStart w:name="ss_T38C77N140S3_lv2_853b1a908" w:id="261"/>
      <w:r w:rsidRPr="005E47CE">
        <w:t>(</w:t>
      </w:r>
      <w:bookmarkEnd w:id="261"/>
      <w:r w:rsidRPr="005E47CE">
        <w:t xml:space="preserve">3) </w:t>
      </w:r>
      <w:r w:rsidRPr="005E47CE">
        <w:rPr>
          <w:rStyle w:val="scstrike"/>
        </w:rPr>
        <w:t>twenty-</w:t>
      </w:r>
      <w:proofErr w:type="spellStart"/>
      <w:r w:rsidRPr="005E47CE">
        <w:rPr>
          <w:rStyle w:val="scstrike"/>
        </w:rPr>
        <w:t>five</w:t>
      </w:r>
      <w:r w:rsidRPr="005E47CE">
        <w:rPr>
          <w:rStyle w:val="scinsert"/>
        </w:rPr>
        <w:t>fifty</w:t>
      </w:r>
      <w:proofErr w:type="spellEnd"/>
      <w:r w:rsidRPr="005E47CE">
        <w:t xml:space="preserve"> thousand dollars because of injury to or destruction of property of others in any one accident.</w:t>
      </w:r>
    </w:p>
    <w:p w:rsidRPr="005E47CE" w:rsidR="005E47CE" w:rsidP="0061045C" w:rsidRDefault="005E47CE" w14:paraId="363612EF" w14:textId="77777777">
      <w:pPr>
        <w:pStyle w:val="sccodifiedsection"/>
      </w:pPr>
      <w:r w:rsidRPr="005E47CE">
        <w:tab/>
      </w:r>
      <w:bookmarkStart w:name="ss_T38C77N140SB_lv1_06d76e419" w:id="262"/>
      <w:r w:rsidRPr="005E47CE">
        <w:t>(</w:t>
      </w:r>
      <w:bookmarkEnd w:id="262"/>
      <w:r w:rsidRPr="005E47CE">
        <w:t xml:space="preserve">B) Nothing in this article prevents an insurer from issuing, selling, or delivering a policy providing liability coverage </w:t>
      </w:r>
      <w:proofErr w:type="gramStart"/>
      <w:r w:rsidRPr="005E47CE">
        <w:t>in excess of</w:t>
      </w:r>
      <w:proofErr w:type="gramEnd"/>
      <w:r w:rsidRPr="005E47CE">
        <w:t xml:space="preserve"> these requirements.</w:t>
      </w:r>
    </w:p>
    <w:p w:rsidR="005E47CE" w:rsidP="00774E62" w:rsidRDefault="005E47CE" w14:paraId="72A7B164" w14:textId="1B3710BE">
      <w:pPr>
        <w:pStyle w:val="scemptyline"/>
      </w:pPr>
    </w:p>
    <w:p w:rsidRPr="005E47CE" w:rsidR="005E47CE" w:rsidP="00774E62" w:rsidRDefault="005E47CE" w14:paraId="264D439D" w14:textId="77777777">
      <w:pPr>
        <w:pStyle w:val="scnoncodifiedsection"/>
      </w:pPr>
      <w:bookmarkStart w:name="bs_num_19_sub_B_764e7ed0c" w:id="263"/>
      <w:r w:rsidRPr="005E47CE">
        <w:t>B</w:t>
      </w:r>
      <w:bookmarkEnd w:id="263"/>
      <w:r w:rsidRPr="005E47CE">
        <w:t>.</w:t>
      </w:r>
      <w:r w:rsidRPr="005E47CE">
        <w:tab/>
      </w:r>
      <w:bookmarkStart w:name="eff_within_section_186f3787d" w:id="264"/>
      <w:r w:rsidRPr="005E47CE">
        <w:t>T</w:t>
      </w:r>
      <w:bookmarkEnd w:id="264"/>
      <w:r w:rsidRPr="005E47CE">
        <w:t>his SECTION takes effect two years after the effective date of this act.</w:t>
      </w:r>
    </w:p>
    <w:p w:rsidR="001256B7" w:rsidP="001256B7" w:rsidRDefault="001256B7" w14:paraId="50453D20" w14:textId="6657A751">
      <w:pPr>
        <w:pStyle w:val="scemptyline"/>
      </w:pPr>
    </w:p>
    <w:p w:rsidR="001256B7" w:rsidP="00DD4D14" w:rsidRDefault="001256B7" w14:paraId="367CBC21" w14:textId="213F25A0">
      <w:pPr>
        <w:pStyle w:val="scnoncodifiedsection"/>
      </w:pPr>
      <w:bookmarkStart w:name="bs_num_20_a4be4e40c" w:id="265"/>
      <w:bookmarkStart w:name="savings_c5ae75921" w:id="266"/>
      <w:r>
        <w:t>S</w:t>
      </w:r>
      <w:bookmarkEnd w:id="265"/>
      <w:r>
        <w:t>ECTION 20.</w:t>
      </w:r>
      <w:bookmarkEnd w:id="266"/>
      <w:r w:rsidRPr="00683A6D" w:rsidR="00DD4D14">
        <w:t xml:space="preserve">The repeal or amendment by this act of any law, whether temporary or permanent or civil or criminal, does not </w:t>
      </w:r>
      <w:r w:rsidR="00DD4D14">
        <w:t>a</w:t>
      </w:r>
      <w:r w:rsidRPr="00683A6D" w:rsidR="00DD4D14">
        <w:t>ffect pending actions, rights, duties, or liabilities founded thereon, or alter</w:t>
      </w:r>
      <w:r w:rsidRPr="007E38A7" w:rsidR="00DD4D14">
        <w:t>,</w:t>
      </w:r>
      <w:r w:rsidRPr="00683A6D" w:rsidR="00DD4D14">
        <w:t xml:space="preserve"> discharge, release or extinguish any penalty, forfeiture, or liability</w:t>
      </w:r>
      <w:r w:rsidRPr="007E38A7" w:rsidR="00DD4D1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D4D14">
        <w:t>.</w:t>
      </w:r>
    </w:p>
    <w:p w:rsidR="00B43300" w:rsidP="00B43300" w:rsidRDefault="00B43300" w14:paraId="1F887D43" w14:textId="0B46CEEB">
      <w:pPr>
        <w:pStyle w:val="scemptyline"/>
      </w:pPr>
    </w:p>
    <w:p w:rsidR="00B43300" w:rsidP="00742C37" w:rsidRDefault="00B43300" w14:paraId="1D5FE10C" w14:textId="01684D20">
      <w:pPr>
        <w:pStyle w:val="scnoncodifiedsection"/>
      </w:pPr>
      <w:bookmarkStart w:name="bs_num_21_b860e85a1" w:id="267"/>
      <w:bookmarkStart w:name="severability_398ee4b7f" w:id="268"/>
      <w:r>
        <w:t>S</w:t>
      </w:r>
      <w:bookmarkEnd w:id="267"/>
      <w:r>
        <w:t>ECTION 21.</w:t>
      </w:r>
      <w:bookmarkEnd w:id="268"/>
      <w:r w:rsidRPr="00B0415B" w:rsidR="00742C3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22464" w:rsidP="00722464" w:rsidRDefault="00722464" w14:paraId="78627AAD" w14:textId="523A3068">
      <w:pPr>
        <w:pStyle w:val="scemptyline"/>
      </w:pPr>
    </w:p>
    <w:p w:rsidR="00722464" w:rsidP="005E47CE" w:rsidRDefault="00722464" w14:paraId="7C18863F" w14:textId="15ED8387">
      <w:pPr>
        <w:pStyle w:val="scnoncodifiedsection"/>
      </w:pPr>
      <w:bookmarkStart w:name="bs_num_22_22968dd3e" w:id="269"/>
      <w:bookmarkStart w:name="eff_date_section_9d8eaea0d" w:id="270"/>
      <w:r>
        <w:t>S</w:t>
      </w:r>
      <w:bookmarkEnd w:id="269"/>
      <w:r>
        <w:t>ECTION 22.</w:t>
      </w:r>
      <w:r w:rsidRPr="005E47CE" w:rsidR="005E47CE">
        <w:t xml:space="preserve"> Except as otherwise provided in this act, </w:t>
      </w:r>
      <w:r w:rsidR="008664C7">
        <w:t>t</w:t>
      </w:r>
      <w:r w:rsidRPr="00AF1C3A" w:rsidR="009C2BAA">
        <w:t xml:space="preserve">his </w:t>
      </w:r>
      <w:r w:rsidR="009C2BAA">
        <w:t>act</w:t>
      </w:r>
      <w:r w:rsidRPr="00AF1C3A" w:rsidR="009C2BAA">
        <w:t xml:space="preserve"> takes effect upon approval by the Governor</w:t>
      </w:r>
      <w:r w:rsidR="009C2BAA">
        <w:t>.</w:t>
      </w:r>
      <w:bookmarkEnd w:id="270"/>
    </w:p>
    <w:p w:rsidRPr="00DF3B44" w:rsidR="005516F6" w:rsidP="00E24D41" w:rsidRDefault="007A10F1" w14:paraId="7389F665" w14:textId="75092D3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4E5E">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237A" w14:textId="21DD70CB" w:rsidR="00763AF2" w:rsidRPr="00BC78CD" w:rsidRDefault="00763AF2" w:rsidP="0057453C">
    <w:pPr>
      <w:pStyle w:val="sccoversheetfooter"/>
    </w:pPr>
    <w:r w:rsidRPr="00BC78CD">
      <w:t>[</w:t>
    </w:r>
    <w:sdt>
      <w:sdtPr>
        <w:alias w:val="footer_billnumber"/>
        <w:tag w:val="footer_billnumber"/>
        <w:id w:val="-772316136"/>
        <w:placeholder>
          <w:docPart w:val="DefaultPlaceholder_-1854013440"/>
        </w:placeholder>
        <w:text/>
      </w:sdtPr>
      <w:sdtContent>
        <w:r>
          <w:t>244</w:t>
        </w:r>
      </w:sdtContent>
    </w:sdt>
    <w:r>
      <w:t>-</w:t>
    </w:r>
    <w:sdt>
      <w:sdtPr>
        <w:id w:val="8340629"/>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E193756" w:rsidR="00685035" w:rsidRPr="007B4AF7" w:rsidRDefault="00370AF7" w:rsidP="00D14995">
        <w:pPr>
          <w:pStyle w:val="scbillfooter"/>
        </w:pPr>
        <w:sdt>
          <w:sdtPr>
            <w:alias w:val="footer_billname"/>
            <w:tag w:val="footer_billname"/>
            <w:id w:val="457382597"/>
            <w:lock w:val="sdtContentLocked"/>
            <w:placeholder>
              <w:docPart w:val="132E5E2B474043C8B76FC8A37C56BB02"/>
            </w:placeholder>
            <w:dataBinding w:prefixMappings="xmlns:ns0='http://schemas.openxmlformats.org/package/2006/metadata/lwb360-metadata' " w:xpath="/ns0:lwb360Metadata[1]/ns0:T_BILL_T_BILLNAME[1]" w:storeItemID="{A70AC2F9-CF59-46A9-A8A7-29CBD0ED4110}"/>
            <w:text/>
          </w:sdtPr>
          <w:sdtEndPr/>
          <w:sdtContent>
            <w:r w:rsidR="00AB3362">
              <w:t>[0244]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32E5E2B474043C8B76FC8A37C56BB02"/>
            </w:placeholder>
            <w:dataBinding w:prefixMappings="xmlns:ns0='http://schemas.openxmlformats.org/package/2006/metadata/lwb360-metadata' " w:xpath="/ns0:lwb360Metadata[1]/ns0:T_BILL_T_FILENAME[1]" w:storeItemID="{A70AC2F9-CF59-46A9-A8A7-29CBD0ED4110}"/>
            <w:text/>
          </w:sdtPr>
          <w:sdtEndPr/>
          <w:sdtContent>
            <w:r w:rsidR="00FD3A86">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Brunson">
    <w15:presenceInfo w15:providerId="AD" w15:userId="S::DavidBrunson@scsenate.gov::b1d8f94c-2b21-4aba-8fa6-6354783a1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92"/>
    <w:rsid w:val="00002E0E"/>
    <w:rsid w:val="000037A4"/>
    <w:rsid w:val="000050B8"/>
    <w:rsid w:val="000063CD"/>
    <w:rsid w:val="00011182"/>
    <w:rsid w:val="00012912"/>
    <w:rsid w:val="00014401"/>
    <w:rsid w:val="000149B2"/>
    <w:rsid w:val="00014EBB"/>
    <w:rsid w:val="00016290"/>
    <w:rsid w:val="00017FB0"/>
    <w:rsid w:val="0002074E"/>
    <w:rsid w:val="00020B5D"/>
    <w:rsid w:val="00020C85"/>
    <w:rsid w:val="000218F4"/>
    <w:rsid w:val="0002261D"/>
    <w:rsid w:val="00022F1E"/>
    <w:rsid w:val="00025BFA"/>
    <w:rsid w:val="0002640D"/>
    <w:rsid w:val="00026421"/>
    <w:rsid w:val="000277E7"/>
    <w:rsid w:val="00027942"/>
    <w:rsid w:val="00030054"/>
    <w:rsid w:val="00030409"/>
    <w:rsid w:val="000320BC"/>
    <w:rsid w:val="00036254"/>
    <w:rsid w:val="0003779A"/>
    <w:rsid w:val="000379FC"/>
    <w:rsid w:val="00037F04"/>
    <w:rsid w:val="000404BF"/>
    <w:rsid w:val="00041EF5"/>
    <w:rsid w:val="00041FBD"/>
    <w:rsid w:val="000447B8"/>
    <w:rsid w:val="00044B84"/>
    <w:rsid w:val="000479D0"/>
    <w:rsid w:val="00054834"/>
    <w:rsid w:val="00060345"/>
    <w:rsid w:val="00062314"/>
    <w:rsid w:val="0006464F"/>
    <w:rsid w:val="00066B54"/>
    <w:rsid w:val="00072718"/>
    <w:rsid w:val="00072FCD"/>
    <w:rsid w:val="00074A4F"/>
    <w:rsid w:val="00075D41"/>
    <w:rsid w:val="00077B65"/>
    <w:rsid w:val="00081FFB"/>
    <w:rsid w:val="0008388A"/>
    <w:rsid w:val="0008519D"/>
    <w:rsid w:val="0008705D"/>
    <w:rsid w:val="0009073D"/>
    <w:rsid w:val="000A09B0"/>
    <w:rsid w:val="000A38E8"/>
    <w:rsid w:val="000A3C25"/>
    <w:rsid w:val="000A44DB"/>
    <w:rsid w:val="000A4766"/>
    <w:rsid w:val="000A670D"/>
    <w:rsid w:val="000A78E8"/>
    <w:rsid w:val="000B4C02"/>
    <w:rsid w:val="000B5B4A"/>
    <w:rsid w:val="000B673B"/>
    <w:rsid w:val="000B6E33"/>
    <w:rsid w:val="000B7FE1"/>
    <w:rsid w:val="000C163D"/>
    <w:rsid w:val="000C2ADC"/>
    <w:rsid w:val="000C34FD"/>
    <w:rsid w:val="000C39CA"/>
    <w:rsid w:val="000C3E88"/>
    <w:rsid w:val="000C46B9"/>
    <w:rsid w:val="000C4868"/>
    <w:rsid w:val="000C58E4"/>
    <w:rsid w:val="000C5F67"/>
    <w:rsid w:val="000C6F9A"/>
    <w:rsid w:val="000D2F44"/>
    <w:rsid w:val="000D33E4"/>
    <w:rsid w:val="000E1409"/>
    <w:rsid w:val="000E497E"/>
    <w:rsid w:val="000E578A"/>
    <w:rsid w:val="000E607F"/>
    <w:rsid w:val="000F2250"/>
    <w:rsid w:val="000F3DDF"/>
    <w:rsid w:val="000F4439"/>
    <w:rsid w:val="00102803"/>
    <w:rsid w:val="0010329A"/>
    <w:rsid w:val="00105756"/>
    <w:rsid w:val="00106394"/>
    <w:rsid w:val="00110015"/>
    <w:rsid w:val="0011106E"/>
    <w:rsid w:val="0011140D"/>
    <w:rsid w:val="00112941"/>
    <w:rsid w:val="00113E38"/>
    <w:rsid w:val="00113EBA"/>
    <w:rsid w:val="00115BF6"/>
    <w:rsid w:val="001164F9"/>
    <w:rsid w:val="0011719C"/>
    <w:rsid w:val="00120F1E"/>
    <w:rsid w:val="00121165"/>
    <w:rsid w:val="001256B7"/>
    <w:rsid w:val="00126532"/>
    <w:rsid w:val="001302A9"/>
    <w:rsid w:val="00134FCC"/>
    <w:rsid w:val="0013512D"/>
    <w:rsid w:val="00137ADF"/>
    <w:rsid w:val="00140049"/>
    <w:rsid w:val="0014464E"/>
    <w:rsid w:val="00145B3C"/>
    <w:rsid w:val="001462A3"/>
    <w:rsid w:val="0014723E"/>
    <w:rsid w:val="001507E9"/>
    <w:rsid w:val="0015225D"/>
    <w:rsid w:val="001525F1"/>
    <w:rsid w:val="00154BA1"/>
    <w:rsid w:val="00155681"/>
    <w:rsid w:val="00155940"/>
    <w:rsid w:val="0015658B"/>
    <w:rsid w:val="0015747D"/>
    <w:rsid w:val="00160988"/>
    <w:rsid w:val="00171601"/>
    <w:rsid w:val="00171A49"/>
    <w:rsid w:val="001730EB"/>
    <w:rsid w:val="00173276"/>
    <w:rsid w:val="00173600"/>
    <w:rsid w:val="00175226"/>
    <w:rsid w:val="00175EBA"/>
    <w:rsid w:val="00176122"/>
    <w:rsid w:val="00177182"/>
    <w:rsid w:val="0018114E"/>
    <w:rsid w:val="00181527"/>
    <w:rsid w:val="00182382"/>
    <w:rsid w:val="00182481"/>
    <w:rsid w:val="0018299C"/>
    <w:rsid w:val="00182DEA"/>
    <w:rsid w:val="00185649"/>
    <w:rsid w:val="00185BA3"/>
    <w:rsid w:val="00186C10"/>
    <w:rsid w:val="00187929"/>
    <w:rsid w:val="00187CBE"/>
    <w:rsid w:val="00187E4B"/>
    <w:rsid w:val="0019025B"/>
    <w:rsid w:val="00192AF7"/>
    <w:rsid w:val="00194916"/>
    <w:rsid w:val="00195148"/>
    <w:rsid w:val="00195C90"/>
    <w:rsid w:val="00197208"/>
    <w:rsid w:val="00197366"/>
    <w:rsid w:val="001973FB"/>
    <w:rsid w:val="001A136C"/>
    <w:rsid w:val="001A57AA"/>
    <w:rsid w:val="001A5998"/>
    <w:rsid w:val="001B27EC"/>
    <w:rsid w:val="001B43FD"/>
    <w:rsid w:val="001B6DA2"/>
    <w:rsid w:val="001B7627"/>
    <w:rsid w:val="001C04B6"/>
    <w:rsid w:val="001C0C06"/>
    <w:rsid w:val="001C1E9F"/>
    <w:rsid w:val="001C2195"/>
    <w:rsid w:val="001C25EC"/>
    <w:rsid w:val="001C5504"/>
    <w:rsid w:val="001D0440"/>
    <w:rsid w:val="001D1FA1"/>
    <w:rsid w:val="001D3D05"/>
    <w:rsid w:val="001D717F"/>
    <w:rsid w:val="001D7874"/>
    <w:rsid w:val="001E0183"/>
    <w:rsid w:val="001E0B00"/>
    <w:rsid w:val="001E683F"/>
    <w:rsid w:val="001F2A41"/>
    <w:rsid w:val="001F313F"/>
    <w:rsid w:val="001F331D"/>
    <w:rsid w:val="001F394C"/>
    <w:rsid w:val="001F7EE6"/>
    <w:rsid w:val="002008DC"/>
    <w:rsid w:val="00200A5F"/>
    <w:rsid w:val="002038AA"/>
    <w:rsid w:val="00204F53"/>
    <w:rsid w:val="00205595"/>
    <w:rsid w:val="00206101"/>
    <w:rsid w:val="002109C3"/>
    <w:rsid w:val="002114C8"/>
    <w:rsid w:val="0021166F"/>
    <w:rsid w:val="00212483"/>
    <w:rsid w:val="00213F7A"/>
    <w:rsid w:val="00214A91"/>
    <w:rsid w:val="00214AE1"/>
    <w:rsid w:val="0021565D"/>
    <w:rsid w:val="002162DF"/>
    <w:rsid w:val="00221135"/>
    <w:rsid w:val="00230038"/>
    <w:rsid w:val="00232807"/>
    <w:rsid w:val="00233975"/>
    <w:rsid w:val="00236D73"/>
    <w:rsid w:val="00241F88"/>
    <w:rsid w:val="00246535"/>
    <w:rsid w:val="00247A80"/>
    <w:rsid w:val="0025061A"/>
    <w:rsid w:val="002538F3"/>
    <w:rsid w:val="00253AD8"/>
    <w:rsid w:val="00256C13"/>
    <w:rsid w:val="00257F60"/>
    <w:rsid w:val="002604DA"/>
    <w:rsid w:val="002625EA"/>
    <w:rsid w:val="00262AC5"/>
    <w:rsid w:val="0026374D"/>
    <w:rsid w:val="00264695"/>
    <w:rsid w:val="00264AE9"/>
    <w:rsid w:val="002658CB"/>
    <w:rsid w:val="00270B56"/>
    <w:rsid w:val="00271F50"/>
    <w:rsid w:val="00275AE6"/>
    <w:rsid w:val="002762FF"/>
    <w:rsid w:val="00282EF6"/>
    <w:rsid w:val="002836D8"/>
    <w:rsid w:val="002921EF"/>
    <w:rsid w:val="00292507"/>
    <w:rsid w:val="00295D43"/>
    <w:rsid w:val="002977E0"/>
    <w:rsid w:val="002A0A3D"/>
    <w:rsid w:val="002A337B"/>
    <w:rsid w:val="002A3B23"/>
    <w:rsid w:val="002A49C5"/>
    <w:rsid w:val="002A5EEC"/>
    <w:rsid w:val="002A7989"/>
    <w:rsid w:val="002B02F3"/>
    <w:rsid w:val="002B2CE6"/>
    <w:rsid w:val="002B302C"/>
    <w:rsid w:val="002B58BC"/>
    <w:rsid w:val="002B753E"/>
    <w:rsid w:val="002B7C33"/>
    <w:rsid w:val="002C17A1"/>
    <w:rsid w:val="002C3463"/>
    <w:rsid w:val="002C4CA9"/>
    <w:rsid w:val="002C50C6"/>
    <w:rsid w:val="002C7F72"/>
    <w:rsid w:val="002D266D"/>
    <w:rsid w:val="002D5B3D"/>
    <w:rsid w:val="002D6449"/>
    <w:rsid w:val="002D7447"/>
    <w:rsid w:val="002E0A18"/>
    <w:rsid w:val="002E2398"/>
    <w:rsid w:val="002E2986"/>
    <w:rsid w:val="002E315A"/>
    <w:rsid w:val="002E3C30"/>
    <w:rsid w:val="002E3F37"/>
    <w:rsid w:val="002E4F8C"/>
    <w:rsid w:val="002F560C"/>
    <w:rsid w:val="002F5847"/>
    <w:rsid w:val="00301110"/>
    <w:rsid w:val="00302029"/>
    <w:rsid w:val="003022E2"/>
    <w:rsid w:val="00303DA0"/>
    <w:rsid w:val="0030425A"/>
    <w:rsid w:val="003043BB"/>
    <w:rsid w:val="003045BA"/>
    <w:rsid w:val="0030694B"/>
    <w:rsid w:val="00306F63"/>
    <w:rsid w:val="003114D5"/>
    <w:rsid w:val="00313725"/>
    <w:rsid w:val="00315110"/>
    <w:rsid w:val="0031556D"/>
    <w:rsid w:val="00317403"/>
    <w:rsid w:val="00317E9E"/>
    <w:rsid w:val="0032095D"/>
    <w:rsid w:val="00322C8F"/>
    <w:rsid w:val="00326517"/>
    <w:rsid w:val="00326BE0"/>
    <w:rsid w:val="003343A5"/>
    <w:rsid w:val="00334668"/>
    <w:rsid w:val="00334C75"/>
    <w:rsid w:val="00337FD7"/>
    <w:rsid w:val="00341B74"/>
    <w:rsid w:val="003421F1"/>
    <w:rsid w:val="0034279C"/>
    <w:rsid w:val="00343B19"/>
    <w:rsid w:val="00343C62"/>
    <w:rsid w:val="00354F64"/>
    <w:rsid w:val="003559A1"/>
    <w:rsid w:val="00356B18"/>
    <w:rsid w:val="00361563"/>
    <w:rsid w:val="00361AD3"/>
    <w:rsid w:val="00362045"/>
    <w:rsid w:val="003640AD"/>
    <w:rsid w:val="003653A9"/>
    <w:rsid w:val="00367158"/>
    <w:rsid w:val="00370189"/>
    <w:rsid w:val="00370AF7"/>
    <w:rsid w:val="00371D36"/>
    <w:rsid w:val="00373CD3"/>
    <w:rsid w:val="00373E17"/>
    <w:rsid w:val="003775E6"/>
    <w:rsid w:val="00377643"/>
    <w:rsid w:val="003802DC"/>
    <w:rsid w:val="003818CA"/>
    <w:rsid w:val="00381998"/>
    <w:rsid w:val="00383FC5"/>
    <w:rsid w:val="0038482B"/>
    <w:rsid w:val="00384CE9"/>
    <w:rsid w:val="00385C45"/>
    <w:rsid w:val="00386350"/>
    <w:rsid w:val="003877BC"/>
    <w:rsid w:val="00394006"/>
    <w:rsid w:val="00397C1D"/>
    <w:rsid w:val="00397D23"/>
    <w:rsid w:val="003A0876"/>
    <w:rsid w:val="003A155A"/>
    <w:rsid w:val="003A24F3"/>
    <w:rsid w:val="003A2BF0"/>
    <w:rsid w:val="003A3960"/>
    <w:rsid w:val="003A3D18"/>
    <w:rsid w:val="003A5F1C"/>
    <w:rsid w:val="003B1903"/>
    <w:rsid w:val="003B1AC8"/>
    <w:rsid w:val="003B3FCF"/>
    <w:rsid w:val="003B6240"/>
    <w:rsid w:val="003C0E6A"/>
    <w:rsid w:val="003C2E1E"/>
    <w:rsid w:val="003C3E2E"/>
    <w:rsid w:val="003D0109"/>
    <w:rsid w:val="003D238B"/>
    <w:rsid w:val="003D4A3C"/>
    <w:rsid w:val="003D55B2"/>
    <w:rsid w:val="003D5A5D"/>
    <w:rsid w:val="003D7DA5"/>
    <w:rsid w:val="003E0033"/>
    <w:rsid w:val="003E141B"/>
    <w:rsid w:val="003E2B86"/>
    <w:rsid w:val="003E3579"/>
    <w:rsid w:val="003E3D70"/>
    <w:rsid w:val="003E5452"/>
    <w:rsid w:val="003E5833"/>
    <w:rsid w:val="003E6A06"/>
    <w:rsid w:val="003E6C37"/>
    <w:rsid w:val="003E6FA3"/>
    <w:rsid w:val="003E7165"/>
    <w:rsid w:val="003E7FF6"/>
    <w:rsid w:val="003F0907"/>
    <w:rsid w:val="003F73D7"/>
    <w:rsid w:val="003F7B2B"/>
    <w:rsid w:val="00404011"/>
    <w:rsid w:val="004046B5"/>
    <w:rsid w:val="00406F27"/>
    <w:rsid w:val="0040772E"/>
    <w:rsid w:val="00411FF1"/>
    <w:rsid w:val="0041363A"/>
    <w:rsid w:val="004141B8"/>
    <w:rsid w:val="0041531C"/>
    <w:rsid w:val="00416E18"/>
    <w:rsid w:val="00416F12"/>
    <w:rsid w:val="004203B9"/>
    <w:rsid w:val="00422E71"/>
    <w:rsid w:val="00424E8C"/>
    <w:rsid w:val="00425DB4"/>
    <w:rsid w:val="00430D60"/>
    <w:rsid w:val="00430DA7"/>
    <w:rsid w:val="00431008"/>
    <w:rsid w:val="00431C28"/>
    <w:rsid w:val="00432135"/>
    <w:rsid w:val="00433BA8"/>
    <w:rsid w:val="0043567F"/>
    <w:rsid w:val="00435755"/>
    <w:rsid w:val="004423AD"/>
    <w:rsid w:val="00443E14"/>
    <w:rsid w:val="00443F92"/>
    <w:rsid w:val="00444087"/>
    <w:rsid w:val="00444E6F"/>
    <w:rsid w:val="00445822"/>
    <w:rsid w:val="00446987"/>
    <w:rsid w:val="00446D28"/>
    <w:rsid w:val="0045071C"/>
    <w:rsid w:val="00450E72"/>
    <w:rsid w:val="004518AA"/>
    <w:rsid w:val="00451DAA"/>
    <w:rsid w:val="00456F07"/>
    <w:rsid w:val="00461803"/>
    <w:rsid w:val="00464154"/>
    <w:rsid w:val="004649CE"/>
    <w:rsid w:val="00464A7E"/>
    <w:rsid w:val="00466740"/>
    <w:rsid w:val="00466CD0"/>
    <w:rsid w:val="0047105A"/>
    <w:rsid w:val="004714A5"/>
    <w:rsid w:val="00473583"/>
    <w:rsid w:val="00474416"/>
    <w:rsid w:val="0047532A"/>
    <w:rsid w:val="00475FB8"/>
    <w:rsid w:val="0047606D"/>
    <w:rsid w:val="00477C2F"/>
    <w:rsid w:val="00477F32"/>
    <w:rsid w:val="00480428"/>
    <w:rsid w:val="00481850"/>
    <w:rsid w:val="00483269"/>
    <w:rsid w:val="00484237"/>
    <w:rsid w:val="00484CE5"/>
    <w:rsid w:val="004851A0"/>
    <w:rsid w:val="004857F8"/>
    <w:rsid w:val="00485CD5"/>
    <w:rsid w:val="0048627F"/>
    <w:rsid w:val="004863C8"/>
    <w:rsid w:val="004932AB"/>
    <w:rsid w:val="00493612"/>
    <w:rsid w:val="00494A7D"/>
    <w:rsid w:val="00494BEF"/>
    <w:rsid w:val="00494C7B"/>
    <w:rsid w:val="004963C6"/>
    <w:rsid w:val="00496EF7"/>
    <w:rsid w:val="0049740E"/>
    <w:rsid w:val="00497AD0"/>
    <w:rsid w:val="004A51D1"/>
    <w:rsid w:val="004A52B3"/>
    <w:rsid w:val="004A5512"/>
    <w:rsid w:val="004A6488"/>
    <w:rsid w:val="004A6BE5"/>
    <w:rsid w:val="004B0C18"/>
    <w:rsid w:val="004B1BDE"/>
    <w:rsid w:val="004B2096"/>
    <w:rsid w:val="004B4DEF"/>
    <w:rsid w:val="004B741D"/>
    <w:rsid w:val="004C1A04"/>
    <w:rsid w:val="004C20BC"/>
    <w:rsid w:val="004C328D"/>
    <w:rsid w:val="004C34BA"/>
    <w:rsid w:val="004C5154"/>
    <w:rsid w:val="004C5C9A"/>
    <w:rsid w:val="004D04CD"/>
    <w:rsid w:val="004D1442"/>
    <w:rsid w:val="004D3DCB"/>
    <w:rsid w:val="004D4293"/>
    <w:rsid w:val="004E057C"/>
    <w:rsid w:val="004E1946"/>
    <w:rsid w:val="004E448F"/>
    <w:rsid w:val="004E66E9"/>
    <w:rsid w:val="004E6C5F"/>
    <w:rsid w:val="004E6E0E"/>
    <w:rsid w:val="004E6F5E"/>
    <w:rsid w:val="004E73CA"/>
    <w:rsid w:val="004E7DDE"/>
    <w:rsid w:val="004F0090"/>
    <w:rsid w:val="004F0CAD"/>
    <w:rsid w:val="004F0D66"/>
    <w:rsid w:val="004F172C"/>
    <w:rsid w:val="004F2987"/>
    <w:rsid w:val="004F319B"/>
    <w:rsid w:val="004F6498"/>
    <w:rsid w:val="005002ED"/>
    <w:rsid w:val="00500DBC"/>
    <w:rsid w:val="00505B4C"/>
    <w:rsid w:val="00507926"/>
    <w:rsid w:val="005102BE"/>
    <w:rsid w:val="005117A2"/>
    <w:rsid w:val="00512668"/>
    <w:rsid w:val="00515BDD"/>
    <w:rsid w:val="0052142B"/>
    <w:rsid w:val="00521EF3"/>
    <w:rsid w:val="005228A2"/>
    <w:rsid w:val="00522F44"/>
    <w:rsid w:val="005237E1"/>
    <w:rsid w:val="00523F7F"/>
    <w:rsid w:val="00524D54"/>
    <w:rsid w:val="00526203"/>
    <w:rsid w:val="00533B4D"/>
    <w:rsid w:val="00536AB2"/>
    <w:rsid w:val="0054027F"/>
    <w:rsid w:val="00540D6C"/>
    <w:rsid w:val="00542B29"/>
    <w:rsid w:val="0054531B"/>
    <w:rsid w:val="005456A1"/>
    <w:rsid w:val="00545D98"/>
    <w:rsid w:val="00545EB1"/>
    <w:rsid w:val="005463A9"/>
    <w:rsid w:val="00546C24"/>
    <w:rsid w:val="005476FF"/>
    <w:rsid w:val="005516F6"/>
    <w:rsid w:val="00552842"/>
    <w:rsid w:val="005535BF"/>
    <w:rsid w:val="00554E89"/>
    <w:rsid w:val="00560B38"/>
    <w:rsid w:val="00564B58"/>
    <w:rsid w:val="00565CC5"/>
    <w:rsid w:val="00570366"/>
    <w:rsid w:val="005706A7"/>
    <w:rsid w:val="00570779"/>
    <w:rsid w:val="00572281"/>
    <w:rsid w:val="00573A25"/>
    <w:rsid w:val="00573F0A"/>
    <w:rsid w:val="0057640B"/>
    <w:rsid w:val="005801DD"/>
    <w:rsid w:val="00585915"/>
    <w:rsid w:val="00592A40"/>
    <w:rsid w:val="005956F0"/>
    <w:rsid w:val="00597FE8"/>
    <w:rsid w:val="005A28BC"/>
    <w:rsid w:val="005A5377"/>
    <w:rsid w:val="005A5C85"/>
    <w:rsid w:val="005A612D"/>
    <w:rsid w:val="005A77A1"/>
    <w:rsid w:val="005B6322"/>
    <w:rsid w:val="005B7817"/>
    <w:rsid w:val="005C06C8"/>
    <w:rsid w:val="005C071E"/>
    <w:rsid w:val="005C23D7"/>
    <w:rsid w:val="005C3988"/>
    <w:rsid w:val="005C409F"/>
    <w:rsid w:val="005C40EB"/>
    <w:rsid w:val="005C5E03"/>
    <w:rsid w:val="005C6976"/>
    <w:rsid w:val="005C75E8"/>
    <w:rsid w:val="005D0138"/>
    <w:rsid w:val="005D013C"/>
    <w:rsid w:val="005D02B4"/>
    <w:rsid w:val="005D039D"/>
    <w:rsid w:val="005D0805"/>
    <w:rsid w:val="005D196B"/>
    <w:rsid w:val="005D3013"/>
    <w:rsid w:val="005D605F"/>
    <w:rsid w:val="005E0DDF"/>
    <w:rsid w:val="005E1684"/>
    <w:rsid w:val="005E1C60"/>
    <w:rsid w:val="005E1E50"/>
    <w:rsid w:val="005E2B9C"/>
    <w:rsid w:val="005E3332"/>
    <w:rsid w:val="005E47CE"/>
    <w:rsid w:val="005E65BB"/>
    <w:rsid w:val="005F031A"/>
    <w:rsid w:val="005F4D8E"/>
    <w:rsid w:val="005F56E5"/>
    <w:rsid w:val="005F5A77"/>
    <w:rsid w:val="005F6E45"/>
    <w:rsid w:val="005F7068"/>
    <w:rsid w:val="005F70D9"/>
    <w:rsid w:val="005F76B0"/>
    <w:rsid w:val="006015D8"/>
    <w:rsid w:val="006023E6"/>
    <w:rsid w:val="00604429"/>
    <w:rsid w:val="006046A7"/>
    <w:rsid w:val="006067B0"/>
    <w:rsid w:val="00606A8B"/>
    <w:rsid w:val="00611EBA"/>
    <w:rsid w:val="00612DBC"/>
    <w:rsid w:val="00614F1D"/>
    <w:rsid w:val="00616419"/>
    <w:rsid w:val="00620951"/>
    <w:rsid w:val="006213A8"/>
    <w:rsid w:val="006221AF"/>
    <w:rsid w:val="00623BEA"/>
    <w:rsid w:val="00623C0D"/>
    <w:rsid w:val="00625FE0"/>
    <w:rsid w:val="00631B65"/>
    <w:rsid w:val="00632698"/>
    <w:rsid w:val="006347E9"/>
    <w:rsid w:val="00640C87"/>
    <w:rsid w:val="00644E89"/>
    <w:rsid w:val="006454BB"/>
    <w:rsid w:val="0064619B"/>
    <w:rsid w:val="0064634F"/>
    <w:rsid w:val="0065060C"/>
    <w:rsid w:val="00650F9E"/>
    <w:rsid w:val="00651DA2"/>
    <w:rsid w:val="00652F31"/>
    <w:rsid w:val="006548FC"/>
    <w:rsid w:val="00657381"/>
    <w:rsid w:val="00657CF4"/>
    <w:rsid w:val="00660C53"/>
    <w:rsid w:val="00661463"/>
    <w:rsid w:val="00663444"/>
    <w:rsid w:val="00663B8D"/>
    <w:rsid w:val="00663C05"/>
    <w:rsid w:val="00663E00"/>
    <w:rsid w:val="00664F48"/>
    <w:rsid w:val="00664FAD"/>
    <w:rsid w:val="00665450"/>
    <w:rsid w:val="00670A34"/>
    <w:rsid w:val="00670B8A"/>
    <w:rsid w:val="00671E77"/>
    <w:rsid w:val="0067345B"/>
    <w:rsid w:val="0067764B"/>
    <w:rsid w:val="0068347A"/>
    <w:rsid w:val="00683986"/>
    <w:rsid w:val="00683C40"/>
    <w:rsid w:val="00685035"/>
    <w:rsid w:val="00685770"/>
    <w:rsid w:val="00690DBA"/>
    <w:rsid w:val="00691254"/>
    <w:rsid w:val="00691FEC"/>
    <w:rsid w:val="0069344E"/>
    <w:rsid w:val="006948EC"/>
    <w:rsid w:val="006952E5"/>
    <w:rsid w:val="006964F9"/>
    <w:rsid w:val="006978FE"/>
    <w:rsid w:val="006A395F"/>
    <w:rsid w:val="006A65E2"/>
    <w:rsid w:val="006A7289"/>
    <w:rsid w:val="006A77B6"/>
    <w:rsid w:val="006B1509"/>
    <w:rsid w:val="006B37BD"/>
    <w:rsid w:val="006B54CB"/>
    <w:rsid w:val="006C092D"/>
    <w:rsid w:val="006C099D"/>
    <w:rsid w:val="006C18F0"/>
    <w:rsid w:val="006C4D55"/>
    <w:rsid w:val="006C6ADF"/>
    <w:rsid w:val="006C77A9"/>
    <w:rsid w:val="006C7E01"/>
    <w:rsid w:val="006D25CA"/>
    <w:rsid w:val="006D376E"/>
    <w:rsid w:val="006D4823"/>
    <w:rsid w:val="006D64A5"/>
    <w:rsid w:val="006D654D"/>
    <w:rsid w:val="006E089E"/>
    <w:rsid w:val="006E0935"/>
    <w:rsid w:val="006E0B06"/>
    <w:rsid w:val="006E17E6"/>
    <w:rsid w:val="006E2C79"/>
    <w:rsid w:val="006E353F"/>
    <w:rsid w:val="006E35AB"/>
    <w:rsid w:val="006E458F"/>
    <w:rsid w:val="006E46E1"/>
    <w:rsid w:val="006E4B48"/>
    <w:rsid w:val="006E50B4"/>
    <w:rsid w:val="006E6103"/>
    <w:rsid w:val="006E63E7"/>
    <w:rsid w:val="006E7918"/>
    <w:rsid w:val="006F1978"/>
    <w:rsid w:val="0070102F"/>
    <w:rsid w:val="007017B6"/>
    <w:rsid w:val="00701E57"/>
    <w:rsid w:val="00703763"/>
    <w:rsid w:val="00711AA9"/>
    <w:rsid w:val="00712277"/>
    <w:rsid w:val="007150D5"/>
    <w:rsid w:val="00720885"/>
    <w:rsid w:val="00721E55"/>
    <w:rsid w:val="00722155"/>
    <w:rsid w:val="00722464"/>
    <w:rsid w:val="0072283B"/>
    <w:rsid w:val="00724FF5"/>
    <w:rsid w:val="0072537D"/>
    <w:rsid w:val="0072665A"/>
    <w:rsid w:val="007300B0"/>
    <w:rsid w:val="00732122"/>
    <w:rsid w:val="00732C53"/>
    <w:rsid w:val="00732E4E"/>
    <w:rsid w:val="00734B97"/>
    <w:rsid w:val="00737525"/>
    <w:rsid w:val="00737F19"/>
    <w:rsid w:val="00740A9E"/>
    <w:rsid w:val="0074269B"/>
    <w:rsid w:val="00742C37"/>
    <w:rsid w:val="0074629A"/>
    <w:rsid w:val="0074732C"/>
    <w:rsid w:val="007476A0"/>
    <w:rsid w:val="00751768"/>
    <w:rsid w:val="0075529C"/>
    <w:rsid w:val="00756F76"/>
    <w:rsid w:val="00761B3C"/>
    <w:rsid w:val="00762A2C"/>
    <w:rsid w:val="00762D6B"/>
    <w:rsid w:val="00763497"/>
    <w:rsid w:val="00763AF2"/>
    <w:rsid w:val="007712B2"/>
    <w:rsid w:val="00772ECE"/>
    <w:rsid w:val="007762E0"/>
    <w:rsid w:val="00782BF8"/>
    <w:rsid w:val="00782D5A"/>
    <w:rsid w:val="00783C75"/>
    <w:rsid w:val="007849D9"/>
    <w:rsid w:val="00786CA9"/>
    <w:rsid w:val="00787433"/>
    <w:rsid w:val="00795763"/>
    <w:rsid w:val="007A01BB"/>
    <w:rsid w:val="007A10F1"/>
    <w:rsid w:val="007A2D77"/>
    <w:rsid w:val="007A3D50"/>
    <w:rsid w:val="007A4099"/>
    <w:rsid w:val="007A491C"/>
    <w:rsid w:val="007A4E22"/>
    <w:rsid w:val="007A546A"/>
    <w:rsid w:val="007A6F2B"/>
    <w:rsid w:val="007B197B"/>
    <w:rsid w:val="007B2D29"/>
    <w:rsid w:val="007B412F"/>
    <w:rsid w:val="007B4AF7"/>
    <w:rsid w:val="007B4DBF"/>
    <w:rsid w:val="007B6EC9"/>
    <w:rsid w:val="007B721B"/>
    <w:rsid w:val="007C171E"/>
    <w:rsid w:val="007C1F5D"/>
    <w:rsid w:val="007C2F91"/>
    <w:rsid w:val="007C40F5"/>
    <w:rsid w:val="007C5458"/>
    <w:rsid w:val="007C5B12"/>
    <w:rsid w:val="007C6BD3"/>
    <w:rsid w:val="007C6CAD"/>
    <w:rsid w:val="007D214D"/>
    <w:rsid w:val="007D2C67"/>
    <w:rsid w:val="007D6DBE"/>
    <w:rsid w:val="007E06BB"/>
    <w:rsid w:val="007E22D9"/>
    <w:rsid w:val="007E37FA"/>
    <w:rsid w:val="007F20F2"/>
    <w:rsid w:val="007F23D4"/>
    <w:rsid w:val="007F252D"/>
    <w:rsid w:val="007F3E44"/>
    <w:rsid w:val="007F4B83"/>
    <w:rsid w:val="007F50D1"/>
    <w:rsid w:val="007F715A"/>
    <w:rsid w:val="007F73E7"/>
    <w:rsid w:val="008033DC"/>
    <w:rsid w:val="00803459"/>
    <w:rsid w:val="00803DF3"/>
    <w:rsid w:val="00804AA8"/>
    <w:rsid w:val="008106FA"/>
    <w:rsid w:val="00812562"/>
    <w:rsid w:val="00813A43"/>
    <w:rsid w:val="008148F2"/>
    <w:rsid w:val="00815B2F"/>
    <w:rsid w:val="00816D52"/>
    <w:rsid w:val="008216B8"/>
    <w:rsid w:val="00822761"/>
    <w:rsid w:val="0082333A"/>
    <w:rsid w:val="00831048"/>
    <w:rsid w:val="00832775"/>
    <w:rsid w:val="00834272"/>
    <w:rsid w:val="00836B8D"/>
    <w:rsid w:val="00840875"/>
    <w:rsid w:val="00842C23"/>
    <w:rsid w:val="008517F5"/>
    <w:rsid w:val="008556A6"/>
    <w:rsid w:val="008615AF"/>
    <w:rsid w:val="00861A98"/>
    <w:rsid w:val="00861B89"/>
    <w:rsid w:val="008625C1"/>
    <w:rsid w:val="00864093"/>
    <w:rsid w:val="008664C7"/>
    <w:rsid w:val="0087036D"/>
    <w:rsid w:val="00870E35"/>
    <w:rsid w:val="00871BC4"/>
    <w:rsid w:val="008733E4"/>
    <w:rsid w:val="0087493C"/>
    <w:rsid w:val="00874E5E"/>
    <w:rsid w:val="0087555F"/>
    <w:rsid w:val="0087671D"/>
    <w:rsid w:val="00876D7F"/>
    <w:rsid w:val="008806F9"/>
    <w:rsid w:val="0088199D"/>
    <w:rsid w:val="008831A9"/>
    <w:rsid w:val="0088341F"/>
    <w:rsid w:val="0088489C"/>
    <w:rsid w:val="00886C75"/>
    <w:rsid w:val="00887957"/>
    <w:rsid w:val="00892A56"/>
    <w:rsid w:val="008A0F42"/>
    <w:rsid w:val="008A1C98"/>
    <w:rsid w:val="008A37A1"/>
    <w:rsid w:val="008A4534"/>
    <w:rsid w:val="008A57E3"/>
    <w:rsid w:val="008A5DF0"/>
    <w:rsid w:val="008B421F"/>
    <w:rsid w:val="008B5BF4"/>
    <w:rsid w:val="008C0CEE"/>
    <w:rsid w:val="008C1B18"/>
    <w:rsid w:val="008C2120"/>
    <w:rsid w:val="008C23BC"/>
    <w:rsid w:val="008C37B7"/>
    <w:rsid w:val="008C5BCA"/>
    <w:rsid w:val="008C6BAC"/>
    <w:rsid w:val="008D139A"/>
    <w:rsid w:val="008D152C"/>
    <w:rsid w:val="008D23A8"/>
    <w:rsid w:val="008D46EC"/>
    <w:rsid w:val="008D49B7"/>
    <w:rsid w:val="008D4EFA"/>
    <w:rsid w:val="008D4FAF"/>
    <w:rsid w:val="008D76E0"/>
    <w:rsid w:val="008D7B10"/>
    <w:rsid w:val="008E0E25"/>
    <w:rsid w:val="008E2A46"/>
    <w:rsid w:val="008E3E92"/>
    <w:rsid w:val="008E5766"/>
    <w:rsid w:val="008E61A1"/>
    <w:rsid w:val="008E747B"/>
    <w:rsid w:val="008F0B03"/>
    <w:rsid w:val="008F2190"/>
    <w:rsid w:val="008F55E8"/>
    <w:rsid w:val="008F5F59"/>
    <w:rsid w:val="008F7787"/>
    <w:rsid w:val="008F7830"/>
    <w:rsid w:val="008F7843"/>
    <w:rsid w:val="009031EF"/>
    <w:rsid w:val="00905FFE"/>
    <w:rsid w:val="00906FC8"/>
    <w:rsid w:val="009164BF"/>
    <w:rsid w:val="00917EA3"/>
    <w:rsid w:val="00917EE0"/>
    <w:rsid w:val="0092007F"/>
    <w:rsid w:val="00921C89"/>
    <w:rsid w:val="00926966"/>
    <w:rsid w:val="00926D03"/>
    <w:rsid w:val="009273A9"/>
    <w:rsid w:val="00931DE8"/>
    <w:rsid w:val="00933985"/>
    <w:rsid w:val="00934036"/>
    <w:rsid w:val="00934889"/>
    <w:rsid w:val="00936240"/>
    <w:rsid w:val="00936AA8"/>
    <w:rsid w:val="00936FA2"/>
    <w:rsid w:val="00940AAE"/>
    <w:rsid w:val="0094112C"/>
    <w:rsid w:val="0094210C"/>
    <w:rsid w:val="0094259E"/>
    <w:rsid w:val="009425DA"/>
    <w:rsid w:val="00945312"/>
    <w:rsid w:val="0094541D"/>
    <w:rsid w:val="009473EA"/>
    <w:rsid w:val="00950FB5"/>
    <w:rsid w:val="00951EC1"/>
    <w:rsid w:val="0095324A"/>
    <w:rsid w:val="0095388B"/>
    <w:rsid w:val="009547E2"/>
    <w:rsid w:val="00954E7E"/>
    <w:rsid w:val="009554D9"/>
    <w:rsid w:val="00955880"/>
    <w:rsid w:val="00956723"/>
    <w:rsid w:val="009572F9"/>
    <w:rsid w:val="00960D0F"/>
    <w:rsid w:val="00961709"/>
    <w:rsid w:val="00961BD6"/>
    <w:rsid w:val="00963AF4"/>
    <w:rsid w:val="00964901"/>
    <w:rsid w:val="00967F0C"/>
    <w:rsid w:val="009711F8"/>
    <w:rsid w:val="009722BB"/>
    <w:rsid w:val="0097360C"/>
    <w:rsid w:val="009739B1"/>
    <w:rsid w:val="00974ED6"/>
    <w:rsid w:val="009751BC"/>
    <w:rsid w:val="00977BF8"/>
    <w:rsid w:val="00980DCE"/>
    <w:rsid w:val="00981E45"/>
    <w:rsid w:val="0098366F"/>
    <w:rsid w:val="00983A03"/>
    <w:rsid w:val="00986063"/>
    <w:rsid w:val="00987D92"/>
    <w:rsid w:val="00991F67"/>
    <w:rsid w:val="00992876"/>
    <w:rsid w:val="009941A7"/>
    <w:rsid w:val="009955B5"/>
    <w:rsid w:val="009A06AD"/>
    <w:rsid w:val="009A0DCE"/>
    <w:rsid w:val="009A1A8A"/>
    <w:rsid w:val="009A22CD"/>
    <w:rsid w:val="009A3E4B"/>
    <w:rsid w:val="009A611F"/>
    <w:rsid w:val="009B0246"/>
    <w:rsid w:val="009B0DCF"/>
    <w:rsid w:val="009B107E"/>
    <w:rsid w:val="009B188E"/>
    <w:rsid w:val="009B35FD"/>
    <w:rsid w:val="009B4EDD"/>
    <w:rsid w:val="009B5010"/>
    <w:rsid w:val="009B5DF6"/>
    <w:rsid w:val="009B63D3"/>
    <w:rsid w:val="009B6815"/>
    <w:rsid w:val="009B741B"/>
    <w:rsid w:val="009C102E"/>
    <w:rsid w:val="009C2BAA"/>
    <w:rsid w:val="009C5134"/>
    <w:rsid w:val="009D0B33"/>
    <w:rsid w:val="009D2967"/>
    <w:rsid w:val="009D2C90"/>
    <w:rsid w:val="009D3C2B"/>
    <w:rsid w:val="009E1CB9"/>
    <w:rsid w:val="009E2B91"/>
    <w:rsid w:val="009E4191"/>
    <w:rsid w:val="009E5596"/>
    <w:rsid w:val="009F1554"/>
    <w:rsid w:val="009F2A38"/>
    <w:rsid w:val="009F2AB1"/>
    <w:rsid w:val="009F4FAF"/>
    <w:rsid w:val="009F5745"/>
    <w:rsid w:val="009F68F1"/>
    <w:rsid w:val="00A0060E"/>
    <w:rsid w:val="00A01FA4"/>
    <w:rsid w:val="00A0416C"/>
    <w:rsid w:val="00A04529"/>
    <w:rsid w:val="00A0584B"/>
    <w:rsid w:val="00A076F4"/>
    <w:rsid w:val="00A1049F"/>
    <w:rsid w:val="00A10516"/>
    <w:rsid w:val="00A11742"/>
    <w:rsid w:val="00A11A2F"/>
    <w:rsid w:val="00A1305F"/>
    <w:rsid w:val="00A14D35"/>
    <w:rsid w:val="00A164B9"/>
    <w:rsid w:val="00A17135"/>
    <w:rsid w:val="00A17803"/>
    <w:rsid w:val="00A21A6F"/>
    <w:rsid w:val="00A24E56"/>
    <w:rsid w:val="00A2539D"/>
    <w:rsid w:val="00A26A62"/>
    <w:rsid w:val="00A270BA"/>
    <w:rsid w:val="00A3115F"/>
    <w:rsid w:val="00A35A9B"/>
    <w:rsid w:val="00A35C6D"/>
    <w:rsid w:val="00A40386"/>
    <w:rsid w:val="00A4070E"/>
    <w:rsid w:val="00A40CA0"/>
    <w:rsid w:val="00A41449"/>
    <w:rsid w:val="00A41BCA"/>
    <w:rsid w:val="00A4372C"/>
    <w:rsid w:val="00A46515"/>
    <w:rsid w:val="00A47A6E"/>
    <w:rsid w:val="00A504A7"/>
    <w:rsid w:val="00A506B3"/>
    <w:rsid w:val="00A53677"/>
    <w:rsid w:val="00A539B4"/>
    <w:rsid w:val="00A53BF2"/>
    <w:rsid w:val="00A545F6"/>
    <w:rsid w:val="00A54B9B"/>
    <w:rsid w:val="00A57380"/>
    <w:rsid w:val="00A60D68"/>
    <w:rsid w:val="00A61421"/>
    <w:rsid w:val="00A61989"/>
    <w:rsid w:val="00A62051"/>
    <w:rsid w:val="00A63F34"/>
    <w:rsid w:val="00A65EC2"/>
    <w:rsid w:val="00A661A6"/>
    <w:rsid w:val="00A66286"/>
    <w:rsid w:val="00A70AFA"/>
    <w:rsid w:val="00A724F2"/>
    <w:rsid w:val="00A73112"/>
    <w:rsid w:val="00A73E14"/>
    <w:rsid w:val="00A73EFA"/>
    <w:rsid w:val="00A77994"/>
    <w:rsid w:val="00A77A3B"/>
    <w:rsid w:val="00A908E0"/>
    <w:rsid w:val="00A91E4B"/>
    <w:rsid w:val="00A92B9F"/>
    <w:rsid w:val="00A92F6F"/>
    <w:rsid w:val="00A93083"/>
    <w:rsid w:val="00A93F7E"/>
    <w:rsid w:val="00A943C6"/>
    <w:rsid w:val="00A947A4"/>
    <w:rsid w:val="00A97523"/>
    <w:rsid w:val="00AA0A8B"/>
    <w:rsid w:val="00AA6FED"/>
    <w:rsid w:val="00AA7824"/>
    <w:rsid w:val="00AB0FA3"/>
    <w:rsid w:val="00AB3362"/>
    <w:rsid w:val="00AB45C3"/>
    <w:rsid w:val="00AB73BF"/>
    <w:rsid w:val="00AC0C1C"/>
    <w:rsid w:val="00AC1217"/>
    <w:rsid w:val="00AC2C4B"/>
    <w:rsid w:val="00AC335C"/>
    <w:rsid w:val="00AC3E24"/>
    <w:rsid w:val="00AC463E"/>
    <w:rsid w:val="00AD0C19"/>
    <w:rsid w:val="00AD119C"/>
    <w:rsid w:val="00AD3BE2"/>
    <w:rsid w:val="00AD3E3D"/>
    <w:rsid w:val="00AD4EAF"/>
    <w:rsid w:val="00AD5B96"/>
    <w:rsid w:val="00AD72CB"/>
    <w:rsid w:val="00AE0704"/>
    <w:rsid w:val="00AE1A2C"/>
    <w:rsid w:val="00AE1B0C"/>
    <w:rsid w:val="00AE1EE4"/>
    <w:rsid w:val="00AE36EC"/>
    <w:rsid w:val="00AE5127"/>
    <w:rsid w:val="00AE5B43"/>
    <w:rsid w:val="00AE6CF7"/>
    <w:rsid w:val="00AE7406"/>
    <w:rsid w:val="00AE7777"/>
    <w:rsid w:val="00AF0293"/>
    <w:rsid w:val="00AF164A"/>
    <w:rsid w:val="00AF1688"/>
    <w:rsid w:val="00AF2C11"/>
    <w:rsid w:val="00AF46E6"/>
    <w:rsid w:val="00AF4B56"/>
    <w:rsid w:val="00AF4CE8"/>
    <w:rsid w:val="00AF5139"/>
    <w:rsid w:val="00B01213"/>
    <w:rsid w:val="00B01953"/>
    <w:rsid w:val="00B02697"/>
    <w:rsid w:val="00B05C66"/>
    <w:rsid w:val="00B062C3"/>
    <w:rsid w:val="00B06EDA"/>
    <w:rsid w:val="00B104C7"/>
    <w:rsid w:val="00B10C25"/>
    <w:rsid w:val="00B1161F"/>
    <w:rsid w:val="00B11661"/>
    <w:rsid w:val="00B12747"/>
    <w:rsid w:val="00B1749A"/>
    <w:rsid w:val="00B17CAC"/>
    <w:rsid w:val="00B20149"/>
    <w:rsid w:val="00B210BF"/>
    <w:rsid w:val="00B24D14"/>
    <w:rsid w:val="00B30405"/>
    <w:rsid w:val="00B314C8"/>
    <w:rsid w:val="00B3159F"/>
    <w:rsid w:val="00B315C9"/>
    <w:rsid w:val="00B31ECD"/>
    <w:rsid w:val="00B32B4D"/>
    <w:rsid w:val="00B33719"/>
    <w:rsid w:val="00B33D1E"/>
    <w:rsid w:val="00B33D1F"/>
    <w:rsid w:val="00B34373"/>
    <w:rsid w:val="00B35E70"/>
    <w:rsid w:val="00B367BA"/>
    <w:rsid w:val="00B36BA3"/>
    <w:rsid w:val="00B40583"/>
    <w:rsid w:val="00B40E20"/>
    <w:rsid w:val="00B4137E"/>
    <w:rsid w:val="00B43300"/>
    <w:rsid w:val="00B467CE"/>
    <w:rsid w:val="00B50E1D"/>
    <w:rsid w:val="00B54DF7"/>
    <w:rsid w:val="00B56223"/>
    <w:rsid w:val="00B56E79"/>
    <w:rsid w:val="00B57AA7"/>
    <w:rsid w:val="00B6020A"/>
    <w:rsid w:val="00B62882"/>
    <w:rsid w:val="00B63532"/>
    <w:rsid w:val="00B637AA"/>
    <w:rsid w:val="00B63BE2"/>
    <w:rsid w:val="00B67D6F"/>
    <w:rsid w:val="00B71A4C"/>
    <w:rsid w:val="00B72346"/>
    <w:rsid w:val="00B733C2"/>
    <w:rsid w:val="00B747DE"/>
    <w:rsid w:val="00B7592C"/>
    <w:rsid w:val="00B76F6E"/>
    <w:rsid w:val="00B809D3"/>
    <w:rsid w:val="00B80B7C"/>
    <w:rsid w:val="00B80E06"/>
    <w:rsid w:val="00B80EEF"/>
    <w:rsid w:val="00B81870"/>
    <w:rsid w:val="00B84B66"/>
    <w:rsid w:val="00B85475"/>
    <w:rsid w:val="00B9090A"/>
    <w:rsid w:val="00B91CEA"/>
    <w:rsid w:val="00B92196"/>
    <w:rsid w:val="00B9228D"/>
    <w:rsid w:val="00B929EC"/>
    <w:rsid w:val="00B9348D"/>
    <w:rsid w:val="00B9440A"/>
    <w:rsid w:val="00BA3452"/>
    <w:rsid w:val="00BA63B9"/>
    <w:rsid w:val="00BA6784"/>
    <w:rsid w:val="00BA6A58"/>
    <w:rsid w:val="00BB0725"/>
    <w:rsid w:val="00BB61E0"/>
    <w:rsid w:val="00BB724A"/>
    <w:rsid w:val="00BC21CC"/>
    <w:rsid w:val="00BC2F70"/>
    <w:rsid w:val="00BC408A"/>
    <w:rsid w:val="00BC5023"/>
    <w:rsid w:val="00BC556C"/>
    <w:rsid w:val="00BC5877"/>
    <w:rsid w:val="00BD421B"/>
    <w:rsid w:val="00BD42DA"/>
    <w:rsid w:val="00BD4684"/>
    <w:rsid w:val="00BE08A7"/>
    <w:rsid w:val="00BE0B31"/>
    <w:rsid w:val="00BE27A8"/>
    <w:rsid w:val="00BE3B02"/>
    <w:rsid w:val="00BE4391"/>
    <w:rsid w:val="00BE4FA9"/>
    <w:rsid w:val="00BE5A72"/>
    <w:rsid w:val="00BE7A02"/>
    <w:rsid w:val="00BE7B65"/>
    <w:rsid w:val="00BF01F9"/>
    <w:rsid w:val="00BF0545"/>
    <w:rsid w:val="00BF05E0"/>
    <w:rsid w:val="00BF0D6B"/>
    <w:rsid w:val="00BF299B"/>
    <w:rsid w:val="00BF3E48"/>
    <w:rsid w:val="00BF4520"/>
    <w:rsid w:val="00BF55F6"/>
    <w:rsid w:val="00BF5A80"/>
    <w:rsid w:val="00BF6E40"/>
    <w:rsid w:val="00C015DE"/>
    <w:rsid w:val="00C02311"/>
    <w:rsid w:val="00C04830"/>
    <w:rsid w:val="00C048D4"/>
    <w:rsid w:val="00C051A7"/>
    <w:rsid w:val="00C06689"/>
    <w:rsid w:val="00C13F58"/>
    <w:rsid w:val="00C15F1B"/>
    <w:rsid w:val="00C16288"/>
    <w:rsid w:val="00C171F7"/>
    <w:rsid w:val="00C1752F"/>
    <w:rsid w:val="00C17D1D"/>
    <w:rsid w:val="00C20A16"/>
    <w:rsid w:val="00C23A38"/>
    <w:rsid w:val="00C24CBB"/>
    <w:rsid w:val="00C27340"/>
    <w:rsid w:val="00C34FA0"/>
    <w:rsid w:val="00C3520F"/>
    <w:rsid w:val="00C361AD"/>
    <w:rsid w:val="00C37507"/>
    <w:rsid w:val="00C41B12"/>
    <w:rsid w:val="00C43A70"/>
    <w:rsid w:val="00C45923"/>
    <w:rsid w:val="00C46742"/>
    <w:rsid w:val="00C5037E"/>
    <w:rsid w:val="00C50CAB"/>
    <w:rsid w:val="00C53ACC"/>
    <w:rsid w:val="00C543E7"/>
    <w:rsid w:val="00C54F7D"/>
    <w:rsid w:val="00C55382"/>
    <w:rsid w:val="00C65173"/>
    <w:rsid w:val="00C65BE6"/>
    <w:rsid w:val="00C65F46"/>
    <w:rsid w:val="00C66DFA"/>
    <w:rsid w:val="00C66E20"/>
    <w:rsid w:val="00C70225"/>
    <w:rsid w:val="00C713D1"/>
    <w:rsid w:val="00C71E58"/>
    <w:rsid w:val="00C72198"/>
    <w:rsid w:val="00C73C7D"/>
    <w:rsid w:val="00C741C4"/>
    <w:rsid w:val="00C75005"/>
    <w:rsid w:val="00C75AC0"/>
    <w:rsid w:val="00C77D43"/>
    <w:rsid w:val="00C82162"/>
    <w:rsid w:val="00C84842"/>
    <w:rsid w:val="00C84CDE"/>
    <w:rsid w:val="00C85D12"/>
    <w:rsid w:val="00C85DF9"/>
    <w:rsid w:val="00C94E86"/>
    <w:rsid w:val="00C970DF"/>
    <w:rsid w:val="00CA305B"/>
    <w:rsid w:val="00CA3BE2"/>
    <w:rsid w:val="00CA76CF"/>
    <w:rsid w:val="00CA7E71"/>
    <w:rsid w:val="00CB2055"/>
    <w:rsid w:val="00CB231F"/>
    <w:rsid w:val="00CB2673"/>
    <w:rsid w:val="00CB2A73"/>
    <w:rsid w:val="00CB4543"/>
    <w:rsid w:val="00CB5270"/>
    <w:rsid w:val="00CB64B7"/>
    <w:rsid w:val="00CB701D"/>
    <w:rsid w:val="00CC07BA"/>
    <w:rsid w:val="00CC0FC0"/>
    <w:rsid w:val="00CC1A94"/>
    <w:rsid w:val="00CC28F3"/>
    <w:rsid w:val="00CC372A"/>
    <w:rsid w:val="00CC3A13"/>
    <w:rsid w:val="00CC3F0E"/>
    <w:rsid w:val="00CC46DC"/>
    <w:rsid w:val="00CC7C2D"/>
    <w:rsid w:val="00CC7D81"/>
    <w:rsid w:val="00CD08C9"/>
    <w:rsid w:val="00CD1FE8"/>
    <w:rsid w:val="00CD38CD"/>
    <w:rsid w:val="00CD3E0C"/>
    <w:rsid w:val="00CD4E8D"/>
    <w:rsid w:val="00CD5565"/>
    <w:rsid w:val="00CD616C"/>
    <w:rsid w:val="00CD6B2D"/>
    <w:rsid w:val="00CD7303"/>
    <w:rsid w:val="00CD7CC8"/>
    <w:rsid w:val="00CE59DA"/>
    <w:rsid w:val="00CF0ED7"/>
    <w:rsid w:val="00CF262F"/>
    <w:rsid w:val="00CF2785"/>
    <w:rsid w:val="00CF3B25"/>
    <w:rsid w:val="00CF68D6"/>
    <w:rsid w:val="00CF72C4"/>
    <w:rsid w:val="00CF7B4A"/>
    <w:rsid w:val="00D009F8"/>
    <w:rsid w:val="00D023A9"/>
    <w:rsid w:val="00D03175"/>
    <w:rsid w:val="00D03C0D"/>
    <w:rsid w:val="00D05906"/>
    <w:rsid w:val="00D06869"/>
    <w:rsid w:val="00D077B2"/>
    <w:rsid w:val="00D078DA"/>
    <w:rsid w:val="00D10489"/>
    <w:rsid w:val="00D1137B"/>
    <w:rsid w:val="00D11A24"/>
    <w:rsid w:val="00D11AA7"/>
    <w:rsid w:val="00D13014"/>
    <w:rsid w:val="00D13E14"/>
    <w:rsid w:val="00D1405D"/>
    <w:rsid w:val="00D14995"/>
    <w:rsid w:val="00D14A94"/>
    <w:rsid w:val="00D14E68"/>
    <w:rsid w:val="00D150C4"/>
    <w:rsid w:val="00D204F2"/>
    <w:rsid w:val="00D20AF9"/>
    <w:rsid w:val="00D231F2"/>
    <w:rsid w:val="00D242F1"/>
    <w:rsid w:val="00D2455C"/>
    <w:rsid w:val="00D25023"/>
    <w:rsid w:val="00D2544C"/>
    <w:rsid w:val="00D2580F"/>
    <w:rsid w:val="00D27F8C"/>
    <w:rsid w:val="00D30420"/>
    <w:rsid w:val="00D318D9"/>
    <w:rsid w:val="00D33843"/>
    <w:rsid w:val="00D34E2A"/>
    <w:rsid w:val="00D37D5B"/>
    <w:rsid w:val="00D37DCF"/>
    <w:rsid w:val="00D400F0"/>
    <w:rsid w:val="00D427CE"/>
    <w:rsid w:val="00D44ABF"/>
    <w:rsid w:val="00D46CA6"/>
    <w:rsid w:val="00D54A6F"/>
    <w:rsid w:val="00D54F73"/>
    <w:rsid w:val="00D57057"/>
    <w:rsid w:val="00D57D57"/>
    <w:rsid w:val="00D62263"/>
    <w:rsid w:val="00D62E42"/>
    <w:rsid w:val="00D63C80"/>
    <w:rsid w:val="00D63ED5"/>
    <w:rsid w:val="00D679F3"/>
    <w:rsid w:val="00D72524"/>
    <w:rsid w:val="00D731B8"/>
    <w:rsid w:val="00D73A48"/>
    <w:rsid w:val="00D76778"/>
    <w:rsid w:val="00D772FB"/>
    <w:rsid w:val="00D77A69"/>
    <w:rsid w:val="00D80E6E"/>
    <w:rsid w:val="00D82ACF"/>
    <w:rsid w:val="00D83069"/>
    <w:rsid w:val="00D83F79"/>
    <w:rsid w:val="00D8718E"/>
    <w:rsid w:val="00D876C7"/>
    <w:rsid w:val="00D93A0D"/>
    <w:rsid w:val="00D951E9"/>
    <w:rsid w:val="00D972D2"/>
    <w:rsid w:val="00DA130F"/>
    <w:rsid w:val="00DA1AA0"/>
    <w:rsid w:val="00DA3709"/>
    <w:rsid w:val="00DA512B"/>
    <w:rsid w:val="00DA7155"/>
    <w:rsid w:val="00DA7D1D"/>
    <w:rsid w:val="00DB2F64"/>
    <w:rsid w:val="00DB2F69"/>
    <w:rsid w:val="00DB3340"/>
    <w:rsid w:val="00DB5592"/>
    <w:rsid w:val="00DB77EB"/>
    <w:rsid w:val="00DC05BA"/>
    <w:rsid w:val="00DC05C1"/>
    <w:rsid w:val="00DC44A8"/>
    <w:rsid w:val="00DC742D"/>
    <w:rsid w:val="00DD25D2"/>
    <w:rsid w:val="00DD41FB"/>
    <w:rsid w:val="00DD42D1"/>
    <w:rsid w:val="00DD471F"/>
    <w:rsid w:val="00DD4D14"/>
    <w:rsid w:val="00DD5382"/>
    <w:rsid w:val="00DD65C3"/>
    <w:rsid w:val="00DD6623"/>
    <w:rsid w:val="00DE48CB"/>
    <w:rsid w:val="00DE4BEE"/>
    <w:rsid w:val="00DE5B3D"/>
    <w:rsid w:val="00DE7112"/>
    <w:rsid w:val="00DF1510"/>
    <w:rsid w:val="00DF19BE"/>
    <w:rsid w:val="00DF2CF2"/>
    <w:rsid w:val="00DF3B44"/>
    <w:rsid w:val="00DF5982"/>
    <w:rsid w:val="00DF6A64"/>
    <w:rsid w:val="00DF742E"/>
    <w:rsid w:val="00E026CF"/>
    <w:rsid w:val="00E03AA0"/>
    <w:rsid w:val="00E03DAC"/>
    <w:rsid w:val="00E04085"/>
    <w:rsid w:val="00E062BA"/>
    <w:rsid w:val="00E10A94"/>
    <w:rsid w:val="00E126A1"/>
    <w:rsid w:val="00E1372E"/>
    <w:rsid w:val="00E14A30"/>
    <w:rsid w:val="00E153C8"/>
    <w:rsid w:val="00E172B2"/>
    <w:rsid w:val="00E2121F"/>
    <w:rsid w:val="00E21D30"/>
    <w:rsid w:val="00E225E0"/>
    <w:rsid w:val="00E24D41"/>
    <w:rsid w:val="00E24D9A"/>
    <w:rsid w:val="00E27805"/>
    <w:rsid w:val="00E27A11"/>
    <w:rsid w:val="00E30497"/>
    <w:rsid w:val="00E3278E"/>
    <w:rsid w:val="00E34E10"/>
    <w:rsid w:val="00E355AB"/>
    <w:rsid w:val="00E358A2"/>
    <w:rsid w:val="00E35C9A"/>
    <w:rsid w:val="00E3771B"/>
    <w:rsid w:val="00E40979"/>
    <w:rsid w:val="00E42124"/>
    <w:rsid w:val="00E42716"/>
    <w:rsid w:val="00E43F26"/>
    <w:rsid w:val="00E45926"/>
    <w:rsid w:val="00E46411"/>
    <w:rsid w:val="00E50FA3"/>
    <w:rsid w:val="00E52A36"/>
    <w:rsid w:val="00E539C1"/>
    <w:rsid w:val="00E60487"/>
    <w:rsid w:val="00E604B2"/>
    <w:rsid w:val="00E612E9"/>
    <w:rsid w:val="00E61A88"/>
    <w:rsid w:val="00E61E9B"/>
    <w:rsid w:val="00E61F32"/>
    <w:rsid w:val="00E6378B"/>
    <w:rsid w:val="00E63EC3"/>
    <w:rsid w:val="00E64B68"/>
    <w:rsid w:val="00E653DA"/>
    <w:rsid w:val="00E65958"/>
    <w:rsid w:val="00E65DF9"/>
    <w:rsid w:val="00E677C8"/>
    <w:rsid w:val="00E77022"/>
    <w:rsid w:val="00E778D2"/>
    <w:rsid w:val="00E808A0"/>
    <w:rsid w:val="00E83671"/>
    <w:rsid w:val="00E83870"/>
    <w:rsid w:val="00E84FE5"/>
    <w:rsid w:val="00E86BED"/>
    <w:rsid w:val="00E87732"/>
    <w:rsid w:val="00E879A5"/>
    <w:rsid w:val="00E879FC"/>
    <w:rsid w:val="00E90250"/>
    <w:rsid w:val="00E909C9"/>
    <w:rsid w:val="00E9122F"/>
    <w:rsid w:val="00E92896"/>
    <w:rsid w:val="00E9787B"/>
    <w:rsid w:val="00EA0726"/>
    <w:rsid w:val="00EA2574"/>
    <w:rsid w:val="00EA26DE"/>
    <w:rsid w:val="00EA2F1F"/>
    <w:rsid w:val="00EA3768"/>
    <w:rsid w:val="00EA3B24"/>
    <w:rsid w:val="00EA3F2E"/>
    <w:rsid w:val="00EA45ED"/>
    <w:rsid w:val="00EA45FD"/>
    <w:rsid w:val="00EA57EC"/>
    <w:rsid w:val="00EA6208"/>
    <w:rsid w:val="00EB120E"/>
    <w:rsid w:val="00EB324F"/>
    <w:rsid w:val="00EB34C8"/>
    <w:rsid w:val="00EB46E2"/>
    <w:rsid w:val="00EB62DE"/>
    <w:rsid w:val="00EB6384"/>
    <w:rsid w:val="00EC0045"/>
    <w:rsid w:val="00EC0237"/>
    <w:rsid w:val="00EC1351"/>
    <w:rsid w:val="00EC451D"/>
    <w:rsid w:val="00ED1B4B"/>
    <w:rsid w:val="00ED1FA3"/>
    <w:rsid w:val="00ED3531"/>
    <w:rsid w:val="00ED452E"/>
    <w:rsid w:val="00ED4E6D"/>
    <w:rsid w:val="00ED5320"/>
    <w:rsid w:val="00ED68B3"/>
    <w:rsid w:val="00ED6A73"/>
    <w:rsid w:val="00ED728A"/>
    <w:rsid w:val="00EE3CDA"/>
    <w:rsid w:val="00EF1BE7"/>
    <w:rsid w:val="00EF29C1"/>
    <w:rsid w:val="00EF37A8"/>
    <w:rsid w:val="00EF531F"/>
    <w:rsid w:val="00EF622F"/>
    <w:rsid w:val="00F0130C"/>
    <w:rsid w:val="00F01746"/>
    <w:rsid w:val="00F0296C"/>
    <w:rsid w:val="00F02E69"/>
    <w:rsid w:val="00F04614"/>
    <w:rsid w:val="00F05FE8"/>
    <w:rsid w:val="00F06679"/>
    <w:rsid w:val="00F06D86"/>
    <w:rsid w:val="00F07417"/>
    <w:rsid w:val="00F07A3F"/>
    <w:rsid w:val="00F101AC"/>
    <w:rsid w:val="00F13D87"/>
    <w:rsid w:val="00F149E5"/>
    <w:rsid w:val="00F15E33"/>
    <w:rsid w:val="00F1755A"/>
    <w:rsid w:val="00F1768A"/>
    <w:rsid w:val="00F17DA2"/>
    <w:rsid w:val="00F22EC0"/>
    <w:rsid w:val="00F254D0"/>
    <w:rsid w:val="00F25C47"/>
    <w:rsid w:val="00F27D7B"/>
    <w:rsid w:val="00F31D34"/>
    <w:rsid w:val="00F32139"/>
    <w:rsid w:val="00F337A7"/>
    <w:rsid w:val="00F342A1"/>
    <w:rsid w:val="00F34DEE"/>
    <w:rsid w:val="00F3599B"/>
    <w:rsid w:val="00F36611"/>
    <w:rsid w:val="00F36FBA"/>
    <w:rsid w:val="00F379EE"/>
    <w:rsid w:val="00F40D74"/>
    <w:rsid w:val="00F43628"/>
    <w:rsid w:val="00F43901"/>
    <w:rsid w:val="00F44556"/>
    <w:rsid w:val="00F44C18"/>
    <w:rsid w:val="00F44D36"/>
    <w:rsid w:val="00F4579D"/>
    <w:rsid w:val="00F46262"/>
    <w:rsid w:val="00F4795D"/>
    <w:rsid w:val="00F50A37"/>
    <w:rsid w:val="00F50A61"/>
    <w:rsid w:val="00F51C85"/>
    <w:rsid w:val="00F525CD"/>
    <w:rsid w:val="00F5286C"/>
    <w:rsid w:val="00F52E12"/>
    <w:rsid w:val="00F54F8E"/>
    <w:rsid w:val="00F6007D"/>
    <w:rsid w:val="00F61273"/>
    <w:rsid w:val="00F638CA"/>
    <w:rsid w:val="00F643C8"/>
    <w:rsid w:val="00F64AC8"/>
    <w:rsid w:val="00F657C5"/>
    <w:rsid w:val="00F66586"/>
    <w:rsid w:val="00F66F64"/>
    <w:rsid w:val="00F70CF5"/>
    <w:rsid w:val="00F72A70"/>
    <w:rsid w:val="00F77D65"/>
    <w:rsid w:val="00F81951"/>
    <w:rsid w:val="00F835C9"/>
    <w:rsid w:val="00F8472E"/>
    <w:rsid w:val="00F8582B"/>
    <w:rsid w:val="00F876E5"/>
    <w:rsid w:val="00F900B4"/>
    <w:rsid w:val="00F91E10"/>
    <w:rsid w:val="00F94411"/>
    <w:rsid w:val="00F94749"/>
    <w:rsid w:val="00F94EA8"/>
    <w:rsid w:val="00F97DC9"/>
    <w:rsid w:val="00FA035E"/>
    <w:rsid w:val="00FA0F2E"/>
    <w:rsid w:val="00FA1F07"/>
    <w:rsid w:val="00FA2287"/>
    <w:rsid w:val="00FA3177"/>
    <w:rsid w:val="00FA35D8"/>
    <w:rsid w:val="00FA4DB1"/>
    <w:rsid w:val="00FA76DF"/>
    <w:rsid w:val="00FB1852"/>
    <w:rsid w:val="00FB3F2A"/>
    <w:rsid w:val="00FB4D42"/>
    <w:rsid w:val="00FC3593"/>
    <w:rsid w:val="00FC3B46"/>
    <w:rsid w:val="00FD0C45"/>
    <w:rsid w:val="00FD117D"/>
    <w:rsid w:val="00FD392D"/>
    <w:rsid w:val="00FD3A86"/>
    <w:rsid w:val="00FD423F"/>
    <w:rsid w:val="00FD5552"/>
    <w:rsid w:val="00FD6B8B"/>
    <w:rsid w:val="00FD7092"/>
    <w:rsid w:val="00FD72E3"/>
    <w:rsid w:val="00FE06FC"/>
    <w:rsid w:val="00FE4AE6"/>
    <w:rsid w:val="00FE5185"/>
    <w:rsid w:val="00FE6066"/>
    <w:rsid w:val="00FE6AEC"/>
    <w:rsid w:val="00FF0315"/>
    <w:rsid w:val="00FF2121"/>
    <w:rsid w:val="00FF5ED0"/>
    <w:rsid w:val="00FF6C04"/>
    <w:rsid w:val="00FF75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13F7A"/>
    <w:rPr>
      <w:rFonts w:ascii="Times New Roman" w:hAnsi="Times New Roman"/>
      <w:b w:val="0"/>
      <w:i w:val="0"/>
      <w:sz w:val="22"/>
    </w:rPr>
  </w:style>
  <w:style w:type="paragraph" w:styleId="NoSpacing">
    <w:name w:val="No Spacing"/>
    <w:uiPriority w:val="1"/>
    <w:qFormat/>
    <w:rsid w:val="00213F7A"/>
    <w:pPr>
      <w:spacing w:after="0" w:line="240" w:lineRule="auto"/>
    </w:pPr>
  </w:style>
  <w:style w:type="paragraph" w:customStyle="1" w:styleId="scemptylineheader">
    <w:name w:val="sc_emptyline_header"/>
    <w:qFormat/>
    <w:rsid w:val="00213F7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3F7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3F7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3F7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3F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3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3F7A"/>
    <w:rPr>
      <w:color w:val="808080"/>
    </w:rPr>
  </w:style>
  <w:style w:type="paragraph" w:customStyle="1" w:styleId="scdirectionallanguage">
    <w:name w:val="sc_directional_language"/>
    <w:qFormat/>
    <w:rsid w:val="00213F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3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3F7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3F7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3F7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3F7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3F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3F7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3F7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3F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3F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3F7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3F7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3F7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3F7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3F7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3F7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3F7A"/>
    <w:rPr>
      <w:rFonts w:ascii="Times New Roman" w:hAnsi="Times New Roman"/>
      <w:color w:val="auto"/>
      <w:sz w:val="22"/>
    </w:rPr>
  </w:style>
  <w:style w:type="paragraph" w:customStyle="1" w:styleId="scclippagebillheader">
    <w:name w:val="sc_clip_page_bill_header"/>
    <w:qFormat/>
    <w:rsid w:val="00213F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3F7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3F7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3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F7A"/>
    <w:rPr>
      <w:lang w:val="en-US"/>
    </w:rPr>
  </w:style>
  <w:style w:type="paragraph" w:styleId="Footer">
    <w:name w:val="footer"/>
    <w:basedOn w:val="Normal"/>
    <w:link w:val="FooterChar"/>
    <w:uiPriority w:val="99"/>
    <w:unhideWhenUsed/>
    <w:rsid w:val="00213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F7A"/>
    <w:rPr>
      <w:lang w:val="en-US"/>
    </w:rPr>
  </w:style>
  <w:style w:type="paragraph" w:styleId="ListParagraph">
    <w:name w:val="List Paragraph"/>
    <w:basedOn w:val="Normal"/>
    <w:uiPriority w:val="34"/>
    <w:qFormat/>
    <w:rsid w:val="00213F7A"/>
    <w:pPr>
      <w:ind w:left="720"/>
      <w:contextualSpacing/>
    </w:pPr>
  </w:style>
  <w:style w:type="paragraph" w:customStyle="1" w:styleId="scbillfooter">
    <w:name w:val="sc_bill_footer"/>
    <w:qFormat/>
    <w:rsid w:val="00213F7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3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3F7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3F7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3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3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3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3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3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3F7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3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3F7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3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3F7A"/>
    <w:pPr>
      <w:widowControl w:val="0"/>
      <w:suppressAutoHyphens/>
      <w:spacing w:after="0" w:line="360" w:lineRule="auto"/>
    </w:pPr>
    <w:rPr>
      <w:rFonts w:ascii="Times New Roman" w:hAnsi="Times New Roman"/>
      <w:lang w:val="en-US"/>
    </w:rPr>
  </w:style>
  <w:style w:type="paragraph" w:customStyle="1" w:styleId="sctableln">
    <w:name w:val="sc_table_ln"/>
    <w:qFormat/>
    <w:rsid w:val="00213F7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3F7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3F7A"/>
    <w:rPr>
      <w:strike/>
      <w:dstrike w:val="0"/>
    </w:rPr>
  </w:style>
  <w:style w:type="character" w:customStyle="1" w:styleId="scinsert">
    <w:name w:val="sc_insert"/>
    <w:uiPriority w:val="1"/>
    <w:qFormat/>
    <w:rsid w:val="00213F7A"/>
    <w:rPr>
      <w:caps w:val="0"/>
      <w:smallCaps w:val="0"/>
      <w:strike w:val="0"/>
      <w:dstrike w:val="0"/>
      <w:vanish w:val="0"/>
      <w:u w:val="single"/>
      <w:vertAlign w:val="baseline"/>
    </w:rPr>
  </w:style>
  <w:style w:type="character" w:customStyle="1" w:styleId="scinsertred">
    <w:name w:val="sc_insert_red"/>
    <w:uiPriority w:val="1"/>
    <w:qFormat/>
    <w:rsid w:val="00213F7A"/>
    <w:rPr>
      <w:caps w:val="0"/>
      <w:smallCaps w:val="0"/>
      <w:strike w:val="0"/>
      <w:dstrike w:val="0"/>
      <w:vanish w:val="0"/>
      <w:color w:val="FF0000"/>
      <w:u w:val="single"/>
      <w:vertAlign w:val="baseline"/>
    </w:rPr>
  </w:style>
  <w:style w:type="character" w:customStyle="1" w:styleId="scinsertblue">
    <w:name w:val="sc_insert_blue"/>
    <w:uiPriority w:val="1"/>
    <w:qFormat/>
    <w:rsid w:val="00213F7A"/>
    <w:rPr>
      <w:caps w:val="0"/>
      <w:smallCaps w:val="0"/>
      <w:strike w:val="0"/>
      <w:dstrike w:val="0"/>
      <w:vanish w:val="0"/>
      <w:color w:val="0070C0"/>
      <w:u w:val="single"/>
      <w:vertAlign w:val="baseline"/>
    </w:rPr>
  </w:style>
  <w:style w:type="character" w:customStyle="1" w:styleId="scstrikered">
    <w:name w:val="sc_strike_red"/>
    <w:uiPriority w:val="1"/>
    <w:qFormat/>
    <w:rsid w:val="00213F7A"/>
    <w:rPr>
      <w:strike/>
      <w:dstrike w:val="0"/>
      <w:color w:val="FF0000"/>
    </w:rPr>
  </w:style>
  <w:style w:type="character" w:customStyle="1" w:styleId="scstrikeblue">
    <w:name w:val="sc_strike_blue"/>
    <w:uiPriority w:val="1"/>
    <w:qFormat/>
    <w:rsid w:val="00213F7A"/>
    <w:rPr>
      <w:strike/>
      <w:dstrike w:val="0"/>
      <w:color w:val="0070C0"/>
    </w:rPr>
  </w:style>
  <w:style w:type="character" w:customStyle="1" w:styleId="scinsertbluenounderline">
    <w:name w:val="sc_insert_blue_no_underline"/>
    <w:uiPriority w:val="1"/>
    <w:qFormat/>
    <w:rsid w:val="00213F7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3F7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3F7A"/>
    <w:rPr>
      <w:strike/>
      <w:dstrike w:val="0"/>
      <w:color w:val="0070C0"/>
      <w:lang w:val="en-US"/>
    </w:rPr>
  </w:style>
  <w:style w:type="character" w:customStyle="1" w:styleId="scstrikerednoncodified">
    <w:name w:val="sc_strike_red_non_codified"/>
    <w:uiPriority w:val="1"/>
    <w:qFormat/>
    <w:rsid w:val="00213F7A"/>
    <w:rPr>
      <w:strike/>
      <w:dstrike w:val="0"/>
      <w:color w:val="FF0000"/>
    </w:rPr>
  </w:style>
  <w:style w:type="paragraph" w:customStyle="1" w:styleId="scbillsiglines">
    <w:name w:val="sc_bill_sig_lines"/>
    <w:qFormat/>
    <w:rsid w:val="00213F7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3F7A"/>
    <w:rPr>
      <w:bdr w:val="none" w:sz="0" w:space="0" w:color="auto"/>
      <w:shd w:val="clear" w:color="auto" w:fill="FEC6C6"/>
    </w:rPr>
  </w:style>
  <w:style w:type="character" w:customStyle="1" w:styleId="screstoreblue">
    <w:name w:val="sc_restore_blue"/>
    <w:uiPriority w:val="1"/>
    <w:qFormat/>
    <w:rsid w:val="00213F7A"/>
    <w:rPr>
      <w:color w:val="4472C4" w:themeColor="accent1"/>
      <w:bdr w:val="none" w:sz="0" w:space="0" w:color="auto"/>
      <w:shd w:val="clear" w:color="auto" w:fill="auto"/>
    </w:rPr>
  </w:style>
  <w:style w:type="character" w:customStyle="1" w:styleId="screstorered">
    <w:name w:val="sc_restore_red"/>
    <w:uiPriority w:val="1"/>
    <w:qFormat/>
    <w:rsid w:val="00213F7A"/>
    <w:rPr>
      <w:color w:val="FF0000"/>
      <w:bdr w:val="none" w:sz="0" w:space="0" w:color="auto"/>
      <w:shd w:val="clear" w:color="auto" w:fill="auto"/>
    </w:rPr>
  </w:style>
  <w:style w:type="character" w:customStyle="1" w:styleId="scstrikenewblue">
    <w:name w:val="sc_strike_new_blue"/>
    <w:uiPriority w:val="1"/>
    <w:qFormat/>
    <w:rsid w:val="00213F7A"/>
    <w:rPr>
      <w:strike w:val="0"/>
      <w:dstrike/>
      <w:color w:val="0070C0"/>
      <w:u w:val="none"/>
    </w:rPr>
  </w:style>
  <w:style w:type="character" w:customStyle="1" w:styleId="scstrikenewred">
    <w:name w:val="sc_strike_new_red"/>
    <w:uiPriority w:val="1"/>
    <w:qFormat/>
    <w:rsid w:val="00213F7A"/>
    <w:rPr>
      <w:strike w:val="0"/>
      <w:dstrike/>
      <w:color w:val="FF0000"/>
      <w:u w:val="none"/>
    </w:rPr>
  </w:style>
  <w:style w:type="character" w:customStyle="1" w:styleId="scamendsenate">
    <w:name w:val="sc_amend_senate"/>
    <w:uiPriority w:val="1"/>
    <w:qFormat/>
    <w:rsid w:val="00213F7A"/>
    <w:rPr>
      <w:bdr w:val="none" w:sz="0" w:space="0" w:color="auto"/>
      <w:shd w:val="clear" w:color="auto" w:fill="FFF2CC" w:themeFill="accent4" w:themeFillTint="33"/>
    </w:rPr>
  </w:style>
  <w:style w:type="character" w:customStyle="1" w:styleId="scamendhouse">
    <w:name w:val="sc_amend_house"/>
    <w:uiPriority w:val="1"/>
    <w:qFormat/>
    <w:rsid w:val="00213F7A"/>
    <w:rPr>
      <w:bdr w:val="none" w:sz="0" w:space="0" w:color="auto"/>
      <w:shd w:val="clear" w:color="auto" w:fill="E2EFD9" w:themeFill="accent6" w:themeFillTint="33"/>
    </w:rPr>
  </w:style>
  <w:style w:type="paragraph" w:styleId="Revision">
    <w:name w:val="Revision"/>
    <w:hidden/>
    <w:uiPriority w:val="99"/>
    <w:semiHidden/>
    <w:rsid w:val="002B7C33"/>
    <w:pPr>
      <w:spacing w:after="0" w:line="240" w:lineRule="auto"/>
    </w:pPr>
    <w:rPr>
      <w:lang w:val="en-US"/>
    </w:rPr>
  </w:style>
  <w:style w:type="character" w:styleId="CommentReference">
    <w:name w:val="annotation reference"/>
    <w:basedOn w:val="DefaultParagraphFont"/>
    <w:uiPriority w:val="99"/>
    <w:semiHidden/>
    <w:unhideWhenUsed/>
    <w:rsid w:val="003F0907"/>
    <w:rPr>
      <w:sz w:val="16"/>
      <w:szCs w:val="16"/>
    </w:rPr>
  </w:style>
  <w:style w:type="paragraph" w:styleId="CommentText">
    <w:name w:val="annotation text"/>
    <w:basedOn w:val="Normal"/>
    <w:link w:val="CommentTextChar"/>
    <w:uiPriority w:val="99"/>
    <w:unhideWhenUsed/>
    <w:rsid w:val="003F0907"/>
    <w:pPr>
      <w:spacing w:line="240" w:lineRule="auto"/>
    </w:pPr>
    <w:rPr>
      <w:sz w:val="20"/>
      <w:szCs w:val="20"/>
    </w:rPr>
  </w:style>
  <w:style w:type="character" w:customStyle="1" w:styleId="CommentTextChar">
    <w:name w:val="Comment Text Char"/>
    <w:basedOn w:val="DefaultParagraphFont"/>
    <w:link w:val="CommentText"/>
    <w:uiPriority w:val="99"/>
    <w:rsid w:val="003F0907"/>
    <w:rPr>
      <w:sz w:val="20"/>
      <w:szCs w:val="20"/>
      <w:lang w:val="en-US"/>
    </w:rPr>
  </w:style>
  <w:style w:type="paragraph" w:styleId="CommentSubject">
    <w:name w:val="annotation subject"/>
    <w:basedOn w:val="CommentText"/>
    <w:next w:val="CommentText"/>
    <w:link w:val="CommentSubjectChar"/>
    <w:uiPriority w:val="99"/>
    <w:semiHidden/>
    <w:unhideWhenUsed/>
    <w:rsid w:val="003F0907"/>
    <w:rPr>
      <w:b/>
      <w:bCs/>
    </w:rPr>
  </w:style>
  <w:style w:type="character" w:customStyle="1" w:styleId="CommentSubjectChar">
    <w:name w:val="Comment Subject Char"/>
    <w:basedOn w:val="CommentTextChar"/>
    <w:link w:val="CommentSubject"/>
    <w:uiPriority w:val="99"/>
    <w:semiHidden/>
    <w:rsid w:val="003F0907"/>
    <w:rPr>
      <w:b/>
      <w:bCs/>
      <w:sz w:val="20"/>
      <w:szCs w:val="20"/>
      <w:lang w:val="en-US"/>
    </w:rPr>
  </w:style>
  <w:style w:type="paragraph" w:customStyle="1" w:styleId="sccoversheetfooter">
    <w:name w:val="sc_coversheet_footer"/>
    <w:qFormat/>
    <w:rsid w:val="00763AF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63AF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63AF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63AF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63AF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63AF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63AF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63AF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63AF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63AF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63AF2"/>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 Type="http://schemas.openxmlformats.org/officeDocument/2006/relationships/hyperlink" Target="https://www.scstatehouse.gov/billsearch.php?billnumbers=244&amp;session=126&amp;summary=B" TargetMode="External" Id="R3f6f44652e43448a" /><Relationship Type="http://schemas.openxmlformats.org/officeDocument/2006/relationships/hyperlink" Target="https://www.scstatehouse.gov/sess126_2025-2026/prever/244_20250116.docx" TargetMode="External" Id="R75f80e19e171450c" /><Relationship Type="http://schemas.openxmlformats.org/officeDocument/2006/relationships/hyperlink" Target="https://www.scstatehouse.gov/sess126_2025-2026/prever/244_20250218.docx" TargetMode="External" Id="R309a0e0b1f564ceb" /><Relationship Type="http://schemas.openxmlformats.org/officeDocument/2006/relationships/hyperlink" Target="https://www.scstatehouse.gov/sess126_2025-2026/prever/244_20250226.docx" TargetMode="External" Id="Rd7f8e9fe645e490a" /><Relationship Type="http://schemas.openxmlformats.org/officeDocument/2006/relationships/hyperlink" Target="https://www.scstatehouse.gov/sess126_2025-2026/prever/244_20250305.docx" TargetMode="External" Id="R81574f2277224dc5" /><Relationship Type="http://schemas.openxmlformats.org/officeDocument/2006/relationships/hyperlink" Target="https://www.scstatehouse.gov/sess126_2025-2026/prever/244_20250318.docx" TargetMode="External" Id="R5b7f07d8b44c4b33" /><Relationship Type="http://schemas.openxmlformats.org/officeDocument/2006/relationships/hyperlink" Target="https://www.scstatehouse.gov/sess126_2025-2026/prever/244_20250319.docx" TargetMode="External" Id="R5cebb50ab352401e" /><Relationship Type="http://schemas.openxmlformats.org/officeDocument/2006/relationships/hyperlink" Target="https://www.scstatehouse.gov/sess126_2025-2026/prever/244_20250326.docx" TargetMode="External" Id="R607a8a4e57864e1f" /><Relationship Type="http://schemas.openxmlformats.org/officeDocument/2006/relationships/hyperlink" Target="https://www.scstatehouse.gov/sess126_2025-2026/prever/244_20250327.docx" TargetMode="External" Id="R2a8325fd772f4d5b" /><Relationship Type="http://schemas.openxmlformats.org/officeDocument/2006/relationships/hyperlink" Target="https://www.scstatehouse.gov/sess126_2025-2026/prever/244_20250328.docx" TargetMode="External" Id="R0d86f3620e5848a5" /><Relationship Type="http://schemas.openxmlformats.org/officeDocument/2006/relationships/hyperlink" Target="h:\sj\20250116.docx" TargetMode="External" Id="Rf3ec518eb25a4140" /><Relationship Type="http://schemas.openxmlformats.org/officeDocument/2006/relationships/hyperlink" Target="h:\sj\20250116.docx" TargetMode="External" Id="R44e430a480594556" /><Relationship Type="http://schemas.openxmlformats.org/officeDocument/2006/relationships/hyperlink" Target="h:\sj\20250226.docx" TargetMode="External" Id="R80dd13d744044d3e" /><Relationship Type="http://schemas.openxmlformats.org/officeDocument/2006/relationships/hyperlink" Target="h:\sj\20250227.docx" TargetMode="External" Id="R5f619dade4944cdb" /><Relationship Type="http://schemas.openxmlformats.org/officeDocument/2006/relationships/hyperlink" Target="h:\sj\20250227.docx" TargetMode="External" Id="R780b4dfb4cf04855" /><Relationship Type="http://schemas.openxmlformats.org/officeDocument/2006/relationships/hyperlink" Target="h:\sj\20250305.docx" TargetMode="External" Id="Re3a05d7d0b6e458d" /><Relationship Type="http://schemas.openxmlformats.org/officeDocument/2006/relationships/hyperlink" Target="h:\sj\20250306.docx" TargetMode="External" Id="R6aec33dbc3574475" /><Relationship Type="http://schemas.openxmlformats.org/officeDocument/2006/relationships/hyperlink" Target="h:\sj\20250318.docx" TargetMode="External" Id="Rf816f775374d43a3" /><Relationship Type="http://schemas.openxmlformats.org/officeDocument/2006/relationships/hyperlink" Target="h:\sj\20250326.docx" TargetMode="External" Id="R99094e9187384c5f" /><Relationship Type="http://schemas.openxmlformats.org/officeDocument/2006/relationships/hyperlink" Target="h:\sj\20250326.docx" TargetMode="External" Id="Rd1a250ba87404b24" /><Relationship Type="http://schemas.openxmlformats.org/officeDocument/2006/relationships/hyperlink" Target="h:\sj\20250326.docx" TargetMode="External" Id="R6fbc7efa3a5c482c" /><Relationship Type="http://schemas.openxmlformats.org/officeDocument/2006/relationships/hyperlink" Target="h:\sj\20250326.docx" TargetMode="External" Id="R06df177507ff4355" /><Relationship Type="http://schemas.openxmlformats.org/officeDocument/2006/relationships/hyperlink" Target="h:\sj\20250327.docx" TargetMode="External" Id="Rfc888e706842478b" /><Relationship Type="http://schemas.openxmlformats.org/officeDocument/2006/relationships/hyperlink" Target="h:\sj\20250327.docx" TargetMode="External" Id="R38815e6eec7c4c06" /><Relationship Type="http://schemas.openxmlformats.org/officeDocument/2006/relationships/hyperlink" Target="h:\hj\20250403.docx" TargetMode="External" Id="R8a6c7a1604c34bbd" /><Relationship Type="http://schemas.openxmlformats.org/officeDocument/2006/relationships/hyperlink" Target="h:\hj\20250403.docx" TargetMode="External" Id="R214138f0b05f41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32E5E2B474043C8B76FC8A37C56BB02"/>
        <w:category>
          <w:name w:val="General"/>
          <w:gallery w:val="placeholder"/>
        </w:category>
        <w:types>
          <w:type w:val="bbPlcHdr"/>
        </w:types>
        <w:behaviors>
          <w:behavior w:val="content"/>
        </w:behaviors>
        <w:guid w:val="{7B0D2E4E-2FA5-4607-8F81-B5F8B503DA00}"/>
      </w:docPartPr>
      <w:docPartBody>
        <w:p w:rsidR="00D237E0" w:rsidRDefault="00D237E0" w:rsidP="00D237E0">
          <w:pPr>
            <w:pStyle w:val="132E5E2B474043C8B76FC8A37C56BB0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705D"/>
    <w:rsid w:val="000A670D"/>
    <w:rsid w:val="000C5BC7"/>
    <w:rsid w:val="000E1409"/>
    <w:rsid w:val="000F401F"/>
    <w:rsid w:val="00140B15"/>
    <w:rsid w:val="00175226"/>
    <w:rsid w:val="00197208"/>
    <w:rsid w:val="001B20DA"/>
    <w:rsid w:val="001C48FD"/>
    <w:rsid w:val="00214A91"/>
    <w:rsid w:val="00296535"/>
    <w:rsid w:val="002A7C8A"/>
    <w:rsid w:val="002D4365"/>
    <w:rsid w:val="00303DA0"/>
    <w:rsid w:val="0030694B"/>
    <w:rsid w:val="003818CA"/>
    <w:rsid w:val="003877BC"/>
    <w:rsid w:val="003C2E1E"/>
    <w:rsid w:val="003E4FBC"/>
    <w:rsid w:val="003F4940"/>
    <w:rsid w:val="00416F12"/>
    <w:rsid w:val="0043567F"/>
    <w:rsid w:val="0047105A"/>
    <w:rsid w:val="004714A5"/>
    <w:rsid w:val="00484CE5"/>
    <w:rsid w:val="004E2BB5"/>
    <w:rsid w:val="005228A2"/>
    <w:rsid w:val="00522F44"/>
    <w:rsid w:val="005456A1"/>
    <w:rsid w:val="00580C56"/>
    <w:rsid w:val="005D0138"/>
    <w:rsid w:val="005D0805"/>
    <w:rsid w:val="00665450"/>
    <w:rsid w:val="006B363F"/>
    <w:rsid w:val="006E0B06"/>
    <w:rsid w:val="006E46E1"/>
    <w:rsid w:val="00701E57"/>
    <w:rsid w:val="007070D2"/>
    <w:rsid w:val="00776F2C"/>
    <w:rsid w:val="007B721B"/>
    <w:rsid w:val="00871BC4"/>
    <w:rsid w:val="008F7723"/>
    <w:rsid w:val="009031EF"/>
    <w:rsid w:val="00912A5F"/>
    <w:rsid w:val="00940EED"/>
    <w:rsid w:val="009739B1"/>
    <w:rsid w:val="00985255"/>
    <w:rsid w:val="009C3651"/>
    <w:rsid w:val="00A51DBA"/>
    <w:rsid w:val="00A539B4"/>
    <w:rsid w:val="00AC2C4B"/>
    <w:rsid w:val="00AD119C"/>
    <w:rsid w:val="00AF4CE8"/>
    <w:rsid w:val="00B20DA6"/>
    <w:rsid w:val="00B457AF"/>
    <w:rsid w:val="00B50E1D"/>
    <w:rsid w:val="00BE5A72"/>
    <w:rsid w:val="00BF05E0"/>
    <w:rsid w:val="00BF0D6B"/>
    <w:rsid w:val="00C361AD"/>
    <w:rsid w:val="00C66E20"/>
    <w:rsid w:val="00C77D43"/>
    <w:rsid w:val="00C818FB"/>
    <w:rsid w:val="00CC0451"/>
    <w:rsid w:val="00CD7303"/>
    <w:rsid w:val="00D1405D"/>
    <w:rsid w:val="00D237E0"/>
    <w:rsid w:val="00D2580F"/>
    <w:rsid w:val="00D37D5B"/>
    <w:rsid w:val="00D63ED5"/>
    <w:rsid w:val="00D6665C"/>
    <w:rsid w:val="00D77A69"/>
    <w:rsid w:val="00D900BD"/>
    <w:rsid w:val="00DB3340"/>
    <w:rsid w:val="00DD471F"/>
    <w:rsid w:val="00E76813"/>
    <w:rsid w:val="00ED6A73"/>
    <w:rsid w:val="00F01746"/>
    <w:rsid w:val="00F64AC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7E0"/>
    <w:rPr>
      <w:color w:val="808080"/>
    </w:rPr>
  </w:style>
  <w:style w:type="paragraph" w:customStyle="1" w:styleId="132E5E2B474043C8B76FC8A37C56BB02">
    <w:name w:val="132E5E2B474043C8B76FC8A37C56BB02"/>
    <w:rsid w:val="00D237E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9a1bd007-34f0-48a7-b2d2-4dddd173c11b","originalBill":null,"session":0,"billNumber":null,"version":"0001-01-01T00:00:00","legType":null,"delta":null,"isPerfectingAmendment":false,"originalAmendment":null,"previousBill":null,"isOffered":false,"order":1,"isAdopted":false,"amendmentNumber":"17","internalBillVersion":3,"isCommitteeReport":false,"BillTitle":"&lt;Failed to get bill title&gt;","id":"dec9496a-82fd-4384-8443-ab2535463263","name":"SR-244.KM0041S","filenameExtension":null,"parentId":"00000000-0000-0000-0000-000000000000","documentName":"SR-244.KM0041S","isProxyDoc":false,"isWordDoc":false,"isPDF":false,"isFolder":true}]</AMENDMENTS_USED_FOR_MERGE>
  <DOCUMENT_TYPE>Bill</DOCUMENT_TYPE>
  <FILENAME>&lt;&lt;filename&gt;&gt;</FILENAME>
  <ID>8e73cab8-e405-4267-b51e-3777f452697f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2025-03-27T12:56:36.087168-04:00</T_BILL_DT_VERSION>
  <T_BILL_D_INTRODATE>2025-01-16</T_BILL_D_INTRODATE>
  <T_BILL_D_SENATEINTRODATE>2025-01-16</T_BILL_D_SENATEINTRODATE>
  <T_BILL_N_INTERNALVERSIONNUMBER>4</T_BILL_N_INTERNALVERSIONNUMBER>
  <T_BILL_N_SESSION>126</T_BILL_N_SESSION>
  <T_BILL_N_VERSIONNUMBER>4</T_BILL_N_VERSIONNUMBER>
  <T_BILL_N_YEAR>2025</T_BILL_N_YEAR>
  <T_BILL_REQUEST_REQUEST>fb9d96df-be97-41b5-830d-108d4b91802d</T_BILL_REQUEST_REQUEST>
  <T_BILL_R_ORIGINALBILL>2905163e-97fe-4a55-849e-81c3c9efffbe</T_BILL_R_ORIGINALBILL>
  <T_BILL_R_ORIGINALDRAFT>67848fd4-d1f6-4a33-a6e0-eb1ac45524c1</T_BILL_R_ORIGINALDRAFT>
  <T_BILL_SPONSOR_SPONSOR>c6852c26-5d94-48ee-b772-3b5ac47bc9fa</T_BILL_SPONSOR_SPONSOR>
  <T_BILL_T_BILLNAME>[0244]</T_BILL_T_BILLNAME>
  <T_BILL_T_BILLNUMBER>244</T_BILL_T_BILLNUMBER>
  <T_BILL_T_BILLTITLE>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T_BILL_T_BILLTITLE>
  <T_BILL_T_CHAMBER>senate</T_BILL_T_CHAMBER>
  <T_BILL_T_FILENAME>
  </T_BILL_T_FILENAME>
  <T_BILL_T_LEGTYPE>bill_statewide</T_BILL_T_LEGTYPE>
  <T_BILL_T_RATNUMBERSTRING>SNone</T_BILL_T_RATNUMBERSTRING>
  <T_BILL_T_SECTIONS>[{"SectionUUID":"90bb1edc-70b3-4945-a811-daffa5af77fc","SectionName":"code_section","SectionNumber":1,"SectionType":"code_section","CodeSections":[{"CodeSectionBookmarkName":"cs_T15C38N15_0602c012d","IsConstitutionSection":false,"Identity":"15-38-15","IsNew":false,"SubSections":[{"Level":1,"Identity":"T15C38N15SA","SubSectionBookmarkName":"ss_T15C38N15SA_lv1_1037ddffe","IsNewSubSection":false,"SubSectionReplacement":""},{"Level":2,"Identity":"T15C38N15S1","SubSectionBookmarkName":"ss_T15C38N15S1_lv2_85cb8e4ff","IsNewSubSection":false,"SubSectionReplacement":""},{"Level":2,"Identity":"T15C38N15S2","SubSectionBookmarkName":"ss_T15C38N15S2_lv2_305d6854f","IsNewSubSection":false,"SubSectionReplacement":""},{"Level":2,"Identity":"T15C38N15S4","SubSectionBookmarkName":"ss_T15C38N15S4_lv2_f1e330b92","IsNewSubSection":false,"SubSectionReplacement":""},{"Level":2,"Identity":"T15C38N15S5","SubSectionBookmarkName":"ss_T15C38N15S5_lv2_d56575aef","IsNewSubSection":false,"SubSectionReplacement":""},{"Level":1,"Identity":"T15C38N15SB","SubSectionBookmarkName":"ss_T15C38N15SB_lv1_a0f730cfe","IsNewSubSection":false,"SubSectionReplacement":""},{"Level":2,"Identity":"T15C38N15S3","SubSectionBookmarkName":"ss_T15C38N15S3_lv2_1d1ae5f0c","IsNewSubSection":false,"SubSectionReplacement":""},{"Level":3,"Identity":"T15C38N15Sa","SubSectionBookmarkName":"ss_T15C38N15Sa_lv3_654dca8b8","IsNewSubSection":false,"SubSectionReplacement":""},{"Level":3,"Identity":"T15C38N15Sb","SubSectionBookmarkName":"ss_T15C38N15Sb_lv3_e1afa9dfb","IsNewSubSection":false,"SubSectionReplacement":""},{"Level":2,"Identity":"T15C38N15S6","SubSectionBookmarkName":"ss_T15C38N15S6_lv2_ff814a2d5","IsNewSubSection":false,"SubSectionReplacement":""},{"Level":2,"Identity":"T15C38N15S7","SubSectionBookmarkName":"ss_T15C38N15S7_lv2_17b1ad599","IsNewSubSection":false,"SubSectionReplacement":""},{"Level":2,"Identity":"T15C38N15S1","SubSectionBookmarkName":"ss_T15C38N15S1_lv2_9a0622a0a","IsNewSubSection":false,"SubSectionReplacement":""},{"Level":2,"Identity":"T15C38N15S2","SubSectionBookmarkName":"ss_T15C38N15S2_lv2_dc71a220d","IsNewSubSection":false,"SubSectionReplacement":""},{"Level":2,"Identity":"T15C38N15S3","SubSectionBookmarkName":"ss_T15C38N15S3_lv2_7bd815d8f","IsNewSubSection":false,"SubSectionReplacement":""},{"Level":3,"Identity":"T15C38N15Sa","SubSectionBookmarkName":"ss_T15C38N15Sa_lv3_f8100bbff","IsNewSubSection":false,"SubSectionReplacement":""},{"Level":3,"Identity":"T15C38N15Sb","SubSectionBookmarkName":"ss_T15C38N15Sb_lv3_7ec630f47","IsNewSubSection":false,"SubSectionReplacement":""},{"Level":3,"Identity":"T15C38N15Sc","SubSectionBookmarkName":"ss_T15C38N15Sc_lv3_aec676bef","IsNewSubSection":false,"SubSectionReplacement":""},{"Level":1,"Identity":"T15C38N15SC","SubSectionBookmarkName":"ss_T15C38N15SC_lv1_ee58aabd6","IsNewSubSection":false,"SubSectionReplacement":""},{"Level":2,"Identity":"T15C38N15S1","SubSectionBookmarkName":"ss_T15C38N15S1_lv2_fcf45cbba","IsNewSubSection":false,"SubSectionReplacement":""},{"Level":2,"Identity":"T15C38N15S2","SubSectionBookmarkName":"ss_T15C38N15S2_lv2_ceee0f546","IsNewSubSection":false,"SubSectionReplacement":""},{"Level":2,"Identity":"T15C38N15S3","SubSectionBookmarkName":"ss_T15C38N15S3_lv2_82eff4373","IsNewSubSection":false,"SubSectionReplacement":""},{"Level":2,"Identity":"T15C38N15S4","SubSectionBookmarkName":"ss_T15C38N15S4_lv2_76e2d50c5","IsNewSubSection":false,"SubSectionReplacement":""},{"Level":2,"Identity":"T15C38N15S5","SubSectionBookmarkName":"ss_T15C38N15S5_lv2_4606bd8fR","IsNewSubSection":false,"SubSectionReplacement":""},{"Level":1,"Identity":"T15C38N15SD","SubSectionBookmarkName":"ss_T15C38N15SD_lv1_5d75ff612","IsNewSubSection":false,"SubSectionReplacement":""},{"Level":1,"Identity":"T15C38N15SE","SubSectionBookmarkName":"ss_T15C38N15SE_lv1_9f00c355c","IsNewSubSection":false,"SubSectionReplacement":""},{"Level":1,"Identity":"T15C38N15SF","SubSectionBookmarkName":"ss_T15C38N15SF_lv1_3490c3e77","IsNewSubSection":false,"SubSectionReplacement":""},{"Level":3,"Identity":"T15C38N15Sa","SubSectionBookmarkName":"ss_T15C38N15Sa_lv3_8bd2ad333","IsNewSubSection":false,"SubSectionReplacement":""},{"Level":3,"Identity":"T15C38N15Sb","SubSectionBookmarkName":"ss_T15C38N15Sb_lv3_0210260c0","IsNewSubSection":false,"SubSectionReplacement":""},{"Level":3,"Identity":"T15C38N15Sc","SubSectionBookmarkName":"ss_T15C38N15Sc_lv3_44ddf14e7","IsNewSubSection":false,"SubSectionReplacement":""},{"Level":1,"Identity":"T15C38N15SG","SubSectionBookmarkName":"ss_T15C38N15SG_lv1_57ad28f0b","IsNewSubSection":false,"SubSectionReplacement":""},{"Level":2,"Identity":"T15C38N15S1","SubSectionBookmarkName":"ss_T15C38N15S1_lv2_c11112b9","IsNewSubSection":false,"SubSectionReplacement":""},{"Level":2,"Identity":"T15C38N15S2","SubSectionBookmarkName":"ss_T15C38N15S2_lv2_3e7a4973","IsNewSubSection":false,"SubSectionReplacement":""}],"TitleRelatedTo":"the apportionment of percentages of fault and alcoholic beverage or drug exceptions","TitleSoAsTo":"provide that a jury or the court shall determine the percentage of fault of the claimant, the defendant, and of any nonparty whose act or omission was a proximate cause of the claimant's alleged damages","Deleted":false}],"TitleText":"","DisableControls":false,"Deleted":false,"RepealItems":[],"SectionBookmarkName":"bs_num_1_41e9e58f3"},{"SectionUUID":"6bcdb21d-3f32-40c8-9c6b-45540f0f7177","SectionName":"code_section","SectionNumber":2,"SectionType":"code_section","CodeSections":[{"CodeSectionBookmarkName":"cs_T15C38N20_e5629e0df","IsConstitutionSection":false,"Identity":"15-38-20","IsNew":false,"SubSections":[{"Level":1,"Identity":"T15C38N20SA","SubSectionBookmarkName":"ss_T15C38N20SA_lv1_99176b839","IsNewSubSection":false,"SubSectionReplacement":""},{"Level":1,"Identity":"T15C38N20SB","SubSectionBookmarkName":"ss_T15C38N20SB_lv1_6a87a613b","IsNewSubSection":false,"SubSectionReplacement":""},{"Level":1,"Identity":"T15C38N20SC","SubSectionBookmarkName":"ss_T15C38N20SC_lv1_a50a4daa0","IsNewSubSection":false,"SubSectionReplacement":""},{"Level":1,"Identity":"T15C38N20SD","SubSectionBookmarkName":"ss_T15C38N20SD_lv1_3909e6a80","IsNewSubSection":false,"SubSectionReplacement":""},{"Level":1,"Identity":"T15C38N20SE","SubSectionBookmarkName":"ss_T15C38N20SE_lv1_c19b951ed","IsNewSubSection":false,"SubSectionReplacement":""},{"Level":1,"Identity":"T15C38N20SF","SubSectionBookmarkName":"ss_T15C38N20SF_lv1_5d388cf0a","IsNewSubSection":false,"SubSectionReplacement":""},{"Level":1,"Identity":"T15C38N20SG","SubSectionBookmarkName":"ss_T15C38N20SG_lv1_e5d4e7a85","IsNewSubSection":false,"SubSectionReplacement":""},{"Level":1,"Identity":"T15C38N20SH","SubSectionBookmarkName":"ss_T15C38N20SH_lv1_dcb9c97a9","IsNewSubSection":false,"SubSectionReplacement":""}],"TitleRelatedTo":"","TitleSoAsTo":"","Deleted":false}],"TitleText":"","DisableControls":false,"Deleted":false,"RepealItems":[],"SectionBookmarkName":"bs_num_2_09b875cc0"},{"SectionUUID":"bb59362a-d359-4a14-96b5-f1ae42cd5c5c","SectionName":"code_section","SectionNumber":3,"SectionType":"code_section","CodeSections":[{"CodeSectionBookmarkName":"cs_T15C38N30_2d8d7393b","IsConstitutionSection":false,"Identity":"15-38-30","IsNew":false,"SubSections":[],"TitleRelatedTo":"","TitleSoAsTo":"","Deleted":false}],"TitleText":"","DisableControls":false,"Deleted":false,"RepealItems":[],"SectionBookmarkName":"bs_num_3_508d8981c"},{"SectionUUID":"fa503740-e8e9-469f-9ca0-6d7f8bf84a22","SectionName":"code_section","SectionNumber":4,"SectionType":"code_section","CodeSections":[{"CodeSectionBookmarkName":"cs_T15C38N40_e6eebc61b","IsConstitutionSection":false,"Identity":"15-38-40","IsNew":false,"SubSections":[{"Level":1,"Identity":"T15C38N40SA","SubSectionBookmarkName":"ss_T15C38N40SA_lv1_3f9c7e27d","IsNewSubSection":false,"SubSectionReplacement":""},{"Level":1,"Identity":"T15C38N40SB","SubSectionBookmarkName":"ss_T15C38N40SB_lv1_58cb79d8e","IsNewSubSection":false,"SubSectionReplacement":""},{"Level":1,"Identity":"T15C38N40SC","SubSectionBookmarkName":"ss_T15C38N40SC_lv1_c8eccc9ad","IsNewSubSection":false,"SubSectionReplacement":""},{"Level":1,"Identity":"T15C38N40SD","SubSectionBookmarkName":"ss_T15C38N40SD_lv1_4e9486615","IsNewSubSection":false,"SubSectionReplacement":""},{"Level":1,"Identity":"T15C38N40SE","SubSectionBookmarkName":"ss_T15C38N40SE_lv1_a6cd45f1b","IsNewSubSection":false,"SubSectionReplacement":""},{"Level":1,"Identity":"T15C38N40SF","SubSectionBookmarkName":"ss_T15C38N40SF_lv1_8a48143f8","IsNewSubSection":false,"SubSectionReplacement":""},{"Level":1,"Identity":"T15C38N40SG","SubSectionBookmarkName":"ss_T15C38N40SG_lv1_4ec621bc0","IsNewSubSection":false,"SubSectionReplacement":""}],"TitleRelatedTo":"","TitleSoAsTo":"","Deleted":false}],"TitleText":"","DisableControls":false,"Deleted":false,"RepealItems":[],"SectionBookmarkName":"bs_num_4_777e60645"},{"SectionUUID":"9acd1ce4-ab69-46cd-8b25-4bdac7ee083f","SectionName":"code_section","SectionNumber":5,"SectionType":"code_section","CodeSections":[{"CodeSectionBookmarkName":"ns_T15C3N710_4809d7d2f","IsConstitutionSection":false,"Identity":"15-3-710","IsNew":true,"SubSections":[{"Level":1,"Identity":"T15C3N710SA","SubSectionBookmarkName":"ss_T15C3N710SA_lv1_9d5d4a11d","IsNewSubSection":false,"SubSectionReplacement":""},{"Level":2,"Identity":"T15C3N710S1","SubSectionBookmarkName":"ss_T15C3N710S1_lv2_f5598c96b","IsNewSubSection":false,"SubSectionReplacement":""},{"Level":2,"Identity":"T15C3N710S2","SubSectionBookmarkName":"ss_T15C3N710S2_lv2_8a069e9a6","IsNewSubSection":false,"SubSectionReplacement":""},{"Level":2,"Identity":"T15C3N710S3","SubSectionBookmarkName":"ss_T15C3N710S3_lv2_21e654ea2","IsNewSubSection":false,"SubSectionReplacement":""},{"Level":1,"Identity":"T15C3N710SB","SubSectionBookmarkName":"ss_T15C3N710SB_lv1_b354b45b7","IsNewSubSection":false,"SubSectionReplacement":""},{"Level":1,"Identity":"T15C3N710SC","SubSectionBookmarkName":"ss_T15C3N710SC_lv1_8d0328e03","IsNewSubSection":false,"SubSectionReplacement":""},{"Level":2,"Identity":"T15C3N710S4","SubSectionBookmarkName":"ss_T15C3N710S4_lv2_c185adb3e","IsNewSubSection":false,"SubSectionReplacement":""},{"Level":2,"Identity":"T15C3N710S1","SubSectionBookmarkName":"ss_T15C3N710S1_lv2_9bcd3f876","IsNewSubSection":false,"SubSectionReplacement":""},{"Level":2,"Identity":"T15C3N710S2","SubSectionBookmarkName":"ss_T15C3N710S2_lv2_8991d1769","IsNewSubSection":false,"SubSectionReplacement":""},{"Level":3,"Identity":"T15C3N710Sa","SubSectionBookmarkName":"ss_T15C3N710Sa_lv3_03a4cfcc7","IsNewSubSection":false,"SubSectionReplacement":""},{"Level":3,"Identity":"T15C3N710Sb","SubSectionBookmarkName":"ss_T15C3N710Sb_lv3_da14c1720","IsNewSubSection":false,"SubSectionReplacement":""},{"Level":3,"Identity":"T15C3N710Sc","SubSectionBookmarkName":"ss_T15C3N710Sc_lv3_66d72e669","IsNewSubSection":false,"SubSectionReplacement":""},{"Level":2,"Identity":"T15C3N710S1","SubSectionBookmarkName":"ss_T15C3N710S1_lv2_326b86b6b","IsNewSubSection":false,"SubSectionReplacement":""},{"Level":2,"Identity":"T15C3N710S2","SubSectionBookmarkName":"ss_T15C3N710S2_lv2_9e93d977d","IsNewSubSection":false,"SubSectionReplacement":""},{"Level":1,"Identity":"T15C3N710SJ","SubSectionBookmarkName":"ss_T15C3N710SJ_lv1_cc2797dbc","IsNewSubSection":false,"SubSectionReplacement":""},{"Level":1,"Identity":"T15C3N710SK","SubSectionBookmarkName":"ss_T15C3N710SK_lv1_8ac895748","IsNewSubSection":false,"SubSectionReplacement":""},{"Level":1,"Identity":"T15C3N710SD","SubSectionBookmarkName":"ss_T15C3N710SD_lv1_11ad74070","IsNewSubSection":false,"SubSectionReplacement":""},{"Level":1,"Identity":"T15C3N710SE","SubSectionBookmarkName":"ss_T15C3N710SE_lv1_a7e675523","IsNewSubSection":false,"SubSectionReplacement":""},{"Level":1,"Identity":"T15C3N710SF","SubSectionBookmarkName":"ss_T15C3N710SF_lv1_239cb2d7c","IsNewSubSection":false,"SubSectionReplacement":""},{"Level":1,"Identity":"T15C3N710SG","SubSectionBookmarkName":"ss_T15C3N710SG_lv1_ad8155cda","IsNewSubSection":false,"SubSectionReplacement":""},{"Level":1,"Identity":"T15C3N710SH","SubSectionBookmarkName":"ss_T15C3N710SH_lv1_50095f56f","IsNewSubSection":false,"SubSectionReplacement":""}],"TitleRelatedTo":"","TitleSoAsTo":"define necessary terms","Deleted":false}],"TitleText":"","DisableControls":false,"Deleted":false,"RepealItems":[],"SectionBookmarkName":"bs_num_5_sub_A_4c5ca2a26"},{"SectionUUID":"dc1253c5-c5eb-4e99-8f32-ed57bfec00ca","SectionName":"code_section","SectionNumber":5,"SectionType":"code_section","CodeSections":[{"CodeSectionBookmarkName":"cs_T61C4N580_2c81c1487","IsConstitutionSection":false,"Identity":"61-4-580","IsNew":false,"SubSections":[{"Level":1,"Identity":"T61C4N580SB","SubSectionBookmarkName":"ss_T61C4N580SB_lv1_3dc425a6c","IsNewSubSection":false,"SubSectionReplacement":""},{"Level":2,"Identity":"T61C4N580S1","SubSectionBookmarkName":"ss_T61C4N580S1_lv2_6880c5b2d","IsNewSubSection":false,"SubSectionReplacement":""},{"Level":2,"Identity":"T61C4N580S2","SubSectionBookmarkName":"ss_T61C4N580S2_lv2_db031e79f","IsNewSubSection":false,"SubSectionReplacement":""},{"Level":2,"Identity":"T61C4N580S3","SubSectionBookmarkName":"ss_T61C4N580S3_lv2_b1fada21a","IsNewSubSection":false,"SubSectionReplacement":""}],"TitleRelatedTo":"Prohibited acts","TitleSoAsTo":"provide for civil liability","Deleted":false}],"TitleText":"","DisableControls":false,"Deleted":false,"RepealItems":[],"SectionBookmarkName":"bs_num_5_sub_B_ac343f3da"},{"SectionUUID":"eb7f492f-9cd0-4612-90a7-fadbb865d137","SectionName":"code_section","SectionNumber":6,"SectionType":"code_section","CodeSections":[{"CodeSectionBookmarkName":"ns_T61C3N100_f69f58010","IsConstitutionSection":false,"Identity":"61-3-100","IsNew":true,"SubSections":[{"Level":1,"Identity":"T61C3N100S1","SubSectionBookmarkName":"ss_T61C3N100S1_lv1_fdf195144","IsNewSubSection":false,"SubSectionReplacement":""},{"Level":1,"Identity":"T61C3N100S2","SubSectionBookmarkName":"ss_T61C3N100S2_lv1_2ce263998","IsNewSubSection":false,"SubSectionReplacement":""},{"Level":1,"Identity":"T61C3N100S3","SubSectionBookmarkName":"ss_T61C3N100S3_lv1_f58fede09","IsNewSubSection":false,"SubSectionReplacement":""},{"Level":1,"Identity":"T61C3N100S4","SubSectionBookmarkName":"ss_T61C3N100S4_lv1_c21cbac9b","IsNewSubSection":false,"SubSectionReplacement":""},{"Level":1,"Identity":"T61C3N100S5","SubSectionBookmarkName":"ss_T61C3N100S5_lv1_3806b8934","IsNewSubSection":false,"SubSectionReplacement":""},{"Level":1,"Identity":"T61C3N100S6","SubSectionBookmarkName":"ss_T61C3N100S6_lv1_d2c18bfb3","IsNewSubSection":false,"SubSectionReplacement":""},{"Level":1,"Identity":"T61C3N100S7","SubSectionBookmarkName":"ss_T61C3N100S7_lv1_f2f65e8db","IsNewSubSection":false,"SubSectionReplacement":""},{"Level":1,"Identity":"T61C3N100S8","SubSectionBookmarkName":"ss_T61C3N100S8_lv1_32e07794e","IsNewSubSection":false,"SubSectionReplacement":""},{"Level":1,"Identity":"T61C3N100S9","SubSectionBookmarkName":"ss_T61C3N100S9_lv1_7424208e7","IsNewSubSection":false,"SubSectionReplacement":""},{"Level":1,"Identity":"T61C3N100S10","SubSectionBookmarkName":"ss_T61C3N100S10_lv1_682f4a238","IsNewSubSection":false,"SubSectionReplacement":""},{"Level":1,"Identity":"T61C3N100S11","SubSectionBookmarkName":"ss_T61C3N100S11_lv1_4f41892cc","IsNewSubSection":false,"SubSectionReplacement":""},{"Level":1,"Identity":"T61C3N100S12","SubSectionBookmarkName":"ss_T61C3N100S12_lv1_5c60a4ade","IsNewSubSection":false,"SubSectionReplacement":""}],"TitleRelatedTo":"","TitleSoAsTo":"define necessary terms","Deleted":false},{"CodeSectionBookmarkName":"ns_T61C3N110_524213329","IsConstitutionSection":false,"Identity":"61-3-110","IsNew":true,"SubSections":[{"Level":1,"Identity":"T61C3N110SA","SubSectionBookmarkName":"ss_T61C3N110SA_lv1_105679e95","IsNewSubSection":false,"SubSectionReplacement":""},{"Level":1,"Identity":"T61C3N110SB","SubSectionBookmarkName":"ss_T61C3N110SB_lv1_946d10be8","IsNewSubSection":false,"SubSectionReplacement":""},{"Level":2,"Identity":"T61C3N110S1","SubSectionBookmarkName":"ss_T61C3N110S1_lv2_27ad926f7","IsNewSubSection":false,"SubSectionReplacement":""},{"Level":2,"Identity":"T61C3N110S2","SubSectionBookmarkName":"ss_T61C3N110S2_lv2_5ee5b90a4","IsNewSubSection":false,"SubSectionReplacement":""}],"TitleRelatedTo":"","TitleSoAsTo":"provide requirements for training server and manager training","Deleted":false},{"CodeSectionBookmarkName":"ns_T61C3N120_0a1eca0e3","IsConstitutionSection":false,"Identity":"61-3-120","IsNew":true,"SubSections":[{"Level":1,"Identity":"T61C3N120SA","SubSectionBookmarkName":"ss_T61C3N120SA_lv1_05d32a8ef","IsNewSubSection":false,"SubSectionReplacement":""},{"Level":2,"Identity":"T61C3N120S2","SubSectionBookmarkName":"ss_T61C3N120S2_lv2_802cef65a","IsNewSubSection":false,"SubSectionReplacement":""},{"Level":1,"Identity":"T61C3N120SB","SubSectionBookmarkName":"ss_T61C3N120SB_lv1_49a1ca629","IsNewSubSection":false,"SubSectionReplacement":""},{"Level":2,"Identity":"T61C3N120S1","SubSectionBookmarkName":"ss_T61C3N120S1_lv2_c60d7a546","IsNewSubSection":false,"SubSectionReplacement":""},{"Level":3,"Identity":"T61C3N120Sa","SubSectionBookmarkName":"ss_T61C3N120Sa_lv3_82b2fed54","IsNewSubSection":false,"SubSectionReplacement":""},{"Level":3,"Identity":"T61C3N120Sb","SubSectionBookmarkName":"ss_T61C3N120Sb_lv3_1d25bc209","IsNewSubSection":false,"SubSectionReplacement":""},{"Level":3,"Identity":"T61C3N120Sc","SubSectionBookmarkName":"ss_T61C3N120Sc_lv3_fd914faef","IsNewSubSection":false,"SubSectionReplacement":""},{"Level":3,"Identity":"T61C3N120Sd","SubSectionBookmarkName":"ss_T61C3N120Sd_lv3_c920d7a64","IsNewSubSection":false,"SubSectionReplacement":""},{"Level":3,"Identity":"T61C3N120Se","SubSectionBookmarkName":"ss_T61C3N120Se_lv3_5026024cf","IsNewSubSection":false,"SubSectionReplacement":""},{"Level":3,"Identity":"T61C3N120Sf","SubSectionBookmarkName":"ss_T61C3N120Sf_lv3_8bc241909","IsNewSubSection":false,"SubSectionReplacement":""},{"Level":2,"Identity":"T61C3N120S2","SubSectionBookmarkName":"ss_T61C3N120S2_lv2_c89812277","IsNewSubSection":false,"SubSectionReplacement":""},{"Level":2,"Identity":"T61C3N120S3","SubSectionBookmarkName":"ss_T61C3N120S3_lv2_839f408c6","IsNewSubSection":false,"SubSectionReplacement":""},{"Level":2,"Identity":"T61C3N120S4","SubSectionBookmarkName":"ss_T61C3N120S4_lv2_8840afd4a","IsNewSubSection":false,"SubSectionReplacement":""},{"Level":2,"Identity":"T61C3N120S5","SubSectionBookmarkName":"ss_T61C3N120S5_lv2_8ba8c31a1","IsNewSubSection":false,"SubSectionReplacement":""},{"Level":2,"Identity":"T61C3N120S6","SubSectionBookmarkName":"ss_T61C3N120S6_lv2_9761d1b44","IsNewSubSection":false,"SubSectionReplacement":""},{"Level":2,"Identity":"T61C3N120S7","SubSectionBookmarkName":"ss_T61C3N120S7_lv2_1427ced7c","IsNewSubSection":false,"SubSectionReplacement":""},{"Level":2,"Identity":"T61C3N120S8","SubSectionBookmarkName":"ss_T61C3N120S8_lv2_fac350ab7","IsNewSubSection":false,"SubSectionReplacement":""},{"Level":2,"Identity":"T61C3N120S9","SubSectionBookmarkName":"ss_T61C3N120S9_lv2_084dd1bd2","IsNewSubSection":false,"SubSectionReplacement":""},{"Level":2,"Identity":"T61C3N120S10","SubSectionBookmarkName":"ss_T61C3N120S10_lv2_03d002d02","IsNewSubSection":false,"SubSectionReplacement":""},{"Level":1,"Identity":"T61C3N120SC","SubSectionBookmarkName":"ss_T61C3N120SC_lv1_6892cae78","IsNewSubSection":false,"SubSectionReplacement":""},{"Level":2,"Identity":"T61C3N120S1","SubSectionBookmarkName":"ss_T61C3N120S1_lv2_ab5d0c56a","IsNewSubSection":false,"SubSectionReplacement":""},{"Level":2,"Identity":"T61C3N120S2","SubSectionBookmarkName":"ss_T61C3N120S2_lv2_abecd0be0","IsNewSubSection":false,"SubSectionReplacement":""},{"Level":2,"Identity":"T61C3N120S3","SubSectionBookmarkName":"ss_T61C3N120S3_lv2_3bcfbb055","IsNewSubSection":false,"SubSectionReplacement":""},{"Level":2,"Identity":"T61C3N120S4","SubSectionBookmarkName":"ss_T61C3N120S4_lv2_90b637c50","IsNewSubSection":false,"SubSectionReplacement":""},{"Level":2,"Identity":"T61C3N120S5","SubSectionBookmarkName":"ss_T61C3N120S5_lv2_16812420c","IsNewSubSection":false,"SubSectionReplacement":""},{"Level":2,"Identity":"T61C3N120S6","SubSectionBookmarkName":"ss_T61C3N120S6_lv2_54ae0716f","IsNewSubSection":false,"SubSectionReplacement":""},{"Level":2,"Identity":"T61C3N120S7","SubSectionBookmarkName":"ss_T61C3N120S7_lv2_928f3400f","IsNewSubSection":false,"SubSectionReplacement":""},{"Level":1,"Identity":"T61C3N120SD","SubSectionBookmarkName":"ss_T61C3N120SD_lv1_521f3d0ec","IsNewSubSection":false,"SubSectionReplacement":""},{"Level":1,"Identity":"T61C3N120SE","SubSectionBookmarkName":"ss_T61C3N120SE_lv1_cd03c1d87","IsNewSubSection":false,"SubSectionReplacement":""},{"Level":2,"Identity":"T61C3N120S1","SubSectionBookmarkName":"ss_T61C3N120S1_lv2_3fba9604","IsNewSubSection":false,"SubSectionReplacement":""}],"TitleRelatedTo":"","TitleSoAsTo":"provide for the creation of and approval of training programs","Deleted":false},{"CodeSectionBookmarkName":"ns_T61C3N130_90e400c96","IsConstitutionSection":false,"Identity":"61-3-130","IsNew":true,"SubSections":[{"Level":1,"Identity":"T61C3N130SA","SubSectionBookmarkName":"ss_T61C3N130SA_lv1_b267a3747","IsNewSubSection":false,"SubSectionReplacement":""},{"Level":2,"Identity":"T61C3N130S2","SubSectionBookmarkName":"ss_T61C3N130S2_lv2_8065a6a0f","IsNewSubSection":false,"SubSectionReplacement":""},{"Level":1,"Identity":"T61C3N130SB","SubSectionBookmarkName":"ss_T61C3N130SB_lv1_731ef7395","IsNewSubSection":false,"SubSectionReplacement":""},{"Level":1,"Identity":"T61C3N130SC","SubSectionBookmarkName":"ss_T61C3N130SC_lv1_d904e10a8","IsNewSubSection":false,"SubSectionReplacement":""},{"Level":1,"Identity":"T61C3N130SD","SubSectionBookmarkName":"ss_T61C3N130SD_lv1_e46997ed4","IsNewSubSection":false,"SubSectionReplacement":""},{"Level":1,"Identity":"T61C3N130SE","SubSectionBookmarkName":"ss_T61C3N130SE_lv1_0774a442e","IsNewSubSection":false,"SubSectionReplacement":""},{"Level":1,"Identity":"T61C3N130SF","SubSectionBookmarkName":"ss_T61C3N130SF_lv1_9afeb8927","IsNewSubSection":false,"SubSectionReplacement":""},{"Level":1,"Identity":"T61C3N130SG","SubSectionBookmarkName":"ss_T61C3N130SG_lv1_fce8caeed","IsNewSubSection":false,"SubSectionReplacement":""},{"Level":2,"Identity":"T61C3N130S1","SubSectionBookmarkName":"ss_T61C3N130S1_lv2_f66c40552","IsNewSubSection":false,"SubSectionReplacement":""}],"TitleRelatedTo":"","TitleSoAsTo":"provide for the issuance of alcohol server certificates","Deleted":false},{"CodeSectionBookmarkName":"ns_T61C3N140_d99138e18","IsConstitutionSection":false,"Identity":"61-3-140","IsNew":true,"SubSections":[],"TitleRelatedTo":"","TitleSoAsTo":"provide for the renewal of a permit or license","Deleted":false}],"TitleText":"","DisableControls":false,"Deleted":false,"RepealItems":[],"SectionBookmarkName":"bs_num_6_sub_A_13f36d1a0"},{"SectionUUID":"9ea4982c-d204-45e5-81e6-9f606c5b825a","SectionName":"code_section","SectionNumber":6,"SectionType":"code_section","CodeSections":[{"CodeSectionBookmarkName":"ns_T61C2N60_6007ad1f1","IsConstitutionSection":false,"Identity":"61-2-60","IsNew":true,"SubSections":[{"Level":1,"Identity":"T61C2N60S9","SubSectionBookmarkName":"ss_T61C2N60S9_lv1_514e0f049","IsNewSubSection":true,"SubSectionReplacement":""}],"TitleRelatedTo":"the Promulgation of regulations","TitleSoAsTo":"provide for the development,  implementation, education, and enforcement of responsible alcohol server training provisions","Deleted":false}],"TitleText":"","DisableControls":false,"Deleted":false,"RepealItems":[],"SectionBookmarkName":"bs_num_6_sub_B_914721a2d"},{"SectionUUID":"14689ef3-c0db-44b8-8a96-aca1e55126b2","SectionName":"code_section","SectionNumber":6,"SectionType":"code_section","CodeSections":[{"CodeSectionBookmarkName":"cs_T61C6N2220_fd862a154","IsConstitutionSection":false,"Identity":"61-6-2220","IsNew":false,"SubSections":[],"TitleRelatedTo":"Sales to intoxicated persons","TitleSoAsTo":"provide that a person or establishment licensed to sell alcoholic liquors or liquor by the drink pursuant to this article may not knowingly provide these beverages to an intoxicated person","Deleted":false}],"TitleText":"","DisableControls":false,"Deleted":false,"RepealItems":[],"SectionBookmarkName":"bs_num_6_sub_C_5f3d743be"},{"SectionUUID":"4b047c03-bf61-4c91-8d53-7118ddc45b21","SectionName":"code_section","SectionNumber":6,"SectionType":"code_section","CodeSections":[],"TitleText":"","DisableControls":false,"Deleted":false,"RepealItems":[],"SectionBookmarkName":"bs_num_6_sub_D_4a7f164de"},{"SectionUUID":"94733adf-6d25-485d-ad79-e1ec74f8f667","SectionName":"code_section","SectionNumber":7,"SectionType":"code_section","CodeSections":[{"CodeSectionBookmarkName":"ns_T38C73N550_9eba03e60","IsConstitutionSection":false,"Identity":"38-73-550","IsNew":true,"SubSections":[{"Level":1,"Identity":"T38C73N550SA","SubSectionBookmarkName":"ss_T38C73N550SA_lv1_4fbf69955","IsNewSubSection":false,"SubSectionReplacement":""},{"Level":1,"Identity":"T38C73N550SB","SubSectionBookmarkName":"ss_T38C73N550SB_lv1_e109d52e4","IsNewSubSection":false,"SubSectionReplacement":""},{"Level":2,"Identity":"T38C73N550S1","SubSectionBookmarkName":"ss_T38C73N550S1_lv2_39f6329fa","IsNewSubSection":false,"SubSectionReplacement":""},{"Level":2,"Identity":"T38C73N550S2","SubSectionBookmarkName":"ss_T38C73N550S2_lv2_7aa144501","IsNewSubSection":false,"SubSectionReplacement":""},{"Level":2,"Identity":"T38C73N550S3","SubSectionBookmarkName":"ss_T38C73N550S3_lv2_501db3513","IsNewSubSection":false,"SubSectionReplacement":""},{"Level":2,"Identity":"T38C73N550S4","SubSectionBookmarkName":"ss_T38C73N550S4_lv2_154dd3d98","IsNewSubSection":false,"SubSectionReplacement":""},{"Level":2,"Identity":"T38C73N550S5","SubSectionBookmarkName":"ss_T38C73N550S5_lv2_57e97f9ee","IsNewSubSection":false,"SubSectionReplacement":""},{"Level":2,"Identity":"T38C73N550S6","SubSectionBookmarkName":"ss_T38C73N550S6_lv2_370d6f266","IsNewSubSection":false,"SubSectionReplacement":""},{"Level":2,"Identity":"T38C73N550S7","SubSectionBookmarkName":"ss_T38C73N550S7_lv2_05c198693","IsNewSubSection":false,"SubSectionReplacement":""},{"Level":2,"Identity":"T38C73N550S8","SubSectionBookmarkName":"ss_T38C73N550S8_lv2_54b66dec0","IsNewSubSection":false,"SubSectionReplacement":""},{"Level":2,"Identity":"T38C73N550S9","SubSectionBookmarkName":"ss_T38C73N550S9_lv2_a671de934","IsNewSubSection":false,"SubSectionReplacement":""},{"Level":2,"Identity":"T38C73N550S10","SubSectionBookmarkName":"ss_T38C73N550S10_lv2_ebf933511","IsNewSubSection":false,"SubSectionReplacement":""},{"Level":2,"Identity":"T38C73N550S11","SubSectionBookmarkName":"ss_T38C73N550S11_lv2_ac5e11b44","IsNewSubSection":false,"SubSectionReplacement":""}],"TitleRelatedTo":"","TitleSoAsTo":"","Deleted":false}],"TitleText":"","DisableControls":false,"Deleted":false,"RepealItems":[],"SectionBookmarkName":"bs_num_7_995d5a7c7"},{"SectionUUID":"46c26b61-729b-464c-998d-44e36048e42c","SectionName":"code_section","SectionNumber":8,"SectionType":"code_section","CodeSections":[{"CodeSectionBookmarkName":"cs_T61C2N145_662077396","IsConstitutionSection":false,"Identity":"61-2-145","IsNew":false,"SubSections":[{"Level":1,"Identity":"T61C2N145SA","SubSectionBookmarkName":"ss_T61C2N145SA_lv1_555cb5002","IsNewSubSection":false,"SubSectionReplacement":""},{"Level":1,"Identity":"T61C2N145SB","SubSectionBookmarkName":"ss_T61C2N145SB_lv1_7feadb59d","IsNewSubSection":false,"SubSectionReplacement":""},{"Level":1,"Identity":"T61C2N145SC","SubSectionBookmarkName":"ss_T61C2N145SC_lv1_d4c195c00","IsNewSubSection":false,"SubSectionReplacement":""},{"Level":1,"Identity":"T61C2N145SD","SubSectionBookmarkName":"ss_T61C2N145SD_lv1_23386bdf6","IsNewSubSection":false,"SubSectionReplacement":""},{"Level":1,"Identity":"T61C2N145SE","SubSectionBookmarkName":"ss_T61C2N145SE_lv1_a54070a9f","IsNewSubSection":false,"SubSectionReplacement":""}],"TitleRelatedTo":"","TitleSoAsTo":"","Deleted":false}],"TitleText":"","DisableControls":false,"Deleted":false,"RepealItems":[],"SectionBookmarkName":"bs_num_8_sub_A_9841ccccd"},{"SectionUUID":"83a970f0-f81a-4920-b17b-9a2267a0c615","SectionName":"code_section","SectionNumber":8,"SectionType":"code_section","CodeSections":[],"TitleText":"","DisableControls":false,"Deleted":false,"RepealItems":[],"SectionBookmarkName":"bs_num_8_sub_B_dcb9f6556"},{"SectionUUID":"a60f5387-3845-40a3-841c-be97d29a7398","SectionName":"code_section","SectionNumber":9,"SectionType":"code_section","CodeSections":[{"CodeSectionBookmarkName":"cs_T15C7N30_a26566ec3","IsConstitutionSection":false,"Identity":"15-7-30","IsNew":false,"SubSections":[{"Level":1,"Identity":"T15C7N30S9","SubSectionBookmarkName":"ss_T15C7N30S9_lv1_b5939f7f3","IsNewSubSection":false,"SubSectionReplacement":""}],"TitleRelatedTo":"","TitleSoAsTo":"","Deleted":false}],"TitleText":"","DisableControls":false,"Deleted":false,"RepealItems":[],"SectionBookmarkName":"bs_num_9_cceed02a0"},{"SectionUUID":"200b7d0b-8fe7-44b9-a957-202725acf6fa","SectionName":"code_section","SectionNumber":10,"SectionType":"code_section","CodeSections":[{"CodeSectionBookmarkName":"cs_T56C5N6540_cbcee4b6b","IsConstitutionSection":false,"Identity":"56-5-6540","IsNew":false,"SubSections":[{"Level":1,"Identity":"T56C5N6540SC","SubSectionBookmarkName":"ss_T56C5N6540SC_lv1_e551a859b","IsNewSubSection":false,"SubSectionReplacement":""}],"TitleRelatedTo":"Penalties","TitleSoAsTo":"provide that a violation is admissible as evidence of comparative negligence","Deleted":false}],"TitleText":"","DisableControls":false,"Deleted":false,"RepealItems":[],"SectionBookmarkName":"bs_num_10_d00a94c98"},{"SectionUUID":"97bf785a-4ccf-4c88-aaec-e33c93399610","SectionName":"code_section","SectionNumber":11,"SectionType":"code_section","CodeSections":[{"CodeSectionBookmarkName":"cs_T38C77N150_89fc06fa2","IsConstitutionSection":false,"Identity":"38-77-150","IsNew":false,"SubSections":[{"Level":1,"Identity":"T38C77N150SA","SubSectionBookmarkName":"ss_T38C77N150SA_lv1_fd3cba884","IsNewSubSection":false,"SubSectionReplacement":""}],"TitleRelatedTo":"Uninsured motorist provisions","TitleSoAsTo":"provide that the uninsured motorist provision is not required to include coverage for punitive or exemplary damages","Deleted":false}],"TitleText":"","DisableControls":false,"Deleted":false,"RepealItems":[],"SectionBookmarkName":"bs_num_11_f2cc05601"},{"SectionUUID":"9e919508-5fbb-46df-a354-4113d4ce682d","SectionName":"code_section","SectionNumber":12,"SectionType":"code_section","CodeSections":[{"CodeSectionBookmarkName":"cs_T38C77N160_b699ab0c5","IsConstitutionSection":false,"Identity":"38-77-160","IsNew":false,"SubSections":[],"TitleRelatedTo":"Additional uninsured motorist coverage","TitleSoAsTo":"provide that automobile insurance carriers are not required to include coverage for punitive or exemplary damages In the mandatory offer of underinsured motorists coverage","Deleted":false}],"TitleText":"","DisableControls":false,"Deleted":false,"RepealItems":[],"SectionBookmarkName":"bs_num_12_27c322fe5"},{"SectionUUID":"621cfbfc-1ddc-458a-8a37-ca5ba4c725e5","SectionName":"code_section","SectionNumber":13,"SectionType":"code_section","CodeSections":[{"CodeSectionBookmarkName":"cs_T15C78N30_ad95bb5d4","IsConstitutionSection":false,"Identity":"15-78-30","IsNew":false,"SubSections":[{"Level":1,"Identity":"T15C78N30Sg","SubSectionBookmarkName":"ss_T15C78N30Sg_lv1_0209bd192","IsNewSubSection":false,"SubSectionReplacement":""}],"TitleRelatedTo":"Definitions","TitleSoAsTo":"define occurrence","Deleted":false}],"TitleText":"","DisableControls":false,"Deleted":false,"RepealItems":[],"SectionBookmarkName":"bs_num_13_afd71c030"},{"SectionUUID":"f8f2541a-beef-4dee-bf28-226a38bbeb84","SectionName":"code_section","SectionNumber":14,"SectionType":"code_section","CodeSections":[{"CodeSectionBookmarkName":"cs_T15C78N120_5651536e2","IsConstitutionSection":false,"Identity":"15-78-120","IsNew":false,"SubSections":[{"Level":1,"Identity":"T15C78N120SA","SubSectionBookmarkName":"ss_T15C78N120SA_lv1_6b6540f54","IsNewSubSection":false,"SubSectionReplacement":""},{"Level":2,"Identity":"T15C78N120S1","SubSectionBookmarkName":"ss_T15C78N120S1_lv2_2ee2e7a26","IsNewSubSection":false,"SubSectionReplacement":""},{"Level":2,"Identity":"T15C78N120S2","SubSectionBookmarkName":"ss_T15C78N120S2_lv2_81ff50b3c","IsNewSubSection":false,"SubSectionReplacement":""},{"Level":2,"Identity":"T15C78N120S3","SubSectionBookmarkName":"ss_T15C78N120S3_lv2_34fb450a8","IsNewSubSection":false,"SubSectionReplacement":""},{"Level":2,"Identity":"T15C78N120S4","SubSectionBookmarkName":"ss_T15C78N120S4_lv2_6a9f2aa13","IsNewSubSection":false,"SubSectionReplacement":""},{"Level":2,"Identity":"T15C78N120S5","SubSectionBookmarkName":"ss_T15C78N120S5_lv2_39f376332","IsNewSubSection":false,"SubSectionReplacement":""},{"Level":1,"Identity":"T15C78N120SB","SubSectionBookmarkName":"ss_T15C78N120SB_lv1_22ada670b","IsNewSubSection":false,"SubSectionReplacement":""},{"Level":1,"Identity":"T15C78N120SC","SubSectionBookmarkName":"ss_T15C78N120SC_lv1_7a51ec5dd","IsNewSubSection":false,"SubSectionReplacement":""}],"TitleRelatedTo":"","TitleSoAsTo":"","Deleted":false}],"TitleText":"","DisableControls":false,"Deleted":false,"RepealItems":[],"SectionBookmarkName":"bs_num_14_f60c4b214"},{"SectionUUID":"9e4007d3-6a5b-41ea-b7e0-66eb3feda90f","SectionName":"code_section","SectionNumber":15,"SectionType":"code_section","CodeSections":[{"CodeSectionBookmarkName":"cs_T15C32N220_f487c6e67","IsConstitutionSection":false,"Identity":"15-32-220","IsNew":false,"SubSections":[{"Level":1,"Identity":"T15C32N220SE","SubSectionBookmarkName":"ss_T15C32N220SE_lv1_a2f62ba0b","IsNewSubSection":false,"SubSectionReplacement":""},{"Level":3,"Identity":"T15C32N220Sa","SubSectionBookmarkName":"ss_T15C32N220Sa_lv3_ded2257df","IsNewSubSection":false,"SubSectionReplacement":""},{"Level":3,"Identity":"T15C32N220Sb","SubSectionBookmarkName":"ss_T15C32N220Sb_lv3_a4891dcb2","IsNewSubSection":false,"SubSectionReplacement":""},{"Level":3,"Identity":"T15C32N220Sc","SubSectionBookmarkName":"ss_T15C32N220Sc_lv3_df48fc241","IsNewSubSection":false,"SubSectionReplacement":""},{"Level":2,"Identity":"T15C32N220S1","SubSectionBookmarkName":"ss_T15C32N220S1_lv2_84af93005","IsNewSubSection":false,"SubSectionReplacement":""},{"Level":2,"Identity":"T15C32N220S2","SubSectionBookmarkName":"ss_T15C32N220S2_lv2_b2ce62faa","IsNewSubSection":false,"SubSectionReplacement":""}],"TitleRelatedTo":"Noneconomic damages limit and exceptions","TitleSoAsTo":"provide guidelines for intent to harm, felony convictions, and influence of alcohol and other drugs","Deleted":false}],"TitleText":"","DisableControls":false,"Deleted":false,"RepealItems":[],"SectionBookmarkName":"bs_num_15_23f63bd0c"},{"SectionUUID":"9f79f6c2-830e-4feb-b7ee-9a8e367e6549","SectionName":"code_section","SectionNumber":16,"SectionType":"code_section","CodeSections":[{"CodeSectionBookmarkName":"cs_T15C3N640_78e9802ae","IsConstitutionSection":false,"Identity":"15-3-640","IsNew":false,"SubSections":[{"Level":1,"Identity":"T15C3N640S1","SubSectionBookmarkName":"ss_T15C3N640S1_lv1_c214cc006","IsNewSubSection":false,"SubSectionReplacement":""},{"Level":1,"Identity":"T15C3N640S2","SubSectionBookmarkName":"ss_T15C3N640S2_lv1_1cf78c152","IsNewSubSection":false,"SubSectionReplacement":""},{"Level":1,"Identity":"T15C3N640S3","SubSectionBookmarkName":"ss_T15C3N640S3_lv1_f2a93696f","IsNewSubSection":false,"SubSectionReplacement":""},{"Level":1,"Identity":"T15C3N640S4","SubSectionBookmarkName":"ss_T15C3N640S4_lv1_cd865ab8b","IsNewSubSection":false,"SubSectionReplacement":""},{"Level":1,"Identity":"T15C3N640S5","SubSectionBookmarkName":"ss_T15C3N640S5_lv1_cb4e7a7f8","IsNewSubSection":false,"SubSectionReplacement":""},{"Level":1,"Identity":"T15C3N640S6","SubSectionBookmarkName":"ss_T15C3N640S6_lv1_1475aa1a7","IsNewSubSection":false,"SubSectionReplacement":""},{"Level":1,"Identity":"T15C3N640S7","SubSectionBookmarkName":"ss_T15C3N640S7_lv1_568c74ca4","IsNewSubSection":false,"SubSectionReplacement":""},{"Level":1,"Identity":"T15C3N640S8","SubSectionBookmarkName":"ss_T15C3N640S8_lv1_57da6b550","IsNewSubSection":false,"SubSectionReplacement":""},{"Level":1,"Identity":"T15C3N640S9","SubSectionBookmarkName":"ss_T15C3N640S9_lv1_046c75200","IsNewSubSection":false,"SubSectionReplacement":""}],"TitleRelatedTo":"","TitleSoAsTo":"","Deleted":false}],"TitleText":"","DisableControls":false,"Deleted":false,"RepealItems":[],"SectionBookmarkName":"bs_num_16_sub_A_d04709539"},{"SectionUUID":"4b047c03-bf61-4c91-8d53-7118ddc45b21","SectionName":"code_section","SectionNumber":16,"SectionType":"code_section","CodeSections":[],"TitleText":"","DisableControls":false,"Deleted":false,"RepealItems":[],"SectionBookmarkName":"bs_num_16_sub_B_1941fcc7"},{"SectionUUID":"dbe28de3-1cd5-46cd-a8a2-150355b14390","SectionName":"code_section","SectionNumber":17,"SectionType":"code_section","CodeSections":[],"TitleText":"","DisableControls":false,"Deleted":false,"RepealItems":[],"SectionBookmarkName":"bs_num_17_8973a1aa6"},{"SectionUUID":"6a9ee0fb-2e6e-45e1-87a4-8526d284d3e0","SectionName":"code_section","SectionNumber":18,"SectionType":"code_section","CodeSections":[{"CodeSectionBookmarkName":"ns_T61C6N2225_304bba1ec","IsConstitutionSection":false,"Identity":"61-6-2225","IsNew":true,"SubSections":[],"TitleRelatedTo":"","TitleSoAsTo":"","Deleted":false}],"TitleText":"","DisableControls":false,"Deleted":false,"RepealItems":[],"SectionBookmarkName":"bs_num_18_d76447e10"},{"SectionUUID":"fb0fca08-be85-48ab-97c7-1b51168c9d51","SectionName":"code_section","SectionNumber":19,"SectionType":"code_section","CodeSections":[{"CodeSectionBookmarkName":"cs_T38C77N140_cd0ea1fbb","IsConstitutionSection":false,"Identity":"38-77-140","IsNew":false,"SubSections":[{"Level":1,"Identity":"T38C77N140SA","SubSectionBookmarkName":"ss_T38C77N140SA_lv1_74548d0ef","IsNewSubSection":false,"SubSectionReplacement":""},{"Level":2,"Identity":"T38C77N140S1","SubSectionBookmarkName":"ss_T38C77N140S1_lv2_da1f16550","IsNewSubSection":false,"SubSectionReplacement":""},{"Level":2,"Identity":"T38C77N140S2","SubSectionBookmarkName":"ss_T38C77N140S2_lv2_c6019de72","IsNewSubSection":false,"SubSectionReplacement":""},{"Level":2,"Identity":"T38C77N140S3","SubSectionBookmarkName":"ss_T38C77N140S3_lv2_853b1a908","IsNewSubSection":false,"SubSectionReplacement":""},{"Level":1,"Identity":"T38C77N140SB","SubSectionBookmarkName":"ss_T38C77N140SB_lv1_06d76e419","IsNewSubSection":false,"SubSectionReplacement":""}],"TitleRelatedTo":"","TitleSoAsTo":"","Deleted":false}],"TitleText":"","DisableControls":false,"Deleted":false,"RepealItems":[],"SectionBookmarkName":"bs_num_19_sub_A_512591a1b"},{"SectionUUID":"24e71f3b-7708-4dbc-b602-ed25db048a4b","SectionName":"code_section","SectionNumber":19,"SectionType":"code_section","CodeSections":[],"TitleText":"","DisableControls":false,"Deleted":false,"RepealItems":[],"SectionBookmarkName":"bs_num_19_sub_B_764e7ed0c"},{"SectionUUID":"e42d5443-0afd-4817-82c6-22c4058d41f2","SectionName":"Savings","SectionNumber":20,"SectionType":"new","CodeSections":[],"TitleText":"","DisableControls":false,"Deleted":false,"RepealItems":[],"SectionBookmarkName":"bs_num_20_a4be4e40c"},{"SectionUUID":"697322a0-1ad5-46a4-8977-d732a71abbe7","SectionName":"Severability","SectionNumber":21,"SectionType":"new","CodeSections":[],"TitleText":"","DisableControls":false,"Deleted":false,"RepealItems":[],"SectionBookmarkName":"bs_num_21_b860e85a1"},{"SectionUUID":"14abee23-b636-4f73-9f9b-a2343ced52d6","SectionName":"Standard Effective Date","SectionNumber":22,"SectionType":"drafting_clause","CodeSections":[],"TitleText":"","DisableControls":false,"Deleted":false,"RepealItems":[],"SectionBookmarkName":"bs_num_22_22968dd3e"}]</T_BILL_T_SECTIONS>
  <T_BILL_T_SUBJECT>Tort Reform</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10155</Words>
  <Characters>53010</Characters>
  <Application>Microsoft Office Word</Application>
  <DocSecurity>0</DocSecurity>
  <Lines>841</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2025-01-16T15:07:00Z</cp:lastPrinted>
  <dcterms:created xsi:type="dcterms:W3CDTF">2025-03-28T19:41:00Z</dcterms:created>
  <dcterms:modified xsi:type="dcterms:W3CDTF">2025-03-28T19:42:00Z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