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Wooten, Pope, Spann-Wilder, Crawford and Guest</w:t>
      </w:r>
    </w:p>
    <w:p>
      <w:pPr>
        <w:widowControl w:val="false"/>
        <w:spacing w:after="0"/>
        <w:jc w:val="left"/>
      </w:pPr>
      <w:r>
        <w:rPr>
          <w:rFonts w:ascii="Times New Roman"/>
          <w:sz w:val="22"/>
        </w:rPr>
        <w:t xml:space="preserve">Document Path: LC-0014AHB25.docx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Harassment and Stalking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bf37f8b64ec34ea6">
        <w:r w:rsidRPr="00770434">
          <w:rPr>
            <w:rStyle w:val="Hyperlink"/>
          </w:rPr>
          <w:t>House Journal</w:t>
        </w:r>
        <w:r w:rsidRPr="00770434">
          <w:rPr>
            <w:rStyle w:val="Hyperlink"/>
          </w:rPr>
          <w:noBreakHyphen/>
          <w:t>page 81</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eaf5c2f1b3a247fc">
        <w:r w:rsidRPr="00770434">
          <w:rPr>
            <w:rStyle w:val="Hyperlink"/>
          </w:rPr>
          <w:t>House Journal</w:t>
        </w:r>
        <w:r w:rsidRPr="00770434">
          <w:rPr>
            <w:rStyle w:val="Hyperlink"/>
          </w:rPr>
          <w:noBreakHyphen/>
          <w:t>page 81</w:t>
        </w:r>
      </w:hyperlink>
      <w:r>
        <w:t>)</w:t>
      </w:r>
    </w:p>
    <w:p>
      <w:pPr>
        <w:widowControl w:val="false"/>
        <w:tabs>
          <w:tab w:val="right" w:pos="1008"/>
          <w:tab w:val="left" w:pos="1152"/>
          <w:tab w:val="left" w:pos="1872"/>
          <w:tab w:val="left" w:pos="9187"/>
        </w:tabs>
        <w:spacing w:after="0"/>
        <w:ind w:left="2088" w:hanging="2088"/>
      </w:pPr>
      <w:r>
        <w:tab/>
        <w:t>2/26/2025</w:t>
      </w:r>
      <w:r>
        <w:tab/>
        <w:t>House</w:t>
      </w:r>
      <w:r>
        <w:tab/>
        <w:t>Member(s) request name added as sponsor:
 Crawford, Guest
 </w:t>
      </w:r>
    </w:p>
    <w:p>
      <w:pPr>
        <w:widowControl w:val="false"/>
        <w:spacing w:after="0"/>
        <w:jc w:val="left"/>
      </w:pPr>
    </w:p>
    <w:p>
      <w:pPr>
        <w:widowControl w:val="false"/>
        <w:spacing w:after="0"/>
        <w:jc w:val="left"/>
      </w:pPr>
      <w:r>
        <w:rPr>
          <w:rFonts w:ascii="Times New Roman"/>
          <w:sz w:val="22"/>
        </w:rPr>
        <w:t xml:space="preserve">View the latest </w:t>
      </w:r>
      <w:hyperlink r:id="Re125ad18f1304d1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d82ccb000c4496b">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6425F" w:rsidRDefault="00432135" w14:paraId="47642A99" w14:textId="289072F3">
      <w:pPr>
        <w:pStyle w:val="scemptylineheader"/>
      </w:pPr>
    </w:p>
    <w:p w:rsidRPr="00BB0725" w:rsidR="00A73EFA" w:rsidP="00D6425F" w:rsidRDefault="00A73EFA" w14:paraId="7B72410E" w14:textId="4896A1AE">
      <w:pPr>
        <w:pStyle w:val="scemptylineheader"/>
      </w:pPr>
    </w:p>
    <w:p w:rsidRPr="00BB0725" w:rsidR="00A73EFA" w:rsidP="00D6425F" w:rsidRDefault="00A73EFA" w14:paraId="6AD935C9" w14:textId="55C55C0A">
      <w:pPr>
        <w:pStyle w:val="scemptylineheader"/>
      </w:pPr>
    </w:p>
    <w:p w:rsidRPr="00DF3B44" w:rsidR="00A73EFA" w:rsidP="00D6425F" w:rsidRDefault="00A73EFA" w14:paraId="51A98227" w14:textId="0F68BE95">
      <w:pPr>
        <w:pStyle w:val="scemptylineheader"/>
      </w:pPr>
    </w:p>
    <w:p w:rsidRPr="00DF3B44" w:rsidR="00A73EFA" w:rsidP="00D6425F" w:rsidRDefault="00A73EFA" w14:paraId="3858851A" w14:textId="40641087">
      <w:pPr>
        <w:pStyle w:val="scemptylineheader"/>
      </w:pPr>
    </w:p>
    <w:p w:rsidRPr="00DF3B44" w:rsidR="00A73EFA" w:rsidP="00D6425F" w:rsidRDefault="00A73EFA" w14:paraId="4E3DDE20" w14:textId="59DADFE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p w:rsidRPr="00DF3B44" w:rsidR="00B1161F" w:rsidP="00F25C47" w:rsidRDefault="00414A91" w14:paraId="40FEFADA" w14:textId="2F1AADF2">
      <w:pPr>
        <w:pStyle w:val="scbilltitle"/>
      </w:pPr>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00401602">
            <w:t>TO AMEND THE SOUTH CAROLINA CODE OF LAWS BY AMENDING SECTION 16-3-1700, RELATING TO DEFINITIONS REGARDING HARASSMENT AND STALKING OFFENSE</w:t>
          </w:r>
          <w:r w:rsidR="00DE4E6A">
            <w:t>s</w:t>
          </w:r>
          <w:r w:rsidR="00401602">
            <w:t xml:space="preserve">, SO AS TO REVISE THE DEFINiTION OF “PATTERN” TO INCLUDE INCIDENCES IN WHICH ONE ACT IS COMMITTED AGAINST ONE VICTIM AND ANOTHER ACT IS COMMITTED AGAINST ANOTHER VICTIM EQUALING TWO ACTS SIMILAR IN NATURE; </w:t>
          </w:r>
          <w:r w:rsidR="00DE4E6A">
            <w:t xml:space="preserve">and </w:t>
          </w:r>
          <w:r w:rsidR="00401602">
            <w:t>BY AMENDING SECTION 16-3-1710, RELATING TO PENALTIES FOR CONVICTIONS OF HARASSMENT IN THE SECOND DEGREE</w:t>
          </w:r>
          <w:r w:rsidR="00DE4E6A">
            <w:t>,</w:t>
          </w:r>
          <w:r w:rsidR="00401602">
            <w:t xml:space="preserve"> BY AMENDING SECTION 16-3-1720, RELATING TO PENALTIES FOR CONVICTION</w:t>
          </w:r>
          <w:r w:rsidR="00B71B76">
            <w:t>s</w:t>
          </w:r>
          <w:r w:rsidR="00401602">
            <w:t xml:space="preserve"> OF HARASSMENT IN THE FIRST DEGREE; AND BY AMENDING SECTION 16-3-1730, RELATING TO PENALTIES FOR CONVICTION</w:t>
          </w:r>
          <w:r w:rsidR="00B71B76">
            <w:t>s</w:t>
          </w:r>
          <w:r w:rsidR="00401602">
            <w:t xml:space="preserve"> OF STALKING</w:t>
          </w:r>
          <w:r w:rsidR="00B71B76">
            <w:t>, all so</w:t>
          </w:r>
          <w:r w:rsidR="00401602">
            <w:t xml:space="preserve"> AS TO REMOVE THE TE</w:t>
          </w:r>
          <w:r w:rsidR="00B71B76">
            <w:t>n-</w:t>
          </w:r>
          <w:r w:rsidR="00401602">
            <w:t>YEAR RESTRICTION FOR PRIOR OFFENSES AND PROVIDE THAT PROVISIONS REGARDING RESTRAINING ORDERS APPLY NO MATTER THE VICTIM</w:t>
          </w:r>
        </w:sdtContent>
      </w:sdt>
      <w:r w:rsidR="00B71B76">
        <w:t>.</w:t>
      </w:r>
    </w:p>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0111e0fb" w:id="0"/>
      <w:r w:rsidRPr="0094541D">
        <w:t>B</w:t>
      </w:r>
      <w:bookmarkEnd w:id="0"/>
      <w:r w:rsidRPr="0094541D">
        <w:t>e it enacted by the General Assembly of the State of South Carolina:</w:t>
      </w:r>
    </w:p>
    <w:p w:rsidR="009F3093" w:rsidP="009F3093" w:rsidRDefault="009F3093" w14:paraId="5B8FB1B2" w14:textId="77777777">
      <w:pPr>
        <w:pStyle w:val="scemptyline"/>
      </w:pPr>
    </w:p>
    <w:p w:rsidR="009F3093" w:rsidP="009F3093" w:rsidRDefault="009F3093" w14:paraId="4D23052F" w14:textId="77777777">
      <w:pPr>
        <w:pStyle w:val="scdirectionallanguage"/>
      </w:pPr>
      <w:bookmarkStart w:name="bs_num_1_fec51ace8" w:id="1"/>
      <w:r>
        <w:t>S</w:t>
      </w:r>
      <w:bookmarkEnd w:id="1"/>
      <w:r>
        <w:t>ECTION 1.</w:t>
      </w:r>
      <w:r>
        <w:tab/>
      </w:r>
      <w:bookmarkStart w:name="dl_2cee9c496" w:id="2"/>
      <w:r>
        <w:t>S</w:t>
      </w:r>
      <w:bookmarkEnd w:id="2"/>
      <w:r>
        <w:t>ection 16‑3‑1700(D) of the S.C. Code is amended to read:</w:t>
      </w:r>
    </w:p>
    <w:p w:rsidR="009F3093" w:rsidP="009F3093" w:rsidRDefault="009F3093" w14:paraId="0CC4D46C" w14:textId="77777777">
      <w:pPr>
        <w:pStyle w:val="sccodifiedsection"/>
      </w:pPr>
    </w:p>
    <w:p w:rsidR="009F3093" w:rsidP="009F3093" w:rsidRDefault="009F3093" w14:paraId="5E2F8C6D" w14:textId="0B728380">
      <w:pPr>
        <w:pStyle w:val="sccodifiedsection"/>
      </w:pPr>
      <w:bookmarkStart w:name="cs_T16C3N1700_b81acdbbf" w:id="3"/>
      <w:r>
        <w:tab/>
      </w:r>
      <w:bookmarkStart w:name="ss_T16C3N1700SD_lv1_6e24d083e" w:id="4"/>
      <w:bookmarkEnd w:id="3"/>
      <w:r>
        <w:t>(</w:t>
      </w:r>
      <w:bookmarkEnd w:id="4"/>
      <w:r>
        <w:t>D) “Pattern” means two or more acts occurring over a period of time, however short, evidencing a continuity of purpose</w:t>
      </w:r>
      <w:r w:rsidR="007619B0">
        <w:rPr>
          <w:rStyle w:val="scinsert"/>
        </w:rPr>
        <w:t xml:space="preserve"> and includes incidences in which one act is committed against one victim and another act is committed against another victim equaling two acts similar in nature </w:t>
      </w:r>
      <w:r w:rsidR="00DE4E6A">
        <w:rPr>
          <w:rStyle w:val="scinsert"/>
        </w:rPr>
        <w:t>punishable as</w:t>
      </w:r>
      <w:r w:rsidR="007619B0">
        <w:rPr>
          <w:rStyle w:val="scinsert"/>
        </w:rPr>
        <w:t xml:space="preserve"> provided in this article</w:t>
      </w:r>
      <w:r>
        <w:t>.</w:t>
      </w:r>
    </w:p>
    <w:p w:rsidR="009E4966" w:rsidP="009E4966" w:rsidRDefault="009E4966" w14:paraId="2313B51A" w14:textId="77777777">
      <w:pPr>
        <w:pStyle w:val="scemptyline"/>
      </w:pPr>
    </w:p>
    <w:p w:rsidR="009E4966" w:rsidP="009E4966" w:rsidRDefault="009E4966" w14:paraId="1C2363C6" w14:textId="77777777">
      <w:pPr>
        <w:pStyle w:val="scdirectionallanguage"/>
      </w:pPr>
      <w:bookmarkStart w:name="bs_num_2_17af38a08" w:id="5"/>
      <w:r>
        <w:t>S</w:t>
      </w:r>
      <w:bookmarkEnd w:id="5"/>
      <w:r>
        <w:t>ECTION 2.</w:t>
      </w:r>
      <w:r>
        <w:tab/>
      </w:r>
      <w:bookmarkStart w:name="dl_1b122264d" w:id="6"/>
      <w:r>
        <w:t>S</w:t>
      </w:r>
      <w:bookmarkEnd w:id="6"/>
      <w:r>
        <w:t>ection 16‑3‑1710(B) of the S.C. Code is amended to read:</w:t>
      </w:r>
    </w:p>
    <w:p w:rsidR="009E4966" w:rsidP="009E4966" w:rsidRDefault="009E4966" w14:paraId="5C6E77EE" w14:textId="77777777">
      <w:pPr>
        <w:pStyle w:val="sccodifiedsection"/>
      </w:pPr>
    </w:p>
    <w:p w:rsidR="009E4966" w:rsidP="009E4966" w:rsidRDefault="009E4966" w14:paraId="19E97302" w14:textId="77777777">
      <w:pPr>
        <w:pStyle w:val="sccodifiedsection"/>
      </w:pPr>
      <w:bookmarkStart w:name="cs_T16C3N1710_3b098bb17" w:id="7"/>
      <w:r>
        <w:tab/>
      </w:r>
      <w:bookmarkStart w:name="ss_T16C3N1710SB_lv1_737fab102" w:id="8"/>
      <w:bookmarkEnd w:id="7"/>
      <w:r>
        <w:t>(</w:t>
      </w:r>
      <w:bookmarkEnd w:id="8"/>
      <w:r>
        <w:t>B) A person convicted of harassment in the second degree is guilty of a misdemeanor and, upon conviction, must be fined not more than one thousand dollars, imprisoned not more than one year, or both if:</w:t>
      </w:r>
    </w:p>
    <w:p w:rsidR="009E4966" w:rsidP="009E4966" w:rsidRDefault="009E4966" w14:paraId="5DD7525A" w14:textId="1E4F0EFB">
      <w:pPr>
        <w:pStyle w:val="sccodifiedsection"/>
      </w:pPr>
      <w:r>
        <w:tab/>
      </w:r>
      <w:r>
        <w:tab/>
      </w:r>
      <w:bookmarkStart w:name="ss_T16C3N1710S1_lv2_7b3f1816a" w:id="9"/>
      <w:r>
        <w:t>(</w:t>
      </w:r>
      <w:bookmarkEnd w:id="9"/>
      <w:r>
        <w:t>1) the person has a prior conviction of harassment or stalking</w:t>
      </w:r>
      <w:r>
        <w:rPr>
          <w:rStyle w:val="scstrike"/>
        </w:rPr>
        <w:t xml:space="preserve"> within the preceding ten years</w:t>
      </w:r>
      <w:r>
        <w:t>; or</w:t>
      </w:r>
    </w:p>
    <w:p w:rsidR="009E4966" w:rsidP="009E4966" w:rsidRDefault="009E4966" w14:paraId="0CC9D767" w14:textId="1D562647">
      <w:pPr>
        <w:pStyle w:val="sccodifiedsection"/>
      </w:pPr>
      <w:r>
        <w:tab/>
      </w:r>
      <w:r>
        <w:tab/>
      </w:r>
      <w:bookmarkStart w:name="ss_T16C3N1710S2_lv2_385f79f9d" w:id="10"/>
      <w:r>
        <w:t>(</w:t>
      </w:r>
      <w:bookmarkEnd w:id="10"/>
      <w:r>
        <w:t>2) at the time of the harassment an injunction or restraining order, including a restraining order issued by the family court, was in effect prohibiting the harassment</w:t>
      </w:r>
      <w:r w:rsidR="00DE4E6A">
        <w:rPr>
          <w:rStyle w:val="scinsert"/>
        </w:rPr>
        <w:t>,</w:t>
      </w:r>
      <w:r w:rsidR="007619B0">
        <w:rPr>
          <w:rStyle w:val="scinsert"/>
        </w:rPr>
        <w:t xml:space="preserve"> whether or not the injunction or restraining order involved the same victim</w:t>
      </w:r>
      <w:r>
        <w:t>.</w:t>
      </w:r>
    </w:p>
    <w:p w:rsidR="00123F25" w:rsidP="00123F25" w:rsidRDefault="00123F25" w14:paraId="2A67AE52" w14:textId="77777777">
      <w:pPr>
        <w:pStyle w:val="scemptyline"/>
      </w:pPr>
    </w:p>
    <w:p w:rsidR="00123F25" w:rsidP="00123F25" w:rsidRDefault="00123F25" w14:paraId="56C621AE" w14:textId="77777777">
      <w:pPr>
        <w:pStyle w:val="scdirectionallanguage"/>
      </w:pPr>
      <w:bookmarkStart w:name="bs_num_3_80e968c3d" w:id="11"/>
      <w:r>
        <w:t>S</w:t>
      </w:r>
      <w:bookmarkEnd w:id="11"/>
      <w:r>
        <w:t>ECTION 3.</w:t>
      </w:r>
      <w:r>
        <w:tab/>
      </w:r>
      <w:bookmarkStart w:name="dl_4181f9f40" w:id="12"/>
      <w:r>
        <w:t>S</w:t>
      </w:r>
      <w:bookmarkEnd w:id="12"/>
      <w:r>
        <w:t>ection 16‑3‑1720 (B) and (C) of the S.C. Code is amended to read:</w:t>
      </w:r>
    </w:p>
    <w:p w:rsidR="00123F25" w:rsidP="00123F25" w:rsidRDefault="00123F25" w14:paraId="469E42C6" w14:textId="77777777">
      <w:pPr>
        <w:pStyle w:val="sccodifiedsection"/>
      </w:pPr>
    </w:p>
    <w:p w:rsidR="00123F25" w:rsidP="00123F25" w:rsidRDefault="00123F25" w14:paraId="51DC2CA4" w14:textId="01BD82F9">
      <w:pPr>
        <w:pStyle w:val="sccodifiedsection"/>
      </w:pPr>
      <w:bookmarkStart w:name="cs_T16C3N1720_6eb12d44b" w:id="13"/>
      <w:r>
        <w:tab/>
      </w:r>
      <w:bookmarkStart w:name="ss_T16C3N1720SB_lv1_62d87c541" w:id="14"/>
      <w:bookmarkEnd w:id="13"/>
      <w:r>
        <w:t>(</w:t>
      </w:r>
      <w:bookmarkEnd w:id="14"/>
      <w:r>
        <w:t>B) A person who engages in harassment in the first degree when an injunction or restraining order, including a restraining order issued by the family court, is in effect prohibiting this conduct</w:t>
      </w:r>
      <w:r w:rsidR="007619B0">
        <w:rPr>
          <w:rStyle w:val="scinsert"/>
        </w:rPr>
        <w:t>, whether or not the injunction or restraining order involved the same victim</w:t>
      </w:r>
      <w:r w:rsidR="00DE4E6A">
        <w:rPr>
          <w:rStyle w:val="scinsert"/>
        </w:rPr>
        <w:t>,</w:t>
      </w:r>
      <w:r>
        <w:t xml:space="preserve"> is guilty of a misdemeanor and, upon conviction, must be fined not more than two thousand dollars, imprisoned not more than three years, or both.</w:t>
      </w:r>
    </w:p>
    <w:p w:rsidR="00123F25" w:rsidP="00123F25" w:rsidRDefault="00123F25" w14:paraId="55735CE3" w14:textId="1E406BCD">
      <w:pPr>
        <w:pStyle w:val="sccodifiedsection"/>
      </w:pPr>
      <w:r>
        <w:tab/>
      </w:r>
      <w:bookmarkStart w:name="ss_T16C3N1720SC_lv1_496636b98" w:id="15"/>
      <w:r>
        <w:t>(</w:t>
      </w:r>
      <w:bookmarkEnd w:id="15"/>
      <w:r>
        <w:t>C) A person who engages in harassment in the first degree and who has a prior conviction of harassment or stalking</w:t>
      </w:r>
      <w:r>
        <w:rPr>
          <w:rStyle w:val="scstrike"/>
        </w:rPr>
        <w:t xml:space="preserve"> within the preceding ten years</w:t>
      </w:r>
      <w:r>
        <w:t xml:space="preserve"> is guilty of a felony and, upon conviction, must be fined not more than five thousand dollars, imprisoned not more than five years, or both.</w:t>
      </w:r>
    </w:p>
    <w:p w:rsidR="004A2371" w:rsidP="004A2371" w:rsidRDefault="004A2371" w14:paraId="5915290D" w14:textId="77777777">
      <w:pPr>
        <w:pStyle w:val="scemptyline"/>
      </w:pPr>
    </w:p>
    <w:p w:rsidR="004A2371" w:rsidP="004A2371" w:rsidRDefault="004A2371" w14:paraId="7831087B" w14:textId="77777777">
      <w:pPr>
        <w:pStyle w:val="scdirectionallanguage"/>
      </w:pPr>
      <w:bookmarkStart w:name="bs_num_4_e9fb3c20b" w:id="16"/>
      <w:r>
        <w:t>S</w:t>
      </w:r>
      <w:bookmarkEnd w:id="16"/>
      <w:r>
        <w:t>ECTION 4.</w:t>
      </w:r>
      <w:r>
        <w:tab/>
      </w:r>
      <w:bookmarkStart w:name="dl_4af43a89b" w:id="17"/>
      <w:r>
        <w:t>S</w:t>
      </w:r>
      <w:bookmarkEnd w:id="17"/>
      <w:r>
        <w:t>ection 16‑3‑1730 (B) and (C) of the S.C. Code is amended to read:</w:t>
      </w:r>
    </w:p>
    <w:p w:rsidR="004A2371" w:rsidP="004A2371" w:rsidRDefault="004A2371" w14:paraId="25869FFB" w14:textId="77777777">
      <w:pPr>
        <w:pStyle w:val="sccodifiedsection"/>
      </w:pPr>
    </w:p>
    <w:p w:rsidR="004A2371" w:rsidP="004A2371" w:rsidRDefault="004A2371" w14:paraId="70C260EE" w14:textId="6ABC4950">
      <w:pPr>
        <w:pStyle w:val="sccodifiedsection"/>
      </w:pPr>
      <w:bookmarkStart w:name="cs_T16C3N1730_98db46c56" w:id="18"/>
      <w:r>
        <w:tab/>
      </w:r>
      <w:bookmarkStart w:name="ss_T16C3N1730SB_lv1_e68a48e8e" w:id="19"/>
      <w:bookmarkEnd w:id="18"/>
      <w:r>
        <w:t>(</w:t>
      </w:r>
      <w:bookmarkEnd w:id="19"/>
      <w:r>
        <w:t>B) A person who engages in stalking when an injunction or restraining order, including a restraining order issued by the family court, is in effect prohibiting this conduct</w:t>
      </w:r>
      <w:r w:rsidR="007619B0">
        <w:rPr>
          <w:rStyle w:val="scinsert"/>
        </w:rPr>
        <w:t>, whether or not the injunction or restraining order involved the same victim,</w:t>
      </w:r>
      <w:r>
        <w:t xml:space="preserve"> is guilty of a felony and, upon conviction, must be fined not more than seven thousand dollars, imprisoned not more than ten years, or both.</w:t>
      </w:r>
    </w:p>
    <w:p w:rsidR="004A2371" w:rsidP="004A2371" w:rsidRDefault="004A2371" w14:paraId="49F48FC0" w14:textId="76670FC2">
      <w:pPr>
        <w:pStyle w:val="sccodifiedsection"/>
      </w:pPr>
      <w:r>
        <w:tab/>
      </w:r>
      <w:bookmarkStart w:name="ss_T16C3N1730SC_lv1_3e82d762c" w:id="20"/>
      <w:r>
        <w:t>(</w:t>
      </w:r>
      <w:bookmarkEnd w:id="20"/>
      <w:r>
        <w:t xml:space="preserve">C) A person who engages in stalking and who has a prior conviction of harassment or stalking </w:t>
      </w:r>
      <w:r>
        <w:rPr>
          <w:rStyle w:val="scstrike"/>
        </w:rPr>
        <w:t xml:space="preserve">within the preceding ten years </w:t>
      </w:r>
      <w:r>
        <w:t>is guilty of a felony and, upon conviction, must be fined not more than ten thousand dollars, imprisoned not more than fifteen years, or both.</w:t>
      </w:r>
    </w:p>
    <w:p w:rsidRPr="00DF3B44" w:rsidR="007E06BB" w:rsidP="00787433" w:rsidRDefault="007E06BB" w14:paraId="3D8F1FED" w14:textId="1BD4B370">
      <w:pPr>
        <w:pStyle w:val="scemptyline"/>
      </w:pPr>
    </w:p>
    <w:p w:rsidRPr="00DF3B44" w:rsidR="007A10F1" w:rsidP="007A10F1" w:rsidRDefault="00E27805" w14:paraId="0E9393B4" w14:textId="3A662836">
      <w:pPr>
        <w:pStyle w:val="scnoncodifiedsection"/>
      </w:pPr>
      <w:bookmarkStart w:name="bs_num_5_lastsection" w:id="21"/>
      <w:bookmarkStart w:name="eff_date_section" w:id="22"/>
      <w:r w:rsidRPr="00DF3B44">
        <w:t>S</w:t>
      </w:r>
      <w:bookmarkEnd w:id="21"/>
      <w:r w:rsidRPr="00DF3B44">
        <w:t>ECTION 5.</w:t>
      </w:r>
      <w:r w:rsidRPr="00DF3B44" w:rsidR="005D3013">
        <w:tab/>
      </w:r>
      <w:r w:rsidRPr="00DF3B44" w:rsidR="007A10F1">
        <w:t>This act takes effect upon approval by the Governor.</w:t>
      </w:r>
      <w:bookmarkEnd w:id="2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03F7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67F03D3" w:rsidR="00685035" w:rsidRPr="007B4AF7" w:rsidRDefault="00414A9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del w:id="23" w:author="Danny Crook" w:date="2025-02-04T16:22:00Z" w16du:dateUtc="2025-02-04T21:22:00Z">
              <w:r w:rsidR="007D2C67" w:rsidDel="00414A91">
                <w:delText>[...]</w:delText>
              </w:r>
            </w:del>
            <w:ins w:id="24" w:author="Danny Crook" w:date="2025-02-04T16:22:00Z" w16du:dateUtc="2025-02-04T21:22:00Z">
              <w:r>
                <w:t>[3055]</w:t>
              </w:r>
            </w:ins>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del w:id="25" w:author="Danny Crook" w:date="2025-02-04T16:22:00Z" w16du:dateUtc="2025-02-04T21:22:00Z">
              <w:r w:rsidR="008B77D8" w:rsidDel="00414A91">
                <w:rPr>
                  <w:noProof/>
                </w:rPr>
                <w:delText>LC-0014AHB25.docx</w:delText>
              </w:r>
            </w:del>
            <w:ins w:id="26" w:author="Danny Crook" w:date="2025-02-04T16:22:00Z" w16du:dateUtc="2025-02-04T21:22:00Z">
              <w:r>
                <w:rPr>
                  <w:noProof/>
                </w:rPr>
                <w:t xml:space="preserve"> </w:t>
              </w:r>
            </w:ins>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ny Crook">
    <w15:presenceInfo w15:providerId="None" w15:userId="Danny Croo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09BC"/>
    <w:rsid w:val="00072FCD"/>
    <w:rsid w:val="00073C0E"/>
    <w:rsid w:val="00074A4F"/>
    <w:rsid w:val="00077B65"/>
    <w:rsid w:val="00085A78"/>
    <w:rsid w:val="00091CFB"/>
    <w:rsid w:val="000966A8"/>
    <w:rsid w:val="000A3C25"/>
    <w:rsid w:val="000A6EA4"/>
    <w:rsid w:val="000B4C02"/>
    <w:rsid w:val="000B5B4A"/>
    <w:rsid w:val="000B7FE1"/>
    <w:rsid w:val="000C2472"/>
    <w:rsid w:val="000C3E88"/>
    <w:rsid w:val="000C46B9"/>
    <w:rsid w:val="000C58E4"/>
    <w:rsid w:val="000C5931"/>
    <w:rsid w:val="000C6F9A"/>
    <w:rsid w:val="000D2F44"/>
    <w:rsid w:val="000D33E4"/>
    <w:rsid w:val="000E578A"/>
    <w:rsid w:val="000F2250"/>
    <w:rsid w:val="0010307D"/>
    <w:rsid w:val="0010329A"/>
    <w:rsid w:val="00105756"/>
    <w:rsid w:val="001111F6"/>
    <w:rsid w:val="001114B5"/>
    <w:rsid w:val="001164DD"/>
    <w:rsid w:val="001164F9"/>
    <w:rsid w:val="0011719C"/>
    <w:rsid w:val="00123F25"/>
    <w:rsid w:val="00133E35"/>
    <w:rsid w:val="00140049"/>
    <w:rsid w:val="00145503"/>
    <w:rsid w:val="00171601"/>
    <w:rsid w:val="001730EB"/>
    <w:rsid w:val="00173276"/>
    <w:rsid w:val="00176122"/>
    <w:rsid w:val="00185821"/>
    <w:rsid w:val="0019025B"/>
    <w:rsid w:val="00192AF7"/>
    <w:rsid w:val="00197366"/>
    <w:rsid w:val="00197E65"/>
    <w:rsid w:val="001A136C"/>
    <w:rsid w:val="001A5663"/>
    <w:rsid w:val="001B36C7"/>
    <w:rsid w:val="001B6DA2"/>
    <w:rsid w:val="001C25EC"/>
    <w:rsid w:val="001D4451"/>
    <w:rsid w:val="001E0154"/>
    <w:rsid w:val="001F2A41"/>
    <w:rsid w:val="001F313F"/>
    <w:rsid w:val="001F331D"/>
    <w:rsid w:val="001F394C"/>
    <w:rsid w:val="002038AA"/>
    <w:rsid w:val="00203964"/>
    <w:rsid w:val="00207BC9"/>
    <w:rsid w:val="002114C8"/>
    <w:rsid w:val="0021166F"/>
    <w:rsid w:val="002132AE"/>
    <w:rsid w:val="002162DF"/>
    <w:rsid w:val="0021654A"/>
    <w:rsid w:val="00230038"/>
    <w:rsid w:val="00233975"/>
    <w:rsid w:val="00236D73"/>
    <w:rsid w:val="00237C3B"/>
    <w:rsid w:val="00246535"/>
    <w:rsid w:val="00257F60"/>
    <w:rsid w:val="002625EA"/>
    <w:rsid w:val="00262AC5"/>
    <w:rsid w:val="00264AE9"/>
    <w:rsid w:val="002724A5"/>
    <w:rsid w:val="00275AE6"/>
    <w:rsid w:val="002836D8"/>
    <w:rsid w:val="002A7989"/>
    <w:rsid w:val="002B02F3"/>
    <w:rsid w:val="002B6A8F"/>
    <w:rsid w:val="002B710C"/>
    <w:rsid w:val="002C3463"/>
    <w:rsid w:val="002D266D"/>
    <w:rsid w:val="002D5B3D"/>
    <w:rsid w:val="002D7447"/>
    <w:rsid w:val="002E315A"/>
    <w:rsid w:val="002E34D0"/>
    <w:rsid w:val="002E43D4"/>
    <w:rsid w:val="002E4F8C"/>
    <w:rsid w:val="002F560C"/>
    <w:rsid w:val="002F5847"/>
    <w:rsid w:val="002F7017"/>
    <w:rsid w:val="0030425A"/>
    <w:rsid w:val="003362B0"/>
    <w:rsid w:val="003421F1"/>
    <w:rsid w:val="0034279C"/>
    <w:rsid w:val="003478BD"/>
    <w:rsid w:val="00354F64"/>
    <w:rsid w:val="003559A1"/>
    <w:rsid w:val="00357110"/>
    <w:rsid w:val="00361563"/>
    <w:rsid w:val="00365B17"/>
    <w:rsid w:val="00371D36"/>
    <w:rsid w:val="00373E17"/>
    <w:rsid w:val="003775E6"/>
    <w:rsid w:val="00381998"/>
    <w:rsid w:val="00391D2C"/>
    <w:rsid w:val="00396BE2"/>
    <w:rsid w:val="003A5F1C"/>
    <w:rsid w:val="003C3E2E"/>
    <w:rsid w:val="003D0E1C"/>
    <w:rsid w:val="003D4A3C"/>
    <w:rsid w:val="003D55B2"/>
    <w:rsid w:val="003E0033"/>
    <w:rsid w:val="003E22C7"/>
    <w:rsid w:val="003E5452"/>
    <w:rsid w:val="003E7165"/>
    <w:rsid w:val="003E7FF6"/>
    <w:rsid w:val="00401602"/>
    <w:rsid w:val="004046B5"/>
    <w:rsid w:val="00406F27"/>
    <w:rsid w:val="00411ABF"/>
    <w:rsid w:val="004141B8"/>
    <w:rsid w:val="00414A91"/>
    <w:rsid w:val="00415192"/>
    <w:rsid w:val="004203B9"/>
    <w:rsid w:val="00424454"/>
    <w:rsid w:val="004268A2"/>
    <w:rsid w:val="00432135"/>
    <w:rsid w:val="00440320"/>
    <w:rsid w:val="00446987"/>
    <w:rsid w:val="00446D28"/>
    <w:rsid w:val="00462B8E"/>
    <w:rsid w:val="00463334"/>
    <w:rsid w:val="00466CD0"/>
    <w:rsid w:val="0047343C"/>
    <w:rsid w:val="00473583"/>
    <w:rsid w:val="00477F32"/>
    <w:rsid w:val="00481850"/>
    <w:rsid w:val="004851A0"/>
    <w:rsid w:val="0048627F"/>
    <w:rsid w:val="004932AB"/>
    <w:rsid w:val="00494BEF"/>
    <w:rsid w:val="004A2371"/>
    <w:rsid w:val="004A5512"/>
    <w:rsid w:val="004A6BE5"/>
    <w:rsid w:val="004B0C18"/>
    <w:rsid w:val="004B5AC8"/>
    <w:rsid w:val="004C1A04"/>
    <w:rsid w:val="004C20BC"/>
    <w:rsid w:val="004C56CD"/>
    <w:rsid w:val="004C5C9A"/>
    <w:rsid w:val="004D1442"/>
    <w:rsid w:val="004D3DCB"/>
    <w:rsid w:val="004E1946"/>
    <w:rsid w:val="004E66E9"/>
    <w:rsid w:val="004E7DDE"/>
    <w:rsid w:val="004F0090"/>
    <w:rsid w:val="004F172C"/>
    <w:rsid w:val="005002ED"/>
    <w:rsid w:val="0050049C"/>
    <w:rsid w:val="00500DBC"/>
    <w:rsid w:val="005102BE"/>
    <w:rsid w:val="00523F7F"/>
    <w:rsid w:val="00524D54"/>
    <w:rsid w:val="00531A38"/>
    <w:rsid w:val="005367CF"/>
    <w:rsid w:val="00537650"/>
    <w:rsid w:val="0054531B"/>
    <w:rsid w:val="00546C24"/>
    <w:rsid w:val="005476FF"/>
    <w:rsid w:val="005516F6"/>
    <w:rsid w:val="00552842"/>
    <w:rsid w:val="00554E89"/>
    <w:rsid w:val="005566D0"/>
    <w:rsid w:val="00564B58"/>
    <w:rsid w:val="00572281"/>
    <w:rsid w:val="005801DD"/>
    <w:rsid w:val="005910C3"/>
    <w:rsid w:val="00592A40"/>
    <w:rsid w:val="005A28BC"/>
    <w:rsid w:val="005A5377"/>
    <w:rsid w:val="005B7817"/>
    <w:rsid w:val="005C06C8"/>
    <w:rsid w:val="005C23D7"/>
    <w:rsid w:val="005C40EB"/>
    <w:rsid w:val="005D02B4"/>
    <w:rsid w:val="005D3013"/>
    <w:rsid w:val="005E1E50"/>
    <w:rsid w:val="005E2B9C"/>
    <w:rsid w:val="005E3332"/>
    <w:rsid w:val="005F4A98"/>
    <w:rsid w:val="005F76B0"/>
    <w:rsid w:val="00604429"/>
    <w:rsid w:val="006067B0"/>
    <w:rsid w:val="00606A8B"/>
    <w:rsid w:val="00611EBA"/>
    <w:rsid w:val="006165B0"/>
    <w:rsid w:val="006213A8"/>
    <w:rsid w:val="00623822"/>
    <w:rsid w:val="00623BEA"/>
    <w:rsid w:val="006259C5"/>
    <w:rsid w:val="00632D6A"/>
    <w:rsid w:val="006347E9"/>
    <w:rsid w:val="00640C87"/>
    <w:rsid w:val="006454BB"/>
    <w:rsid w:val="006519F1"/>
    <w:rsid w:val="0065745E"/>
    <w:rsid w:val="00657CF4"/>
    <w:rsid w:val="00661463"/>
    <w:rsid w:val="00662724"/>
    <w:rsid w:val="00663B8D"/>
    <w:rsid w:val="00663E00"/>
    <w:rsid w:val="00664F48"/>
    <w:rsid w:val="00664FAD"/>
    <w:rsid w:val="00667177"/>
    <w:rsid w:val="0067345B"/>
    <w:rsid w:val="00674D71"/>
    <w:rsid w:val="00676908"/>
    <w:rsid w:val="00683986"/>
    <w:rsid w:val="00685035"/>
    <w:rsid w:val="00685770"/>
    <w:rsid w:val="00690B93"/>
    <w:rsid w:val="00690DBA"/>
    <w:rsid w:val="00692E24"/>
    <w:rsid w:val="00693D02"/>
    <w:rsid w:val="006964F9"/>
    <w:rsid w:val="006A395F"/>
    <w:rsid w:val="006A65E2"/>
    <w:rsid w:val="006B37BD"/>
    <w:rsid w:val="006B65F4"/>
    <w:rsid w:val="006C092D"/>
    <w:rsid w:val="006C099D"/>
    <w:rsid w:val="006C18F0"/>
    <w:rsid w:val="006C7E01"/>
    <w:rsid w:val="006D1CF1"/>
    <w:rsid w:val="006D64A5"/>
    <w:rsid w:val="006E0935"/>
    <w:rsid w:val="006E353F"/>
    <w:rsid w:val="006E35AB"/>
    <w:rsid w:val="006E6A2D"/>
    <w:rsid w:val="007055DE"/>
    <w:rsid w:val="00711AA9"/>
    <w:rsid w:val="00722155"/>
    <w:rsid w:val="00722D51"/>
    <w:rsid w:val="00725437"/>
    <w:rsid w:val="00730153"/>
    <w:rsid w:val="00737F19"/>
    <w:rsid w:val="0074679E"/>
    <w:rsid w:val="00746C0E"/>
    <w:rsid w:val="007471BE"/>
    <w:rsid w:val="007619B0"/>
    <w:rsid w:val="00764A04"/>
    <w:rsid w:val="00782BF8"/>
    <w:rsid w:val="00783C75"/>
    <w:rsid w:val="007849D9"/>
    <w:rsid w:val="00786F3E"/>
    <w:rsid w:val="00787433"/>
    <w:rsid w:val="00790E80"/>
    <w:rsid w:val="007A10F1"/>
    <w:rsid w:val="007A1D7C"/>
    <w:rsid w:val="007A3D50"/>
    <w:rsid w:val="007A4E1C"/>
    <w:rsid w:val="007B2D29"/>
    <w:rsid w:val="007B412F"/>
    <w:rsid w:val="007B4AF7"/>
    <w:rsid w:val="007B4DBF"/>
    <w:rsid w:val="007C1206"/>
    <w:rsid w:val="007C5458"/>
    <w:rsid w:val="007D059A"/>
    <w:rsid w:val="007D2C67"/>
    <w:rsid w:val="007E06BB"/>
    <w:rsid w:val="007F50D1"/>
    <w:rsid w:val="008023FA"/>
    <w:rsid w:val="00816D52"/>
    <w:rsid w:val="00831048"/>
    <w:rsid w:val="00834272"/>
    <w:rsid w:val="0083754A"/>
    <w:rsid w:val="0085099D"/>
    <w:rsid w:val="008625C1"/>
    <w:rsid w:val="00863C9C"/>
    <w:rsid w:val="0087671D"/>
    <w:rsid w:val="00876F17"/>
    <w:rsid w:val="008806F9"/>
    <w:rsid w:val="00887957"/>
    <w:rsid w:val="008906CB"/>
    <w:rsid w:val="008A57E3"/>
    <w:rsid w:val="008B080A"/>
    <w:rsid w:val="008B5456"/>
    <w:rsid w:val="008B5BF4"/>
    <w:rsid w:val="008B77D8"/>
    <w:rsid w:val="008C0CEE"/>
    <w:rsid w:val="008C1B18"/>
    <w:rsid w:val="008C5DAA"/>
    <w:rsid w:val="008D06DD"/>
    <w:rsid w:val="008D2BCF"/>
    <w:rsid w:val="008D38C0"/>
    <w:rsid w:val="008D46EC"/>
    <w:rsid w:val="008E0E25"/>
    <w:rsid w:val="008E3A8F"/>
    <w:rsid w:val="008E61A1"/>
    <w:rsid w:val="008F1075"/>
    <w:rsid w:val="009031EF"/>
    <w:rsid w:val="0090688A"/>
    <w:rsid w:val="00917EA3"/>
    <w:rsid w:val="00917EE0"/>
    <w:rsid w:val="00921649"/>
    <w:rsid w:val="00921C89"/>
    <w:rsid w:val="00926966"/>
    <w:rsid w:val="00926D03"/>
    <w:rsid w:val="00932960"/>
    <w:rsid w:val="00934036"/>
    <w:rsid w:val="00934889"/>
    <w:rsid w:val="0094541D"/>
    <w:rsid w:val="009473EA"/>
    <w:rsid w:val="00950C31"/>
    <w:rsid w:val="00954E7E"/>
    <w:rsid w:val="009554D9"/>
    <w:rsid w:val="009572F9"/>
    <w:rsid w:val="00960D0F"/>
    <w:rsid w:val="00977BAB"/>
    <w:rsid w:val="0098366F"/>
    <w:rsid w:val="00983A03"/>
    <w:rsid w:val="00986063"/>
    <w:rsid w:val="00991F67"/>
    <w:rsid w:val="00992876"/>
    <w:rsid w:val="009A0DCE"/>
    <w:rsid w:val="009A22CD"/>
    <w:rsid w:val="009A3E4B"/>
    <w:rsid w:val="009B35FD"/>
    <w:rsid w:val="009B6815"/>
    <w:rsid w:val="009C16DC"/>
    <w:rsid w:val="009C7D22"/>
    <w:rsid w:val="009D2967"/>
    <w:rsid w:val="009D3C2B"/>
    <w:rsid w:val="009E2D22"/>
    <w:rsid w:val="009E4191"/>
    <w:rsid w:val="009E4966"/>
    <w:rsid w:val="009F2AB1"/>
    <w:rsid w:val="009F3093"/>
    <w:rsid w:val="009F4FAF"/>
    <w:rsid w:val="009F68F1"/>
    <w:rsid w:val="00A04529"/>
    <w:rsid w:val="00A0584B"/>
    <w:rsid w:val="00A17135"/>
    <w:rsid w:val="00A21A6F"/>
    <w:rsid w:val="00A21F2C"/>
    <w:rsid w:val="00A23808"/>
    <w:rsid w:val="00A24E56"/>
    <w:rsid w:val="00A26A62"/>
    <w:rsid w:val="00A358B4"/>
    <w:rsid w:val="00A35A9B"/>
    <w:rsid w:val="00A4070E"/>
    <w:rsid w:val="00A40CA0"/>
    <w:rsid w:val="00A40DDB"/>
    <w:rsid w:val="00A504A7"/>
    <w:rsid w:val="00A53677"/>
    <w:rsid w:val="00A53BF2"/>
    <w:rsid w:val="00A60D68"/>
    <w:rsid w:val="00A73EFA"/>
    <w:rsid w:val="00A75AA6"/>
    <w:rsid w:val="00A77A3B"/>
    <w:rsid w:val="00A92F6F"/>
    <w:rsid w:val="00A97523"/>
    <w:rsid w:val="00AA7824"/>
    <w:rsid w:val="00AB0FA3"/>
    <w:rsid w:val="00AB73BF"/>
    <w:rsid w:val="00AB7E64"/>
    <w:rsid w:val="00AC14B7"/>
    <w:rsid w:val="00AC335C"/>
    <w:rsid w:val="00AC463E"/>
    <w:rsid w:val="00AD3BE2"/>
    <w:rsid w:val="00AD3E3D"/>
    <w:rsid w:val="00AD5BF1"/>
    <w:rsid w:val="00AE1EE4"/>
    <w:rsid w:val="00AE36EC"/>
    <w:rsid w:val="00AE7406"/>
    <w:rsid w:val="00AF1688"/>
    <w:rsid w:val="00AF46E6"/>
    <w:rsid w:val="00AF5139"/>
    <w:rsid w:val="00B03F7B"/>
    <w:rsid w:val="00B06EDA"/>
    <w:rsid w:val="00B1161F"/>
    <w:rsid w:val="00B11661"/>
    <w:rsid w:val="00B20520"/>
    <w:rsid w:val="00B32B4D"/>
    <w:rsid w:val="00B4137E"/>
    <w:rsid w:val="00B54DF7"/>
    <w:rsid w:val="00B56223"/>
    <w:rsid w:val="00B56E79"/>
    <w:rsid w:val="00B57AA7"/>
    <w:rsid w:val="00B61E05"/>
    <w:rsid w:val="00B637AA"/>
    <w:rsid w:val="00B63BE2"/>
    <w:rsid w:val="00B71B76"/>
    <w:rsid w:val="00B7592C"/>
    <w:rsid w:val="00B809D3"/>
    <w:rsid w:val="00B84B66"/>
    <w:rsid w:val="00B85475"/>
    <w:rsid w:val="00B9090A"/>
    <w:rsid w:val="00B92196"/>
    <w:rsid w:val="00B9228D"/>
    <w:rsid w:val="00B929EC"/>
    <w:rsid w:val="00BA3401"/>
    <w:rsid w:val="00BA6576"/>
    <w:rsid w:val="00BB0725"/>
    <w:rsid w:val="00BB4508"/>
    <w:rsid w:val="00BB754C"/>
    <w:rsid w:val="00BC408A"/>
    <w:rsid w:val="00BC5023"/>
    <w:rsid w:val="00BC556C"/>
    <w:rsid w:val="00BD42DA"/>
    <w:rsid w:val="00BD4684"/>
    <w:rsid w:val="00BD6B99"/>
    <w:rsid w:val="00BE08A7"/>
    <w:rsid w:val="00BE4391"/>
    <w:rsid w:val="00BF3E48"/>
    <w:rsid w:val="00C04234"/>
    <w:rsid w:val="00C15F1B"/>
    <w:rsid w:val="00C16122"/>
    <w:rsid w:val="00C16288"/>
    <w:rsid w:val="00C17D1D"/>
    <w:rsid w:val="00C23ECE"/>
    <w:rsid w:val="00C268A7"/>
    <w:rsid w:val="00C45923"/>
    <w:rsid w:val="00C543E7"/>
    <w:rsid w:val="00C60C01"/>
    <w:rsid w:val="00C6508A"/>
    <w:rsid w:val="00C70225"/>
    <w:rsid w:val="00C72198"/>
    <w:rsid w:val="00C73C7D"/>
    <w:rsid w:val="00C74294"/>
    <w:rsid w:val="00C75005"/>
    <w:rsid w:val="00C915E8"/>
    <w:rsid w:val="00C970DF"/>
    <w:rsid w:val="00CA7E71"/>
    <w:rsid w:val="00CB2673"/>
    <w:rsid w:val="00CB701D"/>
    <w:rsid w:val="00CC19BA"/>
    <w:rsid w:val="00CC3F0E"/>
    <w:rsid w:val="00CD08C9"/>
    <w:rsid w:val="00CD0E82"/>
    <w:rsid w:val="00CD1FE8"/>
    <w:rsid w:val="00CD38CD"/>
    <w:rsid w:val="00CD3901"/>
    <w:rsid w:val="00CD3E0C"/>
    <w:rsid w:val="00CD40CA"/>
    <w:rsid w:val="00CD5565"/>
    <w:rsid w:val="00CD616C"/>
    <w:rsid w:val="00CE14AF"/>
    <w:rsid w:val="00CF68D6"/>
    <w:rsid w:val="00CF7B4A"/>
    <w:rsid w:val="00D009F8"/>
    <w:rsid w:val="00D078DA"/>
    <w:rsid w:val="00D14995"/>
    <w:rsid w:val="00D204F2"/>
    <w:rsid w:val="00D2455C"/>
    <w:rsid w:val="00D25023"/>
    <w:rsid w:val="00D25C17"/>
    <w:rsid w:val="00D27F8C"/>
    <w:rsid w:val="00D30BA5"/>
    <w:rsid w:val="00D33843"/>
    <w:rsid w:val="00D46AB9"/>
    <w:rsid w:val="00D51946"/>
    <w:rsid w:val="00D54A6F"/>
    <w:rsid w:val="00D57D57"/>
    <w:rsid w:val="00D62E42"/>
    <w:rsid w:val="00D6425F"/>
    <w:rsid w:val="00D7383E"/>
    <w:rsid w:val="00D772FB"/>
    <w:rsid w:val="00DA1AA0"/>
    <w:rsid w:val="00DA512B"/>
    <w:rsid w:val="00DC44A8"/>
    <w:rsid w:val="00DE4BEE"/>
    <w:rsid w:val="00DE4E6A"/>
    <w:rsid w:val="00DE5B3D"/>
    <w:rsid w:val="00DE7112"/>
    <w:rsid w:val="00DF19BE"/>
    <w:rsid w:val="00DF3B44"/>
    <w:rsid w:val="00E019EB"/>
    <w:rsid w:val="00E1372E"/>
    <w:rsid w:val="00E21D30"/>
    <w:rsid w:val="00E24D9A"/>
    <w:rsid w:val="00E27805"/>
    <w:rsid w:val="00E27A11"/>
    <w:rsid w:val="00E30497"/>
    <w:rsid w:val="00E348D2"/>
    <w:rsid w:val="00E358A2"/>
    <w:rsid w:val="00E35C9A"/>
    <w:rsid w:val="00E364A6"/>
    <w:rsid w:val="00E3771B"/>
    <w:rsid w:val="00E40979"/>
    <w:rsid w:val="00E43F26"/>
    <w:rsid w:val="00E52A36"/>
    <w:rsid w:val="00E6378B"/>
    <w:rsid w:val="00E63EC3"/>
    <w:rsid w:val="00E653DA"/>
    <w:rsid w:val="00E65958"/>
    <w:rsid w:val="00E74D82"/>
    <w:rsid w:val="00E84FE5"/>
    <w:rsid w:val="00E879A5"/>
    <w:rsid w:val="00E879FC"/>
    <w:rsid w:val="00EA2574"/>
    <w:rsid w:val="00EA2F1F"/>
    <w:rsid w:val="00EA3F2E"/>
    <w:rsid w:val="00EA57EC"/>
    <w:rsid w:val="00EA6208"/>
    <w:rsid w:val="00EA6A5E"/>
    <w:rsid w:val="00EB120E"/>
    <w:rsid w:val="00EB34C8"/>
    <w:rsid w:val="00EB46E2"/>
    <w:rsid w:val="00EB4CB3"/>
    <w:rsid w:val="00EC0045"/>
    <w:rsid w:val="00ED452E"/>
    <w:rsid w:val="00ED7A58"/>
    <w:rsid w:val="00EE201A"/>
    <w:rsid w:val="00EE3CDA"/>
    <w:rsid w:val="00EF37A8"/>
    <w:rsid w:val="00EF531F"/>
    <w:rsid w:val="00F05FE8"/>
    <w:rsid w:val="00F06D86"/>
    <w:rsid w:val="00F13D87"/>
    <w:rsid w:val="00F149E5"/>
    <w:rsid w:val="00F15E33"/>
    <w:rsid w:val="00F17DA2"/>
    <w:rsid w:val="00F22EC0"/>
    <w:rsid w:val="00F24E02"/>
    <w:rsid w:val="00F25C47"/>
    <w:rsid w:val="00F27D7B"/>
    <w:rsid w:val="00F31D34"/>
    <w:rsid w:val="00F329FB"/>
    <w:rsid w:val="00F342A1"/>
    <w:rsid w:val="00F36FBA"/>
    <w:rsid w:val="00F44D36"/>
    <w:rsid w:val="00F46262"/>
    <w:rsid w:val="00F4795D"/>
    <w:rsid w:val="00F50A61"/>
    <w:rsid w:val="00F525CD"/>
    <w:rsid w:val="00F5286C"/>
    <w:rsid w:val="00F52E12"/>
    <w:rsid w:val="00F638CA"/>
    <w:rsid w:val="00F645A6"/>
    <w:rsid w:val="00F657C5"/>
    <w:rsid w:val="00F66322"/>
    <w:rsid w:val="00F70712"/>
    <w:rsid w:val="00F73582"/>
    <w:rsid w:val="00F8052A"/>
    <w:rsid w:val="00F900B4"/>
    <w:rsid w:val="00F920C4"/>
    <w:rsid w:val="00FA0F2E"/>
    <w:rsid w:val="00FA3041"/>
    <w:rsid w:val="00FA4DB1"/>
    <w:rsid w:val="00FB206A"/>
    <w:rsid w:val="00FB3F2A"/>
    <w:rsid w:val="00FC3593"/>
    <w:rsid w:val="00FC6383"/>
    <w:rsid w:val="00FD117D"/>
    <w:rsid w:val="00FD72E3"/>
    <w:rsid w:val="00FE06FC"/>
    <w:rsid w:val="00FE6971"/>
    <w:rsid w:val="00FE7E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A91"/>
    <w:rPr>
      <w:lang w:val="en-US"/>
    </w:rPr>
  </w:style>
  <w:style w:type="character" w:default="1" w:styleId="DefaultParagraphFont">
    <w:name w:val="Default Paragraph Font"/>
    <w:uiPriority w:val="1"/>
    <w:semiHidden/>
    <w:unhideWhenUsed/>
    <w:rsid w:val="00414A9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14A91"/>
  </w:style>
  <w:style w:type="character" w:styleId="LineNumber">
    <w:name w:val="line number"/>
    <w:uiPriority w:val="99"/>
    <w:semiHidden/>
    <w:unhideWhenUsed/>
    <w:rsid w:val="00414A91"/>
    <w:rPr>
      <w:rFonts w:ascii="Times New Roman" w:hAnsi="Times New Roman"/>
      <w:b w:val="0"/>
      <w:i w:val="0"/>
      <w:sz w:val="22"/>
    </w:rPr>
  </w:style>
  <w:style w:type="paragraph" w:styleId="NoSpacing">
    <w:name w:val="No Spacing"/>
    <w:uiPriority w:val="1"/>
    <w:qFormat/>
    <w:rsid w:val="00414A91"/>
    <w:pPr>
      <w:spacing w:after="0" w:line="240" w:lineRule="auto"/>
    </w:pPr>
  </w:style>
  <w:style w:type="paragraph" w:customStyle="1" w:styleId="scemptylineheader">
    <w:name w:val="sc_emptyline_header"/>
    <w:qFormat/>
    <w:rsid w:val="00414A9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14A9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14A9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14A9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14A9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14A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14A91"/>
    <w:rPr>
      <w:color w:val="808080"/>
    </w:rPr>
  </w:style>
  <w:style w:type="paragraph" w:customStyle="1" w:styleId="scdirectionallanguage">
    <w:name w:val="sc_directional_language"/>
    <w:qFormat/>
    <w:rsid w:val="00414A9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14A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14A9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14A9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14A9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14A9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14A9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14A9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14A9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14A9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14A9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14A9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14A9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14A9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14A9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14A9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14A9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14A91"/>
    <w:rPr>
      <w:rFonts w:ascii="Times New Roman" w:hAnsi="Times New Roman"/>
      <w:color w:val="auto"/>
      <w:sz w:val="22"/>
    </w:rPr>
  </w:style>
  <w:style w:type="paragraph" w:customStyle="1" w:styleId="scclippagebillheader">
    <w:name w:val="sc_clip_page_bill_header"/>
    <w:qFormat/>
    <w:rsid w:val="00414A9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14A9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14A9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14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A91"/>
    <w:rPr>
      <w:lang w:val="en-US"/>
    </w:rPr>
  </w:style>
  <w:style w:type="paragraph" w:styleId="Footer">
    <w:name w:val="footer"/>
    <w:basedOn w:val="Normal"/>
    <w:link w:val="FooterChar"/>
    <w:uiPriority w:val="99"/>
    <w:unhideWhenUsed/>
    <w:rsid w:val="00414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A91"/>
    <w:rPr>
      <w:lang w:val="en-US"/>
    </w:rPr>
  </w:style>
  <w:style w:type="paragraph" w:styleId="ListParagraph">
    <w:name w:val="List Paragraph"/>
    <w:basedOn w:val="Normal"/>
    <w:uiPriority w:val="34"/>
    <w:qFormat/>
    <w:rsid w:val="00414A91"/>
    <w:pPr>
      <w:ind w:left="720"/>
      <w:contextualSpacing/>
    </w:pPr>
  </w:style>
  <w:style w:type="paragraph" w:customStyle="1" w:styleId="scbillfooter">
    <w:name w:val="sc_bill_footer"/>
    <w:qFormat/>
    <w:rsid w:val="00414A9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14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14A9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14A9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14A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14A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14A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14A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14A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14A9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14A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14A9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14A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14A91"/>
    <w:pPr>
      <w:widowControl w:val="0"/>
      <w:suppressAutoHyphens/>
      <w:spacing w:after="0" w:line="360" w:lineRule="auto"/>
    </w:pPr>
    <w:rPr>
      <w:rFonts w:ascii="Times New Roman" w:hAnsi="Times New Roman"/>
      <w:lang w:val="en-US"/>
    </w:rPr>
  </w:style>
  <w:style w:type="paragraph" w:customStyle="1" w:styleId="sctableln">
    <w:name w:val="sc_table_ln"/>
    <w:qFormat/>
    <w:rsid w:val="00414A9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14A9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14A91"/>
    <w:rPr>
      <w:strike/>
      <w:dstrike w:val="0"/>
    </w:rPr>
  </w:style>
  <w:style w:type="character" w:customStyle="1" w:styleId="scinsert">
    <w:name w:val="sc_insert"/>
    <w:uiPriority w:val="1"/>
    <w:qFormat/>
    <w:rsid w:val="00414A91"/>
    <w:rPr>
      <w:caps w:val="0"/>
      <w:smallCaps w:val="0"/>
      <w:strike w:val="0"/>
      <w:dstrike w:val="0"/>
      <w:vanish w:val="0"/>
      <w:u w:val="single"/>
      <w:vertAlign w:val="baseline"/>
    </w:rPr>
  </w:style>
  <w:style w:type="character" w:customStyle="1" w:styleId="scinsertred">
    <w:name w:val="sc_insert_red"/>
    <w:uiPriority w:val="1"/>
    <w:qFormat/>
    <w:rsid w:val="00414A91"/>
    <w:rPr>
      <w:caps w:val="0"/>
      <w:smallCaps w:val="0"/>
      <w:strike w:val="0"/>
      <w:dstrike w:val="0"/>
      <w:vanish w:val="0"/>
      <w:color w:val="FF0000"/>
      <w:u w:val="single"/>
      <w:vertAlign w:val="baseline"/>
    </w:rPr>
  </w:style>
  <w:style w:type="character" w:customStyle="1" w:styleId="scinsertblue">
    <w:name w:val="sc_insert_blue"/>
    <w:uiPriority w:val="1"/>
    <w:qFormat/>
    <w:rsid w:val="00414A91"/>
    <w:rPr>
      <w:caps w:val="0"/>
      <w:smallCaps w:val="0"/>
      <w:strike w:val="0"/>
      <w:dstrike w:val="0"/>
      <w:vanish w:val="0"/>
      <w:color w:val="0070C0"/>
      <w:u w:val="single"/>
      <w:vertAlign w:val="baseline"/>
    </w:rPr>
  </w:style>
  <w:style w:type="character" w:customStyle="1" w:styleId="scstrikered">
    <w:name w:val="sc_strike_red"/>
    <w:uiPriority w:val="1"/>
    <w:qFormat/>
    <w:rsid w:val="00414A91"/>
    <w:rPr>
      <w:strike/>
      <w:dstrike w:val="0"/>
      <w:color w:val="FF0000"/>
    </w:rPr>
  </w:style>
  <w:style w:type="character" w:customStyle="1" w:styleId="scstrikeblue">
    <w:name w:val="sc_strike_blue"/>
    <w:uiPriority w:val="1"/>
    <w:qFormat/>
    <w:rsid w:val="00414A91"/>
    <w:rPr>
      <w:strike/>
      <w:dstrike w:val="0"/>
      <w:color w:val="0070C0"/>
    </w:rPr>
  </w:style>
  <w:style w:type="character" w:customStyle="1" w:styleId="scinsertbluenounderline">
    <w:name w:val="sc_insert_blue_no_underline"/>
    <w:uiPriority w:val="1"/>
    <w:qFormat/>
    <w:rsid w:val="00414A9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14A9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14A91"/>
    <w:rPr>
      <w:strike/>
      <w:dstrike w:val="0"/>
      <w:color w:val="0070C0"/>
      <w:lang w:val="en-US"/>
    </w:rPr>
  </w:style>
  <w:style w:type="character" w:customStyle="1" w:styleId="scstrikerednoncodified">
    <w:name w:val="sc_strike_red_non_codified"/>
    <w:uiPriority w:val="1"/>
    <w:qFormat/>
    <w:rsid w:val="00414A91"/>
    <w:rPr>
      <w:strike/>
      <w:dstrike w:val="0"/>
      <w:color w:val="FF0000"/>
    </w:rPr>
  </w:style>
  <w:style w:type="paragraph" w:customStyle="1" w:styleId="scbillsiglines">
    <w:name w:val="sc_bill_sig_lines"/>
    <w:qFormat/>
    <w:rsid w:val="00414A9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14A91"/>
    <w:rPr>
      <w:bdr w:val="none" w:sz="0" w:space="0" w:color="auto"/>
      <w:shd w:val="clear" w:color="auto" w:fill="FEC6C6"/>
    </w:rPr>
  </w:style>
  <w:style w:type="character" w:customStyle="1" w:styleId="screstoreblue">
    <w:name w:val="sc_restore_blue"/>
    <w:uiPriority w:val="1"/>
    <w:qFormat/>
    <w:rsid w:val="00414A91"/>
    <w:rPr>
      <w:color w:val="4472C4" w:themeColor="accent1"/>
      <w:bdr w:val="none" w:sz="0" w:space="0" w:color="auto"/>
      <w:shd w:val="clear" w:color="auto" w:fill="auto"/>
    </w:rPr>
  </w:style>
  <w:style w:type="character" w:customStyle="1" w:styleId="screstorered">
    <w:name w:val="sc_restore_red"/>
    <w:uiPriority w:val="1"/>
    <w:qFormat/>
    <w:rsid w:val="00414A91"/>
    <w:rPr>
      <w:color w:val="FF0000"/>
      <w:bdr w:val="none" w:sz="0" w:space="0" w:color="auto"/>
      <w:shd w:val="clear" w:color="auto" w:fill="auto"/>
    </w:rPr>
  </w:style>
  <w:style w:type="character" w:customStyle="1" w:styleId="scstrikenewblue">
    <w:name w:val="sc_strike_new_blue"/>
    <w:uiPriority w:val="1"/>
    <w:qFormat/>
    <w:rsid w:val="00414A91"/>
    <w:rPr>
      <w:strike w:val="0"/>
      <w:dstrike/>
      <w:color w:val="0070C0"/>
      <w:u w:val="none"/>
    </w:rPr>
  </w:style>
  <w:style w:type="character" w:customStyle="1" w:styleId="scstrikenewred">
    <w:name w:val="sc_strike_new_red"/>
    <w:uiPriority w:val="1"/>
    <w:qFormat/>
    <w:rsid w:val="00414A91"/>
    <w:rPr>
      <w:strike w:val="0"/>
      <w:dstrike/>
      <w:color w:val="FF0000"/>
      <w:u w:val="none"/>
    </w:rPr>
  </w:style>
  <w:style w:type="character" w:customStyle="1" w:styleId="scamendsenate">
    <w:name w:val="sc_amend_senate"/>
    <w:uiPriority w:val="1"/>
    <w:qFormat/>
    <w:rsid w:val="00414A91"/>
    <w:rPr>
      <w:bdr w:val="none" w:sz="0" w:space="0" w:color="auto"/>
      <w:shd w:val="clear" w:color="auto" w:fill="FFF2CC" w:themeFill="accent4" w:themeFillTint="33"/>
    </w:rPr>
  </w:style>
  <w:style w:type="character" w:customStyle="1" w:styleId="scamendhouse">
    <w:name w:val="sc_amend_house"/>
    <w:uiPriority w:val="1"/>
    <w:qFormat/>
    <w:rsid w:val="00414A91"/>
    <w:rPr>
      <w:bdr w:val="none" w:sz="0" w:space="0" w:color="auto"/>
      <w:shd w:val="clear" w:color="auto" w:fill="E2EFD9" w:themeFill="accent6" w:themeFillTint="33"/>
    </w:rPr>
  </w:style>
  <w:style w:type="paragraph" w:styleId="Revision">
    <w:name w:val="Revision"/>
    <w:hidden/>
    <w:uiPriority w:val="99"/>
    <w:semiHidden/>
    <w:rsid w:val="009E496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55&amp;session=126&amp;summary=B" TargetMode="External" Id="Re125ad18f1304d19" /><Relationship Type="http://schemas.openxmlformats.org/officeDocument/2006/relationships/hyperlink" Target="https://www.scstatehouse.gov/sess126_2025-2026/prever/3055_20241205.docx" TargetMode="External" Id="R7d82ccb000c4496b" /><Relationship Type="http://schemas.openxmlformats.org/officeDocument/2006/relationships/hyperlink" Target="h:\hj\20250114.docx" TargetMode="External" Id="Rbf37f8b64ec34ea6" /><Relationship Type="http://schemas.openxmlformats.org/officeDocument/2006/relationships/hyperlink" Target="h:\hj\20250114.docx" TargetMode="External" Id="Reaf5c2f1b3a247f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09BC"/>
    <w:rsid w:val="000C5BC7"/>
    <w:rsid w:val="000F401F"/>
    <w:rsid w:val="0010307D"/>
    <w:rsid w:val="00140B15"/>
    <w:rsid w:val="001B20DA"/>
    <w:rsid w:val="001C48FD"/>
    <w:rsid w:val="002132AE"/>
    <w:rsid w:val="002A7C8A"/>
    <w:rsid w:val="002D4365"/>
    <w:rsid w:val="002E34D0"/>
    <w:rsid w:val="003E4FBC"/>
    <w:rsid w:val="003F4940"/>
    <w:rsid w:val="004E2BB5"/>
    <w:rsid w:val="00580C56"/>
    <w:rsid w:val="005F4A98"/>
    <w:rsid w:val="00690B93"/>
    <w:rsid w:val="006B363F"/>
    <w:rsid w:val="007070D2"/>
    <w:rsid w:val="00776F2C"/>
    <w:rsid w:val="008F7723"/>
    <w:rsid w:val="009031EF"/>
    <w:rsid w:val="00912A5F"/>
    <w:rsid w:val="00940EED"/>
    <w:rsid w:val="00985255"/>
    <w:rsid w:val="009C3651"/>
    <w:rsid w:val="00A51DBA"/>
    <w:rsid w:val="00B20DA6"/>
    <w:rsid w:val="00B457AF"/>
    <w:rsid w:val="00BA6576"/>
    <w:rsid w:val="00C818FB"/>
    <w:rsid w:val="00C915E8"/>
    <w:rsid w:val="00CC0451"/>
    <w:rsid w:val="00D6665C"/>
    <w:rsid w:val="00D900BD"/>
    <w:rsid w:val="00E76813"/>
    <w:rsid w:val="00EB4CB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7e2f3851-e8d4-46f9-ba54-eb3826742a2d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21448b0d-e95b-4c4f-8492-9f7357e88883</T_BILL_REQUEST_REQUEST>
  <T_BILL_R_ORIGINALDRAFT>bfd3594d-9615-4b3d-9a5d-346235e2c30b</T_BILL_R_ORIGINALDRAFT>
  <T_BILL_SPONSOR_SPONSOR>2e2e359c-f70b-42d6-b8d6-cf21ab483f4a</T_BILL_SPONSOR_SPONSOR>
  <T_BILL_T_BILLNAME>[3055]</T_BILL_T_BILLNAME>
  <T_BILL_T_BILLNUMBER>3055</T_BILL_T_BILLNUMBER>
  <T_BILL_T_BILLTITLE>TO AMEND THE SOUTH CAROLINA CODE OF LAWS BY AMENDING SECTION 16-3-1700, RELATING TO DEFINITIONS REGARDING HARASSMENT AND STALKING OFFENSEs, SO AS TO REVISE THE DEFINiTION OF “PATTERN” TO INCLUDE INCIDENCES IN WHICH ONE ACT IS COMMITTED AGAINST ONE VICTIM AND ANOTHER ACT IS COMMITTED AGAINST ANOTHER VICTIM EQUALING TWO ACTS SIMILAR IN NATURE; and BY AMENDING SECTION 16-3-1710, RELATING TO PENALTIES FOR CONVICTIONS OF HARASSMENT IN THE SECOND DEGREE, BY AMENDING SECTION 16-3-1720, RELATING TO PENALTIES FOR CONVICTIONs OF HARASSMENT IN THE FIRST DEGREE; AND BY AMENDING SECTION 16-3-1730, RELATING TO PENALTIES FOR CONVICTIONs OF STALKING, all so AS TO REMOVE THE TEn-YEAR RESTRICTION FOR PRIOR OFFENSES AND PROVIDE THAT PROVISIONS REGARDING RESTRAINING ORDERS APPLY NO MATTER THE VICTIM</T_BILL_T_BILLTITLE>
  <T_BILL_T_CHAMBER>house</T_BILL_T_CHAMBER>
  <T_BILL_T_FILENAME> </T_BILL_T_FILENAME>
  <T_BILL_T_LEGTYPE>bill_statewide</T_BILL_T_LEGTYPE>
  <T_BILL_T_RATNUMBERSTRING>HNone</T_BILL_T_RATNUMBERSTRING>
  <T_BILL_T_SECTIONS>[{"SectionUUID":"8b651583-13c6-4002-8f7e-e40268afbc5a","SectionName":"code_section","SectionNumber":1,"SectionType":"code_section","CodeSections":[{"CodeSectionBookmarkName":"cs_T16C3N1700_b81acdbbf","IsConstitutionSection":false,"Identity":"16-3-1700","IsNew":false,"SubSections":[{"Level":1,"Identity":"T16C3N1700SD","SubSectionBookmarkName":"ss_T16C3N1700SD_lv1_6e24d083e","IsNewSubSection":false,"SubSectionReplacement":""}],"TitleRelatedTo":"Definitions regarding Harassment and stalking offense","TitleSoAsTo":"revise the defintion of \"pattern\" to include incidences in which one act is committed against one victim and another act is committed against another victim equaliing two acts similar in nature","Deleted":false}],"TitleText":"","DisableControls":false,"Deleted":false,"RepealItems":[],"SectionBookmarkName":"bs_num_1_fec51ace8"},{"SectionUUID":"220fbab6-43ae-4795-b900-32999fcf4f19","SectionName":"code_section","SectionNumber":2,"SectionType":"code_section","CodeSections":[{"CodeSectionBookmarkName":"cs_T16C3N1710_3b098bb17","IsConstitutionSection":false,"Identity":"16-3-1710","IsNew":false,"SubSections":[{"Level":1,"Identity":"T16C3N1710SB","SubSectionBookmarkName":"ss_T16C3N1710SB_lv1_737fab102","IsNewSubSection":false,"SubSectionReplacement":""},{"Level":2,"Identity":"T16C3N1710S1","SubSectionBookmarkName":"ss_T16C3N1710S1_lv2_7b3f1816a","IsNewSubSection":false,"SubSectionReplacement":""},{"Level":2,"Identity":"T16C3N1710S2","SubSectionBookmarkName":"ss_T16C3N1710S2_lv2_385f79f9d","IsNewSubSection":false,"SubSectionReplacement":""}],"TitleRelatedTo":"Penalties for convictions of harassment in the second degree","TitleSoAsTo":"remove the ten year restriction for prior offenses and provide that provisions regarding restraining orders apply no matter the victim","Deleted":false}],"TitleText":"","DisableControls":false,"Deleted":false,"RepealItems":[],"SectionBookmarkName":"bs_num_2_17af38a08"},{"SectionUUID":"e226f1d2-be68-4a9d-9c5d-8b8095daeb6b","SectionName":"code_section","SectionNumber":3,"SectionType":"code_section","CodeSections":[{"CodeSectionBookmarkName":"cs_T16C3N1720_6eb12d44b","IsConstitutionSection":false,"Identity":"16-3-1720","IsNew":false,"SubSections":[{"Level":1,"Identity":"T16C3N1720SB","SubSectionBookmarkName":"ss_T16C3N1720SB_lv1_62d87c541","IsNewSubSection":false,"SubSectionReplacement":""},{"Level":1,"Identity":"T16C3N1720SC","SubSectionBookmarkName":"ss_T16C3N1720SC_lv1_496636b98","IsNewSubSection":false,"SubSectionReplacement":""}],"TitleRelatedTo":"Penalties for conviction of harassment in the first degree","TitleSoAsTo":"","Deleted":false}],"TitleText":"","DisableControls":true,"Deleted":false,"RepealItems":[],"SectionBookmarkName":"bs_num_3_80e968c3d"},{"SectionUUID":"61b17473-d670-4754-a83c-8d45d5e39c5b","SectionName":"code_section","SectionNumber":4,"SectionType":"code_section","CodeSections":[{"CodeSectionBookmarkName":"cs_T16C3N1730_98db46c56","IsConstitutionSection":false,"Identity":"16-3-1730","IsNew":false,"SubSections":[{"Level":1,"Identity":"T16C3N1730SB","SubSectionBookmarkName":"ss_T16C3N1730SB_lv1_e68a48e8e","IsNewSubSection":false,"SubSectionReplacement":""},{"Level":1,"Identity":"T16C3N1730SC","SubSectionBookmarkName":"ss_T16C3N1730SC_lv1_3e82d762c","IsNewSubSection":false,"SubSectionReplacement":""}],"TitleRelatedTo":"Penalties for conviction of stalking","TitleSoAsTo":"","Deleted":false}],"TitleText":"","DisableControls":true,"Deleted":false,"RepealItems":[],"SectionBookmarkName":"bs_num_4_e9fb3c20b"},{"SectionUUID":"8f03ca95-8faa-4d43-a9c2-8afc498075bd","SectionName":"standard_eff_date_section","SectionNumber":5,"SectionType":"drafting_clause","CodeSections":[],"TitleText":"","DisableControls":false,"Deleted":false,"RepealItems":[],"SectionBookmarkName":"bs_num_5_lastsection"}]</T_BILL_T_SECTIONS>
  <T_BILL_T_SUBJECT>Harassment and Stalking</T_BILL_T_SUBJECT>
  <T_BILL_UR_DRAFTER>ashleyharwellbeach@scstatehouse.gov</T_BILL_UR_DRAFTER>
  <T_BILL_UR_DRAFTINGASSISTANT>chrischarlton@scstatehouse.gov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2920</Characters>
  <Application>Microsoft Office Word</Application>
  <DocSecurity>0</DocSecurity>
  <Lines>60</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2024-09-17T16:02:00Z</cp:lastPrinted>
  <dcterms:created xsi:type="dcterms:W3CDTF">2024-11-25T16:29:00Z</dcterms:created>
  <dcterms:modified xsi:type="dcterms:W3CDTF">2025-02-04T21:22:00Z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