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Pope, Pedalino, Chumley, Taylor, Erickson, Bradley, Hixon, Ligon, Weeks, Oremus, Hartz, Williams, Luck, Gilliard, Rivers and Anderson</w:t>
      </w:r>
    </w:p>
    <w:p>
      <w:pPr>
        <w:widowControl w:val="false"/>
        <w:spacing w:after="0"/>
        <w:jc w:val="left"/>
      </w:pPr>
      <w:r>
        <w:rPr>
          <w:rFonts w:ascii="Times New Roman"/>
          <w:sz w:val="22"/>
        </w:rPr>
        <w:t xml:space="preserve">Document Path: LC-0047WAB25.docx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February 13, 2025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Unstructured and self-directed recess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2f84df720d0483e">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51cb0c6beb7e4788">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 with amendment</w:t>
      </w:r>
      <w:r>
        <w:rPr>
          <w:b/>
        </w:rPr>
        <w:t xml:space="preserve"> Education and Public Works</w:t>
      </w:r>
      <w:r>
        <w:t xml:space="preserve"> (</w:t>
      </w:r>
      <w:hyperlink w:history="true" r:id="R893297e0bbff4a05">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Hixon
 </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Ligon, 
 Weeks, Oremus, Hartz, Williams, Luck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857d2745fa67448b">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Gilliard, Rivers, Anderson
 </w:t>
      </w:r>
    </w:p>
    <w:p>
      <w:pPr>
        <w:widowControl w:val="false"/>
        <w:tabs>
          <w:tab w:val="right" w:pos="1008"/>
          <w:tab w:val="left" w:pos="1152"/>
          <w:tab w:val="left" w:pos="1872"/>
          <w:tab w:val="left" w:pos="9187"/>
        </w:tabs>
        <w:spacing w:after="0"/>
        <w:ind w:left="2088" w:hanging="2088"/>
      </w:pPr>
      <w:r>
        <w:tab/>
        <w:t>2/13/2025</w:t>
      </w:r>
      <w:r>
        <w:tab/>
        <w:t>House</w:t>
      </w:r>
      <w:r>
        <w:tab/>
        <w:t xml:space="preserve">Amended</w:t>
      </w:r>
      <w:r>
        <w:t xml:space="preserve"> (</w:t>
      </w:r>
      <w:hyperlink w:history="true" r:id="Re5749b8c6af34774">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cb1c1cf4ed10451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Yeas-101  Nays-3</w:t>
      </w:r>
      <w:r>
        <w:t xml:space="preserve"> (</w:t>
      </w:r>
      <w:hyperlink w:history="true" r:id="R437e0968107e4b2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d95c66fef4d544f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43a57538dc384cc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Education</w:t>
      </w:r>
      <w:r>
        <w:t xml:space="preserve"> (</w:t>
      </w:r>
      <w:hyperlink w:history="true" r:id="R3586993e356a4aa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7d171b0686b46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f9ba5a5e4940a5">
        <w:r>
          <w:rPr>
            <w:rStyle w:val="Hyperlink"/>
            <w:u w:val="single"/>
          </w:rPr>
          <w:t>12/05/2024</w:t>
        </w:r>
      </w:hyperlink>
      <w:r>
        <w:t xml:space="preserve"/>
      </w:r>
    </w:p>
    <w:p>
      <w:pPr>
        <w:widowControl w:val="true"/>
        <w:spacing w:after="0"/>
        <w:jc w:val="left"/>
      </w:pPr>
      <w:r>
        <w:rPr>
          <w:rFonts w:ascii="Times New Roman"/>
          <w:sz w:val="22"/>
        </w:rPr>
        <w:t xml:space="preserve"/>
      </w:r>
      <w:hyperlink r:id="Rab84025530f44cfb">
        <w:r>
          <w:rPr>
            <w:rStyle w:val="Hyperlink"/>
            <w:u w:val="single"/>
          </w:rPr>
          <w:t>02/06/2025</w:t>
        </w:r>
      </w:hyperlink>
      <w:r>
        <w:t xml:space="preserve"/>
      </w:r>
    </w:p>
    <w:p>
      <w:pPr>
        <w:widowControl w:val="true"/>
        <w:spacing w:after="0"/>
        <w:jc w:val="left"/>
      </w:pPr>
      <w:r>
        <w:rPr>
          <w:rFonts w:ascii="Times New Roman"/>
          <w:sz w:val="22"/>
        </w:rPr>
        <w:t xml:space="preserve"/>
      </w:r>
      <w:hyperlink r:id="Ra48f642630ec439c">
        <w:r>
          <w:rPr>
            <w:rStyle w:val="Hyperlink"/>
            <w:u w:val="single"/>
          </w:rPr>
          <w:t>02/11/2025</w:t>
        </w:r>
      </w:hyperlink>
      <w:r>
        <w:t xml:space="preserve"/>
      </w:r>
    </w:p>
    <w:p>
      <w:pPr>
        <w:widowControl w:val="true"/>
        <w:spacing w:after="0"/>
        <w:jc w:val="left"/>
      </w:pPr>
      <w:r>
        <w:rPr>
          <w:rFonts w:ascii="Times New Roman"/>
          <w:sz w:val="22"/>
        </w:rPr>
        <w:t xml:space="preserve"/>
      </w:r>
      <w:hyperlink r:id="Rb34fcdbf1fba418d">
        <w:r>
          <w:rPr>
            <w:rStyle w:val="Hyperlink"/>
            <w:u w:val="single"/>
          </w:rPr>
          <w:t>02/13/2025</w:t>
        </w:r>
      </w:hyperlink>
      <w:r>
        <w:t xml:space="preserve"/>
      </w:r>
    </w:p>
    <w:p>
      <w:pPr>
        <w:widowControl w:val="true"/>
        <w:spacing w:after="0"/>
        <w:jc w:val="left"/>
      </w:pPr>
      <w:r>
        <w:rPr>
          <w:rFonts w:ascii="Times New Roman"/>
          <w:sz w:val="22"/>
        </w:rPr>
        <w:t xml:space="preserve"/>
      </w:r>
      <w:hyperlink r:id="R26cbd150d26146b6">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91714" w:rsidP="00491714" w:rsidRDefault="00491714" w14:paraId="05B93581" w14:textId="77777777">
      <w:pPr>
        <w:pStyle w:val="sccoversheetstricken"/>
      </w:pPr>
      <w:r w:rsidRPr="00B07BF4">
        <w:t>Indicates Matter Stricken</w:t>
      </w:r>
    </w:p>
    <w:p w:rsidRPr="00B07BF4" w:rsidR="00491714" w:rsidP="00491714" w:rsidRDefault="00491714" w14:paraId="2D463D0D" w14:textId="77777777">
      <w:pPr>
        <w:pStyle w:val="sccoversheetunderline"/>
      </w:pPr>
      <w:r w:rsidRPr="00B07BF4">
        <w:t>Indicates New Matter</w:t>
      </w:r>
    </w:p>
    <w:p w:rsidRPr="00B07BF4" w:rsidR="00491714" w:rsidP="00491714" w:rsidRDefault="00491714" w14:paraId="7AA0F57C" w14:textId="77777777">
      <w:pPr>
        <w:pStyle w:val="sccoversheetemptyline"/>
      </w:pPr>
    </w:p>
    <w:sdt>
      <w:sdtPr>
        <w:alias w:val="status"/>
        <w:tag w:val="status"/>
        <w:id w:val="854397200"/>
        <w:placeholder>
          <w:docPart w:val="68853444D2864698973E36370D0BF24D"/>
        </w:placeholder>
      </w:sdtPr>
      <w:sdtEndPr/>
      <w:sdtContent>
        <w:p w:rsidRPr="00B07BF4" w:rsidR="00491714" w:rsidP="00491714" w:rsidRDefault="00491714" w14:paraId="0BF6871E" w14:textId="129B09BB">
          <w:pPr>
            <w:pStyle w:val="sccoversheetstatus"/>
          </w:pPr>
          <w:r>
            <w:t>Amended</w:t>
          </w:r>
        </w:p>
      </w:sdtContent>
    </w:sdt>
    <w:sdt>
      <w:sdtPr>
        <w:alias w:val="printed1"/>
        <w:tag w:val="printed1"/>
        <w:id w:val="-1779714481"/>
        <w:placeholder>
          <w:docPart w:val="68853444D2864698973E36370D0BF24D"/>
        </w:placeholder>
        <w:text/>
      </w:sdtPr>
      <w:sdtEndPr/>
      <w:sdtContent>
        <w:p w:rsidR="00491714" w:rsidP="00491714" w:rsidRDefault="00491714" w14:paraId="0BAA4120" w14:textId="2016A875">
          <w:pPr>
            <w:pStyle w:val="sccoversheetinfo"/>
          </w:pPr>
          <w:r>
            <w:t>February 13, 2025</w:t>
          </w:r>
        </w:p>
      </w:sdtContent>
    </w:sdt>
    <w:p w:rsidR="00491714" w:rsidP="00491714" w:rsidRDefault="00491714" w14:paraId="1D911715" w14:textId="77777777">
      <w:pPr>
        <w:pStyle w:val="sccoversheetinfo"/>
      </w:pPr>
    </w:p>
    <w:sdt>
      <w:sdtPr>
        <w:alias w:val="billnumber"/>
        <w:tag w:val="billnumber"/>
        <w:id w:val="-897512070"/>
        <w:placeholder>
          <w:docPart w:val="68853444D2864698973E36370D0BF24D"/>
        </w:placeholder>
        <w:text/>
      </w:sdtPr>
      <w:sdtEndPr/>
      <w:sdtContent>
        <w:p w:rsidRPr="00B07BF4" w:rsidR="00491714" w:rsidP="00491714" w:rsidRDefault="00491714" w14:paraId="622F4BC8" w14:textId="3E0E0789">
          <w:pPr>
            <w:pStyle w:val="sccoversheetbillno"/>
          </w:pPr>
          <w:r>
            <w:t>H. 3195</w:t>
          </w:r>
        </w:p>
      </w:sdtContent>
    </w:sdt>
    <w:p w:rsidR="00491714" w:rsidP="00491714" w:rsidRDefault="00491714" w14:paraId="4B7B189D" w14:textId="77777777">
      <w:pPr>
        <w:pStyle w:val="sccoversheetsponsor6"/>
        <w:jc w:val="center"/>
      </w:pPr>
    </w:p>
    <w:p w:rsidRPr="00B07BF4" w:rsidR="00491714" w:rsidP="00491714" w:rsidRDefault="00491714" w14:paraId="4C6C1A86" w14:textId="73E073D0">
      <w:pPr>
        <w:pStyle w:val="sccoversheetsponsor6"/>
      </w:pPr>
      <w:r w:rsidRPr="00B07BF4">
        <w:t xml:space="preserve">Introduced by </w:t>
      </w:r>
      <w:sdt>
        <w:sdtPr>
          <w:alias w:val="sponsortype"/>
          <w:tag w:val="sponsortype"/>
          <w:id w:val="1707217765"/>
          <w:placeholder>
            <w:docPart w:val="68853444D2864698973E36370D0BF24D"/>
          </w:placeholder>
          <w:text/>
        </w:sdtPr>
        <w:sdtEndPr/>
        <w:sdtContent>
          <w:r>
            <w:t>Reps.</w:t>
          </w:r>
        </w:sdtContent>
      </w:sdt>
      <w:r w:rsidRPr="00B07BF4">
        <w:t xml:space="preserve"> </w:t>
      </w:r>
      <w:sdt>
        <w:sdtPr>
          <w:alias w:val="sponsors"/>
          <w:tag w:val="sponsors"/>
          <w:id w:val="716862734"/>
          <w:placeholder>
            <w:docPart w:val="68853444D2864698973E36370D0BF24D"/>
          </w:placeholder>
          <w:text/>
        </w:sdtPr>
        <w:sdtEndPr/>
        <w:sdtContent>
          <w:r>
            <w:t>Haddon, Pope, Pedalino, Chumley, Taylor, Erickson, Bradley, Hixon, Ligon, Weeks, Oremus, Hartz, Williams, Luck, Gilliard, Rivers and Anderson</w:t>
          </w:r>
        </w:sdtContent>
      </w:sdt>
      <w:r w:rsidRPr="00B07BF4">
        <w:t xml:space="preserve"> </w:t>
      </w:r>
    </w:p>
    <w:p w:rsidRPr="00B07BF4" w:rsidR="00491714" w:rsidP="00491714" w:rsidRDefault="00491714" w14:paraId="6A425833" w14:textId="77777777">
      <w:pPr>
        <w:pStyle w:val="sccoversheetsponsor6"/>
      </w:pPr>
    </w:p>
    <w:p w:rsidRPr="00B07BF4" w:rsidR="00491714" w:rsidP="00A55A12" w:rsidRDefault="00BE0601" w14:paraId="0E3E8E59" w14:textId="261E2146">
      <w:pPr>
        <w:pStyle w:val="sccoversheetreadfirst"/>
      </w:pPr>
      <w:sdt>
        <w:sdtPr>
          <w:alias w:val="typeinitial"/>
          <w:tag w:val="typeinitial"/>
          <w:id w:val="98301346"/>
          <w:placeholder>
            <w:docPart w:val="68853444D2864698973E36370D0BF24D"/>
          </w:placeholder>
          <w:text/>
        </w:sdtPr>
        <w:sdtEndPr/>
        <w:sdtContent>
          <w:r w:rsidR="00491714">
            <w:t>S</w:t>
          </w:r>
        </w:sdtContent>
      </w:sdt>
      <w:r w:rsidRPr="00B07BF4" w:rsidR="00491714">
        <w:t xml:space="preserve">. Printed </w:t>
      </w:r>
      <w:sdt>
        <w:sdtPr>
          <w:alias w:val="printed2"/>
          <w:tag w:val="printed2"/>
          <w:id w:val="-774643221"/>
          <w:placeholder>
            <w:docPart w:val="68853444D2864698973E36370D0BF24D"/>
          </w:placeholder>
          <w:text/>
        </w:sdtPr>
        <w:sdtEndPr/>
        <w:sdtContent>
          <w:r w:rsidR="00491714">
            <w:t>2/13/25</w:t>
          </w:r>
        </w:sdtContent>
      </w:sdt>
      <w:r w:rsidRPr="00B07BF4" w:rsidR="00491714">
        <w:t>--</w:t>
      </w:r>
      <w:sdt>
        <w:sdtPr>
          <w:alias w:val="residingchamber"/>
          <w:tag w:val="residingchamber"/>
          <w:id w:val="1651789982"/>
          <w:placeholder>
            <w:docPart w:val="68853444D2864698973E36370D0BF24D"/>
          </w:placeholder>
          <w:text/>
        </w:sdtPr>
        <w:sdtEndPr/>
        <w:sdtContent>
          <w:r w:rsidR="00491714">
            <w:t>H</w:t>
          </w:r>
        </w:sdtContent>
      </w:sdt>
      <w:r w:rsidRPr="00B07BF4" w:rsidR="00491714">
        <w:t>.</w:t>
      </w:r>
      <w:r w:rsidR="00A55A12">
        <w:tab/>
        <w:t>[SEC 2/18/2025 4:48 PM]</w:t>
      </w:r>
    </w:p>
    <w:p w:rsidRPr="00B07BF4" w:rsidR="00491714" w:rsidP="00491714" w:rsidRDefault="00491714" w14:paraId="10E79C70" w14:textId="49094E9F">
      <w:pPr>
        <w:pStyle w:val="sccoversheetreadfirst"/>
      </w:pPr>
      <w:r w:rsidRPr="00B07BF4">
        <w:t xml:space="preserve">Read the first time </w:t>
      </w:r>
      <w:sdt>
        <w:sdtPr>
          <w:alias w:val="readfirst"/>
          <w:tag w:val="readfirst"/>
          <w:id w:val="-1145275273"/>
          <w:placeholder>
            <w:docPart w:val="68853444D2864698973E36370D0BF24D"/>
          </w:placeholder>
          <w:text/>
        </w:sdtPr>
        <w:sdtEndPr/>
        <w:sdtContent>
          <w:r>
            <w:t>January 14, 2025</w:t>
          </w:r>
        </w:sdtContent>
      </w:sdt>
    </w:p>
    <w:p w:rsidRPr="00B07BF4" w:rsidR="00491714" w:rsidP="00491714" w:rsidRDefault="00491714" w14:paraId="20693FB1" w14:textId="77777777">
      <w:pPr>
        <w:pStyle w:val="sccoversheetemptyline"/>
      </w:pPr>
    </w:p>
    <w:p w:rsidRPr="00B07BF4" w:rsidR="00491714" w:rsidP="00491714" w:rsidRDefault="00491714" w14:paraId="00BD3C53" w14:textId="77777777">
      <w:pPr>
        <w:pStyle w:val="sccoversheetemptyline"/>
        <w:tabs>
          <w:tab w:val="center" w:pos="4493"/>
          <w:tab w:val="right" w:pos="8986"/>
        </w:tabs>
        <w:jc w:val="center"/>
      </w:pPr>
      <w:r w:rsidRPr="00B07BF4">
        <w:t>________</w:t>
      </w:r>
    </w:p>
    <w:p w:rsidRPr="00B07BF4" w:rsidR="00491714" w:rsidP="00491714" w:rsidRDefault="00491714" w14:paraId="76BFF984" w14:textId="77777777">
      <w:pPr>
        <w:pStyle w:val="sccoversheetemptyline"/>
        <w:jc w:val="center"/>
        <w:rPr>
          <w:u w:val="single"/>
        </w:rPr>
      </w:pPr>
    </w:p>
    <w:p w:rsidRPr="00B07BF4" w:rsidR="00491714" w:rsidP="00491714" w:rsidRDefault="00491714" w14:paraId="48957FF3" w14:textId="77777777">
      <w:pPr>
        <w:pStyle w:val="sccoversheetFISheader"/>
      </w:pPr>
      <w:r w:rsidRPr="00B07BF4">
        <w:t>statement of estimated fiscal impact</w:t>
      </w:r>
    </w:p>
    <w:p w:rsidRPr="00B07BF4" w:rsidR="00491714" w:rsidP="00491714" w:rsidRDefault="00491714" w14:paraId="2A5A6CBD" w14:textId="77777777">
      <w:pPr>
        <w:pStyle w:val="sccoversheetFISsectionheaders"/>
      </w:pPr>
      <w:r w:rsidRPr="00B07BF4">
        <w:t>Explanation of Fiscal Impact</w:t>
      </w:r>
    </w:p>
    <w:p w:rsidR="005B7BFF" w:rsidP="005B7BFF" w:rsidRDefault="005B7BFF" w14:paraId="3CA55C42" w14:textId="77777777">
      <w:pPr>
        <w:pStyle w:val="sccoversheetFISsectionheaders"/>
      </w:pPr>
      <w:r>
        <w:t>State Expenditure</w:t>
      </w:r>
    </w:p>
    <w:p w:rsidR="005B7BFF" w:rsidP="005B7BFF" w:rsidRDefault="005B7BFF" w14:paraId="7A0EA4AD" w14:textId="77777777">
      <w:pPr>
        <w:pStyle w:val="sccoversheetFISsectioninfo"/>
      </w:pPr>
      <w:r>
        <w:t>This bill requires public schools to provide mandatory minimum periods for physical education and recess for students in four-year-old kindergarten through eighth grade beginning in the 2026-27 school year. Students in four-year-old kindergarten through fifth grade must receive a minimum of one hour and thirty minutes of physical education each week. Students in sixth through eighth grade must receive a minimum of sixty hours of physical education during each school year. The bill specifies that the student to teacher ratio in a physical education class may not exceed the average student to teacher ratio as specified in the defined program. Currently, Regulation 43-231 specifies that the</w:t>
      </w:r>
      <w:r w:rsidRPr="00903E18">
        <w:t xml:space="preserve"> average student to teacher ratio </w:t>
      </w:r>
      <w:r>
        <w:t xml:space="preserve">in any school shall not exceed a ratio </w:t>
      </w:r>
      <w:r w:rsidRPr="00903E18">
        <w:t xml:space="preserve">of twenty-eight to one for kindergarten through fifth grade. </w:t>
      </w:r>
      <w:r>
        <w:t>Regulation 43-232 specifies that f</w:t>
      </w:r>
      <w:r w:rsidRPr="00903E18">
        <w:t>or grades six through eight, the student to teacher ratio in a physical education class may not exceed the average student to teacher ratio of forty to one, and the physical education teacher load may not exceed 240 students per day.</w:t>
      </w:r>
    </w:p>
    <w:p w:rsidR="005B7BFF" w:rsidP="005B7BFF" w:rsidRDefault="005B7BFF" w14:paraId="1ED08579" w14:textId="77777777">
      <w:pPr>
        <w:pStyle w:val="sccoversheetFISsectioninfo"/>
      </w:pPr>
    </w:p>
    <w:p w:rsidR="005B7BFF" w:rsidP="005B7BFF" w:rsidRDefault="005B7BFF" w14:paraId="409D39EA" w14:textId="77777777">
      <w:pPr>
        <w:pStyle w:val="sccoversheetFISsectioninfo"/>
      </w:pPr>
      <w:r>
        <w:t xml:space="preserve">The bill further requires every student in four-year-old kindergarten through eighth grade to be provided a minimum of twenty minutes of outdoor recess, with allowances for short-term interruptions not to exceed three consecutive school days due to facility and staffing availability. In the event of inclement weather, a school must hold the recess period indoors as conducive to allowing physical activity as practical. </w:t>
      </w:r>
      <w:r w:rsidRPr="00E24319">
        <w:t>Noncertified staff or adult volunteers may assist in implementing or supervising the daily recess requirement</w:t>
      </w:r>
      <w:r>
        <w:t xml:space="preserve">. Additionally, the bill specifies that the recess requirements may not result in replacement or reduction of time dedicated to instruction in the arts taught by certified art specialists. </w:t>
      </w:r>
    </w:p>
    <w:p w:rsidR="005B7BFF" w:rsidP="005B7BFF" w:rsidRDefault="005B7BFF" w14:paraId="6AC3A05E" w14:textId="77777777">
      <w:pPr>
        <w:pStyle w:val="sccoversheetFISsectioninfo"/>
      </w:pPr>
    </w:p>
    <w:p w:rsidR="005B7BFF" w:rsidP="005B7BFF" w:rsidRDefault="005B7BFF" w14:paraId="6DEC3899" w14:textId="77777777">
      <w:pPr>
        <w:pStyle w:val="sccoversheetFISsectioninfo"/>
      </w:pPr>
      <w:r>
        <w:t>The bill also provides that a student in seventh or eighth grade who is taking units of ninth grade or higher work for high school credits at an off-campus location</w:t>
      </w:r>
      <w:r w:rsidRPr="00130DB9">
        <w:t xml:space="preserve"> may be exempted from physical education </w:t>
      </w:r>
      <w:r w:rsidRPr="00130DB9">
        <w:lastRenderedPageBreak/>
        <w:t>requirements</w:t>
      </w:r>
      <w:r>
        <w:t xml:space="preserve"> if the school has made a reasonable effort to accommodate the student’s participation in physical education.</w:t>
      </w:r>
    </w:p>
    <w:p w:rsidR="005B7BFF" w:rsidP="005B7BFF" w:rsidRDefault="005B7BFF" w14:paraId="1A44287D" w14:textId="77777777">
      <w:pPr>
        <w:pStyle w:val="sccoversheetFISsectioninfo"/>
      </w:pPr>
    </w:p>
    <w:p w:rsidR="005B7BFF" w:rsidP="005B7BFF" w:rsidRDefault="005B7BFF" w14:paraId="43D21442" w14:textId="77777777">
      <w:pPr>
        <w:pStyle w:val="sccoversheetFISsectioninfo"/>
      </w:pPr>
      <w:r>
        <w:t xml:space="preserve">For reference, based on information from </w:t>
      </w:r>
      <w:proofErr w:type="spellStart"/>
      <w:r>
        <w:t>SCDE’s</w:t>
      </w:r>
      <w:proofErr w:type="spellEnd"/>
      <w:r>
        <w:t xml:space="preserve"> website, kindergarten through fifth grades currently must have </w:t>
      </w:r>
      <w:r w:rsidRPr="00AD19EE">
        <w:t xml:space="preserve">one hour and thirty minutes </w:t>
      </w:r>
      <w:r>
        <w:t xml:space="preserve">of physical education and sixty minutes of planned physical activity per week. This bill specifies that four-year-old kindergarten students must also receive </w:t>
      </w:r>
      <w:r w:rsidRPr="00AD19EE">
        <w:t xml:space="preserve">one hour and thirty minutes </w:t>
      </w:r>
      <w:r>
        <w:t xml:space="preserve">of physical education per week. Additionally, physical education is one of the curriculum programs that must be included in instruction along with a list of other core subject areas for middle school grades. The time allowed for each curricula area is currently determined by each local school district. </w:t>
      </w:r>
    </w:p>
    <w:p w:rsidR="005B7BFF" w:rsidP="005B7BFF" w:rsidRDefault="005B7BFF" w14:paraId="6D600170" w14:textId="77777777">
      <w:pPr>
        <w:pStyle w:val="sccoversheetFISsectioninfo"/>
      </w:pPr>
    </w:p>
    <w:p w:rsidR="005B7BFF" w:rsidP="005B7BFF" w:rsidRDefault="005B7BFF" w14:paraId="1724213F" w14:textId="77777777">
      <w:pPr>
        <w:pStyle w:val="sccoversheetFISsectioninfo"/>
      </w:pPr>
      <w:r w:rsidRPr="00E24319">
        <w:rPr>
          <w:b/>
          <w:bCs/>
        </w:rPr>
        <w:t>S.C. Department of Education.</w:t>
      </w:r>
      <w:r>
        <w:t xml:space="preserve"> </w:t>
      </w:r>
      <w:r w:rsidRPr="00462D49">
        <w:t>This bill will have no expenditure impact on SCDE. The department indicates that it can manage the provisions of the bill with existing appropriations.</w:t>
      </w:r>
    </w:p>
    <w:p w:rsidR="005B7BFF" w:rsidP="005B7BFF" w:rsidRDefault="005B7BFF" w14:paraId="601C3597" w14:textId="77777777">
      <w:pPr>
        <w:pStyle w:val="sccoversheetFISsectioninfo"/>
      </w:pPr>
    </w:p>
    <w:p w:rsidR="005B7BFF" w:rsidP="005B7BFF" w:rsidRDefault="005B7BFF" w14:paraId="3540DB8A" w14:textId="77777777">
      <w:pPr>
        <w:pStyle w:val="sccoversheetFISsectioninfo"/>
      </w:pPr>
      <w:r w:rsidRPr="00E24319">
        <w:rPr>
          <w:b/>
          <w:bCs/>
        </w:rPr>
        <w:t>State Agency Schools.</w:t>
      </w:r>
      <w:r>
        <w:t xml:space="preserve"> The Governor’s School for Agriculture at John de la Howe, the Governor’s School for the Arts and Humanities, the Governor’s School for Science and Mathematics, and the Wil Lou Gray Opportunity School do not teach four-year old kindergarten through eighth grade and, therefore, will not be impacted by the bill. This bill is not expected to have an expenditure impact on the School for the Deaf and the Blind, as the agency previously indicated on similar legislation that it currently satisfies the requirements of the bill.</w:t>
      </w:r>
    </w:p>
    <w:p w:rsidR="005B7BFF" w:rsidP="005B7BFF" w:rsidRDefault="005B7BFF" w14:paraId="14331660" w14:textId="77777777">
      <w:pPr>
        <w:pStyle w:val="sccoversheetFISsectioninfo"/>
      </w:pPr>
    </w:p>
    <w:p w:rsidR="005B7BFF" w:rsidP="005B7BFF" w:rsidRDefault="005B7BFF" w14:paraId="5B4D1DA7" w14:textId="77777777">
      <w:pPr>
        <w:pStyle w:val="sccoversheetFISsectionheaders"/>
      </w:pPr>
      <w:r>
        <w:t>Local Expenditure</w:t>
      </w:r>
    </w:p>
    <w:p w:rsidR="005B7BFF" w:rsidP="005B7BFF" w:rsidRDefault="005B7BFF" w14:paraId="77C5F800" w14:textId="77777777">
      <w:pPr>
        <w:pStyle w:val="sccoversheetFISsectioninfo"/>
      </w:pPr>
      <w:r>
        <w:t>This bill requires public schools to provide mandatory minimum periods for physical education and recess for students in four-year old kindergarten through eighth grade beginning in the 2026-27 school year. Students in four-year-old kindergarten through fifth grade must receive a minimum of one hour and thirty minutes of physical education each week. Students in sixth through eighth grade must receive a minimum of sixty hours of physical education during each school year. The bill specifies that the student to teacher ratio in a physical education class may not exceed the average student to teacher ratio as specified in the defined program. Currently, Regulation 43-231 specifies that the average student to teacher ratio in any school shall not exceed a ratio of twenty-eight to one for kindergarten through fifth grade. Regulation 43-232 specifies that for grades six through eight, the student to teacher ratio in a physical education class may not exceed the average student to teacher ratio of forty to one, and the physical education teacher load may not exceed 240 students per day.</w:t>
      </w:r>
    </w:p>
    <w:p w:rsidR="005B7BFF" w:rsidP="005B7BFF" w:rsidRDefault="005B7BFF" w14:paraId="00C820C0" w14:textId="77777777">
      <w:pPr>
        <w:pStyle w:val="sccoversheetFISsectioninfo"/>
      </w:pPr>
    </w:p>
    <w:p w:rsidR="005B7BFF" w:rsidP="005B7BFF" w:rsidRDefault="005B7BFF" w14:paraId="189D05E6" w14:textId="77777777">
      <w:pPr>
        <w:pStyle w:val="sccoversheetFISsectioninfo"/>
      </w:pPr>
      <w:r>
        <w:t xml:space="preserve">The bill further requires every student in four-year-old kindergarten through eighth grade to be provided a minimum of twenty minutes of outdoor recess, with allowances for short-term interruptions </w:t>
      </w:r>
      <w:r>
        <w:lastRenderedPageBreak/>
        <w:t xml:space="preserve">not to exceed three consecutive school days due to facility and staffing availability. In the event of inclement weather, a school must hold the recess period indoors as conducive to allowing physical activity as practical. Noncertified staff or adult volunteers may assist in implementing or supervising the daily recess requirement. Additionally, the bill specifies that the recess requirements may not result in replacement or reduction of time dedicated to instruction in the arts taught by certified art specialists. </w:t>
      </w:r>
    </w:p>
    <w:p w:rsidR="005B7BFF" w:rsidP="005B7BFF" w:rsidRDefault="005B7BFF" w14:paraId="5AF7F91C" w14:textId="77777777">
      <w:pPr>
        <w:pStyle w:val="sccoversheetFISsectioninfo"/>
      </w:pPr>
    </w:p>
    <w:p w:rsidR="005B7BFF" w:rsidP="005B7BFF" w:rsidRDefault="005B7BFF" w14:paraId="761C811F" w14:textId="77777777">
      <w:pPr>
        <w:pStyle w:val="sccoversheetFISsectioninfo"/>
      </w:pPr>
      <w:r>
        <w:t>The bill also provides that a student in seventh or eighth grade who is taking units of ninth grade or higher work for high school credits at an off-campus location</w:t>
      </w:r>
      <w:r w:rsidRPr="00130DB9">
        <w:t xml:space="preserve"> may be exempt from physical education requirements</w:t>
      </w:r>
      <w:r>
        <w:t xml:space="preserve"> if the school has made a reasonable effort to accommodate the student’s participation in physical education.</w:t>
      </w:r>
    </w:p>
    <w:p w:rsidR="005B7BFF" w:rsidP="005B7BFF" w:rsidRDefault="005B7BFF" w14:paraId="3E92719B" w14:textId="77777777">
      <w:pPr>
        <w:pStyle w:val="sccoversheetFISsectioninfo"/>
      </w:pPr>
    </w:p>
    <w:p w:rsidR="005B7BFF" w:rsidP="005B7BFF" w:rsidRDefault="005B7BFF" w14:paraId="131D1E27" w14:textId="77777777">
      <w:pPr>
        <w:pStyle w:val="sccoversheetFISsectioninfo"/>
      </w:pPr>
      <w:r>
        <w:t xml:space="preserve">For reference, based on information from </w:t>
      </w:r>
      <w:proofErr w:type="spellStart"/>
      <w:r>
        <w:t>SCDE’s</w:t>
      </w:r>
      <w:proofErr w:type="spellEnd"/>
      <w:r>
        <w:t xml:space="preserve"> website, kindergarten through fifth grades currently must have one hour and thirty minutes of physical education and sixty minutes of planned physical activity per week. This bill specifies that four-year-old kindergarten students must also receive one hour and thirty minutes of physical education per week. Additionally, physical education is one of the curriculum programs that must be included in instruction along with a list of other core subject areas for middle school grades. The time allowed for each curricula area is currently determined by each local school district.</w:t>
      </w:r>
    </w:p>
    <w:p w:rsidR="005B7BFF" w:rsidP="005B7BFF" w:rsidRDefault="005B7BFF" w14:paraId="5F1A85A6" w14:textId="77777777">
      <w:pPr>
        <w:pStyle w:val="sccoversheetFISsectioninfo"/>
      </w:pPr>
    </w:p>
    <w:p w:rsidR="005B7BFF" w:rsidP="005B7BFF" w:rsidRDefault="005B7BFF" w14:paraId="17861616" w14:textId="77777777">
      <w:pPr>
        <w:pStyle w:val="sccoversheetFISsectioninfo"/>
      </w:pPr>
      <w:r w:rsidRPr="00076CD3">
        <w:t>The overall expenditure impact of this bill on the local school districts varies widely. SCDE surveyed the seventy-two regular school districts and three charter school districts and received responses from fourteen districts. Five of the responding districts indicate that the bill will have no expenditure impact. Seven districts indicate that implementing the provisions of the bill will increase expenses by an amount ranging from $75,000 to $1,575,000 beginning in FY 2026-27. All seven districts report that they will need to hire additional staff in order to provide the required amount of physical education periods and satisfy the student to teacher class ratio requirements. One district anticipates the need to hire additional staff and provide training but reports that the cost is currently undetermined. Additionally, one district indicates that implementing the provisions of the bill may increase expenses due to the need to hire additional staff, provide training, and maintain, upgrade, or repair playground facilities, but reports that the cost is currently undetermined. This district also notes that providing unstructured recess may increase the risk of injuries, potentially resulting in hi</w:t>
      </w:r>
      <w:r>
        <w:t>gher</w:t>
      </w:r>
      <w:r w:rsidRPr="00076CD3">
        <w:t xml:space="preserve"> insurance premiums or legal liabilities.</w:t>
      </w:r>
    </w:p>
    <w:p w:rsidR="005B7BFF" w:rsidP="005B7BFF" w:rsidRDefault="005B7BFF" w14:paraId="0E0A093C" w14:textId="77777777">
      <w:pPr>
        <w:pStyle w:val="sccoversheetFISsectioninfo"/>
        <w:rPr>
          <w:b/>
          <w:bCs/>
        </w:rPr>
      </w:pPr>
    </w:p>
    <w:p w:rsidRPr="00B07BF4" w:rsidR="00491714" w:rsidP="00491714" w:rsidRDefault="00491714" w14:paraId="28F3AF3B" w14:textId="17E8DC03">
      <w:pPr>
        <w:pStyle w:val="sccoversheetFISsectioninfo"/>
      </w:pPr>
    </w:p>
    <w:p w:rsidRPr="00B07BF4" w:rsidR="00491714" w:rsidP="00491714" w:rsidRDefault="00BE0601" w14:paraId="27962E65" w14:textId="742D1DAC">
      <w:pPr>
        <w:pStyle w:val="sccoversheetFISdirector"/>
      </w:pPr>
      <w:sdt>
        <w:sdtPr>
          <w:alias w:val="director"/>
          <w:tag w:val="director"/>
          <w:id w:val="-1654141734"/>
          <w:placeholder>
            <w:docPart w:val="68853444D2864698973E36370D0BF24D"/>
          </w:placeholder>
          <w:text/>
        </w:sdtPr>
        <w:sdtEndPr/>
        <w:sdtContent>
          <w:r w:rsidR="00491714">
            <w:t>Frank A. Rainwater</w:t>
          </w:r>
        </w:sdtContent>
      </w:sdt>
      <w:r w:rsidRPr="00B07BF4" w:rsidR="00491714">
        <w:t>, Executive Director</w:t>
      </w:r>
    </w:p>
    <w:p w:rsidRPr="00B07BF4" w:rsidR="00491714" w:rsidP="00491714" w:rsidRDefault="00491714" w14:paraId="477EA8DD" w14:textId="77777777">
      <w:pPr>
        <w:pStyle w:val="sccoversheetFISdirector"/>
      </w:pPr>
      <w:r w:rsidRPr="00B07BF4">
        <w:t>Revenue and Fiscal Affairs Office</w:t>
      </w:r>
    </w:p>
    <w:p w:rsidRPr="00B07BF4" w:rsidR="00491714" w:rsidP="00491714" w:rsidRDefault="00491714" w14:paraId="61210DC2" w14:textId="77777777">
      <w:pPr>
        <w:pStyle w:val="sccoversheetFISheader"/>
      </w:pPr>
    </w:p>
    <w:p w:rsidR="00491714" w:rsidP="00491714" w:rsidRDefault="00491714" w14:paraId="4C19C5C2" w14:textId="77777777">
      <w:pPr>
        <w:pStyle w:val="sccoversheetemptyline"/>
        <w:jc w:val="center"/>
        <w:sectPr w:rsidR="00491714" w:rsidSect="00491714">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491714" w:rsidP="00491714" w:rsidRDefault="00491714" w14:paraId="13C48E1A" w14:textId="77777777">
      <w:pPr>
        <w:pStyle w:val="sccoversheetemptyline"/>
      </w:pPr>
    </w:p>
    <w:p w:rsidRPr="00BB0725" w:rsidR="00A73EFA" w:rsidP="00D57704" w:rsidRDefault="00A73EFA" w14:paraId="7B72410E" w14:textId="64C76803">
      <w:pPr>
        <w:pStyle w:val="scemptylineheader"/>
      </w:pPr>
    </w:p>
    <w:p w:rsidRPr="00BB0725" w:rsidR="00A73EFA" w:rsidP="00D57704" w:rsidRDefault="00A73EFA" w14:paraId="6AD935C9" w14:textId="50EE16F4">
      <w:pPr>
        <w:pStyle w:val="scemptylineheader"/>
      </w:pPr>
    </w:p>
    <w:p w:rsidRPr="00DF3B44" w:rsidR="00A73EFA" w:rsidP="00D57704" w:rsidRDefault="00A73EFA" w14:paraId="51A98227" w14:textId="58F373A5">
      <w:pPr>
        <w:pStyle w:val="scemptylineheader"/>
      </w:pPr>
    </w:p>
    <w:p w:rsidRPr="00DF3B44" w:rsidR="00A73EFA" w:rsidP="00D57704" w:rsidRDefault="00A73EFA" w14:paraId="3858851A" w14:textId="0EA85517">
      <w:pPr>
        <w:pStyle w:val="scemptylineheader"/>
      </w:pPr>
    </w:p>
    <w:p w:rsidRPr="00DF3B44" w:rsidR="00A73EFA" w:rsidP="00D57704" w:rsidRDefault="00A73EFA" w14:paraId="4E3DDE20" w14:textId="6AD506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1A89" w14:paraId="40FEFADA" w14:textId="04771938">
          <w:pPr>
            <w:pStyle w:val="scbilltitle"/>
          </w:pPr>
          <w:r>
            <w:t>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r w:rsidR="00BB033D">
            <w:t>”</w:t>
          </w:r>
        </w:p>
      </w:sdtContent>
    </w:sdt>
    <w:bookmarkStart w:name="at_8cc399201" w:displacedByCustomXml="prev" w:id="0"/>
    <w:bookmarkEnd w:id="0"/>
    <w:p w:rsidR="00D0543A" w:rsidP="00D0543A" w:rsidRDefault="00D0543A" w14:paraId="0EBC1CCB" w14:textId="77777777">
      <w:pPr>
        <w:pStyle w:val="scnoncodifiedsection"/>
      </w:pPr>
      <w:r>
        <w:tab/>
        <w:t xml:space="preserve">Amend Title </w:t>
      </w:r>
      <w:proofErr w:type="gramStart"/>
      <w:r>
        <w:t>To</w:t>
      </w:r>
      <w:proofErr w:type="gramEnd"/>
      <w:r>
        <w:t xml:space="preserve"> Conform</w:t>
      </w:r>
    </w:p>
    <w:p w:rsidRPr="00DF3B44" w:rsidR="006C18F0" w:rsidP="00D0543A" w:rsidRDefault="006C18F0" w14:paraId="5BAAC1B7" w14:textId="14760575">
      <w:pPr>
        <w:pStyle w:val="scnoncodifiedsection"/>
      </w:pPr>
    </w:p>
    <w:p w:rsidRPr="0094541D" w:rsidR="007E06BB" w:rsidP="0094541D" w:rsidRDefault="002C3463" w14:paraId="7A934B75" w14:textId="6F4B79DE">
      <w:pPr>
        <w:pStyle w:val="scenactingwords"/>
      </w:pPr>
      <w:bookmarkStart w:name="ew_051966f09" w:id="1"/>
      <w:r w:rsidRPr="0094541D">
        <w:t>B</w:t>
      </w:r>
      <w:bookmarkEnd w:id="1"/>
      <w:r w:rsidRPr="0094541D">
        <w:t>e it enacted by the General Assembly of the State of South Carolina:</w:t>
      </w:r>
    </w:p>
    <w:p w:rsidR="00DC2A2C" w:rsidP="00D74A5D" w:rsidRDefault="00DC2A2C" w14:paraId="0B12215A" w14:textId="77777777">
      <w:pPr>
        <w:pStyle w:val="scemptyline"/>
      </w:pPr>
    </w:p>
    <w:p w:rsidR="00DC2A2C" w:rsidP="003268FF" w:rsidRDefault="00DC2A2C" w14:paraId="2AF98732" w14:textId="77777777">
      <w:pPr>
        <w:pStyle w:val="scdirectionallanguage"/>
      </w:pPr>
      <w:bookmarkStart w:name="bs_num_1_09aac404b" w:id="2"/>
      <w:r>
        <w:t>S</w:t>
      </w:r>
      <w:bookmarkEnd w:id="2"/>
      <w:r>
        <w:t>ECTION 1.</w:t>
      </w:r>
      <w:r>
        <w:tab/>
      </w:r>
      <w:bookmarkStart w:name="dl_4ddc1fea9" w:id="3"/>
      <w:r>
        <w:t>S</w:t>
      </w:r>
      <w:bookmarkEnd w:id="3"/>
      <w:r>
        <w:t>ection 59‑10‑10(A) of the S.C. Code is amended to read:</w:t>
      </w:r>
    </w:p>
    <w:p w:rsidR="00DC2A2C" w:rsidP="003268FF" w:rsidRDefault="00DC2A2C" w14:paraId="21A4ADC0" w14:textId="77777777">
      <w:pPr>
        <w:pStyle w:val="sccodifiedsection"/>
      </w:pPr>
    </w:p>
    <w:p w:rsidR="00CC70DF" w:rsidP="00DC2A2C" w:rsidRDefault="00DC2A2C" w14:paraId="7BF1530A" w14:textId="77777777">
      <w:pPr>
        <w:pStyle w:val="sccodifiedsection"/>
      </w:pPr>
      <w:bookmarkStart w:name="cs_T59C10N10_007ca4429" w:id="4"/>
      <w:r>
        <w:tab/>
      </w:r>
      <w:bookmarkStart w:name="ss_T59C10N10SA_lv1_c2d35d87f" w:id="5"/>
      <w:bookmarkEnd w:id="4"/>
      <w:r>
        <w:t>(</w:t>
      </w:r>
      <w:bookmarkEnd w:id="5"/>
      <w:r>
        <w:t>A)</w:t>
      </w:r>
      <w:bookmarkStart w:name="ss_T59C10N10S1_lv2_6b3f5fc09" w:id="6"/>
      <w:r w:rsidR="00CC70DF">
        <w:rPr>
          <w:rStyle w:val="scinsert"/>
        </w:rPr>
        <w:t>(</w:t>
      </w:r>
      <w:bookmarkEnd w:id="6"/>
      <w:r w:rsidR="00CC70DF">
        <w:rPr>
          <w:rStyle w:val="scinsert"/>
        </w:rPr>
        <w:t>1)</w:t>
      </w:r>
      <w:r>
        <w:t xml:space="preserve"> The goal of this article is to provide every </w:t>
      </w:r>
      <w:proofErr w:type="spellStart"/>
      <w:r>
        <w:rPr>
          <w:rStyle w:val="scstrike"/>
        </w:rPr>
        <w:t>elementary</w:t>
      </w:r>
      <w:r w:rsidR="00CC70DF">
        <w:rPr>
          <w:rStyle w:val="scinsert"/>
        </w:rPr>
        <w:t>public</w:t>
      </w:r>
      <w:proofErr w:type="spellEnd"/>
      <w:r w:rsidR="00CC70DF">
        <w:rPr>
          <w:rStyle w:val="scinsert"/>
        </w:rPr>
        <w:t xml:space="preserve"> school</w:t>
      </w:r>
      <w:r>
        <w:t xml:space="preserve"> student </w:t>
      </w:r>
      <w:r w:rsidRPr="00CC70DF" w:rsidR="00CC70DF">
        <w:rPr>
          <w:rStyle w:val="scinsert"/>
        </w:rPr>
        <w:t xml:space="preserve">in four‑year‑old kindergarten through eighth grade </w:t>
      </w:r>
      <w:r>
        <w:t xml:space="preserve">with </w:t>
      </w:r>
      <w:r>
        <w:rPr>
          <w:rStyle w:val="scstrike"/>
        </w:rPr>
        <w:t xml:space="preserve">the equivalent of thirty </w:t>
      </w:r>
      <w:proofErr w:type="spellStart"/>
      <w:r>
        <w:rPr>
          <w:rStyle w:val="scstrike"/>
        </w:rPr>
        <w:t>minutes</w:t>
      </w:r>
      <w:r w:rsidRPr="00CC70DF" w:rsidR="00CC70DF">
        <w:rPr>
          <w:rStyle w:val="scinsert"/>
        </w:rPr>
        <w:t>a</w:t>
      </w:r>
      <w:proofErr w:type="spellEnd"/>
      <w:r w:rsidRPr="00CC70DF" w:rsidR="00CC70DF">
        <w:rPr>
          <w:rStyle w:val="scinsert"/>
        </w:rPr>
        <w:t xml:space="preserve"> prescribed amount of time in physical education and/or </w:t>
      </w:r>
      <w:r>
        <w:t>of physical activity daily.</w:t>
      </w:r>
    </w:p>
    <w:p w:rsidR="00DC2A2C" w:rsidP="00DC2A2C" w:rsidRDefault="00CC70DF" w14:paraId="09D9BC74" w14:textId="5B8854F9">
      <w:pPr>
        <w:pStyle w:val="sccodifiedsection"/>
      </w:pPr>
      <w:r>
        <w:rPr>
          <w:rStyle w:val="scinsert"/>
        </w:rPr>
        <w:tab/>
      </w:r>
      <w:r>
        <w:rPr>
          <w:rStyle w:val="scinsert"/>
        </w:rPr>
        <w:tab/>
      </w:r>
      <w:bookmarkStart w:name="ss_T59C10N10S2_lv2_d141313a8" w:id="7"/>
      <w:r>
        <w:rPr>
          <w:rStyle w:val="scinsert"/>
        </w:rPr>
        <w:t>(</w:t>
      </w:r>
      <w:bookmarkEnd w:id="7"/>
      <w:r>
        <w:rPr>
          <w:rStyle w:val="scinsert"/>
        </w:rPr>
        <w:t xml:space="preserve">2) </w:t>
      </w:r>
      <w:r w:rsidR="00DC2A2C">
        <w:t xml:space="preserve">Beginning in the </w:t>
      </w:r>
      <w:r w:rsidR="00DC2A2C">
        <w:rPr>
          <w:rStyle w:val="scstrike"/>
        </w:rPr>
        <w:t>2006‑07</w:t>
      </w:r>
      <w:r>
        <w:rPr>
          <w:rStyle w:val="scinsert"/>
        </w:rPr>
        <w:t>202</w:t>
      </w:r>
      <w:r w:rsidR="00FD636B">
        <w:rPr>
          <w:rStyle w:val="scinsert"/>
        </w:rPr>
        <w:t>6</w:t>
      </w:r>
      <w:r>
        <w:rPr>
          <w:rStyle w:val="scinsert"/>
        </w:rPr>
        <w:t>‑202</w:t>
      </w:r>
      <w:r w:rsidR="00FD636B">
        <w:rPr>
          <w:rStyle w:val="scinsert"/>
        </w:rPr>
        <w:t>7</w:t>
      </w:r>
      <w:r w:rsidR="00DC2A2C">
        <w:t xml:space="preserve"> </w:t>
      </w:r>
      <w:r w:rsidR="00F85271">
        <w:rPr>
          <w:rStyle w:val="scstrike"/>
        </w:rPr>
        <w:t>s</w:t>
      </w:r>
      <w:r>
        <w:rPr>
          <w:rStyle w:val="scstrike"/>
        </w:rPr>
        <w:t xml:space="preserve">chool </w:t>
      </w:r>
      <w:proofErr w:type="spellStart"/>
      <w:r w:rsidR="00F85271">
        <w:rPr>
          <w:rStyle w:val="scstrike"/>
        </w:rPr>
        <w:t>y</w:t>
      </w:r>
      <w:r>
        <w:rPr>
          <w:rStyle w:val="scstrike"/>
        </w:rPr>
        <w:t>ear</w:t>
      </w:r>
      <w:r w:rsidR="00F85271">
        <w:rPr>
          <w:rStyle w:val="scinsert"/>
        </w:rPr>
        <w:t>School</w:t>
      </w:r>
      <w:proofErr w:type="spellEnd"/>
      <w:r w:rsidR="00F85271">
        <w:rPr>
          <w:rStyle w:val="scinsert"/>
        </w:rPr>
        <w:t xml:space="preserve"> </w:t>
      </w:r>
      <w:proofErr w:type="spellStart"/>
      <w:proofErr w:type="gramStart"/>
      <w:r w:rsidR="00F85271">
        <w:rPr>
          <w:rStyle w:val="scinsert"/>
        </w:rPr>
        <w:t>Year</w:t>
      </w:r>
      <w:r w:rsidR="00F85271">
        <w:t>,</w:t>
      </w:r>
      <w:r w:rsidR="00DC2A2C">
        <w:t>students</w:t>
      </w:r>
      <w:proofErr w:type="spellEnd"/>
      <w:proofErr w:type="gramEnd"/>
      <w:r w:rsidR="00DC2A2C">
        <w:t xml:space="preserve"> in kindergarten through fifth grade must be provided a minimum of </w:t>
      </w:r>
      <w:r w:rsidR="00DC2A2C">
        <w:rPr>
          <w:rStyle w:val="scstrike"/>
        </w:rPr>
        <w:t xml:space="preserve">one hundred fifty minutes a week of physical education and physical activity.  In 2006‑07, a minimum of sixty minutes a week must be provided in physical education, and as Section 59‑10‑20 is phased in, the minimum time for physical education must be increased to ninety minutes a </w:t>
      </w:r>
      <w:proofErr w:type="spellStart"/>
      <w:r w:rsidR="00DC2A2C">
        <w:rPr>
          <w:rStyle w:val="scstrike"/>
        </w:rPr>
        <w:t>week</w:t>
      </w:r>
      <w:r>
        <w:rPr>
          <w:rStyle w:val="scinsert"/>
        </w:rPr>
        <w:t>one</w:t>
      </w:r>
      <w:proofErr w:type="spellEnd"/>
      <w:r w:rsidRPr="00CC70DF">
        <w:rPr>
          <w:rStyle w:val="scinsert"/>
        </w:rPr>
        <w:t xml:space="preserve"> hour and thirty minutes of physical education weekly. Students in sixth grade through eighth grade must be provided a minimum of sixty hours of physical education during each school year</w:t>
      </w:r>
      <w:r w:rsidR="00DC2A2C">
        <w:t xml:space="preserve">. The certified physical education teacher to student ratio is designed to provide students in kindergarten through </w:t>
      </w:r>
      <w:proofErr w:type="spellStart"/>
      <w:r w:rsidR="00DC2A2C">
        <w:rPr>
          <w:rStyle w:val="scstrike"/>
        </w:rPr>
        <w:t>fifth</w:t>
      </w:r>
      <w:r>
        <w:rPr>
          <w:rStyle w:val="scinsert"/>
        </w:rPr>
        <w:t>eighth</w:t>
      </w:r>
      <w:proofErr w:type="spellEnd"/>
      <w:r w:rsidR="00DC2A2C">
        <w:t xml:space="preserve"> grade with scheduled physical education </w:t>
      </w:r>
      <w:r w:rsidR="00DC2A2C">
        <w:rPr>
          <w:rStyle w:val="scstrike"/>
        </w:rPr>
        <w:t xml:space="preserve">either every day or on alternate days throughout the school year </w:t>
      </w:r>
      <w:r w:rsidR="00DC2A2C">
        <w:t xml:space="preserve">and must be based on the South Carolina Physical Education Curriculum Standards. The student to teacher ratio in a physical education class may not exceed the average student to teacher ratio </w:t>
      </w:r>
      <w:r w:rsidR="00DC2A2C">
        <w:rPr>
          <w:rStyle w:val="scstrike"/>
        </w:rPr>
        <w:t xml:space="preserve">of 28 to </w:t>
      </w:r>
      <w:proofErr w:type="spellStart"/>
      <w:r w:rsidR="00DC2A2C">
        <w:rPr>
          <w:rStyle w:val="scstrike"/>
        </w:rPr>
        <w:t>1</w:t>
      </w:r>
      <w:r w:rsidRPr="00CC70DF">
        <w:rPr>
          <w:rStyle w:val="scinsert"/>
        </w:rPr>
        <w:t>as</w:t>
      </w:r>
      <w:proofErr w:type="spellEnd"/>
      <w:r w:rsidRPr="00CC70DF">
        <w:rPr>
          <w:rStyle w:val="scinsert"/>
        </w:rPr>
        <w:t xml:space="preserve"> specified in the defined program</w:t>
      </w:r>
      <w:r w:rsidR="00DC2A2C">
        <w:t xml:space="preserve">. An individual student's fitness status must be reported to his parent or guardian during a student's fifth grade, eighth grade, and high school physical education courses. The physical activity must be planned and </w:t>
      </w:r>
      <w:r w:rsidR="00DC2A2C">
        <w:lastRenderedPageBreak/>
        <w:t xml:space="preserve">coordinated by the </w:t>
      </w:r>
      <w:r>
        <w:rPr>
          <w:rStyle w:val="scinsert"/>
        </w:rPr>
        <w:t xml:space="preserve">certified/licensed </w:t>
      </w:r>
      <w:r w:rsidR="00DC2A2C">
        <w:t>Physical Education Activity Director pursuant to Section 59‑10‑30.</w:t>
      </w:r>
    </w:p>
    <w:p w:rsidR="00CC70DF" w:rsidP="003476C8" w:rsidRDefault="00CC70DF" w14:paraId="76341543" w14:textId="1C46B673">
      <w:pPr>
        <w:pStyle w:val="sccodifiedsection"/>
      </w:pPr>
      <w:r>
        <w:rPr>
          <w:rStyle w:val="scinsert"/>
        </w:rPr>
        <w:tab/>
      </w:r>
      <w:r>
        <w:rPr>
          <w:rStyle w:val="scinsert"/>
        </w:rPr>
        <w:tab/>
      </w:r>
      <w:bookmarkStart w:name="ss_T59C10N10S3_lv2_6677f16d1" w:id="8"/>
      <w:r>
        <w:rPr>
          <w:rStyle w:val="scinsert"/>
        </w:rPr>
        <w:t>(</w:t>
      </w:r>
      <w:bookmarkEnd w:id="8"/>
      <w:r>
        <w:rPr>
          <w:rStyle w:val="scinsert"/>
        </w:rPr>
        <w:t>3) Every student in four</w:t>
      </w:r>
      <w:r>
        <w:rPr>
          <w:rStyle w:val="scinsert"/>
          <w:rFonts w:ascii="Cambria Math" w:hAnsi="Cambria Math" w:cs="Cambria Math"/>
        </w:rPr>
        <w:t>‑</w:t>
      </w:r>
      <w:r>
        <w:rPr>
          <w:rStyle w:val="scinsert"/>
        </w:rPr>
        <w:t>year</w:t>
      </w:r>
      <w:r>
        <w:rPr>
          <w:rStyle w:val="scinsert"/>
          <w:rFonts w:ascii="Cambria Math" w:hAnsi="Cambria Math" w:cs="Cambria Math"/>
        </w:rPr>
        <w:t>‑</w:t>
      </w:r>
      <w:r>
        <w:rPr>
          <w:rStyle w:val="scinsert"/>
        </w:rPr>
        <w:t>old kindergarten through eighth grade must be provided a minimum of twenty minutes of</w:t>
      </w:r>
      <w:r w:rsidR="00FD636B">
        <w:rPr>
          <w:rStyle w:val="scinsert"/>
        </w:rPr>
        <w:t xml:space="preserve"> unstructured </w:t>
      </w:r>
      <w:r>
        <w:rPr>
          <w:rStyle w:val="scinsert"/>
        </w:rPr>
        <w:t>outdoor recess</w:t>
      </w:r>
      <w:r w:rsidR="003476C8">
        <w:rPr>
          <w:rStyle w:val="scinsert"/>
        </w:rPr>
        <w:t xml:space="preserve"> daily</w:t>
      </w:r>
      <w:r>
        <w:rPr>
          <w:rStyle w:val="scinsert"/>
        </w:rPr>
        <w:t>, with allowance for short</w:t>
      </w:r>
      <w:r>
        <w:rPr>
          <w:rStyle w:val="scinsert"/>
          <w:rFonts w:ascii="Cambria Math" w:hAnsi="Cambria Math" w:cs="Cambria Math"/>
        </w:rPr>
        <w:t>‑</w:t>
      </w:r>
      <w:r>
        <w:rPr>
          <w:rStyle w:val="scinsert"/>
        </w:rPr>
        <w:t>term interruption not to exceed three consecutive school days due to facility and staffing availability, in addition to the time required to meet existing physical education standards of this title and other academic curriculum requirements.</w:t>
      </w:r>
    </w:p>
    <w:p w:rsidR="00CC70DF" w:rsidP="00CC70DF" w:rsidRDefault="00CC70DF" w14:paraId="4EDDDCBB" w14:textId="47209823">
      <w:pPr>
        <w:pStyle w:val="sccodifiedsection"/>
      </w:pPr>
      <w:r>
        <w:rPr>
          <w:rStyle w:val="scinsert"/>
        </w:rPr>
        <w:tab/>
      </w:r>
      <w:r>
        <w:rPr>
          <w:rStyle w:val="scinsert"/>
        </w:rPr>
        <w:tab/>
      </w:r>
      <w:bookmarkStart w:name="ss_T59C10N10S4_lv2_266ba6d21" w:id="9"/>
      <w:r>
        <w:rPr>
          <w:rStyle w:val="scinsert"/>
        </w:rPr>
        <w:t>(</w:t>
      </w:r>
      <w:bookmarkEnd w:id="9"/>
      <w:r>
        <w:rPr>
          <w:rStyle w:val="scinsert"/>
        </w:rPr>
        <w:t>4) In the event of inclement weather, the school shall hold recess period indoors as conducive to allowing physical activity as practical. Recess periods may not be used to fulfill any curriculum or physical education requirements and cannot be removed as a form of punishment to an individual or group.</w:t>
      </w:r>
    </w:p>
    <w:p w:rsidR="009579A8" w:rsidP="009579A8" w:rsidRDefault="009579A8" w14:paraId="16DDAA68" w14:textId="77777777">
      <w:pPr>
        <w:pStyle w:val="scemptyline"/>
      </w:pPr>
    </w:p>
    <w:p w:rsidR="009579A8" w:rsidP="009579A8" w:rsidRDefault="009579A8" w14:paraId="2F76755E" w14:textId="4F40BBE6">
      <w:pPr>
        <w:pStyle w:val="scdirectionallanguage"/>
      </w:pPr>
      <w:bookmarkStart w:name="bs_num_2_2b4233dd6" w:id="10"/>
      <w:r>
        <w:t>S</w:t>
      </w:r>
      <w:bookmarkEnd w:id="10"/>
      <w:r>
        <w:t>ECTION 2.</w:t>
      </w:r>
      <w:r>
        <w:tab/>
      </w:r>
      <w:bookmarkStart w:name="dl_421cd7843" w:id="11"/>
      <w:r>
        <w:t>S</w:t>
      </w:r>
      <w:bookmarkEnd w:id="11"/>
      <w:r>
        <w:t>ection 59‑10‑10</w:t>
      </w:r>
      <w:r w:rsidR="00117C5C">
        <w:t>(C) and (D)</w:t>
      </w:r>
      <w:r>
        <w:t xml:space="preserve"> of the S.C. Code is amended to read:</w:t>
      </w:r>
    </w:p>
    <w:p w:rsidR="009579A8" w:rsidP="009579A8" w:rsidRDefault="009579A8" w14:paraId="72719E46" w14:textId="77777777">
      <w:pPr>
        <w:pStyle w:val="sccodifiedsection"/>
      </w:pPr>
    </w:p>
    <w:p w:rsidR="009579A8" w:rsidP="009579A8" w:rsidRDefault="009579A8" w14:paraId="2381FB68" w14:textId="21BB0A62">
      <w:pPr>
        <w:pStyle w:val="sccodifiedsection"/>
      </w:pPr>
      <w:bookmarkStart w:name="cs_T59C10N10_81d4022fe" w:id="12"/>
      <w:r>
        <w:tab/>
      </w:r>
      <w:bookmarkStart w:name="ss_T59C10N10SC_lv1_6943b35df" w:id="13"/>
      <w:bookmarkEnd w:id="12"/>
      <w:r>
        <w:t>(</w:t>
      </w:r>
      <w:bookmarkEnd w:id="13"/>
      <w:r>
        <w:t xml:space="preserve">C) </w:t>
      </w:r>
      <w:r>
        <w:rPr>
          <w:rStyle w:val="scstrike"/>
        </w:rPr>
        <w:t xml:space="preserve">During each year of implementation of the reduced student to physical education teacher ratio, </w:t>
      </w:r>
      <w:proofErr w:type="spellStart"/>
      <w:r w:rsidR="00F85271">
        <w:rPr>
          <w:rStyle w:val="scstrike"/>
        </w:rPr>
        <w:t>e</w:t>
      </w:r>
      <w:r w:rsidR="00117C5C">
        <w:rPr>
          <w:rStyle w:val="scstrike"/>
        </w:rPr>
        <w:t>ach</w:t>
      </w:r>
      <w:r w:rsidR="00F85271">
        <w:rPr>
          <w:rStyle w:val="scinsert"/>
        </w:rPr>
        <w:t>Each</w:t>
      </w:r>
      <w:proofErr w:type="spellEnd"/>
      <w:r>
        <w:t xml:space="preserve"> district shall </w:t>
      </w:r>
      <w:r w:rsidR="00117C5C">
        <w:rPr>
          <w:rStyle w:val="scinsert"/>
        </w:rPr>
        <w:t xml:space="preserve">annually </w:t>
      </w:r>
      <w:r>
        <w:t xml:space="preserve">report to the State Department of Education by June fifteenth, the number of minutes of physical education instruction and the minutes of additional physical activity students receive daily with a total for the week.  The report must be listed by </w:t>
      </w:r>
      <w:r>
        <w:rPr>
          <w:rStyle w:val="scstrike"/>
        </w:rPr>
        <w:t xml:space="preserve">elementary </w:t>
      </w:r>
      <w:r>
        <w:t>school and by individual class and grade level. The State Department of Education shall provide a summary of this information to the General Assembly by December first of each year</w:t>
      </w:r>
      <w:r>
        <w:rPr>
          <w:rStyle w:val="scstrike"/>
        </w:rPr>
        <w:t xml:space="preserve"> of implementation</w:t>
      </w:r>
      <w:r>
        <w:t>.</w:t>
      </w:r>
    </w:p>
    <w:p w:rsidR="009579A8" w:rsidP="009579A8" w:rsidRDefault="009579A8" w14:paraId="1A7D1518" w14:textId="7D26EB1F">
      <w:pPr>
        <w:pStyle w:val="sccodifiedsection"/>
      </w:pPr>
      <w:r>
        <w:tab/>
      </w:r>
      <w:bookmarkStart w:name="ss_T59C10N10SD_lv1_17d96e8dd" w:id="14"/>
      <w:r>
        <w:t>(</w:t>
      </w:r>
      <w:bookmarkEnd w:id="14"/>
      <w:r>
        <w:t xml:space="preserve">D) The implementation of </w:t>
      </w:r>
      <w:r>
        <w:rPr>
          <w:rStyle w:val="scstrike"/>
        </w:rPr>
        <w:t xml:space="preserve">decreased student to teacher ratio and increased instruction in physical education pursuant to Section 59‑10‑20 is not intended to replace or reduce time dedicated to instruction in the arts taught by certified arts </w:t>
      </w:r>
      <w:proofErr w:type="spellStart"/>
      <w:r>
        <w:rPr>
          <w:rStyle w:val="scstrike"/>
        </w:rPr>
        <w:t>specialists</w:t>
      </w:r>
      <w:r w:rsidRPr="00117C5C" w:rsidR="00117C5C">
        <w:rPr>
          <w:rStyle w:val="scinsert"/>
        </w:rPr>
        <w:t>the</w:t>
      </w:r>
      <w:proofErr w:type="spellEnd"/>
      <w:r w:rsidRPr="00117C5C" w:rsidR="00117C5C">
        <w:rPr>
          <w:rStyle w:val="scinsert"/>
        </w:rPr>
        <w:t xml:space="preserve"> requirements of Section 59‑10‑10(A) shall not result in the replacement or reduction of time dedicated to instruction in the arts taught by certified arts specialists</w:t>
      </w:r>
      <w:r>
        <w:t>.</w:t>
      </w:r>
    </w:p>
    <w:p w:rsidR="00DC7668" w:rsidP="00DC7668" w:rsidRDefault="00DC7668" w14:paraId="47ED3339" w14:textId="77777777">
      <w:pPr>
        <w:pStyle w:val="scemptyline"/>
      </w:pPr>
    </w:p>
    <w:p w:rsidR="00DC7668" w:rsidP="00DC7668" w:rsidRDefault="00DC7668" w14:paraId="6C5DFD56" w14:textId="77777777">
      <w:pPr>
        <w:pStyle w:val="scdirectionallanguage"/>
      </w:pPr>
      <w:bookmarkStart w:name="bs_num_3_ae4432722" w:id="15"/>
      <w:r>
        <w:t>S</w:t>
      </w:r>
      <w:bookmarkEnd w:id="15"/>
      <w:r>
        <w:t>ECTION 3.</w:t>
      </w:r>
      <w:r>
        <w:tab/>
      </w:r>
      <w:bookmarkStart w:name="dl_7eb9f5db0" w:id="16"/>
      <w:r>
        <w:t>S</w:t>
      </w:r>
      <w:bookmarkEnd w:id="16"/>
      <w:r>
        <w:t>ection 59‑10‑30(C) of the S.C. Code is amended to read:</w:t>
      </w:r>
    </w:p>
    <w:p w:rsidR="00DC7668" w:rsidP="00DC7668" w:rsidRDefault="00DC7668" w14:paraId="05E35926" w14:textId="77777777">
      <w:pPr>
        <w:pStyle w:val="sccodifiedsection"/>
      </w:pPr>
    </w:p>
    <w:p w:rsidR="00DC7668" w:rsidP="00DC7668" w:rsidRDefault="00DC7668" w14:paraId="45B6F39B" w14:textId="0F4C3B64">
      <w:pPr>
        <w:pStyle w:val="sccodifiedsection"/>
      </w:pPr>
      <w:bookmarkStart w:name="cs_T59C10N30_8693070a1" w:id="17"/>
      <w:r>
        <w:tab/>
      </w:r>
      <w:bookmarkStart w:name="ss_T59C10N30SC_lv1_eccd4e6d6" w:id="18"/>
      <w:bookmarkEnd w:id="17"/>
      <w:r>
        <w:t>(</w:t>
      </w:r>
      <w:bookmarkEnd w:id="18"/>
      <w:r>
        <w:t xml:space="preserve">C) Noncertified </w:t>
      </w:r>
      <w:r w:rsidR="006C3B1D">
        <w:rPr>
          <w:rStyle w:val="scinsert"/>
        </w:rPr>
        <w:t xml:space="preserve">staff </w:t>
      </w:r>
      <w:r>
        <w:t>or adult volunteers may assist in implementing or supervising these structured physical activities</w:t>
      </w:r>
      <w:r w:rsidRPr="006C3B1D" w:rsidR="006C3B1D">
        <w:rPr>
          <w:rStyle w:val="scinsert"/>
        </w:rPr>
        <w:t>, including the daily recess requirement in Section 59‑10‑30(A),</w:t>
      </w:r>
      <w:r>
        <w:t xml:space="preserve"> if approved by the district superintendent. If volunteers are used, appropriate liability insurance must be provided. The director annually shall submit to the principal a report outlining the additional physical activities for students.</w:t>
      </w:r>
    </w:p>
    <w:p w:rsidR="003476C8" w:rsidP="00170DAC" w:rsidRDefault="003476C8" w14:paraId="5E6579E4" w14:textId="77777777">
      <w:pPr>
        <w:pStyle w:val="scemptyline"/>
      </w:pPr>
    </w:p>
    <w:p w:rsidR="003476C8" w:rsidP="003476C8" w:rsidRDefault="003476C8" w14:paraId="7601FA30" w14:textId="77777777">
      <w:pPr>
        <w:pStyle w:val="sccodifiedsection"/>
      </w:pPr>
      <w:bookmarkStart w:name="bs_num_4_2668424b1" w:id="19"/>
      <w:r>
        <w:t>S</w:t>
      </w:r>
      <w:bookmarkEnd w:id="19"/>
      <w:r>
        <w:t>ECTION 4.</w:t>
      </w:r>
      <w:r>
        <w:tab/>
      </w:r>
      <w:bookmarkStart w:name="dl_e7ed3b15b" w:id="20"/>
      <w:r>
        <w:t>S</w:t>
      </w:r>
      <w:bookmarkEnd w:id="20"/>
      <w:r>
        <w:t>ection 59-29-80(B) of the S.C. Code is amended to read:</w:t>
      </w:r>
    </w:p>
    <w:p w:rsidR="003476C8" w:rsidP="00170DAC" w:rsidRDefault="003476C8" w14:paraId="44E805E3" w14:textId="77777777">
      <w:pPr>
        <w:pStyle w:val="sccodifiedsection"/>
      </w:pPr>
    </w:p>
    <w:p w:rsidR="003476C8" w:rsidP="00170DAC" w:rsidRDefault="003476C8" w14:paraId="1436B873" w14:textId="77777777">
      <w:pPr>
        <w:pStyle w:val="sccodifiedsection"/>
      </w:pPr>
      <w:bookmarkStart w:name="cs_T59C29N80_dfd8be2ac" w:id="21"/>
      <w:r>
        <w:lastRenderedPageBreak/>
        <w:tab/>
      </w:r>
      <w:bookmarkStart w:name="ss_T59C29N80SB_lv1_8d6ab4dc5" w:id="22"/>
      <w:bookmarkEnd w:id="21"/>
      <w:r>
        <w:t>(</w:t>
      </w:r>
      <w:bookmarkEnd w:id="22"/>
      <w:r>
        <w:t>B) A student may be exempted from physical education requirements by seeking a waiver from the local school board of trustees.  The local board may grant such a request based on the following criteria:</w:t>
      </w:r>
    </w:p>
    <w:p w:rsidR="003476C8" w:rsidP="00170DAC" w:rsidRDefault="003476C8" w14:paraId="124EC53C" w14:textId="77777777">
      <w:pPr>
        <w:pStyle w:val="sccodifiedsection"/>
      </w:pPr>
      <w:r>
        <w:tab/>
      </w:r>
      <w:r>
        <w:tab/>
      </w:r>
      <w:bookmarkStart w:name="ss_T59C29N80S1_lv2_a1c4c55a" w:id="23"/>
      <w:r>
        <w:t>(</w:t>
      </w:r>
      <w:bookmarkEnd w:id="23"/>
      <w:r>
        <w:t>1) The student must present a statement by his attending physician indicating that participation in physical education will jeopardize the student's health and well-</w:t>
      </w:r>
      <w:proofErr w:type="gramStart"/>
      <w:r>
        <w:t>being;  or</w:t>
      </w:r>
      <w:proofErr w:type="gramEnd"/>
    </w:p>
    <w:p w:rsidR="003476C8" w:rsidP="00170DAC" w:rsidRDefault="003476C8" w14:paraId="72F13DC6" w14:textId="77777777">
      <w:pPr>
        <w:pStyle w:val="sccodifiedsection"/>
      </w:pPr>
      <w:r>
        <w:tab/>
      </w:r>
      <w:r>
        <w:tab/>
      </w:r>
      <w:bookmarkStart w:name="ss_T59C29N80S2_lv2_c98f386f" w:id="24"/>
      <w:r>
        <w:t>(</w:t>
      </w:r>
      <w:bookmarkEnd w:id="24"/>
      <w:r>
        <w:t>2)</w:t>
      </w:r>
      <w:bookmarkStart w:name="ss_T59C29N80Sa_lv3_da911704" w:id="25"/>
      <w:r>
        <w:t>(</w:t>
      </w:r>
      <w:bookmarkEnd w:id="25"/>
      <w:r>
        <w:t xml:space="preserve">a) The parent and student must show that the student's attending physical education classes will violate their religious beliefs and would not be merely a matter of personal </w:t>
      </w:r>
      <w:proofErr w:type="gramStart"/>
      <w:r>
        <w:t>objection;  and</w:t>
      </w:r>
      <w:proofErr w:type="gramEnd"/>
    </w:p>
    <w:p w:rsidR="003476C8" w:rsidP="00170DAC" w:rsidRDefault="003476C8" w14:paraId="2BDBD0DD" w14:textId="77777777">
      <w:pPr>
        <w:pStyle w:val="sccodifiedsection"/>
      </w:pPr>
      <w:r>
        <w:tab/>
      </w:r>
      <w:r>
        <w:tab/>
      </w:r>
      <w:r>
        <w:tab/>
      </w:r>
      <w:bookmarkStart w:name="ss_T59C29N80Sb_lv3_5d3a70c2" w:id="26"/>
      <w:r>
        <w:t>(</w:t>
      </w:r>
      <w:bookmarkEnd w:id="26"/>
      <w:r>
        <w:t>b) the parent or student must be members of a recognized religious faith that objects to physical education as part of its official doctrine or creed</w:t>
      </w:r>
      <w:r>
        <w:rPr>
          <w:rStyle w:val="scstrike"/>
        </w:rPr>
        <w:t>.</w:t>
      </w:r>
      <w:r>
        <w:rPr>
          <w:rStyle w:val="scinsert"/>
        </w:rPr>
        <w:t>; or</w:t>
      </w:r>
    </w:p>
    <w:p w:rsidR="003476C8" w:rsidP="00170DAC" w:rsidRDefault="003476C8" w14:paraId="2AE8728C" w14:textId="5DCB043A">
      <w:pPr>
        <w:pStyle w:val="sccodifiedsection"/>
      </w:pPr>
      <w:r>
        <w:rPr>
          <w:rStyle w:val="scinsert"/>
        </w:rPr>
        <w:tab/>
      </w:r>
      <w:r>
        <w:rPr>
          <w:rStyle w:val="scinsert"/>
        </w:rPr>
        <w:tab/>
      </w:r>
      <w:bookmarkStart w:name="ss_T59C29N80S3_lv2_504f1085" w:id="27"/>
      <w:r>
        <w:rPr>
          <w:rStyle w:val="scinsert"/>
        </w:rPr>
        <w:t>(</w:t>
      </w:r>
      <w:bookmarkEnd w:id="27"/>
      <w:r>
        <w:rPr>
          <w:rStyle w:val="scinsert"/>
        </w:rPr>
        <w:t>3)</w:t>
      </w:r>
      <w:bookmarkStart w:name="ss_T59C29N80Sa_lv3_30533a4d" w:id="28"/>
      <w:r>
        <w:rPr>
          <w:rStyle w:val="scinsert"/>
        </w:rPr>
        <w:t>(</w:t>
      </w:r>
      <w:bookmarkEnd w:id="28"/>
      <w:r>
        <w:rPr>
          <w:rStyle w:val="scinsert"/>
        </w:rPr>
        <w:t>a) For students in seventh or eighth grade who seek middle school level physical education credit, a student taking units of ninth grade or higher work for high school credit at an off-campus location; and</w:t>
      </w:r>
    </w:p>
    <w:p w:rsidR="003476C8" w:rsidP="00170DAC" w:rsidRDefault="003476C8" w14:paraId="327F2A8B" w14:textId="77777777">
      <w:pPr>
        <w:pStyle w:val="sccodifiedsection"/>
      </w:pPr>
      <w:r>
        <w:rPr>
          <w:rStyle w:val="scinsert"/>
        </w:rPr>
        <w:tab/>
      </w:r>
      <w:r>
        <w:rPr>
          <w:rStyle w:val="scinsert"/>
        </w:rPr>
        <w:tab/>
      </w:r>
      <w:r>
        <w:rPr>
          <w:rStyle w:val="scinsert"/>
        </w:rPr>
        <w:tab/>
      </w:r>
      <w:bookmarkStart w:name="ss_T59C29N80Sb_lv3_8b056d1a" w:id="29"/>
      <w:r>
        <w:rPr>
          <w:rStyle w:val="scinsert"/>
        </w:rPr>
        <w:t>(</w:t>
      </w:r>
      <w:bookmarkEnd w:id="29"/>
      <w:r>
        <w:rPr>
          <w:rStyle w:val="scinsert"/>
        </w:rPr>
        <w:t>b) the school has made reasonable efforts to accommodate the student’s participation in physical education.</w:t>
      </w:r>
    </w:p>
    <w:p w:rsidR="003476C8" w:rsidP="00170DAC" w:rsidRDefault="003476C8" w14:paraId="538FED7D" w14:textId="77777777">
      <w:pPr>
        <w:pStyle w:val="sccodifiedsection"/>
      </w:pPr>
      <w:r>
        <w:tab/>
      </w:r>
      <w:r>
        <w:tab/>
      </w:r>
      <w:bookmarkStart w:name="up_e122b254I" w:id="30"/>
      <w:r>
        <w:t>T</w:t>
      </w:r>
      <w:bookmarkEnd w:id="30"/>
      <w:r>
        <w:t>he local board shall encourage the student to take, as an alternative to physical education, appropriate instruction in health education or other instruction in lifestyle modification if an exemption is granted pursuant to this section.</w:t>
      </w:r>
    </w:p>
    <w:p w:rsidR="00DB2612" w:rsidP="00DB2612" w:rsidRDefault="00DB2612" w14:paraId="749C3E23" w14:textId="314B04E4">
      <w:pPr>
        <w:pStyle w:val="scemptyline"/>
      </w:pPr>
    </w:p>
    <w:p w:rsidR="00DB2612" w:rsidP="00D417BB" w:rsidRDefault="00DB2612" w14:paraId="4CEDC5C8" w14:textId="7354217C">
      <w:pPr>
        <w:pStyle w:val="scnoncodifiedsection"/>
      </w:pPr>
      <w:bookmarkStart w:name="bs_num_5_2b93f0bc4" w:id="31"/>
      <w:r>
        <w:t>S</w:t>
      </w:r>
      <w:bookmarkEnd w:id="31"/>
      <w:r>
        <w:t>ECTION 5.</w:t>
      </w:r>
      <w:r>
        <w:tab/>
      </w:r>
      <w:r w:rsidRPr="006D3D73" w:rsidR="006D3D73">
        <w:t>Article 1, Chapter 10, Title 59 of the S.C. Code is redesignated “Physical Education and Activity</w:t>
      </w:r>
      <w:r w:rsidR="00BB033D">
        <w:t>.</w:t>
      </w:r>
      <w:r w:rsidRPr="006D3D73" w:rsidR="006D3D73">
        <w:t>”</w:t>
      </w:r>
    </w:p>
    <w:p w:rsidR="006F5DA6" w:rsidP="006F5DA6" w:rsidRDefault="006F5DA6" w14:paraId="4F6E6379" w14:textId="77777777">
      <w:pPr>
        <w:pStyle w:val="scemptyline"/>
      </w:pPr>
    </w:p>
    <w:p w:rsidR="006F5DA6" w:rsidP="00BC1C09" w:rsidRDefault="006F5DA6" w14:paraId="4B540C8B" w14:textId="7ADD5CCD">
      <w:pPr>
        <w:pStyle w:val="scnoncodifiedsection"/>
      </w:pPr>
      <w:bookmarkStart w:name="bs_num_6_d68d46864" w:id="32"/>
      <w:r>
        <w:t>S</w:t>
      </w:r>
      <w:bookmarkEnd w:id="32"/>
      <w:r>
        <w:t>ECTION 6.</w:t>
      </w:r>
      <w:r>
        <w:tab/>
      </w:r>
      <w:r w:rsidRPr="006D3D73" w:rsidR="006D3D73">
        <w:t xml:space="preserve">The provisions of this act must be fully implemented by July 1, </w:t>
      </w:r>
      <w:r w:rsidR="00AB1A89">
        <w:t>202</w:t>
      </w:r>
      <w:r w:rsidR="00FD636B">
        <w:t>6</w:t>
      </w:r>
      <w:r w:rsidR="006D3D73">
        <w:t>.</w:t>
      </w:r>
    </w:p>
    <w:p w:rsidRPr="00DF3B44" w:rsidR="007E06BB" w:rsidP="00D74A5D" w:rsidRDefault="007E06BB" w14:paraId="3D8F1FED" w14:textId="58EB060D">
      <w:pPr>
        <w:pStyle w:val="scemptyline"/>
      </w:pPr>
    </w:p>
    <w:p w:rsidRPr="00DF3B44" w:rsidR="007A10F1" w:rsidP="007A10F1" w:rsidRDefault="00E27805" w14:paraId="0E9393B4" w14:textId="3A662836">
      <w:pPr>
        <w:pStyle w:val="scnoncodifiedsection"/>
      </w:pPr>
      <w:bookmarkStart w:name="bs_num_7_lastsection" w:id="33"/>
      <w:bookmarkStart w:name="eff_date_section" w:id="34"/>
      <w:r w:rsidRPr="00DF3B44">
        <w:t>S</w:t>
      </w:r>
      <w:bookmarkEnd w:id="33"/>
      <w:r w:rsidRPr="00DF3B44">
        <w:t>ECTION 7.</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525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23AE" w14:textId="28CED44E" w:rsidR="00491714" w:rsidRPr="00BC78CD" w:rsidRDefault="0049171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3195</w:t>
        </w:r>
      </w:sdtContent>
    </w:sdt>
    <w:r>
      <w:t>-</w:t>
    </w:r>
    <w:sdt>
      <w:sdtPr>
        <w:id w:val="-31719543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69F970" w:rsidR="00685035" w:rsidRPr="007B4AF7" w:rsidRDefault="00BE0601" w:rsidP="00D14995">
        <w:pPr>
          <w:pStyle w:val="scbillfooter"/>
        </w:pPr>
        <w:sdt>
          <w:sdtPr>
            <w:alias w:val="footer_billname"/>
            <w:tag w:val="footer_billname"/>
            <w:id w:val="457382597"/>
            <w:lock w:val="sdtContentLocked"/>
            <w:placeholder>
              <w:docPart w:val="A25DE4367D7F4353AC8E04B622139B69"/>
            </w:placeholder>
            <w:dataBinding w:prefixMappings="xmlns:ns0='http://schemas.openxmlformats.org/package/2006/metadata/lwb360-metadata' " w:xpath="/ns0:lwb360Metadata[1]/ns0:T_BILL_T_BILLNAME[1]" w:storeItemID="{A70AC2F9-CF59-46A9-A8A7-29CBD0ED4110}"/>
            <w:text/>
          </w:sdtPr>
          <w:sdtEndPr/>
          <w:sdtContent>
            <w:del w:id="35" w:author="Danny Crook" w:date="2025-02-06T14:07:00Z" w16du:dateUtc="2025-02-06T19:07:00Z">
              <w:r w:rsidR="007D2C67" w:rsidDel="00BC1D2B">
                <w:delText>[...]</w:delText>
              </w:r>
            </w:del>
            <w:ins w:id="36" w:author="Danny Crook" w:date="2025-02-06T14:07:00Z" w16du:dateUtc="2025-02-06T19:07:00Z">
              <w:r w:rsidR="00BC1D2B">
                <w:t>[3195]</w:t>
              </w:r>
            </w:ins>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25DE4367D7F4353AC8E04B622139B69"/>
            </w:placeholder>
            <w:dataBinding w:prefixMappings="xmlns:ns0='http://schemas.openxmlformats.org/package/2006/metadata/lwb360-metadata' " w:xpath="/ns0:lwb360Metadata[1]/ns0:T_BILL_T_FILENAME[1]" w:storeItemID="{A70AC2F9-CF59-46A9-A8A7-29CBD0ED4110}"/>
            <w:text/>
          </w:sdtPr>
          <w:sdtEndPr/>
          <w:sdtContent>
            <w:r w:rsidR="005C50D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CCAC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8CC8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FE06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26E40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C0FE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A4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DAFE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0CF0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6619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B07FD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21386706">
    <w:abstractNumId w:val="8"/>
  </w:num>
  <w:num w:numId="12" w16cid:durableId="2117287614">
    <w:abstractNumId w:val="3"/>
  </w:num>
  <w:num w:numId="13" w16cid:durableId="700204496">
    <w:abstractNumId w:val="2"/>
  </w:num>
  <w:num w:numId="14" w16cid:durableId="363331626">
    <w:abstractNumId w:val="1"/>
  </w:num>
  <w:num w:numId="15" w16cid:durableId="3741569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3C3"/>
    <w:rsid w:val="00026421"/>
    <w:rsid w:val="00027067"/>
    <w:rsid w:val="0002748C"/>
    <w:rsid w:val="00030409"/>
    <w:rsid w:val="00037F04"/>
    <w:rsid w:val="000404BF"/>
    <w:rsid w:val="00044B84"/>
    <w:rsid w:val="000479D0"/>
    <w:rsid w:val="00053834"/>
    <w:rsid w:val="000557E6"/>
    <w:rsid w:val="00056AC7"/>
    <w:rsid w:val="0006464F"/>
    <w:rsid w:val="00066B54"/>
    <w:rsid w:val="00071F50"/>
    <w:rsid w:val="00072FCD"/>
    <w:rsid w:val="00074A4F"/>
    <w:rsid w:val="00077B65"/>
    <w:rsid w:val="000955BC"/>
    <w:rsid w:val="00097C37"/>
    <w:rsid w:val="000A3C25"/>
    <w:rsid w:val="000A641E"/>
    <w:rsid w:val="000B4C02"/>
    <w:rsid w:val="000B5B4A"/>
    <w:rsid w:val="000B7FE1"/>
    <w:rsid w:val="000C3E88"/>
    <w:rsid w:val="000C46B9"/>
    <w:rsid w:val="000C58E4"/>
    <w:rsid w:val="000C6F9A"/>
    <w:rsid w:val="000D1C26"/>
    <w:rsid w:val="000D2F44"/>
    <w:rsid w:val="000D319C"/>
    <w:rsid w:val="000D33E4"/>
    <w:rsid w:val="000E3A83"/>
    <w:rsid w:val="000E578A"/>
    <w:rsid w:val="000F2250"/>
    <w:rsid w:val="000F31F1"/>
    <w:rsid w:val="0010329A"/>
    <w:rsid w:val="00105756"/>
    <w:rsid w:val="00106B5C"/>
    <w:rsid w:val="001164F9"/>
    <w:rsid w:val="0011719C"/>
    <w:rsid w:val="0011785F"/>
    <w:rsid w:val="00117C5C"/>
    <w:rsid w:val="001366D9"/>
    <w:rsid w:val="00140049"/>
    <w:rsid w:val="0015105D"/>
    <w:rsid w:val="00156C9B"/>
    <w:rsid w:val="0016436B"/>
    <w:rsid w:val="00171601"/>
    <w:rsid w:val="001730EB"/>
    <w:rsid w:val="00173276"/>
    <w:rsid w:val="00176122"/>
    <w:rsid w:val="00184638"/>
    <w:rsid w:val="00184CDE"/>
    <w:rsid w:val="0019025B"/>
    <w:rsid w:val="0019149C"/>
    <w:rsid w:val="00192AF7"/>
    <w:rsid w:val="00192E6D"/>
    <w:rsid w:val="00197366"/>
    <w:rsid w:val="001A136C"/>
    <w:rsid w:val="001B69D7"/>
    <w:rsid w:val="001B6DA2"/>
    <w:rsid w:val="001C25EC"/>
    <w:rsid w:val="001D0093"/>
    <w:rsid w:val="001E0494"/>
    <w:rsid w:val="001E4008"/>
    <w:rsid w:val="001E61ED"/>
    <w:rsid w:val="001F1547"/>
    <w:rsid w:val="001F18C1"/>
    <w:rsid w:val="001F2A41"/>
    <w:rsid w:val="001F2ACA"/>
    <w:rsid w:val="001F313F"/>
    <w:rsid w:val="001F331D"/>
    <w:rsid w:val="001F394C"/>
    <w:rsid w:val="001F55C7"/>
    <w:rsid w:val="001F5E45"/>
    <w:rsid w:val="002038AA"/>
    <w:rsid w:val="00205F6E"/>
    <w:rsid w:val="002114C8"/>
    <w:rsid w:val="0021166F"/>
    <w:rsid w:val="002162DF"/>
    <w:rsid w:val="00220477"/>
    <w:rsid w:val="002238BD"/>
    <w:rsid w:val="00230038"/>
    <w:rsid w:val="00233975"/>
    <w:rsid w:val="002339CE"/>
    <w:rsid w:val="00234B99"/>
    <w:rsid w:val="00236AF3"/>
    <w:rsid w:val="00236D73"/>
    <w:rsid w:val="0024073B"/>
    <w:rsid w:val="00246535"/>
    <w:rsid w:val="00257F60"/>
    <w:rsid w:val="002625EA"/>
    <w:rsid w:val="00262AC5"/>
    <w:rsid w:val="00264AE9"/>
    <w:rsid w:val="00271E97"/>
    <w:rsid w:val="00273B73"/>
    <w:rsid w:val="00275AE6"/>
    <w:rsid w:val="002836D8"/>
    <w:rsid w:val="00286B06"/>
    <w:rsid w:val="00286C33"/>
    <w:rsid w:val="00290C02"/>
    <w:rsid w:val="0029342E"/>
    <w:rsid w:val="002A7989"/>
    <w:rsid w:val="002B02F3"/>
    <w:rsid w:val="002B177A"/>
    <w:rsid w:val="002B35AF"/>
    <w:rsid w:val="002B5F3F"/>
    <w:rsid w:val="002C3463"/>
    <w:rsid w:val="002D0AD9"/>
    <w:rsid w:val="002D266D"/>
    <w:rsid w:val="002D51D9"/>
    <w:rsid w:val="002D5B3D"/>
    <w:rsid w:val="002D7447"/>
    <w:rsid w:val="002E2FCE"/>
    <w:rsid w:val="002E315A"/>
    <w:rsid w:val="002E4F8C"/>
    <w:rsid w:val="002F560C"/>
    <w:rsid w:val="002F5847"/>
    <w:rsid w:val="0030425A"/>
    <w:rsid w:val="003130C6"/>
    <w:rsid w:val="003268FF"/>
    <w:rsid w:val="00340DC2"/>
    <w:rsid w:val="003421F1"/>
    <w:rsid w:val="0034279C"/>
    <w:rsid w:val="003476C8"/>
    <w:rsid w:val="00350F11"/>
    <w:rsid w:val="0035316B"/>
    <w:rsid w:val="00354F64"/>
    <w:rsid w:val="003559A1"/>
    <w:rsid w:val="00357AEF"/>
    <w:rsid w:val="003607F2"/>
    <w:rsid w:val="00361563"/>
    <w:rsid w:val="00364773"/>
    <w:rsid w:val="003656E8"/>
    <w:rsid w:val="00371D36"/>
    <w:rsid w:val="00373E17"/>
    <w:rsid w:val="003775E6"/>
    <w:rsid w:val="00381998"/>
    <w:rsid w:val="00384741"/>
    <w:rsid w:val="00384E17"/>
    <w:rsid w:val="00391506"/>
    <w:rsid w:val="00393F2A"/>
    <w:rsid w:val="00394F38"/>
    <w:rsid w:val="003A5F1C"/>
    <w:rsid w:val="003C3E2E"/>
    <w:rsid w:val="003C473F"/>
    <w:rsid w:val="003D4A3C"/>
    <w:rsid w:val="003D55B2"/>
    <w:rsid w:val="003D743E"/>
    <w:rsid w:val="003E0033"/>
    <w:rsid w:val="003E5452"/>
    <w:rsid w:val="003E7165"/>
    <w:rsid w:val="003E7FF6"/>
    <w:rsid w:val="004046B5"/>
    <w:rsid w:val="00406F27"/>
    <w:rsid w:val="004141B8"/>
    <w:rsid w:val="004203B9"/>
    <w:rsid w:val="004237BA"/>
    <w:rsid w:val="00431639"/>
    <w:rsid w:val="0043184D"/>
    <w:rsid w:val="00432135"/>
    <w:rsid w:val="00433759"/>
    <w:rsid w:val="0044110D"/>
    <w:rsid w:val="00446804"/>
    <w:rsid w:val="00446987"/>
    <w:rsid w:val="00446D28"/>
    <w:rsid w:val="00460391"/>
    <w:rsid w:val="004668EE"/>
    <w:rsid w:val="00466B63"/>
    <w:rsid w:val="00466CD0"/>
    <w:rsid w:val="00473583"/>
    <w:rsid w:val="00477092"/>
    <w:rsid w:val="00477F32"/>
    <w:rsid w:val="00481850"/>
    <w:rsid w:val="004851A0"/>
    <w:rsid w:val="0048627F"/>
    <w:rsid w:val="004867DC"/>
    <w:rsid w:val="00491714"/>
    <w:rsid w:val="004932AB"/>
    <w:rsid w:val="00494BEF"/>
    <w:rsid w:val="004A0A39"/>
    <w:rsid w:val="004A5512"/>
    <w:rsid w:val="004A6BE5"/>
    <w:rsid w:val="004B0C18"/>
    <w:rsid w:val="004B335E"/>
    <w:rsid w:val="004C1A04"/>
    <w:rsid w:val="004C20BC"/>
    <w:rsid w:val="004C34A0"/>
    <w:rsid w:val="004C5C9A"/>
    <w:rsid w:val="004D1442"/>
    <w:rsid w:val="004D20DB"/>
    <w:rsid w:val="004D272C"/>
    <w:rsid w:val="004D3DCB"/>
    <w:rsid w:val="004D4B4C"/>
    <w:rsid w:val="004E1946"/>
    <w:rsid w:val="004E66E9"/>
    <w:rsid w:val="004E7DDE"/>
    <w:rsid w:val="004F0090"/>
    <w:rsid w:val="004F0E89"/>
    <w:rsid w:val="004F172C"/>
    <w:rsid w:val="005002ED"/>
    <w:rsid w:val="00500DBC"/>
    <w:rsid w:val="0050459A"/>
    <w:rsid w:val="005102BE"/>
    <w:rsid w:val="00510EE6"/>
    <w:rsid w:val="00523F7F"/>
    <w:rsid w:val="00524D54"/>
    <w:rsid w:val="00532BD0"/>
    <w:rsid w:val="005417CD"/>
    <w:rsid w:val="00543AFD"/>
    <w:rsid w:val="0054531B"/>
    <w:rsid w:val="00546C24"/>
    <w:rsid w:val="00546EE4"/>
    <w:rsid w:val="005476FF"/>
    <w:rsid w:val="00547857"/>
    <w:rsid w:val="005516F6"/>
    <w:rsid w:val="00552842"/>
    <w:rsid w:val="00554E89"/>
    <w:rsid w:val="00564B58"/>
    <w:rsid w:val="00572281"/>
    <w:rsid w:val="0057230F"/>
    <w:rsid w:val="005801DD"/>
    <w:rsid w:val="00590406"/>
    <w:rsid w:val="00592A40"/>
    <w:rsid w:val="00593F3C"/>
    <w:rsid w:val="005A28BC"/>
    <w:rsid w:val="005A5377"/>
    <w:rsid w:val="005A67FC"/>
    <w:rsid w:val="005B654A"/>
    <w:rsid w:val="005B7817"/>
    <w:rsid w:val="005B7BFF"/>
    <w:rsid w:val="005C06C8"/>
    <w:rsid w:val="005C23D7"/>
    <w:rsid w:val="005C28B8"/>
    <w:rsid w:val="005C40EB"/>
    <w:rsid w:val="005C50D4"/>
    <w:rsid w:val="005D02B4"/>
    <w:rsid w:val="005D1B73"/>
    <w:rsid w:val="005D3013"/>
    <w:rsid w:val="005D3CB8"/>
    <w:rsid w:val="005E1E50"/>
    <w:rsid w:val="005E2B9C"/>
    <w:rsid w:val="005E3332"/>
    <w:rsid w:val="005F39CC"/>
    <w:rsid w:val="005F76B0"/>
    <w:rsid w:val="005F7BC7"/>
    <w:rsid w:val="00601268"/>
    <w:rsid w:val="00604429"/>
    <w:rsid w:val="006060F0"/>
    <w:rsid w:val="006067B0"/>
    <w:rsid w:val="00606A8B"/>
    <w:rsid w:val="00610749"/>
    <w:rsid w:val="00611EBA"/>
    <w:rsid w:val="006213A8"/>
    <w:rsid w:val="00623BEA"/>
    <w:rsid w:val="00631F2C"/>
    <w:rsid w:val="006347E9"/>
    <w:rsid w:val="00640624"/>
    <w:rsid w:val="00640A87"/>
    <w:rsid w:val="00640C87"/>
    <w:rsid w:val="00643074"/>
    <w:rsid w:val="006454BB"/>
    <w:rsid w:val="00652024"/>
    <w:rsid w:val="0065261F"/>
    <w:rsid w:val="00654A8D"/>
    <w:rsid w:val="00657CF4"/>
    <w:rsid w:val="00661463"/>
    <w:rsid w:val="0066220C"/>
    <w:rsid w:val="00663B8D"/>
    <w:rsid w:val="00663E00"/>
    <w:rsid w:val="00664F48"/>
    <w:rsid w:val="00664FAD"/>
    <w:rsid w:val="006724B2"/>
    <w:rsid w:val="0067345B"/>
    <w:rsid w:val="00676529"/>
    <w:rsid w:val="00683986"/>
    <w:rsid w:val="006846C3"/>
    <w:rsid w:val="00685035"/>
    <w:rsid w:val="00685770"/>
    <w:rsid w:val="00690DBA"/>
    <w:rsid w:val="00691B2D"/>
    <w:rsid w:val="006964F9"/>
    <w:rsid w:val="006A3553"/>
    <w:rsid w:val="006A395F"/>
    <w:rsid w:val="006A3D2A"/>
    <w:rsid w:val="006A65E2"/>
    <w:rsid w:val="006B37BD"/>
    <w:rsid w:val="006B692C"/>
    <w:rsid w:val="006C092D"/>
    <w:rsid w:val="006C099D"/>
    <w:rsid w:val="006C0BE2"/>
    <w:rsid w:val="006C18F0"/>
    <w:rsid w:val="006C3B1D"/>
    <w:rsid w:val="006C6D0C"/>
    <w:rsid w:val="006C7E01"/>
    <w:rsid w:val="006D3D73"/>
    <w:rsid w:val="006D5B96"/>
    <w:rsid w:val="006D64A5"/>
    <w:rsid w:val="006E0935"/>
    <w:rsid w:val="006E353F"/>
    <w:rsid w:val="006E35AB"/>
    <w:rsid w:val="006E68D9"/>
    <w:rsid w:val="006F5DA6"/>
    <w:rsid w:val="006F703A"/>
    <w:rsid w:val="007065A0"/>
    <w:rsid w:val="00711AA9"/>
    <w:rsid w:val="00722155"/>
    <w:rsid w:val="00724C1C"/>
    <w:rsid w:val="00725258"/>
    <w:rsid w:val="00737F19"/>
    <w:rsid w:val="00744E51"/>
    <w:rsid w:val="007554BA"/>
    <w:rsid w:val="007651BC"/>
    <w:rsid w:val="00782825"/>
    <w:rsid w:val="00782BF8"/>
    <w:rsid w:val="00783C75"/>
    <w:rsid w:val="007849D9"/>
    <w:rsid w:val="007854D7"/>
    <w:rsid w:val="0078590A"/>
    <w:rsid w:val="00787433"/>
    <w:rsid w:val="00791E8C"/>
    <w:rsid w:val="007A10F1"/>
    <w:rsid w:val="007A3D50"/>
    <w:rsid w:val="007A7E13"/>
    <w:rsid w:val="007B2D29"/>
    <w:rsid w:val="007B2D9C"/>
    <w:rsid w:val="007B412F"/>
    <w:rsid w:val="007B4AF7"/>
    <w:rsid w:val="007B4DBF"/>
    <w:rsid w:val="007B6CA8"/>
    <w:rsid w:val="007B76EC"/>
    <w:rsid w:val="007C5458"/>
    <w:rsid w:val="007D2C67"/>
    <w:rsid w:val="007D47CC"/>
    <w:rsid w:val="007E06BB"/>
    <w:rsid w:val="007E1BE3"/>
    <w:rsid w:val="007E1F5A"/>
    <w:rsid w:val="007E3578"/>
    <w:rsid w:val="007E6D29"/>
    <w:rsid w:val="007F50D1"/>
    <w:rsid w:val="00802F96"/>
    <w:rsid w:val="00804D2B"/>
    <w:rsid w:val="0081344A"/>
    <w:rsid w:val="00816D52"/>
    <w:rsid w:val="00831048"/>
    <w:rsid w:val="008321F4"/>
    <w:rsid w:val="00834272"/>
    <w:rsid w:val="00834BCC"/>
    <w:rsid w:val="00844F07"/>
    <w:rsid w:val="00846434"/>
    <w:rsid w:val="008467C1"/>
    <w:rsid w:val="00846CE1"/>
    <w:rsid w:val="00861C18"/>
    <w:rsid w:val="008625C1"/>
    <w:rsid w:val="00876589"/>
    <w:rsid w:val="0087671D"/>
    <w:rsid w:val="008806F9"/>
    <w:rsid w:val="008875F6"/>
    <w:rsid w:val="00887957"/>
    <w:rsid w:val="008A57E3"/>
    <w:rsid w:val="008B5BF4"/>
    <w:rsid w:val="008C0CEE"/>
    <w:rsid w:val="008C1909"/>
    <w:rsid w:val="008C1B18"/>
    <w:rsid w:val="008C2604"/>
    <w:rsid w:val="008C4B48"/>
    <w:rsid w:val="008D46EC"/>
    <w:rsid w:val="008D76FD"/>
    <w:rsid w:val="008D7A48"/>
    <w:rsid w:val="008E0E25"/>
    <w:rsid w:val="008E27B3"/>
    <w:rsid w:val="008E61A1"/>
    <w:rsid w:val="008F10EF"/>
    <w:rsid w:val="00903115"/>
    <w:rsid w:val="009031EF"/>
    <w:rsid w:val="00905765"/>
    <w:rsid w:val="00907AB1"/>
    <w:rsid w:val="00914A38"/>
    <w:rsid w:val="00917EA3"/>
    <w:rsid w:val="00917EE0"/>
    <w:rsid w:val="00921C89"/>
    <w:rsid w:val="00924549"/>
    <w:rsid w:val="00924A0C"/>
    <w:rsid w:val="00926966"/>
    <w:rsid w:val="00926D03"/>
    <w:rsid w:val="009275CA"/>
    <w:rsid w:val="00934036"/>
    <w:rsid w:val="00934889"/>
    <w:rsid w:val="009349FA"/>
    <w:rsid w:val="00940B8A"/>
    <w:rsid w:val="00941EBD"/>
    <w:rsid w:val="0094418D"/>
    <w:rsid w:val="0094541D"/>
    <w:rsid w:val="009473EA"/>
    <w:rsid w:val="00950CFB"/>
    <w:rsid w:val="00950DBA"/>
    <w:rsid w:val="009542A8"/>
    <w:rsid w:val="00954E7E"/>
    <w:rsid w:val="009554D9"/>
    <w:rsid w:val="009572F9"/>
    <w:rsid w:val="009579A8"/>
    <w:rsid w:val="00960D0F"/>
    <w:rsid w:val="00962600"/>
    <w:rsid w:val="009701B4"/>
    <w:rsid w:val="009829D6"/>
    <w:rsid w:val="0098366F"/>
    <w:rsid w:val="00983A03"/>
    <w:rsid w:val="00986063"/>
    <w:rsid w:val="00986C03"/>
    <w:rsid w:val="00991F67"/>
    <w:rsid w:val="00992876"/>
    <w:rsid w:val="00994083"/>
    <w:rsid w:val="009A0DCE"/>
    <w:rsid w:val="009A22CD"/>
    <w:rsid w:val="009A3E4B"/>
    <w:rsid w:val="009B35FD"/>
    <w:rsid w:val="009B4074"/>
    <w:rsid w:val="009B5F1D"/>
    <w:rsid w:val="009B6815"/>
    <w:rsid w:val="009D0C06"/>
    <w:rsid w:val="009D2967"/>
    <w:rsid w:val="009D3C2B"/>
    <w:rsid w:val="009D72EA"/>
    <w:rsid w:val="009E35F0"/>
    <w:rsid w:val="009E4191"/>
    <w:rsid w:val="009E6FC0"/>
    <w:rsid w:val="009F10B0"/>
    <w:rsid w:val="009F2AB1"/>
    <w:rsid w:val="009F4E58"/>
    <w:rsid w:val="009F4FAF"/>
    <w:rsid w:val="009F68F1"/>
    <w:rsid w:val="00A0017F"/>
    <w:rsid w:val="00A04529"/>
    <w:rsid w:val="00A0584B"/>
    <w:rsid w:val="00A05F9E"/>
    <w:rsid w:val="00A15979"/>
    <w:rsid w:val="00A17135"/>
    <w:rsid w:val="00A20DF2"/>
    <w:rsid w:val="00A21A6F"/>
    <w:rsid w:val="00A24908"/>
    <w:rsid w:val="00A24E56"/>
    <w:rsid w:val="00A25CE6"/>
    <w:rsid w:val="00A267B5"/>
    <w:rsid w:val="00A26A62"/>
    <w:rsid w:val="00A35A9B"/>
    <w:rsid w:val="00A4070E"/>
    <w:rsid w:val="00A40CA0"/>
    <w:rsid w:val="00A46FBE"/>
    <w:rsid w:val="00A504A7"/>
    <w:rsid w:val="00A53677"/>
    <w:rsid w:val="00A53BF2"/>
    <w:rsid w:val="00A5436F"/>
    <w:rsid w:val="00A55A12"/>
    <w:rsid w:val="00A60D68"/>
    <w:rsid w:val="00A63171"/>
    <w:rsid w:val="00A67C7B"/>
    <w:rsid w:val="00A73EFA"/>
    <w:rsid w:val="00A75567"/>
    <w:rsid w:val="00A77A3B"/>
    <w:rsid w:val="00A77CB1"/>
    <w:rsid w:val="00A8054F"/>
    <w:rsid w:val="00A87B17"/>
    <w:rsid w:val="00A92F6F"/>
    <w:rsid w:val="00A97523"/>
    <w:rsid w:val="00AA7824"/>
    <w:rsid w:val="00AB0FA3"/>
    <w:rsid w:val="00AB1A89"/>
    <w:rsid w:val="00AB437C"/>
    <w:rsid w:val="00AB73BF"/>
    <w:rsid w:val="00AC1DF8"/>
    <w:rsid w:val="00AC335C"/>
    <w:rsid w:val="00AC463E"/>
    <w:rsid w:val="00AC6CC4"/>
    <w:rsid w:val="00AD2185"/>
    <w:rsid w:val="00AD3BE2"/>
    <w:rsid w:val="00AD3E3D"/>
    <w:rsid w:val="00AD72C5"/>
    <w:rsid w:val="00AE1EE4"/>
    <w:rsid w:val="00AE36EC"/>
    <w:rsid w:val="00AE7406"/>
    <w:rsid w:val="00AF1688"/>
    <w:rsid w:val="00AF46E6"/>
    <w:rsid w:val="00AF5139"/>
    <w:rsid w:val="00AF5508"/>
    <w:rsid w:val="00B057CB"/>
    <w:rsid w:val="00B06EDA"/>
    <w:rsid w:val="00B1161F"/>
    <w:rsid w:val="00B11661"/>
    <w:rsid w:val="00B123B3"/>
    <w:rsid w:val="00B22EDB"/>
    <w:rsid w:val="00B30C45"/>
    <w:rsid w:val="00B32B4D"/>
    <w:rsid w:val="00B355BF"/>
    <w:rsid w:val="00B4137E"/>
    <w:rsid w:val="00B4416C"/>
    <w:rsid w:val="00B470A5"/>
    <w:rsid w:val="00B51B2D"/>
    <w:rsid w:val="00B53C54"/>
    <w:rsid w:val="00B544BF"/>
    <w:rsid w:val="00B54DF7"/>
    <w:rsid w:val="00B56223"/>
    <w:rsid w:val="00B56E79"/>
    <w:rsid w:val="00B57AA7"/>
    <w:rsid w:val="00B60115"/>
    <w:rsid w:val="00B637AA"/>
    <w:rsid w:val="00B63BE2"/>
    <w:rsid w:val="00B74AAB"/>
    <w:rsid w:val="00B7592C"/>
    <w:rsid w:val="00B809D3"/>
    <w:rsid w:val="00B84B66"/>
    <w:rsid w:val="00B85475"/>
    <w:rsid w:val="00B9090A"/>
    <w:rsid w:val="00B92196"/>
    <w:rsid w:val="00B9228D"/>
    <w:rsid w:val="00B929EC"/>
    <w:rsid w:val="00B9794E"/>
    <w:rsid w:val="00BB033D"/>
    <w:rsid w:val="00BB0725"/>
    <w:rsid w:val="00BB135C"/>
    <w:rsid w:val="00BB1C78"/>
    <w:rsid w:val="00BB3F3F"/>
    <w:rsid w:val="00BC1C09"/>
    <w:rsid w:val="00BC1D2B"/>
    <w:rsid w:val="00BC408A"/>
    <w:rsid w:val="00BC5023"/>
    <w:rsid w:val="00BC556C"/>
    <w:rsid w:val="00BC6D96"/>
    <w:rsid w:val="00BD054D"/>
    <w:rsid w:val="00BD42DA"/>
    <w:rsid w:val="00BD4684"/>
    <w:rsid w:val="00BE08A7"/>
    <w:rsid w:val="00BE1B50"/>
    <w:rsid w:val="00BE4391"/>
    <w:rsid w:val="00BF3E48"/>
    <w:rsid w:val="00BF57E4"/>
    <w:rsid w:val="00BF6C07"/>
    <w:rsid w:val="00C011C5"/>
    <w:rsid w:val="00C03322"/>
    <w:rsid w:val="00C15F1B"/>
    <w:rsid w:val="00C16288"/>
    <w:rsid w:val="00C17D1D"/>
    <w:rsid w:val="00C2163E"/>
    <w:rsid w:val="00C25363"/>
    <w:rsid w:val="00C337DF"/>
    <w:rsid w:val="00C45153"/>
    <w:rsid w:val="00C45923"/>
    <w:rsid w:val="00C52C72"/>
    <w:rsid w:val="00C53923"/>
    <w:rsid w:val="00C543E7"/>
    <w:rsid w:val="00C55A6D"/>
    <w:rsid w:val="00C60B27"/>
    <w:rsid w:val="00C64CB8"/>
    <w:rsid w:val="00C67E50"/>
    <w:rsid w:val="00C70225"/>
    <w:rsid w:val="00C72198"/>
    <w:rsid w:val="00C73C7D"/>
    <w:rsid w:val="00C75005"/>
    <w:rsid w:val="00C77A3F"/>
    <w:rsid w:val="00C809E5"/>
    <w:rsid w:val="00C8588E"/>
    <w:rsid w:val="00C85FED"/>
    <w:rsid w:val="00C87505"/>
    <w:rsid w:val="00C970DF"/>
    <w:rsid w:val="00CA055A"/>
    <w:rsid w:val="00CA6121"/>
    <w:rsid w:val="00CA7E71"/>
    <w:rsid w:val="00CB16D8"/>
    <w:rsid w:val="00CB2673"/>
    <w:rsid w:val="00CB6286"/>
    <w:rsid w:val="00CB701D"/>
    <w:rsid w:val="00CC184D"/>
    <w:rsid w:val="00CC3F0E"/>
    <w:rsid w:val="00CC70DF"/>
    <w:rsid w:val="00CC7BF9"/>
    <w:rsid w:val="00CD08C9"/>
    <w:rsid w:val="00CD1FE8"/>
    <w:rsid w:val="00CD38CD"/>
    <w:rsid w:val="00CD3E0C"/>
    <w:rsid w:val="00CD4228"/>
    <w:rsid w:val="00CD5565"/>
    <w:rsid w:val="00CD616C"/>
    <w:rsid w:val="00CE2521"/>
    <w:rsid w:val="00CF381C"/>
    <w:rsid w:val="00CF68D6"/>
    <w:rsid w:val="00CF7B4A"/>
    <w:rsid w:val="00D009F8"/>
    <w:rsid w:val="00D03169"/>
    <w:rsid w:val="00D0543A"/>
    <w:rsid w:val="00D05FC7"/>
    <w:rsid w:val="00D066B6"/>
    <w:rsid w:val="00D078DA"/>
    <w:rsid w:val="00D14995"/>
    <w:rsid w:val="00D204F2"/>
    <w:rsid w:val="00D2455C"/>
    <w:rsid w:val="00D25023"/>
    <w:rsid w:val="00D27F8C"/>
    <w:rsid w:val="00D33843"/>
    <w:rsid w:val="00D36EF3"/>
    <w:rsid w:val="00D417BB"/>
    <w:rsid w:val="00D54965"/>
    <w:rsid w:val="00D54A6F"/>
    <w:rsid w:val="00D5744A"/>
    <w:rsid w:val="00D57704"/>
    <w:rsid w:val="00D57D57"/>
    <w:rsid w:val="00D62E42"/>
    <w:rsid w:val="00D7337A"/>
    <w:rsid w:val="00D74A5D"/>
    <w:rsid w:val="00D754C8"/>
    <w:rsid w:val="00D772FB"/>
    <w:rsid w:val="00D776D4"/>
    <w:rsid w:val="00D857F6"/>
    <w:rsid w:val="00DA1AA0"/>
    <w:rsid w:val="00DA3431"/>
    <w:rsid w:val="00DA512B"/>
    <w:rsid w:val="00DB2612"/>
    <w:rsid w:val="00DC2A2C"/>
    <w:rsid w:val="00DC44A8"/>
    <w:rsid w:val="00DC7668"/>
    <w:rsid w:val="00DD094E"/>
    <w:rsid w:val="00DE46A4"/>
    <w:rsid w:val="00DE4BEE"/>
    <w:rsid w:val="00DE5B3D"/>
    <w:rsid w:val="00DE7112"/>
    <w:rsid w:val="00DF19BE"/>
    <w:rsid w:val="00DF3B44"/>
    <w:rsid w:val="00E00F67"/>
    <w:rsid w:val="00E02731"/>
    <w:rsid w:val="00E03DD1"/>
    <w:rsid w:val="00E04481"/>
    <w:rsid w:val="00E046DA"/>
    <w:rsid w:val="00E064CF"/>
    <w:rsid w:val="00E1372E"/>
    <w:rsid w:val="00E21D30"/>
    <w:rsid w:val="00E24D9A"/>
    <w:rsid w:val="00E25754"/>
    <w:rsid w:val="00E27805"/>
    <w:rsid w:val="00E27A11"/>
    <w:rsid w:val="00E27E3A"/>
    <w:rsid w:val="00E30497"/>
    <w:rsid w:val="00E32314"/>
    <w:rsid w:val="00E32C96"/>
    <w:rsid w:val="00E344EF"/>
    <w:rsid w:val="00E35559"/>
    <w:rsid w:val="00E358A2"/>
    <w:rsid w:val="00E35C9A"/>
    <w:rsid w:val="00E3771B"/>
    <w:rsid w:val="00E40979"/>
    <w:rsid w:val="00E43F26"/>
    <w:rsid w:val="00E4632E"/>
    <w:rsid w:val="00E52A36"/>
    <w:rsid w:val="00E55E2E"/>
    <w:rsid w:val="00E622C8"/>
    <w:rsid w:val="00E6378B"/>
    <w:rsid w:val="00E63EC3"/>
    <w:rsid w:val="00E653DA"/>
    <w:rsid w:val="00E65958"/>
    <w:rsid w:val="00E708C1"/>
    <w:rsid w:val="00E712C1"/>
    <w:rsid w:val="00E84FE5"/>
    <w:rsid w:val="00E879A5"/>
    <w:rsid w:val="00E879FC"/>
    <w:rsid w:val="00E87CC1"/>
    <w:rsid w:val="00E919BF"/>
    <w:rsid w:val="00E91E6E"/>
    <w:rsid w:val="00E94C24"/>
    <w:rsid w:val="00EA1DE5"/>
    <w:rsid w:val="00EA2574"/>
    <w:rsid w:val="00EA2F1F"/>
    <w:rsid w:val="00EA3F2E"/>
    <w:rsid w:val="00EA57EC"/>
    <w:rsid w:val="00EA5DF7"/>
    <w:rsid w:val="00EA6208"/>
    <w:rsid w:val="00EB120E"/>
    <w:rsid w:val="00EB158C"/>
    <w:rsid w:val="00EB2AAF"/>
    <w:rsid w:val="00EB34C8"/>
    <w:rsid w:val="00EB46E2"/>
    <w:rsid w:val="00EC0045"/>
    <w:rsid w:val="00EC3B0C"/>
    <w:rsid w:val="00ED452E"/>
    <w:rsid w:val="00EE3107"/>
    <w:rsid w:val="00EE3CDA"/>
    <w:rsid w:val="00EF37A8"/>
    <w:rsid w:val="00EF531F"/>
    <w:rsid w:val="00EF67B1"/>
    <w:rsid w:val="00EF7C45"/>
    <w:rsid w:val="00F04198"/>
    <w:rsid w:val="00F05532"/>
    <w:rsid w:val="00F05FE8"/>
    <w:rsid w:val="00F06D86"/>
    <w:rsid w:val="00F1118B"/>
    <w:rsid w:val="00F13D87"/>
    <w:rsid w:val="00F149E5"/>
    <w:rsid w:val="00F15E33"/>
    <w:rsid w:val="00F17DA2"/>
    <w:rsid w:val="00F22EC0"/>
    <w:rsid w:val="00F25641"/>
    <w:rsid w:val="00F25C47"/>
    <w:rsid w:val="00F26356"/>
    <w:rsid w:val="00F27D7B"/>
    <w:rsid w:val="00F31D34"/>
    <w:rsid w:val="00F342A1"/>
    <w:rsid w:val="00F36FBA"/>
    <w:rsid w:val="00F37F28"/>
    <w:rsid w:val="00F44D36"/>
    <w:rsid w:val="00F46262"/>
    <w:rsid w:val="00F4795D"/>
    <w:rsid w:val="00F50A61"/>
    <w:rsid w:val="00F50AF2"/>
    <w:rsid w:val="00F525CD"/>
    <w:rsid w:val="00F5286C"/>
    <w:rsid w:val="00F52E12"/>
    <w:rsid w:val="00F62354"/>
    <w:rsid w:val="00F638CA"/>
    <w:rsid w:val="00F63EF2"/>
    <w:rsid w:val="00F651D4"/>
    <w:rsid w:val="00F657C5"/>
    <w:rsid w:val="00F66066"/>
    <w:rsid w:val="00F665F5"/>
    <w:rsid w:val="00F8045B"/>
    <w:rsid w:val="00F82961"/>
    <w:rsid w:val="00F83751"/>
    <w:rsid w:val="00F85271"/>
    <w:rsid w:val="00F8687B"/>
    <w:rsid w:val="00F87209"/>
    <w:rsid w:val="00F900B4"/>
    <w:rsid w:val="00F911BA"/>
    <w:rsid w:val="00FA0F2E"/>
    <w:rsid w:val="00FA4DB1"/>
    <w:rsid w:val="00FA6B9A"/>
    <w:rsid w:val="00FB3F2A"/>
    <w:rsid w:val="00FC3593"/>
    <w:rsid w:val="00FD117D"/>
    <w:rsid w:val="00FD636B"/>
    <w:rsid w:val="00FD72E3"/>
    <w:rsid w:val="00FE06FC"/>
    <w:rsid w:val="00FE72ED"/>
    <w:rsid w:val="00FF0315"/>
    <w:rsid w:val="00FF2121"/>
    <w:rsid w:val="00FF3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7DF"/>
    <w:rPr>
      <w:lang w:val="en-US"/>
    </w:rPr>
  </w:style>
  <w:style w:type="paragraph" w:styleId="Heading1">
    <w:name w:val="heading 1"/>
    <w:basedOn w:val="Normal"/>
    <w:next w:val="Normal"/>
    <w:link w:val="Heading1Char"/>
    <w:uiPriority w:val="9"/>
    <w:qFormat/>
    <w:rsid w:val="000F31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31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31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31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31F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31F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31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31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31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37DF"/>
    <w:rPr>
      <w:rFonts w:ascii="Times New Roman" w:hAnsi="Times New Roman"/>
      <w:b w:val="0"/>
      <w:i w:val="0"/>
      <w:sz w:val="22"/>
    </w:rPr>
  </w:style>
  <w:style w:type="paragraph" w:styleId="NoSpacing">
    <w:name w:val="No Spacing"/>
    <w:uiPriority w:val="1"/>
    <w:qFormat/>
    <w:rsid w:val="00C337DF"/>
    <w:pPr>
      <w:spacing w:after="0" w:line="240" w:lineRule="auto"/>
    </w:pPr>
  </w:style>
  <w:style w:type="paragraph" w:customStyle="1" w:styleId="scemptylineheader">
    <w:name w:val="sc_emptyline_header"/>
    <w:qFormat/>
    <w:rsid w:val="00C337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37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37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37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37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37DF"/>
    <w:rPr>
      <w:color w:val="808080"/>
    </w:rPr>
  </w:style>
  <w:style w:type="paragraph" w:customStyle="1" w:styleId="scdirectionallanguage">
    <w:name w:val="sc_directional_language"/>
    <w:qFormat/>
    <w:rsid w:val="00C337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37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37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37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37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37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37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37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37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37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37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37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37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37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37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37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37DF"/>
    <w:rPr>
      <w:rFonts w:ascii="Times New Roman" w:hAnsi="Times New Roman"/>
      <w:color w:val="auto"/>
      <w:sz w:val="22"/>
    </w:rPr>
  </w:style>
  <w:style w:type="paragraph" w:customStyle="1" w:styleId="scclippagebillheader">
    <w:name w:val="sc_clip_page_bill_header"/>
    <w:qFormat/>
    <w:rsid w:val="00C337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37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37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7DF"/>
    <w:rPr>
      <w:lang w:val="en-US"/>
    </w:rPr>
  </w:style>
  <w:style w:type="paragraph" w:styleId="Footer">
    <w:name w:val="footer"/>
    <w:basedOn w:val="Normal"/>
    <w:link w:val="FooterChar"/>
    <w:uiPriority w:val="99"/>
    <w:unhideWhenUsed/>
    <w:rsid w:val="00C3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7DF"/>
    <w:rPr>
      <w:lang w:val="en-US"/>
    </w:rPr>
  </w:style>
  <w:style w:type="paragraph" w:styleId="ListParagraph">
    <w:name w:val="List Paragraph"/>
    <w:basedOn w:val="Normal"/>
    <w:uiPriority w:val="34"/>
    <w:qFormat/>
    <w:rsid w:val="00C337DF"/>
    <w:pPr>
      <w:ind w:left="720"/>
      <w:contextualSpacing/>
    </w:pPr>
  </w:style>
  <w:style w:type="paragraph" w:customStyle="1" w:styleId="scbillfooter">
    <w:name w:val="sc_bill_footer"/>
    <w:qFormat/>
    <w:rsid w:val="00C337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3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37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37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37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37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3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37DF"/>
    <w:pPr>
      <w:widowControl w:val="0"/>
      <w:suppressAutoHyphens/>
      <w:spacing w:after="0" w:line="360" w:lineRule="auto"/>
    </w:pPr>
    <w:rPr>
      <w:rFonts w:ascii="Times New Roman" w:hAnsi="Times New Roman"/>
      <w:lang w:val="en-US"/>
    </w:rPr>
  </w:style>
  <w:style w:type="paragraph" w:customStyle="1" w:styleId="sctableln">
    <w:name w:val="sc_table_ln"/>
    <w:qFormat/>
    <w:rsid w:val="00C337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37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37DF"/>
    <w:rPr>
      <w:strike/>
      <w:dstrike w:val="0"/>
    </w:rPr>
  </w:style>
  <w:style w:type="character" w:customStyle="1" w:styleId="scinsert">
    <w:name w:val="sc_insert"/>
    <w:uiPriority w:val="1"/>
    <w:qFormat/>
    <w:rsid w:val="00C337DF"/>
    <w:rPr>
      <w:caps w:val="0"/>
      <w:smallCaps w:val="0"/>
      <w:strike w:val="0"/>
      <w:dstrike w:val="0"/>
      <w:vanish w:val="0"/>
      <w:u w:val="single"/>
      <w:vertAlign w:val="baseline"/>
    </w:rPr>
  </w:style>
  <w:style w:type="character" w:customStyle="1" w:styleId="scinsertred">
    <w:name w:val="sc_insert_red"/>
    <w:uiPriority w:val="1"/>
    <w:qFormat/>
    <w:rsid w:val="00C337DF"/>
    <w:rPr>
      <w:caps w:val="0"/>
      <w:smallCaps w:val="0"/>
      <w:strike w:val="0"/>
      <w:dstrike w:val="0"/>
      <w:vanish w:val="0"/>
      <w:color w:val="FF0000"/>
      <w:u w:val="single"/>
      <w:vertAlign w:val="baseline"/>
    </w:rPr>
  </w:style>
  <w:style w:type="character" w:customStyle="1" w:styleId="scinsertblue">
    <w:name w:val="sc_insert_blue"/>
    <w:uiPriority w:val="1"/>
    <w:qFormat/>
    <w:rsid w:val="00C337DF"/>
    <w:rPr>
      <w:caps w:val="0"/>
      <w:smallCaps w:val="0"/>
      <w:strike w:val="0"/>
      <w:dstrike w:val="0"/>
      <w:vanish w:val="0"/>
      <w:color w:val="0070C0"/>
      <w:u w:val="single"/>
      <w:vertAlign w:val="baseline"/>
    </w:rPr>
  </w:style>
  <w:style w:type="character" w:customStyle="1" w:styleId="scstrikered">
    <w:name w:val="sc_strike_red"/>
    <w:uiPriority w:val="1"/>
    <w:qFormat/>
    <w:rsid w:val="00C337DF"/>
    <w:rPr>
      <w:strike/>
      <w:dstrike w:val="0"/>
      <w:color w:val="FF0000"/>
    </w:rPr>
  </w:style>
  <w:style w:type="character" w:customStyle="1" w:styleId="scstrikeblue">
    <w:name w:val="sc_strike_blue"/>
    <w:uiPriority w:val="1"/>
    <w:qFormat/>
    <w:rsid w:val="00C337DF"/>
    <w:rPr>
      <w:strike/>
      <w:dstrike w:val="0"/>
      <w:color w:val="0070C0"/>
    </w:rPr>
  </w:style>
  <w:style w:type="character" w:customStyle="1" w:styleId="scinsertbluenounderline">
    <w:name w:val="sc_insert_blue_no_underline"/>
    <w:uiPriority w:val="1"/>
    <w:qFormat/>
    <w:rsid w:val="00C337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37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37DF"/>
    <w:rPr>
      <w:strike/>
      <w:dstrike w:val="0"/>
      <w:color w:val="0070C0"/>
      <w:lang w:val="en-US"/>
    </w:rPr>
  </w:style>
  <w:style w:type="character" w:customStyle="1" w:styleId="scstrikerednoncodified">
    <w:name w:val="sc_strike_red_non_codified"/>
    <w:uiPriority w:val="1"/>
    <w:qFormat/>
    <w:rsid w:val="00C337DF"/>
    <w:rPr>
      <w:strike/>
      <w:dstrike w:val="0"/>
      <w:color w:val="FF0000"/>
    </w:rPr>
  </w:style>
  <w:style w:type="paragraph" w:customStyle="1" w:styleId="scbillsiglines">
    <w:name w:val="sc_bill_sig_lines"/>
    <w:qFormat/>
    <w:rsid w:val="00C337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37DF"/>
    <w:rPr>
      <w:bdr w:val="none" w:sz="0" w:space="0" w:color="auto"/>
      <w:shd w:val="clear" w:color="auto" w:fill="FEC6C6"/>
    </w:rPr>
  </w:style>
  <w:style w:type="character" w:customStyle="1" w:styleId="screstoreblue">
    <w:name w:val="sc_restore_blue"/>
    <w:uiPriority w:val="1"/>
    <w:qFormat/>
    <w:rsid w:val="00C337DF"/>
    <w:rPr>
      <w:color w:val="4472C4" w:themeColor="accent1"/>
      <w:bdr w:val="none" w:sz="0" w:space="0" w:color="auto"/>
      <w:shd w:val="clear" w:color="auto" w:fill="auto"/>
    </w:rPr>
  </w:style>
  <w:style w:type="character" w:customStyle="1" w:styleId="screstorered">
    <w:name w:val="sc_restore_red"/>
    <w:uiPriority w:val="1"/>
    <w:qFormat/>
    <w:rsid w:val="00C337DF"/>
    <w:rPr>
      <w:color w:val="FF0000"/>
      <w:bdr w:val="none" w:sz="0" w:space="0" w:color="auto"/>
      <w:shd w:val="clear" w:color="auto" w:fill="auto"/>
    </w:rPr>
  </w:style>
  <w:style w:type="character" w:customStyle="1" w:styleId="scstrikenewblue">
    <w:name w:val="sc_strike_new_blue"/>
    <w:uiPriority w:val="1"/>
    <w:qFormat/>
    <w:rsid w:val="00C337DF"/>
    <w:rPr>
      <w:strike w:val="0"/>
      <w:dstrike/>
      <w:color w:val="0070C0"/>
      <w:u w:val="none"/>
    </w:rPr>
  </w:style>
  <w:style w:type="character" w:customStyle="1" w:styleId="scstrikenewred">
    <w:name w:val="sc_strike_new_red"/>
    <w:uiPriority w:val="1"/>
    <w:qFormat/>
    <w:rsid w:val="00C337DF"/>
    <w:rPr>
      <w:strike w:val="0"/>
      <w:dstrike/>
      <w:color w:val="FF0000"/>
      <w:u w:val="none"/>
    </w:rPr>
  </w:style>
  <w:style w:type="character" w:customStyle="1" w:styleId="scamendsenate">
    <w:name w:val="sc_amend_senate"/>
    <w:uiPriority w:val="1"/>
    <w:qFormat/>
    <w:rsid w:val="00C337DF"/>
    <w:rPr>
      <w:bdr w:val="none" w:sz="0" w:space="0" w:color="auto"/>
      <w:shd w:val="clear" w:color="auto" w:fill="FFF2CC" w:themeFill="accent4" w:themeFillTint="33"/>
    </w:rPr>
  </w:style>
  <w:style w:type="character" w:customStyle="1" w:styleId="scamendhouse">
    <w:name w:val="sc_amend_house"/>
    <w:uiPriority w:val="1"/>
    <w:qFormat/>
    <w:rsid w:val="00C337DF"/>
    <w:rPr>
      <w:bdr w:val="none" w:sz="0" w:space="0" w:color="auto"/>
      <w:shd w:val="clear" w:color="auto" w:fill="E2EFD9" w:themeFill="accent6" w:themeFillTint="33"/>
    </w:rPr>
  </w:style>
  <w:style w:type="paragraph" w:styleId="Revision">
    <w:name w:val="Revision"/>
    <w:hidden/>
    <w:uiPriority w:val="99"/>
    <w:semiHidden/>
    <w:rsid w:val="00DC2A2C"/>
    <w:pPr>
      <w:spacing w:after="0" w:line="240" w:lineRule="auto"/>
    </w:pPr>
    <w:rPr>
      <w:lang w:val="en-US"/>
    </w:rPr>
  </w:style>
  <w:style w:type="character" w:styleId="CommentReference">
    <w:name w:val="annotation reference"/>
    <w:basedOn w:val="DefaultParagraphFont"/>
    <w:uiPriority w:val="99"/>
    <w:semiHidden/>
    <w:unhideWhenUsed/>
    <w:rsid w:val="003476C8"/>
    <w:rPr>
      <w:sz w:val="16"/>
      <w:szCs w:val="16"/>
    </w:rPr>
  </w:style>
  <w:style w:type="paragraph" w:styleId="CommentText">
    <w:name w:val="annotation text"/>
    <w:basedOn w:val="Normal"/>
    <w:link w:val="CommentTextChar"/>
    <w:uiPriority w:val="99"/>
    <w:semiHidden/>
    <w:unhideWhenUsed/>
    <w:rsid w:val="003476C8"/>
    <w:pPr>
      <w:spacing w:line="240" w:lineRule="auto"/>
    </w:pPr>
    <w:rPr>
      <w:sz w:val="20"/>
      <w:szCs w:val="20"/>
    </w:rPr>
  </w:style>
  <w:style w:type="character" w:customStyle="1" w:styleId="CommentTextChar">
    <w:name w:val="Comment Text Char"/>
    <w:basedOn w:val="DefaultParagraphFont"/>
    <w:link w:val="CommentText"/>
    <w:uiPriority w:val="99"/>
    <w:semiHidden/>
    <w:rsid w:val="003476C8"/>
    <w:rPr>
      <w:sz w:val="20"/>
      <w:szCs w:val="20"/>
      <w:lang w:val="en-US"/>
    </w:rPr>
  </w:style>
  <w:style w:type="paragraph" w:styleId="CommentSubject">
    <w:name w:val="annotation subject"/>
    <w:basedOn w:val="CommentText"/>
    <w:next w:val="CommentText"/>
    <w:link w:val="CommentSubjectChar"/>
    <w:uiPriority w:val="99"/>
    <w:semiHidden/>
    <w:unhideWhenUsed/>
    <w:rsid w:val="003476C8"/>
    <w:rPr>
      <w:b/>
      <w:bCs/>
    </w:rPr>
  </w:style>
  <w:style w:type="character" w:customStyle="1" w:styleId="CommentSubjectChar">
    <w:name w:val="Comment Subject Char"/>
    <w:basedOn w:val="CommentTextChar"/>
    <w:link w:val="CommentSubject"/>
    <w:uiPriority w:val="99"/>
    <w:semiHidden/>
    <w:rsid w:val="003476C8"/>
    <w:rPr>
      <w:b/>
      <w:bCs/>
      <w:sz w:val="20"/>
      <w:szCs w:val="20"/>
      <w:lang w:val="en-US"/>
    </w:rPr>
  </w:style>
  <w:style w:type="paragraph" w:customStyle="1" w:styleId="sccoversheetfooter">
    <w:name w:val="sc_coversheet_footer"/>
    <w:qFormat/>
    <w:rsid w:val="0049171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9171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9171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9171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9171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9171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9171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9171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9171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9171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9171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F3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1F1"/>
    <w:rPr>
      <w:rFonts w:ascii="Segoe UI" w:hAnsi="Segoe UI" w:cs="Segoe UI"/>
      <w:sz w:val="18"/>
      <w:szCs w:val="18"/>
      <w:lang w:val="en-US"/>
    </w:rPr>
  </w:style>
  <w:style w:type="paragraph" w:styleId="Bibliography">
    <w:name w:val="Bibliography"/>
    <w:basedOn w:val="Normal"/>
    <w:next w:val="Normal"/>
    <w:uiPriority w:val="37"/>
    <w:semiHidden/>
    <w:unhideWhenUsed/>
    <w:rsid w:val="000F31F1"/>
  </w:style>
  <w:style w:type="paragraph" w:styleId="BlockText">
    <w:name w:val="Block Text"/>
    <w:basedOn w:val="Normal"/>
    <w:uiPriority w:val="99"/>
    <w:semiHidden/>
    <w:unhideWhenUsed/>
    <w:rsid w:val="000F31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F31F1"/>
    <w:pPr>
      <w:spacing w:after="120"/>
    </w:pPr>
  </w:style>
  <w:style w:type="character" w:customStyle="1" w:styleId="BodyTextChar">
    <w:name w:val="Body Text Char"/>
    <w:basedOn w:val="DefaultParagraphFont"/>
    <w:link w:val="BodyText"/>
    <w:uiPriority w:val="99"/>
    <w:semiHidden/>
    <w:rsid w:val="000F31F1"/>
    <w:rPr>
      <w:lang w:val="en-US"/>
    </w:rPr>
  </w:style>
  <w:style w:type="paragraph" w:styleId="BodyText2">
    <w:name w:val="Body Text 2"/>
    <w:basedOn w:val="Normal"/>
    <w:link w:val="BodyText2Char"/>
    <w:uiPriority w:val="99"/>
    <w:semiHidden/>
    <w:unhideWhenUsed/>
    <w:rsid w:val="000F31F1"/>
    <w:pPr>
      <w:spacing w:after="120" w:line="480" w:lineRule="auto"/>
    </w:pPr>
  </w:style>
  <w:style w:type="character" w:customStyle="1" w:styleId="BodyText2Char">
    <w:name w:val="Body Text 2 Char"/>
    <w:basedOn w:val="DefaultParagraphFont"/>
    <w:link w:val="BodyText2"/>
    <w:uiPriority w:val="99"/>
    <w:semiHidden/>
    <w:rsid w:val="000F31F1"/>
    <w:rPr>
      <w:lang w:val="en-US"/>
    </w:rPr>
  </w:style>
  <w:style w:type="paragraph" w:styleId="BodyText3">
    <w:name w:val="Body Text 3"/>
    <w:basedOn w:val="Normal"/>
    <w:link w:val="BodyText3Char"/>
    <w:uiPriority w:val="99"/>
    <w:semiHidden/>
    <w:unhideWhenUsed/>
    <w:rsid w:val="000F31F1"/>
    <w:pPr>
      <w:spacing w:after="120"/>
    </w:pPr>
    <w:rPr>
      <w:sz w:val="16"/>
      <w:szCs w:val="16"/>
    </w:rPr>
  </w:style>
  <w:style w:type="character" w:customStyle="1" w:styleId="BodyText3Char">
    <w:name w:val="Body Text 3 Char"/>
    <w:basedOn w:val="DefaultParagraphFont"/>
    <w:link w:val="BodyText3"/>
    <w:uiPriority w:val="99"/>
    <w:semiHidden/>
    <w:rsid w:val="000F31F1"/>
    <w:rPr>
      <w:sz w:val="16"/>
      <w:szCs w:val="16"/>
      <w:lang w:val="en-US"/>
    </w:rPr>
  </w:style>
  <w:style w:type="paragraph" w:styleId="BodyTextFirstIndent">
    <w:name w:val="Body Text First Indent"/>
    <w:basedOn w:val="BodyText"/>
    <w:link w:val="BodyTextFirstIndentChar"/>
    <w:uiPriority w:val="99"/>
    <w:semiHidden/>
    <w:unhideWhenUsed/>
    <w:rsid w:val="000F31F1"/>
    <w:pPr>
      <w:spacing w:after="160"/>
      <w:ind w:firstLine="360"/>
    </w:pPr>
  </w:style>
  <w:style w:type="character" w:customStyle="1" w:styleId="BodyTextFirstIndentChar">
    <w:name w:val="Body Text First Indent Char"/>
    <w:basedOn w:val="BodyTextChar"/>
    <w:link w:val="BodyTextFirstIndent"/>
    <w:uiPriority w:val="99"/>
    <w:semiHidden/>
    <w:rsid w:val="000F31F1"/>
    <w:rPr>
      <w:lang w:val="en-US"/>
    </w:rPr>
  </w:style>
  <w:style w:type="paragraph" w:styleId="BodyTextIndent">
    <w:name w:val="Body Text Indent"/>
    <w:basedOn w:val="Normal"/>
    <w:link w:val="BodyTextIndentChar"/>
    <w:uiPriority w:val="99"/>
    <w:semiHidden/>
    <w:unhideWhenUsed/>
    <w:rsid w:val="000F31F1"/>
    <w:pPr>
      <w:spacing w:after="120"/>
      <w:ind w:left="360"/>
    </w:pPr>
  </w:style>
  <w:style w:type="character" w:customStyle="1" w:styleId="BodyTextIndentChar">
    <w:name w:val="Body Text Indent Char"/>
    <w:basedOn w:val="DefaultParagraphFont"/>
    <w:link w:val="BodyTextIndent"/>
    <w:uiPriority w:val="99"/>
    <w:semiHidden/>
    <w:rsid w:val="000F31F1"/>
    <w:rPr>
      <w:lang w:val="en-US"/>
    </w:rPr>
  </w:style>
  <w:style w:type="paragraph" w:styleId="BodyTextFirstIndent2">
    <w:name w:val="Body Text First Indent 2"/>
    <w:basedOn w:val="BodyTextIndent"/>
    <w:link w:val="BodyTextFirstIndent2Char"/>
    <w:uiPriority w:val="99"/>
    <w:semiHidden/>
    <w:unhideWhenUsed/>
    <w:rsid w:val="000F31F1"/>
    <w:pPr>
      <w:spacing w:after="160"/>
      <w:ind w:firstLine="360"/>
    </w:pPr>
  </w:style>
  <w:style w:type="character" w:customStyle="1" w:styleId="BodyTextFirstIndent2Char">
    <w:name w:val="Body Text First Indent 2 Char"/>
    <w:basedOn w:val="BodyTextIndentChar"/>
    <w:link w:val="BodyTextFirstIndent2"/>
    <w:uiPriority w:val="99"/>
    <w:semiHidden/>
    <w:rsid w:val="000F31F1"/>
    <w:rPr>
      <w:lang w:val="en-US"/>
    </w:rPr>
  </w:style>
  <w:style w:type="paragraph" w:styleId="BodyTextIndent2">
    <w:name w:val="Body Text Indent 2"/>
    <w:basedOn w:val="Normal"/>
    <w:link w:val="BodyTextIndent2Char"/>
    <w:uiPriority w:val="99"/>
    <w:semiHidden/>
    <w:unhideWhenUsed/>
    <w:rsid w:val="000F31F1"/>
    <w:pPr>
      <w:spacing w:after="120" w:line="480" w:lineRule="auto"/>
      <w:ind w:left="360"/>
    </w:pPr>
  </w:style>
  <w:style w:type="character" w:customStyle="1" w:styleId="BodyTextIndent2Char">
    <w:name w:val="Body Text Indent 2 Char"/>
    <w:basedOn w:val="DefaultParagraphFont"/>
    <w:link w:val="BodyTextIndent2"/>
    <w:uiPriority w:val="99"/>
    <w:semiHidden/>
    <w:rsid w:val="000F31F1"/>
    <w:rPr>
      <w:lang w:val="en-US"/>
    </w:rPr>
  </w:style>
  <w:style w:type="paragraph" w:styleId="BodyTextIndent3">
    <w:name w:val="Body Text Indent 3"/>
    <w:basedOn w:val="Normal"/>
    <w:link w:val="BodyTextIndent3Char"/>
    <w:uiPriority w:val="99"/>
    <w:semiHidden/>
    <w:unhideWhenUsed/>
    <w:rsid w:val="000F31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31F1"/>
    <w:rPr>
      <w:sz w:val="16"/>
      <w:szCs w:val="16"/>
      <w:lang w:val="en-US"/>
    </w:rPr>
  </w:style>
  <w:style w:type="paragraph" w:styleId="Caption">
    <w:name w:val="caption"/>
    <w:basedOn w:val="Normal"/>
    <w:next w:val="Normal"/>
    <w:uiPriority w:val="35"/>
    <w:semiHidden/>
    <w:unhideWhenUsed/>
    <w:qFormat/>
    <w:rsid w:val="000F31F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F31F1"/>
    <w:pPr>
      <w:spacing w:after="0" w:line="240" w:lineRule="auto"/>
      <w:ind w:left="4320"/>
    </w:pPr>
  </w:style>
  <w:style w:type="character" w:customStyle="1" w:styleId="ClosingChar">
    <w:name w:val="Closing Char"/>
    <w:basedOn w:val="DefaultParagraphFont"/>
    <w:link w:val="Closing"/>
    <w:uiPriority w:val="99"/>
    <w:semiHidden/>
    <w:rsid w:val="000F31F1"/>
    <w:rPr>
      <w:lang w:val="en-US"/>
    </w:rPr>
  </w:style>
  <w:style w:type="paragraph" w:styleId="Date">
    <w:name w:val="Date"/>
    <w:basedOn w:val="Normal"/>
    <w:next w:val="Normal"/>
    <w:link w:val="DateChar"/>
    <w:uiPriority w:val="99"/>
    <w:semiHidden/>
    <w:unhideWhenUsed/>
    <w:rsid w:val="000F31F1"/>
  </w:style>
  <w:style w:type="character" w:customStyle="1" w:styleId="DateChar">
    <w:name w:val="Date Char"/>
    <w:basedOn w:val="DefaultParagraphFont"/>
    <w:link w:val="Date"/>
    <w:uiPriority w:val="99"/>
    <w:semiHidden/>
    <w:rsid w:val="000F31F1"/>
    <w:rPr>
      <w:lang w:val="en-US"/>
    </w:rPr>
  </w:style>
  <w:style w:type="paragraph" w:styleId="DocumentMap">
    <w:name w:val="Document Map"/>
    <w:basedOn w:val="Normal"/>
    <w:link w:val="DocumentMapChar"/>
    <w:uiPriority w:val="99"/>
    <w:semiHidden/>
    <w:unhideWhenUsed/>
    <w:rsid w:val="000F31F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1F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F31F1"/>
    <w:pPr>
      <w:spacing w:after="0" w:line="240" w:lineRule="auto"/>
    </w:pPr>
  </w:style>
  <w:style w:type="character" w:customStyle="1" w:styleId="E-mailSignatureChar">
    <w:name w:val="E-mail Signature Char"/>
    <w:basedOn w:val="DefaultParagraphFont"/>
    <w:link w:val="E-mailSignature"/>
    <w:uiPriority w:val="99"/>
    <w:semiHidden/>
    <w:rsid w:val="000F31F1"/>
    <w:rPr>
      <w:lang w:val="en-US"/>
    </w:rPr>
  </w:style>
  <w:style w:type="paragraph" w:styleId="EndnoteText">
    <w:name w:val="endnote text"/>
    <w:basedOn w:val="Normal"/>
    <w:link w:val="EndnoteTextChar"/>
    <w:uiPriority w:val="99"/>
    <w:semiHidden/>
    <w:unhideWhenUsed/>
    <w:rsid w:val="000F31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1F1"/>
    <w:rPr>
      <w:sz w:val="20"/>
      <w:szCs w:val="20"/>
      <w:lang w:val="en-US"/>
    </w:rPr>
  </w:style>
  <w:style w:type="paragraph" w:styleId="EnvelopeAddress">
    <w:name w:val="envelope address"/>
    <w:basedOn w:val="Normal"/>
    <w:uiPriority w:val="99"/>
    <w:semiHidden/>
    <w:unhideWhenUsed/>
    <w:rsid w:val="000F31F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31F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F3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1F1"/>
    <w:rPr>
      <w:sz w:val="20"/>
      <w:szCs w:val="20"/>
      <w:lang w:val="en-US"/>
    </w:rPr>
  </w:style>
  <w:style w:type="character" w:customStyle="1" w:styleId="Heading1Char">
    <w:name w:val="Heading 1 Char"/>
    <w:basedOn w:val="DefaultParagraphFont"/>
    <w:link w:val="Heading1"/>
    <w:uiPriority w:val="9"/>
    <w:rsid w:val="000F31F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F31F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F31F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F31F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F31F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F31F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F31F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F31F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F31F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F31F1"/>
    <w:pPr>
      <w:spacing w:after="0" w:line="240" w:lineRule="auto"/>
    </w:pPr>
    <w:rPr>
      <w:i/>
      <w:iCs/>
    </w:rPr>
  </w:style>
  <w:style w:type="character" w:customStyle="1" w:styleId="HTMLAddressChar">
    <w:name w:val="HTML Address Char"/>
    <w:basedOn w:val="DefaultParagraphFont"/>
    <w:link w:val="HTMLAddress"/>
    <w:uiPriority w:val="99"/>
    <w:semiHidden/>
    <w:rsid w:val="000F31F1"/>
    <w:rPr>
      <w:i/>
      <w:iCs/>
      <w:lang w:val="en-US"/>
    </w:rPr>
  </w:style>
  <w:style w:type="paragraph" w:styleId="HTMLPreformatted">
    <w:name w:val="HTML Preformatted"/>
    <w:basedOn w:val="Normal"/>
    <w:link w:val="HTMLPreformattedChar"/>
    <w:uiPriority w:val="99"/>
    <w:semiHidden/>
    <w:unhideWhenUsed/>
    <w:rsid w:val="000F31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31F1"/>
    <w:rPr>
      <w:rFonts w:ascii="Consolas" w:hAnsi="Consolas"/>
      <w:sz w:val="20"/>
      <w:szCs w:val="20"/>
      <w:lang w:val="en-US"/>
    </w:rPr>
  </w:style>
  <w:style w:type="paragraph" w:styleId="Index1">
    <w:name w:val="index 1"/>
    <w:basedOn w:val="Normal"/>
    <w:next w:val="Normal"/>
    <w:autoRedefine/>
    <w:uiPriority w:val="99"/>
    <w:semiHidden/>
    <w:unhideWhenUsed/>
    <w:rsid w:val="000F31F1"/>
    <w:pPr>
      <w:spacing w:after="0" w:line="240" w:lineRule="auto"/>
      <w:ind w:left="220" w:hanging="220"/>
    </w:pPr>
  </w:style>
  <w:style w:type="paragraph" w:styleId="Index2">
    <w:name w:val="index 2"/>
    <w:basedOn w:val="Normal"/>
    <w:next w:val="Normal"/>
    <w:autoRedefine/>
    <w:uiPriority w:val="99"/>
    <w:semiHidden/>
    <w:unhideWhenUsed/>
    <w:rsid w:val="000F31F1"/>
    <w:pPr>
      <w:spacing w:after="0" w:line="240" w:lineRule="auto"/>
      <w:ind w:left="440" w:hanging="220"/>
    </w:pPr>
  </w:style>
  <w:style w:type="paragraph" w:styleId="Index3">
    <w:name w:val="index 3"/>
    <w:basedOn w:val="Normal"/>
    <w:next w:val="Normal"/>
    <w:autoRedefine/>
    <w:uiPriority w:val="99"/>
    <w:semiHidden/>
    <w:unhideWhenUsed/>
    <w:rsid w:val="000F31F1"/>
    <w:pPr>
      <w:spacing w:after="0" w:line="240" w:lineRule="auto"/>
      <w:ind w:left="660" w:hanging="220"/>
    </w:pPr>
  </w:style>
  <w:style w:type="paragraph" w:styleId="Index4">
    <w:name w:val="index 4"/>
    <w:basedOn w:val="Normal"/>
    <w:next w:val="Normal"/>
    <w:autoRedefine/>
    <w:uiPriority w:val="99"/>
    <w:semiHidden/>
    <w:unhideWhenUsed/>
    <w:rsid w:val="000F31F1"/>
    <w:pPr>
      <w:spacing w:after="0" w:line="240" w:lineRule="auto"/>
      <w:ind w:left="880" w:hanging="220"/>
    </w:pPr>
  </w:style>
  <w:style w:type="paragraph" w:styleId="Index5">
    <w:name w:val="index 5"/>
    <w:basedOn w:val="Normal"/>
    <w:next w:val="Normal"/>
    <w:autoRedefine/>
    <w:uiPriority w:val="99"/>
    <w:semiHidden/>
    <w:unhideWhenUsed/>
    <w:rsid w:val="000F31F1"/>
    <w:pPr>
      <w:spacing w:after="0" w:line="240" w:lineRule="auto"/>
      <w:ind w:left="1100" w:hanging="220"/>
    </w:pPr>
  </w:style>
  <w:style w:type="paragraph" w:styleId="Index6">
    <w:name w:val="index 6"/>
    <w:basedOn w:val="Normal"/>
    <w:next w:val="Normal"/>
    <w:autoRedefine/>
    <w:uiPriority w:val="99"/>
    <w:semiHidden/>
    <w:unhideWhenUsed/>
    <w:rsid w:val="000F31F1"/>
    <w:pPr>
      <w:spacing w:after="0" w:line="240" w:lineRule="auto"/>
      <w:ind w:left="1320" w:hanging="220"/>
    </w:pPr>
  </w:style>
  <w:style w:type="paragraph" w:styleId="Index7">
    <w:name w:val="index 7"/>
    <w:basedOn w:val="Normal"/>
    <w:next w:val="Normal"/>
    <w:autoRedefine/>
    <w:uiPriority w:val="99"/>
    <w:semiHidden/>
    <w:unhideWhenUsed/>
    <w:rsid w:val="000F31F1"/>
    <w:pPr>
      <w:spacing w:after="0" w:line="240" w:lineRule="auto"/>
      <w:ind w:left="1540" w:hanging="220"/>
    </w:pPr>
  </w:style>
  <w:style w:type="paragraph" w:styleId="Index8">
    <w:name w:val="index 8"/>
    <w:basedOn w:val="Normal"/>
    <w:next w:val="Normal"/>
    <w:autoRedefine/>
    <w:uiPriority w:val="99"/>
    <w:semiHidden/>
    <w:unhideWhenUsed/>
    <w:rsid w:val="000F31F1"/>
    <w:pPr>
      <w:spacing w:after="0" w:line="240" w:lineRule="auto"/>
      <w:ind w:left="1760" w:hanging="220"/>
    </w:pPr>
  </w:style>
  <w:style w:type="paragraph" w:styleId="Index9">
    <w:name w:val="index 9"/>
    <w:basedOn w:val="Normal"/>
    <w:next w:val="Normal"/>
    <w:autoRedefine/>
    <w:uiPriority w:val="99"/>
    <w:semiHidden/>
    <w:unhideWhenUsed/>
    <w:rsid w:val="000F31F1"/>
    <w:pPr>
      <w:spacing w:after="0" w:line="240" w:lineRule="auto"/>
      <w:ind w:left="1980" w:hanging="220"/>
    </w:pPr>
  </w:style>
  <w:style w:type="paragraph" w:styleId="IndexHeading">
    <w:name w:val="index heading"/>
    <w:basedOn w:val="Normal"/>
    <w:next w:val="Index1"/>
    <w:uiPriority w:val="99"/>
    <w:semiHidden/>
    <w:unhideWhenUsed/>
    <w:rsid w:val="000F31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31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F31F1"/>
    <w:rPr>
      <w:i/>
      <w:iCs/>
      <w:color w:val="4472C4" w:themeColor="accent1"/>
      <w:lang w:val="en-US"/>
    </w:rPr>
  </w:style>
  <w:style w:type="paragraph" w:styleId="List">
    <w:name w:val="List"/>
    <w:basedOn w:val="Normal"/>
    <w:uiPriority w:val="99"/>
    <w:semiHidden/>
    <w:unhideWhenUsed/>
    <w:rsid w:val="000F31F1"/>
    <w:pPr>
      <w:ind w:left="360" w:hanging="360"/>
      <w:contextualSpacing/>
    </w:pPr>
  </w:style>
  <w:style w:type="paragraph" w:styleId="List2">
    <w:name w:val="List 2"/>
    <w:basedOn w:val="Normal"/>
    <w:uiPriority w:val="99"/>
    <w:semiHidden/>
    <w:unhideWhenUsed/>
    <w:rsid w:val="000F31F1"/>
    <w:pPr>
      <w:ind w:left="720" w:hanging="360"/>
      <w:contextualSpacing/>
    </w:pPr>
  </w:style>
  <w:style w:type="paragraph" w:styleId="List3">
    <w:name w:val="List 3"/>
    <w:basedOn w:val="Normal"/>
    <w:uiPriority w:val="99"/>
    <w:semiHidden/>
    <w:unhideWhenUsed/>
    <w:rsid w:val="000F31F1"/>
    <w:pPr>
      <w:ind w:left="1080" w:hanging="360"/>
      <w:contextualSpacing/>
    </w:pPr>
  </w:style>
  <w:style w:type="paragraph" w:styleId="List4">
    <w:name w:val="List 4"/>
    <w:basedOn w:val="Normal"/>
    <w:uiPriority w:val="99"/>
    <w:semiHidden/>
    <w:unhideWhenUsed/>
    <w:rsid w:val="000F31F1"/>
    <w:pPr>
      <w:ind w:left="1440" w:hanging="360"/>
      <w:contextualSpacing/>
    </w:pPr>
  </w:style>
  <w:style w:type="paragraph" w:styleId="List5">
    <w:name w:val="List 5"/>
    <w:basedOn w:val="Normal"/>
    <w:uiPriority w:val="99"/>
    <w:semiHidden/>
    <w:unhideWhenUsed/>
    <w:rsid w:val="000F31F1"/>
    <w:pPr>
      <w:ind w:left="1800" w:hanging="360"/>
      <w:contextualSpacing/>
    </w:pPr>
  </w:style>
  <w:style w:type="paragraph" w:styleId="ListBullet">
    <w:name w:val="List Bullet"/>
    <w:basedOn w:val="Normal"/>
    <w:uiPriority w:val="99"/>
    <w:semiHidden/>
    <w:unhideWhenUsed/>
    <w:rsid w:val="000F31F1"/>
    <w:pPr>
      <w:numPr>
        <w:numId w:val="1"/>
      </w:numPr>
      <w:contextualSpacing/>
    </w:pPr>
  </w:style>
  <w:style w:type="paragraph" w:styleId="ListBullet2">
    <w:name w:val="List Bullet 2"/>
    <w:basedOn w:val="Normal"/>
    <w:uiPriority w:val="99"/>
    <w:semiHidden/>
    <w:unhideWhenUsed/>
    <w:rsid w:val="000F31F1"/>
    <w:pPr>
      <w:numPr>
        <w:numId w:val="3"/>
      </w:numPr>
      <w:contextualSpacing/>
    </w:pPr>
  </w:style>
  <w:style w:type="paragraph" w:styleId="ListBullet3">
    <w:name w:val="List Bullet 3"/>
    <w:basedOn w:val="Normal"/>
    <w:uiPriority w:val="99"/>
    <w:semiHidden/>
    <w:unhideWhenUsed/>
    <w:rsid w:val="000F31F1"/>
    <w:pPr>
      <w:numPr>
        <w:numId w:val="4"/>
      </w:numPr>
      <w:contextualSpacing/>
    </w:pPr>
  </w:style>
  <w:style w:type="paragraph" w:styleId="ListBullet4">
    <w:name w:val="List Bullet 4"/>
    <w:basedOn w:val="Normal"/>
    <w:uiPriority w:val="99"/>
    <w:semiHidden/>
    <w:unhideWhenUsed/>
    <w:rsid w:val="000F31F1"/>
    <w:pPr>
      <w:numPr>
        <w:numId w:val="5"/>
      </w:numPr>
      <w:contextualSpacing/>
    </w:pPr>
  </w:style>
  <w:style w:type="paragraph" w:styleId="ListBullet5">
    <w:name w:val="List Bullet 5"/>
    <w:basedOn w:val="Normal"/>
    <w:uiPriority w:val="99"/>
    <w:semiHidden/>
    <w:unhideWhenUsed/>
    <w:rsid w:val="000F31F1"/>
    <w:pPr>
      <w:numPr>
        <w:numId w:val="6"/>
      </w:numPr>
      <w:contextualSpacing/>
    </w:pPr>
  </w:style>
  <w:style w:type="paragraph" w:styleId="ListContinue">
    <w:name w:val="List Continue"/>
    <w:basedOn w:val="Normal"/>
    <w:uiPriority w:val="99"/>
    <w:semiHidden/>
    <w:unhideWhenUsed/>
    <w:rsid w:val="000F31F1"/>
    <w:pPr>
      <w:spacing w:after="120"/>
      <w:ind w:left="360"/>
      <w:contextualSpacing/>
    </w:pPr>
  </w:style>
  <w:style w:type="paragraph" w:styleId="ListContinue2">
    <w:name w:val="List Continue 2"/>
    <w:basedOn w:val="Normal"/>
    <w:uiPriority w:val="99"/>
    <w:semiHidden/>
    <w:unhideWhenUsed/>
    <w:rsid w:val="000F31F1"/>
    <w:pPr>
      <w:spacing w:after="120"/>
      <w:ind w:left="720"/>
      <w:contextualSpacing/>
    </w:pPr>
  </w:style>
  <w:style w:type="paragraph" w:styleId="ListContinue3">
    <w:name w:val="List Continue 3"/>
    <w:basedOn w:val="Normal"/>
    <w:uiPriority w:val="99"/>
    <w:semiHidden/>
    <w:unhideWhenUsed/>
    <w:rsid w:val="000F31F1"/>
    <w:pPr>
      <w:spacing w:after="120"/>
      <w:ind w:left="1080"/>
      <w:contextualSpacing/>
    </w:pPr>
  </w:style>
  <w:style w:type="paragraph" w:styleId="ListContinue4">
    <w:name w:val="List Continue 4"/>
    <w:basedOn w:val="Normal"/>
    <w:uiPriority w:val="99"/>
    <w:semiHidden/>
    <w:unhideWhenUsed/>
    <w:rsid w:val="000F31F1"/>
    <w:pPr>
      <w:spacing w:after="120"/>
      <w:ind w:left="1440"/>
      <w:contextualSpacing/>
    </w:pPr>
  </w:style>
  <w:style w:type="paragraph" w:styleId="ListContinue5">
    <w:name w:val="List Continue 5"/>
    <w:basedOn w:val="Normal"/>
    <w:uiPriority w:val="99"/>
    <w:semiHidden/>
    <w:unhideWhenUsed/>
    <w:rsid w:val="000F31F1"/>
    <w:pPr>
      <w:spacing w:after="120"/>
      <w:ind w:left="1800"/>
      <w:contextualSpacing/>
    </w:pPr>
  </w:style>
  <w:style w:type="paragraph" w:styleId="ListNumber">
    <w:name w:val="List Number"/>
    <w:basedOn w:val="Normal"/>
    <w:uiPriority w:val="99"/>
    <w:semiHidden/>
    <w:unhideWhenUsed/>
    <w:rsid w:val="000F31F1"/>
    <w:pPr>
      <w:numPr>
        <w:numId w:val="11"/>
      </w:numPr>
      <w:contextualSpacing/>
    </w:pPr>
  </w:style>
  <w:style w:type="paragraph" w:styleId="ListNumber2">
    <w:name w:val="List Number 2"/>
    <w:basedOn w:val="Normal"/>
    <w:uiPriority w:val="99"/>
    <w:semiHidden/>
    <w:unhideWhenUsed/>
    <w:rsid w:val="000F31F1"/>
    <w:pPr>
      <w:numPr>
        <w:numId w:val="12"/>
      </w:numPr>
      <w:contextualSpacing/>
    </w:pPr>
  </w:style>
  <w:style w:type="paragraph" w:styleId="ListNumber3">
    <w:name w:val="List Number 3"/>
    <w:basedOn w:val="Normal"/>
    <w:uiPriority w:val="99"/>
    <w:semiHidden/>
    <w:unhideWhenUsed/>
    <w:rsid w:val="000F31F1"/>
    <w:pPr>
      <w:numPr>
        <w:numId w:val="13"/>
      </w:numPr>
      <w:contextualSpacing/>
    </w:pPr>
  </w:style>
  <w:style w:type="paragraph" w:styleId="ListNumber4">
    <w:name w:val="List Number 4"/>
    <w:basedOn w:val="Normal"/>
    <w:uiPriority w:val="99"/>
    <w:semiHidden/>
    <w:unhideWhenUsed/>
    <w:rsid w:val="000F31F1"/>
    <w:pPr>
      <w:numPr>
        <w:numId w:val="14"/>
      </w:numPr>
      <w:contextualSpacing/>
    </w:pPr>
  </w:style>
  <w:style w:type="paragraph" w:styleId="ListNumber5">
    <w:name w:val="List Number 5"/>
    <w:basedOn w:val="Normal"/>
    <w:uiPriority w:val="99"/>
    <w:semiHidden/>
    <w:unhideWhenUsed/>
    <w:rsid w:val="000F31F1"/>
    <w:pPr>
      <w:numPr>
        <w:numId w:val="15"/>
      </w:numPr>
      <w:contextualSpacing/>
    </w:pPr>
  </w:style>
  <w:style w:type="paragraph" w:styleId="MacroText">
    <w:name w:val="macro"/>
    <w:link w:val="MacroTextChar"/>
    <w:uiPriority w:val="99"/>
    <w:semiHidden/>
    <w:unhideWhenUsed/>
    <w:rsid w:val="000F31F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F31F1"/>
    <w:rPr>
      <w:rFonts w:ascii="Consolas" w:hAnsi="Consolas"/>
      <w:sz w:val="20"/>
      <w:szCs w:val="20"/>
      <w:lang w:val="en-US"/>
    </w:rPr>
  </w:style>
  <w:style w:type="paragraph" w:styleId="MessageHeader">
    <w:name w:val="Message Header"/>
    <w:basedOn w:val="Normal"/>
    <w:link w:val="MessageHeaderChar"/>
    <w:uiPriority w:val="99"/>
    <w:semiHidden/>
    <w:unhideWhenUsed/>
    <w:rsid w:val="000F31F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31F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F31F1"/>
    <w:rPr>
      <w:rFonts w:ascii="Times New Roman" w:hAnsi="Times New Roman" w:cs="Times New Roman"/>
      <w:sz w:val="24"/>
      <w:szCs w:val="24"/>
    </w:rPr>
  </w:style>
  <w:style w:type="paragraph" w:styleId="NormalIndent">
    <w:name w:val="Normal Indent"/>
    <w:basedOn w:val="Normal"/>
    <w:uiPriority w:val="99"/>
    <w:semiHidden/>
    <w:unhideWhenUsed/>
    <w:rsid w:val="000F31F1"/>
    <w:pPr>
      <w:ind w:left="720"/>
    </w:pPr>
  </w:style>
  <w:style w:type="paragraph" w:styleId="NoteHeading">
    <w:name w:val="Note Heading"/>
    <w:basedOn w:val="Normal"/>
    <w:next w:val="Normal"/>
    <w:link w:val="NoteHeadingChar"/>
    <w:uiPriority w:val="99"/>
    <w:semiHidden/>
    <w:unhideWhenUsed/>
    <w:rsid w:val="000F31F1"/>
    <w:pPr>
      <w:spacing w:after="0" w:line="240" w:lineRule="auto"/>
    </w:pPr>
  </w:style>
  <w:style w:type="character" w:customStyle="1" w:styleId="NoteHeadingChar">
    <w:name w:val="Note Heading Char"/>
    <w:basedOn w:val="DefaultParagraphFont"/>
    <w:link w:val="NoteHeading"/>
    <w:uiPriority w:val="99"/>
    <w:semiHidden/>
    <w:rsid w:val="000F31F1"/>
    <w:rPr>
      <w:lang w:val="en-US"/>
    </w:rPr>
  </w:style>
  <w:style w:type="paragraph" w:styleId="PlainText">
    <w:name w:val="Plain Text"/>
    <w:basedOn w:val="Normal"/>
    <w:link w:val="PlainTextChar"/>
    <w:uiPriority w:val="99"/>
    <w:semiHidden/>
    <w:unhideWhenUsed/>
    <w:rsid w:val="000F31F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31F1"/>
    <w:rPr>
      <w:rFonts w:ascii="Consolas" w:hAnsi="Consolas"/>
      <w:sz w:val="21"/>
      <w:szCs w:val="21"/>
      <w:lang w:val="en-US"/>
    </w:rPr>
  </w:style>
  <w:style w:type="paragraph" w:styleId="Quote">
    <w:name w:val="Quote"/>
    <w:basedOn w:val="Normal"/>
    <w:next w:val="Normal"/>
    <w:link w:val="QuoteChar"/>
    <w:uiPriority w:val="29"/>
    <w:qFormat/>
    <w:rsid w:val="000F31F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F31F1"/>
    <w:rPr>
      <w:i/>
      <w:iCs/>
      <w:color w:val="404040" w:themeColor="text1" w:themeTint="BF"/>
      <w:lang w:val="en-US"/>
    </w:rPr>
  </w:style>
  <w:style w:type="paragraph" w:styleId="Salutation">
    <w:name w:val="Salutation"/>
    <w:basedOn w:val="Normal"/>
    <w:next w:val="Normal"/>
    <w:link w:val="SalutationChar"/>
    <w:uiPriority w:val="99"/>
    <w:semiHidden/>
    <w:unhideWhenUsed/>
    <w:rsid w:val="000F31F1"/>
  </w:style>
  <w:style w:type="character" w:customStyle="1" w:styleId="SalutationChar">
    <w:name w:val="Salutation Char"/>
    <w:basedOn w:val="DefaultParagraphFont"/>
    <w:link w:val="Salutation"/>
    <w:uiPriority w:val="99"/>
    <w:semiHidden/>
    <w:rsid w:val="000F31F1"/>
    <w:rPr>
      <w:lang w:val="en-US"/>
    </w:rPr>
  </w:style>
  <w:style w:type="paragraph" w:styleId="Signature">
    <w:name w:val="Signature"/>
    <w:basedOn w:val="Normal"/>
    <w:link w:val="SignatureChar"/>
    <w:uiPriority w:val="99"/>
    <w:semiHidden/>
    <w:unhideWhenUsed/>
    <w:rsid w:val="000F31F1"/>
    <w:pPr>
      <w:spacing w:after="0" w:line="240" w:lineRule="auto"/>
      <w:ind w:left="4320"/>
    </w:pPr>
  </w:style>
  <w:style w:type="character" w:customStyle="1" w:styleId="SignatureChar">
    <w:name w:val="Signature Char"/>
    <w:basedOn w:val="DefaultParagraphFont"/>
    <w:link w:val="Signature"/>
    <w:uiPriority w:val="99"/>
    <w:semiHidden/>
    <w:rsid w:val="000F31F1"/>
    <w:rPr>
      <w:lang w:val="en-US"/>
    </w:rPr>
  </w:style>
  <w:style w:type="paragraph" w:styleId="Subtitle">
    <w:name w:val="Subtitle"/>
    <w:basedOn w:val="Normal"/>
    <w:next w:val="Normal"/>
    <w:link w:val="SubtitleChar"/>
    <w:uiPriority w:val="11"/>
    <w:qFormat/>
    <w:rsid w:val="000F31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31F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F31F1"/>
    <w:pPr>
      <w:spacing w:after="0"/>
      <w:ind w:left="220" w:hanging="220"/>
    </w:pPr>
  </w:style>
  <w:style w:type="paragraph" w:styleId="TableofFigures">
    <w:name w:val="table of figures"/>
    <w:basedOn w:val="Normal"/>
    <w:next w:val="Normal"/>
    <w:uiPriority w:val="99"/>
    <w:semiHidden/>
    <w:unhideWhenUsed/>
    <w:rsid w:val="000F31F1"/>
    <w:pPr>
      <w:spacing w:after="0"/>
    </w:pPr>
  </w:style>
  <w:style w:type="paragraph" w:styleId="Title">
    <w:name w:val="Title"/>
    <w:basedOn w:val="Normal"/>
    <w:next w:val="Normal"/>
    <w:link w:val="TitleChar"/>
    <w:uiPriority w:val="10"/>
    <w:qFormat/>
    <w:rsid w:val="000F3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F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F31F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F31F1"/>
    <w:pPr>
      <w:spacing w:after="100"/>
    </w:pPr>
  </w:style>
  <w:style w:type="paragraph" w:styleId="TOC2">
    <w:name w:val="toc 2"/>
    <w:basedOn w:val="Normal"/>
    <w:next w:val="Normal"/>
    <w:autoRedefine/>
    <w:uiPriority w:val="39"/>
    <w:semiHidden/>
    <w:unhideWhenUsed/>
    <w:rsid w:val="000F31F1"/>
    <w:pPr>
      <w:spacing w:after="100"/>
      <w:ind w:left="220"/>
    </w:pPr>
  </w:style>
  <w:style w:type="paragraph" w:styleId="TOC3">
    <w:name w:val="toc 3"/>
    <w:basedOn w:val="Normal"/>
    <w:next w:val="Normal"/>
    <w:autoRedefine/>
    <w:uiPriority w:val="39"/>
    <w:semiHidden/>
    <w:unhideWhenUsed/>
    <w:rsid w:val="000F31F1"/>
    <w:pPr>
      <w:spacing w:after="100"/>
      <w:ind w:left="440"/>
    </w:pPr>
  </w:style>
  <w:style w:type="paragraph" w:styleId="TOC4">
    <w:name w:val="toc 4"/>
    <w:basedOn w:val="Normal"/>
    <w:next w:val="Normal"/>
    <w:autoRedefine/>
    <w:uiPriority w:val="39"/>
    <w:semiHidden/>
    <w:unhideWhenUsed/>
    <w:rsid w:val="000F31F1"/>
    <w:pPr>
      <w:spacing w:after="100"/>
      <w:ind w:left="660"/>
    </w:pPr>
  </w:style>
  <w:style w:type="paragraph" w:styleId="TOC5">
    <w:name w:val="toc 5"/>
    <w:basedOn w:val="Normal"/>
    <w:next w:val="Normal"/>
    <w:autoRedefine/>
    <w:uiPriority w:val="39"/>
    <w:semiHidden/>
    <w:unhideWhenUsed/>
    <w:rsid w:val="000F31F1"/>
    <w:pPr>
      <w:spacing w:after="100"/>
      <w:ind w:left="880"/>
    </w:pPr>
  </w:style>
  <w:style w:type="paragraph" w:styleId="TOC6">
    <w:name w:val="toc 6"/>
    <w:basedOn w:val="Normal"/>
    <w:next w:val="Normal"/>
    <w:autoRedefine/>
    <w:uiPriority w:val="39"/>
    <w:semiHidden/>
    <w:unhideWhenUsed/>
    <w:rsid w:val="000F31F1"/>
    <w:pPr>
      <w:spacing w:after="100"/>
      <w:ind w:left="1100"/>
    </w:pPr>
  </w:style>
  <w:style w:type="paragraph" w:styleId="TOC7">
    <w:name w:val="toc 7"/>
    <w:basedOn w:val="Normal"/>
    <w:next w:val="Normal"/>
    <w:autoRedefine/>
    <w:uiPriority w:val="39"/>
    <w:semiHidden/>
    <w:unhideWhenUsed/>
    <w:rsid w:val="000F31F1"/>
    <w:pPr>
      <w:spacing w:after="100"/>
      <w:ind w:left="1320"/>
    </w:pPr>
  </w:style>
  <w:style w:type="paragraph" w:styleId="TOC8">
    <w:name w:val="toc 8"/>
    <w:basedOn w:val="Normal"/>
    <w:next w:val="Normal"/>
    <w:autoRedefine/>
    <w:uiPriority w:val="39"/>
    <w:semiHidden/>
    <w:unhideWhenUsed/>
    <w:rsid w:val="000F31F1"/>
    <w:pPr>
      <w:spacing w:after="100"/>
      <w:ind w:left="1540"/>
    </w:pPr>
  </w:style>
  <w:style w:type="paragraph" w:styleId="TOC9">
    <w:name w:val="toc 9"/>
    <w:basedOn w:val="Normal"/>
    <w:next w:val="Normal"/>
    <w:autoRedefine/>
    <w:uiPriority w:val="39"/>
    <w:semiHidden/>
    <w:unhideWhenUsed/>
    <w:rsid w:val="000F31F1"/>
    <w:pPr>
      <w:spacing w:after="100"/>
      <w:ind w:left="1760"/>
    </w:pPr>
  </w:style>
  <w:style w:type="paragraph" w:styleId="TOCHeading">
    <w:name w:val="TOC Heading"/>
    <w:basedOn w:val="Heading1"/>
    <w:next w:val="Normal"/>
    <w:uiPriority w:val="39"/>
    <w:semiHidden/>
    <w:unhideWhenUsed/>
    <w:qFormat/>
    <w:rsid w:val="000F31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yperlink" Target="https://www.scstatehouse.gov/billsearch.php?billnumbers=3195&amp;session=126&amp;summary=B" TargetMode="External" Id="R37d171b0686b4698" /><Relationship Type="http://schemas.openxmlformats.org/officeDocument/2006/relationships/hyperlink" Target="https://www.scstatehouse.gov/sess126_2025-2026/prever/3195_20241205.docx" TargetMode="External" Id="R69f9ba5a5e4940a5" /><Relationship Type="http://schemas.openxmlformats.org/officeDocument/2006/relationships/hyperlink" Target="https://www.scstatehouse.gov/sess126_2025-2026/prever/3195_20250206.docx" TargetMode="External" Id="Rab84025530f44cfb" /><Relationship Type="http://schemas.openxmlformats.org/officeDocument/2006/relationships/hyperlink" Target="https://www.scstatehouse.gov/sess126_2025-2026/prever/3195_20250211.docx" TargetMode="External" Id="Ra48f642630ec439c" /><Relationship Type="http://schemas.openxmlformats.org/officeDocument/2006/relationships/hyperlink" Target="https://www.scstatehouse.gov/sess126_2025-2026/prever/3195_20250213.docx" TargetMode="External" Id="Rb34fcdbf1fba418d" /><Relationship Type="http://schemas.openxmlformats.org/officeDocument/2006/relationships/hyperlink" Target="https://www.scstatehouse.gov/sess126_2025-2026/prever/3195_20250218.docx" TargetMode="External" Id="R26cbd150d26146b6" /><Relationship Type="http://schemas.openxmlformats.org/officeDocument/2006/relationships/hyperlink" Target="h:\hj\20250114.docx" TargetMode="External" Id="R82f84df720d0483e" /><Relationship Type="http://schemas.openxmlformats.org/officeDocument/2006/relationships/hyperlink" Target="h:\hj\20250114.docx" TargetMode="External" Id="R51cb0c6beb7e4788" /><Relationship Type="http://schemas.openxmlformats.org/officeDocument/2006/relationships/hyperlink" Target="h:\hj\20250206.docx" TargetMode="External" Id="R893297e0bbff4a05" /><Relationship Type="http://schemas.openxmlformats.org/officeDocument/2006/relationships/hyperlink" Target="h:\hj\20250212.docx" TargetMode="External" Id="R857d2745fa67448b" /><Relationship Type="http://schemas.openxmlformats.org/officeDocument/2006/relationships/hyperlink" Target="h:\hj\20250213.docx" TargetMode="External" Id="Re5749b8c6af34774" /><Relationship Type="http://schemas.openxmlformats.org/officeDocument/2006/relationships/hyperlink" Target="h:\hj\20250213.docx" TargetMode="External" Id="Rcb1c1cf4ed104512" /><Relationship Type="http://schemas.openxmlformats.org/officeDocument/2006/relationships/hyperlink" Target="h:\hj\20250213.docx" TargetMode="External" Id="R437e0968107e4b24" /><Relationship Type="http://schemas.openxmlformats.org/officeDocument/2006/relationships/hyperlink" Target="h:\hj\20250213.docx" TargetMode="External" Id="Rd95c66fef4d544f0" /><Relationship Type="http://schemas.openxmlformats.org/officeDocument/2006/relationships/hyperlink" Target="h:\sj\20250218.docx" TargetMode="External" Id="R43a57538dc384cc2" /><Relationship Type="http://schemas.openxmlformats.org/officeDocument/2006/relationships/hyperlink" Target="h:\sj\20250218.docx" TargetMode="External" Id="R3586993e356a4a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8853444D2864698973E36370D0BF24D"/>
        <w:category>
          <w:name w:val="General"/>
          <w:gallery w:val="placeholder"/>
        </w:category>
        <w:types>
          <w:type w:val="bbPlcHdr"/>
        </w:types>
        <w:behaviors>
          <w:behavior w:val="content"/>
        </w:behaviors>
        <w:guid w:val="{38D1FB1D-B112-4935-BEB9-7846C94B8C32}"/>
      </w:docPartPr>
      <w:docPartBody>
        <w:p w:rsidR="00241FF0" w:rsidRDefault="00241FF0" w:rsidP="00241FF0">
          <w:pPr>
            <w:pStyle w:val="68853444D2864698973E36370D0BF24D"/>
          </w:pPr>
          <w:r w:rsidRPr="007B495D">
            <w:rPr>
              <w:rStyle w:val="PlaceholderText"/>
            </w:rPr>
            <w:t>Click or tap here to enter text.</w:t>
          </w:r>
        </w:p>
      </w:docPartBody>
    </w:docPart>
    <w:docPart>
      <w:docPartPr>
        <w:name w:val="A25DE4367D7F4353AC8E04B622139B69"/>
        <w:category>
          <w:name w:val="General"/>
          <w:gallery w:val="placeholder"/>
        </w:category>
        <w:types>
          <w:type w:val="bbPlcHdr"/>
        </w:types>
        <w:behaviors>
          <w:behavior w:val="content"/>
        </w:behaviors>
        <w:guid w:val="{2BBB3A9D-26E4-4B76-AFF5-D9D62FE8EDFC}"/>
      </w:docPartPr>
      <w:docPartBody>
        <w:p w:rsidR="00241FF0" w:rsidRDefault="00241FF0" w:rsidP="00241FF0">
          <w:pPr>
            <w:pStyle w:val="A25DE4367D7F4353AC8E04B622139B6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3A83"/>
    <w:rsid w:val="000F401F"/>
    <w:rsid w:val="00140B15"/>
    <w:rsid w:val="001B20DA"/>
    <w:rsid w:val="001C48FD"/>
    <w:rsid w:val="001E61ED"/>
    <w:rsid w:val="00241FF0"/>
    <w:rsid w:val="002A7C8A"/>
    <w:rsid w:val="002D4365"/>
    <w:rsid w:val="00357AEF"/>
    <w:rsid w:val="00394F38"/>
    <w:rsid w:val="003C473F"/>
    <w:rsid w:val="003E4FBC"/>
    <w:rsid w:val="003F4940"/>
    <w:rsid w:val="00466B63"/>
    <w:rsid w:val="004E2BB5"/>
    <w:rsid w:val="00580C56"/>
    <w:rsid w:val="006B363F"/>
    <w:rsid w:val="007070D2"/>
    <w:rsid w:val="00776F2C"/>
    <w:rsid w:val="0078590A"/>
    <w:rsid w:val="007D47CC"/>
    <w:rsid w:val="008F7723"/>
    <w:rsid w:val="009031EF"/>
    <w:rsid w:val="00912A5F"/>
    <w:rsid w:val="00940EED"/>
    <w:rsid w:val="00985255"/>
    <w:rsid w:val="009C3651"/>
    <w:rsid w:val="00A51DBA"/>
    <w:rsid w:val="00B20DA6"/>
    <w:rsid w:val="00B457AF"/>
    <w:rsid w:val="00C818FB"/>
    <w:rsid w:val="00CB16D8"/>
    <w:rsid w:val="00CC0451"/>
    <w:rsid w:val="00D6665C"/>
    <w:rsid w:val="00D776D4"/>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FF0"/>
    <w:rPr>
      <w:color w:val="808080"/>
    </w:rPr>
  </w:style>
  <w:style w:type="paragraph" w:customStyle="1" w:styleId="68853444D2864698973E36370D0BF24D">
    <w:name w:val="68853444D2864698973E36370D0BF24D"/>
    <w:rsid w:val="00241FF0"/>
    <w:pPr>
      <w:spacing w:line="278" w:lineRule="auto"/>
    </w:pPr>
    <w:rPr>
      <w:kern w:val="2"/>
      <w:sz w:val="24"/>
      <w:szCs w:val="24"/>
      <w14:ligatures w14:val="standardContextual"/>
    </w:rPr>
  </w:style>
  <w:style w:type="paragraph" w:customStyle="1" w:styleId="A25DE4367D7F4353AC8E04B622139B69">
    <w:name w:val="A25DE4367D7F4353AC8E04B622139B69"/>
    <w:rsid w:val="00241F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525ca39b-734b-4d78-8eeb-f8a0f4d2eef2","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b08da28-4fb6-4ace-8b9b-5371131f75b5","name":"LC-3195.WAB0002H-Delta","filenameExtension":null,"parentId":"00000000-0000-0000-0000-000000000000","documentName":"LC-3195.WAB0002H-Delta","isProxyDoc":false,"isWordDoc":false,"isPDF":false,"isFolder":true},"isPerfectingAmendment":false,"originalAmendment":null,"previousBill":null,"isOffered":false,"order":2,"isAdopted":false,"amendmentNumber":"2","internalBillVersion":1,"isCommitteeReport":false,"BillTitle":"&lt;Failed to get bill title&gt;","id":"fd65bde0-770e-4a17-9907-09e2b6773b4d","name":"LC-3195.WAB0002H","filenameExtension":null,"parentId":"00000000-0000-0000-0000-000000000000","documentName":"LC-3195.WAB0002H","isProxyDoc":false,"isWordDoc":false,"isPDF":false,"isFolder":tru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b9a08ec8-3be4-4bab-9679-383f30d0f34c","name":"LC-3195.WAB0001H-Delta","filenameExtension":null,"parentId":"00000000-0000-0000-0000-000000000000","documentName":"LC-3195.WAB0001H-Delta","isProxyDoc":false,"isWordDoc":false,"isPDF":false,"isFolder":true},"isPerfectingAmendment":false,"originalAmendment":null,"previousBill":null,"isOffered":false,"order":1,"isAdopted":false,"amendmentNumber":"1","internalBillVersion":1,"isCommitteeReport":true,"BillTitle":"&lt;Failed to get bill title&gt;","id":"03448ddd-7259-49a9-8beb-ac3fdd3e94ad","name":"LC-3195.WAB0001H","filenameExtension":null,"parentId":"00000000-0000-0000-0000-000000000000","documentName":"LC-3195.WAB0001H","isProxyDoc":false,"isWordDoc":false,"isPDF":false,"isFolder":true}]</AMENDMENTS_USED_FOR_MERGE>
  <DOCUMENT_TYPE>Bill</DOCUMENT_TYPE>
  <FILENAME>&lt;&lt;filename&gt;&gt;</FILENAME>
  <ID>8451c432-1365-420d-b2fc-8e6741f566e9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2025-02-13T11:30:17.424035-05:00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23d19daa-2949-4456-9a51-1b5a24b3b0fd</T_BILL_REQUEST_REQUEST>
  <T_BILL_R_ORIGINALBILL>70be146a-0d4d-48a9-83f2-68a63003cdfe</T_BILL_R_ORIGINALBILL>
  <T_BILL_R_ORIGINALDRAFT>eaf81042-af27-4942-9c47-fbe401808ffb</T_BILL_R_ORIGINALDRAFT>
  <T_BILL_SPONSOR_SPONSOR>39337972-fe49-4b45-a7b1-488c0e349a99</T_BILL_SPONSOR_SPONSOR>
  <T_BILL_T_BILLNAME>[3195]</T_BILL_T_BILLNAME>
  <T_BILL_T_BILLNUMBER>3195</T_BILL_T_BILLNUMBER>
  <T_BILL_T_BILLTITLE>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T_BILL_T_BILLTITLE>
  <T_BILL_T_CHAMBER>house</T_BILL_T_CHAMBER>
  <T_BILL_T_FILENAME>
  </T_BILL_T_FILENAME>
  <T_BILL_T_LEGTYPE>bill_statewide</T_BILL_T_LEGTYPE>
  <T_BILL_T_RATNUMBERSTRING>HNone</T_BILL_T_RATNUMBERSTRING>
  <T_BILL_T_SECTIONS>[{"SectionUUID":"7ffb2c52-692a-4de4-9246-06d4910fe2d8","SectionName":"code_section","SectionNumber":1,"SectionType":"code_section","CodeSections":[{"CodeSectionBookmarkName":"cs_T59C10N10_007ca4429","IsConstitutionSection":false,"Identity":"59-10-10","IsNew":false,"SubSections":[{"Level":1,"Identity":"T59C10N10SA","SubSectionBookmarkName":"ss_T59C10N10SA_lv1_c2d35d87f","IsNewSubSection":false,"SubSectionReplacement":""},{"Level":2,"Identity":"T59C10N10S1","SubSectionBookmarkName":"ss_T59C10N10S1_lv2_6b3f5fc09","IsNewSubSection":false,"SubSectionReplacement":""},{"Level":2,"Identity":"T59C10N10S2","SubSectionBookmarkName":"ss_T59C10N10S2_lv2_d141313a8","IsNewSubSection":false,"SubSectionReplacement":""},{"Level":2,"Identity":"T59C10N10S3","SubSectionBookmarkName":"ss_T59C10N10S3_lv2_6677f16d1","IsNewSubSection":false,"SubSectionReplacement":""},{"Level":2,"Identity":"T59C10N10S4","SubSectionBookmarkName":"ss_T59C10N10S4_lv2_266ba6d21","IsNewSubSection":false,"SubSectionReplacement":""}],"TitleRelatedTo":"","TitleSoAsTo":"","Deleted":false}],"TitleText":"","DisableControls":false,"Deleted":false,"RepealItems":[],"SectionBookmarkName":"bs_num_1_09aac404b"},{"SectionUUID":"451e7a56-1ad1-43ca-babc-e52d445735e1","SectionName":"code_section","SectionNumber":2,"SectionType":"code_section","CodeSections":[{"CodeSectionBookmarkName":"cs_T59C10N10_81d4022fe","IsConstitutionSection":false,"Identity":"59-10-10","IsNew":false,"SubSections":[{"Level":1,"Identity":"T59C10N10SC","SubSectionBookmarkName":"ss_T59C10N10SC_lv1_6943b35df","IsNewSubSection":false,"SubSectionReplacement":""},{"Level":1,"Identity":"T59C10N10SD","SubSectionBookmarkName":"ss_T59C10N10SD_lv1_17d96e8dd","IsNewSubSection":false,"SubSectionReplacement":""}],"TitleRelatedTo":"STANDARDS FOR PHYSICAL ACTIVITY AND PHYSICAL EDUCATION IN PUBLIC SCHOOL KINDERGARTEN THROUGH EIGHTH GRADE","TitleSoAsTo":"REQUIRE CERTAIN MANDATORY MINIMUM PERIODS FOR PHYSICAL EDUCATION AND OUTDOOR RECESS IN four-year-old KINDERGARTEN THROUGH EIGHTH GRADE EACH YEAR IN ADDITION TO OTHER CURRICULUM REQUIREMENTS, AND TO PROVIDE RECESS PERIODS MUST BE HELD INDOORS DURING TIMES OF INCLEMENT WEATHER","Deleted":false}],"TitleText":"","DisableControls":false,"Deleted":false,"RepealItems":[],"SectionBookmarkName":"bs_num_2_2b4233dd6"},{"SectionUUID":"d0ca8be6-e119-45bb-82ec-96d333529f15","SectionName":"code_section","SectionNumber":3,"SectionType":"code_section","CodeSections":[{"CodeSectionBookmarkName":"cs_T59C10N30_8693070a1","IsConstitutionSection":false,"Identity":"59-10-30","IsNew":false,"SubSections":[{"Level":1,"Identity":"T59C10N30SC","SubSectionBookmarkName":"ss_T59C10N30SC_lv1_eccd4e6d6","IsNewSubSection":false,"SubSectionReplacement":""}],"TitleRelatedTo":"Physical Education Activity directors AND volunteers","TitleSoAsTo":"MAKE CONFORMING CHANGES","Deleted":false}],"TitleText":"","DisableControls":false,"Deleted":false,"RepealItems":[],"SectionBookmarkName":"bs_num_3_ae4432722"},{"SectionUUID":"350e7398-47c0-4d9a-9778-296519af18ee","SectionName":"code_section","SectionNumber":4,"SectionType":"code_section","CodeSections":[{"CodeSectionBookmarkName":"cs_T59C29N80_dfd8be2ac","IsConstitutionSection":false,"Identity":"59-29-80","IsNew":false,"SubSections":[{"Level":1,"Identity":"T59C29N80SB","SubSectionBookmarkName":"ss_T59C29N80SB_lv1_8d6ab4dc5","IsNewSubSection":false,"SubSectionReplacement":""},{"Level":2,"Identity":"T59C29N80S1","SubSectionBookmarkName":"ss_T59C29N80S1_lv2_a1c4c55a","IsNewSubSection":false,"SubSectionReplacement":""},{"Level":2,"Identity":"T59C29N80S2","SubSectionBookmarkName":"ss_T59C29N80S2_lv2_c98f386f","IsNewSubSection":false,"SubSectionReplacement":""},{"Level":3,"Identity":"T59C29N80Sa","SubSectionBookmarkName":"ss_T59C29N80Sa_lv3_da911704","IsNewSubSection":false,"SubSectionReplacement":""},{"Level":3,"Identity":"T59C29N80Sb","SubSectionBookmarkName":"ss_T59C29N80Sb_lv3_5d3a70c2","IsNewSubSection":false,"SubSectionReplacement":""},{"Level":2,"Identity":"T59C29N80S3","SubSectionBookmarkName":"ss_T59C29N80S3_lv2_504f1085","IsNewSubSection":false,"SubSectionReplacement":""},{"Level":3,"Identity":"59-29-80","SubSectionBookmarkName":"ss_T59C29N80Sa_lv3_30533a4d","IsNewSubSection":false,"SubSectionReplacement":""},{"Level":3,"Identity":"59-29-80","SubSectionBookmarkName":"ss_T59C29N80Sb_lv3_8b056d1a","IsNewSubSection":false,"SubSectionReplacement":""}],"TitleRelatedTo":"","TitleSoAsTo":"","Deleted":false}],"TitleText":"","DisableControls":false,"Deleted":false,"RepealItems":[],"SectionBookmarkName":"bs_num_4_2668424b1"},{"SectionUUID":"4059ed06-0564-4bc3-918f-6fe70bcb0077","SectionName":"New Blank SECTION","SectionNumber":5,"SectionType":"new","CodeSections":[],"TitleText":"TO REDESIGNATE ARTICLE 1 OF CHAPTER 10, TITLE 59 AS “PHYSICAL EDUCATION AND ACTIVITY","DisableControls":false,"Deleted":false,"RepealItems":[],"SectionBookmarkName":"bs_num_5_2b93f0bc4"},{"SectionUUID":"57b47921-fa6e-416a-82d0-eb00a3b1d710","SectionName":"New Blank SECTION","SectionNumber":6,"SectionType":"new","CodeSections":[],"TitleText":"","DisableControls":false,"Deleted":false,"RepealItems":[],"SectionBookmarkName":"bs_num_6_d68d46864"},{"SectionUUID":"f2eff573-b456-4f6e-bc14-4bcdf3c109c4","SectionName":"code_section","SectionNumber":7,"SectionType":"code_section","CodeSections":[],"TitleText":"","DisableControls":false,"Deleted":false,"RepealItems":[],"SectionBookmarkName":"bs_num_7_lastsection"}]</T_BILL_T_SECTIONS>
  <T_BILL_T_SUBJECT>Unstructured and self-directed recess in public schools</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6E3C66BA-76F9-49D1-AFE1-3AAA44072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12268</Characters>
  <Application>Microsoft Office Word</Application>
  <DocSecurity>0</DocSecurity>
  <Lines>218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2025-02-13T19:03:00Z</cp:lastPrinted>
  <dcterms:created xsi:type="dcterms:W3CDTF">2025-02-18T21:48:00Z</dcterms:created>
  <dcterms:modified xsi:type="dcterms:W3CDTF">2025-02-18T21:48:00Z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