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Chumley and Long</w:t>
      </w:r>
    </w:p>
    <w:p>
      <w:pPr>
        <w:widowControl w:val="false"/>
        <w:spacing w:after="0"/>
        <w:jc w:val="left"/>
      </w:pPr>
      <w:r>
        <w:rPr>
          <w:rFonts w:ascii="Times New Roman"/>
          <w:sz w:val="22"/>
        </w:rPr>
        <w:t xml:space="preserve">Document Path: LC-0059WAB25.docx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Genetic protections in insurance policies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028aec6e07444b7">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04bafc571b1f4d91">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c942b832eba48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f1837157564ab0">
        <w:r>
          <w:rPr>
            <w:rStyle w:val="Hyperlink"/>
            <w:u w:val="single"/>
          </w:rPr>
          <w:t>12/05/2024</w:t>
        </w:r>
      </w:hyperlink>
      <w:r>
        <w:t xml:space="preserve"/>
      </w:r>
    </w:p>
    <w:p>
      <w:pPr>
        <w:widowControl w:val="true"/>
        <w:spacing w:after="0"/>
        <w:jc w:val="left"/>
      </w:pPr>
      <w:r>
        <w:rPr>
          <w:rFonts w:ascii="Times New Roman"/>
          <w:sz w:val="22"/>
        </w:rPr>
        <w:t xml:space="preserve"/>
      </w:r>
      <w:hyperlink r:id="Rc366f1f698204a7c">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4197F" w:rsidRDefault="00432135" w14:paraId="47642A99" w14:textId="57C85F87">
      <w:pPr>
        <w:pStyle w:val="scemptylineheader"/>
      </w:pPr>
    </w:p>
    <w:p w:rsidRPr="00BB0725" w:rsidR="00A73EFA" w:rsidP="00F4197F" w:rsidRDefault="00A73EFA" w14:paraId="7B72410E" w14:textId="3D05B122">
      <w:pPr>
        <w:pStyle w:val="scemptylineheader"/>
      </w:pPr>
    </w:p>
    <w:p w:rsidRPr="00BB0725" w:rsidR="00A73EFA" w:rsidP="00F4197F" w:rsidRDefault="00A73EFA" w14:paraId="6AD935C9" w14:textId="1E693F31">
      <w:pPr>
        <w:pStyle w:val="scemptylineheader"/>
      </w:pPr>
    </w:p>
    <w:p w:rsidRPr="00DF3B44" w:rsidR="00A73EFA" w:rsidP="00F4197F" w:rsidRDefault="00A73EFA" w14:paraId="51A98227" w14:textId="46AA0C79">
      <w:pPr>
        <w:pStyle w:val="scemptylineheader"/>
      </w:pPr>
    </w:p>
    <w:p w:rsidRPr="00DF3B44" w:rsidR="00A73EFA" w:rsidP="00F4197F" w:rsidRDefault="00A73EFA" w14:paraId="3858851A" w14:textId="04AD575A">
      <w:pPr>
        <w:pStyle w:val="scemptylineheader"/>
      </w:pPr>
    </w:p>
    <w:p w:rsidRPr="00DF3B44" w:rsidR="00A73EFA" w:rsidP="00F4197F" w:rsidRDefault="00A73EFA" w14:paraId="4E3DDE20" w14:textId="08FCBF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5206" w14:paraId="40FEFADA" w14:textId="0D88B931">
          <w:pPr>
            <w:pStyle w:val="scbilltitle"/>
          </w:pPr>
          <w:r w:rsidRPr="00C05206">
            <w:t>TO AMEND THE SOUTH CAROLINA CODE OF LAWS BY ADDING SECTIONS 38‑63‑120, 38‑65‑1</w:t>
          </w:r>
          <w:r w:rsidR="00636454">
            <w:t>4</w:t>
          </w:r>
          <w:r w:rsidRPr="00C05206">
            <w:t xml:space="preserve">0, 38‑71‑300, AND 38‑72‑120 ALL SO AS TO DEFINE TERMS AND TO PROHIBIT CERTAIN INSURERS FROM CANCELING, LIMITING, OR DENYING COVERAGE, OR ESTABLISHING DIFFERENTIALS IN PREMIUM RATES BASED UPON GENETIC INFORMATION; AND </w:t>
          </w:r>
          <w:r w:rsidR="00EF2C46">
            <w:t>BY</w:t>
          </w:r>
          <w:r w:rsidRPr="00C05206">
            <w:t xml:space="preserve"> AMEND</w:t>
          </w:r>
          <w:r w:rsidR="00EF2C46">
            <w:t>ING</w:t>
          </w:r>
          <w:r w:rsidRPr="00C05206">
            <w:t xml:space="preserve"> SECTION 38-71-105, RELATING TO DISABILITY INCOME INSURANCE, SO AS TO PROVIDE INSURERS THAT ISSUE DISABILITY INCOME INSURANCE POLICIES</w:t>
          </w:r>
          <w:r w:rsidR="007B4567">
            <w:t xml:space="preserve"> in</w:t>
          </w:r>
          <w:r w:rsidRPr="00C05206">
            <w:t xml:space="preserve"> THIS STATE MAY NOT DECLINE OR LIMIT SUCH COVERAGE OR DISCRIMINATE IN THE OFFERING, ISSUANCE,</w:t>
          </w:r>
          <w:r w:rsidR="00EF2C46">
            <w:t xml:space="preserve"> OR</w:t>
          </w:r>
          <w:r w:rsidRPr="00C05206">
            <w:t xml:space="preserve"> CANCELLATION OF SUCH COVERAGE, AMONG OTHER THINGS, BASED SOLELY ON GENETIC INFORMATION OF THE PROSPECTIVE INSURED.</w:t>
          </w:r>
        </w:p>
      </w:sdtContent>
    </w:sdt>
    <w:bookmarkStart w:name="at_0e20c4aa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fc8a1a5" w:id="1"/>
      <w:r w:rsidRPr="0094541D">
        <w:t>B</w:t>
      </w:r>
      <w:bookmarkEnd w:id="1"/>
      <w:r w:rsidRPr="0094541D">
        <w:t>e it enacted by the General Assembly of the State of South Carolina:</w:t>
      </w:r>
    </w:p>
    <w:p w:rsidR="0034568E" w:rsidP="003F0E67" w:rsidRDefault="0034568E" w14:paraId="340EB59B" w14:textId="77777777">
      <w:pPr>
        <w:pStyle w:val="scemptyline"/>
      </w:pPr>
    </w:p>
    <w:p w:rsidR="006469F6" w:rsidP="003F0E67" w:rsidRDefault="0034568E" w14:paraId="7D846DDE" w14:textId="77777777">
      <w:pPr>
        <w:pStyle w:val="scdirectionallanguage"/>
      </w:pPr>
      <w:bookmarkStart w:name="bs_num_1_3949745f8" w:id="2"/>
      <w:r>
        <w:t>S</w:t>
      </w:r>
      <w:bookmarkEnd w:id="2"/>
      <w:r>
        <w:t>ECTION 1.</w:t>
      </w:r>
      <w:r>
        <w:tab/>
      </w:r>
      <w:bookmarkStart w:name="dl_d133a82f7" w:id="3"/>
      <w:r w:rsidR="006469F6">
        <w:t>A</w:t>
      </w:r>
      <w:bookmarkEnd w:id="3"/>
      <w:r w:rsidR="006469F6">
        <w:t>rticle 1, Chapter 63, Title 38 of the S.C. Code is amended by adding:</w:t>
      </w:r>
    </w:p>
    <w:p w:rsidR="006469F6" w:rsidP="003F0E67" w:rsidRDefault="006469F6" w14:paraId="7CE5CD2E" w14:textId="77777777">
      <w:pPr>
        <w:pStyle w:val="scnewcodesection"/>
      </w:pPr>
    </w:p>
    <w:p w:rsidR="00AE36FE" w:rsidP="00AE36FE" w:rsidRDefault="006469F6" w14:paraId="0EB1C1A6" w14:textId="77777777">
      <w:pPr>
        <w:pStyle w:val="scnewcodesection"/>
      </w:pPr>
      <w:r>
        <w:tab/>
      </w:r>
      <w:bookmarkStart w:name="ns_T38C63N120_1b649b4f8" w:id="4"/>
      <w:r>
        <w:t>S</w:t>
      </w:r>
      <w:bookmarkEnd w:id="4"/>
      <w:r>
        <w:t>ection 38-63-120.</w:t>
      </w:r>
      <w:r>
        <w:tab/>
      </w:r>
      <w:r w:rsidR="00AE36FE">
        <w:tab/>
      </w:r>
      <w:bookmarkStart w:name="up_b9cb88e45" w:id="5"/>
      <w:r w:rsidR="00AE36FE">
        <w:t>(</w:t>
      </w:r>
      <w:bookmarkEnd w:id="5"/>
      <w:r w:rsidR="00AE36FE">
        <w:t>A) For purposes of this section:</w:t>
      </w:r>
    </w:p>
    <w:p w:rsidR="00AE36FE" w:rsidP="00AE36FE" w:rsidRDefault="00AE36FE" w14:paraId="545EC6F5" w14:textId="77777777">
      <w:pPr>
        <w:pStyle w:val="scnewcodesection"/>
      </w:pPr>
      <w:r>
        <w:tab/>
      </w:r>
      <w:r>
        <w:tab/>
      </w:r>
      <w:bookmarkStart w:name="ss_T38C63N120S1_lv1_7bf56808f" w:id="6"/>
      <w:r>
        <w:t>(</w:t>
      </w:r>
      <w:bookmarkEnd w:id="6"/>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rsidR="00AE36FE" w:rsidP="00AE36FE" w:rsidRDefault="00AE36FE" w14:paraId="5303940C" w14:textId="77777777">
      <w:pPr>
        <w:pStyle w:val="scnewcodesection"/>
      </w:pPr>
      <w:r>
        <w:tab/>
      </w:r>
      <w:r>
        <w:tab/>
      </w:r>
      <w:bookmarkStart w:name="ss_T38C63N120S2_lv1_ea20b55ec" w:id="7"/>
      <w:r>
        <w:t>(</w:t>
      </w:r>
      <w:bookmarkEnd w:id="7"/>
      <w:r>
        <w:t>2) “Life insurer” is an insurer providing life insurance, as defined in Section 38‑1‑20(35).</w:t>
      </w:r>
    </w:p>
    <w:p w:rsidR="00AE36FE" w:rsidP="00AE36FE" w:rsidRDefault="00AE36FE" w14:paraId="4B53718A" w14:textId="027E8A72">
      <w:pPr>
        <w:pStyle w:val="scnewcodesection"/>
      </w:pPr>
      <w:r>
        <w:tab/>
      </w:r>
      <w:bookmarkStart w:name="ss_T38C63N120SB_lv2_01dc06af7" w:id="8"/>
      <w:r>
        <w:t>(</w:t>
      </w:r>
      <w:bookmarkEnd w:id="8"/>
      <w:r>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r w:rsidR="003308A6">
        <w:t xml:space="preserve"> </w:t>
      </w:r>
      <w:r w:rsidRPr="003308A6" w:rsidR="003308A6">
        <w:t>These rights may not be waiv</w:t>
      </w:r>
      <w:r w:rsidR="003308A6">
        <w:t>ed.</w:t>
      </w:r>
    </w:p>
    <w:p w:rsidR="00AE36FE" w:rsidP="00AE36FE" w:rsidRDefault="00AE36FE" w14:paraId="5B37AB86" w14:textId="77777777">
      <w:pPr>
        <w:pStyle w:val="scnewcodesection"/>
      </w:pPr>
      <w:r>
        <w:tab/>
      </w:r>
      <w:bookmarkStart w:name="ss_T38C63N120SC_lv2_e5144315c" w:id="9"/>
      <w:r>
        <w:t>(</w:t>
      </w:r>
      <w:bookmarkEnd w:id="9"/>
      <w:r>
        <w:t>C) A life insurer shall not request, obtain, or use an individual’s genetic information for underwriting purposes without first obtaining the individual's signed, written consent.</w:t>
      </w:r>
    </w:p>
    <w:p w:rsidR="00AE36FE" w:rsidP="00AE36FE" w:rsidRDefault="00AE36FE" w14:paraId="01BC1F35" w14:textId="77777777">
      <w:pPr>
        <w:pStyle w:val="scnewcodesection"/>
      </w:pPr>
      <w:r>
        <w:tab/>
      </w:r>
      <w:bookmarkStart w:name="ss_T38C63N120SD_lv2_2c489e0ab" w:id="10"/>
      <w:r>
        <w:t>(</w:t>
      </w:r>
      <w:bookmarkEnd w:id="10"/>
      <w:r>
        <w:t xml:space="preserve">D) Provided that an individual’s signed, written consent is obtained, no life insurer authorized to transact insurance in this State may cancel, limit, or deny coverage based solely on an individual’s </w:t>
      </w:r>
      <w:r>
        <w:lastRenderedPageBreak/>
        <w:t>genetic information.</w:t>
      </w:r>
    </w:p>
    <w:p w:rsidR="00AE36FE" w:rsidP="00AE36FE" w:rsidRDefault="00AE36FE" w14:paraId="2905DA78" w14:textId="77777777">
      <w:pPr>
        <w:pStyle w:val="scnewcodesection"/>
      </w:pPr>
      <w:r>
        <w:tab/>
      </w:r>
      <w:bookmarkStart w:name="ss_T38C63N120SE_lv2_ec154b4a2" w:id="11"/>
      <w:r>
        <w:t>(</w:t>
      </w:r>
      <w:bookmarkEnd w:id="11"/>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34568E" w:rsidP="00AE36FE" w:rsidRDefault="00AE36FE" w14:paraId="17A66C3D" w14:textId="0B27D9E8">
      <w:pPr>
        <w:pStyle w:val="scnewcodesection"/>
      </w:pPr>
      <w:r>
        <w:tab/>
      </w:r>
      <w:bookmarkStart w:name="ss_T38C63N120SF_lv2_5b4c4bdc5" w:id="12"/>
      <w:r>
        <w:t>(</w:t>
      </w:r>
      <w:bookmarkEnd w:id="12"/>
      <w:r>
        <w:t>F)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rsidR="005F7FE7" w:rsidP="003F0E67" w:rsidRDefault="005F7FE7" w14:paraId="2D1F96D7" w14:textId="77777777">
      <w:pPr>
        <w:pStyle w:val="scemptyline"/>
      </w:pPr>
    </w:p>
    <w:p w:rsidR="00ED2DD2" w:rsidP="003F0E67" w:rsidRDefault="005F7FE7" w14:paraId="783404C4" w14:textId="77777777">
      <w:pPr>
        <w:pStyle w:val="scdirectionallanguage"/>
      </w:pPr>
      <w:bookmarkStart w:name="bs_num_2_6c63a61f5" w:id="13"/>
      <w:r>
        <w:t>S</w:t>
      </w:r>
      <w:bookmarkEnd w:id="13"/>
      <w:r>
        <w:t>ECTION 2.</w:t>
      </w:r>
      <w:r>
        <w:tab/>
      </w:r>
      <w:bookmarkStart w:name="dl_0052d7b24" w:id="14"/>
      <w:r w:rsidR="00ED2DD2">
        <w:t>A</w:t>
      </w:r>
      <w:bookmarkEnd w:id="14"/>
      <w:r w:rsidR="00ED2DD2">
        <w:t>rticle 1, Chapter 65, Title 38 of the S.C. Code is amended by adding:</w:t>
      </w:r>
    </w:p>
    <w:p w:rsidR="00ED2DD2" w:rsidP="003F0E67" w:rsidRDefault="00ED2DD2" w14:paraId="090C9B99" w14:textId="77777777">
      <w:pPr>
        <w:pStyle w:val="scnewcodesection"/>
      </w:pPr>
    </w:p>
    <w:p w:rsidR="00A50624" w:rsidP="00A50624" w:rsidRDefault="00ED2DD2" w14:paraId="641AB73B" w14:textId="77777777">
      <w:pPr>
        <w:pStyle w:val="scnewcodesection"/>
      </w:pPr>
      <w:r>
        <w:tab/>
      </w:r>
      <w:bookmarkStart w:name="ns_T38C65N140_153cb6da1" w:id="15"/>
      <w:r>
        <w:t>S</w:t>
      </w:r>
      <w:bookmarkEnd w:id="15"/>
      <w:r>
        <w:t>ection 38-65-140.</w:t>
      </w:r>
      <w:r>
        <w:tab/>
      </w:r>
      <w:bookmarkStart w:name="ss_T38C65N140SA_lv1_bb93a1424" w:id="16"/>
      <w:r w:rsidR="00A50624">
        <w:t>(</w:t>
      </w:r>
      <w:bookmarkEnd w:id="16"/>
      <w:r w:rsidR="00A50624">
        <w:t>A) For purposes of this section:</w:t>
      </w:r>
    </w:p>
    <w:p w:rsidR="00A50624" w:rsidP="00A50624" w:rsidRDefault="00A50624" w14:paraId="6FF447B2" w14:textId="77777777">
      <w:pPr>
        <w:pStyle w:val="scnewcodesection"/>
      </w:pPr>
      <w:r>
        <w:tab/>
      </w:r>
      <w:r>
        <w:tab/>
      </w:r>
      <w:bookmarkStart w:name="ss_T38C65N140S1_lv2_37ed89b30" w:id="17"/>
      <w:r>
        <w:t>(</w:t>
      </w:r>
      <w:bookmarkEnd w:id="17"/>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rsidR="00A50624" w:rsidP="00A50624" w:rsidRDefault="00A50624" w14:paraId="096F5BC6" w14:textId="77777777">
      <w:pPr>
        <w:pStyle w:val="scnewcodesection"/>
      </w:pPr>
      <w:r>
        <w:tab/>
      </w:r>
      <w:r>
        <w:tab/>
      </w:r>
      <w:bookmarkStart w:name="ss_T38C65N140S2_lv2_3765cd67f" w:id="18"/>
      <w:r>
        <w:t>(</w:t>
      </w:r>
      <w:bookmarkEnd w:id="18"/>
      <w:r>
        <w:t>2) “Life insurer” is an insurer providing life insurance, as defined in Section 38‑1‑20(35).</w:t>
      </w:r>
    </w:p>
    <w:p w:rsidR="00A50624" w:rsidP="00A50624" w:rsidRDefault="00A50624" w14:paraId="102061D2" w14:textId="7946E5ED">
      <w:pPr>
        <w:pStyle w:val="scnewcodesection"/>
      </w:pPr>
      <w:r>
        <w:tab/>
      </w:r>
      <w:bookmarkStart w:name="ss_T38C65N140SB_lv1_276d75d67" w:id="19"/>
      <w:r>
        <w:t>(</w:t>
      </w:r>
      <w:bookmarkEnd w:id="19"/>
      <w:r>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r w:rsidR="003308A6">
        <w:t xml:space="preserve"> </w:t>
      </w:r>
      <w:r w:rsidRPr="003308A6" w:rsidR="003308A6">
        <w:t>These rights may not be waiv</w:t>
      </w:r>
      <w:r w:rsidR="003308A6">
        <w:t>ed.</w:t>
      </w:r>
    </w:p>
    <w:p w:rsidR="00A50624" w:rsidP="00A50624" w:rsidRDefault="00A50624" w14:paraId="4555732E" w14:textId="77777777">
      <w:pPr>
        <w:pStyle w:val="scnewcodesection"/>
      </w:pPr>
      <w:r>
        <w:tab/>
      </w:r>
      <w:bookmarkStart w:name="ss_T38C65N140SC_lv1_4322f803a" w:id="20"/>
      <w:r>
        <w:t>(</w:t>
      </w:r>
      <w:bookmarkEnd w:id="20"/>
      <w:r>
        <w:t>C) A life insurer shall not request, obtain, or use an individual’s genetic information for underwriting purposes without first obtaining the individual's signed, written consent.</w:t>
      </w:r>
    </w:p>
    <w:p w:rsidR="00A50624" w:rsidP="00A50624" w:rsidRDefault="00A50624" w14:paraId="7A3086E5" w14:textId="77777777">
      <w:pPr>
        <w:pStyle w:val="scnewcodesection"/>
      </w:pPr>
      <w:r>
        <w:tab/>
      </w:r>
      <w:bookmarkStart w:name="ss_T38C65N140SD_lv1_f0ac50184" w:id="21"/>
      <w:r>
        <w:t>(</w:t>
      </w:r>
      <w:bookmarkEnd w:id="21"/>
      <w:r>
        <w:t>D) Provided that an individual’s signed, written consent is obtained, no life insurer authorized to transact insurance in this State may cancel, limit, or deny coverage based solely on an individual’s genetic information.</w:t>
      </w:r>
    </w:p>
    <w:p w:rsidR="00A50624" w:rsidP="00A50624" w:rsidRDefault="00A50624" w14:paraId="32B40191" w14:textId="77777777">
      <w:pPr>
        <w:pStyle w:val="scnewcodesection"/>
      </w:pPr>
      <w:r>
        <w:tab/>
      </w:r>
      <w:bookmarkStart w:name="ss_T38C65N140SE_lv1_325ee5e47" w:id="22"/>
      <w:r>
        <w:t>(</w:t>
      </w:r>
      <w:bookmarkEnd w:id="22"/>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5F7FE7" w:rsidP="00A50624" w:rsidRDefault="00A50624" w14:paraId="528780C5" w14:textId="489BB88A">
      <w:pPr>
        <w:pStyle w:val="scnewcodesection"/>
      </w:pPr>
      <w:r>
        <w:tab/>
      </w:r>
      <w:bookmarkStart w:name="ss_T38C65N140SF_lv1_63c3052e7" w:id="23"/>
      <w:r>
        <w:t>(</w:t>
      </w:r>
      <w:bookmarkEnd w:id="23"/>
      <w:r>
        <w:t xml:space="preserve">F) Nothing in this section may be construed as preventing a life insurer from accessing an individual’s medical record as part of an application exam. Nothing in this section prohibits a life </w:t>
      </w:r>
      <w:r>
        <w:lastRenderedPageBreak/>
        <w:t>insurer from considering a medical diagnosis included in an individual’s medical record, even if a diagnosis was made based on the results of genetic testing.</w:t>
      </w:r>
    </w:p>
    <w:p w:rsidR="00726C25" w:rsidP="003F0E67" w:rsidRDefault="00726C25" w14:paraId="39639EE1" w14:textId="77777777">
      <w:pPr>
        <w:pStyle w:val="scemptyline"/>
      </w:pPr>
    </w:p>
    <w:p w:rsidR="00726C25" w:rsidP="003F0E67" w:rsidRDefault="00726C25" w14:paraId="3DD2E49F" w14:textId="77777777">
      <w:pPr>
        <w:pStyle w:val="scdirectionallanguage"/>
      </w:pPr>
      <w:bookmarkStart w:name="bs_num_3_8218ffc45" w:id="24"/>
      <w:r>
        <w:t>S</w:t>
      </w:r>
      <w:bookmarkEnd w:id="24"/>
      <w:r>
        <w:t>ECTION 3.</w:t>
      </w:r>
      <w:r>
        <w:tab/>
      </w:r>
      <w:bookmarkStart w:name="dl_777bc24f5" w:id="25"/>
      <w:r>
        <w:t>A</w:t>
      </w:r>
      <w:bookmarkEnd w:id="25"/>
      <w:r>
        <w:t>rticle 1, Chapter 71, Title 38 of the S.C. Code is amended by adding:</w:t>
      </w:r>
    </w:p>
    <w:p w:rsidR="00726C25" w:rsidP="003F0E67" w:rsidRDefault="00726C25" w14:paraId="5E997B28" w14:textId="77777777">
      <w:pPr>
        <w:pStyle w:val="scnewcodesection"/>
      </w:pPr>
    </w:p>
    <w:p w:rsidR="00726C25" w:rsidP="00726C25" w:rsidRDefault="00726C25" w14:paraId="41168DBD" w14:textId="77777777">
      <w:pPr>
        <w:pStyle w:val="scnewcodesection"/>
      </w:pPr>
      <w:r>
        <w:tab/>
      </w:r>
      <w:bookmarkStart w:name="ns_T38C71N300_826967d7d" w:id="26"/>
      <w:r>
        <w:t>S</w:t>
      </w:r>
      <w:bookmarkEnd w:id="26"/>
      <w:r>
        <w:t>ection 38-71-300.</w:t>
      </w:r>
      <w:r>
        <w:tab/>
      </w:r>
      <w:bookmarkStart w:name="ss_T38C71N300SA_lv1_fdec5b2f3" w:id="27"/>
      <w:r>
        <w:t>(</w:t>
      </w:r>
      <w:bookmarkEnd w:id="27"/>
      <w:r>
        <w:t>A) For purposes of this section:</w:t>
      </w:r>
    </w:p>
    <w:p w:rsidR="00726C25" w:rsidP="00726C25" w:rsidRDefault="00726C25" w14:paraId="19486E32" w14:textId="77777777">
      <w:pPr>
        <w:pStyle w:val="scnewcodesection"/>
      </w:pPr>
      <w:r>
        <w:tab/>
      </w:r>
      <w:r>
        <w:tab/>
      </w:r>
      <w:bookmarkStart w:name="ss_T38C71N300S1_lv2_4f56b5b36" w:id="28"/>
      <w:r>
        <w:t>(</w:t>
      </w:r>
      <w:bookmarkEnd w:id="28"/>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rsidR="00726C25" w:rsidP="00726C25" w:rsidRDefault="00726C25" w14:paraId="0AB8222C" w14:textId="77777777">
      <w:pPr>
        <w:pStyle w:val="scnewcodesection"/>
      </w:pPr>
      <w:r>
        <w:tab/>
      </w:r>
      <w:r>
        <w:tab/>
      </w:r>
      <w:bookmarkStart w:name="ss_T38C71N300S2_lv2_052c67d60" w:id="29"/>
      <w:r>
        <w:t>(</w:t>
      </w:r>
      <w:bookmarkEnd w:id="29"/>
      <w:r>
        <w:t xml:space="preserve">2) “Accident and health insurance” has the same meaning as in Section 38-1-20(1), and must be construed to include disability income coverages. </w:t>
      </w:r>
    </w:p>
    <w:p w:rsidR="00726C25" w:rsidP="00726C25" w:rsidRDefault="00726C25" w14:paraId="5503B9B1" w14:textId="77777777">
      <w:pPr>
        <w:pStyle w:val="scnewcodesection"/>
      </w:pPr>
      <w:r>
        <w:tab/>
      </w:r>
      <w:r>
        <w:tab/>
      </w:r>
      <w:bookmarkStart w:name="ss_T38C71N300S3_lv2_0e567141e" w:id="30"/>
      <w:r>
        <w:t>(</w:t>
      </w:r>
      <w:bookmarkEnd w:id="30"/>
      <w:r>
        <w:t>3) “Health insurer” is an insurer providing accident and health insurance.</w:t>
      </w:r>
    </w:p>
    <w:p w:rsidR="00726C25" w:rsidP="00726C25" w:rsidRDefault="00726C25" w14:paraId="0AF78EA0" w14:textId="77777777">
      <w:pPr>
        <w:pStyle w:val="scnewcodesection"/>
      </w:pPr>
      <w:r>
        <w:tab/>
      </w:r>
      <w:bookmarkStart w:name="ss_T38C71N300SB_lv1_0ff0bb3d4" w:id="31"/>
      <w:r>
        <w:t>(</w:t>
      </w:r>
      <w:bookmarkEnd w:id="31"/>
      <w:r>
        <w:t xml:space="preserve">B) A health insurer shall not require an individual to whom the insurer provides health insurance coverage, or an individual who applies for health insurance coverage, to take a genetic test as a precondition of insurability and shall not require the complete genome sequencing of an individual’s DNA. </w:t>
      </w:r>
      <w:r w:rsidRPr="003308A6">
        <w:t>These rights may not be waiv</w:t>
      </w:r>
      <w:r>
        <w:t>ed.</w:t>
      </w:r>
    </w:p>
    <w:p w:rsidR="00726C25" w:rsidP="00726C25" w:rsidRDefault="00726C25" w14:paraId="56274300" w14:textId="77777777">
      <w:pPr>
        <w:pStyle w:val="scnewcodesection"/>
      </w:pPr>
      <w:r>
        <w:tab/>
      </w:r>
      <w:bookmarkStart w:name="ss_T38C71N300SC_lv1_b0ea2a0d9" w:id="32"/>
      <w:r>
        <w:t>(</w:t>
      </w:r>
      <w:bookmarkEnd w:id="32"/>
      <w:r>
        <w:t>C) A health insurer shall not request, obtain, or use an individual’s genetic information for underwriting purposes without first obtaining the individual’s signed, written consent.</w:t>
      </w:r>
    </w:p>
    <w:p w:rsidR="00726C25" w:rsidP="00726C25" w:rsidRDefault="00726C25" w14:paraId="3B423DA7" w14:textId="77777777">
      <w:pPr>
        <w:pStyle w:val="scnewcodesection"/>
      </w:pPr>
      <w:r>
        <w:tab/>
      </w:r>
      <w:bookmarkStart w:name="ss_T38C71N300SD_lv1_92a008f97" w:id="33"/>
      <w:r>
        <w:t>(</w:t>
      </w:r>
      <w:bookmarkEnd w:id="33"/>
      <w:r>
        <w:t>D) Provided that an individual’s signed, written consent is obtained, no accident and health insurer authorized to transact insurance in this State may cancel, limit, or deny coverage based solely on an individual’s genetic information.</w:t>
      </w:r>
    </w:p>
    <w:p w:rsidR="00726C25" w:rsidP="00726C25" w:rsidRDefault="00726C25" w14:paraId="774403A9" w14:textId="77777777">
      <w:pPr>
        <w:pStyle w:val="scnewcodesection"/>
      </w:pPr>
      <w:r>
        <w:tab/>
      </w:r>
      <w:bookmarkStart w:name="ss_T38C71N300SE_lv1_0c9f53eb1" w:id="34"/>
      <w:r>
        <w:t>(</w:t>
      </w:r>
      <w:bookmarkEnd w:id="34"/>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726C25" w:rsidP="003F0E67" w:rsidRDefault="00726C25" w14:paraId="6A4D7CE7" w14:textId="77777777">
      <w:pPr>
        <w:pStyle w:val="scemptyline"/>
      </w:pPr>
    </w:p>
    <w:p w:rsidR="00726C25" w:rsidP="003F0E67" w:rsidRDefault="00726C25" w14:paraId="39BD9F2E" w14:textId="77777777">
      <w:pPr>
        <w:pStyle w:val="scdirectionallanguage"/>
      </w:pPr>
      <w:bookmarkStart w:name="bs_num_4_828894edc" w:id="35"/>
      <w:r>
        <w:t>S</w:t>
      </w:r>
      <w:bookmarkEnd w:id="35"/>
      <w:r>
        <w:t>ECTION 4.</w:t>
      </w:r>
      <w:r>
        <w:tab/>
      </w:r>
      <w:bookmarkStart w:name="dl_dcc829d71" w:id="36"/>
      <w:r>
        <w:t>C</w:t>
      </w:r>
      <w:bookmarkEnd w:id="36"/>
      <w:r>
        <w:t>hapter 72, Title 38 of the S.C. Code is amended by adding:</w:t>
      </w:r>
    </w:p>
    <w:p w:rsidR="00726C25" w:rsidP="003F0E67" w:rsidRDefault="00726C25" w14:paraId="3A908BD1" w14:textId="77777777">
      <w:pPr>
        <w:pStyle w:val="scnewcodesection"/>
      </w:pPr>
    </w:p>
    <w:p w:rsidR="00726C25" w:rsidP="00726C25" w:rsidRDefault="00726C25" w14:paraId="56509E2D" w14:textId="77777777">
      <w:pPr>
        <w:pStyle w:val="scnewcodesection"/>
      </w:pPr>
      <w:r>
        <w:tab/>
      </w:r>
      <w:bookmarkStart w:name="ns_T38C72N120_76f120f8d" w:id="37"/>
      <w:r>
        <w:t>S</w:t>
      </w:r>
      <w:bookmarkEnd w:id="37"/>
      <w:r>
        <w:t>ection 38-72-120.</w:t>
      </w:r>
      <w:r>
        <w:tab/>
      </w:r>
      <w:bookmarkStart w:name="ss_T38C72N120SA_lv1_44908879c" w:id="38"/>
      <w:r>
        <w:t>(</w:t>
      </w:r>
      <w:bookmarkEnd w:id="38"/>
      <w:r>
        <w:t>A) For purposes of this section:</w:t>
      </w:r>
    </w:p>
    <w:p w:rsidR="00726C25" w:rsidP="00726C25" w:rsidRDefault="00726C25" w14:paraId="6DD10899" w14:textId="77777777">
      <w:pPr>
        <w:pStyle w:val="scnewcodesection"/>
      </w:pPr>
      <w:r>
        <w:tab/>
      </w:r>
      <w:r>
        <w:tab/>
      </w:r>
      <w:bookmarkStart w:name="ss_T38C72N120S1_lv2_ea78e69c0" w:id="39"/>
      <w:r>
        <w:t>(</w:t>
      </w:r>
      <w:bookmarkEnd w:id="39"/>
      <w:r>
        <w:t xml:space="preserve">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w:t>
      </w:r>
      <w:r>
        <w:lastRenderedPageBreak/>
        <w:t>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answer questions regarding family history.</w:t>
      </w:r>
    </w:p>
    <w:p w:rsidR="00726C25" w:rsidP="00726C25" w:rsidRDefault="00726C25" w14:paraId="0743D723" w14:textId="77777777">
      <w:pPr>
        <w:pStyle w:val="scnewcodesection"/>
      </w:pPr>
      <w:r>
        <w:tab/>
      </w:r>
      <w:r>
        <w:tab/>
      </w:r>
      <w:bookmarkStart w:name="ss_T38C72N120S2_lv2_ff292a19a" w:id="40"/>
      <w:r>
        <w:t>(</w:t>
      </w:r>
      <w:bookmarkEnd w:id="40"/>
      <w:r>
        <w:t>2) “Long-term care insurer” is an insurer providing long-term care insurance, as defined in Section 38‑72‑40(1).</w:t>
      </w:r>
    </w:p>
    <w:p w:rsidR="00726C25" w:rsidP="00726C25" w:rsidRDefault="00726C25" w14:paraId="50A10F70" w14:textId="77777777">
      <w:pPr>
        <w:pStyle w:val="scnewcodesection"/>
      </w:pPr>
      <w:r>
        <w:tab/>
      </w:r>
      <w:bookmarkStart w:name="ss_T38C72N120SB_lv1_891177ce7" w:id="41"/>
      <w:r>
        <w:t>(</w:t>
      </w:r>
      <w:bookmarkEnd w:id="41"/>
      <w:r>
        <w:t xml:space="preserve">B) A long-term care insurer shall not require an individual to whom the insurer provides long-term care insurance coverage, or an individual who applies for long-term care insurance coverage, to take a genetic test as a precondition of insurability and shall not require the complete genome sequencing of an individual’s DNA. </w:t>
      </w:r>
      <w:r w:rsidRPr="003308A6">
        <w:t>These rights may not be waiv</w:t>
      </w:r>
      <w:r>
        <w:t>ed.</w:t>
      </w:r>
    </w:p>
    <w:p w:rsidR="00726C25" w:rsidP="00726C25" w:rsidRDefault="00726C25" w14:paraId="4DDA1E98" w14:textId="67554EE7">
      <w:pPr>
        <w:pStyle w:val="scnewcodesection"/>
      </w:pPr>
      <w:r>
        <w:tab/>
      </w:r>
      <w:bookmarkStart w:name="ss_T38C72N120SC_lv1_7e9aa5e6a" w:id="42"/>
      <w:r>
        <w:t>(</w:t>
      </w:r>
      <w:bookmarkEnd w:id="42"/>
      <w:r>
        <w:t>C) A long-term care insurer shall not request, obtain, or use an individual’s genetic information for underwriting purposes without first obtaining the individual</w:t>
      </w:r>
      <w:r w:rsidR="00617194">
        <w:t>’</w:t>
      </w:r>
      <w:r>
        <w:t>s signed, written consent.</w:t>
      </w:r>
    </w:p>
    <w:p w:rsidR="00726C25" w:rsidP="00726C25" w:rsidRDefault="00726C25" w14:paraId="43D47E11" w14:textId="77777777">
      <w:pPr>
        <w:pStyle w:val="scnewcodesection"/>
      </w:pPr>
      <w:r>
        <w:tab/>
      </w:r>
      <w:bookmarkStart w:name="ss_T38C72N120SD_lv1_1728f743c" w:id="43"/>
      <w:r>
        <w:t>(</w:t>
      </w:r>
      <w:bookmarkEnd w:id="43"/>
      <w:r>
        <w:t>D) Provided that an individual’s signed, written consent is obtained, no long-term care insurer authorized to transact insurance in this State may cancel, limit, or deny coverage based solely on an individual’s genetic information.</w:t>
      </w:r>
    </w:p>
    <w:p w:rsidR="00726C25" w:rsidP="00726C25" w:rsidRDefault="00726C25" w14:paraId="49F52BA4" w14:textId="77777777">
      <w:pPr>
        <w:pStyle w:val="scnewcodesection"/>
      </w:pPr>
      <w:r>
        <w:tab/>
      </w:r>
      <w:bookmarkStart w:name="ss_T38C72N120SE_lv1_f67d1cc04" w:id="44"/>
      <w:r>
        <w:t>(</w:t>
      </w:r>
      <w:bookmarkEnd w:id="44"/>
      <w:r>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726C25" w:rsidP="00726C25" w:rsidRDefault="00726C25" w14:paraId="5D9807C5" w14:textId="77777777">
      <w:pPr>
        <w:pStyle w:val="scnewcodesection"/>
      </w:pPr>
      <w:r>
        <w:tab/>
      </w:r>
      <w:bookmarkStart w:name="ss_T38C72N120SF_lv1_db890b3cd" w:id="45"/>
      <w:r>
        <w:t>(</w:t>
      </w:r>
      <w:bookmarkEnd w:id="45"/>
      <w:r>
        <w:t>F) Nothing in this section may be construed as preventing a long-term care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rsidR="00726C25" w:rsidP="003F0E67" w:rsidRDefault="00726C25" w14:paraId="6F0A5E25" w14:textId="77777777">
      <w:pPr>
        <w:pStyle w:val="scemptyline"/>
      </w:pPr>
    </w:p>
    <w:p w:rsidR="00726C25" w:rsidP="003F0E67" w:rsidRDefault="00726C25" w14:paraId="7BCAB670" w14:textId="77777777">
      <w:pPr>
        <w:pStyle w:val="scdirectionallanguage"/>
      </w:pPr>
      <w:bookmarkStart w:name="bs_num_5_07ee45426" w:id="46"/>
      <w:r>
        <w:t>S</w:t>
      </w:r>
      <w:bookmarkEnd w:id="46"/>
      <w:r>
        <w:t>ECTION 5.</w:t>
      </w:r>
      <w:r>
        <w:tab/>
      </w:r>
      <w:bookmarkStart w:name="dl_7b2cb6ca9" w:id="47"/>
      <w:r>
        <w:t>S</w:t>
      </w:r>
      <w:bookmarkEnd w:id="47"/>
      <w:r>
        <w:t>ection 38-71-105 of the S.C. Code is amended to read:</w:t>
      </w:r>
    </w:p>
    <w:p w:rsidR="00726C25" w:rsidP="003F0E67" w:rsidRDefault="00726C25" w14:paraId="2AC5D06A" w14:textId="77777777">
      <w:pPr>
        <w:pStyle w:val="sccodifiedsection"/>
      </w:pPr>
    </w:p>
    <w:p w:rsidR="00726C25" w:rsidP="00726C25" w:rsidRDefault="00726C25" w14:paraId="01D93160" w14:textId="77777777">
      <w:pPr>
        <w:pStyle w:val="sccodifiedsection"/>
      </w:pPr>
      <w:r>
        <w:tab/>
      </w:r>
      <w:bookmarkStart w:name="cs_T38C71N105_62347e9eb" w:id="48"/>
      <w:r>
        <w:t>S</w:t>
      </w:r>
      <w:bookmarkEnd w:id="48"/>
      <w:r>
        <w:t>ection 38-71-105.</w:t>
      </w:r>
      <w:r>
        <w:tab/>
      </w:r>
      <w:bookmarkStart w:name="ss_T38C71N105SA_lv1_84be578d7" w:id="49"/>
      <w:r>
        <w:t>(</w:t>
      </w:r>
      <w:bookmarkEnd w:id="49"/>
      <w:r>
        <w:t>A) Notwithstanding another provision of law, a disability income insurance policy issued in this State, may not:</w:t>
      </w:r>
    </w:p>
    <w:p w:rsidR="00726C25" w:rsidP="00726C25" w:rsidRDefault="00726C25" w14:paraId="0447F291" w14:textId="77777777">
      <w:pPr>
        <w:pStyle w:val="sccodifiedsection"/>
      </w:pPr>
      <w:r>
        <w:tab/>
      </w:r>
      <w:r>
        <w:tab/>
      </w:r>
      <w:bookmarkStart w:name="ss_T38C71N105S1_lv2_1a30f1dd2" w:id="50"/>
      <w:r>
        <w:t>(</w:t>
      </w:r>
      <w:bookmarkEnd w:id="50"/>
      <w:r>
        <w:t>1) decline or limit coverage of a person under any disability income insurance policy solely due to the status of such person as a living organ donor;</w:t>
      </w:r>
    </w:p>
    <w:p w:rsidR="00726C25" w:rsidP="00726C25" w:rsidRDefault="00726C25" w14:paraId="57314B1E" w14:textId="6BDBBD53">
      <w:pPr>
        <w:pStyle w:val="sccodifiedsection"/>
      </w:pPr>
      <w:r>
        <w:tab/>
      </w:r>
      <w:r>
        <w:tab/>
      </w:r>
      <w:bookmarkStart w:name="ss_T38C71N105S2_lv2_0876ab796" w:id="51"/>
      <w:r>
        <w:t>(</w:t>
      </w:r>
      <w:bookmarkEnd w:id="51"/>
      <w:r>
        <w:t>2) preclude an insured from donating all or part of an organ as a condition of continuing to receive a disability income insurance policy; or</w:t>
      </w:r>
    </w:p>
    <w:p w:rsidR="00726C25" w:rsidP="00726C25" w:rsidRDefault="00726C25" w14:paraId="191B8F57" w14:textId="77777777">
      <w:pPr>
        <w:pStyle w:val="sccodifiedsection"/>
      </w:pPr>
      <w:r>
        <w:tab/>
      </w:r>
      <w:r>
        <w:tab/>
      </w:r>
      <w:bookmarkStart w:name="ss_T38C71N105S3_lv2_648882dac" w:id="52"/>
      <w:r>
        <w:t>(</w:t>
      </w:r>
      <w:bookmarkEnd w:id="52"/>
      <w:r>
        <w:t>3) discriminate in the offering, issuance, cancellation, amount of such coverage, price, or any other condition of a disability income insurance policy for a person, based solely and without any additional actuarial risks upon the status of such person as a living organ donor.</w:t>
      </w:r>
    </w:p>
    <w:p w:rsidR="00726C25" w:rsidP="00726C25" w:rsidRDefault="00726C25" w14:paraId="5156B1CE" w14:textId="77777777">
      <w:pPr>
        <w:pStyle w:val="sccodifiedsection"/>
      </w:pPr>
      <w:r>
        <w:rPr>
          <w:rStyle w:val="scinsert"/>
        </w:rPr>
        <w:tab/>
      </w:r>
      <w:bookmarkStart w:name="ss_T38C71N105SB_lv1_2609514e7" w:id="53"/>
      <w:r>
        <w:rPr>
          <w:rStyle w:val="scinsert"/>
        </w:rPr>
        <w:t>(</w:t>
      </w:r>
      <w:bookmarkEnd w:id="53"/>
      <w:r>
        <w:rPr>
          <w:rStyle w:val="scinsert"/>
        </w:rPr>
        <w:t xml:space="preserve">B) Notwithstanding another provision of law, an insurer that issues disability income insurance </w:t>
      </w:r>
      <w:r>
        <w:rPr>
          <w:rStyle w:val="scinsert"/>
        </w:rPr>
        <w:lastRenderedPageBreak/>
        <w:t>policies in this State may not:</w:t>
      </w:r>
    </w:p>
    <w:p w:rsidR="00726C25" w:rsidP="00726C25" w:rsidRDefault="00416E7B" w14:paraId="05F00455" w14:textId="4216E2BF">
      <w:pPr>
        <w:pStyle w:val="sccodifiedsection"/>
      </w:pPr>
      <w:r>
        <w:rPr>
          <w:rStyle w:val="scinsert"/>
        </w:rPr>
        <w:tab/>
      </w:r>
      <w:r>
        <w:rPr>
          <w:rStyle w:val="scinsert"/>
        </w:rPr>
        <w:tab/>
      </w:r>
      <w:bookmarkStart w:name="ss_T38C71N105S1_lv2_1a311ca68" w:id="54"/>
      <w:r w:rsidR="00726C25">
        <w:rPr>
          <w:rStyle w:val="scinsert"/>
        </w:rPr>
        <w:t>(</w:t>
      </w:r>
      <w:bookmarkEnd w:id="54"/>
      <w:r w:rsidR="00726C25">
        <w:rPr>
          <w:rStyle w:val="scinsert"/>
        </w:rPr>
        <w:t>1) decline or limit coverage of a person under any disability income insurance policy based solely on the genetic information of the person; or</w:t>
      </w:r>
    </w:p>
    <w:p w:rsidR="00726C25" w:rsidP="00726C25" w:rsidRDefault="00416E7B" w14:paraId="63E2D1D8" w14:textId="6CA3B2D5">
      <w:pPr>
        <w:pStyle w:val="sccodifiedsection"/>
      </w:pPr>
      <w:r>
        <w:rPr>
          <w:rStyle w:val="scinsert"/>
        </w:rPr>
        <w:tab/>
      </w:r>
      <w:r>
        <w:rPr>
          <w:rStyle w:val="scinsert"/>
        </w:rPr>
        <w:tab/>
      </w:r>
      <w:bookmarkStart w:name="ss_T38C71N105S2_lv2_a94ef8f31" w:id="55"/>
      <w:r w:rsidR="00726C25">
        <w:rPr>
          <w:rStyle w:val="scinsert"/>
        </w:rPr>
        <w:t>(</w:t>
      </w:r>
      <w:bookmarkEnd w:id="55"/>
      <w:r w:rsidR="00726C25">
        <w:rPr>
          <w:rStyle w:val="scinsert"/>
        </w:rPr>
        <w:t>2)  discriminate in the offering, issuance, cancellation, amount of such coverage, price, or any other condition of a disability income insurance policy for a person, based solely the genetic information of the person.</w:t>
      </w:r>
    </w:p>
    <w:p w:rsidR="00726C25" w:rsidP="00726C25" w:rsidRDefault="00726C25" w14:paraId="0F9948AD" w14:textId="77777777">
      <w:pPr>
        <w:pStyle w:val="sccodifiedsection"/>
      </w:pPr>
      <w:r>
        <w:tab/>
      </w:r>
      <w:r>
        <w:rPr>
          <w:rStyle w:val="scstrike"/>
        </w:rPr>
        <w:t>(B)</w:t>
      </w:r>
      <w:bookmarkStart w:name="ss_T38C71N105SC_lv1_11b5414e5" w:id="56"/>
      <w:r>
        <w:rPr>
          <w:rStyle w:val="scinsert"/>
        </w:rPr>
        <w:t>(</w:t>
      </w:r>
      <w:bookmarkEnd w:id="56"/>
      <w:r>
        <w:rPr>
          <w:rStyle w:val="scinsert"/>
        </w:rPr>
        <w:t>C)</w:t>
      </w:r>
      <w:r>
        <w:t xml:space="preserve"> The Department of Insurance may take actions to enforce </w:t>
      </w:r>
      <w:r>
        <w:rPr>
          <w:rStyle w:val="scstrike"/>
        </w:rPr>
        <w:t>subsection (A)</w:t>
      </w:r>
      <w:r>
        <w:rPr>
          <w:rStyle w:val="scinsert"/>
        </w:rPr>
        <w:t xml:space="preserve">subsections (A) and (B) </w:t>
      </w:r>
      <w:r>
        <w:t>as authorized under this title.</w:t>
      </w:r>
    </w:p>
    <w:p w:rsidR="00726C25" w:rsidP="00726C25" w:rsidRDefault="00726C25" w14:paraId="0685DC55" w14:textId="77777777">
      <w:pPr>
        <w:pStyle w:val="sccodifiedsection"/>
      </w:pPr>
      <w:r>
        <w:tab/>
      </w:r>
      <w:r>
        <w:rPr>
          <w:rStyle w:val="scstrike"/>
        </w:rPr>
        <w:t>(C)</w:t>
      </w:r>
      <w:bookmarkStart w:name="ss_T38C71N105SD_lv1_1d7dac0c5" w:id="57"/>
      <w:r>
        <w:rPr>
          <w:rStyle w:val="scinsert"/>
        </w:rPr>
        <w:t>(</w:t>
      </w:r>
      <w:bookmarkEnd w:id="57"/>
      <w:r>
        <w:rPr>
          <w:rStyle w:val="scinsert"/>
        </w:rPr>
        <w:t>D)</w:t>
      </w:r>
      <w:r>
        <w:t xml:space="preserve"> For purposes of this section:</w:t>
      </w:r>
    </w:p>
    <w:p w:rsidR="00726C25" w:rsidP="00726C25" w:rsidRDefault="00726C25" w14:paraId="5862674B" w14:textId="77777777">
      <w:pPr>
        <w:pStyle w:val="sccodifiedsection"/>
      </w:pPr>
      <w:r>
        <w:tab/>
      </w:r>
      <w:r>
        <w:tab/>
      </w:r>
      <w:bookmarkStart w:name="ss_T38C71N105S1_lv2_6d9e1edaa" w:id="58"/>
      <w:r>
        <w:t>(</w:t>
      </w:r>
      <w:bookmarkEnd w:id="58"/>
      <w:r>
        <w:t>1) “Disability income insurance policy” means a contract under which an entity promises to pay an insured a sum of money in the event that an illness or injury resulting in a disability prevents the insured from working.</w:t>
      </w:r>
    </w:p>
    <w:p w:rsidR="00726C25" w:rsidP="00726C25" w:rsidRDefault="00726C25" w14:paraId="52218DD9" w14:textId="77777777">
      <w:pPr>
        <w:pStyle w:val="sccodifiedsection"/>
      </w:pPr>
      <w:r>
        <w:rPr>
          <w:rStyle w:val="scinsert"/>
        </w:rPr>
        <w:tab/>
      </w:r>
      <w:r>
        <w:rPr>
          <w:rStyle w:val="scinsert"/>
        </w:rPr>
        <w:tab/>
      </w:r>
      <w:bookmarkStart w:name="ss_T38C71N105S2_lv2_d4319ff2d" w:id="59"/>
      <w:r>
        <w:rPr>
          <w:rStyle w:val="scinsert"/>
        </w:rPr>
        <w:t>(</w:t>
      </w:r>
      <w:bookmarkEnd w:id="59"/>
      <w:r>
        <w:rPr>
          <w:rStyle w:val="scinsert"/>
        </w:rPr>
        <w:t>2) “</w:t>
      </w:r>
      <w:r w:rsidRPr="00A91A5D">
        <w:rPr>
          <w:rStyle w:val="scinsert"/>
        </w:rPr>
        <w:t>Genetic information” has the same meaning as found in Section 38-71-300(A)(1).</w:t>
      </w:r>
    </w:p>
    <w:p w:rsidR="00726C25" w:rsidP="00726C25" w:rsidRDefault="00726C25" w14:paraId="6C4BA35C" w14:textId="77777777">
      <w:pPr>
        <w:pStyle w:val="sccodifiedsection"/>
      </w:pPr>
      <w:r>
        <w:tab/>
      </w:r>
      <w:r>
        <w:tab/>
      </w:r>
      <w:r>
        <w:rPr>
          <w:rStyle w:val="scstrike"/>
        </w:rPr>
        <w:t>(2)</w:t>
      </w:r>
      <w:bookmarkStart w:name="ss_T38C71N105S3_lv2_58c79ee68" w:id="60"/>
      <w:r>
        <w:rPr>
          <w:rStyle w:val="scinsert"/>
        </w:rPr>
        <w:t>(</w:t>
      </w:r>
      <w:bookmarkEnd w:id="60"/>
      <w:r>
        <w:rPr>
          <w:rStyle w:val="scinsert"/>
        </w:rPr>
        <w:t>3)</w:t>
      </w:r>
      <w:r>
        <w:t xml:space="preserve"> “Living organ donor” means an individual who has donated all or part of an organ and is not deceased.</w:t>
      </w:r>
    </w:p>
    <w:p w:rsidRPr="00DF3B44" w:rsidR="007E06BB" w:rsidP="003F0E67" w:rsidRDefault="007E06BB" w14:paraId="3D8F1FED" w14:textId="11C41F76">
      <w:pPr>
        <w:pStyle w:val="scemptyline"/>
      </w:pPr>
    </w:p>
    <w:p w:rsidRPr="00DF3B44" w:rsidR="007A10F1" w:rsidP="007A10F1" w:rsidRDefault="00E27805" w14:paraId="0E9393B4" w14:textId="3A662836">
      <w:pPr>
        <w:pStyle w:val="scnoncodifiedsection"/>
      </w:pPr>
      <w:bookmarkStart w:name="bs_num_6_lastsection" w:id="61"/>
      <w:bookmarkStart w:name="eff_date_section" w:id="62"/>
      <w:r w:rsidRPr="00DF3B44">
        <w:t>S</w:t>
      </w:r>
      <w:bookmarkEnd w:id="61"/>
      <w:r w:rsidRPr="00DF3B44">
        <w:t>ECTION 6.</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E513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299067E" w:rsidR="00685035" w:rsidRPr="007B4AF7" w:rsidRDefault="00EF2C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del w:id="63" w:author="Danny Crook" w:date="2025-02-05T11:44:00Z" w16du:dateUtc="2025-02-05T16:44:00Z">
              <w:r w:rsidR="007D2C67" w:rsidDel="00E84ADF">
                <w:delText>[...]</w:delText>
              </w:r>
            </w:del>
            <w:ins w:id="64" w:author="Danny Crook" w:date="2025-02-05T11:44:00Z" w16du:dateUtc="2025-02-05T16:44:00Z">
              <w:r w:rsidR="00E84ADF">
                <w:t>[3257]</w:t>
              </w:r>
            </w:ins>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65" w:author="Danny Crook" w:date="2025-02-05T11:44:00Z" w16du:dateUtc="2025-02-05T16:44:00Z">
              <w:r w:rsidR="00AE70F1" w:rsidDel="00E84ADF">
                <w:rPr>
                  <w:noProof/>
                </w:rPr>
                <w:delText>LC-0059WAB25.docx</w:delText>
              </w:r>
            </w:del>
            <w:ins w:id="66" w:author="Danny Crook" w:date="2025-02-05T11:44:00Z" w16du:dateUtc="2025-02-05T16:44:00Z">
              <w:r w:rsidR="00E84ADF">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D6"/>
    <w:rsid w:val="00002E0E"/>
    <w:rsid w:val="00011182"/>
    <w:rsid w:val="00012912"/>
    <w:rsid w:val="00015893"/>
    <w:rsid w:val="000170CB"/>
    <w:rsid w:val="00017FB0"/>
    <w:rsid w:val="00020B5D"/>
    <w:rsid w:val="00026421"/>
    <w:rsid w:val="00030409"/>
    <w:rsid w:val="00035D3D"/>
    <w:rsid w:val="00037F04"/>
    <w:rsid w:val="000404BF"/>
    <w:rsid w:val="00043690"/>
    <w:rsid w:val="00044B84"/>
    <w:rsid w:val="000479D0"/>
    <w:rsid w:val="00054E55"/>
    <w:rsid w:val="00056AE1"/>
    <w:rsid w:val="00060140"/>
    <w:rsid w:val="0006464F"/>
    <w:rsid w:val="00066B54"/>
    <w:rsid w:val="00067A6A"/>
    <w:rsid w:val="00070EAE"/>
    <w:rsid w:val="00072FCD"/>
    <w:rsid w:val="00074A4F"/>
    <w:rsid w:val="00077B65"/>
    <w:rsid w:val="00081462"/>
    <w:rsid w:val="000A3C25"/>
    <w:rsid w:val="000A5D07"/>
    <w:rsid w:val="000B2A77"/>
    <w:rsid w:val="000B43D6"/>
    <w:rsid w:val="000B4C02"/>
    <w:rsid w:val="000B5B4A"/>
    <w:rsid w:val="000B7FE1"/>
    <w:rsid w:val="000C3E88"/>
    <w:rsid w:val="000C46B9"/>
    <w:rsid w:val="000C573E"/>
    <w:rsid w:val="000C58E4"/>
    <w:rsid w:val="000C6F9A"/>
    <w:rsid w:val="000D0E59"/>
    <w:rsid w:val="000D2F44"/>
    <w:rsid w:val="000D33E4"/>
    <w:rsid w:val="000E578A"/>
    <w:rsid w:val="000F0B0C"/>
    <w:rsid w:val="000F2250"/>
    <w:rsid w:val="0010329A"/>
    <w:rsid w:val="00105756"/>
    <w:rsid w:val="001164F9"/>
    <w:rsid w:val="0011719C"/>
    <w:rsid w:val="001363F0"/>
    <w:rsid w:val="0013726E"/>
    <w:rsid w:val="00140049"/>
    <w:rsid w:val="00153468"/>
    <w:rsid w:val="00160D3E"/>
    <w:rsid w:val="0017051C"/>
    <w:rsid w:val="00171601"/>
    <w:rsid w:val="001730EB"/>
    <w:rsid w:val="00173276"/>
    <w:rsid w:val="00174492"/>
    <w:rsid w:val="00176122"/>
    <w:rsid w:val="00185AC7"/>
    <w:rsid w:val="0019025B"/>
    <w:rsid w:val="00192AF7"/>
    <w:rsid w:val="00197366"/>
    <w:rsid w:val="001A136C"/>
    <w:rsid w:val="001B254E"/>
    <w:rsid w:val="001B44E9"/>
    <w:rsid w:val="001B4BBF"/>
    <w:rsid w:val="001B5758"/>
    <w:rsid w:val="001B6DA2"/>
    <w:rsid w:val="001B7906"/>
    <w:rsid w:val="001C25EC"/>
    <w:rsid w:val="001C6B7B"/>
    <w:rsid w:val="001D1305"/>
    <w:rsid w:val="001F2A41"/>
    <w:rsid w:val="001F313F"/>
    <w:rsid w:val="001F331D"/>
    <w:rsid w:val="001F394C"/>
    <w:rsid w:val="001F5D92"/>
    <w:rsid w:val="002038AA"/>
    <w:rsid w:val="002047E9"/>
    <w:rsid w:val="002113DA"/>
    <w:rsid w:val="002114C8"/>
    <w:rsid w:val="0021166F"/>
    <w:rsid w:val="00211F50"/>
    <w:rsid w:val="002132AE"/>
    <w:rsid w:val="002139B2"/>
    <w:rsid w:val="002162DF"/>
    <w:rsid w:val="00223F3A"/>
    <w:rsid w:val="00230038"/>
    <w:rsid w:val="00233975"/>
    <w:rsid w:val="00236D73"/>
    <w:rsid w:val="00246535"/>
    <w:rsid w:val="00253CD3"/>
    <w:rsid w:val="002574C3"/>
    <w:rsid w:val="00257F60"/>
    <w:rsid w:val="002625EA"/>
    <w:rsid w:val="00262AC5"/>
    <w:rsid w:val="0026456A"/>
    <w:rsid w:val="00264AE9"/>
    <w:rsid w:val="00275AE6"/>
    <w:rsid w:val="002836D8"/>
    <w:rsid w:val="002A67C6"/>
    <w:rsid w:val="002A7989"/>
    <w:rsid w:val="002B02F3"/>
    <w:rsid w:val="002C3463"/>
    <w:rsid w:val="002D266D"/>
    <w:rsid w:val="002D5B3D"/>
    <w:rsid w:val="002D7447"/>
    <w:rsid w:val="002E315A"/>
    <w:rsid w:val="002E4F8C"/>
    <w:rsid w:val="002F560C"/>
    <w:rsid w:val="002F5847"/>
    <w:rsid w:val="0030425A"/>
    <w:rsid w:val="00323A97"/>
    <w:rsid w:val="003256D5"/>
    <w:rsid w:val="003308A6"/>
    <w:rsid w:val="00340003"/>
    <w:rsid w:val="003421F1"/>
    <w:rsid w:val="0034279C"/>
    <w:rsid w:val="00345561"/>
    <w:rsid w:val="0034568E"/>
    <w:rsid w:val="00354F64"/>
    <w:rsid w:val="003554D6"/>
    <w:rsid w:val="003559A1"/>
    <w:rsid w:val="00361563"/>
    <w:rsid w:val="0036187A"/>
    <w:rsid w:val="00364257"/>
    <w:rsid w:val="00371D36"/>
    <w:rsid w:val="00373E17"/>
    <w:rsid w:val="003775E6"/>
    <w:rsid w:val="00381998"/>
    <w:rsid w:val="0039127D"/>
    <w:rsid w:val="00393643"/>
    <w:rsid w:val="003A5F1C"/>
    <w:rsid w:val="003B0939"/>
    <w:rsid w:val="003B3703"/>
    <w:rsid w:val="003C1511"/>
    <w:rsid w:val="003C38D8"/>
    <w:rsid w:val="003C3E2E"/>
    <w:rsid w:val="003D4A3C"/>
    <w:rsid w:val="003D55B2"/>
    <w:rsid w:val="003E0033"/>
    <w:rsid w:val="003E5452"/>
    <w:rsid w:val="003E690C"/>
    <w:rsid w:val="003E6E62"/>
    <w:rsid w:val="003E7165"/>
    <w:rsid w:val="003E7FF6"/>
    <w:rsid w:val="003F0E67"/>
    <w:rsid w:val="003F43F8"/>
    <w:rsid w:val="004046B5"/>
    <w:rsid w:val="00406F27"/>
    <w:rsid w:val="004141B8"/>
    <w:rsid w:val="00416E7B"/>
    <w:rsid w:val="004203B9"/>
    <w:rsid w:val="004277E6"/>
    <w:rsid w:val="004316D0"/>
    <w:rsid w:val="00432135"/>
    <w:rsid w:val="00446987"/>
    <w:rsid w:val="00446D28"/>
    <w:rsid w:val="00446FC1"/>
    <w:rsid w:val="00451423"/>
    <w:rsid w:val="00466CD0"/>
    <w:rsid w:val="00473583"/>
    <w:rsid w:val="00474C89"/>
    <w:rsid w:val="00477F32"/>
    <w:rsid w:val="00481850"/>
    <w:rsid w:val="004851A0"/>
    <w:rsid w:val="0048627F"/>
    <w:rsid w:val="00486570"/>
    <w:rsid w:val="00491247"/>
    <w:rsid w:val="004932AB"/>
    <w:rsid w:val="00494BEF"/>
    <w:rsid w:val="004A1E84"/>
    <w:rsid w:val="004A5512"/>
    <w:rsid w:val="004A6BE5"/>
    <w:rsid w:val="004B0C18"/>
    <w:rsid w:val="004C1A04"/>
    <w:rsid w:val="004C20BC"/>
    <w:rsid w:val="004C5C9A"/>
    <w:rsid w:val="004D1442"/>
    <w:rsid w:val="004D3DCB"/>
    <w:rsid w:val="004D583E"/>
    <w:rsid w:val="004E1946"/>
    <w:rsid w:val="004E57AF"/>
    <w:rsid w:val="004E66E9"/>
    <w:rsid w:val="004E7DDE"/>
    <w:rsid w:val="004F0090"/>
    <w:rsid w:val="004F172C"/>
    <w:rsid w:val="005002ED"/>
    <w:rsid w:val="00500DBC"/>
    <w:rsid w:val="005102BE"/>
    <w:rsid w:val="0051284D"/>
    <w:rsid w:val="00512C57"/>
    <w:rsid w:val="00523F7F"/>
    <w:rsid w:val="00524D54"/>
    <w:rsid w:val="00531D55"/>
    <w:rsid w:val="00531F41"/>
    <w:rsid w:val="005446A1"/>
    <w:rsid w:val="0054531B"/>
    <w:rsid w:val="00546535"/>
    <w:rsid w:val="00546C24"/>
    <w:rsid w:val="005476FF"/>
    <w:rsid w:val="005516F6"/>
    <w:rsid w:val="00552842"/>
    <w:rsid w:val="00554E89"/>
    <w:rsid w:val="005609CD"/>
    <w:rsid w:val="00564B58"/>
    <w:rsid w:val="00572281"/>
    <w:rsid w:val="005801DD"/>
    <w:rsid w:val="00592A40"/>
    <w:rsid w:val="00595467"/>
    <w:rsid w:val="00596F26"/>
    <w:rsid w:val="005A03C9"/>
    <w:rsid w:val="005A168D"/>
    <w:rsid w:val="005A28BC"/>
    <w:rsid w:val="005A5377"/>
    <w:rsid w:val="005B17B6"/>
    <w:rsid w:val="005B7817"/>
    <w:rsid w:val="005C06C8"/>
    <w:rsid w:val="005C1D32"/>
    <w:rsid w:val="005C23D7"/>
    <w:rsid w:val="005C40EB"/>
    <w:rsid w:val="005D02B4"/>
    <w:rsid w:val="005D1CA4"/>
    <w:rsid w:val="005D3013"/>
    <w:rsid w:val="005E1E50"/>
    <w:rsid w:val="005E2B9C"/>
    <w:rsid w:val="005E3332"/>
    <w:rsid w:val="005E513C"/>
    <w:rsid w:val="005F76B0"/>
    <w:rsid w:val="005F7FE7"/>
    <w:rsid w:val="00604429"/>
    <w:rsid w:val="006067B0"/>
    <w:rsid w:val="00606A8B"/>
    <w:rsid w:val="00611EBA"/>
    <w:rsid w:val="00617194"/>
    <w:rsid w:val="006213A8"/>
    <w:rsid w:val="00623BEA"/>
    <w:rsid w:val="0062525E"/>
    <w:rsid w:val="006347E9"/>
    <w:rsid w:val="00636454"/>
    <w:rsid w:val="00640C87"/>
    <w:rsid w:val="006454BB"/>
    <w:rsid w:val="006469F6"/>
    <w:rsid w:val="00657CF4"/>
    <w:rsid w:val="00661463"/>
    <w:rsid w:val="00663B8D"/>
    <w:rsid w:val="00663E00"/>
    <w:rsid w:val="00664F48"/>
    <w:rsid w:val="00664FAD"/>
    <w:rsid w:val="0067345B"/>
    <w:rsid w:val="00674476"/>
    <w:rsid w:val="00683986"/>
    <w:rsid w:val="00685035"/>
    <w:rsid w:val="00685770"/>
    <w:rsid w:val="00690DBA"/>
    <w:rsid w:val="006964F9"/>
    <w:rsid w:val="00696D86"/>
    <w:rsid w:val="006A0367"/>
    <w:rsid w:val="006A395F"/>
    <w:rsid w:val="006A63A7"/>
    <w:rsid w:val="006A65E2"/>
    <w:rsid w:val="006A73B1"/>
    <w:rsid w:val="006B1887"/>
    <w:rsid w:val="006B37BD"/>
    <w:rsid w:val="006C092D"/>
    <w:rsid w:val="006C099D"/>
    <w:rsid w:val="006C18F0"/>
    <w:rsid w:val="006C7E01"/>
    <w:rsid w:val="006D64A5"/>
    <w:rsid w:val="006E0935"/>
    <w:rsid w:val="006E353F"/>
    <w:rsid w:val="006E35AB"/>
    <w:rsid w:val="007019C6"/>
    <w:rsid w:val="00707151"/>
    <w:rsid w:val="00711AA9"/>
    <w:rsid w:val="0071565A"/>
    <w:rsid w:val="007167B5"/>
    <w:rsid w:val="00722155"/>
    <w:rsid w:val="00723404"/>
    <w:rsid w:val="00726C25"/>
    <w:rsid w:val="00735804"/>
    <w:rsid w:val="007379F9"/>
    <w:rsid w:val="00737F19"/>
    <w:rsid w:val="00745219"/>
    <w:rsid w:val="00751D6A"/>
    <w:rsid w:val="00756131"/>
    <w:rsid w:val="00767295"/>
    <w:rsid w:val="00782BF8"/>
    <w:rsid w:val="00783C75"/>
    <w:rsid w:val="007849D9"/>
    <w:rsid w:val="00787433"/>
    <w:rsid w:val="00796B1F"/>
    <w:rsid w:val="00797D06"/>
    <w:rsid w:val="007A10F1"/>
    <w:rsid w:val="007A3D50"/>
    <w:rsid w:val="007B2D29"/>
    <w:rsid w:val="007B412F"/>
    <w:rsid w:val="007B4567"/>
    <w:rsid w:val="007B4AF7"/>
    <w:rsid w:val="007B4DBF"/>
    <w:rsid w:val="007B607C"/>
    <w:rsid w:val="007C5458"/>
    <w:rsid w:val="007D2C67"/>
    <w:rsid w:val="007E06BB"/>
    <w:rsid w:val="007F50D1"/>
    <w:rsid w:val="00803BF9"/>
    <w:rsid w:val="008162C3"/>
    <w:rsid w:val="00816D52"/>
    <w:rsid w:val="0082031F"/>
    <w:rsid w:val="008261B7"/>
    <w:rsid w:val="00831048"/>
    <w:rsid w:val="00834272"/>
    <w:rsid w:val="00835A26"/>
    <w:rsid w:val="008469BE"/>
    <w:rsid w:val="008625C1"/>
    <w:rsid w:val="008655F1"/>
    <w:rsid w:val="0086796C"/>
    <w:rsid w:val="0087671D"/>
    <w:rsid w:val="008806F9"/>
    <w:rsid w:val="00887957"/>
    <w:rsid w:val="008A0316"/>
    <w:rsid w:val="008A57E3"/>
    <w:rsid w:val="008B2021"/>
    <w:rsid w:val="008B5BF4"/>
    <w:rsid w:val="008C0CEE"/>
    <w:rsid w:val="008C1B18"/>
    <w:rsid w:val="008D032F"/>
    <w:rsid w:val="008D1F47"/>
    <w:rsid w:val="008D46EC"/>
    <w:rsid w:val="008E0702"/>
    <w:rsid w:val="008E0E25"/>
    <w:rsid w:val="008E61A1"/>
    <w:rsid w:val="008E6319"/>
    <w:rsid w:val="009031EF"/>
    <w:rsid w:val="00917EA3"/>
    <w:rsid w:val="00917EE0"/>
    <w:rsid w:val="00921C89"/>
    <w:rsid w:val="009239E3"/>
    <w:rsid w:val="00926966"/>
    <w:rsid w:val="00926D03"/>
    <w:rsid w:val="00927402"/>
    <w:rsid w:val="00934036"/>
    <w:rsid w:val="00934889"/>
    <w:rsid w:val="00936BCC"/>
    <w:rsid w:val="009448BA"/>
    <w:rsid w:val="0094541D"/>
    <w:rsid w:val="009473EA"/>
    <w:rsid w:val="00954E7E"/>
    <w:rsid w:val="009554D9"/>
    <w:rsid w:val="009572F9"/>
    <w:rsid w:val="00960D0F"/>
    <w:rsid w:val="00970E62"/>
    <w:rsid w:val="009718ED"/>
    <w:rsid w:val="0097297E"/>
    <w:rsid w:val="0098366F"/>
    <w:rsid w:val="00983A03"/>
    <w:rsid w:val="00986063"/>
    <w:rsid w:val="00991F67"/>
    <w:rsid w:val="0099204E"/>
    <w:rsid w:val="00992876"/>
    <w:rsid w:val="009A0DCE"/>
    <w:rsid w:val="009A22CD"/>
    <w:rsid w:val="009A3E4B"/>
    <w:rsid w:val="009B35FD"/>
    <w:rsid w:val="009B6815"/>
    <w:rsid w:val="009B6F4B"/>
    <w:rsid w:val="009C319B"/>
    <w:rsid w:val="009D2967"/>
    <w:rsid w:val="009D3C2B"/>
    <w:rsid w:val="009D3D59"/>
    <w:rsid w:val="009D64CD"/>
    <w:rsid w:val="009E4191"/>
    <w:rsid w:val="009F0854"/>
    <w:rsid w:val="009F14DD"/>
    <w:rsid w:val="009F2AB1"/>
    <w:rsid w:val="009F31C7"/>
    <w:rsid w:val="009F4FAF"/>
    <w:rsid w:val="009F68F1"/>
    <w:rsid w:val="00A04529"/>
    <w:rsid w:val="00A0584B"/>
    <w:rsid w:val="00A1005E"/>
    <w:rsid w:val="00A17135"/>
    <w:rsid w:val="00A21A6F"/>
    <w:rsid w:val="00A24E56"/>
    <w:rsid w:val="00A26A62"/>
    <w:rsid w:val="00A35A9B"/>
    <w:rsid w:val="00A4070E"/>
    <w:rsid w:val="00A40CA0"/>
    <w:rsid w:val="00A504A7"/>
    <w:rsid w:val="00A50624"/>
    <w:rsid w:val="00A53677"/>
    <w:rsid w:val="00A53BF2"/>
    <w:rsid w:val="00A60D68"/>
    <w:rsid w:val="00A7003B"/>
    <w:rsid w:val="00A702A7"/>
    <w:rsid w:val="00A73EFA"/>
    <w:rsid w:val="00A77A3B"/>
    <w:rsid w:val="00A858D5"/>
    <w:rsid w:val="00A911D5"/>
    <w:rsid w:val="00A91A5D"/>
    <w:rsid w:val="00A92F6F"/>
    <w:rsid w:val="00A9346B"/>
    <w:rsid w:val="00A97523"/>
    <w:rsid w:val="00AA7824"/>
    <w:rsid w:val="00AB0FA3"/>
    <w:rsid w:val="00AB2625"/>
    <w:rsid w:val="00AB73BF"/>
    <w:rsid w:val="00AC19AF"/>
    <w:rsid w:val="00AC335C"/>
    <w:rsid w:val="00AC463E"/>
    <w:rsid w:val="00AD3BE2"/>
    <w:rsid w:val="00AD3E3D"/>
    <w:rsid w:val="00AD41C3"/>
    <w:rsid w:val="00AE1EE4"/>
    <w:rsid w:val="00AE36EC"/>
    <w:rsid w:val="00AE36FE"/>
    <w:rsid w:val="00AE4046"/>
    <w:rsid w:val="00AE70F1"/>
    <w:rsid w:val="00AE7406"/>
    <w:rsid w:val="00AF1688"/>
    <w:rsid w:val="00AF17F1"/>
    <w:rsid w:val="00AF46E6"/>
    <w:rsid w:val="00AF5139"/>
    <w:rsid w:val="00AF6E95"/>
    <w:rsid w:val="00B055D5"/>
    <w:rsid w:val="00B06EDA"/>
    <w:rsid w:val="00B1161F"/>
    <w:rsid w:val="00B11661"/>
    <w:rsid w:val="00B17F5F"/>
    <w:rsid w:val="00B32B4D"/>
    <w:rsid w:val="00B4137E"/>
    <w:rsid w:val="00B43679"/>
    <w:rsid w:val="00B44FA9"/>
    <w:rsid w:val="00B520D1"/>
    <w:rsid w:val="00B528FE"/>
    <w:rsid w:val="00B54DF7"/>
    <w:rsid w:val="00B56053"/>
    <w:rsid w:val="00B56223"/>
    <w:rsid w:val="00B56E79"/>
    <w:rsid w:val="00B57AA7"/>
    <w:rsid w:val="00B626F5"/>
    <w:rsid w:val="00B637AA"/>
    <w:rsid w:val="00B63BE2"/>
    <w:rsid w:val="00B7046C"/>
    <w:rsid w:val="00B7592C"/>
    <w:rsid w:val="00B809D3"/>
    <w:rsid w:val="00B84B66"/>
    <w:rsid w:val="00B85475"/>
    <w:rsid w:val="00B862A4"/>
    <w:rsid w:val="00B9090A"/>
    <w:rsid w:val="00B92196"/>
    <w:rsid w:val="00B9228D"/>
    <w:rsid w:val="00B929EC"/>
    <w:rsid w:val="00BA59ED"/>
    <w:rsid w:val="00BB0725"/>
    <w:rsid w:val="00BB0B63"/>
    <w:rsid w:val="00BC3786"/>
    <w:rsid w:val="00BC408A"/>
    <w:rsid w:val="00BC5023"/>
    <w:rsid w:val="00BC556C"/>
    <w:rsid w:val="00BD42DA"/>
    <w:rsid w:val="00BD4684"/>
    <w:rsid w:val="00BE08A7"/>
    <w:rsid w:val="00BE4391"/>
    <w:rsid w:val="00BE6BFC"/>
    <w:rsid w:val="00BF3E48"/>
    <w:rsid w:val="00C05206"/>
    <w:rsid w:val="00C15F1B"/>
    <w:rsid w:val="00C16288"/>
    <w:rsid w:val="00C17D1D"/>
    <w:rsid w:val="00C439E4"/>
    <w:rsid w:val="00C45923"/>
    <w:rsid w:val="00C46705"/>
    <w:rsid w:val="00C52ADB"/>
    <w:rsid w:val="00C543E7"/>
    <w:rsid w:val="00C619BE"/>
    <w:rsid w:val="00C70225"/>
    <w:rsid w:val="00C72198"/>
    <w:rsid w:val="00C73ACF"/>
    <w:rsid w:val="00C73C7D"/>
    <w:rsid w:val="00C75005"/>
    <w:rsid w:val="00C86134"/>
    <w:rsid w:val="00C970DF"/>
    <w:rsid w:val="00CA7E71"/>
    <w:rsid w:val="00CB2673"/>
    <w:rsid w:val="00CB3A66"/>
    <w:rsid w:val="00CB701D"/>
    <w:rsid w:val="00CC3F0E"/>
    <w:rsid w:val="00CC5CD2"/>
    <w:rsid w:val="00CD08C9"/>
    <w:rsid w:val="00CD1FE8"/>
    <w:rsid w:val="00CD38CD"/>
    <w:rsid w:val="00CD3E0C"/>
    <w:rsid w:val="00CD5565"/>
    <w:rsid w:val="00CD616C"/>
    <w:rsid w:val="00CF68D6"/>
    <w:rsid w:val="00CF7320"/>
    <w:rsid w:val="00CF7B4A"/>
    <w:rsid w:val="00D009F8"/>
    <w:rsid w:val="00D078DA"/>
    <w:rsid w:val="00D14995"/>
    <w:rsid w:val="00D204F2"/>
    <w:rsid w:val="00D2455C"/>
    <w:rsid w:val="00D25023"/>
    <w:rsid w:val="00D27F8C"/>
    <w:rsid w:val="00D33843"/>
    <w:rsid w:val="00D43874"/>
    <w:rsid w:val="00D43F68"/>
    <w:rsid w:val="00D46574"/>
    <w:rsid w:val="00D542C3"/>
    <w:rsid w:val="00D54A6F"/>
    <w:rsid w:val="00D57D57"/>
    <w:rsid w:val="00D62E42"/>
    <w:rsid w:val="00D71C41"/>
    <w:rsid w:val="00D772FB"/>
    <w:rsid w:val="00D81AF2"/>
    <w:rsid w:val="00D91A39"/>
    <w:rsid w:val="00D924EE"/>
    <w:rsid w:val="00DA1AA0"/>
    <w:rsid w:val="00DA512B"/>
    <w:rsid w:val="00DC44A8"/>
    <w:rsid w:val="00DE4BEE"/>
    <w:rsid w:val="00DE5B3D"/>
    <w:rsid w:val="00DE62B9"/>
    <w:rsid w:val="00DE7112"/>
    <w:rsid w:val="00DF19BE"/>
    <w:rsid w:val="00DF3B44"/>
    <w:rsid w:val="00E04D6E"/>
    <w:rsid w:val="00E0599B"/>
    <w:rsid w:val="00E075CD"/>
    <w:rsid w:val="00E113D6"/>
    <w:rsid w:val="00E12AF1"/>
    <w:rsid w:val="00E12BE1"/>
    <w:rsid w:val="00E1372E"/>
    <w:rsid w:val="00E21D30"/>
    <w:rsid w:val="00E24D9A"/>
    <w:rsid w:val="00E27805"/>
    <w:rsid w:val="00E27A11"/>
    <w:rsid w:val="00E30497"/>
    <w:rsid w:val="00E3248D"/>
    <w:rsid w:val="00E358A2"/>
    <w:rsid w:val="00E35C9A"/>
    <w:rsid w:val="00E3771B"/>
    <w:rsid w:val="00E40979"/>
    <w:rsid w:val="00E4144A"/>
    <w:rsid w:val="00E43F26"/>
    <w:rsid w:val="00E44375"/>
    <w:rsid w:val="00E45F9B"/>
    <w:rsid w:val="00E52A36"/>
    <w:rsid w:val="00E6378B"/>
    <w:rsid w:val="00E63EC3"/>
    <w:rsid w:val="00E653DA"/>
    <w:rsid w:val="00E65958"/>
    <w:rsid w:val="00E81C8C"/>
    <w:rsid w:val="00E84ADF"/>
    <w:rsid w:val="00E84FE5"/>
    <w:rsid w:val="00E879A5"/>
    <w:rsid w:val="00E879FC"/>
    <w:rsid w:val="00E95167"/>
    <w:rsid w:val="00EA2574"/>
    <w:rsid w:val="00EA2F1F"/>
    <w:rsid w:val="00EA3F2E"/>
    <w:rsid w:val="00EA57EC"/>
    <w:rsid w:val="00EA6208"/>
    <w:rsid w:val="00EB120E"/>
    <w:rsid w:val="00EB34C8"/>
    <w:rsid w:val="00EB46E2"/>
    <w:rsid w:val="00EC0045"/>
    <w:rsid w:val="00EC20E5"/>
    <w:rsid w:val="00ED2DD2"/>
    <w:rsid w:val="00ED452E"/>
    <w:rsid w:val="00EE3CDA"/>
    <w:rsid w:val="00EE47CB"/>
    <w:rsid w:val="00EF2C46"/>
    <w:rsid w:val="00EF37A8"/>
    <w:rsid w:val="00EF531F"/>
    <w:rsid w:val="00F042FD"/>
    <w:rsid w:val="00F04740"/>
    <w:rsid w:val="00F05EC7"/>
    <w:rsid w:val="00F05FE8"/>
    <w:rsid w:val="00F06D86"/>
    <w:rsid w:val="00F06F8B"/>
    <w:rsid w:val="00F13D87"/>
    <w:rsid w:val="00F149E5"/>
    <w:rsid w:val="00F15E33"/>
    <w:rsid w:val="00F178D2"/>
    <w:rsid w:val="00F17DA2"/>
    <w:rsid w:val="00F22345"/>
    <w:rsid w:val="00F22EC0"/>
    <w:rsid w:val="00F25666"/>
    <w:rsid w:val="00F25C47"/>
    <w:rsid w:val="00F27D7B"/>
    <w:rsid w:val="00F31D34"/>
    <w:rsid w:val="00F342A1"/>
    <w:rsid w:val="00F36430"/>
    <w:rsid w:val="00F36FBA"/>
    <w:rsid w:val="00F41853"/>
    <w:rsid w:val="00F4197F"/>
    <w:rsid w:val="00F44D36"/>
    <w:rsid w:val="00F46262"/>
    <w:rsid w:val="00F4795D"/>
    <w:rsid w:val="00F50A61"/>
    <w:rsid w:val="00F525CD"/>
    <w:rsid w:val="00F5286C"/>
    <w:rsid w:val="00F52E12"/>
    <w:rsid w:val="00F52F70"/>
    <w:rsid w:val="00F638CA"/>
    <w:rsid w:val="00F657C5"/>
    <w:rsid w:val="00F67260"/>
    <w:rsid w:val="00F845E8"/>
    <w:rsid w:val="00F900B4"/>
    <w:rsid w:val="00FA0F2E"/>
    <w:rsid w:val="00FA4DB1"/>
    <w:rsid w:val="00FB3F2A"/>
    <w:rsid w:val="00FC3593"/>
    <w:rsid w:val="00FD0B16"/>
    <w:rsid w:val="00FD117D"/>
    <w:rsid w:val="00FD72E3"/>
    <w:rsid w:val="00FE06FC"/>
    <w:rsid w:val="00FF0315"/>
    <w:rsid w:val="00FF2121"/>
    <w:rsid w:val="00FF5AA2"/>
    <w:rsid w:val="00FF74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DF"/>
    <w:rPr>
      <w:lang w:val="en-US"/>
    </w:rPr>
  </w:style>
  <w:style w:type="character" w:default="1" w:styleId="DefaultParagraphFont">
    <w:name w:val="Default Paragraph Font"/>
    <w:uiPriority w:val="1"/>
    <w:semiHidden/>
    <w:unhideWhenUsed/>
    <w:rsid w:val="00E84A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4ADF"/>
  </w:style>
  <w:style w:type="character" w:styleId="LineNumber">
    <w:name w:val="line number"/>
    <w:uiPriority w:val="99"/>
    <w:semiHidden/>
    <w:unhideWhenUsed/>
    <w:rsid w:val="00E84ADF"/>
    <w:rPr>
      <w:rFonts w:ascii="Times New Roman" w:hAnsi="Times New Roman"/>
      <w:b w:val="0"/>
      <w:i w:val="0"/>
      <w:sz w:val="22"/>
    </w:rPr>
  </w:style>
  <w:style w:type="paragraph" w:styleId="NoSpacing">
    <w:name w:val="No Spacing"/>
    <w:uiPriority w:val="1"/>
    <w:qFormat/>
    <w:rsid w:val="00E84ADF"/>
    <w:pPr>
      <w:spacing w:after="0" w:line="240" w:lineRule="auto"/>
    </w:pPr>
  </w:style>
  <w:style w:type="paragraph" w:customStyle="1" w:styleId="scemptylineheader">
    <w:name w:val="sc_emptyline_header"/>
    <w:qFormat/>
    <w:rsid w:val="00E84A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4A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4A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4A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4A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4ADF"/>
    <w:rPr>
      <w:color w:val="808080"/>
    </w:rPr>
  </w:style>
  <w:style w:type="paragraph" w:customStyle="1" w:styleId="scdirectionallanguage">
    <w:name w:val="sc_directional_language"/>
    <w:qFormat/>
    <w:rsid w:val="00E84A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4A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4A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4A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4A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4A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4A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4A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4A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4A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4A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4A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4A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4A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4A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4A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4ADF"/>
    <w:rPr>
      <w:rFonts w:ascii="Times New Roman" w:hAnsi="Times New Roman"/>
      <w:color w:val="auto"/>
      <w:sz w:val="22"/>
    </w:rPr>
  </w:style>
  <w:style w:type="paragraph" w:customStyle="1" w:styleId="scclippagebillheader">
    <w:name w:val="sc_clip_page_bill_header"/>
    <w:qFormat/>
    <w:rsid w:val="00E84A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4A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4A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DF"/>
    <w:rPr>
      <w:lang w:val="en-US"/>
    </w:rPr>
  </w:style>
  <w:style w:type="paragraph" w:styleId="Footer">
    <w:name w:val="footer"/>
    <w:basedOn w:val="Normal"/>
    <w:link w:val="FooterChar"/>
    <w:uiPriority w:val="99"/>
    <w:unhideWhenUsed/>
    <w:rsid w:val="00E8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DF"/>
    <w:rPr>
      <w:lang w:val="en-US"/>
    </w:rPr>
  </w:style>
  <w:style w:type="paragraph" w:styleId="ListParagraph">
    <w:name w:val="List Paragraph"/>
    <w:basedOn w:val="Normal"/>
    <w:uiPriority w:val="34"/>
    <w:qFormat/>
    <w:rsid w:val="00E84ADF"/>
    <w:pPr>
      <w:ind w:left="720"/>
      <w:contextualSpacing/>
    </w:pPr>
  </w:style>
  <w:style w:type="paragraph" w:customStyle="1" w:styleId="scbillfooter">
    <w:name w:val="sc_bill_footer"/>
    <w:qFormat/>
    <w:rsid w:val="00E84A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4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4A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4A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4A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4A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4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4ADF"/>
    <w:pPr>
      <w:widowControl w:val="0"/>
      <w:suppressAutoHyphens/>
      <w:spacing w:after="0" w:line="360" w:lineRule="auto"/>
    </w:pPr>
    <w:rPr>
      <w:rFonts w:ascii="Times New Roman" w:hAnsi="Times New Roman"/>
      <w:lang w:val="en-US"/>
    </w:rPr>
  </w:style>
  <w:style w:type="paragraph" w:customStyle="1" w:styleId="sctableln">
    <w:name w:val="sc_table_ln"/>
    <w:qFormat/>
    <w:rsid w:val="00E84A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4A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4ADF"/>
    <w:rPr>
      <w:strike/>
      <w:dstrike w:val="0"/>
    </w:rPr>
  </w:style>
  <w:style w:type="character" w:customStyle="1" w:styleId="scinsert">
    <w:name w:val="sc_insert"/>
    <w:uiPriority w:val="1"/>
    <w:qFormat/>
    <w:rsid w:val="00E84ADF"/>
    <w:rPr>
      <w:caps w:val="0"/>
      <w:smallCaps w:val="0"/>
      <w:strike w:val="0"/>
      <w:dstrike w:val="0"/>
      <w:vanish w:val="0"/>
      <w:u w:val="single"/>
      <w:vertAlign w:val="baseline"/>
    </w:rPr>
  </w:style>
  <w:style w:type="character" w:customStyle="1" w:styleId="scinsertred">
    <w:name w:val="sc_insert_red"/>
    <w:uiPriority w:val="1"/>
    <w:qFormat/>
    <w:rsid w:val="00E84ADF"/>
    <w:rPr>
      <w:caps w:val="0"/>
      <w:smallCaps w:val="0"/>
      <w:strike w:val="0"/>
      <w:dstrike w:val="0"/>
      <w:vanish w:val="0"/>
      <w:color w:val="FF0000"/>
      <w:u w:val="single"/>
      <w:vertAlign w:val="baseline"/>
    </w:rPr>
  </w:style>
  <w:style w:type="character" w:customStyle="1" w:styleId="scinsertblue">
    <w:name w:val="sc_insert_blue"/>
    <w:uiPriority w:val="1"/>
    <w:qFormat/>
    <w:rsid w:val="00E84ADF"/>
    <w:rPr>
      <w:caps w:val="0"/>
      <w:smallCaps w:val="0"/>
      <w:strike w:val="0"/>
      <w:dstrike w:val="0"/>
      <w:vanish w:val="0"/>
      <w:color w:val="0070C0"/>
      <w:u w:val="single"/>
      <w:vertAlign w:val="baseline"/>
    </w:rPr>
  </w:style>
  <w:style w:type="character" w:customStyle="1" w:styleId="scstrikered">
    <w:name w:val="sc_strike_red"/>
    <w:uiPriority w:val="1"/>
    <w:qFormat/>
    <w:rsid w:val="00E84ADF"/>
    <w:rPr>
      <w:strike/>
      <w:dstrike w:val="0"/>
      <w:color w:val="FF0000"/>
    </w:rPr>
  </w:style>
  <w:style w:type="character" w:customStyle="1" w:styleId="scstrikeblue">
    <w:name w:val="sc_strike_blue"/>
    <w:uiPriority w:val="1"/>
    <w:qFormat/>
    <w:rsid w:val="00E84ADF"/>
    <w:rPr>
      <w:strike/>
      <w:dstrike w:val="0"/>
      <w:color w:val="0070C0"/>
    </w:rPr>
  </w:style>
  <w:style w:type="character" w:customStyle="1" w:styleId="scinsertbluenounderline">
    <w:name w:val="sc_insert_blue_no_underline"/>
    <w:uiPriority w:val="1"/>
    <w:qFormat/>
    <w:rsid w:val="00E84A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4A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4ADF"/>
    <w:rPr>
      <w:strike/>
      <w:dstrike w:val="0"/>
      <w:color w:val="0070C0"/>
      <w:lang w:val="en-US"/>
    </w:rPr>
  </w:style>
  <w:style w:type="character" w:customStyle="1" w:styleId="scstrikerednoncodified">
    <w:name w:val="sc_strike_red_non_codified"/>
    <w:uiPriority w:val="1"/>
    <w:qFormat/>
    <w:rsid w:val="00E84ADF"/>
    <w:rPr>
      <w:strike/>
      <w:dstrike w:val="0"/>
      <w:color w:val="FF0000"/>
    </w:rPr>
  </w:style>
  <w:style w:type="paragraph" w:customStyle="1" w:styleId="scbillsiglines">
    <w:name w:val="sc_bill_sig_lines"/>
    <w:qFormat/>
    <w:rsid w:val="00E84A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4ADF"/>
    <w:rPr>
      <w:bdr w:val="none" w:sz="0" w:space="0" w:color="auto"/>
      <w:shd w:val="clear" w:color="auto" w:fill="FEC6C6"/>
    </w:rPr>
  </w:style>
  <w:style w:type="character" w:customStyle="1" w:styleId="screstoreblue">
    <w:name w:val="sc_restore_blue"/>
    <w:uiPriority w:val="1"/>
    <w:qFormat/>
    <w:rsid w:val="00E84ADF"/>
    <w:rPr>
      <w:color w:val="4472C4" w:themeColor="accent1"/>
      <w:bdr w:val="none" w:sz="0" w:space="0" w:color="auto"/>
      <w:shd w:val="clear" w:color="auto" w:fill="auto"/>
    </w:rPr>
  </w:style>
  <w:style w:type="character" w:customStyle="1" w:styleId="screstorered">
    <w:name w:val="sc_restore_red"/>
    <w:uiPriority w:val="1"/>
    <w:qFormat/>
    <w:rsid w:val="00E84ADF"/>
    <w:rPr>
      <w:color w:val="FF0000"/>
      <w:bdr w:val="none" w:sz="0" w:space="0" w:color="auto"/>
      <w:shd w:val="clear" w:color="auto" w:fill="auto"/>
    </w:rPr>
  </w:style>
  <w:style w:type="character" w:customStyle="1" w:styleId="scstrikenewblue">
    <w:name w:val="sc_strike_new_blue"/>
    <w:uiPriority w:val="1"/>
    <w:qFormat/>
    <w:rsid w:val="00E84ADF"/>
    <w:rPr>
      <w:strike w:val="0"/>
      <w:dstrike/>
      <w:color w:val="0070C0"/>
      <w:u w:val="none"/>
    </w:rPr>
  </w:style>
  <w:style w:type="character" w:customStyle="1" w:styleId="scstrikenewred">
    <w:name w:val="sc_strike_new_red"/>
    <w:uiPriority w:val="1"/>
    <w:qFormat/>
    <w:rsid w:val="00E84ADF"/>
    <w:rPr>
      <w:strike w:val="0"/>
      <w:dstrike/>
      <w:color w:val="FF0000"/>
      <w:u w:val="none"/>
    </w:rPr>
  </w:style>
  <w:style w:type="character" w:customStyle="1" w:styleId="scamendsenate">
    <w:name w:val="sc_amend_senate"/>
    <w:uiPriority w:val="1"/>
    <w:qFormat/>
    <w:rsid w:val="00E84ADF"/>
    <w:rPr>
      <w:bdr w:val="none" w:sz="0" w:space="0" w:color="auto"/>
      <w:shd w:val="clear" w:color="auto" w:fill="FFF2CC" w:themeFill="accent4" w:themeFillTint="33"/>
    </w:rPr>
  </w:style>
  <w:style w:type="character" w:customStyle="1" w:styleId="scamendhouse">
    <w:name w:val="sc_amend_house"/>
    <w:uiPriority w:val="1"/>
    <w:qFormat/>
    <w:rsid w:val="00E84ADF"/>
    <w:rPr>
      <w:bdr w:val="none" w:sz="0" w:space="0" w:color="auto"/>
      <w:shd w:val="clear" w:color="auto" w:fill="E2EFD9" w:themeFill="accent6" w:themeFillTint="33"/>
    </w:rPr>
  </w:style>
  <w:style w:type="paragraph" w:styleId="Revision">
    <w:name w:val="Revision"/>
    <w:hidden/>
    <w:uiPriority w:val="99"/>
    <w:semiHidden/>
    <w:rsid w:val="00A91A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57&amp;session=126&amp;summary=B" TargetMode="External" Id="Rcc942b832eba4864" /><Relationship Type="http://schemas.openxmlformats.org/officeDocument/2006/relationships/hyperlink" Target="https://www.scstatehouse.gov/sess126_2025-2026/prever/3257_20241205.docx" TargetMode="External" Id="R20f1837157564ab0" /><Relationship Type="http://schemas.openxmlformats.org/officeDocument/2006/relationships/hyperlink" Target="https://www.scstatehouse.gov/sess126_2025-2026/prever/3257_20250205.docx" TargetMode="External" Id="Rc366f1f698204a7c" /><Relationship Type="http://schemas.openxmlformats.org/officeDocument/2006/relationships/hyperlink" Target="h:\hj\20250114.docx" TargetMode="External" Id="R1028aec6e07444b7" /><Relationship Type="http://schemas.openxmlformats.org/officeDocument/2006/relationships/hyperlink" Target="h:\hj\20250114.docx" TargetMode="External" Id="R04bafc571b1f4d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0CB"/>
    <w:rsid w:val="00025E23"/>
    <w:rsid w:val="000C5BC7"/>
    <w:rsid w:val="000F401F"/>
    <w:rsid w:val="00140B15"/>
    <w:rsid w:val="001B20DA"/>
    <w:rsid w:val="001B7906"/>
    <w:rsid w:val="001C48FD"/>
    <w:rsid w:val="002132AE"/>
    <w:rsid w:val="002574C3"/>
    <w:rsid w:val="002A7C8A"/>
    <w:rsid w:val="002D4365"/>
    <w:rsid w:val="003E4FBC"/>
    <w:rsid w:val="003F4940"/>
    <w:rsid w:val="00486570"/>
    <w:rsid w:val="004E2BB5"/>
    <w:rsid w:val="00546535"/>
    <w:rsid w:val="005609CD"/>
    <w:rsid w:val="00580C56"/>
    <w:rsid w:val="00595467"/>
    <w:rsid w:val="006B363F"/>
    <w:rsid w:val="007070D2"/>
    <w:rsid w:val="00735804"/>
    <w:rsid w:val="00776F2C"/>
    <w:rsid w:val="008F7723"/>
    <w:rsid w:val="009031EF"/>
    <w:rsid w:val="00912A5F"/>
    <w:rsid w:val="00940EED"/>
    <w:rsid w:val="00970E62"/>
    <w:rsid w:val="00985255"/>
    <w:rsid w:val="009C3651"/>
    <w:rsid w:val="00A51DBA"/>
    <w:rsid w:val="00B20DA6"/>
    <w:rsid w:val="00B457AF"/>
    <w:rsid w:val="00C818FB"/>
    <w:rsid w:val="00CC0451"/>
    <w:rsid w:val="00CF7320"/>
    <w:rsid w:val="00D46574"/>
    <w:rsid w:val="00D6665C"/>
    <w:rsid w:val="00D900BD"/>
    <w:rsid w:val="00E76813"/>
    <w:rsid w:val="00F3643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d0b442dc-f997-4d25-86a6-b616a413a851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cbbe4821-a2f4-4dfa-9437-928d9f1f743a</T_BILL_REQUEST_REQUEST>
  <T_BILL_R_ORIGINALDRAFT>572a1685-4129-4454-a9c1-13c6fff1daf3</T_BILL_R_ORIGINALDRAFT>
  <T_BILL_SPONSOR_SPONSOR>69c30c19-e536-4176-82b4-b7fe75e47f85</T_BILL_SPONSOR_SPONSOR>
  <T_BILL_T_BILLNAME>[3257]</T_BILL_T_BILLNAME>
  <T_BILL_T_BILLNUMBER>3257</T_BILL_T_BILLNUMBER>
  <T_BILL_T_BILLTITLE>TO AMEND THE SOUTH CAROLINA CODE OF LAWS BY ADDING SECTIONS 38‑63‑120, 38‑65‑140, 38‑71‑300, AND 38‑72‑120 ALL SO AS TO DEFINE TERMS AND TO PROHIBIT CERTAIN INSURERS FROM CANCELING, LIMITING, OR DENYING COVERAGE, OR ESTABLISHING DIFFERENTIALS IN PREMIUM RATES BASED UPON GENETIC INFORMATION; AND BY AMENDING SECTION 38-71-105, RELATING TO DISABILITY INCOME INSURANCE, SO AS TO PROVIDE INSURERS THAT ISSUE DISABILITY INCOME INSURANCE POLICIES in THIS STATE MAY NOT DECLINE OR LIMIT SUCH COVERAGE OR DISCRIMINATE IN THE OFFERING, ISSUANCE, OR CANCELLATION OF SUCH COVERAGE, AMONG OTHER THINGS, BASED SOLELY ON GENETIC INFORMATION OF THE PROSPECTIVE INSURED.</T_BILL_T_BILLTITLE>
  <T_BILL_T_CHAMBER>house</T_BILL_T_CHAMBER>
  <T_BILL_T_FILENAME> </T_BILL_T_FILENAME>
  <T_BILL_T_LEGTYPE>bill_statewide</T_BILL_T_LEGTYPE>
  <T_BILL_T_RATNUMBERSTRING>HNone</T_BILL_T_RATNUMBERSTRING>
  <T_BILL_T_SECTIONS>[{"SectionUUID":"3e488910-cc5c-40b0-8bd6-122c3d8504a8","SectionName":"code_section","SectionNumber":1,"SectionType":"code_section","CodeSections":[{"CodeSectionBookmarkName":"ns_T38C63N120_1b649b4f8","IsConstitutionSection":false,"Identity":"38-63-120","IsNew":true,"SubSections":[{"Level":1,"Identity":"T38C63N120S1","SubSectionBookmarkName":"ss_T38C63N120S1_lv1_7bf56808f","IsNewSubSection":false,"SubSectionReplacement":""},{"Level":1,"Identity":"T38C63N120S2","SubSectionBookmarkName":"ss_T38C63N120S2_lv1_ea20b55ec","IsNewSubSection":false,"SubSectionReplacement":""},{"Level":2,"Identity":"T38C63N120SB","SubSectionBookmarkName":"ss_T38C63N120SB_lv2_01dc06af7","IsNewSubSection":false,"SubSectionReplacement":""},{"Level":2,"Identity":"T38C63N120SC","SubSectionBookmarkName":"ss_T38C63N120SC_lv2_e5144315c","IsNewSubSection":false,"SubSectionReplacement":""},{"Level":2,"Identity":"T38C63N120SD","SubSectionBookmarkName":"ss_T38C63N120SD_lv2_2c489e0ab","IsNewSubSection":false,"SubSectionReplacement":""},{"Level":2,"Identity":"T38C63N120SE","SubSectionBookmarkName":"ss_T38C63N120SE_lv2_ec154b4a2","IsNewSubSection":false,"SubSectionReplacement":""},{"Level":2,"Identity":"T38C63N120SF","SubSectionBookmarkName":"ss_T38C63N120SF_lv2_5b4c4bdc5","IsNewSubSection":false,"SubSectionReplacement":""}],"TitleRelatedTo":"","TitleSoAsTo":"","Deleted":false}],"TitleText":"","DisableControls":false,"Deleted":false,"RepealItems":[],"SectionBookmarkName":"bs_num_1_3949745f8"},{"SectionUUID":"bf0dff12-aa99-43a3-b23e-1efa2b6c9a7d","SectionName":"code_section","SectionNumber":2,"SectionType":"code_section","CodeSections":[{"CodeSectionBookmarkName":"ns_T38C65N140_153cb6da1","IsConstitutionSection":false,"Identity":"38-65-140","IsNew":true,"SubSections":[{"Level":1,"Identity":"T38C65N140SA","SubSectionBookmarkName":"ss_T38C65N140SA_lv1_bb93a1424","IsNewSubSection":false,"SubSectionReplacement":""},{"Level":2,"Identity":"T38C65N140S1","SubSectionBookmarkName":"ss_T38C65N140S1_lv2_37ed89b30","IsNewSubSection":false,"SubSectionReplacement":""},{"Level":2,"Identity":"T38C65N140S2","SubSectionBookmarkName":"ss_T38C65N140S2_lv2_3765cd67f","IsNewSubSection":false,"SubSectionReplacement":""},{"Level":1,"Identity":"T38C65N140SB","SubSectionBookmarkName":"ss_T38C65N140SB_lv1_276d75d67","IsNewSubSection":false,"SubSectionReplacement":""},{"Level":1,"Identity":"T38C65N140SC","SubSectionBookmarkName":"ss_T38C65N140SC_lv1_4322f803a","IsNewSubSection":false,"SubSectionReplacement":""},{"Level":1,"Identity":"T38C65N140SD","SubSectionBookmarkName":"ss_T38C65N140SD_lv1_f0ac50184","IsNewSubSection":false,"SubSectionReplacement":""},{"Level":1,"Identity":"T38C65N140SE","SubSectionBookmarkName":"ss_T38C65N140SE_lv1_325ee5e47","IsNewSubSection":false,"SubSectionReplacement":""},{"Level":1,"Identity":"T38C65N140SF","SubSectionBookmarkName":"ss_T38C65N140SF_lv1_63c3052e7","IsNewSubSection":false,"SubSectionReplacement":""}],"TitleRelatedTo":"","TitleSoAsTo":"","Deleted":false}],"TitleText":"","DisableControls":false,"Deleted":false,"RepealItems":[],"SectionBookmarkName":"bs_num_2_6c63a61f5"},{"SectionUUID":"0f6c37c3-ee78-40c2-9492-e708d45c67ad","SectionName":"code_section","SectionNumber":3,"SectionType":"code_section","CodeSections":[{"CodeSectionBookmarkName":"ns_T38C71N300_826967d7d","IsConstitutionSection":false,"Identity":"38-71-300","IsNew":true,"SubSections":[{"Level":1,"Identity":"T38C71N300SA","SubSectionBookmarkName":"ss_T38C71N300SA_lv1_fdec5b2f3","IsNewSubSection":false,"SubSectionReplacement":""},{"Level":2,"Identity":"T38C71N300S1","SubSectionBookmarkName":"ss_T38C71N300S1_lv2_4f56b5b36","IsNewSubSection":false,"SubSectionReplacement":""},{"Level":2,"Identity":"T38C71N300S2","SubSectionBookmarkName":"ss_T38C71N300S2_lv2_052c67d60","IsNewSubSection":false,"SubSectionReplacement":""},{"Level":2,"Identity":"T38C71N300S3","SubSectionBookmarkName":"ss_T38C71N300S3_lv2_0e567141e","IsNewSubSection":false,"SubSectionReplacement":""},{"Level":1,"Identity":"T38C71N300SB","SubSectionBookmarkName":"ss_T38C71N300SB_lv1_0ff0bb3d4","IsNewSubSection":false,"SubSectionReplacement":""},{"Level":1,"Identity":"T38C71N300SC","SubSectionBookmarkName":"ss_T38C71N300SC_lv1_b0ea2a0d9","IsNewSubSection":false,"SubSectionReplacement":""},{"Level":1,"Identity":"T38C71N300SD","SubSectionBookmarkName":"ss_T38C71N300SD_lv1_92a008f97","IsNewSubSection":false,"SubSectionReplacement":""},{"Level":1,"Identity":"T38C71N300SE","SubSectionBookmarkName":"ss_T38C71N300SE_lv1_0c9f53eb1","IsNewSubSection":false,"SubSectionReplacement":""}],"TitleRelatedTo":"","TitleSoAsTo":"","Deleted":false}],"TitleText":"","DisableControls":false,"Deleted":false,"RepealItems":[],"SectionBookmarkName":"bs_num_3_8218ffc45"},{"SectionUUID":"0921e3f3-fae7-47b6-beaf-a033dd088bf8","SectionName":"code_section","SectionNumber":4,"SectionType":"code_section","CodeSections":[{"CodeSectionBookmarkName":"ns_T38C72N120_76f120f8d","IsConstitutionSection":false,"Identity":"38-72-120","IsNew":true,"SubSections":[{"Level":1,"Identity":"T38C72N120SA","SubSectionBookmarkName":"ss_T38C72N120SA_lv1_44908879c","IsNewSubSection":false,"SubSectionReplacement":""},{"Level":2,"Identity":"T38C72N120S1","SubSectionBookmarkName":"ss_T38C72N120S1_lv2_ea78e69c0","IsNewSubSection":false,"SubSectionReplacement":""},{"Level":2,"Identity":"T38C72N120S2","SubSectionBookmarkName":"ss_T38C72N120S2_lv2_ff292a19a","IsNewSubSection":false,"SubSectionReplacement":""},{"Level":1,"Identity":"T38C72N120SB","SubSectionBookmarkName":"ss_T38C72N120SB_lv1_891177ce7","IsNewSubSection":false,"SubSectionReplacement":""},{"Level":1,"Identity":"T38C72N120SC","SubSectionBookmarkName":"ss_T38C72N120SC_lv1_7e9aa5e6a","IsNewSubSection":false,"SubSectionReplacement":""},{"Level":1,"Identity":"T38C72N120SD","SubSectionBookmarkName":"ss_T38C72N120SD_lv1_1728f743c","IsNewSubSection":false,"SubSectionReplacement":""},{"Level":1,"Identity":"T38C72N120SE","SubSectionBookmarkName":"ss_T38C72N120SE_lv1_f67d1cc04","IsNewSubSection":false,"SubSectionReplacement":""},{"Level":1,"Identity":"T38C72N120SF","SubSectionBookmarkName":"ss_T38C72N120SF_lv1_db890b3cd","IsNewSubSection":false,"SubSectionReplacement":""}],"TitleRelatedTo":"","TitleSoAsTo":"","Deleted":false}],"TitleText":"","DisableControls":false,"Deleted":false,"RepealItems":[],"SectionBookmarkName":"bs_num_4_828894edc"},{"SectionUUID":"3d05c237-0171-40a1-b813-e9a6f57d5336","SectionName":"code_section","SectionNumber":5,"SectionType":"code_section","CodeSections":[{"CodeSectionBookmarkName":"cs_T38C71N105_62347e9eb","IsConstitutionSection":false,"Identity":"38-71-105","IsNew":false,"SubSections":[{"Level":1,"Identity":"T38C71N105SA","SubSectionBookmarkName":"ss_T38C71N105SA_lv1_84be578d7","IsNewSubSection":false,"SubSectionReplacement":""},{"Level":1,"Identity":"T38C71N105SC","SubSectionBookmarkName":"ss_T38C71N105SC_lv1_11b5414e5","IsNewSubSection":false,"SubSectionReplacement":""},{"Level":1,"Identity":"T38C71N105SD","SubSectionBookmarkName":"ss_T38C71N105SD_lv1_1d7dac0c5","IsNewSubSection":false,"SubSectionReplacement":""},{"Level":2,"Identity":"T38C71N105S1","SubSectionBookmarkName":"ss_T38C71N105S1_lv2_1a30f1dd2","IsNewSubSection":false,"SubSectionReplacement":""},{"Level":2,"Identity":"T38C71N105S2","SubSectionBookmarkName":"ss_T38C71N105S2_lv2_0876ab796","IsNewSubSection":false,"SubSectionReplacement":""},{"Level":2,"Identity":"T38C71N105S3","SubSectionBookmarkName":"ss_T38C71N105S3_lv2_648882dac","IsNewSubSection":false,"SubSectionReplacement":""},{"Level":1,"Identity":"T38C71N105SB","SubSectionBookmarkName":"ss_T38C71N105SB_lv1_2609514e7","IsNewSubSection":false,"SubSectionReplacement":""},{"Level":2,"Identity":"T38C71N105S1","SubSectionBookmarkName":"ss_T38C71N105S1_lv2_1a311ca68","IsNewSubSection":false,"SubSectionReplacement":""},{"Level":2,"Identity":"T38C71N105S2","SubSectionBookmarkName":"ss_T38C71N105S2_lv2_a94ef8f31","IsNewSubSection":false,"SubSectionReplacement":""},{"Level":2,"Identity":"T38C71N105S1","SubSectionBookmarkName":"ss_T38C71N105S1_lv2_6d9e1edaa","IsNewSubSection":false,"SubSectionReplacement":""},{"Level":2,"Identity":"T38C71N105S2","SubSectionBookmarkName":"ss_T38C71N105S2_lv2_d4319ff2d","IsNewSubSection":false,"SubSectionReplacement":""},{"Level":2,"Identity":"T38C71N105S3","SubSectionBookmarkName":"ss_T38C71N105S3_lv2_58c79ee68","IsNewSubSection":false,"SubSectionReplacement":""}],"TitleRelatedTo":"Disability income insurance.","TitleSoAsTo":"","Deleted":false}],"TitleText":"","DisableControls":false,"Deleted":false,"RepealItems":[],"SectionBookmarkName":"bs_num_5_07ee45426"},{"SectionUUID":"8f03ca95-8faa-4d43-a9c2-8afc498075bd","SectionName":"standard_eff_date_section","SectionNumber":6,"SectionType":"drafting_clause","CodeSections":[],"TitleText":"","DisableControls":false,"Deleted":false,"RepealItems":[],"SectionBookmarkName":"bs_num_6_lastsection"}]</T_BILL_T_SECTIONS>
  <T_BILL_T_SUBJECT>Genetic protections in insurance policies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1803</Words>
  <Characters>9990</Characters>
  <Application>Microsoft Office Word</Application>
  <DocSecurity>0</DocSecurity>
  <Lines>169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2024-11-21T21:12:00Z</cp:lastPrinted>
  <dcterms:created xsi:type="dcterms:W3CDTF">2025-02-05T16:45:00Z</dcterms:created>
  <dcterms:modified xsi:type="dcterms:W3CDTF">2025-02-05T16:46:00Z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