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Robbins, Chapman, W. Newton, Taylor, Forrest, McGinnis, Calhoon, Bernstein, Wooten, Hart, Erickson, Bradley, Ligon, Anderson, Schuessler, Hixon, M.M. Smith and Hartnett</w:t>
      </w:r>
    </w:p>
    <w:p>
      <w:pPr>
        <w:widowControl w:val="false"/>
        <w:spacing w:after="0"/>
        <w:jc w:val="left"/>
      </w:pPr>
      <w:r>
        <w:rPr>
          <w:rFonts w:ascii="Times New Roman"/>
          <w:sz w:val="22"/>
        </w:rPr>
        <w:t xml:space="preserve">Companion/Similar bill(s): 90, 3536, 3806</w:t>
      </w:r>
    </w:p>
    <w:p>
      <w:pPr>
        <w:widowControl w:val="false"/>
        <w:spacing w:after="0"/>
        <w:jc w:val="left"/>
      </w:pPr>
      <w:r>
        <w:rPr>
          <w:rFonts w:ascii="Times New Roman"/>
          <w:sz w:val="22"/>
        </w:rPr>
        <w:t xml:space="preserve">Document Path: LC-0061CM25.docx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61a4697f3964973">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6c1bf70d6864959">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McGinnis
 </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3/20/2025</w:t>
      </w:r>
      <w:r>
        <w:tab/>
        <w:t>House</w:t>
      </w:r>
      <w:r>
        <w:tab/>
        <w:t xml:space="preserve">Committee report: Favorable with amendment</w:t>
      </w:r>
      <w:r>
        <w:rPr>
          <w:b/>
        </w:rPr>
        <w:t xml:space="preserve"> Judiciary</w:t>
      </w:r>
      <w:r>
        <w:t xml:space="preserve"> (</w:t>
      </w:r>
      <w:hyperlink w:history="true" r:id="R4e9bf9dec36c4c2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3/25/2025</w:t>
      </w:r>
      <w:r>
        <w:tab/>
        <w:t>House</w:t>
      </w:r>
      <w:r>
        <w:tab/>
        <w:t>Member(s) request name added as sponsor: Hart, 
 Henderson-Myers, Erickson, Bradley
 </w:t>
      </w:r>
    </w:p>
    <w:p>
      <w:pPr>
        <w:widowControl w:val="false"/>
        <w:tabs>
          <w:tab w:val="right" w:pos="1008"/>
          <w:tab w:val="left" w:pos="1152"/>
          <w:tab w:val="left" w:pos="1872"/>
          <w:tab w:val="left" w:pos="9187"/>
        </w:tabs>
        <w:spacing w:after="0"/>
        <w:ind w:left="2088" w:hanging="2088"/>
      </w:pPr>
      <w:r>
        <w:tab/>
        <w:t>3/25/2025</w:t>
      </w:r>
      <w:r>
        <w:tab/>
        <w:t/>
      </w:r>
      <w:r>
        <w:tab/>
        <w:t>Scrivener's error corrected
 </w:t>
      </w:r>
    </w:p>
    <w:p>
      <w:pPr>
        <w:widowControl w:val="false"/>
        <w:tabs>
          <w:tab w:val="right" w:pos="1008"/>
          <w:tab w:val="left" w:pos="1152"/>
          <w:tab w:val="left" w:pos="1872"/>
          <w:tab w:val="left" w:pos="9187"/>
        </w:tabs>
        <w:spacing w:after="0"/>
        <w:ind w:left="2088" w:hanging="2088"/>
      </w:pPr>
      <w:r>
        <w:tab/>
        <w:t>3/26/2025</w:t>
      </w:r>
      <w:r>
        <w:tab/>
        <w:t>House</w:t>
      </w:r>
      <w:r>
        <w:tab/>
        <w:t xml:space="preserve">Debate adjourned until</w:t>
      </w:r>
      <w:r>
        <w:t xml:space="preserve"> Thur., 3-27-25</w:t>
      </w:r>
      <w:r>
        <w:t xml:space="preserve"> (</w:t>
      </w:r>
      <w:hyperlink w:history="true" r:id="R45756a063bca406b">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3/26/2025</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3/27/2025</w:t>
      </w:r>
      <w:r>
        <w:tab/>
        <w:t>House</w:t>
      </w:r>
      <w:r>
        <w:tab/>
        <w:t>Member(s) request name added as sponsor:
 Gilliard, Anderson, Rivers, Schuessler
 </w:t>
      </w:r>
    </w:p>
    <w:p>
      <w:pPr>
        <w:widowControl w:val="false"/>
        <w:tabs>
          <w:tab w:val="right" w:pos="1008"/>
          <w:tab w:val="left" w:pos="1152"/>
          <w:tab w:val="left" w:pos="1872"/>
          <w:tab w:val="left" w:pos="9187"/>
        </w:tabs>
        <w:spacing w:after="0"/>
        <w:ind w:left="2088" w:hanging="2088"/>
      </w:pPr>
      <w:r>
        <w:tab/>
        <w:t>3/27/2025</w:t>
      </w:r>
      <w:r>
        <w:tab/>
        <w:t>House</w:t>
      </w:r>
      <w:r>
        <w:tab/>
        <w:t>Member(s) request name removed as sponsor:
 Henderson-Myers
 </w:t>
      </w:r>
    </w:p>
    <w:p>
      <w:pPr>
        <w:widowControl w:val="false"/>
        <w:tabs>
          <w:tab w:val="right" w:pos="1008"/>
          <w:tab w:val="left" w:pos="1152"/>
          <w:tab w:val="left" w:pos="1872"/>
          <w:tab w:val="left" w:pos="9187"/>
        </w:tabs>
        <w:spacing w:after="0"/>
        <w:ind w:left="2088" w:hanging="2088"/>
      </w:pPr>
      <w:r>
        <w:tab/>
        <w:t>3/27/2025</w:t>
      </w:r>
      <w:r>
        <w:tab/>
        <w:t>House</w:t>
      </w:r>
      <w:r>
        <w:tab/>
        <w:t xml:space="preserve">Requests for debate-Rep(s).</w:t>
      </w:r>
      <w:r>
        <w:t xml:space="preserve"> King, Long, Gibson, Frank, Edgerton, Magnuson, Kilmartin, White, Terribile, Chumley, Cromer, Gilreath, Huff, Williams, McDaniel, Grant, Garvin, Spann-Wilder, Stavrinakis, Rose, Kirby, Hosey, Taylor</w:t>
      </w:r>
      <w:r>
        <w:t xml:space="preserve"> (</w:t>
      </w:r>
      <w:hyperlink w:history="true" r:id="R51e0fa4620b2434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Amended</w:t>
      </w:r>
      <w:r>
        <w:t xml:space="preserve"> (</w:t>
      </w:r>
      <w:hyperlink w:history="true" r:id="R3585793f92ef43a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Debate adjourned</w:t>
      </w:r>
      <w:r>
        <w:t xml:space="preserve"> (</w:t>
      </w:r>
      <w:hyperlink w:history="true" r:id="Rf28c659483dc466f">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4/3/2025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4/9/2025</w:t>
      </w:r>
      <w:r>
        <w:tab/>
        <w:t>House</w:t>
      </w:r>
      <w:r>
        <w:tab/>
        <w:t>Member(s) request name removed as sponsor:
 Gilliard, Rivers
 </w:t>
      </w:r>
    </w:p>
    <w:p>
      <w:pPr>
        <w:widowControl w:val="false"/>
        <w:tabs>
          <w:tab w:val="right" w:pos="1008"/>
          <w:tab w:val="left" w:pos="1152"/>
          <w:tab w:val="left" w:pos="1872"/>
          <w:tab w:val="left" w:pos="9187"/>
        </w:tabs>
        <w:spacing w:after="0"/>
        <w:ind w:left="2088" w:hanging="2088"/>
      </w:pPr>
      <w:r>
        <w:tab/>
        <w:t>4/9/2025</w:t>
      </w:r>
      <w:r>
        <w:tab/>
        <w:t>House</w:t>
      </w:r>
      <w:r>
        <w:tab/>
        <w:t>Member(s) request name added as sponsor: Hartnett
 </w:t>
      </w:r>
    </w:p>
    <w:p>
      <w:pPr>
        <w:widowControl w:val="false"/>
        <w:tabs>
          <w:tab w:val="right" w:pos="1008"/>
          <w:tab w:val="left" w:pos="1152"/>
          <w:tab w:val="left" w:pos="1872"/>
          <w:tab w:val="left" w:pos="9187"/>
        </w:tabs>
        <w:spacing w:after="0"/>
        <w:ind w:left="2088" w:hanging="2088"/>
      </w:pPr>
      <w:r>
        <w:tab/>
        <w:t>4/9/2025</w:t>
      </w:r>
      <w:r>
        <w:tab/>
        <w:t>House</w:t>
      </w:r>
      <w:r>
        <w:tab/>
        <w:t xml:space="preserve">Amended</w:t>
      </w:r>
      <w:r>
        <w:t xml:space="preserve"> (</w:t>
      </w:r>
      <w:hyperlink w:history="true" r:id="Rc22d749b977047d8">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Read second time</w:t>
      </w:r>
      <w:r>
        <w:t xml:space="preserve"> (</w:t>
      </w:r>
      <w:hyperlink w:history="true" r:id="Rb89ddb934d134441">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Roll call</w:t>
      </w:r>
      <w:r>
        <w:t xml:space="preserve"> Yeas-85  Nays-25</w:t>
      </w:r>
      <w:r>
        <w:t xml:space="preserve"> (</w:t>
      </w:r>
      <w:hyperlink w:history="true" r:id="Rc59aaa0ec1ff4e0e">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4/10/2025</w:t>
      </w:r>
      <w:r>
        <w:tab/>
        <w:t>House</w:t>
      </w:r>
      <w:r>
        <w:tab/>
        <w:t xml:space="preserve">Read third time and sent to Senate</w:t>
      </w:r>
      <w:r>
        <w:t xml:space="preserve"> (</w:t>
      </w:r>
      <w:hyperlink w:history="true" r:id="R6c7431e8670549a4">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Introduced and read first time</w:t>
      </w:r>
      <w:r>
        <w:t xml:space="preserve"> (</w:t>
      </w:r>
      <w:hyperlink w:history="true" r:id="R15794db906ba48b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Transportation</w:t>
      </w:r>
      <w:r>
        <w:t xml:space="preserve"> (</w:t>
      </w:r>
      <w:hyperlink w:history="true" r:id="R4a1a6c31169e452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 with amendment</w:t>
      </w:r>
      <w:r>
        <w:rPr>
          <w:b/>
        </w:rPr>
        <w:t xml:space="preserve"> Transportation</w:t>
      </w:r>
      <w:r>
        <w:t xml:space="preserve"> (</w:t>
      </w:r>
      <w:hyperlink w:history="true" r:id="R9157dc042f8d4e96">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Special order, set for</w:t>
      </w:r>
      <w:r>
        <w:t xml:space="preserve"> April 29, 2025</w:t>
      </w:r>
      <w:r>
        <w:t xml:space="preserve"> (</w:t>
      </w:r>
      <w:hyperlink w:history="true" r:id="R7d4a7d1bb661491a">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4/30/2025</w:t>
      </w:r>
      <w:r>
        <w:tab/>
        <w:t>Senate</w:t>
      </w:r>
      <w:r>
        <w:tab/>
        <w:t>Committee Amendment Adopted
 </w:t>
      </w:r>
    </w:p>
    <w:p>
      <w:pPr>
        <w:widowControl w:val="false"/>
        <w:tabs>
          <w:tab w:val="right" w:pos="1008"/>
          <w:tab w:val="left" w:pos="1152"/>
          <w:tab w:val="left" w:pos="1872"/>
          <w:tab w:val="left" w:pos="9187"/>
        </w:tabs>
        <w:spacing w:after="0"/>
        <w:ind w:left="2088" w:hanging="2088"/>
      </w:pPr>
      <w:r>
        <w:tab/>
        <w:t>4/30/2025</w:t>
      </w:r>
      <w:r>
        <w:tab/>
        <w:t>Senate</w:t>
      </w:r>
      <w:r>
        <w:tab/>
        <w:t>Amended
 </w:t>
      </w:r>
    </w:p>
    <w:p>
      <w:pPr>
        <w:widowControl w:val="false"/>
        <w:tabs>
          <w:tab w:val="right" w:pos="1008"/>
          <w:tab w:val="left" w:pos="1152"/>
          <w:tab w:val="left" w:pos="1872"/>
          <w:tab w:val="left" w:pos="9187"/>
        </w:tabs>
        <w:spacing w:after="0"/>
        <w:ind w:left="2088" w:hanging="2088"/>
      </w:pPr>
      <w:r>
        <w:tab/>
        <w:t>4/30/2025</w:t>
      </w:r>
      <w:r>
        <w:tab/>
        <w:t>Senate</w:t>
      </w:r>
      <w:r>
        <w:tab/>
        <w:t>Read second time
 </w:t>
      </w:r>
    </w:p>
    <w:p>
      <w:pPr>
        <w:widowControl w:val="false"/>
        <w:tabs>
          <w:tab w:val="right" w:pos="1008"/>
          <w:tab w:val="left" w:pos="1152"/>
          <w:tab w:val="left" w:pos="1872"/>
          <w:tab w:val="left" w:pos="9187"/>
        </w:tabs>
        <w:spacing w:after="0"/>
        <w:ind w:left="2088" w:hanging="2088"/>
      </w:pPr>
      <w:r>
        <w:tab/>
        <w:t>4/30/2025</w:t>
      </w:r>
      <w:r>
        <w:tab/>
        <w:t>Senate</w:t>
      </w:r>
      <w:r>
        <w:tab/>
        <w:t>Roll call Ayes-40 Nays-0
 </w:t>
      </w:r>
    </w:p>
    <w:p>
      <w:pPr>
        <w:widowControl w:val="false"/>
        <w:spacing w:after="0"/>
        <w:jc w:val="left"/>
      </w:pPr>
    </w:p>
    <w:p>
      <w:pPr>
        <w:widowControl w:val="false"/>
        <w:spacing w:after="0"/>
        <w:jc w:val="left"/>
      </w:pPr>
      <w:r>
        <w:rPr>
          <w:rFonts w:ascii="Times New Roman"/>
          <w:sz w:val="22"/>
        </w:rPr>
        <w:t xml:space="preserve">View the latest </w:t>
      </w:r>
      <w:hyperlink r:id="R846c3e4624414f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d6a5c2d8324763">
        <w:r>
          <w:rPr>
            <w:rStyle w:val="Hyperlink"/>
            <w:u w:val="single"/>
          </w:rPr>
          <w:t>12/05/2024</w:t>
        </w:r>
      </w:hyperlink>
      <w:r>
        <w:t xml:space="preserve"/>
      </w:r>
    </w:p>
    <w:p>
      <w:pPr>
        <w:widowControl w:val="true"/>
        <w:spacing w:after="0"/>
        <w:jc w:val="left"/>
      </w:pPr>
      <w:r>
        <w:rPr>
          <w:rFonts w:ascii="Times New Roman"/>
          <w:sz w:val="22"/>
        </w:rPr>
        <w:t xml:space="preserve"/>
      </w:r>
      <w:hyperlink r:id="Rd377660fec8f4588">
        <w:r>
          <w:rPr>
            <w:rStyle w:val="Hyperlink"/>
            <w:u w:val="single"/>
          </w:rPr>
          <w:t>03/20/2025</w:t>
        </w:r>
      </w:hyperlink>
      <w:r>
        <w:t xml:space="preserve"/>
      </w:r>
    </w:p>
    <w:p>
      <w:pPr>
        <w:widowControl w:val="true"/>
        <w:spacing w:after="0"/>
        <w:jc w:val="left"/>
      </w:pPr>
      <w:r>
        <w:rPr>
          <w:rFonts w:ascii="Times New Roman"/>
          <w:sz w:val="22"/>
        </w:rPr>
        <w:t xml:space="preserve"/>
      </w:r>
      <w:hyperlink r:id="R0338ada5630e4e31">
        <w:r>
          <w:rPr>
            <w:rStyle w:val="Hyperlink"/>
            <w:u w:val="single"/>
          </w:rPr>
          <w:t>03/25/2025</w:t>
        </w:r>
      </w:hyperlink>
      <w:r>
        <w:t xml:space="preserve"/>
      </w:r>
    </w:p>
    <w:p>
      <w:pPr>
        <w:widowControl w:val="true"/>
        <w:spacing w:after="0"/>
        <w:jc w:val="left"/>
      </w:pPr>
      <w:r>
        <w:rPr>
          <w:rFonts w:ascii="Times New Roman"/>
          <w:sz w:val="22"/>
        </w:rPr>
        <w:t xml:space="preserve"/>
      </w:r>
      <w:hyperlink r:id="R7356e75c154c4d4d">
        <w:r>
          <w:rPr>
            <w:rStyle w:val="Hyperlink"/>
            <w:u w:val="single"/>
          </w:rPr>
          <w:t>03/27/2025</w:t>
        </w:r>
      </w:hyperlink>
      <w:r>
        <w:t xml:space="preserve"/>
      </w:r>
    </w:p>
    <w:p>
      <w:pPr>
        <w:widowControl w:val="true"/>
        <w:spacing w:after="0"/>
        <w:jc w:val="left"/>
      </w:pPr>
      <w:r>
        <w:rPr>
          <w:rFonts w:ascii="Times New Roman"/>
          <w:sz w:val="22"/>
        </w:rPr>
        <w:t xml:space="preserve"/>
      </w:r>
      <w:hyperlink r:id="R2c669faa7cc8492f">
        <w:r>
          <w:rPr>
            <w:rStyle w:val="Hyperlink"/>
            <w:u w:val="single"/>
          </w:rPr>
          <w:t>04/09/2025</w:t>
        </w:r>
      </w:hyperlink>
      <w:r>
        <w:t xml:space="preserve"/>
      </w:r>
    </w:p>
    <w:p>
      <w:pPr>
        <w:widowControl w:val="true"/>
        <w:spacing w:after="0"/>
        <w:jc w:val="left"/>
      </w:pPr>
      <w:r>
        <w:rPr>
          <w:rFonts w:ascii="Times New Roman"/>
          <w:sz w:val="22"/>
        </w:rPr>
        <w:t xml:space="preserve"/>
      </w:r>
      <w:hyperlink r:id="Re9056f61b5814897">
        <w:r>
          <w:rPr>
            <w:rStyle w:val="Hyperlink"/>
            <w:u w:val="single"/>
          </w:rPr>
          <w:t>04/09/2025-A</w:t>
        </w:r>
      </w:hyperlink>
      <w:r>
        <w:t xml:space="preserve"/>
      </w:r>
    </w:p>
    <w:p>
      <w:pPr>
        <w:widowControl w:val="true"/>
        <w:spacing w:after="0"/>
        <w:jc w:val="left"/>
      </w:pPr>
      <w:r>
        <w:rPr>
          <w:rFonts w:ascii="Times New Roman"/>
          <w:sz w:val="22"/>
        </w:rPr>
        <w:t xml:space="preserve"/>
      </w:r>
      <w:hyperlink r:id="R82069ceff35e4c55">
        <w:r>
          <w:rPr>
            <w:rStyle w:val="Hyperlink"/>
            <w:u w:val="single"/>
          </w:rPr>
          <w:t>04/16/2025</w:t>
        </w:r>
      </w:hyperlink>
      <w:r>
        <w:t xml:space="preserve"/>
      </w:r>
    </w:p>
    <w:p>
      <w:pPr>
        <w:widowControl w:val="true"/>
        <w:spacing w:after="0"/>
        <w:jc w:val="left"/>
      </w:pPr>
      <w:r>
        <w:rPr>
          <w:rFonts w:ascii="Times New Roman"/>
          <w:sz w:val="22"/>
        </w:rPr>
        <w:t xml:space="preserve"/>
      </w:r>
      <w:hyperlink r:id="R5e6f794c7de44f09">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335A3" w:rsidP="000335A3" w:rsidRDefault="000335A3" w14:paraId="7915E12D" w14:textId="77777777">
      <w:pPr>
        <w:pStyle w:val="sccoversheetstricken"/>
      </w:pPr>
      <w:r w:rsidRPr="00B07BF4">
        <w:t>Indicates Matter Stricken</w:t>
      </w:r>
    </w:p>
    <w:p w:rsidRPr="00B07BF4" w:rsidR="000335A3" w:rsidP="000335A3" w:rsidRDefault="000335A3" w14:paraId="576C7C99" w14:textId="77777777">
      <w:pPr>
        <w:pStyle w:val="sccoversheetunderline"/>
      </w:pPr>
      <w:r w:rsidRPr="00B07BF4">
        <w:t>Indicates New Matter</w:t>
      </w:r>
    </w:p>
    <w:p w:rsidRPr="00B07BF4" w:rsidR="000335A3" w:rsidP="000335A3" w:rsidRDefault="000335A3" w14:paraId="77F4E028" w14:textId="77777777">
      <w:pPr>
        <w:pStyle w:val="sccoversheetemptyline"/>
      </w:pPr>
    </w:p>
    <w:sdt>
      <w:sdtPr>
        <w:alias w:val="status"/>
        <w:tag w:val="status"/>
        <w:id w:val="854397200"/>
        <w:placeholder>
          <w:docPart w:val="7D3C73AE8C0F4BF49C1DEA878BEE1730"/>
        </w:placeholder>
      </w:sdtPr>
      <w:sdtContent>
        <w:p w:rsidRPr="00B07BF4" w:rsidR="000335A3" w:rsidP="000335A3" w:rsidRDefault="000335A3" w14:paraId="084851ED" w14:textId="2678B6DC">
          <w:pPr>
            <w:pStyle w:val="sccoversheetstatus"/>
          </w:pPr>
          <w:r>
            <w:t>Committee Amendment Adopted and Amended</w:t>
          </w:r>
        </w:p>
      </w:sdtContent>
    </w:sdt>
    <w:sdt>
      <w:sdtPr>
        <w:alias w:val="printed1"/>
        <w:tag w:val="printed1"/>
        <w:id w:val="-1779714481"/>
        <w:placeholder>
          <w:docPart w:val="7D3C73AE8C0F4BF49C1DEA878BEE1730"/>
        </w:placeholder>
        <w:text/>
      </w:sdtPr>
      <w:sdtContent>
        <w:p w:rsidR="000335A3" w:rsidP="000335A3" w:rsidRDefault="000335A3" w14:paraId="597B9A15" w14:textId="5F6AE08C">
          <w:pPr>
            <w:pStyle w:val="sccoversheetinfo"/>
          </w:pPr>
          <w:r>
            <w:t>April 30, 2025</w:t>
          </w:r>
        </w:p>
      </w:sdtContent>
    </w:sdt>
    <w:p w:rsidR="000335A3" w:rsidP="000335A3" w:rsidRDefault="000335A3" w14:paraId="75D2FF2D" w14:textId="77777777">
      <w:pPr>
        <w:pStyle w:val="sccoversheetinfo"/>
      </w:pPr>
    </w:p>
    <w:sdt>
      <w:sdtPr>
        <w:alias w:val="billnumber"/>
        <w:tag w:val="billnumber"/>
        <w:id w:val="-897512070"/>
        <w:placeholder>
          <w:docPart w:val="7D3C73AE8C0F4BF49C1DEA878BEE1730"/>
        </w:placeholder>
        <w:text/>
      </w:sdtPr>
      <w:sdtContent>
        <w:p w:rsidRPr="00B07BF4" w:rsidR="000335A3" w:rsidP="000335A3" w:rsidRDefault="000335A3" w14:paraId="3A94629A" w14:textId="0EA1CC45">
          <w:pPr>
            <w:pStyle w:val="sccoversheetbillno"/>
          </w:pPr>
          <w:r>
            <w:t>H. 3276</w:t>
          </w:r>
        </w:p>
      </w:sdtContent>
    </w:sdt>
    <w:p w:rsidR="000335A3" w:rsidP="000335A3" w:rsidRDefault="000335A3" w14:paraId="69976E28" w14:textId="77777777">
      <w:pPr>
        <w:pStyle w:val="sccoversheetsponsor6"/>
        <w:jc w:val="center"/>
      </w:pPr>
    </w:p>
    <w:p w:rsidRPr="00B07BF4" w:rsidR="000335A3" w:rsidP="000335A3" w:rsidRDefault="000335A3" w14:paraId="7169E7EB" w14:textId="7A16A19B">
      <w:pPr>
        <w:pStyle w:val="sccoversheetsponsor6"/>
      </w:pPr>
      <w:r w:rsidRPr="00B07BF4">
        <w:t xml:space="preserve">Introduced by </w:t>
      </w:r>
      <w:sdt>
        <w:sdtPr>
          <w:alias w:val="sponsortype"/>
          <w:tag w:val="sponsortype"/>
          <w:id w:val="1707217765"/>
          <w:placeholder>
            <w:docPart w:val="7D3C73AE8C0F4BF49C1DEA878BEE1730"/>
          </w:placeholder>
          <w:text/>
        </w:sdtPr>
        <w:sdtContent>
          <w:r>
            <w:t>Reps.</w:t>
          </w:r>
        </w:sdtContent>
      </w:sdt>
      <w:r w:rsidRPr="00B07BF4">
        <w:t xml:space="preserve"> </w:t>
      </w:r>
      <w:sdt>
        <w:sdtPr>
          <w:alias w:val="sponsors"/>
          <w:tag w:val="sponsors"/>
          <w:id w:val="716862734"/>
          <w:placeholder>
            <w:docPart w:val="7D3C73AE8C0F4BF49C1DEA878BEE1730"/>
          </w:placeholder>
          <w:text/>
        </w:sdtPr>
        <w:sdtContent>
          <w:r>
            <w:t>Pope, Robbins, Chapman, W. Newton, Taylor, Forrest, McGinnis, Calhoon, Bernstein, Wooten, Hart, Erickson, Bradley, Ligon, Anderson, Schuessler, Hixon, M. M. Smith and Hartnett</w:t>
          </w:r>
        </w:sdtContent>
      </w:sdt>
      <w:r w:rsidRPr="00B07BF4">
        <w:t xml:space="preserve"> </w:t>
      </w:r>
    </w:p>
    <w:p w:rsidRPr="00B07BF4" w:rsidR="000335A3" w:rsidP="000335A3" w:rsidRDefault="000335A3" w14:paraId="06F31816" w14:textId="77777777">
      <w:pPr>
        <w:pStyle w:val="sccoversheetsponsor6"/>
      </w:pPr>
    </w:p>
    <w:p w:rsidRPr="00B07BF4" w:rsidR="000335A3" w:rsidP="000335A3" w:rsidRDefault="000335A3" w14:paraId="36EFC541" w14:textId="71AEA09B">
      <w:pPr>
        <w:pStyle w:val="sccoversheetinfo"/>
      </w:pPr>
      <w:sdt>
        <w:sdtPr>
          <w:alias w:val="typeinitial"/>
          <w:tag w:val="typeinitial"/>
          <w:id w:val="98301346"/>
          <w:placeholder>
            <w:docPart w:val="7D3C73AE8C0F4BF49C1DEA878BEE1730"/>
          </w:placeholder>
          <w:text/>
        </w:sdtPr>
        <w:sdtContent>
          <w:r>
            <w:t>S</w:t>
          </w:r>
        </w:sdtContent>
      </w:sdt>
      <w:r w:rsidRPr="00B07BF4">
        <w:t xml:space="preserve">. Printed </w:t>
      </w:r>
      <w:sdt>
        <w:sdtPr>
          <w:alias w:val="printed2"/>
          <w:tag w:val="printed2"/>
          <w:id w:val="-774643221"/>
          <w:placeholder>
            <w:docPart w:val="7D3C73AE8C0F4BF49C1DEA878BEE1730"/>
          </w:placeholder>
          <w:text/>
        </w:sdtPr>
        <w:sdtContent>
          <w:r>
            <w:t>4/30/25</w:t>
          </w:r>
        </w:sdtContent>
      </w:sdt>
      <w:r w:rsidRPr="00B07BF4">
        <w:t>--</w:t>
      </w:r>
      <w:sdt>
        <w:sdtPr>
          <w:alias w:val="residingchamber"/>
          <w:tag w:val="residingchamber"/>
          <w:id w:val="1651789982"/>
          <w:placeholder>
            <w:docPart w:val="7D3C73AE8C0F4BF49C1DEA878BEE1730"/>
          </w:placeholder>
          <w:text/>
        </w:sdtPr>
        <w:sdtContent>
          <w:r>
            <w:t>S</w:t>
          </w:r>
        </w:sdtContent>
      </w:sdt>
      <w:r w:rsidRPr="00B07BF4">
        <w:t>.</w:t>
      </w:r>
    </w:p>
    <w:p w:rsidRPr="00B07BF4" w:rsidR="000335A3" w:rsidP="000335A3" w:rsidRDefault="000335A3" w14:paraId="276F3079" w14:textId="61E640F2">
      <w:pPr>
        <w:pStyle w:val="sccoversheetreadfirst"/>
      </w:pPr>
      <w:r w:rsidRPr="00B07BF4">
        <w:t xml:space="preserve">Read the first time </w:t>
      </w:r>
      <w:sdt>
        <w:sdtPr>
          <w:alias w:val="readfirst"/>
          <w:tag w:val="readfirst"/>
          <w:id w:val="-1145275273"/>
          <w:placeholder>
            <w:docPart w:val="7D3C73AE8C0F4BF49C1DEA878BEE1730"/>
          </w:placeholder>
          <w:text/>
        </w:sdtPr>
        <w:sdtContent>
          <w:r>
            <w:t>April 15, 2025</w:t>
          </w:r>
        </w:sdtContent>
      </w:sdt>
    </w:p>
    <w:p w:rsidRPr="00B07BF4" w:rsidR="000335A3" w:rsidP="000335A3" w:rsidRDefault="000335A3" w14:paraId="6FA34DF9" w14:textId="77777777">
      <w:pPr>
        <w:pStyle w:val="sccoversheetemptyline"/>
      </w:pPr>
    </w:p>
    <w:p w:rsidR="00875CA4" w:rsidP="000335A3" w:rsidRDefault="00875CA4" w14:paraId="1B752B90" w14:textId="6247C8EC">
      <w:pPr>
        <w:pStyle w:val="sccoversheetemptyline"/>
        <w:jc w:val="center"/>
      </w:pPr>
      <w:r>
        <w:t>________</w:t>
      </w:r>
    </w:p>
    <w:p w:rsidR="00875CA4" w:rsidRDefault="00875CA4" w14:paraId="76F3FCA4" w14:textId="77777777">
      <w:pPr>
        <w:rPr>
          <w:rFonts w:ascii="Times New Roman" w:hAnsi="Times New Roman"/>
        </w:rPr>
      </w:pPr>
      <w:r>
        <w:br w:type="page"/>
      </w:r>
    </w:p>
    <w:p w:rsidRPr="00B07BF4" w:rsidR="000335A3" w:rsidP="000335A3" w:rsidRDefault="000335A3" w14:paraId="7A59CE2F" w14:textId="77777777">
      <w:pPr>
        <w:pStyle w:val="sccoversheetemptyline"/>
        <w:jc w:val="center"/>
        <w:rPr>
          <w:u w:val="single"/>
        </w:rPr>
      </w:pPr>
    </w:p>
    <w:p w:rsidRPr="00B07BF4" w:rsidR="000335A3" w:rsidP="000335A3" w:rsidRDefault="000335A3" w14:paraId="13C01C5B"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01FBB" w14:paraId="40FEFADA" w14:textId="54B89E2A">
          <w:pPr>
            <w:pStyle w:val="scbilltitle"/>
          </w:pPr>
          <w:r>
            <w:t xml:space="preserve">TO AMEND THE SOUTH CAROLINA CODE OF LAWS </w:t>
          </w:r>
          <w:r w:rsidR="00714C59">
            <w:t xml:space="preserve">by </w:t>
          </w:r>
          <w:r>
            <w:t>ENACT</w:t>
          </w:r>
          <w:r w:rsidR="00714C59">
            <w:t>ing</w:t>
          </w:r>
          <w:r>
            <w:t xml:space="preserve">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w:t>
          </w:r>
          <w:r w:rsidR="00610571">
            <w:t>’</w:t>
          </w:r>
          <w:r>
            <w:t>S DRIVING RECORD FOR MOTOR VEHICLE DRIVING VIOLATIONS, SO AS TO PROVIDE THAT A SECOND OR SUBSEQUENT OFFENSE OF DISTRACTED DRIVING IS A TWO‑POINT VIOLATION.</w:t>
          </w:r>
        </w:p>
      </w:sdtContent>
    </w:sdt>
    <w:bookmarkStart w:name="at_52ffb9eba" w:displacedByCustomXml="prev" w:id="0"/>
    <w:bookmarkEnd w:id="0"/>
    <w:p w:rsidR="00875CA4" w:rsidP="00875CA4" w:rsidRDefault="00875CA4" w14:paraId="544B65E4" w14:textId="77777777">
      <w:pPr>
        <w:pStyle w:val="scnoncodifiedsection"/>
      </w:pPr>
      <w:r>
        <w:tab/>
        <w:t xml:space="preserve">Amend Title </w:t>
      </w:r>
      <w:proofErr w:type="gramStart"/>
      <w:r>
        <w:t>To</w:t>
      </w:r>
      <w:proofErr w:type="gramEnd"/>
      <w:r>
        <w:t xml:space="preserve"> Conform</w:t>
      </w:r>
    </w:p>
    <w:p w:rsidRPr="00DF3B44" w:rsidR="006C18F0" w:rsidP="00875CA4" w:rsidRDefault="006C18F0" w14:paraId="5BAAC1B7" w14:textId="6EAF4087">
      <w:pPr>
        <w:pStyle w:val="scnoncodifiedsection"/>
      </w:pPr>
    </w:p>
    <w:p w:rsidRPr="0094541D" w:rsidR="007E06BB" w:rsidP="0094541D" w:rsidRDefault="002C3463" w14:paraId="7A934B75" w14:textId="6F4B79DE">
      <w:pPr>
        <w:pStyle w:val="scenactingwords"/>
      </w:pPr>
      <w:bookmarkStart w:name="ew_119305985" w:id="1"/>
      <w:r w:rsidRPr="0094541D">
        <w:t>B</w:t>
      </w:r>
      <w:bookmarkEnd w:id="1"/>
      <w:r w:rsidRPr="0094541D">
        <w:t>e it enacted by the General Assembly of the State of South Carolina:</w:t>
      </w:r>
    </w:p>
    <w:p w:rsidR="008B46C6" w:rsidP="008B46C6" w:rsidRDefault="008B46C6" w14:paraId="7715DCF4" w14:textId="77777777">
      <w:pPr>
        <w:pStyle w:val="scemptyline"/>
      </w:pPr>
    </w:p>
    <w:p w:rsidR="008B46C6" w:rsidP="00A733DE" w:rsidRDefault="008B46C6" w14:paraId="1FD0B475" w14:textId="05C928A3">
      <w:pPr>
        <w:pStyle w:val="scnoncodifiedsection"/>
      </w:pPr>
      <w:bookmarkStart w:name="bs_num_1_3e15a9840" w:id="2"/>
      <w:bookmarkStart w:name="citing_act_2dce0d08e" w:id="3"/>
      <w:r>
        <w:t>S</w:t>
      </w:r>
      <w:bookmarkEnd w:id="2"/>
      <w:r>
        <w:t>ECTION 1.</w:t>
      </w:r>
      <w:r>
        <w:tab/>
      </w:r>
      <w:bookmarkEnd w:id="3"/>
      <w:r w:rsidR="00A733DE">
        <w:rPr>
          <w:shd w:val="clear" w:color="auto" w:fill="FFFFFF"/>
        </w:rPr>
        <w:t xml:space="preserve">This act may be </w:t>
      </w:r>
      <w:r w:rsidR="009A25C4">
        <w:rPr>
          <w:shd w:val="clear" w:color="auto" w:fill="FFFFFF"/>
        </w:rPr>
        <w:t>referred to and cited</w:t>
      </w:r>
      <w:r w:rsidR="00A733DE">
        <w:rPr>
          <w:shd w:val="clear" w:color="auto" w:fill="FFFFFF"/>
        </w:rPr>
        <w:t xml:space="preserve"> as the “</w:t>
      </w:r>
      <w:r w:rsidR="009A25C4">
        <w:rPr>
          <w:shd w:val="clear" w:color="auto" w:fill="FFFFFF"/>
        </w:rPr>
        <w:t>South Carolina Hands‑Free and Distracted Driving Act</w:t>
      </w:r>
      <w:r w:rsidR="00AE100A">
        <w:rPr>
          <w:shd w:val="clear" w:color="auto" w:fill="FFFFFF"/>
        </w:rPr>
        <w:t>.</w:t>
      </w:r>
      <w:r w:rsidR="00A733DE">
        <w:rPr>
          <w:shd w:val="clear" w:color="auto" w:fill="FFFFFF"/>
        </w:rPr>
        <w:t>”</w:t>
      </w:r>
    </w:p>
    <w:p w:rsidR="009A25C4" w:rsidP="009A25C4" w:rsidRDefault="009A25C4" w14:paraId="6F783D22" w14:textId="77777777">
      <w:pPr>
        <w:pStyle w:val="scemptyline"/>
      </w:pPr>
    </w:p>
    <w:p w:rsidR="009A25C4" w:rsidP="009A25C4" w:rsidRDefault="009A25C4" w14:paraId="422014A8" w14:textId="77777777">
      <w:pPr>
        <w:pStyle w:val="scdirectionallanguage"/>
      </w:pPr>
      <w:bookmarkStart w:name="bs_num_2_89ae2ec3f" w:id="4"/>
      <w:r>
        <w:t>S</w:t>
      </w:r>
      <w:bookmarkEnd w:id="4"/>
      <w:r>
        <w:t>ECTION 2.</w:t>
      </w:r>
      <w:r>
        <w:tab/>
      </w:r>
      <w:bookmarkStart w:name="dl_f030ee4da" w:id="5"/>
      <w:r>
        <w:t>S</w:t>
      </w:r>
      <w:bookmarkEnd w:id="5"/>
      <w:r>
        <w:t>ection 56‑5‑3890 of the S.C. Code is amended to read:</w:t>
      </w:r>
    </w:p>
    <w:p w:rsidR="009A25C4" w:rsidP="00AE100A" w:rsidRDefault="009A25C4" w14:paraId="234639A4" w14:textId="77777777">
      <w:pPr>
        <w:pStyle w:val="sccodifiedsection"/>
      </w:pPr>
    </w:p>
    <w:p w:rsidR="009A25C4" w:rsidDel="005332D6" w:rsidP="005332D6" w:rsidRDefault="009A25C4" w14:paraId="15F321DE" w14:textId="4FD720A0">
      <w:pPr>
        <w:pStyle w:val="sccodifiedsection"/>
      </w:pPr>
      <w:r>
        <w:tab/>
      </w:r>
      <w:bookmarkStart w:name="cs_T56C5N3890_d468f8987" w:id="6"/>
      <w:r>
        <w:t>S</w:t>
      </w:r>
      <w:bookmarkEnd w:id="6"/>
      <w:r>
        <w:t>ection 56‑5‑3890.</w:t>
      </w:r>
      <w:r>
        <w:tab/>
      </w:r>
      <w:bookmarkStart w:name="ss_T56C5N3890SA_lv1_88bc8c603" w:id="7"/>
      <w:r>
        <w:t>(</w:t>
      </w:r>
      <w:bookmarkEnd w:id="7"/>
      <w:r>
        <w:t>A) For purposes of this section</w:t>
      </w:r>
      <w:r>
        <w:rPr>
          <w:rStyle w:val="scstrike"/>
        </w:rPr>
        <w:t>:</w:t>
      </w:r>
    </w:p>
    <w:p w:rsidR="009A25C4" w:rsidDel="005332D6" w:rsidP="005332D6" w:rsidRDefault="009A25C4" w14:paraId="011D7AB4" w14:textId="2541443C">
      <w:pPr>
        <w:pStyle w:val="sccodifiedsection"/>
      </w:pPr>
      <w:r>
        <w:rPr>
          <w:rStyle w:val="scstrike"/>
        </w:rPr>
        <w:tab/>
      </w:r>
      <w:r>
        <w:rPr>
          <w:rStyle w:val="scstrike"/>
        </w:rPr>
        <w:tab/>
        <w:t xml:space="preserve">(1) “Hands‑free wireless electronic communication device” means an electronic device, </w:t>
      </w:r>
      <w:proofErr w:type="spellStart"/>
      <w:proofErr w:type="gramStart"/>
      <w:r>
        <w:rPr>
          <w:rStyle w:val="scstrike"/>
        </w:rPr>
        <w:t>including,but</w:t>
      </w:r>
      <w:proofErr w:type="spellEnd"/>
      <w:proofErr w:type="gramEnd"/>
      <w:r>
        <w:rPr>
          <w:rStyle w:val="scstrike"/>
        </w:rPr>
        <w:t xml:space="preserve"> not limited to, a telephone, a personal digital assistant, a text‑messaging device, or a computer, which allows a person to wirelessly communicate with another person without holding the device in either hand by utilizing an internal feature or function of the device, an attachment, or an additional device. A hands‑free wireless electronic communication device may require the use of either hand to activate or deactivate an internal feature or function of the device.</w:t>
      </w:r>
    </w:p>
    <w:p w:rsidR="009A25C4" w:rsidDel="005332D6" w:rsidP="005332D6" w:rsidRDefault="009A25C4" w14:paraId="0639721C" w14:textId="0A0A9D2A">
      <w:pPr>
        <w:pStyle w:val="sccodifiedsection"/>
      </w:pPr>
      <w:r>
        <w:rPr>
          <w:rStyle w:val="scstrike"/>
        </w:rPr>
        <w:tab/>
      </w:r>
      <w:r>
        <w:rPr>
          <w:rStyle w:val="scstrike"/>
        </w:rPr>
        <w:tab/>
        <w:t>(2) “Text‑based communication” means a communication using text‑based information, including, but not limited to, a text message, an SMS message, an instant message, or an electronic mail message.</w:t>
      </w:r>
    </w:p>
    <w:p w:rsidR="009A25C4" w:rsidP="005332D6" w:rsidRDefault="009A25C4" w14:paraId="2A9F735D" w14:textId="7C919152">
      <w:pPr>
        <w:pStyle w:val="sccodifiedsection"/>
      </w:pPr>
      <w:r>
        <w:rPr>
          <w:rStyle w:val="scstrike"/>
        </w:rPr>
        <w:tab/>
      </w:r>
      <w:r>
        <w:rPr>
          <w:rStyle w:val="scstrike"/>
        </w:rPr>
        <w:tab/>
      </w:r>
      <w:bookmarkStart w:name="up_6be7d3de4" w:id="8"/>
      <w:r>
        <w:rPr>
          <w:rStyle w:val="scstrike"/>
        </w:rPr>
        <w:t>(</w:t>
      </w:r>
      <w:bookmarkEnd w:id="8"/>
      <w:r>
        <w:rPr>
          <w:rStyle w:val="scstrike"/>
        </w:rPr>
        <w:t xml:space="preserve">3) “Wireless electronic communication device” means an electronic device, including, but not limited to, a telephone, a personal digital assistant, a text‑messaging device, or a computer, which </w:t>
      </w:r>
      <w:r>
        <w:rPr>
          <w:rStyle w:val="scstrike"/>
        </w:rPr>
        <w:lastRenderedPageBreak/>
        <w:t>allows a person to wirelessly communicate with another person</w:t>
      </w:r>
      <w:r w:rsidR="005332D6">
        <w:rPr>
          <w:rStyle w:val="scinsert"/>
        </w:rPr>
        <w:t xml:space="preserve">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means a cellular telephone, portable computer, GPS receiver, electronic game, or any substantially similar stand‑alone electronic device used to communicate, display, or record digital content. </w:t>
      </w:r>
      <w:r w:rsidR="00610571">
        <w:rPr>
          <w:rStyle w:val="scinsert"/>
        </w:rPr>
        <w:t>“</w:t>
      </w:r>
      <w:r w:rsidRPr="005332D6" w:rsidR="005332D6">
        <w:rPr>
          <w:rStyle w:val="scinsert"/>
        </w:rPr>
        <w:t>Mobile electronic device</w:t>
      </w:r>
      <w:r w:rsidR="00610571">
        <w:rPr>
          <w:rStyle w:val="scinsert"/>
        </w:rPr>
        <w:t>”</w:t>
      </w:r>
      <w:r w:rsidRPr="005332D6" w:rsidR="005332D6">
        <w:rPr>
          <w:rStyle w:val="scinsert"/>
        </w:rPr>
        <w:t xml:space="preserve"> does not include a </w:t>
      </w:r>
      <w:proofErr w:type="gramStart"/>
      <w:r w:rsidRPr="005332D6" w:rsidR="005332D6">
        <w:rPr>
          <w:rStyle w:val="scinsert"/>
        </w:rPr>
        <w:t>citizens</w:t>
      </w:r>
      <w:proofErr w:type="gramEnd"/>
      <w:r w:rsidRPr="005332D6" w:rsidR="005332D6">
        <w:rPr>
          <w:rStyle w:val="scinsert"/>
        </w:rPr>
        <w:t xml:space="preserve"> band radio, amateur radio, ham radio, commercial two</w:t>
      </w:r>
      <w:r w:rsidR="00EE4652">
        <w:rPr>
          <w:rStyle w:val="scinsert"/>
        </w:rPr>
        <w:t>-</w:t>
      </w:r>
      <w:r w:rsidRPr="005332D6" w:rsidR="005332D6">
        <w:rPr>
          <w:rStyle w:val="scinsert"/>
        </w:rPr>
        <w:t>way radio or its functional equivalent, subscription‑based emergency communication device, or prescribed medical device</w:t>
      </w:r>
      <w:r>
        <w:t>.</w:t>
      </w:r>
    </w:p>
    <w:p w:rsidR="005332D6" w:rsidP="005332D6" w:rsidRDefault="009A25C4" w14:paraId="230E346E" w14:textId="77777777">
      <w:pPr>
        <w:pStyle w:val="sccodifiedsection"/>
      </w:pPr>
      <w:r>
        <w:tab/>
      </w:r>
      <w:bookmarkStart w:name="ss_T56C5N3890SB_lv1_d8fd7bc7f" w:id="9"/>
      <w:r>
        <w:t>(</w:t>
      </w:r>
      <w:bookmarkEnd w:id="9"/>
      <w:r>
        <w:t xml:space="preserve">B) </w:t>
      </w:r>
      <w:r>
        <w:rPr>
          <w:rStyle w:val="scstrike"/>
        </w:rPr>
        <w:t xml:space="preserve">It is unlawful for a person to use a wireless electronic communication device to compose, send, or read a text‑based communication while operating a motor vehicle on the public streets and highways of this </w:t>
      </w:r>
      <w:proofErr w:type="spellStart"/>
      <w:r>
        <w:rPr>
          <w:rStyle w:val="scstrike"/>
        </w:rPr>
        <w:t>State</w:t>
      </w:r>
      <w:r w:rsidR="005332D6">
        <w:rPr>
          <w:rStyle w:val="scinsert"/>
        </w:rPr>
        <w:t>While</w:t>
      </w:r>
      <w:proofErr w:type="spellEnd"/>
      <w:r w:rsidR="005332D6">
        <w:rPr>
          <w:rStyle w:val="scinsert"/>
        </w:rPr>
        <w:t xml:space="preserve"> operating a motor vehicle on any public highway of this State, a person shall not:</w:t>
      </w:r>
    </w:p>
    <w:p w:rsidR="005332D6" w:rsidP="005332D6" w:rsidRDefault="005332D6" w14:paraId="72FE2CE9" w14:textId="77777777">
      <w:pPr>
        <w:pStyle w:val="sccodifiedsection"/>
      </w:pPr>
      <w:r>
        <w:rPr>
          <w:rStyle w:val="scinsert"/>
        </w:rPr>
        <w:tab/>
      </w:r>
      <w:r>
        <w:rPr>
          <w:rStyle w:val="scinsert"/>
        </w:rPr>
        <w:tab/>
      </w:r>
      <w:bookmarkStart w:name="ss_T56C5N3890S1_lv2_c01117bd8" w:id="10"/>
      <w:r>
        <w:rPr>
          <w:rStyle w:val="scinsert"/>
        </w:rPr>
        <w:t>(</w:t>
      </w:r>
      <w:bookmarkEnd w:id="10"/>
      <w:r>
        <w:rPr>
          <w:rStyle w:val="scinsert"/>
        </w:rPr>
        <w:t xml:space="preserve">1) hold or support, with any part of the body, a mobile electronic device. This provision does not prohibit the use of an earpiece or device worn on a wrist to conduct voice‑based </w:t>
      </w:r>
      <w:proofErr w:type="gramStart"/>
      <w:r>
        <w:rPr>
          <w:rStyle w:val="scinsert"/>
        </w:rPr>
        <w:t>communication;</w:t>
      </w:r>
      <w:proofErr w:type="gramEnd"/>
    </w:p>
    <w:p w:rsidR="005332D6" w:rsidP="005332D6" w:rsidRDefault="005332D6" w14:paraId="1C0DD564" w14:textId="71F7BA0E">
      <w:pPr>
        <w:pStyle w:val="sccodifiedsection"/>
      </w:pPr>
      <w:r>
        <w:rPr>
          <w:rStyle w:val="scinsert"/>
        </w:rPr>
        <w:tab/>
      </w:r>
      <w:r>
        <w:rPr>
          <w:rStyle w:val="scinsert"/>
        </w:rPr>
        <w:tab/>
      </w:r>
      <w:bookmarkStart w:name="ss_T56C5N3890S2_lv2_183e1db2d" w:id="11"/>
      <w:r>
        <w:rPr>
          <w:rStyle w:val="scinsert"/>
        </w:rPr>
        <w:t>(</w:t>
      </w:r>
      <w:bookmarkEnd w:id="11"/>
      <w:r>
        <w:rPr>
          <w:rStyle w:val="scinsert"/>
        </w:rPr>
        <w:t>2)</w:t>
      </w:r>
      <w:r w:rsidR="00C044A3">
        <w:rPr>
          <w:rStyle w:val="scinsert"/>
        </w:rPr>
        <w:t xml:space="preserve"> </w:t>
      </w:r>
      <w:r>
        <w:rPr>
          <w:rStyle w:val="scinsert"/>
        </w:rPr>
        <w:t xml:space="preserve">read, compose, or transmit any text including, but not limited to, a text message, email, application interaction, or website information on a mobile electronic </w:t>
      </w:r>
      <w:proofErr w:type="gramStart"/>
      <w:r>
        <w:rPr>
          <w:rStyle w:val="scinsert"/>
        </w:rPr>
        <w:t>device;</w:t>
      </w:r>
      <w:proofErr w:type="gramEnd"/>
    </w:p>
    <w:p w:rsidR="009A25C4" w:rsidP="005332D6" w:rsidRDefault="005332D6" w14:paraId="68164F95" w14:textId="7503ACBD">
      <w:pPr>
        <w:pStyle w:val="sccodifiedsection"/>
      </w:pPr>
      <w:r>
        <w:rPr>
          <w:rStyle w:val="scinsert"/>
        </w:rPr>
        <w:tab/>
      </w:r>
      <w:r>
        <w:rPr>
          <w:rStyle w:val="scinsert"/>
        </w:rPr>
        <w:tab/>
      </w:r>
      <w:bookmarkStart w:name="ss_T56C5N3890S3_lv2_bec5c3020" w:id="12"/>
      <w:r>
        <w:rPr>
          <w:rStyle w:val="scinsert"/>
        </w:rPr>
        <w:t>(</w:t>
      </w:r>
      <w:bookmarkEnd w:id="12"/>
      <w:r>
        <w:rPr>
          <w:rStyle w:val="scinsert"/>
        </w:rPr>
        <w:t>3)</w:t>
      </w:r>
      <w:r w:rsidR="00C044A3">
        <w:rPr>
          <w:rStyle w:val="scinsert"/>
        </w:rPr>
        <w:t xml:space="preserve"> </w:t>
      </w:r>
      <w:r>
        <w:rPr>
          <w:rStyle w:val="scinsert"/>
        </w:rPr>
        <w:t>watch motion including, but not limited to, a video, movie, game, or video call on a mobile electronic device</w:t>
      </w:r>
      <w:r w:rsidR="009A25C4">
        <w:t>.</w:t>
      </w:r>
    </w:p>
    <w:p w:rsidR="009A25C4" w:rsidP="009A25C4" w:rsidRDefault="009A25C4" w14:paraId="54EE1FB3" w14:textId="2BD88A1C">
      <w:pPr>
        <w:pStyle w:val="sccodifiedsection"/>
      </w:pPr>
      <w:r>
        <w:tab/>
      </w:r>
      <w:bookmarkStart w:name="ss_T56C5N3890SC_lv1_b129c8e88" w:id="13"/>
      <w:r>
        <w:t>(</w:t>
      </w:r>
      <w:bookmarkEnd w:id="13"/>
      <w:r>
        <w:t xml:space="preserve">C) This section does not apply to a </w:t>
      </w:r>
      <w:proofErr w:type="spellStart"/>
      <w:r>
        <w:rPr>
          <w:rStyle w:val="scstrike"/>
        </w:rPr>
        <w:t>person</w:t>
      </w:r>
      <w:r w:rsidR="005332D6">
        <w:rPr>
          <w:rStyle w:val="scinsert"/>
        </w:rPr>
        <w:t>motor</w:t>
      </w:r>
      <w:proofErr w:type="spellEnd"/>
      <w:r w:rsidR="005332D6">
        <w:rPr>
          <w:rStyle w:val="scinsert"/>
        </w:rPr>
        <w:t xml:space="preserve"> vehicle operator</w:t>
      </w:r>
      <w:r>
        <w:t xml:space="preserve"> who is:</w:t>
      </w:r>
    </w:p>
    <w:p w:rsidR="009A25C4" w:rsidP="009A25C4" w:rsidRDefault="009A25C4" w14:paraId="7CDE5C71" w14:textId="77777777">
      <w:pPr>
        <w:pStyle w:val="sccodifiedsection"/>
      </w:pPr>
      <w:r>
        <w:tab/>
      </w:r>
      <w:r>
        <w:tab/>
      </w:r>
      <w:bookmarkStart w:name="ss_T56C5N3890S1_lv2_58fed2e31" w:id="14"/>
      <w:r>
        <w:t>(</w:t>
      </w:r>
      <w:bookmarkEnd w:id="14"/>
      <w:r>
        <w:t xml:space="preserve">1) lawfully parked or </w:t>
      </w:r>
      <w:proofErr w:type="gramStart"/>
      <w:r>
        <w:t>stopped;</w:t>
      </w:r>
      <w:proofErr w:type="gramEnd"/>
    </w:p>
    <w:p w:rsidR="009A25C4" w:rsidP="009A25C4" w:rsidRDefault="009A25C4" w14:paraId="3D4C114C" w14:textId="56FB7019">
      <w:pPr>
        <w:pStyle w:val="sccodifiedsection"/>
      </w:pPr>
      <w:r>
        <w:tab/>
      </w:r>
      <w:r>
        <w:tab/>
      </w:r>
      <w:bookmarkStart w:name="ss_T56C5N3890S2_lv2_757b9a4a5" w:id="15"/>
      <w:r>
        <w:t>(</w:t>
      </w:r>
      <w:bookmarkEnd w:id="15"/>
      <w:r>
        <w:t>2)</w:t>
      </w:r>
      <w:r>
        <w:rPr>
          <w:rStyle w:val="scstrike"/>
        </w:rPr>
        <w:t xml:space="preserve"> using a hands‑free wireless electronic communication device</w:t>
      </w:r>
      <w:r w:rsidRPr="00441302" w:rsidR="00441302">
        <w:rPr>
          <w:rStyle w:val="scinsert"/>
        </w:rPr>
        <w:t xml:space="preserve"> initiating a voice</w:t>
      </w:r>
      <w:r w:rsidR="00C044A3">
        <w:rPr>
          <w:rStyle w:val="scinsert"/>
        </w:rPr>
        <w:t>‑</w:t>
      </w:r>
      <w:r w:rsidRPr="00441302" w:rsidR="00441302">
        <w:rPr>
          <w:rStyle w:val="scinsert"/>
        </w:rPr>
        <w:t xml:space="preserve">based communication that is automatically converted by the device and sent as text, provided that the device is not held by the operator or supported with any part of the body by the </w:t>
      </w:r>
      <w:proofErr w:type="gramStart"/>
      <w:r w:rsidRPr="00441302" w:rsidR="00441302">
        <w:rPr>
          <w:rStyle w:val="scinsert"/>
        </w:rPr>
        <w:t>operator</w:t>
      </w:r>
      <w:r>
        <w:t>;</w:t>
      </w:r>
      <w:proofErr w:type="gramEnd"/>
    </w:p>
    <w:p w:rsidR="009A25C4" w:rsidP="009A25C4" w:rsidRDefault="009A25C4" w14:paraId="02FE9DF0" w14:textId="37C2AD68">
      <w:pPr>
        <w:pStyle w:val="sccodifiedsection"/>
      </w:pPr>
      <w:r>
        <w:tab/>
      </w:r>
      <w:r>
        <w:tab/>
      </w:r>
      <w:bookmarkStart w:name="ss_T56C5N3890S3_lv2_a7045417d" w:id="16"/>
      <w:r>
        <w:t>(</w:t>
      </w:r>
      <w:bookmarkEnd w:id="16"/>
      <w:r>
        <w:t xml:space="preserve">3) </w:t>
      </w:r>
      <w:r>
        <w:rPr>
          <w:rStyle w:val="scstrike"/>
        </w:rPr>
        <w:t>summoning emergency assistance</w:t>
      </w:r>
      <w:r w:rsidRPr="00441302" w:rsidR="00441302">
        <w:rPr>
          <w:rStyle w:val="scinsert"/>
        </w:rPr>
        <w:t xml:space="preserve"> reporting an accident, emergency, or safety hazard to a public safety </w:t>
      </w:r>
      <w:proofErr w:type="gramStart"/>
      <w:r w:rsidRPr="00441302" w:rsidR="00441302">
        <w:rPr>
          <w:rStyle w:val="scinsert"/>
        </w:rPr>
        <w:t>official</w:t>
      </w:r>
      <w:r>
        <w:t>;</w:t>
      </w:r>
      <w:proofErr w:type="gramEnd"/>
    </w:p>
    <w:p w:rsidRPr="00F04C00" w:rsidR="009A25C4" w:rsidP="00F04C00" w:rsidRDefault="009A25C4" w14:paraId="2BFF1124" w14:textId="31C84638">
      <w:pPr>
        <w:pStyle w:val="sccodifiedsection"/>
      </w:pPr>
      <w:r>
        <w:tab/>
      </w:r>
      <w:r>
        <w:tab/>
      </w:r>
      <w:bookmarkStart w:name="ss_T56C5N3890S4_lv2_faecd085e" w:id="17"/>
      <w:r>
        <w:t>(</w:t>
      </w:r>
      <w:bookmarkEnd w:id="17"/>
      <w:r>
        <w:t>4) transmitting or receiving data as part of a digital dispatch system</w:t>
      </w:r>
      <w:r w:rsidR="00441302">
        <w:rPr>
          <w:rStyle w:val="scinsert"/>
        </w:rPr>
        <w:t xml:space="preserve"> </w:t>
      </w:r>
      <w:r w:rsidRPr="00441302" w:rsidR="00441302">
        <w:rPr>
          <w:rStyle w:val="scinsert"/>
        </w:rPr>
        <w:t>while performing occupational duties</w:t>
      </w:r>
      <w:r w:rsidRPr="00F04C00" w:rsidR="00F04C00">
        <w:rPr>
          <w:rStyle w:val="scinsert"/>
        </w:rPr>
        <w:t xml:space="preserve"> or while conducting network performance testing or testing required by the Federal Communications </w:t>
      </w:r>
      <w:proofErr w:type="gramStart"/>
      <w:r w:rsidRPr="00F04C00" w:rsidR="00F04C00">
        <w:rPr>
          <w:rStyle w:val="scinsert"/>
        </w:rPr>
        <w:t>Commission;</w:t>
      </w:r>
      <w:proofErr w:type="gramEnd"/>
    </w:p>
    <w:p w:rsidR="00875CA4" w:rsidP="009A25C4" w:rsidRDefault="009A25C4" w14:paraId="565C043E" w14:textId="77777777">
      <w:pPr>
        <w:pStyle w:val="sccodifiedsection"/>
        <w:rPr>
          <w:rStyle w:val="scinsert"/>
        </w:rPr>
        <w:sectPr w:rsidR="00875CA4" w:rsidSect="00875CA4">
          <w:footerReference w:type="default" r:id="rId12"/>
          <w:pgSz w:w="12240" w:h="15840" w:code="1"/>
          <w:pgMar w:top="1008" w:right="1627" w:bottom="1008" w:left="1627" w:header="720" w:footer="720" w:gutter="0"/>
          <w:lnNumType w:countBy="1"/>
          <w:cols w:space="708"/>
          <w:docGrid w:linePitch="360"/>
        </w:sectPr>
      </w:pPr>
      <w:r>
        <w:tab/>
      </w:r>
      <w:r>
        <w:tab/>
      </w:r>
      <w:bookmarkStart w:name="ss_T56C5N3890S5_lv2_824e0d22a" w:id="18"/>
      <w:r>
        <w:t>(</w:t>
      </w:r>
      <w:bookmarkEnd w:id="18"/>
      <w:r>
        <w:t xml:space="preserve">5) </w:t>
      </w:r>
      <w:r>
        <w:rPr>
          <w:rStyle w:val="scstrike"/>
        </w:rPr>
        <w:t>a public safety official while in the performance of the person</w:t>
      </w:r>
      <w:r w:rsidR="00610571">
        <w:rPr>
          <w:rStyle w:val="scstrike"/>
        </w:rPr>
        <w:t>’</w:t>
      </w:r>
      <w:r>
        <w:rPr>
          <w:rStyle w:val="scstrike"/>
        </w:rPr>
        <w:t>s</w:t>
      </w:r>
      <w:r w:rsidR="00610571">
        <w:rPr>
          <w:rStyle w:val="scinsert"/>
        </w:rPr>
        <w:t xml:space="preserve"> </w:t>
      </w:r>
      <w:proofErr w:type="gramStart"/>
      <w:r w:rsidRPr="00441302" w:rsidR="00441302">
        <w:rPr>
          <w:rStyle w:val="scinsert"/>
        </w:rPr>
        <w:t>a first</w:t>
      </w:r>
      <w:proofErr w:type="gramEnd"/>
      <w:r w:rsidRPr="00441302" w:rsidR="00441302">
        <w:rPr>
          <w:rStyle w:val="scinsert"/>
        </w:rPr>
        <w:t xml:space="preserve"> responder while </w:t>
      </w:r>
    </w:p>
    <w:p w:rsidR="009A25C4" w:rsidP="009A25C4" w:rsidRDefault="00441302" w14:paraId="2D0D081E" w14:textId="37831138">
      <w:pPr>
        <w:pStyle w:val="sccodifiedsection"/>
      </w:pPr>
      <w:r w:rsidRPr="00441302">
        <w:rPr>
          <w:rStyle w:val="scinsert"/>
        </w:rPr>
        <w:lastRenderedPageBreak/>
        <w:t>performing</w:t>
      </w:r>
      <w:r w:rsidR="009A25C4">
        <w:t xml:space="preserve"> official duties;</w:t>
      </w:r>
      <w:r w:rsidR="009A25C4">
        <w:rPr>
          <w:rStyle w:val="scstrike"/>
        </w:rPr>
        <w:t xml:space="preserve"> or</w:t>
      </w:r>
    </w:p>
    <w:p w:rsidR="00441302" w:rsidP="009A25C4" w:rsidRDefault="009A25C4" w14:paraId="625F37DF" w14:textId="77777777">
      <w:pPr>
        <w:pStyle w:val="sccodifiedsection"/>
      </w:pPr>
      <w:r>
        <w:tab/>
      </w:r>
      <w:r>
        <w:tab/>
      </w:r>
      <w:bookmarkStart w:name="ss_T56C5N3890S6_lv2_cc6f23ded" w:id="19"/>
      <w:r>
        <w:t>(</w:t>
      </w:r>
      <w:bookmarkEnd w:id="19"/>
      <w:r>
        <w:t>6) using a</w:t>
      </w:r>
      <w:r>
        <w:rPr>
          <w:rStyle w:val="scstrike"/>
        </w:rPr>
        <w:t xml:space="preserve"> global positioning system device or an internal global positioning system feature or function of a wireless electronic communication</w:t>
      </w:r>
      <w:r>
        <w:t xml:space="preserve"> </w:t>
      </w:r>
      <w:r w:rsidR="00441302">
        <w:rPr>
          <w:rStyle w:val="scinsert"/>
        </w:rPr>
        <w:t xml:space="preserve">mobile electronic </w:t>
      </w:r>
      <w:r>
        <w:t>device for the purpose of</w:t>
      </w:r>
      <w:r w:rsidR="00441302">
        <w:rPr>
          <w:rStyle w:val="scinsert"/>
        </w:rPr>
        <w:t>:</w:t>
      </w:r>
    </w:p>
    <w:p w:rsidR="004C1F70" w:rsidP="009A25C4" w:rsidRDefault="00441302" w14:paraId="7B117630" w14:textId="77777777">
      <w:pPr>
        <w:pStyle w:val="sccodifiedsection"/>
      </w:pPr>
      <w:r>
        <w:rPr>
          <w:rStyle w:val="scinsert"/>
        </w:rPr>
        <w:tab/>
      </w:r>
      <w:r>
        <w:rPr>
          <w:rStyle w:val="scinsert"/>
        </w:rPr>
        <w:tab/>
      </w:r>
      <w:r>
        <w:rPr>
          <w:rStyle w:val="scinsert"/>
        </w:rPr>
        <w:tab/>
      </w:r>
      <w:bookmarkStart w:name="ss_T56C5N3890Sa_lv3_fe4a3d31d" w:id="20"/>
      <w:r>
        <w:rPr>
          <w:rStyle w:val="scinsert"/>
        </w:rPr>
        <w:t>(</w:t>
      </w:r>
      <w:bookmarkEnd w:id="20"/>
      <w:r>
        <w:rPr>
          <w:rStyle w:val="scinsert"/>
        </w:rPr>
        <w:t>a)</w:t>
      </w:r>
      <w:r w:rsidR="009A25C4">
        <w:t xml:space="preserve"> navigation</w:t>
      </w:r>
      <w:r>
        <w:rPr>
          <w:rStyle w:val="scinsert"/>
        </w:rPr>
        <w:t>, listening to audio‑based content,</w:t>
      </w:r>
      <w:r w:rsidR="009A25C4">
        <w:t xml:space="preserve"> or obtaining</w:t>
      </w:r>
      <w:r w:rsidR="009A25C4">
        <w:rPr>
          <w:rStyle w:val="scstrike"/>
        </w:rPr>
        <w:t xml:space="preserve"> related</w:t>
      </w:r>
      <w:r w:rsidR="009A25C4">
        <w:t xml:space="preserve"> traffic and road condition information</w:t>
      </w:r>
      <w:r>
        <w:rPr>
          <w:rStyle w:val="scinsert"/>
        </w:rPr>
        <w:t xml:space="preserve"> </w:t>
      </w:r>
      <w:r w:rsidRPr="00441302">
        <w:rPr>
          <w:rStyle w:val="scinsert"/>
        </w:rPr>
        <w:t xml:space="preserve">in a manner that does not require the operator to type, provided that the device is not held by the operator or supported with any part of the body by the </w:t>
      </w:r>
      <w:proofErr w:type="gramStart"/>
      <w:r w:rsidRPr="00441302">
        <w:rPr>
          <w:rStyle w:val="scinsert"/>
        </w:rPr>
        <w:t>operator</w:t>
      </w:r>
      <w:r w:rsidR="004C1F70">
        <w:rPr>
          <w:rStyle w:val="scinsert"/>
        </w:rPr>
        <w:t>;</w:t>
      </w:r>
      <w:proofErr w:type="gramEnd"/>
    </w:p>
    <w:p w:rsidR="004C1F70" w:rsidP="004C1F70" w:rsidRDefault="004C1F70" w14:paraId="3C834F9F" w14:textId="2FF859DA">
      <w:pPr>
        <w:pStyle w:val="sccodifiedsection"/>
      </w:pPr>
      <w:r>
        <w:rPr>
          <w:rStyle w:val="scinsert"/>
        </w:rPr>
        <w:tab/>
      </w:r>
      <w:r>
        <w:rPr>
          <w:rStyle w:val="scinsert"/>
        </w:rPr>
        <w:tab/>
      </w:r>
      <w:r>
        <w:rPr>
          <w:rStyle w:val="scinsert"/>
        </w:rPr>
        <w:tab/>
      </w:r>
      <w:bookmarkStart w:name="ss_T56C5N3890Sb_lv3_98731fee2" w:id="21"/>
      <w:r>
        <w:rPr>
          <w:rStyle w:val="scinsert"/>
        </w:rPr>
        <w:t>(</w:t>
      </w:r>
      <w:bookmarkEnd w:id="21"/>
      <w:r>
        <w:rPr>
          <w:rStyle w:val="scinsert"/>
        </w:rPr>
        <w:t>b) using a mobile electronic device to initiate or end a cellular call in a manner that does not require the operator to type, provided that the device is not held by the operator or supported with any part of the body by the operator;</w:t>
      </w:r>
      <w:r w:rsidR="00E63A5D">
        <w:rPr>
          <w:rStyle w:val="scinsert"/>
        </w:rPr>
        <w:t xml:space="preserve"> or</w:t>
      </w:r>
    </w:p>
    <w:p w:rsidR="004C1F70" w:rsidP="004C1F70" w:rsidRDefault="004C1F70" w14:paraId="149263D3" w14:textId="06481717">
      <w:pPr>
        <w:pStyle w:val="sccodifiedsection"/>
      </w:pPr>
      <w:r>
        <w:rPr>
          <w:rStyle w:val="scinsert"/>
        </w:rPr>
        <w:tab/>
      </w:r>
      <w:r>
        <w:rPr>
          <w:rStyle w:val="scinsert"/>
        </w:rPr>
        <w:tab/>
      </w:r>
      <w:r>
        <w:rPr>
          <w:rStyle w:val="scinsert"/>
        </w:rPr>
        <w:tab/>
      </w:r>
      <w:bookmarkStart w:name="ss_T56C5N3890Sc_lv3_b7acbfe00" w:id="22"/>
      <w:r>
        <w:rPr>
          <w:rStyle w:val="scinsert"/>
        </w:rPr>
        <w:t>(</w:t>
      </w:r>
      <w:bookmarkEnd w:id="22"/>
      <w:r>
        <w:rPr>
          <w:rStyle w:val="scinsert"/>
        </w:rPr>
        <w:t>c) unlocking the device for a purpose listed in subitems (a) or (b), provided that the device is not held by the operator or supported with any part of the body by the operator; or</w:t>
      </w:r>
    </w:p>
    <w:p w:rsidR="008F6273" w:rsidP="009A25C4" w:rsidRDefault="004C1F70" w14:paraId="58075889" w14:textId="77777777">
      <w:pPr>
        <w:pStyle w:val="sccodifiedsection"/>
      </w:pPr>
      <w:r>
        <w:rPr>
          <w:rStyle w:val="scinsert"/>
        </w:rPr>
        <w:tab/>
      </w:r>
      <w:r>
        <w:rPr>
          <w:rStyle w:val="scinsert"/>
        </w:rPr>
        <w:tab/>
      </w:r>
      <w:bookmarkStart w:name="ss_T56C5N3890S7_lv2_1cbfe7d95" w:id="23"/>
      <w:r>
        <w:rPr>
          <w:rStyle w:val="scinsert"/>
        </w:rPr>
        <w:t>(</w:t>
      </w:r>
      <w:bookmarkEnd w:id="23"/>
      <w:r>
        <w:rPr>
          <w:rStyle w:val="scinsert"/>
        </w:rPr>
        <w:t>7) using equipment or services installed by the original manufacturer of the vehicle</w:t>
      </w:r>
      <w:r w:rsidR="009A25C4">
        <w:t>.</w:t>
      </w:r>
    </w:p>
    <w:p w:rsidR="004C1F70" w:rsidP="009A25C4" w:rsidRDefault="009A25C4" w14:paraId="2260ABAB" w14:textId="56AA22D6">
      <w:pPr>
        <w:pStyle w:val="sccodifiedsection"/>
      </w:pPr>
      <w:r>
        <w:tab/>
      </w:r>
      <w:bookmarkStart w:name="ss_T56C5N3890SD_lv1_e319d7e56" w:id="24"/>
      <w:r>
        <w:t>(</w:t>
      </w:r>
      <w:bookmarkEnd w:id="24"/>
      <w:r>
        <w:t>D)</w:t>
      </w:r>
      <w:bookmarkStart w:name="ss_T56C5N3890S1_lv2_8187c6043" w:id="25"/>
      <w:r>
        <w:t>(</w:t>
      </w:r>
      <w:bookmarkEnd w:id="25"/>
      <w:r>
        <w:t xml:space="preserve">1) A person who is adjudicated to </w:t>
      </w:r>
      <w:proofErr w:type="gramStart"/>
      <w:r>
        <w:t>be</w:t>
      </w:r>
      <w:proofErr w:type="gramEnd"/>
      <w:r>
        <w:t xml:space="preserve"> in violation of </w:t>
      </w:r>
      <w:r>
        <w:rPr>
          <w:rStyle w:val="scstrike"/>
        </w:rPr>
        <w:t>the provisions of</w:t>
      </w:r>
      <w:r>
        <w:t xml:space="preserve"> this section</w:t>
      </w:r>
      <w:r w:rsidRPr="004C1F70" w:rsidR="004C1F70">
        <w:rPr>
          <w:rStyle w:val="scinsert"/>
        </w:rPr>
        <w:t xml:space="preserve"> is guilty of distracted driving and, upon conviction:</w:t>
      </w:r>
    </w:p>
    <w:p w:rsidR="004C1F70" w:rsidP="009A25C4" w:rsidRDefault="004C1F70" w14:paraId="19C9C52E" w14:textId="457C2777">
      <w:pPr>
        <w:pStyle w:val="sccodifiedsection"/>
      </w:pPr>
      <w:r>
        <w:rPr>
          <w:rStyle w:val="scinsert"/>
        </w:rPr>
        <w:tab/>
      </w:r>
      <w:r>
        <w:rPr>
          <w:rStyle w:val="scinsert"/>
        </w:rPr>
        <w:tab/>
      </w:r>
      <w:r>
        <w:rPr>
          <w:rStyle w:val="scinsert"/>
        </w:rPr>
        <w:tab/>
      </w:r>
      <w:bookmarkStart w:name="ss_T56C5N3890Sa_lv3_182976b35" w:id="26"/>
      <w:r>
        <w:rPr>
          <w:rStyle w:val="scinsert"/>
        </w:rPr>
        <w:t>(</w:t>
      </w:r>
      <w:bookmarkEnd w:id="26"/>
      <w:r>
        <w:rPr>
          <w:rStyle w:val="scinsert"/>
        </w:rPr>
        <w:t>a) for a first offense,</w:t>
      </w:r>
      <w:r w:rsidR="009A25C4">
        <w:t xml:space="preserve"> must be fined</w:t>
      </w:r>
      <w:r w:rsidR="009A25C4">
        <w:rPr>
          <w:rStyle w:val="scstrike"/>
        </w:rPr>
        <w:t xml:space="preserve"> not more than twenty‑five</w:t>
      </w:r>
      <w:r w:rsidR="009A25C4">
        <w:t xml:space="preserve"> </w:t>
      </w:r>
      <w:r>
        <w:rPr>
          <w:rStyle w:val="scinsert"/>
        </w:rPr>
        <w:t xml:space="preserve">one hundred </w:t>
      </w:r>
      <w:r w:rsidR="009A25C4">
        <w:t xml:space="preserve">dollars, no part of which may be </w:t>
      </w:r>
      <w:proofErr w:type="gramStart"/>
      <w:r w:rsidR="009A25C4">
        <w:t>suspended</w:t>
      </w:r>
      <w:r>
        <w:rPr>
          <w:rStyle w:val="scinsert"/>
        </w:rPr>
        <w:t>;</w:t>
      </w:r>
      <w:proofErr w:type="gramEnd"/>
    </w:p>
    <w:p w:rsidR="00404F03" w:rsidDel="005D1AD5" w:rsidP="00EF0496" w:rsidRDefault="004C1F70" w14:paraId="052BC6D6" w14:textId="19E42932">
      <w:pPr>
        <w:pStyle w:val="sccodifiedsection"/>
      </w:pPr>
      <w:r>
        <w:rPr>
          <w:rStyle w:val="scinsert"/>
        </w:rPr>
        <w:tab/>
      </w:r>
      <w:r>
        <w:rPr>
          <w:rStyle w:val="scinsert"/>
        </w:rPr>
        <w:tab/>
      </w:r>
      <w:r>
        <w:rPr>
          <w:rStyle w:val="scinsert"/>
        </w:rPr>
        <w:tab/>
      </w:r>
      <w:bookmarkStart w:name="ss_T56C5N3890Sb_lv3_199318f92" w:id="27"/>
      <w:r>
        <w:rPr>
          <w:rStyle w:val="scinsert"/>
        </w:rPr>
        <w:t>(</w:t>
      </w:r>
      <w:bookmarkEnd w:id="27"/>
      <w:r>
        <w:rPr>
          <w:rStyle w:val="scinsert"/>
        </w:rPr>
        <w:t xml:space="preserve">b) </w:t>
      </w:r>
      <w:r w:rsidRPr="005673F3" w:rsidR="005673F3">
        <w:rPr>
          <w:rStyle w:val="scinsert"/>
        </w:rPr>
        <w:t xml:space="preserve">for a second or subsequent offense, </w:t>
      </w:r>
      <w:proofErr w:type="gramStart"/>
      <w:r w:rsidRPr="005673F3" w:rsidR="005673F3">
        <w:rPr>
          <w:rStyle w:val="scinsert"/>
        </w:rPr>
        <w:t>must be fined two hundred dollars</w:t>
      </w:r>
      <w:proofErr w:type="gramEnd"/>
      <w:r w:rsidRPr="005673F3" w:rsidR="005673F3">
        <w:rPr>
          <w:rStyle w:val="scinsert"/>
        </w:rPr>
        <w:t>, no part of which may be suspended</w:t>
      </w:r>
      <w:r w:rsidRPr="00EF0496" w:rsidR="00EF0496">
        <w:rPr>
          <w:rStyle w:val="scinsert"/>
        </w:rPr>
        <w:t>, and must have two points assessed against his motor vehicle operating record</w:t>
      </w:r>
      <w:r w:rsidR="0019765F">
        <w:rPr>
          <w:rStyle w:val="scinsert"/>
        </w:rPr>
        <w:t>.</w:t>
      </w:r>
    </w:p>
    <w:p w:rsidR="009A25C4" w:rsidDel="005673F3" w:rsidP="005D1AD5" w:rsidRDefault="0074780F" w14:paraId="5F01D754" w14:textId="1ECCDF37">
      <w:pPr>
        <w:pStyle w:val="sccodifiedsection"/>
      </w:pPr>
      <w:r>
        <w:rPr>
          <w:rStyle w:val="scinsert"/>
        </w:rPr>
        <w:tab/>
      </w:r>
      <w:r>
        <w:rPr>
          <w:rStyle w:val="scinsert"/>
        </w:rPr>
        <w:tab/>
      </w:r>
      <w:bookmarkStart w:name="ss_T56C5N3890S2_lv2_ebd5a5014" w:id="28"/>
      <w:r w:rsidRPr="005D1AD5" w:rsidR="005D1AD5">
        <w:rPr>
          <w:rStyle w:val="scinsert"/>
        </w:rPr>
        <w:t>(</w:t>
      </w:r>
      <w:bookmarkEnd w:id="28"/>
      <w:r w:rsidRPr="005D1AD5" w:rsidR="005D1AD5">
        <w:rPr>
          <w:rStyle w:val="scinsert"/>
        </w:rPr>
        <w:t>2)</w:t>
      </w:r>
      <w:r w:rsidR="00DE4EED">
        <w:rPr>
          <w:rStyle w:val="scinsert"/>
        </w:rPr>
        <w:t xml:space="preserve"> </w:t>
      </w:r>
      <w:r w:rsidRPr="005D1AD5" w:rsidR="005D1AD5">
        <w:rPr>
          <w:rStyle w:val="scinsert"/>
        </w:rPr>
        <w:t xml:space="preserve">Only </w:t>
      </w:r>
      <w:r w:rsidRPr="005673F3" w:rsidR="005673F3">
        <w:rPr>
          <w:rStyle w:val="scinsert"/>
        </w:rPr>
        <w:t xml:space="preserve">those offenses which occurred within three years, including and immediately preceding the date of the last offense, shall constitute prior offenses within the meaning of this </w:t>
      </w:r>
      <w:proofErr w:type="gramStart"/>
      <w:r w:rsidRPr="005673F3" w:rsidR="005673F3">
        <w:rPr>
          <w:rStyle w:val="scinsert"/>
        </w:rPr>
        <w:t>subsection</w:t>
      </w:r>
      <w:r w:rsidR="009A25C4">
        <w:rPr>
          <w:rStyle w:val="scstrike"/>
        </w:rPr>
        <w:t>.</w:t>
      </w:r>
      <w:r w:rsidRPr="00404F03" w:rsidR="00404F03">
        <w:rPr>
          <w:rStyle w:val="scinsert"/>
        </w:rPr>
        <w:t>.</w:t>
      </w:r>
      <w:proofErr w:type="gramEnd"/>
      <w:r w:rsidR="009A25C4">
        <w:rPr>
          <w:rStyle w:val="scstrike"/>
        </w:rPr>
        <w:t xml:space="preserve"> No court costs, assessments, or surcharges may be assessed against a person who violates </w:t>
      </w:r>
      <w:proofErr w:type="gramStart"/>
      <w:r w:rsidR="009A25C4">
        <w:rPr>
          <w:rStyle w:val="scstrike"/>
        </w:rPr>
        <w:t>a provision</w:t>
      </w:r>
      <w:proofErr w:type="gramEnd"/>
      <w:r w:rsidR="009A25C4">
        <w:rPr>
          <w:rStyle w:val="scstrike"/>
        </w:rPr>
        <w:t xml:space="preserve">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w:t>
      </w:r>
      <w:proofErr w:type="gramStart"/>
      <w:r w:rsidR="009A25C4">
        <w:rPr>
          <w:rStyle w:val="scstrike"/>
        </w:rPr>
        <w:t>an</w:t>
      </w:r>
      <w:proofErr w:type="gramEnd"/>
      <w:r w:rsidR="009A25C4">
        <w:rPr>
          <w:rStyle w:val="scstrike"/>
        </w:rPr>
        <w:t xml:space="preserve"> imposed fine. A violation of this section does not constitute a criminal offense. Notwithstanding Section 56</w:t>
      </w:r>
      <w:r w:rsidR="009A25C4">
        <w:rPr>
          <w:rStyle w:val="scstrike"/>
          <w:rFonts w:ascii="Cambria Math" w:hAnsi="Cambria Math" w:cs="Cambria Math"/>
        </w:rPr>
        <w:t>‑</w:t>
      </w:r>
      <w:r w:rsidR="009A25C4">
        <w:rPr>
          <w:rStyle w:val="scstrike"/>
        </w:rPr>
        <w:t>1</w:t>
      </w:r>
      <w:r w:rsidR="009A25C4">
        <w:rPr>
          <w:rStyle w:val="scstrike"/>
          <w:rFonts w:ascii="Cambria Math" w:hAnsi="Cambria Math" w:cs="Cambria Math"/>
        </w:rPr>
        <w:t>‑</w:t>
      </w:r>
      <w:r w:rsidR="009A25C4">
        <w:rPr>
          <w:rStyle w:val="scstrike"/>
        </w:rPr>
        <w:t>640, a violation of this section must not be:</w:t>
      </w:r>
    </w:p>
    <w:p w:rsidR="009A25C4" w:rsidDel="005673F3" w:rsidP="005673F3" w:rsidRDefault="009A25C4" w14:paraId="169AF9F1" w14:textId="1857E502">
      <w:pPr>
        <w:pStyle w:val="sccodifiedsection"/>
      </w:pPr>
      <w:r>
        <w:rPr>
          <w:rStyle w:val="scstrike"/>
        </w:rPr>
        <w:tab/>
      </w:r>
      <w:r>
        <w:rPr>
          <w:rStyle w:val="scstrike"/>
        </w:rPr>
        <w:tab/>
      </w:r>
      <w:r>
        <w:rPr>
          <w:rStyle w:val="scstrike"/>
        </w:rPr>
        <w:tab/>
        <w:t>(a) included in the offender</w:t>
      </w:r>
      <w:r w:rsidR="00610571">
        <w:rPr>
          <w:rStyle w:val="scstrike"/>
        </w:rPr>
        <w:t>’</w:t>
      </w:r>
      <w:r>
        <w:rPr>
          <w:rStyle w:val="scstrike"/>
        </w:rPr>
        <w:t>s motor vehicle records maintained by the Department of Motor Vehicles or in the criminal records maintained by SLED; or</w:t>
      </w:r>
    </w:p>
    <w:p w:rsidR="009A25C4" w:rsidP="005673F3" w:rsidRDefault="009A25C4" w14:paraId="2C2702A5" w14:textId="7D894A25">
      <w:pPr>
        <w:pStyle w:val="sccodifiedsection"/>
      </w:pPr>
      <w:r>
        <w:rPr>
          <w:rStyle w:val="scstrike"/>
        </w:rPr>
        <w:tab/>
      </w:r>
      <w:r>
        <w:rPr>
          <w:rStyle w:val="scstrike"/>
        </w:rPr>
        <w:tab/>
      </w:r>
      <w:r>
        <w:rPr>
          <w:rStyle w:val="scstrike"/>
        </w:rPr>
        <w:tab/>
        <w:t>(b) reported to the offender</w:t>
      </w:r>
      <w:r w:rsidR="00610571">
        <w:rPr>
          <w:rStyle w:val="scstrike"/>
        </w:rPr>
        <w:t>’</w:t>
      </w:r>
      <w:r>
        <w:rPr>
          <w:rStyle w:val="scstrike"/>
        </w:rPr>
        <w:t>s motor vehicle insurer.</w:t>
      </w:r>
    </w:p>
    <w:p w:rsidRPr="00EF0496" w:rsidR="00EF0496" w:rsidP="00B104FC" w:rsidRDefault="009A25C4" w14:paraId="1D5CAB79" w14:textId="77777777">
      <w:pPr>
        <w:pStyle w:val="sccodifiedsection"/>
      </w:pPr>
      <w:r>
        <w:tab/>
      </w:r>
      <w:r>
        <w:tab/>
      </w:r>
      <w:r>
        <w:rPr>
          <w:rStyle w:val="scstrike"/>
        </w:rPr>
        <w:t>(2)</w:t>
      </w:r>
      <w:bookmarkStart w:name="ss_T56C5N3890S3_lv2_370291a7b" w:id="29"/>
      <w:r w:rsidR="005673F3">
        <w:rPr>
          <w:rStyle w:val="scinsert"/>
        </w:rPr>
        <w:t>(</w:t>
      </w:r>
      <w:bookmarkEnd w:id="29"/>
      <w:r w:rsidR="00DE68B5">
        <w:rPr>
          <w:rStyle w:val="scinsert"/>
        </w:rPr>
        <w:t>3</w:t>
      </w:r>
      <w:r w:rsidR="005673F3">
        <w:rPr>
          <w:rStyle w:val="scinsert"/>
        </w:rPr>
        <w:t>)</w:t>
      </w:r>
      <w:r>
        <w:t xml:space="preserve"> </w:t>
      </w:r>
      <w:r>
        <w:rPr>
          <w:rStyle w:val="scstrike"/>
        </w:rPr>
        <w:t>During the first one hundred eighty days after this section</w:t>
      </w:r>
      <w:r w:rsidR="00610571">
        <w:rPr>
          <w:rStyle w:val="scstrike"/>
        </w:rPr>
        <w:t>’</w:t>
      </w:r>
      <w:r>
        <w:rPr>
          <w:rStyle w:val="scstrike"/>
        </w:rPr>
        <w:t xml:space="preserve">s effective date, law enforcement officers shall issue only warnings for violations of this </w:t>
      </w:r>
      <w:proofErr w:type="spellStart"/>
      <w:proofErr w:type="gramStart"/>
      <w:r>
        <w:rPr>
          <w:rStyle w:val="scstrike"/>
        </w:rPr>
        <w:t>section.</w:t>
      </w:r>
      <w:r w:rsidRPr="005673F3" w:rsidR="005673F3">
        <w:rPr>
          <w:rStyle w:val="scinsert"/>
        </w:rPr>
        <w:t>The</w:t>
      </w:r>
      <w:proofErr w:type="spellEnd"/>
      <w:proofErr w:type="gramEnd"/>
      <w:r w:rsidRPr="005673F3" w:rsidR="005673F3">
        <w:rPr>
          <w:rStyle w:val="scinsert"/>
        </w:rPr>
        <w:t xml:space="preserv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009A25C4" w:rsidP="009A25C4" w:rsidRDefault="009A25C4" w14:paraId="26D8044E" w14:textId="77777777">
      <w:pPr>
        <w:pStyle w:val="sccodifiedsection"/>
      </w:pPr>
      <w:r>
        <w:tab/>
      </w:r>
      <w:bookmarkStart w:name="ss_T56C5N3890SE_lv1_2508a4036" w:id="30"/>
      <w:r>
        <w:t>(</w:t>
      </w:r>
      <w:bookmarkEnd w:id="30"/>
      <w:r>
        <w:t>E) A law enforcement officer shall not:</w:t>
      </w:r>
    </w:p>
    <w:p w:rsidR="00875CA4" w:rsidP="003F62AF" w:rsidRDefault="009A25C4" w14:paraId="231BAF25" w14:textId="77777777">
      <w:pPr>
        <w:pStyle w:val="sccodifiedsection"/>
        <w:rPr>
          <w:rStyle w:val="scstrike"/>
        </w:rPr>
        <w:sectPr w:rsidR="00875CA4" w:rsidSect="00875CA4">
          <w:pgSz w:w="12240" w:h="15840" w:code="1"/>
          <w:pgMar w:top="1008" w:right="1627" w:bottom="1008" w:left="1627" w:header="720" w:footer="720" w:gutter="0"/>
          <w:lnNumType w:countBy="1" w:restart="newSection"/>
          <w:cols w:space="708"/>
          <w:docGrid w:linePitch="360"/>
        </w:sectPr>
      </w:pPr>
      <w:r>
        <w:tab/>
      </w:r>
      <w:r>
        <w:tab/>
      </w:r>
      <w:bookmarkStart w:name="ss_T56C5N3890S1_lv2_60145ddbb" w:id="31"/>
      <w:r>
        <w:t>(</w:t>
      </w:r>
      <w:bookmarkEnd w:id="31"/>
      <w:r>
        <w:t>1) stop a person for a violation of this section except when the officer has</w:t>
      </w:r>
      <w:r w:rsidRPr="005D1AD5">
        <w:t xml:space="preserve"> </w:t>
      </w:r>
      <w:r w:rsidRPr="005D1AD5">
        <w:rPr>
          <w:rStyle w:val="scstrike"/>
        </w:rPr>
        <w:t>probable cau</w:t>
      </w:r>
      <w:r w:rsidRPr="00E006F2">
        <w:rPr>
          <w:rStyle w:val="scstrike"/>
        </w:rPr>
        <w:t>se</w:t>
      </w:r>
      <w:r>
        <w:rPr>
          <w:rStyle w:val="scstrike"/>
        </w:rPr>
        <w:t xml:space="preserve"> </w:t>
      </w:r>
    </w:p>
    <w:p w:rsidR="009A25C4" w:rsidP="003F62AF" w:rsidRDefault="003F62AF" w14:paraId="746350C8" w14:textId="7A9FED4A">
      <w:pPr>
        <w:pStyle w:val="sccodifiedsection"/>
      </w:pPr>
      <w:r w:rsidRPr="003F62AF">
        <w:rPr>
          <w:rStyle w:val="scinsert"/>
        </w:rPr>
        <w:lastRenderedPageBreak/>
        <w:t xml:space="preserve">reasonable suspicion </w:t>
      </w:r>
      <w:r w:rsidR="009A25C4">
        <w:t xml:space="preserve">that a violation has occurred </w:t>
      </w:r>
      <w:r w:rsidRPr="00EF0496" w:rsidR="009A25C4">
        <w:t>based on the officer</w:t>
      </w:r>
      <w:r w:rsidRPr="00EF0496" w:rsidR="00610571">
        <w:t>’</w:t>
      </w:r>
      <w:r w:rsidRPr="00EF0496" w:rsidR="009A25C4">
        <w:t xml:space="preserve">s clear and unobstructed view of a person who is </w:t>
      </w:r>
      <w:r w:rsidRPr="003F62AF">
        <w:rPr>
          <w:rStyle w:val="scinsert"/>
        </w:rPr>
        <w:t xml:space="preserve">unlawfully </w:t>
      </w:r>
      <w:r w:rsidRPr="00EF0496" w:rsidR="009A25C4">
        <w:t xml:space="preserve">using a wireless electronic communication device </w:t>
      </w:r>
      <w:r w:rsidRPr="00EF0496" w:rsidR="009A25C4">
        <w:rPr>
          <w:rStyle w:val="scstrike"/>
        </w:rPr>
        <w:t>to compose, send, or read a text</w:t>
      </w:r>
      <w:r w:rsidRPr="00EF0496" w:rsidR="009A25C4">
        <w:rPr>
          <w:rStyle w:val="scstrike"/>
          <w:rFonts w:ascii="Cambria Math" w:hAnsi="Cambria Math" w:cs="Cambria Math"/>
        </w:rPr>
        <w:t>‑</w:t>
      </w:r>
      <w:r w:rsidRPr="00EF0496" w:rsidR="009A25C4">
        <w:rPr>
          <w:rStyle w:val="scstrike"/>
        </w:rPr>
        <w:t xml:space="preserve">based communication </w:t>
      </w:r>
      <w:r w:rsidRPr="00EF0496" w:rsidR="009A25C4">
        <w:t xml:space="preserve">while operating a motor vehicle on the public streets and highways of this </w:t>
      </w:r>
      <w:proofErr w:type="gramStart"/>
      <w:r w:rsidRPr="00EF0496" w:rsidR="009A25C4">
        <w:t>Stat</w:t>
      </w:r>
      <w:r w:rsidRPr="00062B32" w:rsidR="009A25C4">
        <w:t>e</w:t>
      </w:r>
      <w:r w:rsidR="009A25C4">
        <w:t>;</w:t>
      </w:r>
      <w:proofErr w:type="gramEnd"/>
    </w:p>
    <w:p w:rsidR="009A25C4" w:rsidP="009A25C4" w:rsidRDefault="009A25C4" w14:paraId="3BDAD1BE" w14:textId="34C38124">
      <w:pPr>
        <w:pStyle w:val="sccodifiedsection"/>
      </w:pPr>
      <w:r>
        <w:tab/>
      </w:r>
      <w:r>
        <w:tab/>
      </w:r>
      <w:bookmarkStart w:name="ss_T56C5N3890S2_lv2_22e9bddd1" w:id="32"/>
      <w:r>
        <w:t>(</w:t>
      </w:r>
      <w:bookmarkEnd w:id="32"/>
      <w:r>
        <w:t xml:space="preserve">2) seize, search, view, or require the forfeiture of a </w:t>
      </w:r>
      <w:r>
        <w:rPr>
          <w:rStyle w:val="scstrike"/>
        </w:rPr>
        <w:t xml:space="preserve">wireless electronic communication </w:t>
      </w:r>
      <w:r w:rsidR="005673F3">
        <w:rPr>
          <w:rStyle w:val="scinsert"/>
        </w:rPr>
        <w:t xml:space="preserve">mobile electronic </w:t>
      </w:r>
      <w:r>
        <w:t xml:space="preserve">device because of a violation of this </w:t>
      </w:r>
      <w:proofErr w:type="gramStart"/>
      <w:r>
        <w:t>section;</w:t>
      </w:r>
      <w:proofErr w:type="gramEnd"/>
    </w:p>
    <w:p w:rsidR="009A25C4" w:rsidP="009A25C4" w:rsidRDefault="009A25C4" w14:paraId="1460FF81" w14:textId="5602A6E7">
      <w:pPr>
        <w:pStyle w:val="sccodifiedsection"/>
      </w:pPr>
      <w:r>
        <w:tab/>
      </w:r>
      <w:r>
        <w:tab/>
      </w:r>
      <w:bookmarkStart w:name="ss_T56C5N3890S3_lv2_9269cb272" w:id="33"/>
      <w:r>
        <w:t>(</w:t>
      </w:r>
      <w:bookmarkEnd w:id="33"/>
      <w:r>
        <w:t xml:space="preserve">3) search or request to search a motor vehicle, </w:t>
      </w:r>
      <w:proofErr w:type="spellStart"/>
      <w:r>
        <w:rPr>
          <w:rStyle w:val="scstrike"/>
        </w:rPr>
        <w:t>driver</w:t>
      </w:r>
      <w:r w:rsidR="005673F3">
        <w:rPr>
          <w:rStyle w:val="scinsert"/>
        </w:rPr>
        <w:t>operator</w:t>
      </w:r>
      <w:proofErr w:type="spellEnd"/>
      <w:r>
        <w:t>, or passenger in a motor vehicle, solely because of a violation of this section; or</w:t>
      </w:r>
    </w:p>
    <w:p w:rsidR="009A25C4" w:rsidP="009A25C4" w:rsidRDefault="009A25C4" w14:paraId="16B0BF40" w14:textId="717BF5D7">
      <w:pPr>
        <w:pStyle w:val="sccodifiedsection"/>
      </w:pPr>
      <w:r>
        <w:tab/>
      </w:r>
      <w:r>
        <w:tab/>
      </w:r>
      <w:bookmarkStart w:name="ss_T56C5N3890S4_lv2_b10dee318" w:id="34"/>
      <w:r>
        <w:t>(</w:t>
      </w:r>
      <w:bookmarkEnd w:id="34"/>
      <w:r>
        <w:t xml:space="preserve">4) make a custodial arrest </w:t>
      </w:r>
      <w:proofErr w:type="spellStart"/>
      <w:r>
        <w:rPr>
          <w:rStyle w:val="scstrike"/>
        </w:rPr>
        <w:t>for</w:t>
      </w:r>
      <w:r w:rsidR="005673F3">
        <w:rPr>
          <w:rStyle w:val="scinsert"/>
        </w:rPr>
        <w:t>solely</w:t>
      </w:r>
      <w:proofErr w:type="spellEnd"/>
      <w:r w:rsidR="005673F3">
        <w:rPr>
          <w:rStyle w:val="scinsert"/>
        </w:rPr>
        <w:t xml:space="preserve"> because of</w:t>
      </w:r>
      <w:r>
        <w:t xml:space="preserve"> a violation of this section, except upon a warrant issued for failure to appear in court when summoned or for failure to pay an imposed fine.</w:t>
      </w:r>
    </w:p>
    <w:p w:rsidR="009A25C4" w:rsidP="009A25C4" w:rsidRDefault="009A25C4" w14:paraId="131D06AE" w14:textId="0AF0B6FD">
      <w:pPr>
        <w:pStyle w:val="sccodifiedsection"/>
      </w:pPr>
      <w:r>
        <w:tab/>
      </w:r>
      <w:bookmarkStart w:name="ss_T56C5N3890SF_lv1_622e15cf5" w:id="35"/>
      <w:r>
        <w:t>(</w:t>
      </w:r>
      <w:bookmarkEnd w:id="35"/>
      <w:r>
        <w:t xml:space="preserve">F) </w:t>
      </w:r>
      <w:r w:rsidRPr="005673F3" w:rsidR="005673F3">
        <w:rPr>
          <w:rStyle w:val="scinsert"/>
        </w:rPr>
        <w:t>The Department of Motor Vehicles shall maintain and provide citation information pursuant to this section to the Department of Public Safety.</w:t>
      </w:r>
      <w:r w:rsidR="005673F3">
        <w:rPr>
          <w:rStyle w:val="scinsert"/>
        </w:rPr>
        <w:t xml:space="preserve"> </w:t>
      </w:r>
      <w:r>
        <w:t>The Department of Public Safety shall maintai</w:t>
      </w:r>
      <w:r w:rsidR="008F6273">
        <w:t xml:space="preserve">n </w:t>
      </w:r>
      <w:r>
        <w:t>statistical information regarding citations issued pursuant to this section.</w:t>
      </w:r>
    </w:p>
    <w:p w:rsidR="009A25C4" w:rsidP="009A25C4" w:rsidRDefault="009A25C4" w14:paraId="6B76D032" w14:textId="7086484E">
      <w:pPr>
        <w:pStyle w:val="sccodifiedsection"/>
      </w:pPr>
      <w:r>
        <w:tab/>
      </w:r>
      <w:bookmarkStart w:name="ss_T56C5N3890SG_lv1_67b5464a3" w:id="36"/>
      <w:r>
        <w:t>(</w:t>
      </w:r>
      <w:bookmarkEnd w:id="36"/>
      <w:r>
        <w:t xml:space="preserve">G) This section preempts </w:t>
      </w:r>
      <w:r>
        <w:rPr>
          <w:rStyle w:val="scstrike"/>
        </w:rPr>
        <w:t xml:space="preserve">local </w:t>
      </w:r>
      <w:r>
        <w:t>ordinances, regulations, and resolutions adopted by</w:t>
      </w:r>
      <w:r>
        <w:rPr>
          <w:rStyle w:val="scstrike"/>
        </w:rPr>
        <w:t xml:space="preserve"> municipalities, counties, and other local governmental entities</w:t>
      </w:r>
      <w:r>
        <w:t xml:space="preserve"> </w:t>
      </w:r>
      <w:r w:rsidR="005673F3">
        <w:rPr>
          <w:rStyle w:val="scinsert"/>
        </w:rPr>
        <w:t xml:space="preserve">political subdivisions </w:t>
      </w:r>
      <w:r>
        <w:t xml:space="preserve">regarding </w:t>
      </w:r>
      <w:proofErr w:type="gramStart"/>
      <w:r>
        <w:t>persons</w:t>
      </w:r>
      <w:proofErr w:type="gramEnd"/>
      <w:r>
        <w:t xml:space="preserve"> using </w:t>
      </w:r>
      <w:r>
        <w:rPr>
          <w:rStyle w:val="scstrike"/>
        </w:rPr>
        <w:t xml:space="preserve">wireless </w:t>
      </w:r>
      <w:r w:rsidR="005673F3">
        <w:rPr>
          <w:rStyle w:val="scinsert"/>
        </w:rPr>
        <w:t xml:space="preserve">mobile </w:t>
      </w:r>
      <w:r>
        <w:t xml:space="preserve">electronic </w:t>
      </w:r>
      <w:r>
        <w:rPr>
          <w:rStyle w:val="scstrike"/>
        </w:rPr>
        <w:t xml:space="preserve">communication </w:t>
      </w:r>
      <w:r>
        <w:t xml:space="preserve">devices while operating motor vehicles on the public </w:t>
      </w:r>
      <w:r>
        <w:rPr>
          <w:rStyle w:val="scstrike"/>
        </w:rPr>
        <w:t xml:space="preserve">streets and </w:t>
      </w:r>
      <w:r>
        <w:t>highways of this State.</w:t>
      </w:r>
    </w:p>
    <w:p w:rsidR="005673F3" w:rsidP="009A25C4" w:rsidRDefault="005673F3" w14:paraId="1CE66BA0" w14:textId="33990E21">
      <w:pPr>
        <w:pStyle w:val="sccodifiedsection"/>
      </w:pPr>
      <w:r>
        <w:rPr>
          <w:rStyle w:val="scinsert"/>
        </w:rPr>
        <w:tab/>
      </w:r>
      <w:bookmarkStart w:name="ss_T56C5N3890SH_lv1_df578d58d" w:id="37"/>
      <w:r w:rsidRPr="005673F3">
        <w:rPr>
          <w:rStyle w:val="scinsert"/>
        </w:rPr>
        <w:t>(</w:t>
      </w:r>
      <w:bookmarkEnd w:id="37"/>
      <w:r w:rsidRPr="005673F3">
        <w:rPr>
          <w:rStyle w:val="scinsert"/>
        </w:rPr>
        <w:t>H)</w:t>
      </w:r>
      <w:r w:rsidR="00EA751C">
        <w:rPr>
          <w:rStyle w:val="scinsert"/>
        </w:rPr>
        <w:t xml:space="preserve"> </w:t>
      </w:r>
      <w:r w:rsidRPr="005673F3">
        <w:rPr>
          <w:rStyle w:val="scinsert"/>
        </w:rPr>
        <w:t xml:space="preserve">The provisions of this section are not subject to the provisions contained in Section 17‑13‑10 and Section 17‑13‑20, both of which are related to what is commonly referred to as </w:t>
      </w:r>
      <w:r w:rsidR="001D797A">
        <w:rPr>
          <w:rStyle w:val="scinsert"/>
        </w:rPr>
        <w:t>“</w:t>
      </w:r>
      <w:proofErr w:type="spellStart"/>
      <w:r w:rsidR="001D797A">
        <w:rPr>
          <w:rStyle w:val="scinsert"/>
        </w:rPr>
        <w:t>citizens</w:t>
      </w:r>
      <w:proofErr w:type="spellEnd"/>
      <w:r w:rsidR="001D797A">
        <w:rPr>
          <w:rStyle w:val="scinsert"/>
        </w:rPr>
        <w:t xml:space="preserve"> arrest.”</w:t>
      </w:r>
    </w:p>
    <w:p w:rsidR="00EF0496" w:rsidP="00691055" w:rsidRDefault="00EF0496" w14:paraId="657FAB35" w14:textId="77777777">
      <w:pPr>
        <w:pStyle w:val="scemptyline"/>
      </w:pPr>
    </w:p>
    <w:p w:rsidRPr="00EF0496" w:rsidR="00EF0496" w:rsidP="00EF0496" w:rsidRDefault="00EF0496" w14:paraId="6DD80165" w14:textId="77777777">
      <w:pPr>
        <w:pStyle w:val="sccodifiedsection"/>
      </w:pPr>
      <w:bookmarkStart w:name="bs_num_3_1da16393e" w:id="38"/>
      <w:r w:rsidRPr="00EF0496">
        <w:t>S</w:t>
      </w:r>
      <w:bookmarkEnd w:id="38"/>
      <w:r w:rsidRPr="00EF0496">
        <w:t>ECTION 3.</w:t>
      </w:r>
      <w:r w:rsidRPr="00EF0496">
        <w:tab/>
      </w:r>
      <w:bookmarkStart w:name="dl_98d84edb5" w:id="39"/>
      <w:r w:rsidRPr="00EF0496">
        <w:t>S</w:t>
      </w:r>
      <w:bookmarkEnd w:id="39"/>
      <w:r w:rsidRPr="00EF0496">
        <w:t>ection 56-1-720 of the S.C. Code is amended to read:</w:t>
      </w:r>
    </w:p>
    <w:p w:rsidRPr="00EF0496" w:rsidR="00EF0496" w:rsidP="00691055" w:rsidRDefault="00EF0496" w14:paraId="12BA642C" w14:textId="77777777">
      <w:pPr>
        <w:pStyle w:val="sccodifiedsection"/>
      </w:pPr>
    </w:p>
    <w:p w:rsidRPr="00EF0496" w:rsidR="00EF0496" w:rsidP="00691055" w:rsidRDefault="00EF0496" w14:paraId="13A1B5CB" w14:textId="77777777">
      <w:pPr>
        <w:pStyle w:val="sccodifiedsection"/>
      </w:pPr>
      <w:r w:rsidRPr="00EF0496">
        <w:tab/>
      </w:r>
      <w:bookmarkStart w:name="cs_T56C1N720_ff81ac1aa" w:id="40"/>
      <w:r w:rsidRPr="00EF0496">
        <w:t>S</w:t>
      </w:r>
      <w:bookmarkEnd w:id="40"/>
      <w:r w:rsidRPr="00EF0496">
        <w:t>ection 56-1-720.</w:t>
      </w:r>
      <w:r w:rsidRPr="00EF0496">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tbl>
      <w:tblPr>
        <w:tblW w:w="9756" w:type="dxa"/>
        <w:tblInd w:w="-720" w:type="dxa"/>
        <w:tblLayout w:type="fixed"/>
        <w:tblLook w:val="0000" w:firstRow="0" w:lastRow="0" w:firstColumn="0" w:lastColumn="0" w:noHBand="0" w:noVBand="0"/>
        <w:tblDescription w:val="import_1743175369696"/>
      </w:tblPr>
      <w:tblGrid>
        <w:gridCol w:w="601"/>
        <w:gridCol w:w="1831"/>
        <w:gridCol w:w="1831"/>
        <w:gridCol w:w="1831"/>
        <w:gridCol w:w="1831"/>
        <w:gridCol w:w="1831"/>
      </w:tblGrid>
      <w:tr w:rsidRPr="00EF0496" w:rsidR="00EF0496" w:rsidTr="00224BA6" w14:paraId="57A6F72B" w14:textId="77777777">
        <w:trPr>
          <w:cantSplit/>
        </w:trPr>
        <w:tc>
          <w:tcPr>
            <w:tcW w:w="601" w:type="dxa"/>
            <w:tcBorders>
              <w:right w:val="single" w:color="auto" w:sz="4" w:space="0"/>
            </w:tcBorders>
            <w:shd w:val="clear" w:color="auto" w:fill="auto"/>
            <w:tcMar>
              <w:left w:w="0" w:type="dxa"/>
              <w:right w:w="244" w:type="dxa"/>
            </w:tcMar>
          </w:tcPr>
          <w:p w:rsidRPr="00EF0496" w:rsidR="00EF0496" w:rsidP="00EF0496" w:rsidRDefault="00875CA4" w14:paraId="3DC7DD00" w14:textId="6E3CB6B4">
            <w:pPr>
              <w:pStyle w:val="sccodifiedsection"/>
            </w:pPr>
            <w:r>
              <w:t>28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77621F1" w14:textId="77777777">
            <w:pPr>
              <w:pStyle w:val="sccodifiedsection"/>
            </w:pPr>
            <w:r w:rsidRPr="00EF0496">
              <w:t>VIOLATION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A00E554" w14:textId="77777777">
            <w:pPr>
              <w:pStyle w:val="sccodifiedsection"/>
            </w:pPr>
            <w:r w:rsidRPr="00EF0496">
              <w:t>POINTS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F6AABFF"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A551F5D"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EA128CD" w14:textId="77777777">
            <w:pPr>
              <w:pStyle w:val="sccodifiedsection"/>
            </w:pPr>
          </w:p>
        </w:tc>
      </w:tr>
      <w:tr w:rsidRPr="00EF0496" w:rsidR="00EF0496" w:rsidTr="00224BA6" w14:paraId="6C990CD0" w14:textId="77777777">
        <w:trPr>
          <w:cantSplit/>
        </w:trPr>
        <w:tc>
          <w:tcPr>
            <w:tcW w:w="601" w:type="dxa"/>
            <w:tcBorders>
              <w:right w:val="single" w:color="auto" w:sz="4" w:space="0"/>
            </w:tcBorders>
            <w:shd w:val="clear" w:color="auto" w:fill="auto"/>
            <w:tcMar>
              <w:left w:w="0" w:type="dxa"/>
              <w:right w:w="244" w:type="dxa"/>
            </w:tcMar>
          </w:tcPr>
          <w:p w:rsidRPr="00EF0496" w:rsidR="00EF0496" w:rsidP="00EF0496" w:rsidRDefault="00875CA4" w14:paraId="3B651D64" w14:textId="2A3A119A">
            <w:pPr>
              <w:pStyle w:val="sccodifiedsection"/>
            </w:pPr>
            <w:r>
              <w:t>29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12546F7" w14:textId="77777777">
            <w:pPr>
              <w:pStyle w:val="sccodifiedsection"/>
            </w:pPr>
            <w:r w:rsidRPr="00EF0496">
              <w:t>Reckless driving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E205010" w14:textId="77777777">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8AC69F4"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9697E19"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F17515B" w14:textId="77777777">
            <w:pPr>
              <w:pStyle w:val="sccodifiedsection"/>
            </w:pPr>
          </w:p>
        </w:tc>
      </w:tr>
      <w:tr w:rsidRPr="00EF0496" w:rsidR="00EF0496" w:rsidTr="00224BA6" w14:paraId="0FF38A65"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0473CB3E" w14:textId="77777777">
            <w:pPr>
              <w:pStyle w:val="sccodifiedsection"/>
            </w:pPr>
            <w:r>
              <w:t>30</w:t>
            </w:r>
          </w:p>
          <w:p w:rsidRPr="00EF0496" w:rsidR="00EF0496" w:rsidP="00875CA4" w:rsidRDefault="00875CA4" w14:paraId="468D7209" w14:textId="6948BC8C">
            <w:pPr>
              <w:pStyle w:val="sccodifiedsection"/>
            </w:pPr>
            <w:r>
              <w:t>31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B5CA174" w14:textId="77777777">
            <w:pPr>
              <w:pStyle w:val="sccodifiedsection"/>
            </w:pPr>
            <w:r w:rsidRPr="00EF0496">
              <w:t>Passing stopped school bus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BAAC557" w14:textId="77777777">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1619185"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71858F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C1A81D5" w14:textId="77777777">
            <w:pPr>
              <w:pStyle w:val="sccodifiedsection"/>
            </w:pPr>
          </w:p>
        </w:tc>
      </w:tr>
      <w:tr w:rsidRPr="00EF0496" w:rsidR="00EF0496" w:rsidTr="00224BA6" w14:paraId="2E82F674"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6B770B62" w14:textId="77777777">
            <w:pPr>
              <w:pStyle w:val="sccodifiedsection"/>
            </w:pPr>
            <w:r>
              <w:t>32</w:t>
            </w:r>
          </w:p>
          <w:p w:rsidR="00875CA4" w:rsidP="008F6273" w:rsidRDefault="00875CA4" w14:paraId="5C03DC30" w14:textId="77777777">
            <w:pPr>
              <w:pStyle w:val="sccodifiedsection"/>
            </w:pPr>
            <w:r>
              <w:t>33</w:t>
            </w:r>
          </w:p>
          <w:p w:rsidRPr="00EF0496" w:rsidR="00EF0496" w:rsidP="00875CA4" w:rsidRDefault="00875CA4" w14:paraId="0D10F925" w14:textId="1B230AC3">
            <w:pPr>
              <w:pStyle w:val="sccodifiedsection"/>
            </w:pPr>
            <w:r>
              <w:t>34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F32B99C" w14:textId="77777777">
            <w:pPr>
              <w:pStyle w:val="sccodifiedsection"/>
            </w:pPr>
            <w:r w:rsidRPr="00EF0496">
              <w:t>Hit-and-run, property damages only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8078637" w14:textId="77777777">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3B4BF14"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813269A"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1BCAE99" w14:textId="77777777">
            <w:pPr>
              <w:pStyle w:val="sccodifiedsection"/>
            </w:pPr>
          </w:p>
        </w:tc>
      </w:tr>
    </w:tbl>
    <w:p w:rsidR="00875CA4" w:rsidP="00875CA4" w:rsidRDefault="00875CA4" w14:paraId="781AD224" w14:textId="77777777">
      <w:pPr>
        <w:pStyle w:val="sccodifiedsection"/>
        <w:suppressLineNumbers/>
        <w:spacing w:line="14" w:lineRule="exact"/>
        <w:rPr>
          <w:ins w:author="David Brunson" w:date="2025-04-30T19:16:00Z" w16du:dateUtc="2025-04-30T23:16:00Z" w:id="41"/>
        </w:rPr>
        <w:sectPr w:rsidR="00875CA4" w:rsidSect="00875CA4">
          <w:pgSz w:w="12240" w:h="15840" w:code="1"/>
          <w:pgMar w:top="1008" w:right="1627" w:bottom="1008" w:left="1627" w:header="720" w:footer="720" w:gutter="0"/>
          <w:lnNumType w:countBy="1" w:restart="newSection"/>
          <w:cols w:space="708"/>
          <w:docGrid w:linePitch="360"/>
        </w:sectPr>
      </w:pPr>
    </w:p>
    <w:tbl>
      <w:tblPr>
        <w:tblW w:w="9756" w:type="dxa"/>
        <w:tblInd w:w="-720" w:type="dxa"/>
        <w:tblLayout w:type="fixed"/>
        <w:tblLook w:val="0000" w:firstRow="0" w:lastRow="0" w:firstColumn="0" w:lastColumn="0" w:noHBand="0" w:noVBand="0"/>
        <w:tblDescription w:val="import_1743175369696"/>
      </w:tblPr>
      <w:tblGrid>
        <w:gridCol w:w="601"/>
        <w:gridCol w:w="1831"/>
        <w:gridCol w:w="1831"/>
        <w:gridCol w:w="1831"/>
        <w:gridCol w:w="1831"/>
        <w:gridCol w:w="1831"/>
      </w:tblGrid>
      <w:tr w:rsidRPr="00EF0496" w:rsidR="00EF0496" w:rsidTr="00224BA6" w14:paraId="5431796A"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2C11FCB5" w14:textId="77777777">
            <w:pPr>
              <w:pStyle w:val="sccodifiedsection"/>
            </w:pPr>
            <w:r>
              <w:lastRenderedPageBreak/>
              <w:t>1</w:t>
            </w:r>
          </w:p>
          <w:p w:rsidR="00875CA4" w:rsidP="008F6273" w:rsidRDefault="00875CA4" w14:paraId="481D0656" w14:textId="77777777">
            <w:pPr>
              <w:pStyle w:val="sccodifiedsection"/>
            </w:pPr>
            <w:r>
              <w:t>2</w:t>
            </w:r>
          </w:p>
          <w:p w:rsidRPr="00EF0496" w:rsidR="00EF0496" w:rsidP="00875CA4" w:rsidRDefault="00875CA4" w14:paraId="713595EE" w14:textId="1C88FF3D">
            <w:pPr>
              <w:pStyle w:val="sccodifiedsectio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FC5CAD7" w14:textId="77777777">
            <w:pPr>
              <w:pStyle w:val="sccodifiedsection"/>
            </w:pPr>
            <w:r w:rsidRPr="00EF0496">
              <w:t>Driving too fast for conditions, or speeding: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2036BDA"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84D6A8D"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CFD93B0"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717B96E" w14:textId="77777777">
            <w:pPr>
              <w:pStyle w:val="sccodifiedsection"/>
            </w:pPr>
          </w:p>
        </w:tc>
      </w:tr>
      <w:tr w:rsidRPr="00EF0496" w:rsidR="00EF0496" w:rsidTr="00224BA6" w14:paraId="41211D23"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1201818F" w14:textId="77777777">
            <w:pPr>
              <w:pStyle w:val="sccodifiedsection"/>
            </w:pPr>
            <w:r>
              <w:t>4</w:t>
            </w:r>
          </w:p>
          <w:p w:rsidR="00875CA4" w:rsidP="008F6273" w:rsidRDefault="00875CA4" w14:paraId="68A33307" w14:textId="77777777">
            <w:pPr>
              <w:pStyle w:val="sccodifiedsection"/>
            </w:pPr>
            <w:r>
              <w:t>5</w:t>
            </w:r>
          </w:p>
          <w:p w:rsidRPr="00EF0496" w:rsidR="00EF0496" w:rsidP="00875CA4" w:rsidRDefault="00875CA4" w14:paraId="090BCA27" w14:textId="57E99398">
            <w:pPr>
              <w:pStyle w:val="sccodifiedsection"/>
            </w:pPr>
            <w:r>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456EA33"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5636A90" w14:textId="77777777">
            <w:pPr>
              <w:pStyle w:val="sccodifiedsection"/>
            </w:pPr>
            <w:r w:rsidRPr="00EF0496">
              <w:t>(1)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1FBED74" w14:textId="77777777">
            <w:pPr>
              <w:pStyle w:val="sccodifiedsection"/>
            </w:pPr>
            <w:r w:rsidRPr="00EF0496">
              <w:t>No more than 10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8D15E7E"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323026F" w14:textId="77777777">
            <w:pPr>
              <w:pStyle w:val="sccodifiedsection"/>
            </w:pPr>
          </w:p>
        </w:tc>
      </w:tr>
      <w:tr w:rsidRPr="00EF0496" w:rsidR="00EF0496" w:rsidTr="00224BA6" w14:paraId="51ECF889"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3CFEB5ED" w14:textId="77777777">
            <w:pPr>
              <w:pStyle w:val="sccodifiedsection"/>
              <w:spacing w:before="20"/>
            </w:pPr>
            <w:r>
              <w:t>7</w:t>
            </w:r>
          </w:p>
          <w:p w:rsidR="00875CA4" w:rsidP="008F6273" w:rsidRDefault="00875CA4" w14:paraId="09BF2598" w14:textId="77777777">
            <w:pPr>
              <w:pStyle w:val="sccodifiedsection"/>
              <w:spacing w:before="20"/>
            </w:pPr>
            <w:r>
              <w:t>8</w:t>
            </w:r>
          </w:p>
          <w:p w:rsidR="00875CA4" w:rsidP="008F6273" w:rsidRDefault="00875CA4" w14:paraId="32A247FD" w14:textId="77777777">
            <w:pPr>
              <w:pStyle w:val="sccodifiedsection"/>
              <w:spacing w:before="20"/>
            </w:pPr>
            <w:r>
              <w:t>9</w:t>
            </w:r>
          </w:p>
          <w:p w:rsidR="00875CA4" w:rsidP="00875CA4" w:rsidRDefault="00875CA4" w14:paraId="27E2585E" w14:textId="77777777">
            <w:pPr>
              <w:pStyle w:val="sccodifiedsection"/>
              <w:spacing w:before="20"/>
            </w:pPr>
            <w:r>
              <w:t>10</w:t>
            </w:r>
          </w:p>
          <w:p w:rsidRPr="00EF0496" w:rsidR="00EF0496" w:rsidP="00875CA4" w:rsidRDefault="00875CA4" w14:paraId="2E67A620" w14:textId="3164DB2D">
            <w:pPr>
              <w:pStyle w:val="sccodifiedsection"/>
              <w:spacing w:before="20"/>
            </w:pPr>
            <w:r>
              <w:t>11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95CEE5E"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D3176B2"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DA36FBE" w14:textId="77777777">
            <w:pPr>
              <w:pStyle w:val="sccodifiedsection"/>
            </w:pPr>
            <w:r w:rsidRPr="00EF0496">
              <w:t>More than 10 m.p.h. but less than 25 m.p.h.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202A724"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AD2BEC3" w14:textId="77777777">
            <w:pPr>
              <w:pStyle w:val="sccodifiedsection"/>
            </w:pPr>
          </w:p>
        </w:tc>
      </w:tr>
      <w:tr w:rsidRPr="00EF0496" w:rsidR="00EF0496" w:rsidTr="00224BA6" w14:paraId="28BC1DAB"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7FF0D8DD" w14:textId="77777777">
            <w:pPr>
              <w:pStyle w:val="sccodifiedsection"/>
            </w:pPr>
            <w:r>
              <w:t>12</w:t>
            </w:r>
          </w:p>
          <w:p w:rsidRPr="00EF0496" w:rsidR="00EF0496" w:rsidP="00875CA4" w:rsidRDefault="00875CA4" w14:paraId="0B07745E" w14:textId="55BCA339">
            <w:pPr>
              <w:pStyle w:val="sccodifiedsection"/>
            </w:pPr>
            <w:r>
              <w:t>13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807F06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39E4004" w14:textId="77777777">
            <w:pPr>
              <w:pStyle w:val="sccodifiedsection"/>
            </w:pPr>
            <w:r w:rsidRPr="00EF0496">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90A8D75" w14:textId="77777777">
            <w:pPr>
              <w:pStyle w:val="sccodifiedsection"/>
            </w:pPr>
            <w:r w:rsidRPr="00EF0496">
              <w:t>25 m.p.h. or above the posted limits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4E17739" w14:textId="77777777">
            <w:pPr>
              <w:pStyle w:val="sccodifiedsection"/>
            </w:pPr>
            <w:r w:rsidRPr="00EF0496">
              <w:t>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8A7CEFB" w14:textId="77777777">
            <w:pPr>
              <w:pStyle w:val="sccodifiedsection"/>
            </w:pPr>
          </w:p>
        </w:tc>
      </w:tr>
      <w:tr w:rsidRPr="00EF0496" w:rsidR="00EF0496" w:rsidTr="00224BA6" w14:paraId="777A314F"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5C688067" w14:textId="77777777">
            <w:pPr>
              <w:pStyle w:val="sccodifiedsection"/>
            </w:pPr>
            <w:r>
              <w:t>14</w:t>
            </w:r>
          </w:p>
          <w:p w:rsidR="00875CA4" w:rsidP="008F6273" w:rsidRDefault="00875CA4" w14:paraId="14A2279F" w14:textId="77777777">
            <w:pPr>
              <w:pStyle w:val="sccodifiedsection"/>
            </w:pPr>
            <w:r>
              <w:t>15</w:t>
            </w:r>
          </w:p>
          <w:p w:rsidRPr="00EF0496" w:rsidR="00EF0496" w:rsidP="00875CA4" w:rsidRDefault="00875CA4" w14:paraId="53CB0296" w14:textId="2BD6ADBE">
            <w:pPr>
              <w:pStyle w:val="sccodifiedsection"/>
            </w:pPr>
            <w:r>
              <w:t>16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E2F09B0" w14:textId="77777777">
            <w:pPr>
              <w:pStyle w:val="sccodifiedsection"/>
            </w:pPr>
            <w:r w:rsidRPr="00EF0496">
              <w:t>Disobedience of any official traffic control device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D936C91"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BB8E963"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FDE7EAF"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5AF0C5E" w14:textId="77777777">
            <w:pPr>
              <w:pStyle w:val="sccodifiedsection"/>
            </w:pPr>
          </w:p>
        </w:tc>
      </w:tr>
      <w:tr w:rsidRPr="00EF0496" w:rsidR="00EF0496" w:rsidTr="00224BA6" w14:paraId="16EB895A"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6B0292A0" w14:textId="77777777">
            <w:pPr>
              <w:pStyle w:val="sccodifiedsection"/>
            </w:pPr>
            <w:r>
              <w:t>17</w:t>
            </w:r>
          </w:p>
          <w:p w:rsidR="00875CA4" w:rsidP="008F6273" w:rsidRDefault="00875CA4" w14:paraId="4172D6CE" w14:textId="77777777">
            <w:pPr>
              <w:pStyle w:val="sccodifiedsection"/>
            </w:pPr>
            <w:r>
              <w:t>18</w:t>
            </w:r>
          </w:p>
          <w:p w:rsidRPr="00EF0496" w:rsidR="00EF0496" w:rsidP="00875CA4" w:rsidRDefault="00875CA4" w14:paraId="25C2A8A0" w14:textId="6DA781E9">
            <w:pPr>
              <w:pStyle w:val="sccodifiedsection"/>
            </w:pPr>
            <w:r>
              <w:t>19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7CBBE98" w14:textId="77777777">
            <w:pPr>
              <w:pStyle w:val="sccodifiedsection"/>
            </w:pPr>
            <w:r w:rsidRPr="00EF0496">
              <w:t>Disobedience to officer directing traffic</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E5B971A"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AC077A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4BBAFF2"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F597BB5" w14:textId="77777777">
            <w:pPr>
              <w:pStyle w:val="sccodifiedsection"/>
            </w:pPr>
          </w:p>
        </w:tc>
      </w:tr>
      <w:tr w:rsidRPr="00EF0496" w:rsidR="00EF0496" w:rsidTr="00224BA6" w14:paraId="57154CE2"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2A77B365" w14:textId="77777777">
            <w:pPr>
              <w:pStyle w:val="sccodifiedsection"/>
            </w:pPr>
            <w:r>
              <w:t>20</w:t>
            </w:r>
          </w:p>
          <w:p w:rsidRPr="00EF0496" w:rsidR="00EF0496" w:rsidP="00875CA4" w:rsidRDefault="00875CA4" w14:paraId="6500F6D1" w14:textId="4D29FE49">
            <w:pPr>
              <w:pStyle w:val="sccodifiedsection"/>
            </w:pPr>
            <w:r>
              <w:t>21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109A7CF" w14:textId="77777777">
            <w:pPr>
              <w:pStyle w:val="sccodifiedsection"/>
            </w:pPr>
            <w:r w:rsidRPr="00EF0496">
              <w:t>Failing to yield right-of-way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A77A205"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A8F49FE"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6168D9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A4368BA" w14:textId="77777777">
            <w:pPr>
              <w:pStyle w:val="sccodifiedsection"/>
            </w:pPr>
          </w:p>
        </w:tc>
      </w:tr>
      <w:tr w:rsidRPr="00EF0496" w:rsidR="00EF0496" w:rsidTr="00224BA6" w14:paraId="1D398ECC"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0CFB9F11" w14:textId="77777777">
            <w:pPr>
              <w:pStyle w:val="sccodifiedsection"/>
            </w:pPr>
            <w:r>
              <w:t>22</w:t>
            </w:r>
          </w:p>
          <w:p w:rsidRPr="00EF0496" w:rsidR="00EF0496" w:rsidP="00875CA4" w:rsidRDefault="00875CA4" w14:paraId="67336579" w14:textId="2C1204E7">
            <w:pPr>
              <w:pStyle w:val="sccodifiedsection"/>
            </w:pPr>
            <w:r>
              <w:t>23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9C8B7F6" w14:textId="77777777">
            <w:pPr>
              <w:pStyle w:val="sccodifiedsection"/>
            </w:pPr>
            <w:r w:rsidRPr="00EF0496">
              <w:t xml:space="preserve">Driving on </w:t>
            </w:r>
            <w:proofErr w:type="gramStart"/>
            <w:r w:rsidRPr="00EF0496">
              <w:t>wrong</w:t>
            </w:r>
            <w:proofErr w:type="gramEnd"/>
            <w:r w:rsidRPr="00EF0496">
              <w:t xml:space="preserve"> side of road</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4462C83"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32676C0"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5A6A9CC"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5CCCF4E" w14:textId="77777777">
            <w:pPr>
              <w:pStyle w:val="sccodifiedsection"/>
            </w:pPr>
          </w:p>
        </w:tc>
      </w:tr>
      <w:tr w:rsidRPr="00EF0496" w:rsidR="00EF0496" w:rsidTr="00224BA6" w14:paraId="5DA675B2"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2B3026F2" w14:textId="77777777">
            <w:pPr>
              <w:pStyle w:val="sccodifiedsection"/>
            </w:pPr>
            <w:r>
              <w:t>24</w:t>
            </w:r>
          </w:p>
          <w:p w:rsidRPr="00EF0496" w:rsidR="00EF0496" w:rsidP="00875CA4" w:rsidRDefault="00875CA4" w14:paraId="4427E913" w14:textId="7152E71B">
            <w:pPr>
              <w:pStyle w:val="sccodifiedsection"/>
            </w:pPr>
            <w:r>
              <w:t>25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A2543E3" w14:textId="77777777">
            <w:pPr>
              <w:pStyle w:val="sccodifiedsection"/>
            </w:pPr>
            <w:r w:rsidRPr="00EF0496">
              <w:t>Passing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2AA27F8"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4CC1A08"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50F5C94"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95F7207" w14:textId="77777777">
            <w:pPr>
              <w:pStyle w:val="sccodifiedsection"/>
            </w:pPr>
          </w:p>
        </w:tc>
      </w:tr>
      <w:tr w:rsidRPr="00EF0496" w:rsidR="00EF0496" w:rsidTr="00224BA6" w14:paraId="3DF6274E"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649231CC" w14:textId="77777777">
            <w:pPr>
              <w:pStyle w:val="sccodifiedsection"/>
            </w:pPr>
            <w:r>
              <w:t>26</w:t>
            </w:r>
          </w:p>
          <w:p w:rsidRPr="00EF0496" w:rsidR="00EF0496" w:rsidP="00875CA4" w:rsidRDefault="00875CA4" w14:paraId="55FE10F1" w14:textId="578D4589">
            <w:pPr>
              <w:pStyle w:val="sccodifiedsection"/>
            </w:pPr>
            <w:r>
              <w:t>27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EDCE13E" w14:textId="77777777">
            <w:pPr>
              <w:pStyle w:val="sccodifiedsection"/>
            </w:pPr>
            <w:r w:rsidRPr="00EF0496">
              <w:t>Turning unlawfully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AB9CC62"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4E2A2A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5875683"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40E91A5" w14:textId="77777777">
            <w:pPr>
              <w:pStyle w:val="sccodifiedsection"/>
            </w:pPr>
          </w:p>
        </w:tc>
      </w:tr>
      <w:tr w:rsidRPr="00EF0496" w:rsidR="00EF0496" w:rsidTr="00224BA6" w14:paraId="284F8BF5"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5ECAD269" w14:textId="77777777">
            <w:pPr>
              <w:pStyle w:val="sccodifiedsection"/>
            </w:pPr>
            <w:r>
              <w:t>28</w:t>
            </w:r>
          </w:p>
          <w:p w:rsidR="00875CA4" w:rsidP="008F6273" w:rsidRDefault="00875CA4" w14:paraId="76C021EC" w14:textId="77777777">
            <w:pPr>
              <w:pStyle w:val="sccodifiedsection"/>
            </w:pPr>
            <w:r>
              <w:t>29</w:t>
            </w:r>
          </w:p>
          <w:p w:rsidRPr="00EF0496" w:rsidR="00EF0496" w:rsidP="00875CA4" w:rsidRDefault="00875CA4" w14:paraId="274EB64D" w14:textId="43E2516C">
            <w:pPr>
              <w:pStyle w:val="sccodifiedsection"/>
            </w:pPr>
            <w:r>
              <w:t>30</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1B46F15" w14:textId="77777777">
            <w:pPr>
              <w:pStyle w:val="sccodifiedsection"/>
            </w:pPr>
            <w:r w:rsidRPr="00EF0496">
              <w:t>Driving through or within safety zone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2163A91"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9D1A085"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A07F1F9"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DDAA743" w14:textId="77777777">
            <w:pPr>
              <w:pStyle w:val="sccodifiedsection"/>
            </w:pPr>
          </w:p>
        </w:tc>
      </w:tr>
      <w:tr w:rsidRPr="00EF0496" w:rsidR="00EF0496" w:rsidTr="00224BA6" w14:paraId="125062C4" w14:textId="77777777">
        <w:trPr>
          <w:cantSplit/>
        </w:trPr>
        <w:tc>
          <w:tcPr>
            <w:tcW w:w="601" w:type="dxa"/>
            <w:tcBorders>
              <w:right w:val="single" w:color="auto" w:sz="4" w:space="0"/>
            </w:tcBorders>
            <w:shd w:val="clear" w:color="auto" w:fill="auto"/>
            <w:tcMar>
              <w:left w:w="0" w:type="dxa"/>
              <w:right w:w="244" w:type="dxa"/>
            </w:tcMar>
          </w:tcPr>
          <w:p w:rsidRPr="00EF0496" w:rsidR="00EF0496" w:rsidP="008F6273" w:rsidRDefault="00875CA4" w14:paraId="0EB90EF2" w14:textId="5C5A6B48">
            <w:pPr>
              <w:pStyle w:val="sccodifiedsection"/>
            </w:pPr>
            <w:r>
              <w:t>31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C7F24B1" w14:textId="77777777">
            <w:pPr>
              <w:pStyle w:val="sccodifiedsection"/>
            </w:pPr>
            <w:r w:rsidRPr="00EF0496">
              <w:t>Shifting lanes without safety precaution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4AF7EC7"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B9F887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242ED7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C9D86FD" w14:textId="77777777">
            <w:pPr>
              <w:pStyle w:val="sccodifiedsection"/>
            </w:pPr>
          </w:p>
        </w:tc>
      </w:tr>
      <w:tr w:rsidRPr="00EF0496" w:rsidR="00EF0496" w:rsidTr="00224BA6" w14:paraId="2964A989" w14:textId="77777777">
        <w:trPr>
          <w:cantSplit/>
        </w:trPr>
        <w:tc>
          <w:tcPr>
            <w:tcW w:w="601" w:type="dxa"/>
            <w:tcBorders>
              <w:right w:val="single" w:color="auto" w:sz="4" w:space="0"/>
            </w:tcBorders>
            <w:shd w:val="clear" w:color="auto" w:fill="auto"/>
            <w:tcMar>
              <w:left w:w="0" w:type="dxa"/>
              <w:right w:w="244" w:type="dxa"/>
            </w:tcMar>
          </w:tcPr>
          <w:p w:rsidRPr="00EF0496" w:rsidR="00EF0496" w:rsidP="008F6273" w:rsidRDefault="00875CA4" w14:paraId="30E9BE4A" w14:textId="55C679E7">
            <w:pPr>
              <w:pStyle w:val="sccodifiedsection"/>
            </w:pPr>
            <w:r>
              <w:lastRenderedPageBreak/>
              <w:t>1</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235E27F" w14:textId="77777777">
            <w:pPr>
              <w:pStyle w:val="sccodifiedsection"/>
            </w:pPr>
            <w:r w:rsidRPr="00EF0496">
              <w:t>Improper dangerous parking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83ECBCC"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C1D2AA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5F9FE77"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2A4051B" w14:textId="77777777">
            <w:pPr>
              <w:pStyle w:val="sccodifiedsection"/>
            </w:pPr>
          </w:p>
        </w:tc>
      </w:tr>
      <w:tr w:rsidRPr="00EF0496" w:rsidR="00EF0496" w:rsidTr="00224BA6" w14:paraId="6CD92DA1"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45173413" w14:textId="7B168766">
            <w:pPr>
              <w:pStyle w:val="sccodifiedsection"/>
            </w:pPr>
            <w:r>
              <w:t>2</w:t>
            </w:r>
          </w:p>
          <w:p w:rsidRPr="00EF0496" w:rsidR="00EF0496" w:rsidP="00875CA4" w:rsidRDefault="00875CA4" w14:paraId="15C8C69D" w14:textId="3287B56F">
            <w:pPr>
              <w:pStyle w:val="sccodifiedsection"/>
            </w:pPr>
            <w:r>
              <w:t>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2782058" w14:textId="77777777">
            <w:pPr>
              <w:pStyle w:val="sccodifiedsection"/>
            </w:pPr>
            <w:r w:rsidRPr="00EF0496">
              <w:t>Following too closely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57DA95B"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0D6FCA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2A7380E"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41E636E" w14:textId="77777777">
            <w:pPr>
              <w:pStyle w:val="sccodifiedsection"/>
            </w:pPr>
          </w:p>
        </w:tc>
      </w:tr>
      <w:tr w:rsidRPr="00EF0496" w:rsidR="00EF0496" w:rsidTr="00224BA6" w14:paraId="294A4307"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7BE8CB7C" w14:textId="7BE1124A">
            <w:pPr>
              <w:pStyle w:val="sccodifiedsection"/>
            </w:pPr>
            <w:r>
              <w:t>4</w:t>
            </w:r>
          </w:p>
          <w:p w:rsidRPr="00EF0496" w:rsidR="00EF0496" w:rsidP="00875CA4" w:rsidRDefault="00875CA4" w14:paraId="62B85BF1" w14:textId="4F5E45DD">
            <w:pPr>
              <w:pStyle w:val="sccodifiedsection"/>
            </w:pPr>
            <w:r>
              <w:t>5</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5AC2077" w14:textId="77777777">
            <w:pPr>
              <w:pStyle w:val="sccodifiedsection"/>
            </w:pPr>
            <w:r w:rsidRPr="00EF0496">
              <w:t>Failing to dim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7664EFF"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AF15757"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7B0821D"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97C86C0" w14:textId="77777777">
            <w:pPr>
              <w:pStyle w:val="sccodifiedsection"/>
            </w:pPr>
          </w:p>
        </w:tc>
      </w:tr>
      <w:tr w:rsidRPr="00EF0496" w:rsidR="00EF0496" w:rsidTr="00224BA6" w14:paraId="4DD7E5A2"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0BD9EC78" w14:textId="384B821E">
            <w:pPr>
              <w:pStyle w:val="sccodifiedsection"/>
            </w:pPr>
            <w:r>
              <w:t>6</w:t>
            </w:r>
          </w:p>
          <w:p w:rsidRPr="00EF0496" w:rsidR="00EF0496" w:rsidP="00875CA4" w:rsidRDefault="00875CA4" w14:paraId="20FA1DC4" w14:textId="48946E38">
            <w:pPr>
              <w:pStyle w:val="sccodifiedsection"/>
            </w:pPr>
            <w:r>
              <w:t>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654A0DA" w14:textId="77777777">
            <w:pPr>
              <w:pStyle w:val="sccodifiedsection"/>
            </w:pPr>
            <w:r w:rsidRPr="00EF0496">
              <w:t>Operating with improper lights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7AB8AF5"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AFEC8F3"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B6FD3FD"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C247636" w14:textId="77777777">
            <w:pPr>
              <w:pStyle w:val="sccodifiedsection"/>
            </w:pPr>
          </w:p>
        </w:tc>
      </w:tr>
      <w:tr w:rsidRPr="00EF0496" w:rsidR="00EF0496" w:rsidTr="00224BA6" w14:paraId="1F9FAD23"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5C793B44" w14:textId="0BF98C10">
            <w:pPr>
              <w:pStyle w:val="sccodifiedsection"/>
            </w:pPr>
            <w:r>
              <w:t>8</w:t>
            </w:r>
          </w:p>
          <w:p w:rsidRPr="00EF0496" w:rsidR="00EF0496" w:rsidP="00875CA4" w:rsidRDefault="00875CA4" w14:paraId="6E9166F8" w14:textId="3EF9F501">
            <w:pPr>
              <w:pStyle w:val="sccodifiedsection"/>
            </w:pPr>
            <w:r>
              <w:t>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B28203E" w14:textId="77777777">
            <w:pPr>
              <w:pStyle w:val="sccodifiedsection"/>
            </w:pPr>
            <w:r w:rsidRPr="00EF0496">
              <w:t>Operating with improper brakes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D69D6F2"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067D562"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A71F7C7"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13B6BB4" w14:textId="77777777">
            <w:pPr>
              <w:pStyle w:val="sccodifiedsection"/>
            </w:pPr>
          </w:p>
        </w:tc>
      </w:tr>
      <w:tr w:rsidRPr="00EF0496" w:rsidR="00EF0496" w:rsidTr="00224BA6" w14:paraId="5DD28AC5"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5B2B35E1" w14:textId="7D3FE428">
            <w:pPr>
              <w:pStyle w:val="sccodifiedsection"/>
              <w:spacing w:before="20"/>
            </w:pPr>
            <w:r>
              <w:t>10</w:t>
            </w:r>
          </w:p>
          <w:p w:rsidR="00875CA4" w:rsidP="008F6273" w:rsidRDefault="00875CA4" w14:paraId="057296C5" w14:textId="10E9A304">
            <w:pPr>
              <w:pStyle w:val="sccodifiedsection"/>
              <w:spacing w:before="20"/>
            </w:pPr>
            <w:r>
              <w:t>11</w:t>
            </w:r>
          </w:p>
          <w:p w:rsidR="00875CA4" w:rsidP="008F6273" w:rsidRDefault="00875CA4" w14:paraId="38E3DECD" w14:textId="394CF4B3">
            <w:pPr>
              <w:pStyle w:val="sccodifiedsection"/>
              <w:spacing w:before="20"/>
            </w:pPr>
            <w:r>
              <w:t>12</w:t>
            </w:r>
          </w:p>
          <w:p w:rsidRPr="00EF0496" w:rsidR="00EF0496" w:rsidP="00875CA4" w:rsidRDefault="00875CA4" w14:paraId="4BC1DBE6" w14:textId="737B33F9">
            <w:pPr>
              <w:pStyle w:val="sccodifiedsection"/>
              <w:spacing w:before="20"/>
            </w:pPr>
            <w:r>
              <w:t>13</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71DEBA2" w14:textId="77777777">
            <w:pPr>
              <w:pStyle w:val="sccodifiedsection"/>
            </w:pPr>
            <w:r w:rsidRPr="00EF0496">
              <w:rPr>
                <w:rStyle w:val="scinsert"/>
              </w:rPr>
              <w:t>Distracted driving (second or subsequent offense)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1E580F8" w14:textId="77777777">
            <w:pPr>
              <w:pStyle w:val="sccodifiedsection"/>
            </w:pPr>
            <w:r w:rsidRPr="00EF0496">
              <w:rPr>
                <w:rStyle w:val="scinsert"/>
              </w:rPr>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C9158C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F0783FD"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E5F6C81" w14:textId="77777777">
            <w:pPr>
              <w:pStyle w:val="sccodifiedsection"/>
            </w:pPr>
          </w:p>
        </w:tc>
      </w:tr>
      <w:tr w:rsidRPr="00EF0496" w:rsidR="00EF0496" w:rsidTr="00224BA6" w14:paraId="2FAC0427"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7F047B39" w14:textId="10B42583">
            <w:pPr>
              <w:pStyle w:val="sccodifiedsection"/>
            </w:pPr>
            <w:r>
              <w:t>14</w:t>
            </w:r>
          </w:p>
          <w:p w:rsidR="00875CA4" w:rsidP="008F6273" w:rsidRDefault="00875CA4" w14:paraId="6AC5803B" w14:textId="6F66D43B">
            <w:pPr>
              <w:pStyle w:val="sccodifiedsection"/>
            </w:pPr>
            <w:r>
              <w:t>15</w:t>
            </w:r>
          </w:p>
          <w:p w:rsidRPr="00EF0496" w:rsidR="00EF0496" w:rsidP="00875CA4" w:rsidRDefault="00875CA4" w14:paraId="712295C9" w14:textId="1FFF731E">
            <w:pPr>
              <w:pStyle w:val="sccodifiedsection"/>
            </w:pPr>
            <w:r>
              <w:t>16</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6D92147" w14:textId="77777777">
            <w:pPr>
              <w:pStyle w:val="sccodifiedsection"/>
            </w:pPr>
            <w:r w:rsidRPr="00EF0496">
              <w:t>Operating a vehicle in unsafe condition</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2DE71F0"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AC5F987"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80274C0"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145D93E" w14:textId="77777777">
            <w:pPr>
              <w:pStyle w:val="sccodifiedsection"/>
            </w:pPr>
          </w:p>
        </w:tc>
      </w:tr>
      <w:tr w:rsidRPr="00EF0496" w:rsidR="00EF0496" w:rsidTr="00224BA6" w14:paraId="27F17155"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3244DA75" w14:textId="02C6B1EA">
            <w:pPr>
              <w:pStyle w:val="sccodifiedsection"/>
            </w:pPr>
            <w:r>
              <w:t>17</w:t>
            </w:r>
          </w:p>
          <w:p w:rsidRPr="00EF0496" w:rsidR="00EF0496" w:rsidP="00875CA4" w:rsidRDefault="00875CA4" w14:paraId="752823D5" w14:textId="1D4EE16F">
            <w:pPr>
              <w:pStyle w:val="sccodifiedsection"/>
            </w:pPr>
            <w:r>
              <w:t>18</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FF39027" w14:textId="77777777">
            <w:pPr>
              <w:pStyle w:val="sccodifiedsection"/>
            </w:pPr>
            <w:r w:rsidRPr="00EF0496">
              <w:t>Driving in improper lane</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DEDDFB0"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9AB53A2"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CB42886"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68358C5" w14:textId="77777777">
            <w:pPr>
              <w:pStyle w:val="sccodifiedsection"/>
            </w:pPr>
          </w:p>
        </w:tc>
      </w:tr>
      <w:tr w:rsidRPr="00EF0496" w:rsidR="00EF0496" w:rsidTr="00224BA6" w14:paraId="4186BC44" w14:textId="77777777">
        <w:trPr>
          <w:cantSplit/>
        </w:trPr>
        <w:tc>
          <w:tcPr>
            <w:tcW w:w="601" w:type="dxa"/>
            <w:tcBorders>
              <w:right w:val="single" w:color="auto" w:sz="4" w:space="0"/>
            </w:tcBorders>
            <w:shd w:val="clear" w:color="auto" w:fill="auto"/>
            <w:tcMar>
              <w:left w:w="0" w:type="dxa"/>
              <w:right w:w="244" w:type="dxa"/>
            </w:tcMar>
          </w:tcPr>
          <w:p w:rsidRPr="00EF0496" w:rsidR="00EF0496" w:rsidP="00EF0496" w:rsidRDefault="00875CA4" w14:paraId="749595C7" w14:textId="47268DA2">
            <w:pPr>
              <w:pStyle w:val="sccodifiedsection"/>
            </w:pPr>
            <w:r>
              <w:t>19</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299FF392" w14:textId="77777777">
            <w:pPr>
              <w:pStyle w:val="sccodifiedsection"/>
            </w:pPr>
            <w:r w:rsidRPr="00EF0496">
              <w:t>Improper backing</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85000AD"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3036E87B"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581856F"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14E8C97F" w14:textId="77777777">
            <w:pPr>
              <w:pStyle w:val="sccodifiedsection"/>
            </w:pPr>
          </w:p>
        </w:tc>
      </w:tr>
      <w:tr w:rsidRPr="00EF0496" w:rsidR="00EF0496" w:rsidTr="00224BA6" w14:paraId="41613FBF"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6B3DDFA1" w14:textId="1F4903C6">
            <w:pPr>
              <w:pStyle w:val="sccodifiedsection"/>
            </w:pPr>
            <w:r>
              <w:t>20</w:t>
            </w:r>
          </w:p>
          <w:p w:rsidR="00875CA4" w:rsidP="008F6273" w:rsidRDefault="00875CA4" w14:paraId="31E64505" w14:textId="3AB18165">
            <w:pPr>
              <w:pStyle w:val="sccodifiedsection"/>
            </w:pPr>
            <w:r>
              <w:t>21</w:t>
            </w:r>
          </w:p>
          <w:p w:rsidRPr="00EF0496" w:rsidR="00EF0496" w:rsidP="00875CA4" w:rsidRDefault="00875CA4" w14:paraId="68F16035" w14:textId="00E11173">
            <w:pPr>
              <w:pStyle w:val="sccodifiedsection"/>
            </w:pPr>
            <w:r>
              <w:t>22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0F04B37D" w14:textId="77777777">
            <w:pPr>
              <w:pStyle w:val="sccodifiedsection"/>
            </w:pPr>
            <w:r w:rsidRPr="00EF0496">
              <w:t>Endangerment of a highway worker, no injury</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2667AE8" w14:textId="77777777">
            <w:pPr>
              <w:pStyle w:val="sccodifiedsection"/>
            </w:pPr>
            <w:r w:rsidRPr="00EF0496">
              <w:t>2</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085EE78"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D1A69C7"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958DE9E" w14:textId="77777777">
            <w:pPr>
              <w:pStyle w:val="sccodifiedsection"/>
            </w:pPr>
          </w:p>
        </w:tc>
      </w:tr>
      <w:tr w:rsidRPr="00EF0496" w:rsidR="00EF0496" w:rsidTr="00224BA6" w14:paraId="03816E4A" w14:textId="77777777">
        <w:trPr>
          <w:cantSplit/>
        </w:trPr>
        <w:tc>
          <w:tcPr>
            <w:tcW w:w="601" w:type="dxa"/>
            <w:tcBorders>
              <w:right w:val="single" w:color="auto" w:sz="4" w:space="0"/>
            </w:tcBorders>
            <w:shd w:val="clear" w:color="auto" w:fill="auto"/>
            <w:tcMar>
              <w:left w:w="0" w:type="dxa"/>
              <w:right w:w="244" w:type="dxa"/>
            </w:tcMar>
          </w:tcPr>
          <w:p w:rsidR="00875CA4" w:rsidP="008F6273" w:rsidRDefault="00875CA4" w14:paraId="57896E0B" w14:textId="3634A675">
            <w:pPr>
              <w:pStyle w:val="sccodifiedsection"/>
              <w:spacing w:before="20"/>
            </w:pPr>
            <w:r>
              <w:t>23</w:t>
            </w:r>
          </w:p>
          <w:p w:rsidR="00875CA4" w:rsidP="008F6273" w:rsidRDefault="00875CA4" w14:paraId="7D53B07C" w14:textId="532F46A2">
            <w:pPr>
              <w:pStyle w:val="sccodifiedsection"/>
              <w:spacing w:before="20"/>
            </w:pPr>
            <w:r>
              <w:t>25</w:t>
            </w:r>
          </w:p>
          <w:p w:rsidR="00875CA4" w:rsidP="008F6273" w:rsidRDefault="00875CA4" w14:paraId="4427F9CB" w14:textId="3930A0A6">
            <w:pPr>
              <w:pStyle w:val="sccodifiedsection"/>
              <w:spacing w:before="20"/>
            </w:pPr>
            <w:r>
              <w:t>26</w:t>
            </w:r>
          </w:p>
          <w:p w:rsidRPr="00EF0496" w:rsidR="00EF0496" w:rsidP="00875CA4" w:rsidRDefault="00875CA4" w14:paraId="4AD74EE3" w14:textId="33326DE0">
            <w:pPr>
              <w:pStyle w:val="sccodifiedsection"/>
              <w:spacing w:before="20"/>
            </w:pPr>
            <w:r>
              <w:t>27</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40FA45C3" w14:textId="77777777">
            <w:pPr>
              <w:pStyle w:val="sccodifiedsection"/>
            </w:pPr>
            <w:r w:rsidRPr="00EF0496">
              <w:t>Endangerment of a highway worker, injury results</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C5327E0" w14:textId="77777777">
            <w:pPr>
              <w:pStyle w:val="sccodifiedsection"/>
            </w:pPr>
            <w:r w:rsidRPr="00EF0496">
              <w:t>4</w:t>
            </w: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7D2D94A3"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58AC305E" w14:textId="77777777">
            <w:pPr>
              <w:pStyle w:val="sccodifiedsection"/>
            </w:pPr>
          </w:p>
        </w:tc>
        <w:tc>
          <w:tcPr>
            <w:tcW w:w="1831" w:type="dxa"/>
            <w:tcBorders>
              <w:top w:val="single" w:color="auto" w:sz="4" w:space="0"/>
              <w:left w:val="single" w:color="auto" w:sz="4" w:space="0"/>
              <w:bottom w:val="single" w:color="auto" w:sz="4" w:space="0"/>
              <w:right w:val="single" w:color="auto" w:sz="4" w:space="0"/>
            </w:tcBorders>
            <w:shd w:val="clear" w:color="auto" w:fill="auto"/>
          </w:tcPr>
          <w:p w:rsidRPr="00EF0496" w:rsidR="00EF0496" w:rsidP="00EF0496" w:rsidRDefault="00EF0496" w14:paraId="60C8696D" w14:textId="77777777">
            <w:pPr>
              <w:pStyle w:val="sccodifiedsection"/>
            </w:pPr>
          </w:p>
        </w:tc>
      </w:tr>
    </w:tbl>
    <w:p w:rsidR="00875CA4" w:rsidP="00875CA4" w:rsidRDefault="00875CA4" w14:paraId="67C3441B" w14:textId="77777777">
      <w:pPr>
        <w:pStyle w:val="sccodifiedsection"/>
        <w:suppressLineNumbers/>
        <w:spacing w:line="14" w:lineRule="exact"/>
        <w:sectPr w:rsidR="00875CA4" w:rsidSect="00875CA4">
          <w:pgSz w:w="12240" w:h="15840" w:code="1"/>
          <w:pgMar w:top="1008" w:right="1627" w:bottom="1008" w:left="1627" w:header="720" w:footer="720" w:gutter="0"/>
          <w:lnNumType w:countBy="1" w:start="32" w:restart="newSection"/>
          <w:cols w:space="708"/>
          <w:docGrid w:linePitch="360"/>
        </w:sectPr>
      </w:pPr>
    </w:p>
    <w:p w:rsidRPr="00EF0496" w:rsidR="00681694" w:rsidDel="005D1AD5" w:rsidP="00EF0496" w:rsidRDefault="00681694" w14:paraId="53DECD06" w14:textId="0FEF1BC4">
      <w:pPr>
        <w:pStyle w:val="sccodifiedsection"/>
      </w:pPr>
    </w:p>
    <w:p w:rsidRPr="00EF0496" w:rsidR="00DA45BD" w:rsidP="00EF0496" w:rsidRDefault="00DA45BD" w14:paraId="40209228" w14:textId="695A3B23">
      <w:pPr>
        <w:pStyle w:val="sccodifiedsection"/>
      </w:pPr>
      <w:bookmarkStart w:name="bs_num_4_9b372ff93" w:id="42"/>
      <w:r w:rsidRPr="00EF0496">
        <w:t>S</w:t>
      </w:r>
      <w:bookmarkEnd w:id="42"/>
      <w:r w:rsidRPr="00EF0496">
        <w:t>ECTION 4.</w:t>
      </w:r>
      <w:r w:rsidRPr="00EF0496">
        <w:tab/>
      </w:r>
      <w:r w:rsidRPr="00EF0496" w:rsidR="00C100C2">
        <w:t>At every interstate highway ingress, the Department of Transportation shall erect a sign advising motorists of this act.</w:t>
      </w:r>
    </w:p>
    <w:p w:rsidRPr="00EF0496" w:rsidR="00C100C2" w:rsidP="00EF0496" w:rsidRDefault="00C100C2" w14:paraId="133FBFE9" w14:textId="77777777">
      <w:pPr>
        <w:pStyle w:val="sccodifiedsection"/>
      </w:pPr>
    </w:p>
    <w:p w:rsidRPr="00EF0496" w:rsidR="00C100C2" w:rsidP="00EF0496" w:rsidRDefault="00C100C2" w14:paraId="3E6E2B11" w14:textId="1A5B84F5">
      <w:pPr>
        <w:pStyle w:val="scnoncodifiedsection"/>
      </w:pPr>
      <w:bookmarkStart w:name="bs_num_5_7d6b4ebf9" w:id="43"/>
      <w:r w:rsidRPr="00EF0496">
        <w:t>S</w:t>
      </w:r>
      <w:bookmarkEnd w:id="43"/>
      <w:r w:rsidRPr="00EF0496">
        <w:t>ECTION 5.</w:t>
      </w:r>
      <w:r w:rsidRPr="00EF0496">
        <w:tab/>
      </w:r>
      <w:r w:rsidRPr="00EF0496" w:rsidR="00000B0C">
        <w:t xml:space="preserve">During the first </w:t>
      </w:r>
      <w:r w:rsidRPr="00EF0496" w:rsidR="00EF0496">
        <w:t xml:space="preserve">one hundred eighty </w:t>
      </w:r>
      <w:r w:rsidRPr="00EF0496" w:rsidR="00000B0C">
        <w:t>days after the effective date of this act, law enforcement officers shall only issue warnings for violations of Section 56</w:t>
      </w:r>
      <w:r w:rsidRPr="00EF0496" w:rsidR="00000B0C">
        <w:rPr>
          <w:rFonts w:ascii="Cambria Math" w:hAnsi="Cambria Math" w:cs="Cambria Math"/>
        </w:rPr>
        <w:t>‑</w:t>
      </w:r>
      <w:r w:rsidRPr="00EF0496" w:rsidR="00000B0C">
        <w:t>5</w:t>
      </w:r>
      <w:r w:rsidRPr="00EF0496" w:rsidR="00000B0C">
        <w:rPr>
          <w:rFonts w:ascii="Cambria Math" w:hAnsi="Cambria Math" w:cs="Cambria Math"/>
        </w:rPr>
        <w:t>‑</w:t>
      </w:r>
      <w:r w:rsidRPr="00EF0496" w:rsidR="00000B0C">
        <w:t>3890, as amended by this act.</w:t>
      </w:r>
    </w:p>
    <w:p w:rsidRPr="00EF0496" w:rsidR="00000B0C" w:rsidP="00EF0496" w:rsidRDefault="00000B0C" w14:paraId="68061DC9" w14:textId="77777777">
      <w:pPr>
        <w:pStyle w:val="sccodifiedsection"/>
      </w:pPr>
    </w:p>
    <w:p w:rsidRPr="00EF0496" w:rsidR="00000B0C" w:rsidP="00EF0496" w:rsidRDefault="00000B0C" w14:paraId="3272D12F" w14:textId="2104E934">
      <w:pPr>
        <w:pStyle w:val="sccodifiedsection"/>
      </w:pPr>
      <w:bookmarkStart w:name="bs_num_6_ee3b150ba" w:id="44"/>
      <w:r w:rsidRPr="00EF0496">
        <w:t>S</w:t>
      </w:r>
      <w:bookmarkEnd w:id="44"/>
      <w:r w:rsidRPr="00EF0496">
        <w:t>ECTION 6.</w:t>
      </w:r>
      <w:r w:rsidRPr="00EF0496">
        <w:tab/>
      </w:r>
      <w:r w:rsidRPr="00EF0496" w:rsidR="00C07DAD">
        <w:t>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act.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p>
    <w:p w:rsidRPr="00EF0496" w:rsidR="00623F3D" w:rsidP="00EF0496" w:rsidRDefault="00623F3D" w14:paraId="65D2044E" w14:textId="77777777">
      <w:pPr>
        <w:pStyle w:val="sccodifiedsection"/>
      </w:pPr>
    </w:p>
    <w:p w:rsidR="00D15750" w:rsidP="00EF0496" w:rsidRDefault="00623F3D" w14:paraId="2F470785" w14:textId="4730AA1B">
      <w:pPr>
        <w:pStyle w:val="sccodifiedsection"/>
      </w:pPr>
      <w:bookmarkStart w:name="bs_num_7_ab6232bbc" w:id="45"/>
      <w:bookmarkStart w:name="savings_a11d6bafd" w:id="46"/>
      <w:r w:rsidRPr="00EF0496">
        <w:t>S</w:t>
      </w:r>
      <w:bookmarkEnd w:id="45"/>
      <w:r w:rsidRPr="00EF0496">
        <w:t>ECTION 7.</w:t>
      </w:r>
      <w:r w:rsidRPr="00EF0496">
        <w:tab/>
      </w:r>
      <w:bookmarkEnd w:id="46"/>
      <w:r w:rsidRPr="00EF0496" w:rsidR="00D15750">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EF0496" w:rsidR="00CB0F66">
        <w:t xml:space="preserve"> </w:t>
      </w:r>
      <w:r w:rsidRPr="00EF0496" w:rsidR="00D15750">
        <w:t xml:space="preserve"> After the effective date of this act, all laws repealed or amended by this act must be taken and treated as remaining in </w:t>
      </w:r>
      <w:proofErr w:type="spellStart"/>
      <w:r w:rsidRPr="00EF0496" w:rsidR="00D15750">
        <w:t>fullforce</w:t>
      </w:r>
      <w:proofErr w:type="spellEnd"/>
      <w:r w:rsidRPr="00EF0496" w:rsidR="00D15750">
        <w:t xml:space="preserve"> and effect for the purpose of sustaining any pending or vested right, civil action, specia</w:t>
      </w:r>
      <w:r w:rsidR="008F6273">
        <w:t xml:space="preserve">l </w:t>
      </w:r>
      <w:r w:rsidRPr="00EF0496" w:rsidR="00D15750">
        <w:t>proceeding, criminal prosecution, or appeal existing as of the effective date of this act, and for the enforcement of rights, duties, penalties, forfeitures, and liabilitie</w:t>
      </w:r>
      <w:r w:rsidRPr="007E38A7" w:rsidR="00D15750">
        <w:t>s as they stood under the repealed or amended laws</w:t>
      </w:r>
      <w:r w:rsidRPr="00683A6D" w:rsidR="00D15750">
        <w:t>.</w:t>
      </w:r>
    </w:p>
    <w:p w:rsidRPr="00DF3B44" w:rsidR="007E06BB" w:rsidP="00787433" w:rsidRDefault="007E06BB" w14:paraId="3D8F1FED" w14:textId="41329237">
      <w:pPr>
        <w:pStyle w:val="scemptyline"/>
      </w:pPr>
    </w:p>
    <w:p w:rsidRPr="00DF3B44" w:rsidR="007A10F1" w:rsidP="003F62AF" w:rsidRDefault="00E27805" w14:paraId="0E9393B4" w14:textId="7D0EB543">
      <w:pPr>
        <w:pStyle w:val="scnoncodifiedsection"/>
      </w:pPr>
      <w:bookmarkStart w:name="bs_num_8_lastsection" w:id="47"/>
      <w:bookmarkStart w:name="eff_date_section" w:id="48"/>
      <w:r w:rsidRPr="00DF3B44">
        <w:t>S</w:t>
      </w:r>
      <w:bookmarkEnd w:id="47"/>
      <w:r w:rsidRPr="00DF3B44">
        <w:t>ECTION 8.</w:t>
      </w:r>
      <w:r w:rsidRPr="00DF3B44" w:rsidR="005D3013">
        <w:tab/>
      </w:r>
      <w:r w:rsidRPr="00DF3B44" w:rsidR="007A10F1">
        <w:t>This act takes effect</w:t>
      </w:r>
      <w:r w:rsidR="001B4052">
        <w:t xml:space="preserve"> </w:t>
      </w:r>
      <w:r w:rsidRPr="003F62AF" w:rsidR="003F62AF">
        <w:t>September 1, 2025</w:t>
      </w:r>
      <w:r w:rsidRPr="00DF3B44" w:rsidR="007A10F1">
        <w:t>.</w:t>
      </w:r>
      <w:bookmarkEnd w:id="4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5CA4">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2E9D3F8" w:rsidR="00685035" w:rsidRPr="007B4AF7" w:rsidRDefault="00176F3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14EEF">
              <w:t>[3276]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88254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Brunson">
    <w15:presenceInfo w15:providerId="AD" w15:userId="S::DavidBrunson@scsenate.gov::b1d8f94c-2b21-4aba-8fa6-6354783a1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B0C"/>
    <w:rsid w:val="00002E0E"/>
    <w:rsid w:val="000031DB"/>
    <w:rsid w:val="00004260"/>
    <w:rsid w:val="0000668C"/>
    <w:rsid w:val="00010CC5"/>
    <w:rsid w:val="00011182"/>
    <w:rsid w:val="00012912"/>
    <w:rsid w:val="0001298C"/>
    <w:rsid w:val="00014E44"/>
    <w:rsid w:val="00017FB0"/>
    <w:rsid w:val="00020577"/>
    <w:rsid w:val="00020B5D"/>
    <w:rsid w:val="00026421"/>
    <w:rsid w:val="0003029E"/>
    <w:rsid w:val="00030409"/>
    <w:rsid w:val="000335A3"/>
    <w:rsid w:val="00037F04"/>
    <w:rsid w:val="000404BF"/>
    <w:rsid w:val="0004481D"/>
    <w:rsid w:val="00044B84"/>
    <w:rsid w:val="00046DC6"/>
    <w:rsid w:val="000479D0"/>
    <w:rsid w:val="000510EC"/>
    <w:rsid w:val="000555B6"/>
    <w:rsid w:val="00057704"/>
    <w:rsid w:val="00062B32"/>
    <w:rsid w:val="0006464F"/>
    <w:rsid w:val="00065C31"/>
    <w:rsid w:val="00065DBE"/>
    <w:rsid w:val="00066B54"/>
    <w:rsid w:val="00072FCD"/>
    <w:rsid w:val="000736A5"/>
    <w:rsid w:val="00074A4F"/>
    <w:rsid w:val="00077B65"/>
    <w:rsid w:val="00097764"/>
    <w:rsid w:val="000A3C25"/>
    <w:rsid w:val="000B4C02"/>
    <w:rsid w:val="000B5B4A"/>
    <w:rsid w:val="000B7FE1"/>
    <w:rsid w:val="000C3E88"/>
    <w:rsid w:val="000C46B9"/>
    <w:rsid w:val="000C58E4"/>
    <w:rsid w:val="000C646E"/>
    <w:rsid w:val="000C6F9A"/>
    <w:rsid w:val="000D19A4"/>
    <w:rsid w:val="000D2F44"/>
    <w:rsid w:val="000D33E4"/>
    <w:rsid w:val="000D74B4"/>
    <w:rsid w:val="000E1052"/>
    <w:rsid w:val="000E578A"/>
    <w:rsid w:val="000E66FC"/>
    <w:rsid w:val="000F0E57"/>
    <w:rsid w:val="000F2250"/>
    <w:rsid w:val="0010092C"/>
    <w:rsid w:val="00101B3A"/>
    <w:rsid w:val="00101FBB"/>
    <w:rsid w:val="0010315B"/>
    <w:rsid w:val="0010329A"/>
    <w:rsid w:val="001041BD"/>
    <w:rsid w:val="00105756"/>
    <w:rsid w:val="0011371E"/>
    <w:rsid w:val="001164F9"/>
    <w:rsid w:val="0011719C"/>
    <w:rsid w:val="00134D64"/>
    <w:rsid w:val="00140049"/>
    <w:rsid w:val="00146FF1"/>
    <w:rsid w:val="00161457"/>
    <w:rsid w:val="0016223C"/>
    <w:rsid w:val="001657A7"/>
    <w:rsid w:val="00171601"/>
    <w:rsid w:val="001730EB"/>
    <w:rsid w:val="00173276"/>
    <w:rsid w:val="00176122"/>
    <w:rsid w:val="00176F33"/>
    <w:rsid w:val="00180363"/>
    <w:rsid w:val="00184B85"/>
    <w:rsid w:val="00185631"/>
    <w:rsid w:val="0019025B"/>
    <w:rsid w:val="00192AF7"/>
    <w:rsid w:val="00197366"/>
    <w:rsid w:val="0019765F"/>
    <w:rsid w:val="001A136C"/>
    <w:rsid w:val="001A4B16"/>
    <w:rsid w:val="001B0645"/>
    <w:rsid w:val="001B14ED"/>
    <w:rsid w:val="001B4052"/>
    <w:rsid w:val="001B6769"/>
    <w:rsid w:val="001B6905"/>
    <w:rsid w:val="001B6DA2"/>
    <w:rsid w:val="001B7034"/>
    <w:rsid w:val="001C25EC"/>
    <w:rsid w:val="001C70DE"/>
    <w:rsid w:val="001C7B74"/>
    <w:rsid w:val="001D121A"/>
    <w:rsid w:val="001D4761"/>
    <w:rsid w:val="001D565D"/>
    <w:rsid w:val="001D5B60"/>
    <w:rsid w:val="001D797A"/>
    <w:rsid w:val="001F24B3"/>
    <w:rsid w:val="001F2A41"/>
    <w:rsid w:val="001F313F"/>
    <w:rsid w:val="001F331D"/>
    <w:rsid w:val="001F394C"/>
    <w:rsid w:val="002038AA"/>
    <w:rsid w:val="00203F37"/>
    <w:rsid w:val="00210DB3"/>
    <w:rsid w:val="002114C8"/>
    <w:rsid w:val="0021166F"/>
    <w:rsid w:val="00215AD3"/>
    <w:rsid w:val="002162DF"/>
    <w:rsid w:val="00221264"/>
    <w:rsid w:val="00230038"/>
    <w:rsid w:val="00231BE3"/>
    <w:rsid w:val="00233975"/>
    <w:rsid w:val="00236518"/>
    <w:rsid w:val="002369AE"/>
    <w:rsid w:val="00236D73"/>
    <w:rsid w:val="002423BC"/>
    <w:rsid w:val="00246535"/>
    <w:rsid w:val="00246721"/>
    <w:rsid w:val="00257F60"/>
    <w:rsid w:val="002625EA"/>
    <w:rsid w:val="00262AC5"/>
    <w:rsid w:val="00262D44"/>
    <w:rsid w:val="00263737"/>
    <w:rsid w:val="00264AE9"/>
    <w:rsid w:val="00275AE6"/>
    <w:rsid w:val="002836D8"/>
    <w:rsid w:val="0028470E"/>
    <w:rsid w:val="00285441"/>
    <w:rsid w:val="00294CEC"/>
    <w:rsid w:val="002953D1"/>
    <w:rsid w:val="002A7989"/>
    <w:rsid w:val="002A7E0F"/>
    <w:rsid w:val="002B02F3"/>
    <w:rsid w:val="002B08C0"/>
    <w:rsid w:val="002C31DF"/>
    <w:rsid w:val="002C3463"/>
    <w:rsid w:val="002D266D"/>
    <w:rsid w:val="002D5B3D"/>
    <w:rsid w:val="002D5EC8"/>
    <w:rsid w:val="002D620A"/>
    <w:rsid w:val="002D7447"/>
    <w:rsid w:val="002E10DB"/>
    <w:rsid w:val="002E1FD3"/>
    <w:rsid w:val="002E315A"/>
    <w:rsid w:val="002E4F8C"/>
    <w:rsid w:val="002F23E0"/>
    <w:rsid w:val="002F43BA"/>
    <w:rsid w:val="002F560C"/>
    <w:rsid w:val="002F5847"/>
    <w:rsid w:val="002F7233"/>
    <w:rsid w:val="0030425A"/>
    <w:rsid w:val="003049C7"/>
    <w:rsid w:val="00306BB9"/>
    <w:rsid w:val="00313C03"/>
    <w:rsid w:val="0032036F"/>
    <w:rsid w:val="00322162"/>
    <w:rsid w:val="00325AA5"/>
    <w:rsid w:val="0033581C"/>
    <w:rsid w:val="003421F1"/>
    <w:rsid w:val="0034279C"/>
    <w:rsid w:val="00342E8D"/>
    <w:rsid w:val="00345AFF"/>
    <w:rsid w:val="00354F64"/>
    <w:rsid w:val="003559A1"/>
    <w:rsid w:val="00361563"/>
    <w:rsid w:val="0036533E"/>
    <w:rsid w:val="0036556F"/>
    <w:rsid w:val="00371D36"/>
    <w:rsid w:val="00372133"/>
    <w:rsid w:val="0037244F"/>
    <w:rsid w:val="003736C4"/>
    <w:rsid w:val="00373E17"/>
    <w:rsid w:val="003740D7"/>
    <w:rsid w:val="00375E7C"/>
    <w:rsid w:val="003768F6"/>
    <w:rsid w:val="003775E6"/>
    <w:rsid w:val="00380F80"/>
    <w:rsid w:val="00381998"/>
    <w:rsid w:val="00387653"/>
    <w:rsid w:val="0039402A"/>
    <w:rsid w:val="00395FC2"/>
    <w:rsid w:val="003A1A58"/>
    <w:rsid w:val="003A30DD"/>
    <w:rsid w:val="003A5F1C"/>
    <w:rsid w:val="003A7333"/>
    <w:rsid w:val="003C28A4"/>
    <w:rsid w:val="003C2C78"/>
    <w:rsid w:val="003C329C"/>
    <w:rsid w:val="003C3585"/>
    <w:rsid w:val="003C3E2E"/>
    <w:rsid w:val="003C4C16"/>
    <w:rsid w:val="003D1760"/>
    <w:rsid w:val="003D3D56"/>
    <w:rsid w:val="003D4A3C"/>
    <w:rsid w:val="003D55B2"/>
    <w:rsid w:val="003E0033"/>
    <w:rsid w:val="003E5452"/>
    <w:rsid w:val="003E7165"/>
    <w:rsid w:val="003E7FF6"/>
    <w:rsid w:val="003F62AF"/>
    <w:rsid w:val="004046B5"/>
    <w:rsid w:val="00404F03"/>
    <w:rsid w:val="00406F27"/>
    <w:rsid w:val="004141B8"/>
    <w:rsid w:val="00415E40"/>
    <w:rsid w:val="004176A9"/>
    <w:rsid w:val="004203B9"/>
    <w:rsid w:val="00430A42"/>
    <w:rsid w:val="00432135"/>
    <w:rsid w:val="00435579"/>
    <w:rsid w:val="00441302"/>
    <w:rsid w:val="00442E20"/>
    <w:rsid w:val="00446510"/>
    <w:rsid w:val="00446987"/>
    <w:rsid w:val="00446D28"/>
    <w:rsid w:val="0045052E"/>
    <w:rsid w:val="00456543"/>
    <w:rsid w:val="0045744C"/>
    <w:rsid w:val="00465A70"/>
    <w:rsid w:val="00466CD0"/>
    <w:rsid w:val="00473583"/>
    <w:rsid w:val="00475FEE"/>
    <w:rsid w:val="00477F32"/>
    <w:rsid w:val="00481850"/>
    <w:rsid w:val="004848FF"/>
    <w:rsid w:val="004851A0"/>
    <w:rsid w:val="0048627F"/>
    <w:rsid w:val="004932AB"/>
    <w:rsid w:val="00494BEF"/>
    <w:rsid w:val="00494D19"/>
    <w:rsid w:val="004A3184"/>
    <w:rsid w:val="004A5512"/>
    <w:rsid w:val="004A6A39"/>
    <w:rsid w:val="004A6BE5"/>
    <w:rsid w:val="004B0C18"/>
    <w:rsid w:val="004B2845"/>
    <w:rsid w:val="004B5D5F"/>
    <w:rsid w:val="004C1A04"/>
    <w:rsid w:val="004C1F70"/>
    <w:rsid w:val="004C20BC"/>
    <w:rsid w:val="004C5C9A"/>
    <w:rsid w:val="004D1442"/>
    <w:rsid w:val="004D2469"/>
    <w:rsid w:val="004D2562"/>
    <w:rsid w:val="004D3DCB"/>
    <w:rsid w:val="004E1946"/>
    <w:rsid w:val="004E2DEA"/>
    <w:rsid w:val="004E45DD"/>
    <w:rsid w:val="004E5699"/>
    <w:rsid w:val="004E66E9"/>
    <w:rsid w:val="004E7DDE"/>
    <w:rsid w:val="004F0090"/>
    <w:rsid w:val="004F172C"/>
    <w:rsid w:val="004F2741"/>
    <w:rsid w:val="004F3B51"/>
    <w:rsid w:val="005002ED"/>
    <w:rsid w:val="00500DBC"/>
    <w:rsid w:val="0050349D"/>
    <w:rsid w:val="00504E0D"/>
    <w:rsid w:val="00507581"/>
    <w:rsid w:val="005102BE"/>
    <w:rsid w:val="00510642"/>
    <w:rsid w:val="00511D0C"/>
    <w:rsid w:val="00512158"/>
    <w:rsid w:val="00523F7F"/>
    <w:rsid w:val="00524D54"/>
    <w:rsid w:val="005260D0"/>
    <w:rsid w:val="00526A81"/>
    <w:rsid w:val="00530855"/>
    <w:rsid w:val="00530EED"/>
    <w:rsid w:val="00532CF5"/>
    <w:rsid w:val="005332D6"/>
    <w:rsid w:val="005424FB"/>
    <w:rsid w:val="0054531B"/>
    <w:rsid w:val="00546C24"/>
    <w:rsid w:val="005476FF"/>
    <w:rsid w:val="005516F6"/>
    <w:rsid w:val="00552842"/>
    <w:rsid w:val="00554E89"/>
    <w:rsid w:val="0055689B"/>
    <w:rsid w:val="00563469"/>
    <w:rsid w:val="00564B58"/>
    <w:rsid w:val="00565BCB"/>
    <w:rsid w:val="005673F3"/>
    <w:rsid w:val="00572281"/>
    <w:rsid w:val="005801DD"/>
    <w:rsid w:val="00581CC9"/>
    <w:rsid w:val="00584339"/>
    <w:rsid w:val="00585C7C"/>
    <w:rsid w:val="00585EE4"/>
    <w:rsid w:val="005864B5"/>
    <w:rsid w:val="00592A40"/>
    <w:rsid w:val="00593AA3"/>
    <w:rsid w:val="00595335"/>
    <w:rsid w:val="00595BA2"/>
    <w:rsid w:val="005976DE"/>
    <w:rsid w:val="005A28BC"/>
    <w:rsid w:val="005A5377"/>
    <w:rsid w:val="005A5449"/>
    <w:rsid w:val="005A5FAD"/>
    <w:rsid w:val="005A79DC"/>
    <w:rsid w:val="005B2888"/>
    <w:rsid w:val="005B7817"/>
    <w:rsid w:val="005C06C8"/>
    <w:rsid w:val="005C23D7"/>
    <w:rsid w:val="005C40EB"/>
    <w:rsid w:val="005C53AB"/>
    <w:rsid w:val="005C7E4D"/>
    <w:rsid w:val="005D02B4"/>
    <w:rsid w:val="005D1AD5"/>
    <w:rsid w:val="005D1EC1"/>
    <w:rsid w:val="005D3013"/>
    <w:rsid w:val="005D799A"/>
    <w:rsid w:val="005E11B5"/>
    <w:rsid w:val="005E1E50"/>
    <w:rsid w:val="005E2B9C"/>
    <w:rsid w:val="005E3332"/>
    <w:rsid w:val="005F3B73"/>
    <w:rsid w:val="005F5270"/>
    <w:rsid w:val="005F76B0"/>
    <w:rsid w:val="006000D5"/>
    <w:rsid w:val="00604429"/>
    <w:rsid w:val="006067B0"/>
    <w:rsid w:val="00606A8B"/>
    <w:rsid w:val="00610571"/>
    <w:rsid w:val="0061164F"/>
    <w:rsid w:val="00611698"/>
    <w:rsid w:val="00611EBA"/>
    <w:rsid w:val="00616FC4"/>
    <w:rsid w:val="006213A8"/>
    <w:rsid w:val="00623BEA"/>
    <w:rsid w:val="00623F3D"/>
    <w:rsid w:val="006347E9"/>
    <w:rsid w:val="00635473"/>
    <w:rsid w:val="00640C87"/>
    <w:rsid w:val="006422EF"/>
    <w:rsid w:val="006454BB"/>
    <w:rsid w:val="00652CAE"/>
    <w:rsid w:val="006535CF"/>
    <w:rsid w:val="00657CF4"/>
    <w:rsid w:val="006613EF"/>
    <w:rsid w:val="00661463"/>
    <w:rsid w:val="00663B8D"/>
    <w:rsid w:val="00663E00"/>
    <w:rsid w:val="00664F48"/>
    <w:rsid w:val="00664FAD"/>
    <w:rsid w:val="00671667"/>
    <w:rsid w:val="0067345B"/>
    <w:rsid w:val="006802B9"/>
    <w:rsid w:val="00681694"/>
    <w:rsid w:val="00682744"/>
    <w:rsid w:val="00683986"/>
    <w:rsid w:val="0068408A"/>
    <w:rsid w:val="00685035"/>
    <w:rsid w:val="00685770"/>
    <w:rsid w:val="00690DBA"/>
    <w:rsid w:val="006964F9"/>
    <w:rsid w:val="006A1446"/>
    <w:rsid w:val="006A395F"/>
    <w:rsid w:val="006A65E2"/>
    <w:rsid w:val="006B37BD"/>
    <w:rsid w:val="006C092D"/>
    <w:rsid w:val="006C099D"/>
    <w:rsid w:val="006C18F0"/>
    <w:rsid w:val="006C56A4"/>
    <w:rsid w:val="006C7E01"/>
    <w:rsid w:val="006D1EBF"/>
    <w:rsid w:val="006D3FA4"/>
    <w:rsid w:val="006D64A5"/>
    <w:rsid w:val="006E0935"/>
    <w:rsid w:val="006E353F"/>
    <w:rsid w:val="006E35AB"/>
    <w:rsid w:val="006E5C26"/>
    <w:rsid w:val="006E6CC9"/>
    <w:rsid w:val="006E6E35"/>
    <w:rsid w:val="006F1678"/>
    <w:rsid w:val="006F70F7"/>
    <w:rsid w:val="00711AA9"/>
    <w:rsid w:val="00714C59"/>
    <w:rsid w:val="00720C6E"/>
    <w:rsid w:val="00722155"/>
    <w:rsid w:val="00724964"/>
    <w:rsid w:val="00726803"/>
    <w:rsid w:val="00737F19"/>
    <w:rsid w:val="00741D38"/>
    <w:rsid w:val="00743270"/>
    <w:rsid w:val="00745708"/>
    <w:rsid w:val="00746781"/>
    <w:rsid w:val="0074720E"/>
    <w:rsid w:val="007475CD"/>
    <w:rsid w:val="0074780F"/>
    <w:rsid w:val="00751DF8"/>
    <w:rsid w:val="00753583"/>
    <w:rsid w:val="00780E7F"/>
    <w:rsid w:val="00781E23"/>
    <w:rsid w:val="00781F5B"/>
    <w:rsid w:val="00782BF8"/>
    <w:rsid w:val="00783C75"/>
    <w:rsid w:val="007849D9"/>
    <w:rsid w:val="00785AB5"/>
    <w:rsid w:val="00787433"/>
    <w:rsid w:val="00787C90"/>
    <w:rsid w:val="00797812"/>
    <w:rsid w:val="007A0173"/>
    <w:rsid w:val="007A10F1"/>
    <w:rsid w:val="007A2BA5"/>
    <w:rsid w:val="007A3D50"/>
    <w:rsid w:val="007B17D6"/>
    <w:rsid w:val="007B2360"/>
    <w:rsid w:val="007B25D2"/>
    <w:rsid w:val="007B2D29"/>
    <w:rsid w:val="007B412F"/>
    <w:rsid w:val="007B4AF7"/>
    <w:rsid w:val="007B4DBF"/>
    <w:rsid w:val="007B7C06"/>
    <w:rsid w:val="007C2A07"/>
    <w:rsid w:val="007C4A97"/>
    <w:rsid w:val="007C5458"/>
    <w:rsid w:val="007C7AFF"/>
    <w:rsid w:val="007D2C67"/>
    <w:rsid w:val="007D38CF"/>
    <w:rsid w:val="007D44A9"/>
    <w:rsid w:val="007D57C8"/>
    <w:rsid w:val="007D685C"/>
    <w:rsid w:val="007E06BB"/>
    <w:rsid w:val="007E618D"/>
    <w:rsid w:val="007F3D22"/>
    <w:rsid w:val="007F50D1"/>
    <w:rsid w:val="00802FAC"/>
    <w:rsid w:val="00805C11"/>
    <w:rsid w:val="008143E7"/>
    <w:rsid w:val="00816D52"/>
    <w:rsid w:val="00820911"/>
    <w:rsid w:val="00831048"/>
    <w:rsid w:val="00833014"/>
    <w:rsid w:val="00834272"/>
    <w:rsid w:val="008348BF"/>
    <w:rsid w:val="008420D8"/>
    <w:rsid w:val="0084283D"/>
    <w:rsid w:val="008543B4"/>
    <w:rsid w:val="008558CB"/>
    <w:rsid w:val="008625C1"/>
    <w:rsid w:val="00862840"/>
    <w:rsid w:val="00865E3E"/>
    <w:rsid w:val="0087121F"/>
    <w:rsid w:val="00875B83"/>
    <w:rsid w:val="00875CA4"/>
    <w:rsid w:val="0087671D"/>
    <w:rsid w:val="008806F9"/>
    <w:rsid w:val="00882540"/>
    <w:rsid w:val="008870A0"/>
    <w:rsid w:val="00887957"/>
    <w:rsid w:val="00887DED"/>
    <w:rsid w:val="00891349"/>
    <w:rsid w:val="00892CAA"/>
    <w:rsid w:val="00896136"/>
    <w:rsid w:val="008A3F11"/>
    <w:rsid w:val="008A57E3"/>
    <w:rsid w:val="008A7CED"/>
    <w:rsid w:val="008B46C6"/>
    <w:rsid w:val="008B5BF4"/>
    <w:rsid w:val="008C0CEE"/>
    <w:rsid w:val="008C1B18"/>
    <w:rsid w:val="008C4159"/>
    <w:rsid w:val="008D2D4F"/>
    <w:rsid w:val="008D3F25"/>
    <w:rsid w:val="008D46EC"/>
    <w:rsid w:val="008D7E26"/>
    <w:rsid w:val="008E0E25"/>
    <w:rsid w:val="008E3AFB"/>
    <w:rsid w:val="008E61A1"/>
    <w:rsid w:val="008F6273"/>
    <w:rsid w:val="009031EF"/>
    <w:rsid w:val="00915799"/>
    <w:rsid w:val="00917EA3"/>
    <w:rsid w:val="00917EE0"/>
    <w:rsid w:val="00921C89"/>
    <w:rsid w:val="00924612"/>
    <w:rsid w:val="00926966"/>
    <w:rsid w:val="00926D03"/>
    <w:rsid w:val="0092725A"/>
    <w:rsid w:val="0093399B"/>
    <w:rsid w:val="00934036"/>
    <w:rsid w:val="00934889"/>
    <w:rsid w:val="00935A48"/>
    <w:rsid w:val="00940EAB"/>
    <w:rsid w:val="0094541D"/>
    <w:rsid w:val="009473EA"/>
    <w:rsid w:val="009514C0"/>
    <w:rsid w:val="00954E7E"/>
    <w:rsid w:val="009554D9"/>
    <w:rsid w:val="009572F9"/>
    <w:rsid w:val="00960D0F"/>
    <w:rsid w:val="00966468"/>
    <w:rsid w:val="00974224"/>
    <w:rsid w:val="00977E3A"/>
    <w:rsid w:val="0098366F"/>
    <w:rsid w:val="00983A03"/>
    <w:rsid w:val="00986063"/>
    <w:rsid w:val="00991F67"/>
    <w:rsid w:val="00992876"/>
    <w:rsid w:val="009A0DCE"/>
    <w:rsid w:val="009A22CD"/>
    <w:rsid w:val="009A25C4"/>
    <w:rsid w:val="009A3640"/>
    <w:rsid w:val="009A3E4B"/>
    <w:rsid w:val="009B1F7F"/>
    <w:rsid w:val="009B35FD"/>
    <w:rsid w:val="009B4784"/>
    <w:rsid w:val="009B482F"/>
    <w:rsid w:val="009B6815"/>
    <w:rsid w:val="009C1E20"/>
    <w:rsid w:val="009C2EA7"/>
    <w:rsid w:val="009C62C0"/>
    <w:rsid w:val="009D1FA8"/>
    <w:rsid w:val="009D2967"/>
    <w:rsid w:val="009D3C2B"/>
    <w:rsid w:val="009D4A47"/>
    <w:rsid w:val="009E4191"/>
    <w:rsid w:val="009E5916"/>
    <w:rsid w:val="009F1FD4"/>
    <w:rsid w:val="009F2AB1"/>
    <w:rsid w:val="009F4FAF"/>
    <w:rsid w:val="009F68F1"/>
    <w:rsid w:val="009F6BEF"/>
    <w:rsid w:val="00A01B5B"/>
    <w:rsid w:val="00A04529"/>
    <w:rsid w:val="00A0584B"/>
    <w:rsid w:val="00A07659"/>
    <w:rsid w:val="00A11904"/>
    <w:rsid w:val="00A17135"/>
    <w:rsid w:val="00A21A6F"/>
    <w:rsid w:val="00A237A3"/>
    <w:rsid w:val="00A24E56"/>
    <w:rsid w:val="00A26A62"/>
    <w:rsid w:val="00A26F98"/>
    <w:rsid w:val="00A330AF"/>
    <w:rsid w:val="00A35A9B"/>
    <w:rsid w:val="00A4070E"/>
    <w:rsid w:val="00A40CA0"/>
    <w:rsid w:val="00A4299D"/>
    <w:rsid w:val="00A44DC8"/>
    <w:rsid w:val="00A46F8E"/>
    <w:rsid w:val="00A504A7"/>
    <w:rsid w:val="00A5139C"/>
    <w:rsid w:val="00A53677"/>
    <w:rsid w:val="00A53BF2"/>
    <w:rsid w:val="00A54BB6"/>
    <w:rsid w:val="00A60D68"/>
    <w:rsid w:val="00A62FF2"/>
    <w:rsid w:val="00A733DE"/>
    <w:rsid w:val="00A73EFA"/>
    <w:rsid w:val="00A74899"/>
    <w:rsid w:val="00A77A3B"/>
    <w:rsid w:val="00A81AD5"/>
    <w:rsid w:val="00A840E9"/>
    <w:rsid w:val="00A85E50"/>
    <w:rsid w:val="00A92F6F"/>
    <w:rsid w:val="00A963DA"/>
    <w:rsid w:val="00A97523"/>
    <w:rsid w:val="00AA5E77"/>
    <w:rsid w:val="00AA7824"/>
    <w:rsid w:val="00AB0FA3"/>
    <w:rsid w:val="00AB295A"/>
    <w:rsid w:val="00AB65DB"/>
    <w:rsid w:val="00AB6832"/>
    <w:rsid w:val="00AB73BF"/>
    <w:rsid w:val="00AC276C"/>
    <w:rsid w:val="00AC335C"/>
    <w:rsid w:val="00AC463E"/>
    <w:rsid w:val="00AC5EFE"/>
    <w:rsid w:val="00AC7E70"/>
    <w:rsid w:val="00AD19FC"/>
    <w:rsid w:val="00AD3BE2"/>
    <w:rsid w:val="00AD3E3D"/>
    <w:rsid w:val="00AE100A"/>
    <w:rsid w:val="00AE1EE4"/>
    <w:rsid w:val="00AE36EC"/>
    <w:rsid w:val="00AE68F7"/>
    <w:rsid w:val="00AE7406"/>
    <w:rsid w:val="00AE77CD"/>
    <w:rsid w:val="00AF09A5"/>
    <w:rsid w:val="00AF1688"/>
    <w:rsid w:val="00AF46E6"/>
    <w:rsid w:val="00AF5139"/>
    <w:rsid w:val="00B01277"/>
    <w:rsid w:val="00B04F26"/>
    <w:rsid w:val="00B06EDA"/>
    <w:rsid w:val="00B1083B"/>
    <w:rsid w:val="00B1161F"/>
    <w:rsid w:val="00B11661"/>
    <w:rsid w:val="00B120F2"/>
    <w:rsid w:val="00B32B4D"/>
    <w:rsid w:val="00B36AD0"/>
    <w:rsid w:val="00B37438"/>
    <w:rsid w:val="00B4137E"/>
    <w:rsid w:val="00B469A0"/>
    <w:rsid w:val="00B54945"/>
    <w:rsid w:val="00B54DF7"/>
    <w:rsid w:val="00B56223"/>
    <w:rsid w:val="00B568C2"/>
    <w:rsid w:val="00B56E79"/>
    <w:rsid w:val="00B5783F"/>
    <w:rsid w:val="00B57AA7"/>
    <w:rsid w:val="00B637AA"/>
    <w:rsid w:val="00B63BE2"/>
    <w:rsid w:val="00B65644"/>
    <w:rsid w:val="00B67108"/>
    <w:rsid w:val="00B675FA"/>
    <w:rsid w:val="00B7592C"/>
    <w:rsid w:val="00B809D3"/>
    <w:rsid w:val="00B848F6"/>
    <w:rsid w:val="00B84B66"/>
    <w:rsid w:val="00B85475"/>
    <w:rsid w:val="00B855A9"/>
    <w:rsid w:val="00B9090A"/>
    <w:rsid w:val="00B92196"/>
    <w:rsid w:val="00B9228D"/>
    <w:rsid w:val="00B924BB"/>
    <w:rsid w:val="00B929EC"/>
    <w:rsid w:val="00B9383A"/>
    <w:rsid w:val="00B96C44"/>
    <w:rsid w:val="00BB0725"/>
    <w:rsid w:val="00BB0965"/>
    <w:rsid w:val="00BB0F3A"/>
    <w:rsid w:val="00BB106E"/>
    <w:rsid w:val="00BB1EF7"/>
    <w:rsid w:val="00BC408A"/>
    <w:rsid w:val="00BC5023"/>
    <w:rsid w:val="00BC556C"/>
    <w:rsid w:val="00BD2475"/>
    <w:rsid w:val="00BD42DA"/>
    <w:rsid w:val="00BD4684"/>
    <w:rsid w:val="00BD49C5"/>
    <w:rsid w:val="00BE08A7"/>
    <w:rsid w:val="00BE4391"/>
    <w:rsid w:val="00BF3DC7"/>
    <w:rsid w:val="00BF3E48"/>
    <w:rsid w:val="00BF52B5"/>
    <w:rsid w:val="00BF611E"/>
    <w:rsid w:val="00BF6BD4"/>
    <w:rsid w:val="00C044A3"/>
    <w:rsid w:val="00C07DAD"/>
    <w:rsid w:val="00C100C2"/>
    <w:rsid w:val="00C11BB7"/>
    <w:rsid w:val="00C14EEF"/>
    <w:rsid w:val="00C15F1B"/>
    <w:rsid w:val="00C16288"/>
    <w:rsid w:val="00C17D1D"/>
    <w:rsid w:val="00C269BA"/>
    <w:rsid w:val="00C416D9"/>
    <w:rsid w:val="00C45923"/>
    <w:rsid w:val="00C46A23"/>
    <w:rsid w:val="00C543E7"/>
    <w:rsid w:val="00C55B1C"/>
    <w:rsid w:val="00C6744F"/>
    <w:rsid w:val="00C70225"/>
    <w:rsid w:val="00C72198"/>
    <w:rsid w:val="00C73C7D"/>
    <w:rsid w:val="00C746C7"/>
    <w:rsid w:val="00C75005"/>
    <w:rsid w:val="00C809BF"/>
    <w:rsid w:val="00C920BF"/>
    <w:rsid w:val="00C94BC6"/>
    <w:rsid w:val="00C970DF"/>
    <w:rsid w:val="00CA7E71"/>
    <w:rsid w:val="00CB0F66"/>
    <w:rsid w:val="00CB21E4"/>
    <w:rsid w:val="00CB2673"/>
    <w:rsid w:val="00CB701D"/>
    <w:rsid w:val="00CC3F0E"/>
    <w:rsid w:val="00CD08C9"/>
    <w:rsid w:val="00CD1FE8"/>
    <w:rsid w:val="00CD3662"/>
    <w:rsid w:val="00CD38CD"/>
    <w:rsid w:val="00CD3E0C"/>
    <w:rsid w:val="00CD5565"/>
    <w:rsid w:val="00CD5A61"/>
    <w:rsid w:val="00CD616C"/>
    <w:rsid w:val="00CD64B2"/>
    <w:rsid w:val="00CE0FC0"/>
    <w:rsid w:val="00CF5D80"/>
    <w:rsid w:val="00CF68D6"/>
    <w:rsid w:val="00CF7B4A"/>
    <w:rsid w:val="00D00211"/>
    <w:rsid w:val="00D009F8"/>
    <w:rsid w:val="00D078DA"/>
    <w:rsid w:val="00D12481"/>
    <w:rsid w:val="00D14995"/>
    <w:rsid w:val="00D15750"/>
    <w:rsid w:val="00D158D0"/>
    <w:rsid w:val="00D204F2"/>
    <w:rsid w:val="00D2455C"/>
    <w:rsid w:val="00D25023"/>
    <w:rsid w:val="00D27F8C"/>
    <w:rsid w:val="00D31ECE"/>
    <w:rsid w:val="00D33843"/>
    <w:rsid w:val="00D34AB3"/>
    <w:rsid w:val="00D40827"/>
    <w:rsid w:val="00D41F50"/>
    <w:rsid w:val="00D54A6F"/>
    <w:rsid w:val="00D57D57"/>
    <w:rsid w:val="00D615E2"/>
    <w:rsid w:val="00D62E42"/>
    <w:rsid w:val="00D64DF6"/>
    <w:rsid w:val="00D715D9"/>
    <w:rsid w:val="00D749C9"/>
    <w:rsid w:val="00D772FB"/>
    <w:rsid w:val="00D80551"/>
    <w:rsid w:val="00D83EB2"/>
    <w:rsid w:val="00DA1AA0"/>
    <w:rsid w:val="00DA45BD"/>
    <w:rsid w:val="00DA4DCB"/>
    <w:rsid w:val="00DA512B"/>
    <w:rsid w:val="00DA545E"/>
    <w:rsid w:val="00DB0CF4"/>
    <w:rsid w:val="00DB5921"/>
    <w:rsid w:val="00DB5E33"/>
    <w:rsid w:val="00DB695F"/>
    <w:rsid w:val="00DB7E89"/>
    <w:rsid w:val="00DC3B08"/>
    <w:rsid w:val="00DC44A8"/>
    <w:rsid w:val="00DC7240"/>
    <w:rsid w:val="00DD04F3"/>
    <w:rsid w:val="00DD18E8"/>
    <w:rsid w:val="00DE10F1"/>
    <w:rsid w:val="00DE4BEE"/>
    <w:rsid w:val="00DE4EED"/>
    <w:rsid w:val="00DE5B3D"/>
    <w:rsid w:val="00DE68B5"/>
    <w:rsid w:val="00DE7112"/>
    <w:rsid w:val="00DE7D8E"/>
    <w:rsid w:val="00DF19BE"/>
    <w:rsid w:val="00DF35E5"/>
    <w:rsid w:val="00DF3B44"/>
    <w:rsid w:val="00E006F2"/>
    <w:rsid w:val="00E03CCF"/>
    <w:rsid w:val="00E1372E"/>
    <w:rsid w:val="00E15785"/>
    <w:rsid w:val="00E21D30"/>
    <w:rsid w:val="00E24D9A"/>
    <w:rsid w:val="00E25249"/>
    <w:rsid w:val="00E27805"/>
    <w:rsid w:val="00E27A11"/>
    <w:rsid w:val="00E27C48"/>
    <w:rsid w:val="00E30497"/>
    <w:rsid w:val="00E34FAD"/>
    <w:rsid w:val="00E358A2"/>
    <w:rsid w:val="00E35C9A"/>
    <w:rsid w:val="00E371EC"/>
    <w:rsid w:val="00E3771B"/>
    <w:rsid w:val="00E40979"/>
    <w:rsid w:val="00E4171B"/>
    <w:rsid w:val="00E43F26"/>
    <w:rsid w:val="00E47EA7"/>
    <w:rsid w:val="00E52A36"/>
    <w:rsid w:val="00E56B87"/>
    <w:rsid w:val="00E575ED"/>
    <w:rsid w:val="00E61005"/>
    <w:rsid w:val="00E62DAA"/>
    <w:rsid w:val="00E6378B"/>
    <w:rsid w:val="00E63A10"/>
    <w:rsid w:val="00E63A5D"/>
    <w:rsid w:val="00E63EC3"/>
    <w:rsid w:val="00E64C91"/>
    <w:rsid w:val="00E653DA"/>
    <w:rsid w:val="00E65958"/>
    <w:rsid w:val="00E70096"/>
    <w:rsid w:val="00E8374D"/>
    <w:rsid w:val="00E84FE5"/>
    <w:rsid w:val="00E86B1B"/>
    <w:rsid w:val="00E879A5"/>
    <w:rsid w:val="00E879FC"/>
    <w:rsid w:val="00EA2574"/>
    <w:rsid w:val="00EA2F1F"/>
    <w:rsid w:val="00EA3F2E"/>
    <w:rsid w:val="00EA57EC"/>
    <w:rsid w:val="00EA6208"/>
    <w:rsid w:val="00EA739B"/>
    <w:rsid w:val="00EA751C"/>
    <w:rsid w:val="00EB1025"/>
    <w:rsid w:val="00EB120E"/>
    <w:rsid w:val="00EB34C8"/>
    <w:rsid w:val="00EB46E2"/>
    <w:rsid w:val="00EB4AA2"/>
    <w:rsid w:val="00EC0045"/>
    <w:rsid w:val="00EC1192"/>
    <w:rsid w:val="00EC165B"/>
    <w:rsid w:val="00ED452E"/>
    <w:rsid w:val="00ED5B4A"/>
    <w:rsid w:val="00ED6252"/>
    <w:rsid w:val="00ED7C56"/>
    <w:rsid w:val="00EE1613"/>
    <w:rsid w:val="00EE1902"/>
    <w:rsid w:val="00EE3CDA"/>
    <w:rsid w:val="00EE4652"/>
    <w:rsid w:val="00EE5581"/>
    <w:rsid w:val="00EE5636"/>
    <w:rsid w:val="00EF0496"/>
    <w:rsid w:val="00EF368C"/>
    <w:rsid w:val="00EF37A8"/>
    <w:rsid w:val="00EF531F"/>
    <w:rsid w:val="00F0261B"/>
    <w:rsid w:val="00F04C00"/>
    <w:rsid w:val="00F05FE8"/>
    <w:rsid w:val="00F06D86"/>
    <w:rsid w:val="00F132BB"/>
    <w:rsid w:val="00F13D87"/>
    <w:rsid w:val="00F149E5"/>
    <w:rsid w:val="00F15E33"/>
    <w:rsid w:val="00F17DA2"/>
    <w:rsid w:val="00F22280"/>
    <w:rsid w:val="00F22EC0"/>
    <w:rsid w:val="00F25326"/>
    <w:rsid w:val="00F25C47"/>
    <w:rsid w:val="00F27D7B"/>
    <w:rsid w:val="00F31D34"/>
    <w:rsid w:val="00F342A1"/>
    <w:rsid w:val="00F364BE"/>
    <w:rsid w:val="00F36FBA"/>
    <w:rsid w:val="00F413D9"/>
    <w:rsid w:val="00F44D36"/>
    <w:rsid w:val="00F46262"/>
    <w:rsid w:val="00F4795D"/>
    <w:rsid w:val="00F50A61"/>
    <w:rsid w:val="00F50C7E"/>
    <w:rsid w:val="00F524CA"/>
    <w:rsid w:val="00F525CD"/>
    <w:rsid w:val="00F5286C"/>
    <w:rsid w:val="00F52E12"/>
    <w:rsid w:val="00F638CA"/>
    <w:rsid w:val="00F657C5"/>
    <w:rsid w:val="00F76D95"/>
    <w:rsid w:val="00F834C4"/>
    <w:rsid w:val="00F85AEE"/>
    <w:rsid w:val="00F900B4"/>
    <w:rsid w:val="00F94827"/>
    <w:rsid w:val="00FA0F2E"/>
    <w:rsid w:val="00FA1814"/>
    <w:rsid w:val="00FA1DC2"/>
    <w:rsid w:val="00FA1E01"/>
    <w:rsid w:val="00FA4DB1"/>
    <w:rsid w:val="00FB0463"/>
    <w:rsid w:val="00FB3F2A"/>
    <w:rsid w:val="00FB62ED"/>
    <w:rsid w:val="00FC0761"/>
    <w:rsid w:val="00FC3593"/>
    <w:rsid w:val="00FC6762"/>
    <w:rsid w:val="00FD090D"/>
    <w:rsid w:val="00FD117D"/>
    <w:rsid w:val="00FD72E3"/>
    <w:rsid w:val="00FE06FC"/>
    <w:rsid w:val="00FE155A"/>
    <w:rsid w:val="00FE178C"/>
    <w:rsid w:val="00FE3F2C"/>
    <w:rsid w:val="00FE68CD"/>
    <w:rsid w:val="00FF0315"/>
    <w:rsid w:val="00FF2121"/>
    <w:rsid w:val="00FF3B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CC018277-B5F5-4457-B42E-14912045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D49C5"/>
    <w:rPr>
      <w:rFonts w:ascii="Times New Roman" w:hAnsi="Times New Roman"/>
      <w:b w:val="0"/>
      <w:i w:val="0"/>
      <w:sz w:val="22"/>
    </w:rPr>
  </w:style>
  <w:style w:type="paragraph" w:styleId="NoSpacing">
    <w:name w:val="No Spacing"/>
    <w:uiPriority w:val="1"/>
    <w:qFormat/>
    <w:rsid w:val="00BD49C5"/>
    <w:pPr>
      <w:spacing w:after="0" w:line="240" w:lineRule="auto"/>
    </w:pPr>
  </w:style>
  <w:style w:type="paragraph" w:customStyle="1" w:styleId="scemptylineheader">
    <w:name w:val="sc_emptyline_header"/>
    <w:qFormat/>
    <w:rsid w:val="00BD49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D49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D49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D49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D49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D49C5"/>
    <w:rPr>
      <w:color w:val="808080"/>
    </w:rPr>
  </w:style>
  <w:style w:type="paragraph" w:customStyle="1" w:styleId="scdirectionallanguage">
    <w:name w:val="sc_directional_language"/>
    <w:qFormat/>
    <w:rsid w:val="00BD49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D49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D49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D49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D49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D49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D49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D49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D49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D49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D49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D49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D49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D49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D49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9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D49C5"/>
    <w:rPr>
      <w:rFonts w:ascii="Times New Roman" w:hAnsi="Times New Roman"/>
      <w:color w:val="auto"/>
      <w:sz w:val="22"/>
    </w:rPr>
  </w:style>
  <w:style w:type="paragraph" w:customStyle="1" w:styleId="scclippagebillheader">
    <w:name w:val="sc_clip_page_bill_header"/>
    <w:qFormat/>
    <w:rsid w:val="00BD49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D49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D49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D4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9C5"/>
    <w:rPr>
      <w:lang w:val="en-US"/>
    </w:rPr>
  </w:style>
  <w:style w:type="paragraph" w:styleId="Footer">
    <w:name w:val="footer"/>
    <w:basedOn w:val="Normal"/>
    <w:link w:val="FooterChar"/>
    <w:uiPriority w:val="99"/>
    <w:unhideWhenUsed/>
    <w:rsid w:val="00BD4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9C5"/>
    <w:rPr>
      <w:lang w:val="en-US"/>
    </w:rPr>
  </w:style>
  <w:style w:type="paragraph" w:styleId="ListParagraph">
    <w:name w:val="List Paragraph"/>
    <w:basedOn w:val="Normal"/>
    <w:uiPriority w:val="34"/>
    <w:qFormat/>
    <w:rsid w:val="00BD49C5"/>
    <w:pPr>
      <w:ind w:left="720"/>
      <w:contextualSpacing/>
    </w:pPr>
  </w:style>
  <w:style w:type="paragraph" w:customStyle="1" w:styleId="scbillfooter">
    <w:name w:val="sc_bill_footer"/>
    <w:qFormat/>
    <w:rsid w:val="00BD49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D4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D49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D49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D49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D49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D49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D49C5"/>
    <w:pPr>
      <w:widowControl w:val="0"/>
      <w:suppressAutoHyphens/>
      <w:spacing w:after="0" w:line="360" w:lineRule="auto"/>
    </w:pPr>
    <w:rPr>
      <w:rFonts w:ascii="Times New Roman" w:hAnsi="Times New Roman"/>
      <w:lang w:val="en-US"/>
    </w:rPr>
  </w:style>
  <w:style w:type="paragraph" w:customStyle="1" w:styleId="sctableln">
    <w:name w:val="sc_table_ln"/>
    <w:qFormat/>
    <w:rsid w:val="00BD49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D49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9C5"/>
    <w:rPr>
      <w:strike/>
      <w:dstrike w:val="0"/>
    </w:rPr>
  </w:style>
  <w:style w:type="character" w:customStyle="1" w:styleId="scinsert">
    <w:name w:val="sc_insert"/>
    <w:uiPriority w:val="1"/>
    <w:qFormat/>
    <w:rsid w:val="00BD49C5"/>
    <w:rPr>
      <w:caps w:val="0"/>
      <w:smallCaps w:val="0"/>
      <w:strike w:val="0"/>
      <w:dstrike w:val="0"/>
      <w:vanish w:val="0"/>
      <w:u w:val="single"/>
      <w:vertAlign w:val="baseline"/>
    </w:rPr>
  </w:style>
  <w:style w:type="character" w:customStyle="1" w:styleId="scinsertred">
    <w:name w:val="sc_insert_red"/>
    <w:uiPriority w:val="1"/>
    <w:qFormat/>
    <w:rsid w:val="00BD49C5"/>
    <w:rPr>
      <w:caps w:val="0"/>
      <w:smallCaps w:val="0"/>
      <w:strike w:val="0"/>
      <w:dstrike w:val="0"/>
      <w:vanish w:val="0"/>
      <w:color w:val="FF0000"/>
      <w:u w:val="single"/>
      <w:vertAlign w:val="baseline"/>
    </w:rPr>
  </w:style>
  <w:style w:type="character" w:customStyle="1" w:styleId="scinsertblue">
    <w:name w:val="sc_insert_blue"/>
    <w:uiPriority w:val="1"/>
    <w:qFormat/>
    <w:rsid w:val="00BD49C5"/>
    <w:rPr>
      <w:caps w:val="0"/>
      <w:smallCaps w:val="0"/>
      <w:strike w:val="0"/>
      <w:dstrike w:val="0"/>
      <w:vanish w:val="0"/>
      <w:color w:val="0070C0"/>
      <w:u w:val="single"/>
      <w:vertAlign w:val="baseline"/>
    </w:rPr>
  </w:style>
  <w:style w:type="character" w:customStyle="1" w:styleId="scstrikered">
    <w:name w:val="sc_strike_red"/>
    <w:uiPriority w:val="1"/>
    <w:qFormat/>
    <w:rsid w:val="00BD49C5"/>
    <w:rPr>
      <w:strike/>
      <w:dstrike w:val="0"/>
      <w:color w:val="FF0000"/>
    </w:rPr>
  </w:style>
  <w:style w:type="character" w:customStyle="1" w:styleId="scstrikeblue">
    <w:name w:val="sc_strike_blue"/>
    <w:uiPriority w:val="1"/>
    <w:qFormat/>
    <w:rsid w:val="00BD49C5"/>
    <w:rPr>
      <w:strike/>
      <w:dstrike w:val="0"/>
      <w:color w:val="0070C0"/>
    </w:rPr>
  </w:style>
  <w:style w:type="character" w:customStyle="1" w:styleId="scinsertbluenounderline">
    <w:name w:val="sc_insert_blue_no_underline"/>
    <w:uiPriority w:val="1"/>
    <w:qFormat/>
    <w:rsid w:val="00BD49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D49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D49C5"/>
    <w:rPr>
      <w:strike/>
      <w:dstrike w:val="0"/>
      <w:color w:val="0070C0"/>
      <w:lang w:val="en-US"/>
    </w:rPr>
  </w:style>
  <w:style w:type="character" w:customStyle="1" w:styleId="scstrikerednoncodified">
    <w:name w:val="sc_strike_red_non_codified"/>
    <w:uiPriority w:val="1"/>
    <w:qFormat/>
    <w:rsid w:val="00BD49C5"/>
    <w:rPr>
      <w:strike/>
      <w:dstrike w:val="0"/>
      <w:color w:val="FF0000"/>
    </w:rPr>
  </w:style>
  <w:style w:type="paragraph" w:customStyle="1" w:styleId="scbillsiglines">
    <w:name w:val="sc_bill_sig_lines"/>
    <w:qFormat/>
    <w:rsid w:val="00BD49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D49C5"/>
    <w:rPr>
      <w:bdr w:val="none" w:sz="0" w:space="0" w:color="auto"/>
      <w:shd w:val="clear" w:color="auto" w:fill="FEC6C6"/>
    </w:rPr>
  </w:style>
  <w:style w:type="character" w:customStyle="1" w:styleId="screstoreblue">
    <w:name w:val="sc_restore_blue"/>
    <w:uiPriority w:val="1"/>
    <w:qFormat/>
    <w:rsid w:val="00BD49C5"/>
    <w:rPr>
      <w:color w:val="4472C4" w:themeColor="accent1"/>
      <w:bdr w:val="none" w:sz="0" w:space="0" w:color="auto"/>
      <w:shd w:val="clear" w:color="auto" w:fill="auto"/>
    </w:rPr>
  </w:style>
  <w:style w:type="character" w:customStyle="1" w:styleId="screstorered">
    <w:name w:val="sc_restore_red"/>
    <w:uiPriority w:val="1"/>
    <w:qFormat/>
    <w:rsid w:val="00BD49C5"/>
    <w:rPr>
      <w:color w:val="FF0000"/>
      <w:bdr w:val="none" w:sz="0" w:space="0" w:color="auto"/>
      <w:shd w:val="clear" w:color="auto" w:fill="auto"/>
    </w:rPr>
  </w:style>
  <w:style w:type="character" w:customStyle="1" w:styleId="scstrikenewblue">
    <w:name w:val="sc_strike_new_blue"/>
    <w:uiPriority w:val="1"/>
    <w:qFormat/>
    <w:rsid w:val="00BD49C5"/>
    <w:rPr>
      <w:strike w:val="0"/>
      <w:dstrike/>
      <w:color w:val="0070C0"/>
      <w:u w:val="none"/>
    </w:rPr>
  </w:style>
  <w:style w:type="character" w:customStyle="1" w:styleId="scstrikenewred">
    <w:name w:val="sc_strike_new_red"/>
    <w:uiPriority w:val="1"/>
    <w:qFormat/>
    <w:rsid w:val="00BD49C5"/>
    <w:rPr>
      <w:strike w:val="0"/>
      <w:dstrike/>
      <w:color w:val="FF0000"/>
      <w:u w:val="none"/>
    </w:rPr>
  </w:style>
  <w:style w:type="character" w:customStyle="1" w:styleId="scamendsenate">
    <w:name w:val="sc_amend_senate"/>
    <w:uiPriority w:val="1"/>
    <w:qFormat/>
    <w:rsid w:val="00BD49C5"/>
    <w:rPr>
      <w:bdr w:val="none" w:sz="0" w:space="0" w:color="auto"/>
      <w:shd w:val="clear" w:color="auto" w:fill="FFF2CC" w:themeFill="accent4" w:themeFillTint="33"/>
    </w:rPr>
  </w:style>
  <w:style w:type="character" w:customStyle="1" w:styleId="scamendhouse">
    <w:name w:val="sc_amend_house"/>
    <w:uiPriority w:val="1"/>
    <w:qFormat/>
    <w:rsid w:val="00BD49C5"/>
    <w:rPr>
      <w:bdr w:val="none" w:sz="0" w:space="0" w:color="auto"/>
      <w:shd w:val="clear" w:color="auto" w:fill="E2EFD9" w:themeFill="accent6" w:themeFillTint="33"/>
    </w:rPr>
  </w:style>
  <w:style w:type="paragraph" w:styleId="Revision">
    <w:name w:val="Revision"/>
    <w:hidden/>
    <w:uiPriority w:val="99"/>
    <w:semiHidden/>
    <w:rsid w:val="005332D6"/>
    <w:pPr>
      <w:spacing w:after="0" w:line="240" w:lineRule="auto"/>
    </w:pPr>
    <w:rPr>
      <w:lang w:val="en-US"/>
    </w:rPr>
  </w:style>
  <w:style w:type="character" w:styleId="CommentReference">
    <w:name w:val="annotation reference"/>
    <w:basedOn w:val="DefaultParagraphFont"/>
    <w:uiPriority w:val="99"/>
    <w:semiHidden/>
    <w:unhideWhenUsed/>
    <w:rsid w:val="005D1AD5"/>
    <w:rPr>
      <w:sz w:val="16"/>
      <w:szCs w:val="16"/>
    </w:rPr>
  </w:style>
  <w:style w:type="paragraph" w:styleId="CommentText">
    <w:name w:val="annotation text"/>
    <w:basedOn w:val="Normal"/>
    <w:link w:val="CommentTextChar"/>
    <w:uiPriority w:val="99"/>
    <w:semiHidden/>
    <w:unhideWhenUsed/>
    <w:rsid w:val="005D1AD5"/>
    <w:pPr>
      <w:spacing w:line="240" w:lineRule="auto"/>
    </w:pPr>
    <w:rPr>
      <w:sz w:val="20"/>
      <w:szCs w:val="20"/>
    </w:rPr>
  </w:style>
  <w:style w:type="character" w:customStyle="1" w:styleId="CommentTextChar">
    <w:name w:val="Comment Text Char"/>
    <w:basedOn w:val="DefaultParagraphFont"/>
    <w:link w:val="CommentText"/>
    <w:uiPriority w:val="99"/>
    <w:semiHidden/>
    <w:rsid w:val="005D1AD5"/>
    <w:rPr>
      <w:sz w:val="20"/>
      <w:szCs w:val="20"/>
      <w:lang w:val="en-US"/>
    </w:rPr>
  </w:style>
  <w:style w:type="paragraph" w:styleId="CommentSubject">
    <w:name w:val="annotation subject"/>
    <w:basedOn w:val="CommentText"/>
    <w:next w:val="CommentText"/>
    <w:link w:val="CommentSubjectChar"/>
    <w:uiPriority w:val="99"/>
    <w:semiHidden/>
    <w:unhideWhenUsed/>
    <w:rsid w:val="005D1AD5"/>
    <w:rPr>
      <w:b/>
      <w:bCs/>
    </w:rPr>
  </w:style>
  <w:style w:type="character" w:customStyle="1" w:styleId="CommentSubjectChar">
    <w:name w:val="Comment Subject Char"/>
    <w:basedOn w:val="CommentTextChar"/>
    <w:link w:val="CommentSubject"/>
    <w:uiPriority w:val="99"/>
    <w:semiHidden/>
    <w:rsid w:val="005D1AD5"/>
    <w:rPr>
      <w:b/>
      <w:bCs/>
      <w:sz w:val="20"/>
      <w:szCs w:val="20"/>
      <w:lang w:val="en-US"/>
    </w:rPr>
  </w:style>
  <w:style w:type="paragraph" w:customStyle="1" w:styleId="sccoversheetfooter">
    <w:name w:val="sc_coversheet_footer"/>
    <w:qFormat/>
    <w:rsid w:val="000335A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335A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335A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335A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335A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335A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335A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335A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335A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335A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335A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276&amp;session=126&amp;summary=B" TargetMode="External" Id="R846c3e4624414fa2" /><Relationship Type="http://schemas.openxmlformats.org/officeDocument/2006/relationships/hyperlink" Target="https://www.scstatehouse.gov/sess126_2025-2026/prever/3276_20241205.docx" TargetMode="External" Id="R64d6a5c2d8324763" /><Relationship Type="http://schemas.openxmlformats.org/officeDocument/2006/relationships/hyperlink" Target="https://www.scstatehouse.gov/sess126_2025-2026/prever/3276_20250320.docx" TargetMode="External" Id="Rd377660fec8f4588" /><Relationship Type="http://schemas.openxmlformats.org/officeDocument/2006/relationships/hyperlink" Target="https://www.scstatehouse.gov/sess126_2025-2026/prever/3276_20250325.docx" TargetMode="External" Id="R0338ada5630e4e31" /><Relationship Type="http://schemas.openxmlformats.org/officeDocument/2006/relationships/hyperlink" Target="https://www.scstatehouse.gov/sess126_2025-2026/prever/3276_20250327.docx" TargetMode="External" Id="R7356e75c154c4d4d" /><Relationship Type="http://schemas.openxmlformats.org/officeDocument/2006/relationships/hyperlink" Target="https://www.scstatehouse.gov/sess126_2025-2026/prever/3276_20250409.docx" TargetMode="External" Id="R2c669faa7cc8492f" /><Relationship Type="http://schemas.openxmlformats.org/officeDocument/2006/relationships/hyperlink" Target="https://www.scstatehouse.gov/sess126_2025-2026/prever/3276_20250409a.docx" TargetMode="External" Id="Re9056f61b5814897" /><Relationship Type="http://schemas.openxmlformats.org/officeDocument/2006/relationships/hyperlink" Target="https://www.scstatehouse.gov/sess126_2025-2026/prever/3276_20250416.docx" TargetMode="External" Id="R82069ceff35e4c55" /><Relationship Type="http://schemas.openxmlformats.org/officeDocument/2006/relationships/hyperlink" Target="https://www.scstatehouse.gov/sess126_2025-2026/prever/3276_20250430.docx" TargetMode="External" Id="R5e6f794c7de44f09" /><Relationship Type="http://schemas.openxmlformats.org/officeDocument/2006/relationships/hyperlink" Target="h:\hj\20250114.docx" TargetMode="External" Id="R261a4697f3964973" /><Relationship Type="http://schemas.openxmlformats.org/officeDocument/2006/relationships/hyperlink" Target="h:\hj\20250114.docx" TargetMode="External" Id="R06c1bf70d6864959" /><Relationship Type="http://schemas.openxmlformats.org/officeDocument/2006/relationships/hyperlink" Target="h:\hj\20250320.docx" TargetMode="External" Id="R4e9bf9dec36c4c24" /><Relationship Type="http://schemas.openxmlformats.org/officeDocument/2006/relationships/hyperlink" Target="h:\hj\20250326.docx" TargetMode="External" Id="R45756a063bca406b" /><Relationship Type="http://schemas.openxmlformats.org/officeDocument/2006/relationships/hyperlink" Target="h:\hj\20250327.docx" TargetMode="External" Id="R51e0fa4620b2434d" /><Relationship Type="http://schemas.openxmlformats.org/officeDocument/2006/relationships/hyperlink" Target="h:\hj\20250327.docx" TargetMode="External" Id="R3585793f92ef43af" /><Relationship Type="http://schemas.openxmlformats.org/officeDocument/2006/relationships/hyperlink" Target="h:\hj\20250327.docx" TargetMode="External" Id="Rf28c659483dc466f" /><Relationship Type="http://schemas.openxmlformats.org/officeDocument/2006/relationships/hyperlink" Target="h:\hj\20250409.docx" TargetMode="External" Id="Rc22d749b977047d8" /><Relationship Type="http://schemas.openxmlformats.org/officeDocument/2006/relationships/hyperlink" Target="h:\hj\20250409.docx" TargetMode="External" Id="Rb89ddb934d134441" /><Relationship Type="http://schemas.openxmlformats.org/officeDocument/2006/relationships/hyperlink" Target="h:\hj\20250409.docx" TargetMode="External" Id="Rc59aaa0ec1ff4e0e" /><Relationship Type="http://schemas.openxmlformats.org/officeDocument/2006/relationships/hyperlink" Target="h:\hj\20250410.docx" TargetMode="External" Id="R6c7431e8670549a4" /><Relationship Type="http://schemas.openxmlformats.org/officeDocument/2006/relationships/hyperlink" Target="h:\sj\20250415.docx" TargetMode="External" Id="R15794db906ba48bb" /><Relationship Type="http://schemas.openxmlformats.org/officeDocument/2006/relationships/hyperlink" Target="h:\sj\20250415.docx" TargetMode="External" Id="R4a1a6c31169e452a" /><Relationship Type="http://schemas.openxmlformats.org/officeDocument/2006/relationships/hyperlink" Target="h:\sj\20250416.docx" TargetMode="External" Id="R9157dc042f8d4e96" /><Relationship Type="http://schemas.openxmlformats.org/officeDocument/2006/relationships/hyperlink" Target="h:\sj\20250429.docx" TargetMode="External" Id="R7d4a7d1bb66149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D3C73AE8C0F4BF49C1DEA878BEE1730"/>
        <w:category>
          <w:name w:val="General"/>
          <w:gallery w:val="placeholder"/>
        </w:category>
        <w:types>
          <w:type w:val="bbPlcHdr"/>
        </w:types>
        <w:behaviors>
          <w:behavior w:val="content"/>
        </w:behaviors>
        <w:guid w:val="{2317CA7E-4457-48F4-AB41-ABC905017361}"/>
      </w:docPartPr>
      <w:docPartBody>
        <w:p w:rsidR="00A165A8" w:rsidRDefault="00A165A8" w:rsidP="00A165A8">
          <w:pPr>
            <w:pStyle w:val="7D3C73AE8C0F4BF49C1DEA878BEE173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55B6"/>
    <w:rsid w:val="00097764"/>
    <w:rsid w:val="000C5BC7"/>
    <w:rsid w:val="000F401F"/>
    <w:rsid w:val="00140B15"/>
    <w:rsid w:val="001B14ED"/>
    <w:rsid w:val="001B20DA"/>
    <w:rsid w:val="001B6905"/>
    <w:rsid w:val="001C48FD"/>
    <w:rsid w:val="002A7C8A"/>
    <w:rsid w:val="002D4365"/>
    <w:rsid w:val="002F43BA"/>
    <w:rsid w:val="0032036F"/>
    <w:rsid w:val="003E4FBC"/>
    <w:rsid w:val="003F4940"/>
    <w:rsid w:val="00415E40"/>
    <w:rsid w:val="00456543"/>
    <w:rsid w:val="004A6A39"/>
    <w:rsid w:val="004E2BB5"/>
    <w:rsid w:val="00580C56"/>
    <w:rsid w:val="005A79DC"/>
    <w:rsid w:val="005B2888"/>
    <w:rsid w:val="0068408A"/>
    <w:rsid w:val="006A1446"/>
    <w:rsid w:val="006B363F"/>
    <w:rsid w:val="007070D2"/>
    <w:rsid w:val="00776F2C"/>
    <w:rsid w:val="007C4A97"/>
    <w:rsid w:val="007D44A9"/>
    <w:rsid w:val="00820911"/>
    <w:rsid w:val="0084283D"/>
    <w:rsid w:val="008870A0"/>
    <w:rsid w:val="008A3F11"/>
    <w:rsid w:val="008C3C51"/>
    <w:rsid w:val="008F7723"/>
    <w:rsid w:val="009031EF"/>
    <w:rsid w:val="00912A5F"/>
    <w:rsid w:val="00935A48"/>
    <w:rsid w:val="00940EAB"/>
    <w:rsid w:val="00940EED"/>
    <w:rsid w:val="00985255"/>
    <w:rsid w:val="009C3651"/>
    <w:rsid w:val="00A11904"/>
    <w:rsid w:val="00A165A8"/>
    <w:rsid w:val="00A237A3"/>
    <w:rsid w:val="00A26F98"/>
    <w:rsid w:val="00A330AF"/>
    <w:rsid w:val="00A51DBA"/>
    <w:rsid w:val="00AC276C"/>
    <w:rsid w:val="00AD19FC"/>
    <w:rsid w:val="00B20DA6"/>
    <w:rsid w:val="00B457AF"/>
    <w:rsid w:val="00B855A9"/>
    <w:rsid w:val="00C818FB"/>
    <w:rsid w:val="00CC0451"/>
    <w:rsid w:val="00D6665C"/>
    <w:rsid w:val="00D80551"/>
    <w:rsid w:val="00D900BD"/>
    <w:rsid w:val="00E76813"/>
    <w:rsid w:val="00ED6252"/>
    <w:rsid w:val="00EF368C"/>
    <w:rsid w:val="00F82BD9"/>
    <w:rsid w:val="00F834C4"/>
    <w:rsid w:val="00FB6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5A8"/>
    <w:rPr>
      <w:color w:val="808080"/>
    </w:rPr>
  </w:style>
  <w:style w:type="paragraph" w:customStyle="1" w:styleId="7D3C73AE8C0F4BF49C1DEA878BEE1730">
    <w:name w:val="7D3C73AE8C0F4BF49C1DEA878BEE1730"/>
    <w:rsid w:val="00A165A8"/>
    <w:pPr>
      <w:spacing w:line="278" w:lineRule="auto"/>
    </w:pPr>
    <w:rPr>
      <w:kern w:val="2"/>
      <w:sz w:val="24"/>
      <w:szCs w:val="24"/>
      <w14:ligatures w14:val="standardContextual"/>
    </w:rPr>
  </w:style>
  <w:style w:type="paragraph" w:customStyle="1" w:styleId="2DAD0C6B28844B7583549E88CC6A4D65">
    <w:name w:val="2DAD0C6B28844B7583549E88CC6A4D65"/>
    <w:rsid w:val="00A165A8"/>
    <w:pPr>
      <w:spacing w:line="278" w:lineRule="auto"/>
    </w:pPr>
    <w:rPr>
      <w:kern w:val="2"/>
      <w:sz w:val="24"/>
      <w:szCs w:val="24"/>
      <w14:ligatures w14:val="standardContextual"/>
    </w:rPr>
  </w:style>
  <w:style w:type="paragraph" w:customStyle="1" w:styleId="1ADBCCF2D77C4B31A5E2DFF1AE289077">
    <w:name w:val="1ADBCCF2D77C4B31A5E2DFF1AE289077"/>
    <w:rsid w:val="00A165A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AMENDMENTS_USED_FOR_MERGE>[{"drafter":null,"sponsor":"ce54deff-1d0b-49b3-80dd-506364e5fcdd","originalBill":null,"session":0,"billNumber":null,"version":"0001-01-01T00:00:00","legType":null,"delta":null,"isPerfectingAmendment":false,"originalAmendment":null,"previousBill":null,"isOffered":false,"order":3,"isAdopted":false,"amendmentNumber":"2A","internalBillVersion":3,"isCommitteeReport":false,"BillTitle":"&lt;Failed to get bill title&gt;","id":"df18202c-aa4b-4ea0-9c6e-774659889942","name":"LC-3276.AHB0012S","filenameExtension":null,"parentId":"00000000-0000-0000-0000-000000000000","documentName":"LC-3276.AHB0012S","isProxyDoc":false,"isWordDoc":false,"isPDF":false,"isFolder":true},{"drafter":null,"sponsor":"f1585a41-f203-4681-84cd-a25b09d486b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4b11e972-f466-4c77-a0d9-b2d04284b8fb","name":"SR-3276.KM0001S-Delta","filenameExtension":null,"parentId":"00000000-0000-0000-0000-000000000000","documentName":"SR-3276.KM0001S-Delta","isProxyDoc":false,"isWordDoc":false,"isPDF":false,"isFolder":true},"isPerfectingAmendment":false,"originalAmendment":null,"previousBill":null,"isOffered":false,"order":2,"isAdopted":false,"amendmentNumber":"1","internalBillVersion":3,"isCommitteeReport":false,"BillTitle":"&lt;Failed to get bill title&gt;","id":"1eb27157-fb6b-4a10-a4ac-85a0bd490e0e","name":"SR-3276.KM0001S","filenameExtension":null,"parentId":"00000000-0000-0000-0000-000000000000","documentName":"SR-3276.KM0001S","isProxyDoc":false,"isWordDoc":false,"isPDF":false,"isFolder":true},{"drafter":null,"sponsor":"f260e162-9084-41ef-8ee1-110aa59db7da","originalBill":null,"session":0,"billNumber":null,"version":"0001-01-01T00:00:00","legType":null,"delta":null,"isPerfectingAmendment":false,"originalAmendment":null,"previousBill":null,"isOffered":false,"order":1,"isAdopted":false,"amendmentNumber":"TRAN","internalBillVersion":3,"isCommitteeReport":true,"BillTitle":"&lt;Failed to get bill title&gt;","id":"7b81dee9-5a29-4cff-81dc-4b3d12064b93","name":"SR-3276.CEM0001S","filenameExtension":null,"parentId":"00000000-0000-0000-0000-000000000000","documentName":"SR-3276.CEM0001S","isProxyDoc":false,"isWordDoc":false,"isPDF":false,"isFolder":true}]</AMENDMENTS_USED_FOR_MERGE>
  <DOCUMENT_TYPE>Bill</DOCUMENT_TYPE>
  <FILENAME>&lt;&lt;filename&gt;&gt;</FILENAME>
  <ID>6e214428-aaad-45bc-b80e-fad866937776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2025-04-30T18:47:24.439605-04:00</T_BILL_DT_VERSION>
  <T_BILL_D_HOUSEINTRODATE>2025-01-14</T_BILL_D_HOUSEINTRODATE>
  <T_BILL_D_INTRODATE>2025-01-14</T_BILL_D_INTRODATE>
  <T_BILL_D_PREFILEDATE>2024-12-05</T_BILL_D_PREFILEDATE>
  <T_BILL_D_SENATEINTRODATE>2025-04-15</T_BILL_D_SENATEINTRODATE>
  <T_BILL_N_INTERNALVERSIONNUMBER>4</T_BILL_N_INTERNALVERSIONNUMBER>
  <T_BILL_N_SESSION>126</T_BILL_N_SESSION>
  <T_BILL_N_VERSIONNUMBER>4</T_BILL_N_VERSIONNUMBER>
  <T_BILL_N_YEAR>2025</T_BILL_N_YEAR>
  <T_BILL_REQUEST_REQUEST>74f00ec1-8862-45f2-a152-70396e9de506</T_BILL_REQUEST_REQUEST>
  <T_BILL_R_ORIGINALBILL>4a25bb30-989f-470c-a5ce-ee350ece6ed0</T_BILL_R_ORIGINALBILL>
  <T_BILL_R_ORIGINALDRAFT>9458138a-08f8-4221-a0ef-0fc888d9fbec</T_BILL_R_ORIGINALDRAFT>
  <T_BILL_SPONSOR_SPONSOR>69c30c19-e536-4176-82b4-b7fe75e47f85</T_BILL_SPONSOR_SPONSOR>
  <T_BILL_T_BILLNAME>[3276]</T_BILL_T_BILLNAME>
  <T_BILL_T_BILLNUMBER>3276</T_BILL_T_BILLNUMBER>
  <T_BILL_T_BILLTITLE>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T_BILL_T_BILLTITLE>
  <T_BILL_T_CHAMBER>house</T_BILL_T_CHAMBER>
  <T_BILL_T_FILENAME>
  </T_BILL_T_FILENAME>
  <T_BILL_T_LEGTYPE>bill_statewide</T_BILL_T_LEGTYPE>
  <T_BILL_T_RATNUMBERSTRING>HNone</T_BILL_T_RATNUMBERSTRING>
  <T_BILL_T_SECTIONS>[{"SectionUUID":"f31b988e-d814-480f-ae25-79cfc09487d7","SectionName":"Citing an Act","SectionNumber":1,"SectionType":"new","CodeSections":[],"TitleText":"so as to enact the “South Carolina Hands-Free and Distracted Driving Act”","DisableControls":false,"Deleted":false,"RepealItems":[],"SectionBookmarkName":"bs_num_1_3e15a9840"},{"SectionUUID":"0d8b9900-9d85-4b46-860c-00298f68a00f","SectionName":"code_section","SectionNumber":2,"SectionType":"code_section","CodeSections":[{"CodeSectionBookmarkName":"cs_T56C5N3890_d468f8987","IsConstitutionSection":false,"Identity":"56-5-3890","IsNew":false,"SubSections":[{"Level":1,"Identity":"T56C5N3890SA","SubSectionBookmarkName":"ss_T56C5N3890SA_lv1_88bc8c603","IsNewSubSection":false,"SubSectionReplacement":""},{"Level":1,"Identity":"T56C5N3890SB","SubSectionBookmarkName":"ss_T56C5N3890SB_lv1_d8fd7bc7f","IsNewSubSection":false,"SubSectionReplacement":""},{"Level":1,"Identity":"T56C5N3890SC","SubSectionBookmarkName":"ss_T56C5N3890SC_lv1_b129c8e88","IsNewSubSection":false,"SubSectionReplacement":""},{"Level":1,"Identity":"T56C5N3890SD","SubSectionBookmarkName":"ss_T56C5N3890SD_lv1_e319d7e56","IsNewSubSection":false,"SubSectionReplacement":""},{"Level":1,"Identity":"T56C5N3890SE","SubSectionBookmarkName":"ss_T56C5N3890SE_lv1_2508a4036","IsNewSubSection":false,"SubSectionReplacement":""},{"Level":1,"Identity":"T56C5N3890SF","SubSectionBookmarkName":"ss_T56C5N3890SF_lv1_622e15cf5","IsNewSubSection":false,"SubSectionReplacement":""},{"Level":1,"Identity":"T56C5N3890SG","SubSectionBookmarkName":"ss_T56C5N3890SG_lv1_67b5464a3","IsNewSubSection":false,"SubSectionReplacement":""},{"Level":2,"Identity":"T56C5N3890S1","SubSectionBookmarkName":"ss_T56C5N3890S1_lv2_c01117bd8","IsNewSubSection":false,"SubSectionReplacement":""},{"Level":2,"Identity":"T56C5N3890S2","SubSectionBookmarkName":"ss_T56C5N3890S2_lv2_183e1db2d","IsNewSubSection":false,"SubSectionReplacement":""},{"Level":2,"Identity":"T56C5N3890S3","SubSectionBookmarkName":"ss_T56C5N3890S3_lv2_bec5c3020","IsNewSubSection":false,"SubSectionReplacement":""},{"Level":2,"Identity":"T56C5N3890S1","SubSectionBookmarkName":"ss_T56C5N3890S1_lv2_58fed2e31","IsNewSubSection":false,"SubSectionReplacement":""},{"Level":2,"Identity":"T56C5N3890S2","SubSectionBookmarkName":"ss_T56C5N3890S2_lv2_757b9a4a5","IsNewSubSection":false,"SubSectionReplacement":""},{"Level":2,"Identity":"T56C5N3890S3","SubSectionBookmarkName":"ss_T56C5N3890S3_lv2_a7045417d","IsNewSubSection":false,"SubSectionReplacement":""},{"Level":2,"Identity":"T56C5N3890S4","SubSectionBookmarkName":"ss_T56C5N3890S4_lv2_faecd085e","IsNewSubSection":false,"SubSectionReplacement":""},{"Level":2,"Identity":"T56C5N3890S5","SubSectionBookmarkName":"ss_T56C5N3890S5_lv2_824e0d22a","IsNewSubSection":false,"SubSectionReplacement":""},{"Level":2,"Identity":"T56C5N3890S6","SubSectionBookmarkName":"ss_T56C5N3890S6_lv2_cc6f23ded","IsNewSubSection":false,"SubSectionReplacement":""},{"Level":3,"Identity":"T56C5N3890Sa","SubSectionBookmarkName":"ss_T56C5N3890Sa_lv3_fe4a3d31d","IsNewSubSection":false,"SubSectionReplacement":""},{"Level":3,"Identity":"T56C5N3890Sb","SubSectionBookmarkName":"ss_T56C5N3890Sb_lv3_98731fee2","IsNewSubSection":false,"SubSectionReplacement":""},{"Level":3,"Identity":"T56C5N3890Sc","SubSectionBookmarkName":"ss_T56C5N3890Sc_lv3_b7acbfe00","IsNewSubSection":false,"SubSectionReplacement":""},{"Level":2,"Identity":"T56C5N3890S7","SubSectionBookmarkName":"ss_T56C5N3890S7_lv2_1cbfe7d95","IsNewSubSection":false,"SubSectionReplacement":""},{"Level":2,"Identity":"T56C5N3890S1","SubSectionBookmarkName":"ss_T56C5N3890S1_lv2_8187c6043","IsNewSubSection":false,"SubSectionReplacement":""},{"Level":3,"Identity":"T56C5N3890Sa","SubSectionBookmarkName":"ss_T56C5N3890Sa_lv3_182976b35","IsNewSubSection":false,"SubSectionReplacement":""},{"Level":3,"Identity":"T56C5N3890Sb","SubSectionBookmarkName":"ss_T56C5N3890Sb_lv3_199318f92","IsNewSubSection":false,"SubSectionReplacement":""},{"Level":2,"Identity":"T56C5N3890S2","SubSectionBookmarkName":"ss_T56C5N3890S2_lv2_ebd5a5014","IsNewSubSection":false,"SubSectionReplacement":""},{"Level":2,"Identity":"T56C5N3890S1","SubSectionBookmarkName":"ss_T56C5N3890S1_lv2_60145ddbb","IsNewSubSection":false,"SubSectionReplacement":""},{"Level":2,"Identity":"T56C5N3890S2","SubSectionBookmarkName":"ss_T56C5N3890S2_lv2_22e9bddd1","IsNewSubSection":false,"SubSectionReplacement":""},{"Level":2,"Identity":"T56C5N3890S3","SubSectionBookmarkName":"ss_T56C5N3890S3_lv2_9269cb272","IsNewSubSection":false,"SubSectionReplacement":""},{"Level":2,"Identity":"T56C5N3890S4","SubSectionBookmarkName":"ss_T56C5N3890S4_lv2_b10dee318","IsNewSubSection":false,"SubSectionReplacement":""},{"Level":1,"Identity":"T56C5N3890SH","SubSectionBookmarkName":"ss_T56C5N3890SH_lv1_df578d58d","IsNewSubSection":false,"SubSectionReplacement":""},{"Level":2,"Identity":"T56C5N3890S3","SubSectionBookmarkName":"ss_T56C5N3890S3_lv2_370291a7b","IsNewSubSection":false,"SubSectionReplacement":""},{"Level":2,"Identity":"T56C5N3890S4","SubSectionBookmarkName":"ss_T56C5N3890S4_lv2_b76ba2bfR","IsNewSubSection":false,"SubSectionReplacement":""}],"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RepealItems":[],"SectionBookmarkName":"bs_num_2_89ae2ec3f"},{"SectionUUID":"54dc0ace-5231-4328-9d61-6ac44e458806","SectionName":"code_section","SectionNumber":3,"SectionType":"code_section","CodeSections":[{"CodeSectionBookmarkName":"cs_T56C1N720_ff81ac1aa","IsConstitutionSection":false,"Identity":"56-1-720","IsNew":false,"SubSections":[],"TitleRelatedTo":"","TitleSoAsTo":"","Deleted":false}],"TitleText":"","DisableControls":false,"Deleted":false,"RepealItems":[],"SectionBookmarkName":"bs_num_3_1da16393e"},{"SectionUUID":"0de83807-02f2-4e28-9ab7-0a79e5c2221e","SectionName":"New Blank SECTION","SectionNumber":4,"SectionType":"new","CodeSections":[],"TitleText":"","DisableControls":false,"Deleted":false,"RepealItems":[],"SectionBookmarkName":"bs_num_4_9b372ff93"},{"SectionUUID":"fce51648-3d58-46e7-ae2a-23fef2b77afa","SectionName":"New Blank SECTION","SectionNumber":5,"SectionType":"new","CodeSections":[],"TitleText":"","DisableControls":false,"Deleted":false,"RepealItems":[],"SectionBookmarkName":"bs_num_5_7d6b4ebf9"},{"SectionUUID":"6e7b2c57-9798-4222-890b-f6caffc6e686","SectionName":"New Blank SECTION","SectionNumber":6,"SectionType":"new","CodeSections":[],"TitleText":"","DisableControls":false,"Deleted":false,"RepealItems":[],"SectionBookmarkName":"bs_num_6_ee3b150ba"},{"SectionUUID":"aca6e39b-5017-4f85-8de7-c1f08620f5ad","SectionName":"Savings","SectionNumber":7,"SectionType":"new","CodeSections":[],"TitleText":"","DisableControls":false,"Deleted":false,"RepealItems":[],"SectionBookmarkName":"bs_num_7_ab6232bbc"},{"SectionUUID":"8f03ca95-8faa-4d43-a9c2-8afc498075bd","SectionName":"standard_eff_date_section","SectionNumber":8,"SectionType":"drafting_clause","CodeSections":[],"TitleText":"","DisableControls":false,"Deleted":false,"RepealItems":[],"SectionBookmarkName":"bs_num_8_lastsection"}]</T_BILL_T_SECTIONS>
  <T_BILL_T_SUBJECT>SC Hands-Free Act</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25F417-4AE9-4256-ABA1-A706AE82249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2066</Words>
  <Characters>10749</Characters>
  <Application>Microsoft Office Word</Application>
  <DocSecurity>0</DocSecurity>
  <Lines>422</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cp:lastPrinted>2025-04-30T23:27:00Z</cp:lastPrinted>
  <dcterms:created xsi:type="dcterms:W3CDTF">2025-04-30T23:30:00Z</dcterms:created>
  <dcterms:modified xsi:type="dcterms:W3CDTF">2025-04-30T23:30:00Z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