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 Newton, B. Newton, Robbins, Mitchell, Pope, Chapman, McCravy, Chumley, Taylor, Forrest, Long, Ligon, Guest, Crawford, Edgerton, M.M. Smith, B.L. Cox, Holman, Davis, Brewer, Murphy, Calhoon, Erickson, Bradley, Williams, Hixon, Burns, Hewitt, Gilreath, Cromer, Oremus and Hartz</w:t>
      </w:r>
    </w:p>
    <w:p>
      <w:pPr>
        <w:widowControl w:val="false"/>
        <w:spacing w:after="0"/>
        <w:jc w:val="left"/>
      </w:pPr>
      <w:r>
        <w:rPr>
          <w:rFonts w:ascii="Times New Roman"/>
          <w:sz w:val="22"/>
        </w:rPr>
        <w:t xml:space="preserve">Document Path: LC-0038HDB25.docx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9, 2025</w:t>
      </w:r>
    </w:p>
    <w:p>
      <w:pPr>
        <w:widowControl w:val="false"/>
        <w:spacing w:after="0"/>
        <w:jc w:val="left"/>
      </w:pPr>
      <w:r>
        <w:rPr>
          <w:rFonts w:ascii="Times New Roman"/>
          <w:sz w:val="22"/>
        </w:rPr>
        <w:t xml:space="preserve">Last Amended on April 3,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occupants of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dccf52bcc174900">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910a832e11d4878">
        <w:r w:rsidRPr="00770434">
          <w:rPr>
            <w:rStyle w:val="Hyperlink"/>
          </w:rPr>
          <w:t>House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Edgerton, M.M. Smith, B.L. Cox, Holman, 
 Davis, Brewer, Murphy
 </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b03f733771104f8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3/25/2025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House</w:t>
      </w:r>
      <w:r>
        <w:tab/>
        <w:t xml:space="preserve">Requests for debate-Rep(s).</w:t>
      </w:r>
      <w:r>
        <w:t xml:space="preserve"> B Newton, BL Cox, Martin, Caskey, Lowe, Guest, Kirby, Collins, Weeks</w:t>
      </w:r>
      <w:r>
        <w:t xml:space="preserve"> (</w:t>
      </w:r>
      <w:hyperlink w:history="true" r:id="Rc5195a2c081343d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w:t>
      </w:r>
      <w:r>
        <w:t xml:space="preserve"> (</w:t>
      </w:r>
      <w:hyperlink w:history="true" r:id="R1fe5db948f034b50">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5991f32c64c54e0d">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Williams, Hixon
 </w:t>
      </w:r>
    </w:p>
    <w:p>
      <w:pPr>
        <w:widowControl w:val="false"/>
        <w:tabs>
          <w:tab w:val="right" w:pos="1008"/>
          <w:tab w:val="left" w:pos="1152"/>
          <w:tab w:val="left" w:pos="1872"/>
          <w:tab w:val="left" w:pos="9187"/>
        </w:tabs>
        <w:spacing w:after="0"/>
        <w:ind w:left="2088" w:hanging="2088"/>
      </w:pPr>
      <w:r>
        <w:tab/>
        <w:t>4/2/2025</w:t>
      </w:r>
      <w:r>
        <w:tab/>
        <w:t>House</w:t>
      </w:r>
      <w:r>
        <w:tab/>
        <w:t>Member(s) request name added as sponsor: Burns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Hewitt, 
 Gilreath, Cromer, Oremus, Hartz
 </w:t>
      </w:r>
    </w:p>
    <w:p>
      <w:pPr>
        <w:widowControl w:val="false"/>
        <w:tabs>
          <w:tab w:val="right" w:pos="1008"/>
          <w:tab w:val="left" w:pos="1152"/>
          <w:tab w:val="left" w:pos="1872"/>
          <w:tab w:val="left" w:pos="9187"/>
        </w:tabs>
        <w:spacing w:after="0"/>
        <w:ind w:left="2088" w:hanging="2088"/>
      </w:pPr>
      <w:r>
        <w:tab/>
        <w:t>4/3/2025</w:t>
      </w:r>
      <w:r>
        <w:tab/>
        <w:t>House</w:t>
      </w:r>
      <w:r>
        <w:tab/>
        <w:t xml:space="preserve">Amended</w:t>
      </w:r>
      <w:r>
        <w:t xml:space="preserve"> (</w:t>
      </w:r>
      <w:hyperlink w:history="true" r:id="R7ce8970e04284017">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Read second time</w:t>
      </w:r>
      <w:r>
        <w:t xml:space="preserve"> (</w:t>
      </w:r>
      <w:hyperlink w:history="true" r:id="Ra7ab2f2708ab4b7c">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Roll call</w:t>
      </w:r>
      <w:r>
        <w:t xml:space="preserve"> Yeas-109  Nays-0</w:t>
      </w:r>
      <w:r>
        <w:t xml:space="preserve"> (</w:t>
      </w:r>
      <w:hyperlink w:history="true" r:id="Rdcf008e309cd48fb">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Unanimous consent for third reading on next legislative day</w:t>
      </w:r>
      <w:r>
        <w:t xml:space="preserve"> (</w:t>
      </w:r>
      <w:hyperlink w:history="true" r:id="R9f050b09088648a2">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4/4/2025</w:t>
      </w:r>
      <w:r>
        <w:tab/>
        <w:t>House</w:t>
      </w:r>
      <w:r>
        <w:tab/>
        <w:t xml:space="preserve">Read third time and sent to Senate</w:t>
      </w:r>
      <w:r>
        <w:t xml:space="preserve"> (</w:t>
      </w:r>
      <w:hyperlink w:history="true" r:id="R58dc692bd6784528">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Senate</w:t>
      </w:r>
      <w:r>
        <w:tab/>
        <w:t xml:space="preserve">Introduced and read first time</w:t>
      </w:r>
      <w:r>
        <w:t xml:space="preserve"> (</w:t>
      </w:r>
      <w:hyperlink w:history="true" r:id="R9d4f12daf36f4dbd">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4/9/2025</w:t>
      </w:r>
      <w:r>
        <w:tab/>
        <w:t>Senate</w:t>
      </w:r>
      <w:r>
        <w:tab/>
        <w:t xml:space="preserve">Referred to Committee on</w:t>
      </w:r>
      <w:r>
        <w:rPr>
          <w:b/>
        </w:rPr>
        <w:t xml:space="preserve"> Judiciary</w:t>
      </w:r>
      <w:r>
        <w:t xml:space="preserve"> (</w:t>
      </w:r>
      <w:hyperlink w:history="true" r:id="Ra920ea8169844f9c">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ce9a2c97ad41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ec6f08bbb54f98">
        <w:r>
          <w:rPr>
            <w:rStyle w:val="Hyperlink"/>
            <w:u w:val="single"/>
          </w:rPr>
          <w:t>12/05/2024</w:t>
        </w:r>
      </w:hyperlink>
      <w:r>
        <w:t xml:space="preserve"/>
      </w:r>
    </w:p>
    <w:p>
      <w:pPr>
        <w:widowControl w:val="true"/>
        <w:spacing w:after="0"/>
        <w:jc w:val="left"/>
      </w:pPr>
      <w:r>
        <w:rPr>
          <w:rFonts w:ascii="Times New Roman"/>
          <w:sz w:val="22"/>
        </w:rPr>
        <w:t xml:space="preserve"/>
      </w:r>
      <w:hyperlink r:id="R96639b7e292b453d">
        <w:r>
          <w:rPr>
            <w:rStyle w:val="Hyperlink"/>
            <w:u w:val="single"/>
          </w:rPr>
          <w:t>03/20/2025</w:t>
        </w:r>
      </w:hyperlink>
      <w:r>
        <w:t xml:space="preserve"/>
      </w:r>
    </w:p>
    <w:p>
      <w:pPr>
        <w:widowControl w:val="true"/>
        <w:spacing w:after="0"/>
        <w:jc w:val="left"/>
      </w:pPr>
      <w:r>
        <w:rPr>
          <w:rFonts w:ascii="Times New Roman"/>
          <w:sz w:val="22"/>
        </w:rPr>
        <w:t xml:space="preserve"/>
      </w:r>
      <w:hyperlink r:id="Rbca2c1d34bb24d60">
        <w:r>
          <w:rPr>
            <w:rStyle w:val="Hyperlink"/>
            <w:u w:val="single"/>
          </w:rPr>
          <w:t>03/25/2025</w:t>
        </w:r>
      </w:hyperlink>
      <w:r>
        <w:t xml:space="preserve"/>
      </w:r>
    </w:p>
    <w:p>
      <w:pPr>
        <w:widowControl w:val="true"/>
        <w:spacing w:after="0"/>
        <w:jc w:val="left"/>
      </w:pPr>
      <w:r>
        <w:rPr>
          <w:rFonts w:ascii="Times New Roman"/>
          <w:sz w:val="22"/>
        </w:rPr>
        <w:t xml:space="preserve"/>
      </w:r>
      <w:hyperlink r:id="R441f9b5b5d804d33">
        <w:r>
          <w:rPr>
            <w:rStyle w:val="Hyperlink"/>
            <w:u w:val="single"/>
          </w:rPr>
          <w:t>04/03/2025</w:t>
        </w:r>
      </w:hyperlink>
      <w:r>
        <w:t xml:space="preserve"/>
      </w:r>
    </w:p>
    <w:p>
      <w:pPr>
        <w:widowControl w:val="true"/>
        <w:spacing w:after="0"/>
        <w:jc w:val="left"/>
      </w:pPr>
      <w:r>
        <w:rPr>
          <w:rFonts w:ascii="Times New Roman"/>
          <w:sz w:val="22"/>
        </w:rPr>
        <w:t xml:space="preserve"/>
      </w:r>
      <w:hyperlink r:id="Rc617be377e3a4f06">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33D21" w:rsidP="00733D21" w:rsidRDefault="00733D21" w14:paraId="61247887" w14:textId="77777777">
      <w:pPr>
        <w:pStyle w:val="sccoversheetstricken"/>
      </w:pPr>
      <w:r w:rsidRPr="00B07BF4">
        <w:t>Indicates Matter Stricken</w:t>
      </w:r>
    </w:p>
    <w:p w:rsidRPr="00B07BF4" w:rsidR="00733D21" w:rsidP="00733D21" w:rsidRDefault="00733D21" w14:paraId="4F30BC51" w14:textId="77777777">
      <w:pPr>
        <w:pStyle w:val="sccoversheetunderline"/>
      </w:pPr>
      <w:r w:rsidRPr="00B07BF4">
        <w:t>Indicates New Matter</w:t>
      </w:r>
    </w:p>
    <w:p w:rsidRPr="00B07BF4" w:rsidR="00733D21" w:rsidP="00733D21" w:rsidRDefault="00733D21" w14:paraId="1BB55123" w14:textId="77777777">
      <w:pPr>
        <w:pStyle w:val="sccoversheetemptyline"/>
      </w:pPr>
    </w:p>
    <w:sdt>
      <w:sdtPr>
        <w:alias w:val="status"/>
        <w:tag w:val="status"/>
        <w:id w:val="854397200"/>
        <w:placeholder>
          <w:docPart w:val="CC589E66B14649BB9C236F940EA843EE"/>
        </w:placeholder>
      </w:sdtPr>
      <w:sdtEndPr/>
      <w:sdtContent>
        <w:p w:rsidRPr="00B07BF4" w:rsidR="00733D21" w:rsidP="00733D21" w:rsidRDefault="00733D21" w14:paraId="15F659CC" w14:textId="23AF6244">
          <w:pPr>
            <w:pStyle w:val="sccoversheetstatus"/>
          </w:pPr>
          <w:r>
            <w:t>Amended</w:t>
          </w:r>
        </w:p>
      </w:sdtContent>
    </w:sdt>
    <w:sdt>
      <w:sdtPr>
        <w:alias w:val="printed1"/>
        <w:tag w:val="printed1"/>
        <w:id w:val="-1779714481"/>
        <w:placeholder>
          <w:docPart w:val="CC589E66B14649BB9C236F940EA843EE"/>
        </w:placeholder>
        <w:text/>
      </w:sdtPr>
      <w:sdtEndPr/>
      <w:sdtContent>
        <w:p w:rsidR="00733D21" w:rsidP="00733D21" w:rsidRDefault="00733D21" w14:paraId="26DFB5C9" w14:textId="62B75895">
          <w:pPr>
            <w:pStyle w:val="sccoversheetinfo"/>
          </w:pPr>
          <w:r>
            <w:t>April 3, 2025</w:t>
          </w:r>
        </w:p>
      </w:sdtContent>
    </w:sdt>
    <w:p w:rsidR="00733D21" w:rsidP="00733D21" w:rsidRDefault="00733D21" w14:paraId="6F4DAF37" w14:textId="77777777">
      <w:pPr>
        <w:pStyle w:val="sccoversheetinfo"/>
      </w:pPr>
    </w:p>
    <w:sdt>
      <w:sdtPr>
        <w:alias w:val="billnumber"/>
        <w:tag w:val="billnumber"/>
        <w:id w:val="-897512070"/>
        <w:placeholder>
          <w:docPart w:val="CC589E66B14649BB9C236F940EA843EE"/>
        </w:placeholder>
        <w:text/>
      </w:sdtPr>
      <w:sdtEndPr/>
      <w:sdtContent>
        <w:p w:rsidRPr="00B07BF4" w:rsidR="00733D21" w:rsidP="00733D21" w:rsidRDefault="00733D21" w14:paraId="1247D0F6" w14:textId="788E5EF2">
          <w:pPr>
            <w:pStyle w:val="sccoversheetbillno"/>
          </w:pPr>
          <w:r>
            <w:t>H. 3387</w:t>
          </w:r>
        </w:p>
      </w:sdtContent>
    </w:sdt>
    <w:p w:rsidR="00733D21" w:rsidP="00733D21" w:rsidRDefault="00733D21" w14:paraId="68282A22" w14:textId="77777777">
      <w:pPr>
        <w:pStyle w:val="sccoversheetsponsor6"/>
        <w:jc w:val="center"/>
      </w:pPr>
    </w:p>
    <w:p w:rsidRPr="00B07BF4" w:rsidR="00733D21" w:rsidP="00733D21" w:rsidRDefault="00733D21" w14:paraId="67E5401A" w14:textId="010FFAA5">
      <w:pPr>
        <w:pStyle w:val="sccoversheetsponsor6"/>
      </w:pPr>
      <w:r w:rsidRPr="00B07BF4">
        <w:t xml:space="preserve">Introduced by </w:t>
      </w:r>
      <w:sdt>
        <w:sdtPr>
          <w:alias w:val="sponsortype"/>
          <w:tag w:val="sponsortype"/>
          <w:id w:val="1707217765"/>
          <w:placeholder>
            <w:docPart w:val="CC589E66B14649BB9C236F940EA843EE"/>
          </w:placeholder>
          <w:text/>
        </w:sdtPr>
        <w:sdtEndPr/>
        <w:sdtContent>
          <w:r>
            <w:t>Reps.</w:t>
          </w:r>
        </w:sdtContent>
      </w:sdt>
      <w:r w:rsidRPr="00B07BF4">
        <w:t xml:space="preserve"> </w:t>
      </w:r>
      <w:sdt>
        <w:sdtPr>
          <w:alias w:val="sponsors"/>
          <w:tag w:val="sponsors"/>
          <w:id w:val="716862734"/>
          <w:placeholder>
            <w:docPart w:val="CC589E66B14649BB9C236F940EA843EE"/>
          </w:placeholder>
          <w:text/>
        </w:sdtPr>
        <w:sdtEndPr/>
        <w:sdtContent>
          <w:r>
            <w:t>G. M. Smith, W. Newton, B. Newton, Robbins, Mitchell, Pope, Chapman, McCravy, Chumley, Taylor, Forrest, Long, Ligon, Guest, Crawford, Edgerton, M. M. Smith, B. L. Cox, Holman, Davis, Brewer, Murphy, Calhoon, Erickson, Bradley, Williams, Hixon, Burns, Hewitt, Gilreath, Cromer, Oremus and Hartz</w:t>
          </w:r>
        </w:sdtContent>
      </w:sdt>
      <w:r w:rsidRPr="00B07BF4">
        <w:t xml:space="preserve"> </w:t>
      </w:r>
    </w:p>
    <w:p w:rsidRPr="00B07BF4" w:rsidR="00733D21" w:rsidP="00733D21" w:rsidRDefault="00733D21" w14:paraId="60D918E8" w14:textId="77777777">
      <w:pPr>
        <w:pStyle w:val="sccoversheetsponsor6"/>
      </w:pPr>
    </w:p>
    <w:p w:rsidRPr="00B07BF4" w:rsidR="00733D21" w:rsidP="004C3D20" w:rsidRDefault="00C850B8" w14:paraId="039D78F7" w14:textId="1A6B35DC">
      <w:pPr>
        <w:pStyle w:val="sccoversheetreadfirst"/>
      </w:pPr>
      <w:sdt>
        <w:sdtPr>
          <w:alias w:val="typeinitial"/>
          <w:tag w:val="typeinitial"/>
          <w:id w:val="98301346"/>
          <w:placeholder>
            <w:docPart w:val="CC589E66B14649BB9C236F940EA843EE"/>
          </w:placeholder>
          <w:text/>
        </w:sdtPr>
        <w:sdtEndPr/>
        <w:sdtContent>
          <w:r w:rsidR="00733D21">
            <w:t>S</w:t>
          </w:r>
        </w:sdtContent>
      </w:sdt>
      <w:r w:rsidRPr="00B07BF4" w:rsidR="00733D21">
        <w:t xml:space="preserve">. Printed </w:t>
      </w:r>
      <w:sdt>
        <w:sdtPr>
          <w:alias w:val="printed2"/>
          <w:tag w:val="printed2"/>
          <w:id w:val="-774643221"/>
          <w:placeholder>
            <w:docPart w:val="CC589E66B14649BB9C236F940EA843EE"/>
          </w:placeholder>
          <w:text/>
        </w:sdtPr>
        <w:sdtEndPr/>
        <w:sdtContent>
          <w:r w:rsidR="00733D21">
            <w:t>4/3/25</w:t>
          </w:r>
        </w:sdtContent>
      </w:sdt>
      <w:r w:rsidRPr="00B07BF4" w:rsidR="00733D21">
        <w:t>--</w:t>
      </w:r>
      <w:sdt>
        <w:sdtPr>
          <w:alias w:val="residingchamber"/>
          <w:tag w:val="residingchamber"/>
          <w:id w:val="1651789982"/>
          <w:placeholder>
            <w:docPart w:val="CC589E66B14649BB9C236F940EA843EE"/>
          </w:placeholder>
          <w:text/>
        </w:sdtPr>
        <w:sdtEndPr/>
        <w:sdtContent>
          <w:r w:rsidR="00733D21">
            <w:t>H</w:t>
          </w:r>
        </w:sdtContent>
      </w:sdt>
      <w:r w:rsidRPr="00B07BF4" w:rsidR="00733D21">
        <w:t>.</w:t>
      </w:r>
      <w:bookmarkStart w:name="open_doc_here" w:id="0"/>
      <w:bookmarkEnd w:id="0"/>
      <w:r w:rsidR="004C3D20">
        <w:tab/>
        <w:t>[SEC 4/4/2025 3:44 PM]</w:t>
      </w:r>
    </w:p>
    <w:p w:rsidRPr="00B07BF4" w:rsidR="00733D21" w:rsidP="00733D21" w:rsidRDefault="00733D21" w14:paraId="4B3658CC" w14:textId="7BA2BED2">
      <w:pPr>
        <w:pStyle w:val="sccoversheetreadfirst"/>
      </w:pPr>
      <w:r w:rsidRPr="00B07BF4">
        <w:t xml:space="preserve">Read the first time </w:t>
      </w:r>
      <w:sdt>
        <w:sdtPr>
          <w:alias w:val="readfirst"/>
          <w:tag w:val="readfirst"/>
          <w:id w:val="-1145275273"/>
          <w:placeholder>
            <w:docPart w:val="CC589E66B14649BB9C236F940EA843EE"/>
          </w:placeholder>
          <w:text/>
        </w:sdtPr>
        <w:sdtEndPr/>
        <w:sdtContent>
          <w:r>
            <w:t>January 14, 2025</w:t>
          </w:r>
        </w:sdtContent>
      </w:sdt>
    </w:p>
    <w:p w:rsidRPr="00B07BF4" w:rsidR="00733D21" w:rsidP="00733D21" w:rsidRDefault="00733D21" w14:paraId="7EF9655E" w14:textId="77777777">
      <w:pPr>
        <w:pStyle w:val="sccoversheetemptyline"/>
      </w:pPr>
    </w:p>
    <w:p w:rsidR="008A75F2" w:rsidP="008A75F2" w:rsidRDefault="00880EF4" w14:paraId="409EE81F" w14:textId="3E7610D2">
      <w:pPr>
        <w:pStyle w:val="sccoversheetemptyline"/>
        <w:jc w:val="center"/>
        <w:rPr>
          <w:u w:val="single"/>
        </w:rPr>
      </w:pPr>
      <w:r>
        <w:t>________</w:t>
      </w:r>
      <w:r w:rsidR="008A75F2">
        <w:rPr>
          <w:u w:val="single"/>
        </w:rPr>
        <w:br w:type="page"/>
      </w:r>
    </w:p>
    <w:p w:rsidR="00B95AA3" w:rsidP="00B95AA3" w:rsidRDefault="00B95AA3" w14:paraId="40B3DA3A" w14:textId="77777777">
      <w:pPr>
        <w:pStyle w:val="sccoversheetemptyline"/>
        <w:suppressLineNumbers/>
        <w:spacing w:line="14" w:lineRule="exact"/>
        <w:sectPr w:rsidR="00B95AA3" w:rsidSect="00B95AA3">
          <w:footerReference w:type="default" r:id="rId11"/>
          <w:footerReference w:type="first" r:id="rId12"/>
          <w:type w:val="continuous"/>
          <w:pgSz w:w="12240" w:h="15840" w:code="1"/>
          <w:pgMar w:top="1008" w:right="1627" w:bottom="1008" w:left="1627" w:header="720" w:footer="720" w:gutter="0"/>
          <w:lnNumType w:countBy="1" w:restart="newSection"/>
          <w:cols w:space="708"/>
          <w:titlePg/>
          <w:docGrid w:linePitch="360"/>
        </w:sectPr>
      </w:pPr>
    </w:p>
    <w:p w:rsidRPr="00B07BF4" w:rsidR="00733D21" w:rsidP="00733D21" w:rsidRDefault="00733D21" w14:paraId="42D36953" w14:textId="77777777">
      <w:pPr>
        <w:pStyle w:val="sccoversheetemptyline"/>
      </w:pPr>
    </w:p>
    <w:p w:rsidRPr="00BB0725" w:rsidR="00A73EFA" w:rsidP="0046352B" w:rsidRDefault="00A73EFA" w14:paraId="7B72410E" w14:textId="21A06507">
      <w:pPr>
        <w:pStyle w:val="scemptylineheader"/>
      </w:pPr>
    </w:p>
    <w:p w:rsidRPr="00BB0725" w:rsidR="00A73EFA" w:rsidP="0046352B" w:rsidRDefault="00A73EFA" w14:paraId="6AD935C9" w14:textId="21508ACC">
      <w:pPr>
        <w:pStyle w:val="scemptylineheader"/>
      </w:pPr>
    </w:p>
    <w:p w:rsidRPr="00DF3B44" w:rsidR="00A73EFA" w:rsidP="0046352B" w:rsidRDefault="00A73EFA" w14:paraId="51A98227" w14:textId="29E97200">
      <w:pPr>
        <w:pStyle w:val="scemptylineheader"/>
      </w:pPr>
    </w:p>
    <w:p w:rsidRPr="00DF3B44" w:rsidR="00A73EFA" w:rsidP="0046352B" w:rsidRDefault="00A73EFA" w14:paraId="3858851A" w14:textId="7BC7452F">
      <w:pPr>
        <w:pStyle w:val="scemptylineheader"/>
      </w:pPr>
    </w:p>
    <w:p w:rsidRPr="00DF3B44" w:rsidR="00A73EFA" w:rsidP="0046352B" w:rsidRDefault="00A73EFA" w14:paraId="4E3DDE20" w14:textId="26B61E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481E" w14:paraId="40FEFADA" w14:textId="7DE59DE5">
          <w:pPr>
            <w:pStyle w:val="scbilltitle"/>
          </w:pPr>
          <w:r w:rsidRPr="0004481E">
            <w:t>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sdtContent>
    </w:sdt>
    <w:bookmarkStart w:name="at_cfbcc9581" w:displacedByCustomXml="prev" w:id="1"/>
    <w:bookmarkEnd w:id="1"/>
    <w:p w:rsidR="008A75F2" w:rsidP="008A75F2" w:rsidRDefault="008A75F2" w14:paraId="1B28C138" w14:textId="77777777">
      <w:pPr>
        <w:pStyle w:val="scnoncodifiedsection"/>
      </w:pPr>
      <w:r>
        <w:tab/>
        <w:t xml:space="preserve">Amend Title </w:t>
      </w:r>
      <w:proofErr w:type="gramStart"/>
      <w:r>
        <w:t>To</w:t>
      </w:r>
      <w:proofErr w:type="gramEnd"/>
      <w:r>
        <w:t xml:space="preserve"> Conform</w:t>
      </w:r>
    </w:p>
    <w:p w:rsidRPr="00DF3B44" w:rsidR="006C18F0" w:rsidP="008A75F2" w:rsidRDefault="006C18F0" w14:paraId="5BAAC1B7" w14:textId="287B3EE6">
      <w:pPr>
        <w:pStyle w:val="scnoncodifiedsection"/>
      </w:pPr>
    </w:p>
    <w:p w:rsidRPr="0094541D" w:rsidR="002F5FF7" w:rsidP="002F5FF7" w:rsidRDefault="002F5FF7" w14:paraId="6B900325" w14:textId="77777777">
      <w:pPr>
        <w:pStyle w:val="scenactingwords"/>
      </w:pPr>
      <w:bookmarkStart w:name="ew_20ce8a24e" w:id="2"/>
      <w:r w:rsidRPr="0094541D">
        <w:t>B</w:t>
      </w:r>
      <w:bookmarkEnd w:id="2"/>
      <w:r w:rsidRPr="0094541D">
        <w:t>e it enacted by the General Assembly of the State of South Carolina:</w:t>
      </w:r>
    </w:p>
    <w:p w:rsidR="002F5FF7" w:rsidP="002F5FF7" w:rsidRDefault="002F5FF7" w14:paraId="0ED5855A" w14:textId="77777777">
      <w:pPr>
        <w:pStyle w:val="scemptyline"/>
      </w:pPr>
    </w:p>
    <w:p w:rsidR="002F5FF7" w:rsidP="002F5FF7" w:rsidRDefault="002F5FF7" w14:paraId="3069782E" w14:textId="77777777">
      <w:pPr>
        <w:pStyle w:val="scdirectionallanguage"/>
      </w:pPr>
      <w:bookmarkStart w:name="bs_num_1_sub_A_9e38cb1d1" w:id="3"/>
      <w:r>
        <w:t>S</w:t>
      </w:r>
      <w:bookmarkEnd w:id="3"/>
      <w:r>
        <w:t>ECTION 1.A.</w:t>
      </w:r>
      <w:r>
        <w:tab/>
      </w:r>
      <w:bookmarkStart w:name="dl_9eeda2d15" w:id="4"/>
      <w:r>
        <w:t>C</w:t>
      </w:r>
      <w:bookmarkEnd w:id="4"/>
      <w:r>
        <w:t>hapter 37, Title 27 of the S.C. Code is amended by adding:</w:t>
      </w:r>
    </w:p>
    <w:p w:rsidR="002F5FF7" w:rsidP="002F5FF7" w:rsidRDefault="002F5FF7" w14:paraId="5934562D" w14:textId="77777777">
      <w:pPr>
        <w:pStyle w:val="scnewcodesection"/>
      </w:pPr>
    </w:p>
    <w:p w:rsidR="002F5FF7" w:rsidP="002F5FF7" w:rsidRDefault="002F5FF7" w14:paraId="47DAD18A" w14:textId="77777777">
      <w:pPr>
        <w:pStyle w:val="scnewcodesection"/>
        <w:jc w:val="center"/>
      </w:pPr>
      <w:bookmarkStart w:name="up_95bc568e4" w:id="5"/>
      <w:r>
        <w:t>A</w:t>
      </w:r>
      <w:bookmarkEnd w:id="5"/>
      <w:r>
        <w:t>rticle 3</w:t>
      </w:r>
    </w:p>
    <w:p w:rsidR="002F5FF7" w:rsidP="002F5FF7" w:rsidRDefault="002F5FF7" w14:paraId="30A58921" w14:textId="77777777">
      <w:pPr>
        <w:pStyle w:val="scnewcodesection"/>
      </w:pPr>
    </w:p>
    <w:p w:rsidR="002F5FF7" w:rsidP="002F5FF7" w:rsidRDefault="002F5FF7" w14:paraId="598A8357" w14:textId="77777777">
      <w:pPr>
        <w:pStyle w:val="scnewcodesection"/>
        <w:jc w:val="center"/>
      </w:pPr>
      <w:bookmarkStart w:name="up_6e3194625" w:id="6"/>
      <w:r>
        <w:t>E</w:t>
      </w:r>
      <w:bookmarkEnd w:id="6"/>
      <w:r>
        <w:t>jectment of Unlawful Occupants of a Residential Dwelling</w:t>
      </w:r>
    </w:p>
    <w:p w:rsidR="002F5FF7" w:rsidP="002F5FF7" w:rsidRDefault="002F5FF7" w14:paraId="31DD7DF8" w14:textId="77777777">
      <w:pPr>
        <w:pStyle w:val="scnewcodesection"/>
      </w:pPr>
    </w:p>
    <w:p w:rsidR="002F5FF7" w:rsidP="002F5FF7" w:rsidRDefault="002F5FF7" w14:paraId="19365303" w14:textId="77777777">
      <w:pPr>
        <w:pStyle w:val="scnewcodesection"/>
      </w:pPr>
      <w:r>
        <w:tab/>
      </w:r>
      <w:bookmarkStart w:name="ns_T27C37N200_d0831a584" w:id="7"/>
      <w:r>
        <w:t>S</w:t>
      </w:r>
      <w:bookmarkEnd w:id="7"/>
      <w:r>
        <w:t>ection 27‑37‑200.</w:t>
      </w:r>
      <w:r>
        <w:tab/>
      </w:r>
      <w:bookmarkStart w:name="up_08f3dce08" w:id="8"/>
      <w:r>
        <w:t>A</w:t>
      </w:r>
      <w:bookmarkEnd w:id="8"/>
      <w:r>
        <w:t>s used in this article:</w:t>
      </w:r>
    </w:p>
    <w:p w:rsidR="002F5FF7" w:rsidP="002F5FF7" w:rsidRDefault="002F5FF7" w14:paraId="541B4B3E" w14:textId="77777777">
      <w:pPr>
        <w:pStyle w:val="scnewcodesection"/>
      </w:pPr>
      <w:r>
        <w:tab/>
      </w:r>
      <w:r>
        <w:tab/>
      </w:r>
      <w:bookmarkStart w:name="ss_T27C37N200S1_lv1_5e3e0cefb" w:id="9"/>
      <w:r>
        <w:t>(</w:t>
      </w:r>
      <w:bookmarkEnd w:id="9"/>
      <w:r>
        <w:t>1) “Authorized enforcement official” means the county sheriff for the county in which the property is located or any county, city, or township constable, pursuant to Section 22-9-10, for the county, city, or township in which the property is located.</w:t>
      </w:r>
    </w:p>
    <w:p w:rsidR="002F5FF7" w:rsidP="002F5FF7" w:rsidRDefault="002F5FF7" w14:paraId="3622695C" w14:textId="77777777">
      <w:pPr>
        <w:pStyle w:val="scnewcodesection"/>
      </w:pPr>
      <w:r>
        <w:tab/>
      </w:r>
      <w:r>
        <w:tab/>
      </w:r>
      <w:bookmarkStart w:name="ss_T27C37N200S2_lv1_5e3e0red5" w:id="10"/>
      <w:r>
        <w:t>(</w:t>
      </w:r>
      <w:bookmarkEnd w:id="10"/>
      <w:r>
        <w:t>2) “Petitioner” means the owner of property containing a residential dwelling who has filed a verified petition under the provisions of this article.</w:t>
      </w:r>
    </w:p>
    <w:p w:rsidR="007F6828" w:rsidP="002F5FF7" w:rsidRDefault="007F6828" w14:paraId="537D308F" w14:textId="683AFACD">
      <w:pPr>
        <w:pStyle w:val="scnewcodesection"/>
      </w:pPr>
      <w:r>
        <w:tab/>
      </w:r>
      <w:r>
        <w:tab/>
      </w:r>
      <w:bookmarkStart w:name="ss_T27C37N200S3_lv1_5e3emayer" w:id="11"/>
      <w:r>
        <w:t>(</w:t>
      </w:r>
      <w:bookmarkEnd w:id="11"/>
      <w:r>
        <w:t>3</w:t>
      </w:r>
      <w:r w:rsidR="008E4F4B">
        <w:t>) “</w:t>
      </w:r>
      <w:r w:rsidRPr="008E4F4B" w:rsidR="008E4F4B">
        <w:t>Representative of the property owner” includes any authorized agent or personal representative of the property owner. If the property at issue is part of an estate being probated, “representative of the property owner” refers to the representative of the estate during probate proceedings.</w:t>
      </w:r>
    </w:p>
    <w:p w:rsidR="002F5FF7" w:rsidP="002F5FF7" w:rsidRDefault="002F5FF7" w14:paraId="23945126" w14:textId="77777777">
      <w:pPr>
        <w:pStyle w:val="scnewcodesection"/>
      </w:pPr>
      <w:r>
        <w:tab/>
      </w:r>
      <w:r>
        <w:tab/>
      </w:r>
      <w:bookmarkStart w:name="ss_T27C37N200S4_lv1_5ed2july0" w:id="12"/>
      <w:r>
        <w:t>(</w:t>
      </w:r>
      <w:bookmarkEnd w:id="12"/>
      <w:r>
        <w:t>4) “Respondent” means the person or persons unlawfully occupying property containing a residential dwelling, against whom a verified petition has been filed.</w:t>
      </w:r>
    </w:p>
    <w:p w:rsidR="00B95AA3" w:rsidP="002F5FF7" w:rsidRDefault="002F5FF7" w14:paraId="08ADA931" w14:textId="77777777">
      <w:pPr>
        <w:pStyle w:val="scnewcodesection"/>
        <w:sectPr w:rsidR="00B95AA3" w:rsidSect="00B95AA3">
          <w:pgSz w:w="12240" w:h="15840" w:code="1"/>
          <w:pgMar w:top="1008" w:right="1627" w:bottom="1008" w:left="1627" w:header="720" w:footer="720" w:gutter="0"/>
          <w:lnNumType w:countBy="1" w:restart="newSection"/>
          <w:pgNumType w:start="1"/>
          <w:cols w:space="708"/>
          <w:docGrid w:linePitch="360"/>
        </w:sectPr>
      </w:pPr>
      <w:r>
        <w:tab/>
      </w:r>
      <w:r>
        <w:tab/>
      </w:r>
      <w:bookmarkStart w:name="ss_T27C37N200S5_lv1_6tr4june2" w:id="13"/>
      <w:r>
        <w:t>(</w:t>
      </w:r>
      <w:bookmarkEnd w:id="13"/>
      <w:r>
        <w:t xml:space="preserve">5) “Unlawful occupant or occupants” means any person or persons who detain, occupy, or </w:t>
      </w:r>
    </w:p>
    <w:p w:rsidR="002F5FF7" w:rsidP="002F5FF7" w:rsidRDefault="002F5FF7" w14:paraId="0BF9E4A4" w14:textId="00419343">
      <w:pPr>
        <w:pStyle w:val="scnewcodesection"/>
      </w:pPr>
      <w:r>
        <w:lastRenderedPageBreak/>
        <w:t>trespass on property containing a residential dwelling without the permission of the property owner, who otherwise have no legal right to occupy the property under state law, and who are not afforded any protections provided to a tenant under state law.</w:t>
      </w:r>
    </w:p>
    <w:p w:rsidR="002F5FF7" w:rsidP="002F5FF7" w:rsidRDefault="002F5FF7" w14:paraId="0CC52626" w14:textId="77777777">
      <w:pPr>
        <w:pStyle w:val="scnewcodesection"/>
      </w:pPr>
    </w:p>
    <w:p w:rsidR="002F5FF7" w:rsidP="002F5FF7" w:rsidRDefault="002F5FF7" w14:paraId="0255269F" w14:textId="77777777">
      <w:pPr>
        <w:pStyle w:val="scnewcodesection"/>
      </w:pPr>
      <w:r>
        <w:tab/>
      </w:r>
      <w:bookmarkStart w:name="ns_T27C37N210_b15394b19" w:id="14"/>
      <w:r>
        <w:t>S</w:t>
      </w:r>
      <w:bookmarkEnd w:id="14"/>
      <w:r>
        <w:t>ection 27‑37‑210.</w:t>
      </w:r>
      <w:r>
        <w:tab/>
      </w:r>
      <w:r w:rsidRPr="00C75B46">
        <w:t xml:space="preserve">Notwithstanding any provision of this chapter to the contrary, a property owner or </w:t>
      </w:r>
      <w:r>
        <w:t>representative of the property owner</w:t>
      </w:r>
      <w:r w:rsidRPr="00C75B46">
        <w:t xml:space="preserve"> may seek relief for the removal of a person or persons unlawfully occupying property containing a residential dwelling under this article by filing a verified petition with the clerk of court or chief magistrate of the county in which the property is located.</w:t>
      </w:r>
    </w:p>
    <w:p w:rsidR="002F5FF7" w:rsidP="002F5FF7" w:rsidRDefault="002F5FF7" w14:paraId="17B758B0" w14:textId="77777777">
      <w:pPr>
        <w:pStyle w:val="scnewcodesection"/>
      </w:pPr>
    </w:p>
    <w:p w:rsidR="002F5FF7" w:rsidP="002F5FF7" w:rsidRDefault="002F5FF7" w14:paraId="6FD210E2" w14:textId="77777777">
      <w:pPr>
        <w:pStyle w:val="scnewcodesection"/>
      </w:pPr>
      <w:r>
        <w:tab/>
      </w:r>
      <w:bookmarkStart w:name="ns_T27C37N220_c568dc962" w:id="15"/>
      <w:r>
        <w:t>S</w:t>
      </w:r>
      <w:bookmarkEnd w:id="15"/>
      <w:r>
        <w:t>ection 27‑37‑220.</w:t>
      </w:r>
      <w:r>
        <w:tab/>
      </w:r>
      <w:r w:rsidRPr="003E4356">
        <w:t>Filing fees and court costs under this article shall be the same as filing fees and court costs required when filing a claim in the court of common pleas.</w:t>
      </w:r>
    </w:p>
    <w:p w:rsidR="002F5FF7" w:rsidP="002F5FF7" w:rsidRDefault="002F5FF7" w14:paraId="68DEA0BD" w14:textId="77777777">
      <w:pPr>
        <w:pStyle w:val="scnewcodesection"/>
      </w:pPr>
    </w:p>
    <w:p w:rsidR="002F5FF7" w:rsidP="002F5FF7" w:rsidRDefault="002F5FF7" w14:paraId="3FC96F91" w14:textId="77777777">
      <w:pPr>
        <w:pStyle w:val="scnewcodesection"/>
      </w:pPr>
      <w:r>
        <w:tab/>
      </w:r>
      <w:bookmarkStart w:name="ns_T27C37N230_104543ffa" w:id="16"/>
      <w:r>
        <w:t>S</w:t>
      </w:r>
      <w:bookmarkEnd w:id="16"/>
      <w:r>
        <w:t>ection 27‑37‑230.</w:t>
      </w:r>
      <w:r>
        <w:tab/>
      </w:r>
      <w:bookmarkStart w:name="ss_T27C37N230SA_lv1_2b2e9a477" w:id="17"/>
      <w:r>
        <w:t>(</w:t>
      </w:r>
      <w:bookmarkEnd w:id="17"/>
      <w:r>
        <w:t xml:space="preserve">A) Upon the filing of a verified petition under this section, and for good cause shown in the petition, the court shall immediately issue an ex </w:t>
      </w:r>
      <w:proofErr w:type="spellStart"/>
      <w:r>
        <w:t>parte</w:t>
      </w:r>
      <w:proofErr w:type="spellEnd"/>
      <w:r>
        <w:t xml:space="preserve"> order to remove an unlawful occupant or occupants from property containing a residential dwelling. The assertion of sufficient evidence that the person or persons are unlawfully occupying property containing a residential dwelling shall constitute good cause for purposes of this section. The petition shall set forth the following:</w:t>
      </w:r>
    </w:p>
    <w:p w:rsidR="002F5FF7" w:rsidP="002F5FF7" w:rsidRDefault="002F5FF7" w14:paraId="2DC9DFA6" w14:textId="77777777">
      <w:pPr>
        <w:pStyle w:val="scnewcodesection"/>
      </w:pPr>
      <w:r>
        <w:tab/>
      </w:r>
      <w:r>
        <w:tab/>
      </w:r>
      <w:bookmarkStart w:name="ss_T27C37N230S1_lv2_b40b6c3e8" w:id="18"/>
      <w:r>
        <w:t>(</w:t>
      </w:r>
      <w:bookmarkEnd w:id="18"/>
      <w:r>
        <w:t xml:space="preserve">1) the petitioner is the property owner or a representative of the property </w:t>
      </w:r>
      <w:proofErr w:type="gramStart"/>
      <w:r>
        <w:t>owner;</w:t>
      </w:r>
      <w:proofErr w:type="gramEnd"/>
    </w:p>
    <w:p w:rsidR="002F5FF7" w:rsidP="002F5FF7" w:rsidRDefault="002F5FF7" w14:paraId="3495B235" w14:textId="77777777">
      <w:pPr>
        <w:pStyle w:val="scnewcodesection"/>
      </w:pPr>
      <w:r>
        <w:tab/>
      </w:r>
      <w:r>
        <w:tab/>
      </w:r>
      <w:bookmarkStart w:name="ss_T27C37N230S2_lv2_430bd7846" w:id="19"/>
      <w:r>
        <w:t>(</w:t>
      </w:r>
      <w:bookmarkEnd w:id="19"/>
      <w:r>
        <w:t xml:space="preserve">2) the property that is being occupied includes a residential </w:t>
      </w:r>
      <w:proofErr w:type="gramStart"/>
      <w:r>
        <w:t>dwelling;</w:t>
      </w:r>
      <w:proofErr w:type="gramEnd"/>
    </w:p>
    <w:p w:rsidR="002F5FF7" w:rsidP="002F5FF7" w:rsidRDefault="002F5FF7" w14:paraId="6DE258FE" w14:textId="77777777">
      <w:pPr>
        <w:pStyle w:val="scnewcodesection"/>
      </w:pPr>
      <w:r>
        <w:tab/>
      </w:r>
      <w:r>
        <w:tab/>
      </w:r>
      <w:bookmarkStart w:name="ss_T27C37N230S3_lv2_838b00343" w:id="20"/>
      <w:r>
        <w:t>(</w:t>
      </w:r>
      <w:bookmarkEnd w:id="20"/>
      <w:r>
        <w:t>3) an unlawful occupant or occupants have entered and remain or continue to reside on the property owner’s property;</w:t>
      </w:r>
    </w:p>
    <w:p w:rsidR="002F5FF7" w:rsidP="002F5FF7" w:rsidRDefault="002F5FF7" w14:paraId="1F7CFBE4" w14:textId="77777777">
      <w:pPr>
        <w:pStyle w:val="scnewcodesection"/>
      </w:pPr>
      <w:r>
        <w:tab/>
      </w:r>
      <w:r>
        <w:tab/>
      </w:r>
      <w:bookmarkStart w:name="ss_T27C37N230S4_lv2_83d7b7d4b" w:id="21"/>
      <w:r>
        <w:t>(</w:t>
      </w:r>
      <w:bookmarkEnd w:id="21"/>
      <w:r>
        <w:t>4) the real property was not open to members of the public at the time the unlawful occupant or occupants entered;</w:t>
      </w:r>
    </w:p>
    <w:p w:rsidR="002F5FF7" w:rsidP="002F5FF7" w:rsidRDefault="002F5FF7" w14:paraId="18D817CC" w14:textId="77777777">
      <w:pPr>
        <w:pStyle w:val="scnewcodesection"/>
      </w:pPr>
      <w:r>
        <w:tab/>
      </w:r>
      <w:r>
        <w:tab/>
      </w:r>
      <w:bookmarkStart w:name="ss_T27C37N230S5_lv2_76cd63c65" w:id="22"/>
      <w:r>
        <w:t>(</w:t>
      </w:r>
      <w:bookmarkEnd w:id="22"/>
      <w:r>
        <w:t>5) the unlawful occupant or occupants are occupying the property without the permission of the property owner and are not guests of the property owner nor otherwise authorized to make use of the property;</w:t>
      </w:r>
    </w:p>
    <w:p w:rsidR="002F5FF7" w:rsidP="002F5FF7" w:rsidRDefault="002F5FF7" w14:paraId="3515A8E7" w14:textId="77777777">
      <w:pPr>
        <w:pStyle w:val="scnewcodesection"/>
      </w:pPr>
      <w:r>
        <w:tab/>
      </w:r>
      <w:r>
        <w:tab/>
      </w:r>
      <w:bookmarkStart w:name="ss_T27C37N230S6_lv2_8f2cdffca" w:id="23"/>
      <w:r>
        <w:t>(</w:t>
      </w:r>
      <w:bookmarkEnd w:id="23"/>
      <w:r>
        <w:t>6) the property owner has directed the unlawful occupant or occupants to leave the property and the unlawful occupant or occupants have failed or refused to vacate the premises;</w:t>
      </w:r>
    </w:p>
    <w:p w:rsidR="002F5FF7" w:rsidP="002F5FF7" w:rsidRDefault="002F5FF7" w14:paraId="1AFD7DD0" w14:textId="77777777">
      <w:pPr>
        <w:pStyle w:val="scnewcodesection"/>
      </w:pPr>
      <w:r>
        <w:tab/>
      </w:r>
      <w:r>
        <w:tab/>
      </w:r>
      <w:bookmarkStart w:name="ss_T27C37N230S7_lv2_22c3dcbb9" w:id="24"/>
      <w:r>
        <w:t>(</w:t>
      </w:r>
      <w:bookmarkEnd w:id="24"/>
      <w:r>
        <w:t>7) the property has not been leased to any person for three consecutive months, and the unlawful occupant or occupants are not current or former tenants of the property pursuant to any agreement with the property owner;</w:t>
      </w:r>
    </w:p>
    <w:p w:rsidR="002F5FF7" w:rsidP="002F5FF7" w:rsidRDefault="002F5FF7" w14:paraId="09D04A84" w14:textId="77777777">
      <w:pPr>
        <w:pStyle w:val="scnewcodesection"/>
      </w:pPr>
      <w:r>
        <w:tab/>
      </w:r>
      <w:r>
        <w:tab/>
      </w:r>
      <w:bookmarkStart w:name="ss_T27C37N230S8_lv2_1d75c0052" w:id="25"/>
      <w:r>
        <w:t>(</w:t>
      </w:r>
      <w:bookmarkEnd w:id="25"/>
      <w:r>
        <w:t>8) the unlawful occupant or occupants are not immediate family members of the property owner; and</w:t>
      </w:r>
    </w:p>
    <w:p w:rsidR="002F5FF7" w:rsidP="002F5FF7" w:rsidRDefault="002F5FF7" w14:paraId="16C7550A" w14:textId="77777777">
      <w:pPr>
        <w:pStyle w:val="scnewcodesection"/>
      </w:pPr>
      <w:r>
        <w:tab/>
      </w:r>
      <w:r>
        <w:tab/>
      </w:r>
      <w:bookmarkStart w:name="ss_T27C37N230S9_lv2_97faa37ad" w:id="26"/>
      <w:r>
        <w:t>(</w:t>
      </w:r>
      <w:bookmarkEnd w:id="26"/>
      <w:r>
        <w:t>9) there is no pending litigation related to the real property between the property owner and any known unlawful occupant or occupants.</w:t>
      </w:r>
    </w:p>
    <w:p w:rsidR="00B95AA3" w:rsidP="002F5FF7" w:rsidRDefault="002F5FF7" w14:paraId="094065CA" w14:textId="77777777">
      <w:pPr>
        <w:pStyle w:val="scnewcodesection"/>
        <w:sectPr w:rsidR="00B95AA3" w:rsidSect="00B95AA3">
          <w:pgSz w:w="12240" w:h="15840" w:code="1"/>
          <w:pgMar w:top="1008" w:right="1627" w:bottom="1008" w:left="1627" w:header="720" w:footer="720" w:gutter="0"/>
          <w:lnNumType w:countBy="1" w:restart="newSection"/>
          <w:cols w:space="708"/>
          <w:docGrid w:linePitch="360"/>
        </w:sectPr>
      </w:pPr>
      <w:r>
        <w:tab/>
      </w:r>
      <w:bookmarkStart w:name="ss_T27C37N230SB_lv1_04299a906" w:id="27"/>
      <w:r>
        <w:t>(</w:t>
      </w:r>
      <w:bookmarkEnd w:id="27"/>
      <w:r>
        <w:t xml:space="preserve">B) An ex </w:t>
      </w:r>
      <w:proofErr w:type="spellStart"/>
      <w:r>
        <w:t>parte</w:t>
      </w:r>
      <w:proofErr w:type="spellEnd"/>
      <w:r>
        <w:t xml:space="preserve"> order to have the unlawful occupant or occupants removed from property containing</w:t>
      </w:r>
      <w:r w:rsidR="008A4679">
        <w:t xml:space="preserve"> </w:t>
      </w:r>
    </w:p>
    <w:p w:rsidR="002F5FF7" w:rsidP="002F5FF7" w:rsidRDefault="002F5FF7" w14:paraId="7816251D" w14:textId="68D87F10">
      <w:pPr>
        <w:pStyle w:val="scnewcodesection"/>
      </w:pPr>
      <w:r>
        <w:lastRenderedPageBreak/>
        <w:t xml:space="preserve">a residential dwelling entered by the court shall take effect when entered and shall remain in effect until there is valid service of process and a hearing is held on the motion. Such hearing shall be held within twenty‑four hours of filing the verified petition unless good cause is shown for a delay. The court shall deny the ex </w:t>
      </w:r>
      <w:proofErr w:type="spellStart"/>
      <w:r>
        <w:t>parte</w:t>
      </w:r>
      <w:proofErr w:type="spellEnd"/>
      <w:r>
        <w:t xml:space="preserve"> order and dismiss the petition if the petitioner is not authorized to seek relief or does not show good cause.</w:t>
      </w:r>
    </w:p>
    <w:p w:rsidR="002F5FF7" w:rsidP="002F5FF7" w:rsidRDefault="002F5FF7" w14:paraId="049ACA7E" w14:textId="77777777">
      <w:pPr>
        <w:pStyle w:val="scnewcodesection"/>
      </w:pPr>
      <w:r>
        <w:tab/>
      </w:r>
      <w:bookmarkStart w:name="ss_T27C37N230SC_lv1_85eea4e44" w:id="28"/>
      <w:r>
        <w:t>(</w:t>
      </w:r>
      <w:bookmarkEnd w:id="28"/>
      <w:r>
        <w:t xml:space="preserve">C) Failure to serve an ex </w:t>
      </w:r>
      <w:proofErr w:type="spellStart"/>
      <w:r>
        <w:t>parte</w:t>
      </w:r>
      <w:proofErr w:type="spellEnd"/>
      <w:r>
        <w:t xml:space="preserve"> order on the person or persons who are unlawfully occupying property containing a residential dwelling shall not affect the validity or enforceability of such order.</w:t>
      </w:r>
    </w:p>
    <w:p w:rsidR="002F5FF7" w:rsidP="002F5FF7" w:rsidRDefault="002F5FF7" w14:paraId="4156E81D" w14:textId="77777777">
      <w:pPr>
        <w:pStyle w:val="scnewcodesection"/>
      </w:pPr>
    </w:p>
    <w:p w:rsidR="002F5FF7" w:rsidP="002F5FF7" w:rsidRDefault="002F5FF7" w14:paraId="3E137E0C" w14:textId="77777777">
      <w:pPr>
        <w:pStyle w:val="scnewcodesection"/>
      </w:pPr>
      <w:r>
        <w:tab/>
      </w:r>
      <w:bookmarkStart w:name="ns_T27C37N240_34a62cfd9" w:id="29"/>
      <w:r>
        <w:t>S</w:t>
      </w:r>
      <w:bookmarkEnd w:id="29"/>
      <w:r>
        <w:t>ection 27‑37‑240.</w:t>
      </w:r>
      <w:r>
        <w:tab/>
      </w:r>
      <w:bookmarkStart w:name="up_f6012120d" w:id="30"/>
      <w:r>
        <w:t>A</w:t>
      </w:r>
      <w:bookmarkEnd w:id="30"/>
      <w:r>
        <w:t xml:space="preserve">ny ex </w:t>
      </w:r>
      <w:proofErr w:type="spellStart"/>
      <w:r>
        <w:t>parte</w:t>
      </w:r>
      <w:proofErr w:type="spellEnd"/>
      <w:r>
        <w:t xml:space="preserve"> order granted under this article shall be to protect the petitioner from trespass by an unlawful occupant or occupants and may include such terms as the court reasonably deems necessary to ensure the petitioner’s safety including, but not limited to:</w:t>
      </w:r>
    </w:p>
    <w:p w:rsidR="002F5FF7" w:rsidP="002F5FF7" w:rsidRDefault="002F5FF7" w14:paraId="0CD76037" w14:textId="77777777">
      <w:pPr>
        <w:pStyle w:val="scnewcodesection"/>
      </w:pPr>
      <w:r>
        <w:tab/>
      </w:r>
      <w:r>
        <w:tab/>
      </w:r>
      <w:bookmarkStart w:name="ss_T27C37N240S1_lv1_95ae29c75" w:id="31"/>
      <w:r>
        <w:t>(</w:t>
      </w:r>
      <w:bookmarkEnd w:id="31"/>
      <w:r>
        <w:t>1) restraining the respondent from committing or threatening to commit any act of violence, molestation, stalking, assault, or disturbing the peace of the petitioner or the petitioner’s property, including violence against a pet;</w:t>
      </w:r>
    </w:p>
    <w:p w:rsidR="002F5FF7" w:rsidP="002F5FF7" w:rsidRDefault="002F5FF7" w14:paraId="3D92C6E4" w14:textId="77777777">
      <w:pPr>
        <w:pStyle w:val="scnewcodesection"/>
      </w:pPr>
      <w:r>
        <w:tab/>
      </w:r>
      <w:r>
        <w:tab/>
      </w:r>
      <w:bookmarkStart w:name="ss_T27C37N240S2_lv1_1581ba24e" w:id="32"/>
      <w:r>
        <w:t>(</w:t>
      </w:r>
      <w:bookmarkEnd w:id="32"/>
      <w:r>
        <w:t>2) restraining the respondent from entering the petitioner’s premises or dwelling unit or coming within a certain proximity of the petitioner’s premises or dwelling unit; and</w:t>
      </w:r>
    </w:p>
    <w:p w:rsidR="002F5FF7" w:rsidP="002F5FF7" w:rsidRDefault="002F5FF7" w14:paraId="42E4F969" w14:textId="77777777">
      <w:pPr>
        <w:pStyle w:val="scnewcodesection"/>
      </w:pPr>
      <w:r>
        <w:tab/>
      </w:r>
      <w:r>
        <w:tab/>
      </w:r>
      <w:bookmarkStart w:name="ss_T27C37N240S3_lv1_9747fdbe6" w:id="33"/>
      <w:r>
        <w:t>(</w:t>
      </w:r>
      <w:bookmarkEnd w:id="33"/>
      <w:r>
        <w:t>3) restraining the respondent from communicating with the petitioner in any manner or through any medium.</w:t>
      </w:r>
    </w:p>
    <w:p w:rsidR="002F5FF7" w:rsidP="002F5FF7" w:rsidRDefault="002F5FF7" w14:paraId="65411027" w14:textId="77777777">
      <w:pPr>
        <w:pStyle w:val="scnewcodesection"/>
      </w:pPr>
    </w:p>
    <w:p w:rsidR="002F5FF7" w:rsidP="002F5FF7" w:rsidRDefault="002F5FF7" w14:paraId="0C158E4C" w14:textId="77777777">
      <w:pPr>
        <w:pStyle w:val="scnewcodesection"/>
      </w:pPr>
      <w:r>
        <w:tab/>
      </w:r>
      <w:bookmarkStart w:name="ns_T27C37N250_ba0178e28" w:id="34"/>
      <w:r>
        <w:t>S</w:t>
      </w:r>
      <w:bookmarkEnd w:id="34"/>
      <w:r>
        <w:t>ection 27‑37‑250.</w:t>
      </w:r>
      <w:r>
        <w:tab/>
      </w:r>
      <w:bookmarkStart w:name="up_063bc9353" w:id="35"/>
      <w:r>
        <w:t>W</w:t>
      </w:r>
      <w:bookmarkEnd w:id="35"/>
      <w:r>
        <w:t>hen the court has, after a hearing on the petition, issued an order for relief to permanently exclude an unlawful occupant or occupants from the petitioner’s property, it may additionally:</w:t>
      </w:r>
    </w:p>
    <w:p w:rsidR="002F5FF7" w:rsidP="002F5FF7" w:rsidRDefault="002F5FF7" w14:paraId="3200C331" w14:textId="77777777">
      <w:pPr>
        <w:pStyle w:val="scnewcodesection"/>
      </w:pPr>
      <w:r>
        <w:tab/>
      </w:r>
      <w:r>
        <w:tab/>
      </w:r>
      <w:bookmarkStart w:name="ss_T27C37N250S1_lv1_9999fa926" w:id="36"/>
      <w:r>
        <w:t>(</w:t>
      </w:r>
      <w:bookmarkEnd w:id="36"/>
      <w:r>
        <w:t>1) permanently restrain the respondent from committing or threatening to commit any act of violence, molestation, stalking, assault, or disturbing the peace of the petitioner or the petitioner’s property, including violence against a pet;</w:t>
      </w:r>
    </w:p>
    <w:p w:rsidR="002F5FF7" w:rsidP="002F5FF7" w:rsidRDefault="002F5FF7" w14:paraId="624CF083" w14:textId="77777777">
      <w:pPr>
        <w:pStyle w:val="scnewcodesection"/>
      </w:pPr>
      <w:r>
        <w:tab/>
      </w:r>
      <w:r>
        <w:tab/>
      </w:r>
      <w:bookmarkStart w:name="ss_T27C37N250S2_lv1_7babe21ee" w:id="37"/>
      <w:r>
        <w:t>(</w:t>
      </w:r>
      <w:bookmarkEnd w:id="37"/>
      <w:r>
        <w:t>2) permanently restrain the respondent from entering the petitioner’s premises or dwelling unit or coming within a certain proximity of petitioner’s premises or dwelling unit;</w:t>
      </w:r>
    </w:p>
    <w:p w:rsidR="002F5FF7" w:rsidP="002F5FF7" w:rsidRDefault="002F5FF7" w14:paraId="3CB3B6E5" w14:textId="77777777">
      <w:pPr>
        <w:pStyle w:val="scnewcodesection"/>
      </w:pPr>
      <w:r>
        <w:tab/>
      </w:r>
      <w:r>
        <w:tab/>
      </w:r>
      <w:bookmarkStart w:name="ss_T27C37N250S3_lv1_efcb623b8" w:id="38"/>
      <w:r>
        <w:t>(</w:t>
      </w:r>
      <w:bookmarkEnd w:id="38"/>
      <w:r>
        <w:t>3) permanently restrain the respondent from communicating with the petitioner in any manner or through any medium;</w:t>
      </w:r>
    </w:p>
    <w:p w:rsidR="002F5FF7" w:rsidP="002F5FF7" w:rsidRDefault="002F5FF7" w14:paraId="557C38D8" w14:textId="77777777">
      <w:pPr>
        <w:pStyle w:val="scnewcodesection"/>
      </w:pPr>
      <w:r>
        <w:tab/>
      </w:r>
      <w:r>
        <w:tab/>
      </w:r>
      <w:bookmarkStart w:name="ss_T27C37N250S4_lv1_1f890ec10" w:id="39"/>
      <w:r>
        <w:t>(</w:t>
      </w:r>
      <w:bookmarkEnd w:id="39"/>
      <w:r>
        <w:t>4) permanently expel the respondent from occupying petitioner’s premises or dwelling unit;</w:t>
      </w:r>
    </w:p>
    <w:p w:rsidR="002F5FF7" w:rsidP="002F5FF7" w:rsidRDefault="002F5FF7" w14:paraId="199DA584" w14:textId="77777777">
      <w:pPr>
        <w:pStyle w:val="scnewcodesection"/>
      </w:pPr>
      <w:r>
        <w:tab/>
      </w:r>
      <w:r>
        <w:tab/>
      </w:r>
      <w:bookmarkStart w:name="ss_T27C37N250S5_lv1_d4ff83fb0" w:id="40"/>
      <w:r>
        <w:t>(</w:t>
      </w:r>
      <w:bookmarkEnd w:id="40"/>
      <w:r>
        <w:t>5) permanently expel the respondent’s personal property from petitioner’s premises or dwelling unit;</w:t>
      </w:r>
    </w:p>
    <w:p w:rsidR="002F5FF7" w:rsidP="002F5FF7" w:rsidRDefault="002F5FF7" w14:paraId="4FE373C5" w14:textId="77777777">
      <w:pPr>
        <w:pStyle w:val="scnewcodesection"/>
      </w:pPr>
      <w:r>
        <w:tab/>
      </w:r>
      <w:r>
        <w:tab/>
      </w:r>
      <w:bookmarkStart w:name="ss_T27C37N250S6_lv1_4b19a6082" w:id="41"/>
      <w:r>
        <w:t>(</w:t>
      </w:r>
      <w:bookmarkEnd w:id="41"/>
      <w:r>
        <w:t>6) order the respondent to pay all costs of repair to the petitioner’s premises or dwelling unit relating to damages caused by the respondent;</w:t>
      </w:r>
    </w:p>
    <w:p w:rsidR="002F5FF7" w:rsidP="002F5FF7" w:rsidRDefault="002F5FF7" w14:paraId="63DD3CF5" w14:textId="77777777">
      <w:pPr>
        <w:pStyle w:val="scnewcodesection"/>
      </w:pPr>
      <w:r>
        <w:tab/>
      </w:r>
      <w:r>
        <w:tab/>
      </w:r>
      <w:bookmarkStart w:name="ss_T27C37N250S7_lv1_697dcfc61" w:id="42"/>
      <w:r>
        <w:t>(</w:t>
      </w:r>
      <w:bookmarkEnd w:id="42"/>
      <w:r>
        <w:t xml:space="preserve">7) order the respondent to pay all costs associated with service of any ex </w:t>
      </w:r>
      <w:proofErr w:type="spellStart"/>
      <w:r>
        <w:t>parte</w:t>
      </w:r>
      <w:proofErr w:type="spellEnd"/>
      <w:r>
        <w:t xml:space="preserve"> order authorized against the respondent; or</w:t>
      </w:r>
    </w:p>
    <w:p w:rsidR="00B95AA3" w:rsidP="00B95AA3" w:rsidRDefault="00B95AA3" w14:paraId="068DB793" w14:textId="77777777">
      <w:pPr>
        <w:pStyle w:val="scnewcodesection"/>
        <w:suppressLineNumbers/>
        <w:spacing w:line="14" w:lineRule="exact"/>
        <w:sectPr w:rsidR="00B95AA3" w:rsidSect="00B95AA3">
          <w:pgSz w:w="12240" w:h="15840" w:code="1"/>
          <w:pgMar w:top="1008" w:right="1627" w:bottom="1008" w:left="1627" w:header="720" w:footer="720" w:gutter="0"/>
          <w:lnNumType w:countBy="1" w:restart="newSection"/>
          <w:cols w:space="708"/>
          <w:docGrid w:linePitch="360"/>
        </w:sectPr>
      </w:pPr>
    </w:p>
    <w:p w:rsidR="002F5FF7" w:rsidP="002F5FF7" w:rsidRDefault="002F5FF7" w14:paraId="39786E87" w14:textId="77777777">
      <w:pPr>
        <w:pStyle w:val="scnewcodesection"/>
      </w:pPr>
      <w:r>
        <w:lastRenderedPageBreak/>
        <w:tab/>
      </w:r>
      <w:r>
        <w:tab/>
      </w:r>
      <w:bookmarkStart w:name="ss_T27C37N250S8_lv1_967c0a2ac" w:id="43"/>
      <w:r>
        <w:t>(</w:t>
      </w:r>
      <w:bookmarkEnd w:id="43"/>
      <w:r>
        <w:t>8) order the respondent to pay court costs.</w:t>
      </w:r>
    </w:p>
    <w:p w:rsidR="002F5FF7" w:rsidP="002F5FF7" w:rsidRDefault="002F5FF7" w14:paraId="5C34FD9E" w14:textId="77777777">
      <w:pPr>
        <w:pStyle w:val="scnewcodesection"/>
      </w:pPr>
    </w:p>
    <w:p w:rsidR="002F5FF7" w:rsidP="002F5FF7" w:rsidRDefault="002F5FF7" w14:paraId="77F288A9" w14:textId="77777777">
      <w:pPr>
        <w:pStyle w:val="scnewcodesection"/>
      </w:pPr>
      <w:r>
        <w:tab/>
      </w:r>
      <w:bookmarkStart w:name="ns_T27C37N260_5458cbaa5" w:id="44"/>
      <w:r>
        <w:t>S</w:t>
      </w:r>
      <w:bookmarkEnd w:id="44"/>
      <w:r>
        <w:t>ection 27‑37‑260.</w:t>
      </w:r>
      <w:r>
        <w:tab/>
      </w:r>
      <w:r w:rsidRPr="003E4356">
        <w:t xml:space="preserve">A verified petition seeking an ex </w:t>
      </w:r>
      <w:proofErr w:type="spellStart"/>
      <w:r w:rsidRPr="003E4356">
        <w:t>parte</w:t>
      </w:r>
      <w:proofErr w:type="spellEnd"/>
      <w:r w:rsidRPr="003E4356">
        <w:t xml:space="preserve"> order under this article shall contain allegations relating to those orders and shall pray for the orders desired.</w:t>
      </w:r>
    </w:p>
    <w:p w:rsidR="002F5FF7" w:rsidP="002F5FF7" w:rsidRDefault="002F5FF7" w14:paraId="2E71BBAC" w14:textId="77777777">
      <w:pPr>
        <w:pStyle w:val="scnewcodesection"/>
      </w:pPr>
    </w:p>
    <w:p w:rsidR="002F5FF7" w:rsidP="002F5FF7" w:rsidRDefault="002F5FF7" w14:paraId="5C398E20" w14:textId="77777777">
      <w:pPr>
        <w:pStyle w:val="scnewcodesection"/>
      </w:pPr>
      <w:r>
        <w:tab/>
      </w:r>
      <w:bookmarkStart w:name="ns_T27C37N270_081abfc16" w:id="45"/>
      <w:r>
        <w:t>S</w:t>
      </w:r>
      <w:bookmarkEnd w:id="45"/>
      <w:r>
        <w:t>ection 27‑37‑270.</w:t>
      </w:r>
      <w:r>
        <w:tab/>
      </w:r>
      <w:r w:rsidRPr="003E4356">
        <w:t xml:space="preserve">Once the court grants the order under this article, the </w:t>
      </w:r>
      <w:r>
        <w:t>authorized enforcement official</w:t>
      </w:r>
      <w:r w:rsidRPr="003E4356">
        <w:t xml:space="preserve"> shall enforce such order by removing the person or persons unlawfully occupying the property.</w:t>
      </w:r>
    </w:p>
    <w:p w:rsidR="002F5FF7" w:rsidP="002F5FF7" w:rsidRDefault="002F5FF7" w14:paraId="270E36E5" w14:textId="77777777">
      <w:pPr>
        <w:pStyle w:val="scnewcodesection"/>
      </w:pPr>
    </w:p>
    <w:p w:rsidR="002F5FF7" w:rsidP="002F5FF7" w:rsidRDefault="002F5FF7" w14:paraId="675CBDCA" w14:textId="77777777">
      <w:pPr>
        <w:pStyle w:val="scnewcodesection"/>
      </w:pPr>
      <w:r>
        <w:tab/>
      </w:r>
      <w:bookmarkStart w:name="ns_T27C37N280_3166c1f25" w:id="46"/>
      <w:r>
        <w:t>S</w:t>
      </w:r>
      <w:bookmarkEnd w:id="46"/>
      <w:r>
        <w:t>ection 27‑37‑280.</w:t>
      </w:r>
      <w:r>
        <w:tab/>
      </w:r>
      <w:r w:rsidRPr="003E4356">
        <w:t xml:space="preserve">If appropriate, the </w:t>
      </w:r>
      <w:r>
        <w:t>authorized enforcement official</w:t>
      </w:r>
      <w:r w:rsidRPr="003E4356">
        <w:t xml:space="preserve"> may arrest any person found in the dwelling for trespass, outstanding warrants, or any other legal cause.</w:t>
      </w:r>
    </w:p>
    <w:p w:rsidR="002F5FF7" w:rsidP="002F5FF7" w:rsidRDefault="002F5FF7" w14:paraId="6BE9DCFA" w14:textId="77777777">
      <w:pPr>
        <w:pStyle w:val="scnewcodesection"/>
      </w:pPr>
    </w:p>
    <w:p w:rsidR="002F5FF7" w:rsidP="002F5FF7" w:rsidRDefault="002F5FF7" w14:paraId="05CF408F" w14:textId="243CE150">
      <w:pPr>
        <w:pStyle w:val="scnewcodesection"/>
      </w:pPr>
      <w:r>
        <w:tab/>
      </w:r>
      <w:bookmarkStart w:name="ns_T27C37N290_ebce4dd6d" w:id="47"/>
      <w:r>
        <w:t>S</w:t>
      </w:r>
      <w:bookmarkEnd w:id="47"/>
      <w:r>
        <w:t>ection 27‑37‑290.</w:t>
      </w:r>
      <w:r>
        <w:tab/>
      </w:r>
      <w:r w:rsidRPr="003E4356">
        <w:t xml:space="preserve">The </w:t>
      </w:r>
      <w:r>
        <w:t>authorized enforcement official</w:t>
      </w:r>
      <w:r w:rsidRPr="003E4356">
        <w:t xml:space="preserve"> is entitled to the same fee for the service of the ex </w:t>
      </w:r>
      <w:proofErr w:type="spellStart"/>
      <w:r w:rsidRPr="003E4356">
        <w:t>parte</w:t>
      </w:r>
      <w:proofErr w:type="spellEnd"/>
      <w:r w:rsidRPr="003E4356">
        <w:t xml:space="preserve"> order granted under this article as that provided for the execution of a warrant for the ejection of a trespasser pursuant to Section 15‑67‑630. After the </w:t>
      </w:r>
      <w:r>
        <w:t>authorized enforcement official</w:t>
      </w:r>
      <w:r w:rsidRPr="003E4356">
        <w:t xml:space="preserve"> serves the order, the property owner or </w:t>
      </w:r>
      <w:r>
        <w:t>representative of the property owner</w:t>
      </w:r>
      <w:r w:rsidRPr="003E4356">
        <w:t xml:space="preserve"> may request that the </w:t>
      </w:r>
      <w:r>
        <w:t>authorized enforcement official</w:t>
      </w:r>
      <w:r w:rsidRPr="003E4356">
        <w:t xml:space="preserve"> stand by to keep the peace while the property owner or </w:t>
      </w:r>
      <w:r>
        <w:t>representative of the property</w:t>
      </w:r>
      <w:r w:rsidRPr="003E4356">
        <w:t xml:space="preserve"> owner changes the locks and removes the personal property of the occupants from the premises to or near the property line. When such a request is made, the </w:t>
      </w:r>
      <w:r>
        <w:t>authorized enforcement official</w:t>
      </w:r>
      <w:r w:rsidRPr="003E4356">
        <w:t xml:space="preserve"> may charge a reasonable hourly rate, and the person requesting the </w:t>
      </w:r>
      <w:r>
        <w:t>authorized enforcement official</w:t>
      </w:r>
      <w:r w:rsidRPr="003E4356">
        <w:t xml:space="preserve"> to stand by and keep the peace is responsible for paying the reasonable hourly rate set by the </w:t>
      </w:r>
      <w:r>
        <w:t>authorized enforcement official</w:t>
      </w:r>
      <w:r w:rsidRPr="003E4356">
        <w:t xml:space="preserve">. The </w:t>
      </w:r>
      <w:r>
        <w:t>authorized enforcement official</w:t>
      </w:r>
      <w:r w:rsidRPr="003E4356">
        <w:t xml:space="preserve"> is not liable to the unlawful occupant or occupants or to any other party for the loss, destruction, or damage of property. The property owner or </w:t>
      </w:r>
      <w:r>
        <w:t>representative of the property owner</w:t>
      </w:r>
      <w:r w:rsidRPr="003E4356">
        <w:t xml:space="preserve"> is not liable to an unlawful occupant or any other party for the loss, destruction, or damage to the personal property unless the removal was wrongful.</w:t>
      </w:r>
    </w:p>
    <w:p w:rsidR="002F5FF7" w:rsidP="002F5FF7" w:rsidRDefault="002F5FF7" w14:paraId="7AEC6A6A" w14:textId="77777777">
      <w:pPr>
        <w:pStyle w:val="scnewcodesection"/>
      </w:pPr>
    </w:p>
    <w:p w:rsidR="002F5FF7" w:rsidP="002F5FF7" w:rsidRDefault="002F5FF7" w14:paraId="5ABB54C0" w14:textId="77777777">
      <w:pPr>
        <w:pStyle w:val="scnewcodesection"/>
      </w:pPr>
      <w:r>
        <w:tab/>
      </w:r>
      <w:bookmarkStart w:name="ns_T27C37N300_8f51c55ed" w:id="48"/>
      <w:r>
        <w:t>S</w:t>
      </w:r>
      <w:bookmarkEnd w:id="48"/>
      <w:r>
        <w:t>ection 27‑37‑300.</w:t>
      </w:r>
      <w:r>
        <w:tab/>
      </w:r>
      <w:r w:rsidRPr="003E4356">
        <w:t>A person may bring a civil cause of action if the person was removed from the property under this article without just cause. Such person may seek restored possession to the real property, actual damages to personal property when personal property was removed, statutory damages in the amount of one thousand dollars, and reimbursement of court costs. Any damages authorized under this section shall be offset by any damages to the real property inflicted by the person who was removed from the real property without just cause. Such damages to real property shall be proven by the property owner. Awards of actual damages shall not exceed the value of the damaged personal property.</w:t>
      </w:r>
    </w:p>
    <w:p w:rsidR="002F5FF7" w:rsidP="002F5FF7" w:rsidRDefault="002F5FF7" w14:paraId="5FAF277C" w14:textId="77777777">
      <w:pPr>
        <w:pStyle w:val="scnewcodesection"/>
      </w:pPr>
    </w:p>
    <w:p w:rsidR="00B95AA3" w:rsidP="002F5FF7" w:rsidRDefault="002F5FF7" w14:paraId="05C836EE" w14:textId="77777777">
      <w:pPr>
        <w:pStyle w:val="scnewcodesection"/>
        <w:sectPr w:rsidR="00B95AA3" w:rsidSect="00B95AA3">
          <w:pgSz w:w="12240" w:h="15840" w:code="1"/>
          <w:pgMar w:top="1008" w:right="1627" w:bottom="1008" w:left="1627" w:header="720" w:footer="720" w:gutter="0"/>
          <w:lnNumType w:countBy="1" w:restart="newSection"/>
          <w:cols w:space="708"/>
          <w:docGrid w:linePitch="360"/>
        </w:sectPr>
      </w:pPr>
      <w:r>
        <w:tab/>
      </w:r>
      <w:bookmarkStart w:name="ns_T27C37N310_52ec17c7f" w:id="49"/>
      <w:r>
        <w:t>S</w:t>
      </w:r>
      <w:bookmarkEnd w:id="49"/>
      <w:r>
        <w:t>ection 27‑37‑310.</w:t>
      </w:r>
      <w:r>
        <w:tab/>
      </w:r>
      <w:r w:rsidRPr="00024BAF">
        <w:t xml:space="preserve">The provisions of this article do not limit the rights of a property owner or limit the authority of a law enforcement officer to arrest an unlawful occupant for trespassing, vandalism, </w:t>
      </w:r>
    </w:p>
    <w:p w:rsidR="002F5FF7" w:rsidP="002F5FF7" w:rsidRDefault="002F5FF7" w14:paraId="5D8AA2CD" w14:textId="77777777">
      <w:pPr>
        <w:pStyle w:val="scnewcodesection"/>
      </w:pPr>
      <w:r w:rsidRPr="00024BAF">
        <w:lastRenderedPageBreak/>
        <w:t>theft, or other crimes.</w:t>
      </w:r>
    </w:p>
    <w:p w:rsidR="002F5FF7" w:rsidP="002F5FF7" w:rsidRDefault="002F5FF7" w14:paraId="2A947BC0" w14:textId="77777777">
      <w:pPr>
        <w:pStyle w:val="scnewcodesection"/>
      </w:pPr>
    </w:p>
    <w:p w:rsidR="002F5FF7" w:rsidP="002F5FF7" w:rsidRDefault="002F5FF7" w14:paraId="1D5C3018" w14:textId="77777777">
      <w:pPr>
        <w:pStyle w:val="scnewcodesection"/>
      </w:pPr>
      <w:r>
        <w:tab/>
      </w:r>
      <w:bookmarkStart w:name="ns_T27C37N320_8fb298dd8" w:id="50"/>
      <w:r>
        <w:t>S</w:t>
      </w:r>
      <w:bookmarkEnd w:id="50"/>
      <w:r>
        <w:t>ection 27‑37‑320.</w:t>
      </w:r>
      <w:r>
        <w:tab/>
      </w:r>
      <w:r w:rsidRPr="00024BAF">
        <w:t>All proceedings under this article are in addition to any other available civil or criminal remedies, unless otherwise specifically provided herein.</w:t>
      </w:r>
    </w:p>
    <w:p w:rsidR="002F5FF7" w:rsidP="002F5FF7" w:rsidRDefault="002F5FF7" w14:paraId="74ADDD29" w14:textId="77777777">
      <w:pPr>
        <w:pStyle w:val="scnewcodesection"/>
      </w:pPr>
    </w:p>
    <w:p w:rsidR="002F5FF7" w:rsidP="002F5FF7" w:rsidRDefault="002F5FF7" w14:paraId="4D0A62EF" w14:textId="77777777">
      <w:pPr>
        <w:pStyle w:val="scnewcodesection"/>
      </w:pPr>
      <w:r>
        <w:tab/>
      </w:r>
      <w:bookmarkStart w:name="ns_T27C37N330_d6fafcbac" w:id="51"/>
      <w:r>
        <w:t>S</w:t>
      </w:r>
      <w:bookmarkEnd w:id="51"/>
      <w:r>
        <w:t>ection 27‑37‑330.</w:t>
      </w:r>
      <w:r>
        <w:tab/>
      </w:r>
      <w:bookmarkStart w:name="ss_T27C37N330SA_lv1_4d8db1ca4" w:id="52"/>
      <w:r>
        <w:t>(</w:t>
      </w:r>
      <w:bookmarkEnd w:id="52"/>
      <w:r>
        <w:t xml:space="preserve">A) The court shall retain jurisdiction over the ex </w:t>
      </w:r>
      <w:proofErr w:type="spellStart"/>
      <w:r>
        <w:t>parte</w:t>
      </w:r>
      <w:proofErr w:type="spellEnd"/>
      <w:r>
        <w:t xml:space="preserve"> order or full order of protection issued under this article for its entire duration. The court may schedule compliance review hearings to monitor the respondent’s compliance with the order.</w:t>
      </w:r>
    </w:p>
    <w:p w:rsidR="002F5FF7" w:rsidP="002F5FF7" w:rsidRDefault="002F5FF7" w14:paraId="22823A2D" w14:textId="77777777">
      <w:pPr>
        <w:pStyle w:val="scnewcodesection"/>
      </w:pPr>
      <w:r>
        <w:tab/>
      </w:r>
      <w:bookmarkStart w:name="ss_T27C37N330SB_lv1_fce505197" w:id="53"/>
      <w:r>
        <w:t>(</w:t>
      </w:r>
      <w:bookmarkEnd w:id="53"/>
      <w:r>
        <w:t xml:space="preserve">B) The terms of the ex </w:t>
      </w:r>
      <w:proofErr w:type="spellStart"/>
      <w:r>
        <w:t>parte</w:t>
      </w:r>
      <w:proofErr w:type="spellEnd"/>
      <w:r>
        <w:t xml:space="preserve"> order or full order of protection issued under this article are enforceable by all remedies available at law for the enforcement of a judgment, and the court may punish a respondent who </w:t>
      </w:r>
      <w:proofErr w:type="spellStart"/>
      <w:r>
        <w:t>wilfully</w:t>
      </w:r>
      <w:proofErr w:type="spellEnd"/>
      <w:r>
        <w:t xml:space="preserve"> violates the ex </w:t>
      </w:r>
      <w:proofErr w:type="spellStart"/>
      <w:r>
        <w:t>parte</w:t>
      </w:r>
      <w:proofErr w:type="spellEnd"/>
      <w:r>
        <w:t xml:space="preserve"> order to the same extent as provided by law for contempt of the court in any other suit or proceeding cognizable by the court.</w:t>
      </w:r>
    </w:p>
    <w:p w:rsidR="002F5FF7" w:rsidP="002F5FF7" w:rsidRDefault="002F5FF7" w14:paraId="78FE9188" w14:textId="77777777">
      <w:pPr>
        <w:pStyle w:val="scnewcodesection"/>
      </w:pPr>
    </w:p>
    <w:p w:rsidR="002F5FF7" w:rsidP="002F5FF7" w:rsidRDefault="002F5FF7" w14:paraId="59220FA8" w14:textId="77777777">
      <w:pPr>
        <w:pStyle w:val="scnewcodesection"/>
      </w:pPr>
      <w:r>
        <w:tab/>
      </w:r>
      <w:bookmarkStart w:name="ns_T27C37N340_9ce0abc24" w:id="54"/>
      <w:r>
        <w:t>S</w:t>
      </w:r>
      <w:bookmarkEnd w:id="54"/>
      <w:r>
        <w:t>ection 27‑37‑340.</w:t>
      </w:r>
      <w:r>
        <w:tab/>
      </w:r>
      <w:bookmarkStart w:name="ss_T27C37N340SA_lv1_33229c840" w:id="55"/>
      <w:r>
        <w:t>(</w:t>
      </w:r>
      <w:bookmarkEnd w:id="55"/>
      <w:r>
        <w:t xml:space="preserve">A) When a law enforcement officer has probable cause to believe that a party, against whom an ex </w:t>
      </w:r>
      <w:proofErr w:type="spellStart"/>
      <w:r>
        <w:t>parte</w:t>
      </w:r>
      <w:proofErr w:type="spellEnd"/>
      <w:r>
        <w:t xml:space="preserve"> order under this article has been entered and who has notice of such order entered, has committed an act in violation of such order, the officer shall arrest the offending party‑respondent regardless of whether the violation occurred in the presence of the arresting officer.</w:t>
      </w:r>
    </w:p>
    <w:p w:rsidR="002F5FF7" w:rsidP="002F5FF7" w:rsidRDefault="002F5FF7" w14:paraId="0ABF869D" w14:textId="77777777">
      <w:pPr>
        <w:pStyle w:val="scnewcodesection"/>
      </w:pPr>
      <w:r>
        <w:tab/>
      </w:r>
      <w:bookmarkStart w:name="ss_T27C37N340SB_lv1_45f27fdec" w:id="56"/>
      <w:r>
        <w:t>(</w:t>
      </w:r>
      <w:bookmarkEnd w:id="56"/>
      <w:r>
        <w:t>B) In an arrest in which a law enforcement officer acted in good faith reliance on this section, the arresting and assisting law enforcement officers and their employing entities and superiors shall be immune from liability in any civil action alleging false arrest, false imprisonment, or malicious prosecution.</w:t>
      </w:r>
    </w:p>
    <w:p w:rsidR="002F5FF7" w:rsidP="002F5FF7" w:rsidRDefault="002F5FF7" w14:paraId="709BDBB2" w14:textId="77777777">
      <w:pPr>
        <w:pStyle w:val="scnewcodesection"/>
      </w:pPr>
      <w:r>
        <w:tab/>
      </w:r>
      <w:bookmarkStart w:name="ss_T27C37N340SC_lv1_10a4095d0" w:id="57"/>
      <w:r>
        <w:t>(</w:t>
      </w:r>
      <w:bookmarkEnd w:id="57"/>
      <w:r>
        <w:t xml:space="preserve">C) A person who violates the terms and conditions of an ex </w:t>
      </w:r>
      <w:proofErr w:type="spellStart"/>
      <w:r>
        <w:t>parte</w:t>
      </w:r>
      <w:proofErr w:type="spellEnd"/>
      <w:r>
        <w:t xml:space="preserve"> order under this article is guilty of a felony and, upon conviction, must be imprisoned not more than three years or fined not more than three thousand dollars, or both. For the purposes of this subsection, in addition to the notice provided by actual service of the order, a party is deemed to have notice of an ex </w:t>
      </w:r>
      <w:proofErr w:type="spellStart"/>
      <w:r>
        <w:t>parte</w:t>
      </w:r>
      <w:proofErr w:type="spellEnd"/>
      <w:r>
        <w:t xml:space="preserve"> order under this article if:</w:t>
      </w:r>
    </w:p>
    <w:p w:rsidR="002F5FF7" w:rsidP="002F5FF7" w:rsidRDefault="002F5FF7" w14:paraId="26483161" w14:textId="77777777">
      <w:pPr>
        <w:pStyle w:val="scnewcodesection"/>
      </w:pPr>
      <w:r>
        <w:tab/>
      </w:r>
      <w:r>
        <w:tab/>
      </w:r>
      <w:bookmarkStart w:name="ss_T27C37N340S1_lv2_2e98612f5" w:id="58"/>
      <w:r>
        <w:t>(</w:t>
      </w:r>
      <w:bookmarkEnd w:id="58"/>
      <w:r>
        <w:t xml:space="preserve">1) the law enforcement officer responding to a call of a violation of an ex </w:t>
      </w:r>
      <w:proofErr w:type="spellStart"/>
      <w:r>
        <w:t>parte</w:t>
      </w:r>
      <w:proofErr w:type="spellEnd"/>
      <w:r>
        <w:t xml:space="preserve"> order under this article presented a copy of the ex </w:t>
      </w:r>
      <w:proofErr w:type="spellStart"/>
      <w:r>
        <w:t>parte</w:t>
      </w:r>
      <w:proofErr w:type="spellEnd"/>
      <w:r>
        <w:t xml:space="preserve"> order to the respondent; or</w:t>
      </w:r>
    </w:p>
    <w:p w:rsidR="002F5FF7" w:rsidP="002F5FF7" w:rsidRDefault="002F5FF7" w14:paraId="3A9B1780" w14:textId="77777777">
      <w:pPr>
        <w:pStyle w:val="scnewcodesection"/>
      </w:pPr>
      <w:r>
        <w:tab/>
      </w:r>
      <w:r>
        <w:tab/>
      </w:r>
      <w:bookmarkStart w:name="ss_T27C37N340S2_lv2_195891fac" w:id="59"/>
      <w:r>
        <w:t>(</w:t>
      </w:r>
      <w:bookmarkEnd w:id="59"/>
      <w:r>
        <w:t>2) notice is given by actual communication to the respondent in a manner reasonably likely to advise the respondent.</w:t>
      </w:r>
    </w:p>
    <w:p w:rsidR="002F5FF7" w:rsidP="002F5FF7" w:rsidRDefault="002F5FF7" w14:paraId="6AE16B5B" w14:textId="77777777">
      <w:pPr>
        <w:pStyle w:val="scnewcodesection"/>
      </w:pPr>
    </w:p>
    <w:p w:rsidR="002F5FF7" w:rsidP="002F5FF7" w:rsidRDefault="002F5FF7" w14:paraId="64E06470" w14:textId="77777777">
      <w:pPr>
        <w:pStyle w:val="scnewcodesection"/>
      </w:pPr>
      <w:r>
        <w:tab/>
      </w:r>
      <w:bookmarkStart w:name="ns_T27C37N350_c6a7ebb02" w:id="60"/>
      <w:r>
        <w:t>S</w:t>
      </w:r>
      <w:bookmarkEnd w:id="60"/>
      <w:r>
        <w:t>ection 27‑37‑350.</w:t>
      </w:r>
      <w:r>
        <w:tab/>
      </w:r>
      <w:r w:rsidRPr="00024BAF">
        <w:t>Nothing in this article shall be interpreted as creating a private cause of action for damages to enforce the provisions set forth herein.</w:t>
      </w:r>
    </w:p>
    <w:p w:rsidR="002F5FF7" w:rsidP="002F5FF7" w:rsidRDefault="002F5FF7" w14:paraId="0F7A0990" w14:textId="77777777">
      <w:pPr>
        <w:pStyle w:val="scemptyline"/>
      </w:pPr>
    </w:p>
    <w:p w:rsidR="002F5FF7" w:rsidP="002F5FF7" w:rsidRDefault="002F5FF7" w14:paraId="57CD89DD" w14:textId="1F1ACB61">
      <w:pPr>
        <w:pStyle w:val="scnoncodifiedsection"/>
      </w:pPr>
      <w:bookmarkStart w:name="bs_num_1_sub_B_c8c81be8a" w:id="61"/>
      <w:r>
        <w:t>B</w:t>
      </w:r>
      <w:bookmarkEnd w:id="61"/>
      <w:r w:rsidR="007F6828">
        <w:t xml:space="preserve"> </w:t>
      </w:r>
      <w:r>
        <w:t>Title 27 are designated as Article 1, Chapter 37, Title 27 and entitled “Ejectment of Tenants.”</w:t>
      </w:r>
    </w:p>
    <w:p w:rsidR="002F5FF7" w:rsidP="002F5FF7" w:rsidRDefault="002F5FF7" w14:paraId="032ED81A" w14:textId="77777777">
      <w:pPr>
        <w:pStyle w:val="scemptyline"/>
      </w:pPr>
    </w:p>
    <w:p w:rsidR="002F5FF7" w:rsidP="002F5FF7" w:rsidRDefault="002F5FF7" w14:paraId="372517BE" w14:textId="77777777">
      <w:pPr>
        <w:pStyle w:val="scdirectionallanguage"/>
      </w:pPr>
      <w:bookmarkStart w:name="bs_num_2_347ffb38e" w:id="62"/>
      <w:r>
        <w:t>S</w:t>
      </w:r>
      <w:bookmarkEnd w:id="62"/>
      <w:r>
        <w:t>ECTION 2.</w:t>
      </w:r>
      <w:r>
        <w:tab/>
      </w:r>
      <w:bookmarkStart w:name="dl_2ccac1b20" w:id="63"/>
      <w:r>
        <w:t>A</w:t>
      </w:r>
      <w:bookmarkEnd w:id="63"/>
      <w:r>
        <w:t>rticle 7, Chapter 11, Title 16 of the S.C. Code is amended by adding:</w:t>
      </w:r>
    </w:p>
    <w:p w:rsidR="00B95AA3" w:rsidP="00B95AA3" w:rsidRDefault="00B95AA3" w14:paraId="6CF00899" w14:textId="77777777">
      <w:pPr>
        <w:pStyle w:val="scnewcodesection"/>
        <w:suppressLineNumbers/>
        <w:spacing w:line="14" w:lineRule="exact"/>
        <w:sectPr w:rsidR="00B95AA3" w:rsidSect="00B95AA3">
          <w:pgSz w:w="12240" w:h="15840" w:code="1"/>
          <w:pgMar w:top="1008" w:right="1627" w:bottom="1008" w:left="1627" w:header="720" w:footer="720" w:gutter="0"/>
          <w:lnNumType w:countBy="1" w:restart="newSection"/>
          <w:cols w:space="708"/>
          <w:docGrid w:linePitch="360"/>
        </w:sectPr>
      </w:pPr>
    </w:p>
    <w:p w:rsidR="002F5FF7" w:rsidP="002F5FF7" w:rsidRDefault="002F5FF7" w14:paraId="250C93A4" w14:textId="77777777">
      <w:pPr>
        <w:pStyle w:val="scnewcodesection"/>
      </w:pPr>
    </w:p>
    <w:p w:rsidR="002F5FF7" w:rsidP="002F5FF7" w:rsidRDefault="002F5FF7" w14:paraId="6E88CD39" w14:textId="77777777">
      <w:pPr>
        <w:pStyle w:val="scnewcodesection"/>
      </w:pPr>
      <w:r>
        <w:tab/>
      </w:r>
      <w:bookmarkStart w:name="ns_T16C11N521_0a9908493" w:id="64"/>
      <w:r>
        <w:t>S</w:t>
      </w:r>
      <w:bookmarkEnd w:id="64"/>
      <w:r>
        <w:t>ection 16‑11‑521.</w:t>
      </w:r>
      <w:r>
        <w:tab/>
      </w:r>
      <w:r w:rsidRPr="008725A4">
        <w:t>A person commits the offense of criminal mischief if he or she unlawfully detains, occupies, or trespasses upon a residential dwelling. A person who violates this section is guilty of a felony and, upon conviction, must be imprisoned not more than three years or fined not more than three thousand dollars, or both.</w:t>
      </w:r>
    </w:p>
    <w:p w:rsidR="002F5FF7" w:rsidP="002F5FF7" w:rsidRDefault="002F5FF7" w14:paraId="1135EAF6" w14:textId="77777777">
      <w:pPr>
        <w:pStyle w:val="scemptyline"/>
      </w:pPr>
    </w:p>
    <w:p w:rsidR="002F5FF7" w:rsidP="002F5FF7" w:rsidRDefault="002F5FF7" w14:paraId="5C839E88" w14:textId="77777777">
      <w:pPr>
        <w:pStyle w:val="scdirectionallanguage"/>
      </w:pPr>
      <w:bookmarkStart w:name="bs_num_3_53a234c2c" w:id="65"/>
      <w:r>
        <w:t>S</w:t>
      </w:r>
      <w:bookmarkEnd w:id="65"/>
      <w:r>
        <w:t>ECTION 3.</w:t>
      </w:r>
      <w:r>
        <w:tab/>
      </w:r>
      <w:bookmarkStart w:name="dl_035894ea3" w:id="66"/>
      <w:r>
        <w:t>S</w:t>
      </w:r>
      <w:bookmarkEnd w:id="66"/>
      <w:r>
        <w:t>ection 27-40-800 of the S.C. Code is amended to read:</w:t>
      </w:r>
    </w:p>
    <w:p w:rsidR="002F5FF7" w:rsidP="002F5FF7" w:rsidRDefault="002F5FF7" w14:paraId="4065A5F7" w14:textId="77777777">
      <w:pPr>
        <w:pStyle w:val="sccodifiedsection"/>
      </w:pPr>
    </w:p>
    <w:p w:rsidR="002F5FF7" w:rsidP="002F5FF7" w:rsidRDefault="002F5FF7" w14:paraId="169CD76A" w14:textId="7527152A">
      <w:pPr>
        <w:pStyle w:val="sccodifiedsection"/>
      </w:pPr>
      <w:r>
        <w:tab/>
      </w:r>
      <w:bookmarkStart w:name="cs_T27C40N800_f8a9f10d5" w:id="67"/>
      <w:r>
        <w:t>S</w:t>
      </w:r>
      <w:bookmarkEnd w:id="67"/>
      <w:r>
        <w:t>ection 27-40-800.</w:t>
      </w:r>
      <w:r>
        <w:tab/>
      </w:r>
      <w:bookmarkStart w:name="ss_T27C40N800Sa_lv1_4bf605c32" w:id="68"/>
      <w:r>
        <w:t>(</w:t>
      </w:r>
      <w:bookmarkEnd w:id="68"/>
      <w:r>
        <w:t xml:space="preserve">a) Upon appeal to the circuit court, the case must be heard, in a manner consistent with other appeals from </w:t>
      </w:r>
      <w:proofErr w:type="gramStart"/>
      <w:r>
        <w:t>magistrates</w:t>
      </w:r>
      <w:proofErr w:type="gramEnd"/>
      <w:r>
        <w:t xml:space="preserve"> court, as soon as is feasible after the appeal is docketed.</w:t>
      </w:r>
    </w:p>
    <w:p w:rsidR="002F5FF7" w:rsidP="002F5FF7" w:rsidRDefault="002F5FF7" w14:paraId="1A00B974" w14:textId="69AB9723">
      <w:pPr>
        <w:pStyle w:val="sccodifiedsection"/>
      </w:pPr>
      <w:r>
        <w:tab/>
      </w:r>
      <w:bookmarkStart w:name="ss_T27C40N800Sb_lv1_f30748630" w:id="69"/>
      <w:r>
        <w:t>(</w:t>
      </w:r>
      <w:bookmarkEnd w:id="69"/>
      <w:r>
        <w:t xml:space="preserve">b) </w:t>
      </w:r>
      <w:r>
        <w:rPr>
          <w:rStyle w:val="scstrike"/>
        </w:rPr>
        <w:t xml:space="preserve">It is sufficient </w:t>
      </w:r>
      <w:proofErr w:type="spellStart"/>
      <w:r>
        <w:rPr>
          <w:rStyle w:val="scstrike"/>
        </w:rPr>
        <w:t>to</w:t>
      </w:r>
      <w:r>
        <w:rPr>
          <w:rStyle w:val="scinsert"/>
        </w:rPr>
        <w:t>No</w:t>
      </w:r>
      <w:proofErr w:type="spellEnd"/>
      <w:r>
        <w:rPr>
          <w:rStyle w:val="scinsert"/>
        </w:rPr>
        <w:t xml:space="preserve"> court shall</w:t>
      </w:r>
      <w:r>
        <w:t xml:space="preserve"> stay </w:t>
      </w:r>
      <w:r>
        <w:rPr>
          <w:rStyle w:val="scinsert"/>
        </w:rPr>
        <w:t xml:space="preserve">an </w:t>
      </w:r>
      <w:r>
        <w:t>execution of a judgment for ejectment</w:t>
      </w:r>
      <w:r>
        <w:rPr>
          <w:rStyle w:val="scinsert"/>
        </w:rPr>
        <w:t>.</w:t>
      </w:r>
      <w:r>
        <w:rPr>
          <w:rStyle w:val="scstrike"/>
        </w:rPr>
        <w:t xml:space="preserve"> that</w:t>
      </w:r>
      <w:r>
        <w:rPr>
          <w:rStyle w:val="scinsert"/>
        </w:rPr>
        <w:t xml:space="preserve"> Upon appeal to the circuit court,</w:t>
      </w:r>
      <w:r>
        <w:t xml:space="preserve"> the tenant </w:t>
      </w:r>
      <w:r>
        <w:rPr>
          <w:rStyle w:val="scstrike"/>
        </w:rPr>
        <w:t xml:space="preserve">sign an undertaking that he </w:t>
      </w:r>
      <w:proofErr w:type="spellStart"/>
      <w:r>
        <w:rPr>
          <w:rStyle w:val="scstrike"/>
        </w:rPr>
        <w:t>will</w:t>
      </w:r>
      <w:r>
        <w:rPr>
          <w:rStyle w:val="scinsert"/>
        </w:rPr>
        <w:t>may</w:t>
      </w:r>
      <w:proofErr w:type="spellEnd"/>
      <w:r>
        <w:rPr>
          <w:rStyle w:val="scinsert"/>
        </w:rPr>
        <w:t xml:space="preserve"> file an affidavit with the circuit court or the magistrate having jurisdiction, in which the tenant promises to</w:t>
      </w:r>
      <w:r>
        <w:t xml:space="preserve"> pay to the landlord the amount of rent, determined by the magistrate in accordance with </w:t>
      </w:r>
      <w:r w:rsidR="00124FD7">
        <w:t>Section</w:t>
      </w:r>
      <w:r>
        <w:t xml:space="preserve"> 27-40-780, as it becomes due periodically after the judgment was entered</w:t>
      </w:r>
      <w:r>
        <w:rPr>
          <w:rStyle w:val="scinsert"/>
        </w:rPr>
        <w:t>, in exchange for a stay of the execution of a judgment for ejectment</w:t>
      </w:r>
      <w:r>
        <w:t xml:space="preserve">. </w:t>
      </w:r>
      <w:r>
        <w:rPr>
          <w:rStyle w:val="scinsert"/>
        </w:rPr>
        <w:t xml:space="preserve">Once the affidavit is accepted by the </w:t>
      </w:r>
      <w:proofErr w:type="gramStart"/>
      <w:r>
        <w:rPr>
          <w:rStyle w:val="scinsert"/>
        </w:rPr>
        <w:t xml:space="preserve">court, </w:t>
      </w:r>
      <w:r>
        <w:rPr>
          <w:rStyle w:val="scstrike"/>
        </w:rPr>
        <w:t xml:space="preserve"> </w:t>
      </w:r>
      <w:proofErr w:type="spellStart"/>
      <w:r>
        <w:rPr>
          <w:rStyle w:val="scstrike"/>
        </w:rPr>
        <w:t>Any</w:t>
      </w:r>
      <w:r>
        <w:rPr>
          <w:rStyle w:val="scinsert"/>
        </w:rPr>
        <w:t>any</w:t>
      </w:r>
      <w:proofErr w:type="spellEnd"/>
      <w:proofErr w:type="gramEnd"/>
      <w:r>
        <w:t xml:space="preserve"> magistrate, clerk, or circuit court judge shall order a stay of execution upon the undertaking.</w:t>
      </w:r>
    </w:p>
    <w:p w:rsidR="002F5FF7" w:rsidP="002F5FF7" w:rsidRDefault="002F5FF7" w14:paraId="28D7569B" w14:textId="77777777">
      <w:pPr>
        <w:pStyle w:val="sccodifiedsection"/>
      </w:pPr>
      <w:r>
        <w:tab/>
      </w:r>
      <w:bookmarkStart w:name="ss_T27C40N800Sc_lv1_262f10513" w:id="70"/>
      <w:r>
        <w:t>(</w:t>
      </w:r>
      <w:bookmarkEnd w:id="70"/>
      <w:r>
        <w:t xml:space="preserve">c) The </w:t>
      </w:r>
      <w:r>
        <w:rPr>
          <w:rStyle w:val="scstrike"/>
        </w:rPr>
        <w:t xml:space="preserve">undertaking </w:t>
      </w:r>
      <w:r>
        <w:rPr>
          <w:rStyle w:val="scinsert"/>
        </w:rPr>
        <w:t xml:space="preserve">affidavit </w:t>
      </w:r>
      <w:r>
        <w:t>by the tenant and the order staying execution may be substantially in the following form:</w:t>
      </w:r>
    </w:p>
    <w:tbl>
      <w:tblPr>
        <w:tblW w:w="9757" w:type="dxa"/>
        <w:tblInd w:w="-720" w:type="dxa"/>
        <w:tblLayout w:type="fixed"/>
        <w:tblLook w:val="0000" w:firstRow="0" w:lastRow="0" w:firstColumn="0" w:lastColumn="0" w:noHBand="0" w:noVBand="0"/>
        <w:tblDescription w:val="import_1741186243141"/>
      </w:tblPr>
      <w:tblGrid>
        <w:gridCol w:w="601"/>
        <w:gridCol w:w="4578"/>
        <w:gridCol w:w="4578"/>
      </w:tblGrid>
      <w:tr w:rsidRPr="004A6606" w:rsidR="002F5FF7" w:rsidTr="004A6606" w14:paraId="2E6466BB" w14:textId="77777777">
        <w:trPr>
          <w:cantSplit/>
        </w:trPr>
        <w:tc>
          <w:tcPr>
            <w:tcW w:w="601" w:type="dxa"/>
            <w:tcBorders>
              <w:right w:val="single" w:color="auto" w:sz="4" w:space="0"/>
            </w:tcBorders>
            <w:shd w:val="clear" w:color="auto" w:fill="auto"/>
            <w:tcMar>
              <w:left w:w="0" w:type="dxa"/>
              <w:right w:w="244" w:type="dxa"/>
            </w:tcMar>
          </w:tcPr>
          <w:p w:rsidRPr="004A6606" w:rsidR="002F5FF7" w:rsidP="004A6606" w:rsidRDefault="00B95AA3" w14:paraId="68224C60" w14:textId="50846BA3">
            <w:pPr>
              <w:pStyle w:val="sctableln"/>
            </w:pPr>
            <w:r>
              <w:t>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06D8F770" w14:textId="77777777">
            <w:pPr>
              <w:pStyle w:val="sctablecodifiedsection"/>
            </w:pPr>
            <w:r w:rsidRPr="004A6606">
              <w:t>State of South Carolina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4C994121" w14:textId="77777777">
            <w:pPr>
              <w:pStyle w:val="sctablecodifiedsection"/>
            </w:pPr>
          </w:p>
        </w:tc>
      </w:tr>
      <w:tr w:rsidRPr="004A6606" w:rsidR="002F5FF7" w:rsidTr="004A6606" w14:paraId="1163A172" w14:textId="77777777">
        <w:trPr>
          <w:cantSplit/>
        </w:trPr>
        <w:tc>
          <w:tcPr>
            <w:tcW w:w="601" w:type="dxa"/>
            <w:tcBorders>
              <w:right w:val="single" w:color="auto" w:sz="4" w:space="0"/>
            </w:tcBorders>
            <w:shd w:val="clear" w:color="auto" w:fill="auto"/>
            <w:tcMar>
              <w:left w:w="0" w:type="dxa"/>
              <w:right w:w="244" w:type="dxa"/>
            </w:tcMar>
          </w:tcPr>
          <w:p w:rsidRPr="004A6606" w:rsidR="002F5FF7" w:rsidP="008A4679" w:rsidRDefault="00B95AA3" w14:paraId="5CC5E24F" w14:textId="03222815">
            <w:pPr>
              <w:pStyle w:val="sctableln"/>
            </w:pPr>
            <w:r>
              <w:t>21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2E87CA64" w14:textId="77777777">
            <w:pPr>
              <w:pStyle w:val="sctablecodifiedsection"/>
            </w:pPr>
            <w:r w:rsidRPr="004A6606">
              <w:t>County of ___________</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2A6C2211" w14:textId="77777777">
            <w:pPr>
              <w:pStyle w:val="sctablecodifiedsection"/>
            </w:pPr>
          </w:p>
        </w:tc>
      </w:tr>
      <w:tr w:rsidRPr="004A6606" w:rsidR="002F5FF7" w:rsidTr="004A6606" w14:paraId="472E6F6A" w14:textId="77777777">
        <w:trPr>
          <w:cantSplit/>
        </w:trPr>
        <w:tc>
          <w:tcPr>
            <w:tcW w:w="601" w:type="dxa"/>
            <w:tcBorders>
              <w:right w:val="single" w:color="auto" w:sz="4" w:space="0"/>
            </w:tcBorders>
            <w:shd w:val="clear" w:color="auto" w:fill="auto"/>
            <w:tcMar>
              <w:left w:w="0" w:type="dxa"/>
              <w:right w:w="244" w:type="dxa"/>
            </w:tcMar>
          </w:tcPr>
          <w:p w:rsidRPr="004A6606" w:rsidR="002F5FF7" w:rsidP="004A6606" w:rsidRDefault="00B95AA3" w14:paraId="36355FE4" w14:textId="50685544">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38AC80A0" w14:textId="77777777">
            <w:pPr>
              <w:pStyle w:val="sctablecodifiedsectio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4CCF48F3" w14:textId="77777777">
            <w:pPr>
              <w:pStyle w:val="sctablecodifiedsection"/>
            </w:pPr>
          </w:p>
        </w:tc>
      </w:tr>
      <w:tr w:rsidRPr="004A6606" w:rsidR="002F5FF7" w:rsidTr="004A6606" w14:paraId="711FA96C" w14:textId="77777777">
        <w:trPr>
          <w:cantSplit/>
        </w:trPr>
        <w:tc>
          <w:tcPr>
            <w:tcW w:w="601" w:type="dxa"/>
            <w:tcBorders>
              <w:right w:val="single" w:color="auto" w:sz="4" w:space="0"/>
            </w:tcBorders>
            <w:shd w:val="clear" w:color="auto" w:fill="auto"/>
            <w:tcMar>
              <w:left w:w="0" w:type="dxa"/>
              <w:right w:w="244" w:type="dxa"/>
            </w:tcMar>
          </w:tcPr>
          <w:p w:rsidRPr="004A6606" w:rsidR="002F5FF7" w:rsidP="004A6606" w:rsidRDefault="00B95AA3" w14:paraId="5B7506E1" w14:textId="4D9BEEEA">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3395C99E" w14:textId="77777777">
            <w:pPr>
              <w:pStyle w:val="sctablecodifiedsection"/>
            </w:pPr>
            <w:r w:rsidRPr="004A6606">
              <w:t>_____________________ Landlord</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1464911C" w14:textId="77777777">
            <w:pPr>
              <w:pStyle w:val="sctablecodifiedsection"/>
            </w:pPr>
          </w:p>
        </w:tc>
      </w:tr>
      <w:tr w:rsidRPr="004A6606" w:rsidR="002F5FF7" w:rsidTr="004A6606" w14:paraId="2268662E" w14:textId="77777777">
        <w:trPr>
          <w:cantSplit/>
        </w:trPr>
        <w:tc>
          <w:tcPr>
            <w:tcW w:w="601" w:type="dxa"/>
            <w:tcBorders>
              <w:right w:val="single" w:color="auto" w:sz="4" w:space="0"/>
            </w:tcBorders>
            <w:shd w:val="clear" w:color="auto" w:fill="auto"/>
            <w:tcMar>
              <w:left w:w="0" w:type="dxa"/>
              <w:right w:w="244" w:type="dxa"/>
            </w:tcMar>
          </w:tcPr>
          <w:p w:rsidRPr="004A6606" w:rsidR="002F5FF7" w:rsidP="004A6606" w:rsidRDefault="00B95AA3" w14:paraId="66B394A9" w14:textId="72297659">
            <w:pPr>
              <w:pStyle w:val="sctableln"/>
            </w:pPr>
            <w:r>
              <w:t>24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125AFE20" w14:textId="77777777">
            <w:pPr>
              <w:pStyle w:val="sctablecodifiedsectio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47D3C639" w14:textId="77777777">
            <w:pPr>
              <w:pStyle w:val="sctablecodifiedsection"/>
            </w:pPr>
          </w:p>
        </w:tc>
      </w:tr>
      <w:tr w:rsidRPr="004A6606" w:rsidR="002F5FF7" w:rsidTr="004A6606" w14:paraId="30D271AC" w14:textId="77777777">
        <w:trPr>
          <w:cantSplit/>
        </w:trPr>
        <w:tc>
          <w:tcPr>
            <w:tcW w:w="601" w:type="dxa"/>
            <w:tcBorders>
              <w:right w:val="single" w:color="auto" w:sz="4" w:space="0"/>
            </w:tcBorders>
            <w:shd w:val="clear" w:color="auto" w:fill="auto"/>
            <w:tcMar>
              <w:left w:w="0" w:type="dxa"/>
              <w:right w:w="244" w:type="dxa"/>
            </w:tcMar>
          </w:tcPr>
          <w:p w:rsidRPr="004A6606" w:rsidR="002F5FF7" w:rsidP="004A6606" w:rsidRDefault="00B95AA3" w14:paraId="1A24B4A7" w14:textId="3BAE3163">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0D331827" w14:textId="77777777">
            <w:pPr>
              <w:pStyle w:val="sctablecodifiedsection"/>
            </w:pPr>
            <w:r w:rsidRPr="004A6606">
              <w:t>vs.</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7C324D75" w14:textId="77777777">
            <w:pPr>
              <w:pStyle w:val="sctablecodifiedsection"/>
            </w:pPr>
          </w:p>
        </w:tc>
      </w:tr>
      <w:tr w:rsidRPr="004A6606" w:rsidR="002F5FF7" w:rsidTr="004A6606" w14:paraId="30584DB5" w14:textId="77777777">
        <w:trPr>
          <w:cantSplit/>
        </w:trPr>
        <w:tc>
          <w:tcPr>
            <w:tcW w:w="601" w:type="dxa"/>
            <w:tcBorders>
              <w:right w:val="single" w:color="auto" w:sz="4" w:space="0"/>
            </w:tcBorders>
            <w:shd w:val="clear" w:color="auto" w:fill="auto"/>
            <w:tcMar>
              <w:left w:w="0" w:type="dxa"/>
              <w:right w:w="244" w:type="dxa"/>
            </w:tcMar>
          </w:tcPr>
          <w:p w:rsidRPr="004A6606" w:rsidR="002F5FF7" w:rsidP="004A6606" w:rsidRDefault="00B95AA3" w14:paraId="145FAA2E" w14:textId="24A982F3">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35106042" w14:textId="77777777">
            <w:pPr>
              <w:pStyle w:val="sctablecodifiedsection"/>
            </w:pP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50498AA2" w14:textId="77777777">
            <w:pPr>
              <w:pStyle w:val="sctablecodifiedsection"/>
            </w:pPr>
          </w:p>
        </w:tc>
      </w:tr>
      <w:tr w:rsidRPr="004A6606" w:rsidR="002F5FF7" w:rsidTr="004A6606" w14:paraId="3033A385" w14:textId="77777777">
        <w:trPr>
          <w:cantSplit/>
        </w:trPr>
        <w:tc>
          <w:tcPr>
            <w:tcW w:w="601" w:type="dxa"/>
            <w:tcBorders>
              <w:right w:val="single" w:color="auto" w:sz="4" w:space="0"/>
            </w:tcBorders>
            <w:shd w:val="clear" w:color="auto" w:fill="auto"/>
            <w:tcMar>
              <w:left w:w="0" w:type="dxa"/>
              <w:right w:w="244" w:type="dxa"/>
            </w:tcMar>
          </w:tcPr>
          <w:p w:rsidRPr="004A6606" w:rsidR="002F5FF7" w:rsidP="004A6606" w:rsidRDefault="00B95AA3" w14:paraId="46A9DEF6" w14:textId="161171E8">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7DDB64C5" w14:textId="77777777">
            <w:pPr>
              <w:pStyle w:val="sctablecodifiedsection"/>
            </w:pPr>
            <w:r w:rsidRPr="004A6606">
              <w:t>_____________________ Tenant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4A6606" w:rsidR="002F5FF7" w:rsidP="004A6606" w:rsidRDefault="002F5FF7" w14:paraId="64B5DEDD" w14:textId="77777777">
            <w:pPr>
              <w:pStyle w:val="sctablecodifiedsection"/>
            </w:pPr>
          </w:p>
        </w:tc>
      </w:tr>
    </w:tbl>
    <w:p w:rsidR="00B95AA3" w:rsidP="00B95AA3" w:rsidRDefault="00B95AA3" w14:paraId="75C706F2" w14:textId="77777777">
      <w:pPr>
        <w:pStyle w:val="sccodifiedsection"/>
        <w:suppressLineNumbers/>
        <w:spacing w:line="14" w:lineRule="exact"/>
        <w:sectPr w:rsidR="00B95AA3" w:rsidSect="00B95AA3">
          <w:pgSz w:w="12240" w:h="15840" w:code="1"/>
          <w:pgMar w:top="1008" w:right="1627" w:bottom="1008" w:left="1627" w:header="720" w:footer="720" w:gutter="0"/>
          <w:lnNumType w:countBy="1" w:restart="newSection"/>
          <w:cols w:space="708"/>
          <w:docGrid w:linePitch="360"/>
        </w:sectPr>
      </w:pPr>
    </w:p>
    <w:p w:rsidR="002F5FF7" w:rsidP="003363B7" w:rsidRDefault="002F5FF7" w14:paraId="4814F9FC" w14:textId="0351970A">
      <w:pPr>
        <w:pStyle w:val="sccodifiedsection"/>
      </w:pPr>
    </w:p>
    <w:p w:rsidR="002F5FF7" w:rsidP="002F5FF7" w:rsidRDefault="002F5FF7" w14:paraId="67C71C20" w14:textId="77777777">
      <w:pPr>
        <w:pStyle w:val="sccodifiedsection"/>
      </w:pPr>
      <w:r>
        <w:tab/>
      </w:r>
      <w:bookmarkStart w:name="up_8ed32bcfI" w:id="71"/>
      <w:r>
        <w:t>B</w:t>
      </w:r>
      <w:bookmarkEnd w:id="71"/>
      <w:r>
        <w:t>ond to Stay</w:t>
      </w:r>
    </w:p>
    <w:p w:rsidR="002F5FF7" w:rsidP="002F5FF7" w:rsidRDefault="002F5FF7" w14:paraId="5C8EE0D3" w14:textId="77777777">
      <w:pPr>
        <w:pStyle w:val="sccodifiedsection"/>
      </w:pPr>
      <w:r>
        <w:tab/>
      </w:r>
      <w:bookmarkStart w:name="up_72123d34I" w:id="72"/>
      <w:r>
        <w:t>E</w:t>
      </w:r>
      <w:bookmarkEnd w:id="72"/>
      <w:r>
        <w:t>xecution on Appeal</w:t>
      </w:r>
    </w:p>
    <w:p w:rsidR="002F5FF7" w:rsidP="002F5FF7" w:rsidRDefault="002F5FF7" w14:paraId="7053D963" w14:textId="77777777">
      <w:pPr>
        <w:pStyle w:val="sccodifiedsection"/>
      </w:pPr>
      <w:r>
        <w:tab/>
      </w:r>
      <w:bookmarkStart w:name="up_9b71115bI" w:id="73"/>
      <w:r>
        <w:t>t</w:t>
      </w:r>
      <w:bookmarkEnd w:id="73"/>
      <w:r>
        <w:t>o Circuit Court</w:t>
      </w:r>
    </w:p>
    <w:p w:rsidR="008A4679" w:rsidP="002F5FF7" w:rsidRDefault="002F5FF7" w14:paraId="2014DB50" w14:textId="77777777">
      <w:pPr>
        <w:pStyle w:val="sccodifiedsection"/>
      </w:pPr>
      <w:r>
        <w:tab/>
      </w:r>
      <w:bookmarkStart w:name="up_908c4c95I" w:id="74"/>
      <w:r>
        <w:t>N</w:t>
      </w:r>
      <w:bookmarkEnd w:id="74"/>
      <w:r>
        <w:t>ow comes the tenant in the above entitled action and respectfully shows the court that a judgment of ejectment was issued against the tenant and for the landlord on the ____ day of __________</w:t>
      </w:r>
      <w:proofErr w:type="gramStart"/>
      <w:r>
        <w:t xml:space="preserve">_ </w:t>
      </w:r>
      <w:r w:rsidR="008A4679">
        <w:t>,</w:t>
      </w:r>
      <w:proofErr w:type="gramEnd"/>
      <w:r w:rsidR="008A4679">
        <w:t xml:space="preserve"> </w:t>
      </w:r>
    </w:p>
    <w:p w:rsidR="00B95AA3" w:rsidP="002F5FF7" w:rsidRDefault="002F5FF7" w14:paraId="629F910E" w14:textId="77777777">
      <w:pPr>
        <w:pStyle w:val="sccodifiedsection"/>
        <w:rPr>
          <w:rStyle w:val="scinsert"/>
        </w:rPr>
      </w:pPr>
      <w:r>
        <w:rPr>
          <w:rStyle w:val="scstrike"/>
        </w:rPr>
        <w:t>19</w:t>
      </w:r>
      <w:r>
        <w:rPr>
          <w:rStyle w:val="scinsert"/>
        </w:rPr>
        <w:t>20</w:t>
      </w:r>
      <w:r>
        <w:t xml:space="preserve">_, by the magistrate.  </w:t>
      </w:r>
      <w:r>
        <w:rPr>
          <w:rStyle w:val="scinsert"/>
        </w:rPr>
        <w:t xml:space="preserve">The </w:t>
      </w:r>
      <w:proofErr w:type="spellStart"/>
      <w:r>
        <w:rPr>
          <w:rStyle w:val="scstrike"/>
        </w:rPr>
        <w:t>Tenant</w:t>
      </w:r>
      <w:r>
        <w:rPr>
          <w:rStyle w:val="scinsert"/>
        </w:rPr>
        <w:t>tenant</w:t>
      </w:r>
      <w:proofErr w:type="spellEnd"/>
      <w:r>
        <w:rPr>
          <w:rStyle w:val="scinsert"/>
        </w:rPr>
        <w:t xml:space="preserve"> also shows the court the tenant</w:t>
      </w:r>
      <w:r>
        <w:t xml:space="preserve"> has </w:t>
      </w:r>
      <w:proofErr w:type="spellStart"/>
      <w:r>
        <w:rPr>
          <w:rStyle w:val="scstrike"/>
        </w:rPr>
        <w:t>appealed</w:t>
      </w:r>
      <w:r>
        <w:rPr>
          <w:rStyle w:val="scinsert"/>
        </w:rPr>
        <w:t>filed</w:t>
      </w:r>
      <w:proofErr w:type="spellEnd"/>
      <w:r>
        <w:rPr>
          <w:rStyle w:val="scinsert"/>
        </w:rPr>
        <w:t xml:space="preserve"> an appeal of</w:t>
      </w:r>
      <w:r>
        <w:t xml:space="preserve"> the judgment </w:t>
      </w:r>
      <w:r>
        <w:rPr>
          <w:rStyle w:val="scinsert"/>
        </w:rPr>
        <w:t xml:space="preserve">of ejectment </w:t>
      </w:r>
      <w:r>
        <w:t>to the circuit court</w:t>
      </w:r>
      <w:r>
        <w:rPr>
          <w:rStyle w:val="scinsert"/>
        </w:rPr>
        <w:t xml:space="preserve"> on the ___ day of ________, 20_</w:t>
      </w:r>
      <w:r w:rsidR="00B95AA3">
        <w:rPr>
          <w:rStyle w:val="scinsert"/>
        </w:rPr>
        <w:t>_.</w:t>
      </w:r>
    </w:p>
    <w:p w:rsidR="002F5FF7" w:rsidP="002F5FF7" w:rsidRDefault="002F5FF7" w14:paraId="5BC7A9E4" w14:textId="77777777">
      <w:pPr>
        <w:pStyle w:val="sccodifiedsection"/>
      </w:pPr>
    </w:p>
    <w:p w:rsidR="00B95AA3" w:rsidP="00B95AA3" w:rsidRDefault="00B95AA3" w14:paraId="4F86C201" w14:textId="77777777">
      <w:pPr>
        <w:pStyle w:val="sccodifiedsection"/>
        <w:suppressLineNumbers/>
        <w:spacing w:line="14" w:lineRule="exact"/>
        <w:rPr>
          <w:ins w:author="Danny Crook" w:date="2025-04-03T16:09:00Z" w16du:dateUtc="2025-04-03T20:09:00Z" w:id="75"/>
        </w:rPr>
        <w:sectPr w:rsidR="00B95AA3" w:rsidSect="00B95AA3">
          <w:type w:val="continuous"/>
          <w:pgSz w:w="12240" w:h="15840" w:code="1"/>
          <w:pgMar w:top="1008" w:right="1627" w:bottom="1008" w:left="1627" w:header="720" w:footer="720" w:gutter="0"/>
          <w:lnNumType w:countBy="1" w:start="27" w:restart="newSection"/>
          <w:cols w:space="708"/>
          <w:docGrid w:linePitch="360"/>
        </w:sectPr>
      </w:pPr>
    </w:p>
    <w:p w:rsidR="002F5FF7" w:rsidP="002F5FF7" w:rsidRDefault="002F5FF7" w14:paraId="15CD84A5" w14:textId="77777777">
      <w:pPr>
        <w:pStyle w:val="sccodifiedsection"/>
      </w:pPr>
      <w:r>
        <w:lastRenderedPageBreak/>
        <w:tab/>
      </w:r>
      <w:bookmarkStart w:name="up_efaffa33I" w:id="76"/>
      <w:r>
        <w:t>P</w:t>
      </w:r>
      <w:bookmarkEnd w:id="76"/>
      <w:r>
        <w:t>ursuant to the findings of the magistrate, the tenant is obligated to pay rent in the amount of $ ______ per _____</w:t>
      </w:r>
      <w:proofErr w:type="gramStart"/>
      <w:r>
        <w:t>_ ,</w:t>
      </w:r>
      <w:proofErr w:type="gramEnd"/>
      <w:r>
        <w:t xml:space="preserve"> due on the ____ day of each ___________ .</w:t>
      </w:r>
    </w:p>
    <w:p w:rsidR="002F5FF7" w:rsidP="002F5FF7" w:rsidRDefault="002F5FF7" w14:paraId="0866683D" w14:textId="77777777">
      <w:pPr>
        <w:pStyle w:val="sccodifiedsection"/>
      </w:pPr>
      <w:r>
        <w:tab/>
      </w:r>
      <w:bookmarkStart w:name="up_811331acI" w:id="77"/>
      <w:r>
        <w:t>T</w:t>
      </w:r>
      <w:bookmarkEnd w:id="77"/>
      <w:r>
        <w:t xml:space="preserve">enant hereby </w:t>
      </w:r>
      <w:r>
        <w:rPr>
          <w:rStyle w:val="scstrike"/>
        </w:rPr>
        <w:t xml:space="preserve">undertakes </w:t>
      </w:r>
      <w:r>
        <w:rPr>
          <w:rStyle w:val="scinsert"/>
        </w:rPr>
        <w:t xml:space="preserve">promises </w:t>
      </w:r>
      <w:r>
        <w:t>to pay the periodic rent hereinafter due according to the aforesaid findings of the court and moves the circuit court to stay execution on the judgment for ejectment until this matter is heard on appeal and decided by the circuit court.</w:t>
      </w:r>
    </w:p>
    <w:p w:rsidR="002F5FF7" w:rsidP="002F5FF7" w:rsidRDefault="002F5FF7" w14:paraId="5BB9ABC6" w14:textId="77777777">
      <w:pPr>
        <w:pStyle w:val="sccodifiedsection"/>
      </w:pPr>
      <w:r>
        <w:tab/>
      </w:r>
      <w:bookmarkStart w:name="up_377bc5e1I" w:id="78"/>
      <w:r>
        <w:t>T</w:t>
      </w:r>
      <w:bookmarkEnd w:id="78"/>
      <w:r>
        <w:t>his the ___________ day of __________</w:t>
      </w:r>
      <w:proofErr w:type="gramStart"/>
      <w:r>
        <w:t>_ ,</w:t>
      </w:r>
      <w:proofErr w:type="gramEnd"/>
      <w:r>
        <w:t xml:space="preserve"> </w:t>
      </w:r>
      <w:r>
        <w:rPr>
          <w:rStyle w:val="scstrike"/>
        </w:rPr>
        <w:t>19</w:t>
      </w:r>
      <w:r>
        <w:rPr>
          <w:rStyle w:val="scinsert"/>
        </w:rPr>
        <w:t>20</w:t>
      </w:r>
      <w:r>
        <w:t xml:space="preserve"> ____</w:t>
      </w:r>
    </w:p>
    <w:p w:rsidR="002F5FF7" w:rsidP="002F5FF7" w:rsidRDefault="002F5FF7" w14:paraId="7CFFACEF" w14:textId="77777777">
      <w:pPr>
        <w:pStyle w:val="sccodifiedsection"/>
      </w:pPr>
      <w:r>
        <w:tab/>
      </w:r>
      <w:bookmarkStart w:name="up_db259e12I" w:id="79"/>
      <w:r>
        <w:t>_</w:t>
      </w:r>
      <w:bookmarkEnd w:id="79"/>
    </w:p>
    <w:p w:rsidR="002F5FF7" w:rsidP="002F5FF7" w:rsidRDefault="002F5FF7" w14:paraId="779A3D23" w14:textId="77777777">
      <w:pPr>
        <w:pStyle w:val="sccodifiedsection"/>
      </w:pPr>
      <w:r>
        <w:tab/>
      </w:r>
      <w:bookmarkStart w:name="up_65c03021I" w:id="80"/>
      <w:r>
        <w:t>T</w:t>
      </w:r>
      <w:bookmarkEnd w:id="80"/>
      <w:r>
        <w:t>enant</w:t>
      </w:r>
    </w:p>
    <w:p w:rsidR="002F5FF7" w:rsidP="002F5FF7" w:rsidRDefault="002F5FF7" w14:paraId="732872B4" w14:textId="569A80FA">
      <w:pPr>
        <w:pStyle w:val="sccodifiedsection"/>
      </w:pPr>
      <w:r>
        <w:tab/>
      </w:r>
      <w:bookmarkStart w:name="up_7bffd414I" w:id="81"/>
      <w:r>
        <w:t>U</w:t>
      </w:r>
      <w:bookmarkEnd w:id="81"/>
      <w:r>
        <w:t>pon execution of the above bond, execution on the judgment of ejectment is hereby stayed until the action is heard on appeal and decided by the circuit court. If tenant fails to make any rental payment within five days of the due date</w:t>
      </w:r>
      <w:r>
        <w:rPr>
          <w:rStyle w:val="scinsert"/>
        </w:rPr>
        <w:t xml:space="preserve"> under the agreed terms</w:t>
      </w:r>
      <w:r>
        <w:t>, upon application of the landlord</w:t>
      </w:r>
      <w:r>
        <w:rPr>
          <w:rStyle w:val="scinsert"/>
        </w:rPr>
        <w:t xml:space="preserve"> to whichever court accepted the affidavit in exchange for the stay of ejectment following the initiation of the appeal</w:t>
      </w:r>
      <w:r>
        <w:t>, the stay of execution shall dissolve, the appeal by the tenant to the circuit court on issues dealing with possession must be dismissed and the sheriff may dispossess the tenant.</w:t>
      </w:r>
      <w:r>
        <w:rPr>
          <w:rStyle w:val="scinsert"/>
        </w:rPr>
        <w:t xml:space="preserve"> </w:t>
      </w:r>
      <w:r w:rsidRPr="00FB50C6">
        <w:rPr>
          <w:rStyle w:val="scinsert"/>
        </w:rPr>
        <w:t>If the application is submitted to the magistrate, the landlord shall be required to provide notice of the application to the circuit court having appellate jurisdiction prior to ejecting the tenant and to effectuate proper dismissal of the appeal.</w:t>
      </w:r>
      <w:r>
        <w:rPr>
          <w:rStyle w:val="scinsert"/>
        </w:rPr>
        <w:t xml:space="preserve"> </w:t>
      </w:r>
    </w:p>
    <w:p w:rsidR="002F5FF7" w:rsidP="002F5FF7" w:rsidRDefault="002F5FF7" w14:paraId="71C5617E" w14:textId="77777777">
      <w:pPr>
        <w:pStyle w:val="sccodifiedsection"/>
      </w:pPr>
      <w:r>
        <w:tab/>
      </w:r>
      <w:bookmarkStart w:name="up_7960a9a7I" w:id="82"/>
      <w:r>
        <w:t>T</w:t>
      </w:r>
      <w:bookmarkEnd w:id="82"/>
      <w:r>
        <w:t>his the ___________ day of __________</w:t>
      </w:r>
      <w:proofErr w:type="gramStart"/>
      <w:r>
        <w:t>_ ,</w:t>
      </w:r>
      <w:proofErr w:type="gramEnd"/>
      <w:r>
        <w:t xml:space="preserve"> </w:t>
      </w:r>
      <w:r>
        <w:rPr>
          <w:rStyle w:val="scstrike"/>
        </w:rPr>
        <w:t xml:space="preserve">19 </w:t>
      </w:r>
      <w:r>
        <w:rPr>
          <w:rStyle w:val="scinsert"/>
        </w:rPr>
        <w:t xml:space="preserve">20 </w:t>
      </w:r>
      <w:r>
        <w:t>____</w:t>
      </w:r>
    </w:p>
    <w:p w:rsidR="002F5FF7" w:rsidP="002F5FF7" w:rsidRDefault="002F5FF7" w14:paraId="3C3A1396" w14:textId="77777777">
      <w:pPr>
        <w:pStyle w:val="sccodifiedsection"/>
      </w:pPr>
      <w:r>
        <w:tab/>
      </w:r>
      <w:bookmarkStart w:name="up_5495782cI" w:id="83"/>
      <w:r>
        <w:t>_</w:t>
      </w:r>
      <w:bookmarkEnd w:id="83"/>
    </w:p>
    <w:p w:rsidR="002F5FF7" w:rsidP="002F5FF7" w:rsidRDefault="002F5FF7" w14:paraId="1B0E423A" w14:textId="77777777">
      <w:pPr>
        <w:pStyle w:val="sccodifiedsection"/>
      </w:pPr>
      <w:r>
        <w:tab/>
      </w:r>
      <w:bookmarkStart w:name="up_cfd851b1I" w:id="84"/>
      <w:r>
        <w:t>J</w:t>
      </w:r>
      <w:bookmarkEnd w:id="84"/>
      <w:r>
        <w:t>udge</w:t>
      </w:r>
    </w:p>
    <w:p w:rsidR="002F5FF7" w:rsidP="002F5FF7" w:rsidRDefault="002F5FF7" w14:paraId="0D0F71A8" w14:textId="77777777">
      <w:pPr>
        <w:pStyle w:val="sccodifiedsection"/>
      </w:pPr>
      <w:r>
        <w:tab/>
      </w:r>
      <w:bookmarkStart w:name="ss_T27C40N800Sd_lv1_a3f986b41" w:id="85"/>
      <w:r>
        <w:t>(</w:t>
      </w:r>
      <w:bookmarkEnd w:id="85"/>
      <w:r>
        <w:t xml:space="preserve">d) If either party disputes the amount of the payment or the due date in the </w:t>
      </w:r>
      <w:proofErr w:type="spellStart"/>
      <w:r>
        <w:rPr>
          <w:rStyle w:val="scstrike"/>
        </w:rPr>
        <w:t>undertaking</w:t>
      </w:r>
      <w:r>
        <w:rPr>
          <w:rStyle w:val="scinsert"/>
        </w:rPr>
        <w:t>affidavit</w:t>
      </w:r>
      <w:proofErr w:type="spellEnd"/>
      <w:r>
        <w:t xml:space="preserve">, the aggrieved party may move for modification of the terms of the </w:t>
      </w:r>
      <w:r>
        <w:rPr>
          <w:rStyle w:val="scstrike"/>
        </w:rPr>
        <w:t xml:space="preserve">undertaking </w:t>
      </w:r>
      <w:r>
        <w:rPr>
          <w:rStyle w:val="scinsert"/>
        </w:rPr>
        <w:t xml:space="preserve">affidavit </w:t>
      </w:r>
      <w:r>
        <w:t xml:space="preserve">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w:t>
      </w:r>
      <w:proofErr w:type="spellStart"/>
      <w:r>
        <w:rPr>
          <w:rStyle w:val="scstrike"/>
        </w:rPr>
        <w:t>undertaking</w:t>
      </w:r>
      <w:r w:rsidRPr="0060278D">
        <w:rPr>
          <w:rStyle w:val="scinsert"/>
        </w:rPr>
        <w:t>affidavit</w:t>
      </w:r>
      <w:proofErr w:type="spellEnd"/>
      <w:r w:rsidRPr="0060278D">
        <w:rPr>
          <w:rStyle w:val="scinsert"/>
        </w:rPr>
        <w:t xml:space="preserve"> prior to moving for modification</w:t>
      </w:r>
      <w:r>
        <w:t>.</w:t>
      </w:r>
      <w:r>
        <w:rPr>
          <w:rStyle w:val="scinsert"/>
        </w:rPr>
        <w:t xml:space="preserve"> </w:t>
      </w:r>
      <w:r w:rsidRPr="00FB50C6">
        <w:rPr>
          <w:rStyle w:val="scinsert"/>
        </w:rPr>
        <w:t>During the pendency of the motion, the tenant shall continue to pay rent in accordance with the terms of the affidavit, and at the discretion of the judge, make payments directly to the landlord or deposit the payments into an escrow account. Upon resolution of the motion, any difference between the total rent amount paid during the appeal and the total amount owed to the landlord, as modified by the court, shall be either refunded to the tenant or become an additional obligation of the tenant to be paid to the landlord.</w:t>
      </w:r>
    </w:p>
    <w:p w:rsidR="00B95AA3" w:rsidP="002F5FF7" w:rsidRDefault="002F5FF7" w14:paraId="7FCD73E8" w14:textId="49B49A09">
      <w:pPr>
        <w:pStyle w:val="sccodifiedsection"/>
        <w:rPr>
          <w:rStyle w:val="scinsert"/>
        </w:rPr>
        <w:sectPr w:rsidR="00B95AA3" w:rsidSect="00B95AA3">
          <w:pgSz w:w="12240" w:h="15840" w:code="1"/>
          <w:pgMar w:top="1008" w:right="1627" w:bottom="1008" w:left="1627" w:header="720" w:footer="720" w:gutter="0"/>
          <w:lnNumType w:countBy="1" w:restart="newSection"/>
          <w:cols w:space="708"/>
          <w:docGrid w:linePitch="360"/>
        </w:sectPr>
      </w:pPr>
      <w:r>
        <w:tab/>
      </w:r>
      <w:bookmarkStart w:name="ss_T27C40N800Se_lv1_9f86affd6" w:id="86"/>
      <w:r>
        <w:t>(</w:t>
      </w:r>
      <w:bookmarkEnd w:id="86"/>
      <w:r>
        <w:t xml:space="preserve">e) If the tenant fails to make a payment within five days of the due date according to the </w:t>
      </w:r>
      <w:proofErr w:type="spellStart"/>
      <w:r>
        <w:rPr>
          <w:rStyle w:val="scstrike"/>
        </w:rPr>
        <w:t>undertaking</w:t>
      </w:r>
      <w:r>
        <w:rPr>
          <w:rStyle w:val="scinsert"/>
        </w:rPr>
        <w:t>affidavit</w:t>
      </w:r>
      <w:proofErr w:type="spellEnd"/>
      <w:r>
        <w:t xml:space="preserve"> and order staying execution, the clerk, upon application of the landlord</w:t>
      </w:r>
      <w:r>
        <w:rPr>
          <w:rStyle w:val="scinsert"/>
        </w:rPr>
        <w:t xml:space="preserve"> </w:t>
      </w:r>
      <w:r w:rsidRPr="00FB50C6">
        <w:rPr>
          <w:rStyle w:val="scinsert"/>
        </w:rPr>
        <w:t>to whichever court accepted the affidavit in exchange for the stay of ejectment following the initiation of the appeal</w:t>
      </w:r>
      <w:r>
        <w:t xml:space="preserve">, shall issue a warrant of ejectment to be executed pursuant to </w:t>
      </w:r>
      <w:r w:rsidR="00124FD7">
        <w:t>Section</w:t>
      </w:r>
      <w:r>
        <w:t xml:space="preserve"> 27-37-40 of the 1976 Code.</w:t>
      </w:r>
      <w:r>
        <w:rPr>
          <w:rStyle w:val="scinsert"/>
        </w:rPr>
        <w:t xml:space="preserve"> </w:t>
      </w:r>
      <w:r w:rsidRPr="006044A7">
        <w:rPr>
          <w:rStyle w:val="scinsert"/>
        </w:rPr>
        <w:t xml:space="preserve">If the application is submitted to a court not having appellate jurisdiction over the matter, the </w:t>
      </w:r>
      <w:r w:rsidRPr="006044A7">
        <w:rPr>
          <w:rStyle w:val="scinsert"/>
        </w:rPr>
        <w:lastRenderedPageBreak/>
        <w:t xml:space="preserve">landlord </w:t>
      </w:r>
    </w:p>
    <w:p w:rsidR="002F5FF7" w:rsidP="002F5FF7" w:rsidRDefault="002F5FF7" w14:paraId="2487F18E" w14:textId="5F910DFA">
      <w:pPr>
        <w:pStyle w:val="sccodifiedsection"/>
      </w:pPr>
      <w:r w:rsidRPr="006044A7">
        <w:rPr>
          <w:rStyle w:val="scinsert"/>
        </w:rPr>
        <w:lastRenderedPageBreak/>
        <w:t>shall be required to provide notice of the application to the court having appellate jurisdiction prior to ejecting the tenant.</w:t>
      </w:r>
    </w:p>
    <w:p w:rsidR="002F5FF7" w:rsidP="002F5FF7" w:rsidRDefault="002F5FF7" w14:paraId="0E4A9EEB" w14:textId="77777777">
      <w:pPr>
        <w:pStyle w:val="sccodifiedsection"/>
      </w:pPr>
      <w:r>
        <w:tab/>
      </w:r>
      <w:bookmarkStart w:name="ss_T27C40N800Sf_lv1_ea75c6d84" w:id="87"/>
      <w:r>
        <w:t>(</w:t>
      </w:r>
      <w:bookmarkEnd w:id="87"/>
      <w:r>
        <w:t>f)</w:t>
      </w:r>
      <w:bookmarkStart w:name="ss_T27C40N800S1_lv2_fda414b8" w:id="88"/>
      <w:r>
        <w:t>(</w:t>
      </w:r>
      <w:bookmarkEnd w:id="88"/>
      <w:r>
        <w:t xml:space="preserve">1) Upon appeal to the Supreme Court or to the court of appeals, </w:t>
      </w:r>
      <w:r>
        <w:rPr>
          <w:rStyle w:val="scstrike"/>
        </w:rPr>
        <w:t>it is sufficient to</w:t>
      </w:r>
      <w:r>
        <w:rPr>
          <w:rStyle w:val="scinsert"/>
        </w:rPr>
        <w:t>a court shall not</w:t>
      </w:r>
      <w:r>
        <w:t xml:space="preserve"> stay</w:t>
      </w:r>
      <w:r>
        <w:rPr>
          <w:rStyle w:val="scinsert"/>
        </w:rPr>
        <w:t xml:space="preserve"> an</w:t>
      </w:r>
      <w:r>
        <w:t xml:space="preserve"> execution of a judgment for ejectment </w:t>
      </w:r>
      <w:r>
        <w:rPr>
          <w:rStyle w:val="scstrike"/>
        </w:rPr>
        <w:t xml:space="preserve">that </w:t>
      </w:r>
      <w:r>
        <w:rPr>
          <w:rStyle w:val="scinsert"/>
        </w:rPr>
        <w:t xml:space="preserve">unless </w:t>
      </w:r>
      <w:r>
        <w:t xml:space="preserve">the tenant </w:t>
      </w:r>
      <w:r>
        <w:rPr>
          <w:rStyle w:val="scstrike"/>
        </w:rPr>
        <w:t xml:space="preserve">sign an undertaking that he will </w:t>
      </w:r>
      <w:r>
        <w:rPr>
          <w:rStyle w:val="scinsert"/>
        </w:rPr>
        <w:t xml:space="preserve">files an affidavit with the proper appellate court, in which the tenant promises to </w:t>
      </w:r>
      <w:r>
        <w:t xml:space="preserve">pay to the landlord the amount of rent, determined by order of the judge of the circuit court, as it becomes due periodically after judgment was entered. </w:t>
      </w:r>
      <w:r>
        <w:rPr>
          <w:rStyle w:val="scstrike"/>
        </w:rPr>
        <w:t xml:space="preserve">The </w:t>
      </w:r>
      <w:r>
        <w:rPr>
          <w:rStyle w:val="scinsert"/>
        </w:rPr>
        <w:t xml:space="preserve">Once the affidavit is accepted by the court, the </w:t>
      </w:r>
      <w:r>
        <w:t>judge of the court having jurisdiction shall order stay of execution upon the undertaking.</w:t>
      </w:r>
    </w:p>
    <w:p w:rsidR="002F5FF7" w:rsidP="002F5FF7" w:rsidRDefault="002F5FF7" w14:paraId="5FBF580A" w14:textId="77777777">
      <w:pPr>
        <w:pStyle w:val="sccodifiedsection"/>
      </w:pPr>
      <w:r>
        <w:tab/>
      </w:r>
      <w:r>
        <w:tab/>
      </w:r>
      <w:bookmarkStart w:name="ss_T27C40N800S2_lv2_87c5fc9c" w:id="89"/>
      <w:r>
        <w:t>(</w:t>
      </w:r>
      <w:bookmarkEnd w:id="89"/>
      <w:r>
        <w:t xml:space="preserve">2) The tenant's failure to comply with the terms of the </w:t>
      </w:r>
      <w:r>
        <w:rPr>
          <w:rStyle w:val="scstrike"/>
        </w:rPr>
        <w:t xml:space="preserve">undertaking </w:t>
      </w:r>
      <w:r>
        <w:rPr>
          <w:rStyle w:val="scinsert"/>
        </w:rPr>
        <w:t xml:space="preserve">affidavit </w:t>
      </w:r>
      <w:r>
        <w:t>entitles the landlord to execution of the judgment for possession in accordance with the provisions of subsection (e) of this section.</w:t>
      </w:r>
    </w:p>
    <w:p w:rsidRPr="00DF3B44" w:rsidR="002F5FF7" w:rsidP="00882390" w:rsidRDefault="002F5FF7" w14:paraId="7697C909" w14:textId="77777777">
      <w:pPr>
        <w:pStyle w:val="scemptyline"/>
      </w:pPr>
    </w:p>
    <w:p w:rsidRPr="002F5FF7" w:rsidR="002F5FF7" w:rsidP="002F5FF7" w:rsidRDefault="002F5FF7" w14:paraId="380850C3" w14:textId="77777777">
      <w:pPr>
        <w:pStyle w:val="scnewcodesection"/>
      </w:pPr>
      <w:bookmarkStart w:name="bs_num_4_89eda1a25" w:id="90"/>
      <w:r w:rsidRPr="002F5FF7">
        <w:t>S</w:t>
      </w:r>
      <w:bookmarkEnd w:id="90"/>
      <w:r w:rsidRPr="002F5FF7">
        <w:t>ECTION 4.</w:t>
      </w:r>
      <w:r w:rsidRPr="002F5FF7">
        <w:tab/>
      </w:r>
      <w:bookmarkStart w:name="dl_4eaeb1c94" w:id="91"/>
      <w:r w:rsidRPr="002F5FF7">
        <w:t>C</w:t>
      </w:r>
      <w:bookmarkEnd w:id="91"/>
      <w:r w:rsidRPr="002F5FF7">
        <w:t>hapter 2, Title 45 of the S.C. Code is amended by adding:</w:t>
      </w:r>
    </w:p>
    <w:p w:rsidRPr="002F5FF7" w:rsidR="002F5FF7" w:rsidP="002F5FF7" w:rsidRDefault="002F5FF7" w14:paraId="320F114C" w14:textId="77777777">
      <w:pPr>
        <w:pStyle w:val="scnewcodesection"/>
      </w:pPr>
    </w:p>
    <w:p w:rsidRPr="002F5FF7" w:rsidR="002F5FF7" w:rsidP="00882390" w:rsidRDefault="002F5FF7" w14:paraId="07175CE4" w14:textId="77777777">
      <w:pPr>
        <w:pStyle w:val="scnewcodesection"/>
      </w:pPr>
      <w:r w:rsidRPr="002F5FF7">
        <w:tab/>
      </w:r>
      <w:bookmarkStart w:name="ns_T45C2N65_92ad55c0b" w:id="92"/>
      <w:r w:rsidRPr="002F5FF7">
        <w:t>S</w:t>
      </w:r>
      <w:bookmarkEnd w:id="92"/>
      <w:r w:rsidRPr="002F5FF7">
        <w:t>ection 45‑2‑65.</w:t>
      </w:r>
      <w:r w:rsidRPr="002F5FF7">
        <w:tab/>
      </w:r>
      <w:bookmarkStart w:name="ss_T45C2N65SA_lv1_f7e72b531" w:id="93"/>
      <w:r w:rsidRPr="002F5FF7">
        <w:t>(</w:t>
      </w:r>
      <w:bookmarkEnd w:id="93"/>
      <w:r w:rsidRPr="002F5FF7">
        <w:t>A)(1) The operator of any recreational vehicle park may remove or cause to be removed from such park, in the manner provided in this section, any transient guest of the park who, while on the premises of the park:</w:t>
      </w:r>
    </w:p>
    <w:p w:rsidRPr="002F5FF7" w:rsidR="002F5FF7" w:rsidP="00882390" w:rsidRDefault="002F5FF7" w14:paraId="265346DC" w14:textId="77777777">
      <w:pPr>
        <w:pStyle w:val="scnewcodesection"/>
      </w:pPr>
      <w:r w:rsidRPr="002F5FF7">
        <w:tab/>
      </w:r>
      <w:r w:rsidRPr="002F5FF7">
        <w:tab/>
      </w:r>
      <w:r w:rsidRPr="002F5FF7">
        <w:tab/>
      </w:r>
      <w:bookmarkStart w:name="ss_T45C2N65Sa_lv2_2980e910b" w:id="94"/>
      <w:r w:rsidRPr="002F5FF7">
        <w:t>(</w:t>
      </w:r>
      <w:bookmarkEnd w:id="94"/>
      <w:r w:rsidRPr="002F5FF7">
        <w:t xml:space="preserve">a) illegally possesses or deals in a controlled substance as defined and covered by Chapter 53 of Title </w:t>
      </w:r>
      <w:proofErr w:type="gramStart"/>
      <w:r w:rsidRPr="002F5FF7">
        <w:t>44;</w:t>
      </w:r>
      <w:proofErr w:type="gramEnd"/>
    </w:p>
    <w:p w:rsidRPr="002F5FF7" w:rsidR="002F5FF7" w:rsidP="00882390" w:rsidRDefault="002F5FF7" w14:paraId="63D229F4" w14:textId="77777777">
      <w:pPr>
        <w:pStyle w:val="scnewcodesection"/>
      </w:pPr>
      <w:r w:rsidRPr="002F5FF7">
        <w:tab/>
      </w:r>
      <w:r w:rsidRPr="002F5FF7">
        <w:tab/>
      </w:r>
      <w:r w:rsidRPr="002F5FF7">
        <w:tab/>
      </w:r>
      <w:bookmarkStart w:name="ss_T45C2N65Sb_lv2_efce2999f" w:id="95"/>
      <w:r w:rsidRPr="002F5FF7">
        <w:t>(</w:t>
      </w:r>
      <w:bookmarkEnd w:id="95"/>
      <w:r w:rsidRPr="002F5FF7">
        <w:t xml:space="preserve">b) disturbs the peace, quiet enjoyment, or comfort of other </w:t>
      </w:r>
      <w:proofErr w:type="gramStart"/>
      <w:r w:rsidRPr="002F5FF7">
        <w:t>persons;</w:t>
      </w:r>
      <w:proofErr w:type="gramEnd"/>
    </w:p>
    <w:p w:rsidRPr="002F5FF7" w:rsidR="002F5FF7" w:rsidP="00882390" w:rsidRDefault="002F5FF7" w14:paraId="10A07326" w14:textId="77777777">
      <w:pPr>
        <w:pStyle w:val="scnewcodesection"/>
      </w:pPr>
      <w:r w:rsidRPr="002F5FF7">
        <w:tab/>
      </w:r>
      <w:r w:rsidRPr="002F5FF7">
        <w:tab/>
      </w:r>
      <w:r w:rsidRPr="002F5FF7">
        <w:tab/>
      </w:r>
      <w:bookmarkStart w:name="ss_T45C2N65Sc_lv2_d9c8fbcc6" w:id="96"/>
      <w:r w:rsidRPr="002F5FF7">
        <w:t>(</w:t>
      </w:r>
      <w:bookmarkEnd w:id="96"/>
      <w:r w:rsidRPr="002F5FF7">
        <w:t xml:space="preserve">c) causes harm to the physical </w:t>
      </w:r>
      <w:proofErr w:type="gramStart"/>
      <w:r w:rsidRPr="002F5FF7">
        <w:t>park;</w:t>
      </w:r>
      <w:proofErr w:type="gramEnd"/>
    </w:p>
    <w:p w:rsidRPr="002F5FF7" w:rsidR="002F5FF7" w:rsidP="00882390" w:rsidRDefault="002F5FF7" w14:paraId="766E35CB" w14:textId="77777777">
      <w:pPr>
        <w:pStyle w:val="scnewcodesection"/>
      </w:pPr>
      <w:r w:rsidRPr="002F5FF7">
        <w:tab/>
      </w:r>
      <w:r w:rsidRPr="002F5FF7">
        <w:tab/>
      </w:r>
      <w:r w:rsidRPr="002F5FF7">
        <w:tab/>
      </w:r>
      <w:bookmarkStart w:name="ss_T45C2N65Sd_lv2_b5c1bed43" w:id="97"/>
      <w:r w:rsidRPr="002F5FF7">
        <w:t>(</w:t>
      </w:r>
      <w:bookmarkEnd w:id="97"/>
      <w:r w:rsidRPr="002F5FF7">
        <w:t>d) violates the posted park rules and regulations; or</w:t>
      </w:r>
    </w:p>
    <w:p w:rsidRPr="002F5FF7" w:rsidR="002F5FF7" w:rsidP="00882390" w:rsidRDefault="002F5FF7" w14:paraId="7D12A766" w14:textId="77777777">
      <w:pPr>
        <w:pStyle w:val="scnewcodesection"/>
      </w:pPr>
      <w:r w:rsidRPr="002F5FF7">
        <w:tab/>
      </w:r>
      <w:r w:rsidRPr="002F5FF7">
        <w:tab/>
      </w:r>
      <w:r w:rsidRPr="002F5FF7">
        <w:tab/>
      </w:r>
      <w:bookmarkStart w:name="ss_T45C2N65Se_lv2_3243e43ee" w:id="98"/>
      <w:r w:rsidRPr="002F5FF7">
        <w:t>(</w:t>
      </w:r>
      <w:bookmarkEnd w:id="98"/>
      <w:r w:rsidRPr="002F5FF7">
        <w:t>e) fails to make payment of rent at the rental rate agreed upon and by the time agreed upon.</w:t>
      </w:r>
    </w:p>
    <w:p w:rsidRPr="002F5FF7" w:rsidR="002F5FF7" w:rsidP="00882390" w:rsidRDefault="002F5FF7" w14:paraId="4FAD0198" w14:textId="77777777">
      <w:pPr>
        <w:pStyle w:val="scnewcodesection"/>
      </w:pPr>
      <w:r w:rsidRPr="002F5FF7">
        <w:tab/>
      </w:r>
      <w:bookmarkStart w:name="ss_T45C2N65S2_lv3_b8e91934f" w:id="99"/>
      <w:r w:rsidRPr="002F5FF7">
        <w:t>(</w:t>
      </w:r>
      <w:bookmarkEnd w:id="99"/>
      <w:r w:rsidRPr="002F5FF7">
        <w:t>2) The admission of a person to, or the removal of a person from, any recreational vehicle park may not be based upon race, color, national origin, sex, physical disability, or creed.</w:t>
      </w:r>
    </w:p>
    <w:p w:rsidRPr="002F5FF7" w:rsidR="002F5FF7" w:rsidP="00882390" w:rsidRDefault="002F5FF7" w14:paraId="3B2302B4" w14:textId="77777777">
      <w:pPr>
        <w:pStyle w:val="scnewcodesection"/>
      </w:pPr>
      <w:r w:rsidRPr="002F5FF7">
        <w:tab/>
      </w:r>
      <w:bookmarkStart w:name="ss_T45C2N65SB_lv1_fa4186dd4" w:id="100"/>
      <w:r w:rsidRPr="002F5FF7">
        <w:t>(</w:t>
      </w:r>
      <w:bookmarkEnd w:id="100"/>
      <w:r w:rsidRPr="002F5FF7">
        <w:t>B) The operator of any recreational vehicle park shall notify such guest that the park no longer desires to entertain the guest and shall request that the guest immediately depart from the park. Notice must be given in writing, as follows: “You are hereby notified that this recreational vehicle park no longer desires to entertain you as its guest, and you are requested to leave at once. To remain after receipt of this notice is a misdemeanor under the laws of this State.” If such guest has paid in advance, the park, at the time notice is given, shall tender to the guest the unused portion of the advance payment. Any guest who remains or attempts to remain in such park after being requested to leave commits a misdemeanor and must be punished by a fine not exceeding three hundred dollars or by imprisonment for not more than thirty days.</w:t>
      </w:r>
    </w:p>
    <w:p w:rsidR="00B95AA3" w:rsidP="00882390" w:rsidRDefault="002F5FF7" w14:paraId="07E4796E" w14:textId="77777777">
      <w:pPr>
        <w:pStyle w:val="scnewcodesection"/>
        <w:sectPr w:rsidR="00B95AA3" w:rsidSect="00B95AA3">
          <w:pgSz w:w="12240" w:h="15840" w:code="1"/>
          <w:pgMar w:top="1008" w:right="1627" w:bottom="1008" w:left="1627" w:header="720" w:footer="720" w:gutter="0"/>
          <w:lnNumType w:countBy="1" w:restart="newSection"/>
          <w:cols w:space="708"/>
          <w:docGrid w:linePitch="360"/>
        </w:sectPr>
      </w:pPr>
      <w:r w:rsidRPr="002F5FF7">
        <w:tab/>
      </w:r>
      <w:bookmarkStart w:name="ss_T45C2N65SC_lv1_4cf275925" w:id="101"/>
      <w:r w:rsidRPr="002F5FF7">
        <w:t>(</w:t>
      </w:r>
      <w:bookmarkEnd w:id="101"/>
      <w:r w:rsidRPr="002F5FF7">
        <w:t xml:space="preserve">C) If a guest has accumulated an outstanding account in excess of an amount equivalent to three nights’ rent at a recreational vehicle park, the operator may disconnect all utilities of the recreational </w:t>
      </w:r>
    </w:p>
    <w:p w:rsidRPr="002F5FF7" w:rsidR="002F5FF7" w:rsidP="00882390" w:rsidRDefault="002F5FF7" w14:paraId="492B8F1A" w14:textId="77777777">
      <w:pPr>
        <w:pStyle w:val="scnewcodesection"/>
      </w:pPr>
      <w:r w:rsidRPr="002F5FF7">
        <w:lastRenderedPageBreak/>
        <w:t>vehicle and notify the guest that the action is for the purpose of requiring the guest to confront the operator or permittee and arrange for the payment of the guest’s account. Such arrangement must be in writing, and a copy must be furnished to the guest. Upon entering into the agreement, the operator shall reconnect the utilities of the recreational vehicle.</w:t>
      </w:r>
    </w:p>
    <w:p w:rsidRPr="002F5FF7" w:rsidR="002F5FF7" w:rsidP="00882390" w:rsidRDefault="002F5FF7" w14:paraId="271DBEE0" w14:textId="77777777">
      <w:pPr>
        <w:pStyle w:val="scnewcodesection"/>
      </w:pPr>
      <w:r w:rsidRPr="002F5FF7">
        <w:tab/>
      </w:r>
      <w:bookmarkStart w:name="ss_T45C2N65SD_lv1_862be601e" w:id="102"/>
      <w:r w:rsidRPr="002F5FF7">
        <w:t>(</w:t>
      </w:r>
      <w:bookmarkEnd w:id="102"/>
      <w:r w:rsidRPr="002F5FF7">
        <w:t>D) If any person is illegally on the premises of any recreational vehicle park, the operator of the park may call upon any law enforcement officer of this State for assistance. It is the duty of law enforcement officers, upon the request of an operator, to remove from the premises or place under arrest any guest who, according to the park operator, violated subsection (A) or (B). If a warrant has been issued by the proper judicial officer for the arrest of any guest who violates subsection (A) or (B), the officer shall serve the warrant, arrest the guest, and take the guest into custody. Upon removal or arrest, with or without warrant, the guest is considered to have abandoned or given up any right to occupancy of the premises of the recreational vehicle park; and the operator of the park shall employ all reasonable and proper means to care for any personal property left on the premises by the guest and shall refund any unused portion of moneys paid by the guest for the occupancy of such premises. If conditions do not allow for immediate removal of the guest’s property, he may arrange a reasonable time, not to exceed forty‑eight hours, with the operator to come remove the property, accompanied by a law enforcement officer.</w:t>
      </w:r>
    </w:p>
    <w:p w:rsidRPr="002F5FF7" w:rsidR="002F5FF7" w:rsidP="00882390" w:rsidRDefault="002F5FF7" w14:paraId="3B305677" w14:textId="77777777">
      <w:pPr>
        <w:pStyle w:val="scnewcodesection"/>
      </w:pPr>
      <w:r w:rsidRPr="002F5FF7">
        <w:tab/>
      </w:r>
      <w:bookmarkStart w:name="ss_T45C2N65SE_lv1_a462d141c" w:id="103"/>
      <w:r w:rsidRPr="002F5FF7">
        <w:t>(</w:t>
      </w:r>
      <w:bookmarkEnd w:id="103"/>
      <w:r w:rsidRPr="002F5FF7">
        <w:t>E) In addition to the grounds for ejection established by law, grounds for ejection may be established in a written lease agreement between a recreational vehicle park operator or permittee and a recreational vehicle park guest.</w:t>
      </w:r>
    </w:p>
    <w:p w:rsidRPr="00DF3B44" w:rsidR="002F5FF7" w:rsidP="002F5FF7" w:rsidRDefault="002F5FF7" w14:paraId="4AA15A17" w14:textId="7A185904">
      <w:pPr>
        <w:pStyle w:val="scemptyline"/>
      </w:pPr>
    </w:p>
    <w:p w:rsidRPr="00DF3B44" w:rsidR="002F5FF7" w:rsidP="002F5FF7" w:rsidRDefault="002F5FF7" w14:paraId="2B09F1C2" w14:textId="77777777">
      <w:pPr>
        <w:pStyle w:val="scnoncodifiedsection"/>
      </w:pPr>
      <w:bookmarkStart w:name="bs_num_5_lastsection" w:id="104"/>
      <w:bookmarkStart w:name="eff_date_section" w:id="105"/>
      <w:r w:rsidRPr="00DF3B44">
        <w:t>S</w:t>
      </w:r>
      <w:bookmarkEnd w:id="104"/>
      <w:r w:rsidRPr="00DF3B44">
        <w:t>ECTION 5.</w:t>
      </w:r>
      <w:r w:rsidRPr="00DF3B44">
        <w:tab/>
        <w:t>This act takes effect upon approval by the Governor.</w:t>
      </w:r>
      <w:bookmarkEnd w:id="105"/>
    </w:p>
    <w:p w:rsidRPr="00DF3B44" w:rsidR="002F5FF7" w:rsidP="002F5FF7" w:rsidRDefault="002F5FF7" w14:paraId="378C6B4E"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2F5FF7" w:rsidSect="00B95AA3">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BF72875" w:rsidR="00685035" w:rsidRPr="007B4AF7" w:rsidRDefault="00C850B8" w:rsidP="00D14995">
        <w:pPr>
          <w:pStyle w:val="scbillfooter"/>
        </w:pPr>
        <w:sdt>
          <w:sdtPr>
            <w:alias w:val="footer_billname"/>
            <w:tag w:val="footer_billname"/>
            <w:id w:val="457382597"/>
            <w:lock w:val="sdtContentLocked"/>
            <w:placeholder>
              <w:docPart w:val="DFD2683F65324737B3BA8C115B69CC19"/>
            </w:placeholder>
            <w:dataBinding w:prefixMappings="xmlns:ns0='http://schemas.openxmlformats.org/package/2006/metadata/lwb360-metadata' " w:xpath="/ns0:lwb360Metadata[1]/ns0:T_BILL_T_BILLNAME[1]" w:storeItemID="{A70AC2F9-CF59-46A9-A8A7-29CBD0ED4110}"/>
            <w:text/>
          </w:sdtPr>
          <w:sdtEndPr/>
          <w:sdtContent>
            <w:r w:rsidR="00193BCB">
              <w:t>[3387]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FD2683F65324737B3BA8C115B69CC19"/>
            </w:placeholder>
            <w:dataBinding w:prefixMappings="xmlns:ns0='http://schemas.openxmlformats.org/package/2006/metadata/lwb360-metadata' " w:xpath="/ns0:lwb360Metadata[1]/ns0:T_BILL_T_FILENAME[1]" w:storeItemID="{A70AC2F9-CF59-46A9-A8A7-29CBD0ED4110}"/>
            <w:text/>
          </w:sdtPr>
          <w:sdtEndPr/>
          <w:sdtContent>
            <w:r w:rsidR="00114C95">
              <w:rPr>
                <w:noProof/>
              </w:rPr>
              <w:t xml:space="preserve">  </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A331" w14:textId="4244B382" w:rsidR="00B95AA3" w:rsidRDefault="00B95AA3">
    <w:pPr>
      <w:pStyle w:val="Footer"/>
    </w:pPr>
    <w:r>
      <w:t>[3387-1]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6CF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52E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1589C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4198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9A08D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254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32A0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E2790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9A8C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1464EE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99981639">
    <w:abstractNumId w:val="8"/>
  </w:num>
  <w:num w:numId="12" w16cid:durableId="2112428825">
    <w:abstractNumId w:val="3"/>
  </w:num>
  <w:num w:numId="13" w16cid:durableId="1535382449">
    <w:abstractNumId w:val="2"/>
  </w:num>
  <w:num w:numId="14" w16cid:durableId="1993177571">
    <w:abstractNumId w:val="1"/>
  </w:num>
  <w:num w:numId="15" w16cid:durableId="1455859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D2"/>
    <w:rsid w:val="000077D1"/>
    <w:rsid w:val="00011182"/>
    <w:rsid w:val="00012912"/>
    <w:rsid w:val="00012EAC"/>
    <w:rsid w:val="00014A73"/>
    <w:rsid w:val="00017AC9"/>
    <w:rsid w:val="00017C43"/>
    <w:rsid w:val="00017FB0"/>
    <w:rsid w:val="00020B5D"/>
    <w:rsid w:val="000221DD"/>
    <w:rsid w:val="000224DA"/>
    <w:rsid w:val="00024BAF"/>
    <w:rsid w:val="00026421"/>
    <w:rsid w:val="00030409"/>
    <w:rsid w:val="00034183"/>
    <w:rsid w:val="00037F04"/>
    <w:rsid w:val="000404BF"/>
    <w:rsid w:val="00041F3E"/>
    <w:rsid w:val="0004481E"/>
    <w:rsid w:val="00044B84"/>
    <w:rsid w:val="000479D0"/>
    <w:rsid w:val="00057AD9"/>
    <w:rsid w:val="00057D45"/>
    <w:rsid w:val="0006464F"/>
    <w:rsid w:val="00066B54"/>
    <w:rsid w:val="00072FCD"/>
    <w:rsid w:val="00074A4F"/>
    <w:rsid w:val="000764F7"/>
    <w:rsid w:val="000777CE"/>
    <w:rsid w:val="00077B65"/>
    <w:rsid w:val="00081CC5"/>
    <w:rsid w:val="00084099"/>
    <w:rsid w:val="00091C34"/>
    <w:rsid w:val="00092F37"/>
    <w:rsid w:val="000A2D8A"/>
    <w:rsid w:val="000A3C25"/>
    <w:rsid w:val="000A45C7"/>
    <w:rsid w:val="000A6923"/>
    <w:rsid w:val="000B4C02"/>
    <w:rsid w:val="000B5B4A"/>
    <w:rsid w:val="000B6968"/>
    <w:rsid w:val="000B6E9F"/>
    <w:rsid w:val="000B7FE1"/>
    <w:rsid w:val="000C2655"/>
    <w:rsid w:val="000C3E88"/>
    <w:rsid w:val="000C46B9"/>
    <w:rsid w:val="000C58E4"/>
    <w:rsid w:val="000C643F"/>
    <w:rsid w:val="000C6F9A"/>
    <w:rsid w:val="000D10CD"/>
    <w:rsid w:val="000D2F44"/>
    <w:rsid w:val="000D3195"/>
    <w:rsid w:val="000D33E4"/>
    <w:rsid w:val="000D5B0D"/>
    <w:rsid w:val="000E578A"/>
    <w:rsid w:val="000F2250"/>
    <w:rsid w:val="0010329A"/>
    <w:rsid w:val="00105756"/>
    <w:rsid w:val="00112FA3"/>
    <w:rsid w:val="00114C95"/>
    <w:rsid w:val="001164F9"/>
    <w:rsid w:val="0011719C"/>
    <w:rsid w:val="00117BCE"/>
    <w:rsid w:val="00122595"/>
    <w:rsid w:val="00122823"/>
    <w:rsid w:val="00124FD7"/>
    <w:rsid w:val="0013432C"/>
    <w:rsid w:val="00135A36"/>
    <w:rsid w:val="00140049"/>
    <w:rsid w:val="001417FF"/>
    <w:rsid w:val="00156201"/>
    <w:rsid w:val="00160E39"/>
    <w:rsid w:val="00162A31"/>
    <w:rsid w:val="00171601"/>
    <w:rsid w:val="00171CBB"/>
    <w:rsid w:val="0017282E"/>
    <w:rsid w:val="001730EB"/>
    <w:rsid w:val="00173276"/>
    <w:rsid w:val="00174CC4"/>
    <w:rsid w:val="00176122"/>
    <w:rsid w:val="00187F80"/>
    <w:rsid w:val="0019025B"/>
    <w:rsid w:val="00192AF7"/>
    <w:rsid w:val="00193BCB"/>
    <w:rsid w:val="001940D9"/>
    <w:rsid w:val="00197366"/>
    <w:rsid w:val="001A136C"/>
    <w:rsid w:val="001A3CEB"/>
    <w:rsid w:val="001A5D72"/>
    <w:rsid w:val="001A5DB8"/>
    <w:rsid w:val="001A6915"/>
    <w:rsid w:val="001A69BB"/>
    <w:rsid w:val="001B1669"/>
    <w:rsid w:val="001B696E"/>
    <w:rsid w:val="001B6DA2"/>
    <w:rsid w:val="001C25EC"/>
    <w:rsid w:val="001C35EB"/>
    <w:rsid w:val="001D7FE4"/>
    <w:rsid w:val="001E09D0"/>
    <w:rsid w:val="001E535C"/>
    <w:rsid w:val="001E64E2"/>
    <w:rsid w:val="001E7C83"/>
    <w:rsid w:val="001F2A41"/>
    <w:rsid w:val="001F313F"/>
    <w:rsid w:val="001F331D"/>
    <w:rsid w:val="001F394C"/>
    <w:rsid w:val="001F464D"/>
    <w:rsid w:val="002035A3"/>
    <w:rsid w:val="002038AA"/>
    <w:rsid w:val="002056EC"/>
    <w:rsid w:val="002071B4"/>
    <w:rsid w:val="002114C8"/>
    <w:rsid w:val="0021166F"/>
    <w:rsid w:val="00212F06"/>
    <w:rsid w:val="002162DF"/>
    <w:rsid w:val="00230038"/>
    <w:rsid w:val="00233975"/>
    <w:rsid w:val="00235922"/>
    <w:rsid w:val="00236D73"/>
    <w:rsid w:val="00240A4E"/>
    <w:rsid w:val="00243B77"/>
    <w:rsid w:val="00246535"/>
    <w:rsid w:val="00246597"/>
    <w:rsid w:val="002477B9"/>
    <w:rsid w:val="00252C62"/>
    <w:rsid w:val="00253298"/>
    <w:rsid w:val="00255D43"/>
    <w:rsid w:val="00256A56"/>
    <w:rsid w:val="00257F60"/>
    <w:rsid w:val="002625EA"/>
    <w:rsid w:val="00262AC5"/>
    <w:rsid w:val="00264AE9"/>
    <w:rsid w:val="00275AE6"/>
    <w:rsid w:val="002776EB"/>
    <w:rsid w:val="00277B90"/>
    <w:rsid w:val="002836D8"/>
    <w:rsid w:val="0029353D"/>
    <w:rsid w:val="00294592"/>
    <w:rsid w:val="002A2C6E"/>
    <w:rsid w:val="002A7989"/>
    <w:rsid w:val="002B02F3"/>
    <w:rsid w:val="002B274A"/>
    <w:rsid w:val="002C3463"/>
    <w:rsid w:val="002C6DBA"/>
    <w:rsid w:val="002D266D"/>
    <w:rsid w:val="002D4E84"/>
    <w:rsid w:val="002D5B3D"/>
    <w:rsid w:val="002D6255"/>
    <w:rsid w:val="002D64E2"/>
    <w:rsid w:val="002D7447"/>
    <w:rsid w:val="002D74CB"/>
    <w:rsid w:val="002E113D"/>
    <w:rsid w:val="002E18EB"/>
    <w:rsid w:val="002E23FC"/>
    <w:rsid w:val="002E315A"/>
    <w:rsid w:val="002E4F8C"/>
    <w:rsid w:val="002E5181"/>
    <w:rsid w:val="002F2BE4"/>
    <w:rsid w:val="002F560C"/>
    <w:rsid w:val="002F5847"/>
    <w:rsid w:val="002F5FF7"/>
    <w:rsid w:val="0030147E"/>
    <w:rsid w:val="0030199E"/>
    <w:rsid w:val="0030425A"/>
    <w:rsid w:val="003050FA"/>
    <w:rsid w:val="003110FD"/>
    <w:rsid w:val="00314EC8"/>
    <w:rsid w:val="003170F1"/>
    <w:rsid w:val="00317DF5"/>
    <w:rsid w:val="00330DD8"/>
    <w:rsid w:val="003317F9"/>
    <w:rsid w:val="00333A16"/>
    <w:rsid w:val="003363B7"/>
    <w:rsid w:val="00340114"/>
    <w:rsid w:val="003421F1"/>
    <w:rsid w:val="0034279C"/>
    <w:rsid w:val="00351AD4"/>
    <w:rsid w:val="0035227E"/>
    <w:rsid w:val="00353424"/>
    <w:rsid w:val="00354781"/>
    <w:rsid w:val="00354F64"/>
    <w:rsid w:val="003559A1"/>
    <w:rsid w:val="00361563"/>
    <w:rsid w:val="0036186A"/>
    <w:rsid w:val="0036309D"/>
    <w:rsid w:val="003635C0"/>
    <w:rsid w:val="003668A9"/>
    <w:rsid w:val="00371D36"/>
    <w:rsid w:val="00373E17"/>
    <w:rsid w:val="00374042"/>
    <w:rsid w:val="003775E6"/>
    <w:rsid w:val="00381998"/>
    <w:rsid w:val="00384F0F"/>
    <w:rsid w:val="00385C4F"/>
    <w:rsid w:val="00393754"/>
    <w:rsid w:val="00394503"/>
    <w:rsid w:val="00394C40"/>
    <w:rsid w:val="0039743D"/>
    <w:rsid w:val="003A5F1C"/>
    <w:rsid w:val="003B11BF"/>
    <w:rsid w:val="003B2B17"/>
    <w:rsid w:val="003B70F7"/>
    <w:rsid w:val="003C3E2E"/>
    <w:rsid w:val="003D4A3C"/>
    <w:rsid w:val="003D55B2"/>
    <w:rsid w:val="003E0033"/>
    <w:rsid w:val="003E4356"/>
    <w:rsid w:val="003E46DB"/>
    <w:rsid w:val="003E5452"/>
    <w:rsid w:val="003E5C05"/>
    <w:rsid w:val="003E7165"/>
    <w:rsid w:val="003E7A55"/>
    <w:rsid w:val="003E7FF6"/>
    <w:rsid w:val="003F0E86"/>
    <w:rsid w:val="003F607C"/>
    <w:rsid w:val="00402719"/>
    <w:rsid w:val="004046B5"/>
    <w:rsid w:val="004048AF"/>
    <w:rsid w:val="00404CD0"/>
    <w:rsid w:val="00405875"/>
    <w:rsid w:val="00406F27"/>
    <w:rsid w:val="00407867"/>
    <w:rsid w:val="004141B8"/>
    <w:rsid w:val="004203B9"/>
    <w:rsid w:val="0042651C"/>
    <w:rsid w:val="00432135"/>
    <w:rsid w:val="004437B9"/>
    <w:rsid w:val="00446987"/>
    <w:rsid w:val="00446D28"/>
    <w:rsid w:val="0045247A"/>
    <w:rsid w:val="004541B8"/>
    <w:rsid w:val="00454E24"/>
    <w:rsid w:val="0046352B"/>
    <w:rsid w:val="00464EED"/>
    <w:rsid w:val="00466CD0"/>
    <w:rsid w:val="00473583"/>
    <w:rsid w:val="00477F32"/>
    <w:rsid w:val="00481850"/>
    <w:rsid w:val="004851A0"/>
    <w:rsid w:val="0048627F"/>
    <w:rsid w:val="004932AB"/>
    <w:rsid w:val="0049332F"/>
    <w:rsid w:val="00494BEF"/>
    <w:rsid w:val="004A2BB7"/>
    <w:rsid w:val="004A427D"/>
    <w:rsid w:val="004A5512"/>
    <w:rsid w:val="004A6A39"/>
    <w:rsid w:val="004A6BE5"/>
    <w:rsid w:val="004B0C18"/>
    <w:rsid w:val="004B24DE"/>
    <w:rsid w:val="004B47BD"/>
    <w:rsid w:val="004C0EF9"/>
    <w:rsid w:val="004C1A04"/>
    <w:rsid w:val="004C20BC"/>
    <w:rsid w:val="004C3D20"/>
    <w:rsid w:val="004C44E4"/>
    <w:rsid w:val="004C5C9A"/>
    <w:rsid w:val="004D1442"/>
    <w:rsid w:val="004D2E0A"/>
    <w:rsid w:val="004D3DCB"/>
    <w:rsid w:val="004E1946"/>
    <w:rsid w:val="004E66E9"/>
    <w:rsid w:val="004E66F5"/>
    <w:rsid w:val="004E7DDE"/>
    <w:rsid w:val="004F0090"/>
    <w:rsid w:val="004F172C"/>
    <w:rsid w:val="004F3763"/>
    <w:rsid w:val="005002ED"/>
    <w:rsid w:val="00500DBC"/>
    <w:rsid w:val="005102BE"/>
    <w:rsid w:val="00514404"/>
    <w:rsid w:val="00520DC0"/>
    <w:rsid w:val="00523D0F"/>
    <w:rsid w:val="00523F7F"/>
    <w:rsid w:val="00524D54"/>
    <w:rsid w:val="00530E48"/>
    <w:rsid w:val="00535CFF"/>
    <w:rsid w:val="005414F0"/>
    <w:rsid w:val="005448F2"/>
    <w:rsid w:val="0054531B"/>
    <w:rsid w:val="00546C24"/>
    <w:rsid w:val="005476FF"/>
    <w:rsid w:val="00547ECF"/>
    <w:rsid w:val="005516F6"/>
    <w:rsid w:val="00552842"/>
    <w:rsid w:val="0055479C"/>
    <w:rsid w:val="00554E89"/>
    <w:rsid w:val="00557A36"/>
    <w:rsid w:val="00564B58"/>
    <w:rsid w:val="005679EA"/>
    <w:rsid w:val="00572281"/>
    <w:rsid w:val="005801DD"/>
    <w:rsid w:val="0058733E"/>
    <w:rsid w:val="00592A40"/>
    <w:rsid w:val="00594114"/>
    <w:rsid w:val="005941B2"/>
    <w:rsid w:val="00594DD7"/>
    <w:rsid w:val="005A1A25"/>
    <w:rsid w:val="005A28BC"/>
    <w:rsid w:val="005A4A71"/>
    <w:rsid w:val="005A5377"/>
    <w:rsid w:val="005A6500"/>
    <w:rsid w:val="005B34BB"/>
    <w:rsid w:val="005B3D4B"/>
    <w:rsid w:val="005B7817"/>
    <w:rsid w:val="005C06C8"/>
    <w:rsid w:val="005C0D92"/>
    <w:rsid w:val="005C122F"/>
    <w:rsid w:val="005C23D7"/>
    <w:rsid w:val="005C40EB"/>
    <w:rsid w:val="005D02B4"/>
    <w:rsid w:val="005D2EFB"/>
    <w:rsid w:val="005D3013"/>
    <w:rsid w:val="005D4D7A"/>
    <w:rsid w:val="005D68B0"/>
    <w:rsid w:val="005E1E50"/>
    <w:rsid w:val="005E2B9C"/>
    <w:rsid w:val="005E3332"/>
    <w:rsid w:val="005F4826"/>
    <w:rsid w:val="005F76B0"/>
    <w:rsid w:val="00601DFF"/>
    <w:rsid w:val="0060278D"/>
    <w:rsid w:val="00604429"/>
    <w:rsid w:val="006044A7"/>
    <w:rsid w:val="006047FD"/>
    <w:rsid w:val="006067B0"/>
    <w:rsid w:val="00606A8B"/>
    <w:rsid w:val="00611071"/>
    <w:rsid w:val="00611EBA"/>
    <w:rsid w:val="00615848"/>
    <w:rsid w:val="00617367"/>
    <w:rsid w:val="00620086"/>
    <w:rsid w:val="006213A8"/>
    <w:rsid w:val="006236AC"/>
    <w:rsid w:val="00623BEA"/>
    <w:rsid w:val="00632A9E"/>
    <w:rsid w:val="0063356B"/>
    <w:rsid w:val="006347E9"/>
    <w:rsid w:val="00640C87"/>
    <w:rsid w:val="006454BB"/>
    <w:rsid w:val="0064614D"/>
    <w:rsid w:val="00657CF4"/>
    <w:rsid w:val="00661463"/>
    <w:rsid w:val="00663B8D"/>
    <w:rsid w:val="00663E00"/>
    <w:rsid w:val="00664F48"/>
    <w:rsid w:val="00664FAD"/>
    <w:rsid w:val="0067345B"/>
    <w:rsid w:val="00682DDF"/>
    <w:rsid w:val="006830F5"/>
    <w:rsid w:val="00683986"/>
    <w:rsid w:val="00685035"/>
    <w:rsid w:val="00685770"/>
    <w:rsid w:val="00690DBA"/>
    <w:rsid w:val="0069172B"/>
    <w:rsid w:val="00693860"/>
    <w:rsid w:val="006964F9"/>
    <w:rsid w:val="006A1446"/>
    <w:rsid w:val="006A1F24"/>
    <w:rsid w:val="006A395F"/>
    <w:rsid w:val="006A4B7D"/>
    <w:rsid w:val="006A65E2"/>
    <w:rsid w:val="006B058C"/>
    <w:rsid w:val="006B1659"/>
    <w:rsid w:val="006B37BD"/>
    <w:rsid w:val="006B3828"/>
    <w:rsid w:val="006C092D"/>
    <w:rsid w:val="006C099D"/>
    <w:rsid w:val="006C18F0"/>
    <w:rsid w:val="006C7E01"/>
    <w:rsid w:val="006D2FDF"/>
    <w:rsid w:val="006D64A5"/>
    <w:rsid w:val="006D6661"/>
    <w:rsid w:val="006E0935"/>
    <w:rsid w:val="006E353F"/>
    <w:rsid w:val="006E35AB"/>
    <w:rsid w:val="006E736A"/>
    <w:rsid w:val="006F611C"/>
    <w:rsid w:val="006F6A42"/>
    <w:rsid w:val="00711773"/>
    <w:rsid w:val="00711AA9"/>
    <w:rsid w:val="00716725"/>
    <w:rsid w:val="00722155"/>
    <w:rsid w:val="007237A1"/>
    <w:rsid w:val="007326EC"/>
    <w:rsid w:val="00733D21"/>
    <w:rsid w:val="00737F19"/>
    <w:rsid w:val="0074047F"/>
    <w:rsid w:val="007507BA"/>
    <w:rsid w:val="00771A0D"/>
    <w:rsid w:val="007722A4"/>
    <w:rsid w:val="0078176F"/>
    <w:rsid w:val="00782437"/>
    <w:rsid w:val="00782BF8"/>
    <w:rsid w:val="00783C75"/>
    <w:rsid w:val="007849D9"/>
    <w:rsid w:val="00787433"/>
    <w:rsid w:val="00794EF6"/>
    <w:rsid w:val="007A10F1"/>
    <w:rsid w:val="007A188C"/>
    <w:rsid w:val="007A3D50"/>
    <w:rsid w:val="007A7A5B"/>
    <w:rsid w:val="007B1C65"/>
    <w:rsid w:val="007B2956"/>
    <w:rsid w:val="007B2D29"/>
    <w:rsid w:val="007B412F"/>
    <w:rsid w:val="007B4AF7"/>
    <w:rsid w:val="007B4DBF"/>
    <w:rsid w:val="007C4160"/>
    <w:rsid w:val="007C5458"/>
    <w:rsid w:val="007D1398"/>
    <w:rsid w:val="007D2C67"/>
    <w:rsid w:val="007E06BB"/>
    <w:rsid w:val="007E7BFB"/>
    <w:rsid w:val="007F50D1"/>
    <w:rsid w:val="007F6828"/>
    <w:rsid w:val="00813822"/>
    <w:rsid w:val="00816D52"/>
    <w:rsid w:val="00827B5A"/>
    <w:rsid w:val="00831048"/>
    <w:rsid w:val="008323B6"/>
    <w:rsid w:val="00834272"/>
    <w:rsid w:val="00835D40"/>
    <w:rsid w:val="008361BE"/>
    <w:rsid w:val="00840859"/>
    <w:rsid w:val="00843E86"/>
    <w:rsid w:val="00845D92"/>
    <w:rsid w:val="008625C1"/>
    <w:rsid w:val="008725A4"/>
    <w:rsid w:val="0087671D"/>
    <w:rsid w:val="0087709C"/>
    <w:rsid w:val="008806F9"/>
    <w:rsid w:val="00880EF4"/>
    <w:rsid w:val="00887957"/>
    <w:rsid w:val="008928BF"/>
    <w:rsid w:val="008932B2"/>
    <w:rsid w:val="00896C78"/>
    <w:rsid w:val="008A4679"/>
    <w:rsid w:val="008A57E3"/>
    <w:rsid w:val="008A75F2"/>
    <w:rsid w:val="008B168A"/>
    <w:rsid w:val="008B5BF4"/>
    <w:rsid w:val="008B61FA"/>
    <w:rsid w:val="008B7C84"/>
    <w:rsid w:val="008C0CEE"/>
    <w:rsid w:val="008C1B18"/>
    <w:rsid w:val="008C2B9E"/>
    <w:rsid w:val="008C3AF1"/>
    <w:rsid w:val="008C4E04"/>
    <w:rsid w:val="008C4FF1"/>
    <w:rsid w:val="008C6BBB"/>
    <w:rsid w:val="008D46EC"/>
    <w:rsid w:val="008E0E25"/>
    <w:rsid w:val="008E4F4B"/>
    <w:rsid w:val="008E52DF"/>
    <w:rsid w:val="008E59A0"/>
    <w:rsid w:val="008E61A1"/>
    <w:rsid w:val="008F1591"/>
    <w:rsid w:val="008F2EF8"/>
    <w:rsid w:val="008F6D5D"/>
    <w:rsid w:val="00900E33"/>
    <w:rsid w:val="009031EF"/>
    <w:rsid w:val="00916B4E"/>
    <w:rsid w:val="00916D9F"/>
    <w:rsid w:val="00917EA3"/>
    <w:rsid w:val="00917EE0"/>
    <w:rsid w:val="00921C89"/>
    <w:rsid w:val="00926966"/>
    <w:rsid w:val="00926D03"/>
    <w:rsid w:val="009320DB"/>
    <w:rsid w:val="0093214E"/>
    <w:rsid w:val="00934036"/>
    <w:rsid w:val="00934889"/>
    <w:rsid w:val="00934F6A"/>
    <w:rsid w:val="00936F0D"/>
    <w:rsid w:val="0094541D"/>
    <w:rsid w:val="00945D6C"/>
    <w:rsid w:val="009473EA"/>
    <w:rsid w:val="00954E7E"/>
    <w:rsid w:val="009554D9"/>
    <w:rsid w:val="009572F9"/>
    <w:rsid w:val="00960D0F"/>
    <w:rsid w:val="00962CB8"/>
    <w:rsid w:val="00971258"/>
    <w:rsid w:val="00975604"/>
    <w:rsid w:val="0098366F"/>
    <w:rsid w:val="00983A03"/>
    <w:rsid w:val="00986063"/>
    <w:rsid w:val="00990EA8"/>
    <w:rsid w:val="00991F67"/>
    <w:rsid w:val="00992876"/>
    <w:rsid w:val="00993284"/>
    <w:rsid w:val="00996315"/>
    <w:rsid w:val="009A0DCE"/>
    <w:rsid w:val="009A22CD"/>
    <w:rsid w:val="009A3E4B"/>
    <w:rsid w:val="009B11CC"/>
    <w:rsid w:val="009B35FD"/>
    <w:rsid w:val="009B6815"/>
    <w:rsid w:val="009D1697"/>
    <w:rsid w:val="009D2967"/>
    <w:rsid w:val="009D3C2B"/>
    <w:rsid w:val="009E3A11"/>
    <w:rsid w:val="009E4191"/>
    <w:rsid w:val="009E51B9"/>
    <w:rsid w:val="009F2AB1"/>
    <w:rsid w:val="009F4FAF"/>
    <w:rsid w:val="009F68F1"/>
    <w:rsid w:val="00A03D5B"/>
    <w:rsid w:val="00A04529"/>
    <w:rsid w:val="00A0584B"/>
    <w:rsid w:val="00A077FD"/>
    <w:rsid w:val="00A10278"/>
    <w:rsid w:val="00A11436"/>
    <w:rsid w:val="00A15FBC"/>
    <w:rsid w:val="00A17135"/>
    <w:rsid w:val="00A210D9"/>
    <w:rsid w:val="00A21700"/>
    <w:rsid w:val="00A21A6F"/>
    <w:rsid w:val="00A24E56"/>
    <w:rsid w:val="00A2526B"/>
    <w:rsid w:val="00A26A62"/>
    <w:rsid w:val="00A300F2"/>
    <w:rsid w:val="00A33034"/>
    <w:rsid w:val="00A35A9B"/>
    <w:rsid w:val="00A373A6"/>
    <w:rsid w:val="00A4070E"/>
    <w:rsid w:val="00A40CA0"/>
    <w:rsid w:val="00A40E98"/>
    <w:rsid w:val="00A44D5E"/>
    <w:rsid w:val="00A504A7"/>
    <w:rsid w:val="00A53677"/>
    <w:rsid w:val="00A53BF2"/>
    <w:rsid w:val="00A56364"/>
    <w:rsid w:val="00A578A7"/>
    <w:rsid w:val="00A60332"/>
    <w:rsid w:val="00A60D68"/>
    <w:rsid w:val="00A622A6"/>
    <w:rsid w:val="00A641CF"/>
    <w:rsid w:val="00A660F9"/>
    <w:rsid w:val="00A73EFA"/>
    <w:rsid w:val="00A74814"/>
    <w:rsid w:val="00A764A7"/>
    <w:rsid w:val="00A77A3B"/>
    <w:rsid w:val="00A82435"/>
    <w:rsid w:val="00A9075F"/>
    <w:rsid w:val="00A925CA"/>
    <w:rsid w:val="00A928FB"/>
    <w:rsid w:val="00A92F6F"/>
    <w:rsid w:val="00A9315C"/>
    <w:rsid w:val="00A93D2F"/>
    <w:rsid w:val="00A97523"/>
    <w:rsid w:val="00AA0BE3"/>
    <w:rsid w:val="00AA7824"/>
    <w:rsid w:val="00AB0DC3"/>
    <w:rsid w:val="00AB0FA3"/>
    <w:rsid w:val="00AB0FDB"/>
    <w:rsid w:val="00AB28AE"/>
    <w:rsid w:val="00AB6F52"/>
    <w:rsid w:val="00AB73BF"/>
    <w:rsid w:val="00AC3053"/>
    <w:rsid w:val="00AC335C"/>
    <w:rsid w:val="00AC463E"/>
    <w:rsid w:val="00AC4F2C"/>
    <w:rsid w:val="00AC7911"/>
    <w:rsid w:val="00AD0939"/>
    <w:rsid w:val="00AD3BE2"/>
    <w:rsid w:val="00AD3E3D"/>
    <w:rsid w:val="00AD3EA5"/>
    <w:rsid w:val="00AE1EE4"/>
    <w:rsid w:val="00AE36EC"/>
    <w:rsid w:val="00AE3FDB"/>
    <w:rsid w:val="00AE4E16"/>
    <w:rsid w:val="00AE7406"/>
    <w:rsid w:val="00AF1688"/>
    <w:rsid w:val="00AF46E6"/>
    <w:rsid w:val="00AF5139"/>
    <w:rsid w:val="00B05832"/>
    <w:rsid w:val="00B06EDA"/>
    <w:rsid w:val="00B1161F"/>
    <w:rsid w:val="00B11661"/>
    <w:rsid w:val="00B13C61"/>
    <w:rsid w:val="00B3166B"/>
    <w:rsid w:val="00B32263"/>
    <w:rsid w:val="00B32B4D"/>
    <w:rsid w:val="00B34414"/>
    <w:rsid w:val="00B36ED1"/>
    <w:rsid w:val="00B4137E"/>
    <w:rsid w:val="00B41702"/>
    <w:rsid w:val="00B44558"/>
    <w:rsid w:val="00B50290"/>
    <w:rsid w:val="00B54DF7"/>
    <w:rsid w:val="00B55A90"/>
    <w:rsid w:val="00B56223"/>
    <w:rsid w:val="00B56E79"/>
    <w:rsid w:val="00B57AA7"/>
    <w:rsid w:val="00B6041A"/>
    <w:rsid w:val="00B6169F"/>
    <w:rsid w:val="00B637AA"/>
    <w:rsid w:val="00B63BE2"/>
    <w:rsid w:val="00B74CFF"/>
    <w:rsid w:val="00B7592C"/>
    <w:rsid w:val="00B76A31"/>
    <w:rsid w:val="00B76B2C"/>
    <w:rsid w:val="00B809D3"/>
    <w:rsid w:val="00B84B66"/>
    <w:rsid w:val="00B85475"/>
    <w:rsid w:val="00B9090A"/>
    <w:rsid w:val="00B92196"/>
    <w:rsid w:val="00B9228D"/>
    <w:rsid w:val="00B929EC"/>
    <w:rsid w:val="00B94508"/>
    <w:rsid w:val="00B95AA3"/>
    <w:rsid w:val="00BA6666"/>
    <w:rsid w:val="00BB0725"/>
    <w:rsid w:val="00BB6A00"/>
    <w:rsid w:val="00BB6E0F"/>
    <w:rsid w:val="00BC240A"/>
    <w:rsid w:val="00BC408A"/>
    <w:rsid w:val="00BC4CD9"/>
    <w:rsid w:val="00BC5023"/>
    <w:rsid w:val="00BC556C"/>
    <w:rsid w:val="00BD26C6"/>
    <w:rsid w:val="00BD2BFB"/>
    <w:rsid w:val="00BD42DA"/>
    <w:rsid w:val="00BD443E"/>
    <w:rsid w:val="00BD4684"/>
    <w:rsid w:val="00BD5FAE"/>
    <w:rsid w:val="00BD7D41"/>
    <w:rsid w:val="00BE03F3"/>
    <w:rsid w:val="00BE08A7"/>
    <w:rsid w:val="00BE4391"/>
    <w:rsid w:val="00BE6FD7"/>
    <w:rsid w:val="00BF315B"/>
    <w:rsid w:val="00BF33E5"/>
    <w:rsid w:val="00BF3E48"/>
    <w:rsid w:val="00C01EE7"/>
    <w:rsid w:val="00C031F1"/>
    <w:rsid w:val="00C15F1B"/>
    <w:rsid w:val="00C16288"/>
    <w:rsid w:val="00C17D1D"/>
    <w:rsid w:val="00C228FC"/>
    <w:rsid w:val="00C242F2"/>
    <w:rsid w:val="00C336CE"/>
    <w:rsid w:val="00C33EE0"/>
    <w:rsid w:val="00C40106"/>
    <w:rsid w:val="00C45923"/>
    <w:rsid w:val="00C53A80"/>
    <w:rsid w:val="00C543E7"/>
    <w:rsid w:val="00C56C61"/>
    <w:rsid w:val="00C617A9"/>
    <w:rsid w:val="00C70225"/>
    <w:rsid w:val="00C72198"/>
    <w:rsid w:val="00C7375A"/>
    <w:rsid w:val="00C73C7D"/>
    <w:rsid w:val="00C75005"/>
    <w:rsid w:val="00C75B46"/>
    <w:rsid w:val="00C850B8"/>
    <w:rsid w:val="00C85C52"/>
    <w:rsid w:val="00C970DF"/>
    <w:rsid w:val="00CA6C98"/>
    <w:rsid w:val="00CA7E71"/>
    <w:rsid w:val="00CB2673"/>
    <w:rsid w:val="00CB701D"/>
    <w:rsid w:val="00CC0120"/>
    <w:rsid w:val="00CC3F0E"/>
    <w:rsid w:val="00CC4708"/>
    <w:rsid w:val="00CC52EE"/>
    <w:rsid w:val="00CD08C9"/>
    <w:rsid w:val="00CD1FE8"/>
    <w:rsid w:val="00CD28A9"/>
    <w:rsid w:val="00CD38CD"/>
    <w:rsid w:val="00CD3E0C"/>
    <w:rsid w:val="00CD5565"/>
    <w:rsid w:val="00CD616C"/>
    <w:rsid w:val="00CD7B26"/>
    <w:rsid w:val="00CF1B9D"/>
    <w:rsid w:val="00CF68D6"/>
    <w:rsid w:val="00CF7B4A"/>
    <w:rsid w:val="00D009F8"/>
    <w:rsid w:val="00D02891"/>
    <w:rsid w:val="00D03879"/>
    <w:rsid w:val="00D072AC"/>
    <w:rsid w:val="00D07824"/>
    <w:rsid w:val="00D078DA"/>
    <w:rsid w:val="00D14995"/>
    <w:rsid w:val="00D161F4"/>
    <w:rsid w:val="00D204F2"/>
    <w:rsid w:val="00D23AF2"/>
    <w:rsid w:val="00D2455C"/>
    <w:rsid w:val="00D25023"/>
    <w:rsid w:val="00D27F8C"/>
    <w:rsid w:val="00D33843"/>
    <w:rsid w:val="00D402B8"/>
    <w:rsid w:val="00D429D6"/>
    <w:rsid w:val="00D44C72"/>
    <w:rsid w:val="00D45C97"/>
    <w:rsid w:val="00D47495"/>
    <w:rsid w:val="00D54A6F"/>
    <w:rsid w:val="00D57D57"/>
    <w:rsid w:val="00D62E42"/>
    <w:rsid w:val="00D6401C"/>
    <w:rsid w:val="00D73140"/>
    <w:rsid w:val="00D772FB"/>
    <w:rsid w:val="00D8209A"/>
    <w:rsid w:val="00D847AC"/>
    <w:rsid w:val="00D851D1"/>
    <w:rsid w:val="00D93418"/>
    <w:rsid w:val="00D934CB"/>
    <w:rsid w:val="00DA1A5A"/>
    <w:rsid w:val="00DA1AA0"/>
    <w:rsid w:val="00DA4705"/>
    <w:rsid w:val="00DA512B"/>
    <w:rsid w:val="00DA6BCA"/>
    <w:rsid w:val="00DB2CFE"/>
    <w:rsid w:val="00DC23EB"/>
    <w:rsid w:val="00DC44A8"/>
    <w:rsid w:val="00DD2265"/>
    <w:rsid w:val="00DE4BEE"/>
    <w:rsid w:val="00DE5B3D"/>
    <w:rsid w:val="00DE7112"/>
    <w:rsid w:val="00DF19BE"/>
    <w:rsid w:val="00DF3102"/>
    <w:rsid w:val="00DF3B44"/>
    <w:rsid w:val="00DF7D7F"/>
    <w:rsid w:val="00E000E4"/>
    <w:rsid w:val="00E04556"/>
    <w:rsid w:val="00E04725"/>
    <w:rsid w:val="00E05606"/>
    <w:rsid w:val="00E06C7A"/>
    <w:rsid w:val="00E1372E"/>
    <w:rsid w:val="00E21D30"/>
    <w:rsid w:val="00E24D9A"/>
    <w:rsid w:val="00E26C90"/>
    <w:rsid w:val="00E27805"/>
    <w:rsid w:val="00E27A11"/>
    <w:rsid w:val="00E30497"/>
    <w:rsid w:val="00E34C67"/>
    <w:rsid w:val="00E358A2"/>
    <w:rsid w:val="00E35C9A"/>
    <w:rsid w:val="00E3771B"/>
    <w:rsid w:val="00E40979"/>
    <w:rsid w:val="00E4388B"/>
    <w:rsid w:val="00E43F26"/>
    <w:rsid w:val="00E466AA"/>
    <w:rsid w:val="00E500F5"/>
    <w:rsid w:val="00E52A36"/>
    <w:rsid w:val="00E53CF2"/>
    <w:rsid w:val="00E53FD1"/>
    <w:rsid w:val="00E552E4"/>
    <w:rsid w:val="00E60797"/>
    <w:rsid w:val="00E6378B"/>
    <w:rsid w:val="00E63EC3"/>
    <w:rsid w:val="00E64E77"/>
    <w:rsid w:val="00E653DA"/>
    <w:rsid w:val="00E65958"/>
    <w:rsid w:val="00E80DC2"/>
    <w:rsid w:val="00E84FE5"/>
    <w:rsid w:val="00E855A9"/>
    <w:rsid w:val="00E879A5"/>
    <w:rsid w:val="00E879FC"/>
    <w:rsid w:val="00E945AA"/>
    <w:rsid w:val="00EA2574"/>
    <w:rsid w:val="00EA2F1F"/>
    <w:rsid w:val="00EA3F2E"/>
    <w:rsid w:val="00EA57EC"/>
    <w:rsid w:val="00EA6208"/>
    <w:rsid w:val="00EA6E31"/>
    <w:rsid w:val="00EB120E"/>
    <w:rsid w:val="00EB34C8"/>
    <w:rsid w:val="00EB46E2"/>
    <w:rsid w:val="00EB5A41"/>
    <w:rsid w:val="00EC0045"/>
    <w:rsid w:val="00ED452E"/>
    <w:rsid w:val="00EE3CDA"/>
    <w:rsid w:val="00EF19E6"/>
    <w:rsid w:val="00EF37A8"/>
    <w:rsid w:val="00EF38FC"/>
    <w:rsid w:val="00EF531F"/>
    <w:rsid w:val="00EF701C"/>
    <w:rsid w:val="00F03E55"/>
    <w:rsid w:val="00F05FE8"/>
    <w:rsid w:val="00F06D86"/>
    <w:rsid w:val="00F13D87"/>
    <w:rsid w:val="00F149E5"/>
    <w:rsid w:val="00F15E33"/>
    <w:rsid w:val="00F17DA2"/>
    <w:rsid w:val="00F22EC0"/>
    <w:rsid w:val="00F25A76"/>
    <w:rsid w:val="00F25C47"/>
    <w:rsid w:val="00F2643C"/>
    <w:rsid w:val="00F27D7B"/>
    <w:rsid w:val="00F31D34"/>
    <w:rsid w:val="00F32ACF"/>
    <w:rsid w:val="00F342A1"/>
    <w:rsid w:val="00F36FBA"/>
    <w:rsid w:val="00F44D36"/>
    <w:rsid w:val="00F45C13"/>
    <w:rsid w:val="00F46262"/>
    <w:rsid w:val="00F46CA2"/>
    <w:rsid w:val="00F4795D"/>
    <w:rsid w:val="00F509BB"/>
    <w:rsid w:val="00F50A61"/>
    <w:rsid w:val="00F525CD"/>
    <w:rsid w:val="00F5286C"/>
    <w:rsid w:val="00F52E12"/>
    <w:rsid w:val="00F53D34"/>
    <w:rsid w:val="00F543B3"/>
    <w:rsid w:val="00F57C7A"/>
    <w:rsid w:val="00F638CA"/>
    <w:rsid w:val="00F657C5"/>
    <w:rsid w:val="00F86A53"/>
    <w:rsid w:val="00F900B4"/>
    <w:rsid w:val="00F92963"/>
    <w:rsid w:val="00F97AE6"/>
    <w:rsid w:val="00FA0054"/>
    <w:rsid w:val="00FA0F2E"/>
    <w:rsid w:val="00FA48A0"/>
    <w:rsid w:val="00FA4910"/>
    <w:rsid w:val="00FA4DB1"/>
    <w:rsid w:val="00FB04C2"/>
    <w:rsid w:val="00FB0FC9"/>
    <w:rsid w:val="00FB3F2A"/>
    <w:rsid w:val="00FB5A07"/>
    <w:rsid w:val="00FB7069"/>
    <w:rsid w:val="00FC054A"/>
    <w:rsid w:val="00FC3593"/>
    <w:rsid w:val="00FC76DF"/>
    <w:rsid w:val="00FD117D"/>
    <w:rsid w:val="00FD2216"/>
    <w:rsid w:val="00FD6D5C"/>
    <w:rsid w:val="00FD72E3"/>
    <w:rsid w:val="00FE06FC"/>
    <w:rsid w:val="00FF0315"/>
    <w:rsid w:val="00FF2121"/>
    <w:rsid w:val="00FF4FA2"/>
    <w:rsid w:val="00FF7D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A55"/>
    <w:rPr>
      <w:lang w:val="en-US"/>
    </w:rPr>
  </w:style>
  <w:style w:type="paragraph" w:styleId="Heading1">
    <w:name w:val="heading 1"/>
    <w:basedOn w:val="Normal"/>
    <w:next w:val="Normal"/>
    <w:link w:val="Heading1Char"/>
    <w:uiPriority w:val="9"/>
    <w:qFormat/>
    <w:rsid w:val="001F46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F46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46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464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464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F464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F464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F464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F46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7A55"/>
    <w:rPr>
      <w:rFonts w:ascii="Times New Roman" w:hAnsi="Times New Roman"/>
      <w:b w:val="0"/>
      <w:i w:val="0"/>
      <w:sz w:val="22"/>
    </w:rPr>
  </w:style>
  <w:style w:type="paragraph" w:styleId="NoSpacing">
    <w:name w:val="No Spacing"/>
    <w:uiPriority w:val="1"/>
    <w:qFormat/>
    <w:rsid w:val="003E7A55"/>
    <w:pPr>
      <w:spacing w:after="0" w:line="240" w:lineRule="auto"/>
    </w:pPr>
  </w:style>
  <w:style w:type="paragraph" w:customStyle="1" w:styleId="scemptylineheader">
    <w:name w:val="sc_emptyline_header"/>
    <w:qFormat/>
    <w:rsid w:val="003E7A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7A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7A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7A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7A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7A55"/>
    <w:rPr>
      <w:color w:val="808080"/>
    </w:rPr>
  </w:style>
  <w:style w:type="paragraph" w:customStyle="1" w:styleId="scdirectionallanguage">
    <w:name w:val="sc_directional_language"/>
    <w:qFormat/>
    <w:rsid w:val="003E7A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7A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7A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7A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7A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7A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7A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7A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7A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7A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7A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7A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7A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7A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7A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7A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7A55"/>
    <w:rPr>
      <w:rFonts w:ascii="Times New Roman" w:hAnsi="Times New Roman"/>
      <w:color w:val="auto"/>
      <w:sz w:val="22"/>
    </w:rPr>
  </w:style>
  <w:style w:type="paragraph" w:customStyle="1" w:styleId="scclippagebillheader">
    <w:name w:val="sc_clip_page_bill_header"/>
    <w:qFormat/>
    <w:rsid w:val="003E7A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7A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7A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7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55"/>
    <w:rPr>
      <w:lang w:val="en-US"/>
    </w:rPr>
  </w:style>
  <w:style w:type="paragraph" w:styleId="Footer">
    <w:name w:val="footer"/>
    <w:basedOn w:val="Normal"/>
    <w:link w:val="FooterChar"/>
    <w:uiPriority w:val="99"/>
    <w:unhideWhenUsed/>
    <w:rsid w:val="003E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55"/>
    <w:rPr>
      <w:lang w:val="en-US"/>
    </w:rPr>
  </w:style>
  <w:style w:type="paragraph" w:styleId="ListParagraph">
    <w:name w:val="List Paragraph"/>
    <w:basedOn w:val="Normal"/>
    <w:uiPriority w:val="34"/>
    <w:qFormat/>
    <w:rsid w:val="003E7A55"/>
    <w:pPr>
      <w:ind w:left="720"/>
      <w:contextualSpacing/>
    </w:pPr>
  </w:style>
  <w:style w:type="paragraph" w:customStyle="1" w:styleId="scbillfooter">
    <w:name w:val="sc_bill_footer"/>
    <w:qFormat/>
    <w:rsid w:val="003E7A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7A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7A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7A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7A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7A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7A55"/>
    <w:pPr>
      <w:widowControl w:val="0"/>
      <w:suppressAutoHyphens/>
      <w:spacing w:after="0" w:line="360" w:lineRule="auto"/>
    </w:pPr>
    <w:rPr>
      <w:rFonts w:ascii="Times New Roman" w:hAnsi="Times New Roman"/>
      <w:lang w:val="en-US"/>
    </w:rPr>
  </w:style>
  <w:style w:type="paragraph" w:customStyle="1" w:styleId="sctableln">
    <w:name w:val="sc_table_ln"/>
    <w:qFormat/>
    <w:rsid w:val="003E7A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7A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7A55"/>
    <w:rPr>
      <w:strike/>
      <w:dstrike w:val="0"/>
    </w:rPr>
  </w:style>
  <w:style w:type="character" w:customStyle="1" w:styleId="scinsert">
    <w:name w:val="sc_insert"/>
    <w:uiPriority w:val="1"/>
    <w:qFormat/>
    <w:rsid w:val="003E7A55"/>
    <w:rPr>
      <w:caps w:val="0"/>
      <w:smallCaps w:val="0"/>
      <w:strike w:val="0"/>
      <w:dstrike w:val="0"/>
      <w:vanish w:val="0"/>
      <w:u w:val="single"/>
      <w:vertAlign w:val="baseline"/>
    </w:rPr>
  </w:style>
  <w:style w:type="character" w:customStyle="1" w:styleId="scinsertred">
    <w:name w:val="sc_insert_red"/>
    <w:uiPriority w:val="1"/>
    <w:qFormat/>
    <w:rsid w:val="003E7A55"/>
    <w:rPr>
      <w:caps w:val="0"/>
      <w:smallCaps w:val="0"/>
      <w:strike w:val="0"/>
      <w:dstrike w:val="0"/>
      <w:vanish w:val="0"/>
      <w:color w:val="FF0000"/>
      <w:u w:val="single"/>
      <w:vertAlign w:val="baseline"/>
    </w:rPr>
  </w:style>
  <w:style w:type="character" w:customStyle="1" w:styleId="scinsertblue">
    <w:name w:val="sc_insert_blue"/>
    <w:uiPriority w:val="1"/>
    <w:qFormat/>
    <w:rsid w:val="003E7A55"/>
    <w:rPr>
      <w:caps w:val="0"/>
      <w:smallCaps w:val="0"/>
      <w:strike w:val="0"/>
      <w:dstrike w:val="0"/>
      <w:vanish w:val="0"/>
      <w:color w:val="0070C0"/>
      <w:u w:val="single"/>
      <w:vertAlign w:val="baseline"/>
    </w:rPr>
  </w:style>
  <w:style w:type="character" w:customStyle="1" w:styleId="scstrikered">
    <w:name w:val="sc_strike_red"/>
    <w:uiPriority w:val="1"/>
    <w:qFormat/>
    <w:rsid w:val="003E7A55"/>
    <w:rPr>
      <w:strike/>
      <w:dstrike w:val="0"/>
      <w:color w:val="FF0000"/>
    </w:rPr>
  </w:style>
  <w:style w:type="character" w:customStyle="1" w:styleId="scstrikeblue">
    <w:name w:val="sc_strike_blue"/>
    <w:uiPriority w:val="1"/>
    <w:qFormat/>
    <w:rsid w:val="003E7A55"/>
    <w:rPr>
      <w:strike/>
      <w:dstrike w:val="0"/>
      <w:color w:val="0070C0"/>
    </w:rPr>
  </w:style>
  <w:style w:type="character" w:customStyle="1" w:styleId="scinsertbluenounderline">
    <w:name w:val="sc_insert_blue_no_underline"/>
    <w:uiPriority w:val="1"/>
    <w:qFormat/>
    <w:rsid w:val="003E7A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7A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7A55"/>
    <w:rPr>
      <w:strike/>
      <w:dstrike w:val="0"/>
      <w:color w:val="0070C0"/>
      <w:lang w:val="en-US"/>
    </w:rPr>
  </w:style>
  <w:style w:type="character" w:customStyle="1" w:styleId="scstrikerednoncodified">
    <w:name w:val="sc_strike_red_non_codified"/>
    <w:uiPriority w:val="1"/>
    <w:qFormat/>
    <w:rsid w:val="003E7A55"/>
    <w:rPr>
      <w:strike/>
      <w:dstrike w:val="0"/>
      <w:color w:val="FF0000"/>
    </w:rPr>
  </w:style>
  <w:style w:type="paragraph" w:customStyle="1" w:styleId="scbillsiglines">
    <w:name w:val="sc_bill_sig_lines"/>
    <w:qFormat/>
    <w:rsid w:val="003E7A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7A55"/>
    <w:rPr>
      <w:bdr w:val="none" w:sz="0" w:space="0" w:color="auto"/>
      <w:shd w:val="clear" w:color="auto" w:fill="FEC6C6"/>
    </w:rPr>
  </w:style>
  <w:style w:type="character" w:customStyle="1" w:styleId="screstoreblue">
    <w:name w:val="sc_restore_blue"/>
    <w:uiPriority w:val="1"/>
    <w:qFormat/>
    <w:rsid w:val="003E7A55"/>
    <w:rPr>
      <w:color w:val="4472C4" w:themeColor="accent1"/>
      <w:bdr w:val="none" w:sz="0" w:space="0" w:color="auto"/>
      <w:shd w:val="clear" w:color="auto" w:fill="auto"/>
    </w:rPr>
  </w:style>
  <w:style w:type="character" w:customStyle="1" w:styleId="screstorered">
    <w:name w:val="sc_restore_red"/>
    <w:uiPriority w:val="1"/>
    <w:qFormat/>
    <w:rsid w:val="003E7A55"/>
    <w:rPr>
      <w:color w:val="FF0000"/>
      <w:bdr w:val="none" w:sz="0" w:space="0" w:color="auto"/>
      <w:shd w:val="clear" w:color="auto" w:fill="auto"/>
    </w:rPr>
  </w:style>
  <w:style w:type="character" w:customStyle="1" w:styleId="scstrikenewblue">
    <w:name w:val="sc_strike_new_blue"/>
    <w:uiPriority w:val="1"/>
    <w:qFormat/>
    <w:rsid w:val="003E7A55"/>
    <w:rPr>
      <w:strike w:val="0"/>
      <w:dstrike/>
      <w:color w:val="0070C0"/>
      <w:u w:val="none"/>
    </w:rPr>
  </w:style>
  <w:style w:type="character" w:customStyle="1" w:styleId="scstrikenewred">
    <w:name w:val="sc_strike_new_red"/>
    <w:uiPriority w:val="1"/>
    <w:qFormat/>
    <w:rsid w:val="003E7A55"/>
    <w:rPr>
      <w:strike w:val="0"/>
      <w:dstrike/>
      <w:color w:val="FF0000"/>
      <w:u w:val="none"/>
    </w:rPr>
  </w:style>
  <w:style w:type="character" w:customStyle="1" w:styleId="scamendsenate">
    <w:name w:val="sc_amend_senate"/>
    <w:uiPriority w:val="1"/>
    <w:qFormat/>
    <w:rsid w:val="003E7A55"/>
    <w:rPr>
      <w:bdr w:val="none" w:sz="0" w:space="0" w:color="auto"/>
      <w:shd w:val="clear" w:color="auto" w:fill="FFF2CC" w:themeFill="accent4" w:themeFillTint="33"/>
    </w:rPr>
  </w:style>
  <w:style w:type="character" w:customStyle="1" w:styleId="scamendhouse">
    <w:name w:val="sc_amend_house"/>
    <w:uiPriority w:val="1"/>
    <w:qFormat/>
    <w:rsid w:val="003E7A55"/>
    <w:rPr>
      <w:bdr w:val="none" w:sz="0" w:space="0" w:color="auto"/>
      <w:shd w:val="clear" w:color="auto" w:fill="E2EFD9" w:themeFill="accent6" w:themeFillTint="33"/>
    </w:rPr>
  </w:style>
  <w:style w:type="paragraph" w:styleId="Revision">
    <w:name w:val="Revision"/>
    <w:hidden/>
    <w:uiPriority w:val="99"/>
    <w:semiHidden/>
    <w:rsid w:val="00845D92"/>
    <w:pPr>
      <w:spacing w:after="0" w:line="240" w:lineRule="auto"/>
    </w:pPr>
    <w:rPr>
      <w:lang w:val="en-US"/>
    </w:rPr>
  </w:style>
  <w:style w:type="character" w:styleId="CommentReference">
    <w:name w:val="annotation reference"/>
    <w:basedOn w:val="DefaultParagraphFont"/>
    <w:uiPriority w:val="99"/>
    <w:semiHidden/>
    <w:unhideWhenUsed/>
    <w:rsid w:val="002F5FF7"/>
    <w:rPr>
      <w:sz w:val="16"/>
      <w:szCs w:val="16"/>
    </w:rPr>
  </w:style>
  <w:style w:type="paragraph" w:styleId="CommentText">
    <w:name w:val="annotation text"/>
    <w:basedOn w:val="Normal"/>
    <w:link w:val="CommentTextChar"/>
    <w:uiPriority w:val="99"/>
    <w:semiHidden/>
    <w:unhideWhenUsed/>
    <w:rsid w:val="002F5FF7"/>
    <w:pPr>
      <w:spacing w:line="240" w:lineRule="auto"/>
    </w:pPr>
    <w:rPr>
      <w:sz w:val="20"/>
      <w:szCs w:val="20"/>
    </w:rPr>
  </w:style>
  <w:style w:type="character" w:customStyle="1" w:styleId="CommentTextChar">
    <w:name w:val="Comment Text Char"/>
    <w:basedOn w:val="DefaultParagraphFont"/>
    <w:link w:val="CommentText"/>
    <w:uiPriority w:val="99"/>
    <w:semiHidden/>
    <w:rsid w:val="002F5FF7"/>
    <w:rPr>
      <w:sz w:val="20"/>
      <w:szCs w:val="20"/>
      <w:lang w:val="en-US"/>
    </w:rPr>
  </w:style>
  <w:style w:type="paragraph" w:styleId="CommentSubject">
    <w:name w:val="annotation subject"/>
    <w:basedOn w:val="CommentText"/>
    <w:next w:val="CommentText"/>
    <w:link w:val="CommentSubjectChar"/>
    <w:uiPriority w:val="99"/>
    <w:semiHidden/>
    <w:unhideWhenUsed/>
    <w:rsid w:val="002F5FF7"/>
    <w:rPr>
      <w:b/>
      <w:bCs/>
    </w:rPr>
  </w:style>
  <w:style w:type="character" w:customStyle="1" w:styleId="CommentSubjectChar">
    <w:name w:val="Comment Subject Char"/>
    <w:basedOn w:val="CommentTextChar"/>
    <w:link w:val="CommentSubject"/>
    <w:uiPriority w:val="99"/>
    <w:semiHidden/>
    <w:rsid w:val="002F5FF7"/>
    <w:rPr>
      <w:b/>
      <w:bCs/>
      <w:sz w:val="20"/>
      <w:szCs w:val="20"/>
      <w:lang w:val="en-US"/>
    </w:rPr>
  </w:style>
  <w:style w:type="paragraph" w:customStyle="1" w:styleId="sccoversheetfooter">
    <w:name w:val="sc_coversheet_footer"/>
    <w:qFormat/>
    <w:rsid w:val="00733D2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33D2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33D2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33D2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33D2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33D2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33D2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33D2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33D2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33D2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33D2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F4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64D"/>
    <w:rPr>
      <w:rFonts w:ascii="Segoe UI" w:hAnsi="Segoe UI" w:cs="Segoe UI"/>
      <w:sz w:val="18"/>
      <w:szCs w:val="18"/>
      <w:lang w:val="en-US"/>
    </w:rPr>
  </w:style>
  <w:style w:type="paragraph" w:styleId="Bibliography">
    <w:name w:val="Bibliography"/>
    <w:basedOn w:val="Normal"/>
    <w:next w:val="Normal"/>
    <w:uiPriority w:val="37"/>
    <w:semiHidden/>
    <w:unhideWhenUsed/>
    <w:rsid w:val="001F464D"/>
  </w:style>
  <w:style w:type="paragraph" w:styleId="BlockText">
    <w:name w:val="Block Text"/>
    <w:basedOn w:val="Normal"/>
    <w:uiPriority w:val="99"/>
    <w:semiHidden/>
    <w:unhideWhenUsed/>
    <w:rsid w:val="001F464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F464D"/>
    <w:pPr>
      <w:spacing w:after="120"/>
    </w:pPr>
  </w:style>
  <w:style w:type="character" w:customStyle="1" w:styleId="BodyTextChar">
    <w:name w:val="Body Text Char"/>
    <w:basedOn w:val="DefaultParagraphFont"/>
    <w:link w:val="BodyText"/>
    <w:uiPriority w:val="99"/>
    <w:semiHidden/>
    <w:rsid w:val="001F464D"/>
    <w:rPr>
      <w:lang w:val="en-US"/>
    </w:rPr>
  </w:style>
  <w:style w:type="paragraph" w:styleId="BodyText2">
    <w:name w:val="Body Text 2"/>
    <w:basedOn w:val="Normal"/>
    <w:link w:val="BodyText2Char"/>
    <w:uiPriority w:val="99"/>
    <w:semiHidden/>
    <w:unhideWhenUsed/>
    <w:rsid w:val="001F464D"/>
    <w:pPr>
      <w:spacing w:after="120" w:line="480" w:lineRule="auto"/>
    </w:pPr>
  </w:style>
  <w:style w:type="character" w:customStyle="1" w:styleId="BodyText2Char">
    <w:name w:val="Body Text 2 Char"/>
    <w:basedOn w:val="DefaultParagraphFont"/>
    <w:link w:val="BodyText2"/>
    <w:uiPriority w:val="99"/>
    <w:semiHidden/>
    <w:rsid w:val="001F464D"/>
    <w:rPr>
      <w:lang w:val="en-US"/>
    </w:rPr>
  </w:style>
  <w:style w:type="paragraph" w:styleId="BodyText3">
    <w:name w:val="Body Text 3"/>
    <w:basedOn w:val="Normal"/>
    <w:link w:val="BodyText3Char"/>
    <w:uiPriority w:val="99"/>
    <w:semiHidden/>
    <w:unhideWhenUsed/>
    <w:rsid w:val="001F464D"/>
    <w:pPr>
      <w:spacing w:after="120"/>
    </w:pPr>
    <w:rPr>
      <w:sz w:val="16"/>
      <w:szCs w:val="16"/>
    </w:rPr>
  </w:style>
  <w:style w:type="character" w:customStyle="1" w:styleId="BodyText3Char">
    <w:name w:val="Body Text 3 Char"/>
    <w:basedOn w:val="DefaultParagraphFont"/>
    <w:link w:val="BodyText3"/>
    <w:uiPriority w:val="99"/>
    <w:semiHidden/>
    <w:rsid w:val="001F464D"/>
    <w:rPr>
      <w:sz w:val="16"/>
      <w:szCs w:val="16"/>
      <w:lang w:val="en-US"/>
    </w:rPr>
  </w:style>
  <w:style w:type="paragraph" w:styleId="BodyTextFirstIndent">
    <w:name w:val="Body Text First Indent"/>
    <w:basedOn w:val="BodyText"/>
    <w:link w:val="BodyTextFirstIndentChar"/>
    <w:uiPriority w:val="99"/>
    <w:semiHidden/>
    <w:unhideWhenUsed/>
    <w:rsid w:val="001F464D"/>
    <w:pPr>
      <w:spacing w:after="160"/>
      <w:ind w:firstLine="360"/>
    </w:pPr>
  </w:style>
  <w:style w:type="character" w:customStyle="1" w:styleId="BodyTextFirstIndentChar">
    <w:name w:val="Body Text First Indent Char"/>
    <w:basedOn w:val="BodyTextChar"/>
    <w:link w:val="BodyTextFirstIndent"/>
    <w:uiPriority w:val="99"/>
    <w:semiHidden/>
    <w:rsid w:val="001F464D"/>
    <w:rPr>
      <w:lang w:val="en-US"/>
    </w:rPr>
  </w:style>
  <w:style w:type="paragraph" w:styleId="BodyTextIndent">
    <w:name w:val="Body Text Indent"/>
    <w:basedOn w:val="Normal"/>
    <w:link w:val="BodyTextIndentChar"/>
    <w:uiPriority w:val="99"/>
    <w:semiHidden/>
    <w:unhideWhenUsed/>
    <w:rsid w:val="001F464D"/>
    <w:pPr>
      <w:spacing w:after="120"/>
      <w:ind w:left="360"/>
    </w:pPr>
  </w:style>
  <w:style w:type="character" w:customStyle="1" w:styleId="BodyTextIndentChar">
    <w:name w:val="Body Text Indent Char"/>
    <w:basedOn w:val="DefaultParagraphFont"/>
    <w:link w:val="BodyTextIndent"/>
    <w:uiPriority w:val="99"/>
    <w:semiHidden/>
    <w:rsid w:val="001F464D"/>
    <w:rPr>
      <w:lang w:val="en-US"/>
    </w:rPr>
  </w:style>
  <w:style w:type="paragraph" w:styleId="BodyTextFirstIndent2">
    <w:name w:val="Body Text First Indent 2"/>
    <w:basedOn w:val="BodyTextIndent"/>
    <w:link w:val="BodyTextFirstIndent2Char"/>
    <w:uiPriority w:val="99"/>
    <w:semiHidden/>
    <w:unhideWhenUsed/>
    <w:rsid w:val="001F464D"/>
    <w:pPr>
      <w:spacing w:after="160"/>
      <w:ind w:firstLine="360"/>
    </w:pPr>
  </w:style>
  <w:style w:type="character" w:customStyle="1" w:styleId="BodyTextFirstIndent2Char">
    <w:name w:val="Body Text First Indent 2 Char"/>
    <w:basedOn w:val="BodyTextIndentChar"/>
    <w:link w:val="BodyTextFirstIndent2"/>
    <w:uiPriority w:val="99"/>
    <w:semiHidden/>
    <w:rsid w:val="001F464D"/>
    <w:rPr>
      <w:lang w:val="en-US"/>
    </w:rPr>
  </w:style>
  <w:style w:type="paragraph" w:styleId="BodyTextIndent2">
    <w:name w:val="Body Text Indent 2"/>
    <w:basedOn w:val="Normal"/>
    <w:link w:val="BodyTextIndent2Char"/>
    <w:uiPriority w:val="99"/>
    <w:semiHidden/>
    <w:unhideWhenUsed/>
    <w:rsid w:val="001F464D"/>
    <w:pPr>
      <w:spacing w:after="120" w:line="480" w:lineRule="auto"/>
      <w:ind w:left="360"/>
    </w:pPr>
  </w:style>
  <w:style w:type="character" w:customStyle="1" w:styleId="BodyTextIndent2Char">
    <w:name w:val="Body Text Indent 2 Char"/>
    <w:basedOn w:val="DefaultParagraphFont"/>
    <w:link w:val="BodyTextIndent2"/>
    <w:uiPriority w:val="99"/>
    <w:semiHidden/>
    <w:rsid w:val="001F464D"/>
    <w:rPr>
      <w:lang w:val="en-US"/>
    </w:rPr>
  </w:style>
  <w:style w:type="paragraph" w:styleId="BodyTextIndent3">
    <w:name w:val="Body Text Indent 3"/>
    <w:basedOn w:val="Normal"/>
    <w:link w:val="BodyTextIndent3Char"/>
    <w:uiPriority w:val="99"/>
    <w:semiHidden/>
    <w:unhideWhenUsed/>
    <w:rsid w:val="001F464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F464D"/>
    <w:rPr>
      <w:sz w:val="16"/>
      <w:szCs w:val="16"/>
      <w:lang w:val="en-US"/>
    </w:rPr>
  </w:style>
  <w:style w:type="paragraph" w:styleId="Caption">
    <w:name w:val="caption"/>
    <w:basedOn w:val="Normal"/>
    <w:next w:val="Normal"/>
    <w:uiPriority w:val="35"/>
    <w:semiHidden/>
    <w:unhideWhenUsed/>
    <w:qFormat/>
    <w:rsid w:val="001F464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F464D"/>
    <w:pPr>
      <w:spacing w:after="0" w:line="240" w:lineRule="auto"/>
      <w:ind w:left="4320"/>
    </w:pPr>
  </w:style>
  <w:style w:type="character" w:customStyle="1" w:styleId="ClosingChar">
    <w:name w:val="Closing Char"/>
    <w:basedOn w:val="DefaultParagraphFont"/>
    <w:link w:val="Closing"/>
    <w:uiPriority w:val="99"/>
    <w:semiHidden/>
    <w:rsid w:val="001F464D"/>
    <w:rPr>
      <w:lang w:val="en-US"/>
    </w:rPr>
  </w:style>
  <w:style w:type="paragraph" w:styleId="Date">
    <w:name w:val="Date"/>
    <w:basedOn w:val="Normal"/>
    <w:next w:val="Normal"/>
    <w:link w:val="DateChar"/>
    <w:uiPriority w:val="99"/>
    <w:semiHidden/>
    <w:unhideWhenUsed/>
    <w:rsid w:val="001F464D"/>
  </w:style>
  <w:style w:type="character" w:customStyle="1" w:styleId="DateChar">
    <w:name w:val="Date Char"/>
    <w:basedOn w:val="DefaultParagraphFont"/>
    <w:link w:val="Date"/>
    <w:uiPriority w:val="99"/>
    <w:semiHidden/>
    <w:rsid w:val="001F464D"/>
    <w:rPr>
      <w:lang w:val="en-US"/>
    </w:rPr>
  </w:style>
  <w:style w:type="paragraph" w:styleId="DocumentMap">
    <w:name w:val="Document Map"/>
    <w:basedOn w:val="Normal"/>
    <w:link w:val="DocumentMapChar"/>
    <w:uiPriority w:val="99"/>
    <w:semiHidden/>
    <w:unhideWhenUsed/>
    <w:rsid w:val="001F464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F464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F464D"/>
    <w:pPr>
      <w:spacing w:after="0" w:line="240" w:lineRule="auto"/>
    </w:pPr>
  </w:style>
  <w:style w:type="character" w:customStyle="1" w:styleId="E-mailSignatureChar">
    <w:name w:val="E-mail Signature Char"/>
    <w:basedOn w:val="DefaultParagraphFont"/>
    <w:link w:val="E-mailSignature"/>
    <w:uiPriority w:val="99"/>
    <w:semiHidden/>
    <w:rsid w:val="001F464D"/>
    <w:rPr>
      <w:lang w:val="en-US"/>
    </w:rPr>
  </w:style>
  <w:style w:type="paragraph" w:styleId="EndnoteText">
    <w:name w:val="endnote text"/>
    <w:basedOn w:val="Normal"/>
    <w:link w:val="EndnoteTextChar"/>
    <w:uiPriority w:val="99"/>
    <w:semiHidden/>
    <w:unhideWhenUsed/>
    <w:rsid w:val="001F46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464D"/>
    <w:rPr>
      <w:sz w:val="20"/>
      <w:szCs w:val="20"/>
      <w:lang w:val="en-US"/>
    </w:rPr>
  </w:style>
  <w:style w:type="paragraph" w:styleId="EnvelopeAddress">
    <w:name w:val="envelope address"/>
    <w:basedOn w:val="Normal"/>
    <w:uiPriority w:val="99"/>
    <w:semiHidden/>
    <w:unhideWhenUsed/>
    <w:rsid w:val="001F464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F464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F4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464D"/>
    <w:rPr>
      <w:sz w:val="20"/>
      <w:szCs w:val="20"/>
      <w:lang w:val="en-US"/>
    </w:rPr>
  </w:style>
  <w:style w:type="character" w:customStyle="1" w:styleId="Heading1Char">
    <w:name w:val="Heading 1 Char"/>
    <w:basedOn w:val="DefaultParagraphFont"/>
    <w:link w:val="Heading1"/>
    <w:uiPriority w:val="9"/>
    <w:rsid w:val="001F464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F464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F464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F464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F464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F464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F464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F464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F464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F464D"/>
    <w:pPr>
      <w:spacing w:after="0" w:line="240" w:lineRule="auto"/>
    </w:pPr>
    <w:rPr>
      <w:i/>
      <w:iCs/>
    </w:rPr>
  </w:style>
  <w:style w:type="character" w:customStyle="1" w:styleId="HTMLAddressChar">
    <w:name w:val="HTML Address Char"/>
    <w:basedOn w:val="DefaultParagraphFont"/>
    <w:link w:val="HTMLAddress"/>
    <w:uiPriority w:val="99"/>
    <w:semiHidden/>
    <w:rsid w:val="001F464D"/>
    <w:rPr>
      <w:i/>
      <w:iCs/>
      <w:lang w:val="en-US"/>
    </w:rPr>
  </w:style>
  <w:style w:type="paragraph" w:styleId="HTMLPreformatted">
    <w:name w:val="HTML Preformatted"/>
    <w:basedOn w:val="Normal"/>
    <w:link w:val="HTMLPreformattedChar"/>
    <w:uiPriority w:val="99"/>
    <w:semiHidden/>
    <w:unhideWhenUsed/>
    <w:rsid w:val="001F464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F464D"/>
    <w:rPr>
      <w:rFonts w:ascii="Consolas" w:hAnsi="Consolas"/>
      <w:sz w:val="20"/>
      <w:szCs w:val="20"/>
      <w:lang w:val="en-US"/>
    </w:rPr>
  </w:style>
  <w:style w:type="paragraph" w:styleId="Index1">
    <w:name w:val="index 1"/>
    <w:basedOn w:val="Normal"/>
    <w:next w:val="Normal"/>
    <w:autoRedefine/>
    <w:uiPriority w:val="99"/>
    <w:semiHidden/>
    <w:unhideWhenUsed/>
    <w:rsid w:val="001F464D"/>
    <w:pPr>
      <w:spacing w:after="0" w:line="240" w:lineRule="auto"/>
      <w:ind w:left="220" w:hanging="220"/>
    </w:pPr>
  </w:style>
  <w:style w:type="paragraph" w:styleId="Index2">
    <w:name w:val="index 2"/>
    <w:basedOn w:val="Normal"/>
    <w:next w:val="Normal"/>
    <w:autoRedefine/>
    <w:uiPriority w:val="99"/>
    <w:semiHidden/>
    <w:unhideWhenUsed/>
    <w:rsid w:val="001F464D"/>
    <w:pPr>
      <w:spacing w:after="0" w:line="240" w:lineRule="auto"/>
      <w:ind w:left="440" w:hanging="220"/>
    </w:pPr>
  </w:style>
  <w:style w:type="paragraph" w:styleId="Index3">
    <w:name w:val="index 3"/>
    <w:basedOn w:val="Normal"/>
    <w:next w:val="Normal"/>
    <w:autoRedefine/>
    <w:uiPriority w:val="99"/>
    <w:semiHidden/>
    <w:unhideWhenUsed/>
    <w:rsid w:val="001F464D"/>
    <w:pPr>
      <w:spacing w:after="0" w:line="240" w:lineRule="auto"/>
      <w:ind w:left="660" w:hanging="220"/>
    </w:pPr>
  </w:style>
  <w:style w:type="paragraph" w:styleId="Index4">
    <w:name w:val="index 4"/>
    <w:basedOn w:val="Normal"/>
    <w:next w:val="Normal"/>
    <w:autoRedefine/>
    <w:uiPriority w:val="99"/>
    <w:semiHidden/>
    <w:unhideWhenUsed/>
    <w:rsid w:val="001F464D"/>
    <w:pPr>
      <w:spacing w:after="0" w:line="240" w:lineRule="auto"/>
      <w:ind w:left="880" w:hanging="220"/>
    </w:pPr>
  </w:style>
  <w:style w:type="paragraph" w:styleId="Index5">
    <w:name w:val="index 5"/>
    <w:basedOn w:val="Normal"/>
    <w:next w:val="Normal"/>
    <w:autoRedefine/>
    <w:uiPriority w:val="99"/>
    <w:semiHidden/>
    <w:unhideWhenUsed/>
    <w:rsid w:val="001F464D"/>
    <w:pPr>
      <w:spacing w:after="0" w:line="240" w:lineRule="auto"/>
      <w:ind w:left="1100" w:hanging="220"/>
    </w:pPr>
  </w:style>
  <w:style w:type="paragraph" w:styleId="Index6">
    <w:name w:val="index 6"/>
    <w:basedOn w:val="Normal"/>
    <w:next w:val="Normal"/>
    <w:autoRedefine/>
    <w:uiPriority w:val="99"/>
    <w:semiHidden/>
    <w:unhideWhenUsed/>
    <w:rsid w:val="001F464D"/>
    <w:pPr>
      <w:spacing w:after="0" w:line="240" w:lineRule="auto"/>
      <w:ind w:left="1320" w:hanging="220"/>
    </w:pPr>
  </w:style>
  <w:style w:type="paragraph" w:styleId="Index7">
    <w:name w:val="index 7"/>
    <w:basedOn w:val="Normal"/>
    <w:next w:val="Normal"/>
    <w:autoRedefine/>
    <w:uiPriority w:val="99"/>
    <w:semiHidden/>
    <w:unhideWhenUsed/>
    <w:rsid w:val="001F464D"/>
    <w:pPr>
      <w:spacing w:after="0" w:line="240" w:lineRule="auto"/>
      <w:ind w:left="1540" w:hanging="220"/>
    </w:pPr>
  </w:style>
  <w:style w:type="paragraph" w:styleId="Index8">
    <w:name w:val="index 8"/>
    <w:basedOn w:val="Normal"/>
    <w:next w:val="Normal"/>
    <w:autoRedefine/>
    <w:uiPriority w:val="99"/>
    <w:semiHidden/>
    <w:unhideWhenUsed/>
    <w:rsid w:val="001F464D"/>
    <w:pPr>
      <w:spacing w:after="0" w:line="240" w:lineRule="auto"/>
      <w:ind w:left="1760" w:hanging="220"/>
    </w:pPr>
  </w:style>
  <w:style w:type="paragraph" w:styleId="Index9">
    <w:name w:val="index 9"/>
    <w:basedOn w:val="Normal"/>
    <w:next w:val="Normal"/>
    <w:autoRedefine/>
    <w:uiPriority w:val="99"/>
    <w:semiHidden/>
    <w:unhideWhenUsed/>
    <w:rsid w:val="001F464D"/>
    <w:pPr>
      <w:spacing w:after="0" w:line="240" w:lineRule="auto"/>
      <w:ind w:left="1980" w:hanging="220"/>
    </w:pPr>
  </w:style>
  <w:style w:type="paragraph" w:styleId="IndexHeading">
    <w:name w:val="index heading"/>
    <w:basedOn w:val="Normal"/>
    <w:next w:val="Index1"/>
    <w:uiPriority w:val="99"/>
    <w:semiHidden/>
    <w:unhideWhenUsed/>
    <w:rsid w:val="001F464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F46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F464D"/>
    <w:rPr>
      <w:i/>
      <w:iCs/>
      <w:color w:val="4472C4" w:themeColor="accent1"/>
      <w:lang w:val="en-US"/>
    </w:rPr>
  </w:style>
  <w:style w:type="paragraph" w:styleId="List">
    <w:name w:val="List"/>
    <w:basedOn w:val="Normal"/>
    <w:uiPriority w:val="99"/>
    <w:semiHidden/>
    <w:unhideWhenUsed/>
    <w:rsid w:val="001F464D"/>
    <w:pPr>
      <w:ind w:left="360" w:hanging="360"/>
      <w:contextualSpacing/>
    </w:pPr>
  </w:style>
  <w:style w:type="paragraph" w:styleId="List2">
    <w:name w:val="List 2"/>
    <w:basedOn w:val="Normal"/>
    <w:uiPriority w:val="99"/>
    <w:semiHidden/>
    <w:unhideWhenUsed/>
    <w:rsid w:val="001F464D"/>
    <w:pPr>
      <w:ind w:left="720" w:hanging="360"/>
      <w:contextualSpacing/>
    </w:pPr>
  </w:style>
  <w:style w:type="paragraph" w:styleId="List3">
    <w:name w:val="List 3"/>
    <w:basedOn w:val="Normal"/>
    <w:uiPriority w:val="99"/>
    <w:semiHidden/>
    <w:unhideWhenUsed/>
    <w:rsid w:val="001F464D"/>
    <w:pPr>
      <w:ind w:left="1080" w:hanging="360"/>
      <w:contextualSpacing/>
    </w:pPr>
  </w:style>
  <w:style w:type="paragraph" w:styleId="List4">
    <w:name w:val="List 4"/>
    <w:basedOn w:val="Normal"/>
    <w:uiPriority w:val="99"/>
    <w:semiHidden/>
    <w:unhideWhenUsed/>
    <w:rsid w:val="001F464D"/>
    <w:pPr>
      <w:ind w:left="1440" w:hanging="360"/>
      <w:contextualSpacing/>
    </w:pPr>
  </w:style>
  <w:style w:type="paragraph" w:styleId="List5">
    <w:name w:val="List 5"/>
    <w:basedOn w:val="Normal"/>
    <w:uiPriority w:val="99"/>
    <w:semiHidden/>
    <w:unhideWhenUsed/>
    <w:rsid w:val="001F464D"/>
    <w:pPr>
      <w:ind w:left="1800" w:hanging="360"/>
      <w:contextualSpacing/>
    </w:pPr>
  </w:style>
  <w:style w:type="paragraph" w:styleId="ListBullet">
    <w:name w:val="List Bullet"/>
    <w:basedOn w:val="Normal"/>
    <w:uiPriority w:val="99"/>
    <w:semiHidden/>
    <w:unhideWhenUsed/>
    <w:rsid w:val="001F464D"/>
    <w:pPr>
      <w:numPr>
        <w:numId w:val="1"/>
      </w:numPr>
      <w:contextualSpacing/>
    </w:pPr>
  </w:style>
  <w:style w:type="paragraph" w:styleId="ListBullet2">
    <w:name w:val="List Bullet 2"/>
    <w:basedOn w:val="Normal"/>
    <w:uiPriority w:val="99"/>
    <w:semiHidden/>
    <w:unhideWhenUsed/>
    <w:rsid w:val="001F464D"/>
    <w:pPr>
      <w:numPr>
        <w:numId w:val="3"/>
      </w:numPr>
      <w:contextualSpacing/>
    </w:pPr>
  </w:style>
  <w:style w:type="paragraph" w:styleId="ListBullet3">
    <w:name w:val="List Bullet 3"/>
    <w:basedOn w:val="Normal"/>
    <w:uiPriority w:val="99"/>
    <w:semiHidden/>
    <w:unhideWhenUsed/>
    <w:rsid w:val="001F464D"/>
    <w:pPr>
      <w:numPr>
        <w:numId w:val="4"/>
      </w:numPr>
      <w:contextualSpacing/>
    </w:pPr>
  </w:style>
  <w:style w:type="paragraph" w:styleId="ListBullet4">
    <w:name w:val="List Bullet 4"/>
    <w:basedOn w:val="Normal"/>
    <w:uiPriority w:val="99"/>
    <w:semiHidden/>
    <w:unhideWhenUsed/>
    <w:rsid w:val="001F464D"/>
    <w:pPr>
      <w:numPr>
        <w:numId w:val="5"/>
      </w:numPr>
      <w:contextualSpacing/>
    </w:pPr>
  </w:style>
  <w:style w:type="paragraph" w:styleId="ListBullet5">
    <w:name w:val="List Bullet 5"/>
    <w:basedOn w:val="Normal"/>
    <w:uiPriority w:val="99"/>
    <w:semiHidden/>
    <w:unhideWhenUsed/>
    <w:rsid w:val="001F464D"/>
    <w:pPr>
      <w:numPr>
        <w:numId w:val="6"/>
      </w:numPr>
      <w:contextualSpacing/>
    </w:pPr>
  </w:style>
  <w:style w:type="paragraph" w:styleId="ListContinue">
    <w:name w:val="List Continue"/>
    <w:basedOn w:val="Normal"/>
    <w:uiPriority w:val="99"/>
    <w:semiHidden/>
    <w:unhideWhenUsed/>
    <w:rsid w:val="001F464D"/>
    <w:pPr>
      <w:spacing w:after="120"/>
      <w:ind w:left="360"/>
      <w:contextualSpacing/>
    </w:pPr>
  </w:style>
  <w:style w:type="paragraph" w:styleId="ListContinue2">
    <w:name w:val="List Continue 2"/>
    <w:basedOn w:val="Normal"/>
    <w:uiPriority w:val="99"/>
    <w:semiHidden/>
    <w:unhideWhenUsed/>
    <w:rsid w:val="001F464D"/>
    <w:pPr>
      <w:spacing w:after="120"/>
      <w:ind w:left="720"/>
      <w:contextualSpacing/>
    </w:pPr>
  </w:style>
  <w:style w:type="paragraph" w:styleId="ListContinue3">
    <w:name w:val="List Continue 3"/>
    <w:basedOn w:val="Normal"/>
    <w:uiPriority w:val="99"/>
    <w:semiHidden/>
    <w:unhideWhenUsed/>
    <w:rsid w:val="001F464D"/>
    <w:pPr>
      <w:spacing w:after="120"/>
      <w:ind w:left="1080"/>
      <w:contextualSpacing/>
    </w:pPr>
  </w:style>
  <w:style w:type="paragraph" w:styleId="ListContinue4">
    <w:name w:val="List Continue 4"/>
    <w:basedOn w:val="Normal"/>
    <w:uiPriority w:val="99"/>
    <w:semiHidden/>
    <w:unhideWhenUsed/>
    <w:rsid w:val="001F464D"/>
    <w:pPr>
      <w:spacing w:after="120"/>
      <w:ind w:left="1440"/>
      <w:contextualSpacing/>
    </w:pPr>
  </w:style>
  <w:style w:type="paragraph" w:styleId="ListContinue5">
    <w:name w:val="List Continue 5"/>
    <w:basedOn w:val="Normal"/>
    <w:uiPriority w:val="99"/>
    <w:semiHidden/>
    <w:unhideWhenUsed/>
    <w:rsid w:val="001F464D"/>
    <w:pPr>
      <w:spacing w:after="120"/>
      <w:ind w:left="1800"/>
      <w:contextualSpacing/>
    </w:pPr>
  </w:style>
  <w:style w:type="paragraph" w:styleId="ListNumber">
    <w:name w:val="List Number"/>
    <w:basedOn w:val="Normal"/>
    <w:uiPriority w:val="99"/>
    <w:semiHidden/>
    <w:unhideWhenUsed/>
    <w:rsid w:val="001F464D"/>
    <w:pPr>
      <w:numPr>
        <w:numId w:val="11"/>
      </w:numPr>
      <w:contextualSpacing/>
    </w:pPr>
  </w:style>
  <w:style w:type="paragraph" w:styleId="ListNumber2">
    <w:name w:val="List Number 2"/>
    <w:basedOn w:val="Normal"/>
    <w:uiPriority w:val="99"/>
    <w:semiHidden/>
    <w:unhideWhenUsed/>
    <w:rsid w:val="001F464D"/>
    <w:pPr>
      <w:numPr>
        <w:numId w:val="12"/>
      </w:numPr>
      <w:contextualSpacing/>
    </w:pPr>
  </w:style>
  <w:style w:type="paragraph" w:styleId="ListNumber3">
    <w:name w:val="List Number 3"/>
    <w:basedOn w:val="Normal"/>
    <w:uiPriority w:val="99"/>
    <w:semiHidden/>
    <w:unhideWhenUsed/>
    <w:rsid w:val="001F464D"/>
    <w:pPr>
      <w:numPr>
        <w:numId w:val="13"/>
      </w:numPr>
      <w:contextualSpacing/>
    </w:pPr>
  </w:style>
  <w:style w:type="paragraph" w:styleId="ListNumber4">
    <w:name w:val="List Number 4"/>
    <w:basedOn w:val="Normal"/>
    <w:uiPriority w:val="99"/>
    <w:semiHidden/>
    <w:unhideWhenUsed/>
    <w:rsid w:val="001F464D"/>
    <w:pPr>
      <w:numPr>
        <w:numId w:val="14"/>
      </w:numPr>
      <w:contextualSpacing/>
    </w:pPr>
  </w:style>
  <w:style w:type="paragraph" w:styleId="ListNumber5">
    <w:name w:val="List Number 5"/>
    <w:basedOn w:val="Normal"/>
    <w:uiPriority w:val="99"/>
    <w:semiHidden/>
    <w:unhideWhenUsed/>
    <w:rsid w:val="001F464D"/>
    <w:pPr>
      <w:numPr>
        <w:numId w:val="15"/>
      </w:numPr>
      <w:contextualSpacing/>
    </w:pPr>
  </w:style>
  <w:style w:type="paragraph" w:styleId="MacroText">
    <w:name w:val="macro"/>
    <w:link w:val="MacroTextChar"/>
    <w:uiPriority w:val="99"/>
    <w:semiHidden/>
    <w:unhideWhenUsed/>
    <w:rsid w:val="001F464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F464D"/>
    <w:rPr>
      <w:rFonts w:ascii="Consolas" w:hAnsi="Consolas"/>
      <w:sz w:val="20"/>
      <w:szCs w:val="20"/>
      <w:lang w:val="en-US"/>
    </w:rPr>
  </w:style>
  <w:style w:type="paragraph" w:styleId="MessageHeader">
    <w:name w:val="Message Header"/>
    <w:basedOn w:val="Normal"/>
    <w:link w:val="MessageHeaderChar"/>
    <w:uiPriority w:val="99"/>
    <w:semiHidden/>
    <w:unhideWhenUsed/>
    <w:rsid w:val="001F464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F464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F464D"/>
    <w:rPr>
      <w:rFonts w:ascii="Times New Roman" w:hAnsi="Times New Roman" w:cs="Times New Roman"/>
      <w:sz w:val="24"/>
      <w:szCs w:val="24"/>
    </w:rPr>
  </w:style>
  <w:style w:type="paragraph" w:styleId="NormalIndent">
    <w:name w:val="Normal Indent"/>
    <w:basedOn w:val="Normal"/>
    <w:uiPriority w:val="99"/>
    <w:semiHidden/>
    <w:unhideWhenUsed/>
    <w:rsid w:val="001F464D"/>
    <w:pPr>
      <w:ind w:left="720"/>
    </w:pPr>
  </w:style>
  <w:style w:type="paragraph" w:styleId="NoteHeading">
    <w:name w:val="Note Heading"/>
    <w:basedOn w:val="Normal"/>
    <w:next w:val="Normal"/>
    <w:link w:val="NoteHeadingChar"/>
    <w:uiPriority w:val="99"/>
    <w:semiHidden/>
    <w:unhideWhenUsed/>
    <w:rsid w:val="001F464D"/>
    <w:pPr>
      <w:spacing w:after="0" w:line="240" w:lineRule="auto"/>
    </w:pPr>
  </w:style>
  <w:style w:type="character" w:customStyle="1" w:styleId="NoteHeadingChar">
    <w:name w:val="Note Heading Char"/>
    <w:basedOn w:val="DefaultParagraphFont"/>
    <w:link w:val="NoteHeading"/>
    <w:uiPriority w:val="99"/>
    <w:semiHidden/>
    <w:rsid w:val="001F464D"/>
    <w:rPr>
      <w:lang w:val="en-US"/>
    </w:rPr>
  </w:style>
  <w:style w:type="paragraph" w:styleId="PlainText">
    <w:name w:val="Plain Text"/>
    <w:basedOn w:val="Normal"/>
    <w:link w:val="PlainTextChar"/>
    <w:uiPriority w:val="99"/>
    <w:semiHidden/>
    <w:unhideWhenUsed/>
    <w:rsid w:val="001F46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F464D"/>
    <w:rPr>
      <w:rFonts w:ascii="Consolas" w:hAnsi="Consolas"/>
      <w:sz w:val="21"/>
      <w:szCs w:val="21"/>
      <w:lang w:val="en-US"/>
    </w:rPr>
  </w:style>
  <w:style w:type="paragraph" w:styleId="Quote">
    <w:name w:val="Quote"/>
    <w:basedOn w:val="Normal"/>
    <w:next w:val="Normal"/>
    <w:link w:val="QuoteChar"/>
    <w:uiPriority w:val="29"/>
    <w:qFormat/>
    <w:rsid w:val="001F464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F464D"/>
    <w:rPr>
      <w:i/>
      <w:iCs/>
      <w:color w:val="404040" w:themeColor="text1" w:themeTint="BF"/>
      <w:lang w:val="en-US"/>
    </w:rPr>
  </w:style>
  <w:style w:type="paragraph" w:styleId="Salutation">
    <w:name w:val="Salutation"/>
    <w:basedOn w:val="Normal"/>
    <w:next w:val="Normal"/>
    <w:link w:val="SalutationChar"/>
    <w:uiPriority w:val="99"/>
    <w:semiHidden/>
    <w:unhideWhenUsed/>
    <w:rsid w:val="001F464D"/>
  </w:style>
  <w:style w:type="character" w:customStyle="1" w:styleId="SalutationChar">
    <w:name w:val="Salutation Char"/>
    <w:basedOn w:val="DefaultParagraphFont"/>
    <w:link w:val="Salutation"/>
    <w:uiPriority w:val="99"/>
    <w:semiHidden/>
    <w:rsid w:val="001F464D"/>
    <w:rPr>
      <w:lang w:val="en-US"/>
    </w:rPr>
  </w:style>
  <w:style w:type="paragraph" w:styleId="Signature">
    <w:name w:val="Signature"/>
    <w:basedOn w:val="Normal"/>
    <w:link w:val="SignatureChar"/>
    <w:uiPriority w:val="99"/>
    <w:semiHidden/>
    <w:unhideWhenUsed/>
    <w:rsid w:val="001F464D"/>
    <w:pPr>
      <w:spacing w:after="0" w:line="240" w:lineRule="auto"/>
      <w:ind w:left="4320"/>
    </w:pPr>
  </w:style>
  <w:style w:type="character" w:customStyle="1" w:styleId="SignatureChar">
    <w:name w:val="Signature Char"/>
    <w:basedOn w:val="DefaultParagraphFont"/>
    <w:link w:val="Signature"/>
    <w:uiPriority w:val="99"/>
    <w:semiHidden/>
    <w:rsid w:val="001F464D"/>
    <w:rPr>
      <w:lang w:val="en-US"/>
    </w:rPr>
  </w:style>
  <w:style w:type="paragraph" w:styleId="Subtitle">
    <w:name w:val="Subtitle"/>
    <w:basedOn w:val="Normal"/>
    <w:next w:val="Normal"/>
    <w:link w:val="SubtitleChar"/>
    <w:uiPriority w:val="11"/>
    <w:qFormat/>
    <w:rsid w:val="001F46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F464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F464D"/>
    <w:pPr>
      <w:spacing w:after="0"/>
      <w:ind w:left="220" w:hanging="220"/>
    </w:pPr>
  </w:style>
  <w:style w:type="paragraph" w:styleId="TableofFigures">
    <w:name w:val="table of figures"/>
    <w:basedOn w:val="Normal"/>
    <w:next w:val="Normal"/>
    <w:uiPriority w:val="99"/>
    <w:semiHidden/>
    <w:unhideWhenUsed/>
    <w:rsid w:val="001F464D"/>
    <w:pPr>
      <w:spacing w:after="0"/>
    </w:pPr>
  </w:style>
  <w:style w:type="paragraph" w:styleId="Title">
    <w:name w:val="Title"/>
    <w:basedOn w:val="Normal"/>
    <w:next w:val="Normal"/>
    <w:link w:val="TitleChar"/>
    <w:uiPriority w:val="10"/>
    <w:qFormat/>
    <w:rsid w:val="001F46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64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F464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F464D"/>
    <w:pPr>
      <w:spacing w:after="100"/>
    </w:pPr>
  </w:style>
  <w:style w:type="paragraph" w:styleId="TOC2">
    <w:name w:val="toc 2"/>
    <w:basedOn w:val="Normal"/>
    <w:next w:val="Normal"/>
    <w:autoRedefine/>
    <w:uiPriority w:val="39"/>
    <w:semiHidden/>
    <w:unhideWhenUsed/>
    <w:rsid w:val="001F464D"/>
    <w:pPr>
      <w:spacing w:after="100"/>
      <w:ind w:left="220"/>
    </w:pPr>
  </w:style>
  <w:style w:type="paragraph" w:styleId="TOC3">
    <w:name w:val="toc 3"/>
    <w:basedOn w:val="Normal"/>
    <w:next w:val="Normal"/>
    <w:autoRedefine/>
    <w:uiPriority w:val="39"/>
    <w:semiHidden/>
    <w:unhideWhenUsed/>
    <w:rsid w:val="001F464D"/>
    <w:pPr>
      <w:spacing w:after="100"/>
      <w:ind w:left="440"/>
    </w:pPr>
  </w:style>
  <w:style w:type="paragraph" w:styleId="TOC4">
    <w:name w:val="toc 4"/>
    <w:basedOn w:val="Normal"/>
    <w:next w:val="Normal"/>
    <w:autoRedefine/>
    <w:uiPriority w:val="39"/>
    <w:semiHidden/>
    <w:unhideWhenUsed/>
    <w:rsid w:val="001F464D"/>
    <w:pPr>
      <w:spacing w:after="100"/>
      <w:ind w:left="660"/>
    </w:pPr>
  </w:style>
  <w:style w:type="paragraph" w:styleId="TOC5">
    <w:name w:val="toc 5"/>
    <w:basedOn w:val="Normal"/>
    <w:next w:val="Normal"/>
    <w:autoRedefine/>
    <w:uiPriority w:val="39"/>
    <w:semiHidden/>
    <w:unhideWhenUsed/>
    <w:rsid w:val="001F464D"/>
    <w:pPr>
      <w:spacing w:after="100"/>
      <w:ind w:left="880"/>
    </w:pPr>
  </w:style>
  <w:style w:type="paragraph" w:styleId="TOC6">
    <w:name w:val="toc 6"/>
    <w:basedOn w:val="Normal"/>
    <w:next w:val="Normal"/>
    <w:autoRedefine/>
    <w:uiPriority w:val="39"/>
    <w:semiHidden/>
    <w:unhideWhenUsed/>
    <w:rsid w:val="001F464D"/>
    <w:pPr>
      <w:spacing w:after="100"/>
      <w:ind w:left="1100"/>
    </w:pPr>
  </w:style>
  <w:style w:type="paragraph" w:styleId="TOC7">
    <w:name w:val="toc 7"/>
    <w:basedOn w:val="Normal"/>
    <w:next w:val="Normal"/>
    <w:autoRedefine/>
    <w:uiPriority w:val="39"/>
    <w:semiHidden/>
    <w:unhideWhenUsed/>
    <w:rsid w:val="001F464D"/>
    <w:pPr>
      <w:spacing w:after="100"/>
      <w:ind w:left="1320"/>
    </w:pPr>
  </w:style>
  <w:style w:type="paragraph" w:styleId="TOC8">
    <w:name w:val="toc 8"/>
    <w:basedOn w:val="Normal"/>
    <w:next w:val="Normal"/>
    <w:autoRedefine/>
    <w:uiPriority w:val="39"/>
    <w:semiHidden/>
    <w:unhideWhenUsed/>
    <w:rsid w:val="001F464D"/>
    <w:pPr>
      <w:spacing w:after="100"/>
      <w:ind w:left="1540"/>
    </w:pPr>
  </w:style>
  <w:style w:type="paragraph" w:styleId="TOC9">
    <w:name w:val="toc 9"/>
    <w:basedOn w:val="Normal"/>
    <w:next w:val="Normal"/>
    <w:autoRedefine/>
    <w:uiPriority w:val="39"/>
    <w:semiHidden/>
    <w:unhideWhenUsed/>
    <w:rsid w:val="001F464D"/>
    <w:pPr>
      <w:spacing w:after="100"/>
      <w:ind w:left="1760"/>
    </w:pPr>
  </w:style>
  <w:style w:type="paragraph" w:styleId="TOCHeading">
    <w:name w:val="TOC Heading"/>
    <w:basedOn w:val="Heading1"/>
    <w:next w:val="Normal"/>
    <w:uiPriority w:val="39"/>
    <w:semiHidden/>
    <w:unhideWhenUsed/>
    <w:qFormat/>
    <w:rsid w:val="001F464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hyperlink" Target="https://www.scstatehouse.gov/billsearch.php?billnumbers=3387&amp;session=126&amp;summary=B" TargetMode="External" Id="Rb2ce9a2c97ad41bf" /><Relationship Type="http://schemas.openxmlformats.org/officeDocument/2006/relationships/hyperlink" Target="https://www.scstatehouse.gov/sess126_2025-2026/prever/3387_20241205.docx" TargetMode="External" Id="Rc4ec6f08bbb54f98" /><Relationship Type="http://schemas.openxmlformats.org/officeDocument/2006/relationships/hyperlink" Target="https://www.scstatehouse.gov/sess126_2025-2026/prever/3387_20250320.docx" TargetMode="External" Id="R96639b7e292b453d" /><Relationship Type="http://schemas.openxmlformats.org/officeDocument/2006/relationships/hyperlink" Target="https://www.scstatehouse.gov/sess126_2025-2026/prever/3387_20250325.docx" TargetMode="External" Id="Rbca2c1d34bb24d60" /><Relationship Type="http://schemas.openxmlformats.org/officeDocument/2006/relationships/hyperlink" Target="https://www.scstatehouse.gov/sess126_2025-2026/prever/3387_20250403.docx" TargetMode="External" Id="R441f9b5b5d804d33" /><Relationship Type="http://schemas.openxmlformats.org/officeDocument/2006/relationships/hyperlink" Target="https://www.scstatehouse.gov/sess126_2025-2026/prever/3387_20250404.docx" TargetMode="External" Id="Rc617be377e3a4f06" /><Relationship Type="http://schemas.openxmlformats.org/officeDocument/2006/relationships/hyperlink" Target="h:\hj\20250114.docx" TargetMode="External" Id="R4dccf52bcc174900" /><Relationship Type="http://schemas.openxmlformats.org/officeDocument/2006/relationships/hyperlink" Target="h:\hj\20250114.docx" TargetMode="External" Id="Rf910a832e11d4878" /><Relationship Type="http://schemas.openxmlformats.org/officeDocument/2006/relationships/hyperlink" Target="h:\hj\20250320.docx" TargetMode="External" Id="Rb03f733771104f83" /><Relationship Type="http://schemas.openxmlformats.org/officeDocument/2006/relationships/hyperlink" Target="h:\hj\20250326.docx" TargetMode="External" Id="Rc5195a2c081343d4" /><Relationship Type="http://schemas.openxmlformats.org/officeDocument/2006/relationships/hyperlink" Target="h:\hj\20250326.docx" TargetMode="External" Id="R1fe5db948f034b50" /><Relationship Type="http://schemas.openxmlformats.org/officeDocument/2006/relationships/hyperlink" Target="h:\hj\20250327.docx" TargetMode="External" Id="R5991f32c64c54e0d" /><Relationship Type="http://schemas.openxmlformats.org/officeDocument/2006/relationships/hyperlink" Target="h:\hj\20250403.docx" TargetMode="External" Id="R7ce8970e04284017" /><Relationship Type="http://schemas.openxmlformats.org/officeDocument/2006/relationships/hyperlink" Target="h:\hj\20250403.docx" TargetMode="External" Id="Ra7ab2f2708ab4b7c" /><Relationship Type="http://schemas.openxmlformats.org/officeDocument/2006/relationships/hyperlink" Target="h:\hj\20250403.docx" TargetMode="External" Id="Rdcf008e309cd48fb" /><Relationship Type="http://schemas.openxmlformats.org/officeDocument/2006/relationships/hyperlink" Target="h:\hj\20250403.docx" TargetMode="External" Id="R9f050b09088648a2" /><Relationship Type="http://schemas.openxmlformats.org/officeDocument/2006/relationships/hyperlink" Target="h:\hj\20250404.docx" TargetMode="External" Id="R58dc692bd6784528" /><Relationship Type="http://schemas.openxmlformats.org/officeDocument/2006/relationships/hyperlink" Target="h:\sj\20250409.docx" TargetMode="External" Id="R9d4f12daf36f4dbd" /><Relationship Type="http://schemas.openxmlformats.org/officeDocument/2006/relationships/hyperlink" Target="h:\sj\20250409.docx" TargetMode="External" Id="Ra920ea8169844f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C589E66B14649BB9C236F940EA843EE"/>
        <w:category>
          <w:name w:val="General"/>
          <w:gallery w:val="placeholder"/>
        </w:category>
        <w:types>
          <w:type w:val="bbPlcHdr"/>
        </w:types>
        <w:behaviors>
          <w:behavior w:val="content"/>
        </w:behaviors>
        <w:guid w:val="{D5480727-07D3-4598-9791-9150FDC64C13}"/>
      </w:docPartPr>
      <w:docPartBody>
        <w:p w:rsidR="00E43C44" w:rsidRDefault="00E43C44" w:rsidP="00E43C44">
          <w:pPr>
            <w:pStyle w:val="CC589E66B14649BB9C236F940EA843EE"/>
          </w:pPr>
          <w:r w:rsidRPr="007B495D">
            <w:rPr>
              <w:rStyle w:val="PlaceholderText"/>
            </w:rPr>
            <w:t>Click or tap here to enter text.</w:t>
          </w:r>
        </w:p>
      </w:docPartBody>
    </w:docPart>
    <w:docPart>
      <w:docPartPr>
        <w:name w:val="DFD2683F65324737B3BA8C115B69CC19"/>
        <w:category>
          <w:name w:val="General"/>
          <w:gallery w:val="placeholder"/>
        </w:category>
        <w:types>
          <w:type w:val="bbPlcHdr"/>
        </w:types>
        <w:behaviors>
          <w:behavior w:val="content"/>
        </w:behaviors>
        <w:guid w:val="{A2A1D5AD-0359-4631-A6B3-49895187DA6C}"/>
      </w:docPartPr>
      <w:docPartBody>
        <w:p w:rsidR="00E43C44" w:rsidRDefault="00E43C44" w:rsidP="00E43C44">
          <w:pPr>
            <w:pStyle w:val="DFD2683F65324737B3BA8C115B69CC19"/>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AC9"/>
    <w:rsid w:val="00025E23"/>
    <w:rsid w:val="00091C34"/>
    <w:rsid w:val="000B6968"/>
    <w:rsid w:val="000C5BC7"/>
    <w:rsid w:val="000F401F"/>
    <w:rsid w:val="00140B15"/>
    <w:rsid w:val="001940D9"/>
    <w:rsid w:val="001B20DA"/>
    <w:rsid w:val="001C48FD"/>
    <w:rsid w:val="001E535C"/>
    <w:rsid w:val="002071B4"/>
    <w:rsid w:val="00240A4E"/>
    <w:rsid w:val="002A7C8A"/>
    <w:rsid w:val="002D4365"/>
    <w:rsid w:val="002D6255"/>
    <w:rsid w:val="003E4FBC"/>
    <w:rsid w:val="003F4940"/>
    <w:rsid w:val="004A6A39"/>
    <w:rsid w:val="004E2BB5"/>
    <w:rsid w:val="00535CFF"/>
    <w:rsid w:val="00580C56"/>
    <w:rsid w:val="006A1446"/>
    <w:rsid w:val="006B363F"/>
    <w:rsid w:val="007070D2"/>
    <w:rsid w:val="00776F2C"/>
    <w:rsid w:val="007B2956"/>
    <w:rsid w:val="008932B2"/>
    <w:rsid w:val="008F7723"/>
    <w:rsid w:val="009031EF"/>
    <w:rsid w:val="00912A5F"/>
    <w:rsid w:val="00934F6A"/>
    <w:rsid w:val="00940EED"/>
    <w:rsid w:val="00985255"/>
    <w:rsid w:val="009C3651"/>
    <w:rsid w:val="00A373A6"/>
    <w:rsid w:val="00A51DBA"/>
    <w:rsid w:val="00A660F9"/>
    <w:rsid w:val="00AB6F52"/>
    <w:rsid w:val="00B20DA6"/>
    <w:rsid w:val="00B41702"/>
    <w:rsid w:val="00B457AF"/>
    <w:rsid w:val="00C53A80"/>
    <w:rsid w:val="00C7375A"/>
    <w:rsid w:val="00C818FB"/>
    <w:rsid w:val="00CC0451"/>
    <w:rsid w:val="00CC52EE"/>
    <w:rsid w:val="00D6665C"/>
    <w:rsid w:val="00D900BD"/>
    <w:rsid w:val="00E04556"/>
    <w:rsid w:val="00E43C44"/>
    <w:rsid w:val="00E53CF2"/>
    <w:rsid w:val="00E76813"/>
    <w:rsid w:val="00EF701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C44"/>
    <w:rPr>
      <w:color w:val="808080"/>
    </w:rPr>
  </w:style>
  <w:style w:type="paragraph" w:customStyle="1" w:styleId="CC589E66B14649BB9C236F940EA843EE">
    <w:name w:val="CC589E66B14649BB9C236F940EA843EE"/>
    <w:rsid w:val="00E43C44"/>
    <w:pPr>
      <w:spacing w:line="278" w:lineRule="auto"/>
    </w:pPr>
    <w:rPr>
      <w:kern w:val="2"/>
      <w:sz w:val="24"/>
      <w:szCs w:val="24"/>
      <w14:ligatures w14:val="standardContextual"/>
    </w:rPr>
  </w:style>
  <w:style w:type="paragraph" w:customStyle="1" w:styleId="DFD2683F65324737B3BA8C115B69CC19">
    <w:name w:val="DFD2683F65324737B3BA8C115B69CC19"/>
    <w:rsid w:val="00E43C4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6e16e09d-8682-4952-bf79-6d97e5e12ef7","originalBill":null,"session":0,"billNumber":null,"version":"0001-01-01T00:00:00","legType":null,"delta":null,"isPerfectingAmendment":false,"originalAmendment":null,"previousBill":null,"isOffered":false,"order":2,"isAdopted":false,"amendmentNumber":"2","internalBillVersion":2,"isCommitteeReport":false,"BillTitle":"&lt;Failed to get bill title&gt;","id":"b64d4795-6561-4012-a552-918877dfb645","name":"LC-3387.HDB0002H","filenameExtension":null,"parentId":"00000000-0000-0000-0000-000000000000","documentName":"LC-3387.HDB0002H","isProxyDoc":false,"isWordDoc":false,"isPDF":false,"isFolder":true},{"drafter":null,"sponsor":"0f789a7d-2739-4c8c-9ab6-7807bbc8007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0ed162c9-d006-425a-9cb7-cdfd8bfc280f","name":"LC-3387.HDB0001H-Delta","filenameExtension":null,"parentId":"00000000-0000-0000-0000-000000000000","documentName":"LC-3387.HDB0001H-Delta","isProxyDoc":false,"isWordDoc":false,"isPDF":false,"isFolder":true},"isPerfectingAmendment":false,"originalAmendment":null,"previousBill":null,"isOffered":false,"order":1,"isAdopted":false,"amendmentNumber":"1","internalBillVersion":1,"isCommitteeReport":true,"BillTitle":"&lt;Failed to get bill title&gt;","id":"a687869d-7bf7-4fc7-838e-a3a490472cf6","name":"LC-3387.HDB0001H","filenameExtension":null,"parentId":"00000000-0000-0000-0000-000000000000","documentName":"LC-3387.HDB0001H","isProxyDoc":false,"isWordDoc":false,"isPDF":false,"isFolder":true}]</AMENDMENTS_USED_FOR_MERGE>
  <DOCUMENT_TYPE>Bill</DOCUMENT_TYPE>
  <FILENAME>&lt;&lt;filename&gt;&gt;</FILENAME>
  <ID>239f744a-5102-4c66-89fc-2fd7b4781207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2025-04-03T12:51:02.640490-04:00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c967a168-730b-4fae-a173-be825eb5a34e</T_BILL_REQUEST_REQUEST>
  <T_BILL_R_ORIGINALBILL>d73e57ee-dae9-448d-bb93-d5cef3fb09ba</T_BILL_R_ORIGINALBILL>
  <T_BILL_R_ORIGINALDRAFT>527d415d-8596-412d-8df7-70d33a389129</T_BILL_R_ORIGINALDRAFT>
  <T_BILL_SPONSOR_SPONSOR>11e939ed-0312-4575-a187-e88c27ce0499</T_BILL_SPONSOR_SPONSOR>
  <T_BILL_T_BILLNAME>[3387]</T_BILL_T_BILLNAME>
  <T_BILL_T_BILLNUMBER>3387</T_BILL_T_BILLNUMBER>
  <T_BILL_T_BILLTITLE>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T_BILL_T_BILLTITLE>
  <T_BILL_T_CHAMBER>house</T_BILL_T_CHAMBER>
  <T_BILL_T_FILENAME>
  </T_BILL_T_FILENAME>
  <T_BILL_T_LEGTYPE>bill_statewide</T_BILL_T_LEGTYPE>
  <T_BILL_T_RATNUMBERSTRING>HNone</T_BILL_T_RATNUMBERSTRING>
  <T_BILL_T_SECTIONS>[{"SectionUUID":"b473d00b-4e05-482a-8912-6950787a5ca9","SectionName":"code_section","SectionNumber":1,"SectionType":"code_section","CodeSections":[{"CodeSectionBookmarkName":"ns_T27C37N200_d0831a584","IsConstitutionSection":false,"Identity":"27-37-200","IsNew":true,"SubSections":[{"Level":1,"Identity":"T27C37N200S1","SubSectionBookmarkName":"ss_T27C37N200S1_lv1_5e3e0cefb","IsNewSubSection":false,"SubSectionReplacement":""},{"Level":1,"Identity":"T27C37N200S2","SubSectionBookmarkName":"ss_T27C37N200S2_lv1_5e3e0red5","IsNewSubSection":false,"SubSectionReplacement":""},{"Level":1,"Identity":"T27C37N200S3","SubSectionBookmarkName":"ss_T27C37N200S3_lv1_5e3emayer","IsNewSubSection":false,"SubSectionReplacement":""},{"Level":1,"Identity":"T27C37N200S4","SubSectionBookmarkName":"ss_T27C37N200S4_lv1_5ed2july0","IsNewSubSection":false,"SubSectionReplacement":""},{"Level":1,"Identity":"T27C37N200S5","SubSectionBookmarkName":"ss_T27C37N200S5_lv1_6tr4june2","IsNewSubSection":false,"SubSectionReplacement":""}],"TitleRelatedTo":"","TitleSoAsTo":"","Deleted":false},{"CodeSectionBookmarkName":"ns_T27C37N210_b15394b19","IsConstitutionSection":false,"Identity":"27-37-210","IsNew":true,"SubSections":[],"TitleRelatedTo":"","TitleSoAsTo":"","Deleted":false},{"CodeSectionBookmarkName":"ns_T27C37N220_c568dc962","IsConstitutionSection":false,"Identity":"27-37-220","IsNew":true,"SubSections":[],"TitleRelatedTo":"","TitleSoAsTo":"","Deleted":false},{"CodeSectionBookmarkName":"ns_T27C37N230_104543ffa","IsConstitutionSection":false,"Identity":"27-37-230","IsNew":true,"SubSections":[{"Level":1,"Identity":"T27C37N230SA","SubSectionBookmarkName":"ss_T27C37N230SA_lv1_2b2e9a477","IsNewSubSection":false,"SubSectionReplacement":""},{"Level":2,"Identity":"T27C37N230S1","SubSectionBookmarkName":"ss_T27C37N230S1_lv2_b40b6c3e8","IsNewSubSection":false,"SubSectionReplacement":""},{"Level":2,"Identity":"T27C37N230S2","SubSectionBookmarkName":"ss_T27C37N230S2_lv2_430bd7846","IsNewSubSection":false,"SubSectionReplacement":""},{"Level":2,"Identity":"T27C37N230S3","SubSectionBookmarkName":"ss_T27C37N230S3_lv2_838b00343","IsNewSubSection":false,"SubSectionReplacement":""},{"Level":2,"Identity":"T27C37N230S4","SubSectionBookmarkName":"ss_T27C37N230S4_lv2_83d7b7d4b","IsNewSubSection":false,"SubSectionReplacement":""},{"Level":2,"Identity":"T27C37N230S5","SubSectionBookmarkName":"ss_T27C37N230S5_lv2_76cd63c65","IsNewSubSection":false,"SubSectionReplacement":""},{"Level":2,"Identity":"T27C37N230S6","SubSectionBookmarkName":"ss_T27C37N230S6_lv2_8f2cdffca","IsNewSubSection":false,"SubSectionReplacement":""},{"Level":2,"Identity":"T27C37N230S7","SubSectionBookmarkName":"ss_T27C37N230S7_lv2_22c3dcbb9","IsNewSubSection":false,"SubSectionReplacement":""},{"Level":2,"Identity":"T27C37N230S8","SubSectionBookmarkName":"ss_T27C37N230S8_lv2_1d75c0052","IsNewSubSection":false,"SubSectionReplacement":""},{"Level":2,"Identity":"T27C37N230S9","SubSectionBookmarkName":"ss_T27C37N230S9_lv2_97faa37ad","IsNewSubSection":false,"SubSectionReplacement":""},{"Level":1,"Identity":"T27C37N230SB","SubSectionBookmarkName":"ss_T27C37N230SB_lv1_04299a906","IsNewSubSection":false,"SubSectionReplacement":""},{"Level":1,"Identity":"T27C37N230SC","SubSectionBookmarkName":"ss_T27C37N230SC_lv1_85eea4e44","IsNewSubSection":false,"SubSectionReplacement":""}],"TitleRelatedTo":"","TitleSoAsTo":"","Deleted":false},{"CodeSectionBookmarkName":"ns_T27C37N240_34a62cfd9","IsConstitutionSection":false,"Identity":"27-37-240","IsNew":true,"SubSections":[{"Level":1,"Identity":"T27C37N240S1","SubSectionBookmarkName":"ss_T27C37N240S1_lv1_95ae29c75","IsNewSubSection":false,"SubSectionReplacement":""},{"Level":1,"Identity":"T27C37N240S2","SubSectionBookmarkName":"ss_T27C37N240S2_lv1_1581ba24e","IsNewSubSection":false,"SubSectionReplacement":""},{"Level":1,"Identity":"T27C37N240S3","SubSectionBookmarkName":"ss_T27C37N240S3_lv1_9747fdbe6","IsNewSubSection":false,"SubSectionReplacement":""}],"TitleRelatedTo":"","TitleSoAsTo":"","Deleted":false},{"CodeSectionBookmarkName":"ns_T27C37N250_ba0178e28","IsConstitutionSection":false,"Identity":"27-37-250","IsNew":true,"SubSections":[{"Level":1,"Identity":"T27C37N250S1","SubSectionBookmarkName":"ss_T27C37N250S1_lv1_9999fa926","IsNewSubSection":false,"SubSectionReplacement":""},{"Level":1,"Identity":"T27C37N250S2","SubSectionBookmarkName":"ss_T27C37N250S2_lv1_7babe21ee","IsNewSubSection":false,"SubSectionReplacement":""},{"Level":1,"Identity":"T27C37N250S3","SubSectionBookmarkName":"ss_T27C37N250S3_lv1_efcb623b8","IsNewSubSection":false,"SubSectionReplacement":""},{"Level":1,"Identity":"T27C37N250S4","SubSectionBookmarkName":"ss_T27C37N250S4_lv1_1f890ec10","IsNewSubSection":false,"SubSectionReplacement":""},{"Level":1,"Identity":"T27C37N250S5","SubSectionBookmarkName":"ss_T27C37N250S5_lv1_d4ff83fb0","IsNewSubSection":false,"SubSectionReplacement":""},{"Level":1,"Identity":"T27C37N250S6","SubSectionBookmarkName":"ss_T27C37N250S6_lv1_4b19a6082","IsNewSubSection":false,"SubSectionReplacement":""},{"Level":1,"Identity":"T27C37N250S7","SubSectionBookmarkName":"ss_T27C37N250S7_lv1_697dcfc61","IsNewSubSection":false,"SubSectionReplacement":""},{"Level":1,"Identity":"T27C37N250S8","SubSectionBookmarkName":"ss_T27C37N250S8_lv1_967c0a2ac","IsNewSubSection":false,"SubSectionReplacement":""}],"TitleRelatedTo":"","TitleSoAsTo":"","Deleted":false},{"CodeSectionBookmarkName":"ns_T27C37N260_5458cbaa5","IsConstitutionSection":false,"Identity":"27-37-260","IsNew":true,"SubSections":[],"TitleRelatedTo":"","TitleSoAsTo":"","Deleted":false},{"CodeSectionBookmarkName":"ns_T27C37N270_081abfc16","IsConstitutionSection":false,"Identity":"27-37-270","IsNew":true,"SubSections":[],"TitleRelatedTo":"","TitleSoAsTo":"","Deleted":false},{"CodeSectionBookmarkName":"ns_T27C37N280_3166c1f25","IsConstitutionSection":false,"Identity":"27-37-280","IsNew":true,"SubSections":[],"TitleRelatedTo":"","TitleSoAsTo":"","Deleted":false},{"CodeSectionBookmarkName":"ns_T27C37N290_ebce4dd6d","IsConstitutionSection":false,"Identity":"27-37-290","IsNew":true,"SubSections":[],"TitleRelatedTo":"","TitleSoAsTo":"","Deleted":false},{"CodeSectionBookmarkName":"ns_T27C37N300_8f51c55ed","IsConstitutionSection":false,"Identity":"27-37-300","IsNew":true,"SubSections":[],"TitleRelatedTo":"","TitleSoAsTo":"","Deleted":false},{"CodeSectionBookmarkName":"ns_T27C37N310_52ec17c7f","IsConstitutionSection":false,"Identity":"27-37-310","IsNew":true,"SubSections":[],"TitleRelatedTo":"","TitleSoAsTo":"","Deleted":false},{"CodeSectionBookmarkName":"ns_T27C37N320_8fb298dd8","IsConstitutionSection":false,"Identity":"27-37-320","IsNew":true,"SubSections":[],"TitleRelatedTo":"","TitleSoAsTo":"","Deleted":false},{"CodeSectionBookmarkName":"ns_T27C37N330_d6fafcbac","IsConstitutionSection":false,"Identity":"27-37-330","IsNew":true,"SubSections":[{"Level":1,"Identity":"T27C37N330SA","SubSectionBookmarkName":"ss_T27C37N330SA_lv1_4d8db1ca4","IsNewSubSection":false,"SubSectionReplacement":""},{"Level":1,"Identity":"T27C37N330SB","SubSectionBookmarkName":"ss_T27C37N330SB_lv1_fce505197","IsNewSubSection":false,"SubSectionReplacement":""}],"TitleRelatedTo":"","TitleSoAsTo":"","Deleted":false},{"CodeSectionBookmarkName":"ns_T27C37N340_9ce0abc24","IsConstitutionSection":false,"Identity":"27-37-340","IsNew":true,"SubSections":[{"Level":1,"Identity":"T27C37N340SA","SubSectionBookmarkName":"ss_T27C37N340SA_lv1_33229c840","IsNewSubSection":false,"SubSectionReplacement":""},{"Level":1,"Identity":"T27C37N340SB","SubSectionBookmarkName":"ss_T27C37N340SB_lv1_45f27fdec","IsNewSubSection":false,"SubSectionReplacement":""},{"Level":1,"Identity":"T27C37N340SC","SubSectionBookmarkName":"ss_T27C37N340SC_lv1_10a4095d0","IsNewSubSection":false,"SubSectionReplacement":""},{"Level":2,"Identity":"T27C37N340S1","SubSectionBookmarkName":"ss_T27C37N340S1_lv2_2e98612f5","IsNewSubSection":false,"SubSectionReplacement":""},{"Level":2,"Identity":"T27C37N340S2","SubSectionBookmarkName":"ss_T27C37N340S2_lv2_195891fac","IsNewSubSection":false,"SubSectionReplacement":""}],"TitleRelatedTo":"","TitleSoAsTo":"","Deleted":false},{"CodeSectionBookmarkName":"ns_T27C37N350_c6a7ebb02","IsConstitutionSection":false,"Identity":"27-37-350","IsNew":true,"SubSections":[],"TitleRelatedTo":"","TitleSoAsTo":"","Deleted":false}],"TitleText":"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\"Ejectment Proceedings,\" and to redesignate the existing sections of Chapter 37, Title 27 as Article 1, Chapter 37, Title 27 and entitle it \"Ejectment of Tenants\"","DisableControls":false,"Deleted":false,"RepealItems":[],"SectionBookmarkName":"bs_num_1_sub_A_9e38cb1d1"},{"SectionUUID":"a0966e95-b878-4026-8d85-23865e13a2f8","SectionName":"code_section","SectionNumber":1,"SectionType":"code_section","CodeSections":[],"TitleText":"","DisableControls":false,"Deleted":false,"RepealItems":[],"SectionBookmarkName":"bs_num_1_sub_B_c8c81be8a"},{"SectionUUID":"3640deb1-4276-48d0-9489-cc9a5033db83","SectionName":"code_section","SectionNumber":2,"SectionType":"code_section","CodeSections":[{"CodeSectionBookmarkName":"ns_T16C11N521_0a9908493","IsConstitutionSection":false,"Identity":"16-11-521","IsNew":true,"SubSections":[],"TitleRelatedTo":"","TitleSoAsTo":"establish the offense of criminal mischief","Deleted":false}],"TitleText":"","DisableControls":false,"Deleted":false,"RepealItems":[],"SectionBookmarkName":"bs_num_2_347ffb38e"},{"SectionUUID":"16e34849-6eb8-4e85-bde2-7beecf6cc59c","SectionName":"code_section","SectionNumber":3,"SectionType":"code_section","CodeSections":[{"CodeSectionBookmarkName":"cs_T27C40N800_f8a9f10d5","IsConstitutionSection":false,"Identity":"27-40-800","IsNew":false,"SubSections":[{"Level":1,"Identity":"T27C40N800Sa","SubSectionBookmarkName":"ss_T27C40N800Sa_lv1_4bf605c32","IsNewSubSection":false,"SubSectionReplacement":""},{"Level":1,"Identity":"T27C40N800Sb","SubSectionBookmarkName":"ss_T27C40N800Sb_lv1_f30748630","IsNewSubSection":false,"SubSectionReplacement":""},{"Level":1,"Identity":"T27C40N800Sc","SubSectionBookmarkName":"ss_T27C40N800Sc_lv1_262f10513","IsNewSubSection":false,"SubSectionReplacement":""},{"Level":1,"Identity":"T27C40N800Sd","SubSectionBookmarkName":"ss_T27C40N800Sd_lv1_a3f986b41","IsNewSubSection":false,"SubSectionReplacement":""},{"Level":1,"Identity":"T27C40N800Se","SubSectionBookmarkName":"ss_T27C40N800Se_lv1_9f86affd6","IsNewSubSection":false,"SubSectionReplacement":""},{"Level":1,"Identity":"T27C40N800Sf","SubSectionBookmarkName":"ss_T27C40N800Sf_lv1_ea75c6d84","IsNewSubSection":false,"SubSectionReplacement":""},{"Level":2,"Identity":"T27C40N800S1","SubSectionBookmarkName":"ss_T27C40N800S1_lv2_fda414b8","IsNewSubSection":false,"SubSectionReplacement":""},{"Level":2,"Identity":"T27C40N800S2","SubSectionBookmarkName":"ss_T27C40N800S2_lv2_87c5fc9c","IsNewSubSection":false,"SubSectionReplacement":""}],"TitleRelatedTo":"","TitleSoAsTo":"","Deleted":false}],"TitleText":"","DisableControls":false,"Deleted":false,"RepealItems":[],"SectionBookmarkName":"bs_num_3_53a234c2c"},{"SectionUUID":"5271f3c8-9782-47b2-9ddc-e642fc3770ee","SectionName":"code_section","SectionNumber":4,"SectionType":"code_section","CodeSections":[{"CodeSectionBookmarkName":"ns_T45C2N65_92ad55c0b","IsConstitutionSection":false,"Identity":"45-2-65","IsNew":false,"SubSections":[{"Level":1,"Identity":"T45C2N65SA","SubSectionBookmarkName":"ss_T45C2N65SA_lv1_f7e72b531","IsNewSubSection":false,"SubSectionReplacement":""},{"Level":2,"Identity":"T45C2N65Sa","SubSectionBookmarkName":"ss_T45C2N65Sa_lv2_2980e910b","IsNewSubSection":false,"SubSectionReplacement":""},{"Level":2,"Identity":"T45C2N65Sb","SubSectionBookmarkName":"ss_T45C2N65Sb_lv2_efce2999f","IsNewSubSection":false,"SubSectionReplacement":""},{"Level":2,"Identity":"T45C2N65Sc","SubSectionBookmarkName":"ss_T45C2N65Sc_lv2_d9c8fbcc6","IsNewSubSection":false,"SubSectionReplacement":""},{"Level":2,"Identity":"T45C2N65Sd","SubSectionBookmarkName":"ss_T45C2N65Sd_lv2_b5c1bed43","IsNewSubSection":false,"SubSectionReplacement":""},{"Level":2,"Identity":"T45C2N65Se","SubSectionBookmarkName":"ss_T45C2N65Se_lv2_3243e43ee","IsNewSubSection":false,"SubSectionReplacement":""},{"Level":3,"Identity":"T45C2N65S2","SubSectionBookmarkName":"ss_T45C2N65S2_lv3_b8e91934f","IsNewSubSection":false,"SubSectionReplacement":""},{"Level":1,"Identity":"T45C2N65SB","SubSectionBookmarkName":"ss_T45C2N65SB_lv1_fa4186dd4","IsNewSubSection":false,"SubSectionReplacement":""},{"Level":1,"Identity":"T45C2N65SC","SubSectionBookmarkName":"ss_T45C2N65SC_lv1_4cf275925","IsNewSubSection":false,"SubSectionReplacement":""},{"Level":1,"Identity":"T45C2N65SD","SubSectionBookmarkName":"ss_T45C2N65SD_lv1_862be601e","IsNewSubSection":false,"SubSectionReplacement":""},{"Level":1,"Identity":"T45C2N65SE","SubSectionBookmarkName":"ss_T45C2N65SE_lv1_a462d141c","IsNewSubSection":false,"SubSectionReplacement":""}],"TitleRelatedTo":"","TitleSoAsTo":"","Deleted":false}],"TitleText":"","DisableControls":false,"Deleted":false,"RepealItems":[],"SectionBookmarkName":"bs_num_4_89eda1a25"},{"SectionUUID":"8f03ca95-8faa-4d43-a9c2-8afc498075bd","SectionName":"standard_eff_date_section","SectionNumber":5,"SectionType":"drafting_clause","CodeSections":[],"TitleText":"","DisableControls":false,"Deleted":false,"RepealItems":[],"SectionBookmarkName":"bs_num_5_lastsection"}]</T_BILL_T_SECTIONS>
  <T_BILL_T_SUBJECT>Unlawful occupants of property</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3782</Words>
  <Characters>19176</Characters>
  <Application>Microsoft Office Word</Application>
  <DocSecurity>0</DocSecurity>
  <Lines>368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2025-04-04T00:29:00Z</cp:lastPrinted>
  <dcterms:created xsi:type="dcterms:W3CDTF">2025-04-04T19:44:00Z</dcterms:created>
  <dcterms:modified xsi:type="dcterms:W3CDTF">2025-04-04T19:45:00Z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