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Graham and Turner</w:t>
      </w:r>
    </w:p>
    <w:p>
      <w:pPr>
        <w:widowControl w:val="false"/>
        <w:spacing w:after="0"/>
        <w:jc w:val="left"/>
      </w:pPr>
      <w:r>
        <w:rPr>
          <w:rFonts w:ascii="Times New Roman"/>
          <w:sz w:val="22"/>
        </w:rPr>
        <w:t xml:space="preserve">Companion/Similar bill(s): 71, 73, 3052, 3093, 3392, 3533</w:t>
      </w:r>
    </w:p>
    <w:p>
      <w:pPr>
        <w:widowControl w:val="false"/>
        <w:spacing w:after="0"/>
        <w:jc w:val="left"/>
      </w:pPr>
      <w:r>
        <w:rPr>
          <w:rFonts w:ascii="Times New Roman"/>
          <w:sz w:val="22"/>
        </w:rPr>
        <w:t xml:space="preserve">Document Path: SR-0017CEM25.docx</w:t>
      </w:r>
    </w:p>
    <w:p>
      <w:pPr>
        <w:widowControl w:val="false"/>
        <w:spacing w:after="0"/>
        <w:jc w:val="left"/>
      </w:pP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 xml:space="preserve">Last Amended on April 30,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Assault and battery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Senate</w:t>
      </w:r>
      <w:r>
        <w:tab/>
        <w:t xml:space="preserve">Introduced and read first time</w:t>
      </w:r>
      <w:r>
        <w:t xml:space="preserve"> (</w:t>
      </w:r>
      <w:hyperlink w:history="true" r:id="Racb7f88009624994">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Referred to Committee on</w:t>
      </w:r>
      <w:r>
        <w:rPr>
          <w:b/>
        </w:rPr>
        <w:t xml:space="preserve"> Judiciary</w:t>
      </w:r>
      <w:r>
        <w:t xml:space="preserve"> (</w:t>
      </w:r>
      <w:hyperlink w:history="true" r:id="R8a852995a18f4233">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2/18/2025</w:t>
      </w:r>
      <w:r>
        <w:tab/>
        <w:t/>
      </w:r>
      <w:r>
        <w:tab/>
        <w:t>Scrivener's error corrected
 </w:t>
      </w:r>
    </w:p>
    <w:p>
      <w:pPr>
        <w:widowControl w:val="false"/>
        <w:tabs>
          <w:tab w:val="right" w:pos="1008"/>
          <w:tab w:val="left" w:pos="1152"/>
          <w:tab w:val="left" w:pos="1872"/>
          <w:tab w:val="left" w:pos="9187"/>
        </w:tabs>
        <w:spacing w:after="0"/>
        <w:ind w:left="2088" w:hanging="2088"/>
      </w:pPr>
      <w:r>
        <w:tab/>
        <w:t>4/16/2025</w:t>
      </w:r>
      <w:r>
        <w:tab/>
        <w:t>Senate</w:t>
      </w:r>
      <w:r>
        <w:tab/>
        <w:t xml:space="preserve">Committee report: Favorable with amendment</w:t>
      </w:r>
      <w:r>
        <w:rPr>
          <w:b/>
        </w:rPr>
        <w:t xml:space="preserve"> Judiciary</w:t>
      </w:r>
      <w:r>
        <w:t xml:space="preserve"> (</w:t>
      </w:r>
      <w:hyperlink w:history="true" r:id="Ra2ee8e410ba04b74">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4/22/2025</w:t>
      </w:r>
      <w:r>
        <w:tab/>
        <w:t/>
      </w:r>
      <w:r>
        <w:tab/>
        <w:t>Scrivener's error corrected
 </w:t>
      </w:r>
    </w:p>
    <w:p>
      <w:pPr>
        <w:widowControl w:val="false"/>
        <w:tabs>
          <w:tab w:val="right" w:pos="1008"/>
          <w:tab w:val="left" w:pos="1152"/>
          <w:tab w:val="left" w:pos="1872"/>
          <w:tab w:val="left" w:pos="9187"/>
        </w:tabs>
        <w:spacing w:after="0"/>
        <w:ind w:left="2088" w:hanging="2088"/>
      </w:pPr>
      <w:r>
        <w:tab/>
        <w:t>4/30/2025</w:t>
      </w:r>
      <w:r>
        <w:tab/>
        <w:t>Senate</w:t>
      </w:r>
      <w:r>
        <w:tab/>
        <w:t>Committee Amendment Adopted
 </w:t>
      </w:r>
    </w:p>
    <w:p>
      <w:pPr>
        <w:widowControl w:val="false"/>
        <w:spacing w:after="0"/>
        <w:jc w:val="left"/>
      </w:pPr>
    </w:p>
    <w:p>
      <w:pPr>
        <w:widowControl w:val="false"/>
        <w:spacing w:after="0"/>
        <w:jc w:val="left"/>
      </w:pPr>
      <w:r>
        <w:rPr>
          <w:rFonts w:ascii="Times New Roman"/>
          <w:sz w:val="22"/>
        </w:rPr>
        <w:t xml:space="preserve">View the latest </w:t>
      </w:r>
      <w:hyperlink r:id="R416838e67fcf41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6b5d19102a649f6">
        <w:r>
          <w:rPr>
            <w:rStyle w:val="Hyperlink"/>
            <w:u w:val="single"/>
          </w:rPr>
          <w:t>02/13/2025</w:t>
        </w:r>
      </w:hyperlink>
      <w:r>
        <w:t xml:space="preserve"/>
      </w:r>
    </w:p>
    <w:p>
      <w:pPr>
        <w:widowControl w:val="true"/>
        <w:spacing w:after="0"/>
        <w:jc w:val="left"/>
      </w:pPr>
      <w:r>
        <w:rPr>
          <w:rFonts w:ascii="Times New Roman"/>
          <w:sz w:val="22"/>
        </w:rPr>
        <w:t xml:space="preserve"/>
      </w:r>
      <w:hyperlink r:id="R619333bf8cea4e97">
        <w:r>
          <w:rPr>
            <w:rStyle w:val="Hyperlink"/>
            <w:u w:val="single"/>
          </w:rPr>
          <w:t>02/18/2025</w:t>
        </w:r>
      </w:hyperlink>
      <w:r>
        <w:t xml:space="preserve"/>
      </w:r>
    </w:p>
    <w:p>
      <w:pPr>
        <w:widowControl w:val="true"/>
        <w:spacing w:after="0"/>
        <w:jc w:val="left"/>
      </w:pPr>
      <w:r>
        <w:rPr>
          <w:rFonts w:ascii="Times New Roman"/>
          <w:sz w:val="22"/>
        </w:rPr>
        <w:t xml:space="preserve"/>
      </w:r>
      <w:hyperlink r:id="R29a2e54154114c10">
        <w:r>
          <w:rPr>
            <w:rStyle w:val="Hyperlink"/>
            <w:u w:val="single"/>
          </w:rPr>
          <w:t>04/16/2025</w:t>
        </w:r>
      </w:hyperlink>
      <w:r>
        <w:t xml:space="preserve"/>
      </w:r>
    </w:p>
    <w:p>
      <w:pPr>
        <w:widowControl w:val="true"/>
        <w:spacing w:after="0"/>
        <w:jc w:val="left"/>
      </w:pPr>
      <w:r>
        <w:rPr>
          <w:rFonts w:ascii="Times New Roman"/>
          <w:sz w:val="22"/>
        </w:rPr>
        <w:t xml:space="preserve"/>
      </w:r>
      <w:hyperlink r:id="R7fb692f2330a4ac5">
        <w:r>
          <w:rPr>
            <w:rStyle w:val="Hyperlink"/>
            <w:u w:val="single"/>
          </w:rPr>
          <w:t>04/22/2025</w:t>
        </w:r>
      </w:hyperlink>
      <w:r>
        <w:t xml:space="preserve"/>
      </w:r>
    </w:p>
    <w:p>
      <w:pPr>
        <w:widowControl w:val="true"/>
        <w:spacing w:after="0"/>
        <w:jc w:val="left"/>
      </w:pPr>
      <w:r>
        <w:rPr>
          <w:rFonts w:ascii="Times New Roman"/>
          <w:sz w:val="22"/>
        </w:rPr>
        <w:t xml:space="preserve"/>
      </w:r>
      <w:hyperlink r:id="R82dc0c6f50de40c4">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E45A9" w:rsidP="007E45A9" w:rsidRDefault="007E45A9" w14:paraId="50E0D939" w14:textId="77777777">
      <w:pPr>
        <w:pStyle w:val="sccoversheetstricken"/>
      </w:pPr>
      <w:r w:rsidRPr="00B07BF4">
        <w:t>Indicates Matter Stricken</w:t>
      </w:r>
    </w:p>
    <w:p w:rsidRPr="00B07BF4" w:rsidR="007E45A9" w:rsidP="007E45A9" w:rsidRDefault="007E45A9" w14:paraId="5CFA3533" w14:textId="77777777">
      <w:pPr>
        <w:pStyle w:val="sccoversheetunderline"/>
      </w:pPr>
      <w:r w:rsidRPr="00B07BF4">
        <w:t>Indicates New Matter</w:t>
      </w:r>
    </w:p>
    <w:p w:rsidRPr="00B07BF4" w:rsidR="007E45A9" w:rsidP="007E45A9" w:rsidRDefault="007E45A9" w14:paraId="05D7C909" w14:textId="77777777">
      <w:pPr>
        <w:pStyle w:val="sccoversheetemptyline"/>
      </w:pPr>
    </w:p>
    <w:sdt>
      <w:sdtPr>
        <w:alias w:val="status"/>
        <w:tag w:val="status"/>
        <w:id w:val="854397200"/>
        <w:placeholder>
          <w:docPart w:val="3ABD5D043D2A4C3587A2EBC754EE9AB3"/>
        </w:placeholder>
      </w:sdtPr>
      <w:sdtEndPr/>
      <w:sdtContent>
        <w:p w:rsidRPr="00B07BF4" w:rsidR="007E45A9" w:rsidP="007E45A9" w:rsidRDefault="007E45A9" w14:paraId="42481A23" w14:textId="4F117D79">
          <w:pPr>
            <w:pStyle w:val="sccoversheetstatus"/>
          </w:pPr>
          <w:r>
            <w:t>Committee Amendment Adopted</w:t>
          </w:r>
        </w:p>
      </w:sdtContent>
    </w:sdt>
    <w:sdt>
      <w:sdtPr>
        <w:alias w:val="printed1"/>
        <w:tag w:val="printed1"/>
        <w:id w:val="-1779714481"/>
        <w:placeholder>
          <w:docPart w:val="3ABD5D043D2A4C3587A2EBC754EE9AB3"/>
        </w:placeholder>
        <w:text/>
      </w:sdtPr>
      <w:sdtEndPr/>
      <w:sdtContent>
        <w:p w:rsidR="007E45A9" w:rsidP="007E45A9" w:rsidRDefault="007E45A9" w14:paraId="631F8F92" w14:textId="0C09DA6D">
          <w:pPr>
            <w:pStyle w:val="sccoversheetinfo"/>
          </w:pPr>
          <w:r>
            <w:t>April 30, 2025</w:t>
          </w:r>
        </w:p>
      </w:sdtContent>
    </w:sdt>
    <w:p w:rsidR="007E45A9" w:rsidP="007E45A9" w:rsidRDefault="007E45A9" w14:paraId="4CD3D298" w14:textId="77777777">
      <w:pPr>
        <w:pStyle w:val="sccoversheetinfo"/>
      </w:pPr>
    </w:p>
    <w:sdt>
      <w:sdtPr>
        <w:alias w:val="billnumber"/>
        <w:tag w:val="billnumber"/>
        <w:id w:val="-897512070"/>
        <w:placeholder>
          <w:docPart w:val="3ABD5D043D2A4C3587A2EBC754EE9AB3"/>
        </w:placeholder>
        <w:text/>
      </w:sdtPr>
      <w:sdtEndPr/>
      <w:sdtContent>
        <w:p w:rsidRPr="00B07BF4" w:rsidR="007E45A9" w:rsidP="007E45A9" w:rsidRDefault="007E45A9" w14:paraId="7542E30A" w14:textId="07149367">
          <w:pPr>
            <w:pStyle w:val="sccoversheetbillno"/>
          </w:pPr>
          <w:r>
            <w:t>S. 346</w:t>
          </w:r>
        </w:p>
      </w:sdtContent>
    </w:sdt>
    <w:p w:rsidR="007E45A9" w:rsidP="007E45A9" w:rsidRDefault="007E45A9" w14:paraId="220CDDF6" w14:textId="77777777">
      <w:pPr>
        <w:pStyle w:val="sccoversheetsponsor6"/>
        <w:jc w:val="center"/>
      </w:pPr>
    </w:p>
    <w:p w:rsidRPr="00B07BF4" w:rsidR="007E45A9" w:rsidP="007E45A9" w:rsidRDefault="007E45A9" w14:paraId="62ABEC6C" w14:textId="3B018FA1">
      <w:pPr>
        <w:pStyle w:val="sccoversheetsponsor6"/>
        <w:jc w:val="center"/>
      </w:pPr>
      <w:r w:rsidRPr="00B07BF4">
        <w:t xml:space="preserve">Introduced by </w:t>
      </w:r>
      <w:sdt>
        <w:sdtPr>
          <w:alias w:val="sponsortype"/>
          <w:tag w:val="sponsortype"/>
          <w:id w:val="1707217765"/>
          <w:placeholder>
            <w:docPart w:val="3ABD5D043D2A4C3587A2EBC754EE9AB3"/>
          </w:placeholder>
          <w:text/>
        </w:sdtPr>
        <w:sdtEndPr/>
        <w:sdtContent>
          <w:r>
            <w:t>Senators</w:t>
          </w:r>
        </w:sdtContent>
      </w:sdt>
      <w:r w:rsidRPr="00B07BF4">
        <w:t xml:space="preserve"> </w:t>
      </w:r>
      <w:sdt>
        <w:sdtPr>
          <w:alias w:val="sponsors"/>
          <w:tag w:val="sponsors"/>
          <w:id w:val="716862734"/>
          <w:placeholder>
            <w:docPart w:val="3ABD5D043D2A4C3587A2EBC754EE9AB3"/>
          </w:placeholder>
          <w:text/>
        </w:sdtPr>
        <w:sdtEndPr/>
        <w:sdtContent>
          <w:r>
            <w:t>Alexander, Graham and Turner</w:t>
          </w:r>
        </w:sdtContent>
      </w:sdt>
      <w:r w:rsidRPr="00B07BF4">
        <w:t xml:space="preserve"> </w:t>
      </w:r>
    </w:p>
    <w:p w:rsidRPr="00B07BF4" w:rsidR="007E45A9" w:rsidP="007E45A9" w:rsidRDefault="007E45A9" w14:paraId="7899E511" w14:textId="77777777">
      <w:pPr>
        <w:pStyle w:val="sccoversheetsponsor6"/>
      </w:pPr>
    </w:p>
    <w:p w:rsidRPr="00B07BF4" w:rsidR="007E45A9" w:rsidP="007E45A9" w:rsidRDefault="00F906F2" w14:paraId="42F5A45A" w14:textId="4FF5B25F">
      <w:pPr>
        <w:pStyle w:val="sccoversheetinfo"/>
      </w:pPr>
      <w:sdt>
        <w:sdtPr>
          <w:alias w:val="typeinitial"/>
          <w:tag w:val="typeinitial"/>
          <w:id w:val="98301346"/>
          <w:placeholder>
            <w:docPart w:val="3ABD5D043D2A4C3587A2EBC754EE9AB3"/>
          </w:placeholder>
          <w:text/>
        </w:sdtPr>
        <w:sdtEndPr/>
        <w:sdtContent>
          <w:r w:rsidR="007E45A9">
            <w:t>S</w:t>
          </w:r>
        </w:sdtContent>
      </w:sdt>
      <w:r w:rsidRPr="00B07BF4" w:rsidR="007E45A9">
        <w:t xml:space="preserve">. Printed </w:t>
      </w:r>
      <w:sdt>
        <w:sdtPr>
          <w:alias w:val="printed2"/>
          <w:tag w:val="printed2"/>
          <w:id w:val="-774643221"/>
          <w:placeholder>
            <w:docPart w:val="3ABD5D043D2A4C3587A2EBC754EE9AB3"/>
          </w:placeholder>
          <w:text/>
        </w:sdtPr>
        <w:sdtEndPr/>
        <w:sdtContent>
          <w:r w:rsidR="007E45A9">
            <w:t>4/30/25</w:t>
          </w:r>
        </w:sdtContent>
      </w:sdt>
      <w:r w:rsidRPr="00B07BF4" w:rsidR="007E45A9">
        <w:t>--</w:t>
      </w:r>
      <w:sdt>
        <w:sdtPr>
          <w:alias w:val="residingchamber"/>
          <w:tag w:val="residingchamber"/>
          <w:id w:val="1651789982"/>
          <w:placeholder>
            <w:docPart w:val="3ABD5D043D2A4C3587A2EBC754EE9AB3"/>
          </w:placeholder>
          <w:text/>
        </w:sdtPr>
        <w:sdtEndPr/>
        <w:sdtContent>
          <w:r w:rsidR="007E45A9">
            <w:t>S</w:t>
          </w:r>
        </w:sdtContent>
      </w:sdt>
      <w:r w:rsidRPr="00B07BF4" w:rsidR="007E45A9">
        <w:t>.</w:t>
      </w:r>
    </w:p>
    <w:p w:rsidRPr="00B07BF4" w:rsidR="007E45A9" w:rsidP="007E45A9" w:rsidRDefault="007E45A9" w14:paraId="64AEEF2E" w14:textId="6A79B16F">
      <w:pPr>
        <w:pStyle w:val="sccoversheetreadfirst"/>
      </w:pPr>
      <w:r w:rsidRPr="00B07BF4">
        <w:t xml:space="preserve">Read the first time </w:t>
      </w:r>
      <w:sdt>
        <w:sdtPr>
          <w:alias w:val="readfirst"/>
          <w:tag w:val="readfirst"/>
          <w:id w:val="-1145275273"/>
          <w:placeholder>
            <w:docPart w:val="3ABD5D043D2A4C3587A2EBC754EE9AB3"/>
          </w:placeholder>
          <w:text/>
        </w:sdtPr>
        <w:sdtEndPr/>
        <w:sdtContent>
          <w:r>
            <w:t>February 13, 2025</w:t>
          </w:r>
        </w:sdtContent>
      </w:sdt>
    </w:p>
    <w:p w:rsidRPr="00B07BF4" w:rsidR="007E45A9" w:rsidP="007E45A9" w:rsidRDefault="007E45A9" w14:paraId="261A936D" w14:textId="77777777">
      <w:pPr>
        <w:pStyle w:val="sccoversheetemptyline"/>
      </w:pPr>
    </w:p>
    <w:p w:rsidRPr="00B07BF4" w:rsidR="007E45A9" w:rsidP="007E45A9" w:rsidRDefault="001039CC" w14:paraId="7C3944D8" w14:textId="4C478FE2">
      <w:pPr>
        <w:pStyle w:val="sccoversheetemptyline"/>
        <w:jc w:val="center"/>
        <w:rPr>
          <w:u w:val="single"/>
        </w:rPr>
      </w:pPr>
      <w:r>
        <w:t>________</w:t>
      </w:r>
    </w:p>
    <w:p w:rsidR="007E45A9" w:rsidP="007E45A9" w:rsidRDefault="007E45A9" w14:paraId="486BEB28" w14:textId="3DD26A5F">
      <w:pPr>
        <w:pStyle w:val="sccoversheetemptyline"/>
        <w:jc w:val="center"/>
        <w:sectPr w:rsidR="007E45A9" w:rsidSect="007E45A9">
          <w:footerReference w:type="default" r:id="rId12"/>
          <w:pgSz w:w="12240" w:h="15840" w:code="1"/>
          <w:pgMar w:top="1008" w:right="1627" w:bottom="1008" w:left="1627" w:header="720" w:footer="720" w:gutter="0"/>
          <w:lnNumType w:countBy="1"/>
          <w:pgNumType w:start="1"/>
          <w:cols w:space="708"/>
          <w:docGrid w:linePitch="360"/>
        </w:sectPr>
      </w:pPr>
    </w:p>
    <w:p w:rsidRPr="00B07BF4" w:rsidR="007E45A9" w:rsidP="007E45A9" w:rsidRDefault="007E45A9" w14:paraId="6F29302D"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239B2" w14:paraId="40FEFADA" w14:textId="5C2D5B7E">
          <w:pPr>
            <w:pStyle w:val="scbilltitle"/>
            <w:tabs>
              <w:tab w:val="left" w:pos="2104"/>
            </w:tabs>
          </w:pPr>
          <w:r>
            <w:t>TO AMEND THE SOUTH CAROLINA CODE OF LAWS BY AMENDING SECTION 16‑3‑600, RELATING TO ASSAULT AND BATTERY, SO AS TO PROVIDE THAT A PERSON WHO UNLAWFULLY INJURES A HEALTHCARE PROFESSIONAL DURING THE COURSE OF HIS DUTIES OR INJURES A PERSON IN A HEALTHCARE FACILITY COMMITS THE OFFENSE OF ASSAULT AND BATTERY OF A HIGH AND AGGRAVATED NATURE, AND TO PROVIDE PENALTIES.</w:t>
          </w:r>
        </w:p>
      </w:sdtContent>
    </w:sdt>
    <w:bookmarkStart w:name="at_39159b7f7" w:displacedByCustomXml="prev" w:id="0"/>
    <w:bookmarkEnd w:id="0"/>
    <w:p w:rsidR="001039CC" w:rsidP="001039CC" w:rsidRDefault="001039CC" w14:paraId="5EEA4EA0" w14:textId="77777777">
      <w:pPr>
        <w:pStyle w:val="scnoncodifiedsection"/>
      </w:pPr>
      <w:r>
        <w:tab/>
        <w:t>Amend Title To Conform</w:t>
      </w:r>
    </w:p>
    <w:p w:rsidRPr="00DF3B44" w:rsidR="006C18F0" w:rsidP="001039CC" w:rsidRDefault="006C18F0" w14:paraId="5BAAC1B7" w14:textId="11DCCE7D">
      <w:pPr>
        <w:pStyle w:val="scnoncodifiedsection"/>
      </w:pPr>
    </w:p>
    <w:p w:rsidR="006B1BED" w:rsidP="006B1BED" w:rsidRDefault="006B1BED" w14:paraId="2972CB1B" w14:textId="77777777">
      <w:pPr>
        <w:pStyle w:val="scenactingwords"/>
      </w:pPr>
      <w:bookmarkStart w:name="ew_253c607b2" w:id="1"/>
      <w:r>
        <w:t>B</w:t>
      </w:r>
      <w:bookmarkEnd w:id="1"/>
      <w:r>
        <w:t>e it enacted by the General Assembly of the State of South Carolina:</w:t>
      </w:r>
    </w:p>
    <w:p w:rsidR="002B3E0F" w:rsidP="006B1BED" w:rsidRDefault="002B3E0F" w14:paraId="296532D6" w14:textId="77777777">
      <w:pPr>
        <w:pStyle w:val="scenactingwords"/>
      </w:pPr>
    </w:p>
    <w:p w:rsidRPr="00E541FF" w:rsidR="00E541FF" w:rsidP="00E541FF" w:rsidRDefault="00E541FF" w14:paraId="24115636" w14:textId="77777777">
      <w:pPr>
        <w:pStyle w:val="scemptyline"/>
      </w:pPr>
      <w:bookmarkStart w:name="bs_num_1_2afbee12a" w:id="2"/>
      <w:r w:rsidRPr="00E541FF">
        <w:t>S</w:t>
      </w:r>
      <w:bookmarkEnd w:id="2"/>
      <w:r w:rsidRPr="00E541FF">
        <w:t>ECTION 1.</w:t>
      </w:r>
      <w:r w:rsidRPr="00E541FF">
        <w:tab/>
      </w:r>
      <w:bookmarkStart w:name="dl_6329f2d6c" w:id="3"/>
      <w:r w:rsidRPr="00E541FF">
        <w:t>C</w:t>
      </w:r>
      <w:bookmarkEnd w:id="3"/>
      <w:r w:rsidRPr="00E541FF">
        <w:t>hapter 3, Title 16 of the S.C. Code is amended by adding:</w:t>
      </w:r>
    </w:p>
    <w:p w:rsidR="002B3E0F" w:rsidP="00E541FF" w:rsidRDefault="002B3E0F" w14:paraId="4E06E6F3" w14:textId="77777777">
      <w:pPr>
        <w:pStyle w:val="scemptyline"/>
      </w:pPr>
    </w:p>
    <w:p w:rsidRPr="00E541FF" w:rsidR="00E541FF" w:rsidP="00E541FF" w:rsidRDefault="00E541FF" w14:paraId="52C8EDA3" w14:textId="1604B7AB">
      <w:pPr>
        <w:pStyle w:val="scemptyline"/>
      </w:pPr>
      <w:r w:rsidRPr="00E541FF">
        <w:tab/>
      </w:r>
      <w:bookmarkStart w:name="ns_T16C3N605_a4b19a0e1" w:id="4"/>
      <w:r w:rsidRPr="00E541FF">
        <w:t>S</w:t>
      </w:r>
      <w:bookmarkEnd w:id="4"/>
      <w:r w:rsidRPr="00E541FF">
        <w:t>ection 16-3-605.</w:t>
      </w:r>
      <w:r w:rsidRPr="00E541FF">
        <w:tab/>
      </w:r>
      <w:bookmarkStart w:name="ss_T16C3N605SA_lv1_2391a17f" w:id="5"/>
      <w:r w:rsidRPr="00E541FF">
        <w:t>(</w:t>
      </w:r>
      <w:bookmarkEnd w:id="5"/>
      <w:r w:rsidRPr="00E541FF">
        <w:t>A) For purposes of this section:</w:t>
      </w:r>
    </w:p>
    <w:p w:rsidRPr="00E541FF" w:rsidR="00E541FF" w:rsidP="00E541FF" w:rsidRDefault="00E541FF" w14:paraId="01515E2F" w14:textId="77777777">
      <w:pPr>
        <w:pStyle w:val="scemptyline"/>
      </w:pPr>
      <w:r w:rsidRPr="00E541FF">
        <w:tab/>
      </w:r>
      <w:r w:rsidRPr="00E541FF">
        <w:tab/>
      </w:r>
      <w:bookmarkStart w:name="ss_T16C3N605S1_lv2_8462ad2d" w:id="6"/>
      <w:r w:rsidRPr="00E541FF">
        <w:t>(</w:t>
      </w:r>
      <w:bookmarkEnd w:id="6"/>
      <w:r w:rsidRPr="00E541FF">
        <w:t>1) “Great bodily injury” means bodily injury which causes a substantial risk of death or which causes serious, permanent disfigurement or protracted loss or impairment of the function of a bodily member or organ.</w:t>
      </w:r>
    </w:p>
    <w:p w:rsidRPr="00E541FF" w:rsidR="00E541FF" w:rsidP="00E541FF" w:rsidRDefault="00E541FF" w14:paraId="2996EDFE" w14:textId="65C235DE">
      <w:pPr>
        <w:pStyle w:val="scemptyline"/>
      </w:pPr>
      <w:r w:rsidRPr="00E541FF">
        <w:tab/>
      </w:r>
      <w:r w:rsidRPr="00E541FF">
        <w:tab/>
      </w:r>
      <w:bookmarkStart w:name="ss_T16C3N605S2_lv2_9b673d3b" w:id="7"/>
      <w:r w:rsidRPr="00E541FF">
        <w:t>(</w:t>
      </w:r>
      <w:bookmarkEnd w:id="7"/>
      <w:r w:rsidRPr="00E541FF">
        <w:t>2) “Healthcare facility” has the same meaning as in Section 44‑7‑130(15) and includes a physician’s office.</w:t>
      </w:r>
    </w:p>
    <w:p w:rsidRPr="00E541FF" w:rsidR="00E541FF" w:rsidP="00E541FF" w:rsidRDefault="00E541FF" w14:paraId="1E34F69A" w14:textId="669F3B76">
      <w:pPr>
        <w:pStyle w:val="scemptyline"/>
      </w:pPr>
      <w:r w:rsidRPr="00E541FF">
        <w:tab/>
      </w:r>
      <w:r w:rsidRPr="00E541FF">
        <w:tab/>
      </w:r>
      <w:bookmarkStart w:name="ss_T16C3N605S3_lv2_41331611" w:id="8"/>
      <w:r w:rsidRPr="00E541FF">
        <w:t>(</w:t>
      </w:r>
      <w:bookmarkEnd w:id="8"/>
      <w:r w:rsidRPr="00E541FF">
        <w:t>3) “Healthcare professional” means a physician, a physician's assistant, a registered nurse, a licensed practical nurse, an emergency medical service provider, a firefighter, an emergency room physician, an emergency room nurse, a dentist, or an allied health professional.</w:t>
      </w:r>
    </w:p>
    <w:p w:rsidRPr="00E541FF" w:rsidR="00E541FF" w:rsidP="00E541FF" w:rsidRDefault="00E541FF" w14:paraId="70E5424E" w14:textId="77777777">
      <w:pPr>
        <w:pStyle w:val="scemptyline"/>
      </w:pPr>
      <w:r w:rsidRPr="00E541FF">
        <w:tab/>
      </w:r>
      <w:r w:rsidRPr="00E541FF">
        <w:tab/>
      </w:r>
      <w:bookmarkStart w:name="ss_T16C3N605S4_lv2_e1fbeea7" w:id="9"/>
      <w:r w:rsidRPr="00E541FF">
        <w:t>(</w:t>
      </w:r>
      <w:bookmarkEnd w:id="9"/>
      <w:r w:rsidRPr="00E541FF">
        <w:t>4)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one‑time treatment and subsequent observation of scratches, cuts, abrasions, bruises, burns, splinters, or any other minor injuries that do not ordinarily require extensive medical care.</w:t>
      </w:r>
    </w:p>
    <w:p w:rsidRPr="00E541FF" w:rsidR="00E541FF" w:rsidP="00E541FF" w:rsidRDefault="00E541FF" w14:paraId="262D900E" w14:textId="77777777">
      <w:pPr>
        <w:pStyle w:val="scemptyline"/>
      </w:pPr>
      <w:r w:rsidRPr="00E541FF">
        <w:tab/>
      </w:r>
      <w:r w:rsidRPr="00E541FF">
        <w:tab/>
      </w:r>
      <w:bookmarkStart w:name="ss_T16C3N605S5_lv2_dafcd154" w:id="10"/>
      <w:r w:rsidRPr="00E541FF">
        <w:t>(</w:t>
      </w:r>
      <w:bookmarkEnd w:id="10"/>
      <w:r w:rsidRPr="00E541FF">
        <w:t>5) “Private parts” means the genital area or buttocks of a male or female or the breasts of a female.</w:t>
      </w:r>
    </w:p>
    <w:p w:rsidRPr="00E541FF" w:rsidR="00E541FF" w:rsidP="0029436A" w:rsidRDefault="00E541FF" w14:paraId="3CFC1F8F" w14:textId="2627A70B">
      <w:pPr>
        <w:pStyle w:val="scemptyline"/>
      </w:pPr>
      <w:r w:rsidRPr="00E541FF">
        <w:tab/>
      </w:r>
      <w:bookmarkStart w:name="ss_T16C3N605SB_lv1_f8416925" w:id="11"/>
      <w:r w:rsidRPr="00E541FF">
        <w:t>(</w:t>
      </w:r>
      <w:bookmarkEnd w:id="11"/>
      <w:r w:rsidRPr="00E541FF">
        <w:t>B)</w:t>
      </w:r>
      <w:bookmarkStart w:name="ss_T16C3N605S1_lv2_49c06ef4" w:id="12"/>
      <w:r w:rsidRPr="00E541FF">
        <w:t>(</w:t>
      </w:r>
      <w:bookmarkEnd w:id="12"/>
      <w:r w:rsidRPr="00E541FF">
        <w:t xml:space="preserve">1) A person commits the offense of assault and battery of a high and aggravated nature against a healthcare professional engaged in the performance of his official duties or assault and battery of a high and aggravated nature in a </w:t>
      </w:r>
      <w:r w:rsidR="002757ED">
        <w:t>healthcare</w:t>
      </w:r>
      <w:r w:rsidRPr="00E541FF">
        <w:t xml:space="preserve"> facility, if the person unlawfully injures a </w:t>
      </w:r>
      <w:r w:rsidR="00A53A55">
        <w:t>healthcare</w:t>
      </w:r>
      <w:r w:rsidRPr="00E541FF">
        <w:t xml:space="preserve"> </w:t>
      </w:r>
      <w:r w:rsidRPr="00E541FF">
        <w:lastRenderedPageBreak/>
        <w:t xml:space="preserve">professional or unlawfully injures a person in a </w:t>
      </w:r>
      <w:r w:rsidR="002757ED">
        <w:t>healthcare</w:t>
      </w:r>
      <w:r w:rsidRPr="00E541FF">
        <w:t xml:space="preserve"> facility, and:</w:t>
      </w:r>
    </w:p>
    <w:p w:rsidRPr="00E541FF" w:rsidR="00E541FF" w:rsidP="0029436A" w:rsidRDefault="00E541FF" w14:paraId="2F538CD0" w14:textId="77777777">
      <w:pPr>
        <w:pStyle w:val="scemptyline"/>
      </w:pPr>
      <w:r w:rsidRPr="00E541FF">
        <w:tab/>
      </w:r>
      <w:r w:rsidRPr="00E541FF">
        <w:tab/>
      </w:r>
      <w:r w:rsidRPr="00E541FF">
        <w:tab/>
      </w:r>
      <w:bookmarkStart w:name="ss_T16C3N605Sa_lv3_8b6a4557" w:id="13"/>
      <w:r w:rsidRPr="00E541FF">
        <w:t>(</w:t>
      </w:r>
      <w:bookmarkEnd w:id="13"/>
      <w:r w:rsidRPr="00E541FF">
        <w:t>a) great bodily injury to the other person results; or</w:t>
      </w:r>
    </w:p>
    <w:p w:rsidRPr="00E541FF" w:rsidR="00E541FF" w:rsidP="0029436A" w:rsidRDefault="00E541FF" w14:paraId="334DD590" w14:textId="77777777">
      <w:pPr>
        <w:pStyle w:val="scemptyline"/>
      </w:pPr>
      <w:r w:rsidRPr="00E541FF">
        <w:tab/>
      </w:r>
      <w:r w:rsidRPr="00E541FF">
        <w:tab/>
      </w:r>
      <w:r w:rsidRPr="00E541FF">
        <w:tab/>
      </w:r>
      <w:bookmarkStart w:name="ss_T16C3N605Sb_lv3_c3228258" w:id="14"/>
      <w:r w:rsidRPr="00E541FF">
        <w:t>(</w:t>
      </w:r>
      <w:bookmarkEnd w:id="14"/>
      <w:r w:rsidRPr="00E541FF">
        <w:t>b) the act is accomplished by means likely to produce death or great bodily injury.</w:t>
      </w:r>
    </w:p>
    <w:p w:rsidRPr="00E541FF" w:rsidR="00E541FF" w:rsidP="0029436A" w:rsidRDefault="00E541FF" w14:paraId="4C06D286" w14:textId="162C7889">
      <w:pPr>
        <w:pStyle w:val="scemptyline"/>
      </w:pPr>
      <w:r w:rsidRPr="00E541FF">
        <w:tab/>
      </w:r>
      <w:r w:rsidRPr="00E541FF">
        <w:tab/>
      </w:r>
      <w:bookmarkStart w:name="ss_T16C3N605S2_lv2_4bce4056" w:id="15"/>
      <w:r w:rsidRPr="00E541FF">
        <w:t>(</w:t>
      </w:r>
      <w:bookmarkEnd w:id="15"/>
      <w:r w:rsidRPr="00E541FF">
        <w:t xml:space="preserve">2) A person who violates this subsection is guilty of the felony offense of assault and battery of a high and aggravated nature against a healthcare professional or the felony offense of assault and battery of a high and aggravated nature in a </w:t>
      </w:r>
      <w:r w:rsidR="002757ED">
        <w:t>healthcare</w:t>
      </w:r>
      <w:r w:rsidRPr="00E541FF">
        <w:t xml:space="preserve"> facility and, upon conviction, must be imprisoned for not more than thirty years.</w:t>
      </w:r>
    </w:p>
    <w:p w:rsidRPr="00E541FF" w:rsidR="00E541FF" w:rsidP="0029436A" w:rsidRDefault="00E541FF" w14:paraId="3CC73705" w14:textId="22FC4148">
      <w:pPr>
        <w:pStyle w:val="scemptyline"/>
      </w:pPr>
      <w:r w:rsidRPr="00E541FF">
        <w:tab/>
      </w:r>
      <w:bookmarkStart w:name="ss_T16C3N605SC_lv1_4b3be69f" w:id="16"/>
      <w:r w:rsidRPr="00E541FF">
        <w:t>(</w:t>
      </w:r>
      <w:bookmarkEnd w:id="16"/>
      <w:r w:rsidRPr="00E541FF">
        <w:t>C)</w:t>
      </w:r>
      <w:bookmarkStart w:name="ss_T16C3N605S1_lv2_55e13af5" w:id="17"/>
      <w:r w:rsidRPr="00E541FF">
        <w:t>(</w:t>
      </w:r>
      <w:bookmarkEnd w:id="17"/>
      <w:r w:rsidRPr="00E541FF">
        <w:t xml:space="preserve">1) A person commits the offense of assault and battery in the first degree against a </w:t>
      </w:r>
      <w:r w:rsidR="00A53A55">
        <w:t>healthcare</w:t>
      </w:r>
      <w:r w:rsidRPr="00E541FF">
        <w:t xml:space="preserve"> professional engaged in the performance of his official duties or assault and battery in the first degree in a </w:t>
      </w:r>
      <w:r w:rsidR="002757ED">
        <w:t>healthcare</w:t>
      </w:r>
      <w:r w:rsidRPr="00E541FF">
        <w:t xml:space="preserve"> facility, if the person:</w:t>
      </w:r>
    </w:p>
    <w:p w:rsidRPr="00E541FF" w:rsidR="00E541FF" w:rsidP="0029436A" w:rsidRDefault="00E541FF" w14:paraId="41969A93" w14:textId="58E4B7B1">
      <w:pPr>
        <w:pStyle w:val="scemptyline"/>
      </w:pPr>
      <w:r w:rsidRPr="00E541FF">
        <w:tab/>
      </w:r>
      <w:r w:rsidRPr="00E541FF">
        <w:tab/>
      </w:r>
      <w:r w:rsidRPr="00E541FF">
        <w:tab/>
      </w:r>
      <w:bookmarkStart w:name="ss_T16C3N605Sa_lv3_173846ca" w:id="18"/>
      <w:r w:rsidRPr="00E541FF">
        <w:t>(</w:t>
      </w:r>
      <w:bookmarkEnd w:id="18"/>
      <w:r w:rsidRPr="00E541FF">
        <w:t xml:space="preserve">a) unlawfully injures a </w:t>
      </w:r>
      <w:r w:rsidR="00A53A55">
        <w:t>healthcare</w:t>
      </w:r>
      <w:r w:rsidRPr="00E541FF">
        <w:t xml:space="preserve"> professional or a person in a </w:t>
      </w:r>
      <w:r w:rsidR="002757ED">
        <w:t>healthcare</w:t>
      </w:r>
      <w:r w:rsidRPr="00E541FF">
        <w:t xml:space="preserve"> facility, and the act:</w:t>
      </w:r>
    </w:p>
    <w:p w:rsidRPr="00E541FF" w:rsidR="00E541FF" w:rsidP="0029436A" w:rsidRDefault="00E541FF" w14:paraId="49B4D87C" w14:textId="77777777">
      <w:pPr>
        <w:pStyle w:val="scemptyline"/>
      </w:pPr>
      <w:r w:rsidRPr="00E541FF">
        <w:tab/>
      </w:r>
      <w:r w:rsidRPr="00E541FF">
        <w:tab/>
      </w:r>
      <w:r w:rsidRPr="00E541FF">
        <w:tab/>
      </w:r>
      <w:r w:rsidRPr="00E541FF">
        <w:tab/>
      </w:r>
      <w:bookmarkStart w:name="ss_T16C3N605Si_lv4_4364f33b" w:id="19"/>
      <w:r w:rsidRPr="00E541FF">
        <w:t>(</w:t>
      </w:r>
      <w:bookmarkEnd w:id="19"/>
      <w:proofErr w:type="spellStart"/>
      <w:r w:rsidRPr="00E541FF">
        <w:t>i</w:t>
      </w:r>
      <w:proofErr w:type="spellEnd"/>
      <w:r w:rsidRPr="00E541FF">
        <w:t>) involves nonconsensual touching of the private parts of a person, either under or above clothing, with lewd and lascivious intent; or</w:t>
      </w:r>
    </w:p>
    <w:p w:rsidRPr="00E541FF" w:rsidR="00E541FF" w:rsidP="0029436A" w:rsidRDefault="00E541FF" w14:paraId="39E1FA25" w14:textId="77777777">
      <w:pPr>
        <w:pStyle w:val="scemptyline"/>
      </w:pPr>
      <w:r w:rsidRPr="00E541FF">
        <w:tab/>
      </w:r>
      <w:r w:rsidRPr="00E541FF">
        <w:tab/>
      </w:r>
      <w:r w:rsidRPr="00E541FF">
        <w:tab/>
      </w:r>
      <w:r w:rsidRPr="00E541FF">
        <w:tab/>
      </w:r>
      <w:bookmarkStart w:name="ss_T16C3N605Sii_lv4_75d85ddc" w:id="20"/>
      <w:r w:rsidRPr="00E541FF">
        <w:t>(</w:t>
      </w:r>
      <w:bookmarkEnd w:id="20"/>
      <w:r w:rsidRPr="00E541FF">
        <w:t>ii) occurred during the commission of a robbery, burglary, kidnapping, or theft; or</w:t>
      </w:r>
    </w:p>
    <w:p w:rsidRPr="00E541FF" w:rsidR="00E541FF" w:rsidP="0029436A" w:rsidRDefault="00E541FF" w14:paraId="2D4622E7" w14:textId="3A289DCE">
      <w:pPr>
        <w:pStyle w:val="scemptyline"/>
      </w:pPr>
      <w:r w:rsidRPr="00E541FF">
        <w:tab/>
      </w:r>
      <w:r w:rsidRPr="00E541FF">
        <w:tab/>
      </w:r>
      <w:r w:rsidRPr="00E541FF">
        <w:tab/>
      </w:r>
      <w:bookmarkStart w:name="ss_T16C3N605Sb_lv3_347b6a52" w:id="21"/>
      <w:r w:rsidRPr="00E541FF">
        <w:t>(</w:t>
      </w:r>
      <w:bookmarkEnd w:id="21"/>
      <w:r w:rsidRPr="00E541FF">
        <w:t xml:space="preserve">b) offers or attempts to injure a </w:t>
      </w:r>
      <w:r w:rsidR="00A53A55">
        <w:t>healthcare</w:t>
      </w:r>
      <w:r w:rsidRPr="00E541FF">
        <w:t xml:space="preserve"> professional or a person in a </w:t>
      </w:r>
      <w:r w:rsidR="00A53A55">
        <w:t>healthcare</w:t>
      </w:r>
      <w:r w:rsidRPr="00E541FF">
        <w:t xml:space="preserve"> facility with the present ability to do so, and the act:</w:t>
      </w:r>
    </w:p>
    <w:p w:rsidRPr="00E541FF" w:rsidR="00E541FF" w:rsidP="0029436A" w:rsidRDefault="00E541FF" w14:paraId="76B5BA00" w14:textId="77777777">
      <w:pPr>
        <w:pStyle w:val="scemptyline"/>
      </w:pPr>
      <w:r w:rsidRPr="00E541FF">
        <w:tab/>
      </w:r>
      <w:r w:rsidRPr="00E541FF">
        <w:tab/>
      </w:r>
      <w:r w:rsidRPr="00E541FF">
        <w:tab/>
      </w:r>
      <w:r w:rsidRPr="00E541FF">
        <w:tab/>
      </w:r>
      <w:bookmarkStart w:name="ss_T16C3N605Si_lv4_5e07f2b6" w:id="22"/>
      <w:r w:rsidRPr="00E541FF">
        <w:t>(</w:t>
      </w:r>
      <w:bookmarkEnd w:id="22"/>
      <w:proofErr w:type="spellStart"/>
      <w:r w:rsidRPr="00E541FF">
        <w:t>i</w:t>
      </w:r>
      <w:proofErr w:type="spellEnd"/>
      <w:r w:rsidRPr="00E541FF">
        <w:t>) is accomplished by means likely to produce death or great bodily injury; or</w:t>
      </w:r>
    </w:p>
    <w:p w:rsidRPr="00E541FF" w:rsidR="00E541FF" w:rsidP="0029436A" w:rsidRDefault="00E541FF" w14:paraId="34AD9A25" w14:textId="77777777">
      <w:pPr>
        <w:pStyle w:val="scemptyline"/>
      </w:pPr>
      <w:r w:rsidRPr="00E541FF">
        <w:tab/>
      </w:r>
      <w:r w:rsidRPr="00E541FF">
        <w:tab/>
      </w:r>
      <w:r w:rsidRPr="00E541FF">
        <w:tab/>
      </w:r>
      <w:r w:rsidRPr="00E541FF">
        <w:tab/>
      </w:r>
      <w:bookmarkStart w:name="ss_T16C3N605Sii_lv4_d07869d1" w:id="23"/>
      <w:r w:rsidRPr="00E541FF">
        <w:t>(</w:t>
      </w:r>
      <w:bookmarkEnd w:id="23"/>
      <w:r w:rsidRPr="00E541FF">
        <w:t>ii) occurred during the commission of a robbery, burglary, kidnapping, or theft.</w:t>
      </w:r>
    </w:p>
    <w:p w:rsidRPr="00E541FF" w:rsidR="00E541FF" w:rsidP="0029436A" w:rsidRDefault="00E541FF" w14:paraId="02FF58EF" w14:textId="436B44BE">
      <w:pPr>
        <w:pStyle w:val="scemptyline"/>
      </w:pPr>
      <w:r w:rsidRPr="00E541FF">
        <w:tab/>
      </w:r>
      <w:r w:rsidRPr="00E541FF">
        <w:tab/>
      </w:r>
      <w:bookmarkStart w:name="ss_T16C3N605S2_lv5_aeceb6b0" w:id="24"/>
      <w:r w:rsidRPr="00E541FF">
        <w:t>(</w:t>
      </w:r>
      <w:bookmarkEnd w:id="24"/>
      <w:r w:rsidRPr="00E541FF">
        <w:t xml:space="preserve">2) A person who violates this subsection is guilty of the felony offense of assault and battery in the first degree against a </w:t>
      </w:r>
      <w:r w:rsidR="00A53A55">
        <w:t>healthcare</w:t>
      </w:r>
      <w:r w:rsidRPr="00E541FF">
        <w:t xml:space="preserve"> professional engaged in the performance of his official duties or the felony offense of assault and battery in the first degree in a </w:t>
      </w:r>
      <w:r w:rsidR="00A53A55">
        <w:t>healthcare</w:t>
      </w:r>
      <w:r w:rsidRPr="00E541FF">
        <w:t xml:space="preserve"> facility and, upon conviction, must be imprisoned for not more than twenty years. Assault and battery in the first degree against a </w:t>
      </w:r>
      <w:r w:rsidR="00A53A55">
        <w:t>healthcare</w:t>
      </w:r>
      <w:r w:rsidRPr="00E541FF">
        <w:t xml:space="preserve"> professional or in a </w:t>
      </w:r>
      <w:r w:rsidR="00A53A55">
        <w:t>healthcare</w:t>
      </w:r>
      <w:r w:rsidRPr="00E541FF">
        <w:t xml:space="preserve"> facility are lesser included offenses of assault and battery of a high and aggravated nature against a </w:t>
      </w:r>
      <w:r w:rsidR="00A53A55">
        <w:t>healthcare</w:t>
      </w:r>
      <w:r w:rsidRPr="00E541FF">
        <w:t xml:space="preserve"> professional or in a </w:t>
      </w:r>
      <w:r w:rsidR="00A53A55">
        <w:t>healthcare</w:t>
      </w:r>
      <w:r w:rsidRPr="00E541FF">
        <w:t xml:space="preserve"> facility, as defined in subsection (B)(1).</w:t>
      </w:r>
    </w:p>
    <w:p w:rsidRPr="00E541FF" w:rsidR="00E541FF" w:rsidP="0029436A" w:rsidRDefault="00E541FF" w14:paraId="190373FC" w14:textId="16BB02BF">
      <w:pPr>
        <w:pStyle w:val="scemptyline"/>
      </w:pPr>
      <w:r w:rsidRPr="00E541FF">
        <w:tab/>
      </w:r>
      <w:bookmarkStart w:name="ss_T16C3N605SD_lv1_0dccffcf" w:id="25"/>
      <w:r w:rsidRPr="00E541FF">
        <w:t>(</w:t>
      </w:r>
      <w:bookmarkEnd w:id="25"/>
      <w:r w:rsidRPr="00E541FF">
        <w:t>D)</w:t>
      </w:r>
      <w:bookmarkStart w:name="ss_T16C3N605S1_lv2_dfa65259" w:id="26"/>
      <w:r w:rsidRPr="00E541FF">
        <w:t>(</w:t>
      </w:r>
      <w:bookmarkEnd w:id="26"/>
      <w:r w:rsidRPr="00E541FF">
        <w:t xml:space="preserve">1) A person commits the offense of assault and battery in the second degree against a </w:t>
      </w:r>
      <w:r w:rsidR="00A53A55">
        <w:t>healthcare</w:t>
      </w:r>
      <w:r w:rsidRPr="00E541FF">
        <w:t xml:space="preserve"> professional engaged in the performance of his official duties or assault and battery in the second degree in a </w:t>
      </w:r>
      <w:r w:rsidR="00A53A55">
        <w:t>healthcare</w:t>
      </w:r>
      <w:r w:rsidRPr="00E541FF">
        <w:t xml:space="preserve"> facility if the person unlawfully injures a </w:t>
      </w:r>
      <w:r w:rsidR="00A53A55">
        <w:t>healthcare</w:t>
      </w:r>
      <w:r w:rsidRPr="00E541FF">
        <w:t xml:space="preserve"> professional or a person in a </w:t>
      </w:r>
      <w:r w:rsidR="00A53A55">
        <w:t>healthcare</w:t>
      </w:r>
      <w:r w:rsidRPr="00E541FF">
        <w:t xml:space="preserve"> facility, or offers or attempts to injure a healthcare professional or a person in a </w:t>
      </w:r>
      <w:r w:rsidR="00A53A55">
        <w:t>healthcare</w:t>
      </w:r>
      <w:r w:rsidRPr="00E541FF">
        <w:t xml:space="preserve"> facility with the present ability to do so, and:</w:t>
      </w:r>
    </w:p>
    <w:p w:rsidRPr="00E541FF" w:rsidR="00E541FF" w:rsidP="0029436A" w:rsidRDefault="00E541FF" w14:paraId="34855601" w14:textId="66E3A860">
      <w:pPr>
        <w:pStyle w:val="scemptyline"/>
      </w:pPr>
      <w:r w:rsidRPr="00E541FF">
        <w:tab/>
      </w:r>
      <w:r w:rsidRPr="00E541FF">
        <w:tab/>
      </w:r>
      <w:r w:rsidRPr="00E541FF">
        <w:tab/>
      </w:r>
      <w:bookmarkStart w:name="ss_T16C3N605Sa_lv3_339a356e" w:id="27"/>
      <w:r w:rsidRPr="00E541FF">
        <w:t>(</w:t>
      </w:r>
      <w:bookmarkEnd w:id="27"/>
      <w:r w:rsidRPr="00E541FF">
        <w:t xml:space="preserve">a) moderate bodily injury to a </w:t>
      </w:r>
      <w:r w:rsidR="00A53A55">
        <w:t>healthcare</w:t>
      </w:r>
      <w:r w:rsidRPr="00E541FF">
        <w:t xml:space="preserve"> professional or a person in a </w:t>
      </w:r>
      <w:r w:rsidR="00A53A55">
        <w:t>healthcare</w:t>
      </w:r>
      <w:r w:rsidRPr="00E541FF">
        <w:t xml:space="preserve"> facility results or moderate bodily injury to a </w:t>
      </w:r>
      <w:r w:rsidR="00A53A55">
        <w:t>healthcare</w:t>
      </w:r>
      <w:r w:rsidRPr="00E541FF">
        <w:t xml:space="preserve"> professional or a person in a </w:t>
      </w:r>
      <w:r w:rsidR="00A53A55">
        <w:t>healthcare</w:t>
      </w:r>
      <w:r w:rsidRPr="00E541FF">
        <w:t xml:space="preserve"> facility could have resulted; or</w:t>
      </w:r>
    </w:p>
    <w:p w:rsidRPr="00E541FF" w:rsidR="00E541FF" w:rsidP="0029436A" w:rsidRDefault="00E541FF" w14:paraId="7A412B78" w14:textId="77777777">
      <w:pPr>
        <w:pStyle w:val="scemptyline"/>
      </w:pPr>
      <w:r w:rsidRPr="00E541FF">
        <w:tab/>
      </w:r>
      <w:r w:rsidRPr="00E541FF">
        <w:tab/>
      </w:r>
      <w:r w:rsidRPr="00E541FF">
        <w:tab/>
      </w:r>
      <w:bookmarkStart w:name="ss_T16C3N605Sb_lv3_38ee24e9" w:id="28"/>
      <w:r w:rsidRPr="00E541FF">
        <w:t>(</w:t>
      </w:r>
      <w:bookmarkEnd w:id="28"/>
      <w:r w:rsidRPr="00E541FF">
        <w:t>b) the act involves the nonconsensual touching of the private parts of the person, either under or above clothing.</w:t>
      </w:r>
    </w:p>
    <w:p w:rsidRPr="00E541FF" w:rsidR="00E541FF" w:rsidP="0029436A" w:rsidRDefault="00E541FF" w14:paraId="312D82E5" w14:textId="22F1A11C">
      <w:pPr>
        <w:pStyle w:val="scemptyline"/>
      </w:pPr>
      <w:r w:rsidRPr="00E541FF">
        <w:tab/>
      </w:r>
      <w:r w:rsidRPr="00E541FF">
        <w:tab/>
      </w:r>
      <w:bookmarkStart w:name="ss_T16C3N605S2_lv2_b61dacc6" w:id="29"/>
      <w:r w:rsidRPr="00E541FF">
        <w:t>(</w:t>
      </w:r>
      <w:bookmarkEnd w:id="29"/>
      <w:r w:rsidRPr="00E541FF">
        <w:t xml:space="preserve">2) A person who violates this subsection is guilty of the felony offense of assault and battery in </w:t>
      </w:r>
      <w:r w:rsidRPr="00E541FF">
        <w:lastRenderedPageBreak/>
        <w:t xml:space="preserve">the second degree against a </w:t>
      </w:r>
      <w:r w:rsidR="00A53A55">
        <w:t>healthcare</w:t>
      </w:r>
      <w:r w:rsidRPr="00E541FF">
        <w:t xml:space="preserve"> professional engaged in the performance of his official duties or the felony offense of assault and battery in the second degree in a </w:t>
      </w:r>
      <w:r w:rsidR="00A53A55">
        <w:t>healthcare</w:t>
      </w:r>
      <w:r w:rsidRPr="00E541FF">
        <w:t xml:space="preserve"> facility and, upon conviction, must be fined not more than five thousand dollars, imprisoned for not more than ten years, or both. Assault and battery in the second degree against a </w:t>
      </w:r>
      <w:r w:rsidR="00A53A55">
        <w:t>healthcare</w:t>
      </w:r>
      <w:r w:rsidRPr="00E541FF">
        <w:t xml:space="preserve"> professional or in a </w:t>
      </w:r>
      <w:r w:rsidR="00A53A55">
        <w:t>healthcare</w:t>
      </w:r>
      <w:r w:rsidRPr="00E541FF">
        <w:t xml:space="preserve"> facility are lesser included offenses of assault and battery in the first degree against a </w:t>
      </w:r>
      <w:r w:rsidR="00A53A55">
        <w:t>healthcare</w:t>
      </w:r>
      <w:r w:rsidRPr="00E541FF">
        <w:t xml:space="preserve"> professional or in a </w:t>
      </w:r>
      <w:r w:rsidR="00A53A55">
        <w:t>healthcare</w:t>
      </w:r>
      <w:r w:rsidRPr="00E541FF">
        <w:t xml:space="preserve"> facility, as defined in subsection (C)(1), and assault and battery of a high and aggravated nature against a </w:t>
      </w:r>
      <w:r w:rsidR="00A53A55">
        <w:t>healthcare</w:t>
      </w:r>
      <w:r w:rsidRPr="00E541FF">
        <w:t xml:space="preserve"> professional or in a </w:t>
      </w:r>
      <w:r w:rsidR="00A53A55">
        <w:t>healthcare</w:t>
      </w:r>
      <w:r w:rsidRPr="00E541FF">
        <w:t xml:space="preserve"> facility, as defined in subsection (B)(1).</w:t>
      </w:r>
    </w:p>
    <w:p w:rsidRPr="00E541FF" w:rsidR="00E541FF" w:rsidP="0029436A" w:rsidRDefault="00E541FF" w14:paraId="3A035F09" w14:textId="0BFB7606">
      <w:pPr>
        <w:pStyle w:val="scemptyline"/>
      </w:pPr>
      <w:r w:rsidRPr="00E541FF">
        <w:tab/>
      </w:r>
      <w:bookmarkStart w:name="ss_T16C3N605SE_lv1_3dd8df0e" w:id="30"/>
      <w:r w:rsidRPr="00E541FF">
        <w:t>(</w:t>
      </w:r>
      <w:bookmarkEnd w:id="30"/>
      <w:r w:rsidRPr="00E541FF">
        <w:t>E)</w:t>
      </w:r>
      <w:bookmarkStart w:name="ss_T16C3N605S1_lv2_8e121268" w:id="31"/>
      <w:r w:rsidRPr="00E541FF">
        <w:t>(</w:t>
      </w:r>
      <w:bookmarkEnd w:id="31"/>
      <w:r w:rsidRPr="00E541FF">
        <w:t xml:space="preserve">1) A person commits the offense of assault and battery in the third degree against a </w:t>
      </w:r>
      <w:r w:rsidR="00A53A55">
        <w:t>healthcare</w:t>
      </w:r>
      <w:r w:rsidRPr="00E541FF">
        <w:t xml:space="preserve"> professional engaged in the performance of his official duties or assault and battery in the third degree in a </w:t>
      </w:r>
      <w:r w:rsidR="00A53A55">
        <w:t>healthcare</w:t>
      </w:r>
      <w:r w:rsidRPr="00E541FF">
        <w:t xml:space="preserve"> facility if the person unlawfully injures a </w:t>
      </w:r>
      <w:r w:rsidR="00A53A55">
        <w:t>healthcare</w:t>
      </w:r>
      <w:r w:rsidRPr="00E541FF">
        <w:t xml:space="preserve"> professional or a person in a </w:t>
      </w:r>
      <w:r w:rsidR="00A53A55">
        <w:t>healthcare</w:t>
      </w:r>
      <w:r w:rsidRPr="00E541FF">
        <w:t xml:space="preserve"> facility, or offers or attempts to injure a </w:t>
      </w:r>
      <w:r w:rsidR="00A53A55">
        <w:t>healthcare</w:t>
      </w:r>
      <w:r w:rsidRPr="00E541FF">
        <w:t xml:space="preserve"> professional or another person in a </w:t>
      </w:r>
      <w:r w:rsidR="00A53A55">
        <w:t>healthcare</w:t>
      </w:r>
      <w:r w:rsidRPr="00E541FF">
        <w:t xml:space="preserve"> facility with the present ability to do so.</w:t>
      </w:r>
    </w:p>
    <w:p w:rsidRPr="00E541FF" w:rsidR="00E541FF" w:rsidP="0029436A" w:rsidRDefault="00E541FF" w14:paraId="2E61BFED" w14:textId="08A39E4F">
      <w:pPr>
        <w:pStyle w:val="scemptyline"/>
      </w:pPr>
      <w:r w:rsidRPr="00E541FF">
        <w:tab/>
      </w:r>
      <w:r w:rsidRPr="00E541FF">
        <w:tab/>
      </w:r>
      <w:bookmarkStart w:name="ss_T16C3N605S2_lv2_4e76781a" w:id="32"/>
      <w:r w:rsidRPr="00E541FF">
        <w:t>(</w:t>
      </w:r>
      <w:bookmarkEnd w:id="32"/>
      <w:r w:rsidRPr="00E541FF">
        <w:t xml:space="preserve">2) A person who violates this subsection is guilty of the misdemeanor offense of assault and battery in the third degree against a </w:t>
      </w:r>
      <w:r w:rsidR="00A53A55">
        <w:t>healthcare</w:t>
      </w:r>
      <w:r w:rsidRPr="00E541FF">
        <w:t xml:space="preserve"> professional engaged in the performance of his official duties or misdemeanor offense of assault and battery in the third degree in a </w:t>
      </w:r>
      <w:r w:rsidR="00A53A55">
        <w:t>healthcare</w:t>
      </w:r>
      <w:r w:rsidRPr="00E541FF">
        <w:t xml:space="preserve"> facility and, upon conviction, must be fined not more than one thousand dollars, imprisoned for not more than one year, or both. Assault and battery in the third degree against a </w:t>
      </w:r>
      <w:r w:rsidR="00A53A55">
        <w:t>healthcare</w:t>
      </w:r>
      <w:r w:rsidRPr="00E541FF">
        <w:t xml:space="preserve"> professional or in a </w:t>
      </w:r>
      <w:r w:rsidR="00A53A55">
        <w:t>healthcare</w:t>
      </w:r>
      <w:r w:rsidRPr="00E541FF">
        <w:t xml:space="preserve"> facility are lesser included offenses of assault and battery in the second degree against a </w:t>
      </w:r>
      <w:r w:rsidR="00A53A55">
        <w:t>healthcare</w:t>
      </w:r>
      <w:r w:rsidRPr="00E541FF">
        <w:t xml:space="preserve"> professional or in a </w:t>
      </w:r>
      <w:r w:rsidR="00A53A55">
        <w:t>healthcare</w:t>
      </w:r>
      <w:r w:rsidRPr="00E541FF">
        <w:t xml:space="preserve"> facility, as defined in subsection (D)(1); assault and battery in the first degree against a </w:t>
      </w:r>
      <w:r w:rsidR="00A53A55">
        <w:t>healthcare</w:t>
      </w:r>
      <w:r w:rsidRPr="00E541FF">
        <w:t xml:space="preserve"> professional or in a </w:t>
      </w:r>
      <w:r w:rsidR="00A53A55">
        <w:t>healthcare</w:t>
      </w:r>
      <w:r w:rsidRPr="00E541FF">
        <w:t xml:space="preserve"> facility, as defined in subsection (C)(1); and assault and battery of a high and aggravated nature against a </w:t>
      </w:r>
      <w:r w:rsidR="00A53A55">
        <w:t>healthcare</w:t>
      </w:r>
      <w:r w:rsidRPr="00E541FF">
        <w:t xml:space="preserve"> professional or in a </w:t>
      </w:r>
      <w:r w:rsidR="00A53A55">
        <w:t>healthcare</w:t>
      </w:r>
      <w:r w:rsidRPr="00E541FF">
        <w:t xml:space="preserve"> facility, as defined in subsection (B)(1).</w:t>
      </w:r>
    </w:p>
    <w:p w:rsidR="00E541FF" w:rsidP="00775C94" w:rsidRDefault="00E541FF" w14:paraId="4287ECD0" w14:textId="79E8DC9F">
      <w:pPr>
        <w:pStyle w:val="scemptyline"/>
      </w:pPr>
    </w:p>
    <w:p w:rsidRPr="00E541FF" w:rsidR="00E541FF" w:rsidP="00E541FF" w:rsidRDefault="00E541FF" w14:paraId="7394AD51" w14:textId="77777777">
      <w:pPr>
        <w:pStyle w:val="scnewcodesection"/>
      </w:pPr>
      <w:bookmarkStart w:name="bs_num_2_e6d2941f1" w:id="33"/>
      <w:r w:rsidRPr="00E541FF">
        <w:t>S</w:t>
      </w:r>
      <w:bookmarkEnd w:id="33"/>
      <w:r w:rsidRPr="00E541FF">
        <w:t>ECTION 2.</w:t>
      </w:r>
      <w:r w:rsidRPr="00E541FF">
        <w:tab/>
      </w:r>
      <w:bookmarkStart w:name="dl_069e83d21" w:id="34"/>
      <w:r w:rsidRPr="00E541FF">
        <w:t>C</w:t>
      </w:r>
      <w:bookmarkEnd w:id="34"/>
      <w:r w:rsidRPr="00E541FF">
        <w:t>hapter 3, Title 16 of the S.C. Code is amended by adding:</w:t>
      </w:r>
    </w:p>
    <w:p w:rsidRPr="00E541FF" w:rsidR="00E541FF" w:rsidP="00775C94" w:rsidRDefault="00E541FF" w14:paraId="29CA00C0" w14:textId="77777777">
      <w:pPr>
        <w:pStyle w:val="scnewcodesection"/>
      </w:pPr>
    </w:p>
    <w:p w:rsidRPr="00E541FF" w:rsidR="00E541FF" w:rsidP="00775C94" w:rsidRDefault="00E541FF" w14:paraId="458B9732" w14:textId="77777777">
      <w:pPr>
        <w:pStyle w:val="scnewcodesection"/>
      </w:pPr>
      <w:r w:rsidRPr="00E541FF">
        <w:tab/>
      </w:r>
      <w:bookmarkStart w:name="ns_T16C3N608_1b3c4fec1" w:id="35"/>
      <w:r w:rsidRPr="00E541FF">
        <w:t>S</w:t>
      </w:r>
      <w:bookmarkEnd w:id="35"/>
      <w:r w:rsidRPr="00E541FF">
        <w:t>ection 16-3-608.</w:t>
      </w:r>
      <w:r w:rsidRPr="00E541FF">
        <w:tab/>
      </w:r>
      <w:bookmarkStart w:name="ss_T16C3N608SA_lv1_a6871853" w:id="36"/>
      <w:r w:rsidRPr="00E541FF">
        <w:t>(</w:t>
      </w:r>
      <w:bookmarkEnd w:id="36"/>
      <w:r w:rsidRPr="00E541FF">
        <w:t>A) For purposes of this section:</w:t>
      </w:r>
    </w:p>
    <w:p w:rsidRPr="00E541FF" w:rsidR="00E541FF" w:rsidP="00775C94" w:rsidRDefault="00E541FF" w14:paraId="17344404" w14:textId="77777777">
      <w:pPr>
        <w:pStyle w:val="scnewcodesection"/>
      </w:pPr>
      <w:r w:rsidRPr="00E541FF">
        <w:tab/>
      </w:r>
      <w:r w:rsidRPr="00E541FF">
        <w:tab/>
      </w:r>
      <w:bookmarkStart w:name="ss_T16C3N608S1_lv2_dbd500d5" w:id="37"/>
      <w:r w:rsidRPr="00E541FF">
        <w:t>(</w:t>
      </w:r>
      <w:bookmarkEnd w:id="37"/>
      <w:r w:rsidRPr="00E541FF">
        <w:t>1) “Great bodily injury” means bodily injury which causes a substantial risk of death or which causes serious, permanent disfigurement or protracted loss or impairment of the function of a bodily member or organ.</w:t>
      </w:r>
    </w:p>
    <w:p w:rsidRPr="00E541FF" w:rsidR="00E541FF" w:rsidP="00775C94" w:rsidRDefault="00E541FF" w14:paraId="4B2201AE" w14:textId="77777777">
      <w:pPr>
        <w:pStyle w:val="scnewcodesection"/>
      </w:pPr>
      <w:r w:rsidRPr="00E541FF">
        <w:tab/>
      </w:r>
      <w:r w:rsidRPr="00E541FF">
        <w:tab/>
      </w:r>
      <w:bookmarkStart w:name="ss_T16C3N608S2_lv2_34dac042" w:id="38"/>
      <w:r w:rsidRPr="00E541FF">
        <w:t>(</w:t>
      </w:r>
      <w:bookmarkEnd w:id="38"/>
      <w:r w:rsidRPr="00E541FF">
        <w:t>2) “Correctional facility employee” means a certified law enforcement officer employed by a state or local detention or correctional facility.</w:t>
      </w:r>
    </w:p>
    <w:p w:rsidRPr="00E541FF" w:rsidR="00E541FF" w:rsidP="00775C94" w:rsidRDefault="00E541FF" w14:paraId="72A73AD6" w14:textId="77777777">
      <w:pPr>
        <w:pStyle w:val="scnewcodesection"/>
      </w:pPr>
      <w:r w:rsidRPr="00E541FF">
        <w:tab/>
      </w:r>
      <w:r w:rsidRPr="00E541FF">
        <w:tab/>
      </w:r>
      <w:bookmarkStart w:name="ss_T16C3N608S3_lv2_0e540220" w:id="39"/>
      <w:r w:rsidRPr="00E541FF">
        <w:t>(</w:t>
      </w:r>
      <w:bookmarkEnd w:id="39"/>
      <w:r w:rsidRPr="00E541FF">
        <w:t xml:space="preserve">3)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w:t>
      </w:r>
      <w:r w:rsidRPr="00E541FF">
        <w:lastRenderedPageBreak/>
        <w:t>does not include one‑time treatment and subsequent observation of scratches, cuts, abrasions, bruises, burns, splinters, or any other minor injuries that do not ordinarily require extensive medical care.</w:t>
      </w:r>
    </w:p>
    <w:p w:rsidRPr="00E541FF" w:rsidR="00E541FF" w:rsidP="00775C94" w:rsidRDefault="00E541FF" w14:paraId="148920A7" w14:textId="77777777">
      <w:pPr>
        <w:pStyle w:val="scnewcodesection"/>
      </w:pPr>
      <w:r w:rsidRPr="00E541FF">
        <w:tab/>
      </w:r>
      <w:r w:rsidRPr="00E541FF">
        <w:tab/>
      </w:r>
      <w:bookmarkStart w:name="ss_T16C3N608S4_lv2_134597e4" w:id="40"/>
      <w:r w:rsidRPr="00E541FF">
        <w:t>(</w:t>
      </w:r>
      <w:bookmarkEnd w:id="40"/>
      <w:r w:rsidRPr="00E541FF">
        <w:t>4) “Private parts” means the genital area or buttocks of a male or female or the breasts of a female.</w:t>
      </w:r>
    </w:p>
    <w:p w:rsidRPr="00E541FF" w:rsidR="00E541FF" w:rsidP="00775C94" w:rsidRDefault="00E541FF" w14:paraId="6BB65259" w14:textId="77777777">
      <w:pPr>
        <w:pStyle w:val="scnewcodesection"/>
      </w:pPr>
      <w:r w:rsidRPr="00E541FF">
        <w:tab/>
      </w:r>
      <w:bookmarkStart w:name="ss_T16C3N608SB_lv1_d7638e24" w:id="41"/>
      <w:r w:rsidRPr="00E541FF">
        <w:t>(</w:t>
      </w:r>
      <w:bookmarkEnd w:id="41"/>
      <w:r w:rsidRPr="00E541FF">
        <w:t>B)</w:t>
      </w:r>
      <w:bookmarkStart w:name="ss_T16C3N608S1_lv2_064ff56d" w:id="42"/>
      <w:r w:rsidRPr="00E541FF">
        <w:t>(</w:t>
      </w:r>
      <w:bookmarkEnd w:id="42"/>
      <w:r w:rsidRPr="00E541FF">
        <w:t>1) A person commits the offense of assault and battery of a high and aggravated nature against a correctional facility employee if the person unlawfully injures the correctional facility employee, and:</w:t>
      </w:r>
    </w:p>
    <w:p w:rsidRPr="00E541FF" w:rsidR="00E541FF" w:rsidP="00775C94" w:rsidRDefault="00E541FF" w14:paraId="4C821C90" w14:textId="77777777">
      <w:pPr>
        <w:pStyle w:val="scnewcodesection"/>
      </w:pPr>
      <w:r w:rsidRPr="00E541FF">
        <w:tab/>
      </w:r>
      <w:r w:rsidRPr="00E541FF">
        <w:tab/>
      </w:r>
      <w:r w:rsidRPr="00E541FF">
        <w:tab/>
      </w:r>
      <w:bookmarkStart w:name="ss_T16C3N608Sa_lv3_adb48f18" w:id="43"/>
      <w:r w:rsidRPr="00E541FF">
        <w:t>(</w:t>
      </w:r>
      <w:bookmarkEnd w:id="43"/>
      <w:r w:rsidRPr="00E541FF">
        <w:t>a) great bodily injury to the other person results; or</w:t>
      </w:r>
    </w:p>
    <w:p w:rsidRPr="00E541FF" w:rsidR="00E541FF" w:rsidP="00775C94" w:rsidRDefault="00E541FF" w14:paraId="368EA072" w14:textId="77777777">
      <w:pPr>
        <w:pStyle w:val="scnewcodesection"/>
      </w:pPr>
      <w:r w:rsidRPr="00E541FF">
        <w:tab/>
      </w:r>
      <w:r w:rsidRPr="00E541FF">
        <w:tab/>
      </w:r>
      <w:r w:rsidRPr="00E541FF">
        <w:tab/>
      </w:r>
      <w:bookmarkStart w:name="ss_T16C3N608Sb_lv3_434e87b1" w:id="44"/>
      <w:r w:rsidRPr="00E541FF">
        <w:t>(</w:t>
      </w:r>
      <w:bookmarkEnd w:id="44"/>
      <w:r w:rsidRPr="00E541FF">
        <w:t>b) the act is accomplished by means likely to produce death or great bodily injury.</w:t>
      </w:r>
    </w:p>
    <w:p w:rsidRPr="00E541FF" w:rsidR="00E541FF" w:rsidP="00775C94" w:rsidRDefault="00E541FF" w14:paraId="18AE10FB" w14:textId="77777777">
      <w:pPr>
        <w:pStyle w:val="scnewcodesection"/>
      </w:pPr>
      <w:r w:rsidRPr="00E541FF">
        <w:tab/>
      </w:r>
      <w:r w:rsidRPr="00E541FF">
        <w:tab/>
      </w:r>
      <w:bookmarkStart w:name="ss_T16C3N608S2_lv2_c5872645" w:id="45"/>
      <w:r w:rsidRPr="00E541FF">
        <w:t>(</w:t>
      </w:r>
      <w:bookmarkEnd w:id="45"/>
      <w:r w:rsidRPr="00E541FF">
        <w:t>2) A person who violates this subsection is guilty of the felony offense of assault and battery of a high and aggravated nature against a correctional facility employee and, upon conviction, must be imprisoned for not more than thirty years.</w:t>
      </w:r>
    </w:p>
    <w:p w:rsidRPr="00E541FF" w:rsidR="00E541FF" w:rsidP="00775C94" w:rsidRDefault="00E541FF" w14:paraId="68CE1F4F" w14:textId="77777777">
      <w:pPr>
        <w:pStyle w:val="scnewcodesection"/>
      </w:pPr>
      <w:r w:rsidRPr="00E541FF">
        <w:tab/>
      </w:r>
      <w:bookmarkStart w:name="ss_T16C3N608SC_lv1_cdc15f51" w:id="46"/>
      <w:r w:rsidRPr="00E541FF">
        <w:t>(</w:t>
      </w:r>
      <w:bookmarkEnd w:id="46"/>
      <w:r w:rsidRPr="00E541FF">
        <w:t>C)</w:t>
      </w:r>
      <w:bookmarkStart w:name="ss_T16C3N608S1_lv2_3323295e" w:id="47"/>
      <w:r w:rsidRPr="00E541FF">
        <w:t>(</w:t>
      </w:r>
      <w:bookmarkEnd w:id="47"/>
      <w:r w:rsidRPr="00E541FF">
        <w:t>1) A person commits the offense of assault and battery in the first degree against a correctional facility employee if the person:</w:t>
      </w:r>
    </w:p>
    <w:p w:rsidRPr="00E541FF" w:rsidR="00E541FF" w:rsidP="00775C94" w:rsidRDefault="00E541FF" w14:paraId="46940765" w14:textId="77777777">
      <w:pPr>
        <w:pStyle w:val="scnewcodesection"/>
      </w:pPr>
      <w:r w:rsidRPr="00E541FF">
        <w:tab/>
      </w:r>
      <w:r w:rsidRPr="00E541FF">
        <w:tab/>
      </w:r>
      <w:r w:rsidRPr="00E541FF">
        <w:tab/>
      </w:r>
      <w:bookmarkStart w:name="ss_T16C3N608Sa_lv3_1412ee05" w:id="48"/>
      <w:r w:rsidRPr="00E541FF">
        <w:t>(</w:t>
      </w:r>
      <w:bookmarkEnd w:id="48"/>
      <w:r w:rsidRPr="00E541FF">
        <w:t>a) unlawfully injures the correctional facility employee, and the act:</w:t>
      </w:r>
    </w:p>
    <w:p w:rsidRPr="00E541FF" w:rsidR="00E541FF" w:rsidP="00775C94" w:rsidRDefault="00E541FF" w14:paraId="37EC8489" w14:textId="77777777">
      <w:pPr>
        <w:pStyle w:val="scnewcodesection"/>
      </w:pPr>
      <w:r w:rsidRPr="00E541FF">
        <w:tab/>
      </w:r>
      <w:r w:rsidRPr="00E541FF">
        <w:tab/>
      </w:r>
      <w:r w:rsidRPr="00E541FF">
        <w:tab/>
      </w:r>
      <w:r w:rsidRPr="00E541FF">
        <w:tab/>
      </w:r>
      <w:bookmarkStart w:name="ss_T16C3N608Si_lv4_0537af5b" w:id="49"/>
      <w:r w:rsidRPr="00E541FF">
        <w:t>(</w:t>
      </w:r>
      <w:bookmarkEnd w:id="49"/>
      <w:proofErr w:type="spellStart"/>
      <w:r w:rsidRPr="00E541FF">
        <w:t>i</w:t>
      </w:r>
      <w:proofErr w:type="spellEnd"/>
      <w:r w:rsidRPr="00E541FF">
        <w:t>) involves nonconsensual touching of the private parts of a person, either under or above clothing, with lewd and lascivious intent; or</w:t>
      </w:r>
    </w:p>
    <w:p w:rsidRPr="00E541FF" w:rsidR="00E541FF" w:rsidP="00775C94" w:rsidRDefault="00E541FF" w14:paraId="07A54341" w14:textId="77777777">
      <w:pPr>
        <w:pStyle w:val="scnewcodesection"/>
      </w:pPr>
      <w:r w:rsidRPr="00E541FF">
        <w:tab/>
      </w:r>
      <w:r w:rsidRPr="00E541FF">
        <w:tab/>
      </w:r>
      <w:r w:rsidRPr="00E541FF">
        <w:tab/>
      </w:r>
      <w:r w:rsidRPr="00E541FF">
        <w:tab/>
      </w:r>
      <w:bookmarkStart w:name="ss_T16C3N608Sii_lv4_4bc278f2" w:id="50"/>
      <w:r w:rsidRPr="00E541FF">
        <w:t>(</w:t>
      </w:r>
      <w:bookmarkEnd w:id="50"/>
      <w:r w:rsidRPr="00E541FF">
        <w:t>ii) occurred during the commission of a robbery, burglary, kidnapping, or theft; or</w:t>
      </w:r>
    </w:p>
    <w:p w:rsidRPr="00E541FF" w:rsidR="00E541FF" w:rsidP="00775C94" w:rsidRDefault="00E541FF" w14:paraId="6A11D307" w14:textId="77777777">
      <w:pPr>
        <w:pStyle w:val="scnewcodesection"/>
      </w:pPr>
      <w:r w:rsidRPr="00E541FF">
        <w:tab/>
      </w:r>
      <w:r w:rsidRPr="00E541FF">
        <w:tab/>
      </w:r>
      <w:r w:rsidRPr="00E541FF">
        <w:tab/>
      </w:r>
      <w:bookmarkStart w:name="ss_T16C3N608Sb_lv3_1a147f07" w:id="51"/>
      <w:r w:rsidRPr="00E541FF">
        <w:t>(</w:t>
      </w:r>
      <w:bookmarkEnd w:id="51"/>
      <w:r w:rsidRPr="00E541FF">
        <w:t>b) offers or attempts to injure a correctional facility employee, and the act:</w:t>
      </w:r>
    </w:p>
    <w:p w:rsidRPr="00E541FF" w:rsidR="00E541FF" w:rsidP="00775C94" w:rsidRDefault="00E541FF" w14:paraId="48D99925" w14:textId="77777777">
      <w:pPr>
        <w:pStyle w:val="scnewcodesection"/>
      </w:pPr>
      <w:r w:rsidRPr="00E541FF">
        <w:tab/>
      </w:r>
      <w:r w:rsidRPr="00E541FF">
        <w:tab/>
      </w:r>
      <w:r w:rsidRPr="00E541FF">
        <w:tab/>
      </w:r>
      <w:r w:rsidRPr="00E541FF">
        <w:tab/>
      </w:r>
      <w:bookmarkStart w:name="ss_T16C3N608Si_lv4_4c8cfb7a" w:id="52"/>
      <w:r w:rsidRPr="00E541FF">
        <w:t>(</w:t>
      </w:r>
      <w:bookmarkEnd w:id="52"/>
      <w:proofErr w:type="spellStart"/>
      <w:r w:rsidRPr="00E541FF">
        <w:t>i</w:t>
      </w:r>
      <w:proofErr w:type="spellEnd"/>
      <w:r w:rsidRPr="00E541FF">
        <w:t>) is accomplished by means likely to produce death or great bodily injury; or</w:t>
      </w:r>
    </w:p>
    <w:p w:rsidRPr="00E541FF" w:rsidR="00E541FF" w:rsidP="00775C94" w:rsidRDefault="00E541FF" w14:paraId="5ED505F8" w14:textId="77777777">
      <w:pPr>
        <w:pStyle w:val="scnewcodesection"/>
      </w:pPr>
      <w:r w:rsidRPr="00E541FF">
        <w:tab/>
      </w:r>
      <w:r w:rsidRPr="00E541FF">
        <w:tab/>
      </w:r>
      <w:r w:rsidRPr="00E541FF">
        <w:tab/>
      </w:r>
      <w:r w:rsidRPr="00E541FF">
        <w:tab/>
      </w:r>
      <w:bookmarkStart w:name="ss_T16C3N608Sii_lv4_300141cc" w:id="53"/>
      <w:r w:rsidRPr="00E541FF">
        <w:t>(</w:t>
      </w:r>
      <w:bookmarkEnd w:id="53"/>
      <w:r w:rsidRPr="00E541FF">
        <w:t>ii) occurred during the commission of a robbery, burglary, kidnapping, or theft.</w:t>
      </w:r>
    </w:p>
    <w:p w:rsidRPr="00E541FF" w:rsidR="00E541FF" w:rsidP="00775C94" w:rsidRDefault="00E541FF" w14:paraId="2D52D9A8" w14:textId="77777777">
      <w:pPr>
        <w:pStyle w:val="scnewcodesection"/>
      </w:pPr>
      <w:r w:rsidRPr="00E541FF">
        <w:tab/>
      </w:r>
      <w:r w:rsidRPr="00E541FF">
        <w:tab/>
      </w:r>
      <w:bookmarkStart w:name="ss_T16C3N608S2_lv5_ef0b140a" w:id="54"/>
      <w:r w:rsidRPr="00E541FF">
        <w:t>(</w:t>
      </w:r>
      <w:bookmarkEnd w:id="54"/>
      <w:r w:rsidRPr="00E541FF">
        <w:t>2) A person who violates this subsection is guilty of the felony offense of assault and battery in the first degree against a correctional facility employee and, upon conviction, must be imprisoned for not more than twenty years. Assault and battery in the first degree against a correctional facility employee is a lesser included offense of assault and battery of a high and aggravated nature against a correctional facility employee, as defined in subsection (B)(1).</w:t>
      </w:r>
    </w:p>
    <w:p w:rsidRPr="00E541FF" w:rsidR="00E541FF" w:rsidP="00775C94" w:rsidRDefault="00E541FF" w14:paraId="5E74BE59" w14:textId="77777777">
      <w:pPr>
        <w:pStyle w:val="scnewcodesection"/>
      </w:pPr>
      <w:r w:rsidRPr="00E541FF">
        <w:tab/>
      </w:r>
      <w:bookmarkStart w:name="ss_T16C3N608SD_lv1_f48796ea" w:id="55"/>
      <w:r w:rsidRPr="00E541FF">
        <w:t>(</w:t>
      </w:r>
      <w:bookmarkEnd w:id="55"/>
      <w:r w:rsidRPr="00E541FF">
        <w:t>D)</w:t>
      </w:r>
      <w:bookmarkStart w:name="ss_T16C3N608S1_lv2_efc63663" w:id="56"/>
      <w:r w:rsidRPr="00E541FF">
        <w:t>(</w:t>
      </w:r>
      <w:bookmarkEnd w:id="56"/>
      <w:r w:rsidRPr="00E541FF">
        <w:t>1) A person commits the offense of assault and battery in the second degree against a correctional facility employee if the person unlawfully injures a correctional facility employee, or offers or attempts to injure a correctional facility employee with the present ability to do so, and:</w:t>
      </w:r>
    </w:p>
    <w:p w:rsidRPr="00E541FF" w:rsidR="00E541FF" w:rsidP="00775C94" w:rsidRDefault="00E541FF" w14:paraId="3FB73EA3" w14:textId="77777777">
      <w:pPr>
        <w:pStyle w:val="scnewcodesection"/>
      </w:pPr>
      <w:r w:rsidRPr="00E541FF">
        <w:tab/>
      </w:r>
      <w:r w:rsidRPr="00E541FF">
        <w:tab/>
      </w:r>
      <w:r w:rsidRPr="00E541FF">
        <w:tab/>
      </w:r>
      <w:bookmarkStart w:name="ss_T16C3N608Sa_lv3_a6472a53" w:id="57"/>
      <w:r w:rsidRPr="00E541FF">
        <w:t>(</w:t>
      </w:r>
      <w:bookmarkEnd w:id="57"/>
      <w:r w:rsidRPr="00E541FF">
        <w:t>a) moderate bodily injury to a correctional facility employee could have resulted; or</w:t>
      </w:r>
    </w:p>
    <w:p w:rsidRPr="00E541FF" w:rsidR="00E541FF" w:rsidP="00775C94" w:rsidRDefault="00E541FF" w14:paraId="73EAD90A" w14:textId="77777777">
      <w:pPr>
        <w:pStyle w:val="scnewcodesection"/>
      </w:pPr>
      <w:r w:rsidRPr="00E541FF">
        <w:tab/>
      </w:r>
      <w:r w:rsidRPr="00E541FF">
        <w:tab/>
      </w:r>
      <w:r w:rsidRPr="00E541FF">
        <w:tab/>
      </w:r>
      <w:bookmarkStart w:name="ss_T16C3N608Sb_lv3_6f34f9e5" w:id="58"/>
      <w:r w:rsidRPr="00E541FF">
        <w:t>(</w:t>
      </w:r>
      <w:bookmarkEnd w:id="58"/>
      <w:r w:rsidRPr="00E541FF">
        <w:t>b) the act involves the nonconsensual touching of the private parts of the person, either under or above clothing.</w:t>
      </w:r>
    </w:p>
    <w:p w:rsidRPr="00E541FF" w:rsidR="00E541FF" w:rsidP="00775C94" w:rsidRDefault="00E541FF" w14:paraId="13954F12" w14:textId="77777777">
      <w:pPr>
        <w:pStyle w:val="scnewcodesection"/>
      </w:pPr>
      <w:r w:rsidRPr="00E541FF">
        <w:tab/>
      </w:r>
      <w:r w:rsidRPr="00E541FF">
        <w:tab/>
      </w:r>
      <w:bookmarkStart w:name="ss_T16C3N608S2_lv2_c1e808c2" w:id="59"/>
      <w:r w:rsidRPr="00E541FF">
        <w:t>(</w:t>
      </w:r>
      <w:bookmarkEnd w:id="59"/>
      <w:r w:rsidRPr="00E541FF">
        <w:t xml:space="preserve">2) A person who violates this subsection is guilty of the felony offense of assault and battery in the second degree against a correctional facility employee and, upon conviction, must be fined not more than five thousand dollars, imprisoned for not more than ten years, or both. Assault and battery in the second degree against a correctional facility employee is a lesser included offense of assault and battery in the first degree against a correctional facility employee, as defined in subsection (C)(1), and assault and battery of a high and aggravated nature against a correctional facility employee, as defined in </w:t>
      </w:r>
      <w:r w:rsidRPr="00E541FF">
        <w:lastRenderedPageBreak/>
        <w:t>subsection (B)(1).</w:t>
      </w:r>
    </w:p>
    <w:p w:rsidRPr="00E541FF" w:rsidR="00E541FF" w:rsidP="00775C94" w:rsidRDefault="00E541FF" w14:paraId="62071185" w14:textId="77777777">
      <w:pPr>
        <w:pStyle w:val="scnewcodesection"/>
      </w:pPr>
      <w:r w:rsidRPr="00E541FF">
        <w:tab/>
      </w:r>
      <w:bookmarkStart w:name="ss_T16C3N608SE_lv1_a47a3bd9" w:id="60"/>
      <w:r w:rsidRPr="00E541FF">
        <w:t>(</w:t>
      </w:r>
      <w:bookmarkEnd w:id="60"/>
      <w:r w:rsidRPr="00E541FF">
        <w:t>E)</w:t>
      </w:r>
      <w:bookmarkStart w:name="ss_T16C3N608S1_lv2_b42b7527" w:id="61"/>
      <w:r w:rsidRPr="00E541FF">
        <w:t>(</w:t>
      </w:r>
      <w:bookmarkEnd w:id="61"/>
      <w:r w:rsidRPr="00E541FF">
        <w:t>1) A person commits the offense of assault and battery in the third degree against a correctional facility employee if the person unlawfully injures a correctional facility employee or offers or attempts to injure a correctional facility employee with the present ability to do so.</w:t>
      </w:r>
    </w:p>
    <w:p w:rsidRPr="00E541FF" w:rsidR="00E541FF" w:rsidP="00775C94" w:rsidRDefault="00E541FF" w14:paraId="44380D0F" w14:textId="77777777">
      <w:pPr>
        <w:pStyle w:val="scnewcodesection"/>
      </w:pPr>
      <w:r w:rsidRPr="00E541FF">
        <w:tab/>
      </w:r>
      <w:r w:rsidRPr="00E541FF">
        <w:tab/>
      </w:r>
      <w:bookmarkStart w:name="ss_T16C3N608S2_lv2_148dac43" w:id="62"/>
      <w:r w:rsidRPr="00E541FF">
        <w:t>(</w:t>
      </w:r>
      <w:bookmarkEnd w:id="62"/>
      <w:r w:rsidRPr="00E541FF">
        <w:t>2) A person who violates this subsection is guilty of the misdemeanor offense of assault and battery in the third degree against a correctional facility employee and, upon conviction, must be fined not more than one thousand dollars, imprisoned for not more than one year, or both. Assault and battery in the third degree against a correctional facility employee is a lesser included offense of assault and battery in the second degree against a correctional facility employee, as defined in subsection (D)(1); assault and battery in the first degree against a correctional facility employee, as defined in subsection (C)(1); and assault and battery of a high and aggravated nature against a correctional facility employee, as defined in subsection (B)(1).</w:t>
      </w:r>
    </w:p>
    <w:p w:rsidR="00857DB8" w:rsidP="00857DB8" w:rsidRDefault="00857DB8" w14:paraId="0CCE0896" w14:textId="12CC89A7">
      <w:pPr>
        <w:pStyle w:val="scemptyline"/>
      </w:pPr>
    </w:p>
    <w:p w:rsidR="00201BEA" w:rsidP="00201BEA" w:rsidRDefault="00857DB8" w14:paraId="12B43E1A" w14:textId="77777777">
      <w:pPr>
        <w:pStyle w:val="scnoncodifiedsection"/>
      </w:pPr>
      <w:bookmarkStart w:name="bs_num_3_fd7dc3d32" w:id="63"/>
      <w:bookmarkStart w:name="savings_fc6986440" w:id="64"/>
      <w:r>
        <w:t>S</w:t>
      </w:r>
      <w:bookmarkEnd w:id="63"/>
      <w:r>
        <w:t>ECTION 3.</w:t>
      </w:r>
      <w:r>
        <w:tab/>
      </w:r>
      <w:bookmarkEnd w:id="64"/>
      <w:r w:rsidRPr="00683A6D" w:rsidR="00201BEA">
        <w:t xml:space="preserve">The repeal or amendment by this act of any law, whether temporary or permanent or civil or criminal, does not </w:t>
      </w:r>
      <w:r w:rsidR="00201BEA">
        <w:t>a</w:t>
      </w:r>
      <w:r w:rsidRPr="00683A6D" w:rsidR="00201BEA">
        <w:t>ffect pending actions, rights, duties, or liabilities founded thereon, or alter</w:t>
      </w:r>
      <w:r w:rsidRPr="007E38A7" w:rsidR="00201BEA">
        <w:t>,</w:t>
      </w:r>
      <w:r w:rsidRPr="00683A6D" w:rsidR="00201BEA">
        <w:t xml:space="preserve"> discharge, release or extinguish any penalty, forfeiture, or liability</w:t>
      </w:r>
      <w:r w:rsidRPr="007E38A7" w:rsidR="00201BEA">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201BEA">
        <w:t>.</w:t>
      </w:r>
    </w:p>
    <w:p w:rsidR="006B1BED" w:rsidP="006B1BED" w:rsidRDefault="006B1BED" w14:paraId="14987368" w14:textId="572C1871">
      <w:pPr>
        <w:pStyle w:val="scemptyline"/>
      </w:pPr>
    </w:p>
    <w:p w:rsidRPr="00522CE0" w:rsidR="006B1BED" w:rsidP="006B1BED" w:rsidRDefault="006B1BED" w14:paraId="3790211E" w14:textId="77777777">
      <w:pPr>
        <w:pStyle w:val="scnoncodifiedsection"/>
      </w:pPr>
      <w:bookmarkStart w:name="bs_num_4_lastsection" w:id="65"/>
      <w:bookmarkStart w:name="eff_date_section" w:id="66"/>
      <w:r>
        <w:t>S</w:t>
      </w:r>
      <w:bookmarkEnd w:id="65"/>
      <w:r>
        <w:t>ECTION 4.</w:t>
      </w:r>
      <w:r>
        <w:tab/>
        <w:t>This act takes effect upon approval by the Governor.</w:t>
      </w:r>
      <w:bookmarkEnd w:id="66"/>
    </w:p>
    <w:p w:rsidRPr="00DF3B44" w:rsidR="005516F6" w:rsidP="009E4191" w:rsidRDefault="006B1BED" w14:paraId="7389F665" w14:textId="5DA12171">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15269A">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234BC" w14:textId="6ABD2FC3" w:rsidR="007E45A9" w:rsidRPr="00BC78CD" w:rsidRDefault="007E45A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346</w:t>
        </w:r>
      </w:sdtContent>
    </w:sdt>
    <w:r>
      <w:t>-</w:t>
    </w:r>
    <w:sdt>
      <w:sdtPr>
        <w:id w:val="877901590"/>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F89135A" w:rsidR="00685035" w:rsidRPr="007B4AF7" w:rsidRDefault="00F906F2"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E34C36">
              <w:t>[0346]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del w:id="67" w:author="Jason Bundrick" w:date="2025-04-07T10:53:00Z" w16du:dateUtc="2025-04-07T14:53:00Z">
              <w:r w:rsidR="00E34C36" w:rsidDel="005B6384">
                <w:rPr>
                  <w:noProof/>
                </w:rPr>
                <w:delText xml:space="preserve"> </w:delText>
              </w:r>
            </w:del>
            <w:ins w:id="68" w:author="Jason Bundrick" w:date="2025-04-07T10:53:00Z" w16du:dateUtc="2025-04-07T14:53:00Z">
              <w:r w:rsidR="005B6384">
                <w:rPr>
                  <w:noProof/>
                </w:rPr>
                <w:t xml:space="preserve">  </w:t>
              </w:r>
            </w:ins>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son Bundrick">
    <w15:presenceInfo w15:providerId="AD" w15:userId="S::JasonBundrick@scstatehouse.gov::7e18d8ba-c125-46b9-8357-8e24b0a82c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EF8"/>
    <w:rsid w:val="00002E0E"/>
    <w:rsid w:val="00011182"/>
    <w:rsid w:val="00012912"/>
    <w:rsid w:val="00017FB0"/>
    <w:rsid w:val="00020B5D"/>
    <w:rsid w:val="00022D07"/>
    <w:rsid w:val="00024D88"/>
    <w:rsid w:val="00026421"/>
    <w:rsid w:val="00030409"/>
    <w:rsid w:val="00037F04"/>
    <w:rsid w:val="000402B0"/>
    <w:rsid w:val="000404BF"/>
    <w:rsid w:val="00044B84"/>
    <w:rsid w:val="000479D0"/>
    <w:rsid w:val="00054617"/>
    <w:rsid w:val="0006381F"/>
    <w:rsid w:val="0006464F"/>
    <w:rsid w:val="00066B54"/>
    <w:rsid w:val="00072FCD"/>
    <w:rsid w:val="00074A4F"/>
    <w:rsid w:val="000879D9"/>
    <w:rsid w:val="00094B97"/>
    <w:rsid w:val="000A0497"/>
    <w:rsid w:val="000A3C25"/>
    <w:rsid w:val="000B02A3"/>
    <w:rsid w:val="000B4C02"/>
    <w:rsid w:val="000B5B4A"/>
    <w:rsid w:val="000B7FE1"/>
    <w:rsid w:val="000C3E88"/>
    <w:rsid w:val="000C46B9"/>
    <w:rsid w:val="000C4C54"/>
    <w:rsid w:val="000C58E4"/>
    <w:rsid w:val="000C6F9A"/>
    <w:rsid w:val="000D07D3"/>
    <w:rsid w:val="000D2F44"/>
    <w:rsid w:val="000D33E4"/>
    <w:rsid w:val="000E578A"/>
    <w:rsid w:val="000F2250"/>
    <w:rsid w:val="0010329A"/>
    <w:rsid w:val="001039CC"/>
    <w:rsid w:val="0010473D"/>
    <w:rsid w:val="00113887"/>
    <w:rsid w:val="001164F9"/>
    <w:rsid w:val="0011719C"/>
    <w:rsid w:val="001213C2"/>
    <w:rsid w:val="00137643"/>
    <w:rsid w:val="00140049"/>
    <w:rsid w:val="001501AF"/>
    <w:rsid w:val="0015269A"/>
    <w:rsid w:val="00161C75"/>
    <w:rsid w:val="00171601"/>
    <w:rsid w:val="0017281C"/>
    <w:rsid w:val="001730EB"/>
    <w:rsid w:val="00173276"/>
    <w:rsid w:val="0019025B"/>
    <w:rsid w:val="00192AF7"/>
    <w:rsid w:val="00197366"/>
    <w:rsid w:val="001A136C"/>
    <w:rsid w:val="001A2005"/>
    <w:rsid w:val="001A362E"/>
    <w:rsid w:val="001B6DA2"/>
    <w:rsid w:val="001C2014"/>
    <w:rsid w:val="001C25EC"/>
    <w:rsid w:val="001C490C"/>
    <w:rsid w:val="001D416E"/>
    <w:rsid w:val="001D4C49"/>
    <w:rsid w:val="001E117D"/>
    <w:rsid w:val="001F2A41"/>
    <w:rsid w:val="001F313F"/>
    <w:rsid w:val="001F331D"/>
    <w:rsid w:val="001F394C"/>
    <w:rsid w:val="001F3CC7"/>
    <w:rsid w:val="00201BEA"/>
    <w:rsid w:val="002038AA"/>
    <w:rsid w:val="002114C8"/>
    <w:rsid w:val="0021166F"/>
    <w:rsid w:val="00211BC3"/>
    <w:rsid w:val="002162DF"/>
    <w:rsid w:val="00230038"/>
    <w:rsid w:val="00233975"/>
    <w:rsid w:val="0023468D"/>
    <w:rsid w:val="00236D73"/>
    <w:rsid w:val="00246F7A"/>
    <w:rsid w:val="00255FD5"/>
    <w:rsid w:val="00257F60"/>
    <w:rsid w:val="00257F8C"/>
    <w:rsid w:val="00261303"/>
    <w:rsid w:val="002625EA"/>
    <w:rsid w:val="00264AE9"/>
    <w:rsid w:val="002757ED"/>
    <w:rsid w:val="00275AE6"/>
    <w:rsid w:val="00283186"/>
    <w:rsid w:val="002836D8"/>
    <w:rsid w:val="00291650"/>
    <w:rsid w:val="00297A85"/>
    <w:rsid w:val="002A7989"/>
    <w:rsid w:val="002B02F3"/>
    <w:rsid w:val="002B3E0F"/>
    <w:rsid w:val="002C3463"/>
    <w:rsid w:val="002C3551"/>
    <w:rsid w:val="002C619F"/>
    <w:rsid w:val="002D266D"/>
    <w:rsid w:val="002D5B3D"/>
    <w:rsid w:val="002D7447"/>
    <w:rsid w:val="002E315A"/>
    <w:rsid w:val="002E4F8C"/>
    <w:rsid w:val="002F3A46"/>
    <w:rsid w:val="002F560C"/>
    <w:rsid w:val="002F5847"/>
    <w:rsid w:val="0030425A"/>
    <w:rsid w:val="00317314"/>
    <w:rsid w:val="003213A9"/>
    <w:rsid w:val="00330A37"/>
    <w:rsid w:val="003421F1"/>
    <w:rsid w:val="0034279C"/>
    <w:rsid w:val="003537FC"/>
    <w:rsid w:val="00354F64"/>
    <w:rsid w:val="003559A1"/>
    <w:rsid w:val="00361563"/>
    <w:rsid w:val="00371D36"/>
    <w:rsid w:val="00372843"/>
    <w:rsid w:val="00373E17"/>
    <w:rsid w:val="00375B97"/>
    <w:rsid w:val="00376386"/>
    <w:rsid w:val="003775E6"/>
    <w:rsid w:val="003816EC"/>
    <w:rsid w:val="00381998"/>
    <w:rsid w:val="003A3F3B"/>
    <w:rsid w:val="003A5F1C"/>
    <w:rsid w:val="003A729F"/>
    <w:rsid w:val="003B665A"/>
    <w:rsid w:val="003B75F5"/>
    <w:rsid w:val="003C3E2E"/>
    <w:rsid w:val="003C4F51"/>
    <w:rsid w:val="003C66B9"/>
    <w:rsid w:val="003D4A3C"/>
    <w:rsid w:val="003D55B2"/>
    <w:rsid w:val="003E0033"/>
    <w:rsid w:val="003E375E"/>
    <w:rsid w:val="003E4A54"/>
    <w:rsid w:val="003E5452"/>
    <w:rsid w:val="003E7165"/>
    <w:rsid w:val="003E7FF6"/>
    <w:rsid w:val="003F024F"/>
    <w:rsid w:val="003F0C66"/>
    <w:rsid w:val="0040363F"/>
    <w:rsid w:val="004046B5"/>
    <w:rsid w:val="00406F27"/>
    <w:rsid w:val="004141B8"/>
    <w:rsid w:val="004203B9"/>
    <w:rsid w:val="00430F05"/>
    <w:rsid w:val="00432135"/>
    <w:rsid w:val="00434AB2"/>
    <w:rsid w:val="00435810"/>
    <w:rsid w:val="00442BB7"/>
    <w:rsid w:val="00446987"/>
    <w:rsid w:val="00446D28"/>
    <w:rsid w:val="00446D9A"/>
    <w:rsid w:val="004508E9"/>
    <w:rsid w:val="00451138"/>
    <w:rsid w:val="00451A7D"/>
    <w:rsid w:val="004527F2"/>
    <w:rsid w:val="00453296"/>
    <w:rsid w:val="004538D0"/>
    <w:rsid w:val="004565A6"/>
    <w:rsid w:val="004609CB"/>
    <w:rsid w:val="00466CD0"/>
    <w:rsid w:val="0047281D"/>
    <w:rsid w:val="00473583"/>
    <w:rsid w:val="00475730"/>
    <w:rsid w:val="00477F32"/>
    <w:rsid w:val="00481850"/>
    <w:rsid w:val="004851A0"/>
    <w:rsid w:val="0048627F"/>
    <w:rsid w:val="00492848"/>
    <w:rsid w:val="004932AB"/>
    <w:rsid w:val="00494BEF"/>
    <w:rsid w:val="00497459"/>
    <w:rsid w:val="004A3643"/>
    <w:rsid w:val="004A5512"/>
    <w:rsid w:val="004A6BE5"/>
    <w:rsid w:val="004A78C9"/>
    <w:rsid w:val="004B0C18"/>
    <w:rsid w:val="004C1A04"/>
    <w:rsid w:val="004C20BC"/>
    <w:rsid w:val="004C5C9A"/>
    <w:rsid w:val="004D1442"/>
    <w:rsid w:val="004D230E"/>
    <w:rsid w:val="004D3DCB"/>
    <w:rsid w:val="004E5283"/>
    <w:rsid w:val="004E7DDE"/>
    <w:rsid w:val="004F0090"/>
    <w:rsid w:val="004F172C"/>
    <w:rsid w:val="005002ED"/>
    <w:rsid w:val="00500DBC"/>
    <w:rsid w:val="005102BE"/>
    <w:rsid w:val="00523F7F"/>
    <w:rsid w:val="00524D54"/>
    <w:rsid w:val="00527B33"/>
    <w:rsid w:val="0054011A"/>
    <w:rsid w:val="00543DD7"/>
    <w:rsid w:val="0054531B"/>
    <w:rsid w:val="005459A1"/>
    <w:rsid w:val="00546C24"/>
    <w:rsid w:val="005476FF"/>
    <w:rsid w:val="005516F6"/>
    <w:rsid w:val="00552842"/>
    <w:rsid w:val="00554E89"/>
    <w:rsid w:val="00572281"/>
    <w:rsid w:val="00573983"/>
    <w:rsid w:val="005801DD"/>
    <w:rsid w:val="00587314"/>
    <w:rsid w:val="00587D90"/>
    <w:rsid w:val="00592A40"/>
    <w:rsid w:val="005A28BC"/>
    <w:rsid w:val="005A3877"/>
    <w:rsid w:val="005A5377"/>
    <w:rsid w:val="005B054F"/>
    <w:rsid w:val="005B6384"/>
    <w:rsid w:val="005B7817"/>
    <w:rsid w:val="005C06C8"/>
    <w:rsid w:val="005C23D7"/>
    <w:rsid w:val="005C40EB"/>
    <w:rsid w:val="005D02B4"/>
    <w:rsid w:val="005D0883"/>
    <w:rsid w:val="005D3013"/>
    <w:rsid w:val="005D3B55"/>
    <w:rsid w:val="005E08A5"/>
    <w:rsid w:val="005E1E50"/>
    <w:rsid w:val="005E2B9C"/>
    <w:rsid w:val="005E3332"/>
    <w:rsid w:val="005F08A8"/>
    <w:rsid w:val="005F3E70"/>
    <w:rsid w:val="005F76B0"/>
    <w:rsid w:val="006015CD"/>
    <w:rsid w:val="00604429"/>
    <w:rsid w:val="006067B0"/>
    <w:rsid w:val="00606A8B"/>
    <w:rsid w:val="00611EBA"/>
    <w:rsid w:val="00612D9E"/>
    <w:rsid w:val="006213A8"/>
    <w:rsid w:val="00623BEA"/>
    <w:rsid w:val="00633D1B"/>
    <w:rsid w:val="006347E9"/>
    <w:rsid w:val="00640C87"/>
    <w:rsid w:val="00644F01"/>
    <w:rsid w:val="006454BB"/>
    <w:rsid w:val="00651CDC"/>
    <w:rsid w:val="00657CF4"/>
    <w:rsid w:val="00663B8D"/>
    <w:rsid w:val="00663E00"/>
    <w:rsid w:val="00664F48"/>
    <w:rsid w:val="00664F4B"/>
    <w:rsid w:val="00664FAD"/>
    <w:rsid w:val="006658B9"/>
    <w:rsid w:val="0067345B"/>
    <w:rsid w:val="00683082"/>
    <w:rsid w:val="00683986"/>
    <w:rsid w:val="00685035"/>
    <w:rsid w:val="00685770"/>
    <w:rsid w:val="00692C3B"/>
    <w:rsid w:val="00693112"/>
    <w:rsid w:val="006964F9"/>
    <w:rsid w:val="006972CE"/>
    <w:rsid w:val="006A395F"/>
    <w:rsid w:val="006A65E2"/>
    <w:rsid w:val="006B1BED"/>
    <w:rsid w:val="006B37BD"/>
    <w:rsid w:val="006B3C40"/>
    <w:rsid w:val="006C092D"/>
    <w:rsid w:val="006C099D"/>
    <w:rsid w:val="006C18F0"/>
    <w:rsid w:val="006C2981"/>
    <w:rsid w:val="006C7E01"/>
    <w:rsid w:val="006D00AE"/>
    <w:rsid w:val="006D64A5"/>
    <w:rsid w:val="006E0935"/>
    <w:rsid w:val="006E353F"/>
    <w:rsid w:val="006E35AB"/>
    <w:rsid w:val="006F590B"/>
    <w:rsid w:val="00702269"/>
    <w:rsid w:val="00711AA9"/>
    <w:rsid w:val="00722155"/>
    <w:rsid w:val="00722D33"/>
    <w:rsid w:val="007304D3"/>
    <w:rsid w:val="00734C91"/>
    <w:rsid w:val="00737F19"/>
    <w:rsid w:val="00744C27"/>
    <w:rsid w:val="00745F60"/>
    <w:rsid w:val="00757EA4"/>
    <w:rsid w:val="00764572"/>
    <w:rsid w:val="007811F1"/>
    <w:rsid w:val="00782BF8"/>
    <w:rsid w:val="00783C75"/>
    <w:rsid w:val="007849D9"/>
    <w:rsid w:val="007873F2"/>
    <w:rsid w:val="00787433"/>
    <w:rsid w:val="007903F4"/>
    <w:rsid w:val="007916F4"/>
    <w:rsid w:val="007A10F1"/>
    <w:rsid w:val="007A3D50"/>
    <w:rsid w:val="007A69CA"/>
    <w:rsid w:val="007B2D29"/>
    <w:rsid w:val="007B412F"/>
    <w:rsid w:val="007B4AF7"/>
    <w:rsid w:val="007B4DBF"/>
    <w:rsid w:val="007B50EA"/>
    <w:rsid w:val="007C5458"/>
    <w:rsid w:val="007C563A"/>
    <w:rsid w:val="007C5925"/>
    <w:rsid w:val="007D2C67"/>
    <w:rsid w:val="007D47CC"/>
    <w:rsid w:val="007D68B9"/>
    <w:rsid w:val="007E06BB"/>
    <w:rsid w:val="007E45A9"/>
    <w:rsid w:val="007F50D1"/>
    <w:rsid w:val="00816D52"/>
    <w:rsid w:val="00831048"/>
    <w:rsid w:val="00834272"/>
    <w:rsid w:val="00857DB8"/>
    <w:rsid w:val="008603B6"/>
    <w:rsid w:val="008625C1"/>
    <w:rsid w:val="00864189"/>
    <w:rsid w:val="0086757E"/>
    <w:rsid w:val="00876E5C"/>
    <w:rsid w:val="008806F9"/>
    <w:rsid w:val="00894700"/>
    <w:rsid w:val="008A0FE5"/>
    <w:rsid w:val="008A57E3"/>
    <w:rsid w:val="008B09C3"/>
    <w:rsid w:val="008B3118"/>
    <w:rsid w:val="008B5BF4"/>
    <w:rsid w:val="008B7FD2"/>
    <w:rsid w:val="008C0CEE"/>
    <w:rsid w:val="008C1B18"/>
    <w:rsid w:val="008C2AFF"/>
    <w:rsid w:val="008C43AD"/>
    <w:rsid w:val="008D1992"/>
    <w:rsid w:val="008D46EC"/>
    <w:rsid w:val="008E0E25"/>
    <w:rsid w:val="008E61A1"/>
    <w:rsid w:val="008F39DD"/>
    <w:rsid w:val="00902E0C"/>
    <w:rsid w:val="00907AF4"/>
    <w:rsid w:val="00913803"/>
    <w:rsid w:val="00915FDE"/>
    <w:rsid w:val="00917EA3"/>
    <w:rsid w:val="00917EE0"/>
    <w:rsid w:val="00920AE0"/>
    <w:rsid w:val="00921C89"/>
    <w:rsid w:val="00926966"/>
    <w:rsid w:val="00926D03"/>
    <w:rsid w:val="00934036"/>
    <w:rsid w:val="00934889"/>
    <w:rsid w:val="009354FF"/>
    <w:rsid w:val="0094541D"/>
    <w:rsid w:val="009462C4"/>
    <w:rsid w:val="009473EA"/>
    <w:rsid w:val="00951B5B"/>
    <w:rsid w:val="00954E7E"/>
    <w:rsid w:val="009554D9"/>
    <w:rsid w:val="0095583B"/>
    <w:rsid w:val="009572F9"/>
    <w:rsid w:val="00960D0F"/>
    <w:rsid w:val="009777A4"/>
    <w:rsid w:val="00977C6E"/>
    <w:rsid w:val="009813C8"/>
    <w:rsid w:val="0098366F"/>
    <w:rsid w:val="00983A03"/>
    <w:rsid w:val="00986063"/>
    <w:rsid w:val="00991F67"/>
    <w:rsid w:val="00992876"/>
    <w:rsid w:val="009A07B9"/>
    <w:rsid w:val="009A0DCE"/>
    <w:rsid w:val="009A22CD"/>
    <w:rsid w:val="009A2C57"/>
    <w:rsid w:val="009A3ABB"/>
    <w:rsid w:val="009A3E4B"/>
    <w:rsid w:val="009B35FD"/>
    <w:rsid w:val="009B6815"/>
    <w:rsid w:val="009C0B90"/>
    <w:rsid w:val="009C3FB8"/>
    <w:rsid w:val="009C69AD"/>
    <w:rsid w:val="009D2967"/>
    <w:rsid w:val="009D3C2B"/>
    <w:rsid w:val="009E2A53"/>
    <w:rsid w:val="009E4191"/>
    <w:rsid w:val="009F2AB1"/>
    <w:rsid w:val="009F4FAF"/>
    <w:rsid w:val="009F68F1"/>
    <w:rsid w:val="00A03310"/>
    <w:rsid w:val="00A04529"/>
    <w:rsid w:val="00A0584B"/>
    <w:rsid w:val="00A10588"/>
    <w:rsid w:val="00A17135"/>
    <w:rsid w:val="00A21A6F"/>
    <w:rsid w:val="00A237A3"/>
    <w:rsid w:val="00A24E56"/>
    <w:rsid w:val="00A26A62"/>
    <w:rsid w:val="00A35A9B"/>
    <w:rsid w:val="00A4070E"/>
    <w:rsid w:val="00A40CA0"/>
    <w:rsid w:val="00A40EBC"/>
    <w:rsid w:val="00A44173"/>
    <w:rsid w:val="00A504A7"/>
    <w:rsid w:val="00A53677"/>
    <w:rsid w:val="00A53A55"/>
    <w:rsid w:val="00A53BF2"/>
    <w:rsid w:val="00A60CDF"/>
    <w:rsid w:val="00A60D68"/>
    <w:rsid w:val="00A61D08"/>
    <w:rsid w:val="00A648E3"/>
    <w:rsid w:val="00A70E6F"/>
    <w:rsid w:val="00A73EFA"/>
    <w:rsid w:val="00A77A3B"/>
    <w:rsid w:val="00A822C9"/>
    <w:rsid w:val="00A854E0"/>
    <w:rsid w:val="00A92F6F"/>
    <w:rsid w:val="00A94A48"/>
    <w:rsid w:val="00A97523"/>
    <w:rsid w:val="00AA0A31"/>
    <w:rsid w:val="00AA0DD5"/>
    <w:rsid w:val="00AA1957"/>
    <w:rsid w:val="00AB0FA3"/>
    <w:rsid w:val="00AB73BF"/>
    <w:rsid w:val="00AC335C"/>
    <w:rsid w:val="00AC463E"/>
    <w:rsid w:val="00AD3BE2"/>
    <w:rsid w:val="00AD3E3D"/>
    <w:rsid w:val="00AE1EE4"/>
    <w:rsid w:val="00AE2B87"/>
    <w:rsid w:val="00AE36EC"/>
    <w:rsid w:val="00AF1688"/>
    <w:rsid w:val="00AF1EFB"/>
    <w:rsid w:val="00AF46E6"/>
    <w:rsid w:val="00AF5139"/>
    <w:rsid w:val="00AF75B8"/>
    <w:rsid w:val="00B01F84"/>
    <w:rsid w:val="00B024B3"/>
    <w:rsid w:val="00B028D5"/>
    <w:rsid w:val="00B06EDA"/>
    <w:rsid w:val="00B1161F"/>
    <w:rsid w:val="00B11661"/>
    <w:rsid w:val="00B14687"/>
    <w:rsid w:val="00B14B02"/>
    <w:rsid w:val="00B20913"/>
    <w:rsid w:val="00B23210"/>
    <w:rsid w:val="00B27089"/>
    <w:rsid w:val="00B32B4D"/>
    <w:rsid w:val="00B4137E"/>
    <w:rsid w:val="00B42B91"/>
    <w:rsid w:val="00B44136"/>
    <w:rsid w:val="00B467C2"/>
    <w:rsid w:val="00B54DF7"/>
    <w:rsid w:val="00B56223"/>
    <w:rsid w:val="00B56E79"/>
    <w:rsid w:val="00B57AA7"/>
    <w:rsid w:val="00B637AA"/>
    <w:rsid w:val="00B638EF"/>
    <w:rsid w:val="00B70BAC"/>
    <w:rsid w:val="00B7592C"/>
    <w:rsid w:val="00B809D3"/>
    <w:rsid w:val="00B84B66"/>
    <w:rsid w:val="00B85475"/>
    <w:rsid w:val="00B9090A"/>
    <w:rsid w:val="00B92196"/>
    <w:rsid w:val="00B9228D"/>
    <w:rsid w:val="00B929EC"/>
    <w:rsid w:val="00BA4F8F"/>
    <w:rsid w:val="00BB0725"/>
    <w:rsid w:val="00BB485A"/>
    <w:rsid w:val="00BC408A"/>
    <w:rsid w:val="00BC5023"/>
    <w:rsid w:val="00BC556C"/>
    <w:rsid w:val="00BC73CA"/>
    <w:rsid w:val="00BD00E2"/>
    <w:rsid w:val="00BD42DA"/>
    <w:rsid w:val="00BD4684"/>
    <w:rsid w:val="00BD6E27"/>
    <w:rsid w:val="00BE08A7"/>
    <w:rsid w:val="00BE2817"/>
    <w:rsid w:val="00BE3DD8"/>
    <w:rsid w:val="00BE4391"/>
    <w:rsid w:val="00BF3E48"/>
    <w:rsid w:val="00BF55BE"/>
    <w:rsid w:val="00C075CE"/>
    <w:rsid w:val="00C07800"/>
    <w:rsid w:val="00C07955"/>
    <w:rsid w:val="00C15F1B"/>
    <w:rsid w:val="00C16288"/>
    <w:rsid w:val="00C17D1D"/>
    <w:rsid w:val="00C27FDF"/>
    <w:rsid w:val="00C45923"/>
    <w:rsid w:val="00C51F8D"/>
    <w:rsid w:val="00C543E7"/>
    <w:rsid w:val="00C64D7B"/>
    <w:rsid w:val="00C70225"/>
    <w:rsid w:val="00C70F71"/>
    <w:rsid w:val="00C72198"/>
    <w:rsid w:val="00C73C7D"/>
    <w:rsid w:val="00C74F6E"/>
    <w:rsid w:val="00C75005"/>
    <w:rsid w:val="00C970DF"/>
    <w:rsid w:val="00CA4280"/>
    <w:rsid w:val="00CA7E71"/>
    <w:rsid w:val="00CB1CB3"/>
    <w:rsid w:val="00CB2673"/>
    <w:rsid w:val="00CB7010"/>
    <w:rsid w:val="00CB701D"/>
    <w:rsid w:val="00CC12F8"/>
    <w:rsid w:val="00CC3F0E"/>
    <w:rsid w:val="00CD08C9"/>
    <w:rsid w:val="00CD1E44"/>
    <w:rsid w:val="00CD1FE8"/>
    <w:rsid w:val="00CD38CD"/>
    <w:rsid w:val="00CD3E0C"/>
    <w:rsid w:val="00CD5565"/>
    <w:rsid w:val="00CD616C"/>
    <w:rsid w:val="00CE690B"/>
    <w:rsid w:val="00CF53E0"/>
    <w:rsid w:val="00CF68D6"/>
    <w:rsid w:val="00CF7B4A"/>
    <w:rsid w:val="00D009F8"/>
    <w:rsid w:val="00D023AE"/>
    <w:rsid w:val="00D04209"/>
    <w:rsid w:val="00D05D60"/>
    <w:rsid w:val="00D068E7"/>
    <w:rsid w:val="00D078DA"/>
    <w:rsid w:val="00D126B6"/>
    <w:rsid w:val="00D14995"/>
    <w:rsid w:val="00D2011C"/>
    <w:rsid w:val="00D2331A"/>
    <w:rsid w:val="00D24532"/>
    <w:rsid w:val="00D2455C"/>
    <w:rsid w:val="00D25023"/>
    <w:rsid w:val="00D250E1"/>
    <w:rsid w:val="00D27F8C"/>
    <w:rsid w:val="00D31D2E"/>
    <w:rsid w:val="00D33843"/>
    <w:rsid w:val="00D5446B"/>
    <w:rsid w:val="00D54A6F"/>
    <w:rsid w:val="00D57D57"/>
    <w:rsid w:val="00D62E42"/>
    <w:rsid w:val="00D6524A"/>
    <w:rsid w:val="00D772FB"/>
    <w:rsid w:val="00D83EA4"/>
    <w:rsid w:val="00D85C52"/>
    <w:rsid w:val="00D8746D"/>
    <w:rsid w:val="00D949EB"/>
    <w:rsid w:val="00DA1AA0"/>
    <w:rsid w:val="00DB6EFA"/>
    <w:rsid w:val="00DC0EF0"/>
    <w:rsid w:val="00DC44A8"/>
    <w:rsid w:val="00DC4B54"/>
    <w:rsid w:val="00DC69B7"/>
    <w:rsid w:val="00DC6C07"/>
    <w:rsid w:val="00DC6D93"/>
    <w:rsid w:val="00DD0F7A"/>
    <w:rsid w:val="00DD34FD"/>
    <w:rsid w:val="00DD4C2A"/>
    <w:rsid w:val="00DE1897"/>
    <w:rsid w:val="00DE4BEE"/>
    <w:rsid w:val="00DE5B3D"/>
    <w:rsid w:val="00DE7112"/>
    <w:rsid w:val="00DF19BE"/>
    <w:rsid w:val="00DF3B44"/>
    <w:rsid w:val="00E1372E"/>
    <w:rsid w:val="00E21D30"/>
    <w:rsid w:val="00E24D9A"/>
    <w:rsid w:val="00E27805"/>
    <w:rsid w:val="00E27A11"/>
    <w:rsid w:val="00E30497"/>
    <w:rsid w:val="00E34C36"/>
    <w:rsid w:val="00E358A2"/>
    <w:rsid w:val="00E35C9A"/>
    <w:rsid w:val="00E3771B"/>
    <w:rsid w:val="00E40725"/>
    <w:rsid w:val="00E40979"/>
    <w:rsid w:val="00E42632"/>
    <w:rsid w:val="00E43F26"/>
    <w:rsid w:val="00E50147"/>
    <w:rsid w:val="00E52A36"/>
    <w:rsid w:val="00E541FF"/>
    <w:rsid w:val="00E6378B"/>
    <w:rsid w:val="00E63EC3"/>
    <w:rsid w:val="00E653DA"/>
    <w:rsid w:val="00E65958"/>
    <w:rsid w:val="00E660FE"/>
    <w:rsid w:val="00E70E3A"/>
    <w:rsid w:val="00E71783"/>
    <w:rsid w:val="00E71F19"/>
    <w:rsid w:val="00E84FE5"/>
    <w:rsid w:val="00E85799"/>
    <w:rsid w:val="00E879A5"/>
    <w:rsid w:val="00E879FC"/>
    <w:rsid w:val="00EA2574"/>
    <w:rsid w:val="00EA2F1F"/>
    <w:rsid w:val="00EA3F2E"/>
    <w:rsid w:val="00EA4489"/>
    <w:rsid w:val="00EA57EC"/>
    <w:rsid w:val="00EB120E"/>
    <w:rsid w:val="00EB46E2"/>
    <w:rsid w:val="00EB6B5B"/>
    <w:rsid w:val="00EC0045"/>
    <w:rsid w:val="00ED452E"/>
    <w:rsid w:val="00EE2569"/>
    <w:rsid w:val="00EE3CDA"/>
    <w:rsid w:val="00EF19D2"/>
    <w:rsid w:val="00EF32E3"/>
    <w:rsid w:val="00EF37A8"/>
    <w:rsid w:val="00EF531F"/>
    <w:rsid w:val="00F05FE8"/>
    <w:rsid w:val="00F11A4C"/>
    <w:rsid w:val="00F13838"/>
    <w:rsid w:val="00F13D87"/>
    <w:rsid w:val="00F149E5"/>
    <w:rsid w:val="00F15E33"/>
    <w:rsid w:val="00F17725"/>
    <w:rsid w:val="00F17DA2"/>
    <w:rsid w:val="00F22EC0"/>
    <w:rsid w:val="00F239B2"/>
    <w:rsid w:val="00F27D7B"/>
    <w:rsid w:val="00F31D34"/>
    <w:rsid w:val="00F342A1"/>
    <w:rsid w:val="00F36FBA"/>
    <w:rsid w:val="00F44D36"/>
    <w:rsid w:val="00F46262"/>
    <w:rsid w:val="00F4795D"/>
    <w:rsid w:val="00F47B60"/>
    <w:rsid w:val="00F50A61"/>
    <w:rsid w:val="00F525CD"/>
    <w:rsid w:val="00F5286C"/>
    <w:rsid w:val="00F52E12"/>
    <w:rsid w:val="00F56F1D"/>
    <w:rsid w:val="00F617B8"/>
    <w:rsid w:val="00F638CA"/>
    <w:rsid w:val="00F7067D"/>
    <w:rsid w:val="00F8054C"/>
    <w:rsid w:val="00F83C42"/>
    <w:rsid w:val="00F900B4"/>
    <w:rsid w:val="00F906F2"/>
    <w:rsid w:val="00FA0F2E"/>
    <w:rsid w:val="00FA4DB1"/>
    <w:rsid w:val="00FA7B00"/>
    <w:rsid w:val="00FB2B37"/>
    <w:rsid w:val="00FB3F2A"/>
    <w:rsid w:val="00FC247A"/>
    <w:rsid w:val="00FC3593"/>
    <w:rsid w:val="00FC6256"/>
    <w:rsid w:val="00FD117D"/>
    <w:rsid w:val="00FD72E3"/>
    <w:rsid w:val="00FE06FC"/>
    <w:rsid w:val="00FF0315"/>
    <w:rsid w:val="00FF2121"/>
    <w:rsid w:val="00FF22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D9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C6D93"/>
    <w:rPr>
      <w:rFonts w:ascii="Times New Roman" w:hAnsi="Times New Roman"/>
      <w:b w:val="0"/>
      <w:i w:val="0"/>
      <w:sz w:val="22"/>
    </w:rPr>
  </w:style>
  <w:style w:type="paragraph" w:styleId="NoSpacing">
    <w:name w:val="No Spacing"/>
    <w:uiPriority w:val="1"/>
    <w:qFormat/>
    <w:rsid w:val="00DC6D93"/>
    <w:pPr>
      <w:spacing w:after="0" w:line="240" w:lineRule="auto"/>
    </w:pPr>
  </w:style>
  <w:style w:type="paragraph" w:customStyle="1" w:styleId="scemptylineheader">
    <w:name w:val="sc_emptyline_header"/>
    <w:qFormat/>
    <w:rsid w:val="00DC6D9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C6D9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C6D9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C6D9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C6D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C6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C6D93"/>
    <w:rPr>
      <w:color w:val="808080"/>
    </w:rPr>
  </w:style>
  <w:style w:type="paragraph" w:customStyle="1" w:styleId="scdirectionallanguage">
    <w:name w:val="sc_directional_language"/>
    <w:qFormat/>
    <w:rsid w:val="00DC6D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C6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C6D9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C6D9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C6D9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C6D9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C6D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C6D9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C6D9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C6D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C6D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C6D9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C6D9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C6D9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C6D9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C6D9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C6D9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C6D93"/>
    <w:rPr>
      <w:rFonts w:ascii="Times New Roman" w:hAnsi="Times New Roman"/>
      <w:color w:val="auto"/>
      <w:sz w:val="22"/>
    </w:rPr>
  </w:style>
  <w:style w:type="paragraph" w:customStyle="1" w:styleId="scclippagebillheader">
    <w:name w:val="sc_clip_page_bill_header"/>
    <w:qFormat/>
    <w:rsid w:val="00DC6D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C6D9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C6D9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C6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D93"/>
    <w:rPr>
      <w:lang w:val="en-US"/>
    </w:rPr>
  </w:style>
  <w:style w:type="paragraph" w:styleId="Footer">
    <w:name w:val="footer"/>
    <w:basedOn w:val="Normal"/>
    <w:link w:val="FooterChar"/>
    <w:uiPriority w:val="99"/>
    <w:unhideWhenUsed/>
    <w:rsid w:val="00DC6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D93"/>
    <w:rPr>
      <w:lang w:val="en-US"/>
    </w:rPr>
  </w:style>
  <w:style w:type="paragraph" w:styleId="ListParagraph">
    <w:name w:val="List Paragraph"/>
    <w:basedOn w:val="Normal"/>
    <w:uiPriority w:val="34"/>
    <w:qFormat/>
    <w:rsid w:val="00DC6D93"/>
    <w:pPr>
      <w:ind w:left="720"/>
      <w:contextualSpacing/>
    </w:pPr>
  </w:style>
  <w:style w:type="paragraph" w:customStyle="1" w:styleId="scbillfooter">
    <w:name w:val="sc_bill_footer"/>
    <w:qFormat/>
    <w:rsid w:val="00DC6D9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C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C6D9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C6D9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C6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C6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C6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C6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C6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C6D9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C6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C6D9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C6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C6D93"/>
    <w:pPr>
      <w:widowControl w:val="0"/>
      <w:suppressAutoHyphens/>
      <w:spacing w:after="0" w:line="360" w:lineRule="auto"/>
    </w:pPr>
    <w:rPr>
      <w:rFonts w:ascii="Times New Roman" w:hAnsi="Times New Roman"/>
      <w:lang w:val="en-US"/>
    </w:rPr>
  </w:style>
  <w:style w:type="paragraph" w:customStyle="1" w:styleId="sctableln">
    <w:name w:val="sc_table_ln"/>
    <w:qFormat/>
    <w:rsid w:val="00DC6D9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C6D9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C6D93"/>
    <w:rPr>
      <w:strike/>
      <w:dstrike w:val="0"/>
    </w:rPr>
  </w:style>
  <w:style w:type="character" w:customStyle="1" w:styleId="scinsert">
    <w:name w:val="sc_insert"/>
    <w:uiPriority w:val="1"/>
    <w:qFormat/>
    <w:rsid w:val="00DC6D93"/>
    <w:rPr>
      <w:caps w:val="0"/>
      <w:smallCaps w:val="0"/>
      <w:strike w:val="0"/>
      <w:dstrike w:val="0"/>
      <w:vanish w:val="0"/>
      <w:u w:val="single"/>
      <w:vertAlign w:val="baseline"/>
    </w:rPr>
  </w:style>
  <w:style w:type="character" w:customStyle="1" w:styleId="scinsertred">
    <w:name w:val="sc_insert_red"/>
    <w:uiPriority w:val="1"/>
    <w:qFormat/>
    <w:rsid w:val="00DC6D93"/>
    <w:rPr>
      <w:caps w:val="0"/>
      <w:smallCaps w:val="0"/>
      <w:strike w:val="0"/>
      <w:dstrike w:val="0"/>
      <w:vanish w:val="0"/>
      <w:color w:val="FF0000"/>
      <w:u w:val="single"/>
      <w:vertAlign w:val="baseline"/>
    </w:rPr>
  </w:style>
  <w:style w:type="character" w:customStyle="1" w:styleId="scinsertblue">
    <w:name w:val="sc_insert_blue"/>
    <w:uiPriority w:val="1"/>
    <w:qFormat/>
    <w:rsid w:val="00DC6D93"/>
    <w:rPr>
      <w:caps w:val="0"/>
      <w:smallCaps w:val="0"/>
      <w:strike w:val="0"/>
      <w:dstrike w:val="0"/>
      <w:vanish w:val="0"/>
      <w:color w:val="0070C0"/>
      <w:u w:val="single"/>
      <w:vertAlign w:val="baseline"/>
    </w:rPr>
  </w:style>
  <w:style w:type="character" w:customStyle="1" w:styleId="scstrikered">
    <w:name w:val="sc_strike_red"/>
    <w:uiPriority w:val="1"/>
    <w:qFormat/>
    <w:rsid w:val="00DC6D93"/>
    <w:rPr>
      <w:strike/>
      <w:dstrike w:val="0"/>
      <w:color w:val="FF0000"/>
    </w:rPr>
  </w:style>
  <w:style w:type="character" w:customStyle="1" w:styleId="scstrikeblue">
    <w:name w:val="sc_strike_blue"/>
    <w:uiPriority w:val="1"/>
    <w:qFormat/>
    <w:rsid w:val="00DC6D93"/>
    <w:rPr>
      <w:strike/>
      <w:dstrike w:val="0"/>
      <w:color w:val="0070C0"/>
    </w:rPr>
  </w:style>
  <w:style w:type="character" w:customStyle="1" w:styleId="scinsertbluenounderline">
    <w:name w:val="sc_insert_blue_no_underline"/>
    <w:uiPriority w:val="1"/>
    <w:qFormat/>
    <w:rsid w:val="00DC6D9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C6D9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C6D93"/>
    <w:rPr>
      <w:strike/>
      <w:dstrike w:val="0"/>
      <w:color w:val="0070C0"/>
      <w:lang w:val="en-US"/>
    </w:rPr>
  </w:style>
  <w:style w:type="character" w:customStyle="1" w:styleId="scstrikerednoncodified">
    <w:name w:val="sc_strike_red_non_codified"/>
    <w:uiPriority w:val="1"/>
    <w:qFormat/>
    <w:rsid w:val="00DC6D93"/>
    <w:rPr>
      <w:strike/>
      <w:dstrike w:val="0"/>
      <w:color w:val="FF0000"/>
    </w:rPr>
  </w:style>
  <w:style w:type="paragraph" w:customStyle="1" w:styleId="scbillsiglines">
    <w:name w:val="sc_bill_sig_lines"/>
    <w:qFormat/>
    <w:rsid w:val="00DC6D9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C6D93"/>
    <w:rPr>
      <w:bdr w:val="none" w:sz="0" w:space="0" w:color="auto"/>
      <w:shd w:val="clear" w:color="auto" w:fill="FEC6C6"/>
    </w:rPr>
  </w:style>
  <w:style w:type="paragraph" w:styleId="Revision">
    <w:name w:val="Revision"/>
    <w:hidden/>
    <w:uiPriority w:val="99"/>
    <w:semiHidden/>
    <w:rsid w:val="004538D0"/>
    <w:pPr>
      <w:spacing w:after="0" w:line="240" w:lineRule="auto"/>
    </w:pPr>
    <w:rPr>
      <w:lang w:val="en-US"/>
    </w:rPr>
  </w:style>
  <w:style w:type="character" w:customStyle="1" w:styleId="screstoreblue">
    <w:name w:val="sc_restore_blue"/>
    <w:uiPriority w:val="1"/>
    <w:qFormat/>
    <w:rsid w:val="00DC6D93"/>
    <w:rPr>
      <w:color w:val="4472C4" w:themeColor="accent1"/>
      <w:bdr w:val="none" w:sz="0" w:space="0" w:color="auto"/>
      <w:shd w:val="clear" w:color="auto" w:fill="auto"/>
    </w:rPr>
  </w:style>
  <w:style w:type="character" w:customStyle="1" w:styleId="screstorered">
    <w:name w:val="sc_restore_red"/>
    <w:uiPriority w:val="1"/>
    <w:qFormat/>
    <w:rsid w:val="00DC6D93"/>
    <w:rPr>
      <w:color w:val="FF0000"/>
      <w:bdr w:val="none" w:sz="0" w:space="0" w:color="auto"/>
      <w:shd w:val="clear" w:color="auto" w:fill="auto"/>
    </w:rPr>
  </w:style>
  <w:style w:type="character" w:customStyle="1" w:styleId="scstrikenewblue">
    <w:name w:val="sc_strike_new_blue"/>
    <w:uiPriority w:val="1"/>
    <w:qFormat/>
    <w:rsid w:val="00DC6D93"/>
    <w:rPr>
      <w:strike w:val="0"/>
      <w:dstrike/>
      <w:color w:val="0070C0"/>
      <w:u w:val="none"/>
    </w:rPr>
  </w:style>
  <w:style w:type="character" w:customStyle="1" w:styleId="scstrikenewred">
    <w:name w:val="sc_strike_new_red"/>
    <w:uiPriority w:val="1"/>
    <w:qFormat/>
    <w:rsid w:val="00DC6D93"/>
    <w:rPr>
      <w:strike w:val="0"/>
      <w:dstrike/>
      <w:color w:val="FF0000"/>
      <w:u w:val="none"/>
    </w:rPr>
  </w:style>
  <w:style w:type="character" w:customStyle="1" w:styleId="scamendsenate">
    <w:name w:val="sc_amend_senate"/>
    <w:uiPriority w:val="1"/>
    <w:qFormat/>
    <w:rsid w:val="00DC6D93"/>
    <w:rPr>
      <w:bdr w:val="none" w:sz="0" w:space="0" w:color="auto"/>
      <w:shd w:val="clear" w:color="auto" w:fill="FFF2CC" w:themeFill="accent4" w:themeFillTint="33"/>
    </w:rPr>
  </w:style>
  <w:style w:type="character" w:customStyle="1" w:styleId="scamendhouse">
    <w:name w:val="sc_amend_house"/>
    <w:uiPriority w:val="1"/>
    <w:qFormat/>
    <w:rsid w:val="00DC6D93"/>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E541FF"/>
    <w:rPr>
      <w:sz w:val="16"/>
      <w:szCs w:val="16"/>
    </w:rPr>
  </w:style>
  <w:style w:type="paragraph" w:styleId="CommentText">
    <w:name w:val="annotation text"/>
    <w:basedOn w:val="Normal"/>
    <w:link w:val="CommentTextChar"/>
    <w:uiPriority w:val="99"/>
    <w:semiHidden/>
    <w:unhideWhenUsed/>
    <w:rsid w:val="00E541FF"/>
    <w:pPr>
      <w:spacing w:line="240" w:lineRule="auto"/>
    </w:pPr>
    <w:rPr>
      <w:sz w:val="20"/>
      <w:szCs w:val="20"/>
    </w:rPr>
  </w:style>
  <w:style w:type="character" w:customStyle="1" w:styleId="CommentTextChar">
    <w:name w:val="Comment Text Char"/>
    <w:basedOn w:val="DefaultParagraphFont"/>
    <w:link w:val="CommentText"/>
    <w:uiPriority w:val="99"/>
    <w:semiHidden/>
    <w:rsid w:val="00E541FF"/>
    <w:rPr>
      <w:sz w:val="20"/>
      <w:szCs w:val="20"/>
      <w:lang w:val="en-US"/>
    </w:rPr>
  </w:style>
  <w:style w:type="paragraph" w:styleId="CommentSubject">
    <w:name w:val="annotation subject"/>
    <w:basedOn w:val="CommentText"/>
    <w:next w:val="CommentText"/>
    <w:link w:val="CommentSubjectChar"/>
    <w:uiPriority w:val="99"/>
    <w:semiHidden/>
    <w:unhideWhenUsed/>
    <w:rsid w:val="00E541FF"/>
    <w:rPr>
      <w:b/>
      <w:bCs/>
    </w:rPr>
  </w:style>
  <w:style w:type="character" w:customStyle="1" w:styleId="CommentSubjectChar">
    <w:name w:val="Comment Subject Char"/>
    <w:basedOn w:val="CommentTextChar"/>
    <w:link w:val="CommentSubject"/>
    <w:uiPriority w:val="99"/>
    <w:semiHidden/>
    <w:rsid w:val="00E541FF"/>
    <w:rPr>
      <w:b/>
      <w:bCs/>
      <w:sz w:val="20"/>
      <w:szCs w:val="20"/>
      <w:lang w:val="en-US"/>
    </w:rPr>
  </w:style>
  <w:style w:type="paragraph" w:customStyle="1" w:styleId="sccoversheetfooter">
    <w:name w:val="sc_coversheet_footer"/>
    <w:qFormat/>
    <w:rsid w:val="007E45A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7E45A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E45A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E45A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E45A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E45A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E45A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E45A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E45A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E45A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E45A9"/>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theme" Target="theme/theme1.xml" Id="rId22" /><Relationship Type="http://schemas.openxmlformats.org/officeDocument/2006/relationships/hyperlink" Target="https://www.scstatehouse.gov/billsearch.php?billnumbers=346&amp;session=126&amp;summary=B" TargetMode="External" Id="R416838e67fcf41c1" /><Relationship Type="http://schemas.openxmlformats.org/officeDocument/2006/relationships/hyperlink" Target="https://www.scstatehouse.gov/sess126_2025-2026/prever/346_20250213.docx" TargetMode="External" Id="Rf6b5d19102a649f6" /><Relationship Type="http://schemas.openxmlformats.org/officeDocument/2006/relationships/hyperlink" Target="https://www.scstatehouse.gov/sess126_2025-2026/prever/346_20250218.docx" TargetMode="External" Id="R619333bf8cea4e97" /><Relationship Type="http://schemas.openxmlformats.org/officeDocument/2006/relationships/hyperlink" Target="https://www.scstatehouse.gov/sess126_2025-2026/prever/346_20250416.docx" TargetMode="External" Id="R29a2e54154114c10" /><Relationship Type="http://schemas.openxmlformats.org/officeDocument/2006/relationships/hyperlink" Target="https://www.scstatehouse.gov/sess126_2025-2026/prever/346_20250422.docx" TargetMode="External" Id="R7fb692f2330a4ac5" /><Relationship Type="http://schemas.openxmlformats.org/officeDocument/2006/relationships/hyperlink" Target="https://www.scstatehouse.gov/sess126_2025-2026/prever/346_20250430.docx" TargetMode="External" Id="R82dc0c6f50de40c4" /><Relationship Type="http://schemas.openxmlformats.org/officeDocument/2006/relationships/hyperlink" Target="h:\sj\20250213.docx" TargetMode="External" Id="Racb7f88009624994" /><Relationship Type="http://schemas.openxmlformats.org/officeDocument/2006/relationships/hyperlink" Target="h:\sj\20250213.docx" TargetMode="External" Id="R8a852995a18f4233" /><Relationship Type="http://schemas.openxmlformats.org/officeDocument/2006/relationships/hyperlink" Target="h:\sj\20250416.docx" TargetMode="External" Id="Ra2ee8e410ba04b7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ABD5D043D2A4C3587A2EBC754EE9AB3"/>
        <w:category>
          <w:name w:val="General"/>
          <w:gallery w:val="placeholder"/>
        </w:category>
        <w:types>
          <w:type w:val="bbPlcHdr"/>
        </w:types>
        <w:behaviors>
          <w:behavior w:val="content"/>
        </w:behaviors>
        <w:guid w:val="{A466626A-793B-4B32-BB3E-49EE5B91234B}"/>
      </w:docPartPr>
      <w:docPartBody>
        <w:p w:rsidR="003612CA" w:rsidRDefault="003612CA" w:rsidP="003612CA">
          <w:pPr>
            <w:pStyle w:val="3ABD5D043D2A4C3587A2EBC754EE9AB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2F3A46"/>
    <w:rsid w:val="003612CA"/>
    <w:rsid w:val="00372843"/>
    <w:rsid w:val="003C66B9"/>
    <w:rsid w:val="003E4FBC"/>
    <w:rsid w:val="004E2BB5"/>
    <w:rsid w:val="0054011A"/>
    <w:rsid w:val="00543DD7"/>
    <w:rsid w:val="005459A1"/>
    <w:rsid w:val="00580C56"/>
    <w:rsid w:val="005B054F"/>
    <w:rsid w:val="00693112"/>
    <w:rsid w:val="006B363F"/>
    <w:rsid w:val="007070D2"/>
    <w:rsid w:val="00764572"/>
    <w:rsid w:val="00776F2C"/>
    <w:rsid w:val="007D47CC"/>
    <w:rsid w:val="008F7723"/>
    <w:rsid w:val="00912A5F"/>
    <w:rsid w:val="00940EED"/>
    <w:rsid w:val="009C3651"/>
    <w:rsid w:val="00A237A3"/>
    <w:rsid w:val="00A51DBA"/>
    <w:rsid w:val="00A648E3"/>
    <w:rsid w:val="00B028D5"/>
    <w:rsid w:val="00B20DA6"/>
    <w:rsid w:val="00B457AF"/>
    <w:rsid w:val="00BE3DD8"/>
    <w:rsid w:val="00C818FB"/>
    <w:rsid w:val="00CC0451"/>
    <w:rsid w:val="00D068E7"/>
    <w:rsid w:val="00D6665C"/>
    <w:rsid w:val="00E40725"/>
    <w:rsid w:val="00E660FE"/>
    <w:rsid w:val="00E76813"/>
    <w:rsid w:val="00EF32E3"/>
    <w:rsid w:val="00F11A4C"/>
    <w:rsid w:val="00F617B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2CA"/>
    <w:rPr>
      <w:color w:val="808080"/>
    </w:rPr>
  </w:style>
  <w:style w:type="paragraph" w:customStyle="1" w:styleId="3ABD5D043D2A4C3587A2EBC754EE9AB3">
    <w:name w:val="3ABD5D043D2A4C3587A2EBC754EE9AB3"/>
    <w:rsid w:val="003612C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AMENDMENTS_USED_FOR_MERGE>[{"drafter":null,"sponsor":"9c8ba638-280b-4dff-83f9-fbad48501085","originalBill":null,"session":0,"billNumber":null,"version":"0001-01-01T00:00:00","legType":null,"delta":null,"isPerfectingAmendment":false,"originalAmendment":null,"previousBill":null,"isOffered":false,"order":1,"isAdopted":false,"amendmentNumber":"JUD","internalBillVersion":1,"isCommitteeReport":true,"BillTitle":"&lt;Failed to get bill title&gt;","id":"8f64ee6d-9e29-4b90-965c-34590966ab60","name":"SJ-346.SW0002S","filenameExtension":null,"parentId":"00000000-0000-0000-0000-000000000000","documentName":"SJ-346.SW0002S","isProxyDoc":false,"isWordDoc":false,"isPDF":false,"isFolder":true}]</AMENDMENTS_USED_FOR_MERGE>
  <DOCUMENT_TYPE>Bill</DOCUMENT_TYPE>
  <FILENAME>&lt;&lt;filename&gt;&gt;</FILENAME>
  <ID>a5da70f2-5960-430a-ac6d-4a760d748867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2025-04-30T16:27:16.667340-04:00</T_BILL_DT_VERSION>
  <T_BILL_D_INTRODATE>2025-02-13</T_BILL_D_INTRODATE>
  <T_BILL_D_SENATEINTRODATE>2025-02-13</T_BILL_D_SENATEINTRODATE>
  <T_BILL_N_INTERNALVERSIONNUMBER>2</T_BILL_N_INTERNALVERSIONNUMBER>
  <T_BILL_N_SESSION>126</T_BILL_N_SESSION>
  <T_BILL_N_VERSIONNUMBER>2</T_BILL_N_VERSIONNUMBER>
  <T_BILL_N_YEAR>2025</T_BILL_N_YEAR>
  <T_BILL_REQUEST_REQUEST>f6fcaa9a-26f8-48c0-b8d0-d213978f45e7</T_BILL_REQUEST_REQUEST>
  <T_BILL_R_ORIGINALBILL>ef1bc721-0c4d-4e56-84c9-278d887ba9e0</T_BILL_R_ORIGINALBILL>
  <T_BILL_R_ORIGINALDRAFT>49b23601-a97a-4ec4-a3ce-d4416eab76f0</T_BILL_R_ORIGINALDRAFT>
  <T_BILL_SPONSOR_SPONSOR>cf793dbb-d3c2-4d58-8219-a13a939f3d81</T_BILL_SPONSOR_SPONSOR>
  <T_BILL_T_BILLNAME>[0346]</T_BILL_T_BILLNAME>
  <T_BILL_T_BILLNUMBER>346</T_BILL_T_BILLNUMBER>
  <T_BILL_T_BILLTITLE>TO AMEND THE SOUTH CAROLINA CODE OF LAWS BY AMENDING SECTION 16‑3‑600, RELATING TO ASSAULT AND BATTERY, SO AS TO PROVIDE THAT A PERSON WHO UNLAWFULLY INJURES A HEALTHCARE PROFESSIONAL DURING THE COURSE OF HIS DUTIES OR INJURES A PERSON IN A HEALTHCARE FACILITY COMMITS THE OFFENSE OF ASSAULT AND BATTERY OF A HIGH AND AGGRAVATED NATURE, AND TO PROVIDE PENALTIES.</T_BILL_T_BILLTITLE>
  <T_BILL_T_CHAMBER>senate</T_BILL_T_CHAMBER>
  <T_BILL_T_FILENAME>
  </T_BILL_T_FILENAME>
  <T_BILL_T_LEGTYPE>bill_statewide</T_BILL_T_LEGTYPE>
  <T_BILL_T_RATNUMBERSTRING>SNone</T_BILL_T_RATNUMBERSTRING>
  <T_BILL_T_SECTIONS>[{"SectionUUID":"82576c15-9c92-4f7e-90a9-90c2f9039a4c","SectionName":"code_section","SectionNumber":1,"SectionType":"code_section","CodeSections":[{"CodeSectionBookmarkName":"ns_T16C3N605_a4b19a0e1","IsConstitutionSection":false,"Identity":"16-3-605","IsNew":false,"SubSections":[{"Level":1,"Identity":"T16C3N605SA","SubSectionBookmarkName":"ss_T16C3N605SA_lv1_2391a17f","IsNewSubSection":false,"SubSectionReplacement":""},{"Level":2,"Identity":"T16C3N605S1","SubSectionBookmarkName":"ss_T16C3N605S1_lv2_8462ad2d","IsNewSubSection":false,"SubSectionReplacement":""},{"Level":2,"Identity":"T16C3N605S2","SubSectionBookmarkName":"ss_T16C3N605S2_lv2_9b673d3b","IsNewSubSection":false,"SubSectionReplacement":""},{"Level":2,"Identity":"T16C3N605S3","SubSectionBookmarkName":"ss_T16C3N605S3_lv2_41331611","IsNewSubSection":false,"SubSectionReplacement":""},{"Level":2,"Identity":"T16C3N605S4","SubSectionBookmarkName":"ss_T16C3N605S4_lv2_e1fbeea7","IsNewSubSection":false,"SubSectionReplacement":""},{"Level":2,"Identity":"T16C3N605S5","SubSectionBookmarkName":"ss_T16C3N605S5_lv2_dafcd154","IsNewSubSection":false,"SubSectionReplacement":""},{"Level":1,"Identity":"T16C3N605SB","SubSectionBookmarkName":"ss_T16C3N605SB_lv1_f8416925","IsNewSubSection":false,"SubSectionReplacement":""},{"Level":3,"Identity":"T16C3N605Sa","SubSectionBookmarkName":"ss_T16C3N605Sa_lv3_8b6a4557","IsNewSubSection":false,"SubSectionReplacement":""},{"Level":3,"Identity":"T16C3N605Sb","SubSectionBookmarkName":"ss_T16C3N605Sb_lv3_c3228258","IsNewSubSection":false,"SubSectionReplacement":""},{"Level":1,"Identity":"T16C3N605SC","SubSectionBookmarkName":"ss_T16C3N605SC_lv1_4b3be69f","IsNewSubSection":false,"SubSectionReplacement":""},{"Level":4,"Identity":"T16C3N605Si","SubSectionBookmarkName":"ss_T16C3N605Si_lv4_4364f33b","IsNewSubSection":false,"SubSectionReplacement":""},{"Level":4,"Identity":"T16C3N605Sii","SubSectionBookmarkName":"ss_T16C3N605Sii_lv4_75d85ddc","IsNewSubSection":false,"SubSectionReplacement":""},{"Level":1,"Identity":"T16C3N605SD","SubSectionBookmarkName":"ss_T16C3N605SD_lv1_0dccffcf","IsNewSubSection":false,"SubSectionReplacement":""},{"Level":1,"Identity":"T16C3N605SE","SubSectionBookmarkName":"ss_T16C3N605SE_lv1_3dd8df0e","IsNewSubSection":false,"SubSectionReplacement":""},{"Level":2,"Identity":"16-3-605","SubSectionBookmarkName":"ss_T16C3N605S1_lv2_49c06ef4","IsNewSubSection":false,"SubSectionReplacement":""},{"Level":2,"Identity":"16-3-605","SubSectionBookmarkName":"ss_T16C3N605S2_lv2_4bce4056","IsNewSubSection":false,"SubSectionReplacement":""},{"Level":2,"Identity":"16-3-605","SubSectionBookmarkName":"ss_T16C3N605S1_lv2_55e13af5","IsNewSubSection":false,"SubSectionReplacement":""},{"Level":3,"Identity":"16-3-605","SubSectionBookmarkName":"ss_T16C3N605Sa_lv3_173846ca","IsNewSubSection":false,"SubSectionReplacement":""},{"Level":3,"Identity":"16-3-605","SubSectionBookmarkName":"ss_T16C3N605Sb_lv3_347b6a52","IsNewSubSection":false,"SubSectionReplacement":""},{"Level":4,"Identity":"16-3-605","SubSectionBookmarkName":"ss_T16C3N605Si_lv4_5e07f2b6","IsNewSubSection":false,"SubSectionReplacement":""},{"Level":4,"Identity":"16-3-605","SubSectionBookmarkName":"ss_T16C3N605Sii_lv4_d07869d1","IsNewSubSection":false,"SubSectionReplacement":""},{"Level":5,"Identity":"16-3-605","SubSectionBookmarkName":"ss_T16C3N605S2_lv5_aeceb6b0","IsNewSubSection":false,"SubSectionReplacement":""},{"Level":2,"Identity":"16-3-605","SubSectionBookmarkName":"ss_T16C3N605S1_lv2_dfa65259","IsNewSubSection":false,"SubSectionReplacement":""},{"Level":3,"Identity":"16-3-605","SubSectionBookmarkName":"ss_T16C3N605Sa_lv3_339a356e","IsNewSubSection":false,"SubSectionReplacement":""},{"Level":3,"Identity":"16-3-605","SubSectionBookmarkName":"ss_T16C3N605Sb_lv3_38ee24e9","IsNewSubSection":false,"SubSectionReplacement":""},{"Level":2,"Identity":"16-3-605","SubSectionBookmarkName":"ss_T16C3N605S2_lv2_b61dacc6","IsNewSubSection":false,"SubSectionReplacement":""},{"Level":2,"Identity":"16-3-605","SubSectionBookmarkName":"ss_T16C3N605S1_lv2_8e121268","IsNewSubSection":false,"SubSectionReplacement":""},{"Level":2,"Identity":"16-3-605","SubSectionBookmarkName":"ss_T16C3N605S2_lv2_4e76781a","IsNewSubSection":false,"SubSectionReplacement":""}],"TitleRelatedTo":"","TitleSoAsTo":"","Deleted":false}],"TitleText":"","DisableControls":false,"Deleted":false,"RepealItems":[],"SectionBookmarkName":"bs_num_1_2afbee12a"},{"SectionUUID":"95930900-dc7a-4ed9-b9d0-f829f38b5ec5","SectionName":"code_section","SectionNumber":2,"SectionType":"code_section","CodeSections":[{"CodeSectionBookmarkName":"ns_T16C3N608_1b3c4fec1","IsConstitutionSection":false,"Identity":"16-3-608","IsNew":true,"SubSections":[{"Level":1,"Identity":"16-3-608","SubSectionBookmarkName":"ss_T16C3N608SA_lv1_a6871853","IsNewSubSection":false,"SubSectionReplacement":""},{"Level":2,"Identity":"16-3-608","SubSectionBookmarkName":"ss_T16C3N608S1_lv2_dbd500d5","IsNewSubSection":false,"SubSectionReplacement":""},{"Level":2,"Identity":"16-3-608","SubSectionBookmarkName":"ss_T16C3N608S2_lv2_34dac042","IsNewSubSection":false,"SubSectionReplacement":""},{"Level":2,"Identity":"16-3-608","SubSectionBookmarkName":"ss_T16C3N608S3_lv2_0e540220","IsNewSubSection":false,"SubSectionReplacement":""},{"Level":2,"Identity":"16-3-608","SubSectionBookmarkName":"ss_T16C3N608S4_lv2_134597e4","IsNewSubSection":false,"SubSectionReplacement":""},{"Level":1,"Identity":"16-3-608","SubSectionBookmarkName":"ss_T16C3N608SB_lv1_d7638e24","IsNewSubSection":false,"SubSectionReplacement":""},{"Level":2,"Identity":"16-3-608","SubSectionBookmarkName":"ss_T16C3N608S1_lv2_064ff56d","IsNewSubSection":false,"SubSectionReplacement":""},{"Level":3,"Identity":"16-3-608","SubSectionBookmarkName":"ss_T16C3N608Sa_lv3_adb48f18","IsNewSubSection":false,"SubSectionReplacement":""},{"Level":3,"Identity":"16-3-608","SubSectionBookmarkName":"ss_T16C3N608Sb_lv3_434e87b1","IsNewSubSection":false,"SubSectionReplacement":""},{"Level":2,"Identity":"16-3-608","SubSectionBookmarkName":"ss_T16C3N608S2_lv2_c5872645","IsNewSubSection":false,"SubSectionReplacement":""},{"Level":1,"Identity":"16-3-608","SubSectionBookmarkName":"ss_T16C3N608SC_lv1_cdc15f51","IsNewSubSection":false,"SubSectionReplacement":""},{"Level":2,"Identity":"16-3-608","SubSectionBookmarkName":"ss_T16C3N608S1_lv2_3323295e","IsNewSubSection":false,"SubSectionReplacement":""},{"Level":3,"Identity":"16-3-608","SubSectionBookmarkName":"ss_T16C3N608Sa_lv3_1412ee05","IsNewSubSection":false,"SubSectionReplacement":""},{"Level":4,"Identity":"16-3-608","SubSectionBookmarkName":"ss_T16C3N608Si_lv4_0537af5b","IsNewSubSection":false,"SubSectionReplacement":""},{"Level":4,"Identity":"16-3-608","SubSectionBookmarkName":"ss_T16C3N608Sii_lv4_4bc278f2","IsNewSubSection":false,"SubSectionReplacement":""},{"Level":3,"Identity":"16-3-608","SubSectionBookmarkName":"ss_T16C3N608Sb_lv3_1a147f07","IsNewSubSection":false,"SubSectionReplacement":""},{"Level":4,"Identity":"16-3-608","SubSectionBookmarkName":"ss_T16C3N608Si_lv4_4c8cfb7a","IsNewSubSection":false,"SubSectionReplacement":""},{"Level":4,"Identity":"16-3-608","SubSectionBookmarkName":"ss_T16C3N608Sii_lv4_300141cc","IsNewSubSection":false,"SubSectionReplacement":""},{"Level":5,"Identity":"16-3-608","SubSectionBookmarkName":"ss_T16C3N608S2_lv5_ef0b140a","IsNewSubSection":false,"SubSectionReplacement":""},{"Level":1,"Identity":"16-3-608","SubSectionBookmarkName":"ss_T16C3N608SD_lv1_f48796ea","IsNewSubSection":false,"SubSectionReplacement":""},{"Level":2,"Identity":"16-3-608","SubSectionBookmarkName":"ss_T16C3N608S1_lv2_efc63663","IsNewSubSection":false,"SubSectionReplacement":""},{"Level":3,"Identity":"16-3-608","SubSectionBookmarkName":"ss_T16C3N608Sa_lv3_a6472a53","IsNewSubSection":false,"SubSectionReplacement":""},{"Level":3,"Identity":"16-3-608","SubSectionBookmarkName":"ss_T16C3N608Sb_lv3_6f34f9e5","IsNewSubSection":false,"SubSectionReplacement":""},{"Level":2,"Identity":"16-3-608","SubSectionBookmarkName":"ss_T16C3N608S2_lv2_c1e808c2","IsNewSubSection":false,"SubSectionReplacement":""},{"Level":1,"Identity":"16-3-608","SubSectionBookmarkName":"ss_T16C3N608SE_lv1_a47a3bd9","IsNewSubSection":false,"SubSectionReplacement":""},{"Level":2,"Identity":"16-3-608","SubSectionBookmarkName":"ss_T16C3N608S1_lv2_b42b7527","IsNewSubSection":false,"SubSectionReplacement":""},{"Level":2,"Identity":"16-3-608","SubSectionBookmarkName":"ss_T16C3N608S2_lv2_148dac43","IsNewSubSection":false,"SubSectionReplacement":""}],"TitleRelatedTo":"","TitleSoAsTo":"","Deleted":false}],"TitleText":"","DisableControls":false,"Deleted":false,"RepealItems":[],"SectionBookmarkName":"bs_num_2_e6d2941f1"},{"SectionUUID":"6888ef39-621a-4162-b39f-ddea7575792b","SectionName":"Savings","SectionNumber":3,"SectionType":"new","CodeSections":[],"TitleText":"","DisableControls":false,"Deleted":false,"RepealItems":[],"SectionBookmarkName":"bs_num_3_fd7dc3d32"},{"SectionUUID":"b39abdde-edcb-4d84-a965-a399bdf4968a","SectionName":"standard_eff_date_section","SectionNumber":4,"SectionType":"drafting_clause","CodeSections":[],"TitleText":"","DisableControls":false,"Deleted":false,"RepealItems":[],"SectionBookmarkName":"bs_num_4_lastsection"}]</T_BILL_T_SECTIONS>
  <T_BILL_T_SECTIONSHISTORY>[{"Id":3,"SectionsList":[{"SectionUUID":"66cbf029-e118-4d87-8f15-5ba2bd37ee63","SectionName":"code_section","SectionNumber":1,"SectionType":"code_section","CodeSections":[{"CodeSectionBookmarkName":"cs_T16C3N600_8d1724058","IsConstitutionSection":false,"Identity":"16-3-600","IsNew":false,"SubSections":[],"TitleRelatedTo":"Assault and battery","TitleSoAsTo":"PROVIDE THAT A PERSON WHO UNLAWFULLY INJURES A HEALTH CARE PROFESSIONAL DURING THE COURSE OF HIS DUTIES OR INJURES A PERSON IN A HEALTH CARE FACILITY COMMITS THE OFFENSE OF ASSAULT AND BATTERY OF A HIGH AND AGGRAVATED NATURE, AND TO PROVIDE PENALTIES","Deleted":false}],"TitleText":"","DisableControls":false,"Deleted":false,"RepealItems":[],"SectionBookmarkName":"bs_num_1_38b80812f"},{"SectionUUID":"98777aab-6810-4e6d-9914-8650c49cff50","SectionName":"code_section","SectionNumber":2,"SectionType":"code_section","CodeSections":[],"TitleText":"","DisableControls":false,"Deleted":false,"RepealItems":[],"SectionBookmarkName":"bs_num_2_b41228f88"},{"SectionUUID":"b39abdde-edcb-4d84-a965-a399bdf4968a","SectionName":"standard_eff_date_section","SectionNumber":3,"SectionType":"drafting_clause","CodeSections":[],"TitleText":"","DisableControls":false,"Deleted":false,"RepealItems":[],"SectionBookmarkName":"bs_num_3_lastsection"}],"Timestamp":"2023-01-18T09:14:14.5352961-05:00","Username":null},{"Id":2,"SectionsList":[{"SectionUUID":"66cbf029-e118-4d87-8f15-5ba2bd37ee63","SectionName":"code_section","SectionNumber":1,"SectionType":"code_section","CodeSections":[{"CodeSectionBookmarkName":"cs_T16C3N600_8d1724058","IsConstitutionSection":false,"Identity":"16-3-600","IsNew":false,"SubSections":[],"TitleRelatedTo":"Assault and battery;  definitions;  degrees of offenses","TitleSoAsTo":"PROVIDE THAT A PERSON WHO UNLAWFULLY INJURES A HEALTH CARE PROFESSIONAL DURING THE COURSE OF HIS DUTIES OR INJURES A PERSON IN A HEALTH CARE FACILITY COMMITS THE OFFENSE OF ASSAULT AND BATTERY OF A HIGH AND AGGRAVATED NATURE, AND TO PROVIDE PENALTIES","Deleted":false}],"TitleText":"","DisableControls":false,"Deleted":false,"RepealItems":[],"SectionBookmarkName":"bs_num_1_38b80812f"},{"SectionUUID":"98777aab-6810-4e6d-9914-8650c49cff50","SectionName":"code_section","SectionNumber":2,"SectionType":"code_section","CodeSections":[],"TitleText":"","DisableControls":false,"Deleted":false,"RepealItems":[],"SectionBookmarkName":"bs_num_2_b41228f88"},{"SectionUUID":"b39abdde-edcb-4d84-a965-a399bdf4968a","SectionName":"standard_eff_date_section","SectionNumber":3,"SectionType":"drafting_clause","CodeSections":[],"TitleText":"","DisableControls":false,"Deleted":false,"RepealItems":[],"SectionBookmarkName":"bs_num_3_lastsection"}],"Timestamp":"2023-01-11T10:00:52.4836151-05:00","Username":null},{"Id":1,"SectionsList":[{"SectionUUID":"66cbf029-e118-4d87-8f15-5ba2bd37ee63","SectionName":"code_section","SectionNumber":1,"SectionType":"code_section","CodeSections":[{"CodeSectionBookmarkName":"cs_T16C3N600_8d1724058","IsConstitutionSection":false,"Identity":"16-3-600","IsNew":false,"SubSections":[],"TitleRelatedTo":"Assault and battery;  definitions;  degrees of offenses.","TitleSoAsTo":"","Deleted":false}],"TitleText":"","DisableControls":false,"Deleted":false,"RepealItems":[],"SectionBookmarkName":"bs_num_1_38b80812f"},{"SectionUUID":"98777aab-6810-4e6d-9914-8650c49cff50","SectionName":"code_section","SectionNumber":2,"SectionType":"code_section","CodeSections":[],"TitleText":"","DisableControls":false,"Deleted":false,"RepealItems":[],"SectionBookmarkName":"bs_num_2_b41228f88"},{"SectionUUID":"b39abdde-edcb-4d84-a965-a399bdf4968a","SectionName":"standard_eff_date_section","SectionNumber":3,"SectionType":"drafting_clause","CodeSections":[],"TitleText":"","DisableControls":false,"Deleted":false,"RepealItems":[],"SectionBookmarkName":"bs_num_3_lastsection"}],"Timestamp":"2023-01-11T10:00:13.6416566-05:00","Username":null},{"Id":4,"SectionsList":[{"SectionUUID":"66cbf029-e118-4d87-8f15-5ba2bd37ee63","SectionName":"code_section","SectionNumber":1,"SectionType":"code_section","CodeSections":[{"CodeSectionBookmarkName":"cs_T16C3N600_8d1724058","IsConstitutionSection":false,"Identity":"16-3-600","IsNew":false,"SubSections":[{"Level":1,"Identity":"T16C3N600S1","SubSectionBookmarkName":"ss_T16C3N600S1_lv1_56842ed2e","IsNewSubSection":false},{"Level":1,"Identity":"T16C3N600S2","SubSectionBookmarkName":"ss_T16C3N600S2_lv1_cb659f1cf","IsNewSubSection":false},{"Level":1,"Identity":"T16C3N600S3","SubSectionBookmarkName":"ss_T16C3N600S3_lv1_394a5473e","IsNewSubSection":false},{"Level":1,"Identity":"T16C3N600S4","SubSectionBookmarkName":"ss_T16C3N600S4_lv1_6b87b3544","IsNewSubSection":false},{"Level":1,"Identity":"T16C3N600S3","SubSectionBookmarkName":"ss_T16C3N600S3_lv1_32dce0986","IsNewSubSection":false},{"Level":2,"Identity":"T16C3N600SB","SubSectionBookmarkName":"ss_T16C3N600SB_lv2_556ad6761","IsNewSubSection":false},{"Level":3,"Identity":"T16C3N600S1","SubSectionBookmarkName":"ss_T16C3N600S1_lv3_2ec587864","IsNewSubSection":false},{"Level":4,"Identity":"T16C3N600Sa","SubSectionBookmarkName":"ss_T16C3N600Sa_lv4_486654b81","IsNewSubSection":false},{"Level":4,"Identity":"T16C3N600Sb","SubSectionBookmarkName":"ss_T16C3N600Sb_lv4_dc1934b31","IsNewSubSection":false},{"Level":3,"Identity":"T16C3N600S2","SubSectionBookmarkName":"ss_T16C3N600S2_lv3_df622c600","IsNewSubSection":false},{"Level":3,"Identity":"T16C3N600S3","SubSectionBookmarkName":"ss_T16C3N600S3_lv3_64c996c3c","IsNewSubSection":false},{"Level":3,"Identity":"T16C3N600S4","SubSectionBookmarkName":"ss_T16C3N600S4_lv3_ddc2e5526","IsNewSubSection":false},{"Level":2,"Identity":"T16C3N600SC","SubSectionBookmarkName":"ss_T16C3N600SC_lv2_3ef582b85","IsNewSubSection":false},{"Level":3,"Identity":"T16C3N600S1","SubSectionBookmarkName":"ss_T16C3N600S1_lv3_570970e40","IsNewSubSection":false},{"Level":4,"Identity":"T16C3N600Sa","SubSectionBookmarkName":"ss_T16C3N600Sa_lv4_865e63afa","IsNewSubSection":false},{"Level":5,"Identity":"T16C3N600Si","SubSectionBookmarkName":"ss_T16C3N600Si_lv5_4aef68376","IsNewSubSection":false},{"Level":5,"Identity":"T16C3N600Sii","SubSectionBookmarkName":"ss_T16C3N600Sii_lv5_c19e09219","IsNewSubSection":false},{"Level":4,"Identity":"T16C3N600Sb","SubSectionBookmarkName":"ss_T16C3N600Sb_lv4_8f6e311b2","IsNewSubSection":false},{"Level":5,"Identity":"T16C3N600Si","SubSectionBookmarkName":"ss_T16C3N600Si_lv5_dfde2b8e1","IsNewSubSection":false},{"Level":5,"Identity":"T16C3N600Sii","SubSectionBookmarkName":"ss_T16C3N600Sii_lv5_4ee717689","IsNewSubSection":false},{"Level":3,"Identity":"T16C3N600S2","SubSectionBookmarkName":"ss_T16C3N600S2_lv3_bd82afdb1","IsNewSubSection":false},{"Level":3,"Identity":"T16C3N600S3","SubSectionBookmarkName":"ss_T16C3N600S3_lv3_28f260992","IsNewSubSection":false},{"Level":3,"Identity":"T16C3N600S4","SubSectionBookmarkName":"ss_T16C3N600S4_lv3_656b88408","IsNewSubSection":false},{"Level":2,"Identity":"T16C3N600SD","SubSectionBookmarkName":"ss_T16C3N600SD_lv2_eedf0acf3","IsNewSubSection":false},{"Level":3,"Identity":"T16C3N600S1","SubSectionBookmarkName":"ss_T16C3N600S1_lv3_dc6d27eb0","IsNewSubSection":false},{"Level":4,"Identity":"T16C3N600Sa","SubSectionBookmarkName":"ss_T16C3N600Sa_lv4_619ddd6a1","IsNewSubSection":false},{"Level":4,"Identity":"T16C3N600Sb","SubSectionBookmarkName":"ss_T16C3N600Sb_lv4_fd514c2a4","IsNewSubSection":false},{"Level":3,"Identity":"T16C3N600S2","SubSectionBookmarkName":"ss_T16C3N600S2_lv3_7f7880cdb","IsNewSubSection":false},{"Level":3,"Identity":"T16C3N600S3","SubSectionBookmarkName":"ss_T16C3N600S3_lv3_0487f815b","IsNewSubSection":false},{"Level":3,"Identity":"T16C3N600S4","SubSectionBookmarkName":"ss_T16C3N600S4_lv3_0e8c4833e","IsNewSubSection":false},{"Level":2,"Identity":"T16C3N600SE","SubSectionBookmarkName":"ss_T16C3N600SE_lv2_8b7e29b8f","IsNewSubSection":false},{"Level":3,"Identity":"T16C3N600S1","SubSectionBookmarkName":"ss_T16C3N600S1_lv3_420ce0104","IsNewSubSection":false},{"Level":3,"Identity":"T16C3N600S2","SubSectionBookmarkName":"ss_T16C3N600S2_lv3_504bfd7f7","IsNewSubSection":false},{"Level":3,"Identity":"T16C3N600S3","SubSectionBookmarkName":"ss_T16C3N600S3_lv3_5a7896c25","IsNewSubSection":false},{"Level":3,"Identity":"T16C3N600S4","SubSectionBookmarkName":"ss_T16C3N600S4_lv3_a5d7e9ed9","IsNewSubSection":false}],"TitleRelatedTo":"Assault and battery","TitleSoAsTo":"PROVIDE THAT A PERSON WHO UNLAWFULLY INJURES A HEALTH CARE PROFESSIONAL DURING THE COURSE OF HIS DUTIES OR INJURES A PERSON IN A HEALTH CARE FACILITY COMMITS THE OFFENSE OF ASSAULT AND BATTERY OF A HIGH AND AGGRAVATED NATURE, AND TO PROVIDE PENALTIES","Deleted":false}],"TitleText":"","DisableControls":false,"Deleted":false,"RepealItems":[],"SectionBookmarkName":"bs_num_1_38b80812f"},{"SectionUUID":"98777aab-6810-4e6d-9914-8650c49cff50","SectionName":"code_section","SectionNumber":2,"SectionType":"code_section","CodeSections":[],"TitleText":"","DisableControls":false,"Deleted":false,"RepealItems":[],"SectionBookmarkName":"bs_num_2_b41228f88"},{"SectionUUID":"b39abdde-edcb-4d84-a965-a399bdf4968a","SectionName":"standard_eff_date_section","SectionNumber":3,"SectionType":"drafting_clause","CodeSections":[],"TitleText":"","DisableControls":false,"Deleted":false,"RepealItems":[],"SectionBookmarkName":"bs_num_3_lastsection"}],"Timestamp":"2023-01-18T09:15:00.8702774-05:00","Username":"victoriachandler@scsenate.gov"}]</T_BILL_T_SECTIONSHISTORY>
  <T_BILL_T_SUBJECT>Assault and battery</T_BILL_T_SUBJECT>
  <T_BILL_UR_DRAFTER>cassidymurphy@scsenate.gov</T_BILL_UR_DRAFTER>
  <T_BILL_UR_DRAFTINGASSISTANT>hannahwarner@scsenate.gov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1A4B4F8-3B8F-40CA-B5BB-DDD1A08A851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2174</Words>
  <Characters>11404</Characters>
  <Application>Microsoft Office Word</Application>
  <DocSecurity>0</DocSecurity>
  <Lines>189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3</cp:revision>
  <cp:lastPrinted>2025-04-30T20:34:00Z</cp:lastPrinted>
  <dcterms:created xsi:type="dcterms:W3CDTF">2025-04-30T22:40:00Z</dcterms:created>
  <dcterms:modified xsi:type="dcterms:W3CDTF">2025-04-30T22:40:00Z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