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Bannister, G.M. Smith, B. Newton, Hewitt, Long, Wooten, C. Mitchell, Pope, W. Newton, Sessions, Neese, Weeks, Bowers, Moss, Hartz, Lawson, Rankin, Guest, Brittain, Lowe, Sanders, M.M. Smith, T. Moore, Ballentine, Martin, Ligon, Oremus, Pedalino, Calhoon, Davis, Taylor, Holman, Erickson, Brewer, Gatch, Yow, Haddon, Hixon, Hiott, Wickensimer, Jordan and Hardee</w:t>
      </w:r>
    </w:p>
    <w:p>
      <w:pPr>
        <w:widowControl w:val="false"/>
        <w:spacing w:after="0"/>
        <w:jc w:val="left"/>
      </w:pPr>
      <w:r>
        <w:rPr>
          <w:rFonts w:ascii="Times New Roman"/>
          <w:sz w:val="22"/>
        </w:rPr>
        <w:t xml:space="preserve">Document Path: LC-0075WAB25.docx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Maximum potential employment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c6c3eaa7aa4457a">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7d80360d7a54ec6">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Sessions, Neese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Bowers, 
 Moss, Hartz, Lawson, Rankin, Guest, 
 Brittain, Lowe, Sanders, M.M. Smith, T.
 Moore, Ballentine, Martin, Ligon, Oremus, 
 Pedalino, Calhoon, Davis, Taylor, Holman, 
 Erickson, Brewer, Gatch, Yow, Haddon, 
 Hixon, Hiott, Wickensimer, Jordan, Hardee
 </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 with amendment</w:t>
      </w:r>
      <w:r>
        <w:rPr>
          <w:b/>
        </w:rPr>
        <w:t xml:space="preserve"> Ways and Means</w:t>
      </w:r>
      <w:r>
        <w:t xml:space="preserve"> (</w:t>
      </w:r>
      <w:hyperlink w:history="true" r:id="Red91deb3e3a4412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Debate adjourned until</w:t>
      </w:r>
      <w:r>
        <w:t xml:space="preserve"> Tues., 2-10-26</w:t>
      </w:r>
      <w:r>
        <w:t xml:space="preserve"> (</w:t>
      </w:r>
      <w:hyperlink w:history="true" r:id="Rdff227a89dbe4a2e">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901d8e88d14a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c86e3b316545cc">
        <w:r>
          <w:rPr>
            <w:rStyle w:val="Hyperlink"/>
            <w:u w:val="single"/>
          </w:rPr>
          <w:t>12/05/2024</w:t>
        </w:r>
      </w:hyperlink>
      <w:r>
        <w:t xml:space="preserve"/>
      </w:r>
    </w:p>
    <w:p>
      <w:pPr>
        <w:widowControl w:val="true"/>
        <w:spacing w:after="0"/>
        <w:jc w:val="left"/>
      </w:pPr>
      <w:r>
        <w:rPr>
          <w:rFonts w:ascii="Times New Roman"/>
          <w:sz w:val="22"/>
        </w:rPr>
        <w:t xml:space="preserve"/>
      </w:r>
      <w:hyperlink r:id="R6e1b1772cce444ce">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65C1A" w:rsidP="00565C1A" w:rsidRDefault="00565C1A" w14:paraId="7BE670E4" w14:textId="77777777">
      <w:pPr>
        <w:pStyle w:val="sccoversheetstricken"/>
      </w:pPr>
      <w:bookmarkStart w:name="open_doc_here" w:id="0"/>
      <w:bookmarkEnd w:id="0"/>
      <w:r w:rsidRPr="00B07BF4">
        <w:t>Indicates Matter Stricken</w:t>
      </w:r>
    </w:p>
    <w:p w:rsidRPr="00B07BF4" w:rsidR="00565C1A" w:rsidP="00565C1A" w:rsidRDefault="00565C1A" w14:paraId="5285D9D5" w14:textId="77777777">
      <w:pPr>
        <w:pStyle w:val="sccoversheetunderline"/>
      </w:pPr>
      <w:r w:rsidRPr="00B07BF4">
        <w:t>Indicates New Matter</w:t>
      </w:r>
    </w:p>
    <w:p w:rsidRPr="00B07BF4" w:rsidR="00565C1A" w:rsidP="00565C1A" w:rsidRDefault="00565C1A" w14:paraId="740295B8" w14:textId="77777777">
      <w:pPr>
        <w:pStyle w:val="sccoversheetemptyline"/>
      </w:pPr>
    </w:p>
    <w:sdt>
      <w:sdtPr>
        <w:alias w:val="status"/>
        <w:tag w:val="status"/>
        <w:id w:val="854397200"/>
        <w:placeholder>
          <w:docPart w:val="D6D8236786814C88875815881146706C"/>
        </w:placeholder>
      </w:sdtPr>
      <w:sdtEndPr/>
      <w:sdtContent>
        <w:p w:rsidRPr="00B07BF4" w:rsidR="00565C1A" w:rsidP="00565C1A" w:rsidRDefault="00565C1A" w14:paraId="2236AFC7" w14:textId="43FFD994">
          <w:pPr>
            <w:pStyle w:val="sccoversheetstatus"/>
          </w:pPr>
          <w:r>
            <w:t>Committee Report</w:t>
          </w:r>
        </w:p>
      </w:sdtContent>
    </w:sdt>
    <w:sdt>
      <w:sdtPr>
        <w:alias w:val="printed1"/>
        <w:tag w:val="printed1"/>
        <w:id w:val="-1779714481"/>
        <w:placeholder>
          <w:docPart w:val="D6D8236786814C88875815881146706C"/>
        </w:placeholder>
        <w:text/>
      </w:sdtPr>
      <w:sdtEndPr/>
      <w:sdtContent>
        <w:p w:rsidR="00565C1A" w:rsidP="00565C1A" w:rsidRDefault="00565C1A" w14:paraId="2702298E" w14:textId="00D5209E">
          <w:pPr>
            <w:pStyle w:val="sccoversheetinfo"/>
          </w:pPr>
          <w:r>
            <w:t>February 3, 2026</w:t>
          </w:r>
        </w:p>
      </w:sdtContent>
    </w:sdt>
    <w:p w:rsidR="00565C1A" w:rsidP="00565C1A" w:rsidRDefault="00565C1A" w14:paraId="1900F246" w14:textId="77777777">
      <w:pPr>
        <w:pStyle w:val="sccoversheetinfo"/>
      </w:pPr>
    </w:p>
    <w:sdt>
      <w:sdtPr>
        <w:alias w:val="billnumber"/>
        <w:tag w:val="billnumber"/>
        <w:id w:val="-897512070"/>
        <w:placeholder>
          <w:docPart w:val="D6D8236786814C88875815881146706C"/>
        </w:placeholder>
        <w:text/>
      </w:sdtPr>
      <w:sdtEndPr/>
      <w:sdtContent>
        <w:p w:rsidRPr="00B07BF4" w:rsidR="00565C1A" w:rsidP="00565C1A" w:rsidRDefault="00565C1A" w14:paraId="545B180F" w14:textId="5E111BFC">
          <w:pPr>
            <w:pStyle w:val="sccoversheetbillno"/>
          </w:pPr>
          <w:r>
            <w:t>H. 3477</w:t>
          </w:r>
        </w:p>
      </w:sdtContent>
    </w:sdt>
    <w:p w:rsidR="00565C1A" w:rsidP="00565C1A" w:rsidRDefault="00565C1A" w14:paraId="45B6CCDE" w14:textId="77777777">
      <w:pPr>
        <w:pStyle w:val="sccoversheetsponsor6"/>
        <w:jc w:val="center"/>
      </w:pPr>
    </w:p>
    <w:p w:rsidRPr="00B07BF4" w:rsidR="00565C1A" w:rsidP="00565C1A" w:rsidRDefault="00565C1A" w14:paraId="10DE3D30" w14:textId="2B8E6E03">
      <w:pPr>
        <w:pStyle w:val="sccoversheetsponsor6"/>
      </w:pPr>
      <w:r w:rsidRPr="00B07BF4">
        <w:t xml:space="preserve">Introduced by </w:t>
      </w:r>
      <w:sdt>
        <w:sdtPr>
          <w:alias w:val="sponsortype"/>
          <w:tag w:val="sponsortype"/>
          <w:id w:val="1707217765"/>
          <w:placeholder>
            <w:docPart w:val="D6D8236786814C88875815881146706C"/>
          </w:placeholder>
          <w:text/>
        </w:sdtPr>
        <w:sdtEndPr/>
        <w:sdtContent>
          <w:r>
            <w:t>Reps.</w:t>
          </w:r>
        </w:sdtContent>
      </w:sdt>
      <w:r w:rsidRPr="00B07BF4">
        <w:t xml:space="preserve"> </w:t>
      </w:r>
      <w:sdt>
        <w:sdtPr>
          <w:alias w:val="sponsors"/>
          <w:tag w:val="sponsors"/>
          <w:id w:val="716862734"/>
          <w:placeholder>
            <w:docPart w:val="D6D8236786814C88875815881146706C"/>
          </w:placeholder>
          <w:text/>
        </w:sdtPr>
        <w:sdtEndPr/>
        <w:sdtContent>
          <w:r>
            <w:t>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w:t>
          </w:r>
        </w:sdtContent>
      </w:sdt>
      <w:r w:rsidRPr="00B07BF4">
        <w:t xml:space="preserve"> </w:t>
      </w:r>
    </w:p>
    <w:p w:rsidRPr="00B07BF4" w:rsidR="00565C1A" w:rsidP="00565C1A" w:rsidRDefault="00565C1A" w14:paraId="38DE1A6D" w14:textId="77777777">
      <w:pPr>
        <w:pStyle w:val="sccoversheetsponsor6"/>
      </w:pPr>
    </w:p>
    <w:p w:rsidRPr="00B07BF4" w:rsidR="00565C1A" w:rsidP="00565C1A" w:rsidRDefault="003D4E23" w14:paraId="3BA8A615" w14:textId="3F1F7197">
      <w:pPr>
        <w:pStyle w:val="sccoversheetinfo"/>
      </w:pPr>
      <w:sdt>
        <w:sdtPr>
          <w:alias w:val="typeinitial"/>
          <w:tag w:val="typeinitial"/>
          <w:id w:val="98301346"/>
          <w:placeholder>
            <w:docPart w:val="D6D8236786814C88875815881146706C"/>
          </w:placeholder>
          <w:text/>
        </w:sdtPr>
        <w:sdtEndPr/>
        <w:sdtContent>
          <w:r w:rsidR="00565C1A">
            <w:t>S</w:t>
          </w:r>
        </w:sdtContent>
      </w:sdt>
      <w:r w:rsidRPr="00B07BF4" w:rsidR="00565C1A">
        <w:t xml:space="preserve">. Printed </w:t>
      </w:r>
      <w:sdt>
        <w:sdtPr>
          <w:alias w:val="printed2"/>
          <w:tag w:val="printed2"/>
          <w:id w:val="-774643221"/>
          <w:placeholder>
            <w:docPart w:val="D6D8236786814C88875815881146706C"/>
          </w:placeholder>
          <w:text/>
        </w:sdtPr>
        <w:sdtEndPr/>
        <w:sdtContent>
          <w:r w:rsidR="00565C1A">
            <w:t>2/3/26</w:t>
          </w:r>
        </w:sdtContent>
      </w:sdt>
      <w:r w:rsidRPr="00B07BF4" w:rsidR="00565C1A">
        <w:t>--</w:t>
      </w:r>
      <w:sdt>
        <w:sdtPr>
          <w:alias w:val="residingchamber"/>
          <w:tag w:val="residingchamber"/>
          <w:id w:val="1651789982"/>
          <w:placeholder>
            <w:docPart w:val="D6D8236786814C88875815881146706C"/>
          </w:placeholder>
          <w:text/>
        </w:sdtPr>
        <w:sdtEndPr/>
        <w:sdtContent>
          <w:r w:rsidR="00565C1A">
            <w:t>H</w:t>
          </w:r>
        </w:sdtContent>
      </w:sdt>
      <w:r w:rsidRPr="00B07BF4" w:rsidR="00565C1A">
        <w:t>.</w:t>
      </w:r>
    </w:p>
    <w:p w:rsidRPr="00B07BF4" w:rsidR="00565C1A" w:rsidP="00565C1A" w:rsidRDefault="00565C1A" w14:paraId="4FF84F57" w14:textId="57180253">
      <w:pPr>
        <w:pStyle w:val="sccoversheetreadfirst"/>
      </w:pPr>
      <w:r w:rsidRPr="00B07BF4">
        <w:t xml:space="preserve">Read the first time </w:t>
      </w:r>
      <w:sdt>
        <w:sdtPr>
          <w:alias w:val="readfirst"/>
          <w:tag w:val="readfirst"/>
          <w:id w:val="-1145275273"/>
          <w:placeholder>
            <w:docPart w:val="D6D8236786814C88875815881146706C"/>
          </w:placeholder>
          <w:text/>
        </w:sdtPr>
        <w:sdtEndPr/>
        <w:sdtContent>
          <w:r>
            <w:t>January 14, 2025</w:t>
          </w:r>
        </w:sdtContent>
      </w:sdt>
    </w:p>
    <w:p w:rsidRPr="00B07BF4" w:rsidR="00565C1A" w:rsidP="00565C1A" w:rsidRDefault="00565C1A" w14:paraId="0408A309" w14:textId="77777777">
      <w:pPr>
        <w:pStyle w:val="sccoversheetemptyline"/>
      </w:pPr>
    </w:p>
    <w:p w:rsidRPr="00B07BF4" w:rsidR="00565C1A" w:rsidP="00565C1A" w:rsidRDefault="00565C1A" w14:paraId="5A634F5C" w14:textId="77777777">
      <w:pPr>
        <w:pStyle w:val="sccoversheetemptyline"/>
        <w:tabs>
          <w:tab w:val="center" w:pos="4493"/>
          <w:tab w:val="right" w:pos="8986"/>
        </w:tabs>
        <w:jc w:val="center"/>
      </w:pPr>
      <w:r w:rsidRPr="00B07BF4">
        <w:t>________</w:t>
      </w:r>
    </w:p>
    <w:p w:rsidRPr="00B07BF4" w:rsidR="00565C1A" w:rsidP="00565C1A" w:rsidRDefault="00565C1A" w14:paraId="2EE85404" w14:textId="77777777">
      <w:pPr>
        <w:pStyle w:val="sccoversheetemptyline"/>
        <w:jc w:val="center"/>
        <w:rPr>
          <w:u w:val="single"/>
        </w:rPr>
      </w:pPr>
    </w:p>
    <w:p w:rsidRPr="00B07BF4" w:rsidR="00565C1A" w:rsidP="00565C1A" w:rsidRDefault="00565C1A" w14:paraId="21EBDDE5" w14:textId="545909E7">
      <w:pPr>
        <w:pStyle w:val="sccoversheetcommitteereportheader"/>
      </w:pPr>
      <w:r w:rsidRPr="00B07BF4">
        <w:t xml:space="preserve">The committee on </w:t>
      </w:r>
      <w:sdt>
        <w:sdtPr>
          <w:alias w:val="committeename"/>
          <w:tag w:val="committeename"/>
          <w:id w:val="-1151050561"/>
          <w:placeholder>
            <w:docPart w:val="D6D8236786814C88875815881146706C"/>
          </w:placeholder>
          <w:text/>
        </w:sdtPr>
        <w:sdtEndPr/>
        <w:sdtContent>
          <w:r>
            <w:t>House Ways and Means</w:t>
          </w:r>
        </w:sdtContent>
      </w:sdt>
    </w:p>
    <w:p w:rsidRPr="00B07BF4" w:rsidR="00565C1A" w:rsidP="00565C1A" w:rsidRDefault="00565C1A" w14:paraId="70AC55C2" w14:textId="74DBF9A8">
      <w:pPr>
        <w:pStyle w:val="sccommitteereporttitle"/>
      </w:pPr>
      <w:r w:rsidRPr="00B07BF4">
        <w:t>To who</w:t>
      </w:r>
      <w:r>
        <w:t>m</w:t>
      </w:r>
      <w:r w:rsidRPr="00B07BF4">
        <w:t xml:space="preserve"> was referred a </w:t>
      </w:r>
      <w:sdt>
        <w:sdtPr>
          <w:alias w:val="doctype"/>
          <w:tag w:val="doctype"/>
          <w:id w:val="-95182141"/>
          <w:placeholder>
            <w:docPart w:val="D6D8236786814C88875815881146706C"/>
          </w:placeholder>
          <w:text/>
        </w:sdtPr>
        <w:sdtEndPr/>
        <w:sdtContent>
          <w:r>
            <w:t>Bill</w:t>
          </w:r>
        </w:sdtContent>
      </w:sdt>
      <w:r w:rsidRPr="00B07BF4">
        <w:t xml:space="preserve"> (</w:t>
      </w:r>
      <w:sdt>
        <w:sdtPr>
          <w:alias w:val="billnumber"/>
          <w:tag w:val="billnumber"/>
          <w:id w:val="249784876"/>
          <w:placeholder>
            <w:docPart w:val="D6D8236786814C88875815881146706C"/>
          </w:placeholder>
          <w:text/>
        </w:sdtPr>
        <w:sdtEndPr/>
        <w:sdtContent>
          <w:r>
            <w:t>H. 3477</w:t>
          </w:r>
        </w:sdtContent>
      </w:sdt>
      <w:r w:rsidRPr="00B07BF4">
        <w:t xml:space="preserve">) </w:t>
      </w:r>
      <w:sdt>
        <w:sdtPr>
          <w:alias w:val="billtitle"/>
          <w:tag w:val="billtitle"/>
          <w:id w:val="660268815"/>
          <w:placeholder>
            <w:docPart w:val="D6D8236786814C88875815881146706C"/>
          </w:placeholder>
          <w:text/>
        </w:sdtPr>
        <w:sdtEndPr/>
        <w:sdtContent>
          <w:r>
            <w:t>to amend the South Carolina Code of Laws by amending Section 41-35-50, relating to the maximum unemployment insurance benefits allowed in a benefit year, so as to</w:t>
          </w:r>
        </w:sdtContent>
      </w:sdt>
      <w:r w:rsidRPr="00B07BF4">
        <w:t>, etc., respectfully</w:t>
      </w:r>
    </w:p>
    <w:p w:rsidRPr="00B07BF4" w:rsidR="00565C1A" w:rsidP="00565C1A" w:rsidRDefault="00565C1A" w14:paraId="1E62DCD4" w14:textId="77777777">
      <w:pPr>
        <w:pStyle w:val="sccoversheetcommitteereportheader"/>
      </w:pPr>
      <w:r w:rsidRPr="00B07BF4">
        <w:t>Report:</w:t>
      </w:r>
    </w:p>
    <w:sdt>
      <w:sdtPr>
        <w:alias w:val="committeetitle"/>
        <w:tag w:val="committeetitle"/>
        <w:id w:val="1407110167"/>
        <w:placeholder>
          <w:docPart w:val="D6D8236786814C88875815881146706C"/>
        </w:placeholder>
        <w:text/>
      </w:sdtPr>
      <w:sdtEndPr/>
      <w:sdtContent>
        <w:p w:rsidRPr="00B07BF4" w:rsidR="00565C1A" w:rsidP="00565C1A" w:rsidRDefault="00565C1A" w14:paraId="51BE737A" w14:textId="100E367B">
          <w:pPr>
            <w:pStyle w:val="sccommitteereporttitle"/>
          </w:pPr>
          <w:r>
            <w:t>That they have duly and carefully considered the same, and recommend that the same do pass with amendment:</w:t>
          </w:r>
        </w:p>
      </w:sdtContent>
    </w:sdt>
    <w:p w:rsidRPr="00B07BF4" w:rsidR="00565C1A" w:rsidP="00565C1A" w:rsidRDefault="00565C1A" w14:paraId="1260ED95" w14:textId="77777777">
      <w:pPr>
        <w:pStyle w:val="sccoversheetcommitteereportemplyline"/>
      </w:pPr>
    </w:p>
    <w:p w:rsidRPr="008E540D" w:rsidR="008E540D" w:rsidP="002E21BC" w:rsidRDefault="00565C1A" w14:paraId="55056363" w14:textId="77777777">
      <w:pPr>
        <w:pStyle w:val="sccodifiedsection"/>
      </w:pPr>
      <w:r w:rsidRPr="00B07BF4">
        <w:tab/>
      </w:r>
      <w:bookmarkStart w:name="instruction_1f1ab5d7e" w:id="1"/>
      <w:r w:rsidRPr="008E540D" w:rsidR="008E540D">
        <w:t>Amend the bill, as and if amended, SECTION 1, by striking the last sentence in Section 41-35-50(</w:t>
      </w:r>
      <w:r w:rsidRPr="008E540D" w:rsidR="008E540D">
        <w:rPr>
          <w:u w:val="single"/>
        </w:rPr>
        <w:t>A</w:t>
      </w:r>
      <w:r w:rsidRPr="008E540D" w:rsidR="008E540D">
        <w:t>) before the table and inserting:</w:t>
      </w:r>
    </w:p>
    <w:p w:rsidRPr="008E540D" w:rsidR="008E540D" w:rsidP="00F95BBE" w:rsidRDefault="008E540D" w14:paraId="4AC29F03" w14:textId="11A42900">
      <w:pPr>
        <w:pStyle w:val="sccodifiedsection"/>
        <w:rPr>
          <w:strike/>
        </w:rPr>
      </w:pPr>
      <w:r w:rsidRPr="008E540D">
        <w:rPr>
          <w:rStyle w:val="scinsert"/>
        </w:rPr>
        <w:t>The Department of Employment and Workforce must use the most recent seasonally adjusted unemployment rates determined by the U.S. Department of Labor, Bureau of Labor Statistics</w:t>
      </w:r>
      <w:r w:rsidRPr="008E540D">
        <w:rPr>
          <w:rStyle w:val="scstrikered"/>
        </w:rPr>
        <w:t>, and not the rate as revised in the annual benchmark</w:t>
      </w:r>
      <w:r w:rsidRPr="008E540D">
        <w:rPr>
          <w:rStyle w:val="scinsert"/>
        </w:rPr>
        <w:t>.</w:t>
      </w:r>
    </w:p>
    <w:p w:rsidRPr="008E540D" w:rsidR="008E540D" w:rsidP="008E540D" w:rsidRDefault="008E540D" w14:paraId="275B176C" w14:textId="77777777">
      <w:pPr>
        <w:pStyle w:val="sccodifiedsection"/>
      </w:pPr>
      <w:bookmarkStart w:name="instruction_092eb23f3" w:id="2"/>
      <w:bookmarkEnd w:id="1"/>
      <w:r w:rsidRPr="008E540D">
        <w:t>Amend the bill further, by striking SECTION 2 and inserting:</w:t>
      </w:r>
    </w:p>
    <w:p w:rsidRPr="008E540D" w:rsidR="008E540D" w:rsidP="00EC7BBF" w:rsidRDefault="008E540D" w14:paraId="6C9E6233" w14:textId="1A4E9D3F">
      <w:pPr>
        <w:pStyle w:val="scdirectionallanguage"/>
      </w:pPr>
      <w:bookmarkStart w:name="bs_num_10001_742aec69fD" w:id="3"/>
      <w:r w:rsidRPr="008E540D">
        <w:t>S</w:t>
      </w:r>
      <w:bookmarkEnd w:id="3"/>
      <w:r w:rsidRPr="008E540D">
        <w:t>ECTION X.</w:t>
      </w:r>
      <w:r w:rsidRPr="008E540D">
        <w:tab/>
      </w:r>
      <w:bookmarkStart w:name="dl_2cf05ea93D" w:id="4"/>
      <w:r w:rsidRPr="008E540D">
        <w:t>S</w:t>
      </w:r>
      <w:bookmarkEnd w:id="4"/>
      <w:r w:rsidRPr="008E540D">
        <w:t>ection 41-35-120 (2), (3), and (4) of the S.C. Code is amended to read:</w:t>
      </w:r>
    </w:p>
    <w:p w:rsidRPr="008E540D" w:rsidR="008E540D" w:rsidRDefault="008E540D" w14:paraId="132A21CF" w14:textId="77777777">
      <w:pPr>
        <w:pStyle w:val="sccodifiedsection"/>
      </w:pPr>
    </w:p>
    <w:p w:rsidR="00944B5D" w:rsidRDefault="008E540D" w14:paraId="492E2F0F" w14:textId="77777777">
      <w:pPr>
        <w:pStyle w:val="sccodifiedsection"/>
        <w:sectPr w:rsidR="00944B5D" w:rsidSect="00944B5D">
          <w:footerReference w:type="default" r:id="rId11"/>
          <w:pgSz w:w="12240" w:h="15840" w:code="1"/>
          <w:pgMar w:top="1008" w:right="1627" w:bottom="1008" w:left="1627" w:header="720" w:footer="720" w:gutter="0"/>
          <w:lnNumType w:countBy="1" w:restart="newSection"/>
          <w:cols w:space="708"/>
          <w:docGrid w:linePitch="360"/>
        </w:sectPr>
      </w:pPr>
      <w:bookmarkStart w:name="cs_T41C35N120_72298f0b8D" w:id="5"/>
      <w:r w:rsidRPr="008E540D">
        <w:tab/>
      </w:r>
      <w:bookmarkStart w:name="ss_T41C35N120S2_lv1_4ae9a1499D" w:id="6"/>
      <w:bookmarkEnd w:id="5"/>
      <w:r w:rsidRPr="008E540D">
        <w:t>(</w:t>
      </w:r>
      <w:bookmarkEnd w:id="6"/>
      <w:r w:rsidRPr="008E540D">
        <w:t>2)</w:t>
      </w:r>
      <w:bookmarkStart w:name="ss_T41C35N120Sa_lv2_be50a539I" w:id="7"/>
      <w:r w:rsidRPr="008E540D">
        <w:t>(</w:t>
      </w:r>
      <w:bookmarkEnd w:id="7"/>
      <w:r w:rsidRPr="008E540D">
        <w:t>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w:t>
      </w:r>
      <w:r w:rsidRPr="008E540D">
        <w:rPr>
          <w:rStyle w:val="scstrikered"/>
        </w:rPr>
        <w:t xml:space="preserve"> next twenty weeks</w:t>
      </w:r>
      <w:r w:rsidRPr="008E540D">
        <w:rPr>
          <w:rStyle w:val="scinsertblue"/>
        </w:rPr>
        <w:t xml:space="preserve"> maximum duration of benefits applicable to the claim</w:t>
      </w:r>
      <w:r w:rsidRPr="008E540D">
        <w:t>, in addition to the waiting period, with a corresponding and mandatory reduction of the insured worker's benefits to be calculated by multiplying his weekly benefit amount by</w:t>
      </w:r>
      <w:r w:rsidRPr="008E540D">
        <w:rPr>
          <w:rStyle w:val="scstrikered"/>
        </w:rPr>
        <w:t xml:space="preserve"> twenty</w:t>
      </w:r>
      <w:r w:rsidRPr="008E540D">
        <w:rPr>
          <w:rStyle w:val="scinsertblue"/>
        </w:rPr>
        <w:t xml:space="preserve"> the maximum duration of benefits applicable to the claim</w:t>
      </w:r>
      <w:r w:rsidRPr="008E540D">
        <w:t>. For the purposes of this item, “misconduct” is limited to conduct evincing such wilful a</w:t>
      </w:r>
      <w:r w:rsidR="00944B5D">
        <w:t>nd</w:t>
      </w:r>
    </w:p>
    <w:p w:rsidRPr="008E540D" w:rsidR="008E540D" w:rsidRDefault="008E540D" w14:paraId="525FCF99" w14:textId="77777777">
      <w:pPr>
        <w:pStyle w:val="sccodifiedsection"/>
      </w:pPr>
      <w:r w:rsidRPr="008E540D">
        <w:lastRenderedPageBreak/>
        <w:t xml:space="preserve">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Pr="008E540D" w:rsidR="008E540D" w:rsidRDefault="008E540D" w14:paraId="40AC12C6" w14:textId="77777777">
      <w:pPr>
        <w:pStyle w:val="sccodifiedsection"/>
      </w:pPr>
      <w:r w:rsidRPr="008E540D">
        <w:tab/>
      </w:r>
      <w:r w:rsidRPr="008E540D">
        <w:tab/>
      </w:r>
      <w:bookmarkStart w:name="ss_T41C35N120Sb_lv2_b5fe6ed3I" w:id="8"/>
      <w:r w:rsidRPr="008E540D">
        <w:t>(</w:t>
      </w:r>
      <w:bookmarkEnd w:id="8"/>
      <w:r w:rsidRPr="008E540D">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w:t>
      </w:r>
      <w:r w:rsidRPr="008E540D">
        <w:rPr>
          <w:rStyle w:val="scstrikered"/>
        </w:rPr>
        <w:t xml:space="preserve"> the next nineteen weeks</w:t>
      </w:r>
      <w:r w:rsidRPr="008E540D">
        <w:rPr>
          <w:rStyle w:val="scinsertblue"/>
        </w:rPr>
        <w:t xml:space="preserve"> one week less than the maximum duration of benefits applicable to the claim</w:t>
      </w:r>
      <w:r w:rsidRPr="008E540D">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Pr="008E540D" w:rsidR="008E540D" w:rsidRDefault="008E540D" w14:paraId="245908E1" w14:textId="77777777">
      <w:pPr>
        <w:pStyle w:val="sccodifiedsection"/>
      </w:pPr>
      <w:r w:rsidRPr="008E540D">
        <w:tab/>
      </w:r>
      <w:bookmarkStart w:name="ss_T41C35N120S3_lv1_8aaf56057D" w:id="9"/>
      <w:r w:rsidRPr="008E540D">
        <w:t>(</w:t>
      </w:r>
      <w:bookmarkEnd w:id="9"/>
      <w:r w:rsidRPr="008E540D">
        <w:t>3)</w:t>
      </w:r>
      <w:bookmarkStart w:name="ss_T41C35N120Sa_lv2_9c2b8b93I" w:id="10"/>
      <w:r w:rsidRPr="008E540D">
        <w:t>(</w:t>
      </w:r>
      <w:bookmarkEnd w:id="10"/>
      <w:r w:rsidRPr="008E540D">
        <w:t xml:space="preserve">a) Discharge for illegal drug use, and is ineligible for benefits beginning with the effective date of the request and continuing </w:t>
      </w:r>
      <w:r w:rsidRPr="008E540D">
        <w:rPr>
          <w:rStyle w:val="scstrikered"/>
        </w:rPr>
        <w:t>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8E540D">
        <w:rPr>
          <w:rStyle w:val="scinsertblue"/>
        </w:rPr>
        <w:t xml:space="preserve"> for the maximum duration of benefits applicable to the claim, in addition to the waiting period, with a corresponding and mandatory reduction of the insured worker’s benefits to be calculated by multiplying his weekly benefit amount by the maximum duration of benefits applicable to the claim</w:t>
      </w:r>
      <w:r w:rsidRPr="008E540D">
        <w:t xml:space="preserve"> if the:</w:t>
      </w:r>
    </w:p>
    <w:p w:rsidRPr="008E540D" w:rsidR="008E540D" w:rsidRDefault="008E540D" w14:paraId="06B65624" w14:textId="77777777">
      <w:pPr>
        <w:pStyle w:val="sccodifiedsection"/>
      </w:pPr>
      <w:r w:rsidRPr="008E540D">
        <w:tab/>
      </w:r>
      <w:r w:rsidRPr="008E540D">
        <w:tab/>
      </w:r>
      <w:r w:rsidRPr="008E540D">
        <w:tab/>
      </w:r>
      <w:bookmarkStart w:name="ss_T41C35N120Si_lv3_c6e8e220I" w:id="11"/>
      <w:r w:rsidRPr="008E540D">
        <w:t>(</w:t>
      </w:r>
      <w:bookmarkEnd w:id="11"/>
      <w:r w:rsidRPr="008E540D">
        <w:t>i) company has communicated a policy prohibiting the illegal use of drugs, the violation of which may result in termination;  and</w:t>
      </w:r>
    </w:p>
    <w:p w:rsidRPr="008E540D" w:rsidR="008E540D" w:rsidRDefault="008E540D" w14:paraId="1C13519C" w14:textId="77777777">
      <w:pPr>
        <w:pStyle w:val="sccodifiedsection"/>
      </w:pPr>
      <w:r w:rsidRPr="008E540D">
        <w:tab/>
      </w:r>
      <w:r w:rsidRPr="008E540D">
        <w:tab/>
      </w:r>
      <w:r w:rsidRPr="008E540D">
        <w:tab/>
      </w:r>
      <w:bookmarkStart w:name="ss_T41C35N120Sii_lv3_cd9ccd37I" w:id="12"/>
      <w:r w:rsidRPr="008E540D">
        <w:t>(</w:t>
      </w:r>
      <w:bookmarkEnd w:id="12"/>
      <w:r w:rsidRPr="008E540D">
        <w:t>ii) insured worker fails or refuses to provide a specimen pursuant to a request from the employer, or otherwise fails or refuses to cooperate by providing an adulterated specimen;  or</w:t>
      </w:r>
    </w:p>
    <w:p w:rsidRPr="008E540D" w:rsidR="008E540D" w:rsidRDefault="008E540D" w14:paraId="2C2E9FCB" w14:textId="77777777">
      <w:pPr>
        <w:pStyle w:val="sccodifiedsection"/>
      </w:pPr>
      <w:r w:rsidRPr="008E540D">
        <w:tab/>
      </w:r>
      <w:r w:rsidRPr="008E540D">
        <w:tab/>
      </w:r>
      <w:r w:rsidRPr="008E540D">
        <w:tab/>
      </w:r>
      <w:bookmarkStart w:name="ss_T41C35N120Siii_lv3_adf8b646I" w:id="13"/>
      <w:r w:rsidRPr="008E540D">
        <w:t>(</w:t>
      </w:r>
      <w:bookmarkEnd w:id="13"/>
      <w:r w:rsidRPr="008E540D">
        <w:t>iii) insured worker provides a blood, hair, oral fluid, or urine specimen during a drug test administered on behalf of the employer, which tests positive for illegal drugs or legal drugs used unlawfully, provided:</w:t>
      </w:r>
    </w:p>
    <w:p w:rsidR="00944B5D" w:rsidRDefault="008E540D" w14:paraId="331AE729" w14:textId="77777777">
      <w:pPr>
        <w:pStyle w:val="sccodifiedsection"/>
        <w:rPr>
          <w:ins w:author="Danny Crook" w:date="2026-02-03T15:52:00Z" w16du:dateUtc="2026-02-03T20:52:00Z" w:id="14"/>
        </w:rPr>
        <w:sectPr w:rsidR="00944B5D" w:rsidSect="00944B5D">
          <w:pgSz w:w="12240" w:h="15840" w:code="1"/>
          <w:pgMar w:top="1008" w:right="1627" w:bottom="1008" w:left="1627" w:header="720" w:footer="720" w:gutter="0"/>
          <w:lnNumType w:countBy="1" w:restart="newSection"/>
          <w:cols w:space="708"/>
          <w:docGrid w:linePitch="360"/>
        </w:sectPr>
      </w:pPr>
      <w:r w:rsidRPr="008E540D">
        <w:tab/>
      </w:r>
      <w:r w:rsidRPr="008E540D">
        <w:tab/>
      </w:r>
      <w:r w:rsidRPr="008E540D">
        <w:tab/>
      </w:r>
      <w:r w:rsidRPr="008E540D">
        <w:tab/>
      </w:r>
      <w:bookmarkStart w:name="ss_T41C35N120SA_lv4_aa8c18b7I" w:id="15"/>
      <w:r w:rsidRPr="008E540D">
        <w:t>(</w:t>
      </w:r>
      <w:bookmarkEnd w:id="15"/>
      <w:r w:rsidRPr="008E540D">
        <w:t>A) the sample was collected and labeled by a licensed health care professional or another individual authorized to collect and label test samples by federal or state law, including law</w:t>
      </w:r>
    </w:p>
    <w:p w:rsidR="00944B5D" w:rsidRDefault="008E540D" w14:paraId="7E4C660F" w14:textId="77777777">
      <w:pPr>
        <w:pStyle w:val="sccodifiedsection"/>
      </w:pPr>
      <w:r w:rsidRPr="008E540D">
        <w:lastRenderedPageBreak/>
        <w:t xml:space="preserve"> enforcement personnel;  a</w:t>
      </w:r>
      <w:r w:rsidR="00944B5D">
        <w:t>nd</w:t>
      </w:r>
    </w:p>
    <w:p w:rsidRPr="008E540D" w:rsidR="008E540D" w:rsidRDefault="008E540D" w14:paraId="238A2EFE" w14:textId="77777777">
      <w:pPr>
        <w:pStyle w:val="sccodifiedsection"/>
      </w:pPr>
      <w:r w:rsidRPr="008E540D">
        <w:tab/>
      </w:r>
      <w:r w:rsidRPr="008E540D">
        <w:tab/>
      </w:r>
      <w:r w:rsidRPr="008E540D">
        <w:tab/>
      </w:r>
      <w:r w:rsidRPr="008E540D">
        <w:tab/>
      </w:r>
      <w:bookmarkStart w:name="ss_T41C35N120SB_lv4_2039826dI" w:id="16"/>
      <w:r w:rsidRPr="008E540D">
        <w:t>(</w:t>
      </w:r>
      <w:bookmarkEnd w:id="16"/>
      <w:r w:rsidRPr="008E540D">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Pr="008E540D" w:rsidR="008E540D" w:rsidRDefault="008E540D" w14:paraId="07399447" w14:textId="77777777">
      <w:pPr>
        <w:pStyle w:val="sccodifiedsection"/>
      </w:pPr>
      <w:r w:rsidRPr="008E540D">
        <w:tab/>
      </w:r>
      <w:r w:rsidRPr="008E540D">
        <w:tab/>
      </w:r>
      <w:r w:rsidRPr="008E540D">
        <w:tab/>
      </w:r>
      <w:r w:rsidRPr="008E540D">
        <w:tab/>
      </w:r>
      <w:bookmarkStart w:name="ss_T41C35N120SC_lv4_63ff2187I" w:id="17"/>
      <w:r w:rsidRPr="008E540D">
        <w:t>(</w:t>
      </w:r>
      <w:bookmarkEnd w:id="17"/>
      <w:r w:rsidRPr="008E540D">
        <w:t>C) an initial positive test was confirmed on the specimen using the gas chromatography/mass spectrometry method, or an equivalent or a more accurate scientifically accepted method approved by USDHHS/SAMHSA;</w:t>
      </w:r>
    </w:p>
    <w:p w:rsidRPr="008E540D" w:rsidR="008E540D" w:rsidRDefault="008E540D" w14:paraId="46FA1EA4" w14:textId="77777777">
      <w:pPr>
        <w:pStyle w:val="sccodifiedsection"/>
      </w:pPr>
      <w:r w:rsidRPr="008E540D">
        <w:tab/>
      </w:r>
      <w:r w:rsidRPr="008E540D">
        <w:tab/>
      </w:r>
      <w:r w:rsidRPr="008E540D">
        <w:tab/>
      </w:r>
      <w:bookmarkStart w:name="ss_T41C35N120Siv_lv3_21d05e71I" w:id="18"/>
      <w:r w:rsidRPr="008E540D">
        <w:t>(</w:t>
      </w:r>
      <w:bookmarkEnd w:id="18"/>
      <w:r w:rsidRPr="008E540D">
        <w:t>iv) for purposes of this item, “unlawfully” means without a prescription.</w:t>
      </w:r>
    </w:p>
    <w:p w:rsidRPr="008E540D" w:rsidR="008E540D" w:rsidRDefault="008E540D" w14:paraId="047651EC" w14:textId="77777777">
      <w:pPr>
        <w:pStyle w:val="sccodifiedsection"/>
      </w:pPr>
      <w:r w:rsidRPr="008E540D">
        <w:tab/>
      </w:r>
      <w:r w:rsidRPr="008E540D">
        <w:tab/>
      </w:r>
      <w:bookmarkStart w:name="ss_T41C35N120Sb_lv2_64ec3e57I" w:id="19"/>
      <w:r w:rsidRPr="008E540D">
        <w:t>(</w:t>
      </w:r>
      <w:bookmarkEnd w:id="19"/>
      <w:r w:rsidRPr="008E540D">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rsidRPr="008E540D" w:rsidR="008E540D" w:rsidRDefault="008E540D" w14:paraId="4A318421" w14:textId="77777777">
      <w:pPr>
        <w:pStyle w:val="sccodifiedsection"/>
      </w:pPr>
      <w:r w:rsidRPr="008E540D">
        <w:tab/>
      </w:r>
      <w:r w:rsidRPr="008E540D">
        <w:tab/>
      </w:r>
      <w:r w:rsidRPr="008E540D">
        <w:tab/>
      </w:r>
      <w:bookmarkStart w:name="ss_T41C35N120Si_lv3_4c8317d9I" w:id="20"/>
      <w:r w:rsidRPr="008E540D">
        <w:t>(</w:t>
      </w:r>
      <w:bookmarkEnd w:id="20"/>
      <w:r w:rsidRPr="008E540D">
        <w:t>i) employer has communicated a written policy, which provides protection from immediate termination for employees who voluntarily admit prohibited drug use before the employer's request to submit to a test;  and</w:t>
      </w:r>
    </w:p>
    <w:p w:rsidRPr="008E540D" w:rsidR="008E540D" w:rsidRDefault="008E540D" w14:paraId="68A6C512" w14:textId="77777777">
      <w:pPr>
        <w:pStyle w:val="sccodifiedsection"/>
      </w:pPr>
      <w:r w:rsidRPr="008E540D">
        <w:tab/>
      </w:r>
      <w:r w:rsidRPr="008E540D">
        <w:tab/>
      </w:r>
      <w:r w:rsidRPr="008E540D">
        <w:tab/>
      </w:r>
      <w:bookmarkStart w:name="ss_T41C35N120Sii_lv3_53656563I" w:id="21"/>
      <w:r w:rsidRPr="008E540D">
        <w:t>(</w:t>
      </w:r>
      <w:bookmarkEnd w:id="21"/>
      <w:r w:rsidRPr="008E540D">
        <w:t>ii) employee makes the admission specifically pursuant to the employer's policy.</w:t>
      </w:r>
    </w:p>
    <w:p w:rsidRPr="008E540D" w:rsidR="008E540D" w:rsidRDefault="008E540D" w14:paraId="60E330A2" w14:textId="77777777">
      <w:pPr>
        <w:pStyle w:val="sccodifiedsection"/>
      </w:pPr>
      <w:r w:rsidRPr="008E540D">
        <w:tab/>
      </w:r>
      <w:r w:rsidRPr="008E540D">
        <w:tab/>
      </w:r>
      <w:bookmarkStart w:name="ss_T41C35N120Sc_lv2_bc4299f1I" w:id="22"/>
      <w:r w:rsidRPr="008E540D">
        <w:t>(</w:t>
      </w:r>
      <w:bookmarkEnd w:id="22"/>
      <w:r w:rsidRPr="008E540D">
        <w:t>c) Information, interviews, reports, and drug-test results, written or otherwise, received by an employer through a drug-testing program may be used or received in evidence in proceedings conducted pursuant to the provisions of this title for the purposes of determining eligibility for unemployment compensation, including administrative or judicial appeal.</w:t>
      </w:r>
    </w:p>
    <w:p w:rsidRPr="008E540D" w:rsidR="008E540D" w:rsidDel="00B530D9" w:rsidRDefault="008E540D" w14:paraId="06CDA2AD" w14:textId="77777777">
      <w:pPr>
        <w:pStyle w:val="sccodifiedsection"/>
        <w:rPr>
          <w:rStyle w:val="scstrikered"/>
        </w:rPr>
      </w:pPr>
      <w:r w:rsidRPr="008E540D">
        <w:tab/>
      </w:r>
      <w:bookmarkStart w:name="ss_T41C35N120S4_lv1_fc9397a92D" w:id="23"/>
      <w:r w:rsidRPr="008E540D">
        <w:t>(</w:t>
      </w:r>
      <w:bookmarkEnd w:id="23"/>
      <w:r w:rsidRPr="008E540D">
        <w:t xml:space="preserve">4) </w:t>
      </w:r>
      <w:r w:rsidRPr="008E540D">
        <w:rPr>
          <w:rStyle w:val="scstrikered"/>
        </w:rPr>
        <w:t>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Pr="008E540D" w:rsidR="008E540D" w:rsidDel="00B530D9" w:rsidRDefault="008E540D" w14:paraId="19E688F0" w14:textId="77777777">
      <w:pPr>
        <w:pStyle w:val="sccodifiedsection"/>
        <w:rPr>
          <w:rStyle w:val="scstrikered"/>
        </w:rPr>
      </w:pPr>
      <w:r w:rsidRPr="008E540D">
        <w:rPr>
          <w:rStyle w:val="scstrikered"/>
        </w:rPr>
        <w:tab/>
      </w:r>
      <w:r w:rsidRPr="008E540D">
        <w:rPr>
          <w:rStyle w:val="scstrikered"/>
        </w:rPr>
        <w:tab/>
        <w:t>(i) wilful or reckless employee damage to employer property that results in damage of more than fifty dollars;</w:t>
      </w:r>
    </w:p>
    <w:p w:rsidRPr="008E540D" w:rsidR="008E540D" w:rsidDel="00B530D9" w:rsidRDefault="008E540D" w14:paraId="3C201A9B" w14:textId="77777777">
      <w:pPr>
        <w:pStyle w:val="sccodifiedsection"/>
        <w:rPr>
          <w:rStyle w:val="scstrikered"/>
        </w:rPr>
      </w:pPr>
      <w:r w:rsidRPr="008E540D">
        <w:rPr>
          <w:rStyle w:val="scstrikered"/>
        </w:rPr>
        <w:tab/>
      </w:r>
      <w:r w:rsidRPr="008E540D">
        <w:rPr>
          <w:rStyle w:val="scstrikered"/>
        </w:rPr>
        <w:tab/>
        <w:t>(ii) employee consumption of alcohol or being under the influence of alcohol on employer property in violation of a written company policy restricting or prohibiting consumption of alcohol;</w:t>
      </w:r>
    </w:p>
    <w:p w:rsidRPr="008E540D" w:rsidR="008E540D" w:rsidDel="00B530D9" w:rsidRDefault="008E540D" w14:paraId="36A987B9" w14:textId="77777777">
      <w:pPr>
        <w:pStyle w:val="sccodifiedsection"/>
        <w:rPr>
          <w:rStyle w:val="scstrikered"/>
        </w:rPr>
      </w:pPr>
      <w:r w:rsidRPr="008E540D">
        <w:rPr>
          <w:rStyle w:val="scstrikered"/>
        </w:rPr>
        <w:tab/>
      </w:r>
      <w:r w:rsidRPr="008E540D">
        <w:rPr>
          <w:rStyle w:val="scstrikered"/>
        </w:rPr>
        <w:tab/>
        <w:t>(iii) employee theft of items valued at more than fifty dollars;</w:t>
      </w:r>
    </w:p>
    <w:p w:rsidR="00944B5D" w:rsidRDefault="008E540D" w14:paraId="0A4153EA" w14:textId="77777777">
      <w:pPr>
        <w:pStyle w:val="sccodifiedsection"/>
        <w:rPr>
          <w:ins w:author="Danny Crook" w:date="2026-02-03T15:52:00Z" w16du:dateUtc="2026-02-03T20:52:00Z" w:id="24"/>
          <w:rStyle w:val="scstrikered"/>
        </w:rPr>
        <w:sectPr w:rsidR="00944B5D" w:rsidSect="00944B5D">
          <w:pgSz w:w="12240" w:h="15840" w:code="1"/>
          <w:pgMar w:top="1008" w:right="1627" w:bottom="1008" w:left="1627" w:header="720" w:footer="720" w:gutter="0"/>
          <w:lnNumType w:countBy="1" w:restart="newSection"/>
          <w:cols w:space="708"/>
          <w:docGrid w:linePitch="360"/>
        </w:sectPr>
      </w:pPr>
      <w:r w:rsidRPr="008E540D">
        <w:rPr>
          <w:rStyle w:val="scstrikered"/>
        </w:rPr>
        <w:tab/>
      </w:r>
      <w:r w:rsidRPr="008E540D">
        <w:rPr>
          <w:rStyle w:val="scstrikered"/>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944B5D" w:rsidRDefault="008E540D" w14:paraId="55D6AB4C" w14:textId="77777777">
      <w:pPr>
        <w:pStyle w:val="sccodifiedsection"/>
        <w:rPr>
          <w:rStyle w:val="scstrikered"/>
        </w:rPr>
      </w:pPr>
      <w:r w:rsidRPr="008E540D">
        <w:rPr>
          <w:rStyle w:val="scstrikered"/>
        </w:rPr>
        <w:lastRenderedPageBreak/>
        <w:tab/>
      </w:r>
      <w:r w:rsidRPr="008E540D">
        <w:rPr>
          <w:rStyle w:val="scstrikered"/>
        </w:rPr>
        <w:tab/>
        <w:t>(v) employee committing criminal assault or battery of another employee or a custome</w:t>
      </w:r>
      <w:r w:rsidR="00944B5D">
        <w:rPr>
          <w:rStyle w:val="scstrikered"/>
        </w:rPr>
        <w:t>r;</w:t>
      </w:r>
    </w:p>
    <w:p w:rsidRPr="008E540D" w:rsidR="008E540D" w:rsidDel="00B530D9" w:rsidRDefault="008E540D" w14:paraId="76DF1E99" w14:textId="77777777">
      <w:pPr>
        <w:pStyle w:val="sccodifiedsection"/>
        <w:rPr>
          <w:rStyle w:val="scstrikered"/>
        </w:rPr>
      </w:pPr>
      <w:r w:rsidRPr="008E540D">
        <w:rPr>
          <w:rStyle w:val="scstrikered"/>
        </w:rPr>
        <w:tab/>
      </w:r>
      <w:r w:rsidRPr="008E540D">
        <w:rPr>
          <w:rStyle w:val="scstrikered"/>
        </w:rPr>
        <w:tab/>
        <w:t>(vi) employee committing criminal abuse of patient or child in his professional care;</w:t>
      </w:r>
    </w:p>
    <w:p w:rsidRPr="008E540D" w:rsidR="008E540D" w:rsidDel="00B530D9" w:rsidRDefault="008E540D" w14:paraId="68A5C878" w14:textId="77777777">
      <w:pPr>
        <w:pStyle w:val="sccodifiedsection"/>
        <w:rPr>
          <w:rStyle w:val="scstrikered"/>
        </w:rPr>
      </w:pPr>
      <w:r w:rsidRPr="008E540D">
        <w:rPr>
          <w:rStyle w:val="scstrikered"/>
        </w:rPr>
        <w:tab/>
      </w:r>
      <w:r w:rsidRPr="008E540D">
        <w:rPr>
          <w:rStyle w:val="scstrikered"/>
        </w:rPr>
        <w:tab/>
        <w:t>(vii) employee insubordination, which is defined as wilful failure to comply with a lawful, reasonable order of a supervisor directly related to the employee's employment as described in an applicable written job description;  or</w:t>
      </w:r>
    </w:p>
    <w:p w:rsidRPr="008E540D" w:rsidR="008E540D" w:rsidP="00B530D9" w:rsidRDefault="008E540D" w14:paraId="3B088B38" w14:textId="3620905A">
      <w:pPr>
        <w:pStyle w:val="sccodifiedsection"/>
      </w:pPr>
      <w:r w:rsidRPr="008E540D">
        <w:rPr>
          <w:rStyle w:val="scstrikered"/>
        </w:rPr>
        <w:tab/>
      </w:r>
      <w:r w:rsidRPr="008E540D">
        <w:rPr>
          <w:rStyle w:val="scstrikered"/>
        </w:rPr>
        <w:tab/>
        <w:t>(viii) employee wilful neglect of duty directly related to the employee's employment as described in an applicable written job description</w:t>
      </w:r>
      <w:bookmarkStart w:name="up_7cbf7654I" w:id="25"/>
      <w:r w:rsidRPr="008E540D">
        <w:rPr>
          <w:rStyle w:val="scinsertblue"/>
        </w:rPr>
        <w:t>R</w:t>
      </w:r>
      <w:bookmarkEnd w:id="25"/>
      <w:r w:rsidRPr="008E540D">
        <w:rPr>
          <w:rStyle w:val="scinsertblue"/>
        </w:rPr>
        <w:t>eserved</w:t>
      </w:r>
      <w:r w:rsidRPr="008E540D">
        <w:t>.</w:t>
      </w:r>
    </w:p>
    <w:p w:rsidRPr="008E540D" w:rsidR="008E540D" w:rsidP="008E540D" w:rsidRDefault="008E540D" w14:paraId="51D1C533" w14:textId="77777777">
      <w:pPr>
        <w:pStyle w:val="sccodifiedsection"/>
      </w:pPr>
      <w:bookmarkStart w:name="instruction_c3a8ce4e9" w:id="26"/>
      <w:bookmarkEnd w:id="2"/>
      <w:r w:rsidRPr="008E540D">
        <w:t>Amend the bill further, by striking SECTION 3 and inserting:</w:t>
      </w:r>
    </w:p>
    <w:p w:rsidRPr="008E540D" w:rsidR="008E540D" w:rsidP="007A10F1" w:rsidRDefault="008E540D" w14:paraId="778717E8" w14:textId="7AC6C280">
      <w:pPr>
        <w:pStyle w:val="scnoncodifiedsection"/>
      </w:pPr>
      <w:r w:rsidRPr="008E540D">
        <w:t>SECTION 3.</w:t>
      </w:r>
      <w:r w:rsidRPr="008E540D">
        <w:tab/>
        <w:t xml:space="preserve">This act takes effect upon approval by the Governor and is applicable to unemployment insurance claims with an effective date on or after </w:t>
      </w:r>
      <w:r w:rsidRPr="008E540D">
        <w:rPr>
          <w:rStyle w:val="scstrikered"/>
        </w:rPr>
        <w:t>October 1, 2025</w:t>
      </w:r>
      <w:r w:rsidRPr="008E540D">
        <w:rPr>
          <w:rStyle w:val="scinsertblue"/>
        </w:rPr>
        <w:t>January 1, 2027</w:t>
      </w:r>
      <w:r w:rsidRPr="008E540D">
        <w:t>.</w:t>
      </w:r>
    </w:p>
    <w:bookmarkEnd w:id="26"/>
    <w:p w:rsidRPr="008E540D" w:rsidR="008E540D" w:rsidP="008E540D" w:rsidRDefault="008E540D" w14:paraId="14AD0C15" w14:textId="77777777">
      <w:pPr>
        <w:pStyle w:val="sccommitteereporttitle"/>
      </w:pPr>
      <w:r w:rsidRPr="008E540D">
        <w:t>Renumber sections to conform.</w:t>
      </w:r>
    </w:p>
    <w:p w:rsidRPr="008E540D" w:rsidR="008E540D" w:rsidP="008E540D" w:rsidRDefault="008E540D" w14:paraId="4DB52B37" w14:textId="77777777">
      <w:pPr>
        <w:pStyle w:val="sccommitteereporttitle"/>
      </w:pPr>
      <w:r w:rsidRPr="008E540D">
        <w:t>Amend title to conform.</w:t>
      </w:r>
    </w:p>
    <w:p w:rsidRPr="00B07BF4" w:rsidR="00565C1A" w:rsidP="00565C1A" w:rsidRDefault="00565C1A" w14:paraId="7CE04A9C" w14:textId="630E5570">
      <w:pPr>
        <w:pStyle w:val="sccoversheetcommitteereportemplyline"/>
      </w:pPr>
    </w:p>
    <w:p w:rsidRPr="00B07BF4" w:rsidR="00565C1A" w:rsidP="00565C1A" w:rsidRDefault="003D4E23" w14:paraId="439B4D5D" w14:textId="6848065F">
      <w:pPr>
        <w:pStyle w:val="sccoversheetcommitteereportchairperson"/>
      </w:pPr>
      <w:sdt>
        <w:sdtPr>
          <w:alias w:val="chairperson"/>
          <w:tag w:val="chairperson"/>
          <w:id w:val="-1033958730"/>
          <w:placeholder>
            <w:docPart w:val="D6D8236786814C88875815881146706C"/>
          </w:placeholder>
          <w:text/>
        </w:sdtPr>
        <w:sdtEndPr/>
        <w:sdtContent>
          <w:r w:rsidR="00565C1A">
            <w:t>B.W. BANNISTER</w:t>
          </w:r>
        </w:sdtContent>
      </w:sdt>
      <w:r w:rsidRPr="00B07BF4" w:rsidR="00565C1A">
        <w:t xml:space="preserve"> for Committee.</w:t>
      </w:r>
    </w:p>
    <w:p w:rsidRPr="00B07BF4" w:rsidR="00565C1A" w:rsidP="00565C1A" w:rsidRDefault="00565C1A" w14:paraId="37F3CB04" w14:textId="77777777">
      <w:pPr>
        <w:pStyle w:val="sccoversheetcommitteereportemplyline"/>
      </w:pPr>
    </w:p>
    <w:p w:rsidR="00944B5D" w:rsidP="00944B5D" w:rsidRDefault="00565C1A" w14:paraId="509EF845" w14:textId="41EC621B">
      <w:pPr>
        <w:pStyle w:val="sccoversheetemptyline"/>
        <w:jc w:val="center"/>
        <w:sectPr w:rsidR="00944B5D" w:rsidSect="00944B5D">
          <w:pgSz w:w="12240" w:h="15840" w:code="1"/>
          <w:pgMar w:top="1008" w:right="1627" w:bottom="1008" w:left="1627" w:header="720" w:footer="720" w:gutter="0"/>
          <w:lnNumType w:countBy="1" w:restart="newSection"/>
          <w:cols w:space="708"/>
          <w:docGrid w:linePitch="360"/>
        </w:sectPr>
      </w:pPr>
      <w:r w:rsidRPr="00B07BF4">
        <w:t>_____</w:t>
      </w:r>
      <w:r w:rsidR="00944B5D">
        <w:t>__</w:t>
      </w:r>
      <w:r w:rsidR="00944B5D">
        <w:br w:type="page"/>
      </w:r>
    </w:p>
    <w:p w:rsidRPr="00B07BF4" w:rsidR="00565C1A" w:rsidP="00565C1A" w:rsidRDefault="00565C1A" w14:paraId="509092F9" w14:textId="77777777">
      <w:pPr>
        <w:pStyle w:val="sccoversheetemptyline"/>
      </w:pPr>
    </w:p>
    <w:p w:rsidRPr="00BB0725" w:rsidR="00A73EFA" w:rsidP="009157B0" w:rsidRDefault="00A73EFA" w14:paraId="7B72410E" w14:textId="03E1AD7A">
      <w:pPr>
        <w:pStyle w:val="scemptylineheader"/>
      </w:pPr>
    </w:p>
    <w:p w:rsidRPr="00BB0725" w:rsidR="00A73EFA" w:rsidP="009157B0" w:rsidRDefault="00A73EFA" w14:paraId="6AD935C9" w14:textId="03C8C3B7">
      <w:pPr>
        <w:pStyle w:val="scemptylineheader"/>
      </w:pPr>
    </w:p>
    <w:p w:rsidRPr="00DF3B44" w:rsidR="00A73EFA" w:rsidP="009157B0" w:rsidRDefault="00A73EFA" w14:paraId="51A98227" w14:textId="48090544">
      <w:pPr>
        <w:pStyle w:val="scemptylineheader"/>
      </w:pPr>
    </w:p>
    <w:p w:rsidRPr="00DF3B44" w:rsidR="00A73EFA" w:rsidP="009157B0" w:rsidRDefault="00A73EFA" w14:paraId="3858851A" w14:textId="1D1BEDFA">
      <w:pPr>
        <w:pStyle w:val="scemptylineheader"/>
      </w:pPr>
    </w:p>
    <w:p w:rsidRPr="00DF3B44" w:rsidR="00A73EFA" w:rsidP="009157B0" w:rsidRDefault="00A73EFA" w14:paraId="4E3DDE20" w14:textId="5385555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0242" w14:paraId="40FEFADA" w14:textId="7FD0A3FA">
          <w:pPr>
            <w:pStyle w:val="scbilltitle"/>
          </w:pPr>
          <w:r>
            <w:t>TO AMEND THE SOUTH CAROLINA CODE OF LAWS BY AMENDING SECTION 41-35-50, RELATING TO THE MAXIMUM UNEMPLOYMENT INSURANCE BENEFITS ALLOWED IN A BENEFIT YEAR, SO AS TO BASE THE DURATION OF UNEMPLOYMENT BENEFITS ALLOWED ON SEASONAL</w:t>
          </w:r>
          <w:r w:rsidR="00562779">
            <w:t>LY</w:t>
          </w:r>
          <w:r>
            <w:t xml:space="preserve"> ADJUSTED STATEWIDE UNEMPLOYMENT RATES, TO PROVIDE REQUIREMENTS FOR CALCULATING THE RATES, AND TO PROVIDE THE DEPARTMENT OF EMPLOYMENT AND WORKFORCE SHALL PROMULGATE CERTAIN RELATED REGULATIONS; AND BY AMENDING SECTION 41-35-120, RELATING TO DISQUALIFICATION FOR BENEFITS.</w:t>
          </w:r>
        </w:p>
      </w:sdtContent>
    </w:sdt>
    <w:bookmarkStart w:name="at_eb79c512b" w:displacedByCustomXml="prev" w:id="27"/>
    <w:bookmarkEnd w:id="27"/>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5d5fe4d" w:id="28"/>
      <w:r w:rsidRPr="0094541D">
        <w:t>B</w:t>
      </w:r>
      <w:bookmarkEnd w:id="28"/>
      <w:r w:rsidRPr="0094541D">
        <w:t>e it enacted by the General Assembly of the State of South Carolina:</w:t>
      </w:r>
    </w:p>
    <w:p w:rsidR="00A35DFC" w:rsidP="00A35DFC" w:rsidRDefault="00A35DFC" w14:paraId="39B849AD" w14:textId="77777777">
      <w:pPr>
        <w:pStyle w:val="scemptyline"/>
      </w:pPr>
    </w:p>
    <w:p w:rsidR="00A35DFC" w:rsidP="00A35DFC" w:rsidRDefault="00A35DFC" w14:paraId="4B53A289" w14:textId="77777777">
      <w:pPr>
        <w:pStyle w:val="scdirectionallanguage"/>
      </w:pPr>
      <w:bookmarkStart w:name="bs_num_1_4175d3722" w:id="29"/>
      <w:r>
        <w:t>S</w:t>
      </w:r>
      <w:bookmarkEnd w:id="29"/>
      <w:r>
        <w:t>ECTION 1.</w:t>
      </w:r>
      <w:r>
        <w:tab/>
      </w:r>
      <w:bookmarkStart w:name="dl_6acf06667" w:id="30"/>
      <w:r>
        <w:t>S</w:t>
      </w:r>
      <w:bookmarkEnd w:id="30"/>
      <w:r>
        <w:t>ection 41-35-50 of the S.C. Code is amended to read:</w:t>
      </w:r>
    </w:p>
    <w:p w:rsidR="00A35DFC" w:rsidP="00C3542F" w:rsidRDefault="00A35DFC" w14:paraId="2BA3E4B5" w14:textId="77777777">
      <w:pPr>
        <w:pStyle w:val="sccodifiedsection"/>
      </w:pPr>
    </w:p>
    <w:p w:rsidR="00A35DFC" w:rsidDel="00A86FD3" w:rsidP="00A86FD3" w:rsidRDefault="00A35DFC" w14:paraId="455F2060" w14:textId="05417178">
      <w:pPr>
        <w:pStyle w:val="sccodifiedsection"/>
      </w:pPr>
      <w:r>
        <w:tab/>
      </w:r>
      <w:bookmarkStart w:name="cs_T41C35N50_934ae4662" w:id="31"/>
      <w:r>
        <w:t>S</w:t>
      </w:r>
      <w:bookmarkEnd w:id="31"/>
      <w:r>
        <w:t>ection 41-35-50.</w:t>
      </w:r>
      <w:r>
        <w:tab/>
      </w:r>
      <w:r>
        <w:rPr>
          <w:rStyle w:val="scstrike"/>
        </w:rPr>
        <w:t>The maximum potential benefits of any insured worker in a benefit year are the lesser of:</w:t>
      </w:r>
    </w:p>
    <w:p w:rsidR="00944B5D" w:rsidP="00A86FD3" w:rsidRDefault="00A35DFC" w14:paraId="1FDFE46D" w14:textId="77777777">
      <w:pPr>
        <w:pStyle w:val="sccodifiedsection"/>
        <w:rPr>
          <w:rStyle w:val="scstrike"/>
        </w:rPr>
      </w:pPr>
      <w:r>
        <w:rPr>
          <w:rStyle w:val="scstrike"/>
        </w:rPr>
        <w:tab/>
        <w:t>(1) twenty times his weekly benefit amoun</w:t>
      </w:r>
      <w:r w:rsidR="00944B5D">
        <w:rPr>
          <w:rStyle w:val="scstrike"/>
        </w:rPr>
        <w:t>t;</w:t>
      </w:r>
    </w:p>
    <w:p w:rsidR="00A35DFC" w:rsidDel="00A86FD3" w:rsidP="00A86FD3" w:rsidRDefault="00A35DFC" w14:paraId="1161E8DD" w14:textId="6A15E01A">
      <w:pPr>
        <w:pStyle w:val="sccodifiedsection"/>
      </w:pPr>
    </w:p>
    <w:p w:rsidR="00A35DFC" w:rsidDel="00A86FD3" w:rsidP="00A86FD3" w:rsidRDefault="00A35DFC" w14:paraId="4D7DA534" w14:textId="7F72B569">
      <w:pPr>
        <w:pStyle w:val="sccodifiedsection"/>
      </w:pPr>
      <w:r>
        <w:rPr>
          <w:rStyle w:val="scstrike"/>
        </w:rPr>
        <w:tab/>
        <w:t>(2) one-third of his wages for insured work paid during his base period.</w:t>
      </w:r>
    </w:p>
    <w:p w:rsidR="00944B5D" w:rsidP="00A86FD3" w:rsidRDefault="00A35DFC" w14:paraId="19A9452E" w14:textId="77777777">
      <w:pPr>
        <w:pStyle w:val="sccodifiedsection"/>
        <w:rPr>
          <w:rStyle w:val="scinsert"/>
        </w:rPr>
        <w:sectPr w:rsidR="00944B5D" w:rsidSect="00944B5D">
          <w:pgSz w:w="12240" w:h="15840" w:code="1"/>
          <w:pgMar w:top="1008" w:right="1627" w:bottom="1008" w:left="1627" w:header="720" w:footer="720" w:gutter="0"/>
          <w:lnNumType w:countBy="1" w:restart="newSection"/>
          <w:cols w:space="708"/>
          <w:docGrid w:linePitch="360"/>
        </w:sectPr>
      </w:pPr>
      <w:r>
        <w:rPr>
          <w:rStyle w:val="scstrike"/>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bookmarkStart w:name="ss_T41C35N50SA_lv2_42d0483bf" w:id="32"/>
      <w:r w:rsidR="00A86FD3">
        <w:rPr>
          <w:rStyle w:val="scinsert"/>
        </w:rPr>
        <w:t>(</w:t>
      </w:r>
      <w:bookmarkEnd w:id="32"/>
      <w:r w:rsidR="00A86FD3">
        <w:rPr>
          <w:rStyle w:val="scinsert"/>
        </w:rPr>
        <w:t xml:space="preserve">A) </w:t>
      </w:r>
      <w:r w:rsidRPr="00A86FD3" w:rsidR="00A86FD3">
        <w:rPr>
          <w:rStyle w:val="scinsert"/>
        </w:rPr>
        <w:t xml:space="preserve">The number of weeks an individual is allowed to receive unemployment benefits depends on the seasonally adjusted statewide unemployment rate that applies to the three‑month reference period in which </w:t>
      </w:r>
      <w:r w:rsidR="00562779">
        <w:rPr>
          <w:rStyle w:val="scinsert"/>
        </w:rPr>
        <w:t xml:space="preserve">the </w:t>
      </w:r>
      <w:r w:rsidRPr="00A86FD3" w:rsidR="00A86FD3">
        <w:rPr>
          <w:rStyle w:val="scinsert"/>
        </w:rPr>
        <w:t>effective date of the claim falls. One three‑month reference period begins on January first, the second three-month reference period begins on April first, the third three-month reference period begins on July first, and the fourth three-month reference period begins on October first. For the reference period that begins January first, the average of the seasonally adjusted unemployment rates for the State for the preceding months of August, September, and October</w:t>
      </w:r>
    </w:p>
    <w:p w:rsidR="006434C6" w:rsidP="00A86FD3" w:rsidRDefault="00A86FD3" w14:paraId="136DDEFE" w14:textId="0577478C">
      <w:pPr>
        <w:pStyle w:val="sccodifiedsection"/>
      </w:pPr>
      <w:r w:rsidRPr="00A86FD3">
        <w:rPr>
          <w:rStyle w:val="scinsert"/>
        </w:rPr>
        <w:lastRenderedPageBreak/>
        <w:t xml:space="preserve"> apply. For the reference period that begins April first, the average of the seasonally adjusted unemployment rates for the State for the preceding months of November, December, and January apply. For the reference period that begins July first, the average of the seasonally</w:t>
      </w:r>
      <w:r w:rsidR="00562779">
        <w:rPr>
          <w:rStyle w:val="scinsert"/>
        </w:rPr>
        <w:t xml:space="preserve"> adjusted unemployment </w:t>
      </w:r>
      <w:r w:rsidRPr="00A86FD3">
        <w:rPr>
          <w:rStyle w:val="scinsert"/>
        </w:rPr>
        <w:t>rates for the State for the preceding months of February, March, and April apply. For the reference period that begins October first, the average of the seasonally adjusted unemployment rates for the State for the preceding months of May, June, and July apply. The Department of Employment and Workforce must use the most recent seasonally adjusted unemployment rates determined by the U.S. Department of Labor, Bureau of Labor Statistics, and not the rate as revised in the annual benchmark.</w:t>
      </w:r>
    </w:p>
    <w:tbl>
      <w:tblPr>
        <w:tblW w:w="9757" w:type="dxa"/>
        <w:tblInd w:w="-720" w:type="dxa"/>
        <w:tblLayout w:type="fixed"/>
        <w:tblLook w:val="0000" w:firstRow="0" w:lastRow="0" w:firstColumn="0" w:lastColumn="0" w:noHBand="0" w:noVBand="0"/>
        <w:tblDescription w:val="table_draft_1731441987087"/>
      </w:tblPr>
      <w:tblGrid>
        <w:gridCol w:w="601"/>
        <w:gridCol w:w="4578"/>
        <w:gridCol w:w="4578"/>
      </w:tblGrid>
      <w:tr w:rsidR="006434C6" w:rsidTr="006434C6" w14:paraId="27B279BA" w14:textId="77777777">
        <w:trPr>
          <w:cantSplit/>
        </w:trPr>
        <w:tc>
          <w:tcPr>
            <w:tcW w:w="601" w:type="dxa"/>
            <w:tcBorders>
              <w:right w:val="single" w:color="auto" w:sz="4" w:space="0"/>
            </w:tcBorders>
            <w:tcMar>
              <w:left w:w="0" w:type="dxa"/>
              <w:right w:w="244" w:type="dxa"/>
            </w:tcMar>
          </w:tcPr>
          <w:p w:rsidR="006434C6" w:rsidP="006434C6" w:rsidRDefault="00944B5D" w14:paraId="4849AC3D" w14:textId="7526EAC0">
            <w:pPr>
              <w:pStyle w:val="sctableln"/>
            </w:pPr>
            <w:r>
              <w:t>10</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4D618B3B" w14:textId="4D0CA0EA">
            <w:pPr>
              <w:pStyle w:val="sctablecodifiedsection"/>
            </w:pPr>
            <w:r w:rsidRPr="006434C6">
              <w:rPr>
                <w:rStyle w:val="scinsert"/>
              </w:rPr>
              <w:t>Seasonally Adjusted Unemployment Rate</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322745EE" w14:textId="48E30C8F">
            <w:pPr>
              <w:pStyle w:val="sctablecodifiedsection"/>
            </w:pPr>
            <w:r w:rsidRPr="006434C6">
              <w:rPr>
                <w:rStyle w:val="scinsert"/>
              </w:rPr>
              <w:t>Number of Weeks</w:t>
            </w:r>
          </w:p>
        </w:tc>
      </w:tr>
      <w:tr w:rsidR="006434C6" w:rsidTr="006434C6" w14:paraId="641C95C5" w14:textId="77777777">
        <w:trPr>
          <w:cantSplit/>
        </w:trPr>
        <w:tc>
          <w:tcPr>
            <w:tcW w:w="601" w:type="dxa"/>
            <w:tcBorders>
              <w:right w:val="single" w:color="auto" w:sz="4" w:space="0"/>
            </w:tcBorders>
            <w:tcMar>
              <w:left w:w="0" w:type="dxa"/>
              <w:right w:w="244" w:type="dxa"/>
            </w:tcMar>
          </w:tcPr>
          <w:p w:rsidR="006434C6" w:rsidP="006434C6" w:rsidRDefault="00944B5D" w14:paraId="04F4AC3E" w14:textId="7108B8BD">
            <w:pPr>
              <w:pStyle w:val="sctableln"/>
            </w:pPr>
            <w:r>
              <w:t>11</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39806791" w14:textId="482FCBED">
            <w:pPr>
              <w:pStyle w:val="sctablecodifiedsection"/>
            </w:pPr>
            <w:r w:rsidRPr="006434C6">
              <w:rPr>
                <w:rStyle w:val="scinsert"/>
              </w:rPr>
              <w:t xml:space="preserve">Less than or equal to 5.5% </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0E12037D" w14:textId="51B85849">
            <w:pPr>
              <w:pStyle w:val="sctablecodifiedsection"/>
            </w:pPr>
            <w:r w:rsidRPr="006434C6">
              <w:rPr>
                <w:rStyle w:val="scinsert"/>
              </w:rPr>
              <w:t>12 weeks</w:t>
            </w:r>
          </w:p>
        </w:tc>
      </w:tr>
      <w:tr w:rsidR="006434C6" w:rsidTr="006434C6" w14:paraId="488E4C40" w14:textId="77777777">
        <w:trPr>
          <w:cantSplit/>
        </w:trPr>
        <w:tc>
          <w:tcPr>
            <w:tcW w:w="601" w:type="dxa"/>
            <w:tcBorders>
              <w:right w:val="single" w:color="auto" w:sz="4" w:space="0"/>
            </w:tcBorders>
            <w:tcMar>
              <w:left w:w="0" w:type="dxa"/>
              <w:right w:w="244" w:type="dxa"/>
            </w:tcMar>
          </w:tcPr>
          <w:p w:rsidR="006434C6" w:rsidP="006434C6" w:rsidRDefault="00944B5D" w14:paraId="37AA8BB8" w14:textId="76A42790">
            <w:pPr>
              <w:pStyle w:val="sctableln"/>
            </w:pPr>
            <w:r>
              <w:t>12</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24BEF3ED" w14:textId="62AD76DA">
            <w:pPr>
              <w:pStyle w:val="sctablecodifiedsection"/>
            </w:pPr>
            <w:r w:rsidRPr="006434C6">
              <w:rPr>
                <w:rStyle w:val="scinsert"/>
              </w:rPr>
              <w:t>Greater than 5.5% up to 6%</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4CA09C05" w14:textId="1E1B8A9A">
            <w:pPr>
              <w:pStyle w:val="sctablecodifiedsection"/>
            </w:pPr>
            <w:r w:rsidRPr="006434C6">
              <w:rPr>
                <w:rStyle w:val="scinsert"/>
              </w:rPr>
              <w:t>13 weeks</w:t>
            </w:r>
          </w:p>
        </w:tc>
      </w:tr>
      <w:tr w:rsidR="006434C6" w:rsidTr="006434C6" w14:paraId="2ACBCD54" w14:textId="77777777">
        <w:trPr>
          <w:cantSplit/>
        </w:trPr>
        <w:tc>
          <w:tcPr>
            <w:tcW w:w="601" w:type="dxa"/>
            <w:tcBorders>
              <w:right w:val="single" w:color="auto" w:sz="4" w:space="0"/>
            </w:tcBorders>
            <w:tcMar>
              <w:left w:w="0" w:type="dxa"/>
              <w:right w:w="244" w:type="dxa"/>
            </w:tcMar>
          </w:tcPr>
          <w:p w:rsidR="006434C6" w:rsidP="006434C6" w:rsidRDefault="00944B5D" w14:paraId="16100453" w14:textId="128EB7BA">
            <w:pPr>
              <w:pStyle w:val="sctableln"/>
            </w:pPr>
            <w:r>
              <w:t>13</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7F82AC28" w14:textId="79CE1972">
            <w:pPr>
              <w:pStyle w:val="sctablecodifiedsection"/>
            </w:pPr>
            <w:r w:rsidRPr="006434C6">
              <w:rPr>
                <w:rStyle w:val="scinsert"/>
              </w:rPr>
              <w:t>Greater than 6% up to 6.5%</w:t>
            </w:r>
            <w:r w:rsidRPr="006434C6">
              <w:rPr>
                <w:rStyle w:val="scinsert"/>
              </w:rPr>
              <w:tab/>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531369B9" w14:textId="048F0D4E">
            <w:pPr>
              <w:pStyle w:val="sctablecodifiedsection"/>
            </w:pPr>
            <w:r w:rsidRPr="006434C6">
              <w:rPr>
                <w:rStyle w:val="scinsert"/>
              </w:rPr>
              <w:t>14 weeks</w:t>
            </w:r>
          </w:p>
        </w:tc>
      </w:tr>
      <w:tr w:rsidR="006434C6" w:rsidTr="006434C6" w14:paraId="09A1514B" w14:textId="77777777">
        <w:trPr>
          <w:cantSplit/>
        </w:trPr>
        <w:tc>
          <w:tcPr>
            <w:tcW w:w="601" w:type="dxa"/>
            <w:tcBorders>
              <w:right w:val="single" w:color="auto" w:sz="4" w:space="0"/>
            </w:tcBorders>
            <w:tcMar>
              <w:left w:w="0" w:type="dxa"/>
              <w:right w:w="244" w:type="dxa"/>
            </w:tcMar>
          </w:tcPr>
          <w:p w:rsidR="006434C6" w:rsidP="006434C6" w:rsidRDefault="00944B5D" w14:paraId="6790D14D" w14:textId="082B0A27">
            <w:pPr>
              <w:pStyle w:val="sctableln"/>
            </w:pPr>
            <w:r>
              <w:t>14</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39BA633F" w14:textId="5AFA03C9">
            <w:pPr>
              <w:pStyle w:val="sctablecodifiedsection"/>
            </w:pPr>
            <w:r w:rsidRPr="006434C6">
              <w:rPr>
                <w:rStyle w:val="scinsert"/>
              </w:rPr>
              <w:t>Greater than 6.5% up to 7%</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3E7E2D6C" w14:textId="5592ACE1">
            <w:pPr>
              <w:pStyle w:val="sctablecodifiedsection"/>
            </w:pPr>
            <w:r w:rsidRPr="006434C6">
              <w:rPr>
                <w:rStyle w:val="scinsert"/>
              </w:rPr>
              <w:t>15 weeks</w:t>
            </w:r>
          </w:p>
        </w:tc>
      </w:tr>
      <w:tr w:rsidR="006434C6" w:rsidTr="006434C6" w14:paraId="1CEDC777" w14:textId="77777777">
        <w:trPr>
          <w:cantSplit/>
        </w:trPr>
        <w:tc>
          <w:tcPr>
            <w:tcW w:w="601" w:type="dxa"/>
            <w:tcBorders>
              <w:right w:val="single" w:color="auto" w:sz="4" w:space="0"/>
            </w:tcBorders>
            <w:tcMar>
              <w:left w:w="0" w:type="dxa"/>
              <w:right w:w="244" w:type="dxa"/>
            </w:tcMar>
          </w:tcPr>
          <w:p w:rsidR="006434C6" w:rsidP="006434C6" w:rsidRDefault="00944B5D" w14:paraId="27A3E40E" w14:textId="76313AC1">
            <w:pPr>
              <w:pStyle w:val="sctableln"/>
            </w:pPr>
            <w:r>
              <w:t>15</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5570B6D0" w14:textId="08F710EE">
            <w:pPr>
              <w:pStyle w:val="sctablecodifiedsection"/>
            </w:pPr>
            <w:r w:rsidRPr="006434C6">
              <w:rPr>
                <w:rStyle w:val="scinsert"/>
              </w:rPr>
              <w:t>Greater than 7% up to 7.5%</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60223F93" w14:textId="478E1083">
            <w:pPr>
              <w:pStyle w:val="sctablecodifiedsection"/>
            </w:pPr>
            <w:r w:rsidRPr="006434C6">
              <w:rPr>
                <w:rStyle w:val="scinsert"/>
              </w:rPr>
              <w:t>16 weeks</w:t>
            </w:r>
          </w:p>
        </w:tc>
      </w:tr>
      <w:tr w:rsidR="006434C6" w:rsidTr="006434C6" w14:paraId="358D01F6" w14:textId="77777777">
        <w:trPr>
          <w:cantSplit/>
        </w:trPr>
        <w:tc>
          <w:tcPr>
            <w:tcW w:w="601" w:type="dxa"/>
            <w:tcBorders>
              <w:right w:val="single" w:color="auto" w:sz="4" w:space="0"/>
            </w:tcBorders>
            <w:tcMar>
              <w:left w:w="0" w:type="dxa"/>
              <w:right w:w="244" w:type="dxa"/>
            </w:tcMar>
          </w:tcPr>
          <w:p w:rsidR="006434C6" w:rsidP="006434C6" w:rsidRDefault="00944B5D" w14:paraId="0A656EEB" w14:textId="59A7EDFB">
            <w:pPr>
              <w:pStyle w:val="sctableln"/>
            </w:pPr>
            <w:r>
              <w:t>16</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705CD78E" w14:textId="6753F733">
            <w:pPr>
              <w:pStyle w:val="sctablecodifiedsection"/>
            </w:pPr>
            <w:r w:rsidRPr="006434C6">
              <w:rPr>
                <w:rStyle w:val="scinsert"/>
              </w:rPr>
              <w:t>Greater than 7.5% up to 8%</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34C6468B" w14:textId="73B13962">
            <w:pPr>
              <w:pStyle w:val="sctablecodifiedsection"/>
            </w:pPr>
            <w:r w:rsidRPr="006434C6">
              <w:rPr>
                <w:rStyle w:val="scinsert"/>
              </w:rPr>
              <w:t>17 weeks</w:t>
            </w:r>
          </w:p>
        </w:tc>
      </w:tr>
      <w:tr w:rsidR="006434C6" w:rsidTr="006434C6" w14:paraId="24A5521B" w14:textId="77777777">
        <w:trPr>
          <w:cantSplit/>
        </w:trPr>
        <w:tc>
          <w:tcPr>
            <w:tcW w:w="601" w:type="dxa"/>
            <w:tcBorders>
              <w:right w:val="single" w:color="auto" w:sz="4" w:space="0"/>
            </w:tcBorders>
            <w:tcMar>
              <w:left w:w="0" w:type="dxa"/>
              <w:right w:w="244" w:type="dxa"/>
            </w:tcMar>
          </w:tcPr>
          <w:p w:rsidR="006434C6" w:rsidP="006434C6" w:rsidRDefault="00944B5D" w14:paraId="48810CC4" w14:textId="1A61975E">
            <w:pPr>
              <w:pStyle w:val="sctableln"/>
            </w:pPr>
            <w:r>
              <w:t>17</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19D391E6" w14:textId="15048012">
            <w:pPr>
              <w:pStyle w:val="sctablecodifiedsection"/>
            </w:pPr>
            <w:r w:rsidRPr="006434C6">
              <w:rPr>
                <w:rStyle w:val="scinsert"/>
              </w:rPr>
              <w:t>Greater than 8% up to 8.5%</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6490DE19" w14:textId="31311877">
            <w:pPr>
              <w:pStyle w:val="sctablecodifiedsection"/>
            </w:pPr>
            <w:r w:rsidRPr="006434C6">
              <w:rPr>
                <w:rStyle w:val="scinsert"/>
              </w:rPr>
              <w:t>18 weeks</w:t>
            </w:r>
          </w:p>
        </w:tc>
      </w:tr>
      <w:tr w:rsidR="006434C6" w:rsidTr="006434C6" w14:paraId="41A80D10" w14:textId="77777777">
        <w:trPr>
          <w:cantSplit/>
        </w:trPr>
        <w:tc>
          <w:tcPr>
            <w:tcW w:w="601" w:type="dxa"/>
            <w:tcBorders>
              <w:right w:val="single" w:color="auto" w:sz="4" w:space="0"/>
            </w:tcBorders>
            <w:tcMar>
              <w:left w:w="0" w:type="dxa"/>
              <w:right w:w="244" w:type="dxa"/>
            </w:tcMar>
          </w:tcPr>
          <w:p w:rsidR="006434C6" w:rsidP="006434C6" w:rsidRDefault="00944B5D" w14:paraId="609D2851" w14:textId="2CF8BB2E">
            <w:pPr>
              <w:pStyle w:val="sctableln"/>
            </w:pPr>
            <w:r>
              <w:t>18</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0820A231" w14:textId="002A8DBD">
            <w:pPr>
              <w:pStyle w:val="sctablecodifiedsection"/>
            </w:pPr>
            <w:r w:rsidRPr="006434C6">
              <w:rPr>
                <w:rStyle w:val="scinsert"/>
              </w:rPr>
              <w:t>Greater than 8.5% up to 9%</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66FAE174" w14:textId="4402D390">
            <w:pPr>
              <w:pStyle w:val="sctablecodifiedsection"/>
            </w:pPr>
            <w:r w:rsidRPr="006434C6">
              <w:rPr>
                <w:rStyle w:val="scinsert"/>
              </w:rPr>
              <w:t>19 weeks</w:t>
            </w:r>
          </w:p>
        </w:tc>
      </w:tr>
      <w:tr w:rsidR="006434C6" w:rsidTr="006434C6" w14:paraId="33F43B8A" w14:textId="77777777">
        <w:trPr>
          <w:cantSplit/>
        </w:trPr>
        <w:tc>
          <w:tcPr>
            <w:tcW w:w="601" w:type="dxa"/>
            <w:tcBorders>
              <w:right w:val="single" w:color="auto" w:sz="4" w:space="0"/>
            </w:tcBorders>
            <w:tcMar>
              <w:left w:w="0" w:type="dxa"/>
              <w:right w:w="244" w:type="dxa"/>
            </w:tcMar>
          </w:tcPr>
          <w:p w:rsidR="006434C6" w:rsidP="006434C6" w:rsidRDefault="00944B5D" w14:paraId="0CBAD90E" w14:textId="5D3198DE">
            <w:pPr>
              <w:pStyle w:val="sctableln"/>
            </w:pPr>
            <w:r>
              <w:t>19</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7725B198" w14:textId="28A2A6C5">
            <w:pPr>
              <w:pStyle w:val="sctablecodifiedsection"/>
            </w:pPr>
            <w:r w:rsidRPr="006434C6">
              <w:rPr>
                <w:rStyle w:val="scinsert"/>
              </w:rPr>
              <w:t>Greater than 9%</w:t>
            </w:r>
          </w:p>
        </w:tc>
        <w:tc>
          <w:tcPr>
            <w:tcW w:w="4578" w:type="dxa"/>
            <w:tcBorders>
              <w:top w:val="single" w:color="auto" w:sz="4" w:space="0"/>
              <w:left w:val="single" w:color="auto" w:sz="4" w:space="0"/>
              <w:bottom w:val="single" w:color="auto" w:sz="4" w:space="0"/>
              <w:right w:val="single" w:color="auto" w:sz="4" w:space="0"/>
            </w:tcBorders>
          </w:tcPr>
          <w:p w:rsidR="006434C6" w:rsidP="006434C6" w:rsidRDefault="006434C6" w14:paraId="7C1B074E" w14:textId="71CECCEB">
            <w:pPr>
              <w:pStyle w:val="sctablecodifiedsection"/>
            </w:pPr>
            <w:r w:rsidRPr="006434C6">
              <w:rPr>
                <w:rStyle w:val="scinsert"/>
              </w:rPr>
              <w:t>20 weeks</w:t>
            </w:r>
          </w:p>
        </w:tc>
      </w:tr>
    </w:tbl>
    <w:p w:rsidR="00944B5D" w:rsidP="00944B5D" w:rsidRDefault="00944B5D" w14:paraId="4B01BB09" w14:textId="77777777">
      <w:pPr>
        <w:pStyle w:val="sccodifiedsection"/>
        <w:suppressLineNumbers/>
        <w:spacing w:line="14" w:lineRule="exact"/>
        <w:rPr>
          <w:rStyle w:val="scinsert"/>
        </w:rPr>
        <w:sectPr w:rsidR="00944B5D" w:rsidSect="00944B5D">
          <w:pgSz w:w="12240" w:h="15840" w:code="1"/>
          <w:pgMar w:top="1008" w:right="1627" w:bottom="1008" w:left="1627" w:header="720" w:footer="720" w:gutter="0"/>
          <w:lnNumType w:countBy="1" w:restart="newSection"/>
          <w:cols w:space="708"/>
          <w:docGrid w:linePitch="360"/>
        </w:sectPr>
      </w:pPr>
    </w:p>
    <w:p w:rsidR="00CA6BA8" w:rsidP="00CA6BA8" w:rsidRDefault="00CA6BA8" w14:paraId="3C18B02F" w14:textId="77777777">
      <w:pPr>
        <w:pStyle w:val="sccodifiedsection"/>
      </w:pPr>
      <w:r>
        <w:rPr>
          <w:rStyle w:val="scinsert"/>
        </w:rPr>
        <w:tab/>
      </w:r>
      <w:bookmarkStart w:name="ss_T41C35N50SB_lv2_800a7e190" w:id="33"/>
      <w:r>
        <w:rPr>
          <w:rStyle w:val="scinsert"/>
        </w:rPr>
        <w:t>(</w:t>
      </w:r>
      <w:bookmarkEnd w:id="33"/>
      <w:r>
        <w:rPr>
          <w:rStyle w:val="scinsert"/>
        </w:rPr>
        <w:t>B) The total benefits paid to an individual equals the individual's weekly benefit amount allowed under Section 41‑35‑40 multiplied by the number of weeks allowed under subsection (A).</w:t>
      </w:r>
    </w:p>
    <w:p w:rsidR="00944B5D" w:rsidP="00CA6BA8" w:rsidRDefault="00CA6BA8" w14:paraId="6AFFD6EF" w14:textId="77777777">
      <w:pPr>
        <w:pStyle w:val="sccodifiedsection"/>
        <w:rPr>
          <w:rStyle w:val="scinsert"/>
        </w:rPr>
      </w:pPr>
      <w:r>
        <w:rPr>
          <w:rStyle w:val="scinsert"/>
        </w:rPr>
        <w:tab/>
      </w:r>
      <w:bookmarkStart w:name="ss_T41C35N50SC_lv2_2026b4d60" w:id="34"/>
      <w:r>
        <w:rPr>
          <w:rStyle w:val="scinsert"/>
        </w:rPr>
        <w:t>(</w:t>
      </w:r>
      <w:bookmarkEnd w:id="34"/>
      <w:r>
        <w:rPr>
          <w:rStyle w:val="scinsert"/>
        </w:rPr>
        <w:t>C) The department shall promulgate regulations to ensure compliance with job search requiremen</w:t>
      </w:r>
      <w:r w:rsidR="00944B5D">
        <w:rPr>
          <w:rStyle w:val="scinsert"/>
        </w:rPr>
        <w:t>ts</w:t>
      </w:r>
    </w:p>
    <w:p w:rsidR="00CA6BA8" w:rsidP="00CA6BA8" w:rsidRDefault="00CA6BA8" w14:paraId="51E125D5" w14:textId="1A2BD763">
      <w:pPr>
        <w:pStyle w:val="sccodifiedsection"/>
      </w:pPr>
      <w:r>
        <w:rPr>
          <w:rStyle w:val="scinsert"/>
        </w:rPr>
        <w:t xml:space="preserve"> and to prevent fraud. These regulations may include verification of attendance at job interviews.</w:t>
      </w:r>
    </w:p>
    <w:p w:rsidR="0083298D" w:rsidP="0083298D" w:rsidRDefault="0083298D" w14:paraId="13A25CD2" w14:textId="77777777">
      <w:pPr>
        <w:pStyle w:val="scemptyline"/>
      </w:pPr>
    </w:p>
    <w:p w:rsidR="0083298D" w:rsidP="0083298D" w:rsidRDefault="0083298D" w14:paraId="72BE6F3D" w14:textId="77777777">
      <w:pPr>
        <w:pStyle w:val="scdirectionallanguage"/>
      </w:pPr>
      <w:bookmarkStart w:name="bs_num_2_b167daf1e" w:id="35"/>
      <w:r>
        <w:t>S</w:t>
      </w:r>
      <w:bookmarkEnd w:id="35"/>
      <w:r>
        <w:t>ECTION 2.</w:t>
      </w:r>
      <w:r>
        <w:tab/>
      </w:r>
      <w:bookmarkStart w:name="dl_dbc1f0610" w:id="36"/>
      <w:r>
        <w:t>S</w:t>
      </w:r>
      <w:bookmarkEnd w:id="36"/>
      <w:r>
        <w:t>ection 41-35-120(2) of the S.C. Code is amended to read:</w:t>
      </w:r>
    </w:p>
    <w:p w:rsidR="0083298D" w:rsidP="00CA29D1" w:rsidRDefault="0083298D" w14:paraId="39B156A8" w14:textId="77777777">
      <w:pPr>
        <w:pStyle w:val="sccodifiedsection"/>
      </w:pPr>
    </w:p>
    <w:p w:rsidR="00944B5D" w:rsidP="00001D67" w:rsidRDefault="0083298D" w14:paraId="0DCFBA33" w14:textId="77777777">
      <w:pPr>
        <w:pStyle w:val="sccodifiedsection"/>
        <w:sectPr w:rsidR="00944B5D" w:rsidSect="00944B5D">
          <w:type w:val="continuous"/>
          <w:pgSz w:w="12240" w:h="15840" w:code="1"/>
          <w:pgMar w:top="1008" w:right="1627" w:bottom="1008" w:left="1627" w:header="720" w:footer="720" w:gutter="0"/>
          <w:lnNumType w:countBy="1" w:start="19" w:restart="newSection"/>
          <w:cols w:space="708"/>
          <w:docGrid w:linePitch="360"/>
        </w:sectPr>
      </w:pPr>
      <w:bookmarkStart w:name="cs_T41C35N120_d5ed3cae2" w:id="37"/>
      <w:r>
        <w:tab/>
      </w:r>
      <w:bookmarkStart w:name="ss_T41C35N120S2_lv1_a2555dffc" w:id="38"/>
      <w:bookmarkEnd w:id="37"/>
      <w:r>
        <w:t>(</w:t>
      </w:r>
      <w:bookmarkEnd w:id="38"/>
      <w:r>
        <w:t>2)</w:t>
      </w:r>
      <w:bookmarkStart w:name="ss_T41C35N120Sa_lv2_46616a668" w:id="39"/>
      <w:r>
        <w:t>(</w:t>
      </w:r>
      <w:bookmarkEnd w:id="39"/>
      <w:r>
        <w:t xml:space="preserve">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Pr>
          <w:rStyle w:val="scstrike"/>
        </w:rPr>
        <w:t>next twenty weeks</w:t>
      </w:r>
      <w:r w:rsidRPr="006F3B4B" w:rsidR="006F3B4B">
        <w:rPr>
          <w:rStyle w:val="scinsert"/>
        </w:rPr>
        <w:t>maximum duration of benefits applicable to the claim</w:t>
      </w:r>
      <w:r>
        <w:t xml:space="preserve">, in addition to the waiting period, with a corresponding and mandatory reduction of the insured worker's benefits to be calculated by multiplying his weekly benefit amount by </w:t>
      </w:r>
      <w:r>
        <w:rPr>
          <w:rStyle w:val="scstrike"/>
        </w:rPr>
        <w:t>twenty</w:t>
      </w:r>
      <w:r w:rsidR="006F3B4B">
        <w:rPr>
          <w:rStyle w:val="scinsert"/>
        </w:rPr>
        <w:t xml:space="preserve">the </w:t>
      </w:r>
      <w:r w:rsidRPr="006F3B4B" w:rsidR="006F3B4B">
        <w:rPr>
          <w:rStyle w:val="scinsert"/>
        </w:rPr>
        <w:t>maximum duration of benefits applicable to the claim</w:t>
      </w:r>
      <w: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w:t>
      </w:r>
    </w:p>
    <w:p w:rsidR="00944B5D" w:rsidP="00001D67" w:rsidRDefault="0083298D" w14:paraId="3F5A587C" w14:textId="77777777">
      <w:pPr>
        <w:pStyle w:val="sccodifiedsection"/>
      </w:pPr>
      <w:r>
        <w:lastRenderedPageBreak/>
        <w:t xml:space="preserve"> negligence of such degree or recurrence as to manifest equal culpability, wrongful intent, or evil design, or to show an intentional and substantial disregard of the employer's interest or of the employee's dutie</w:t>
      </w:r>
      <w:r w:rsidR="006434C6">
        <w:t xml:space="preserve">s </w:t>
      </w:r>
      <w:r>
        <w:t>and obligations to his employer. No finding of misconduct may be made for discharge resulting fro</w:t>
      </w:r>
      <w:r w:rsidR="00944B5D">
        <w:t xml:space="preserve">m </w:t>
      </w:r>
    </w:p>
    <w:p w:rsidR="0083298D" w:rsidP="0083298D" w:rsidRDefault="0083298D" w14:paraId="433A4814" w14:textId="04C7C382">
      <w:pPr>
        <w:pStyle w:val="sccodifiedsection"/>
      </w:pPr>
      <w:r>
        <w:t>an extreme hardship, emergency, sickness, or other extraordinary circumstance.</w:t>
      </w:r>
    </w:p>
    <w:p w:rsidR="0083298D" w:rsidP="0083298D" w:rsidRDefault="0083298D" w14:paraId="7656FC5A" w14:textId="2D970DD3">
      <w:pPr>
        <w:pStyle w:val="sccodifiedsection"/>
      </w:pPr>
      <w:r>
        <w:tab/>
      </w:r>
      <w:r>
        <w:tab/>
      </w:r>
      <w:bookmarkStart w:name="ss_T41C35N120Sb_lv2_ffee43d60" w:id="40"/>
      <w:r>
        <w:t>(</w:t>
      </w:r>
      <w:bookmarkEnd w:id="40"/>
      <w:r>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Pr>
          <w:rStyle w:val="scstrike"/>
        </w:rPr>
        <w:t>the next nineteen weeks</w:t>
      </w:r>
      <w:r w:rsidRPr="006F3B4B" w:rsidR="006F3B4B">
        <w:rPr>
          <w:rStyle w:val="scinsert"/>
        </w:rPr>
        <w:t>one week less than the maximum duration of benefits applicable to the claim</w:t>
      </w:r>
      <w: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Pr="00DF3B44" w:rsidR="007E06BB" w:rsidP="00787433" w:rsidRDefault="007E06BB" w14:paraId="3D8F1FED" w14:textId="56CFA0C1">
      <w:pPr>
        <w:pStyle w:val="scemptyline"/>
      </w:pPr>
    </w:p>
    <w:p w:rsidRPr="00DF3B44" w:rsidR="007A10F1" w:rsidP="007A10F1" w:rsidRDefault="00E27805" w14:paraId="0E9393B4" w14:textId="0B1E0BA9">
      <w:pPr>
        <w:pStyle w:val="scnoncodifiedsection"/>
      </w:pPr>
      <w:bookmarkStart w:name="bs_num_3_lastsection" w:id="41"/>
      <w:bookmarkStart w:name="eff_date_section" w:id="42"/>
      <w:r w:rsidRPr="00DF3B44">
        <w:t>S</w:t>
      </w:r>
      <w:bookmarkEnd w:id="41"/>
      <w:r w:rsidRPr="00DF3B44">
        <w:t>ECTION 3.</w:t>
      </w:r>
      <w:r w:rsidRPr="00DF3B44" w:rsidR="005D3013">
        <w:tab/>
      </w:r>
      <w:r w:rsidR="0045419D">
        <w:t>T</w:t>
      </w:r>
      <w:r w:rsidRPr="0045419D" w:rsidR="0045419D">
        <w:t xml:space="preserve">his act takes effect upon approval by the Governor and is applicable </w:t>
      </w:r>
      <w:r w:rsidR="0045419D">
        <w:t xml:space="preserve">to </w:t>
      </w:r>
      <w:r w:rsidRPr="0045419D" w:rsidR="0045419D">
        <w:t>unemployment insurance claims with an effective date on or after October 1, 202</w:t>
      </w:r>
      <w:r w:rsidR="0045419D">
        <w:t>5</w:t>
      </w:r>
      <w:r w:rsidRPr="00DF3B44" w:rsidR="007A10F1">
        <w:t>.</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4B5D">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2C495F" w:rsidR="00685035" w:rsidRPr="007B4AF7" w:rsidRDefault="003D4E23"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E1237">
              <w:t>[3477]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E123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2E30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6E0F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B02B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FFC61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84EE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266D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EA35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9C0A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1839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10149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91944711">
    <w:abstractNumId w:val="8"/>
  </w:num>
  <w:num w:numId="12" w16cid:durableId="1700083605">
    <w:abstractNumId w:val="3"/>
  </w:num>
  <w:num w:numId="13" w16cid:durableId="558789479">
    <w:abstractNumId w:val="2"/>
  </w:num>
  <w:num w:numId="14" w16cid:durableId="713578677">
    <w:abstractNumId w:val="1"/>
  </w:num>
  <w:num w:numId="15" w16cid:durableId="488789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67"/>
    <w:rsid w:val="00002E0E"/>
    <w:rsid w:val="00006F34"/>
    <w:rsid w:val="00011182"/>
    <w:rsid w:val="00012912"/>
    <w:rsid w:val="00015973"/>
    <w:rsid w:val="00017FB0"/>
    <w:rsid w:val="00020B5D"/>
    <w:rsid w:val="00026421"/>
    <w:rsid w:val="00030409"/>
    <w:rsid w:val="00035ED0"/>
    <w:rsid w:val="00037F04"/>
    <w:rsid w:val="000404BF"/>
    <w:rsid w:val="00044B84"/>
    <w:rsid w:val="000479D0"/>
    <w:rsid w:val="00050B0D"/>
    <w:rsid w:val="0006464F"/>
    <w:rsid w:val="0006589A"/>
    <w:rsid w:val="00066B54"/>
    <w:rsid w:val="0007094D"/>
    <w:rsid w:val="00070B9F"/>
    <w:rsid w:val="00072FCD"/>
    <w:rsid w:val="00074A4F"/>
    <w:rsid w:val="00077B65"/>
    <w:rsid w:val="00087CC2"/>
    <w:rsid w:val="000952E5"/>
    <w:rsid w:val="000A3C25"/>
    <w:rsid w:val="000B4C02"/>
    <w:rsid w:val="000B5B4A"/>
    <w:rsid w:val="000B7FE1"/>
    <w:rsid w:val="000C3E88"/>
    <w:rsid w:val="000C46B9"/>
    <w:rsid w:val="000C58E4"/>
    <w:rsid w:val="000C6F9A"/>
    <w:rsid w:val="000D2F44"/>
    <w:rsid w:val="000D32CE"/>
    <w:rsid w:val="000D33E4"/>
    <w:rsid w:val="000E578A"/>
    <w:rsid w:val="000F2250"/>
    <w:rsid w:val="000F602D"/>
    <w:rsid w:val="00102499"/>
    <w:rsid w:val="0010329A"/>
    <w:rsid w:val="00105756"/>
    <w:rsid w:val="001059A5"/>
    <w:rsid w:val="00112CAB"/>
    <w:rsid w:val="001164F9"/>
    <w:rsid w:val="0011719C"/>
    <w:rsid w:val="001302F4"/>
    <w:rsid w:val="00135569"/>
    <w:rsid w:val="00140049"/>
    <w:rsid w:val="00157D02"/>
    <w:rsid w:val="00163C96"/>
    <w:rsid w:val="00164AE7"/>
    <w:rsid w:val="00164D5E"/>
    <w:rsid w:val="00171601"/>
    <w:rsid w:val="001730EB"/>
    <w:rsid w:val="00173276"/>
    <w:rsid w:val="00176122"/>
    <w:rsid w:val="00176BEE"/>
    <w:rsid w:val="0019025B"/>
    <w:rsid w:val="001921A5"/>
    <w:rsid w:val="00192AF7"/>
    <w:rsid w:val="00197366"/>
    <w:rsid w:val="00197B72"/>
    <w:rsid w:val="001A136C"/>
    <w:rsid w:val="001A2A00"/>
    <w:rsid w:val="001A329E"/>
    <w:rsid w:val="001A4970"/>
    <w:rsid w:val="001B6DA2"/>
    <w:rsid w:val="001C25EC"/>
    <w:rsid w:val="001D2C5B"/>
    <w:rsid w:val="001F2A41"/>
    <w:rsid w:val="001F313F"/>
    <w:rsid w:val="001F331D"/>
    <w:rsid w:val="001F394C"/>
    <w:rsid w:val="00203568"/>
    <w:rsid w:val="002038AA"/>
    <w:rsid w:val="00204D46"/>
    <w:rsid w:val="002114C8"/>
    <w:rsid w:val="0021166F"/>
    <w:rsid w:val="002162DF"/>
    <w:rsid w:val="00230038"/>
    <w:rsid w:val="00233975"/>
    <w:rsid w:val="00234E2A"/>
    <w:rsid w:val="00236D73"/>
    <w:rsid w:val="00237F62"/>
    <w:rsid w:val="00244695"/>
    <w:rsid w:val="00246535"/>
    <w:rsid w:val="00246FAF"/>
    <w:rsid w:val="00247F2F"/>
    <w:rsid w:val="002504E2"/>
    <w:rsid w:val="00253E5D"/>
    <w:rsid w:val="00257F60"/>
    <w:rsid w:val="002625EA"/>
    <w:rsid w:val="00262AC5"/>
    <w:rsid w:val="00263ACB"/>
    <w:rsid w:val="00264AE9"/>
    <w:rsid w:val="00275AE6"/>
    <w:rsid w:val="002836D8"/>
    <w:rsid w:val="002A3D7A"/>
    <w:rsid w:val="002A51C0"/>
    <w:rsid w:val="002A7989"/>
    <w:rsid w:val="002B02F3"/>
    <w:rsid w:val="002B0794"/>
    <w:rsid w:val="002C3463"/>
    <w:rsid w:val="002C7973"/>
    <w:rsid w:val="002D25C0"/>
    <w:rsid w:val="002D266D"/>
    <w:rsid w:val="002D5B3D"/>
    <w:rsid w:val="002D7447"/>
    <w:rsid w:val="002E21BC"/>
    <w:rsid w:val="002E315A"/>
    <w:rsid w:val="002E4F8C"/>
    <w:rsid w:val="002F3250"/>
    <w:rsid w:val="002F4765"/>
    <w:rsid w:val="002F560C"/>
    <w:rsid w:val="002F5847"/>
    <w:rsid w:val="0030425A"/>
    <w:rsid w:val="0030792A"/>
    <w:rsid w:val="00323DEA"/>
    <w:rsid w:val="00327ED7"/>
    <w:rsid w:val="00330242"/>
    <w:rsid w:val="003328BE"/>
    <w:rsid w:val="00341BC0"/>
    <w:rsid w:val="003421F1"/>
    <w:rsid w:val="0034279C"/>
    <w:rsid w:val="00346587"/>
    <w:rsid w:val="00347D4D"/>
    <w:rsid w:val="00354F64"/>
    <w:rsid w:val="003559A1"/>
    <w:rsid w:val="003569DE"/>
    <w:rsid w:val="0035758F"/>
    <w:rsid w:val="003608E4"/>
    <w:rsid w:val="00361563"/>
    <w:rsid w:val="00371D36"/>
    <w:rsid w:val="00373E17"/>
    <w:rsid w:val="003775E6"/>
    <w:rsid w:val="00381998"/>
    <w:rsid w:val="003A5F1C"/>
    <w:rsid w:val="003B59A3"/>
    <w:rsid w:val="003B7DFA"/>
    <w:rsid w:val="003C3E2E"/>
    <w:rsid w:val="003C60EE"/>
    <w:rsid w:val="003D0430"/>
    <w:rsid w:val="003D4A3C"/>
    <w:rsid w:val="003D4E23"/>
    <w:rsid w:val="003D55B2"/>
    <w:rsid w:val="003E0033"/>
    <w:rsid w:val="003E5452"/>
    <w:rsid w:val="003E7165"/>
    <w:rsid w:val="003E7625"/>
    <w:rsid w:val="003E7FF6"/>
    <w:rsid w:val="00401951"/>
    <w:rsid w:val="004046B5"/>
    <w:rsid w:val="00406F27"/>
    <w:rsid w:val="004141B8"/>
    <w:rsid w:val="004203B9"/>
    <w:rsid w:val="00432135"/>
    <w:rsid w:val="00446987"/>
    <w:rsid w:val="00446D28"/>
    <w:rsid w:val="0045419D"/>
    <w:rsid w:val="00466CD0"/>
    <w:rsid w:val="00471CAB"/>
    <w:rsid w:val="00473583"/>
    <w:rsid w:val="00477F32"/>
    <w:rsid w:val="00481850"/>
    <w:rsid w:val="004851A0"/>
    <w:rsid w:val="0048627F"/>
    <w:rsid w:val="004932AB"/>
    <w:rsid w:val="00494BEF"/>
    <w:rsid w:val="004A5512"/>
    <w:rsid w:val="004A6BE5"/>
    <w:rsid w:val="004B0C18"/>
    <w:rsid w:val="004B2698"/>
    <w:rsid w:val="004C1A04"/>
    <w:rsid w:val="004C20BC"/>
    <w:rsid w:val="004C4216"/>
    <w:rsid w:val="004C5C9A"/>
    <w:rsid w:val="004D1442"/>
    <w:rsid w:val="004D3DCB"/>
    <w:rsid w:val="004E1946"/>
    <w:rsid w:val="004E66E9"/>
    <w:rsid w:val="004E7DDE"/>
    <w:rsid w:val="004F0090"/>
    <w:rsid w:val="004F172C"/>
    <w:rsid w:val="004F686A"/>
    <w:rsid w:val="005002ED"/>
    <w:rsid w:val="00500DBC"/>
    <w:rsid w:val="005102BE"/>
    <w:rsid w:val="00510A88"/>
    <w:rsid w:val="00523F7F"/>
    <w:rsid w:val="00524D54"/>
    <w:rsid w:val="0054531B"/>
    <w:rsid w:val="00546C24"/>
    <w:rsid w:val="00546DFC"/>
    <w:rsid w:val="005476FF"/>
    <w:rsid w:val="005516F6"/>
    <w:rsid w:val="00552842"/>
    <w:rsid w:val="00554E89"/>
    <w:rsid w:val="005555D7"/>
    <w:rsid w:val="00562779"/>
    <w:rsid w:val="00564B58"/>
    <w:rsid w:val="00565C1A"/>
    <w:rsid w:val="005670D6"/>
    <w:rsid w:val="00570944"/>
    <w:rsid w:val="00572281"/>
    <w:rsid w:val="005801DD"/>
    <w:rsid w:val="005862F6"/>
    <w:rsid w:val="00590DE1"/>
    <w:rsid w:val="005926EE"/>
    <w:rsid w:val="00592A40"/>
    <w:rsid w:val="005A28BC"/>
    <w:rsid w:val="005A5377"/>
    <w:rsid w:val="005A69DC"/>
    <w:rsid w:val="005B7817"/>
    <w:rsid w:val="005C0515"/>
    <w:rsid w:val="005C06C8"/>
    <w:rsid w:val="005C23D7"/>
    <w:rsid w:val="005C40EB"/>
    <w:rsid w:val="005D02B4"/>
    <w:rsid w:val="005D3013"/>
    <w:rsid w:val="005D4642"/>
    <w:rsid w:val="005E034F"/>
    <w:rsid w:val="005E1E50"/>
    <w:rsid w:val="005E2B9C"/>
    <w:rsid w:val="005E3332"/>
    <w:rsid w:val="005E5B62"/>
    <w:rsid w:val="005F6183"/>
    <w:rsid w:val="005F76B0"/>
    <w:rsid w:val="00604429"/>
    <w:rsid w:val="006067B0"/>
    <w:rsid w:val="00606A8B"/>
    <w:rsid w:val="00610B1B"/>
    <w:rsid w:val="00611EBA"/>
    <w:rsid w:val="006213A8"/>
    <w:rsid w:val="0062360B"/>
    <w:rsid w:val="00623BEA"/>
    <w:rsid w:val="006340BE"/>
    <w:rsid w:val="006347E9"/>
    <w:rsid w:val="00635B36"/>
    <w:rsid w:val="00640C87"/>
    <w:rsid w:val="006434C6"/>
    <w:rsid w:val="006454BB"/>
    <w:rsid w:val="0065579B"/>
    <w:rsid w:val="00656504"/>
    <w:rsid w:val="00657CF4"/>
    <w:rsid w:val="00661463"/>
    <w:rsid w:val="00663B8D"/>
    <w:rsid w:val="00663E00"/>
    <w:rsid w:val="00664F48"/>
    <w:rsid w:val="00664FAD"/>
    <w:rsid w:val="00665FA3"/>
    <w:rsid w:val="0067345B"/>
    <w:rsid w:val="006754BA"/>
    <w:rsid w:val="00681288"/>
    <w:rsid w:val="00683986"/>
    <w:rsid w:val="0068408A"/>
    <w:rsid w:val="00685035"/>
    <w:rsid w:val="00685770"/>
    <w:rsid w:val="00690DBA"/>
    <w:rsid w:val="006942FD"/>
    <w:rsid w:val="006964F9"/>
    <w:rsid w:val="006A395F"/>
    <w:rsid w:val="006A65E2"/>
    <w:rsid w:val="006B0114"/>
    <w:rsid w:val="006B37BD"/>
    <w:rsid w:val="006C092D"/>
    <w:rsid w:val="006C099D"/>
    <w:rsid w:val="006C18F0"/>
    <w:rsid w:val="006C7E01"/>
    <w:rsid w:val="006D64A5"/>
    <w:rsid w:val="006E0935"/>
    <w:rsid w:val="006E1EBB"/>
    <w:rsid w:val="006E353F"/>
    <w:rsid w:val="006E35AB"/>
    <w:rsid w:val="006E71FD"/>
    <w:rsid w:val="006F3B4B"/>
    <w:rsid w:val="006F66DF"/>
    <w:rsid w:val="00711AA9"/>
    <w:rsid w:val="00722155"/>
    <w:rsid w:val="00733780"/>
    <w:rsid w:val="00737F19"/>
    <w:rsid w:val="00743CBA"/>
    <w:rsid w:val="007448CB"/>
    <w:rsid w:val="00751172"/>
    <w:rsid w:val="007606A9"/>
    <w:rsid w:val="00763C33"/>
    <w:rsid w:val="00782BF8"/>
    <w:rsid w:val="00783C75"/>
    <w:rsid w:val="007849D9"/>
    <w:rsid w:val="00785CB5"/>
    <w:rsid w:val="00787433"/>
    <w:rsid w:val="007920BF"/>
    <w:rsid w:val="0079457E"/>
    <w:rsid w:val="007A10F1"/>
    <w:rsid w:val="007A3D50"/>
    <w:rsid w:val="007B2D29"/>
    <w:rsid w:val="007B412F"/>
    <w:rsid w:val="007B4AF7"/>
    <w:rsid w:val="007B4DBF"/>
    <w:rsid w:val="007C5458"/>
    <w:rsid w:val="007D2C67"/>
    <w:rsid w:val="007E06BB"/>
    <w:rsid w:val="007F50D1"/>
    <w:rsid w:val="007F626D"/>
    <w:rsid w:val="00803ACA"/>
    <w:rsid w:val="00813A71"/>
    <w:rsid w:val="00816D52"/>
    <w:rsid w:val="00821B1F"/>
    <w:rsid w:val="00831048"/>
    <w:rsid w:val="0083298D"/>
    <w:rsid w:val="00834272"/>
    <w:rsid w:val="0084659D"/>
    <w:rsid w:val="00862014"/>
    <w:rsid w:val="008625C1"/>
    <w:rsid w:val="00870603"/>
    <w:rsid w:val="0087671D"/>
    <w:rsid w:val="008806F9"/>
    <w:rsid w:val="00881028"/>
    <w:rsid w:val="00882708"/>
    <w:rsid w:val="00887957"/>
    <w:rsid w:val="00894414"/>
    <w:rsid w:val="008966BA"/>
    <w:rsid w:val="008A57E3"/>
    <w:rsid w:val="008B4AB4"/>
    <w:rsid w:val="008B5BF4"/>
    <w:rsid w:val="008C0CEE"/>
    <w:rsid w:val="008C1B18"/>
    <w:rsid w:val="008C2722"/>
    <w:rsid w:val="008D46EC"/>
    <w:rsid w:val="008E0E25"/>
    <w:rsid w:val="008E540D"/>
    <w:rsid w:val="008E61A1"/>
    <w:rsid w:val="009031EF"/>
    <w:rsid w:val="009157B0"/>
    <w:rsid w:val="00917EA3"/>
    <w:rsid w:val="00917EE0"/>
    <w:rsid w:val="00921C89"/>
    <w:rsid w:val="00926966"/>
    <w:rsid w:val="00926D03"/>
    <w:rsid w:val="009325AF"/>
    <w:rsid w:val="00934036"/>
    <w:rsid w:val="00934889"/>
    <w:rsid w:val="00943701"/>
    <w:rsid w:val="00943AF7"/>
    <w:rsid w:val="00944B5D"/>
    <w:rsid w:val="0094541D"/>
    <w:rsid w:val="009473EA"/>
    <w:rsid w:val="00951997"/>
    <w:rsid w:val="00954E7E"/>
    <w:rsid w:val="009554D9"/>
    <w:rsid w:val="009572F9"/>
    <w:rsid w:val="00960D0F"/>
    <w:rsid w:val="00964A67"/>
    <w:rsid w:val="00967107"/>
    <w:rsid w:val="009677F3"/>
    <w:rsid w:val="009824B6"/>
    <w:rsid w:val="0098366F"/>
    <w:rsid w:val="00983A03"/>
    <w:rsid w:val="00986063"/>
    <w:rsid w:val="00987AD6"/>
    <w:rsid w:val="00991F67"/>
    <w:rsid w:val="00992876"/>
    <w:rsid w:val="00994A11"/>
    <w:rsid w:val="009A0DCE"/>
    <w:rsid w:val="009A22CD"/>
    <w:rsid w:val="009A3E4B"/>
    <w:rsid w:val="009B35FD"/>
    <w:rsid w:val="009B6815"/>
    <w:rsid w:val="009B6E31"/>
    <w:rsid w:val="009C31EA"/>
    <w:rsid w:val="009D2967"/>
    <w:rsid w:val="009D3C2B"/>
    <w:rsid w:val="009E4191"/>
    <w:rsid w:val="009F0793"/>
    <w:rsid w:val="009F28DE"/>
    <w:rsid w:val="009F2AB1"/>
    <w:rsid w:val="009F4FAF"/>
    <w:rsid w:val="009F68F1"/>
    <w:rsid w:val="00A04529"/>
    <w:rsid w:val="00A0584B"/>
    <w:rsid w:val="00A16A2A"/>
    <w:rsid w:val="00A17135"/>
    <w:rsid w:val="00A21A6F"/>
    <w:rsid w:val="00A24E56"/>
    <w:rsid w:val="00A2556C"/>
    <w:rsid w:val="00A26A62"/>
    <w:rsid w:val="00A30E38"/>
    <w:rsid w:val="00A35A9B"/>
    <w:rsid w:val="00A35DFC"/>
    <w:rsid w:val="00A4070E"/>
    <w:rsid w:val="00A40CA0"/>
    <w:rsid w:val="00A425D1"/>
    <w:rsid w:val="00A504A7"/>
    <w:rsid w:val="00A53677"/>
    <w:rsid w:val="00A53BF2"/>
    <w:rsid w:val="00A60D68"/>
    <w:rsid w:val="00A630D4"/>
    <w:rsid w:val="00A73EFA"/>
    <w:rsid w:val="00A77A3B"/>
    <w:rsid w:val="00A80DF0"/>
    <w:rsid w:val="00A86FD3"/>
    <w:rsid w:val="00A908CC"/>
    <w:rsid w:val="00A92F6F"/>
    <w:rsid w:val="00A97523"/>
    <w:rsid w:val="00AA5F8A"/>
    <w:rsid w:val="00AA7824"/>
    <w:rsid w:val="00AB0FA3"/>
    <w:rsid w:val="00AB73BF"/>
    <w:rsid w:val="00AC335C"/>
    <w:rsid w:val="00AC463E"/>
    <w:rsid w:val="00AD21EC"/>
    <w:rsid w:val="00AD3BE2"/>
    <w:rsid w:val="00AD3E3D"/>
    <w:rsid w:val="00AE1EE4"/>
    <w:rsid w:val="00AE36EC"/>
    <w:rsid w:val="00AE7406"/>
    <w:rsid w:val="00AF1688"/>
    <w:rsid w:val="00AF24BE"/>
    <w:rsid w:val="00AF46E6"/>
    <w:rsid w:val="00AF5139"/>
    <w:rsid w:val="00AF77D5"/>
    <w:rsid w:val="00B05673"/>
    <w:rsid w:val="00B06EDA"/>
    <w:rsid w:val="00B1161F"/>
    <w:rsid w:val="00B11661"/>
    <w:rsid w:val="00B32B4D"/>
    <w:rsid w:val="00B3720B"/>
    <w:rsid w:val="00B4137E"/>
    <w:rsid w:val="00B54DF7"/>
    <w:rsid w:val="00B559FE"/>
    <w:rsid w:val="00B56223"/>
    <w:rsid w:val="00B56E79"/>
    <w:rsid w:val="00B57AA7"/>
    <w:rsid w:val="00B637AA"/>
    <w:rsid w:val="00B63BE2"/>
    <w:rsid w:val="00B71349"/>
    <w:rsid w:val="00B7592C"/>
    <w:rsid w:val="00B809D3"/>
    <w:rsid w:val="00B84B66"/>
    <w:rsid w:val="00B85475"/>
    <w:rsid w:val="00B9090A"/>
    <w:rsid w:val="00B92196"/>
    <w:rsid w:val="00B9228D"/>
    <w:rsid w:val="00B929EC"/>
    <w:rsid w:val="00B957AB"/>
    <w:rsid w:val="00B97CA0"/>
    <w:rsid w:val="00BA2DC6"/>
    <w:rsid w:val="00BB0698"/>
    <w:rsid w:val="00BB0725"/>
    <w:rsid w:val="00BB6170"/>
    <w:rsid w:val="00BC3D91"/>
    <w:rsid w:val="00BC408A"/>
    <w:rsid w:val="00BC5023"/>
    <w:rsid w:val="00BC556C"/>
    <w:rsid w:val="00BC6EAE"/>
    <w:rsid w:val="00BD0AA9"/>
    <w:rsid w:val="00BD42DA"/>
    <w:rsid w:val="00BD4684"/>
    <w:rsid w:val="00BE08A7"/>
    <w:rsid w:val="00BE4391"/>
    <w:rsid w:val="00BE6E46"/>
    <w:rsid w:val="00BF2FFF"/>
    <w:rsid w:val="00BF3E48"/>
    <w:rsid w:val="00BF60C0"/>
    <w:rsid w:val="00C15F1B"/>
    <w:rsid w:val="00C16288"/>
    <w:rsid w:val="00C17D1D"/>
    <w:rsid w:val="00C3542F"/>
    <w:rsid w:val="00C45923"/>
    <w:rsid w:val="00C543E7"/>
    <w:rsid w:val="00C60C89"/>
    <w:rsid w:val="00C66BDE"/>
    <w:rsid w:val="00C70225"/>
    <w:rsid w:val="00C72198"/>
    <w:rsid w:val="00C73C7D"/>
    <w:rsid w:val="00C74485"/>
    <w:rsid w:val="00C74FEE"/>
    <w:rsid w:val="00C75005"/>
    <w:rsid w:val="00C80AB8"/>
    <w:rsid w:val="00C901C1"/>
    <w:rsid w:val="00C970DF"/>
    <w:rsid w:val="00CA29D1"/>
    <w:rsid w:val="00CA4BF5"/>
    <w:rsid w:val="00CA6BA8"/>
    <w:rsid w:val="00CA7E71"/>
    <w:rsid w:val="00CB20BB"/>
    <w:rsid w:val="00CB2673"/>
    <w:rsid w:val="00CB61C9"/>
    <w:rsid w:val="00CB701D"/>
    <w:rsid w:val="00CC3F0E"/>
    <w:rsid w:val="00CC62BD"/>
    <w:rsid w:val="00CD08C9"/>
    <w:rsid w:val="00CD1FE8"/>
    <w:rsid w:val="00CD38CD"/>
    <w:rsid w:val="00CD3E0C"/>
    <w:rsid w:val="00CD5565"/>
    <w:rsid w:val="00CD616C"/>
    <w:rsid w:val="00CF68D6"/>
    <w:rsid w:val="00CF6E3D"/>
    <w:rsid w:val="00CF7B4A"/>
    <w:rsid w:val="00D009F8"/>
    <w:rsid w:val="00D078DA"/>
    <w:rsid w:val="00D07A9B"/>
    <w:rsid w:val="00D14995"/>
    <w:rsid w:val="00D204F2"/>
    <w:rsid w:val="00D23109"/>
    <w:rsid w:val="00D2455C"/>
    <w:rsid w:val="00D25023"/>
    <w:rsid w:val="00D27F8C"/>
    <w:rsid w:val="00D31DC4"/>
    <w:rsid w:val="00D33843"/>
    <w:rsid w:val="00D3585F"/>
    <w:rsid w:val="00D37425"/>
    <w:rsid w:val="00D43471"/>
    <w:rsid w:val="00D54A6F"/>
    <w:rsid w:val="00D564B3"/>
    <w:rsid w:val="00D57D57"/>
    <w:rsid w:val="00D62E42"/>
    <w:rsid w:val="00D6334F"/>
    <w:rsid w:val="00D71519"/>
    <w:rsid w:val="00D772FB"/>
    <w:rsid w:val="00D80424"/>
    <w:rsid w:val="00D84694"/>
    <w:rsid w:val="00D96B7F"/>
    <w:rsid w:val="00DA1AA0"/>
    <w:rsid w:val="00DA512B"/>
    <w:rsid w:val="00DC085B"/>
    <w:rsid w:val="00DC44A8"/>
    <w:rsid w:val="00DC6823"/>
    <w:rsid w:val="00DE4BEE"/>
    <w:rsid w:val="00DE5A01"/>
    <w:rsid w:val="00DE5B3D"/>
    <w:rsid w:val="00DE7112"/>
    <w:rsid w:val="00DF19BE"/>
    <w:rsid w:val="00DF3B44"/>
    <w:rsid w:val="00E13023"/>
    <w:rsid w:val="00E1372E"/>
    <w:rsid w:val="00E21D30"/>
    <w:rsid w:val="00E24D9A"/>
    <w:rsid w:val="00E27805"/>
    <w:rsid w:val="00E27A11"/>
    <w:rsid w:val="00E30497"/>
    <w:rsid w:val="00E3317C"/>
    <w:rsid w:val="00E3427A"/>
    <w:rsid w:val="00E358A2"/>
    <w:rsid w:val="00E35C9A"/>
    <w:rsid w:val="00E3771B"/>
    <w:rsid w:val="00E40979"/>
    <w:rsid w:val="00E43F26"/>
    <w:rsid w:val="00E470FE"/>
    <w:rsid w:val="00E52A36"/>
    <w:rsid w:val="00E577CB"/>
    <w:rsid w:val="00E60E28"/>
    <w:rsid w:val="00E6378B"/>
    <w:rsid w:val="00E63EC3"/>
    <w:rsid w:val="00E6450C"/>
    <w:rsid w:val="00E653DA"/>
    <w:rsid w:val="00E65958"/>
    <w:rsid w:val="00E76C2D"/>
    <w:rsid w:val="00E80685"/>
    <w:rsid w:val="00E84FE5"/>
    <w:rsid w:val="00E8663E"/>
    <w:rsid w:val="00E879A5"/>
    <w:rsid w:val="00E879FC"/>
    <w:rsid w:val="00E92441"/>
    <w:rsid w:val="00EA2574"/>
    <w:rsid w:val="00EA2F1F"/>
    <w:rsid w:val="00EA3F2E"/>
    <w:rsid w:val="00EA57EC"/>
    <w:rsid w:val="00EA6208"/>
    <w:rsid w:val="00EB120E"/>
    <w:rsid w:val="00EB34C8"/>
    <w:rsid w:val="00EB46E2"/>
    <w:rsid w:val="00EB6F0C"/>
    <w:rsid w:val="00EC0045"/>
    <w:rsid w:val="00EC0BED"/>
    <w:rsid w:val="00EC4FF0"/>
    <w:rsid w:val="00ED452E"/>
    <w:rsid w:val="00ED6E07"/>
    <w:rsid w:val="00EE1237"/>
    <w:rsid w:val="00EE3CDA"/>
    <w:rsid w:val="00EF0BDE"/>
    <w:rsid w:val="00EF12AE"/>
    <w:rsid w:val="00EF37A8"/>
    <w:rsid w:val="00EF4EA3"/>
    <w:rsid w:val="00EF531F"/>
    <w:rsid w:val="00EF5F95"/>
    <w:rsid w:val="00F0366C"/>
    <w:rsid w:val="00F05FE8"/>
    <w:rsid w:val="00F06D86"/>
    <w:rsid w:val="00F13D87"/>
    <w:rsid w:val="00F149E5"/>
    <w:rsid w:val="00F15E33"/>
    <w:rsid w:val="00F17DA2"/>
    <w:rsid w:val="00F22EC0"/>
    <w:rsid w:val="00F246D4"/>
    <w:rsid w:val="00F24AB5"/>
    <w:rsid w:val="00F25C47"/>
    <w:rsid w:val="00F27D7B"/>
    <w:rsid w:val="00F31CBA"/>
    <w:rsid w:val="00F31D34"/>
    <w:rsid w:val="00F342A1"/>
    <w:rsid w:val="00F36FBA"/>
    <w:rsid w:val="00F4110F"/>
    <w:rsid w:val="00F44D36"/>
    <w:rsid w:val="00F46262"/>
    <w:rsid w:val="00F474E1"/>
    <w:rsid w:val="00F4795D"/>
    <w:rsid w:val="00F50A61"/>
    <w:rsid w:val="00F525CD"/>
    <w:rsid w:val="00F5286C"/>
    <w:rsid w:val="00F52E12"/>
    <w:rsid w:val="00F638CA"/>
    <w:rsid w:val="00F657C5"/>
    <w:rsid w:val="00F706AD"/>
    <w:rsid w:val="00F81D8A"/>
    <w:rsid w:val="00F86899"/>
    <w:rsid w:val="00F900B4"/>
    <w:rsid w:val="00F9546C"/>
    <w:rsid w:val="00FA0F2E"/>
    <w:rsid w:val="00FA4DB1"/>
    <w:rsid w:val="00FB3F2A"/>
    <w:rsid w:val="00FB7CA7"/>
    <w:rsid w:val="00FC3593"/>
    <w:rsid w:val="00FC68B7"/>
    <w:rsid w:val="00FD117D"/>
    <w:rsid w:val="00FD1328"/>
    <w:rsid w:val="00FD4EF2"/>
    <w:rsid w:val="00FD72E3"/>
    <w:rsid w:val="00FE06FC"/>
    <w:rsid w:val="00FE689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46"/>
    <w:rPr>
      <w:lang w:val="en-US"/>
    </w:rPr>
  </w:style>
  <w:style w:type="paragraph" w:styleId="Heading1">
    <w:name w:val="heading 1"/>
    <w:basedOn w:val="Normal"/>
    <w:next w:val="Normal"/>
    <w:link w:val="Heading1Char"/>
    <w:uiPriority w:val="9"/>
    <w:qFormat/>
    <w:rsid w:val="003D4E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4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4E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4E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4E2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4E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4E2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4E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E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4D46"/>
    <w:rPr>
      <w:rFonts w:ascii="Times New Roman" w:hAnsi="Times New Roman"/>
      <w:b w:val="0"/>
      <w:i w:val="0"/>
      <w:sz w:val="22"/>
    </w:rPr>
  </w:style>
  <w:style w:type="paragraph" w:styleId="NoSpacing">
    <w:name w:val="No Spacing"/>
    <w:uiPriority w:val="1"/>
    <w:qFormat/>
    <w:rsid w:val="00204D46"/>
    <w:pPr>
      <w:spacing w:after="0" w:line="240" w:lineRule="auto"/>
    </w:pPr>
  </w:style>
  <w:style w:type="paragraph" w:customStyle="1" w:styleId="scemptylineheader">
    <w:name w:val="sc_emptyline_header"/>
    <w:qFormat/>
    <w:rsid w:val="00204D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4D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4D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4D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4D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4D46"/>
    <w:rPr>
      <w:color w:val="808080"/>
    </w:rPr>
  </w:style>
  <w:style w:type="paragraph" w:customStyle="1" w:styleId="scdirectionallanguage">
    <w:name w:val="sc_directional_language"/>
    <w:qFormat/>
    <w:rsid w:val="00204D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4D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4D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4D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4D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4D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4D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4D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4D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4D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4D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4D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4D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4D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4D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4D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4D46"/>
    <w:rPr>
      <w:rFonts w:ascii="Times New Roman" w:hAnsi="Times New Roman"/>
      <w:color w:val="auto"/>
      <w:sz w:val="22"/>
    </w:rPr>
  </w:style>
  <w:style w:type="paragraph" w:customStyle="1" w:styleId="scclippagebillheader">
    <w:name w:val="sc_clip_page_bill_header"/>
    <w:qFormat/>
    <w:rsid w:val="00204D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4D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4D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D46"/>
    <w:rPr>
      <w:lang w:val="en-US"/>
    </w:rPr>
  </w:style>
  <w:style w:type="paragraph" w:styleId="Footer">
    <w:name w:val="footer"/>
    <w:basedOn w:val="Normal"/>
    <w:link w:val="FooterChar"/>
    <w:uiPriority w:val="99"/>
    <w:unhideWhenUsed/>
    <w:rsid w:val="0020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D46"/>
    <w:rPr>
      <w:lang w:val="en-US"/>
    </w:rPr>
  </w:style>
  <w:style w:type="paragraph" w:styleId="ListParagraph">
    <w:name w:val="List Paragraph"/>
    <w:basedOn w:val="Normal"/>
    <w:uiPriority w:val="34"/>
    <w:qFormat/>
    <w:rsid w:val="00204D46"/>
    <w:pPr>
      <w:ind w:left="720"/>
      <w:contextualSpacing/>
    </w:pPr>
  </w:style>
  <w:style w:type="paragraph" w:customStyle="1" w:styleId="scbillfooter">
    <w:name w:val="sc_bill_footer"/>
    <w:qFormat/>
    <w:rsid w:val="00204D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4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4D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4D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4D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4D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4D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4D46"/>
    <w:pPr>
      <w:widowControl w:val="0"/>
      <w:suppressAutoHyphens/>
      <w:spacing w:after="0" w:line="360" w:lineRule="auto"/>
    </w:pPr>
    <w:rPr>
      <w:rFonts w:ascii="Times New Roman" w:hAnsi="Times New Roman"/>
      <w:lang w:val="en-US"/>
    </w:rPr>
  </w:style>
  <w:style w:type="paragraph" w:customStyle="1" w:styleId="sctableln">
    <w:name w:val="sc_table_ln"/>
    <w:qFormat/>
    <w:rsid w:val="00204D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4D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4D46"/>
    <w:rPr>
      <w:strike/>
      <w:dstrike w:val="0"/>
    </w:rPr>
  </w:style>
  <w:style w:type="character" w:customStyle="1" w:styleId="scinsert">
    <w:name w:val="sc_insert"/>
    <w:uiPriority w:val="1"/>
    <w:qFormat/>
    <w:rsid w:val="00204D46"/>
    <w:rPr>
      <w:caps w:val="0"/>
      <w:smallCaps w:val="0"/>
      <w:strike w:val="0"/>
      <w:dstrike w:val="0"/>
      <w:vanish w:val="0"/>
      <w:u w:val="single"/>
      <w:vertAlign w:val="baseline"/>
    </w:rPr>
  </w:style>
  <w:style w:type="character" w:customStyle="1" w:styleId="scinsertred">
    <w:name w:val="sc_insert_red"/>
    <w:uiPriority w:val="1"/>
    <w:qFormat/>
    <w:rsid w:val="00204D46"/>
    <w:rPr>
      <w:caps w:val="0"/>
      <w:smallCaps w:val="0"/>
      <w:strike w:val="0"/>
      <w:dstrike w:val="0"/>
      <w:vanish w:val="0"/>
      <w:color w:val="FF0000"/>
      <w:u w:val="single"/>
      <w:vertAlign w:val="baseline"/>
    </w:rPr>
  </w:style>
  <w:style w:type="character" w:customStyle="1" w:styleId="scinsertblue">
    <w:name w:val="sc_insert_blue"/>
    <w:uiPriority w:val="1"/>
    <w:qFormat/>
    <w:rsid w:val="00204D46"/>
    <w:rPr>
      <w:caps w:val="0"/>
      <w:smallCaps w:val="0"/>
      <w:strike w:val="0"/>
      <w:dstrike w:val="0"/>
      <w:vanish w:val="0"/>
      <w:color w:val="0070C0"/>
      <w:u w:val="single"/>
      <w:vertAlign w:val="baseline"/>
    </w:rPr>
  </w:style>
  <w:style w:type="character" w:customStyle="1" w:styleId="scstrikered">
    <w:name w:val="sc_strike_red"/>
    <w:uiPriority w:val="1"/>
    <w:qFormat/>
    <w:rsid w:val="00204D46"/>
    <w:rPr>
      <w:strike/>
      <w:dstrike w:val="0"/>
      <w:color w:val="FF0000"/>
    </w:rPr>
  </w:style>
  <w:style w:type="character" w:customStyle="1" w:styleId="scstrikeblue">
    <w:name w:val="sc_strike_blue"/>
    <w:uiPriority w:val="1"/>
    <w:qFormat/>
    <w:rsid w:val="00204D46"/>
    <w:rPr>
      <w:strike/>
      <w:dstrike w:val="0"/>
      <w:color w:val="0070C0"/>
    </w:rPr>
  </w:style>
  <w:style w:type="character" w:customStyle="1" w:styleId="scinsertbluenounderline">
    <w:name w:val="sc_insert_blue_no_underline"/>
    <w:uiPriority w:val="1"/>
    <w:qFormat/>
    <w:rsid w:val="00204D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4D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4D46"/>
    <w:rPr>
      <w:strike/>
      <w:dstrike w:val="0"/>
      <w:color w:val="0070C0"/>
      <w:lang w:val="en-US"/>
    </w:rPr>
  </w:style>
  <w:style w:type="character" w:customStyle="1" w:styleId="scstrikerednoncodified">
    <w:name w:val="sc_strike_red_non_codified"/>
    <w:uiPriority w:val="1"/>
    <w:qFormat/>
    <w:rsid w:val="00204D46"/>
    <w:rPr>
      <w:strike/>
      <w:dstrike w:val="0"/>
      <w:color w:val="FF0000"/>
    </w:rPr>
  </w:style>
  <w:style w:type="paragraph" w:customStyle="1" w:styleId="scbillsiglines">
    <w:name w:val="sc_bill_sig_lines"/>
    <w:qFormat/>
    <w:rsid w:val="00204D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4D46"/>
    <w:rPr>
      <w:bdr w:val="none" w:sz="0" w:space="0" w:color="auto"/>
      <w:shd w:val="clear" w:color="auto" w:fill="FEC6C6"/>
    </w:rPr>
  </w:style>
  <w:style w:type="character" w:customStyle="1" w:styleId="screstoreblue">
    <w:name w:val="sc_restore_blue"/>
    <w:uiPriority w:val="1"/>
    <w:qFormat/>
    <w:rsid w:val="00204D46"/>
    <w:rPr>
      <w:color w:val="4472C4" w:themeColor="accent1"/>
      <w:bdr w:val="none" w:sz="0" w:space="0" w:color="auto"/>
      <w:shd w:val="clear" w:color="auto" w:fill="auto"/>
    </w:rPr>
  </w:style>
  <w:style w:type="character" w:customStyle="1" w:styleId="screstorered">
    <w:name w:val="sc_restore_red"/>
    <w:uiPriority w:val="1"/>
    <w:qFormat/>
    <w:rsid w:val="00204D46"/>
    <w:rPr>
      <w:color w:val="FF0000"/>
      <w:bdr w:val="none" w:sz="0" w:space="0" w:color="auto"/>
      <w:shd w:val="clear" w:color="auto" w:fill="auto"/>
    </w:rPr>
  </w:style>
  <w:style w:type="character" w:customStyle="1" w:styleId="scstrikenewblue">
    <w:name w:val="sc_strike_new_blue"/>
    <w:uiPriority w:val="1"/>
    <w:qFormat/>
    <w:rsid w:val="00204D46"/>
    <w:rPr>
      <w:strike w:val="0"/>
      <w:dstrike/>
      <w:color w:val="0070C0"/>
      <w:u w:val="none"/>
    </w:rPr>
  </w:style>
  <w:style w:type="character" w:customStyle="1" w:styleId="scstrikenewred">
    <w:name w:val="sc_strike_new_red"/>
    <w:uiPriority w:val="1"/>
    <w:qFormat/>
    <w:rsid w:val="00204D46"/>
    <w:rPr>
      <w:strike w:val="0"/>
      <w:dstrike/>
      <w:color w:val="FF0000"/>
      <w:u w:val="none"/>
    </w:rPr>
  </w:style>
  <w:style w:type="character" w:customStyle="1" w:styleId="scamendsenate">
    <w:name w:val="sc_amend_senate"/>
    <w:uiPriority w:val="1"/>
    <w:qFormat/>
    <w:rsid w:val="00204D46"/>
    <w:rPr>
      <w:bdr w:val="none" w:sz="0" w:space="0" w:color="auto"/>
      <w:shd w:val="clear" w:color="auto" w:fill="FFF2CC" w:themeFill="accent4" w:themeFillTint="33"/>
    </w:rPr>
  </w:style>
  <w:style w:type="character" w:customStyle="1" w:styleId="scamendhouse">
    <w:name w:val="sc_amend_house"/>
    <w:uiPriority w:val="1"/>
    <w:qFormat/>
    <w:rsid w:val="00204D46"/>
    <w:rPr>
      <w:bdr w:val="none" w:sz="0" w:space="0" w:color="auto"/>
      <w:shd w:val="clear" w:color="auto" w:fill="E2EFD9" w:themeFill="accent6" w:themeFillTint="33"/>
    </w:rPr>
  </w:style>
  <w:style w:type="paragraph" w:styleId="Revision">
    <w:name w:val="Revision"/>
    <w:hidden/>
    <w:uiPriority w:val="99"/>
    <w:semiHidden/>
    <w:rsid w:val="00A86FD3"/>
    <w:pPr>
      <w:spacing w:after="0" w:line="240" w:lineRule="auto"/>
    </w:pPr>
    <w:rPr>
      <w:lang w:val="en-US"/>
    </w:rPr>
  </w:style>
  <w:style w:type="paragraph" w:customStyle="1" w:styleId="sccoversheetfooter">
    <w:name w:val="sc_coversheet_footer"/>
    <w:qFormat/>
    <w:rsid w:val="00565C1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65C1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65C1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65C1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65C1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65C1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65C1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65C1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65C1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65C1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65C1A"/>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8E540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8E540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8E540D"/>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3D4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23"/>
    <w:rPr>
      <w:rFonts w:ascii="Segoe UI" w:hAnsi="Segoe UI" w:cs="Segoe UI"/>
      <w:sz w:val="18"/>
      <w:szCs w:val="18"/>
      <w:lang w:val="en-US"/>
    </w:rPr>
  </w:style>
  <w:style w:type="paragraph" w:styleId="Bibliography">
    <w:name w:val="Bibliography"/>
    <w:basedOn w:val="Normal"/>
    <w:next w:val="Normal"/>
    <w:uiPriority w:val="37"/>
    <w:semiHidden/>
    <w:unhideWhenUsed/>
    <w:rsid w:val="003D4E23"/>
  </w:style>
  <w:style w:type="paragraph" w:styleId="BlockText">
    <w:name w:val="Block Text"/>
    <w:basedOn w:val="Normal"/>
    <w:uiPriority w:val="99"/>
    <w:semiHidden/>
    <w:unhideWhenUsed/>
    <w:rsid w:val="003D4E2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D4E23"/>
    <w:pPr>
      <w:spacing w:after="120"/>
    </w:pPr>
  </w:style>
  <w:style w:type="character" w:customStyle="1" w:styleId="BodyTextChar">
    <w:name w:val="Body Text Char"/>
    <w:basedOn w:val="DefaultParagraphFont"/>
    <w:link w:val="BodyText"/>
    <w:uiPriority w:val="99"/>
    <w:semiHidden/>
    <w:rsid w:val="003D4E23"/>
    <w:rPr>
      <w:lang w:val="en-US"/>
    </w:rPr>
  </w:style>
  <w:style w:type="paragraph" w:styleId="BodyText2">
    <w:name w:val="Body Text 2"/>
    <w:basedOn w:val="Normal"/>
    <w:link w:val="BodyText2Char"/>
    <w:uiPriority w:val="99"/>
    <w:semiHidden/>
    <w:unhideWhenUsed/>
    <w:rsid w:val="003D4E23"/>
    <w:pPr>
      <w:spacing w:after="120" w:line="480" w:lineRule="auto"/>
    </w:pPr>
  </w:style>
  <w:style w:type="character" w:customStyle="1" w:styleId="BodyText2Char">
    <w:name w:val="Body Text 2 Char"/>
    <w:basedOn w:val="DefaultParagraphFont"/>
    <w:link w:val="BodyText2"/>
    <w:uiPriority w:val="99"/>
    <w:semiHidden/>
    <w:rsid w:val="003D4E23"/>
    <w:rPr>
      <w:lang w:val="en-US"/>
    </w:rPr>
  </w:style>
  <w:style w:type="paragraph" w:styleId="BodyText3">
    <w:name w:val="Body Text 3"/>
    <w:basedOn w:val="Normal"/>
    <w:link w:val="BodyText3Char"/>
    <w:uiPriority w:val="99"/>
    <w:semiHidden/>
    <w:unhideWhenUsed/>
    <w:rsid w:val="003D4E23"/>
    <w:pPr>
      <w:spacing w:after="120"/>
    </w:pPr>
    <w:rPr>
      <w:sz w:val="16"/>
      <w:szCs w:val="16"/>
    </w:rPr>
  </w:style>
  <w:style w:type="character" w:customStyle="1" w:styleId="BodyText3Char">
    <w:name w:val="Body Text 3 Char"/>
    <w:basedOn w:val="DefaultParagraphFont"/>
    <w:link w:val="BodyText3"/>
    <w:uiPriority w:val="99"/>
    <w:semiHidden/>
    <w:rsid w:val="003D4E23"/>
    <w:rPr>
      <w:sz w:val="16"/>
      <w:szCs w:val="16"/>
      <w:lang w:val="en-US"/>
    </w:rPr>
  </w:style>
  <w:style w:type="paragraph" w:styleId="BodyTextFirstIndent">
    <w:name w:val="Body Text First Indent"/>
    <w:basedOn w:val="BodyText"/>
    <w:link w:val="BodyTextFirstIndentChar"/>
    <w:uiPriority w:val="99"/>
    <w:semiHidden/>
    <w:unhideWhenUsed/>
    <w:rsid w:val="003D4E23"/>
    <w:pPr>
      <w:spacing w:after="160"/>
      <w:ind w:firstLine="360"/>
    </w:pPr>
  </w:style>
  <w:style w:type="character" w:customStyle="1" w:styleId="BodyTextFirstIndentChar">
    <w:name w:val="Body Text First Indent Char"/>
    <w:basedOn w:val="BodyTextChar"/>
    <w:link w:val="BodyTextFirstIndent"/>
    <w:uiPriority w:val="99"/>
    <w:semiHidden/>
    <w:rsid w:val="003D4E23"/>
    <w:rPr>
      <w:lang w:val="en-US"/>
    </w:rPr>
  </w:style>
  <w:style w:type="paragraph" w:styleId="BodyTextIndent">
    <w:name w:val="Body Text Indent"/>
    <w:basedOn w:val="Normal"/>
    <w:link w:val="BodyTextIndentChar"/>
    <w:uiPriority w:val="99"/>
    <w:semiHidden/>
    <w:unhideWhenUsed/>
    <w:rsid w:val="003D4E23"/>
    <w:pPr>
      <w:spacing w:after="120"/>
      <w:ind w:left="360"/>
    </w:pPr>
  </w:style>
  <w:style w:type="character" w:customStyle="1" w:styleId="BodyTextIndentChar">
    <w:name w:val="Body Text Indent Char"/>
    <w:basedOn w:val="DefaultParagraphFont"/>
    <w:link w:val="BodyTextIndent"/>
    <w:uiPriority w:val="99"/>
    <w:semiHidden/>
    <w:rsid w:val="003D4E23"/>
    <w:rPr>
      <w:lang w:val="en-US"/>
    </w:rPr>
  </w:style>
  <w:style w:type="paragraph" w:styleId="BodyTextFirstIndent2">
    <w:name w:val="Body Text First Indent 2"/>
    <w:basedOn w:val="BodyTextIndent"/>
    <w:link w:val="BodyTextFirstIndent2Char"/>
    <w:uiPriority w:val="99"/>
    <w:semiHidden/>
    <w:unhideWhenUsed/>
    <w:rsid w:val="003D4E23"/>
    <w:pPr>
      <w:spacing w:after="160"/>
      <w:ind w:firstLine="360"/>
    </w:pPr>
  </w:style>
  <w:style w:type="character" w:customStyle="1" w:styleId="BodyTextFirstIndent2Char">
    <w:name w:val="Body Text First Indent 2 Char"/>
    <w:basedOn w:val="BodyTextIndentChar"/>
    <w:link w:val="BodyTextFirstIndent2"/>
    <w:uiPriority w:val="99"/>
    <w:semiHidden/>
    <w:rsid w:val="003D4E23"/>
    <w:rPr>
      <w:lang w:val="en-US"/>
    </w:rPr>
  </w:style>
  <w:style w:type="paragraph" w:styleId="BodyTextIndent2">
    <w:name w:val="Body Text Indent 2"/>
    <w:basedOn w:val="Normal"/>
    <w:link w:val="BodyTextIndent2Char"/>
    <w:uiPriority w:val="99"/>
    <w:semiHidden/>
    <w:unhideWhenUsed/>
    <w:rsid w:val="003D4E23"/>
    <w:pPr>
      <w:spacing w:after="120" w:line="480" w:lineRule="auto"/>
      <w:ind w:left="360"/>
    </w:pPr>
  </w:style>
  <w:style w:type="character" w:customStyle="1" w:styleId="BodyTextIndent2Char">
    <w:name w:val="Body Text Indent 2 Char"/>
    <w:basedOn w:val="DefaultParagraphFont"/>
    <w:link w:val="BodyTextIndent2"/>
    <w:uiPriority w:val="99"/>
    <w:semiHidden/>
    <w:rsid w:val="003D4E23"/>
    <w:rPr>
      <w:lang w:val="en-US"/>
    </w:rPr>
  </w:style>
  <w:style w:type="paragraph" w:styleId="BodyTextIndent3">
    <w:name w:val="Body Text Indent 3"/>
    <w:basedOn w:val="Normal"/>
    <w:link w:val="BodyTextIndent3Char"/>
    <w:uiPriority w:val="99"/>
    <w:semiHidden/>
    <w:unhideWhenUsed/>
    <w:rsid w:val="003D4E2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4E23"/>
    <w:rPr>
      <w:sz w:val="16"/>
      <w:szCs w:val="16"/>
      <w:lang w:val="en-US"/>
    </w:rPr>
  </w:style>
  <w:style w:type="paragraph" w:styleId="Caption">
    <w:name w:val="caption"/>
    <w:basedOn w:val="Normal"/>
    <w:next w:val="Normal"/>
    <w:uiPriority w:val="35"/>
    <w:semiHidden/>
    <w:unhideWhenUsed/>
    <w:qFormat/>
    <w:rsid w:val="003D4E2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D4E23"/>
    <w:pPr>
      <w:spacing w:after="0" w:line="240" w:lineRule="auto"/>
      <w:ind w:left="4320"/>
    </w:pPr>
  </w:style>
  <w:style w:type="character" w:customStyle="1" w:styleId="ClosingChar">
    <w:name w:val="Closing Char"/>
    <w:basedOn w:val="DefaultParagraphFont"/>
    <w:link w:val="Closing"/>
    <w:uiPriority w:val="99"/>
    <w:semiHidden/>
    <w:rsid w:val="003D4E23"/>
    <w:rPr>
      <w:lang w:val="en-US"/>
    </w:rPr>
  </w:style>
  <w:style w:type="paragraph" w:styleId="CommentText">
    <w:name w:val="annotation text"/>
    <w:basedOn w:val="Normal"/>
    <w:link w:val="CommentTextChar"/>
    <w:uiPriority w:val="99"/>
    <w:semiHidden/>
    <w:unhideWhenUsed/>
    <w:rsid w:val="003D4E23"/>
    <w:pPr>
      <w:spacing w:line="240" w:lineRule="auto"/>
    </w:pPr>
    <w:rPr>
      <w:sz w:val="20"/>
      <w:szCs w:val="20"/>
    </w:rPr>
  </w:style>
  <w:style w:type="character" w:customStyle="1" w:styleId="CommentTextChar">
    <w:name w:val="Comment Text Char"/>
    <w:basedOn w:val="DefaultParagraphFont"/>
    <w:link w:val="CommentText"/>
    <w:uiPriority w:val="99"/>
    <w:semiHidden/>
    <w:rsid w:val="003D4E23"/>
    <w:rPr>
      <w:sz w:val="20"/>
      <w:szCs w:val="20"/>
      <w:lang w:val="en-US"/>
    </w:rPr>
  </w:style>
  <w:style w:type="paragraph" w:styleId="CommentSubject">
    <w:name w:val="annotation subject"/>
    <w:basedOn w:val="CommentText"/>
    <w:next w:val="CommentText"/>
    <w:link w:val="CommentSubjectChar"/>
    <w:uiPriority w:val="99"/>
    <w:semiHidden/>
    <w:unhideWhenUsed/>
    <w:rsid w:val="003D4E23"/>
    <w:rPr>
      <w:b/>
      <w:bCs/>
    </w:rPr>
  </w:style>
  <w:style w:type="character" w:customStyle="1" w:styleId="CommentSubjectChar">
    <w:name w:val="Comment Subject Char"/>
    <w:basedOn w:val="CommentTextChar"/>
    <w:link w:val="CommentSubject"/>
    <w:uiPriority w:val="99"/>
    <w:semiHidden/>
    <w:rsid w:val="003D4E23"/>
    <w:rPr>
      <w:b/>
      <w:bCs/>
      <w:sz w:val="20"/>
      <w:szCs w:val="20"/>
      <w:lang w:val="en-US"/>
    </w:rPr>
  </w:style>
  <w:style w:type="paragraph" w:styleId="Date">
    <w:name w:val="Date"/>
    <w:basedOn w:val="Normal"/>
    <w:next w:val="Normal"/>
    <w:link w:val="DateChar"/>
    <w:uiPriority w:val="99"/>
    <w:semiHidden/>
    <w:unhideWhenUsed/>
    <w:rsid w:val="003D4E23"/>
  </w:style>
  <w:style w:type="character" w:customStyle="1" w:styleId="DateChar">
    <w:name w:val="Date Char"/>
    <w:basedOn w:val="DefaultParagraphFont"/>
    <w:link w:val="Date"/>
    <w:uiPriority w:val="99"/>
    <w:semiHidden/>
    <w:rsid w:val="003D4E23"/>
    <w:rPr>
      <w:lang w:val="en-US"/>
    </w:rPr>
  </w:style>
  <w:style w:type="paragraph" w:styleId="DocumentMap">
    <w:name w:val="Document Map"/>
    <w:basedOn w:val="Normal"/>
    <w:link w:val="DocumentMapChar"/>
    <w:uiPriority w:val="99"/>
    <w:semiHidden/>
    <w:unhideWhenUsed/>
    <w:rsid w:val="003D4E2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4E2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D4E23"/>
    <w:pPr>
      <w:spacing w:after="0" w:line="240" w:lineRule="auto"/>
    </w:pPr>
  </w:style>
  <w:style w:type="character" w:customStyle="1" w:styleId="E-mailSignatureChar">
    <w:name w:val="E-mail Signature Char"/>
    <w:basedOn w:val="DefaultParagraphFont"/>
    <w:link w:val="E-mailSignature"/>
    <w:uiPriority w:val="99"/>
    <w:semiHidden/>
    <w:rsid w:val="003D4E23"/>
    <w:rPr>
      <w:lang w:val="en-US"/>
    </w:rPr>
  </w:style>
  <w:style w:type="paragraph" w:styleId="EndnoteText">
    <w:name w:val="endnote text"/>
    <w:basedOn w:val="Normal"/>
    <w:link w:val="EndnoteTextChar"/>
    <w:uiPriority w:val="99"/>
    <w:semiHidden/>
    <w:unhideWhenUsed/>
    <w:rsid w:val="003D4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E23"/>
    <w:rPr>
      <w:sz w:val="20"/>
      <w:szCs w:val="20"/>
      <w:lang w:val="en-US"/>
    </w:rPr>
  </w:style>
  <w:style w:type="paragraph" w:styleId="EnvelopeAddress">
    <w:name w:val="envelope address"/>
    <w:basedOn w:val="Normal"/>
    <w:uiPriority w:val="99"/>
    <w:semiHidden/>
    <w:unhideWhenUsed/>
    <w:rsid w:val="003D4E2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4E2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D4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E23"/>
    <w:rPr>
      <w:sz w:val="20"/>
      <w:szCs w:val="20"/>
      <w:lang w:val="en-US"/>
    </w:rPr>
  </w:style>
  <w:style w:type="character" w:customStyle="1" w:styleId="Heading1Char">
    <w:name w:val="Heading 1 Char"/>
    <w:basedOn w:val="DefaultParagraphFont"/>
    <w:link w:val="Heading1"/>
    <w:uiPriority w:val="9"/>
    <w:rsid w:val="003D4E2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D4E2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D4E2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D4E2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D4E2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D4E2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D4E2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D4E2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D4E2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D4E23"/>
    <w:pPr>
      <w:spacing w:after="0" w:line="240" w:lineRule="auto"/>
    </w:pPr>
    <w:rPr>
      <w:i/>
      <w:iCs/>
    </w:rPr>
  </w:style>
  <w:style w:type="character" w:customStyle="1" w:styleId="HTMLAddressChar">
    <w:name w:val="HTML Address Char"/>
    <w:basedOn w:val="DefaultParagraphFont"/>
    <w:link w:val="HTMLAddress"/>
    <w:uiPriority w:val="99"/>
    <w:semiHidden/>
    <w:rsid w:val="003D4E23"/>
    <w:rPr>
      <w:i/>
      <w:iCs/>
      <w:lang w:val="en-US"/>
    </w:rPr>
  </w:style>
  <w:style w:type="paragraph" w:styleId="HTMLPreformatted">
    <w:name w:val="HTML Preformatted"/>
    <w:basedOn w:val="Normal"/>
    <w:link w:val="HTMLPreformattedChar"/>
    <w:uiPriority w:val="99"/>
    <w:semiHidden/>
    <w:unhideWhenUsed/>
    <w:rsid w:val="003D4E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4E23"/>
    <w:rPr>
      <w:rFonts w:ascii="Consolas" w:hAnsi="Consolas"/>
      <w:sz w:val="20"/>
      <w:szCs w:val="20"/>
      <w:lang w:val="en-US"/>
    </w:rPr>
  </w:style>
  <w:style w:type="paragraph" w:styleId="Index1">
    <w:name w:val="index 1"/>
    <w:basedOn w:val="Normal"/>
    <w:next w:val="Normal"/>
    <w:autoRedefine/>
    <w:uiPriority w:val="99"/>
    <w:semiHidden/>
    <w:unhideWhenUsed/>
    <w:rsid w:val="003D4E23"/>
    <w:pPr>
      <w:spacing w:after="0" w:line="240" w:lineRule="auto"/>
      <w:ind w:left="220" w:hanging="220"/>
    </w:pPr>
  </w:style>
  <w:style w:type="paragraph" w:styleId="Index2">
    <w:name w:val="index 2"/>
    <w:basedOn w:val="Normal"/>
    <w:next w:val="Normal"/>
    <w:autoRedefine/>
    <w:uiPriority w:val="99"/>
    <w:semiHidden/>
    <w:unhideWhenUsed/>
    <w:rsid w:val="003D4E23"/>
    <w:pPr>
      <w:spacing w:after="0" w:line="240" w:lineRule="auto"/>
      <w:ind w:left="440" w:hanging="220"/>
    </w:pPr>
  </w:style>
  <w:style w:type="paragraph" w:styleId="Index3">
    <w:name w:val="index 3"/>
    <w:basedOn w:val="Normal"/>
    <w:next w:val="Normal"/>
    <w:autoRedefine/>
    <w:uiPriority w:val="99"/>
    <w:semiHidden/>
    <w:unhideWhenUsed/>
    <w:rsid w:val="003D4E23"/>
    <w:pPr>
      <w:spacing w:after="0" w:line="240" w:lineRule="auto"/>
      <w:ind w:left="660" w:hanging="220"/>
    </w:pPr>
  </w:style>
  <w:style w:type="paragraph" w:styleId="Index4">
    <w:name w:val="index 4"/>
    <w:basedOn w:val="Normal"/>
    <w:next w:val="Normal"/>
    <w:autoRedefine/>
    <w:uiPriority w:val="99"/>
    <w:semiHidden/>
    <w:unhideWhenUsed/>
    <w:rsid w:val="003D4E23"/>
    <w:pPr>
      <w:spacing w:after="0" w:line="240" w:lineRule="auto"/>
      <w:ind w:left="880" w:hanging="220"/>
    </w:pPr>
  </w:style>
  <w:style w:type="paragraph" w:styleId="Index5">
    <w:name w:val="index 5"/>
    <w:basedOn w:val="Normal"/>
    <w:next w:val="Normal"/>
    <w:autoRedefine/>
    <w:uiPriority w:val="99"/>
    <w:semiHidden/>
    <w:unhideWhenUsed/>
    <w:rsid w:val="003D4E23"/>
    <w:pPr>
      <w:spacing w:after="0" w:line="240" w:lineRule="auto"/>
      <w:ind w:left="1100" w:hanging="220"/>
    </w:pPr>
  </w:style>
  <w:style w:type="paragraph" w:styleId="Index6">
    <w:name w:val="index 6"/>
    <w:basedOn w:val="Normal"/>
    <w:next w:val="Normal"/>
    <w:autoRedefine/>
    <w:uiPriority w:val="99"/>
    <w:semiHidden/>
    <w:unhideWhenUsed/>
    <w:rsid w:val="003D4E23"/>
    <w:pPr>
      <w:spacing w:after="0" w:line="240" w:lineRule="auto"/>
      <w:ind w:left="1320" w:hanging="220"/>
    </w:pPr>
  </w:style>
  <w:style w:type="paragraph" w:styleId="Index7">
    <w:name w:val="index 7"/>
    <w:basedOn w:val="Normal"/>
    <w:next w:val="Normal"/>
    <w:autoRedefine/>
    <w:uiPriority w:val="99"/>
    <w:semiHidden/>
    <w:unhideWhenUsed/>
    <w:rsid w:val="003D4E23"/>
    <w:pPr>
      <w:spacing w:after="0" w:line="240" w:lineRule="auto"/>
      <w:ind w:left="1540" w:hanging="220"/>
    </w:pPr>
  </w:style>
  <w:style w:type="paragraph" w:styleId="Index8">
    <w:name w:val="index 8"/>
    <w:basedOn w:val="Normal"/>
    <w:next w:val="Normal"/>
    <w:autoRedefine/>
    <w:uiPriority w:val="99"/>
    <w:semiHidden/>
    <w:unhideWhenUsed/>
    <w:rsid w:val="003D4E23"/>
    <w:pPr>
      <w:spacing w:after="0" w:line="240" w:lineRule="auto"/>
      <w:ind w:left="1760" w:hanging="220"/>
    </w:pPr>
  </w:style>
  <w:style w:type="paragraph" w:styleId="Index9">
    <w:name w:val="index 9"/>
    <w:basedOn w:val="Normal"/>
    <w:next w:val="Normal"/>
    <w:autoRedefine/>
    <w:uiPriority w:val="99"/>
    <w:semiHidden/>
    <w:unhideWhenUsed/>
    <w:rsid w:val="003D4E23"/>
    <w:pPr>
      <w:spacing w:after="0" w:line="240" w:lineRule="auto"/>
      <w:ind w:left="1980" w:hanging="220"/>
    </w:pPr>
  </w:style>
  <w:style w:type="paragraph" w:styleId="IndexHeading">
    <w:name w:val="index heading"/>
    <w:basedOn w:val="Normal"/>
    <w:next w:val="Index1"/>
    <w:uiPriority w:val="99"/>
    <w:semiHidden/>
    <w:unhideWhenUsed/>
    <w:rsid w:val="003D4E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D4E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4E23"/>
    <w:rPr>
      <w:i/>
      <w:iCs/>
      <w:color w:val="4472C4" w:themeColor="accent1"/>
      <w:lang w:val="en-US"/>
    </w:rPr>
  </w:style>
  <w:style w:type="paragraph" w:styleId="List">
    <w:name w:val="List"/>
    <w:basedOn w:val="Normal"/>
    <w:uiPriority w:val="99"/>
    <w:semiHidden/>
    <w:unhideWhenUsed/>
    <w:rsid w:val="003D4E23"/>
    <w:pPr>
      <w:ind w:left="360" w:hanging="360"/>
      <w:contextualSpacing/>
    </w:pPr>
  </w:style>
  <w:style w:type="paragraph" w:styleId="List2">
    <w:name w:val="List 2"/>
    <w:basedOn w:val="Normal"/>
    <w:uiPriority w:val="99"/>
    <w:semiHidden/>
    <w:unhideWhenUsed/>
    <w:rsid w:val="003D4E23"/>
    <w:pPr>
      <w:ind w:left="720" w:hanging="360"/>
      <w:contextualSpacing/>
    </w:pPr>
  </w:style>
  <w:style w:type="paragraph" w:styleId="List3">
    <w:name w:val="List 3"/>
    <w:basedOn w:val="Normal"/>
    <w:uiPriority w:val="99"/>
    <w:semiHidden/>
    <w:unhideWhenUsed/>
    <w:rsid w:val="003D4E23"/>
    <w:pPr>
      <w:ind w:left="1080" w:hanging="360"/>
      <w:contextualSpacing/>
    </w:pPr>
  </w:style>
  <w:style w:type="paragraph" w:styleId="List4">
    <w:name w:val="List 4"/>
    <w:basedOn w:val="Normal"/>
    <w:uiPriority w:val="99"/>
    <w:semiHidden/>
    <w:unhideWhenUsed/>
    <w:rsid w:val="003D4E23"/>
    <w:pPr>
      <w:ind w:left="1440" w:hanging="360"/>
      <w:contextualSpacing/>
    </w:pPr>
  </w:style>
  <w:style w:type="paragraph" w:styleId="List5">
    <w:name w:val="List 5"/>
    <w:basedOn w:val="Normal"/>
    <w:uiPriority w:val="99"/>
    <w:semiHidden/>
    <w:unhideWhenUsed/>
    <w:rsid w:val="003D4E23"/>
    <w:pPr>
      <w:ind w:left="1800" w:hanging="360"/>
      <w:contextualSpacing/>
    </w:pPr>
  </w:style>
  <w:style w:type="paragraph" w:styleId="ListBullet">
    <w:name w:val="List Bullet"/>
    <w:basedOn w:val="Normal"/>
    <w:uiPriority w:val="99"/>
    <w:semiHidden/>
    <w:unhideWhenUsed/>
    <w:rsid w:val="003D4E23"/>
    <w:pPr>
      <w:numPr>
        <w:numId w:val="1"/>
      </w:numPr>
      <w:contextualSpacing/>
    </w:pPr>
  </w:style>
  <w:style w:type="paragraph" w:styleId="ListBullet2">
    <w:name w:val="List Bullet 2"/>
    <w:basedOn w:val="Normal"/>
    <w:uiPriority w:val="99"/>
    <w:semiHidden/>
    <w:unhideWhenUsed/>
    <w:rsid w:val="003D4E23"/>
    <w:pPr>
      <w:numPr>
        <w:numId w:val="3"/>
      </w:numPr>
      <w:contextualSpacing/>
    </w:pPr>
  </w:style>
  <w:style w:type="paragraph" w:styleId="ListBullet3">
    <w:name w:val="List Bullet 3"/>
    <w:basedOn w:val="Normal"/>
    <w:uiPriority w:val="99"/>
    <w:semiHidden/>
    <w:unhideWhenUsed/>
    <w:rsid w:val="003D4E23"/>
    <w:pPr>
      <w:numPr>
        <w:numId w:val="4"/>
      </w:numPr>
      <w:contextualSpacing/>
    </w:pPr>
  </w:style>
  <w:style w:type="paragraph" w:styleId="ListBullet4">
    <w:name w:val="List Bullet 4"/>
    <w:basedOn w:val="Normal"/>
    <w:uiPriority w:val="99"/>
    <w:semiHidden/>
    <w:unhideWhenUsed/>
    <w:rsid w:val="003D4E23"/>
    <w:pPr>
      <w:numPr>
        <w:numId w:val="5"/>
      </w:numPr>
      <w:contextualSpacing/>
    </w:pPr>
  </w:style>
  <w:style w:type="paragraph" w:styleId="ListBullet5">
    <w:name w:val="List Bullet 5"/>
    <w:basedOn w:val="Normal"/>
    <w:uiPriority w:val="99"/>
    <w:semiHidden/>
    <w:unhideWhenUsed/>
    <w:rsid w:val="003D4E23"/>
    <w:pPr>
      <w:numPr>
        <w:numId w:val="6"/>
      </w:numPr>
      <w:contextualSpacing/>
    </w:pPr>
  </w:style>
  <w:style w:type="paragraph" w:styleId="ListContinue">
    <w:name w:val="List Continue"/>
    <w:basedOn w:val="Normal"/>
    <w:uiPriority w:val="99"/>
    <w:semiHidden/>
    <w:unhideWhenUsed/>
    <w:rsid w:val="003D4E23"/>
    <w:pPr>
      <w:spacing w:after="120"/>
      <w:ind w:left="360"/>
      <w:contextualSpacing/>
    </w:pPr>
  </w:style>
  <w:style w:type="paragraph" w:styleId="ListContinue2">
    <w:name w:val="List Continue 2"/>
    <w:basedOn w:val="Normal"/>
    <w:uiPriority w:val="99"/>
    <w:semiHidden/>
    <w:unhideWhenUsed/>
    <w:rsid w:val="003D4E23"/>
    <w:pPr>
      <w:spacing w:after="120"/>
      <w:ind w:left="720"/>
      <w:contextualSpacing/>
    </w:pPr>
  </w:style>
  <w:style w:type="paragraph" w:styleId="ListContinue3">
    <w:name w:val="List Continue 3"/>
    <w:basedOn w:val="Normal"/>
    <w:uiPriority w:val="99"/>
    <w:semiHidden/>
    <w:unhideWhenUsed/>
    <w:rsid w:val="003D4E23"/>
    <w:pPr>
      <w:spacing w:after="120"/>
      <w:ind w:left="1080"/>
      <w:contextualSpacing/>
    </w:pPr>
  </w:style>
  <w:style w:type="paragraph" w:styleId="ListContinue4">
    <w:name w:val="List Continue 4"/>
    <w:basedOn w:val="Normal"/>
    <w:uiPriority w:val="99"/>
    <w:semiHidden/>
    <w:unhideWhenUsed/>
    <w:rsid w:val="003D4E23"/>
    <w:pPr>
      <w:spacing w:after="120"/>
      <w:ind w:left="1440"/>
      <w:contextualSpacing/>
    </w:pPr>
  </w:style>
  <w:style w:type="paragraph" w:styleId="ListContinue5">
    <w:name w:val="List Continue 5"/>
    <w:basedOn w:val="Normal"/>
    <w:uiPriority w:val="99"/>
    <w:semiHidden/>
    <w:unhideWhenUsed/>
    <w:rsid w:val="003D4E23"/>
    <w:pPr>
      <w:spacing w:after="120"/>
      <w:ind w:left="1800"/>
      <w:contextualSpacing/>
    </w:pPr>
  </w:style>
  <w:style w:type="paragraph" w:styleId="ListNumber">
    <w:name w:val="List Number"/>
    <w:basedOn w:val="Normal"/>
    <w:uiPriority w:val="99"/>
    <w:semiHidden/>
    <w:unhideWhenUsed/>
    <w:rsid w:val="003D4E23"/>
    <w:pPr>
      <w:numPr>
        <w:numId w:val="11"/>
      </w:numPr>
      <w:contextualSpacing/>
    </w:pPr>
  </w:style>
  <w:style w:type="paragraph" w:styleId="ListNumber2">
    <w:name w:val="List Number 2"/>
    <w:basedOn w:val="Normal"/>
    <w:uiPriority w:val="99"/>
    <w:semiHidden/>
    <w:unhideWhenUsed/>
    <w:rsid w:val="003D4E23"/>
    <w:pPr>
      <w:numPr>
        <w:numId w:val="12"/>
      </w:numPr>
      <w:contextualSpacing/>
    </w:pPr>
  </w:style>
  <w:style w:type="paragraph" w:styleId="ListNumber3">
    <w:name w:val="List Number 3"/>
    <w:basedOn w:val="Normal"/>
    <w:uiPriority w:val="99"/>
    <w:semiHidden/>
    <w:unhideWhenUsed/>
    <w:rsid w:val="003D4E23"/>
    <w:pPr>
      <w:numPr>
        <w:numId w:val="13"/>
      </w:numPr>
      <w:contextualSpacing/>
    </w:pPr>
  </w:style>
  <w:style w:type="paragraph" w:styleId="ListNumber4">
    <w:name w:val="List Number 4"/>
    <w:basedOn w:val="Normal"/>
    <w:uiPriority w:val="99"/>
    <w:semiHidden/>
    <w:unhideWhenUsed/>
    <w:rsid w:val="003D4E23"/>
    <w:pPr>
      <w:numPr>
        <w:numId w:val="14"/>
      </w:numPr>
      <w:contextualSpacing/>
    </w:pPr>
  </w:style>
  <w:style w:type="paragraph" w:styleId="ListNumber5">
    <w:name w:val="List Number 5"/>
    <w:basedOn w:val="Normal"/>
    <w:uiPriority w:val="99"/>
    <w:semiHidden/>
    <w:unhideWhenUsed/>
    <w:rsid w:val="003D4E23"/>
    <w:pPr>
      <w:numPr>
        <w:numId w:val="15"/>
      </w:numPr>
      <w:contextualSpacing/>
    </w:pPr>
  </w:style>
  <w:style w:type="paragraph" w:styleId="MacroText">
    <w:name w:val="macro"/>
    <w:link w:val="MacroTextChar"/>
    <w:uiPriority w:val="99"/>
    <w:semiHidden/>
    <w:unhideWhenUsed/>
    <w:rsid w:val="003D4E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D4E23"/>
    <w:rPr>
      <w:rFonts w:ascii="Consolas" w:hAnsi="Consolas"/>
      <w:sz w:val="20"/>
      <w:szCs w:val="20"/>
      <w:lang w:val="en-US"/>
    </w:rPr>
  </w:style>
  <w:style w:type="paragraph" w:styleId="MessageHeader">
    <w:name w:val="Message Header"/>
    <w:basedOn w:val="Normal"/>
    <w:link w:val="MessageHeaderChar"/>
    <w:uiPriority w:val="99"/>
    <w:semiHidden/>
    <w:unhideWhenUsed/>
    <w:rsid w:val="003D4E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4E2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D4E23"/>
    <w:rPr>
      <w:rFonts w:ascii="Times New Roman" w:hAnsi="Times New Roman" w:cs="Times New Roman"/>
      <w:sz w:val="24"/>
      <w:szCs w:val="24"/>
    </w:rPr>
  </w:style>
  <w:style w:type="paragraph" w:styleId="NormalIndent">
    <w:name w:val="Normal Indent"/>
    <w:basedOn w:val="Normal"/>
    <w:uiPriority w:val="99"/>
    <w:semiHidden/>
    <w:unhideWhenUsed/>
    <w:rsid w:val="003D4E23"/>
    <w:pPr>
      <w:ind w:left="720"/>
    </w:pPr>
  </w:style>
  <w:style w:type="paragraph" w:styleId="NoteHeading">
    <w:name w:val="Note Heading"/>
    <w:basedOn w:val="Normal"/>
    <w:next w:val="Normal"/>
    <w:link w:val="NoteHeadingChar"/>
    <w:uiPriority w:val="99"/>
    <w:semiHidden/>
    <w:unhideWhenUsed/>
    <w:rsid w:val="003D4E23"/>
    <w:pPr>
      <w:spacing w:after="0" w:line="240" w:lineRule="auto"/>
    </w:pPr>
  </w:style>
  <w:style w:type="character" w:customStyle="1" w:styleId="NoteHeadingChar">
    <w:name w:val="Note Heading Char"/>
    <w:basedOn w:val="DefaultParagraphFont"/>
    <w:link w:val="NoteHeading"/>
    <w:uiPriority w:val="99"/>
    <w:semiHidden/>
    <w:rsid w:val="003D4E23"/>
    <w:rPr>
      <w:lang w:val="en-US"/>
    </w:rPr>
  </w:style>
  <w:style w:type="paragraph" w:styleId="PlainText">
    <w:name w:val="Plain Text"/>
    <w:basedOn w:val="Normal"/>
    <w:link w:val="PlainTextChar"/>
    <w:uiPriority w:val="99"/>
    <w:semiHidden/>
    <w:unhideWhenUsed/>
    <w:rsid w:val="003D4E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4E23"/>
    <w:rPr>
      <w:rFonts w:ascii="Consolas" w:hAnsi="Consolas"/>
      <w:sz w:val="21"/>
      <w:szCs w:val="21"/>
      <w:lang w:val="en-US"/>
    </w:rPr>
  </w:style>
  <w:style w:type="paragraph" w:styleId="Quote">
    <w:name w:val="Quote"/>
    <w:basedOn w:val="Normal"/>
    <w:next w:val="Normal"/>
    <w:link w:val="QuoteChar"/>
    <w:uiPriority w:val="29"/>
    <w:qFormat/>
    <w:rsid w:val="003D4E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E23"/>
    <w:rPr>
      <w:i/>
      <w:iCs/>
      <w:color w:val="404040" w:themeColor="text1" w:themeTint="BF"/>
      <w:lang w:val="en-US"/>
    </w:rPr>
  </w:style>
  <w:style w:type="paragraph" w:styleId="Salutation">
    <w:name w:val="Salutation"/>
    <w:basedOn w:val="Normal"/>
    <w:next w:val="Normal"/>
    <w:link w:val="SalutationChar"/>
    <w:uiPriority w:val="99"/>
    <w:semiHidden/>
    <w:unhideWhenUsed/>
    <w:rsid w:val="003D4E23"/>
  </w:style>
  <w:style w:type="character" w:customStyle="1" w:styleId="SalutationChar">
    <w:name w:val="Salutation Char"/>
    <w:basedOn w:val="DefaultParagraphFont"/>
    <w:link w:val="Salutation"/>
    <w:uiPriority w:val="99"/>
    <w:semiHidden/>
    <w:rsid w:val="003D4E23"/>
    <w:rPr>
      <w:lang w:val="en-US"/>
    </w:rPr>
  </w:style>
  <w:style w:type="paragraph" w:styleId="Signature">
    <w:name w:val="Signature"/>
    <w:basedOn w:val="Normal"/>
    <w:link w:val="SignatureChar"/>
    <w:uiPriority w:val="99"/>
    <w:semiHidden/>
    <w:unhideWhenUsed/>
    <w:rsid w:val="003D4E23"/>
    <w:pPr>
      <w:spacing w:after="0" w:line="240" w:lineRule="auto"/>
      <w:ind w:left="4320"/>
    </w:pPr>
  </w:style>
  <w:style w:type="character" w:customStyle="1" w:styleId="SignatureChar">
    <w:name w:val="Signature Char"/>
    <w:basedOn w:val="DefaultParagraphFont"/>
    <w:link w:val="Signature"/>
    <w:uiPriority w:val="99"/>
    <w:semiHidden/>
    <w:rsid w:val="003D4E23"/>
    <w:rPr>
      <w:lang w:val="en-US"/>
    </w:rPr>
  </w:style>
  <w:style w:type="paragraph" w:styleId="Subtitle">
    <w:name w:val="Subtitle"/>
    <w:basedOn w:val="Normal"/>
    <w:next w:val="Normal"/>
    <w:link w:val="SubtitleChar"/>
    <w:uiPriority w:val="11"/>
    <w:qFormat/>
    <w:rsid w:val="003D4E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E2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D4E23"/>
    <w:pPr>
      <w:spacing w:after="0"/>
      <w:ind w:left="220" w:hanging="220"/>
    </w:pPr>
  </w:style>
  <w:style w:type="paragraph" w:styleId="TableofFigures">
    <w:name w:val="table of figures"/>
    <w:basedOn w:val="Normal"/>
    <w:next w:val="Normal"/>
    <w:uiPriority w:val="99"/>
    <w:semiHidden/>
    <w:unhideWhenUsed/>
    <w:rsid w:val="003D4E23"/>
    <w:pPr>
      <w:spacing w:after="0"/>
    </w:pPr>
  </w:style>
  <w:style w:type="paragraph" w:styleId="Title">
    <w:name w:val="Title"/>
    <w:basedOn w:val="Normal"/>
    <w:next w:val="Normal"/>
    <w:link w:val="TitleChar"/>
    <w:uiPriority w:val="10"/>
    <w:qFormat/>
    <w:rsid w:val="003D4E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E2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D4E2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D4E23"/>
    <w:pPr>
      <w:spacing w:after="100"/>
    </w:pPr>
  </w:style>
  <w:style w:type="paragraph" w:styleId="TOC2">
    <w:name w:val="toc 2"/>
    <w:basedOn w:val="Normal"/>
    <w:next w:val="Normal"/>
    <w:autoRedefine/>
    <w:uiPriority w:val="39"/>
    <w:semiHidden/>
    <w:unhideWhenUsed/>
    <w:rsid w:val="003D4E23"/>
    <w:pPr>
      <w:spacing w:after="100"/>
      <w:ind w:left="220"/>
    </w:pPr>
  </w:style>
  <w:style w:type="paragraph" w:styleId="TOC3">
    <w:name w:val="toc 3"/>
    <w:basedOn w:val="Normal"/>
    <w:next w:val="Normal"/>
    <w:autoRedefine/>
    <w:uiPriority w:val="39"/>
    <w:semiHidden/>
    <w:unhideWhenUsed/>
    <w:rsid w:val="003D4E23"/>
    <w:pPr>
      <w:spacing w:after="100"/>
      <w:ind w:left="440"/>
    </w:pPr>
  </w:style>
  <w:style w:type="paragraph" w:styleId="TOC4">
    <w:name w:val="toc 4"/>
    <w:basedOn w:val="Normal"/>
    <w:next w:val="Normal"/>
    <w:autoRedefine/>
    <w:uiPriority w:val="39"/>
    <w:semiHidden/>
    <w:unhideWhenUsed/>
    <w:rsid w:val="003D4E23"/>
    <w:pPr>
      <w:spacing w:after="100"/>
      <w:ind w:left="660"/>
    </w:pPr>
  </w:style>
  <w:style w:type="paragraph" w:styleId="TOC5">
    <w:name w:val="toc 5"/>
    <w:basedOn w:val="Normal"/>
    <w:next w:val="Normal"/>
    <w:autoRedefine/>
    <w:uiPriority w:val="39"/>
    <w:semiHidden/>
    <w:unhideWhenUsed/>
    <w:rsid w:val="003D4E23"/>
    <w:pPr>
      <w:spacing w:after="100"/>
      <w:ind w:left="880"/>
    </w:pPr>
  </w:style>
  <w:style w:type="paragraph" w:styleId="TOC6">
    <w:name w:val="toc 6"/>
    <w:basedOn w:val="Normal"/>
    <w:next w:val="Normal"/>
    <w:autoRedefine/>
    <w:uiPriority w:val="39"/>
    <w:semiHidden/>
    <w:unhideWhenUsed/>
    <w:rsid w:val="003D4E23"/>
    <w:pPr>
      <w:spacing w:after="100"/>
      <w:ind w:left="1100"/>
    </w:pPr>
  </w:style>
  <w:style w:type="paragraph" w:styleId="TOC7">
    <w:name w:val="toc 7"/>
    <w:basedOn w:val="Normal"/>
    <w:next w:val="Normal"/>
    <w:autoRedefine/>
    <w:uiPriority w:val="39"/>
    <w:semiHidden/>
    <w:unhideWhenUsed/>
    <w:rsid w:val="003D4E23"/>
    <w:pPr>
      <w:spacing w:after="100"/>
      <w:ind w:left="1320"/>
    </w:pPr>
  </w:style>
  <w:style w:type="paragraph" w:styleId="TOC8">
    <w:name w:val="toc 8"/>
    <w:basedOn w:val="Normal"/>
    <w:next w:val="Normal"/>
    <w:autoRedefine/>
    <w:uiPriority w:val="39"/>
    <w:semiHidden/>
    <w:unhideWhenUsed/>
    <w:rsid w:val="003D4E23"/>
    <w:pPr>
      <w:spacing w:after="100"/>
      <w:ind w:left="1540"/>
    </w:pPr>
  </w:style>
  <w:style w:type="paragraph" w:styleId="TOC9">
    <w:name w:val="toc 9"/>
    <w:basedOn w:val="Normal"/>
    <w:next w:val="Normal"/>
    <w:autoRedefine/>
    <w:uiPriority w:val="39"/>
    <w:semiHidden/>
    <w:unhideWhenUsed/>
    <w:rsid w:val="003D4E23"/>
    <w:pPr>
      <w:spacing w:after="100"/>
      <w:ind w:left="1760"/>
    </w:pPr>
  </w:style>
  <w:style w:type="paragraph" w:styleId="TOCHeading">
    <w:name w:val="TOC Heading"/>
    <w:basedOn w:val="Heading1"/>
    <w:next w:val="Normal"/>
    <w:uiPriority w:val="39"/>
    <w:semiHidden/>
    <w:unhideWhenUsed/>
    <w:qFormat/>
    <w:rsid w:val="003D4E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477&amp;session=126&amp;summary=B" TargetMode="External" Id="Rc7901d8e88d14ac0" /><Relationship Type="http://schemas.openxmlformats.org/officeDocument/2006/relationships/hyperlink" Target="https://www.scstatehouse.gov/sess126_2025-2026/prever/3477_20241205.docx" TargetMode="External" Id="Rbbc86e3b316545cc" /><Relationship Type="http://schemas.openxmlformats.org/officeDocument/2006/relationships/hyperlink" Target="https://www.scstatehouse.gov/sess126_2025-2026/prever/3477_20260203.docx" TargetMode="External" Id="R6e1b1772cce444ce" /><Relationship Type="http://schemas.openxmlformats.org/officeDocument/2006/relationships/hyperlink" Target="h:\hj\20250114.docx" TargetMode="External" Id="Rdc6c3eaa7aa4457a" /><Relationship Type="http://schemas.openxmlformats.org/officeDocument/2006/relationships/hyperlink" Target="h:\hj\20250114.docx" TargetMode="External" Id="R87d80360d7a54ec6" /><Relationship Type="http://schemas.openxmlformats.org/officeDocument/2006/relationships/hyperlink" Target="h:\hj\20260203.docx" TargetMode="External" Id="Red91deb3e3a4412e" /><Relationship Type="http://schemas.openxmlformats.org/officeDocument/2006/relationships/hyperlink" Target="h:\hj\20260204.docx" TargetMode="External" Id="Rdff227a89dbe4a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6D8236786814C88875815881146706C"/>
        <w:category>
          <w:name w:val="General"/>
          <w:gallery w:val="placeholder"/>
        </w:category>
        <w:types>
          <w:type w:val="bbPlcHdr"/>
        </w:types>
        <w:behaviors>
          <w:behavior w:val="content"/>
        </w:behaviors>
        <w:guid w:val="{F2EDE6F6-ED40-4BB3-AB25-07C3C614B9B9}"/>
      </w:docPartPr>
      <w:docPartBody>
        <w:p w:rsidR="00C73FF2" w:rsidRDefault="00C73FF2" w:rsidP="00C73FF2">
          <w:pPr>
            <w:pStyle w:val="D6D8236786814C88875815881146706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059A5"/>
    <w:rsid w:val="00140B15"/>
    <w:rsid w:val="001B20DA"/>
    <w:rsid w:val="001C48FD"/>
    <w:rsid w:val="002A7C8A"/>
    <w:rsid w:val="002C7973"/>
    <w:rsid w:val="002D4365"/>
    <w:rsid w:val="00323DEA"/>
    <w:rsid w:val="00347D4D"/>
    <w:rsid w:val="0035758F"/>
    <w:rsid w:val="003E4FBC"/>
    <w:rsid w:val="003F4940"/>
    <w:rsid w:val="004C4216"/>
    <w:rsid w:val="004E2BB5"/>
    <w:rsid w:val="00580C56"/>
    <w:rsid w:val="00681288"/>
    <w:rsid w:val="0068408A"/>
    <w:rsid w:val="006B363F"/>
    <w:rsid w:val="007070D2"/>
    <w:rsid w:val="00776F2C"/>
    <w:rsid w:val="008F7723"/>
    <w:rsid w:val="009031EF"/>
    <w:rsid w:val="00912A5F"/>
    <w:rsid w:val="00940EED"/>
    <w:rsid w:val="00985255"/>
    <w:rsid w:val="009C3651"/>
    <w:rsid w:val="00A51DBA"/>
    <w:rsid w:val="00AA5F8A"/>
    <w:rsid w:val="00B20DA6"/>
    <w:rsid w:val="00B457AF"/>
    <w:rsid w:val="00BC6EAE"/>
    <w:rsid w:val="00C73FF2"/>
    <w:rsid w:val="00C818FB"/>
    <w:rsid w:val="00CC0451"/>
    <w:rsid w:val="00D6665C"/>
    <w:rsid w:val="00D900BD"/>
    <w:rsid w:val="00DC085B"/>
    <w:rsid w:val="00E76813"/>
    <w:rsid w:val="00E8663E"/>
    <w:rsid w:val="00EF12AE"/>
    <w:rsid w:val="00F82BD9"/>
    <w:rsid w:val="00F86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FF2"/>
    <w:rPr>
      <w:color w:val="808080"/>
    </w:rPr>
  </w:style>
  <w:style w:type="paragraph" w:customStyle="1" w:styleId="D6D8236786814C88875815881146706C">
    <w:name w:val="D6D8236786814C88875815881146706C"/>
    <w:rsid w:val="00C73F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0263391c-47c6-4f62-880c-5dd1e4b7937b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c0df5da1-251f-4691-87e2-9749cea22065</T_BILL_REQUEST_REQUEST>
  <T_BILL_R_ORIGINALDRAFT>5a08a743-1988-4ea6-b757-619b52f5383e</T_BILL_R_ORIGINALDRAFT>
  <T_BILL_SPONSOR_SPONSOR>bee10440-62fb-493a-9763-ae2b2f56f9c2</T_BILL_SPONSOR_SPONSOR>
  <T_BILL_T_BILLNAME>[3477]</T_BILL_T_BILLNAME>
  <T_BILL_T_BILLNUMBER>3477</T_BILL_T_BILLNUMBER>
  <T_BILL_T_BILLTITLE>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T_BILL_T_BILLTITLE>
  <T_BILL_T_CHAMBER>house</T_BILL_T_CHAMBER>
  <T_BILL_T_FILENAME> </T_BILL_T_FILENAME>
  <T_BILL_T_LEGTYPE>bill_statewide</T_BILL_T_LEGTYPE>
  <T_BILL_T_RATNUMBERSTRING>HNone</T_BILL_T_RATNUMBERSTRING>
  <T_BILL_T_SECTIONS>[{"SectionUUID":"75d3ba76-2985-419a-99a0-d478424b7129","SectionName":"code_section","SectionNumber":1,"SectionType":"code_section","CodeSections":[{"CodeSectionBookmarkName":"cs_T41C35N50_934ae4662","IsConstitutionSection":false,"Identity":"41-35-50","IsNew":false,"SubSections":[{"Level":2,"Identity":"T41C35N50SA","SubSectionBookmarkName":"ss_T41C35N50SA_lv2_42d0483bf","IsNewSubSection":false,"SubSectionReplacement":""},{"Level":2,"Identity":"T41C35N50SB","SubSectionBookmarkName":"ss_T41C35N50SB_lv2_800a7e190","IsNewSubSection":false,"SubSectionReplacement":""},{"Level":2,"Identity":"T41C35N50SC","SubSectionBookmarkName":"ss_T41C35N50SC_lv2_2026b4d60","IsNewSubSection":false,"SubSectionReplacement":""}],"TitleRelatedTo":"the MAXIMUM UNEMPLOYMENT INSURANCE BENEFITS ALLOWED in a benefit year","TitleSoAsTo":"BASE THE DURATION OF UNEMPLOYMENT BENEFITS ALLOWED ON SEASONAL ADJUSTED STATEWIDE UNEMPLOYMENT RATES, TO PROVIDE REQUIREMENTS FOR CALCULATING THE RATES, AND TO PROVIDE THE DEPARTMENT OF EMPLOYMENT AND WORKFORCE SHALL PROMULGATE CERTAIN RELATED REGULATIONS","Deleted":false}],"TitleText":"","DisableControls":false,"Deleted":false,"RepealItems":[],"SectionBookmarkName":"bs_num_1_4175d3722"},{"SectionUUID":"86cd82da-e137-42cc-8bc0-6ce587bb8985","SectionName":"code_section","SectionNumber":2,"SectionType":"code_section","CodeSections":[{"CodeSectionBookmarkName":"cs_T41C35N120_d5ed3cae2","IsConstitutionSection":false,"Identity":"41-35-120","IsNew":false,"SubSections":[{"Level":1,"Identity":"T41C35N120S2","SubSectionBookmarkName":"ss_T41C35N120S2_lv1_a2555dffc","IsNewSubSection":false,"SubSectionReplacement":""},{"Level":2,"Identity":"T41C35N120Sa","SubSectionBookmarkName":"ss_T41C35N120Sa_lv2_46616a668","IsNewSubSection":false,"SubSectionReplacement":""},{"Level":2,"Identity":"T41C35N120Sb","SubSectionBookmarkName":"ss_T41C35N120Sb_lv2_ffee43d60","IsNewSubSection":false,"SubSectionReplacement":""}],"TitleRelatedTo":"Disqualification for benefits","TitleSoAsTo":"","Deleted":false}],"TitleText":"","DisableControls":false,"Deleted":false,"RepealItems":[],"SectionBookmarkName":"bs_num_2_b167daf1e"},{"SectionUUID":"8f03ca95-8faa-4d43-a9c2-8afc498075bd","SectionName":"standard_eff_date_section","SectionNumber":3,"SectionType":"drafting_clause","CodeSections":[],"TitleText":"","DisableControls":false,"Deleted":false,"RepealItems":[],"SectionBookmarkName":"bs_num_3_lastsection"}]</T_BILL_T_SECTIONS>
  <T_BILL_T_SUBJECT>Maximum potential employment benefits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2469</Words>
  <Characters>13141</Characters>
  <Application>Microsoft Office Word</Application>
  <DocSecurity>0</DocSecurity>
  <Lines>257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2026-02-03T21:50:00Z</cp:lastPrinted>
  <dcterms:created xsi:type="dcterms:W3CDTF">2026-02-03T21:50:00Z</dcterms:created>
  <dcterms:modified xsi:type="dcterms:W3CDTF">2026-02-03T21:50:00Z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