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 Johnson, Spann-Wilder, Gilliard, Anderson, Rivers, Williams and J. Moore</w:t>
      </w:r>
    </w:p>
    <w:p>
      <w:pPr>
        <w:widowControl w:val="false"/>
        <w:spacing w:after="0"/>
        <w:jc w:val="left"/>
      </w:pPr>
      <w:r>
        <w:rPr>
          <w:rFonts w:ascii="Times New Roman"/>
          <w:sz w:val="22"/>
        </w:rPr>
        <w:t xml:space="preserve">Document Path: LC-0061AHB25.docx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10, 2025</w:t>
      </w:r>
    </w:p>
    <w:p>
      <w:pPr>
        <w:widowControl w:val="false"/>
        <w:spacing w:after="0"/>
        <w:jc w:val="left"/>
      </w:pPr>
      <w:r>
        <w:rPr>
          <w:rFonts w:ascii="Times New Roman"/>
          <w:sz w:val="22"/>
        </w:rPr>
        <w:t xml:space="preserve">Last Amended on April 1, 2025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Victims' Services and Compensation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cee652788064dfc">
        <w:r w:rsidRPr="00770434">
          <w:rPr>
            <w:rStyle w:val="Hyperlink"/>
          </w:rPr>
          <w:t>House Journal</w:t>
        </w:r>
        <w:r w:rsidRPr="00770434">
          <w:rPr>
            <w:rStyle w:val="Hyperlink"/>
          </w:rPr>
          <w:noBreakHyphen/>
          <w:t>page 233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ab4e0526c644f5d">
        <w:r w:rsidRPr="00770434">
          <w:rPr>
            <w:rStyle w:val="Hyperlink"/>
          </w:rPr>
          <w:t>House Journal</w:t>
        </w:r>
        <w:r w:rsidRPr="00770434">
          <w:rPr>
            <w:rStyle w:val="Hyperlink"/>
          </w:rPr>
          <w:noBreakHyphen/>
          <w:t>page 233</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tabs>
          <w:tab w:val="right" w:pos="1008"/>
          <w:tab w:val="left" w:pos="1152"/>
          <w:tab w:val="left" w:pos="1872"/>
          <w:tab w:val="left" w:pos="9187"/>
        </w:tabs>
        <w:spacing w:after="0"/>
        <w:ind w:left="2088" w:hanging="2088"/>
      </w:pPr>
      <w:r>
        <w:tab/>
        <w:t>3/26/2025</w:t>
      </w:r>
      <w:r>
        <w:tab/>
        <w:t>House</w:t>
      </w:r>
      <w:r>
        <w:tab/>
        <w:t xml:space="preserve">Committee report: Favorable with amendment</w:t>
      </w:r>
      <w:r>
        <w:rPr>
          <w:b/>
        </w:rPr>
        <w:t xml:space="preserve"> Judiciary</w:t>
      </w:r>
      <w:r>
        <w:t xml:space="preserve"> (</w:t>
      </w:r>
      <w:hyperlink w:history="true" r:id="Rdcd8fbb99b6e4650">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3/27/2025</w:t>
      </w:r>
      <w:r>
        <w:tab/>
        <w:t>House</w:t>
      </w:r>
      <w:r>
        <w:tab/>
        <w:t>Member(s) request name added as sponsor:
 Gilliard, Gilliard, Anderson, Rivers
 </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Williams, J. Moore
 </w:t>
      </w:r>
    </w:p>
    <w:p>
      <w:pPr>
        <w:widowControl w:val="false"/>
        <w:tabs>
          <w:tab w:val="right" w:pos="1008"/>
          <w:tab w:val="left" w:pos="1152"/>
          <w:tab w:val="left" w:pos="1872"/>
          <w:tab w:val="left" w:pos="9187"/>
        </w:tabs>
        <w:spacing w:after="0"/>
        <w:ind w:left="2088" w:hanging="2088"/>
      </w:pPr>
      <w:r>
        <w:tab/>
        <w:t>4/1/2025</w:t>
      </w:r>
      <w:r>
        <w:tab/>
        <w:t>House</w:t>
      </w:r>
      <w:r>
        <w:tab/>
        <w:t xml:space="preserve">Amended</w:t>
      </w:r>
      <w:r>
        <w:t xml:space="preserve"> (</w:t>
      </w:r>
      <w:hyperlink w:history="true" r:id="Ra967ab67dbca4159">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4/1/2025</w:t>
      </w:r>
      <w:r>
        <w:tab/>
        <w:t>House</w:t>
      </w:r>
      <w:r>
        <w:tab/>
        <w:t xml:space="preserve">Read second time</w:t>
      </w:r>
      <w:r>
        <w:t xml:space="preserve"> (</w:t>
      </w:r>
      <w:hyperlink w:history="true" r:id="R7ffdc94e8c0046ec">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4/1/2025</w:t>
      </w:r>
      <w:r>
        <w:tab/>
        <w:t>House</w:t>
      </w:r>
      <w:r>
        <w:tab/>
        <w:t xml:space="preserve">Roll call</w:t>
      </w:r>
      <w:r>
        <w:t xml:space="preserve"> Yeas-114  Nays-0</w:t>
      </w:r>
      <w:r>
        <w:t xml:space="preserve"> (</w:t>
      </w:r>
      <w:hyperlink w:history="true" r:id="Rdcd8e9469df44014">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4/2/2025</w:t>
      </w:r>
      <w:r>
        <w:tab/>
        <w:t/>
      </w:r>
      <w:r>
        <w:tab/>
        <w:t>Scrivener's error corrected
 </w:t>
      </w:r>
    </w:p>
    <w:p>
      <w:pPr>
        <w:widowControl w:val="false"/>
        <w:tabs>
          <w:tab w:val="right" w:pos="1008"/>
          <w:tab w:val="left" w:pos="1152"/>
          <w:tab w:val="left" w:pos="1872"/>
          <w:tab w:val="left" w:pos="9187"/>
        </w:tabs>
        <w:spacing w:after="0"/>
        <w:ind w:left="2088" w:hanging="2088"/>
      </w:pPr>
      <w:r>
        <w:tab/>
        <w:t>4/2/2025</w:t>
      </w:r>
      <w:r>
        <w:tab/>
        <w:t>House</w:t>
      </w:r>
      <w:r>
        <w:tab/>
        <w:t xml:space="preserve">Read third time and sent to Senate</w:t>
      </w:r>
      <w:r>
        <w:t xml:space="preserve"> (</w:t>
      </w:r>
      <w:hyperlink w:history="true" r:id="Rdbf9dc5d79f84ebe">
        <w:r w:rsidRPr="00770434">
          <w:rPr>
            <w:rStyle w:val="Hyperlink"/>
          </w:rPr>
          <w:t>House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Introduced and read first time</w:t>
      </w:r>
      <w:r>
        <w:t xml:space="preserve"> (</w:t>
      </w:r>
      <w:hyperlink w:history="true" r:id="R6b5c2069897c4977">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Referred to Committee on</w:t>
      </w:r>
      <w:r>
        <w:rPr>
          <w:b/>
        </w:rPr>
        <w:t xml:space="preserve"> Judiciary</w:t>
      </w:r>
      <w:r>
        <w:t xml:space="preserve"> (</w:t>
      </w:r>
      <w:hyperlink w:history="true" r:id="R995b3acffd7d4e5f">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4d2c03c22aa4e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3c405bc6664d4a">
        <w:r>
          <w:rPr>
            <w:rStyle w:val="Hyperlink"/>
            <w:u w:val="single"/>
          </w:rPr>
          <w:t>12/05/2024</w:t>
        </w:r>
      </w:hyperlink>
      <w:r>
        <w:t xml:space="preserve"/>
      </w:r>
    </w:p>
    <w:p>
      <w:pPr>
        <w:widowControl w:val="true"/>
        <w:spacing w:after="0"/>
        <w:jc w:val="left"/>
      </w:pPr>
      <w:r>
        <w:rPr>
          <w:rFonts w:ascii="Times New Roman"/>
          <w:sz w:val="22"/>
        </w:rPr>
        <w:t xml:space="preserve"/>
      </w:r>
      <w:hyperlink r:id="R328c26186a914eb7">
        <w:r>
          <w:rPr>
            <w:rStyle w:val="Hyperlink"/>
            <w:u w:val="single"/>
          </w:rPr>
          <w:t>02/05/2025</w:t>
        </w:r>
      </w:hyperlink>
      <w:r>
        <w:t xml:space="preserve"/>
      </w:r>
    </w:p>
    <w:p>
      <w:pPr>
        <w:widowControl w:val="true"/>
        <w:spacing w:after="0"/>
        <w:jc w:val="left"/>
      </w:pPr>
      <w:r>
        <w:rPr>
          <w:rFonts w:ascii="Times New Roman"/>
          <w:sz w:val="22"/>
        </w:rPr>
        <w:t xml:space="preserve"/>
      </w:r>
      <w:hyperlink r:id="R9ba062997bb64ce9">
        <w:r>
          <w:rPr>
            <w:rStyle w:val="Hyperlink"/>
            <w:u w:val="single"/>
          </w:rPr>
          <w:t>03/26/2025</w:t>
        </w:r>
      </w:hyperlink>
      <w:r>
        <w:t xml:space="preserve"/>
      </w:r>
    </w:p>
    <w:p>
      <w:pPr>
        <w:widowControl w:val="true"/>
        <w:spacing w:after="0"/>
        <w:jc w:val="left"/>
      </w:pPr>
      <w:r>
        <w:rPr>
          <w:rFonts w:ascii="Times New Roman"/>
          <w:sz w:val="22"/>
        </w:rPr>
        <w:t xml:space="preserve"/>
      </w:r>
      <w:hyperlink r:id="R8186bfa6ab514b71">
        <w:r>
          <w:rPr>
            <w:rStyle w:val="Hyperlink"/>
            <w:u w:val="single"/>
          </w:rPr>
          <w:t>04/01/2025</w:t>
        </w:r>
      </w:hyperlink>
      <w:r>
        <w:t xml:space="preserve"/>
      </w:r>
    </w:p>
    <w:p>
      <w:pPr>
        <w:widowControl w:val="true"/>
        <w:spacing w:after="0"/>
        <w:jc w:val="left"/>
      </w:pPr>
      <w:r>
        <w:rPr>
          <w:rFonts w:ascii="Times New Roman"/>
          <w:sz w:val="22"/>
        </w:rPr>
        <w:t xml:space="preserve"/>
      </w:r>
      <w:hyperlink r:id="R52951c01daac4f54">
        <w:r>
          <w:rPr>
            <w:rStyle w:val="Hyperlink"/>
            <w:u w:val="single"/>
          </w:rPr>
          <w:t>04/02/2025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80072" w:rsidP="00B80072" w:rsidRDefault="00B80072" w14:paraId="07217491" w14:textId="77777777">
      <w:pPr>
        <w:pStyle w:val="sccoversheetstricken"/>
      </w:pPr>
      <w:r w:rsidRPr="00B07BF4">
        <w:t>Indicates Matter Stricken</w:t>
      </w:r>
    </w:p>
    <w:p w:rsidRPr="00B07BF4" w:rsidR="00B80072" w:rsidP="00B80072" w:rsidRDefault="00B80072" w14:paraId="29819F57" w14:textId="77777777">
      <w:pPr>
        <w:pStyle w:val="sccoversheetunderline"/>
      </w:pPr>
      <w:r w:rsidRPr="00B07BF4">
        <w:t>Indicates New Matter</w:t>
      </w:r>
    </w:p>
    <w:p w:rsidRPr="00B07BF4" w:rsidR="00B80072" w:rsidP="00B80072" w:rsidRDefault="00B80072" w14:paraId="6CCA9D13" w14:textId="77777777">
      <w:pPr>
        <w:pStyle w:val="sccoversheetemptyline"/>
      </w:pPr>
    </w:p>
    <w:sdt>
      <w:sdtPr>
        <w:alias w:val="status"/>
        <w:tag w:val="status"/>
        <w:id w:val="854397200"/>
        <w:placeholder>
          <w:docPart w:val="168E78558A664B739D6E78CD77E2DF3C"/>
        </w:placeholder>
      </w:sdtPr>
      <w:sdtEndPr/>
      <w:sdtContent>
        <w:p w:rsidRPr="00B07BF4" w:rsidR="00B80072" w:rsidP="00B80072" w:rsidRDefault="00B80072" w14:paraId="33F8E541" w14:textId="66E1A4CE">
          <w:pPr>
            <w:pStyle w:val="sccoversheetstatus"/>
          </w:pPr>
          <w:r>
            <w:t>Amended</w:t>
          </w:r>
        </w:p>
      </w:sdtContent>
    </w:sdt>
    <w:sdt>
      <w:sdtPr>
        <w:alias w:val="printed1"/>
        <w:tag w:val="printed1"/>
        <w:id w:val="-1779714481"/>
        <w:placeholder>
          <w:docPart w:val="168E78558A664B739D6E78CD77E2DF3C"/>
        </w:placeholder>
        <w:text/>
      </w:sdtPr>
      <w:sdtEndPr/>
      <w:sdtContent>
        <w:p w:rsidR="00B80072" w:rsidP="00B80072" w:rsidRDefault="00B80072" w14:paraId="6E7FB21F" w14:textId="11DA683C">
          <w:pPr>
            <w:pStyle w:val="sccoversheetinfo"/>
          </w:pPr>
          <w:r>
            <w:t>April 1, 2025</w:t>
          </w:r>
        </w:p>
      </w:sdtContent>
    </w:sdt>
    <w:p w:rsidR="00B80072" w:rsidP="00B80072" w:rsidRDefault="00B80072" w14:paraId="33E1425A" w14:textId="77777777">
      <w:pPr>
        <w:pStyle w:val="sccoversheetinfo"/>
      </w:pPr>
    </w:p>
    <w:sdt>
      <w:sdtPr>
        <w:alias w:val="billnumber"/>
        <w:tag w:val="billnumber"/>
        <w:id w:val="-897512070"/>
        <w:placeholder>
          <w:docPart w:val="168E78558A664B739D6E78CD77E2DF3C"/>
        </w:placeholder>
        <w:text/>
      </w:sdtPr>
      <w:sdtEndPr/>
      <w:sdtContent>
        <w:p w:rsidRPr="00B07BF4" w:rsidR="00B80072" w:rsidP="00B80072" w:rsidRDefault="00B80072" w14:paraId="63BB5088" w14:textId="6BD1E0B8">
          <w:pPr>
            <w:pStyle w:val="sccoversheetbillno"/>
          </w:pPr>
          <w:r>
            <w:t>H. 3525</w:t>
          </w:r>
        </w:p>
      </w:sdtContent>
    </w:sdt>
    <w:p w:rsidR="00B80072" w:rsidP="00B80072" w:rsidRDefault="00B80072" w14:paraId="240D6972" w14:textId="77777777">
      <w:pPr>
        <w:pStyle w:val="sccoversheetsponsor6"/>
        <w:jc w:val="center"/>
      </w:pPr>
    </w:p>
    <w:p w:rsidRPr="00B07BF4" w:rsidR="00B80072" w:rsidP="00B80072" w:rsidRDefault="00B80072" w14:paraId="3192ED71" w14:textId="14897CC2">
      <w:pPr>
        <w:pStyle w:val="sccoversheetsponsor6"/>
      </w:pPr>
      <w:r w:rsidRPr="00B07BF4">
        <w:t xml:space="preserve">Introduced by </w:t>
      </w:r>
      <w:sdt>
        <w:sdtPr>
          <w:alias w:val="sponsortype"/>
          <w:tag w:val="sponsortype"/>
          <w:id w:val="1707217765"/>
          <w:placeholder>
            <w:docPart w:val="168E78558A664B739D6E78CD77E2DF3C"/>
          </w:placeholder>
          <w:text/>
        </w:sdtPr>
        <w:sdtEndPr/>
        <w:sdtContent>
          <w:r>
            <w:t>Reps.</w:t>
          </w:r>
        </w:sdtContent>
      </w:sdt>
      <w:r w:rsidRPr="00B07BF4">
        <w:t xml:space="preserve"> </w:t>
      </w:r>
      <w:sdt>
        <w:sdtPr>
          <w:alias w:val="sponsors"/>
          <w:tag w:val="sponsors"/>
          <w:id w:val="716862734"/>
          <w:placeholder>
            <w:docPart w:val="168E78558A664B739D6E78CD77E2DF3C"/>
          </w:placeholder>
          <w:text/>
        </w:sdtPr>
        <w:sdtEndPr/>
        <w:sdtContent>
          <w:r>
            <w:t>J. E. Johnson, Spann-Wilder, Gilliard, Anderson, Rivers, Williams and J. Moore</w:t>
          </w:r>
        </w:sdtContent>
      </w:sdt>
      <w:r w:rsidRPr="00B07BF4">
        <w:t xml:space="preserve"> </w:t>
      </w:r>
    </w:p>
    <w:p w:rsidRPr="00B07BF4" w:rsidR="00B80072" w:rsidP="00B80072" w:rsidRDefault="00B80072" w14:paraId="6CABD646" w14:textId="77777777">
      <w:pPr>
        <w:pStyle w:val="sccoversheetsponsor6"/>
      </w:pPr>
    </w:p>
    <w:p w:rsidRPr="00B07BF4" w:rsidR="00B80072" w:rsidP="00905F2B" w:rsidRDefault="00C1024D" w14:paraId="17482D8C" w14:textId="398A663E">
      <w:pPr>
        <w:pStyle w:val="sccoversheetreadfirst"/>
      </w:pPr>
      <w:sdt>
        <w:sdtPr>
          <w:alias w:val="typeinitial"/>
          <w:tag w:val="typeinitial"/>
          <w:id w:val="98301346"/>
          <w:placeholder>
            <w:docPart w:val="168E78558A664B739D6E78CD77E2DF3C"/>
          </w:placeholder>
          <w:text/>
        </w:sdtPr>
        <w:sdtEndPr/>
        <w:sdtContent>
          <w:r w:rsidR="00B80072">
            <w:t>S</w:t>
          </w:r>
        </w:sdtContent>
      </w:sdt>
      <w:r w:rsidRPr="00B07BF4" w:rsidR="00B80072">
        <w:t xml:space="preserve">. Printed </w:t>
      </w:r>
      <w:sdt>
        <w:sdtPr>
          <w:alias w:val="printed2"/>
          <w:tag w:val="printed2"/>
          <w:id w:val="-774643221"/>
          <w:placeholder>
            <w:docPart w:val="168E78558A664B739D6E78CD77E2DF3C"/>
          </w:placeholder>
          <w:text/>
        </w:sdtPr>
        <w:sdtEndPr/>
        <w:sdtContent>
          <w:r w:rsidR="00B80072">
            <w:t>4/1/25</w:t>
          </w:r>
        </w:sdtContent>
      </w:sdt>
      <w:r w:rsidRPr="00B07BF4" w:rsidR="00B80072">
        <w:t>--</w:t>
      </w:r>
      <w:sdt>
        <w:sdtPr>
          <w:alias w:val="residingchamber"/>
          <w:tag w:val="residingchamber"/>
          <w:id w:val="1651789982"/>
          <w:placeholder>
            <w:docPart w:val="168E78558A664B739D6E78CD77E2DF3C"/>
          </w:placeholder>
          <w:text/>
        </w:sdtPr>
        <w:sdtEndPr/>
        <w:sdtContent>
          <w:r w:rsidR="00B80072">
            <w:t>H</w:t>
          </w:r>
        </w:sdtContent>
      </w:sdt>
      <w:r w:rsidRPr="00B07BF4" w:rsidR="00B80072">
        <w:t>.</w:t>
      </w:r>
      <w:r w:rsidR="00905F2B">
        <w:tab/>
        <w:t>[SEC 4/2/2025 2:15 PM]</w:t>
      </w:r>
    </w:p>
    <w:p w:rsidRPr="00B07BF4" w:rsidR="00B80072" w:rsidP="00B80072" w:rsidRDefault="00B80072" w14:paraId="47081FE9" w14:textId="34DD893F">
      <w:pPr>
        <w:pStyle w:val="sccoversheetreadfirst"/>
      </w:pPr>
      <w:r w:rsidRPr="00B07BF4">
        <w:t xml:space="preserve">Read the first time </w:t>
      </w:r>
      <w:sdt>
        <w:sdtPr>
          <w:alias w:val="readfirst"/>
          <w:tag w:val="readfirst"/>
          <w:id w:val="-1145275273"/>
          <w:placeholder>
            <w:docPart w:val="168E78558A664B739D6E78CD77E2DF3C"/>
          </w:placeholder>
          <w:text/>
        </w:sdtPr>
        <w:sdtEndPr/>
        <w:sdtContent>
          <w:r>
            <w:t>January 14, 2025</w:t>
          </w:r>
        </w:sdtContent>
      </w:sdt>
    </w:p>
    <w:p w:rsidRPr="00B07BF4" w:rsidR="00B80072" w:rsidP="00B80072" w:rsidRDefault="00B80072" w14:paraId="1DBD157F" w14:textId="77777777">
      <w:pPr>
        <w:pStyle w:val="sccoversheetemptyline"/>
      </w:pPr>
    </w:p>
    <w:p w:rsidR="00C56B74" w:rsidP="00C56B74" w:rsidRDefault="00572A7A" w14:paraId="02A6EF98" w14:textId="2210D5F7">
      <w:pPr>
        <w:pStyle w:val="sccoversheetemptyline"/>
        <w:jc w:val="center"/>
      </w:pPr>
      <w:r>
        <w:t>________</w:t>
      </w:r>
      <w:r w:rsidR="00C56B74">
        <w:br w:type="page"/>
      </w:r>
    </w:p>
    <w:p w:rsidR="00C56B74" w:rsidP="00C56B74" w:rsidRDefault="00C56B74" w14:paraId="0504C32F" w14:textId="77777777">
      <w:pPr>
        <w:pStyle w:val="sccoversheetemptyline"/>
        <w:suppressLineNumbers/>
        <w:spacing w:line="14" w:lineRule="exact"/>
        <w:sectPr w:rsidR="00C56B74" w:rsidSect="00A808CF">
          <w:footerReference w:type="default" r:id="rId11"/>
          <w:footerReference w:type="first" r:id="rId12"/>
          <w:pgSz w:w="12240" w:h="15840" w:code="1"/>
          <w:pgMar w:top="1008" w:right="1627" w:bottom="1008" w:left="1627" w:header="720" w:footer="720" w:gutter="0"/>
          <w:lnNumType w:countBy="1" w:restart="newSection"/>
          <w:cols w:space="708"/>
          <w:titlePg/>
          <w:docGrid w:linePitch="360"/>
        </w:sectPr>
      </w:pPr>
    </w:p>
    <w:p w:rsidRPr="00B07BF4" w:rsidR="00B80072" w:rsidP="00B80072" w:rsidRDefault="00B80072" w14:paraId="20B67528"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814C7" w14:paraId="40FEFADA" w14:textId="2C44A394">
          <w:pPr>
            <w:pStyle w:val="scbilltitle"/>
          </w:pPr>
          <w:r>
            <w:t xml:space="preserve">TO AMEND THE SOUTH CAROLINA CODE OF LAWS BY AMENDING SECTION 14‑1‑211.5, RELATING TO TRAINING AND TECHNICAL ASSISTANCE FOR MUNICIPALITIES AND COUNTIES REGARDING CRIME VICTIM FUNDS, SO AS TO CHANGE A REFERENCE FROM THE DEPARTMENT OF CRIME VICTIM ASSISTANCE GRANTS TO THE DEPARTMENT OF CRIME VICTIM COMPENSATION; BY AMENDING SECTION 16‑3‑1200, RELATING TO COMPENSATION OF CRIME VICTIMS AND CONDUCT OF A VICTIM OR INTERVENOR CONTRIBUTING TO INFLICTION OF INJURY, SO AS TO UPDATE A REFERENCE TO THE DEFINITION OF “INTERVENOR”; </w:t>
          </w:r>
          <w:r w:rsidR="00790374">
            <w:t>by amending section 16-3-1420, relating to definitions for purposes of the article on crime victim services training, Provider certification, and statistical analysis, so as to re</w:t>
          </w:r>
          <w:r w:rsidR="00B90764">
            <w:t>move an unnecessary definition of “witness”</w:t>
          </w:r>
          <w:r w:rsidR="00C17851">
            <w:t>;</w:t>
          </w:r>
          <w:r w:rsidR="00790374">
            <w:t xml:space="preserve"> </w:t>
          </w:r>
          <w:r>
            <w:t>BY AMENDING SECTION 16‑3‑1430, RELATING TO VICTIM ASSISTANCE SERVICES, SO AS TO REMOVE REFERENCES TO SPOUSE ABUSE AND REFERENCE DOMESTIC VIOLENCE AND UPDATE THE STATUTE TO REFLECT VICTIM SERVICES, TO REPLACE REPRESENTATIVES OF THE STATE OFFICE OF VICTIM ASSISTANCE WITH REPRESENTATIVES APPOINTED BY THE CHAIR OF THE VICTIM SERVICES COORDINATING COUNCIL, AND TO MAKE OTHER TECHNICAL CHANGES; BY AMENDING SECTION 16‑3‑1510, RELATING TO DEFINITIONS FOR PURPOSES OF VICTIM AND WITNESS SERVICES, SO AS TO REVISE THE DEFINITION OF “CRIMINAL OFFENSE”; AND BY AMENDING SECTION 17‑25‑45, RELATING TO LIFE SENTENCES FOR PERSONS CONVICTED OF CERTAIN CRIMES AND THE LIST OF “MOST SERIOUS OFFENSE</w:t>
          </w:r>
          <w:r w:rsidR="00C17851">
            <w:t>,</w:t>
          </w:r>
          <w:r>
            <w:t>” SO AS TO DELETE AN OBSOLETE REFERENCE.</w:t>
          </w:r>
        </w:p>
      </w:sdtContent>
    </w:sdt>
    <w:bookmarkStart w:name="at_b168e47db" w:displacedByCustomXml="prev" w:id="0"/>
    <w:bookmarkEnd w:id="0"/>
    <w:p w:rsidR="00572A7A" w:rsidP="00572A7A" w:rsidRDefault="00572A7A" w14:paraId="465826CC" w14:textId="77777777">
      <w:pPr>
        <w:pStyle w:val="scnoncodifiedsection"/>
      </w:pPr>
      <w:r>
        <w:tab/>
        <w:t xml:space="preserve">Amend Title </w:t>
      </w:r>
      <w:proofErr w:type="gramStart"/>
      <w:r>
        <w:t>To</w:t>
      </w:r>
      <w:proofErr w:type="gramEnd"/>
      <w:r>
        <w:t xml:space="preserve"> Conform</w:t>
      </w:r>
    </w:p>
    <w:p w:rsidRPr="00DF3B44" w:rsidR="006C18F0" w:rsidP="00572A7A" w:rsidRDefault="006C18F0" w14:paraId="5BAAC1B7" w14:textId="5886CC4A">
      <w:pPr>
        <w:pStyle w:val="scnoncodifiedsection"/>
      </w:pPr>
    </w:p>
    <w:p w:rsidRPr="0094541D" w:rsidR="007E06BB" w:rsidP="0094541D" w:rsidRDefault="002C3463" w14:paraId="7A934B75" w14:textId="6F4B79DE">
      <w:pPr>
        <w:pStyle w:val="scenactingwords"/>
      </w:pPr>
      <w:bookmarkStart w:name="ew_9d4593f7a" w:id="1"/>
      <w:r w:rsidRPr="0094541D">
        <w:t>B</w:t>
      </w:r>
      <w:bookmarkEnd w:id="1"/>
      <w:r w:rsidRPr="0094541D">
        <w:t>e it enacted by the General Assembly of the State of South Carolina:</w:t>
      </w:r>
    </w:p>
    <w:p w:rsidR="00D953A0" w:rsidP="00D953A0" w:rsidRDefault="00D953A0" w14:paraId="7C54CAA3" w14:textId="77777777">
      <w:pPr>
        <w:pStyle w:val="scemptyline"/>
      </w:pPr>
    </w:p>
    <w:p w:rsidR="00D953A0" w:rsidP="00D953A0" w:rsidRDefault="00D953A0" w14:paraId="20B27B53" w14:textId="77777777">
      <w:pPr>
        <w:pStyle w:val="scdirectionallanguage"/>
      </w:pPr>
      <w:bookmarkStart w:name="bs_num_1_354c939ee" w:id="2"/>
      <w:r>
        <w:t>S</w:t>
      </w:r>
      <w:bookmarkEnd w:id="2"/>
      <w:r>
        <w:t>ECTION 1.</w:t>
      </w:r>
      <w:r>
        <w:tab/>
      </w:r>
      <w:bookmarkStart w:name="dl_c98e51b16" w:id="3"/>
      <w:r>
        <w:t>S</w:t>
      </w:r>
      <w:bookmarkEnd w:id="3"/>
      <w:r>
        <w:t>ection 14‑1‑211.5 of the S.C. Code is amended to read:</w:t>
      </w:r>
    </w:p>
    <w:p w:rsidR="00D953A0" w:rsidP="00DC200E" w:rsidRDefault="00D953A0" w14:paraId="64533D31" w14:textId="77777777">
      <w:pPr>
        <w:pStyle w:val="sccodifiedsection"/>
      </w:pPr>
    </w:p>
    <w:p w:rsidR="00D953A0" w:rsidP="00D953A0" w:rsidRDefault="00D953A0" w14:paraId="72BD9772" w14:textId="0A52C893">
      <w:pPr>
        <w:pStyle w:val="sccodifiedsection"/>
      </w:pPr>
      <w:r>
        <w:tab/>
      </w:r>
      <w:bookmarkStart w:name="cs_T14C1N211P5_de11f7609" w:id="4"/>
      <w:r>
        <w:t>S</w:t>
      </w:r>
      <w:bookmarkEnd w:id="4"/>
      <w:r>
        <w:t>ection 14‑1‑211.5.</w:t>
      </w:r>
      <w:r>
        <w:tab/>
        <w:t xml:space="preserve">The Department of Crime Victim </w:t>
      </w:r>
      <w:r>
        <w:rPr>
          <w:rStyle w:val="scstrike"/>
        </w:rPr>
        <w:t xml:space="preserve">Assistance </w:t>
      </w:r>
      <w:proofErr w:type="spellStart"/>
      <w:r>
        <w:rPr>
          <w:rStyle w:val="scstrike"/>
        </w:rPr>
        <w:t>Grants</w:t>
      </w:r>
      <w:r w:rsidR="00DD76E2">
        <w:rPr>
          <w:rStyle w:val="scinsert"/>
        </w:rPr>
        <w:t>Compensation</w:t>
      </w:r>
      <w:proofErr w:type="spellEnd"/>
      <w:r>
        <w:t xml:space="preserve"> shall offer training and technical assistance to each municipality and county annually on the acceptable use of both priority one and priority two funds and funds available for competitive bid.</w:t>
      </w:r>
    </w:p>
    <w:p w:rsidR="001E6E6C" w:rsidP="001E6E6C" w:rsidRDefault="001E6E6C" w14:paraId="08619FC3" w14:textId="5BEEC9B9">
      <w:pPr>
        <w:pStyle w:val="scemptyline"/>
      </w:pPr>
    </w:p>
    <w:p w:rsidR="001E6E6C" w:rsidP="001E6E6C" w:rsidRDefault="001E6E6C" w14:paraId="5F04C397" w14:textId="77777777">
      <w:pPr>
        <w:pStyle w:val="scdirectionallanguage"/>
      </w:pPr>
      <w:bookmarkStart w:name="bs_num_2_85fb95072" w:id="5"/>
      <w:r>
        <w:t>S</w:t>
      </w:r>
      <w:bookmarkEnd w:id="5"/>
      <w:r>
        <w:t>ECTION 2.</w:t>
      </w:r>
      <w:r>
        <w:tab/>
      </w:r>
      <w:bookmarkStart w:name="dl_de39f7b22" w:id="6"/>
      <w:r>
        <w:t>S</w:t>
      </w:r>
      <w:bookmarkEnd w:id="6"/>
      <w:r>
        <w:t>ection 16‑3‑1200 of the S.C. Code is amended to read:</w:t>
      </w:r>
    </w:p>
    <w:p w:rsidR="001E6E6C" w:rsidP="00DC200E" w:rsidRDefault="001E6E6C" w14:paraId="5A2AE52F" w14:textId="77777777">
      <w:pPr>
        <w:pStyle w:val="sccodifiedsection"/>
      </w:pPr>
    </w:p>
    <w:p w:rsidR="00C56B74" w:rsidP="001E6E6C" w:rsidRDefault="001E6E6C" w14:paraId="0537C026" w14:textId="77777777">
      <w:pPr>
        <w:pStyle w:val="sccodifiedsection"/>
        <w:rPr>
          <w:ins w:author="Danny Crook" w:date="2025-04-01T15:43:00Z" w16du:dateUtc="2025-04-01T19:43:00Z" w:id="7"/>
        </w:rPr>
        <w:sectPr w:rsidR="00C56B74" w:rsidSect="00A808CF">
          <w:pgSz w:w="12240" w:h="15840" w:code="1"/>
          <w:pgMar w:top="1008" w:right="1627" w:bottom="1008" w:left="1627" w:header="720" w:footer="720" w:gutter="0"/>
          <w:lnNumType w:countBy="1" w:restart="newSection"/>
          <w:pgNumType w:start="1"/>
          <w:cols w:space="708"/>
          <w:docGrid w:linePitch="360"/>
        </w:sectPr>
      </w:pPr>
      <w:r>
        <w:tab/>
      </w:r>
      <w:bookmarkStart w:name="cs_T16C3N1200_973d47d4f" w:id="8"/>
      <w:r>
        <w:t>S</w:t>
      </w:r>
      <w:bookmarkEnd w:id="8"/>
      <w:r>
        <w:t>ection 16‑3‑1200.</w:t>
      </w:r>
      <w:r>
        <w:tab/>
      </w:r>
      <w:bookmarkStart w:name="up_c4348256" w:id="9"/>
      <w:r>
        <w:t>I</w:t>
      </w:r>
      <w:bookmarkEnd w:id="9"/>
      <w:r>
        <w:t xml:space="preserve">n determining the amount of an award, the Deputy Director, the Board, or its panel shall determine whether because of his conduct the victim or intervenor of such crime contributed to the infliction of his injury, and the Deputy Director, the Board, or its panel may reduce the amount </w:t>
      </w:r>
    </w:p>
    <w:p w:rsidR="001E6E6C" w:rsidP="001E6E6C" w:rsidRDefault="001E6E6C" w14:paraId="78CF3A54" w14:textId="0CE32FB4">
      <w:pPr>
        <w:pStyle w:val="sccodifiedsection"/>
      </w:pPr>
      <w:r>
        <w:lastRenderedPageBreak/>
        <w:t xml:space="preserve">of the award or reject the claim altogether in accordance with such determination;  provided, however, the Deputy Director, the Board, or its panel may disregard for this purpose the contribution of an intervenor for his own injury or death where the record shows that the contribution was attributable to efforts by the intervenor as </w:t>
      </w:r>
      <w:r>
        <w:rPr>
          <w:rStyle w:val="scstrike"/>
        </w:rPr>
        <w:t xml:space="preserve">set </w:t>
      </w:r>
      <w:proofErr w:type="spellStart"/>
      <w:r>
        <w:rPr>
          <w:rStyle w:val="scstrike"/>
        </w:rPr>
        <w:t>forth</w:t>
      </w:r>
      <w:r w:rsidR="00CE54F2">
        <w:rPr>
          <w:rStyle w:val="scinsert"/>
        </w:rPr>
        <w:t>provided</w:t>
      </w:r>
      <w:proofErr w:type="spellEnd"/>
      <w:r>
        <w:t xml:space="preserve"> in </w:t>
      </w:r>
      <w:r>
        <w:rPr>
          <w:rStyle w:val="scstrike"/>
        </w:rPr>
        <w:t>subsection (8) of §</w:t>
      </w:r>
      <w:r w:rsidR="00CE54F2">
        <w:rPr>
          <w:rStyle w:val="scinsert"/>
        </w:rPr>
        <w:t>Section</w:t>
      </w:r>
      <w:r>
        <w:t xml:space="preserve"> 16‑3‑1110</w:t>
      </w:r>
      <w:r w:rsidR="00CE54F2">
        <w:rPr>
          <w:rStyle w:val="scinsert"/>
        </w:rPr>
        <w:t>(9)</w:t>
      </w:r>
      <w:r>
        <w:t>.</w:t>
      </w:r>
    </w:p>
    <w:p w:rsidR="00AC0168" w:rsidP="00AC0168" w:rsidRDefault="00AC0168" w14:paraId="22B159DB" w14:textId="77777777">
      <w:pPr>
        <w:pStyle w:val="scemptyline"/>
      </w:pPr>
    </w:p>
    <w:p w:rsidR="00AC0168" w:rsidP="00AC0168" w:rsidRDefault="00AC0168" w14:paraId="78B85FBF" w14:textId="77777777">
      <w:pPr>
        <w:pStyle w:val="scdirectionallanguage"/>
      </w:pPr>
      <w:bookmarkStart w:name="bs_num_3_b98942212" w:id="10"/>
      <w:r>
        <w:t>S</w:t>
      </w:r>
      <w:bookmarkEnd w:id="10"/>
      <w:r>
        <w:t>ECTION 3.</w:t>
      </w:r>
      <w:r>
        <w:tab/>
      </w:r>
      <w:bookmarkStart w:name="dl_51f0a01b0" w:id="11"/>
      <w:r>
        <w:t>S</w:t>
      </w:r>
      <w:bookmarkEnd w:id="11"/>
      <w:r>
        <w:t>ection 16‑3‑1420 of the S.C. Code is amended to read:</w:t>
      </w:r>
    </w:p>
    <w:p w:rsidR="00AC0168" w:rsidP="00AC0168" w:rsidRDefault="00AC0168" w14:paraId="6CA564EA" w14:textId="77777777">
      <w:pPr>
        <w:pStyle w:val="sccodifiedsection"/>
      </w:pPr>
    </w:p>
    <w:p w:rsidR="00AC0168" w:rsidDel="00505B85" w:rsidP="00AC0168" w:rsidRDefault="00AC0168" w14:paraId="1F1A6479" w14:textId="37896648">
      <w:pPr>
        <w:pStyle w:val="sccodifiedsection"/>
      </w:pPr>
      <w:r>
        <w:tab/>
      </w:r>
      <w:bookmarkStart w:name="cs_T16C3N1420_ae4a3d843" w:id="12"/>
      <w:r>
        <w:t>S</w:t>
      </w:r>
      <w:bookmarkEnd w:id="12"/>
      <w:r>
        <w:t>ection 16‑3‑1420.</w:t>
      </w:r>
      <w:r>
        <w:tab/>
      </w:r>
      <w:bookmarkStart w:name="up_c0e75bbc8" w:id="13"/>
      <w:r>
        <w:t>F</w:t>
      </w:r>
      <w:bookmarkEnd w:id="13"/>
      <w:r>
        <w:t xml:space="preserve">or purposes of this </w:t>
      </w:r>
      <w:proofErr w:type="gramStart"/>
      <w:r>
        <w:t>article</w:t>
      </w:r>
      <w:r>
        <w:rPr>
          <w:rStyle w:val="scstrike"/>
        </w:rPr>
        <w:t>:</w:t>
      </w:r>
      <w:r w:rsidR="00505B85">
        <w:rPr>
          <w:rStyle w:val="scinsert"/>
        </w:rPr>
        <w:t>,</w:t>
      </w:r>
      <w:proofErr w:type="gramEnd"/>
    </w:p>
    <w:p w:rsidR="00AC0168" w:rsidP="00AC0168" w:rsidRDefault="00AC0168" w14:paraId="0DFF678A" w14:textId="341A3516">
      <w:pPr>
        <w:pStyle w:val="sccodifiedsection"/>
      </w:pPr>
      <w:r>
        <w:rPr>
          <w:rStyle w:val="scstrike"/>
        </w:rPr>
        <w:tab/>
        <w:t xml:space="preserve">(1) </w:t>
      </w:r>
      <w:bookmarkStart w:name="up_4d08d168b" w:id="14"/>
      <w:r>
        <w:t>“</w:t>
      </w:r>
      <w:bookmarkEnd w:id="14"/>
      <w:proofErr w:type="spellStart"/>
      <w:r>
        <w:rPr>
          <w:rStyle w:val="scstrike"/>
        </w:rPr>
        <w:t>Victim</w:t>
      </w:r>
      <w:r w:rsidR="007F0DBB">
        <w:rPr>
          <w:rStyle w:val="scinsert"/>
        </w:rPr>
        <w:t>victim</w:t>
      </w:r>
      <w:proofErr w:type="spellEnd"/>
      <w:r>
        <w:t xml:space="preserve"> service provider” means a person:</w:t>
      </w:r>
    </w:p>
    <w:p w:rsidR="00AC0168" w:rsidP="00AC0168" w:rsidRDefault="00AC0168" w14:paraId="53090E24" w14:textId="72558F16">
      <w:pPr>
        <w:pStyle w:val="sccodifiedsection"/>
      </w:pPr>
      <w:r>
        <w:tab/>
      </w:r>
      <w:r>
        <w:tab/>
      </w:r>
      <w:bookmarkStart w:name="ss_T16C3N1420Sa_lv1_47d5ee904" w:id="15"/>
      <w:r>
        <w:t>(</w:t>
      </w:r>
      <w:bookmarkEnd w:id="15"/>
      <w:r>
        <w:t>a) who is employed by a local government or state agency and whose job duties involve providing victim assistance as mandated by South Carolina law; or</w:t>
      </w:r>
    </w:p>
    <w:p w:rsidR="00AC0168" w:rsidP="00AC0168" w:rsidRDefault="00AC0168" w14:paraId="4FE298F0" w14:textId="3A0167BB">
      <w:pPr>
        <w:pStyle w:val="sccodifiedsection"/>
      </w:pPr>
      <w:r>
        <w:tab/>
      </w:r>
      <w:r>
        <w:tab/>
      </w:r>
      <w:bookmarkStart w:name="ss_T16C3N1420Sb_lv1_7424c934c" w:id="16"/>
      <w:r>
        <w:t>(</w:t>
      </w:r>
      <w:bookmarkEnd w:id="16"/>
      <w:r>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w:t>
      </w:r>
      <w:r w:rsidR="00D621F8">
        <w:t>’</w:t>
      </w:r>
      <w:r>
        <w:t>s mission is victim assistance or advocacy and the organization is privately funded or receives funds from federal, state, or local governments to provide services to victims.</w:t>
      </w:r>
    </w:p>
    <w:p w:rsidR="00AC0168" w:rsidP="00AC0168" w:rsidRDefault="00AC0168" w14:paraId="255BA9F1" w14:textId="77777777">
      <w:pPr>
        <w:pStyle w:val="sccodifiedsection"/>
      </w:pPr>
      <w:r>
        <w:tab/>
      </w:r>
      <w:bookmarkStart w:name="up_4d1bb7098" w:id="17"/>
      <w:r>
        <w:t>“</w:t>
      </w:r>
      <w:bookmarkEnd w:id="17"/>
      <w:r>
        <w:t>Victim service provider” does not include a municipal court judge, magistrates court judge, circuit court judge, special circuit court judge, or family court judge.</w:t>
      </w:r>
    </w:p>
    <w:p w:rsidR="00AC0168" w:rsidP="00AC0168" w:rsidRDefault="00AC0168" w14:paraId="519C622C" w14:textId="708640E7">
      <w:pPr>
        <w:pStyle w:val="sccodifiedsection"/>
      </w:pPr>
      <w:r>
        <w:rPr>
          <w:rStyle w:val="scstrike"/>
        </w:rPr>
        <w:tab/>
        <w:t>(2) “Witness” means a person who has been or is expected to be summoned to testify for the prosecution or who by reason of having relevant information is subject to call or likely to be called as a witness for the prosecution, whether or not an action or proceeding is commenced.</w:t>
      </w:r>
    </w:p>
    <w:p w:rsidR="00651DAA" w:rsidP="00651DAA" w:rsidRDefault="00651DAA" w14:paraId="2832BCDB" w14:textId="08D0E98C">
      <w:pPr>
        <w:pStyle w:val="scemptyline"/>
      </w:pPr>
    </w:p>
    <w:p w:rsidR="00651DAA" w:rsidP="00651DAA" w:rsidRDefault="00651DAA" w14:paraId="541AC097" w14:textId="77777777">
      <w:pPr>
        <w:pStyle w:val="scdirectionallanguage"/>
      </w:pPr>
      <w:bookmarkStart w:name="bs_num_4_sub_A_57adec974" w:id="18"/>
      <w:r>
        <w:t>S</w:t>
      </w:r>
      <w:bookmarkEnd w:id="18"/>
      <w:r>
        <w:t>ECTION 4.A.</w:t>
      </w:r>
      <w:r>
        <w:tab/>
      </w:r>
      <w:bookmarkStart w:name="dl_c5519e854" w:id="19"/>
      <w:r>
        <w:t>S</w:t>
      </w:r>
      <w:bookmarkEnd w:id="19"/>
      <w:r>
        <w:t>ection 16‑3‑1430(A) of the S.C. Code is amended to read:</w:t>
      </w:r>
    </w:p>
    <w:p w:rsidR="00651DAA" w:rsidP="00DC200E" w:rsidRDefault="00651DAA" w14:paraId="478AE66F" w14:textId="77777777">
      <w:pPr>
        <w:pStyle w:val="sccodifiedsection"/>
      </w:pPr>
    </w:p>
    <w:p w:rsidR="00C56B74" w:rsidP="00651DAA" w:rsidRDefault="00651DAA" w14:paraId="4CDB1F25" w14:textId="77777777">
      <w:pPr>
        <w:pStyle w:val="sccodifiedsection"/>
      </w:pPr>
      <w:bookmarkStart w:name="cs_T16C3N1430_bfb74a5a3" w:id="20"/>
      <w:r>
        <w:tab/>
      </w:r>
      <w:bookmarkStart w:name="ss_T16C3N1430SA_lv1_9ca897e25" w:id="21"/>
      <w:bookmarkEnd w:id="20"/>
      <w:r>
        <w:t>(</w:t>
      </w:r>
      <w:bookmarkEnd w:id="21"/>
      <w:r>
        <w:t>A) The Department of Crime Victim Services Training, Provider Certification, and Statistical Analysis, in collaboration with the Department of Crime Victim Compensation, is authorized to provid</w:t>
      </w:r>
      <w:r w:rsidR="00C56B74">
        <w:t xml:space="preserve">e </w:t>
      </w:r>
    </w:p>
    <w:p w:rsidR="00651DAA" w:rsidP="00651DAA" w:rsidRDefault="00651DAA" w14:paraId="533D6B92" w14:textId="77777777">
      <w:pPr>
        <w:pStyle w:val="sccodifiedsection"/>
      </w:pPr>
      <w:r>
        <w:t>the following victim assistance services, contingent upon the availability of funds in the Victim Compensation Fund:</w:t>
      </w:r>
    </w:p>
    <w:p w:rsidR="00651DAA" w:rsidP="00651DAA" w:rsidRDefault="00651DAA" w14:paraId="185FC72C" w14:textId="107B26DF">
      <w:pPr>
        <w:pStyle w:val="sccodifiedsection"/>
      </w:pPr>
      <w:r>
        <w:tab/>
      </w:r>
      <w:r>
        <w:tab/>
      </w:r>
      <w:bookmarkStart w:name="ss_T16C3N1430S1_lv2_a01d7d213" w:id="22"/>
      <w:r>
        <w:t>(</w:t>
      </w:r>
      <w:bookmarkEnd w:id="22"/>
      <w:r>
        <w:t xml:space="preserve">1) provide information, training, and technical assistance to state and local agencies and groups involved in victim </w:t>
      </w:r>
      <w:r>
        <w:rPr>
          <w:rStyle w:val="scstrike"/>
        </w:rPr>
        <w:t xml:space="preserve">and domestic violence </w:t>
      </w:r>
      <w:r>
        <w:t>assistance, such as the Attorney General</w:t>
      </w:r>
      <w:r w:rsidR="00D621F8">
        <w:t>’</w:t>
      </w:r>
      <w:r>
        <w:t>s Office, the solicitors</w:t>
      </w:r>
      <w:r w:rsidR="00D621F8">
        <w:t>’</w:t>
      </w:r>
      <w:r>
        <w:t xml:space="preserve"> offices, law enforcement agencies, judges, hospital staff, rape crisis centers, and </w:t>
      </w:r>
      <w:r>
        <w:rPr>
          <w:rStyle w:val="scstrike"/>
        </w:rPr>
        <w:t xml:space="preserve">spouse </w:t>
      </w:r>
      <w:proofErr w:type="spellStart"/>
      <w:r>
        <w:rPr>
          <w:rStyle w:val="scstrike"/>
        </w:rPr>
        <w:t>abuse</w:t>
      </w:r>
      <w:r w:rsidR="00877D99">
        <w:rPr>
          <w:rStyle w:val="scinsert"/>
        </w:rPr>
        <w:t>domestic</w:t>
      </w:r>
      <w:proofErr w:type="spellEnd"/>
      <w:r w:rsidR="00877D99">
        <w:rPr>
          <w:rStyle w:val="scinsert"/>
        </w:rPr>
        <w:t xml:space="preserve"> violence</w:t>
      </w:r>
      <w:r>
        <w:t xml:space="preserve"> </w:t>
      </w:r>
      <w:proofErr w:type="gramStart"/>
      <w:r>
        <w:t>shelters;</w:t>
      </w:r>
      <w:proofErr w:type="gramEnd"/>
    </w:p>
    <w:p w:rsidR="00651DAA" w:rsidP="00651DAA" w:rsidRDefault="00651DAA" w14:paraId="201EE184" w14:textId="77777777">
      <w:pPr>
        <w:pStyle w:val="sccodifiedsection"/>
      </w:pPr>
      <w:r>
        <w:tab/>
      </w:r>
      <w:r>
        <w:tab/>
      </w:r>
      <w:bookmarkStart w:name="ss_T16C3N1430S2_lv2_9557a0861" w:id="23"/>
      <w:r>
        <w:t>(</w:t>
      </w:r>
      <w:bookmarkEnd w:id="23"/>
      <w:r>
        <w:t xml:space="preserve">2) provide recommendations to the Governor and General Assembly on needed legislation and services for </w:t>
      </w:r>
      <w:proofErr w:type="gramStart"/>
      <w:r>
        <w:t>victims;</w:t>
      </w:r>
      <w:proofErr w:type="gramEnd"/>
    </w:p>
    <w:p w:rsidR="00651DAA" w:rsidP="00651DAA" w:rsidRDefault="00651DAA" w14:paraId="2E2B273E" w14:textId="77777777">
      <w:pPr>
        <w:pStyle w:val="sccodifiedsection"/>
      </w:pPr>
      <w:r>
        <w:tab/>
      </w:r>
      <w:r>
        <w:tab/>
      </w:r>
      <w:bookmarkStart w:name="ss_T16C3N1430S3_lv2_1fb7d03e4" w:id="24"/>
      <w:r>
        <w:t>(</w:t>
      </w:r>
      <w:bookmarkEnd w:id="24"/>
      <w:r>
        <w:t xml:space="preserve">3) serve as a clearinghouse of victim </w:t>
      </w:r>
      <w:proofErr w:type="gramStart"/>
      <w:r>
        <w:t>information;</w:t>
      </w:r>
      <w:proofErr w:type="gramEnd"/>
    </w:p>
    <w:p w:rsidR="00C56B74" w:rsidP="00651DAA" w:rsidRDefault="00651DAA" w14:paraId="46D3346A" w14:textId="77777777">
      <w:pPr>
        <w:pStyle w:val="sccodifiedsection"/>
        <w:rPr>
          <w:ins w:author="Danny Crook" w:date="2025-04-01T15:43:00Z" w16du:dateUtc="2025-04-01T19:43:00Z" w:id="25"/>
        </w:rPr>
        <w:sectPr w:rsidR="00C56B74" w:rsidSect="00C56B74">
          <w:pgSz w:w="12240" w:h="15840" w:code="1"/>
          <w:pgMar w:top="1008" w:right="1627" w:bottom="1008" w:left="1627" w:header="720" w:footer="720" w:gutter="0"/>
          <w:lnNumType w:countBy="1" w:restart="newSection"/>
          <w:cols w:space="708"/>
          <w:docGrid w:linePitch="360"/>
        </w:sectPr>
      </w:pPr>
      <w:r>
        <w:tab/>
      </w:r>
      <w:r>
        <w:tab/>
      </w:r>
      <w:bookmarkStart w:name="ss_T16C3N1430S4_lv2_69bef97ee" w:id="26"/>
      <w:r>
        <w:t>(</w:t>
      </w:r>
      <w:bookmarkEnd w:id="26"/>
      <w:r>
        <w:t xml:space="preserve">4) develop ongoing public awareness and programs to assist victims, such as newsletters, </w:t>
      </w:r>
    </w:p>
    <w:p w:rsidR="00651DAA" w:rsidP="00651DAA" w:rsidRDefault="00651DAA" w14:paraId="6EB1E565" w14:textId="77777777">
      <w:pPr>
        <w:pStyle w:val="sccodifiedsection"/>
      </w:pPr>
      <w:r>
        <w:lastRenderedPageBreak/>
        <w:t xml:space="preserve">brochures, television and radio spots and programs, and news </w:t>
      </w:r>
      <w:proofErr w:type="gramStart"/>
      <w:r>
        <w:t>articles;</w:t>
      </w:r>
      <w:proofErr w:type="gramEnd"/>
    </w:p>
    <w:p w:rsidR="00651DAA" w:rsidP="00651DAA" w:rsidRDefault="00651DAA" w14:paraId="24780F07" w14:textId="6211D811">
      <w:pPr>
        <w:pStyle w:val="sccodifiedsection"/>
      </w:pPr>
      <w:r>
        <w:tab/>
      </w:r>
      <w:r>
        <w:tab/>
      </w:r>
      <w:bookmarkStart w:name="ss_T16C3N1430S5_lv2_3d563a5e0" w:id="27"/>
      <w:r>
        <w:t>(</w:t>
      </w:r>
      <w:bookmarkEnd w:id="27"/>
      <w:r>
        <w:t>5) provide staff support for a Victim Services Coordinating Council representative of all agencies and groups involved in victim</w:t>
      </w:r>
      <w:r>
        <w:rPr>
          <w:rStyle w:val="scstrike"/>
        </w:rPr>
        <w:t xml:space="preserve"> and domestic violence</w:t>
      </w:r>
      <w:r>
        <w:t xml:space="preserve"> services to improve coordination efforts, suggest policy and procedural improvements to those agencies and groups as needed, and recommend needed statutory changes to the General Assembly; and</w:t>
      </w:r>
    </w:p>
    <w:p w:rsidR="00651DAA" w:rsidP="00651DAA" w:rsidRDefault="00651DAA" w14:paraId="0AB6D5BB" w14:textId="6C4C8AD9">
      <w:pPr>
        <w:pStyle w:val="sccodifiedsection"/>
      </w:pPr>
      <w:r>
        <w:tab/>
      </w:r>
      <w:r>
        <w:tab/>
      </w:r>
      <w:bookmarkStart w:name="ss_T16C3N1430S6_lv2_8323f3457" w:id="28"/>
      <w:r>
        <w:t>(</w:t>
      </w:r>
      <w:bookmarkEnd w:id="28"/>
      <w:r>
        <w:t>6) coordinate the development and implementation of policy and guidelines for the treatment of victims with appropriate agencies.</w:t>
      </w:r>
    </w:p>
    <w:p w:rsidR="0011507F" w:rsidP="0011507F" w:rsidRDefault="0011507F" w14:paraId="5A8EA10C" w14:textId="77777777">
      <w:pPr>
        <w:pStyle w:val="scemptyline"/>
      </w:pPr>
    </w:p>
    <w:p w:rsidR="00170166" w:rsidP="00170166" w:rsidRDefault="0011507F" w14:paraId="4616421C" w14:textId="7834D7A2">
      <w:pPr>
        <w:pStyle w:val="scdirectionallanguage"/>
      </w:pPr>
      <w:bookmarkStart w:name="bs_num_4_sub_B_1a0305663" w:id="29"/>
      <w:r>
        <w:t>B</w:t>
      </w:r>
      <w:bookmarkEnd w:id="29"/>
      <w:r>
        <w:t>.</w:t>
      </w:r>
      <w:r>
        <w:tab/>
      </w:r>
      <w:bookmarkStart w:name="dl_63aaaa2b9" w:id="30"/>
      <w:r w:rsidR="00170166">
        <w:t>S</w:t>
      </w:r>
      <w:bookmarkEnd w:id="30"/>
      <w:r w:rsidR="00170166">
        <w:t>ection 16‑3‑1430(B)(6) of the S.C. Code is amended to read:</w:t>
      </w:r>
    </w:p>
    <w:p w:rsidR="00170166" w:rsidP="00170166" w:rsidRDefault="00170166" w14:paraId="2EC135AA" w14:textId="77777777">
      <w:pPr>
        <w:pStyle w:val="sccodifiedsection"/>
      </w:pPr>
    </w:p>
    <w:p w:rsidR="00170166" w:rsidP="00170166" w:rsidRDefault="00170166" w14:paraId="22F704B8" w14:textId="701FEAEA">
      <w:pPr>
        <w:pStyle w:val="sccodifiedsection"/>
      </w:pPr>
      <w:bookmarkStart w:name="cs_T16C3N1430_9689fa9eb" w:id="31"/>
      <w:r>
        <w:tab/>
      </w:r>
      <w:bookmarkEnd w:id="31"/>
      <w:r>
        <w:tab/>
      </w:r>
      <w:bookmarkStart w:name="ss_T16C3N1430S6_lv1_e4fd5ef09" w:id="32"/>
      <w:r>
        <w:t>(</w:t>
      </w:r>
      <w:bookmarkEnd w:id="32"/>
      <w:r>
        <w:t xml:space="preserve">6) the deputy directors of the </w:t>
      </w:r>
      <w:r>
        <w:rPr>
          <w:rStyle w:val="scstrike"/>
        </w:rPr>
        <w:t xml:space="preserve">three </w:t>
      </w:r>
      <w:r>
        <w:t xml:space="preserve">departments </w:t>
      </w:r>
      <w:r>
        <w:rPr>
          <w:rStyle w:val="scstrike"/>
        </w:rPr>
        <w:t xml:space="preserve">and the ombudsman </w:t>
      </w:r>
      <w:r>
        <w:t xml:space="preserve">under the Office of the Attorney General, South Carolina Crime Victim Services </w:t>
      </w:r>
      <w:proofErr w:type="gramStart"/>
      <w:r>
        <w:t>Division;</w:t>
      </w:r>
      <w:proofErr w:type="gramEnd"/>
    </w:p>
    <w:p w:rsidR="00300A24" w:rsidP="00300A24" w:rsidRDefault="00300A24" w14:paraId="346D0E99" w14:textId="16D42788">
      <w:pPr>
        <w:pStyle w:val="scemptyline"/>
      </w:pPr>
    </w:p>
    <w:p w:rsidR="001C132B" w:rsidP="001C132B" w:rsidRDefault="00300A24" w14:paraId="57188080" w14:textId="0CC0E686">
      <w:pPr>
        <w:pStyle w:val="scdirectionallanguage"/>
      </w:pPr>
      <w:bookmarkStart w:name="bs_num_4_sub_C_e721f7752" w:id="33"/>
      <w:r>
        <w:t>C</w:t>
      </w:r>
      <w:bookmarkEnd w:id="33"/>
      <w:r>
        <w:t>.</w:t>
      </w:r>
      <w:r>
        <w:tab/>
      </w:r>
      <w:bookmarkStart w:name="dl_92f8f1151" w:id="34"/>
      <w:r w:rsidR="001C132B">
        <w:t>S</w:t>
      </w:r>
      <w:bookmarkEnd w:id="34"/>
      <w:r w:rsidR="001C132B">
        <w:t>ection 16‑3‑1430(B)</w:t>
      </w:r>
      <w:r w:rsidR="00C02A20">
        <w:t>(14)</w:t>
      </w:r>
      <w:r w:rsidR="001C132B">
        <w:t xml:space="preserve"> of the S.C. Code is amended to read:</w:t>
      </w:r>
    </w:p>
    <w:p w:rsidR="001C132B" w:rsidP="00DC200E" w:rsidRDefault="001C132B" w14:paraId="2EAC4EA9" w14:textId="77777777">
      <w:pPr>
        <w:pStyle w:val="sccodifiedsection"/>
      </w:pPr>
    </w:p>
    <w:p w:rsidR="001C132B" w:rsidP="0093387D" w:rsidRDefault="001C132B" w14:paraId="62642C13" w14:textId="0DCF42E8">
      <w:pPr>
        <w:pStyle w:val="sccodifiedsection"/>
      </w:pPr>
      <w:bookmarkStart w:name="cs_T16C3N1430_d194a73c8" w:id="35"/>
      <w:r>
        <w:tab/>
      </w:r>
      <w:bookmarkEnd w:id="35"/>
      <w:r>
        <w:tab/>
      </w:r>
      <w:bookmarkStart w:name="ss_T16C3N1430S14_lv1_23a2e767a" w:id="36"/>
      <w:r>
        <w:t>(</w:t>
      </w:r>
      <w:bookmarkEnd w:id="36"/>
      <w:r>
        <w:t xml:space="preserve">14) three representatives appointed by the </w:t>
      </w:r>
      <w:r>
        <w:rPr>
          <w:rStyle w:val="scstrike"/>
        </w:rPr>
        <w:t xml:space="preserve">State Office of Victim </w:t>
      </w:r>
      <w:proofErr w:type="spellStart"/>
      <w:r>
        <w:rPr>
          <w:rStyle w:val="scstrike"/>
        </w:rPr>
        <w:t>Assistance</w:t>
      </w:r>
      <w:r w:rsidRPr="0093387D" w:rsidR="0093387D">
        <w:rPr>
          <w:rStyle w:val="scinsert"/>
        </w:rPr>
        <w:t>Department</w:t>
      </w:r>
      <w:proofErr w:type="spellEnd"/>
      <w:r w:rsidRPr="0093387D" w:rsidR="0093387D">
        <w:rPr>
          <w:rStyle w:val="scinsert"/>
        </w:rPr>
        <w:t xml:space="preserve"> of Crime Victim Compensation</w:t>
      </w:r>
      <w:r>
        <w:t xml:space="preserve"> for a term of two years and until their successors are appointed and qualified for each of the following categories:</w:t>
      </w:r>
    </w:p>
    <w:p w:rsidR="001C132B" w:rsidP="001C132B" w:rsidRDefault="001C132B" w14:paraId="513714FB" w14:textId="77777777">
      <w:pPr>
        <w:pStyle w:val="sccodifiedsection"/>
      </w:pPr>
      <w:r>
        <w:tab/>
      </w:r>
      <w:r>
        <w:tab/>
      </w:r>
      <w:r>
        <w:tab/>
      </w:r>
      <w:bookmarkStart w:name="ss_T16C3N1430Sa_lv2_ef5c2a550" w:id="37"/>
      <w:r>
        <w:t>(</w:t>
      </w:r>
      <w:bookmarkEnd w:id="37"/>
      <w:r>
        <w:t xml:space="preserve">a) one representative of university or campus </w:t>
      </w:r>
      <w:proofErr w:type="gramStart"/>
      <w:r>
        <w:t>services;</w:t>
      </w:r>
      <w:proofErr w:type="gramEnd"/>
    </w:p>
    <w:p w:rsidR="001C132B" w:rsidP="001C132B" w:rsidRDefault="001C132B" w14:paraId="57F7F9D8" w14:textId="5E9B83FC">
      <w:pPr>
        <w:pStyle w:val="sccodifiedsection"/>
      </w:pPr>
      <w:r>
        <w:tab/>
      </w:r>
      <w:r>
        <w:tab/>
      </w:r>
      <w:r>
        <w:tab/>
      </w:r>
      <w:bookmarkStart w:name="ss_T16C3N1430Sb_lv2_15ea017a6" w:id="38"/>
      <w:r>
        <w:t>(</w:t>
      </w:r>
      <w:bookmarkEnd w:id="38"/>
      <w:r>
        <w:t>b) one representative of a statewide child advocacy organization; and</w:t>
      </w:r>
    </w:p>
    <w:p w:rsidR="001C132B" w:rsidP="001C132B" w:rsidRDefault="001C132B" w14:paraId="1FD89948" w14:textId="6714E586">
      <w:pPr>
        <w:pStyle w:val="sccodifiedsection"/>
      </w:pPr>
      <w:r>
        <w:tab/>
      </w:r>
      <w:r>
        <w:tab/>
      </w:r>
      <w:r>
        <w:tab/>
      </w:r>
      <w:bookmarkStart w:name="ss_T16C3N1430Sc_lv2_63b474760" w:id="39"/>
      <w:r>
        <w:t>(</w:t>
      </w:r>
      <w:bookmarkEnd w:id="39"/>
      <w:r>
        <w:t>c) one crime victim; and</w:t>
      </w:r>
    </w:p>
    <w:p w:rsidR="0080604A" w:rsidP="0080604A" w:rsidRDefault="0080604A" w14:paraId="527D74D0" w14:textId="77777777">
      <w:pPr>
        <w:pStyle w:val="scemptyline"/>
      </w:pPr>
    </w:p>
    <w:p w:rsidR="0080604A" w:rsidP="0080604A" w:rsidRDefault="0080604A" w14:paraId="742024AD" w14:textId="77777777">
      <w:pPr>
        <w:pStyle w:val="scdirectionallanguage"/>
      </w:pPr>
      <w:bookmarkStart w:name="bs_num_5_3e2ce382f" w:id="40"/>
      <w:r>
        <w:t>S</w:t>
      </w:r>
      <w:bookmarkEnd w:id="40"/>
      <w:r>
        <w:t>ECTION 5.</w:t>
      </w:r>
      <w:r>
        <w:tab/>
      </w:r>
      <w:bookmarkStart w:name="dl_d2ae01270" w:id="41"/>
      <w:r>
        <w:t>S</w:t>
      </w:r>
      <w:bookmarkEnd w:id="41"/>
      <w:r>
        <w:t>ection 16‑3‑1510(3) of the S.C. Code is amended to read:</w:t>
      </w:r>
    </w:p>
    <w:p w:rsidR="0080604A" w:rsidP="0080604A" w:rsidRDefault="0080604A" w14:paraId="7FBEA918" w14:textId="77777777">
      <w:pPr>
        <w:pStyle w:val="sccodifiedsection"/>
      </w:pPr>
    </w:p>
    <w:p w:rsidR="00C56B74" w:rsidP="0080604A" w:rsidRDefault="0080604A" w14:paraId="5F8B04F6" w14:textId="77777777">
      <w:pPr>
        <w:pStyle w:val="sccodifiedsection"/>
        <w:rPr>
          <w:rStyle w:val="scinsert"/>
        </w:rPr>
      </w:pPr>
      <w:bookmarkStart w:name="cs_T16C3N1510_ae4a7f5e7" w:id="42"/>
      <w:r>
        <w:tab/>
      </w:r>
      <w:bookmarkStart w:name="ss_T16C3N1510S3_lv1_7f37e5236" w:id="43"/>
      <w:bookmarkEnd w:id="42"/>
      <w:r>
        <w:t>(</w:t>
      </w:r>
      <w:bookmarkEnd w:id="43"/>
      <w:r>
        <w:t xml:space="preserve">3) “Criminal offense” means an offense against the person of an individual when physical or psychological harm occurs, or </w:t>
      </w:r>
      <w:r w:rsidR="00F07DD8">
        <w:rPr>
          <w:rStyle w:val="scinsert"/>
        </w:rPr>
        <w:t xml:space="preserve">against </w:t>
      </w:r>
      <w:r>
        <w:t xml:space="preserve">the property of an individual when </w:t>
      </w:r>
      <w:r>
        <w:rPr>
          <w:rStyle w:val="scstrike"/>
        </w:rPr>
        <w:t xml:space="preserve">the value of the </w:t>
      </w:r>
      <w:r>
        <w:t xml:space="preserve">property </w:t>
      </w:r>
      <w:r w:rsidR="00F07DD8">
        <w:rPr>
          <w:rStyle w:val="scinsert"/>
        </w:rPr>
        <w:t>i</w:t>
      </w:r>
      <w:r w:rsidR="00C56B74">
        <w:rPr>
          <w:rStyle w:val="scinsert"/>
        </w:rPr>
        <w:t xml:space="preserve">s </w:t>
      </w:r>
    </w:p>
    <w:p w:rsidR="0080604A" w:rsidP="0080604A" w:rsidRDefault="0080604A" w14:paraId="349F118B" w14:textId="6EC5A7F4">
      <w:pPr>
        <w:pStyle w:val="sccodifiedsection"/>
      </w:pPr>
      <w:r>
        <w:t>stolen</w:t>
      </w:r>
      <w:r w:rsidR="00F07DD8">
        <w:rPr>
          <w:rStyle w:val="scinsert"/>
        </w:rPr>
        <w:t>, damaged,</w:t>
      </w:r>
      <w:r>
        <w:t xml:space="preserve"> or destroyed</w:t>
      </w:r>
      <w:r>
        <w:rPr>
          <w:rStyle w:val="scstrike"/>
        </w:rPr>
        <w:t>, or the cost of the damage to the property is in excess of one thousand dollars</w:t>
      </w:r>
      <w:r>
        <w:t xml:space="preserve">. This includes both common law and statutory offenses, the offenses contained in Sections 16‑25‑20, 16‑25‑30, 16‑25‑50, 56‑5‑1210, 56‑5‑2910, 56‑5‑2920, 56‑5‑2930, 56‑5‑2945, and the common law offense of attempt, punishable pursuant to Section 16‑1‑80. </w:t>
      </w:r>
      <w:r>
        <w:rPr>
          <w:rStyle w:val="scstrike"/>
        </w:rPr>
        <w:t>However, “criminal offense” specifically excludes the drawing or uttering of a fraudulent check or an offense contained in Title 56 that does not involve personal injury or death.</w:t>
      </w:r>
    </w:p>
    <w:p w:rsidR="00C56B74" w:rsidP="0080604A" w:rsidRDefault="0080604A" w14:paraId="2F8EB2B5" w14:textId="23AA3DE0">
      <w:pPr>
        <w:pStyle w:val="sccodifiedsection"/>
        <w:rPr>
          <w:rStyle w:val="scstrike"/>
        </w:rPr>
        <w:sectPr w:rsidR="00C56B74" w:rsidSect="00C56B74">
          <w:pgSz w:w="12240" w:h="15840" w:code="1"/>
          <w:pgMar w:top="1008" w:right="1627" w:bottom="1008" w:left="1627" w:header="720" w:footer="720" w:gutter="0"/>
          <w:lnNumType w:countBy="1" w:restart="newSection"/>
          <w:cols w:space="708"/>
          <w:docGrid w:linePitch="360"/>
        </w:sectPr>
      </w:pPr>
      <w:r>
        <w:tab/>
      </w:r>
      <w:bookmarkStart w:name="up_385b0cf9b" w:id="44"/>
      <w:r>
        <w:t>F</w:t>
      </w:r>
      <w:bookmarkEnd w:id="44"/>
      <w:r>
        <w:t>or purposes of this article, a victim of any misdemeanor or felony under state law must be notified of or provided with the information required by this section. The terms “crime</w:t>
      </w:r>
      <w:r w:rsidR="008D2D4B">
        <w:t>,</w:t>
      </w:r>
      <w:r>
        <w:t>” “criminal conduct</w:t>
      </w:r>
      <w:r w:rsidR="008D2D4B">
        <w:t>,</w:t>
      </w:r>
      <w:r>
        <w:t>” “charge</w:t>
      </w:r>
      <w:r w:rsidR="008D2D4B">
        <w:t>,</w:t>
      </w:r>
      <w:r>
        <w:t>”</w:t>
      </w:r>
      <w:bookmarkStart w:name="open_doc_here" w:id="45"/>
      <w:bookmarkEnd w:id="45"/>
      <w:r>
        <w:t xml:space="preserve"> or any variation of these terms as used in this article mean all misdemeanors and felonies under state law</w:t>
      </w:r>
      <w:r>
        <w:rPr>
          <w:rStyle w:val="scstrike"/>
        </w:rPr>
        <w:t xml:space="preserve"> except the crimes the General Assembly specifically excludes from the notification </w:t>
      </w:r>
    </w:p>
    <w:p w:rsidR="0080604A" w:rsidP="0080604A" w:rsidRDefault="0080604A" w14:paraId="7052B93A" w14:textId="5A917A22">
      <w:pPr>
        <w:pStyle w:val="sccodifiedsection"/>
      </w:pPr>
      <w:r>
        <w:rPr>
          <w:rStyle w:val="scstrike"/>
        </w:rPr>
        <w:lastRenderedPageBreak/>
        <w:t>provisions contained in this article</w:t>
      </w:r>
      <w:r>
        <w:t>.</w:t>
      </w:r>
    </w:p>
    <w:p w:rsidR="00167C4F" w:rsidP="00167C4F" w:rsidRDefault="00167C4F" w14:paraId="5546316C" w14:textId="77777777">
      <w:pPr>
        <w:pStyle w:val="scemptyline"/>
      </w:pPr>
    </w:p>
    <w:p w:rsidR="00167C4F" w:rsidP="00167C4F" w:rsidRDefault="00167C4F" w14:paraId="2215808E" w14:textId="77777777">
      <w:pPr>
        <w:pStyle w:val="scdirectionallanguage"/>
      </w:pPr>
      <w:bookmarkStart w:name="bs_num_6_96cff147d" w:id="46"/>
      <w:r>
        <w:t>S</w:t>
      </w:r>
      <w:bookmarkEnd w:id="46"/>
      <w:r>
        <w:t>ECTION 6.</w:t>
      </w:r>
      <w:r>
        <w:tab/>
      </w:r>
      <w:bookmarkStart w:name="dl_b044dcb0a" w:id="47"/>
      <w:r>
        <w:t>S</w:t>
      </w:r>
      <w:bookmarkEnd w:id="47"/>
      <w:r>
        <w:t>ection 17-25-45(C) of the S.C. Code is amended to read:</w:t>
      </w:r>
    </w:p>
    <w:p w:rsidR="00167C4F" w:rsidP="00167C4F" w:rsidRDefault="00167C4F" w14:paraId="24CFCDA1" w14:textId="77777777">
      <w:pPr>
        <w:pStyle w:val="sccodifiedsection"/>
      </w:pPr>
    </w:p>
    <w:p w:rsidR="00167C4F" w:rsidP="00167C4F" w:rsidRDefault="00167C4F" w14:paraId="342498CE" w14:textId="77777777">
      <w:pPr>
        <w:pStyle w:val="sccodifiedsection"/>
      </w:pPr>
      <w:bookmarkStart w:name="cs_T17C25N45_e4d53bc8d" w:id="48"/>
      <w:r>
        <w:tab/>
      </w:r>
      <w:bookmarkStart w:name="ss_T17C25N45SC_lv1_c81c66128" w:id="49"/>
      <w:bookmarkEnd w:id="48"/>
      <w:r>
        <w:t>(</w:t>
      </w:r>
      <w:bookmarkEnd w:id="49"/>
      <w:r>
        <w:t>C) As used in this section:</w:t>
      </w:r>
    </w:p>
    <w:p w:rsidR="00167C4F" w:rsidP="00167C4F" w:rsidRDefault="00167C4F" w14:paraId="5088F9D8" w14:textId="77777777">
      <w:pPr>
        <w:pStyle w:val="sccodifiedsection"/>
      </w:pPr>
      <w:r>
        <w:tab/>
      </w:r>
      <w:r>
        <w:tab/>
      </w:r>
      <w:bookmarkStart w:name="ss_T17C25N45S1_lv2_f1f94f031" w:id="50"/>
      <w:r>
        <w:t>(</w:t>
      </w:r>
      <w:bookmarkEnd w:id="50"/>
      <w:r>
        <w:t>1) “Most serious offense” means:</w:t>
      </w:r>
    </w:p>
    <w:tbl>
      <w:tblPr>
        <w:tblW w:w="9757" w:type="dxa"/>
        <w:tblInd w:w="-720" w:type="dxa"/>
        <w:tblLayout w:type="fixed"/>
        <w:tblLook w:val="0000" w:firstRow="0" w:lastRow="0" w:firstColumn="0" w:lastColumn="0" w:noHBand="0" w:noVBand="0"/>
        <w:tblDescription w:val="import_1732654275059"/>
      </w:tblPr>
      <w:tblGrid>
        <w:gridCol w:w="601"/>
        <w:gridCol w:w="4578"/>
        <w:gridCol w:w="4578"/>
      </w:tblGrid>
      <w:tr w:rsidRPr="00167C4F" w:rsidR="00167C4F" w:rsidTr="00167C4F" w14:paraId="4EBB035C" w14:textId="77777777">
        <w:trPr>
          <w:cantSplit/>
        </w:trPr>
        <w:tc>
          <w:tcPr>
            <w:tcW w:w="601" w:type="dxa"/>
            <w:tcBorders>
              <w:right w:val="single" w:color="auto" w:sz="4" w:space="0"/>
            </w:tcBorders>
            <w:shd w:val="clear" w:color="auto" w:fill="auto"/>
            <w:tcMar>
              <w:left w:w="0" w:type="dxa"/>
              <w:right w:w="244" w:type="dxa"/>
            </w:tcMar>
          </w:tcPr>
          <w:p w:rsidR="00C56B74" w:rsidP="00C56B74" w:rsidRDefault="00C56B74" w14:paraId="609CF4D2" w14:textId="77777777">
            <w:pPr>
              <w:pStyle w:val="sctableln"/>
            </w:pPr>
            <w:r>
              <w:t>7</w:t>
            </w:r>
          </w:p>
          <w:p w:rsidRPr="00167C4F" w:rsidR="00167C4F" w:rsidP="00C56B74" w:rsidRDefault="00C56B74" w14:paraId="22597A56" w14:textId="0069021F">
            <w:pPr>
              <w:pStyle w:val="sctableln"/>
            </w:pPr>
            <w:r>
              <w:t>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4FEEB9D7" w14:textId="198BC6E2">
            <w:pPr>
              <w:pStyle w:val="sctablecodifiedsection"/>
            </w:pPr>
            <w:r w:rsidRPr="00167C4F">
              <w:t>16-1-40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45C3A49" w14:textId="77777777">
            <w:pPr>
              <w:pStyle w:val="sctablecodifiedsection"/>
            </w:pPr>
            <w:r w:rsidRPr="00167C4F">
              <w:t>Accessory, for any offense enumerated in this item</w:t>
            </w:r>
          </w:p>
        </w:tc>
      </w:tr>
      <w:tr w:rsidRPr="00167C4F" w:rsidR="00167C4F" w:rsidTr="00167C4F" w14:paraId="099A590A"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4D7507BB" w14:textId="57830CF8">
            <w:pPr>
              <w:pStyle w:val="sctableln"/>
            </w:pPr>
            <w:r>
              <w:t>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07476AE9" w14:textId="5DB6EB7D">
            <w:pPr>
              <w:pStyle w:val="sctablecodifiedsection"/>
            </w:pPr>
            <w:r w:rsidRPr="00167C4F">
              <w:t>16-1-80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9DD3001" w14:textId="77777777">
            <w:pPr>
              <w:pStyle w:val="sctablecodifiedsection"/>
            </w:pPr>
            <w:r w:rsidRPr="00167C4F">
              <w:t>Attempt, for any offense enumerated in this item</w:t>
            </w:r>
          </w:p>
        </w:tc>
      </w:tr>
      <w:tr w:rsidRPr="00167C4F" w:rsidR="00167C4F" w:rsidTr="00167C4F" w14:paraId="273340BB"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7A3F1EB1" w14:textId="5995584A">
            <w:pPr>
              <w:pStyle w:val="sctableln"/>
            </w:pPr>
            <w:r>
              <w:t>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6E5A5B3B" w14:textId="1DB66B4D">
            <w:pPr>
              <w:pStyle w:val="sctablecodifiedsection"/>
            </w:pPr>
            <w:r w:rsidRPr="00167C4F">
              <w:t>16-3-10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B6ADDDF" w14:textId="77777777">
            <w:pPr>
              <w:pStyle w:val="sctablecodifiedsection"/>
            </w:pPr>
            <w:r w:rsidRPr="00167C4F">
              <w:t>Murder</w:t>
            </w:r>
          </w:p>
        </w:tc>
      </w:tr>
      <w:tr w:rsidRPr="00167C4F" w:rsidR="00167C4F" w:rsidTr="00167C4F" w14:paraId="29817815"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4E7032E3" w14:textId="51690113">
            <w:pPr>
              <w:pStyle w:val="sctableln"/>
            </w:pPr>
            <w:r>
              <w:t>11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67B1BF91" w14:textId="62897591">
            <w:pPr>
              <w:pStyle w:val="sctablecodifiedsection"/>
            </w:pPr>
            <w:r w:rsidRPr="00167C4F">
              <w:t>16-3-29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290EFC9D" w14:textId="77777777">
            <w:pPr>
              <w:pStyle w:val="sctablecodifiedsection"/>
            </w:pPr>
            <w:r w:rsidRPr="00167C4F">
              <w:t>Attempted Murder</w:t>
            </w:r>
          </w:p>
        </w:tc>
      </w:tr>
      <w:tr w:rsidRPr="00167C4F" w:rsidR="00167C4F" w:rsidTr="00167C4F" w14:paraId="2CB63465"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29060AA8" w14:textId="445B08D9">
            <w:pPr>
              <w:pStyle w:val="sctableln"/>
            </w:pPr>
            <w:r>
              <w:t>12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005BB28F" w14:textId="415D07EE">
            <w:pPr>
              <w:pStyle w:val="sctablecodifiedsection"/>
            </w:pPr>
            <w:r w:rsidRPr="00167C4F">
              <w:t>16-3-50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8DDCFD8" w14:textId="77777777">
            <w:pPr>
              <w:pStyle w:val="sctablecodifiedsection"/>
            </w:pPr>
            <w:r w:rsidRPr="00167C4F">
              <w:t>Voluntary manslaughter</w:t>
            </w:r>
          </w:p>
        </w:tc>
      </w:tr>
      <w:tr w:rsidRPr="00167C4F" w:rsidR="00167C4F" w:rsidTr="00167C4F" w14:paraId="5AB79FD9"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3B47C41C" w14:textId="736F4997">
            <w:pPr>
              <w:pStyle w:val="sctableln"/>
            </w:pPr>
            <w:r>
              <w:t>13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02414B78" w14:textId="67D396A9">
            <w:pPr>
              <w:pStyle w:val="sctablecodifiedsection"/>
            </w:pPr>
            <w:r w:rsidRPr="00167C4F">
              <w:t>16-3-85(A)(1)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DF8E754" w14:textId="77777777">
            <w:pPr>
              <w:pStyle w:val="sctablecodifiedsection"/>
            </w:pPr>
            <w:r w:rsidRPr="00167C4F">
              <w:t>Homicide by child abuse</w:t>
            </w:r>
          </w:p>
        </w:tc>
      </w:tr>
      <w:tr w:rsidRPr="00167C4F" w:rsidR="00167C4F" w:rsidTr="00167C4F" w14:paraId="083462D2"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3B9A9EAF" w14:textId="0F67211E">
            <w:pPr>
              <w:pStyle w:val="sctableln"/>
            </w:pPr>
            <w:r>
              <w:t>14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2582EE5C" w14:textId="4B3B4388">
            <w:pPr>
              <w:pStyle w:val="sctablecodifiedsection"/>
            </w:pPr>
            <w:r w:rsidRPr="00167C4F">
              <w:t>16-3-85(A)(2)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2AFF101F" w14:textId="77777777">
            <w:pPr>
              <w:pStyle w:val="sctablecodifiedsection"/>
            </w:pPr>
            <w:r w:rsidRPr="00167C4F">
              <w:t>Aiding and abetting homicide by child abuse</w:t>
            </w:r>
          </w:p>
        </w:tc>
      </w:tr>
      <w:tr w:rsidRPr="00167C4F" w:rsidR="00167C4F" w:rsidTr="00167C4F" w14:paraId="30B08449"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19D38D31" w14:textId="026E27BC">
            <w:pPr>
              <w:pStyle w:val="sctableln"/>
            </w:pPr>
            <w:r>
              <w:t>15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46FB4061" w14:textId="35C67717">
            <w:pPr>
              <w:pStyle w:val="sctablecodifiedsection"/>
            </w:pPr>
            <w:r w:rsidRPr="00167C4F">
              <w:t>16-3-210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2FE1A973" w14:textId="77777777">
            <w:pPr>
              <w:pStyle w:val="sctablecodifiedsection"/>
            </w:pPr>
            <w:r w:rsidRPr="00167C4F">
              <w:t>Lynching, First degree</w:t>
            </w:r>
          </w:p>
        </w:tc>
      </w:tr>
      <w:tr w:rsidRPr="00167C4F" w:rsidR="00167C4F" w:rsidTr="00167C4F" w14:paraId="7CC8B4AA"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1608B463" w14:textId="56F714BD">
            <w:pPr>
              <w:pStyle w:val="sctableln"/>
            </w:pPr>
            <w:r>
              <w:t>16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0014C023" w14:textId="63DC507D">
            <w:pPr>
              <w:pStyle w:val="sctablecodifiedsection"/>
            </w:pPr>
            <w:r w:rsidRPr="00167C4F">
              <w:t>16-3-210(B)</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371BA980" w14:textId="77777777">
            <w:pPr>
              <w:pStyle w:val="sctablecodifiedsection"/>
            </w:pPr>
            <w:r w:rsidRPr="00167C4F">
              <w:t>Assault and battery by mob, First degree</w:t>
            </w:r>
          </w:p>
        </w:tc>
      </w:tr>
      <w:tr w:rsidRPr="00167C4F" w:rsidR="00167C4F" w:rsidTr="00167C4F" w14:paraId="58E4C0B9"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12EE1A0A" w14:textId="5FE36E67">
            <w:pPr>
              <w:pStyle w:val="sctableln"/>
            </w:pPr>
            <w:r>
              <w:t>17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E703127" w14:textId="66FCFFCC">
            <w:pPr>
              <w:pStyle w:val="sctablecodifiedsection"/>
            </w:pPr>
            <w:r w:rsidRPr="00167C4F">
              <w:t>16-3-620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11A5BDD" w14:textId="77777777">
            <w:pPr>
              <w:pStyle w:val="sctablecodifiedsection"/>
            </w:pPr>
            <w:r w:rsidRPr="00167C4F">
              <w:t>Assault and battery with intent to kill</w:t>
            </w:r>
          </w:p>
        </w:tc>
      </w:tr>
      <w:tr w:rsidRPr="00167C4F" w:rsidR="00167C4F" w:rsidTr="00167C4F" w14:paraId="7D994980"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1AC9E87D" w14:textId="330F4ACC">
            <w:pPr>
              <w:pStyle w:val="sctableln"/>
            </w:pPr>
            <w:r>
              <w:t>18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6CA53D45" w14:textId="5369BECF">
            <w:pPr>
              <w:pStyle w:val="sctablecodifiedsection"/>
            </w:pPr>
            <w:r w:rsidRPr="00167C4F">
              <w:t>16-3-652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A2C6EBD" w14:textId="77777777">
            <w:pPr>
              <w:pStyle w:val="sctablecodifiedsection"/>
            </w:pPr>
            <w:r w:rsidRPr="00167C4F">
              <w:t>Criminal sexual conduct, First degree</w:t>
            </w:r>
          </w:p>
        </w:tc>
      </w:tr>
      <w:tr w:rsidRPr="00167C4F" w:rsidR="00167C4F" w:rsidTr="00167C4F" w14:paraId="3B02482E"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518ECAB2" w14:textId="6CB544BB">
            <w:pPr>
              <w:pStyle w:val="sctableln"/>
            </w:pPr>
            <w:r>
              <w:t>19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DAC3DF6" w14:textId="4EE8BC5B">
            <w:pPr>
              <w:pStyle w:val="sctablecodifiedsection"/>
            </w:pPr>
            <w:r w:rsidRPr="00167C4F">
              <w:t>16-3-653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3D1F017" w14:textId="77777777">
            <w:pPr>
              <w:pStyle w:val="sctablecodifiedsection"/>
            </w:pPr>
            <w:r w:rsidRPr="00167C4F">
              <w:t>Criminal sexual conduct, Second degree</w:t>
            </w:r>
          </w:p>
        </w:tc>
      </w:tr>
      <w:tr w:rsidRPr="00167C4F" w:rsidR="00167C4F" w:rsidTr="00167C4F" w14:paraId="39E7E0C2" w14:textId="77777777">
        <w:trPr>
          <w:cantSplit/>
        </w:trPr>
        <w:tc>
          <w:tcPr>
            <w:tcW w:w="601" w:type="dxa"/>
            <w:tcBorders>
              <w:right w:val="single" w:color="auto" w:sz="4" w:space="0"/>
            </w:tcBorders>
            <w:shd w:val="clear" w:color="auto" w:fill="auto"/>
            <w:tcMar>
              <w:left w:w="0" w:type="dxa"/>
              <w:right w:w="244" w:type="dxa"/>
            </w:tcMar>
          </w:tcPr>
          <w:p w:rsidR="00C56B74" w:rsidP="00C56B74" w:rsidRDefault="00C56B74" w14:paraId="283EF048" w14:textId="77777777">
            <w:pPr>
              <w:pStyle w:val="sctableln"/>
              <w:spacing w:before="20"/>
            </w:pPr>
            <w:r>
              <w:t>20</w:t>
            </w:r>
          </w:p>
          <w:p w:rsidR="00C56B74" w:rsidP="00C56B74" w:rsidRDefault="00C56B74" w14:paraId="76204C82" w14:textId="77777777">
            <w:pPr>
              <w:pStyle w:val="sctableln"/>
              <w:spacing w:before="20"/>
            </w:pPr>
            <w:r>
              <w:t>21</w:t>
            </w:r>
          </w:p>
          <w:p w:rsidR="00C56B74" w:rsidP="00C56B74" w:rsidRDefault="00C56B74" w14:paraId="71975A5D" w14:textId="77777777">
            <w:pPr>
              <w:pStyle w:val="sctableln"/>
              <w:spacing w:before="20"/>
            </w:pPr>
            <w:r>
              <w:t>22</w:t>
            </w:r>
          </w:p>
          <w:p w:rsidR="00C56B74" w:rsidP="00C56B74" w:rsidRDefault="00C56B74" w14:paraId="2027630D" w14:textId="77777777">
            <w:pPr>
              <w:pStyle w:val="sctableln"/>
              <w:spacing w:before="20"/>
            </w:pPr>
            <w:r>
              <w:t>23</w:t>
            </w:r>
          </w:p>
          <w:p w:rsidR="00C56B74" w:rsidP="00C56B74" w:rsidRDefault="00C56B74" w14:paraId="5933B82B" w14:textId="77777777">
            <w:pPr>
              <w:pStyle w:val="sctableln"/>
              <w:spacing w:before="20"/>
            </w:pPr>
            <w:r>
              <w:t>24</w:t>
            </w:r>
          </w:p>
          <w:p w:rsidR="00C56B74" w:rsidP="00C56B74" w:rsidRDefault="00C56B74" w14:paraId="48E0D9BC" w14:textId="77777777">
            <w:pPr>
              <w:pStyle w:val="sctableln"/>
              <w:spacing w:before="20"/>
            </w:pPr>
            <w:r>
              <w:t>25</w:t>
            </w:r>
          </w:p>
          <w:p w:rsidR="00C56B74" w:rsidP="00C56B74" w:rsidRDefault="00C56B74" w14:paraId="77427952" w14:textId="77777777">
            <w:pPr>
              <w:pStyle w:val="sctableln"/>
              <w:spacing w:before="20"/>
            </w:pPr>
            <w:r>
              <w:t>26</w:t>
            </w:r>
          </w:p>
          <w:p w:rsidRPr="00167C4F" w:rsidR="00167C4F" w:rsidP="00C56B74" w:rsidRDefault="00C56B74" w14:paraId="017604D7" w14:textId="4C35449C">
            <w:pPr>
              <w:pStyle w:val="sctableln"/>
              <w:spacing w:before="20"/>
            </w:pPr>
            <w:r>
              <w:t>27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9805766" w14:textId="6E02EE1F">
            <w:pPr>
              <w:pStyle w:val="sctablecodifiedsection"/>
            </w:pPr>
            <w:r w:rsidRPr="00167C4F">
              <w:t>16-3-655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12884" w:rsidR="00167C4F" w:rsidP="00C12884" w:rsidRDefault="00167C4F" w14:paraId="6BA5B19A" w14:textId="0AB6B803">
            <w:pPr>
              <w:pStyle w:val="sctablecodifiedsection"/>
            </w:pPr>
            <w:r w:rsidRPr="00167C4F">
              <w:t>Criminal sexual conduct with minors</w:t>
            </w:r>
            <w:r w:rsidRPr="00167C4F">
              <w:rPr>
                <w:rStyle w:val="scstrike"/>
              </w:rPr>
              <w:t>,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16-3-655(3</w:t>
            </w:r>
            <w:r w:rsidR="00C12884">
              <w:rPr>
                <w:rStyle w:val="scstrike"/>
              </w:rPr>
              <w:t>)</w:t>
            </w:r>
          </w:p>
        </w:tc>
      </w:tr>
      <w:tr w:rsidRPr="00167C4F" w:rsidR="00167C4F" w:rsidTr="00167C4F" w14:paraId="6E642A9D" w14:textId="77777777">
        <w:trPr>
          <w:cantSplit/>
        </w:trPr>
        <w:tc>
          <w:tcPr>
            <w:tcW w:w="601" w:type="dxa"/>
            <w:tcBorders>
              <w:right w:val="single" w:color="auto" w:sz="4" w:space="0"/>
            </w:tcBorders>
            <w:shd w:val="clear" w:color="auto" w:fill="auto"/>
            <w:tcMar>
              <w:left w:w="0" w:type="dxa"/>
              <w:right w:w="244" w:type="dxa"/>
            </w:tcMar>
          </w:tcPr>
          <w:p w:rsidR="00C56B74" w:rsidP="00C56B74" w:rsidRDefault="00C56B74" w14:paraId="13B0398E" w14:textId="77777777">
            <w:pPr>
              <w:pStyle w:val="sctableln"/>
            </w:pPr>
            <w:r>
              <w:t>28</w:t>
            </w:r>
          </w:p>
          <w:p w:rsidRPr="00167C4F" w:rsidR="00167C4F" w:rsidP="00C56B74" w:rsidRDefault="00C56B74" w14:paraId="6791ED32" w14:textId="6A9CA725">
            <w:pPr>
              <w:pStyle w:val="sctableln"/>
            </w:pPr>
            <w:r>
              <w:t>29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6AE54EB" w14:textId="27A45D09">
            <w:pPr>
              <w:pStyle w:val="sctablecodifiedsection"/>
            </w:pPr>
            <w:r w:rsidRPr="00167C4F">
              <w:t>16-3-656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8FCB1C3" w14:textId="77777777">
            <w:pPr>
              <w:pStyle w:val="sctablecodifiedsection"/>
            </w:pPr>
            <w:r w:rsidRPr="00167C4F">
              <w:t>Assault with intent to commit criminal sexual conduct, First and Second degree</w:t>
            </w:r>
          </w:p>
        </w:tc>
      </w:tr>
      <w:tr w:rsidRPr="00167C4F" w:rsidR="00167C4F" w:rsidTr="00167C4F" w14:paraId="5354C0BD"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5C7516CD" w14:textId="16C516E1">
            <w:pPr>
              <w:pStyle w:val="sctableln"/>
            </w:pPr>
            <w:r>
              <w:t>30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5B36172" w14:textId="64459514">
            <w:pPr>
              <w:pStyle w:val="sctablecodifiedsection"/>
            </w:pPr>
            <w:r w:rsidRPr="00167C4F">
              <w:t>16-3-910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DAE3338" w14:textId="77777777">
            <w:pPr>
              <w:pStyle w:val="sctablecodifiedsection"/>
            </w:pPr>
            <w:r w:rsidRPr="00167C4F">
              <w:t>Kidnapping</w:t>
            </w:r>
          </w:p>
        </w:tc>
      </w:tr>
      <w:tr w:rsidRPr="00167C4F" w:rsidR="00167C4F" w:rsidTr="00167C4F" w14:paraId="00E2321C"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66D04732" w14:textId="220B6073">
            <w:pPr>
              <w:pStyle w:val="sctableln"/>
            </w:pPr>
            <w:r>
              <w:t>31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86893D2" w14:textId="12F89DF4">
            <w:pPr>
              <w:pStyle w:val="sctablecodifiedsection"/>
            </w:pPr>
            <w:r w:rsidRPr="00167C4F">
              <w:t>16-3-920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3EFBCB69" w14:textId="77777777">
            <w:pPr>
              <w:pStyle w:val="sctablecodifiedsection"/>
            </w:pPr>
            <w:r w:rsidRPr="00167C4F">
              <w:t>Conspiracy to commit kidnapping</w:t>
            </w:r>
          </w:p>
        </w:tc>
      </w:tr>
      <w:tr w:rsidRPr="00167C4F" w:rsidR="00167C4F" w:rsidTr="00167C4F" w14:paraId="32F2B314"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6FF79210" w14:textId="297FE3C9">
            <w:pPr>
              <w:pStyle w:val="sctableln"/>
            </w:pPr>
            <w:r>
              <w:t>32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13FFFAC" w14:textId="5F4833C9">
            <w:pPr>
              <w:pStyle w:val="sctablecodifiedsection"/>
            </w:pPr>
            <w:r w:rsidRPr="00167C4F">
              <w:t>16-3-1075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3F40653A" w14:textId="77777777">
            <w:pPr>
              <w:pStyle w:val="sctablecodifiedsection"/>
            </w:pPr>
            <w:r w:rsidRPr="00167C4F">
              <w:t>Carjacking</w:t>
            </w:r>
          </w:p>
        </w:tc>
      </w:tr>
      <w:tr w:rsidRPr="00167C4F" w:rsidR="00167C4F" w:rsidTr="00167C4F" w14:paraId="5F6E3FBB"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5687E01D" w14:textId="2A525EDA">
            <w:pPr>
              <w:pStyle w:val="sctableln"/>
            </w:pPr>
            <w:r>
              <w:t>33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027CA2FD" w14:textId="07AB6D2C">
            <w:pPr>
              <w:pStyle w:val="sctablecodifiedsection"/>
            </w:pPr>
            <w:r w:rsidRPr="00167C4F">
              <w:t>16-3-2020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02857CC9" w14:textId="77777777">
            <w:pPr>
              <w:pStyle w:val="sctablecodifiedsection"/>
            </w:pPr>
            <w:r w:rsidRPr="00167C4F">
              <w:t>Trafficking in persons</w:t>
            </w:r>
          </w:p>
        </w:tc>
      </w:tr>
      <w:tr w:rsidRPr="00167C4F" w:rsidR="00167C4F" w:rsidTr="00167C4F" w14:paraId="5480D7B4"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60480DDD" w14:textId="350D99F4">
            <w:pPr>
              <w:pStyle w:val="sctableln"/>
            </w:pPr>
            <w:r>
              <w:t>34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CFC39EE" w14:textId="35AD9C0A">
            <w:pPr>
              <w:pStyle w:val="sctablecodifiedsection"/>
            </w:pPr>
            <w:r w:rsidRPr="00167C4F">
              <w:t>16-11-110(A)</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347364D" w14:textId="77777777">
            <w:pPr>
              <w:pStyle w:val="sctablecodifiedsection"/>
            </w:pPr>
            <w:r w:rsidRPr="00167C4F">
              <w:t>Arson, First degree</w:t>
            </w:r>
          </w:p>
        </w:tc>
      </w:tr>
      <w:tr w:rsidRPr="00167C4F" w:rsidR="00167C4F" w:rsidTr="00167C4F" w14:paraId="7124762A"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4B8081A2" w14:textId="65D7E76D">
            <w:pPr>
              <w:pStyle w:val="sctableln"/>
            </w:pPr>
            <w:r>
              <w:t>35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44894AAC" w14:textId="4748B625">
            <w:pPr>
              <w:pStyle w:val="sctablecodifiedsection"/>
            </w:pPr>
            <w:r w:rsidRPr="00167C4F">
              <w:t>16-11-311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620282EC" w14:textId="77777777">
            <w:pPr>
              <w:pStyle w:val="sctablecodifiedsection"/>
            </w:pPr>
            <w:r w:rsidRPr="00167C4F">
              <w:t>Burglary, First degree</w:t>
            </w:r>
          </w:p>
        </w:tc>
      </w:tr>
    </w:tbl>
    <w:p w:rsidR="00C56B74" w:rsidP="00C56B74" w:rsidRDefault="00C56B74" w14:paraId="106A8852" w14:textId="77777777">
      <w:pPr>
        <w:pStyle w:val="sctableln"/>
        <w:suppressLineNumbers/>
        <w:spacing w:line="14" w:lineRule="exact"/>
        <w:sectPr w:rsidR="00C56B74" w:rsidSect="00C56B74">
          <w:pgSz w:w="12240" w:h="15840" w:code="1"/>
          <w:pgMar w:top="1008" w:right="1627" w:bottom="1008" w:left="1627" w:header="720" w:footer="720" w:gutter="0"/>
          <w:lnNumType w:countBy="1" w:restart="newSection"/>
          <w:cols w:space="708"/>
          <w:docGrid w:linePitch="360"/>
        </w:sectPr>
      </w:pPr>
    </w:p>
    <w:tbl>
      <w:tblPr>
        <w:tblW w:w="9757" w:type="dxa"/>
        <w:tblInd w:w="-720" w:type="dxa"/>
        <w:tblLayout w:type="fixed"/>
        <w:tblLook w:val="0000" w:firstRow="0" w:lastRow="0" w:firstColumn="0" w:lastColumn="0" w:noHBand="0" w:noVBand="0"/>
        <w:tblDescription w:val="import_1732654275059"/>
      </w:tblPr>
      <w:tblGrid>
        <w:gridCol w:w="601"/>
        <w:gridCol w:w="4578"/>
        <w:gridCol w:w="4578"/>
      </w:tblGrid>
      <w:tr w:rsidRPr="00167C4F" w:rsidR="00167C4F" w:rsidTr="00167C4F" w14:paraId="7759E299"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5F52AECF" w14:textId="26D62CDF">
            <w:pPr>
              <w:pStyle w:val="sctableln"/>
            </w:pPr>
            <w:r>
              <w:lastRenderedPageBreak/>
              <w:t>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7B6D46A" w14:textId="1BF9F5AD">
            <w:pPr>
              <w:pStyle w:val="sctablecodifiedsection"/>
            </w:pPr>
            <w:r w:rsidRPr="00167C4F">
              <w:t>16-11-330(A)</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BFFA718" w14:textId="77777777">
            <w:pPr>
              <w:pStyle w:val="sctablecodifiedsection"/>
            </w:pPr>
            <w:r w:rsidRPr="00167C4F">
              <w:t>Armed robbery</w:t>
            </w:r>
          </w:p>
        </w:tc>
      </w:tr>
      <w:tr w:rsidRPr="00167C4F" w:rsidR="00167C4F" w:rsidTr="00167C4F" w14:paraId="7375D890"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343EF25D" w14:textId="01842C8D">
            <w:pPr>
              <w:pStyle w:val="sctableln"/>
            </w:pPr>
            <w:r>
              <w:t>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868A314" w14:textId="0209278D">
            <w:pPr>
              <w:pStyle w:val="sctablecodifiedsection"/>
            </w:pPr>
            <w:r w:rsidRPr="00167C4F">
              <w:t>16-11-330(B)</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61452FCC" w14:textId="77777777">
            <w:pPr>
              <w:pStyle w:val="sctablecodifiedsection"/>
            </w:pPr>
            <w:r w:rsidRPr="00167C4F">
              <w:t>Attempted armed robbery</w:t>
            </w:r>
          </w:p>
        </w:tc>
      </w:tr>
      <w:tr w:rsidRPr="00167C4F" w:rsidR="00167C4F" w:rsidTr="00167C4F" w14:paraId="056F5F9C" w14:textId="77777777">
        <w:trPr>
          <w:cantSplit/>
        </w:trPr>
        <w:tc>
          <w:tcPr>
            <w:tcW w:w="601" w:type="dxa"/>
            <w:tcBorders>
              <w:right w:val="single" w:color="auto" w:sz="4" w:space="0"/>
            </w:tcBorders>
            <w:shd w:val="clear" w:color="auto" w:fill="auto"/>
            <w:tcMar>
              <w:left w:w="0" w:type="dxa"/>
              <w:right w:w="244" w:type="dxa"/>
            </w:tcMar>
          </w:tcPr>
          <w:p w:rsidR="00C56B74" w:rsidP="00C56B74" w:rsidRDefault="00C56B74" w14:paraId="5E51F45F" w14:textId="77777777">
            <w:pPr>
              <w:pStyle w:val="sctableln"/>
            </w:pPr>
            <w:r>
              <w:t>3</w:t>
            </w:r>
          </w:p>
          <w:p w:rsidR="00C56B74" w:rsidP="00C56B74" w:rsidRDefault="00C56B74" w14:paraId="5D5502B3" w14:textId="77777777">
            <w:pPr>
              <w:pStyle w:val="sctableln"/>
            </w:pPr>
            <w:r>
              <w:t>4</w:t>
            </w:r>
          </w:p>
          <w:p w:rsidRPr="00167C4F" w:rsidR="00167C4F" w:rsidP="00C56B74" w:rsidRDefault="00C56B74" w14:paraId="76A9EDE1" w14:textId="21556E96">
            <w:pPr>
              <w:pStyle w:val="sctableln"/>
            </w:pPr>
            <w:r>
              <w:t>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666DCF4E" w14:textId="6DE49EB8">
            <w:pPr>
              <w:pStyle w:val="sctablecodifiedsection"/>
            </w:pPr>
            <w:r w:rsidRPr="00167C4F">
              <w:t>16-11-540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DB6CE09" w14:textId="77777777">
            <w:pPr>
              <w:pStyle w:val="sctablecodifiedsection"/>
            </w:pPr>
            <w:r w:rsidRPr="00167C4F">
              <w:t>Damaging or destroying building, vehicle, or other property by means of explosive incendiary, death results</w:t>
            </w:r>
          </w:p>
        </w:tc>
      </w:tr>
      <w:tr w:rsidRPr="00167C4F" w:rsidR="00167C4F" w:rsidTr="00167C4F" w14:paraId="729590CB"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5B251167" w14:textId="658036FF">
            <w:pPr>
              <w:pStyle w:val="sctableln"/>
            </w:pPr>
            <w:r>
              <w:t>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301F2576" w14:textId="7017C673">
            <w:pPr>
              <w:pStyle w:val="sctablecodifiedsection"/>
            </w:pPr>
            <w:r w:rsidRPr="00167C4F">
              <w:t>24-13-450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35ECF19D" w14:textId="77777777">
            <w:pPr>
              <w:pStyle w:val="sctablecodifiedsection"/>
            </w:pPr>
            <w:r w:rsidRPr="00167C4F">
              <w:t>Taking of a hostage by an inmate</w:t>
            </w:r>
          </w:p>
        </w:tc>
      </w:tr>
      <w:tr w:rsidRPr="00167C4F" w:rsidR="00167C4F" w:rsidTr="00167C4F" w14:paraId="0298FA9A" w14:textId="77777777">
        <w:trPr>
          <w:cantSplit/>
        </w:trPr>
        <w:tc>
          <w:tcPr>
            <w:tcW w:w="601" w:type="dxa"/>
            <w:tcBorders>
              <w:right w:val="single" w:color="auto" w:sz="4" w:space="0"/>
            </w:tcBorders>
            <w:shd w:val="clear" w:color="auto" w:fill="auto"/>
            <w:tcMar>
              <w:left w:w="0" w:type="dxa"/>
              <w:right w:w="244" w:type="dxa"/>
            </w:tcMar>
          </w:tcPr>
          <w:p w:rsidR="00C56B74" w:rsidP="00C56B74" w:rsidRDefault="00C56B74" w14:paraId="78E742F2" w14:textId="77777777">
            <w:pPr>
              <w:pStyle w:val="sctableln"/>
            </w:pPr>
            <w:r>
              <w:t>7</w:t>
            </w:r>
          </w:p>
          <w:p w:rsidRPr="00167C4F" w:rsidR="00167C4F" w:rsidP="00C56B74" w:rsidRDefault="00C56B74" w14:paraId="451105AE" w14:textId="5B003AE5">
            <w:pPr>
              <w:pStyle w:val="sctableln"/>
            </w:pPr>
            <w:r>
              <w:t>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3C89229E" w14:textId="38197E5A">
            <w:pPr>
              <w:pStyle w:val="sctablecodifiedsection"/>
            </w:pPr>
            <w:r w:rsidRPr="00167C4F">
              <w:t>25-7-30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401D3BF" w14:textId="77777777">
            <w:pPr>
              <w:pStyle w:val="sctablecodifiedsection"/>
            </w:pPr>
            <w:r w:rsidRPr="00167C4F">
              <w:t>Giving information respecting national or state defense to foreign contacts during war</w:t>
            </w:r>
          </w:p>
        </w:tc>
      </w:tr>
      <w:tr w:rsidRPr="00167C4F" w:rsidR="00167C4F" w:rsidTr="00167C4F" w14:paraId="5E51667F"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47A7F0CA" w14:textId="32E03C22">
            <w:pPr>
              <w:pStyle w:val="sctableln"/>
            </w:pPr>
            <w:r>
              <w:t>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491221DD" w14:textId="3913CCE3">
            <w:pPr>
              <w:pStyle w:val="sctablecodifiedsection"/>
            </w:pPr>
            <w:r w:rsidRPr="00167C4F">
              <w:t>25-7-40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7A9F2BA" w14:textId="77777777">
            <w:pPr>
              <w:pStyle w:val="sctablecodifiedsection"/>
            </w:pPr>
            <w:r w:rsidRPr="00167C4F">
              <w:t>Gathering information for an enemy</w:t>
            </w:r>
          </w:p>
        </w:tc>
      </w:tr>
      <w:tr w:rsidRPr="00167C4F" w:rsidR="00167C4F" w:rsidTr="00167C4F" w14:paraId="39D9D541" w14:textId="77777777">
        <w:trPr>
          <w:cantSplit/>
        </w:trPr>
        <w:tc>
          <w:tcPr>
            <w:tcW w:w="601" w:type="dxa"/>
            <w:tcBorders>
              <w:right w:val="single" w:color="auto" w:sz="4" w:space="0"/>
            </w:tcBorders>
            <w:shd w:val="clear" w:color="auto" w:fill="auto"/>
            <w:tcMar>
              <w:left w:w="0" w:type="dxa"/>
              <w:right w:w="244" w:type="dxa"/>
            </w:tcMar>
          </w:tcPr>
          <w:p w:rsidR="00C56B74" w:rsidP="00C56B74" w:rsidRDefault="00C56B74" w14:paraId="0A40EA54" w14:textId="77777777">
            <w:pPr>
              <w:pStyle w:val="sctableln"/>
            </w:pPr>
            <w:r>
              <w:t>10</w:t>
            </w:r>
          </w:p>
          <w:p w:rsidRPr="00167C4F" w:rsidR="00167C4F" w:rsidP="00C56B74" w:rsidRDefault="00C56B74" w14:paraId="2DC72201" w14:textId="776A41CC">
            <w:pPr>
              <w:pStyle w:val="sctableln"/>
            </w:pPr>
            <w:r>
              <w:t>11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39A6203" w14:textId="10CD446F">
            <w:pPr>
              <w:pStyle w:val="sctablecodifiedsection"/>
            </w:pPr>
            <w:r w:rsidRPr="00167C4F">
              <w:t>43-35-85(F)</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04AF06B4" w14:textId="77777777">
            <w:pPr>
              <w:pStyle w:val="sctablecodifiedsection"/>
            </w:pPr>
            <w:r w:rsidRPr="00167C4F">
              <w:t>Abuse or neglect of a vulnerable adult resulting in death</w:t>
            </w:r>
          </w:p>
        </w:tc>
      </w:tr>
      <w:tr w:rsidRPr="00167C4F" w:rsidR="00167C4F" w:rsidTr="00167C4F" w14:paraId="179A986E" w14:textId="77777777">
        <w:trPr>
          <w:cantSplit/>
        </w:trPr>
        <w:tc>
          <w:tcPr>
            <w:tcW w:w="601" w:type="dxa"/>
            <w:tcBorders>
              <w:right w:val="single" w:color="auto" w:sz="4" w:space="0"/>
            </w:tcBorders>
            <w:shd w:val="clear" w:color="auto" w:fill="auto"/>
            <w:tcMar>
              <w:left w:w="0" w:type="dxa"/>
              <w:right w:w="244" w:type="dxa"/>
            </w:tcMar>
          </w:tcPr>
          <w:p w:rsidR="00C56B74" w:rsidP="00C56B74" w:rsidRDefault="00C56B74" w14:paraId="00744BBB" w14:textId="77777777">
            <w:pPr>
              <w:pStyle w:val="sctableln"/>
            </w:pPr>
            <w:r>
              <w:t>12</w:t>
            </w:r>
          </w:p>
          <w:p w:rsidRPr="00167C4F" w:rsidR="00167C4F" w:rsidP="00C56B74" w:rsidRDefault="00C56B74" w14:paraId="2D223284" w14:textId="0889F4AB">
            <w:pPr>
              <w:pStyle w:val="sctableln"/>
            </w:pPr>
            <w:r>
              <w:t>13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4799DA8" w14:textId="4B70455F">
            <w:pPr>
              <w:pStyle w:val="sctablecodifiedsection"/>
            </w:pPr>
            <w:r w:rsidRPr="00167C4F">
              <w:t>55-1-30(3)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8A22F0A" w14:textId="77777777">
            <w:pPr>
              <w:pStyle w:val="sctablecodifiedsection"/>
            </w:pPr>
            <w:r w:rsidRPr="00167C4F">
              <w:t>Unlawful removing or damaging of airport facility or equipment when death results</w:t>
            </w:r>
          </w:p>
        </w:tc>
      </w:tr>
      <w:tr w:rsidRPr="00167C4F" w:rsidR="00167C4F" w:rsidTr="00167C4F" w14:paraId="5FD5F5F5" w14:textId="77777777">
        <w:trPr>
          <w:cantSplit/>
        </w:trPr>
        <w:tc>
          <w:tcPr>
            <w:tcW w:w="601" w:type="dxa"/>
            <w:tcBorders>
              <w:right w:val="single" w:color="auto" w:sz="4" w:space="0"/>
            </w:tcBorders>
            <w:shd w:val="clear" w:color="auto" w:fill="auto"/>
            <w:tcMar>
              <w:left w:w="0" w:type="dxa"/>
              <w:right w:w="244" w:type="dxa"/>
            </w:tcMar>
          </w:tcPr>
          <w:p w:rsidR="00C56B74" w:rsidP="00C56B74" w:rsidRDefault="00C56B74" w14:paraId="524DAFA9" w14:textId="77777777">
            <w:pPr>
              <w:pStyle w:val="sctableln"/>
            </w:pPr>
            <w:r>
              <w:t>14</w:t>
            </w:r>
          </w:p>
          <w:p w:rsidR="00C56B74" w:rsidP="00C56B74" w:rsidRDefault="00C56B74" w14:paraId="0DEF00FA" w14:textId="77777777">
            <w:pPr>
              <w:pStyle w:val="sctableln"/>
            </w:pPr>
            <w:r>
              <w:t>15</w:t>
            </w:r>
          </w:p>
          <w:p w:rsidRPr="00167C4F" w:rsidR="00167C4F" w:rsidP="00C56B74" w:rsidRDefault="00C56B74" w14:paraId="49D4863F" w14:textId="250524E7">
            <w:pPr>
              <w:pStyle w:val="sctableln"/>
            </w:pPr>
            <w:r>
              <w:t>16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B56BBDA" w14:textId="13F8C61A">
            <w:pPr>
              <w:pStyle w:val="sctablecodifiedsection"/>
            </w:pPr>
            <w:r w:rsidRPr="00167C4F">
              <w:t>56-5-1030(B)(3)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29718741" w14:textId="77777777">
            <w:pPr>
              <w:pStyle w:val="sctablecodifiedsection"/>
            </w:pPr>
            <w:r w:rsidRPr="00167C4F">
              <w:t>Interference with traffic-control devices or railroad signs or signals prohibited when death results from violation</w:t>
            </w:r>
          </w:p>
        </w:tc>
      </w:tr>
      <w:tr w:rsidRPr="00167C4F" w:rsidR="00167C4F" w:rsidTr="00167C4F" w14:paraId="7037DBD7"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56B74" w14:paraId="1AE8FF28" w14:textId="51658098">
            <w:pPr>
              <w:pStyle w:val="sctableln"/>
            </w:pPr>
            <w:r>
              <w:t>17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BC54B17" w14:textId="792EFE91">
            <w:pPr>
              <w:pStyle w:val="sctablecodifiedsection"/>
            </w:pPr>
            <w:r w:rsidRPr="00167C4F">
              <w:t>58-17-4090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3ADE9B28" w14:textId="77777777">
            <w:pPr>
              <w:pStyle w:val="sctablecodifiedsection"/>
            </w:pPr>
            <w:r w:rsidRPr="00167C4F">
              <w:t>Obstruction of railroad, death results.</w:t>
            </w:r>
          </w:p>
        </w:tc>
      </w:tr>
    </w:tbl>
    <w:p w:rsidR="00C56B74" w:rsidP="00C56B74" w:rsidRDefault="00C56B74" w14:paraId="61A7FF94" w14:textId="77777777">
      <w:pPr>
        <w:pStyle w:val="scemptyline"/>
        <w:suppressLineNumbers/>
        <w:spacing w:line="14" w:lineRule="exact"/>
        <w:sectPr w:rsidR="00C56B74" w:rsidSect="00C56B74">
          <w:pgSz w:w="12240" w:h="15840" w:code="1"/>
          <w:pgMar w:top="1008" w:right="1627" w:bottom="1008" w:left="1627" w:header="720" w:footer="720" w:gutter="0"/>
          <w:lnNumType w:countBy="1" w:start="35" w:restart="newSection"/>
          <w:cols w:space="708"/>
          <w:docGrid w:linePitch="360"/>
        </w:sectPr>
      </w:pPr>
    </w:p>
    <w:p w:rsidR="008E2877" w:rsidP="008E2877" w:rsidRDefault="008E2877" w14:paraId="6D05E2FF" w14:textId="77777777">
      <w:pPr>
        <w:pStyle w:val="scemptyline"/>
      </w:pPr>
    </w:p>
    <w:p w:rsidR="00C56B74" w:rsidP="00472E28" w:rsidRDefault="008E2877" w14:paraId="05EC0FA2" w14:textId="77777777">
      <w:pPr>
        <w:pStyle w:val="scnoncodifiedsection"/>
      </w:pPr>
      <w:bookmarkStart w:name="bs_num_7_754c7015b" w:id="51"/>
      <w:bookmarkStart w:name="savings_a67e6063d" w:id="52"/>
      <w:r>
        <w:t>S</w:t>
      </w:r>
      <w:bookmarkEnd w:id="51"/>
      <w:r>
        <w:t>ECTION 7.</w:t>
      </w:r>
      <w:r>
        <w:tab/>
      </w:r>
      <w:bookmarkEnd w:id="52"/>
      <w:r w:rsidRPr="00683A6D" w:rsidR="00472E28">
        <w:t xml:space="preserve">The repeal or amendment by this act of any law, whether temporary or permanent or civil or criminal, does not </w:t>
      </w:r>
      <w:r w:rsidR="00472E28">
        <w:t>a</w:t>
      </w:r>
      <w:r w:rsidRPr="00683A6D" w:rsidR="00472E28">
        <w:t>ffect pending actions, rights, duties, or liabilities founded thereon, or alter</w:t>
      </w:r>
      <w:r w:rsidR="00C56B74">
        <w:t xml:space="preserve">, </w:t>
      </w:r>
    </w:p>
    <w:p w:rsidR="00472E28" w:rsidP="00472E28" w:rsidRDefault="00472E28" w14:paraId="29D871B3" w14:textId="7B770A78">
      <w:pPr>
        <w:pStyle w:val="scnoncodifiedsection"/>
      </w:pPr>
      <w:r w:rsidRPr="00683A6D">
        <w:t>discharge, release or extinguish any penalty, forfeiture, or liability</w:t>
      </w:r>
      <w:r w:rsidRPr="007E38A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t>.</w:t>
      </w:r>
      <w:r w:rsidR="001601B5">
        <w:t xml:space="preserve"> </w:t>
      </w:r>
    </w:p>
    <w:p w:rsidR="009A4516" w:rsidP="009A4516" w:rsidRDefault="009A4516" w14:paraId="29B3B396" w14:textId="77777777">
      <w:pPr>
        <w:pStyle w:val="scemptyline"/>
      </w:pPr>
    </w:p>
    <w:p w:rsidR="009A4516" w:rsidP="0068206D" w:rsidRDefault="009A4516" w14:paraId="26617A35" w14:textId="4F4385C0">
      <w:pPr>
        <w:pStyle w:val="scnoncodifiedsection"/>
      </w:pPr>
      <w:bookmarkStart w:name="bs_num_8_c002610f6" w:id="53"/>
      <w:bookmarkStart w:name="severability_d0d0d1532" w:id="54"/>
      <w:r>
        <w:t>S</w:t>
      </w:r>
      <w:bookmarkEnd w:id="53"/>
      <w:r>
        <w:t>ECTION 8.</w:t>
      </w:r>
      <w:r>
        <w:tab/>
      </w:r>
      <w:bookmarkEnd w:id="54"/>
      <w:r w:rsidRPr="00B0415B" w:rsidR="0068206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6DFD3830">
      <w:pPr>
        <w:pStyle w:val="scemptyline"/>
      </w:pPr>
    </w:p>
    <w:p w:rsidR="00C56B74" w:rsidP="00C56B74" w:rsidRDefault="00C56B74" w14:paraId="61FC7EF7" w14:textId="77777777">
      <w:pPr>
        <w:pStyle w:val="scnoncodifiedsection"/>
        <w:suppressLineNumbers/>
        <w:spacing w:line="14" w:lineRule="exact"/>
        <w:sectPr w:rsidR="00C56B74" w:rsidSect="00C56B74">
          <w:type w:val="continuous"/>
          <w:pgSz w:w="12240" w:h="15840" w:code="1"/>
          <w:pgMar w:top="1008" w:right="1627" w:bottom="1008" w:left="1627" w:header="720" w:footer="720" w:gutter="0"/>
          <w:lnNumType w:countBy="1" w:start="17" w:restart="newSection"/>
          <w:cols w:space="708"/>
          <w:docGrid w:linePitch="360"/>
        </w:sectPr>
      </w:pPr>
      <w:bookmarkStart w:name="eff_date_section" w:id="55"/>
    </w:p>
    <w:p w:rsidRPr="00DF3B44" w:rsidR="007A10F1" w:rsidP="007A10F1" w:rsidRDefault="00E27805" w14:paraId="0E9393B4" w14:textId="3A662836">
      <w:pPr>
        <w:pStyle w:val="scnoncodifiedsection"/>
      </w:pPr>
      <w:bookmarkStart w:name="bs_num_9_lastsection" w:id="56"/>
      <w:r w:rsidRPr="00DF3B44">
        <w:lastRenderedPageBreak/>
        <w:t>S</w:t>
      </w:r>
      <w:bookmarkEnd w:id="56"/>
      <w:r w:rsidRPr="00DF3B44">
        <w:t>ECTION 9.</w:t>
      </w:r>
      <w:r w:rsidRPr="00DF3B44" w:rsidR="005D3013">
        <w:tab/>
      </w:r>
      <w:r w:rsidRPr="00DF3B44" w:rsidR="007A10F1">
        <w:t>This act takes effect upon approval by the Governor.</w:t>
      </w:r>
      <w:bookmarkEnd w:id="5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56B74">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7267962" w:rsidR="00685035" w:rsidRPr="007B4AF7" w:rsidRDefault="00C1024D" w:rsidP="00D14995">
        <w:pPr>
          <w:pStyle w:val="scbillfooter"/>
        </w:pPr>
        <w:sdt>
          <w:sdtPr>
            <w:alias w:val="footer_billname"/>
            <w:tag w:val="footer_billname"/>
            <w:id w:val="457382597"/>
            <w:dataBinding w:prefixMappings="xmlns:ns0='http://schemas.openxmlformats.org/package/2006/metadata/lwb360-metadata' " w:xpath="/ns0:lwb360Metadata[1]/ns0:T_BILL_T_BILLNAME[1]" w:storeItemID="{A70AC2F9-CF59-46A9-A8A7-29CBD0ED4110}"/>
            <w:text/>
          </w:sdtPr>
          <w:sdtEndPr/>
          <w:sdtContent>
            <w:r w:rsidR="00C032AE">
              <w:t>[3525]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ED6B36">
              <w:rPr>
                <w:noProof/>
              </w:rPr>
              <w:t xml:space="preserve">  </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03DD" w14:textId="2141C722" w:rsidR="00C56B74" w:rsidRDefault="00A808CF">
    <w:pPr>
      <w:pStyle w:val="Footer"/>
    </w:pPr>
    <w:r>
      <w:t>[3525-1]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1C71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3908B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D4CFA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A807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52496C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5AE9F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CC0F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9438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C8DD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E049F5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675037028">
    <w:abstractNumId w:val="8"/>
  </w:num>
  <w:num w:numId="12" w16cid:durableId="149686582">
    <w:abstractNumId w:val="3"/>
  </w:num>
  <w:num w:numId="13" w16cid:durableId="1872187772">
    <w:abstractNumId w:val="2"/>
  </w:num>
  <w:num w:numId="14" w16cid:durableId="850921276">
    <w:abstractNumId w:val="1"/>
  </w:num>
  <w:num w:numId="15" w16cid:durableId="16431202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ny Crook">
    <w15:presenceInfo w15:providerId="None" w15:userId="Danny Cro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D24"/>
    <w:rsid w:val="00011182"/>
    <w:rsid w:val="00012912"/>
    <w:rsid w:val="00017FB0"/>
    <w:rsid w:val="00020B5D"/>
    <w:rsid w:val="00024F9B"/>
    <w:rsid w:val="00026421"/>
    <w:rsid w:val="00026485"/>
    <w:rsid w:val="00030409"/>
    <w:rsid w:val="00030C45"/>
    <w:rsid w:val="0003495E"/>
    <w:rsid w:val="00037F04"/>
    <w:rsid w:val="000404BF"/>
    <w:rsid w:val="00044B84"/>
    <w:rsid w:val="000479D0"/>
    <w:rsid w:val="0006464F"/>
    <w:rsid w:val="00066B54"/>
    <w:rsid w:val="00072FCD"/>
    <w:rsid w:val="00074A4F"/>
    <w:rsid w:val="0007614D"/>
    <w:rsid w:val="00077B65"/>
    <w:rsid w:val="000802D1"/>
    <w:rsid w:val="00080D93"/>
    <w:rsid w:val="00084A8F"/>
    <w:rsid w:val="00097051"/>
    <w:rsid w:val="000A3C25"/>
    <w:rsid w:val="000A4E80"/>
    <w:rsid w:val="000B26ED"/>
    <w:rsid w:val="000B452D"/>
    <w:rsid w:val="000B4C02"/>
    <w:rsid w:val="000B5B4A"/>
    <w:rsid w:val="000B6968"/>
    <w:rsid w:val="000B788D"/>
    <w:rsid w:val="000B7FE1"/>
    <w:rsid w:val="000C3E88"/>
    <w:rsid w:val="000C46B9"/>
    <w:rsid w:val="000C58E4"/>
    <w:rsid w:val="000C6F9A"/>
    <w:rsid w:val="000D2F44"/>
    <w:rsid w:val="000D33E4"/>
    <w:rsid w:val="000D3AC3"/>
    <w:rsid w:val="000D3B3F"/>
    <w:rsid w:val="000E343F"/>
    <w:rsid w:val="000E4128"/>
    <w:rsid w:val="000E578A"/>
    <w:rsid w:val="000F2250"/>
    <w:rsid w:val="000F4366"/>
    <w:rsid w:val="00100279"/>
    <w:rsid w:val="0010329A"/>
    <w:rsid w:val="00105756"/>
    <w:rsid w:val="0011507F"/>
    <w:rsid w:val="001164F9"/>
    <w:rsid w:val="0011719C"/>
    <w:rsid w:val="001210A5"/>
    <w:rsid w:val="00122898"/>
    <w:rsid w:val="00122F47"/>
    <w:rsid w:val="00130742"/>
    <w:rsid w:val="001363E3"/>
    <w:rsid w:val="00140049"/>
    <w:rsid w:val="00140C31"/>
    <w:rsid w:val="001601B5"/>
    <w:rsid w:val="00167C4F"/>
    <w:rsid w:val="00170166"/>
    <w:rsid w:val="00171601"/>
    <w:rsid w:val="001730EB"/>
    <w:rsid w:val="00173276"/>
    <w:rsid w:val="00176122"/>
    <w:rsid w:val="00176F9F"/>
    <w:rsid w:val="00182202"/>
    <w:rsid w:val="001823C9"/>
    <w:rsid w:val="00185555"/>
    <w:rsid w:val="0019025B"/>
    <w:rsid w:val="00192AF7"/>
    <w:rsid w:val="001950C3"/>
    <w:rsid w:val="00197366"/>
    <w:rsid w:val="001A136C"/>
    <w:rsid w:val="001B6DA2"/>
    <w:rsid w:val="001C132B"/>
    <w:rsid w:val="001C25EC"/>
    <w:rsid w:val="001C36BC"/>
    <w:rsid w:val="001C4CAE"/>
    <w:rsid w:val="001C6B0E"/>
    <w:rsid w:val="001C70AD"/>
    <w:rsid w:val="001D1CB6"/>
    <w:rsid w:val="001E14D1"/>
    <w:rsid w:val="001E6E6C"/>
    <w:rsid w:val="001F2A41"/>
    <w:rsid w:val="001F313F"/>
    <w:rsid w:val="001F331D"/>
    <w:rsid w:val="001F394C"/>
    <w:rsid w:val="001F6173"/>
    <w:rsid w:val="002038AA"/>
    <w:rsid w:val="002114C8"/>
    <w:rsid w:val="0021166F"/>
    <w:rsid w:val="002132AE"/>
    <w:rsid w:val="002162DF"/>
    <w:rsid w:val="00217A95"/>
    <w:rsid w:val="0022580F"/>
    <w:rsid w:val="00227C7D"/>
    <w:rsid w:val="00230038"/>
    <w:rsid w:val="00233975"/>
    <w:rsid w:val="00236D73"/>
    <w:rsid w:val="00246535"/>
    <w:rsid w:val="00255515"/>
    <w:rsid w:val="00257F60"/>
    <w:rsid w:val="002625EA"/>
    <w:rsid w:val="00262AC5"/>
    <w:rsid w:val="00264380"/>
    <w:rsid w:val="00264AE9"/>
    <w:rsid w:val="002701C3"/>
    <w:rsid w:val="00275AE6"/>
    <w:rsid w:val="002836D8"/>
    <w:rsid w:val="002937C7"/>
    <w:rsid w:val="002A06C3"/>
    <w:rsid w:val="002A6325"/>
    <w:rsid w:val="002A6848"/>
    <w:rsid w:val="002A7989"/>
    <w:rsid w:val="002B02F3"/>
    <w:rsid w:val="002B1717"/>
    <w:rsid w:val="002C3463"/>
    <w:rsid w:val="002C64B9"/>
    <w:rsid w:val="002C6695"/>
    <w:rsid w:val="002D00CA"/>
    <w:rsid w:val="002D266D"/>
    <w:rsid w:val="002D5B3D"/>
    <w:rsid w:val="002D7447"/>
    <w:rsid w:val="002E315A"/>
    <w:rsid w:val="002E4F8C"/>
    <w:rsid w:val="002F51B8"/>
    <w:rsid w:val="002F5568"/>
    <w:rsid w:val="002F560C"/>
    <w:rsid w:val="002F5847"/>
    <w:rsid w:val="00300A24"/>
    <w:rsid w:val="003025FF"/>
    <w:rsid w:val="0030425A"/>
    <w:rsid w:val="00307E78"/>
    <w:rsid w:val="003173D0"/>
    <w:rsid w:val="00325A8C"/>
    <w:rsid w:val="00334E4E"/>
    <w:rsid w:val="00336251"/>
    <w:rsid w:val="00336647"/>
    <w:rsid w:val="003421F1"/>
    <w:rsid w:val="0034279C"/>
    <w:rsid w:val="00345932"/>
    <w:rsid w:val="00354F64"/>
    <w:rsid w:val="003559A1"/>
    <w:rsid w:val="00355D1E"/>
    <w:rsid w:val="00361563"/>
    <w:rsid w:val="00361D29"/>
    <w:rsid w:val="00371D36"/>
    <w:rsid w:val="00373E17"/>
    <w:rsid w:val="00375DE6"/>
    <w:rsid w:val="003775E6"/>
    <w:rsid w:val="00380029"/>
    <w:rsid w:val="00381998"/>
    <w:rsid w:val="00385075"/>
    <w:rsid w:val="00387D4D"/>
    <w:rsid w:val="00391CF8"/>
    <w:rsid w:val="003A22E1"/>
    <w:rsid w:val="003A5F1C"/>
    <w:rsid w:val="003C3E2E"/>
    <w:rsid w:val="003D4A3C"/>
    <w:rsid w:val="003D55B2"/>
    <w:rsid w:val="003D7135"/>
    <w:rsid w:val="003E0033"/>
    <w:rsid w:val="003E183E"/>
    <w:rsid w:val="003E5452"/>
    <w:rsid w:val="003E6873"/>
    <w:rsid w:val="003E7165"/>
    <w:rsid w:val="003E7FF6"/>
    <w:rsid w:val="003F3788"/>
    <w:rsid w:val="0040142A"/>
    <w:rsid w:val="004046B5"/>
    <w:rsid w:val="00406F27"/>
    <w:rsid w:val="004141B8"/>
    <w:rsid w:val="004203B9"/>
    <w:rsid w:val="00421817"/>
    <w:rsid w:val="00422B32"/>
    <w:rsid w:val="00432135"/>
    <w:rsid w:val="00434494"/>
    <w:rsid w:val="00434706"/>
    <w:rsid w:val="00440FF6"/>
    <w:rsid w:val="00442644"/>
    <w:rsid w:val="00445003"/>
    <w:rsid w:val="00445510"/>
    <w:rsid w:val="00446987"/>
    <w:rsid w:val="00446D28"/>
    <w:rsid w:val="00466CD0"/>
    <w:rsid w:val="00472E28"/>
    <w:rsid w:val="00473583"/>
    <w:rsid w:val="00477F32"/>
    <w:rsid w:val="00481850"/>
    <w:rsid w:val="004851A0"/>
    <w:rsid w:val="0048627F"/>
    <w:rsid w:val="004932AB"/>
    <w:rsid w:val="00494BEF"/>
    <w:rsid w:val="004A5512"/>
    <w:rsid w:val="004A5C8B"/>
    <w:rsid w:val="004A6BE5"/>
    <w:rsid w:val="004B0C18"/>
    <w:rsid w:val="004B2ACE"/>
    <w:rsid w:val="004C1A04"/>
    <w:rsid w:val="004C20BC"/>
    <w:rsid w:val="004C5C9A"/>
    <w:rsid w:val="004C6403"/>
    <w:rsid w:val="004C7D51"/>
    <w:rsid w:val="004D04A7"/>
    <w:rsid w:val="004D0DC9"/>
    <w:rsid w:val="004D1442"/>
    <w:rsid w:val="004D3DCB"/>
    <w:rsid w:val="004E1946"/>
    <w:rsid w:val="004E1F08"/>
    <w:rsid w:val="004E5421"/>
    <w:rsid w:val="004E56BD"/>
    <w:rsid w:val="004E66E9"/>
    <w:rsid w:val="004E7DDE"/>
    <w:rsid w:val="004E7F4A"/>
    <w:rsid w:val="004F0090"/>
    <w:rsid w:val="004F172C"/>
    <w:rsid w:val="004F4CFF"/>
    <w:rsid w:val="004F6267"/>
    <w:rsid w:val="004F76B5"/>
    <w:rsid w:val="005002ED"/>
    <w:rsid w:val="00500B67"/>
    <w:rsid w:val="00500DBC"/>
    <w:rsid w:val="0050393F"/>
    <w:rsid w:val="00505B85"/>
    <w:rsid w:val="005102BE"/>
    <w:rsid w:val="00511B89"/>
    <w:rsid w:val="00514C76"/>
    <w:rsid w:val="00523F7F"/>
    <w:rsid w:val="00524D54"/>
    <w:rsid w:val="005250FD"/>
    <w:rsid w:val="005268A3"/>
    <w:rsid w:val="005304A6"/>
    <w:rsid w:val="005375EA"/>
    <w:rsid w:val="005439F1"/>
    <w:rsid w:val="0054531B"/>
    <w:rsid w:val="00546C24"/>
    <w:rsid w:val="005476FF"/>
    <w:rsid w:val="005516F6"/>
    <w:rsid w:val="00551853"/>
    <w:rsid w:val="005520B9"/>
    <w:rsid w:val="00552842"/>
    <w:rsid w:val="00554E89"/>
    <w:rsid w:val="00564B58"/>
    <w:rsid w:val="00572281"/>
    <w:rsid w:val="00572A7A"/>
    <w:rsid w:val="005801DD"/>
    <w:rsid w:val="005809F6"/>
    <w:rsid w:val="00580B1B"/>
    <w:rsid w:val="005814C7"/>
    <w:rsid w:val="00581BEC"/>
    <w:rsid w:val="00584236"/>
    <w:rsid w:val="00592A40"/>
    <w:rsid w:val="005A28BC"/>
    <w:rsid w:val="005A5377"/>
    <w:rsid w:val="005B1685"/>
    <w:rsid w:val="005B1A79"/>
    <w:rsid w:val="005B7817"/>
    <w:rsid w:val="005C06C8"/>
    <w:rsid w:val="005C23D7"/>
    <w:rsid w:val="005C40EB"/>
    <w:rsid w:val="005D02B4"/>
    <w:rsid w:val="005D3013"/>
    <w:rsid w:val="005D5298"/>
    <w:rsid w:val="005D704C"/>
    <w:rsid w:val="005E092E"/>
    <w:rsid w:val="005E1E50"/>
    <w:rsid w:val="005E2B9C"/>
    <w:rsid w:val="005E3332"/>
    <w:rsid w:val="005E6D43"/>
    <w:rsid w:val="005F76B0"/>
    <w:rsid w:val="005F77D1"/>
    <w:rsid w:val="005F7B09"/>
    <w:rsid w:val="00600FF7"/>
    <w:rsid w:val="006026A0"/>
    <w:rsid w:val="00604337"/>
    <w:rsid w:val="00604429"/>
    <w:rsid w:val="006067B0"/>
    <w:rsid w:val="00606A8B"/>
    <w:rsid w:val="00611EBA"/>
    <w:rsid w:val="00620F06"/>
    <w:rsid w:val="006213A8"/>
    <w:rsid w:val="00623BEA"/>
    <w:rsid w:val="00632C7B"/>
    <w:rsid w:val="00633BBF"/>
    <w:rsid w:val="006347E9"/>
    <w:rsid w:val="00640C87"/>
    <w:rsid w:val="00643680"/>
    <w:rsid w:val="006454BB"/>
    <w:rsid w:val="00651DAA"/>
    <w:rsid w:val="006536C1"/>
    <w:rsid w:val="00653E2B"/>
    <w:rsid w:val="0065737E"/>
    <w:rsid w:val="00657CF4"/>
    <w:rsid w:val="00661463"/>
    <w:rsid w:val="00663B8D"/>
    <w:rsid w:val="00663E00"/>
    <w:rsid w:val="00664F48"/>
    <w:rsid w:val="00664FAD"/>
    <w:rsid w:val="00667F1C"/>
    <w:rsid w:val="0067345B"/>
    <w:rsid w:val="00675CC3"/>
    <w:rsid w:val="006779D1"/>
    <w:rsid w:val="0068206D"/>
    <w:rsid w:val="00683986"/>
    <w:rsid w:val="00685035"/>
    <w:rsid w:val="00685770"/>
    <w:rsid w:val="00685803"/>
    <w:rsid w:val="00685CAF"/>
    <w:rsid w:val="00690DBA"/>
    <w:rsid w:val="006910B4"/>
    <w:rsid w:val="006964F9"/>
    <w:rsid w:val="006A1158"/>
    <w:rsid w:val="006A1446"/>
    <w:rsid w:val="006A2575"/>
    <w:rsid w:val="006A395F"/>
    <w:rsid w:val="006A65E2"/>
    <w:rsid w:val="006B37BD"/>
    <w:rsid w:val="006C092D"/>
    <w:rsid w:val="006C099D"/>
    <w:rsid w:val="006C18F0"/>
    <w:rsid w:val="006C1EC4"/>
    <w:rsid w:val="006C4432"/>
    <w:rsid w:val="006C7E01"/>
    <w:rsid w:val="006D64A5"/>
    <w:rsid w:val="006E0935"/>
    <w:rsid w:val="006E353F"/>
    <w:rsid w:val="006E35AB"/>
    <w:rsid w:val="00701022"/>
    <w:rsid w:val="00704CB5"/>
    <w:rsid w:val="00711AA9"/>
    <w:rsid w:val="00711E6B"/>
    <w:rsid w:val="00722155"/>
    <w:rsid w:val="00736715"/>
    <w:rsid w:val="00737F19"/>
    <w:rsid w:val="007406FD"/>
    <w:rsid w:val="0074679C"/>
    <w:rsid w:val="007526A9"/>
    <w:rsid w:val="0075752A"/>
    <w:rsid w:val="00764C73"/>
    <w:rsid w:val="00782BF8"/>
    <w:rsid w:val="00783C75"/>
    <w:rsid w:val="007849D9"/>
    <w:rsid w:val="00787433"/>
    <w:rsid w:val="00790374"/>
    <w:rsid w:val="00795FEC"/>
    <w:rsid w:val="007A10F1"/>
    <w:rsid w:val="007A3D50"/>
    <w:rsid w:val="007A7F8E"/>
    <w:rsid w:val="007B2D29"/>
    <w:rsid w:val="007B2E45"/>
    <w:rsid w:val="007B412F"/>
    <w:rsid w:val="007B4AF7"/>
    <w:rsid w:val="007B4DBF"/>
    <w:rsid w:val="007B67D1"/>
    <w:rsid w:val="007B78D1"/>
    <w:rsid w:val="007C5458"/>
    <w:rsid w:val="007C5917"/>
    <w:rsid w:val="007D250D"/>
    <w:rsid w:val="007D2C67"/>
    <w:rsid w:val="007E06BB"/>
    <w:rsid w:val="007E2230"/>
    <w:rsid w:val="007E39FB"/>
    <w:rsid w:val="007F0DBB"/>
    <w:rsid w:val="007F50D1"/>
    <w:rsid w:val="00800119"/>
    <w:rsid w:val="008003E9"/>
    <w:rsid w:val="0080604A"/>
    <w:rsid w:val="0081131A"/>
    <w:rsid w:val="00811AA4"/>
    <w:rsid w:val="008137BE"/>
    <w:rsid w:val="008153EE"/>
    <w:rsid w:val="00816D52"/>
    <w:rsid w:val="00816F20"/>
    <w:rsid w:val="0082564B"/>
    <w:rsid w:val="00831048"/>
    <w:rsid w:val="00834272"/>
    <w:rsid w:val="00842129"/>
    <w:rsid w:val="008501DE"/>
    <w:rsid w:val="0085685B"/>
    <w:rsid w:val="00857903"/>
    <w:rsid w:val="00857F1E"/>
    <w:rsid w:val="008625C1"/>
    <w:rsid w:val="0086690E"/>
    <w:rsid w:val="00866EFE"/>
    <w:rsid w:val="00867C1B"/>
    <w:rsid w:val="0087671D"/>
    <w:rsid w:val="00877740"/>
    <w:rsid w:val="00877D99"/>
    <w:rsid w:val="008806F9"/>
    <w:rsid w:val="0088469E"/>
    <w:rsid w:val="00887957"/>
    <w:rsid w:val="00890885"/>
    <w:rsid w:val="00893452"/>
    <w:rsid w:val="0089418F"/>
    <w:rsid w:val="008A57E3"/>
    <w:rsid w:val="008B2910"/>
    <w:rsid w:val="008B5BF4"/>
    <w:rsid w:val="008C0CEE"/>
    <w:rsid w:val="008C1B18"/>
    <w:rsid w:val="008C37CF"/>
    <w:rsid w:val="008D2D4B"/>
    <w:rsid w:val="008D46EC"/>
    <w:rsid w:val="008D5DD4"/>
    <w:rsid w:val="008E0E25"/>
    <w:rsid w:val="008E2877"/>
    <w:rsid w:val="008E61A1"/>
    <w:rsid w:val="008F3E37"/>
    <w:rsid w:val="008F6D16"/>
    <w:rsid w:val="009031EF"/>
    <w:rsid w:val="00905F2B"/>
    <w:rsid w:val="00913182"/>
    <w:rsid w:val="00917EA3"/>
    <w:rsid w:val="00917EE0"/>
    <w:rsid w:val="00921C89"/>
    <w:rsid w:val="00921E85"/>
    <w:rsid w:val="009258FC"/>
    <w:rsid w:val="00926966"/>
    <w:rsid w:val="00926D03"/>
    <w:rsid w:val="0093387D"/>
    <w:rsid w:val="00934006"/>
    <w:rsid w:val="00934036"/>
    <w:rsid w:val="00934889"/>
    <w:rsid w:val="00945056"/>
    <w:rsid w:val="0094541D"/>
    <w:rsid w:val="009473EA"/>
    <w:rsid w:val="00953216"/>
    <w:rsid w:val="00954E7E"/>
    <w:rsid w:val="009554D9"/>
    <w:rsid w:val="009572F9"/>
    <w:rsid w:val="00960D0F"/>
    <w:rsid w:val="00966572"/>
    <w:rsid w:val="00982985"/>
    <w:rsid w:val="0098366F"/>
    <w:rsid w:val="00983A03"/>
    <w:rsid w:val="00986063"/>
    <w:rsid w:val="00991F67"/>
    <w:rsid w:val="00992876"/>
    <w:rsid w:val="009938D2"/>
    <w:rsid w:val="009A0DCE"/>
    <w:rsid w:val="009A22CD"/>
    <w:rsid w:val="009A3E4B"/>
    <w:rsid w:val="009A4516"/>
    <w:rsid w:val="009B095A"/>
    <w:rsid w:val="009B35FD"/>
    <w:rsid w:val="009B6815"/>
    <w:rsid w:val="009C0D74"/>
    <w:rsid w:val="009C10E0"/>
    <w:rsid w:val="009D0EB5"/>
    <w:rsid w:val="009D2967"/>
    <w:rsid w:val="009D3C2B"/>
    <w:rsid w:val="009D5595"/>
    <w:rsid w:val="009E4191"/>
    <w:rsid w:val="009E5A0B"/>
    <w:rsid w:val="009E6FEF"/>
    <w:rsid w:val="009F2AB1"/>
    <w:rsid w:val="009F4FAF"/>
    <w:rsid w:val="009F68F1"/>
    <w:rsid w:val="00A04529"/>
    <w:rsid w:val="00A0584B"/>
    <w:rsid w:val="00A05DCC"/>
    <w:rsid w:val="00A0790F"/>
    <w:rsid w:val="00A14554"/>
    <w:rsid w:val="00A1507E"/>
    <w:rsid w:val="00A17135"/>
    <w:rsid w:val="00A17647"/>
    <w:rsid w:val="00A21A6F"/>
    <w:rsid w:val="00A24E56"/>
    <w:rsid w:val="00A255F1"/>
    <w:rsid w:val="00A26A62"/>
    <w:rsid w:val="00A35A9B"/>
    <w:rsid w:val="00A4070E"/>
    <w:rsid w:val="00A40CA0"/>
    <w:rsid w:val="00A504A7"/>
    <w:rsid w:val="00A53677"/>
    <w:rsid w:val="00A53BF2"/>
    <w:rsid w:val="00A5706C"/>
    <w:rsid w:val="00A60545"/>
    <w:rsid w:val="00A60D68"/>
    <w:rsid w:val="00A71A09"/>
    <w:rsid w:val="00A73EFA"/>
    <w:rsid w:val="00A77A3B"/>
    <w:rsid w:val="00A808CF"/>
    <w:rsid w:val="00A81AF8"/>
    <w:rsid w:val="00A829A3"/>
    <w:rsid w:val="00A92F6F"/>
    <w:rsid w:val="00A97523"/>
    <w:rsid w:val="00AA0D05"/>
    <w:rsid w:val="00AA3275"/>
    <w:rsid w:val="00AA7824"/>
    <w:rsid w:val="00AB089B"/>
    <w:rsid w:val="00AB0FA3"/>
    <w:rsid w:val="00AB3AB6"/>
    <w:rsid w:val="00AB73BF"/>
    <w:rsid w:val="00AB75F3"/>
    <w:rsid w:val="00AC0168"/>
    <w:rsid w:val="00AC335C"/>
    <w:rsid w:val="00AC463E"/>
    <w:rsid w:val="00AD1622"/>
    <w:rsid w:val="00AD21CA"/>
    <w:rsid w:val="00AD3BE2"/>
    <w:rsid w:val="00AD3E3D"/>
    <w:rsid w:val="00AE1EE4"/>
    <w:rsid w:val="00AE2645"/>
    <w:rsid w:val="00AE36EC"/>
    <w:rsid w:val="00AE7406"/>
    <w:rsid w:val="00AF1688"/>
    <w:rsid w:val="00AF46E6"/>
    <w:rsid w:val="00AF5139"/>
    <w:rsid w:val="00AF54A4"/>
    <w:rsid w:val="00AF68F6"/>
    <w:rsid w:val="00AF6EB8"/>
    <w:rsid w:val="00B01584"/>
    <w:rsid w:val="00B06EDA"/>
    <w:rsid w:val="00B1161F"/>
    <w:rsid w:val="00B11661"/>
    <w:rsid w:val="00B1258D"/>
    <w:rsid w:val="00B24818"/>
    <w:rsid w:val="00B327D7"/>
    <w:rsid w:val="00B32B4D"/>
    <w:rsid w:val="00B3556D"/>
    <w:rsid w:val="00B4137E"/>
    <w:rsid w:val="00B54DF7"/>
    <w:rsid w:val="00B55741"/>
    <w:rsid w:val="00B56223"/>
    <w:rsid w:val="00B56B2E"/>
    <w:rsid w:val="00B56E79"/>
    <w:rsid w:val="00B57AA7"/>
    <w:rsid w:val="00B637AA"/>
    <w:rsid w:val="00B63BE2"/>
    <w:rsid w:val="00B744A3"/>
    <w:rsid w:val="00B7592C"/>
    <w:rsid w:val="00B80072"/>
    <w:rsid w:val="00B809D3"/>
    <w:rsid w:val="00B80E63"/>
    <w:rsid w:val="00B84B66"/>
    <w:rsid w:val="00B85475"/>
    <w:rsid w:val="00B861B1"/>
    <w:rsid w:val="00B90764"/>
    <w:rsid w:val="00B9090A"/>
    <w:rsid w:val="00B92196"/>
    <w:rsid w:val="00B9228D"/>
    <w:rsid w:val="00B929EC"/>
    <w:rsid w:val="00B95414"/>
    <w:rsid w:val="00BA2705"/>
    <w:rsid w:val="00BB0725"/>
    <w:rsid w:val="00BB0D72"/>
    <w:rsid w:val="00BB2C7D"/>
    <w:rsid w:val="00BC408A"/>
    <w:rsid w:val="00BC5023"/>
    <w:rsid w:val="00BC556C"/>
    <w:rsid w:val="00BD42DA"/>
    <w:rsid w:val="00BD4684"/>
    <w:rsid w:val="00BE08A7"/>
    <w:rsid w:val="00BE4391"/>
    <w:rsid w:val="00BE48B8"/>
    <w:rsid w:val="00BE5FA5"/>
    <w:rsid w:val="00BF3E48"/>
    <w:rsid w:val="00C02A20"/>
    <w:rsid w:val="00C032AE"/>
    <w:rsid w:val="00C044E7"/>
    <w:rsid w:val="00C076D5"/>
    <w:rsid w:val="00C1024D"/>
    <w:rsid w:val="00C12884"/>
    <w:rsid w:val="00C15F1B"/>
    <w:rsid w:val="00C16288"/>
    <w:rsid w:val="00C1694B"/>
    <w:rsid w:val="00C17851"/>
    <w:rsid w:val="00C17D1D"/>
    <w:rsid w:val="00C209C6"/>
    <w:rsid w:val="00C251A3"/>
    <w:rsid w:val="00C329A8"/>
    <w:rsid w:val="00C34D0C"/>
    <w:rsid w:val="00C418EA"/>
    <w:rsid w:val="00C452F9"/>
    <w:rsid w:val="00C45923"/>
    <w:rsid w:val="00C50918"/>
    <w:rsid w:val="00C543E7"/>
    <w:rsid w:val="00C5621E"/>
    <w:rsid w:val="00C56B74"/>
    <w:rsid w:val="00C70225"/>
    <w:rsid w:val="00C72198"/>
    <w:rsid w:val="00C73C7D"/>
    <w:rsid w:val="00C75005"/>
    <w:rsid w:val="00C75D11"/>
    <w:rsid w:val="00C76276"/>
    <w:rsid w:val="00C769AF"/>
    <w:rsid w:val="00C83A85"/>
    <w:rsid w:val="00C84BE9"/>
    <w:rsid w:val="00C84FAC"/>
    <w:rsid w:val="00C970DF"/>
    <w:rsid w:val="00CA3A42"/>
    <w:rsid w:val="00CA4637"/>
    <w:rsid w:val="00CA7E71"/>
    <w:rsid w:val="00CB2673"/>
    <w:rsid w:val="00CB701D"/>
    <w:rsid w:val="00CC0AB9"/>
    <w:rsid w:val="00CC3F0E"/>
    <w:rsid w:val="00CD08C9"/>
    <w:rsid w:val="00CD1FE8"/>
    <w:rsid w:val="00CD38CD"/>
    <w:rsid w:val="00CD3E0C"/>
    <w:rsid w:val="00CD5565"/>
    <w:rsid w:val="00CD616C"/>
    <w:rsid w:val="00CE54F2"/>
    <w:rsid w:val="00CF68D6"/>
    <w:rsid w:val="00CF7B4A"/>
    <w:rsid w:val="00D009F8"/>
    <w:rsid w:val="00D078DA"/>
    <w:rsid w:val="00D13505"/>
    <w:rsid w:val="00D14995"/>
    <w:rsid w:val="00D14B0C"/>
    <w:rsid w:val="00D15D72"/>
    <w:rsid w:val="00D204F2"/>
    <w:rsid w:val="00D23EFB"/>
    <w:rsid w:val="00D2455C"/>
    <w:rsid w:val="00D25023"/>
    <w:rsid w:val="00D2570D"/>
    <w:rsid w:val="00D27F8C"/>
    <w:rsid w:val="00D33843"/>
    <w:rsid w:val="00D3409D"/>
    <w:rsid w:val="00D3708B"/>
    <w:rsid w:val="00D54A6F"/>
    <w:rsid w:val="00D57D57"/>
    <w:rsid w:val="00D611CA"/>
    <w:rsid w:val="00D621F8"/>
    <w:rsid w:val="00D62E42"/>
    <w:rsid w:val="00D63E74"/>
    <w:rsid w:val="00D63E8F"/>
    <w:rsid w:val="00D70212"/>
    <w:rsid w:val="00D734D8"/>
    <w:rsid w:val="00D75098"/>
    <w:rsid w:val="00D772FB"/>
    <w:rsid w:val="00D83319"/>
    <w:rsid w:val="00D8452F"/>
    <w:rsid w:val="00D942F4"/>
    <w:rsid w:val="00D953A0"/>
    <w:rsid w:val="00DA1AA0"/>
    <w:rsid w:val="00DA211D"/>
    <w:rsid w:val="00DA512B"/>
    <w:rsid w:val="00DB4365"/>
    <w:rsid w:val="00DC16B4"/>
    <w:rsid w:val="00DC200E"/>
    <w:rsid w:val="00DC44A8"/>
    <w:rsid w:val="00DD76E2"/>
    <w:rsid w:val="00DE4BEE"/>
    <w:rsid w:val="00DE5B3D"/>
    <w:rsid w:val="00DE7112"/>
    <w:rsid w:val="00DF19BE"/>
    <w:rsid w:val="00DF3B44"/>
    <w:rsid w:val="00E01EB3"/>
    <w:rsid w:val="00E04F75"/>
    <w:rsid w:val="00E1372E"/>
    <w:rsid w:val="00E21D30"/>
    <w:rsid w:val="00E24D9A"/>
    <w:rsid w:val="00E27805"/>
    <w:rsid w:val="00E27A11"/>
    <w:rsid w:val="00E30497"/>
    <w:rsid w:val="00E358A2"/>
    <w:rsid w:val="00E35C9A"/>
    <w:rsid w:val="00E3771B"/>
    <w:rsid w:val="00E40979"/>
    <w:rsid w:val="00E414E8"/>
    <w:rsid w:val="00E43F26"/>
    <w:rsid w:val="00E52A36"/>
    <w:rsid w:val="00E61B9E"/>
    <w:rsid w:val="00E6253F"/>
    <w:rsid w:val="00E6378B"/>
    <w:rsid w:val="00E63EC3"/>
    <w:rsid w:val="00E653DA"/>
    <w:rsid w:val="00E65958"/>
    <w:rsid w:val="00E67697"/>
    <w:rsid w:val="00E71BE2"/>
    <w:rsid w:val="00E8033D"/>
    <w:rsid w:val="00E84FE5"/>
    <w:rsid w:val="00E879A5"/>
    <w:rsid w:val="00E879FC"/>
    <w:rsid w:val="00E9174C"/>
    <w:rsid w:val="00EA2574"/>
    <w:rsid w:val="00EA2F1F"/>
    <w:rsid w:val="00EA3F2E"/>
    <w:rsid w:val="00EA57EC"/>
    <w:rsid w:val="00EA6208"/>
    <w:rsid w:val="00EB120E"/>
    <w:rsid w:val="00EB34C8"/>
    <w:rsid w:val="00EB46E2"/>
    <w:rsid w:val="00EB6CA0"/>
    <w:rsid w:val="00EC0045"/>
    <w:rsid w:val="00EC6BD0"/>
    <w:rsid w:val="00ED1869"/>
    <w:rsid w:val="00ED40DA"/>
    <w:rsid w:val="00ED452E"/>
    <w:rsid w:val="00ED4CB9"/>
    <w:rsid w:val="00ED6B36"/>
    <w:rsid w:val="00EE3CDA"/>
    <w:rsid w:val="00EE47BF"/>
    <w:rsid w:val="00EE6191"/>
    <w:rsid w:val="00EF37A8"/>
    <w:rsid w:val="00EF531F"/>
    <w:rsid w:val="00F02CEF"/>
    <w:rsid w:val="00F05FE8"/>
    <w:rsid w:val="00F06D86"/>
    <w:rsid w:val="00F07DD8"/>
    <w:rsid w:val="00F13226"/>
    <w:rsid w:val="00F13D87"/>
    <w:rsid w:val="00F149E5"/>
    <w:rsid w:val="00F15E33"/>
    <w:rsid w:val="00F17DA2"/>
    <w:rsid w:val="00F22EC0"/>
    <w:rsid w:val="00F25C47"/>
    <w:rsid w:val="00F27D7B"/>
    <w:rsid w:val="00F31D34"/>
    <w:rsid w:val="00F342A1"/>
    <w:rsid w:val="00F36DA3"/>
    <w:rsid w:val="00F36FBA"/>
    <w:rsid w:val="00F44D36"/>
    <w:rsid w:val="00F44E0B"/>
    <w:rsid w:val="00F46262"/>
    <w:rsid w:val="00F4795D"/>
    <w:rsid w:val="00F50A61"/>
    <w:rsid w:val="00F5126C"/>
    <w:rsid w:val="00F525CD"/>
    <w:rsid w:val="00F5286C"/>
    <w:rsid w:val="00F52E12"/>
    <w:rsid w:val="00F6125E"/>
    <w:rsid w:val="00F638CA"/>
    <w:rsid w:val="00F64A00"/>
    <w:rsid w:val="00F657C5"/>
    <w:rsid w:val="00F674BD"/>
    <w:rsid w:val="00F86375"/>
    <w:rsid w:val="00F900B4"/>
    <w:rsid w:val="00F9100A"/>
    <w:rsid w:val="00FA0927"/>
    <w:rsid w:val="00FA0F2E"/>
    <w:rsid w:val="00FA155B"/>
    <w:rsid w:val="00FA3B80"/>
    <w:rsid w:val="00FA4DB1"/>
    <w:rsid w:val="00FB3F2A"/>
    <w:rsid w:val="00FC3593"/>
    <w:rsid w:val="00FD117D"/>
    <w:rsid w:val="00FD72E3"/>
    <w:rsid w:val="00FE06FC"/>
    <w:rsid w:val="00FE266B"/>
    <w:rsid w:val="00FE28C4"/>
    <w:rsid w:val="00FE31D8"/>
    <w:rsid w:val="00FF0315"/>
    <w:rsid w:val="00FF2121"/>
    <w:rsid w:val="00FF36A3"/>
    <w:rsid w:val="00FF70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216"/>
    <w:rPr>
      <w:lang w:val="en-US"/>
    </w:rPr>
  </w:style>
  <w:style w:type="paragraph" w:styleId="Heading1">
    <w:name w:val="heading 1"/>
    <w:basedOn w:val="Normal"/>
    <w:next w:val="Normal"/>
    <w:link w:val="Heading1Char"/>
    <w:uiPriority w:val="9"/>
    <w:qFormat/>
    <w:rsid w:val="00B355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355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55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355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3556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3556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3556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3556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55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53216"/>
    <w:rPr>
      <w:rFonts w:ascii="Times New Roman" w:hAnsi="Times New Roman"/>
      <w:b w:val="0"/>
      <w:i w:val="0"/>
      <w:sz w:val="22"/>
    </w:rPr>
  </w:style>
  <w:style w:type="paragraph" w:styleId="NoSpacing">
    <w:name w:val="No Spacing"/>
    <w:uiPriority w:val="1"/>
    <w:qFormat/>
    <w:rsid w:val="00953216"/>
    <w:pPr>
      <w:spacing w:after="0" w:line="240" w:lineRule="auto"/>
    </w:pPr>
  </w:style>
  <w:style w:type="paragraph" w:customStyle="1" w:styleId="scemptylineheader">
    <w:name w:val="sc_emptyline_header"/>
    <w:qFormat/>
    <w:rsid w:val="0095321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5321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5321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5321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5321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532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53216"/>
    <w:rPr>
      <w:color w:val="808080"/>
    </w:rPr>
  </w:style>
  <w:style w:type="paragraph" w:customStyle="1" w:styleId="scdirectionallanguage">
    <w:name w:val="sc_directional_language"/>
    <w:qFormat/>
    <w:rsid w:val="0095321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532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5321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5321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5321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5321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5321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5321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5321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5321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5321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5321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5321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532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5321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5321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5321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53216"/>
    <w:rPr>
      <w:rFonts w:ascii="Times New Roman" w:hAnsi="Times New Roman"/>
      <w:color w:val="auto"/>
      <w:sz w:val="22"/>
    </w:rPr>
  </w:style>
  <w:style w:type="paragraph" w:customStyle="1" w:styleId="scclippagebillheader">
    <w:name w:val="sc_clip_page_bill_header"/>
    <w:qFormat/>
    <w:rsid w:val="0095321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5321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5321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53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216"/>
    <w:rPr>
      <w:lang w:val="en-US"/>
    </w:rPr>
  </w:style>
  <w:style w:type="paragraph" w:styleId="Footer">
    <w:name w:val="footer"/>
    <w:basedOn w:val="Normal"/>
    <w:link w:val="FooterChar"/>
    <w:uiPriority w:val="99"/>
    <w:unhideWhenUsed/>
    <w:rsid w:val="00953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216"/>
    <w:rPr>
      <w:lang w:val="en-US"/>
    </w:rPr>
  </w:style>
  <w:style w:type="paragraph" w:styleId="ListParagraph">
    <w:name w:val="List Paragraph"/>
    <w:basedOn w:val="Normal"/>
    <w:uiPriority w:val="34"/>
    <w:qFormat/>
    <w:rsid w:val="00953216"/>
    <w:pPr>
      <w:ind w:left="720"/>
      <w:contextualSpacing/>
    </w:pPr>
  </w:style>
  <w:style w:type="paragraph" w:customStyle="1" w:styleId="scbillfooter">
    <w:name w:val="sc_bill_footer"/>
    <w:qFormat/>
    <w:rsid w:val="0095321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53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5321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5321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532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532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532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532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532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532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532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5321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532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53216"/>
    <w:pPr>
      <w:widowControl w:val="0"/>
      <w:suppressAutoHyphens/>
      <w:spacing w:after="0" w:line="360" w:lineRule="auto"/>
    </w:pPr>
    <w:rPr>
      <w:rFonts w:ascii="Times New Roman" w:hAnsi="Times New Roman"/>
      <w:lang w:val="en-US"/>
    </w:rPr>
  </w:style>
  <w:style w:type="paragraph" w:customStyle="1" w:styleId="sctableln">
    <w:name w:val="sc_table_ln"/>
    <w:qFormat/>
    <w:rsid w:val="0095321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5321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53216"/>
    <w:rPr>
      <w:strike/>
      <w:dstrike w:val="0"/>
    </w:rPr>
  </w:style>
  <w:style w:type="character" w:customStyle="1" w:styleId="scinsert">
    <w:name w:val="sc_insert"/>
    <w:uiPriority w:val="1"/>
    <w:qFormat/>
    <w:rsid w:val="00953216"/>
    <w:rPr>
      <w:caps w:val="0"/>
      <w:smallCaps w:val="0"/>
      <w:strike w:val="0"/>
      <w:dstrike w:val="0"/>
      <w:vanish w:val="0"/>
      <w:u w:val="single"/>
      <w:vertAlign w:val="baseline"/>
    </w:rPr>
  </w:style>
  <w:style w:type="character" w:customStyle="1" w:styleId="scinsertred">
    <w:name w:val="sc_insert_red"/>
    <w:uiPriority w:val="1"/>
    <w:qFormat/>
    <w:rsid w:val="00953216"/>
    <w:rPr>
      <w:caps w:val="0"/>
      <w:smallCaps w:val="0"/>
      <w:strike w:val="0"/>
      <w:dstrike w:val="0"/>
      <w:vanish w:val="0"/>
      <w:color w:val="FF0000"/>
      <w:u w:val="single"/>
      <w:vertAlign w:val="baseline"/>
    </w:rPr>
  </w:style>
  <w:style w:type="character" w:customStyle="1" w:styleId="scinsertblue">
    <w:name w:val="sc_insert_blue"/>
    <w:uiPriority w:val="1"/>
    <w:qFormat/>
    <w:rsid w:val="00953216"/>
    <w:rPr>
      <w:caps w:val="0"/>
      <w:smallCaps w:val="0"/>
      <w:strike w:val="0"/>
      <w:dstrike w:val="0"/>
      <w:vanish w:val="0"/>
      <w:color w:val="0070C0"/>
      <w:u w:val="single"/>
      <w:vertAlign w:val="baseline"/>
    </w:rPr>
  </w:style>
  <w:style w:type="character" w:customStyle="1" w:styleId="scstrikered">
    <w:name w:val="sc_strike_red"/>
    <w:uiPriority w:val="1"/>
    <w:qFormat/>
    <w:rsid w:val="00953216"/>
    <w:rPr>
      <w:strike/>
      <w:dstrike w:val="0"/>
      <w:color w:val="FF0000"/>
    </w:rPr>
  </w:style>
  <w:style w:type="character" w:customStyle="1" w:styleId="scstrikeblue">
    <w:name w:val="sc_strike_blue"/>
    <w:uiPriority w:val="1"/>
    <w:qFormat/>
    <w:rsid w:val="00953216"/>
    <w:rPr>
      <w:strike/>
      <w:dstrike w:val="0"/>
      <w:color w:val="0070C0"/>
    </w:rPr>
  </w:style>
  <w:style w:type="character" w:customStyle="1" w:styleId="scinsertbluenounderline">
    <w:name w:val="sc_insert_blue_no_underline"/>
    <w:uiPriority w:val="1"/>
    <w:qFormat/>
    <w:rsid w:val="0095321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5321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53216"/>
    <w:rPr>
      <w:strike/>
      <w:dstrike w:val="0"/>
      <w:color w:val="0070C0"/>
      <w:lang w:val="en-US"/>
    </w:rPr>
  </w:style>
  <w:style w:type="character" w:customStyle="1" w:styleId="scstrikerednoncodified">
    <w:name w:val="sc_strike_red_non_codified"/>
    <w:uiPriority w:val="1"/>
    <w:qFormat/>
    <w:rsid w:val="00953216"/>
    <w:rPr>
      <w:strike/>
      <w:dstrike w:val="0"/>
      <w:color w:val="FF0000"/>
    </w:rPr>
  </w:style>
  <w:style w:type="paragraph" w:customStyle="1" w:styleId="scbillsiglines">
    <w:name w:val="sc_bill_sig_lines"/>
    <w:qFormat/>
    <w:rsid w:val="0095321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53216"/>
    <w:rPr>
      <w:bdr w:val="none" w:sz="0" w:space="0" w:color="auto"/>
      <w:shd w:val="clear" w:color="auto" w:fill="FEC6C6"/>
    </w:rPr>
  </w:style>
  <w:style w:type="character" w:customStyle="1" w:styleId="screstoreblue">
    <w:name w:val="sc_restore_blue"/>
    <w:uiPriority w:val="1"/>
    <w:qFormat/>
    <w:rsid w:val="00953216"/>
    <w:rPr>
      <w:color w:val="4472C4" w:themeColor="accent1"/>
      <w:bdr w:val="none" w:sz="0" w:space="0" w:color="auto"/>
      <w:shd w:val="clear" w:color="auto" w:fill="auto"/>
    </w:rPr>
  </w:style>
  <w:style w:type="character" w:customStyle="1" w:styleId="screstorered">
    <w:name w:val="sc_restore_red"/>
    <w:uiPriority w:val="1"/>
    <w:qFormat/>
    <w:rsid w:val="00953216"/>
    <w:rPr>
      <w:color w:val="FF0000"/>
      <w:bdr w:val="none" w:sz="0" w:space="0" w:color="auto"/>
      <w:shd w:val="clear" w:color="auto" w:fill="auto"/>
    </w:rPr>
  </w:style>
  <w:style w:type="character" w:customStyle="1" w:styleId="scstrikenewblue">
    <w:name w:val="sc_strike_new_blue"/>
    <w:uiPriority w:val="1"/>
    <w:qFormat/>
    <w:rsid w:val="00953216"/>
    <w:rPr>
      <w:strike w:val="0"/>
      <w:dstrike/>
      <w:color w:val="0070C0"/>
      <w:u w:val="none"/>
    </w:rPr>
  </w:style>
  <w:style w:type="character" w:customStyle="1" w:styleId="scstrikenewred">
    <w:name w:val="sc_strike_new_red"/>
    <w:uiPriority w:val="1"/>
    <w:qFormat/>
    <w:rsid w:val="00953216"/>
    <w:rPr>
      <w:strike w:val="0"/>
      <w:dstrike/>
      <w:color w:val="FF0000"/>
      <w:u w:val="none"/>
    </w:rPr>
  </w:style>
  <w:style w:type="character" w:customStyle="1" w:styleId="scamendsenate">
    <w:name w:val="sc_amend_senate"/>
    <w:uiPriority w:val="1"/>
    <w:qFormat/>
    <w:rsid w:val="00953216"/>
    <w:rPr>
      <w:bdr w:val="none" w:sz="0" w:space="0" w:color="auto"/>
      <w:shd w:val="clear" w:color="auto" w:fill="FFF2CC" w:themeFill="accent4" w:themeFillTint="33"/>
    </w:rPr>
  </w:style>
  <w:style w:type="character" w:customStyle="1" w:styleId="scamendhouse">
    <w:name w:val="sc_amend_house"/>
    <w:uiPriority w:val="1"/>
    <w:qFormat/>
    <w:rsid w:val="00953216"/>
    <w:rPr>
      <w:bdr w:val="none" w:sz="0" w:space="0" w:color="auto"/>
      <w:shd w:val="clear" w:color="auto" w:fill="E2EFD9" w:themeFill="accent6" w:themeFillTint="33"/>
    </w:rPr>
  </w:style>
  <w:style w:type="paragraph" w:styleId="Revision">
    <w:name w:val="Revision"/>
    <w:hidden/>
    <w:uiPriority w:val="99"/>
    <w:semiHidden/>
    <w:rsid w:val="00CE54F2"/>
    <w:pPr>
      <w:spacing w:after="0" w:line="240" w:lineRule="auto"/>
    </w:pPr>
    <w:rPr>
      <w:lang w:val="en-US"/>
    </w:rPr>
  </w:style>
  <w:style w:type="character" w:styleId="CommentReference">
    <w:name w:val="annotation reference"/>
    <w:basedOn w:val="DefaultParagraphFont"/>
    <w:uiPriority w:val="99"/>
    <w:semiHidden/>
    <w:unhideWhenUsed/>
    <w:rsid w:val="0093387D"/>
    <w:rPr>
      <w:sz w:val="16"/>
      <w:szCs w:val="16"/>
    </w:rPr>
  </w:style>
  <w:style w:type="paragraph" w:styleId="CommentText">
    <w:name w:val="annotation text"/>
    <w:basedOn w:val="Normal"/>
    <w:link w:val="CommentTextChar"/>
    <w:uiPriority w:val="99"/>
    <w:semiHidden/>
    <w:unhideWhenUsed/>
    <w:rsid w:val="0093387D"/>
    <w:pPr>
      <w:spacing w:line="240" w:lineRule="auto"/>
    </w:pPr>
    <w:rPr>
      <w:sz w:val="20"/>
      <w:szCs w:val="20"/>
    </w:rPr>
  </w:style>
  <w:style w:type="character" w:customStyle="1" w:styleId="CommentTextChar">
    <w:name w:val="Comment Text Char"/>
    <w:basedOn w:val="DefaultParagraphFont"/>
    <w:link w:val="CommentText"/>
    <w:uiPriority w:val="99"/>
    <w:semiHidden/>
    <w:rsid w:val="0093387D"/>
    <w:rPr>
      <w:sz w:val="20"/>
      <w:szCs w:val="20"/>
      <w:lang w:val="en-US"/>
    </w:rPr>
  </w:style>
  <w:style w:type="paragraph" w:styleId="CommentSubject">
    <w:name w:val="annotation subject"/>
    <w:basedOn w:val="CommentText"/>
    <w:next w:val="CommentText"/>
    <w:link w:val="CommentSubjectChar"/>
    <w:uiPriority w:val="99"/>
    <w:semiHidden/>
    <w:unhideWhenUsed/>
    <w:rsid w:val="0093387D"/>
    <w:rPr>
      <w:b/>
      <w:bCs/>
    </w:rPr>
  </w:style>
  <w:style w:type="character" w:customStyle="1" w:styleId="CommentSubjectChar">
    <w:name w:val="Comment Subject Char"/>
    <w:basedOn w:val="CommentTextChar"/>
    <w:link w:val="CommentSubject"/>
    <w:uiPriority w:val="99"/>
    <w:semiHidden/>
    <w:rsid w:val="0093387D"/>
    <w:rPr>
      <w:b/>
      <w:bCs/>
      <w:sz w:val="20"/>
      <w:szCs w:val="20"/>
      <w:lang w:val="en-US"/>
    </w:rPr>
  </w:style>
  <w:style w:type="paragraph" w:customStyle="1" w:styleId="sccoversheetfooter">
    <w:name w:val="sc_coversheet_footer"/>
    <w:qFormat/>
    <w:rsid w:val="00B80072"/>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B8007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8007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8007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8007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8007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8007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8007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8007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8007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80072"/>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B35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56D"/>
    <w:rPr>
      <w:rFonts w:ascii="Segoe UI" w:hAnsi="Segoe UI" w:cs="Segoe UI"/>
      <w:sz w:val="18"/>
      <w:szCs w:val="18"/>
      <w:lang w:val="en-US"/>
    </w:rPr>
  </w:style>
  <w:style w:type="paragraph" w:styleId="Bibliography">
    <w:name w:val="Bibliography"/>
    <w:basedOn w:val="Normal"/>
    <w:next w:val="Normal"/>
    <w:uiPriority w:val="37"/>
    <w:semiHidden/>
    <w:unhideWhenUsed/>
    <w:rsid w:val="00B3556D"/>
  </w:style>
  <w:style w:type="paragraph" w:styleId="BlockText">
    <w:name w:val="Block Text"/>
    <w:basedOn w:val="Normal"/>
    <w:uiPriority w:val="99"/>
    <w:semiHidden/>
    <w:unhideWhenUsed/>
    <w:rsid w:val="00B3556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3556D"/>
    <w:pPr>
      <w:spacing w:after="120"/>
    </w:pPr>
  </w:style>
  <w:style w:type="character" w:customStyle="1" w:styleId="BodyTextChar">
    <w:name w:val="Body Text Char"/>
    <w:basedOn w:val="DefaultParagraphFont"/>
    <w:link w:val="BodyText"/>
    <w:uiPriority w:val="99"/>
    <w:semiHidden/>
    <w:rsid w:val="00B3556D"/>
    <w:rPr>
      <w:lang w:val="en-US"/>
    </w:rPr>
  </w:style>
  <w:style w:type="paragraph" w:styleId="BodyText2">
    <w:name w:val="Body Text 2"/>
    <w:basedOn w:val="Normal"/>
    <w:link w:val="BodyText2Char"/>
    <w:uiPriority w:val="99"/>
    <w:semiHidden/>
    <w:unhideWhenUsed/>
    <w:rsid w:val="00B3556D"/>
    <w:pPr>
      <w:spacing w:after="120" w:line="480" w:lineRule="auto"/>
    </w:pPr>
  </w:style>
  <w:style w:type="character" w:customStyle="1" w:styleId="BodyText2Char">
    <w:name w:val="Body Text 2 Char"/>
    <w:basedOn w:val="DefaultParagraphFont"/>
    <w:link w:val="BodyText2"/>
    <w:uiPriority w:val="99"/>
    <w:semiHidden/>
    <w:rsid w:val="00B3556D"/>
    <w:rPr>
      <w:lang w:val="en-US"/>
    </w:rPr>
  </w:style>
  <w:style w:type="paragraph" w:styleId="BodyText3">
    <w:name w:val="Body Text 3"/>
    <w:basedOn w:val="Normal"/>
    <w:link w:val="BodyText3Char"/>
    <w:uiPriority w:val="99"/>
    <w:semiHidden/>
    <w:unhideWhenUsed/>
    <w:rsid w:val="00B3556D"/>
    <w:pPr>
      <w:spacing w:after="120"/>
    </w:pPr>
    <w:rPr>
      <w:sz w:val="16"/>
      <w:szCs w:val="16"/>
    </w:rPr>
  </w:style>
  <w:style w:type="character" w:customStyle="1" w:styleId="BodyText3Char">
    <w:name w:val="Body Text 3 Char"/>
    <w:basedOn w:val="DefaultParagraphFont"/>
    <w:link w:val="BodyText3"/>
    <w:uiPriority w:val="99"/>
    <w:semiHidden/>
    <w:rsid w:val="00B3556D"/>
    <w:rPr>
      <w:sz w:val="16"/>
      <w:szCs w:val="16"/>
      <w:lang w:val="en-US"/>
    </w:rPr>
  </w:style>
  <w:style w:type="paragraph" w:styleId="BodyTextFirstIndent">
    <w:name w:val="Body Text First Indent"/>
    <w:basedOn w:val="BodyText"/>
    <w:link w:val="BodyTextFirstIndentChar"/>
    <w:uiPriority w:val="99"/>
    <w:semiHidden/>
    <w:unhideWhenUsed/>
    <w:rsid w:val="00B3556D"/>
    <w:pPr>
      <w:spacing w:after="160"/>
      <w:ind w:firstLine="360"/>
    </w:pPr>
  </w:style>
  <w:style w:type="character" w:customStyle="1" w:styleId="BodyTextFirstIndentChar">
    <w:name w:val="Body Text First Indent Char"/>
    <w:basedOn w:val="BodyTextChar"/>
    <w:link w:val="BodyTextFirstIndent"/>
    <w:uiPriority w:val="99"/>
    <w:semiHidden/>
    <w:rsid w:val="00B3556D"/>
    <w:rPr>
      <w:lang w:val="en-US"/>
    </w:rPr>
  </w:style>
  <w:style w:type="paragraph" w:styleId="BodyTextIndent">
    <w:name w:val="Body Text Indent"/>
    <w:basedOn w:val="Normal"/>
    <w:link w:val="BodyTextIndentChar"/>
    <w:uiPriority w:val="99"/>
    <w:semiHidden/>
    <w:unhideWhenUsed/>
    <w:rsid w:val="00B3556D"/>
    <w:pPr>
      <w:spacing w:after="120"/>
      <w:ind w:left="360"/>
    </w:pPr>
  </w:style>
  <w:style w:type="character" w:customStyle="1" w:styleId="BodyTextIndentChar">
    <w:name w:val="Body Text Indent Char"/>
    <w:basedOn w:val="DefaultParagraphFont"/>
    <w:link w:val="BodyTextIndent"/>
    <w:uiPriority w:val="99"/>
    <w:semiHidden/>
    <w:rsid w:val="00B3556D"/>
    <w:rPr>
      <w:lang w:val="en-US"/>
    </w:rPr>
  </w:style>
  <w:style w:type="paragraph" w:styleId="BodyTextFirstIndent2">
    <w:name w:val="Body Text First Indent 2"/>
    <w:basedOn w:val="BodyTextIndent"/>
    <w:link w:val="BodyTextFirstIndent2Char"/>
    <w:uiPriority w:val="99"/>
    <w:semiHidden/>
    <w:unhideWhenUsed/>
    <w:rsid w:val="00B3556D"/>
    <w:pPr>
      <w:spacing w:after="160"/>
      <w:ind w:firstLine="360"/>
    </w:pPr>
  </w:style>
  <w:style w:type="character" w:customStyle="1" w:styleId="BodyTextFirstIndent2Char">
    <w:name w:val="Body Text First Indent 2 Char"/>
    <w:basedOn w:val="BodyTextIndentChar"/>
    <w:link w:val="BodyTextFirstIndent2"/>
    <w:uiPriority w:val="99"/>
    <w:semiHidden/>
    <w:rsid w:val="00B3556D"/>
    <w:rPr>
      <w:lang w:val="en-US"/>
    </w:rPr>
  </w:style>
  <w:style w:type="paragraph" w:styleId="BodyTextIndent2">
    <w:name w:val="Body Text Indent 2"/>
    <w:basedOn w:val="Normal"/>
    <w:link w:val="BodyTextIndent2Char"/>
    <w:uiPriority w:val="99"/>
    <w:semiHidden/>
    <w:unhideWhenUsed/>
    <w:rsid w:val="00B3556D"/>
    <w:pPr>
      <w:spacing w:after="120" w:line="480" w:lineRule="auto"/>
      <w:ind w:left="360"/>
    </w:pPr>
  </w:style>
  <w:style w:type="character" w:customStyle="1" w:styleId="BodyTextIndent2Char">
    <w:name w:val="Body Text Indent 2 Char"/>
    <w:basedOn w:val="DefaultParagraphFont"/>
    <w:link w:val="BodyTextIndent2"/>
    <w:uiPriority w:val="99"/>
    <w:semiHidden/>
    <w:rsid w:val="00B3556D"/>
    <w:rPr>
      <w:lang w:val="en-US"/>
    </w:rPr>
  </w:style>
  <w:style w:type="paragraph" w:styleId="BodyTextIndent3">
    <w:name w:val="Body Text Indent 3"/>
    <w:basedOn w:val="Normal"/>
    <w:link w:val="BodyTextIndent3Char"/>
    <w:uiPriority w:val="99"/>
    <w:semiHidden/>
    <w:unhideWhenUsed/>
    <w:rsid w:val="00B3556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3556D"/>
    <w:rPr>
      <w:sz w:val="16"/>
      <w:szCs w:val="16"/>
      <w:lang w:val="en-US"/>
    </w:rPr>
  </w:style>
  <w:style w:type="paragraph" w:styleId="Caption">
    <w:name w:val="caption"/>
    <w:basedOn w:val="Normal"/>
    <w:next w:val="Normal"/>
    <w:uiPriority w:val="35"/>
    <w:semiHidden/>
    <w:unhideWhenUsed/>
    <w:qFormat/>
    <w:rsid w:val="00B3556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3556D"/>
    <w:pPr>
      <w:spacing w:after="0" w:line="240" w:lineRule="auto"/>
      <w:ind w:left="4320"/>
    </w:pPr>
  </w:style>
  <w:style w:type="character" w:customStyle="1" w:styleId="ClosingChar">
    <w:name w:val="Closing Char"/>
    <w:basedOn w:val="DefaultParagraphFont"/>
    <w:link w:val="Closing"/>
    <w:uiPriority w:val="99"/>
    <w:semiHidden/>
    <w:rsid w:val="00B3556D"/>
    <w:rPr>
      <w:lang w:val="en-US"/>
    </w:rPr>
  </w:style>
  <w:style w:type="paragraph" w:styleId="Date">
    <w:name w:val="Date"/>
    <w:basedOn w:val="Normal"/>
    <w:next w:val="Normal"/>
    <w:link w:val="DateChar"/>
    <w:uiPriority w:val="99"/>
    <w:semiHidden/>
    <w:unhideWhenUsed/>
    <w:rsid w:val="00B3556D"/>
  </w:style>
  <w:style w:type="character" w:customStyle="1" w:styleId="DateChar">
    <w:name w:val="Date Char"/>
    <w:basedOn w:val="DefaultParagraphFont"/>
    <w:link w:val="Date"/>
    <w:uiPriority w:val="99"/>
    <w:semiHidden/>
    <w:rsid w:val="00B3556D"/>
    <w:rPr>
      <w:lang w:val="en-US"/>
    </w:rPr>
  </w:style>
  <w:style w:type="paragraph" w:styleId="DocumentMap">
    <w:name w:val="Document Map"/>
    <w:basedOn w:val="Normal"/>
    <w:link w:val="DocumentMapChar"/>
    <w:uiPriority w:val="99"/>
    <w:semiHidden/>
    <w:unhideWhenUsed/>
    <w:rsid w:val="00B3556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3556D"/>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B3556D"/>
    <w:pPr>
      <w:spacing w:after="0" w:line="240" w:lineRule="auto"/>
    </w:pPr>
  </w:style>
  <w:style w:type="character" w:customStyle="1" w:styleId="E-mailSignatureChar">
    <w:name w:val="E-mail Signature Char"/>
    <w:basedOn w:val="DefaultParagraphFont"/>
    <w:link w:val="E-mailSignature"/>
    <w:uiPriority w:val="99"/>
    <w:semiHidden/>
    <w:rsid w:val="00B3556D"/>
    <w:rPr>
      <w:lang w:val="en-US"/>
    </w:rPr>
  </w:style>
  <w:style w:type="paragraph" w:styleId="EndnoteText">
    <w:name w:val="endnote text"/>
    <w:basedOn w:val="Normal"/>
    <w:link w:val="EndnoteTextChar"/>
    <w:uiPriority w:val="99"/>
    <w:semiHidden/>
    <w:unhideWhenUsed/>
    <w:rsid w:val="00B355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556D"/>
    <w:rPr>
      <w:sz w:val="20"/>
      <w:szCs w:val="20"/>
      <w:lang w:val="en-US"/>
    </w:rPr>
  </w:style>
  <w:style w:type="paragraph" w:styleId="EnvelopeAddress">
    <w:name w:val="envelope address"/>
    <w:basedOn w:val="Normal"/>
    <w:uiPriority w:val="99"/>
    <w:semiHidden/>
    <w:unhideWhenUsed/>
    <w:rsid w:val="00B355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3556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355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556D"/>
    <w:rPr>
      <w:sz w:val="20"/>
      <w:szCs w:val="20"/>
      <w:lang w:val="en-US"/>
    </w:rPr>
  </w:style>
  <w:style w:type="character" w:customStyle="1" w:styleId="Heading1Char">
    <w:name w:val="Heading 1 Char"/>
    <w:basedOn w:val="DefaultParagraphFont"/>
    <w:link w:val="Heading1"/>
    <w:uiPriority w:val="9"/>
    <w:rsid w:val="00B3556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B3556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B3556D"/>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B3556D"/>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B3556D"/>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B3556D"/>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B3556D"/>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B3556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B3556D"/>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B3556D"/>
    <w:pPr>
      <w:spacing w:after="0" w:line="240" w:lineRule="auto"/>
    </w:pPr>
    <w:rPr>
      <w:i/>
      <w:iCs/>
    </w:rPr>
  </w:style>
  <w:style w:type="character" w:customStyle="1" w:styleId="HTMLAddressChar">
    <w:name w:val="HTML Address Char"/>
    <w:basedOn w:val="DefaultParagraphFont"/>
    <w:link w:val="HTMLAddress"/>
    <w:uiPriority w:val="99"/>
    <w:semiHidden/>
    <w:rsid w:val="00B3556D"/>
    <w:rPr>
      <w:i/>
      <w:iCs/>
      <w:lang w:val="en-US"/>
    </w:rPr>
  </w:style>
  <w:style w:type="paragraph" w:styleId="HTMLPreformatted">
    <w:name w:val="HTML Preformatted"/>
    <w:basedOn w:val="Normal"/>
    <w:link w:val="HTMLPreformattedChar"/>
    <w:uiPriority w:val="99"/>
    <w:semiHidden/>
    <w:unhideWhenUsed/>
    <w:rsid w:val="00B3556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3556D"/>
    <w:rPr>
      <w:rFonts w:ascii="Consolas" w:hAnsi="Consolas"/>
      <w:sz w:val="20"/>
      <w:szCs w:val="20"/>
      <w:lang w:val="en-US"/>
    </w:rPr>
  </w:style>
  <w:style w:type="paragraph" w:styleId="Index1">
    <w:name w:val="index 1"/>
    <w:basedOn w:val="Normal"/>
    <w:next w:val="Normal"/>
    <w:autoRedefine/>
    <w:uiPriority w:val="99"/>
    <w:semiHidden/>
    <w:unhideWhenUsed/>
    <w:rsid w:val="00B3556D"/>
    <w:pPr>
      <w:spacing w:after="0" w:line="240" w:lineRule="auto"/>
      <w:ind w:left="220" w:hanging="220"/>
    </w:pPr>
  </w:style>
  <w:style w:type="paragraph" w:styleId="Index2">
    <w:name w:val="index 2"/>
    <w:basedOn w:val="Normal"/>
    <w:next w:val="Normal"/>
    <w:autoRedefine/>
    <w:uiPriority w:val="99"/>
    <w:semiHidden/>
    <w:unhideWhenUsed/>
    <w:rsid w:val="00B3556D"/>
    <w:pPr>
      <w:spacing w:after="0" w:line="240" w:lineRule="auto"/>
      <w:ind w:left="440" w:hanging="220"/>
    </w:pPr>
  </w:style>
  <w:style w:type="paragraph" w:styleId="Index3">
    <w:name w:val="index 3"/>
    <w:basedOn w:val="Normal"/>
    <w:next w:val="Normal"/>
    <w:autoRedefine/>
    <w:uiPriority w:val="99"/>
    <w:semiHidden/>
    <w:unhideWhenUsed/>
    <w:rsid w:val="00B3556D"/>
    <w:pPr>
      <w:spacing w:after="0" w:line="240" w:lineRule="auto"/>
      <w:ind w:left="660" w:hanging="220"/>
    </w:pPr>
  </w:style>
  <w:style w:type="paragraph" w:styleId="Index4">
    <w:name w:val="index 4"/>
    <w:basedOn w:val="Normal"/>
    <w:next w:val="Normal"/>
    <w:autoRedefine/>
    <w:uiPriority w:val="99"/>
    <w:semiHidden/>
    <w:unhideWhenUsed/>
    <w:rsid w:val="00B3556D"/>
    <w:pPr>
      <w:spacing w:after="0" w:line="240" w:lineRule="auto"/>
      <w:ind w:left="880" w:hanging="220"/>
    </w:pPr>
  </w:style>
  <w:style w:type="paragraph" w:styleId="Index5">
    <w:name w:val="index 5"/>
    <w:basedOn w:val="Normal"/>
    <w:next w:val="Normal"/>
    <w:autoRedefine/>
    <w:uiPriority w:val="99"/>
    <w:semiHidden/>
    <w:unhideWhenUsed/>
    <w:rsid w:val="00B3556D"/>
    <w:pPr>
      <w:spacing w:after="0" w:line="240" w:lineRule="auto"/>
      <w:ind w:left="1100" w:hanging="220"/>
    </w:pPr>
  </w:style>
  <w:style w:type="paragraph" w:styleId="Index6">
    <w:name w:val="index 6"/>
    <w:basedOn w:val="Normal"/>
    <w:next w:val="Normal"/>
    <w:autoRedefine/>
    <w:uiPriority w:val="99"/>
    <w:semiHidden/>
    <w:unhideWhenUsed/>
    <w:rsid w:val="00B3556D"/>
    <w:pPr>
      <w:spacing w:after="0" w:line="240" w:lineRule="auto"/>
      <w:ind w:left="1320" w:hanging="220"/>
    </w:pPr>
  </w:style>
  <w:style w:type="paragraph" w:styleId="Index7">
    <w:name w:val="index 7"/>
    <w:basedOn w:val="Normal"/>
    <w:next w:val="Normal"/>
    <w:autoRedefine/>
    <w:uiPriority w:val="99"/>
    <w:semiHidden/>
    <w:unhideWhenUsed/>
    <w:rsid w:val="00B3556D"/>
    <w:pPr>
      <w:spacing w:after="0" w:line="240" w:lineRule="auto"/>
      <w:ind w:left="1540" w:hanging="220"/>
    </w:pPr>
  </w:style>
  <w:style w:type="paragraph" w:styleId="Index8">
    <w:name w:val="index 8"/>
    <w:basedOn w:val="Normal"/>
    <w:next w:val="Normal"/>
    <w:autoRedefine/>
    <w:uiPriority w:val="99"/>
    <w:semiHidden/>
    <w:unhideWhenUsed/>
    <w:rsid w:val="00B3556D"/>
    <w:pPr>
      <w:spacing w:after="0" w:line="240" w:lineRule="auto"/>
      <w:ind w:left="1760" w:hanging="220"/>
    </w:pPr>
  </w:style>
  <w:style w:type="paragraph" w:styleId="Index9">
    <w:name w:val="index 9"/>
    <w:basedOn w:val="Normal"/>
    <w:next w:val="Normal"/>
    <w:autoRedefine/>
    <w:uiPriority w:val="99"/>
    <w:semiHidden/>
    <w:unhideWhenUsed/>
    <w:rsid w:val="00B3556D"/>
    <w:pPr>
      <w:spacing w:after="0" w:line="240" w:lineRule="auto"/>
      <w:ind w:left="1980" w:hanging="220"/>
    </w:pPr>
  </w:style>
  <w:style w:type="paragraph" w:styleId="IndexHeading">
    <w:name w:val="index heading"/>
    <w:basedOn w:val="Normal"/>
    <w:next w:val="Index1"/>
    <w:uiPriority w:val="99"/>
    <w:semiHidden/>
    <w:unhideWhenUsed/>
    <w:rsid w:val="00B3556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355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3556D"/>
    <w:rPr>
      <w:i/>
      <w:iCs/>
      <w:color w:val="4472C4" w:themeColor="accent1"/>
      <w:lang w:val="en-US"/>
    </w:rPr>
  </w:style>
  <w:style w:type="paragraph" w:styleId="List">
    <w:name w:val="List"/>
    <w:basedOn w:val="Normal"/>
    <w:uiPriority w:val="99"/>
    <w:semiHidden/>
    <w:unhideWhenUsed/>
    <w:rsid w:val="00B3556D"/>
    <w:pPr>
      <w:ind w:left="360" w:hanging="360"/>
      <w:contextualSpacing/>
    </w:pPr>
  </w:style>
  <w:style w:type="paragraph" w:styleId="List2">
    <w:name w:val="List 2"/>
    <w:basedOn w:val="Normal"/>
    <w:uiPriority w:val="99"/>
    <w:semiHidden/>
    <w:unhideWhenUsed/>
    <w:rsid w:val="00B3556D"/>
    <w:pPr>
      <w:ind w:left="720" w:hanging="360"/>
      <w:contextualSpacing/>
    </w:pPr>
  </w:style>
  <w:style w:type="paragraph" w:styleId="List3">
    <w:name w:val="List 3"/>
    <w:basedOn w:val="Normal"/>
    <w:uiPriority w:val="99"/>
    <w:semiHidden/>
    <w:unhideWhenUsed/>
    <w:rsid w:val="00B3556D"/>
    <w:pPr>
      <w:ind w:left="1080" w:hanging="360"/>
      <w:contextualSpacing/>
    </w:pPr>
  </w:style>
  <w:style w:type="paragraph" w:styleId="List4">
    <w:name w:val="List 4"/>
    <w:basedOn w:val="Normal"/>
    <w:uiPriority w:val="99"/>
    <w:semiHidden/>
    <w:unhideWhenUsed/>
    <w:rsid w:val="00B3556D"/>
    <w:pPr>
      <w:ind w:left="1440" w:hanging="360"/>
      <w:contextualSpacing/>
    </w:pPr>
  </w:style>
  <w:style w:type="paragraph" w:styleId="List5">
    <w:name w:val="List 5"/>
    <w:basedOn w:val="Normal"/>
    <w:uiPriority w:val="99"/>
    <w:semiHidden/>
    <w:unhideWhenUsed/>
    <w:rsid w:val="00B3556D"/>
    <w:pPr>
      <w:ind w:left="1800" w:hanging="360"/>
      <w:contextualSpacing/>
    </w:pPr>
  </w:style>
  <w:style w:type="paragraph" w:styleId="ListBullet">
    <w:name w:val="List Bullet"/>
    <w:basedOn w:val="Normal"/>
    <w:uiPriority w:val="99"/>
    <w:semiHidden/>
    <w:unhideWhenUsed/>
    <w:rsid w:val="00B3556D"/>
    <w:pPr>
      <w:numPr>
        <w:numId w:val="1"/>
      </w:numPr>
      <w:contextualSpacing/>
    </w:pPr>
  </w:style>
  <w:style w:type="paragraph" w:styleId="ListBullet2">
    <w:name w:val="List Bullet 2"/>
    <w:basedOn w:val="Normal"/>
    <w:uiPriority w:val="99"/>
    <w:semiHidden/>
    <w:unhideWhenUsed/>
    <w:rsid w:val="00B3556D"/>
    <w:pPr>
      <w:numPr>
        <w:numId w:val="3"/>
      </w:numPr>
      <w:contextualSpacing/>
    </w:pPr>
  </w:style>
  <w:style w:type="paragraph" w:styleId="ListBullet3">
    <w:name w:val="List Bullet 3"/>
    <w:basedOn w:val="Normal"/>
    <w:uiPriority w:val="99"/>
    <w:semiHidden/>
    <w:unhideWhenUsed/>
    <w:rsid w:val="00B3556D"/>
    <w:pPr>
      <w:numPr>
        <w:numId w:val="4"/>
      </w:numPr>
      <w:contextualSpacing/>
    </w:pPr>
  </w:style>
  <w:style w:type="paragraph" w:styleId="ListBullet4">
    <w:name w:val="List Bullet 4"/>
    <w:basedOn w:val="Normal"/>
    <w:uiPriority w:val="99"/>
    <w:semiHidden/>
    <w:unhideWhenUsed/>
    <w:rsid w:val="00B3556D"/>
    <w:pPr>
      <w:numPr>
        <w:numId w:val="5"/>
      </w:numPr>
      <w:contextualSpacing/>
    </w:pPr>
  </w:style>
  <w:style w:type="paragraph" w:styleId="ListBullet5">
    <w:name w:val="List Bullet 5"/>
    <w:basedOn w:val="Normal"/>
    <w:uiPriority w:val="99"/>
    <w:semiHidden/>
    <w:unhideWhenUsed/>
    <w:rsid w:val="00B3556D"/>
    <w:pPr>
      <w:numPr>
        <w:numId w:val="6"/>
      </w:numPr>
      <w:contextualSpacing/>
    </w:pPr>
  </w:style>
  <w:style w:type="paragraph" w:styleId="ListContinue">
    <w:name w:val="List Continue"/>
    <w:basedOn w:val="Normal"/>
    <w:uiPriority w:val="99"/>
    <w:semiHidden/>
    <w:unhideWhenUsed/>
    <w:rsid w:val="00B3556D"/>
    <w:pPr>
      <w:spacing w:after="120"/>
      <w:ind w:left="360"/>
      <w:contextualSpacing/>
    </w:pPr>
  </w:style>
  <w:style w:type="paragraph" w:styleId="ListContinue2">
    <w:name w:val="List Continue 2"/>
    <w:basedOn w:val="Normal"/>
    <w:uiPriority w:val="99"/>
    <w:semiHidden/>
    <w:unhideWhenUsed/>
    <w:rsid w:val="00B3556D"/>
    <w:pPr>
      <w:spacing w:after="120"/>
      <w:ind w:left="720"/>
      <w:contextualSpacing/>
    </w:pPr>
  </w:style>
  <w:style w:type="paragraph" w:styleId="ListContinue3">
    <w:name w:val="List Continue 3"/>
    <w:basedOn w:val="Normal"/>
    <w:uiPriority w:val="99"/>
    <w:semiHidden/>
    <w:unhideWhenUsed/>
    <w:rsid w:val="00B3556D"/>
    <w:pPr>
      <w:spacing w:after="120"/>
      <w:ind w:left="1080"/>
      <w:contextualSpacing/>
    </w:pPr>
  </w:style>
  <w:style w:type="paragraph" w:styleId="ListContinue4">
    <w:name w:val="List Continue 4"/>
    <w:basedOn w:val="Normal"/>
    <w:uiPriority w:val="99"/>
    <w:semiHidden/>
    <w:unhideWhenUsed/>
    <w:rsid w:val="00B3556D"/>
    <w:pPr>
      <w:spacing w:after="120"/>
      <w:ind w:left="1440"/>
      <w:contextualSpacing/>
    </w:pPr>
  </w:style>
  <w:style w:type="paragraph" w:styleId="ListContinue5">
    <w:name w:val="List Continue 5"/>
    <w:basedOn w:val="Normal"/>
    <w:uiPriority w:val="99"/>
    <w:semiHidden/>
    <w:unhideWhenUsed/>
    <w:rsid w:val="00B3556D"/>
    <w:pPr>
      <w:spacing w:after="120"/>
      <w:ind w:left="1800"/>
      <w:contextualSpacing/>
    </w:pPr>
  </w:style>
  <w:style w:type="paragraph" w:styleId="ListNumber">
    <w:name w:val="List Number"/>
    <w:basedOn w:val="Normal"/>
    <w:uiPriority w:val="99"/>
    <w:semiHidden/>
    <w:unhideWhenUsed/>
    <w:rsid w:val="00B3556D"/>
    <w:pPr>
      <w:numPr>
        <w:numId w:val="11"/>
      </w:numPr>
      <w:contextualSpacing/>
    </w:pPr>
  </w:style>
  <w:style w:type="paragraph" w:styleId="ListNumber2">
    <w:name w:val="List Number 2"/>
    <w:basedOn w:val="Normal"/>
    <w:uiPriority w:val="99"/>
    <w:semiHidden/>
    <w:unhideWhenUsed/>
    <w:rsid w:val="00B3556D"/>
    <w:pPr>
      <w:numPr>
        <w:numId w:val="12"/>
      </w:numPr>
      <w:contextualSpacing/>
    </w:pPr>
  </w:style>
  <w:style w:type="paragraph" w:styleId="ListNumber3">
    <w:name w:val="List Number 3"/>
    <w:basedOn w:val="Normal"/>
    <w:uiPriority w:val="99"/>
    <w:semiHidden/>
    <w:unhideWhenUsed/>
    <w:rsid w:val="00B3556D"/>
    <w:pPr>
      <w:numPr>
        <w:numId w:val="13"/>
      </w:numPr>
      <w:contextualSpacing/>
    </w:pPr>
  </w:style>
  <w:style w:type="paragraph" w:styleId="ListNumber4">
    <w:name w:val="List Number 4"/>
    <w:basedOn w:val="Normal"/>
    <w:uiPriority w:val="99"/>
    <w:semiHidden/>
    <w:unhideWhenUsed/>
    <w:rsid w:val="00B3556D"/>
    <w:pPr>
      <w:numPr>
        <w:numId w:val="14"/>
      </w:numPr>
      <w:contextualSpacing/>
    </w:pPr>
  </w:style>
  <w:style w:type="paragraph" w:styleId="ListNumber5">
    <w:name w:val="List Number 5"/>
    <w:basedOn w:val="Normal"/>
    <w:uiPriority w:val="99"/>
    <w:semiHidden/>
    <w:unhideWhenUsed/>
    <w:rsid w:val="00B3556D"/>
    <w:pPr>
      <w:numPr>
        <w:numId w:val="15"/>
      </w:numPr>
      <w:contextualSpacing/>
    </w:pPr>
  </w:style>
  <w:style w:type="paragraph" w:styleId="MacroText">
    <w:name w:val="macro"/>
    <w:link w:val="MacroTextChar"/>
    <w:uiPriority w:val="99"/>
    <w:semiHidden/>
    <w:unhideWhenUsed/>
    <w:rsid w:val="00B3556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B3556D"/>
    <w:rPr>
      <w:rFonts w:ascii="Consolas" w:hAnsi="Consolas"/>
      <w:sz w:val="20"/>
      <w:szCs w:val="20"/>
      <w:lang w:val="en-US"/>
    </w:rPr>
  </w:style>
  <w:style w:type="paragraph" w:styleId="MessageHeader">
    <w:name w:val="Message Header"/>
    <w:basedOn w:val="Normal"/>
    <w:link w:val="MessageHeaderChar"/>
    <w:uiPriority w:val="99"/>
    <w:semiHidden/>
    <w:unhideWhenUsed/>
    <w:rsid w:val="00B3556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3556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B3556D"/>
    <w:rPr>
      <w:rFonts w:ascii="Times New Roman" w:hAnsi="Times New Roman" w:cs="Times New Roman"/>
      <w:sz w:val="24"/>
      <w:szCs w:val="24"/>
    </w:rPr>
  </w:style>
  <w:style w:type="paragraph" w:styleId="NormalIndent">
    <w:name w:val="Normal Indent"/>
    <w:basedOn w:val="Normal"/>
    <w:uiPriority w:val="99"/>
    <w:semiHidden/>
    <w:unhideWhenUsed/>
    <w:rsid w:val="00B3556D"/>
    <w:pPr>
      <w:ind w:left="720"/>
    </w:pPr>
  </w:style>
  <w:style w:type="paragraph" w:styleId="NoteHeading">
    <w:name w:val="Note Heading"/>
    <w:basedOn w:val="Normal"/>
    <w:next w:val="Normal"/>
    <w:link w:val="NoteHeadingChar"/>
    <w:uiPriority w:val="99"/>
    <w:semiHidden/>
    <w:unhideWhenUsed/>
    <w:rsid w:val="00B3556D"/>
    <w:pPr>
      <w:spacing w:after="0" w:line="240" w:lineRule="auto"/>
    </w:pPr>
  </w:style>
  <w:style w:type="character" w:customStyle="1" w:styleId="NoteHeadingChar">
    <w:name w:val="Note Heading Char"/>
    <w:basedOn w:val="DefaultParagraphFont"/>
    <w:link w:val="NoteHeading"/>
    <w:uiPriority w:val="99"/>
    <w:semiHidden/>
    <w:rsid w:val="00B3556D"/>
    <w:rPr>
      <w:lang w:val="en-US"/>
    </w:rPr>
  </w:style>
  <w:style w:type="paragraph" w:styleId="PlainText">
    <w:name w:val="Plain Text"/>
    <w:basedOn w:val="Normal"/>
    <w:link w:val="PlainTextChar"/>
    <w:uiPriority w:val="99"/>
    <w:semiHidden/>
    <w:unhideWhenUsed/>
    <w:rsid w:val="00B3556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3556D"/>
    <w:rPr>
      <w:rFonts w:ascii="Consolas" w:hAnsi="Consolas"/>
      <w:sz w:val="21"/>
      <w:szCs w:val="21"/>
      <w:lang w:val="en-US"/>
    </w:rPr>
  </w:style>
  <w:style w:type="paragraph" w:styleId="Quote">
    <w:name w:val="Quote"/>
    <w:basedOn w:val="Normal"/>
    <w:next w:val="Normal"/>
    <w:link w:val="QuoteChar"/>
    <w:uiPriority w:val="29"/>
    <w:qFormat/>
    <w:rsid w:val="00B3556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3556D"/>
    <w:rPr>
      <w:i/>
      <w:iCs/>
      <w:color w:val="404040" w:themeColor="text1" w:themeTint="BF"/>
      <w:lang w:val="en-US"/>
    </w:rPr>
  </w:style>
  <w:style w:type="paragraph" w:styleId="Salutation">
    <w:name w:val="Salutation"/>
    <w:basedOn w:val="Normal"/>
    <w:next w:val="Normal"/>
    <w:link w:val="SalutationChar"/>
    <w:uiPriority w:val="99"/>
    <w:semiHidden/>
    <w:unhideWhenUsed/>
    <w:rsid w:val="00B3556D"/>
  </w:style>
  <w:style w:type="character" w:customStyle="1" w:styleId="SalutationChar">
    <w:name w:val="Salutation Char"/>
    <w:basedOn w:val="DefaultParagraphFont"/>
    <w:link w:val="Salutation"/>
    <w:uiPriority w:val="99"/>
    <w:semiHidden/>
    <w:rsid w:val="00B3556D"/>
    <w:rPr>
      <w:lang w:val="en-US"/>
    </w:rPr>
  </w:style>
  <w:style w:type="paragraph" w:styleId="Signature">
    <w:name w:val="Signature"/>
    <w:basedOn w:val="Normal"/>
    <w:link w:val="SignatureChar"/>
    <w:uiPriority w:val="99"/>
    <w:semiHidden/>
    <w:unhideWhenUsed/>
    <w:rsid w:val="00B3556D"/>
    <w:pPr>
      <w:spacing w:after="0" w:line="240" w:lineRule="auto"/>
      <w:ind w:left="4320"/>
    </w:pPr>
  </w:style>
  <w:style w:type="character" w:customStyle="1" w:styleId="SignatureChar">
    <w:name w:val="Signature Char"/>
    <w:basedOn w:val="DefaultParagraphFont"/>
    <w:link w:val="Signature"/>
    <w:uiPriority w:val="99"/>
    <w:semiHidden/>
    <w:rsid w:val="00B3556D"/>
    <w:rPr>
      <w:lang w:val="en-US"/>
    </w:rPr>
  </w:style>
  <w:style w:type="paragraph" w:styleId="Subtitle">
    <w:name w:val="Subtitle"/>
    <w:basedOn w:val="Normal"/>
    <w:next w:val="Normal"/>
    <w:link w:val="SubtitleChar"/>
    <w:uiPriority w:val="11"/>
    <w:qFormat/>
    <w:rsid w:val="00B3556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3556D"/>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B3556D"/>
    <w:pPr>
      <w:spacing w:after="0"/>
      <w:ind w:left="220" w:hanging="220"/>
    </w:pPr>
  </w:style>
  <w:style w:type="paragraph" w:styleId="TableofFigures">
    <w:name w:val="table of figures"/>
    <w:basedOn w:val="Normal"/>
    <w:next w:val="Normal"/>
    <w:uiPriority w:val="99"/>
    <w:semiHidden/>
    <w:unhideWhenUsed/>
    <w:rsid w:val="00B3556D"/>
    <w:pPr>
      <w:spacing w:after="0"/>
    </w:pPr>
  </w:style>
  <w:style w:type="paragraph" w:styleId="Title">
    <w:name w:val="Title"/>
    <w:basedOn w:val="Normal"/>
    <w:next w:val="Normal"/>
    <w:link w:val="TitleChar"/>
    <w:uiPriority w:val="10"/>
    <w:qFormat/>
    <w:rsid w:val="00B355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56D"/>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B3556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3556D"/>
    <w:pPr>
      <w:spacing w:after="100"/>
    </w:pPr>
  </w:style>
  <w:style w:type="paragraph" w:styleId="TOC2">
    <w:name w:val="toc 2"/>
    <w:basedOn w:val="Normal"/>
    <w:next w:val="Normal"/>
    <w:autoRedefine/>
    <w:uiPriority w:val="39"/>
    <w:semiHidden/>
    <w:unhideWhenUsed/>
    <w:rsid w:val="00B3556D"/>
    <w:pPr>
      <w:spacing w:after="100"/>
      <w:ind w:left="220"/>
    </w:pPr>
  </w:style>
  <w:style w:type="paragraph" w:styleId="TOC3">
    <w:name w:val="toc 3"/>
    <w:basedOn w:val="Normal"/>
    <w:next w:val="Normal"/>
    <w:autoRedefine/>
    <w:uiPriority w:val="39"/>
    <w:semiHidden/>
    <w:unhideWhenUsed/>
    <w:rsid w:val="00B3556D"/>
    <w:pPr>
      <w:spacing w:after="100"/>
      <w:ind w:left="440"/>
    </w:pPr>
  </w:style>
  <w:style w:type="paragraph" w:styleId="TOC4">
    <w:name w:val="toc 4"/>
    <w:basedOn w:val="Normal"/>
    <w:next w:val="Normal"/>
    <w:autoRedefine/>
    <w:uiPriority w:val="39"/>
    <w:semiHidden/>
    <w:unhideWhenUsed/>
    <w:rsid w:val="00B3556D"/>
    <w:pPr>
      <w:spacing w:after="100"/>
      <w:ind w:left="660"/>
    </w:pPr>
  </w:style>
  <w:style w:type="paragraph" w:styleId="TOC5">
    <w:name w:val="toc 5"/>
    <w:basedOn w:val="Normal"/>
    <w:next w:val="Normal"/>
    <w:autoRedefine/>
    <w:uiPriority w:val="39"/>
    <w:semiHidden/>
    <w:unhideWhenUsed/>
    <w:rsid w:val="00B3556D"/>
    <w:pPr>
      <w:spacing w:after="100"/>
      <w:ind w:left="880"/>
    </w:pPr>
  </w:style>
  <w:style w:type="paragraph" w:styleId="TOC6">
    <w:name w:val="toc 6"/>
    <w:basedOn w:val="Normal"/>
    <w:next w:val="Normal"/>
    <w:autoRedefine/>
    <w:uiPriority w:val="39"/>
    <w:semiHidden/>
    <w:unhideWhenUsed/>
    <w:rsid w:val="00B3556D"/>
    <w:pPr>
      <w:spacing w:after="100"/>
      <w:ind w:left="1100"/>
    </w:pPr>
  </w:style>
  <w:style w:type="paragraph" w:styleId="TOC7">
    <w:name w:val="toc 7"/>
    <w:basedOn w:val="Normal"/>
    <w:next w:val="Normal"/>
    <w:autoRedefine/>
    <w:uiPriority w:val="39"/>
    <w:semiHidden/>
    <w:unhideWhenUsed/>
    <w:rsid w:val="00B3556D"/>
    <w:pPr>
      <w:spacing w:after="100"/>
      <w:ind w:left="1320"/>
    </w:pPr>
  </w:style>
  <w:style w:type="paragraph" w:styleId="TOC8">
    <w:name w:val="toc 8"/>
    <w:basedOn w:val="Normal"/>
    <w:next w:val="Normal"/>
    <w:autoRedefine/>
    <w:uiPriority w:val="39"/>
    <w:semiHidden/>
    <w:unhideWhenUsed/>
    <w:rsid w:val="00B3556D"/>
    <w:pPr>
      <w:spacing w:after="100"/>
      <w:ind w:left="1540"/>
    </w:pPr>
  </w:style>
  <w:style w:type="paragraph" w:styleId="TOC9">
    <w:name w:val="toc 9"/>
    <w:basedOn w:val="Normal"/>
    <w:next w:val="Normal"/>
    <w:autoRedefine/>
    <w:uiPriority w:val="39"/>
    <w:semiHidden/>
    <w:unhideWhenUsed/>
    <w:rsid w:val="00B3556D"/>
    <w:pPr>
      <w:spacing w:after="100"/>
      <w:ind w:left="1760"/>
    </w:pPr>
  </w:style>
  <w:style w:type="paragraph" w:styleId="TOCHeading">
    <w:name w:val="TOC Heading"/>
    <w:basedOn w:val="Heading1"/>
    <w:next w:val="Normal"/>
    <w:uiPriority w:val="39"/>
    <w:semiHidden/>
    <w:unhideWhenUsed/>
    <w:qFormat/>
    <w:rsid w:val="00B3556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 Type="http://schemas.openxmlformats.org/officeDocument/2006/relationships/hyperlink" Target="https://www.scstatehouse.gov/billsearch.php?billnumbers=3525&amp;session=126&amp;summary=B" TargetMode="External" Id="R04d2c03c22aa4ea1" /><Relationship Type="http://schemas.openxmlformats.org/officeDocument/2006/relationships/hyperlink" Target="https://www.scstatehouse.gov/sess126_2025-2026/prever/3525_20241205.docx" TargetMode="External" Id="R333c405bc6664d4a" /><Relationship Type="http://schemas.openxmlformats.org/officeDocument/2006/relationships/hyperlink" Target="https://www.scstatehouse.gov/sess126_2025-2026/prever/3525_20250205.docx" TargetMode="External" Id="R328c26186a914eb7" /><Relationship Type="http://schemas.openxmlformats.org/officeDocument/2006/relationships/hyperlink" Target="https://www.scstatehouse.gov/sess126_2025-2026/prever/3525_20250326.docx" TargetMode="External" Id="R9ba062997bb64ce9" /><Relationship Type="http://schemas.openxmlformats.org/officeDocument/2006/relationships/hyperlink" Target="https://www.scstatehouse.gov/sess126_2025-2026/prever/3525_20250401.docx" TargetMode="External" Id="R8186bfa6ab514b71" /><Relationship Type="http://schemas.openxmlformats.org/officeDocument/2006/relationships/hyperlink" Target="https://www.scstatehouse.gov/sess126_2025-2026/prever/3525_20250402.docx" TargetMode="External" Id="R52951c01daac4f54" /><Relationship Type="http://schemas.openxmlformats.org/officeDocument/2006/relationships/hyperlink" Target="h:\hj\20250114.docx" TargetMode="External" Id="R9cee652788064dfc" /><Relationship Type="http://schemas.openxmlformats.org/officeDocument/2006/relationships/hyperlink" Target="h:\hj\20250114.docx" TargetMode="External" Id="R8ab4e0526c644f5d" /><Relationship Type="http://schemas.openxmlformats.org/officeDocument/2006/relationships/hyperlink" Target="h:\hj\20250326.docx" TargetMode="External" Id="Rdcd8fbb99b6e4650" /><Relationship Type="http://schemas.openxmlformats.org/officeDocument/2006/relationships/hyperlink" Target="h:\hj\20250401.docx" TargetMode="External" Id="Ra967ab67dbca4159" /><Relationship Type="http://schemas.openxmlformats.org/officeDocument/2006/relationships/hyperlink" Target="h:\hj\20250401.docx" TargetMode="External" Id="R7ffdc94e8c0046ec" /><Relationship Type="http://schemas.openxmlformats.org/officeDocument/2006/relationships/hyperlink" Target="h:\hj\20250401.docx" TargetMode="External" Id="Rdcd8e9469df44014" /><Relationship Type="http://schemas.openxmlformats.org/officeDocument/2006/relationships/hyperlink" Target="h:\hj\20250402.docx" TargetMode="External" Id="Rdbf9dc5d79f84ebe" /><Relationship Type="http://schemas.openxmlformats.org/officeDocument/2006/relationships/hyperlink" Target="h:\sj\20250410.docx" TargetMode="External" Id="R6b5c2069897c4977" /><Relationship Type="http://schemas.openxmlformats.org/officeDocument/2006/relationships/hyperlink" Target="h:\sj\20250410.docx" TargetMode="External" Id="R995b3acffd7d4e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68E78558A664B739D6E78CD77E2DF3C"/>
        <w:category>
          <w:name w:val="General"/>
          <w:gallery w:val="placeholder"/>
        </w:category>
        <w:types>
          <w:type w:val="bbPlcHdr"/>
        </w:types>
        <w:behaviors>
          <w:behavior w:val="content"/>
        </w:behaviors>
        <w:guid w:val="{85936151-C903-4504-B846-4271CDBB7E5A}"/>
      </w:docPartPr>
      <w:docPartBody>
        <w:p w:rsidR="00C6510D" w:rsidRDefault="00C6510D" w:rsidP="00C6510D">
          <w:pPr>
            <w:pStyle w:val="168E78558A664B739D6E78CD77E2DF3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C45"/>
    <w:rsid w:val="00084A8F"/>
    <w:rsid w:val="000B6968"/>
    <w:rsid w:val="000C5BC7"/>
    <w:rsid w:val="000F401F"/>
    <w:rsid w:val="00140B15"/>
    <w:rsid w:val="00176F9F"/>
    <w:rsid w:val="001B20DA"/>
    <w:rsid w:val="001C48FD"/>
    <w:rsid w:val="002132AE"/>
    <w:rsid w:val="002937C7"/>
    <w:rsid w:val="002A7C8A"/>
    <w:rsid w:val="002D4365"/>
    <w:rsid w:val="003025FF"/>
    <w:rsid w:val="003E4FBC"/>
    <w:rsid w:val="003F4940"/>
    <w:rsid w:val="004E2BB5"/>
    <w:rsid w:val="004E56BD"/>
    <w:rsid w:val="005250FD"/>
    <w:rsid w:val="005268A3"/>
    <w:rsid w:val="00580C56"/>
    <w:rsid w:val="005E6D43"/>
    <w:rsid w:val="006A1446"/>
    <w:rsid w:val="006B363F"/>
    <w:rsid w:val="007070D2"/>
    <w:rsid w:val="00776F2C"/>
    <w:rsid w:val="008003E9"/>
    <w:rsid w:val="008F7723"/>
    <w:rsid w:val="009031EF"/>
    <w:rsid w:val="00912A5F"/>
    <w:rsid w:val="00913182"/>
    <w:rsid w:val="00940EED"/>
    <w:rsid w:val="00985255"/>
    <w:rsid w:val="009C3651"/>
    <w:rsid w:val="00A51DBA"/>
    <w:rsid w:val="00B20DA6"/>
    <w:rsid w:val="00B457AF"/>
    <w:rsid w:val="00B55741"/>
    <w:rsid w:val="00BA2705"/>
    <w:rsid w:val="00C6510D"/>
    <w:rsid w:val="00C818FB"/>
    <w:rsid w:val="00CC0451"/>
    <w:rsid w:val="00CC0AB9"/>
    <w:rsid w:val="00D3708B"/>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510D"/>
    <w:rPr>
      <w:color w:val="808080"/>
    </w:rPr>
  </w:style>
  <w:style w:type="paragraph" w:customStyle="1" w:styleId="168E78558A664B739D6E78CD77E2DF3C">
    <w:name w:val="168E78558A664B739D6E78CD77E2DF3C"/>
    <w:rsid w:val="00C651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0f789a7d-2739-4c8c-9ab6-7807bbc8007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2845dcc6-0f0a-4160-83bb-914e788120fa","name":"LC-3525.AHB0001H-Delta","filenameExtension":null,"parentId":"00000000-0000-0000-0000-000000000000","documentName":"LC-3525.AHB0001H-Delta","isProxyDoc":false,"isWordDoc":false,"isPDF":false,"isFolder":true},"isPerfectingAmendment":false,"originalAmendment":null,"previousBill":null,"isOffered":false,"order":1,"isAdopted":false,"amendmentNumber":"1","internalBillVersion":1,"isCommitteeReport":true,"BillTitle":"&lt;Failed to get bill title&gt;","id":"c5fdc588-b3ac-44c1-a0e6-185ba54bd638","name":"LC-3525.AHB0001H","filenameExtension":null,"parentId":"00000000-0000-0000-0000-000000000000","documentName":"LC-3525.AHB0001H","isProxyDoc":false,"isWordDoc":false,"isPDF":false,"isFolder":true}]</AMENDMENTS_USED_FOR_MERGE>
  <DOCUMENT_TYPE>Bill</DOCUMENT_TYPE>
  <FILENAME>&lt;&lt;filename&gt;&gt;</FILENAME>
  <ID>0ef3ade1-c319-4808-a981-35ec4d545dd8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2025-04-01T13:28:51.456152-04:00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00168c02-ea31-43cc-8349-592976e4810f</T_BILL_REQUEST_REQUEST>
  <T_BILL_R_ORIGINALBILL>58d0b492-d831-4536-aeb4-a2bae87b2251</T_BILL_R_ORIGINALBILL>
  <T_BILL_R_ORIGINALDRAFT>d57617d4-a6a6-459a-b341-9b7ea98c809e</T_BILL_R_ORIGINALDRAFT>
  <T_BILL_SPONSOR_SPONSOR>b41ffdf4-ab70-4ad5-b9f3-fe8f747aa4bf</T_BILL_SPONSOR_SPONSOR>
  <T_BILL_T_BILLNAME>[3525]</T_BILL_T_BILLNAME>
  <T_BILL_T_BILLNUMBER>3525</T_BILL_T_BILLNUMBER>
  <T_BILL_T_BILLTITLE>TO AMEND THE SOUTH CAROLINA CODE OF LAWS BY AMENDING SECTION 14‑1‑211.5, RELATING TO TRAINING AND TECHNICAL ASSISTANCE FOR MUNICIPALITIES AND COUNTIES REGARDING CRIME VICTIM FUNDS, SO AS TO CHANGE A REFERENCE FROM THE DEPARTMENT OF CRIME VICTIM ASSISTANCE GRANTS TO THE DEPARTMENT OF CRIME VICTIM COMPENSATION; BY AMENDING SECTION 16‑3‑1200, RELATING TO COMPENSATION OF CRIME VICTIMS AND CONDUCT OF A VICTIM OR INTERVENOR CONTRIBUTING TO INFLICTION OF INJURY, SO AS TO UPDATE A REFERENCE TO THE DEFINITION OF “INTERVENOR”; by amending section 16-3-1420, relating to definitions for purposes of the article on crime victim services training, Provider certification, and statistical analysis, so as to remove an unnecessary definition of “witness”; BY AMENDING SECTION 16‑3‑1430, RELATING TO VICTIM ASSISTANCE SERVICES, SO AS TO REMOVE REFERENCES TO SPOUSE ABUSE AND REFERENCE DOMESTIC VIOLENCE AND UPDATE THE STATUTE TO REFLECT VICTIM SERVICES, TO REPLACE REPRESENTATIVES OF THE STATE OFFICE OF VICTIM ASSISTANCE WITH REPRESENTATIVES APPOINTED BY THE CHAIR OF THE VICTIM SERVICES COORDINATING COUNCIL, AND TO MAKE OTHER TECHNICAL CHANGES; BY AMENDING SECTION 16‑3‑1510, RELATING TO DEFINITIONS FOR PURPOSES OF VICTIM AND WITNESS SERVICES, SO AS TO REVISE THE DEFINITION OF “CRIMINAL OFFENSE”; AND BY AMENDING SECTION 17‑25‑45, RELATING TO LIFE SENTENCES FOR PERSONS CONVICTED OF CERTAIN CRIMES AND THE LIST OF “MOST SERIOUS OFFENSE,” SO AS TO DELETE AN OBSOLETE REFERENCE.</T_BILL_T_BILLTITLE>
  <T_BILL_T_CHAMBER>house</T_BILL_T_CHAMBER>
  <T_BILL_T_FILENAME>
  </T_BILL_T_FILENAME>
  <T_BILL_T_LEGTYPE>bill_statewide</T_BILL_T_LEGTYPE>
  <T_BILL_T_RATNUMBERSTRING>HNone</T_BILL_T_RATNUMBERSTRING>
  <T_BILL_T_SECTIONS>[{"SectionUUID":"80fefdda-99a2-4ce2-846c-500b6f9772f1","SectionName":"code_section","SectionNumber":1,"SectionType":"code_section","CodeSections":[{"CodeSectionBookmarkName":"cs_T14C1N211P5_de11f7609","IsConstitutionSection":false,"Identity":"14-1-211.5","IsNew":false,"SubSections":[],"TitleRelatedTo":"Training and technical assistance for municipalities and counties regarding crime victim funds","TitleSoAsTo":"change a reference from the department of crime victim assistance grants to the department of crime victim compensation","Deleted":false}],"TitleText":"","DisableControls":false,"Deleted":false,"RepealItems":[],"SectionBookmarkName":"bs_num_1_354c939ee"},{"SectionUUID":"8e7415c6-d0de-4247-aa72-91a288f3dcf1","SectionName":"code_section","SectionNumber":2,"SectionType":"code_section","CodeSections":[{"CodeSectionBookmarkName":"cs_T16C3N1200_973d47d4f","IsConstitutionSection":false,"Identity":"16-3-1200","IsNew":false,"SubSections":[],"TitleRelatedTo":"compensation of crime victims and Conduct of a victim or intervenor contributing to infliction of injury","TitleSoAsTo":"update a reference to the definition of \"intervenor\"","Deleted":false}],"TitleText":"","DisableControls":false,"Deleted":false,"RepealItems":[],"SectionBookmarkName":"bs_num_2_85fb95072"},{"SectionUUID":"7eb4b57a-a203-4483-ae35-c8f29ea0f375","SectionName":"code_section","SectionNumber":3,"SectionType":"code_section","CodeSections":[{"CodeSectionBookmarkName":"cs_T16C3N1420_ae4a3d843","IsConstitutionSection":false,"Identity":"16-3-1420","IsNew":false,"SubSections":[{"Level":1,"Identity":"T16C3N1420Sa","SubSectionBookmarkName":"ss_T16C3N1420Sa_lv1_47d5ee904","IsNewSubSection":false,"SubSectionReplacement":""},{"Level":1,"Identity":"T16C3N1420Sb","SubSectionBookmarkName":"ss_T16C3N1420Sb_lv1_7424c934c","IsNewSubSection":false,"SubSectionReplacement":""}],"TitleRelatedTo":"Definitions.","TitleSoAsTo":"","Deleted":false}],"TitleText":"","DisableControls":false,"Deleted":false,"RepealItems":[],"SectionBookmarkName":"bs_num_3_b98942212"},{"SectionUUID":"c3ca0ad4-7dc3-4069-9a39-07183ee704fd","SectionName":"code_section","SectionNumber":4,"SectionType":"code_section","CodeSections":[{"CodeSectionBookmarkName":"cs_T16C3N1430_bfb74a5a3","IsConstitutionSection":false,"Identity":"16-3-1430","IsNew":false,"SubSections":[{"Level":1,"Identity":"T16C3N1430SA","SubSectionBookmarkName":"ss_T16C3N1430SA_lv1_9ca897e25","IsNewSubSection":false,"SubSectionReplacement":""},{"Level":2,"Identity":"T16C3N1430S1","SubSectionBookmarkName":"ss_T16C3N1430S1_lv2_a01d7d213","IsNewSubSection":false,"SubSectionReplacement":""},{"Level":2,"Identity":"T16C3N1430S2","SubSectionBookmarkName":"ss_T16C3N1430S2_lv2_9557a0861","IsNewSubSection":false,"SubSectionReplacement":""},{"Level":2,"Identity":"T16C3N1430S3","SubSectionBookmarkName":"ss_T16C3N1430S3_lv2_1fb7d03e4","IsNewSubSection":false,"SubSectionReplacement":""},{"Level":2,"Identity":"T16C3N1430S4","SubSectionBookmarkName":"ss_T16C3N1430S4_lv2_69bef97ee","IsNewSubSection":false,"SubSectionReplacement":""},{"Level":2,"Identity":"T16C3N1430S5","SubSectionBookmarkName":"ss_T16C3N1430S5_lv2_3d563a5e0","IsNewSubSection":false,"SubSectionReplacement":""},{"Level":2,"Identity":"T16C3N1430S6","SubSectionBookmarkName":"ss_T16C3N1430S6_lv2_8323f3457","IsNewSubSection":false,"SubSectionReplacement":""}],"TitleRelatedTo":"Victim assistance services","TitleSoAsTo":"remove references to spouse abuse and reference domestic violence and update the statute to reflect victim services, and to replace representatives of the state office of victim assistance with representatives appointed by the chair of the victim services coordinating council","Deleted":false}],"TitleText":"","DisableControls":false,"Deleted":false,"RepealItems":[],"SectionBookmarkName":"bs_num_4_sub_A_57adec974"},{"SectionUUID":"684072a2-d27c-4423-bd6a-9b6a291bae56","SectionName":"code_section","SectionNumber":4,"SectionType":"code_section","CodeSections":[{"CodeSectionBookmarkName":"cs_T16C3N1430_9689fa9eb","IsConstitutionSection":false,"Identity":"16-3-1430","IsNew":false,"SubSections":[{"Level":1,"Identity":"T16C3N1430S6","SubSectionBookmarkName":"ss_T16C3N1430S6_lv1_e4fd5ef09","IsNewSubSection":false,"SubSectionReplacement":""}],"TitleRelatedTo":"Victim assistance services;  membership of Victim Services Coordinating Council.","TitleSoAsTo":"","Deleted":false}],"TitleText":"","DisableControls":false,"Deleted":false,"RepealItems":[],"SectionBookmarkName":"bs_num_4_sub_B_1a0305663"},{"SectionUUID":"a36fa32d-f9b2-436a-b44c-6ae17669e4aa","SectionName":"code_section","SectionNumber":4,"SectionType":"code_section","CodeSections":[{"CodeSectionBookmarkName":"cs_T16C3N1430_d194a73c8","IsConstitutionSection":false,"Identity":"16-3-1430","IsNew":false,"SubSections":[{"Level":1,"Identity":"T16C3N1430S14","SubSectionBookmarkName":"ss_T16C3N1430S14_lv1_23a2e767a","IsNewSubSection":false,"SubSectionReplacement":""},{"Level":2,"Identity":"T16C3N1430Sa","SubSectionBookmarkName":"ss_T16C3N1430Sa_lv2_ef5c2a550","IsNewSubSection":false,"SubSectionReplacement":""},{"Level":2,"Identity":"T16C3N1430Sb","SubSectionBookmarkName":"ss_T16C3N1430Sb_lv2_15ea017a6","IsNewSubSection":false,"SubSectionReplacement":""},{"Level":2,"Identity":"T16C3N1430Sc","SubSectionBookmarkName":"ss_T16C3N1430Sc_lv2_63b474760","IsNewSubSection":false,"SubSectionReplacement":""}],"TitleRelatedTo":"","TitleSoAsTo":"","Deleted":false}],"TitleText":"","DisableControls":false,"Deleted":false,"RepealItems":[],"SectionBookmarkName":"bs_num_4_sub_C_e721f7752"},{"SectionUUID":"f77813a5-d75c-469c-9bca-532a12b75118","SectionName":"code_section","SectionNumber":5,"SectionType":"code_section","CodeSections":[{"CodeSectionBookmarkName":"cs_T16C3N1510_ae4a7f5e7","IsConstitutionSection":false,"Identity":"16-3-1510","IsNew":false,"SubSections":[{"Level":1,"Identity":"T16C3N1510S3","SubSectionBookmarkName":"ss_T16C3N1510S3_lv1_7f37e5236","IsNewSubSection":false,"SubSectionReplacement":""}],"TitleRelatedTo":"Definitions.","TitleSoAsTo":"","Deleted":false}],"TitleText":"","DisableControls":false,"Deleted":false,"RepealItems":[],"SectionBookmarkName":"bs_num_5_3e2ce382f"},{"SectionUUID":"8d30140f-8768-437d-a41c-62b8782767e2","SectionName":"code_section","SectionNumber":6,"SectionType":"code_section","CodeSections":[{"CodeSectionBookmarkName":"cs_T17C25N45_e4d53bc8d","IsConstitutionSection":false,"Identity":"17-25-45","IsNew":false,"SubSections":[{"Level":1,"Identity":"T17C25N45SC","SubSectionBookmarkName":"ss_T17C25N45SC_lv1_c81c66128","IsNewSubSection":false,"SubSectionReplacement":""},{"Level":2,"Identity":"T17C25N45S1","SubSectionBookmarkName":"ss_T17C25N45S1_lv2_f1f94f031","IsNewSubSection":false,"SubSectionReplacement":""}],"TitleRelatedTo":"Life sentence for person convicted for certain crimes.","TitleSoAsTo":"","Deleted":false}],"TitleText":"","DisableControls":false,"Deleted":false,"RepealItems":[],"SectionBookmarkName":"bs_num_6_96cff147d"},{"SectionUUID":"bb1803f9-4a0f-4666-8cf4-c76fb8db1cb5","SectionName":"Savings","SectionNumber":7,"SectionType":"new","CodeSections":[],"TitleText":"","DisableControls":false,"Deleted":false,"RepealItems":[],"SectionBookmarkName":"bs_num_7_754c7015b"},{"SectionUUID":"eaa658a0-5317-4278-b5e1-a6c81ac19b7c","SectionName":"Severability","SectionNumber":8,"SectionType":"new","CodeSections":[],"TitleText":"","DisableControls":false,"Deleted":false,"RepealItems":[],"SectionBookmarkName":"bs_num_8_c002610f6"},{"SectionUUID":"8f03ca95-8faa-4d43-a9c2-8afc498075bd","SectionName":"standard_eff_date_section","SectionNumber":9,"SectionType":"drafting_clause","CodeSections":[],"TitleText":"","DisableControls":false,"Deleted":false,"RepealItems":[],"SectionBookmarkName":"bs_num_9_lastsection"}]</T_BILL_T_SECTIONS>
  <T_BILL_T_SUBJECT>Victims' Services and Compensation</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1753</Words>
  <Characters>9682</Characters>
  <Application>Microsoft Office Word</Application>
  <DocSecurity>0</DocSecurity>
  <Lines>293</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2025-04-01T21:22:00Z</cp:lastPrinted>
  <dcterms:created xsi:type="dcterms:W3CDTF">2025-04-02T18:16:00Z</dcterms:created>
  <dcterms:modified xsi:type="dcterms:W3CDTF">2025-04-02T18:16:00Z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