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Hixon</w:t>
      </w:r>
    </w:p>
    <w:p>
      <w:pPr>
        <w:widowControl w:val="false"/>
        <w:spacing w:after="0"/>
        <w:jc w:val="left"/>
      </w:pPr>
      <w:r>
        <w:rPr>
          <w:rFonts w:ascii="Times New Roman"/>
          <w:sz w:val="22"/>
        </w:rPr>
        <w:t xml:space="preserve">Document Path: LC-0022PH25.docx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 xml:space="preserve">Introduced in the Senate on February 19, 2025</w:t>
      </w:r>
    </w:p>
    <w:p>
      <w:pPr>
        <w:widowControl w:val="false"/>
        <w:spacing w:after="0"/>
        <w:jc w:val="left"/>
      </w:pPr>
      <w:r>
        <w:rPr>
          <w:rFonts w:ascii="Times New Roman"/>
          <w:sz w:val="22"/>
        </w:rPr>
        <w:t xml:space="preserve">Last Amended on April 15, 2025
</w:t>
      </w:r>
    </w:p>
    <w:p>
      <w:pPr>
        <w:widowControl w:val="false"/>
        <w:spacing w:after="0"/>
        <w:jc w:val="left"/>
      </w:pPr>
      <w:r>
        <w:rPr>
          <w:rFonts w:ascii="Times New Roman"/>
          <w:sz w:val="22"/>
        </w:rPr>
        <w:t xml:space="preserve">Currently residing in conference committee</w:t>
      </w:r>
    </w:p>
    <w:p>
      <w:pPr>
        <w:widowControl w:val="false"/>
        <w:spacing w:after="0"/>
        <w:jc w:val="left"/>
      </w:pPr>
    </w:p>
    <w:p>
      <w:pPr>
        <w:widowControl w:val="false"/>
        <w:spacing w:after="0"/>
        <w:jc w:val="left"/>
      </w:pPr>
      <w:r>
        <w:rPr>
          <w:rFonts w:ascii="Times New Roman"/>
          <w:sz w:val="22"/>
        </w:rPr>
        <w:t xml:space="preserve">Summary: Bear hunting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396f3c7d3d7e4271">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Agriculture, Natural Resources and Environmental Affairs</w:t>
      </w:r>
      <w:r>
        <w:t xml:space="preserve"> (</w:t>
      </w:r>
      <w:hyperlink w:history="true" r:id="Rfaa01e1fd537408e">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Committee report: Favorable</w:t>
      </w:r>
      <w:r>
        <w:rPr>
          <w:b/>
        </w:rPr>
        <w:t xml:space="preserve"> Agriculture, Natural Resources and Environmental Affairs</w:t>
      </w:r>
      <w:r>
        <w:t xml:space="preserve"> (</w:t>
      </w:r>
      <w:hyperlink w:history="true" r:id="R16742049814d4277">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2/18/2025</w:t>
      </w:r>
      <w:r>
        <w:tab/>
        <w:t>House</w:t>
      </w:r>
      <w:r>
        <w:tab/>
        <w:t xml:space="preserve">Read second time</w:t>
      </w:r>
      <w:r>
        <w:t xml:space="preserve"> (</w:t>
      </w:r>
      <w:hyperlink w:history="true" r:id="R6435799f6c85445c">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2/18/2025</w:t>
      </w:r>
      <w:r>
        <w:tab/>
        <w:t>House</w:t>
      </w:r>
      <w:r>
        <w:tab/>
        <w:t xml:space="preserve">Roll call</w:t>
      </w:r>
      <w:r>
        <w:t xml:space="preserve"> Yeas-107  Nays-0</w:t>
      </w:r>
      <w:r>
        <w:t xml:space="preserve"> (</w:t>
      </w:r>
      <w:hyperlink w:history="true" r:id="R147683e96d1c442f">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Read third time and sent to Senate</w:t>
      </w:r>
      <w:r>
        <w:t xml:space="preserve"> (</w:t>
      </w:r>
      <w:hyperlink w:history="true" r:id="Ra8ad4a563dfc4157">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Introduced and read first time</w:t>
      </w:r>
      <w:r>
        <w:t xml:space="preserve"> (</w:t>
      </w:r>
      <w:hyperlink w:history="true" r:id="R338a4e3985184c85">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Referred to Committee on</w:t>
      </w:r>
      <w:r>
        <w:rPr>
          <w:b/>
        </w:rPr>
        <w:t xml:space="preserve"> Fish, Game and Forestry</w:t>
      </w:r>
      <w:r>
        <w:t xml:space="preserve"> (</w:t>
      </w:r>
      <w:hyperlink w:history="true" r:id="R467c5b6b0d8c4497">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Committee report: Favorable</w:t>
      </w:r>
      <w:r>
        <w:rPr>
          <w:b/>
        </w:rPr>
        <w:t xml:space="preserve"> Fish, Game and Forestry</w:t>
      </w:r>
      <w:r>
        <w:t xml:space="preserve"> (</w:t>
      </w:r>
      <w:hyperlink w:history="true" r:id="R337a964c5ed94c9c">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Amended</w:t>
      </w:r>
      <w:r>
        <w:t xml:space="preserve"> (</w:t>
      </w:r>
      <w:hyperlink w:history="true" r:id="R81e874876a874287">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Read second time</w:t>
      </w:r>
      <w:r>
        <w:t xml:space="preserve"> (</w:t>
      </w:r>
      <w:hyperlink w:history="true" r:id="Ra305db9170c04369">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Roll call</w:t>
      </w:r>
      <w:r>
        <w:t xml:space="preserve"> Ayes-41  Nays-0</w:t>
      </w:r>
      <w:r>
        <w:t xml:space="preserve"> (</w:t>
      </w:r>
      <w:hyperlink w:history="true" r:id="R4df93f412cd54c01">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Read third time and returned to House with amendments</w:t>
      </w:r>
      <w:r>
        <w:t xml:space="preserve"> (</w:t>
      </w:r>
      <w:hyperlink w:history="true" r:id="R655ce30358204182">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Non-concurrence in Senate amendment</w:t>
      </w:r>
      <w:r>
        <w:t xml:space="preserve"> (</w:t>
      </w:r>
      <w:hyperlink w:history="true" r:id="R6830c4a974184845">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Roll call</w:t>
      </w:r>
      <w:r>
        <w:t xml:space="preserve"> Yeas-0  Nays-103</w:t>
      </w:r>
      <w:r>
        <w:t xml:space="preserve"> (</w:t>
      </w:r>
      <w:hyperlink w:history="true" r:id="R82b22eb5ec9d4344">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4/30/2025</w:t>
      </w:r>
      <w:r>
        <w:tab/>
        <w:t>Senate</w:t>
      </w:r>
      <w:r>
        <w:tab/>
        <w:t>Senate insists upon amendment and conference
 committee appointed Campsen, Turner, Ott
 </w:t>
      </w:r>
    </w:p>
    <w:p>
      <w:pPr>
        <w:widowControl w:val="false"/>
        <w:spacing w:after="0"/>
        <w:jc w:val="left"/>
      </w:pPr>
    </w:p>
    <w:p>
      <w:pPr>
        <w:widowControl w:val="false"/>
        <w:spacing w:after="0"/>
        <w:jc w:val="left"/>
      </w:pPr>
      <w:r>
        <w:rPr>
          <w:rFonts w:ascii="Times New Roman"/>
          <w:sz w:val="22"/>
        </w:rPr>
        <w:t xml:space="preserve">View the latest </w:t>
      </w:r>
      <w:hyperlink r:id="R5a0bb9f7044b4f3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83f31e741bb4940">
        <w:r>
          <w:rPr>
            <w:rStyle w:val="Hyperlink"/>
            <w:u w:val="single"/>
          </w:rPr>
          <w:t>01/28/2025</w:t>
        </w:r>
      </w:hyperlink>
      <w:r>
        <w:t xml:space="preserve"/>
      </w:r>
    </w:p>
    <w:p>
      <w:pPr>
        <w:widowControl w:val="true"/>
        <w:spacing w:after="0"/>
        <w:jc w:val="left"/>
      </w:pPr>
      <w:r>
        <w:rPr>
          <w:rFonts w:ascii="Times New Roman"/>
          <w:sz w:val="22"/>
        </w:rPr>
        <w:t xml:space="preserve"/>
      </w:r>
      <w:hyperlink r:id="Reca5c782ea0042d1">
        <w:r>
          <w:rPr>
            <w:rStyle w:val="Hyperlink"/>
            <w:u w:val="single"/>
          </w:rPr>
          <w:t>02/12/2025</w:t>
        </w:r>
      </w:hyperlink>
      <w:r>
        <w:t xml:space="preserve"/>
      </w:r>
    </w:p>
    <w:p>
      <w:pPr>
        <w:widowControl w:val="true"/>
        <w:spacing w:after="0"/>
        <w:jc w:val="left"/>
      </w:pPr>
      <w:r>
        <w:rPr>
          <w:rFonts w:ascii="Times New Roman"/>
          <w:sz w:val="22"/>
        </w:rPr>
        <w:t xml:space="preserve"/>
      </w:r>
      <w:hyperlink r:id="R37d1afb3c7c1439c">
        <w:r>
          <w:rPr>
            <w:rStyle w:val="Hyperlink"/>
            <w:u w:val="single"/>
          </w:rPr>
          <w:t>04/02/2025</w:t>
        </w:r>
      </w:hyperlink>
      <w:r>
        <w:t xml:space="preserve"/>
      </w:r>
    </w:p>
    <w:p>
      <w:pPr>
        <w:widowControl w:val="true"/>
        <w:spacing w:after="0"/>
        <w:jc w:val="left"/>
      </w:pPr>
      <w:r>
        <w:rPr>
          <w:rFonts w:ascii="Times New Roman"/>
          <w:sz w:val="22"/>
        </w:rPr>
        <w:t xml:space="preserve"/>
      </w:r>
      <w:hyperlink r:id="R7343ae600d754fed">
        <w:r>
          <w:rPr>
            <w:rStyle w:val="Hyperlink"/>
            <w:u w:val="single"/>
          </w:rPr>
          <w:t>04/15/2025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B41DD" w:rsidP="00DB41DD" w:rsidRDefault="00DB41DD" w14:paraId="0F18B6AC" w14:textId="77777777">
      <w:pPr>
        <w:pStyle w:val="sccoversheetstricken"/>
      </w:pPr>
      <w:r w:rsidRPr="00B07BF4">
        <w:t>Indicates Matter Stricken</w:t>
      </w:r>
    </w:p>
    <w:p w:rsidRPr="00B07BF4" w:rsidR="00DB41DD" w:rsidP="00DB41DD" w:rsidRDefault="00DB41DD" w14:paraId="42248AEC" w14:textId="77777777">
      <w:pPr>
        <w:pStyle w:val="sccoversheetunderline"/>
      </w:pPr>
      <w:r w:rsidRPr="00B07BF4">
        <w:t>Indicates New Matter</w:t>
      </w:r>
    </w:p>
    <w:p w:rsidRPr="00B07BF4" w:rsidR="00DB41DD" w:rsidP="00DB41DD" w:rsidRDefault="00DB41DD" w14:paraId="0EF2608C" w14:textId="77777777">
      <w:pPr>
        <w:pStyle w:val="sccoversheetemptyline"/>
      </w:pPr>
    </w:p>
    <w:sdt>
      <w:sdtPr>
        <w:alias w:val="status"/>
        <w:tag w:val="status"/>
        <w:id w:val="854397200"/>
        <w:placeholder>
          <w:docPart w:val="E7EF33FCEB5948738D1E412D418D840A"/>
        </w:placeholder>
      </w:sdtPr>
      <w:sdtEndPr/>
      <w:sdtContent>
        <w:p w:rsidRPr="00B07BF4" w:rsidR="00DB41DD" w:rsidP="00DB41DD" w:rsidRDefault="00DB41DD" w14:paraId="036E820D" w14:textId="39B93DDF">
          <w:pPr>
            <w:pStyle w:val="sccoversheetstatus"/>
          </w:pPr>
          <w:r>
            <w:t>Amended</w:t>
          </w:r>
        </w:p>
      </w:sdtContent>
    </w:sdt>
    <w:sdt>
      <w:sdtPr>
        <w:alias w:val="printed1"/>
        <w:tag w:val="printed1"/>
        <w:id w:val="-1779714481"/>
        <w:placeholder>
          <w:docPart w:val="E7EF33FCEB5948738D1E412D418D840A"/>
        </w:placeholder>
        <w:text/>
      </w:sdtPr>
      <w:sdtEndPr/>
      <w:sdtContent>
        <w:p w:rsidR="00DB41DD" w:rsidP="00DB41DD" w:rsidRDefault="00DB41DD" w14:paraId="417FE020" w14:textId="1DA078E5">
          <w:pPr>
            <w:pStyle w:val="sccoversheetinfo"/>
          </w:pPr>
          <w:r>
            <w:t>April 15, 2025</w:t>
          </w:r>
        </w:p>
      </w:sdtContent>
    </w:sdt>
    <w:p w:rsidR="00DB41DD" w:rsidP="00DB41DD" w:rsidRDefault="00DB41DD" w14:paraId="61C5F654" w14:textId="77777777">
      <w:pPr>
        <w:pStyle w:val="sccoversheetinfo"/>
      </w:pPr>
    </w:p>
    <w:sdt>
      <w:sdtPr>
        <w:alias w:val="billnumber"/>
        <w:tag w:val="billnumber"/>
        <w:id w:val="-897512070"/>
        <w:placeholder>
          <w:docPart w:val="E7EF33FCEB5948738D1E412D418D840A"/>
        </w:placeholder>
        <w:text/>
      </w:sdtPr>
      <w:sdtEndPr/>
      <w:sdtContent>
        <w:p w:rsidRPr="00B07BF4" w:rsidR="00DB41DD" w:rsidP="00DB41DD" w:rsidRDefault="00DB41DD" w14:paraId="0287D208" w14:textId="0D98EFC6">
          <w:pPr>
            <w:pStyle w:val="sccoversheetbillno"/>
          </w:pPr>
          <w:r>
            <w:t>H. 3813</w:t>
          </w:r>
        </w:p>
      </w:sdtContent>
    </w:sdt>
    <w:p w:rsidR="00DB41DD" w:rsidP="00DB41DD" w:rsidRDefault="00DB41DD" w14:paraId="2F912465" w14:textId="77777777">
      <w:pPr>
        <w:pStyle w:val="sccoversheetsponsor6"/>
        <w:jc w:val="center"/>
      </w:pPr>
    </w:p>
    <w:p w:rsidRPr="00B07BF4" w:rsidR="00DB41DD" w:rsidP="00DB41DD" w:rsidRDefault="00DB41DD" w14:paraId="6E2E05F7" w14:textId="4FA2EB0A">
      <w:pPr>
        <w:pStyle w:val="sccoversheetsponsor6"/>
        <w:jc w:val="center"/>
      </w:pPr>
      <w:r w:rsidRPr="00B07BF4">
        <w:t xml:space="preserve">Introduced by </w:t>
      </w:r>
      <w:sdt>
        <w:sdtPr>
          <w:alias w:val="sponsortype"/>
          <w:tag w:val="sponsortype"/>
          <w:id w:val="1707217765"/>
          <w:placeholder>
            <w:docPart w:val="E7EF33FCEB5948738D1E412D418D840A"/>
          </w:placeholder>
          <w:text/>
        </w:sdtPr>
        <w:sdtEndPr/>
        <w:sdtContent>
          <w:r>
            <w:t>Rep.</w:t>
          </w:r>
        </w:sdtContent>
      </w:sdt>
      <w:r w:rsidRPr="00B07BF4">
        <w:t xml:space="preserve"> </w:t>
      </w:r>
      <w:sdt>
        <w:sdtPr>
          <w:alias w:val="sponsors"/>
          <w:tag w:val="sponsors"/>
          <w:id w:val="716862734"/>
          <w:placeholder>
            <w:docPart w:val="E7EF33FCEB5948738D1E412D418D840A"/>
          </w:placeholder>
          <w:text/>
        </w:sdtPr>
        <w:sdtEndPr/>
        <w:sdtContent>
          <w:r>
            <w:t>Hixon</w:t>
          </w:r>
        </w:sdtContent>
      </w:sdt>
      <w:r w:rsidRPr="00B07BF4">
        <w:t xml:space="preserve"> </w:t>
      </w:r>
    </w:p>
    <w:p w:rsidRPr="00B07BF4" w:rsidR="00DB41DD" w:rsidP="00DB41DD" w:rsidRDefault="00DB41DD" w14:paraId="76A7CC50" w14:textId="77777777">
      <w:pPr>
        <w:pStyle w:val="sccoversheetsponsor6"/>
      </w:pPr>
    </w:p>
    <w:p w:rsidRPr="00B07BF4" w:rsidR="00DB41DD" w:rsidP="00DB41DD" w:rsidRDefault="002101F3" w14:paraId="1E56155F" w14:textId="6A56CF85">
      <w:pPr>
        <w:pStyle w:val="sccoversheetinfo"/>
      </w:pPr>
      <w:sdt>
        <w:sdtPr>
          <w:alias w:val="typeinitial"/>
          <w:tag w:val="typeinitial"/>
          <w:id w:val="98301346"/>
          <w:placeholder>
            <w:docPart w:val="E7EF33FCEB5948738D1E412D418D840A"/>
          </w:placeholder>
          <w:text/>
        </w:sdtPr>
        <w:sdtEndPr/>
        <w:sdtContent>
          <w:r w:rsidR="00DB41DD">
            <w:t>S</w:t>
          </w:r>
        </w:sdtContent>
      </w:sdt>
      <w:r w:rsidRPr="00B07BF4" w:rsidR="00DB41DD">
        <w:t xml:space="preserve">. Printed </w:t>
      </w:r>
      <w:sdt>
        <w:sdtPr>
          <w:alias w:val="printed2"/>
          <w:tag w:val="printed2"/>
          <w:id w:val="-774643221"/>
          <w:placeholder>
            <w:docPart w:val="E7EF33FCEB5948738D1E412D418D840A"/>
          </w:placeholder>
          <w:text/>
        </w:sdtPr>
        <w:sdtEndPr/>
        <w:sdtContent>
          <w:r w:rsidR="00DB41DD">
            <w:t>4/15/25</w:t>
          </w:r>
        </w:sdtContent>
      </w:sdt>
      <w:r w:rsidRPr="00B07BF4" w:rsidR="00DB41DD">
        <w:t>--</w:t>
      </w:r>
      <w:sdt>
        <w:sdtPr>
          <w:alias w:val="residingchamber"/>
          <w:tag w:val="residingchamber"/>
          <w:id w:val="1651789982"/>
          <w:placeholder>
            <w:docPart w:val="E7EF33FCEB5948738D1E412D418D840A"/>
          </w:placeholder>
          <w:text/>
        </w:sdtPr>
        <w:sdtEndPr/>
        <w:sdtContent>
          <w:r w:rsidR="00DB41DD">
            <w:t>S</w:t>
          </w:r>
        </w:sdtContent>
      </w:sdt>
      <w:r w:rsidRPr="00B07BF4" w:rsidR="00DB41DD">
        <w:t>.</w:t>
      </w:r>
    </w:p>
    <w:p w:rsidRPr="00B07BF4" w:rsidR="00DB41DD" w:rsidP="00DB41DD" w:rsidRDefault="00DB41DD" w14:paraId="677E9E2C" w14:textId="0DDF3E05">
      <w:pPr>
        <w:pStyle w:val="sccoversheetreadfirst"/>
      </w:pPr>
      <w:r w:rsidRPr="00B07BF4">
        <w:t xml:space="preserve">Read the first time </w:t>
      </w:r>
      <w:sdt>
        <w:sdtPr>
          <w:alias w:val="readfirst"/>
          <w:tag w:val="readfirst"/>
          <w:id w:val="-1145275273"/>
          <w:placeholder>
            <w:docPart w:val="E7EF33FCEB5948738D1E412D418D840A"/>
          </w:placeholder>
          <w:text/>
        </w:sdtPr>
        <w:sdtEndPr/>
        <w:sdtContent>
          <w:r>
            <w:t>February 19, 2025</w:t>
          </w:r>
        </w:sdtContent>
      </w:sdt>
    </w:p>
    <w:p w:rsidRPr="00B07BF4" w:rsidR="00DB41DD" w:rsidP="00DB41DD" w:rsidRDefault="00DB41DD" w14:paraId="7F86F4D1" w14:textId="77777777">
      <w:pPr>
        <w:pStyle w:val="sccoversheetemptyline"/>
      </w:pPr>
    </w:p>
    <w:p w:rsidRPr="00B07BF4" w:rsidR="00DB41DD" w:rsidP="00DB41DD" w:rsidRDefault="00DC0CD1" w14:paraId="5DE9DC4D" w14:textId="7BA0EFC0">
      <w:pPr>
        <w:pStyle w:val="sccoversheetemptyline"/>
        <w:jc w:val="center"/>
        <w:rPr>
          <w:u w:val="single"/>
        </w:rPr>
      </w:pPr>
      <w:r>
        <w:t>________</w:t>
      </w:r>
    </w:p>
    <w:p w:rsidR="00DB41DD" w:rsidP="00DB41DD" w:rsidRDefault="00DB41DD" w14:paraId="68F90026" w14:textId="4D421809">
      <w:pPr>
        <w:pStyle w:val="sccoversheetemptyline"/>
        <w:jc w:val="center"/>
        <w:sectPr w:rsidR="00DB41DD" w:rsidSect="00DB41DD">
          <w:footerReference w:type="default" r:id="rId12"/>
          <w:pgSz w:w="12240" w:h="15840" w:code="1"/>
          <w:pgMar w:top="1008" w:right="1627" w:bottom="1008" w:left="1627" w:header="720" w:footer="720" w:gutter="0"/>
          <w:lnNumType w:countBy="1"/>
          <w:pgNumType w:start="1"/>
          <w:cols w:space="708"/>
          <w:docGrid w:linePitch="360"/>
        </w:sectPr>
      </w:pPr>
    </w:p>
    <w:p w:rsidRPr="00B07BF4" w:rsidR="00DB41DD" w:rsidP="00DB41DD" w:rsidRDefault="00DB41DD" w14:paraId="3387ADF6" w14:textId="77777777">
      <w:pPr>
        <w:pStyle w:val="sccoversheetemptyline"/>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23BAA" w14:paraId="40FEFADA" w14:textId="711216AF">
          <w:pPr>
            <w:pStyle w:val="scbilltitle"/>
          </w:pPr>
          <w:r>
            <w:t>TO AMEND THE SOUTH CAROLINA CODE OF LAWS BY AMENDING SECTION 50‑11‑430, RELATING TO BEAR HUNTING, SO AS TO REMOVE REFERENCES TO A REGISTERED PARTY DOG HUNT IN GAME ZONE 1.</w:t>
          </w:r>
        </w:p>
      </w:sdtContent>
    </w:sdt>
    <w:bookmarkStart w:name="at_6281a5a1e" w:displacedByCustomXml="prev" w:id="1"/>
    <w:bookmarkEnd w:id="1"/>
    <w:p w:rsidR="00DC0CD1" w:rsidP="00DC0CD1" w:rsidRDefault="00DC0CD1" w14:paraId="6C58FA02" w14:textId="77777777">
      <w:pPr>
        <w:pStyle w:val="scnoncodifiedsection"/>
      </w:pPr>
      <w:r>
        <w:tab/>
        <w:t>Amend Title To Conform</w:t>
      </w:r>
    </w:p>
    <w:p w:rsidRPr="00DF3B44" w:rsidR="006C18F0" w:rsidP="00DC0CD1" w:rsidRDefault="006C18F0" w14:paraId="5BAAC1B7" w14:textId="757388EE">
      <w:pPr>
        <w:pStyle w:val="scnoncodifiedsection"/>
      </w:pPr>
    </w:p>
    <w:p w:rsidRPr="0094541D" w:rsidR="007E06BB" w:rsidP="0094541D" w:rsidRDefault="002C3463" w14:paraId="7A934B75" w14:textId="6F4B79DE">
      <w:pPr>
        <w:pStyle w:val="scenactingwords"/>
      </w:pPr>
      <w:bookmarkStart w:name="ew_9a1bf22ab" w:id="2"/>
      <w:r w:rsidRPr="0094541D">
        <w:t>B</w:t>
      </w:r>
      <w:bookmarkEnd w:id="2"/>
      <w:r w:rsidRPr="0094541D">
        <w:t>e it enacted by the General Assembly of the State of South Carolina:</w:t>
      </w:r>
    </w:p>
    <w:p w:rsidR="00794DA1" w:rsidP="00794DA1" w:rsidRDefault="00794DA1" w14:paraId="41BD13A1" w14:textId="77777777">
      <w:pPr>
        <w:pStyle w:val="scemptyline"/>
      </w:pPr>
    </w:p>
    <w:p w:rsidR="00794DA1" w:rsidP="00794DA1" w:rsidRDefault="00794DA1" w14:paraId="79159F6B" w14:textId="77777777">
      <w:pPr>
        <w:pStyle w:val="scdirectionallanguage"/>
      </w:pPr>
      <w:bookmarkStart w:name="bs_num_1_67060375f" w:id="3"/>
      <w:r>
        <w:t>S</w:t>
      </w:r>
      <w:bookmarkEnd w:id="3"/>
      <w:r>
        <w:t>ECTION 1.</w:t>
      </w:r>
      <w:r>
        <w:tab/>
      </w:r>
      <w:bookmarkStart w:name="dl_88f8d6245" w:id="4"/>
      <w:r>
        <w:t>S</w:t>
      </w:r>
      <w:bookmarkEnd w:id="4"/>
      <w:r>
        <w:t>ection 50‑11‑430 of the S.C. Code is amended to read:</w:t>
      </w:r>
    </w:p>
    <w:p w:rsidR="00794DA1" w:rsidP="00794DA1" w:rsidRDefault="00794DA1" w14:paraId="6B633CB0" w14:textId="77777777">
      <w:pPr>
        <w:pStyle w:val="sccodifiedsection"/>
      </w:pPr>
    </w:p>
    <w:p w:rsidR="00794DA1" w:rsidP="005001ED" w:rsidRDefault="00794DA1" w14:paraId="03ED72DB" w14:textId="40A3F570">
      <w:pPr>
        <w:pStyle w:val="sccodifiedsection"/>
      </w:pPr>
      <w:r>
        <w:tab/>
      </w:r>
      <w:bookmarkStart w:name="cs_T50C11N430_216ac6833" w:id="5"/>
      <w:r>
        <w:t>S</w:t>
      </w:r>
      <w:bookmarkEnd w:id="5"/>
      <w:r>
        <w:t>ection 50</w:t>
      </w:r>
      <w:r>
        <w:rPr>
          <w:rFonts w:ascii="Cambria Math" w:hAnsi="Cambria Math" w:cs="Cambria Math"/>
        </w:rPr>
        <w:t>‑</w:t>
      </w:r>
      <w:r>
        <w:t>11</w:t>
      </w:r>
      <w:r>
        <w:rPr>
          <w:rFonts w:ascii="Cambria Math" w:hAnsi="Cambria Math" w:cs="Cambria Math"/>
        </w:rPr>
        <w:t>‑</w:t>
      </w:r>
      <w:r>
        <w:t>430.</w:t>
      </w:r>
      <w:r>
        <w:tab/>
      </w:r>
      <w:bookmarkStart w:name="ss_T50C11N430SA_lv1_64fe16c88" w:id="6"/>
      <w:r>
        <w:t>(</w:t>
      </w:r>
      <w:bookmarkEnd w:id="6"/>
      <w:r>
        <w:t>A)</w:t>
      </w:r>
      <w:bookmarkStart w:name="ss_T50C11N430S1_lv2_4d0edd7af" w:id="7"/>
      <w:r>
        <w:t>(</w:t>
      </w:r>
      <w:bookmarkEnd w:id="7"/>
      <w:r>
        <w:t xml:space="preserve">1) The open season for hunting and taking bear in Game Zone 1 for </w:t>
      </w:r>
      <w:r>
        <w:rPr>
          <w:rStyle w:val="scstrike"/>
        </w:rPr>
        <w:t xml:space="preserve">still gun </w:t>
      </w:r>
      <w:r w:rsidRPr="005001ED" w:rsidR="005001ED">
        <w:rPr>
          <w:rStyle w:val="scinsert"/>
        </w:rPr>
        <w:t xml:space="preserve">party dog </w:t>
      </w:r>
      <w:r>
        <w:t>hunts is October 17 through October</w:t>
      </w:r>
      <w:r w:rsidRPr="005001ED">
        <w:t xml:space="preserve"> 2</w:t>
      </w:r>
      <w:r w:rsidR="002E51F7">
        <w:t>3</w:t>
      </w:r>
      <w:r>
        <w:t xml:space="preserve">; for </w:t>
      </w:r>
      <w:r>
        <w:rPr>
          <w:rStyle w:val="scstrike"/>
        </w:rPr>
        <w:t xml:space="preserve">party dog </w:t>
      </w:r>
      <w:r w:rsidRPr="005001ED" w:rsidR="005001ED">
        <w:rPr>
          <w:rStyle w:val="scinsert"/>
        </w:rPr>
        <w:t xml:space="preserve">still gun </w:t>
      </w:r>
      <w:r>
        <w:t>hunts is October 24 through</w:t>
      </w:r>
      <w:r>
        <w:rPr>
          <w:rStyle w:val="scstrike"/>
        </w:rPr>
        <w:t xml:space="preserve"> October 30</w:t>
      </w:r>
      <w:r w:rsidRPr="005001ED" w:rsidR="005001ED">
        <w:rPr>
          <w:rStyle w:val="scinsert"/>
        </w:rPr>
        <w:t xml:space="preserve"> November 6</w:t>
      </w:r>
      <w:r>
        <w:t>.</w:t>
      </w:r>
      <w:r>
        <w:rPr>
          <w:rStyle w:val="scstrike"/>
        </w:rPr>
        <w:t xml:space="preserve"> A party dog hunt in Game Zone 1 may not exceed twenty</w:t>
      </w:r>
      <w:r>
        <w:rPr>
          <w:rStyle w:val="scstrike"/>
          <w:rFonts w:ascii="Cambria Math" w:hAnsi="Cambria Math" w:cs="Cambria Math"/>
        </w:rPr>
        <w:t>‑</w:t>
      </w:r>
      <w:r>
        <w:rPr>
          <w:rStyle w:val="scstrike"/>
        </w:rPr>
        <w:t>five participants per party and shall register with the department by September first. Party participants, except those not required to have licenses shall submit their hunting license number in order to register.</w:t>
      </w:r>
    </w:p>
    <w:p w:rsidR="00794DA1" w:rsidP="00794DA1" w:rsidRDefault="00794DA1" w14:paraId="45462AC2" w14:textId="77777777">
      <w:pPr>
        <w:pStyle w:val="sccodifiedsection"/>
      </w:pPr>
      <w:r>
        <w:tab/>
      </w:r>
      <w:r>
        <w:tab/>
      </w:r>
      <w:bookmarkStart w:name="ss_T50C11N430S2_lv2_545334590" w:id="8"/>
      <w:r>
        <w:t>(</w:t>
      </w:r>
      <w:bookmarkEnd w:id="8"/>
      <w:r>
        <w:t>2) In all other game zones, the General Assembly finds it in the best interest of the State to allow the taking of black bear under strictly controlled conditions and circumstances. The department may establish a bear management program that allows for hunting and selective removal of bear in order to provide for the sound management of the animals and to ensure the continued viability of the species. The department must promulgate regulations to set the conditions for taking, including methods of take, areas, times, limits, and seasons, and other conditions to properly control the harvest of bear.</w:t>
      </w:r>
    </w:p>
    <w:p w:rsidR="00794DA1" w:rsidP="00794DA1" w:rsidRDefault="00794DA1" w14:paraId="0AE14571" w14:textId="0406326E">
      <w:pPr>
        <w:pStyle w:val="sccodifiedsection"/>
      </w:pPr>
      <w:r>
        <w:tab/>
      </w:r>
      <w:bookmarkStart w:name="ss_T50C11N430SB_lv1_71bd7cf67" w:id="9"/>
      <w:r>
        <w:t>(</w:t>
      </w:r>
      <w:bookmarkEnd w:id="9"/>
      <w:r>
        <w:t>B) In Game Zones 2, 3, and 4 where the department declares an open season, the department shall determine an appropriate quota of bear to be harvested in each game zone, or county within a game zone, and shall further promulgate regulations necessary to properly control the harvest of bear. The department may close an open season at any time, provided that the department gives at least twenty‑four hours</w:t>
      </w:r>
      <w:r w:rsidR="00A019D4">
        <w:t>’</w:t>
      </w:r>
      <w:r>
        <w:t xml:space="preserve"> notice to the public of the closure.</w:t>
      </w:r>
    </w:p>
    <w:p w:rsidR="00794DA1" w:rsidP="00794DA1" w:rsidRDefault="00794DA1" w14:paraId="7D8E9DC0" w14:textId="5346FA87">
      <w:pPr>
        <w:pStyle w:val="sccodifiedsection"/>
      </w:pPr>
      <w:r>
        <w:tab/>
      </w:r>
      <w:bookmarkStart w:name="ss_T50C11N430SC_lv1_10bacceed" w:id="10"/>
      <w:r>
        <w:t>(</w:t>
      </w:r>
      <w:bookmarkEnd w:id="10"/>
      <w:r>
        <w:t>C) In Game Zones 2, 3, and 4 where the department declares an open season for hunting and taking bears on wildlife management areas, and all other areas under the ownership, control, or lease of the department, the season will be set by the department. The department may close an open season at any time, provided that the department gives at least twenty‑four hours</w:t>
      </w:r>
      <w:r w:rsidR="00A019D4">
        <w:t>’</w:t>
      </w:r>
      <w:r>
        <w:t xml:space="preserve"> notice to the public of the closure.</w:t>
      </w:r>
    </w:p>
    <w:p w:rsidR="00794DA1" w:rsidP="00794DA1" w:rsidRDefault="00794DA1" w14:paraId="2B8A3A54" w14:textId="4D8C965B">
      <w:pPr>
        <w:pStyle w:val="sccodifiedsection"/>
      </w:pPr>
      <w:r>
        <w:tab/>
      </w:r>
      <w:bookmarkStart w:name="ss_T50C11N430SD_lv1_5bf9d0516" w:id="11"/>
      <w:r>
        <w:t>(</w:t>
      </w:r>
      <w:bookmarkEnd w:id="11"/>
      <w:r>
        <w:t xml:space="preserve">D) Any bear taken must be tagged with a valid bear tag and reported by midnight of the day of the </w:t>
      </w:r>
      <w:r>
        <w:lastRenderedPageBreak/>
        <w:t>harvest to the department as prescribed. The tag must be attached to the bear as prescribed by the department before being moved from the point of kill.</w:t>
      </w:r>
    </w:p>
    <w:p w:rsidR="00794DA1" w:rsidP="00794DA1" w:rsidRDefault="00794DA1" w14:paraId="37F3810A" w14:textId="77777777">
      <w:pPr>
        <w:pStyle w:val="sccodifiedsection"/>
      </w:pPr>
      <w:r>
        <w:tab/>
      </w:r>
      <w:bookmarkStart w:name="ss_T50C11N430SE_lv1_050a1b3b6" w:id="12"/>
      <w:r>
        <w:t>(</w:t>
      </w:r>
      <w:bookmarkEnd w:id="12"/>
      <w:r>
        <w:t>E) It is unlawful to:</w:t>
      </w:r>
    </w:p>
    <w:p w:rsidR="00794DA1" w:rsidP="00794DA1" w:rsidRDefault="00794DA1" w14:paraId="02B0E060" w14:textId="77777777">
      <w:pPr>
        <w:pStyle w:val="sccodifiedsection"/>
      </w:pPr>
      <w:r>
        <w:tab/>
      </w:r>
      <w:r>
        <w:tab/>
      </w:r>
      <w:bookmarkStart w:name="ss_T50C11N430S1_lv2_908be8aea" w:id="13"/>
      <w:r>
        <w:t>(</w:t>
      </w:r>
      <w:bookmarkEnd w:id="13"/>
      <w:r>
        <w:t>1) hunt, take, or attempt to take a bear except during the open season;</w:t>
      </w:r>
    </w:p>
    <w:p w:rsidR="00794DA1" w:rsidP="00794DA1" w:rsidRDefault="00794DA1" w14:paraId="4CCE1CDA" w14:textId="77777777">
      <w:pPr>
        <w:pStyle w:val="sccodifiedsection"/>
      </w:pPr>
      <w:r>
        <w:tab/>
      </w:r>
      <w:r>
        <w:tab/>
      </w:r>
      <w:bookmarkStart w:name="ss_T50C11N430S2_lv2_3bc1ae844" w:id="14"/>
      <w:r>
        <w:t>(</w:t>
      </w:r>
      <w:bookmarkEnd w:id="14"/>
      <w:r>
        <w:t>2) possess an untagged bear;</w:t>
      </w:r>
    </w:p>
    <w:p w:rsidR="00794DA1" w:rsidP="00794DA1" w:rsidRDefault="00794DA1" w14:paraId="0BC514E4" w14:textId="09788AA1">
      <w:pPr>
        <w:pStyle w:val="sccodifiedsection"/>
      </w:pPr>
      <w:r>
        <w:tab/>
      </w:r>
      <w:r>
        <w:tab/>
      </w:r>
      <w:bookmarkStart w:name="ss_T50C11N430S3_lv2_3536a0230" w:id="15"/>
      <w:r>
        <w:t>(</w:t>
      </w:r>
      <w:bookmarkEnd w:id="15"/>
      <w:r>
        <w:t xml:space="preserve">3) take more than one bear per person during all seasons. In Game Zone 1 </w:t>
      </w:r>
      <w:r>
        <w:rPr>
          <w:rStyle w:val="scstrike"/>
        </w:rPr>
        <w:t xml:space="preserve">a registered party dog hunt may take up to five bear per season per party; </w:t>
      </w:r>
      <w:r>
        <w:t xml:space="preserve">a person who has taken a bear during the season may participate in a </w:t>
      </w:r>
      <w:r>
        <w:rPr>
          <w:rStyle w:val="scstrike"/>
        </w:rPr>
        <w:t xml:space="preserve">registered </w:t>
      </w:r>
      <w:r>
        <w:t xml:space="preserve">party </w:t>
      </w:r>
      <w:r w:rsidR="00823BAA">
        <w:rPr>
          <w:rStyle w:val="scinsert"/>
        </w:rPr>
        <w:t xml:space="preserve">dog </w:t>
      </w:r>
      <w:r>
        <w:t>hunt as long as the hunting license shows the bear tag endorsement, but the person may not take another bear;</w:t>
      </w:r>
    </w:p>
    <w:p w:rsidR="00794DA1" w:rsidP="00794DA1" w:rsidRDefault="00794DA1" w14:paraId="1AA20FDB" w14:textId="77777777">
      <w:pPr>
        <w:pStyle w:val="sccodifiedsection"/>
      </w:pPr>
      <w:r>
        <w:tab/>
      </w:r>
      <w:r>
        <w:tab/>
      </w:r>
      <w:bookmarkStart w:name="ss_T50C11N430S4_lv2_1663018eb" w:id="16"/>
      <w:r>
        <w:t>(</w:t>
      </w:r>
      <w:bookmarkEnd w:id="16"/>
      <w:r>
        <w:t>4) take or attempt to take a sow bear with cubs;</w:t>
      </w:r>
    </w:p>
    <w:p w:rsidR="00794DA1" w:rsidP="00794DA1" w:rsidRDefault="00794DA1" w14:paraId="14FBC711" w14:textId="77777777">
      <w:pPr>
        <w:pStyle w:val="sccodifiedsection"/>
      </w:pPr>
      <w:r>
        <w:tab/>
      </w:r>
      <w:r>
        <w:tab/>
      </w:r>
      <w:bookmarkStart w:name="ss_T50C11N430S5_lv2_21031c784" w:id="17"/>
      <w:r>
        <w:t>(</w:t>
      </w:r>
      <w:bookmarkEnd w:id="17"/>
      <w:r>
        <w:t>5) possess or transport a freshly killed bear or bear part except during the open season for hunting and taking bear. This prohibition does not apply to bear lawfully taken in other jurisdictions. The department may issue a special permit for possession or transportation of a freshly killed bear or bear part outside of the season;</w:t>
      </w:r>
    </w:p>
    <w:p w:rsidR="00794DA1" w:rsidP="00794DA1" w:rsidRDefault="00794DA1" w14:paraId="523BF877" w14:textId="77777777">
      <w:pPr>
        <w:pStyle w:val="sccodifiedsection"/>
      </w:pPr>
      <w:r>
        <w:tab/>
      </w:r>
      <w:r>
        <w:tab/>
      </w:r>
      <w:bookmarkStart w:name="ss_T50C11N430S6_lv2_3cbe5e339" w:id="18"/>
      <w:r>
        <w:t>(</w:t>
      </w:r>
      <w:bookmarkEnd w:id="18"/>
      <w:r>
        <w:t>6) possess a captive bear except pursuant to a permit issued by the department. A violation of the terms of the permit may result in revocation or a civil penalty of up to five thousand dollars, or both. An appeal must be made in accordance with the Administrative Procedures Act;</w:t>
      </w:r>
    </w:p>
    <w:p w:rsidR="00794DA1" w:rsidP="00794DA1" w:rsidRDefault="00794DA1" w14:paraId="650050D1" w14:textId="5BDEBB81">
      <w:pPr>
        <w:pStyle w:val="sccodifiedsection"/>
      </w:pPr>
      <w:r>
        <w:tab/>
      </w:r>
      <w:r>
        <w:tab/>
      </w:r>
      <w:bookmarkStart w:name="ss_T50C11N430S7_lv2_72b6d1292" w:id="19"/>
      <w:r>
        <w:t>(</w:t>
      </w:r>
      <w:bookmarkEnd w:id="19"/>
      <w:r>
        <w:t>7) pursue bear with dogs; except during the open season for hunting and taking bear with dogs;</w:t>
      </w:r>
    </w:p>
    <w:p w:rsidR="00794DA1" w:rsidP="00794DA1" w:rsidRDefault="00794DA1" w14:paraId="452DCE9A" w14:textId="527AA521">
      <w:pPr>
        <w:pStyle w:val="sccodifiedsection"/>
      </w:pPr>
      <w:r>
        <w:tab/>
      </w:r>
      <w:r>
        <w:tab/>
      </w:r>
      <w:bookmarkStart w:name="ss_T50C11N430S8_lv2_b52e36aba" w:id="20"/>
      <w:r>
        <w:t>(</w:t>
      </w:r>
      <w:bookmarkEnd w:id="20"/>
      <w:r>
        <w:t>8) hunt or take bear by the use or aid of bait; or attempt to hunt or take bear by use or aid of bait; hunt or take bear on or over a baited area. As used in this item:</w:t>
      </w:r>
    </w:p>
    <w:p w:rsidR="00794DA1" w:rsidP="00794DA1" w:rsidRDefault="00794DA1" w14:paraId="20CBE3AF" w14:textId="77777777">
      <w:pPr>
        <w:pStyle w:val="sccodifiedsection"/>
      </w:pPr>
      <w:r>
        <w:tab/>
      </w:r>
      <w:r>
        <w:tab/>
      </w:r>
      <w:r>
        <w:tab/>
      </w:r>
      <w:bookmarkStart w:name="ss_T50C11N430Sa_lv3_9db1b3a02" w:id="21"/>
      <w:r>
        <w:t>(</w:t>
      </w:r>
      <w:bookmarkEnd w:id="21"/>
      <w:r>
        <w:t>a) “Bait” means salt or shelled, shucked, or unshucked corn, wheat or other grain, or other foodstuffs that could constitute a lure, attraction, or enticement for bear.</w:t>
      </w:r>
    </w:p>
    <w:p w:rsidR="00794DA1" w:rsidP="00794DA1" w:rsidRDefault="00794DA1" w14:paraId="66D5CCCF" w14:textId="77777777">
      <w:pPr>
        <w:pStyle w:val="sccodifiedsection"/>
      </w:pPr>
      <w:r>
        <w:tab/>
      </w:r>
      <w:r>
        <w:tab/>
      </w:r>
      <w:r>
        <w:tab/>
      </w:r>
      <w:bookmarkStart w:name="ss_T50C11N430Sb_lv3_7c5061d33" w:id="22"/>
      <w:r>
        <w:t>(</w:t>
      </w:r>
      <w:bookmarkEnd w:id="22"/>
      <w:r>
        <w:t>b) “Baiting” or “to bait” means placing, depositing, exposing, distributing, or scattering bait.</w:t>
      </w:r>
    </w:p>
    <w:p w:rsidR="00794DA1" w:rsidP="00794DA1" w:rsidRDefault="00794DA1" w14:paraId="6FCCBBA9" w14:textId="77777777">
      <w:pPr>
        <w:pStyle w:val="sccodifiedsection"/>
      </w:pPr>
      <w:r>
        <w:tab/>
      </w:r>
      <w:r>
        <w:tab/>
      </w:r>
      <w:r>
        <w:tab/>
      </w:r>
      <w:bookmarkStart w:name="ss_T50C11N430Sc_lv3_9f5432ace" w:id="23"/>
      <w:r>
        <w:t>(</w:t>
      </w:r>
      <w:bookmarkEnd w:id="23"/>
      <w:r>
        <w:t>c) “Baited area” means an area where bait is directly or indirectly placed, exposed, deposited, distributed, or scattered, and the area remains a baited area for ten days following complete removal of all bait. Nothing in this section prohibits the hunting and taking of bear on or over lands or areas that are not otherwise baited and where:</w:t>
      </w:r>
    </w:p>
    <w:p w:rsidR="00794DA1" w:rsidP="00794DA1" w:rsidRDefault="00794DA1" w14:paraId="191351A5" w14:textId="77777777">
      <w:pPr>
        <w:pStyle w:val="sccodifiedsection"/>
      </w:pPr>
      <w:r>
        <w:tab/>
      </w:r>
      <w:r>
        <w:tab/>
      </w:r>
      <w:r>
        <w:tab/>
      </w:r>
      <w:r>
        <w:tab/>
      </w:r>
      <w:bookmarkStart w:name="ss_T50C11N430Si_lv4_16a7481b9" w:id="24"/>
      <w:r>
        <w:t>(</w:t>
      </w:r>
      <w:bookmarkEnd w:id="24"/>
      <w:r>
        <w:t>i) there are standing crops on the field where grown, including crops grown for wildlife management purposes;  or</w:t>
      </w:r>
    </w:p>
    <w:p w:rsidR="00794DA1" w:rsidP="00794DA1" w:rsidRDefault="00794DA1" w14:paraId="69F4945B" w14:textId="77777777">
      <w:pPr>
        <w:pStyle w:val="sccodifiedsection"/>
      </w:pPr>
      <w:r>
        <w:tab/>
      </w:r>
      <w:r>
        <w:tab/>
      </w:r>
      <w:r>
        <w:tab/>
      </w:r>
      <w:r>
        <w:tab/>
      </w:r>
      <w:bookmarkStart w:name="ss_T50C11N430Sii_lv4_6b88aaebe" w:id="25"/>
      <w:r>
        <w:t>(</w:t>
      </w:r>
      <w:bookmarkEnd w:id="25"/>
      <w:r>
        <w:t>ii) shelled, shucked, or unshucked corn, wheat or other grain, or seeds that have been distributed or scattered solely as the result of a normal agricultural practice as prescribed by the Clemson University Extension Service or its successor;</w:t>
      </w:r>
    </w:p>
    <w:p w:rsidR="00794DA1" w:rsidP="00794DA1" w:rsidRDefault="00794DA1" w14:paraId="15AFAD9C" w14:textId="77777777">
      <w:pPr>
        <w:pStyle w:val="sccodifiedsection"/>
      </w:pPr>
      <w:r>
        <w:tab/>
      </w:r>
      <w:r>
        <w:tab/>
      </w:r>
      <w:bookmarkStart w:name="ss_T50C11N430S9_lv2_9b4f433a4" w:id="26"/>
      <w:r>
        <w:t>(</w:t>
      </w:r>
      <w:bookmarkEnd w:id="26"/>
      <w:r>
        <w:t>9) buy, sell, barter, or exchange or attempt to buy, sell, barter, or exchange a bear or bear part;</w:t>
      </w:r>
    </w:p>
    <w:p w:rsidR="00794DA1" w:rsidP="00794DA1" w:rsidRDefault="00794DA1" w14:paraId="217C9D92" w14:textId="77777777">
      <w:pPr>
        <w:pStyle w:val="sccodifiedsection"/>
      </w:pPr>
      <w:r>
        <w:tab/>
      </w:r>
      <w:r>
        <w:tab/>
      </w:r>
      <w:bookmarkStart w:name="ss_T50C11N430S10_lv2_4885c32b4" w:id="27"/>
      <w:r>
        <w:t>(</w:t>
      </w:r>
      <w:bookmarkEnd w:id="27"/>
      <w:r>
        <w:t>10) take or attempt to take a bear from a watercraft or other water conveyance or molest, take, or attempt to take a bear while the bear is swimming in a lake or river;</w:t>
      </w:r>
    </w:p>
    <w:p w:rsidR="00794DA1" w:rsidP="00794DA1" w:rsidRDefault="00794DA1" w14:paraId="08376DCF" w14:textId="77777777">
      <w:pPr>
        <w:pStyle w:val="sccodifiedsection"/>
      </w:pPr>
      <w:r>
        <w:tab/>
      </w:r>
      <w:r>
        <w:tab/>
      </w:r>
      <w:bookmarkStart w:name="ss_T50C11N430S11_lv2_4e24da3e6" w:id="28"/>
      <w:r>
        <w:t>(</w:t>
      </w:r>
      <w:bookmarkEnd w:id="28"/>
      <w:r>
        <w:t>11) fail to report a bear harvest in the manner provided by law.</w:t>
      </w:r>
    </w:p>
    <w:p w:rsidR="00794DA1" w:rsidP="00794DA1" w:rsidRDefault="00794DA1" w14:paraId="2792DFD3" w14:textId="77777777">
      <w:pPr>
        <w:pStyle w:val="sccodifiedsection"/>
      </w:pPr>
      <w:r>
        <w:lastRenderedPageBreak/>
        <w:tab/>
      </w:r>
      <w:bookmarkStart w:name="ss_T50C11N430SF_lv1_e3e543c13" w:id="29"/>
      <w:r>
        <w:t>(</w:t>
      </w:r>
      <w:bookmarkEnd w:id="29"/>
      <w:r>
        <w:t>F)</w:t>
      </w:r>
      <w:bookmarkStart w:name="ss_T50C11N430S1_lv2_67c6a2299" w:id="30"/>
      <w:r>
        <w:t>(</w:t>
      </w:r>
      <w:bookmarkEnd w:id="30"/>
      <w:r>
        <w:t>1) Each of the acts provided for in subsection (E) is a violation of this section and is a separate offense.</w:t>
      </w:r>
    </w:p>
    <w:p w:rsidR="00794DA1" w:rsidP="00794DA1" w:rsidRDefault="00794DA1" w14:paraId="56D9FCC8" w14:textId="09422D4B">
      <w:pPr>
        <w:pStyle w:val="sccodifiedsection"/>
      </w:pPr>
      <w:r>
        <w:tab/>
      </w:r>
      <w:r>
        <w:tab/>
      </w:r>
      <w:bookmarkStart w:name="ss_T50C11N430S2_lv2_efed92d48" w:id="31"/>
      <w:r>
        <w:t>(</w:t>
      </w:r>
      <w:bookmarkEnd w:id="31"/>
      <w:r>
        <w:t>2) A person violating the provisions of this section is guilty of a misdemeanor and, upon conviction, must be fined not more than two thousand five hundred dollars or imprisoned not more than sixty days, or both. Hunting and fishing privileges of a person convicted under the provisions of this section must be suspended for three years. In addition, each person convicted of a violation of this section shall pay restitution to the department of not less than one thousand five hundred dollars for each bear or bear part that is the subject of a violation of this section. The magistrates court retains concurrent jurisdiction for offenses contained in this section.</w:t>
      </w:r>
    </w:p>
    <w:p w:rsidRPr="00DF3B44" w:rsidR="007E06BB" w:rsidP="00787433" w:rsidRDefault="007E06BB" w14:paraId="3D8F1FED" w14:textId="0DA6E633">
      <w:pPr>
        <w:pStyle w:val="scemptyline"/>
      </w:pPr>
    </w:p>
    <w:p w:rsidRPr="00DF3B44" w:rsidR="007A10F1" w:rsidP="007A10F1" w:rsidRDefault="00E27805" w14:paraId="0E9393B4" w14:textId="3A662836">
      <w:pPr>
        <w:pStyle w:val="scnoncodifiedsection"/>
      </w:pPr>
      <w:bookmarkStart w:name="bs_num_2_lastsection" w:id="32"/>
      <w:bookmarkStart w:name="eff_date_section" w:id="33"/>
      <w:r w:rsidRPr="00DF3B44">
        <w:t>S</w:t>
      </w:r>
      <w:bookmarkEnd w:id="32"/>
      <w:r w:rsidRPr="00DF3B44">
        <w:t>ECTION 2.</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4599C">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25AC3" w14:textId="2144339E" w:rsidR="00DB41DD" w:rsidRPr="00BC78CD" w:rsidRDefault="00DB41DD"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3813</w:t>
        </w:r>
      </w:sdtContent>
    </w:sdt>
    <w:r>
      <w:t>-</w:t>
    </w:r>
    <w:sdt>
      <w:sdtPr>
        <w:id w:val="-29660752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3160890" w:rsidR="00685035" w:rsidRPr="007B4AF7" w:rsidRDefault="002101F3"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D22217">
              <w:t>[3813]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del w:id="34" w:author="Alison Ward" w:date="2025-01-28T15:12:00Z" w16du:dateUtc="2025-01-28T20:12:00Z">
              <w:r w:rsidR="00D22217" w:rsidDel="004E6358">
                <w:rPr>
                  <w:noProof/>
                </w:rPr>
                <w:delText xml:space="preserve"> </w:delText>
              </w:r>
            </w:del>
            <w:ins w:id="35" w:author="Alison Ward" w:date="2025-01-28T15:12:00Z" w16du:dateUtc="2025-01-28T20:12:00Z">
              <w:r w:rsidR="004E6358">
                <w:rPr>
                  <w:noProof/>
                </w:rPr>
                <w:t xml:space="preserve">  </w:t>
              </w:r>
            </w:ins>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DB062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AA202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AB0F9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C469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DEE2F6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B891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62665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6C86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74AC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AEAA5A4"/>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918368730">
    <w:abstractNumId w:val="8"/>
  </w:num>
  <w:num w:numId="12" w16cid:durableId="991711601">
    <w:abstractNumId w:val="3"/>
  </w:num>
  <w:num w:numId="13" w16cid:durableId="585042834">
    <w:abstractNumId w:val="2"/>
  </w:num>
  <w:num w:numId="14" w16cid:durableId="298654644">
    <w:abstractNumId w:val="1"/>
  </w:num>
  <w:num w:numId="15" w16cid:durableId="17942070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son Ward">
    <w15:presenceInfo w15:providerId="AD" w15:userId="S::AlisonWard@scstatehouse.gov::a1e14c49-304a-468f-ba5e-0ef318b469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1D2"/>
    <w:rsid w:val="00002E0E"/>
    <w:rsid w:val="00007052"/>
    <w:rsid w:val="00011182"/>
    <w:rsid w:val="00012912"/>
    <w:rsid w:val="00017FB0"/>
    <w:rsid w:val="00020B5D"/>
    <w:rsid w:val="00026421"/>
    <w:rsid w:val="00030409"/>
    <w:rsid w:val="0003578A"/>
    <w:rsid w:val="00037F04"/>
    <w:rsid w:val="000404BF"/>
    <w:rsid w:val="00044B84"/>
    <w:rsid w:val="000479D0"/>
    <w:rsid w:val="0006464F"/>
    <w:rsid w:val="0006635F"/>
    <w:rsid w:val="00066B54"/>
    <w:rsid w:val="00072FCD"/>
    <w:rsid w:val="00074A4F"/>
    <w:rsid w:val="00077B65"/>
    <w:rsid w:val="000A3C25"/>
    <w:rsid w:val="000A5174"/>
    <w:rsid w:val="000B4C02"/>
    <w:rsid w:val="000B5B4A"/>
    <w:rsid w:val="000B6968"/>
    <w:rsid w:val="000B7FE1"/>
    <w:rsid w:val="000C3E88"/>
    <w:rsid w:val="000C46B9"/>
    <w:rsid w:val="000C58E4"/>
    <w:rsid w:val="000C6F9A"/>
    <w:rsid w:val="000D04C1"/>
    <w:rsid w:val="000D2F44"/>
    <w:rsid w:val="000D33E4"/>
    <w:rsid w:val="000E0A7E"/>
    <w:rsid w:val="000E578A"/>
    <w:rsid w:val="000F2250"/>
    <w:rsid w:val="000F7769"/>
    <w:rsid w:val="0010329A"/>
    <w:rsid w:val="001036DF"/>
    <w:rsid w:val="00105756"/>
    <w:rsid w:val="00107A8C"/>
    <w:rsid w:val="001164F9"/>
    <w:rsid w:val="0011719C"/>
    <w:rsid w:val="00140049"/>
    <w:rsid w:val="0015349B"/>
    <w:rsid w:val="00171601"/>
    <w:rsid w:val="001730EB"/>
    <w:rsid w:val="00173276"/>
    <w:rsid w:val="00176122"/>
    <w:rsid w:val="0019025B"/>
    <w:rsid w:val="00192AF7"/>
    <w:rsid w:val="00197366"/>
    <w:rsid w:val="001A136C"/>
    <w:rsid w:val="001B6DA2"/>
    <w:rsid w:val="001C25EC"/>
    <w:rsid w:val="001C4D28"/>
    <w:rsid w:val="001C6422"/>
    <w:rsid w:val="001E36F6"/>
    <w:rsid w:val="001F2A41"/>
    <w:rsid w:val="001F313F"/>
    <w:rsid w:val="001F331D"/>
    <w:rsid w:val="001F394C"/>
    <w:rsid w:val="00202579"/>
    <w:rsid w:val="002038AA"/>
    <w:rsid w:val="002101F3"/>
    <w:rsid w:val="002114C8"/>
    <w:rsid w:val="0021166F"/>
    <w:rsid w:val="002162DF"/>
    <w:rsid w:val="0022118E"/>
    <w:rsid w:val="00230038"/>
    <w:rsid w:val="00233975"/>
    <w:rsid w:val="00236D73"/>
    <w:rsid w:val="00246535"/>
    <w:rsid w:val="00257F60"/>
    <w:rsid w:val="002625EA"/>
    <w:rsid w:val="00262AC5"/>
    <w:rsid w:val="00264AE9"/>
    <w:rsid w:val="00275AE6"/>
    <w:rsid w:val="00282F4D"/>
    <w:rsid w:val="002836D8"/>
    <w:rsid w:val="002A3015"/>
    <w:rsid w:val="002A7989"/>
    <w:rsid w:val="002B02F3"/>
    <w:rsid w:val="002B09B2"/>
    <w:rsid w:val="002B4BFB"/>
    <w:rsid w:val="002C3463"/>
    <w:rsid w:val="002D266D"/>
    <w:rsid w:val="002D5B3D"/>
    <w:rsid w:val="002D7447"/>
    <w:rsid w:val="002E315A"/>
    <w:rsid w:val="002E4F8C"/>
    <w:rsid w:val="002E51F7"/>
    <w:rsid w:val="002F560C"/>
    <w:rsid w:val="002F5847"/>
    <w:rsid w:val="0030425A"/>
    <w:rsid w:val="003421F1"/>
    <w:rsid w:val="0034279C"/>
    <w:rsid w:val="00354F64"/>
    <w:rsid w:val="0035571C"/>
    <w:rsid w:val="003559A1"/>
    <w:rsid w:val="00361563"/>
    <w:rsid w:val="00371D36"/>
    <w:rsid w:val="00373E17"/>
    <w:rsid w:val="003775E6"/>
    <w:rsid w:val="00381998"/>
    <w:rsid w:val="003849E3"/>
    <w:rsid w:val="003A1AAA"/>
    <w:rsid w:val="003A5F1C"/>
    <w:rsid w:val="003C3E2E"/>
    <w:rsid w:val="003C473F"/>
    <w:rsid w:val="003D4A3C"/>
    <w:rsid w:val="003D55B2"/>
    <w:rsid w:val="003D57DB"/>
    <w:rsid w:val="003E0033"/>
    <w:rsid w:val="003E5452"/>
    <w:rsid w:val="003E7165"/>
    <w:rsid w:val="003E7FF6"/>
    <w:rsid w:val="004046B5"/>
    <w:rsid w:val="004058A5"/>
    <w:rsid w:val="00406F27"/>
    <w:rsid w:val="004141B8"/>
    <w:rsid w:val="004203B9"/>
    <w:rsid w:val="00432135"/>
    <w:rsid w:val="00446987"/>
    <w:rsid w:val="00446D28"/>
    <w:rsid w:val="004516BE"/>
    <w:rsid w:val="00455359"/>
    <w:rsid w:val="00460899"/>
    <w:rsid w:val="00466CD0"/>
    <w:rsid w:val="00473583"/>
    <w:rsid w:val="00477F32"/>
    <w:rsid w:val="00481850"/>
    <w:rsid w:val="00483505"/>
    <w:rsid w:val="004851A0"/>
    <w:rsid w:val="00485F70"/>
    <w:rsid w:val="0048627F"/>
    <w:rsid w:val="004932AB"/>
    <w:rsid w:val="00493C43"/>
    <w:rsid w:val="00494BEF"/>
    <w:rsid w:val="004A0AC5"/>
    <w:rsid w:val="004A2FFA"/>
    <w:rsid w:val="004A5512"/>
    <w:rsid w:val="004A6BE5"/>
    <w:rsid w:val="004B0C18"/>
    <w:rsid w:val="004C1A04"/>
    <w:rsid w:val="004C20BC"/>
    <w:rsid w:val="004C5C9A"/>
    <w:rsid w:val="004D1442"/>
    <w:rsid w:val="004D3DCB"/>
    <w:rsid w:val="004E1946"/>
    <w:rsid w:val="004E6358"/>
    <w:rsid w:val="004E66E9"/>
    <w:rsid w:val="004E7DDE"/>
    <w:rsid w:val="004F0090"/>
    <w:rsid w:val="004F172C"/>
    <w:rsid w:val="005001ED"/>
    <w:rsid w:val="005002ED"/>
    <w:rsid w:val="00500DBC"/>
    <w:rsid w:val="005102BE"/>
    <w:rsid w:val="00512A43"/>
    <w:rsid w:val="00513154"/>
    <w:rsid w:val="00521AB3"/>
    <w:rsid w:val="00523F7F"/>
    <w:rsid w:val="00524D54"/>
    <w:rsid w:val="00536667"/>
    <w:rsid w:val="005435FD"/>
    <w:rsid w:val="0054531B"/>
    <w:rsid w:val="0054599C"/>
    <w:rsid w:val="00546C24"/>
    <w:rsid w:val="005476FF"/>
    <w:rsid w:val="005516F6"/>
    <w:rsid w:val="00552842"/>
    <w:rsid w:val="00553E5F"/>
    <w:rsid w:val="00554E89"/>
    <w:rsid w:val="00564B58"/>
    <w:rsid w:val="00572281"/>
    <w:rsid w:val="00576C64"/>
    <w:rsid w:val="005801DD"/>
    <w:rsid w:val="00592A40"/>
    <w:rsid w:val="00594109"/>
    <w:rsid w:val="005A28BC"/>
    <w:rsid w:val="005A5377"/>
    <w:rsid w:val="005B10E7"/>
    <w:rsid w:val="005B5DA2"/>
    <w:rsid w:val="005B7817"/>
    <w:rsid w:val="005C06C8"/>
    <w:rsid w:val="005C23D7"/>
    <w:rsid w:val="005C40EB"/>
    <w:rsid w:val="005D02B4"/>
    <w:rsid w:val="005D3013"/>
    <w:rsid w:val="005D5DD5"/>
    <w:rsid w:val="005E0A15"/>
    <w:rsid w:val="005E1E50"/>
    <w:rsid w:val="005E2B9C"/>
    <w:rsid w:val="005E3332"/>
    <w:rsid w:val="005E4273"/>
    <w:rsid w:val="005F120C"/>
    <w:rsid w:val="005F76B0"/>
    <w:rsid w:val="00604429"/>
    <w:rsid w:val="006067B0"/>
    <w:rsid w:val="00606A8B"/>
    <w:rsid w:val="00611EBA"/>
    <w:rsid w:val="006213A8"/>
    <w:rsid w:val="00623BEA"/>
    <w:rsid w:val="006347E9"/>
    <w:rsid w:val="00636F2E"/>
    <w:rsid w:val="00640C87"/>
    <w:rsid w:val="006454BB"/>
    <w:rsid w:val="00657CF4"/>
    <w:rsid w:val="00661463"/>
    <w:rsid w:val="00663B8D"/>
    <w:rsid w:val="00663E00"/>
    <w:rsid w:val="00664F48"/>
    <w:rsid w:val="00664FAD"/>
    <w:rsid w:val="00667F00"/>
    <w:rsid w:val="00672667"/>
    <w:rsid w:val="0067345B"/>
    <w:rsid w:val="00683986"/>
    <w:rsid w:val="00685035"/>
    <w:rsid w:val="00685770"/>
    <w:rsid w:val="00686A98"/>
    <w:rsid w:val="00690DBA"/>
    <w:rsid w:val="00691A1A"/>
    <w:rsid w:val="006964F9"/>
    <w:rsid w:val="006A395F"/>
    <w:rsid w:val="006A65E2"/>
    <w:rsid w:val="006B37BD"/>
    <w:rsid w:val="006B4181"/>
    <w:rsid w:val="006C092D"/>
    <w:rsid w:val="006C099D"/>
    <w:rsid w:val="006C18F0"/>
    <w:rsid w:val="006C7E01"/>
    <w:rsid w:val="006D64A5"/>
    <w:rsid w:val="006E0935"/>
    <w:rsid w:val="006E353F"/>
    <w:rsid w:val="006E35AB"/>
    <w:rsid w:val="006F3170"/>
    <w:rsid w:val="00711AA9"/>
    <w:rsid w:val="00722155"/>
    <w:rsid w:val="00737F19"/>
    <w:rsid w:val="00743FC2"/>
    <w:rsid w:val="00747DC9"/>
    <w:rsid w:val="007721A7"/>
    <w:rsid w:val="007820DF"/>
    <w:rsid w:val="0078262F"/>
    <w:rsid w:val="00782BF8"/>
    <w:rsid w:val="00783C75"/>
    <w:rsid w:val="007849D9"/>
    <w:rsid w:val="00787433"/>
    <w:rsid w:val="00794DA1"/>
    <w:rsid w:val="007A10F1"/>
    <w:rsid w:val="007A3D50"/>
    <w:rsid w:val="007B2D29"/>
    <w:rsid w:val="007B412F"/>
    <w:rsid w:val="007B4AF7"/>
    <w:rsid w:val="007B4DBF"/>
    <w:rsid w:val="007C5458"/>
    <w:rsid w:val="007D2C67"/>
    <w:rsid w:val="007D5980"/>
    <w:rsid w:val="007E06BB"/>
    <w:rsid w:val="007F27BA"/>
    <w:rsid w:val="007F50D1"/>
    <w:rsid w:val="0080045C"/>
    <w:rsid w:val="00806AB9"/>
    <w:rsid w:val="00816D52"/>
    <w:rsid w:val="008232AB"/>
    <w:rsid w:val="00823BAA"/>
    <w:rsid w:val="00831048"/>
    <w:rsid w:val="00834272"/>
    <w:rsid w:val="00861245"/>
    <w:rsid w:val="00861A7D"/>
    <w:rsid w:val="008625C1"/>
    <w:rsid w:val="0087671D"/>
    <w:rsid w:val="008806F9"/>
    <w:rsid w:val="0088297D"/>
    <w:rsid w:val="00887957"/>
    <w:rsid w:val="008A2924"/>
    <w:rsid w:val="008A57E3"/>
    <w:rsid w:val="008B5BF4"/>
    <w:rsid w:val="008C0CEE"/>
    <w:rsid w:val="008C1B18"/>
    <w:rsid w:val="008D034D"/>
    <w:rsid w:val="008D46EC"/>
    <w:rsid w:val="008E0E25"/>
    <w:rsid w:val="008E38D6"/>
    <w:rsid w:val="008E61A1"/>
    <w:rsid w:val="008F1798"/>
    <w:rsid w:val="008F27FF"/>
    <w:rsid w:val="008F72E9"/>
    <w:rsid w:val="009031EF"/>
    <w:rsid w:val="00916027"/>
    <w:rsid w:val="009173F2"/>
    <w:rsid w:val="00917EA3"/>
    <w:rsid w:val="00917EE0"/>
    <w:rsid w:val="00921C89"/>
    <w:rsid w:val="00926966"/>
    <w:rsid w:val="00926D03"/>
    <w:rsid w:val="00934036"/>
    <w:rsid w:val="00934889"/>
    <w:rsid w:val="009371DA"/>
    <w:rsid w:val="0094541D"/>
    <w:rsid w:val="0094645D"/>
    <w:rsid w:val="009473EA"/>
    <w:rsid w:val="00954E7E"/>
    <w:rsid w:val="009554D9"/>
    <w:rsid w:val="009572F9"/>
    <w:rsid w:val="00960D0F"/>
    <w:rsid w:val="00973F9A"/>
    <w:rsid w:val="0098366F"/>
    <w:rsid w:val="00983877"/>
    <w:rsid w:val="00983A03"/>
    <w:rsid w:val="00986063"/>
    <w:rsid w:val="00987E3C"/>
    <w:rsid w:val="00991F67"/>
    <w:rsid w:val="00992876"/>
    <w:rsid w:val="009A0DCE"/>
    <w:rsid w:val="009A22CD"/>
    <w:rsid w:val="009A3E4B"/>
    <w:rsid w:val="009B35FD"/>
    <w:rsid w:val="009B6815"/>
    <w:rsid w:val="009D2967"/>
    <w:rsid w:val="009D3C2B"/>
    <w:rsid w:val="009E4191"/>
    <w:rsid w:val="009E484A"/>
    <w:rsid w:val="009F2AB1"/>
    <w:rsid w:val="009F4FAF"/>
    <w:rsid w:val="009F68F1"/>
    <w:rsid w:val="00A019D4"/>
    <w:rsid w:val="00A04529"/>
    <w:rsid w:val="00A0584B"/>
    <w:rsid w:val="00A17135"/>
    <w:rsid w:val="00A21A6F"/>
    <w:rsid w:val="00A239EA"/>
    <w:rsid w:val="00A24E56"/>
    <w:rsid w:val="00A26A62"/>
    <w:rsid w:val="00A30172"/>
    <w:rsid w:val="00A33E89"/>
    <w:rsid w:val="00A35A9B"/>
    <w:rsid w:val="00A4070E"/>
    <w:rsid w:val="00A40CA0"/>
    <w:rsid w:val="00A504A7"/>
    <w:rsid w:val="00A53677"/>
    <w:rsid w:val="00A53BF2"/>
    <w:rsid w:val="00A60D68"/>
    <w:rsid w:val="00A73EFA"/>
    <w:rsid w:val="00A77A3B"/>
    <w:rsid w:val="00A84D2D"/>
    <w:rsid w:val="00A92F6F"/>
    <w:rsid w:val="00A97523"/>
    <w:rsid w:val="00AA7824"/>
    <w:rsid w:val="00AB0FA3"/>
    <w:rsid w:val="00AB73BF"/>
    <w:rsid w:val="00AC335C"/>
    <w:rsid w:val="00AC463E"/>
    <w:rsid w:val="00AD1CC1"/>
    <w:rsid w:val="00AD3BE2"/>
    <w:rsid w:val="00AD3E3D"/>
    <w:rsid w:val="00AE1EE4"/>
    <w:rsid w:val="00AE36EC"/>
    <w:rsid w:val="00AE6769"/>
    <w:rsid w:val="00AE7406"/>
    <w:rsid w:val="00AF1688"/>
    <w:rsid w:val="00AF46E6"/>
    <w:rsid w:val="00AF5139"/>
    <w:rsid w:val="00B06EDA"/>
    <w:rsid w:val="00B1161F"/>
    <w:rsid w:val="00B11661"/>
    <w:rsid w:val="00B1679B"/>
    <w:rsid w:val="00B27DF4"/>
    <w:rsid w:val="00B32B4D"/>
    <w:rsid w:val="00B4137E"/>
    <w:rsid w:val="00B54DF7"/>
    <w:rsid w:val="00B56223"/>
    <w:rsid w:val="00B56E79"/>
    <w:rsid w:val="00B57AA7"/>
    <w:rsid w:val="00B637AA"/>
    <w:rsid w:val="00B63BE2"/>
    <w:rsid w:val="00B67ABC"/>
    <w:rsid w:val="00B7592C"/>
    <w:rsid w:val="00B809D3"/>
    <w:rsid w:val="00B84B66"/>
    <w:rsid w:val="00B85475"/>
    <w:rsid w:val="00B9090A"/>
    <w:rsid w:val="00B92196"/>
    <w:rsid w:val="00B9228D"/>
    <w:rsid w:val="00B929EC"/>
    <w:rsid w:val="00B93660"/>
    <w:rsid w:val="00BB0725"/>
    <w:rsid w:val="00BB12AF"/>
    <w:rsid w:val="00BB7A35"/>
    <w:rsid w:val="00BC408A"/>
    <w:rsid w:val="00BC5023"/>
    <w:rsid w:val="00BC556C"/>
    <w:rsid w:val="00BD42DA"/>
    <w:rsid w:val="00BD4684"/>
    <w:rsid w:val="00BE08A7"/>
    <w:rsid w:val="00BE4391"/>
    <w:rsid w:val="00BF3E48"/>
    <w:rsid w:val="00C06FC2"/>
    <w:rsid w:val="00C15F1B"/>
    <w:rsid w:val="00C16288"/>
    <w:rsid w:val="00C17D1D"/>
    <w:rsid w:val="00C45923"/>
    <w:rsid w:val="00C543E7"/>
    <w:rsid w:val="00C70225"/>
    <w:rsid w:val="00C72198"/>
    <w:rsid w:val="00C73C7D"/>
    <w:rsid w:val="00C75005"/>
    <w:rsid w:val="00C86381"/>
    <w:rsid w:val="00C86FAB"/>
    <w:rsid w:val="00C970DF"/>
    <w:rsid w:val="00CA7E71"/>
    <w:rsid w:val="00CB2673"/>
    <w:rsid w:val="00CB701D"/>
    <w:rsid w:val="00CB78F4"/>
    <w:rsid w:val="00CC3F0E"/>
    <w:rsid w:val="00CC48C8"/>
    <w:rsid w:val="00CD08C9"/>
    <w:rsid w:val="00CD1FE8"/>
    <w:rsid w:val="00CD38CD"/>
    <w:rsid w:val="00CD3CA0"/>
    <w:rsid w:val="00CD3E0C"/>
    <w:rsid w:val="00CD5565"/>
    <w:rsid w:val="00CD616C"/>
    <w:rsid w:val="00CE3387"/>
    <w:rsid w:val="00CF68D6"/>
    <w:rsid w:val="00CF7B4A"/>
    <w:rsid w:val="00D009F8"/>
    <w:rsid w:val="00D078DA"/>
    <w:rsid w:val="00D14995"/>
    <w:rsid w:val="00D20080"/>
    <w:rsid w:val="00D204F2"/>
    <w:rsid w:val="00D22217"/>
    <w:rsid w:val="00D2455C"/>
    <w:rsid w:val="00D25023"/>
    <w:rsid w:val="00D27F8C"/>
    <w:rsid w:val="00D31BB7"/>
    <w:rsid w:val="00D31C83"/>
    <w:rsid w:val="00D33843"/>
    <w:rsid w:val="00D36CC5"/>
    <w:rsid w:val="00D54A6F"/>
    <w:rsid w:val="00D57D57"/>
    <w:rsid w:val="00D620E2"/>
    <w:rsid w:val="00D62E42"/>
    <w:rsid w:val="00D74B25"/>
    <w:rsid w:val="00D772FB"/>
    <w:rsid w:val="00DA1AA0"/>
    <w:rsid w:val="00DA512B"/>
    <w:rsid w:val="00DB41DD"/>
    <w:rsid w:val="00DC0CD1"/>
    <w:rsid w:val="00DC44A8"/>
    <w:rsid w:val="00DE4BEE"/>
    <w:rsid w:val="00DE5B3D"/>
    <w:rsid w:val="00DE7112"/>
    <w:rsid w:val="00DF19BE"/>
    <w:rsid w:val="00DF2D9E"/>
    <w:rsid w:val="00DF3B44"/>
    <w:rsid w:val="00E12DFA"/>
    <w:rsid w:val="00E1372E"/>
    <w:rsid w:val="00E21D30"/>
    <w:rsid w:val="00E24D9A"/>
    <w:rsid w:val="00E27805"/>
    <w:rsid w:val="00E27A11"/>
    <w:rsid w:val="00E27F18"/>
    <w:rsid w:val="00E30497"/>
    <w:rsid w:val="00E31F44"/>
    <w:rsid w:val="00E330AF"/>
    <w:rsid w:val="00E358A2"/>
    <w:rsid w:val="00E35C9A"/>
    <w:rsid w:val="00E3771B"/>
    <w:rsid w:val="00E40979"/>
    <w:rsid w:val="00E43F26"/>
    <w:rsid w:val="00E52A36"/>
    <w:rsid w:val="00E56774"/>
    <w:rsid w:val="00E6361C"/>
    <w:rsid w:val="00E6378B"/>
    <w:rsid w:val="00E63EC3"/>
    <w:rsid w:val="00E653DA"/>
    <w:rsid w:val="00E65958"/>
    <w:rsid w:val="00E667EF"/>
    <w:rsid w:val="00E8448E"/>
    <w:rsid w:val="00E84FE5"/>
    <w:rsid w:val="00E879A5"/>
    <w:rsid w:val="00E879FC"/>
    <w:rsid w:val="00EA2574"/>
    <w:rsid w:val="00EA2F1F"/>
    <w:rsid w:val="00EA3F2E"/>
    <w:rsid w:val="00EA57EC"/>
    <w:rsid w:val="00EA6208"/>
    <w:rsid w:val="00EB120E"/>
    <w:rsid w:val="00EB34C8"/>
    <w:rsid w:val="00EB46E2"/>
    <w:rsid w:val="00EC0045"/>
    <w:rsid w:val="00ED452E"/>
    <w:rsid w:val="00EE0CEC"/>
    <w:rsid w:val="00EE3CDA"/>
    <w:rsid w:val="00EF37A8"/>
    <w:rsid w:val="00EF531F"/>
    <w:rsid w:val="00F05FE8"/>
    <w:rsid w:val="00F06D86"/>
    <w:rsid w:val="00F13D87"/>
    <w:rsid w:val="00F149E5"/>
    <w:rsid w:val="00F15291"/>
    <w:rsid w:val="00F15E33"/>
    <w:rsid w:val="00F17DA2"/>
    <w:rsid w:val="00F22EC0"/>
    <w:rsid w:val="00F25C47"/>
    <w:rsid w:val="00F27D7B"/>
    <w:rsid w:val="00F31D34"/>
    <w:rsid w:val="00F342A1"/>
    <w:rsid w:val="00F36FBA"/>
    <w:rsid w:val="00F44D36"/>
    <w:rsid w:val="00F46262"/>
    <w:rsid w:val="00F471BF"/>
    <w:rsid w:val="00F4795D"/>
    <w:rsid w:val="00F50A61"/>
    <w:rsid w:val="00F525CD"/>
    <w:rsid w:val="00F5286C"/>
    <w:rsid w:val="00F52E12"/>
    <w:rsid w:val="00F61F09"/>
    <w:rsid w:val="00F62123"/>
    <w:rsid w:val="00F638CA"/>
    <w:rsid w:val="00F657C5"/>
    <w:rsid w:val="00F72B1A"/>
    <w:rsid w:val="00F900B4"/>
    <w:rsid w:val="00FA0F2E"/>
    <w:rsid w:val="00FA4DB1"/>
    <w:rsid w:val="00FB3F2A"/>
    <w:rsid w:val="00FC3593"/>
    <w:rsid w:val="00FD117D"/>
    <w:rsid w:val="00FD72E3"/>
    <w:rsid w:val="00FE06FC"/>
    <w:rsid w:val="00FE43C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181"/>
    <w:rPr>
      <w:lang w:val="en-US"/>
    </w:rPr>
  </w:style>
  <w:style w:type="paragraph" w:styleId="Heading1">
    <w:name w:val="heading 1"/>
    <w:basedOn w:val="Normal"/>
    <w:next w:val="Normal"/>
    <w:link w:val="Heading1Char"/>
    <w:uiPriority w:val="9"/>
    <w:qFormat/>
    <w:rsid w:val="002101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01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101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101F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101F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101F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101F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101F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01F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B4181"/>
    <w:rPr>
      <w:rFonts w:ascii="Times New Roman" w:hAnsi="Times New Roman"/>
      <w:b w:val="0"/>
      <w:i w:val="0"/>
      <w:sz w:val="22"/>
    </w:rPr>
  </w:style>
  <w:style w:type="paragraph" w:styleId="NoSpacing">
    <w:name w:val="No Spacing"/>
    <w:uiPriority w:val="1"/>
    <w:qFormat/>
    <w:rsid w:val="006B4181"/>
    <w:pPr>
      <w:spacing w:after="0" w:line="240" w:lineRule="auto"/>
    </w:pPr>
  </w:style>
  <w:style w:type="paragraph" w:customStyle="1" w:styleId="scemptylineheader">
    <w:name w:val="sc_emptyline_header"/>
    <w:qFormat/>
    <w:rsid w:val="006B418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B418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B418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B418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B418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B41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B4181"/>
    <w:rPr>
      <w:color w:val="808080"/>
    </w:rPr>
  </w:style>
  <w:style w:type="paragraph" w:customStyle="1" w:styleId="scdirectionallanguage">
    <w:name w:val="sc_directional_language"/>
    <w:qFormat/>
    <w:rsid w:val="006B418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B41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B418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B418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B418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B418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B41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B418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B418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B418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B418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B418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B418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B41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B418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B418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B418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B4181"/>
    <w:rPr>
      <w:rFonts w:ascii="Times New Roman" w:hAnsi="Times New Roman"/>
      <w:color w:val="auto"/>
      <w:sz w:val="22"/>
    </w:rPr>
  </w:style>
  <w:style w:type="paragraph" w:customStyle="1" w:styleId="scclippagebillheader">
    <w:name w:val="sc_clip_page_bill_header"/>
    <w:qFormat/>
    <w:rsid w:val="006B41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B418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B418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B4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181"/>
    <w:rPr>
      <w:lang w:val="en-US"/>
    </w:rPr>
  </w:style>
  <w:style w:type="paragraph" w:styleId="Footer">
    <w:name w:val="footer"/>
    <w:basedOn w:val="Normal"/>
    <w:link w:val="FooterChar"/>
    <w:uiPriority w:val="99"/>
    <w:unhideWhenUsed/>
    <w:rsid w:val="006B4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181"/>
    <w:rPr>
      <w:lang w:val="en-US"/>
    </w:rPr>
  </w:style>
  <w:style w:type="paragraph" w:styleId="ListParagraph">
    <w:name w:val="List Paragraph"/>
    <w:basedOn w:val="Normal"/>
    <w:uiPriority w:val="34"/>
    <w:qFormat/>
    <w:rsid w:val="006B4181"/>
    <w:pPr>
      <w:ind w:left="720"/>
      <w:contextualSpacing/>
    </w:pPr>
  </w:style>
  <w:style w:type="paragraph" w:customStyle="1" w:styleId="scbillfooter">
    <w:name w:val="sc_bill_footer"/>
    <w:qFormat/>
    <w:rsid w:val="006B418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B4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B418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B418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B41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B41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B41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B41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B41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B418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B41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B418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B41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B4181"/>
    <w:pPr>
      <w:widowControl w:val="0"/>
      <w:suppressAutoHyphens/>
      <w:spacing w:after="0" w:line="360" w:lineRule="auto"/>
    </w:pPr>
    <w:rPr>
      <w:rFonts w:ascii="Times New Roman" w:hAnsi="Times New Roman"/>
      <w:lang w:val="en-US"/>
    </w:rPr>
  </w:style>
  <w:style w:type="paragraph" w:customStyle="1" w:styleId="sctableln">
    <w:name w:val="sc_table_ln"/>
    <w:qFormat/>
    <w:rsid w:val="006B418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418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B4181"/>
    <w:rPr>
      <w:strike/>
      <w:dstrike w:val="0"/>
    </w:rPr>
  </w:style>
  <w:style w:type="character" w:customStyle="1" w:styleId="scinsert">
    <w:name w:val="sc_insert"/>
    <w:uiPriority w:val="1"/>
    <w:qFormat/>
    <w:rsid w:val="006B4181"/>
    <w:rPr>
      <w:caps w:val="0"/>
      <w:smallCaps w:val="0"/>
      <w:strike w:val="0"/>
      <w:dstrike w:val="0"/>
      <w:vanish w:val="0"/>
      <w:u w:val="single"/>
      <w:vertAlign w:val="baseline"/>
    </w:rPr>
  </w:style>
  <w:style w:type="character" w:customStyle="1" w:styleId="scinsertred">
    <w:name w:val="sc_insert_red"/>
    <w:uiPriority w:val="1"/>
    <w:qFormat/>
    <w:rsid w:val="006B4181"/>
    <w:rPr>
      <w:caps w:val="0"/>
      <w:smallCaps w:val="0"/>
      <w:strike w:val="0"/>
      <w:dstrike w:val="0"/>
      <w:vanish w:val="0"/>
      <w:color w:val="FF0000"/>
      <w:u w:val="single"/>
      <w:vertAlign w:val="baseline"/>
    </w:rPr>
  </w:style>
  <w:style w:type="character" w:customStyle="1" w:styleId="scinsertblue">
    <w:name w:val="sc_insert_blue"/>
    <w:uiPriority w:val="1"/>
    <w:qFormat/>
    <w:rsid w:val="006B4181"/>
    <w:rPr>
      <w:caps w:val="0"/>
      <w:smallCaps w:val="0"/>
      <w:strike w:val="0"/>
      <w:dstrike w:val="0"/>
      <w:vanish w:val="0"/>
      <w:color w:val="0070C0"/>
      <w:u w:val="single"/>
      <w:vertAlign w:val="baseline"/>
    </w:rPr>
  </w:style>
  <w:style w:type="character" w:customStyle="1" w:styleId="scstrikered">
    <w:name w:val="sc_strike_red"/>
    <w:uiPriority w:val="1"/>
    <w:qFormat/>
    <w:rsid w:val="006B4181"/>
    <w:rPr>
      <w:strike/>
      <w:dstrike w:val="0"/>
      <w:color w:val="FF0000"/>
    </w:rPr>
  </w:style>
  <w:style w:type="character" w:customStyle="1" w:styleId="scstrikeblue">
    <w:name w:val="sc_strike_blue"/>
    <w:uiPriority w:val="1"/>
    <w:qFormat/>
    <w:rsid w:val="006B4181"/>
    <w:rPr>
      <w:strike/>
      <w:dstrike w:val="0"/>
      <w:color w:val="0070C0"/>
    </w:rPr>
  </w:style>
  <w:style w:type="character" w:customStyle="1" w:styleId="scinsertbluenounderline">
    <w:name w:val="sc_insert_blue_no_underline"/>
    <w:uiPriority w:val="1"/>
    <w:qFormat/>
    <w:rsid w:val="006B418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B418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B4181"/>
    <w:rPr>
      <w:strike/>
      <w:dstrike w:val="0"/>
      <w:color w:val="0070C0"/>
      <w:lang w:val="en-US"/>
    </w:rPr>
  </w:style>
  <w:style w:type="character" w:customStyle="1" w:styleId="scstrikerednoncodified">
    <w:name w:val="sc_strike_red_non_codified"/>
    <w:uiPriority w:val="1"/>
    <w:qFormat/>
    <w:rsid w:val="006B4181"/>
    <w:rPr>
      <w:strike/>
      <w:dstrike w:val="0"/>
      <w:color w:val="FF0000"/>
    </w:rPr>
  </w:style>
  <w:style w:type="paragraph" w:customStyle="1" w:styleId="scbillsiglines">
    <w:name w:val="sc_bill_sig_lines"/>
    <w:qFormat/>
    <w:rsid w:val="006B418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B4181"/>
    <w:rPr>
      <w:bdr w:val="none" w:sz="0" w:space="0" w:color="auto"/>
      <w:shd w:val="clear" w:color="auto" w:fill="FEC6C6"/>
    </w:rPr>
  </w:style>
  <w:style w:type="character" w:customStyle="1" w:styleId="screstoreblue">
    <w:name w:val="sc_restore_blue"/>
    <w:uiPriority w:val="1"/>
    <w:qFormat/>
    <w:rsid w:val="006B4181"/>
    <w:rPr>
      <w:color w:val="4472C4" w:themeColor="accent1"/>
      <w:bdr w:val="none" w:sz="0" w:space="0" w:color="auto"/>
      <w:shd w:val="clear" w:color="auto" w:fill="auto"/>
    </w:rPr>
  </w:style>
  <w:style w:type="character" w:customStyle="1" w:styleId="screstorered">
    <w:name w:val="sc_restore_red"/>
    <w:uiPriority w:val="1"/>
    <w:qFormat/>
    <w:rsid w:val="006B4181"/>
    <w:rPr>
      <w:color w:val="FF0000"/>
      <w:bdr w:val="none" w:sz="0" w:space="0" w:color="auto"/>
      <w:shd w:val="clear" w:color="auto" w:fill="auto"/>
    </w:rPr>
  </w:style>
  <w:style w:type="character" w:customStyle="1" w:styleId="scstrikenewblue">
    <w:name w:val="sc_strike_new_blue"/>
    <w:uiPriority w:val="1"/>
    <w:qFormat/>
    <w:rsid w:val="006B4181"/>
    <w:rPr>
      <w:strike w:val="0"/>
      <w:dstrike/>
      <w:color w:val="0070C0"/>
      <w:u w:val="none"/>
    </w:rPr>
  </w:style>
  <w:style w:type="character" w:customStyle="1" w:styleId="scstrikenewred">
    <w:name w:val="sc_strike_new_red"/>
    <w:uiPriority w:val="1"/>
    <w:qFormat/>
    <w:rsid w:val="006B4181"/>
    <w:rPr>
      <w:strike w:val="0"/>
      <w:dstrike/>
      <w:color w:val="FF0000"/>
      <w:u w:val="none"/>
    </w:rPr>
  </w:style>
  <w:style w:type="character" w:customStyle="1" w:styleId="scamendsenate">
    <w:name w:val="sc_amend_senate"/>
    <w:uiPriority w:val="1"/>
    <w:qFormat/>
    <w:rsid w:val="006B4181"/>
    <w:rPr>
      <w:bdr w:val="none" w:sz="0" w:space="0" w:color="auto"/>
      <w:shd w:val="clear" w:color="auto" w:fill="FFF2CC" w:themeFill="accent4" w:themeFillTint="33"/>
    </w:rPr>
  </w:style>
  <w:style w:type="character" w:customStyle="1" w:styleId="scamendhouse">
    <w:name w:val="sc_amend_house"/>
    <w:uiPriority w:val="1"/>
    <w:qFormat/>
    <w:rsid w:val="006B4181"/>
    <w:rPr>
      <w:bdr w:val="none" w:sz="0" w:space="0" w:color="auto"/>
      <w:shd w:val="clear" w:color="auto" w:fill="E2EFD9" w:themeFill="accent6" w:themeFillTint="33"/>
    </w:rPr>
  </w:style>
  <w:style w:type="paragraph" w:styleId="Revision">
    <w:name w:val="Revision"/>
    <w:hidden/>
    <w:uiPriority w:val="99"/>
    <w:semiHidden/>
    <w:rsid w:val="00823BAA"/>
    <w:pPr>
      <w:spacing w:after="0" w:line="240" w:lineRule="auto"/>
    </w:pPr>
    <w:rPr>
      <w:lang w:val="en-US"/>
    </w:rPr>
  </w:style>
  <w:style w:type="character" w:styleId="CommentReference">
    <w:name w:val="annotation reference"/>
    <w:basedOn w:val="DefaultParagraphFont"/>
    <w:uiPriority w:val="99"/>
    <w:semiHidden/>
    <w:unhideWhenUsed/>
    <w:rsid w:val="005001ED"/>
    <w:rPr>
      <w:sz w:val="16"/>
      <w:szCs w:val="16"/>
    </w:rPr>
  </w:style>
  <w:style w:type="paragraph" w:styleId="CommentText">
    <w:name w:val="annotation text"/>
    <w:basedOn w:val="Normal"/>
    <w:link w:val="CommentTextChar"/>
    <w:uiPriority w:val="99"/>
    <w:semiHidden/>
    <w:unhideWhenUsed/>
    <w:rsid w:val="005001ED"/>
    <w:pPr>
      <w:spacing w:line="240" w:lineRule="auto"/>
    </w:pPr>
    <w:rPr>
      <w:sz w:val="20"/>
      <w:szCs w:val="20"/>
    </w:rPr>
  </w:style>
  <w:style w:type="character" w:customStyle="1" w:styleId="CommentTextChar">
    <w:name w:val="Comment Text Char"/>
    <w:basedOn w:val="DefaultParagraphFont"/>
    <w:link w:val="CommentText"/>
    <w:uiPriority w:val="99"/>
    <w:semiHidden/>
    <w:rsid w:val="005001ED"/>
    <w:rPr>
      <w:sz w:val="20"/>
      <w:szCs w:val="20"/>
      <w:lang w:val="en-US"/>
    </w:rPr>
  </w:style>
  <w:style w:type="paragraph" w:styleId="CommentSubject">
    <w:name w:val="annotation subject"/>
    <w:basedOn w:val="CommentText"/>
    <w:next w:val="CommentText"/>
    <w:link w:val="CommentSubjectChar"/>
    <w:uiPriority w:val="99"/>
    <w:semiHidden/>
    <w:unhideWhenUsed/>
    <w:rsid w:val="005001ED"/>
    <w:rPr>
      <w:b/>
      <w:bCs/>
    </w:rPr>
  </w:style>
  <w:style w:type="character" w:customStyle="1" w:styleId="CommentSubjectChar">
    <w:name w:val="Comment Subject Char"/>
    <w:basedOn w:val="CommentTextChar"/>
    <w:link w:val="CommentSubject"/>
    <w:uiPriority w:val="99"/>
    <w:semiHidden/>
    <w:rsid w:val="005001ED"/>
    <w:rPr>
      <w:b/>
      <w:bCs/>
      <w:sz w:val="20"/>
      <w:szCs w:val="20"/>
      <w:lang w:val="en-US"/>
    </w:rPr>
  </w:style>
  <w:style w:type="paragraph" w:customStyle="1" w:styleId="sccoversheetfooter">
    <w:name w:val="sc_coversheet_footer"/>
    <w:qFormat/>
    <w:rsid w:val="00DB41DD"/>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DB41D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B41D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B41D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B41D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B41D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B41D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B41DD"/>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B41D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B41D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B41DD"/>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2101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1F3"/>
    <w:rPr>
      <w:rFonts w:ascii="Segoe UI" w:hAnsi="Segoe UI" w:cs="Segoe UI"/>
      <w:sz w:val="18"/>
      <w:szCs w:val="18"/>
      <w:lang w:val="en-US"/>
    </w:rPr>
  </w:style>
  <w:style w:type="paragraph" w:styleId="Bibliography">
    <w:name w:val="Bibliography"/>
    <w:basedOn w:val="Normal"/>
    <w:next w:val="Normal"/>
    <w:uiPriority w:val="37"/>
    <w:semiHidden/>
    <w:unhideWhenUsed/>
    <w:rsid w:val="002101F3"/>
  </w:style>
  <w:style w:type="paragraph" w:styleId="BlockText">
    <w:name w:val="Block Text"/>
    <w:basedOn w:val="Normal"/>
    <w:uiPriority w:val="99"/>
    <w:semiHidden/>
    <w:unhideWhenUsed/>
    <w:rsid w:val="002101F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2101F3"/>
    <w:pPr>
      <w:spacing w:after="120"/>
    </w:pPr>
  </w:style>
  <w:style w:type="character" w:customStyle="1" w:styleId="BodyTextChar">
    <w:name w:val="Body Text Char"/>
    <w:basedOn w:val="DefaultParagraphFont"/>
    <w:link w:val="BodyText"/>
    <w:uiPriority w:val="99"/>
    <w:semiHidden/>
    <w:rsid w:val="002101F3"/>
    <w:rPr>
      <w:lang w:val="en-US"/>
    </w:rPr>
  </w:style>
  <w:style w:type="paragraph" w:styleId="BodyText2">
    <w:name w:val="Body Text 2"/>
    <w:basedOn w:val="Normal"/>
    <w:link w:val="BodyText2Char"/>
    <w:uiPriority w:val="99"/>
    <w:semiHidden/>
    <w:unhideWhenUsed/>
    <w:rsid w:val="002101F3"/>
    <w:pPr>
      <w:spacing w:after="120" w:line="480" w:lineRule="auto"/>
    </w:pPr>
  </w:style>
  <w:style w:type="character" w:customStyle="1" w:styleId="BodyText2Char">
    <w:name w:val="Body Text 2 Char"/>
    <w:basedOn w:val="DefaultParagraphFont"/>
    <w:link w:val="BodyText2"/>
    <w:uiPriority w:val="99"/>
    <w:semiHidden/>
    <w:rsid w:val="002101F3"/>
    <w:rPr>
      <w:lang w:val="en-US"/>
    </w:rPr>
  </w:style>
  <w:style w:type="paragraph" w:styleId="BodyText3">
    <w:name w:val="Body Text 3"/>
    <w:basedOn w:val="Normal"/>
    <w:link w:val="BodyText3Char"/>
    <w:uiPriority w:val="99"/>
    <w:semiHidden/>
    <w:unhideWhenUsed/>
    <w:rsid w:val="002101F3"/>
    <w:pPr>
      <w:spacing w:after="120"/>
    </w:pPr>
    <w:rPr>
      <w:sz w:val="16"/>
      <w:szCs w:val="16"/>
    </w:rPr>
  </w:style>
  <w:style w:type="character" w:customStyle="1" w:styleId="BodyText3Char">
    <w:name w:val="Body Text 3 Char"/>
    <w:basedOn w:val="DefaultParagraphFont"/>
    <w:link w:val="BodyText3"/>
    <w:uiPriority w:val="99"/>
    <w:semiHidden/>
    <w:rsid w:val="002101F3"/>
    <w:rPr>
      <w:sz w:val="16"/>
      <w:szCs w:val="16"/>
      <w:lang w:val="en-US"/>
    </w:rPr>
  </w:style>
  <w:style w:type="paragraph" w:styleId="BodyTextFirstIndent">
    <w:name w:val="Body Text First Indent"/>
    <w:basedOn w:val="BodyText"/>
    <w:link w:val="BodyTextFirstIndentChar"/>
    <w:uiPriority w:val="99"/>
    <w:semiHidden/>
    <w:unhideWhenUsed/>
    <w:rsid w:val="002101F3"/>
    <w:pPr>
      <w:spacing w:after="160"/>
      <w:ind w:firstLine="360"/>
    </w:pPr>
  </w:style>
  <w:style w:type="character" w:customStyle="1" w:styleId="BodyTextFirstIndentChar">
    <w:name w:val="Body Text First Indent Char"/>
    <w:basedOn w:val="BodyTextChar"/>
    <w:link w:val="BodyTextFirstIndent"/>
    <w:uiPriority w:val="99"/>
    <w:semiHidden/>
    <w:rsid w:val="002101F3"/>
    <w:rPr>
      <w:lang w:val="en-US"/>
    </w:rPr>
  </w:style>
  <w:style w:type="paragraph" w:styleId="BodyTextIndent">
    <w:name w:val="Body Text Indent"/>
    <w:basedOn w:val="Normal"/>
    <w:link w:val="BodyTextIndentChar"/>
    <w:uiPriority w:val="99"/>
    <w:semiHidden/>
    <w:unhideWhenUsed/>
    <w:rsid w:val="002101F3"/>
    <w:pPr>
      <w:spacing w:after="120"/>
      <w:ind w:left="360"/>
    </w:pPr>
  </w:style>
  <w:style w:type="character" w:customStyle="1" w:styleId="BodyTextIndentChar">
    <w:name w:val="Body Text Indent Char"/>
    <w:basedOn w:val="DefaultParagraphFont"/>
    <w:link w:val="BodyTextIndent"/>
    <w:uiPriority w:val="99"/>
    <w:semiHidden/>
    <w:rsid w:val="002101F3"/>
    <w:rPr>
      <w:lang w:val="en-US"/>
    </w:rPr>
  </w:style>
  <w:style w:type="paragraph" w:styleId="BodyTextFirstIndent2">
    <w:name w:val="Body Text First Indent 2"/>
    <w:basedOn w:val="BodyTextIndent"/>
    <w:link w:val="BodyTextFirstIndent2Char"/>
    <w:uiPriority w:val="99"/>
    <w:semiHidden/>
    <w:unhideWhenUsed/>
    <w:rsid w:val="002101F3"/>
    <w:pPr>
      <w:spacing w:after="160"/>
      <w:ind w:firstLine="360"/>
    </w:pPr>
  </w:style>
  <w:style w:type="character" w:customStyle="1" w:styleId="BodyTextFirstIndent2Char">
    <w:name w:val="Body Text First Indent 2 Char"/>
    <w:basedOn w:val="BodyTextIndentChar"/>
    <w:link w:val="BodyTextFirstIndent2"/>
    <w:uiPriority w:val="99"/>
    <w:semiHidden/>
    <w:rsid w:val="002101F3"/>
    <w:rPr>
      <w:lang w:val="en-US"/>
    </w:rPr>
  </w:style>
  <w:style w:type="paragraph" w:styleId="BodyTextIndent2">
    <w:name w:val="Body Text Indent 2"/>
    <w:basedOn w:val="Normal"/>
    <w:link w:val="BodyTextIndent2Char"/>
    <w:uiPriority w:val="99"/>
    <w:semiHidden/>
    <w:unhideWhenUsed/>
    <w:rsid w:val="002101F3"/>
    <w:pPr>
      <w:spacing w:after="120" w:line="480" w:lineRule="auto"/>
      <w:ind w:left="360"/>
    </w:pPr>
  </w:style>
  <w:style w:type="character" w:customStyle="1" w:styleId="BodyTextIndent2Char">
    <w:name w:val="Body Text Indent 2 Char"/>
    <w:basedOn w:val="DefaultParagraphFont"/>
    <w:link w:val="BodyTextIndent2"/>
    <w:uiPriority w:val="99"/>
    <w:semiHidden/>
    <w:rsid w:val="002101F3"/>
    <w:rPr>
      <w:lang w:val="en-US"/>
    </w:rPr>
  </w:style>
  <w:style w:type="paragraph" w:styleId="BodyTextIndent3">
    <w:name w:val="Body Text Indent 3"/>
    <w:basedOn w:val="Normal"/>
    <w:link w:val="BodyTextIndent3Char"/>
    <w:uiPriority w:val="99"/>
    <w:semiHidden/>
    <w:unhideWhenUsed/>
    <w:rsid w:val="002101F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101F3"/>
    <w:rPr>
      <w:sz w:val="16"/>
      <w:szCs w:val="16"/>
      <w:lang w:val="en-US"/>
    </w:rPr>
  </w:style>
  <w:style w:type="paragraph" w:styleId="Caption">
    <w:name w:val="caption"/>
    <w:basedOn w:val="Normal"/>
    <w:next w:val="Normal"/>
    <w:uiPriority w:val="35"/>
    <w:semiHidden/>
    <w:unhideWhenUsed/>
    <w:qFormat/>
    <w:rsid w:val="002101F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101F3"/>
    <w:pPr>
      <w:spacing w:after="0" w:line="240" w:lineRule="auto"/>
      <w:ind w:left="4320"/>
    </w:pPr>
  </w:style>
  <w:style w:type="character" w:customStyle="1" w:styleId="ClosingChar">
    <w:name w:val="Closing Char"/>
    <w:basedOn w:val="DefaultParagraphFont"/>
    <w:link w:val="Closing"/>
    <w:uiPriority w:val="99"/>
    <w:semiHidden/>
    <w:rsid w:val="002101F3"/>
    <w:rPr>
      <w:lang w:val="en-US"/>
    </w:rPr>
  </w:style>
  <w:style w:type="paragraph" w:styleId="Date">
    <w:name w:val="Date"/>
    <w:basedOn w:val="Normal"/>
    <w:next w:val="Normal"/>
    <w:link w:val="DateChar"/>
    <w:uiPriority w:val="99"/>
    <w:semiHidden/>
    <w:unhideWhenUsed/>
    <w:rsid w:val="002101F3"/>
  </w:style>
  <w:style w:type="character" w:customStyle="1" w:styleId="DateChar">
    <w:name w:val="Date Char"/>
    <w:basedOn w:val="DefaultParagraphFont"/>
    <w:link w:val="Date"/>
    <w:uiPriority w:val="99"/>
    <w:semiHidden/>
    <w:rsid w:val="002101F3"/>
    <w:rPr>
      <w:lang w:val="en-US"/>
    </w:rPr>
  </w:style>
  <w:style w:type="paragraph" w:styleId="DocumentMap">
    <w:name w:val="Document Map"/>
    <w:basedOn w:val="Normal"/>
    <w:link w:val="DocumentMapChar"/>
    <w:uiPriority w:val="99"/>
    <w:semiHidden/>
    <w:unhideWhenUsed/>
    <w:rsid w:val="002101F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101F3"/>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2101F3"/>
    <w:pPr>
      <w:spacing w:after="0" w:line="240" w:lineRule="auto"/>
    </w:pPr>
  </w:style>
  <w:style w:type="character" w:customStyle="1" w:styleId="E-mailSignatureChar">
    <w:name w:val="E-mail Signature Char"/>
    <w:basedOn w:val="DefaultParagraphFont"/>
    <w:link w:val="E-mailSignature"/>
    <w:uiPriority w:val="99"/>
    <w:semiHidden/>
    <w:rsid w:val="002101F3"/>
    <w:rPr>
      <w:lang w:val="en-US"/>
    </w:rPr>
  </w:style>
  <w:style w:type="paragraph" w:styleId="EndnoteText">
    <w:name w:val="endnote text"/>
    <w:basedOn w:val="Normal"/>
    <w:link w:val="EndnoteTextChar"/>
    <w:uiPriority w:val="99"/>
    <w:semiHidden/>
    <w:unhideWhenUsed/>
    <w:rsid w:val="002101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01F3"/>
    <w:rPr>
      <w:sz w:val="20"/>
      <w:szCs w:val="20"/>
      <w:lang w:val="en-US"/>
    </w:rPr>
  </w:style>
  <w:style w:type="paragraph" w:styleId="EnvelopeAddress">
    <w:name w:val="envelope address"/>
    <w:basedOn w:val="Normal"/>
    <w:uiPriority w:val="99"/>
    <w:semiHidden/>
    <w:unhideWhenUsed/>
    <w:rsid w:val="002101F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101F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101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01F3"/>
    <w:rPr>
      <w:sz w:val="20"/>
      <w:szCs w:val="20"/>
      <w:lang w:val="en-US"/>
    </w:rPr>
  </w:style>
  <w:style w:type="character" w:customStyle="1" w:styleId="Heading1Char">
    <w:name w:val="Heading 1 Char"/>
    <w:basedOn w:val="DefaultParagraphFont"/>
    <w:link w:val="Heading1"/>
    <w:uiPriority w:val="9"/>
    <w:rsid w:val="002101F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2101F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2101F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2101F3"/>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2101F3"/>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2101F3"/>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2101F3"/>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2101F3"/>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2101F3"/>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2101F3"/>
    <w:pPr>
      <w:spacing w:after="0" w:line="240" w:lineRule="auto"/>
    </w:pPr>
    <w:rPr>
      <w:i/>
      <w:iCs/>
    </w:rPr>
  </w:style>
  <w:style w:type="character" w:customStyle="1" w:styleId="HTMLAddressChar">
    <w:name w:val="HTML Address Char"/>
    <w:basedOn w:val="DefaultParagraphFont"/>
    <w:link w:val="HTMLAddress"/>
    <w:uiPriority w:val="99"/>
    <w:semiHidden/>
    <w:rsid w:val="002101F3"/>
    <w:rPr>
      <w:i/>
      <w:iCs/>
      <w:lang w:val="en-US"/>
    </w:rPr>
  </w:style>
  <w:style w:type="paragraph" w:styleId="HTMLPreformatted">
    <w:name w:val="HTML Preformatted"/>
    <w:basedOn w:val="Normal"/>
    <w:link w:val="HTMLPreformattedChar"/>
    <w:uiPriority w:val="99"/>
    <w:semiHidden/>
    <w:unhideWhenUsed/>
    <w:rsid w:val="002101F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01F3"/>
    <w:rPr>
      <w:rFonts w:ascii="Consolas" w:hAnsi="Consolas"/>
      <w:sz w:val="20"/>
      <w:szCs w:val="20"/>
      <w:lang w:val="en-US"/>
    </w:rPr>
  </w:style>
  <w:style w:type="paragraph" w:styleId="Index1">
    <w:name w:val="index 1"/>
    <w:basedOn w:val="Normal"/>
    <w:next w:val="Normal"/>
    <w:autoRedefine/>
    <w:uiPriority w:val="99"/>
    <w:semiHidden/>
    <w:unhideWhenUsed/>
    <w:rsid w:val="002101F3"/>
    <w:pPr>
      <w:spacing w:after="0" w:line="240" w:lineRule="auto"/>
      <w:ind w:left="220" w:hanging="220"/>
    </w:pPr>
  </w:style>
  <w:style w:type="paragraph" w:styleId="Index2">
    <w:name w:val="index 2"/>
    <w:basedOn w:val="Normal"/>
    <w:next w:val="Normal"/>
    <w:autoRedefine/>
    <w:uiPriority w:val="99"/>
    <w:semiHidden/>
    <w:unhideWhenUsed/>
    <w:rsid w:val="002101F3"/>
    <w:pPr>
      <w:spacing w:after="0" w:line="240" w:lineRule="auto"/>
      <w:ind w:left="440" w:hanging="220"/>
    </w:pPr>
  </w:style>
  <w:style w:type="paragraph" w:styleId="Index3">
    <w:name w:val="index 3"/>
    <w:basedOn w:val="Normal"/>
    <w:next w:val="Normal"/>
    <w:autoRedefine/>
    <w:uiPriority w:val="99"/>
    <w:semiHidden/>
    <w:unhideWhenUsed/>
    <w:rsid w:val="002101F3"/>
    <w:pPr>
      <w:spacing w:after="0" w:line="240" w:lineRule="auto"/>
      <w:ind w:left="660" w:hanging="220"/>
    </w:pPr>
  </w:style>
  <w:style w:type="paragraph" w:styleId="Index4">
    <w:name w:val="index 4"/>
    <w:basedOn w:val="Normal"/>
    <w:next w:val="Normal"/>
    <w:autoRedefine/>
    <w:uiPriority w:val="99"/>
    <w:semiHidden/>
    <w:unhideWhenUsed/>
    <w:rsid w:val="002101F3"/>
    <w:pPr>
      <w:spacing w:after="0" w:line="240" w:lineRule="auto"/>
      <w:ind w:left="880" w:hanging="220"/>
    </w:pPr>
  </w:style>
  <w:style w:type="paragraph" w:styleId="Index5">
    <w:name w:val="index 5"/>
    <w:basedOn w:val="Normal"/>
    <w:next w:val="Normal"/>
    <w:autoRedefine/>
    <w:uiPriority w:val="99"/>
    <w:semiHidden/>
    <w:unhideWhenUsed/>
    <w:rsid w:val="002101F3"/>
    <w:pPr>
      <w:spacing w:after="0" w:line="240" w:lineRule="auto"/>
      <w:ind w:left="1100" w:hanging="220"/>
    </w:pPr>
  </w:style>
  <w:style w:type="paragraph" w:styleId="Index6">
    <w:name w:val="index 6"/>
    <w:basedOn w:val="Normal"/>
    <w:next w:val="Normal"/>
    <w:autoRedefine/>
    <w:uiPriority w:val="99"/>
    <w:semiHidden/>
    <w:unhideWhenUsed/>
    <w:rsid w:val="002101F3"/>
    <w:pPr>
      <w:spacing w:after="0" w:line="240" w:lineRule="auto"/>
      <w:ind w:left="1320" w:hanging="220"/>
    </w:pPr>
  </w:style>
  <w:style w:type="paragraph" w:styleId="Index7">
    <w:name w:val="index 7"/>
    <w:basedOn w:val="Normal"/>
    <w:next w:val="Normal"/>
    <w:autoRedefine/>
    <w:uiPriority w:val="99"/>
    <w:semiHidden/>
    <w:unhideWhenUsed/>
    <w:rsid w:val="002101F3"/>
    <w:pPr>
      <w:spacing w:after="0" w:line="240" w:lineRule="auto"/>
      <w:ind w:left="1540" w:hanging="220"/>
    </w:pPr>
  </w:style>
  <w:style w:type="paragraph" w:styleId="Index8">
    <w:name w:val="index 8"/>
    <w:basedOn w:val="Normal"/>
    <w:next w:val="Normal"/>
    <w:autoRedefine/>
    <w:uiPriority w:val="99"/>
    <w:semiHidden/>
    <w:unhideWhenUsed/>
    <w:rsid w:val="002101F3"/>
    <w:pPr>
      <w:spacing w:after="0" w:line="240" w:lineRule="auto"/>
      <w:ind w:left="1760" w:hanging="220"/>
    </w:pPr>
  </w:style>
  <w:style w:type="paragraph" w:styleId="Index9">
    <w:name w:val="index 9"/>
    <w:basedOn w:val="Normal"/>
    <w:next w:val="Normal"/>
    <w:autoRedefine/>
    <w:uiPriority w:val="99"/>
    <w:semiHidden/>
    <w:unhideWhenUsed/>
    <w:rsid w:val="002101F3"/>
    <w:pPr>
      <w:spacing w:after="0" w:line="240" w:lineRule="auto"/>
      <w:ind w:left="1980" w:hanging="220"/>
    </w:pPr>
  </w:style>
  <w:style w:type="paragraph" w:styleId="IndexHeading">
    <w:name w:val="index heading"/>
    <w:basedOn w:val="Normal"/>
    <w:next w:val="Index1"/>
    <w:uiPriority w:val="99"/>
    <w:semiHidden/>
    <w:unhideWhenUsed/>
    <w:rsid w:val="002101F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101F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101F3"/>
    <w:rPr>
      <w:i/>
      <w:iCs/>
      <w:color w:val="4472C4" w:themeColor="accent1"/>
      <w:lang w:val="en-US"/>
    </w:rPr>
  </w:style>
  <w:style w:type="paragraph" w:styleId="List">
    <w:name w:val="List"/>
    <w:basedOn w:val="Normal"/>
    <w:uiPriority w:val="99"/>
    <w:semiHidden/>
    <w:unhideWhenUsed/>
    <w:rsid w:val="002101F3"/>
    <w:pPr>
      <w:ind w:left="360" w:hanging="360"/>
      <w:contextualSpacing/>
    </w:pPr>
  </w:style>
  <w:style w:type="paragraph" w:styleId="List2">
    <w:name w:val="List 2"/>
    <w:basedOn w:val="Normal"/>
    <w:uiPriority w:val="99"/>
    <w:semiHidden/>
    <w:unhideWhenUsed/>
    <w:rsid w:val="002101F3"/>
    <w:pPr>
      <w:ind w:left="720" w:hanging="360"/>
      <w:contextualSpacing/>
    </w:pPr>
  </w:style>
  <w:style w:type="paragraph" w:styleId="List3">
    <w:name w:val="List 3"/>
    <w:basedOn w:val="Normal"/>
    <w:uiPriority w:val="99"/>
    <w:semiHidden/>
    <w:unhideWhenUsed/>
    <w:rsid w:val="002101F3"/>
    <w:pPr>
      <w:ind w:left="1080" w:hanging="360"/>
      <w:contextualSpacing/>
    </w:pPr>
  </w:style>
  <w:style w:type="paragraph" w:styleId="List4">
    <w:name w:val="List 4"/>
    <w:basedOn w:val="Normal"/>
    <w:uiPriority w:val="99"/>
    <w:semiHidden/>
    <w:unhideWhenUsed/>
    <w:rsid w:val="002101F3"/>
    <w:pPr>
      <w:ind w:left="1440" w:hanging="360"/>
      <w:contextualSpacing/>
    </w:pPr>
  </w:style>
  <w:style w:type="paragraph" w:styleId="List5">
    <w:name w:val="List 5"/>
    <w:basedOn w:val="Normal"/>
    <w:uiPriority w:val="99"/>
    <w:semiHidden/>
    <w:unhideWhenUsed/>
    <w:rsid w:val="002101F3"/>
    <w:pPr>
      <w:ind w:left="1800" w:hanging="360"/>
      <w:contextualSpacing/>
    </w:pPr>
  </w:style>
  <w:style w:type="paragraph" w:styleId="ListBullet">
    <w:name w:val="List Bullet"/>
    <w:basedOn w:val="Normal"/>
    <w:uiPriority w:val="99"/>
    <w:semiHidden/>
    <w:unhideWhenUsed/>
    <w:rsid w:val="002101F3"/>
    <w:pPr>
      <w:numPr>
        <w:numId w:val="1"/>
      </w:numPr>
      <w:contextualSpacing/>
    </w:pPr>
  </w:style>
  <w:style w:type="paragraph" w:styleId="ListBullet2">
    <w:name w:val="List Bullet 2"/>
    <w:basedOn w:val="Normal"/>
    <w:uiPriority w:val="99"/>
    <w:semiHidden/>
    <w:unhideWhenUsed/>
    <w:rsid w:val="002101F3"/>
    <w:pPr>
      <w:numPr>
        <w:numId w:val="3"/>
      </w:numPr>
      <w:contextualSpacing/>
    </w:pPr>
  </w:style>
  <w:style w:type="paragraph" w:styleId="ListBullet3">
    <w:name w:val="List Bullet 3"/>
    <w:basedOn w:val="Normal"/>
    <w:uiPriority w:val="99"/>
    <w:semiHidden/>
    <w:unhideWhenUsed/>
    <w:rsid w:val="002101F3"/>
    <w:pPr>
      <w:numPr>
        <w:numId w:val="4"/>
      </w:numPr>
      <w:contextualSpacing/>
    </w:pPr>
  </w:style>
  <w:style w:type="paragraph" w:styleId="ListBullet4">
    <w:name w:val="List Bullet 4"/>
    <w:basedOn w:val="Normal"/>
    <w:uiPriority w:val="99"/>
    <w:semiHidden/>
    <w:unhideWhenUsed/>
    <w:rsid w:val="002101F3"/>
    <w:pPr>
      <w:numPr>
        <w:numId w:val="5"/>
      </w:numPr>
      <w:contextualSpacing/>
    </w:pPr>
  </w:style>
  <w:style w:type="paragraph" w:styleId="ListBullet5">
    <w:name w:val="List Bullet 5"/>
    <w:basedOn w:val="Normal"/>
    <w:uiPriority w:val="99"/>
    <w:semiHidden/>
    <w:unhideWhenUsed/>
    <w:rsid w:val="002101F3"/>
    <w:pPr>
      <w:numPr>
        <w:numId w:val="6"/>
      </w:numPr>
      <w:contextualSpacing/>
    </w:pPr>
  </w:style>
  <w:style w:type="paragraph" w:styleId="ListContinue">
    <w:name w:val="List Continue"/>
    <w:basedOn w:val="Normal"/>
    <w:uiPriority w:val="99"/>
    <w:semiHidden/>
    <w:unhideWhenUsed/>
    <w:rsid w:val="002101F3"/>
    <w:pPr>
      <w:spacing w:after="120"/>
      <w:ind w:left="360"/>
      <w:contextualSpacing/>
    </w:pPr>
  </w:style>
  <w:style w:type="paragraph" w:styleId="ListContinue2">
    <w:name w:val="List Continue 2"/>
    <w:basedOn w:val="Normal"/>
    <w:uiPriority w:val="99"/>
    <w:semiHidden/>
    <w:unhideWhenUsed/>
    <w:rsid w:val="002101F3"/>
    <w:pPr>
      <w:spacing w:after="120"/>
      <w:ind w:left="720"/>
      <w:contextualSpacing/>
    </w:pPr>
  </w:style>
  <w:style w:type="paragraph" w:styleId="ListContinue3">
    <w:name w:val="List Continue 3"/>
    <w:basedOn w:val="Normal"/>
    <w:uiPriority w:val="99"/>
    <w:semiHidden/>
    <w:unhideWhenUsed/>
    <w:rsid w:val="002101F3"/>
    <w:pPr>
      <w:spacing w:after="120"/>
      <w:ind w:left="1080"/>
      <w:contextualSpacing/>
    </w:pPr>
  </w:style>
  <w:style w:type="paragraph" w:styleId="ListContinue4">
    <w:name w:val="List Continue 4"/>
    <w:basedOn w:val="Normal"/>
    <w:uiPriority w:val="99"/>
    <w:semiHidden/>
    <w:unhideWhenUsed/>
    <w:rsid w:val="002101F3"/>
    <w:pPr>
      <w:spacing w:after="120"/>
      <w:ind w:left="1440"/>
      <w:contextualSpacing/>
    </w:pPr>
  </w:style>
  <w:style w:type="paragraph" w:styleId="ListContinue5">
    <w:name w:val="List Continue 5"/>
    <w:basedOn w:val="Normal"/>
    <w:uiPriority w:val="99"/>
    <w:semiHidden/>
    <w:unhideWhenUsed/>
    <w:rsid w:val="002101F3"/>
    <w:pPr>
      <w:spacing w:after="120"/>
      <w:ind w:left="1800"/>
      <w:contextualSpacing/>
    </w:pPr>
  </w:style>
  <w:style w:type="paragraph" w:styleId="ListNumber">
    <w:name w:val="List Number"/>
    <w:basedOn w:val="Normal"/>
    <w:uiPriority w:val="99"/>
    <w:semiHidden/>
    <w:unhideWhenUsed/>
    <w:rsid w:val="002101F3"/>
    <w:pPr>
      <w:numPr>
        <w:numId w:val="11"/>
      </w:numPr>
      <w:contextualSpacing/>
    </w:pPr>
  </w:style>
  <w:style w:type="paragraph" w:styleId="ListNumber2">
    <w:name w:val="List Number 2"/>
    <w:basedOn w:val="Normal"/>
    <w:uiPriority w:val="99"/>
    <w:semiHidden/>
    <w:unhideWhenUsed/>
    <w:rsid w:val="002101F3"/>
    <w:pPr>
      <w:numPr>
        <w:numId w:val="12"/>
      </w:numPr>
      <w:contextualSpacing/>
    </w:pPr>
  </w:style>
  <w:style w:type="paragraph" w:styleId="ListNumber3">
    <w:name w:val="List Number 3"/>
    <w:basedOn w:val="Normal"/>
    <w:uiPriority w:val="99"/>
    <w:semiHidden/>
    <w:unhideWhenUsed/>
    <w:rsid w:val="002101F3"/>
    <w:pPr>
      <w:numPr>
        <w:numId w:val="13"/>
      </w:numPr>
      <w:contextualSpacing/>
    </w:pPr>
  </w:style>
  <w:style w:type="paragraph" w:styleId="ListNumber4">
    <w:name w:val="List Number 4"/>
    <w:basedOn w:val="Normal"/>
    <w:uiPriority w:val="99"/>
    <w:semiHidden/>
    <w:unhideWhenUsed/>
    <w:rsid w:val="002101F3"/>
    <w:pPr>
      <w:numPr>
        <w:numId w:val="14"/>
      </w:numPr>
      <w:contextualSpacing/>
    </w:pPr>
  </w:style>
  <w:style w:type="paragraph" w:styleId="ListNumber5">
    <w:name w:val="List Number 5"/>
    <w:basedOn w:val="Normal"/>
    <w:uiPriority w:val="99"/>
    <w:semiHidden/>
    <w:unhideWhenUsed/>
    <w:rsid w:val="002101F3"/>
    <w:pPr>
      <w:numPr>
        <w:numId w:val="15"/>
      </w:numPr>
      <w:contextualSpacing/>
    </w:pPr>
  </w:style>
  <w:style w:type="paragraph" w:styleId="MacroText">
    <w:name w:val="macro"/>
    <w:link w:val="MacroTextChar"/>
    <w:uiPriority w:val="99"/>
    <w:semiHidden/>
    <w:unhideWhenUsed/>
    <w:rsid w:val="002101F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2101F3"/>
    <w:rPr>
      <w:rFonts w:ascii="Consolas" w:hAnsi="Consolas"/>
      <w:sz w:val="20"/>
      <w:szCs w:val="20"/>
      <w:lang w:val="en-US"/>
    </w:rPr>
  </w:style>
  <w:style w:type="paragraph" w:styleId="MessageHeader">
    <w:name w:val="Message Header"/>
    <w:basedOn w:val="Normal"/>
    <w:link w:val="MessageHeaderChar"/>
    <w:uiPriority w:val="99"/>
    <w:semiHidden/>
    <w:unhideWhenUsed/>
    <w:rsid w:val="002101F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101F3"/>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2101F3"/>
    <w:rPr>
      <w:rFonts w:ascii="Times New Roman" w:hAnsi="Times New Roman" w:cs="Times New Roman"/>
      <w:sz w:val="24"/>
      <w:szCs w:val="24"/>
    </w:rPr>
  </w:style>
  <w:style w:type="paragraph" w:styleId="NormalIndent">
    <w:name w:val="Normal Indent"/>
    <w:basedOn w:val="Normal"/>
    <w:uiPriority w:val="99"/>
    <w:semiHidden/>
    <w:unhideWhenUsed/>
    <w:rsid w:val="002101F3"/>
    <w:pPr>
      <w:ind w:left="720"/>
    </w:pPr>
  </w:style>
  <w:style w:type="paragraph" w:styleId="NoteHeading">
    <w:name w:val="Note Heading"/>
    <w:basedOn w:val="Normal"/>
    <w:next w:val="Normal"/>
    <w:link w:val="NoteHeadingChar"/>
    <w:uiPriority w:val="99"/>
    <w:semiHidden/>
    <w:unhideWhenUsed/>
    <w:rsid w:val="002101F3"/>
    <w:pPr>
      <w:spacing w:after="0" w:line="240" w:lineRule="auto"/>
    </w:pPr>
  </w:style>
  <w:style w:type="character" w:customStyle="1" w:styleId="NoteHeadingChar">
    <w:name w:val="Note Heading Char"/>
    <w:basedOn w:val="DefaultParagraphFont"/>
    <w:link w:val="NoteHeading"/>
    <w:uiPriority w:val="99"/>
    <w:semiHidden/>
    <w:rsid w:val="002101F3"/>
    <w:rPr>
      <w:lang w:val="en-US"/>
    </w:rPr>
  </w:style>
  <w:style w:type="paragraph" w:styleId="PlainText">
    <w:name w:val="Plain Text"/>
    <w:basedOn w:val="Normal"/>
    <w:link w:val="PlainTextChar"/>
    <w:uiPriority w:val="99"/>
    <w:semiHidden/>
    <w:unhideWhenUsed/>
    <w:rsid w:val="002101F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101F3"/>
    <w:rPr>
      <w:rFonts w:ascii="Consolas" w:hAnsi="Consolas"/>
      <w:sz w:val="21"/>
      <w:szCs w:val="21"/>
      <w:lang w:val="en-US"/>
    </w:rPr>
  </w:style>
  <w:style w:type="paragraph" w:styleId="Quote">
    <w:name w:val="Quote"/>
    <w:basedOn w:val="Normal"/>
    <w:next w:val="Normal"/>
    <w:link w:val="QuoteChar"/>
    <w:uiPriority w:val="29"/>
    <w:qFormat/>
    <w:rsid w:val="002101F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101F3"/>
    <w:rPr>
      <w:i/>
      <w:iCs/>
      <w:color w:val="404040" w:themeColor="text1" w:themeTint="BF"/>
      <w:lang w:val="en-US"/>
    </w:rPr>
  </w:style>
  <w:style w:type="paragraph" w:styleId="Salutation">
    <w:name w:val="Salutation"/>
    <w:basedOn w:val="Normal"/>
    <w:next w:val="Normal"/>
    <w:link w:val="SalutationChar"/>
    <w:uiPriority w:val="99"/>
    <w:semiHidden/>
    <w:unhideWhenUsed/>
    <w:rsid w:val="002101F3"/>
  </w:style>
  <w:style w:type="character" w:customStyle="1" w:styleId="SalutationChar">
    <w:name w:val="Salutation Char"/>
    <w:basedOn w:val="DefaultParagraphFont"/>
    <w:link w:val="Salutation"/>
    <w:uiPriority w:val="99"/>
    <w:semiHidden/>
    <w:rsid w:val="002101F3"/>
    <w:rPr>
      <w:lang w:val="en-US"/>
    </w:rPr>
  </w:style>
  <w:style w:type="paragraph" w:styleId="Signature">
    <w:name w:val="Signature"/>
    <w:basedOn w:val="Normal"/>
    <w:link w:val="SignatureChar"/>
    <w:uiPriority w:val="99"/>
    <w:semiHidden/>
    <w:unhideWhenUsed/>
    <w:rsid w:val="002101F3"/>
    <w:pPr>
      <w:spacing w:after="0" w:line="240" w:lineRule="auto"/>
      <w:ind w:left="4320"/>
    </w:pPr>
  </w:style>
  <w:style w:type="character" w:customStyle="1" w:styleId="SignatureChar">
    <w:name w:val="Signature Char"/>
    <w:basedOn w:val="DefaultParagraphFont"/>
    <w:link w:val="Signature"/>
    <w:uiPriority w:val="99"/>
    <w:semiHidden/>
    <w:rsid w:val="002101F3"/>
    <w:rPr>
      <w:lang w:val="en-US"/>
    </w:rPr>
  </w:style>
  <w:style w:type="paragraph" w:styleId="Subtitle">
    <w:name w:val="Subtitle"/>
    <w:basedOn w:val="Normal"/>
    <w:next w:val="Normal"/>
    <w:link w:val="SubtitleChar"/>
    <w:uiPriority w:val="11"/>
    <w:qFormat/>
    <w:rsid w:val="002101F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101F3"/>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2101F3"/>
    <w:pPr>
      <w:spacing w:after="0"/>
      <w:ind w:left="220" w:hanging="220"/>
    </w:pPr>
  </w:style>
  <w:style w:type="paragraph" w:styleId="TableofFigures">
    <w:name w:val="table of figures"/>
    <w:basedOn w:val="Normal"/>
    <w:next w:val="Normal"/>
    <w:uiPriority w:val="99"/>
    <w:semiHidden/>
    <w:unhideWhenUsed/>
    <w:rsid w:val="002101F3"/>
    <w:pPr>
      <w:spacing w:after="0"/>
    </w:pPr>
  </w:style>
  <w:style w:type="paragraph" w:styleId="Title">
    <w:name w:val="Title"/>
    <w:basedOn w:val="Normal"/>
    <w:next w:val="Normal"/>
    <w:link w:val="TitleChar"/>
    <w:uiPriority w:val="10"/>
    <w:qFormat/>
    <w:rsid w:val="002101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1F3"/>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2101F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101F3"/>
    <w:pPr>
      <w:spacing w:after="100"/>
    </w:pPr>
  </w:style>
  <w:style w:type="paragraph" w:styleId="TOC2">
    <w:name w:val="toc 2"/>
    <w:basedOn w:val="Normal"/>
    <w:next w:val="Normal"/>
    <w:autoRedefine/>
    <w:uiPriority w:val="39"/>
    <w:semiHidden/>
    <w:unhideWhenUsed/>
    <w:rsid w:val="002101F3"/>
    <w:pPr>
      <w:spacing w:after="100"/>
      <w:ind w:left="220"/>
    </w:pPr>
  </w:style>
  <w:style w:type="paragraph" w:styleId="TOC3">
    <w:name w:val="toc 3"/>
    <w:basedOn w:val="Normal"/>
    <w:next w:val="Normal"/>
    <w:autoRedefine/>
    <w:uiPriority w:val="39"/>
    <w:semiHidden/>
    <w:unhideWhenUsed/>
    <w:rsid w:val="002101F3"/>
    <w:pPr>
      <w:spacing w:after="100"/>
      <w:ind w:left="440"/>
    </w:pPr>
  </w:style>
  <w:style w:type="paragraph" w:styleId="TOC4">
    <w:name w:val="toc 4"/>
    <w:basedOn w:val="Normal"/>
    <w:next w:val="Normal"/>
    <w:autoRedefine/>
    <w:uiPriority w:val="39"/>
    <w:semiHidden/>
    <w:unhideWhenUsed/>
    <w:rsid w:val="002101F3"/>
    <w:pPr>
      <w:spacing w:after="100"/>
      <w:ind w:left="660"/>
    </w:pPr>
  </w:style>
  <w:style w:type="paragraph" w:styleId="TOC5">
    <w:name w:val="toc 5"/>
    <w:basedOn w:val="Normal"/>
    <w:next w:val="Normal"/>
    <w:autoRedefine/>
    <w:uiPriority w:val="39"/>
    <w:semiHidden/>
    <w:unhideWhenUsed/>
    <w:rsid w:val="002101F3"/>
    <w:pPr>
      <w:spacing w:after="100"/>
      <w:ind w:left="880"/>
    </w:pPr>
  </w:style>
  <w:style w:type="paragraph" w:styleId="TOC6">
    <w:name w:val="toc 6"/>
    <w:basedOn w:val="Normal"/>
    <w:next w:val="Normal"/>
    <w:autoRedefine/>
    <w:uiPriority w:val="39"/>
    <w:semiHidden/>
    <w:unhideWhenUsed/>
    <w:rsid w:val="002101F3"/>
    <w:pPr>
      <w:spacing w:after="100"/>
      <w:ind w:left="1100"/>
    </w:pPr>
  </w:style>
  <w:style w:type="paragraph" w:styleId="TOC7">
    <w:name w:val="toc 7"/>
    <w:basedOn w:val="Normal"/>
    <w:next w:val="Normal"/>
    <w:autoRedefine/>
    <w:uiPriority w:val="39"/>
    <w:semiHidden/>
    <w:unhideWhenUsed/>
    <w:rsid w:val="002101F3"/>
    <w:pPr>
      <w:spacing w:after="100"/>
      <w:ind w:left="1320"/>
    </w:pPr>
  </w:style>
  <w:style w:type="paragraph" w:styleId="TOC8">
    <w:name w:val="toc 8"/>
    <w:basedOn w:val="Normal"/>
    <w:next w:val="Normal"/>
    <w:autoRedefine/>
    <w:uiPriority w:val="39"/>
    <w:semiHidden/>
    <w:unhideWhenUsed/>
    <w:rsid w:val="002101F3"/>
    <w:pPr>
      <w:spacing w:after="100"/>
      <w:ind w:left="1540"/>
    </w:pPr>
  </w:style>
  <w:style w:type="paragraph" w:styleId="TOC9">
    <w:name w:val="toc 9"/>
    <w:basedOn w:val="Normal"/>
    <w:next w:val="Normal"/>
    <w:autoRedefine/>
    <w:uiPriority w:val="39"/>
    <w:semiHidden/>
    <w:unhideWhenUsed/>
    <w:rsid w:val="002101F3"/>
    <w:pPr>
      <w:spacing w:after="100"/>
      <w:ind w:left="1760"/>
    </w:pPr>
  </w:style>
  <w:style w:type="paragraph" w:styleId="TOCHeading">
    <w:name w:val="TOC Heading"/>
    <w:basedOn w:val="Heading1"/>
    <w:next w:val="Normal"/>
    <w:uiPriority w:val="39"/>
    <w:semiHidden/>
    <w:unhideWhenUsed/>
    <w:qFormat/>
    <w:rsid w:val="002101F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theme" Target="theme/theme1.xml" Id="rId22" /><Relationship Type="http://schemas.openxmlformats.org/officeDocument/2006/relationships/hyperlink" Target="https://www.scstatehouse.gov/billsearch.php?billnumbers=3813&amp;session=126&amp;summary=B" TargetMode="External" Id="R5a0bb9f7044b4f3e" /><Relationship Type="http://schemas.openxmlformats.org/officeDocument/2006/relationships/hyperlink" Target="https://www.scstatehouse.gov/sess126_2025-2026/prever/3813_20250128.docx" TargetMode="External" Id="R483f31e741bb4940" /><Relationship Type="http://schemas.openxmlformats.org/officeDocument/2006/relationships/hyperlink" Target="https://www.scstatehouse.gov/sess126_2025-2026/prever/3813_20250212.docx" TargetMode="External" Id="Reca5c782ea0042d1" /><Relationship Type="http://schemas.openxmlformats.org/officeDocument/2006/relationships/hyperlink" Target="https://www.scstatehouse.gov/sess126_2025-2026/prever/3813_20250402.docx" TargetMode="External" Id="R37d1afb3c7c1439c" /><Relationship Type="http://schemas.openxmlformats.org/officeDocument/2006/relationships/hyperlink" Target="https://www.scstatehouse.gov/sess126_2025-2026/prever/3813_20250415.docx" TargetMode="External" Id="R7343ae600d754fed" /><Relationship Type="http://schemas.openxmlformats.org/officeDocument/2006/relationships/hyperlink" Target="h:\hj\20250128.docx" TargetMode="External" Id="R396f3c7d3d7e4271" /><Relationship Type="http://schemas.openxmlformats.org/officeDocument/2006/relationships/hyperlink" Target="h:\hj\20250128.docx" TargetMode="External" Id="Rfaa01e1fd537408e" /><Relationship Type="http://schemas.openxmlformats.org/officeDocument/2006/relationships/hyperlink" Target="h:\hj\20250212.docx" TargetMode="External" Id="R16742049814d4277" /><Relationship Type="http://schemas.openxmlformats.org/officeDocument/2006/relationships/hyperlink" Target="h:\hj\20250218.docx" TargetMode="External" Id="R6435799f6c85445c" /><Relationship Type="http://schemas.openxmlformats.org/officeDocument/2006/relationships/hyperlink" Target="h:\hj\20250218.docx" TargetMode="External" Id="R147683e96d1c442f" /><Relationship Type="http://schemas.openxmlformats.org/officeDocument/2006/relationships/hyperlink" Target="h:\hj\20250219.docx" TargetMode="External" Id="Ra8ad4a563dfc4157" /><Relationship Type="http://schemas.openxmlformats.org/officeDocument/2006/relationships/hyperlink" Target="h:\sj\20250219.docx" TargetMode="External" Id="R338a4e3985184c85" /><Relationship Type="http://schemas.openxmlformats.org/officeDocument/2006/relationships/hyperlink" Target="h:\sj\20250219.docx" TargetMode="External" Id="R467c5b6b0d8c4497" /><Relationship Type="http://schemas.openxmlformats.org/officeDocument/2006/relationships/hyperlink" Target="h:\sj\20250402.docx" TargetMode="External" Id="R337a964c5ed94c9c" /><Relationship Type="http://schemas.openxmlformats.org/officeDocument/2006/relationships/hyperlink" Target="h:\sj\20250415.docx" TargetMode="External" Id="R81e874876a874287" /><Relationship Type="http://schemas.openxmlformats.org/officeDocument/2006/relationships/hyperlink" Target="h:\sj\20250415.docx" TargetMode="External" Id="Ra305db9170c04369" /><Relationship Type="http://schemas.openxmlformats.org/officeDocument/2006/relationships/hyperlink" Target="h:\sj\20250415.docx" TargetMode="External" Id="R4df93f412cd54c01" /><Relationship Type="http://schemas.openxmlformats.org/officeDocument/2006/relationships/hyperlink" Target="h:\sj\20250416.docx" TargetMode="External" Id="R655ce30358204182" /><Relationship Type="http://schemas.openxmlformats.org/officeDocument/2006/relationships/hyperlink" Target="h:\hj\20250423.docx" TargetMode="External" Id="R6830c4a974184845" /><Relationship Type="http://schemas.openxmlformats.org/officeDocument/2006/relationships/hyperlink" Target="h:\hj\20250423.docx" TargetMode="External" Id="R82b22eb5ec9d434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7EF33FCEB5948738D1E412D418D840A"/>
        <w:category>
          <w:name w:val="General"/>
          <w:gallery w:val="placeholder"/>
        </w:category>
        <w:types>
          <w:type w:val="bbPlcHdr"/>
        </w:types>
        <w:behaviors>
          <w:behavior w:val="content"/>
        </w:behaviors>
        <w:guid w:val="{AA5D7249-009B-472D-95B6-1CBAF6D5AF8B}"/>
      </w:docPartPr>
      <w:docPartBody>
        <w:p w:rsidR="005B5482" w:rsidRDefault="005B5482" w:rsidP="005B5482">
          <w:pPr>
            <w:pStyle w:val="E7EF33FCEB5948738D1E412D418D840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6968"/>
    <w:rsid w:val="000C5BC7"/>
    <w:rsid w:val="000F401F"/>
    <w:rsid w:val="00140B15"/>
    <w:rsid w:val="001B20DA"/>
    <w:rsid w:val="001C48FD"/>
    <w:rsid w:val="002A7C8A"/>
    <w:rsid w:val="002D4365"/>
    <w:rsid w:val="003C473F"/>
    <w:rsid w:val="003D57DB"/>
    <w:rsid w:val="003E4FBC"/>
    <w:rsid w:val="003F4940"/>
    <w:rsid w:val="00483505"/>
    <w:rsid w:val="004E2BB5"/>
    <w:rsid w:val="00580C56"/>
    <w:rsid w:val="005B5482"/>
    <w:rsid w:val="006B363F"/>
    <w:rsid w:val="007070D2"/>
    <w:rsid w:val="00776F2C"/>
    <w:rsid w:val="007D5980"/>
    <w:rsid w:val="008F1798"/>
    <w:rsid w:val="008F7723"/>
    <w:rsid w:val="009031EF"/>
    <w:rsid w:val="00912A5F"/>
    <w:rsid w:val="00940EED"/>
    <w:rsid w:val="00985255"/>
    <w:rsid w:val="009C3651"/>
    <w:rsid w:val="00A30172"/>
    <w:rsid w:val="00A51DBA"/>
    <w:rsid w:val="00B20DA6"/>
    <w:rsid w:val="00B457AF"/>
    <w:rsid w:val="00BB12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5482"/>
    <w:rPr>
      <w:color w:val="808080"/>
    </w:rPr>
  </w:style>
  <w:style w:type="paragraph" w:customStyle="1" w:styleId="E7EF33FCEB5948738D1E412D418D840A">
    <w:name w:val="E7EF33FCEB5948738D1E412D418D840A"/>
    <w:rsid w:val="005B548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AMENDMENTS_USED_FOR_MERGE>[{"drafter":null,"sponsor":"1be17325-8d49-4376-8649-ac0543eaa52a","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04a1a118-6d01-48da-9b38-6bbeb9ed4c3f","name":"SR-3813.CEM0001S-Delta","filenameExtension":null,"parentId":"00000000-0000-0000-0000-000000000000","documentName":"SR-3813.CEM0001S-Delta","isProxyDoc":false,"isWordDoc":false,"isPDF":false,"isFolder":true},"isPerfectingAmendment":false,"originalAmendment":null,"previousBill":null,"isOffered":false,"order":1,"isAdopted":false,"amendmentNumber":"2","internalBillVersion":1,"isCommitteeReport":false,"BillTitle":"&lt;Failed to get bill title&gt;","id":"76a8ebf1-0b0b-4050-a16a-f2ec1a4c47f8","name":"SR-3813.CEM0001S","filenameExtension":null,"parentId":"00000000-0000-0000-0000-000000000000","documentName":"SR-3813.CEM0001S","isProxyDoc":false,"isWordDoc":false,"isPDF":false,"isFolder":true}]</AMENDMENTS_USED_FOR_MERGE>
  <DOCUMENT_TYPE>Bill</DOCUMENT_TYPE>
  <FILENAME>&lt;&lt;filename&gt;&gt;</FILENAME>
  <ID>e5c2f321-fe32-407e-9754-c8dc9dc7cb8d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2025-04-15T14:32:03.495359-04:00</T_BILL_DT_VERSION>
  <T_BILL_D_HOUSEINTRODATE>2025-01-28</T_BILL_D_HOUSEINTRODATE>
  <T_BILL_D_INTRODATE>2025-01-28</T_BILL_D_INTRODATE>
  <T_BILL_D_SENATEINTRODATE>2025-02-19</T_BILL_D_SENATEINTRODATE>
  <T_BILL_N_INTERNALVERSIONNUMBER>2</T_BILL_N_INTERNALVERSIONNUMBER>
  <T_BILL_N_SESSION>126</T_BILL_N_SESSION>
  <T_BILL_N_VERSIONNUMBER>2</T_BILL_N_VERSIONNUMBER>
  <T_BILL_N_YEAR>2025</T_BILL_N_YEAR>
  <T_BILL_REQUEST_REQUEST>0ec81714-3f03-4201-86df-5021b30b0d6e</T_BILL_REQUEST_REQUEST>
  <T_BILL_R_ORIGINALBILL>c4bc44ba-4138-4146-b009-9f6483417c52</T_BILL_R_ORIGINALBILL>
  <T_BILL_R_ORIGINALDRAFT>4c67982a-4710-49d3-96f9-584353dfbca1</T_BILL_R_ORIGINALDRAFT>
  <T_BILL_SPONSOR_SPONSOR>a7238ac3-8a16-47f3-b6db-9ea5dea7e25b</T_BILL_SPONSOR_SPONSOR>
  <T_BILL_T_BILLNAME>[3813]</T_BILL_T_BILLNAME>
  <T_BILL_T_BILLNUMBER>3813</T_BILL_T_BILLNUMBER>
  <T_BILL_T_BILLTITLE>TO AMEND THE SOUTH CAROLINA CODE OF LAWS BY AMENDING SECTION 50‑11‑430, RELATING TO BEAR HUNTING, SO AS TO REMOVE REFERENCES TO A REGISTERED PARTY DOG HUNT IN GAME ZONE 1.</T_BILL_T_BILLTITLE>
  <T_BILL_T_CHAMBER>house</T_BILL_T_CHAMBER>
  <T_BILL_T_FILENAME>
  </T_BILL_T_FILENAME>
  <T_BILL_T_LEGTYPE>bill_statewide</T_BILL_T_LEGTYPE>
  <T_BILL_T_RATNUMBERSTRING>HNone</T_BILL_T_RATNUMBERSTRING>
  <T_BILL_T_SECTIONS>[{"SectionUUID":"30585dac-babd-4432-9988-2a63f5d86d52","SectionName":"code_section","SectionNumber":1,"SectionType":"code_section","CodeSections":[{"CodeSectionBookmarkName":"cs_T50C11N430_216ac6833","IsConstitutionSection":false,"Identity":"50-11-430","IsNew":false,"SubSections":[{"Level":1,"Identity":"T50C11N430SA","SubSectionBookmarkName":"ss_T50C11N430SA_lv1_64fe16c88","IsNewSubSection":false,"SubSectionReplacement":""},{"Level":1,"Identity":"T50C11N430SB","SubSectionBookmarkName":"ss_T50C11N430SB_lv1_71bd7cf67","IsNewSubSection":false,"SubSectionReplacement":""},{"Level":1,"Identity":"T50C11N430SC","SubSectionBookmarkName":"ss_T50C11N430SC_lv1_10bacceed","IsNewSubSection":false,"SubSectionReplacement":""},{"Level":1,"Identity":"T50C11N430SD","SubSectionBookmarkName":"ss_T50C11N430SD_lv1_5bf9d0516","IsNewSubSection":false,"SubSectionReplacement":""},{"Level":1,"Identity":"T50C11N430SE","SubSectionBookmarkName":"ss_T50C11N430SE_lv1_050a1b3b6","IsNewSubSection":false,"SubSectionReplacement":""},{"Level":1,"Identity":"T50C11N430SF","SubSectionBookmarkName":"ss_T50C11N430SF_lv1_e3e543c13","IsNewSubSection":false,"SubSectionReplacement":""},{"Level":2,"Identity":"T50C11N430S2","SubSectionBookmarkName":"ss_T50C11N430S2_lv2_545334590","IsNewSubSection":false,"SubSectionReplacement":""},{"Level":2,"Identity":"T50C11N430S1","SubSectionBookmarkName":"ss_T50C11N430S1_lv2_908be8aea","IsNewSubSection":false,"SubSectionReplacement":""},{"Level":2,"Identity":"T50C11N430S2","SubSectionBookmarkName":"ss_T50C11N430S2_lv2_3bc1ae844","IsNewSubSection":false,"SubSectionReplacement":""},{"Level":2,"Identity":"T50C11N430S3","SubSectionBookmarkName":"ss_T50C11N430S3_lv2_3536a0230","IsNewSubSection":false,"SubSectionReplacement":""},{"Level":2,"Identity":"T50C11N430S4","SubSectionBookmarkName":"ss_T50C11N430S4_lv2_1663018eb","IsNewSubSection":false,"SubSectionReplacement":""},{"Level":2,"Identity":"T50C11N430S5","SubSectionBookmarkName":"ss_T50C11N430S5_lv2_21031c784","IsNewSubSection":false,"SubSectionReplacement":""},{"Level":2,"Identity":"T50C11N430S6","SubSectionBookmarkName":"ss_T50C11N430S6_lv2_3cbe5e339","IsNewSubSection":false,"SubSectionReplacement":""},{"Level":2,"Identity":"T50C11N430S7","SubSectionBookmarkName":"ss_T50C11N430S7_lv2_72b6d1292","IsNewSubSection":false,"SubSectionReplacement":""},{"Level":2,"Identity":"T50C11N430S8","SubSectionBookmarkName":"ss_T50C11N430S8_lv2_b52e36aba","IsNewSubSection":false,"SubSectionReplacement":""},{"Level":3,"Identity":"T50C11N430Sa","SubSectionBookmarkName":"ss_T50C11N430Sa_lv3_9db1b3a02","IsNewSubSection":false,"SubSectionReplacement":""},{"Level":3,"Identity":"T50C11N430Sb","SubSectionBookmarkName":"ss_T50C11N430Sb_lv3_7c5061d33","IsNewSubSection":false,"SubSectionReplacement":""},{"Level":3,"Identity":"T50C11N430Sc","SubSectionBookmarkName":"ss_T50C11N430Sc_lv3_9f5432ace","IsNewSubSection":false,"SubSectionReplacement":""},{"Level":4,"Identity":"T50C11N430Si","SubSectionBookmarkName":"ss_T50C11N430Si_lv4_16a7481b9","IsNewSubSection":false,"SubSectionReplacement":""},{"Level":4,"Identity":"T50C11N430Sii","SubSectionBookmarkName":"ss_T50C11N430Sii_lv4_6b88aaebe","IsNewSubSection":false,"SubSectionReplacement":""},{"Level":2,"Identity":"T50C11N430S9","SubSectionBookmarkName":"ss_T50C11N430S9_lv2_9b4f433a4","IsNewSubSection":false,"SubSectionReplacement":""},{"Level":2,"Identity":"T50C11N430S10","SubSectionBookmarkName":"ss_T50C11N430S10_lv2_4885c32b4","IsNewSubSection":false,"SubSectionReplacement":""},{"Level":2,"Identity":"T50C11N430S11","SubSectionBookmarkName":"ss_T50C11N430S11_lv2_4e24da3e6","IsNewSubSection":false,"SubSectionReplacement":""},{"Level":2,"Identity":"T50C11N430S1","SubSectionBookmarkName":"ss_T50C11N430S1_lv2_67c6a2299","IsNewSubSection":false,"SubSectionReplacement":""},{"Level":2,"Identity":"T50C11N430S2","SubSectionBookmarkName":"ss_T50C11N430S2_lv2_efed92d48","IsNewSubSection":false,"SubSectionReplacement":""},{"Level":2,"Identity":"T50C11N430S1","SubSectionBookmarkName":"ss_T50C11N430S1_lv2_4d0edd7af","IsNewSubSection":false,"SubSectionReplacement":""}],"TitleRelatedTo":"bear hunting","TitleSoAsTo":"remove references to a registered party dog hunt in Game Zone 1","Deleted":false}],"TitleText":"","DisableControls":false,"Deleted":false,"RepealItems":[],"SectionBookmarkName":"bs_num_1_67060375f"},{"SectionUUID":"8f03ca95-8faa-4d43-a9c2-8afc498075bd","SectionName":"standard_eff_date_section","SectionNumber":2,"SectionType":"drafting_clause","CodeSections":[],"TitleText":"","DisableControls":false,"Deleted":false,"RepealItems":[],"SectionBookmarkName":"bs_num_2_lastsection"}]</T_BILL_T_SECTIONS>
  <T_BILL_T_SUBJECT>Bear hunting</T_BILL_T_SUBJECT>
  <T_BILL_UR_DRAFTER>pagehilton@scstatehouse.gov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A9A6C4-CA00-4021-BE1E-F68676F8510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1112</Words>
  <Characters>5265</Characters>
  <Application>Microsoft Office Word</Application>
  <DocSecurity>0</DocSecurity>
  <Lines>105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2025-04-15T19:39:00Z</cp:lastPrinted>
  <dcterms:created xsi:type="dcterms:W3CDTF">2025-04-15T18:52:00Z</dcterms:created>
  <dcterms:modified xsi:type="dcterms:W3CDTF">2025-04-15T19:39:00Z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