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Rankin and Willis</w:t>
      </w:r>
    </w:p>
    <w:p>
      <w:pPr>
        <w:widowControl w:val="false"/>
        <w:spacing w:after="0"/>
        <w:jc w:val="left"/>
      </w:pPr>
      <w:r>
        <w:rPr>
          <w:rFonts w:ascii="Times New Roman"/>
          <w:sz w:val="22"/>
        </w:rPr>
        <w:t xml:space="preserve">Document Path: LC-0151HDB25.docx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Introduced in the Senate on April 29,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Laurens County School District 56</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Introduced and read first time
 </w:t>
      </w:r>
    </w:p>
    <w:p>
      <w:pPr>
        <w:widowControl w:val="false"/>
        <w:tabs>
          <w:tab w:val="right" w:pos="1008"/>
          <w:tab w:val="left" w:pos="1152"/>
          <w:tab w:val="left" w:pos="1872"/>
          <w:tab w:val="left" w:pos="9187"/>
        </w:tabs>
        <w:spacing w:after="0"/>
        <w:ind w:left="2088" w:hanging="2088"/>
      </w:pPr>
      <w:r>
        <w:tab/>
        <w:t>1/30/2025</w:t>
      </w:r>
      <w:r>
        <w:tab/>
        <w:t>House</w:t>
      </w:r>
      <w:r>
        <w:tab/>
        <w:t xml:space="preserve">Referred to</w:t>
      </w:r>
      <w:r>
        <w:rPr>
          <w:b/>
        </w:rPr>
        <w:t xml:space="preserve"> Laurens Delegation</w:t>
      </w:r>
    </w:p>
    <w:p>
      <w:pPr>
        <w:widowControl w:val="false"/>
        <w:tabs>
          <w:tab w:val="right" w:pos="1008"/>
          <w:tab w:val="left" w:pos="1152"/>
          <w:tab w:val="left" w:pos="1872"/>
          <w:tab w:val="left" w:pos="9187"/>
        </w:tabs>
        <w:spacing w:after="0"/>
        <w:ind w:left="2088" w:hanging="2088"/>
      </w:pPr>
      <w:r>
        <w:tab/>
        <w:t>4/23/2025</w:t>
      </w:r>
      <w:r>
        <w:tab/>
        <w:t>House</w:t>
      </w:r>
      <w:r>
        <w:tab/>
        <w:t xml:space="preserve">Delegation report: Favorable</w:t>
      </w:r>
      <w:r>
        <w:rPr>
          <w:b/>
        </w:rPr>
        <w:t xml:space="preserve"> Laurens Delegation</w:t>
      </w:r>
      <w:r>
        <w:t xml:space="preserve"> (</w:t>
      </w:r>
      <w:hyperlink w:history="true" r:id="R1f35dcfea4464863">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Read second time</w:t>
      </w:r>
      <w:r>
        <w:t xml:space="preserve"> (</w:t>
      </w:r>
      <w:hyperlink w:history="true" r:id="R1be3f85ba1ac4070">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Roll call</w:t>
      </w:r>
      <w:r>
        <w:t xml:space="preserve"> Yeas-96  Nays-0</w:t>
      </w:r>
      <w:r>
        <w:t xml:space="preserve"> (</w:t>
      </w:r>
      <w:hyperlink w:history="true" r:id="R58ae9bfdc4e54cf5">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Read third time and sent to Senate</w:t>
      </w:r>
      <w:r>
        <w:t xml:space="preserve"> (</w:t>
      </w:r>
      <w:hyperlink w:history="true" r:id="Ra142ff7e4c0b48d8">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Introduced, read first time, placed on local &amp; uncontested calendar</w:t>
      </w:r>
      <w:r>
        <w:t xml:space="preserve"> (</w:t>
      </w:r>
      <w:hyperlink w:history="true" r:id="Rd05d03b8e657427b">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1a1021873d449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c426862a344201">
        <w:r>
          <w:rPr>
            <w:rStyle w:val="Hyperlink"/>
            <w:u w:val="single"/>
          </w:rPr>
          <w:t>01/30/2025</w:t>
        </w:r>
      </w:hyperlink>
      <w:r>
        <w:t xml:space="preserve"/>
      </w:r>
    </w:p>
    <w:p>
      <w:pPr>
        <w:widowControl w:val="true"/>
        <w:spacing w:after="0"/>
        <w:jc w:val="left"/>
      </w:pPr>
      <w:r>
        <w:rPr>
          <w:rFonts w:ascii="Times New Roman"/>
          <w:sz w:val="22"/>
        </w:rPr>
        <w:t xml:space="preserve"/>
      </w:r>
      <w:hyperlink r:id="Re6f6b741524f4386">
        <w:r>
          <w:rPr>
            <w:rStyle w:val="Hyperlink"/>
            <w:u w:val="single"/>
          </w:rPr>
          <w:t>04/23/2025</w:t>
        </w:r>
      </w:hyperlink>
      <w:r>
        <w:t xml:space="preserve"/>
      </w:r>
    </w:p>
    <w:p>
      <w:pPr>
        <w:widowControl w:val="true"/>
        <w:spacing w:after="0"/>
        <w:jc w:val="left"/>
      </w:pPr>
      <w:r>
        <w:rPr>
          <w:rFonts w:ascii="Times New Roman"/>
          <w:sz w:val="22"/>
        </w:rPr>
        <w:t xml:space="preserve"/>
      </w:r>
      <w:hyperlink r:id="R2a7813492f634073">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852F8" w:rsidP="00C852F8" w:rsidRDefault="00C852F8" w14:paraId="50012E9F" w14:textId="77777777">
      <w:pPr>
        <w:pStyle w:val="sccoversheetstricken"/>
      </w:pPr>
      <w:bookmarkStart w:name="open_doc_here" w:id="0"/>
      <w:bookmarkEnd w:id="0"/>
      <w:r w:rsidRPr="00B07BF4">
        <w:t>Indicates Matter Stricken</w:t>
      </w:r>
    </w:p>
    <w:p w:rsidRPr="00B07BF4" w:rsidR="00C852F8" w:rsidP="00C852F8" w:rsidRDefault="00C852F8" w14:paraId="58665A02" w14:textId="77777777">
      <w:pPr>
        <w:pStyle w:val="sccoversheetunderline"/>
      </w:pPr>
      <w:r w:rsidRPr="00B07BF4">
        <w:t>Indicates New Matter</w:t>
      </w:r>
    </w:p>
    <w:p w:rsidRPr="00B07BF4" w:rsidR="00C852F8" w:rsidP="00C852F8" w:rsidRDefault="00C852F8" w14:paraId="6997ED2B" w14:textId="77777777">
      <w:pPr>
        <w:pStyle w:val="sccoversheetemptyline"/>
      </w:pPr>
    </w:p>
    <w:sdt>
      <w:sdtPr>
        <w:alias w:val="status"/>
        <w:tag w:val="status"/>
        <w:id w:val="854397200"/>
        <w:placeholder>
          <w:docPart w:val="572BF04FD5D04B56980CF5032D5E1061"/>
        </w:placeholder>
      </w:sdtPr>
      <w:sdtEndPr/>
      <w:sdtContent>
        <w:p w:rsidRPr="00B07BF4" w:rsidR="00C852F8" w:rsidP="00C852F8" w:rsidRDefault="00C852F8" w14:paraId="047280C9" w14:textId="262642A1">
          <w:pPr>
            <w:pStyle w:val="sccoversheetstatus"/>
          </w:pPr>
          <w:r>
            <w:t>Introduced</w:t>
          </w:r>
        </w:p>
      </w:sdtContent>
    </w:sdt>
    <w:sdt>
      <w:sdtPr>
        <w:alias w:val="printed1"/>
        <w:tag w:val="printed1"/>
        <w:id w:val="-1779714481"/>
        <w:placeholder>
          <w:docPart w:val="572BF04FD5D04B56980CF5032D5E1061"/>
        </w:placeholder>
        <w:text/>
      </w:sdtPr>
      <w:sdtEndPr/>
      <w:sdtContent>
        <w:p w:rsidR="00C852F8" w:rsidP="00C852F8" w:rsidRDefault="00C852F8" w14:paraId="37C363A8" w14:textId="2ECFADBA">
          <w:pPr>
            <w:pStyle w:val="sccoversheetinfo"/>
          </w:pPr>
          <w:r>
            <w:t>April 29, 2025</w:t>
          </w:r>
        </w:p>
      </w:sdtContent>
    </w:sdt>
    <w:p w:rsidR="00C852F8" w:rsidP="00C852F8" w:rsidRDefault="00C852F8" w14:paraId="5DD2E631" w14:textId="77777777">
      <w:pPr>
        <w:pStyle w:val="sccoversheetinfo"/>
      </w:pPr>
    </w:p>
    <w:sdt>
      <w:sdtPr>
        <w:alias w:val="billnumber"/>
        <w:tag w:val="billnumber"/>
        <w:id w:val="-897512070"/>
        <w:placeholder>
          <w:docPart w:val="572BF04FD5D04B56980CF5032D5E1061"/>
        </w:placeholder>
        <w:text/>
      </w:sdtPr>
      <w:sdtEndPr/>
      <w:sdtContent>
        <w:p w:rsidRPr="00B07BF4" w:rsidR="00C852F8" w:rsidP="00C852F8" w:rsidRDefault="00C852F8" w14:paraId="7ED5CE8C" w14:textId="7AF601A3">
          <w:pPr>
            <w:pStyle w:val="sccoversheetbillno"/>
          </w:pPr>
          <w:r>
            <w:t>H. 3877</w:t>
          </w:r>
        </w:p>
      </w:sdtContent>
    </w:sdt>
    <w:p w:rsidR="00C852F8" w:rsidP="00C852F8" w:rsidRDefault="00C852F8" w14:paraId="6B61CE83" w14:textId="77777777">
      <w:pPr>
        <w:pStyle w:val="sccoversheetsponsor6"/>
        <w:jc w:val="center"/>
      </w:pPr>
    </w:p>
    <w:p w:rsidRPr="00B07BF4" w:rsidR="00C852F8" w:rsidP="00C852F8" w:rsidRDefault="00C852F8" w14:paraId="223C68F5" w14:textId="5C83683E">
      <w:pPr>
        <w:pStyle w:val="sccoversheetsponsor6"/>
        <w:jc w:val="center"/>
      </w:pPr>
      <w:r w:rsidRPr="00B07BF4">
        <w:t xml:space="preserve">Introduced by </w:t>
      </w:r>
      <w:sdt>
        <w:sdtPr>
          <w:alias w:val="sponsortype"/>
          <w:tag w:val="sponsortype"/>
          <w:id w:val="1707217765"/>
          <w:placeholder>
            <w:docPart w:val="572BF04FD5D04B56980CF5032D5E1061"/>
          </w:placeholder>
          <w:text/>
        </w:sdtPr>
        <w:sdtEndPr/>
        <w:sdtContent>
          <w:r>
            <w:t>Reps.</w:t>
          </w:r>
        </w:sdtContent>
      </w:sdt>
      <w:r w:rsidRPr="00B07BF4">
        <w:t xml:space="preserve"> </w:t>
      </w:r>
      <w:sdt>
        <w:sdtPr>
          <w:alias w:val="sponsors"/>
          <w:tag w:val="sponsors"/>
          <w:id w:val="716862734"/>
          <w:placeholder>
            <w:docPart w:val="572BF04FD5D04B56980CF5032D5E1061"/>
          </w:placeholder>
          <w:text/>
        </w:sdtPr>
        <w:sdtEndPr/>
        <w:sdtContent>
          <w:r>
            <w:t>Gilliam, Rankin and Willis</w:t>
          </w:r>
        </w:sdtContent>
      </w:sdt>
      <w:r w:rsidRPr="00B07BF4">
        <w:t xml:space="preserve"> </w:t>
      </w:r>
    </w:p>
    <w:p w:rsidRPr="00B07BF4" w:rsidR="00C852F8" w:rsidP="00C852F8" w:rsidRDefault="00C852F8" w14:paraId="0293521A" w14:textId="77777777">
      <w:pPr>
        <w:pStyle w:val="sccoversheetsponsor6"/>
      </w:pPr>
    </w:p>
    <w:p w:rsidRPr="00B07BF4" w:rsidR="00C852F8" w:rsidP="00C852F8" w:rsidRDefault="0040327E" w14:paraId="68C173C7" w14:textId="29766B38">
      <w:pPr>
        <w:pStyle w:val="sccoversheetinfo"/>
      </w:pPr>
      <w:sdt>
        <w:sdtPr>
          <w:alias w:val="typeinitial"/>
          <w:tag w:val="typeinitial"/>
          <w:id w:val="98301346"/>
          <w:placeholder>
            <w:docPart w:val="572BF04FD5D04B56980CF5032D5E1061"/>
          </w:placeholder>
          <w:text/>
        </w:sdtPr>
        <w:sdtEndPr/>
        <w:sdtContent>
          <w:r w:rsidR="00C852F8">
            <w:t>L</w:t>
          </w:r>
        </w:sdtContent>
      </w:sdt>
      <w:r w:rsidRPr="00B07BF4" w:rsidR="00C852F8">
        <w:t xml:space="preserve">. Printed </w:t>
      </w:r>
      <w:sdt>
        <w:sdtPr>
          <w:alias w:val="printed2"/>
          <w:tag w:val="printed2"/>
          <w:id w:val="-774643221"/>
          <w:placeholder>
            <w:docPart w:val="572BF04FD5D04B56980CF5032D5E1061"/>
          </w:placeholder>
          <w:text/>
        </w:sdtPr>
        <w:sdtEndPr/>
        <w:sdtContent>
          <w:r w:rsidR="00C852F8">
            <w:t>4/29/25</w:t>
          </w:r>
        </w:sdtContent>
      </w:sdt>
      <w:r w:rsidRPr="00B07BF4" w:rsidR="00C852F8">
        <w:t>--</w:t>
      </w:r>
      <w:sdt>
        <w:sdtPr>
          <w:alias w:val="residingchamber"/>
          <w:tag w:val="residingchamber"/>
          <w:id w:val="1651789982"/>
          <w:placeholder>
            <w:docPart w:val="572BF04FD5D04B56980CF5032D5E1061"/>
          </w:placeholder>
          <w:text/>
        </w:sdtPr>
        <w:sdtEndPr/>
        <w:sdtContent>
          <w:r w:rsidR="00C852F8">
            <w:t>S</w:t>
          </w:r>
        </w:sdtContent>
      </w:sdt>
      <w:r w:rsidRPr="00B07BF4" w:rsidR="00C852F8">
        <w:t>.</w:t>
      </w:r>
    </w:p>
    <w:p w:rsidRPr="00B07BF4" w:rsidR="00C852F8" w:rsidP="00C852F8" w:rsidRDefault="00C852F8" w14:paraId="60838C4F" w14:textId="0463C85D">
      <w:pPr>
        <w:pStyle w:val="sccoversheetreadfirst"/>
      </w:pPr>
      <w:r w:rsidRPr="00B07BF4">
        <w:t xml:space="preserve">Read the first time </w:t>
      </w:r>
      <w:sdt>
        <w:sdtPr>
          <w:alias w:val="readfirst"/>
          <w:tag w:val="readfirst"/>
          <w:id w:val="-1145275273"/>
          <w:placeholder>
            <w:docPart w:val="572BF04FD5D04B56980CF5032D5E1061"/>
          </w:placeholder>
          <w:text/>
        </w:sdtPr>
        <w:sdtEndPr/>
        <w:sdtContent>
          <w:r>
            <w:t>April 29, 2025</w:t>
          </w:r>
        </w:sdtContent>
      </w:sdt>
    </w:p>
    <w:p w:rsidRPr="00B07BF4" w:rsidR="00C852F8" w:rsidP="00C852F8" w:rsidRDefault="00C852F8" w14:paraId="31AA9C93" w14:textId="77777777">
      <w:pPr>
        <w:pStyle w:val="sccoversheetemptyline"/>
      </w:pPr>
    </w:p>
    <w:p w:rsidR="00997A25" w:rsidP="00997A25" w:rsidRDefault="00997A25" w14:paraId="6A3E4E28" w14:textId="0DA9DB9E">
      <w:pPr>
        <w:pStyle w:val="sccoversheetemptyline"/>
        <w:jc w:val="center"/>
      </w:pPr>
      <w:r>
        <w:t>________</w:t>
      </w:r>
      <w:r>
        <w:br w:type="page"/>
      </w:r>
    </w:p>
    <w:p w:rsidR="004C652B" w:rsidP="004C652B" w:rsidRDefault="004C652B" w14:paraId="0D8BE0D6" w14:textId="77777777">
      <w:pPr>
        <w:pStyle w:val="sccoversheetemptyline"/>
        <w:suppressLineNumbers/>
        <w:spacing w:line="14" w:lineRule="exact"/>
        <w:sectPr w:rsidR="004C652B" w:rsidSect="004C652B">
          <w:footerReference w:type="default" r:id="rId12"/>
          <w:type w:val="continuous"/>
          <w:pgSz w:w="12240" w:h="15840" w:code="1"/>
          <w:pgMar w:top="1008" w:right="1627" w:bottom="1008" w:left="1627" w:header="720" w:footer="720" w:gutter="0"/>
          <w:lnNumType w:countBy="1" w:restart="newSection"/>
          <w:cols w:space="708"/>
          <w:docGrid w:linePitch="360"/>
        </w:sectPr>
      </w:pPr>
    </w:p>
    <w:p w:rsidRPr="00B07BF4" w:rsidR="00C852F8" w:rsidP="00C852F8" w:rsidRDefault="00C852F8" w14:paraId="73494C90" w14:textId="77777777">
      <w:pPr>
        <w:pStyle w:val="sccoversheetemptyline"/>
      </w:pPr>
    </w:p>
    <w:p w:rsidRPr="00BB0725" w:rsidR="00A73EFA" w:rsidP="00023F42" w:rsidRDefault="00A73EFA" w14:paraId="7B72410E" w14:textId="7ECF9A9E">
      <w:pPr>
        <w:pStyle w:val="scemptylineheader"/>
      </w:pPr>
    </w:p>
    <w:p w:rsidRPr="00BB0725" w:rsidR="00A73EFA" w:rsidP="00023F42" w:rsidRDefault="00A73EFA" w14:paraId="6AD935C9" w14:textId="7D6B9602">
      <w:pPr>
        <w:pStyle w:val="scemptylineheader"/>
      </w:pPr>
    </w:p>
    <w:p w:rsidRPr="00DF3B44" w:rsidR="00A73EFA" w:rsidP="00023F42" w:rsidRDefault="00A73EFA" w14:paraId="51A98227" w14:textId="2366B93F">
      <w:pPr>
        <w:pStyle w:val="scemptylineheader"/>
      </w:pPr>
    </w:p>
    <w:p w:rsidRPr="00DF3B44" w:rsidR="00A73EFA" w:rsidP="00023F42" w:rsidRDefault="00A73EFA" w14:paraId="3858851A" w14:textId="36DD7CBB">
      <w:pPr>
        <w:pStyle w:val="scemptylineheader"/>
      </w:pPr>
    </w:p>
    <w:p w:rsidRPr="00DF3B44" w:rsidR="00A73EFA" w:rsidP="00023F42" w:rsidRDefault="00A73EFA" w14:paraId="4E3DDE20" w14:textId="6A06D96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32295" w14:paraId="40FEFADA" w14:textId="0DD9C47C">
          <w:pPr>
            <w:pStyle w:val="scbilltitle"/>
          </w:pPr>
          <w:r>
            <w:t>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w:t>
          </w:r>
          <w:r w:rsidR="002D0ABE">
            <w:noBreakHyphen/>
          </w:r>
          <w:r>
            <w:t>MEMBER DISTRICTS ARE DELINEATED, AND TO PROVIDE DEMOGRAPHIC INFORMATION PERTAINING TO THE REAPPORTIONED ELECTION DISTRICTS.</w:t>
          </w:r>
        </w:p>
      </w:sdtContent>
    </w:sdt>
    <w:bookmarkStart w:name="at_a8c017f7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0ddcf02" w:id="2"/>
      <w:r w:rsidRPr="0094541D">
        <w:t>B</w:t>
      </w:r>
      <w:bookmarkEnd w:id="2"/>
      <w:r w:rsidRPr="0094541D">
        <w:t>e it enacted by the General Assembly of the State of South Carolina:</w:t>
      </w:r>
    </w:p>
    <w:p w:rsidR="00A02FF4" w:rsidP="00A02FF4" w:rsidRDefault="00A02FF4" w14:paraId="2525231E" w14:textId="77777777">
      <w:pPr>
        <w:pStyle w:val="scemptyline"/>
      </w:pPr>
    </w:p>
    <w:p w:rsidR="0030063C" w:rsidP="00D62B95" w:rsidRDefault="00A02FF4" w14:paraId="114B5DF3" w14:textId="6EB51F70">
      <w:pPr>
        <w:pStyle w:val="scdirectionallanguage"/>
      </w:pPr>
      <w:bookmarkStart w:name="bs_num_1_d4c1e8cc0" w:id="3"/>
      <w:r>
        <w:t>S</w:t>
      </w:r>
      <w:bookmarkEnd w:id="3"/>
      <w:r>
        <w:t>ECTION 1.</w:t>
      </w:r>
      <w:r>
        <w:tab/>
      </w:r>
      <w:r w:rsidR="00D81C59">
        <w:t>Section 2B of Act 779 of 1988, as last amended by Act 104 of 2015, is further amended to read:</w:t>
      </w:r>
    </w:p>
    <w:p w:rsidR="0030063C" w:rsidP="000E4241" w:rsidRDefault="0030063C" w14:paraId="5FA31D1D" w14:textId="77777777">
      <w:pPr>
        <w:pStyle w:val="sccodifiedsection"/>
      </w:pPr>
    </w:p>
    <w:p w:rsidR="00D81C59" w:rsidP="00FE3718" w:rsidRDefault="00D81C59" w14:paraId="52B9372C" w14:textId="2DC9237C">
      <w:pPr>
        <w:pStyle w:val="sccodifiedsection"/>
      </w:pPr>
      <w:r>
        <w:tab/>
      </w:r>
      <w:bookmarkStart w:name="up_4588257e1" w:id="4"/>
      <w:r>
        <w:t>S</w:t>
      </w:r>
      <w:bookmarkEnd w:id="4"/>
      <w:r>
        <w:t>ECTION 2B.</w:t>
      </w:r>
      <w:r>
        <w:tab/>
      </w:r>
      <w:r>
        <w:tab/>
        <w:t>(A)</w:t>
      </w:r>
      <w:r w:rsidR="00DC7BE9">
        <w:t xml:space="preserve"> </w:t>
      </w:r>
      <w:r>
        <w:t>One member of the Board of Trustees of School District 56 of Laurens County must reside in and be elected from each of the seven defined single member election districts by the electors within each election district as delineated in subsection (B) of this section.</w:t>
      </w:r>
    </w:p>
    <w:p w:rsidR="00D81C59" w:rsidP="00FE3718" w:rsidRDefault="00D81C59" w14:paraId="26867E5C" w14:textId="00F39E22">
      <w:pPr>
        <w:pStyle w:val="sccodifiedsection"/>
      </w:pPr>
      <w:r>
        <w:tab/>
      </w:r>
      <w:bookmarkStart w:name="up_d4a1c780f" w:id="5"/>
      <w:r>
        <w:t>(</w:t>
      </w:r>
      <w:bookmarkEnd w:id="5"/>
      <w:r>
        <w:t>B)(1)</w:t>
      </w:r>
      <w:r w:rsidR="00DC7BE9">
        <w:t xml:space="preserve"> </w:t>
      </w:r>
      <w:r>
        <w:t>Beginning with the</w:t>
      </w:r>
      <w:r>
        <w:rPr>
          <w:rStyle w:val="scstrike"/>
        </w:rPr>
        <w:t xml:space="preserve"> 2016</w:t>
      </w:r>
      <w:r>
        <w:t xml:space="preserve"> </w:t>
      </w:r>
      <w:r w:rsidR="00FE3718">
        <w:rPr>
          <w:rStyle w:val="scinsert"/>
        </w:rPr>
        <w:t xml:space="preserve">2026 </w:t>
      </w:r>
      <w:r>
        <w:t>school district elections, the seven defined single member election districts, from which each member of the Board of Trustees of Laurens County School District 56 must be elected by the qualified electors of that district are as shown on the official map designated as</w:t>
      </w:r>
      <w:r>
        <w:rPr>
          <w:rStyle w:val="scstrike"/>
        </w:rPr>
        <w:t xml:space="preserve"> S</w:t>
      </w:r>
      <w:r w:rsidR="00FE3718">
        <w:rPr>
          <w:rStyle w:val="scstrike"/>
        </w:rPr>
        <w:t>-</w:t>
      </w:r>
      <w:r>
        <w:rPr>
          <w:rStyle w:val="scstrike"/>
        </w:rPr>
        <w:t>59</w:t>
      </w:r>
      <w:r w:rsidR="003372B5">
        <w:rPr>
          <w:rStyle w:val="scstrike"/>
        </w:rPr>
        <w:t>-</w:t>
      </w:r>
      <w:r>
        <w:rPr>
          <w:rStyle w:val="scstrike"/>
        </w:rPr>
        <w:t>56</w:t>
      </w:r>
      <w:r w:rsidR="00FE3718">
        <w:rPr>
          <w:rStyle w:val="scstrike"/>
        </w:rPr>
        <w:t>-</w:t>
      </w:r>
      <w:r>
        <w:rPr>
          <w:rStyle w:val="scstrike"/>
        </w:rPr>
        <w:t>15</w:t>
      </w:r>
      <w:r w:rsidR="008372AD">
        <w:rPr>
          <w:rStyle w:val="scinsert"/>
        </w:rPr>
        <w:t xml:space="preserve"> </w:t>
      </w:r>
      <w:r w:rsidR="003372B5">
        <w:rPr>
          <w:rStyle w:val="scinsert"/>
        </w:rPr>
        <w:t>S</w:t>
      </w:r>
      <w:r w:rsidR="003D30F3">
        <w:rPr>
          <w:rStyle w:val="scinsert"/>
        </w:rPr>
        <w:noBreakHyphen/>
      </w:r>
      <w:r w:rsidR="003372B5">
        <w:rPr>
          <w:rStyle w:val="scinsert"/>
        </w:rPr>
        <w:t>59</w:t>
      </w:r>
      <w:r w:rsidR="003D30F3">
        <w:rPr>
          <w:rStyle w:val="scinsert"/>
        </w:rPr>
        <w:noBreakHyphen/>
      </w:r>
      <w:r w:rsidR="003372B5">
        <w:rPr>
          <w:rStyle w:val="scinsert"/>
        </w:rPr>
        <w:t>56</w:t>
      </w:r>
      <w:r w:rsidR="00BB5190">
        <w:rPr>
          <w:rStyle w:val="scinsert"/>
        </w:rPr>
        <w:noBreakHyphen/>
      </w:r>
      <w:r w:rsidR="003372B5">
        <w:rPr>
          <w:rStyle w:val="scinsert"/>
        </w:rPr>
        <w:t>25</w:t>
      </w:r>
      <w:r>
        <w:t xml:space="preserve"> </w:t>
      </w:r>
      <w:r>
        <w:rPr>
          <w:rStyle w:val="scstrike"/>
        </w:rPr>
        <w:t xml:space="preserve">prepared by </w:t>
      </w:r>
      <w:r>
        <w:t>and on file with the Revenue and Fiscal Affairs Office. The Revenue and Fiscal Affairs Office shall provide a certified copy of the map to the school district and the Laurens County Board of Voter Registration and Elections. The official map must not be changed except by an act of the General Assembly or by a court of competent jurisdiction.</w:t>
      </w:r>
    </w:p>
    <w:p w:rsidR="00A02FF4" w:rsidP="00FE3718" w:rsidRDefault="00D81C59" w14:paraId="32F914B1" w14:textId="31356E77">
      <w:pPr>
        <w:pStyle w:val="sccodifiedsection"/>
      </w:pPr>
      <w:r>
        <w:tab/>
      </w:r>
      <w:r>
        <w:tab/>
      </w:r>
      <w:bookmarkStart w:name="up_6a6c05b05" w:id="6"/>
      <w:r>
        <w:t>(</w:t>
      </w:r>
      <w:bookmarkEnd w:id="6"/>
      <w:r>
        <w:t>2)</w:t>
      </w:r>
      <w:r w:rsidR="00DC7BE9">
        <w:t xml:space="preserve"> </w:t>
      </w:r>
      <w:r>
        <w:t>The demographic information shown on this map is as follows:</w:t>
      </w:r>
    </w:p>
    <w:p w:rsidR="00E17139" w:rsidDel="00FE70B7" w:rsidP="00FE3718" w:rsidRDefault="00E17139" w14:paraId="192F6E37" w14:textId="256FA7D3">
      <w:pPr>
        <w:pStyle w:val="sccodifiedsection"/>
      </w:pPr>
    </w:p>
    <w:tbl>
      <w:tblPr>
        <w:tblW w:w="9495" w:type="dxa"/>
        <w:tblInd w:w="-720" w:type="dxa"/>
        <w:tblLayout w:type="fixed"/>
        <w:tblLook w:val="0000" w:firstRow="0" w:lastRow="0" w:firstColumn="0" w:lastColumn="0" w:noHBand="0" w:noVBand="0"/>
        <w:tblDescription w:val="table_draft_1738090767581"/>
      </w:tblPr>
      <w:tblGrid>
        <w:gridCol w:w="601"/>
        <w:gridCol w:w="986"/>
        <w:gridCol w:w="843"/>
        <w:gridCol w:w="900"/>
        <w:gridCol w:w="900"/>
        <w:gridCol w:w="1255"/>
        <w:gridCol w:w="1438"/>
        <w:gridCol w:w="1194"/>
        <w:gridCol w:w="1378"/>
      </w:tblGrid>
      <w:tr w:rsidR="00DC7BE9" w:rsidDel="00E7305C" w:rsidTr="00DC7BE9" w14:paraId="331C4701" w14:textId="22A9E3A8">
        <w:trPr>
          <w:cantSplit/>
        </w:trPr>
        <w:tc>
          <w:tcPr>
            <w:tcW w:w="601" w:type="dxa"/>
            <w:tcBorders>
              <w:right w:val="single" w:color="auto" w:sz="4" w:space="0"/>
            </w:tcBorders>
            <w:shd w:val="clear" w:color="auto" w:fill="auto"/>
            <w:tcMar>
              <w:left w:w="0" w:type="dxa"/>
              <w:right w:w="244" w:type="dxa"/>
            </w:tcMar>
          </w:tcPr>
          <w:p w:rsidR="00DC7BE9" w:rsidDel="00E7305C" w:rsidP="00FE3718" w:rsidRDefault="004C652B" w14:paraId="3EE8E887" w14:textId="238499FC">
            <w:pPr>
              <w:pStyle w:val="sccodifiedsection"/>
            </w:pPr>
            <w:r>
              <w:t>35</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082D65E1" w14:textId="26A3B2B2">
            <w:pPr>
              <w:pStyle w:val="sccodifiedsection"/>
            </w:pPr>
            <w:r>
              <w:rPr>
                <w:rStyle w:val="scstrike"/>
              </w:rPr>
              <w:t>District</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50AA0C41" w14:textId="5470609F">
            <w:pPr>
              <w:pStyle w:val="sccodifiedsection"/>
            </w:pPr>
            <w:r>
              <w:rPr>
                <w:rStyle w:val="scstrike"/>
              </w:rPr>
              <w:t>Pop</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26A4F733" w14:textId="4E5C864E">
            <w:pPr>
              <w:pStyle w:val="sccodifiedsection"/>
            </w:pPr>
            <w:r>
              <w:rPr>
                <w:rStyle w:val="scstrike"/>
              </w:rPr>
              <w:t>Dev.</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21AC3459" w14:textId="65E1F578">
            <w:pPr>
              <w:pStyle w:val="sccodifiedsection"/>
            </w:pPr>
            <w:r>
              <w:rPr>
                <w:rStyle w:val="scstrike"/>
              </w:rPr>
              <w:t>%Dev.</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6661057C" w14:textId="2524E765">
            <w:pPr>
              <w:pStyle w:val="sccodifiedsection"/>
            </w:pPr>
            <w:r>
              <w:rPr>
                <w:rStyle w:val="scstrike"/>
              </w:rPr>
              <w:t>NH_WHT</w:t>
            </w:r>
          </w:p>
        </w:tc>
        <w:tc>
          <w:tcPr>
            <w:tcW w:w="1438" w:type="dxa"/>
            <w:tcBorders>
              <w:top w:val="single" w:color="auto" w:sz="4" w:space="0"/>
              <w:left w:val="single" w:color="auto" w:sz="4" w:space="0"/>
              <w:bottom w:val="single" w:color="auto" w:sz="4" w:space="0"/>
              <w:right w:val="single" w:color="auto" w:sz="4" w:space="0"/>
            </w:tcBorders>
          </w:tcPr>
          <w:p w:rsidR="00DC7BE9" w:rsidDel="00E7305C" w:rsidP="00FE3718" w:rsidRDefault="00DC7BE9" w14:paraId="336EAB50" w14:textId="5880D465">
            <w:pPr>
              <w:pStyle w:val="sccodifiedsection"/>
            </w:pPr>
            <w:r>
              <w:rPr>
                <w:rStyle w:val="scstrike"/>
              </w:rPr>
              <w:t>%NH_WHT</w:t>
            </w:r>
          </w:p>
        </w:tc>
        <w:tc>
          <w:tcPr>
            <w:tcW w:w="1194" w:type="dxa"/>
            <w:tcBorders>
              <w:top w:val="single" w:color="auto" w:sz="4" w:space="0"/>
              <w:left w:val="single" w:color="auto" w:sz="4" w:space="0"/>
              <w:bottom w:val="single" w:color="auto" w:sz="4" w:space="0"/>
              <w:right w:val="single" w:color="auto" w:sz="4" w:space="0"/>
            </w:tcBorders>
          </w:tcPr>
          <w:p w:rsidR="00DC7BE9" w:rsidDel="00E7305C" w:rsidP="00FE3718" w:rsidRDefault="00DC7BE9" w14:paraId="4E8E613E" w14:textId="61F96C18">
            <w:pPr>
              <w:pStyle w:val="sccodifiedsection"/>
            </w:pPr>
            <w:r>
              <w:rPr>
                <w:rStyle w:val="scstrike"/>
              </w:rPr>
              <w:t>NH_BLK</w:t>
            </w:r>
          </w:p>
        </w:tc>
        <w:tc>
          <w:tcPr>
            <w:tcW w:w="1378" w:type="dxa"/>
            <w:tcBorders>
              <w:top w:val="single" w:color="auto" w:sz="4" w:space="0"/>
              <w:left w:val="single" w:color="auto" w:sz="4" w:space="0"/>
              <w:bottom w:val="single" w:color="auto" w:sz="4" w:space="0"/>
              <w:right w:val="single" w:color="auto" w:sz="4" w:space="0"/>
            </w:tcBorders>
          </w:tcPr>
          <w:p w:rsidR="00DC7BE9" w:rsidDel="00E7305C" w:rsidP="00FE3718" w:rsidRDefault="00DC7BE9" w14:paraId="3CA06AE8" w14:textId="07AD6936">
            <w:pPr>
              <w:pStyle w:val="sccodifiedsection"/>
            </w:pPr>
            <w:r>
              <w:rPr>
                <w:rStyle w:val="scstrike"/>
              </w:rPr>
              <w:t>%NH_BLK</w:t>
            </w:r>
          </w:p>
        </w:tc>
      </w:tr>
      <w:tr w:rsidR="001D7FC5" w:rsidDel="00E7305C" w:rsidTr="00DC7BE9" w14:paraId="46D67781" w14:textId="189A65F1">
        <w:trPr>
          <w:cantSplit/>
        </w:trPr>
        <w:tc>
          <w:tcPr>
            <w:tcW w:w="601" w:type="dxa"/>
            <w:tcBorders>
              <w:right w:val="single" w:color="auto" w:sz="4" w:space="0"/>
            </w:tcBorders>
            <w:shd w:val="clear" w:color="auto" w:fill="auto"/>
            <w:tcMar>
              <w:left w:w="0" w:type="dxa"/>
              <w:right w:w="244" w:type="dxa"/>
            </w:tcMar>
          </w:tcPr>
          <w:p w:rsidR="001D7FC5" w:rsidDel="00E7305C" w:rsidP="00FE3718" w:rsidRDefault="004C652B" w14:paraId="5EDCCCD9" w14:textId="31142F9D">
            <w:pPr>
              <w:pStyle w:val="sccodifiedsection"/>
            </w:pPr>
            <w:r>
              <w:t>36</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57AB98B7" w14:textId="2E8260F3">
            <w:pPr>
              <w:pStyle w:val="sccodifiedsection"/>
            </w:pPr>
            <w:r>
              <w:rPr>
                <w:rStyle w:val="scstrike"/>
              </w:rPr>
              <w:t>1</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6D0E964B" w14:textId="319A0114">
            <w:pPr>
              <w:pStyle w:val="sccodifiedsection"/>
            </w:pPr>
            <w:r w:rsidRPr="004F1CC2">
              <w:rPr>
                <w:rStyle w:val="scstrike"/>
              </w:rPr>
              <w:t>2,994</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63A8B813" w14:textId="2E31D5AA">
            <w:pPr>
              <w:pStyle w:val="sccodifiedsection"/>
            </w:pPr>
            <w:r w:rsidRPr="00496FD3">
              <w:rPr>
                <w:rStyle w:val="scstrike"/>
              </w:rPr>
              <w:t>34</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5AAAA26B" w14:textId="1DE95B20">
            <w:pPr>
              <w:pStyle w:val="sccodifiedsection"/>
            </w:pPr>
            <w:r w:rsidRPr="00732668">
              <w:rPr>
                <w:rStyle w:val="scstrike"/>
              </w:rPr>
              <w:t xml:space="preserve"> 1.15%</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5F25C3D4" w14:textId="34F1F2FF">
            <w:pPr>
              <w:pStyle w:val="sccodifiedsection"/>
            </w:pPr>
            <w:r w:rsidRPr="00ED26A2">
              <w:rPr>
                <w:rStyle w:val="scstrike"/>
              </w:rPr>
              <w:t>1,371</w:t>
            </w:r>
          </w:p>
        </w:tc>
        <w:tc>
          <w:tcPr>
            <w:tcW w:w="143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4C78C379" w14:textId="4C969B11">
            <w:pPr>
              <w:pStyle w:val="sccodifiedsection"/>
            </w:pPr>
            <w:r w:rsidRPr="00AD693A">
              <w:rPr>
                <w:rStyle w:val="scstrike"/>
              </w:rPr>
              <w:t>45.79%</w:t>
            </w:r>
          </w:p>
        </w:tc>
        <w:tc>
          <w:tcPr>
            <w:tcW w:w="1194"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64D6CA9D" w14:textId="30FC662D">
            <w:pPr>
              <w:pStyle w:val="sccodifiedsection"/>
            </w:pPr>
            <w:r w:rsidRPr="008B4D02">
              <w:rPr>
                <w:rStyle w:val="scstrike"/>
              </w:rPr>
              <w:t>1,514</w:t>
            </w:r>
          </w:p>
        </w:tc>
        <w:tc>
          <w:tcPr>
            <w:tcW w:w="137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27863F49" w14:textId="41814E01">
            <w:pPr>
              <w:pStyle w:val="sccodifiedsection"/>
            </w:pPr>
            <w:r w:rsidRPr="005C53EC">
              <w:rPr>
                <w:rStyle w:val="scstrike"/>
              </w:rPr>
              <w:t>50.57%</w:t>
            </w:r>
          </w:p>
        </w:tc>
      </w:tr>
      <w:tr w:rsidR="001D7FC5" w:rsidDel="00E7305C" w:rsidTr="00DC7BE9" w14:paraId="409E5F71" w14:textId="02174BF5">
        <w:trPr>
          <w:cantSplit/>
        </w:trPr>
        <w:tc>
          <w:tcPr>
            <w:tcW w:w="601" w:type="dxa"/>
            <w:tcBorders>
              <w:right w:val="single" w:color="auto" w:sz="4" w:space="0"/>
            </w:tcBorders>
            <w:shd w:val="clear" w:color="auto" w:fill="auto"/>
            <w:tcMar>
              <w:left w:w="0" w:type="dxa"/>
              <w:right w:w="244" w:type="dxa"/>
            </w:tcMar>
          </w:tcPr>
          <w:p w:rsidR="001D7FC5" w:rsidDel="00E7305C" w:rsidP="00FE3718" w:rsidRDefault="004C652B" w14:paraId="2CB36163" w14:textId="6E73766B">
            <w:pPr>
              <w:pStyle w:val="sccodifiedsection"/>
            </w:pPr>
            <w:r>
              <w:t>37</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78ABDE6A" w14:textId="2C45A40A">
            <w:pPr>
              <w:pStyle w:val="sccodifiedsection"/>
            </w:pPr>
            <w:r>
              <w:rPr>
                <w:rStyle w:val="scstrike"/>
              </w:rPr>
              <w:t>2</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74808556" w14:textId="16CC0979">
            <w:pPr>
              <w:pStyle w:val="sccodifiedsection"/>
            </w:pPr>
            <w:r w:rsidRPr="004F1CC2">
              <w:rPr>
                <w:rStyle w:val="scstrike"/>
              </w:rPr>
              <w:t>2,955</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018825C3" w14:textId="487389BF">
            <w:pPr>
              <w:pStyle w:val="sccodifiedsection"/>
            </w:pPr>
            <w:r w:rsidRPr="00496FD3">
              <w:rPr>
                <w:rStyle w:val="scstrike"/>
              </w:rPr>
              <w:t xml:space="preserve"> 5</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5F1D6482" w14:textId="079061E4">
            <w:pPr>
              <w:pStyle w:val="sccodifiedsection"/>
            </w:pPr>
            <w:r w:rsidRPr="00732668">
              <w:rPr>
                <w:rStyle w:val="scstrike"/>
              </w:rPr>
              <w:t xml:space="preserve"> 0.17%</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05A5B1B0" w14:textId="58BE5D7A">
            <w:pPr>
              <w:pStyle w:val="sccodifiedsection"/>
            </w:pPr>
            <w:r w:rsidRPr="00ED26A2">
              <w:rPr>
                <w:rStyle w:val="scstrike"/>
              </w:rPr>
              <w:t>1,046</w:t>
            </w:r>
          </w:p>
        </w:tc>
        <w:tc>
          <w:tcPr>
            <w:tcW w:w="143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3C93C382" w14:textId="33F802BE">
            <w:pPr>
              <w:pStyle w:val="sccodifiedsection"/>
            </w:pPr>
            <w:r w:rsidRPr="00AD693A">
              <w:rPr>
                <w:rStyle w:val="scstrike"/>
              </w:rPr>
              <w:t>35.40%</w:t>
            </w:r>
          </w:p>
        </w:tc>
        <w:tc>
          <w:tcPr>
            <w:tcW w:w="1194"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53EA575B" w14:textId="7F3FFB16">
            <w:pPr>
              <w:pStyle w:val="sccodifiedsection"/>
            </w:pPr>
            <w:r w:rsidRPr="008B4D02">
              <w:rPr>
                <w:rStyle w:val="scstrike"/>
              </w:rPr>
              <w:t>1,839</w:t>
            </w:r>
          </w:p>
        </w:tc>
        <w:tc>
          <w:tcPr>
            <w:tcW w:w="137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1DD114B0" w14:textId="43467C31">
            <w:pPr>
              <w:pStyle w:val="sccodifiedsection"/>
            </w:pPr>
            <w:r w:rsidRPr="005C53EC">
              <w:rPr>
                <w:rStyle w:val="scstrike"/>
              </w:rPr>
              <w:t>62.23%</w:t>
            </w:r>
          </w:p>
        </w:tc>
      </w:tr>
      <w:tr w:rsidR="001D7FC5" w:rsidDel="00E7305C" w:rsidTr="00DC7BE9" w14:paraId="65E5E3F8" w14:textId="50803D8A">
        <w:trPr>
          <w:cantSplit/>
        </w:trPr>
        <w:tc>
          <w:tcPr>
            <w:tcW w:w="601" w:type="dxa"/>
            <w:tcBorders>
              <w:right w:val="single" w:color="auto" w:sz="4" w:space="0"/>
            </w:tcBorders>
            <w:shd w:val="clear" w:color="auto" w:fill="auto"/>
            <w:tcMar>
              <w:left w:w="0" w:type="dxa"/>
              <w:right w:w="244" w:type="dxa"/>
            </w:tcMar>
          </w:tcPr>
          <w:p w:rsidR="001D7FC5" w:rsidDel="00E7305C" w:rsidP="00FE3718" w:rsidRDefault="004C652B" w14:paraId="16C035DD" w14:textId="5E92E5A6">
            <w:pPr>
              <w:pStyle w:val="sccodifiedsection"/>
            </w:pPr>
            <w:r>
              <w:t>38</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66DF2185" w14:textId="4163B8E2">
            <w:pPr>
              <w:pStyle w:val="sccodifiedsection"/>
            </w:pPr>
            <w:r>
              <w:rPr>
                <w:rStyle w:val="scstrike"/>
              </w:rPr>
              <w:t>3</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1915DB0A" w14:textId="27ECE86F">
            <w:pPr>
              <w:pStyle w:val="sccodifiedsection"/>
            </w:pPr>
            <w:r w:rsidRPr="004F1CC2">
              <w:rPr>
                <w:rStyle w:val="scstrike"/>
              </w:rPr>
              <w:t>2,952</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7680BB70" w14:textId="28904993">
            <w:pPr>
              <w:pStyle w:val="sccodifiedsection"/>
            </w:pPr>
            <w:r w:rsidRPr="00496FD3">
              <w:rPr>
                <w:rStyle w:val="scstrike"/>
              </w:rPr>
              <w:t xml:space="preserve"> 8</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43A3A95B" w14:textId="7A8FA79B">
            <w:pPr>
              <w:pStyle w:val="sccodifiedsection"/>
            </w:pPr>
            <w:r w:rsidRPr="00732668">
              <w:rPr>
                <w:rStyle w:val="scstrike"/>
              </w:rPr>
              <w:t xml:space="preserve"> 0.27%</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78A4D0A9" w14:textId="390EEEF1">
            <w:pPr>
              <w:pStyle w:val="sccodifiedsection"/>
            </w:pPr>
            <w:r w:rsidRPr="00ED26A2">
              <w:rPr>
                <w:rStyle w:val="scstrike"/>
              </w:rPr>
              <w:t>2,275</w:t>
            </w:r>
          </w:p>
        </w:tc>
        <w:tc>
          <w:tcPr>
            <w:tcW w:w="143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669B1785" w14:textId="24E1A84C">
            <w:pPr>
              <w:pStyle w:val="sccodifiedsection"/>
            </w:pPr>
            <w:r w:rsidRPr="00AD693A">
              <w:rPr>
                <w:rStyle w:val="scstrike"/>
              </w:rPr>
              <w:t>77.07%</w:t>
            </w:r>
          </w:p>
        </w:tc>
        <w:tc>
          <w:tcPr>
            <w:tcW w:w="1194"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31F0D2E6" w14:textId="6CCB5C86">
            <w:pPr>
              <w:pStyle w:val="sccodifiedsection"/>
            </w:pPr>
            <w:r w:rsidRPr="008B4D02">
              <w:rPr>
                <w:rStyle w:val="scstrike"/>
              </w:rPr>
              <w:t>556</w:t>
            </w:r>
          </w:p>
        </w:tc>
        <w:tc>
          <w:tcPr>
            <w:tcW w:w="137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76638B4C" w14:textId="0F2D1B62">
            <w:pPr>
              <w:pStyle w:val="sccodifiedsection"/>
            </w:pPr>
            <w:r w:rsidRPr="005C53EC">
              <w:rPr>
                <w:rStyle w:val="scstrike"/>
              </w:rPr>
              <w:t>18.83%</w:t>
            </w:r>
          </w:p>
        </w:tc>
      </w:tr>
      <w:tr w:rsidR="001D7FC5" w:rsidDel="00E7305C" w:rsidTr="00DC7BE9" w14:paraId="6BD670B8" w14:textId="2BA8555F">
        <w:trPr>
          <w:cantSplit/>
        </w:trPr>
        <w:tc>
          <w:tcPr>
            <w:tcW w:w="601" w:type="dxa"/>
            <w:tcBorders>
              <w:right w:val="single" w:color="auto" w:sz="4" w:space="0"/>
            </w:tcBorders>
            <w:shd w:val="clear" w:color="auto" w:fill="auto"/>
            <w:tcMar>
              <w:left w:w="0" w:type="dxa"/>
              <w:right w:w="244" w:type="dxa"/>
            </w:tcMar>
          </w:tcPr>
          <w:p w:rsidR="001D7FC5" w:rsidDel="00E7305C" w:rsidP="00FE3718" w:rsidRDefault="004C652B" w14:paraId="3F67959C" w14:textId="4480F808">
            <w:pPr>
              <w:pStyle w:val="sccodifiedsection"/>
            </w:pPr>
            <w:r>
              <w:t>39</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03E34676" w14:textId="34D303D5">
            <w:pPr>
              <w:pStyle w:val="sccodifiedsection"/>
            </w:pPr>
            <w:r>
              <w:rPr>
                <w:rStyle w:val="scstrike"/>
              </w:rPr>
              <w:t>4</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4112C69A" w14:textId="1D6A39D0">
            <w:pPr>
              <w:pStyle w:val="sccodifiedsection"/>
            </w:pPr>
            <w:r w:rsidRPr="004F1CC2">
              <w:rPr>
                <w:rStyle w:val="scstrike"/>
              </w:rPr>
              <w:t>2,916</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0859E275" w14:textId="0CE9A363">
            <w:pPr>
              <w:pStyle w:val="sccodifiedsection"/>
            </w:pPr>
            <w:r w:rsidRPr="00496FD3">
              <w:rPr>
                <w:rStyle w:val="scstrike"/>
              </w:rPr>
              <w:t xml:space="preserve"> 44</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7B51542E" w14:textId="4B3EDE10">
            <w:pPr>
              <w:pStyle w:val="sccodifiedsection"/>
            </w:pPr>
            <w:r w:rsidRPr="00732668">
              <w:rPr>
                <w:rStyle w:val="scstrike"/>
              </w:rPr>
              <w:t xml:space="preserve"> 1.49%</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7A1752F5" w14:textId="5476FBE4">
            <w:pPr>
              <w:pStyle w:val="sccodifiedsection"/>
            </w:pPr>
            <w:r w:rsidRPr="00ED26A2">
              <w:rPr>
                <w:rStyle w:val="scstrike"/>
              </w:rPr>
              <w:t>2,444</w:t>
            </w:r>
          </w:p>
        </w:tc>
        <w:tc>
          <w:tcPr>
            <w:tcW w:w="143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0CBC0396" w14:textId="627EC4F3">
            <w:pPr>
              <w:pStyle w:val="sccodifiedsection"/>
            </w:pPr>
            <w:r w:rsidRPr="00AD693A">
              <w:rPr>
                <w:rStyle w:val="scstrike"/>
              </w:rPr>
              <w:t>83.81%</w:t>
            </w:r>
          </w:p>
        </w:tc>
        <w:tc>
          <w:tcPr>
            <w:tcW w:w="1194"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2E1B5E44" w14:textId="74C962E1">
            <w:pPr>
              <w:pStyle w:val="sccodifiedsection"/>
            </w:pPr>
            <w:r w:rsidRPr="008B4D02">
              <w:rPr>
                <w:rStyle w:val="scstrike"/>
              </w:rPr>
              <w:t>385</w:t>
            </w:r>
          </w:p>
        </w:tc>
        <w:tc>
          <w:tcPr>
            <w:tcW w:w="137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372826D4" w14:textId="638CCD2E">
            <w:pPr>
              <w:pStyle w:val="sccodifiedsection"/>
            </w:pPr>
            <w:r w:rsidRPr="005C53EC">
              <w:rPr>
                <w:rStyle w:val="scstrike"/>
              </w:rPr>
              <w:t>13.20%</w:t>
            </w:r>
          </w:p>
        </w:tc>
      </w:tr>
      <w:tr w:rsidR="001D7FC5" w:rsidDel="00E7305C" w:rsidTr="00DC7BE9" w14:paraId="4B72A774" w14:textId="460616B3">
        <w:trPr>
          <w:cantSplit/>
        </w:trPr>
        <w:tc>
          <w:tcPr>
            <w:tcW w:w="601" w:type="dxa"/>
            <w:tcBorders>
              <w:right w:val="single" w:color="auto" w:sz="4" w:space="0"/>
            </w:tcBorders>
            <w:shd w:val="clear" w:color="auto" w:fill="auto"/>
            <w:tcMar>
              <w:left w:w="0" w:type="dxa"/>
              <w:right w:w="244" w:type="dxa"/>
            </w:tcMar>
          </w:tcPr>
          <w:p w:rsidR="001D7FC5" w:rsidDel="00E7305C" w:rsidP="00FE3718" w:rsidRDefault="004C652B" w14:paraId="27D83E47" w14:textId="22B825DF">
            <w:pPr>
              <w:pStyle w:val="sccodifiedsection"/>
            </w:pPr>
            <w:r>
              <w:t>40</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2DD9F8D8" w14:textId="20797C96">
            <w:pPr>
              <w:pStyle w:val="sccodifiedsection"/>
            </w:pPr>
            <w:r>
              <w:rPr>
                <w:rStyle w:val="scstrike"/>
              </w:rPr>
              <w:t>5</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1E2C4226" w14:textId="642E09E9">
            <w:pPr>
              <w:pStyle w:val="sccodifiedsection"/>
            </w:pPr>
            <w:r w:rsidRPr="004F1CC2">
              <w:rPr>
                <w:rStyle w:val="scstrike"/>
              </w:rPr>
              <w:t>2,928</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22F270D1" w14:textId="7010980F">
            <w:pPr>
              <w:pStyle w:val="sccodifiedsection"/>
            </w:pPr>
            <w:r w:rsidRPr="00496FD3">
              <w:rPr>
                <w:rStyle w:val="scstrike"/>
              </w:rPr>
              <w:t xml:space="preserve"> 32</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49DEC091" w14:textId="5654E9EB">
            <w:pPr>
              <w:pStyle w:val="sccodifiedsection"/>
            </w:pPr>
            <w:r w:rsidRPr="00732668">
              <w:rPr>
                <w:rStyle w:val="scstrike"/>
              </w:rPr>
              <w:t xml:space="preserve"> 1.08%</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018E4ED3" w14:textId="6CF4F078">
            <w:pPr>
              <w:pStyle w:val="sccodifiedsection"/>
            </w:pPr>
            <w:r w:rsidRPr="00ED26A2">
              <w:rPr>
                <w:rStyle w:val="scstrike"/>
              </w:rPr>
              <w:t>2,118</w:t>
            </w:r>
          </w:p>
        </w:tc>
        <w:tc>
          <w:tcPr>
            <w:tcW w:w="143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3A5FF10F" w14:textId="7DF8BC68">
            <w:pPr>
              <w:pStyle w:val="sccodifiedsection"/>
            </w:pPr>
            <w:r w:rsidRPr="00AD693A">
              <w:rPr>
                <w:rStyle w:val="scstrike"/>
              </w:rPr>
              <w:t>72.34%</w:t>
            </w:r>
          </w:p>
        </w:tc>
        <w:tc>
          <w:tcPr>
            <w:tcW w:w="1194"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640DC223" w14:textId="7EFE9291">
            <w:pPr>
              <w:pStyle w:val="sccodifiedsection"/>
            </w:pPr>
            <w:r w:rsidRPr="008B4D02">
              <w:rPr>
                <w:rStyle w:val="scstrike"/>
              </w:rPr>
              <w:t>684</w:t>
            </w:r>
          </w:p>
        </w:tc>
        <w:tc>
          <w:tcPr>
            <w:tcW w:w="137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66C3FB38" w14:textId="34A556F7">
            <w:pPr>
              <w:pStyle w:val="sccodifiedsection"/>
            </w:pPr>
            <w:r w:rsidRPr="005C53EC">
              <w:rPr>
                <w:rStyle w:val="scstrike"/>
              </w:rPr>
              <w:t>23.36%</w:t>
            </w:r>
          </w:p>
        </w:tc>
      </w:tr>
    </w:tbl>
    <w:p w:rsidR="004C652B" w:rsidP="004C652B" w:rsidRDefault="004C652B" w14:paraId="5B0736BB" w14:textId="77777777">
      <w:pPr>
        <w:pStyle w:val="sccodifiedsection"/>
        <w:suppressLineNumbers/>
        <w:spacing w:line="14" w:lineRule="exact"/>
        <w:rPr>
          <w:ins w:author="Danny Crook" w:date="2025-04-29T19:24:00Z" w16du:dateUtc="2025-04-29T23:24:00Z" w:id="7"/>
        </w:rPr>
        <w:sectPr w:rsidR="004C652B" w:rsidSect="004C652B">
          <w:pgSz w:w="12240" w:h="15840" w:code="1"/>
          <w:pgMar w:top="1008" w:right="1627" w:bottom="1008" w:left="1627" w:header="720" w:footer="720" w:gutter="0"/>
          <w:lnNumType w:countBy="1" w:restart="newSection"/>
          <w:cols w:space="708"/>
          <w:docGrid w:linePitch="360"/>
        </w:sectPr>
      </w:pPr>
    </w:p>
    <w:tbl>
      <w:tblPr>
        <w:tblW w:w="9495" w:type="dxa"/>
        <w:tblInd w:w="-720" w:type="dxa"/>
        <w:tblLayout w:type="fixed"/>
        <w:tblLook w:val="0000" w:firstRow="0" w:lastRow="0" w:firstColumn="0" w:lastColumn="0" w:noHBand="0" w:noVBand="0"/>
        <w:tblDescription w:val="table_draft_1738090767581"/>
      </w:tblPr>
      <w:tblGrid>
        <w:gridCol w:w="601"/>
        <w:gridCol w:w="986"/>
        <w:gridCol w:w="843"/>
        <w:gridCol w:w="900"/>
        <w:gridCol w:w="900"/>
        <w:gridCol w:w="1255"/>
        <w:gridCol w:w="1438"/>
        <w:gridCol w:w="1194"/>
        <w:gridCol w:w="1378"/>
      </w:tblGrid>
      <w:tr w:rsidR="001D7FC5" w:rsidDel="00E7305C" w:rsidTr="00DC7BE9" w14:paraId="21EC0ECB" w14:textId="4217B4D4">
        <w:trPr>
          <w:cantSplit/>
        </w:trPr>
        <w:tc>
          <w:tcPr>
            <w:tcW w:w="601" w:type="dxa"/>
            <w:tcBorders>
              <w:right w:val="single" w:color="auto" w:sz="4" w:space="0"/>
            </w:tcBorders>
            <w:shd w:val="clear" w:color="auto" w:fill="auto"/>
            <w:tcMar>
              <w:left w:w="0" w:type="dxa"/>
              <w:right w:w="244" w:type="dxa"/>
            </w:tcMar>
          </w:tcPr>
          <w:p w:rsidR="001D7FC5" w:rsidDel="00E7305C" w:rsidP="00FE3718" w:rsidRDefault="004C652B" w14:paraId="0077C394" w14:textId="0D91A31F">
            <w:pPr>
              <w:pStyle w:val="sccodifiedsection"/>
            </w:pPr>
            <w:r>
              <w:t>1</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0D96B998" w14:textId="63678F89">
            <w:pPr>
              <w:pStyle w:val="sccodifiedsection"/>
            </w:pPr>
            <w:r>
              <w:rPr>
                <w:rStyle w:val="scstrike"/>
              </w:rPr>
              <w:t>6</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6A5AB1DE" w14:textId="21975C47">
            <w:pPr>
              <w:pStyle w:val="sccodifiedsection"/>
            </w:pPr>
            <w:r w:rsidRPr="004F1CC2">
              <w:rPr>
                <w:rStyle w:val="scstrike"/>
              </w:rPr>
              <w:t>3,033</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34667917" w14:textId="30976DB1">
            <w:pPr>
              <w:pStyle w:val="sccodifiedsection"/>
            </w:pPr>
            <w:r w:rsidRPr="00496FD3">
              <w:rPr>
                <w:rStyle w:val="scstrike"/>
              </w:rPr>
              <w:t>73</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5A4024A5" w14:textId="12A2326C">
            <w:pPr>
              <w:pStyle w:val="sccodifiedsection"/>
            </w:pPr>
            <w:r w:rsidRPr="00732668">
              <w:rPr>
                <w:rStyle w:val="scstrike"/>
              </w:rPr>
              <w:t>2.47%</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69CABE1B" w14:textId="6D138CAC">
            <w:pPr>
              <w:pStyle w:val="sccodifiedsection"/>
            </w:pPr>
            <w:r w:rsidRPr="00ED26A2">
              <w:rPr>
                <w:rStyle w:val="scstrike"/>
              </w:rPr>
              <w:t>2,501</w:t>
            </w:r>
          </w:p>
        </w:tc>
        <w:tc>
          <w:tcPr>
            <w:tcW w:w="143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26E7326B" w14:textId="40CEC641">
            <w:pPr>
              <w:pStyle w:val="sccodifiedsection"/>
            </w:pPr>
            <w:r w:rsidRPr="00AD693A">
              <w:rPr>
                <w:rStyle w:val="scstrike"/>
              </w:rPr>
              <w:t>82.46%</w:t>
            </w:r>
          </w:p>
        </w:tc>
        <w:tc>
          <w:tcPr>
            <w:tcW w:w="1194"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1843011E" w14:textId="0F4D7B73">
            <w:pPr>
              <w:pStyle w:val="sccodifiedsection"/>
            </w:pPr>
            <w:r w:rsidRPr="008B4D02">
              <w:rPr>
                <w:rStyle w:val="scstrike"/>
              </w:rPr>
              <w:t>438</w:t>
            </w:r>
          </w:p>
        </w:tc>
        <w:tc>
          <w:tcPr>
            <w:tcW w:w="137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41F72A2A" w14:textId="61DBA361">
            <w:pPr>
              <w:pStyle w:val="sccodifiedsection"/>
            </w:pPr>
            <w:r w:rsidRPr="005C53EC">
              <w:rPr>
                <w:rStyle w:val="scstrike"/>
              </w:rPr>
              <w:t>14.44%</w:t>
            </w:r>
          </w:p>
        </w:tc>
      </w:tr>
      <w:tr w:rsidR="001D7FC5" w:rsidDel="00E7305C" w:rsidTr="00DC7BE9" w14:paraId="52EDB8DB" w14:textId="064D4C83">
        <w:trPr>
          <w:cantSplit/>
        </w:trPr>
        <w:tc>
          <w:tcPr>
            <w:tcW w:w="601" w:type="dxa"/>
            <w:tcBorders>
              <w:right w:val="single" w:color="auto" w:sz="4" w:space="0"/>
            </w:tcBorders>
            <w:shd w:val="clear" w:color="auto" w:fill="auto"/>
            <w:tcMar>
              <w:left w:w="0" w:type="dxa"/>
              <w:right w:w="244" w:type="dxa"/>
            </w:tcMar>
          </w:tcPr>
          <w:p w:rsidR="001D7FC5" w:rsidDel="00E7305C" w:rsidP="00FE3718" w:rsidRDefault="004C652B" w14:paraId="7D18F8BB" w14:textId="272B9E33">
            <w:pPr>
              <w:pStyle w:val="sccodifiedsection"/>
            </w:pPr>
            <w:r>
              <w:t>2</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420B0C74" w14:textId="6DA54B6A">
            <w:pPr>
              <w:pStyle w:val="sccodifiedsection"/>
            </w:pPr>
            <w:r>
              <w:rPr>
                <w:rStyle w:val="scstrike"/>
              </w:rPr>
              <w:t>7</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3CE994FC" w14:textId="4DAA6ADE">
            <w:pPr>
              <w:pStyle w:val="sccodifiedsection"/>
            </w:pPr>
            <w:r w:rsidRPr="004F1CC2">
              <w:rPr>
                <w:rStyle w:val="scstrike"/>
              </w:rPr>
              <w:t>2,948</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68054F07" w14:textId="353E2341">
            <w:pPr>
              <w:pStyle w:val="sccodifiedsection"/>
            </w:pPr>
            <w:r w:rsidRPr="00496FD3">
              <w:rPr>
                <w:rStyle w:val="scstrike"/>
              </w:rPr>
              <w:t>12</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2EB5A453" w14:textId="165AD574">
            <w:pPr>
              <w:pStyle w:val="sccodifiedsection"/>
            </w:pPr>
            <w:r w:rsidRPr="00732668">
              <w:rPr>
                <w:rStyle w:val="scstrike"/>
              </w:rPr>
              <w:t xml:space="preserve"> 0.41%</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096DC365" w14:textId="7788319D">
            <w:pPr>
              <w:pStyle w:val="sccodifiedsection"/>
            </w:pPr>
            <w:r w:rsidRPr="00ED26A2">
              <w:rPr>
                <w:rStyle w:val="scstrike"/>
              </w:rPr>
              <w:t>1,937</w:t>
            </w:r>
          </w:p>
        </w:tc>
        <w:tc>
          <w:tcPr>
            <w:tcW w:w="143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450D5189" w14:textId="57E540E4">
            <w:pPr>
              <w:pStyle w:val="sccodifiedsection"/>
            </w:pPr>
            <w:r w:rsidRPr="00AD693A">
              <w:rPr>
                <w:rStyle w:val="scstrike"/>
              </w:rPr>
              <w:t>65.71%</w:t>
            </w:r>
          </w:p>
        </w:tc>
        <w:tc>
          <w:tcPr>
            <w:tcW w:w="1194"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44C27DA5" w14:textId="78E707BB">
            <w:pPr>
              <w:pStyle w:val="sccodifiedsection"/>
            </w:pPr>
            <w:r w:rsidRPr="008B4D02">
              <w:rPr>
                <w:rStyle w:val="scstrike"/>
              </w:rPr>
              <w:t>877</w:t>
            </w:r>
          </w:p>
        </w:tc>
        <w:tc>
          <w:tcPr>
            <w:tcW w:w="137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625BA9D9" w14:textId="441F780C">
            <w:pPr>
              <w:pStyle w:val="sccodifiedsection"/>
            </w:pPr>
            <w:r w:rsidRPr="005C53EC">
              <w:rPr>
                <w:rStyle w:val="scstrike"/>
              </w:rPr>
              <w:t>29.75%</w:t>
            </w:r>
          </w:p>
        </w:tc>
      </w:tr>
      <w:tr w:rsidR="001D7FC5" w:rsidDel="00E7305C" w:rsidTr="00DC7BE9" w14:paraId="26F7F132" w14:textId="17323EE9">
        <w:trPr>
          <w:cantSplit/>
        </w:trPr>
        <w:tc>
          <w:tcPr>
            <w:tcW w:w="601" w:type="dxa"/>
            <w:tcBorders>
              <w:right w:val="single" w:color="auto" w:sz="4" w:space="0"/>
            </w:tcBorders>
            <w:shd w:val="clear" w:color="auto" w:fill="auto"/>
            <w:tcMar>
              <w:left w:w="0" w:type="dxa"/>
              <w:right w:w="244" w:type="dxa"/>
            </w:tcMar>
          </w:tcPr>
          <w:p w:rsidR="001D7FC5" w:rsidDel="00E7305C" w:rsidP="00FE3718" w:rsidRDefault="004C652B" w14:paraId="204B54FD" w14:textId="4F60DE5F">
            <w:pPr>
              <w:pStyle w:val="sccodifiedsection"/>
            </w:pPr>
            <w:r>
              <w:t>3</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050832B3" w14:textId="432B3290">
            <w:pPr>
              <w:pStyle w:val="sccodifiedsection"/>
            </w:pPr>
            <w:r>
              <w:rPr>
                <w:rStyle w:val="scstrike"/>
              </w:rPr>
              <w:t>Total</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268DA6C4" w14:textId="0357EF5A">
            <w:pPr>
              <w:pStyle w:val="sccodifiedsection"/>
            </w:pPr>
            <w:r w:rsidRPr="004F1CC2">
              <w:rPr>
                <w:rStyle w:val="scstrike"/>
              </w:rPr>
              <w:t>20,726</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23436759" w14:textId="5F85F4EF">
            <w:pPr>
              <w:pStyle w:val="sccodifiedsection"/>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6BE0995F" w14:textId="3112593B">
            <w:pPr>
              <w:pStyle w:val="sccodifiedsection"/>
            </w:pP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2268BBC3" w14:textId="20E624F0">
            <w:pPr>
              <w:pStyle w:val="sccodifiedsection"/>
            </w:pPr>
            <w:r w:rsidRPr="00ED26A2">
              <w:rPr>
                <w:rStyle w:val="scstrike"/>
              </w:rPr>
              <w:t>13,692</w:t>
            </w:r>
          </w:p>
        </w:tc>
        <w:tc>
          <w:tcPr>
            <w:tcW w:w="143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642B9C84" w14:textId="3823C183">
            <w:pPr>
              <w:pStyle w:val="sccodifiedsection"/>
            </w:pPr>
          </w:p>
        </w:tc>
        <w:tc>
          <w:tcPr>
            <w:tcW w:w="1194"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62AE8A2B" w14:textId="3EF27A32">
            <w:pPr>
              <w:pStyle w:val="sccodifiedsection"/>
            </w:pPr>
            <w:r w:rsidRPr="008B4D02">
              <w:rPr>
                <w:rStyle w:val="scstrike"/>
              </w:rPr>
              <w:t>6,293</w:t>
            </w:r>
          </w:p>
        </w:tc>
        <w:tc>
          <w:tcPr>
            <w:tcW w:w="137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3754A0FD" w14:textId="6D595582">
            <w:pPr>
              <w:pStyle w:val="sccodifiedsection"/>
            </w:pPr>
            <w:r w:rsidRPr="005C53EC">
              <w:rPr>
                <w:rStyle w:val="scstrike"/>
              </w:rPr>
              <w:t>50.57%</w:t>
            </w:r>
          </w:p>
        </w:tc>
      </w:tr>
    </w:tbl>
    <w:p w:rsidR="004C652B" w:rsidP="004C652B" w:rsidRDefault="004C652B" w14:paraId="4D4A385C" w14:textId="77777777">
      <w:pPr>
        <w:pStyle w:val="sccodifiedsection"/>
        <w:suppressLineNumbers/>
        <w:spacing w:line="14" w:lineRule="exact"/>
        <w:sectPr w:rsidR="004C652B" w:rsidSect="004C652B">
          <w:pgSz w:w="12240" w:h="15840" w:code="1"/>
          <w:pgMar w:top="1008" w:right="1627" w:bottom="1008" w:left="1627" w:header="720" w:footer="720" w:gutter="0"/>
          <w:lnNumType w:countBy="1" w:start="40" w:restart="newSection"/>
          <w:cols w:space="708"/>
          <w:docGrid w:linePitch="360"/>
        </w:sectPr>
      </w:pPr>
    </w:p>
    <w:p w:rsidR="00E17139" w:rsidDel="00E7305C" w:rsidP="00FE3718" w:rsidRDefault="00E17139" w14:paraId="1F58BAA8" w14:textId="3822DF52">
      <w:pPr>
        <w:pStyle w:val="sccodifiedsection"/>
      </w:pPr>
    </w:p>
    <w:tbl>
      <w:tblPr>
        <w:tblW w:w="9810" w:type="dxa"/>
        <w:tblInd w:w="-720" w:type="dxa"/>
        <w:tblLayout w:type="fixed"/>
        <w:tblLook w:val="0000" w:firstRow="0" w:lastRow="0" w:firstColumn="0" w:lastColumn="0" w:noHBand="0" w:noVBand="0"/>
        <w:tblDescription w:val="table_draft_1738090767581"/>
      </w:tblPr>
      <w:tblGrid>
        <w:gridCol w:w="601"/>
        <w:gridCol w:w="929"/>
        <w:gridCol w:w="900"/>
        <w:gridCol w:w="1219"/>
        <w:gridCol w:w="1391"/>
        <w:gridCol w:w="1170"/>
        <w:gridCol w:w="1350"/>
        <w:gridCol w:w="900"/>
        <w:gridCol w:w="1350"/>
      </w:tblGrid>
      <w:tr w:rsidR="001D7FC5" w:rsidDel="00E7305C" w:rsidTr="00FE3718" w14:paraId="4887F6AA" w14:textId="30CD4135">
        <w:trPr>
          <w:cantSplit/>
        </w:trPr>
        <w:tc>
          <w:tcPr>
            <w:tcW w:w="601" w:type="dxa"/>
            <w:tcBorders>
              <w:right w:val="single" w:color="auto" w:sz="4" w:space="0"/>
            </w:tcBorders>
            <w:shd w:val="clear" w:color="auto" w:fill="auto"/>
            <w:tcMar>
              <w:left w:w="0" w:type="dxa"/>
              <w:right w:w="244" w:type="dxa"/>
            </w:tcMar>
          </w:tcPr>
          <w:p w:rsidR="00DC7BE9" w:rsidDel="00E7305C" w:rsidP="00FE3718" w:rsidRDefault="004C652B" w14:paraId="26B334C5" w14:textId="523FC62A">
            <w:pPr>
              <w:pStyle w:val="sccodifiedsection"/>
            </w:pPr>
            <w:r>
              <w:t>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43FC3B50" w14:textId="158C50E2">
            <w:pPr>
              <w:pStyle w:val="sccodifiedsection"/>
            </w:pPr>
            <w:r>
              <w:rPr>
                <w:rStyle w:val="scstrike"/>
              </w:rPr>
              <w:t>District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3E7C4C6C" w14:textId="19E4F8E0">
            <w:pPr>
              <w:pStyle w:val="sccodifiedsection"/>
            </w:pPr>
            <w:r>
              <w:rPr>
                <w:rStyle w:val="scstrike"/>
              </w:rPr>
              <w:t>VAP</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418C9557" w14:textId="43852B40">
            <w:pPr>
              <w:pStyle w:val="sccodifiedsection"/>
            </w:pPr>
            <w:r>
              <w:rPr>
                <w:rStyle w:val="scstrike"/>
              </w:rPr>
              <w:t>NHWVAP</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4949F6BB" w14:textId="328728AE">
            <w:pPr>
              <w:pStyle w:val="sccodifiedsection"/>
            </w:pPr>
            <w:r>
              <w:rPr>
                <w:rStyle w:val="scstrike"/>
              </w:rPr>
              <w:t>%NHWVAP</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358B52C1" w14:textId="09134769">
            <w:pPr>
              <w:pStyle w:val="sccodifiedsection"/>
            </w:pPr>
            <w:r>
              <w:rPr>
                <w:rStyle w:val="scstrike"/>
              </w:rPr>
              <w:t>NHBVAP</w:t>
            </w:r>
          </w:p>
        </w:tc>
        <w:tc>
          <w:tcPr>
            <w:tcW w:w="1350" w:type="dxa"/>
            <w:tcBorders>
              <w:top w:val="single" w:color="auto" w:sz="4" w:space="0"/>
              <w:left w:val="single" w:color="auto" w:sz="4" w:space="0"/>
              <w:bottom w:val="single" w:color="auto" w:sz="4" w:space="0"/>
              <w:right w:val="single" w:color="auto" w:sz="4" w:space="0"/>
            </w:tcBorders>
          </w:tcPr>
          <w:p w:rsidR="00DC7BE9" w:rsidDel="00E7305C" w:rsidP="00FE3718" w:rsidRDefault="00DC7BE9" w14:paraId="3CF28264" w14:textId="02E24788">
            <w:pPr>
              <w:pStyle w:val="sccodifiedsection"/>
            </w:pPr>
            <w:r>
              <w:rPr>
                <w:rStyle w:val="scstrike"/>
              </w:rPr>
              <w:t>%NHBVAP</w:t>
            </w:r>
          </w:p>
        </w:tc>
        <w:tc>
          <w:tcPr>
            <w:tcW w:w="900" w:type="dxa"/>
            <w:tcBorders>
              <w:top w:val="single" w:color="auto" w:sz="4" w:space="0"/>
              <w:left w:val="single" w:color="auto" w:sz="4" w:space="0"/>
              <w:bottom w:val="single" w:color="auto" w:sz="4" w:space="0"/>
              <w:right w:val="single" w:color="auto" w:sz="4" w:space="0"/>
            </w:tcBorders>
          </w:tcPr>
          <w:p w:rsidR="00DC7BE9" w:rsidDel="00E7305C" w:rsidP="00FE3718" w:rsidRDefault="001D7FC5" w14:paraId="3E810CB9" w14:textId="28F521A6">
            <w:pPr>
              <w:pStyle w:val="sccodifiedsection"/>
            </w:pPr>
            <w:r>
              <w:rPr>
                <w:rStyle w:val="scstrike"/>
              </w:rPr>
              <w:t>AllOth</w:t>
            </w:r>
          </w:p>
        </w:tc>
        <w:tc>
          <w:tcPr>
            <w:tcW w:w="1350" w:type="dxa"/>
            <w:tcBorders>
              <w:top w:val="single" w:color="auto" w:sz="4" w:space="0"/>
              <w:left w:val="single" w:color="auto" w:sz="4" w:space="0"/>
              <w:bottom w:val="single" w:color="auto" w:sz="4" w:space="0"/>
              <w:right w:val="single" w:color="auto" w:sz="4" w:space="0"/>
            </w:tcBorders>
          </w:tcPr>
          <w:p w:rsidR="00DC7BE9" w:rsidDel="00E7305C" w:rsidP="00FE3718" w:rsidRDefault="001D7FC5" w14:paraId="77D1D93D" w14:textId="51E09BFE">
            <w:pPr>
              <w:pStyle w:val="sccodifiedsection"/>
            </w:pPr>
            <w:r>
              <w:rPr>
                <w:rStyle w:val="scstrike"/>
              </w:rPr>
              <w:t>AllOthVAP</w:t>
            </w:r>
          </w:p>
        </w:tc>
      </w:tr>
      <w:tr w:rsidR="00FE3718" w:rsidDel="00E7305C" w:rsidTr="00FE3718" w14:paraId="58F7213C" w14:textId="46EAE488">
        <w:trPr>
          <w:cantSplit/>
        </w:trPr>
        <w:tc>
          <w:tcPr>
            <w:tcW w:w="601" w:type="dxa"/>
            <w:tcBorders>
              <w:right w:val="single" w:color="auto" w:sz="4" w:space="0"/>
            </w:tcBorders>
            <w:shd w:val="clear" w:color="auto" w:fill="auto"/>
            <w:tcMar>
              <w:left w:w="0" w:type="dxa"/>
              <w:right w:w="244" w:type="dxa"/>
            </w:tcMar>
          </w:tcPr>
          <w:p w:rsidR="00FE3718" w:rsidDel="00E7305C" w:rsidP="00FE3718" w:rsidRDefault="004C652B" w14:paraId="230EBB31" w14:textId="73A2296C">
            <w:pPr>
              <w:pStyle w:val="sccodifiedsection"/>
            </w:pPr>
            <w:r>
              <w:t>6</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072FFBB4" w14:textId="631A1CA1">
            <w:pPr>
              <w:pStyle w:val="sccodifiedsection"/>
            </w:pPr>
            <w:r>
              <w:rPr>
                <w:rStyle w:val="scstrike"/>
              </w:rP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6D7E502" w14:textId="6FE429C5">
            <w:pPr>
              <w:pStyle w:val="sccodifiedsection"/>
            </w:pPr>
            <w:r w:rsidRPr="007E2898">
              <w:rPr>
                <w:rStyle w:val="scstrike"/>
              </w:rPr>
              <w:t>2,223</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3379558B" w14:textId="2AEC6E86">
            <w:pPr>
              <w:pStyle w:val="sccodifiedsection"/>
            </w:pPr>
            <w:r w:rsidRPr="00B267BF">
              <w:rPr>
                <w:rStyle w:val="scstrike"/>
              </w:rPr>
              <w:t>1,125</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0D38AD7" w14:textId="2B0A4216">
            <w:pPr>
              <w:pStyle w:val="sccodifiedsection"/>
            </w:pPr>
            <w:r w:rsidRPr="00C42487">
              <w:rPr>
                <w:rStyle w:val="scstrike"/>
              </w:rPr>
              <w:t>50.61%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E822FAC" w14:textId="6F927418">
            <w:pPr>
              <w:pStyle w:val="sccodifiedsection"/>
            </w:pPr>
            <w:r w:rsidRPr="00842177">
              <w:rPr>
                <w:rStyle w:val="scstrike"/>
              </w:rPr>
              <w:t>1,021</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436BC3F5" w14:textId="2A54B37C">
            <w:pPr>
              <w:pStyle w:val="sccodifiedsection"/>
            </w:pPr>
            <w:r w:rsidRPr="00E14C54">
              <w:rPr>
                <w:rStyle w:val="scstrike"/>
              </w:rPr>
              <w:t>45.93%</w:t>
            </w:r>
          </w:p>
        </w:tc>
        <w:tc>
          <w:tcPr>
            <w:tcW w:w="90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18496C1E" w14:textId="6D202A7A">
            <w:pPr>
              <w:pStyle w:val="sccodifiedsection"/>
            </w:pPr>
            <w:r w:rsidRPr="00F52C95">
              <w:rPr>
                <w:rStyle w:val="scstrike"/>
              </w:rPr>
              <w:t>109</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53C573C5" w14:textId="5B578089">
            <w:pPr>
              <w:pStyle w:val="sccodifiedsection"/>
            </w:pPr>
            <w:r w:rsidRPr="000F0111">
              <w:rPr>
                <w:rStyle w:val="scstrike"/>
              </w:rPr>
              <w:t>77</w:t>
            </w:r>
          </w:p>
        </w:tc>
      </w:tr>
      <w:tr w:rsidR="00FE3718" w:rsidDel="00E7305C" w:rsidTr="00FE3718" w14:paraId="085FC613" w14:textId="1C491255">
        <w:trPr>
          <w:cantSplit/>
        </w:trPr>
        <w:tc>
          <w:tcPr>
            <w:tcW w:w="601" w:type="dxa"/>
            <w:tcBorders>
              <w:right w:val="single" w:color="auto" w:sz="4" w:space="0"/>
            </w:tcBorders>
            <w:shd w:val="clear" w:color="auto" w:fill="auto"/>
            <w:tcMar>
              <w:left w:w="0" w:type="dxa"/>
              <w:right w:w="244" w:type="dxa"/>
            </w:tcMar>
          </w:tcPr>
          <w:p w:rsidR="00FE3718" w:rsidDel="00E7305C" w:rsidP="00FE3718" w:rsidRDefault="004C652B" w14:paraId="1BC2DE61" w14:textId="2F1C1137">
            <w:pPr>
              <w:pStyle w:val="sccodifiedsection"/>
            </w:pPr>
            <w:r>
              <w:t>7</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1DD9F214" w14:textId="364CD63F">
            <w:pPr>
              <w:pStyle w:val="sccodifiedsection"/>
            </w:pPr>
            <w:r>
              <w:rPr>
                <w:rStyle w:val="scstrike"/>
              </w:rPr>
              <w:t>2</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4D289DA4" w14:textId="461FA9CC">
            <w:pPr>
              <w:pStyle w:val="sccodifiedsection"/>
            </w:pPr>
            <w:r w:rsidRPr="007E2898">
              <w:rPr>
                <w:rStyle w:val="scstrike"/>
              </w:rPr>
              <w:t>2,238</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2A347525" w14:textId="6FF89D47">
            <w:pPr>
              <w:pStyle w:val="sccodifiedsection"/>
            </w:pPr>
            <w:r w:rsidRPr="00B267BF">
              <w:rPr>
                <w:rStyle w:val="scstrike"/>
              </w:rPr>
              <w:t>806</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397EDABE" w14:textId="0A8B2D41">
            <w:pPr>
              <w:pStyle w:val="sccodifiedsection"/>
            </w:pPr>
            <w:r w:rsidRPr="00C42487">
              <w:rPr>
                <w:rStyle w:val="scstrike"/>
              </w:rPr>
              <w:t>36.01%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29A7DBE" w14:textId="62263E65">
            <w:pPr>
              <w:pStyle w:val="sccodifiedsection"/>
            </w:pPr>
            <w:r w:rsidRPr="00842177">
              <w:rPr>
                <w:rStyle w:val="scstrike"/>
              </w:rPr>
              <w:t>1,390</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0BD6D03F" w14:textId="2D3DA204">
            <w:pPr>
              <w:pStyle w:val="sccodifiedsection"/>
            </w:pPr>
            <w:r w:rsidRPr="00E14C54">
              <w:rPr>
                <w:rStyle w:val="scstrike"/>
              </w:rPr>
              <w:t>62.11%</w:t>
            </w:r>
          </w:p>
        </w:tc>
        <w:tc>
          <w:tcPr>
            <w:tcW w:w="90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4AFFBBC8" w14:textId="4D8D3BA6">
            <w:pPr>
              <w:pStyle w:val="sccodifiedsection"/>
            </w:pPr>
            <w:r w:rsidRPr="00F52C95">
              <w:rPr>
                <w:rStyle w:val="scstrike"/>
              </w:rPr>
              <w:t>70</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4FD3B8A7" w14:textId="3E9604F5">
            <w:pPr>
              <w:pStyle w:val="sccodifiedsection"/>
            </w:pPr>
            <w:r w:rsidRPr="000F0111">
              <w:rPr>
                <w:rStyle w:val="scstrike"/>
              </w:rPr>
              <w:t>42</w:t>
            </w:r>
          </w:p>
        </w:tc>
      </w:tr>
      <w:tr w:rsidR="00FE3718" w:rsidDel="00E7305C" w:rsidTr="00FE3718" w14:paraId="5A874C44" w14:textId="59F22A7F">
        <w:trPr>
          <w:cantSplit/>
        </w:trPr>
        <w:tc>
          <w:tcPr>
            <w:tcW w:w="601" w:type="dxa"/>
            <w:tcBorders>
              <w:right w:val="single" w:color="auto" w:sz="4" w:space="0"/>
            </w:tcBorders>
            <w:shd w:val="clear" w:color="auto" w:fill="auto"/>
            <w:tcMar>
              <w:left w:w="0" w:type="dxa"/>
              <w:right w:w="244" w:type="dxa"/>
            </w:tcMar>
          </w:tcPr>
          <w:p w:rsidR="00FE3718" w:rsidDel="00E7305C" w:rsidP="00FE3718" w:rsidRDefault="004C652B" w14:paraId="5D3E6D7D" w14:textId="62CD43EB">
            <w:pPr>
              <w:pStyle w:val="sccodifiedsection"/>
            </w:pPr>
            <w:r>
              <w:t>8</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3EFB4328" w14:textId="71B31D24">
            <w:pPr>
              <w:pStyle w:val="sccodifiedsection"/>
            </w:pPr>
            <w:r>
              <w:rPr>
                <w:rStyle w:val="scstrike"/>
              </w:rPr>
              <w:t>3</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484C1AD7" w14:textId="4C76A3E0">
            <w:pPr>
              <w:pStyle w:val="sccodifiedsection"/>
            </w:pPr>
            <w:r w:rsidRPr="007E2898">
              <w:rPr>
                <w:rStyle w:val="scstrike"/>
              </w:rPr>
              <w:t>2,285</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2AAE849F" w14:textId="1E8CC469">
            <w:pPr>
              <w:pStyle w:val="sccodifiedsection"/>
            </w:pPr>
            <w:r w:rsidRPr="00B267BF">
              <w:rPr>
                <w:rStyle w:val="scstrike"/>
              </w:rPr>
              <w:t>1,797</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04228B6D" w14:textId="527D58D0">
            <w:pPr>
              <w:pStyle w:val="sccodifiedsection"/>
            </w:pPr>
            <w:r w:rsidRPr="00C42487">
              <w:rPr>
                <w:rStyle w:val="scstrike"/>
              </w:rPr>
              <w:t>78.64%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3C4B88E6" w14:textId="791D6B61">
            <w:pPr>
              <w:pStyle w:val="sccodifiedsection"/>
            </w:pPr>
            <w:r w:rsidRPr="00842177">
              <w:rPr>
                <w:rStyle w:val="scstrike"/>
              </w:rPr>
              <w:t>399</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38CFB127" w14:textId="2FE884A9">
            <w:pPr>
              <w:pStyle w:val="sccodifiedsection"/>
            </w:pPr>
            <w:r w:rsidRPr="00E14C54">
              <w:rPr>
                <w:rStyle w:val="scstrike"/>
              </w:rPr>
              <w:t>17.46%</w:t>
            </w:r>
          </w:p>
        </w:tc>
        <w:tc>
          <w:tcPr>
            <w:tcW w:w="90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12CBF798" w14:textId="641EDE0E">
            <w:pPr>
              <w:pStyle w:val="sccodifiedsection"/>
            </w:pPr>
            <w:r w:rsidRPr="00F52C95">
              <w:rPr>
                <w:rStyle w:val="scstrike"/>
              </w:rPr>
              <w:t>121</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35E62E34" w14:textId="331C2632">
            <w:pPr>
              <w:pStyle w:val="sccodifiedsection"/>
            </w:pPr>
            <w:r w:rsidRPr="000F0111">
              <w:rPr>
                <w:rStyle w:val="scstrike"/>
              </w:rPr>
              <w:t>89</w:t>
            </w:r>
          </w:p>
        </w:tc>
      </w:tr>
      <w:tr w:rsidR="00FE3718" w:rsidDel="00E7305C" w:rsidTr="00FE3718" w14:paraId="7798E859" w14:textId="39A9D1F2">
        <w:trPr>
          <w:cantSplit/>
        </w:trPr>
        <w:tc>
          <w:tcPr>
            <w:tcW w:w="601" w:type="dxa"/>
            <w:tcBorders>
              <w:right w:val="single" w:color="auto" w:sz="4" w:space="0"/>
            </w:tcBorders>
            <w:shd w:val="clear" w:color="auto" w:fill="auto"/>
            <w:tcMar>
              <w:left w:w="0" w:type="dxa"/>
              <w:right w:w="244" w:type="dxa"/>
            </w:tcMar>
          </w:tcPr>
          <w:p w:rsidR="00FE3718" w:rsidDel="00E7305C" w:rsidP="00FE3718" w:rsidRDefault="004C652B" w14:paraId="1385C292" w14:textId="77B37F82">
            <w:pPr>
              <w:pStyle w:val="sccodifiedsection"/>
            </w:pPr>
            <w:r>
              <w:t>9</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0D8603CE" w14:textId="16BB979D">
            <w:pPr>
              <w:pStyle w:val="sccodifiedsection"/>
            </w:pPr>
            <w:r>
              <w:rPr>
                <w:rStyle w:val="scstrike"/>
              </w:rPr>
              <w:t>4</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694CA21E" w14:textId="5A845EEC">
            <w:pPr>
              <w:pStyle w:val="sccodifiedsection"/>
            </w:pPr>
            <w:r w:rsidRPr="007E2898">
              <w:rPr>
                <w:rStyle w:val="scstrike"/>
              </w:rPr>
              <w:t>2,517</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3BF44026" w14:textId="12A8B09E">
            <w:pPr>
              <w:pStyle w:val="sccodifiedsection"/>
            </w:pPr>
            <w:r w:rsidRPr="00B267BF">
              <w:rPr>
                <w:rStyle w:val="scstrike"/>
              </w:rPr>
              <w:t>2,131</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244DD72F" w14:textId="60D332D8">
            <w:pPr>
              <w:pStyle w:val="sccodifiedsection"/>
            </w:pPr>
            <w:r w:rsidRPr="00C42487">
              <w:rPr>
                <w:rStyle w:val="scstrike"/>
              </w:rPr>
              <w:t>84.66%</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944F6B2" w14:textId="71F6B255">
            <w:pPr>
              <w:pStyle w:val="sccodifiedsection"/>
            </w:pPr>
            <w:r w:rsidRPr="00842177">
              <w:rPr>
                <w:rStyle w:val="scstrike"/>
              </w:rPr>
              <w:t>307</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45B8F596" w14:textId="2DAAB85D">
            <w:pPr>
              <w:pStyle w:val="sccodifiedsection"/>
            </w:pPr>
            <w:r w:rsidRPr="00E14C54">
              <w:rPr>
                <w:rStyle w:val="scstrike"/>
              </w:rPr>
              <w:t>12.20%</w:t>
            </w:r>
          </w:p>
        </w:tc>
        <w:tc>
          <w:tcPr>
            <w:tcW w:w="90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63B25D0C" w14:textId="1753CE6F">
            <w:pPr>
              <w:pStyle w:val="sccodifiedsection"/>
            </w:pPr>
            <w:r w:rsidRPr="00F52C95">
              <w:rPr>
                <w:rStyle w:val="scstrike"/>
              </w:rPr>
              <w:t>87</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4CA8823B" w14:textId="32C138B9">
            <w:pPr>
              <w:pStyle w:val="sccodifiedsection"/>
            </w:pPr>
            <w:r w:rsidRPr="000F0111">
              <w:rPr>
                <w:rStyle w:val="scstrike"/>
              </w:rPr>
              <w:t>79</w:t>
            </w:r>
          </w:p>
        </w:tc>
      </w:tr>
      <w:tr w:rsidR="00FE3718" w:rsidDel="00E7305C" w:rsidTr="00FE3718" w14:paraId="6CC9931A" w14:textId="6D4185B8">
        <w:trPr>
          <w:cantSplit/>
        </w:trPr>
        <w:tc>
          <w:tcPr>
            <w:tcW w:w="601" w:type="dxa"/>
            <w:tcBorders>
              <w:right w:val="single" w:color="auto" w:sz="4" w:space="0"/>
            </w:tcBorders>
            <w:shd w:val="clear" w:color="auto" w:fill="auto"/>
            <w:tcMar>
              <w:left w:w="0" w:type="dxa"/>
              <w:right w:w="244" w:type="dxa"/>
            </w:tcMar>
          </w:tcPr>
          <w:p w:rsidR="00FE3718" w:rsidDel="00E7305C" w:rsidP="00FE3718" w:rsidRDefault="004C652B" w14:paraId="40169325" w14:textId="3C2FA912">
            <w:pPr>
              <w:pStyle w:val="sccodifiedsection"/>
            </w:pPr>
            <w:r>
              <w:t>10</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3D17D32D" w14:textId="797948BF">
            <w:pPr>
              <w:pStyle w:val="sccodifiedsection"/>
            </w:pPr>
            <w:r>
              <w:rPr>
                <w:rStyle w:val="scstrike"/>
              </w:rPr>
              <w:t>5</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60D2BEE" w14:textId="481B6ABD">
            <w:pPr>
              <w:pStyle w:val="sccodifiedsection"/>
            </w:pPr>
            <w:r w:rsidRPr="007E2898">
              <w:rPr>
                <w:rStyle w:val="scstrike"/>
              </w:rPr>
              <w:t>2,210</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25B2758" w14:textId="078D48DB">
            <w:pPr>
              <w:pStyle w:val="sccodifiedsection"/>
            </w:pPr>
            <w:r w:rsidRPr="00B267BF">
              <w:rPr>
                <w:rStyle w:val="scstrike"/>
              </w:rPr>
              <w:t>1,641</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0E014BAA" w14:textId="2FFAE8FD">
            <w:pPr>
              <w:pStyle w:val="sccodifiedsection"/>
            </w:pPr>
            <w:r w:rsidRPr="00C42487">
              <w:rPr>
                <w:rStyle w:val="scstrike"/>
              </w:rPr>
              <w:t>74.25%</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62C0736D" w14:textId="021A6CDF">
            <w:pPr>
              <w:pStyle w:val="sccodifiedsection"/>
            </w:pPr>
            <w:r w:rsidRPr="00842177">
              <w:rPr>
                <w:rStyle w:val="scstrike"/>
              </w:rPr>
              <w:t>492</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0C18FF0F" w14:textId="110890FE">
            <w:pPr>
              <w:pStyle w:val="sccodifiedsection"/>
            </w:pPr>
            <w:r w:rsidRPr="00E14C54">
              <w:rPr>
                <w:rStyle w:val="scstrike"/>
              </w:rPr>
              <w:t>22.26%</w:t>
            </w:r>
          </w:p>
        </w:tc>
        <w:tc>
          <w:tcPr>
            <w:tcW w:w="90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35FD897D" w14:textId="26E34671">
            <w:pPr>
              <w:pStyle w:val="sccodifiedsection"/>
            </w:pPr>
            <w:r w:rsidRPr="00F52C95">
              <w:rPr>
                <w:rStyle w:val="scstrike"/>
              </w:rPr>
              <w:t>126</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5A904C3C" w14:textId="6BCB31C7">
            <w:pPr>
              <w:pStyle w:val="sccodifiedsection"/>
            </w:pPr>
            <w:r w:rsidRPr="000F0111">
              <w:rPr>
                <w:rStyle w:val="scstrike"/>
              </w:rPr>
              <w:t>77</w:t>
            </w:r>
          </w:p>
        </w:tc>
      </w:tr>
      <w:tr w:rsidR="00FE3718" w:rsidDel="00E7305C" w:rsidTr="00FE3718" w14:paraId="3F5417A6" w14:textId="31DA3314">
        <w:trPr>
          <w:cantSplit/>
        </w:trPr>
        <w:tc>
          <w:tcPr>
            <w:tcW w:w="601" w:type="dxa"/>
            <w:tcBorders>
              <w:right w:val="single" w:color="auto" w:sz="4" w:space="0"/>
            </w:tcBorders>
            <w:shd w:val="clear" w:color="auto" w:fill="auto"/>
            <w:tcMar>
              <w:left w:w="0" w:type="dxa"/>
              <w:right w:w="244" w:type="dxa"/>
            </w:tcMar>
          </w:tcPr>
          <w:p w:rsidR="00FE3718" w:rsidDel="00E7305C" w:rsidP="00FE3718" w:rsidRDefault="004C652B" w14:paraId="0C1D4F93" w14:textId="0B75E159">
            <w:pPr>
              <w:pStyle w:val="sccodifiedsection"/>
            </w:pPr>
            <w:r>
              <w:t>11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B826915" w14:textId="24F2B0CB">
            <w:pPr>
              <w:pStyle w:val="sccodifiedsection"/>
            </w:pPr>
            <w:r>
              <w:rPr>
                <w:rStyle w:val="scstrike"/>
              </w:rPr>
              <w:t>6</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35062AB0" w14:textId="6059DDEB">
            <w:pPr>
              <w:pStyle w:val="sccodifiedsection"/>
            </w:pPr>
            <w:r w:rsidRPr="007E2898">
              <w:rPr>
                <w:rStyle w:val="scstrike"/>
              </w:rPr>
              <w:t>2,358</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48A07688" w14:textId="02945B17">
            <w:pPr>
              <w:pStyle w:val="sccodifiedsection"/>
            </w:pPr>
            <w:r w:rsidRPr="00B267BF">
              <w:rPr>
                <w:rStyle w:val="scstrike"/>
              </w:rPr>
              <w:t>1,965</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4EF01C04" w14:textId="49971104">
            <w:pPr>
              <w:pStyle w:val="sccodifiedsection"/>
            </w:pPr>
            <w:r w:rsidRPr="00C42487">
              <w:rPr>
                <w:rStyle w:val="scstrike"/>
              </w:rPr>
              <w:t>83.33%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6C6FB2C5" w14:textId="6DBFFD33">
            <w:pPr>
              <w:pStyle w:val="sccodifiedsection"/>
            </w:pPr>
            <w:r w:rsidRPr="00842177">
              <w:rPr>
                <w:rStyle w:val="scstrike"/>
              </w:rPr>
              <w:t>329</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142A304C" w14:textId="2A56E0FF">
            <w:pPr>
              <w:pStyle w:val="sccodifiedsection"/>
            </w:pPr>
            <w:r w:rsidRPr="00E14C54">
              <w:rPr>
                <w:rStyle w:val="scstrike"/>
              </w:rPr>
              <w:t>13.95%</w:t>
            </w:r>
          </w:p>
        </w:tc>
        <w:tc>
          <w:tcPr>
            <w:tcW w:w="90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318B897C" w14:textId="0F4EF047">
            <w:pPr>
              <w:pStyle w:val="sccodifiedsection"/>
            </w:pPr>
            <w:r w:rsidRPr="00F52C95">
              <w:rPr>
                <w:rStyle w:val="scstrike"/>
              </w:rPr>
              <w:t>94</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51262486" w14:textId="446A01F7">
            <w:pPr>
              <w:pStyle w:val="sccodifiedsection"/>
            </w:pPr>
            <w:r w:rsidRPr="000F0111">
              <w:rPr>
                <w:rStyle w:val="scstrike"/>
              </w:rPr>
              <w:t>64</w:t>
            </w:r>
          </w:p>
        </w:tc>
      </w:tr>
      <w:tr w:rsidR="00FE3718" w:rsidDel="00E7305C" w:rsidTr="00FE3718" w14:paraId="4697585D" w14:textId="222C8B65">
        <w:trPr>
          <w:cantSplit/>
        </w:trPr>
        <w:tc>
          <w:tcPr>
            <w:tcW w:w="601" w:type="dxa"/>
            <w:tcBorders>
              <w:right w:val="single" w:color="auto" w:sz="4" w:space="0"/>
            </w:tcBorders>
            <w:shd w:val="clear" w:color="auto" w:fill="auto"/>
            <w:tcMar>
              <w:left w:w="0" w:type="dxa"/>
              <w:right w:w="244" w:type="dxa"/>
            </w:tcMar>
          </w:tcPr>
          <w:p w:rsidR="00FE3718" w:rsidDel="00E7305C" w:rsidP="00FE3718" w:rsidRDefault="004C652B" w14:paraId="181C1585" w14:textId="4452C396">
            <w:pPr>
              <w:pStyle w:val="sccodifiedsection"/>
            </w:pPr>
            <w:r>
              <w:t>12</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08725D78" w14:textId="0B785110">
            <w:pPr>
              <w:pStyle w:val="sccodifiedsection"/>
            </w:pPr>
            <w:r>
              <w:rPr>
                <w:rStyle w:val="scstrike"/>
              </w:rPr>
              <w:t>7</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26788961" w14:textId="702D0676">
            <w:pPr>
              <w:pStyle w:val="sccodifiedsection"/>
            </w:pPr>
            <w:r w:rsidRPr="007E2898">
              <w:rPr>
                <w:rStyle w:val="scstrike"/>
              </w:rPr>
              <w:t>2,357</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793B1E55" w14:textId="495F2241">
            <w:pPr>
              <w:pStyle w:val="sccodifiedsection"/>
            </w:pPr>
            <w:r w:rsidRPr="00B267BF">
              <w:rPr>
                <w:rStyle w:val="scstrike"/>
              </w:rPr>
              <w:t>1,625</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6C07A9BF" w14:textId="042F4DCE">
            <w:pPr>
              <w:pStyle w:val="sccodifiedsection"/>
            </w:pPr>
            <w:r w:rsidRPr="00C42487">
              <w:rPr>
                <w:rStyle w:val="scstrike"/>
              </w:rPr>
              <w:t>68.94%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7D0802CA" w14:textId="1AB7A0AD">
            <w:pPr>
              <w:pStyle w:val="sccodifiedsection"/>
            </w:pPr>
            <w:r w:rsidRPr="00842177">
              <w:rPr>
                <w:rStyle w:val="scstrike"/>
              </w:rPr>
              <w:t>656</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375FE9B5" w14:textId="1FFA18A5">
            <w:pPr>
              <w:pStyle w:val="sccodifiedsection"/>
            </w:pPr>
            <w:r w:rsidRPr="00E14C54">
              <w:rPr>
                <w:rStyle w:val="scstrike"/>
              </w:rPr>
              <w:t>27.83%</w:t>
            </w:r>
          </w:p>
        </w:tc>
        <w:tc>
          <w:tcPr>
            <w:tcW w:w="90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75959500" w14:textId="2F0C139E">
            <w:pPr>
              <w:pStyle w:val="sccodifiedsection"/>
            </w:pPr>
            <w:r w:rsidRPr="00F52C95">
              <w:rPr>
                <w:rStyle w:val="scstrike"/>
              </w:rPr>
              <w:t>134</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06820F73" w14:textId="6B908433">
            <w:pPr>
              <w:pStyle w:val="sccodifiedsection"/>
            </w:pPr>
            <w:r w:rsidRPr="000F0111">
              <w:rPr>
                <w:rStyle w:val="scstrike"/>
              </w:rPr>
              <w:t>76</w:t>
            </w:r>
          </w:p>
        </w:tc>
      </w:tr>
      <w:tr w:rsidR="00FE3718" w:rsidDel="00E7305C" w:rsidTr="00FE3718" w14:paraId="1A1C65B0" w14:textId="71D9CEF6">
        <w:trPr>
          <w:cantSplit/>
        </w:trPr>
        <w:tc>
          <w:tcPr>
            <w:tcW w:w="601" w:type="dxa"/>
            <w:tcBorders>
              <w:right w:val="single" w:color="auto" w:sz="4" w:space="0"/>
            </w:tcBorders>
            <w:shd w:val="clear" w:color="auto" w:fill="auto"/>
            <w:tcMar>
              <w:left w:w="0" w:type="dxa"/>
              <w:right w:w="244" w:type="dxa"/>
            </w:tcMar>
          </w:tcPr>
          <w:p w:rsidR="00FE3718" w:rsidDel="00E7305C" w:rsidP="00FE3718" w:rsidRDefault="004C652B" w14:paraId="3725BA5B" w14:textId="36262A6F">
            <w:pPr>
              <w:pStyle w:val="sccodifiedsection"/>
            </w:pPr>
            <w:r>
              <w:t>13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3D6B1558" w14:textId="4F6589EB">
            <w:pPr>
              <w:pStyle w:val="sccodifiedsection"/>
            </w:pPr>
            <w:r>
              <w:rPr>
                <w:rStyle w:val="scstrike"/>
              </w:rPr>
              <w:t>Total</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01E941B" w14:textId="256F7EF1">
            <w:pPr>
              <w:pStyle w:val="sccodifiedsection"/>
            </w:pPr>
            <w:r w:rsidRPr="007E2898">
              <w:rPr>
                <w:rStyle w:val="scstrike"/>
              </w:rPr>
              <w:t>16,188</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4024A00F" w14:textId="741759EA">
            <w:pPr>
              <w:pStyle w:val="sccodifiedsection"/>
            </w:pPr>
            <w:r w:rsidRPr="00B267BF">
              <w:rPr>
                <w:rStyle w:val="scstrike"/>
              </w:rPr>
              <w:t>11,090</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81D2787" w14:textId="3EE165E9">
            <w:pPr>
              <w:pStyle w:val="sccodifiedsection"/>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71825C34" w14:textId="3476E395">
            <w:pPr>
              <w:pStyle w:val="sccodifiedsection"/>
            </w:pPr>
            <w:r w:rsidRPr="00842177">
              <w:rPr>
                <w:rStyle w:val="scstrike"/>
              </w:rPr>
              <w:t>4,594</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311821E4" w14:textId="01016D84">
            <w:pPr>
              <w:pStyle w:val="sccodifiedsection"/>
            </w:pPr>
            <w:r w:rsidRPr="00E14C54">
              <w:rPr>
                <w:rStyle w:val="scstrike"/>
              </w:rPr>
              <w:t>28.38%</w:t>
            </w:r>
          </w:p>
        </w:tc>
        <w:tc>
          <w:tcPr>
            <w:tcW w:w="90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05D8E9FE" w14:textId="710325CE">
            <w:pPr>
              <w:pStyle w:val="sccodifiedsection"/>
            </w:pPr>
            <w:r w:rsidRPr="00F52C95">
              <w:rPr>
                <w:rStyle w:val="scstrike"/>
              </w:rPr>
              <w:t>741</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6D9577A8" w14:textId="2624EE61">
            <w:pPr>
              <w:pStyle w:val="sccodifiedsection"/>
            </w:pPr>
            <w:r w:rsidRPr="000F0111">
              <w:rPr>
                <w:rStyle w:val="scstrike"/>
              </w:rPr>
              <w:t>504</w:t>
            </w:r>
          </w:p>
        </w:tc>
      </w:tr>
    </w:tbl>
    <w:p w:rsidR="004C652B" w:rsidP="004C652B" w:rsidRDefault="004C652B" w14:paraId="33610A53" w14:textId="77777777">
      <w:pPr>
        <w:pStyle w:val="sccodifiedsection"/>
        <w:suppressLineNumbers/>
        <w:spacing w:line="14" w:lineRule="exact"/>
        <w:sectPr w:rsidR="004C652B" w:rsidSect="004C652B">
          <w:type w:val="continuous"/>
          <w:pgSz w:w="12240" w:h="15840" w:code="1"/>
          <w:pgMar w:top="1008" w:right="1627" w:bottom="1008" w:left="1627" w:header="720" w:footer="720" w:gutter="0"/>
          <w:lnNumType w:countBy="1" w:start="3" w:restart="newSection"/>
          <w:cols w:space="708"/>
          <w:docGrid w:linePitch="360"/>
        </w:sectPr>
      </w:pPr>
    </w:p>
    <w:p w:rsidR="00FE3718" w:rsidP="00E7305C" w:rsidRDefault="00FE3718" w14:paraId="5B114A78" w14:textId="77777777">
      <w:pPr>
        <w:pStyle w:val="sccodifiedsection"/>
      </w:pPr>
    </w:p>
    <w:tbl>
      <w:tblPr>
        <w:tblW w:w="9507" w:type="dxa"/>
        <w:tblInd w:w="-720" w:type="dxa"/>
        <w:tblLayout w:type="fixed"/>
        <w:tblLook w:val="0000" w:firstRow="0" w:lastRow="0" w:firstColumn="0" w:lastColumn="0" w:noHBand="0" w:noVBand="0"/>
        <w:tblDescription w:val="table_draft_1738126358495"/>
      </w:tblPr>
      <w:tblGrid>
        <w:gridCol w:w="601"/>
        <w:gridCol w:w="929"/>
        <w:gridCol w:w="1227"/>
        <w:gridCol w:w="1260"/>
        <w:gridCol w:w="990"/>
        <w:gridCol w:w="1170"/>
        <w:gridCol w:w="1080"/>
        <w:gridCol w:w="1080"/>
        <w:gridCol w:w="1170"/>
      </w:tblGrid>
      <w:tr w:rsidR="00E7305C" w:rsidTr="00ED41AC" w14:paraId="65C00635" w14:textId="77777777">
        <w:trPr>
          <w:cantSplit/>
        </w:trPr>
        <w:tc>
          <w:tcPr>
            <w:tcW w:w="601" w:type="dxa"/>
            <w:tcBorders>
              <w:right w:val="single" w:color="auto" w:sz="4" w:space="0"/>
            </w:tcBorders>
            <w:shd w:val="clear" w:color="auto" w:fill="auto"/>
            <w:tcMar>
              <w:left w:w="0" w:type="dxa"/>
              <w:right w:w="244" w:type="dxa"/>
            </w:tcMar>
          </w:tcPr>
          <w:p w:rsidR="00E7305C" w:rsidP="00ED41AC" w:rsidRDefault="004C652B" w14:paraId="560D302E" w14:textId="7136AF1A">
            <w:pPr>
              <w:pStyle w:val="sctableln"/>
            </w:pPr>
            <w:r>
              <w:t>15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52FE433B" w14:textId="77777777">
            <w:pPr>
              <w:pStyle w:val="sctablecodifiedsection"/>
            </w:pPr>
            <w:r w:rsidRPr="00C35D88">
              <w:rPr>
                <w:rStyle w:val="scinsert"/>
              </w:rPr>
              <w:t>District</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7F660532" w14:textId="77777777">
            <w:pPr>
              <w:pStyle w:val="sctablecodifiedsection"/>
            </w:pPr>
            <w:r w:rsidRPr="00C35D88">
              <w:rPr>
                <w:rStyle w:val="scinsert"/>
              </w:rPr>
              <w:t>Pop.</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07E25C68" w14:textId="77777777">
            <w:pPr>
              <w:pStyle w:val="sctablecodifiedsection"/>
            </w:pPr>
            <w:r w:rsidRPr="00C35D88">
              <w:rPr>
                <w:rStyle w:val="scinsert"/>
              </w:rPr>
              <w:t>Dev.</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11FFC465" w14:textId="77777777">
            <w:pPr>
              <w:pStyle w:val="sctablecodifiedsection"/>
            </w:pPr>
            <w:r w:rsidRPr="00C35D88">
              <w:rPr>
                <w:rStyle w:val="scinsert"/>
              </w:rPr>
              <w:t>%Dev.</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1C1E1C87" w14:textId="77777777">
            <w:pPr>
              <w:pStyle w:val="sctablecodifiedsection"/>
            </w:pPr>
            <w:r w:rsidRPr="00C35D88">
              <w:rPr>
                <w:rStyle w:val="scinsert"/>
              </w:rPr>
              <w:t>Hisp</w:t>
            </w:r>
          </w:p>
        </w:tc>
        <w:tc>
          <w:tcPr>
            <w:tcW w:w="1080" w:type="dxa"/>
            <w:tcBorders>
              <w:top w:val="single" w:color="auto" w:sz="4" w:space="0"/>
              <w:left w:val="single" w:color="auto" w:sz="4" w:space="0"/>
              <w:bottom w:val="single" w:color="auto" w:sz="4" w:space="0"/>
              <w:right w:val="single" w:color="auto" w:sz="4" w:space="0"/>
            </w:tcBorders>
          </w:tcPr>
          <w:p w:rsidR="00E7305C" w:rsidP="00ED41AC" w:rsidRDefault="00E7305C" w14:paraId="4A39259C" w14:textId="77777777">
            <w:pPr>
              <w:pStyle w:val="sctablecodifiedsection"/>
            </w:pPr>
            <w:r w:rsidRPr="00C35D88">
              <w:rPr>
                <w:rStyle w:val="scinsert"/>
              </w:rPr>
              <w:t>%Hisp</w:t>
            </w:r>
          </w:p>
        </w:tc>
        <w:tc>
          <w:tcPr>
            <w:tcW w:w="1080" w:type="dxa"/>
            <w:tcBorders>
              <w:top w:val="single" w:color="auto" w:sz="4" w:space="0"/>
              <w:left w:val="single" w:color="auto" w:sz="4" w:space="0"/>
              <w:bottom w:val="single" w:color="auto" w:sz="4" w:space="0"/>
              <w:right w:val="single" w:color="auto" w:sz="4" w:space="0"/>
            </w:tcBorders>
          </w:tcPr>
          <w:p w:rsidR="00E7305C" w:rsidP="00ED41AC" w:rsidRDefault="00E7305C" w14:paraId="0D649EDA" w14:textId="77777777">
            <w:pPr>
              <w:pStyle w:val="sctablecodifiedsection"/>
            </w:pPr>
            <w:r w:rsidRPr="00C35D88">
              <w:rPr>
                <w:rStyle w:val="scinsert"/>
              </w:rPr>
              <w:t>NH Wht</w:t>
            </w:r>
          </w:p>
        </w:tc>
        <w:tc>
          <w:tcPr>
            <w:tcW w:w="1170" w:type="dxa"/>
            <w:tcBorders>
              <w:top w:val="single" w:color="auto" w:sz="4" w:space="0"/>
              <w:left w:val="single" w:color="auto" w:sz="4" w:space="0"/>
              <w:bottom w:val="single" w:color="auto" w:sz="4" w:space="0"/>
              <w:right w:val="single" w:color="auto" w:sz="4" w:space="0"/>
            </w:tcBorders>
          </w:tcPr>
          <w:p w:rsidR="00E7305C" w:rsidP="00ED41AC" w:rsidRDefault="00E7305C" w14:paraId="682EC81E" w14:textId="77777777">
            <w:pPr>
              <w:pStyle w:val="sctablecodifiedsection"/>
            </w:pPr>
            <w:r w:rsidRPr="00C35D88">
              <w:rPr>
                <w:rStyle w:val="scinsert"/>
              </w:rPr>
              <w:t>%NH Wht</w:t>
            </w:r>
          </w:p>
        </w:tc>
      </w:tr>
      <w:tr w:rsidR="0033677E" w:rsidTr="00ED41AC" w14:paraId="11F360CF"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12BAFAE5" w14:textId="59E85CEC">
            <w:pPr>
              <w:pStyle w:val="sctableln"/>
            </w:pPr>
            <w:r>
              <w:t>16</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A37DC4A" w14:textId="77777777">
            <w:pPr>
              <w:pStyle w:val="sctablecodifiedsection"/>
            </w:pPr>
            <w:r w:rsidRPr="004302ED">
              <w:rPr>
                <w:rStyle w:val="scinsert"/>
              </w:rPr>
              <w:t>1</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C0AC618" w14:textId="6FFA5A68">
            <w:pPr>
              <w:pStyle w:val="sctablecodifiedsection"/>
            </w:pPr>
            <w:r w:rsidRPr="00CC66F2">
              <w:rPr>
                <w:rStyle w:val="scinsert"/>
              </w:rPr>
              <w:t>2,742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45E5DF0" w14:textId="726B3942">
            <w:pPr>
              <w:pStyle w:val="sctablecodifiedsection"/>
            </w:pPr>
            <w:r w:rsidRPr="00CC66F2">
              <w:rPr>
                <w:rStyle w:val="scinsert"/>
              </w:rPr>
              <w:t>-83</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3468426" w14:textId="168089BF">
            <w:pPr>
              <w:pStyle w:val="sctablecodifiedsection"/>
            </w:pPr>
            <w:r w:rsidRPr="00CC66F2">
              <w:rPr>
                <w:rStyle w:val="scinsert"/>
              </w:rPr>
              <w:t>-2.94%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34875FB" w14:textId="5C312619">
            <w:pPr>
              <w:pStyle w:val="sctablecodifiedsection"/>
            </w:pPr>
            <w:r w:rsidRPr="00CC66F2">
              <w:rPr>
                <w:rStyle w:val="scinsert"/>
              </w:rPr>
              <w:t>63</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7DE2DF4B" w14:textId="648F7262">
            <w:pPr>
              <w:pStyle w:val="sctablecodifiedsection"/>
            </w:pPr>
            <w:r w:rsidRPr="00CC66F2">
              <w:rPr>
                <w:rStyle w:val="scinsert"/>
              </w:rPr>
              <w:t>2.30%</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039D3A88" w14:textId="6E24099E">
            <w:pPr>
              <w:pStyle w:val="sctablecodifiedsection"/>
            </w:pPr>
            <w:r w:rsidRPr="00CC66F2">
              <w:rPr>
                <w:rStyle w:val="scinsert"/>
              </w:rPr>
              <w:t>1,143</w:t>
            </w:r>
          </w:p>
        </w:tc>
        <w:tc>
          <w:tcPr>
            <w:tcW w:w="1170" w:type="dxa"/>
            <w:tcBorders>
              <w:top w:val="single" w:color="auto" w:sz="4" w:space="0"/>
              <w:left w:val="single" w:color="auto" w:sz="4" w:space="0"/>
              <w:bottom w:val="single" w:color="auto" w:sz="4" w:space="0"/>
              <w:right w:val="single" w:color="auto" w:sz="4" w:space="0"/>
            </w:tcBorders>
          </w:tcPr>
          <w:p w:rsidR="0033677E" w:rsidP="0033677E" w:rsidRDefault="0033677E" w14:paraId="41DB37AB" w14:textId="7791E170">
            <w:pPr>
              <w:pStyle w:val="sctablecodifiedsection"/>
            </w:pPr>
            <w:r w:rsidRPr="00CC66F2">
              <w:rPr>
                <w:rStyle w:val="scinsert"/>
              </w:rPr>
              <w:t>41.68%</w:t>
            </w:r>
          </w:p>
        </w:tc>
      </w:tr>
      <w:tr w:rsidR="0033677E" w:rsidTr="00ED41AC" w14:paraId="7342F665"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40D595D4" w14:textId="4241B9E7">
            <w:pPr>
              <w:pStyle w:val="sctableln"/>
            </w:pPr>
            <w:r>
              <w:t>17</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CE1BB6F" w14:textId="77777777">
            <w:pPr>
              <w:pStyle w:val="sctablecodifiedsection"/>
            </w:pPr>
            <w:r w:rsidRPr="004302ED">
              <w:rPr>
                <w:rStyle w:val="scinsert"/>
              </w:rPr>
              <w:t>2</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AE06DDC" w14:textId="32828D62">
            <w:pPr>
              <w:pStyle w:val="sctablecodifiedsection"/>
            </w:pPr>
            <w:r w:rsidRPr="00CC66F2">
              <w:rPr>
                <w:rStyle w:val="scinsert"/>
              </w:rPr>
              <w:t>2,695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EE37745" w14:textId="5576C0A4">
            <w:pPr>
              <w:pStyle w:val="sctablecodifiedsection"/>
            </w:pPr>
            <w:r w:rsidRPr="00CC66F2">
              <w:rPr>
                <w:rStyle w:val="scinsert"/>
              </w:rPr>
              <w:t>-130</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76396EB" w14:textId="47C93DD4">
            <w:pPr>
              <w:pStyle w:val="sctablecodifiedsection"/>
            </w:pPr>
            <w:r w:rsidRPr="00CC66F2">
              <w:rPr>
                <w:rStyle w:val="scinsert"/>
              </w:rPr>
              <w:t>-4.60%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2A16ACC" w14:textId="0E55B739">
            <w:pPr>
              <w:pStyle w:val="sctablecodifiedsection"/>
            </w:pPr>
            <w:r w:rsidRPr="00CC66F2">
              <w:rPr>
                <w:rStyle w:val="scinsert"/>
              </w:rPr>
              <w:t>55</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758ADB23" w14:textId="0962CAF2">
            <w:pPr>
              <w:pStyle w:val="sctablecodifiedsection"/>
            </w:pPr>
            <w:r w:rsidRPr="00CC66F2">
              <w:rPr>
                <w:rStyle w:val="scinsert"/>
              </w:rPr>
              <w:t>2.04%</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6B05D568" w14:textId="2E105319">
            <w:pPr>
              <w:pStyle w:val="sctablecodifiedsection"/>
            </w:pPr>
            <w:r w:rsidRPr="00CC66F2">
              <w:rPr>
                <w:rStyle w:val="scinsert"/>
              </w:rPr>
              <w:t>957</w:t>
            </w:r>
          </w:p>
        </w:tc>
        <w:tc>
          <w:tcPr>
            <w:tcW w:w="1170" w:type="dxa"/>
            <w:tcBorders>
              <w:top w:val="single" w:color="auto" w:sz="4" w:space="0"/>
              <w:left w:val="single" w:color="auto" w:sz="4" w:space="0"/>
              <w:bottom w:val="single" w:color="auto" w:sz="4" w:space="0"/>
              <w:right w:val="single" w:color="auto" w:sz="4" w:space="0"/>
            </w:tcBorders>
          </w:tcPr>
          <w:p w:rsidR="0033677E" w:rsidP="0033677E" w:rsidRDefault="0033677E" w14:paraId="59D8F52F" w14:textId="4350ADDD">
            <w:pPr>
              <w:pStyle w:val="sctablecodifiedsection"/>
            </w:pPr>
            <w:r w:rsidRPr="00CC66F2">
              <w:rPr>
                <w:rStyle w:val="scinsert"/>
              </w:rPr>
              <w:t>35.51%</w:t>
            </w:r>
          </w:p>
        </w:tc>
      </w:tr>
      <w:tr w:rsidR="0033677E" w:rsidTr="00ED41AC" w14:paraId="18306B6D"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6AF3773A" w14:textId="6E85A988">
            <w:pPr>
              <w:pStyle w:val="sctableln"/>
            </w:pPr>
            <w:r>
              <w:t>18</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931D3B3" w14:textId="77777777">
            <w:pPr>
              <w:pStyle w:val="sctablecodifiedsection"/>
            </w:pPr>
            <w:r w:rsidRPr="004302ED">
              <w:rPr>
                <w:rStyle w:val="scinsert"/>
              </w:rPr>
              <w:t>3</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7933599" w14:textId="092AD194">
            <w:pPr>
              <w:pStyle w:val="sctablecodifiedsection"/>
            </w:pPr>
            <w:r w:rsidRPr="00CC66F2">
              <w:rPr>
                <w:rStyle w:val="scinsert"/>
              </w:rPr>
              <w:t>2,885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57BF191" w14:textId="4AB6C985">
            <w:pPr>
              <w:pStyle w:val="sctablecodifiedsection"/>
            </w:pPr>
            <w:r w:rsidRPr="00CC66F2">
              <w:rPr>
                <w:rStyle w:val="scinsert"/>
              </w:rPr>
              <w:t>60</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EEF305B" w14:textId="615DDA57">
            <w:pPr>
              <w:pStyle w:val="sctablecodifiedsection"/>
            </w:pPr>
            <w:r w:rsidRPr="00CC66F2">
              <w:rPr>
                <w:rStyle w:val="scinsert"/>
              </w:rPr>
              <w:t>2.12%</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91EBD06" w14:textId="688E3271">
            <w:pPr>
              <w:pStyle w:val="sctablecodifiedsection"/>
            </w:pPr>
            <w:r w:rsidRPr="00CC66F2">
              <w:rPr>
                <w:rStyle w:val="scinsert"/>
              </w:rPr>
              <w:t>100</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7B4637DD" w14:textId="3231F60A">
            <w:pPr>
              <w:pStyle w:val="sctablecodifiedsection"/>
            </w:pPr>
            <w:r w:rsidRPr="00CC66F2">
              <w:rPr>
                <w:rStyle w:val="scinsert"/>
              </w:rPr>
              <w:t>3.47%</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4FDA0B53" w14:textId="41B8A112">
            <w:pPr>
              <w:pStyle w:val="sctablecodifiedsection"/>
            </w:pPr>
            <w:r w:rsidRPr="00CC66F2">
              <w:rPr>
                <w:rStyle w:val="scinsert"/>
              </w:rPr>
              <w:t>2,157</w:t>
            </w:r>
          </w:p>
        </w:tc>
        <w:tc>
          <w:tcPr>
            <w:tcW w:w="1170" w:type="dxa"/>
            <w:tcBorders>
              <w:top w:val="single" w:color="auto" w:sz="4" w:space="0"/>
              <w:left w:val="single" w:color="auto" w:sz="4" w:space="0"/>
              <w:bottom w:val="single" w:color="auto" w:sz="4" w:space="0"/>
              <w:right w:val="single" w:color="auto" w:sz="4" w:space="0"/>
            </w:tcBorders>
          </w:tcPr>
          <w:p w:rsidR="0033677E" w:rsidP="0033677E" w:rsidRDefault="0033677E" w14:paraId="7AF15AAC" w14:textId="6307F54C">
            <w:pPr>
              <w:pStyle w:val="sctablecodifiedsection"/>
            </w:pPr>
            <w:r w:rsidRPr="00CC66F2">
              <w:rPr>
                <w:rStyle w:val="scinsert"/>
              </w:rPr>
              <w:t>74.77%</w:t>
            </w:r>
          </w:p>
        </w:tc>
      </w:tr>
      <w:tr w:rsidR="0033677E" w:rsidTr="00ED41AC" w14:paraId="70CAE9E3"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149600A7" w14:textId="18C5C5B6">
            <w:pPr>
              <w:pStyle w:val="sctableln"/>
            </w:pPr>
            <w:r>
              <w:t>19</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9A3C827" w14:textId="77777777">
            <w:pPr>
              <w:pStyle w:val="sctablecodifiedsection"/>
            </w:pPr>
            <w:r w:rsidRPr="004302ED">
              <w:rPr>
                <w:rStyle w:val="scinsert"/>
              </w:rPr>
              <w:t>4</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B4276ED" w14:textId="435A4292">
            <w:pPr>
              <w:pStyle w:val="sctablecodifiedsection"/>
            </w:pPr>
            <w:r w:rsidRPr="00CC66F2">
              <w:rPr>
                <w:rStyle w:val="scinsert"/>
              </w:rPr>
              <w:t>2,917</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FD95E7B" w14:textId="78B8AC55">
            <w:pPr>
              <w:pStyle w:val="sctablecodifiedsection"/>
            </w:pPr>
            <w:r w:rsidRPr="00CC66F2">
              <w:rPr>
                <w:rStyle w:val="scinsert"/>
              </w:rPr>
              <w:t>92</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10A5C3E" w14:textId="5FB83C27">
            <w:pPr>
              <w:pStyle w:val="sctablecodifiedsection"/>
            </w:pPr>
            <w:r w:rsidRPr="00CC66F2">
              <w:rPr>
                <w:rStyle w:val="scinsert"/>
              </w:rPr>
              <w:t>3.26%</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5817BE8" w14:textId="39E88700">
            <w:pPr>
              <w:pStyle w:val="sctablecodifiedsection"/>
            </w:pPr>
            <w:r w:rsidRPr="00CC66F2">
              <w:rPr>
                <w:rStyle w:val="scinsert"/>
              </w:rPr>
              <w:t>81</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637B54C3" w14:textId="288FD4E2">
            <w:pPr>
              <w:pStyle w:val="sctablecodifiedsection"/>
            </w:pPr>
            <w:r w:rsidRPr="00CC66F2">
              <w:rPr>
                <w:rStyle w:val="scinsert"/>
              </w:rPr>
              <w:t>2.78%</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0D6FA2BF" w14:textId="30E69953">
            <w:pPr>
              <w:pStyle w:val="sctablecodifiedsection"/>
            </w:pPr>
            <w:r w:rsidRPr="00CC66F2">
              <w:rPr>
                <w:rStyle w:val="scinsert"/>
              </w:rPr>
              <w:t>2,199</w:t>
            </w:r>
          </w:p>
        </w:tc>
        <w:tc>
          <w:tcPr>
            <w:tcW w:w="1170" w:type="dxa"/>
            <w:tcBorders>
              <w:top w:val="single" w:color="auto" w:sz="4" w:space="0"/>
              <w:left w:val="single" w:color="auto" w:sz="4" w:space="0"/>
              <w:bottom w:val="single" w:color="auto" w:sz="4" w:space="0"/>
              <w:right w:val="single" w:color="auto" w:sz="4" w:space="0"/>
            </w:tcBorders>
          </w:tcPr>
          <w:p w:rsidR="0033677E" w:rsidP="0033677E" w:rsidRDefault="0033677E" w14:paraId="0EC32E11" w14:textId="1994D9F9">
            <w:pPr>
              <w:pStyle w:val="sctablecodifiedsection"/>
            </w:pPr>
            <w:r w:rsidRPr="00CC66F2">
              <w:rPr>
                <w:rStyle w:val="scinsert"/>
              </w:rPr>
              <w:t>75.39%</w:t>
            </w:r>
          </w:p>
        </w:tc>
      </w:tr>
      <w:tr w:rsidR="0033677E" w:rsidTr="00ED41AC" w14:paraId="1E588FE8"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337B8DA5" w14:textId="763EA1F8">
            <w:pPr>
              <w:pStyle w:val="sctableln"/>
            </w:pPr>
            <w:r>
              <w:t>20</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5F5C73D" w14:textId="77777777">
            <w:pPr>
              <w:pStyle w:val="sctablecodifiedsection"/>
            </w:pPr>
            <w:r w:rsidRPr="004302ED">
              <w:rPr>
                <w:rStyle w:val="scinsert"/>
              </w:rPr>
              <w:t>5</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0E92FE6" w14:textId="7E7AF09B">
            <w:pPr>
              <w:pStyle w:val="sctablecodifiedsection"/>
            </w:pPr>
            <w:r w:rsidRPr="00CC66F2">
              <w:rPr>
                <w:rStyle w:val="scinsert"/>
              </w:rPr>
              <w:t>2,794</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CDF61FE" w14:textId="4D6D71A1">
            <w:pPr>
              <w:pStyle w:val="sctablecodifiedsection"/>
            </w:pPr>
            <w:r w:rsidRPr="00CC66F2">
              <w:rPr>
                <w:rStyle w:val="scinsert"/>
              </w:rPr>
              <w:t>-31</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0BF4C80" w14:textId="7AAD091F">
            <w:pPr>
              <w:pStyle w:val="sctablecodifiedsection"/>
            </w:pPr>
            <w:r w:rsidRPr="00CC66F2">
              <w:rPr>
                <w:rStyle w:val="scinsert"/>
              </w:rPr>
              <w:t>-1.10%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5E6B4D2" w14:textId="5B43F015">
            <w:pPr>
              <w:pStyle w:val="sctablecodifiedsection"/>
            </w:pPr>
            <w:r w:rsidRPr="00CC66F2">
              <w:rPr>
                <w:rStyle w:val="scinsert"/>
              </w:rPr>
              <w:t>136</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0EB3D2D4" w14:textId="585E3F5A">
            <w:pPr>
              <w:pStyle w:val="sctablecodifiedsection"/>
            </w:pPr>
            <w:r w:rsidRPr="00CC66F2">
              <w:rPr>
                <w:rStyle w:val="scinsert"/>
              </w:rPr>
              <w:t>4.87%</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23ABD021" w14:textId="32B144DA">
            <w:pPr>
              <w:pStyle w:val="sctablecodifiedsection"/>
            </w:pPr>
            <w:r w:rsidRPr="00CC66F2">
              <w:rPr>
                <w:rStyle w:val="scinsert"/>
              </w:rPr>
              <w:t>1,924</w:t>
            </w:r>
          </w:p>
        </w:tc>
        <w:tc>
          <w:tcPr>
            <w:tcW w:w="1170" w:type="dxa"/>
            <w:tcBorders>
              <w:top w:val="single" w:color="auto" w:sz="4" w:space="0"/>
              <w:left w:val="single" w:color="auto" w:sz="4" w:space="0"/>
              <w:bottom w:val="single" w:color="auto" w:sz="4" w:space="0"/>
              <w:right w:val="single" w:color="auto" w:sz="4" w:space="0"/>
            </w:tcBorders>
          </w:tcPr>
          <w:p w:rsidR="0033677E" w:rsidP="0033677E" w:rsidRDefault="0033677E" w14:paraId="115C55E9" w14:textId="55AB1AEA">
            <w:pPr>
              <w:pStyle w:val="sctablecodifiedsection"/>
            </w:pPr>
            <w:r w:rsidRPr="00CC66F2">
              <w:rPr>
                <w:rStyle w:val="scinsert"/>
              </w:rPr>
              <w:t>68.86%</w:t>
            </w:r>
          </w:p>
        </w:tc>
      </w:tr>
      <w:tr w:rsidR="0033677E" w:rsidTr="00ED41AC" w14:paraId="3FEFBD14"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46957CF7" w14:textId="5BD8928A">
            <w:pPr>
              <w:pStyle w:val="sctableln"/>
            </w:pPr>
            <w:r>
              <w:t>21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FE7E6B8" w14:textId="77777777">
            <w:pPr>
              <w:pStyle w:val="sctablecodifiedsection"/>
            </w:pPr>
            <w:r w:rsidRPr="004302ED">
              <w:rPr>
                <w:rStyle w:val="scinsert"/>
              </w:rPr>
              <w:t>6</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E8B1CA0" w14:textId="203453EF">
            <w:pPr>
              <w:pStyle w:val="sctablecodifiedsection"/>
            </w:pPr>
            <w:r w:rsidRPr="00CC66F2">
              <w:rPr>
                <w:rStyle w:val="scinsert"/>
              </w:rPr>
              <w:t>2,843</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9D602AA" w14:textId="1284B1E6">
            <w:pPr>
              <w:pStyle w:val="sctablecodifiedsection"/>
            </w:pPr>
            <w:r w:rsidRPr="00CC66F2">
              <w:rPr>
                <w:rStyle w:val="scinsert"/>
              </w:rPr>
              <w:t>18</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230F3C0" w14:textId="07A96F45">
            <w:pPr>
              <w:pStyle w:val="sctablecodifiedsection"/>
            </w:pPr>
            <w:r w:rsidRPr="00CC66F2">
              <w:rPr>
                <w:rStyle w:val="scinsert"/>
              </w:rPr>
              <w:t>0.64%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B03C4DE" w14:textId="0A1E4BB6">
            <w:pPr>
              <w:pStyle w:val="sctablecodifiedsection"/>
            </w:pPr>
            <w:r w:rsidRPr="00CC66F2">
              <w:rPr>
                <w:rStyle w:val="scinsert"/>
              </w:rPr>
              <w:t>138</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5AA47AB9" w14:textId="474B4DF3">
            <w:pPr>
              <w:pStyle w:val="sctablecodifiedsection"/>
            </w:pPr>
            <w:r w:rsidRPr="00CC66F2">
              <w:rPr>
                <w:rStyle w:val="scinsert"/>
              </w:rPr>
              <w:t>4.85%</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7304F1A2" w14:textId="2EFA2C09">
            <w:pPr>
              <w:pStyle w:val="sctablecodifiedsection"/>
            </w:pPr>
            <w:r w:rsidRPr="00CC66F2">
              <w:rPr>
                <w:rStyle w:val="scinsert"/>
              </w:rPr>
              <w:t>2,255</w:t>
            </w:r>
          </w:p>
        </w:tc>
        <w:tc>
          <w:tcPr>
            <w:tcW w:w="1170" w:type="dxa"/>
            <w:tcBorders>
              <w:top w:val="single" w:color="auto" w:sz="4" w:space="0"/>
              <w:left w:val="single" w:color="auto" w:sz="4" w:space="0"/>
              <w:bottom w:val="single" w:color="auto" w:sz="4" w:space="0"/>
              <w:right w:val="single" w:color="auto" w:sz="4" w:space="0"/>
            </w:tcBorders>
          </w:tcPr>
          <w:p w:rsidR="0033677E" w:rsidP="0033677E" w:rsidRDefault="0033677E" w14:paraId="1FB6B94F" w14:textId="4E78170E">
            <w:pPr>
              <w:pStyle w:val="sctablecodifiedsection"/>
            </w:pPr>
            <w:r w:rsidRPr="00CC66F2">
              <w:rPr>
                <w:rStyle w:val="scinsert"/>
              </w:rPr>
              <w:t>79.32%</w:t>
            </w:r>
          </w:p>
        </w:tc>
      </w:tr>
      <w:tr w:rsidR="0033677E" w:rsidTr="00ED41AC" w14:paraId="55FB6C7A"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6B3576A3" w14:textId="1E7AA442">
            <w:pPr>
              <w:pStyle w:val="sctableln"/>
            </w:pPr>
            <w:r>
              <w:t>22</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D154B44" w14:textId="77777777">
            <w:pPr>
              <w:pStyle w:val="sctablecodifiedsection"/>
            </w:pPr>
            <w:r w:rsidRPr="004302ED">
              <w:rPr>
                <w:rStyle w:val="scinsert"/>
              </w:rPr>
              <w:t>7</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4F559E1" w14:textId="7019605B">
            <w:pPr>
              <w:pStyle w:val="sctablecodifiedsection"/>
            </w:pPr>
            <w:r w:rsidRPr="00CC66F2">
              <w:rPr>
                <w:rStyle w:val="scinsert"/>
              </w:rPr>
              <w:t>2,902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385CF0D" w14:textId="18926EF5">
            <w:pPr>
              <w:pStyle w:val="sctablecodifiedsection"/>
            </w:pPr>
            <w:r w:rsidRPr="00CC66F2">
              <w:rPr>
                <w:rStyle w:val="scinsert"/>
              </w:rPr>
              <w:t>77</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F64F60B" w14:textId="44B7760F">
            <w:pPr>
              <w:pStyle w:val="sctablecodifiedsection"/>
            </w:pPr>
            <w:r w:rsidRPr="00CC66F2">
              <w:rPr>
                <w:rStyle w:val="scinsert"/>
              </w:rPr>
              <w:t>2.73%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F3FF968" w14:textId="4D38FB1C">
            <w:pPr>
              <w:pStyle w:val="sctablecodifiedsection"/>
            </w:pPr>
            <w:r w:rsidRPr="00CC66F2">
              <w:rPr>
                <w:rStyle w:val="scinsert"/>
              </w:rPr>
              <w:t>78</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344FFCE6" w14:textId="1E063CF6">
            <w:pPr>
              <w:pStyle w:val="sctablecodifiedsection"/>
            </w:pPr>
            <w:r w:rsidRPr="00CC66F2">
              <w:rPr>
                <w:rStyle w:val="scinsert"/>
              </w:rPr>
              <w:t>2.69%</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7BA5CF87" w14:textId="705D7066">
            <w:pPr>
              <w:pStyle w:val="sctablecodifiedsection"/>
            </w:pPr>
            <w:r w:rsidRPr="00CC66F2">
              <w:rPr>
                <w:rStyle w:val="scinsert"/>
              </w:rPr>
              <w:t>2,039</w:t>
            </w:r>
          </w:p>
        </w:tc>
        <w:tc>
          <w:tcPr>
            <w:tcW w:w="1170" w:type="dxa"/>
            <w:tcBorders>
              <w:top w:val="single" w:color="auto" w:sz="4" w:space="0"/>
              <w:left w:val="single" w:color="auto" w:sz="4" w:space="0"/>
              <w:bottom w:val="single" w:color="auto" w:sz="4" w:space="0"/>
              <w:right w:val="single" w:color="auto" w:sz="4" w:space="0"/>
            </w:tcBorders>
          </w:tcPr>
          <w:p w:rsidR="0033677E" w:rsidP="0033677E" w:rsidRDefault="0033677E" w14:paraId="2317754A" w14:textId="4BADDA63">
            <w:pPr>
              <w:pStyle w:val="sctablecodifiedsection"/>
            </w:pPr>
            <w:r w:rsidRPr="00CC66F2">
              <w:rPr>
                <w:rStyle w:val="scinsert"/>
              </w:rPr>
              <w:t>70.26%</w:t>
            </w:r>
          </w:p>
        </w:tc>
      </w:tr>
      <w:tr w:rsidR="0033677E" w:rsidTr="00ED41AC" w14:paraId="22EB7745"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297D60EF" w14:textId="61FC2F92">
            <w:pPr>
              <w:pStyle w:val="sctableln"/>
            </w:pPr>
            <w:r>
              <w:t>23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9FC77C8" w14:textId="77777777">
            <w:pPr>
              <w:pStyle w:val="sctablecodifiedsection"/>
            </w:pPr>
            <w:r w:rsidRPr="004302ED">
              <w:rPr>
                <w:rStyle w:val="scinsert"/>
              </w:rPr>
              <w:t>Total</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58C0E04" w14:textId="679FE001">
            <w:pPr>
              <w:pStyle w:val="sctablecodifiedsection"/>
            </w:pPr>
            <w:r w:rsidRPr="00CC66F2">
              <w:rPr>
                <w:rStyle w:val="scinsert"/>
              </w:rPr>
              <w:t>19,778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902B1E8" w14:textId="77777777">
            <w:pPr>
              <w:pStyle w:val="sctablecodifiedsection"/>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76FCDE7" w14:textId="77777777">
            <w:pPr>
              <w:pStyle w:val="sctablecodifiedsection"/>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73AC85F" w14:textId="7B61709C">
            <w:pPr>
              <w:pStyle w:val="sctablecodifiedsection"/>
            </w:pPr>
            <w:r w:rsidRPr="00CC66F2">
              <w:rPr>
                <w:rStyle w:val="scinsert"/>
              </w:rPr>
              <w:t>651</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6525B9DA" w14:textId="77777777">
            <w:pPr>
              <w:pStyle w:val="sctablecodifiedsection"/>
            </w:pP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7357DC20" w14:textId="642A003D">
            <w:pPr>
              <w:pStyle w:val="sctablecodifiedsection"/>
            </w:pPr>
            <w:r w:rsidRPr="00CC66F2">
              <w:rPr>
                <w:rStyle w:val="scinsert"/>
              </w:rPr>
              <w:t>12,674</w:t>
            </w:r>
          </w:p>
        </w:tc>
        <w:tc>
          <w:tcPr>
            <w:tcW w:w="1170" w:type="dxa"/>
            <w:tcBorders>
              <w:top w:val="single" w:color="auto" w:sz="4" w:space="0"/>
              <w:left w:val="single" w:color="auto" w:sz="4" w:space="0"/>
              <w:bottom w:val="single" w:color="auto" w:sz="4" w:space="0"/>
              <w:right w:val="single" w:color="auto" w:sz="4" w:space="0"/>
            </w:tcBorders>
          </w:tcPr>
          <w:p w:rsidR="0033677E" w:rsidP="0033677E" w:rsidRDefault="0033677E" w14:paraId="0CA4A21A" w14:textId="77777777">
            <w:pPr>
              <w:pStyle w:val="sctablecodifiedsection"/>
            </w:pPr>
          </w:p>
        </w:tc>
      </w:tr>
    </w:tbl>
    <w:p w:rsidR="004C652B" w:rsidP="004C652B" w:rsidRDefault="004C652B" w14:paraId="2CD5D105" w14:textId="77777777">
      <w:pPr>
        <w:pStyle w:val="sccodifiedsection"/>
        <w:suppressLineNumbers/>
        <w:spacing w:line="14" w:lineRule="exact"/>
        <w:sectPr w:rsidR="004C652B" w:rsidSect="004C652B">
          <w:type w:val="continuous"/>
          <w:pgSz w:w="12240" w:h="15840" w:code="1"/>
          <w:pgMar w:top="1008" w:right="1627" w:bottom="1008" w:left="1627" w:header="720" w:footer="720" w:gutter="0"/>
          <w:lnNumType w:countBy="1" w:start="13" w:restart="newSection"/>
          <w:cols w:space="708"/>
          <w:docGrid w:linePitch="360"/>
        </w:sectPr>
      </w:pPr>
    </w:p>
    <w:p w:rsidR="00BC598C" w:rsidP="00E7305C" w:rsidRDefault="00BC598C" w14:paraId="4A06F4E7" w14:textId="77777777">
      <w:pPr>
        <w:pStyle w:val="sccodifiedsection"/>
      </w:pPr>
    </w:p>
    <w:tbl>
      <w:tblPr>
        <w:tblW w:w="8337" w:type="dxa"/>
        <w:tblInd w:w="-720" w:type="dxa"/>
        <w:tblLayout w:type="fixed"/>
        <w:tblLook w:val="0000" w:firstRow="0" w:lastRow="0" w:firstColumn="0" w:lastColumn="0" w:noHBand="0" w:noVBand="0"/>
        <w:tblDescription w:val="table_draft_1738126358495"/>
      </w:tblPr>
      <w:tblGrid>
        <w:gridCol w:w="601"/>
        <w:gridCol w:w="929"/>
        <w:gridCol w:w="1227"/>
        <w:gridCol w:w="1260"/>
        <w:gridCol w:w="990"/>
        <w:gridCol w:w="1170"/>
        <w:gridCol w:w="1080"/>
        <w:gridCol w:w="1080"/>
      </w:tblGrid>
      <w:tr w:rsidR="00E7305C" w:rsidTr="00ED41AC" w14:paraId="3ACD3620" w14:textId="77777777">
        <w:trPr>
          <w:cantSplit/>
        </w:trPr>
        <w:tc>
          <w:tcPr>
            <w:tcW w:w="601" w:type="dxa"/>
            <w:tcBorders>
              <w:right w:val="single" w:color="auto" w:sz="4" w:space="0"/>
            </w:tcBorders>
            <w:shd w:val="clear" w:color="auto" w:fill="auto"/>
            <w:tcMar>
              <w:left w:w="0" w:type="dxa"/>
              <w:right w:w="244" w:type="dxa"/>
            </w:tcMar>
          </w:tcPr>
          <w:p w:rsidR="00E7305C" w:rsidP="00ED41AC" w:rsidRDefault="004C652B" w14:paraId="7A37D4E3" w14:textId="22B9EBB4">
            <w:pPr>
              <w:pStyle w:val="sctableln"/>
            </w:pPr>
            <w:r>
              <w:t>25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4AEF0153" w14:textId="77777777">
            <w:pPr>
              <w:pStyle w:val="sctablecodifiedsection"/>
            </w:pPr>
            <w:r w:rsidRPr="00C35D88">
              <w:rPr>
                <w:rStyle w:val="scinsert"/>
              </w:rPr>
              <w:t>District</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4E12A68B" w14:textId="77777777">
            <w:pPr>
              <w:pStyle w:val="sctablecodifiedsection"/>
            </w:pPr>
            <w:r w:rsidRPr="00EA485A">
              <w:rPr>
                <w:rStyle w:val="scinsert"/>
              </w:rPr>
              <w:t>NH Blk</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3C8BF0B9" w14:textId="77777777">
            <w:pPr>
              <w:pStyle w:val="sctablecodifiedsection"/>
            </w:pPr>
            <w:r w:rsidRPr="00EA485A">
              <w:rPr>
                <w:rStyle w:val="scinsert"/>
              </w:rPr>
              <w:t>%NH Blk</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5F9EB4F5" w14:textId="77777777">
            <w:pPr>
              <w:pStyle w:val="sctablecodifiedsection"/>
            </w:pPr>
            <w:r w:rsidRPr="00EA485A">
              <w:rPr>
                <w:rStyle w:val="scinsert"/>
              </w:rPr>
              <w:t>VAP</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66910D58" w14:textId="77777777">
            <w:pPr>
              <w:pStyle w:val="sctablecodifiedsection"/>
            </w:pPr>
            <w:r w:rsidRPr="00EA485A">
              <w:rPr>
                <w:rStyle w:val="scinsert"/>
              </w:rPr>
              <w:t>%VAP</w:t>
            </w:r>
          </w:p>
        </w:tc>
        <w:tc>
          <w:tcPr>
            <w:tcW w:w="1080" w:type="dxa"/>
            <w:tcBorders>
              <w:top w:val="single" w:color="auto" w:sz="4" w:space="0"/>
              <w:left w:val="single" w:color="auto" w:sz="4" w:space="0"/>
              <w:bottom w:val="single" w:color="auto" w:sz="4" w:space="0"/>
              <w:right w:val="single" w:color="auto" w:sz="4" w:space="0"/>
            </w:tcBorders>
          </w:tcPr>
          <w:p w:rsidR="00E7305C" w:rsidP="00ED41AC" w:rsidRDefault="00E7305C" w14:paraId="65B9C9D9" w14:textId="77777777">
            <w:pPr>
              <w:pStyle w:val="sctablecodifiedsection"/>
            </w:pPr>
            <w:r w:rsidRPr="00EA485A">
              <w:rPr>
                <w:rStyle w:val="scinsert"/>
              </w:rPr>
              <w:t>HVAP</w:t>
            </w:r>
          </w:p>
        </w:tc>
        <w:tc>
          <w:tcPr>
            <w:tcW w:w="1080" w:type="dxa"/>
            <w:tcBorders>
              <w:top w:val="single" w:color="auto" w:sz="4" w:space="0"/>
              <w:left w:val="single" w:color="auto" w:sz="4" w:space="0"/>
              <w:bottom w:val="single" w:color="auto" w:sz="4" w:space="0"/>
              <w:right w:val="single" w:color="auto" w:sz="4" w:space="0"/>
            </w:tcBorders>
          </w:tcPr>
          <w:p w:rsidR="00E7305C" w:rsidP="00ED41AC" w:rsidRDefault="00E7305C" w14:paraId="238184B7" w14:textId="77777777">
            <w:pPr>
              <w:pStyle w:val="sctablecodifiedsection"/>
            </w:pPr>
            <w:r w:rsidRPr="00EA485A">
              <w:rPr>
                <w:rStyle w:val="scinsert"/>
              </w:rPr>
              <w:t>%HVAP</w:t>
            </w:r>
          </w:p>
        </w:tc>
      </w:tr>
      <w:tr w:rsidR="0033677E" w:rsidTr="00ED41AC" w14:paraId="6CD46E07"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6DA234B3" w14:textId="51940EF0">
            <w:pPr>
              <w:pStyle w:val="sctableln"/>
            </w:pPr>
            <w:r>
              <w:t>26</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2CCB762" w14:textId="77777777">
            <w:pPr>
              <w:pStyle w:val="sctablecodifiedsection"/>
            </w:pPr>
            <w:r w:rsidRPr="004302ED">
              <w:rPr>
                <w:rStyle w:val="scinsert"/>
              </w:rPr>
              <w:t>1</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2A3E3ED" w14:textId="3C7150C9">
            <w:pPr>
              <w:pStyle w:val="sctablecodifiedsection"/>
            </w:pPr>
            <w:r w:rsidRPr="001C7AF4">
              <w:rPr>
                <w:rStyle w:val="scinsert"/>
              </w:rPr>
              <w:t>1,429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46BACDA" w14:textId="6235015D">
            <w:pPr>
              <w:pStyle w:val="sctablecodifiedsection"/>
            </w:pPr>
            <w:r w:rsidRPr="001C7AF4">
              <w:rPr>
                <w:rStyle w:val="scinsert"/>
              </w:rPr>
              <w:t>52.12%</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1D3090D" w14:textId="26823E87">
            <w:pPr>
              <w:pStyle w:val="sctablecodifiedsection"/>
            </w:pPr>
            <w:r w:rsidRPr="001C7AF4">
              <w:rPr>
                <w:rStyle w:val="scinsert"/>
              </w:rPr>
              <w:t>2,054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80EEC18" w14:textId="6DA5908A">
            <w:pPr>
              <w:pStyle w:val="sctablecodifiedsection"/>
            </w:pPr>
            <w:r w:rsidRPr="001C7AF4">
              <w:rPr>
                <w:rStyle w:val="scinsert"/>
              </w:rPr>
              <w:t>74.91%</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1F8453A6" w14:textId="03A6F3A0">
            <w:pPr>
              <w:pStyle w:val="sctablecodifiedsection"/>
            </w:pPr>
            <w:r w:rsidRPr="001C7AF4">
              <w:rPr>
                <w:rStyle w:val="scinsert"/>
              </w:rPr>
              <w:t>34</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3289D59B" w14:textId="36DCED69">
            <w:pPr>
              <w:pStyle w:val="sctablecodifiedsection"/>
            </w:pPr>
            <w:r w:rsidRPr="001C7AF4">
              <w:rPr>
                <w:rStyle w:val="scinsert"/>
              </w:rPr>
              <w:t>1.66%</w:t>
            </w:r>
          </w:p>
        </w:tc>
      </w:tr>
      <w:tr w:rsidR="0033677E" w:rsidTr="00ED41AC" w14:paraId="4F0AE410"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2C8DF0C4" w14:textId="380DF005">
            <w:pPr>
              <w:pStyle w:val="sctableln"/>
            </w:pPr>
            <w:r>
              <w:t>27</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C5A4A2C" w14:textId="77777777">
            <w:pPr>
              <w:pStyle w:val="sctablecodifiedsection"/>
            </w:pPr>
            <w:r w:rsidRPr="004302ED">
              <w:rPr>
                <w:rStyle w:val="scinsert"/>
              </w:rPr>
              <w:t>2</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EDC51F4" w14:textId="548C9608">
            <w:pPr>
              <w:pStyle w:val="sctablecodifiedsection"/>
            </w:pPr>
            <w:r w:rsidRPr="001C7AF4">
              <w:rPr>
                <w:rStyle w:val="scinsert"/>
              </w:rPr>
              <w:t>1,599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540BA8F" w14:textId="30649649">
            <w:pPr>
              <w:pStyle w:val="sctablecodifiedsection"/>
            </w:pPr>
            <w:r w:rsidRPr="001C7AF4">
              <w:rPr>
                <w:rStyle w:val="scinsert"/>
              </w:rPr>
              <w:t>59.33%</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F41CD47" w14:textId="1DE63F25">
            <w:pPr>
              <w:pStyle w:val="sctablecodifiedsection"/>
            </w:pPr>
            <w:r w:rsidRPr="001C7AF4">
              <w:rPr>
                <w:rStyle w:val="scinsert"/>
              </w:rPr>
              <w:t>2,108</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A6CE1A6" w14:textId="25113301">
            <w:pPr>
              <w:pStyle w:val="sctablecodifiedsection"/>
            </w:pPr>
            <w:r w:rsidRPr="001C7AF4">
              <w:rPr>
                <w:rStyle w:val="scinsert"/>
              </w:rPr>
              <w:t>78.22%</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6E199ABB" w14:textId="1FDE688F">
            <w:pPr>
              <w:pStyle w:val="sctablecodifiedsection"/>
            </w:pPr>
            <w:r w:rsidRPr="001C7AF4">
              <w:rPr>
                <w:rStyle w:val="scinsert"/>
              </w:rPr>
              <w:t>39</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6751FAAE" w14:textId="325DFC75">
            <w:pPr>
              <w:pStyle w:val="sctablecodifiedsection"/>
            </w:pPr>
            <w:r w:rsidRPr="001C7AF4">
              <w:rPr>
                <w:rStyle w:val="scinsert"/>
              </w:rPr>
              <w:t>1.85%</w:t>
            </w:r>
          </w:p>
        </w:tc>
      </w:tr>
      <w:tr w:rsidR="0033677E" w:rsidTr="00ED41AC" w14:paraId="01BBEBF1"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6FDC2781" w14:textId="09BDB9B3">
            <w:pPr>
              <w:pStyle w:val="sctableln"/>
            </w:pPr>
            <w:r>
              <w:t>28</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BE47D11" w14:textId="77777777">
            <w:pPr>
              <w:pStyle w:val="sctablecodifiedsection"/>
            </w:pPr>
            <w:r w:rsidRPr="004302ED">
              <w:rPr>
                <w:rStyle w:val="scinsert"/>
              </w:rPr>
              <w:t>3</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79EE319" w14:textId="5AAAEB6B">
            <w:pPr>
              <w:pStyle w:val="sctablecodifiedsection"/>
            </w:pPr>
            <w:r w:rsidRPr="001C7AF4">
              <w:rPr>
                <w:rStyle w:val="scinsert"/>
              </w:rPr>
              <w:t>537</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57AFB8A" w14:textId="6A165CAF">
            <w:pPr>
              <w:pStyle w:val="sctablecodifiedsection"/>
            </w:pPr>
            <w:r w:rsidRPr="001C7AF4">
              <w:rPr>
                <w:rStyle w:val="scinsert"/>
              </w:rPr>
              <w:t>18.61%</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A10C595" w14:textId="76EE863B">
            <w:pPr>
              <w:pStyle w:val="sctablecodifiedsection"/>
            </w:pPr>
            <w:r w:rsidRPr="001C7AF4">
              <w:rPr>
                <w:rStyle w:val="scinsert"/>
              </w:rPr>
              <w:t>2,224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078C6E9" w14:textId="37A06B69">
            <w:pPr>
              <w:pStyle w:val="sctablecodifiedsection"/>
            </w:pPr>
            <w:r w:rsidRPr="001C7AF4">
              <w:rPr>
                <w:rStyle w:val="scinsert"/>
              </w:rPr>
              <w:t>77.09%</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2473B40F" w14:textId="20457D3A">
            <w:pPr>
              <w:pStyle w:val="sctablecodifiedsection"/>
            </w:pPr>
            <w:r w:rsidRPr="001C7AF4">
              <w:rPr>
                <w:rStyle w:val="scinsert"/>
              </w:rPr>
              <w:t>59</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05CF6E02" w14:textId="24E1EAFF">
            <w:pPr>
              <w:pStyle w:val="sctablecodifiedsection"/>
            </w:pPr>
            <w:r w:rsidRPr="001C7AF4">
              <w:rPr>
                <w:rStyle w:val="scinsert"/>
              </w:rPr>
              <w:t>2.65%</w:t>
            </w:r>
          </w:p>
        </w:tc>
      </w:tr>
      <w:tr w:rsidR="0033677E" w:rsidTr="00ED41AC" w14:paraId="59982E18"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21572C48" w14:textId="4E89BF40">
            <w:pPr>
              <w:pStyle w:val="sctableln"/>
            </w:pPr>
            <w:r>
              <w:t>29</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84A94AF" w14:textId="77777777">
            <w:pPr>
              <w:pStyle w:val="sctablecodifiedsection"/>
            </w:pPr>
            <w:r w:rsidRPr="004302ED">
              <w:rPr>
                <w:rStyle w:val="scinsert"/>
              </w:rPr>
              <w:t>4</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036D5D7" w14:textId="0A00F2B6">
            <w:pPr>
              <w:pStyle w:val="sctablecodifiedsection"/>
            </w:pPr>
            <w:r w:rsidRPr="001C7AF4">
              <w:rPr>
                <w:rStyle w:val="scinsert"/>
              </w:rPr>
              <w:t>559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2B671E5" w14:textId="616BDAD3">
            <w:pPr>
              <w:pStyle w:val="sctablecodifiedsection"/>
            </w:pPr>
            <w:r w:rsidRPr="001C7AF4">
              <w:rPr>
                <w:rStyle w:val="scinsert"/>
              </w:rPr>
              <w:t>19.16%</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C3C4166" w14:textId="01B6BF07">
            <w:pPr>
              <w:pStyle w:val="sctablecodifiedsection"/>
            </w:pPr>
            <w:r w:rsidRPr="001C7AF4">
              <w:rPr>
                <w:rStyle w:val="scinsert"/>
              </w:rPr>
              <w:t>2,540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EA5AC69" w14:textId="5ACB1202">
            <w:pPr>
              <w:pStyle w:val="sctablecodifiedsection"/>
            </w:pPr>
            <w:r w:rsidRPr="001C7AF4">
              <w:rPr>
                <w:rStyle w:val="scinsert"/>
              </w:rPr>
              <w:t>87.08%</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34D4277D" w14:textId="3B7EC5D9">
            <w:pPr>
              <w:pStyle w:val="sctablecodifiedsection"/>
            </w:pPr>
            <w:r w:rsidRPr="001C7AF4">
              <w:rPr>
                <w:rStyle w:val="scinsert"/>
              </w:rPr>
              <w:t>65</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49FBBD40" w14:textId="0978EEA0">
            <w:pPr>
              <w:pStyle w:val="sctablecodifiedsection"/>
            </w:pPr>
            <w:r w:rsidRPr="001C7AF4">
              <w:rPr>
                <w:rStyle w:val="scinsert"/>
              </w:rPr>
              <w:t>2.56%</w:t>
            </w:r>
          </w:p>
        </w:tc>
      </w:tr>
      <w:tr w:rsidR="0033677E" w:rsidTr="00ED41AC" w14:paraId="7F9DAB93"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3E2D337F" w14:textId="157ACF12">
            <w:pPr>
              <w:pStyle w:val="sctableln"/>
            </w:pPr>
            <w:r>
              <w:t>30</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71D74BD" w14:textId="77777777">
            <w:pPr>
              <w:pStyle w:val="sctablecodifiedsection"/>
            </w:pPr>
            <w:r w:rsidRPr="004302ED">
              <w:rPr>
                <w:rStyle w:val="scinsert"/>
              </w:rPr>
              <w:t>5</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0145C2F" w14:textId="7F672CF7">
            <w:pPr>
              <w:pStyle w:val="sctablecodifiedsection"/>
            </w:pPr>
            <w:r w:rsidRPr="001C7AF4">
              <w:rPr>
                <w:rStyle w:val="scinsert"/>
              </w:rPr>
              <w:t>652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8217BFF" w14:textId="3434EC74">
            <w:pPr>
              <w:pStyle w:val="sctablecodifiedsection"/>
            </w:pPr>
            <w:r w:rsidRPr="001C7AF4">
              <w:rPr>
                <w:rStyle w:val="scinsert"/>
              </w:rPr>
              <w:t>23.34%</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79EC878" w14:textId="6D5FE731">
            <w:pPr>
              <w:pStyle w:val="sctablecodifiedsection"/>
            </w:pPr>
            <w:r w:rsidRPr="001C7AF4">
              <w:rPr>
                <w:rStyle w:val="scinsert"/>
              </w:rPr>
              <w:t>2,137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17D6D79" w14:textId="133546D4">
            <w:pPr>
              <w:pStyle w:val="sctablecodifiedsection"/>
            </w:pPr>
            <w:r w:rsidRPr="001C7AF4">
              <w:rPr>
                <w:rStyle w:val="scinsert"/>
              </w:rPr>
              <w:t>76.49%</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03DD988C" w14:textId="7DEAE896">
            <w:pPr>
              <w:pStyle w:val="sctablecodifiedsection"/>
            </w:pPr>
            <w:r w:rsidRPr="001C7AF4">
              <w:rPr>
                <w:rStyle w:val="scinsert"/>
              </w:rPr>
              <w:t>80</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6731E150" w14:textId="37E9BDD3">
            <w:pPr>
              <w:pStyle w:val="sctablecodifiedsection"/>
            </w:pPr>
            <w:r w:rsidRPr="001C7AF4">
              <w:rPr>
                <w:rStyle w:val="scinsert"/>
              </w:rPr>
              <w:t>3.74%</w:t>
            </w:r>
          </w:p>
        </w:tc>
      </w:tr>
      <w:tr w:rsidR="0033677E" w:rsidTr="00ED41AC" w14:paraId="1E7D748C"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5ECC2DB9" w14:textId="2366B0B2">
            <w:pPr>
              <w:pStyle w:val="sctableln"/>
            </w:pPr>
            <w:r>
              <w:t>31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A02EDD8" w14:textId="77777777">
            <w:pPr>
              <w:pStyle w:val="sctablecodifiedsection"/>
            </w:pPr>
            <w:r w:rsidRPr="004302ED">
              <w:rPr>
                <w:rStyle w:val="scinsert"/>
              </w:rPr>
              <w:t>6</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D6B56EE" w14:textId="1D2420E5">
            <w:pPr>
              <w:pStyle w:val="sctablecodifiedsection"/>
            </w:pPr>
            <w:r w:rsidRPr="001C7AF4">
              <w:rPr>
                <w:rStyle w:val="scinsert"/>
              </w:rPr>
              <w:t>361</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9F2ABAC" w14:textId="0E0EB17C">
            <w:pPr>
              <w:pStyle w:val="sctablecodifiedsection"/>
            </w:pPr>
            <w:r w:rsidRPr="001C7AF4">
              <w:rPr>
                <w:rStyle w:val="scinsert"/>
              </w:rPr>
              <w:t>12.70%</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DB0BCB3" w14:textId="64BB8FAD">
            <w:pPr>
              <w:pStyle w:val="sctablecodifiedsection"/>
            </w:pPr>
            <w:r w:rsidRPr="001C7AF4">
              <w:rPr>
                <w:rStyle w:val="scinsert"/>
              </w:rPr>
              <w:t>2,148</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044095B" w14:textId="0A83D171">
            <w:pPr>
              <w:pStyle w:val="sctablecodifiedsection"/>
            </w:pPr>
            <w:r w:rsidRPr="001C7AF4">
              <w:rPr>
                <w:rStyle w:val="scinsert"/>
              </w:rPr>
              <w:t>75.55%</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1D2791DF" w14:textId="7E069D9C">
            <w:pPr>
              <w:pStyle w:val="sctablecodifiedsection"/>
            </w:pPr>
            <w:r w:rsidRPr="001C7AF4">
              <w:rPr>
                <w:rStyle w:val="scinsert"/>
              </w:rPr>
              <w:t>76</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1213D921" w14:textId="5ED96766">
            <w:pPr>
              <w:pStyle w:val="sctablecodifiedsection"/>
            </w:pPr>
            <w:r w:rsidRPr="001C7AF4">
              <w:rPr>
                <w:rStyle w:val="scinsert"/>
              </w:rPr>
              <w:t>3.54%</w:t>
            </w:r>
          </w:p>
        </w:tc>
      </w:tr>
      <w:tr w:rsidR="0033677E" w:rsidTr="00ED41AC" w14:paraId="1CA2AF3A"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4DECE31E" w14:textId="35955742">
            <w:pPr>
              <w:pStyle w:val="sctableln"/>
            </w:pPr>
            <w:r>
              <w:t>32</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3D1E1F3" w14:textId="77777777">
            <w:pPr>
              <w:pStyle w:val="sctablecodifiedsection"/>
            </w:pPr>
            <w:r w:rsidRPr="004302ED">
              <w:rPr>
                <w:rStyle w:val="scinsert"/>
              </w:rPr>
              <w:t>7</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5D5D7E7" w14:textId="5560AC77">
            <w:pPr>
              <w:pStyle w:val="sctablecodifiedsection"/>
            </w:pPr>
            <w:r w:rsidRPr="001C7AF4">
              <w:rPr>
                <w:rStyle w:val="scinsert"/>
              </w:rPr>
              <w:t>698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7C8B4B4" w14:textId="78C52718">
            <w:pPr>
              <w:pStyle w:val="sctablecodifiedsection"/>
            </w:pPr>
            <w:r w:rsidRPr="001C7AF4">
              <w:rPr>
                <w:rStyle w:val="scinsert"/>
              </w:rPr>
              <w:t>24.05%</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9C91390" w14:textId="3E79CA11">
            <w:pPr>
              <w:pStyle w:val="sctablecodifiedsection"/>
            </w:pPr>
            <w:r w:rsidRPr="001C7AF4">
              <w:rPr>
                <w:rStyle w:val="scinsert"/>
              </w:rPr>
              <w:t>2,456</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20061AB" w14:textId="6149BBE0">
            <w:pPr>
              <w:pStyle w:val="sctablecodifiedsection"/>
            </w:pPr>
            <w:r w:rsidRPr="001C7AF4">
              <w:rPr>
                <w:rStyle w:val="scinsert"/>
              </w:rPr>
              <w:t>84.63%</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33AF953E" w14:textId="64B96813">
            <w:pPr>
              <w:pStyle w:val="sctablecodifiedsection"/>
            </w:pPr>
            <w:r w:rsidRPr="001C7AF4">
              <w:rPr>
                <w:rStyle w:val="scinsert"/>
              </w:rPr>
              <w:t>62</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71FD473C" w14:textId="37DA89BA">
            <w:pPr>
              <w:pStyle w:val="sctablecodifiedsection"/>
            </w:pPr>
            <w:r w:rsidRPr="001C7AF4">
              <w:rPr>
                <w:rStyle w:val="scinsert"/>
              </w:rPr>
              <w:t>2.52%</w:t>
            </w:r>
          </w:p>
        </w:tc>
      </w:tr>
      <w:tr w:rsidR="0033677E" w:rsidTr="00ED41AC" w14:paraId="1CF49BEF"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2829033D" w14:textId="3D415A77">
            <w:pPr>
              <w:pStyle w:val="sctableln"/>
            </w:pPr>
            <w:r>
              <w:t>33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86DF35B" w14:textId="77777777">
            <w:pPr>
              <w:pStyle w:val="sctablecodifiedsection"/>
            </w:pPr>
            <w:r w:rsidRPr="004302ED">
              <w:rPr>
                <w:rStyle w:val="scinsert"/>
              </w:rPr>
              <w:t>Total</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D1DCCBD" w14:textId="55E282D4">
            <w:pPr>
              <w:pStyle w:val="sctablecodifiedsection"/>
            </w:pPr>
            <w:r w:rsidRPr="001C7AF4">
              <w:rPr>
                <w:rStyle w:val="scinsert"/>
              </w:rPr>
              <w:t>5,835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B4450F7" w14:textId="77777777">
            <w:pPr>
              <w:pStyle w:val="sctablecodifiedsection"/>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6E2F98F" w14:textId="6DC1EC2F">
            <w:pPr>
              <w:pStyle w:val="sctablecodifiedsection"/>
            </w:pPr>
            <w:r w:rsidRPr="001C7AF4">
              <w:rPr>
                <w:rStyle w:val="scinsert"/>
              </w:rPr>
              <w:t>15,667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C8CB706" w14:textId="77777777">
            <w:pPr>
              <w:pStyle w:val="sctablecodifiedsection"/>
            </w:pP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0D560D04" w14:textId="438EB9DD">
            <w:pPr>
              <w:pStyle w:val="sctablecodifiedsection"/>
            </w:pPr>
            <w:r w:rsidRPr="001C7AF4">
              <w:rPr>
                <w:rStyle w:val="scinsert"/>
              </w:rPr>
              <w:t>415</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393E0FE5" w14:textId="77777777">
            <w:pPr>
              <w:pStyle w:val="sctablecodifiedsection"/>
            </w:pPr>
          </w:p>
        </w:tc>
      </w:tr>
    </w:tbl>
    <w:p w:rsidR="004C652B" w:rsidP="004C652B" w:rsidRDefault="004C652B" w14:paraId="21C06F81" w14:textId="77777777">
      <w:pPr>
        <w:pStyle w:val="sccodifiedsection"/>
        <w:suppressLineNumbers/>
        <w:spacing w:line="14" w:lineRule="exact"/>
        <w:sectPr w:rsidR="004C652B" w:rsidSect="004C652B">
          <w:type w:val="continuous"/>
          <w:pgSz w:w="12240" w:h="15840" w:code="1"/>
          <w:pgMar w:top="1008" w:right="1627" w:bottom="1008" w:left="1627" w:header="720" w:footer="720" w:gutter="0"/>
          <w:lnNumType w:countBy="1" w:start="23" w:restart="newSection"/>
          <w:cols w:space="708"/>
          <w:docGrid w:linePitch="360"/>
        </w:sectPr>
      </w:pPr>
    </w:p>
    <w:p w:rsidR="00FE70B7" w:rsidP="00E7305C" w:rsidRDefault="00FE70B7" w14:paraId="352C6DC4" w14:textId="77777777">
      <w:pPr>
        <w:pStyle w:val="sccodifiedsection"/>
      </w:pPr>
    </w:p>
    <w:p w:rsidR="00FE70B7" w:rsidP="00E7305C" w:rsidRDefault="00FE70B7" w14:paraId="683AEF54" w14:textId="77777777">
      <w:pPr>
        <w:pStyle w:val="sccodifiedsection"/>
      </w:pPr>
    </w:p>
    <w:p w:rsidR="004C652B" w:rsidP="004C652B" w:rsidRDefault="004C652B" w14:paraId="3ECB97A0" w14:textId="77777777">
      <w:pPr>
        <w:pStyle w:val="sctableln"/>
        <w:suppressLineNumbers/>
        <w:spacing w:line="14" w:lineRule="exact"/>
        <w:sectPr w:rsidR="004C652B" w:rsidSect="004C652B">
          <w:type w:val="continuous"/>
          <w:pgSz w:w="12240" w:h="15840" w:code="1"/>
          <w:pgMar w:top="1008" w:right="1627" w:bottom="1008" w:left="1627" w:header="720" w:footer="720" w:gutter="0"/>
          <w:lnNumType w:countBy="1" w:start="33" w:restart="newSection"/>
          <w:cols w:space="708"/>
          <w:docGrid w:linePitch="360"/>
        </w:sectPr>
      </w:pPr>
    </w:p>
    <w:tbl>
      <w:tblPr>
        <w:tblW w:w="6177" w:type="dxa"/>
        <w:tblInd w:w="-720" w:type="dxa"/>
        <w:tblLayout w:type="fixed"/>
        <w:tblLook w:val="0000" w:firstRow="0" w:lastRow="0" w:firstColumn="0" w:lastColumn="0" w:noHBand="0" w:noVBand="0"/>
        <w:tblDescription w:val="table_draft_1738126358495"/>
      </w:tblPr>
      <w:tblGrid>
        <w:gridCol w:w="601"/>
        <w:gridCol w:w="929"/>
        <w:gridCol w:w="1227"/>
        <w:gridCol w:w="1260"/>
        <w:gridCol w:w="990"/>
        <w:gridCol w:w="1170"/>
      </w:tblGrid>
      <w:tr w:rsidR="00E7305C" w:rsidTr="00E7305C" w14:paraId="25D91AE3" w14:textId="77777777">
        <w:trPr>
          <w:cantSplit/>
        </w:trPr>
        <w:tc>
          <w:tcPr>
            <w:tcW w:w="601" w:type="dxa"/>
            <w:tcBorders>
              <w:right w:val="single" w:color="auto" w:sz="4" w:space="0"/>
            </w:tcBorders>
            <w:shd w:val="clear" w:color="auto" w:fill="auto"/>
            <w:tcMar>
              <w:left w:w="0" w:type="dxa"/>
              <w:right w:w="244" w:type="dxa"/>
            </w:tcMar>
          </w:tcPr>
          <w:p w:rsidR="00E7305C" w:rsidP="00E7305C" w:rsidRDefault="004C652B" w14:paraId="59A08044" w14:textId="0F3858C1">
            <w:pPr>
              <w:pStyle w:val="sctableln"/>
            </w:pPr>
            <w:r>
              <w:t>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305C" w:rsidP="00E7305C" w:rsidRDefault="00E7305C" w14:paraId="7D658D63" w14:textId="77777777">
            <w:pPr>
              <w:pStyle w:val="sctablecodifiedsection"/>
            </w:pPr>
            <w:r w:rsidRPr="00C35D88">
              <w:rPr>
                <w:rStyle w:val="scinsert"/>
              </w:rPr>
              <w:t>District</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E7305C" w:rsidP="00E7305C" w:rsidRDefault="00E7305C" w14:paraId="3BEE0341" w14:textId="67F468BE">
            <w:pPr>
              <w:pStyle w:val="sctablecodifiedsection"/>
            </w:pPr>
            <w:r w:rsidRPr="005B3D28">
              <w:rPr>
                <w:rStyle w:val="scinsert"/>
              </w:rPr>
              <w:t>WVAP</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E7305C" w:rsidP="00E7305C" w:rsidRDefault="00E7305C" w14:paraId="34FFAADB" w14:textId="4637DD5C">
            <w:pPr>
              <w:pStyle w:val="sctablecodifiedsection"/>
            </w:pPr>
            <w:r w:rsidRPr="005B3D28">
              <w:rPr>
                <w:rStyle w:val="scinsert"/>
              </w:rPr>
              <w:t>%WVAP</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E7305C" w:rsidP="00E7305C" w:rsidRDefault="00E7305C" w14:paraId="4F4A7005" w14:textId="289D134D">
            <w:pPr>
              <w:pStyle w:val="sctablecodifiedsection"/>
            </w:pPr>
            <w:r w:rsidRPr="005B3D28">
              <w:rPr>
                <w:rStyle w:val="scinsert"/>
              </w:rPr>
              <w:t>BVAP</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E7305C" w:rsidP="00E7305C" w:rsidRDefault="00E7305C" w14:paraId="75B84F32" w14:textId="17181621">
            <w:pPr>
              <w:pStyle w:val="sctablecodifiedsection"/>
            </w:pPr>
            <w:r w:rsidRPr="005B3D28">
              <w:rPr>
                <w:rStyle w:val="scinsert"/>
              </w:rPr>
              <w:t>%BVAP</w:t>
            </w:r>
          </w:p>
        </w:tc>
      </w:tr>
      <w:tr w:rsidR="0033677E" w:rsidTr="00E7305C" w14:paraId="325611DE"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14E94A50" w14:textId="7FB1AF90">
            <w:pPr>
              <w:pStyle w:val="sctableln"/>
            </w:pPr>
            <w:r>
              <w:t>2</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4D49C5A" w14:textId="77777777">
            <w:pPr>
              <w:pStyle w:val="sctablecodifiedsection"/>
            </w:pPr>
            <w:r w:rsidRPr="004302ED">
              <w:rPr>
                <w:rStyle w:val="scinsert"/>
              </w:rPr>
              <w:t>1</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B7F18DC" w14:textId="67FF4644">
            <w:pPr>
              <w:pStyle w:val="sctablecodifiedsection"/>
            </w:pPr>
            <w:r w:rsidRPr="00CB7291">
              <w:rPr>
                <w:rStyle w:val="scinsert"/>
              </w:rPr>
              <w:t>927</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5E9ACE7" w14:textId="47379876">
            <w:pPr>
              <w:pStyle w:val="sctablecodifiedsection"/>
            </w:pPr>
            <w:r w:rsidRPr="00CB7291">
              <w:rPr>
                <w:rStyle w:val="scinsert"/>
              </w:rPr>
              <w:t>45.13%</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09AF2DD" w14:textId="3AE0C713">
            <w:pPr>
              <w:pStyle w:val="sctablecodifiedsection"/>
            </w:pPr>
            <w:r w:rsidRPr="00CB7291">
              <w:rPr>
                <w:rStyle w:val="scinsert"/>
              </w:rPr>
              <w:t>1,022</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363ACB3" w14:textId="5C42066F">
            <w:pPr>
              <w:pStyle w:val="sctablecodifiedsection"/>
            </w:pPr>
            <w:r w:rsidRPr="00CB7291">
              <w:rPr>
                <w:rStyle w:val="scinsert"/>
              </w:rPr>
              <w:t>49.76%</w:t>
            </w:r>
          </w:p>
        </w:tc>
      </w:tr>
      <w:tr w:rsidR="0033677E" w:rsidTr="00E7305C" w14:paraId="3407226E"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2AF83E01" w14:textId="66267243">
            <w:pPr>
              <w:pStyle w:val="sctableln"/>
            </w:pPr>
            <w:r>
              <w:t>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06F635D" w14:textId="77777777">
            <w:pPr>
              <w:pStyle w:val="sctablecodifiedsection"/>
            </w:pPr>
            <w:r w:rsidRPr="004302ED">
              <w:rPr>
                <w:rStyle w:val="scinsert"/>
              </w:rPr>
              <w:t>2</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C43A6B4" w14:textId="6BFDA4B1">
            <w:pPr>
              <w:pStyle w:val="sctablecodifiedsection"/>
            </w:pPr>
            <w:r w:rsidRPr="00CB7291">
              <w:rPr>
                <w:rStyle w:val="scinsert"/>
              </w:rPr>
              <w:t>766</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A5EF88B" w14:textId="7CA4085E">
            <w:pPr>
              <w:pStyle w:val="sctablecodifiedsection"/>
            </w:pPr>
            <w:r w:rsidRPr="00CB7291">
              <w:rPr>
                <w:rStyle w:val="scinsert"/>
              </w:rPr>
              <w:t>36.34%</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871CC54" w14:textId="3BE1F7E8">
            <w:pPr>
              <w:pStyle w:val="sctablecodifiedsection"/>
            </w:pPr>
            <w:r w:rsidRPr="00CB7291">
              <w:rPr>
                <w:rStyle w:val="scinsert"/>
              </w:rPr>
              <w:t>1,235</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0B89892" w14:textId="66F05F90">
            <w:pPr>
              <w:pStyle w:val="sctablecodifiedsection"/>
            </w:pPr>
            <w:r w:rsidRPr="00CB7291">
              <w:rPr>
                <w:rStyle w:val="scinsert"/>
              </w:rPr>
              <w:t>58.59%</w:t>
            </w:r>
          </w:p>
        </w:tc>
      </w:tr>
      <w:tr w:rsidR="0033677E" w:rsidTr="00E7305C" w14:paraId="7FDC7E50"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10C0A337" w14:textId="4F7CBC80">
            <w:pPr>
              <w:pStyle w:val="sctableln"/>
            </w:pPr>
            <w:r>
              <w:t>4</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94232DF" w14:textId="77777777">
            <w:pPr>
              <w:pStyle w:val="sctablecodifiedsection"/>
            </w:pPr>
            <w:r w:rsidRPr="004302ED">
              <w:rPr>
                <w:rStyle w:val="scinsert"/>
              </w:rPr>
              <w:t>3</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BA67034" w14:textId="2E8F00D0">
            <w:pPr>
              <w:pStyle w:val="sctablecodifiedsection"/>
            </w:pPr>
            <w:r w:rsidRPr="00CB7291">
              <w:rPr>
                <w:rStyle w:val="scinsert"/>
              </w:rPr>
              <w:t>1,729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B2B308B" w14:textId="3F1EFBD0">
            <w:pPr>
              <w:pStyle w:val="sctablecodifiedsection"/>
            </w:pPr>
            <w:r w:rsidRPr="00CB7291">
              <w:rPr>
                <w:rStyle w:val="scinsert"/>
              </w:rPr>
              <w:t>77.74%</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2F1FA13" w14:textId="22AF22A5">
            <w:pPr>
              <w:pStyle w:val="sctablecodifiedsection"/>
            </w:pPr>
            <w:r w:rsidRPr="00CB7291">
              <w:rPr>
                <w:rStyle w:val="scinsert"/>
              </w:rPr>
              <w:t>368</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8135981" w14:textId="33D0E3BE">
            <w:pPr>
              <w:pStyle w:val="sctablecodifiedsection"/>
            </w:pPr>
            <w:r w:rsidRPr="00CB7291">
              <w:rPr>
                <w:rStyle w:val="scinsert"/>
              </w:rPr>
              <w:t>16.55%</w:t>
            </w:r>
          </w:p>
        </w:tc>
      </w:tr>
      <w:tr w:rsidR="0033677E" w:rsidTr="00E7305C" w14:paraId="2E4C478F"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48E6B3E8" w14:textId="66163AE9">
            <w:pPr>
              <w:pStyle w:val="sctableln"/>
            </w:pPr>
            <w:r>
              <w:t>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5909409" w14:textId="77777777">
            <w:pPr>
              <w:pStyle w:val="sctablecodifiedsection"/>
            </w:pPr>
            <w:r w:rsidRPr="004302ED">
              <w:rPr>
                <w:rStyle w:val="scinsert"/>
              </w:rPr>
              <w:t>4</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68C056C" w14:textId="6FBDB4A8">
            <w:pPr>
              <w:pStyle w:val="sctablecodifiedsection"/>
            </w:pPr>
            <w:r w:rsidRPr="00CB7291">
              <w:rPr>
                <w:rStyle w:val="scinsert"/>
              </w:rPr>
              <w:t>1,926</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4B8C624" w14:textId="5BC8798E">
            <w:pPr>
              <w:pStyle w:val="sctablecodifiedsection"/>
            </w:pPr>
            <w:r w:rsidRPr="00CB7291">
              <w:rPr>
                <w:rStyle w:val="scinsert"/>
              </w:rPr>
              <w:t>75.83%</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F963EFA" w14:textId="34EC2569">
            <w:pPr>
              <w:pStyle w:val="sctablecodifiedsection"/>
            </w:pPr>
            <w:r w:rsidRPr="00CB7291">
              <w:rPr>
                <w:rStyle w:val="scinsert"/>
              </w:rPr>
              <w:t>482</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1FAC5E0" w14:textId="62640B67">
            <w:pPr>
              <w:pStyle w:val="sctablecodifiedsection"/>
            </w:pPr>
            <w:r w:rsidRPr="00CB7291">
              <w:rPr>
                <w:rStyle w:val="scinsert"/>
              </w:rPr>
              <w:t>18.98%</w:t>
            </w:r>
          </w:p>
        </w:tc>
      </w:tr>
      <w:tr w:rsidR="0033677E" w:rsidTr="00E7305C" w14:paraId="52A9407E"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3F61FAF6" w14:textId="5136B0E8">
            <w:pPr>
              <w:pStyle w:val="sctableln"/>
            </w:pPr>
            <w:r>
              <w:t>6</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CE58A2F" w14:textId="77777777">
            <w:pPr>
              <w:pStyle w:val="sctablecodifiedsection"/>
            </w:pPr>
            <w:r w:rsidRPr="004302ED">
              <w:rPr>
                <w:rStyle w:val="scinsert"/>
              </w:rPr>
              <w:t>5</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CF2E63E" w14:textId="33165B97">
            <w:pPr>
              <w:pStyle w:val="sctablecodifiedsection"/>
            </w:pPr>
            <w:r w:rsidRPr="00CB7291">
              <w:rPr>
                <w:rStyle w:val="scinsert"/>
              </w:rPr>
              <w:t>1,527</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D77C912" w14:textId="7BC47C47">
            <w:pPr>
              <w:pStyle w:val="sctablecodifiedsection"/>
            </w:pPr>
            <w:r w:rsidRPr="00CB7291">
              <w:rPr>
                <w:rStyle w:val="scinsert"/>
              </w:rPr>
              <w:t>71.46%</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769646C" w14:textId="3BE0BA7C">
            <w:pPr>
              <w:pStyle w:val="sctablecodifiedsection"/>
            </w:pPr>
            <w:r w:rsidRPr="00CB7291">
              <w:rPr>
                <w:rStyle w:val="scinsert"/>
              </w:rPr>
              <w:t>464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13E5582" w14:textId="375F0947">
            <w:pPr>
              <w:pStyle w:val="sctablecodifiedsection"/>
            </w:pPr>
            <w:r w:rsidRPr="00CB7291">
              <w:rPr>
                <w:rStyle w:val="scinsert"/>
              </w:rPr>
              <w:t>21.71%</w:t>
            </w:r>
          </w:p>
        </w:tc>
      </w:tr>
      <w:tr w:rsidR="0033677E" w:rsidTr="00E7305C" w14:paraId="70BD7E11"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421BF7F1" w14:textId="74748EE4">
            <w:pPr>
              <w:pStyle w:val="sctableln"/>
            </w:pPr>
            <w:r>
              <w:t>7</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603AE0B" w14:textId="77777777">
            <w:pPr>
              <w:pStyle w:val="sctablecodifiedsection"/>
            </w:pPr>
            <w:r w:rsidRPr="004302ED">
              <w:rPr>
                <w:rStyle w:val="scinsert"/>
              </w:rPr>
              <w:t>6</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638BF81" w14:textId="53F3C7A7">
            <w:pPr>
              <w:pStyle w:val="sctablecodifiedsection"/>
            </w:pPr>
            <w:r w:rsidRPr="00CB7291">
              <w:rPr>
                <w:rStyle w:val="scinsert"/>
              </w:rPr>
              <w:t>1,748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A1773BC" w14:textId="4A3F29DC">
            <w:pPr>
              <w:pStyle w:val="sctablecodifiedsection"/>
            </w:pPr>
            <w:r w:rsidRPr="00CB7291">
              <w:rPr>
                <w:rStyle w:val="scinsert"/>
              </w:rPr>
              <w:t>81.38%</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0BFABCC" w14:textId="7435AEBE">
            <w:pPr>
              <w:pStyle w:val="sctablecodifiedsection"/>
            </w:pPr>
            <w:r w:rsidRPr="00CB7291">
              <w:rPr>
                <w:rStyle w:val="scinsert"/>
              </w:rPr>
              <w:t>261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42E62F0" w14:textId="4A7D9659">
            <w:pPr>
              <w:pStyle w:val="sctablecodifiedsection"/>
            </w:pPr>
            <w:r w:rsidRPr="00CB7291">
              <w:rPr>
                <w:rStyle w:val="scinsert"/>
              </w:rPr>
              <w:t>12.15%</w:t>
            </w:r>
          </w:p>
        </w:tc>
      </w:tr>
      <w:tr w:rsidR="0033677E" w:rsidTr="00E7305C" w14:paraId="1AB8AD66"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309A4531" w14:textId="5AA922DB">
            <w:pPr>
              <w:pStyle w:val="sctableln"/>
            </w:pPr>
            <w:r>
              <w:t>8</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95D3BC0" w14:textId="77777777">
            <w:pPr>
              <w:pStyle w:val="sctablecodifiedsection"/>
            </w:pPr>
            <w:r w:rsidRPr="004302ED">
              <w:rPr>
                <w:rStyle w:val="scinsert"/>
              </w:rPr>
              <w:t>7</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8C9EB25" w14:textId="4EFDC0C1">
            <w:pPr>
              <w:pStyle w:val="sctablecodifiedsection"/>
            </w:pPr>
            <w:r w:rsidRPr="00CB7291">
              <w:rPr>
                <w:rStyle w:val="scinsert"/>
              </w:rPr>
              <w:t>1,766</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54EE5B2" w14:textId="77D87F95">
            <w:pPr>
              <w:pStyle w:val="sctablecodifiedsection"/>
            </w:pPr>
            <w:r w:rsidRPr="00CB7291">
              <w:rPr>
                <w:rStyle w:val="scinsert"/>
              </w:rPr>
              <w:t>71.91%</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ECED639" w14:textId="47A35E4E">
            <w:pPr>
              <w:pStyle w:val="sctablecodifiedsection"/>
            </w:pPr>
            <w:r w:rsidRPr="00CB7291">
              <w:rPr>
                <w:rStyle w:val="scinsert"/>
              </w:rPr>
              <w:t>571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FFD2C97" w14:textId="6165B4D2">
            <w:pPr>
              <w:pStyle w:val="sctablecodifiedsection"/>
            </w:pPr>
            <w:r w:rsidRPr="00CB7291">
              <w:rPr>
                <w:rStyle w:val="scinsert"/>
              </w:rPr>
              <w:t>23.25%</w:t>
            </w:r>
          </w:p>
        </w:tc>
      </w:tr>
      <w:tr w:rsidR="0033677E" w:rsidTr="00E7305C" w14:paraId="63D57559"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4C652B" w14:paraId="39E0E2A5" w14:textId="61B75F42">
            <w:pPr>
              <w:pStyle w:val="sctableln"/>
            </w:pPr>
            <w:r>
              <w:t>9</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363A8F4" w14:textId="77777777">
            <w:pPr>
              <w:pStyle w:val="sctablecodifiedsection"/>
            </w:pPr>
            <w:r w:rsidRPr="004302ED">
              <w:rPr>
                <w:rStyle w:val="scinsert"/>
              </w:rPr>
              <w:t>Total</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1553BB6" w14:textId="15D6B801">
            <w:pPr>
              <w:pStyle w:val="sctablecodifiedsection"/>
            </w:pPr>
            <w:r w:rsidRPr="00CB7291">
              <w:rPr>
                <w:rStyle w:val="scinsert"/>
              </w:rPr>
              <w:t>10,389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DE068E4" w14:textId="77777777">
            <w:pPr>
              <w:pStyle w:val="sctablecodifiedsection"/>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524E061" w14:textId="695DBE6D">
            <w:pPr>
              <w:pStyle w:val="sctablecodifiedsection"/>
            </w:pPr>
            <w:r w:rsidRPr="00CB7291">
              <w:rPr>
                <w:rStyle w:val="scinsert"/>
              </w:rPr>
              <w:t>4,403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2C08BC7" w14:textId="77777777">
            <w:pPr>
              <w:pStyle w:val="sctablecodifiedsection"/>
            </w:pPr>
          </w:p>
        </w:tc>
      </w:tr>
    </w:tbl>
    <w:p w:rsidR="004C652B" w:rsidP="004C652B" w:rsidRDefault="004C652B" w14:paraId="6E8274AA" w14:textId="77777777">
      <w:pPr>
        <w:pStyle w:val="scemptyline"/>
        <w:suppressLineNumbers/>
        <w:spacing w:line="14" w:lineRule="exact"/>
        <w:sectPr w:rsidR="004C652B" w:rsidSect="004C652B">
          <w:pgSz w:w="12240" w:h="15840" w:code="1"/>
          <w:pgMar w:top="1008" w:right="1627" w:bottom="1008" w:left="1627" w:header="720" w:footer="720" w:gutter="0"/>
          <w:lnNumType w:countBy="1" w:restart="newSection"/>
          <w:cols w:space="708"/>
          <w:docGrid w:linePitch="360"/>
        </w:sectPr>
      </w:pPr>
    </w:p>
    <w:p w:rsidR="0060586F" w:rsidP="0060586F" w:rsidRDefault="0060586F" w14:paraId="0502A248" w14:textId="77777777">
      <w:pPr>
        <w:pStyle w:val="scemptyline"/>
      </w:pPr>
    </w:p>
    <w:p w:rsidR="005A21E7" w:rsidP="0060586F" w:rsidRDefault="0060586F" w14:paraId="70B54A1B" w14:textId="0118ED4B">
      <w:pPr>
        <w:pStyle w:val="scemptyline"/>
      </w:pPr>
      <w:bookmarkStart w:name="bs_num_2_152d7a8a0" w:id="8"/>
      <w:r>
        <w:t>S</w:t>
      </w:r>
      <w:bookmarkEnd w:id="8"/>
      <w:r>
        <w:t>ECTION 2.</w:t>
      </w:r>
      <w:r>
        <w:tab/>
      </w:r>
      <w:r w:rsidRPr="00630AFC" w:rsidR="00630AFC">
        <w:t>Notwithstanding another provision of law, the map referenced in this act alters only the boundaries of the single</w:t>
      </w:r>
      <w:r w:rsidR="00BB5190">
        <w:noBreakHyphen/>
      </w:r>
      <w:r w:rsidRPr="00630AFC" w:rsidR="00630AFC">
        <w:t>member election districts that compose Laurens County School District 56. It does not alter the exterior boundaries of Laurens County School District 56.</w:t>
      </w:r>
    </w:p>
    <w:p w:rsidRPr="00DF3B44" w:rsidR="007E06BB" w:rsidP="00787433" w:rsidRDefault="007E06BB" w14:paraId="3D8F1FED" w14:textId="5118656B">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652B">
      <w:type w:val="continuous"/>
      <w:pgSz w:w="12240" w:h="15840" w:code="1"/>
      <w:pgMar w:top="1008" w:right="1627" w:bottom="1008" w:left="1627" w:header="720" w:footer="720" w:gutter="0"/>
      <w:lnNumType w:countBy="1" w:start="9"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3430BCC" w:rsidR="00685035" w:rsidRPr="007B4AF7" w:rsidRDefault="0040327E" w:rsidP="00D14995">
        <w:pPr>
          <w:pStyle w:val="scbillfooter"/>
        </w:pPr>
        <w:sdt>
          <w:sdtPr>
            <w:alias w:val="footer_billname"/>
            <w:tag w:val="footer_billname"/>
            <w:id w:val="457382597"/>
            <w:lock w:val="sdtContentLocked"/>
            <w:placeholder>
              <w:docPart w:val="83EB7D78CE0E4E15A5C7315C7AC6DBF7"/>
            </w:placeholder>
            <w:dataBinding w:prefixMappings="xmlns:ns0='http://schemas.openxmlformats.org/package/2006/metadata/lwb360-metadata' " w:xpath="/ns0:lwb360Metadata[1]/ns0:T_BILL_T_BILLNAME[1]" w:storeItemID="{A70AC2F9-CF59-46A9-A8A7-29CBD0ED4110}"/>
            <w:text/>
          </w:sdtPr>
          <w:sdtEndPr/>
          <w:sdtContent>
            <w:r w:rsidR="00F845C5">
              <w:t>[3877]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3EB7D78CE0E4E15A5C7315C7AC6DBF7"/>
            </w:placeholder>
            <w:dataBinding w:prefixMappings="xmlns:ns0='http://schemas.openxmlformats.org/package/2006/metadata/lwb360-metadata' " w:xpath="/ns0:lwb360Metadata[1]/ns0:T_BILL_T_FILENAME[1]" w:storeItemID="{A70AC2F9-CF59-46A9-A8A7-29CBD0ED4110}"/>
            <w:text/>
          </w:sdtPr>
          <w:sdtEndPr/>
          <w:sdtContent>
            <w:r w:rsidR="00F845C5">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867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B3499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67042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5DE763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A6984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7C1E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C6C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64FB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DC6A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A6F9E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47455892">
    <w:abstractNumId w:val="8"/>
  </w:num>
  <w:num w:numId="12" w16cid:durableId="331766010">
    <w:abstractNumId w:val="3"/>
  </w:num>
  <w:num w:numId="13" w16cid:durableId="1480076991">
    <w:abstractNumId w:val="2"/>
  </w:num>
  <w:num w:numId="14" w16cid:durableId="1536428306">
    <w:abstractNumId w:val="1"/>
  </w:num>
  <w:num w:numId="15" w16cid:durableId="1221198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ny Crook">
    <w15:presenceInfo w15:providerId="None" w15:userId="Danny Cr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20D"/>
    <w:rsid w:val="00023F42"/>
    <w:rsid w:val="00025271"/>
    <w:rsid w:val="00026421"/>
    <w:rsid w:val="00030409"/>
    <w:rsid w:val="00037F04"/>
    <w:rsid w:val="000404BF"/>
    <w:rsid w:val="00044B84"/>
    <w:rsid w:val="00046825"/>
    <w:rsid w:val="000479D0"/>
    <w:rsid w:val="00053CDE"/>
    <w:rsid w:val="0006464F"/>
    <w:rsid w:val="0006481A"/>
    <w:rsid w:val="00066B54"/>
    <w:rsid w:val="00071F09"/>
    <w:rsid w:val="00072FCD"/>
    <w:rsid w:val="00074A4F"/>
    <w:rsid w:val="00077B65"/>
    <w:rsid w:val="00085315"/>
    <w:rsid w:val="00086309"/>
    <w:rsid w:val="00090CD8"/>
    <w:rsid w:val="00094026"/>
    <w:rsid w:val="000A03BA"/>
    <w:rsid w:val="000A3C25"/>
    <w:rsid w:val="000A4A83"/>
    <w:rsid w:val="000B4C02"/>
    <w:rsid w:val="000B5B4A"/>
    <w:rsid w:val="000B7FE1"/>
    <w:rsid w:val="000C3133"/>
    <w:rsid w:val="000C3E88"/>
    <w:rsid w:val="000C46B9"/>
    <w:rsid w:val="000C58E4"/>
    <w:rsid w:val="000C6448"/>
    <w:rsid w:val="000C6F9A"/>
    <w:rsid w:val="000D0BAE"/>
    <w:rsid w:val="000D2F44"/>
    <w:rsid w:val="000D33E4"/>
    <w:rsid w:val="000D7D0D"/>
    <w:rsid w:val="000E29F3"/>
    <w:rsid w:val="000E4241"/>
    <w:rsid w:val="000E578A"/>
    <w:rsid w:val="000E6D62"/>
    <w:rsid w:val="000F2250"/>
    <w:rsid w:val="000F3F4B"/>
    <w:rsid w:val="0010329A"/>
    <w:rsid w:val="00104512"/>
    <w:rsid w:val="00105756"/>
    <w:rsid w:val="001164F9"/>
    <w:rsid w:val="00116CB7"/>
    <w:rsid w:val="0011719C"/>
    <w:rsid w:val="00140049"/>
    <w:rsid w:val="00140741"/>
    <w:rsid w:val="00142331"/>
    <w:rsid w:val="001540E0"/>
    <w:rsid w:val="0016316C"/>
    <w:rsid w:val="00171601"/>
    <w:rsid w:val="001730EB"/>
    <w:rsid w:val="00173276"/>
    <w:rsid w:val="00176122"/>
    <w:rsid w:val="00186720"/>
    <w:rsid w:val="0019025B"/>
    <w:rsid w:val="00192AF7"/>
    <w:rsid w:val="0019472F"/>
    <w:rsid w:val="00197366"/>
    <w:rsid w:val="001A136C"/>
    <w:rsid w:val="001A2B72"/>
    <w:rsid w:val="001B6DA2"/>
    <w:rsid w:val="001C25EC"/>
    <w:rsid w:val="001C514A"/>
    <w:rsid w:val="001D0FF3"/>
    <w:rsid w:val="001D2559"/>
    <w:rsid w:val="001D563D"/>
    <w:rsid w:val="001D7FC5"/>
    <w:rsid w:val="001E77B8"/>
    <w:rsid w:val="001F0645"/>
    <w:rsid w:val="001F2A41"/>
    <w:rsid w:val="001F313F"/>
    <w:rsid w:val="001F331D"/>
    <w:rsid w:val="001F394C"/>
    <w:rsid w:val="002038AA"/>
    <w:rsid w:val="002114C8"/>
    <w:rsid w:val="0021166F"/>
    <w:rsid w:val="00214D82"/>
    <w:rsid w:val="002162DF"/>
    <w:rsid w:val="00230038"/>
    <w:rsid w:val="00233975"/>
    <w:rsid w:val="00236D73"/>
    <w:rsid w:val="00246535"/>
    <w:rsid w:val="00250986"/>
    <w:rsid w:val="00257F60"/>
    <w:rsid w:val="002625EA"/>
    <w:rsid w:val="00262AC5"/>
    <w:rsid w:val="00264AE9"/>
    <w:rsid w:val="00273E6A"/>
    <w:rsid w:val="00275AE6"/>
    <w:rsid w:val="002836D8"/>
    <w:rsid w:val="00285317"/>
    <w:rsid w:val="00295696"/>
    <w:rsid w:val="002A172E"/>
    <w:rsid w:val="002A47C5"/>
    <w:rsid w:val="002A67EA"/>
    <w:rsid w:val="002A7989"/>
    <w:rsid w:val="002B02F3"/>
    <w:rsid w:val="002B3FD4"/>
    <w:rsid w:val="002B77DE"/>
    <w:rsid w:val="002C3463"/>
    <w:rsid w:val="002D0ABE"/>
    <w:rsid w:val="002D266D"/>
    <w:rsid w:val="002D4A39"/>
    <w:rsid w:val="002D5B3D"/>
    <w:rsid w:val="002D7447"/>
    <w:rsid w:val="002E315A"/>
    <w:rsid w:val="002E4F8C"/>
    <w:rsid w:val="002F29BF"/>
    <w:rsid w:val="002F560C"/>
    <w:rsid w:val="002F5847"/>
    <w:rsid w:val="0030063C"/>
    <w:rsid w:val="00301FCD"/>
    <w:rsid w:val="0030425A"/>
    <w:rsid w:val="0030511B"/>
    <w:rsid w:val="00307A4B"/>
    <w:rsid w:val="0032119C"/>
    <w:rsid w:val="00334D96"/>
    <w:rsid w:val="00335C45"/>
    <w:rsid w:val="0033677E"/>
    <w:rsid w:val="003372B5"/>
    <w:rsid w:val="003421D0"/>
    <w:rsid w:val="003421F1"/>
    <w:rsid w:val="0034279C"/>
    <w:rsid w:val="00354F64"/>
    <w:rsid w:val="003559A1"/>
    <w:rsid w:val="00361563"/>
    <w:rsid w:val="00371D36"/>
    <w:rsid w:val="00373E17"/>
    <w:rsid w:val="003775E6"/>
    <w:rsid w:val="00381998"/>
    <w:rsid w:val="003932A2"/>
    <w:rsid w:val="00393FB1"/>
    <w:rsid w:val="003A5F1C"/>
    <w:rsid w:val="003B50E5"/>
    <w:rsid w:val="003C2187"/>
    <w:rsid w:val="003C3C87"/>
    <w:rsid w:val="003C3E2E"/>
    <w:rsid w:val="003C75EB"/>
    <w:rsid w:val="003D30F3"/>
    <w:rsid w:val="003D4A3C"/>
    <w:rsid w:val="003D55B2"/>
    <w:rsid w:val="003E0033"/>
    <w:rsid w:val="003E5452"/>
    <w:rsid w:val="003E68C0"/>
    <w:rsid w:val="003E7165"/>
    <w:rsid w:val="003E7FF6"/>
    <w:rsid w:val="003F1C32"/>
    <w:rsid w:val="003F29D9"/>
    <w:rsid w:val="003F4F1D"/>
    <w:rsid w:val="003F5961"/>
    <w:rsid w:val="0040327E"/>
    <w:rsid w:val="004046B5"/>
    <w:rsid w:val="00406CE4"/>
    <w:rsid w:val="00406F27"/>
    <w:rsid w:val="00412C33"/>
    <w:rsid w:val="00413B5F"/>
    <w:rsid w:val="004141B8"/>
    <w:rsid w:val="00415800"/>
    <w:rsid w:val="004203B9"/>
    <w:rsid w:val="00432135"/>
    <w:rsid w:val="00446987"/>
    <w:rsid w:val="00446B1B"/>
    <w:rsid w:val="00446D28"/>
    <w:rsid w:val="00466CD0"/>
    <w:rsid w:val="00473583"/>
    <w:rsid w:val="00476CF3"/>
    <w:rsid w:val="00477F32"/>
    <w:rsid w:val="00481850"/>
    <w:rsid w:val="004851A0"/>
    <w:rsid w:val="00485E8F"/>
    <w:rsid w:val="0048627F"/>
    <w:rsid w:val="00487345"/>
    <w:rsid w:val="00490BF2"/>
    <w:rsid w:val="004932AB"/>
    <w:rsid w:val="00494BEF"/>
    <w:rsid w:val="004A5171"/>
    <w:rsid w:val="004A5512"/>
    <w:rsid w:val="004A6BE5"/>
    <w:rsid w:val="004B0C18"/>
    <w:rsid w:val="004C1A04"/>
    <w:rsid w:val="004C20BC"/>
    <w:rsid w:val="004C429C"/>
    <w:rsid w:val="004C5C9A"/>
    <w:rsid w:val="004C652B"/>
    <w:rsid w:val="004C668B"/>
    <w:rsid w:val="004C7FDB"/>
    <w:rsid w:val="004D1442"/>
    <w:rsid w:val="004D3DCB"/>
    <w:rsid w:val="004D5D26"/>
    <w:rsid w:val="004E142B"/>
    <w:rsid w:val="004E1946"/>
    <w:rsid w:val="004E3120"/>
    <w:rsid w:val="004E66E9"/>
    <w:rsid w:val="004E7DDE"/>
    <w:rsid w:val="004F0090"/>
    <w:rsid w:val="004F172C"/>
    <w:rsid w:val="005002ED"/>
    <w:rsid w:val="0050090B"/>
    <w:rsid w:val="00500DBC"/>
    <w:rsid w:val="005102BE"/>
    <w:rsid w:val="00513D1E"/>
    <w:rsid w:val="00523F7F"/>
    <w:rsid w:val="00524D54"/>
    <w:rsid w:val="0054531B"/>
    <w:rsid w:val="00546C24"/>
    <w:rsid w:val="005476FF"/>
    <w:rsid w:val="005516F6"/>
    <w:rsid w:val="00552842"/>
    <w:rsid w:val="00554E89"/>
    <w:rsid w:val="00564B58"/>
    <w:rsid w:val="00572281"/>
    <w:rsid w:val="00574D0B"/>
    <w:rsid w:val="005801DD"/>
    <w:rsid w:val="0059207C"/>
    <w:rsid w:val="00592A40"/>
    <w:rsid w:val="005A21E7"/>
    <w:rsid w:val="005A28BC"/>
    <w:rsid w:val="005A5377"/>
    <w:rsid w:val="005B7817"/>
    <w:rsid w:val="005C06C8"/>
    <w:rsid w:val="005C23D7"/>
    <w:rsid w:val="005C2682"/>
    <w:rsid w:val="005C40EB"/>
    <w:rsid w:val="005D02B4"/>
    <w:rsid w:val="005D3013"/>
    <w:rsid w:val="005D791E"/>
    <w:rsid w:val="005E1E50"/>
    <w:rsid w:val="005E2B9C"/>
    <w:rsid w:val="005E3332"/>
    <w:rsid w:val="005E3B2B"/>
    <w:rsid w:val="005E4727"/>
    <w:rsid w:val="005E6074"/>
    <w:rsid w:val="005F76B0"/>
    <w:rsid w:val="0060237B"/>
    <w:rsid w:val="00604429"/>
    <w:rsid w:val="00604A3D"/>
    <w:rsid w:val="00605024"/>
    <w:rsid w:val="0060547B"/>
    <w:rsid w:val="0060586F"/>
    <w:rsid w:val="006067B0"/>
    <w:rsid w:val="00606A8B"/>
    <w:rsid w:val="00607A63"/>
    <w:rsid w:val="00611EBA"/>
    <w:rsid w:val="00615942"/>
    <w:rsid w:val="006213A8"/>
    <w:rsid w:val="00623BEA"/>
    <w:rsid w:val="00630AFC"/>
    <w:rsid w:val="006347E9"/>
    <w:rsid w:val="00634D61"/>
    <w:rsid w:val="00640C87"/>
    <w:rsid w:val="00645233"/>
    <w:rsid w:val="006454BB"/>
    <w:rsid w:val="00657CF4"/>
    <w:rsid w:val="00661463"/>
    <w:rsid w:val="00663B8D"/>
    <w:rsid w:val="00663E00"/>
    <w:rsid w:val="00664F48"/>
    <w:rsid w:val="00664FAD"/>
    <w:rsid w:val="0067345B"/>
    <w:rsid w:val="00674893"/>
    <w:rsid w:val="00683986"/>
    <w:rsid w:val="00685035"/>
    <w:rsid w:val="00685770"/>
    <w:rsid w:val="00687E28"/>
    <w:rsid w:val="00690DBA"/>
    <w:rsid w:val="0069394E"/>
    <w:rsid w:val="006964F9"/>
    <w:rsid w:val="00697985"/>
    <w:rsid w:val="006A395F"/>
    <w:rsid w:val="006A65E2"/>
    <w:rsid w:val="006B1143"/>
    <w:rsid w:val="006B1FF3"/>
    <w:rsid w:val="006B37BD"/>
    <w:rsid w:val="006B5EB5"/>
    <w:rsid w:val="006C092D"/>
    <w:rsid w:val="006C099D"/>
    <w:rsid w:val="006C18F0"/>
    <w:rsid w:val="006C1B89"/>
    <w:rsid w:val="006C7072"/>
    <w:rsid w:val="006C7E01"/>
    <w:rsid w:val="006D21DC"/>
    <w:rsid w:val="006D64A5"/>
    <w:rsid w:val="006E0935"/>
    <w:rsid w:val="006E353F"/>
    <w:rsid w:val="006E35AB"/>
    <w:rsid w:val="007014B7"/>
    <w:rsid w:val="00711AA9"/>
    <w:rsid w:val="00722155"/>
    <w:rsid w:val="007241B5"/>
    <w:rsid w:val="007269FC"/>
    <w:rsid w:val="00734D20"/>
    <w:rsid w:val="00737F19"/>
    <w:rsid w:val="00762BBD"/>
    <w:rsid w:val="00782BF8"/>
    <w:rsid w:val="00783C75"/>
    <w:rsid w:val="007849D9"/>
    <w:rsid w:val="00787433"/>
    <w:rsid w:val="00787B9A"/>
    <w:rsid w:val="00791047"/>
    <w:rsid w:val="007A10F1"/>
    <w:rsid w:val="007A3D50"/>
    <w:rsid w:val="007A5A91"/>
    <w:rsid w:val="007B2D29"/>
    <w:rsid w:val="007B412F"/>
    <w:rsid w:val="007B4AF7"/>
    <w:rsid w:val="007B4DBF"/>
    <w:rsid w:val="007C025F"/>
    <w:rsid w:val="007C5458"/>
    <w:rsid w:val="007C565E"/>
    <w:rsid w:val="007C741A"/>
    <w:rsid w:val="007D2C67"/>
    <w:rsid w:val="007E06BB"/>
    <w:rsid w:val="007E5380"/>
    <w:rsid w:val="007F44E5"/>
    <w:rsid w:val="007F50D1"/>
    <w:rsid w:val="00816D52"/>
    <w:rsid w:val="00831048"/>
    <w:rsid w:val="00832C72"/>
    <w:rsid w:val="00834272"/>
    <w:rsid w:val="008372AD"/>
    <w:rsid w:val="00841525"/>
    <w:rsid w:val="00843E80"/>
    <w:rsid w:val="00850E5C"/>
    <w:rsid w:val="008625C1"/>
    <w:rsid w:val="00874C59"/>
    <w:rsid w:val="0087671D"/>
    <w:rsid w:val="008806F9"/>
    <w:rsid w:val="00884A76"/>
    <w:rsid w:val="00887957"/>
    <w:rsid w:val="0089451E"/>
    <w:rsid w:val="008955CA"/>
    <w:rsid w:val="00896F3E"/>
    <w:rsid w:val="008A0A6D"/>
    <w:rsid w:val="008A57E3"/>
    <w:rsid w:val="008A6E4F"/>
    <w:rsid w:val="008B5BF4"/>
    <w:rsid w:val="008B7415"/>
    <w:rsid w:val="008C0CEE"/>
    <w:rsid w:val="008C1354"/>
    <w:rsid w:val="008C1B18"/>
    <w:rsid w:val="008D16A9"/>
    <w:rsid w:val="008D46EC"/>
    <w:rsid w:val="008D57D2"/>
    <w:rsid w:val="008E0E25"/>
    <w:rsid w:val="008E61A1"/>
    <w:rsid w:val="008F64B1"/>
    <w:rsid w:val="009031EF"/>
    <w:rsid w:val="00907254"/>
    <w:rsid w:val="00914AA8"/>
    <w:rsid w:val="00917EA3"/>
    <w:rsid w:val="00917EE0"/>
    <w:rsid w:val="00921C89"/>
    <w:rsid w:val="00926966"/>
    <w:rsid w:val="00926D03"/>
    <w:rsid w:val="00933C78"/>
    <w:rsid w:val="00934036"/>
    <w:rsid w:val="00934889"/>
    <w:rsid w:val="0094541D"/>
    <w:rsid w:val="00946034"/>
    <w:rsid w:val="009473EA"/>
    <w:rsid w:val="00951384"/>
    <w:rsid w:val="00954E7E"/>
    <w:rsid w:val="009554D9"/>
    <w:rsid w:val="009572F9"/>
    <w:rsid w:val="00960D0F"/>
    <w:rsid w:val="009776C6"/>
    <w:rsid w:val="0098366F"/>
    <w:rsid w:val="00983A03"/>
    <w:rsid w:val="00986063"/>
    <w:rsid w:val="00991F67"/>
    <w:rsid w:val="00992876"/>
    <w:rsid w:val="00997A25"/>
    <w:rsid w:val="009A0DCE"/>
    <w:rsid w:val="009A22CD"/>
    <w:rsid w:val="009A3640"/>
    <w:rsid w:val="009A3E4B"/>
    <w:rsid w:val="009B17EB"/>
    <w:rsid w:val="009B35FD"/>
    <w:rsid w:val="009B4955"/>
    <w:rsid w:val="009B6815"/>
    <w:rsid w:val="009B746F"/>
    <w:rsid w:val="009D2967"/>
    <w:rsid w:val="009D3C2B"/>
    <w:rsid w:val="009E1D23"/>
    <w:rsid w:val="009E4191"/>
    <w:rsid w:val="009F119D"/>
    <w:rsid w:val="009F28DC"/>
    <w:rsid w:val="009F2AB1"/>
    <w:rsid w:val="009F4FAF"/>
    <w:rsid w:val="009F68F1"/>
    <w:rsid w:val="00A02FF4"/>
    <w:rsid w:val="00A03ACD"/>
    <w:rsid w:val="00A04529"/>
    <w:rsid w:val="00A0584B"/>
    <w:rsid w:val="00A12ADB"/>
    <w:rsid w:val="00A17135"/>
    <w:rsid w:val="00A21A6F"/>
    <w:rsid w:val="00A24E56"/>
    <w:rsid w:val="00A26A62"/>
    <w:rsid w:val="00A3423E"/>
    <w:rsid w:val="00A34C8E"/>
    <w:rsid w:val="00A35A9B"/>
    <w:rsid w:val="00A4070E"/>
    <w:rsid w:val="00A40CA0"/>
    <w:rsid w:val="00A41129"/>
    <w:rsid w:val="00A504A7"/>
    <w:rsid w:val="00A53677"/>
    <w:rsid w:val="00A53BF2"/>
    <w:rsid w:val="00A5443E"/>
    <w:rsid w:val="00A55EF5"/>
    <w:rsid w:val="00A60D68"/>
    <w:rsid w:val="00A73EFA"/>
    <w:rsid w:val="00A77A3B"/>
    <w:rsid w:val="00A800C1"/>
    <w:rsid w:val="00A83178"/>
    <w:rsid w:val="00A83D9E"/>
    <w:rsid w:val="00A9104E"/>
    <w:rsid w:val="00A92F6F"/>
    <w:rsid w:val="00A97523"/>
    <w:rsid w:val="00A9754C"/>
    <w:rsid w:val="00AA2456"/>
    <w:rsid w:val="00AA47CE"/>
    <w:rsid w:val="00AA7824"/>
    <w:rsid w:val="00AB0FA3"/>
    <w:rsid w:val="00AB73BF"/>
    <w:rsid w:val="00AC1578"/>
    <w:rsid w:val="00AC335C"/>
    <w:rsid w:val="00AC463E"/>
    <w:rsid w:val="00AD1320"/>
    <w:rsid w:val="00AD3BE2"/>
    <w:rsid w:val="00AD3E3D"/>
    <w:rsid w:val="00AD60A8"/>
    <w:rsid w:val="00AE1EE4"/>
    <w:rsid w:val="00AE3164"/>
    <w:rsid w:val="00AE36EC"/>
    <w:rsid w:val="00AE7406"/>
    <w:rsid w:val="00AF0E8C"/>
    <w:rsid w:val="00AF11B6"/>
    <w:rsid w:val="00AF1688"/>
    <w:rsid w:val="00AF46E6"/>
    <w:rsid w:val="00AF5139"/>
    <w:rsid w:val="00B06EDA"/>
    <w:rsid w:val="00B1161F"/>
    <w:rsid w:val="00B11661"/>
    <w:rsid w:val="00B13AA5"/>
    <w:rsid w:val="00B13E78"/>
    <w:rsid w:val="00B24C33"/>
    <w:rsid w:val="00B32B4D"/>
    <w:rsid w:val="00B35481"/>
    <w:rsid w:val="00B4137E"/>
    <w:rsid w:val="00B46160"/>
    <w:rsid w:val="00B51888"/>
    <w:rsid w:val="00B54DF7"/>
    <w:rsid w:val="00B55842"/>
    <w:rsid w:val="00B56223"/>
    <w:rsid w:val="00B56E79"/>
    <w:rsid w:val="00B57AA7"/>
    <w:rsid w:val="00B637AA"/>
    <w:rsid w:val="00B63BE2"/>
    <w:rsid w:val="00B7592C"/>
    <w:rsid w:val="00B809D3"/>
    <w:rsid w:val="00B84B66"/>
    <w:rsid w:val="00B85475"/>
    <w:rsid w:val="00B9090A"/>
    <w:rsid w:val="00B92196"/>
    <w:rsid w:val="00B9228D"/>
    <w:rsid w:val="00B929EC"/>
    <w:rsid w:val="00BA1648"/>
    <w:rsid w:val="00BA7AF1"/>
    <w:rsid w:val="00BB0725"/>
    <w:rsid w:val="00BB5190"/>
    <w:rsid w:val="00BC408A"/>
    <w:rsid w:val="00BC4293"/>
    <w:rsid w:val="00BC5023"/>
    <w:rsid w:val="00BC556C"/>
    <w:rsid w:val="00BC598C"/>
    <w:rsid w:val="00BC7995"/>
    <w:rsid w:val="00BD2702"/>
    <w:rsid w:val="00BD42DA"/>
    <w:rsid w:val="00BD4684"/>
    <w:rsid w:val="00BE08A7"/>
    <w:rsid w:val="00BE4391"/>
    <w:rsid w:val="00BF3E48"/>
    <w:rsid w:val="00BF5290"/>
    <w:rsid w:val="00BF66C6"/>
    <w:rsid w:val="00C05508"/>
    <w:rsid w:val="00C15F1B"/>
    <w:rsid w:val="00C16288"/>
    <w:rsid w:val="00C17D1D"/>
    <w:rsid w:val="00C32295"/>
    <w:rsid w:val="00C36E30"/>
    <w:rsid w:val="00C42099"/>
    <w:rsid w:val="00C45923"/>
    <w:rsid w:val="00C47053"/>
    <w:rsid w:val="00C543E7"/>
    <w:rsid w:val="00C54C5F"/>
    <w:rsid w:val="00C70225"/>
    <w:rsid w:val="00C72198"/>
    <w:rsid w:val="00C73C7D"/>
    <w:rsid w:val="00C75005"/>
    <w:rsid w:val="00C755BD"/>
    <w:rsid w:val="00C852F8"/>
    <w:rsid w:val="00C91434"/>
    <w:rsid w:val="00C970DF"/>
    <w:rsid w:val="00CA1CF1"/>
    <w:rsid w:val="00CA4D0C"/>
    <w:rsid w:val="00CA7E71"/>
    <w:rsid w:val="00CB2673"/>
    <w:rsid w:val="00CB701D"/>
    <w:rsid w:val="00CC3F0E"/>
    <w:rsid w:val="00CC507A"/>
    <w:rsid w:val="00CD08C9"/>
    <w:rsid w:val="00CD1FE8"/>
    <w:rsid w:val="00CD38CD"/>
    <w:rsid w:val="00CD3E0C"/>
    <w:rsid w:val="00CD5565"/>
    <w:rsid w:val="00CD616C"/>
    <w:rsid w:val="00CE1E5E"/>
    <w:rsid w:val="00CF68D6"/>
    <w:rsid w:val="00CF6E5A"/>
    <w:rsid w:val="00CF7B4A"/>
    <w:rsid w:val="00D009F8"/>
    <w:rsid w:val="00D078DA"/>
    <w:rsid w:val="00D14995"/>
    <w:rsid w:val="00D204F2"/>
    <w:rsid w:val="00D23CF5"/>
    <w:rsid w:val="00D2455C"/>
    <w:rsid w:val="00D25023"/>
    <w:rsid w:val="00D25B04"/>
    <w:rsid w:val="00D27F8C"/>
    <w:rsid w:val="00D33843"/>
    <w:rsid w:val="00D33EE3"/>
    <w:rsid w:val="00D54A6F"/>
    <w:rsid w:val="00D57D57"/>
    <w:rsid w:val="00D6241A"/>
    <w:rsid w:val="00D62B95"/>
    <w:rsid w:val="00D62E42"/>
    <w:rsid w:val="00D76555"/>
    <w:rsid w:val="00D772FB"/>
    <w:rsid w:val="00D81C59"/>
    <w:rsid w:val="00D86B96"/>
    <w:rsid w:val="00D93858"/>
    <w:rsid w:val="00DA1AA0"/>
    <w:rsid w:val="00DA512B"/>
    <w:rsid w:val="00DB1A53"/>
    <w:rsid w:val="00DC44A8"/>
    <w:rsid w:val="00DC7473"/>
    <w:rsid w:val="00DC7BE9"/>
    <w:rsid w:val="00DD7B11"/>
    <w:rsid w:val="00DE4BEE"/>
    <w:rsid w:val="00DE5B3D"/>
    <w:rsid w:val="00DE7112"/>
    <w:rsid w:val="00DF19BE"/>
    <w:rsid w:val="00DF1C64"/>
    <w:rsid w:val="00DF3B44"/>
    <w:rsid w:val="00E1372E"/>
    <w:rsid w:val="00E17139"/>
    <w:rsid w:val="00E1742B"/>
    <w:rsid w:val="00E21D30"/>
    <w:rsid w:val="00E22A13"/>
    <w:rsid w:val="00E24D9A"/>
    <w:rsid w:val="00E27805"/>
    <w:rsid w:val="00E27A11"/>
    <w:rsid w:val="00E30497"/>
    <w:rsid w:val="00E358A2"/>
    <w:rsid w:val="00E35C9A"/>
    <w:rsid w:val="00E3699F"/>
    <w:rsid w:val="00E3771B"/>
    <w:rsid w:val="00E40979"/>
    <w:rsid w:val="00E43F26"/>
    <w:rsid w:val="00E51D02"/>
    <w:rsid w:val="00E52A36"/>
    <w:rsid w:val="00E6378B"/>
    <w:rsid w:val="00E63EC3"/>
    <w:rsid w:val="00E653DA"/>
    <w:rsid w:val="00E65958"/>
    <w:rsid w:val="00E70E39"/>
    <w:rsid w:val="00E72255"/>
    <w:rsid w:val="00E7305C"/>
    <w:rsid w:val="00E84FE5"/>
    <w:rsid w:val="00E879A5"/>
    <w:rsid w:val="00E879FC"/>
    <w:rsid w:val="00E92ADF"/>
    <w:rsid w:val="00EA2574"/>
    <w:rsid w:val="00EA2F1F"/>
    <w:rsid w:val="00EA3F2E"/>
    <w:rsid w:val="00EA57EC"/>
    <w:rsid w:val="00EA6208"/>
    <w:rsid w:val="00EB120E"/>
    <w:rsid w:val="00EB188B"/>
    <w:rsid w:val="00EB334E"/>
    <w:rsid w:val="00EB34C8"/>
    <w:rsid w:val="00EB46E2"/>
    <w:rsid w:val="00EB6611"/>
    <w:rsid w:val="00EC0045"/>
    <w:rsid w:val="00ED452E"/>
    <w:rsid w:val="00ED6C54"/>
    <w:rsid w:val="00EE016F"/>
    <w:rsid w:val="00EE3CDA"/>
    <w:rsid w:val="00EE3D3B"/>
    <w:rsid w:val="00EF0EF6"/>
    <w:rsid w:val="00EF37A8"/>
    <w:rsid w:val="00EF531F"/>
    <w:rsid w:val="00F01F65"/>
    <w:rsid w:val="00F05FE8"/>
    <w:rsid w:val="00F06D86"/>
    <w:rsid w:val="00F11318"/>
    <w:rsid w:val="00F13D87"/>
    <w:rsid w:val="00F149E5"/>
    <w:rsid w:val="00F15E33"/>
    <w:rsid w:val="00F17DA2"/>
    <w:rsid w:val="00F22A86"/>
    <w:rsid w:val="00F22EC0"/>
    <w:rsid w:val="00F25C47"/>
    <w:rsid w:val="00F27D7B"/>
    <w:rsid w:val="00F31D34"/>
    <w:rsid w:val="00F342A1"/>
    <w:rsid w:val="00F36FBA"/>
    <w:rsid w:val="00F40842"/>
    <w:rsid w:val="00F44D36"/>
    <w:rsid w:val="00F46262"/>
    <w:rsid w:val="00F477FF"/>
    <w:rsid w:val="00F4795D"/>
    <w:rsid w:val="00F50A61"/>
    <w:rsid w:val="00F522BD"/>
    <w:rsid w:val="00F525CD"/>
    <w:rsid w:val="00F5286C"/>
    <w:rsid w:val="00F52E12"/>
    <w:rsid w:val="00F638CA"/>
    <w:rsid w:val="00F65587"/>
    <w:rsid w:val="00F657C5"/>
    <w:rsid w:val="00F845C5"/>
    <w:rsid w:val="00F900B4"/>
    <w:rsid w:val="00FA0F2E"/>
    <w:rsid w:val="00FA4AA2"/>
    <w:rsid w:val="00FA4DB1"/>
    <w:rsid w:val="00FB3F2A"/>
    <w:rsid w:val="00FB6B4D"/>
    <w:rsid w:val="00FC3593"/>
    <w:rsid w:val="00FC64C3"/>
    <w:rsid w:val="00FD117D"/>
    <w:rsid w:val="00FD12CC"/>
    <w:rsid w:val="00FD72E3"/>
    <w:rsid w:val="00FE06FC"/>
    <w:rsid w:val="00FE3718"/>
    <w:rsid w:val="00FE66F3"/>
    <w:rsid w:val="00FE70B7"/>
    <w:rsid w:val="00FE7548"/>
    <w:rsid w:val="00FF01D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07C"/>
    <w:rPr>
      <w:lang w:val="en-US"/>
    </w:rPr>
  </w:style>
  <w:style w:type="paragraph" w:styleId="Heading1">
    <w:name w:val="heading 1"/>
    <w:basedOn w:val="Normal"/>
    <w:next w:val="Normal"/>
    <w:link w:val="Heading1Char"/>
    <w:uiPriority w:val="9"/>
    <w:qFormat/>
    <w:rsid w:val="004032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032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32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032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032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0327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0327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032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32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9207C"/>
    <w:rPr>
      <w:rFonts w:ascii="Times New Roman" w:hAnsi="Times New Roman"/>
      <w:b w:val="0"/>
      <w:i w:val="0"/>
      <w:sz w:val="22"/>
    </w:rPr>
  </w:style>
  <w:style w:type="paragraph" w:styleId="NoSpacing">
    <w:name w:val="No Spacing"/>
    <w:uiPriority w:val="1"/>
    <w:qFormat/>
    <w:rsid w:val="0059207C"/>
    <w:pPr>
      <w:spacing w:after="0" w:line="240" w:lineRule="auto"/>
    </w:pPr>
  </w:style>
  <w:style w:type="paragraph" w:customStyle="1" w:styleId="scemptylineheader">
    <w:name w:val="sc_emptyline_header"/>
    <w:qFormat/>
    <w:rsid w:val="005920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920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920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920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920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9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9207C"/>
    <w:rPr>
      <w:color w:val="808080"/>
    </w:rPr>
  </w:style>
  <w:style w:type="paragraph" w:customStyle="1" w:styleId="scdirectionallanguage">
    <w:name w:val="sc_directional_language"/>
    <w:qFormat/>
    <w:rsid w:val="005920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9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920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920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920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0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920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920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920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920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920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920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920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920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920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920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920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9207C"/>
    <w:rPr>
      <w:rFonts w:ascii="Times New Roman" w:hAnsi="Times New Roman"/>
      <w:color w:val="auto"/>
      <w:sz w:val="22"/>
    </w:rPr>
  </w:style>
  <w:style w:type="paragraph" w:customStyle="1" w:styleId="scclippagebillheader">
    <w:name w:val="sc_clip_page_bill_header"/>
    <w:qFormat/>
    <w:rsid w:val="005920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920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920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92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07C"/>
    <w:rPr>
      <w:lang w:val="en-US"/>
    </w:rPr>
  </w:style>
  <w:style w:type="paragraph" w:styleId="Footer">
    <w:name w:val="footer"/>
    <w:basedOn w:val="Normal"/>
    <w:link w:val="FooterChar"/>
    <w:uiPriority w:val="99"/>
    <w:unhideWhenUsed/>
    <w:rsid w:val="00592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07C"/>
    <w:rPr>
      <w:lang w:val="en-US"/>
    </w:rPr>
  </w:style>
  <w:style w:type="paragraph" w:styleId="ListParagraph">
    <w:name w:val="List Paragraph"/>
    <w:basedOn w:val="Normal"/>
    <w:uiPriority w:val="34"/>
    <w:qFormat/>
    <w:rsid w:val="0059207C"/>
    <w:pPr>
      <w:ind w:left="720"/>
      <w:contextualSpacing/>
    </w:pPr>
  </w:style>
  <w:style w:type="paragraph" w:customStyle="1" w:styleId="scbillfooter">
    <w:name w:val="sc_bill_footer"/>
    <w:qFormat/>
    <w:rsid w:val="005920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9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920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920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9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9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9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9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9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920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9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920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9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9207C"/>
    <w:pPr>
      <w:widowControl w:val="0"/>
      <w:suppressAutoHyphens/>
      <w:spacing w:after="0" w:line="360" w:lineRule="auto"/>
    </w:pPr>
    <w:rPr>
      <w:rFonts w:ascii="Times New Roman" w:hAnsi="Times New Roman"/>
      <w:lang w:val="en-US"/>
    </w:rPr>
  </w:style>
  <w:style w:type="paragraph" w:customStyle="1" w:styleId="sctableln">
    <w:name w:val="sc_table_ln"/>
    <w:qFormat/>
    <w:rsid w:val="005920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920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9207C"/>
    <w:rPr>
      <w:strike/>
      <w:dstrike w:val="0"/>
    </w:rPr>
  </w:style>
  <w:style w:type="character" w:customStyle="1" w:styleId="scinsert">
    <w:name w:val="sc_insert"/>
    <w:uiPriority w:val="1"/>
    <w:qFormat/>
    <w:rsid w:val="0059207C"/>
    <w:rPr>
      <w:caps w:val="0"/>
      <w:smallCaps w:val="0"/>
      <w:strike w:val="0"/>
      <w:dstrike w:val="0"/>
      <w:vanish w:val="0"/>
      <w:u w:val="single"/>
      <w:vertAlign w:val="baseline"/>
    </w:rPr>
  </w:style>
  <w:style w:type="character" w:customStyle="1" w:styleId="scinsertred">
    <w:name w:val="sc_insert_red"/>
    <w:uiPriority w:val="1"/>
    <w:qFormat/>
    <w:rsid w:val="0059207C"/>
    <w:rPr>
      <w:caps w:val="0"/>
      <w:smallCaps w:val="0"/>
      <w:strike w:val="0"/>
      <w:dstrike w:val="0"/>
      <w:vanish w:val="0"/>
      <w:color w:val="FF0000"/>
      <w:u w:val="single"/>
      <w:vertAlign w:val="baseline"/>
    </w:rPr>
  </w:style>
  <w:style w:type="character" w:customStyle="1" w:styleId="scinsertblue">
    <w:name w:val="sc_insert_blue"/>
    <w:uiPriority w:val="1"/>
    <w:qFormat/>
    <w:rsid w:val="0059207C"/>
    <w:rPr>
      <w:caps w:val="0"/>
      <w:smallCaps w:val="0"/>
      <w:strike w:val="0"/>
      <w:dstrike w:val="0"/>
      <w:vanish w:val="0"/>
      <w:color w:val="0070C0"/>
      <w:u w:val="single"/>
      <w:vertAlign w:val="baseline"/>
    </w:rPr>
  </w:style>
  <w:style w:type="character" w:customStyle="1" w:styleId="scstrikered">
    <w:name w:val="sc_strike_red"/>
    <w:uiPriority w:val="1"/>
    <w:qFormat/>
    <w:rsid w:val="0059207C"/>
    <w:rPr>
      <w:strike/>
      <w:dstrike w:val="0"/>
      <w:color w:val="FF0000"/>
    </w:rPr>
  </w:style>
  <w:style w:type="character" w:customStyle="1" w:styleId="scstrikeblue">
    <w:name w:val="sc_strike_blue"/>
    <w:uiPriority w:val="1"/>
    <w:qFormat/>
    <w:rsid w:val="0059207C"/>
    <w:rPr>
      <w:strike/>
      <w:dstrike w:val="0"/>
      <w:color w:val="0070C0"/>
    </w:rPr>
  </w:style>
  <w:style w:type="character" w:customStyle="1" w:styleId="scinsertbluenounderline">
    <w:name w:val="sc_insert_blue_no_underline"/>
    <w:uiPriority w:val="1"/>
    <w:qFormat/>
    <w:rsid w:val="005920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920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9207C"/>
    <w:rPr>
      <w:strike/>
      <w:dstrike w:val="0"/>
      <w:color w:val="0070C0"/>
      <w:lang w:val="en-US"/>
    </w:rPr>
  </w:style>
  <w:style w:type="character" w:customStyle="1" w:styleId="scstrikerednoncodified">
    <w:name w:val="sc_strike_red_non_codified"/>
    <w:uiPriority w:val="1"/>
    <w:qFormat/>
    <w:rsid w:val="0059207C"/>
    <w:rPr>
      <w:strike/>
      <w:dstrike w:val="0"/>
      <w:color w:val="FF0000"/>
    </w:rPr>
  </w:style>
  <w:style w:type="paragraph" w:customStyle="1" w:styleId="scbillsiglines">
    <w:name w:val="sc_bill_sig_lines"/>
    <w:qFormat/>
    <w:rsid w:val="005920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9207C"/>
    <w:rPr>
      <w:bdr w:val="none" w:sz="0" w:space="0" w:color="auto"/>
      <w:shd w:val="clear" w:color="auto" w:fill="FEC6C6"/>
    </w:rPr>
  </w:style>
  <w:style w:type="character" w:customStyle="1" w:styleId="screstoreblue">
    <w:name w:val="sc_restore_blue"/>
    <w:uiPriority w:val="1"/>
    <w:qFormat/>
    <w:rsid w:val="0059207C"/>
    <w:rPr>
      <w:color w:val="4472C4" w:themeColor="accent1"/>
      <w:bdr w:val="none" w:sz="0" w:space="0" w:color="auto"/>
      <w:shd w:val="clear" w:color="auto" w:fill="auto"/>
    </w:rPr>
  </w:style>
  <w:style w:type="character" w:customStyle="1" w:styleId="screstorered">
    <w:name w:val="sc_restore_red"/>
    <w:uiPriority w:val="1"/>
    <w:qFormat/>
    <w:rsid w:val="0059207C"/>
    <w:rPr>
      <w:color w:val="FF0000"/>
      <w:bdr w:val="none" w:sz="0" w:space="0" w:color="auto"/>
      <w:shd w:val="clear" w:color="auto" w:fill="auto"/>
    </w:rPr>
  </w:style>
  <w:style w:type="character" w:customStyle="1" w:styleId="scstrikenewblue">
    <w:name w:val="sc_strike_new_blue"/>
    <w:uiPriority w:val="1"/>
    <w:qFormat/>
    <w:rsid w:val="0059207C"/>
    <w:rPr>
      <w:strike w:val="0"/>
      <w:dstrike/>
      <w:color w:val="0070C0"/>
      <w:u w:val="none"/>
    </w:rPr>
  </w:style>
  <w:style w:type="character" w:customStyle="1" w:styleId="scstrikenewred">
    <w:name w:val="sc_strike_new_red"/>
    <w:uiPriority w:val="1"/>
    <w:qFormat/>
    <w:rsid w:val="0059207C"/>
    <w:rPr>
      <w:strike w:val="0"/>
      <w:dstrike/>
      <w:color w:val="FF0000"/>
      <w:u w:val="none"/>
    </w:rPr>
  </w:style>
  <w:style w:type="character" w:customStyle="1" w:styleId="scamendsenate">
    <w:name w:val="sc_amend_senate"/>
    <w:uiPriority w:val="1"/>
    <w:qFormat/>
    <w:rsid w:val="0059207C"/>
    <w:rPr>
      <w:bdr w:val="none" w:sz="0" w:space="0" w:color="auto"/>
      <w:shd w:val="clear" w:color="auto" w:fill="FFF2CC" w:themeFill="accent4" w:themeFillTint="33"/>
    </w:rPr>
  </w:style>
  <w:style w:type="character" w:customStyle="1" w:styleId="scamendhouse">
    <w:name w:val="sc_amend_house"/>
    <w:uiPriority w:val="1"/>
    <w:qFormat/>
    <w:rsid w:val="0059207C"/>
    <w:rPr>
      <w:bdr w:val="none" w:sz="0" w:space="0" w:color="auto"/>
      <w:shd w:val="clear" w:color="auto" w:fill="E2EFD9" w:themeFill="accent6" w:themeFillTint="33"/>
    </w:rPr>
  </w:style>
  <w:style w:type="paragraph" w:styleId="Revision">
    <w:name w:val="Revision"/>
    <w:hidden/>
    <w:uiPriority w:val="99"/>
    <w:semiHidden/>
    <w:rsid w:val="00DC7BE9"/>
    <w:pPr>
      <w:spacing w:after="0" w:line="240" w:lineRule="auto"/>
    </w:pPr>
    <w:rPr>
      <w:lang w:val="en-US"/>
    </w:rPr>
  </w:style>
  <w:style w:type="paragraph" w:customStyle="1" w:styleId="sccoversheetfooter">
    <w:name w:val="sc_coversheet_footer"/>
    <w:qFormat/>
    <w:rsid w:val="00C852F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852F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852F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852F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852F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852F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852F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852F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852F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852F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852F8"/>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403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27E"/>
    <w:rPr>
      <w:rFonts w:ascii="Segoe UI" w:hAnsi="Segoe UI" w:cs="Segoe UI"/>
      <w:sz w:val="18"/>
      <w:szCs w:val="18"/>
      <w:lang w:val="en-US"/>
    </w:rPr>
  </w:style>
  <w:style w:type="paragraph" w:styleId="Bibliography">
    <w:name w:val="Bibliography"/>
    <w:basedOn w:val="Normal"/>
    <w:next w:val="Normal"/>
    <w:uiPriority w:val="37"/>
    <w:semiHidden/>
    <w:unhideWhenUsed/>
    <w:rsid w:val="0040327E"/>
  </w:style>
  <w:style w:type="paragraph" w:styleId="BlockText">
    <w:name w:val="Block Text"/>
    <w:basedOn w:val="Normal"/>
    <w:uiPriority w:val="99"/>
    <w:semiHidden/>
    <w:unhideWhenUsed/>
    <w:rsid w:val="0040327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0327E"/>
    <w:pPr>
      <w:spacing w:after="120"/>
    </w:pPr>
  </w:style>
  <w:style w:type="character" w:customStyle="1" w:styleId="BodyTextChar">
    <w:name w:val="Body Text Char"/>
    <w:basedOn w:val="DefaultParagraphFont"/>
    <w:link w:val="BodyText"/>
    <w:uiPriority w:val="99"/>
    <w:semiHidden/>
    <w:rsid w:val="0040327E"/>
    <w:rPr>
      <w:lang w:val="en-US"/>
    </w:rPr>
  </w:style>
  <w:style w:type="paragraph" w:styleId="BodyText2">
    <w:name w:val="Body Text 2"/>
    <w:basedOn w:val="Normal"/>
    <w:link w:val="BodyText2Char"/>
    <w:uiPriority w:val="99"/>
    <w:semiHidden/>
    <w:unhideWhenUsed/>
    <w:rsid w:val="0040327E"/>
    <w:pPr>
      <w:spacing w:after="120" w:line="480" w:lineRule="auto"/>
    </w:pPr>
  </w:style>
  <w:style w:type="character" w:customStyle="1" w:styleId="BodyText2Char">
    <w:name w:val="Body Text 2 Char"/>
    <w:basedOn w:val="DefaultParagraphFont"/>
    <w:link w:val="BodyText2"/>
    <w:uiPriority w:val="99"/>
    <w:semiHidden/>
    <w:rsid w:val="0040327E"/>
    <w:rPr>
      <w:lang w:val="en-US"/>
    </w:rPr>
  </w:style>
  <w:style w:type="paragraph" w:styleId="BodyText3">
    <w:name w:val="Body Text 3"/>
    <w:basedOn w:val="Normal"/>
    <w:link w:val="BodyText3Char"/>
    <w:uiPriority w:val="99"/>
    <w:semiHidden/>
    <w:unhideWhenUsed/>
    <w:rsid w:val="0040327E"/>
    <w:pPr>
      <w:spacing w:after="120"/>
    </w:pPr>
    <w:rPr>
      <w:sz w:val="16"/>
      <w:szCs w:val="16"/>
    </w:rPr>
  </w:style>
  <w:style w:type="character" w:customStyle="1" w:styleId="BodyText3Char">
    <w:name w:val="Body Text 3 Char"/>
    <w:basedOn w:val="DefaultParagraphFont"/>
    <w:link w:val="BodyText3"/>
    <w:uiPriority w:val="99"/>
    <w:semiHidden/>
    <w:rsid w:val="0040327E"/>
    <w:rPr>
      <w:sz w:val="16"/>
      <w:szCs w:val="16"/>
      <w:lang w:val="en-US"/>
    </w:rPr>
  </w:style>
  <w:style w:type="paragraph" w:styleId="BodyTextFirstIndent">
    <w:name w:val="Body Text First Indent"/>
    <w:basedOn w:val="BodyText"/>
    <w:link w:val="BodyTextFirstIndentChar"/>
    <w:uiPriority w:val="99"/>
    <w:semiHidden/>
    <w:unhideWhenUsed/>
    <w:rsid w:val="0040327E"/>
    <w:pPr>
      <w:spacing w:after="160"/>
      <w:ind w:firstLine="360"/>
    </w:pPr>
  </w:style>
  <w:style w:type="character" w:customStyle="1" w:styleId="BodyTextFirstIndentChar">
    <w:name w:val="Body Text First Indent Char"/>
    <w:basedOn w:val="BodyTextChar"/>
    <w:link w:val="BodyTextFirstIndent"/>
    <w:uiPriority w:val="99"/>
    <w:semiHidden/>
    <w:rsid w:val="0040327E"/>
    <w:rPr>
      <w:lang w:val="en-US"/>
    </w:rPr>
  </w:style>
  <w:style w:type="paragraph" w:styleId="BodyTextIndent">
    <w:name w:val="Body Text Indent"/>
    <w:basedOn w:val="Normal"/>
    <w:link w:val="BodyTextIndentChar"/>
    <w:uiPriority w:val="99"/>
    <w:semiHidden/>
    <w:unhideWhenUsed/>
    <w:rsid w:val="0040327E"/>
    <w:pPr>
      <w:spacing w:after="120"/>
      <w:ind w:left="360"/>
    </w:pPr>
  </w:style>
  <w:style w:type="character" w:customStyle="1" w:styleId="BodyTextIndentChar">
    <w:name w:val="Body Text Indent Char"/>
    <w:basedOn w:val="DefaultParagraphFont"/>
    <w:link w:val="BodyTextIndent"/>
    <w:uiPriority w:val="99"/>
    <w:semiHidden/>
    <w:rsid w:val="0040327E"/>
    <w:rPr>
      <w:lang w:val="en-US"/>
    </w:rPr>
  </w:style>
  <w:style w:type="paragraph" w:styleId="BodyTextFirstIndent2">
    <w:name w:val="Body Text First Indent 2"/>
    <w:basedOn w:val="BodyTextIndent"/>
    <w:link w:val="BodyTextFirstIndent2Char"/>
    <w:uiPriority w:val="99"/>
    <w:semiHidden/>
    <w:unhideWhenUsed/>
    <w:rsid w:val="0040327E"/>
    <w:pPr>
      <w:spacing w:after="160"/>
      <w:ind w:firstLine="360"/>
    </w:pPr>
  </w:style>
  <w:style w:type="character" w:customStyle="1" w:styleId="BodyTextFirstIndent2Char">
    <w:name w:val="Body Text First Indent 2 Char"/>
    <w:basedOn w:val="BodyTextIndentChar"/>
    <w:link w:val="BodyTextFirstIndent2"/>
    <w:uiPriority w:val="99"/>
    <w:semiHidden/>
    <w:rsid w:val="0040327E"/>
    <w:rPr>
      <w:lang w:val="en-US"/>
    </w:rPr>
  </w:style>
  <w:style w:type="paragraph" w:styleId="BodyTextIndent2">
    <w:name w:val="Body Text Indent 2"/>
    <w:basedOn w:val="Normal"/>
    <w:link w:val="BodyTextIndent2Char"/>
    <w:uiPriority w:val="99"/>
    <w:semiHidden/>
    <w:unhideWhenUsed/>
    <w:rsid w:val="0040327E"/>
    <w:pPr>
      <w:spacing w:after="120" w:line="480" w:lineRule="auto"/>
      <w:ind w:left="360"/>
    </w:pPr>
  </w:style>
  <w:style w:type="character" w:customStyle="1" w:styleId="BodyTextIndent2Char">
    <w:name w:val="Body Text Indent 2 Char"/>
    <w:basedOn w:val="DefaultParagraphFont"/>
    <w:link w:val="BodyTextIndent2"/>
    <w:uiPriority w:val="99"/>
    <w:semiHidden/>
    <w:rsid w:val="0040327E"/>
    <w:rPr>
      <w:lang w:val="en-US"/>
    </w:rPr>
  </w:style>
  <w:style w:type="paragraph" w:styleId="BodyTextIndent3">
    <w:name w:val="Body Text Indent 3"/>
    <w:basedOn w:val="Normal"/>
    <w:link w:val="BodyTextIndent3Char"/>
    <w:uiPriority w:val="99"/>
    <w:semiHidden/>
    <w:unhideWhenUsed/>
    <w:rsid w:val="004032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0327E"/>
    <w:rPr>
      <w:sz w:val="16"/>
      <w:szCs w:val="16"/>
      <w:lang w:val="en-US"/>
    </w:rPr>
  </w:style>
  <w:style w:type="paragraph" w:styleId="Caption">
    <w:name w:val="caption"/>
    <w:basedOn w:val="Normal"/>
    <w:next w:val="Normal"/>
    <w:uiPriority w:val="35"/>
    <w:semiHidden/>
    <w:unhideWhenUsed/>
    <w:qFormat/>
    <w:rsid w:val="0040327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0327E"/>
    <w:pPr>
      <w:spacing w:after="0" w:line="240" w:lineRule="auto"/>
      <w:ind w:left="4320"/>
    </w:pPr>
  </w:style>
  <w:style w:type="character" w:customStyle="1" w:styleId="ClosingChar">
    <w:name w:val="Closing Char"/>
    <w:basedOn w:val="DefaultParagraphFont"/>
    <w:link w:val="Closing"/>
    <w:uiPriority w:val="99"/>
    <w:semiHidden/>
    <w:rsid w:val="0040327E"/>
    <w:rPr>
      <w:lang w:val="en-US"/>
    </w:rPr>
  </w:style>
  <w:style w:type="paragraph" w:styleId="CommentText">
    <w:name w:val="annotation text"/>
    <w:basedOn w:val="Normal"/>
    <w:link w:val="CommentTextChar"/>
    <w:uiPriority w:val="99"/>
    <w:semiHidden/>
    <w:unhideWhenUsed/>
    <w:rsid w:val="0040327E"/>
    <w:pPr>
      <w:spacing w:line="240" w:lineRule="auto"/>
    </w:pPr>
    <w:rPr>
      <w:sz w:val="20"/>
      <w:szCs w:val="20"/>
    </w:rPr>
  </w:style>
  <w:style w:type="character" w:customStyle="1" w:styleId="CommentTextChar">
    <w:name w:val="Comment Text Char"/>
    <w:basedOn w:val="DefaultParagraphFont"/>
    <w:link w:val="CommentText"/>
    <w:uiPriority w:val="99"/>
    <w:semiHidden/>
    <w:rsid w:val="0040327E"/>
    <w:rPr>
      <w:sz w:val="20"/>
      <w:szCs w:val="20"/>
      <w:lang w:val="en-US"/>
    </w:rPr>
  </w:style>
  <w:style w:type="paragraph" w:styleId="CommentSubject">
    <w:name w:val="annotation subject"/>
    <w:basedOn w:val="CommentText"/>
    <w:next w:val="CommentText"/>
    <w:link w:val="CommentSubjectChar"/>
    <w:uiPriority w:val="99"/>
    <w:semiHidden/>
    <w:unhideWhenUsed/>
    <w:rsid w:val="0040327E"/>
    <w:rPr>
      <w:b/>
      <w:bCs/>
    </w:rPr>
  </w:style>
  <w:style w:type="character" w:customStyle="1" w:styleId="CommentSubjectChar">
    <w:name w:val="Comment Subject Char"/>
    <w:basedOn w:val="CommentTextChar"/>
    <w:link w:val="CommentSubject"/>
    <w:uiPriority w:val="99"/>
    <w:semiHidden/>
    <w:rsid w:val="0040327E"/>
    <w:rPr>
      <w:b/>
      <w:bCs/>
      <w:sz w:val="20"/>
      <w:szCs w:val="20"/>
      <w:lang w:val="en-US"/>
    </w:rPr>
  </w:style>
  <w:style w:type="paragraph" w:styleId="Date">
    <w:name w:val="Date"/>
    <w:basedOn w:val="Normal"/>
    <w:next w:val="Normal"/>
    <w:link w:val="DateChar"/>
    <w:uiPriority w:val="99"/>
    <w:semiHidden/>
    <w:unhideWhenUsed/>
    <w:rsid w:val="0040327E"/>
  </w:style>
  <w:style w:type="character" w:customStyle="1" w:styleId="DateChar">
    <w:name w:val="Date Char"/>
    <w:basedOn w:val="DefaultParagraphFont"/>
    <w:link w:val="Date"/>
    <w:uiPriority w:val="99"/>
    <w:semiHidden/>
    <w:rsid w:val="0040327E"/>
    <w:rPr>
      <w:lang w:val="en-US"/>
    </w:rPr>
  </w:style>
  <w:style w:type="paragraph" w:styleId="DocumentMap">
    <w:name w:val="Document Map"/>
    <w:basedOn w:val="Normal"/>
    <w:link w:val="DocumentMapChar"/>
    <w:uiPriority w:val="99"/>
    <w:semiHidden/>
    <w:unhideWhenUsed/>
    <w:rsid w:val="0040327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0327E"/>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0327E"/>
    <w:pPr>
      <w:spacing w:after="0" w:line="240" w:lineRule="auto"/>
    </w:pPr>
  </w:style>
  <w:style w:type="character" w:customStyle="1" w:styleId="E-mailSignatureChar">
    <w:name w:val="E-mail Signature Char"/>
    <w:basedOn w:val="DefaultParagraphFont"/>
    <w:link w:val="E-mailSignature"/>
    <w:uiPriority w:val="99"/>
    <w:semiHidden/>
    <w:rsid w:val="0040327E"/>
    <w:rPr>
      <w:lang w:val="en-US"/>
    </w:rPr>
  </w:style>
  <w:style w:type="paragraph" w:styleId="EndnoteText">
    <w:name w:val="endnote text"/>
    <w:basedOn w:val="Normal"/>
    <w:link w:val="EndnoteTextChar"/>
    <w:uiPriority w:val="99"/>
    <w:semiHidden/>
    <w:unhideWhenUsed/>
    <w:rsid w:val="004032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327E"/>
    <w:rPr>
      <w:sz w:val="20"/>
      <w:szCs w:val="20"/>
      <w:lang w:val="en-US"/>
    </w:rPr>
  </w:style>
  <w:style w:type="paragraph" w:styleId="EnvelopeAddress">
    <w:name w:val="envelope address"/>
    <w:basedOn w:val="Normal"/>
    <w:uiPriority w:val="99"/>
    <w:semiHidden/>
    <w:unhideWhenUsed/>
    <w:rsid w:val="0040327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327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032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327E"/>
    <w:rPr>
      <w:sz w:val="20"/>
      <w:szCs w:val="20"/>
      <w:lang w:val="en-US"/>
    </w:rPr>
  </w:style>
  <w:style w:type="character" w:customStyle="1" w:styleId="Heading1Char">
    <w:name w:val="Heading 1 Char"/>
    <w:basedOn w:val="DefaultParagraphFont"/>
    <w:link w:val="Heading1"/>
    <w:uiPriority w:val="9"/>
    <w:rsid w:val="0040327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0327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0327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0327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0327E"/>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0327E"/>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0327E"/>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0327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0327E"/>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0327E"/>
    <w:pPr>
      <w:spacing w:after="0" w:line="240" w:lineRule="auto"/>
    </w:pPr>
    <w:rPr>
      <w:i/>
      <w:iCs/>
    </w:rPr>
  </w:style>
  <w:style w:type="character" w:customStyle="1" w:styleId="HTMLAddressChar">
    <w:name w:val="HTML Address Char"/>
    <w:basedOn w:val="DefaultParagraphFont"/>
    <w:link w:val="HTMLAddress"/>
    <w:uiPriority w:val="99"/>
    <w:semiHidden/>
    <w:rsid w:val="0040327E"/>
    <w:rPr>
      <w:i/>
      <w:iCs/>
      <w:lang w:val="en-US"/>
    </w:rPr>
  </w:style>
  <w:style w:type="paragraph" w:styleId="HTMLPreformatted">
    <w:name w:val="HTML Preformatted"/>
    <w:basedOn w:val="Normal"/>
    <w:link w:val="HTMLPreformattedChar"/>
    <w:uiPriority w:val="99"/>
    <w:semiHidden/>
    <w:unhideWhenUsed/>
    <w:rsid w:val="0040327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0327E"/>
    <w:rPr>
      <w:rFonts w:ascii="Consolas" w:hAnsi="Consolas"/>
      <w:sz w:val="20"/>
      <w:szCs w:val="20"/>
      <w:lang w:val="en-US"/>
    </w:rPr>
  </w:style>
  <w:style w:type="paragraph" w:styleId="Index1">
    <w:name w:val="index 1"/>
    <w:basedOn w:val="Normal"/>
    <w:next w:val="Normal"/>
    <w:autoRedefine/>
    <w:uiPriority w:val="99"/>
    <w:semiHidden/>
    <w:unhideWhenUsed/>
    <w:rsid w:val="0040327E"/>
    <w:pPr>
      <w:spacing w:after="0" w:line="240" w:lineRule="auto"/>
      <w:ind w:left="220" w:hanging="220"/>
    </w:pPr>
  </w:style>
  <w:style w:type="paragraph" w:styleId="Index2">
    <w:name w:val="index 2"/>
    <w:basedOn w:val="Normal"/>
    <w:next w:val="Normal"/>
    <w:autoRedefine/>
    <w:uiPriority w:val="99"/>
    <w:semiHidden/>
    <w:unhideWhenUsed/>
    <w:rsid w:val="0040327E"/>
    <w:pPr>
      <w:spacing w:after="0" w:line="240" w:lineRule="auto"/>
      <w:ind w:left="440" w:hanging="220"/>
    </w:pPr>
  </w:style>
  <w:style w:type="paragraph" w:styleId="Index3">
    <w:name w:val="index 3"/>
    <w:basedOn w:val="Normal"/>
    <w:next w:val="Normal"/>
    <w:autoRedefine/>
    <w:uiPriority w:val="99"/>
    <w:semiHidden/>
    <w:unhideWhenUsed/>
    <w:rsid w:val="0040327E"/>
    <w:pPr>
      <w:spacing w:after="0" w:line="240" w:lineRule="auto"/>
      <w:ind w:left="660" w:hanging="220"/>
    </w:pPr>
  </w:style>
  <w:style w:type="paragraph" w:styleId="Index4">
    <w:name w:val="index 4"/>
    <w:basedOn w:val="Normal"/>
    <w:next w:val="Normal"/>
    <w:autoRedefine/>
    <w:uiPriority w:val="99"/>
    <w:semiHidden/>
    <w:unhideWhenUsed/>
    <w:rsid w:val="0040327E"/>
    <w:pPr>
      <w:spacing w:after="0" w:line="240" w:lineRule="auto"/>
      <w:ind w:left="880" w:hanging="220"/>
    </w:pPr>
  </w:style>
  <w:style w:type="paragraph" w:styleId="Index5">
    <w:name w:val="index 5"/>
    <w:basedOn w:val="Normal"/>
    <w:next w:val="Normal"/>
    <w:autoRedefine/>
    <w:uiPriority w:val="99"/>
    <w:semiHidden/>
    <w:unhideWhenUsed/>
    <w:rsid w:val="0040327E"/>
    <w:pPr>
      <w:spacing w:after="0" w:line="240" w:lineRule="auto"/>
      <w:ind w:left="1100" w:hanging="220"/>
    </w:pPr>
  </w:style>
  <w:style w:type="paragraph" w:styleId="Index6">
    <w:name w:val="index 6"/>
    <w:basedOn w:val="Normal"/>
    <w:next w:val="Normal"/>
    <w:autoRedefine/>
    <w:uiPriority w:val="99"/>
    <w:semiHidden/>
    <w:unhideWhenUsed/>
    <w:rsid w:val="0040327E"/>
    <w:pPr>
      <w:spacing w:after="0" w:line="240" w:lineRule="auto"/>
      <w:ind w:left="1320" w:hanging="220"/>
    </w:pPr>
  </w:style>
  <w:style w:type="paragraph" w:styleId="Index7">
    <w:name w:val="index 7"/>
    <w:basedOn w:val="Normal"/>
    <w:next w:val="Normal"/>
    <w:autoRedefine/>
    <w:uiPriority w:val="99"/>
    <w:semiHidden/>
    <w:unhideWhenUsed/>
    <w:rsid w:val="0040327E"/>
    <w:pPr>
      <w:spacing w:after="0" w:line="240" w:lineRule="auto"/>
      <w:ind w:left="1540" w:hanging="220"/>
    </w:pPr>
  </w:style>
  <w:style w:type="paragraph" w:styleId="Index8">
    <w:name w:val="index 8"/>
    <w:basedOn w:val="Normal"/>
    <w:next w:val="Normal"/>
    <w:autoRedefine/>
    <w:uiPriority w:val="99"/>
    <w:semiHidden/>
    <w:unhideWhenUsed/>
    <w:rsid w:val="0040327E"/>
    <w:pPr>
      <w:spacing w:after="0" w:line="240" w:lineRule="auto"/>
      <w:ind w:left="1760" w:hanging="220"/>
    </w:pPr>
  </w:style>
  <w:style w:type="paragraph" w:styleId="Index9">
    <w:name w:val="index 9"/>
    <w:basedOn w:val="Normal"/>
    <w:next w:val="Normal"/>
    <w:autoRedefine/>
    <w:uiPriority w:val="99"/>
    <w:semiHidden/>
    <w:unhideWhenUsed/>
    <w:rsid w:val="0040327E"/>
    <w:pPr>
      <w:spacing w:after="0" w:line="240" w:lineRule="auto"/>
      <w:ind w:left="1980" w:hanging="220"/>
    </w:pPr>
  </w:style>
  <w:style w:type="paragraph" w:styleId="IndexHeading">
    <w:name w:val="index heading"/>
    <w:basedOn w:val="Normal"/>
    <w:next w:val="Index1"/>
    <w:uiPriority w:val="99"/>
    <w:semiHidden/>
    <w:unhideWhenUsed/>
    <w:rsid w:val="0040327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032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0327E"/>
    <w:rPr>
      <w:i/>
      <w:iCs/>
      <w:color w:val="4472C4" w:themeColor="accent1"/>
      <w:lang w:val="en-US"/>
    </w:rPr>
  </w:style>
  <w:style w:type="paragraph" w:styleId="List">
    <w:name w:val="List"/>
    <w:basedOn w:val="Normal"/>
    <w:uiPriority w:val="99"/>
    <w:semiHidden/>
    <w:unhideWhenUsed/>
    <w:rsid w:val="0040327E"/>
    <w:pPr>
      <w:ind w:left="360" w:hanging="360"/>
      <w:contextualSpacing/>
    </w:pPr>
  </w:style>
  <w:style w:type="paragraph" w:styleId="List2">
    <w:name w:val="List 2"/>
    <w:basedOn w:val="Normal"/>
    <w:uiPriority w:val="99"/>
    <w:semiHidden/>
    <w:unhideWhenUsed/>
    <w:rsid w:val="0040327E"/>
    <w:pPr>
      <w:ind w:left="720" w:hanging="360"/>
      <w:contextualSpacing/>
    </w:pPr>
  </w:style>
  <w:style w:type="paragraph" w:styleId="List3">
    <w:name w:val="List 3"/>
    <w:basedOn w:val="Normal"/>
    <w:uiPriority w:val="99"/>
    <w:semiHidden/>
    <w:unhideWhenUsed/>
    <w:rsid w:val="0040327E"/>
    <w:pPr>
      <w:ind w:left="1080" w:hanging="360"/>
      <w:contextualSpacing/>
    </w:pPr>
  </w:style>
  <w:style w:type="paragraph" w:styleId="List4">
    <w:name w:val="List 4"/>
    <w:basedOn w:val="Normal"/>
    <w:uiPriority w:val="99"/>
    <w:semiHidden/>
    <w:unhideWhenUsed/>
    <w:rsid w:val="0040327E"/>
    <w:pPr>
      <w:ind w:left="1440" w:hanging="360"/>
      <w:contextualSpacing/>
    </w:pPr>
  </w:style>
  <w:style w:type="paragraph" w:styleId="List5">
    <w:name w:val="List 5"/>
    <w:basedOn w:val="Normal"/>
    <w:uiPriority w:val="99"/>
    <w:semiHidden/>
    <w:unhideWhenUsed/>
    <w:rsid w:val="0040327E"/>
    <w:pPr>
      <w:ind w:left="1800" w:hanging="360"/>
      <w:contextualSpacing/>
    </w:pPr>
  </w:style>
  <w:style w:type="paragraph" w:styleId="ListBullet">
    <w:name w:val="List Bullet"/>
    <w:basedOn w:val="Normal"/>
    <w:uiPriority w:val="99"/>
    <w:semiHidden/>
    <w:unhideWhenUsed/>
    <w:rsid w:val="0040327E"/>
    <w:pPr>
      <w:numPr>
        <w:numId w:val="1"/>
      </w:numPr>
      <w:contextualSpacing/>
    </w:pPr>
  </w:style>
  <w:style w:type="paragraph" w:styleId="ListBullet2">
    <w:name w:val="List Bullet 2"/>
    <w:basedOn w:val="Normal"/>
    <w:uiPriority w:val="99"/>
    <w:semiHidden/>
    <w:unhideWhenUsed/>
    <w:rsid w:val="0040327E"/>
    <w:pPr>
      <w:numPr>
        <w:numId w:val="3"/>
      </w:numPr>
      <w:contextualSpacing/>
    </w:pPr>
  </w:style>
  <w:style w:type="paragraph" w:styleId="ListBullet3">
    <w:name w:val="List Bullet 3"/>
    <w:basedOn w:val="Normal"/>
    <w:uiPriority w:val="99"/>
    <w:semiHidden/>
    <w:unhideWhenUsed/>
    <w:rsid w:val="0040327E"/>
    <w:pPr>
      <w:numPr>
        <w:numId w:val="4"/>
      </w:numPr>
      <w:contextualSpacing/>
    </w:pPr>
  </w:style>
  <w:style w:type="paragraph" w:styleId="ListBullet4">
    <w:name w:val="List Bullet 4"/>
    <w:basedOn w:val="Normal"/>
    <w:uiPriority w:val="99"/>
    <w:semiHidden/>
    <w:unhideWhenUsed/>
    <w:rsid w:val="0040327E"/>
    <w:pPr>
      <w:numPr>
        <w:numId w:val="5"/>
      </w:numPr>
      <w:contextualSpacing/>
    </w:pPr>
  </w:style>
  <w:style w:type="paragraph" w:styleId="ListBullet5">
    <w:name w:val="List Bullet 5"/>
    <w:basedOn w:val="Normal"/>
    <w:uiPriority w:val="99"/>
    <w:semiHidden/>
    <w:unhideWhenUsed/>
    <w:rsid w:val="0040327E"/>
    <w:pPr>
      <w:numPr>
        <w:numId w:val="6"/>
      </w:numPr>
      <w:contextualSpacing/>
    </w:pPr>
  </w:style>
  <w:style w:type="paragraph" w:styleId="ListContinue">
    <w:name w:val="List Continue"/>
    <w:basedOn w:val="Normal"/>
    <w:uiPriority w:val="99"/>
    <w:semiHidden/>
    <w:unhideWhenUsed/>
    <w:rsid w:val="0040327E"/>
    <w:pPr>
      <w:spacing w:after="120"/>
      <w:ind w:left="360"/>
      <w:contextualSpacing/>
    </w:pPr>
  </w:style>
  <w:style w:type="paragraph" w:styleId="ListContinue2">
    <w:name w:val="List Continue 2"/>
    <w:basedOn w:val="Normal"/>
    <w:uiPriority w:val="99"/>
    <w:semiHidden/>
    <w:unhideWhenUsed/>
    <w:rsid w:val="0040327E"/>
    <w:pPr>
      <w:spacing w:after="120"/>
      <w:ind w:left="720"/>
      <w:contextualSpacing/>
    </w:pPr>
  </w:style>
  <w:style w:type="paragraph" w:styleId="ListContinue3">
    <w:name w:val="List Continue 3"/>
    <w:basedOn w:val="Normal"/>
    <w:uiPriority w:val="99"/>
    <w:semiHidden/>
    <w:unhideWhenUsed/>
    <w:rsid w:val="0040327E"/>
    <w:pPr>
      <w:spacing w:after="120"/>
      <w:ind w:left="1080"/>
      <w:contextualSpacing/>
    </w:pPr>
  </w:style>
  <w:style w:type="paragraph" w:styleId="ListContinue4">
    <w:name w:val="List Continue 4"/>
    <w:basedOn w:val="Normal"/>
    <w:uiPriority w:val="99"/>
    <w:semiHidden/>
    <w:unhideWhenUsed/>
    <w:rsid w:val="0040327E"/>
    <w:pPr>
      <w:spacing w:after="120"/>
      <w:ind w:left="1440"/>
      <w:contextualSpacing/>
    </w:pPr>
  </w:style>
  <w:style w:type="paragraph" w:styleId="ListContinue5">
    <w:name w:val="List Continue 5"/>
    <w:basedOn w:val="Normal"/>
    <w:uiPriority w:val="99"/>
    <w:semiHidden/>
    <w:unhideWhenUsed/>
    <w:rsid w:val="0040327E"/>
    <w:pPr>
      <w:spacing w:after="120"/>
      <w:ind w:left="1800"/>
      <w:contextualSpacing/>
    </w:pPr>
  </w:style>
  <w:style w:type="paragraph" w:styleId="ListNumber">
    <w:name w:val="List Number"/>
    <w:basedOn w:val="Normal"/>
    <w:uiPriority w:val="99"/>
    <w:semiHidden/>
    <w:unhideWhenUsed/>
    <w:rsid w:val="0040327E"/>
    <w:pPr>
      <w:numPr>
        <w:numId w:val="11"/>
      </w:numPr>
      <w:contextualSpacing/>
    </w:pPr>
  </w:style>
  <w:style w:type="paragraph" w:styleId="ListNumber2">
    <w:name w:val="List Number 2"/>
    <w:basedOn w:val="Normal"/>
    <w:uiPriority w:val="99"/>
    <w:semiHidden/>
    <w:unhideWhenUsed/>
    <w:rsid w:val="0040327E"/>
    <w:pPr>
      <w:numPr>
        <w:numId w:val="12"/>
      </w:numPr>
      <w:contextualSpacing/>
    </w:pPr>
  </w:style>
  <w:style w:type="paragraph" w:styleId="ListNumber3">
    <w:name w:val="List Number 3"/>
    <w:basedOn w:val="Normal"/>
    <w:uiPriority w:val="99"/>
    <w:semiHidden/>
    <w:unhideWhenUsed/>
    <w:rsid w:val="0040327E"/>
    <w:pPr>
      <w:numPr>
        <w:numId w:val="13"/>
      </w:numPr>
      <w:contextualSpacing/>
    </w:pPr>
  </w:style>
  <w:style w:type="paragraph" w:styleId="ListNumber4">
    <w:name w:val="List Number 4"/>
    <w:basedOn w:val="Normal"/>
    <w:uiPriority w:val="99"/>
    <w:semiHidden/>
    <w:unhideWhenUsed/>
    <w:rsid w:val="0040327E"/>
    <w:pPr>
      <w:numPr>
        <w:numId w:val="14"/>
      </w:numPr>
      <w:contextualSpacing/>
    </w:pPr>
  </w:style>
  <w:style w:type="paragraph" w:styleId="ListNumber5">
    <w:name w:val="List Number 5"/>
    <w:basedOn w:val="Normal"/>
    <w:uiPriority w:val="99"/>
    <w:semiHidden/>
    <w:unhideWhenUsed/>
    <w:rsid w:val="0040327E"/>
    <w:pPr>
      <w:numPr>
        <w:numId w:val="15"/>
      </w:numPr>
      <w:contextualSpacing/>
    </w:pPr>
  </w:style>
  <w:style w:type="paragraph" w:styleId="MacroText">
    <w:name w:val="macro"/>
    <w:link w:val="MacroTextChar"/>
    <w:uiPriority w:val="99"/>
    <w:semiHidden/>
    <w:unhideWhenUsed/>
    <w:rsid w:val="004032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0327E"/>
    <w:rPr>
      <w:rFonts w:ascii="Consolas" w:hAnsi="Consolas"/>
      <w:sz w:val="20"/>
      <w:szCs w:val="20"/>
      <w:lang w:val="en-US"/>
    </w:rPr>
  </w:style>
  <w:style w:type="paragraph" w:styleId="MessageHeader">
    <w:name w:val="Message Header"/>
    <w:basedOn w:val="Normal"/>
    <w:link w:val="MessageHeaderChar"/>
    <w:uiPriority w:val="99"/>
    <w:semiHidden/>
    <w:unhideWhenUsed/>
    <w:rsid w:val="0040327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327E"/>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0327E"/>
    <w:rPr>
      <w:rFonts w:ascii="Times New Roman" w:hAnsi="Times New Roman" w:cs="Times New Roman"/>
      <w:sz w:val="24"/>
      <w:szCs w:val="24"/>
    </w:rPr>
  </w:style>
  <w:style w:type="paragraph" w:styleId="NormalIndent">
    <w:name w:val="Normal Indent"/>
    <w:basedOn w:val="Normal"/>
    <w:uiPriority w:val="99"/>
    <w:semiHidden/>
    <w:unhideWhenUsed/>
    <w:rsid w:val="0040327E"/>
    <w:pPr>
      <w:ind w:left="720"/>
    </w:pPr>
  </w:style>
  <w:style w:type="paragraph" w:styleId="NoteHeading">
    <w:name w:val="Note Heading"/>
    <w:basedOn w:val="Normal"/>
    <w:next w:val="Normal"/>
    <w:link w:val="NoteHeadingChar"/>
    <w:uiPriority w:val="99"/>
    <w:semiHidden/>
    <w:unhideWhenUsed/>
    <w:rsid w:val="0040327E"/>
    <w:pPr>
      <w:spacing w:after="0" w:line="240" w:lineRule="auto"/>
    </w:pPr>
  </w:style>
  <w:style w:type="character" w:customStyle="1" w:styleId="NoteHeadingChar">
    <w:name w:val="Note Heading Char"/>
    <w:basedOn w:val="DefaultParagraphFont"/>
    <w:link w:val="NoteHeading"/>
    <w:uiPriority w:val="99"/>
    <w:semiHidden/>
    <w:rsid w:val="0040327E"/>
    <w:rPr>
      <w:lang w:val="en-US"/>
    </w:rPr>
  </w:style>
  <w:style w:type="paragraph" w:styleId="PlainText">
    <w:name w:val="Plain Text"/>
    <w:basedOn w:val="Normal"/>
    <w:link w:val="PlainTextChar"/>
    <w:uiPriority w:val="99"/>
    <w:semiHidden/>
    <w:unhideWhenUsed/>
    <w:rsid w:val="0040327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0327E"/>
    <w:rPr>
      <w:rFonts w:ascii="Consolas" w:hAnsi="Consolas"/>
      <w:sz w:val="21"/>
      <w:szCs w:val="21"/>
      <w:lang w:val="en-US"/>
    </w:rPr>
  </w:style>
  <w:style w:type="paragraph" w:styleId="Quote">
    <w:name w:val="Quote"/>
    <w:basedOn w:val="Normal"/>
    <w:next w:val="Normal"/>
    <w:link w:val="QuoteChar"/>
    <w:uiPriority w:val="29"/>
    <w:qFormat/>
    <w:rsid w:val="0040327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0327E"/>
    <w:rPr>
      <w:i/>
      <w:iCs/>
      <w:color w:val="404040" w:themeColor="text1" w:themeTint="BF"/>
      <w:lang w:val="en-US"/>
    </w:rPr>
  </w:style>
  <w:style w:type="paragraph" w:styleId="Salutation">
    <w:name w:val="Salutation"/>
    <w:basedOn w:val="Normal"/>
    <w:next w:val="Normal"/>
    <w:link w:val="SalutationChar"/>
    <w:uiPriority w:val="99"/>
    <w:semiHidden/>
    <w:unhideWhenUsed/>
    <w:rsid w:val="0040327E"/>
  </w:style>
  <w:style w:type="character" w:customStyle="1" w:styleId="SalutationChar">
    <w:name w:val="Salutation Char"/>
    <w:basedOn w:val="DefaultParagraphFont"/>
    <w:link w:val="Salutation"/>
    <w:uiPriority w:val="99"/>
    <w:semiHidden/>
    <w:rsid w:val="0040327E"/>
    <w:rPr>
      <w:lang w:val="en-US"/>
    </w:rPr>
  </w:style>
  <w:style w:type="paragraph" w:styleId="Signature">
    <w:name w:val="Signature"/>
    <w:basedOn w:val="Normal"/>
    <w:link w:val="SignatureChar"/>
    <w:uiPriority w:val="99"/>
    <w:semiHidden/>
    <w:unhideWhenUsed/>
    <w:rsid w:val="0040327E"/>
    <w:pPr>
      <w:spacing w:after="0" w:line="240" w:lineRule="auto"/>
      <w:ind w:left="4320"/>
    </w:pPr>
  </w:style>
  <w:style w:type="character" w:customStyle="1" w:styleId="SignatureChar">
    <w:name w:val="Signature Char"/>
    <w:basedOn w:val="DefaultParagraphFont"/>
    <w:link w:val="Signature"/>
    <w:uiPriority w:val="99"/>
    <w:semiHidden/>
    <w:rsid w:val="0040327E"/>
    <w:rPr>
      <w:lang w:val="en-US"/>
    </w:rPr>
  </w:style>
  <w:style w:type="paragraph" w:styleId="Subtitle">
    <w:name w:val="Subtitle"/>
    <w:basedOn w:val="Normal"/>
    <w:next w:val="Normal"/>
    <w:link w:val="SubtitleChar"/>
    <w:uiPriority w:val="11"/>
    <w:qFormat/>
    <w:rsid w:val="004032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327E"/>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0327E"/>
    <w:pPr>
      <w:spacing w:after="0"/>
      <w:ind w:left="220" w:hanging="220"/>
    </w:pPr>
  </w:style>
  <w:style w:type="paragraph" w:styleId="TableofFigures">
    <w:name w:val="table of figures"/>
    <w:basedOn w:val="Normal"/>
    <w:next w:val="Normal"/>
    <w:uiPriority w:val="99"/>
    <w:semiHidden/>
    <w:unhideWhenUsed/>
    <w:rsid w:val="0040327E"/>
    <w:pPr>
      <w:spacing w:after="0"/>
    </w:pPr>
  </w:style>
  <w:style w:type="paragraph" w:styleId="Title">
    <w:name w:val="Title"/>
    <w:basedOn w:val="Normal"/>
    <w:next w:val="Normal"/>
    <w:link w:val="TitleChar"/>
    <w:uiPriority w:val="10"/>
    <w:qFormat/>
    <w:rsid w:val="004032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27E"/>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0327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0327E"/>
    <w:pPr>
      <w:spacing w:after="100"/>
    </w:pPr>
  </w:style>
  <w:style w:type="paragraph" w:styleId="TOC2">
    <w:name w:val="toc 2"/>
    <w:basedOn w:val="Normal"/>
    <w:next w:val="Normal"/>
    <w:autoRedefine/>
    <w:uiPriority w:val="39"/>
    <w:semiHidden/>
    <w:unhideWhenUsed/>
    <w:rsid w:val="0040327E"/>
    <w:pPr>
      <w:spacing w:after="100"/>
      <w:ind w:left="220"/>
    </w:pPr>
  </w:style>
  <w:style w:type="paragraph" w:styleId="TOC3">
    <w:name w:val="toc 3"/>
    <w:basedOn w:val="Normal"/>
    <w:next w:val="Normal"/>
    <w:autoRedefine/>
    <w:uiPriority w:val="39"/>
    <w:semiHidden/>
    <w:unhideWhenUsed/>
    <w:rsid w:val="0040327E"/>
    <w:pPr>
      <w:spacing w:after="100"/>
      <w:ind w:left="440"/>
    </w:pPr>
  </w:style>
  <w:style w:type="paragraph" w:styleId="TOC4">
    <w:name w:val="toc 4"/>
    <w:basedOn w:val="Normal"/>
    <w:next w:val="Normal"/>
    <w:autoRedefine/>
    <w:uiPriority w:val="39"/>
    <w:semiHidden/>
    <w:unhideWhenUsed/>
    <w:rsid w:val="0040327E"/>
    <w:pPr>
      <w:spacing w:after="100"/>
      <w:ind w:left="660"/>
    </w:pPr>
  </w:style>
  <w:style w:type="paragraph" w:styleId="TOC5">
    <w:name w:val="toc 5"/>
    <w:basedOn w:val="Normal"/>
    <w:next w:val="Normal"/>
    <w:autoRedefine/>
    <w:uiPriority w:val="39"/>
    <w:semiHidden/>
    <w:unhideWhenUsed/>
    <w:rsid w:val="0040327E"/>
    <w:pPr>
      <w:spacing w:after="100"/>
      <w:ind w:left="880"/>
    </w:pPr>
  </w:style>
  <w:style w:type="paragraph" w:styleId="TOC6">
    <w:name w:val="toc 6"/>
    <w:basedOn w:val="Normal"/>
    <w:next w:val="Normal"/>
    <w:autoRedefine/>
    <w:uiPriority w:val="39"/>
    <w:semiHidden/>
    <w:unhideWhenUsed/>
    <w:rsid w:val="0040327E"/>
    <w:pPr>
      <w:spacing w:after="100"/>
      <w:ind w:left="1100"/>
    </w:pPr>
  </w:style>
  <w:style w:type="paragraph" w:styleId="TOC7">
    <w:name w:val="toc 7"/>
    <w:basedOn w:val="Normal"/>
    <w:next w:val="Normal"/>
    <w:autoRedefine/>
    <w:uiPriority w:val="39"/>
    <w:semiHidden/>
    <w:unhideWhenUsed/>
    <w:rsid w:val="0040327E"/>
    <w:pPr>
      <w:spacing w:after="100"/>
      <w:ind w:left="1320"/>
    </w:pPr>
  </w:style>
  <w:style w:type="paragraph" w:styleId="TOC8">
    <w:name w:val="toc 8"/>
    <w:basedOn w:val="Normal"/>
    <w:next w:val="Normal"/>
    <w:autoRedefine/>
    <w:uiPriority w:val="39"/>
    <w:semiHidden/>
    <w:unhideWhenUsed/>
    <w:rsid w:val="0040327E"/>
    <w:pPr>
      <w:spacing w:after="100"/>
      <w:ind w:left="1540"/>
    </w:pPr>
  </w:style>
  <w:style w:type="paragraph" w:styleId="TOC9">
    <w:name w:val="toc 9"/>
    <w:basedOn w:val="Normal"/>
    <w:next w:val="Normal"/>
    <w:autoRedefine/>
    <w:uiPriority w:val="39"/>
    <w:semiHidden/>
    <w:unhideWhenUsed/>
    <w:rsid w:val="0040327E"/>
    <w:pPr>
      <w:spacing w:after="100"/>
      <w:ind w:left="1760"/>
    </w:pPr>
  </w:style>
  <w:style w:type="paragraph" w:styleId="TOCHeading">
    <w:name w:val="TOC Heading"/>
    <w:basedOn w:val="Heading1"/>
    <w:next w:val="Normal"/>
    <w:uiPriority w:val="39"/>
    <w:semiHidden/>
    <w:unhideWhenUsed/>
    <w:qFormat/>
    <w:rsid w:val="004032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people" Target="people.xml" Id="rId14" /><Relationship Type="http://schemas.openxmlformats.org/officeDocument/2006/relationships/hyperlink" Target="https://www.scstatehouse.gov/billsearch.php?billnumbers=3877&amp;session=126&amp;summary=B" TargetMode="External" Id="R11a1021873d44904" /><Relationship Type="http://schemas.openxmlformats.org/officeDocument/2006/relationships/hyperlink" Target="https://www.scstatehouse.gov/sess126_2025-2026/prever/3877_20250130.docx" TargetMode="External" Id="Rabc426862a344201" /><Relationship Type="http://schemas.openxmlformats.org/officeDocument/2006/relationships/hyperlink" Target="https://www.scstatehouse.gov/sess126_2025-2026/prever/3877_20250423.docx" TargetMode="External" Id="Re6f6b741524f4386" /><Relationship Type="http://schemas.openxmlformats.org/officeDocument/2006/relationships/hyperlink" Target="https://www.scstatehouse.gov/sess126_2025-2026/prever/3877_20250429.docx" TargetMode="External" Id="R2a7813492f634073" /><Relationship Type="http://schemas.openxmlformats.org/officeDocument/2006/relationships/hyperlink" Target="h:\hj\20250423.docx" TargetMode="External" Id="R1f35dcfea4464863" /><Relationship Type="http://schemas.openxmlformats.org/officeDocument/2006/relationships/hyperlink" Target="h:\hj\20250424.docx" TargetMode="External" Id="R1be3f85ba1ac4070" /><Relationship Type="http://schemas.openxmlformats.org/officeDocument/2006/relationships/hyperlink" Target="h:\hj\20250424.docx" TargetMode="External" Id="R58ae9bfdc4e54cf5" /><Relationship Type="http://schemas.openxmlformats.org/officeDocument/2006/relationships/hyperlink" Target="h:\hj\20250429.docx" TargetMode="External" Id="Ra142ff7e4c0b48d8" /><Relationship Type="http://schemas.openxmlformats.org/officeDocument/2006/relationships/hyperlink" Target="h:\sj\20250429.docx" TargetMode="External" Id="Rd05d03b8e65742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72BF04FD5D04B56980CF5032D5E1061"/>
        <w:category>
          <w:name w:val="General"/>
          <w:gallery w:val="placeholder"/>
        </w:category>
        <w:types>
          <w:type w:val="bbPlcHdr"/>
        </w:types>
        <w:behaviors>
          <w:behavior w:val="content"/>
        </w:behaviors>
        <w:guid w:val="{1AAA8287-97DB-443C-8928-2395A6729483}"/>
      </w:docPartPr>
      <w:docPartBody>
        <w:p w:rsidR="00084DCB" w:rsidRDefault="00084DCB" w:rsidP="00084DCB">
          <w:pPr>
            <w:pStyle w:val="572BF04FD5D04B56980CF5032D5E1061"/>
          </w:pPr>
          <w:r w:rsidRPr="007B495D">
            <w:rPr>
              <w:rStyle w:val="PlaceholderText"/>
            </w:rPr>
            <w:t>Click or tap here to enter text.</w:t>
          </w:r>
        </w:p>
      </w:docPartBody>
    </w:docPart>
    <w:docPart>
      <w:docPartPr>
        <w:name w:val="83EB7D78CE0E4E15A5C7315C7AC6DBF7"/>
        <w:category>
          <w:name w:val="General"/>
          <w:gallery w:val="placeholder"/>
        </w:category>
        <w:types>
          <w:type w:val="bbPlcHdr"/>
        </w:types>
        <w:behaviors>
          <w:behavior w:val="content"/>
        </w:behaviors>
        <w:guid w:val="{13BC698D-5DAE-4795-88E9-862A9E806D42}"/>
      </w:docPartPr>
      <w:docPartBody>
        <w:p w:rsidR="00084DCB" w:rsidRDefault="00084DCB" w:rsidP="00084DCB">
          <w:pPr>
            <w:pStyle w:val="83EB7D78CE0E4E15A5C7315C7AC6DBF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4DCB"/>
    <w:rsid w:val="000A4A83"/>
    <w:rsid w:val="000C5BC7"/>
    <w:rsid w:val="000D7D0D"/>
    <w:rsid w:val="000E6D62"/>
    <w:rsid w:val="000F401F"/>
    <w:rsid w:val="00140B15"/>
    <w:rsid w:val="001B20DA"/>
    <w:rsid w:val="001C48FD"/>
    <w:rsid w:val="002A7C8A"/>
    <w:rsid w:val="002D4365"/>
    <w:rsid w:val="003E4FBC"/>
    <w:rsid w:val="003F4940"/>
    <w:rsid w:val="003F5961"/>
    <w:rsid w:val="00406CE4"/>
    <w:rsid w:val="004E2BB5"/>
    <w:rsid w:val="00580C56"/>
    <w:rsid w:val="00615942"/>
    <w:rsid w:val="00697985"/>
    <w:rsid w:val="006B1143"/>
    <w:rsid w:val="006B363F"/>
    <w:rsid w:val="006B5EB5"/>
    <w:rsid w:val="007070D2"/>
    <w:rsid w:val="00776F2C"/>
    <w:rsid w:val="00874C59"/>
    <w:rsid w:val="0089451E"/>
    <w:rsid w:val="008F7723"/>
    <w:rsid w:val="009031EF"/>
    <w:rsid w:val="00912A5F"/>
    <w:rsid w:val="00940EED"/>
    <w:rsid w:val="00985255"/>
    <w:rsid w:val="009B4955"/>
    <w:rsid w:val="009C3651"/>
    <w:rsid w:val="00A51DBA"/>
    <w:rsid w:val="00B20DA6"/>
    <w:rsid w:val="00B457AF"/>
    <w:rsid w:val="00C54C5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DCB"/>
    <w:rPr>
      <w:color w:val="808080"/>
    </w:rPr>
  </w:style>
  <w:style w:type="paragraph" w:customStyle="1" w:styleId="572BF04FD5D04B56980CF5032D5E1061">
    <w:name w:val="572BF04FD5D04B56980CF5032D5E1061"/>
    <w:rsid w:val="00084DCB"/>
    <w:pPr>
      <w:spacing w:line="278" w:lineRule="auto"/>
    </w:pPr>
    <w:rPr>
      <w:kern w:val="2"/>
      <w:sz w:val="24"/>
      <w:szCs w:val="24"/>
      <w14:ligatures w14:val="standardContextual"/>
    </w:rPr>
  </w:style>
  <w:style w:type="paragraph" w:customStyle="1" w:styleId="83EB7D78CE0E4E15A5C7315C7AC6DBF7">
    <w:name w:val="83EB7D78CE0E4E15A5C7315C7AC6DBF7"/>
    <w:rsid w:val="00084DC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525f7bf3-859f-47b2-b5c3-968dcfb32fdb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D_SENATEINTRODATE>2025-04-29</T_BILL_D_SENATEINTRODATE>
  <T_BILL_N_INTERNALVERSIONNUMBER>1</T_BILL_N_INTERNALVERSIONNUMBER>
  <T_BILL_N_SESSION>126</T_BILL_N_SESSION>
  <T_BILL_N_VERSIONNUMBER>1</T_BILL_N_VERSIONNUMBER>
  <T_BILL_N_YEAR>2025</T_BILL_N_YEAR>
  <T_BILL_REQUEST_REQUEST>619084ee-ffa3-467c-8d03-c035b0100428</T_BILL_REQUEST_REQUEST>
  <T_BILL_R_ORIGINALDRAFT>b3b2b350-49ae-47c0-b647-78cef387e026</T_BILL_R_ORIGINALDRAFT>
  <T_BILL_SPONSOR_SPONSOR>9a5112d5-b735-48da-97f7-798494e6aa23</T_BILL_SPONSOR_SPONSOR>
  <T_BILL_T_BILLNAME>[3877]</T_BILL_T_BILLNAME>
  <T_BILL_T_BILLNUMBER>3877</T_BILL_T_BILLNUMBER>
  <T_BILL_T_BILLTITLE>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SINGLE-MEMBER DISTRICTS ARE DELINEATED, AND TO PROVIDE DEMOGRAPHIC INFORMATION PERTAINING TO THE REAPPORTIONED ELECTION DISTRICTS.</T_BILL_T_BILLTITLE>
  <T_BILL_T_CHAMBER>house</T_BILL_T_CHAMBER>
  <T_BILL_T_FILENAME> </T_BILL_T_FILENAME>
  <T_BILL_T_LEGTYPE>bill_local</T_BILL_T_LEGTYPE>
  <T_BILL_T_RATNUMBERSTRING>HNone</T_BILL_T_RATNUMBERSTRING>
  <T_BILL_T_SECTIONS>[{"SectionUUID":"a5301958-464a-47d5-b194-573cb7d58e94","SectionName":"New Local SECTION","SectionNumber":1,"SectionType":"new_bill_local","CodeSections":[],"TitleText":"TO AMEND ACT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DISTRICTS","DisableControls":false,"Deleted":false,"RepealItems":[],"SectionBookmarkName":"bs_num_1_d4c1e8cc0"},{"SectionUUID":"c5b8c05e-0c1e-4b4e-b08b-f812e6eaf979","SectionName":"New Local SECTION","SectionNumber":2,"SectionType":"new_bill_local","CodeSections":[],"TitleText":"","DisableControls":false,"Deleted":false,"RepealItems":[],"SectionBookmarkName":"bs_num_2_152d7a8a0"},{"SectionUUID":"8f03ca95-8faa-4d43-a9c2-8afc498075bd","SectionName":"standard_eff_date_section","SectionNumber":3,"SectionType":"drafting_clause","CodeSections":[],"TitleText":"","DisableControls":false,"Deleted":false,"RepealItems":[],"SectionBookmarkName":"bs_num_3_lastsection"}]</T_BILL_T_SECTIONS>
  <T_BILL_T_SUBJECT>Laurens County School District 56</T_BILL_T_SUBJECT>
  <T_BILL_UR_DRAFTER>harrisonbrant@scstatehouse.gov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C636D72D-C6DD-4C4D-9096-B71B00936D6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741</Words>
  <Characters>3331</Characters>
  <Application>Microsoft Office Word</Application>
  <DocSecurity>0</DocSecurity>
  <Lines>475</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2025-04-30T00:52:00Z</cp:lastPrinted>
  <dcterms:created xsi:type="dcterms:W3CDTF">2025-04-29T23:24:00Z</dcterms:created>
  <dcterms:modified xsi:type="dcterms:W3CDTF">2025-04-30T00:52:00Z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