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Rankin and Willis</w:t>
      </w:r>
    </w:p>
    <w:p>
      <w:pPr>
        <w:widowControl w:val="false"/>
        <w:spacing w:after="0"/>
        <w:jc w:val="left"/>
      </w:pPr>
      <w:r>
        <w:rPr>
          <w:rFonts w:ascii="Times New Roman"/>
          <w:sz w:val="22"/>
        </w:rPr>
        <w:t xml:space="preserve">Document Path: LC-0153HDB25.docx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April 29,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Laurens County School District 55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Introduced and read first time
 </w:t>
      </w:r>
    </w:p>
    <w:p>
      <w:pPr>
        <w:widowControl w:val="false"/>
        <w:tabs>
          <w:tab w:val="right" w:pos="1008"/>
          <w:tab w:val="left" w:pos="1152"/>
          <w:tab w:val="left" w:pos="1872"/>
          <w:tab w:val="left" w:pos="9187"/>
        </w:tabs>
        <w:spacing w:after="0"/>
        <w:ind w:left="2088" w:hanging="2088"/>
      </w:pPr>
      <w:r>
        <w:tab/>
        <w:t>1/30/2025</w:t>
      </w:r>
      <w:r>
        <w:tab/>
        <w:t>House</w:t>
      </w:r>
      <w:r>
        <w:tab/>
        <w:t xml:space="preserve">Referred to</w:t>
      </w:r>
      <w:r>
        <w:rPr>
          <w:b/>
        </w:rPr>
        <w:t xml:space="preserve"> Laurens Delegation</w:t>
      </w:r>
    </w:p>
    <w:p>
      <w:pPr>
        <w:widowControl w:val="false"/>
        <w:tabs>
          <w:tab w:val="right" w:pos="1008"/>
          <w:tab w:val="left" w:pos="1152"/>
          <w:tab w:val="left" w:pos="1872"/>
          <w:tab w:val="left" w:pos="9187"/>
        </w:tabs>
        <w:spacing w:after="0"/>
        <w:ind w:left="2088" w:hanging="2088"/>
      </w:pPr>
      <w:r>
        <w:tab/>
        <w:t>4/23/2025</w:t>
      </w:r>
      <w:r>
        <w:tab/>
        <w:t>House</w:t>
      </w:r>
      <w:r>
        <w:tab/>
        <w:t xml:space="preserve">Delegation report: Favorable</w:t>
      </w:r>
      <w:r>
        <w:rPr>
          <w:b/>
        </w:rPr>
        <w:t xml:space="preserve"> Laurens Delegation</w:t>
      </w:r>
      <w:r>
        <w:t xml:space="preserve"> (</w:t>
      </w:r>
      <w:hyperlink w:history="true" r:id="R9ebbcff4e74544d7">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Read second time</w:t>
      </w:r>
      <w:r>
        <w:t xml:space="preserve"> (</w:t>
      </w:r>
      <w:hyperlink w:history="true" r:id="R8e78da0b188b4d33">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Roll call</w:t>
      </w:r>
      <w:r>
        <w:t xml:space="preserve"> Yeas-95  Nays-0</w:t>
      </w:r>
      <w:r>
        <w:t xml:space="preserve"> (</w:t>
      </w:r>
      <w:hyperlink w:history="true" r:id="R3e49a6cd8fe94975">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Read third time and sent to Senate</w:t>
      </w:r>
      <w:r>
        <w:t xml:space="preserve"> (</w:t>
      </w:r>
      <w:hyperlink w:history="true" r:id="Rbd5e28aed7f240cd">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Introduced, read first time, placed on local &amp; uncontested calendar</w:t>
      </w:r>
      <w:r>
        <w:t xml:space="preserve"> (</w:t>
      </w:r>
      <w:hyperlink w:history="true" r:id="Rc1574b4e330d4e6e">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386f4e0ea64e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2588a308104b4e">
        <w:r>
          <w:rPr>
            <w:rStyle w:val="Hyperlink"/>
            <w:u w:val="single"/>
          </w:rPr>
          <w:t>01/30/2025</w:t>
        </w:r>
      </w:hyperlink>
      <w:r>
        <w:t xml:space="preserve"/>
      </w:r>
    </w:p>
    <w:p>
      <w:pPr>
        <w:widowControl w:val="true"/>
        <w:spacing w:after="0"/>
        <w:jc w:val="left"/>
      </w:pPr>
      <w:r>
        <w:rPr>
          <w:rFonts w:ascii="Times New Roman"/>
          <w:sz w:val="22"/>
        </w:rPr>
        <w:t xml:space="preserve"/>
      </w:r>
      <w:hyperlink r:id="Ra2c769ba99ad4c1e">
        <w:r>
          <w:rPr>
            <w:rStyle w:val="Hyperlink"/>
            <w:u w:val="single"/>
          </w:rPr>
          <w:t>04/23/2025</w:t>
        </w:r>
      </w:hyperlink>
      <w:r>
        <w:t xml:space="preserve"/>
      </w:r>
    </w:p>
    <w:p>
      <w:pPr>
        <w:widowControl w:val="true"/>
        <w:spacing w:after="0"/>
        <w:jc w:val="left"/>
      </w:pPr>
      <w:r>
        <w:rPr>
          <w:rFonts w:ascii="Times New Roman"/>
          <w:sz w:val="22"/>
        </w:rPr>
        <w:t xml:space="preserve"/>
      </w:r>
      <w:hyperlink r:id="Red5c38268033429b">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B283E" w:rsidP="006B283E" w:rsidRDefault="006B283E" w14:paraId="0EEA17F1" w14:textId="77777777">
      <w:pPr>
        <w:pStyle w:val="sccoversheetstricken"/>
      </w:pPr>
      <w:bookmarkStart w:name="open_doc_here" w:id="0"/>
      <w:bookmarkEnd w:id="0"/>
      <w:r w:rsidRPr="00B07BF4">
        <w:t>Indicates Matter Stricken</w:t>
      </w:r>
    </w:p>
    <w:p w:rsidRPr="00B07BF4" w:rsidR="006B283E" w:rsidP="006B283E" w:rsidRDefault="006B283E" w14:paraId="45A542F4" w14:textId="77777777">
      <w:pPr>
        <w:pStyle w:val="sccoversheetunderline"/>
      </w:pPr>
      <w:r w:rsidRPr="00B07BF4">
        <w:t>Indicates New Matter</w:t>
      </w:r>
    </w:p>
    <w:p w:rsidRPr="00B07BF4" w:rsidR="006B283E" w:rsidP="006B283E" w:rsidRDefault="006B283E" w14:paraId="700672A3" w14:textId="77777777">
      <w:pPr>
        <w:pStyle w:val="sccoversheetemptyline"/>
      </w:pPr>
    </w:p>
    <w:sdt>
      <w:sdtPr>
        <w:alias w:val="status"/>
        <w:tag w:val="status"/>
        <w:id w:val="854397200"/>
        <w:placeholder>
          <w:docPart w:val="5596A7895D7747FDAE80808DF2E46731"/>
        </w:placeholder>
      </w:sdtPr>
      <w:sdtEndPr/>
      <w:sdtContent>
        <w:p w:rsidRPr="00B07BF4" w:rsidR="006B283E" w:rsidP="006B283E" w:rsidRDefault="006B283E" w14:paraId="4268DBEA" w14:textId="2C16D68F">
          <w:pPr>
            <w:pStyle w:val="sccoversheetstatus"/>
          </w:pPr>
          <w:r>
            <w:t>Introduced</w:t>
          </w:r>
        </w:p>
      </w:sdtContent>
    </w:sdt>
    <w:sdt>
      <w:sdtPr>
        <w:alias w:val="printed1"/>
        <w:tag w:val="printed1"/>
        <w:id w:val="-1779714481"/>
        <w:placeholder>
          <w:docPart w:val="5596A7895D7747FDAE80808DF2E46731"/>
        </w:placeholder>
        <w:text/>
      </w:sdtPr>
      <w:sdtEndPr/>
      <w:sdtContent>
        <w:p w:rsidR="006B283E" w:rsidP="006B283E" w:rsidRDefault="006B283E" w14:paraId="4BC96DDC" w14:textId="358D81F8">
          <w:pPr>
            <w:pStyle w:val="sccoversheetinfo"/>
          </w:pPr>
          <w:r>
            <w:t>April 29, 2025</w:t>
          </w:r>
        </w:p>
      </w:sdtContent>
    </w:sdt>
    <w:p w:rsidR="006B283E" w:rsidP="006B283E" w:rsidRDefault="006B283E" w14:paraId="09886033" w14:textId="77777777">
      <w:pPr>
        <w:pStyle w:val="sccoversheetinfo"/>
      </w:pPr>
    </w:p>
    <w:sdt>
      <w:sdtPr>
        <w:alias w:val="billnumber"/>
        <w:tag w:val="billnumber"/>
        <w:id w:val="-897512070"/>
        <w:placeholder>
          <w:docPart w:val="5596A7895D7747FDAE80808DF2E46731"/>
        </w:placeholder>
        <w:text/>
      </w:sdtPr>
      <w:sdtEndPr/>
      <w:sdtContent>
        <w:p w:rsidRPr="00B07BF4" w:rsidR="006B283E" w:rsidP="006B283E" w:rsidRDefault="006B283E" w14:paraId="4FDF3EBF" w14:textId="1945AC50">
          <w:pPr>
            <w:pStyle w:val="sccoversheetbillno"/>
          </w:pPr>
          <w:r>
            <w:t>H. 3878</w:t>
          </w:r>
        </w:p>
      </w:sdtContent>
    </w:sdt>
    <w:p w:rsidR="006B283E" w:rsidP="006B283E" w:rsidRDefault="006B283E" w14:paraId="42770465" w14:textId="77777777">
      <w:pPr>
        <w:pStyle w:val="sccoversheetsponsor6"/>
        <w:jc w:val="center"/>
      </w:pPr>
    </w:p>
    <w:p w:rsidRPr="00B07BF4" w:rsidR="006B283E" w:rsidP="006B283E" w:rsidRDefault="006B283E" w14:paraId="6AF07CD1" w14:textId="1756DF8B">
      <w:pPr>
        <w:pStyle w:val="sccoversheetsponsor6"/>
        <w:jc w:val="center"/>
      </w:pPr>
      <w:r w:rsidRPr="00B07BF4">
        <w:t xml:space="preserve">Introduced by </w:t>
      </w:r>
      <w:sdt>
        <w:sdtPr>
          <w:alias w:val="sponsortype"/>
          <w:tag w:val="sponsortype"/>
          <w:id w:val="1707217765"/>
          <w:placeholder>
            <w:docPart w:val="5596A7895D7747FDAE80808DF2E46731"/>
          </w:placeholder>
          <w:text/>
        </w:sdtPr>
        <w:sdtEndPr/>
        <w:sdtContent>
          <w:r>
            <w:t>Reps.</w:t>
          </w:r>
        </w:sdtContent>
      </w:sdt>
      <w:r w:rsidRPr="00B07BF4">
        <w:t xml:space="preserve"> </w:t>
      </w:r>
      <w:sdt>
        <w:sdtPr>
          <w:alias w:val="sponsors"/>
          <w:tag w:val="sponsors"/>
          <w:id w:val="716862734"/>
          <w:placeholder>
            <w:docPart w:val="5596A7895D7747FDAE80808DF2E46731"/>
          </w:placeholder>
          <w:text/>
        </w:sdtPr>
        <w:sdtEndPr/>
        <w:sdtContent>
          <w:r>
            <w:t>Gilliam, Rankin and Willis</w:t>
          </w:r>
        </w:sdtContent>
      </w:sdt>
      <w:r w:rsidRPr="00B07BF4">
        <w:t xml:space="preserve"> </w:t>
      </w:r>
    </w:p>
    <w:p w:rsidRPr="00B07BF4" w:rsidR="006B283E" w:rsidP="006B283E" w:rsidRDefault="006B283E" w14:paraId="26F14DDF" w14:textId="77777777">
      <w:pPr>
        <w:pStyle w:val="sccoversheetsponsor6"/>
      </w:pPr>
    </w:p>
    <w:p w:rsidRPr="00B07BF4" w:rsidR="006B283E" w:rsidP="006B283E" w:rsidRDefault="00922313" w14:paraId="124525E0" w14:textId="29D4DD24">
      <w:pPr>
        <w:pStyle w:val="sccoversheetinfo"/>
      </w:pPr>
      <w:sdt>
        <w:sdtPr>
          <w:alias w:val="typeinitial"/>
          <w:tag w:val="typeinitial"/>
          <w:id w:val="98301346"/>
          <w:placeholder>
            <w:docPart w:val="5596A7895D7747FDAE80808DF2E46731"/>
          </w:placeholder>
          <w:text/>
        </w:sdtPr>
        <w:sdtEndPr/>
        <w:sdtContent>
          <w:r w:rsidR="006B283E">
            <w:t>L</w:t>
          </w:r>
        </w:sdtContent>
      </w:sdt>
      <w:r w:rsidRPr="00B07BF4" w:rsidR="006B283E">
        <w:t xml:space="preserve">. Printed </w:t>
      </w:r>
      <w:sdt>
        <w:sdtPr>
          <w:alias w:val="printed2"/>
          <w:tag w:val="printed2"/>
          <w:id w:val="-774643221"/>
          <w:placeholder>
            <w:docPart w:val="5596A7895D7747FDAE80808DF2E46731"/>
          </w:placeholder>
          <w:text/>
        </w:sdtPr>
        <w:sdtEndPr/>
        <w:sdtContent>
          <w:r w:rsidR="006B283E">
            <w:t>4/29/25</w:t>
          </w:r>
        </w:sdtContent>
      </w:sdt>
      <w:r w:rsidRPr="00B07BF4" w:rsidR="006B283E">
        <w:t>--</w:t>
      </w:r>
      <w:sdt>
        <w:sdtPr>
          <w:alias w:val="residingchamber"/>
          <w:tag w:val="residingchamber"/>
          <w:id w:val="1651789982"/>
          <w:placeholder>
            <w:docPart w:val="5596A7895D7747FDAE80808DF2E46731"/>
          </w:placeholder>
          <w:text/>
        </w:sdtPr>
        <w:sdtEndPr/>
        <w:sdtContent>
          <w:r w:rsidR="006B283E">
            <w:t>S</w:t>
          </w:r>
        </w:sdtContent>
      </w:sdt>
      <w:r w:rsidRPr="00B07BF4" w:rsidR="006B283E">
        <w:t>.</w:t>
      </w:r>
    </w:p>
    <w:p w:rsidRPr="00B07BF4" w:rsidR="006B283E" w:rsidP="006B283E" w:rsidRDefault="006B283E" w14:paraId="01CACF41" w14:textId="2CA85B03">
      <w:pPr>
        <w:pStyle w:val="sccoversheetreadfirst"/>
      </w:pPr>
      <w:r w:rsidRPr="00B07BF4">
        <w:t xml:space="preserve">Read the first time </w:t>
      </w:r>
      <w:sdt>
        <w:sdtPr>
          <w:alias w:val="readfirst"/>
          <w:tag w:val="readfirst"/>
          <w:id w:val="-1145275273"/>
          <w:placeholder>
            <w:docPart w:val="5596A7895D7747FDAE80808DF2E46731"/>
          </w:placeholder>
          <w:text/>
        </w:sdtPr>
        <w:sdtEndPr/>
        <w:sdtContent>
          <w:r>
            <w:t>April 29, 2025</w:t>
          </w:r>
        </w:sdtContent>
      </w:sdt>
    </w:p>
    <w:p w:rsidRPr="00B07BF4" w:rsidR="006B283E" w:rsidP="006B283E" w:rsidRDefault="006B283E" w14:paraId="5C7DB206" w14:textId="77777777">
      <w:pPr>
        <w:pStyle w:val="sccoversheetemptyline"/>
      </w:pPr>
    </w:p>
    <w:p w:rsidR="002775B3" w:rsidP="002775B3" w:rsidRDefault="002775B3" w14:paraId="24A7F35F" w14:textId="23F2EF73">
      <w:pPr>
        <w:pStyle w:val="sccoversheetemptyline"/>
        <w:jc w:val="center"/>
      </w:pPr>
      <w:r>
        <w:t>________</w:t>
      </w:r>
      <w:r>
        <w:br w:type="page"/>
      </w:r>
    </w:p>
    <w:p w:rsidR="00311200" w:rsidP="00311200" w:rsidRDefault="00311200" w14:paraId="6748AB27" w14:textId="77777777">
      <w:pPr>
        <w:pStyle w:val="sccoversheetemptyline"/>
        <w:suppressLineNumbers/>
        <w:spacing w:line="14" w:lineRule="exact"/>
        <w:sectPr w:rsidR="00311200" w:rsidSect="00311200">
          <w:footerReference w:type="default" r:id="rId12"/>
          <w:type w:val="continuous"/>
          <w:pgSz w:w="12240" w:h="15840" w:code="1"/>
          <w:pgMar w:top="1008" w:right="1627" w:bottom="1008" w:left="1627" w:header="720" w:footer="720" w:gutter="0"/>
          <w:lnNumType w:countBy="1" w:restart="newSection"/>
          <w:cols w:space="708"/>
          <w:docGrid w:linePitch="360"/>
        </w:sectPr>
      </w:pPr>
    </w:p>
    <w:p w:rsidRPr="00B07BF4" w:rsidR="006B283E" w:rsidP="006B283E" w:rsidRDefault="006B283E" w14:paraId="30480E14" w14:textId="77777777">
      <w:pPr>
        <w:pStyle w:val="sccoversheetemptyline"/>
      </w:pPr>
    </w:p>
    <w:p w:rsidRPr="00BB0725" w:rsidR="00A73EFA" w:rsidP="00014010" w:rsidRDefault="00A73EFA" w14:paraId="7B72410E" w14:textId="18E14FC6">
      <w:pPr>
        <w:pStyle w:val="scemptylineheader"/>
      </w:pPr>
    </w:p>
    <w:p w:rsidRPr="00BB0725" w:rsidR="00A73EFA" w:rsidP="00014010" w:rsidRDefault="00A73EFA" w14:paraId="6AD935C9" w14:textId="16BE0DFD">
      <w:pPr>
        <w:pStyle w:val="scemptylineheader"/>
      </w:pPr>
    </w:p>
    <w:p w:rsidRPr="00DF3B44" w:rsidR="00A73EFA" w:rsidP="00014010" w:rsidRDefault="00A73EFA" w14:paraId="51A98227" w14:textId="142B5916">
      <w:pPr>
        <w:pStyle w:val="scemptylineheader"/>
      </w:pPr>
    </w:p>
    <w:p w:rsidRPr="00DF3B44" w:rsidR="00A73EFA" w:rsidP="00014010" w:rsidRDefault="00A73EFA" w14:paraId="3858851A" w14:textId="5E0560FB">
      <w:pPr>
        <w:pStyle w:val="scemptylineheader"/>
      </w:pPr>
    </w:p>
    <w:p w:rsidRPr="00DF3B44" w:rsidR="00A73EFA" w:rsidP="00014010" w:rsidRDefault="00A73EFA" w14:paraId="4E3DDE20" w14:textId="0F665BA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A5689" w14:paraId="40FEFADA" w14:textId="736C26CA">
          <w:pPr>
            <w:pStyle w:val="scbilltitle"/>
          </w:pPr>
          <w:r>
            <w:t>to amend act</w:t>
          </w:r>
          <w:r w:rsidR="00081533">
            <w:t xml:space="preserve">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sdtContent>
    </w:sdt>
    <w:bookmarkStart w:name="at_dea3af16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bdada676" w:id="2"/>
      <w:r w:rsidRPr="0094541D">
        <w:t>B</w:t>
      </w:r>
      <w:bookmarkEnd w:id="2"/>
      <w:r w:rsidRPr="0094541D">
        <w:t>e it enacted by the General Assembly of the State of South Carolina:</w:t>
      </w:r>
    </w:p>
    <w:p w:rsidR="00644013" w:rsidP="00644013" w:rsidRDefault="00644013" w14:paraId="0A5B36CC" w14:textId="77777777">
      <w:pPr>
        <w:pStyle w:val="scemptyline"/>
      </w:pPr>
    </w:p>
    <w:p w:rsidR="00441E0A" w:rsidP="00ED1180" w:rsidRDefault="00644013" w14:paraId="4BD641D2" w14:textId="22311920">
      <w:pPr>
        <w:pStyle w:val="scdirectionallanguage"/>
      </w:pPr>
      <w:bookmarkStart w:name="bs_num_1_57b9927cf" w:id="3"/>
      <w:r>
        <w:t>S</w:t>
      </w:r>
      <w:bookmarkEnd w:id="3"/>
      <w:r>
        <w:t>ECTION 1.</w:t>
      </w:r>
      <w:r>
        <w:tab/>
      </w:r>
      <w:r w:rsidR="008B7812">
        <w:t>Section 1B of Act 779 of 1988, as last amended by Act 105 of 2015, is further amended to read:</w:t>
      </w:r>
    </w:p>
    <w:p w:rsidR="00441E0A" w:rsidP="00357E72" w:rsidRDefault="00441E0A" w14:paraId="48EC1B5F" w14:textId="77777777">
      <w:pPr>
        <w:pStyle w:val="sccodifiedsection"/>
      </w:pPr>
    </w:p>
    <w:p w:rsidR="008B7812" w:rsidP="00466C07" w:rsidRDefault="008B7812" w14:paraId="792A43DA" w14:textId="299EF46F">
      <w:pPr>
        <w:pStyle w:val="sccodifiedsection"/>
      </w:pPr>
      <w:r>
        <w:tab/>
      </w:r>
      <w:bookmarkStart w:name="up_a2a08ea2e" w:id="4"/>
      <w:r w:rsidR="00C02F6C">
        <w:t>S</w:t>
      </w:r>
      <w:bookmarkEnd w:id="4"/>
      <w:r w:rsidR="00C02F6C">
        <w:t xml:space="preserve">ECTION </w:t>
      </w:r>
      <w:r>
        <w:t>1B.</w:t>
      </w:r>
      <w:r>
        <w:tab/>
        <w:t>(A) One member of the Board of Trustees of School District 55 of Laurens County must reside in and be elected from each of the seven defined single member election districts by the electors within each election district as delineated in subsection (B) of this section.</w:t>
      </w:r>
    </w:p>
    <w:p w:rsidR="0075494B" w:rsidP="00466C07" w:rsidRDefault="008B7812" w14:paraId="1E6ADEC2" w14:textId="77777777">
      <w:pPr>
        <w:pStyle w:val="sccodifiedsection"/>
      </w:pPr>
      <w:r>
        <w:tab/>
      </w:r>
      <w:bookmarkStart w:name="up_11cb6de7e" w:id="5"/>
      <w:r>
        <w:t>(</w:t>
      </w:r>
      <w:bookmarkEnd w:id="5"/>
      <w:r>
        <w:t xml:space="preserve">B)(1) Beginning with the </w:t>
      </w:r>
      <w:r>
        <w:rPr>
          <w:rStyle w:val="scstrike"/>
        </w:rPr>
        <w:t xml:space="preserve">2016 </w:t>
      </w:r>
      <w:r w:rsidR="00FC664A">
        <w:rPr>
          <w:rStyle w:val="scinsert"/>
        </w:rPr>
        <w:t xml:space="preserve">2026 </w:t>
      </w:r>
      <w:r>
        <w:t xml:space="preserve">school district elections, the seven defined single member election districts, from which each member of the Board of Trustees of Laurens County School District 55 must be elected by the qualified electors of that district are as shown on the official map designated as </w:t>
      </w:r>
      <w:r>
        <w:rPr>
          <w:rStyle w:val="scstrike"/>
        </w:rPr>
        <w:t xml:space="preserve">S-59-55-15 </w:t>
      </w:r>
      <w:r w:rsidR="00E9142D">
        <w:rPr>
          <w:rStyle w:val="scinsert"/>
        </w:rPr>
        <w:t xml:space="preserve">S-59-55-25 </w:t>
      </w:r>
      <w:r>
        <w:rPr>
          <w:rStyle w:val="scstrike"/>
        </w:rPr>
        <w:t xml:space="preserve">prepared by </w:t>
      </w:r>
      <w:r>
        <w:t>and on file with the Revenue and Fiscal Affairs Office. The Revenue and Fiscal Affairs Office shall provide a certified copy of the map to the school district and the Laurens County Board of Voter Registration and Elections. The official map must not be change</w:t>
      </w:r>
      <w:r w:rsidR="0075494B">
        <w:t xml:space="preserve">d </w:t>
      </w:r>
    </w:p>
    <w:p w:rsidR="008B7812" w:rsidP="00466C07" w:rsidRDefault="008B7812" w14:paraId="6579FC54" w14:textId="1FB96ACC">
      <w:pPr>
        <w:pStyle w:val="sccodifiedsection"/>
      </w:pPr>
      <w:r>
        <w:t>except by an act of the General Assembly or by a court of competent jurisdiction.</w:t>
      </w:r>
    </w:p>
    <w:p w:rsidR="00644013" w:rsidP="00466C07" w:rsidRDefault="008B7812" w14:paraId="279ABCCB" w14:textId="70EC9FB2">
      <w:pPr>
        <w:pStyle w:val="sccodifiedsection"/>
      </w:pPr>
      <w:r>
        <w:tab/>
      </w:r>
      <w:r>
        <w:tab/>
      </w:r>
      <w:bookmarkStart w:name="up_6d8308978" w:id="6"/>
      <w:r>
        <w:t>(</w:t>
      </w:r>
      <w:bookmarkEnd w:id="6"/>
      <w:r>
        <w:t>2) The demographic information shown on this map is as follows:</w:t>
      </w:r>
    </w:p>
    <w:p w:rsidR="008B7812" w:rsidP="00466C07" w:rsidRDefault="008B7812" w14:paraId="332DA7CE" w14:textId="77777777">
      <w:pPr>
        <w:pStyle w:val="sccodifiedsection"/>
      </w:pPr>
    </w:p>
    <w:tbl>
      <w:tblPr>
        <w:tblW w:w="9360" w:type="dxa"/>
        <w:tblInd w:w="-720" w:type="dxa"/>
        <w:tblLayout w:type="fixed"/>
        <w:tblLook w:val="0000" w:firstRow="0" w:lastRow="0" w:firstColumn="0" w:lastColumn="0" w:noHBand="0" w:noVBand="0"/>
        <w:tblDescription w:val="table_draft_1738078263741"/>
      </w:tblPr>
      <w:tblGrid>
        <w:gridCol w:w="601"/>
        <w:gridCol w:w="929"/>
        <w:gridCol w:w="988"/>
        <w:gridCol w:w="748"/>
        <w:gridCol w:w="931"/>
        <w:gridCol w:w="1255"/>
        <w:gridCol w:w="1388"/>
        <w:gridCol w:w="1244"/>
        <w:gridCol w:w="1276"/>
      </w:tblGrid>
      <w:tr w:rsidR="00FE1D26" w:rsidDel="00300388" w:rsidTr="00E700F6" w14:paraId="334A705C" w14:textId="2150A3E5">
        <w:trPr>
          <w:cantSplit/>
        </w:trPr>
        <w:tc>
          <w:tcPr>
            <w:tcW w:w="601" w:type="dxa"/>
            <w:tcBorders>
              <w:right w:val="single" w:color="auto" w:sz="4" w:space="0"/>
            </w:tcBorders>
            <w:shd w:val="clear" w:color="auto" w:fill="auto"/>
            <w:tcMar>
              <w:left w:w="0" w:type="dxa"/>
              <w:right w:w="244" w:type="dxa"/>
            </w:tcMar>
          </w:tcPr>
          <w:p w:rsidR="00FE1D26" w:rsidDel="00300388" w:rsidP="00300388" w:rsidRDefault="00311200" w14:paraId="1E4E0A52" w14:textId="018763E1">
            <w:pPr>
              <w:pStyle w:val="sccodifiedsection"/>
            </w:pPr>
            <w:r>
              <w:t>35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1D26" w:rsidDel="00300388" w:rsidP="00300388" w:rsidRDefault="00FE1D26" w14:paraId="32EEB55F" w14:textId="39FC6BDF">
            <w:pPr>
              <w:pStyle w:val="sccodifiedsection"/>
            </w:pPr>
            <w:r>
              <w:rPr>
                <w:rStyle w:val="scstrike"/>
              </w:rPr>
              <w:t>District</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FE1D26" w:rsidDel="00300388" w:rsidP="00300388" w:rsidRDefault="00FE1D26" w14:paraId="0AB0BF3A" w14:textId="0ED9042A">
            <w:pPr>
              <w:pStyle w:val="sccodifiedsection"/>
            </w:pPr>
            <w:r>
              <w:rPr>
                <w:rStyle w:val="scstrike"/>
              </w:rPr>
              <w:t>Pop</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FE1D26" w:rsidDel="00300388" w:rsidP="00300388" w:rsidRDefault="00FE1D26" w14:paraId="39A4D303" w14:textId="221DC550">
            <w:pPr>
              <w:pStyle w:val="sccodifiedsection"/>
            </w:pPr>
            <w:r>
              <w:rPr>
                <w:rStyle w:val="scstrike"/>
              </w:rPr>
              <w:t>Dev.</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FE1D26" w:rsidDel="00300388" w:rsidP="00300388" w:rsidRDefault="00FE1D26" w14:paraId="033FE3C0" w14:textId="5D2F4F9D">
            <w:pPr>
              <w:pStyle w:val="sccodifiedsection"/>
            </w:pPr>
            <w:r>
              <w:rPr>
                <w:rStyle w:val="scstrike"/>
              </w:rPr>
              <w:t>%Dev.</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FE1D26" w:rsidDel="00300388" w:rsidP="00300388" w:rsidRDefault="00FE1D26" w14:paraId="4510DF11" w14:textId="664B47FA">
            <w:pPr>
              <w:pStyle w:val="sccodifiedsection"/>
            </w:pPr>
            <w:r>
              <w:rPr>
                <w:rStyle w:val="scstrike"/>
              </w:rPr>
              <w:t>NH_WHT</w:t>
            </w:r>
          </w:p>
        </w:tc>
        <w:tc>
          <w:tcPr>
            <w:tcW w:w="1388" w:type="dxa"/>
            <w:tcBorders>
              <w:top w:val="single" w:color="auto" w:sz="4" w:space="0"/>
              <w:left w:val="single" w:color="auto" w:sz="4" w:space="0"/>
              <w:bottom w:val="single" w:color="auto" w:sz="4" w:space="0"/>
              <w:right w:val="single" w:color="auto" w:sz="4" w:space="0"/>
            </w:tcBorders>
          </w:tcPr>
          <w:p w:rsidR="00FE1D26" w:rsidDel="00300388" w:rsidP="00300388" w:rsidRDefault="00FE1D26" w14:paraId="1776F4FC" w14:textId="536561F6">
            <w:pPr>
              <w:pStyle w:val="sccodifiedsection"/>
            </w:pPr>
            <w:r>
              <w:rPr>
                <w:rStyle w:val="scstrike"/>
              </w:rPr>
              <w:t>%NH_WHT</w:t>
            </w:r>
          </w:p>
        </w:tc>
        <w:tc>
          <w:tcPr>
            <w:tcW w:w="1244" w:type="dxa"/>
            <w:tcBorders>
              <w:top w:val="single" w:color="auto" w:sz="4" w:space="0"/>
              <w:left w:val="single" w:color="auto" w:sz="4" w:space="0"/>
              <w:bottom w:val="single" w:color="auto" w:sz="4" w:space="0"/>
              <w:right w:val="single" w:color="auto" w:sz="4" w:space="0"/>
            </w:tcBorders>
          </w:tcPr>
          <w:p w:rsidR="00FE1D26" w:rsidDel="00300388" w:rsidP="00300388" w:rsidRDefault="00FE1D26" w14:paraId="4C06D597" w14:textId="0F3F6A08">
            <w:pPr>
              <w:pStyle w:val="sccodifiedsection"/>
            </w:pPr>
            <w:r>
              <w:rPr>
                <w:rStyle w:val="scstrike"/>
              </w:rPr>
              <w:t>NH_BLK</w:t>
            </w:r>
          </w:p>
        </w:tc>
        <w:tc>
          <w:tcPr>
            <w:tcW w:w="1276" w:type="dxa"/>
            <w:tcBorders>
              <w:top w:val="single" w:color="auto" w:sz="4" w:space="0"/>
              <w:left w:val="single" w:color="auto" w:sz="4" w:space="0"/>
              <w:bottom w:val="single" w:color="auto" w:sz="4" w:space="0"/>
              <w:right w:val="single" w:color="auto" w:sz="4" w:space="0"/>
            </w:tcBorders>
          </w:tcPr>
          <w:p w:rsidR="00FE1D26" w:rsidDel="00300388" w:rsidP="00300388" w:rsidRDefault="00FE1D26" w14:paraId="35476F77" w14:textId="629FA382">
            <w:pPr>
              <w:pStyle w:val="sccodifiedsection"/>
            </w:pPr>
            <w:r>
              <w:rPr>
                <w:rStyle w:val="scstrike"/>
              </w:rPr>
              <w:t>%NH_BLK</w:t>
            </w:r>
          </w:p>
        </w:tc>
      </w:tr>
      <w:tr w:rsidR="00E700F6" w:rsidDel="00300388" w:rsidTr="00E700F6" w14:paraId="0158887E" w14:textId="1D513EFC">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311200" w14:paraId="49C55A74" w14:textId="420F6F54">
            <w:pPr>
              <w:pStyle w:val="sccodifiedsection"/>
            </w:pPr>
            <w:r>
              <w:t>36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332BF699" w14:textId="131A3707">
            <w:pPr>
              <w:pStyle w:val="sccodifiedsection"/>
            </w:pPr>
            <w:r>
              <w:rPr>
                <w:rStyle w:val="scstrike"/>
              </w:rPr>
              <w:t>1</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38A018FC" w14:textId="5C2FA6D3">
            <w:pPr>
              <w:pStyle w:val="sccodifiedsection"/>
            </w:pPr>
            <w:r>
              <w:rPr>
                <w:rStyle w:val="scstrike"/>
              </w:rPr>
              <w:t>5,370</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0EB475F" w14:textId="7E8450A1">
            <w:pPr>
              <w:pStyle w:val="sccodifiedsection"/>
            </w:pPr>
            <w:r w:rsidRPr="00FB6638">
              <w:rPr>
                <w:rStyle w:val="scstrike"/>
              </w:rPr>
              <w:t>49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0D1E00D3" w14:textId="2F79467F">
            <w:pPr>
              <w:pStyle w:val="sccodifiedsection"/>
            </w:pPr>
            <w:r w:rsidRPr="00F23215">
              <w:rPr>
                <w:rStyle w:val="scstrike"/>
              </w:rPr>
              <w:t>0.92%</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53125520" w14:textId="3963A362">
            <w:pPr>
              <w:pStyle w:val="sccodifiedsection"/>
            </w:pPr>
            <w:r w:rsidRPr="00C05E5C">
              <w:rPr>
                <w:rStyle w:val="scstrike"/>
              </w:rPr>
              <w:t>4,511</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4659D28C" w14:textId="4362FF1D">
            <w:pPr>
              <w:pStyle w:val="sccodifiedsection"/>
            </w:pPr>
            <w:r w:rsidRPr="00E0593F">
              <w:rPr>
                <w:rStyle w:val="scstrike"/>
              </w:rPr>
              <w:t>84.00%</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6140FECB" w14:textId="3F19A628">
            <w:pPr>
              <w:pStyle w:val="sccodifiedsection"/>
            </w:pPr>
            <w:r w:rsidRPr="00007232">
              <w:rPr>
                <w:rStyle w:val="scstrike"/>
              </w:rPr>
              <w:t>513</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650D4BA9" w14:textId="12E2AE9B">
            <w:pPr>
              <w:pStyle w:val="sccodifiedsection"/>
            </w:pPr>
            <w:r w:rsidRPr="00215773">
              <w:rPr>
                <w:rStyle w:val="scstrike"/>
              </w:rPr>
              <w:t>9.55%</w:t>
            </w:r>
          </w:p>
        </w:tc>
      </w:tr>
      <w:tr w:rsidR="00E700F6" w:rsidDel="00300388" w:rsidTr="00E700F6" w14:paraId="72F9E28B" w14:textId="0C0873C4">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311200" w14:paraId="3C78F169" w14:textId="652EB305">
            <w:pPr>
              <w:pStyle w:val="sccodifiedsection"/>
            </w:pPr>
            <w:r>
              <w:t>37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06D2265C" w14:textId="3FAC4EF1">
            <w:pPr>
              <w:pStyle w:val="sccodifiedsection"/>
            </w:pPr>
            <w:r>
              <w:rPr>
                <w:rStyle w:val="scstrike"/>
              </w:rPr>
              <w:t>2</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471654DD" w14:textId="27DEB673">
            <w:pPr>
              <w:pStyle w:val="sccodifiedsection"/>
            </w:pPr>
            <w:r>
              <w:rPr>
                <w:rStyle w:val="scstrike"/>
              </w:rPr>
              <w:t>5,332</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3EC27A07" w14:textId="6C09F881">
            <w:pPr>
              <w:pStyle w:val="sccodifiedsection"/>
            </w:pPr>
            <w:r w:rsidRPr="00FB6638">
              <w:rPr>
                <w:rStyle w:val="scstrike"/>
              </w:rPr>
              <w:t>11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45D02CEB" w14:textId="79AB7EAE">
            <w:pPr>
              <w:pStyle w:val="sccodifiedsection"/>
            </w:pPr>
            <w:r w:rsidRPr="00F23215">
              <w:rPr>
                <w:rStyle w:val="scstrike"/>
              </w:rPr>
              <w:t>0.21%</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5E580D0F" w14:textId="689642CE">
            <w:pPr>
              <w:pStyle w:val="sccodifiedsection"/>
            </w:pPr>
            <w:r w:rsidRPr="00C05E5C">
              <w:rPr>
                <w:rStyle w:val="scstrike"/>
              </w:rPr>
              <w:t>4,318</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372EA28D" w14:textId="45006682">
            <w:pPr>
              <w:pStyle w:val="sccodifiedsection"/>
            </w:pPr>
            <w:r w:rsidRPr="00E0593F">
              <w:rPr>
                <w:rStyle w:val="scstrike"/>
              </w:rPr>
              <w:t>80.98%</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42784AB4" w14:textId="5386464E">
            <w:pPr>
              <w:pStyle w:val="sccodifiedsection"/>
            </w:pPr>
            <w:r w:rsidRPr="00007232">
              <w:rPr>
                <w:rStyle w:val="scstrike"/>
              </w:rPr>
              <w:t>844</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405CC0DD" w14:textId="0A662790">
            <w:pPr>
              <w:pStyle w:val="sccodifiedsection"/>
            </w:pPr>
            <w:r w:rsidRPr="00215773">
              <w:rPr>
                <w:rStyle w:val="scstrike"/>
              </w:rPr>
              <w:t>15.83%</w:t>
            </w:r>
          </w:p>
        </w:tc>
      </w:tr>
      <w:tr w:rsidR="00E700F6" w:rsidDel="00300388" w:rsidTr="00E700F6" w14:paraId="4EA6D1EF" w14:textId="690564BE">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311200" w14:paraId="7774F67D" w14:textId="4B96B363">
            <w:pPr>
              <w:pStyle w:val="sccodifiedsection"/>
            </w:pPr>
            <w:r>
              <w:t>38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5D210D53" w14:textId="10EA1FFC">
            <w:pPr>
              <w:pStyle w:val="sccodifiedsection"/>
            </w:pPr>
            <w:r>
              <w:rPr>
                <w:rStyle w:val="scstrike"/>
              </w:rPr>
              <w:t>3</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580902FD" w14:textId="3B2710D6">
            <w:pPr>
              <w:pStyle w:val="sccodifiedsection"/>
            </w:pPr>
            <w:r w:rsidRPr="007F6F8F">
              <w:rPr>
                <w:rStyle w:val="scstrike"/>
              </w:rPr>
              <w:t>5,397</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6CC49BF1" w14:textId="5C9BAE3B">
            <w:pPr>
              <w:pStyle w:val="sccodifiedsection"/>
            </w:pPr>
            <w:r w:rsidRPr="00FB6638">
              <w:rPr>
                <w:rStyle w:val="scstrike"/>
              </w:rPr>
              <w:t>76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4D9F6C4E" w14:textId="2420C0E3">
            <w:pPr>
              <w:pStyle w:val="sccodifiedsection"/>
            </w:pPr>
            <w:r w:rsidRPr="00F23215">
              <w:rPr>
                <w:rStyle w:val="scstrike"/>
              </w:rPr>
              <w:t>1.43%</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80ABAA2" w14:textId="36068782">
            <w:pPr>
              <w:pStyle w:val="sccodifiedsection"/>
            </w:pPr>
            <w:r w:rsidRPr="00C05E5C">
              <w:rPr>
                <w:rStyle w:val="scstrike"/>
              </w:rPr>
              <w:t>4,455</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222849BE" w14:textId="36AD6F91">
            <w:pPr>
              <w:pStyle w:val="sccodifiedsection"/>
            </w:pPr>
            <w:r w:rsidRPr="00E0593F">
              <w:rPr>
                <w:rStyle w:val="scstrike"/>
              </w:rPr>
              <w:t>82.55%</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1718C86D" w14:textId="61157827">
            <w:pPr>
              <w:pStyle w:val="sccodifiedsection"/>
            </w:pPr>
            <w:r w:rsidRPr="00007232">
              <w:rPr>
                <w:rStyle w:val="scstrike"/>
              </w:rPr>
              <w:t>838</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112FE967" w14:textId="53EA928F">
            <w:pPr>
              <w:pStyle w:val="sccodifiedsection"/>
            </w:pPr>
            <w:r w:rsidRPr="00215773">
              <w:rPr>
                <w:rStyle w:val="scstrike"/>
              </w:rPr>
              <w:t>15.53%</w:t>
            </w:r>
          </w:p>
        </w:tc>
      </w:tr>
      <w:tr w:rsidR="00E700F6" w:rsidDel="00300388" w:rsidTr="00E700F6" w14:paraId="420EB078" w14:textId="6D2B5D6B">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311200" w14:paraId="70D0AC0B" w14:textId="6F6CBE5E">
            <w:pPr>
              <w:pStyle w:val="sccodifiedsection"/>
            </w:pPr>
            <w:r>
              <w:t>39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10650342" w14:textId="59400C0C">
            <w:pPr>
              <w:pStyle w:val="sccodifiedsection"/>
            </w:pPr>
            <w:r>
              <w:rPr>
                <w:rStyle w:val="scstrike"/>
              </w:rPr>
              <w:t>4</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0E3AA5C4" w14:textId="70747F0D">
            <w:pPr>
              <w:pStyle w:val="sccodifiedsection"/>
            </w:pPr>
            <w:r w:rsidRPr="007F6F8F">
              <w:rPr>
                <w:rStyle w:val="scstrike"/>
              </w:rPr>
              <w:t>5,364</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AF5F8D0" w14:textId="36BC2BB9">
            <w:pPr>
              <w:pStyle w:val="sccodifiedsection"/>
            </w:pPr>
            <w:r w:rsidRPr="00FB6638">
              <w:rPr>
                <w:rStyle w:val="scstrike"/>
              </w:rPr>
              <w:t>43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49572EA3" w14:textId="78B62C8E">
            <w:pPr>
              <w:pStyle w:val="sccodifiedsection"/>
            </w:pPr>
            <w:r w:rsidRPr="00F23215">
              <w:rPr>
                <w:rStyle w:val="scstrike"/>
              </w:rPr>
              <w:t>0.81%</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30A4EC6C" w14:textId="253D7EAF">
            <w:pPr>
              <w:pStyle w:val="sccodifiedsection"/>
            </w:pPr>
            <w:r w:rsidRPr="00C05E5C">
              <w:rPr>
                <w:rStyle w:val="scstrike"/>
              </w:rPr>
              <w:t>4,839</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20679C08" w14:textId="69FB8E5A">
            <w:pPr>
              <w:pStyle w:val="sccodifiedsection"/>
            </w:pPr>
            <w:r w:rsidRPr="00E0593F">
              <w:rPr>
                <w:rStyle w:val="scstrike"/>
              </w:rPr>
              <w:t>90.21%</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6D75F063" w14:textId="3E72C28F">
            <w:pPr>
              <w:pStyle w:val="sccodifiedsection"/>
            </w:pPr>
            <w:r w:rsidRPr="00007232">
              <w:rPr>
                <w:rStyle w:val="scstrike"/>
              </w:rPr>
              <w:t>353</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56B1A6E1" w14:textId="0E3D9FE2">
            <w:pPr>
              <w:pStyle w:val="sccodifiedsection"/>
            </w:pPr>
            <w:r w:rsidRPr="00215773">
              <w:rPr>
                <w:rStyle w:val="scstrike"/>
              </w:rPr>
              <w:t>6.58%</w:t>
            </w:r>
          </w:p>
        </w:tc>
      </w:tr>
      <w:tr w:rsidR="00E700F6" w:rsidDel="00300388" w:rsidTr="00E700F6" w14:paraId="53387DB7" w14:textId="5BC194DB">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311200" w14:paraId="2F4A87BF" w14:textId="39D02172">
            <w:pPr>
              <w:pStyle w:val="sccodifiedsection"/>
            </w:pPr>
            <w:r>
              <w:t>40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59466BCC" w14:textId="263DFCDF">
            <w:pPr>
              <w:pStyle w:val="sccodifiedsection"/>
            </w:pPr>
            <w:r>
              <w:rPr>
                <w:rStyle w:val="scstrike"/>
              </w:rPr>
              <w:t>5</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DA260E6" w14:textId="25807BBE">
            <w:pPr>
              <w:pStyle w:val="sccodifiedsection"/>
            </w:pPr>
            <w:r>
              <w:rPr>
                <w:rStyle w:val="scstrike"/>
              </w:rPr>
              <w:t>5,198</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596C580E" w14:textId="2943988B">
            <w:pPr>
              <w:pStyle w:val="sccodifiedsection"/>
            </w:pPr>
            <w:r w:rsidRPr="00FB6638">
              <w:rPr>
                <w:rStyle w:val="scstrike"/>
              </w:rPr>
              <w:t xml:space="preserve"> 123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2C7AFEB5" w14:textId="26CB5896">
            <w:pPr>
              <w:pStyle w:val="sccodifiedsection"/>
            </w:pPr>
            <w:r w:rsidRPr="00F23215">
              <w:rPr>
                <w:rStyle w:val="scstrike"/>
              </w:rPr>
              <w:t xml:space="preserve"> 2.31%</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058A35A2" w14:textId="708BE721">
            <w:pPr>
              <w:pStyle w:val="sccodifiedsection"/>
            </w:pPr>
            <w:r w:rsidRPr="00C05E5C">
              <w:rPr>
                <w:rStyle w:val="scstrike"/>
              </w:rPr>
              <w:t>1,635</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22382D18" w14:textId="1958E474">
            <w:pPr>
              <w:pStyle w:val="sccodifiedsection"/>
            </w:pPr>
            <w:r w:rsidRPr="00E0593F">
              <w:rPr>
                <w:rStyle w:val="scstrike"/>
              </w:rPr>
              <w:t>31.45%</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6026AFC2" w14:textId="0ED94960">
            <w:pPr>
              <w:pStyle w:val="sccodifiedsection"/>
            </w:pPr>
            <w:r w:rsidRPr="00007232">
              <w:rPr>
                <w:rStyle w:val="scstrike"/>
              </w:rPr>
              <w:t>3,137</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47318E9A" w14:textId="05F67A61">
            <w:pPr>
              <w:pStyle w:val="sccodifiedsection"/>
            </w:pPr>
            <w:r w:rsidRPr="00215773">
              <w:rPr>
                <w:rStyle w:val="scstrike"/>
              </w:rPr>
              <w:t>60.35%</w:t>
            </w:r>
          </w:p>
        </w:tc>
      </w:tr>
    </w:tbl>
    <w:p w:rsidR="00311200" w:rsidP="00311200" w:rsidRDefault="00311200" w14:paraId="0B94327A" w14:textId="77777777">
      <w:pPr>
        <w:pStyle w:val="sccodifiedsection"/>
        <w:suppressLineNumbers/>
        <w:spacing w:line="14" w:lineRule="exact"/>
        <w:rPr>
          <w:ins w:author="Danny Crook" w:date="2025-04-29T19:21:00Z" w16du:dateUtc="2025-04-29T23:21:00Z" w:id="7"/>
        </w:rPr>
        <w:sectPr w:rsidR="00311200" w:rsidSect="00311200">
          <w:pgSz w:w="12240" w:h="15840" w:code="1"/>
          <w:pgMar w:top="1008" w:right="1627" w:bottom="1008" w:left="1627" w:header="720" w:footer="720" w:gutter="0"/>
          <w:lnNumType w:countBy="1" w:restart="newSection"/>
          <w:cols w:space="708"/>
          <w:docGrid w:linePitch="360"/>
        </w:sectPr>
      </w:pPr>
    </w:p>
    <w:tbl>
      <w:tblPr>
        <w:tblW w:w="9360" w:type="dxa"/>
        <w:tblInd w:w="-720" w:type="dxa"/>
        <w:tblLayout w:type="fixed"/>
        <w:tblLook w:val="0000" w:firstRow="0" w:lastRow="0" w:firstColumn="0" w:lastColumn="0" w:noHBand="0" w:noVBand="0"/>
        <w:tblDescription w:val="table_draft_1738078263741"/>
      </w:tblPr>
      <w:tblGrid>
        <w:gridCol w:w="601"/>
        <w:gridCol w:w="929"/>
        <w:gridCol w:w="988"/>
        <w:gridCol w:w="748"/>
        <w:gridCol w:w="931"/>
        <w:gridCol w:w="1255"/>
        <w:gridCol w:w="1388"/>
        <w:gridCol w:w="1244"/>
        <w:gridCol w:w="1276"/>
      </w:tblGrid>
      <w:tr w:rsidR="00E700F6" w:rsidDel="00300388" w:rsidTr="00E700F6" w14:paraId="79F7C3BB" w14:textId="62B4CF41">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311200" w14:paraId="56B16CB2" w14:textId="009FF1A7">
            <w:pPr>
              <w:pStyle w:val="sccodifiedsection"/>
            </w:pPr>
            <w:r>
              <w:t>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6FA3D4C8" w14:textId="4B6734C8">
            <w:pPr>
              <w:pStyle w:val="sccodifiedsection"/>
            </w:pPr>
            <w:r>
              <w:rPr>
                <w:rStyle w:val="scstrike"/>
              </w:rPr>
              <w:t>6</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B2700FA" w14:textId="079088F1">
            <w:pPr>
              <w:pStyle w:val="sccodifiedsection"/>
            </w:pPr>
            <w:r w:rsidRPr="002B5906">
              <w:rPr>
                <w:rStyle w:val="scstrike"/>
              </w:rPr>
              <w:t>5,165</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225D6EA2" w14:textId="55990B66">
            <w:pPr>
              <w:pStyle w:val="sccodifiedsection"/>
            </w:pPr>
            <w:r w:rsidRPr="00FB6638">
              <w:rPr>
                <w:rStyle w:val="scstrike"/>
              </w:rPr>
              <w:t xml:space="preserve"> 156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56A0168" w14:textId="092C3AD3">
            <w:pPr>
              <w:pStyle w:val="sccodifiedsection"/>
            </w:pPr>
            <w:r w:rsidRPr="00F23215">
              <w:rPr>
                <w:rStyle w:val="scstrike"/>
              </w:rPr>
              <w:t xml:space="preserve"> 2.93%</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EC4FAB3" w14:textId="2DBDE4DA">
            <w:pPr>
              <w:pStyle w:val="sccodifiedsection"/>
            </w:pPr>
            <w:r w:rsidRPr="00C05E5C">
              <w:rPr>
                <w:rStyle w:val="scstrike"/>
              </w:rPr>
              <w:t>2,327</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65D2920C" w14:textId="73710F10">
            <w:pPr>
              <w:pStyle w:val="sccodifiedsection"/>
            </w:pPr>
            <w:r w:rsidRPr="00E0593F">
              <w:rPr>
                <w:rStyle w:val="scstrike"/>
              </w:rPr>
              <w:t>45.05%</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5A39BB49" w14:textId="020C4962">
            <w:pPr>
              <w:pStyle w:val="sccodifiedsection"/>
            </w:pPr>
            <w:r w:rsidRPr="00007232">
              <w:rPr>
                <w:rStyle w:val="scstrike"/>
              </w:rPr>
              <w:t>2,519</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73D2D30E" w14:textId="2AB7A800">
            <w:pPr>
              <w:pStyle w:val="sccodifiedsection"/>
            </w:pPr>
            <w:r w:rsidRPr="00215773">
              <w:rPr>
                <w:rStyle w:val="scstrike"/>
              </w:rPr>
              <w:t>48.77%</w:t>
            </w:r>
          </w:p>
        </w:tc>
      </w:tr>
      <w:tr w:rsidR="00E700F6" w:rsidDel="00300388" w:rsidTr="00E700F6" w14:paraId="3E5D7344" w14:textId="3F533CEC">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311200" w14:paraId="07B9BA33" w14:textId="130641FA">
            <w:pPr>
              <w:pStyle w:val="sccodifiedsection"/>
            </w:pPr>
            <w:r>
              <w:t>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B28ED4C" w14:textId="33949FF0">
            <w:pPr>
              <w:pStyle w:val="sccodifiedsection"/>
            </w:pPr>
            <w:r>
              <w:rPr>
                <w:rStyle w:val="scstrike"/>
              </w:rPr>
              <w:t>7</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6C247458" w14:textId="131A96C8">
            <w:pPr>
              <w:pStyle w:val="sccodifiedsection"/>
            </w:pPr>
            <w:r w:rsidRPr="002B5906">
              <w:rPr>
                <w:rStyle w:val="scstrike"/>
              </w:rPr>
              <w:t>5,424</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4D9037FF" w14:textId="5A1CC77F">
            <w:pPr>
              <w:pStyle w:val="sccodifiedsection"/>
            </w:pPr>
            <w:r w:rsidRPr="00FB6638">
              <w:rPr>
                <w:rStyle w:val="scstrike"/>
              </w:rPr>
              <w:t>103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30C11E5C" w14:textId="2B03753C">
            <w:pPr>
              <w:pStyle w:val="sccodifiedsection"/>
            </w:pPr>
            <w:r w:rsidRPr="00F23215">
              <w:rPr>
                <w:rStyle w:val="scstrike"/>
              </w:rPr>
              <w:t>1.94%</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7BB67866" w14:textId="4A226469">
            <w:pPr>
              <w:pStyle w:val="sccodifiedsection"/>
            </w:pPr>
            <w:r w:rsidRPr="00C05E5C">
              <w:rPr>
                <w:rStyle w:val="scstrike"/>
              </w:rPr>
              <w:t>3,603</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2235DE1D" w14:textId="59C31EE2">
            <w:pPr>
              <w:pStyle w:val="sccodifiedsection"/>
            </w:pPr>
            <w:r w:rsidRPr="00E0593F">
              <w:rPr>
                <w:rStyle w:val="scstrike"/>
              </w:rPr>
              <w:t>66.43</w:t>
            </w:r>
            <w:r>
              <w:rPr>
                <w:rStyle w:val="scstrike"/>
              </w:rPr>
              <w:t>%</w:t>
            </w: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0796B829" w14:textId="57B3E9CB">
            <w:pPr>
              <w:pStyle w:val="sccodifiedsection"/>
            </w:pPr>
            <w:r w:rsidRPr="00007232">
              <w:rPr>
                <w:rStyle w:val="scstrike"/>
              </w:rPr>
              <w:t>1,078</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3C23A428" w14:textId="6ED01219">
            <w:pPr>
              <w:pStyle w:val="sccodifiedsection"/>
            </w:pPr>
            <w:r w:rsidRPr="00215773">
              <w:rPr>
                <w:rStyle w:val="scstrike"/>
              </w:rPr>
              <w:t>19.87%</w:t>
            </w:r>
          </w:p>
        </w:tc>
      </w:tr>
      <w:tr w:rsidR="00E700F6" w:rsidDel="00300388" w:rsidTr="00E700F6" w14:paraId="310A6237" w14:textId="70431484">
        <w:trPr>
          <w:cantSplit/>
        </w:trPr>
        <w:tc>
          <w:tcPr>
            <w:tcW w:w="601" w:type="dxa"/>
            <w:tcBorders>
              <w:right w:val="single" w:color="auto" w:sz="4" w:space="0"/>
            </w:tcBorders>
            <w:shd w:val="clear" w:color="auto" w:fill="auto"/>
            <w:tcMar>
              <w:left w:w="0" w:type="dxa"/>
              <w:right w:w="244" w:type="dxa"/>
            </w:tcMar>
          </w:tcPr>
          <w:p w:rsidR="00E700F6" w:rsidDel="00300388" w:rsidP="00300388" w:rsidRDefault="00311200" w14:paraId="4DDCF9AC" w14:textId="721DD109">
            <w:pPr>
              <w:pStyle w:val="sccodifiedsection"/>
            </w:pPr>
            <w:r>
              <w:t>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31631C85" w14:textId="0872CD1C">
            <w:pPr>
              <w:pStyle w:val="sccodifiedsection"/>
            </w:pPr>
            <w:r>
              <w:rPr>
                <w:rStyle w:val="scstrike"/>
              </w:rPr>
              <w:t>Total</w:t>
            </w:r>
          </w:p>
        </w:tc>
        <w:tc>
          <w:tcPr>
            <w:tcW w:w="98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4249D669" w14:textId="4BAE365A">
            <w:pPr>
              <w:pStyle w:val="sccodifiedsection"/>
            </w:pPr>
            <w:r>
              <w:rPr>
                <w:rStyle w:val="scstrike"/>
              </w:rPr>
              <w:t>37,250</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25B3478C" w14:textId="7567F6C7">
            <w:pPr>
              <w:pStyle w:val="sc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69CC91AF" w14:textId="30733990">
            <w:pPr>
              <w:pStyle w:val="sccodifiedsection"/>
            </w:pP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E700F6" w:rsidDel="00300388" w:rsidP="00300388" w:rsidRDefault="00E700F6" w14:paraId="67FDDFE2" w14:textId="341C705C">
            <w:pPr>
              <w:pStyle w:val="sccodifiedsection"/>
            </w:pPr>
            <w:r w:rsidRPr="002B5906">
              <w:rPr>
                <w:rStyle w:val="scstrike"/>
              </w:rPr>
              <w:t>25,688</w:t>
            </w:r>
          </w:p>
        </w:tc>
        <w:tc>
          <w:tcPr>
            <w:tcW w:w="1388"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1182BDDE" w14:textId="420F4E9E">
            <w:pPr>
              <w:pStyle w:val="sccodifiedsection"/>
            </w:pPr>
          </w:p>
        </w:tc>
        <w:tc>
          <w:tcPr>
            <w:tcW w:w="1244"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5FBA9C2D" w14:textId="3D44BE42">
            <w:pPr>
              <w:pStyle w:val="sccodifiedsection"/>
            </w:pPr>
            <w:r w:rsidRPr="00007232">
              <w:rPr>
                <w:rStyle w:val="scstrike"/>
              </w:rPr>
              <w:t>9,282</w:t>
            </w:r>
          </w:p>
        </w:tc>
        <w:tc>
          <w:tcPr>
            <w:tcW w:w="1276" w:type="dxa"/>
            <w:tcBorders>
              <w:top w:val="single" w:color="auto" w:sz="4" w:space="0"/>
              <w:left w:val="single" w:color="auto" w:sz="4" w:space="0"/>
              <w:bottom w:val="single" w:color="auto" w:sz="4" w:space="0"/>
              <w:right w:val="single" w:color="auto" w:sz="4" w:space="0"/>
            </w:tcBorders>
          </w:tcPr>
          <w:p w:rsidR="00E700F6" w:rsidDel="00300388" w:rsidP="00300388" w:rsidRDefault="00E700F6" w14:paraId="150662D6" w14:textId="1143C757">
            <w:pPr>
              <w:pStyle w:val="sccodifiedsection"/>
            </w:pPr>
          </w:p>
        </w:tc>
      </w:tr>
    </w:tbl>
    <w:p w:rsidR="00311200" w:rsidP="00311200" w:rsidRDefault="00311200" w14:paraId="2FA88B40" w14:textId="77777777">
      <w:pPr>
        <w:pStyle w:val="sccodifiedsection"/>
        <w:suppressLineNumbers/>
        <w:spacing w:line="14" w:lineRule="exact"/>
        <w:sectPr w:rsidR="00311200" w:rsidSect="00311200">
          <w:pgSz w:w="12240" w:h="15840" w:code="1"/>
          <w:pgMar w:top="1008" w:right="1627" w:bottom="1008" w:left="1627" w:header="720" w:footer="720" w:gutter="0"/>
          <w:lnNumType w:countBy="1" w:start="40" w:restart="newSection"/>
          <w:cols w:space="708"/>
          <w:docGrid w:linePitch="360"/>
        </w:sectPr>
      </w:pPr>
    </w:p>
    <w:p w:rsidR="008B7812" w:rsidDel="00300388" w:rsidP="00300388" w:rsidRDefault="008B7812" w14:paraId="38D4F3BD" w14:textId="10BA0219">
      <w:pPr>
        <w:pStyle w:val="sccodifiedsection"/>
      </w:pPr>
    </w:p>
    <w:tbl>
      <w:tblPr>
        <w:tblW w:w="9900" w:type="dxa"/>
        <w:tblInd w:w="-720" w:type="dxa"/>
        <w:tblLayout w:type="fixed"/>
        <w:tblLook w:val="0000" w:firstRow="0" w:lastRow="0" w:firstColumn="0" w:lastColumn="0" w:noHBand="0" w:noVBand="0"/>
        <w:tblDescription w:val="table_draft_1738078263741"/>
      </w:tblPr>
      <w:tblGrid>
        <w:gridCol w:w="601"/>
        <w:gridCol w:w="929"/>
        <w:gridCol w:w="900"/>
        <w:gridCol w:w="1260"/>
        <w:gridCol w:w="1433"/>
        <w:gridCol w:w="1177"/>
        <w:gridCol w:w="1350"/>
        <w:gridCol w:w="900"/>
        <w:gridCol w:w="1350"/>
      </w:tblGrid>
      <w:tr w:rsidR="00790547" w:rsidDel="00300388" w:rsidTr="00E9142D" w14:paraId="62D548F1" w14:textId="4F77C17B">
        <w:trPr>
          <w:cantSplit/>
        </w:trPr>
        <w:tc>
          <w:tcPr>
            <w:tcW w:w="601" w:type="dxa"/>
            <w:tcBorders>
              <w:right w:val="single" w:color="auto" w:sz="4" w:space="0"/>
            </w:tcBorders>
            <w:shd w:val="clear" w:color="auto" w:fill="auto"/>
            <w:tcMar>
              <w:left w:w="0" w:type="dxa"/>
              <w:right w:w="244" w:type="dxa"/>
            </w:tcMar>
          </w:tcPr>
          <w:p w:rsidR="00790547" w:rsidDel="00300388" w:rsidP="00300388" w:rsidRDefault="00311200" w14:paraId="4C1FEBC8" w14:textId="7CE93AF8">
            <w:pPr>
              <w:pStyle w:val="sccodifiedsection"/>
            </w:pPr>
            <w:r>
              <w:t>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90547" w:rsidDel="00300388" w:rsidP="00300388" w:rsidRDefault="00790547" w14:paraId="7FA52282" w14:textId="5298735D">
            <w:pPr>
              <w:pStyle w:val="sccodifiedsection"/>
            </w:pPr>
            <w:r>
              <w:rPr>
                <w:rStyle w:val="scstrike"/>
              </w:rPr>
              <w:t>District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790547" w:rsidDel="00300388" w:rsidP="00300388" w:rsidRDefault="00790547" w14:paraId="7D29C0AC" w14:textId="21D355DA">
            <w:pPr>
              <w:pStyle w:val="sccodifiedsection"/>
            </w:pPr>
            <w:r>
              <w:rPr>
                <w:rStyle w:val="scstrike"/>
              </w:rPr>
              <w:t>VAP</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790547" w:rsidDel="00300388" w:rsidP="00300388" w:rsidRDefault="00790547" w14:paraId="45D1729B" w14:textId="3689780E">
            <w:pPr>
              <w:pStyle w:val="sccodifiedsection"/>
            </w:pPr>
            <w:r>
              <w:rPr>
                <w:rStyle w:val="scstrike"/>
              </w:rPr>
              <w:t>NHWVAP</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790547" w:rsidDel="00300388" w:rsidP="00300388" w:rsidRDefault="00790547" w14:paraId="0F268259" w14:textId="7BAD5ED3">
            <w:pPr>
              <w:pStyle w:val="sccodifiedsection"/>
            </w:pPr>
            <w:r>
              <w:rPr>
                <w:rStyle w:val="scstrike"/>
              </w:rPr>
              <w:t>%NHWVAP</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790547" w:rsidDel="00300388" w:rsidP="00300388" w:rsidRDefault="00790547" w14:paraId="5363423C" w14:textId="52147D11">
            <w:pPr>
              <w:pStyle w:val="sccodifiedsection"/>
            </w:pPr>
            <w:r>
              <w:rPr>
                <w:rStyle w:val="scstrike"/>
              </w:rPr>
              <w:t>NHBVAP</w:t>
            </w:r>
          </w:p>
        </w:tc>
        <w:tc>
          <w:tcPr>
            <w:tcW w:w="1350" w:type="dxa"/>
            <w:tcBorders>
              <w:top w:val="single" w:color="auto" w:sz="4" w:space="0"/>
              <w:left w:val="single" w:color="auto" w:sz="4" w:space="0"/>
              <w:bottom w:val="single" w:color="auto" w:sz="4" w:space="0"/>
              <w:right w:val="single" w:color="auto" w:sz="4" w:space="0"/>
            </w:tcBorders>
          </w:tcPr>
          <w:p w:rsidR="00790547" w:rsidDel="00300388" w:rsidP="00300388" w:rsidRDefault="00790547" w14:paraId="21F0D097" w14:textId="113F1A90">
            <w:pPr>
              <w:pStyle w:val="sccodifiedsection"/>
            </w:pPr>
            <w:r>
              <w:rPr>
                <w:rStyle w:val="scstrike"/>
              </w:rPr>
              <w:t>%NHBVAP</w:t>
            </w:r>
          </w:p>
        </w:tc>
        <w:tc>
          <w:tcPr>
            <w:tcW w:w="900" w:type="dxa"/>
            <w:tcBorders>
              <w:top w:val="single" w:color="auto" w:sz="4" w:space="0"/>
              <w:left w:val="single" w:color="auto" w:sz="4" w:space="0"/>
              <w:bottom w:val="single" w:color="auto" w:sz="4" w:space="0"/>
              <w:right w:val="single" w:color="auto" w:sz="4" w:space="0"/>
            </w:tcBorders>
          </w:tcPr>
          <w:p w:rsidR="00790547" w:rsidDel="00300388" w:rsidP="00300388" w:rsidRDefault="00790547" w14:paraId="2E7EEDB3" w14:textId="167B6E50">
            <w:pPr>
              <w:pStyle w:val="sccodifiedsection"/>
            </w:pPr>
            <w:r>
              <w:rPr>
                <w:rStyle w:val="scstrike"/>
              </w:rPr>
              <w:t>AllOth</w:t>
            </w:r>
          </w:p>
        </w:tc>
        <w:tc>
          <w:tcPr>
            <w:tcW w:w="1350" w:type="dxa"/>
            <w:tcBorders>
              <w:top w:val="single" w:color="auto" w:sz="4" w:space="0"/>
              <w:left w:val="single" w:color="auto" w:sz="4" w:space="0"/>
              <w:bottom w:val="single" w:color="auto" w:sz="4" w:space="0"/>
              <w:right w:val="single" w:color="auto" w:sz="4" w:space="0"/>
            </w:tcBorders>
          </w:tcPr>
          <w:p w:rsidR="00790547" w:rsidDel="00300388" w:rsidP="00300388" w:rsidRDefault="00790547" w14:paraId="5671B262" w14:textId="77F6BB2E">
            <w:pPr>
              <w:pStyle w:val="sccodifiedsection"/>
            </w:pPr>
            <w:r>
              <w:rPr>
                <w:rStyle w:val="scstrike"/>
              </w:rPr>
              <w:t>AllOthVAP</w:t>
            </w:r>
          </w:p>
        </w:tc>
      </w:tr>
      <w:tr w:rsidR="00466C07" w:rsidDel="00300388" w:rsidTr="00E9142D" w14:paraId="0A926FF3" w14:textId="2D764E03">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311200" w14:paraId="2B5C429C" w14:textId="1A882585">
            <w:pPr>
              <w:pStyle w:val="sccodifiedsection"/>
            </w:pPr>
            <w:r>
              <w:t>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0D741438" w14:textId="5DBC7701">
            <w:pPr>
              <w:pStyle w:val="sccodifiedsection"/>
            </w:pPr>
            <w:r>
              <w:rPr>
                <w:rStyle w:val="scstrike"/>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9386F00" w14:textId="6759553E">
            <w:pPr>
              <w:pStyle w:val="sccodifiedsection"/>
            </w:pPr>
            <w:r w:rsidRPr="00F46D11">
              <w:rPr>
                <w:rStyle w:val="scstrike"/>
              </w:rPr>
              <w:t>4,128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450737DA" w14:textId="446498C7">
            <w:pPr>
              <w:pStyle w:val="sccodifiedsection"/>
            </w:pPr>
            <w:r w:rsidRPr="00B664A3">
              <w:rPr>
                <w:rStyle w:val="scstrike"/>
              </w:rPr>
              <w:t>3,562</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40F692C4" w14:textId="2EC0B8DA">
            <w:pPr>
              <w:pStyle w:val="sccodifiedsection"/>
            </w:pPr>
            <w:r w:rsidRPr="00B64F82">
              <w:rPr>
                <w:rStyle w:val="scstrike"/>
              </w:rPr>
              <w:t>86.29%</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4E694A9C" w14:textId="7FB7C85F">
            <w:pPr>
              <w:pStyle w:val="sccodifiedsection"/>
            </w:pPr>
            <w:r w:rsidRPr="00B0045D">
              <w:rPr>
                <w:rStyle w:val="scstrike"/>
              </w:rPr>
              <w:t>350</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3860219B" w14:textId="2CAF94D1">
            <w:pPr>
              <w:pStyle w:val="sccodifiedsection"/>
            </w:pPr>
            <w:r w:rsidRPr="00607BA8">
              <w:rPr>
                <w:rStyle w:val="scstrike"/>
              </w:rPr>
              <w:t>8.48%</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5AF61677" w14:textId="26CBD103">
            <w:pPr>
              <w:pStyle w:val="sccodifiedsection"/>
            </w:pPr>
            <w:r w:rsidRPr="00B73AAD">
              <w:rPr>
                <w:rStyle w:val="scstrike"/>
              </w:rPr>
              <w:t>346</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2DC8C74C" w14:textId="43A1B3AA">
            <w:pPr>
              <w:pStyle w:val="sccodifiedsection"/>
            </w:pPr>
            <w:r w:rsidRPr="00C77446">
              <w:rPr>
                <w:rStyle w:val="scstrike"/>
              </w:rPr>
              <w:t>216</w:t>
            </w:r>
          </w:p>
        </w:tc>
      </w:tr>
      <w:tr w:rsidR="00466C07" w:rsidDel="00300388" w:rsidTr="00E9142D" w14:paraId="4398D625" w14:textId="2EDCE0D9">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311200" w14:paraId="2EDD7FBD" w14:textId="741428AB">
            <w:pPr>
              <w:pStyle w:val="sccodifiedsection"/>
            </w:pPr>
            <w:r>
              <w:t>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027A53ED" w14:textId="7DDD1762">
            <w:pPr>
              <w:pStyle w:val="sccodifiedsection"/>
            </w:pPr>
            <w:r>
              <w:rPr>
                <w:rStyle w:val="scstrike"/>
              </w:rPr>
              <w:t>2</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29F24B8B" w14:textId="47B1DC8B">
            <w:pPr>
              <w:pStyle w:val="sccodifiedsection"/>
            </w:pPr>
            <w:r w:rsidRPr="00F46D11">
              <w:rPr>
                <w:rStyle w:val="scstrike"/>
              </w:rPr>
              <w:t>4,202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4F48DFED" w14:textId="3421C814">
            <w:pPr>
              <w:pStyle w:val="sccodifiedsection"/>
            </w:pPr>
            <w:r w:rsidRPr="00B664A3">
              <w:rPr>
                <w:rStyle w:val="scstrike"/>
              </w:rPr>
              <w:t>3,436</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9C35C11" w14:textId="60F49D74">
            <w:pPr>
              <w:pStyle w:val="sccodifiedsection"/>
            </w:pPr>
            <w:r w:rsidRPr="00B64F82">
              <w:rPr>
                <w:rStyle w:val="scstrike"/>
              </w:rPr>
              <w:t>81.77%</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16AFD145" w14:textId="4F8BA477">
            <w:pPr>
              <w:pStyle w:val="sccodifiedsection"/>
            </w:pPr>
            <w:r w:rsidRPr="00B0045D">
              <w:rPr>
                <w:rStyle w:val="scstrike"/>
              </w:rPr>
              <w:t>651</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71FBF66A" w14:textId="6A6E4C26">
            <w:pPr>
              <w:pStyle w:val="sccodifiedsection"/>
            </w:pPr>
            <w:r w:rsidRPr="00607BA8">
              <w:rPr>
                <w:rStyle w:val="scstrike"/>
              </w:rPr>
              <w:t>15.49%</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6A29431B" w14:textId="6A529063">
            <w:pPr>
              <w:pStyle w:val="sccodifiedsection"/>
            </w:pPr>
            <w:r w:rsidRPr="00B73AAD">
              <w:rPr>
                <w:rStyle w:val="scstrike"/>
              </w:rPr>
              <w:t>170</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4C0053BA" w14:textId="732007EC">
            <w:pPr>
              <w:pStyle w:val="sccodifiedsection"/>
            </w:pPr>
            <w:r w:rsidRPr="00C77446">
              <w:rPr>
                <w:rStyle w:val="scstrike"/>
              </w:rPr>
              <w:t>115</w:t>
            </w:r>
          </w:p>
        </w:tc>
      </w:tr>
      <w:tr w:rsidR="00466C07" w:rsidDel="00300388" w:rsidTr="00E9142D" w14:paraId="063E1ECF" w14:textId="58F3F524">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311200" w14:paraId="595C1F88" w14:textId="446921A8">
            <w:pPr>
              <w:pStyle w:val="sccodifiedsection"/>
            </w:pPr>
            <w:r>
              <w:t>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E32994B" w14:textId="5CFDF9E8">
            <w:pPr>
              <w:pStyle w:val="sccodifiedsection"/>
            </w:pPr>
            <w:r>
              <w:rPr>
                <w:rStyle w:val="scstrike"/>
              </w:rPr>
              <w:t>3</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62FB9DF" w14:textId="5AD27E1E">
            <w:pPr>
              <w:pStyle w:val="sccodifiedsection"/>
            </w:pPr>
            <w:r w:rsidRPr="00F46D11">
              <w:rPr>
                <w:rStyle w:val="scstrike"/>
              </w:rPr>
              <w:t>4,283</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5FFA81DE" w14:textId="3F0CE516">
            <w:pPr>
              <w:pStyle w:val="sccodifiedsection"/>
            </w:pPr>
            <w:r w:rsidRPr="00B664A3">
              <w:rPr>
                <w:rStyle w:val="scstrike"/>
              </w:rPr>
              <w:t>3,578</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28550408" w14:textId="3703B7B0">
            <w:pPr>
              <w:pStyle w:val="sccodifiedsection"/>
            </w:pPr>
            <w:r w:rsidRPr="00B64F82">
              <w:rPr>
                <w:rStyle w:val="scstrike"/>
              </w:rPr>
              <w:t>83.54%</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60886D56" w14:textId="45057B08">
            <w:pPr>
              <w:pStyle w:val="sccodifiedsection"/>
            </w:pPr>
            <w:r w:rsidRPr="00B0045D">
              <w:rPr>
                <w:rStyle w:val="scstrike"/>
              </w:rPr>
              <w:t>631</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6CD7728D" w14:textId="08928FC4">
            <w:pPr>
              <w:pStyle w:val="sccodifiedsection"/>
            </w:pPr>
            <w:r w:rsidRPr="00607BA8">
              <w:rPr>
                <w:rStyle w:val="scstrike"/>
              </w:rPr>
              <w:t>14.73%</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20528429" w14:textId="5A5B97E1">
            <w:pPr>
              <w:pStyle w:val="sccodifiedsection"/>
            </w:pPr>
            <w:r w:rsidRPr="00B73AAD">
              <w:rPr>
                <w:rStyle w:val="scstrike"/>
              </w:rPr>
              <w:t>104</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18A4D2F7" w14:textId="1E5FB6C9">
            <w:pPr>
              <w:pStyle w:val="sccodifiedsection"/>
            </w:pPr>
            <w:r w:rsidRPr="00C77446">
              <w:rPr>
                <w:rStyle w:val="scstrike"/>
              </w:rPr>
              <w:t>74</w:t>
            </w:r>
          </w:p>
        </w:tc>
      </w:tr>
      <w:tr w:rsidR="00466C07" w:rsidDel="00300388" w:rsidTr="00E9142D" w14:paraId="5CFC5DB4" w14:textId="156A063B">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311200" w14:paraId="18308CD8" w14:textId="103CF57D">
            <w:pPr>
              <w:pStyle w:val="sccodifiedsection"/>
            </w:pPr>
            <w:r>
              <w:t>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1998034D" w14:textId="040E3E3A">
            <w:pPr>
              <w:pStyle w:val="sccodifiedsection"/>
            </w:pPr>
            <w:r>
              <w:rPr>
                <w:rStyle w:val="scstrike"/>
              </w:rPr>
              <w:t>4</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77C369BA" w14:textId="1606D3C3">
            <w:pPr>
              <w:pStyle w:val="sccodifiedsection"/>
            </w:pPr>
            <w:r w:rsidRPr="00F46D11">
              <w:rPr>
                <w:rStyle w:val="scstrike"/>
              </w:rPr>
              <w:t>4,030</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1EBBECB9" w14:textId="78D10A4E">
            <w:pPr>
              <w:pStyle w:val="sccodifiedsection"/>
            </w:pPr>
            <w:r w:rsidRPr="00B664A3">
              <w:rPr>
                <w:rStyle w:val="scstrike"/>
              </w:rPr>
              <w:t>3,680</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2A753B44" w14:textId="419D0266">
            <w:pPr>
              <w:pStyle w:val="sccodifiedsection"/>
            </w:pPr>
            <w:r w:rsidRPr="00B64F82">
              <w:rPr>
                <w:rStyle w:val="scstrike"/>
              </w:rPr>
              <w:t>91.32%</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6E6F732C" w14:textId="0C3745C2">
            <w:pPr>
              <w:pStyle w:val="sccodifiedsection"/>
            </w:pPr>
            <w:r w:rsidRPr="00B0045D">
              <w:rPr>
                <w:rStyle w:val="scstrike"/>
              </w:rPr>
              <w:t>243</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44A24629" w14:textId="0CF50030">
            <w:pPr>
              <w:pStyle w:val="sccodifiedsection"/>
            </w:pPr>
            <w:r w:rsidRPr="00607BA8">
              <w:rPr>
                <w:rStyle w:val="scstrike"/>
              </w:rPr>
              <w:t>6.03%</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206A7162" w14:textId="71EF5E91">
            <w:pPr>
              <w:pStyle w:val="sccodifiedsection"/>
            </w:pPr>
            <w:r w:rsidRPr="00B73AAD">
              <w:rPr>
                <w:rStyle w:val="scstrike"/>
              </w:rPr>
              <w:t>172</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2E8C71F4" w14:textId="6B1B67CD">
            <w:pPr>
              <w:pStyle w:val="sccodifiedsection"/>
            </w:pPr>
            <w:r w:rsidRPr="00C77446">
              <w:rPr>
                <w:rStyle w:val="scstrike"/>
              </w:rPr>
              <w:t>107</w:t>
            </w:r>
          </w:p>
        </w:tc>
      </w:tr>
      <w:tr w:rsidR="00466C07" w:rsidDel="00300388" w:rsidTr="00E9142D" w14:paraId="22551E6C" w14:textId="7C5D467E">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311200" w14:paraId="58A3A7D8" w14:textId="0DA26C84">
            <w:pPr>
              <w:pStyle w:val="sccodifiedsection"/>
            </w:pPr>
            <w:r>
              <w:t>10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196AE110" w14:textId="02FF9D41">
            <w:pPr>
              <w:pStyle w:val="sccodifiedsection"/>
            </w:pPr>
            <w:r>
              <w:rPr>
                <w:rStyle w:val="scstrike"/>
              </w:rPr>
              <w:t>5</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448E340" w14:textId="7D8CBF86">
            <w:pPr>
              <w:pStyle w:val="sccodifiedsection"/>
            </w:pPr>
            <w:r w:rsidRPr="00F46D11">
              <w:rPr>
                <w:rStyle w:val="scstrike"/>
              </w:rPr>
              <w:t>3,803</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6B42F02E" w14:textId="5C1791C7">
            <w:pPr>
              <w:pStyle w:val="sccodifiedsection"/>
            </w:pPr>
            <w:r w:rsidRPr="00B664A3">
              <w:rPr>
                <w:rStyle w:val="scstrike"/>
              </w:rPr>
              <w:t>1,330</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0204FE10" w14:textId="32EA5C0D">
            <w:pPr>
              <w:pStyle w:val="sccodifiedsection"/>
            </w:pPr>
            <w:r w:rsidRPr="00B64F82">
              <w:rPr>
                <w:rStyle w:val="scstrike"/>
              </w:rPr>
              <w:t>34.97%</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14936E47" w14:textId="42F2BDEE">
            <w:pPr>
              <w:pStyle w:val="sccodifiedsection"/>
            </w:pPr>
            <w:r w:rsidRPr="00B0045D">
              <w:rPr>
                <w:rStyle w:val="scstrike"/>
              </w:rPr>
              <w:t>2,223</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76FA51B0" w14:textId="75AF7454">
            <w:pPr>
              <w:pStyle w:val="sccodifiedsection"/>
            </w:pPr>
            <w:r w:rsidRPr="00607BA8">
              <w:rPr>
                <w:rStyle w:val="scstrike"/>
              </w:rPr>
              <w:t>58.45%</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7C1CD11C" w14:textId="3724645F">
            <w:pPr>
              <w:pStyle w:val="sccodifiedsection"/>
            </w:pPr>
            <w:r w:rsidRPr="00B73AAD">
              <w:rPr>
                <w:rStyle w:val="scstrike"/>
              </w:rPr>
              <w:t>426</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788F08E4" w14:textId="3FBE234E">
            <w:pPr>
              <w:pStyle w:val="sccodifiedsection"/>
            </w:pPr>
            <w:r w:rsidRPr="00C77446">
              <w:rPr>
                <w:rStyle w:val="scstrike"/>
              </w:rPr>
              <w:t>250</w:t>
            </w:r>
          </w:p>
        </w:tc>
      </w:tr>
      <w:tr w:rsidR="00466C07" w:rsidDel="00300388" w:rsidTr="00E9142D" w14:paraId="6BCD30F4" w14:textId="2B38346B">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311200" w14:paraId="367CD7FF" w14:textId="2B29CEF5">
            <w:pPr>
              <w:pStyle w:val="sccodifiedsection"/>
            </w:pPr>
            <w:r>
              <w:t>11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6E772567" w14:textId="77A617F9">
            <w:pPr>
              <w:pStyle w:val="sccodifiedsection"/>
            </w:pPr>
            <w:r>
              <w:rPr>
                <w:rStyle w:val="scstrike"/>
              </w:rPr>
              <w:t>6</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6BE2E377" w14:textId="2C2C3587">
            <w:pPr>
              <w:pStyle w:val="sccodifiedsection"/>
            </w:pPr>
            <w:r w:rsidRPr="00F46D11">
              <w:rPr>
                <w:rStyle w:val="scstrike"/>
              </w:rPr>
              <w:t>3,951</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7A3D4097" w14:textId="39135287">
            <w:pPr>
              <w:pStyle w:val="sccodifiedsection"/>
            </w:pPr>
            <w:r w:rsidRPr="00B664A3">
              <w:rPr>
                <w:rStyle w:val="scstrike"/>
              </w:rPr>
              <w:t>1,873</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1AE3E482" w14:textId="2105B418">
            <w:pPr>
              <w:pStyle w:val="sccodifiedsection"/>
            </w:pPr>
            <w:r w:rsidRPr="00B64F82">
              <w:rPr>
                <w:rStyle w:val="scstrike"/>
              </w:rPr>
              <w:t>47.41%</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3C20840" w14:textId="4E0D38A6">
            <w:pPr>
              <w:pStyle w:val="sccodifiedsection"/>
            </w:pPr>
            <w:r w:rsidRPr="00B0045D">
              <w:rPr>
                <w:rStyle w:val="scstrike"/>
              </w:rPr>
              <w:t>1,874</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35C33B7E" w14:textId="66A589E2">
            <w:pPr>
              <w:pStyle w:val="sccodifiedsection"/>
            </w:pPr>
            <w:r w:rsidRPr="00607BA8">
              <w:rPr>
                <w:rStyle w:val="scstrike"/>
              </w:rPr>
              <w:t>47.43%</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1DCE2C1D" w14:textId="73874C25">
            <w:pPr>
              <w:pStyle w:val="sccodifiedsection"/>
            </w:pPr>
            <w:r w:rsidRPr="00B73AAD">
              <w:rPr>
                <w:rStyle w:val="scstrike"/>
              </w:rPr>
              <w:t>319</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097F1820" w14:textId="7D39BDED">
            <w:pPr>
              <w:pStyle w:val="sccodifiedsection"/>
            </w:pPr>
            <w:r w:rsidRPr="00C77446">
              <w:rPr>
                <w:rStyle w:val="scstrike"/>
              </w:rPr>
              <w:t>204</w:t>
            </w:r>
          </w:p>
        </w:tc>
      </w:tr>
      <w:tr w:rsidR="00466C07" w:rsidDel="00300388" w:rsidTr="00E9142D" w14:paraId="1E1A1000" w14:textId="7DDF6299">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311200" w14:paraId="39DBFCB9" w14:textId="7DF56005">
            <w:pPr>
              <w:pStyle w:val="sccodifiedsection"/>
            </w:pPr>
            <w:r>
              <w:t>12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477B1741" w14:textId="19E54325">
            <w:pPr>
              <w:pStyle w:val="sccodifiedsection"/>
            </w:pPr>
            <w:r>
              <w:rPr>
                <w:rStyle w:val="scstrike"/>
              </w:rPr>
              <w:t>7</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5837EE7B" w14:textId="3C96B1DC">
            <w:pPr>
              <w:pStyle w:val="sccodifiedsection"/>
            </w:pPr>
            <w:r w:rsidRPr="00F46D11">
              <w:rPr>
                <w:rStyle w:val="scstrike"/>
              </w:rPr>
              <w:t>4,085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74C4C4AA" w14:textId="2940571C">
            <w:pPr>
              <w:pStyle w:val="sccodifiedsection"/>
            </w:pPr>
            <w:r w:rsidRPr="00B664A3">
              <w:rPr>
                <w:rStyle w:val="scstrike"/>
              </w:rPr>
              <w:t>2,864</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3BB9A1BF" w14:textId="41B812F0">
            <w:pPr>
              <w:pStyle w:val="sccodifiedsection"/>
            </w:pPr>
            <w:r w:rsidRPr="00B64F82">
              <w:rPr>
                <w:rStyle w:val="scstrike"/>
              </w:rPr>
              <w:t>70.11%</w:t>
            </w: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5B7EFD1E" w14:textId="28D09F82">
            <w:pPr>
              <w:pStyle w:val="sccodifiedsection"/>
            </w:pPr>
            <w:r w:rsidRPr="00B0045D">
              <w:rPr>
                <w:rStyle w:val="scstrike"/>
              </w:rPr>
              <w:t>824</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31C154D8" w14:textId="7251B03A">
            <w:pPr>
              <w:pStyle w:val="sccodifiedsection"/>
            </w:pPr>
            <w:r w:rsidRPr="00607BA8">
              <w:rPr>
                <w:rStyle w:val="scstrike"/>
              </w:rPr>
              <w:t>20.17%</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60E0C05A" w14:textId="0AC212A5">
            <w:pPr>
              <w:pStyle w:val="sccodifiedsection"/>
            </w:pPr>
            <w:r w:rsidRPr="00B73AAD">
              <w:rPr>
                <w:rStyle w:val="scstrike"/>
              </w:rPr>
              <w:t>743</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29402D64" w14:textId="30A9D1B9">
            <w:pPr>
              <w:pStyle w:val="sccodifiedsection"/>
            </w:pPr>
            <w:r w:rsidRPr="00C77446">
              <w:rPr>
                <w:rStyle w:val="scstrike"/>
              </w:rPr>
              <w:t>397</w:t>
            </w:r>
          </w:p>
        </w:tc>
      </w:tr>
      <w:tr w:rsidR="00466C07" w:rsidDel="00300388" w:rsidTr="00E9142D" w14:paraId="287F80A8" w14:textId="7D51C86A">
        <w:trPr>
          <w:cantSplit/>
        </w:trPr>
        <w:tc>
          <w:tcPr>
            <w:tcW w:w="601" w:type="dxa"/>
            <w:tcBorders>
              <w:right w:val="single" w:color="auto" w:sz="4" w:space="0"/>
            </w:tcBorders>
            <w:shd w:val="clear" w:color="auto" w:fill="auto"/>
            <w:tcMar>
              <w:left w:w="0" w:type="dxa"/>
              <w:right w:w="244" w:type="dxa"/>
            </w:tcMar>
          </w:tcPr>
          <w:p w:rsidR="00466C07" w:rsidDel="00300388" w:rsidP="00300388" w:rsidRDefault="00311200" w14:paraId="68E48C17" w14:textId="4971A9E9">
            <w:pPr>
              <w:pStyle w:val="sccodifiedsection"/>
            </w:pPr>
            <w:r>
              <w:t>13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22DF421F" w14:textId="3BFE744A">
            <w:pPr>
              <w:pStyle w:val="sccodifiedsection"/>
            </w:pPr>
            <w:r>
              <w:rPr>
                <w:rStyle w:val="scstrike"/>
              </w:rPr>
              <w:t>Total</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69F86B16" w14:textId="00AEA87D">
            <w:pPr>
              <w:pStyle w:val="sccodifiedsection"/>
            </w:pPr>
            <w:r>
              <w:rPr>
                <w:rStyle w:val="scstrike"/>
              </w:rPr>
              <w:t>28,482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7A31244C" w14:textId="74932310">
            <w:pPr>
              <w:pStyle w:val="sccodifiedsection"/>
            </w:pPr>
            <w:r w:rsidRPr="00B664A3">
              <w:rPr>
                <w:rStyle w:val="scstrike"/>
              </w:rPr>
              <w:t>20,323</w:t>
            </w:r>
          </w:p>
        </w:tc>
        <w:tc>
          <w:tcPr>
            <w:tcW w:w="1433"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4A4A7ABC" w14:textId="4BB52123">
            <w:pPr>
              <w:pStyle w:val="sccodifiedsection"/>
            </w:pPr>
          </w:p>
        </w:tc>
        <w:tc>
          <w:tcPr>
            <w:tcW w:w="1177" w:type="dxa"/>
            <w:tcBorders>
              <w:top w:val="single" w:color="auto" w:sz="4" w:space="0"/>
              <w:left w:val="single" w:color="auto" w:sz="4" w:space="0"/>
              <w:bottom w:val="single" w:color="auto" w:sz="4" w:space="0"/>
              <w:right w:val="single" w:color="auto" w:sz="4" w:space="0"/>
            </w:tcBorders>
            <w:shd w:val="clear" w:color="auto" w:fill="auto"/>
          </w:tcPr>
          <w:p w:rsidR="00466C07" w:rsidDel="00300388" w:rsidP="00300388" w:rsidRDefault="00466C07" w14:paraId="26535358" w14:textId="6896C8BD">
            <w:pPr>
              <w:pStyle w:val="sccodifiedsection"/>
            </w:pPr>
            <w:r>
              <w:rPr>
                <w:rStyle w:val="scstrike"/>
              </w:rPr>
              <w:t>6,796</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65B110A9" w14:textId="438A4068">
            <w:pPr>
              <w:pStyle w:val="sccodifiedsection"/>
            </w:pPr>
            <w:r>
              <w:rPr>
                <w:rStyle w:val="scstrike"/>
              </w:rPr>
              <w:t>23.86%</w:t>
            </w:r>
          </w:p>
        </w:tc>
        <w:tc>
          <w:tcPr>
            <w:tcW w:w="90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54D91E5A" w14:textId="040A4C18">
            <w:pPr>
              <w:pStyle w:val="sccodifiedsection"/>
            </w:pPr>
            <w:r w:rsidRPr="00B73AAD">
              <w:rPr>
                <w:rStyle w:val="scstrike"/>
              </w:rPr>
              <w:t>2,280</w:t>
            </w:r>
          </w:p>
        </w:tc>
        <w:tc>
          <w:tcPr>
            <w:tcW w:w="1350" w:type="dxa"/>
            <w:tcBorders>
              <w:top w:val="single" w:color="auto" w:sz="4" w:space="0"/>
              <w:left w:val="single" w:color="auto" w:sz="4" w:space="0"/>
              <w:bottom w:val="single" w:color="auto" w:sz="4" w:space="0"/>
              <w:right w:val="single" w:color="auto" w:sz="4" w:space="0"/>
            </w:tcBorders>
          </w:tcPr>
          <w:p w:rsidR="00466C07" w:rsidDel="00300388" w:rsidP="00300388" w:rsidRDefault="00466C07" w14:paraId="286E3F4F" w14:textId="574B42E2">
            <w:pPr>
              <w:pStyle w:val="sccodifiedsection"/>
            </w:pPr>
            <w:r w:rsidRPr="00C77446">
              <w:rPr>
                <w:rStyle w:val="scstrike"/>
              </w:rPr>
              <w:t>1,363</w:t>
            </w:r>
          </w:p>
        </w:tc>
      </w:tr>
    </w:tbl>
    <w:p w:rsidR="00311200" w:rsidP="00311200" w:rsidRDefault="00311200" w14:paraId="6FF2E512" w14:textId="77777777">
      <w:pPr>
        <w:pStyle w:val="sccodifiedsection"/>
        <w:suppressLineNumbers/>
        <w:spacing w:line="14" w:lineRule="exact"/>
        <w:sectPr w:rsidR="00311200" w:rsidSect="00311200">
          <w:type w:val="continuous"/>
          <w:pgSz w:w="12240" w:h="15840" w:code="1"/>
          <w:pgMar w:top="1008" w:right="1627" w:bottom="1008" w:left="1627" w:header="720" w:footer="720" w:gutter="0"/>
          <w:lnNumType w:countBy="1" w:start="3" w:restart="newSection"/>
          <w:cols w:space="708"/>
          <w:docGrid w:linePitch="360"/>
        </w:sectPr>
      </w:pPr>
    </w:p>
    <w:p w:rsidR="00E9142D" w:rsidP="00300388" w:rsidRDefault="00E9142D" w14:paraId="759C8A65" w14:textId="77777777">
      <w:pPr>
        <w:pStyle w:val="sccodifiedsection"/>
      </w:pPr>
    </w:p>
    <w:tbl>
      <w:tblPr>
        <w:tblW w:w="8215" w:type="dxa"/>
        <w:tblInd w:w="-720" w:type="dxa"/>
        <w:tblLayout w:type="fixed"/>
        <w:tblLook w:val="0000" w:firstRow="0" w:lastRow="0" w:firstColumn="0" w:lastColumn="0" w:noHBand="0" w:noVBand="0"/>
        <w:tblDescription w:val="table_draft_1738083933025"/>
      </w:tblPr>
      <w:tblGrid>
        <w:gridCol w:w="601"/>
        <w:gridCol w:w="929"/>
        <w:gridCol w:w="931"/>
        <w:gridCol w:w="805"/>
        <w:gridCol w:w="931"/>
        <w:gridCol w:w="797"/>
        <w:gridCol w:w="980"/>
        <w:gridCol w:w="980"/>
        <w:gridCol w:w="1261"/>
      </w:tblGrid>
      <w:tr w:rsidR="00160DAB" w:rsidTr="00160DAB" w14:paraId="4912A215" w14:textId="33AD8721">
        <w:trPr>
          <w:cantSplit/>
        </w:trPr>
        <w:tc>
          <w:tcPr>
            <w:tcW w:w="601" w:type="dxa"/>
            <w:tcBorders>
              <w:right w:val="single" w:color="auto" w:sz="4" w:space="0"/>
            </w:tcBorders>
            <w:shd w:val="clear" w:color="auto" w:fill="auto"/>
            <w:tcMar>
              <w:left w:w="0" w:type="dxa"/>
              <w:right w:w="244" w:type="dxa"/>
            </w:tcMar>
          </w:tcPr>
          <w:p w:rsidR="00160DAB" w:rsidP="00300388" w:rsidRDefault="00311200" w14:paraId="227D21AD" w14:textId="2890207E">
            <w:pPr>
              <w:pStyle w:val="sctableln"/>
            </w:pPr>
            <w:r>
              <w:t>15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EB4709" w:rsidR="00160DAB" w:rsidP="00EB4709" w:rsidRDefault="00EB4709" w14:paraId="3581BD2B" w14:textId="01C60711">
            <w:pPr>
              <w:pStyle w:val="sctablecodifiedsection"/>
            </w:pPr>
            <w:r>
              <w:rPr>
                <w:rStyle w:val="scinsert"/>
              </w:rPr>
              <w:t>District</w:t>
            </w:r>
          </w:p>
        </w:tc>
        <w:tc>
          <w:tcPr>
            <w:tcW w:w="931" w:type="dxa"/>
            <w:tcBorders>
              <w:top w:val="single" w:color="auto" w:sz="4" w:space="0"/>
              <w:left w:val="single" w:color="auto" w:sz="4" w:space="0"/>
              <w:bottom w:val="single" w:color="auto" w:sz="4" w:space="0"/>
              <w:right w:val="single" w:color="auto" w:sz="4" w:space="0"/>
            </w:tcBorders>
          </w:tcPr>
          <w:p w:rsidR="00160DAB" w:rsidP="00300388" w:rsidRDefault="00160DAB" w14:paraId="66BB18A8" w14:textId="71F5B741">
            <w:pPr>
              <w:pStyle w:val="sctablecodifiedsection"/>
            </w:pPr>
            <w:r>
              <w:rPr>
                <w:rStyle w:val="scinsert"/>
              </w:rPr>
              <w:t>Pop.</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300388" w:rsidRDefault="00EB4709" w14:paraId="4D42F3DC" w14:textId="062E5C3A">
            <w:pPr>
              <w:pStyle w:val="sctablecodifiedsection"/>
            </w:pPr>
            <w:r>
              <w:rPr>
                <w:rStyle w:val="scinsert"/>
              </w:rPr>
              <w:t>Dev.</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300388" w:rsidRDefault="00EB4709" w14:paraId="1C922593" w14:textId="561737F2">
            <w:pPr>
              <w:pStyle w:val="sctablecodifiedsection"/>
            </w:pPr>
            <w:r>
              <w:rPr>
                <w:rStyle w:val="scinsert"/>
              </w:rPr>
              <w:t>%Dev.</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300388" w:rsidRDefault="00EB4709" w14:paraId="2DB84C66" w14:textId="7EAE8581">
            <w:pPr>
              <w:pStyle w:val="sctablecodifiedsection"/>
            </w:pPr>
            <w:r>
              <w:rPr>
                <w:rStyle w:val="scinsert"/>
              </w:rPr>
              <w:t>Hisp.</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300388" w:rsidRDefault="00EB4709" w14:paraId="1257B049" w14:textId="6CDAAFA4">
            <w:pPr>
              <w:pStyle w:val="sctablecodifiedsection"/>
            </w:pPr>
            <w:r>
              <w:rPr>
                <w:rStyle w:val="scinsert"/>
              </w:rPr>
              <w:t>%Hisp.</w:t>
            </w:r>
          </w:p>
        </w:tc>
        <w:tc>
          <w:tcPr>
            <w:tcW w:w="980" w:type="dxa"/>
            <w:tcBorders>
              <w:top w:val="single" w:color="auto" w:sz="4" w:space="0"/>
              <w:left w:val="single" w:color="auto" w:sz="4" w:space="0"/>
              <w:bottom w:val="single" w:color="auto" w:sz="4" w:space="0"/>
              <w:right w:val="single" w:color="auto" w:sz="4" w:space="0"/>
            </w:tcBorders>
          </w:tcPr>
          <w:p w:rsidR="00160DAB" w:rsidP="00300388" w:rsidRDefault="00160DAB" w14:paraId="22C8CAD6" w14:textId="6D346BAB">
            <w:pPr>
              <w:pStyle w:val="sctablecodifiedsection"/>
            </w:pPr>
            <w:r>
              <w:rPr>
                <w:rStyle w:val="scinsert"/>
              </w:rPr>
              <w:t>NH Wht</w:t>
            </w:r>
          </w:p>
        </w:tc>
        <w:tc>
          <w:tcPr>
            <w:tcW w:w="1261" w:type="dxa"/>
            <w:tcBorders>
              <w:top w:val="single" w:color="auto" w:sz="4" w:space="0"/>
              <w:left w:val="single" w:color="auto" w:sz="4" w:space="0"/>
              <w:bottom w:val="single" w:color="auto" w:sz="4" w:space="0"/>
              <w:right w:val="single" w:color="auto" w:sz="4" w:space="0"/>
            </w:tcBorders>
          </w:tcPr>
          <w:p w:rsidR="00160DAB" w:rsidP="00300388" w:rsidRDefault="00160DAB" w14:paraId="6423D597" w14:textId="46987FBB">
            <w:pPr>
              <w:pStyle w:val="sctablecodifiedsection"/>
            </w:pPr>
            <w:r>
              <w:rPr>
                <w:rStyle w:val="scinsert"/>
              </w:rPr>
              <w:t>%NH Wht</w:t>
            </w:r>
          </w:p>
        </w:tc>
      </w:tr>
      <w:tr w:rsidR="00160DAB" w:rsidTr="00160DAB" w14:paraId="10C5D73D" w14:textId="7A6ADA51">
        <w:trPr>
          <w:cantSplit/>
        </w:trPr>
        <w:tc>
          <w:tcPr>
            <w:tcW w:w="601" w:type="dxa"/>
            <w:tcBorders>
              <w:right w:val="single" w:color="auto" w:sz="4" w:space="0"/>
            </w:tcBorders>
            <w:shd w:val="clear" w:color="auto" w:fill="auto"/>
            <w:tcMar>
              <w:left w:w="0" w:type="dxa"/>
              <w:right w:w="244" w:type="dxa"/>
            </w:tcMar>
          </w:tcPr>
          <w:p w:rsidR="00160DAB" w:rsidP="00160DAB" w:rsidRDefault="00311200" w14:paraId="6AE0D6FE" w14:textId="3C3B5B3D">
            <w:pPr>
              <w:pStyle w:val="sctableln"/>
            </w:pPr>
            <w:r>
              <w:t>16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EA4C688" w14:textId="55E21C63">
            <w:pPr>
              <w:pStyle w:val="sctablecodifiedsection"/>
            </w:pPr>
            <w:r>
              <w:rPr>
                <w:rStyle w:val="scinsert"/>
              </w:rPr>
              <w:t>1</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4F213B71" w14:textId="7C72CA78">
            <w:pPr>
              <w:pStyle w:val="sctablecodifiedsection"/>
            </w:pPr>
            <w:r w:rsidRPr="005456EE">
              <w:rPr>
                <w:rStyle w:val="scinsert"/>
              </w:rPr>
              <w:t>5,638</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2613DC7" w14:textId="5ACE6284">
            <w:pPr>
              <w:pStyle w:val="sctablecodifiedsection"/>
            </w:pPr>
            <w:r w:rsidRPr="005456EE">
              <w:rPr>
                <w:rStyle w:val="scinsert"/>
              </w:rPr>
              <w:t>204</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78BC421" w14:textId="3AA644C9">
            <w:pPr>
              <w:pStyle w:val="sctablecodifiedsection"/>
            </w:pPr>
            <w:r w:rsidRPr="005456EE">
              <w:rPr>
                <w:rStyle w:val="scinsert"/>
              </w:rPr>
              <w:t>3.75%</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7EFC862" w14:textId="17A99CE7">
            <w:pPr>
              <w:pStyle w:val="sctablecodifiedsection"/>
            </w:pPr>
            <w:r w:rsidRPr="005456EE">
              <w:rPr>
                <w:rStyle w:val="scinsert"/>
              </w:rPr>
              <w:t>396</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4E71963" w14:textId="60F50123">
            <w:pPr>
              <w:pStyle w:val="sctablecodifiedsection"/>
            </w:pPr>
            <w:r w:rsidRPr="005456EE">
              <w:rPr>
                <w:rStyle w:val="scinsert"/>
              </w:rPr>
              <w:t>7.02%</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62BB5CE0" w14:textId="323996E6">
            <w:pPr>
              <w:pStyle w:val="sctablecodifiedsection"/>
            </w:pPr>
            <w:r w:rsidRPr="005456EE">
              <w:rPr>
                <w:rStyle w:val="scinsert"/>
              </w:rPr>
              <w:t>4,329</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3A7E8DDB" w14:textId="665EC0B5">
            <w:pPr>
              <w:pStyle w:val="sctablecodifiedsection"/>
            </w:pPr>
            <w:r w:rsidRPr="005456EE">
              <w:rPr>
                <w:rStyle w:val="scinsert"/>
              </w:rPr>
              <w:t>76.78%</w:t>
            </w:r>
          </w:p>
        </w:tc>
      </w:tr>
      <w:tr w:rsidR="00160DAB" w:rsidTr="00160DAB" w14:paraId="47F50F63" w14:textId="56BCE2E2">
        <w:trPr>
          <w:cantSplit/>
        </w:trPr>
        <w:tc>
          <w:tcPr>
            <w:tcW w:w="601" w:type="dxa"/>
            <w:tcBorders>
              <w:right w:val="single" w:color="auto" w:sz="4" w:space="0"/>
            </w:tcBorders>
            <w:shd w:val="clear" w:color="auto" w:fill="auto"/>
            <w:tcMar>
              <w:left w:w="0" w:type="dxa"/>
              <w:right w:w="244" w:type="dxa"/>
            </w:tcMar>
          </w:tcPr>
          <w:p w:rsidR="00160DAB" w:rsidP="00160DAB" w:rsidRDefault="00311200" w14:paraId="10DF04B2" w14:textId="4C28085A">
            <w:pPr>
              <w:pStyle w:val="sctableln"/>
            </w:pPr>
            <w:r>
              <w:t>17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6C3E9B8" w14:textId="65FBF147">
            <w:pPr>
              <w:pStyle w:val="sctablecodifiedsection"/>
            </w:pPr>
            <w:r>
              <w:rPr>
                <w:rStyle w:val="scinsert"/>
              </w:rPr>
              <w:t>2</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0F2EB950" w14:textId="5C13C0B6">
            <w:pPr>
              <w:pStyle w:val="sctablecodifiedsection"/>
            </w:pPr>
            <w:r w:rsidRPr="005456EE">
              <w:rPr>
                <w:rStyle w:val="scinsert"/>
              </w:rPr>
              <w:t>5,480</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4EA1581" w14:textId="7CD4E19A">
            <w:pPr>
              <w:pStyle w:val="sctablecodifiedsection"/>
            </w:pPr>
            <w:r w:rsidRPr="005456EE">
              <w:rPr>
                <w:rStyle w:val="scinsert"/>
              </w:rPr>
              <w:t>46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347D1A7" w14:textId="0DDFC8D5">
            <w:pPr>
              <w:pStyle w:val="sctablecodifiedsection"/>
            </w:pPr>
            <w:r w:rsidRPr="005456EE">
              <w:rPr>
                <w:rStyle w:val="scinsert"/>
              </w:rPr>
              <w:t>0.85%</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542BAB3" w14:textId="5D285ED5">
            <w:pPr>
              <w:pStyle w:val="sctablecodifiedsection"/>
            </w:pPr>
            <w:r w:rsidRPr="005456EE">
              <w:rPr>
                <w:rStyle w:val="scinsert"/>
              </w:rPr>
              <w:t>294</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C01465C" w14:textId="70CAE7D8">
            <w:pPr>
              <w:pStyle w:val="sctablecodifiedsection"/>
            </w:pPr>
            <w:r w:rsidRPr="005456EE">
              <w:rPr>
                <w:rStyle w:val="scinsert"/>
              </w:rPr>
              <w:t>5.37%</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5E05C62E" w14:textId="332D3AD6">
            <w:pPr>
              <w:pStyle w:val="sctablecodifiedsection"/>
            </w:pPr>
            <w:r w:rsidRPr="005456EE">
              <w:rPr>
                <w:rStyle w:val="scinsert"/>
              </w:rPr>
              <w:t>4,037</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4D325544" w14:textId="6936F6D6">
            <w:pPr>
              <w:pStyle w:val="sctablecodifiedsection"/>
            </w:pPr>
            <w:r w:rsidRPr="005456EE">
              <w:rPr>
                <w:rStyle w:val="scinsert"/>
              </w:rPr>
              <w:t>73.67%</w:t>
            </w:r>
          </w:p>
        </w:tc>
      </w:tr>
      <w:tr w:rsidR="00160DAB" w:rsidTr="00160DAB" w14:paraId="695661D2" w14:textId="19912D2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1F5C2C3F" w14:textId="36D552B1">
            <w:pPr>
              <w:pStyle w:val="sctableln"/>
            </w:pPr>
            <w:r>
              <w:t>18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E1A3A37" w14:textId="4A17A307">
            <w:pPr>
              <w:pStyle w:val="sctablecodifiedsection"/>
            </w:pPr>
            <w:r>
              <w:rPr>
                <w:rStyle w:val="scinsert"/>
              </w:rPr>
              <w:t>3</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11521038" w14:textId="7CA85A70">
            <w:pPr>
              <w:pStyle w:val="sctablecodifiedsection"/>
            </w:pPr>
            <w:r w:rsidRPr="005456EE">
              <w:rPr>
                <w:rStyle w:val="scinsert"/>
              </w:rPr>
              <w:t>5,530</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F3814D7" w14:textId="61A26DB3">
            <w:pPr>
              <w:pStyle w:val="sctablecodifiedsection"/>
            </w:pPr>
            <w:r w:rsidRPr="005456EE">
              <w:rPr>
                <w:rStyle w:val="scinsert"/>
              </w:rPr>
              <w:t>96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584532C" w14:textId="2F576556">
            <w:pPr>
              <w:pStyle w:val="sctablecodifiedsection"/>
            </w:pPr>
            <w:r w:rsidRPr="005456EE">
              <w:rPr>
                <w:rStyle w:val="scinsert"/>
              </w:rPr>
              <w:t>1.77%</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0779B60" w14:textId="46D77101">
            <w:pPr>
              <w:pStyle w:val="sctablecodifiedsection"/>
            </w:pPr>
            <w:r w:rsidRPr="005456EE">
              <w:rPr>
                <w:rStyle w:val="scinsert"/>
              </w:rPr>
              <w:t>107</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79063EE" w14:textId="52170842">
            <w:pPr>
              <w:pStyle w:val="sctablecodifiedsection"/>
            </w:pPr>
            <w:r w:rsidRPr="005456EE">
              <w:rPr>
                <w:rStyle w:val="scinsert"/>
              </w:rPr>
              <w:t>1.93%</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3337C0DB" w14:textId="58A49E19">
            <w:pPr>
              <w:pStyle w:val="sctablecodifiedsection"/>
            </w:pPr>
            <w:r w:rsidRPr="005456EE">
              <w:rPr>
                <w:rStyle w:val="scinsert"/>
              </w:rPr>
              <w:t>4,497</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0E42052C" w14:textId="3E5201EB">
            <w:pPr>
              <w:pStyle w:val="sctablecodifiedsection"/>
            </w:pPr>
            <w:r w:rsidRPr="005456EE">
              <w:rPr>
                <w:rStyle w:val="scinsert"/>
              </w:rPr>
              <w:t>81.32%</w:t>
            </w:r>
          </w:p>
        </w:tc>
      </w:tr>
      <w:tr w:rsidR="00160DAB" w:rsidTr="00160DAB" w14:paraId="78C363DD" w14:textId="0512A71E">
        <w:trPr>
          <w:cantSplit/>
        </w:trPr>
        <w:tc>
          <w:tcPr>
            <w:tcW w:w="601" w:type="dxa"/>
            <w:tcBorders>
              <w:right w:val="single" w:color="auto" w:sz="4" w:space="0"/>
            </w:tcBorders>
            <w:shd w:val="clear" w:color="auto" w:fill="auto"/>
            <w:tcMar>
              <w:left w:w="0" w:type="dxa"/>
              <w:right w:w="244" w:type="dxa"/>
            </w:tcMar>
          </w:tcPr>
          <w:p w:rsidR="00160DAB" w:rsidP="00160DAB" w:rsidRDefault="00311200" w14:paraId="31F3B69E" w14:textId="30D21CA7">
            <w:pPr>
              <w:pStyle w:val="sctableln"/>
            </w:pPr>
            <w:r>
              <w:t>19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DB19281" w14:textId="309C036B">
            <w:pPr>
              <w:pStyle w:val="sctablecodifiedsection"/>
            </w:pPr>
            <w:r>
              <w:rPr>
                <w:rStyle w:val="scinsert"/>
              </w:rPr>
              <w:t>4</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32057A65" w14:textId="6B20703B">
            <w:pPr>
              <w:pStyle w:val="sctablecodifiedsection"/>
            </w:pPr>
            <w:r w:rsidRPr="005456EE">
              <w:rPr>
                <w:rStyle w:val="scinsert"/>
              </w:rPr>
              <w:t>5,677</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04E472A" w14:textId="567E7BCC">
            <w:pPr>
              <w:pStyle w:val="sctablecodifiedsection"/>
            </w:pPr>
            <w:r w:rsidRPr="005456EE">
              <w:rPr>
                <w:rStyle w:val="scinsert"/>
              </w:rPr>
              <w:t>243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60CEA1A" w14:textId="4D601E65">
            <w:pPr>
              <w:pStyle w:val="sctablecodifiedsection"/>
            </w:pPr>
            <w:r w:rsidRPr="005456EE">
              <w:rPr>
                <w:rStyle w:val="scinsert"/>
              </w:rPr>
              <w:t>4.47%</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87DCB1A" w14:textId="7B7AE7FF">
            <w:pPr>
              <w:pStyle w:val="sctablecodifiedsection"/>
            </w:pPr>
            <w:r w:rsidRPr="005456EE">
              <w:rPr>
                <w:rStyle w:val="scinsert"/>
              </w:rPr>
              <w:t>224</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CE56E40" w14:textId="352323A3">
            <w:pPr>
              <w:pStyle w:val="sctablecodifiedsection"/>
            </w:pPr>
            <w:r w:rsidRPr="005456EE">
              <w:rPr>
                <w:rStyle w:val="scinsert"/>
              </w:rPr>
              <w:t>3.95%</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60254A8A" w14:textId="201B03C0">
            <w:pPr>
              <w:pStyle w:val="sctablecodifiedsection"/>
            </w:pPr>
            <w:r w:rsidRPr="005456EE">
              <w:rPr>
                <w:rStyle w:val="scinsert"/>
              </w:rPr>
              <w:t>4,874</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78B86D50" w14:textId="476BA6EE">
            <w:pPr>
              <w:pStyle w:val="sctablecodifiedsection"/>
            </w:pPr>
            <w:r w:rsidRPr="005456EE">
              <w:rPr>
                <w:rStyle w:val="scinsert"/>
              </w:rPr>
              <w:t>85.86%</w:t>
            </w:r>
          </w:p>
        </w:tc>
      </w:tr>
      <w:tr w:rsidR="00160DAB" w:rsidTr="00160DAB" w14:paraId="31A6AAE0" w14:textId="58F86F10">
        <w:trPr>
          <w:cantSplit/>
        </w:trPr>
        <w:tc>
          <w:tcPr>
            <w:tcW w:w="601" w:type="dxa"/>
            <w:tcBorders>
              <w:right w:val="single" w:color="auto" w:sz="4" w:space="0"/>
            </w:tcBorders>
            <w:shd w:val="clear" w:color="auto" w:fill="auto"/>
            <w:tcMar>
              <w:left w:w="0" w:type="dxa"/>
              <w:right w:w="244" w:type="dxa"/>
            </w:tcMar>
          </w:tcPr>
          <w:p w:rsidR="00160DAB" w:rsidP="00160DAB" w:rsidRDefault="00311200" w14:paraId="56D161E2" w14:textId="07A21008">
            <w:pPr>
              <w:pStyle w:val="sctableln"/>
            </w:pPr>
            <w:r>
              <w:t>20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9A5038D" w14:textId="5BC4C8F2">
            <w:pPr>
              <w:pStyle w:val="sctablecodifiedsection"/>
            </w:pPr>
            <w:r>
              <w:rPr>
                <w:rStyle w:val="scinsert"/>
              </w:rPr>
              <w:t>5</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7032AA2F" w14:textId="07EFCB8F">
            <w:pPr>
              <w:pStyle w:val="sctablecodifiedsection"/>
            </w:pPr>
            <w:r w:rsidRPr="005456EE">
              <w:rPr>
                <w:rStyle w:val="scinsert"/>
              </w:rPr>
              <w:t>5,141</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A861A02" w14:textId="1560F149">
            <w:pPr>
              <w:pStyle w:val="sctablecodifiedsection"/>
            </w:pPr>
            <w:r w:rsidRPr="005456EE">
              <w:rPr>
                <w:rStyle w:val="scinsert"/>
              </w:rPr>
              <w:t>-293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5A073C6" w14:textId="43154A2C">
            <w:pPr>
              <w:pStyle w:val="sctablecodifiedsection"/>
            </w:pPr>
            <w:r w:rsidRPr="005456EE">
              <w:rPr>
                <w:rStyle w:val="scinsert"/>
              </w:rPr>
              <w:t>-5.39%</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78663DA" w14:textId="22CB4CDB">
            <w:pPr>
              <w:pStyle w:val="sctablecodifiedsection"/>
            </w:pPr>
            <w:r w:rsidRPr="005456EE">
              <w:rPr>
                <w:rStyle w:val="scinsert"/>
              </w:rPr>
              <w:t>459</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9B14B68" w14:textId="6C504359">
            <w:pPr>
              <w:pStyle w:val="sctablecodifiedsection"/>
            </w:pPr>
            <w:r w:rsidRPr="005456EE">
              <w:rPr>
                <w:rStyle w:val="scinsert"/>
              </w:rPr>
              <w:t>8.93%</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2B0E4A3C" w14:textId="5E34ACB5">
            <w:pPr>
              <w:pStyle w:val="sctablecodifiedsection"/>
            </w:pPr>
            <w:r w:rsidRPr="005456EE">
              <w:rPr>
                <w:rStyle w:val="scinsert"/>
              </w:rPr>
              <w:t>1,764</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6AE318C3" w14:textId="25D293DE">
            <w:pPr>
              <w:pStyle w:val="sctablecodifiedsection"/>
            </w:pPr>
            <w:r w:rsidRPr="005456EE">
              <w:rPr>
                <w:rStyle w:val="scinsert"/>
              </w:rPr>
              <w:t>34.31%</w:t>
            </w:r>
          </w:p>
        </w:tc>
      </w:tr>
      <w:tr w:rsidR="00160DAB" w:rsidTr="00160DAB" w14:paraId="719D9AEA" w14:textId="48CCA52F">
        <w:trPr>
          <w:cantSplit/>
        </w:trPr>
        <w:tc>
          <w:tcPr>
            <w:tcW w:w="601" w:type="dxa"/>
            <w:tcBorders>
              <w:right w:val="single" w:color="auto" w:sz="4" w:space="0"/>
            </w:tcBorders>
            <w:shd w:val="clear" w:color="auto" w:fill="auto"/>
            <w:tcMar>
              <w:left w:w="0" w:type="dxa"/>
              <w:right w:w="244" w:type="dxa"/>
            </w:tcMar>
          </w:tcPr>
          <w:p w:rsidR="00160DAB" w:rsidP="00160DAB" w:rsidRDefault="00311200" w14:paraId="302ED53B" w14:textId="6F4DC2D1">
            <w:pPr>
              <w:pStyle w:val="sctableln"/>
            </w:pPr>
            <w:r>
              <w:t>21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FB7047D" w14:textId="0B7D1353">
            <w:pPr>
              <w:pStyle w:val="sctablecodifiedsection"/>
            </w:pPr>
            <w:r>
              <w:rPr>
                <w:rStyle w:val="scinsert"/>
              </w:rPr>
              <w:t>6</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3D59D06C" w14:textId="1A7F65A5">
            <w:pPr>
              <w:pStyle w:val="sctablecodifiedsection"/>
            </w:pPr>
            <w:r w:rsidRPr="005456EE">
              <w:rPr>
                <w:rStyle w:val="scinsert"/>
              </w:rPr>
              <w:t>5,460</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B33F0E5" w14:textId="246B350C">
            <w:pPr>
              <w:pStyle w:val="sctablecodifiedsection"/>
            </w:pPr>
            <w:r w:rsidRPr="005456EE">
              <w:rPr>
                <w:rStyle w:val="scinsert"/>
              </w:rPr>
              <w:t>26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2AD77F5" w14:textId="3FDED97D">
            <w:pPr>
              <w:pStyle w:val="sctablecodifiedsection"/>
            </w:pPr>
            <w:r w:rsidRPr="005456EE">
              <w:rPr>
                <w:rStyle w:val="scinsert"/>
              </w:rPr>
              <w:t>0.48%</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3DFA1BC" w14:textId="634A58DD">
            <w:pPr>
              <w:pStyle w:val="sctablecodifiedsection"/>
            </w:pPr>
            <w:r w:rsidRPr="005456EE">
              <w:rPr>
                <w:rStyle w:val="scinsert"/>
              </w:rPr>
              <w:t>523</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54C77D2" w14:textId="364008ED">
            <w:pPr>
              <w:pStyle w:val="sctablecodifiedsection"/>
            </w:pPr>
            <w:r w:rsidRPr="005456EE">
              <w:rPr>
                <w:rStyle w:val="scinsert"/>
              </w:rPr>
              <w:t>9.58%</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3E5A5099" w14:textId="51A3427D">
            <w:pPr>
              <w:pStyle w:val="sctablecodifiedsection"/>
            </w:pPr>
            <w:r w:rsidRPr="005456EE">
              <w:rPr>
                <w:rStyle w:val="scinsert"/>
              </w:rPr>
              <w:t>2,421</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373ACED9" w14:textId="7F3A9FCE">
            <w:pPr>
              <w:pStyle w:val="sctablecodifiedsection"/>
            </w:pPr>
            <w:r w:rsidRPr="005456EE">
              <w:rPr>
                <w:rStyle w:val="scinsert"/>
              </w:rPr>
              <w:t>44.34%</w:t>
            </w:r>
          </w:p>
        </w:tc>
      </w:tr>
      <w:tr w:rsidR="00160DAB" w:rsidTr="00160DAB" w14:paraId="676C7FD7" w14:textId="40C5AC6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0FD47E66" w14:textId="1537C9CF">
            <w:pPr>
              <w:pStyle w:val="sctableln"/>
            </w:pPr>
            <w:r>
              <w:t>22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601B9B0" w14:textId="56678BF4">
            <w:pPr>
              <w:pStyle w:val="sctablecodifiedsection"/>
            </w:pPr>
            <w:r>
              <w:rPr>
                <w:rStyle w:val="scinsert"/>
              </w:rPr>
              <w:t>7</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6FD50AC0" w14:textId="07119F58">
            <w:pPr>
              <w:pStyle w:val="sctablecodifiedsection"/>
            </w:pPr>
            <w:r w:rsidRPr="005456EE">
              <w:rPr>
                <w:rStyle w:val="scinsert"/>
              </w:rPr>
              <w:t>5,135</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B3D7C56" w14:textId="4A1AB009">
            <w:pPr>
              <w:pStyle w:val="sctablecodifiedsection"/>
            </w:pPr>
            <w:r w:rsidRPr="005456EE">
              <w:rPr>
                <w:rStyle w:val="scinsert"/>
              </w:rPr>
              <w:t>-299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0D7E28F" w14:textId="7CE02487">
            <w:pPr>
              <w:pStyle w:val="sctablecodifiedsection"/>
            </w:pPr>
            <w:r w:rsidRPr="005456EE">
              <w:rPr>
                <w:rStyle w:val="scinsert"/>
              </w:rPr>
              <w:t>-5.50%</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51B5067" w14:textId="3DE65863">
            <w:pPr>
              <w:pStyle w:val="sctablecodifiedsection"/>
            </w:pPr>
            <w:r w:rsidRPr="005456EE">
              <w:rPr>
                <w:rStyle w:val="scinsert"/>
              </w:rPr>
              <w:t>646</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3E8720E" w14:textId="48D9A5DB">
            <w:pPr>
              <w:pStyle w:val="sctablecodifiedsection"/>
            </w:pPr>
            <w:r w:rsidRPr="005456EE">
              <w:rPr>
                <w:rStyle w:val="scinsert"/>
              </w:rPr>
              <w:t>12.58%</w:t>
            </w: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17ADA6C6" w14:textId="60BC9EDE">
            <w:pPr>
              <w:pStyle w:val="sctablecodifiedsection"/>
            </w:pPr>
            <w:r w:rsidRPr="005456EE">
              <w:rPr>
                <w:rStyle w:val="scinsert"/>
              </w:rPr>
              <w:t>3,175</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315B8AB3" w14:textId="3F27A276">
            <w:pPr>
              <w:pStyle w:val="sctablecodifiedsection"/>
            </w:pPr>
            <w:r w:rsidRPr="005456EE">
              <w:rPr>
                <w:rStyle w:val="scinsert"/>
              </w:rPr>
              <w:t>61.83%</w:t>
            </w:r>
          </w:p>
        </w:tc>
      </w:tr>
      <w:tr w:rsidR="00160DAB" w:rsidTr="00160DAB" w14:paraId="0D25937B" w14:textId="44695D69">
        <w:trPr>
          <w:cantSplit/>
        </w:trPr>
        <w:tc>
          <w:tcPr>
            <w:tcW w:w="601" w:type="dxa"/>
            <w:tcBorders>
              <w:right w:val="single" w:color="auto" w:sz="4" w:space="0"/>
            </w:tcBorders>
            <w:shd w:val="clear" w:color="auto" w:fill="auto"/>
            <w:tcMar>
              <w:left w:w="0" w:type="dxa"/>
              <w:right w:w="244" w:type="dxa"/>
            </w:tcMar>
          </w:tcPr>
          <w:p w:rsidR="00160DAB" w:rsidP="00160DAB" w:rsidRDefault="00311200" w14:paraId="53F02EDB" w14:textId="1845C3AC">
            <w:pPr>
              <w:pStyle w:val="sctableln"/>
            </w:pPr>
            <w:r>
              <w:t>23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042722F" w14:textId="412F1C3F">
            <w:pPr>
              <w:pStyle w:val="sctablecodifiedsection"/>
            </w:pPr>
            <w:r>
              <w:rPr>
                <w:rStyle w:val="scinsert"/>
              </w:rPr>
              <w:t>Total</w:t>
            </w:r>
          </w:p>
        </w:tc>
        <w:tc>
          <w:tcPr>
            <w:tcW w:w="931" w:type="dxa"/>
            <w:tcBorders>
              <w:top w:val="single" w:color="auto" w:sz="4" w:space="0"/>
              <w:left w:val="single" w:color="auto" w:sz="4" w:space="0"/>
              <w:bottom w:val="single" w:color="auto" w:sz="4" w:space="0"/>
              <w:right w:val="single" w:color="auto" w:sz="4" w:space="0"/>
            </w:tcBorders>
          </w:tcPr>
          <w:p w:rsidR="00160DAB" w:rsidP="00160DAB" w:rsidRDefault="00160DAB" w14:paraId="377F81C4" w14:textId="6E904D59">
            <w:pPr>
              <w:pStyle w:val="sctablecodifiedsection"/>
            </w:pPr>
            <w:r w:rsidRPr="005456EE">
              <w:rPr>
                <w:rStyle w:val="scinsert"/>
              </w:rPr>
              <w:t>38,061</w:t>
            </w:r>
          </w:p>
        </w:tc>
        <w:tc>
          <w:tcPr>
            <w:tcW w:w="805"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0233AC2" w14:textId="5B0A5C30">
            <w:pPr>
              <w:pStyle w:val="sctable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291FB77" w14:textId="77777777">
            <w:pPr>
              <w:pStyle w:val="sctablecodifiedsection"/>
            </w:pP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5690003" w14:textId="30F45049">
            <w:pPr>
              <w:pStyle w:val="sctablecodifiedsection"/>
            </w:pPr>
            <w:r w:rsidRPr="005456EE">
              <w:rPr>
                <w:rStyle w:val="scinsert"/>
              </w:rPr>
              <w:t>2,649</w:t>
            </w:r>
          </w:p>
        </w:tc>
        <w:tc>
          <w:tcPr>
            <w:tcW w:w="98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8324FA1" w14:textId="77777777">
            <w:pPr>
              <w:pStyle w:val="sctablecodifiedsection"/>
            </w:pPr>
          </w:p>
        </w:tc>
        <w:tc>
          <w:tcPr>
            <w:tcW w:w="980" w:type="dxa"/>
            <w:tcBorders>
              <w:top w:val="single" w:color="auto" w:sz="4" w:space="0"/>
              <w:left w:val="single" w:color="auto" w:sz="4" w:space="0"/>
              <w:bottom w:val="single" w:color="auto" w:sz="4" w:space="0"/>
              <w:right w:val="single" w:color="auto" w:sz="4" w:space="0"/>
            </w:tcBorders>
          </w:tcPr>
          <w:p w:rsidR="00160DAB" w:rsidP="00160DAB" w:rsidRDefault="00160DAB" w14:paraId="68917FAD" w14:textId="27B8CB3A">
            <w:pPr>
              <w:pStyle w:val="sctablecodifiedsection"/>
            </w:pPr>
            <w:r w:rsidRPr="005456EE">
              <w:rPr>
                <w:rStyle w:val="scinsert"/>
              </w:rPr>
              <w:t>25,097</w:t>
            </w:r>
          </w:p>
        </w:tc>
        <w:tc>
          <w:tcPr>
            <w:tcW w:w="1261" w:type="dxa"/>
            <w:tcBorders>
              <w:top w:val="single" w:color="auto" w:sz="4" w:space="0"/>
              <w:left w:val="single" w:color="auto" w:sz="4" w:space="0"/>
              <w:bottom w:val="single" w:color="auto" w:sz="4" w:space="0"/>
              <w:right w:val="single" w:color="auto" w:sz="4" w:space="0"/>
            </w:tcBorders>
          </w:tcPr>
          <w:p w:rsidR="00160DAB" w:rsidP="00160DAB" w:rsidRDefault="00160DAB" w14:paraId="24ECEE56" w14:textId="77777777">
            <w:pPr>
              <w:pStyle w:val="sctablecodifiedsection"/>
            </w:pPr>
          </w:p>
        </w:tc>
      </w:tr>
    </w:tbl>
    <w:p w:rsidR="00311200" w:rsidP="00311200" w:rsidRDefault="00311200" w14:paraId="544AE70A" w14:textId="77777777">
      <w:pPr>
        <w:pStyle w:val="sccodifiedsection"/>
        <w:suppressLineNumbers/>
        <w:spacing w:line="14" w:lineRule="exact"/>
        <w:sectPr w:rsidR="00311200" w:rsidSect="00311200">
          <w:type w:val="continuous"/>
          <w:pgSz w:w="12240" w:h="15840" w:code="1"/>
          <w:pgMar w:top="1008" w:right="1627" w:bottom="1008" w:left="1627" w:header="720" w:footer="720" w:gutter="0"/>
          <w:lnNumType w:countBy="1" w:start="13" w:restart="newSection"/>
          <w:cols w:space="708"/>
          <w:docGrid w:linePitch="360"/>
        </w:sectPr>
      </w:pPr>
    </w:p>
    <w:p w:rsidR="00300388" w:rsidP="00160DAB" w:rsidRDefault="00300388" w14:paraId="2F07CA64" w14:textId="5F01E245">
      <w:pPr>
        <w:pStyle w:val="sccodifiedsection"/>
      </w:pPr>
    </w:p>
    <w:tbl>
      <w:tblPr>
        <w:tblW w:w="8727" w:type="dxa"/>
        <w:tblInd w:w="-720" w:type="dxa"/>
        <w:tblLayout w:type="fixed"/>
        <w:tblLook w:val="0000" w:firstRow="0" w:lastRow="0" w:firstColumn="0" w:lastColumn="0" w:noHBand="0" w:noVBand="0"/>
        <w:tblDescription w:val="table_draft_1738084804104"/>
      </w:tblPr>
      <w:tblGrid>
        <w:gridCol w:w="601"/>
        <w:gridCol w:w="986"/>
        <w:gridCol w:w="1170"/>
        <w:gridCol w:w="1200"/>
        <w:gridCol w:w="990"/>
        <w:gridCol w:w="1260"/>
        <w:gridCol w:w="1260"/>
        <w:gridCol w:w="1260"/>
      </w:tblGrid>
      <w:tr w:rsidR="00160DAB" w:rsidTr="00160DAB" w14:paraId="57A406F1" w14:textId="7CE417DC">
        <w:trPr>
          <w:cantSplit/>
        </w:trPr>
        <w:tc>
          <w:tcPr>
            <w:tcW w:w="601" w:type="dxa"/>
            <w:tcBorders>
              <w:right w:val="single" w:color="auto" w:sz="4" w:space="0"/>
            </w:tcBorders>
            <w:shd w:val="clear" w:color="auto" w:fill="auto"/>
            <w:tcMar>
              <w:left w:w="0" w:type="dxa"/>
              <w:right w:w="244" w:type="dxa"/>
            </w:tcMar>
          </w:tcPr>
          <w:p w:rsidR="00160DAB" w:rsidP="00160DAB" w:rsidRDefault="00311200" w14:paraId="47CBD426" w14:textId="47705D2C">
            <w:pPr>
              <w:pStyle w:val="sctableln"/>
            </w:pPr>
            <w:r>
              <w:t>25</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1969543" w14:textId="301BCD87">
            <w:pPr>
              <w:pStyle w:val="sctablecodifiedsection"/>
            </w:pPr>
            <w:r>
              <w:rPr>
                <w:rStyle w:val="scinsert"/>
              </w:rPr>
              <w:t>District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8E914EA" w14:textId="6CBA3A42">
            <w:pPr>
              <w:pStyle w:val="sctablecodifiedsection"/>
            </w:pPr>
            <w:r w:rsidRPr="00980846">
              <w:rPr>
                <w:rStyle w:val="scinsert"/>
              </w:rPr>
              <w:t>NH Blk</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0D42C4C" w14:textId="3F59DAFB">
            <w:pPr>
              <w:pStyle w:val="sctablecodifiedsection"/>
            </w:pPr>
            <w:r w:rsidRPr="00980846">
              <w:rPr>
                <w:rStyle w:val="scinsert"/>
              </w:rPr>
              <w:t>%NH Blk</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6B450E7" w14:textId="7532A353">
            <w:pPr>
              <w:pStyle w:val="sctablecodifiedsection"/>
            </w:pPr>
            <w:r w:rsidRPr="00980846">
              <w:rPr>
                <w:rStyle w:val="scinsert"/>
              </w:rPr>
              <w:t>VAP</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E9079F9" w14:textId="32B0A6AE">
            <w:pPr>
              <w:pStyle w:val="sctablecodifiedsection"/>
            </w:pPr>
            <w:r w:rsidRPr="00980846">
              <w:rPr>
                <w:rStyle w:val="scinsert"/>
              </w:rPr>
              <w:t>%VAP</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0D61D428" w14:textId="3DF7410B">
            <w:pPr>
              <w:pStyle w:val="sctablecodifiedsection"/>
            </w:pPr>
            <w:r w:rsidRPr="00980846">
              <w:rPr>
                <w:rStyle w:val="scinsert"/>
              </w:rPr>
              <w:t>HVAP</w:t>
            </w:r>
          </w:p>
        </w:tc>
        <w:tc>
          <w:tcPr>
            <w:tcW w:w="1260" w:type="dxa"/>
            <w:tcBorders>
              <w:top w:val="single" w:color="auto" w:sz="4" w:space="0"/>
              <w:left w:val="single" w:color="auto" w:sz="4" w:space="0"/>
              <w:bottom w:val="single" w:color="auto" w:sz="4" w:space="0"/>
              <w:right w:val="single" w:color="auto" w:sz="4" w:space="0"/>
            </w:tcBorders>
          </w:tcPr>
          <w:p w:rsidRPr="00502E1B" w:rsidR="00160DAB" w:rsidP="00160DAB" w:rsidRDefault="00160DAB" w14:paraId="55744796" w14:textId="5187290C">
            <w:pPr>
              <w:pStyle w:val="sctablecodifiedsection"/>
            </w:pPr>
            <w:r w:rsidRPr="00980846">
              <w:rPr>
                <w:rStyle w:val="scinsert"/>
              </w:rPr>
              <w:t>%HVAP</w:t>
            </w:r>
          </w:p>
        </w:tc>
      </w:tr>
      <w:tr w:rsidR="00160DAB" w:rsidTr="00160DAB" w14:paraId="13B85E49" w14:textId="68EB1849">
        <w:trPr>
          <w:cantSplit/>
        </w:trPr>
        <w:tc>
          <w:tcPr>
            <w:tcW w:w="601" w:type="dxa"/>
            <w:tcBorders>
              <w:right w:val="single" w:color="auto" w:sz="4" w:space="0"/>
            </w:tcBorders>
            <w:shd w:val="clear" w:color="auto" w:fill="auto"/>
            <w:tcMar>
              <w:left w:w="0" w:type="dxa"/>
              <w:right w:w="244" w:type="dxa"/>
            </w:tcMar>
          </w:tcPr>
          <w:p w:rsidR="00160DAB" w:rsidP="00160DAB" w:rsidRDefault="00311200" w14:paraId="4AAB4250" w14:textId="3CB349F6">
            <w:pPr>
              <w:pStyle w:val="sctableln"/>
            </w:pPr>
            <w:r>
              <w:t>26</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71BCD15" w14:textId="6803D28F">
            <w:pPr>
              <w:pStyle w:val="sctablecodifiedsection"/>
            </w:pPr>
            <w:r>
              <w:rPr>
                <w:rStyle w:val="scinsert"/>
              </w:rPr>
              <w:t>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097662F" w14:textId="005CF86C">
            <w:pPr>
              <w:pStyle w:val="sctablecodifiedsection"/>
            </w:pPr>
            <w:r w:rsidRPr="00886F54">
              <w:rPr>
                <w:rStyle w:val="scinsert"/>
              </w:rPr>
              <w:t>641</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B3804D1" w14:textId="09B2EB0E">
            <w:pPr>
              <w:pStyle w:val="sctablecodifiedsection"/>
            </w:pPr>
            <w:r w:rsidRPr="00886F54">
              <w:rPr>
                <w:rStyle w:val="scinsert"/>
              </w:rPr>
              <w:t>11.37%</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F1DCDEC" w14:textId="2FF024D2">
            <w:pPr>
              <w:pStyle w:val="sctablecodifiedsection"/>
            </w:pPr>
            <w:r w:rsidRPr="00886F54">
              <w:rPr>
                <w:rStyle w:val="scinsert"/>
              </w:rPr>
              <w:t>4,442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571A449" w14:textId="2AC15F01">
            <w:pPr>
              <w:pStyle w:val="sctablecodifiedsection"/>
            </w:pPr>
            <w:r w:rsidRPr="00886F54">
              <w:rPr>
                <w:rStyle w:val="scinsert"/>
              </w:rPr>
              <w:t>78.79%</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1DFEE341" w14:textId="576661F8">
            <w:pPr>
              <w:pStyle w:val="sctablecodifiedsection"/>
            </w:pPr>
            <w:r w:rsidRPr="00886F54">
              <w:rPr>
                <w:rStyle w:val="scinsert"/>
              </w:rPr>
              <w:t>244</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1E0F9DB6" w14:textId="0DC95CEC">
            <w:pPr>
              <w:pStyle w:val="sctablecodifiedsection"/>
            </w:pPr>
            <w:r w:rsidRPr="00886F54">
              <w:rPr>
                <w:rStyle w:val="scinsert"/>
              </w:rPr>
              <w:t>5.49%</w:t>
            </w:r>
          </w:p>
        </w:tc>
      </w:tr>
      <w:tr w:rsidR="00160DAB" w:rsidTr="00160DAB" w14:paraId="7C2181E6" w14:textId="582205E3">
        <w:trPr>
          <w:cantSplit/>
        </w:trPr>
        <w:tc>
          <w:tcPr>
            <w:tcW w:w="601" w:type="dxa"/>
            <w:tcBorders>
              <w:right w:val="single" w:color="auto" w:sz="4" w:space="0"/>
            </w:tcBorders>
            <w:shd w:val="clear" w:color="auto" w:fill="auto"/>
            <w:tcMar>
              <w:left w:w="0" w:type="dxa"/>
              <w:right w:w="244" w:type="dxa"/>
            </w:tcMar>
          </w:tcPr>
          <w:p w:rsidR="00160DAB" w:rsidP="00160DAB" w:rsidRDefault="00311200" w14:paraId="2305E13A" w14:textId="45292833">
            <w:pPr>
              <w:pStyle w:val="sctableln"/>
            </w:pPr>
            <w:r>
              <w:t>27</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39E2538" w14:textId="07AEEDAC">
            <w:pPr>
              <w:pStyle w:val="sctablecodifiedsection"/>
            </w:pPr>
            <w:r>
              <w:rPr>
                <w:rStyle w:val="scinsert"/>
              </w:rPr>
              <w:t>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506A331" w14:textId="00FE823C">
            <w:pPr>
              <w:pStyle w:val="sctablecodifiedsection"/>
            </w:pPr>
            <w:r w:rsidRPr="00886F54">
              <w:rPr>
                <w:rStyle w:val="scinsert"/>
              </w:rPr>
              <w:t>954</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AAF846F" w14:textId="3ED6E9A0">
            <w:pPr>
              <w:pStyle w:val="sctablecodifiedsection"/>
            </w:pPr>
            <w:r w:rsidRPr="00886F54">
              <w:rPr>
                <w:rStyle w:val="scinsert"/>
              </w:rPr>
              <w:t>17.41%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A789D45" w14:textId="55CD70F2">
            <w:pPr>
              <w:pStyle w:val="sctablecodifiedsection"/>
            </w:pPr>
            <w:r w:rsidRPr="00886F54">
              <w:rPr>
                <w:rStyle w:val="scinsert"/>
              </w:rPr>
              <w:t>4,352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0363F27" w14:textId="4572E6B4">
            <w:pPr>
              <w:pStyle w:val="sctablecodifiedsection"/>
            </w:pPr>
            <w:r w:rsidRPr="00886F54">
              <w:rPr>
                <w:rStyle w:val="scinsert"/>
              </w:rPr>
              <w:t>79.42%</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62A29EC3" w14:textId="64096BB8">
            <w:pPr>
              <w:pStyle w:val="sctablecodifiedsection"/>
            </w:pPr>
            <w:r w:rsidRPr="00886F54">
              <w:rPr>
                <w:rStyle w:val="scinsert"/>
              </w:rPr>
              <w:t>185</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2C48CD34" w14:textId="58765400">
            <w:pPr>
              <w:pStyle w:val="sctablecodifiedsection"/>
            </w:pPr>
            <w:r w:rsidRPr="00886F54">
              <w:rPr>
                <w:rStyle w:val="scinsert"/>
              </w:rPr>
              <w:t>4.25%</w:t>
            </w:r>
          </w:p>
        </w:tc>
      </w:tr>
      <w:tr w:rsidR="00160DAB" w:rsidTr="00160DAB" w14:paraId="430EA87E" w14:textId="7FF5016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2C814061" w14:textId="56F81174">
            <w:pPr>
              <w:pStyle w:val="sctableln"/>
            </w:pPr>
            <w:r>
              <w:t>28</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58F8B66" w14:textId="12CC9E9D">
            <w:pPr>
              <w:pStyle w:val="sctablecodifiedsection"/>
            </w:pPr>
            <w:r>
              <w:rPr>
                <w:rStyle w:val="scinsert"/>
              </w:rPr>
              <w:t>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EE3B0CF" w14:textId="4E815BE4">
            <w:pPr>
              <w:pStyle w:val="sctablecodifiedsection"/>
            </w:pPr>
            <w:r w:rsidRPr="00886F54">
              <w:rPr>
                <w:rStyle w:val="scinsert"/>
              </w:rPr>
              <w:t>759</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002A648" w14:textId="53AF1624">
            <w:pPr>
              <w:pStyle w:val="sctablecodifiedsection"/>
            </w:pPr>
            <w:r w:rsidRPr="00886F54">
              <w:rPr>
                <w:rStyle w:val="scinsert"/>
              </w:rPr>
              <w:t>13.73%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0B1CAA9" w14:textId="7EF13486">
            <w:pPr>
              <w:pStyle w:val="sctablecodifiedsection"/>
            </w:pPr>
            <w:r w:rsidRPr="00886F54">
              <w:rPr>
                <w:rStyle w:val="scinsert"/>
              </w:rPr>
              <w:t>4,473</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FB87934" w14:textId="0678E388">
            <w:pPr>
              <w:pStyle w:val="sctablecodifiedsection"/>
            </w:pPr>
            <w:r w:rsidRPr="00886F54">
              <w:rPr>
                <w:rStyle w:val="scinsert"/>
              </w:rPr>
              <w:t>80.89%</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1CAE6305" w14:textId="66BD8CC7">
            <w:pPr>
              <w:pStyle w:val="sctablecodifiedsection"/>
            </w:pPr>
            <w:r w:rsidRPr="00886F54">
              <w:rPr>
                <w:rStyle w:val="scinsert"/>
              </w:rPr>
              <w:t>58</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7543D17D" w14:textId="10CEAD3A">
            <w:pPr>
              <w:pStyle w:val="sctablecodifiedsection"/>
            </w:pPr>
            <w:r w:rsidRPr="00886F54">
              <w:rPr>
                <w:rStyle w:val="scinsert"/>
              </w:rPr>
              <w:t>1.30%</w:t>
            </w:r>
          </w:p>
        </w:tc>
      </w:tr>
      <w:tr w:rsidR="00160DAB" w:rsidTr="00160DAB" w14:paraId="726FE0CC" w14:textId="45C8990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2462B321" w14:textId="05C282AF">
            <w:pPr>
              <w:pStyle w:val="sctableln"/>
            </w:pPr>
            <w:r>
              <w:t>29</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97ECC28" w14:textId="4087E8FA">
            <w:pPr>
              <w:pStyle w:val="sctablecodifiedsection"/>
            </w:pPr>
            <w:r>
              <w:rPr>
                <w:rStyle w:val="scinsert"/>
              </w:rPr>
              <w:t>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06B0C33" w14:textId="63D83201">
            <w:pPr>
              <w:pStyle w:val="sctablecodifiedsection"/>
            </w:pPr>
            <w:r w:rsidRPr="00886F54">
              <w:rPr>
                <w:rStyle w:val="scinsert"/>
              </w:rPr>
              <w:t>407</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5BFC921" w14:textId="78034972">
            <w:pPr>
              <w:pStyle w:val="sctablecodifiedsection"/>
            </w:pPr>
            <w:r w:rsidRPr="00886F54">
              <w:rPr>
                <w:rStyle w:val="scinsert"/>
              </w:rPr>
              <w:t>7.17%</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993F790" w14:textId="312588A3">
            <w:pPr>
              <w:pStyle w:val="sctablecodifiedsection"/>
            </w:pPr>
            <w:r w:rsidRPr="00886F54">
              <w:rPr>
                <w:rStyle w:val="scinsert"/>
              </w:rPr>
              <w:t>4,531</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C8D43D4" w14:textId="07F79030">
            <w:pPr>
              <w:pStyle w:val="sctablecodifiedsection"/>
            </w:pPr>
            <w:r w:rsidRPr="00886F54">
              <w:rPr>
                <w:rStyle w:val="scinsert"/>
              </w:rPr>
              <w:t>79.81%</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11F52F8E" w14:textId="3F63330A">
            <w:pPr>
              <w:pStyle w:val="sctablecodifiedsection"/>
            </w:pPr>
            <w:r w:rsidRPr="00886F54">
              <w:rPr>
                <w:rStyle w:val="scinsert"/>
              </w:rPr>
              <w:t>156</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3BA37BAF" w14:textId="5BA9E9E9">
            <w:pPr>
              <w:pStyle w:val="sctablecodifiedsection"/>
            </w:pPr>
            <w:r w:rsidRPr="00886F54">
              <w:rPr>
                <w:rStyle w:val="scinsert"/>
              </w:rPr>
              <w:t>3.44%</w:t>
            </w:r>
          </w:p>
        </w:tc>
      </w:tr>
      <w:tr w:rsidR="00160DAB" w:rsidTr="00160DAB" w14:paraId="05C01FC8"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228B6237" w14:textId="121C2A80">
            <w:pPr>
              <w:pStyle w:val="sctableln"/>
            </w:pPr>
            <w:r>
              <w:t>30</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843975E" w14:textId="43E75E9D">
            <w:pPr>
              <w:pStyle w:val="sctablecodifiedsection"/>
            </w:pPr>
            <w:r>
              <w:rPr>
                <w:rStyle w:val="scinsert"/>
              </w:rPr>
              <w:t>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412E49D" w14:textId="207F8356">
            <w:pPr>
              <w:pStyle w:val="sctablecodifiedsection"/>
            </w:pPr>
            <w:r w:rsidRPr="00886F54">
              <w:rPr>
                <w:rStyle w:val="scinsert"/>
              </w:rPr>
              <w:t>2,801</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3D9315A" w14:textId="56DE3F1A">
            <w:pPr>
              <w:pStyle w:val="sctablecodifiedsection"/>
            </w:pPr>
            <w:r w:rsidRPr="00886F54">
              <w:rPr>
                <w:rStyle w:val="scinsert"/>
              </w:rPr>
              <w:t>54.48%</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E472D20" w14:textId="27279F84">
            <w:pPr>
              <w:pStyle w:val="sctablecodifiedsection"/>
            </w:pPr>
            <w:r w:rsidRPr="00886F54">
              <w:rPr>
                <w:rStyle w:val="scinsert"/>
              </w:rPr>
              <w:t>3,788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B9AFFE4" w14:textId="361F40FA">
            <w:pPr>
              <w:pStyle w:val="sctablecodifiedsection"/>
            </w:pPr>
            <w:r w:rsidRPr="00886F54">
              <w:rPr>
                <w:rStyle w:val="scinsert"/>
              </w:rPr>
              <w:t>73.68%</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24578A72" w14:textId="680C8F3C">
            <w:pPr>
              <w:pStyle w:val="sctablecodifiedsection"/>
            </w:pPr>
            <w:r w:rsidRPr="00886F54">
              <w:rPr>
                <w:rStyle w:val="scinsert"/>
              </w:rPr>
              <w:t>254</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4D670F3B" w14:textId="44DFD786">
            <w:pPr>
              <w:pStyle w:val="sctablecodifiedsection"/>
            </w:pPr>
            <w:r w:rsidRPr="00886F54">
              <w:rPr>
                <w:rStyle w:val="scinsert"/>
              </w:rPr>
              <w:t>6.71%</w:t>
            </w:r>
          </w:p>
        </w:tc>
      </w:tr>
      <w:tr w:rsidR="00160DAB" w:rsidTr="00160DAB" w14:paraId="47E6031B"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5E40A1C4" w14:textId="5D972972">
            <w:pPr>
              <w:pStyle w:val="sctableln"/>
            </w:pPr>
            <w:r>
              <w:t>31</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08AB691" w14:textId="41C54B99">
            <w:pPr>
              <w:pStyle w:val="sctablecodifiedsection"/>
            </w:pPr>
            <w:r>
              <w:rPr>
                <w:rStyle w:val="scinsert"/>
              </w:rPr>
              <w:t>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48AC03B" w14:textId="5A5C0AA4">
            <w:pPr>
              <w:pStyle w:val="sctablecodifiedsection"/>
            </w:pPr>
            <w:r w:rsidRPr="00886F54">
              <w:rPr>
                <w:rStyle w:val="scinsert"/>
              </w:rPr>
              <w:t>2,332</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9FD4C1C" w14:textId="1811230D">
            <w:pPr>
              <w:pStyle w:val="sctablecodifiedsection"/>
            </w:pPr>
            <w:r w:rsidRPr="00886F54">
              <w:rPr>
                <w:rStyle w:val="scinsert"/>
              </w:rPr>
              <w:t>42.71%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55D9C3F" w14:textId="647A6BA8">
            <w:pPr>
              <w:pStyle w:val="sctablecodifiedsection"/>
            </w:pPr>
            <w:r w:rsidRPr="00886F54">
              <w:rPr>
                <w:rStyle w:val="scinsert"/>
              </w:rPr>
              <w:t>4,265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3400111" w14:textId="4781063D">
            <w:pPr>
              <w:pStyle w:val="sctablecodifiedsection"/>
            </w:pPr>
            <w:r w:rsidRPr="00886F54">
              <w:rPr>
                <w:rStyle w:val="scinsert"/>
              </w:rPr>
              <w:t>78.11%</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6975BD78" w14:textId="3BD935D1">
            <w:pPr>
              <w:pStyle w:val="sctablecodifiedsection"/>
            </w:pPr>
            <w:r w:rsidRPr="00886F54">
              <w:rPr>
                <w:rStyle w:val="scinsert"/>
              </w:rPr>
              <w:t>379</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64F28BB1" w14:textId="16F25CBC">
            <w:pPr>
              <w:pStyle w:val="sctablecodifiedsection"/>
            </w:pPr>
            <w:r w:rsidRPr="00886F54">
              <w:rPr>
                <w:rStyle w:val="scinsert"/>
              </w:rPr>
              <w:t>8.89%</w:t>
            </w:r>
          </w:p>
        </w:tc>
      </w:tr>
      <w:tr w:rsidR="00160DAB" w:rsidTr="00160DAB" w14:paraId="11B60CC5"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2B60EC67" w14:textId="0B1DD60E">
            <w:pPr>
              <w:pStyle w:val="sctableln"/>
            </w:pPr>
            <w:r>
              <w:t>32</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05A0149" w14:textId="65C2306F">
            <w:pPr>
              <w:pStyle w:val="sctablecodifiedsection"/>
            </w:pPr>
            <w:r>
              <w:rPr>
                <w:rStyle w:val="scinsert"/>
              </w:rPr>
              <w:t>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7F02D80" w14:textId="6ADC488C">
            <w:pPr>
              <w:pStyle w:val="sctablecodifiedsection"/>
            </w:pPr>
            <w:r w:rsidRPr="00886F54">
              <w:rPr>
                <w:rStyle w:val="scinsert"/>
              </w:rPr>
              <w:t>1,151</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40E7B7D" w14:textId="1FD8222A">
            <w:pPr>
              <w:pStyle w:val="sctablecodifiedsection"/>
            </w:pPr>
            <w:r w:rsidRPr="00886F54">
              <w:rPr>
                <w:rStyle w:val="scinsert"/>
              </w:rPr>
              <w:t>22.41%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AA44B25" w14:textId="41A3701D">
            <w:pPr>
              <w:pStyle w:val="sctablecodifiedsection"/>
            </w:pPr>
            <w:r w:rsidRPr="00886F54">
              <w:rPr>
                <w:rStyle w:val="scinsert"/>
              </w:rPr>
              <w:t>3,938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BE39105" w14:textId="3610CD9F">
            <w:pPr>
              <w:pStyle w:val="sctablecodifiedsection"/>
            </w:pPr>
            <w:r w:rsidRPr="00886F54">
              <w:rPr>
                <w:rStyle w:val="scinsert"/>
              </w:rPr>
              <w:t>76.69%</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643F7110" w14:textId="3DAD125F">
            <w:pPr>
              <w:pStyle w:val="sctablecodifiedsection"/>
            </w:pPr>
            <w:r w:rsidRPr="00886F54">
              <w:rPr>
                <w:rStyle w:val="scinsert"/>
              </w:rPr>
              <w:t>374</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70E16394" w14:textId="33A69689">
            <w:pPr>
              <w:pStyle w:val="sctablecodifiedsection"/>
            </w:pPr>
            <w:r w:rsidRPr="00886F54">
              <w:rPr>
                <w:rStyle w:val="scinsert"/>
              </w:rPr>
              <w:t>9.50%</w:t>
            </w:r>
          </w:p>
        </w:tc>
      </w:tr>
      <w:tr w:rsidR="00160DAB" w:rsidTr="00160DAB" w14:paraId="758BDD07"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3A58A867" w14:textId="12A9902F">
            <w:pPr>
              <w:pStyle w:val="sctableln"/>
            </w:pPr>
            <w:r>
              <w:t>33</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6414C15" w14:textId="1A3FDB3A">
            <w:pPr>
              <w:pStyle w:val="sctablecodifiedsection"/>
            </w:pPr>
            <w:r>
              <w:rPr>
                <w:rStyle w:val="scinsert"/>
              </w:rPr>
              <w:t>Total</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210CB92" w14:textId="18E9DF50">
            <w:pPr>
              <w:pStyle w:val="sctablecodifiedsection"/>
            </w:pPr>
            <w:r w:rsidRPr="00886F54">
              <w:rPr>
                <w:rStyle w:val="scinsert"/>
              </w:rPr>
              <w:t>9,045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95E8951" w14:textId="77777777">
            <w:pPr>
              <w:pStyle w:val="sctablecodifiedsection"/>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AC6A3C5" w14:textId="5F28B5DC">
            <w:pPr>
              <w:pStyle w:val="sctablecodifiedsection"/>
            </w:pPr>
            <w:r w:rsidRPr="00886F54">
              <w:rPr>
                <w:rStyle w:val="scinsert"/>
              </w:rPr>
              <w:t>29,789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1859104" w14:textId="77777777">
            <w:pPr>
              <w:pStyle w:val="sctablecodifiedsection"/>
            </w:pP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4C18EEC4" w14:textId="37D5A2CC">
            <w:pPr>
              <w:pStyle w:val="sctablecodifiedsection"/>
            </w:pPr>
            <w:r w:rsidRPr="00886F54">
              <w:rPr>
                <w:rStyle w:val="scinsert"/>
              </w:rPr>
              <w:t>1,650</w:t>
            </w:r>
          </w:p>
        </w:tc>
        <w:tc>
          <w:tcPr>
            <w:tcW w:w="1260" w:type="dxa"/>
            <w:tcBorders>
              <w:top w:val="single" w:color="auto" w:sz="4" w:space="0"/>
              <w:left w:val="single" w:color="auto" w:sz="4" w:space="0"/>
              <w:bottom w:val="single" w:color="auto" w:sz="4" w:space="0"/>
              <w:right w:val="single" w:color="auto" w:sz="4" w:space="0"/>
            </w:tcBorders>
          </w:tcPr>
          <w:p w:rsidR="00160DAB" w:rsidP="00160DAB" w:rsidRDefault="00160DAB" w14:paraId="738CA466" w14:textId="77777777">
            <w:pPr>
              <w:pStyle w:val="sctablecodifiedsection"/>
            </w:pPr>
          </w:p>
        </w:tc>
      </w:tr>
    </w:tbl>
    <w:p w:rsidR="00311200" w:rsidP="00311200" w:rsidRDefault="00311200" w14:paraId="588E3C14" w14:textId="77777777">
      <w:pPr>
        <w:pStyle w:val="sccodifiedsection"/>
        <w:suppressLineNumbers/>
        <w:spacing w:line="14" w:lineRule="exact"/>
        <w:sectPr w:rsidR="00311200" w:rsidSect="00311200">
          <w:type w:val="continuous"/>
          <w:pgSz w:w="12240" w:h="15840" w:code="1"/>
          <w:pgMar w:top="1008" w:right="1627" w:bottom="1008" w:left="1627" w:header="720" w:footer="720" w:gutter="0"/>
          <w:lnNumType w:countBy="1" w:start="23" w:restart="newSection"/>
          <w:cols w:space="708"/>
          <w:docGrid w:linePitch="360"/>
        </w:sectPr>
      </w:pPr>
    </w:p>
    <w:p w:rsidR="00160DAB" w:rsidP="00160DAB" w:rsidRDefault="00160DAB" w14:paraId="0F80C58D" w14:textId="77777777">
      <w:pPr>
        <w:pStyle w:val="sccodifiedsection"/>
      </w:pPr>
    </w:p>
    <w:tbl>
      <w:tblPr>
        <w:tblW w:w="5729" w:type="dxa"/>
        <w:tblInd w:w="-720" w:type="dxa"/>
        <w:tblLayout w:type="fixed"/>
        <w:tblLook w:val="0000" w:firstRow="0" w:lastRow="0" w:firstColumn="0" w:lastColumn="0" w:noHBand="0" w:noVBand="0"/>
        <w:tblDescription w:val="table_draft_1738085069367"/>
      </w:tblPr>
      <w:tblGrid>
        <w:gridCol w:w="601"/>
        <w:gridCol w:w="986"/>
        <w:gridCol w:w="974"/>
        <w:gridCol w:w="1158"/>
        <w:gridCol w:w="913"/>
        <w:gridCol w:w="1097"/>
      </w:tblGrid>
      <w:tr w:rsidR="00160DAB" w:rsidTr="00160DAB" w14:paraId="440EDBAC"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175EA9BA" w14:textId="0E0D1E4A">
            <w:pPr>
              <w:pStyle w:val="sctableln"/>
            </w:pPr>
            <w:r>
              <w:t>35</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5A20ED4" w14:textId="02C24BD1">
            <w:pPr>
              <w:pStyle w:val="sctablecodifiedsection"/>
            </w:pPr>
            <w:r>
              <w:rPr>
                <w:rStyle w:val="scinsert"/>
              </w:rPr>
              <w:t>District</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51F8EB7" w14:textId="4C3BC42D">
            <w:pPr>
              <w:pStyle w:val="sctablecodifiedsection"/>
            </w:pPr>
            <w:r>
              <w:rPr>
                <w:rStyle w:val="scinsert"/>
              </w:rPr>
              <w:t>WVAP</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6B2E90F" w14:textId="35EBDA8A">
            <w:pPr>
              <w:pStyle w:val="sctablecodifiedsection"/>
            </w:pPr>
            <w:r>
              <w:rPr>
                <w:rStyle w:val="scinsert"/>
              </w:rPr>
              <w:t>%WVAP</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8A3B17B" w14:textId="2633F855">
            <w:pPr>
              <w:pStyle w:val="sctablecodifiedsection"/>
            </w:pPr>
            <w:r>
              <w:rPr>
                <w:rStyle w:val="scinsert"/>
              </w:rPr>
              <w:t>BVAP</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ADC64AC" w14:textId="0938B731">
            <w:pPr>
              <w:pStyle w:val="sctablecodifiedsection"/>
            </w:pPr>
            <w:r>
              <w:rPr>
                <w:rStyle w:val="scinsert"/>
              </w:rPr>
              <w:t>%BVAP</w:t>
            </w:r>
          </w:p>
        </w:tc>
      </w:tr>
    </w:tbl>
    <w:p w:rsidR="00311200" w:rsidP="00311200" w:rsidRDefault="00311200" w14:paraId="4F6133F5" w14:textId="77777777">
      <w:pPr>
        <w:pStyle w:val="sctableln"/>
        <w:suppressLineNumbers/>
        <w:spacing w:line="14" w:lineRule="exact"/>
        <w:sectPr w:rsidR="00311200" w:rsidSect="00311200">
          <w:type w:val="continuous"/>
          <w:pgSz w:w="12240" w:h="15840" w:code="1"/>
          <w:pgMar w:top="1008" w:right="1627" w:bottom="1008" w:left="1627" w:header="720" w:footer="720" w:gutter="0"/>
          <w:lnNumType w:countBy="1" w:start="33" w:restart="newSection"/>
          <w:cols w:space="708"/>
          <w:docGrid w:linePitch="360"/>
        </w:sectPr>
      </w:pPr>
    </w:p>
    <w:tbl>
      <w:tblPr>
        <w:tblW w:w="5729" w:type="dxa"/>
        <w:tblInd w:w="-720" w:type="dxa"/>
        <w:tblLayout w:type="fixed"/>
        <w:tblLook w:val="0000" w:firstRow="0" w:lastRow="0" w:firstColumn="0" w:lastColumn="0" w:noHBand="0" w:noVBand="0"/>
        <w:tblDescription w:val="table_draft_1738085069367"/>
      </w:tblPr>
      <w:tblGrid>
        <w:gridCol w:w="601"/>
        <w:gridCol w:w="986"/>
        <w:gridCol w:w="974"/>
        <w:gridCol w:w="1158"/>
        <w:gridCol w:w="913"/>
        <w:gridCol w:w="1097"/>
      </w:tblGrid>
      <w:tr w:rsidR="00160DAB" w:rsidTr="00160DAB" w14:paraId="3EBA0485"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090E3060" w14:textId="284FADBD">
            <w:pPr>
              <w:pStyle w:val="sctableln"/>
            </w:pPr>
            <w:r>
              <w:t>1</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0629305" w14:textId="1D32088D">
            <w:pPr>
              <w:pStyle w:val="sctablecodifiedsection"/>
            </w:pPr>
            <w:r>
              <w:rPr>
                <w:rStyle w:val="scinsert"/>
              </w:rPr>
              <w:t>1</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0AEC682" w14:textId="2AE91E73">
            <w:pPr>
              <w:pStyle w:val="sctablecodifiedsection"/>
            </w:pPr>
            <w:r w:rsidRPr="00215FE1">
              <w:rPr>
                <w:rStyle w:val="scinsert"/>
              </w:rPr>
              <w:t>3,542</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C026310" w14:textId="4C41F9AB">
            <w:pPr>
              <w:pStyle w:val="sctablecodifiedsection"/>
            </w:pPr>
            <w:r w:rsidRPr="00215FE1">
              <w:rPr>
                <w:rStyle w:val="scinsert"/>
              </w:rPr>
              <w:t>79.74%</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29F2C02" w14:textId="1A13F16F">
            <w:pPr>
              <w:pStyle w:val="sctablecodifiedsection"/>
            </w:pPr>
            <w:r w:rsidRPr="00215FE1">
              <w:rPr>
                <w:rStyle w:val="scinsert"/>
              </w:rPr>
              <w:t>457</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F6848B4" w14:textId="0A2200C6">
            <w:pPr>
              <w:pStyle w:val="sctablecodifiedsection"/>
            </w:pPr>
            <w:r w:rsidRPr="00215FE1">
              <w:rPr>
                <w:rStyle w:val="scinsert"/>
              </w:rPr>
              <w:t>10.29%</w:t>
            </w:r>
          </w:p>
        </w:tc>
      </w:tr>
      <w:tr w:rsidR="00160DAB" w:rsidTr="00160DAB" w14:paraId="486F8F9B"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014C4813" w14:textId="13C8EFA0">
            <w:pPr>
              <w:pStyle w:val="sctableln"/>
            </w:pPr>
            <w:r>
              <w:t>2</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675A7A3" w14:textId="3B4BBA45">
            <w:pPr>
              <w:pStyle w:val="sctablecodifiedsection"/>
            </w:pPr>
            <w:r>
              <w:rPr>
                <w:rStyle w:val="scinsert"/>
              </w:rPr>
              <w:t>2</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AAD14E5" w14:textId="5584706A">
            <w:pPr>
              <w:pStyle w:val="sctablecodifiedsection"/>
            </w:pPr>
            <w:r w:rsidRPr="00215FE1">
              <w:rPr>
                <w:rStyle w:val="scinsert"/>
              </w:rPr>
              <w:t>3,304</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D078415" w14:textId="54D96D18">
            <w:pPr>
              <w:pStyle w:val="sctablecodifiedsection"/>
            </w:pPr>
            <w:r w:rsidRPr="00215FE1">
              <w:rPr>
                <w:rStyle w:val="scinsert"/>
              </w:rPr>
              <w:t>75.92%</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463133D" w14:textId="343B22B6">
            <w:pPr>
              <w:pStyle w:val="sctablecodifiedsection"/>
            </w:pPr>
            <w:r w:rsidRPr="00215FE1">
              <w:rPr>
                <w:rStyle w:val="scinsert"/>
              </w:rPr>
              <w:t>708</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7E5DD81" w14:textId="5BAF76A8">
            <w:pPr>
              <w:pStyle w:val="sctablecodifiedsection"/>
            </w:pPr>
            <w:r w:rsidRPr="00215FE1">
              <w:rPr>
                <w:rStyle w:val="scinsert"/>
              </w:rPr>
              <w:t>16.27%</w:t>
            </w:r>
          </w:p>
        </w:tc>
      </w:tr>
      <w:tr w:rsidR="00160DAB" w:rsidTr="00160DAB" w14:paraId="6AF934B0"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7AE4FCF4" w14:textId="1E9D76F0">
            <w:pPr>
              <w:pStyle w:val="sctableln"/>
            </w:pPr>
            <w:r>
              <w:t>3</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DC92011" w14:textId="7B590261">
            <w:pPr>
              <w:pStyle w:val="sctablecodifiedsection"/>
            </w:pPr>
            <w:r>
              <w:rPr>
                <w:rStyle w:val="scinsert"/>
              </w:rPr>
              <w:t>3</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7DFF6BA" w14:textId="7568035D">
            <w:pPr>
              <w:pStyle w:val="sctablecodifiedsection"/>
            </w:pPr>
            <w:r w:rsidRPr="00215FE1">
              <w:rPr>
                <w:rStyle w:val="scinsert"/>
              </w:rPr>
              <w:t>3,705</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6093383" w14:textId="3255FC0D">
            <w:pPr>
              <w:pStyle w:val="sctablecodifiedsection"/>
            </w:pPr>
            <w:r w:rsidRPr="00215FE1">
              <w:rPr>
                <w:rStyle w:val="scinsert"/>
              </w:rPr>
              <w:t>82.83%</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A09D851" w14:textId="27B33C8A">
            <w:pPr>
              <w:pStyle w:val="sctablecodifiedsection"/>
            </w:pPr>
            <w:r w:rsidRPr="00215FE1">
              <w:rPr>
                <w:rStyle w:val="scinsert"/>
              </w:rPr>
              <w:t>591</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6BC9050" w14:textId="22264E5B">
            <w:pPr>
              <w:pStyle w:val="sctablecodifiedsection"/>
            </w:pPr>
            <w:r w:rsidRPr="00215FE1">
              <w:rPr>
                <w:rStyle w:val="scinsert"/>
              </w:rPr>
              <w:t>13.21%</w:t>
            </w:r>
          </w:p>
        </w:tc>
      </w:tr>
      <w:tr w:rsidR="00160DAB" w:rsidTr="00160DAB" w14:paraId="00934E64"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756725CA" w14:textId="19E8964E">
            <w:pPr>
              <w:pStyle w:val="sctableln"/>
            </w:pPr>
            <w:r>
              <w:t>4</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121BF48" w14:textId="6F88B1CD">
            <w:pPr>
              <w:pStyle w:val="sctablecodifiedsection"/>
            </w:pPr>
            <w:r>
              <w:rPr>
                <w:rStyle w:val="scinsert"/>
              </w:rPr>
              <w:t>4</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6B3DB3C" w14:textId="3298B2D4">
            <w:pPr>
              <w:pStyle w:val="sctablecodifiedsection"/>
            </w:pPr>
            <w:r w:rsidRPr="00215FE1">
              <w:rPr>
                <w:rStyle w:val="scinsert"/>
              </w:rPr>
              <w:t>3,954</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CEE81D6" w14:textId="27114A94">
            <w:pPr>
              <w:pStyle w:val="sctablecodifiedsection"/>
            </w:pPr>
            <w:r w:rsidRPr="00215FE1">
              <w:rPr>
                <w:rStyle w:val="scinsert"/>
              </w:rPr>
              <w:t>87.27%</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4F7BDF0" w14:textId="5D66E841">
            <w:pPr>
              <w:pStyle w:val="sctablecodifiedsection"/>
            </w:pPr>
            <w:r w:rsidRPr="00215FE1">
              <w:rPr>
                <w:rStyle w:val="scinsert"/>
              </w:rPr>
              <w:t>275</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F3EA02A" w14:textId="4FE8F34F">
            <w:pPr>
              <w:pStyle w:val="sctablecodifiedsection"/>
            </w:pPr>
            <w:r w:rsidRPr="00215FE1">
              <w:rPr>
                <w:rStyle w:val="scinsert"/>
              </w:rPr>
              <w:t>6.07%</w:t>
            </w:r>
          </w:p>
        </w:tc>
      </w:tr>
      <w:tr w:rsidR="00160DAB" w:rsidTr="00160DAB" w14:paraId="7E38BEFB"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450C6BAB" w14:textId="0ADADBE5">
            <w:pPr>
              <w:pStyle w:val="sctableln"/>
            </w:pPr>
            <w:r>
              <w:t>5</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88B4974" w14:textId="095BAEBC">
            <w:pPr>
              <w:pStyle w:val="sctablecodifiedsection"/>
            </w:pPr>
            <w:r>
              <w:rPr>
                <w:rStyle w:val="scinsert"/>
              </w:rPr>
              <w:t>5</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28DA1CF" w14:textId="36CAF48B">
            <w:pPr>
              <w:pStyle w:val="sctablecodifiedsection"/>
            </w:pPr>
            <w:r w:rsidRPr="00215FE1">
              <w:rPr>
                <w:rStyle w:val="scinsert"/>
              </w:rPr>
              <w:t>1,402</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E8564A7" w14:textId="23143FFB">
            <w:pPr>
              <w:pStyle w:val="sctablecodifiedsection"/>
            </w:pPr>
            <w:r w:rsidRPr="00215FE1">
              <w:rPr>
                <w:rStyle w:val="scinsert"/>
              </w:rPr>
              <w:t>37.01%</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E734E6F" w14:textId="5AE73E99">
            <w:pPr>
              <w:pStyle w:val="sctablecodifiedsection"/>
            </w:pPr>
            <w:r w:rsidRPr="00215FE1">
              <w:rPr>
                <w:rStyle w:val="scinsert"/>
              </w:rPr>
              <w:t>2,054</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894C439" w14:textId="7459592F">
            <w:pPr>
              <w:pStyle w:val="sctablecodifiedsection"/>
            </w:pPr>
            <w:r w:rsidRPr="00215FE1">
              <w:rPr>
                <w:rStyle w:val="scinsert"/>
              </w:rPr>
              <w:t>54.22%</w:t>
            </w:r>
          </w:p>
        </w:tc>
      </w:tr>
      <w:tr w:rsidR="00160DAB" w:rsidTr="00160DAB" w14:paraId="41BD0B5D"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67057369" w14:textId="0932A474">
            <w:pPr>
              <w:pStyle w:val="sctableln"/>
            </w:pPr>
            <w:r>
              <w:t>6</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7296826" w14:textId="4710D4EA">
            <w:pPr>
              <w:pStyle w:val="sctablecodifiedsection"/>
            </w:pPr>
            <w:r>
              <w:rPr>
                <w:rStyle w:val="scinsert"/>
              </w:rPr>
              <w:t>6</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6A8D4DF2" w14:textId="22BF459B">
            <w:pPr>
              <w:pStyle w:val="sctablecodifiedsection"/>
            </w:pPr>
            <w:r w:rsidRPr="00215FE1">
              <w:rPr>
                <w:rStyle w:val="scinsert"/>
              </w:rPr>
              <w:t>1,955</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9F43C71" w14:textId="1EDE0395">
            <w:pPr>
              <w:pStyle w:val="sctablecodifiedsection"/>
            </w:pPr>
            <w:r w:rsidRPr="00215FE1">
              <w:rPr>
                <w:rStyle w:val="scinsert"/>
              </w:rPr>
              <w:t>45.84%</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39BF9ABC" w14:textId="463C2E6A">
            <w:pPr>
              <w:pStyle w:val="sctablecodifiedsection"/>
            </w:pPr>
            <w:r w:rsidRPr="00215FE1">
              <w:rPr>
                <w:rStyle w:val="scinsert"/>
              </w:rPr>
              <w:t>1,789</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069FF66B" w14:textId="0DCD76B2">
            <w:pPr>
              <w:pStyle w:val="sctablecodifiedsection"/>
            </w:pPr>
            <w:r w:rsidRPr="00215FE1">
              <w:rPr>
                <w:rStyle w:val="scinsert"/>
              </w:rPr>
              <w:t>41.95%</w:t>
            </w:r>
          </w:p>
        </w:tc>
      </w:tr>
      <w:tr w:rsidR="00160DAB" w:rsidTr="00160DAB" w14:paraId="78E9ADFF"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0F111ADE" w14:textId="76DBBBD2">
            <w:pPr>
              <w:pStyle w:val="sctableln"/>
            </w:pPr>
            <w:r>
              <w:t>7</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E40810E" w14:textId="45205B67">
            <w:pPr>
              <w:pStyle w:val="sctablecodifiedsection"/>
            </w:pPr>
            <w:r>
              <w:rPr>
                <w:rStyle w:val="scinsert"/>
              </w:rPr>
              <w:t>7</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BA3B7BA" w14:textId="1E4F4A81">
            <w:pPr>
              <w:pStyle w:val="sctablecodifiedsection"/>
            </w:pPr>
            <w:r w:rsidRPr="00215FE1">
              <w:rPr>
                <w:rStyle w:val="scinsert"/>
              </w:rPr>
              <w:t>2,596</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2CC128B" w14:textId="62EA0769">
            <w:pPr>
              <w:pStyle w:val="sctablecodifiedsection"/>
            </w:pPr>
            <w:r w:rsidRPr="00215FE1">
              <w:rPr>
                <w:rStyle w:val="scinsert"/>
              </w:rPr>
              <w:t>65.92%</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29F02C46" w14:textId="472B2B19">
            <w:pPr>
              <w:pStyle w:val="sctablecodifiedsection"/>
            </w:pPr>
            <w:r w:rsidRPr="00215FE1">
              <w:rPr>
                <w:rStyle w:val="scinsert"/>
              </w:rPr>
              <w:t>841</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7DDF41BB" w14:textId="5E2143C2">
            <w:pPr>
              <w:pStyle w:val="sctablecodifiedsection"/>
            </w:pPr>
            <w:r w:rsidRPr="00215FE1">
              <w:rPr>
                <w:rStyle w:val="scinsert"/>
              </w:rPr>
              <w:t>21.36%</w:t>
            </w:r>
          </w:p>
        </w:tc>
      </w:tr>
      <w:tr w:rsidR="00160DAB" w:rsidTr="00160DAB" w14:paraId="2004FA7B" w14:textId="77777777">
        <w:trPr>
          <w:cantSplit/>
        </w:trPr>
        <w:tc>
          <w:tcPr>
            <w:tcW w:w="601" w:type="dxa"/>
            <w:tcBorders>
              <w:right w:val="single" w:color="auto" w:sz="4" w:space="0"/>
            </w:tcBorders>
            <w:shd w:val="clear" w:color="auto" w:fill="auto"/>
            <w:tcMar>
              <w:left w:w="0" w:type="dxa"/>
              <w:right w:w="244" w:type="dxa"/>
            </w:tcMar>
          </w:tcPr>
          <w:p w:rsidR="00160DAB" w:rsidP="00160DAB" w:rsidRDefault="00311200" w14:paraId="7D75226A" w14:textId="66C164A4">
            <w:pPr>
              <w:pStyle w:val="sctableln"/>
            </w:pPr>
            <w:r>
              <w:t>8</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1B63838" w14:textId="339D6AEC">
            <w:pPr>
              <w:pStyle w:val="sctablecodifiedsection"/>
            </w:pPr>
            <w:r>
              <w:rPr>
                <w:rStyle w:val="scinsert"/>
              </w:rPr>
              <w:t>Total</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16976BA0" w14:textId="3D3155F9">
            <w:pPr>
              <w:pStyle w:val="sctablecodifiedsection"/>
            </w:pPr>
            <w:r w:rsidRPr="00215FE1">
              <w:rPr>
                <w:rStyle w:val="scinsert"/>
              </w:rPr>
              <w:t>20,458</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A08A434" w14:textId="77777777">
            <w:pPr>
              <w:pStyle w:val="sctablecodifiedsection"/>
            </w:pPr>
          </w:p>
        </w:tc>
        <w:tc>
          <w:tcPr>
            <w:tcW w:w="913"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489038E1" w14:textId="28BC0BE6">
            <w:pPr>
              <w:pStyle w:val="sctablecodifiedsection"/>
            </w:pPr>
            <w:r w:rsidRPr="00215FE1">
              <w:rPr>
                <w:rStyle w:val="scinsert"/>
              </w:rPr>
              <w:t>6,715</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00160DAB" w:rsidP="00160DAB" w:rsidRDefault="00160DAB" w14:paraId="5FE2EF58" w14:textId="77777777">
            <w:pPr>
              <w:pStyle w:val="sctablecodifiedsection"/>
            </w:pPr>
          </w:p>
        </w:tc>
      </w:tr>
    </w:tbl>
    <w:p w:rsidR="00311200" w:rsidP="00311200" w:rsidRDefault="00311200" w14:paraId="63A3B61D" w14:textId="77777777">
      <w:pPr>
        <w:pStyle w:val="scemptyline"/>
        <w:suppressLineNumbers/>
        <w:spacing w:line="14" w:lineRule="exact"/>
        <w:sectPr w:rsidR="00311200" w:rsidSect="00311200">
          <w:pgSz w:w="12240" w:h="15840" w:code="1"/>
          <w:pgMar w:top="1008" w:right="1627" w:bottom="1008" w:left="1627" w:header="720" w:footer="720" w:gutter="0"/>
          <w:lnNumType w:countBy="1" w:start="35" w:restart="newSection"/>
          <w:cols w:space="708"/>
          <w:docGrid w:linePitch="360"/>
        </w:sectPr>
      </w:pPr>
    </w:p>
    <w:p w:rsidR="00300388" w:rsidP="00E9142D" w:rsidRDefault="00300388" w14:paraId="596850C1" w14:textId="77777777">
      <w:pPr>
        <w:pStyle w:val="scemptyline"/>
      </w:pPr>
    </w:p>
    <w:p w:rsidR="00B367F2" w:rsidP="0099321C" w:rsidRDefault="00E9142D" w14:paraId="4A51BC63" w14:textId="009F5142">
      <w:pPr>
        <w:pStyle w:val="sccodifiedsection"/>
      </w:pPr>
      <w:bookmarkStart w:name="bs_num_2_22aa457ef" w:id="8"/>
      <w:r>
        <w:t>S</w:t>
      </w:r>
      <w:bookmarkEnd w:id="8"/>
      <w:r>
        <w:t>ECTION 2.</w:t>
      </w:r>
      <w:r>
        <w:tab/>
      </w:r>
      <w:r w:rsidRPr="0099321C" w:rsidR="0099321C">
        <w:t>Notwithstanding another provision of law, the map referenced in this act alters only the boundaries of the single member election districts that compose Laurens County School District 55. It does not alter the exterior boundaries of Laurens County School District 55.</w:t>
      </w:r>
    </w:p>
    <w:p w:rsidR="00E700F6" w:rsidP="008B7812" w:rsidRDefault="00E700F6" w14:paraId="193CBC59" w14:textId="117632D7">
      <w:pPr>
        <w:pStyle w:val="scnoncodifiedsection"/>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11200">
      <w:type w:val="continuous"/>
      <w:pgSz w:w="12240" w:h="15840" w:code="1"/>
      <w:pgMar w:top="1008" w:right="1627" w:bottom="1008" w:left="1627" w:header="720" w:footer="720" w:gutter="0"/>
      <w:lnNumType w:countBy="1" w:start="8"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3800D14" w:rsidR="00685035" w:rsidRPr="007B4AF7" w:rsidRDefault="00922313" w:rsidP="00D14995">
        <w:pPr>
          <w:pStyle w:val="scbillfooter"/>
        </w:pPr>
        <w:sdt>
          <w:sdtPr>
            <w:alias w:val="footer_billname"/>
            <w:tag w:val="footer_billname"/>
            <w:id w:val="457382597"/>
            <w:lock w:val="sdtContentLocked"/>
            <w:placeholder>
              <w:docPart w:val="09D23C4FC5E7422B93900E9EEE644D2C"/>
            </w:placeholder>
            <w:dataBinding w:prefixMappings="xmlns:ns0='http://schemas.openxmlformats.org/package/2006/metadata/lwb360-metadata' " w:xpath="/ns0:lwb360Metadata[1]/ns0:T_BILL_T_BILLNAME[1]" w:storeItemID="{A70AC2F9-CF59-46A9-A8A7-29CBD0ED4110}"/>
            <w:text/>
          </w:sdtPr>
          <w:sdtEndPr/>
          <w:sdtContent>
            <w:r w:rsidR="00273D9A">
              <w:t>[3878]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9D23C4FC5E7422B93900E9EEE644D2C"/>
            </w:placeholder>
            <w:dataBinding w:prefixMappings="xmlns:ns0='http://schemas.openxmlformats.org/package/2006/metadata/lwb360-metadata' " w:xpath="/ns0:lwb360Metadata[1]/ns0:T_BILL_T_FILENAME[1]" w:storeItemID="{A70AC2F9-CF59-46A9-A8A7-29CBD0ED4110}"/>
            <w:text/>
          </w:sdtPr>
          <w:sdtEndPr/>
          <w:sdtContent>
            <w:r w:rsidR="00273D9A">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6E21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91CA3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37CA5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4AA2D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8DB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E04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9C02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8867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0E2F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661A2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84514149">
    <w:abstractNumId w:val="8"/>
  </w:num>
  <w:num w:numId="12" w16cid:durableId="366181395">
    <w:abstractNumId w:val="3"/>
  </w:num>
  <w:num w:numId="13" w16cid:durableId="428159814">
    <w:abstractNumId w:val="2"/>
  </w:num>
  <w:num w:numId="14" w16cid:durableId="658578626">
    <w:abstractNumId w:val="1"/>
  </w:num>
  <w:num w:numId="15" w16cid:durableId="8911898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ny Crook">
    <w15:presenceInfo w15:providerId="None" w15:userId="Danny Cr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010"/>
    <w:rsid w:val="0001418D"/>
    <w:rsid w:val="00017FB0"/>
    <w:rsid w:val="00020B5D"/>
    <w:rsid w:val="00026421"/>
    <w:rsid w:val="00030409"/>
    <w:rsid w:val="00031494"/>
    <w:rsid w:val="000348CE"/>
    <w:rsid w:val="000374BB"/>
    <w:rsid w:val="00037F04"/>
    <w:rsid w:val="000404BF"/>
    <w:rsid w:val="00044B84"/>
    <w:rsid w:val="000479D0"/>
    <w:rsid w:val="0006464F"/>
    <w:rsid w:val="00066B54"/>
    <w:rsid w:val="00072FCD"/>
    <w:rsid w:val="00074A4F"/>
    <w:rsid w:val="00077B65"/>
    <w:rsid w:val="00081533"/>
    <w:rsid w:val="0008330A"/>
    <w:rsid w:val="000918D5"/>
    <w:rsid w:val="000A3C25"/>
    <w:rsid w:val="000A4A83"/>
    <w:rsid w:val="000B4C02"/>
    <w:rsid w:val="000B5B4A"/>
    <w:rsid w:val="000B7FE1"/>
    <w:rsid w:val="000C32A0"/>
    <w:rsid w:val="000C3CCF"/>
    <w:rsid w:val="000C3E88"/>
    <w:rsid w:val="000C46B9"/>
    <w:rsid w:val="000C58E4"/>
    <w:rsid w:val="000C6F9A"/>
    <w:rsid w:val="000D2F44"/>
    <w:rsid w:val="000D33E4"/>
    <w:rsid w:val="000D54FD"/>
    <w:rsid w:val="000E0639"/>
    <w:rsid w:val="000E578A"/>
    <w:rsid w:val="000E6D62"/>
    <w:rsid w:val="000F03EE"/>
    <w:rsid w:val="000F2250"/>
    <w:rsid w:val="000F6F29"/>
    <w:rsid w:val="0010329A"/>
    <w:rsid w:val="00105756"/>
    <w:rsid w:val="001114F0"/>
    <w:rsid w:val="001164F9"/>
    <w:rsid w:val="0011719C"/>
    <w:rsid w:val="001258C1"/>
    <w:rsid w:val="0012716E"/>
    <w:rsid w:val="00140049"/>
    <w:rsid w:val="00152685"/>
    <w:rsid w:val="001545D2"/>
    <w:rsid w:val="00160DAB"/>
    <w:rsid w:val="00161830"/>
    <w:rsid w:val="00171601"/>
    <w:rsid w:val="001730EB"/>
    <w:rsid w:val="00173276"/>
    <w:rsid w:val="00176122"/>
    <w:rsid w:val="0019025B"/>
    <w:rsid w:val="00192AF7"/>
    <w:rsid w:val="00196FC9"/>
    <w:rsid w:val="00197366"/>
    <w:rsid w:val="00197537"/>
    <w:rsid w:val="001A136C"/>
    <w:rsid w:val="001B2B03"/>
    <w:rsid w:val="001B6DA2"/>
    <w:rsid w:val="001C25EC"/>
    <w:rsid w:val="001D5E1F"/>
    <w:rsid w:val="001E4421"/>
    <w:rsid w:val="001F2A41"/>
    <w:rsid w:val="001F313F"/>
    <w:rsid w:val="001F331D"/>
    <w:rsid w:val="001F394C"/>
    <w:rsid w:val="002038AA"/>
    <w:rsid w:val="002114C8"/>
    <w:rsid w:val="0021166F"/>
    <w:rsid w:val="002162DF"/>
    <w:rsid w:val="00230038"/>
    <w:rsid w:val="00230C3F"/>
    <w:rsid w:val="002318ED"/>
    <w:rsid w:val="00233975"/>
    <w:rsid w:val="00236D73"/>
    <w:rsid w:val="00246535"/>
    <w:rsid w:val="00256D79"/>
    <w:rsid w:val="00257F60"/>
    <w:rsid w:val="00261636"/>
    <w:rsid w:val="002625EA"/>
    <w:rsid w:val="00262AC5"/>
    <w:rsid w:val="00264AE9"/>
    <w:rsid w:val="00273D9A"/>
    <w:rsid w:val="00275AE6"/>
    <w:rsid w:val="002775B3"/>
    <w:rsid w:val="00280938"/>
    <w:rsid w:val="002836D8"/>
    <w:rsid w:val="002867DD"/>
    <w:rsid w:val="002A7989"/>
    <w:rsid w:val="002B02F3"/>
    <w:rsid w:val="002B5906"/>
    <w:rsid w:val="002C3463"/>
    <w:rsid w:val="002D266D"/>
    <w:rsid w:val="002D5B3D"/>
    <w:rsid w:val="002D7447"/>
    <w:rsid w:val="002E315A"/>
    <w:rsid w:val="002E4F8C"/>
    <w:rsid w:val="002F560C"/>
    <w:rsid w:val="002F5847"/>
    <w:rsid w:val="00300388"/>
    <w:rsid w:val="0030425A"/>
    <w:rsid w:val="00311200"/>
    <w:rsid w:val="003134FA"/>
    <w:rsid w:val="00335AAC"/>
    <w:rsid w:val="003421F1"/>
    <w:rsid w:val="0034279C"/>
    <w:rsid w:val="00343C59"/>
    <w:rsid w:val="00354F64"/>
    <w:rsid w:val="003559A1"/>
    <w:rsid w:val="00357E72"/>
    <w:rsid w:val="00360348"/>
    <w:rsid w:val="00361563"/>
    <w:rsid w:val="00371D36"/>
    <w:rsid w:val="00372901"/>
    <w:rsid w:val="00373E17"/>
    <w:rsid w:val="003775E6"/>
    <w:rsid w:val="00381998"/>
    <w:rsid w:val="00384681"/>
    <w:rsid w:val="00397958"/>
    <w:rsid w:val="003A5F1C"/>
    <w:rsid w:val="003C3E2E"/>
    <w:rsid w:val="003D4A3C"/>
    <w:rsid w:val="003D55B2"/>
    <w:rsid w:val="003E0033"/>
    <w:rsid w:val="003E5452"/>
    <w:rsid w:val="003E7165"/>
    <w:rsid w:val="003E788D"/>
    <w:rsid w:val="003E7FF6"/>
    <w:rsid w:val="004046B5"/>
    <w:rsid w:val="00405334"/>
    <w:rsid w:val="00406CE4"/>
    <w:rsid w:val="00406F27"/>
    <w:rsid w:val="0040734D"/>
    <w:rsid w:val="00407680"/>
    <w:rsid w:val="004141B8"/>
    <w:rsid w:val="00415951"/>
    <w:rsid w:val="004203B9"/>
    <w:rsid w:val="00432135"/>
    <w:rsid w:val="00441E0A"/>
    <w:rsid w:val="0044313A"/>
    <w:rsid w:val="00446987"/>
    <w:rsid w:val="00446D28"/>
    <w:rsid w:val="0045507F"/>
    <w:rsid w:val="004618D8"/>
    <w:rsid w:val="00466BED"/>
    <w:rsid w:val="00466C07"/>
    <w:rsid w:val="00466CD0"/>
    <w:rsid w:val="00473583"/>
    <w:rsid w:val="00477F32"/>
    <w:rsid w:val="00481850"/>
    <w:rsid w:val="0048224C"/>
    <w:rsid w:val="00483C97"/>
    <w:rsid w:val="004851A0"/>
    <w:rsid w:val="0048627F"/>
    <w:rsid w:val="004932AB"/>
    <w:rsid w:val="00494BEF"/>
    <w:rsid w:val="00495FD0"/>
    <w:rsid w:val="004A5512"/>
    <w:rsid w:val="004A6BE5"/>
    <w:rsid w:val="004B0C18"/>
    <w:rsid w:val="004C1A04"/>
    <w:rsid w:val="004C20BC"/>
    <w:rsid w:val="004C5C9A"/>
    <w:rsid w:val="004D1442"/>
    <w:rsid w:val="004D3DCB"/>
    <w:rsid w:val="004E1946"/>
    <w:rsid w:val="004E66E9"/>
    <w:rsid w:val="004E7DDE"/>
    <w:rsid w:val="004F0090"/>
    <w:rsid w:val="004F172C"/>
    <w:rsid w:val="004F70DB"/>
    <w:rsid w:val="005002ED"/>
    <w:rsid w:val="00500DBC"/>
    <w:rsid w:val="00505C0C"/>
    <w:rsid w:val="005102BE"/>
    <w:rsid w:val="00523F7F"/>
    <w:rsid w:val="00524D54"/>
    <w:rsid w:val="0054531B"/>
    <w:rsid w:val="00546C24"/>
    <w:rsid w:val="005476FF"/>
    <w:rsid w:val="005516F6"/>
    <w:rsid w:val="00552842"/>
    <w:rsid w:val="00554E89"/>
    <w:rsid w:val="00564B58"/>
    <w:rsid w:val="00567B8C"/>
    <w:rsid w:val="00572281"/>
    <w:rsid w:val="005801DD"/>
    <w:rsid w:val="0058516A"/>
    <w:rsid w:val="00592A40"/>
    <w:rsid w:val="005946AA"/>
    <w:rsid w:val="005A28BC"/>
    <w:rsid w:val="005A5377"/>
    <w:rsid w:val="005B7817"/>
    <w:rsid w:val="005C06C8"/>
    <w:rsid w:val="005C23D7"/>
    <w:rsid w:val="005C40EB"/>
    <w:rsid w:val="005C6026"/>
    <w:rsid w:val="005D02B4"/>
    <w:rsid w:val="005D1096"/>
    <w:rsid w:val="005D3013"/>
    <w:rsid w:val="005D3FB0"/>
    <w:rsid w:val="005D465E"/>
    <w:rsid w:val="005E1E50"/>
    <w:rsid w:val="005E2B9C"/>
    <w:rsid w:val="005E3332"/>
    <w:rsid w:val="005E6960"/>
    <w:rsid w:val="005F2FAE"/>
    <w:rsid w:val="005F76B0"/>
    <w:rsid w:val="00604429"/>
    <w:rsid w:val="00604C27"/>
    <w:rsid w:val="006067B0"/>
    <w:rsid w:val="00606A8B"/>
    <w:rsid w:val="00611EBA"/>
    <w:rsid w:val="0061675D"/>
    <w:rsid w:val="0061752A"/>
    <w:rsid w:val="006213A8"/>
    <w:rsid w:val="00623BEA"/>
    <w:rsid w:val="006347E9"/>
    <w:rsid w:val="00640C87"/>
    <w:rsid w:val="00644013"/>
    <w:rsid w:val="006454BB"/>
    <w:rsid w:val="00657CF4"/>
    <w:rsid w:val="00661463"/>
    <w:rsid w:val="00663B8D"/>
    <w:rsid w:val="00663E00"/>
    <w:rsid w:val="00664F48"/>
    <w:rsid w:val="00664FAD"/>
    <w:rsid w:val="00673452"/>
    <w:rsid w:val="0067345B"/>
    <w:rsid w:val="00676E27"/>
    <w:rsid w:val="00683986"/>
    <w:rsid w:val="00685035"/>
    <w:rsid w:val="00685770"/>
    <w:rsid w:val="0069074B"/>
    <w:rsid w:val="00690DBA"/>
    <w:rsid w:val="006964F9"/>
    <w:rsid w:val="006A395F"/>
    <w:rsid w:val="006A65E2"/>
    <w:rsid w:val="006B1143"/>
    <w:rsid w:val="006B1AD2"/>
    <w:rsid w:val="006B283E"/>
    <w:rsid w:val="006B37BD"/>
    <w:rsid w:val="006B6B36"/>
    <w:rsid w:val="006C092D"/>
    <w:rsid w:val="006C099D"/>
    <w:rsid w:val="006C18F0"/>
    <w:rsid w:val="006C7E01"/>
    <w:rsid w:val="006D64A5"/>
    <w:rsid w:val="006E0935"/>
    <w:rsid w:val="006E353F"/>
    <w:rsid w:val="006E35AB"/>
    <w:rsid w:val="00711AA9"/>
    <w:rsid w:val="00715142"/>
    <w:rsid w:val="00722155"/>
    <w:rsid w:val="00724639"/>
    <w:rsid w:val="00734C40"/>
    <w:rsid w:val="00737F19"/>
    <w:rsid w:val="007509AD"/>
    <w:rsid w:val="0075494B"/>
    <w:rsid w:val="00763D99"/>
    <w:rsid w:val="00782BF8"/>
    <w:rsid w:val="00783C75"/>
    <w:rsid w:val="007849D9"/>
    <w:rsid w:val="00787433"/>
    <w:rsid w:val="00790547"/>
    <w:rsid w:val="0079467F"/>
    <w:rsid w:val="007971F1"/>
    <w:rsid w:val="007A10F1"/>
    <w:rsid w:val="007A3D50"/>
    <w:rsid w:val="007B2D29"/>
    <w:rsid w:val="007B412F"/>
    <w:rsid w:val="007B4AF7"/>
    <w:rsid w:val="007B4DBF"/>
    <w:rsid w:val="007C260B"/>
    <w:rsid w:val="007C5458"/>
    <w:rsid w:val="007D2C67"/>
    <w:rsid w:val="007E06BB"/>
    <w:rsid w:val="007E1152"/>
    <w:rsid w:val="007F50D1"/>
    <w:rsid w:val="007F6F8F"/>
    <w:rsid w:val="00816D52"/>
    <w:rsid w:val="008256BF"/>
    <w:rsid w:val="00831048"/>
    <w:rsid w:val="00834272"/>
    <w:rsid w:val="00842E70"/>
    <w:rsid w:val="00844618"/>
    <w:rsid w:val="00845060"/>
    <w:rsid w:val="008625C1"/>
    <w:rsid w:val="00862795"/>
    <w:rsid w:val="00874C59"/>
    <w:rsid w:val="0087671D"/>
    <w:rsid w:val="008806F9"/>
    <w:rsid w:val="00887957"/>
    <w:rsid w:val="00892A99"/>
    <w:rsid w:val="0089451E"/>
    <w:rsid w:val="008A3944"/>
    <w:rsid w:val="008A5114"/>
    <w:rsid w:val="008A57E3"/>
    <w:rsid w:val="008B5BF4"/>
    <w:rsid w:val="008B7812"/>
    <w:rsid w:val="008C0CEE"/>
    <w:rsid w:val="008C1B18"/>
    <w:rsid w:val="008D058B"/>
    <w:rsid w:val="008D46EC"/>
    <w:rsid w:val="008D73B8"/>
    <w:rsid w:val="008E0E25"/>
    <w:rsid w:val="008E61A1"/>
    <w:rsid w:val="009031EF"/>
    <w:rsid w:val="00913F85"/>
    <w:rsid w:val="00917EA3"/>
    <w:rsid w:val="00917EE0"/>
    <w:rsid w:val="00921662"/>
    <w:rsid w:val="00921C89"/>
    <w:rsid w:val="00922313"/>
    <w:rsid w:val="00926966"/>
    <w:rsid w:val="00926D03"/>
    <w:rsid w:val="00934036"/>
    <w:rsid w:val="00934889"/>
    <w:rsid w:val="00941F56"/>
    <w:rsid w:val="0094398F"/>
    <w:rsid w:val="0094541D"/>
    <w:rsid w:val="009473EA"/>
    <w:rsid w:val="00954E7E"/>
    <w:rsid w:val="009554D9"/>
    <w:rsid w:val="009572F9"/>
    <w:rsid w:val="00960D0F"/>
    <w:rsid w:val="0096463D"/>
    <w:rsid w:val="00982970"/>
    <w:rsid w:val="0098366F"/>
    <w:rsid w:val="00983A03"/>
    <w:rsid w:val="00986063"/>
    <w:rsid w:val="00991F67"/>
    <w:rsid w:val="00992876"/>
    <w:rsid w:val="0099321C"/>
    <w:rsid w:val="009A0DCE"/>
    <w:rsid w:val="009A22CD"/>
    <w:rsid w:val="009A3E4B"/>
    <w:rsid w:val="009B35FD"/>
    <w:rsid w:val="009B6815"/>
    <w:rsid w:val="009C105F"/>
    <w:rsid w:val="009D2967"/>
    <w:rsid w:val="009D3C2B"/>
    <w:rsid w:val="009D5317"/>
    <w:rsid w:val="009D62F4"/>
    <w:rsid w:val="009E4191"/>
    <w:rsid w:val="009F2AB1"/>
    <w:rsid w:val="009F4FAF"/>
    <w:rsid w:val="009F68F1"/>
    <w:rsid w:val="00A04529"/>
    <w:rsid w:val="00A0584B"/>
    <w:rsid w:val="00A0782A"/>
    <w:rsid w:val="00A17135"/>
    <w:rsid w:val="00A21A6F"/>
    <w:rsid w:val="00A22076"/>
    <w:rsid w:val="00A23C02"/>
    <w:rsid w:val="00A24E56"/>
    <w:rsid w:val="00A26A62"/>
    <w:rsid w:val="00A35A9B"/>
    <w:rsid w:val="00A40419"/>
    <w:rsid w:val="00A4070E"/>
    <w:rsid w:val="00A40CA0"/>
    <w:rsid w:val="00A504A7"/>
    <w:rsid w:val="00A53677"/>
    <w:rsid w:val="00A53BF2"/>
    <w:rsid w:val="00A60D68"/>
    <w:rsid w:val="00A73E5E"/>
    <w:rsid w:val="00A73EFA"/>
    <w:rsid w:val="00A76FF8"/>
    <w:rsid w:val="00A77A3B"/>
    <w:rsid w:val="00A9247F"/>
    <w:rsid w:val="00A92EDA"/>
    <w:rsid w:val="00A92F6F"/>
    <w:rsid w:val="00A97523"/>
    <w:rsid w:val="00AA7824"/>
    <w:rsid w:val="00AB0FA3"/>
    <w:rsid w:val="00AB4504"/>
    <w:rsid w:val="00AB73BF"/>
    <w:rsid w:val="00AC335C"/>
    <w:rsid w:val="00AC463E"/>
    <w:rsid w:val="00AD1360"/>
    <w:rsid w:val="00AD3BE2"/>
    <w:rsid w:val="00AD3E3D"/>
    <w:rsid w:val="00AE1EE4"/>
    <w:rsid w:val="00AE36EC"/>
    <w:rsid w:val="00AE7406"/>
    <w:rsid w:val="00AF1688"/>
    <w:rsid w:val="00AF46E6"/>
    <w:rsid w:val="00AF5139"/>
    <w:rsid w:val="00B06EDA"/>
    <w:rsid w:val="00B1161F"/>
    <w:rsid w:val="00B11661"/>
    <w:rsid w:val="00B32B4D"/>
    <w:rsid w:val="00B367F2"/>
    <w:rsid w:val="00B4137E"/>
    <w:rsid w:val="00B54DF7"/>
    <w:rsid w:val="00B56223"/>
    <w:rsid w:val="00B56E79"/>
    <w:rsid w:val="00B57AA7"/>
    <w:rsid w:val="00B61669"/>
    <w:rsid w:val="00B637AA"/>
    <w:rsid w:val="00B63BE2"/>
    <w:rsid w:val="00B7592C"/>
    <w:rsid w:val="00B7624D"/>
    <w:rsid w:val="00B809D3"/>
    <w:rsid w:val="00B84B66"/>
    <w:rsid w:val="00B85475"/>
    <w:rsid w:val="00B860F9"/>
    <w:rsid w:val="00B9090A"/>
    <w:rsid w:val="00B92196"/>
    <w:rsid w:val="00B9228D"/>
    <w:rsid w:val="00B929EC"/>
    <w:rsid w:val="00BB0725"/>
    <w:rsid w:val="00BB5742"/>
    <w:rsid w:val="00BC408A"/>
    <w:rsid w:val="00BC5023"/>
    <w:rsid w:val="00BC5399"/>
    <w:rsid w:val="00BC556C"/>
    <w:rsid w:val="00BD42DA"/>
    <w:rsid w:val="00BD4684"/>
    <w:rsid w:val="00BE08A7"/>
    <w:rsid w:val="00BE4391"/>
    <w:rsid w:val="00BE473F"/>
    <w:rsid w:val="00BF334B"/>
    <w:rsid w:val="00BF3E48"/>
    <w:rsid w:val="00BF4505"/>
    <w:rsid w:val="00C02F6C"/>
    <w:rsid w:val="00C054CB"/>
    <w:rsid w:val="00C15F1B"/>
    <w:rsid w:val="00C16288"/>
    <w:rsid w:val="00C17D1D"/>
    <w:rsid w:val="00C45923"/>
    <w:rsid w:val="00C543E7"/>
    <w:rsid w:val="00C631B6"/>
    <w:rsid w:val="00C70225"/>
    <w:rsid w:val="00C72198"/>
    <w:rsid w:val="00C73C7D"/>
    <w:rsid w:val="00C75005"/>
    <w:rsid w:val="00C970DF"/>
    <w:rsid w:val="00CA6337"/>
    <w:rsid w:val="00CA7E71"/>
    <w:rsid w:val="00CB2673"/>
    <w:rsid w:val="00CB44A3"/>
    <w:rsid w:val="00CB701D"/>
    <w:rsid w:val="00CC3F0E"/>
    <w:rsid w:val="00CD08C9"/>
    <w:rsid w:val="00CD1FE8"/>
    <w:rsid w:val="00CD38CD"/>
    <w:rsid w:val="00CD3E0C"/>
    <w:rsid w:val="00CD5565"/>
    <w:rsid w:val="00CD616C"/>
    <w:rsid w:val="00CF68D6"/>
    <w:rsid w:val="00CF7B4A"/>
    <w:rsid w:val="00D009F8"/>
    <w:rsid w:val="00D078DA"/>
    <w:rsid w:val="00D13287"/>
    <w:rsid w:val="00D14995"/>
    <w:rsid w:val="00D1746A"/>
    <w:rsid w:val="00D204F2"/>
    <w:rsid w:val="00D2455C"/>
    <w:rsid w:val="00D25023"/>
    <w:rsid w:val="00D27F8C"/>
    <w:rsid w:val="00D33843"/>
    <w:rsid w:val="00D54A6F"/>
    <w:rsid w:val="00D56085"/>
    <w:rsid w:val="00D57D57"/>
    <w:rsid w:val="00D62E42"/>
    <w:rsid w:val="00D64466"/>
    <w:rsid w:val="00D772FB"/>
    <w:rsid w:val="00D8606E"/>
    <w:rsid w:val="00DA0234"/>
    <w:rsid w:val="00DA1AA0"/>
    <w:rsid w:val="00DA512B"/>
    <w:rsid w:val="00DC1297"/>
    <w:rsid w:val="00DC44A8"/>
    <w:rsid w:val="00DD5115"/>
    <w:rsid w:val="00DE4BEE"/>
    <w:rsid w:val="00DE5B3D"/>
    <w:rsid w:val="00DE7112"/>
    <w:rsid w:val="00DF0D4C"/>
    <w:rsid w:val="00DF19BE"/>
    <w:rsid w:val="00DF3B44"/>
    <w:rsid w:val="00E04FD5"/>
    <w:rsid w:val="00E1372E"/>
    <w:rsid w:val="00E14179"/>
    <w:rsid w:val="00E152D7"/>
    <w:rsid w:val="00E15358"/>
    <w:rsid w:val="00E21D30"/>
    <w:rsid w:val="00E24D9A"/>
    <w:rsid w:val="00E27805"/>
    <w:rsid w:val="00E27A11"/>
    <w:rsid w:val="00E30497"/>
    <w:rsid w:val="00E35837"/>
    <w:rsid w:val="00E358A2"/>
    <w:rsid w:val="00E35C9A"/>
    <w:rsid w:val="00E3771B"/>
    <w:rsid w:val="00E40979"/>
    <w:rsid w:val="00E43F26"/>
    <w:rsid w:val="00E46B5E"/>
    <w:rsid w:val="00E52A36"/>
    <w:rsid w:val="00E53ECA"/>
    <w:rsid w:val="00E6378B"/>
    <w:rsid w:val="00E63A59"/>
    <w:rsid w:val="00E63EC3"/>
    <w:rsid w:val="00E653DA"/>
    <w:rsid w:val="00E65958"/>
    <w:rsid w:val="00E700F6"/>
    <w:rsid w:val="00E848D7"/>
    <w:rsid w:val="00E84FE5"/>
    <w:rsid w:val="00E879A5"/>
    <w:rsid w:val="00E879FC"/>
    <w:rsid w:val="00E9142D"/>
    <w:rsid w:val="00E96FC1"/>
    <w:rsid w:val="00EA2574"/>
    <w:rsid w:val="00EA2F1F"/>
    <w:rsid w:val="00EA3F2E"/>
    <w:rsid w:val="00EA5689"/>
    <w:rsid w:val="00EA57EC"/>
    <w:rsid w:val="00EA6208"/>
    <w:rsid w:val="00EB120E"/>
    <w:rsid w:val="00EB34C8"/>
    <w:rsid w:val="00EB46E2"/>
    <w:rsid w:val="00EB4709"/>
    <w:rsid w:val="00EB52A0"/>
    <w:rsid w:val="00EC0045"/>
    <w:rsid w:val="00ED1180"/>
    <w:rsid w:val="00ED1DE2"/>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5E9"/>
    <w:rsid w:val="00F81712"/>
    <w:rsid w:val="00F900B4"/>
    <w:rsid w:val="00FA0F2E"/>
    <w:rsid w:val="00FA4DB1"/>
    <w:rsid w:val="00FA63CC"/>
    <w:rsid w:val="00FA7487"/>
    <w:rsid w:val="00FB3F2A"/>
    <w:rsid w:val="00FB4149"/>
    <w:rsid w:val="00FC3593"/>
    <w:rsid w:val="00FC664A"/>
    <w:rsid w:val="00FD117D"/>
    <w:rsid w:val="00FD2DF8"/>
    <w:rsid w:val="00FD72E3"/>
    <w:rsid w:val="00FE06FC"/>
    <w:rsid w:val="00FE1D26"/>
    <w:rsid w:val="00FE2B0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75D"/>
    <w:rPr>
      <w:lang w:val="en-US"/>
    </w:rPr>
  </w:style>
  <w:style w:type="paragraph" w:styleId="Heading1">
    <w:name w:val="heading 1"/>
    <w:basedOn w:val="Normal"/>
    <w:next w:val="Normal"/>
    <w:link w:val="Heading1Char"/>
    <w:uiPriority w:val="9"/>
    <w:qFormat/>
    <w:rsid w:val="009223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2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3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23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231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2231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2231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2231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23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675D"/>
    <w:rPr>
      <w:rFonts w:ascii="Times New Roman" w:hAnsi="Times New Roman"/>
      <w:b w:val="0"/>
      <w:i w:val="0"/>
      <w:sz w:val="22"/>
    </w:rPr>
  </w:style>
  <w:style w:type="paragraph" w:styleId="NoSpacing">
    <w:name w:val="No Spacing"/>
    <w:uiPriority w:val="1"/>
    <w:qFormat/>
    <w:rsid w:val="0061675D"/>
    <w:pPr>
      <w:spacing w:after="0" w:line="240" w:lineRule="auto"/>
    </w:pPr>
  </w:style>
  <w:style w:type="paragraph" w:customStyle="1" w:styleId="scemptylineheader">
    <w:name w:val="sc_emptyline_header"/>
    <w:qFormat/>
    <w:rsid w:val="006167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67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67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67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67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6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675D"/>
    <w:rPr>
      <w:color w:val="808080"/>
    </w:rPr>
  </w:style>
  <w:style w:type="paragraph" w:customStyle="1" w:styleId="scdirectionallanguage">
    <w:name w:val="sc_directional_language"/>
    <w:qFormat/>
    <w:rsid w:val="006167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6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67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67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67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67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67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67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67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67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67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67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67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67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67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67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67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675D"/>
    <w:rPr>
      <w:rFonts w:ascii="Times New Roman" w:hAnsi="Times New Roman"/>
      <w:color w:val="auto"/>
      <w:sz w:val="22"/>
    </w:rPr>
  </w:style>
  <w:style w:type="paragraph" w:customStyle="1" w:styleId="scclippagebillheader">
    <w:name w:val="sc_clip_page_bill_header"/>
    <w:qFormat/>
    <w:rsid w:val="006167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67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67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6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75D"/>
    <w:rPr>
      <w:lang w:val="en-US"/>
    </w:rPr>
  </w:style>
  <w:style w:type="paragraph" w:styleId="Footer">
    <w:name w:val="footer"/>
    <w:basedOn w:val="Normal"/>
    <w:link w:val="FooterChar"/>
    <w:uiPriority w:val="99"/>
    <w:unhideWhenUsed/>
    <w:rsid w:val="00616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75D"/>
    <w:rPr>
      <w:lang w:val="en-US"/>
    </w:rPr>
  </w:style>
  <w:style w:type="paragraph" w:styleId="ListParagraph">
    <w:name w:val="List Paragraph"/>
    <w:basedOn w:val="Normal"/>
    <w:uiPriority w:val="34"/>
    <w:qFormat/>
    <w:rsid w:val="0061675D"/>
    <w:pPr>
      <w:ind w:left="720"/>
      <w:contextualSpacing/>
    </w:pPr>
  </w:style>
  <w:style w:type="paragraph" w:customStyle="1" w:styleId="scbillfooter">
    <w:name w:val="sc_bill_footer"/>
    <w:qFormat/>
    <w:rsid w:val="006167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67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67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6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6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6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6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6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67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6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67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67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675D"/>
    <w:pPr>
      <w:widowControl w:val="0"/>
      <w:suppressAutoHyphens/>
      <w:spacing w:after="0" w:line="360" w:lineRule="auto"/>
    </w:pPr>
    <w:rPr>
      <w:rFonts w:ascii="Times New Roman" w:hAnsi="Times New Roman"/>
      <w:lang w:val="en-US"/>
    </w:rPr>
  </w:style>
  <w:style w:type="paragraph" w:customStyle="1" w:styleId="sctableln">
    <w:name w:val="sc_table_ln"/>
    <w:qFormat/>
    <w:rsid w:val="006167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67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675D"/>
    <w:rPr>
      <w:strike/>
      <w:dstrike w:val="0"/>
    </w:rPr>
  </w:style>
  <w:style w:type="character" w:customStyle="1" w:styleId="scinsert">
    <w:name w:val="sc_insert"/>
    <w:uiPriority w:val="1"/>
    <w:qFormat/>
    <w:rsid w:val="0061675D"/>
    <w:rPr>
      <w:caps w:val="0"/>
      <w:smallCaps w:val="0"/>
      <w:strike w:val="0"/>
      <w:dstrike w:val="0"/>
      <w:vanish w:val="0"/>
      <w:u w:val="single"/>
      <w:vertAlign w:val="baseline"/>
    </w:rPr>
  </w:style>
  <w:style w:type="character" w:customStyle="1" w:styleId="scinsertred">
    <w:name w:val="sc_insert_red"/>
    <w:uiPriority w:val="1"/>
    <w:qFormat/>
    <w:rsid w:val="0061675D"/>
    <w:rPr>
      <w:caps w:val="0"/>
      <w:smallCaps w:val="0"/>
      <w:strike w:val="0"/>
      <w:dstrike w:val="0"/>
      <w:vanish w:val="0"/>
      <w:color w:val="FF0000"/>
      <w:u w:val="single"/>
      <w:vertAlign w:val="baseline"/>
    </w:rPr>
  </w:style>
  <w:style w:type="character" w:customStyle="1" w:styleId="scinsertblue">
    <w:name w:val="sc_insert_blue"/>
    <w:uiPriority w:val="1"/>
    <w:qFormat/>
    <w:rsid w:val="0061675D"/>
    <w:rPr>
      <w:caps w:val="0"/>
      <w:smallCaps w:val="0"/>
      <w:strike w:val="0"/>
      <w:dstrike w:val="0"/>
      <w:vanish w:val="0"/>
      <w:color w:val="0070C0"/>
      <w:u w:val="single"/>
      <w:vertAlign w:val="baseline"/>
    </w:rPr>
  </w:style>
  <w:style w:type="character" w:customStyle="1" w:styleId="scstrikered">
    <w:name w:val="sc_strike_red"/>
    <w:uiPriority w:val="1"/>
    <w:qFormat/>
    <w:rsid w:val="0061675D"/>
    <w:rPr>
      <w:strike/>
      <w:dstrike w:val="0"/>
      <w:color w:val="FF0000"/>
    </w:rPr>
  </w:style>
  <w:style w:type="character" w:customStyle="1" w:styleId="scstrikeblue">
    <w:name w:val="sc_strike_blue"/>
    <w:uiPriority w:val="1"/>
    <w:qFormat/>
    <w:rsid w:val="0061675D"/>
    <w:rPr>
      <w:strike/>
      <w:dstrike w:val="0"/>
      <w:color w:val="0070C0"/>
    </w:rPr>
  </w:style>
  <w:style w:type="character" w:customStyle="1" w:styleId="scinsertbluenounderline">
    <w:name w:val="sc_insert_blue_no_underline"/>
    <w:uiPriority w:val="1"/>
    <w:qFormat/>
    <w:rsid w:val="006167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67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675D"/>
    <w:rPr>
      <w:strike/>
      <w:dstrike w:val="0"/>
      <w:color w:val="0070C0"/>
      <w:lang w:val="en-US"/>
    </w:rPr>
  </w:style>
  <w:style w:type="character" w:customStyle="1" w:styleId="scstrikerednoncodified">
    <w:name w:val="sc_strike_red_non_codified"/>
    <w:uiPriority w:val="1"/>
    <w:qFormat/>
    <w:rsid w:val="0061675D"/>
    <w:rPr>
      <w:strike/>
      <w:dstrike w:val="0"/>
      <w:color w:val="FF0000"/>
    </w:rPr>
  </w:style>
  <w:style w:type="paragraph" w:customStyle="1" w:styleId="scbillsiglines">
    <w:name w:val="sc_bill_sig_lines"/>
    <w:qFormat/>
    <w:rsid w:val="006167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675D"/>
    <w:rPr>
      <w:bdr w:val="none" w:sz="0" w:space="0" w:color="auto"/>
      <w:shd w:val="clear" w:color="auto" w:fill="FEC6C6"/>
    </w:rPr>
  </w:style>
  <w:style w:type="character" w:customStyle="1" w:styleId="screstoreblue">
    <w:name w:val="sc_restore_blue"/>
    <w:uiPriority w:val="1"/>
    <w:qFormat/>
    <w:rsid w:val="0061675D"/>
    <w:rPr>
      <w:color w:val="4472C4" w:themeColor="accent1"/>
      <w:bdr w:val="none" w:sz="0" w:space="0" w:color="auto"/>
      <w:shd w:val="clear" w:color="auto" w:fill="auto"/>
    </w:rPr>
  </w:style>
  <w:style w:type="character" w:customStyle="1" w:styleId="screstorered">
    <w:name w:val="sc_restore_red"/>
    <w:uiPriority w:val="1"/>
    <w:qFormat/>
    <w:rsid w:val="0061675D"/>
    <w:rPr>
      <w:color w:val="FF0000"/>
      <w:bdr w:val="none" w:sz="0" w:space="0" w:color="auto"/>
      <w:shd w:val="clear" w:color="auto" w:fill="auto"/>
    </w:rPr>
  </w:style>
  <w:style w:type="character" w:customStyle="1" w:styleId="scstrikenewblue">
    <w:name w:val="sc_strike_new_blue"/>
    <w:uiPriority w:val="1"/>
    <w:qFormat/>
    <w:rsid w:val="0061675D"/>
    <w:rPr>
      <w:strike w:val="0"/>
      <w:dstrike/>
      <w:color w:val="0070C0"/>
      <w:u w:val="none"/>
    </w:rPr>
  </w:style>
  <w:style w:type="character" w:customStyle="1" w:styleId="scstrikenewred">
    <w:name w:val="sc_strike_new_red"/>
    <w:uiPriority w:val="1"/>
    <w:qFormat/>
    <w:rsid w:val="0061675D"/>
    <w:rPr>
      <w:strike w:val="0"/>
      <w:dstrike/>
      <w:color w:val="FF0000"/>
      <w:u w:val="none"/>
    </w:rPr>
  </w:style>
  <w:style w:type="character" w:customStyle="1" w:styleId="scamendsenate">
    <w:name w:val="sc_amend_senate"/>
    <w:uiPriority w:val="1"/>
    <w:qFormat/>
    <w:rsid w:val="0061675D"/>
    <w:rPr>
      <w:bdr w:val="none" w:sz="0" w:space="0" w:color="auto"/>
      <w:shd w:val="clear" w:color="auto" w:fill="FFF2CC" w:themeFill="accent4" w:themeFillTint="33"/>
    </w:rPr>
  </w:style>
  <w:style w:type="character" w:customStyle="1" w:styleId="scamendhouse">
    <w:name w:val="sc_amend_house"/>
    <w:uiPriority w:val="1"/>
    <w:qFormat/>
    <w:rsid w:val="0061675D"/>
    <w:rPr>
      <w:bdr w:val="none" w:sz="0" w:space="0" w:color="auto"/>
      <w:shd w:val="clear" w:color="auto" w:fill="E2EFD9" w:themeFill="accent6" w:themeFillTint="33"/>
    </w:rPr>
  </w:style>
  <w:style w:type="paragraph" w:styleId="Revision">
    <w:name w:val="Revision"/>
    <w:hidden/>
    <w:uiPriority w:val="99"/>
    <w:semiHidden/>
    <w:rsid w:val="008B7812"/>
    <w:pPr>
      <w:spacing w:after="0" w:line="240" w:lineRule="auto"/>
    </w:pPr>
    <w:rPr>
      <w:lang w:val="en-US"/>
    </w:rPr>
  </w:style>
  <w:style w:type="paragraph" w:customStyle="1" w:styleId="sccoversheetfooter">
    <w:name w:val="sc_coversheet_footer"/>
    <w:qFormat/>
    <w:rsid w:val="006B283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B283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B283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B283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B283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B283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B283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B283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B283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B283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B283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22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313"/>
    <w:rPr>
      <w:rFonts w:ascii="Segoe UI" w:hAnsi="Segoe UI" w:cs="Segoe UI"/>
      <w:sz w:val="18"/>
      <w:szCs w:val="18"/>
      <w:lang w:val="en-US"/>
    </w:rPr>
  </w:style>
  <w:style w:type="paragraph" w:styleId="Bibliography">
    <w:name w:val="Bibliography"/>
    <w:basedOn w:val="Normal"/>
    <w:next w:val="Normal"/>
    <w:uiPriority w:val="37"/>
    <w:semiHidden/>
    <w:unhideWhenUsed/>
    <w:rsid w:val="00922313"/>
  </w:style>
  <w:style w:type="paragraph" w:styleId="BlockText">
    <w:name w:val="Block Text"/>
    <w:basedOn w:val="Normal"/>
    <w:uiPriority w:val="99"/>
    <w:semiHidden/>
    <w:unhideWhenUsed/>
    <w:rsid w:val="0092231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22313"/>
    <w:pPr>
      <w:spacing w:after="120"/>
    </w:pPr>
  </w:style>
  <w:style w:type="character" w:customStyle="1" w:styleId="BodyTextChar">
    <w:name w:val="Body Text Char"/>
    <w:basedOn w:val="DefaultParagraphFont"/>
    <w:link w:val="BodyText"/>
    <w:uiPriority w:val="99"/>
    <w:semiHidden/>
    <w:rsid w:val="00922313"/>
    <w:rPr>
      <w:lang w:val="en-US"/>
    </w:rPr>
  </w:style>
  <w:style w:type="paragraph" w:styleId="BodyText2">
    <w:name w:val="Body Text 2"/>
    <w:basedOn w:val="Normal"/>
    <w:link w:val="BodyText2Char"/>
    <w:uiPriority w:val="99"/>
    <w:semiHidden/>
    <w:unhideWhenUsed/>
    <w:rsid w:val="00922313"/>
    <w:pPr>
      <w:spacing w:after="120" w:line="480" w:lineRule="auto"/>
    </w:pPr>
  </w:style>
  <w:style w:type="character" w:customStyle="1" w:styleId="BodyText2Char">
    <w:name w:val="Body Text 2 Char"/>
    <w:basedOn w:val="DefaultParagraphFont"/>
    <w:link w:val="BodyText2"/>
    <w:uiPriority w:val="99"/>
    <w:semiHidden/>
    <w:rsid w:val="00922313"/>
    <w:rPr>
      <w:lang w:val="en-US"/>
    </w:rPr>
  </w:style>
  <w:style w:type="paragraph" w:styleId="BodyText3">
    <w:name w:val="Body Text 3"/>
    <w:basedOn w:val="Normal"/>
    <w:link w:val="BodyText3Char"/>
    <w:uiPriority w:val="99"/>
    <w:semiHidden/>
    <w:unhideWhenUsed/>
    <w:rsid w:val="00922313"/>
    <w:pPr>
      <w:spacing w:after="120"/>
    </w:pPr>
    <w:rPr>
      <w:sz w:val="16"/>
      <w:szCs w:val="16"/>
    </w:rPr>
  </w:style>
  <w:style w:type="character" w:customStyle="1" w:styleId="BodyText3Char">
    <w:name w:val="Body Text 3 Char"/>
    <w:basedOn w:val="DefaultParagraphFont"/>
    <w:link w:val="BodyText3"/>
    <w:uiPriority w:val="99"/>
    <w:semiHidden/>
    <w:rsid w:val="00922313"/>
    <w:rPr>
      <w:sz w:val="16"/>
      <w:szCs w:val="16"/>
      <w:lang w:val="en-US"/>
    </w:rPr>
  </w:style>
  <w:style w:type="paragraph" w:styleId="BodyTextFirstIndent">
    <w:name w:val="Body Text First Indent"/>
    <w:basedOn w:val="BodyText"/>
    <w:link w:val="BodyTextFirstIndentChar"/>
    <w:uiPriority w:val="99"/>
    <w:semiHidden/>
    <w:unhideWhenUsed/>
    <w:rsid w:val="00922313"/>
    <w:pPr>
      <w:spacing w:after="160"/>
      <w:ind w:firstLine="360"/>
    </w:pPr>
  </w:style>
  <w:style w:type="character" w:customStyle="1" w:styleId="BodyTextFirstIndentChar">
    <w:name w:val="Body Text First Indent Char"/>
    <w:basedOn w:val="BodyTextChar"/>
    <w:link w:val="BodyTextFirstIndent"/>
    <w:uiPriority w:val="99"/>
    <w:semiHidden/>
    <w:rsid w:val="00922313"/>
    <w:rPr>
      <w:lang w:val="en-US"/>
    </w:rPr>
  </w:style>
  <w:style w:type="paragraph" w:styleId="BodyTextIndent">
    <w:name w:val="Body Text Indent"/>
    <w:basedOn w:val="Normal"/>
    <w:link w:val="BodyTextIndentChar"/>
    <w:uiPriority w:val="99"/>
    <w:semiHidden/>
    <w:unhideWhenUsed/>
    <w:rsid w:val="00922313"/>
    <w:pPr>
      <w:spacing w:after="120"/>
      <w:ind w:left="360"/>
    </w:pPr>
  </w:style>
  <w:style w:type="character" w:customStyle="1" w:styleId="BodyTextIndentChar">
    <w:name w:val="Body Text Indent Char"/>
    <w:basedOn w:val="DefaultParagraphFont"/>
    <w:link w:val="BodyTextIndent"/>
    <w:uiPriority w:val="99"/>
    <w:semiHidden/>
    <w:rsid w:val="00922313"/>
    <w:rPr>
      <w:lang w:val="en-US"/>
    </w:rPr>
  </w:style>
  <w:style w:type="paragraph" w:styleId="BodyTextFirstIndent2">
    <w:name w:val="Body Text First Indent 2"/>
    <w:basedOn w:val="BodyTextIndent"/>
    <w:link w:val="BodyTextFirstIndent2Char"/>
    <w:uiPriority w:val="99"/>
    <w:semiHidden/>
    <w:unhideWhenUsed/>
    <w:rsid w:val="00922313"/>
    <w:pPr>
      <w:spacing w:after="160"/>
      <w:ind w:firstLine="360"/>
    </w:pPr>
  </w:style>
  <w:style w:type="character" w:customStyle="1" w:styleId="BodyTextFirstIndent2Char">
    <w:name w:val="Body Text First Indent 2 Char"/>
    <w:basedOn w:val="BodyTextIndentChar"/>
    <w:link w:val="BodyTextFirstIndent2"/>
    <w:uiPriority w:val="99"/>
    <w:semiHidden/>
    <w:rsid w:val="00922313"/>
    <w:rPr>
      <w:lang w:val="en-US"/>
    </w:rPr>
  </w:style>
  <w:style w:type="paragraph" w:styleId="BodyTextIndent2">
    <w:name w:val="Body Text Indent 2"/>
    <w:basedOn w:val="Normal"/>
    <w:link w:val="BodyTextIndent2Char"/>
    <w:uiPriority w:val="99"/>
    <w:semiHidden/>
    <w:unhideWhenUsed/>
    <w:rsid w:val="00922313"/>
    <w:pPr>
      <w:spacing w:after="120" w:line="480" w:lineRule="auto"/>
      <w:ind w:left="360"/>
    </w:pPr>
  </w:style>
  <w:style w:type="character" w:customStyle="1" w:styleId="BodyTextIndent2Char">
    <w:name w:val="Body Text Indent 2 Char"/>
    <w:basedOn w:val="DefaultParagraphFont"/>
    <w:link w:val="BodyTextIndent2"/>
    <w:uiPriority w:val="99"/>
    <w:semiHidden/>
    <w:rsid w:val="00922313"/>
    <w:rPr>
      <w:lang w:val="en-US"/>
    </w:rPr>
  </w:style>
  <w:style w:type="paragraph" w:styleId="BodyTextIndent3">
    <w:name w:val="Body Text Indent 3"/>
    <w:basedOn w:val="Normal"/>
    <w:link w:val="BodyTextIndent3Char"/>
    <w:uiPriority w:val="99"/>
    <w:semiHidden/>
    <w:unhideWhenUsed/>
    <w:rsid w:val="009223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22313"/>
    <w:rPr>
      <w:sz w:val="16"/>
      <w:szCs w:val="16"/>
      <w:lang w:val="en-US"/>
    </w:rPr>
  </w:style>
  <w:style w:type="paragraph" w:styleId="Caption">
    <w:name w:val="caption"/>
    <w:basedOn w:val="Normal"/>
    <w:next w:val="Normal"/>
    <w:uiPriority w:val="35"/>
    <w:semiHidden/>
    <w:unhideWhenUsed/>
    <w:qFormat/>
    <w:rsid w:val="0092231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22313"/>
    <w:pPr>
      <w:spacing w:after="0" w:line="240" w:lineRule="auto"/>
      <w:ind w:left="4320"/>
    </w:pPr>
  </w:style>
  <w:style w:type="character" w:customStyle="1" w:styleId="ClosingChar">
    <w:name w:val="Closing Char"/>
    <w:basedOn w:val="DefaultParagraphFont"/>
    <w:link w:val="Closing"/>
    <w:uiPriority w:val="99"/>
    <w:semiHidden/>
    <w:rsid w:val="00922313"/>
    <w:rPr>
      <w:lang w:val="en-US"/>
    </w:rPr>
  </w:style>
  <w:style w:type="paragraph" w:styleId="CommentText">
    <w:name w:val="annotation text"/>
    <w:basedOn w:val="Normal"/>
    <w:link w:val="CommentTextChar"/>
    <w:uiPriority w:val="99"/>
    <w:semiHidden/>
    <w:unhideWhenUsed/>
    <w:rsid w:val="00922313"/>
    <w:pPr>
      <w:spacing w:line="240" w:lineRule="auto"/>
    </w:pPr>
    <w:rPr>
      <w:sz w:val="20"/>
      <w:szCs w:val="20"/>
    </w:rPr>
  </w:style>
  <w:style w:type="character" w:customStyle="1" w:styleId="CommentTextChar">
    <w:name w:val="Comment Text Char"/>
    <w:basedOn w:val="DefaultParagraphFont"/>
    <w:link w:val="CommentText"/>
    <w:uiPriority w:val="99"/>
    <w:semiHidden/>
    <w:rsid w:val="00922313"/>
    <w:rPr>
      <w:sz w:val="20"/>
      <w:szCs w:val="20"/>
      <w:lang w:val="en-US"/>
    </w:rPr>
  </w:style>
  <w:style w:type="paragraph" w:styleId="CommentSubject">
    <w:name w:val="annotation subject"/>
    <w:basedOn w:val="CommentText"/>
    <w:next w:val="CommentText"/>
    <w:link w:val="CommentSubjectChar"/>
    <w:uiPriority w:val="99"/>
    <w:semiHidden/>
    <w:unhideWhenUsed/>
    <w:rsid w:val="00922313"/>
    <w:rPr>
      <w:b/>
      <w:bCs/>
    </w:rPr>
  </w:style>
  <w:style w:type="character" w:customStyle="1" w:styleId="CommentSubjectChar">
    <w:name w:val="Comment Subject Char"/>
    <w:basedOn w:val="CommentTextChar"/>
    <w:link w:val="CommentSubject"/>
    <w:uiPriority w:val="99"/>
    <w:semiHidden/>
    <w:rsid w:val="00922313"/>
    <w:rPr>
      <w:b/>
      <w:bCs/>
      <w:sz w:val="20"/>
      <w:szCs w:val="20"/>
      <w:lang w:val="en-US"/>
    </w:rPr>
  </w:style>
  <w:style w:type="paragraph" w:styleId="Date">
    <w:name w:val="Date"/>
    <w:basedOn w:val="Normal"/>
    <w:next w:val="Normal"/>
    <w:link w:val="DateChar"/>
    <w:uiPriority w:val="99"/>
    <w:semiHidden/>
    <w:unhideWhenUsed/>
    <w:rsid w:val="00922313"/>
  </w:style>
  <w:style w:type="character" w:customStyle="1" w:styleId="DateChar">
    <w:name w:val="Date Char"/>
    <w:basedOn w:val="DefaultParagraphFont"/>
    <w:link w:val="Date"/>
    <w:uiPriority w:val="99"/>
    <w:semiHidden/>
    <w:rsid w:val="00922313"/>
    <w:rPr>
      <w:lang w:val="en-US"/>
    </w:rPr>
  </w:style>
  <w:style w:type="paragraph" w:styleId="DocumentMap">
    <w:name w:val="Document Map"/>
    <w:basedOn w:val="Normal"/>
    <w:link w:val="DocumentMapChar"/>
    <w:uiPriority w:val="99"/>
    <w:semiHidden/>
    <w:unhideWhenUsed/>
    <w:rsid w:val="0092231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2231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22313"/>
    <w:pPr>
      <w:spacing w:after="0" w:line="240" w:lineRule="auto"/>
    </w:pPr>
  </w:style>
  <w:style w:type="character" w:customStyle="1" w:styleId="E-mailSignatureChar">
    <w:name w:val="E-mail Signature Char"/>
    <w:basedOn w:val="DefaultParagraphFont"/>
    <w:link w:val="E-mailSignature"/>
    <w:uiPriority w:val="99"/>
    <w:semiHidden/>
    <w:rsid w:val="00922313"/>
    <w:rPr>
      <w:lang w:val="en-US"/>
    </w:rPr>
  </w:style>
  <w:style w:type="paragraph" w:styleId="EndnoteText">
    <w:name w:val="endnote text"/>
    <w:basedOn w:val="Normal"/>
    <w:link w:val="EndnoteTextChar"/>
    <w:uiPriority w:val="99"/>
    <w:semiHidden/>
    <w:unhideWhenUsed/>
    <w:rsid w:val="009223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2313"/>
    <w:rPr>
      <w:sz w:val="20"/>
      <w:szCs w:val="20"/>
      <w:lang w:val="en-US"/>
    </w:rPr>
  </w:style>
  <w:style w:type="paragraph" w:styleId="EnvelopeAddress">
    <w:name w:val="envelope address"/>
    <w:basedOn w:val="Normal"/>
    <w:uiPriority w:val="99"/>
    <w:semiHidden/>
    <w:unhideWhenUsed/>
    <w:rsid w:val="0092231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231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22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313"/>
    <w:rPr>
      <w:sz w:val="20"/>
      <w:szCs w:val="20"/>
      <w:lang w:val="en-US"/>
    </w:rPr>
  </w:style>
  <w:style w:type="character" w:customStyle="1" w:styleId="Heading1Char">
    <w:name w:val="Heading 1 Char"/>
    <w:basedOn w:val="DefaultParagraphFont"/>
    <w:link w:val="Heading1"/>
    <w:uiPriority w:val="9"/>
    <w:rsid w:val="0092231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2231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2231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2231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2231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2231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2231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2231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2231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22313"/>
    <w:pPr>
      <w:spacing w:after="0" w:line="240" w:lineRule="auto"/>
    </w:pPr>
    <w:rPr>
      <w:i/>
      <w:iCs/>
    </w:rPr>
  </w:style>
  <w:style w:type="character" w:customStyle="1" w:styleId="HTMLAddressChar">
    <w:name w:val="HTML Address Char"/>
    <w:basedOn w:val="DefaultParagraphFont"/>
    <w:link w:val="HTMLAddress"/>
    <w:uiPriority w:val="99"/>
    <w:semiHidden/>
    <w:rsid w:val="00922313"/>
    <w:rPr>
      <w:i/>
      <w:iCs/>
      <w:lang w:val="en-US"/>
    </w:rPr>
  </w:style>
  <w:style w:type="paragraph" w:styleId="HTMLPreformatted">
    <w:name w:val="HTML Preformatted"/>
    <w:basedOn w:val="Normal"/>
    <w:link w:val="HTMLPreformattedChar"/>
    <w:uiPriority w:val="99"/>
    <w:semiHidden/>
    <w:unhideWhenUsed/>
    <w:rsid w:val="0092231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2313"/>
    <w:rPr>
      <w:rFonts w:ascii="Consolas" w:hAnsi="Consolas"/>
      <w:sz w:val="20"/>
      <w:szCs w:val="20"/>
      <w:lang w:val="en-US"/>
    </w:rPr>
  </w:style>
  <w:style w:type="paragraph" w:styleId="Index1">
    <w:name w:val="index 1"/>
    <w:basedOn w:val="Normal"/>
    <w:next w:val="Normal"/>
    <w:autoRedefine/>
    <w:uiPriority w:val="99"/>
    <w:semiHidden/>
    <w:unhideWhenUsed/>
    <w:rsid w:val="00922313"/>
    <w:pPr>
      <w:spacing w:after="0" w:line="240" w:lineRule="auto"/>
      <w:ind w:left="220" w:hanging="220"/>
    </w:pPr>
  </w:style>
  <w:style w:type="paragraph" w:styleId="Index2">
    <w:name w:val="index 2"/>
    <w:basedOn w:val="Normal"/>
    <w:next w:val="Normal"/>
    <w:autoRedefine/>
    <w:uiPriority w:val="99"/>
    <w:semiHidden/>
    <w:unhideWhenUsed/>
    <w:rsid w:val="00922313"/>
    <w:pPr>
      <w:spacing w:after="0" w:line="240" w:lineRule="auto"/>
      <w:ind w:left="440" w:hanging="220"/>
    </w:pPr>
  </w:style>
  <w:style w:type="paragraph" w:styleId="Index3">
    <w:name w:val="index 3"/>
    <w:basedOn w:val="Normal"/>
    <w:next w:val="Normal"/>
    <w:autoRedefine/>
    <w:uiPriority w:val="99"/>
    <w:semiHidden/>
    <w:unhideWhenUsed/>
    <w:rsid w:val="00922313"/>
    <w:pPr>
      <w:spacing w:after="0" w:line="240" w:lineRule="auto"/>
      <w:ind w:left="660" w:hanging="220"/>
    </w:pPr>
  </w:style>
  <w:style w:type="paragraph" w:styleId="Index4">
    <w:name w:val="index 4"/>
    <w:basedOn w:val="Normal"/>
    <w:next w:val="Normal"/>
    <w:autoRedefine/>
    <w:uiPriority w:val="99"/>
    <w:semiHidden/>
    <w:unhideWhenUsed/>
    <w:rsid w:val="00922313"/>
    <w:pPr>
      <w:spacing w:after="0" w:line="240" w:lineRule="auto"/>
      <w:ind w:left="880" w:hanging="220"/>
    </w:pPr>
  </w:style>
  <w:style w:type="paragraph" w:styleId="Index5">
    <w:name w:val="index 5"/>
    <w:basedOn w:val="Normal"/>
    <w:next w:val="Normal"/>
    <w:autoRedefine/>
    <w:uiPriority w:val="99"/>
    <w:semiHidden/>
    <w:unhideWhenUsed/>
    <w:rsid w:val="00922313"/>
    <w:pPr>
      <w:spacing w:after="0" w:line="240" w:lineRule="auto"/>
      <w:ind w:left="1100" w:hanging="220"/>
    </w:pPr>
  </w:style>
  <w:style w:type="paragraph" w:styleId="Index6">
    <w:name w:val="index 6"/>
    <w:basedOn w:val="Normal"/>
    <w:next w:val="Normal"/>
    <w:autoRedefine/>
    <w:uiPriority w:val="99"/>
    <w:semiHidden/>
    <w:unhideWhenUsed/>
    <w:rsid w:val="00922313"/>
    <w:pPr>
      <w:spacing w:after="0" w:line="240" w:lineRule="auto"/>
      <w:ind w:left="1320" w:hanging="220"/>
    </w:pPr>
  </w:style>
  <w:style w:type="paragraph" w:styleId="Index7">
    <w:name w:val="index 7"/>
    <w:basedOn w:val="Normal"/>
    <w:next w:val="Normal"/>
    <w:autoRedefine/>
    <w:uiPriority w:val="99"/>
    <w:semiHidden/>
    <w:unhideWhenUsed/>
    <w:rsid w:val="00922313"/>
    <w:pPr>
      <w:spacing w:after="0" w:line="240" w:lineRule="auto"/>
      <w:ind w:left="1540" w:hanging="220"/>
    </w:pPr>
  </w:style>
  <w:style w:type="paragraph" w:styleId="Index8">
    <w:name w:val="index 8"/>
    <w:basedOn w:val="Normal"/>
    <w:next w:val="Normal"/>
    <w:autoRedefine/>
    <w:uiPriority w:val="99"/>
    <w:semiHidden/>
    <w:unhideWhenUsed/>
    <w:rsid w:val="00922313"/>
    <w:pPr>
      <w:spacing w:after="0" w:line="240" w:lineRule="auto"/>
      <w:ind w:left="1760" w:hanging="220"/>
    </w:pPr>
  </w:style>
  <w:style w:type="paragraph" w:styleId="Index9">
    <w:name w:val="index 9"/>
    <w:basedOn w:val="Normal"/>
    <w:next w:val="Normal"/>
    <w:autoRedefine/>
    <w:uiPriority w:val="99"/>
    <w:semiHidden/>
    <w:unhideWhenUsed/>
    <w:rsid w:val="00922313"/>
    <w:pPr>
      <w:spacing w:after="0" w:line="240" w:lineRule="auto"/>
      <w:ind w:left="1980" w:hanging="220"/>
    </w:pPr>
  </w:style>
  <w:style w:type="paragraph" w:styleId="IndexHeading">
    <w:name w:val="index heading"/>
    <w:basedOn w:val="Normal"/>
    <w:next w:val="Index1"/>
    <w:uiPriority w:val="99"/>
    <w:semiHidden/>
    <w:unhideWhenUsed/>
    <w:rsid w:val="009223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223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22313"/>
    <w:rPr>
      <w:i/>
      <w:iCs/>
      <w:color w:val="4472C4" w:themeColor="accent1"/>
      <w:lang w:val="en-US"/>
    </w:rPr>
  </w:style>
  <w:style w:type="paragraph" w:styleId="List">
    <w:name w:val="List"/>
    <w:basedOn w:val="Normal"/>
    <w:uiPriority w:val="99"/>
    <w:semiHidden/>
    <w:unhideWhenUsed/>
    <w:rsid w:val="00922313"/>
    <w:pPr>
      <w:ind w:left="360" w:hanging="360"/>
      <w:contextualSpacing/>
    </w:pPr>
  </w:style>
  <w:style w:type="paragraph" w:styleId="List2">
    <w:name w:val="List 2"/>
    <w:basedOn w:val="Normal"/>
    <w:uiPriority w:val="99"/>
    <w:semiHidden/>
    <w:unhideWhenUsed/>
    <w:rsid w:val="00922313"/>
    <w:pPr>
      <w:ind w:left="720" w:hanging="360"/>
      <w:contextualSpacing/>
    </w:pPr>
  </w:style>
  <w:style w:type="paragraph" w:styleId="List3">
    <w:name w:val="List 3"/>
    <w:basedOn w:val="Normal"/>
    <w:uiPriority w:val="99"/>
    <w:semiHidden/>
    <w:unhideWhenUsed/>
    <w:rsid w:val="00922313"/>
    <w:pPr>
      <w:ind w:left="1080" w:hanging="360"/>
      <w:contextualSpacing/>
    </w:pPr>
  </w:style>
  <w:style w:type="paragraph" w:styleId="List4">
    <w:name w:val="List 4"/>
    <w:basedOn w:val="Normal"/>
    <w:uiPriority w:val="99"/>
    <w:semiHidden/>
    <w:unhideWhenUsed/>
    <w:rsid w:val="00922313"/>
    <w:pPr>
      <w:ind w:left="1440" w:hanging="360"/>
      <w:contextualSpacing/>
    </w:pPr>
  </w:style>
  <w:style w:type="paragraph" w:styleId="List5">
    <w:name w:val="List 5"/>
    <w:basedOn w:val="Normal"/>
    <w:uiPriority w:val="99"/>
    <w:semiHidden/>
    <w:unhideWhenUsed/>
    <w:rsid w:val="00922313"/>
    <w:pPr>
      <w:ind w:left="1800" w:hanging="360"/>
      <w:contextualSpacing/>
    </w:pPr>
  </w:style>
  <w:style w:type="paragraph" w:styleId="ListBullet">
    <w:name w:val="List Bullet"/>
    <w:basedOn w:val="Normal"/>
    <w:uiPriority w:val="99"/>
    <w:semiHidden/>
    <w:unhideWhenUsed/>
    <w:rsid w:val="00922313"/>
    <w:pPr>
      <w:numPr>
        <w:numId w:val="1"/>
      </w:numPr>
      <w:contextualSpacing/>
    </w:pPr>
  </w:style>
  <w:style w:type="paragraph" w:styleId="ListBullet2">
    <w:name w:val="List Bullet 2"/>
    <w:basedOn w:val="Normal"/>
    <w:uiPriority w:val="99"/>
    <w:semiHidden/>
    <w:unhideWhenUsed/>
    <w:rsid w:val="00922313"/>
    <w:pPr>
      <w:numPr>
        <w:numId w:val="3"/>
      </w:numPr>
      <w:contextualSpacing/>
    </w:pPr>
  </w:style>
  <w:style w:type="paragraph" w:styleId="ListBullet3">
    <w:name w:val="List Bullet 3"/>
    <w:basedOn w:val="Normal"/>
    <w:uiPriority w:val="99"/>
    <w:semiHidden/>
    <w:unhideWhenUsed/>
    <w:rsid w:val="00922313"/>
    <w:pPr>
      <w:numPr>
        <w:numId w:val="4"/>
      </w:numPr>
      <w:contextualSpacing/>
    </w:pPr>
  </w:style>
  <w:style w:type="paragraph" w:styleId="ListBullet4">
    <w:name w:val="List Bullet 4"/>
    <w:basedOn w:val="Normal"/>
    <w:uiPriority w:val="99"/>
    <w:semiHidden/>
    <w:unhideWhenUsed/>
    <w:rsid w:val="00922313"/>
    <w:pPr>
      <w:numPr>
        <w:numId w:val="5"/>
      </w:numPr>
      <w:contextualSpacing/>
    </w:pPr>
  </w:style>
  <w:style w:type="paragraph" w:styleId="ListBullet5">
    <w:name w:val="List Bullet 5"/>
    <w:basedOn w:val="Normal"/>
    <w:uiPriority w:val="99"/>
    <w:semiHidden/>
    <w:unhideWhenUsed/>
    <w:rsid w:val="00922313"/>
    <w:pPr>
      <w:numPr>
        <w:numId w:val="6"/>
      </w:numPr>
      <w:contextualSpacing/>
    </w:pPr>
  </w:style>
  <w:style w:type="paragraph" w:styleId="ListContinue">
    <w:name w:val="List Continue"/>
    <w:basedOn w:val="Normal"/>
    <w:uiPriority w:val="99"/>
    <w:semiHidden/>
    <w:unhideWhenUsed/>
    <w:rsid w:val="00922313"/>
    <w:pPr>
      <w:spacing w:after="120"/>
      <w:ind w:left="360"/>
      <w:contextualSpacing/>
    </w:pPr>
  </w:style>
  <w:style w:type="paragraph" w:styleId="ListContinue2">
    <w:name w:val="List Continue 2"/>
    <w:basedOn w:val="Normal"/>
    <w:uiPriority w:val="99"/>
    <w:semiHidden/>
    <w:unhideWhenUsed/>
    <w:rsid w:val="00922313"/>
    <w:pPr>
      <w:spacing w:after="120"/>
      <w:ind w:left="720"/>
      <w:contextualSpacing/>
    </w:pPr>
  </w:style>
  <w:style w:type="paragraph" w:styleId="ListContinue3">
    <w:name w:val="List Continue 3"/>
    <w:basedOn w:val="Normal"/>
    <w:uiPriority w:val="99"/>
    <w:semiHidden/>
    <w:unhideWhenUsed/>
    <w:rsid w:val="00922313"/>
    <w:pPr>
      <w:spacing w:after="120"/>
      <w:ind w:left="1080"/>
      <w:contextualSpacing/>
    </w:pPr>
  </w:style>
  <w:style w:type="paragraph" w:styleId="ListContinue4">
    <w:name w:val="List Continue 4"/>
    <w:basedOn w:val="Normal"/>
    <w:uiPriority w:val="99"/>
    <w:semiHidden/>
    <w:unhideWhenUsed/>
    <w:rsid w:val="00922313"/>
    <w:pPr>
      <w:spacing w:after="120"/>
      <w:ind w:left="1440"/>
      <w:contextualSpacing/>
    </w:pPr>
  </w:style>
  <w:style w:type="paragraph" w:styleId="ListContinue5">
    <w:name w:val="List Continue 5"/>
    <w:basedOn w:val="Normal"/>
    <w:uiPriority w:val="99"/>
    <w:semiHidden/>
    <w:unhideWhenUsed/>
    <w:rsid w:val="00922313"/>
    <w:pPr>
      <w:spacing w:after="120"/>
      <w:ind w:left="1800"/>
      <w:contextualSpacing/>
    </w:pPr>
  </w:style>
  <w:style w:type="paragraph" w:styleId="ListNumber">
    <w:name w:val="List Number"/>
    <w:basedOn w:val="Normal"/>
    <w:uiPriority w:val="99"/>
    <w:semiHidden/>
    <w:unhideWhenUsed/>
    <w:rsid w:val="00922313"/>
    <w:pPr>
      <w:numPr>
        <w:numId w:val="11"/>
      </w:numPr>
      <w:contextualSpacing/>
    </w:pPr>
  </w:style>
  <w:style w:type="paragraph" w:styleId="ListNumber2">
    <w:name w:val="List Number 2"/>
    <w:basedOn w:val="Normal"/>
    <w:uiPriority w:val="99"/>
    <w:semiHidden/>
    <w:unhideWhenUsed/>
    <w:rsid w:val="00922313"/>
    <w:pPr>
      <w:numPr>
        <w:numId w:val="12"/>
      </w:numPr>
      <w:contextualSpacing/>
    </w:pPr>
  </w:style>
  <w:style w:type="paragraph" w:styleId="ListNumber3">
    <w:name w:val="List Number 3"/>
    <w:basedOn w:val="Normal"/>
    <w:uiPriority w:val="99"/>
    <w:semiHidden/>
    <w:unhideWhenUsed/>
    <w:rsid w:val="00922313"/>
    <w:pPr>
      <w:numPr>
        <w:numId w:val="13"/>
      </w:numPr>
      <w:contextualSpacing/>
    </w:pPr>
  </w:style>
  <w:style w:type="paragraph" w:styleId="ListNumber4">
    <w:name w:val="List Number 4"/>
    <w:basedOn w:val="Normal"/>
    <w:uiPriority w:val="99"/>
    <w:semiHidden/>
    <w:unhideWhenUsed/>
    <w:rsid w:val="00922313"/>
    <w:pPr>
      <w:numPr>
        <w:numId w:val="14"/>
      </w:numPr>
      <w:contextualSpacing/>
    </w:pPr>
  </w:style>
  <w:style w:type="paragraph" w:styleId="ListNumber5">
    <w:name w:val="List Number 5"/>
    <w:basedOn w:val="Normal"/>
    <w:uiPriority w:val="99"/>
    <w:semiHidden/>
    <w:unhideWhenUsed/>
    <w:rsid w:val="00922313"/>
    <w:pPr>
      <w:numPr>
        <w:numId w:val="15"/>
      </w:numPr>
      <w:contextualSpacing/>
    </w:pPr>
  </w:style>
  <w:style w:type="paragraph" w:styleId="MacroText">
    <w:name w:val="macro"/>
    <w:link w:val="MacroTextChar"/>
    <w:uiPriority w:val="99"/>
    <w:semiHidden/>
    <w:unhideWhenUsed/>
    <w:rsid w:val="009223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22313"/>
    <w:rPr>
      <w:rFonts w:ascii="Consolas" w:hAnsi="Consolas"/>
      <w:sz w:val="20"/>
      <w:szCs w:val="20"/>
      <w:lang w:val="en-US"/>
    </w:rPr>
  </w:style>
  <w:style w:type="paragraph" w:styleId="MessageHeader">
    <w:name w:val="Message Header"/>
    <w:basedOn w:val="Normal"/>
    <w:link w:val="MessageHeaderChar"/>
    <w:uiPriority w:val="99"/>
    <w:semiHidden/>
    <w:unhideWhenUsed/>
    <w:rsid w:val="0092231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231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22313"/>
    <w:rPr>
      <w:rFonts w:ascii="Times New Roman" w:hAnsi="Times New Roman" w:cs="Times New Roman"/>
      <w:sz w:val="24"/>
      <w:szCs w:val="24"/>
    </w:rPr>
  </w:style>
  <w:style w:type="paragraph" w:styleId="NormalIndent">
    <w:name w:val="Normal Indent"/>
    <w:basedOn w:val="Normal"/>
    <w:uiPriority w:val="99"/>
    <w:semiHidden/>
    <w:unhideWhenUsed/>
    <w:rsid w:val="00922313"/>
    <w:pPr>
      <w:ind w:left="720"/>
    </w:pPr>
  </w:style>
  <w:style w:type="paragraph" w:styleId="NoteHeading">
    <w:name w:val="Note Heading"/>
    <w:basedOn w:val="Normal"/>
    <w:next w:val="Normal"/>
    <w:link w:val="NoteHeadingChar"/>
    <w:uiPriority w:val="99"/>
    <w:semiHidden/>
    <w:unhideWhenUsed/>
    <w:rsid w:val="00922313"/>
    <w:pPr>
      <w:spacing w:after="0" w:line="240" w:lineRule="auto"/>
    </w:pPr>
  </w:style>
  <w:style w:type="character" w:customStyle="1" w:styleId="NoteHeadingChar">
    <w:name w:val="Note Heading Char"/>
    <w:basedOn w:val="DefaultParagraphFont"/>
    <w:link w:val="NoteHeading"/>
    <w:uiPriority w:val="99"/>
    <w:semiHidden/>
    <w:rsid w:val="00922313"/>
    <w:rPr>
      <w:lang w:val="en-US"/>
    </w:rPr>
  </w:style>
  <w:style w:type="paragraph" w:styleId="PlainText">
    <w:name w:val="Plain Text"/>
    <w:basedOn w:val="Normal"/>
    <w:link w:val="PlainTextChar"/>
    <w:uiPriority w:val="99"/>
    <w:semiHidden/>
    <w:unhideWhenUsed/>
    <w:rsid w:val="009223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22313"/>
    <w:rPr>
      <w:rFonts w:ascii="Consolas" w:hAnsi="Consolas"/>
      <w:sz w:val="21"/>
      <w:szCs w:val="21"/>
      <w:lang w:val="en-US"/>
    </w:rPr>
  </w:style>
  <w:style w:type="paragraph" w:styleId="Quote">
    <w:name w:val="Quote"/>
    <w:basedOn w:val="Normal"/>
    <w:next w:val="Normal"/>
    <w:link w:val="QuoteChar"/>
    <w:uiPriority w:val="29"/>
    <w:qFormat/>
    <w:rsid w:val="009223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22313"/>
    <w:rPr>
      <w:i/>
      <w:iCs/>
      <w:color w:val="404040" w:themeColor="text1" w:themeTint="BF"/>
      <w:lang w:val="en-US"/>
    </w:rPr>
  </w:style>
  <w:style w:type="paragraph" w:styleId="Salutation">
    <w:name w:val="Salutation"/>
    <w:basedOn w:val="Normal"/>
    <w:next w:val="Normal"/>
    <w:link w:val="SalutationChar"/>
    <w:uiPriority w:val="99"/>
    <w:semiHidden/>
    <w:unhideWhenUsed/>
    <w:rsid w:val="00922313"/>
  </w:style>
  <w:style w:type="character" w:customStyle="1" w:styleId="SalutationChar">
    <w:name w:val="Salutation Char"/>
    <w:basedOn w:val="DefaultParagraphFont"/>
    <w:link w:val="Salutation"/>
    <w:uiPriority w:val="99"/>
    <w:semiHidden/>
    <w:rsid w:val="00922313"/>
    <w:rPr>
      <w:lang w:val="en-US"/>
    </w:rPr>
  </w:style>
  <w:style w:type="paragraph" w:styleId="Signature">
    <w:name w:val="Signature"/>
    <w:basedOn w:val="Normal"/>
    <w:link w:val="SignatureChar"/>
    <w:uiPriority w:val="99"/>
    <w:semiHidden/>
    <w:unhideWhenUsed/>
    <w:rsid w:val="00922313"/>
    <w:pPr>
      <w:spacing w:after="0" w:line="240" w:lineRule="auto"/>
      <w:ind w:left="4320"/>
    </w:pPr>
  </w:style>
  <w:style w:type="character" w:customStyle="1" w:styleId="SignatureChar">
    <w:name w:val="Signature Char"/>
    <w:basedOn w:val="DefaultParagraphFont"/>
    <w:link w:val="Signature"/>
    <w:uiPriority w:val="99"/>
    <w:semiHidden/>
    <w:rsid w:val="00922313"/>
    <w:rPr>
      <w:lang w:val="en-US"/>
    </w:rPr>
  </w:style>
  <w:style w:type="paragraph" w:styleId="Subtitle">
    <w:name w:val="Subtitle"/>
    <w:basedOn w:val="Normal"/>
    <w:next w:val="Normal"/>
    <w:link w:val="SubtitleChar"/>
    <w:uiPriority w:val="11"/>
    <w:qFormat/>
    <w:rsid w:val="009223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231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22313"/>
    <w:pPr>
      <w:spacing w:after="0"/>
      <w:ind w:left="220" w:hanging="220"/>
    </w:pPr>
  </w:style>
  <w:style w:type="paragraph" w:styleId="TableofFigures">
    <w:name w:val="table of figures"/>
    <w:basedOn w:val="Normal"/>
    <w:next w:val="Normal"/>
    <w:uiPriority w:val="99"/>
    <w:semiHidden/>
    <w:unhideWhenUsed/>
    <w:rsid w:val="00922313"/>
    <w:pPr>
      <w:spacing w:after="0"/>
    </w:pPr>
  </w:style>
  <w:style w:type="paragraph" w:styleId="Title">
    <w:name w:val="Title"/>
    <w:basedOn w:val="Normal"/>
    <w:next w:val="Normal"/>
    <w:link w:val="TitleChar"/>
    <w:uiPriority w:val="10"/>
    <w:qFormat/>
    <w:rsid w:val="009223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31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2231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22313"/>
    <w:pPr>
      <w:spacing w:after="100"/>
    </w:pPr>
  </w:style>
  <w:style w:type="paragraph" w:styleId="TOC2">
    <w:name w:val="toc 2"/>
    <w:basedOn w:val="Normal"/>
    <w:next w:val="Normal"/>
    <w:autoRedefine/>
    <w:uiPriority w:val="39"/>
    <w:semiHidden/>
    <w:unhideWhenUsed/>
    <w:rsid w:val="00922313"/>
    <w:pPr>
      <w:spacing w:after="100"/>
      <w:ind w:left="220"/>
    </w:pPr>
  </w:style>
  <w:style w:type="paragraph" w:styleId="TOC3">
    <w:name w:val="toc 3"/>
    <w:basedOn w:val="Normal"/>
    <w:next w:val="Normal"/>
    <w:autoRedefine/>
    <w:uiPriority w:val="39"/>
    <w:semiHidden/>
    <w:unhideWhenUsed/>
    <w:rsid w:val="00922313"/>
    <w:pPr>
      <w:spacing w:after="100"/>
      <w:ind w:left="440"/>
    </w:pPr>
  </w:style>
  <w:style w:type="paragraph" w:styleId="TOC4">
    <w:name w:val="toc 4"/>
    <w:basedOn w:val="Normal"/>
    <w:next w:val="Normal"/>
    <w:autoRedefine/>
    <w:uiPriority w:val="39"/>
    <w:semiHidden/>
    <w:unhideWhenUsed/>
    <w:rsid w:val="00922313"/>
    <w:pPr>
      <w:spacing w:after="100"/>
      <w:ind w:left="660"/>
    </w:pPr>
  </w:style>
  <w:style w:type="paragraph" w:styleId="TOC5">
    <w:name w:val="toc 5"/>
    <w:basedOn w:val="Normal"/>
    <w:next w:val="Normal"/>
    <w:autoRedefine/>
    <w:uiPriority w:val="39"/>
    <w:semiHidden/>
    <w:unhideWhenUsed/>
    <w:rsid w:val="00922313"/>
    <w:pPr>
      <w:spacing w:after="100"/>
      <w:ind w:left="880"/>
    </w:pPr>
  </w:style>
  <w:style w:type="paragraph" w:styleId="TOC6">
    <w:name w:val="toc 6"/>
    <w:basedOn w:val="Normal"/>
    <w:next w:val="Normal"/>
    <w:autoRedefine/>
    <w:uiPriority w:val="39"/>
    <w:semiHidden/>
    <w:unhideWhenUsed/>
    <w:rsid w:val="00922313"/>
    <w:pPr>
      <w:spacing w:after="100"/>
      <w:ind w:left="1100"/>
    </w:pPr>
  </w:style>
  <w:style w:type="paragraph" w:styleId="TOC7">
    <w:name w:val="toc 7"/>
    <w:basedOn w:val="Normal"/>
    <w:next w:val="Normal"/>
    <w:autoRedefine/>
    <w:uiPriority w:val="39"/>
    <w:semiHidden/>
    <w:unhideWhenUsed/>
    <w:rsid w:val="00922313"/>
    <w:pPr>
      <w:spacing w:after="100"/>
      <w:ind w:left="1320"/>
    </w:pPr>
  </w:style>
  <w:style w:type="paragraph" w:styleId="TOC8">
    <w:name w:val="toc 8"/>
    <w:basedOn w:val="Normal"/>
    <w:next w:val="Normal"/>
    <w:autoRedefine/>
    <w:uiPriority w:val="39"/>
    <w:semiHidden/>
    <w:unhideWhenUsed/>
    <w:rsid w:val="00922313"/>
    <w:pPr>
      <w:spacing w:after="100"/>
      <w:ind w:left="1540"/>
    </w:pPr>
  </w:style>
  <w:style w:type="paragraph" w:styleId="TOC9">
    <w:name w:val="toc 9"/>
    <w:basedOn w:val="Normal"/>
    <w:next w:val="Normal"/>
    <w:autoRedefine/>
    <w:uiPriority w:val="39"/>
    <w:semiHidden/>
    <w:unhideWhenUsed/>
    <w:rsid w:val="00922313"/>
    <w:pPr>
      <w:spacing w:after="100"/>
      <w:ind w:left="1760"/>
    </w:pPr>
  </w:style>
  <w:style w:type="paragraph" w:styleId="TOCHeading">
    <w:name w:val="TOC Heading"/>
    <w:basedOn w:val="Heading1"/>
    <w:next w:val="Normal"/>
    <w:uiPriority w:val="39"/>
    <w:semiHidden/>
    <w:unhideWhenUsed/>
    <w:qFormat/>
    <w:rsid w:val="0092231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people" Target="people.xml" Id="rId14" /><Relationship Type="http://schemas.openxmlformats.org/officeDocument/2006/relationships/hyperlink" Target="https://www.scstatehouse.gov/billsearch.php?billnumbers=3878&amp;session=126&amp;summary=B" TargetMode="External" Id="Rc7386f4e0ea64e8f" /><Relationship Type="http://schemas.openxmlformats.org/officeDocument/2006/relationships/hyperlink" Target="https://www.scstatehouse.gov/sess126_2025-2026/prever/3878_20250130.docx" TargetMode="External" Id="Rd02588a308104b4e" /><Relationship Type="http://schemas.openxmlformats.org/officeDocument/2006/relationships/hyperlink" Target="https://www.scstatehouse.gov/sess126_2025-2026/prever/3878_20250423.docx" TargetMode="External" Id="Ra2c769ba99ad4c1e" /><Relationship Type="http://schemas.openxmlformats.org/officeDocument/2006/relationships/hyperlink" Target="https://www.scstatehouse.gov/sess126_2025-2026/prever/3878_20250429.docx" TargetMode="External" Id="Red5c38268033429b" /><Relationship Type="http://schemas.openxmlformats.org/officeDocument/2006/relationships/hyperlink" Target="h:\hj\20250423.docx" TargetMode="External" Id="R9ebbcff4e74544d7" /><Relationship Type="http://schemas.openxmlformats.org/officeDocument/2006/relationships/hyperlink" Target="h:\hj\20250424.docx" TargetMode="External" Id="R8e78da0b188b4d33" /><Relationship Type="http://schemas.openxmlformats.org/officeDocument/2006/relationships/hyperlink" Target="h:\hj\20250424.docx" TargetMode="External" Id="R3e49a6cd8fe94975" /><Relationship Type="http://schemas.openxmlformats.org/officeDocument/2006/relationships/hyperlink" Target="h:\hj\20250429.docx" TargetMode="External" Id="Rbd5e28aed7f240cd" /><Relationship Type="http://schemas.openxmlformats.org/officeDocument/2006/relationships/hyperlink" Target="h:\sj\20250429.docx" TargetMode="External" Id="Rc1574b4e330d4e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596A7895D7747FDAE80808DF2E46731"/>
        <w:category>
          <w:name w:val="General"/>
          <w:gallery w:val="placeholder"/>
        </w:category>
        <w:types>
          <w:type w:val="bbPlcHdr"/>
        </w:types>
        <w:behaviors>
          <w:behavior w:val="content"/>
        </w:behaviors>
        <w:guid w:val="{BBE46CA8-84C1-4076-B0D3-2FE76B19158E}"/>
      </w:docPartPr>
      <w:docPartBody>
        <w:p w:rsidR="00F91B0C" w:rsidRDefault="00F91B0C" w:rsidP="00F91B0C">
          <w:pPr>
            <w:pStyle w:val="5596A7895D7747FDAE80808DF2E46731"/>
          </w:pPr>
          <w:r w:rsidRPr="007B495D">
            <w:rPr>
              <w:rStyle w:val="PlaceholderText"/>
            </w:rPr>
            <w:t>Click or tap here to enter text.</w:t>
          </w:r>
        </w:p>
      </w:docPartBody>
    </w:docPart>
    <w:docPart>
      <w:docPartPr>
        <w:name w:val="09D23C4FC5E7422B93900E9EEE644D2C"/>
        <w:category>
          <w:name w:val="General"/>
          <w:gallery w:val="placeholder"/>
        </w:category>
        <w:types>
          <w:type w:val="bbPlcHdr"/>
        </w:types>
        <w:behaviors>
          <w:behavior w:val="content"/>
        </w:behaviors>
        <w:guid w:val="{18594D9B-4E59-44ED-BA71-1A7A0E222F33}"/>
      </w:docPartPr>
      <w:docPartBody>
        <w:p w:rsidR="00F91B0C" w:rsidRDefault="00F91B0C" w:rsidP="00F91B0C">
          <w:pPr>
            <w:pStyle w:val="09D23C4FC5E7422B93900E9EEE644D2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4A83"/>
    <w:rsid w:val="000C5BC7"/>
    <w:rsid w:val="000E6D62"/>
    <w:rsid w:val="000F401F"/>
    <w:rsid w:val="0012716E"/>
    <w:rsid w:val="00140B15"/>
    <w:rsid w:val="001B20DA"/>
    <w:rsid w:val="001C48FD"/>
    <w:rsid w:val="002A7C8A"/>
    <w:rsid w:val="002D4365"/>
    <w:rsid w:val="003E4FBC"/>
    <w:rsid w:val="003F4940"/>
    <w:rsid w:val="00406CE4"/>
    <w:rsid w:val="00407680"/>
    <w:rsid w:val="004E2BB5"/>
    <w:rsid w:val="00580C56"/>
    <w:rsid w:val="006B1143"/>
    <w:rsid w:val="006B363F"/>
    <w:rsid w:val="007070D2"/>
    <w:rsid w:val="00776F2C"/>
    <w:rsid w:val="00874C59"/>
    <w:rsid w:val="0089451E"/>
    <w:rsid w:val="008F7723"/>
    <w:rsid w:val="009031EF"/>
    <w:rsid w:val="00912A5F"/>
    <w:rsid w:val="00913F85"/>
    <w:rsid w:val="00940EED"/>
    <w:rsid w:val="00985255"/>
    <w:rsid w:val="009C3651"/>
    <w:rsid w:val="00A51DBA"/>
    <w:rsid w:val="00A92EDA"/>
    <w:rsid w:val="00B20DA6"/>
    <w:rsid w:val="00B457AF"/>
    <w:rsid w:val="00C818FB"/>
    <w:rsid w:val="00CC0451"/>
    <w:rsid w:val="00D1746A"/>
    <w:rsid w:val="00D6665C"/>
    <w:rsid w:val="00D900BD"/>
    <w:rsid w:val="00E76813"/>
    <w:rsid w:val="00F82BD9"/>
    <w:rsid w:val="00F91B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B0C"/>
    <w:rPr>
      <w:color w:val="808080"/>
    </w:rPr>
  </w:style>
  <w:style w:type="paragraph" w:customStyle="1" w:styleId="5596A7895D7747FDAE80808DF2E46731">
    <w:name w:val="5596A7895D7747FDAE80808DF2E46731"/>
    <w:rsid w:val="00F91B0C"/>
    <w:pPr>
      <w:spacing w:line="278" w:lineRule="auto"/>
    </w:pPr>
    <w:rPr>
      <w:kern w:val="2"/>
      <w:sz w:val="24"/>
      <w:szCs w:val="24"/>
      <w14:ligatures w14:val="standardContextual"/>
    </w:rPr>
  </w:style>
  <w:style w:type="paragraph" w:customStyle="1" w:styleId="09D23C4FC5E7422B93900E9EEE644D2C">
    <w:name w:val="09D23C4FC5E7422B93900E9EEE644D2C"/>
    <w:rsid w:val="00F91B0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4ccbb5c7-1fe3-4e00-8188-4de894ad81ed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D_SENATEINTRODATE>2025-04-29</T_BILL_D_SENATEINTRODATE>
  <T_BILL_N_INTERNALVERSIONNUMBER>1</T_BILL_N_INTERNALVERSIONNUMBER>
  <T_BILL_N_SESSION>126</T_BILL_N_SESSION>
  <T_BILL_N_VERSIONNUMBER>1</T_BILL_N_VERSIONNUMBER>
  <T_BILL_N_YEAR>2025</T_BILL_N_YEAR>
  <T_BILL_REQUEST_REQUEST>2f73261c-051f-4bcf-ae90-7d6e9126f387</T_BILL_REQUEST_REQUEST>
  <T_BILL_R_ORIGINALDRAFT>478c7613-90b1-4942-ba59-c0e75df875c5</T_BILL_R_ORIGINALDRAFT>
  <T_BILL_SPONSOR_SPONSOR>9a5112d5-b735-48da-97f7-798494e6aa23</T_BILL_SPONSOR_SPONSOR>
  <T_BILL_T_BILLNAME>[3878]</T_BILL_T_BILLNAME>
  <T_BILL_T_BILLNUMBER>3878</T_BILL_T_BILLNUMBER>
  <T_BILL_T_BILLTITLE>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T_BILL_T_BILLTITLE>
  <T_BILL_T_CHAMBER>house</T_BILL_T_CHAMBER>
  <T_BILL_T_FILENAME> </T_BILL_T_FILENAME>
  <T_BILL_T_LEGTYPE>bill_local</T_BILL_T_LEGTYPE>
  <T_BILL_T_RATNUMBERSTRING>HNone</T_BILL_T_RATNUMBERSTRING>
  <T_BILL_T_SECTIONS>[{"SectionUUID":"909be4c6-cd53-4267-a7d7-97694ee86800","SectionName":"New Local SECTION","SectionNumber":1,"SectionType":"new_bill_local","CodeSections":[],"TitleText":"","DisableControls":false,"Deleted":false,"RepealItems":[],"SectionBookmarkName":"bs_num_1_57b9927cf"},{"SectionUUID":"0cc790af-1a29-48b7-9da9-b30e25baaadd","SectionName":"New Local SECTION","SectionNumber":2,"SectionType":"new_bill_local","CodeSections":[],"TitleText":"","DisableControls":false,"Deleted":false,"RepealItems":[],"SectionBookmarkName":"bs_num_2_22aa457ef"},{"SectionUUID":"8f03ca95-8faa-4d43-a9c2-8afc498075bd","SectionName":"standard_eff_date_section","SectionNumber":3,"SectionType":"drafting_clause","CodeSections":[],"TitleText":"","DisableControls":false,"Deleted":false,"RepealItems":[],"SectionBookmarkName":"bs_num_3_lastsection"}]</T_BILL_T_SECTIONS>
  <T_BILL_T_SUBJECT>Laurens County School District 55</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23A52-7B7A-40DB-8085-DBEEB372FB2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740</Words>
  <Characters>3362</Characters>
  <Application>Microsoft Office Word</Application>
  <DocSecurity>0</DocSecurity>
  <Lines>480</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2025-04-30T00:49:00Z</cp:lastPrinted>
  <dcterms:created xsi:type="dcterms:W3CDTF">2025-04-29T23:21:00Z</dcterms:created>
  <dcterms:modified xsi:type="dcterms:W3CDTF">2025-04-30T00:50:00Z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