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Holman, C. Mitchell, Pope, Clyburn, White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LC-0437SA26.docx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Property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a287c1048b54b6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5dc7c50b4f1943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House</w:t>
      </w:r>
      <w:r>
        <w:tab/>
        <w:t>Member(s) request name added as sponsor: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Schuessler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9cef741b67643b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f5d6ed13cc742b0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D5BE3" w:rsidRDefault="00432135" w14:paraId="47642A99" w14:textId="7F5E1D74">
      <w:pPr>
        <w:pStyle w:val="scemptylineheader"/>
      </w:pPr>
      <w:bookmarkStart w:name="open_doc_here" w:id="0"/>
      <w:bookmarkEnd w:id="0"/>
    </w:p>
    <w:p w:rsidRPr="00BB0725" w:rsidR="00A73EFA" w:rsidP="004D5BE3" w:rsidRDefault="00A73EFA" w14:paraId="7B72410E" w14:textId="589CEB0B">
      <w:pPr>
        <w:pStyle w:val="scemptylineheader"/>
      </w:pPr>
    </w:p>
    <w:p w:rsidRPr="00BB0725" w:rsidR="00A73EFA" w:rsidP="004D5BE3" w:rsidRDefault="00A73EFA" w14:paraId="6AD935C9" w14:textId="16F1E13C">
      <w:pPr>
        <w:pStyle w:val="scemptylineheader"/>
      </w:pPr>
    </w:p>
    <w:p w:rsidRPr="00DF3B44" w:rsidR="00A73EFA" w:rsidP="004D5BE3" w:rsidRDefault="00A73EFA" w14:paraId="51A98227" w14:textId="585A8546">
      <w:pPr>
        <w:pStyle w:val="scemptylineheader"/>
      </w:pPr>
    </w:p>
    <w:p w:rsidRPr="00DF3B44" w:rsidR="00A73EFA" w:rsidP="004D5BE3" w:rsidRDefault="00A73EFA" w14:paraId="3858851A" w14:textId="23B7BD67">
      <w:pPr>
        <w:pStyle w:val="scemptylineheader"/>
      </w:pPr>
    </w:p>
    <w:p w:rsidRPr="00DF3B44" w:rsidR="00A73EFA" w:rsidP="004D5BE3" w:rsidRDefault="00A73EFA" w14:paraId="4E3DDE20" w14:textId="5AE9CC4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A4138" w14:paraId="40FEFADA" w14:textId="0256E79C">
          <w:pPr>
            <w:pStyle w:val="scbilltitle"/>
          </w:pPr>
          <w:r>
            <w:t>TO AMEND THE SOUTH CAROLINA CODE OF LAWS BY AMENDING SECTION 12‑37‑220, RELATING TO PROPERTY TAX EXEMPTIONS, SO AS TO EXEMPT A CERTAIN PERCENT OF THE FAIR MARKET OF AN OWNER‑OCCUPIED RESIDENTIAL PROPERTY IF THE OWNER IS A VETERAN WITH A SERVICE‑CONNECTED DISABILITY.</w:t>
          </w:r>
        </w:p>
      </w:sdtContent>
    </w:sdt>
    <w:bookmarkStart w:name="at_de0c7a8a3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afec1826" w:id="2"/>
      <w:r w:rsidRPr="0094541D">
        <w:t>B</w:t>
      </w:r>
      <w:bookmarkEnd w:id="2"/>
      <w:r w:rsidRPr="0094541D">
        <w:t>e it enacted by the General Assembly of the State of South Carolina:</w:t>
      </w:r>
    </w:p>
    <w:p w:rsidR="00F62869" w:rsidP="00F62869" w:rsidRDefault="00F62869" w14:paraId="150AADE8" w14:textId="77777777">
      <w:pPr>
        <w:pStyle w:val="scemptyline"/>
      </w:pPr>
    </w:p>
    <w:p w:rsidR="00F62869" w:rsidP="00F62869" w:rsidRDefault="00F62869" w14:paraId="4B70AEC3" w14:textId="70970589">
      <w:pPr>
        <w:pStyle w:val="scdirectionallanguage"/>
      </w:pPr>
      <w:bookmarkStart w:name="bs_num_1_d0e285359" w:id="3"/>
      <w:r>
        <w:t>S</w:t>
      </w:r>
      <w:bookmarkEnd w:id="3"/>
      <w:r>
        <w:t>ECTION 1.</w:t>
      </w:r>
      <w:r>
        <w:tab/>
      </w:r>
      <w:bookmarkStart w:name="dl_ff6df8dc9" w:id="4"/>
      <w:r>
        <w:t>S</w:t>
      </w:r>
      <w:bookmarkEnd w:id="4"/>
      <w:r>
        <w:t xml:space="preserve">ection 12‑37‑220(B) of the S.C. Code is amended </w:t>
      </w:r>
      <w:r w:rsidR="00E663A0">
        <w:t>by adding</w:t>
      </w:r>
      <w:r>
        <w:t>:</w:t>
      </w:r>
    </w:p>
    <w:p w:rsidR="00F62869" w:rsidP="007A4987" w:rsidRDefault="00F62869" w14:paraId="791DA972" w14:textId="77777777">
      <w:pPr>
        <w:pStyle w:val="scnewcodesection"/>
      </w:pPr>
    </w:p>
    <w:p w:rsidR="00E663A0" w:rsidP="007A4987" w:rsidRDefault="00F62869" w14:paraId="30D62C7E" w14:textId="7BCAB491">
      <w:pPr>
        <w:pStyle w:val="scnewcodesection"/>
      </w:pPr>
      <w:bookmarkStart w:name="ns_T12C37N220_cfed2b959" w:id="5"/>
      <w:r>
        <w:tab/>
      </w:r>
      <w:bookmarkStart w:name="ss_T12C37N220S54_lv1_b471e6a4b" w:id="6"/>
      <w:bookmarkEnd w:id="5"/>
      <w:r>
        <w:t>(</w:t>
      </w:r>
      <w:bookmarkEnd w:id="6"/>
      <w:r w:rsidR="00E663A0">
        <w:t>54)</w:t>
      </w:r>
      <w:bookmarkStart w:name="ss_T12C37N220Sa_lv2_625bd7487" w:id="7"/>
      <w:r w:rsidR="00E663A0">
        <w:t>(</w:t>
      </w:r>
      <w:bookmarkEnd w:id="7"/>
      <w:r w:rsidR="00E663A0">
        <w:t xml:space="preserve">a) </w:t>
      </w:r>
      <w:r w:rsidRPr="00E663A0" w:rsidR="00E663A0">
        <w:t>In addition to any other exemption, the fair market value of the owner‑occupied residential property of a person is exempt from county, municipal, school, and special assessment real estate property taxes when the person is a veteran of the Armed Forces of the United States and has a service‑connected disability.</w:t>
      </w:r>
      <w:r w:rsidR="00E663A0">
        <w:t xml:space="preserve"> The percentage amount of the exemption that a person may claim must equal the percentage of the person’s service‑connected disability. To qualify for the exemption, the person must have a service‑connected disability of at least ten percent.</w:t>
      </w:r>
    </w:p>
    <w:p w:rsidR="00E663A0" w:rsidP="007A4987" w:rsidRDefault="00E663A0" w14:paraId="25601FE9" w14:textId="6F2D30DA">
      <w:pPr>
        <w:pStyle w:val="scnewcodesection"/>
      </w:pPr>
      <w:r>
        <w:tab/>
      </w:r>
      <w:r>
        <w:tab/>
      </w:r>
      <w:r>
        <w:tab/>
      </w:r>
      <w:bookmarkStart w:name="ss_T12C37N220Sb_lv2_dd61c357d" w:id="8"/>
      <w:r>
        <w:t>(</w:t>
      </w:r>
      <w:bookmarkEnd w:id="8"/>
      <w:r w:rsidR="009C33BE">
        <w:t>b</w:t>
      </w:r>
      <w:r>
        <w:t>) The department may adopt rules and promulgate regulations necessary to administer the provisions of this section.  However, a surviving spouse may keep this exemption in the same manner as a surviving spouse may keep the exemption pursuant to Section 12‑37‑250, mutatis mutandis.</w:t>
      </w:r>
    </w:p>
    <w:p w:rsidRPr="00DF3B44" w:rsidR="007E06BB" w:rsidP="00787433" w:rsidRDefault="007E06BB" w14:paraId="3D8F1FED" w14:textId="55BE4A9D">
      <w:pPr>
        <w:pStyle w:val="scemptyline"/>
      </w:pPr>
    </w:p>
    <w:p w:rsidRPr="00DF3B44" w:rsidR="007A10F1" w:rsidP="007A10F1" w:rsidRDefault="00E27805" w14:paraId="0E9393B4" w14:textId="15A0BCCD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E663A0">
        <w:t xml:space="preserve"> </w:t>
      </w:r>
      <w:r w:rsidRPr="00E663A0" w:rsidR="00E663A0">
        <w:t>and first applies to</w:t>
      </w:r>
      <w:r w:rsidR="00854468">
        <w:t xml:space="preserve"> property</w:t>
      </w:r>
      <w:r w:rsidRPr="00E663A0" w:rsidR="00E663A0">
        <w:t xml:space="preserve"> tax years beginning after 2025</w:t>
      </w:r>
      <w:r w:rsidRPr="00DF3B44" w:rsidR="007A10F1">
        <w:t>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AA294E" w:rsidR="00685035" w:rsidRPr="007B4AF7" w:rsidRDefault="001F591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79D7">
              <w:t>[4600]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del w:id="11" w:author="Alison Ward" w:date="2026-01-07T14:49:00Z" w16du:dateUtc="2026-01-07T19:49:00Z">
              <w:r w:rsidR="004679D7" w:rsidDel="007C5C48">
                <w:rPr>
                  <w:noProof/>
                </w:rPr>
                <w:delText xml:space="preserve"> </w:delText>
              </w:r>
            </w:del>
            <w:ins w:id="12" w:author="Alison Ward" w:date="2026-01-07T14:49:00Z" w16du:dateUtc="2026-01-07T19:49:00Z">
              <w:r w:rsidR="007C5C48">
                <w:rPr>
                  <w:noProof/>
                </w:rPr>
                <w:t xml:space="preserve">  </w:t>
              </w:r>
            </w:ins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son Ward">
    <w15:presenceInfo w15:providerId="AD" w15:userId="S::AlisonWard@scstatehouse.gov::a1e14c49-304a-468f-ba5e-0ef318b469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09B8"/>
    <w:rsid w:val="0006464F"/>
    <w:rsid w:val="00066B54"/>
    <w:rsid w:val="000672A8"/>
    <w:rsid w:val="0007152C"/>
    <w:rsid w:val="00072FCD"/>
    <w:rsid w:val="00074A4F"/>
    <w:rsid w:val="00077B65"/>
    <w:rsid w:val="00094E6E"/>
    <w:rsid w:val="000A3C25"/>
    <w:rsid w:val="000A65ED"/>
    <w:rsid w:val="000B4C02"/>
    <w:rsid w:val="000B5B4A"/>
    <w:rsid w:val="000B5E18"/>
    <w:rsid w:val="000B7FE1"/>
    <w:rsid w:val="000C3E88"/>
    <w:rsid w:val="000C46B9"/>
    <w:rsid w:val="000C58E4"/>
    <w:rsid w:val="000C6F9A"/>
    <w:rsid w:val="000D2F44"/>
    <w:rsid w:val="000D33E4"/>
    <w:rsid w:val="000D6710"/>
    <w:rsid w:val="000E578A"/>
    <w:rsid w:val="000F2250"/>
    <w:rsid w:val="0010329A"/>
    <w:rsid w:val="00105756"/>
    <w:rsid w:val="001164F9"/>
    <w:rsid w:val="0011719C"/>
    <w:rsid w:val="0012449A"/>
    <w:rsid w:val="001277B6"/>
    <w:rsid w:val="00134441"/>
    <w:rsid w:val="001350A5"/>
    <w:rsid w:val="00140049"/>
    <w:rsid w:val="001600CB"/>
    <w:rsid w:val="00171601"/>
    <w:rsid w:val="001730EB"/>
    <w:rsid w:val="00173276"/>
    <w:rsid w:val="00174A5B"/>
    <w:rsid w:val="00176122"/>
    <w:rsid w:val="0019025B"/>
    <w:rsid w:val="00192AF7"/>
    <w:rsid w:val="00197366"/>
    <w:rsid w:val="001A136C"/>
    <w:rsid w:val="001A34A3"/>
    <w:rsid w:val="001B6DA2"/>
    <w:rsid w:val="001C25EC"/>
    <w:rsid w:val="001E3840"/>
    <w:rsid w:val="001F2A41"/>
    <w:rsid w:val="001F313F"/>
    <w:rsid w:val="001F331D"/>
    <w:rsid w:val="001F394C"/>
    <w:rsid w:val="001F591B"/>
    <w:rsid w:val="001F71CC"/>
    <w:rsid w:val="002038AA"/>
    <w:rsid w:val="002114C8"/>
    <w:rsid w:val="0021166F"/>
    <w:rsid w:val="002162DF"/>
    <w:rsid w:val="00230038"/>
    <w:rsid w:val="00233975"/>
    <w:rsid w:val="00236D73"/>
    <w:rsid w:val="002400E4"/>
    <w:rsid w:val="00246535"/>
    <w:rsid w:val="00257F60"/>
    <w:rsid w:val="002625EA"/>
    <w:rsid w:val="00262AC5"/>
    <w:rsid w:val="00264AE9"/>
    <w:rsid w:val="00275AE6"/>
    <w:rsid w:val="002836D8"/>
    <w:rsid w:val="002A46BB"/>
    <w:rsid w:val="002A7989"/>
    <w:rsid w:val="002B02F3"/>
    <w:rsid w:val="002B0A2B"/>
    <w:rsid w:val="002C3463"/>
    <w:rsid w:val="002D266D"/>
    <w:rsid w:val="002D5B3D"/>
    <w:rsid w:val="002D656B"/>
    <w:rsid w:val="002D7447"/>
    <w:rsid w:val="002D7C12"/>
    <w:rsid w:val="002E315A"/>
    <w:rsid w:val="002E4F8C"/>
    <w:rsid w:val="002F560C"/>
    <w:rsid w:val="002F5847"/>
    <w:rsid w:val="0030425A"/>
    <w:rsid w:val="00305B6A"/>
    <w:rsid w:val="0031343E"/>
    <w:rsid w:val="00340D6F"/>
    <w:rsid w:val="003421F1"/>
    <w:rsid w:val="0034279C"/>
    <w:rsid w:val="00342C57"/>
    <w:rsid w:val="00352878"/>
    <w:rsid w:val="00354F64"/>
    <w:rsid w:val="003559A1"/>
    <w:rsid w:val="00361563"/>
    <w:rsid w:val="003618BE"/>
    <w:rsid w:val="003672B4"/>
    <w:rsid w:val="00371D36"/>
    <w:rsid w:val="00373E17"/>
    <w:rsid w:val="003775E6"/>
    <w:rsid w:val="00381998"/>
    <w:rsid w:val="0039385C"/>
    <w:rsid w:val="003A5F1C"/>
    <w:rsid w:val="003B1DE4"/>
    <w:rsid w:val="003C3E2E"/>
    <w:rsid w:val="003C60AA"/>
    <w:rsid w:val="003D34D6"/>
    <w:rsid w:val="003D4A3C"/>
    <w:rsid w:val="003D55B2"/>
    <w:rsid w:val="003E0033"/>
    <w:rsid w:val="003E5452"/>
    <w:rsid w:val="003E7165"/>
    <w:rsid w:val="003E7FF6"/>
    <w:rsid w:val="003F5BAF"/>
    <w:rsid w:val="004024D0"/>
    <w:rsid w:val="004046B5"/>
    <w:rsid w:val="00406F27"/>
    <w:rsid w:val="004141B8"/>
    <w:rsid w:val="00417BE9"/>
    <w:rsid w:val="004203B9"/>
    <w:rsid w:val="00426020"/>
    <w:rsid w:val="00432135"/>
    <w:rsid w:val="00446987"/>
    <w:rsid w:val="00446D28"/>
    <w:rsid w:val="00447511"/>
    <w:rsid w:val="00461ACC"/>
    <w:rsid w:val="00466CD0"/>
    <w:rsid w:val="004679D7"/>
    <w:rsid w:val="00473583"/>
    <w:rsid w:val="00477155"/>
    <w:rsid w:val="00477F32"/>
    <w:rsid w:val="00481850"/>
    <w:rsid w:val="004851A0"/>
    <w:rsid w:val="0048627F"/>
    <w:rsid w:val="004932AB"/>
    <w:rsid w:val="00493F59"/>
    <w:rsid w:val="00494BEF"/>
    <w:rsid w:val="0049664D"/>
    <w:rsid w:val="0049714F"/>
    <w:rsid w:val="004A5512"/>
    <w:rsid w:val="004A635B"/>
    <w:rsid w:val="004A6BE5"/>
    <w:rsid w:val="004B09BB"/>
    <w:rsid w:val="004B0C18"/>
    <w:rsid w:val="004C1A04"/>
    <w:rsid w:val="004C20BC"/>
    <w:rsid w:val="004C5C9A"/>
    <w:rsid w:val="004D1442"/>
    <w:rsid w:val="004D3C38"/>
    <w:rsid w:val="004D3DCB"/>
    <w:rsid w:val="004D5BE3"/>
    <w:rsid w:val="004E1946"/>
    <w:rsid w:val="004E66E9"/>
    <w:rsid w:val="004E679A"/>
    <w:rsid w:val="004E7DDE"/>
    <w:rsid w:val="004F0090"/>
    <w:rsid w:val="004F172C"/>
    <w:rsid w:val="005002ED"/>
    <w:rsid w:val="00500DBC"/>
    <w:rsid w:val="00501377"/>
    <w:rsid w:val="00506CA5"/>
    <w:rsid w:val="005102BE"/>
    <w:rsid w:val="00516BE0"/>
    <w:rsid w:val="00523BC4"/>
    <w:rsid w:val="00523F7F"/>
    <w:rsid w:val="00524D54"/>
    <w:rsid w:val="00527D89"/>
    <w:rsid w:val="00535403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14D3"/>
    <w:rsid w:val="00592A40"/>
    <w:rsid w:val="00597538"/>
    <w:rsid w:val="005A28BC"/>
    <w:rsid w:val="005A5377"/>
    <w:rsid w:val="005B4E36"/>
    <w:rsid w:val="005B7817"/>
    <w:rsid w:val="005C06C8"/>
    <w:rsid w:val="005C23D7"/>
    <w:rsid w:val="005C40EB"/>
    <w:rsid w:val="005D02B4"/>
    <w:rsid w:val="005D1E45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5FD7"/>
    <w:rsid w:val="00616CE3"/>
    <w:rsid w:val="006213A8"/>
    <w:rsid w:val="00623BEA"/>
    <w:rsid w:val="00627A08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63C0"/>
    <w:rsid w:val="0067345B"/>
    <w:rsid w:val="00683986"/>
    <w:rsid w:val="00685035"/>
    <w:rsid w:val="00685770"/>
    <w:rsid w:val="00687A85"/>
    <w:rsid w:val="00690DBA"/>
    <w:rsid w:val="006964F9"/>
    <w:rsid w:val="006A395F"/>
    <w:rsid w:val="006A5778"/>
    <w:rsid w:val="006A65E2"/>
    <w:rsid w:val="006B37BD"/>
    <w:rsid w:val="006C092D"/>
    <w:rsid w:val="006C099D"/>
    <w:rsid w:val="006C18F0"/>
    <w:rsid w:val="006C34C6"/>
    <w:rsid w:val="006C7E01"/>
    <w:rsid w:val="006D64A5"/>
    <w:rsid w:val="006E0935"/>
    <w:rsid w:val="006E353F"/>
    <w:rsid w:val="006E35AB"/>
    <w:rsid w:val="006E403A"/>
    <w:rsid w:val="00711AA9"/>
    <w:rsid w:val="00722155"/>
    <w:rsid w:val="00723E4C"/>
    <w:rsid w:val="00730C87"/>
    <w:rsid w:val="00732576"/>
    <w:rsid w:val="00737F19"/>
    <w:rsid w:val="0074140A"/>
    <w:rsid w:val="007460B0"/>
    <w:rsid w:val="007515AF"/>
    <w:rsid w:val="00753BCA"/>
    <w:rsid w:val="00755614"/>
    <w:rsid w:val="00770B2C"/>
    <w:rsid w:val="00771281"/>
    <w:rsid w:val="00782BF8"/>
    <w:rsid w:val="00783C75"/>
    <w:rsid w:val="007849D9"/>
    <w:rsid w:val="00787433"/>
    <w:rsid w:val="0079279C"/>
    <w:rsid w:val="007A10F1"/>
    <w:rsid w:val="007A3D50"/>
    <w:rsid w:val="007A4987"/>
    <w:rsid w:val="007B2D29"/>
    <w:rsid w:val="007B412F"/>
    <w:rsid w:val="007B4AF7"/>
    <w:rsid w:val="007B4DBF"/>
    <w:rsid w:val="007C5458"/>
    <w:rsid w:val="007C5C48"/>
    <w:rsid w:val="007D2C67"/>
    <w:rsid w:val="007E06BB"/>
    <w:rsid w:val="007E3B8E"/>
    <w:rsid w:val="007F50D1"/>
    <w:rsid w:val="00816D52"/>
    <w:rsid w:val="00826F97"/>
    <w:rsid w:val="00831048"/>
    <w:rsid w:val="00834272"/>
    <w:rsid w:val="008361FB"/>
    <w:rsid w:val="0084629F"/>
    <w:rsid w:val="008504CA"/>
    <w:rsid w:val="0085137F"/>
    <w:rsid w:val="00854468"/>
    <w:rsid w:val="00856875"/>
    <w:rsid w:val="008625C1"/>
    <w:rsid w:val="00862891"/>
    <w:rsid w:val="0087671D"/>
    <w:rsid w:val="008806F9"/>
    <w:rsid w:val="00887957"/>
    <w:rsid w:val="00894D48"/>
    <w:rsid w:val="008A00BB"/>
    <w:rsid w:val="008A0475"/>
    <w:rsid w:val="008A57E3"/>
    <w:rsid w:val="008B5BF4"/>
    <w:rsid w:val="008C0CEE"/>
    <w:rsid w:val="008C1B18"/>
    <w:rsid w:val="008D46EC"/>
    <w:rsid w:val="008E0E25"/>
    <w:rsid w:val="008E1EFB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4CF8"/>
    <w:rsid w:val="009752FD"/>
    <w:rsid w:val="0098366F"/>
    <w:rsid w:val="00983A03"/>
    <w:rsid w:val="00986063"/>
    <w:rsid w:val="009865C8"/>
    <w:rsid w:val="00987AF0"/>
    <w:rsid w:val="00987B73"/>
    <w:rsid w:val="00991F67"/>
    <w:rsid w:val="00992876"/>
    <w:rsid w:val="009A0DCE"/>
    <w:rsid w:val="009A22CD"/>
    <w:rsid w:val="009A3E4B"/>
    <w:rsid w:val="009B35FD"/>
    <w:rsid w:val="009B6815"/>
    <w:rsid w:val="009C33BE"/>
    <w:rsid w:val="009C40E7"/>
    <w:rsid w:val="009D2967"/>
    <w:rsid w:val="009D3C2B"/>
    <w:rsid w:val="009D4A5C"/>
    <w:rsid w:val="009D7B6D"/>
    <w:rsid w:val="009E28AE"/>
    <w:rsid w:val="009E4191"/>
    <w:rsid w:val="009E5CA2"/>
    <w:rsid w:val="009F1758"/>
    <w:rsid w:val="009F2AB1"/>
    <w:rsid w:val="009F4FAF"/>
    <w:rsid w:val="009F68F1"/>
    <w:rsid w:val="00A04529"/>
    <w:rsid w:val="00A0584B"/>
    <w:rsid w:val="00A15328"/>
    <w:rsid w:val="00A17135"/>
    <w:rsid w:val="00A21A6F"/>
    <w:rsid w:val="00A24E56"/>
    <w:rsid w:val="00A26A62"/>
    <w:rsid w:val="00A35A9B"/>
    <w:rsid w:val="00A36126"/>
    <w:rsid w:val="00A4070E"/>
    <w:rsid w:val="00A40CA0"/>
    <w:rsid w:val="00A504A7"/>
    <w:rsid w:val="00A53677"/>
    <w:rsid w:val="00A53BF2"/>
    <w:rsid w:val="00A57C5A"/>
    <w:rsid w:val="00A60C60"/>
    <w:rsid w:val="00A60D68"/>
    <w:rsid w:val="00A71ED2"/>
    <w:rsid w:val="00A73EFA"/>
    <w:rsid w:val="00A77A3B"/>
    <w:rsid w:val="00A92F6F"/>
    <w:rsid w:val="00A97523"/>
    <w:rsid w:val="00AA3735"/>
    <w:rsid w:val="00AA7824"/>
    <w:rsid w:val="00AB0FA3"/>
    <w:rsid w:val="00AB13F9"/>
    <w:rsid w:val="00AB4BBF"/>
    <w:rsid w:val="00AB73BF"/>
    <w:rsid w:val="00AC335C"/>
    <w:rsid w:val="00AC463E"/>
    <w:rsid w:val="00AC4D93"/>
    <w:rsid w:val="00AD2FAB"/>
    <w:rsid w:val="00AD3BE2"/>
    <w:rsid w:val="00AD3E3D"/>
    <w:rsid w:val="00AD70F7"/>
    <w:rsid w:val="00AE1EE4"/>
    <w:rsid w:val="00AE36EC"/>
    <w:rsid w:val="00AE6B0D"/>
    <w:rsid w:val="00AE7406"/>
    <w:rsid w:val="00AF1688"/>
    <w:rsid w:val="00AF2290"/>
    <w:rsid w:val="00AF46E6"/>
    <w:rsid w:val="00AF5139"/>
    <w:rsid w:val="00B06EDA"/>
    <w:rsid w:val="00B1161F"/>
    <w:rsid w:val="00B11661"/>
    <w:rsid w:val="00B23245"/>
    <w:rsid w:val="00B32B4D"/>
    <w:rsid w:val="00B4137E"/>
    <w:rsid w:val="00B54199"/>
    <w:rsid w:val="00B54DF7"/>
    <w:rsid w:val="00B56223"/>
    <w:rsid w:val="00B56E79"/>
    <w:rsid w:val="00B57AA7"/>
    <w:rsid w:val="00B637AA"/>
    <w:rsid w:val="00B63BE2"/>
    <w:rsid w:val="00B74A05"/>
    <w:rsid w:val="00B7592C"/>
    <w:rsid w:val="00B809D3"/>
    <w:rsid w:val="00B84B66"/>
    <w:rsid w:val="00B85475"/>
    <w:rsid w:val="00B9090A"/>
    <w:rsid w:val="00B92196"/>
    <w:rsid w:val="00B9228D"/>
    <w:rsid w:val="00B929EC"/>
    <w:rsid w:val="00B947C6"/>
    <w:rsid w:val="00BB0725"/>
    <w:rsid w:val="00BC1493"/>
    <w:rsid w:val="00BC408A"/>
    <w:rsid w:val="00BC5023"/>
    <w:rsid w:val="00BC556C"/>
    <w:rsid w:val="00BD0639"/>
    <w:rsid w:val="00BD42DA"/>
    <w:rsid w:val="00BD4684"/>
    <w:rsid w:val="00BE08A7"/>
    <w:rsid w:val="00BE4391"/>
    <w:rsid w:val="00BE62CF"/>
    <w:rsid w:val="00BF202A"/>
    <w:rsid w:val="00BF3E48"/>
    <w:rsid w:val="00C074F6"/>
    <w:rsid w:val="00C15F1B"/>
    <w:rsid w:val="00C16288"/>
    <w:rsid w:val="00C17D1D"/>
    <w:rsid w:val="00C37426"/>
    <w:rsid w:val="00C37F94"/>
    <w:rsid w:val="00C45923"/>
    <w:rsid w:val="00C543E7"/>
    <w:rsid w:val="00C56B00"/>
    <w:rsid w:val="00C70225"/>
    <w:rsid w:val="00C72198"/>
    <w:rsid w:val="00C73C7D"/>
    <w:rsid w:val="00C75005"/>
    <w:rsid w:val="00C970DF"/>
    <w:rsid w:val="00CA3465"/>
    <w:rsid w:val="00CA7E71"/>
    <w:rsid w:val="00CB16C4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58F"/>
    <w:rsid w:val="00D33843"/>
    <w:rsid w:val="00D3776E"/>
    <w:rsid w:val="00D54A6F"/>
    <w:rsid w:val="00D57D57"/>
    <w:rsid w:val="00D62E42"/>
    <w:rsid w:val="00D772FB"/>
    <w:rsid w:val="00D80AC9"/>
    <w:rsid w:val="00DA1AA0"/>
    <w:rsid w:val="00DA512B"/>
    <w:rsid w:val="00DC0361"/>
    <w:rsid w:val="00DC09B2"/>
    <w:rsid w:val="00DC44A8"/>
    <w:rsid w:val="00DD2D44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3A0"/>
    <w:rsid w:val="00E84FE5"/>
    <w:rsid w:val="00E879A5"/>
    <w:rsid w:val="00E879FC"/>
    <w:rsid w:val="00EA2574"/>
    <w:rsid w:val="00EA2BC7"/>
    <w:rsid w:val="00EA2F1F"/>
    <w:rsid w:val="00EA3F2E"/>
    <w:rsid w:val="00EA57EC"/>
    <w:rsid w:val="00EA6208"/>
    <w:rsid w:val="00EB120E"/>
    <w:rsid w:val="00EB34C8"/>
    <w:rsid w:val="00EB46E2"/>
    <w:rsid w:val="00EC0045"/>
    <w:rsid w:val="00EC0615"/>
    <w:rsid w:val="00EC3217"/>
    <w:rsid w:val="00ED452E"/>
    <w:rsid w:val="00EE3CDA"/>
    <w:rsid w:val="00EE6844"/>
    <w:rsid w:val="00EF37A8"/>
    <w:rsid w:val="00EF531F"/>
    <w:rsid w:val="00F00E9E"/>
    <w:rsid w:val="00F05FE8"/>
    <w:rsid w:val="00F06D86"/>
    <w:rsid w:val="00F13D87"/>
    <w:rsid w:val="00F149E5"/>
    <w:rsid w:val="00F15E33"/>
    <w:rsid w:val="00F17DA2"/>
    <w:rsid w:val="00F22917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23C"/>
    <w:rsid w:val="00F62869"/>
    <w:rsid w:val="00F638CA"/>
    <w:rsid w:val="00F657C5"/>
    <w:rsid w:val="00F7319C"/>
    <w:rsid w:val="00F900B4"/>
    <w:rsid w:val="00FA0659"/>
    <w:rsid w:val="00FA0F2E"/>
    <w:rsid w:val="00FA4138"/>
    <w:rsid w:val="00FA4DB1"/>
    <w:rsid w:val="00FB3F2A"/>
    <w:rsid w:val="00FC05B1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3C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5323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323C"/>
  </w:style>
  <w:style w:type="character" w:styleId="LineNumber">
    <w:name w:val="line number"/>
    <w:uiPriority w:val="99"/>
    <w:semiHidden/>
    <w:unhideWhenUsed/>
    <w:rsid w:val="00F5323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5323C"/>
    <w:pPr>
      <w:spacing w:after="0" w:line="240" w:lineRule="auto"/>
    </w:pPr>
  </w:style>
  <w:style w:type="paragraph" w:customStyle="1" w:styleId="scemptylineheader">
    <w:name w:val="sc_emptyline_header"/>
    <w:qFormat/>
    <w:rsid w:val="00F5323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5323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5323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5323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5323C"/>
    <w:rPr>
      <w:color w:val="808080"/>
    </w:rPr>
  </w:style>
  <w:style w:type="paragraph" w:customStyle="1" w:styleId="scdirectionallanguage">
    <w:name w:val="sc_directional_language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5323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532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5323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532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532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5323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532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532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532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532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532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532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5323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532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532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5323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532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5323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5323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2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23C"/>
    <w:rPr>
      <w:lang w:val="en-US"/>
    </w:rPr>
  </w:style>
  <w:style w:type="paragraph" w:styleId="ListParagraph">
    <w:name w:val="List Paragraph"/>
    <w:basedOn w:val="Normal"/>
    <w:uiPriority w:val="34"/>
    <w:qFormat/>
    <w:rsid w:val="00F5323C"/>
    <w:pPr>
      <w:ind w:left="720"/>
      <w:contextualSpacing/>
    </w:pPr>
  </w:style>
  <w:style w:type="paragraph" w:customStyle="1" w:styleId="scbillfooter">
    <w:name w:val="sc_bill_footer"/>
    <w:qFormat/>
    <w:rsid w:val="00F5323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5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532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5323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5323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5323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532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5323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5323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5323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5323C"/>
    <w:rPr>
      <w:strike/>
      <w:dstrike w:val="0"/>
    </w:rPr>
  </w:style>
  <w:style w:type="character" w:customStyle="1" w:styleId="scinsert">
    <w:name w:val="sc_insert"/>
    <w:uiPriority w:val="1"/>
    <w:qFormat/>
    <w:rsid w:val="00F532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532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532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5323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5323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532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532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5323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5323C"/>
    <w:rPr>
      <w:strike/>
      <w:dstrike w:val="0"/>
      <w:color w:val="FF0000"/>
    </w:rPr>
  </w:style>
  <w:style w:type="paragraph" w:customStyle="1" w:styleId="scbillsiglines">
    <w:name w:val="sc_bill_sig_lines"/>
    <w:qFormat/>
    <w:rsid w:val="00F532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5323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5323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5323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5323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5323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5323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5323C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2400E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00&amp;session=126&amp;summary=B" TargetMode="External" Id="Rc9cef741b67643b2" /><Relationship Type="http://schemas.openxmlformats.org/officeDocument/2006/relationships/hyperlink" Target="https://www.scstatehouse.gov/sess126_2025-2026/prever/4600_20251217.docx" TargetMode="External" Id="R5f5d6ed13cc742b0" /><Relationship Type="http://schemas.openxmlformats.org/officeDocument/2006/relationships/hyperlink" Target="h:\hj\20260113.docx" TargetMode="External" Id="Rca287c1048b54b68" /><Relationship Type="http://schemas.openxmlformats.org/officeDocument/2006/relationships/hyperlink" Target="h:\hj\20260113.docx" TargetMode="External" Id="R5dc7c50b4f1943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09B8"/>
    <w:rsid w:val="000C5BC7"/>
    <w:rsid w:val="000F401F"/>
    <w:rsid w:val="00140B15"/>
    <w:rsid w:val="001B20DA"/>
    <w:rsid w:val="001C48FD"/>
    <w:rsid w:val="001F71CC"/>
    <w:rsid w:val="002A7C8A"/>
    <w:rsid w:val="002B0A2B"/>
    <w:rsid w:val="002D4365"/>
    <w:rsid w:val="00305B6A"/>
    <w:rsid w:val="003618BE"/>
    <w:rsid w:val="003D34D6"/>
    <w:rsid w:val="003E4FBC"/>
    <w:rsid w:val="003F4940"/>
    <w:rsid w:val="00461ACC"/>
    <w:rsid w:val="0049714F"/>
    <w:rsid w:val="004E2BB5"/>
    <w:rsid w:val="00501377"/>
    <w:rsid w:val="00516BE0"/>
    <w:rsid w:val="00580C56"/>
    <w:rsid w:val="006B363F"/>
    <w:rsid w:val="006E403A"/>
    <w:rsid w:val="007070D2"/>
    <w:rsid w:val="00730C87"/>
    <w:rsid w:val="00776F2C"/>
    <w:rsid w:val="008361FB"/>
    <w:rsid w:val="008F7723"/>
    <w:rsid w:val="009031EF"/>
    <w:rsid w:val="00912A5F"/>
    <w:rsid w:val="00940EED"/>
    <w:rsid w:val="00985255"/>
    <w:rsid w:val="009C3651"/>
    <w:rsid w:val="00A51DBA"/>
    <w:rsid w:val="00AB4BBF"/>
    <w:rsid w:val="00B20DA6"/>
    <w:rsid w:val="00B457AF"/>
    <w:rsid w:val="00BF56C3"/>
    <w:rsid w:val="00C818FB"/>
    <w:rsid w:val="00CC0451"/>
    <w:rsid w:val="00D6665C"/>
    <w:rsid w:val="00D900BD"/>
    <w:rsid w:val="00DD2D44"/>
    <w:rsid w:val="00E76813"/>
    <w:rsid w:val="00EA2BC7"/>
    <w:rsid w:val="00F82BD9"/>
    <w:rsid w:val="00FA0659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b1b43f71-b41a-4432-9067-cdf158bf2fe6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850e08a7-f9b9-4b86-876b-4a905f65476a</T_BILL_REQUEST_REQUEST>
  <T_BILL_R_ORIGINALDRAFT>cc80c514-accc-40bc-93ea-f4802a9c3a1a</T_BILL_R_ORIGINALDRAFT>
  <T_BILL_SPONSOR_SPONSOR>be6de890-7845-459d-926a-ae5193d111d0</T_BILL_SPONSOR_SPONSOR>
  <T_BILL_T_BILLNAME>[4600]</T_BILL_T_BILLNAME>
  <T_BILL_T_BILLNUMBER>4600</T_BILL_T_BILLNUMBER>
  <T_BILL_T_BILLTITLE>TO AMEND THE SOUTH CAROLINA CODE OF LAWS BY AMENDING SECTION 12‑37‑220, RELATING TO PROPERTY TAX EXEMPTIONS, SO AS TO EXEMPT A CERTAIN PERCENT OF THE FAIR MARKET OF AN OWNER‑OCCUPIED RESIDENTIAL PROPERTY IF THE OWNER IS A VETERAN WITH A SERVICE‑CONNECTED DISABILITY.</T_BILL_T_BILLTITLE>
  <T_BILL_T_CHAMBER>house</T_BILL_T_CHAMBER>
  <T_BILL_T_FILENAME>
  </T_BILL_T_FILENAME>
  <T_BILL_T_LEGTYPE>bill_statewide</T_BILL_T_LEGTYPE>
  <T_BILL_T_RATNUMBERSTRING>HNone</T_BILL_T_RATNUMBERSTRING>
  <T_BILL_T_SECTIONS>[{"SectionUUID":"ed483b32-99e0-4d3b-9ace-d4eecdeca393","SectionName":"code_section","SectionNumber":1,"SectionType":"code_section","CodeSections":[{"CodeSectionBookmarkName":"ns_T12C37N220_cfed2b959","IsConstitutionSection":false,"Identity":"12-37-220","IsNew":true,"SubSections":[{"Level":1,"Identity":"T12C37N220S54","SubSectionBookmarkName":"ss_T12C37N220S54_lv1_b471e6a4b","IsNewSubSection":true,"SubSectionReplacement":""},{"Level":2,"Identity":"T12C37N220Sa","SubSectionBookmarkName":"ss_T12C37N220Sa_lv2_625bd7487","IsNewSubSection":false,"SubSectionReplacement":""},{"Level":2,"Identity":"T12C37N220Sb","SubSectionBookmarkName":"ss_T12C37N220Sb_lv2_dd61c357d","IsNewSubSection":false,"SubSectionReplacement":""}],"TitleRelatedTo":"","TitleSoAsTo":"","Deleted":false,"IsStricken":false}],"TitleText":"","DisableControls":false,"Deleted":false,"RepealItems":[],"SectionBookmarkName":"bs_num_1_d0e285359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Property tax exemption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1192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2025-11-20T14:28:00Z</cp:lastPrinted>
  <dcterms:created xsi:type="dcterms:W3CDTF">2026-01-07T20:39:00Z</dcterms:created>
  <dcterms:modified xsi:type="dcterms:W3CDTF">2026-01-07T20:39:00Z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9acbd117-f8a9-4f11-8294-df32c81df9e5</vt:lpwstr>
  </property>
</Properties>
</file>