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Edgerton</w:t>
      </w:r>
    </w:p>
    <w:p>
      <w:pPr>
        <w:widowControl w:val="false"/>
        <w:spacing w:after="0"/>
        <w:jc w:val="left"/>
      </w:pPr>
      <w:r>
        <w:rPr>
          <w:rFonts w:ascii="Times New Roman"/>
          <w:sz w:val="22"/>
        </w:rPr>
        <w:t xml:space="preserve">Document Path: LC-0355VR26.docx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Custodial Interference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b9ae05d380dd4ef8">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650feaaa28ef45a0">
        <w:r w:rsidRPr="00770434">
          <w:rPr>
            <w:rStyle w:val="Hyperlink"/>
          </w:rPr>
          <w:t>House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f743794719c41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89e8bb95dd3480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F7023" w:rsidRDefault="00432135" w14:paraId="6FA59ED2" w14:textId="06A0BEB8">
      <w:pPr>
        <w:pStyle w:val="scemptylineheader"/>
      </w:pPr>
      <w:bookmarkStart w:name="open_doc_here" w:id="0"/>
      <w:bookmarkEnd w:id="0"/>
    </w:p>
    <w:p w:rsidRPr="00BB0725" w:rsidR="00A73EFA" w:rsidP="00AF7023" w:rsidRDefault="00A73EFA" w14:paraId="3FCAD4E7" w14:textId="5FC14DE4">
      <w:pPr>
        <w:pStyle w:val="scemptylineheader"/>
      </w:pPr>
    </w:p>
    <w:p w:rsidRPr="00BB0725" w:rsidR="00A73EFA" w:rsidP="00AF7023" w:rsidRDefault="00A73EFA" w14:paraId="63566A12" w14:textId="15D614BF">
      <w:pPr>
        <w:pStyle w:val="scemptylineheader"/>
      </w:pPr>
    </w:p>
    <w:p w:rsidRPr="00DF3B44" w:rsidR="00A73EFA" w:rsidP="00AF7023" w:rsidRDefault="00A73EFA" w14:paraId="053031AC" w14:textId="50E6B2F6">
      <w:pPr>
        <w:pStyle w:val="scemptylineheader"/>
      </w:pPr>
    </w:p>
    <w:p w:rsidRPr="00DF3B44" w:rsidR="00A73EFA" w:rsidP="00AF7023" w:rsidRDefault="00A73EFA" w14:paraId="24EE5400" w14:textId="3D6C5D76">
      <w:pPr>
        <w:pStyle w:val="scemptylineheader"/>
      </w:pPr>
    </w:p>
    <w:p w:rsidRPr="00DF3B44" w:rsidR="00A73EFA" w:rsidP="00AF7023" w:rsidRDefault="00A73EFA" w14:paraId="66194689" w14:textId="014A4665">
      <w:pPr>
        <w:pStyle w:val="scemptylineheader"/>
      </w:pPr>
    </w:p>
    <w:p w:rsidRPr="00DF3B44" w:rsidR="002C3463" w:rsidP="00037F04" w:rsidRDefault="002C3463" w14:paraId="72B3DAFF" w14:textId="77777777">
      <w:pPr>
        <w:pStyle w:val="scemptylineheader"/>
      </w:pPr>
    </w:p>
    <w:p w:rsidRPr="00DF3B44" w:rsidR="008E61A1" w:rsidP="00446987" w:rsidRDefault="008E61A1" w14:paraId="78E551AF" w14:textId="77777777">
      <w:pPr>
        <w:pStyle w:val="scemptylineheader"/>
      </w:pPr>
    </w:p>
    <w:p w:rsidRPr="00DF3B44" w:rsidR="002C3463" w:rsidP="00EB120E" w:rsidRDefault="002C3463" w14:paraId="107B99E4" w14:textId="77777777">
      <w:pPr>
        <w:pStyle w:val="scbillheader"/>
      </w:pPr>
      <w:r w:rsidRPr="00DF3B44">
        <w:t>A bill</w:t>
      </w:r>
    </w:p>
    <w:p w:rsidRPr="00DF3B44" w:rsidR="002C3463" w:rsidP="001164F9" w:rsidRDefault="002C3463" w14:paraId="70CB884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C7FC4" w14:paraId="4B3824CC" w14:textId="28287C03">
          <w:pPr>
            <w:pStyle w:val="scbilltitle"/>
          </w:pPr>
          <w:r>
            <w:t>TO AMEND THE SOUTH CAROLINA CODE OF LAWS BY AMENDING SECTION 16‑17‑495, RELATING TO CUSTODIAL INTERFERENCE, SO AS TO CHANGE THE AGE OF THE CHILD TO WHICH THE CRIME OF CUSTODIAL INTERFENCE APPLIES; TO ADD CERTAIN CONDUCT THAT CONSTITUTES CUSTODIAL INTERFERENCE; AND FOR OTHER PURPOSES.</w:t>
          </w:r>
        </w:p>
      </w:sdtContent>
    </w:sdt>
    <w:bookmarkStart w:name="at_5e4e0fa3c" w:displacedByCustomXml="prev" w:id="1"/>
    <w:bookmarkEnd w:id="1"/>
    <w:p w:rsidRPr="00DF3B44" w:rsidR="006C18F0" w:rsidP="006C18F0" w:rsidRDefault="006C18F0" w14:paraId="43E87CA7" w14:textId="77777777">
      <w:pPr>
        <w:pStyle w:val="scbillwhereasclause"/>
      </w:pPr>
    </w:p>
    <w:p w:rsidRPr="0094541D" w:rsidR="007E06BB" w:rsidP="0094541D" w:rsidRDefault="002C3463" w14:paraId="4902E4A4" w14:textId="77777777">
      <w:pPr>
        <w:pStyle w:val="scenactingwords"/>
      </w:pPr>
      <w:bookmarkStart w:name="ew_db040d1a8" w:id="2"/>
      <w:r w:rsidRPr="0094541D">
        <w:t>B</w:t>
      </w:r>
      <w:bookmarkEnd w:id="2"/>
      <w:r w:rsidRPr="0094541D">
        <w:t>e it enacted by the General Assembly of the State of South Carolina:</w:t>
      </w:r>
    </w:p>
    <w:p w:rsidR="0072369F" w:rsidP="0072369F" w:rsidRDefault="0072369F" w14:paraId="0F0A367B" w14:textId="77777777">
      <w:pPr>
        <w:pStyle w:val="scemptyline"/>
      </w:pPr>
    </w:p>
    <w:p w:rsidR="0072369F" w:rsidP="0072369F" w:rsidRDefault="0072369F" w14:paraId="15D8CA6D" w14:textId="77777777">
      <w:pPr>
        <w:pStyle w:val="scdirectionallanguage"/>
      </w:pPr>
      <w:bookmarkStart w:name="bs_num_1_0a030df72" w:id="3"/>
      <w:r>
        <w:t>S</w:t>
      </w:r>
      <w:bookmarkEnd w:id="3"/>
      <w:r>
        <w:t>ECTION 1.</w:t>
      </w:r>
      <w:r>
        <w:tab/>
      </w:r>
      <w:bookmarkStart w:name="dl_2e778c8d1" w:id="4"/>
      <w:r>
        <w:t>S</w:t>
      </w:r>
      <w:bookmarkEnd w:id="4"/>
      <w:r>
        <w:t>ection 16‑17‑495 of the S.C. Code is amended to read:</w:t>
      </w:r>
    </w:p>
    <w:p w:rsidR="00FF54EF" w:rsidRDefault="00FF54EF" w14:paraId="38DA84D9" w14:textId="77777777">
      <w:pPr>
        <w:pStyle w:val="sccodifiedsection"/>
      </w:pPr>
    </w:p>
    <w:p w:rsidR="003661A1" w:rsidRDefault="00FF54EF" w14:paraId="72A31188" w14:textId="77777777">
      <w:pPr>
        <w:pStyle w:val="sccodifiedsection"/>
        <w:rPr>
          <w:rStyle w:val="scinsert"/>
        </w:rPr>
      </w:pPr>
      <w:r>
        <w:tab/>
      </w:r>
      <w:bookmarkStart w:name="cs_T16C17N495_0443e0f08" w:id="5"/>
      <w:r>
        <w:t>S</w:t>
      </w:r>
      <w:bookmarkEnd w:id="5"/>
      <w:r>
        <w:t>ection 16‑17‑495.</w:t>
      </w:r>
      <w:r>
        <w:tab/>
      </w:r>
      <w:bookmarkStart w:name="ss_T16C17N495SA_lv1_7487e0d31" w:id="6"/>
      <w:r>
        <w:t>(</w:t>
      </w:r>
      <w:bookmarkEnd w:id="6"/>
      <w:r>
        <w:t>A)</w:t>
      </w:r>
      <w:bookmarkStart w:name="ss_T16C17N495S1_lv2_6b08994bf" w:id="7"/>
      <w:r>
        <w:t>(</w:t>
      </w:r>
      <w:bookmarkEnd w:id="7"/>
      <w:r>
        <w:t xml:space="preserve">1) When a court of competent jurisdiction in this State or another state has awarded custody of a child under the age of </w:t>
      </w:r>
      <w:proofErr w:type="spellStart"/>
      <w:r>
        <w:rPr>
          <w:rStyle w:val="scstrike"/>
        </w:rPr>
        <w:t>sixteen</w:t>
      </w:r>
      <w:r w:rsidR="003661A1">
        <w:rPr>
          <w:rStyle w:val="scinsert"/>
        </w:rPr>
        <w:t>eighteen</w:t>
      </w:r>
      <w:proofErr w:type="spellEnd"/>
      <w:r>
        <w:t xml:space="preserve"> years or when custody of a child under the age of </w:t>
      </w:r>
      <w:proofErr w:type="spellStart"/>
      <w:r>
        <w:rPr>
          <w:rStyle w:val="scstrike"/>
        </w:rPr>
        <w:t>sixteen</w:t>
      </w:r>
      <w:r w:rsidR="003661A1">
        <w:rPr>
          <w:rStyle w:val="scinsert"/>
        </w:rPr>
        <w:t>eighteen</w:t>
      </w:r>
      <w:proofErr w:type="spellEnd"/>
      <w:r>
        <w:t xml:space="preserve"> years is established pursuant to Section 63‑17‑20(B), it is unlawful for a person with the intent to violate the court order or Section 63‑17‑20(B) to</w:t>
      </w:r>
      <w:r w:rsidR="003661A1">
        <w:rPr>
          <w:rStyle w:val="scinsert"/>
        </w:rPr>
        <w:t>:</w:t>
      </w:r>
    </w:p>
    <w:p w:rsidR="003661A1" w:rsidRDefault="003661A1" w14:paraId="52DAB1CE" w14:textId="6AB28D09">
      <w:pPr>
        <w:pStyle w:val="sccodifiedsection"/>
        <w:rPr>
          <w:rStyle w:val="scinsert"/>
        </w:rPr>
      </w:pPr>
      <w:r>
        <w:rPr>
          <w:rStyle w:val="scinsert"/>
        </w:rPr>
        <w:tab/>
      </w:r>
      <w:r>
        <w:rPr>
          <w:rStyle w:val="scinsert"/>
        </w:rPr>
        <w:tab/>
      </w:r>
      <w:r>
        <w:rPr>
          <w:rStyle w:val="scinsert"/>
        </w:rPr>
        <w:tab/>
      </w:r>
      <w:bookmarkStart w:name="ss_T16C17N495Sa_lv3_edc41fbea" w:id="8"/>
      <w:r>
        <w:rPr>
          <w:rStyle w:val="scinsert"/>
        </w:rPr>
        <w:t>(</w:t>
      </w:r>
      <w:bookmarkEnd w:id="8"/>
      <w:r>
        <w:rPr>
          <w:rStyle w:val="scinsert"/>
        </w:rPr>
        <w:t>a)</w:t>
      </w:r>
      <w:r w:rsidR="00FF54EF">
        <w:t xml:space="preserve"> take or transport, or cause to be taken or transported, the child from the legal custodian for the purpose of concealing the child, or circumventing or avoiding the custody order or </w:t>
      </w:r>
      <w:proofErr w:type="gramStart"/>
      <w:r w:rsidR="00FF54EF">
        <w:t>statute</w:t>
      </w:r>
      <w:r>
        <w:rPr>
          <w:rStyle w:val="scinsert"/>
        </w:rPr>
        <w:t>;</w:t>
      </w:r>
      <w:proofErr w:type="gramEnd"/>
    </w:p>
    <w:p w:rsidR="003661A1" w:rsidRDefault="003661A1" w14:paraId="0C544949" w14:textId="3B3163CC">
      <w:pPr>
        <w:pStyle w:val="sccodifiedsection"/>
        <w:rPr>
          <w:rStyle w:val="scinsert"/>
        </w:rPr>
      </w:pPr>
      <w:r>
        <w:rPr>
          <w:rStyle w:val="scinsert"/>
        </w:rPr>
        <w:tab/>
      </w:r>
      <w:r>
        <w:rPr>
          <w:rStyle w:val="scinsert"/>
        </w:rPr>
        <w:tab/>
      </w:r>
      <w:r>
        <w:rPr>
          <w:rStyle w:val="scinsert"/>
        </w:rPr>
        <w:tab/>
      </w:r>
      <w:bookmarkStart w:name="ss_T16C17N495Sb_lv3_98161a1ab" w:id="9"/>
      <w:r>
        <w:rPr>
          <w:rStyle w:val="scinsert"/>
        </w:rPr>
        <w:t>(</w:t>
      </w:r>
      <w:bookmarkEnd w:id="9"/>
      <w:r>
        <w:rPr>
          <w:rStyle w:val="scinsert"/>
        </w:rPr>
        <w:t>b) refuse to return the child as required under the terms of the court custody or visitation order; or</w:t>
      </w:r>
    </w:p>
    <w:p w:rsidR="00FF54EF" w:rsidRDefault="003661A1" w14:paraId="32275D16" w14:textId="5D65C204">
      <w:pPr>
        <w:pStyle w:val="sccodifiedsection"/>
      </w:pPr>
      <w:r>
        <w:rPr>
          <w:rStyle w:val="scinsert"/>
        </w:rPr>
        <w:tab/>
      </w:r>
      <w:r>
        <w:rPr>
          <w:rStyle w:val="scinsert"/>
        </w:rPr>
        <w:tab/>
      </w:r>
      <w:r>
        <w:rPr>
          <w:rStyle w:val="scinsert"/>
        </w:rPr>
        <w:tab/>
      </w:r>
      <w:bookmarkStart w:name="ss_T16C17N495Sc_lv3_3fbd8617e" w:id="10"/>
      <w:r>
        <w:rPr>
          <w:rStyle w:val="scinsert"/>
        </w:rPr>
        <w:t>(</w:t>
      </w:r>
      <w:bookmarkEnd w:id="10"/>
      <w:r>
        <w:rPr>
          <w:rStyle w:val="scinsert"/>
        </w:rPr>
        <w:t>c) retain the child beyond the expiration of visitation time without cause or communication</w:t>
      </w:r>
      <w:r w:rsidR="00FF54EF">
        <w:t>.</w:t>
      </w:r>
    </w:p>
    <w:p w:rsidR="00353F35" w:rsidRDefault="00FF54EF" w14:paraId="2B2AF02E" w14:textId="0B3D6747">
      <w:pPr>
        <w:pStyle w:val="sccodifiedsection"/>
      </w:pPr>
      <w:r>
        <w:tab/>
      </w:r>
      <w:r>
        <w:tab/>
      </w:r>
      <w:bookmarkStart w:name="ss_T16C17N495S2_lv2_0d74ad5cd" w:id="11"/>
      <w:r>
        <w:t>(</w:t>
      </w:r>
      <w:bookmarkEnd w:id="11"/>
      <w:r>
        <w:t xml:space="preserve">2) When a pleading has been filed and served seeking a determination of custody of a child under the age of </w:t>
      </w:r>
      <w:proofErr w:type="spellStart"/>
      <w:r>
        <w:rPr>
          <w:rStyle w:val="scstrike"/>
        </w:rPr>
        <w:t>sixteen</w:t>
      </w:r>
      <w:r w:rsidR="003661A1">
        <w:rPr>
          <w:rStyle w:val="scinsert"/>
        </w:rPr>
        <w:t>eighteen</w:t>
      </w:r>
      <w:proofErr w:type="spellEnd"/>
      <w:r>
        <w:t>, it is unlawful for a person with the intent to circumvent or avoid the custody proceeding to take or transport, or cause to be taken or transported, the child for the purpose of concealing the child, or circumventing or avoiding the custody proceeding.  It is permissible to infer that a person keeping a child outside the limits of this State for more than seventy‑two hours without notice to a legal custodian intended to violate this subsection.</w:t>
      </w:r>
    </w:p>
    <w:p w:rsidR="00353F35" w:rsidP="003661A1" w:rsidRDefault="00FF54EF" w14:paraId="294CF0B9" w14:textId="47A28A4B">
      <w:pPr>
        <w:pStyle w:val="sccodifiedsection"/>
      </w:pPr>
      <w:r>
        <w:tab/>
      </w:r>
      <w:bookmarkStart w:name="ss_T16C17N495SB_lv1_6e26a0c5c" w:id="12"/>
      <w:r>
        <w:t>(</w:t>
      </w:r>
      <w:bookmarkEnd w:id="12"/>
      <w:r>
        <w:t>B) A person who violates subsection (A)(1) or (2) is guilty of a felony and, upon conviction, must be fined in the discretion of the court or imprisoned not more than five years, or both.</w:t>
      </w:r>
    </w:p>
    <w:p w:rsidR="00353F35" w:rsidRDefault="00FF54EF" w14:paraId="07BBC526" w14:textId="29AC4661">
      <w:pPr>
        <w:pStyle w:val="sccodifiedsection"/>
      </w:pPr>
      <w:r>
        <w:tab/>
      </w:r>
      <w:bookmarkStart w:name="ss_T16C17N495SC_lv1_6052b5920" w:id="13"/>
      <w:r>
        <w:t>(</w:t>
      </w:r>
      <w:bookmarkEnd w:id="13"/>
      <w:r>
        <w:t>C) If a person who violates subsection (A)(1) or (2) returns the child to the legal custodian or to the jurisdiction of the court in which the custody petition was filed within three days of the violation, the person is guilty of a misdemeanor and, upon conviction, must be fined in the discretion of the court or imprisoned not more than three years, or both.</w:t>
      </w:r>
    </w:p>
    <w:p w:rsidR="00353F35" w:rsidRDefault="00FF54EF" w14:paraId="4986F169" w14:textId="0723FF9A">
      <w:pPr>
        <w:pStyle w:val="sccodifiedsection"/>
      </w:pPr>
      <w:r>
        <w:lastRenderedPageBreak/>
        <w:tab/>
      </w:r>
      <w:bookmarkStart w:name="ss_T16C17N495SD_lv1_0072d051c" w:id="14"/>
      <w:r>
        <w:t>(</w:t>
      </w:r>
      <w:bookmarkEnd w:id="14"/>
      <w:r>
        <w:t xml:space="preserve">D) Notwithstanding the provisions of this section, if the taking or transporting of a child in violation of </w:t>
      </w:r>
      <w:proofErr w:type="spellStart"/>
      <w:r>
        <w:rPr>
          <w:rStyle w:val="scstrike"/>
        </w:rPr>
        <w:t>subsections</w:t>
      </w:r>
      <w:r w:rsidR="00635DF0">
        <w:rPr>
          <w:rStyle w:val="scinsert"/>
        </w:rPr>
        <w:t>subsection</w:t>
      </w:r>
      <w:proofErr w:type="spellEnd"/>
      <w:r>
        <w:t xml:space="preserve"> (A)(1) or (2), is by physical force or the threat of physical force, the person is guilty of a felony and, upon conviction, must be fined in the discretion of the court or imprisoned not more than ten years, or both.</w:t>
      </w:r>
    </w:p>
    <w:p w:rsidR="003661A1" w:rsidDel="00345799" w:rsidRDefault="00FF54EF" w14:paraId="0EF8ADF5" w14:textId="31A19AF4">
      <w:pPr>
        <w:pStyle w:val="sccodifiedsection"/>
        <w:rPr>
          <w:rStyle w:val="scstrike"/>
        </w:rPr>
      </w:pPr>
      <w:r>
        <w:tab/>
      </w:r>
      <w:bookmarkStart w:name="ss_T16C17N495SE_lv1_5c182370d" w:id="15"/>
      <w:r>
        <w:t>(</w:t>
      </w:r>
      <w:bookmarkEnd w:id="15"/>
      <w:r>
        <w:t xml:space="preserve">E) A person who violates the provisions of this section may be required by the court to pay necessary travel and other reasonable expenses including, but not limited to, attorney's fees incurred by the party entitled to </w:t>
      </w:r>
      <w:proofErr w:type="gramStart"/>
      <w:r>
        <w:t>the custody</w:t>
      </w:r>
      <w:proofErr w:type="gramEnd"/>
      <w:r>
        <w:t xml:space="preserve"> or by a witness or law enforcement.</w:t>
      </w:r>
    </w:p>
    <w:p w:rsidR="00DE0755" w:rsidP="00345799" w:rsidRDefault="00DE0755" w14:paraId="63CA8CDF" w14:textId="77777777">
      <w:pPr>
        <w:pStyle w:val="scemptyline"/>
        <w:rPr>
          <w:rStyle w:val="scstrike"/>
        </w:rPr>
      </w:pPr>
    </w:p>
    <w:p w:rsidR="00FD2C33" w:rsidP="00FD2C33" w:rsidRDefault="00DE0755" w14:paraId="7135B7F7" w14:textId="77777777">
      <w:pPr>
        <w:pStyle w:val="scnoncodifiedsection"/>
      </w:pPr>
      <w:bookmarkStart w:name="bs_num_2_033edfde7" w:id="16"/>
      <w:bookmarkStart w:name="savings_bb0bf74e0" w:id="17"/>
      <w:r>
        <w:t>S</w:t>
      </w:r>
      <w:bookmarkEnd w:id="16"/>
      <w:r>
        <w:t>ECTION 2.</w:t>
      </w:r>
      <w:r>
        <w:tab/>
      </w:r>
      <w:bookmarkEnd w:id="17"/>
      <w:r w:rsidRPr="00683A6D" w:rsidR="00FD2C33">
        <w:t xml:space="preserve">The repeal or amendment by this act of any law, whether temporary or permanent or civil or criminal, does not </w:t>
      </w:r>
      <w:r w:rsidR="00FD2C33">
        <w:t>a</w:t>
      </w:r>
      <w:r w:rsidRPr="00683A6D" w:rsidR="00FD2C33">
        <w:t>ffect pending actions, rights, duties, or liabilities founded thereon, or alter</w:t>
      </w:r>
      <w:r w:rsidRPr="007E38A7" w:rsidR="00FD2C33">
        <w:t>,</w:t>
      </w:r>
      <w:r w:rsidRPr="00683A6D" w:rsidR="00FD2C33">
        <w:t xml:space="preserve"> discharge, release or extinguish any penalty, forfeiture, or liability</w:t>
      </w:r>
      <w:r w:rsidRPr="007E38A7" w:rsidR="00FD2C33">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FD2C33">
        <w:t>.</w:t>
      </w:r>
    </w:p>
    <w:p w:rsidRPr="00DF3B44" w:rsidR="007E06BB" w:rsidP="00787433" w:rsidRDefault="007E06BB" w14:paraId="5C763083" w14:textId="6C8B3DEC">
      <w:pPr>
        <w:pStyle w:val="scemptyline"/>
      </w:pPr>
    </w:p>
    <w:p w:rsidRPr="00DF3B44" w:rsidR="007A10F1" w:rsidP="007A10F1" w:rsidRDefault="00E27805" w14:paraId="3D2FEDD4" w14:textId="77777777">
      <w:pPr>
        <w:pStyle w:val="scnoncodifiedsection"/>
      </w:pPr>
      <w:bookmarkStart w:name="bs_num_3_lastsection" w:id="18"/>
      <w:bookmarkStart w:name="eff_date_section" w:id="19"/>
      <w:r w:rsidRPr="00DF3B44">
        <w:t>S</w:t>
      </w:r>
      <w:bookmarkEnd w:id="18"/>
      <w:r w:rsidRPr="00DF3B44">
        <w:t>ECTION 3.</w:t>
      </w:r>
      <w:r w:rsidRPr="00DF3B44" w:rsidR="005D3013">
        <w:tab/>
      </w:r>
      <w:r w:rsidRPr="00DF3B44" w:rsidR="007A10F1">
        <w:t>This act takes effect upon approval by the Governor.</w:t>
      </w:r>
      <w:bookmarkEnd w:id="19"/>
    </w:p>
    <w:p w:rsidRPr="00DF3B44" w:rsidR="005516F6" w:rsidP="009E4191" w:rsidRDefault="007A10F1" w14:paraId="72C3A87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E446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C5F2A" w14:textId="77777777" w:rsidR="003C60AA" w:rsidRDefault="003C60AA" w:rsidP="0010329A">
      <w:pPr>
        <w:spacing w:after="0" w:line="240" w:lineRule="auto"/>
      </w:pPr>
      <w:r>
        <w:separator/>
      </w:r>
    </w:p>
    <w:p w14:paraId="6E6BB821" w14:textId="77777777" w:rsidR="003C60AA" w:rsidRDefault="003C60AA"/>
  </w:endnote>
  <w:endnote w:type="continuationSeparator" w:id="0">
    <w:p w14:paraId="19F9821B" w14:textId="77777777" w:rsidR="003C60AA" w:rsidRDefault="003C60AA" w:rsidP="0010329A">
      <w:pPr>
        <w:spacing w:after="0" w:line="240" w:lineRule="auto"/>
      </w:pPr>
      <w:r>
        <w:continuationSeparator/>
      </w:r>
    </w:p>
    <w:p w14:paraId="1401177C" w14:textId="77777777" w:rsidR="003C60AA" w:rsidRDefault="003C60AA"/>
  </w:endnote>
  <w:endnote w:type="continuationNotice" w:id="1">
    <w:p w14:paraId="45F2DE2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4DC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C77C99F" w14:textId="64FFB489" w:rsidR="00685035" w:rsidRPr="007B4AF7" w:rsidRDefault="0091538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E19B3">
              <w:t>[4650]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del w:id="20" w:author="Alison Ward" w:date="2026-01-14T11:24:00Z" w16du:dateUtc="2026-01-14T16:24:00Z">
              <w:r w:rsidR="00CE19B3" w:rsidDel="00A961AC">
                <w:rPr>
                  <w:noProof/>
                </w:rPr>
                <w:delText xml:space="preserve"> </w:delText>
              </w:r>
            </w:del>
            <w:ins w:id="21" w:author="Alison Ward" w:date="2026-01-14T11:24:00Z" w16du:dateUtc="2026-01-14T16:24:00Z">
              <w:r w:rsidR="00A961AC">
                <w:rPr>
                  <w:noProof/>
                </w:rPr>
                <w:t xml:space="preserve">  </w:t>
              </w:r>
            </w:ins>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AB3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078BD" w14:textId="77777777" w:rsidR="003C60AA" w:rsidRDefault="003C60AA" w:rsidP="0010329A">
      <w:pPr>
        <w:spacing w:after="0" w:line="240" w:lineRule="auto"/>
      </w:pPr>
      <w:r>
        <w:separator/>
      </w:r>
    </w:p>
    <w:p w14:paraId="72D4BB21" w14:textId="77777777" w:rsidR="003C60AA" w:rsidRDefault="003C60AA"/>
  </w:footnote>
  <w:footnote w:type="continuationSeparator" w:id="0">
    <w:p w14:paraId="5713A11D" w14:textId="77777777" w:rsidR="003C60AA" w:rsidRDefault="003C60AA" w:rsidP="0010329A">
      <w:pPr>
        <w:spacing w:after="0" w:line="240" w:lineRule="auto"/>
      </w:pPr>
      <w:r>
        <w:continuationSeparator/>
      </w:r>
    </w:p>
    <w:p w14:paraId="2718C8A0" w14:textId="77777777" w:rsidR="003C60AA" w:rsidRDefault="003C60AA"/>
  </w:footnote>
  <w:footnote w:type="continuationNotice" w:id="1">
    <w:p w14:paraId="2501846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3C0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2EB2"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3FE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son Ward">
    <w15:presenceInfo w15:providerId="AD" w15:userId="S::AlisonWard@scstatehouse.gov::a1e14c49-304a-468f-ba5e-0ef318b469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9A6"/>
    <w:rsid w:val="00044B84"/>
    <w:rsid w:val="000479D0"/>
    <w:rsid w:val="0006464F"/>
    <w:rsid w:val="00066B54"/>
    <w:rsid w:val="00072FCD"/>
    <w:rsid w:val="00074A4F"/>
    <w:rsid w:val="00077B65"/>
    <w:rsid w:val="00082B5E"/>
    <w:rsid w:val="000A2C08"/>
    <w:rsid w:val="000A3C25"/>
    <w:rsid w:val="000B2BA5"/>
    <w:rsid w:val="000B4C02"/>
    <w:rsid w:val="000B5B4A"/>
    <w:rsid w:val="000B7FE1"/>
    <w:rsid w:val="000C3E88"/>
    <w:rsid w:val="000C46B9"/>
    <w:rsid w:val="000C58E4"/>
    <w:rsid w:val="000C6F9A"/>
    <w:rsid w:val="000D2F44"/>
    <w:rsid w:val="000D33E4"/>
    <w:rsid w:val="000D4900"/>
    <w:rsid w:val="000D721D"/>
    <w:rsid w:val="000E578A"/>
    <w:rsid w:val="000F2250"/>
    <w:rsid w:val="000F2C5A"/>
    <w:rsid w:val="000F4532"/>
    <w:rsid w:val="0010329A"/>
    <w:rsid w:val="00105756"/>
    <w:rsid w:val="00105910"/>
    <w:rsid w:val="001164F9"/>
    <w:rsid w:val="0011719C"/>
    <w:rsid w:val="00121F99"/>
    <w:rsid w:val="00122FC6"/>
    <w:rsid w:val="00140049"/>
    <w:rsid w:val="0016155D"/>
    <w:rsid w:val="00162680"/>
    <w:rsid w:val="00171601"/>
    <w:rsid w:val="001730EB"/>
    <w:rsid w:val="00173276"/>
    <w:rsid w:val="00176122"/>
    <w:rsid w:val="0019025B"/>
    <w:rsid w:val="00190A44"/>
    <w:rsid w:val="00192AF7"/>
    <w:rsid w:val="00197366"/>
    <w:rsid w:val="001A136C"/>
    <w:rsid w:val="001B6DA2"/>
    <w:rsid w:val="001C25EC"/>
    <w:rsid w:val="001D12D9"/>
    <w:rsid w:val="001F2A41"/>
    <w:rsid w:val="001F313F"/>
    <w:rsid w:val="001F331D"/>
    <w:rsid w:val="001F361C"/>
    <w:rsid w:val="001F394C"/>
    <w:rsid w:val="001F5436"/>
    <w:rsid w:val="001F71CC"/>
    <w:rsid w:val="0020191E"/>
    <w:rsid w:val="002038AA"/>
    <w:rsid w:val="002114C8"/>
    <w:rsid w:val="0021166F"/>
    <w:rsid w:val="002162DF"/>
    <w:rsid w:val="00230038"/>
    <w:rsid w:val="00233975"/>
    <w:rsid w:val="00236D73"/>
    <w:rsid w:val="00246535"/>
    <w:rsid w:val="00253072"/>
    <w:rsid w:val="00257755"/>
    <w:rsid w:val="00257F60"/>
    <w:rsid w:val="002625EA"/>
    <w:rsid w:val="00262AC5"/>
    <w:rsid w:val="00263380"/>
    <w:rsid w:val="00264AE9"/>
    <w:rsid w:val="002722B3"/>
    <w:rsid w:val="00275AE6"/>
    <w:rsid w:val="002836D8"/>
    <w:rsid w:val="002A7989"/>
    <w:rsid w:val="002B02F3"/>
    <w:rsid w:val="002B430B"/>
    <w:rsid w:val="002C3463"/>
    <w:rsid w:val="002C6BB5"/>
    <w:rsid w:val="002D266D"/>
    <w:rsid w:val="002D5B3D"/>
    <w:rsid w:val="002D7447"/>
    <w:rsid w:val="002E315A"/>
    <w:rsid w:val="002E4F8C"/>
    <w:rsid w:val="002F560C"/>
    <w:rsid w:val="002F5847"/>
    <w:rsid w:val="0030425A"/>
    <w:rsid w:val="00306916"/>
    <w:rsid w:val="00320C61"/>
    <w:rsid w:val="003421F1"/>
    <w:rsid w:val="0034279C"/>
    <w:rsid w:val="00345799"/>
    <w:rsid w:val="00347695"/>
    <w:rsid w:val="00353F35"/>
    <w:rsid w:val="00354F64"/>
    <w:rsid w:val="003559A1"/>
    <w:rsid w:val="00361563"/>
    <w:rsid w:val="003661A1"/>
    <w:rsid w:val="00371D36"/>
    <w:rsid w:val="00371F75"/>
    <w:rsid w:val="00373E17"/>
    <w:rsid w:val="003775E6"/>
    <w:rsid w:val="00381998"/>
    <w:rsid w:val="0038522E"/>
    <w:rsid w:val="003A5F1C"/>
    <w:rsid w:val="003C3E2E"/>
    <w:rsid w:val="003C5E1E"/>
    <w:rsid w:val="003C60AA"/>
    <w:rsid w:val="003D3DFF"/>
    <w:rsid w:val="003D4A3C"/>
    <w:rsid w:val="003D55B2"/>
    <w:rsid w:val="003E0033"/>
    <w:rsid w:val="003E0E53"/>
    <w:rsid w:val="003E5452"/>
    <w:rsid w:val="003E7165"/>
    <w:rsid w:val="003E7FF6"/>
    <w:rsid w:val="003F3579"/>
    <w:rsid w:val="004046B5"/>
    <w:rsid w:val="00406F27"/>
    <w:rsid w:val="004141B8"/>
    <w:rsid w:val="0041428F"/>
    <w:rsid w:val="004203B9"/>
    <w:rsid w:val="004225CB"/>
    <w:rsid w:val="00432135"/>
    <w:rsid w:val="0043430E"/>
    <w:rsid w:val="00446987"/>
    <w:rsid w:val="00446D28"/>
    <w:rsid w:val="0044733D"/>
    <w:rsid w:val="004604F9"/>
    <w:rsid w:val="00466C0C"/>
    <w:rsid w:val="00466CD0"/>
    <w:rsid w:val="00472031"/>
    <w:rsid w:val="00473583"/>
    <w:rsid w:val="00477F32"/>
    <w:rsid w:val="00481850"/>
    <w:rsid w:val="004851A0"/>
    <w:rsid w:val="0048627F"/>
    <w:rsid w:val="00487D4F"/>
    <w:rsid w:val="004932AB"/>
    <w:rsid w:val="00494BEF"/>
    <w:rsid w:val="004A3ABF"/>
    <w:rsid w:val="004A5512"/>
    <w:rsid w:val="004A6BE5"/>
    <w:rsid w:val="004B0C18"/>
    <w:rsid w:val="004C1A04"/>
    <w:rsid w:val="004C20BC"/>
    <w:rsid w:val="004C5C9A"/>
    <w:rsid w:val="004D10BD"/>
    <w:rsid w:val="004D1442"/>
    <w:rsid w:val="004D3DCB"/>
    <w:rsid w:val="004E0299"/>
    <w:rsid w:val="004E1946"/>
    <w:rsid w:val="004E66E9"/>
    <w:rsid w:val="004E7DDE"/>
    <w:rsid w:val="004E7E3B"/>
    <w:rsid w:val="004F0090"/>
    <w:rsid w:val="004F172C"/>
    <w:rsid w:val="005002ED"/>
    <w:rsid w:val="00500DBC"/>
    <w:rsid w:val="005102BE"/>
    <w:rsid w:val="00512005"/>
    <w:rsid w:val="00517D28"/>
    <w:rsid w:val="00523F7F"/>
    <w:rsid w:val="00524D54"/>
    <w:rsid w:val="0054531B"/>
    <w:rsid w:val="00546C24"/>
    <w:rsid w:val="005476FF"/>
    <w:rsid w:val="005516F6"/>
    <w:rsid w:val="00552842"/>
    <w:rsid w:val="00554E89"/>
    <w:rsid w:val="00564B58"/>
    <w:rsid w:val="00567EED"/>
    <w:rsid w:val="00572281"/>
    <w:rsid w:val="005801DD"/>
    <w:rsid w:val="00592A40"/>
    <w:rsid w:val="005A28BC"/>
    <w:rsid w:val="005A5377"/>
    <w:rsid w:val="005A5A48"/>
    <w:rsid w:val="005B7817"/>
    <w:rsid w:val="005C06C8"/>
    <w:rsid w:val="005C23D7"/>
    <w:rsid w:val="005C40EB"/>
    <w:rsid w:val="005D02B4"/>
    <w:rsid w:val="005D3013"/>
    <w:rsid w:val="005E1E50"/>
    <w:rsid w:val="005E2B9C"/>
    <w:rsid w:val="005E3332"/>
    <w:rsid w:val="005F0298"/>
    <w:rsid w:val="005F76B0"/>
    <w:rsid w:val="00604429"/>
    <w:rsid w:val="006067B0"/>
    <w:rsid w:val="00606A8B"/>
    <w:rsid w:val="00611EBA"/>
    <w:rsid w:val="006213A8"/>
    <w:rsid w:val="00621421"/>
    <w:rsid w:val="00623A11"/>
    <w:rsid w:val="00623BEA"/>
    <w:rsid w:val="006347E9"/>
    <w:rsid w:val="00635DF0"/>
    <w:rsid w:val="006362FE"/>
    <w:rsid w:val="00640C87"/>
    <w:rsid w:val="006454BB"/>
    <w:rsid w:val="00657CF4"/>
    <w:rsid w:val="00661463"/>
    <w:rsid w:val="00663B8D"/>
    <w:rsid w:val="00663E00"/>
    <w:rsid w:val="00664F48"/>
    <w:rsid w:val="00664FAD"/>
    <w:rsid w:val="0067345B"/>
    <w:rsid w:val="00683986"/>
    <w:rsid w:val="00685035"/>
    <w:rsid w:val="00685770"/>
    <w:rsid w:val="0068763F"/>
    <w:rsid w:val="00690DBA"/>
    <w:rsid w:val="00695B39"/>
    <w:rsid w:val="006964F9"/>
    <w:rsid w:val="006A395F"/>
    <w:rsid w:val="006A65E2"/>
    <w:rsid w:val="006B37BD"/>
    <w:rsid w:val="006C092D"/>
    <w:rsid w:val="006C099D"/>
    <w:rsid w:val="006C18F0"/>
    <w:rsid w:val="006C6CF2"/>
    <w:rsid w:val="006C7E01"/>
    <w:rsid w:val="006D30B0"/>
    <w:rsid w:val="006D64A5"/>
    <w:rsid w:val="006E0935"/>
    <w:rsid w:val="006E353F"/>
    <w:rsid w:val="006E35AB"/>
    <w:rsid w:val="00711AA9"/>
    <w:rsid w:val="00722155"/>
    <w:rsid w:val="0072369F"/>
    <w:rsid w:val="00725EE7"/>
    <w:rsid w:val="00730C87"/>
    <w:rsid w:val="0073590D"/>
    <w:rsid w:val="00737F19"/>
    <w:rsid w:val="0074393E"/>
    <w:rsid w:val="00747C0D"/>
    <w:rsid w:val="00754C67"/>
    <w:rsid w:val="00782BF8"/>
    <w:rsid w:val="00783C75"/>
    <w:rsid w:val="007849D9"/>
    <w:rsid w:val="00787433"/>
    <w:rsid w:val="007A10F1"/>
    <w:rsid w:val="007A3D50"/>
    <w:rsid w:val="007B2D29"/>
    <w:rsid w:val="007B412F"/>
    <w:rsid w:val="007B4AF7"/>
    <w:rsid w:val="007B4DBF"/>
    <w:rsid w:val="007C504E"/>
    <w:rsid w:val="007C5458"/>
    <w:rsid w:val="007C7FC4"/>
    <w:rsid w:val="007D2C67"/>
    <w:rsid w:val="007D6B13"/>
    <w:rsid w:val="007E06BB"/>
    <w:rsid w:val="007E4464"/>
    <w:rsid w:val="007F50D1"/>
    <w:rsid w:val="007F6975"/>
    <w:rsid w:val="00816D52"/>
    <w:rsid w:val="00831048"/>
    <w:rsid w:val="00834272"/>
    <w:rsid w:val="008625C1"/>
    <w:rsid w:val="00862F5D"/>
    <w:rsid w:val="0086562C"/>
    <w:rsid w:val="00870245"/>
    <w:rsid w:val="00872D37"/>
    <w:rsid w:val="0087671D"/>
    <w:rsid w:val="008806F9"/>
    <w:rsid w:val="00886B74"/>
    <w:rsid w:val="00887957"/>
    <w:rsid w:val="0089180D"/>
    <w:rsid w:val="008A57E3"/>
    <w:rsid w:val="008B37C7"/>
    <w:rsid w:val="008B5BF4"/>
    <w:rsid w:val="008B7931"/>
    <w:rsid w:val="008C0CEE"/>
    <w:rsid w:val="008C1B18"/>
    <w:rsid w:val="008C279E"/>
    <w:rsid w:val="008C574C"/>
    <w:rsid w:val="008C7158"/>
    <w:rsid w:val="008D46EC"/>
    <w:rsid w:val="008E0E25"/>
    <w:rsid w:val="008E56FA"/>
    <w:rsid w:val="008E61A1"/>
    <w:rsid w:val="008E628E"/>
    <w:rsid w:val="009031EF"/>
    <w:rsid w:val="009066A3"/>
    <w:rsid w:val="0091538E"/>
    <w:rsid w:val="00915C66"/>
    <w:rsid w:val="00917EA3"/>
    <w:rsid w:val="00917EE0"/>
    <w:rsid w:val="00921C89"/>
    <w:rsid w:val="0092294D"/>
    <w:rsid w:val="0092514C"/>
    <w:rsid w:val="00926966"/>
    <w:rsid w:val="00926D03"/>
    <w:rsid w:val="00934036"/>
    <w:rsid w:val="00934889"/>
    <w:rsid w:val="009369D4"/>
    <w:rsid w:val="009416E7"/>
    <w:rsid w:val="0094541D"/>
    <w:rsid w:val="009473EA"/>
    <w:rsid w:val="009508BC"/>
    <w:rsid w:val="00954E7E"/>
    <w:rsid w:val="009554D9"/>
    <w:rsid w:val="009572F9"/>
    <w:rsid w:val="00960D0F"/>
    <w:rsid w:val="00980B6E"/>
    <w:rsid w:val="0098366F"/>
    <w:rsid w:val="00983A03"/>
    <w:rsid w:val="00986063"/>
    <w:rsid w:val="00991F67"/>
    <w:rsid w:val="00992876"/>
    <w:rsid w:val="00997576"/>
    <w:rsid w:val="009A0DCE"/>
    <w:rsid w:val="009A22CD"/>
    <w:rsid w:val="009A3E4B"/>
    <w:rsid w:val="009B35FD"/>
    <w:rsid w:val="009B6815"/>
    <w:rsid w:val="009D2967"/>
    <w:rsid w:val="009D3C2B"/>
    <w:rsid w:val="009E4191"/>
    <w:rsid w:val="009E5141"/>
    <w:rsid w:val="009F2AB1"/>
    <w:rsid w:val="009F4FAF"/>
    <w:rsid w:val="009F68F1"/>
    <w:rsid w:val="00A04529"/>
    <w:rsid w:val="00A0584B"/>
    <w:rsid w:val="00A133F1"/>
    <w:rsid w:val="00A13A5C"/>
    <w:rsid w:val="00A17135"/>
    <w:rsid w:val="00A21A6F"/>
    <w:rsid w:val="00A23D5C"/>
    <w:rsid w:val="00A24E56"/>
    <w:rsid w:val="00A26637"/>
    <w:rsid w:val="00A26A62"/>
    <w:rsid w:val="00A35A9B"/>
    <w:rsid w:val="00A4070E"/>
    <w:rsid w:val="00A40CA0"/>
    <w:rsid w:val="00A504A7"/>
    <w:rsid w:val="00A53677"/>
    <w:rsid w:val="00A53BF2"/>
    <w:rsid w:val="00A60D68"/>
    <w:rsid w:val="00A73EFA"/>
    <w:rsid w:val="00A77A3B"/>
    <w:rsid w:val="00A86F05"/>
    <w:rsid w:val="00A92F6F"/>
    <w:rsid w:val="00A961AC"/>
    <w:rsid w:val="00A97523"/>
    <w:rsid w:val="00AA7824"/>
    <w:rsid w:val="00AB0FA3"/>
    <w:rsid w:val="00AB73BF"/>
    <w:rsid w:val="00AC335C"/>
    <w:rsid w:val="00AC463E"/>
    <w:rsid w:val="00AD3BE2"/>
    <w:rsid w:val="00AD3E3D"/>
    <w:rsid w:val="00AE1EE4"/>
    <w:rsid w:val="00AE36EC"/>
    <w:rsid w:val="00AE7406"/>
    <w:rsid w:val="00AF1688"/>
    <w:rsid w:val="00AF46E6"/>
    <w:rsid w:val="00AF49F9"/>
    <w:rsid w:val="00AF5139"/>
    <w:rsid w:val="00AF7023"/>
    <w:rsid w:val="00B06EDA"/>
    <w:rsid w:val="00B1161F"/>
    <w:rsid w:val="00B11661"/>
    <w:rsid w:val="00B132A8"/>
    <w:rsid w:val="00B228DE"/>
    <w:rsid w:val="00B32B4D"/>
    <w:rsid w:val="00B3368D"/>
    <w:rsid w:val="00B4137E"/>
    <w:rsid w:val="00B41789"/>
    <w:rsid w:val="00B41AF5"/>
    <w:rsid w:val="00B54DF7"/>
    <w:rsid w:val="00B56223"/>
    <w:rsid w:val="00B56E79"/>
    <w:rsid w:val="00B57AA7"/>
    <w:rsid w:val="00B6346C"/>
    <w:rsid w:val="00B637AA"/>
    <w:rsid w:val="00B63BE2"/>
    <w:rsid w:val="00B73A5B"/>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068D"/>
    <w:rsid w:val="00C15F1B"/>
    <w:rsid w:val="00C16288"/>
    <w:rsid w:val="00C17D1D"/>
    <w:rsid w:val="00C2442B"/>
    <w:rsid w:val="00C45923"/>
    <w:rsid w:val="00C543E7"/>
    <w:rsid w:val="00C673E7"/>
    <w:rsid w:val="00C70225"/>
    <w:rsid w:val="00C72198"/>
    <w:rsid w:val="00C73C7D"/>
    <w:rsid w:val="00C75005"/>
    <w:rsid w:val="00C81222"/>
    <w:rsid w:val="00C970DF"/>
    <w:rsid w:val="00CA7E71"/>
    <w:rsid w:val="00CB2673"/>
    <w:rsid w:val="00CB701D"/>
    <w:rsid w:val="00CB78D8"/>
    <w:rsid w:val="00CC3F0E"/>
    <w:rsid w:val="00CD08C9"/>
    <w:rsid w:val="00CD1FE8"/>
    <w:rsid w:val="00CD38CD"/>
    <w:rsid w:val="00CD3E0C"/>
    <w:rsid w:val="00CD5565"/>
    <w:rsid w:val="00CD616C"/>
    <w:rsid w:val="00CE19B3"/>
    <w:rsid w:val="00CF68D6"/>
    <w:rsid w:val="00CF7B4A"/>
    <w:rsid w:val="00D009F8"/>
    <w:rsid w:val="00D04337"/>
    <w:rsid w:val="00D078DA"/>
    <w:rsid w:val="00D14995"/>
    <w:rsid w:val="00D204F2"/>
    <w:rsid w:val="00D22082"/>
    <w:rsid w:val="00D2455C"/>
    <w:rsid w:val="00D25023"/>
    <w:rsid w:val="00D27F8C"/>
    <w:rsid w:val="00D33843"/>
    <w:rsid w:val="00D34040"/>
    <w:rsid w:val="00D34468"/>
    <w:rsid w:val="00D54A6F"/>
    <w:rsid w:val="00D57D57"/>
    <w:rsid w:val="00D62E42"/>
    <w:rsid w:val="00D730C6"/>
    <w:rsid w:val="00D76D23"/>
    <w:rsid w:val="00D772FB"/>
    <w:rsid w:val="00D956AA"/>
    <w:rsid w:val="00DA1AA0"/>
    <w:rsid w:val="00DA309C"/>
    <w:rsid w:val="00DA512B"/>
    <w:rsid w:val="00DB27DF"/>
    <w:rsid w:val="00DC183B"/>
    <w:rsid w:val="00DC44A8"/>
    <w:rsid w:val="00DE0755"/>
    <w:rsid w:val="00DE4BEE"/>
    <w:rsid w:val="00DE5B3D"/>
    <w:rsid w:val="00DE7112"/>
    <w:rsid w:val="00DF19BE"/>
    <w:rsid w:val="00DF3B44"/>
    <w:rsid w:val="00E1372E"/>
    <w:rsid w:val="00E21D30"/>
    <w:rsid w:val="00E24D9A"/>
    <w:rsid w:val="00E27805"/>
    <w:rsid w:val="00E27A11"/>
    <w:rsid w:val="00E30497"/>
    <w:rsid w:val="00E33A2E"/>
    <w:rsid w:val="00E358A2"/>
    <w:rsid w:val="00E35C9A"/>
    <w:rsid w:val="00E3771B"/>
    <w:rsid w:val="00E40979"/>
    <w:rsid w:val="00E43F26"/>
    <w:rsid w:val="00E52A36"/>
    <w:rsid w:val="00E6378B"/>
    <w:rsid w:val="00E63EC3"/>
    <w:rsid w:val="00E653DA"/>
    <w:rsid w:val="00E65958"/>
    <w:rsid w:val="00E702E3"/>
    <w:rsid w:val="00E84FE5"/>
    <w:rsid w:val="00E879A5"/>
    <w:rsid w:val="00E879FC"/>
    <w:rsid w:val="00E955A2"/>
    <w:rsid w:val="00EA2574"/>
    <w:rsid w:val="00EA2F1F"/>
    <w:rsid w:val="00EA3F2E"/>
    <w:rsid w:val="00EA57EC"/>
    <w:rsid w:val="00EA6208"/>
    <w:rsid w:val="00EB120E"/>
    <w:rsid w:val="00EB34C8"/>
    <w:rsid w:val="00EB46E2"/>
    <w:rsid w:val="00EC0045"/>
    <w:rsid w:val="00ED452E"/>
    <w:rsid w:val="00ED78CC"/>
    <w:rsid w:val="00EE3CDA"/>
    <w:rsid w:val="00EF28E9"/>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F6B"/>
    <w:rsid w:val="00F6153F"/>
    <w:rsid w:val="00F6288F"/>
    <w:rsid w:val="00F63701"/>
    <w:rsid w:val="00F638CA"/>
    <w:rsid w:val="00F657C5"/>
    <w:rsid w:val="00F7233D"/>
    <w:rsid w:val="00F80205"/>
    <w:rsid w:val="00F811F0"/>
    <w:rsid w:val="00F900B4"/>
    <w:rsid w:val="00F913B5"/>
    <w:rsid w:val="00F96072"/>
    <w:rsid w:val="00FA0F2E"/>
    <w:rsid w:val="00FA4DB1"/>
    <w:rsid w:val="00FB3F2A"/>
    <w:rsid w:val="00FC3593"/>
    <w:rsid w:val="00FD117D"/>
    <w:rsid w:val="00FD2C33"/>
    <w:rsid w:val="00FD72E3"/>
    <w:rsid w:val="00FE06FC"/>
    <w:rsid w:val="00FF0315"/>
    <w:rsid w:val="00FF1A96"/>
    <w:rsid w:val="00FF2121"/>
    <w:rsid w:val="00FF3505"/>
    <w:rsid w:val="00FF54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10B5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A4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90A44"/>
    <w:rPr>
      <w:rFonts w:ascii="Times New Roman" w:hAnsi="Times New Roman"/>
      <w:b w:val="0"/>
      <w:i w:val="0"/>
      <w:sz w:val="22"/>
    </w:rPr>
  </w:style>
  <w:style w:type="paragraph" w:styleId="NoSpacing">
    <w:name w:val="No Spacing"/>
    <w:uiPriority w:val="1"/>
    <w:qFormat/>
    <w:rsid w:val="00190A44"/>
    <w:pPr>
      <w:spacing w:after="0" w:line="240" w:lineRule="auto"/>
    </w:pPr>
  </w:style>
  <w:style w:type="paragraph" w:customStyle="1" w:styleId="scemptylineheader">
    <w:name w:val="sc_emptyline_header"/>
    <w:qFormat/>
    <w:rsid w:val="00190A4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90A4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90A4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A4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90A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90A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90A44"/>
    <w:rPr>
      <w:color w:val="808080"/>
    </w:rPr>
  </w:style>
  <w:style w:type="paragraph" w:customStyle="1" w:styleId="scdirectionallanguage">
    <w:name w:val="sc_directional_language"/>
    <w:qFormat/>
    <w:rsid w:val="00190A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0A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90A4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90A4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90A4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90A4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90A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90A4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90A4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0A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90A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0A4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90A4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90A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90A4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90A4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90A4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90A44"/>
    <w:rPr>
      <w:rFonts w:ascii="Times New Roman" w:hAnsi="Times New Roman"/>
      <w:color w:val="auto"/>
      <w:sz w:val="22"/>
    </w:rPr>
  </w:style>
  <w:style w:type="paragraph" w:customStyle="1" w:styleId="scclippagebillheader">
    <w:name w:val="sc_clip_page_bill_header"/>
    <w:qFormat/>
    <w:rsid w:val="00190A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90A4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90A4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90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A44"/>
    <w:rPr>
      <w:lang w:val="en-US"/>
    </w:rPr>
  </w:style>
  <w:style w:type="paragraph" w:styleId="Footer">
    <w:name w:val="footer"/>
    <w:basedOn w:val="Normal"/>
    <w:link w:val="FooterChar"/>
    <w:uiPriority w:val="99"/>
    <w:unhideWhenUsed/>
    <w:rsid w:val="00190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A44"/>
    <w:rPr>
      <w:lang w:val="en-US"/>
    </w:rPr>
  </w:style>
  <w:style w:type="paragraph" w:styleId="ListParagraph">
    <w:name w:val="List Paragraph"/>
    <w:basedOn w:val="Normal"/>
    <w:uiPriority w:val="34"/>
    <w:qFormat/>
    <w:rsid w:val="00190A44"/>
    <w:pPr>
      <w:ind w:left="720"/>
      <w:contextualSpacing/>
    </w:pPr>
  </w:style>
  <w:style w:type="paragraph" w:customStyle="1" w:styleId="scbillfooter">
    <w:name w:val="sc_bill_footer"/>
    <w:qFormat/>
    <w:rsid w:val="00190A4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90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90A4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90A4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90A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90A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90A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90A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90A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90A4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90A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90A4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90A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90A44"/>
    <w:pPr>
      <w:widowControl w:val="0"/>
      <w:suppressAutoHyphens/>
      <w:spacing w:after="0" w:line="360" w:lineRule="auto"/>
    </w:pPr>
    <w:rPr>
      <w:rFonts w:ascii="Times New Roman" w:hAnsi="Times New Roman"/>
      <w:lang w:val="en-US"/>
    </w:rPr>
  </w:style>
  <w:style w:type="paragraph" w:customStyle="1" w:styleId="sctableln">
    <w:name w:val="sc_table_ln"/>
    <w:qFormat/>
    <w:rsid w:val="00190A4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90A4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90A44"/>
    <w:rPr>
      <w:strike/>
      <w:dstrike w:val="0"/>
    </w:rPr>
  </w:style>
  <w:style w:type="character" w:customStyle="1" w:styleId="scinsert">
    <w:name w:val="sc_insert"/>
    <w:uiPriority w:val="1"/>
    <w:qFormat/>
    <w:rsid w:val="00190A44"/>
    <w:rPr>
      <w:caps w:val="0"/>
      <w:smallCaps w:val="0"/>
      <w:strike w:val="0"/>
      <w:dstrike w:val="0"/>
      <w:vanish w:val="0"/>
      <w:u w:val="single"/>
      <w:vertAlign w:val="baseline"/>
    </w:rPr>
  </w:style>
  <w:style w:type="character" w:customStyle="1" w:styleId="scinsertred">
    <w:name w:val="sc_insert_red"/>
    <w:uiPriority w:val="1"/>
    <w:qFormat/>
    <w:rsid w:val="00190A44"/>
    <w:rPr>
      <w:caps w:val="0"/>
      <w:smallCaps w:val="0"/>
      <w:strike w:val="0"/>
      <w:dstrike w:val="0"/>
      <w:vanish w:val="0"/>
      <w:color w:val="FF0000"/>
      <w:u w:val="single"/>
      <w:vertAlign w:val="baseline"/>
    </w:rPr>
  </w:style>
  <w:style w:type="character" w:customStyle="1" w:styleId="scinsertblue">
    <w:name w:val="sc_insert_blue"/>
    <w:uiPriority w:val="1"/>
    <w:qFormat/>
    <w:rsid w:val="00190A44"/>
    <w:rPr>
      <w:caps w:val="0"/>
      <w:smallCaps w:val="0"/>
      <w:strike w:val="0"/>
      <w:dstrike w:val="0"/>
      <w:vanish w:val="0"/>
      <w:color w:val="0070C0"/>
      <w:u w:val="single"/>
      <w:vertAlign w:val="baseline"/>
    </w:rPr>
  </w:style>
  <w:style w:type="character" w:customStyle="1" w:styleId="scstrikered">
    <w:name w:val="sc_strike_red"/>
    <w:uiPriority w:val="1"/>
    <w:qFormat/>
    <w:rsid w:val="00190A44"/>
    <w:rPr>
      <w:strike/>
      <w:dstrike w:val="0"/>
      <w:color w:val="FF0000"/>
    </w:rPr>
  </w:style>
  <w:style w:type="character" w:customStyle="1" w:styleId="scstrikeblue">
    <w:name w:val="sc_strike_blue"/>
    <w:uiPriority w:val="1"/>
    <w:qFormat/>
    <w:rsid w:val="00190A44"/>
    <w:rPr>
      <w:strike/>
      <w:dstrike w:val="0"/>
      <w:color w:val="0070C0"/>
    </w:rPr>
  </w:style>
  <w:style w:type="character" w:customStyle="1" w:styleId="scinsertbluenounderline">
    <w:name w:val="sc_insert_blue_no_underline"/>
    <w:uiPriority w:val="1"/>
    <w:qFormat/>
    <w:rsid w:val="00190A4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90A4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90A44"/>
    <w:rPr>
      <w:strike/>
      <w:dstrike w:val="0"/>
      <w:color w:val="0070C0"/>
      <w:lang w:val="en-US"/>
    </w:rPr>
  </w:style>
  <w:style w:type="character" w:customStyle="1" w:styleId="scstrikerednoncodified">
    <w:name w:val="sc_strike_red_non_codified"/>
    <w:uiPriority w:val="1"/>
    <w:qFormat/>
    <w:rsid w:val="00190A44"/>
    <w:rPr>
      <w:strike/>
      <w:dstrike w:val="0"/>
      <w:color w:val="FF0000"/>
    </w:rPr>
  </w:style>
  <w:style w:type="paragraph" w:customStyle="1" w:styleId="scbillsiglines">
    <w:name w:val="sc_bill_sig_lines"/>
    <w:qFormat/>
    <w:rsid w:val="00190A4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90A44"/>
    <w:rPr>
      <w:bdr w:val="none" w:sz="0" w:space="0" w:color="auto"/>
      <w:shd w:val="clear" w:color="auto" w:fill="FEC6C6"/>
    </w:rPr>
  </w:style>
  <w:style w:type="character" w:customStyle="1" w:styleId="screstoreblue">
    <w:name w:val="sc_restore_blue"/>
    <w:uiPriority w:val="1"/>
    <w:qFormat/>
    <w:rsid w:val="00190A44"/>
    <w:rPr>
      <w:color w:val="4472C4" w:themeColor="accent1"/>
      <w:bdr w:val="none" w:sz="0" w:space="0" w:color="auto"/>
      <w:shd w:val="clear" w:color="auto" w:fill="auto"/>
    </w:rPr>
  </w:style>
  <w:style w:type="character" w:customStyle="1" w:styleId="screstorered">
    <w:name w:val="sc_restore_red"/>
    <w:uiPriority w:val="1"/>
    <w:qFormat/>
    <w:rsid w:val="00190A44"/>
    <w:rPr>
      <w:color w:val="FF0000"/>
      <w:bdr w:val="none" w:sz="0" w:space="0" w:color="auto"/>
      <w:shd w:val="clear" w:color="auto" w:fill="auto"/>
    </w:rPr>
  </w:style>
  <w:style w:type="character" w:customStyle="1" w:styleId="scstrikenewblue">
    <w:name w:val="sc_strike_new_blue"/>
    <w:uiPriority w:val="1"/>
    <w:qFormat/>
    <w:rsid w:val="00190A44"/>
    <w:rPr>
      <w:strike w:val="0"/>
      <w:dstrike/>
      <w:color w:val="0070C0"/>
      <w:u w:val="none"/>
    </w:rPr>
  </w:style>
  <w:style w:type="character" w:customStyle="1" w:styleId="scstrikenewred">
    <w:name w:val="sc_strike_new_red"/>
    <w:uiPriority w:val="1"/>
    <w:qFormat/>
    <w:rsid w:val="00190A44"/>
    <w:rPr>
      <w:strike w:val="0"/>
      <w:dstrike/>
      <w:color w:val="FF0000"/>
      <w:u w:val="none"/>
    </w:rPr>
  </w:style>
  <w:style w:type="character" w:customStyle="1" w:styleId="scamendsenate">
    <w:name w:val="sc_amend_senate"/>
    <w:uiPriority w:val="1"/>
    <w:qFormat/>
    <w:rsid w:val="00190A44"/>
    <w:rPr>
      <w:bdr w:val="none" w:sz="0" w:space="0" w:color="auto"/>
      <w:shd w:val="clear" w:color="auto" w:fill="FFF2CC" w:themeFill="accent4" w:themeFillTint="33"/>
    </w:rPr>
  </w:style>
  <w:style w:type="character" w:customStyle="1" w:styleId="scamendhouse">
    <w:name w:val="sc_amend_house"/>
    <w:uiPriority w:val="1"/>
    <w:qFormat/>
    <w:rsid w:val="00190A4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862F5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50&amp;session=126&amp;summary=B" TargetMode="External" Id="R5f743794719c41e8" /><Relationship Type="http://schemas.openxmlformats.org/officeDocument/2006/relationships/hyperlink" Target="https://www.scstatehouse.gov/sess126_2025-2026/prever/4650_20251217.docx" TargetMode="External" Id="R889e8bb95dd34806" /><Relationship Type="http://schemas.openxmlformats.org/officeDocument/2006/relationships/hyperlink" Target="h:\hj\20260113.docx" TargetMode="External" Id="Rb9ae05d380dd4ef8" /><Relationship Type="http://schemas.openxmlformats.org/officeDocument/2006/relationships/hyperlink" Target="h:\hj\20260113.docx" TargetMode="External" Id="R650feaaa28ef45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2B5E"/>
    <w:rsid w:val="000C5BC7"/>
    <w:rsid w:val="000F401F"/>
    <w:rsid w:val="00140B15"/>
    <w:rsid w:val="001B20DA"/>
    <w:rsid w:val="001C48FD"/>
    <w:rsid w:val="001D12D9"/>
    <w:rsid w:val="001F5436"/>
    <w:rsid w:val="001F71CC"/>
    <w:rsid w:val="002A7C8A"/>
    <w:rsid w:val="002D4365"/>
    <w:rsid w:val="003E4FBC"/>
    <w:rsid w:val="003F4940"/>
    <w:rsid w:val="00466C0C"/>
    <w:rsid w:val="004E2BB5"/>
    <w:rsid w:val="004E7E3B"/>
    <w:rsid w:val="00567EED"/>
    <w:rsid w:val="00580C56"/>
    <w:rsid w:val="00621421"/>
    <w:rsid w:val="006B363F"/>
    <w:rsid w:val="007070D2"/>
    <w:rsid w:val="00730C87"/>
    <w:rsid w:val="00776F2C"/>
    <w:rsid w:val="007D6B13"/>
    <w:rsid w:val="0086562C"/>
    <w:rsid w:val="008F7723"/>
    <w:rsid w:val="009031EF"/>
    <w:rsid w:val="00912A5F"/>
    <w:rsid w:val="00940EED"/>
    <w:rsid w:val="00980B6E"/>
    <w:rsid w:val="00985255"/>
    <w:rsid w:val="009C3651"/>
    <w:rsid w:val="00A51DBA"/>
    <w:rsid w:val="00A86F05"/>
    <w:rsid w:val="00B20DA6"/>
    <w:rsid w:val="00B457AF"/>
    <w:rsid w:val="00BF56C3"/>
    <w:rsid w:val="00C818FB"/>
    <w:rsid w:val="00CC0451"/>
    <w:rsid w:val="00D6665C"/>
    <w:rsid w:val="00D900BD"/>
    <w:rsid w:val="00DA309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550ca214-7e9d-4e33-9105-791e8ecaf860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60d7035f-26d1-4989-8eed-707bcf7dad0f</T_BILL_REQUEST_REQUEST>
  <T_BILL_R_ORIGINALDRAFT>58c866d4-dd33-42e5-bd99-6855c4bc15e2</T_BILL_R_ORIGINALDRAFT>
  <T_BILL_SPONSOR_SPONSOR>aec372e3-d837-4992-9180-7bddeef3f7d7</T_BILL_SPONSOR_SPONSOR>
  <T_BILL_T_BILLNAME>[4650]</T_BILL_T_BILLNAME>
  <T_BILL_T_BILLNUMBER>4650</T_BILL_T_BILLNUMBER>
  <T_BILL_T_BILLTITLE>TO AMEND THE SOUTH CAROLINA CODE OF LAWS BY AMENDING SECTION 16‑17‑495, RELATING TO CUSTODIAL INTERFERENCE, SO AS TO CHANGE THE AGE OF THE CHILD TO WHICH THE CRIME OF CUSTODIAL INTERFENCE APPLIES; TO ADD CERTAIN CONDUCT THAT CONSTITUTES CUSTODIAL INTERFERENCE; AND FOR OTHER PURPOSES.</T_BILL_T_BILLTITLE>
  <T_BILL_T_CHAMBER>house</T_BILL_T_CHAMBER>
  <T_BILL_T_FILENAME>
  </T_BILL_T_FILENAME>
  <T_BILL_T_LEGTYPE>bill_statewide</T_BILL_T_LEGTYPE>
  <T_BILL_T_RATNUMBERSTRING>HNone</T_BILL_T_RATNUMBERSTRING>
  <T_BILL_T_SECTIONS>[{"SectionUUID":"ef54a135-238e-4c2b-9d90-d8293026abaf","SectionName":"code_section","SectionNumber":1,"SectionType":"code_section","CodeSections":[{"CodeSectionBookmarkName":"cs_T16C17N495_0443e0f08","IsConstitutionSection":false,"Identity":"16-17-495","IsNew":false,"SubSections":[{"Level":1,"Identity":"T16C17N495SA","SubSectionBookmarkName":"ss_T16C17N495SA_lv1_7487e0d31","IsNewSubSection":false,"SubSectionReplacement":""},{"Level":1,"Identity":"T16C17N495SB","SubSectionBookmarkName":"ss_T16C17N495SB_lv1_6e26a0c5c","IsNewSubSection":false,"SubSectionReplacement":""},{"Level":1,"Identity":"T16C17N495SC","SubSectionBookmarkName":"ss_T16C17N495SC_lv1_6052b5920","IsNewSubSection":false,"SubSectionReplacement":""},{"Level":1,"Identity":"T16C17N495SD","SubSectionBookmarkName":"ss_T16C17N495SD_lv1_0072d051c","IsNewSubSection":false,"SubSectionReplacement":""},{"Level":1,"Identity":"T16C17N495SE","SubSectionBookmarkName":"ss_T16C17N495SE_lv1_5c182370d","IsNewSubSection":false,"SubSectionReplacement":""},{"Level":2,"Identity":"T16C17N495S1","SubSectionBookmarkName":"ss_T16C17N495S1_lv2_6b08994bf","IsNewSubSection":false,"SubSectionReplacement":""},{"Level":3,"Identity":"T16C17N495Sa","SubSectionBookmarkName":"ss_T16C17N495Sa_lv3_edc41fbea","IsNewSubSection":false,"SubSectionReplacement":""},{"Level":3,"Identity":"T16C17N495Sb","SubSectionBookmarkName":"ss_T16C17N495Sb_lv3_98161a1ab","IsNewSubSection":false,"SubSectionReplacement":""},{"Level":3,"Identity":"T16C17N495Sc","SubSectionBookmarkName":"ss_T16C17N495Sc_lv3_3fbd8617e","IsNewSubSection":false,"SubSectionReplacement":""},{"Level":2,"Identity":"T16C17N495S2","SubSectionBookmarkName":"ss_T16C17N495S2_lv2_0d74ad5cd","IsNewSubSection":false,"SubSectionReplacement":""}],"TitleRelatedTo":"Custodial interference","TitleSoAsTo":"change the age of the child to which the crime of custodial interfence applies; to add certain conduct that constitutes custodial interference; and for other purposes\r\n","Deleted":false,"IsStricken":false}],"TitleText":"","DisableControls":false,"Deleted":false,"RepealItems":[],"SectionBookmarkName":"bs_num_1_0a030df72"},{"SectionUUID":"c66c700a-8dce-4c7e-b743-76cb4ce7f88e","SectionName":"Savings","SectionNumber":2,"SectionType":"new","CodeSections":[],"TitleText":"","DisableControls":false,"Deleted":false,"RepealItems":[],"SectionBookmarkName":"bs_num_2_033edfde7"},{"SectionUUID":"8f03ca95-8faa-4d43-a9c2-8afc498075bd","SectionName":"standard_eff_date_section","SectionNumber":3,"SectionType":"drafting_clause","CodeSections":[],"TitleText":"","DisableControls":false,"Deleted":false,"RepealItems":[],"SectionBookmarkName":"bs_num_3_lastsection"}]</T_BILL_T_SECTIONS>
  <T_BILL_T_SUBJECT>Custodial Interference</T_BILL_T_SUBJECT>
  <T_BILL_UR_DRAFTER>virginiaravenel@scstatehouse.gov</T_BILL_UR_DRAFTER>
  <T_BILL_UR_DRAFTINGASSISTANT>katierogers@scstatehouse.gov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AC41D-37D5-47F6-AE48-0A35200A7FC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3228</Characters>
  <Application>Microsoft Office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2025-12-15T13:59:00Z</cp:lastPrinted>
  <dcterms:created xsi:type="dcterms:W3CDTF">2026-01-14T16:26:00Z</dcterms:created>
  <dcterms:modified xsi:type="dcterms:W3CDTF">2026-01-14T16:26:00Z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