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Wooten, Gilliam, C. Mitchell and Edgerton</w:t>
      </w:r>
    </w:p>
    <w:p>
      <w:pPr>
        <w:widowControl w:val="false"/>
        <w:spacing w:after="0"/>
        <w:jc w:val="left"/>
      </w:pPr>
      <w:r>
        <w:rPr>
          <w:rFonts w:ascii="Times New Roman"/>
          <w:sz w:val="22"/>
        </w:rPr>
        <w:t xml:space="preserve">Companion/Similar bill(s): 4722</w:t>
      </w:r>
    </w:p>
    <w:p>
      <w:pPr>
        <w:widowControl w:val="false"/>
        <w:spacing w:after="0"/>
        <w:jc w:val="left"/>
      </w:pPr>
      <w:r>
        <w:rPr>
          <w:rFonts w:ascii="Times New Roman"/>
          <w:sz w:val="22"/>
        </w:rPr>
        <w:t xml:space="preserve">Document Path: LC-0165AHB26.docx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Death Penalty, premeditated murder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a46e7927ea474f2f">
        <w:r w:rsidRPr="00770434">
          <w:rPr>
            <w:rStyle w:val="Hyperlink"/>
          </w:rPr>
          <w:t>House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7c8452fd3fd44eb5">
        <w:r w:rsidRPr="00770434">
          <w:rPr>
            <w:rStyle w:val="Hyperlink"/>
          </w:rPr>
          <w:t>House Journal</w:t>
        </w:r>
        <w:r w:rsidRPr="00770434">
          <w:rPr>
            <w:rStyle w:val="Hyperlink"/>
          </w:rPr>
          <w:noBreakHyphen/>
          <w:t>page 66</w:t>
        </w:r>
      </w:hyperlink>
      <w:r>
        <w:t>)</w:t>
      </w:r>
    </w:p>
    <w:p>
      <w:pPr>
        <w:widowControl w:val="false"/>
        <w:spacing w:after="0"/>
        <w:jc w:val="left"/>
      </w:pPr>
    </w:p>
    <w:p>
      <w:pPr>
        <w:widowControl w:val="false"/>
        <w:spacing w:after="0"/>
        <w:jc w:val="left"/>
      </w:pPr>
      <w:r>
        <w:rPr>
          <w:rFonts w:ascii="Times New Roman"/>
          <w:sz w:val="22"/>
        </w:rPr>
        <w:t xml:space="preserve">View the latest </w:t>
      </w:r>
      <w:hyperlink r:id="R1abd343c30ab476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ea90b3115e64daa">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D5EC5" w14:paraId="40FEFADA" w14:textId="5D38F0B9">
          <w:pPr>
            <w:pStyle w:val="scbilltitle"/>
          </w:pPr>
          <w:r>
            <w:t>TO AMEND THE SOUTH CAROLINA CODE OF LAWS BY AMENDING SECTION 16‑3‑20, RELATING TO THE PUNISHMENT FOR MURDER AND THE SEPARATE SENTENCING PROCEEDING WHEN THE DEATH PENALTY IS SOUGHT, SO AS TO ADD THAT PREMEDITATED MURDER IS AN AGGRAVATING CIRCUMSTANCE FOR WHICH THE DEATH PENALTY MAY BE SOUGHT.</w:t>
          </w:r>
        </w:p>
      </w:sdtContent>
    </w:sdt>
    <w:bookmarkStart w:name="at_64f60f6e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21db5875" w:id="1"/>
      <w:r w:rsidRPr="0094541D">
        <w:t>B</w:t>
      </w:r>
      <w:bookmarkEnd w:id="1"/>
      <w:r w:rsidRPr="0094541D">
        <w:t>e it enacted by the General Assembly of the State of South Carolina:</w:t>
      </w:r>
    </w:p>
    <w:p w:rsidR="00B0635D" w:rsidP="00B0635D" w:rsidRDefault="00B0635D" w14:paraId="164DDDBC" w14:textId="77777777">
      <w:pPr>
        <w:pStyle w:val="scemptyline"/>
      </w:pPr>
    </w:p>
    <w:p w:rsidR="00B0635D" w:rsidP="00B0635D" w:rsidRDefault="00B0635D" w14:paraId="1DFD2675" w14:textId="32690E98">
      <w:pPr>
        <w:pStyle w:val="scdirectionallanguage"/>
      </w:pPr>
      <w:bookmarkStart w:name="bs_num_1_fb3e2e838" w:id="2"/>
      <w:r>
        <w:t>S</w:t>
      </w:r>
      <w:bookmarkEnd w:id="2"/>
      <w:r>
        <w:t>ECTION 1.</w:t>
      </w:r>
      <w:r>
        <w:tab/>
      </w:r>
      <w:bookmarkStart w:name="dl_74bc960df" w:id="3"/>
      <w:r>
        <w:t>S</w:t>
      </w:r>
      <w:bookmarkEnd w:id="3"/>
      <w:r>
        <w:t>ection 16‑3‑20(C)</w:t>
      </w:r>
      <w:r w:rsidR="009E627B">
        <w:t>(a)</w:t>
      </w:r>
      <w:r>
        <w:t xml:space="preserve"> of the S.C. Code is amended to read:</w:t>
      </w:r>
    </w:p>
    <w:p w:rsidR="00B0635D" w:rsidP="00B0635D" w:rsidRDefault="00B0635D" w14:paraId="3D4AADA6" w14:textId="77777777">
      <w:pPr>
        <w:pStyle w:val="sccodifiedsection"/>
      </w:pPr>
    </w:p>
    <w:p w:rsidR="00B0635D" w:rsidP="00B0635D" w:rsidRDefault="009E627B" w14:paraId="384BF92C" w14:textId="61B1FB19">
      <w:pPr>
        <w:pStyle w:val="sccodifiedsection"/>
      </w:pPr>
      <w:bookmarkStart w:name="cs_T16C3N20_f7f11e952" w:id="4"/>
      <w:r>
        <w:tab/>
      </w:r>
      <w:r w:rsidR="00B0635D">
        <w:tab/>
      </w:r>
      <w:bookmarkStart w:name="ss_T16C3N20Sa_lv1_540719e33" w:id="5"/>
      <w:bookmarkEnd w:id="4"/>
      <w:r w:rsidR="00B0635D">
        <w:t>(</w:t>
      </w:r>
      <w:bookmarkEnd w:id="5"/>
      <w:r w:rsidR="00B0635D">
        <w:t>a) Statutory aggravating circumstances:</w:t>
      </w:r>
    </w:p>
    <w:p w:rsidR="00B0635D" w:rsidP="00B0635D" w:rsidRDefault="00B0635D" w14:paraId="6483E993" w14:textId="77777777">
      <w:pPr>
        <w:pStyle w:val="sccodifiedsection"/>
      </w:pPr>
      <w:r>
        <w:tab/>
      </w:r>
      <w:r>
        <w:tab/>
      </w:r>
      <w:r>
        <w:tab/>
      </w:r>
      <w:bookmarkStart w:name="ss_T16C3N20S1_lv2_43cac8b9f" w:id="6"/>
      <w:r>
        <w:t>(</w:t>
      </w:r>
      <w:bookmarkEnd w:id="6"/>
      <w:r>
        <w:t>1) The murder was committed while in the commission of the following crimes or acts:</w:t>
      </w:r>
    </w:p>
    <w:p w:rsidR="00B0635D" w:rsidP="00B0635D" w:rsidRDefault="00B0635D" w14:paraId="4BAA5415" w14:textId="77777777">
      <w:pPr>
        <w:pStyle w:val="sccodifiedsection"/>
      </w:pPr>
      <w:r>
        <w:tab/>
      </w:r>
      <w:r>
        <w:tab/>
      </w:r>
      <w:r>
        <w:tab/>
      </w:r>
      <w:r>
        <w:tab/>
      </w:r>
      <w:bookmarkStart w:name="ss_T16C3N20Sa_lv3_7fffd7190" w:id="7"/>
      <w:r>
        <w:t>(</w:t>
      </w:r>
      <w:bookmarkEnd w:id="7"/>
      <w:r>
        <w:t>a) criminal sexual conduct in any degree;</w:t>
      </w:r>
    </w:p>
    <w:p w:rsidR="00B0635D" w:rsidP="00B0635D" w:rsidRDefault="00B0635D" w14:paraId="2257DD7C" w14:textId="77777777">
      <w:pPr>
        <w:pStyle w:val="sccodifiedsection"/>
      </w:pPr>
      <w:r>
        <w:tab/>
      </w:r>
      <w:r>
        <w:tab/>
      </w:r>
      <w:r>
        <w:tab/>
      </w:r>
      <w:r>
        <w:tab/>
      </w:r>
      <w:bookmarkStart w:name="ss_T16C3N20Sb_lv3_b217735d5" w:id="8"/>
      <w:r>
        <w:t>(</w:t>
      </w:r>
      <w:bookmarkEnd w:id="8"/>
      <w:r>
        <w:t>b) kidnapping;</w:t>
      </w:r>
    </w:p>
    <w:p w:rsidR="00B0635D" w:rsidP="00B0635D" w:rsidRDefault="00B0635D" w14:paraId="57B47567" w14:textId="77777777">
      <w:pPr>
        <w:pStyle w:val="sccodifiedsection"/>
      </w:pPr>
      <w:r>
        <w:tab/>
      </w:r>
      <w:r>
        <w:tab/>
      </w:r>
      <w:r>
        <w:tab/>
      </w:r>
      <w:r>
        <w:tab/>
      </w:r>
      <w:bookmarkStart w:name="ss_T16C3N20Sc_lv3_71e065b97" w:id="9"/>
      <w:r>
        <w:t>(</w:t>
      </w:r>
      <w:bookmarkEnd w:id="9"/>
      <w:r>
        <w:t>c) trafficking in persons;</w:t>
      </w:r>
    </w:p>
    <w:p w:rsidR="00B0635D" w:rsidP="00B0635D" w:rsidRDefault="00B0635D" w14:paraId="0C54D459" w14:textId="77777777">
      <w:pPr>
        <w:pStyle w:val="sccodifiedsection"/>
      </w:pPr>
      <w:r>
        <w:tab/>
      </w:r>
      <w:r>
        <w:tab/>
      </w:r>
      <w:r>
        <w:tab/>
      </w:r>
      <w:r>
        <w:tab/>
      </w:r>
      <w:bookmarkStart w:name="ss_T16C3N20Sd_lv3_dfeaad333" w:id="10"/>
      <w:r>
        <w:t>(</w:t>
      </w:r>
      <w:bookmarkEnd w:id="10"/>
      <w:r>
        <w:t>d) burglary in any degree;</w:t>
      </w:r>
    </w:p>
    <w:p w:rsidR="00B0635D" w:rsidP="00B0635D" w:rsidRDefault="00B0635D" w14:paraId="4A24463E" w14:textId="77777777">
      <w:pPr>
        <w:pStyle w:val="sccodifiedsection"/>
      </w:pPr>
      <w:r>
        <w:tab/>
      </w:r>
      <w:r>
        <w:tab/>
      </w:r>
      <w:r>
        <w:tab/>
      </w:r>
      <w:r>
        <w:tab/>
      </w:r>
      <w:bookmarkStart w:name="ss_T16C3N20Se_lv3_4b2f48519" w:id="11"/>
      <w:r>
        <w:t>(</w:t>
      </w:r>
      <w:bookmarkEnd w:id="11"/>
      <w:r>
        <w:t>e) robbery while armed with a deadly weapon;</w:t>
      </w:r>
    </w:p>
    <w:p w:rsidR="00B0635D" w:rsidP="00B0635D" w:rsidRDefault="00B0635D" w14:paraId="76F10590" w14:textId="77777777">
      <w:pPr>
        <w:pStyle w:val="sccodifiedsection"/>
      </w:pPr>
      <w:r>
        <w:tab/>
      </w:r>
      <w:r>
        <w:tab/>
      </w:r>
      <w:r>
        <w:tab/>
      </w:r>
      <w:r>
        <w:tab/>
      </w:r>
      <w:bookmarkStart w:name="ss_T16C3N20Sf_lv3_0daf8001e" w:id="12"/>
      <w:r>
        <w:t>(</w:t>
      </w:r>
      <w:bookmarkEnd w:id="12"/>
      <w:r>
        <w:t>f) larceny with use of a deadly weapon;</w:t>
      </w:r>
    </w:p>
    <w:p w:rsidR="00B0635D" w:rsidP="00B0635D" w:rsidRDefault="00B0635D" w14:paraId="24CD6AC6" w14:textId="77777777">
      <w:pPr>
        <w:pStyle w:val="sccodifiedsection"/>
      </w:pPr>
      <w:r>
        <w:tab/>
      </w:r>
      <w:r>
        <w:tab/>
      </w:r>
      <w:r>
        <w:tab/>
      </w:r>
      <w:r>
        <w:tab/>
      </w:r>
      <w:bookmarkStart w:name="ss_T16C3N20Sg_lv3_d6b9fe700" w:id="13"/>
      <w:r>
        <w:t>(</w:t>
      </w:r>
      <w:bookmarkEnd w:id="13"/>
      <w:r>
        <w:t>g) killing by poison;</w:t>
      </w:r>
    </w:p>
    <w:p w:rsidR="00B0635D" w:rsidP="00B0635D" w:rsidRDefault="00B0635D" w14:paraId="6ACE0EC8" w14:textId="77777777">
      <w:pPr>
        <w:pStyle w:val="sccodifiedsection"/>
      </w:pPr>
      <w:r>
        <w:tab/>
      </w:r>
      <w:r>
        <w:tab/>
      </w:r>
      <w:r>
        <w:tab/>
      </w:r>
      <w:r>
        <w:tab/>
      </w:r>
      <w:bookmarkStart w:name="ss_T16C3N20Sh_lv3_0186541d3" w:id="14"/>
      <w:r>
        <w:t>(</w:t>
      </w:r>
      <w:bookmarkEnd w:id="14"/>
      <w:r>
        <w:t>h) drug trafficking as defined in Section 44‑53‑370(e), 44‑53‑375(B), 44‑53‑440, or 44‑53‑445;</w:t>
      </w:r>
    </w:p>
    <w:p w:rsidR="00B0635D" w:rsidP="00B0635D" w:rsidRDefault="00B0635D" w14:paraId="4554C6BA" w14:textId="77777777">
      <w:pPr>
        <w:pStyle w:val="sccodifiedsection"/>
      </w:pPr>
      <w:r>
        <w:tab/>
      </w:r>
      <w:r>
        <w:tab/>
      </w:r>
      <w:r>
        <w:tab/>
      </w:r>
      <w:r>
        <w:tab/>
      </w:r>
      <w:bookmarkStart w:name="ss_T16C3N20Si_lv3_1bbf4b579" w:id="15"/>
      <w:r>
        <w:t>(</w:t>
      </w:r>
      <w:bookmarkEnd w:id="15"/>
      <w:proofErr w:type="spellStart"/>
      <w:r>
        <w:t>i</w:t>
      </w:r>
      <w:proofErr w:type="spellEnd"/>
      <w:r>
        <w:t>) physical torture;</w:t>
      </w:r>
    </w:p>
    <w:p w:rsidR="00B0635D" w:rsidP="00B0635D" w:rsidRDefault="00B0635D" w14:paraId="41E2126C" w14:textId="77777777">
      <w:pPr>
        <w:pStyle w:val="sccodifiedsection"/>
      </w:pPr>
      <w:r>
        <w:tab/>
      </w:r>
      <w:r>
        <w:tab/>
      </w:r>
      <w:r>
        <w:tab/>
      </w:r>
      <w:r>
        <w:tab/>
      </w:r>
      <w:bookmarkStart w:name="ss_T16C3N20Sj_lv3_17ef52502" w:id="16"/>
      <w:r>
        <w:t>(</w:t>
      </w:r>
      <w:bookmarkEnd w:id="16"/>
      <w:r>
        <w:t>j) dismemberment of a person;  or</w:t>
      </w:r>
    </w:p>
    <w:p w:rsidR="00B0635D" w:rsidP="00B0635D" w:rsidRDefault="00B0635D" w14:paraId="55378081" w14:textId="77777777">
      <w:pPr>
        <w:pStyle w:val="sccodifiedsection"/>
      </w:pPr>
      <w:r>
        <w:tab/>
      </w:r>
      <w:r>
        <w:tab/>
      </w:r>
      <w:r>
        <w:tab/>
      </w:r>
      <w:r>
        <w:tab/>
      </w:r>
      <w:bookmarkStart w:name="ss_T16C3N20Sk_lv3_bbaaee6b9" w:id="17"/>
      <w:r>
        <w:t>(</w:t>
      </w:r>
      <w:bookmarkEnd w:id="17"/>
      <w:r>
        <w:t>k) arson in the first degree as defined in Section 16‑11‑110(A).</w:t>
      </w:r>
    </w:p>
    <w:p w:rsidR="00B0635D" w:rsidP="00B0635D" w:rsidRDefault="00B0635D" w14:paraId="1DA64DBD" w14:textId="77777777">
      <w:pPr>
        <w:pStyle w:val="sccodifiedsection"/>
      </w:pPr>
      <w:r>
        <w:tab/>
      </w:r>
      <w:r>
        <w:tab/>
      </w:r>
      <w:r>
        <w:tab/>
      </w:r>
      <w:bookmarkStart w:name="ss_T16C3N20S2_lv2_9f1235918" w:id="18"/>
      <w:r>
        <w:t>(</w:t>
      </w:r>
      <w:bookmarkEnd w:id="18"/>
      <w:r>
        <w:t>2) The murder was committed by a person with a prior conviction for murder.</w:t>
      </w:r>
    </w:p>
    <w:p w:rsidR="00B0635D" w:rsidP="00B0635D" w:rsidRDefault="00B0635D" w14:paraId="143F913F" w14:textId="77777777">
      <w:pPr>
        <w:pStyle w:val="sccodifiedsection"/>
      </w:pPr>
      <w:r>
        <w:tab/>
      </w:r>
      <w:r>
        <w:tab/>
      </w:r>
      <w:r>
        <w:tab/>
      </w:r>
      <w:bookmarkStart w:name="ss_T16C3N20S3_lv2_e15f558a7" w:id="19"/>
      <w:r>
        <w:t>(</w:t>
      </w:r>
      <w:bookmarkEnd w:id="19"/>
      <w:r>
        <w:t>3) The offender by his act of murder knowingly created a great risk of death to more than one person in a public place by means of a weapon or device which normally would be hazardous to the lives of more than one person.</w:t>
      </w:r>
    </w:p>
    <w:p w:rsidR="00B0635D" w:rsidP="00B0635D" w:rsidRDefault="00B0635D" w14:paraId="421144D0" w14:textId="77777777">
      <w:pPr>
        <w:pStyle w:val="sccodifiedsection"/>
      </w:pPr>
      <w:r>
        <w:tab/>
      </w:r>
      <w:r>
        <w:tab/>
      </w:r>
      <w:r>
        <w:tab/>
      </w:r>
      <w:bookmarkStart w:name="ss_T16C3N20S4_lv2_654bcebac" w:id="20"/>
      <w:r>
        <w:t>(</w:t>
      </w:r>
      <w:bookmarkEnd w:id="20"/>
      <w:r>
        <w:t>4) The offender committed the murder for himself or another for the purpose of receiving money or a thing of monetary value.</w:t>
      </w:r>
    </w:p>
    <w:p w:rsidR="00B0635D" w:rsidP="00B0635D" w:rsidRDefault="00B0635D" w14:paraId="5FE4DBB5" w14:textId="77777777">
      <w:pPr>
        <w:pStyle w:val="sccodifiedsection"/>
      </w:pPr>
      <w:r>
        <w:tab/>
      </w:r>
      <w:r>
        <w:tab/>
      </w:r>
      <w:r>
        <w:tab/>
      </w:r>
      <w:bookmarkStart w:name="ss_T16C3N20S5_lv2_f5d80e1b0" w:id="21"/>
      <w:r>
        <w:t>(</w:t>
      </w:r>
      <w:bookmarkEnd w:id="21"/>
      <w:r>
        <w:t xml:space="preserve">5) The murder of a judicial officer, former judicial officer, solicitor, former solicitor, or other </w:t>
      </w:r>
      <w:r>
        <w:lastRenderedPageBreak/>
        <w:t>officer of the court during or because of the exercise of his official duty.</w:t>
      </w:r>
    </w:p>
    <w:p w:rsidR="00B0635D" w:rsidP="00B0635D" w:rsidRDefault="00B0635D" w14:paraId="0D6B3BFB" w14:textId="77777777">
      <w:pPr>
        <w:pStyle w:val="sccodifiedsection"/>
      </w:pPr>
      <w:r>
        <w:tab/>
      </w:r>
      <w:r>
        <w:tab/>
      </w:r>
      <w:r>
        <w:tab/>
      </w:r>
      <w:bookmarkStart w:name="ss_T16C3N20S6_lv2_718b9c53f" w:id="22"/>
      <w:r>
        <w:t>(</w:t>
      </w:r>
      <w:bookmarkEnd w:id="22"/>
      <w:r>
        <w:t>6) The offender caused or directed another to commit murder or committed murder as an agent or employee of another person.</w:t>
      </w:r>
    </w:p>
    <w:p w:rsidR="00B0635D" w:rsidP="00B0635D" w:rsidRDefault="00B0635D" w14:paraId="6F70F82A" w14:textId="77777777">
      <w:pPr>
        <w:pStyle w:val="sccodifiedsection"/>
      </w:pPr>
      <w:r>
        <w:tab/>
      </w:r>
      <w:r>
        <w:tab/>
      </w:r>
      <w:r>
        <w:tab/>
      </w:r>
      <w:bookmarkStart w:name="ss_T16C3N20S7_lv2_fee22c248" w:id="23"/>
      <w:r>
        <w:t>(</w:t>
      </w:r>
      <w:bookmarkEnd w:id="23"/>
      <w:r>
        <w:t>7) The murder of a federal, state, or local law enforcement officer or former federal, state, or local law enforcement officer, peace officer or former peace officer, corrections officer or former corrections officer, including a county or municipal corrections officer or a former county or municipal corrections officer, a county or municipal detention facility employee or former county or municipal detention facility employee, or fireman or former fireman during or because of the performance of his official duties.</w:t>
      </w:r>
    </w:p>
    <w:p w:rsidR="00B0635D" w:rsidP="00B0635D" w:rsidRDefault="00B0635D" w14:paraId="6632E834" w14:textId="77777777">
      <w:pPr>
        <w:pStyle w:val="sccodifiedsection"/>
      </w:pPr>
      <w:r>
        <w:tab/>
      </w:r>
      <w:r>
        <w:tab/>
      </w:r>
      <w:r>
        <w:tab/>
      </w:r>
      <w:bookmarkStart w:name="ss_T16C3N20S8_lv2_af3d347a0" w:id="24"/>
      <w:r>
        <w:t>(</w:t>
      </w:r>
      <w:bookmarkEnd w:id="24"/>
      <w:r>
        <w:t>8) The murder of a family member of an official listed in subitems (5) and (7) above with the intent to impede or retaliate against the official.  “Family member” means a spouse, parent, brother, sister, child, or person to whom the official stands in the place of a parent or a person living in the official's household and related to him by blood or marriage.</w:t>
      </w:r>
    </w:p>
    <w:p w:rsidR="00B0635D" w:rsidP="00B0635D" w:rsidRDefault="00B0635D" w14:paraId="71C41F9D" w14:textId="77777777">
      <w:pPr>
        <w:pStyle w:val="sccodifiedsection"/>
      </w:pPr>
      <w:r>
        <w:tab/>
      </w:r>
      <w:r>
        <w:tab/>
      </w:r>
      <w:r>
        <w:tab/>
      </w:r>
      <w:bookmarkStart w:name="ss_T16C3N20S9_lv2_1dcb9f130" w:id="25"/>
      <w:r>
        <w:t>(</w:t>
      </w:r>
      <w:bookmarkEnd w:id="25"/>
      <w:r>
        <w:t>9) Two or more persons were murdered by the defendant by one act or pursuant to one scheme or course of conduct.</w:t>
      </w:r>
    </w:p>
    <w:p w:rsidR="00B0635D" w:rsidP="00B0635D" w:rsidRDefault="00B0635D" w14:paraId="2124E4D7" w14:textId="77777777">
      <w:pPr>
        <w:pStyle w:val="sccodifiedsection"/>
      </w:pPr>
      <w:r>
        <w:tab/>
      </w:r>
      <w:r>
        <w:tab/>
      </w:r>
      <w:r>
        <w:tab/>
      </w:r>
      <w:bookmarkStart w:name="ss_T16C3N20S10_lv2_7a822451e" w:id="26"/>
      <w:r>
        <w:t>(</w:t>
      </w:r>
      <w:bookmarkEnd w:id="26"/>
      <w:r>
        <w:t>10) The murder of a child eleven years of age or under.</w:t>
      </w:r>
    </w:p>
    <w:p w:rsidR="00B0635D" w:rsidP="00B0635D" w:rsidRDefault="00B0635D" w14:paraId="08DFEC69" w14:textId="77777777">
      <w:pPr>
        <w:pStyle w:val="sccodifiedsection"/>
      </w:pPr>
      <w:r>
        <w:tab/>
      </w:r>
      <w:r>
        <w:tab/>
      </w:r>
      <w:r>
        <w:tab/>
      </w:r>
      <w:bookmarkStart w:name="ss_T16C3N20S11_lv2_3e94eb3dc" w:id="27"/>
      <w:r>
        <w:t>(</w:t>
      </w:r>
      <w:bookmarkEnd w:id="27"/>
      <w:r>
        <w:t>11) The murder of a witness or potential witness committed at any time during the criminal process for the purpose of impeding or deterring prosecution of any crime.</w:t>
      </w:r>
    </w:p>
    <w:p w:rsidR="00B0635D" w:rsidP="00B0635D" w:rsidRDefault="00B0635D" w14:paraId="08F9B035" w14:textId="77777777">
      <w:pPr>
        <w:pStyle w:val="sccodifiedsection"/>
        <w:rPr>
          <w:rStyle w:val="scinsert"/>
        </w:rPr>
      </w:pPr>
      <w:r>
        <w:tab/>
      </w:r>
      <w:r>
        <w:tab/>
      </w:r>
      <w:r>
        <w:tab/>
      </w:r>
      <w:bookmarkStart w:name="ss_T16C3N20S12_lv2_9d62bc1e9" w:id="28"/>
      <w:r>
        <w:t>(</w:t>
      </w:r>
      <w:bookmarkEnd w:id="28"/>
      <w:r>
        <w:t>12) The murder was committed by a person deemed a sexually violent predator pursuant to the provisions of Chapter 48, Title 44, or a person deemed a sexually violent predator who is released pursuant to Section 44‑48‑120.</w:t>
      </w:r>
    </w:p>
    <w:p w:rsidR="00241E56" w:rsidP="00B0635D" w:rsidRDefault="00241E56" w14:paraId="4A5093FD" w14:textId="02846889">
      <w:pPr>
        <w:pStyle w:val="sccodifiedsection"/>
      </w:pPr>
      <w:r>
        <w:rPr>
          <w:rStyle w:val="scinsert"/>
        </w:rPr>
        <w:tab/>
      </w:r>
      <w:r>
        <w:rPr>
          <w:rStyle w:val="scinsert"/>
        </w:rPr>
        <w:tab/>
      </w:r>
      <w:r>
        <w:rPr>
          <w:rStyle w:val="scinsert"/>
        </w:rPr>
        <w:tab/>
      </w:r>
      <w:bookmarkStart w:name="ss_T16C3N20S13_lv2_f2ada10fa" w:id="29"/>
      <w:r>
        <w:rPr>
          <w:rStyle w:val="scinsert"/>
        </w:rPr>
        <w:t>(</w:t>
      </w:r>
      <w:bookmarkEnd w:id="29"/>
      <w:r>
        <w:rPr>
          <w:rStyle w:val="scinsert"/>
        </w:rPr>
        <w:t xml:space="preserve">13) </w:t>
      </w:r>
      <w:r w:rsidRPr="00241E56">
        <w:rPr>
          <w:rStyle w:val="scinsert"/>
        </w:rPr>
        <w:t>The murder was premeditated such that the offender created a plan of action and took steps in furtherance of that plan culminating in the commission of murder.</w:t>
      </w:r>
    </w:p>
    <w:p w:rsidR="002374FB" w:rsidP="002374FB" w:rsidRDefault="002374FB" w14:paraId="6FBAC2B4" w14:textId="77777777">
      <w:pPr>
        <w:pStyle w:val="scemptyline"/>
      </w:pPr>
    </w:p>
    <w:p w:rsidR="00B27086" w:rsidP="00B27086" w:rsidRDefault="002374FB" w14:paraId="5728F54A" w14:textId="77777777">
      <w:pPr>
        <w:pStyle w:val="scnoncodifiedsection"/>
      </w:pPr>
      <w:bookmarkStart w:name="bs_num_2_1dff21f84" w:id="30"/>
      <w:bookmarkStart w:name="savings_8fa388f64" w:id="31"/>
      <w:r>
        <w:t>S</w:t>
      </w:r>
      <w:bookmarkEnd w:id="30"/>
      <w:r>
        <w:t>ECTION 2.</w:t>
      </w:r>
      <w:r>
        <w:tab/>
      </w:r>
      <w:bookmarkEnd w:id="31"/>
      <w:r w:rsidRPr="00683A6D" w:rsidR="00B27086">
        <w:t xml:space="preserve">The repeal or amendment by this act of any law, whether temporary or permanent or civil or criminal, does not </w:t>
      </w:r>
      <w:r w:rsidR="00B27086">
        <w:t>a</w:t>
      </w:r>
      <w:r w:rsidRPr="00683A6D" w:rsidR="00B27086">
        <w:t>ffect pending actions, rights, duties, or liabilities founded thereon, or alter</w:t>
      </w:r>
      <w:r w:rsidRPr="007E38A7" w:rsidR="00B27086">
        <w:t>,</w:t>
      </w:r>
      <w:r w:rsidRPr="00683A6D" w:rsidR="00B27086">
        <w:t xml:space="preserve"> discharge, release or extinguish any penalty, forfeiture, or liability</w:t>
      </w:r>
      <w:r w:rsidRPr="007E38A7" w:rsidR="00B27086">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B27086">
        <w:t>.</w:t>
      </w:r>
    </w:p>
    <w:p w:rsidRPr="00DF3B44" w:rsidR="007E06BB" w:rsidP="00787433" w:rsidRDefault="007E06BB" w14:paraId="3D8F1FED" w14:textId="6ACC70BE">
      <w:pPr>
        <w:pStyle w:val="scemptyline"/>
      </w:pPr>
    </w:p>
    <w:p w:rsidRPr="00DF3B44" w:rsidR="007A10F1" w:rsidP="007A10F1" w:rsidRDefault="00E27805" w14:paraId="0E9393B4" w14:textId="3A662836">
      <w:pPr>
        <w:pStyle w:val="scnoncodifiedsection"/>
      </w:pPr>
      <w:bookmarkStart w:name="bs_num_3_lastsection" w:id="32"/>
      <w:bookmarkStart w:name="eff_date_section" w:id="33"/>
      <w:r w:rsidRPr="00DF3B44">
        <w:t>S</w:t>
      </w:r>
      <w:bookmarkEnd w:id="32"/>
      <w:r w:rsidRPr="00DF3B44">
        <w:t>ECTION 3.</w:t>
      </w:r>
      <w:r w:rsidRPr="00DF3B44" w:rsidR="005D3013">
        <w:tab/>
      </w:r>
      <w:r w:rsidRPr="00DF3B44" w:rsidR="007A10F1">
        <w:t>This act takes effect upon approval by the Governor.</w:t>
      </w:r>
      <w:bookmarkEnd w:id="3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10F9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479CF45" w:rsidR="00685035" w:rsidRPr="007B4AF7" w:rsidRDefault="00F1637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F2972">
              <w:t>[4719]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del w:id="34" w:author="Alison Ward" w:date="2026-01-14T13:59:00Z" w16du:dateUtc="2026-01-14T18:59:00Z">
              <w:r w:rsidR="000F2972" w:rsidDel="00774292">
                <w:rPr>
                  <w:noProof/>
                </w:rPr>
                <w:delText xml:space="preserve"> </w:delText>
              </w:r>
            </w:del>
            <w:ins w:id="35" w:author="Alison Ward" w:date="2026-01-14T13:59:00Z" w16du:dateUtc="2026-01-14T18:59:00Z">
              <w:r w:rsidR="00774292">
                <w:rPr>
                  <w:noProof/>
                </w:rPr>
                <w:t xml:space="preserve">  </w:t>
              </w:r>
            </w:ins>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son Ward">
    <w15:presenceInfo w15:providerId="AD" w15:userId="S::AlisonWard@scstatehouse.gov::a1e14c49-304a-468f-ba5e-0ef318b469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852"/>
    <w:rsid w:val="00012912"/>
    <w:rsid w:val="00017FB0"/>
    <w:rsid w:val="00020B5D"/>
    <w:rsid w:val="00026421"/>
    <w:rsid w:val="00030409"/>
    <w:rsid w:val="00037F04"/>
    <w:rsid w:val="000404BF"/>
    <w:rsid w:val="00042C7A"/>
    <w:rsid w:val="00044B84"/>
    <w:rsid w:val="000479D0"/>
    <w:rsid w:val="0006464F"/>
    <w:rsid w:val="00066B54"/>
    <w:rsid w:val="00072FCD"/>
    <w:rsid w:val="00074A4F"/>
    <w:rsid w:val="00077B65"/>
    <w:rsid w:val="00080E6D"/>
    <w:rsid w:val="000A3C25"/>
    <w:rsid w:val="000A53F5"/>
    <w:rsid w:val="000B4C02"/>
    <w:rsid w:val="000B5B4A"/>
    <w:rsid w:val="000B7FE1"/>
    <w:rsid w:val="000C3E88"/>
    <w:rsid w:val="000C46B9"/>
    <w:rsid w:val="000C58E4"/>
    <w:rsid w:val="000C6F9A"/>
    <w:rsid w:val="000D2F44"/>
    <w:rsid w:val="000D33E4"/>
    <w:rsid w:val="000D5CC6"/>
    <w:rsid w:val="000E3FFC"/>
    <w:rsid w:val="000E578A"/>
    <w:rsid w:val="000F2250"/>
    <w:rsid w:val="000F2972"/>
    <w:rsid w:val="000F52DD"/>
    <w:rsid w:val="0010329A"/>
    <w:rsid w:val="00105756"/>
    <w:rsid w:val="001164F9"/>
    <w:rsid w:val="0011705B"/>
    <w:rsid w:val="0011719C"/>
    <w:rsid w:val="00120D5A"/>
    <w:rsid w:val="00140049"/>
    <w:rsid w:val="001456D4"/>
    <w:rsid w:val="00171601"/>
    <w:rsid w:val="001730EB"/>
    <w:rsid w:val="00173276"/>
    <w:rsid w:val="00176122"/>
    <w:rsid w:val="0019025B"/>
    <w:rsid w:val="00190587"/>
    <w:rsid w:val="00192AF7"/>
    <w:rsid w:val="00195BD9"/>
    <w:rsid w:val="00197366"/>
    <w:rsid w:val="001A136C"/>
    <w:rsid w:val="001B6DA2"/>
    <w:rsid w:val="001C25EC"/>
    <w:rsid w:val="001F2A41"/>
    <w:rsid w:val="001F313F"/>
    <w:rsid w:val="001F331D"/>
    <w:rsid w:val="001F394C"/>
    <w:rsid w:val="001F71CC"/>
    <w:rsid w:val="002038AA"/>
    <w:rsid w:val="00205B24"/>
    <w:rsid w:val="002114C8"/>
    <w:rsid w:val="0021166F"/>
    <w:rsid w:val="00214024"/>
    <w:rsid w:val="002162DF"/>
    <w:rsid w:val="00230038"/>
    <w:rsid w:val="00233975"/>
    <w:rsid w:val="00236D73"/>
    <w:rsid w:val="002374FB"/>
    <w:rsid w:val="00241E56"/>
    <w:rsid w:val="00246535"/>
    <w:rsid w:val="00257F60"/>
    <w:rsid w:val="002625EA"/>
    <w:rsid w:val="00262AC5"/>
    <w:rsid w:val="00264AE9"/>
    <w:rsid w:val="00275AE6"/>
    <w:rsid w:val="002836D8"/>
    <w:rsid w:val="002A7989"/>
    <w:rsid w:val="002B02F3"/>
    <w:rsid w:val="002B6E96"/>
    <w:rsid w:val="002C3463"/>
    <w:rsid w:val="002C46A3"/>
    <w:rsid w:val="002D266D"/>
    <w:rsid w:val="002D5B3D"/>
    <w:rsid w:val="002D5EC5"/>
    <w:rsid w:val="002D7447"/>
    <w:rsid w:val="002E315A"/>
    <w:rsid w:val="002E4F8C"/>
    <w:rsid w:val="002F560C"/>
    <w:rsid w:val="002F5847"/>
    <w:rsid w:val="00300FF0"/>
    <w:rsid w:val="00301882"/>
    <w:rsid w:val="0030425A"/>
    <w:rsid w:val="00305C2C"/>
    <w:rsid w:val="00314181"/>
    <w:rsid w:val="00325A21"/>
    <w:rsid w:val="0033385E"/>
    <w:rsid w:val="003421F1"/>
    <w:rsid w:val="0034279C"/>
    <w:rsid w:val="00354F64"/>
    <w:rsid w:val="003559A1"/>
    <w:rsid w:val="00361563"/>
    <w:rsid w:val="00371D36"/>
    <w:rsid w:val="00373E17"/>
    <w:rsid w:val="003775E6"/>
    <w:rsid w:val="00381998"/>
    <w:rsid w:val="003A5F1C"/>
    <w:rsid w:val="003C3E2E"/>
    <w:rsid w:val="003C60AA"/>
    <w:rsid w:val="003D1E64"/>
    <w:rsid w:val="003D2E79"/>
    <w:rsid w:val="003D4A3C"/>
    <w:rsid w:val="003D55B2"/>
    <w:rsid w:val="003E0033"/>
    <w:rsid w:val="003E5452"/>
    <w:rsid w:val="003E7165"/>
    <w:rsid w:val="003E7FF6"/>
    <w:rsid w:val="004046B5"/>
    <w:rsid w:val="00406F27"/>
    <w:rsid w:val="004141B8"/>
    <w:rsid w:val="0041483A"/>
    <w:rsid w:val="004203B9"/>
    <w:rsid w:val="004303B1"/>
    <w:rsid w:val="00432135"/>
    <w:rsid w:val="00446987"/>
    <w:rsid w:val="00446D28"/>
    <w:rsid w:val="00466CD0"/>
    <w:rsid w:val="00473583"/>
    <w:rsid w:val="00477F32"/>
    <w:rsid w:val="00481850"/>
    <w:rsid w:val="004851A0"/>
    <w:rsid w:val="0048627F"/>
    <w:rsid w:val="004932AB"/>
    <w:rsid w:val="00494BEF"/>
    <w:rsid w:val="004A229E"/>
    <w:rsid w:val="004A5512"/>
    <w:rsid w:val="004A6BE5"/>
    <w:rsid w:val="004B0C18"/>
    <w:rsid w:val="004C1A04"/>
    <w:rsid w:val="004C20BC"/>
    <w:rsid w:val="004C5C9A"/>
    <w:rsid w:val="004D1442"/>
    <w:rsid w:val="004D3DCB"/>
    <w:rsid w:val="004E1946"/>
    <w:rsid w:val="004E66E9"/>
    <w:rsid w:val="004E7DDE"/>
    <w:rsid w:val="004F0090"/>
    <w:rsid w:val="004F172C"/>
    <w:rsid w:val="004F2E53"/>
    <w:rsid w:val="005002ED"/>
    <w:rsid w:val="00500DBC"/>
    <w:rsid w:val="005102BE"/>
    <w:rsid w:val="00523F7F"/>
    <w:rsid w:val="00524D54"/>
    <w:rsid w:val="0054531B"/>
    <w:rsid w:val="00546C24"/>
    <w:rsid w:val="005476FF"/>
    <w:rsid w:val="005516F6"/>
    <w:rsid w:val="00552471"/>
    <w:rsid w:val="00552842"/>
    <w:rsid w:val="00554E89"/>
    <w:rsid w:val="00564B58"/>
    <w:rsid w:val="00572281"/>
    <w:rsid w:val="005801DD"/>
    <w:rsid w:val="00581AD3"/>
    <w:rsid w:val="00584779"/>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1421"/>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9735A"/>
    <w:rsid w:val="006A395F"/>
    <w:rsid w:val="006A44EA"/>
    <w:rsid w:val="006A53E5"/>
    <w:rsid w:val="006A65E2"/>
    <w:rsid w:val="006B37BD"/>
    <w:rsid w:val="006C092D"/>
    <w:rsid w:val="006C099D"/>
    <w:rsid w:val="006C18F0"/>
    <w:rsid w:val="006C7E01"/>
    <w:rsid w:val="006D64A5"/>
    <w:rsid w:val="006E0935"/>
    <w:rsid w:val="006E353F"/>
    <w:rsid w:val="006E35AB"/>
    <w:rsid w:val="00704723"/>
    <w:rsid w:val="00711AA9"/>
    <w:rsid w:val="00722155"/>
    <w:rsid w:val="00730C87"/>
    <w:rsid w:val="00737F19"/>
    <w:rsid w:val="00774237"/>
    <w:rsid w:val="00774292"/>
    <w:rsid w:val="00775590"/>
    <w:rsid w:val="00782BF8"/>
    <w:rsid w:val="00783C75"/>
    <w:rsid w:val="007849D9"/>
    <w:rsid w:val="00787433"/>
    <w:rsid w:val="007A10F1"/>
    <w:rsid w:val="007A2C30"/>
    <w:rsid w:val="007A3D50"/>
    <w:rsid w:val="007B2D29"/>
    <w:rsid w:val="007B412F"/>
    <w:rsid w:val="007B4AF7"/>
    <w:rsid w:val="007B4DBF"/>
    <w:rsid w:val="007B6577"/>
    <w:rsid w:val="007C5458"/>
    <w:rsid w:val="007C5570"/>
    <w:rsid w:val="007D2C67"/>
    <w:rsid w:val="007E06BB"/>
    <w:rsid w:val="007F50D1"/>
    <w:rsid w:val="008010DE"/>
    <w:rsid w:val="00810F90"/>
    <w:rsid w:val="00816D52"/>
    <w:rsid w:val="00831048"/>
    <w:rsid w:val="0083129B"/>
    <w:rsid w:val="00834272"/>
    <w:rsid w:val="00845113"/>
    <w:rsid w:val="008625C1"/>
    <w:rsid w:val="00866319"/>
    <w:rsid w:val="0087671D"/>
    <w:rsid w:val="008806F9"/>
    <w:rsid w:val="00887957"/>
    <w:rsid w:val="00893E10"/>
    <w:rsid w:val="008A0012"/>
    <w:rsid w:val="008A2569"/>
    <w:rsid w:val="008A57E3"/>
    <w:rsid w:val="008B2631"/>
    <w:rsid w:val="008B5BF4"/>
    <w:rsid w:val="008C0CEE"/>
    <w:rsid w:val="008C1B18"/>
    <w:rsid w:val="008C6ACE"/>
    <w:rsid w:val="008D46EC"/>
    <w:rsid w:val="008E0E25"/>
    <w:rsid w:val="008E61A1"/>
    <w:rsid w:val="008F70D8"/>
    <w:rsid w:val="009031EF"/>
    <w:rsid w:val="00915E56"/>
    <w:rsid w:val="00917EA3"/>
    <w:rsid w:val="00917EE0"/>
    <w:rsid w:val="0092090A"/>
    <w:rsid w:val="00921C89"/>
    <w:rsid w:val="00926966"/>
    <w:rsid w:val="00926D03"/>
    <w:rsid w:val="00931701"/>
    <w:rsid w:val="00934036"/>
    <w:rsid w:val="00934889"/>
    <w:rsid w:val="0094541D"/>
    <w:rsid w:val="009473EA"/>
    <w:rsid w:val="009479D5"/>
    <w:rsid w:val="00954E7E"/>
    <w:rsid w:val="009554D9"/>
    <w:rsid w:val="00956D79"/>
    <w:rsid w:val="009572F9"/>
    <w:rsid w:val="00960817"/>
    <w:rsid w:val="00960D0F"/>
    <w:rsid w:val="0098366F"/>
    <w:rsid w:val="00983A03"/>
    <w:rsid w:val="00986063"/>
    <w:rsid w:val="00991F67"/>
    <w:rsid w:val="00992876"/>
    <w:rsid w:val="009A0DCE"/>
    <w:rsid w:val="009A1086"/>
    <w:rsid w:val="009A22CD"/>
    <w:rsid w:val="009A3E4B"/>
    <w:rsid w:val="009B35FD"/>
    <w:rsid w:val="009B4E30"/>
    <w:rsid w:val="009B6815"/>
    <w:rsid w:val="009D2967"/>
    <w:rsid w:val="009D3C2B"/>
    <w:rsid w:val="009E4191"/>
    <w:rsid w:val="009E627B"/>
    <w:rsid w:val="009F1247"/>
    <w:rsid w:val="009F2AB1"/>
    <w:rsid w:val="009F3AE3"/>
    <w:rsid w:val="009F4FAF"/>
    <w:rsid w:val="009F68F1"/>
    <w:rsid w:val="00A034DB"/>
    <w:rsid w:val="00A04168"/>
    <w:rsid w:val="00A04529"/>
    <w:rsid w:val="00A0584B"/>
    <w:rsid w:val="00A101C1"/>
    <w:rsid w:val="00A17135"/>
    <w:rsid w:val="00A21A6F"/>
    <w:rsid w:val="00A23BC9"/>
    <w:rsid w:val="00A24E56"/>
    <w:rsid w:val="00A25DD5"/>
    <w:rsid w:val="00A26A62"/>
    <w:rsid w:val="00A2708A"/>
    <w:rsid w:val="00A35A9B"/>
    <w:rsid w:val="00A4070E"/>
    <w:rsid w:val="00A40CA0"/>
    <w:rsid w:val="00A504A7"/>
    <w:rsid w:val="00A53060"/>
    <w:rsid w:val="00A53677"/>
    <w:rsid w:val="00A53BF2"/>
    <w:rsid w:val="00A55810"/>
    <w:rsid w:val="00A60B8D"/>
    <w:rsid w:val="00A60D68"/>
    <w:rsid w:val="00A73EFA"/>
    <w:rsid w:val="00A77A3B"/>
    <w:rsid w:val="00A9255B"/>
    <w:rsid w:val="00A92F6F"/>
    <w:rsid w:val="00A97523"/>
    <w:rsid w:val="00AA7824"/>
    <w:rsid w:val="00AB0FA3"/>
    <w:rsid w:val="00AB73BF"/>
    <w:rsid w:val="00AC335C"/>
    <w:rsid w:val="00AC463E"/>
    <w:rsid w:val="00AD16E6"/>
    <w:rsid w:val="00AD1F36"/>
    <w:rsid w:val="00AD3BE2"/>
    <w:rsid w:val="00AD3E3D"/>
    <w:rsid w:val="00AE1EE4"/>
    <w:rsid w:val="00AE36EC"/>
    <w:rsid w:val="00AE7406"/>
    <w:rsid w:val="00AF1688"/>
    <w:rsid w:val="00AF46E6"/>
    <w:rsid w:val="00AF5139"/>
    <w:rsid w:val="00B0635D"/>
    <w:rsid w:val="00B06EDA"/>
    <w:rsid w:val="00B1161F"/>
    <w:rsid w:val="00B11661"/>
    <w:rsid w:val="00B27086"/>
    <w:rsid w:val="00B32942"/>
    <w:rsid w:val="00B32B4D"/>
    <w:rsid w:val="00B343EB"/>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523E"/>
    <w:rsid w:val="00BB0725"/>
    <w:rsid w:val="00BC408A"/>
    <w:rsid w:val="00BC5023"/>
    <w:rsid w:val="00BC556C"/>
    <w:rsid w:val="00BD42DA"/>
    <w:rsid w:val="00BD4684"/>
    <w:rsid w:val="00BE08A7"/>
    <w:rsid w:val="00BE4391"/>
    <w:rsid w:val="00BF1581"/>
    <w:rsid w:val="00BF3E48"/>
    <w:rsid w:val="00C15F1B"/>
    <w:rsid w:val="00C16288"/>
    <w:rsid w:val="00C17D1D"/>
    <w:rsid w:val="00C45923"/>
    <w:rsid w:val="00C51EE7"/>
    <w:rsid w:val="00C543E7"/>
    <w:rsid w:val="00C70225"/>
    <w:rsid w:val="00C72198"/>
    <w:rsid w:val="00C73C7D"/>
    <w:rsid w:val="00C75005"/>
    <w:rsid w:val="00C947D6"/>
    <w:rsid w:val="00C970DF"/>
    <w:rsid w:val="00CA77A8"/>
    <w:rsid w:val="00CA7E71"/>
    <w:rsid w:val="00CB2673"/>
    <w:rsid w:val="00CB701D"/>
    <w:rsid w:val="00CC3F0E"/>
    <w:rsid w:val="00CD08C9"/>
    <w:rsid w:val="00CD1FE8"/>
    <w:rsid w:val="00CD38CD"/>
    <w:rsid w:val="00CD3E0C"/>
    <w:rsid w:val="00CD5565"/>
    <w:rsid w:val="00CD616C"/>
    <w:rsid w:val="00CF12C6"/>
    <w:rsid w:val="00CF54F4"/>
    <w:rsid w:val="00CF68D6"/>
    <w:rsid w:val="00CF7B4A"/>
    <w:rsid w:val="00D009F8"/>
    <w:rsid w:val="00D078DA"/>
    <w:rsid w:val="00D14995"/>
    <w:rsid w:val="00D179AD"/>
    <w:rsid w:val="00D204F2"/>
    <w:rsid w:val="00D2455C"/>
    <w:rsid w:val="00D25023"/>
    <w:rsid w:val="00D27F8C"/>
    <w:rsid w:val="00D33843"/>
    <w:rsid w:val="00D54A6F"/>
    <w:rsid w:val="00D57D57"/>
    <w:rsid w:val="00D57FA7"/>
    <w:rsid w:val="00D62E42"/>
    <w:rsid w:val="00D772FB"/>
    <w:rsid w:val="00DA1AA0"/>
    <w:rsid w:val="00DA512B"/>
    <w:rsid w:val="00DC44A8"/>
    <w:rsid w:val="00DE4BEE"/>
    <w:rsid w:val="00DE5B3D"/>
    <w:rsid w:val="00DE7112"/>
    <w:rsid w:val="00DF19BE"/>
    <w:rsid w:val="00DF2307"/>
    <w:rsid w:val="00DF3B44"/>
    <w:rsid w:val="00E1372E"/>
    <w:rsid w:val="00E21D30"/>
    <w:rsid w:val="00E237F1"/>
    <w:rsid w:val="00E24D9A"/>
    <w:rsid w:val="00E27805"/>
    <w:rsid w:val="00E27A11"/>
    <w:rsid w:val="00E30497"/>
    <w:rsid w:val="00E358A2"/>
    <w:rsid w:val="00E35C9A"/>
    <w:rsid w:val="00E370C4"/>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D498B"/>
    <w:rsid w:val="00EE3CDA"/>
    <w:rsid w:val="00EE6DE6"/>
    <w:rsid w:val="00EF37A8"/>
    <w:rsid w:val="00EF531F"/>
    <w:rsid w:val="00F04CC8"/>
    <w:rsid w:val="00F05FE8"/>
    <w:rsid w:val="00F06D86"/>
    <w:rsid w:val="00F13D87"/>
    <w:rsid w:val="00F143FD"/>
    <w:rsid w:val="00F149E5"/>
    <w:rsid w:val="00F15E33"/>
    <w:rsid w:val="00F16375"/>
    <w:rsid w:val="00F17DA2"/>
    <w:rsid w:val="00F22EC0"/>
    <w:rsid w:val="00F25C47"/>
    <w:rsid w:val="00F27D7B"/>
    <w:rsid w:val="00F31D34"/>
    <w:rsid w:val="00F342A1"/>
    <w:rsid w:val="00F36FBA"/>
    <w:rsid w:val="00F44D36"/>
    <w:rsid w:val="00F46262"/>
    <w:rsid w:val="00F4795D"/>
    <w:rsid w:val="00F47D57"/>
    <w:rsid w:val="00F50A61"/>
    <w:rsid w:val="00F525CD"/>
    <w:rsid w:val="00F5286C"/>
    <w:rsid w:val="00F52E12"/>
    <w:rsid w:val="00F638CA"/>
    <w:rsid w:val="00F657C5"/>
    <w:rsid w:val="00F720FF"/>
    <w:rsid w:val="00F76D94"/>
    <w:rsid w:val="00F900B4"/>
    <w:rsid w:val="00F94893"/>
    <w:rsid w:val="00FA0F2E"/>
    <w:rsid w:val="00FA3877"/>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375"/>
    <w:rPr>
      <w:lang w:val="en-US"/>
    </w:rPr>
  </w:style>
  <w:style w:type="character" w:default="1" w:styleId="DefaultParagraphFont">
    <w:name w:val="Default Paragraph Font"/>
    <w:uiPriority w:val="1"/>
    <w:semiHidden/>
    <w:unhideWhenUsed/>
    <w:rsid w:val="00F1637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6375"/>
  </w:style>
  <w:style w:type="character" w:styleId="LineNumber">
    <w:name w:val="line number"/>
    <w:uiPriority w:val="99"/>
    <w:semiHidden/>
    <w:unhideWhenUsed/>
    <w:rsid w:val="00F16375"/>
    <w:rPr>
      <w:rFonts w:ascii="Times New Roman" w:hAnsi="Times New Roman"/>
      <w:b w:val="0"/>
      <w:i w:val="0"/>
      <w:sz w:val="22"/>
    </w:rPr>
  </w:style>
  <w:style w:type="paragraph" w:styleId="NoSpacing">
    <w:name w:val="No Spacing"/>
    <w:uiPriority w:val="1"/>
    <w:qFormat/>
    <w:rsid w:val="00F16375"/>
    <w:pPr>
      <w:spacing w:after="0" w:line="240" w:lineRule="auto"/>
    </w:pPr>
  </w:style>
  <w:style w:type="paragraph" w:customStyle="1" w:styleId="scemptylineheader">
    <w:name w:val="sc_emptyline_header"/>
    <w:qFormat/>
    <w:rsid w:val="00F1637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1637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1637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1637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1637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163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16375"/>
    <w:rPr>
      <w:color w:val="808080"/>
    </w:rPr>
  </w:style>
  <w:style w:type="paragraph" w:customStyle="1" w:styleId="scdirectionallanguage">
    <w:name w:val="sc_directional_language"/>
    <w:qFormat/>
    <w:rsid w:val="00F1637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163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1637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1637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1637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1637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1637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1637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1637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1637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1637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1637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1637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163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1637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1637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1637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16375"/>
    <w:rPr>
      <w:rFonts w:ascii="Times New Roman" w:hAnsi="Times New Roman"/>
      <w:color w:val="auto"/>
      <w:sz w:val="22"/>
    </w:rPr>
  </w:style>
  <w:style w:type="paragraph" w:customStyle="1" w:styleId="scclippagebillheader">
    <w:name w:val="sc_clip_page_bill_header"/>
    <w:qFormat/>
    <w:rsid w:val="00F1637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637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1637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16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375"/>
    <w:rPr>
      <w:lang w:val="en-US"/>
    </w:rPr>
  </w:style>
  <w:style w:type="paragraph" w:styleId="Footer">
    <w:name w:val="footer"/>
    <w:basedOn w:val="Normal"/>
    <w:link w:val="FooterChar"/>
    <w:uiPriority w:val="99"/>
    <w:unhideWhenUsed/>
    <w:rsid w:val="00F16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375"/>
    <w:rPr>
      <w:lang w:val="en-US"/>
    </w:rPr>
  </w:style>
  <w:style w:type="paragraph" w:styleId="ListParagraph">
    <w:name w:val="List Paragraph"/>
    <w:basedOn w:val="Normal"/>
    <w:uiPriority w:val="34"/>
    <w:qFormat/>
    <w:rsid w:val="00F16375"/>
    <w:pPr>
      <w:ind w:left="720"/>
      <w:contextualSpacing/>
    </w:pPr>
  </w:style>
  <w:style w:type="paragraph" w:customStyle="1" w:styleId="scbillfooter">
    <w:name w:val="sc_bill_footer"/>
    <w:qFormat/>
    <w:rsid w:val="00F1637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16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1637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1637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163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163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163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163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163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1637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163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1637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163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16375"/>
    <w:pPr>
      <w:widowControl w:val="0"/>
      <w:suppressAutoHyphens/>
      <w:spacing w:after="0" w:line="360" w:lineRule="auto"/>
    </w:pPr>
    <w:rPr>
      <w:rFonts w:ascii="Times New Roman" w:hAnsi="Times New Roman"/>
      <w:lang w:val="en-US"/>
    </w:rPr>
  </w:style>
  <w:style w:type="paragraph" w:customStyle="1" w:styleId="sctableln">
    <w:name w:val="sc_table_ln"/>
    <w:qFormat/>
    <w:rsid w:val="00F1637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1637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16375"/>
    <w:rPr>
      <w:strike/>
      <w:dstrike w:val="0"/>
    </w:rPr>
  </w:style>
  <w:style w:type="character" w:customStyle="1" w:styleId="scinsert">
    <w:name w:val="sc_insert"/>
    <w:uiPriority w:val="1"/>
    <w:qFormat/>
    <w:rsid w:val="00F16375"/>
    <w:rPr>
      <w:caps w:val="0"/>
      <w:smallCaps w:val="0"/>
      <w:strike w:val="0"/>
      <w:dstrike w:val="0"/>
      <w:vanish w:val="0"/>
      <w:u w:val="single"/>
      <w:vertAlign w:val="baseline"/>
    </w:rPr>
  </w:style>
  <w:style w:type="character" w:customStyle="1" w:styleId="scinsertred">
    <w:name w:val="sc_insert_red"/>
    <w:uiPriority w:val="1"/>
    <w:qFormat/>
    <w:rsid w:val="00F16375"/>
    <w:rPr>
      <w:caps w:val="0"/>
      <w:smallCaps w:val="0"/>
      <w:strike w:val="0"/>
      <w:dstrike w:val="0"/>
      <w:vanish w:val="0"/>
      <w:color w:val="FF0000"/>
      <w:u w:val="single"/>
      <w:vertAlign w:val="baseline"/>
    </w:rPr>
  </w:style>
  <w:style w:type="character" w:customStyle="1" w:styleId="scinsertblue">
    <w:name w:val="sc_insert_blue"/>
    <w:uiPriority w:val="1"/>
    <w:qFormat/>
    <w:rsid w:val="00F16375"/>
    <w:rPr>
      <w:caps w:val="0"/>
      <w:smallCaps w:val="0"/>
      <w:strike w:val="0"/>
      <w:dstrike w:val="0"/>
      <w:vanish w:val="0"/>
      <w:color w:val="0070C0"/>
      <w:u w:val="single"/>
      <w:vertAlign w:val="baseline"/>
    </w:rPr>
  </w:style>
  <w:style w:type="character" w:customStyle="1" w:styleId="scstrikered">
    <w:name w:val="sc_strike_red"/>
    <w:uiPriority w:val="1"/>
    <w:qFormat/>
    <w:rsid w:val="00F16375"/>
    <w:rPr>
      <w:strike/>
      <w:dstrike w:val="0"/>
      <w:color w:val="FF0000"/>
    </w:rPr>
  </w:style>
  <w:style w:type="character" w:customStyle="1" w:styleId="scstrikeblue">
    <w:name w:val="sc_strike_blue"/>
    <w:uiPriority w:val="1"/>
    <w:qFormat/>
    <w:rsid w:val="00F16375"/>
    <w:rPr>
      <w:strike/>
      <w:dstrike w:val="0"/>
      <w:color w:val="0070C0"/>
    </w:rPr>
  </w:style>
  <w:style w:type="character" w:customStyle="1" w:styleId="scinsertbluenounderline">
    <w:name w:val="sc_insert_blue_no_underline"/>
    <w:uiPriority w:val="1"/>
    <w:qFormat/>
    <w:rsid w:val="00F1637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1637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16375"/>
    <w:rPr>
      <w:strike/>
      <w:dstrike w:val="0"/>
      <w:color w:val="0070C0"/>
      <w:lang w:val="en-US"/>
    </w:rPr>
  </w:style>
  <w:style w:type="character" w:customStyle="1" w:styleId="scstrikerednoncodified">
    <w:name w:val="sc_strike_red_non_codified"/>
    <w:uiPriority w:val="1"/>
    <w:qFormat/>
    <w:rsid w:val="00F16375"/>
    <w:rPr>
      <w:strike/>
      <w:dstrike w:val="0"/>
      <w:color w:val="FF0000"/>
    </w:rPr>
  </w:style>
  <w:style w:type="paragraph" w:customStyle="1" w:styleId="scbillsiglines">
    <w:name w:val="sc_bill_sig_lines"/>
    <w:qFormat/>
    <w:rsid w:val="00F1637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16375"/>
    <w:rPr>
      <w:bdr w:val="none" w:sz="0" w:space="0" w:color="auto"/>
      <w:shd w:val="clear" w:color="auto" w:fill="FEC6C6"/>
    </w:rPr>
  </w:style>
  <w:style w:type="character" w:customStyle="1" w:styleId="screstoreblue">
    <w:name w:val="sc_restore_blue"/>
    <w:uiPriority w:val="1"/>
    <w:qFormat/>
    <w:rsid w:val="00F16375"/>
    <w:rPr>
      <w:color w:val="4472C4" w:themeColor="accent1"/>
      <w:bdr w:val="none" w:sz="0" w:space="0" w:color="auto"/>
      <w:shd w:val="clear" w:color="auto" w:fill="auto"/>
    </w:rPr>
  </w:style>
  <w:style w:type="character" w:customStyle="1" w:styleId="screstorered">
    <w:name w:val="sc_restore_red"/>
    <w:uiPriority w:val="1"/>
    <w:qFormat/>
    <w:rsid w:val="00F16375"/>
    <w:rPr>
      <w:color w:val="FF0000"/>
      <w:bdr w:val="none" w:sz="0" w:space="0" w:color="auto"/>
      <w:shd w:val="clear" w:color="auto" w:fill="auto"/>
    </w:rPr>
  </w:style>
  <w:style w:type="character" w:customStyle="1" w:styleId="scstrikenewblue">
    <w:name w:val="sc_strike_new_blue"/>
    <w:uiPriority w:val="1"/>
    <w:qFormat/>
    <w:rsid w:val="00F16375"/>
    <w:rPr>
      <w:strike w:val="0"/>
      <w:dstrike/>
      <w:color w:val="0070C0"/>
      <w:u w:val="none"/>
    </w:rPr>
  </w:style>
  <w:style w:type="character" w:customStyle="1" w:styleId="scstrikenewred">
    <w:name w:val="sc_strike_new_red"/>
    <w:uiPriority w:val="1"/>
    <w:qFormat/>
    <w:rsid w:val="00F16375"/>
    <w:rPr>
      <w:strike w:val="0"/>
      <w:dstrike/>
      <w:color w:val="FF0000"/>
      <w:u w:val="none"/>
    </w:rPr>
  </w:style>
  <w:style w:type="character" w:customStyle="1" w:styleId="scamendsenate">
    <w:name w:val="sc_amend_senate"/>
    <w:uiPriority w:val="1"/>
    <w:qFormat/>
    <w:rsid w:val="00F16375"/>
    <w:rPr>
      <w:bdr w:val="none" w:sz="0" w:space="0" w:color="auto"/>
      <w:shd w:val="clear" w:color="auto" w:fill="FFF2CC" w:themeFill="accent4" w:themeFillTint="33"/>
    </w:rPr>
  </w:style>
  <w:style w:type="character" w:customStyle="1" w:styleId="scamendhouse">
    <w:name w:val="sc_amend_house"/>
    <w:uiPriority w:val="1"/>
    <w:qFormat/>
    <w:rsid w:val="00F1637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E627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19&amp;session=126&amp;summary=B" TargetMode="External" Id="R1abd343c30ab476a" /><Relationship Type="http://schemas.openxmlformats.org/officeDocument/2006/relationships/hyperlink" Target="https://www.scstatehouse.gov/sess126_2025-2026/prever/4719_20251217.docx" TargetMode="External" Id="Rfea90b3115e64daa" /><Relationship Type="http://schemas.openxmlformats.org/officeDocument/2006/relationships/hyperlink" Target="h:\hj\20260113.docx" TargetMode="External" Id="Ra46e7927ea474f2f" /><Relationship Type="http://schemas.openxmlformats.org/officeDocument/2006/relationships/hyperlink" Target="h:\hj\20260113.docx" TargetMode="External" Id="R7c8452fd3fd44eb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A7C8A"/>
    <w:rsid w:val="002D4365"/>
    <w:rsid w:val="003E4FBC"/>
    <w:rsid w:val="003F4940"/>
    <w:rsid w:val="004E2BB5"/>
    <w:rsid w:val="00552471"/>
    <w:rsid w:val="00580C56"/>
    <w:rsid w:val="00621421"/>
    <w:rsid w:val="0069735A"/>
    <w:rsid w:val="006B363F"/>
    <w:rsid w:val="007070D2"/>
    <w:rsid w:val="00730C87"/>
    <w:rsid w:val="00776F2C"/>
    <w:rsid w:val="00845113"/>
    <w:rsid w:val="008F7723"/>
    <w:rsid w:val="009031EF"/>
    <w:rsid w:val="00912A5F"/>
    <w:rsid w:val="00940EED"/>
    <w:rsid w:val="00985255"/>
    <w:rsid w:val="009C3651"/>
    <w:rsid w:val="00A51DBA"/>
    <w:rsid w:val="00A60B8D"/>
    <w:rsid w:val="00AD16E6"/>
    <w:rsid w:val="00B20DA6"/>
    <w:rsid w:val="00B457AF"/>
    <w:rsid w:val="00BF56C3"/>
    <w:rsid w:val="00C818FB"/>
    <w:rsid w:val="00CC0451"/>
    <w:rsid w:val="00D57FA7"/>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e56cefb1-654e-48b1-81e7-24fbad472660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17fd27fc-45f7-4ad7-956e-e0e8bef7e7f2</T_BILL_REQUEST_REQUEST>
  <T_BILL_R_ORIGINALDRAFT>77711632-b5ae-44ed-9083-443c9ec21294</T_BILL_R_ORIGINALDRAFT>
  <T_BILL_SPONSOR_SPONSOR>69c30c19-e536-4176-82b4-b7fe75e47f85</T_BILL_SPONSOR_SPONSOR>
  <T_BILL_T_BILLNAME>[4719]</T_BILL_T_BILLNAME>
  <T_BILL_T_BILLNUMBER>4719</T_BILL_T_BILLNUMBER>
  <T_BILL_T_BILLTITLE>TO AMEND THE SOUTH CAROLINA CODE OF LAWS BY AMENDING SECTION 16‑3‑20, RELATING TO THE PUNISHMENT FOR MURDER AND THE SEPARATE SENTENCING PROCEEDING WHEN THE DEATH PENALTY IS SOUGHT, SO AS TO ADD THAT PREMEDITATED MURDER IS AN AGGRAVATING CIRCUMSTANCE FOR WHICH THE DEATH PENALTY MAY BE SOUGHT.</T_BILL_T_BILLTITLE>
  <T_BILL_T_CHAMBER>house</T_BILL_T_CHAMBER>
  <T_BILL_T_FILENAME>
  </T_BILL_T_FILENAME>
  <T_BILL_T_LEGTYPE>bill_statewide</T_BILL_T_LEGTYPE>
  <T_BILL_T_RATNUMBERSTRING>HNone</T_BILL_T_RATNUMBERSTRING>
  <T_BILL_T_SECTIONS>[{"SectionUUID":"1f33a2d0-c876-4eae-82f3-20cc0e3a7c96","SectionName":"code_section","SectionNumber":1,"SectionType":"code_section","CodeSections":[{"CodeSectionBookmarkName":"cs_T16C3N20_f7f11e952","IsConstitutionSection":false,"Identity":"16-3-20","IsNew":false,"SubSections":[{"Level":1,"Identity":"T16C3N20Sa","SubSectionBookmarkName":"ss_T16C3N20Sa_lv1_540719e33","IsNewSubSection":false,"SubSectionReplacement":""},{"Level":2,"Identity":"T16C3N20S1","SubSectionBookmarkName":"ss_T16C3N20S1_lv2_43cac8b9f","IsNewSubSection":false,"SubSectionReplacement":""},{"Level":2,"Identity":"T16C3N20S2","SubSectionBookmarkName":"ss_T16C3N20S2_lv2_9f1235918","IsNewSubSection":false,"SubSectionReplacement":""},{"Level":2,"Identity":"T16C3N20S3","SubSectionBookmarkName":"ss_T16C3N20S3_lv2_e15f558a7","IsNewSubSection":false,"SubSectionReplacement":""},{"Level":2,"Identity":"T16C3N20S4","SubSectionBookmarkName":"ss_T16C3N20S4_lv2_654bcebac","IsNewSubSection":false,"SubSectionReplacement":""},{"Level":2,"Identity":"T16C3N20S5","SubSectionBookmarkName":"ss_T16C3N20S5_lv2_f5d80e1b0","IsNewSubSection":false,"SubSectionReplacement":""},{"Level":2,"Identity":"T16C3N20S6","SubSectionBookmarkName":"ss_T16C3N20S6_lv2_718b9c53f","IsNewSubSection":false,"SubSectionReplacement":""},{"Level":2,"Identity":"T16C3N20S7","SubSectionBookmarkName":"ss_T16C3N20S7_lv2_fee22c248","IsNewSubSection":false,"SubSectionReplacement":""},{"Level":2,"Identity":"T16C3N20S8","SubSectionBookmarkName":"ss_T16C3N20S8_lv2_af3d347a0","IsNewSubSection":false,"SubSectionReplacement":""},{"Level":2,"Identity":"T16C3N20S9","SubSectionBookmarkName":"ss_T16C3N20S9_lv2_1dcb9f130","IsNewSubSection":false,"SubSectionReplacement":""},{"Level":2,"Identity":"T16C3N20S10","SubSectionBookmarkName":"ss_T16C3N20S10_lv2_7a822451e","IsNewSubSection":false,"SubSectionReplacement":""},{"Level":2,"Identity":"T16C3N20S11","SubSectionBookmarkName":"ss_T16C3N20S11_lv2_3e94eb3dc","IsNewSubSection":false,"SubSectionReplacement":""},{"Level":2,"Identity":"T16C3N20S12","SubSectionBookmarkName":"ss_T16C3N20S12_lv2_9d62bc1e9","IsNewSubSection":false,"SubSectionReplacement":""},{"Level":2,"Identity":"T16C3N20S13","SubSectionBookmarkName":"ss_T16C3N20S13_lv2_f2ada10fa","IsNewSubSection":false,"SubSectionReplacement":""},{"Level":3,"Identity":"T16C3N20Sa","SubSectionBookmarkName":"ss_T16C3N20Sa_lv3_7fffd7190","IsNewSubSection":false,"SubSectionReplacement":""},{"Level":3,"Identity":"T16C3N20Sb","SubSectionBookmarkName":"ss_T16C3N20Sb_lv3_b217735d5","IsNewSubSection":false,"SubSectionReplacement":""},{"Level":3,"Identity":"T16C3N20Sc","SubSectionBookmarkName":"ss_T16C3N20Sc_lv3_71e065b97","IsNewSubSection":false,"SubSectionReplacement":""},{"Level":3,"Identity":"T16C3N20Sd","SubSectionBookmarkName":"ss_T16C3N20Sd_lv3_dfeaad333","IsNewSubSection":false,"SubSectionReplacement":""},{"Level":3,"Identity":"T16C3N20Se","SubSectionBookmarkName":"ss_T16C3N20Se_lv3_4b2f48519","IsNewSubSection":false,"SubSectionReplacement":""},{"Level":3,"Identity":"T16C3N20Sf","SubSectionBookmarkName":"ss_T16C3N20Sf_lv3_0daf8001e","IsNewSubSection":false,"SubSectionReplacement":""},{"Level":3,"Identity":"T16C3N20Sg","SubSectionBookmarkName":"ss_T16C3N20Sg_lv3_d6b9fe700","IsNewSubSection":false,"SubSectionReplacement":""},{"Level":3,"Identity":"T16C3N20Sh","SubSectionBookmarkName":"ss_T16C3N20Sh_lv3_0186541d3","IsNewSubSection":false,"SubSectionReplacement":""},{"Level":3,"Identity":"T16C3N20Si","SubSectionBookmarkName":"ss_T16C3N20Si_lv3_1bbf4b579","IsNewSubSection":false,"SubSectionReplacement":""},{"Level":3,"Identity":"T16C3N20Sj","SubSectionBookmarkName":"ss_T16C3N20Sj_lv3_17ef52502","IsNewSubSection":false,"SubSectionReplacement":""},{"Level":3,"Identity":"T16C3N20Sk","SubSectionBookmarkName":"ss_T16C3N20Sk_lv3_bbaaee6b9","IsNewSubSection":false,"SubSectionReplacement":""}],"TitleRelatedTo":"THE PUNISHMENT FOR MURDER AND THE SEPARATE SENTENCING PROCEEDING WHEN THE DEATH PENALTY SOUGHT","TitleSoAsTo":"ADD THAT PREMEDITATED MURDER IS AN AGGRAVATING CIRCUMSTANCE FOR WHICH THE DEATH PENALTY MAY BE SOUGHT","Deleted":false,"IsStricken":false}],"TitleText":"","DisableControls":false,"Deleted":false,"RepealItems":[],"SectionBookmarkName":"bs_num_1_fb3e2e838"},{"SectionUUID":"1f4a2767-a898-4f5c-b797-c7148fb5da05","SectionName":"Savings","SectionNumber":2,"SectionType":"new","CodeSections":[],"TitleText":"","DisableControls":false,"Deleted":false,"RepealItems":[],"SectionBookmarkName":"bs_num_2_1dff21f84"},{"SectionUUID":"8f03ca95-8faa-4d43-a9c2-8afc498075bd","SectionName":"standard_eff_date_section","SectionNumber":3,"SectionType":"drafting_clause","CodeSections":[],"TitleText":"","DisableControls":false,"Deleted":false,"RepealItems":[],"SectionBookmarkName":"bs_num_3_lastsection"}]</T_BILL_T_SECTIONS>
  <T_BILL_T_SUBJECT>Death Penalty, premeditated murder</T_BILL_T_SUBJECT>
  <T_BILL_UR_DRAFTER>ashleyharwellbeach@scstatehouse.gov</T_BILL_UR_DRAFTER>
  <T_BILL_UR_DRAFTINGASSISTANT>chrischarlton@scstatehouse.gov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318E8FB5-EF6A-4B21-AD4C-FD915B7F407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3648</Characters>
  <Application>Microsoft Office Word</Application>
  <DocSecurity>0</DocSecurity>
  <Lines>74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2025-09-25T14:55:00Z</cp:lastPrinted>
  <dcterms:created xsi:type="dcterms:W3CDTF">2026-01-14T19:02:00Z</dcterms:created>
  <dcterms:modified xsi:type="dcterms:W3CDTF">2026-01-14T19:10:00Z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