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126th Session, 2025-2026</w:t>
      </w:r>
    </w:p>
    <w:p>
      <w:pPr>
        <w:widowControl w:val="false"/>
        <w:spacing w:after="0"/>
        <w:jc w:val="left"/>
      </w:pPr>
    </w:p>
    <w:p>
      <w:pPr>
        <w:widowControl w:val="false"/>
        <w:spacing w:after="0"/>
        <w:jc w:val="left"/>
      </w:pPr>
      <w:r>
        <w:rPr>
          <w:rFonts w:ascii="Times New Roman"/>
          <w:b/>
          <w:sz w:val="22"/>
        </w:rPr>
        <w:t xml:space="preserve">H. 4813</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General Bill</w:t>
      </w:r>
    </w:p>
    <w:p>
      <w:pPr>
        <w:widowControl w:val="false"/>
        <w:spacing w:after="0"/>
        <w:jc w:val="left"/>
      </w:pPr>
      <w:r>
        <w:rPr>
          <w:rFonts w:ascii="Times New Roman"/>
          <w:sz w:val="22"/>
        </w:rPr>
        <w:t xml:space="preserve">Sponsors: Rep. Pope</w:t>
      </w:r>
    </w:p>
    <w:p>
      <w:pPr>
        <w:widowControl w:val="false"/>
        <w:spacing w:after="0"/>
        <w:jc w:val="left"/>
      </w:pPr>
      <w:r>
        <w:rPr>
          <w:rFonts w:ascii="Times New Roman"/>
          <w:sz w:val="22"/>
        </w:rPr>
        <w:t xml:space="preserve">Document Path: LC-0301HDB26.docx</w:t>
      </w:r>
    </w:p>
    <w:p>
      <w:pPr>
        <w:widowControl w:val="false"/>
        <w:spacing w:after="0"/>
        <w:jc w:val="left"/>
      </w:pPr>
    </w:p>
    <w:p>
      <w:pPr>
        <w:widowControl w:val="false"/>
        <w:spacing w:after="0"/>
        <w:jc w:val="left"/>
      </w:pPr>
      <w:r>
        <w:rPr>
          <w:rFonts w:ascii="Times New Roman"/>
          <w:sz w:val="22"/>
        </w:rPr>
        <w:t xml:space="preserve">Prefiled in the House on December 16, 2025</w:t>
      </w:r>
    </w:p>
    <w:p>
      <w:pPr>
        <w:widowControl w:val="false"/>
        <w:spacing w:after="0"/>
        <w:jc w:val="left"/>
      </w:pPr>
      <w:r>
        <w:rPr>
          <w:rFonts w:ascii="Times New Roman"/>
          <w:sz w:val="22"/>
        </w:rPr>
        <w:t>Currently residing in the House Committee on</w:t>
      </w:r>
      <w:r>
        <w:rPr>
          <w:rFonts w:ascii="Times New Roman"/>
          <w:b/>
          <w:sz w:val="22"/>
        </w:rPr>
        <w:t xml:space="preserve"> Judiciary</w:t>
      </w:r>
    </w:p>
    <w:p>
      <w:pPr>
        <w:widowControl w:val="false"/>
        <w:spacing w:after="0"/>
        <w:jc w:val="left"/>
      </w:pPr>
    </w:p>
    <w:p>
      <w:pPr>
        <w:widowControl w:val="false"/>
        <w:spacing w:after="0"/>
        <w:jc w:val="left"/>
      </w:pPr>
      <w:r>
        <w:rPr>
          <w:rFonts w:ascii="Times New Roman"/>
          <w:sz w:val="22"/>
        </w:rPr>
        <w:t xml:space="preserve">Summary: Magistrate court fees and costs</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12/16/2025</w:t>
      </w:r>
      <w:r>
        <w:tab/>
        <w:t>House</w:t>
      </w:r>
      <w:r>
        <w:tab/>
        <w:t>Prefiled
 </w:t>
      </w:r>
    </w:p>
    <w:p>
      <w:pPr>
        <w:widowControl w:val="false"/>
        <w:tabs>
          <w:tab w:val="right" w:pos="1008"/>
          <w:tab w:val="left" w:pos="1152"/>
          <w:tab w:val="left" w:pos="1872"/>
          <w:tab w:val="left" w:pos="9187"/>
        </w:tabs>
        <w:spacing w:after="0"/>
        <w:ind w:left="2088" w:hanging="2088"/>
      </w:pPr>
      <w:r>
        <w:tab/>
        <w:t>12/16/2025</w:t>
      </w:r>
      <w:r>
        <w:tab/>
        <w:t>House</w:t>
      </w:r>
      <w:r>
        <w:tab/>
        <w:t xml:space="preserve">Referred to Committee on</w:t>
      </w:r>
      <w:r>
        <w:rPr>
          <w:b/>
        </w:rPr>
        <w:t xml:space="preserve"> Judiciary</w:t>
      </w:r>
    </w:p>
    <w:p>
      <w:pPr>
        <w:widowControl w:val="false"/>
        <w:spacing w:after="0"/>
        <w:jc w:val="left"/>
      </w:pPr>
    </w:p>
    <w:p>
      <w:pPr>
        <w:widowControl w:val="false"/>
        <w:spacing w:after="0"/>
        <w:jc w:val="left"/>
      </w:pPr>
      <w:r>
        <w:rPr>
          <w:rFonts w:ascii="Times New Roman"/>
          <w:sz w:val="22"/>
        </w:rPr>
        <w:t xml:space="preserve">View the latest </w:t>
      </w:r>
      <w:hyperlink r:id="R87c51d0ad542470b">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18ececc4ddb74306">
        <w:r>
          <w:rPr>
            <w:rStyle w:val="Hyperlink"/>
            <w:u w:val="single"/>
          </w:rPr>
          <w:t>12/17/2025</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F657C5" w:rsidR="00432135" w:rsidP="00E06CE4" w:rsidRDefault="00432135" w14:paraId="238BD10A" w14:textId="00CE0E20">
      <w:pPr>
        <w:pStyle w:val="scemptylineheader"/>
      </w:pPr>
      <w:bookmarkStart w:name="open_doc_here" w:id="0"/>
      <w:bookmarkEnd w:id="0"/>
    </w:p>
    <w:p w:rsidRPr="00BB0725" w:rsidR="00A73EFA" w:rsidP="00E06CE4" w:rsidRDefault="00A73EFA" w14:paraId="45DF413A" w14:textId="7C009D6A">
      <w:pPr>
        <w:pStyle w:val="scemptylineheader"/>
      </w:pPr>
    </w:p>
    <w:p w:rsidRPr="00BB0725" w:rsidR="00A73EFA" w:rsidP="00E06CE4" w:rsidRDefault="00A73EFA" w14:paraId="20D62AAF" w14:textId="3EA3E9C3">
      <w:pPr>
        <w:pStyle w:val="scemptylineheader"/>
      </w:pPr>
    </w:p>
    <w:p w:rsidRPr="00DF3B44" w:rsidR="00A73EFA" w:rsidP="00E06CE4" w:rsidRDefault="00A73EFA" w14:paraId="53304288" w14:textId="314BC5C4">
      <w:pPr>
        <w:pStyle w:val="scemptylineheader"/>
      </w:pPr>
    </w:p>
    <w:p w:rsidRPr="00DF3B44" w:rsidR="00A73EFA" w:rsidP="00E06CE4" w:rsidRDefault="00A73EFA" w14:paraId="7D7535C4" w14:textId="42EEC792">
      <w:pPr>
        <w:pStyle w:val="scemptylineheader"/>
      </w:pPr>
    </w:p>
    <w:p w:rsidRPr="00DF3B44" w:rsidR="00A73EFA" w:rsidP="00E06CE4" w:rsidRDefault="00A73EFA" w14:paraId="149CA2A8" w14:textId="5D6AFDEF">
      <w:pPr>
        <w:pStyle w:val="scemptylineheader"/>
      </w:pPr>
    </w:p>
    <w:p w:rsidRPr="00DF3B44" w:rsidR="002C3463" w:rsidP="00037F04" w:rsidRDefault="002C3463" w14:paraId="5818C3A6" w14:textId="77777777">
      <w:pPr>
        <w:pStyle w:val="scemptylineheader"/>
      </w:pPr>
    </w:p>
    <w:p w:rsidRPr="00DF3B44" w:rsidR="008E61A1" w:rsidP="00446987" w:rsidRDefault="008E61A1" w14:paraId="49168F1F" w14:textId="77777777">
      <w:pPr>
        <w:pStyle w:val="scemptylineheader"/>
      </w:pPr>
    </w:p>
    <w:p w:rsidRPr="00DF3B44" w:rsidR="002C3463" w:rsidP="00EB120E" w:rsidRDefault="002C3463" w14:paraId="017D6D9C" w14:textId="77777777">
      <w:pPr>
        <w:pStyle w:val="scbillheader"/>
      </w:pPr>
      <w:r w:rsidRPr="00DF3B44">
        <w:t>A bill</w:t>
      </w:r>
    </w:p>
    <w:p w:rsidRPr="00DF3B44" w:rsidR="002C3463" w:rsidP="001164F9" w:rsidRDefault="002C3463" w14:paraId="43E2A8E0" w14:textId="77777777">
      <w:pPr>
        <w:pStyle w:val="scemptyline"/>
      </w:pPr>
    </w:p>
    <w:sdt>
      <w:sdtPr>
        <w:alias w:val="bill_title"/>
        <w:tag w:val="bill_title"/>
        <w:id w:val="-1459021568"/>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DF3B44" w:rsidR="00B1161F" w:rsidP="00F25C47" w:rsidRDefault="004468DF" w14:paraId="697583D9" w14:textId="7EFB931B">
          <w:pPr>
            <w:pStyle w:val="scbilltitle"/>
          </w:pPr>
          <w:r>
            <w:t>TO AMEND THE SOUTH CAROLINA CODE OF LAWS BY AMENDING SECTIONS 8‑21‑1010 AND 8‑21‑1060, BOTH RELATING TO FEES AND COSTS TO BE COLLECTED BY MAGISTRATES, BOTH SO AS TO INCREASE VARIOUS FEES AND COSTS; AND BY AMENDING SECTION 22‑3‑340, RELATING TO ASSESSMENTS ON FILINGS IN MAGISTRATES COURT, SO AS TO INCREASE THE ASSESSMENT ON SUMMONS AND COMPLAINT FILINGS AND ALL OTHER CIVIL FILINGS.</w:t>
          </w:r>
        </w:p>
      </w:sdtContent>
    </w:sdt>
    <w:bookmarkStart w:name="at_6c042cb84" w:displacedByCustomXml="prev" w:id="1"/>
    <w:bookmarkEnd w:id="1"/>
    <w:p w:rsidRPr="00DF3B44" w:rsidR="006C18F0" w:rsidP="006C18F0" w:rsidRDefault="006C18F0" w14:paraId="5C500568" w14:textId="77777777">
      <w:pPr>
        <w:pStyle w:val="scbillwhereasclause"/>
      </w:pPr>
    </w:p>
    <w:p w:rsidRPr="0094541D" w:rsidR="007E06BB" w:rsidP="0094541D" w:rsidRDefault="002C3463" w14:paraId="04EC3E00" w14:textId="77777777">
      <w:pPr>
        <w:pStyle w:val="scenactingwords"/>
      </w:pPr>
      <w:bookmarkStart w:name="ew_59ae84b94" w:id="2"/>
      <w:r w:rsidRPr="0094541D">
        <w:t>B</w:t>
      </w:r>
      <w:bookmarkEnd w:id="2"/>
      <w:r w:rsidRPr="0094541D">
        <w:t>e it enacted by the General Assembly of the State of South Carolina:</w:t>
      </w:r>
    </w:p>
    <w:p w:rsidR="003C66C9" w:rsidP="003C66C9" w:rsidRDefault="003C66C9" w14:paraId="761349F5" w14:textId="77777777">
      <w:pPr>
        <w:pStyle w:val="scemptyline"/>
      </w:pPr>
    </w:p>
    <w:p w:rsidR="003C66C9" w:rsidP="003C66C9" w:rsidRDefault="003C66C9" w14:paraId="5D09328A" w14:textId="77777777">
      <w:pPr>
        <w:pStyle w:val="scdirectionallanguage"/>
      </w:pPr>
      <w:bookmarkStart w:name="bs_num_1_sub_A_6300543c8" w:id="3"/>
      <w:r>
        <w:t>S</w:t>
      </w:r>
      <w:bookmarkEnd w:id="3"/>
      <w:r>
        <w:t>ECTION 1.A.</w:t>
      </w:r>
      <w:r>
        <w:tab/>
      </w:r>
      <w:bookmarkStart w:name="dl_37d851318" w:id="4"/>
      <w:r>
        <w:t>S</w:t>
      </w:r>
      <w:bookmarkEnd w:id="4"/>
      <w:r>
        <w:t>ection 8‑21‑1010 of the S.C. Code is amended to read:</w:t>
      </w:r>
    </w:p>
    <w:p w:rsidR="0037348F" w:rsidRDefault="0037348F" w14:paraId="44E4BFC2" w14:textId="77777777">
      <w:pPr>
        <w:pStyle w:val="sccodifiedsection"/>
      </w:pPr>
    </w:p>
    <w:p w:rsidR="0037348F" w:rsidRDefault="0037348F" w14:paraId="169D5756" w14:textId="77777777">
      <w:pPr>
        <w:pStyle w:val="sccodifiedsection"/>
      </w:pPr>
      <w:r>
        <w:tab/>
      </w:r>
      <w:bookmarkStart w:name="cs_T8C21N1010_555a84c0f" w:id="5"/>
      <w:r>
        <w:t>S</w:t>
      </w:r>
      <w:bookmarkEnd w:id="5"/>
      <w:r>
        <w:t>ection 8‑21‑1010.</w:t>
      </w:r>
      <w:r>
        <w:tab/>
      </w:r>
      <w:bookmarkStart w:name="ss_T8C21N1010SA_lv1_ca654a235" w:id="6"/>
      <w:r>
        <w:t>(</w:t>
      </w:r>
      <w:bookmarkEnd w:id="6"/>
      <w:r>
        <w:t>A) Except as otherwise expressly provided, the following fees and costs must be collected by the magistrates and deposited in the general fund of the county:</w:t>
      </w:r>
    </w:p>
    <w:p w:rsidR="00646C39" w:rsidRDefault="0037348F" w14:paraId="2D2C3A43" w14:textId="77777777">
      <w:pPr>
        <w:pStyle w:val="sccodifiedsection"/>
      </w:pPr>
      <w:r>
        <w:tab/>
      </w:r>
      <w:r>
        <w:tab/>
      </w:r>
      <w:bookmarkStart w:name="ss_T8C21N1010S1_lv2_fe4e5431c" w:id="7"/>
      <w:r>
        <w:t>(</w:t>
      </w:r>
      <w:bookmarkEnd w:id="7"/>
      <w:r>
        <w:t>1) for taking civil recognizance, with or without sureties, five dollars;</w:t>
      </w:r>
    </w:p>
    <w:p w:rsidR="00646C39" w:rsidRDefault="0037348F" w14:paraId="14C3E2C7" w14:textId="77777777">
      <w:pPr>
        <w:pStyle w:val="sccodifiedsection"/>
      </w:pPr>
      <w:r>
        <w:tab/>
      </w:r>
      <w:r>
        <w:tab/>
      </w:r>
      <w:bookmarkStart w:name="ss_T8C21N1010S2_lv2_7a3b1f089" w:id="8"/>
      <w:r>
        <w:t>(</w:t>
      </w:r>
      <w:bookmarkEnd w:id="8"/>
      <w:r>
        <w:t>2) for granting an order for civil special bail, with or without sureties, five dollars;</w:t>
      </w:r>
    </w:p>
    <w:p w:rsidR="00646C39" w:rsidRDefault="0037348F" w14:paraId="39DF95E1" w14:textId="25258411">
      <w:pPr>
        <w:pStyle w:val="sccodifiedsection"/>
      </w:pPr>
      <w:r>
        <w:tab/>
      </w:r>
      <w:r>
        <w:tab/>
      </w:r>
      <w:bookmarkStart w:name="ss_T8C21N1010S3_lv2_3c088dcfb" w:id="9"/>
      <w:r>
        <w:t>(</w:t>
      </w:r>
      <w:bookmarkEnd w:id="9"/>
      <w:r>
        <w:t>3) for receiving and filing bond in claim and delivery, attachment,</w:t>
      </w:r>
      <w:r>
        <w:rPr>
          <w:rStyle w:val="scstrike"/>
        </w:rPr>
        <w:t xml:space="preserve"> five</w:t>
      </w:r>
      <w:r>
        <w:t xml:space="preserve"> </w:t>
      </w:r>
      <w:r w:rsidR="00A925A7">
        <w:rPr>
          <w:rStyle w:val="scinsert"/>
        </w:rPr>
        <w:t xml:space="preserve">ten </w:t>
      </w:r>
      <w:r>
        <w:t>dollars; if justification of sureties required, an additional five dollars;</w:t>
      </w:r>
    </w:p>
    <w:p w:rsidR="00646C39" w:rsidRDefault="0037348F" w14:paraId="5185AB4F" w14:textId="77777777">
      <w:pPr>
        <w:pStyle w:val="sccodifiedsection"/>
      </w:pPr>
      <w:r>
        <w:tab/>
      </w:r>
      <w:r>
        <w:tab/>
      </w:r>
      <w:bookmarkStart w:name="ss_T8C21N1010S4_lv2_17839b76f" w:id="10"/>
      <w:r>
        <w:t>(</w:t>
      </w:r>
      <w:bookmarkEnd w:id="10"/>
      <w:r>
        <w:t>4) for administering and certifying oaths or documents in writing, two dollars;</w:t>
      </w:r>
    </w:p>
    <w:p w:rsidR="00646C39" w:rsidRDefault="0037348F" w14:paraId="1009D5FC" w14:textId="77777777">
      <w:pPr>
        <w:pStyle w:val="sccodifiedsection"/>
      </w:pPr>
      <w:r>
        <w:tab/>
      </w:r>
      <w:r>
        <w:tab/>
      </w:r>
      <w:bookmarkStart w:name="ss_T8C21N1010S5_lv2_e163ec8fe" w:id="11"/>
      <w:r>
        <w:t>(</w:t>
      </w:r>
      <w:bookmarkEnd w:id="11"/>
      <w:r>
        <w:t>5) for issuing any prerogative writ, five dollars;</w:t>
      </w:r>
    </w:p>
    <w:p w:rsidR="00646C39" w:rsidRDefault="0037348F" w14:paraId="6462E7AE" w14:textId="00AB31BB">
      <w:pPr>
        <w:pStyle w:val="sccodifiedsection"/>
      </w:pPr>
      <w:r>
        <w:tab/>
      </w:r>
      <w:r>
        <w:tab/>
      </w:r>
      <w:bookmarkStart w:name="ss_T8C21N1010S6_lv2_6e43edd4c" w:id="12"/>
      <w:r>
        <w:t>(</w:t>
      </w:r>
      <w:bookmarkEnd w:id="12"/>
      <w:r>
        <w:t>6) in all civil actions, for issuing a summons and a copy for defendant, and for giving judgment with or without a hearing,</w:t>
      </w:r>
      <w:r>
        <w:rPr>
          <w:rStyle w:val="scstrike"/>
        </w:rPr>
        <w:t xml:space="preserve"> forty‑five</w:t>
      </w:r>
      <w:r w:rsidR="003A7CCD">
        <w:rPr>
          <w:rStyle w:val="scinsert"/>
        </w:rPr>
        <w:t xml:space="preserve"> </w:t>
      </w:r>
      <w:r w:rsidR="006C761D">
        <w:rPr>
          <w:rStyle w:val="scinsert"/>
        </w:rPr>
        <w:t>sixty‑five</w:t>
      </w:r>
      <w:r>
        <w:t xml:space="preserve"> dollars;</w:t>
      </w:r>
    </w:p>
    <w:p w:rsidR="00646C39" w:rsidRDefault="0037348F" w14:paraId="415EF4D3" w14:textId="7394A24B">
      <w:pPr>
        <w:pStyle w:val="sccodifiedsection"/>
      </w:pPr>
      <w:r>
        <w:tab/>
      </w:r>
      <w:r>
        <w:tab/>
      </w:r>
      <w:bookmarkStart w:name="ss_T8C21N1010S7_lv2_9c7d400b2" w:id="13"/>
      <w:r>
        <w:t>(</w:t>
      </w:r>
      <w:bookmarkEnd w:id="13"/>
      <w:r>
        <w:t>7) for issuing execution and renewal thereof,</w:t>
      </w:r>
      <w:r>
        <w:rPr>
          <w:rStyle w:val="scstrike"/>
        </w:rPr>
        <w:t xml:space="preserve"> ten</w:t>
      </w:r>
      <w:r>
        <w:t xml:space="preserve"> </w:t>
      </w:r>
      <w:r w:rsidR="006C761D">
        <w:rPr>
          <w:rStyle w:val="scinsert"/>
        </w:rPr>
        <w:t xml:space="preserve">twenty </w:t>
      </w:r>
      <w:r>
        <w:t>dollars;</w:t>
      </w:r>
    </w:p>
    <w:p w:rsidR="00646C39" w:rsidRDefault="0037348F" w14:paraId="72E30ABB" w14:textId="77777777">
      <w:pPr>
        <w:pStyle w:val="sccodifiedsection"/>
      </w:pPr>
      <w:r>
        <w:tab/>
      </w:r>
      <w:r>
        <w:tab/>
      </w:r>
      <w:bookmarkStart w:name="ss_T8C21N1010S8_lv2_c5debe13d" w:id="14"/>
      <w:r>
        <w:t>(</w:t>
      </w:r>
      <w:bookmarkEnd w:id="14"/>
      <w:r>
        <w:t>8) for making up, certifying, and forwarding a transcript of record and judgment in a case for purpose of appeal, ten dollars;</w:t>
      </w:r>
    </w:p>
    <w:p w:rsidR="00646C39" w:rsidRDefault="0037348F" w14:paraId="0B1F9E19" w14:textId="77777777">
      <w:pPr>
        <w:pStyle w:val="sccodifiedsection"/>
      </w:pPr>
      <w:r>
        <w:tab/>
      </w:r>
      <w:r>
        <w:tab/>
      </w:r>
      <w:bookmarkStart w:name="ss_T8C21N1010S9_lv2_85fce2cae" w:id="15"/>
      <w:r>
        <w:t>(</w:t>
      </w:r>
      <w:bookmarkEnd w:id="15"/>
      <w:r>
        <w:t>9) for proceedings by a landlord or lessor against a tenant or lessee, including notices to quit, eviction orders, or recovery of rents,</w:t>
      </w:r>
      <w:r>
        <w:rPr>
          <w:rStyle w:val="scstrike"/>
        </w:rPr>
        <w:t xml:space="preserve"> twenty</w:t>
      </w:r>
      <w:r>
        <w:t xml:space="preserve"> </w:t>
      </w:r>
      <w:r w:rsidR="0029208A">
        <w:rPr>
          <w:rStyle w:val="scinsert"/>
        </w:rPr>
        <w:t xml:space="preserve">forty </w:t>
      </w:r>
      <w:r>
        <w:t>dollars;</w:t>
      </w:r>
    </w:p>
    <w:p w:rsidR="00646C39" w:rsidRDefault="0037348F" w14:paraId="5700E9CA" w14:textId="7146B758">
      <w:pPr>
        <w:pStyle w:val="sccodifiedsection"/>
      </w:pPr>
      <w:r>
        <w:tab/>
      </w:r>
      <w:r>
        <w:tab/>
      </w:r>
      <w:bookmarkStart w:name="ss_T8C21N1010S10_lv2_0b24847b7" w:id="16"/>
      <w:r>
        <w:t>(</w:t>
      </w:r>
      <w:bookmarkEnd w:id="16"/>
      <w:r>
        <w:t>10) for proceedings on a coroner</w:t>
      </w:r>
      <w:r w:rsidR="003A7CCD">
        <w:t>’</w:t>
      </w:r>
      <w:r>
        <w:t>s inquest, as prescribed by law, ten dollars, if inquest is demanded by a party other than the State or county or authorized officer of either;</w:t>
      </w:r>
    </w:p>
    <w:p w:rsidR="00646C39" w:rsidRDefault="0037348F" w14:paraId="5915D9E0" w14:textId="77777777">
      <w:pPr>
        <w:pStyle w:val="sccodifiedsection"/>
      </w:pPr>
      <w:r>
        <w:tab/>
      </w:r>
      <w:r>
        <w:tab/>
      </w:r>
      <w:bookmarkStart w:name="ss_T8C21N1010S11_lv2_c83a2fee9" w:id="17"/>
      <w:r>
        <w:t>(</w:t>
      </w:r>
      <w:bookmarkEnd w:id="17"/>
      <w:r>
        <w:t>11) for proceeding on estrays, including judgment for possession, sale, or damages, ten dollars;</w:t>
      </w:r>
    </w:p>
    <w:p w:rsidR="00646C39" w:rsidRDefault="0037348F" w14:paraId="36544B01" w14:textId="77777777">
      <w:pPr>
        <w:pStyle w:val="sccodifiedsection"/>
      </w:pPr>
      <w:r>
        <w:tab/>
      </w:r>
      <w:r>
        <w:tab/>
      </w:r>
      <w:bookmarkStart w:name="ss_T8C21N1010S12_lv2_e50a334c1" w:id="18"/>
      <w:r>
        <w:t>(</w:t>
      </w:r>
      <w:bookmarkEnd w:id="18"/>
      <w:r>
        <w:t>12) for qualifying appraisers to set off homestead or qualifying sureties on a bond posted in a case, including bail bonds, five dollars;</w:t>
      </w:r>
    </w:p>
    <w:p w:rsidR="00646C39" w:rsidRDefault="0037348F" w14:paraId="5ACE3D07" w14:textId="4D0272FC">
      <w:pPr>
        <w:pStyle w:val="sccodifiedsection"/>
      </w:pPr>
      <w:r>
        <w:lastRenderedPageBreak/>
        <w:tab/>
      </w:r>
      <w:r>
        <w:tab/>
      </w:r>
      <w:bookmarkStart w:name="ss_T8C21N1010S13_lv2_69ca75637" w:id="19"/>
      <w:r>
        <w:t>(</w:t>
      </w:r>
      <w:bookmarkEnd w:id="19"/>
      <w:r>
        <w:t>13) for each tax execution collected, five dollars; and</w:t>
      </w:r>
    </w:p>
    <w:p w:rsidR="00646C39" w:rsidRDefault="0037348F" w14:paraId="35082350" w14:textId="77777777">
      <w:pPr>
        <w:pStyle w:val="sccodifiedsection"/>
      </w:pPr>
      <w:r>
        <w:tab/>
      </w:r>
      <w:r>
        <w:tab/>
      </w:r>
      <w:bookmarkStart w:name="ss_T8C21N1010S14_lv2_8f3117dde" w:id="20"/>
      <w:r>
        <w:t>(</w:t>
      </w:r>
      <w:bookmarkEnd w:id="20"/>
      <w:r>
        <w:t>14) for filing or issuing any other paper not provided for in this section,</w:t>
      </w:r>
      <w:r>
        <w:rPr>
          <w:rStyle w:val="scstrike"/>
        </w:rPr>
        <w:t xml:space="preserve"> five</w:t>
      </w:r>
      <w:r>
        <w:t xml:space="preserve"> </w:t>
      </w:r>
      <w:r w:rsidR="0083036A">
        <w:rPr>
          <w:rStyle w:val="scinsert"/>
        </w:rPr>
        <w:t xml:space="preserve">ten </w:t>
      </w:r>
      <w:r>
        <w:t>dollars.</w:t>
      </w:r>
    </w:p>
    <w:p w:rsidR="00D07DB3" w:rsidP="00D07DB3" w:rsidRDefault="0037348F" w14:paraId="143F91E0" w14:textId="77283E99">
      <w:pPr>
        <w:pStyle w:val="sccodifiedsection"/>
      </w:pPr>
      <w:r>
        <w:tab/>
      </w:r>
      <w:bookmarkStart w:name="ss_T8C21N1010SB_lv1_383c8da7e" w:id="21"/>
      <w:r>
        <w:t>(</w:t>
      </w:r>
      <w:bookmarkEnd w:id="21"/>
      <w:r>
        <w:t>B) Fees or costs may not be assessed against a party for summoning jurors or expense of jury service in a criminal case in which a trial by jury is had</w:t>
      </w:r>
      <w:r w:rsidR="009B7289">
        <w:t>.</w:t>
      </w:r>
    </w:p>
    <w:p w:rsidR="007B62FE" w:rsidP="007B62FE" w:rsidRDefault="007B62FE" w14:paraId="0AD714E9" w14:textId="77777777">
      <w:pPr>
        <w:pStyle w:val="scemptyline"/>
      </w:pPr>
    </w:p>
    <w:p w:rsidR="008574E7" w:rsidP="008574E7" w:rsidRDefault="007B62FE" w14:paraId="1302B895" w14:textId="42DEE30A">
      <w:pPr>
        <w:pStyle w:val="scdirectionallanguage"/>
      </w:pPr>
      <w:bookmarkStart w:name="bs_num_1_sub_B_8a6d67c17" w:id="22"/>
      <w:r>
        <w:t>B</w:t>
      </w:r>
      <w:bookmarkEnd w:id="22"/>
      <w:r>
        <w:t>.</w:t>
      </w:r>
      <w:r w:rsidR="003A7CCD">
        <w:t xml:space="preserve"> </w:t>
      </w:r>
      <w:bookmarkStart w:name="dl_070718381" w:id="23"/>
      <w:r w:rsidR="008574E7">
        <w:t>S</w:t>
      </w:r>
      <w:bookmarkEnd w:id="23"/>
      <w:r w:rsidR="008574E7">
        <w:t>ection 8‑21‑1060 of the S.C. Code is amended to read:</w:t>
      </w:r>
    </w:p>
    <w:p w:rsidR="008574E7" w:rsidP="008574E7" w:rsidRDefault="008574E7" w14:paraId="6A6FE9F1" w14:textId="77777777">
      <w:pPr>
        <w:pStyle w:val="sccodifiedsection"/>
      </w:pPr>
    </w:p>
    <w:p w:rsidR="008574E7" w:rsidP="008574E7" w:rsidRDefault="008574E7" w14:paraId="626EBD22" w14:textId="77777777">
      <w:pPr>
        <w:pStyle w:val="sccodifiedsection"/>
      </w:pPr>
      <w:r>
        <w:tab/>
      </w:r>
      <w:bookmarkStart w:name="cs_T8C21N1060_43eb39da0" w:id="24"/>
      <w:r>
        <w:t>S</w:t>
      </w:r>
      <w:bookmarkEnd w:id="24"/>
      <w:r>
        <w:t>ection 8‑21‑1060.</w:t>
      </w:r>
      <w:r>
        <w:tab/>
      </w:r>
      <w:bookmarkStart w:name="up_8f20b05ae" w:id="25"/>
      <w:r>
        <w:t>E</w:t>
      </w:r>
      <w:bookmarkEnd w:id="25"/>
      <w:r>
        <w:t>xcept as otherwise expressly provided, the following fees and costs must be collected by the magistrate or his officers and deposited in the general fund of the county:</w:t>
      </w:r>
    </w:p>
    <w:p w:rsidR="008574E7" w:rsidP="008574E7" w:rsidRDefault="008574E7" w14:paraId="4D5AA17C" w14:textId="77777777">
      <w:pPr>
        <w:pStyle w:val="sccodifiedsection"/>
      </w:pPr>
      <w:r>
        <w:tab/>
      </w:r>
      <w:bookmarkStart w:name="ss_T8C21N1060S1_lv1_790c8f6ab" w:id="26"/>
      <w:r>
        <w:t>(</w:t>
      </w:r>
      <w:bookmarkEnd w:id="26"/>
      <w:r>
        <w:t>1) for summoning a witness to magistrate court in a civil action, three dollars, plus mileage at the current state rate;</w:t>
      </w:r>
    </w:p>
    <w:p w:rsidR="008574E7" w:rsidP="008574E7" w:rsidRDefault="008574E7" w14:paraId="28F1ED9C" w14:textId="77777777">
      <w:pPr>
        <w:pStyle w:val="sccodifiedsection"/>
      </w:pPr>
      <w:r>
        <w:tab/>
      </w:r>
      <w:bookmarkStart w:name="ss_T8C21N1060S2_lv1_a464d096a" w:id="27"/>
      <w:r>
        <w:t>(</w:t>
      </w:r>
      <w:bookmarkEnd w:id="27"/>
      <w:r>
        <w:t>2) for summoning the jury panel to try a civil action in magistrate court, five dollars, to be taxed against the losing party;</w:t>
      </w:r>
    </w:p>
    <w:p w:rsidR="008574E7" w:rsidP="008574E7" w:rsidRDefault="008574E7" w14:paraId="64355229" w14:textId="79C7C7BF">
      <w:pPr>
        <w:pStyle w:val="sccodifiedsection"/>
      </w:pPr>
      <w:r>
        <w:tab/>
      </w:r>
      <w:bookmarkStart w:name="ss_T8C21N1060S3_lv1_4d39bd768" w:id="28"/>
      <w:r>
        <w:t>(</w:t>
      </w:r>
      <w:bookmarkEnd w:id="28"/>
      <w:r>
        <w:t>3) for summoning a coroner</w:t>
      </w:r>
      <w:r w:rsidR="003A7CCD">
        <w:t>’</w:t>
      </w:r>
      <w:r>
        <w:t>s jury and witnesses, five dollars, and mileage, to be paid only if inquest is demanded by person other than the State, county, or authorized officer thereof;</w:t>
      </w:r>
    </w:p>
    <w:p w:rsidR="008574E7" w:rsidP="008574E7" w:rsidRDefault="008574E7" w14:paraId="6C9DDC96" w14:textId="0B67B72D">
      <w:pPr>
        <w:pStyle w:val="sccodifiedsection"/>
      </w:pPr>
      <w:r>
        <w:tab/>
      </w:r>
      <w:bookmarkStart w:name="ss_T8C21N1060S4_lv1_9bdfe0cb3" w:id="29"/>
      <w:r>
        <w:t>(</w:t>
      </w:r>
      <w:bookmarkEnd w:id="29"/>
      <w:r>
        <w:t>4) for serving a summons, rule, order, or notice by a magistrate in a civil action,</w:t>
      </w:r>
      <w:r>
        <w:rPr>
          <w:rStyle w:val="scstrike"/>
        </w:rPr>
        <w:t xml:space="preserve"> five</w:t>
      </w:r>
      <w:r>
        <w:t xml:space="preserve"> </w:t>
      </w:r>
      <w:r>
        <w:rPr>
          <w:rStyle w:val="scinsert"/>
        </w:rPr>
        <w:t xml:space="preserve">twenty </w:t>
      </w:r>
      <w:r>
        <w:t>dollars</w:t>
      </w:r>
      <w:r>
        <w:rPr>
          <w:rStyle w:val="scstrike"/>
        </w:rPr>
        <w:t>, plus mileage</w:t>
      </w:r>
      <w:r>
        <w:t>;</w:t>
      </w:r>
    </w:p>
    <w:p w:rsidR="008574E7" w:rsidP="008574E7" w:rsidRDefault="008574E7" w14:paraId="7F2463B2" w14:textId="77777777">
      <w:pPr>
        <w:pStyle w:val="sccodifiedsection"/>
      </w:pPr>
      <w:r>
        <w:tab/>
      </w:r>
      <w:bookmarkStart w:name="ss_T8C21N1060S5_lv1_d3997191c" w:id="30"/>
      <w:r>
        <w:t>(</w:t>
      </w:r>
      <w:bookmarkEnd w:id="30"/>
      <w:r>
        <w:t>5) for serving an attachment or civil arrest on a person and making return thereof, five dollars, plus mileage;</w:t>
      </w:r>
    </w:p>
    <w:p w:rsidR="008574E7" w:rsidP="008574E7" w:rsidRDefault="008574E7" w14:paraId="32119196" w14:textId="77777777">
      <w:pPr>
        <w:pStyle w:val="sccodifiedsection"/>
      </w:pPr>
      <w:r>
        <w:tab/>
      </w:r>
      <w:bookmarkStart w:name="ss_T8C21N1060S6_lv1_0f35d6300" w:id="31"/>
      <w:r>
        <w:t>(</w:t>
      </w:r>
      <w:bookmarkEnd w:id="31"/>
      <w:r>
        <w:t>6) for selling an estray, five percent of the sale proceeds;</w:t>
      </w:r>
    </w:p>
    <w:p w:rsidR="008574E7" w:rsidP="008574E7" w:rsidRDefault="008574E7" w14:paraId="670AECF3" w14:textId="77777777">
      <w:pPr>
        <w:pStyle w:val="sccodifiedsection"/>
      </w:pPr>
      <w:r>
        <w:tab/>
      </w:r>
      <w:bookmarkStart w:name="ss_T8C21N1060S7_lv1_bc15562ff" w:id="32"/>
      <w:r>
        <w:t>(</w:t>
      </w:r>
      <w:bookmarkEnd w:id="32"/>
      <w:r>
        <w:t xml:space="preserve">7) for levying execution, posting notice of sale, conducting sale, and paying over proceeds in a magistrate court action, </w:t>
      </w:r>
      <w:r>
        <w:rPr>
          <w:rStyle w:val="scstrike"/>
        </w:rPr>
        <w:t>ten</w:t>
      </w:r>
      <w:r>
        <w:t xml:space="preserve"> </w:t>
      </w:r>
      <w:r>
        <w:rPr>
          <w:rStyle w:val="scinsert"/>
        </w:rPr>
        <w:t xml:space="preserve">twenty </w:t>
      </w:r>
      <w:r>
        <w:t>dollars;</w:t>
      </w:r>
    </w:p>
    <w:p w:rsidR="00FE027C" w:rsidP="008574E7" w:rsidRDefault="008574E7" w14:paraId="7EC1F0E2" w14:textId="29310EBB">
      <w:pPr>
        <w:pStyle w:val="sccodifiedsection"/>
      </w:pPr>
      <w:r>
        <w:tab/>
      </w:r>
      <w:bookmarkStart w:name="ss_T8C21N1060S8_lv1_818e19464" w:id="33"/>
      <w:r>
        <w:t>(</w:t>
      </w:r>
      <w:bookmarkEnd w:id="33"/>
      <w:r>
        <w:t>8) for serving warrants, or any other criminal process, and for conveying prisoners by order of the magistrate or other court, mileage as permitted under Section 8‑21‑1040.</w:t>
      </w:r>
    </w:p>
    <w:p w:rsidR="00AF497A" w:rsidP="00AF497A" w:rsidRDefault="00AF497A" w14:paraId="65CC01BC" w14:textId="77BF3E32">
      <w:pPr>
        <w:pStyle w:val="scemptyline"/>
      </w:pPr>
    </w:p>
    <w:p w:rsidR="00AF497A" w:rsidP="00AF497A" w:rsidRDefault="00AF497A" w14:paraId="5E6B6E73" w14:textId="77777777">
      <w:pPr>
        <w:pStyle w:val="scdirectionallanguage"/>
      </w:pPr>
      <w:bookmarkStart w:name="bs_num_2_d6ced4f1d" w:id="34"/>
      <w:r>
        <w:t>S</w:t>
      </w:r>
      <w:bookmarkEnd w:id="34"/>
      <w:r>
        <w:t>ECTION 2.</w:t>
      </w:r>
      <w:r>
        <w:tab/>
      </w:r>
      <w:bookmarkStart w:name="dl_0e238b840" w:id="35"/>
      <w:r>
        <w:t>S</w:t>
      </w:r>
      <w:bookmarkEnd w:id="35"/>
      <w:r>
        <w:t>ection 22‑3‑340 of the S.C. Code is amended to read:</w:t>
      </w:r>
    </w:p>
    <w:p w:rsidR="00AF497A" w:rsidP="00AF497A" w:rsidRDefault="00AF497A" w14:paraId="5A7913DB" w14:textId="77777777">
      <w:pPr>
        <w:pStyle w:val="sccodifiedsection"/>
      </w:pPr>
    </w:p>
    <w:p w:rsidR="008574E7" w:rsidP="008574E7" w:rsidRDefault="00AF497A" w14:paraId="71FBAFD7" w14:textId="25C5BB13">
      <w:pPr>
        <w:pStyle w:val="sccodifiedsection"/>
        <w:rPr>
          <w:rStyle w:val="scstrike"/>
        </w:rPr>
      </w:pPr>
      <w:r>
        <w:tab/>
      </w:r>
      <w:bookmarkStart w:name="cs_T22C3N340_7673d5de5" w:id="36"/>
      <w:r>
        <w:t>S</w:t>
      </w:r>
      <w:bookmarkEnd w:id="36"/>
      <w:r>
        <w:t>ection 22‑3‑340.</w:t>
      </w:r>
      <w:r>
        <w:tab/>
        <w:t>An assessment equal to</w:t>
      </w:r>
      <w:r>
        <w:rPr>
          <w:rStyle w:val="scstrike"/>
        </w:rPr>
        <w:t xml:space="preserve"> twenty‑five</w:t>
      </w:r>
      <w:r w:rsidR="003A7CCD">
        <w:rPr>
          <w:rStyle w:val="scinsert"/>
        </w:rPr>
        <w:t xml:space="preserve"> </w:t>
      </w:r>
      <w:r>
        <w:rPr>
          <w:rStyle w:val="scinsert"/>
        </w:rPr>
        <w:t>forty</w:t>
      </w:r>
      <w:r>
        <w:t xml:space="preserve"> dollars is imposed on all summons and complaint filings in magistrates court and an assessment equal to </w:t>
      </w:r>
      <w:r>
        <w:rPr>
          <w:rStyle w:val="scstrike"/>
        </w:rPr>
        <w:t>ten</w:t>
      </w:r>
      <w:r>
        <w:t xml:space="preserve"> </w:t>
      </w:r>
      <w:r>
        <w:rPr>
          <w:rStyle w:val="scinsert"/>
        </w:rPr>
        <w:t xml:space="preserve">fifteen </w:t>
      </w:r>
      <w:r>
        <w:t>dollars is imposed on all other civil filings in magistrates court, except for restraining orders. The fees must be collected by the magistrates court and forwarded monthly to the county treasurer and remitted in turn by the county treasurer to the State Treasurer for allocation to the judicial department.</w:t>
      </w:r>
    </w:p>
    <w:p w:rsidR="00DF2CA4" w:rsidP="00DF2CA4" w:rsidRDefault="00DF2CA4" w14:paraId="2B6D3D27" w14:textId="77777777">
      <w:pPr>
        <w:pStyle w:val="scemptyline"/>
      </w:pPr>
    </w:p>
    <w:p w:rsidR="00DF2CA4" w:rsidP="00B635D9" w:rsidRDefault="00DF2CA4" w14:paraId="74E17DA2" w14:textId="634569A8">
      <w:pPr>
        <w:pStyle w:val="scnoncodifiedsection"/>
      </w:pPr>
      <w:bookmarkStart w:name="bs_num_3_036db58b2" w:id="37"/>
      <w:bookmarkStart w:name="eff_date_section_958f9588d" w:id="38"/>
      <w:r>
        <w:t>S</w:t>
      </w:r>
      <w:bookmarkEnd w:id="37"/>
      <w:r>
        <w:t>ECTION 3.</w:t>
      </w:r>
      <w:r>
        <w:tab/>
      </w:r>
      <w:r w:rsidRPr="002B3B60" w:rsidR="00B635D9">
        <w:t xml:space="preserve">This act takes effect on </w:t>
      </w:r>
      <w:r w:rsidR="00291F04">
        <w:t>January 1, 2027</w:t>
      </w:r>
      <w:r w:rsidR="00B635D9">
        <w:t>.</w:t>
      </w:r>
      <w:bookmarkEnd w:id="38"/>
    </w:p>
    <w:p w:rsidRPr="00DF3B44" w:rsidR="005516F6" w:rsidP="009E4191" w:rsidRDefault="007A10F1" w14:paraId="7BA8D49D" w14:textId="18CFBF10">
      <w:pPr>
        <w:pStyle w:val="scbillendxx"/>
      </w:pPr>
      <w:r w:rsidRPr="00DF3B44">
        <w:noBreakHyphen/>
      </w:r>
      <w:r w:rsidRPr="00DF3B44">
        <w:noBreakHyphen/>
      </w:r>
      <w:r w:rsidRPr="00DF3B44">
        <w:noBreakHyphen/>
      </w:r>
      <w:r w:rsidRPr="00DF3B44">
        <w:noBreakHyphen/>
        <w:t>XX</w:t>
      </w:r>
      <w:r w:rsidRPr="00DF3B44">
        <w:noBreakHyphen/>
      </w:r>
      <w:r w:rsidRPr="00DF3B44">
        <w:noBreakHyphen/>
      </w:r>
      <w:r w:rsidRPr="00DF3B44">
        <w:noBreakHyphen/>
      </w:r>
      <w:r w:rsidRPr="00DF3B44">
        <w:noBreakHyphen/>
      </w:r>
    </w:p>
    <w:sectPr w:rsidRPr="00DF3B44" w:rsidR="005516F6" w:rsidSect="006012C4">
      <w:headerReference w:type="even" r:id="rId12"/>
      <w:headerReference w:type="default" r:id="rId13"/>
      <w:footerReference w:type="even" r:id="rId14"/>
      <w:footerReference w:type="default" r:id="rId15"/>
      <w:headerReference w:type="first" r:id="rId16"/>
      <w:footerReference w:type="first" r:id="rId17"/>
      <w:pgSz w:w="12240" w:h="15840" w:code="1"/>
      <w:pgMar w:top="1008" w:right="1627" w:bottom="1008" w:left="1627" w:header="720" w:footer="720" w:gutter="0"/>
      <w:lnNumType w:countBy="1"/>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EB0FC5F" w14:textId="77777777" w:rsidR="003C60AA" w:rsidRDefault="003C60AA" w:rsidP="0010329A">
      <w:pPr>
        <w:spacing w:after="0" w:line="240" w:lineRule="auto"/>
      </w:pPr>
      <w:r>
        <w:separator/>
      </w:r>
    </w:p>
    <w:p w14:paraId="46CEC15F" w14:textId="77777777" w:rsidR="003C60AA" w:rsidRDefault="003C60AA"/>
  </w:endnote>
  <w:endnote w:type="continuationSeparator" w:id="0">
    <w:p w14:paraId="34F3B646" w14:textId="77777777" w:rsidR="003C60AA" w:rsidRDefault="003C60AA" w:rsidP="0010329A">
      <w:pPr>
        <w:spacing w:after="0" w:line="240" w:lineRule="auto"/>
      </w:pPr>
      <w:r>
        <w:continuationSeparator/>
      </w:r>
    </w:p>
    <w:p w14:paraId="04A46B4F" w14:textId="77777777" w:rsidR="003C60AA" w:rsidRDefault="003C60AA"/>
  </w:endnote>
  <w:endnote w:type="continuationNotice" w:id="1">
    <w:p w14:paraId="726E8D97" w14:textId="77777777" w:rsidR="003C60AA" w:rsidRDefault="003C60A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C53114" w14:textId="77777777" w:rsidR="003A5F1C" w:rsidRDefault="003A5F1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14772052"/>
      <w:docPartObj>
        <w:docPartGallery w:val="Page Numbers (Bottom of Page)"/>
        <w:docPartUnique/>
      </w:docPartObj>
    </w:sdtPr>
    <w:sdtEndPr>
      <w:rPr>
        <w:noProof/>
      </w:rPr>
    </w:sdtEndPr>
    <w:sdtContent>
      <w:p w14:paraId="70C76579" w14:textId="77777777" w:rsidR="00685035" w:rsidRPr="007B4AF7" w:rsidRDefault="008861C8" w:rsidP="00D14995">
        <w:pPr>
          <w:pStyle w:val="scbillfooter"/>
        </w:pPr>
        <w:sdt>
          <w:sdtPr>
            <w:alias w:val="footer_billname"/>
            <w:tag w:val="footer_billname"/>
            <w:id w:val="457382597"/>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7D2C67">
              <w:t>[...]</w:t>
            </w:r>
          </w:sdtContent>
        </w:sdt>
        <w:r w:rsidR="00CD616C" w:rsidRPr="007B4AF7">
          <w:tab/>
        </w:r>
        <w:r w:rsidR="00685035" w:rsidRPr="007B4AF7">
          <w:fldChar w:fldCharType="begin"/>
        </w:r>
        <w:r w:rsidR="00685035" w:rsidRPr="007B4AF7">
          <w:instrText xml:space="preserve"> PAGE   \* MERGEFORMAT </w:instrText>
        </w:r>
        <w:r w:rsidR="00685035" w:rsidRPr="007B4AF7">
          <w:fldChar w:fldCharType="separate"/>
        </w:r>
        <w:r w:rsidR="00685035" w:rsidRPr="007B4AF7">
          <w:rPr>
            <w:noProof/>
          </w:rPr>
          <w:t>2</w:t>
        </w:r>
        <w:r w:rsidR="00685035" w:rsidRPr="007B4AF7">
          <w:rPr>
            <w:noProof/>
          </w:rPr>
          <w:fldChar w:fldCharType="end"/>
        </w:r>
        <w:r w:rsidR="00D54A6F" w:rsidRPr="007B4AF7">
          <w:rPr>
            <w:noProof/>
          </w:rPr>
          <w:tab/>
        </w:r>
        <w:sdt>
          <w:sdtPr>
            <w:rPr>
              <w:noProof/>
            </w:rPr>
            <w:alias w:val="footer_filename"/>
            <w:tag w:val="footer_filename"/>
            <w:id w:val="1475563125"/>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6F21C9">
              <w:rPr>
                <w:noProof/>
              </w:rPr>
              <w:t>LC-0301HDB26.docx</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9907CE" w14:textId="77777777" w:rsidR="003A5F1C" w:rsidRDefault="003A5F1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541F47" w14:textId="77777777" w:rsidR="003C60AA" w:rsidRDefault="003C60AA" w:rsidP="0010329A">
      <w:pPr>
        <w:spacing w:after="0" w:line="240" w:lineRule="auto"/>
      </w:pPr>
      <w:r>
        <w:separator/>
      </w:r>
    </w:p>
    <w:p w14:paraId="79409BEA" w14:textId="77777777" w:rsidR="003C60AA" w:rsidRDefault="003C60AA"/>
  </w:footnote>
  <w:footnote w:type="continuationSeparator" w:id="0">
    <w:p w14:paraId="27FAB7A5" w14:textId="77777777" w:rsidR="003C60AA" w:rsidRDefault="003C60AA" w:rsidP="0010329A">
      <w:pPr>
        <w:spacing w:after="0" w:line="240" w:lineRule="auto"/>
      </w:pPr>
      <w:r>
        <w:continuationSeparator/>
      </w:r>
    </w:p>
    <w:p w14:paraId="58640B68" w14:textId="77777777" w:rsidR="003C60AA" w:rsidRDefault="003C60AA"/>
  </w:footnote>
  <w:footnote w:type="continuationNotice" w:id="1">
    <w:p w14:paraId="282532D4" w14:textId="77777777" w:rsidR="003C60AA" w:rsidRDefault="003C60AA">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56EB07" w14:textId="77777777" w:rsidR="003A5F1C" w:rsidRDefault="003A5F1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822155" w14:textId="77777777" w:rsidR="003A5F1C" w:rsidRDefault="003A5F1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23995F" w14:textId="77777777" w:rsidR="003A5F1C" w:rsidRDefault="003A5F1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94E6D92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080A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8EC091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C7043A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966991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D324A1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E6452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F645F2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AA8842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4F0597C"/>
    <w:lvl w:ilvl="0">
      <w:start w:val="1"/>
      <w:numFmt w:val="bullet"/>
      <w:lvlText w:val=""/>
      <w:lvlJc w:val="left"/>
      <w:pPr>
        <w:tabs>
          <w:tab w:val="num" w:pos="360"/>
        </w:tabs>
        <w:ind w:left="360" w:hanging="360"/>
      </w:pPr>
      <w:rPr>
        <w:rFonts w:ascii="Symbol" w:hAnsi="Symbol" w:hint="default"/>
      </w:rPr>
    </w:lvl>
  </w:abstractNum>
  <w:num w:numId="1" w16cid:durableId="1314262902">
    <w:abstractNumId w:val="9"/>
  </w:num>
  <w:num w:numId="2" w16cid:durableId="516625294">
    <w:abstractNumId w:val="8"/>
  </w:num>
  <w:num w:numId="3" w16cid:durableId="1459255414">
    <w:abstractNumId w:val="7"/>
  </w:num>
  <w:num w:numId="4" w16cid:durableId="582616213">
    <w:abstractNumId w:val="6"/>
  </w:num>
  <w:num w:numId="5" w16cid:durableId="2115392963">
    <w:abstractNumId w:val="5"/>
  </w:num>
  <w:num w:numId="6" w16cid:durableId="351683551">
    <w:abstractNumId w:val="4"/>
  </w:num>
  <w:num w:numId="7" w16cid:durableId="1842617095">
    <w:abstractNumId w:val="3"/>
  </w:num>
  <w:num w:numId="8" w16cid:durableId="158734732">
    <w:abstractNumId w:val="2"/>
  </w:num>
  <w:num w:numId="9" w16cid:durableId="2032102868">
    <w:abstractNumId w:val="1"/>
  </w:num>
  <w:num w:numId="10" w16cid:durableId="4367545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8"/>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oNotTrackFormatting/>
  <w:defaultTabStop w:val="216"/>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7817"/>
    <w:rsid w:val="00002E0E"/>
    <w:rsid w:val="00011182"/>
    <w:rsid w:val="0001258C"/>
    <w:rsid w:val="00012912"/>
    <w:rsid w:val="00017FB0"/>
    <w:rsid w:val="00020B5D"/>
    <w:rsid w:val="00025D71"/>
    <w:rsid w:val="00026421"/>
    <w:rsid w:val="00026CF4"/>
    <w:rsid w:val="00030391"/>
    <w:rsid w:val="00030409"/>
    <w:rsid w:val="0003380A"/>
    <w:rsid w:val="00037F04"/>
    <w:rsid w:val="000404BF"/>
    <w:rsid w:val="000421FF"/>
    <w:rsid w:val="0004489C"/>
    <w:rsid w:val="00044B84"/>
    <w:rsid w:val="000479D0"/>
    <w:rsid w:val="0005118B"/>
    <w:rsid w:val="000602CF"/>
    <w:rsid w:val="00062497"/>
    <w:rsid w:val="0006464F"/>
    <w:rsid w:val="00066B54"/>
    <w:rsid w:val="00066B90"/>
    <w:rsid w:val="0007029E"/>
    <w:rsid w:val="00072FCD"/>
    <w:rsid w:val="000730C5"/>
    <w:rsid w:val="00074A4F"/>
    <w:rsid w:val="00076EE7"/>
    <w:rsid w:val="00077B65"/>
    <w:rsid w:val="000A3C25"/>
    <w:rsid w:val="000B4C02"/>
    <w:rsid w:val="000B5B4A"/>
    <w:rsid w:val="000B7FE1"/>
    <w:rsid w:val="000C3E88"/>
    <w:rsid w:val="000C46B9"/>
    <w:rsid w:val="000C58E4"/>
    <w:rsid w:val="000C6F9A"/>
    <w:rsid w:val="000D2B79"/>
    <w:rsid w:val="000D2F44"/>
    <w:rsid w:val="000D33E4"/>
    <w:rsid w:val="000E578A"/>
    <w:rsid w:val="000F2250"/>
    <w:rsid w:val="000F4AE5"/>
    <w:rsid w:val="00101636"/>
    <w:rsid w:val="0010329A"/>
    <w:rsid w:val="00103C13"/>
    <w:rsid w:val="00105756"/>
    <w:rsid w:val="001164F9"/>
    <w:rsid w:val="0011719C"/>
    <w:rsid w:val="00140049"/>
    <w:rsid w:val="001446DC"/>
    <w:rsid w:val="00147B61"/>
    <w:rsid w:val="00152A26"/>
    <w:rsid w:val="001554F2"/>
    <w:rsid w:val="00155BC5"/>
    <w:rsid w:val="0016522F"/>
    <w:rsid w:val="00170BF6"/>
    <w:rsid w:val="00171601"/>
    <w:rsid w:val="001730EB"/>
    <w:rsid w:val="00173276"/>
    <w:rsid w:val="00176122"/>
    <w:rsid w:val="0019025B"/>
    <w:rsid w:val="00192AF7"/>
    <w:rsid w:val="00197366"/>
    <w:rsid w:val="001A136C"/>
    <w:rsid w:val="001A288D"/>
    <w:rsid w:val="001A4E11"/>
    <w:rsid w:val="001B6DA2"/>
    <w:rsid w:val="001C25EC"/>
    <w:rsid w:val="001D071D"/>
    <w:rsid w:val="001D7442"/>
    <w:rsid w:val="001F2A41"/>
    <w:rsid w:val="001F313F"/>
    <w:rsid w:val="001F331D"/>
    <w:rsid w:val="001F394C"/>
    <w:rsid w:val="002038AA"/>
    <w:rsid w:val="002042F4"/>
    <w:rsid w:val="002114C8"/>
    <w:rsid w:val="0021166F"/>
    <w:rsid w:val="002162DF"/>
    <w:rsid w:val="00230038"/>
    <w:rsid w:val="00233975"/>
    <w:rsid w:val="00236D73"/>
    <w:rsid w:val="00246535"/>
    <w:rsid w:val="00257F60"/>
    <w:rsid w:val="002625EA"/>
    <w:rsid w:val="00262AC5"/>
    <w:rsid w:val="00264AE9"/>
    <w:rsid w:val="0027500E"/>
    <w:rsid w:val="0027518B"/>
    <w:rsid w:val="00275AE6"/>
    <w:rsid w:val="002836D8"/>
    <w:rsid w:val="00290574"/>
    <w:rsid w:val="00291F04"/>
    <w:rsid w:val="0029208A"/>
    <w:rsid w:val="0029702E"/>
    <w:rsid w:val="002A34ED"/>
    <w:rsid w:val="002A3F03"/>
    <w:rsid w:val="002A7989"/>
    <w:rsid w:val="002B02F3"/>
    <w:rsid w:val="002B3DE8"/>
    <w:rsid w:val="002B41F9"/>
    <w:rsid w:val="002C2E77"/>
    <w:rsid w:val="002C3463"/>
    <w:rsid w:val="002C7F9E"/>
    <w:rsid w:val="002D266D"/>
    <w:rsid w:val="002D5B3D"/>
    <w:rsid w:val="002D7447"/>
    <w:rsid w:val="002E315A"/>
    <w:rsid w:val="002E4F8C"/>
    <w:rsid w:val="002E59F7"/>
    <w:rsid w:val="002E75D7"/>
    <w:rsid w:val="002F560C"/>
    <w:rsid w:val="002F56E2"/>
    <w:rsid w:val="002F5847"/>
    <w:rsid w:val="002F73C3"/>
    <w:rsid w:val="00303360"/>
    <w:rsid w:val="0030354F"/>
    <w:rsid w:val="0030425A"/>
    <w:rsid w:val="0030647B"/>
    <w:rsid w:val="00315593"/>
    <w:rsid w:val="00331EA3"/>
    <w:rsid w:val="00333FFA"/>
    <w:rsid w:val="00341226"/>
    <w:rsid w:val="00341B52"/>
    <w:rsid w:val="003421F1"/>
    <w:rsid w:val="0034279C"/>
    <w:rsid w:val="00345351"/>
    <w:rsid w:val="00354F64"/>
    <w:rsid w:val="003559A1"/>
    <w:rsid w:val="0035639F"/>
    <w:rsid w:val="00361563"/>
    <w:rsid w:val="0036174F"/>
    <w:rsid w:val="00371D36"/>
    <w:rsid w:val="0037348F"/>
    <w:rsid w:val="00373E17"/>
    <w:rsid w:val="003775E6"/>
    <w:rsid w:val="00380F49"/>
    <w:rsid w:val="00381998"/>
    <w:rsid w:val="00390F9B"/>
    <w:rsid w:val="0039216D"/>
    <w:rsid w:val="003A0917"/>
    <w:rsid w:val="003A315C"/>
    <w:rsid w:val="003A43D3"/>
    <w:rsid w:val="003A5F1C"/>
    <w:rsid w:val="003A7CCD"/>
    <w:rsid w:val="003B6A42"/>
    <w:rsid w:val="003C176D"/>
    <w:rsid w:val="003C3E2E"/>
    <w:rsid w:val="003C60AA"/>
    <w:rsid w:val="003C66C9"/>
    <w:rsid w:val="003D3802"/>
    <w:rsid w:val="003D48CC"/>
    <w:rsid w:val="003D4A3C"/>
    <w:rsid w:val="003D55B2"/>
    <w:rsid w:val="003D6A6A"/>
    <w:rsid w:val="003D7FF3"/>
    <w:rsid w:val="003E0033"/>
    <w:rsid w:val="003E10B7"/>
    <w:rsid w:val="003E5452"/>
    <w:rsid w:val="003E55CF"/>
    <w:rsid w:val="003E7165"/>
    <w:rsid w:val="003E7FF6"/>
    <w:rsid w:val="003F1BCA"/>
    <w:rsid w:val="0040004A"/>
    <w:rsid w:val="00401388"/>
    <w:rsid w:val="004046B5"/>
    <w:rsid w:val="00406F27"/>
    <w:rsid w:val="00413DAD"/>
    <w:rsid w:val="004141B8"/>
    <w:rsid w:val="00415280"/>
    <w:rsid w:val="00416A03"/>
    <w:rsid w:val="00416B1B"/>
    <w:rsid w:val="004203B9"/>
    <w:rsid w:val="00432135"/>
    <w:rsid w:val="004414FB"/>
    <w:rsid w:val="004468DF"/>
    <w:rsid w:val="00446987"/>
    <w:rsid w:val="00446D28"/>
    <w:rsid w:val="00450B78"/>
    <w:rsid w:val="00450C94"/>
    <w:rsid w:val="00466CD0"/>
    <w:rsid w:val="00473583"/>
    <w:rsid w:val="00477F32"/>
    <w:rsid w:val="00481850"/>
    <w:rsid w:val="004851A0"/>
    <w:rsid w:val="00485789"/>
    <w:rsid w:val="0048627F"/>
    <w:rsid w:val="00487AF9"/>
    <w:rsid w:val="00487CF1"/>
    <w:rsid w:val="004932AB"/>
    <w:rsid w:val="00493CD4"/>
    <w:rsid w:val="00494BEF"/>
    <w:rsid w:val="00496C62"/>
    <w:rsid w:val="004A0A56"/>
    <w:rsid w:val="004A5512"/>
    <w:rsid w:val="004A6BE5"/>
    <w:rsid w:val="004B0C18"/>
    <w:rsid w:val="004C03E1"/>
    <w:rsid w:val="004C1A04"/>
    <w:rsid w:val="004C20BC"/>
    <w:rsid w:val="004C53D2"/>
    <w:rsid w:val="004C55E5"/>
    <w:rsid w:val="004C5C9A"/>
    <w:rsid w:val="004C60BA"/>
    <w:rsid w:val="004D1442"/>
    <w:rsid w:val="004D3196"/>
    <w:rsid w:val="004D3DCB"/>
    <w:rsid w:val="004E1946"/>
    <w:rsid w:val="004E66E9"/>
    <w:rsid w:val="004E7129"/>
    <w:rsid w:val="004E7DDE"/>
    <w:rsid w:val="004F0090"/>
    <w:rsid w:val="004F02B3"/>
    <w:rsid w:val="004F172C"/>
    <w:rsid w:val="004F581F"/>
    <w:rsid w:val="005002ED"/>
    <w:rsid w:val="00500DBC"/>
    <w:rsid w:val="005067B9"/>
    <w:rsid w:val="005102BE"/>
    <w:rsid w:val="005153BA"/>
    <w:rsid w:val="00523F7F"/>
    <w:rsid w:val="00524D54"/>
    <w:rsid w:val="00544F5C"/>
    <w:rsid w:val="0054531B"/>
    <w:rsid w:val="00546C24"/>
    <w:rsid w:val="005476FF"/>
    <w:rsid w:val="00547F95"/>
    <w:rsid w:val="005516F6"/>
    <w:rsid w:val="00552842"/>
    <w:rsid w:val="00554E89"/>
    <w:rsid w:val="00555122"/>
    <w:rsid w:val="00564B58"/>
    <w:rsid w:val="00572281"/>
    <w:rsid w:val="005742E1"/>
    <w:rsid w:val="00574B48"/>
    <w:rsid w:val="005801DD"/>
    <w:rsid w:val="00585B62"/>
    <w:rsid w:val="00592A40"/>
    <w:rsid w:val="005936FA"/>
    <w:rsid w:val="005A28BC"/>
    <w:rsid w:val="005A5377"/>
    <w:rsid w:val="005A5DA0"/>
    <w:rsid w:val="005A7D4C"/>
    <w:rsid w:val="005B16A7"/>
    <w:rsid w:val="005B2F4A"/>
    <w:rsid w:val="005B336F"/>
    <w:rsid w:val="005B535F"/>
    <w:rsid w:val="005B7817"/>
    <w:rsid w:val="005C06C8"/>
    <w:rsid w:val="005C23D7"/>
    <w:rsid w:val="005C24C3"/>
    <w:rsid w:val="005C40EB"/>
    <w:rsid w:val="005D02B4"/>
    <w:rsid w:val="005D2192"/>
    <w:rsid w:val="005D3013"/>
    <w:rsid w:val="005D6D17"/>
    <w:rsid w:val="005E1E50"/>
    <w:rsid w:val="005E2B9C"/>
    <w:rsid w:val="005E3332"/>
    <w:rsid w:val="005F0B78"/>
    <w:rsid w:val="005F76B0"/>
    <w:rsid w:val="006012C4"/>
    <w:rsid w:val="00604429"/>
    <w:rsid w:val="006067B0"/>
    <w:rsid w:val="00606A8B"/>
    <w:rsid w:val="00611EBA"/>
    <w:rsid w:val="006123A4"/>
    <w:rsid w:val="006213A8"/>
    <w:rsid w:val="00623BEA"/>
    <w:rsid w:val="006347E9"/>
    <w:rsid w:val="00640C87"/>
    <w:rsid w:val="006410F6"/>
    <w:rsid w:val="006454BB"/>
    <w:rsid w:val="00646C39"/>
    <w:rsid w:val="00651172"/>
    <w:rsid w:val="00657CF4"/>
    <w:rsid w:val="00661463"/>
    <w:rsid w:val="00663B8D"/>
    <w:rsid w:val="00663E00"/>
    <w:rsid w:val="00664F48"/>
    <w:rsid w:val="00664FAD"/>
    <w:rsid w:val="00671C26"/>
    <w:rsid w:val="0067345B"/>
    <w:rsid w:val="006814B5"/>
    <w:rsid w:val="00683986"/>
    <w:rsid w:val="00684499"/>
    <w:rsid w:val="00685035"/>
    <w:rsid w:val="00685770"/>
    <w:rsid w:val="00690DBA"/>
    <w:rsid w:val="006964F9"/>
    <w:rsid w:val="00696722"/>
    <w:rsid w:val="006A2F58"/>
    <w:rsid w:val="006A395F"/>
    <w:rsid w:val="006A65E2"/>
    <w:rsid w:val="006B37BD"/>
    <w:rsid w:val="006C06B2"/>
    <w:rsid w:val="006C092D"/>
    <w:rsid w:val="006C099D"/>
    <w:rsid w:val="006C1071"/>
    <w:rsid w:val="006C18F0"/>
    <w:rsid w:val="006C7619"/>
    <w:rsid w:val="006C761D"/>
    <w:rsid w:val="006C7E01"/>
    <w:rsid w:val="006D4A2E"/>
    <w:rsid w:val="006D64A5"/>
    <w:rsid w:val="006E0935"/>
    <w:rsid w:val="006E353F"/>
    <w:rsid w:val="006E35AB"/>
    <w:rsid w:val="006E5C7C"/>
    <w:rsid w:val="006F21C9"/>
    <w:rsid w:val="006F57CC"/>
    <w:rsid w:val="00711AA9"/>
    <w:rsid w:val="00722155"/>
    <w:rsid w:val="00724B7E"/>
    <w:rsid w:val="00730C87"/>
    <w:rsid w:val="00736ED2"/>
    <w:rsid w:val="00737F19"/>
    <w:rsid w:val="007403B7"/>
    <w:rsid w:val="00740D73"/>
    <w:rsid w:val="00743A13"/>
    <w:rsid w:val="00743E5B"/>
    <w:rsid w:val="0075162D"/>
    <w:rsid w:val="00762D17"/>
    <w:rsid w:val="00776D89"/>
    <w:rsid w:val="00782BF8"/>
    <w:rsid w:val="00783C75"/>
    <w:rsid w:val="007849D9"/>
    <w:rsid w:val="00787433"/>
    <w:rsid w:val="007944F2"/>
    <w:rsid w:val="007A019B"/>
    <w:rsid w:val="007A10F1"/>
    <w:rsid w:val="007A2FF2"/>
    <w:rsid w:val="007A3D50"/>
    <w:rsid w:val="007A40C6"/>
    <w:rsid w:val="007A7504"/>
    <w:rsid w:val="007B2D29"/>
    <w:rsid w:val="007B412F"/>
    <w:rsid w:val="007B4AF7"/>
    <w:rsid w:val="007B4DBF"/>
    <w:rsid w:val="007B62FE"/>
    <w:rsid w:val="007C5458"/>
    <w:rsid w:val="007D2C67"/>
    <w:rsid w:val="007D522F"/>
    <w:rsid w:val="007E06BB"/>
    <w:rsid w:val="007E3259"/>
    <w:rsid w:val="007F4F62"/>
    <w:rsid w:val="007F50D1"/>
    <w:rsid w:val="007F6AAF"/>
    <w:rsid w:val="0081305B"/>
    <w:rsid w:val="00816D52"/>
    <w:rsid w:val="00827819"/>
    <w:rsid w:val="0083036A"/>
    <w:rsid w:val="00831048"/>
    <w:rsid w:val="00834272"/>
    <w:rsid w:val="0085558E"/>
    <w:rsid w:val="008574E7"/>
    <w:rsid w:val="008625C1"/>
    <w:rsid w:val="0086380F"/>
    <w:rsid w:val="008651EC"/>
    <w:rsid w:val="0087671D"/>
    <w:rsid w:val="008806F9"/>
    <w:rsid w:val="00887957"/>
    <w:rsid w:val="00894895"/>
    <w:rsid w:val="008A57E3"/>
    <w:rsid w:val="008B5BF4"/>
    <w:rsid w:val="008C0CEE"/>
    <w:rsid w:val="008C1B18"/>
    <w:rsid w:val="008C6E37"/>
    <w:rsid w:val="008D46EC"/>
    <w:rsid w:val="008E0E25"/>
    <w:rsid w:val="008E36E2"/>
    <w:rsid w:val="008E61A1"/>
    <w:rsid w:val="009031EF"/>
    <w:rsid w:val="0091333E"/>
    <w:rsid w:val="0091770E"/>
    <w:rsid w:val="00917EA3"/>
    <w:rsid w:val="00917EE0"/>
    <w:rsid w:val="00921C89"/>
    <w:rsid w:val="009259B9"/>
    <w:rsid w:val="00926966"/>
    <w:rsid w:val="00926D03"/>
    <w:rsid w:val="00934036"/>
    <w:rsid w:val="00934889"/>
    <w:rsid w:val="009377EB"/>
    <w:rsid w:val="0094242F"/>
    <w:rsid w:val="00943589"/>
    <w:rsid w:val="0094541D"/>
    <w:rsid w:val="009473EA"/>
    <w:rsid w:val="00950923"/>
    <w:rsid w:val="00954E7E"/>
    <w:rsid w:val="009554D9"/>
    <w:rsid w:val="009572F9"/>
    <w:rsid w:val="00960D0F"/>
    <w:rsid w:val="00974672"/>
    <w:rsid w:val="00975C7C"/>
    <w:rsid w:val="0098366F"/>
    <w:rsid w:val="00983A03"/>
    <w:rsid w:val="00986063"/>
    <w:rsid w:val="00991F67"/>
    <w:rsid w:val="00992876"/>
    <w:rsid w:val="009A0DCE"/>
    <w:rsid w:val="009A1E2E"/>
    <w:rsid w:val="009A22CD"/>
    <w:rsid w:val="009A3E4B"/>
    <w:rsid w:val="009A715D"/>
    <w:rsid w:val="009B35FD"/>
    <w:rsid w:val="009B6815"/>
    <w:rsid w:val="009B7289"/>
    <w:rsid w:val="009C0D27"/>
    <w:rsid w:val="009C6561"/>
    <w:rsid w:val="009D2967"/>
    <w:rsid w:val="009D3C2B"/>
    <w:rsid w:val="009E140C"/>
    <w:rsid w:val="009E3F2B"/>
    <w:rsid w:val="009E4191"/>
    <w:rsid w:val="009F2AB1"/>
    <w:rsid w:val="009F4FAF"/>
    <w:rsid w:val="009F68F1"/>
    <w:rsid w:val="00A018A2"/>
    <w:rsid w:val="00A04529"/>
    <w:rsid w:val="00A0584B"/>
    <w:rsid w:val="00A10046"/>
    <w:rsid w:val="00A14D32"/>
    <w:rsid w:val="00A17135"/>
    <w:rsid w:val="00A21A6F"/>
    <w:rsid w:val="00A24E56"/>
    <w:rsid w:val="00A26A62"/>
    <w:rsid w:val="00A31F2C"/>
    <w:rsid w:val="00A32395"/>
    <w:rsid w:val="00A34CDE"/>
    <w:rsid w:val="00A35A9B"/>
    <w:rsid w:val="00A4070E"/>
    <w:rsid w:val="00A40CA0"/>
    <w:rsid w:val="00A42C06"/>
    <w:rsid w:val="00A472A1"/>
    <w:rsid w:val="00A504A7"/>
    <w:rsid w:val="00A5248A"/>
    <w:rsid w:val="00A53677"/>
    <w:rsid w:val="00A53BF2"/>
    <w:rsid w:val="00A56ED6"/>
    <w:rsid w:val="00A60D68"/>
    <w:rsid w:val="00A6209B"/>
    <w:rsid w:val="00A6223B"/>
    <w:rsid w:val="00A73EFA"/>
    <w:rsid w:val="00A77A3B"/>
    <w:rsid w:val="00A81BCC"/>
    <w:rsid w:val="00A870D5"/>
    <w:rsid w:val="00A877C7"/>
    <w:rsid w:val="00A90C1D"/>
    <w:rsid w:val="00A925A7"/>
    <w:rsid w:val="00A92F6F"/>
    <w:rsid w:val="00A97523"/>
    <w:rsid w:val="00AA20E6"/>
    <w:rsid w:val="00AA7824"/>
    <w:rsid w:val="00AB0FA3"/>
    <w:rsid w:val="00AB2BBF"/>
    <w:rsid w:val="00AB407B"/>
    <w:rsid w:val="00AB73BF"/>
    <w:rsid w:val="00AC1891"/>
    <w:rsid w:val="00AC335C"/>
    <w:rsid w:val="00AC463E"/>
    <w:rsid w:val="00AD1C43"/>
    <w:rsid w:val="00AD3BE2"/>
    <w:rsid w:val="00AD3E3D"/>
    <w:rsid w:val="00AE1EE4"/>
    <w:rsid w:val="00AE36EC"/>
    <w:rsid w:val="00AE7406"/>
    <w:rsid w:val="00AF1688"/>
    <w:rsid w:val="00AF3647"/>
    <w:rsid w:val="00AF3EDE"/>
    <w:rsid w:val="00AF46E6"/>
    <w:rsid w:val="00AF497A"/>
    <w:rsid w:val="00AF5139"/>
    <w:rsid w:val="00B03032"/>
    <w:rsid w:val="00B06EDA"/>
    <w:rsid w:val="00B1161F"/>
    <w:rsid w:val="00B11661"/>
    <w:rsid w:val="00B16EC1"/>
    <w:rsid w:val="00B27685"/>
    <w:rsid w:val="00B32B4D"/>
    <w:rsid w:val="00B372EA"/>
    <w:rsid w:val="00B4137E"/>
    <w:rsid w:val="00B459D0"/>
    <w:rsid w:val="00B536EF"/>
    <w:rsid w:val="00B53947"/>
    <w:rsid w:val="00B54354"/>
    <w:rsid w:val="00B54DF7"/>
    <w:rsid w:val="00B56223"/>
    <w:rsid w:val="00B56E79"/>
    <w:rsid w:val="00B57AA7"/>
    <w:rsid w:val="00B626EB"/>
    <w:rsid w:val="00B635D9"/>
    <w:rsid w:val="00B637AA"/>
    <w:rsid w:val="00B63BE2"/>
    <w:rsid w:val="00B67754"/>
    <w:rsid w:val="00B67FEE"/>
    <w:rsid w:val="00B71800"/>
    <w:rsid w:val="00B73ABB"/>
    <w:rsid w:val="00B7592C"/>
    <w:rsid w:val="00B809D3"/>
    <w:rsid w:val="00B84B66"/>
    <w:rsid w:val="00B8532F"/>
    <w:rsid w:val="00B85475"/>
    <w:rsid w:val="00B86D18"/>
    <w:rsid w:val="00B9090A"/>
    <w:rsid w:val="00B92196"/>
    <w:rsid w:val="00B9228D"/>
    <w:rsid w:val="00B929EC"/>
    <w:rsid w:val="00BA7810"/>
    <w:rsid w:val="00BB0725"/>
    <w:rsid w:val="00BC408A"/>
    <w:rsid w:val="00BC5023"/>
    <w:rsid w:val="00BC556C"/>
    <w:rsid w:val="00BC6667"/>
    <w:rsid w:val="00BC6A20"/>
    <w:rsid w:val="00BD2C9A"/>
    <w:rsid w:val="00BD39D2"/>
    <w:rsid w:val="00BD42DA"/>
    <w:rsid w:val="00BD4684"/>
    <w:rsid w:val="00BE08A7"/>
    <w:rsid w:val="00BE4391"/>
    <w:rsid w:val="00BF044E"/>
    <w:rsid w:val="00BF3E48"/>
    <w:rsid w:val="00BF5E19"/>
    <w:rsid w:val="00C15F1B"/>
    <w:rsid w:val="00C16288"/>
    <w:rsid w:val="00C17349"/>
    <w:rsid w:val="00C17D1D"/>
    <w:rsid w:val="00C211DD"/>
    <w:rsid w:val="00C45923"/>
    <w:rsid w:val="00C46439"/>
    <w:rsid w:val="00C543E7"/>
    <w:rsid w:val="00C60F50"/>
    <w:rsid w:val="00C70225"/>
    <w:rsid w:val="00C715EA"/>
    <w:rsid w:val="00C72198"/>
    <w:rsid w:val="00C73C7D"/>
    <w:rsid w:val="00C75005"/>
    <w:rsid w:val="00C85119"/>
    <w:rsid w:val="00C970DF"/>
    <w:rsid w:val="00CA297E"/>
    <w:rsid w:val="00CA7E71"/>
    <w:rsid w:val="00CB2673"/>
    <w:rsid w:val="00CB3C06"/>
    <w:rsid w:val="00CB701D"/>
    <w:rsid w:val="00CC3F0E"/>
    <w:rsid w:val="00CC4F7B"/>
    <w:rsid w:val="00CC68ED"/>
    <w:rsid w:val="00CD08C9"/>
    <w:rsid w:val="00CD1FE8"/>
    <w:rsid w:val="00CD2A30"/>
    <w:rsid w:val="00CD38CD"/>
    <w:rsid w:val="00CD3E0C"/>
    <w:rsid w:val="00CD5565"/>
    <w:rsid w:val="00CD616C"/>
    <w:rsid w:val="00CD69A5"/>
    <w:rsid w:val="00CF68D6"/>
    <w:rsid w:val="00CF7B4A"/>
    <w:rsid w:val="00D009F8"/>
    <w:rsid w:val="00D02112"/>
    <w:rsid w:val="00D078DA"/>
    <w:rsid w:val="00D07DB3"/>
    <w:rsid w:val="00D14995"/>
    <w:rsid w:val="00D20174"/>
    <w:rsid w:val="00D204F2"/>
    <w:rsid w:val="00D2455C"/>
    <w:rsid w:val="00D25023"/>
    <w:rsid w:val="00D27F8C"/>
    <w:rsid w:val="00D33843"/>
    <w:rsid w:val="00D368A9"/>
    <w:rsid w:val="00D410EF"/>
    <w:rsid w:val="00D47CA3"/>
    <w:rsid w:val="00D54A6F"/>
    <w:rsid w:val="00D57D57"/>
    <w:rsid w:val="00D62E42"/>
    <w:rsid w:val="00D663C9"/>
    <w:rsid w:val="00D6646E"/>
    <w:rsid w:val="00D7293C"/>
    <w:rsid w:val="00D731B6"/>
    <w:rsid w:val="00D772FB"/>
    <w:rsid w:val="00D81341"/>
    <w:rsid w:val="00D8405F"/>
    <w:rsid w:val="00D87305"/>
    <w:rsid w:val="00D92643"/>
    <w:rsid w:val="00D935F6"/>
    <w:rsid w:val="00D9723D"/>
    <w:rsid w:val="00D9790A"/>
    <w:rsid w:val="00DA1AA0"/>
    <w:rsid w:val="00DA4302"/>
    <w:rsid w:val="00DA512B"/>
    <w:rsid w:val="00DB0C9D"/>
    <w:rsid w:val="00DB3509"/>
    <w:rsid w:val="00DC2AB2"/>
    <w:rsid w:val="00DC2D8D"/>
    <w:rsid w:val="00DC44A8"/>
    <w:rsid w:val="00DC62CC"/>
    <w:rsid w:val="00DC7E44"/>
    <w:rsid w:val="00DD0542"/>
    <w:rsid w:val="00DD6E4B"/>
    <w:rsid w:val="00DE0366"/>
    <w:rsid w:val="00DE4BEE"/>
    <w:rsid w:val="00DE5B3D"/>
    <w:rsid w:val="00DE7112"/>
    <w:rsid w:val="00DE7E23"/>
    <w:rsid w:val="00DF19BE"/>
    <w:rsid w:val="00DF1C13"/>
    <w:rsid w:val="00DF2CA4"/>
    <w:rsid w:val="00DF3B44"/>
    <w:rsid w:val="00DF5E3A"/>
    <w:rsid w:val="00DF706E"/>
    <w:rsid w:val="00E00CF3"/>
    <w:rsid w:val="00E02511"/>
    <w:rsid w:val="00E0624D"/>
    <w:rsid w:val="00E06CE4"/>
    <w:rsid w:val="00E1165B"/>
    <w:rsid w:val="00E12005"/>
    <w:rsid w:val="00E1372E"/>
    <w:rsid w:val="00E21D30"/>
    <w:rsid w:val="00E24430"/>
    <w:rsid w:val="00E24D9A"/>
    <w:rsid w:val="00E26865"/>
    <w:rsid w:val="00E27805"/>
    <w:rsid w:val="00E27A11"/>
    <w:rsid w:val="00E30497"/>
    <w:rsid w:val="00E358A2"/>
    <w:rsid w:val="00E35C9A"/>
    <w:rsid w:val="00E3771B"/>
    <w:rsid w:val="00E40979"/>
    <w:rsid w:val="00E429B6"/>
    <w:rsid w:val="00E43F26"/>
    <w:rsid w:val="00E52A36"/>
    <w:rsid w:val="00E574F4"/>
    <w:rsid w:val="00E631F2"/>
    <w:rsid w:val="00E6378B"/>
    <w:rsid w:val="00E63EC3"/>
    <w:rsid w:val="00E653DA"/>
    <w:rsid w:val="00E65958"/>
    <w:rsid w:val="00E73F64"/>
    <w:rsid w:val="00E74997"/>
    <w:rsid w:val="00E77EC5"/>
    <w:rsid w:val="00E81385"/>
    <w:rsid w:val="00E84FE5"/>
    <w:rsid w:val="00E879A5"/>
    <w:rsid w:val="00E879FC"/>
    <w:rsid w:val="00EA2574"/>
    <w:rsid w:val="00EA2F1F"/>
    <w:rsid w:val="00EA3F2E"/>
    <w:rsid w:val="00EA57EC"/>
    <w:rsid w:val="00EA6208"/>
    <w:rsid w:val="00EB0BB9"/>
    <w:rsid w:val="00EB120E"/>
    <w:rsid w:val="00EB34C8"/>
    <w:rsid w:val="00EB46E2"/>
    <w:rsid w:val="00EB6B66"/>
    <w:rsid w:val="00EC0045"/>
    <w:rsid w:val="00ED452E"/>
    <w:rsid w:val="00EE3CDA"/>
    <w:rsid w:val="00EE50C0"/>
    <w:rsid w:val="00EF37A8"/>
    <w:rsid w:val="00EF531F"/>
    <w:rsid w:val="00F05FE8"/>
    <w:rsid w:val="00F06D86"/>
    <w:rsid w:val="00F13D87"/>
    <w:rsid w:val="00F149E5"/>
    <w:rsid w:val="00F15E33"/>
    <w:rsid w:val="00F17DA2"/>
    <w:rsid w:val="00F17F36"/>
    <w:rsid w:val="00F22EC0"/>
    <w:rsid w:val="00F25C47"/>
    <w:rsid w:val="00F27D7B"/>
    <w:rsid w:val="00F3100C"/>
    <w:rsid w:val="00F31D13"/>
    <w:rsid w:val="00F31D34"/>
    <w:rsid w:val="00F342A1"/>
    <w:rsid w:val="00F35C81"/>
    <w:rsid w:val="00F36FBA"/>
    <w:rsid w:val="00F40F38"/>
    <w:rsid w:val="00F44D36"/>
    <w:rsid w:val="00F46262"/>
    <w:rsid w:val="00F4795D"/>
    <w:rsid w:val="00F50A61"/>
    <w:rsid w:val="00F525CD"/>
    <w:rsid w:val="00F5286C"/>
    <w:rsid w:val="00F52E12"/>
    <w:rsid w:val="00F55826"/>
    <w:rsid w:val="00F638CA"/>
    <w:rsid w:val="00F657C5"/>
    <w:rsid w:val="00F73FF2"/>
    <w:rsid w:val="00F818E7"/>
    <w:rsid w:val="00F900B4"/>
    <w:rsid w:val="00FA05E7"/>
    <w:rsid w:val="00FA0F2E"/>
    <w:rsid w:val="00FA4DB1"/>
    <w:rsid w:val="00FB12C4"/>
    <w:rsid w:val="00FB1422"/>
    <w:rsid w:val="00FB3F2A"/>
    <w:rsid w:val="00FB7D3D"/>
    <w:rsid w:val="00FC3593"/>
    <w:rsid w:val="00FD08E6"/>
    <w:rsid w:val="00FD117D"/>
    <w:rsid w:val="00FD72E3"/>
    <w:rsid w:val="00FD7873"/>
    <w:rsid w:val="00FE027C"/>
    <w:rsid w:val="00FE06FC"/>
    <w:rsid w:val="00FE1E2E"/>
    <w:rsid w:val="00FF0315"/>
    <w:rsid w:val="00FF1A96"/>
    <w:rsid w:val="00FF2121"/>
    <w:rsid w:val="00FF235F"/>
    <w:rsid w:val="00FF5017"/>
    <w:rsid w:val="00FF77F4"/>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4081845"/>
  <w15:chartTrackingRefBased/>
  <w15:docId w15:val="{F4163ADD-ED62-45A9-88AC-063E463635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27819"/>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LineNumber">
    <w:name w:val="line number"/>
    <w:uiPriority w:val="99"/>
    <w:semiHidden/>
    <w:unhideWhenUsed/>
    <w:rsid w:val="00827819"/>
    <w:rPr>
      <w:rFonts w:ascii="Times New Roman" w:hAnsi="Times New Roman"/>
      <w:b w:val="0"/>
      <w:i w:val="0"/>
      <w:sz w:val="22"/>
    </w:rPr>
  </w:style>
  <w:style w:type="paragraph" w:styleId="NoSpacing">
    <w:name w:val="No Spacing"/>
    <w:uiPriority w:val="1"/>
    <w:qFormat/>
    <w:rsid w:val="00827819"/>
    <w:pPr>
      <w:spacing w:after="0" w:line="240" w:lineRule="auto"/>
    </w:pPr>
  </w:style>
  <w:style w:type="paragraph" w:customStyle="1" w:styleId="scemptylineheader">
    <w:name w:val="sc_emptyline_header"/>
    <w:qFormat/>
    <w:rsid w:val="00827819"/>
    <w:pPr>
      <w:widowControl w:val="0"/>
      <w:suppressAutoHyphens/>
      <w:spacing w:after="0" w:line="240" w:lineRule="auto"/>
      <w:jc w:val="both"/>
    </w:pPr>
    <w:rPr>
      <w:rFonts w:ascii="Times New Roman" w:hAnsi="Times New Roman"/>
      <w:lang w:val="en-US"/>
    </w:rPr>
  </w:style>
  <w:style w:type="paragraph" w:customStyle="1" w:styleId="scbillheader">
    <w:name w:val="sc_bill_header"/>
    <w:qFormat/>
    <w:rsid w:val="00827819"/>
    <w:pPr>
      <w:widowControl w:val="0"/>
      <w:suppressAutoHyphens/>
      <w:spacing w:after="0" w:line="240" w:lineRule="auto"/>
      <w:jc w:val="center"/>
    </w:pPr>
    <w:rPr>
      <w:rFonts w:ascii="Times New Roman" w:hAnsi="Times New Roman"/>
      <w:b/>
      <w:caps/>
      <w:sz w:val="30"/>
      <w:lang w:val="en-US"/>
    </w:rPr>
  </w:style>
  <w:style w:type="paragraph" w:customStyle="1" w:styleId="scbilltitle">
    <w:name w:val="sc_bill_title"/>
    <w:qFormat/>
    <w:rsid w:val="00827819"/>
    <w:pPr>
      <w:widowControl w:val="0"/>
      <w:suppressAutoHyphens/>
      <w:spacing w:after="0" w:line="240" w:lineRule="auto"/>
      <w:jc w:val="both"/>
    </w:pPr>
    <w:rPr>
      <w:rFonts w:ascii="Times New Roman" w:hAnsi="Times New Roman"/>
      <w:caps/>
      <w:lang w:val="en-US"/>
    </w:rPr>
  </w:style>
  <w:style w:type="paragraph" w:customStyle="1" w:styleId="scenactingwords">
    <w:name w:val="sc_enacting_words"/>
    <w:qFormat/>
    <w:rsid w:val="00827819"/>
    <w:pPr>
      <w:widowControl w:val="0"/>
      <w:suppressAutoHyphens/>
      <w:spacing w:after="0" w:line="360" w:lineRule="auto"/>
      <w:jc w:val="both"/>
    </w:pPr>
    <w:rPr>
      <w:rFonts w:ascii="Times New Roman" w:hAnsi="Times New Roman"/>
      <w:lang w:val="en-US"/>
    </w:rPr>
  </w:style>
  <w:style w:type="paragraph" w:customStyle="1" w:styleId="sccodifiedsection">
    <w:name w:val="sc_codified_section"/>
    <w:qFormat/>
    <w:rsid w:val="00827819"/>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ewcodesection">
    <w:name w:val="sc_new_code_section"/>
    <w:qFormat/>
    <w:rsid w:val="00827819"/>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character" w:styleId="PlaceholderText">
    <w:name w:val="Placeholder Text"/>
    <w:basedOn w:val="DefaultParagraphFont"/>
    <w:uiPriority w:val="99"/>
    <w:semiHidden/>
    <w:rsid w:val="00827819"/>
    <w:rPr>
      <w:color w:val="808080"/>
    </w:rPr>
  </w:style>
  <w:style w:type="paragraph" w:customStyle="1" w:styleId="scdirectionallanguage">
    <w:name w:val="sc_directional_language"/>
    <w:qFormat/>
    <w:rsid w:val="00827819"/>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oncodifiedsection">
    <w:name w:val="sc_non_codified_section"/>
    <w:qFormat/>
    <w:rsid w:val="00827819"/>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paragraph" w:customStyle="1" w:styleId="scemptyline">
    <w:name w:val="sc_empty_line"/>
    <w:qFormat/>
    <w:rsid w:val="00827819"/>
    <w:pPr>
      <w:widowControl w:val="0"/>
      <w:suppressAutoHyphens/>
      <w:spacing w:after="0" w:line="360" w:lineRule="auto"/>
      <w:jc w:val="both"/>
    </w:pPr>
    <w:rPr>
      <w:rFonts w:ascii="Times New Roman" w:hAnsi="Times New Roman"/>
      <w:lang w:val="en-US"/>
    </w:rPr>
  </w:style>
  <w:style w:type="paragraph" w:customStyle="1" w:styleId="schousefrontjacketheaderline1">
    <w:name w:val="sc_house_front_jacketheader_line1"/>
    <w:qFormat/>
    <w:rsid w:val="00827819"/>
    <w:pPr>
      <w:widowControl w:val="0"/>
      <w:suppressLineNumbers/>
      <w:suppressAutoHyphens/>
      <w:spacing w:after="0" w:line="240" w:lineRule="auto"/>
      <w:jc w:val="center"/>
    </w:pPr>
    <w:rPr>
      <w:rFonts w:ascii="Times New Roman" w:hAnsi="Times New Roman"/>
      <w:b/>
      <w:sz w:val="24"/>
      <w:lang w:val="en-US"/>
    </w:rPr>
  </w:style>
  <w:style w:type="paragraph" w:customStyle="1" w:styleId="schousefrontjacketheaderline2">
    <w:name w:val="sc_house_front_jacketheader_line2"/>
    <w:qFormat/>
    <w:rsid w:val="00827819"/>
    <w:pPr>
      <w:widowControl w:val="0"/>
      <w:suppressLineNumbers/>
      <w:suppressAutoHyphens/>
      <w:jc w:val="center"/>
    </w:pPr>
    <w:rPr>
      <w:rFonts w:ascii="Times New Roman" w:hAnsi="Times New Roman"/>
      <w:sz w:val="20"/>
      <w:lang w:val="en-US"/>
    </w:rPr>
  </w:style>
  <w:style w:type="paragraph" w:customStyle="1" w:styleId="scjacketsponsors">
    <w:name w:val="sc_jacket_sponsors"/>
    <w:qFormat/>
    <w:rsid w:val="00827819"/>
    <w:pPr>
      <w:widowControl w:val="0"/>
      <w:suppressLineNumbers/>
      <w:suppressAutoHyphens/>
      <w:spacing w:after="0" w:line="240" w:lineRule="auto"/>
    </w:pPr>
    <w:rPr>
      <w:rFonts w:ascii="Times New Roman" w:hAnsi="Times New Roman"/>
      <w:b/>
      <w:lang w:val="en-US"/>
    </w:rPr>
  </w:style>
  <w:style w:type="paragraph" w:customStyle="1" w:styleId="scbillheaderjacket">
    <w:name w:val="sc_bill_header_jacket"/>
    <w:qFormat/>
    <w:rsid w:val="00827819"/>
    <w:pPr>
      <w:widowControl w:val="0"/>
      <w:suppressLineNumbers/>
      <w:suppressAutoHyphens/>
      <w:spacing w:after="0" w:line="240" w:lineRule="auto"/>
      <w:jc w:val="center"/>
    </w:pPr>
    <w:rPr>
      <w:rFonts w:ascii="Times New Roman" w:hAnsi="Times New Roman"/>
      <w:b/>
      <w:caps/>
      <w:sz w:val="30"/>
      <w:lang w:val="en-US"/>
    </w:rPr>
  </w:style>
  <w:style w:type="paragraph" w:customStyle="1" w:styleId="scjackettitle">
    <w:name w:val="sc_jacket_title"/>
    <w:qFormat/>
    <w:rsid w:val="00827819"/>
    <w:pPr>
      <w:widowControl w:val="0"/>
      <w:suppressLineNumbers/>
      <w:suppressAutoHyphens/>
      <w:spacing w:after="0" w:line="240" w:lineRule="auto"/>
      <w:jc w:val="both"/>
    </w:pPr>
    <w:rPr>
      <w:rFonts w:ascii="Times New Roman" w:hAnsi="Times New Roman"/>
      <w:b/>
      <w:caps/>
      <w:lang w:val="en-US"/>
    </w:rPr>
  </w:style>
  <w:style w:type="paragraph" w:customStyle="1" w:styleId="schousebackjacketemptylines">
    <w:name w:val="sc_house_back_jacket_empty_lines"/>
    <w:qFormat/>
    <w:rsid w:val="00827819"/>
    <w:pPr>
      <w:widowControl w:val="0"/>
      <w:suppressLineNumbers/>
      <w:suppressAutoHyphens/>
      <w:spacing w:after="0" w:line="240" w:lineRule="auto"/>
    </w:pPr>
    <w:rPr>
      <w:rFonts w:ascii="Times New Roman" w:hAnsi="Times New Roman"/>
      <w:lang w:val="en-US"/>
    </w:rPr>
  </w:style>
  <w:style w:type="paragraph" w:customStyle="1" w:styleId="schousebackjacketline1">
    <w:name w:val="sc_house_back_jacket_line1"/>
    <w:qFormat/>
    <w:rsid w:val="00827819"/>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emptyline2">
    <w:name w:val="sc_house_back_jacket_empty_line2"/>
    <w:qFormat/>
    <w:rsid w:val="00827819"/>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line2">
    <w:name w:val="sc_house_back_jacket_line2"/>
    <w:qFormat/>
    <w:rsid w:val="00827819"/>
    <w:pPr>
      <w:widowControl w:val="0"/>
      <w:suppressLineNumbers/>
      <w:suppressAutoHyphens/>
      <w:spacing w:after="0" w:line="240" w:lineRule="auto"/>
      <w:jc w:val="center"/>
    </w:pPr>
    <w:rPr>
      <w:rFonts w:ascii="Times New Roman" w:hAnsi="Times New Roman"/>
      <w:b/>
      <w:sz w:val="16"/>
      <w:lang w:val="en-US"/>
    </w:rPr>
  </w:style>
  <w:style w:type="paragraph" w:customStyle="1" w:styleId="schousejacketdirector">
    <w:name w:val="sc_house_jacket_director"/>
    <w:qFormat/>
    <w:rsid w:val="00827819"/>
    <w:pPr>
      <w:widowControl w:val="0"/>
      <w:suppressLineNumbers/>
      <w:suppressAutoHyphens/>
      <w:spacing w:after="0" w:line="240" w:lineRule="auto"/>
      <w:jc w:val="center"/>
    </w:pPr>
    <w:rPr>
      <w:rFonts w:ascii="Times New Roman" w:hAnsi="Times New Roman"/>
      <w:caps/>
      <w:sz w:val="18"/>
      <w:lang w:val="en-US"/>
    </w:rPr>
  </w:style>
  <w:style w:type="paragraph" w:customStyle="1" w:styleId="schousebackjacketattybilltype">
    <w:name w:val="sc_house_back_jacket_atty_billtype"/>
    <w:qFormat/>
    <w:rsid w:val="00827819"/>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ind w:left="216"/>
    </w:pPr>
    <w:rPr>
      <w:rFonts w:ascii="Times New Roman" w:hAnsi="Times New Roman"/>
      <w:sz w:val="24"/>
      <w:lang w:val="en-US"/>
    </w:rPr>
  </w:style>
  <w:style w:type="paragraph" w:customStyle="1" w:styleId="schousebackjacketproofreadline">
    <w:name w:val="sc_house_back_jacket_proofread_line"/>
    <w:qFormat/>
    <w:rsid w:val="00827819"/>
    <w:pPr>
      <w:widowControl w:val="0"/>
      <w:suppressLineNumbers/>
      <w:tabs>
        <w:tab w:val="left" w:pos="4500"/>
      </w:tabs>
      <w:suppressAutoHyphens/>
      <w:spacing w:after="0" w:line="240" w:lineRule="auto"/>
      <w:ind w:left="648"/>
    </w:pPr>
    <w:rPr>
      <w:rFonts w:ascii="Times New Roman" w:hAnsi="Times New Roman"/>
      <w:sz w:val="24"/>
      <w:lang w:val="en-US"/>
    </w:rPr>
  </w:style>
  <w:style w:type="paragraph" w:customStyle="1" w:styleId="scclippage">
    <w:name w:val="sc_clip_page"/>
    <w:qFormat/>
    <w:rsid w:val="00827819"/>
    <w:pPr>
      <w:widowControl w:val="0"/>
      <w:suppressLineNumbers/>
      <w:suppressAutoHyphens/>
      <w:spacing w:after="0" w:line="240" w:lineRule="auto"/>
    </w:pPr>
    <w:rPr>
      <w:rFonts w:ascii="Times New Roman" w:hAnsi="Times New Roman"/>
      <w:lang w:val="en-US"/>
    </w:rPr>
  </w:style>
  <w:style w:type="paragraph" w:customStyle="1" w:styleId="scclippagedocpath">
    <w:name w:val="sc_clip_page_doc_path"/>
    <w:qFormat/>
    <w:rsid w:val="00827819"/>
    <w:pPr>
      <w:widowControl w:val="0"/>
      <w:suppressLineNumbers/>
      <w:suppressAutoHyphens/>
      <w:spacing w:after="0" w:line="240" w:lineRule="auto"/>
    </w:pPr>
    <w:rPr>
      <w:rFonts w:ascii="Times New Roman" w:hAnsi="Times New Roman"/>
      <w:sz w:val="20"/>
      <w:lang w:val="en-US"/>
    </w:rPr>
  </w:style>
  <w:style w:type="character" w:customStyle="1" w:styleId="scclippageDocName">
    <w:name w:val="sc_clip_page_Doc_Name"/>
    <w:uiPriority w:val="1"/>
    <w:qFormat/>
    <w:rsid w:val="00827819"/>
    <w:rPr>
      <w:rFonts w:ascii="Times New Roman" w:hAnsi="Times New Roman"/>
      <w:color w:val="auto"/>
      <w:sz w:val="22"/>
    </w:rPr>
  </w:style>
  <w:style w:type="paragraph" w:customStyle="1" w:styleId="scclippagebillheader">
    <w:name w:val="sc_clip_page_bill_header"/>
    <w:qFormat/>
    <w:rsid w:val="00827819"/>
    <w:pPr>
      <w:widowControl w:val="0"/>
      <w:suppressLineNumbers/>
      <w:suppressAutoHyphens/>
      <w:spacing w:after="0" w:line="240" w:lineRule="auto"/>
      <w:jc w:val="center"/>
    </w:pPr>
    <w:rPr>
      <w:rFonts w:ascii="Times New Roman" w:hAnsi="Times New Roman"/>
      <w:b/>
      <w:caps/>
      <w:sz w:val="30"/>
      <w:lang w:val="en-US"/>
    </w:rPr>
  </w:style>
  <w:style w:type="paragraph" w:customStyle="1" w:styleId="scclippagetitle">
    <w:name w:val="sc_clip_page_title"/>
    <w:qFormat/>
    <w:rsid w:val="00827819"/>
    <w:pPr>
      <w:widowControl w:val="0"/>
      <w:suppressLineNumbers/>
      <w:suppressAutoHyphens/>
      <w:spacing w:after="0" w:line="240" w:lineRule="auto"/>
      <w:jc w:val="both"/>
    </w:pPr>
    <w:rPr>
      <w:rFonts w:ascii="Times New Roman" w:hAnsi="Times New Roman"/>
      <w:caps/>
      <w:lang w:val="en-US"/>
    </w:rPr>
  </w:style>
  <w:style w:type="paragraph" w:customStyle="1" w:styleId="scnewcodesectionnextsection">
    <w:name w:val="sc_new_code_section_next_section"/>
    <w:qFormat/>
    <w:rsid w:val="00827819"/>
    <w:pPr>
      <w:widowControl w:val="0"/>
      <w:suppressAutoHyphens/>
      <w:spacing w:after="0" w:line="360" w:lineRule="auto"/>
      <w:jc w:val="both"/>
    </w:pPr>
    <w:rPr>
      <w:rFonts w:ascii="Times New Roman" w:hAnsi="Times New Roman"/>
      <w:lang w:val="en-US"/>
    </w:rPr>
  </w:style>
  <w:style w:type="paragraph" w:styleId="Header">
    <w:name w:val="header"/>
    <w:basedOn w:val="Normal"/>
    <w:link w:val="HeaderChar"/>
    <w:uiPriority w:val="99"/>
    <w:unhideWhenUsed/>
    <w:rsid w:val="00827819"/>
    <w:pPr>
      <w:tabs>
        <w:tab w:val="center" w:pos="4680"/>
        <w:tab w:val="right" w:pos="9360"/>
      </w:tabs>
      <w:spacing w:after="0" w:line="240" w:lineRule="auto"/>
    </w:pPr>
  </w:style>
  <w:style w:type="character" w:customStyle="1" w:styleId="HeaderChar">
    <w:name w:val="Header Char"/>
    <w:basedOn w:val="DefaultParagraphFont"/>
    <w:link w:val="Header"/>
    <w:uiPriority w:val="99"/>
    <w:rsid w:val="00827819"/>
    <w:rPr>
      <w:lang w:val="en-US"/>
    </w:rPr>
  </w:style>
  <w:style w:type="paragraph" w:styleId="Footer">
    <w:name w:val="footer"/>
    <w:basedOn w:val="Normal"/>
    <w:link w:val="FooterChar"/>
    <w:uiPriority w:val="99"/>
    <w:unhideWhenUsed/>
    <w:rsid w:val="00827819"/>
    <w:pPr>
      <w:tabs>
        <w:tab w:val="center" w:pos="4680"/>
        <w:tab w:val="right" w:pos="9360"/>
      </w:tabs>
      <w:spacing w:after="0" w:line="240" w:lineRule="auto"/>
    </w:pPr>
  </w:style>
  <w:style w:type="character" w:customStyle="1" w:styleId="FooterChar">
    <w:name w:val="Footer Char"/>
    <w:basedOn w:val="DefaultParagraphFont"/>
    <w:link w:val="Footer"/>
    <w:uiPriority w:val="99"/>
    <w:rsid w:val="00827819"/>
    <w:rPr>
      <w:lang w:val="en-US"/>
    </w:rPr>
  </w:style>
  <w:style w:type="paragraph" w:styleId="ListParagraph">
    <w:name w:val="List Paragraph"/>
    <w:basedOn w:val="Normal"/>
    <w:uiPriority w:val="34"/>
    <w:qFormat/>
    <w:rsid w:val="00827819"/>
    <w:pPr>
      <w:ind w:left="720"/>
      <w:contextualSpacing/>
    </w:pPr>
  </w:style>
  <w:style w:type="paragraph" w:customStyle="1" w:styleId="scbillfooter">
    <w:name w:val="sc_bill_footer"/>
    <w:qFormat/>
    <w:rsid w:val="00827819"/>
    <w:pPr>
      <w:widowControl w:val="0"/>
      <w:suppressLineNumbers/>
      <w:tabs>
        <w:tab w:val="center" w:pos="4320"/>
        <w:tab w:val="right" w:pos="8784"/>
      </w:tabs>
      <w:suppressAutoHyphens/>
      <w:spacing w:after="0" w:line="240" w:lineRule="auto"/>
      <w:jc w:val="both"/>
    </w:pPr>
    <w:rPr>
      <w:rFonts w:ascii="Times New Roman" w:hAnsi="Times New Roman"/>
      <w:lang w:val="en-US"/>
    </w:rPr>
  </w:style>
  <w:style w:type="table" w:styleId="TableGrid">
    <w:name w:val="Table Grid"/>
    <w:basedOn w:val="TableNormal"/>
    <w:uiPriority w:val="39"/>
    <w:rsid w:val="0082781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ctables">
    <w:name w:val="sc_tables"/>
    <w:basedOn w:val="TableNormal"/>
    <w:uiPriority w:val="99"/>
    <w:rsid w:val="00827819"/>
    <w:pPr>
      <w:widowControl w:val="0"/>
      <w:suppressLineNumbers/>
      <w:suppressAutoHyphens/>
      <w:spacing w:after="0" w:line="240" w:lineRule="auto"/>
    </w:pPr>
    <w:rPr>
      <w:rFonts w:ascii="Times New Roman" w:hAnsi="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cdraftheader">
    <w:name w:val="sc_draft_header"/>
    <w:qFormat/>
    <w:rsid w:val="00827819"/>
    <w:pPr>
      <w:widowControl w:val="0"/>
      <w:suppressAutoHyphens/>
      <w:spacing w:after="0" w:line="240" w:lineRule="auto"/>
    </w:pPr>
    <w:rPr>
      <w:rFonts w:ascii="Times New Roman" w:hAnsi="Times New Roman"/>
      <w:lang w:val="en-US"/>
    </w:rPr>
  </w:style>
  <w:style w:type="paragraph" w:customStyle="1" w:styleId="sccoversheetstricken">
    <w:name w:val="sc_coversheet_stricken"/>
    <w:qFormat/>
    <w:rsid w:val="00827819"/>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strike/>
      <w:lang w:val="en-US"/>
    </w:rPr>
  </w:style>
  <w:style w:type="paragraph" w:customStyle="1" w:styleId="sccoversheetunderline">
    <w:name w:val="sc_coversheet_underline"/>
    <w:qFormat/>
    <w:rsid w:val="00827819"/>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u w:val="single"/>
      <w:lang w:val="en-US"/>
    </w:rPr>
  </w:style>
  <w:style w:type="paragraph" w:customStyle="1" w:styleId="sccoversheetemptyline">
    <w:name w:val="sc_coversheet_empty_line"/>
    <w:qFormat/>
    <w:rsid w:val="00827819"/>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pPr>
    <w:rPr>
      <w:rFonts w:ascii="Times New Roman" w:hAnsi="Times New Roman"/>
      <w:lang w:val="en-US"/>
    </w:rPr>
  </w:style>
  <w:style w:type="paragraph" w:customStyle="1" w:styleId="sccoversheetstatus">
    <w:name w:val="sc_coversheet_status"/>
    <w:qFormat/>
    <w:rsid w:val="00827819"/>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caps/>
      <w:lang w:val="en-US"/>
    </w:rPr>
  </w:style>
  <w:style w:type="paragraph" w:customStyle="1" w:styleId="sccoversheetinfo">
    <w:name w:val="sc_coversheet_info"/>
    <w:qFormat/>
    <w:rsid w:val="00827819"/>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coversheetbillno">
    <w:name w:val="sc_coversheet_bill_no"/>
    <w:qFormat/>
    <w:rsid w:val="00827819"/>
    <w:pPr>
      <w:widowControl w:val="0"/>
      <w:tabs>
        <w:tab w:val="right" w:pos="8986"/>
      </w:tabs>
      <w:suppressAutoHyphens/>
      <w:spacing w:after="0" w:line="240" w:lineRule="auto"/>
      <w:jc w:val="right"/>
    </w:pPr>
    <w:rPr>
      <w:rFonts w:ascii="Times New Roman" w:hAnsi="Times New Roman"/>
      <w:b/>
      <w:sz w:val="36"/>
      <w:lang w:val="en-US"/>
    </w:rPr>
  </w:style>
  <w:style w:type="paragraph" w:customStyle="1" w:styleId="sccoversheetsponsor6">
    <w:name w:val="sc_coversheet_sponsor_6"/>
    <w:qFormat/>
    <w:rsid w:val="00827819"/>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billendxx">
    <w:name w:val="sc_bill_end_xx"/>
    <w:qFormat/>
    <w:rsid w:val="00827819"/>
    <w:pPr>
      <w:widowControl w:val="0"/>
      <w:suppressAutoHyphens/>
      <w:spacing w:after="0" w:line="240" w:lineRule="auto"/>
      <w:jc w:val="center"/>
    </w:pPr>
    <w:rPr>
      <w:rFonts w:ascii="Times New Roman" w:hAnsi="Times New Roman"/>
      <w:lang w:val="en-US"/>
    </w:rPr>
  </w:style>
  <w:style w:type="paragraph" w:customStyle="1" w:styleId="scbillwhereasclause">
    <w:name w:val="sc_bill_whereas_clause"/>
    <w:qFormat/>
    <w:rsid w:val="00827819"/>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eastAsiaTheme="majorEastAsia" w:hAnsi="Times New Roman" w:cstheme="majorBidi"/>
      <w:szCs w:val="32"/>
      <w:lang w:val="en-US"/>
    </w:rPr>
  </w:style>
  <w:style w:type="paragraph" w:customStyle="1" w:styleId="sctablecodifiedsection">
    <w:name w:val="sc_table_codified_section"/>
    <w:qFormat/>
    <w:rsid w:val="00827819"/>
    <w:pPr>
      <w:widowControl w:val="0"/>
      <w:suppressAutoHyphens/>
      <w:spacing w:after="0" w:line="360" w:lineRule="auto"/>
    </w:pPr>
    <w:rPr>
      <w:rFonts w:ascii="Times New Roman" w:hAnsi="Times New Roman"/>
      <w:lang w:val="en-US"/>
    </w:rPr>
  </w:style>
  <w:style w:type="paragraph" w:customStyle="1" w:styleId="sctableln">
    <w:name w:val="sc_table_ln"/>
    <w:qFormat/>
    <w:rsid w:val="00827819"/>
    <w:pPr>
      <w:widowControl w:val="0"/>
      <w:suppressAutoHyphens/>
      <w:spacing w:after="0" w:line="360" w:lineRule="auto"/>
      <w:jc w:val="right"/>
    </w:pPr>
    <w:rPr>
      <w:rFonts w:ascii="Times New Roman" w:hAnsi="Times New Roman"/>
      <w:lang w:val="en-US"/>
    </w:rPr>
  </w:style>
  <w:style w:type="paragraph" w:customStyle="1" w:styleId="sctablenoncodifiedsection">
    <w:name w:val="sc_table_non_codified_section"/>
    <w:qFormat/>
    <w:rsid w:val="00827819"/>
    <w:pPr>
      <w:widowControl w:val="0"/>
      <w:suppressAutoHyphens/>
      <w:spacing w:after="0" w:line="360" w:lineRule="auto"/>
    </w:pPr>
    <w:rPr>
      <w:rFonts w:ascii="Times New Roman" w:hAnsi="Times New Roman"/>
      <w:lang w:val="en-US"/>
    </w:rPr>
  </w:style>
  <w:style w:type="character" w:customStyle="1" w:styleId="scstrike">
    <w:name w:val="sc_strike"/>
    <w:uiPriority w:val="1"/>
    <w:qFormat/>
    <w:rsid w:val="00827819"/>
    <w:rPr>
      <w:strike/>
      <w:dstrike w:val="0"/>
    </w:rPr>
  </w:style>
  <w:style w:type="character" w:customStyle="1" w:styleId="scinsert">
    <w:name w:val="sc_insert"/>
    <w:uiPriority w:val="1"/>
    <w:qFormat/>
    <w:rsid w:val="00827819"/>
    <w:rPr>
      <w:caps w:val="0"/>
      <w:smallCaps w:val="0"/>
      <w:strike w:val="0"/>
      <w:dstrike w:val="0"/>
      <w:vanish w:val="0"/>
      <w:u w:val="single"/>
      <w:vertAlign w:val="baseline"/>
    </w:rPr>
  </w:style>
  <w:style w:type="character" w:customStyle="1" w:styleId="scinsertred">
    <w:name w:val="sc_insert_red"/>
    <w:uiPriority w:val="1"/>
    <w:qFormat/>
    <w:rsid w:val="00827819"/>
    <w:rPr>
      <w:caps w:val="0"/>
      <w:smallCaps w:val="0"/>
      <w:strike w:val="0"/>
      <w:dstrike w:val="0"/>
      <w:vanish w:val="0"/>
      <w:color w:val="FF0000"/>
      <w:u w:val="single"/>
      <w:vertAlign w:val="baseline"/>
    </w:rPr>
  </w:style>
  <w:style w:type="character" w:customStyle="1" w:styleId="scinsertblue">
    <w:name w:val="sc_insert_blue"/>
    <w:uiPriority w:val="1"/>
    <w:qFormat/>
    <w:rsid w:val="00827819"/>
    <w:rPr>
      <w:caps w:val="0"/>
      <w:smallCaps w:val="0"/>
      <w:strike w:val="0"/>
      <w:dstrike w:val="0"/>
      <w:vanish w:val="0"/>
      <w:color w:val="0070C0"/>
      <w:u w:val="single"/>
      <w:vertAlign w:val="baseline"/>
    </w:rPr>
  </w:style>
  <w:style w:type="character" w:customStyle="1" w:styleId="scstrikered">
    <w:name w:val="sc_strike_red"/>
    <w:uiPriority w:val="1"/>
    <w:qFormat/>
    <w:rsid w:val="00827819"/>
    <w:rPr>
      <w:strike/>
      <w:dstrike w:val="0"/>
      <w:color w:val="FF0000"/>
    </w:rPr>
  </w:style>
  <w:style w:type="character" w:customStyle="1" w:styleId="scstrikeblue">
    <w:name w:val="sc_strike_blue"/>
    <w:uiPriority w:val="1"/>
    <w:qFormat/>
    <w:rsid w:val="00827819"/>
    <w:rPr>
      <w:strike/>
      <w:dstrike w:val="0"/>
      <w:color w:val="0070C0"/>
    </w:rPr>
  </w:style>
  <w:style w:type="character" w:customStyle="1" w:styleId="scinsertbluenounderline">
    <w:name w:val="sc_insert_blue_no_underline"/>
    <w:uiPriority w:val="1"/>
    <w:qFormat/>
    <w:rsid w:val="00827819"/>
    <w:rPr>
      <w:caps w:val="0"/>
      <w:smallCaps w:val="0"/>
      <w:strike w:val="0"/>
      <w:dstrike w:val="0"/>
      <w:vanish w:val="0"/>
      <w:color w:val="0070C0"/>
      <w:u w:val="none"/>
      <w:vertAlign w:val="baseline"/>
    </w:rPr>
  </w:style>
  <w:style w:type="character" w:customStyle="1" w:styleId="scinsertrednounderline">
    <w:name w:val="sc_insert_red_no_underline"/>
    <w:uiPriority w:val="1"/>
    <w:qFormat/>
    <w:rsid w:val="00827819"/>
    <w:rPr>
      <w:caps w:val="0"/>
      <w:smallCaps w:val="0"/>
      <w:strike w:val="0"/>
      <w:dstrike w:val="0"/>
      <w:vanish w:val="0"/>
      <w:color w:val="FF0000"/>
      <w:u w:val="none"/>
      <w:vertAlign w:val="baseline"/>
    </w:rPr>
  </w:style>
  <w:style w:type="character" w:customStyle="1" w:styleId="scstrikebluenoncodified">
    <w:name w:val="sc_strike_blue_non_codified"/>
    <w:uiPriority w:val="1"/>
    <w:qFormat/>
    <w:rsid w:val="00827819"/>
    <w:rPr>
      <w:strike/>
      <w:dstrike w:val="0"/>
      <w:color w:val="0070C0"/>
      <w:lang w:val="en-US"/>
    </w:rPr>
  </w:style>
  <w:style w:type="character" w:customStyle="1" w:styleId="scstrikerednoncodified">
    <w:name w:val="sc_strike_red_non_codified"/>
    <w:uiPriority w:val="1"/>
    <w:qFormat/>
    <w:rsid w:val="00827819"/>
    <w:rPr>
      <w:strike/>
      <w:dstrike w:val="0"/>
      <w:color w:val="FF0000"/>
    </w:rPr>
  </w:style>
  <w:style w:type="paragraph" w:customStyle="1" w:styleId="scbillsiglines">
    <w:name w:val="sc_bill_sig_lines"/>
    <w:qFormat/>
    <w:rsid w:val="00827819"/>
    <w:pPr>
      <w:widowControl w:val="0"/>
      <w:tabs>
        <w:tab w:val="left" w:pos="216"/>
        <w:tab w:val="left" w:pos="4536"/>
        <w:tab w:val="left" w:pos="4752"/>
      </w:tabs>
      <w:suppressAutoHyphens/>
      <w:spacing w:after="0" w:line="360" w:lineRule="auto"/>
      <w:jc w:val="both"/>
    </w:pPr>
    <w:rPr>
      <w:rFonts w:ascii="Times New Roman" w:hAnsi="Times New Roman"/>
      <w:lang w:val="en-US"/>
    </w:rPr>
  </w:style>
  <w:style w:type="character" w:customStyle="1" w:styleId="screstorecode">
    <w:name w:val="sc_restore_code"/>
    <w:basedOn w:val="DefaultParagraphFont"/>
    <w:uiPriority w:val="1"/>
    <w:qFormat/>
    <w:rsid w:val="00827819"/>
    <w:rPr>
      <w:bdr w:val="none" w:sz="0" w:space="0" w:color="auto"/>
      <w:shd w:val="clear" w:color="auto" w:fill="FEC6C6"/>
    </w:rPr>
  </w:style>
  <w:style w:type="character" w:customStyle="1" w:styleId="screstoreblue">
    <w:name w:val="sc_restore_blue"/>
    <w:uiPriority w:val="1"/>
    <w:qFormat/>
    <w:rsid w:val="00827819"/>
    <w:rPr>
      <w:color w:val="4472C4" w:themeColor="accent1"/>
      <w:bdr w:val="none" w:sz="0" w:space="0" w:color="auto"/>
      <w:shd w:val="clear" w:color="auto" w:fill="auto"/>
    </w:rPr>
  </w:style>
  <w:style w:type="character" w:customStyle="1" w:styleId="screstorered">
    <w:name w:val="sc_restore_red"/>
    <w:uiPriority w:val="1"/>
    <w:qFormat/>
    <w:rsid w:val="00827819"/>
    <w:rPr>
      <w:color w:val="FF0000"/>
      <w:bdr w:val="none" w:sz="0" w:space="0" w:color="auto"/>
      <w:shd w:val="clear" w:color="auto" w:fill="auto"/>
    </w:rPr>
  </w:style>
  <w:style w:type="character" w:customStyle="1" w:styleId="scstrikenewblue">
    <w:name w:val="sc_strike_new_blue"/>
    <w:uiPriority w:val="1"/>
    <w:qFormat/>
    <w:rsid w:val="00827819"/>
    <w:rPr>
      <w:strike w:val="0"/>
      <w:dstrike/>
      <w:color w:val="0070C0"/>
      <w:u w:val="none"/>
    </w:rPr>
  </w:style>
  <w:style w:type="character" w:customStyle="1" w:styleId="scstrikenewred">
    <w:name w:val="sc_strike_new_red"/>
    <w:uiPriority w:val="1"/>
    <w:qFormat/>
    <w:rsid w:val="00827819"/>
    <w:rPr>
      <w:strike w:val="0"/>
      <w:dstrike/>
      <w:color w:val="FF0000"/>
      <w:u w:val="none"/>
    </w:rPr>
  </w:style>
  <w:style w:type="character" w:customStyle="1" w:styleId="scamendsenate">
    <w:name w:val="sc_amend_senate"/>
    <w:uiPriority w:val="1"/>
    <w:qFormat/>
    <w:rsid w:val="00827819"/>
    <w:rPr>
      <w:bdr w:val="none" w:sz="0" w:space="0" w:color="auto"/>
      <w:shd w:val="clear" w:color="auto" w:fill="FFF2CC" w:themeFill="accent4" w:themeFillTint="33"/>
    </w:rPr>
  </w:style>
  <w:style w:type="character" w:customStyle="1" w:styleId="scamendhouse">
    <w:name w:val="sc_amend_house"/>
    <w:uiPriority w:val="1"/>
    <w:qFormat/>
    <w:rsid w:val="00827819"/>
    <w:rPr>
      <w:bdr w:val="none" w:sz="0" w:space="0" w:color="auto"/>
      <w:shd w:val="clear" w:color="auto" w:fill="E2EFD9" w:themeFill="accent6" w:themeFillTint="33"/>
    </w:rPr>
  </w:style>
  <w:style w:type="paragraph" w:customStyle="1" w:styleId="sccoversheetitalics">
    <w:name w:val="sc_coversheet_italics"/>
    <w:qFormat/>
    <w:rsid w:val="00FF1A96"/>
    <w:pPr>
      <w:spacing w:after="0" w:line="240" w:lineRule="auto"/>
    </w:pPr>
    <w:rPr>
      <w:rFonts w:ascii="Times New Roman" w:hAnsi="Times New Roman"/>
      <w:i/>
      <w:lang w:val="en-US"/>
    </w:rPr>
  </w:style>
  <w:style w:type="paragraph" w:customStyle="1" w:styleId="sccoversheetsenate">
    <w:name w:val="sc_coversheet_senate"/>
    <w:qFormat/>
    <w:rsid w:val="00FF1A96"/>
    <w:pPr>
      <w:spacing w:after="0" w:line="240" w:lineRule="auto"/>
    </w:pPr>
    <w:rPr>
      <w:rFonts w:ascii="Times New Roman" w:hAnsi="Times New Roman"/>
      <w:b/>
      <w:lang w:val="en-US"/>
    </w:rPr>
  </w:style>
  <w:style w:type="paragraph" w:styleId="Revision">
    <w:name w:val="Revision"/>
    <w:hidden/>
    <w:uiPriority w:val="99"/>
    <w:semiHidden/>
    <w:rsid w:val="003C66C9"/>
    <w:pPr>
      <w:spacing w:after="0" w:line="240" w:lineRule="auto"/>
    </w:pPr>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20193">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styles" Target="style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customXml" Target="../customXml/item2.xml" Id="rId2" /><Relationship Type="http://schemas.openxmlformats.org/officeDocument/2006/relationships/header" Target="header3.xml" Id="rId16" /><Relationship Type="http://schemas.openxmlformats.org/officeDocument/2006/relationships/theme" Target="theme/theme1.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er" Target="footer2.xml" Id="rId15" /><Relationship Type="http://schemas.openxmlformats.org/officeDocument/2006/relationships/footnotes" Target="footnotes.xml" Id="rId10" /><Relationship Type="http://schemas.openxmlformats.org/officeDocument/2006/relationships/glossaryDocument" Target="glossary/document.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footer" Target="footer1.xml" Id="rId14" /><Relationship Type="http://schemas.openxmlformats.org/officeDocument/2006/relationships/hyperlink" Target="https://www.scstatehouse.gov/billsearch.php?billnumbers=4813&amp;session=126&amp;summary=B" TargetMode="External" Id="R87c51d0ad542470b" /><Relationship Type="http://schemas.openxmlformats.org/officeDocument/2006/relationships/hyperlink" Target="https://www.scstatehouse.gov/sess126_2025-2026/prever/4813_20251217.docx" TargetMode="External" Id="R18ececc4ddb74306"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48CE20B8-D159-4DBC-A52E-8E64E4E0A626}"/>
      </w:docPartPr>
      <w:docPartBody>
        <w:p w:rsidR="00940EED" w:rsidRDefault="002D4365">
          <w:r w:rsidRPr="007B495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4365"/>
    <w:rsid w:val="00025E23"/>
    <w:rsid w:val="00076EE7"/>
    <w:rsid w:val="000C5BC7"/>
    <w:rsid w:val="000F401F"/>
    <w:rsid w:val="00140B15"/>
    <w:rsid w:val="001554F2"/>
    <w:rsid w:val="001B20DA"/>
    <w:rsid w:val="001C48FD"/>
    <w:rsid w:val="0029702E"/>
    <w:rsid w:val="002A7C8A"/>
    <w:rsid w:val="002D4365"/>
    <w:rsid w:val="003E4FBC"/>
    <w:rsid w:val="003E55CF"/>
    <w:rsid w:val="003F4940"/>
    <w:rsid w:val="004E2BB5"/>
    <w:rsid w:val="00580C56"/>
    <w:rsid w:val="005A7D4C"/>
    <w:rsid w:val="006B363F"/>
    <w:rsid w:val="007070D2"/>
    <w:rsid w:val="00730C87"/>
    <w:rsid w:val="00776F2C"/>
    <w:rsid w:val="008F7723"/>
    <w:rsid w:val="009031EF"/>
    <w:rsid w:val="00912A5F"/>
    <w:rsid w:val="00940EED"/>
    <w:rsid w:val="00975C7C"/>
    <w:rsid w:val="00985255"/>
    <w:rsid w:val="009C3651"/>
    <w:rsid w:val="00A51DBA"/>
    <w:rsid w:val="00AA20E6"/>
    <w:rsid w:val="00B16EC1"/>
    <w:rsid w:val="00B20DA6"/>
    <w:rsid w:val="00B457AF"/>
    <w:rsid w:val="00B54354"/>
    <w:rsid w:val="00BF56C3"/>
    <w:rsid w:val="00C211DD"/>
    <w:rsid w:val="00C818FB"/>
    <w:rsid w:val="00CC0451"/>
    <w:rsid w:val="00D6665C"/>
    <w:rsid w:val="00D900BD"/>
    <w:rsid w:val="00E76813"/>
    <w:rsid w:val="00F82BD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D4365"/>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lwb360Metadata xmlns="http://schemas.openxmlformats.org/package/2006/metadata/lwb360-metadata">
  <DOCUMENT_TYPE>Bill</DOCUMENT_TYPE>
  <FILENAME>&lt;&lt;filename&gt;&gt;</FILENAME>
  <ID>ad525b78-96b9-4825-80fe-53f3241419d3</ID>
  <IS_BUDGET_DOCUMENT>False</IS_BUDGET_DOCUMENT>
  <IS_EXCHANGE_POLLABLE>False</IS_EXCHANGE_POLLABLE>
  <T_BILL_B_HASSTRIKEALL>False</T_BILL_B_HASSTRIKEALL>
  <T_BILL_B_ISACT>False</T_BILL_B_ISACT>
  <T_BILL_B_ISACTJACKET>False</T_BILL_B_ISACTJACKE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DRAFTJACKET>False</T_BILL_B_ISDRAFTJACKET>
  <T_BILL_B_ISINTRODUCED>True</T_BILL_B_ISINTRODUCED>
  <T_BILL_B_ISMARKEDUP>False</T_BILL_B_ISMARKEDUP>
  <T_BILL_B_ISMERGED>False</T_BILL_B_ISMERGED>
  <T_BILL_B_ISPREFILED>False</T_BILL_B_ISPREFILED>
  <T_BILL_B_ISREINTROCOMPANION>False</T_BILL_B_ISREINTROCOMPANION>
  <T_BILL_B_ISTEMPORARY>False</T_BILL_B_ISTEMPORARY>
  <T_BILL_DT_VERSION>2025-12-16T00:00:00-05:00</T_BILL_DT_VERSION>
  <T_BILL_D_HOUSEINTRODATE>2025-12-16</T_BILL_D_HOUSEINTRODATE>
  <T_BILL_D_INTRODATE>2025-12-16</T_BILL_D_INTRODATE>
  <T_BILL_N_INTERNALVERSIONNUMBER>1</T_BILL_N_INTERNALVERSIONNUMBER>
  <T_BILL_N_SESSION>126</T_BILL_N_SESSION>
  <T_BILL_N_VERSIONNUMBER>1</T_BILL_N_VERSIONNUMBER>
  <T_BILL_N_YEAR>2026</T_BILL_N_YEAR>
  <T_BILL_REQUEST_REQUEST>b227f1f3-43de-4dc0-8c61-ef3073268e11</T_BILL_REQUEST_REQUEST>
  <T_BILL_R_ORIGINALDRAFT>0c9d3d16-2511-4014-a8fa-73323eab4879</T_BILL_R_ORIGINALDRAFT>
  <T_BILL_SPONSOR_SPONSOR>69c30c19-e536-4176-82b4-b7fe75e47f85</T_BILL_SPONSOR_SPONSOR>
  <T_BILL_T_BILLNAME>[4813]</T_BILL_T_BILLNAME>
  <T_BILL_T_BILLNUMBER>4813</T_BILL_T_BILLNUMBER>
  <T_BILL_T_BILLTITLE>TO AMEND THE SOUTH CAROLINA CODE OF LAWS BY AMENDING SECTIONS 8‑21‑1010 AND 8‑21‑1060, BOTH RELATING TO FEES AND COSTS TO BE COLLECTED BY MAGISTRATES, BOTH SO AS TO INCREASE VARIOUS FEES AND COSTS; AND BY AMENDING SECTION 22‑3‑340, RELATING TO ASSESSMENTS ON FILINGS IN MAGISTRATES COURT, SO AS TO INCREASE THE ASSESSMENT ON SUMMONS AND COMPLAINT FILINGS AND ALL OTHER CIVIL FILINGS.</T_BILL_T_BILLTITLE>
  <T_BILL_T_CHAMBER>house</T_BILL_T_CHAMBER>
  <T_BILL_T_FILENAME> </T_BILL_T_FILENAME>
  <T_BILL_T_LEGTYPE>bill_statewide</T_BILL_T_LEGTYPE>
  <T_BILL_T_RATNUMBERSTRING>HNone</T_BILL_T_RATNUMBERSTRING>
  <T_BILL_T_SECTIONS>[{"SectionUUID":"8e21a545-65eb-4576-bc38-907c08a98f30","SectionName":"code_section","SectionNumber":1,"SectionType":"code_section","CodeSections":[{"CodeSectionBookmarkName":"cs_T8C21N1010_555a84c0f","IsConstitutionSection":false,"Identity":"8-21-1010","IsNew":false,"SubSections":[{"Level":1,"Identity":"T8C21N1010SA","SubSectionBookmarkName":"ss_T8C21N1010SA_lv1_ca654a235","IsNewSubSection":false,"SubSectionReplacement":""},{"Level":1,"Identity":"T8C21N1010SB","SubSectionBookmarkName":"ss_T8C21N1010SB_lv1_383c8da7e","IsNewSubSection":false,"SubSectionReplacement":""},{"Level":2,"Identity":"T8C21N1010S1","SubSectionBookmarkName":"ss_T8C21N1010S1_lv2_fe4e5431c","IsNewSubSection":false,"SubSectionReplacement":""},{"Level":2,"Identity":"T8C21N1010S2","SubSectionBookmarkName":"ss_T8C21N1010S2_lv2_7a3b1f089","IsNewSubSection":false,"SubSectionReplacement":""},{"Level":2,"Identity":"T8C21N1010S3","SubSectionBookmarkName":"ss_T8C21N1010S3_lv2_3c088dcfb","IsNewSubSection":false,"SubSectionReplacement":""},{"Level":2,"Identity":"T8C21N1010S4","SubSectionBookmarkName":"ss_T8C21N1010S4_lv2_17839b76f","IsNewSubSection":false,"SubSectionReplacement":""},{"Level":2,"Identity":"T8C21N1010S5","SubSectionBookmarkName":"ss_T8C21N1010S5_lv2_e163ec8fe","IsNewSubSection":false,"SubSectionReplacement":""},{"Level":2,"Identity":"T8C21N1010S6","SubSectionBookmarkName":"ss_T8C21N1010S6_lv2_6e43edd4c","IsNewSubSection":false,"SubSectionReplacement":""},{"Level":2,"Identity":"T8C21N1010S7","SubSectionBookmarkName":"ss_T8C21N1010S7_lv2_9c7d400b2","IsNewSubSection":false,"SubSectionReplacement":""},{"Level":2,"Identity":"T8C21N1010S8","SubSectionBookmarkName":"ss_T8C21N1010S8_lv2_c5debe13d","IsNewSubSection":false,"SubSectionReplacement":""},{"Level":2,"Identity":"T8C21N1010S9","SubSectionBookmarkName":"ss_T8C21N1010S9_lv2_85fce2cae","IsNewSubSection":false,"SubSectionReplacement":""},{"Level":2,"Identity":"T8C21N1010S10","SubSectionBookmarkName":"ss_T8C21N1010S10_lv2_0b24847b7","IsNewSubSection":false,"SubSectionReplacement":""},{"Level":2,"Identity":"T8C21N1010S11","SubSectionBookmarkName":"ss_T8C21N1010S11_lv2_c83a2fee9","IsNewSubSection":false,"SubSectionReplacement":""},{"Level":2,"Identity":"T8C21N1010S12","SubSectionBookmarkName":"ss_T8C21N1010S12_lv2_e50a334c1","IsNewSubSection":false,"SubSectionReplacement":""},{"Level":2,"Identity":"T8C21N1010S13","SubSectionBookmarkName":"ss_T8C21N1010S13_lv2_69ca75637","IsNewSubSection":false,"SubSectionReplacement":""},{"Level":2,"Identity":"T8C21N1010S14","SubSectionBookmarkName":"ss_T8C21N1010S14_lv2_8f3117dde","IsNewSubSection":false,"SubSectionReplacement":""}],"TitleRelatedTo":"the Schedule of fees and costs to be collected by magistrates","TitleSoAsTo":"increase the fee for all civil actions and certain other actions or proceedings","Deleted":false,"IsStricken":false}],"TitleText":"","DisableControls":false,"Deleted":false,"RepealItems":[],"SectionBookmarkName":"bs_num_1_sub_A_6300543c8"},{"SectionUUID":"a684f06b-5615-409c-ad4a-08de8fec2d2b","SectionName":"code_section","SectionNumber":1,"SectionType":"code_section","CodeSections":[{"CodeSectionBookmarkName":"cs_T8C21N1060_43eb39da0","IsConstitutionSection":false,"Identity":"8-21-1060","IsNew":false,"SubSections":[{"Level":1,"Identity":"T8C21N1060S1","SubSectionBookmarkName":"ss_T8C21N1060S1_lv1_790c8f6ab","IsNewSubSection":false,"SubSectionReplacement":""},{"Level":1,"Identity":"T8C21N1060S2","SubSectionBookmarkName":"ss_T8C21N1060S2_lv1_a464d096a","IsNewSubSection":false,"SubSectionReplacement":""},{"Level":1,"Identity":"T8C21N1060S3","SubSectionBookmarkName":"ss_T8C21N1060S3_lv1_4d39bd768","IsNewSubSection":false,"SubSectionReplacement":""},{"Level":1,"Identity":"T8C21N1060S4","SubSectionBookmarkName":"ss_T8C21N1060S4_lv1_9bdfe0cb3","IsNewSubSection":false,"SubSectionReplacement":""},{"Level":1,"Identity":"T8C21N1060S5","SubSectionBookmarkName":"ss_T8C21N1060S5_lv1_d3997191c","IsNewSubSection":false,"SubSectionReplacement":""},{"Level":1,"Identity":"T8C21N1060S6","SubSectionBookmarkName":"ss_T8C21N1060S6_lv1_0f35d6300","IsNewSubSection":false,"SubSectionReplacement":""},{"Level":1,"Identity":"T8C21N1060S7","SubSectionBookmarkName":"ss_T8C21N1060S7_lv1_bc15562ff","IsNewSubSection":false,"SubSectionReplacement":""},{"Level":1,"Identity":"T8C21N1060S8","SubSectionBookmarkName":"ss_T8C21N1060S8_lv1_818e19464","IsNewSubSection":false,"SubSectionReplacement":""}],"TitleRelatedTo":"Schedule of fees and costs to be collected by magistrates","TitleSoAsTo":"so as to increase certain fees on the schedule","Deleted":false,"IsStricken":false}],"TitleText":"","DisableControls":false,"Deleted":false,"RepealItems":[],"SectionBookmarkName":"bs_num_1_sub_B_8a6d67c17"},{"SectionUUID":"6f592f1a-3adb-440d-a127-a637e468b121","SectionName":"code_section","SectionNumber":2,"SectionType":"code_section","CodeSections":[{"CodeSectionBookmarkName":"cs_T22C3N340_7673d5de5","IsConstitutionSection":false,"Identity":"22-3-340","IsNew":false,"SubSections":[],"TitleRelatedTo":"Assessments on filings in magistrates court","TitleSoAsTo":"increase the fees on summons and complaint filings and all other civil filings","Deleted":false,"IsStricken":false}],"TitleText":"","DisableControls":false,"Deleted":false,"RepealItems":[],"SectionBookmarkName":"bs_num_2_d6ced4f1d"},{"SectionUUID":"4dc94d85-3754-4c3f-aa2a-b852a38d3b63","SectionName":"Effective Date - With Specific Date","SectionNumber":3,"SectionType":"drafting_clause","CodeSections":[],"TitleText":"","DisableControls":false,"Deleted":false,"RepealItems":[],"SectionBookmarkName":"bs_num_3_036db58b2"}]</T_BILL_T_SECTIONS>
  <T_BILL_T_SUBJECT>Magistrate court fees and costs</T_BILL_T_SUBJECT>
  <T_BILL_UR_DRAFTER>harrisonbrant@scstatehouse.gov</T_BILL_UR_DRAFTER>
  <T_BILL_UR_DRAFTINGASSISTANT>julienewboult@scstatehouse.gov</T_BILL_UR_DRAFTINGASSISTANT>
</lwb360Metadata>
</file>

<file path=customXml/item2.xml><?xml version="1.0" encoding="utf-8"?>
<ct:contentTypeSchema xmlns:ct="http://schemas.microsoft.com/office/2006/metadata/contentType" xmlns:ma="http://schemas.microsoft.com/office/2006/metadata/properties/metaAttributes" ct:_="" ma:_="" ma:contentTypeName="Document" ma:contentTypeID="0x01010063D8E214EE48B4439B9747EC83697454" ma:contentTypeVersion="14" ma:contentTypeDescription="Create a new document." ma:contentTypeScope="" ma:versionID="ccc1c7b16015b9d6eddcbf340c920ee6">
  <xsd:schema xmlns:xsd="http://www.w3.org/2001/XMLSchema" xmlns:xs="http://www.w3.org/2001/XMLSchema" xmlns:p="http://schemas.microsoft.com/office/2006/metadata/properties" xmlns:ns2="a9eb553d-555c-4d73-a4bc-69af1940fa43" xmlns:ns3="33dedfd5-579a-4d6d-a810-348400e92b4f" targetNamespace="http://schemas.microsoft.com/office/2006/metadata/properties" ma:root="true" ma:fieldsID="4d0c1d2be63d773f63d84e1dec8ee52c" ns2:_="" ns3:_="">
    <xsd:import namespace="a9eb553d-555c-4d73-a4bc-69af1940fa43"/>
    <xsd:import namespace="33dedfd5-579a-4d6d-a810-348400e92b4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eb553d-555c-4d73-a4bc-69af1940fa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205105bb-eb5e-4b99-bbfb-a66865d3d776"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3dedfd5-579a-4d6d-a810-348400e92b4f"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17a80e6c-e853-4675-8757-5ae06c99692d}" ma:internalName="TaxCatchAll" ma:readOnly="false" ma:showField="CatchAllData" ma:web="33dedfd5-579a-4d6d-a810-348400e92b4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a9eb553d-555c-4d73-a4bc-69af1940fa43">
      <Terms xmlns="http://schemas.microsoft.com/office/infopath/2007/PartnerControls"/>
    </lcf76f155ced4ddcb4097134ff3c332f>
    <TaxCatchAll xmlns="33dedfd5-579a-4d6d-a810-348400e92b4f"/>
    <Inventorysheet xmlns="a9eb553d-555c-4d73-a4bc-69af1940fa43" xsi:nil="true"/>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2.xml><?xml version="1.0" encoding="utf-8"?>
<ds:datastoreItem xmlns:ds="http://schemas.openxmlformats.org/officeDocument/2006/customXml" ds:itemID="{2F2A6C1C-6C3D-4908-9310-E6439D78A2A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eb553d-555c-4d73-a4bc-69af1940fa43"/>
    <ds:schemaRef ds:uri="33dedfd5-579a-4d6d-a810-348400e92b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46499F3-F642-44BA-8E41-F3A4EB17B6D2}">
  <ds:schemaRefs>
    <ds:schemaRef ds:uri="http://schemas.openxmlformats.org/officeDocument/2006/bibliography"/>
  </ds:schemaRefs>
</ds:datastoreItem>
</file>

<file path=customXml/itemProps4.xml><?xml version="1.0" encoding="utf-8"?>
<ds:datastoreItem xmlns:ds="http://schemas.openxmlformats.org/officeDocument/2006/customXml" ds:itemID="{90686CC9-A58A-4263-AF25-F328A95F79CD}">
  <ds:schemaRefs>
    <ds:schemaRef ds:uri="http://schemas.microsoft.com/office/2006/metadata/properties"/>
    <ds:schemaRef ds:uri="http://schemas.microsoft.com/office/infopath/2007/PartnerControls"/>
    <ds:schemaRef ds:uri="a9eb553d-555c-4d73-a4bc-69af1940fa43"/>
    <ds:schemaRef ds:uri="33dedfd5-579a-4d6d-a810-348400e92b4f"/>
  </ds:schemaRefs>
</ds:datastoreItem>
</file>

<file path=customXml/itemProps5.xml><?xml version="1.0" encoding="utf-8"?>
<ds:datastoreItem xmlns:ds="http://schemas.openxmlformats.org/officeDocument/2006/customXml" ds:itemID="{A589ABE4-22B4-4E31-81CC-42B75FCC2EB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722</Words>
  <Characters>3636</Characters>
  <Application>Microsoft Office Word</Application>
  <DocSecurity>0</DocSecurity>
  <Lines>77</Lines>
  <Paragraphs>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Sean Ryan</dc:creator>
  <cp:keywords/>
  <dc:description/>
  <cp:lastModifiedBy>Julie Newboult</cp:lastModifiedBy>
  <cp:revision>4</cp:revision>
  <cp:lastPrinted>2025-12-02T15:45:00Z</cp:lastPrinted>
  <dcterms:created xsi:type="dcterms:W3CDTF">2025-12-15T19:42:00Z</dcterms:created>
  <dcterms:modified xsi:type="dcterms:W3CDTF">2025-12-15T19:42:00Z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0x01010063D8E214EE48B4439B9747EC83697454</vt:lpwstr>
  </property>
  <property fmtid="{D5CDD505-2E9C-101B-9397-08002B2CF9AE}" pid="3" name="MediaServiceImageTags">
    <vt:lpwstr/>
  </property>
  <property fmtid="{D5CDD505-2E9C-101B-9397-08002B2CF9AE}" pid="4" name="xd_ProgID">
    <vt:lpwstr/>
  </property>
  <property fmtid="{D5CDD505-2E9C-101B-9397-08002B2CF9AE}" pid="5" name="ComplianceAssetId">
    <vt:lpwstr/>
  </property>
  <property fmtid="{D5CDD505-2E9C-101B-9397-08002B2CF9AE}" pid="6" name="TemplateUrl">
    <vt:lpwstr/>
  </property>
  <property fmtid="{D5CDD505-2E9C-101B-9397-08002B2CF9AE}" pid="7" name="_ExtendedDescription">
    <vt:lpwstr/>
  </property>
  <property fmtid="{D5CDD505-2E9C-101B-9397-08002B2CF9AE}" pid="8" name="TriggerFlowInfo">
    <vt:lpwstr/>
  </property>
  <property fmtid="{D5CDD505-2E9C-101B-9397-08002B2CF9AE}" pid="9" name="xd_Signature">
    <vt:bool>false</vt:bool>
  </property>
  <property fmtid="{D5CDD505-2E9C-101B-9397-08002B2CF9AE}" pid="10" name="GUID">
    <vt:lpwstr>d8080a8d-1581-4257-9bae-f2f89aaf09fb</vt:lpwstr>
  </property>
</Properties>
</file>