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Pope, Jordan, Martin, C. Mitchell and W. Newton</w:t>
      </w:r>
    </w:p>
    <w:p>
      <w:pPr>
        <w:widowControl w:val="false"/>
        <w:spacing w:after="0"/>
        <w:jc w:val="left"/>
      </w:pPr>
      <w:r>
        <w:rPr>
          <w:rFonts w:ascii="Times New Roman"/>
          <w:sz w:val="22"/>
        </w:rPr>
        <w:t xml:space="preserve">Document Path: LC-0207PH26.docx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52774330f25246fb">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Judiciary</w:t>
      </w:r>
      <w:r>
        <w:t xml:space="preserve"> (</w:t>
      </w:r>
      <w:hyperlink w:history="true" r:id="R3c1eba1aafb74aee">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e4b55152504e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77afda921c4d55">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54CE7" w:rsidRDefault="00432135" w14:paraId="5D8715A3" w14:textId="3ADDB026">
      <w:pPr>
        <w:pStyle w:val="scemptylineheader"/>
      </w:pPr>
    </w:p>
    <w:p w:rsidRPr="00BB0725" w:rsidR="00A73EFA" w:rsidP="00954CE7" w:rsidRDefault="00A73EFA" w14:paraId="225606ED" w14:textId="65BB6BC2">
      <w:pPr>
        <w:pStyle w:val="scemptylineheader"/>
      </w:pPr>
    </w:p>
    <w:p w:rsidRPr="00BB0725" w:rsidR="00A73EFA" w:rsidP="00954CE7" w:rsidRDefault="00A73EFA" w14:paraId="59547D79" w14:textId="6221D607">
      <w:pPr>
        <w:pStyle w:val="scemptylineheader"/>
      </w:pPr>
    </w:p>
    <w:p w:rsidRPr="00DF3B44" w:rsidR="00A73EFA" w:rsidP="00954CE7" w:rsidRDefault="00A73EFA" w14:paraId="195E80D2" w14:textId="471CC19B">
      <w:pPr>
        <w:pStyle w:val="scemptylineheader"/>
      </w:pPr>
    </w:p>
    <w:p w:rsidRPr="00DF3B44" w:rsidR="00A73EFA" w:rsidP="00954CE7" w:rsidRDefault="00A73EFA" w14:paraId="5980C769" w14:textId="353C22D6">
      <w:pPr>
        <w:pStyle w:val="scemptylineheader"/>
      </w:pPr>
    </w:p>
    <w:p w:rsidRPr="00DF3B44" w:rsidR="00A73EFA" w:rsidP="00954CE7" w:rsidRDefault="00A73EFA" w14:paraId="3C6F0027" w14:textId="5F11492D">
      <w:pPr>
        <w:pStyle w:val="scemptylineheader"/>
      </w:pPr>
    </w:p>
    <w:p w:rsidRPr="00DF3B44" w:rsidR="002C3463" w:rsidP="00037F04" w:rsidRDefault="002C3463" w14:paraId="0965BF6C" w14:textId="77777777">
      <w:pPr>
        <w:pStyle w:val="scemptylineheader"/>
      </w:pPr>
    </w:p>
    <w:p w:rsidRPr="00DF3B44" w:rsidR="008E61A1" w:rsidP="00446987" w:rsidRDefault="008E61A1" w14:paraId="1F6D5140" w14:textId="77777777">
      <w:pPr>
        <w:pStyle w:val="scemptylineheader"/>
      </w:pPr>
    </w:p>
    <w:p w:rsidRPr="00DF3B44" w:rsidR="002C3463" w:rsidP="00EB120E" w:rsidRDefault="002C3463" w14:paraId="3FD2D4E0" w14:textId="77777777">
      <w:pPr>
        <w:pStyle w:val="scbillheader"/>
      </w:pPr>
      <w:r w:rsidRPr="00DF3B44">
        <w:t>A bill</w:t>
      </w:r>
    </w:p>
    <w:p w:rsidRPr="00DF3B44" w:rsidR="002C3463" w:rsidP="001164F9" w:rsidRDefault="002C3463" w14:paraId="163D59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4ED4" w14:paraId="4AB00761" w14:textId="3E1174B2">
          <w:pPr>
            <w:pStyle w:val="scbilltitle"/>
          </w:pPr>
          <w:r>
            <w:t>TO AMEND THE SOUTH CAROLINA CODE OF LAWS BY AMENDING SECTION 62‑3‑108, RELATING TO INFORMAL AND FORMAL PROBATE AND APPOINTMENT PROCEEDINGS, SO AS TO INCREASE THE TIME WHICH SUCH PROCEEDINGS MAY BE COMMENCED AFTER A DECEDENT</w:t>
          </w:r>
          <w:r w:rsidR="008217A3">
            <w:t>’</w:t>
          </w:r>
          <w:r>
            <w:t>S DEATH FROM TEN YEARS TO TWENTY YEARS.</w:t>
          </w:r>
        </w:p>
      </w:sdtContent>
    </w:sdt>
    <w:bookmarkStart w:name="at_8b1226437" w:displacedByCustomXml="prev" w:id="0"/>
    <w:bookmarkEnd w:id="0"/>
    <w:p w:rsidRPr="00DF3B44" w:rsidR="006C18F0" w:rsidP="006C18F0" w:rsidRDefault="006C18F0" w14:paraId="5E18011C" w14:textId="77777777">
      <w:pPr>
        <w:pStyle w:val="scbillwhereasclause"/>
      </w:pPr>
    </w:p>
    <w:p w:rsidRPr="0094541D" w:rsidR="007E06BB" w:rsidP="0094541D" w:rsidRDefault="002C3463" w14:paraId="59EF6616" w14:textId="77777777">
      <w:pPr>
        <w:pStyle w:val="scenactingwords"/>
      </w:pPr>
      <w:bookmarkStart w:name="ew_fb4bfb62d" w:id="1"/>
      <w:r w:rsidRPr="0094541D">
        <w:t>B</w:t>
      </w:r>
      <w:bookmarkEnd w:id="1"/>
      <w:r w:rsidRPr="0094541D">
        <w:t>e it enacted by the General Assembly of the State of South Carolina:</w:t>
      </w:r>
    </w:p>
    <w:p w:rsidR="001C5D04" w:rsidP="001C5D04" w:rsidRDefault="001C5D04" w14:paraId="502C4ECE" w14:textId="77777777">
      <w:pPr>
        <w:pStyle w:val="scemptyline"/>
      </w:pPr>
    </w:p>
    <w:p w:rsidR="001C5D04" w:rsidP="001C5D04" w:rsidRDefault="001C5D04" w14:paraId="4ED8157E" w14:textId="77777777">
      <w:pPr>
        <w:pStyle w:val="scdirectionallanguage"/>
      </w:pPr>
      <w:bookmarkStart w:name="bs_num_1_a76305027" w:id="2"/>
      <w:r>
        <w:t>S</w:t>
      </w:r>
      <w:bookmarkEnd w:id="2"/>
      <w:r>
        <w:t>ECTION 1.</w:t>
      </w:r>
      <w:r>
        <w:tab/>
      </w:r>
      <w:bookmarkStart w:name="dl_e21043222" w:id="3"/>
      <w:r>
        <w:t>S</w:t>
      </w:r>
      <w:bookmarkEnd w:id="3"/>
      <w:r>
        <w:t>ection 62‑3‑108 of the S.C. Code is amended to read:</w:t>
      </w:r>
    </w:p>
    <w:p w:rsidR="001E424A" w:rsidRDefault="001E424A" w14:paraId="52BD68C0" w14:textId="77777777">
      <w:pPr>
        <w:pStyle w:val="sccodifiedsection"/>
      </w:pPr>
    </w:p>
    <w:p w:rsidR="001E424A" w:rsidRDefault="001E424A" w14:paraId="47686FC2" w14:textId="62280FC6">
      <w:pPr>
        <w:pStyle w:val="sccodifiedsection"/>
      </w:pPr>
      <w:r>
        <w:tab/>
      </w:r>
      <w:bookmarkStart w:name="cs_T62C3N108_b5adc5d13" w:id="4"/>
      <w:r>
        <w:t>S</w:t>
      </w:r>
      <w:bookmarkEnd w:id="4"/>
      <w:r>
        <w:t>ection 62‑3‑108.</w:t>
      </w:r>
      <w:r>
        <w:tab/>
      </w:r>
      <w:bookmarkStart w:name="ss_T62C3N108SA_lv1_a23ffcf6e" w:id="5"/>
      <w:r>
        <w:t>(</w:t>
      </w:r>
      <w:bookmarkEnd w:id="5"/>
      <w:r>
        <w:t>A)</w:t>
      </w:r>
      <w:bookmarkStart w:name="ss_T62C3N108S1_lv2_fbfb78ce6" w:id="6"/>
      <w:r>
        <w:t>(</w:t>
      </w:r>
      <w:bookmarkEnd w:id="6"/>
      <w:r>
        <w:t>1) No informal probate or appointment proceeding or formal testacy or appointment proceeding, other than a proceeding to probate a will previously probated at the testator</w:t>
      </w:r>
      <w:r w:rsidR="00317BF9">
        <w:t>’</w:t>
      </w:r>
      <w:r>
        <w:t>s domicile and appointment proceedings relating to an estate in which there has been a prior appointment, may be commenced more than</w:t>
      </w:r>
      <w:r>
        <w:rPr>
          <w:rStyle w:val="scstrike"/>
        </w:rPr>
        <w:t xml:space="preserve"> ten</w:t>
      </w:r>
      <w:r w:rsidR="00317BF9">
        <w:rPr>
          <w:rStyle w:val="scinsert"/>
        </w:rPr>
        <w:t xml:space="preserve"> twenty</w:t>
      </w:r>
      <w:r>
        <w:t xml:space="preserve"> years after the decedent</w:t>
      </w:r>
      <w:r w:rsidR="00317BF9">
        <w:t>’</w:t>
      </w:r>
      <w:r>
        <w:t>s death.</w:t>
      </w:r>
    </w:p>
    <w:p w:rsidR="003952D8" w:rsidRDefault="001E424A" w14:paraId="0C942F6F" w14:textId="77777777">
      <w:pPr>
        <w:pStyle w:val="sccodifiedsection"/>
      </w:pPr>
      <w:r>
        <w:tab/>
      </w:r>
      <w:r>
        <w:tab/>
      </w:r>
      <w:bookmarkStart w:name="ss_T62C3N108S2_lv2_10e28b265" w:id="7"/>
      <w:r>
        <w:t>(</w:t>
      </w:r>
      <w:bookmarkEnd w:id="7"/>
      <w:r>
        <w:t>2) Notwithstanding any other provision of this section:</w:t>
      </w:r>
    </w:p>
    <w:p w:rsidR="003952D8" w:rsidRDefault="001E424A" w14:paraId="2BEC7384" w14:textId="79EBCE35">
      <w:pPr>
        <w:pStyle w:val="sccodifiedsection"/>
      </w:pPr>
      <w:r>
        <w:tab/>
      </w:r>
      <w:r>
        <w:tab/>
      </w:r>
      <w:r>
        <w:tab/>
      </w:r>
      <w:bookmarkStart w:name="ss_T62C3N108Sa_lv3_9c7a21f5f" w:id="8"/>
      <w:r>
        <w:t>(</w:t>
      </w:r>
      <w:bookmarkEnd w:id="8"/>
      <w:r>
        <w:t>a) if a previous proceeding was dismissed because of doubt about the fact of the decedent</w:t>
      </w:r>
      <w:r w:rsidR="00317BF9">
        <w:t>’</w:t>
      </w:r>
      <w:r>
        <w:t>s death, appropriate probate, appointment, or testacy proceedings may be maintained at any time upon a finding that the decedent</w:t>
      </w:r>
      <w:r w:rsidR="00317BF9">
        <w:t>’</w:t>
      </w:r>
      <w:r>
        <w:t>s death occurred prior to the initiation of the previous proceeding and the applicant or petitioner has not delayed unduly in initiating the subsequent proceeding and if that previous proceeding was commenced within the time limits of this section;</w:t>
      </w:r>
    </w:p>
    <w:p w:rsidR="003952D8" w:rsidRDefault="001E424A" w14:paraId="29185FA7" w14:textId="77777777">
      <w:pPr>
        <w:pStyle w:val="sccodifiedsection"/>
      </w:pPr>
      <w:r>
        <w:tab/>
      </w:r>
      <w:r>
        <w:tab/>
      </w:r>
      <w:r>
        <w:tab/>
      </w:r>
      <w:bookmarkStart w:name="ss_T62C3N108Sb_lv3_42ae339b8" w:id="9"/>
      <w:r>
        <w:t>(</w:t>
      </w:r>
      <w:bookmarkEnd w:id="9"/>
      <w:r>
        <w:t xml:space="preserve">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w:t>
      </w:r>
      <w:proofErr w:type="gramStart"/>
      <w:r>
        <w:t>person;</w:t>
      </w:r>
      <w:proofErr w:type="gramEnd"/>
    </w:p>
    <w:p w:rsidR="003952D8" w:rsidRDefault="001E424A" w14:paraId="271A5533" w14:textId="4FA94572">
      <w:pPr>
        <w:pStyle w:val="sccodifiedsection"/>
      </w:pPr>
      <w:r>
        <w:tab/>
      </w:r>
      <w:r>
        <w:tab/>
      </w:r>
      <w:r>
        <w:tab/>
      </w:r>
      <w:bookmarkStart w:name="ss_T62C3N108Sc_lv3_80f5da4e8" w:id="10"/>
      <w:r>
        <w:t>(</w:t>
      </w:r>
      <w:bookmarkEnd w:id="10"/>
      <w:r>
        <w:t>c) a proceeding to contest an informally probated will and to secure appointment of the person with legal priority for appointment in the event the contest is successful may be commenced within eight months from informal probate or one year from the decedent</w:t>
      </w:r>
      <w:r w:rsidR="00317BF9">
        <w:t>’</w:t>
      </w:r>
      <w:r>
        <w:t>s death, whichever is later; and</w:t>
      </w:r>
    </w:p>
    <w:p w:rsidR="003952D8" w:rsidRDefault="001E424A" w14:paraId="38433C9A" w14:textId="11A1ABB5">
      <w:pPr>
        <w:pStyle w:val="sccodifiedsection"/>
      </w:pPr>
      <w:r>
        <w:tab/>
      </w:r>
      <w:r>
        <w:tab/>
      </w:r>
      <w:r>
        <w:tab/>
      </w:r>
      <w:bookmarkStart w:name="ss_T62C3N108Sd_lv3_eac7a032b" w:id="11"/>
      <w:r>
        <w:t>(</w:t>
      </w:r>
      <w:bookmarkEnd w:id="11"/>
      <w:r>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United States Public Law 117‑168, as amended, regardless of the date of that individual</w:t>
      </w:r>
      <w:r w:rsidR="00317BF9">
        <w:t>’</w:t>
      </w:r>
      <w:r>
        <w:t>s death.</w:t>
      </w:r>
    </w:p>
    <w:p w:rsidR="003952D8" w:rsidRDefault="001E424A" w14:paraId="0678A6D5" w14:textId="40DAC56B">
      <w:pPr>
        <w:pStyle w:val="sccodifiedsection"/>
      </w:pPr>
      <w:r>
        <w:lastRenderedPageBreak/>
        <w:tab/>
      </w:r>
      <w:bookmarkStart w:name="ss_T62C3N108SB_lv1_1e385f194" w:id="12"/>
      <w:r>
        <w:t>(</w:t>
      </w:r>
      <w:bookmarkEnd w:id="12"/>
      <w:r>
        <w:t>B) If no informal probate and no formal testacy proceedings are commenced within</w:t>
      </w:r>
      <w:r>
        <w:rPr>
          <w:rStyle w:val="scstrike"/>
        </w:rPr>
        <w:t xml:space="preserve"> ten</w:t>
      </w:r>
      <w:r>
        <w:t xml:space="preserve"> </w:t>
      </w:r>
      <w:r w:rsidR="00317BF9">
        <w:rPr>
          <w:rStyle w:val="scinsert"/>
        </w:rPr>
        <w:t xml:space="preserve">twenty </w:t>
      </w:r>
      <w:r>
        <w:t>years after the decedent</w:t>
      </w:r>
      <w:r w:rsidR="00317BF9">
        <w:t>’</w:t>
      </w:r>
      <w:r>
        <w:t xml:space="preserve">s death, and no proceedings under subsection (A)(2) are commenced within the applicable </w:t>
      </w:r>
      <w:proofErr w:type="gramStart"/>
      <w:r>
        <w:t>period of time</w:t>
      </w:r>
      <w:proofErr w:type="gramEnd"/>
      <w:r>
        <w:t>, it is incontestable that the decedent left no will and that the decedent</w:t>
      </w:r>
      <w:r w:rsidR="00317BF9">
        <w:t>’</w:t>
      </w:r>
      <w:r>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317BF9">
        <w:t>’</w:t>
      </w:r>
      <w:r>
        <w:t>s death for purposes of other limitations provisions of this code which relate to the date of death.</w:t>
      </w:r>
    </w:p>
    <w:p w:rsidRPr="00DF3B44" w:rsidR="007E06BB" w:rsidP="00787433" w:rsidRDefault="007E06BB" w14:paraId="5DA4E669" w14:textId="77777777">
      <w:pPr>
        <w:pStyle w:val="scemptyline"/>
      </w:pPr>
    </w:p>
    <w:p w:rsidRPr="00DF3B44" w:rsidR="007A10F1" w:rsidP="007A10F1" w:rsidRDefault="00E27805" w14:paraId="1A282A5B"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11EDA1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42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EFCB" w14:textId="77777777" w:rsidR="003C60AA" w:rsidRDefault="003C60AA" w:rsidP="0010329A">
      <w:pPr>
        <w:spacing w:after="0" w:line="240" w:lineRule="auto"/>
      </w:pPr>
      <w:r>
        <w:separator/>
      </w:r>
    </w:p>
    <w:p w14:paraId="23B8F153" w14:textId="77777777" w:rsidR="003C60AA" w:rsidRDefault="003C60AA"/>
  </w:endnote>
  <w:endnote w:type="continuationSeparator" w:id="0">
    <w:p w14:paraId="1718D9F1" w14:textId="77777777" w:rsidR="003C60AA" w:rsidRDefault="003C60AA" w:rsidP="0010329A">
      <w:pPr>
        <w:spacing w:after="0" w:line="240" w:lineRule="auto"/>
      </w:pPr>
      <w:r>
        <w:continuationSeparator/>
      </w:r>
    </w:p>
    <w:p w14:paraId="2F6DBC48" w14:textId="77777777" w:rsidR="003C60AA" w:rsidRDefault="003C60AA"/>
  </w:endnote>
  <w:endnote w:type="continuationNotice" w:id="1">
    <w:p w14:paraId="7868ECE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D86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6B0B87C" w14:textId="21CF4ABC" w:rsidR="00685035" w:rsidRPr="007B4AF7" w:rsidRDefault="000340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2AEF">
              <w:t>[5246]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15" w:author="Alison Ward" w:date="2026-02-24T15:27:00Z" w16du:dateUtc="2026-02-24T20:27:00Z">
              <w:r w:rsidR="00E82AEF" w:rsidDel="001B31D4">
                <w:rPr>
                  <w:noProof/>
                </w:rPr>
                <w:delText xml:space="preserve"> </w:delText>
              </w:r>
            </w:del>
            <w:ins w:id="16" w:author="Alison Ward" w:date="2026-02-24T15:27:00Z" w16du:dateUtc="2026-02-24T20:27:00Z">
              <w:r w:rsidR="001B31D4">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E83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8C5A" w14:textId="77777777" w:rsidR="003C60AA" w:rsidRDefault="003C60AA" w:rsidP="0010329A">
      <w:pPr>
        <w:spacing w:after="0" w:line="240" w:lineRule="auto"/>
      </w:pPr>
      <w:r>
        <w:separator/>
      </w:r>
    </w:p>
    <w:p w14:paraId="36CB190F" w14:textId="77777777" w:rsidR="003C60AA" w:rsidRDefault="003C60AA"/>
  </w:footnote>
  <w:footnote w:type="continuationSeparator" w:id="0">
    <w:p w14:paraId="4B60BC9D" w14:textId="77777777" w:rsidR="003C60AA" w:rsidRDefault="003C60AA" w:rsidP="0010329A">
      <w:pPr>
        <w:spacing w:after="0" w:line="240" w:lineRule="auto"/>
      </w:pPr>
      <w:r>
        <w:continuationSeparator/>
      </w:r>
    </w:p>
    <w:p w14:paraId="5930BB56" w14:textId="77777777" w:rsidR="003C60AA" w:rsidRDefault="003C60AA"/>
  </w:footnote>
  <w:footnote w:type="continuationNotice" w:id="1">
    <w:p w14:paraId="4AE37DA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881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269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B72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EF2"/>
    <w:rsid w:val="00017FB0"/>
    <w:rsid w:val="00020B5D"/>
    <w:rsid w:val="00026421"/>
    <w:rsid w:val="00030409"/>
    <w:rsid w:val="000340A3"/>
    <w:rsid w:val="00037F04"/>
    <w:rsid w:val="000404BF"/>
    <w:rsid w:val="00044B84"/>
    <w:rsid w:val="000479D0"/>
    <w:rsid w:val="0006464F"/>
    <w:rsid w:val="00066B54"/>
    <w:rsid w:val="00072E4C"/>
    <w:rsid w:val="00072FCD"/>
    <w:rsid w:val="00074A4F"/>
    <w:rsid w:val="00077B65"/>
    <w:rsid w:val="000842D3"/>
    <w:rsid w:val="000A3C25"/>
    <w:rsid w:val="000B4C02"/>
    <w:rsid w:val="000B5B4A"/>
    <w:rsid w:val="000B7FE1"/>
    <w:rsid w:val="000C3E88"/>
    <w:rsid w:val="000C46B9"/>
    <w:rsid w:val="000C58E4"/>
    <w:rsid w:val="000C6F9A"/>
    <w:rsid w:val="000D2F44"/>
    <w:rsid w:val="000D33E4"/>
    <w:rsid w:val="000E578A"/>
    <w:rsid w:val="000F2250"/>
    <w:rsid w:val="000F7FBD"/>
    <w:rsid w:val="0010329A"/>
    <w:rsid w:val="00105756"/>
    <w:rsid w:val="001164F9"/>
    <w:rsid w:val="0011719C"/>
    <w:rsid w:val="001302EF"/>
    <w:rsid w:val="00140049"/>
    <w:rsid w:val="00142ADA"/>
    <w:rsid w:val="00151464"/>
    <w:rsid w:val="00171601"/>
    <w:rsid w:val="001730EB"/>
    <w:rsid w:val="00173276"/>
    <w:rsid w:val="00176122"/>
    <w:rsid w:val="0018420B"/>
    <w:rsid w:val="0019025B"/>
    <w:rsid w:val="00192AF7"/>
    <w:rsid w:val="00194E74"/>
    <w:rsid w:val="00197366"/>
    <w:rsid w:val="001A136C"/>
    <w:rsid w:val="001B31D4"/>
    <w:rsid w:val="001B6DA2"/>
    <w:rsid w:val="001C25EC"/>
    <w:rsid w:val="001C44DA"/>
    <w:rsid w:val="001C5D04"/>
    <w:rsid w:val="001E424A"/>
    <w:rsid w:val="001E7BCD"/>
    <w:rsid w:val="001F2A41"/>
    <w:rsid w:val="001F313F"/>
    <w:rsid w:val="001F331D"/>
    <w:rsid w:val="001F394C"/>
    <w:rsid w:val="002038AA"/>
    <w:rsid w:val="0021134F"/>
    <w:rsid w:val="002114C8"/>
    <w:rsid w:val="0021166F"/>
    <w:rsid w:val="002162DF"/>
    <w:rsid w:val="00217600"/>
    <w:rsid w:val="00230038"/>
    <w:rsid w:val="00233975"/>
    <w:rsid w:val="00236D73"/>
    <w:rsid w:val="00246535"/>
    <w:rsid w:val="0025148D"/>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96E"/>
    <w:rsid w:val="00317BF9"/>
    <w:rsid w:val="003216C9"/>
    <w:rsid w:val="00321E23"/>
    <w:rsid w:val="003421F1"/>
    <w:rsid w:val="0034279C"/>
    <w:rsid w:val="00350B8D"/>
    <w:rsid w:val="00354F64"/>
    <w:rsid w:val="003559A1"/>
    <w:rsid w:val="00361563"/>
    <w:rsid w:val="00371D36"/>
    <w:rsid w:val="00373E17"/>
    <w:rsid w:val="003741B8"/>
    <w:rsid w:val="003775E6"/>
    <w:rsid w:val="00381998"/>
    <w:rsid w:val="003952D8"/>
    <w:rsid w:val="003A5F1C"/>
    <w:rsid w:val="003C3E2E"/>
    <w:rsid w:val="003C60AA"/>
    <w:rsid w:val="003D4A3C"/>
    <w:rsid w:val="003D55B2"/>
    <w:rsid w:val="003E0033"/>
    <w:rsid w:val="003E14B7"/>
    <w:rsid w:val="003E38C5"/>
    <w:rsid w:val="003E5452"/>
    <w:rsid w:val="003E7165"/>
    <w:rsid w:val="003E7FF6"/>
    <w:rsid w:val="00401614"/>
    <w:rsid w:val="004046B5"/>
    <w:rsid w:val="00406F27"/>
    <w:rsid w:val="0040796B"/>
    <w:rsid w:val="004141B8"/>
    <w:rsid w:val="004203B9"/>
    <w:rsid w:val="0042042F"/>
    <w:rsid w:val="00427CED"/>
    <w:rsid w:val="00432135"/>
    <w:rsid w:val="00444ED4"/>
    <w:rsid w:val="00446987"/>
    <w:rsid w:val="00446D28"/>
    <w:rsid w:val="004517B1"/>
    <w:rsid w:val="00466CD0"/>
    <w:rsid w:val="00466EFC"/>
    <w:rsid w:val="00473583"/>
    <w:rsid w:val="00477F32"/>
    <w:rsid w:val="00481850"/>
    <w:rsid w:val="004851A0"/>
    <w:rsid w:val="0048627F"/>
    <w:rsid w:val="004932AB"/>
    <w:rsid w:val="00494BEF"/>
    <w:rsid w:val="004A5512"/>
    <w:rsid w:val="004A5A20"/>
    <w:rsid w:val="004A6BE5"/>
    <w:rsid w:val="004B0C18"/>
    <w:rsid w:val="004B4534"/>
    <w:rsid w:val="004C1A04"/>
    <w:rsid w:val="004C20BC"/>
    <w:rsid w:val="004C5C9A"/>
    <w:rsid w:val="004C5DF4"/>
    <w:rsid w:val="004D1442"/>
    <w:rsid w:val="004D3DCB"/>
    <w:rsid w:val="004E1946"/>
    <w:rsid w:val="004E66E9"/>
    <w:rsid w:val="004E7DDE"/>
    <w:rsid w:val="004F0090"/>
    <w:rsid w:val="004F172C"/>
    <w:rsid w:val="005002ED"/>
    <w:rsid w:val="00500DBC"/>
    <w:rsid w:val="005102BE"/>
    <w:rsid w:val="00512DEF"/>
    <w:rsid w:val="00523F7F"/>
    <w:rsid w:val="00524D54"/>
    <w:rsid w:val="005258A2"/>
    <w:rsid w:val="0054531B"/>
    <w:rsid w:val="00546C24"/>
    <w:rsid w:val="005476FF"/>
    <w:rsid w:val="005516F6"/>
    <w:rsid w:val="00552842"/>
    <w:rsid w:val="00554E89"/>
    <w:rsid w:val="00564B58"/>
    <w:rsid w:val="00572281"/>
    <w:rsid w:val="005801DD"/>
    <w:rsid w:val="00592A40"/>
    <w:rsid w:val="00594258"/>
    <w:rsid w:val="005A066D"/>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3F2"/>
    <w:rsid w:val="00683986"/>
    <w:rsid w:val="00685035"/>
    <w:rsid w:val="00685770"/>
    <w:rsid w:val="00690DBA"/>
    <w:rsid w:val="006964F9"/>
    <w:rsid w:val="006A395F"/>
    <w:rsid w:val="006A65E2"/>
    <w:rsid w:val="006B37BD"/>
    <w:rsid w:val="006B7598"/>
    <w:rsid w:val="006C092D"/>
    <w:rsid w:val="006C099D"/>
    <w:rsid w:val="006C18F0"/>
    <w:rsid w:val="006C7E01"/>
    <w:rsid w:val="006D64A5"/>
    <w:rsid w:val="006E0935"/>
    <w:rsid w:val="006E353F"/>
    <w:rsid w:val="006E35AB"/>
    <w:rsid w:val="00703364"/>
    <w:rsid w:val="00711AA9"/>
    <w:rsid w:val="00722155"/>
    <w:rsid w:val="00730C87"/>
    <w:rsid w:val="00735F08"/>
    <w:rsid w:val="00737F19"/>
    <w:rsid w:val="00782BF8"/>
    <w:rsid w:val="00783C75"/>
    <w:rsid w:val="007849D9"/>
    <w:rsid w:val="00787433"/>
    <w:rsid w:val="007A10F1"/>
    <w:rsid w:val="007A202B"/>
    <w:rsid w:val="007A3D50"/>
    <w:rsid w:val="007B2D29"/>
    <w:rsid w:val="007B412F"/>
    <w:rsid w:val="007B4AF7"/>
    <w:rsid w:val="007B4DBF"/>
    <w:rsid w:val="007B6821"/>
    <w:rsid w:val="007C5458"/>
    <w:rsid w:val="007D2C67"/>
    <w:rsid w:val="007E06BB"/>
    <w:rsid w:val="007F3A84"/>
    <w:rsid w:val="007F50D1"/>
    <w:rsid w:val="00816579"/>
    <w:rsid w:val="00816D52"/>
    <w:rsid w:val="008217A3"/>
    <w:rsid w:val="00831048"/>
    <w:rsid w:val="00834272"/>
    <w:rsid w:val="008625C1"/>
    <w:rsid w:val="00864626"/>
    <w:rsid w:val="0087671D"/>
    <w:rsid w:val="008806F9"/>
    <w:rsid w:val="00887957"/>
    <w:rsid w:val="008A57E3"/>
    <w:rsid w:val="008B5BF4"/>
    <w:rsid w:val="008C0CEE"/>
    <w:rsid w:val="008C1B18"/>
    <w:rsid w:val="008D46EC"/>
    <w:rsid w:val="008E0E25"/>
    <w:rsid w:val="008E61A1"/>
    <w:rsid w:val="008F012D"/>
    <w:rsid w:val="009031EF"/>
    <w:rsid w:val="00917EA3"/>
    <w:rsid w:val="00917EE0"/>
    <w:rsid w:val="00921C89"/>
    <w:rsid w:val="00926966"/>
    <w:rsid w:val="00926D03"/>
    <w:rsid w:val="00927256"/>
    <w:rsid w:val="00934036"/>
    <w:rsid w:val="00934889"/>
    <w:rsid w:val="0094541D"/>
    <w:rsid w:val="009473EA"/>
    <w:rsid w:val="00954452"/>
    <w:rsid w:val="00954CE7"/>
    <w:rsid w:val="00954E17"/>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0FD9"/>
    <w:rsid w:val="00A504A7"/>
    <w:rsid w:val="00A53677"/>
    <w:rsid w:val="00A53BF2"/>
    <w:rsid w:val="00A60D68"/>
    <w:rsid w:val="00A73EFA"/>
    <w:rsid w:val="00A77A3B"/>
    <w:rsid w:val="00A92F6F"/>
    <w:rsid w:val="00A97523"/>
    <w:rsid w:val="00AA761E"/>
    <w:rsid w:val="00AA7824"/>
    <w:rsid w:val="00AB0FA3"/>
    <w:rsid w:val="00AB1997"/>
    <w:rsid w:val="00AB73BF"/>
    <w:rsid w:val="00AC15E3"/>
    <w:rsid w:val="00AC335C"/>
    <w:rsid w:val="00AC463E"/>
    <w:rsid w:val="00AD3BE2"/>
    <w:rsid w:val="00AD3E3D"/>
    <w:rsid w:val="00AE1EE4"/>
    <w:rsid w:val="00AE36EC"/>
    <w:rsid w:val="00AE7406"/>
    <w:rsid w:val="00AF0B99"/>
    <w:rsid w:val="00AF1688"/>
    <w:rsid w:val="00AF46E6"/>
    <w:rsid w:val="00AF5139"/>
    <w:rsid w:val="00B06EDA"/>
    <w:rsid w:val="00B1161F"/>
    <w:rsid w:val="00B11661"/>
    <w:rsid w:val="00B13D50"/>
    <w:rsid w:val="00B32B4D"/>
    <w:rsid w:val="00B337E1"/>
    <w:rsid w:val="00B4137E"/>
    <w:rsid w:val="00B54DF7"/>
    <w:rsid w:val="00B56223"/>
    <w:rsid w:val="00B56E79"/>
    <w:rsid w:val="00B57AA7"/>
    <w:rsid w:val="00B62068"/>
    <w:rsid w:val="00B637AA"/>
    <w:rsid w:val="00B63BE2"/>
    <w:rsid w:val="00B7592C"/>
    <w:rsid w:val="00B809D3"/>
    <w:rsid w:val="00B84B66"/>
    <w:rsid w:val="00B85475"/>
    <w:rsid w:val="00B9090A"/>
    <w:rsid w:val="00B92196"/>
    <w:rsid w:val="00B9228D"/>
    <w:rsid w:val="00B929EC"/>
    <w:rsid w:val="00BA7A63"/>
    <w:rsid w:val="00BB0725"/>
    <w:rsid w:val="00BC3996"/>
    <w:rsid w:val="00BC408A"/>
    <w:rsid w:val="00BC5023"/>
    <w:rsid w:val="00BC556C"/>
    <w:rsid w:val="00BC7D1E"/>
    <w:rsid w:val="00BD42DA"/>
    <w:rsid w:val="00BD4684"/>
    <w:rsid w:val="00BE08A7"/>
    <w:rsid w:val="00BE4391"/>
    <w:rsid w:val="00BE7F9C"/>
    <w:rsid w:val="00BF3E48"/>
    <w:rsid w:val="00BF4D5D"/>
    <w:rsid w:val="00C03EA4"/>
    <w:rsid w:val="00C15F1B"/>
    <w:rsid w:val="00C16288"/>
    <w:rsid w:val="00C17D1D"/>
    <w:rsid w:val="00C45923"/>
    <w:rsid w:val="00C543E7"/>
    <w:rsid w:val="00C677EB"/>
    <w:rsid w:val="00C70225"/>
    <w:rsid w:val="00C72198"/>
    <w:rsid w:val="00C73C7D"/>
    <w:rsid w:val="00C75005"/>
    <w:rsid w:val="00C970DF"/>
    <w:rsid w:val="00CA7E71"/>
    <w:rsid w:val="00CB1C51"/>
    <w:rsid w:val="00CB2673"/>
    <w:rsid w:val="00CB701D"/>
    <w:rsid w:val="00CC3F0E"/>
    <w:rsid w:val="00CC5962"/>
    <w:rsid w:val="00CD08C9"/>
    <w:rsid w:val="00CD1FE8"/>
    <w:rsid w:val="00CD38CD"/>
    <w:rsid w:val="00CD3977"/>
    <w:rsid w:val="00CD3E0C"/>
    <w:rsid w:val="00CD5565"/>
    <w:rsid w:val="00CD616C"/>
    <w:rsid w:val="00CF68D6"/>
    <w:rsid w:val="00CF7B4A"/>
    <w:rsid w:val="00D009F8"/>
    <w:rsid w:val="00D078DA"/>
    <w:rsid w:val="00D14995"/>
    <w:rsid w:val="00D204F2"/>
    <w:rsid w:val="00D20D83"/>
    <w:rsid w:val="00D2455C"/>
    <w:rsid w:val="00D25023"/>
    <w:rsid w:val="00D27F8C"/>
    <w:rsid w:val="00D33843"/>
    <w:rsid w:val="00D441A5"/>
    <w:rsid w:val="00D53048"/>
    <w:rsid w:val="00D54A6F"/>
    <w:rsid w:val="00D5588A"/>
    <w:rsid w:val="00D57D57"/>
    <w:rsid w:val="00D62E42"/>
    <w:rsid w:val="00D772FB"/>
    <w:rsid w:val="00DA1AA0"/>
    <w:rsid w:val="00DA512B"/>
    <w:rsid w:val="00DA70C2"/>
    <w:rsid w:val="00DB0EA6"/>
    <w:rsid w:val="00DB28B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64E"/>
    <w:rsid w:val="00E43F26"/>
    <w:rsid w:val="00E52A36"/>
    <w:rsid w:val="00E6378B"/>
    <w:rsid w:val="00E63EC3"/>
    <w:rsid w:val="00E653DA"/>
    <w:rsid w:val="00E65958"/>
    <w:rsid w:val="00E82AEF"/>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26F"/>
    <w:rsid w:val="00F27D7B"/>
    <w:rsid w:val="00F31D34"/>
    <w:rsid w:val="00F342A1"/>
    <w:rsid w:val="00F36FBA"/>
    <w:rsid w:val="00F43507"/>
    <w:rsid w:val="00F44D36"/>
    <w:rsid w:val="00F46262"/>
    <w:rsid w:val="00F4795D"/>
    <w:rsid w:val="00F50A61"/>
    <w:rsid w:val="00F51E19"/>
    <w:rsid w:val="00F525CD"/>
    <w:rsid w:val="00F5286C"/>
    <w:rsid w:val="00F52E12"/>
    <w:rsid w:val="00F57499"/>
    <w:rsid w:val="00F638CA"/>
    <w:rsid w:val="00F63CBC"/>
    <w:rsid w:val="00F657C5"/>
    <w:rsid w:val="00F7208B"/>
    <w:rsid w:val="00F7537F"/>
    <w:rsid w:val="00F86843"/>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0F84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82AEF"/>
    <w:rPr>
      <w:rFonts w:ascii="Times New Roman" w:hAnsi="Times New Roman"/>
      <w:b w:val="0"/>
      <w:i w:val="0"/>
      <w:sz w:val="22"/>
    </w:rPr>
  </w:style>
  <w:style w:type="paragraph" w:styleId="NoSpacing">
    <w:name w:val="No Spacing"/>
    <w:uiPriority w:val="1"/>
    <w:qFormat/>
    <w:rsid w:val="00E82AEF"/>
    <w:pPr>
      <w:spacing w:after="0" w:line="240" w:lineRule="auto"/>
    </w:pPr>
  </w:style>
  <w:style w:type="paragraph" w:customStyle="1" w:styleId="scemptylineheader">
    <w:name w:val="sc_emptyline_header"/>
    <w:qFormat/>
    <w:rsid w:val="00E82A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2A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2A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2A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2A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2AEF"/>
    <w:rPr>
      <w:color w:val="808080"/>
    </w:rPr>
  </w:style>
  <w:style w:type="paragraph" w:customStyle="1" w:styleId="scdirectionallanguage">
    <w:name w:val="sc_directional_language"/>
    <w:qFormat/>
    <w:rsid w:val="00E82A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2A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2A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2A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2A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2A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2A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2A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2A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2A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2A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2A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2A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2A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2A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2A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2AEF"/>
    <w:rPr>
      <w:rFonts w:ascii="Times New Roman" w:hAnsi="Times New Roman"/>
      <w:color w:val="auto"/>
      <w:sz w:val="22"/>
    </w:rPr>
  </w:style>
  <w:style w:type="paragraph" w:customStyle="1" w:styleId="scclippagebillheader">
    <w:name w:val="sc_clip_page_bill_header"/>
    <w:qFormat/>
    <w:rsid w:val="00E82A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2A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2A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AEF"/>
    <w:rPr>
      <w:lang w:val="en-US"/>
    </w:rPr>
  </w:style>
  <w:style w:type="paragraph" w:styleId="Footer">
    <w:name w:val="footer"/>
    <w:basedOn w:val="Normal"/>
    <w:link w:val="FooterChar"/>
    <w:uiPriority w:val="99"/>
    <w:unhideWhenUsed/>
    <w:rsid w:val="00E8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AEF"/>
    <w:rPr>
      <w:lang w:val="en-US"/>
    </w:rPr>
  </w:style>
  <w:style w:type="paragraph" w:styleId="ListParagraph">
    <w:name w:val="List Paragraph"/>
    <w:basedOn w:val="Normal"/>
    <w:uiPriority w:val="34"/>
    <w:qFormat/>
    <w:rsid w:val="00E82AEF"/>
    <w:pPr>
      <w:ind w:left="720"/>
      <w:contextualSpacing/>
    </w:pPr>
  </w:style>
  <w:style w:type="paragraph" w:customStyle="1" w:styleId="scbillfooter">
    <w:name w:val="sc_bill_footer"/>
    <w:qFormat/>
    <w:rsid w:val="00E82A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2A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2A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2A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2A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2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2AEF"/>
    <w:pPr>
      <w:widowControl w:val="0"/>
      <w:suppressAutoHyphens/>
      <w:spacing w:after="0" w:line="360" w:lineRule="auto"/>
    </w:pPr>
    <w:rPr>
      <w:rFonts w:ascii="Times New Roman" w:hAnsi="Times New Roman"/>
      <w:lang w:val="en-US"/>
    </w:rPr>
  </w:style>
  <w:style w:type="paragraph" w:customStyle="1" w:styleId="sctableln">
    <w:name w:val="sc_table_ln"/>
    <w:qFormat/>
    <w:rsid w:val="00E82A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2A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2AEF"/>
    <w:rPr>
      <w:strike/>
      <w:dstrike w:val="0"/>
    </w:rPr>
  </w:style>
  <w:style w:type="character" w:customStyle="1" w:styleId="scinsert">
    <w:name w:val="sc_insert"/>
    <w:uiPriority w:val="1"/>
    <w:qFormat/>
    <w:rsid w:val="00E82AEF"/>
    <w:rPr>
      <w:caps w:val="0"/>
      <w:smallCaps w:val="0"/>
      <w:strike w:val="0"/>
      <w:dstrike w:val="0"/>
      <w:vanish w:val="0"/>
      <w:u w:val="single"/>
      <w:vertAlign w:val="baseline"/>
    </w:rPr>
  </w:style>
  <w:style w:type="character" w:customStyle="1" w:styleId="scinsertred">
    <w:name w:val="sc_insert_red"/>
    <w:uiPriority w:val="1"/>
    <w:qFormat/>
    <w:rsid w:val="00E82AEF"/>
    <w:rPr>
      <w:caps w:val="0"/>
      <w:smallCaps w:val="0"/>
      <w:strike w:val="0"/>
      <w:dstrike w:val="0"/>
      <w:vanish w:val="0"/>
      <w:color w:val="FF0000"/>
      <w:u w:val="single"/>
      <w:vertAlign w:val="baseline"/>
    </w:rPr>
  </w:style>
  <w:style w:type="character" w:customStyle="1" w:styleId="scinsertblue">
    <w:name w:val="sc_insert_blue"/>
    <w:uiPriority w:val="1"/>
    <w:qFormat/>
    <w:rsid w:val="00E82AEF"/>
    <w:rPr>
      <w:caps w:val="0"/>
      <w:smallCaps w:val="0"/>
      <w:strike w:val="0"/>
      <w:dstrike w:val="0"/>
      <w:vanish w:val="0"/>
      <w:color w:val="0070C0"/>
      <w:u w:val="single"/>
      <w:vertAlign w:val="baseline"/>
    </w:rPr>
  </w:style>
  <w:style w:type="character" w:customStyle="1" w:styleId="scstrikered">
    <w:name w:val="sc_strike_red"/>
    <w:uiPriority w:val="1"/>
    <w:qFormat/>
    <w:rsid w:val="00E82AEF"/>
    <w:rPr>
      <w:strike/>
      <w:dstrike w:val="0"/>
      <w:color w:val="FF0000"/>
    </w:rPr>
  </w:style>
  <w:style w:type="character" w:customStyle="1" w:styleId="scstrikeblue">
    <w:name w:val="sc_strike_blue"/>
    <w:uiPriority w:val="1"/>
    <w:qFormat/>
    <w:rsid w:val="00E82AEF"/>
    <w:rPr>
      <w:strike/>
      <w:dstrike w:val="0"/>
      <w:color w:val="0070C0"/>
    </w:rPr>
  </w:style>
  <w:style w:type="character" w:customStyle="1" w:styleId="scinsertbluenounderline">
    <w:name w:val="sc_insert_blue_no_underline"/>
    <w:uiPriority w:val="1"/>
    <w:qFormat/>
    <w:rsid w:val="00E82A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2A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2AEF"/>
    <w:rPr>
      <w:strike/>
      <w:dstrike w:val="0"/>
      <w:color w:val="0070C0"/>
      <w:lang w:val="en-US"/>
    </w:rPr>
  </w:style>
  <w:style w:type="character" w:customStyle="1" w:styleId="scstrikerednoncodified">
    <w:name w:val="sc_strike_red_non_codified"/>
    <w:uiPriority w:val="1"/>
    <w:qFormat/>
    <w:rsid w:val="00E82AEF"/>
    <w:rPr>
      <w:strike/>
      <w:dstrike w:val="0"/>
      <w:color w:val="FF0000"/>
    </w:rPr>
  </w:style>
  <w:style w:type="paragraph" w:customStyle="1" w:styleId="scbillsiglines">
    <w:name w:val="sc_bill_sig_lines"/>
    <w:qFormat/>
    <w:rsid w:val="00E82A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2AEF"/>
    <w:rPr>
      <w:bdr w:val="none" w:sz="0" w:space="0" w:color="auto"/>
      <w:shd w:val="clear" w:color="auto" w:fill="FEC6C6"/>
    </w:rPr>
  </w:style>
  <w:style w:type="character" w:customStyle="1" w:styleId="screstoreblue">
    <w:name w:val="sc_restore_blue"/>
    <w:uiPriority w:val="1"/>
    <w:qFormat/>
    <w:rsid w:val="00E82AEF"/>
    <w:rPr>
      <w:color w:val="4472C4" w:themeColor="accent1"/>
      <w:bdr w:val="none" w:sz="0" w:space="0" w:color="auto"/>
      <w:shd w:val="clear" w:color="auto" w:fill="auto"/>
    </w:rPr>
  </w:style>
  <w:style w:type="character" w:customStyle="1" w:styleId="screstorered">
    <w:name w:val="sc_restore_red"/>
    <w:uiPriority w:val="1"/>
    <w:qFormat/>
    <w:rsid w:val="00E82AEF"/>
    <w:rPr>
      <w:color w:val="FF0000"/>
      <w:bdr w:val="none" w:sz="0" w:space="0" w:color="auto"/>
      <w:shd w:val="clear" w:color="auto" w:fill="auto"/>
    </w:rPr>
  </w:style>
  <w:style w:type="character" w:customStyle="1" w:styleId="scstrikenewblue">
    <w:name w:val="sc_strike_new_blue"/>
    <w:uiPriority w:val="1"/>
    <w:qFormat/>
    <w:rsid w:val="00E82AEF"/>
    <w:rPr>
      <w:strike w:val="0"/>
      <w:dstrike/>
      <w:color w:val="0070C0"/>
      <w:u w:val="none"/>
    </w:rPr>
  </w:style>
  <w:style w:type="character" w:customStyle="1" w:styleId="scstrikenewred">
    <w:name w:val="sc_strike_new_red"/>
    <w:uiPriority w:val="1"/>
    <w:qFormat/>
    <w:rsid w:val="00E82AEF"/>
    <w:rPr>
      <w:strike w:val="0"/>
      <w:dstrike/>
      <w:color w:val="FF0000"/>
      <w:u w:val="none"/>
    </w:rPr>
  </w:style>
  <w:style w:type="character" w:customStyle="1" w:styleId="scamendsenate">
    <w:name w:val="sc_amend_senate"/>
    <w:uiPriority w:val="1"/>
    <w:qFormat/>
    <w:rsid w:val="00E82AEF"/>
    <w:rPr>
      <w:bdr w:val="none" w:sz="0" w:space="0" w:color="auto"/>
      <w:shd w:val="clear" w:color="auto" w:fill="FFF2CC" w:themeFill="accent4" w:themeFillTint="33"/>
    </w:rPr>
  </w:style>
  <w:style w:type="character" w:customStyle="1" w:styleId="scamendhouse">
    <w:name w:val="sc_amend_house"/>
    <w:uiPriority w:val="1"/>
    <w:qFormat/>
    <w:rsid w:val="00E82AE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17B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6&amp;session=126&amp;summary=B" TargetMode="External" Id="Ra7e4b55152504ead" /><Relationship Type="http://schemas.openxmlformats.org/officeDocument/2006/relationships/hyperlink" Target="https://www.scstatehouse.gov/sess126_2025-2026/prever/5246_20260224.docx" TargetMode="External" Id="R5777afda921c4d55" /><Relationship Type="http://schemas.openxmlformats.org/officeDocument/2006/relationships/hyperlink" Target="h:\hj\20260224.docx" TargetMode="External" Id="R52774330f25246fb" /><Relationship Type="http://schemas.openxmlformats.org/officeDocument/2006/relationships/hyperlink" Target="h:\hj\20260224.docx" TargetMode="External" Id="R3c1eba1aafb74a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2E4C"/>
    <w:rsid w:val="000C5BC7"/>
    <w:rsid w:val="000F401F"/>
    <w:rsid w:val="00140B15"/>
    <w:rsid w:val="00142ADA"/>
    <w:rsid w:val="001B20DA"/>
    <w:rsid w:val="001C48FD"/>
    <w:rsid w:val="001E7BCD"/>
    <w:rsid w:val="002A7C8A"/>
    <w:rsid w:val="002D4365"/>
    <w:rsid w:val="003E4FBC"/>
    <w:rsid w:val="003F4940"/>
    <w:rsid w:val="004E2BB5"/>
    <w:rsid w:val="00580C56"/>
    <w:rsid w:val="00594258"/>
    <w:rsid w:val="006B363F"/>
    <w:rsid w:val="007070D2"/>
    <w:rsid w:val="00730C87"/>
    <w:rsid w:val="00776F2C"/>
    <w:rsid w:val="008F7723"/>
    <w:rsid w:val="009031EF"/>
    <w:rsid w:val="00912A5F"/>
    <w:rsid w:val="00940EED"/>
    <w:rsid w:val="00985255"/>
    <w:rsid w:val="009C3651"/>
    <w:rsid w:val="00A51DBA"/>
    <w:rsid w:val="00B20DA6"/>
    <w:rsid w:val="00B457AF"/>
    <w:rsid w:val="00BE7F9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17dce539-820a-4eb5-aafe-5f375de72f2a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ee1c7e41-9f0b-4f1a-844e-e273f00b5706</T_BILL_REQUEST_REQUEST>
  <T_BILL_R_ORIGINALDRAFT>2377563b-23fe-4c55-aceb-dafb9e8deb99</T_BILL_R_ORIGINALDRAFT>
  <T_BILL_SPONSOR_SPONSOR>ceaf443c-0493-42d3-b3ca-380850b33dc2</T_BILL_SPONSOR_SPONSOR>
  <T_BILL_T_BILLNAME>[5246]</T_BILL_T_BILLNAME>
  <T_BILL_T_BILLNUMBER>5246</T_BILL_T_BILLNUMBER>
  <T_BILL_T_BILLTITLE>TO AMEND THE SOUTH CAROLINA CODE OF LAWS BY AMENDING SECTION 62‑3‑108, RELATING TO INFORMAL AND FORMAL PROBATE AND APPOINTMENT PROCEEDINGS, SO AS TO INCREASE THE TIME WHICH SUCH PROCEEDINGS MAY BE COMMENCED AFTER A DECEDENT’S DEATH FROM TEN YEARS TO TWENTY YEARS.</T_BILL_T_BILLTITLE>
  <T_BILL_T_CHAMBER>house</T_BILL_T_CHAMBER>
  <T_BILL_T_FILENAME>
  </T_BILL_T_FILENAME>
  <T_BILL_T_LEGTYPE>bill_statewide</T_BILL_T_LEGTYPE>
  <T_BILL_T_RATNUMBERSTRING>HNone</T_BILL_T_RATNUMBERSTRING>
  <T_BILL_T_SECTIONS>[{"SectionUUID":"03fd01a9-44f9-4b58-be9b-a069e1703994","SectionName":"code_section","SectionNumber":1,"SectionType":"code_section","CodeSections":[{"CodeSectionBookmarkName":"cs_T62C3N108_b5adc5d13","IsConstitutionSection":false,"Identity":"62-3-108","IsNew":false,"SubSections":[{"Level":1,"Identity":"T62C3N108SA","SubSectionBookmarkName":"ss_T62C3N108SA_lv1_a23ffcf6e","IsNewSubSection":false,"SubSectionReplacement":""},{"Level":1,"Identity":"T62C3N108SB","SubSectionBookmarkName":"ss_T62C3N108SB_lv1_1e385f194","IsNewSubSection":false,"SubSectionReplacement":""},{"Level":2,"Identity":"T62C3N108S2","SubSectionBookmarkName":"ss_T62C3N108S2_lv2_10e28b265","IsNewSubSection":false,"SubSectionReplacement":""},{"Level":3,"Identity":"T62C3N108Sa","SubSectionBookmarkName":"ss_T62C3N108Sa_lv3_9c7a21f5f","IsNewSubSection":false,"SubSectionReplacement":""},{"Level":3,"Identity":"T62C3N108Sb","SubSectionBookmarkName":"ss_T62C3N108Sb_lv3_42ae339b8","IsNewSubSection":false,"SubSectionReplacement":""},{"Level":3,"Identity":"T62C3N108Sc","SubSectionBookmarkName":"ss_T62C3N108Sc_lv3_80f5da4e8","IsNewSubSection":false,"SubSectionReplacement":""},{"Level":3,"Identity":"T62C3N108Sd","SubSectionBookmarkName":"ss_T62C3N108Sd_lv3_eac7a032b","IsNewSubSection":false,"SubSectionReplacement":""},{"Level":2,"Identity":"T62C3N108S1","SubSectionBookmarkName":"ss_T62C3N108S1_lv2_fbfb78ce6","IsNewSubSection":false,"SubSectionReplacement":""}],"TitleRelatedTo":"informal and formal probate and appointment proceedings","TitleSoAsTo":"increase the time which such proceedings may be commenced after a decedent’s death from ten years to twenty years","Deleted":false,"IsStricken":false}],"TitleText":"","DisableControls":false,"Deleted":false,"RepealItems":[],"SectionBookmarkName":"bs_num_1_a76305027"},{"SectionUUID":"8f03ca95-8faa-4d43-a9c2-8afc498075bd","SectionName":"standard_eff_date_section","SectionNumber":2,"SectionType":"drafting_clause","CodeSections":[],"TitleText":"","DisableControls":false,"Deleted":false,"RepealItems":[],"SectionBookmarkName":"bs_num_2_lastsection"}]</T_BILL_T_SECTIONS>
  <T_BILL_T_SUBJECT>Probate</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2E4-8A4A-4F40-AA8B-7AA55242A0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2608</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2026-02-20T19:31:00Z</cp:lastPrinted>
  <dcterms:created xsi:type="dcterms:W3CDTF">2026-02-24T20:28:00Z</dcterms:created>
  <dcterms:modified xsi:type="dcterms:W3CDTF">2026-02-24T20:28:00Z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ad9c97d9-2250-484d-8c15-3022d08f0d4d</vt:lpwstr>
  </property>
</Properties>
</file>