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Rice, Kimbrell, Leber, Kennedy, Nutt and Corbin</w:t>
      </w:r>
    </w:p>
    <w:p>
      <w:pPr>
        <w:widowControl w:val="false"/>
        <w:spacing w:after="0"/>
        <w:jc w:val="left"/>
      </w:pPr>
      <w:r>
        <w:rPr>
          <w:rFonts w:ascii="Times New Roman"/>
          <w:sz w:val="22"/>
        </w:rPr>
        <w:t xml:space="preserve">Document Path: SR-0098KM25.docx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Medical Informed Consent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5e87d48eaa44ca7">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5dcd0cc8360e4956">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Committee report: Favorable</w:t>
      </w:r>
      <w:r>
        <w:rPr>
          <w:b/>
        </w:rPr>
        <w:t xml:space="preserve"> Medical Affairs</w:t>
      </w:r>
      <w:r>
        <w:t xml:space="preserve"> (</w:t>
      </w:r>
      <w:hyperlink w:history="true" r:id="Rd279b6855ac8433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8c08e77bae644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e2d95eac08463c">
        <w:r>
          <w:rPr>
            <w:rStyle w:val="Hyperlink"/>
            <w:u w:val="single"/>
          </w:rPr>
          <w:t>12/11/2024</w:t>
        </w:r>
      </w:hyperlink>
      <w:r>
        <w:t xml:space="preserve"/>
      </w:r>
    </w:p>
    <w:p>
      <w:pPr>
        <w:widowControl w:val="true"/>
        <w:spacing w:after="0"/>
        <w:jc w:val="left"/>
      </w:pPr>
      <w:r>
        <w:rPr>
          <w:rFonts w:ascii="Times New Roman"/>
          <w:sz w:val="22"/>
        </w:rPr>
        <w:t xml:space="preserve"/>
      </w:r>
      <w:hyperlink r:id="R2e82e252076e47af">
        <w:r>
          <w:rPr>
            <w:rStyle w:val="Hyperlink"/>
            <w:u w:val="single"/>
          </w:rPr>
          <w:t>04/15/2025</w:t>
        </w:r>
      </w:hyperlink>
      <w:r>
        <w:t xml:space="preserve"/>
      </w:r>
    </w:p>
    <w:p>
      <w:pPr>
        <w:widowControl w:val="true"/>
        <w:spacing w:after="0"/>
        <w:jc w:val="left"/>
      </w:pPr>
      <w:r>
        <w:rPr>
          <w:rFonts w:ascii="Times New Roman"/>
          <w:sz w:val="22"/>
        </w:rPr>
        <w:t xml:space="preserve"/>
      </w:r>
      <w:hyperlink r:id="R695f2fa91cda4efb">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84512" w:rsidP="00F84512" w:rsidRDefault="00F84512" w14:paraId="52E52F26" w14:textId="77777777">
      <w:pPr>
        <w:pStyle w:val="sccoversheetstricken"/>
      </w:pPr>
      <w:r w:rsidRPr="00B07BF4">
        <w:t>Indicates Matter Stricken</w:t>
      </w:r>
    </w:p>
    <w:p w:rsidRPr="00B07BF4" w:rsidR="00F84512" w:rsidP="00F84512" w:rsidRDefault="00F84512" w14:paraId="3D4E9FEB" w14:textId="77777777">
      <w:pPr>
        <w:pStyle w:val="sccoversheetunderline"/>
      </w:pPr>
      <w:r w:rsidRPr="00B07BF4">
        <w:t>Indicates New Matter</w:t>
      </w:r>
    </w:p>
    <w:p w:rsidRPr="00B07BF4" w:rsidR="00F84512" w:rsidP="00F84512" w:rsidRDefault="00F84512" w14:paraId="0C59CF6B" w14:textId="77777777">
      <w:pPr>
        <w:pStyle w:val="sccoversheetemptyline"/>
      </w:pPr>
    </w:p>
    <w:sdt>
      <w:sdtPr>
        <w:alias w:val="status"/>
        <w:tag w:val="status"/>
        <w:id w:val="854397200"/>
        <w:placeholder>
          <w:docPart w:val="828696F3B2644F74AF05B96638B8BB18"/>
        </w:placeholder>
      </w:sdtPr>
      <w:sdtEndPr/>
      <w:sdtContent>
        <w:p w:rsidRPr="00B07BF4" w:rsidR="00F84512" w:rsidP="00F84512" w:rsidRDefault="00F84512" w14:paraId="6C76F590" w14:textId="4D4ABE39">
          <w:pPr>
            <w:pStyle w:val="sccoversheetstatus"/>
          </w:pPr>
          <w:r>
            <w:t>Committee Report</w:t>
          </w:r>
        </w:p>
      </w:sdtContent>
    </w:sdt>
    <w:sdt>
      <w:sdtPr>
        <w:alias w:val="printed1"/>
        <w:tag w:val="printed1"/>
        <w:id w:val="-1779714481"/>
        <w:placeholder>
          <w:docPart w:val="828696F3B2644F74AF05B96638B8BB18"/>
        </w:placeholder>
        <w:text/>
      </w:sdtPr>
      <w:sdtEndPr/>
      <w:sdtContent>
        <w:p w:rsidR="00F84512" w:rsidP="00F84512" w:rsidRDefault="00F84512" w14:paraId="2AB79045" w14:textId="556DB859">
          <w:pPr>
            <w:pStyle w:val="sccoversheetinfo"/>
          </w:pPr>
          <w:r>
            <w:t>April 1</w:t>
          </w:r>
          <w:r w:rsidR="00C67D98">
            <w:t>5</w:t>
          </w:r>
          <w:r>
            <w:t>, 2025</w:t>
          </w:r>
        </w:p>
      </w:sdtContent>
    </w:sdt>
    <w:p w:rsidR="00F84512" w:rsidP="00F84512" w:rsidRDefault="00F84512" w14:paraId="5F2683C0" w14:textId="77777777">
      <w:pPr>
        <w:pStyle w:val="sccoversheetinfo"/>
      </w:pPr>
    </w:p>
    <w:sdt>
      <w:sdtPr>
        <w:alias w:val="billnumber"/>
        <w:tag w:val="billnumber"/>
        <w:id w:val="-897512070"/>
        <w:placeholder>
          <w:docPart w:val="828696F3B2644F74AF05B96638B8BB18"/>
        </w:placeholder>
        <w:text/>
      </w:sdtPr>
      <w:sdtEndPr/>
      <w:sdtContent>
        <w:p w:rsidRPr="00B07BF4" w:rsidR="00F84512" w:rsidP="00F84512" w:rsidRDefault="00F84512" w14:paraId="63995109" w14:textId="1D069D30">
          <w:pPr>
            <w:pStyle w:val="sccoversheetbillno"/>
          </w:pPr>
          <w:r>
            <w:t>S. 54</w:t>
          </w:r>
        </w:p>
      </w:sdtContent>
    </w:sdt>
    <w:p w:rsidR="00F84512" w:rsidP="00F84512" w:rsidRDefault="00F84512" w14:paraId="0BC6C2E1" w14:textId="77777777">
      <w:pPr>
        <w:pStyle w:val="sccoversheetsponsor6"/>
        <w:jc w:val="center"/>
      </w:pPr>
    </w:p>
    <w:p w:rsidRPr="00B07BF4" w:rsidR="00F84512" w:rsidP="00F84512" w:rsidRDefault="00F84512" w14:paraId="632EE7D6" w14:textId="14227049">
      <w:pPr>
        <w:pStyle w:val="sccoversheetsponsor6"/>
      </w:pPr>
      <w:r w:rsidRPr="00B07BF4">
        <w:t xml:space="preserve">Introduced by </w:t>
      </w:r>
      <w:sdt>
        <w:sdtPr>
          <w:alias w:val="sponsortype"/>
          <w:tag w:val="sponsortype"/>
          <w:id w:val="1707217765"/>
          <w:placeholder>
            <w:docPart w:val="828696F3B2644F74AF05B96638B8BB18"/>
          </w:placeholder>
          <w:text/>
        </w:sdtPr>
        <w:sdtEndPr/>
        <w:sdtContent>
          <w:r>
            <w:t>Senators</w:t>
          </w:r>
        </w:sdtContent>
      </w:sdt>
      <w:r w:rsidRPr="00B07BF4">
        <w:t xml:space="preserve"> </w:t>
      </w:r>
      <w:sdt>
        <w:sdtPr>
          <w:alias w:val="sponsors"/>
          <w:tag w:val="sponsors"/>
          <w:id w:val="716862734"/>
          <w:placeholder>
            <w:docPart w:val="828696F3B2644F74AF05B96638B8BB18"/>
          </w:placeholder>
          <w:text/>
        </w:sdtPr>
        <w:sdtEndPr/>
        <w:sdtContent>
          <w:r>
            <w:t>Martin, Rice, Kimbrell, Leber, Kennedy, Nutt and Corbin</w:t>
          </w:r>
        </w:sdtContent>
      </w:sdt>
      <w:r w:rsidRPr="00B07BF4">
        <w:t xml:space="preserve"> </w:t>
      </w:r>
    </w:p>
    <w:p w:rsidRPr="00B07BF4" w:rsidR="00F84512" w:rsidP="00F84512" w:rsidRDefault="00F84512" w14:paraId="1980DC21" w14:textId="77777777">
      <w:pPr>
        <w:pStyle w:val="sccoversheetsponsor6"/>
      </w:pPr>
    </w:p>
    <w:p w:rsidRPr="00B07BF4" w:rsidR="00F84512" w:rsidP="00FB46B2" w:rsidRDefault="006F5C50" w14:paraId="7F899A3A" w14:textId="637E7C75">
      <w:pPr>
        <w:pStyle w:val="sccoversheetreadfirst"/>
      </w:pPr>
      <w:sdt>
        <w:sdtPr>
          <w:alias w:val="typeinitial"/>
          <w:tag w:val="typeinitial"/>
          <w:id w:val="98301346"/>
          <w:placeholder>
            <w:docPart w:val="828696F3B2644F74AF05B96638B8BB18"/>
          </w:placeholder>
          <w:text/>
        </w:sdtPr>
        <w:sdtEndPr/>
        <w:sdtContent>
          <w:r w:rsidR="00F84512">
            <w:t>S</w:t>
          </w:r>
        </w:sdtContent>
      </w:sdt>
      <w:r w:rsidRPr="00B07BF4" w:rsidR="00F84512">
        <w:t xml:space="preserve">. Printed </w:t>
      </w:r>
      <w:sdt>
        <w:sdtPr>
          <w:alias w:val="printed2"/>
          <w:tag w:val="printed2"/>
          <w:id w:val="-774643221"/>
          <w:placeholder>
            <w:docPart w:val="828696F3B2644F74AF05B96638B8BB18"/>
          </w:placeholder>
          <w:text/>
        </w:sdtPr>
        <w:sdtEndPr/>
        <w:sdtContent>
          <w:r w:rsidR="00F84512">
            <w:t>4/1</w:t>
          </w:r>
          <w:r w:rsidR="00C67D98">
            <w:t>5</w:t>
          </w:r>
          <w:r w:rsidR="00F84512">
            <w:t>/25</w:t>
          </w:r>
        </w:sdtContent>
      </w:sdt>
      <w:r w:rsidRPr="00B07BF4" w:rsidR="00F84512">
        <w:t>--</w:t>
      </w:r>
      <w:sdt>
        <w:sdtPr>
          <w:alias w:val="residingchamber"/>
          <w:tag w:val="residingchamber"/>
          <w:id w:val="1651789982"/>
          <w:placeholder>
            <w:docPart w:val="828696F3B2644F74AF05B96638B8BB18"/>
          </w:placeholder>
          <w:text/>
        </w:sdtPr>
        <w:sdtEndPr/>
        <w:sdtContent>
          <w:r w:rsidR="00F84512">
            <w:t>S</w:t>
          </w:r>
        </w:sdtContent>
      </w:sdt>
      <w:r w:rsidRPr="00B07BF4" w:rsidR="00F84512">
        <w:t>.</w:t>
      </w:r>
      <w:r w:rsidR="00FB46B2">
        <w:tab/>
        <w:t>[SEC 4/22/2025 4:28 PM]</w:t>
      </w:r>
    </w:p>
    <w:p w:rsidRPr="00B07BF4" w:rsidR="00F84512" w:rsidP="00F84512" w:rsidRDefault="00F84512" w14:paraId="5CEEA4C5" w14:textId="323611A7">
      <w:pPr>
        <w:pStyle w:val="sccoversheetreadfirst"/>
      </w:pPr>
      <w:r w:rsidRPr="00B07BF4">
        <w:t xml:space="preserve">Read the first time </w:t>
      </w:r>
      <w:sdt>
        <w:sdtPr>
          <w:alias w:val="readfirst"/>
          <w:tag w:val="readfirst"/>
          <w:id w:val="-1145275273"/>
          <w:placeholder>
            <w:docPart w:val="828696F3B2644F74AF05B96638B8BB18"/>
          </w:placeholder>
          <w:text/>
        </w:sdtPr>
        <w:sdtEndPr/>
        <w:sdtContent>
          <w:r>
            <w:t>January 14, 2025</w:t>
          </w:r>
        </w:sdtContent>
      </w:sdt>
    </w:p>
    <w:p w:rsidRPr="00B07BF4" w:rsidR="00F84512" w:rsidP="00F84512" w:rsidRDefault="00F84512" w14:paraId="4A340397" w14:textId="77777777">
      <w:pPr>
        <w:pStyle w:val="sccoversheetemptyline"/>
      </w:pPr>
    </w:p>
    <w:p w:rsidRPr="00B07BF4" w:rsidR="00F84512" w:rsidP="00F84512" w:rsidRDefault="00F84512" w14:paraId="487A9285" w14:textId="77777777">
      <w:pPr>
        <w:pStyle w:val="sccoversheetemptyline"/>
        <w:tabs>
          <w:tab w:val="center" w:pos="4493"/>
          <w:tab w:val="right" w:pos="8986"/>
        </w:tabs>
        <w:jc w:val="center"/>
      </w:pPr>
      <w:r w:rsidRPr="00B07BF4">
        <w:t>________</w:t>
      </w:r>
    </w:p>
    <w:p w:rsidRPr="00B07BF4" w:rsidR="00F84512" w:rsidP="00F84512" w:rsidRDefault="00F84512" w14:paraId="2153C9EA" w14:textId="77777777">
      <w:pPr>
        <w:pStyle w:val="sccoversheetemptyline"/>
        <w:jc w:val="center"/>
        <w:rPr>
          <w:u w:val="single"/>
        </w:rPr>
      </w:pPr>
    </w:p>
    <w:p w:rsidRPr="00B07BF4" w:rsidR="00F84512" w:rsidP="00F84512" w:rsidRDefault="00F84512" w14:paraId="2675E86E" w14:textId="40036894">
      <w:pPr>
        <w:pStyle w:val="sccoversheetcommitteereportheader"/>
      </w:pPr>
      <w:r w:rsidRPr="00B07BF4">
        <w:t xml:space="preserve">The committee on </w:t>
      </w:r>
      <w:sdt>
        <w:sdtPr>
          <w:alias w:val="committeename"/>
          <w:tag w:val="committeename"/>
          <w:id w:val="-1151050561"/>
          <w:placeholder>
            <w:docPart w:val="828696F3B2644F74AF05B96638B8BB18"/>
          </w:placeholder>
          <w:text/>
        </w:sdtPr>
        <w:sdtEndPr/>
        <w:sdtContent>
          <w:r>
            <w:t>Senate Medical Affairs</w:t>
          </w:r>
        </w:sdtContent>
      </w:sdt>
    </w:p>
    <w:p w:rsidRPr="00B07BF4" w:rsidR="00F84512" w:rsidP="00F84512" w:rsidRDefault="00F84512" w14:paraId="1462964F" w14:textId="2BBC7FC3">
      <w:pPr>
        <w:pStyle w:val="sccommitteereporttitle"/>
      </w:pPr>
      <w:r w:rsidRPr="00B07BF4">
        <w:t>To who</w:t>
      </w:r>
      <w:r>
        <w:t>m</w:t>
      </w:r>
      <w:r w:rsidRPr="00B07BF4">
        <w:t xml:space="preserve"> was referred a </w:t>
      </w:r>
      <w:sdt>
        <w:sdtPr>
          <w:alias w:val="doctype"/>
          <w:tag w:val="doctype"/>
          <w:id w:val="-95182141"/>
          <w:placeholder>
            <w:docPart w:val="828696F3B2644F74AF05B96638B8BB18"/>
          </w:placeholder>
          <w:text/>
        </w:sdtPr>
        <w:sdtEndPr/>
        <w:sdtContent>
          <w:r>
            <w:t>Bill</w:t>
          </w:r>
        </w:sdtContent>
      </w:sdt>
      <w:r w:rsidRPr="00B07BF4">
        <w:t xml:space="preserve"> (</w:t>
      </w:r>
      <w:sdt>
        <w:sdtPr>
          <w:alias w:val="billnumber"/>
          <w:tag w:val="billnumber"/>
          <w:id w:val="249784876"/>
          <w:placeholder>
            <w:docPart w:val="828696F3B2644F74AF05B96638B8BB18"/>
          </w:placeholder>
          <w:text/>
        </w:sdtPr>
        <w:sdtEndPr/>
        <w:sdtContent>
          <w:r>
            <w:t>S. 54</w:t>
          </w:r>
        </w:sdtContent>
      </w:sdt>
      <w:r w:rsidRPr="00B07BF4">
        <w:t xml:space="preserve">) </w:t>
      </w:r>
      <w:sdt>
        <w:sdtPr>
          <w:alias w:val="billtitle"/>
          <w:tag w:val="billtitle"/>
          <w:id w:val="660268815"/>
          <w:placeholder>
            <w:docPart w:val="828696F3B2644F74AF05B96638B8BB18"/>
          </w:placeholder>
          <w:text/>
        </w:sdtPr>
        <w:sdtEndPr/>
        <w:sdtContent>
          <w:r>
            <w:t>to amend the South Carolina Code of Laws so as to enact the “medical informed consent act”; by adding Section 16-17-780 so as to provide that it is unlawful for</w:t>
          </w:r>
        </w:sdtContent>
      </w:sdt>
      <w:r w:rsidRPr="00B07BF4">
        <w:t>, etc., respectfully</w:t>
      </w:r>
    </w:p>
    <w:p w:rsidRPr="00B07BF4" w:rsidR="00F84512" w:rsidP="00F84512" w:rsidRDefault="00F84512" w14:paraId="252D2014" w14:textId="77777777">
      <w:pPr>
        <w:pStyle w:val="sccoversheetcommitteereportheader"/>
      </w:pPr>
      <w:r w:rsidRPr="00B07BF4">
        <w:t>Report:</w:t>
      </w:r>
    </w:p>
    <w:sdt>
      <w:sdtPr>
        <w:alias w:val="committeetitle"/>
        <w:tag w:val="committeetitle"/>
        <w:id w:val="1407110167"/>
        <w:placeholder>
          <w:docPart w:val="828696F3B2644F74AF05B96638B8BB18"/>
        </w:placeholder>
        <w:text/>
      </w:sdtPr>
      <w:sdtEndPr/>
      <w:sdtContent>
        <w:p w:rsidRPr="00B07BF4" w:rsidR="00F84512" w:rsidP="00F84512" w:rsidRDefault="00F84512" w14:paraId="4F346EC4" w14:textId="5E5EC7D7">
          <w:pPr>
            <w:pStyle w:val="sccommitteereporttitle"/>
          </w:pPr>
          <w:r>
            <w:t>That they have duly and carefully considered the same, and recommend that the same do pass with amendment:</w:t>
          </w:r>
        </w:p>
      </w:sdtContent>
    </w:sdt>
    <w:p w:rsidRPr="00B07BF4" w:rsidR="00F84512" w:rsidP="00F84512" w:rsidRDefault="00F84512" w14:paraId="298A2454" w14:textId="77777777">
      <w:pPr>
        <w:pStyle w:val="sccoversheetcommitteereportemplyline"/>
      </w:pPr>
    </w:p>
    <w:p w:rsidRPr="002F5CFB" w:rsidR="001369F5" w:rsidP="001369F5" w:rsidRDefault="00F84512" w14:paraId="2FA009EC" w14:textId="77777777">
      <w:pPr>
        <w:widowControl w:val="0"/>
        <w:spacing w:after="0" w:line="360" w:lineRule="auto"/>
        <w:rPr>
          <w:rFonts w:ascii="Times New Roman" w:hAnsi="Times New Roman" w:eastAsia="Times New Roman" w:cs="Times New Roman"/>
        </w:rPr>
      </w:pPr>
      <w:r w:rsidRPr="00B07BF4">
        <w:tab/>
      </w:r>
      <w:bookmarkStart w:name="instruction_40f13117e" w:id="0"/>
      <w:r w:rsidRPr="002F5CFB" w:rsidR="001369F5">
        <w:rPr>
          <w:rFonts w:ascii="Times New Roman" w:hAnsi="Times New Roman" w:eastAsia="Times New Roman" w:cs="Times New Roman"/>
        </w:rPr>
        <w:t>Amend the bill, as and if amended, SECTION 2, by striking Section 16-17-780(A)(3) and inserting:</w:t>
      </w:r>
    </w:p>
    <w:p w:rsidRPr="002F5CFB" w:rsidR="001369F5" w:rsidP="001369F5" w:rsidRDefault="001369F5" w14:paraId="29A97D8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r w:rsidRPr="002F5CFB">
        <w:rPr>
          <w:rFonts w:ascii="Times New Roman" w:hAnsi="Times New Roman" w:eastAsia="Calibri" w:cs="Times New Roman"/>
        </w:rPr>
        <w:tab/>
        <w:t>(3) “Vaccine” means a suspension of attenuated or killed microorganisms, or of antigenic proteins derived from them, that is administered for prevention or amelioration of infectious disease</w:t>
      </w:r>
      <w:r w:rsidRPr="002F5CFB">
        <w:rPr>
          <w:rFonts w:ascii="Times New Roman" w:hAnsi="Times New Roman" w:eastAsia="Calibri" w:cs="Times New Roman"/>
          <w:color w:val="0070C0"/>
          <w:u w:val="single"/>
        </w:rPr>
        <w:t>; and</w:t>
      </w:r>
      <w:r w:rsidRPr="002F5CFB">
        <w:rPr>
          <w:rFonts w:ascii="Times New Roman" w:hAnsi="Times New Roman" w:eastAsia="Calibri" w:cs="Times New Roman"/>
        </w:rPr>
        <w:t xml:space="preserve"> </w:t>
      </w:r>
      <w:r w:rsidRPr="002F5CFB">
        <w:rPr>
          <w:rFonts w:ascii="Times New Roman" w:hAnsi="Times New Roman" w:eastAsia="Calibri" w:cs="Times New Roman"/>
          <w:strike/>
          <w:color w:val="FF0000"/>
        </w:rPr>
        <w:t>which has obtained Emergency Use Authorization, or which has been approved by the U.S. Food and Drug Administration and has been licensed for use.</w:t>
      </w:r>
    </w:p>
    <w:p w:rsidRPr="002F5CFB" w:rsidR="001369F5" w:rsidP="001369F5" w:rsidRDefault="001369F5" w14:paraId="6642436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FB46B2">
        <w:rPr>
          <w:rFonts w:ascii="Times New Roman" w:hAnsi="Times New Roman" w:eastAsia="Calibri" w:cs="Times New Roman"/>
          <w:color w:val="0070C0"/>
        </w:rPr>
        <w:tab/>
      </w:r>
      <w:r w:rsidRPr="00FB46B2">
        <w:rPr>
          <w:rFonts w:ascii="Times New Roman" w:hAnsi="Times New Roman" w:eastAsia="Calibri" w:cs="Times New Roman"/>
          <w:color w:val="0070C0"/>
        </w:rPr>
        <w:tab/>
      </w:r>
      <w:bookmarkStart w:name="ss_T16C17N780S4_lv2_85b95c80I" w:id="1"/>
      <w:r w:rsidRPr="002F5CFB">
        <w:rPr>
          <w:rFonts w:ascii="Times New Roman" w:hAnsi="Times New Roman" w:eastAsia="Calibri" w:cs="Times New Roman"/>
          <w:color w:val="0070C0"/>
          <w:u w:val="single"/>
        </w:rPr>
        <w:t>(</w:t>
      </w:r>
      <w:bookmarkEnd w:id="1"/>
      <w:r w:rsidRPr="002F5CFB">
        <w:rPr>
          <w:rFonts w:ascii="Times New Roman" w:hAnsi="Times New Roman" w:eastAsia="Calibri" w:cs="Times New Roman"/>
          <w:color w:val="0070C0"/>
          <w:u w:val="single"/>
        </w:rPr>
        <w:t>4) “Novel vaccine” means a vaccine which has obtained Emergency Use Authorization by the U.S. Food and Drug Administration (FDA), or which has otherwise not been approved by the FDA, or which has been approved by the FDA and marketed to the public for less than ten years. The term “novel vaccine” does not include vaccines for which the contents have only been modified by antigenic subtype to address the most prevalent strain of virus including, but not limited to, the yearly influenza vaccine.</w:t>
      </w:r>
    </w:p>
    <w:p w:rsidRPr="002F5CFB" w:rsidR="001369F5" w:rsidP="001369F5" w:rsidRDefault="001369F5" w14:paraId="172043E0" w14:textId="77777777">
      <w:pPr>
        <w:widowControl w:val="0"/>
        <w:spacing w:after="0" w:line="360" w:lineRule="auto"/>
        <w:rPr>
          <w:rFonts w:ascii="Times New Roman" w:hAnsi="Times New Roman" w:eastAsia="Times New Roman" w:cs="Times New Roman"/>
        </w:rPr>
      </w:pPr>
      <w:bookmarkStart w:name="instruction_7c8ed6907" w:id="2"/>
      <w:bookmarkEnd w:id="0"/>
      <w:r w:rsidRPr="002F5CFB">
        <w:rPr>
          <w:rFonts w:ascii="Times New Roman" w:hAnsi="Times New Roman" w:eastAsia="Times New Roman" w:cs="Times New Roman"/>
        </w:rPr>
        <w:t>Amend the bill further, SECTION 2, by striking Section 16-17-780(B) and inserting:</w:t>
      </w:r>
    </w:p>
    <w:p w:rsidRPr="002F5CFB" w:rsidR="001369F5" w:rsidP="001369F5" w:rsidRDefault="001369F5" w14:paraId="4BD8951B" w14:textId="7B72AEF9">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t xml:space="preserve">(B) It is unlawful for any person, partnership, for‑profit or nonprofit corporation, limited liability corporation, institution of higher learning, or the State and its political subdivisions and their agents that employ one or more employees to mandate employees, contractors, students, patrons, customers, clients, or guests to receive a </w:t>
      </w:r>
      <w:r w:rsidRPr="002F5CFB">
        <w:rPr>
          <w:rFonts w:ascii="Times New Roman" w:hAnsi="Times New Roman" w:eastAsia="Calibri" w:cs="Times New Roman"/>
          <w:color w:val="0070C0"/>
          <w:u w:val="single"/>
        </w:rPr>
        <w:t xml:space="preserve">novel </w:t>
      </w:r>
      <w:r w:rsidRPr="002F5CFB">
        <w:rPr>
          <w:rFonts w:ascii="Times New Roman" w:hAnsi="Times New Roman" w:eastAsia="Calibri" w:cs="Times New Roman"/>
        </w:rPr>
        <w:t>vaccine, indemnified product, or gene therapy described in this section as a precondition for employment, entry into buildings and grounds, attendance, participation, or purchase or receipt of any products and services offered.</w:t>
      </w:r>
    </w:p>
    <w:p w:rsidRPr="002F5CFB" w:rsidR="001369F5" w:rsidP="001369F5" w:rsidRDefault="001369F5" w14:paraId="4EDD1782" w14:textId="77777777">
      <w:pPr>
        <w:widowControl w:val="0"/>
        <w:spacing w:after="0" w:line="360" w:lineRule="auto"/>
        <w:rPr>
          <w:rFonts w:ascii="Times New Roman" w:hAnsi="Times New Roman" w:eastAsia="Times New Roman" w:cs="Times New Roman"/>
        </w:rPr>
      </w:pPr>
      <w:bookmarkStart w:name="instruction_4bdf27af7" w:id="3"/>
      <w:bookmarkEnd w:id="2"/>
      <w:r w:rsidRPr="002F5CFB">
        <w:rPr>
          <w:rFonts w:ascii="Times New Roman" w:hAnsi="Times New Roman" w:eastAsia="Times New Roman" w:cs="Times New Roman"/>
        </w:rPr>
        <w:lastRenderedPageBreak/>
        <w:t>Amend the bill further, SECTION 3, by striking Section 41-1-55(A)(6) and inserting:</w:t>
      </w:r>
    </w:p>
    <w:p w:rsidRPr="002F5CFB" w:rsidR="001369F5" w:rsidP="001369F5" w:rsidRDefault="001369F5" w14:paraId="12DBA2E2"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r w:rsidRPr="002F5CFB">
        <w:rPr>
          <w:rFonts w:ascii="Times New Roman" w:hAnsi="Times New Roman" w:eastAsia="Calibri" w:cs="Times New Roman"/>
        </w:rPr>
        <w:tab/>
        <w:t>(6) “Vaccine” means a suspension of attenuated or killed microorganisms, or of antigenic proteins derived from them, that is administered for prevention or amelioration of infectious disease</w:t>
      </w:r>
      <w:r w:rsidRPr="002F5CFB">
        <w:rPr>
          <w:rFonts w:ascii="Times New Roman" w:hAnsi="Times New Roman" w:eastAsia="Calibri" w:cs="Times New Roman"/>
          <w:color w:val="0070C0"/>
          <w:u w:val="single"/>
        </w:rPr>
        <w:t>; and</w:t>
      </w:r>
      <w:r w:rsidRPr="002F5CFB">
        <w:rPr>
          <w:rFonts w:ascii="Times New Roman" w:hAnsi="Times New Roman" w:eastAsia="Calibri" w:cs="Times New Roman"/>
          <w:strike/>
          <w:color w:val="FF0000"/>
        </w:rPr>
        <w:t xml:space="preserve"> which has obtained Emergency Use Authorization, or which has been approved by the U.S. Food and Drug </w:t>
      </w:r>
      <w:proofErr w:type="gramStart"/>
      <w:r w:rsidRPr="002F5CFB">
        <w:rPr>
          <w:rFonts w:ascii="Times New Roman" w:hAnsi="Times New Roman" w:eastAsia="Calibri" w:cs="Times New Roman"/>
          <w:strike/>
          <w:color w:val="FF0000"/>
        </w:rPr>
        <w:t>Administration, and</w:t>
      </w:r>
      <w:proofErr w:type="gramEnd"/>
      <w:r w:rsidRPr="002F5CFB">
        <w:rPr>
          <w:rFonts w:ascii="Times New Roman" w:hAnsi="Times New Roman" w:eastAsia="Calibri" w:cs="Times New Roman"/>
          <w:strike/>
          <w:color w:val="FF0000"/>
        </w:rPr>
        <w:t xml:space="preserve"> has been licensed for use.</w:t>
      </w:r>
    </w:p>
    <w:p w:rsidRPr="002F5CFB" w:rsidR="001369F5" w:rsidP="001369F5" w:rsidRDefault="001369F5" w14:paraId="0F04649D"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FB46B2">
        <w:rPr>
          <w:rFonts w:ascii="Times New Roman" w:hAnsi="Times New Roman" w:eastAsia="Calibri" w:cs="Times New Roman"/>
          <w:color w:val="0070C0"/>
        </w:rPr>
        <w:tab/>
      </w:r>
      <w:r w:rsidRPr="00FB46B2">
        <w:rPr>
          <w:rFonts w:ascii="Times New Roman" w:hAnsi="Times New Roman" w:eastAsia="Calibri" w:cs="Times New Roman"/>
          <w:color w:val="0070C0"/>
        </w:rPr>
        <w:tab/>
      </w:r>
      <w:bookmarkStart w:name="ss_T41C1N55S7_lv2_977459daI" w:id="4"/>
      <w:r w:rsidRPr="002F5CFB">
        <w:rPr>
          <w:rFonts w:ascii="Times New Roman" w:hAnsi="Times New Roman" w:eastAsia="Calibri" w:cs="Times New Roman"/>
          <w:color w:val="0070C0"/>
          <w:u w:val="single"/>
        </w:rPr>
        <w:t>(</w:t>
      </w:r>
      <w:bookmarkEnd w:id="4"/>
      <w:r w:rsidRPr="002F5CFB">
        <w:rPr>
          <w:rFonts w:ascii="Times New Roman" w:hAnsi="Times New Roman" w:eastAsia="Calibri" w:cs="Times New Roman"/>
          <w:color w:val="0070C0"/>
          <w:u w:val="single"/>
        </w:rPr>
        <w:t>7) “Novel vaccine” means a vaccine which has obtained Emergency Use Authorization by the U.S. Food and Drug Administration (FDA), or which has otherwise not been approved by the FDA, or which has been approved by the FDA and marketed to the public for less than ten years. The term “novel vaccine” does not include vaccines for which the contents have only been modified by antigenic subtype to address the most prevalent strain of virus including, but not limited to, the yearly influenza vaccine.</w:t>
      </w:r>
    </w:p>
    <w:p w:rsidRPr="002F5CFB" w:rsidR="001369F5" w:rsidP="001369F5" w:rsidRDefault="001369F5" w14:paraId="36948A77" w14:textId="77777777">
      <w:pPr>
        <w:widowControl w:val="0"/>
        <w:spacing w:after="0" w:line="360" w:lineRule="auto"/>
        <w:rPr>
          <w:rFonts w:ascii="Times New Roman" w:hAnsi="Times New Roman" w:eastAsia="Times New Roman" w:cs="Times New Roman"/>
        </w:rPr>
      </w:pPr>
      <w:bookmarkStart w:name="instruction_52b7f52b0" w:id="5"/>
      <w:bookmarkEnd w:id="3"/>
      <w:r w:rsidRPr="002F5CFB">
        <w:rPr>
          <w:rFonts w:ascii="Times New Roman" w:hAnsi="Times New Roman" w:eastAsia="Times New Roman" w:cs="Times New Roman"/>
        </w:rPr>
        <w:t>Amend the bill further, SECTION 3, by striking Section 41-1-55(B) and inserting:</w:t>
      </w:r>
    </w:p>
    <w:p w:rsidRPr="002F5CFB" w:rsidR="001369F5" w:rsidP="001369F5" w:rsidRDefault="001369F5" w14:paraId="7B90D03E"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t xml:space="preserve">(B)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w:t>
      </w:r>
      <w:r w:rsidRPr="002F5CFB">
        <w:rPr>
          <w:rFonts w:ascii="Times New Roman" w:hAnsi="Times New Roman" w:eastAsia="Calibri" w:cs="Times New Roman"/>
          <w:color w:val="0070C0"/>
          <w:u w:val="single"/>
        </w:rPr>
        <w:t xml:space="preserve">novel </w:t>
      </w:r>
      <w:r w:rsidRPr="002F5CFB">
        <w:rPr>
          <w:rFonts w:ascii="Times New Roman" w:hAnsi="Times New Roman" w:eastAsia="Calibri" w:cs="Times New Roman"/>
        </w:rPr>
        <w:t>vaccine, indemnified product, or gene therapy as defined in this section.</w:t>
      </w:r>
    </w:p>
    <w:p w:rsidRPr="002F5CFB" w:rsidR="001369F5" w:rsidP="001369F5" w:rsidRDefault="001369F5" w14:paraId="7D91D2A1" w14:textId="77777777">
      <w:pPr>
        <w:widowControl w:val="0"/>
        <w:spacing w:after="0" w:line="360" w:lineRule="auto"/>
        <w:rPr>
          <w:rFonts w:ascii="Times New Roman" w:hAnsi="Times New Roman" w:eastAsia="Times New Roman" w:cs="Times New Roman"/>
        </w:rPr>
      </w:pPr>
      <w:bookmarkStart w:name="instruction_3dfd6e313" w:id="6"/>
      <w:bookmarkEnd w:id="5"/>
      <w:r w:rsidRPr="002F5CFB">
        <w:rPr>
          <w:rFonts w:ascii="Times New Roman" w:hAnsi="Times New Roman" w:eastAsia="Times New Roman" w:cs="Times New Roman"/>
        </w:rPr>
        <w:t>Amend the bill further, SECTION 4, by striking Section 40-43-86(E)</w:t>
      </w:r>
      <w:r w:rsidRPr="002F5CFB">
        <w:rPr>
          <w:rFonts w:ascii="Times New Roman" w:hAnsi="Times New Roman" w:eastAsia="Times New Roman" w:cs="Times New Roman"/>
          <w:u w:val="single"/>
        </w:rPr>
        <w:t>(1)(f)</w:t>
      </w:r>
      <w:r w:rsidRPr="002F5CFB">
        <w:rPr>
          <w:rFonts w:ascii="Times New Roman" w:hAnsi="Times New Roman" w:eastAsia="Times New Roman" w:cs="Times New Roman"/>
          <w:strike/>
        </w:rPr>
        <w:t>(6)</w:t>
      </w:r>
      <w:r w:rsidRPr="002F5CFB">
        <w:rPr>
          <w:rFonts w:ascii="Times New Roman" w:hAnsi="Times New Roman" w:eastAsia="Times New Roman" w:cs="Times New Roman"/>
        </w:rPr>
        <w:t xml:space="preserve"> and inserting:</w:t>
      </w:r>
    </w:p>
    <w:p w:rsidRPr="002F5CFB" w:rsidR="001369F5" w:rsidP="001369F5" w:rsidRDefault="001369F5" w14:paraId="5E4A7148" w14:textId="2C13C1EB">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r w:rsidRPr="002F5CFB">
        <w:rPr>
          <w:rFonts w:ascii="Times New Roman" w:hAnsi="Times New Roman" w:eastAsia="Calibri" w:cs="Times New Roman"/>
        </w:rPr>
        <w:tab/>
      </w:r>
      <w:r w:rsidRPr="00FB46B2">
        <w:rPr>
          <w:rFonts w:ascii="Times New Roman" w:hAnsi="Times New Roman" w:eastAsia="Calibri" w:cs="Times New Roman"/>
        </w:rPr>
        <w:tab/>
      </w:r>
      <w:r w:rsidRPr="002F5CFB">
        <w:rPr>
          <w:rFonts w:ascii="Times New Roman" w:hAnsi="Times New Roman" w:eastAsia="Calibri" w:cs="Times New Roman"/>
          <w:u w:val="single"/>
        </w:rPr>
        <w:t>(f)</w:t>
      </w:r>
      <w:r w:rsidRPr="002F5CFB">
        <w:rPr>
          <w:rFonts w:ascii="Times New Roman" w:hAnsi="Times New Roman" w:eastAsia="Calibri" w:cs="Times New Roman"/>
          <w:strike/>
        </w:rPr>
        <w:t>(6)</w:t>
      </w:r>
      <w:r w:rsidRPr="002F5CFB">
        <w:rPr>
          <w:rFonts w:ascii="Times New Roman" w:hAnsi="Times New Roman" w:eastAsia="Calibri" w:cs="Times New Roman"/>
        </w:rPr>
        <w:t xml:space="preserve"> number of refills authorized. No prescription marked “PRN” or any other </w:t>
      </w:r>
      <w:proofErr w:type="spellStart"/>
      <w:r w:rsidRPr="002F5CFB">
        <w:rPr>
          <w:rFonts w:ascii="Times New Roman" w:hAnsi="Times New Roman" w:eastAsia="Calibri" w:cs="Times New Roman"/>
        </w:rPr>
        <w:t>nonspecified</w:t>
      </w:r>
      <w:proofErr w:type="spellEnd"/>
      <w:r w:rsidRPr="002F5CFB">
        <w:rPr>
          <w:rFonts w:ascii="Times New Roman" w:hAnsi="Times New Roman" w:eastAsia="Calibri" w:cs="Times New Roman"/>
        </w:rPr>
        <w:t xml:space="preserve"> number of refills may be refilled more than two years beyond the date it was originally written</w:t>
      </w:r>
      <w:r w:rsidRPr="002F5CFB">
        <w:rPr>
          <w:rFonts w:ascii="Times New Roman" w:hAnsi="Times New Roman" w:eastAsia="Calibri" w:cs="Times New Roman"/>
          <w:strike/>
        </w:rPr>
        <w:t xml:space="preserve">. Nothing in this subsection abridges the right of a pharmacist to refuse to fill or refill a </w:t>
      </w:r>
      <w:proofErr w:type="gramStart"/>
      <w:r w:rsidRPr="002F5CFB">
        <w:rPr>
          <w:rFonts w:ascii="Times New Roman" w:hAnsi="Times New Roman" w:eastAsia="Calibri" w:cs="Times New Roman"/>
          <w:strike/>
        </w:rPr>
        <w:t>prescription</w:t>
      </w:r>
      <w:r w:rsidRPr="002F5CFB">
        <w:rPr>
          <w:rFonts w:ascii="Times New Roman" w:hAnsi="Times New Roman" w:eastAsia="Calibri" w:cs="Times New Roman"/>
        </w:rPr>
        <w:t>;  and</w:t>
      </w:r>
      <w:proofErr w:type="gramEnd"/>
    </w:p>
    <w:p w:rsidRPr="002F5CFB" w:rsidR="001369F5" w:rsidP="001369F5" w:rsidRDefault="001369F5" w14:paraId="68E8CEAA" w14:textId="77777777">
      <w:pPr>
        <w:widowControl w:val="0"/>
        <w:spacing w:after="0" w:line="360" w:lineRule="auto"/>
        <w:rPr>
          <w:rFonts w:ascii="Times New Roman" w:hAnsi="Times New Roman" w:eastAsia="Times New Roman" w:cs="Times New Roman"/>
        </w:rPr>
      </w:pPr>
      <w:bookmarkStart w:name="instruction_c9fee3e66" w:id="7"/>
      <w:bookmarkEnd w:id="6"/>
      <w:r w:rsidRPr="002F5CFB">
        <w:rPr>
          <w:rFonts w:ascii="Times New Roman" w:hAnsi="Times New Roman" w:eastAsia="Times New Roman" w:cs="Times New Roman"/>
        </w:rPr>
        <w:t>Amend the bill further, SECTION 4, by deleting Section 40-43-86(E)</w:t>
      </w:r>
      <w:r w:rsidRPr="002F5CFB">
        <w:rPr>
          <w:rFonts w:ascii="Times New Roman" w:hAnsi="Times New Roman" w:eastAsia="Times New Roman" w:cs="Times New Roman"/>
          <w:u w:val="single"/>
        </w:rPr>
        <w:t>(2)</w:t>
      </w:r>
      <w:r w:rsidRPr="002F5CFB">
        <w:rPr>
          <w:rFonts w:ascii="Times New Roman" w:hAnsi="Times New Roman" w:eastAsia="Times New Roman" w:cs="Times New Roman"/>
        </w:rPr>
        <w:t xml:space="preserve"> from the bill.</w:t>
      </w:r>
    </w:p>
    <w:p w:rsidRPr="002F5CFB" w:rsidR="001369F5" w:rsidP="001369F5" w:rsidRDefault="001369F5" w14:paraId="464D4518" w14:textId="77777777">
      <w:pPr>
        <w:widowControl w:val="0"/>
        <w:spacing w:after="0" w:line="360" w:lineRule="auto"/>
        <w:rPr>
          <w:rFonts w:ascii="Times New Roman" w:hAnsi="Times New Roman" w:eastAsia="Times New Roman" w:cs="Times New Roman"/>
        </w:rPr>
      </w:pPr>
      <w:bookmarkStart w:name="instruction_cafc99eb4" w:id="8"/>
      <w:bookmarkEnd w:id="7"/>
      <w:r w:rsidRPr="002F5CFB">
        <w:rPr>
          <w:rFonts w:ascii="Times New Roman" w:hAnsi="Times New Roman" w:eastAsia="Times New Roman" w:cs="Times New Roman"/>
        </w:rPr>
        <w:t>Amend the bill further, by adding appropriately numbered SECTIONS to read:</w:t>
      </w:r>
    </w:p>
    <w:p w:rsidRPr="002F5CFB" w:rsidR="001369F5" w:rsidP="001369F5" w:rsidRDefault="001369F5" w14:paraId="1D6094C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bookmarkStart w:name="bs_num_10001_ab0c67ad0D" w:id="9"/>
      <w:r w:rsidRPr="002F5CFB">
        <w:rPr>
          <w:rFonts w:ascii="Times New Roman" w:hAnsi="Times New Roman" w:eastAsia="Calibri" w:cs="Times New Roman"/>
        </w:rPr>
        <w:t>S</w:t>
      </w:r>
      <w:bookmarkEnd w:id="9"/>
      <w:r w:rsidRPr="002F5CFB">
        <w:rPr>
          <w:rFonts w:ascii="Times New Roman" w:hAnsi="Times New Roman" w:eastAsia="Calibri" w:cs="Times New Roman"/>
        </w:rPr>
        <w:t>ECTION X.</w:t>
      </w:r>
      <w:r w:rsidRPr="002F5CFB">
        <w:rPr>
          <w:rFonts w:ascii="Times New Roman" w:hAnsi="Times New Roman" w:eastAsia="Calibri" w:cs="Times New Roman"/>
        </w:rPr>
        <w:tab/>
      </w:r>
      <w:bookmarkStart w:name="dl_35ba04d1eD" w:id="10"/>
      <w:r w:rsidRPr="002F5CFB">
        <w:rPr>
          <w:rFonts w:ascii="Times New Roman" w:hAnsi="Times New Roman" w:eastAsia="Calibri" w:cs="Times New Roman"/>
        </w:rPr>
        <w:t>S</w:t>
      </w:r>
      <w:bookmarkEnd w:id="10"/>
      <w:r w:rsidRPr="002F5CFB">
        <w:rPr>
          <w:rFonts w:ascii="Times New Roman" w:hAnsi="Times New Roman" w:eastAsia="Calibri" w:cs="Times New Roman"/>
        </w:rPr>
        <w:t>ection 40-43-86 of the S.C. Code is amended by adding:</w:t>
      </w:r>
    </w:p>
    <w:p w:rsidRPr="002F5CFB" w:rsidR="001369F5" w:rsidP="001369F5" w:rsidRDefault="001369F5" w14:paraId="1D38F8E1"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eastAsia="Calibri" w:cs="Times New Roman"/>
        </w:rPr>
      </w:pPr>
    </w:p>
    <w:p w:rsidRPr="002F5CFB" w:rsidR="001369F5" w:rsidP="001369F5" w:rsidRDefault="001369F5" w14:paraId="2DB08E01"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eastAsia="Calibri" w:cs="Times New Roman"/>
        </w:rPr>
      </w:pPr>
      <w:bookmarkStart w:name="ns_T40C43N86_55acfecafD" w:id="11"/>
      <w:r w:rsidRPr="002F5CFB">
        <w:rPr>
          <w:rFonts w:ascii="Times New Roman" w:hAnsi="Times New Roman" w:eastAsia="Calibri" w:cs="Times New Roman"/>
        </w:rPr>
        <w:tab/>
      </w:r>
      <w:bookmarkStart w:name="ss_T40C43N86SHH_lv1_fc6144d71D" w:id="12"/>
      <w:bookmarkEnd w:id="11"/>
      <w:r w:rsidRPr="002F5CFB">
        <w:rPr>
          <w:rFonts w:ascii="Times New Roman" w:hAnsi="Times New Roman" w:eastAsia="Calibri" w:cs="Times New Roman"/>
        </w:rPr>
        <w:t>(</w:t>
      </w:r>
      <w:bookmarkEnd w:id="12"/>
      <w:r w:rsidRPr="002F5CFB">
        <w:rPr>
          <w:rFonts w:ascii="Times New Roman" w:hAnsi="Times New Roman" w:eastAsia="Calibri" w:cs="Times New Roman"/>
        </w:rPr>
        <w:t>HH) (A) If a pharmacist refuses to fill a prescription for a patient, the pharmacy shall make a reasonable effort to contact the prescribing practitioner to inform them of the refusal and the reason for such action.</w:t>
      </w:r>
    </w:p>
    <w:p w:rsidRPr="002F5CFB" w:rsidR="001369F5" w:rsidP="001369F5" w:rsidRDefault="001369F5" w14:paraId="69449407"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bookmarkStart w:name="ss_T40C43N86SB_lv1_cd5b0de0I" w:id="13"/>
      <w:r w:rsidRPr="002F5CFB">
        <w:rPr>
          <w:rFonts w:ascii="Times New Roman" w:hAnsi="Times New Roman" w:eastAsia="Calibri" w:cs="Times New Roman"/>
        </w:rPr>
        <w:t>(</w:t>
      </w:r>
      <w:bookmarkEnd w:id="13"/>
      <w:r w:rsidRPr="002F5CFB">
        <w:rPr>
          <w:rFonts w:ascii="Times New Roman" w:hAnsi="Times New Roman" w:eastAsia="Calibri" w:cs="Times New Roman"/>
        </w:rPr>
        <w:t>B) The requirement shall not apply in cases where:</w:t>
      </w:r>
    </w:p>
    <w:p w:rsidRPr="002F5CFB" w:rsidR="001369F5" w:rsidP="001369F5" w:rsidRDefault="001369F5" w14:paraId="06EFBE51"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r w:rsidRPr="002F5CFB">
        <w:rPr>
          <w:rFonts w:ascii="Times New Roman" w:hAnsi="Times New Roman" w:eastAsia="Calibri" w:cs="Times New Roman"/>
        </w:rPr>
        <w:tab/>
      </w:r>
      <w:bookmarkStart w:name="ss_T40C43N86S1_lv2_e0daa18eI" w:id="14"/>
      <w:r w:rsidRPr="002F5CFB">
        <w:rPr>
          <w:rFonts w:ascii="Times New Roman" w:hAnsi="Times New Roman" w:eastAsia="Calibri" w:cs="Times New Roman"/>
        </w:rPr>
        <w:t>(</w:t>
      </w:r>
      <w:bookmarkEnd w:id="14"/>
      <w:r w:rsidRPr="002F5CFB">
        <w:rPr>
          <w:rFonts w:ascii="Times New Roman" w:hAnsi="Times New Roman" w:eastAsia="Calibri" w:cs="Times New Roman"/>
        </w:rPr>
        <w:t>1) The prescription is not being filled due to early refill limitations, quantity restrictions, or other dispensing guidelines, and the pharmacist has communicated this to the patient.</w:t>
      </w:r>
    </w:p>
    <w:p w:rsidRPr="002F5CFB" w:rsidR="001369F5" w:rsidP="001369F5" w:rsidRDefault="001369F5" w14:paraId="3664E0E0"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r w:rsidRPr="002F5CFB">
        <w:rPr>
          <w:rFonts w:ascii="Times New Roman" w:hAnsi="Times New Roman" w:eastAsia="Calibri" w:cs="Times New Roman"/>
        </w:rPr>
        <w:tab/>
      </w:r>
      <w:bookmarkStart w:name="ss_T40C43N86S2_lv2_9e170295I" w:id="15"/>
      <w:r w:rsidRPr="002F5CFB">
        <w:rPr>
          <w:rFonts w:ascii="Times New Roman" w:hAnsi="Times New Roman" w:eastAsia="Calibri" w:cs="Times New Roman"/>
        </w:rPr>
        <w:t>(</w:t>
      </w:r>
      <w:bookmarkEnd w:id="15"/>
      <w:r w:rsidRPr="002F5CFB">
        <w:rPr>
          <w:rFonts w:ascii="Times New Roman" w:hAnsi="Times New Roman" w:eastAsia="Calibri" w:cs="Times New Roman"/>
        </w:rPr>
        <w:t>2) The pharmacist assists the patient in locating an alternative pharmacy that can dispense the prescribed medication and provides reasonable guidance on transfer options.</w:t>
      </w:r>
    </w:p>
    <w:p w:rsidRPr="002F5CFB" w:rsidR="001369F5" w:rsidP="001369F5" w:rsidRDefault="001369F5" w14:paraId="5713B4BC"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bookmarkStart w:name="ss_T40C43N86SC_lv1_3e0e66dbI" w:id="16"/>
      <w:r w:rsidRPr="002F5CFB">
        <w:rPr>
          <w:rFonts w:ascii="Times New Roman" w:hAnsi="Times New Roman" w:eastAsia="Calibri" w:cs="Times New Roman"/>
        </w:rPr>
        <w:t>(</w:t>
      </w:r>
      <w:bookmarkEnd w:id="16"/>
      <w:r w:rsidRPr="002F5CFB">
        <w:rPr>
          <w:rFonts w:ascii="Times New Roman" w:hAnsi="Times New Roman" w:eastAsia="Calibri" w:cs="Times New Roman"/>
        </w:rPr>
        <w:t>C) Nothing in this section shall be construed to require a pharmacist to dispense a prescription in violation of state or federal law, professional judgment, or ethical obligations.</w:t>
      </w:r>
    </w:p>
    <w:p w:rsidR="004F624A" w:rsidRDefault="004F624A" w14:paraId="2A097574" w14:textId="08E25963">
      <w:pPr>
        <w:rPr>
          <w:rFonts w:ascii="Times New Roman" w:hAnsi="Times New Roman" w:eastAsia="Calibri" w:cs="Times New Roman"/>
        </w:rPr>
      </w:pPr>
      <w:r>
        <w:rPr>
          <w:rFonts w:ascii="Times New Roman" w:hAnsi="Times New Roman" w:eastAsia="Calibri" w:cs="Times New Roman"/>
        </w:rPr>
        <w:br w:type="page"/>
      </w:r>
    </w:p>
    <w:p w:rsidRPr="002F5CFB" w:rsidR="001369F5" w:rsidP="001369F5" w:rsidRDefault="001369F5" w14:paraId="47EB9EDC"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bookmarkStart w:name="bs_num_10002_91ed52b6fD" w:id="17"/>
      <w:r w:rsidRPr="002F5CFB">
        <w:rPr>
          <w:rFonts w:ascii="Times New Roman" w:hAnsi="Times New Roman" w:eastAsia="Calibri" w:cs="Times New Roman"/>
        </w:rPr>
        <w:lastRenderedPageBreak/>
        <w:t>S</w:t>
      </w:r>
      <w:bookmarkEnd w:id="17"/>
      <w:r w:rsidRPr="002F5CFB">
        <w:rPr>
          <w:rFonts w:ascii="Times New Roman" w:hAnsi="Times New Roman" w:eastAsia="Calibri" w:cs="Times New Roman"/>
        </w:rPr>
        <w:t>ECTION X.</w:t>
      </w:r>
      <w:r w:rsidRPr="002F5CFB">
        <w:rPr>
          <w:rFonts w:ascii="Times New Roman" w:hAnsi="Times New Roman" w:eastAsia="Calibri" w:cs="Times New Roman"/>
        </w:rPr>
        <w:tab/>
      </w:r>
      <w:bookmarkStart w:name="dl_77ad762eeD" w:id="18"/>
      <w:r w:rsidRPr="002F5CFB">
        <w:rPr>
          <w:rFonts w:ascii="Times New Roman" w:hAnsi="Times New Roman" w:eastAsia="Calibri" w:cs="Times New Roman"/>
        </w:rPr>
        <w:t>S</w:t>
      </w:r>
      <w:bookmarkEnd w:id="18"/>
      <w:r w:rsidRPr="002F5CFB">
        <w:rPr>
          <w:rFonts w:ascii="Times New Roman" w:hAnsi="Times New Roman" w:eastAsia="Calibri" w:cs="Times New Roman"/>
        </w:rPr>
        <w:t>ection 40-43-170 of the S.C. Code is amended by adding:</w:t>
      </w:r>
    </w:p>
    <w:p w:rsidRPr="002F5CFB" w:rsidR="001369F5" w:rsidP="001369F5" w:rsidRDefault="001369F5" w14:paraId="353A2ED8" w14:textId="77777777">
      <w:pPr>
        <w:widowControl w:val="0"/>
        <w:suppressAutoHyphens/>
        <w:spacing w:after="0" w:line="360" w:lineRule="auto"/>
        <w:jc w:val="both"/>
        <w:rPr>
          <w:rFonts w:ascii="Times New Roman" w:hAnsi="Times New Roman" w:eastAsia="Calibri" w:cs="Times New Roman"/>
        </w:rPr>
      </w:pPr>
    </w:p>
    <w:p w:rsidRPr="002F5CFB" w:rsidR="001369F5" w:rsidP="001369F5" w:rsidRDefault="001369F5" w14:paraId="1423F4E8" w14:textId="77777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rPr>
          <w:rFonts w:ascii="Times New Roman" w:hAnsi="Times New Roman" w:eastAsia="Calibri" w:cs="Times New Roman"/>
        </w:rPr>
      </w:pPr>
      <w:bookmarkStart w:name="ns_T40C43N170_86ed84d0aD" w:id="19"/>
      <w:r w:rsidRPr="002F5CFB">
        <w:rPr>
          <w:rFonts w:ascii="Times New Roman" w:hAnsi="Times New Roman" w:eastAsia="Calibri" w:cs="Times New Roman"/>
        </w:rPr>
        <w:tab/>
      </w:r>
      <w:bookmarkStart w:name="ss_T40C43N170SC_lv1_cf1e6f065D" w:id="20"/>
      <w:bookmarkEnd w:id="19"/>
      <w:r w:rsidRPr="002F5CFB">
        <w:rPr>
          <w:rFonts w:ascii="Times New Roman" w:hAnsi="Times New Roman" w:eastAsia="Calibri" w:cs="Times New Roman"/>
        </w:rPr>
        <w:t>(</w:t>
      </w:r>
      <w:bookmarkEnd w:id="20"/>
      <w:r w:rsidRPr="002F5CFB">
        <w:rPr>
          <w:rFonts w:ascii="Times New Roman" w:hAnsi="Times New Roman" w:eastAsia="Calibri" w:cs="Times New Roman"/>
        </w:rPr>
        <w:t xml:space="preserve">C) A pharmacist may not deny a prescription for the off-label use of any drug approved by the Food and Drug Administration prescribed to treat an infectious disease or </w:t>
      </w:r>
      <w:proofErr w:type="gramStart"/>
      <w:r w:rsidRPr="002F5CFB">
        <w:rPr>
          <w:rFonts w:ascii="Times New Roman" w:hAnsi="Times New Roman" w:eastAsia="Calibri" w:cs="Times New Roman"/>
        </w:rPr>
        <w:t>life threatening</w:t>
      </w:r>
      <w:proofErr w:type="gramEnd"/>
      <w:r w:rsidRPr="002F5CFB">
        <w:rPr>
          <w:rFonts w:ascii="Times New Roman" w:hAnsi="Times New Roman" w:eastAsia="Calibri" w:cs="Times New Roman"/>
        </w:rPr>
        <w:t xml:space="preserve"> illness during a public health emergency or the declaration of a state of emergency by the Governor.</w:t>
      </w:r>
    </w:p>
    <w:p w:rsidRPr="002F5CFB" w:rsidR="001369F5" w:rsidP="001369F5" w:rsidRDefault="001369F5" w14:paraId="427712FE" w14:textId="77777777">
      <w:pPr>
        <w:widowControl w:val="0"/>
        <w:spacing w:after="0" w:line="360" w:lineRule="auto"/>
        <w:rPr>
          <w:rFonts w:ascii="Times New Roman" w:hAnsi="Times New Roman" w:eastAsia="Times New Roman" w:cs="Times New Roman"/>
        </w:rPr>
      </w:pPr>
      <w:bookmarkStart w:name="instruction_2b3ae3060" w:id="21"/>
      <w:bookmarkEnd w:id="8"/>
      <w:r w:rsidRPr="002F5CFB">
        <w:rPr>
          <w:rFonts w:ascii="Times New Roman" w:hAnsi="Times New Roman" w:eastAsia="Times New Roman" w:cs="Times New Roman"/>
        </w:rPr>
        <w:t>Amend the bill further, SECTION 6, by striking Section 44-4-130</w:t>
      </w:r>
      <w:r w:rsidRPr="002F5CFB">
        <w:rPr>
          <w:rFonts w:ascii="Times New Roman" w:hAnsi="Times New Roman" w:eastAsia="Times New Roman" w:cs="Times New Roman"/>
          <w:u w:val="single"/>
        </w:rPr>
        <w:t>(H)</w:t>
      </w:r>
      <w:r w:rsidRPr="002F5CFB">
        <w:rPr>
          <w:rFonts w:ascii="Times New Roman" w:hAnsi="Times New Roman" w:eastAsia="Times New Roman" w:cs="Times New Roman"/>
        </w:rPr>
        <w:t xml:space="preserve"> and inserting:</w:t>
      </w:r>
    </w:p>
    <w:p w:rsidRPr="002F5CFB" w:rsidR="001369F5" w:rsidP="001369F5" w:rsidRDefault="001369F5" w14:paraId="6D206247"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u w:val="single"/>
        </w:rPr>
      </w:pPr>
      <w:r w:rsidRPr="00FB46B2">
        <w:rPr>
          <w:rFonts w:ascii="Times New Roman" w:hAnsi="Times New Roman" w:eastAsia="Calibri" w:cs="Times New Roman"/>
        </w:rPr>
        <w:tab/>
      </w:r>
      <w:r w:rsidRPr="002F5CFB">
        <w:rPr>
          <w:rFonts w:ascii="Times New Roman" w:hAnsi="Times New Roman" w:eastAsia="Calibri" w:cs="Times New Roman"/>
          <w:u w:val="single"/>
        </w:rPr>
        <w:t xml:space="preserve">(H) “Department” means the Department of Public </w:t>
      </w:r>
      <w:proofErr w:type="gramStart"/>
      <w:r w:rsidRPr="002F5CFB">
        <w:rPr>
          <w:rFonts w:ascii="Times New Roman" w:hAnsi="Times New Roman" w:eastAsia="Calibri" w:cs="Times New Roman"/>
          <w:u w:val="single"/>
        </w:rPr>
        <w:t>Health</w:t>
      </w:r>
      <w:proofErr w:type="gramEnd"/>
      <w:r w:rsidRPr="002F5CFB">
        <w:rPr>
          <w:rFonts w:ascii="Times New Roman" w:hAnsi="Times New Roman" w:eastAsia="Calibri" w:cs="Times New Roman"/>
          <w:strike/>
          <w:color w:val="FF0000"/>
        </w:rPr>
        <w:t xml:space="preserve"> or any person authorized to act on behalf of the Department of Public Health</w:t>
      </w:r>
      <w:r w:rsidRPr="002F5CFB">
        <w:rPr>
          <w:rFonts w:ascii="Times New Roman" w:hAnsi="Times New Roman" w:eastAsia="Calibri" w:cs="Times New Roman"/>
          <w:u w:val="single"/>
        </w:rPr>
        <w:t>.</w:t>
      </w:r>
    </w:p>
    <w:p w:rsidRPr="002F5CFB" w:rsidR="001369F5" w:rsidP="001369F5" w:rsidRDefault="001369F5" w14:paraId="0E672CFD" w14:textId="77777777">
      <w:pPr>
        <w:widowControl w:val="0"/>
        <w:spacing w:after="0" w:line="360" w:lineRule="auto"/>
        <w:rPr>
          <w:rFonts w:ascii="Times New Roman" w:hAnsi="Times New Roman" w:eastAsia="Times New Roman" w:cs="Times New Roman"/>
        </w:rPr>
      </w:pPr>
      <w:bookmarkStart w:name="instruction_2a35f824a" w:id="22"/>
      <w:bookmarkEnd w:id="21"/>
      <w:r w:rsidRPr="002F5CFB">
        <w:rPr>
          <w:rFonts w:ascii="Times New Roman" w:hAnsi="Times New Roman" w:eastAsia="Times New Roman" w:cs="Times New Roman"/>
        </w:rPr>
        <w:t xml:space="preserve">Amend the bill further, SECTION 6, Section 44-4-130, by striking the </w:t>
      </w:r>
      <w:r w:rsidRPr="002F5CFB">
        <w:rPr>
          <w:rFonts w:ascii="Times New Roman" w:hAnsi="Times New Roman" w:eastAsia="Times New Roman" w:cs="Times New Roman"/>
        </w:rPr>
        <w:fldChar w:fldCharType="begin"/>
      </w:r>
      <w:r w:rsidRPr="002F5CFB">
        <w:rPr>
          <w:rFonts w:ascii="Times New Roman" w:hAnsi="Times New Roman" w:eastAsia="Times New Roman" w:cs="Times New Roman"/>
        </w:rPr>
        <w:instrText xml:space="preserve"> MACROBUTTON NoMacro &lt;&lt;placeholder&gt;&gt; </w:instrText>
      </w:r>
      <w:r w:rsidRPr="002F5CFB">
        <w:rPr>
          <w:rFonts w:ascii="Times New Roman" w:hAnsi="Times New Roman" w:eastAsia="Times New Roman" w:cs="Times New Roman"/>
        </w:rPr>
        <w:fldChar w:fldCharType="end"/>
      </w:r>
      <w:r w:rsidRPr="002F5CFB">
        <w:rPr>
          <w:rFonts w:ascii="Times New Roman" w:hAnsi="Times New Roman" w:eastAsia="Times New Roman" w:cs="Times New Roman"/>
        </w:rPr>
        <w:t xml:space="preserve"> undesignated paragraph and inserting:</w:t>
      </w:r>
    </w:p>
    <w:p w:rsidRPr="002F5CFB" w:rsidR="001369F5" w:rsidDel="00A10BF0" w:rsidP="001369F5" w:rsidRDefault="001369F5" w14:paraId="2735AEAB"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r w:rsidRPr="002F5CFB">
        <w:rPr>
          <w:rFonts w:ascii="Times New Roman" w:hAnsi="Times New Roman" w:eastAsia="Calibri" w:cs="Times New Roman"/>
        </w:rPr>
        <w:tab/>
        <w:t xml:space="preserve">(1) a natural </w:t>
      </w:r>
      <w:proofErr w:type="gramStart"/>
      <w:r w:rsidRPr="002F5CFB">
        <w:rPr>
          <w:rFonts w:ascii="Times New Roman" w:hAnsi="Times New Roman" w:eastAsia="Calibri" w:cs="Times New Roman"/>
        </w:rPr>
        <w:t>disaster;  or</w:t>
      </w:r>
      <w:proofErr w:type="gramEnd"/>
    </w:p>
    <w:p w:rsidRPr="002F5CFB" w:rsidR="001369F5" w:rsidP="001369F5" w:rsidRDefault="001369F5" w14:paraId="517A97E8" w14:textId="53B99FBF">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FB46B2">
        <w:rPr>
          <w:rFonts w:ascii="Times New Roman" w:hAnsi="Times New Roman" w:eastAsia="Calibri" w:cs="Times New Roman"/>
        </w:rPr>
        <w:tab/>
      </w:r>
      <w:r w:rsidRPr="00FB46B2">
        <w:rPr>
          <w:rFonts w:ascii="Times New Roman" w:hAnsi="Times New Roman" w:eastAsia="Calibri" w:cs="Times New Roman"/>
        </w:rPr>
        <w:tab/>
      </w:r>
      <w:bookmarkStart w:name="up_fcbc379aI" w:id="23"/>
      <w:r w:rsidRPr="00FB46B2">
        <w:rPr>
          <w:rFonts w:ascii="Times New Roman" w:hAnsi="Times New Roman" w:eastAsia="Calibri" w:cs="Times New Roman"/>
        </w:rPr>
        <w:t>(</w:t>
      </w:r>
      <w:bookmarkEnd w:id="23"/>
      <w:r w:rsidRPr="00FB46B2">
        <w:rPr>
          <w:rFonts w:ascii="Times New Roman" w:hAnsi="Times New Roman" w:eastAsia="Calibri" w:cs="Times New Roman"/>
        </w:rPr>
        <w:t xml:space="preserve">2) </w:t>
      </w:r>
      <w:r w:rsidRPr="002F5CFB">
        <w:rPr>
          <w:rFonts w:ascii="Times New Roman" w:hAnsi="Times New Roman" w:eastAsia="Calibri" w:cs="Times New Roman"/>
        </w:rPr>
        <w:t xml:space="preserve">an illness or health condition that may be caused by terrorism, epidemic or pandemic disease, </w:t>
      </w:r>
      <w:r w:rsidRPr="002F5CFB">
        <w:rPr>
          <w:rFonts w:ascii="Times New Roman" w:hAnsi="Times New Roman" w:eastAsia="Calibri" w:cs="Times New Roman"/>
          <w:u w:val="single"/>
        </w:rPr>
        <w:t xml:space="preserve">widespread illness, </w:t>
      </w:r>
      <w:r w:rsidRPr="002F5CFB">
        <w:rPr>
          <w:rFonts w:ascii="Times New Roman" w:hAnsi="Times New Roman" w:eastAsia="Calibri" w:cs="Times New Roman"/>
        </w:rPr>
        <w:t xml:space="preserve">or </w:t>
      </w:r>
      <w:proofErr w:type="gramStart"/>
      <w:r w:rsidRPr="002F5CFB">
        <w:rPr>
          <w:rFonts w:ascii="Times New Roman" w:hAnsi="Times New Roman" w:eastAsia="Calibri" w:cs="Times New Roman"/>
          <w:strike/>
        </w:rPr>
        <w:t xml:space="preserve">a </w:t>
      </w:r>
      <w:r w:rsidRPr="002F5CFB">
        <w:rPr>
          <w:rFonts w:ascii="Times New Roman" w:hAnsi="Times New Roman" w:eastAsia="Calibri" w:cs="Times New Roman"/>
          <w:u w:val="single"/>
        </w:rPr>
        <w:t>an</w:t>
      </w:r>
      <w:proofErr w:type="gramEnd"/>
      <w:r w:rsidRPr="002F5CFB">
        <w:rPr>
          <w:rFonts w:ascii="Times New Roman" w:hAnsi="Times New Roman" w:eastAsia="Calibri" w:cs="Times New Roman"/>
          <w:u w:val="single"/>
        </w:rPr>
        <w:t xml:space="preserve"> </w:t>
      </w:r>
      <w:r w:rsidRPr="002F5CFB">
        <w:rPr>
          <w:rFonts w:ascii="Times New Roman" w:hAnsi="Times New Roman" w:eastAsia="Calibri" w:cs="Times New Roman"/>
          <w:strike/>
        </w:rPr>
        <w:t xml:space="preserve">novel </w:t>
      </w:r>
      <w:r w:rsidRPr="002F5CFB">
        <w:rPr>
          <w:rFonts w:ascii="Times New Roman" w:hAnsi="Times New Roman" w:eastAsia="Calibri" w:cs="Times New Roman"/>
        </w:rPr>
        <w:t>infectious agent or biological or chemical agent and that poses a substantial risk of a significant number of human fatalities</w:t>
      </w:r>
      <w:r w:rsidRPr="00FB46B2">
        <w:rPr>
          <w:rFonts w:ascii="Times New Roman" w:hAnsi="Times New Roman" w:eastAsia="Calibri" w:cs="Times New Roman"/>
          <w:strike/>
        </w:rPr>
        <w:t>,</w:t>
      </w:r>
      <w:r w:rsidRPr="002F5CFB">
        <w:rPr>
          <w:rFonts w:ascii="Times New Roman" w:hAnsi="Times New Roman" w:eastAsia="Calibri" w:cs="Times New Roman"/>
        </w:rPr>
        <w:t xml:space="preserve"> </w:t>
      </w:r>
      <w:r w:rsidRPr="002F5CFB">
        <w:rPr>
          <w:rFonts w:ascii="Times New Roman" w:hAnsi="Times New Roman" w:eastAsia="Calibri" w:cs="Times New Roman"/>
          <w:strike/>
          <w:color w:val="FF0000"/>
        </w:rPr>
        <w:t xml:space="preserve">widespread illness, </w:t>
      </w:r>
      <w:r w:rsidRPr="002F5CFB">
        <w:rPr>
          <w:rFonts w:ascii="Times New Roman" w:hAnsi="Times New Roman" w:eastAsia="Calibri" w:cs="Times New Roman"/>
        </w:rPr>
        <w:t xml:space="preserve">or </w:t>
      </w:r>
      <w:r w:rsidRPr="002F5CFB">
        <w:rPr>
          <w:rFonts w:ascii="Times New Roman" w:hAnsi="Times New Roman" w:eastAsia="Calibri" w:cs="Times New Roman"/>
          <w:strike/>
        </w:rPr>
        <w:t xml:space="preserve">serious economic impact to the agricultural sector, including food </w:t>
      </w:r>
      <w:proofErr w:type="spellStart"/>
      <w:r w:rsidRPr="002F5CFB">
        <w:rPr>
          <w:rFonts w:ascii="Times New Roman" w:hAnsi="Times New Roman" w:eastAsia="Calibri" w:cs="Times New Roman"/>
          <w:strike/>
        </w:rPr>
        <w:t>supply</w:t>
      </w:r>
      <w:r w:rsidRPr="002F5CFB">
        <w:rPr>
          <w:rFonts w:ascii="Times New Roman" w:hAnsi="Times New Roman" w:eastAsia="Calibri" w:cs="Times New Roman"/>
          <w:u w:val="single"/>
        </w:rPr>
        <w:t>incidents</w:t>
      </w:r>
      <w:proofErr w:type="spellEnd"/>
      <w:r w:rsidRPr="002F5CFB">
        <w:rPr>
          <w:rFonts w:ascii="Times New Roman" w:hAnsi="Times New Roman" w:eastAsia="Calibri" w:cs="Times New Roman"/>
          <w:u w:val="single"/>
        </w:rPr>
        <w:t xml:space="preserve"> of permanent o</w:t>
      </w:r>
      <w:r w:rsidR="00FB46B2">
        <w:rPr>
          <w:rFonts w:ascii="Times New Roman" w:hAnsi="Times New Roman" w:eastAsia="Calibri" w:cs="Times New Roman"/>
          <w:u w:val="single"/>
        </w:rPr>
        <w:t>r</w:t>
      </w:r>
      <w:r w:rsidRPr="002F5CFB">
        <w:rPr>
          <w:rFonts w:ascii="Times New Roman" w:hAnsi="Times New Roman" w:eastAsia="Calibri" w:cs="Times New Roman"/>
          <w:u w:val="single"/>
        </w:rPr>
        <w:t xml:space="preserve"> long-term disability</w:t>
      </w:r>
      <w:r w:rsidRPr="002F5CFB">
        <w:rPr>
          <w:rFonts w:ascii="Times New Roman" w:hAnsi="Times New Roman" w:eastAsia="Calibri" w:cs="Times New Roman"/>
        </w:rPr>
        <w:t>.</w:t>
      </w:r>
    </w:p>
    <w:p w:rsidRPr="002F5CFB" w:rsidR="001369F5" w:rsidP="001369F5" w:rsidRDefault="001369F5" w14:paraId="67228B8D" w14:textId="77777777">
      <w:pPr>
        <w:widowControl w:val="0"/>
        <w:spacing w:after="0" w:line="360" w:lineRule="auto"/>
        <w:rPr>
          <w:rFonts w:ascii="Times New Roman" w:hAnsi="Times New Roman" w:eastAsia="Times New Roman" w:cs="Times New Roman"/>
        </w:rPr>
      </w:pPr>
      <w:bookmarkStart w:name="instruction_8252f613f" w:id="24"/>
      <w:bookmarkEnd w:id="22"/>
      <w:r w:rsidRPr="002F5CFB">
        <w:rPr>
          <w:rFonts w:ascii="Times New Roman" w:hAnsi="Times New Roman" w:eastAsia="Times New Roman" w:cs="Times New Roman"/>
        </w:rPr>
        <w:t>Amend the bill further, SECTION 8, by striking Section 44-4-520</w:t>
      </w:r>
      <w:r w:rsidRPr="002F5CFB">
        <w:rPr>
          <w:rFonts w:ascii="Times New Roman" w:hAnsi="Times New Roman" w:eastAsia="Times New Roman" w:cs="Times New Roman"/>
          <w:u w:val="single"/>
        </w:rPr>
        <w:t>(A)</w:t>
      </w:r>
      <w:r w:rsidRPr="002F5CFB">
        <w:rPr>
          <w:rFonts w:ascii="Times New Roman" w:hAnsi="Times New Roman" w:eastAsia="Times New Roman" w:cs="Times New Roman"/>
        </w:rPr>
        <w:t xml:space="preserve"> and inserting:</w:t>
      </w:r>
    </w:p>
    <w:p w:rsidRPr="002F5CFB" w:rsidR="001369F5" w:rsidP="001369F5" w:rsidRDefault="001369F5" w14:paraId="33508C1F" w14:textId="2DFA2086">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2F5CFB">
        <w:rPr>
          <w:rFonts w:ascii="Times New Roman" w:hAnsi="Times New Roman" w:eastAsia="Calibri" w:cs="Times New Roman"/>
        </w:rPr>
        <w:tab/>
      </w:r>
      <w:r w:rsidRPr="002F5CFB">
        <w:rPr>
          <w:rFonts w:ascii="Times New Roman" w:hAnsi="Times New Roman" w:eastAsia="Calibri" w:cs="Times New Roman"/>
          <w:u w:val="single"/>
        </w:rPr>
        <w:t>(A) For purposes of this section, “informed consent” means a written document that is signed and dated by an individual</w:t>
      </w:r>
      <w:r w:rsidRPr="002F5CFB">
        <w:rPr>
          <w:rFonts w:ascii="Times New Roman" w:hAnsi="Times New Roman" w:eastAsia="Calibri" w:cs="Times New Roman"/>
          <w:color w:val="0070C0"/>
          <w:u w:val="single"/>
        </w:rPr>
        <w:t xml:space="preserve"> sixteen years of age or older</w:t>
      </w:r>
      <w:r w:rsidRPr="002F5CFB">
        <w:rPr>
          <w:rFonts w:ascii="Times New Roman" w:hAnsi="Times New Roman" w:eastAsia="Calibri" w:cs="Times New Roman"/>
          <w:u w:val="single"/>
        </w:rPr>
        <w:t>; or, if the individual is a minor</w:t>
      </w:r>
      <w:r w:rsidRPr="002F5CFB">
        <w:rPr>
          <w:rFonts w:ascii="Times New Roman" w:hAnsi="Times New Roman" w:eastAsia="Calibri" w:cs="Times New Roman"/>
          <w:color w:val="0070C0"/>
          <w:u w:val="single"/>
        </w:rPr>
        <w:t xml:space="preserve"> under the age of sixteen</w:t>
      </w:r>
      <w:r w:rsidRPr="002F5CFB">
        <w:rPr>
          <w:rFonts w:ascii="Times New Roman" w:hAnsi="Times New Roman" w:eastAsia="Calibri" w:cs="Times New Roman"/>
          <w:u w:val="single"/>
        </w:rPr>
        <w:t xml:space="preserve">, by a parent or legal guardian; or, if the individual is incapacitated or without sufficient mental capacity, by a designated </w:t>
      </w:r>
      <w:r w:rsidRPr="00FB46B2">
        <w:rPr>
          <w:rFonts w:ascii="Times New Roman" w:hAnsi="Times New Roman" w:eastAsia="Calibri" w:cs="Times New Roman"/>
          <w:strike/>
          <w:u w:val="single"/>
        </w:rPr>
        <w:t xml:space="preserve">health </w:t>
      </w:r>
      <w:proofErr w:type="spellStart"/>
      <w:r w:rsidRPr="00FB46B2">
        <w:rPr>
          <w:rFonts w:ascii="Times New Roman" w:hAnsi="Times New Roman" w:eastAsia="Calibri" w:cs="Times New Roman"/>
          <w:strike/>
          <w:u w:val="single"/>
        </w:rPr>
        <w:t>care</w:t>
      </w:r>
      <w:r w:rsidRPr="00FB46B2" w:rsidR="00FB46B2">
        <w:rPr>
          <w:rFonts w:ascii="Times New Roman" w:hAnsi="Times New Roman" w:eastAsia="Calibri" w:cs="Times New Roman"/>
          <w:u w:val="single"/>
        </w:rPr>
        <w:t>healthcare</w:t>
      </w:r>
      <w:proofErr w:type="spellEnd"/>
      <w:r w:rsidRPr="002F5CFB">
        <w:rPr>
          <w:rFonts w:ascii="Times New Roman" w:hAnsi="Times New Roman" w:eastAsia="Calibri" w:cs="Times New Roman"/>
          <w:u w:val="single"/>
        </w:rPr>
        <w:t xml:space="preserve"> agent pursuant to a </w:t>
      </w:r>
      <w:r w:rsidRPr="00FB46B2">
        <w:rPr>
          <w:rFonts w:ascii="Times New Roman" w:hAnsi="Times New Roman" w:eastAsia="Calibri" w:cs="Times New Roman"/>
          <w:strike/>
          <w:u w:val="single"/>
        </w:rPr>
        <w:t xml:space="preserve">health </w:t>
      </w:r>
      <w:proofErr w:type="spellStart"/>
      <w:r w:rsidRPr="00FB46B2">
        <w:rPr>
          <w:rFonts w:ascii="Times New Roman" w:hAnsi="Times New Roman" w:eastAsia="Calibri" w:cs="Times New Roman"/>
          <w:strike/>
          <w:u w:val="single"/>
        </w:rPr>
        <w:t>care</w:t>
      </w:r>
      <w:r w:rsidRPr="00FB46B2" w:rsidR="00FB46B2">
        <w:rPr>
          <w:rFonts w:ascii="Times New Roman" w:hAnsi="Times New Roman" w:eastAsia="Calibri" w:cs="Times New Roman"/>
          <w:u w:val="single"/>
        </w:rPr>
        <w:t>healthcare</w:t>
      </w:r>
      <w:proofErr w:type="spellEnd"/>
      <w:r w:rsidRPr="002F5CFB">
        <w:rPr>
          <w:rFonts w:ascii="Times New Roman" w:hAnsi="Times New Roman" w:eastAsia="Calibri" w:cs="Times New Roman"/>
          <w:u w:val="single"/>
        </w:rPr>
        <w:t xml:space="preserve"> power of attorney, that at a minimum includes:</w:t>
      </w:r>
    </w:p>
    <w:p w:rsidRPr="002F5CFB" w:rsidR="001369F5" w:rsidP="001369F5" w:rsidRDefault="001369F5" w14:paraId="341C4A51"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FB46B2">
        <w:rPr>
          <w:rFonts w:ascii="Times New Roman" w:hAnsi="Times New Roman" w:eastAsia="Calibri" w:cs="Times New Roman"/>
        </w:rPr>
        <w:tab/>
      </w:r>
      <w:r w:rsidRPr="00FB46B2">
        <w:rPr>
          <w:rFonts w:ascii="Times New Roman" w:hAnsi="Times New Roman" w:eastAsia="Calibri" w:cs="Times New Roman"/>
        </w:rPr>
        <w:tab/>
      </w:r>
      <w:r w:rsidRPr="002F5CFB">
        <w:rPr>
          <w:rFonts w:ascii="Times New Roman" w:hAnsi="Times New Roman" w:eastAsia="Calibri" w:cs="Times New Roman"/>
          <w:u w:val="single"/>
        </w:rPr>
        <w:t xml:space="preserve">(1) an explanation of the vaccine or treatment that is written in language that is understandable to the average lay </w:t>
      </w:r>
      <w:proofErr w:type="gramStart"/>
      <w:r w:rsidRPr="002F5CFB">
        <w:rPr>
          <w:rFonts w:ascii="Times New Roman" w:hAnsi="Times New Roman" w:eastAsia="Calibri" w:cs="Times New Roman"/>
          <w:u w:val="single"/>
        </w:rPr>
        <w:t>person;</w:t>
      </w:r>
      <w:proofErr w:type="gramEnd"/>
    </w:p>
    <w:p w:rsidRPr="002F5CFB" w:rsidR="001369F5" w:rsidP="001369F5" w:rsidRDefault="001369F5" w14:paraId="3C5BE316"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FB46B2">
        <w:rPr>
          <w:rFonts w:ascii="Times New Roman" w:hAnsi="Times New Roman" w:eastAsia="Calibri" w:cs="Times New Roman"/>
        </w:rPr>
        <w:tab/>
      </w:r>
      <w:r w:rsidRPr="00FB46B2">
        <w:rPr>
          <w:rFonts w:ascii="Times New Roman" w:hAnsi="Times New Roman" w:eastAsia="Calibri" w:cs="Times New Roman"/>
        </w:rPr>
        <w:tab/>
      </w:r>
      <w:r w:rsidRPr="002F5CFB">
        <w:rPr>
          <w:rFonts w:ascii="Times New Roman" w:hAnsi="Times New Roman" w:eastAsia="Calibri" w:cs="Times New Roman"/>
          <w:u w:val="single"/>
        </w:rPr>
        <w:t xml:space="preserve">(2) a description of the potential risks and benefits resulting from vaccine or treatment, along with a realistic description of the most likely </w:t>
      </w:r>
      <w:proofErr w:type="gramStart"/>
      <w:r w:rsidRPr="002F5CFB">
        <w:rPr>
          <w:rFonts w:ascii="Times New Roman" w:hAnsi="Times New Roman" w:eastAsia="Calibri" w:cs="Times New Roman"/>
          <w:u w:val="single"/>
        </w:rPr>
        <w:t>outcome;</w:t>
      </w:r>
      <w:proofErr w:type="gramEnd"/>
    </w:p>
    <w:p w:rsidRPr="002F5CFB" w:rsidR="001369F5" w:rsidP="001369F5" w:rsidRDefault="001369F5" w14:paraId="2C239EC8"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FB46B2">
        <w:rPr>
          <w:rFonts w:ascii="Times New Roman" w:hAnsi="Times New Roman" w:eastAsia="Calibri" w:cs="Times New Roman"/>
        </w:rPr>
        <w:tab/>
      </w:r>
      <w:r w:rsidRPr="00FB46B2">
        <w:rPr>
          <w:rFonts w:ascii="Times New Roman" w:hAnsi="Times New Roman" w:eastAsia="Calibri" w:cs="Times New Roman"/>
        </w:rPr>
        <w:tab/>
      </w:r>
      <w:r w:rsidRPr="002F5CFB">
        <w:rPr>
          <w:rFonts w:ascii="Times New Roman" w:hAnsi="Times New Roman" w:eastAsia="Calibri" w:cs="Times New Roman"/>
          <w:u w:val="single"/>
        </w:rPr>
        <w:t>(3) a statement acknowledging risks associated with the vaccine or treatment if the vaccine or treatment is an indemnified product as defined in Section 44-1-55(A)(7); and</w:t>
      </w:r>
    </w:p>
    <w:p w:rsidRPr="002F5CFB" w:rsidR="001369F5" w:rsidP="001369F5" w:rsidRDefault="001369F5" w14:paraId="6D8F25B0"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rPr>
      </w:pPr>
      <w:r w:rsidRPr="00FB46B2">
        <w:rPr>
          <w:rFonts w:ascii="Times New Roman" w:hAnsi="Times New Roman" w:eastAsia="Calibri" w:cs="Times New Roman"/>
        </w:rPr>
        <w:tab/>
      </w:r>
      <w:r w:rsidRPr="00FB46B2">
        <w:rPr>
          <w:rFonts w:ascii="Times New Roman" w:hAnsi="Times New Roman" w:eastAsia="Calibri" w:cs="Times New Roman"/>
        </w:rPr>
        <w:tab/>
      </w:r>
      <w:r w:rsidRPr="002F5CFB">
        <w:rPr>
          <w:rFonts w:ascii="Times New Roman" w:hAnsi="Times New Roman" w:eastAsia="Calibri" w:cs="Times New Roman"/>
          <w:u w:val="single"/>
        </w:rPr>
        <w:t>(4) language that clearly indicates that the individual agrees to the administration of the vaccine or treatment, that the individual has had time to thoughtfully and voluntarily accept or decline the vaccine or treatment free from coercion.</w:t>
      </w:r>
    </w:p>
    <w:p w:rsidRPr="002F5CFB" w:rsidR="001369F5" w:rsidP="001369F5" w:rsidRDefault="001369F5" w14:paraId="27A5B245"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strike/>
        </w:rPr>
      </w:pPr>
      <w:r w:rsidRPr="00FB46B2">
        <w:rPr>
          <w:rFonts w:ascii="Times New Roman" w:hAnsi="Times New Roman" w:eastAsia="Calibri" w:cs="Times New Roman"/>
        </w:rPr>
        <w:tab/>
      </w:r>
      <w:r w:rsidRPr="002F5CFB">
        <w:rPr>
          <w:rFonts w:ascii="Times New Roman" w:hAnsi="Times New Roman" w:eastAsia="Calibri" w:cs="Times New Roman"/>
          <w:strike/>
        </w:rPr>
        <w:t>(A)</w:t>
      </w:r>
    </w:p>
    <w:p w:rsidRPr="002F5CFB" w:rsidR="001369F5" w:rsidP="001369F5" w:rsidRDefault="001369F5" w14:paraId="1AB4D91C" w14:textId="77777777">
      <w:pPr>
        <w:widowControl w:val="0"/>
        <w:spacing w:after="0" w:line="360" w:lineRule="auto"/>
        <w:rPr>
          <w:rFonts w:ascii="Times New Roman" w:hAnsi="Times New Roman" w:eastAsia="Times New Roman" w:cs="Times New Roman"/>
        </w:rPr>
      </w:pPr>
      <w:bookmarkStart w:name="instruction_c324e7e0e" w:id="25"/>
      <w:bookmarkEnd w:id="24"/>
      <w:r w:rsidRPr="002F5CFB">
        <w:rPr>
          <w:rFonts w:ascii="Times New Roman" w:hAnsi="Times New Roman" w:eastAsia="Times New Roman" w:cs="Times New Roman"/>
        </w:rPr>
        <w:t>Amend the bill further, SECTION 9, by striking Section 44-4-530(B)</w:t>
      </w:r>
      <w:r w:rsidRPr="002F5CFB">
        <w:rPr>
          <w:rFonts w:ascii="Times New Roman" w:hAnsi="Times New Roman" w:eastAsia="Times New Roman" w:cs="Times New Roman"/>
          <w:u w:val="single"/>
        </w:rPr>
        <w:t>(4)</w:t>
      </w:r>
      <w:r w:rsidRPr="002F5CFB">
        <w:rPr>
          <w:rFonts w:ascii="Times New Roman" w:hAnsi="Times New Roman" w:eastAsia="Times New Roman" w:cs="Times New Roman"/>
        </w:rPr>
        <w:t xml:space="preserve"> and inserting:</w:t>
      </w:r>
    </w:p>
    <w:p w:rsidRPr="002F5CFB" w:rsidR="001369F5" w:rsidP="001369F5" w:rsidRDefault="001369F5" w14:paraId="26F9CB0F"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u w:val="single"/>
        </w:rPr>
      </w:pPr>
      <w:r w:rsidRPr="00FB46B2">
        <w:rPr>
          <w:rFonts w:ascii="Times New Roman" w:hAnsi="Times New Roman" w:eastAsia="Calibri" w:cs="Times New Roman"/>
        </w:rPr>
        <w:tab/>
      </w:r>
      <w:r w:rsidRPr="00FB46B2">
        <w:rPr>
          <w:rFonts w:ascii="Times New Roman" w:hAnsi="Times New Roman" w:eastAsia="Calibri" w:cs="Times New Roman"/>
        </w:rPr>
        <w:tab/>
      </w:r>
      <w:r w:rsidRPr="002F5CFB">
        <w:rPr>
          <w:rFonts w:ascii="Times New Roman" w:hAnsi="Times New Roman" w:eastAsia="Calibri" w:cs="Times New Roman"/>
          <w:u w:val="single"/>
        </w:rPr>
        <w:t xml:space="preserve">(4) an asymptomatic quarantined individual must be </w:t>
      </w:r>
      <w:r w:rsidRPr="002F5CFB">
        <w:rPr>
          <w:rFonts w:ascii="Times New Roman" w:hAnsi="Times New Roman" w:eastAsia="Calibri" w:cs="Times New Roman"/>
          <w:color w:val="0070C0"/>
          <w:u w:val="single"/>
        </w:rPr>
        <w:t xml:space="preserve">released from quarantine after twenty-one days or at the end of the incubation period for the disease, whichever is </w:t>
      </w:r>
      <w:proofErr w:type="spellStart"/>
      <w:r w:rsidRPr="002F5CFB">
        <w:rPr>
          <w:rFonts w:ascii="Times New Roman" w:hAnsi="Times New Roman" w:eastAsia="Calibri" w:cs="Times New Roman"/>
          <w:color w:val="0070C0"/>
          <w:u w:val="single"/>
        </w:rPr>
        <w:t>sooner</w:t>
      </w:r>
      <w:r w:rsidRPr="002F5CFB">
        <w:rPr>
          <w:rFonts w:ascii="Times New Roman" w:hAnsi="Times New Roman" w:eastAsia="Calibri" w:cs="Times New Roman"/>
          <w:strike/>
          <w:color w:val="FF0000"/>
        </w:rPr>
        <w:t>confined</w:t>
      </w:r>
      <w:proofErr w:type="spellEnd"/>
      <w:r w:rsidRPr="002F5CFB">
        <w:rPr>
          <w:rFonts w:ascii="Times New Roman" w:hAnsi="Times New Roman" w:eastAsia="Calibri" w:cs="Times New Roman"/>
          <w:strike/>
          <w:color w:val="FF0000"/>
        </w:rPr>
        <w:t xml:space="preserve"> for no more than twenty-one </w:t>
      </w:r>
      <w:proofErr w:type="gramStart"/>
      <w:r w:rsidRPr="002F5CFB">
        <w:rPr>
          <w:rFonts w:ascii="Times New Roman" w:hAnsi="Times New Roman" w:eastAsia="Calibri" w:cs="Times New Roman"/>
          <w:strike/>
          <w:color w:val="FF0000"/>
        </w:rPr>
        <w:t>days</w:t>
      </w:r>
      <w:r w:rsidRPr="002F5CFB">
        <w:rPr>
          <w:rFonts w:ascii="Times New Roman" w:hAnsi="Times New Roman" w:eastAsia="Calibri" w:cs="Times New Roman"/>
          <w:u w:val="single"/>
        </w:rPr>
        <w:t>;</w:t>
      </w:r>
      <w:proofErr w:type="gramEnd"/>
    </w:p>
    <w:p w:rsidRPr="002F5CFB" w:rsidR="001369F5" w:rsidP="001369F5" w:rsidRDefault="001369F5" w14:paraId="57EFC7A7" w14:textId="77777777">
      <w:pPr>
        <w:widowControl w:val="0"/>
        <w:spacing w:after="0" w:line="360" w:lineRule="auto"/>
        <w:rPr>
          <w:rFonts w:ascii="Times New Roman" w:hAnsi="Times New Roman" w:eastAsia="Times New Roman" w:cs="Times New Roman"/>
        </w:rPr>
      </w:pPr>
      <w:bookmarkStart w:name="instruction_b6adfe2b1" w:id="26"/>
      <w:bookmarkEnd w:id="25"/>
      <w:r w:rsidRPr="002F5CFB">
        <w:rPr>
          <w:rFonts w:ascii="Times New Roman" w:hAnsi="Times New Roman" w:eastAsia="Times New Roman" w:cs="Times New Roman"/>
        </w:rPr>
        <w:t>Amend the bill further, SECTION 9, by striking Section 44-4-530(B)</w:t>
      </w:r>
      <w:r w:rsidRPr="002F5CFB">
        <w:rPr>
          <w:rFonts w:ascii="Times New Roman" w:hAnsi="Times New Roman" w:eastAsia="Times New Roman" w:cs="Times New Roman"/>
          <w:u w:val="single"/>
        </w:rPr>
        <w:t>(6)</w:t>
      </w:r>
      <w:r w:rsidRPr="002F5CFB">
        <w:rPr>
          <w:rFonts w:ascii="Times New Roman" w:hAnsi="Times New Roman" w:eastAsia="Times New Roman" w:cs="Times New Roman"/>
        </w:rPr>
        <w:t xml:space="preserve"> and inserting:</w:t>
      </w:r>
    </w:p>
    <w:p w:rsidRPr="002F5CFB" w:rsidR="001369F5" w:rsidP="001369F5" w:rsidRDefault="001369F5" w14:paraId="24CB3D44" w14:textId="77777777">
      <w:pPr>
        <w:widowControl w:val="0"/>
        <w:tabs>
          <w:tab w:val="left" w:pos="216"/>
          <w:tab w:val="left" w:pos="432"/>
          <w:tab w:val="left" w:pos="648"/>
          <w:tab w:val="left" w:pos="864"/>
          <w:tab w:val="left" w:pos="1080"/>
          <w:tab w:val="left" w:pos="1296"/>
        </w:tabs>
        <w:suppressAutoHyphens/>
        <w:spacing w:after="0" w:line="360" w:lineRule="auto"/>
        <w:jc w:val="both"/>
        <w:rPr>
          <w:rFonts w:ascii="Times New Roman" w:hAnsi="Times New Roman" w:eastAsia="Calibri" w:cs="Times New Roman"/>
          <w:sz w:val="28"/>
        </w:rPr>
      </w:pPr>
      <w:r w:rsidRPr="002F5CFB">
        <w:rPr>
          <w:rFonts w:ascii="Times New Roman" w:hAnsi="Times New Roman" w:eastAsia="Calibri" w:cs="Times New Roman"/>
        </w:rPr>
        <w:lastRenderedPageBreak/>
        <w:tab/>
      </w:r>
      <w:r w:rsidRPr="002F5CFB">
        <w:rPr>
          <w:rFonts w:ascii="Times New Roman" w:hAnsi="Times New Roman" w:eastAsia="Calibri" w:cs="Times New Roman"/>
        </w:rPr>
        <w:tab/>
      </w:r>
      <w:r w:rsidRPr="002F5CFB">
        <w:rPr>
          <w:rFonts w:ascii="Times New Roman" w:hAnsi="Times New Roman" w:eastAsia="Calibri" w:cs="Times New Roman"/>
          <w:strike/>
        </w:rPr>
        <w:t>(5)</w:t>
      </w:r>
      <w:r w:rsidRPr="002F5CFB">
        <w:rPr>
          <w:rFonts w:ascii="Times New Roman" w:hAnsi="Times New Roman" w:eastAsia="Calibri" w:cs="Times New Roman"/>
          <w:u w:val="single"/>
        </w:rPr>
        <w:t>(6)</w:t>
      </w:r>
      <w:r w:rsidRPr="002F5CFB">
        <w:rPr>
          <w:rFonts w:ascii="Times New Roman" w:hAnsi="Times New Roman" w:eastAsia="Calibri" w:cs="Times New Roman"/>
        </w:rPr>
        <w:t xml:space="preserve"> isolated and quarantined individuals must be immediately released when they </w:t>
      </w:r>
      <w:r w:rsidRPr="002F5CFB">
        <w:rPr>
          <w:rFonts w:ascii="Times New Roman" w:hAnsi="Times New Roman" w:eastAsia="Calibri" w:cs="Times New Roman"/>
          <w:u w:val="single"/>
        </w:rPr>
        <w:t xml:space="preserve">no longer </w:t>
      </w:r>
      <w:r w:rsidRPr="002F5CFB">
        <w:rPr>
          <w:rFonts w:ascii="Times New Roman" w:hAnsi="Times New Roman" w:eastAsia="Calibri" w:cs="Times New Roman"/>
        </w:rPr>
        <w:t xml:space="preserve">pose </w:t>
      </w:r>
      <w:proofErr w:type="spellStart"/>
      <w:r w:rsidRPr="002F5CFB">
        <w:rPr>
          <w:rFonts w:ascii="Times New Roman" w:hAnsi="Times New Roman" w:eastAsia="Calibri" w:cs="Times New Roman"/>
          <w:strike/>
          <w:color w:val="FF0000"/>
        </w:rPr>
        <w:t>no</w:t>
      </w:r>
      <w:r w:rsidRPr="002F5CFB">
        <w:rPr>
          <w:rFonts w:ascii="Times New Roman" w:hAnsi="Times New Roman" w:eastAsia="Calibri" w:cs="Times New Roman"/>
          <w:color w:val="0070C0"/>
          <w:u w:val="single"/>
        </w:rPr>
        <w:t>a</w:t>
      </w:r>
      <w:proofErr w:type="spellEnd"/>
      <w:r w:rsidRPr="002F5CFB">
        <w:rPr>
          <w:rFonts w:ascii="Times New Roman" w:hAnsi="Times New Roman" w:eastAsia="Calibri" w:cs="Times New Roman"/>
        </w:rPr>
        <w:t xml:space="preserve"> substantial risk of transmitting a contagious </w:t>
      </w:r>
      <w:r w:rsidRPr="002F5CFB">
        <w:rPr>
          <w:rFonts w:ascii="Times New Roman" w:hAnsi="Times New Roman" w:eastAsia="Calibri" w:cs="Times New Roman"/>
          <w:strike/>
        </w:rPr>
        <w:t xml:space="preserve">or possibly contagious </w:t>
      </w:r>
      <w:r w:rsidRPr="002F5CFB">
        <w:rPr>
          <w:rFonts w:ascii="Times New Roman" w:hAnsi="Times New Roman" w:eastAsia="Calibri" w:cs="Times New Roman"/>
        </w:rPr>
        <w:t xml:space="preserve">disease to </w:t>
      </w:r>
      <w:proofErr w:type="gramStart"/>
      <w:r w:rsidRPr="002F5CFB">
        <w:rPr>
          <w:rFonts w:ascii="Times New Roman" w:hAnsi="Times New Roman" w:eastAsia="Calibri" w:cs="Times New Roman"/>
        </w:rPr>
        <w:t>others;</w:t>
      </w:r>
      <w:proofErr w:type="gramEnd"/>
    </w:p>
    <w:bookmarkEnd w:id="26"/>
    <w:p w:rsidRPr="00F94AF6" w:rsidR="004F624A" w:rsidP="004F624A" w:rsidRDefault="004F624A" w14:paraId="6A03B2C3" w14:textId="77777777">
      <w:pPr>
        <w:pStyle w:val="sccommitteereporttitle"/>
      </w:pPr>
      <w:r w:rsidRPr="00F94AF6">
        <w:t>Renumber sections to conform.</w:t>
      </w:r>
    </w:p>
    <w:p w:rsidRPr="00F94AF6" w:rsidR="004F624A" w:rsidP="004F624A" w:rsidRDefault="004F624A" w14:paraId="2AEDCDC4" w14:textId="77777777">
      <w:pPr>
        <w:pStyle w:val="sccommitteereporttitle"/>
      </w:pPr>
      <w:r w:rsidRPr="00F94AF6">
        <w:t>Amend title to conform.</w:t>
      </w:r>
    </w:p>
    <w:p w:rsidRPr="00B07BF4" w:rsidR="00F84512" w:rsidP="00F84512" w:rsidRDefault="00F84512" w14:paraId="2EEE7526" w14:textId="77777777">
      <w:pPr>
        <w:pStyle w:val="sccoversheetcommitteereportemplyline"/>
      </w:pPr>
    </w:p>
    <w:p w:rsidRPr="00B07BF4" w:rsidR="00F84512" w:rsidP="00F84512" w:rsidRDefault="006F5C50" w14:paraId="0D10F1D3" w14:textId="1D744481">
      <w:pPr>
        <w:pStyle w:val="sccoversheetcommitteereportchairperson"/>
      </w:pPr>
      <w:sdt>
        <w:sdtPr>
          <w:alias w:val="chairperson"/>
          <w:tag w:val="chairperson"/>
          <w:id w:val="-1033958730"/>
          <w:placeholder>
            <w:docPart w:val="828696F3B2644F74AF05B96638B8BB18"/>
          </w:placeholder>
          <w:text/>
        </w:sdtPr>
        <w:sdtEndPr/>
        <w:sdtContent>
          <w:r w:rsidR="00F84512">
            <w:t>DANIEL VERDIN</w:t>
          </w:r>
        </w:sdtContent>
      </w:sdt>
      <w:r w:rsidRPr="00B07BF4" w:rsidR="00F84512">
        <w:t xml:space="preserve"> for Committee.</w:t>
      </w:r>
    </w:p>
    <w:p w:rsidRPr="00B07BF4" w:rsidR="00F84512" w:rsidP="00F84512" w:rsidRDefault="00F84512" w14:paraId="5E19D5E9" w14:textId="77777777">
      <w:pPr>
        <w:pStyle w:val="sccoversheetcommitteereportemplyline"/>
      </w:pPr>
    </w:p>
    <w:p w:rsidR="00F84512" w:rsidP="00F84512" w:rsidRDefault="00F84512" w14:paraId="7CCB0467" w14:textId="77777777">
      <w:pPr>
        <w:pStyle w:val="sccoversheetemptyline"/>
        <w:jc w:val="center"/>
        <w:sectPr w:rsidR="00F84512" w:rsidSect="00F84512">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F84512" w:rsidP="00F84512" w:rsidRDefault="00F84512" w14:paraId="1374F09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5332" w14:paraId="40FEFADA" w14:textId="0C38415D">
          <w:pPr>
            <w:pStyle w:val="scbilltitle"/>
          </w:pPr>
          <w:r>
            <w:t>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HEALTHCARE PROVIDERS ASSIST IN THE PERFORMANCE OF VACCINATIONS AS A CONDITION OF LICENSURE.</w:t>
          </w:r>
        </w:p>
      </w:sdtContent>
    </w:sdt>
    <w:bookmarkStart w:name="at_b8df5cd69" w:displacedByCustomXml="prev" w:id="27"/>
    <w:bookmarkEnd w:id="27"/>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b357992" w:id="28"/>
      <w:r w:rsidRPr="0094541D">
        <w:t>B</w:t>
      </w:r>
      <w:bookmarkEnd w:id="28"/>
      <w:r w:rsidRPr="0094541D">
        <w:t>e it enacted by the General Assembly of the State of South Carolina:</w:t>
      </w:r>
    </w:p>
    <w:p w:rsidR="00C116A1" w:rsidP="00C116A1" w:rsidRDefault="00C116A1" w14:paraId="2770FFC9" w14:textId="77777777">
      <w:pPr>
        <w:pStyle w:val="scemptyline"/>
      </w:pPr>
    </w:p>
    <w:p w:rsidR="00C116A1" w:rsidP="00CE6851" w:rsidRDefault="00C116A1" w14:paraId="7E2AE8E3" w14:textId="76C1CA31">
      <w:pPr>
        <w:pStyle w:val="scnoncodifiedsection"/>
      </w:pPr>
      <w:bookmarkStart w:name="bs_num_1_1e74d8f71" w:id="29"/>
      <w:bookmarkStart w:name="citing_act_03d79393e" w:id="30"/>
      <w:r>
        <w:t>S</w:t>
      </w:r>
      <w:bookmarkEnd w:id="29"/>
      <w:r>
        <w:t>ECTION 1.</w:t>
      </w:r>
      <w:r>
        <w:tab/>
      </w:r>
      <w:bookmarkEnd w:id="30"/>
      <w:r w:rsidR="00CE6851">
        <w:rPr>
          <w:shd w:val="clear" w:color="auto" w:fill="FFFFFF"/>
        </w:rPr>
        <w:t>This act may be cited as the “</w:t>
      </w:r>
      <w:r w:rsidR="00CA4E3F">
        <w:rPr>
          <w:shd w:val="clear" w:color="auto" w:fill="FFFFFF"/>
        </w:rPr>
        <w:t>Medical Informed Consent Act</w:t>
      </w:r>
      <w:r w:rsidR="00A24A4C">
        <w:rPr>
          <w:shd w:val="clear" w:color="auto" w:fill="FFFFFF"/>
        </w:rPr>
        <w:t>.</w:t>
      </w:r>
      <w:r w:rsidR="00CE6851">
        <w:rPr>
          <w:shd w:val="clear" w:color="auto" w:fill="FFFFFF"/>
        </w:rPr>
        <w:t>”</w:t>
      </w:r>
    </w:p>
    <w:p w:rsidR="00BD1D60" w:rsidP="00BD1D60" w:rsidRDefault="00BD1D60" w14:paraId="76BE9F19" w14:textId="77777777">
      <w:pPr>
        <w:pStyle w:val="scemptyline"/>
      </w:pPr>
    </w:p>
    <w:p w:rsidR="00AC6243" w:rsidP="00AC6243" w:rsidRDefault="00BD1D60" w14:paraId="426A8F39" w14:textId="77777777">
      <w:pPr>
        <w:pStyle w:val="scdirectionallanguage"/>
      </w:pPr>
      <w:bookmarkStart w:name="bs_num_2_d46929068" w:id="31"/>
      <w:r>
        <w:t>S</w:t>
      </w:r>
      <w:bookmarkEnd w:id="31"/>
      <w:r>
        <w:t>ECTION 2.</w:t>
      </w:r>
      <w:r>
        <w:tab/>
      </w:r>
      <w:bookmarkStart w:name="dl_654dd79da" w:id="32"/>
      <w:r w:rsidR="00AC6243">
        <w:t>C</w:t>
      </w:r>
      <w:bookmarkEnd w:id="32"/>
      <w:r w:rsidR="00AC6243">
        <w:t>hapter 17, Title 16 of the S.C. Code is amended by adding:</w:t>
      </w:r>
    </w:p>
    <w:p w:rsidR="00AC6243" w:rsidP="00AC6243" w:rsidRDefault="00AC6243" w14:paraId="1FF3F36E" w14:textId="77777777">
      <w:pPr>
        <w:pStyle w:val="scnewcodesection"/>
      </w:pPr>
    </w:p>
    <w:p w:rsidR="00DB466A" w:rsidP="00DB466A" w:rsidRDefault="00AC6243" w14:paraId="715CC796" w14:textId="1ECF1632">
      <w:pPr>
        <w:pStyle w:val="scnewcodesection"/>
      </w:pPr>
      <w:r>
        <w:tab/>
      </w:r>
      <w:bookmarkStart w:name="ns_T16C17N780_3d2aaf71e" w:id="33"/>
      <w:r>
        <w:t>S</w:t>
      </w:r>
      <w:bookmarkEnd w:id="33"/>
      <w:r>
        <w:t>ection 16-17-780.</w:t>
      </w:r>
      <w:r>
        <w:tab/>
      </w:r>
      <w:bookmarkStart w:name="ss_T16C17N780SA_lv1_cf3362bd3" w:id="34"/>
      <w:r w:rsidR="0066030C">
        <w:t>(</w:t>
      </w:r>
      <w:bookmarkEnd w:id="34"/>
      <w:r w:rsidR="0066030C">
        <w:t xml:space="preserve">A) </w:t>
      </w:r>
      <w:r w:rsidR="00DB466A">
        <w:t>As used in this section:</w:t>
      </w:r>
    </w:p>
    <w:p w:rsidR="00DB466A" w:rsidP="00DB466A" w:rsidRDefault="00DB466A" w14:paraId="0F61BBBB" w14:textId="17FF87F5">
      <w:pPr>
        <w:pStyle w:val="scnewcodesection"/>
      </w:pPr>
      <w:r>
        <w:tab/>
      </w:r>
      <w:r>
        <w:tab/>
      </w:r>
      <w:bookmarkStart w:name="ss_T16C17N780S1_lv2_cb7b3fd70" w:id="35"/>
      <w:r>
        <w:t>(</w:t>
      </w:r>
      <w:bookmarkEnd w:id="35"/>
      <w:r>
        <w:t xml:space="preserve">1) “Gene therapy” means any product that mediates its effects by transcription or translation of </w:t>
      </w:r>
      <w:r>
        <w:lastRenderedPageBreak/>
        <w:t xml:space="preserve">transferred genetic material or by integrating into the host genome and that are administered as nucleic acids, viruses, or genetically engineered </w:t>
      </w:r>
      <w:proofErr w:type="gramStart"/>
      <w:r>
        <w:t>microorganisms;</w:t>
      </w:r>
      <w:proofErr w:type="gramEnd"/>
    </w:p>
    <w:p w:rsidR="00DB466A" w:rsidP="00DB466A" w:rsidRDefault="00DB466A" w14:paraId="336BC0B0" w14:textId="5E59BFB0">
      <w:pPr>
        <w:pStyle w:val="scnewcodesection"/>
      </w:pPr>
      <w:r>
        <w:tab/>
      </w:r>
      <w:r>
        <w:tab/>
      </w:r>
      <w:bookmarkStart w:name="ss_T16C17N780S2_lv2_9c67a03c4" w:id="36"/>
      <w:r>
        <w:t>(</w:t>
      </w:r>
      <w:bookmarkEnd w:id="36"/>
      <w:r>
        <w:t>2)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 and</w:t>
      </w:r>
    </w:p>
    <w:p w:rsidR="00DB466A" w:rsidP="00DB466A" w:rsidRDefault="00DB466A" w14:paraId="47CBEBEA" w14:textId="0D9363EE">
      <w:pPr>
        <w:pStyle w:val="scnewcodesection"/>
      </w:pPr>
      <w:r>
        <w:tab/>
      </w:r>
      <w:r>
        <w:tab/>
      </w:r>
      <w:bookmarkStart w:name="ss_T16C17N780S3_lv2_1b41d4689" w:id="37"/>
      <w:r>
        <w:t>(</w:t>
      </w:r>
      <w:bookmarkEnd w:id="37"/>
      <w:r>
        <w:t>3) “Vaccine”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Administration and has been licensed for use.</w:t>
      </w:r>
    </w:p>
    <w:p w:rsidR="00DB466A" w:rsidP="00DB466A" w:rsidRDefault="00DB466A" w14:paraId="752650E3" w14:textId="46ECA243">
      <w:pPr>
        <w:pStyle w:val="scnewcodesection"/>
      </w:pPr>
      <w:r>
        <w:tab/>
      </w:r>
      <w:bookmarkStart w:name="ss_T16C17N780SB_lv1_0b1102908" w:id="38"/>
      <w:r>
        <w:t>(</w:t>
      </w:r>
      <w:bookmarkEnd w:id="38"/>
      <w:r>
        <w:t>B) It is unlawful for any person, partnership, for‑profit or non‑profit corporation, limited liability corporation, institution of higher learning, or the State and its political subdivisions and their agents that employ one or more employees to mandate employees, contractors, students, patrons, customers, clients, or guests to receive a vaccine, indemnified product, or gene therapy described in this section as a precondition for employment, entry into buildings and grounds, attendance, participation, or purchase or receipt of any products and services offered.</w:t>
      </w:r>
    </w:p>
    <w:p w:rsidR="00DB466A" w:rsidP="00DB466A" w:rsidRDefault="00DB466A" w14:paraId="59FA0F59" w14:textId="77777777">
      <w:pPr>
        <w:pStyle w:val="scnewcodesection"/>
      </w:pPr>
      <w:r>
        <w:tab/>
      </w:r>
      <w:bookmarkStart w:name="ss_T16C17N780SC_lv1_5331cb8ed" w:id="39"/>
      <w:r>
        <w:t>(</w:t>
      </w:r>
      <w:bookmarkEnd w:id="39"/>
      <w:r>
        <w:t>C) A person who violates the provisions of this section:</w:t>
      </w:r>
    </w:p>
    <w:p w:rsidR="00DB466A" w:rsidP="00DB466A" w:rsidRDefault="00DB466A" w14:paraId="692B9EF9" w14:textId="77777777">
      <w:pPr>
        <w:pStyle w:val="scnewcodesection"/>
      </w:pPr>
      <w:r>
        <w:tab/>
      </w:r>
      <w:r>
        <w:tab/>
      </w:r>
      <w:bookmarkStart w:name="ss_T16C17N780S1_lv2_efb00ba83" w:id="40"/>
      <w:r>
        <w:t>(</w:t>
      </w:r>
      <w:bookmarkEnd w:id="40"/>
      <w:r>
        <w:t xml:space="preserve">1) for a first offense, </w:t>
      </w:r>
      <w:proofErr w:type="gramStart"/>
      <w:r>
        <w:t>is</w:t>
      </w:r>
      <w:proofErr w:type="gramEnd"/>
      <w:r>
        <w:t xml:space="preserve"> guilty of a misdemeanor and, upon conviction, must be fined not more than one thousand dollars or imprisoned for not more than one year, or </w:t>
      </w:r>
      <w:proofErr w:type="gramStart"/>
      <w:r>
        <w:t>both;</w:t>
      </w:r>
      <w:proofErr w:type="gramEnd"/>
    </w:p>
    <w:p w:rsidR="00DB466A" w:rsidP="00DB466A" w:rsidRDefault="00DB466A" w14:paraId="497EA7E6" w14:textId="7E2E113C">
      <w:pPr>
        <w:pStyle w:val="scnewcodesection"/>
      </w:pPr>
      <w:r>
        <w:tab/>
      </w:r>
      <w:r>
        <w:tab/>
      </w:r>
      <w:bookmarkStart w:name="ss_T16C17N780S2_lv2_acd26f401" w:id="41"/>
      <w:r>
        <w:t>(</w:t>
      </w:r>
      <w:bookmarkEnd w:id="41"/>
      <w:r>
        <w:t>2) for a second offense, is guilty of a misdemeanor and, upon conviction, must be fined not more than two thousand five hundred dollars or imprisoned for not more than three years</w:t>
      </w:r>
      <w:r w:rsidR="008427F0">
        <w:t>,</w:t>
      </w:r>
      <w:r>
        <w:t xml:space="preserve"> or both; and</w:t>
      </w:r>
    </w:p>
    <w:p w:rsidR="00BD1D60" w:rsidP="00DB466A" w:rsidRDefault="00DB466A" w14:paraId="04B49AEC" w14:textId="1AFBFC8C">
      <w:pPr>
        <w:pStyle w:val="scnewcodesection"/>
      </w:pPr>
      <w:r>
        <w:tab/>
      </w:r>
      <w:r>
        <w:tab/>
      </w:r>
      <w:bookmarkStart w:name="ss_T16C17N780S3_lv2_d2c22f120" w:id="42"/>
      <w:r>
        <w:t>(</w:t>
      </w:r>
      <w:bookmarkEnd w:id="42"/>
      <w:r>
        <w:t>3) for a third or subsequent offense, is guilty of a felony and, upon conviction, must be fined not more than five thousand dollars or imprisoned for not more than five years, or both.</w:t>
      </w:r>
    </w:p>
    <w:p w:rsidR="00777F25" w:rsidP="00777F25" w:rsidRDefault="00777F25" w14:paraId="56C81F7D" w14:textId="77777777">
      <w:pPr>
        <w:pStyle w:val="scemptyline"/>
      </w:pPr>
    </w:p>
    <w:p w:rsidR="00BC00FE" w:rsidP="00BC00FE" w:rsidRDefault="00777F25" w14:paraId="2095FE6A" w14:textId="77777777">
      <w:pPr>
        <w:pStyle w:val="scdirectionallanguage"/>
      </w:pPr>
      <w:bookmarkStart w:name="bs_num_3_73058f3c7" w:id="43"/>
      <w:r>
        <w:t>S</w:t>
      </w:r>
      <w:bookmarkEnd w:id="43"/>
      <w:r>
        <w:t>ECTION 3.</w:t>
      </w:r>
      <w:r>
        <w:tab/>
      </w:r>
      <w:bookmarkStart w:name="dl_ad9fcc750" w:id="44"/>
      <w:r w:rsidR="00BC00FE">
        <w:t>C</w:t>
      </w:r>
      <w:bookmarkEnd w:id="44"/>
      <w:r w:rsidR="00BC00FE">
        <w:t>hapter 1, Title 41 of the S.C. Code is amended by adding:</w:t>
      </w:r>
    </w:p>
    <w:p w:rsidR="00BC00FE" w:rsidP="00BC00FE" w:rsidRDefault="00BC00FE" w14:paraId="08339641" w14:textId="77777777">
      <w:pPr>
        <w:pStyle w:val="scnewcodesection"/>
      </w:pPr>
    </w:p>
    <w:p w:rsidR="0066030C" w:rsidP="0066030C" w:rsidRDefault="00BC00FE" w14:paraId="4F941EF4" w14:textId="21112583">
      <w:pPr>
        <w:pStyle w:val="scnewcodesection"/>
      </w:pPr>
      <w:r>
        <w:tab/>
      </w:r>
      <w:bookmarkStart w:name="ns_T41C1N55_7f4b17584" w:id="45"/>
      <w:r>
        <w:t>S</w:t>
      </w:r>
      <w:bookmarkEnd w:id="45"/>
      <w:r>
        <w:t>ection 41-1-55.</w:t>
      </w:r>
      <w:r>
        <w:tab/>
      </w:r>
      <w:bookmarkStart w:name="ss_T41C1N55SA_lv1_0b2f69b69" w:id="46"/>
      <w:r w:rsidR="0066030C">
        <w:t>(</w:t>
      </w:r>
      <w:bookmarkEnd w:id="46"/>
      <w:r w:rsidR="0066030C">
        <w:t>A) As used in this section:</w:t>
      </w:r>
    </w:p>
    <w:p w:rsidR="0066030C" w:rsidP="0066030C" w:rsidRDefault="0066030C" w14:paraId="007464CA" w14:textId="77777777">
      <w:pPr>
        <w:pStyle w:val="scnewcodesection"/>
      </w:pPr>
      <w:r>
        <w:tab/>
      </w:r>
      <w:r>
        <w:tab/>
      </w:r>
      <w:bookmarkStart w:name="ss_T41C1N55S1_lv2_472655492" w:id="47"/>
      <w:r>
        <w:t>(</w:t>
      </w:r>
      <w:bookmarkEnd w:id="47"/>
      <w:r>
        <w:t>1) “Agent” means any former supervisor or the employer's designee.</w:t>
      </w:r>
    </w:p>
    <w:p w:rsidR="0066030C" w:rsidP="0066030C" w:rsidRDefault="0066030C" w14:paraId="0C4B4D50" w14:textId="5AD55CD4">
      <w:pPr>
        <w:pStyle w:val="scnewcodesection"/>
      </w:pPr>
      <w:r>
        <w:tab/>
      </w:r>
      <w:r>
        <w:tab/>
      </w:r>
      <w:bookmarkStart w:name="ss_T41C1N55S2_lv2_29a3d49bf" w:id="48"/>
      <w:r>
        <w:t>(</w:t>
      </w:r>
      <w:bookmarkEnd w:id="48"/>
      <w:r>
        <w:t xml:space="preserve">2) “Employer” means any person, partnership, for‑profit or nonprofit corporation, limited liability corporation, or the State and its political subdivisions and their agents </w:t>
      </w:r>
      <w:r w:rsidR="008427F0">
        <w:t>who</w:t>
      </w:r>
      <w:r>
        <w:t xml:space="preserve"> employ one or more employees.</w:t>
      </w:r>
    </w:p>
    <w:p w:rsidR="0066030C" w:rsidP="0066030C" w:rsidRDefault="0066030C" w14:paraId="3FE1A4D2" w14:textId="77777777">
      <w:pPr>
        <w:pStyle w:val="scnewcodesection"/>
      </w:pPr>
      <w:r>
        <w:tab/>
      </w:r>
      <w:r>
        <w:tab/>
      </w:r>
      <w:bookmarkStart w:name="ss_T41C1N55S3_lv2_a77ea66f4" w:id="49"/>
      <w:r>
        <w:t>(</w:t>
      </w:r>
      <w:bookmarkEnd w:id="49"/>
      <w:r>
        <w:t>3) “Employee” means any person employed by an employer.</w:t>
      </w:r>
    </w:p>
    <w:p w:rsidR="0066030C" w:rsidP="0066030C" w:rsidRDefault="0066030C" w14:paraId="4E7CD874" w14:textId="77777777">
      <w:pPr>
        <w:pStyle w:val="scnewcodesection"/>
      </w:pPr>
      <w:r>
        <w:tab/>
      </w:r>
      <w:r>
        <w:tab/>
      </w:r>
      <w:bookmarkStart w:name="ss_T41C1N55S4_lv2_17b3fa37b" w:id="50"/>
      <w:r>
        <w:t>(</w:t>
      </w:r>
      <w:bookmarkEnd w:id="50"/>
      <w:r>
        <w:t>4) “Gene therapy” means any product that mediates its effects by transcription or translation of transferred genetic material or by integrating into the host genome and that are administered as nucleic acids, viruses, or genetically engineered microorganisms.</w:t>
      </w:r>
    </w:p>
    <w:p w:rsidR="0066030C" w:rsidP="0066030C" w:rsidRDefault="0066030C" w14:paraId="2688B94D" w14:textId="4C500027">
      <w:pPr>
        <w:pStyle w:val="scnewcodesection"/>
      </w:pPr>
      <w:r>
        <w:tab/>
      </w:r>
      <w:r>
        <w:tab/>
      </w:r>
      <w:bookmarkStart w:name="ss_T41C1N55S5_lv2_c3e3b57d4" w:id="51"/>
      <w:r>
        <w:t>(</w:t>
      </w:r>
      <w:bookmarkEnd w:id="51"/>
      <w:r>
        <w:t xml:space="preserve">5) “Indemnified product” means any product including, but not limited to, a covered </w:t>
      </w:r>
      <w:r>
        <w:lastRenderedPageBreak/>
        <w:t>countermeasure, for which the manufacturers and distributors are shielded from direct civil or criminal liability to consumers for personal injuries and damages resulting from the use of the product as determined by state or federal law; and</w:t>
      </w:r>
    </w:p>
    <w:p w:rsidR="0066030C" w:rsidP="0066030C" w:rsidRDefault="0066030C" w14:paraId="66398CAC" w14:textId="0E3A6816">
      <w:pPr>
        <w:pStyle w:val="scnewcodesection"/>
      </w:pPr>
      <w:r>
        <w:tab/>
      </w:r>
      <w:r>
        <w:tab/>
      </w:r>
      <w:bookmarkStart w:name="ss_T41C1N55S6_lv2_7390a1a13" w:id="52"/>
      <w:r>
        <w:t>(</w:t>
      </w:r>
      <w:bookmarkEnd w:id="52"/>
      <w:r>
        <w:t xml:space="preserve">6) “Vaccine”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w:t>
      </w:r>
      <w:proofErr w:type="gramStart"/>
      <w:r>
        <w:t>Administration, and</w:t>
      </w:r>
      <w:proofErr w:type="gramEnd"/>
      <w:r>
        <w:t xml:space="preserve"> has been licensed for use.</w:t>
      </w:r>
    </w:p>
    <w:p w:rsidR="0066030C" w:rsidP="0066030C" w:rsidRDefault="0066030C" w14:paraId="48D68A2F" w14:textId="655EAB31">
      <w:pPr>
        <w:pStyle w:val="scnewcodesection"/>
      </w:pPr>
      <w:r>
        <w:tab/>
      </w:r>
      <w:bookmarkStart w:name="ss_T41C1N55SB_lv1_a8086f67d" w:id="53"/>
      <w:r>
        <w:t>(</w:t>
      </w:r>
      <w:bookmarkEnd w:id="53"/>
      <w:r>
        <w:t>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vaccine, indemnified product, or gene therapy as defined in this section.</w:t>
      </w:r>
    </w:p>
    <w:p w:rsidR="0066030C" w:rsidP="0066030C" w:rsidRDefault="0066030C" w14:paraId="698015E6" w14:textId="6FDF2E67">
      <w:pPr>
        <w:pStyle w:val="scnewcodesection"/>
      </w:pPr>
      <w:r>
        <w:tab/>
      </w:r>
      <w:bookmarkStart w:name="ss_T41C1N55SC_lv1_2b864bd34" w:id="54"/>
      <w:r>
        <w:t>(</w:t>
      </w:r>
      <w:bookmarkEnd w:id="54"/>
      <w:r>
        <w:t xml:space="preserve">C) If an employer violates the provisions of this section, </w:t>
      </w:r>
      <w:r w:rsidR="00A37206">
        <w:t xml:space="preserve">then </w:t>
      </w:r>
      <w:r>
        <w:t>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rsidR="00777F25" w:rsidP="0066030C" w:rsidRDefault="0066030C" w14:paraId="2B4BC2EB" w14:textId="0821EDC0">
      <w:pPr>
        <w:pStyle w:val="scnewcodesection"/>
      </w:pPr>
      <w:r>
        <w:tab/>
      </w:r>
      <w:bookmarkStart w:name="ss_T41C1N55SD_lv1_45f2bef4b" w:id="55"/>
      <w:r>
        <w:t>(</w:t>
      </w:r>
      <w:bookmarkEnd w:id="55"/>
      <w:r>
        <w:t xml:space="preserve">D) If an employer willfully or maliciously discriminates or commits a violation of this section, </w:t>
      </w:r>
      <w:r w:rsidR="00A37206">
        <w:t xml:space="preserve">then </w:t>
      </w:r>
      <w:r>
        <w:t>they shall also be liable to the employee or prospective employee for punitive damages in the treble amount of the actual damages awarded.</w:t>
      </w:r>
    </w:p>
    <w:p w:rsidR="00296E20" w:rsidP="00296E20" w:rsidRDefault="00296E20" w14:paraId="3E2CB92D" w14:textId="77777777">
      <w:pPr>
        <w:pStyle w:val="scemptyline"/>
      </w:pPr>
    </w:p>
    <w:p w:rsidR="00296E20" w:rsidP="00296E20" w:rsidRDefault="00296E20" w14:paraId="463B763D" w14:textId="77777777">
      <w:pPr>
        <w:pStyle w:val="scdirectionallanguage"/>
      </w:pPr>
      <w:bookmarkStart w:name="bs_num_4_054a0763f" w:id="56"/>
      <w:r>
        <w:t>S</w:t>
      </w:r>
      <w:bookmarkEnd w:id="56"/>
      <w:r>
        <w:t>ECTION 4.</w:t>
      </w:r>
      <w:r>
        <w:tab/>
      </w:r>
      <w:bookmarkStart w:name="dl_22b979959" w:id="57"/>
      <w:r>
        <w:t>S</w:t>
      </w:r>
      <w:bookmarkEnd w:id="57"/>
      <w:r>
        <w:t>ection 40-43-86(E) of the S.C. Code is amended to read:</w:t>
      </w:r>
    </w:p>
    <w:p w:rsidR="00296E20" w:rsidP="00296E20" w:rsidRDefault="00296E20" w14:paraId="4A2FC1CF" w14:textId="77777777">
      <w:pPr>
        <w:pStyle w:val="sccodifiedsection"/>
      </w:pPr>
    </w:p>
    <w:p w:rsidR="00296E20" w:rsidP="00296E20" w:rsidRDefault="00296E20" w14:paraId="7F8C40D9" w14:textId="070CF9C9">
      <w:pPr>
        <w:pStyle w:val="sccodifiedsection"/>
      </w:pPr>
      <w:bookmarkStart w:name="cs_T40C43N86_3c6fba4c0" w:id="58"/>
      <w:r>
        <w:tab/>
      </w:r>
      <w:bookmarkStart w:name="ss_T40C43N86SE_lv1_aec9350fa" w:id="59"/>
      <w:bookmarkEnd w:id="58"/>
      <w:r>
        <w:t>(</w:t>
      </w:r>
      <w:bookmarkEnd w:id="59"/>
      <w:r>
        <w:t>E)</w:t>
      </w:r>
      <w:bookmarkStart w:name="ss_T40C43N86S1_lv2_3e8b823df" w:id="60"/>
      <w:r w:rsidR="00611650">
        <w:rPr>
          <w:rStyle w:val="scinsert"/>
        </w:rPr>
        <w:t>(</w:t>
      </w:r>
      <w:bookmarkEnd w:id="60"/>
      <w:r w:rsidR="00611650">
        <w:rPr>
          <w:rStyle w:val="scinsert"/>
        </w:rPr>
        <w:t>1)</w:t>
      </w:r>
      <w:r>
        <w:t xml:space="preserve"> A prescription drug order shall contain at a minimum, the:</w:t>
      </w:r>
    </w:p>
    <w:p w:rsidR="00296E20" w:rsidP="00296E20" w:rsidRDefault="00296E20" w14:paraId="2EBEE47B" w14:textId="6A1CD390">
      <w:pPr>
        <w:pStyle w:val="sccodifiedsection"/>
      </w:pPr>
      <w:r>
        <w:tab/>
      </w:r>
      <w:r>
        <w:tab/>
      </w:r>
      <w:r w:rsidRPr="00A24A4C" w:rsidR="00611650">
        <w:rPr>
          <w:rStyle w:val="scinsert"/>
          <w:u w:val="none"/>
        </w:rPr>
        <w:tab/>
      </w:r>
      <w:bookmarkStart w:name="ss_T40C43N86Sa_lv3_53abaab92" w:id="61"/>
      <w:r w:rsidR="00611650">
        <w:rPr>
          <w:rStyle w:val="scinsert"/>
        </w:rPr>
        <w:t>(</w:t>
      </w:r>
      <w:bookmarkEnd w:id="61"/>
      <w:r w:rsidR="00611650">
        <w:rPr>
          <w:rStyle w:val="scinsert"/>
        </w:rPr>
        <w:t>a)</w:t>
      </w:r>
      <w:r>
        <w:rPr>
          <w:rStyle w:val="scstrike"/>
        </w:rPr>
        <w:t>(1)</w:t>
      </w:r>
      <w:r>
        <w:t xml:space="preserve"> full name and address of the </w:t>
      </w:r>
      <w:proofErr w:type="gramStart"/>
      <w:r>
        <w:t>patient;</w:t>
      </w:r>
      <w:proofErr w:type="gramEnd"/>
    </w:p>
    <w:p w:rsidR="00296E20" w:rsidP="00296E20" w:rsidRDefault="00296E20" w14:paraId="56328B92" w14:textId="7EDC8C01">
      <w:pPr>
        <w:pStyle w:val="sccodifiedsection"/>
      </w:pPr>
      <w:r>
        <w:tab/>
      </w:r>
      <w:r>
        <w:tab/>
      </w:r>
      <w:r w:rsidRPr="00A24A4C" w:rsidR="00611650">
        <w:rPr>
          <w:rStyle w:val="scinsert"/>
          <w:u w:val="none"/>
        </w:rPr>
        <w:tab/>
      </w:r>
      <w:bookmarkStart w:name="ss_T40C43N86Sb_lv3_d2f2d9194" w:id="62"/>
      <w:r w:rsidR="00611650">
        <w:rPr>
          <w:rStyle w:val="scinsert"/>
        </w:rPr>
        <w:t>(</w:t>
      </w:r>
      <w:bookmarkEnd w:id="62"/>
      <w:r w:rsidR="00611650">
        <w:rPr>
          <w:rStyle w:val="scinsert"/>
        </w:rPr>
        <w:t>b)</w:t>
      </w:r>
      <w:r>
        <w:rPr>
          <w:rStyle w:val="scstrike"/>
        </w:rPr>
        <w:t>(2)</w:t>
      </w:r>
      <w:r>
        <w:t xml:space="preserve"> name, address, telephone number, and degree classification of the </w:t>
      </w:r>
      <w:proofErr w:type="gramStart"/>
      <w:r>
        <w:t>prescriber</w:t>
      </w:r>
      <w:r w:rsidRPr="00A24A4C">
        <w:rPr>
          <w:strike/>
        </w:rPr>
        <w:t>;</w:t>
      </w:r>
      <w:r w:rsidR="00A24A4C">
        <w:rPr>
          <w:strike/>
        </w:rPr>
        <w:t>,</w:t>
      </w:r>
      <w:proofErr w:type="gramEnd"/>
      <w:r>
        <w:t xml:space="preserve">  license number, and Drug Enforcement Agency registration number of the prescribing practitioner where required by </w:t>
      </w:r>
      <w:proofErr w:type="gramStart"/>
      <w:r>
        <w:t>law;</w:t>
      </w:r>
      <w:proofErr w:type="gramEnd"/>
    </w:p>
    <w:p w:rsidR="00296E20" w:rsidP="00296E20" w:rsidRDefault="00296E20" w14:paraId="515A428C" w14:textId="43D6C5E4">
      <w:pPr>
        <w:pStyle w:val="sccodifiedsection"/>
      </w:pPr>
      <w:r>
        <w:tab/>
      </w:r>
      <w:r>
        <w:tab/>
      </w:r>
      <w:r w:rsidRPr="00A24A4C" w:rsidR="00611650">
        <w:rPr>
          <w:rStyle w:val="scinsert"/>
          <w:u w:val="none"/>
        </w:rPr>
        <w:tab/>
      </w:r>
      <w:bookmarkStart w:name="ss_T40C43N86Sc_lv3_963e0b35f" w:id="63"/>
      <w:r w:rsidR="00611650">
        <w:rPr>
          <w:rStyle w:val="scinsert"/>
        </w:rPr>
        <w:t>(</w:t>
      </w:r>
      <w:bookmarkEnd w:id="63"/>
      <w:r w:rsidR="00611650">
        <w:rPr>
          <w:rStyle w:val="scinsert"/>
        </w:rPr>
        <w:t>c)</w:t>
      </w:r>
      <w:r>
        <w:rPr>
          <w:rStyle w:val="scstrike"/>
        </w:rPr>
        <w:t>(3)</w:t>
      </w:r>
      <w:r>
        <w:t xml:space="preserve"> date of </w:t>
      </w:r>
      <w:proofErr w:type="gramStart"/>
      <w:r>
        <w:t>issuance;</w:t>
      </w:r>
      <w:proofErr w:type="gramEnd"/>
    </w:p>
    <w:p w:rsidR="00296E20" w:rsidP="00296E20" w:rsidRDefault="00296E20" w14:paraId="3EF9DE3F" w14:textId="141905E4">
      <w:pPr>
        <w:pStyle w:val="sccodifiedsection"/>
      </w:pPr>
      <w:r>
        <w:tab/>
      </w:r>
      <w:r>
        <w:tab/>
      </w:r>
      <w:r w:rsidRPr="00A24A4C" w:rsidR="00611650">
        <w:rPr>
          <w:rStyle w:val="scinsert"/>
          <w:u w:val="none"/>
        </w:rPr>
        <w:tab/>
      </w:r>
      <w:bookmarkStart w:name="ss_T40C43N86Sd_lv3_1aef74eb5" w:id="64"/>
      <w:r w:rsidR="00611650">
        <w:rPr>
          <w:rStyle w:val="scinsert"/>
        </w:rPr>
        <w:t>(</w:t>
      </w:r>
      <w:bookmarkEnd w:id="64"/>
      <w:r w:rsidR="00611650">
        <w:rPr>
          <w:rStyle w:val="scinsert"/>
        </w:rPr>
        <w:t>d)</w:t>
      </w:r>
      <w:r>
        <w:rPr>
          <w:rStyle w:val="scstrike"/>
        </w:rPr>
        <w:t>(4)</w:t>
      </w:r>
      <w:r>
        <w:t xml:space="preserve"> name, strength, dosage form, and quantity of drug </w:t>
      </w:r>
      <w:proofErr w:type="gramStart"/>
      <w:r>
        <w:t>prescribed;</w:t>
      </w:r>
      <w:proofErr w:type="gramEnd"/>
    </w:p>
    <w:p w:rsidR="00296E20" w:rsidP="00296E20" w:rsidRDefault="00296E20" w14:paraId="505E09B4" w14:textId="2AAB45A4">
      <w:pPr>
        <w:pStyle w:val="sccodifiedsection"/>
      </w:pPr>
      <w:r>
        <w:tab/>
      </w:r>
      <w:r>
        <w:tab/>
      </w:r>
      <w:r w:rsidRPr="00A24A4C" w:rsidR="00611650">
        <w:rPr>
          <w:rStyle w:val="scinsert"/>
          <w:u w:val="none"/>
        </w:rPr>
        <w:tab/>
      </w:r>
      <w:bookmarkStart w:name="ss_T40C43N86Se_lv3_a6d7180bb" w:id="65"/>
      <w:r w:rsidR="00611650">
        <w:rPr>
          <w:rStyle w:val="scinsert"/>
        </w:rPr>
        <w:t>(</w:t>
      </w:r>
      <w:bookmarkEnd w:id="65"/>
      <w:r w:rsidR="00611650">
        <w:rPr>
          <w:rStyle w:val="scinsert"/>
        </w:rPr>
        <w:t>e)</w:t>
      </w:r>
      <w:r>
        <w:rPr>
          <w:rStyle w:val="scstrike"/>
        </w:rPr>
        <w:t>(5)</w:t>
      </w:r>
      <w:r>
        <w:t xml:space="preserve"> directions for </w:t>
      </w:r>
      <w:proofErr w:type="gramStart"/>
      <w:r>
        <w:t>use;</w:t>
      </w:r>
      <w:proofErr w:type="gramEnd"/>
    </w:p>
    <w:p w:rsidR="00296E20" w:rsidP="00296E20" w:rsidRDefault="00296E20" w14:paraId="408BC9B5" w14:textId="694C35BE">
      <w:pPr>
        <w:pStyle w:val="sccodifiedsection"/>
      </w:pPr>
      <w:r>
        <w:tab/>
      </w:r>
      <w:r>
        <w:tab/>
      </w:r>
      <w:r w:rsidRPr="00A24A4C" w:rsidR="00611650">
        <w:rPr>
          <w:rStyle w:val="scinsert"/>
          <w:u w:val="none"/>
        </w:rPr>
        <w:tab/>
      </w:r>
      <w:bookmarkStart w:name="ss_T40C43N86Sf_lv3_4476d64f9" w:id="66"/>
      <w:r w:rsidR="00611650">
        <w:rPr>
          <w:rStyle w:val="scinsert"/>
        </w:rPr>
        <w:t>(</w:t>
      </w:r>
      <w:bookmarkEnd w:id="66"/>
      <w:r w:rsidR="00611650">
        <w:rPr>
          <w:rStyle w:val="scinsert"/>
        </w:rPr>
        <w:t>f)</w:t>
      </w:r>
      <w:r>
        <w:rPr>
          <w:rStyle w:val="scstrike"/>
        </w:rPr>
        <w:t>(6)</w:t>
      </w:r>
      <w:r>
        <w:t xml:space="preserve"> number of refills authorized. No prescription marked “PRN” or any other </w:t>
      </w:r>
      <w:proofErr w:type="spellStart"/>
      <w:r>
        <w:t>nonspecified</w:t>
      </w:r>
      <w:proofErr w:type="spellEnd"/>
      <w:r>
        <w:t xml:space="preserve"> number of refills may be refilled more than two years beyond the date it was originally written</w:t>
      </w:r>
      <w:r>
        <w:rPr>
          <w:rStyle w:val="scstrike"/>
        </w:rPr>
        <w:t xml:space="preserve">. Nothing in this subsection abridges the right of a pharmacist to refuse to fill or refill a </w:t>
      </w:r>
      <w:proofErr w:type="gramStart"/>
      <w:r>
        <w:rPr>
          <w:rStyle w:val="scstrike"/>
        </w:rPr>
        <w:t>prescription</w:t>
      </w:r>
      <w:r>
        <w:t>;  and</w:t>
      </w:r>
      <w:proofErr w:type="gramEnd"/>
    </w:p>
    <w:p w:rsidR="00296E20" w:rsidP="00296E20" w:rsidRDefault="00296E20" w14:paraId="146D42AC" w14:textId="5E388C68">
      <w:pPr>
        <w:pStyle w:val="sccodifiedsection"/>
      </w:pPr>
      <w:r>
        <w:tab/>
      </w:r>
      <w:r>
        <w:tab/>
      </w:r>
      <w:r w:rsidRPr="00A24A4C" w:rsidR="00611650">
        <w:tab/>
      </w:r>
      <w:bookmarkStart w:name="ss_T40C43N86Sg_lv3_067911af7" w:id="67"/>
      <w:r w:rsidR="00611650">
        <w:rPr>
          <w:rStyle w:val="scinsert"/>
        </w:rPr>
        <w:t>(</w:t>
      </w:r>
      <w:bookmarkEnd w:id="67"/>
      <w:r w:rsidR="00611650">
        <w:rPr>
          <w:rStyle w:val="scinsert"/>
        </w:rPr>
        <w:t>g)</w:t>
      </w:r>
      <w:r>
        <w:rPr>
          <w:rStyle w:val="scstrike"/>
        </w:rPr>
        <w:t>(7)</w:t>
      </w:r>
      <w:r>
        <w:t xml:space="preserve"> a written order signed by the prescriber, which shall bear the name of the patient;  name, strength, and quantity of the drug or device prescribed;  directions for use;  date of issue;  </w:t>
      </w:r>
      <w:r w:rsidRPr="00A24A4C">
        <w:rPr>
          <w:strike/>
        </w:rPr>
        <w:t xml:space="preserve">and, </w:t>
      </w:r>
      <w:r>
        <w:t xml:space="preserve">either rubber stamped, typed, printed by hand, or typeset, the name, address, telephone number, and degree classification of the prescriber;  and, if a controlled substance is prescribed, the prescriber's federal </w:t>
      </w:r>
      <w:r>
        <w:lastRenderedPageBreak/>
        <w:t>registration number;</w:t>
      </w:r>
    </w:p>
    <w:p w:rsidR="00296E20" w:rsidP="00296E20" w:rsidRDefault="00296E20" w14:paraId="2056AE06" w14:textId="2A02FCAF">
      <w:pPr>
        <w:pStyle w:val="sccodifiedsection"/>
      </w:pPr>
      <w:r>
        <w:tab/>
      </w:r>
      <w:r>
        <w:tab/>
      </w:r>
      <w:r w:rsidRPr="00A24A4C" w:rsidR="00611650">
        <w:rPr>
          <w:rStyle w:val="scinsert"/>
          <w:u w:val="none"/>
        </w:rPr>
        <w:tab/>
      </w:r>
      <w:bookmarkStart w:name="ss_T40C43N86Sh_lv3_3b41bf611" w:id="68"/>
      <w:r w:rsidR="00611650">
        <w:rPr>
          <w:rStyle w:val="scinsert"/>
        </w:rPr>
        <w:t>(</w:t>
      </w:r>
      <w:bookmarkEnd w:id="68"/>
      <w:r w:rsidR="00611650">
        <w:rPr>
          <w:rStyle w:val="scinsert"/>
        </w:rPr>
        <w:t>h)</w:t>
      </w:r>
      <w:r>
        <w:rPr>
          <w:rStyle w:val="scstrike"/>
        </w:rPr>
        <w:t>(8)</w:t>
      </w:r>
      <w:r>
        <w:t xml:space="preserve"> only one drug and set of instructions for each blank, if preprinted;</w:t>
      </w:r>
      <w:r w:rsidR="00611650">
        <w:rPr>
          <w:rStyle w:val="scinsert"/>
        </w:rPr>
        <w:t xml:space="preserve"> and</w:t>
      </w:r>
    </w:p>
    <w:p w:rsidR="00296E20" w:rsidP="00296E20" w:rsidRDefault="00296E20" w14:paraId="360D00C4" w14:textId="1CC9BF82">
      <w:pPr>
        <w:pStyle w:val="sccodifiedsection"/>
      </w:pPr>
      <w:r>
        <w:tab/>
      </w:r>
      <w:r>
        <w:tab/>
      </w:r>
      <w:r w:rsidRPr="00A24A4C" w:rsidR="00611650">
        <w:rPr>
          <w:rStyle w:val="scinsert"/>
          <w:u w:val="none"/>
        </w:rPr>
        <w:tab/>
      </w:r>
      <w:bookmarkStart w:name="ss_T40C43N86Si_lv3_6a1120793" w:id="69"/>
      <w:r w:rsidR="00611650">
        <w:rPr>
          <w:rStyle w:val="scinsert"/>
        </w:rPr>
        <w:t>(</w:t>
      </w:r>
      <w:bookmarkEnd w:id="69"/>
      <w:proofErr w:type="spellStart"/>
      <w:r w:rsidR="00611650">
        <w:rPr>
          <w:rStyle w:val="scinsert"/>
        </w:rPr>
        <w:t>i</w:t>
      </w:r>
      <w:proofErr w:type="spellEnd"/>
      <w:r w:rsidR="00611650">
        <w:rPr>
          <w:rStyle w:val="scinsert"/>
        </w:rPr>
        <w:t>)</w:t>
      </w:r>
      <w:r>
        <w:rPr>
          <w:rStyle w:val="scstrike"/>
        </w:rPr>
        <w:t>(9)</w:t>
      </w:r>
      <w:r>
        <w:t xml:space="preserve"> a chart order is exempt from the requirements of this subsection.</w:t>
      </w:r>
    </w:p>
    <w:p w:rsidR="00611650" w:rsidP="00611650" w:rsidRDefault="00611650" w14:paraId="4B6AB2B0" w14:textId="77777777">
      <w:pPr>
        <w:pStyle w:val="sccodifiedsection"/>
      </w:pPr>
      <w:r w:rsidRPr="00A24A4C">
        <w:tab/>
      </w:r>
      <w:r w:rsidRPr="00A24A4C">
        <w:tab/>
      </w:r>
      <w:bookmarkStart w:name="ss_T40C43N86S2_lv2_b09c503b6" w:id="70"/>
      <w:r>
        <w:rPr>
          <w:rStyle w:val="scinsert"/>
        </w:rPr>
        <w:t>(</w:t>
      </w:r>
      <w:bookmarkEnd w:id="70"/>
      <w:r>
        <w:rPr>
          <w:rStyle w:val="scinsert"/>
        </w:rPr>
        <w:t>2) A pharmacist may refuse to fill or refill a prescription when:</w:t>
      </w:r>
    </w:p>
    <w:p w:rsidR="00611650" w:rsidP="00611650" w:rsidRDefault="00611650" w14:paraId="5755F0D0" w14:textId="77777777">
      <w:pPr>
        <w:pStyle w:val="sccodifiedsection"/>
      </w:pPr>
      <w:r w:rsidRPr="00A24A4C">
        <w:rPr>
          <w:rStyle w:val="scinsert"/>
          <w:u w:val="none"/>
        </w:rPr>
        <w:tab/>
      </w:r>
      <w:r w:rsidRPr="00A24A4C">
        <w:rPr>
          <w:rStyle w:val="scinsert"/>
          <w:u w:val="none"/>
        </w:rPr>
        <w:tab/>
      </w:r>
      <w:r w:rsidRPr="00A24A4C">
        <w:rPr>
          <w:rStyle w:val="scinsert"/>
          <w:u w:val="none"/>
        </w:rPr>
        <w:tab/>
      </w:r>
      <w:bookmarkStart w:name="ss_T40C43N86Sa_lv3_db9cb301f" w:id="71"/>
      <w:r>
        <w:rPr>
          <w:rStyle w:val="scinsert"/>
        </w:rPr>
        <w:t>(</w:t>
      </w:r>
      <w:bookmarkEnd w:id="71"/>
      <w:r>
        <w:rPr>
          <w:rStyle w:val="scinsert"/>
        </w:rPr>
        <w:t xml:space="preserve">a) a contradiction is detected in the patient’s </w:t>
      </w:r>
      <w:proofErr w:type="gramStart"/>
      <w:r>
        <w:rPr>
          <w:rStyle w:val="scinsert"/>
        </w:rPr>
        <w:t>records;</w:t>
      </w:r>
      <w:proofErr w:type="gramEnd"/>
    </w:p>
    <w:p w:rsidR="00611650" w:rsidP="00611650" w:rsidRDefault="00611650" w14:paraId="17044477" w14:textId="77777777">
      <w:pPr>
        <w:pStyle w:val="sccodifiedsection"/>
      </w:pPr>
      <w:r w:rsidRPr="00A24A4C">
        <w:tab/>
      </w:r>
      <w:r w:rsidRPr="00A24A4C">
        <w:tab/>
      </w:r>
      <w:r w:rsidRPr="00A24A4C">
        <w:tab/>
      </w:r>
      <w:bookmarkStart w:name="ss_T40C43N86Sb_lv3_83cdc22b9" w:id="72"/>
      <w:r>
        <w:rPr>
          <w:rStyle w:val="scinsert"/>
        </w:rPr>
        <w:t>(</w:t>
      </w:r>
      <w:bookmarkEnd w:id="72"/>
      <w:r>
        <w:rPr>
          <w:rStyle w:val="scinsert"/>
        </w:rPr>
        <w:t xml:space="preserve">b) patterns of narcotic abuse are observed in the patient’s </w:t>
      </w:r>
      <w:proofErr w:type="gramStart"/>
      <w:r>
        <w:rPr>
          <w:rStyle w:val="scinsert"/>
        </w:rPr>
        <w:t>records;</w:t>
      </w:r>
      <w:proofErr w:type="gramEnd"/>
    </w:p>
    <w:p w:rsidR="00611650" w:rsidP="00611650" w:rsidRDefault="00611650" w14:paraId="19C34819" w14:textId="77777777">
      <w:pPr>
        <w:pStyle w:val="sccodifiedsection"/>
      </w:pPr>
      <w:r w:rsidRPr="00A24A4C">
        <w:tab/>
      </w:r>
      <w:r w:rsidRPr="00A24A4C">
        <w:tab/>
      </w:r>
      <w:r w:rsidRPr="00A24A4C">
        <w:tab/>
      </w:r>
      <w:bookmarkStart w:name="ss_T40C43N86Sc_lv3_2e071a13e" w:id="73"/>
      <w:r>
        <w:rPr>
          <w:rStyle w:val="scinsert"/>
        </w:rPr>
        <w:t>(</w:t>
      </w:r>
      <w:bookmarkEnd w:id="73"/>
      <w:r>
        <w:rPr>
          <w:rStyle w:val="scinsert"/>
        </w:rPr>
        <w:t xml:space="preserve">c) the order is not complete or </w:t>
      </w:r>
      <w:proofErr w:type="gramStart"/>
      <w:r>
        <w:rPr>
          <w:rStyle w:val="scinsert"/>
        </w:rPr>
        <w:t>unclear;</w:t>
      </w:r>
      <w:proofErr w:type="gramEnd"/>
    </w:p>
    <w:p w:rsidR="00611650" w:rsidP="00611650" w:rsidRDefault="00611650" w14:paraId="73B1A9C4" w14:textId="77777777">
      <w:pPr>
        <w:pStyle w:val="sccodifiedsection"/>
      </w:pPr>
      <w:r w:rsidRPr="00A24A4C">
        <w:tab/>
      </w:r>
      <w:r w:rsidRPr="00A24A4C">
        <w:tab/>
      </w:r>
      <w:r w:rsidRPr="00A24A4C">
        <w:tab/>
      </w:r>
      <w:bookmarkStart w:name="ss_T40C43N86Sd_lv3_23e1cb00b" w:id="74"/>
      <w:r>
        <w:rPr>
          <w:rStyle w:val="scinsert"/>
        </w:rPr>
        <w:t>(</w:t>
      </w:r>
      <w:bookmarkEnd w:id="74"/>
      <w:r>
        <w:rPr>
          <w:rStyle w:val="scinsert"/>
        </w:rPr>
        <w:t>d) the pharmacist objects to filling the prescription for religious, moral, or ethical reasons pursuant to the Medical Ethics and Diversity Act, Title 44, Chapter 139. Nothing in this subsection allows pharmacists to deny “right to try” prescriptions as defined in Section 44‑137‑10; or</w:t>
      </w:r>
    </w:p>
    <w:p w:rsidR="00611650" w:rsidP="00611650" w:rsidRDefault="00611650" w14:paraId="171FB1D6" w14:textId="2D4B2C11">
      <w:pPr>
        <w:pStyle w:val="sccodifiedsection"/>
      </w:pPr>
      <w:r w:rsidRPr="00A24A4C">
        <w:tab/>
      </w:r>
      <w:r w:rsidRPr="00A24A4C">
        <w:tab/>
      </w:r>
      <w:r w:rsidRPr="00A24A4C">
        <w:tab/>
      </w:r>
      <w:bookmarkStart w:name="ss_T40C43N86Se_lv3_37f775a10" w:id="75"/>
      <w:r>
        <w:rPr>
          <w:rStyle w:val="scinsert"/>
        </w:rPr>
        <w:t>(</w:t>
      </w:r>
      <w:bookmarkEnd w:id="75"/>
      <w:r>
        <w:rPr>
          <w:rStyle w:val="scinsert"/>
        </w:rPr>
        <w:t>e) the prescription is for off</w:t>
      </w:r>
      <w:r w:rsidR="00123210">
        <w:rPr>
          <w:rStyle w:val="scinsert"/>
        </w:rPr>
        <w:t>-</w:t>
      </w:r>
      <w:r>
        <w:rPr>
          <w:rStyle w:val="scinsert"/>
        </w:rPr>
        <w:t xml:space="preserve">label use of the prescribed drug, during a state of emergency declared by the </w:t>
      </w:r>
      <w:r w:rsidR="00131CCD">
        <w:rPr>
          <w:rStyle w:val="scinsert"/>
        </w:rPr>
        <w:t>g</w:t>
      </w:r>
      <w:r>
        <w:rPr>
          <w:rStyle w:val="scinsert"/>
        </w:rPr>
        <w:t>overnor, and the patient is unable to pay for the prescription or a pharmacy is under</w:t>
      </w:r>
      <w:r w:rsidR="00123210">
        <w:rPr>
          <w:rStyle w:val="scinsert"/>
        </w:rPr>
        <w:t>-</w:t>
      </w:r>
      <w:r>
        <w:rPr>
          <w:rStyle w:val="scinsert"/>
        </w:rPr>
        <w:t>reimbursed or not reimbursed by the insurance carrier. For purposes of this subitem, “off</w:t>
      </w:r>
      <w:r w:rsidR="00123210">
        <w:rPr>
          <w:rStyle w:val="scinsert"/>
        </w:rPr>
        <w:t>-</w:t>
      </w:r>
      <w:r>
        <w:rPr>
          <w:rStyle w:val="scinsert"/>
        </w:rPr>
        <w:t>label use” means the practice of prescribing a prescription drug for a different purpose than the federal Food and Drug Administration’s approved purpose.</w:t>
      </w:r>
    </w:p>
    <w:p w:rsidR="00356784" w:rsidP="00356784" w:rsidRDefault="00356784" w14:paraId="4EE62E04" w14:textId="77777777">
      <w:pPr>
        <w:pStyle w:val="scemptyline"/>
      </w:pPr>
    </w:p>
    <w:p w:rsidR="00356784" w:rsidP="00356784" w:rsidRDefault="00356784" w14:paraId="0AE62E91" w14:textId="77777777">
      <w:pPr>
        <w:pStyle w:val="scdirectionallanguage"/>
      </w:pPr>
      <w:bookmarkStart w:name="bs_num_5_7526512e0" w:id="76"/>
      <w:r>
        <w:t>S</w:t>
      </w:r>
      <w:bookmarkEnd w:id="76"/>
      <w:r>
        <w:t>ECTION 5.</w:t>
      </w:r>
      <w:r>
        <w:tab/>
      </w:r>
      <w:bookmarkStart w:name="dl_f0877e859" w:id="77"/>
      <w:r>
        <w:t>S</w:t>
      </w:r>
      <w:bookmarkEnd w:id="77"/>
      <w:r>
        <w:t>ection 44-1-100 of the S.C. Code is amended to read:</w:t>
      </w:r>
    </w:p>
    <w:p w:rsidR="00356784" w:rsidP="00356784" w:rsidRDefault="00356784" w14:paraId="640BB8AA" w14:textId="77777777">
      <w:pPr>
        <w:pStyle w:val="sccodifiedsection"/>
      </w:pPr>
    </w:p>
    <w:p w:rsidR="00356784" w:rsidP="00356784" w:rsidRDefault="00356784" w14:paraId="26186D40" w14:textId="2E84B0A4">
      <w:pPr>
        <w:pStyle w:val="sccodifiedsection"/>
      </w:pPr>
      <w:r>
        <w:tab/>
      </w:r>
      <w:bookmarkStart w:name="cs_T44C1N100_69870c3f1" w:id="78"/>
      <w:r>
        <w:t>S</w:t>
      </w:r>
      <w:bookmarkEnd w:id="78"/>
      <w:r>
        <w:t>ection 44-1-100.</w:t>
      </w:r>
      <w:r>
        <w:tab/>
        <w:t xml:space="preserve">All sheriffs and constables in the several counties of this State and police officers and health officers of cities and towns </w:t>
      </w:r>
      <w:r>
        <w:rPr>
          <w:rStyle w:val="scstrike"/>
        </w:rPr>
        <w:t xml:space="preserve">must </w:t>
      </w:r>
      <w:r w:rsidR="00D871DD">
        <w:rPr>
          <w:rStyle w:val="scinsert"/>
        </w:rPr>
        <w:t xml:space="preserve">may </w:t>
      </w:r>
      <w:r>
        <w:t xml:space="preserve">aid and assist the Director of the Department of </w:t>
      </w:r>
      <w:r w:rsidR="00D871DD">
        <w:rPr>
          <w:rStyle w:val="scinsert"/>
        </w:rPr>
        <w:t xml:space="preserve">Public </w:t>
      </w:r>
      <w:r>
        <w:t xml:space="preserve">Health </w:t>
      </w:r>
      <w:r>
        <w:rPr>
          <w:rStyle w:val="scstrike"/>
        </w:rPr>
        <w:t xml:space="preserve">and Environmental Control </w:t>
      </w:r>
      <w:r>
        <w:t xml:space="preserve">and </w:t>
      </w:r>
      <w:r>
        <w:rPr>
          <w:rStyle w:val="scstrike"/>
        </w:rPr>
        <w:t xml:space="preserve">must </w:t>
      </w:r>
      <w:r w:rsidR="00D871DD">
        <w:rPr>
          <w:rStyle w:val="scinsert"/>
        </w:rPr>
        <w:t xml:space="preserve">may </w:t>
      </w:r>
      <w:r>
        <w:t xml:space="preserve">carry out and obey his orders, or those of the Department of </w:t>
      </w:r>
      <w:r w:rsidR="00D871DD">
        <w:rPr>
          <w:rStyle w:val="scinsert"/>
        </w:rPr>
        <w:t xml:space="preserve">Public </w:t>
      </w:r>
      <w:r>
        <w:t>Health</w:t>
      </w:r>
      <w:r>
        <w:rPr>
          <w:rStyle w:val="scstrike"/>
        </w:rPr>
        <w:t xml:space="preserve"> and Environmental Control</w:t>
      </w:r>
      <w:r>
        <w:t>, to enforce and carry out any and all restrictive measures and quarantine regulations that may be prescribed</w:t>
      </w:r>
      <w:r>
        <w:rPr>
          <w:rStyle w:val="scstrike"/>
        </w:rPr>
        <w:t xml:space="preserve">. </w:t>
      </w:r>
      <w:proofErr w:type="gramStart"/>
      <w:r>
        <w:rPr>
          <w:rStyle w:val="scstrike"/>
        </w:rPr>
        <w:t xml:space="preserve">During </w:t>
      </w:r>
      <w:r w:rsidR="00D871DD">
        <w:rPr>
          <w:rStyle w:val="scinsert"/>
        </w:rPr>
        <w:t xml:space="preserve"> </w:t>
      </w:r>
      <w:proofErr w:type="spellStart"/>
      <w:r w:rsidR="00D871DD">
        <w:rPr>
          <w:rStyle w:val="scinsert"/>
        </w:rPr>
        <w:t>during</w:t>
      </w:r>
      <w:proofErr w:type="spellEnd"/>
      <w:proofErr w:type="gramEnd"/>
      <w:r w:rsidR="00D871DD">
        <w:rPr>
          <w:rStyle w:val="scinsert"/>
        </w:rPr>
        <w:t xml:space="preserve"> </w:t>
      </w:r>
      <w:r>
        <w:t>a state of public health emergency, as defined in Section 44-4-130</w:t>
      </w:r>
      <w:r>
        <w:rPr>
          <w:rStyle w:val="scstrike"/>
        </w:rPr>
        <w:t>,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t>.</w:t>
      </w:r>
    </w:p>
    <w:p w:rsidR="005D1AA3" w:rsidP="005D1AA3" w:rsidRDefault="005D1AA3" w14:paraId="32F9D31B" w14:textId="77777777">
      <w:pPr>
        <w:pStyle w:val="scemptyline"/>
      </w:pPr>
    </w:p>
    <w:p w:rsidR="005D1AA3" w:rsidP="005D1AA3" w:rsidRDefault="005D1AA3" w14:paraId="32A03C9D" w14:textId="77777777">
      <w:pPr>
        <w:pStyle w:val="scdirectionallanguage"/>
      </w:pPr>
      <w:bookmarkStart w:name="bs_num_6_16cb09eea" w:id="79"/>
      <w:r>
        <w:t>S</w:t>
      </w:r>
      <w:bookmarkEnd w:id="79"/>
      <w:r>
        <w:t>ECTION 6.</w:t>
      </w:r>
      <w:r>
        <w:tab/>
      </w:r>
      <w:bookmarkStart w:name="dl_b88c17832" w:id="80"/>
      <w:r>
        <w:t>S</w:t>
      </w:r>
      <w:bookmarkEnd w:id="80"/>
      <w:r>
        <w:t>ection 44-4-130 of the S.C. Code is amended to read:</w:t>
      </w:r>
    </w:p>
    <w:p w:rsidR="005D1AA3" w:rsidP="005D1AA3" w:rsidRDefault="005D1AA3" w14:paraId="2B3C9305" w14:textId="77777777">
      <w:pPr>
        <w:pStyle w:val="sccodifiedsection"/>
      </w:pPr>
    </w:p>
    <w:p w:rsidR="005D1AA3" w:rsidP="005D1AA3" w:rsidRDefault="005D1AA3" w14:paraId="4AD1EAFD" w14:textId="77777777">
      <w:pPr>
        <w:pStyle w:val="sccodifiedsection"/>
      </w:pPr>
      <w:r>
        <w:tab/>
      </w:r>
      <w:bookmarkStart w:name="cs_T44C4N130_f83c9075c" w:id="81"/>
      <w:r>
        <w:t>S</w:t>
      </w:r>
      <w:bookmarkEnd w:id="81"/>
      <w:r>
        <w:t>ection 44-4-130.</w:t>
      </w:r>
      <w:r>
        <w:tab/>
      </w:r>
      <w:bookmarkStart w:name="up_9d68cc752" w:id="82"/>
      <w:r>
        <w:t>A</w:t>
      </w:r>
      <w:bookmarkEnd w:id="82"/>
      <w:r>
        <w:t>s used in the chapter:</w:t>
      </w:r>
    </w:p>
    <w:p w:rsidR="005D1AA3" w:rsidP="005D1AA3" w:rsidRDefault="005D1AA3" w14:paraId="6F9983DF" w14:textId="77777777">
      <w:pPr>
        <w:pStyle w:val="sccodifiedsection"/>
      </w:pPr>
      <w:r>
        <w:tab/>
      </w:r>
      <w:bookmarkStart w:name="ss_T44C4N130SA_lv1_9e6b8c97d" w:id="83"/>
      <w:r>
        <w:t>(</w:t>
      </w:r>
      <w:bookmarkEnd w:id="83"/>
      <w:r>
        <w:t>A) “Biological agent” means a microorganism, virus, infectious substance, naturally occurring or bioengineered product, or other biological material that could cause death, disease, or other harm to a human, an animal, a plant, or another living organism.</w:t>
      </w:r>
    </w:p>
    <w:p w:rsidR="005D1AA3" w:rsidP="005D1AA3" w:rsidRDefault="005D1AA3" w14:paraId="102FB3DF" w14:textId="77777777">
      <w:pPr>
        <w:pStyle w:val="sccodifiedsection"/>
      </w:pPr>
      <w:r>
        <w:tab/>
      </w:r>
      <w:bookmarkStart w:name="ss_T44C4N130SB_lv1_4febc7fb9" w:id="84"/>
      <w:r>
        <w:t>(</w:t>
      </w:r>
      <w:bookmarkEnd w:id="84"/>
      <w:r>
        <w:t xml:space="preserve">B) “Bioterrorism” means the intentional use or threatened use of a biological agent to harm or </w:t>
      </w:r>
      <w:r>
        <w:lastRenderedPageBreak/>
        <w:t>endanger members of the public.</w:t>
      </w:r>
    </w:p>
    <w:p w:rsidR="005D1AA3" w:rsidP="005D1AA3" w:rsidRDefault="005D1AA3" w14:paraId="4FAC5E87" w14:textId="77777777">
      <w:pPr>
        <w:pStyle w:val="sccodifiedsection"/>
      </w:pPr>
      <w:r>
        <w:tab/>
      </w:r>
      <w:bookmarkStart w:name="ss_T44C4N130SC_lv1_143292cb0" w:id="85"/>
      <w:r>
        <w:t>(</w:t>
      </w:r>
      <w:bookmarkEnd w:id="85"/>
      <w:r>
        <w:t>C) “Chemical agent” means a poisonous chemical agent that has the capacity to cause death, disease, or other harm to a human, an animal, a plant, or another living organism.</w:t>
      </w:r>
    </w:p>
    <w:p w:rsidR="005D1AA3" w:rsidP="005D1AA3" w:rsidRDefault="005D1AA3" w14:paraId="4F9F1084" w14:textId="77777777">
      <w:pPr>
        <w:pStyle w:val="sccodifiedsection"/>
      </w:pPr>
      <w:r>
        <w:tab/>
      </w:r>
      <w:bookmarkStart w:name="ss_T44C4N130SD_lv1_7baf3a8fb" w:id="86"/>
      <w:r>
        <w:t>(</w:t>
      </w:r>
      <w:bookmarkEnd w:id="86"/>
      <w:r>
        <w:t>D) “Chemical terrorism” means the intentional use or threatened use of a chemical agent to harm or endanger members of the public.</w:t>
      </w:r>
    </w:p>
    <w:p w:rsidR="005D1AA3" w:rsidP="005D1AA3" w:rsidRDefault="005D1AA3" w14:paraId="1AF86725" w14:textId="77777777">
      <w:pPr>
        <w:pStyle w:val="sccodifiedsection"/>
      </w:pPr>
      <w:r>
        <w:tab/>
      </w:r>
      <w:bookmarkStart w:name="ss_T44C4N130SE_lv1_7185d46ee" w:id="87"/>
      <w:r>
        <w:t>(</w:t>
      </w:r>
      <w:bookmarkEnd w:id="87"/>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5D1AA3" w:rsidDel="000F5F8F" w:rsidP="005D1AA3" w:rsidRDefault="005D1AA3" w14:paraId="0F57D6B6" w14:textId="4E85FF85">
      <w:pPr>
        <w:pStyle w:val="sccodifiedsection"/>
      </w:pPr>
      <w:r w:rsidRPr="00A24A4C">
        <w:tab/>
      </w:r>
      <w:r>
        <w:rPr>
          <w:rStyle w:val="scstrike"/>
        </w:rPr>
        <w:t>(F) “Commissioner” means the Commissioner of the Department of Health and Environmental Control.</w:t>
      </w:r>
    </w:p>
    <w:p w:rsidR="005D1AA3" w:rsidP="005D1AA3" w:rsidRDefault="005D1AA3" w14:paraId="77A5279A" w14:textId="6C904AE0">
      <w:pPr>
        <w:pStyle w:val="sccodifiedsection"/>
      </w:pPr>
      <w:r>
        <w:tab/>
      </w:r>
      <w:r>
        <w:rPr>
          <w:rStyle w:val="scstrike"/>
        </w:rPr>
        <w:t>(G)</w:t>
      </w:r>
      <w:bookmarkStart w:name="ss_T44C4N130SF_lv1_9000e92e1" w:id="88"/>
      <w:r w:rsidR="00A10BF0">
        <w:rPr>
          <w:rStyle w:val="scinsert"/>
        </w:rPr>
        <w:t>(</w:t>
      </w:r>
      <w:bookmarkEnd w:id="88"/>
      <w:r w:rsidR="00A10BF0">
        <w:rPr>
          <w:rStyle w:val="scinsert"/>
        </w:rPr>
        <w:t>F)</w:t>
      </w:r>
      <w:r>
        <w:t xml:space="preserve"> “Contagious disease” is an infectious disease that can be transmitted from person to person, animal to person, or insect to person.</w:t>
      </w:r>
    </w:p>
    <w:p w:rsidR="005D1AA3" w:rsidP="005D1AA3" w:rsidRDefault="005D1AA3" w14:paraId="485D54D5" w14:textId="4CF9EC11">
      <w:pPr>
        <w:pStyle w:val="sccodifiedsection"/>
      </w:pPr>
      <w:r>
        <w:tab/>
      </w:r>
      <w:r>
        <w:rPr>
          <w:rStyle w:val="scstrike"/>
        </w:rPr>
        <w:t>(H)</w:t>
      </w:r>
      <w:bookmarkStart w:name="ss_T44C4N130SG_lv1_d359123ef" w:id="89"/>
      <w:r w:rsidR="00A10BF0">
        <w:rPr>
          <w:rStyle w:val="scinsert"/>
        </w:rPr>
        <w:t>(</w:t>
      </w:r>
      <w:bookmarkEnd w:id="89"/>
      <w:r w:rsidR="00A10BF0">
        <w:rPr>
          <w:rStyle w:val="scinsert"/>
        </w:rPr>
        <w:t>G)</w:t>
      </w:r>
      <w:r>
        <w:t xml:space="preserve"> “Coroners, medical examiners, and funeral directors” have the same meanings as provided in Sections 17-5-5 and 40-19-10, respectively.</w:t>
      </w:r>
    </w:p>
    <w:p w:rsidR="00DD0516" w:rsidP="005D1AA3" w:rsidRDefault="00DD0516" w14:paraId="3EF9BCE7" w14:textId="410A6895">
      <w:pPr>
        <w:pStyle w:val="sccodifiedsection"/>
      </w:pPr>
      <w:r w:rsidRPr="00A24A4C">
        <w:tab/>
      </w:r>
      <w:bookmarkStart w:name="ss_T44C4N130SH_lv1_d810d6a7e" w:id="90"/>
      <w:r>
        <w:rPr>
          <w:rStyle w:val="scinsert"/>
        </w:rPr>
        <w:t>(</w:t>
      </w:r>
      <w:bookmarkEnd w:id="90"/>
      <w:r>
        <w:rPr>
          <w:rStyle w:val="scinsert"/>
        </w:rPr>
        <w:t xml:space="preserve">H) “Department” means </w:t>
      </w:r>
      <w:r w:rsidRPr="00DD0516">
        <w:rPr>
          <w:rStyle w:val="scinsert"/>
        </w:rPr>
        <w:t xml:space="preserve">the Department of Public </w:t>
      </w:r>
      <w:proofErr w:type="gramStart"/>
      <w:r w:rsidRPr="00DD0516" w:rsidR="00A10BF0">
        <w:rPr>
          <w:rStyle w:val="scinsert"/>
        </w:rPr>
        <w:t>Health</w:t>
      </w:r>
      <w:proofErr w:type="gramEnd"/>
      <w:r w:rsidR="00A10BF0">
        <w:rPr>
          <w:rStyle w:val="scinsert"/>
        </w:rPr>
        <w:t xml:space="preserve"> </w:t>
      </w:r>
      <w:r w:rsidRPr="00DD0516">
        <w:rPr>
          <w:rStyle w:val="scinsert"/>
        </w:rPr>
        <w:t>or any person authorized to act on behalf of the Department of Public Health</w:t>
      </w:r>
      <w:r>
        <w:rPr>
          <w:rStyle w:val="scinsert"/>
        </w:rPr>
        <w:t>.</w:t>
      </w:r>
    </w:p>
    <w:p w:rsidR="005D1AA3" w:rsidP="005D1AA3" w:rsidRDefault="005D1AA3" w14:paraId="036060D7" w14:textId="7AD8DF65">
      <w:pPr>
        <w:pStyle w:val="sccodifiedsection"/>
      </w:pPr>
      <w:r w:rsidRPr="00A24A4C">
        <w:tab/>
      </w:r>
      <w:r>
        <w:rPr>
          <w:rStyle w:val="scstrike"/>
        </w:rPr>
        <w:t xml:space="preserve">(I) “DHEC” means the Department of Health and Environmental </w:t>
      </w:r>
      <w:proofErr w:type="gramStart"/>
      <w:r>
        <w:rPr>
          <w:rStyle w:val="scstrike"/>
        </w:rPr>
        <w:t>Control</w:t>
      </w:r>
      <w:proofErr w:type="gramEnd"/>
      <w:r>
        <w:rPr>
          <w:rStyle w:val="scstrike"/>
        </w:rPr>
        <w:t xml:space="preserve"> or any person authorized to act on behalf of the Department of Health and Environmental Control.</w:t>
      </w:r>
    </w:p>
    <w:p w:rsidR="000F5F8F" w:rsidP="005D1AA3" w:rsidRDefault="000F5F8F" w14:paraId="11DE38F3" w14:textId="21AD01C9">
      <w:pPr>
        <w:pStyle w:val="sccodifiedsection"/>
      </w:pPr>
      <w:r w:rsidRPr="00A24A4C">
        <w:tab/>
      </w:r>
      <w:bookmarkStart w:name="ss_T44C4N130SI_lv1_b7d74dcfa" w:id="91"/>
      <w:r>
        <w:rPr>
          <w:rStyle w:val="scinsert"/>
        </w:rPr>
        <w:t>(</w:t>
      </w:r>
      <w:bookmarkEnd w:id="91"/>
      <w:r w:rsidR="00A10BF0">
        <w:rPr>
          <w:rStyle w:val="scinsert"/>
        </w:rPr>
        <w:t>I</w:t>
      </w:r>
      <w:r>
        <w:rPr>
          <w:rStyle w:val="scinsert"/>
        </w:rPr>
        <w:t>) “Director” means the Director of the Department of Public Health.</w:t>
      </w:r>
    </w:p>
    <w:p w:rsidR="005D1AA3" w:rsidP="005D1AA3" w:rsidRDefault="005D1AA3" w14:paraId="11DC5093" w14:textId="77777777">
      <w:pPr>
        <w:pStyle w:val="sccodifiedsection"/>
      </w:pPr>
      <w:r>
        <w:tab/>
      </w:r>
      <w:bookmarkStart w:name="ss_T44C4N130SJ_lv1_191467903" w:id="92"/>
      <w:r>
        <w:t>(</w:t>
      </w:r>
      <w:bookmarkEnd w:id="92"/>
      <w:r>
        <w:t>J) “Facility” means any real property, building, structure, or other improvement to real property or any motor vehicle, rolling stock, aircraft, watercraft, or other means of transportation.</w:t>
      </w:r>
    </w:p>
    <w:p w:rsidR="00A10BF0" w:rsidP="005D1AA3" w:rsidRDefault="00A10BF0" w14:paraId="2DEF393E" w14:textId="3E319D88">
      <w:pPr>
        <w:pStyle w:val="sccodifiedsection"/>
      </w:pPr>
      <w:r w:rsidRPr="00A24A4C">
        <w:tab/>
      </w:r>
      <w:bookmarkStart w:name="ss_T44C4N130SK_lv1_07612d10c" w:id="93"/>
      <w:r>
        <w:rPr>
          <w:rStyle w:val="scinsert"/>
        </w:rPr>
        <w:t>(</w:t>
      </w:r>
      <w:bookmarkEnd w:id="93"/>
      <w:r>
        <w:rPr>
          <w:rStyle w:val="scinsert"/>
        </w:rPr>
        <w:t xml:space="preserve">K) </w:t>
      </w:r>
      <w:r w:rsidRPr="00A10BF0">
        <w:rPr>
          <w:rStyle w:val="scinsert"/>
        </w:rPr>
        <w:t>“Gene therapy” means any product that mediates its effects by transcription or translation of transferred genetic material or by integrating into the host genome and that are administered as nucleic acids, viruses, or genetically engineered microorganisms.</w:t>
      </w:r>
    </w:p>
    <w:p w:rsidR="005D1AA3" w:rsidP="005D1AA3" w:rsidRDefault="005D1AA3" w14:paraId="3ADC63A0" w14:textId="73672E3E">
      <w:pPr>
        <w:pStyle w:val="sccodifiedsection"/>
      </w:pPr>
      <w:r>
        <w:tab/>
      </w:r>
      <w:r>
        <w:rPr>
          <w:rStyle w:val="scstrike"/>
        </w:rPr>
        <w:t>(K)</w:t>
      </w:r>
      <w:bookmarkStart w:name="ss_T44C4N130SL_lv1_8c12bd9bf" w:id="94"/>
      <w:r w:rsidR="00A10BF0">
        <w:rPr>
          <w:rStyle w:val="scinsert"/>
        </w:rPr>
        <w:t>(</w:t>
      </w:r>
      <w:bookmarkEnd w:id="94"/>
      <w:r w:rsidR="00A10BF0">
        <w:rPr>
          <w:rStyle w:val="scinsert"/>
        </w:rPr>
        <w:t>L)</w:t>
      </w:r>
      <w:r>
        <w:t xml:space="preserve"> “</w:t>
      </w:r>
      <w:r w:rsidRPr="00A24A4C">
        <w:rPr>
          <w:rStyle w:val="scstrike"/>
        </w:rPr>
        <w:t>Health care</w:t>
      </w:r>
      <w:r>
        <w:t xml:space="preserve"> </w:t>
      </w:r>
      <w:r w:rsidRPr="00A24A4C" w:rsidR="00A24A4C">
        <w:rPr>
          <w:rStyle w:val="scinsert"/>
        </w:rPr>
        <w:t>healthcare</w:t>
      </w:r>
      <w:r w:rsidRPr="00A24A4C" w:rsidR="00A24A4C">
        <w:t xml:space="preserve"> </w:t>
      </w:r>
      <w:r>
        <w:t xml:space="preserve">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w:t>
      </w:r>
      <w:r>
        <w:lastRenderedPageBreak/>
        <w:t xml:space="preserve">in </w:t>
      </w:r>
      <w:r w:rsidRPr="00A24A4C">
        <w:rPr>
          <w:rStyle w:val="scstrike"/>
        </w:rPr>
        <w:t xml:space="preserve">health </w:t>
      </w:r>
      <w:proofErr w:type="spellStart"/>
      <w:r w:rsidRPr="00A24A4C">
        <w:rPr>
          <w:rStyle w:val="scstrike"/>
        </w:rPr>
        <w:t>care</w:t>
      </w:r>
      <w:r w:rsidRPr="00A24A4C" w:rsidR="00A24A4C">
        <w:rPr>
          <w:rStyle w:val="scinsert"/>
          <w:u w:val="none"/>
        </w:rPr>
        <w:t>healthcare</w:t>
      </w:r>
      <w:proofErr w:type="spellEnd"/>
      <w:r>
        <w:t xml:space="preserve"> professions or services.</w:t>
      </w:r>
    </w:p>
    <w:p w:rsidR="005D1AA3" w:rsidP="005D1AA3" w:rsidRDefault="005D1AA3" w14:paraId="04600275" w14:textId="786A5BC4">
      <w:pPr>
        <w:pStyle w:val="sccodifiedsection"/>
      </w:pPr>
      <w:r>
        <w:tab/>
      </w:r>
      <w:r>
        <w:rPr>
          <w:rStyle w:val="scstrike"/>
        </w:rPr>
        <w:t>(L)</w:t>
      </w:r>
      <w:bookmarkStart w:name="ss_T44C4N130SM_lv1_2c8ab8f70" w:id="95"/>
      <w:r w:rsidR="00A10BF0">
        <w:rPr>
          <w:rStyle w:val="scinsert"/>
        </w:rPr>
        <w:t>(</w:t>
      </w:r>
      <w:bookmarkEnd w:id="95"/>
      <w:r w:rsidR="00A10BF0">
        <w:rPr>
          <w:rStyle w:val="scinsert"/>
        </w:rPr>
        <w:t>M)</w:t>
      </w:r>
      <w:r>
        <w:t xml:space="preserve"> “</w:t>
      </w:r>
      <w:r w:rsidRPr="00A24A4C">
        <w:rPr>
          <w:rStyle w:val="scstrike"/>
        </w:rPr>
        <w:t xml:space="preserve">Health </w:t>
      </w:r>
      <w:proofErr w:type="spellStart"/>
      <w:r w:rsidRPr="00A24A4C">
        <w:rPr>
          <w:rStyle w:val="scstrike"/>
        </w:rPr>
        <w:t>care</w:t>
      </w:r>
      <w:r w:rsidRPr="00A24A4C" w:rsidR="00A24A4C">
        <w:rPr>
          <w:rStyle w:val="scinsert"/>
        </w:rPr>
        <w:t>healthcare</w:t>
      </w:r>
      <w:proofErr w:type="spellEnd"/>
      <w:r w:rsidRPr="00A24A4C" w:rsidR="00A24A4C">
        <w:rPr>
          <w:rStyle w:val="scinsert"/>
        </w:rPr>
        <w:t xml:space="preserve"> </w:t>
      </w:r>
      <w:r>
        <w:t>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005D1AA3" w:rsidP="005D1AA3" w:rsidRDefault="005D1AA3" w14:paraId="414CCA09" w14:textId="1CE2C673">
      <w:pPr>
        <w:pStyle w:val="sccodifiedsection"/>
      </w:pPr>
      <w:r>
        <w:tab/>
      </w:r>
      <w:r>
        <w:rPr>
          <w:rStyle w:val="scstrike"/>
        </w:rPr>
        <w:t>(M)</w:t>
      </w:r>
      <w:bookmarkStart w:name="ss_T44C4N130SN_lv1_db5d2bb67" w:id="96"/>
      <w:r w:rsidR="00A10BF0">
        <w:rPr>
          <w:rStyle w:val="scinsert"/>
        </w:rPr>
        <w:t>(</w:t>
      </w:r>
      <w:bookmarkEnd w:id="96"/>
      <w:r w:rsidR="00A10BF0">
        <w:rPr>
          <w:rStyle w:val="scinsert"/>
        </w:rPr>
        <w:t>N)</w:t>
      </w:r>
      <w:r>
        <w:t xml:space="preserve"> “Infectious disease” is a disease caused by a living organism or virus. An infectious disease may, or may not, be transmissible from person to person, animal to person, or insect to person.</w:t>
      </w:r>
    </w:p>
    <w:p w:rsidR="005D1AA3" w:rsidP="005D1AA3" w:rsidRDefault="005D1AA3" w14:paraId="35AE9C14" w14:textId="046471C4">
      <w:pPr>
        <w:pStyle w:val="sccodifiedsection"/>
      </w:pPr>
      <w:r>
        <w:tab/>
      </w:r>
      <w:r>
        <w:rPr>
          <w:rStyle w:val="scstrike"/>
        </w:rPr>
        <w:t>(N)</w:t>
      </w:r>
      <w:bookmarkStart w:name="ss_T44C4N130SO_lv1_be9a0bd58" w:id="97"/>
      <w:r w:rsidR="00A10BF0">
        <w:rPr>
          <w:rStyle w:val="scinsert"/>
        </w:rPr>
        <w:t>(</w:t>
      </w:r>
      <w:bookmarkEnd w:id="97"/>
      <w:r w:rsidR="00A10BF0">
        <w:rPr>
          <w:rStyle w:val="scinsert"/>
        </w:rPr>
        <w:t>O)</w:t>
      </w:r>
      <w: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5D1AA3" w:rsidP="005D1AA3" w:rsidRDefault="005D1AA3" w14:paraId="5B4AFADC" w14:textId="024E6C08">
      <w:pPr>
        <w:pStyle w:val="sccodifiedsection"/>
      </w:pPr>
      <w:r>
        <w:tab/>
      </w:r>
      <w:r>
        <w:rPr>
          <w:rStyle w:val="scstrike"/>
        </w:rPr>
        <w:t>(O)</w:t>
      </w:r>
      <w:bookmarkStart w:name="ss_T44C4N130SP_lv1_4abc486de" w:id="98"/>
      <w:r w:rsidR="00A10BF0">
        <w:rPr>
          <w:rStyle w:val="scinsert"/>
        </w:rPr>
        <w:t>(</w:t>
      </w:r>
      <w:bookmarkEnd w:id="98"/>
      <w:r w:rsidR="00A10BF0">
        <w:rPr>
          <w:rStyle w:val="scinsert"/>
        </w:rPr>
        <w:t>P)</w:t>
      </w:r>
      <w: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w:t>
      </w:r>
      <w:r w:rsidRPr="009D0B5F">
        <w:rPr>
          <w:rStyle w:val="scstrike"/>
        </w:rPr>
        <w:t>health care</w:t>
      </w:r>
      <w:r>
        <w:t xml:space="preserve"> </w:t>
      </w:r>
      <w:r w:rsidRPr="009D0B5F" w:rsidR="009D0B5F">
        <w:rPr>
          <w:rStyle w:val="scinsert"/>
        </w:rPr>
        <w:t>healthcare</w:t>
      </w:r>
      <w:r w:rsidRPr="009D0B5F" w:rsidR="009D0B5F">
        <w:rPr>
          <w:rStyle w:val="scinsert"/>
          <w:u w:val="none"/>
        </w:rPr>
        <w:t xml:space="preserve"> </w:t>
      </w:r>
      <w:r>
        <w:t>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5D1AA3" w:rsidP="005D1AA3" w:rsidRDefault="005D1AA3" w14:paraId="571CD7D0" w14:textId="189BEAA8">
      <w:pPr>
        <w:pStyle w:val="sccodifiedsection"/>
      </w:pPr>
      <w:r>
        <w:tab/>
      </w:r>
      <w:r>
        <w:rPr>
          <w:rStyle w:val="scstrike"/>
        </w:rPr>
        <w:t>(P)</w:t>
      </w:r>
      <w:bookmarkStart w:name="ss_T44C4N130SQ_lv1_224c10ab1" w:id="99"/>
      <w:r w:rsidR="00A10BF0">
        <w:rPr>
          <w:rStyle w:val="scinsert"/>
        </w:rPr>
        <w:t>(</w:t>
      </w:r>
      <w:bookmarkEnd w:id="99"/>
      <w:r w:rsidR="00A10BF0">
        <w:rPr>
          <w:rStyle w:val="scinsert"/>
        </w:rPr>
        <w:t>Q)</w:t>
      </w:r>
      <w:r>
        <w:t xml:space="preserve"> “Public health emergency” means the occurrence or imminent risk of a qualifying health condition.</w:t>
      </w:r>
    </w:p>
    <w:p w:rsidR="005D1AA3" w:rsidP="005D1AA3" w:rsidRDefault="005D1AA3" w14:paraId="13228E93" w14:textId="2DDA140E">
      <w:pPr>
        <w:pStyle w:val="sccodifiedsection"/>
      </w:pPr>
      <w:r>
        <w:tab/>
      </w:r>
      <w:r>
        <w:rPr>
          <w:rStyle w:val="scstrike"/>
        </w:rPr>
        <w:t>(Q)</w:t>
      </w:r>
      <w:bookmarkStart w:name="ss_T44C4N130SR_lv1_7de120dc3" w:id="100"/>
      <w:r w:rsidR="00A10BF0">
        <w:rPr>
          <w:rStyle w:val="scinsert"/>
        </w:rPr>
        <w:t>(</w:t>
      </w:r>
      <w:bookmarkEnd w:id="100"/>
      <w:r w:rsidR="00A10BF0">
        <w:rPr>
          <w:rStyle w:val="scinsert"/>
        </w:rPr>
        <w:t>R)</w:t>
      </w:r>
      <w: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rsidR="005D1AA3" w:rsidP="005D1AA3" w:rsidRDefault="005D1AA3" w14:paraId="1B6AC1E0" w14:textId="6D8F6057">
      <w:pPr>
        <w:pStyle w:val="sccodifiedsection"/>
      </w:pPr>
      <w:r>
        <w:tab/>
      </w:r>
      <w:r>
        <w:rPr>
          <w:rStyle w:val="scstrike"/>
        </w:rPr>
        <w:t>(R)</w:t>
      </w:r>
      <w:bookmarkStart w:name="ss_T44C4N130SS_lv1_7ee653405" w:id="101"/>
      <w:r w:rsidR="00A10BF0">
        <w:rPr>
          <w:rStyle w:val="scinsert"/>
        </w:rPr>
        <w:t>(</w:t>
      </w:r>
      <w:bookmarkEnd w:id="101"/>
      <w:r w:rsidR="00A10BF0">
        <w:rPr>
          <w:rStyle w:val="scinsert"/>
        </w:rPr>
        <w:t>S)</w:t>
      </w:r>
      <w:r>
        <w:t xml:space="preserve"> “Qualifying health condition” means:</w:t>
      </w:r>
    </w:p>
    <w:p w:rsidR="005D1AA3" w:rsidDel="00A10BF0" w:rsidP="00A10BF0" w:rsidRDefault="005D1AA3" w14:paraId="31E69CE6" w14:textId="0C9098F1">
      <w:pPr>
        <w:pStyle w:val="sccodifiedsection"/>
      </w:pPr>
      <w:r>
        <w:tab/>
      </w:r>
      <w:r>
        <w:tab/>
      </w:r>
      <w:bookmarkStart w:name="ss_T44C4N130S1_lv2_0e8fe3ce2" w:id="102"/>
      <w:r>
        <w:t>(</w:t>
      </w:r>
      <w:bookmarkEnd w:id="102"/>
      <w:r>
        <w:t xml:space="preserve">1) a natural </w:t>
      </w:r>
      <w:proofErr w:type="gramStart"/>
      <w:r>
        <w:t>disaster;  or</w:t>
      </w:r>
      <w:proofErr w:type="gramEnd"/>
    </w:p>
    <w:p w:rsidR="005D1AA3" w:rsidP="00A10BF0" w:rsidRDefault="005D1AA3" w14:paraId="295B5A55" w14:textId="66F35B8F">
      <w:pPr>
        <w:pStyle w:val="sccodifiedsection"/>
      </w:pPr>
      <w:r w:rsidRPr="009D0B5F">
        <w:lastRenderedPageBreak/>
        <w:tab/>
      </w:r>
      <w:r w:rsidRPr="009D0B5F">
        <w:tab/>
        <w:t xml:space="preserve">(2) </w:t>
      </w:r>
      <w:r>
        <w:t xml:space="preserve">an illness or health condition that may be caused by terrorism, epidemic or pandemic disease, </w:t>
      </w:r>
      <w:r w:rsidR="00A10BF0">
        <w:rPr>
          <w:rStyle w:val="scinsert"/>
        </w:rPr>
        <w:t xml:space="preserve">widespread illness, </w:t>
      </w:r>
      <w:r>
        <w:t xml:space="preserve">or </w:t>
      </w:r>
      <w:proofErr w:type="gramStart"/>
      <w:r>
        <w:rPr>
          <w:rStyle w:val="scstrike"/>
        </w:rPr>
        <w:t xml:space="preserve">a </w:t>
      </w:r>
      <w:r w:rsidR="00A10BF0">
        <w:rPr>
          <w:rStyle w:val="scinsert"/>
        </w:rPr>
        <w:t>an</w:t>
      </w:r>
      <w:proofErr w:type="gramEnd"/>
      <w:r w:rsidR="00A10BF0">
        <w:rPr>
          <w:rStyle w:val="scinsert"/>
        </w:rPr>
        <w:t xml:space="preserve"> </w:t>
      </w:r>
      <w:r>
        <w:rPr>
          <w:rStyle w:val="scstrike"/>
        </w:rPr>
        <w:t xml:space="preserve">novel </w:t>
      </w:r>
      <w:r>
        <w:t xml:space="preserve">infectious agent or biological or chemical agent and that poses a substantial risk of a significant number of human fatalities, widespread illness, or </w:t>
      </w:r>
      <w:r>
        <w:rPr>
          <w:rStyle w:val="scstrike"/>
        </w:rPr>
        <w:t xml:space="preserve">serious economic impact to the agricultural sector, including food </w:t>
      </w:r>
      <w:proofErr w:type="spellStart"/>
      <w:r>
        <w:rPr>
          <w:rStyle w:val="scstrike"/>
        </w:rPr>
        <w:t>supply</w:t>
      </w:r>
      <w:r w:rsidR="00A10BF0">
        <w:rPr>
          <w:rStyle w:val="scinsert"/>
        </w:rPr>
        <w:t>incidents</w:t>
      </w:r>
      <w:proofErr w:type="spellEnd"/>
      <w:r w:rsidR="00A10BF0">
        <w:rPr>
          <w:rStyle w:val="scinsert"/>
        </w:rPr>
        <w:t xml:space="preserve"> of permanent o</w:t>
      </w:r>
      <w:r w:rsidR="009D0B5F">
        <w:rPr>
          <w:rStyle w:val="scinsert"/>
        </w:rPr>
        <w:t>r</w:t>
      </w:r>
      <w:r w:rsidR="00A10BF0">
        <w:rPr>
          <w:rStyle w:val="scinsert"/>
        </w:rPr>
        <w:t xml:space="preserve"> long-term disability</w:t>
      </w:r>
      <w:r>
        <w:t>.</w:t>
      </w:r>
    </w:p>
    <w:p w:rsidR="005D1AA3" w:rsidP="005D1AA3" w:rsidRDefault="005D1AA3" w14:paraId="4C03D922" w14:textId="249B73A1">
      <w:pPr>
        <w:pStyle w:val="sccodifiedsection"/>
      </w:pPr>
      <w:r>
        <w:tab/>
      </w:r>
      <w:r>
        <w:rPr>
          <w:rStyle w:val="scstrike"/>
        </w:rPr>
        <w:t>(S)</w:t>
      </w:r>
      <w:bookmarkStart w:name="ss_T44C4N130ST_lv1_29db9e471" w:id="103"/>
      <w:r w:rsidR="007D08FB">
        <w:rPr>
          <w:rStyle w:val="scinsert"/>
        </w:rPr>
        <w:t>(</w:t>
      </w:r>
      <w:bookmarkEnd w:id="103"/>
      <w:r w:rsidR="007D08FB">
        <w:rPr>
          <w:rStyle w:val="scinsert"/>
        </w:rPr>
        <w:t>T)</w:t>
      </w:r>
      <w:r>
        <w:t xml:space="preserve"> “Radioactive material” means a radioactive substance that has the capacity to cause bodily injury or death to a human, an animal, a plant, or another living organism.</w:t>
      </w:r>
    </w:p>
    <w:p w:rsidR="005D1AA3" w:rsidP="005D1AA3" w:rsidRDefault="005D1AA3" w14:paraId="0807513E" w14:textId="1B2D6008">
      <w:pPr>
        <w:pStyle w:val="sccodifiedsection"/>
      </w:pPr>
      <w:r>
        <w:tab/>
      </w:r>
      <w:r>
        <w:rPr>
          <w:rStyle w:val="scstrike"/>
        </w:rPr>
        <w:t>(T)</w:t>
      </w:r>
      <w:bookmarkStart w:name="ss_T44C4N130SU_lv1_290cdf666" w:id="104"/>
      <w:r w:rsidR="007D08FB">
        <w:rPr>
          <w:rStyle w:val="scinsert"/>
        </w:rPr>
        <w:t>(</w:t>
      </w:r>
      <w:bookmarkEnd w:id="104"/>
      <w:r w:rsidR="007D08FB">
        <w:rPr>
          <w:rStyle w:val="scinsert"/>
        </w:rPr>
        <w:t>U)</w:t>
      </w:r>
      <w:r>
        <w:t xml:space="preserve"> “Radiological terrorism” means the intentional use or threatened use of a radioactive material to harm or endanger members of the public.</w:t>
      </w:r>
    </w:p>
    <w:p w:rsidR="005D1AA3" w:rsidP="005D1AA3" w:rsidRDefault="005D1AA3" w14:paraId="3FADACED" w14:textId="251037C0">
      <w:pPr>
        <w:pStyle w:val="sccodifiedsection"/>
      </w:pPr>
      <w:r>
        <w:tab/>
      </w:r>
      <w:r>
        <w:rPr>
          <w:rStyle w:val="scstrike"/>
        </w:rPr>
        <w:t>(U)</w:t>
      </w:r>
      <w:bookmarkStart w:name="ss_T44C4N130SV_lv1_192722014" w:id="105"/>
      <w:r w:rsidR="007D08FB">
        <w:rPr>
          <w:rStyle w:val="scinsert"/>
        </w:rPr>
        <w:t>(</w:t>
      </w:r>
      <w:bookmarkEnd w:id="105"/>
      <w:r w:rsidR="007D08FB">
        <w:rPr>
          <w:rStyle w:val="scinsert"/>
        </w:rPr>
        <w:t>V)</w:t>
      </w:r>
      <w: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5D1AA3" w:rsidP="005D1AA3" w:rsidRDefault="005D1AA3" w14:paraId="361F0FE5" w14:textId="79C6DC0C">
      <w:pPr>
        <w:pStyle w:val="sccodifiedsection"/>
      </w:pPr>
      <w:r>
        <w:tab/>
      </w:r>
      <w:r>
        <w:rPr>
          <w:rStyle w:val="scstrike"/>
        </w:rPr>
        <w:t>(V)</w:t>
      </w:r>
      <w:bookmarkStart w:name="ss_T44C4N130SW_lv1_63d9da01f" w:id="106"/>
      <w:r w:rsidR="007D08FB">
        <w:rPr>
          <w:rStyle w:val="scinsert"/>
        </w:rPr>
        <w:t>(</w:t>
      </w:r>
      <w:bookmarkEnd w:id="106"/>
      <w:r w:rsidR="007D08FB">
        <w:rPr>
          <w:rStyle w:val="scinsert"/>
        </w:rPr>
        <w:t>W)</w:t>
      </w:r>
      <w:r>
        <w:t xml:space="preserve"> “Tests” include, but are not limited to, any diagnostic or investigative analyses necessary to prevent the spread of disease or protect the public's health, safety, and welfare.</w:t>
      </w:r>
    </w:p>
    <w:p w:rsidR="005D1AA3" w:rsidP="005D1AA3" w:rsidRDefault="005D1AA3" w14:paraId="53A52B76" w14:textId="471FBDB6">
      <w:pPr>
        <w:pStyle w:val="sccodifiedsection"/>
      </w:pPr>
      <w:r>
        <w:tab/>
      </w:r>
      <w:r>
        <w:rPr>
          <w:rStyle w:val="scstrike"/>
        </w:rPr>
        <w:t>(W)</w:t>
      </w:r>
      <w:bookmarkStart w:name="ss_T44C4N130SX_lv1_3618027c5" w:id="107"/>
      <w:r w:rsidR="007D08FB">
        <w:rPr>
          <w:rStyle w:val="scinsert"/>
        </w:rPr>
        <w:t>(</w:t>
      </w:r>
      <w:bookmarkEnd w:id="107"/>
      <w:r w:rsidR="007D08FB">
        <w:rPr>
          <w:rStyle w:val="scinsert"/>
        </w:rPr>
        <w:t>X)</w:t>
      </w:r>
      <w: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9D0B5F" w:rsidR="009D0B5F">
        <w:rPr>
          <w:rStyle w:val="scinsert"/>
        </w:rPr>
        <w:t xml:space="preserve">Public </w:t>
      </w:r>
      <w:r>
        <w:t xml:space="preserve">Health </w:t>
      </w:r>
      <w:r w:rsidRPr="009D0B5F">
        <w:rPr>
          <w:rStyle w:val="scstrike"/>
        </w:rPr>
        <w:t>and Environmental Control</w:t>
      </w:r>
      <w:r w:rsidRPr="009D0B5F">
        <w:rPr>
          <w:u w:val="single"/>
        </w:rPr>
        <w:t>.</w:t>
      </w:r>
    </w:p>
    <w:p w:rsidR="007D08FB" w:rsidP="005D1AA3" w:rsidRDefault="007D08FB" w14:paraId="033A74F1" w14:textId="73E937B7">
      <w:pPr>
        <w:pStyle w:val="sccodifiedsection"/>
      </w:pPr>
      <w:r>
        <w:rPr>
          <w:rStyle w:val="scinsert"/>
        </w:rPr>
        <w:tab/>
      </w:r>
      <w:bookmarkStart w:name="ss_T44C4N130SY_lv1_018015a87" w:id="108"/>
      <w:r>
        <w:rPr>
          <w:rStyle w:val="scinsert"/>
        </w:rPr>
        <w:t>(</w:t>
      </w:r>
      <w:bookmarkEnd w:id="108"/>
      <w:r>
        <w:rPr>
          <w:rStyle w:val="scinsert"/>
        </w:rPr>
        <w:t xml:space="preserve">Y) </w:t>
      </w:r>
      <w:r w:rsidRPr="007D08FB">
        <w:rPr>
          <w:rStyle w:val="scinsert"/>
        </w:rPr>
        <w:t>“Vaccine” means a suspension of attenuated or killed microorganisms, or of antigenic proteins derived from them, that is administered for prevention or amelioration of infectious disease which has obtained Emergency Use Authorization, or which has been approved by the U.S. Food and Drug Administration, and has been licensed for use</w:t>
      </w:r>
    </w:p>
    <w:p w:rsidR="00F72B88" w:rsidP="00F72B88" w:rsidRDefault="00F72B88" w14:paraId="556C9E0C" w14:textId="77777777">
      <w:pPr>
        <w:pStyle w:val="scemptyline"/>
      </w:pPr>
    </w:p>
    <w:p w:rsidR="00F72B88" w:rsidP="00F72B88" w:rsidRDefault="00F72B88" w14:paraId="32FAAA9A" w14:textId="77777777">
      <w:pPr>
        <w:pStyle w:val="scdirectionallanguage"/>
      </w:pPr>
      <w:bookmarkStart w:name="bs_num_7_454ca651d" w:id="109"/>
      <w:r>
        <w:t>S</w:t>
      </w:r>
      <w:bookmarkEnd w:id="109"/>
      <w:r>
        <w:t>ECTION 7.</w:t>
      </w:r>
      <w:r>
        <w:tab/>
      </w:r>
      <w:bookmarkStart w:name="dl_df4958101" w:id="110"/>
      <w:r>
        <w:t>S</w:t>
      </w:r>
      <w:bookmarkEnd w:id="110"/>
      <w:r>
        <w:t>ection 44-4-510 of the S.C. Code is amended to read:</w:t>
      </w:r>
    </w:p>
    <w:p w:rsidR="00F72B88" w:rsidP="00F72B88" w:rsidRDefault="00F72B88" w14:paraId="35F74361" w14:textId="77777777">
      <w:pPr>
        <w:pStyle w:val="sccodifiedsection"/>
      </w:pPr>
    </w:p>
    <w:p w:rsidR="00F72B88" w:rsidP="00F72B88" w:rsidRDefault="00F72B88" w14:paraId="6952F0D9" w14:textId="15B40736">
      <w:pPr>
        <w:pStyle w:val="sccodifiedsection"/>
      </w:pPr>
      <w:r>
        <w:tab/>
      </w:r>
      <w:bookmarkStart w:name="cs_T44C4N510_1d60adf11" w:id="111"/>
      <w:r>
        <w:t>S</w:t>
      </w:r>
      <w:bookmarkEnd w:id="111"/>
      <w:r>
        <w:t>ection 44-4-510.</w:t>
      </w:r>
      <w:r>
        <w:tab/>
      </w:r>
      <w:bookmarkStart w:name="ss_T44C4N510SA_lv1_d110778c7" w:id="112"/>
      <w:r>
        <w:t>(</w:t>
      </w:r>
      <w:bookmarkEnd w:id="112"/>
      <w:r>
        <w:t>A)</w:t>
      </w:r>
      <w:bookmarkStart w:name="ss_T44C4N510S1_lv2_e171a5c7d" w:id="113"/>
      <w:r>
        <w:t>(</w:t>
      </w:r>
      <w:bookmarkEnd w:id="113"/>
      <w:r>
        <w:t xml:space="preserve">1) During a state of public health emergency, </w:t>
      </w:r>
      <w:r>
        <w:rPr>
          <w:rStyle w:val="scstrike"/>
        </w:rPr>
        <w:t>DHEC</w:t>
      </w:r>
      <w:r w:rsidR="007D368D">
        <w:rPr>
          <w:rStyle w:val="scinsert"/>
        </w:rPr>
        <w:t xml:space="preserve"> the department</w:t>
      </w:r>
      <w:r>
        <w:t xml:space="preserve"> may perform voluntary physical examinations or tests as necessary for the diagnosis or treatment of individuals.</w:t>
      </w:r>
    </w:p>
    <w:p w:rsidR="00F72B88" w:rsidP="00F72B88" w:rsidRDefault="00F72B88" w14:paraId="771F9D08" w14:textId="139E5857">
      <w:pPr>
        <w:pStyle w:val="sccodifiedsection"/>
      </w:pPr>
      <w:r>
        <w:tab/>
      </w:r>
      <w:r>
        <w:tab/>
      </w:r>
      <w:bookmarkStart w:name="ss_T44C4N510S2_lv2_439fe7c97" w:id="114"/>
      <w:r>
        <w:t>(</w:t>
      </w:r>
      <w:bookmarkEnd w:id="114"/>
      <w:r>
        <w:t xml:space="preserve">2) </w:t>
      </w:r>
      <w:r>
        <w:rPr>
          <w:rStyle w:val="scstrike"/>
        </w:rPr>
        <w:t xml:space="preserve">DHEC </w:t>
      </w:r>
      <w:r w:rsidR="007D368D">
        <w:rPr>
          <w:rStyle w:val="scinsert"/>
        </w:rPr>
        <w:t xml:space="preserve">The department </w:t>
      </w:r>
      <w:r>
        <w:t xml:space="preserve">may isolate or quarantine, pursuant to the sections of this act and its existing powers under Section 44-1-140, any </w:t>
      </w:r>
      <w:r w:rsidR="007D368D">
        <w:rPr>
          <w:rStyle w:val="scinsert"/>
        </w:rPr>
        <w:t xml:space="preserve">symptomatic </w:t>
      </w:r>
      <w:r>
        <w:t xml:space="preserve">person </w:t>
      </w:r>
      <w:r w:rsidRPr="007D368D" w:rsidR="007D368D">
        <w:rPr>
          <w:rStyle w:val="scinsert"/>
        </w:rPr>
        <w:t xml:space="preserve">or person who has been exposed to the contagious disease for which the public health emergency has been declared </w:t>
      </w:r>
      <w:r>
        <w:t xml:space="preserve">whose refusal of physical examination or testing results in uncertainty regarding whether he </w:t>
      </w:r>
      <w:r>
        <w:rPr>
          <w:rStyle w:val="scstrike"/>
        </w:rPr>
        <w:t xml:space="preserve">or she has been exposed to or </w:t>
      </w:r>
      <w:r>
        <w:t xml:space="preserve">is infected with </w:t>
      </w:r>
      <w:proofErr w:type="spellStart"/>
      <w:r>
        <w:rPr>
          <w:rStyle w:val="scstrike"/>
        </w:rPr>
        <w:t>a</w:t>
      </w:r>
      <w:r w:rsidR="007D368D">
        <w:rPr>
          <w:rStyle w:val="scinsert"/>
        </w:rPr>
        <w:t>the</w:t>
      </w:r>
      <w:proofErr w:type="spellEnd"/>
      <w:r>
        <w:t xml:space="preserve"> contagious </w:t>
      </w:r>
      <w:r>
        <w:rPr>
          <w:rStyle w:val="scstrike"/>
        </w:rPr>
        <w:t xml:space="preserve">or possibly contagious </w:t>
      </w:r>
      <w:r>
        <w:t>disease</w:t>
      </w:r>
      <w:r>
        <w:rPr>
          <w:rStyle w:val="scstrike"/>
        </w:rPr>
        <w:t xml:space="preserve"> or otherwise poses a danger to public health</w:t>
      </w:r>
      <w:r>
        <w:t>.</w:t>
      </w:r>
    </w:p>
    <w:p w:rsidR="00F72B88" w:rsidP="00F72B88" w:rsidRDefault="00F72B88" w14:paraId="0892FD72" w14:textId="0CE35791">
      <w:pPr>
        <w:pStyle w:val="sccodifiedsection"/>
      </w:pPr>
      <w:r>
        <w:tab/>
      </w:r>
      <w:bookmarkStart w:name="ss_T44C4N510SB_lv1_8dfeec39c" w:id="115"/>
      <w:r>
        <w:t>(</w:t>
      </w:r>
      <w:bookmarkEnd w:id="115"/>
      <w:r>
        <w:t>B)</w:t>
      </w:r>
      <w:bookmarkStart w:name="ss_T44C4N510S1_lv2_0dc5da9f0" w:id="116"/>
      <w:r>
        <w:t>(</w:t>
      </w:r>
      <w:bookmarkEnd w:id="116"/>
      <w:r>
        <w:t xml:space="preserve">1) Physical examinations or tests may be performed by any qualified person authorized to do so by </w:t>
      </w:r>
      <w:proofErr w:type="spellStart"/>
      <w:r>
        <w:rPr>
          <w:rStyle w:val="scstrike"/>
        </w:rPr>
        <w:t>DHEC</w:t>
      </w:r>
      <w:r w:rsidR="007D368D">
        <w:rPr>
          <w:rStyle w:val="scinsert"/>
        </w:rPr>
        <w:t>the</w:t>
      </w:r>
      <w:proofErr w:type="spellEnd"/>
      <w:r w:rsidR="007D368D">
        <w:rPr>
          <w:rStyle w:val="scinsert"/>
        </w:rPr>
        <w:t xml:space="preserve"> department</w:t>
      </w:r>
      <w:r>
        <w:t>.</w:t>
      </w:r>
    </w:p>
    <w:p w:rsidR="00F72B88" w:rsidP="00F72B88" w:rsidRDefault="00F72B88" w14:paraId="40D09403" w14:textId="4269AF0F">
      <w:pPr>
        <w:pStyle w:val="sccodifiedsection"/>
      </w:pPr>
      <w:r>
        <w:lastRenderedPageBreak/>
        <w:tab/>
      </w:r>
      <w:r>
        <w:tab/>
      </w:r>
      <w:bookmarkStart w:name="ss_T44C4N510S2_lv2_22d15d116" w:id="117"/>
      <w:r>
        <w:t>(</w:t>
      </w:r>
      <w:bookmarkEnd w:id="117"/>
      <w:r>
        <w:t>2) Physical examinations or tests must not be reasonably likely to result in serious harm to the affected individual.</w:t>
      </w:r>
    </w:p>
    <w:p w:rsidR="007D368D" w:rsidP="00F72B88" w:rsidRDefault="007D368D" w14:paraId="55AA8CC4" w14:textId="5855544E">
      <w:pPr>
        <w:pStyle w:val="sccodifiedsection"/>
      </w:pPr>
      <w:r w:rsidRPr="009D0B5F">
        <w:rPr>
          <w:rStyle w:val="scinsert"/>
          <w:u w:val="none"/>
        </w:rPr>
        <w:tab/>
      </w:r>
      <w:r w:rsidRPr="009D0B5F">
        <w:rPr>
          <w:rStyle w:val="scinsert"/>
          <w:u w:val="none"/>
        </w:rPr>
        <w:tab/>
      </w:r>
      <w:bookmarkStart w:name="ss_T44C4N510S3_lv2_f78dd52b9" w:id="118"/>
      <w:r w:rsidRPr="007D368D">
        <w:rPr>
          <w:rStyle w:val="scinsert"/>
        </w:rPr>
        <w:t>(</w:t>
      </w:r>
      <w:bookmarkEnd w:id="118"/>
      <w:r w:rsidRPr="007D368D">
        <w:rPr>
          <w:rStyle w:val="scinsert"/>
        </w:rPr>
        <w:t xml:space="preserve">3) An exposed person should not be released from quarantine due to a normal physical examination or test </w:t>
      </w:r>
      <w:proofErr w:type="gramStart"/>
      <w:r w:rsidRPr="007D368D">
        <w:rPr>
          <w:rStyle w:val="scinsert"/>
        </w:rPr>
        <w:t>result, but</w:t>
      </w:r>
      <w:proofErr w:type="gramEnd"/>
      <w:r w:rsidRPr="007D368D">
        <w:rPr>
          <w:rStyle w:val="scinsert"/>
        </w:rPr>
        <w:t xml:space="preserve"> should remain in quarantine until the end of the incubation period. Once a person develops symptoms in quarantine, as provided in Section 44-4-530(B)(5), they must be removed to isolation. If they refuse testing or examination, </w:t>
      </w:r>
      <w:r>
        <w:rPr>
          <w:rStyle w:val="scinsert"/>
        </w:rPr>
        <w:t xml:space="preserve">then </w:t>
      </w:r>
      <w:r w:rsidRPr="007D368D">
        <w:rPr>
          <w:rStyle w:val="scinsert"/>
        </w:rPr>
        <w:t>the isolation period may be affected.</w:t>
      </w:r>
    </w:p>
    <w:p w:rsidR="007048BB" w:rsidP="007048BB" w:rsidRDefault="007048BB" w14:paraId="6E593150" w14:textId="77777777">
      <w:pPr>
        <w:pStyle w:val="scemptyline"/>
      </w:pPr>
    </w:p>
    <w:p w:rsidR="007048BB" w:rsidP="007048BB" w:rsidRDefault="007048BB" w14:paraId="3AD51F24" w14:textId="77777777">
      <w:pPr>
        <w:pStyle w:val="scdirectionallanguage"/>
      </w:pPr>
      <w:bookmarkStart w:name="bs_num_8_75179a868" w:id="119"/>
      <w:r>
        <w:t>S</w:t>
      </w:r>
      <w:bookmarkEnd w:id="119"/>
      <w:r>
        <w:t>ECTION 8.</w:t>
      </w:r>
      <w:r>
        <w:tab/>
      </w:r>
      <w:bookmarkStart w:name="dl_31201c770" w:id="120"/>
      <w:r>
        <w:t>S</w:t>
      </w:r>
      <w:bookmarkEnd w:id="120"/>
      <w:r>
        <w:t>ection 44-4-520 of the S.C. Code is amended to read:</w:t>
      </w:r>
    </w:p>
    <w:p w:rsidR="007048BB" w:rsidP="007048BB" w:rsidRDefault="007048BB" w14:paraId="50D25F51" w14:textId="77777777">
      <w:pPr>
        <w:pStyle w:val="sccodifiedsection"/>
      </w:pPr>
    </w:p>
    <w:p w:rsidR="00811B43" w:rsidP="00811B43" w:rsidRDefault="007048BB" w14:paraId="20DAF163" w14:textId="44094B0E">
      <w:pPr>
        <w:pStyle w:val="sccodifiedsection"/>
      </w:pPr>
      <w:r>
        <w:tab/>
      </w:r>
      <w:bookmarkStart w:name="cs_T44C4N520_f3a1054f6" w:id="121"/>
      <w:r>
        <w:t>S</w:t>
      </w:r>
      <w:bookmarkEnd w:id="121"/>
      <w:r>
        <w:t>ection 44-4-520.</w:t>
      </w:r>
      <w:r>
        <w:tab/>
      </w:r>
      <w:bookmarkStart w:name="ss_T44C4N520SA_lv1_a6430e3ac" w:id="122"/>
      <w:r w:rsidR="00811B43">
        <w:rPr>
          <w:rStyle w:val="scinsert"/>
        </w:rPr>
        <w:t>(</w:t>
      </w:r>
      <w:bookmarkEnd w:id="122"/>
      <w:r w:rsidR="00811B43">
        <w:rPr>
          <w:rStyle w:val="scinsert"/>
        </w:rPr>
        <w:t xml:space="preserve">A) For purposes of this section, “informed consent” means a written document that is signed and dated by an individual; or, if the individual is a minor, by a parent or legal guardian; or, if the individual is incapacitated or without sufficient mental capacity, by a designated </w:t>
      </w:r>
      <w:r w:rsidRPr="009D0B5F" w:rsidR="00811B43">
        <w:rPr>
          <w:rStyle w:val="scinsert"/>
          <w:strike/>
        </w:rPr>
        <w:t xml:space="preserve">health </w:t>
      </w:r>
      <w:proofErr w:type="spellStart"/>
      <w:r w:rsidRPr="009D0B5F" w:rsidR="00811B43">
        <w:rPr>
          <w:rStyle w:val="scinsert"/>
          <w:strike/>
        </w:rPr>
        <w:t>care</w:t>
      </w:r>
      <w:r w:rsidRPr="009D0B5F" w:rsidR="009D0B5F">
        <w:rPr>
          <w:rStyle w:val="scinsert"/>
        </w:rPr>
        <w:t>healthcare</w:t>
      </w:r>
      <w:proofErr w:type="spellEnd"/>
      <w:r w:rsidR="00811B43">
        <w:rPr>
          <w:rStyle w:val="scinsert"/>
        </w:rPr>
        <w:t xml:space="preserve"> agent pursuant to a </w:t>
      </w:r>
      <w:r w:rsidRPr="009D0B5F" w:rsidR="00811B43">
        <w:rPr>
          <w:rStyle w:val="scinsert"/>
          <w:strike/>
        </w:rPr>
        <w:t>health care</w:t>
      </w:r>
      <w:r w:rsidR="00811B43">
        <w:rPr>
          <w:rStyle w:val="scinsert"/>
        </w:rPr>
        <w:t xml:space="preserve"> </w:t>
      </w:r>
      <w:r w:rsidR="009D0B5F">
        <w:rPr>
          <w:rStyle w:val="scinsert"/>
        </w:rPr>
        <w:t xml:space="preserve">healthcare </w:t>
      </w:r>
      <w:r w:rsidR="00811B43">
        <w:rPr>
          <w:rStyle w:val="scinsert"/>
        </w:rPr>
        <w:t>power of attorney, that at a minimum includes:</w:t>
      </w:r>
    </w:p>
    <w:p w:rsidR="00811B43" w:rsidP="00811B43" w:rsidRDefault="00811B43" w14:paraId="0A6B1805" w14:textId="77777777">
      <w:pPr>
        <w:pStyle w:val="sccodifiedsection"/>
      </w:pPr>
      <w:r w:rsidRPr="009D0B5F">
        <w:tab/>
      </w:r>
      <w:r w:rsidRPr="009D0B5F">
        <w:tab/>
      </w:r>
      <w:bookmarkStart w:name="ss_T44C4N520S1_lv2_ca4270a8f" w:id="123"/>
      <w:r>
        <w:rPr>
          <w:rStyle w:val="scinsert"/>
        </w:rPr>
        <w:t>(</w:t>
      </w:r>
      <w:bookmarkEnd w:id="123"/>
      <w:r>
        <w:rPr>
          <w:rStyle w:val="scinsert"/>
        </w:rPr>
        <w:t xml:space="preserve">1) an explanation of the vaccine or treatment that is written in language that is understandable to the average lay </w:t>
      </w:r>
      <w:proofErr w:type="gramStart"/>
      <w:r>
        <w:rPr>
          <w:rStyle w:val="scinsert"/>
        </w:rPr>
        <w:t>person;</w:t>
      </w:r>
      <w:proofErr w:type="gramEnd"/>
    </w:p>
    <w:p w:rsidR="00811B43" w:rsidP="00811B43" w:rsidRDefault="00811B43" w14:paraId="49851C02" w14:textId="77777777">
      <w:pPr>
        <w:pStyle w:val="sccodifiedsection"/>
      </w:pPr>
      <w:r w:rsidRPr="009D0B5F">
        <w:tab/>
      </w:r>
      <w:r w:rsidRPr="009D0B5F">
        <w:tab/>
      </w:r>
      <w:bookmarkStart w:name="ss_T44C4N520S2_lv2_1f913d502" w:id="124"/>
      <w:r>
        <w:rPr>
          <w:rStyle w:val="scinsert"/>
        </w:rPr>
        <w:t>(</w:t>
      </w:r>
      <w:bookmarkEnd w:id="124"/>
      <w:r>
        <w:rPr>
          <w:rStyle w:val="scinsert"/>
        </w:rPr>
        <w:t xml:space="preserve">2) a description of the potential risks and benefits resulting from vaccine or treatment, along with a realistic description of the most likely </w:t>
      </w:r>
      <w:proofErr w:type="gramStart"/>
      <w:r>
        <w:rPr>
          <w:rStyle w:val="scinsert"/>
        </w:rPr>
        <w:t>outcome;</w:t>
      </w:r>
      <w:proofErr w:type="gramEnd"/>
    </w:p>
    <w:p w:rsidR="00811B43" w:rsidP="00811B43" w:rsidRDefault="00811B43" w14:paraId="1290484E" w14:textId="77777777">
      <w:pPr>
        <w:pStyle w:val="sccodifiedsection"/>
      </w:pPr>
      <w:r w:rsidRPr="009D0B5F">
        <w:tab/>
      </w:r>
      <w:r w:rsidRPr="009D0B5F">
        <w:tab/>
      </w:r>
      <w:bookmarkStart w:name="ss_T44C4N520S3_lv2_2ebf044fa" w:id="125"/>
      <w:r>
        <w:rPr>
          <w:rStyle w:val="scinsert"/>
        </w:rPr>
        <w:t>(</w:t>
      </w:r>
      <w:bookmarkEnd w:id="125"/>
      <w:r>
        <w:rPr>
          <w:rStyle w:val="scinsert"/>
        </w:rPr>
        <w:t>3) a statement acknowledging risks associated with the vaccine or treatment if the vaccine or treatment is an indemnified product as defined in Section 44-1-55(A)(7); and</w:t>
      </w:r>
    </w:p>
    <w:p w:rsidR="00811B43" w:rsidP="00811B43" w:rsidRDefault="00811B43" w14:paraId="12FBDFEB" w14:textId="44328811">
      <w:pPr>
        <w:pStyle w:val="sccodifiedsection"/>
      </w:pPr>
      <w:r w:rsidRPr="009D0B5F">
        <w:tab/>
      </w:r>
      <w:r w:rsidRPr="009D0B5F">
        <w:tab/>
      </w:r>
      <w:bookmarkStart w:name="ss_T44C4N520S4_lv2_24cc4e70e" w:id="126"/>
      <w:r>
        <w:rPr>
          <w:rStyle w:val="scinsert"/>
        </w:rPr>
        <w:t>(</w:t>
      </w:r>
      <w:bookmarkEnd w:id="126"/>
      <w:r>
        <w:rPr>
          <w:rStyle w:val="scinsert"/>
        </w:rPr>
        <w:t>4) language that clearly indicates that the individual agrees to the administration of the vaccine or treatment, that the individual has had time to thoughtfully and voluntarily accept or decline the vaccine or treatment free from coercion.</w:t>
      </w:r>
    </w:p>
    <w:p w:rsidR="007048BB" w:rsidP="007048BB" w:rsidRDefault="00811B43" w14:paraId="5158A7BC" w14:textId="7991100C">
      <w:pPr>
        <w:pStyle w:val="sccodifiedsection"/>
      </w:pPr>
      <w:r w:rsidRPr="009D0B5F">
        <w:rPr>
          <w:rStyle w:val="scinsert"/>
          <w:u w:val="none"/>
        </w:rPr>
        <w:tab/>
      </w:r>
      <w:r w:rsidR="007048BB">
        <w:rPr>
          <w:rStyle w:val="scstrike"/>
        </w:rPr>
        <w:t>(A)</w:t>
      </w:r>
      <w:bookmarkStart w:name="ss_T44C4N520SB_lv1_2c6e3bf2d" w:id="127"/>
      <w:r>
        <w:rPr>
          <w:rStyle w:val="scinsert"/>
        </w:rPr>
        <w:t>(</w:t>
      </w:r>
      <w:bookmarkEnd w:id="127"/>
      <w:r>
        <w:rPr>
          <w:rStyle w:val="scinsert"/>
        </w:rPr>
        <w:t>B)</w:t>
      </w:r>
      <w:r w:rsidR="007048BB">
        <w:t xml:space="preserve"> During a state of public health emergency, </w:t>
      </w:r>
      <w:r w:rsidR="007048BB">
        <w:rPr>
          <w:rStyle w:val="scstrike"/>
        </w:rPr>
        <w:t xml:space="preserve">DHEC </w:t>
      </w:r>
      <w:r>
        <w:rPr>
          <w:rStyle w:val="scinsert"/>
        </w:rPr>
        <w:t xml:space="preserve">the department </w:t>
      </w:r>
      <w:r w:rsidR="007048BB">
        <w:t>may exercise the following emergency powers, in addition to its existing powers, over persons as necessary to address the public health emergency:</w:t>
      </w:r>
    </w:p>
    <w:p w:rsidR="007048BB" w:rsidP="007048BB" w:rsidRDefault="007048BB" w14:paraId="79F466B2" w14:textId="269AEEA4">
      <w:pPr>
        <w:pStyle w:val="sccodifiedsection"/>
      </w:pPr>
      <w:r>
        <w:tab/>
      </w:r>
      <w:r>
        <w:tab/>
      </w:r>
      <w:bookmarkStart w:name="ss_T44C4N520S1_lv2_e020b40fb" w:id="128"/>
      <w:r>
        <w:t>(</w:t>
      </w:r>
      <w:bookmarkEnd w:id="128"/>
      <w:r>
        <w:t xml:space="preserve">1) to vaccinate </w:t>
      </w:r>
      <w:proofErr w:type="gramStart"/>
      <w:r>
        <w:t>persons</w:t>
      </w:r>
      <w:proofErr w:type="gramEnd"/>
      <w:r>
        <w:t xml:space="preserve"> as protection against infectious disease and to prevent the spread of contagious </w:t>
      </w:r>
      <w:r>
        <w:rPr>
          <w:rStyle w:val="scstrike"/>
        </w:rPr>
        <w:t xml:space="preserve">or possibly contagious </w:t>
      </w:r>
      <w:proofErr w:type="gramStart"/>
      <w:r>
        <w:t>disease;</w:t>
      </w:r>
      <w:proofErr w:type="gramEnd"/>
    </w:p>
    <w:p w:rsidR="007048BB" w:rsidP="007048BB" w:rsidRDefault="007048BB" w14:paraId="24B97AC3" w14:textId="77777777">
      <w:pPr>
        <w:pStyle w:val="sccodifiedsection"/>
      </w:pPr>
      <w:r>
        <w:tab/>
      </w:r>
      <w:r>
        <w:tab/>
      </w:r>
      <w:bookmarkStart w:name="ss_T44C4N520S2_lv2_297c7f74e" w:id="129"/>
      <w:r>
        <w:t>(</w:t>
      </w:r>
      <w:bookmarkEnd w:id="129"/>
      <w:r>
        <w:t xml:space="preserve">2) to treat </w:t>
      </w:r>
      <w:proofErr w:type="gramStart"/>
      <w:r>
        <w:t>persons</w:t>
      </w:r>
      <w:proofErr w:type="gramEnd"/>
      <w:r>
        <w:t xml:space="preserve"> exposed to or infected with </w:t>
      </w:r>
      <w:proofErr w:type="gramStart"/>
      <w:r>
        <w:t>disease;  and</w:t>
      </w:r>
      <w:proofErr w:type="gramEnd"/>
    </w:p>
    <w:p w:rsidR="007048BB" w:rsidP="007048BB" w:rsidRDefault="007048BB" w14:paraId="294509D2" w14:textId="0C386528">
      <w:pPr>
        <w:pStyle w:val="sccodifiedsection"/>
      </w:pPr>
      <w:r>
        <w:tab/>
      </w:r>
      <w:r>
        <w:tab/>
      </w:r>
      <w:bookmarkStart w:name="ss_T44C4N520S3_lv2_2dca8a916" w:id="130"/>
      <w:r>
        <w:t>(</w:t>
      </w:r>
      <w:bookmarkEnd w:id="130"/>
      <w:r>
        <w:t xml:space="preserve">3) to </w:t>
      </w:r>
      <w:r>
        <w:rPr>
          <w:rStyle w:val="scstrike"/>
        </w:rPr>
        <w:t xml:space="preserve">prevent the spread of contagious or possibly contagious disease, DHEC may </w:t>
      </w:r>
      <w:r>
        <w:t xml:space="preserve">isolate or quarantine, pursuant to the applicable sections of this act, </w:t>
      </w:r>
      <w:r w:rsidR="00811B43">
        <w:rPr>
          <w:rStyle w:val="scinsert"/>
        </w:rPr>
        <w:t xml:space="preserve">symptomatic </w:t>
      </w:r>
      <w:r>
        <w:t xml:space="preserve">persons </w:t>
      </w:r>
      <w:r w:rsidR="00811B43">
        <w:rPr>
          <w:rStyle w:val="scinsert"/>
        </w:rPr>
        <w:t xml:space="preserve">or persons exposed to the disease </w:t>
      </w:r>
      <w:r>
        <w:t xml:space="preserve">who are unable or unwilling for any reason (including, but not limited to, health, religion, or conscience) to undergo </w:t>
      </w:r>
      <w:r>
        <w:rPr>
          <w:rStyle w:val="scstrike"/>
        </w:rPr>
        <w:t xml:space="preserve">vaccination or </w:t>
      </w:r>
      <w:r>
        <w:t>treatment pursuant to this section.</w:t>
      </w:r>
    </w:p>
    <w:p w:rsidR="007048BB" w:rsidP="007048BB" w:rsidRDefault="007048BB" w14:paraId="24309EAA" w14:textId="04931E5E">
      <w:pPr>
        <w:pStyle w:val="sccodifiedsection"/>
      </w:pPr>
      <w:r>
        <w:tab/>
      </w:r>
      <w:r>
        <w:rPr>
          <w:rStyle w:val="scstrike"/>
        </w:rPr>
        <w:t>(B)</w:t>
      </w:r>
      <w:bookmarkStart w:name="ss_T44C4N520SC_lv1_9129b005b" w:id="131"/>
      <w:r w:rsidR="00811B43">
        <w:rPr>
          <w:rStyle w:val="scinsert"/>
        </w:rPr>
        <w:t>(</w:t>
      </w:r>
      <w:bookmarkEnd w:id="131"/>
      <w:r w:rsidR="00811B43">
        <w:rPr>
          <w:rStyle w:val="scinsert"/>
        </w:rPr>
        <w:t>C)</w:t>
      </w:r>
      <w:r>
        <w:t xml:space="preserve"> Vaccinations or treatment, or both, </w:t>
      </w:r>
      <w:proofErr w:type="gramStart"/>
      <w:r>
        <w:rPr>
          <w:rStyle w:val="scstrike"/>
        </w:rPr>
        <w:t xml:space="preserve">must </w:t>
      </w:r>
      <w:r w:rsidR="00811B43">
        <w:rPr>
          <w:rStyle w:val="scinsert"/>
        </w:rPr>
        <w:t>may</w:t>
      </w:r>
      <w:proofErr w:type="gramEnd"/>
      <w:r w:rsidR="00811B43">
        <w:rPr>
          <w:rStyle w:val="scinsert"/>
        </w:rPr>
        <w:t xml:space="preserve"> </w:t>
      </w:r>
      <w:r>
        <w:t xml:space="preserve">be provided only to those individuals who </w:t>
      </w:r>
      <w:r>
        <w:rPr>
          <w:rStyle w:val="scstrike"/>
        </w:rPr>
        <w:t xml:space="preserve">agree </w:t>
      </w:r>
      <w:r w:rsidR="00811B43">
        <w:rPr>
          <w:rStyle w:val="scinsert"/>
        </w:rPr>
        <w:t xml:space="preserve">provide informed consent </w:t>
      </w:r>
      <w:r>
        <w:t xml:space="preserve">to </w:t>
      </w:r>
      <w:r w:rsidR="001B6CFF">
        <w:rPr>
          <w:rStyle w:val="scinsert"/>
        </w:rPr>
        <w:t xml:space="preserve">receive </w:t>
      </w:r>
      <w:r>
        <w:t>the vaccinations or treatment, or both.</w:t>
      </w:r>
    </w:p>
    <w:p w:rsidR="007048BB" w:rsidP="007048BB" w:rsidRDefault="007048BB" w14:paraId="5362F73E" w14:textId="393BB6BC">
      <w:pPr>
        <w:pStyle w:val="sccodifiedsection"/>
      </w:pPr>
      <w:r>
        <w:tab/>
      </w:r>
      <w:r>
        <w:rPr>
          <w:rStyle w:val="scstrike"/>
        </w:rPr>
        <w:t>(C)</w:t>
      </w:r>
      <w:bookmarkStart w:name="ss_T44C4N520SD_lv1_2a68976f8" w:id="132"/>
      <w:r w:rsidR="00811B43">
        <w:rPr>
          <w:rStyle w:val="scinsert"/>
        </w:rPr>
        <w:t>(</w:t>
      </w:r>
      <w:bookmarkEnd w:id="132"/>
      <w:r w:rsidR="00811B43">
        <w:rPr>
          <w:rStyle w:val="scinsert"/>
        </w:rPr>
        <w:t>D)</w:t>
      </w:r>
      <w:bookmarkStart w:name="ss_T44C4N520S1_lv2_28adebee8" w:id="133"/>
      <w:r>
        <w:t>(</w:t>
      </w:r>
      <w:bookmarkEnd w:id="133"/>
      <w:r>
        <w:t xml:space="preserve">1) </w:t>
      </w:r>
      <w:r>
        <w:rPr>
          <w:rStyle w:val="scstrike"/>
        </w:rPr>
        <w:t xml:space="preserve">Vaccination </w:t>
      </w:r>
      <w:r w:rsidR="00811B43">
        <w:rPr>
          <w:rStyle w:val="scinsert"/>
        </w:rPr>
        <w:t xml:space="preserve">Vaccinations </w:t>
      </w:r>
      <w:r>
        <w:t xml:space="preserve">may be performed by any qualified person authorized by </w:t>
      </w:r>
      <w:proofErr w:type="spellStart"/>
      <w:r>
        <w:rPr>
          <w:rStyle w:val="scstrike"/>
        </w:rPr>
        <w:t>DHEC</w:t>
      </w:r>
      <w:r w:rsidR="00811B43">
        <w:rPr>
          <w:rStyle w:val="scinsert"/>
        </w:rPr>
        <w:t>the</w:t>
      </w:r>
      <w:proofErr w:type="spellEnd"/>
      <w:r w:rsidR="00811B43">
        <w:rPr>
          <w:rStyle w:val="scinsert"/>
        </w:rPr>
        <w:t xml:space="preserve"> department</w:t>
      </w:r>
      <w:r>
        <w:t>.</w:t>
      </w:r>
    </w:p>
    <w:p w:rsidR="007048BB" w:rsidP="007048BB" w:rsidRDefault="007048BB" w14:paraId="11301A8F" w14:textId="77777777">
      <w:pPr>
        <w:pStyle w:val="sccodifiedsection"/>
      </w:pPr>
      <w:r>
        <w:lastRenderedPageBreak/>
        <w:tab/>
      </w:r>
      <w:r>
        <w:tab/>
      </w:r>
      <w:bookmarkStart w:name="ss_T44C4N520S2_lv2_4c86e801e" w:id="134"/>
      <w:r>
        <w:t>(</w:t>
      </w:r>
      <w:bookmarkEnd w:id="134"/>
      <w:r>
        <w:t>2) To be administered pursuant to this section, a vaccine must not be such as is reasonably likely to lead to serious harm to the affected individual.</w:t>
      </w:r>
    </w:p>
    <w:p w:rsidR="007048BB" w:rsidP="007048BB" w:rsidRDefault="007048BB" w14:paraId="706DC21C" w14:textId="7094B4C9">
      <w:pPr>
        <w:pStyle w:val="sccodifiedsection"/>
      </w:pPr>
      <w:r>
        <w:tab/>
      </w:r>
      <w:r>
        <w:rPr>
          <w:rStyle w:val="scstrike"/>
        </w:rPr>
        <w:t>(D)</w:t>
      </w:r>
      <w:bookmarkStart w:name="ss_T44C4N520SE_lv1_d83ebf1bd" w:id="135"/>
      <w:r w:rsidR="00811B43">
        <w:rPr>
          <w:rStyle w:val="scinsert"/>
        </w:rPr>
        <w:t>(</w:t>
      </w:r>
      <w:bookmarkEnd w:id="135"/>
      <w:r w:rsidR="00811B43">
        <w:rPr>
          <w:rStyle w:val="scinsert"/>
        </w:rPr>
        <w:t>E)</w:t>
      </w:r>
      <w:bookmarkStart w:name="ss_T44C4N520S1_lv2_312681297" w:id="136"/>
      <w:r>
        <w:t>(</w:t>
      </w:r>
      <w:bookmarkEnd w:id="136"/>
      <w:r>
        <w:t xml:space="preserve">1) Treatment must be administered by any qualified person authorized to do so by </w:t>
      </w:r>
      <w:proofErr w:type="spellStart"/>
      <w:r>
        <w:rPr>
          <w:rStyle w:val="scstrike"/>
        </w:rPr>
        <w:t>DHEC</w:t>
      </w:r>
      <w:r w:rsidR="00811B43">
        <w:rPr>
          <w:rStyle w:val="scinsert"/>
        </w:rPr>
        <w:t>the</w:t>
      </w:r>
      <w:proofErr w:type="spellEnd"/>
      <w:r w:rsidR="00811B43">
        <w:rPr>
          <w:rStyle w:val="scinsert"/>
        </w:rPr>
        <w:t xml:space="preserve"> department</w:t>
      </w:r>
      <w:r>
        <w:t>.</w:t>
      </w:r>
    </w:p>
    <w:p w:rsidR="007048BB" w:rsidP="007048BB" w:rsidRDefault="007048BB" w14:paraId="338334BF" w14:textId="59BBB021">
      <w:pPr>
        <w:pStyle w:val="sccodifiedsection"/>
      </w:pPr>
      <w:r>
        <w:tab/>
      </w:r>
      <w:r>
        <w:tab/>
      </w:r>
      <w:bookmarkStart w:name="ss_T44C4N520S2_lv2_73bc86a30" w:id="137"/>
      <w:r>
        <w:t>(</w:t>
      </w:r>
      <w:bookmarkEnd w:id="137"/>
      <w:r>
        <w:t>2) Treatment must not be such as is reasonably likely to lead to serious harm to the affected individual.</w:t>
      </w:r>
    </w:p>
    <w:p w:rsidR="00811B43" w:rsidP="00811B43" w:rsidRDefault="00811B43" w14:paraId="54748028" w14:textId="6E2BFC9C">
      <w:pPr>
        <w:pStyle w:val="sccodifiedsection"/>
      </w:pPr>
      <w:r w:rsidRPr="009D0B5F">
        <w:rPr>
          <w:rStyle w:val="scinsert"/>
          <w:u w:val="none"/>
        </w:rPr>
        <w:tab/>
      </w:r>
      <w:bookmarkStart w:name="ss_T44C4N520SF_lv1_15bcd0495" w:id="138"/>
      <w:r>
        <w:rPr>
          <w:rStyle w:val="scinsert"/>
        </w:rPr>
        <w:t>(</w:t>
      </w:r>
      <w:bookmarkEnd w:id="138"/>
      <w:r>
        <w:rPr>
          <w:rStyle w:val="scinsert"/>
        </w:rPr>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rsidR="00D80450" w:rsidP="00D80450" w:rsidRDefault="00D80450" w14:paraId="472E7E43" w14:textId="77777777">
      <w:pPr>
        <w:pStyle w:val="scemptyline"/>
      </w:pPr>
    </w:p>
    <w:p w:rsidR="00D80450" w:rsidP="00D80450" w:rsidRDefault="00D80450" w14:paraId="495301C8" w14:textId="77777777">
      <w:pPr>
        <w:pStyle w:val="scdirectionallanguage"/>
      </w:pPr>
      <w:bookmarkStart w:name="bs_num_9_c8c78309f" w:id="139"/>
      <w:r>
        <w:t>S</w:t>
      </w:r>
      <w:bookmarkEnd w:id="139"/>
      <w:r>
        <w:t>ECTION 9.</w:t>
      </w:r>
      <w:r>
        <w:tab/>
      </w:r>
      <w:bookmarkStart w:name="dl_8f14cf2b2" w:id="140"/>
      <w:r>
        <w:t>S</w:t>
      </w:r>
      <w:bookmarkEnd w:id="140"/>
      <w:r>
        <w:t>ection 44-4-530 of the S.C. Code is amended to read:</w:t>
      </w:r>
    </w:p>
    <w:p w:rsidR="00D80450" w:rsidP="00D80450" w:rsidRDefault="00D80450" w14:paraId="6BCEC34F" w14:textId="77777777">
      <w:pPr>
        <w:pStyle w:val="sccodifiedsection"/>
      </w:pPr>
    </w:p>
    <w:p w:rsidR="00D80450" w:rsidP="00D80450" w:rsidRDefault="00D80450" w14:paraId="039FAC20" w14:textId="7EA73E69">
      <w:pPr>
        <w:pStyle w:val="sccodifiedsection"/>
      </w:pPr>
      <w:r>
        <w:tab/>
      </w:r>
      <w:bookmarkStart w:name="cs_T44C4N530_6456adcd4" w:id="141"/>
      <w:r>
        <w:t>S</w:t>
      </w:r>
      <w:bookmarkEnd w:id="141"/>
      <w:r>
        <w:t>ection 44-4-530.</w:t>
      </w:r>
      <w:r>
        <w:tab/>
      </w:r>
      <w:bookmarkStart w:name="ss_T44C4N530SA_lv1_130f64244" w:id="142"/>
      <w:r>
        <w:t>(</w:t>
      </w:r>
      <w:bookmarkEnd w:id="142"/>
      <w:r>
        <w:t xml:space="preserve">A) During a public health emergency, </w:t>
      </w:r>
      <w:r>
        <w:rPr>
          <w:rStyle w:val="scstrike"/>
        </w:rPr>
        <w:t xml:space="preserve">DHEC </w:t>
      </w:r>
      <w:r w:rsidR="0017624D">
        <w:rPr>
          <w:rStyle w:val="scinsert"/>
        </w:rPr>
        <w:t xml:space="preserve">the department </w:t>
      </w:r>
      <w:r>
        <w:t>may isolate or quarantine an individual or groups of individuals</w:t>
      </w:r>
      <w:r w:rsidRPr="0017624D" w:rsidR="0017624D">
        <w:rPr>
          <w:rStyle w:val="scinsert"/>
        </w:rPr>
        <w:t xml:space="preserve"> who have been diagnosed with or exposed to the contagious disease for which the public health emergency was declared</w:t>
      </w:r>
      <w:r>
        <w:t xml:space="preserve">. </w:t>
      </w:r>
      <w:r>
        <w:rPr>
          <w:rStyle w:val="scstrike"/>
        </w:rPr>
        <w:t xml:space="preserve">This includes individuals or groups who have not been vaccinated, treated, tested, or examined pursuant to Sections 44-4-510 and 44-4-520. </w:t>
      </w:r>
      <w:proofErr w:type="spellStart"/>
      <w:r>
        <w:rPr>
          <w:rStyle w:val="scstrike"/>
        </w:rPr>
        <w:t>DHEC</w:t>
      </w:r>
      <w:r w:rsidR="0017624D">
        <w:rPr>
          <w:rStyle w:val="scinsert"/>
        </w:rPr>
        <w:t>The</w:t>
      </w:r>
      <w:proofErr w:type="spellEnd"/>
      <w:r w:rsidR="0017624D">
        <w:rPr>
          <w:rStyle w:val="scinsert"/>
        </w:rPr>
        <w:t xml:space="preserve"> department</w:t>
      </w:r>
      <w:r>
        <w:t xml:space="preserve"> may also establish and maintain places of isolation and </w:t>
      </w:r>
      <w:proofErr w:type="gramStart"/>
      <w:r>
        <w:t>quarantine, and</w:t>
      </w:r>
      <w:proofErr w:type="gramEnd"/>
      <w:r>
        <w:t xml:space="preserve"> set rules and make orders.</w:t>
      </w:r>
    </w:p>
    <w:p w:rsidR="00D80450" w:rsidP="00D80450" w:rsidRDefault="00D80450" w14:paraId="1899FADE" w14:textId="31720989">
      <w:pPr>
        <w:pStyle w:val="sccodifiedsection"/>
      </w:pPr>
      <w:r>
        <w:tab/>
      </w:r>
      <w:bookmarkStart w:name="ss_T44C4N530SB_lv1_8e68d7263" w:id="143"/>
      <w:r>
        <w:t>(</w:t>
      </w:r>
      <w:bookmarkEnd w:id="143"/>
      <w:r>
        <w:t xml:space="preserve">B) </w:t>
      </w:r>
      <w:r>
        <w:rPr>
          <w:rStyle w:val="scstrike"/>
        </w:rPr>
        <w:t xml:space="preserve">DHEC </w:t>
      </w:r>
      <w:r w:rsidR="0017624D">
        <w:rPr>
          <w:rStyle w:val="scinsert"/>
        </w:rPr>
        <w:t xml:space="preserve">The department </w:t>
      </w:r>
      <w:r>
        <w:t>must adhere to the following conditions and principles when isolating or quarantining individuals or groups of individuals:</w:t>
      </w:r>
    </w:p>
    <w:p w:rsidR="00D80450" w:rsidP="00D80450" w:rsidRDefault="00D80450" w14:paraId="69CBF606" w14:textId="10E022E1">
      <w:pPr>
        <w:pStyle w:val="sccodifiedsection"/>
      </w:pPr>
      <w:r>
        <w:tab/>
      </w:r>
      <w:r>
        <w:tab/>
      </w:r>
      <w:bookmarkStart w:name="ss_T44C4N530S1_lv2_583950ceb" w:id="144"/>
      <w:r>
        <w:t>(</w:t>
      </w:r>
      <w:bookmarkEnd w:id="144"/>
      <w:r>
        <w:t xml:space="preserve">1) isolation and quarantine must be by the least restrictive means necessary to prevent the </w:t>
      </w:r>
      <w:r>
        <w:rPr>
          <w:rStyle w:val="scstrike"/>
        </w:rPr>
        <w:t xml:space="preserve">spread </w:t>
      </w:r>
      <w:r w:rsidR="0017624D">
        <w:rPr>
          <w:rStyle w:val="scinsert"/>
        </w:rPr>
        <w:t xml:space="preserve">transmission </w:t>
      </w:r>
      <w:r>
        <w:t xml:space="preserve">of a contagious </w:t>
      </w:r>
      <w:r>
        <w:rPr>
          <w:rStyle w:val="scstrike"/>
        </w:rPr>
        <w:t xml:space="preserve">or possibly contagious </w:t>
      </w:r>
      <w:r>
        <w:t xml:space="preserve">disease </w:t>
      </w:r>
      <w:r>
        <w:rPr>
          <w:rStyle w:val="scstrike"/>
        </w:rPr>
        <w:t xml:space="preserve">to others </w:t>
      </w:r>
      <w:r>
        <w:t xml:space="preserve">and may include, but are not limited to, confinement to private homes or other private and public </w:t>
      </w:r>
      <w:proofErr w:type="gramStart"/>
      <w:r>
        <w:t>premises;</w:t>
      </w:r>
      <w:proofErr w:type="gramEnd"/>
    </w:p>
    <w:p w:rsidR="00D80450" w:rsidP="00D80450" w:rsidRDefault="00D80450" w14:paraId="2E89FB39" w14:textId="77777777">
      <w:pPr>
        <w:pStyle w:val="sccodifiedsection"/>
      </w:pPr>
      <w:r>
        <w:tab/>
      </w:r>
      <w:r>
        <w:tab/>
      </w:r>
      <w:bookmarkStart w:name="ss_T44C4N530S2_lv2_9eeca65cf" w:id="145"/>
      <w:r>
        <w:t>(</w:t>
      </w:r>
      <w:bookmarkEnd w:id="145"/>
      <w:r>
        <w:t xml:space="preserve">2) individuals </w:t>
      </w:r>
      <w:proofErr w:type="gramStart"/>
      <w:r>
        <w:t>isolated</w:t>
      </w:r>
      <w:proofErr w:type="gramEnd"/>
      <w:r>
        <w:t xml:space="preserve"> because of objective evidence of infection or contagious </w:t>
      </w:r>
      <w:proofErr w:type="gramStart"/>
      <w:r>
        <w:t>disease</w:t>
      </w:r>
      <w:proofErr w:type="gramEnd"/>
      <w:r>
        <w:t xml:space="preserve"> must be confined separately from quarantined asymptomatic </w:t>
      </w:r>
      <w:proofErr w:type="gramStart"/>
      <w:r>
        <w:t>individuals;</w:t>
      </w:r>
      <w:proofErr w:type="gramEnd"/>
    </w:p>
    <w:p w:rsidR="00D80450" w:rsidP="00D80450" w:rsidRDefault="00D80450" w14:paraId="4BFCB830" w14:textId="77777777">
      <w:pPr>
        <w:pStyle w:val="sccodifiedsection"/>
      </w:pPr>
      <w:r>
        <w:tab/>
      </w:r>
      <w:r>
        <w:tab/>
      </w:r>
      <w:bookmarkStart w:name="ss_T44C4N530S3_lv2_33262ab60" w:id="146"/>
      <w:r>
        <w:t>(</w:t>
      </w:r>
      <w:bookmarkEnd w:id="146"/>
      <w:r>
        <w:t xml:space="preserve">3) the health status of isolated and quarantined individuals must be monitored regularly to determine if they require isolation or </w:t>
      </w:r>
      <w:proofErr w:type="gramStart"/>
      <w:r>
        <w:t>quarantine;</w:t>
      </w:r>
      <w:proofErr w:type="gramEnd"/>
    </w:p>
    <w:p w:rsidR="0017624D" w:rsidP="00D80450" w:rsidRDefault="0017624D" w14:paraId="3004C770" w14:textId="2B67C4D8">
      <w:pPr>
        <w:pStyle w:val="sccodifiedsection"/>
      </w:pPr>
      <w:r w:rsidRPr="009D0B5F">
        <w:rPr>
          <w:rStyle w:val="scinsert"/>
          <w:u w:val="none"/>
        </w:rPr>
        <w:tab/>
      </w:r>
      <w:r w:rsidRPr="009D0B5F">
        <w:rPr>
          <w:rStyle w:val="scinsert"/>
          <w:u w:val="none"/>
        </w:rPr>
        <w:tab/>
      </w:r>
      <w:bookmarkStart w:name="ss_T44C4N530S4_lv2_63e367f7e" w:id="147"/>
      <w:r>
        <w:rPr>
          <w:rStyle w:val="scinsert"/>
        </w:rPr>
        <w:t>(</w:t>
      </w:r>
      <w:bookmarkEnd w:id="147"/>
      <w:r>
        <w:rPr>
          <w:rStyle w:val="scinsert"/>
        </w:rPr>
        <w:t xml:space="preserve">4) </w:t>
      </w:r>
      <w:r w:rsidRPr="0017624D">
        <w:rPr>
          <w:rStyle w:val="scinsert"/>
        </w:rPr>
        <w:t xml:space="preserve">an asymptomatic quarantined individual must be confined for no more than twenty-one </w:t>
      </w:r>
      <w:proofErr w:type="gramStart"/>
      <w:r w:rsidRPr="0017624D">
        <w:rPr>
          <w:rStyle w:val="scinsert"/>
        </w:rPr>
        <w:t>days;</w:t>
      </w:r>
      <w:proofErr w:type="gramEnd"/>
    </w:p>
    <w:p w:rsidR="00D80450" w:rsidP="00D80450" w:rsidRDefault="00D80450" w14:paraId="6F76F5C6" w14:textId="5F0AE4A7">
      <w:pPr>
        <w:pStyle w:val="sccodifiedsection"/>
      </w:pPr>
      <w:r>
        <w:tab/>
      </w:r>
      <w:r>
        <w:tab/>
      </w:r>
      <w:r>
        <w:rPr>
          <w:rStyle w:val="scstrike"/>
        </w:rPr>
        <w:t>(4)</w:t>
      </w:r>
      <w:bookmarkStart w:name="ss_T44C4N530S5_lv2_77106c1aa" w:id="148"/>
      <w:r w:rsidR="0017624D">
        <w:rPr>
          <w:rStyle w:val="scinsert"/>
        </w:rPr>
        <w:t>(</w:t>
      </w:r>
      <w:bookmarkEnd w:id="148"/>
      <w:r w:rsidR="0017624D">
        <w:rPr>
          <w:rStyle w:val="scinsert"/>
        </w:rPr>
        <w:t>5)</w:t>
      </w:r>
      <w:r>
        <w:t xml:space="preserve"> if a quarantined individual becomes infected or is reasonably believed to be infected with a contagious </w:t>
      </w:r>
      <w:r>
        <w:rPr>
          <w:rStyle w:val="scstrike"/>
        </w:rPr>
        <w:t xml:space="preserve">or possibly contagious </w:t>
      </w:r>
      <w:r>
        <w:t xml:space="preserve">disease, </w:t>
      </w:r>
      <w:r w:rsidR="0017624D">
        <w:rPr>
          <w:rStyle w:val="scinsert"/>
        </w:rPr>
        <w:t xml:space="preserve">then </w:t>
      </w:r>
      <w:r>
        <w:t xml:space="preserve">he or she must be promptly removed to </w:t>
      </w:r>
      <w:proofErr w:type="gramStart"/>
      <w:r>
        <w:t>isolation;</w:t>
      </w:r>
      <w:proofErr w:type="gramEnd"/>
    </w:p>
    <w:p w:rsidR="00D80450" w:rsidP="00D80450" w:rsidRDefault="00D80450" w14:paraId="6FC99576" w14:textId="41340A26">
      <w:pPr>
        <w:pStyle w:val="sccodifiedsection"/>
      </w:pPr>
      <w:r>
        <w:tab/>
      </w:r>
      <w:r>
        <w:tab/>
      </w:r>
      <w:r>
        <w:rPr>
          <w:rStyle w:val="scstrike"/>
        </w:rPr>
        <w:t>(5)</w:t>
      </w:r>
      <w:bookmarkStart w:name="ss_T44C4N530S6_lv2_ed85de7d9" w:id="149"/>
      <w:r w:rsidR="0017624D">
        <w:rPr>
          <w:rStyle w:val="scinsert"/>
        </w:rPr>
        <w:t>(</w:t>
      </w:r>
      <w:bookmarkEnd w:id="149"/>
      <w:r w:rsidR="0017624D">
        <w:rPr>
          <w:rStyle w:val="scinsert"/>
        </w:rPr>
        <w:t>6)</w:t>
      </w:r>
      <w:r>
        <w:t xml:space="preserve"> isolated and quarantined individuals must be immediately released when they </w:t>
      </w:r>
      <w:r w:rsidR="0017624D">
        <w:rPr>
          <w:rStyle w:val="scinsert"/>
        </w:rPr>
        <w:t xml:space="preserve">no longer </w:t>
      </w:r>
      <w:r>
        <w:t xml:space="preserve">pose no substantial risk of transmitting a contagious </w:t>
      </w:r>
      <w:r>
        <w:rPr>
          <w:rStyle w:val="scstrike"/>
        </w:rPr>
        <w:t xml:space="preserve">or possibly contagious </w:t>
      </w:r>
      <w:r>
        <w:t xml:space="preserve">disease to </w:t>
      </w:r>
      <w:proofErr w:type="gramStart"/>
      <w:r>
        <w:t>others;</w:t>
      </w:r>
      <w:proofErr w:type="gramEnd"/>
    </w:p>
    <w:p w:rsidR="00D80450" w:rsidP="00D80450" w:rsidRDefault="00D80450" w14:paraId="27CE2F43" w14:textId="12AC4D5B">
      <w:pPr>
        <w:pStyle w:val="sccodifiedsection"/>
      </w:pPr>
      <w:r>
        <w:tab/>
      </w:r>
      <w:r>
        <w:tab/>
      </w:r>
      <w:r>
        <w:rPr>
          <w:rStyle w:val="scstrike"/>
        </w:rPr>
        <w:t>(6)</w:t>
      </w:r>
      <w:bookmarkStart w:name="ss_T44C4N530S7_lv2_6ba322646" w:id="150"/>
      <w:r w:rsidR="0017624D">
        <w:rPr>
          <w:rStyle w:val="scinsert"/>
        </w:rPr>
        <w:t>(</w:t>
      </w:r>
      <w:bookmarkEnd w:id="150"/>
      <w:r w:rsidR="0017624D">
        <w:rPr>
          <w:rStyle w:val="scinsert"/>
        </w:rPr>
        <w:t>7)</w:t>
      </w:r>
      <w: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w:t>
      </w:r>
      <w:r>
        <w:lastRenderedPageBreak/>
        <w:t xml:space="preserve">competent medical </w:t>
      </w:r>
      <w:proofErr w:type="gramStart"/>
      <w:r>
        <w:t>care;</w:t>
      </w:r>
      <w:proofErr w:type="gramEnd"/>
    </w:p>
    <w:p w:rsidR="00D80450" w:rsidP="00D80450" w:rsidRDefault="00D80450" w14:paraId="61C43D8A" w14:textId="0AD5A95E">
      <w:pPr>
        <w:pStyle w:val="sccodifiedsection"/>
      </w:pPr>
      <w:r>
        <w:tab/>
      </w:r>
      <w:r>
        <w:tab/>
      </w:r>
      <w:r>
        <w:rPr>
          <w:rStyle w:val="scstrike"/>
        </w:rPr>
        <w:t>(7)</w:t>
      </w:r>
      <w:bookmarkStart w:name="ss_T44C4N530S8_lv2_fdf6dcf80" w:id="151"/>
      <w:r w:rsidR="0017624D">
        <w:rPr>
          <w:rStyle w:val="scinsert"/>
        </w:rPr>
        <w:t>(</w:t>
      </w:r>
      <w:bookmarkEnd w:id="151"/>
      <w:r w:rsidR="0017624D">
        <w:rPr>
          <w:rStyle w:val="scinsert"/>
        </w:rPr>
        <w:t>8)</w:t>
      </w:r>
      <w:r>
        <w:t xml:space="preserve"> premises used for isolation and quarantine must be maintained in a safe and hygienic manner and be designed to minimize the likelihood of further transmission of infection or other harms to persons isolated or </w:t>
      </w:r>
      <w:proofErr w:type="gramStart"/>
      <w:r>
        <w:t>quarantined;</w:t>
      </w:r>
      <w:r>
        <w:rPr>
          <w:rStyle w:val="scstrike"/>
        </w:rPr>
        <w:t xml:space="preserve">  and</w:t>
      </w:r>
      <w:proofErr w:type="gramEnd"/>
    </w:p>
    <w:p w:rsidR="00D80450" w:rsidP="00D80450" w:rsidRDefault="00D80450" w14:paraId="18058C71" w14:textId="08E06FCE">
      <w:pPr>
        <w:pStyle w:val="sccodifiedsection"/>
      </w:pPr>
      <w:r>
        <w:tab/>
      </w:r>
      <w:r>
        <w:tab/>
      </w:r>
      <w:r>
        <w:rPr>
          <w:rStyle w:val="scstrike"/>
        </w:rPr>
        <w:t>(8)</w:t>
      </w:r>
      <w:bookmarkStart w:name="ss_T44C4N530S9_lv2_86efe80ae" w:id="152"/>
      <w:r w:rsidR="0017624D">
        <w:rPr>
          <w:rStyle w:val="scinsert"/>
        </w:rPr>
        <w:t>(</w:t>
      </w:r>
      <w:bookmarkEnd w:id="152"/>
      <w:r w:rsidR="0017624D">
        <w:rPr>
          <w:rStyle w:val="scinsert"/>
        </w:rPr>
        <w:t>9)</w:t>
      </w:r>
      <w:r>
        <w:t xml:space="preserve"> to the extent possible, cultural and religious beliefs must be considered in addressing the needs of the individuals and establishing and maintaining isolation and quarantine premises</w:t>
      </w:r>
      <w:r>
        <w:rPr>
          <w:rStyle w:val="scstrike"/>
        </w:rPr>
        <w:t>.</w:t>
      </w:r>
      <w:r w:rsidR="0017624D">
        <w:rPr>
          <w:rStyle w:val="scinsert"/>
        </w:rPr>
        <w:t>; and</w:t>
      </w:r>
    </w:p>
    <w:p w:rsidR="0017624D" w:rsidP="00D80450" w:rsidRDefault="0017624D" w14:paraId="6E36EA54" w14:textId="31AB35BD">
      <w:pPr>
        <w:pStyle w:val="sccodifiedsection"/>
      </w:pPr>
      <w:r w:rsidRPr="009D0B5F">
        <w:rPr>
          <w:rStyle w:val="scinsert"/>
          <w:u w:val="none"/>
        </w:rPr>
        <w:tab/>
      </w:r>
      <w:r w:rsidRPr="009D0B5F">
        <w:rPr>
          <w:rStyle w:val="scinsert"/>
          <w:u w:val="none"/>
        </w:rPr>
        <w:tab/>
      </w:r>
      <w:bookmarkStart w:name="ss_T44C4N530S10_lv2_f6be7d58d" w:id="153"/>
      <w:r>
        <w:rPr>
          <w:rStyle w:val="scinsert"/>
        </w:rPr>
        <w:t>(</w:t>
      </w:r>
      <w:bookmarkEnd w:id="153"/>
      <w:r>
        <w:rPr>
          <w:rStyle w:val="scinsert"/>
        </w:rPr>
        <w:t>10</w:t>
      </w:r>
      <w:r w:rsidR="00AF5862">
        <w:rPr>
          <w:rStyle w:val="scinsert"/>
        </w:rPr>
        <w:t>)</w:t>
      </w:r>
      <w:r>
        <w:rPr>
          <w:rStyle w:val="scinsert"/>
        </w:rPr>
        <w:t xml:space="preserve"> </w:t>
      </w:r>
      <w:r w:rsidRPr="0017624D">
        <w:rPr>
          <w:rStyle w:val="scinsert"/>
        </w:rPr>
        <w:t>individuals who have recovered from the contagious disease must not be involuntarily separated from quarantined or isolated family members.</w:t>
      </w:r>
    </w:p>
    <w:p w:rsidR="00D80450" w:rsidP="00D80450" w:rsidRDefault="00D80450" w14:paraId="5126FD38" w14:textId="0A961DFA">
      <w:pPr>
        <w:pStyle w:val="sccodifiedsection"/>
      </w:pPr>
      <w:r>
        <w:tab/>
      </w:r>
      <w:bookmarkStart w:name="ss_T44C4N530SC_lv1_ad7360233" w:id="154"/>
      <w:r>
        <w:t>(</w:t>
      </w:r>
      <w:bookmarkEnd w:id="154"/>
      <w:r>
        <w:t xml:space="preserve">C) A person subject to isolation or quarantine must comply with </w:t>
      </w:r>
      <w:r>
        <w:rPr>
          <w:rStyle w:val="scstrike"/>
        </w:rPr>
        <w:t xml:space="preserve">DHEC's </w:t>
      </w:r>
      <w:r w:rsidR="00984F11">
        <w:rPr>
          <w:rStyle w:val="scinsert"/>
        </w:rPr>
        <w:t xml:space="preserve">the department’s </w:t>
      </w:r>
      <w:r>
        <w:t xml:space="preserve">rules and </w:t>
      </w:r>
      <w:proofErr w:type="gramStart"/>
      <w:r>
        <w:t>orders, and</w:t>
      </w:r>
      <w:proofErr w:type="gramEnd"/>
      <w:r>
        <w:t xml:space="preserve"> must not go beyond the isolation or quarantine premises. Failure to comply with these rules and orders constitutes a </w:t>
      </w:r>
      <w:r>
        <w:rPr>
          <w:rStyle w:val="scstrike"/>
        </w:rPr>
        <w:t xml:space="preserve">felony </w:t>
      </w:r>
      <w:r w:rsidR="00984F11">
        <w:rPr>
          <w:rStyle w:val="scinsert"/>
        </w:rPr>
        <w:t xml:space="preserve">misdemeanor </w:t>
      </w:r>
      <w:r>
        <w:t xml:space="preserve">and, upon conviction, a person must be fined not more than </w:t>
      </w:r>
      <w:r>
        <w:rPr>
          <w:rStyle w:val="scstrike"/>
        </w:rPr>
        <w:t xml:space="preserve">one </w:t>
      </w:r>
      <w:proofErr w:type="spellStart"/>
      <w:r>
        <w:rPr>
          <w:rStyle w:val="scstrike"/>
        </w:rPr>
        <w:t>thousand</w:t>
      </w:r>
      <w:r w:rsidR="00984F11">
        <w:rPr>
          <w:rStyle w:val="scinsert"/>
        </w:rPr>
        <w:t>two</w:t>
      </w:r>
      <w:proofErr w:type="spellEnd"/>
      <w:r w:rsidR="00984F11">
        <w:rPr>
          <w:rStyle w:val="scinsert"/>
        </w:rPr>
        <w:t xml:space="preserve"> hundred</w:t>
      </w:r>
      <w:r>
        <w:t xml:space="preserve"> dollars or imprisoned not more than thirty days</w:t>
      </w:r>
      <w:r>
        <w:rPr>
          <w:rStyle w:val="scstrike"/>
        </w:rPr>
        <w:t>, or both</w:t>
      </w:r>
      <w:r>
        <w:t>.</w:t>
      </w:r>
    </w:p>
    <w:p w:rsidR="00D80450" w:rsidP="00D80450" w:rsidRDefault="00D80450" w14:paraId="5C6DA75B" w14:textId="539DD7BF">
      <w:pPr>
        <w:pStyle w:val="sccodifiedsection"/>
      </w:pPr>
      <w:r>
        <w:tab/>
      </w:r>
      <w:bookmarkStart w:name="ss_T44C4N530SD_lv1_549473d0e" w:id="155"/>
      <w:r>
        <w:t>(</w:t>
      </w:r>
      <w:bookmarkEnd w:id="155"/>
      <w:r>
        <w:t>D)</w:t>
      </w:r>
      <w:bookmarkStart w:name="ss_T44C4N530S1_lv2_26b099810" w:id="156"/>
      <w:r>
        <w:t>(</w:t>
      </w:r>
      <w:bookmarkEnd w:id="156"/>
      <w:r>
        <w:t xml:space="preserve">1) </w:t>
      </w:r>
      <w:r>
        <w:rPr>
          <w:rStyle w:val="scstrike"/>
        </w:rPr>
        <w:t xml:space="preserve">DHEC </w:t>
      </w:r>
      <w:r w:rsidR="00984F11">
        <w:rPr>
          <w:rStyle w:val="scinsert"/>
        </w:rPr>
        <w:t xml:space="preserve">The department </w:t>
      </w:r>
      <w:r>
        <w:t xml:space="preserve">may authorize physicians, </w:t>
      </w:r>
      <w:r w:rsidRPr="009D0B5F">
        <w:rPr>
          <w:rStyle w:val="scstrike"/>
        </w:rPr>
        <w:t xml:space="preserve">health </w:t>
      </w:r>
      <w:proofErr w:type="spellStart"/>
      <w:r w:rsidRPr="009D0B5F">
        <w:rPr>
          <w:rStyle w:val="scstrike"/>
        </w:rPr>
        <w:t>care</w:t>
      </w:r>
      <w:r w:rsidRPr="009D0B5F" w:rsidR="009D0B5F">
        <w:rPr>
          <w:rStyle w:val="scinsert"/>
        </w:rPr>
        <w:t>healthcare</w:t>
      </w:r>
      <w:proofErr w:type="spellEnd"/>
      <w:r w:rsidRPr="009D0B5F">
        <w:rPr>
          <w:u w:val="single"/>
        </w:rPr>
        <w:t xml:space="preserve"> </w:t>
      </w:r>
      <w:r>
        <w:t>workers, or others access to individuals in isolation or quarantine as necessary to meet the needs of isolated or quarantined individuals.</w:t>
      </w:r>
    </w:p>
    <w:p w:rsidR="00D80450" w:rsidDel="00984F11" w:rsidP="00D80450" w:rsidRDefault="00D80450" w14:paraId="5AD7BB40" w14:textId="116562C2">
      <w:pPr>
        <w:pStyle w:val="sccodifiedsection"/>
      </w:pPr>
      <w:r w:rsidRPr="009D0B5F">
        <w:rPr>
          <w:rStyle w:val="scstrike"/>
          <w:strike w:val="0"/>
        </w:rPr>
        <w:tab/>
      </w:r>
      <w:r w:rsidRPr="009D0B5F">
        <w:rPr>
          <w:rStyle w:val="scstrike"/>
          <w:strike w:val="0"/>
        </w:rPr>
        <w:tab/>
      </w:r>
      <w:r>
        <w:rPr>
          <w:rStyle w:val="scstrike"/>
        </w:rPr>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D80450" w:rsidP="00D80450" w:rsidRDefault="00D80450" w14:paraId="65A1B630" w14:textId="5405A72E">
      <w:pPr>
        <w:pStyle w:val="sccodifiedsection"/>
      </w:pPr>
      <w:r>
        <w:tab/>
      </w:r>
      <w:r>
        <w:tab/>
      </w:r>
      <w:r>
        <w:rPr>
          <w:rStyle w:val="scstrike"/>
        </w:rPr>
        <w:t>(3)</w:t>
      </w:r>
      <w:bookmarkStart w:name="ss_T44C4N530S2_lv2_05236e0c0" w:id="157"/>
      <w:r w:rsidR="00984F11">
        <w:rPr>
          <w:rStyle w:val="scinsert"/>
        </w:rPr>
        <w:t>(</w:t>
      </w:r>
      <w:bookmarkEnd w:id="157"/>
      <w:r w:rsidR="00984F11">
        <w:rPr>
          <w:rStyle w:val="scinsert"/>
        </w:rPr>
        <w:t>2)</w:t>
      </w:r>
      <w:r>
        <w:t xml:space="preserve"> A person entering an isolation or quarantine premises with or without authorization of </w:t>
      </w:r>
      <w:r>
        <w:rPr>
          <w:rStyle w:val="scstrike"/>
        </w:rPr>
        <w:t xml:space="preserve">DHEC </w:t>
      </w:r>
      <w:r w:rsidR="00984F11">
        <w:rPr>
          <w:rStyle w:val="scinsert"/>
        </w:rPr>
        <w:t xml:space="preserve">the department </w:t>
      </w:r>
      <w:r>
        <w:t>may be isolated or quarantined as provided for in this chapter.</w:t>
      </w:r>
    </w:p>
    <w:p w:rsidR="00D80450" w:rsidP="00D80450" w:rsidRDefault="00D80450" w14:paraId="19ED6B06" w14:textId="5525BFA1">
      <w:pPr>
        <w:pStyle w:val="sccodifiedsection"/>
      </w:pPr>
      <w:r>
        <w:tab/>
      </w:r>
      <w:r>
        <w:tab/>
      </w:r>
      <w:r>
        <w:rPr>
          <w:rStyle w:val="scstrike"/>
        </w:rPr>
        <w:t>(4)</w:t>
      </w:r>
      <w:bookmarkStart w:name="ss_T44C4N530S3_lv2_d6407835d" w:id="158"/>
      <w:r w:rsidR="00984F11">
        <w:rPr>
          <w:rStyle w:val="scinsert"/>
        </w:rPr>
        <w:t>(</w:t>
      </w:r>
      <w:bookmarkEnd w:id="158"/>
      <w:r w:rsidR="00984F11">
        <w:rPr>
          <w:rStyle w:val="scinsert"/>
        </w:rPr>
        <w:t>3)</w:t>
      </w:r>
      <w:r>
        <w:t xml:space="preserve"> The public safety authority and other law enforcement officers may arrest, isolate, or quarantine an individual who is acting in violation of an isolation or quarantine order after the order is given to the individual pursuant to Section 44-4-540(B)(3)</w:t>
      </w:r>
      <w:r>
        <w:rPr>
          <w:rStyle w:val="scstrike"/>
        </w:rPr>
        <w:t xml:space="preserve"> or after the individual is provided notice of the order. In a case where an individual is not the subject of an isolation or quarantine order under Section 44-4-540, law enforcement officers may provide written or verbal notice of the order</w:t>
      </w:r>
      <w:r>
        <w:t xml:space="preserve">. Law enforcement officers may arrest, isolate, or quarantine an individual who is acting in violation of isolation or quarantine </w:t>
      </w:r>
      <w:r>
        <w:rPr>
          <w:rStyle w:val="scstrike"/>
        </w:rPr>
        <w:t xml:space="preserve">rules </w:t>
      </w:r>
      <w:r w:rsidR="00984F11">
        <w:rPr>
          <w:rStyle w:val="scinsert"/>
        </w:rPr>
        <w:t xml:space="preserve">orders </w:t>
      </w:r>
      <w:r>
        <w:t xml:space="preserve">after the </w:t>
      </w:r>
      <w:proofErr w:type="gramStart"/>
      <w:r>
        <w:rPr>
          <w:rStyle w:val="scstrike"/>
        </w:rPr>
        <w:t>rules</w:t>
      </w:r>
      <w:proofErr w:type="gramEnd"/>
      <w:r>
        <w:rPr>
          <w:rStyle w:val="scstrike"/>
        </w:rPr>
        <w:t xml:space="preserve"> </w:t>
      </w:r>
      <w:r w:rsidR="00984F11">
        <w:rPr>
          <w:rStyle w:val="scinsert"/>
        </w:rPr>
        <w:t xml:space="preserve">orders </w:t>
      </w:r>
      <w:r>
        <w:t xml:space="preserve">are </w:t>
      </w:r>
      <w:proofErr w:type="gramStart"/>
      <w:r>
        <w:t>established</w:t>
      </w:r>
      <w:proofErr w:type="gramEnd"/>
      <w:r>
        <w:t xml:space="preserve"> and the individual is given written </w:t>
      </w:r>
      <w:r>
        <w:rPr>
          <w:rStyle w:val="scstrike"/>
        </w:rPr>
        <w:t xml:space="preserve">or verbal </w:t>
      </w:r>
      <w:r>
        <w:t xml:space="preserve">notice of the </w:t>
      </w:r>
      <w:proofErr w:type="spellStart"/>
      <w:r>
        <w:rPr>
          <w:rStyle w:val="scstrike"/>
        </w:rPr>
        <w:t>rules</w:t>
      </w:r>
      <w:r w:rsidR="00984F11">
        <w:rPr>
          <w:rStyle w:val="scinsert"/>
        </w:rPr>
        <w:t>orders</w:t>
      </w:r>
      <w:proofErr w:type="spellEnd"/>
      <w:r>
        <w:t xml:space="preserve">. An arrest warrant or </w:t>
      </w:r>
      <w:r>
        <w:rPr>
          <w:rStyle w:val="scstrike"/>
        </w:rPr>
        <w:t xml:space="preserve">an additional </w:t>
      </w:r>
      <w:r>
        <w:t>isolation or quarantine order is not required for arrest, isolation, or quarantine under Section 44-4-530(D)</w:t>
      </w:r>
      <w:r>
        <w:rPr>
          <w:rStyle w:val="scstrike"/>
        </w:rPr>
        <w:t>(4)</w:t>
      </w:r>
      <w:r w:rsidR="00984F11">
        <w:rPr>
          <w:rStyle w:val="scinsert"/>
        </w:rPr>
        <w:t>(3)</w:t>
      </w:r>
      <w:r>
        <w:t>.</w:t>
      </w:r>
    </w:p>
    <w:p w:rsidR="00D80450" w:rsidP="00D80450" w:rsidRDefault="00D80450" w14:paraId="12B7A1E2" w14:textId="0A4D88E1">
      <w:pPr>
        <w:pStyle w:val="sccodifiedsection"/>
      </w:pPr>
      <w:r>
        <w:tab/>
      </w:r>
      <w:bookmarkStart w:name="ss_T44C4N530SE_lv1_5c1450e41" w:id="159"/>
      <w:r>
        <w:t>(</w:t>
      </w:r>
      <w:bookmarkEnd w:id="159"/>
      <w:r>
        <w:t>E) An employer may not fire, demote, or otherwise discriminate against an employee complying with an isolation or quarantine order issued pursuant to Section 44-1-80, 44-1-110, 44-1-</w:t>
      </w:r>
      <w:proofErr w:type="gramStart"/>
      <w:r>
        <w:t xml:space="preserve">140, </w:t>
      </w:r>
      <w:ins w:author="David Brunson" w:date="2025-04-18T16:53:00Z" w16du:dateUtc="2025-04-18T20:53:00Z" w:id="160">
        <w:r w:rsidR="009D0B5F">
          <w:t xml:space="preserve">  </w:t>
        </w:r>
        <w:proofErr w:type="gramEnd"/>
        <w:r w:rsidR="009D0B5F">
          <w:t xml:space="preserve">             </w:t>
        </w:r>
      </w:ins>
      <w:r>
        <w:t>44-4-520, 44-4-530, or 44-4-</w:t>
      </w:r>
      <w:proofErr w:type="gramStart"/>
      <w:r>
        <w:t>540;  however</w:t>
      </w:r>
      <w:proofErr w:type="gramEnd"/>
      <w:r>
        <w:t>, nothing in this section prohibits an employer from requiring an employee to use annual or sick leave to comply with such an order.</w:t>
      </w:r>
    </w:p>
    <w:p w:rsidR="00DC52EC" w:rsidP="00DC52EC" w:rsidRDefault="00DC52EC" w14:paraId="7B53BEB8" w14:textId="77777777">
      <w:pPr>
        <w:pStyle w:val="scemptyline"/>
      </w:pPr>
    </w:p>
    <w:p w:rsidR="00DC52EC" w:rsidP="00DC52EC" w:rsidRDefault="00DC52EC" w14:paraId="766E408E" w14:textId="77777777">
      <w:pPr>
        <w:pStyle w:val="scdirectionallanguage"/>
      </w:pPr>
      <w:bookmarkStart w:name="bs_num_10_7ecc8719e" w:id="161"/>
      <w:r>
        <w:t>S</w:t>
      </w:r>
      <w:bookmarkEnd w:id="161"/>
      <w:r>
        <w:t>ECTION 10.</w:t>
      </w:r>
      <w:r>
        <w:tab/>
      </w:r>
      <w:bookmarkStart w:name="dl_f5d11ce90" w:id="162"/>
      <w:r>
        <w:t>S</w:t>
      </w:r>
      <w:bookmarkEnd w:id="162"/>
      <w:r>
        <w:t>ection 44-4-540 of the S.C. Code is amended to read:</w:t>
      </w:r>
    </w:p>
    <w:p w:rsidR="00DC52EC" w:rsidP="00DC52EC" w:rsidRDefault="00DC52EC" w14:paraId="2E5B092B" w14:textId="77777777">
      <w:pPr>
        <w:pStyle w:val="sccodifiedsection"/>
      </w:pPr>
    </w:p>
    <w:p w:rsidR="00DC52EC" w:rsidP="00DC52EC" w:rsidRDefault="00DC52EC" w14:paraId="1FCC5744" w14:textId="77777777">
      <w:pPr>
        <w:pStyle w:val="sccodifiedsection"/>
      </w:pPr>
      <w:r>
        <w:lastRenderedPageBreak/>
        <w:tab/>
      </w:r>
      <w:bookmarkStart w:name="cs_T44C4N540_5e403c529" w:id="163"/>
      <w:r>
        <w:t>S</w:t>
      </w:r>
      <w:bookmarkEnd w:id="163"/>
      <w:r>
        <w:t>ection 44-4-540.</w:t>
      </w:r>
      <w:r>
        <w:tab/>
      </w:r>
      <w:bookmarkStart w:name="ss_T44C4N540SA_lv1_e8634391a" w:id="164"/>
      <w:r>
        <w:t>(</w:t>
      </w:r>
      <w:bookmarkEnd w:id="164"/>
      <w:r>
        <w:t>A) During a public health emergency, the isolation and quarantine of an individual or groups of individuals must be undertaken in accordance with the procedures provided in this section.</w:t>
      </w:r>
    </w:p>
    <w:p w:rsidR="00DC52EC" w:rsidP="00DC52EC" w:rsidRDefault="00DC52EC" w14:paraId="1EF5CDC8" w14:textId="0E312193">
      <w:pPr>
        <w:pStyle w:val="sccodifiedsection"/>
      </w:pPr>
      <w:r>
        <w:tab/>
      </w:r>
      <w:bookmarkStart w:name="ss_T44C4N540SB_lv1_3aea07da3" w:id="165"/>
      <w:r>
        <w:t>(</w:t>
      </w:r>
      <w:bookmarkEnd w:id="165"/>
      <w:r>
        <w:t>B)</w:t>
      </w:r>
      <w:bookmarkStart w:name="ss_T44C4N540S1_lv2_7966a901a" w:id="166"/>
      <w:r>
        <w:t>(</w:t>
      </w:r>
      <w:bookmarkEnd w:id="166"/>
      <w:r>
        <w:t xml:space="preserve">1) </w:t>
      </w:r>
      <w:r>
        <w:rPr>
          <w:rStyle w:val="scstrike"/>
        </w:rPr>
        <w:t xml:space="preserve">DHEC </w:t>
      </w:r>
      <w:r w:rsidR="00F02CB2">
        <w:rPr>
          <w:rStyle w:val="scinsert"/>
        </w:rPr>
        <w:t xml:space="preserve">The department </w:t>
      </w:r>
      <w:r>
        <w:t xml:space="preserve">may temporarily isolate or quarantine an individual or groups of individuals through an emergency order signed by the commissioner or his designee, if delay in imposing the isolation or quarantine would significantly jeopardize </w:t>
      </w:r>
      <w:r>
        <w:rPr>
          <w:rStyle w:val="scstrike"/>
        </w:rPr>
        <w:t xml:space="preserve">DHEC's </w:t>
      </w:r>
      <w:r w:rsidR="00F02CB2">
        <w:rPr>
          <w:rStyle w:val="scinsert"/>
        </w:rPr>
        <w:t xml:space="preserve">the department’s </w:t>
      </w:r>
      <w:r>
        <w:t>ability to prevent or limit the transmission of a contagious or possibly contagious disease to others.</w:t>
      </w:r>
    </w:p>
    <w:p w:rsidR="00DC52EC" w:rsidP="00DC52EC" w:rsidRDefault="00DC52EC" w14:paraId="17DD774E" w14:textId="77777777">
      <w:pPr>
        <w:pStyle w:val="sccodifiedsection"/>
      </w:pPr>
      <w:r>
        <w:tab/>
      </w:r>
      <w:r>
        <w:tab/>
      </w:r>
      <w:bookmarkStart w:name="ss_T44C4N540S2_lv2_8bb605e1a" w:id="167"/>
      <w:r>
        <w:t>(</w:t>
      </w:r>
      <w:bookmarkEnd w:id="167"/>
      <w:r>
        <w:t>2) The emergency order must specify the following:  (</w:t>
      </w:r>
      <w:proofErr w:type="spellStart"/>
      <w:r>
        <w:t>i</w:t>
      </w:r>
      <w:proofErr w:type="spellEnd"/>
      <w:r>
        <w:t>)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DC52EC" w:rsidP="00DC52EC" w:rsidRDefault="00DC52EC" w14:paraId="26F6C4D2" w14:textId="77777777">
      <w:pPr>
        <w:pStyle w:val="sccodifiedsection"/>
      </w:pPr>
      <w:r>
        <w:tab/>
      </w:r>
      <w:r>
        <w:tab/>
      </w:r>
      <w:bookmarkStart w:name="ss_T44C4N540S3_lv2_5e0233291" w:id="168"/>
      <w:r>
        <w:t>(</w:t>
      </w:r>
      <w:bookmarkEnd w:id="168"/>
      <w:r>
        <w:t>3) A copy of the emergency order must be given to the individual(s) or groups of individuals to be isolated or quarantined, or if impractical to be given to a group of individuals, it may be posted in a conspicuous place in the isolation or quarantine premises.</w:t>
      </w:r>
    </w:p>
    <w:p w:rsidR="00DC52EC" w:rsidP="00DC52EC" w:rsidRDefault="00DC52EC" w14:paraId="389A5DDD" w14:textId="7B0616C5">
      <w:pPr>
        <w:pStyle w:val="sccodifiedsection"/>
      </w:pPr>
      <w:r>
        <w:tab/>
      </w:r>
      <w:r>
        <w:tab/>
      </w:r>
      <w:bookmarkStart w:name="ss_T44C4N540S4_lv2_6746ceb6b" w:id="169"/>
      <w:r>
        <w:t>(</w:t>
      </w:r>
      <w:bookmarkEnd w:id="169"/>
      <w:r>
        <w:t xml:space="preserve">4) Within </w:t>
      </w:r>
      <w:r>
        <w:rPr>
          <w:rStyle w:val="scstrike"/>
        </w:rPr>
        <w:t xml:space="preserve">ten </w:t>
      </w:r>
      <w:r w:rsidR="00F02CB2">
        <w:rPr>
          <w:rStyle w:val="scinsert"/>
        </w:rPr>
        <w:t xml:space="preserve">five </w:t>
      </w:r>
      <w:r>
        <w:t xml:space="preserve">days after issuing the emergency order, </w:t>
      </w:r>
      <w:r>
        <w:rPr>
          <w:rStyle w:val="scstrike"/>
        </w:rPr>
        <w:t xml:space="preserve">DHEC </w:t>
      </w:r>
      <w:r w:rsidR="00F02CB2">
        <w:rPr>
          <w:rStyle w:val="scinsert"/>
        </w:rPr>
        <w:t xml:space="preserve">the department </w:t>
      </w:r>
      <w:r>
        <w:t>must file a petition pursuant to subsection (C) of this section for a court order authorizing the continued isolation or quarantine of the isolated or quarantined individual or groups of individuals.</w:t>
      </w:r>
    </w:p>
    <w:p w:rsidR="00DC52EC" w:rsidP="00DC52EC" w:rsidRDefault="00DC52EC" w14:paraId="15A21AA2" w14:textId="491CE546">
      <w:pPr>
        <w:pStyle w:val="sccodifiedsection"/>
      </w:pPr>
      <w:r>
        <w:tab/>
      </w:r>
      <w:bookmarkStart w:name="ss_T44C4N540SC_lv1_42d6f4b22" w:id="170"/>
      <w:r>
        <w:t>(</w:t>
      </w:r>
      <w:bookmarkEnd w:id="170"/>
      <w:r>
        <w:t>C)</w:t>
      </w:r>
      <w:bookmarkStart w:name="ss_T44C4N540S1_lv2_170b93e9e" w:id="171"/>
      <w:r>
        <w:t>(</w:t>
      </w:r>
      <w:bookmarkEnd w:id="171"/>
      <w:r>
        <w:t xml:space="preserve">1) </w:t>
      </w:r>
      <w:r>
        <w:rPr>
          <w:rStyle w:val="scstrike"/>
        </w:rPr>
        <w:t xml:space="preserve">DHEC </w:t>
      </w:r>
      <w:r w:rsidR="00F02CB2">
        <w:rPr>
          <w:rStyle w:val="scinsert"/>
        </w:rPr>
        <w:t xml:space="preserve">The department </w:t>
      </w:r>
      <w:r>
        <w:t>may make a written petition to the trial court for an order authorizing the isolation or quarantine of an individual or groups of individuals.</w:t>
      </w:r>
    </w:p>
    <w:p w:rsidR="00DC52EC" w:rsidP="00DC52EC" w:rsidRDefault="00DC52EC" w14:paraId="2AA354C3" w14:textId="725EBBB2">
      <w:pPr>
        <w:pStyle w:val="sccodifiedsection"/>
      </w:pPr>
      <w:r>
        <w:tab/>
      </w:r>
      <w:r>
        <w:tab/>
      </w:r>
      <w:bookmarkStart w:name="ss_T44C4N540S2_lv2_ec1c90009" w:id="172"/>
      <w:r>
        <w:t>(</w:t>
      </w:r>
      <w:bookmarkEnd w:id="172"/>
      <w:r>
        <w:t>2) A petition under subsection (C)(1) must specify the following:  (</w:t>
      </w:r>
      <w:proofErr w:type="spellStart"/>
      <w:r>
        <w:t>i</w:t>
      </w:r>
      <w:proofErr w:type="spellEnd"/>
      <w:r>
        <w:t>) the identity of the individual or groups of individuals subject to isolation or quarantine;  (ii) the premises subject to isolation or quarantine;  (iii) the date and time at which isolation or quarantine commences;  (iv) the suspected contagious disease</w:t>
      </w:r>
      <w:r>
        <w:rPr>
          <w:rStyle w:val="scstrike"/>
        </w:rPr>
        <w:t>, if known</w:t>
      </w:r>
      <w:r>
        <w:t xml:space="preserve">;  and (v) a statement of compliance with the conditions and principles for isolation or quarantine of Section 44-4-530(B);  and (vi) a statement of the basis upon which isolation or quarantine is justified in compliance with this article. The petition must be accompanied by a sworn affidavit of </w:t>
      </w:r>
      <w:r>
        <w:rPr>
          <w:rStyle w:val="scstrike"/>
        </w:rPr>
        <w:t xml:space="preserve">DHEC </w:t>
      </w:r>
      <w:r w:rsidR="00F02CB2">
        <w:rPr>
          <w:rStyle w:val="scinsert"/>
        </w:rPr>
        <w:t xml:space="preserve">the department </w:t>
      </w:r>
      <w:r>
        <w:t>attesting to the facts asserted in the petition, together with any further information that may be relevant and material to the court's consideration.</w:t>
      </w:r>
    </w:p>
    <w:p w:rsidR="00DC52EC" w:rsidP="00DC52EC" w:rsidRDefault="00DC52EC" w14:paraId="05B920B4" w14:textId="6ED6CAEF">
      <w:pPr>
        <w:pStyle w:val="sccodifiedsection"/>
      </w:pPr>
      <w:r>
        <w:tab/>
      </w:r>
      <w:r>
        <w:tab/>
      </w:r>
      <w:bookmarkStart w:name="ss_T44C4N540S3_lv2_0f8af175f" w:id="173"/>
      <w:r>
        <w:t>(</w:t>
      </w:r>
      <w:bookmarkEnd w:id="173"/>
      <w:r>
        <w:t xml:space="preserve">3) Notice to individuals or groups of individuals identified in the petition must be accomplished within twenty-four hours in accordance with the South Carolina Rules of Civil Procedure. If notice by mail or fax is not possible, </w:t>
      </w:r>
      <w:r w:rsidR="00F02CB2">
        <w:rPr>
          <w:rStyle w:val="scinsert"/>
        </w:rPr>
        <w:t xml:space="preserve">then </w:t>
      </w:r>
      <w:r>
        <w:t>notice must be made by personal service.</w:t>
      </w:r>
    </w:p>
    <w:p w:rsidR="00DC52EC" w:rsidP="00DC52EC" w:rsidRDefault="00DC52EC" w14:paraId="7806BDB4" w14:textId="15A0E8C9">
      <w:pPr>
        <w:pStyle w:val="sccodifiedsection"/>
      </w:pPr>
      <w:r>
        <w:tab/>
      </w:r>
      <w:r>
        <w:tab/>
      </w:r>
      <w:bookmarkStart w:name="ss_T44C4N540S4_lv2_4ba4d8c52" w:id="174"/>
      <w:r>
        <w:t>(</w:t>
      </w:r>
      <w:bookmarkEnd w:id="174"/>
      <w:r>
        <w:t>4) A hearing must be held on any petition filed pursuant to this subsection within five days of filing of the petition.</w:t>
      </w:r>
      <w:r>
        <w:rPr>
          <w:rStyle w:val="scstrike"/>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DC52EC" w:rsidP="00DC52EC" w:rsidRDefault="00DC52EC" w14:paraId="1EEE8FF0" w14:textId="1E6B383F">
      <w:pPr>
        <w:pStyle w:val="sccodifiedsection"/>
      </w:pPr>
      <w:r>
        <w:lastRenderedPageBreak/>
        <w:tab/>
      </w:r>
      <w:r>
        <w:tab/>
      </w:r>
      <w:bookmarkStart w:name="ss_T44C4N540S5_lv2_0aa061dff" w:id="175"/>
      <w:r>
        <w:t>(</w:t>
      </w:r>
      <w:bookmarkEnd w:id="175"/>
      <w:r>
        <w:t>5)</w:t>
      </w:r>
      <w:bookmarkStart w:name="ss_T44C4N540Sa_lv3_9e0a99d83" w:id="176"/>
      <w:r>
        <w:t>(</w:t>
      </w:r>
      <w:bookmarkEnd w:id="176"/>
      <w:r>
        <w:t xml:space="preserve">a) The court must grant the petition if, by a preponderance of the evidence, isolation or quarantine is shown to be reasonably necessary to prevent or limit the transmission of a contagious </w:t>
      </w:r>
      <w:r>
        <w:rPr>
          <w:rStyle w:val="scstrike"/>
        </w:rPr>
        <w:t xml:space="preserve">or possibly contagious </w:t>
      </w:r>
      <w:r>
        <w:t>disease.</w:t>
      </w:r>
    </w:p>
    <w:p w:rsidR="00DC52EC" w:rsidP="00DC52EC" w:rsidRDefault="00DC52EC" w14:paraId="5047650A" w14:textId="4E06D80D">
      <w:pPr>
        <w:pStyle w:val="sccodifiedsection"/>
      </w:pPr>
      <w:r>
        <w:tab/>
      </w:r>
      <w:r>
        <w:tab/>
      </w:r>
      <w:r>
        <w:tab/>
      </w:r>
      <w:bookmarkStart w:name="ss_T44C4N540Sb_lv3_8ca7ccec8" w:id="177"/>
      <w:r>
        <w:t>(</w:t>
      </w:r>
      <w:bookmarkEnd w:id="177"/>
      <w:r>
        <w:t xml:space="preserve">b) An order authorizing isolation or quarantine may do so for a period not to exceed </w:t>
      </w:r>
      <w:r>
        <w:rPr>
          <w:rStyle w:val="scstrike"/>
        </w:rPr>
        <w:t xml:space="preserve">thirty </w:t>
      </w:r>
      <w:r w:rsidR="00F02CB2">
        <w:rPr>
          <w:rStyle w:val="scinsert"/>
        </w:rPr>
        <w:t xml:space="preserve">the maximum number of </w:t>
      </w:r>
      <w:r>
        <w:t>days</w:t>
      </w:r>
      <w:r w:rsidR="00F02CB2">
        <w:rPr>
          <w:rStyle w:val="scinsert"/>
        </w:rPr>
        <w:t xml:space="preserve"> </w:t>
      </w:r>
      <w:r w:rsidRPr="00F02CB2" w:rsidR="00F02CB2">
        <w:rPr>
          <w:rStyle w:val="scinsert"/>
        </w:rPr>
        <w:t>allowed pursuant to Section 44-4-530</w:t>
      </w:r>
      <w:r>
        <w:t>.</w:t>
      </w:r>
    </w:p>
    <w:p w:rsidR="00DC52EC" w:rsidP="00DC52EC" w:rsidRDefault="00DC52EC" w14:paraId="3C4FDD41" w14:textId="3F507D71">
      <w:pPr>
        <w:pStyle w:val="sccodifiedsection"/>
      </w:pPr>
      <w:r>
        <w:tab/>
      </w:r>
      <w:r>
        <w:tab/>
      </w:r>
      <w:r>
        <w:tab/>
      </w:r>
      <w:bookmarkStart w:name="ss_T44C4N540Sc_lv3_d00b6358e" w:id="178"/>
      <w:r>
        <w:t>(</w:t>
      </w:r>
      <w:bookmarkEnd w:id="178"/>
      <w:r>
        <w:t>c) The order must: (</w:t>
      </w:r>
      <w:proofErr w:type="spellStart"/>
      <w:r>
        <w:t>i</w:t>
      </w:r>
      <w:proofErr w:type="spellEnd"/>
      <w:r>
        <w:t>)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w:t>
      </w:r>
      <w:r w:rsidR="00A50CE0">
        <w:rPr>
          <w:rStyle w:val="scinsert"/>
        </w:rPr>
        <w:t xml:space="preserve"> then</w:t>
      </w:r>
      <w:r>
        <w:t xml:space="preserve"> notice must be made by personal service.</w:t>
      </w:r>
    </w:p>
    <w:p w:rsidR="00DC52EC" w:rsidP="00DC52EC" w:rsidRDefault="00DC52EC" w14:paraId="7A522E47" w14:textId="5F23C5D0">
      <w:pPr>
        <w:pStyle w:val="sccodifiedsection"/>
      </w:pPr>
      <w:r>
        <w:tab/>
      </w:r>
      <w:r>
        <w:tab/>
      </w:r>
      <w:r>
        <w:tab/>
      </w:r>
      <w:bookmarkStart w:name="ss_T44C4N540Sd_lv3_55d6d7bf2" w:id="179"/>
      <w:r>
        <w:t>(</w:t>
      </w:r>
      <w:bookmarkEnd w:id="179"/>
      <w:r>
        <w:t xml:space="preserve">d) Prior to the expiration of an order issued pursuant to this item, </w:t>
      </w:r>
      <w:r>
        <w:rPr>
          <w:rStyle w:val="scstrike"/>
        </w:rPr>
        <w:t xml:space="preserve">DHEC </w:t>
      </w:r>
      <w:r w:rsidR="002B3A8B">
        <w:rPr>
          <w:rStyle w:val="scinsert"/>
        </w:rPr>
        <w:t xml:space="preserve">the department </w:t>
      </w:r>
      <w:r>
        <w:t>may move to continue the isolation or quarantine for additional periods not to exceed thirty days each. The court must consider the motion in accordance with standards set forth in this item.</w:t>
      </w:r>
    </w:p>
    <w:p w:rsidR="00DC52EC" w:rsidP="00DC52EC" w:rsidRDefault="00DC52EC" w14:paraId="367E1050" w14:textId="77777777">
      <w:pPr>
        <w:pStyle w:val="sccodifiedsection"/>
      </w:pPr>
      <w:r>
        <w:tab/>
      </w:r>
      <w:bookmarkStart w:name="ss_T44C4N540SD_lv1_28762fc52" w:id="180"/>
      <w:r>
        <w:t>(</w:t>
      </w:r>
      <w:bookmarkEnd w:id="180"/>
      <w:r>
        <w:t>D)</w:t>
      </w:r>
      <w:bookmarkStart w:name="ss_T44C4N540S1_lv2_a83897ab9" w:id="181"/>
      <w:r>
        <w:t>(</w:t>
      </w:r>
      <w:bookmarkEnd w:id="181"/>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rsidR="00DC52EC" w:rsidP="00DC52EC" w:rsidRDefault="00DC52EC" w14:paraId="73878ACB" w14:textId="77777777">
      <w:pPr>
        <w:pStyle w:val="sccodifiedsection"/>
      </w:pPr>
      <w:r>
        <w:tab/>
      </w:r>
      <w:r>
        <w:tab/>
      </w:r>
      <w:bookmarkStart w:name="ss_T44C4N540S2_lv2_ba8ceaf1d" w:id="182"/>
      <w:r>
        <w:t>(</w:t>
      </w:r>
      <w:bookmarkEnd w:id="182"/>
      <w:r>
        <w:t>2)</w:t>
      </w:r>
      <w:bookmarkStart w:name="ss_T44C4N540Sa_lv3_9818bcb2f" w:id="183"/>
      <w:r>
        <w:t>(</w:t>
      </w:r>
      <w:bookmarkEnd w:id="183"/>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DC52EC" w:rsidP="00DC52EC" w:rsidRDefault="00DC52EC" w14:paraId="28126836" w14:textId="77777777">
      <w:pPr>
        <w:pStyle w:val="sccodifiedsection"/>
      </w:pPr>
      <w:r>
        <w:tab/>
      </w:r>
      <w:r>
        <w:tab/>
      </w:r>
      <w:r>
        <w:tab/>
      </w:r>
      <w:bookmarkStart w:name="ss_T44C4N540Sb_lv3_3f1d41dc4" w:id="184"/>
      <w:r>
        <w:t>(</w:t>
      </w:r>
      <w:bookmarkEnd w:id="184"/>
      <w:r>
        <w:t>b) Upon receipt of a request under this subsection alleging extraordinary circumstances justifying the immediate granting of relief, the court must fix a date for hearing on the matters alleged not more than twenty-four hours from receipt of the request.</w:t>
      </w:r>
    </w:p>
    <w:p w:rsidR="00DC52EC" w:rsidP="00DC52EC" w:rsidRDefault="00DC52EC" w14:paraId="327C5206" w14:textId="77777777">
      <w:pPr>
        <w:pStyle w:val="sccodifiedsection"/>
      </w:pPr>
      <w:r>
        <w:tab/>
      </w:r>
      <w:r>
        <w:tab/>
      </w:r>
      <w:r>
        <w:tab/>
      </w:r>
      <w:bookmarkStart w:name="ss_T44C4N540Sc_lv3_fcb066344" w:id="185"/>
      <w:r>
        <w:t>(</w:t>
      </w:r>
      <w:bookmarkEnd w:id="185"/>
      <w:r>
        <w:t>c) Otherwise, upon receipt of a request under this subsection, the court must fix a date for hearing on the matters alleged within five days from receipt of the request.</w:t>
      </w:r>
    </w:p>
    <w:p w:rsidR="00DC52EC" w:rsidP="00DC52EC" w:rsidRDefault="00DC52EC" w14:paraId="464B4819" w14:textId="3536F85B">
      <w:pPr>
        <w:pStyle w:val="sccodifiedsection"/>
      </w:pPr>
      <w:r>
        <w:tab/>
      </w:r>
      <w:r>
        <w:tab/>
      </w:r>
      <w:bookmarkStart w:name="ss_T44C4N540S3_lv2_1fcc8ce6f" w:id="186"/>
      <w:r>
        <w:t>(</w:t>
      </w:r>
      <w:bookmarkEnd w:id="186"/>
      <w:r>
        <w:t xml:space="preserve">3) In any proceedings brought for relief under this subsection, in extraordinary circumstances and for good cause shown, </w:t>
      </w:r>
      <w:r>
        <w:rPr>
          <w:rStyle w:val="scstrike"/>
        </w:rPr>
        <w:t xml:space="preserve">DHEC </w:t>
      </w:r>
      <w:r w:rsidR="00A50CE0">
        <w:rPr>
          <w:rStyle w:val="scinsert"/>
        </w:rPr>
        <w:t xml:space="preserve">the department </w:t>
      </w:r>
      <w:r>
        <w:t>may move the court to extend the time for a hearing</w:t>
      </w:r>
      <w:r w:rsidR="00A50CE0">
        <w:rPr>
          <w:rStyle w:val="scinsert"/>
        </w:rPr>
        <w:t xml:space="preserve"> up to forty-eight hours</w:t>
      </w:r>
      <w:r>
        <w:t>, which extension the court in its discretion may grant giving due regard to the rights of the affected individuals, the protection of the public's health, the severity of the emergency, and the availability of the necessary witnesses and evidence.</w:t>
      </w:r>
    </w:p>
    <w:p w:rsidR="00DC52EC" w:rsidP="00DC52EC" w:rsidRDefault="00DC52EC" w14:paraId="70A5A2B1" w14:textId="77777777">
      <w:pPr>
        <w:pStyle w:val="sccodifiedsection"/>
      </w:pPr>
      <w:r>
        <w:tab/>
      </w:r>
      <w:bookmarkStart w:name="ss_T44C4N540SE_lv1_9e27efa4d" w:id="187"/>
      <w:r>
        <w:t>(</w:t>
      </w:r>
      <w:bookmarkEnd w:id="187"/>
      <w:r>
        <w:t xml:space="preserve">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w:t>
      </w:r>
      <w:r>
        <w:lastRenderedPageBreak/>
        <w:t>to fully participate.</w:t>
      </w:r>
    </w:p>
    <w:p w:rsidR="00DC52EC" w:rsidP="00DC52EC" w:rsidRDefault="00DC52EC" w14:paraId="0A26880E" w14:textId="71D63104">
      <w:pPr>
        <w:pStyle w:val="sccodifiedsection"/>
      </w:pPr>
      <w:r>
        <w:tab/>
      </w:r>
      <w:bookmarkStart w:name="ss_T44C4N540SF_lv1_832070160" w:id="188"/>
      <w:r>
        <w:t>(</w:t>
      </w:r>
      <w:bookmarkEnd w:id="188"/>
      <w: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proofErr w:type="gramStart"/>
      <w:r>
        <w:t>act, and</w:t>
      </w:r>
      <w:proofErr w:type="gramEnd"/>
      <w:r>
        <w:t xml:space="preserve"> is not the responsibility of any one state agency. Appointments last throughout the duration of the isolation or quarantine of the individual or groups of individuals. </w:t>
      </w:r>
      <w:r>
        <w:rPr>
          <w:rStyle w:val="scstrike"/>
        </w:rPr>
        <w:t xml:space="preserve">DHEC </w:t>
      </w:r>
      <w:r w:rsidR="00A50CE0">
        <w:rPr>
          <w:rStyle w:val="scinsert"/>
        </w:rPr>
        <w:t xml:space="preserve">The department </w:t>
      </w:r>
      <w:r>
        <w:t xml:space="preserve">must provide adequate means of communication between such individuals or groups of individuals and their counsel. Where necessary, additional counsel for </w:t>
      </w:r>
      <w:r>
        <w:rPr>
          <w:rStyle w:val="scstrike"/>
        </w:rPr>
        <w:t xml:space="preserve">DHEC </w:t>
      </w:r>
      <w:r w:rsidR="00A50CE0">
        <w:rPr>
          <w:rStyle w:val="scinsert"/>
        </w:rPr>
        <w:t xml:space="preserve">the department </w:t>
      </w:r>
      <w:r>
        <w:t>from other state agencies or from private attorneys appointed to represent state agencies, must be appointed to provide adequate representation for the agency and to allow timely hearings of the petitions and motions specified in this section.</w:t>
      </w:r>
    </w:p>
    <w:p w:rsidR="00DC52EC" w:rsidDel="00A50CE0" w:rsidP="00DC52EC" w:rsidRDefault="00DC52EC" w14:paraId="7B443238" w14:textId="41184C11">
      <w:pPr>
        <w:pStyle w:val="sccodifiedsection"/>
      </w:pPr>
      <w:r w:rsidRPr="00085B3A">
        <w:rPr>
          <w:rStyle w:val="scstrike"/>
          <w:strike w:val="0"/>
        </w:rPr>
        <w:tab/>
      </w:r>
      <w:r>
        <w:rPr>
          <w:rStyle w:val="scstrike"/>
        </w:rPr>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DC52EC" w:rsidDel="00A50CE0" w:rsidP="00DC52EC" w:rsidRDefault="00DC52EC" w14:paraId="0C11DF2B" w14:textId="7A4C55DC">
      <w:pPr>
        <w:pStyle w:val="sccodifiedsection"/>
      </w:pPr>
      <w:r w:rsidRPr="00085B3A">
        <w:rPr>
          <w:rStyle w:val="scstrike"/>
          <w:strike w:val="0"/>
        </w:rPr>
        <w:tab/>
      </w:r>
      <w:r w:rsidRPr="00085B3A">
        <w:rPr>
          <w:rStyle w:val="scstrike"/>
          <w:strike w:val="0"/>
        </w:rPr>
        <w:tab/>
      </w:r>
      <w:r>
        <w:rPr>
          <w:rStyle w:val="scstrike"/>
        </w:rPr>
        <w:t xml:space="preserve">(1) the number of individuals involved or to be affected is so large as to render individual participation </w:t>
      </w:r>
      <w:proofErr w:type="gramStart"/>
      <w:r>
        <w:rPr>
          <w:rStyle w:val="scstrike"/>
        </w:rPr>
        <w:t>impractical;</w:t>
      </w:r>
      <w:proofErr w:type="gramEnd"/>
    </w:p>
    <w:p w:rsidR="00DC52EC" w:rsidDel="00A50CE0" w:rsidP="00DC52EC" w:rsidRDefault="00DC52EC" w14:paraId="58336CF5" w14:textId="1B105DAF">
      <w:pPr>
        <w:pStyle w:val="sccodifiedsection"/>
      </w:pPr>
      <w:r w:rsidRPr="00085B3A">
        <w:rPr>
          <w:rStyle w:val="scstrike"/>
          <w:strike w:val="0"/>
        </w:rPr>
        <w:tab/>
      </w:r>
      <w:r w:rsidRPr="00085B3A">
        <w:rPr>
          <w:rStyle w:val="scstrike"/>
          <w:strike w:val="0"/>
        </w:rPr>
        <w:tab/>
      </w:r>
      <w:r>
        <w:rPr>
          <w:rStyle w:val="scstrike"/>
        </w:rPr>
        <w:t xml:space="preserve">(2) there are questions of law or fact common to the individual claims or rights to be </w:t>
      </w:r>
      <w:proofErr w:type="gramStart"/>
      <w:r>
        <w:rPr>
          <w:rStyle w:val="scstrike"/>
        </w:rPr>
        <w:t>determined;</w:t>
      </w:r>
      <w:proofErr w:type="gramEnd"/>
    </w:p>
    <w:p w:rsidR="00DC52EC" w:rsidDel="00A50CE0" w:rsidP="00DC52EC" w:rsidRDefault="00DC52EC" w14:paraId="254C5DC7" w14:textId="76C9038E">
      <w:pPr>
        <w:pStyle w:val="sccodifiedsection"/>
      </w:pPr>
      <w:r w:rsidRPr="00085B3A">
        <w:rPr>
          <w:rStyle w:val="scstrike"/>
          <w:strike w:val="0"/>
        </w:rPr>
        <w:tab/>
      </w:r>
      <w:r w:rsidRPr="00085B3A">
        <w:rPr>
          <w:rStyle w:val="scstrike"/>
          <w:strike w:val="0"/>
        </w:rPr>
        <w:tab/>
      </w:r>
      <w:r>
        <w:rPr>
          <w:rStyle w:val="scstrike"/>
        </w:rPr>
        <w:t xml:space="preserve">(3) the group claims or rights to be determined are typical of the affected individuals' claims or </w:t>
      </w:r>
      <w:proofErr w:type="gramStart"/>
      <w:r>
        <w:rPr>
          <w:rStyle w:val="scstrike"/>
        </w:rPr>
        <w:t>rights;  and</w:t>
      </w:r>
      <w:proofErr w:type="gramEnd"/>
    </w:p>
    <w:p w:rsidR="00DC52EC" w:rsidDel="00A50CE0" w:rsidP="00DC52EC" w:rsidRDefault="00DC52EC" w14:paraId="5A093E6C" w14:textId="74F12007">
      <w:pPr>
        <w:pStyle w:val="sccodifiedsection"/>
      </w:pPr>
      <w:r w:rsidRPr="00085B3A">
        <w:rPr>
          <w:rStyle w:val="scstrike"/>
          <w:strike w:val="0"/>
        </w:rPr>
        <w:tab/>
      </w:r>
      <w:r w:rsidRPr="00085B3A">
        <w:rPr>
          <w:rStyle w:val="scstrike"/>
          <w:strike w:val="0"/>
        </w:rPr>
        <w:tab/>
      </w:r>
      <w:r>
        <w:rPr>
          <w:rStyle w:val="scstrike"/>
        </w:rPr>
        <w:t>(4) the entire group will be adequately represented in the consolidation.</w:t>
      </w:r>
    </w:p>
    <w:p w:rsidR="00DC52EC" w:rsidP="00DC52EC" w:rsidRDefault="00DC52EC" w14:paraId="69F483E6" w14:textId="31EFC612">
      <w:pPr>
        <w:pStyle w:val="sccodifiedsection"/>
      </w:pPr>
      <w:r>
        <w:tab/>
      </w:r>
      <w:r>
        <w:rPr>
          <w:rStyle w:val="scstrike"/>
        </w:rPr>
        <w:t>(H)</w:t>
      </w:r>
      <w:bookmarkStart w:name="ss_T44C4N540SG_lv1_e9da25f2a" w:id="189"/>
      <w:r w:rsidR="00A50CE0">
        <w:rPr>
          <w:rStyle w:val="scinsert"/>
        </w:rPr>
        <w:t>(</w:t>
      </w:r>
      <w:bookmarkEnd w:id="189"/>
      <w:r w:rsidR="00A50CE0">
        <w:rPr>
          <w:rStyle w:val="scinsert"/>
        </w:rPr>
        <w:t>G)</w:t>
      </w:r>
      <w:r>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w:t>
      </w:r>
      <w:ins w:author="David Brunson" w:date="2025-04-18T16:55:00Z" w16du:dateUtc="2025-04-18T20:55:00Z" w:id="190">
        <w:r w:rsidR="00085B3A">
          <w:t xml:space="preserve">            </w:t>
        </w:r>
      </w:ins>
      <w:r>
        <w:t>44-4-540 must be undertaken in accordance with the procedures provided in this section.</w:t>
      </w:r>
    </w:p>
    <w:p w:rsidR="003934DD" w:rsidP="003934DD" w:rsidRDefault="003934DD" w14:paraId="4A45C770" w14:textId="77777777">
      <w:pPr>
        <w:pStyle w:val="scemptyline"/>
      </w:pPr>
    </w:p>
    <w:p w:rsidR="003934DD" w:rsidP="003934DD" w:rsidRDefault="003934DD" w14:paraId="3126DB97" w14:textId="54B74798">
      <w:pPr>
        <w:pStyle w:val="scdirectionallanguage"/>
      </w:pPr>
      <w:bookmarkStart w:name="bs_num_11_3f3a3b067" w:id="191"/>
      <w:r>
        <w:t>S</w:t>
      </w:r>
      <w:bookmarkEnd w:id="191"/>
      <w:r>
        <w:t>ECTION 11.</w:t>
      </w:r>
      <w:r>
        <w:tab/>
      </w:r>
      <w:bookmarkStart w:name="dl_13a6a5a04" w:id="192"/>
      <w:r>
        <w:t>S</w:t>
      </w:r>
      <w:bookmarkEnd w:id="192"/>
      <w:r>
        <w:t>ection 44-4-570</w:t>
      </w:r>
      <w:r w:rsidR="00D5036F">
        <w:t>(A) and (B)</w:t>
      </w:r>
      <w:r>
        <w:t xml:space="preserve"> of the S.C. Code is amended to read:</w:t>
      </w:r>
    </w:p>
    <w:p w:rsidR="003934DD" w:rsidP="003934DD" w:rsidRDefault="003934DD" w14:paraId="630DB4BD" w14:textId="77777777">
      <w:pPr>
        <w:pStyle w:val="sccodifiedsection"/>
      </w:pPr>
    </w:p>
    <w:p w:rsidR="003934DD" w:rsidP="003934DD" w:rsidRDefault="003934DD" w14:paraId="6DB4780F" w14:textId="48F15934">
      <w:pPr>
        <w:pStyle w:val="sccodifiedsection"/>
      </w:pPr>
      <w:r>
        <w:tab/>
      </w:r>
      <w:bookmarkStart w:name="cs_T44C4N570_9845c4e6f" w:id="193"/>
      <w:r>
        <w:t>S</w:t>
      </w:r>
      <w:bookmarkEnd w:id="193"/>
      <w:r>
        <w:t>ection 44-4-570.</w:t>
      </w:r>
      <w:r>
        <w:tab/>
      </w:r>
      <w:bookmarkStart w:name="ss_T44C4N570SA_lv1_fd5de191c" w:id="194"/>
      <w:r>
        <w:t>(</w:t>
      </w:r>
      <w:bookmarkEnd w:id="194"/>
      <w:r>
        <w:t xml:space="preserve">A) </w:t>
      </w:r>
      <w:proofErr w:type="spellStart"/>
      <w:r>
        <w:rPr>
          <w:rStyle w:val="scstrike"/>
        </w:rPr>
        <w:t>DHEC</w:t>
      </w:r>
      <w:r w:rsidR="00D5036F">
        <w:rPr>
          <w:rStyle w:val="scinsert"/>
        </w:rPr>
        <w:t>The</w:t>
      </w:r>
      <w:proofErr w:type="spellEnd"/>
      <w:r w:rsidR="00D5036F">
        <w:rPr>
          <w:rStyle w:val="scinsert"/>
        </w:rPr>
        <w:t xml:space="preserve"> department</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3934DD" w:rsidDel="00D5036F" w:rsidP="003934DD" w:rsidRDefault="003934DD" w14:paraId="3589DE62" w14:textId="0588BA9B">
      <w:pPr>
        <w:pStyle w:val="sccodifiedsection"/>
      </w:pPr>
      <w:r w:rsidRPr="00085B3A">
        <w:rPr>
          <w:rStyle w:val="scstrike"/>
          <w:strike w:val="0"/>
        </w:rPr>
        <w:tab/>
      </w:r>
      <w:r w:rsidRPr="00085B3A">
        <w:rPr>
          <w:rStyle w:val="scstrike"/>
          <w:strike w:val="0"/>
        </w:rPr>
        <w:tab/>
      </w:r>
      <w:r>
        <w:rPr>
          <w:rStyle w:val="scstrike"/>
        </w:rPr>
        <w:t xml:space="preserve">(1) to require in-state health care providers to assist in the performance of vaccination, treatment, examination, or testing of any individual as a condition of licensure, authorization, or the ability to continue to function as a health care provider in this </w:t>
      </w:r>
      <w:proofErr w:type="gramStart"/>
      <w:r>
        <w:rPr>
          <w:rStyle w:val="scstrike"/>
        </w:rPr>
        <w:t>State;</w:t>
      </w:r>
      <w:proofErr w:type="gramEnd"/>
    </w:p>
    <w:p w:rsidR="003934DD" w:rsidP="003934DD" w:rsidRDefault="003934DD" w14:paraId="19E76A80" w14:textId="11D8A653">
      <w:pPr>
        <w:pStyle w:val="sccodifiedsection"/>
      </w:pPr>
      <w:r>
        <w:tab/>
      </w:r>
      <w:r>
        <w:tab/>
      </w:r>
      <w:r>
        <w:rPr>
          <w:rStyle w:val="scstrike"/>
        </w:rPr>
        <w:t>(2)</w:t>
      </w:r>
      <w:bookmarkStart w:name="ss_T44C4N570S1_lv2_53a320c08" w:id="195"/>
      <w:r w:rsidR="00D5036F">
        <w:rPr>
          <w:rStyle w:val="scinsert"/>
        </w:rPr>
        <w:t>(</w:t>
      </w:r>
      <w:bookmarkEnd w:id="195"/>
      <w:r w:rsidR="00D5036F">
        <w:rPr>
          <w:rStyle w:val="scinsert"/>
        </w:rPr>
        <w:t>1)</w:t>
      </w:r>
      <w:r>
        <w:t xml:space="preserve"> to accept the volunteer services of in-state and out-of-state </w:t>
      </w:r>
      <w:r w:rsidRPr="00085B3A">
        <w:rPr>
          <w:strike/>
        </w:rPr>
        <w:t>health care</w:t>
      </w:r>
      <w:r>
        <w:t xml:space="preserve"> </w:t>
      </w:r>
      <w:r w:rsidRPr="00085B3A" w:rsidR="00085B3A">
        <w:rPr>
          <w:u w:val="single"/>
        </w:rPr>
        <w:t>healthcare</w:t>
      </w:r>
      <w:ins w:author="David Brunson" w:date="2025-04-18T16:56:00Z" w16du:dateUtc="2025-04-18T20:56:00Z" w:id="196">
        <w:r w:rsidRPr="00085B3A" w:rsidR="00085B3A">
          <w:t xml:space="preserve"> </w:t>
        </w:r>
      </w:ins>
      <w:r>
        <w:t xml:space="preserve">providers </w:t>
      </w:r>
      <w:r>
        <w:lastRenderedPageBreak/>
        <w:t xml:space="preserve">consistent with Title 8, Chapter 25, to appoint such in-state and out-of-state </w:t>
      </w:r>
      <w:r w:rsidRPr="00085B3A">
        <w:rPr>
          <w:strike/>
        </w:rPr>
        <w:t xml:space="preserve">health </w:t>
      </w:r>
      <w:proofErr w:type="spellStart"/>
      <w:r w:rsidRPr="00085B3A">
        <w:rPr>
          <w:strike/>
        </w:rPr>
        <w:t>care</w:t>
      </w:r>
      <w:r w:rsidRPr="00085B3A" w:rsidR="00085B3A">
        <w:rPr>
          <w:rStyle w:val="scinsert"/>
        </w:rPr>
        <w:t>healthcare</w:t>
      </w:r>
      <w:proofErr w:type="spellEnd"/>
      <w:r>
        <w:t xml:space="preserve"> providers as emergency support function volunteers, and to prescribe the duties as may be reasonable and necessary for emergency response; and</w:t>
      </w:r>
    </w:p>
    <w:p w:rsidR="003934DD" w:rsidP="003934DD" w:rsidRDefault="003934DD" w14:paraId="7A461B47" w14:textId="0FA96469">
      <w:pPr>
        <w:pStyle w:val="sccodifiedsection"/>
      </w:pPr>
      <w:r>
        <w:tab/>
      </w:r>
      <w:r>
        <w:tab/>
      </w:r>
      <w:r>
        <w:rPr>
          <w:rStyle w:val="scstrike"/>
        </w:rPr>
        <w:t>(3)</w:t>
      </w:r>
      <w:bookmarkStart w:name="ss_T44C4N570S2_lv2_6a532a4e2" w:id="197"/>
      <w:r w:rsidR="00D5036F">
        <w:rPr>
          <w:rStyle w:val="scinsert"/>
        </w:rPr>
        <w:t>(</w:t>
      </w:r>
      <w:bookmarkEnd w:id="197"/>
      <w:r w:rsidR="00D5036F">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rsidR="003934DD" w:rsidP="003934DD" w:rsidRDefault="003934DD" w14:paraId="7E8AF30F" w14:textId="582B1A82">
      <w:pPr>
        <w:pStyle w:val="sccodifiedsection"/>
      </w:pPr>
      <w:r>
        <w:tab/>
      </w:r>
      <w:bookmarkStart w:name="ss_T44C4N570SB_lv1_55ed5bb0e" w:id="198"/>
      <w:r>
        <w:t>(</w:t>
      </w:r>
      <w:bookmarkEnd w:id="198"/>
      <w:r>
        <w:t>B)</w:t>
      </w:r>
      <w:bookmarkStart w:name="ss_T44C4N570S1_lv2_31090cd98" w:id="199"/>
      <w:r>
        <w:t>(</w:t>
      </w:r>
      <w:bookmarkEnd w:id="199"/>
      <w:r>
        <w:t xml:space="preserve">1) The appointment of </w:t>
      </w:r>
      <w:proofErr w:type="gramStart"/>
      <w:r>
        <w:t>in-state</w:t>
      </w:r>
      <w:proofErr w:type="gramEnd"/>
      <w:r>
        <w:t xml:space="preserve"> and out-of-state </w:t>
      </w:r>
      <w:r w:rsidRPr="00085B3A">
        <w:rPr>
          <w:strike/>
        </w:rPr>
        <w:t>health care</w:t>
      </w:r>
      <w:r>
        <w:t xml:space="preserve"> </w:t>
      </w:r>
      <w:r w:rsidRPr="00085B3A" w:rsidR="00085B3A">
        <w:rPr>
          <w:u w:val="single"/>
        </w:rPr>
        <w:t xml:space="preserve">healthcare </w:t>
      </w:r>
      <w:r>
        <w:t xml:space="preserve">providers pursuant to this section may be for a limited or unlimited time but must not exceed the termination of the state of public health emergency. </w:t>
      </w:r>
      <w:r>
        <w:rPr>
          <w:rStyle w:val="scstrike"/>
        </w:rPr>
        <w:t xml:space="preserve">DHEC </w:t>
      </w:r>
      <w:r w:rsidR="00D5036F">
        <w:rPr>
          <w:rStyle w:val="scinsert"/>
        </w:rPr>
        <w:t xml:space="preserve">The department </w:t>
      </w:r>
      <w:r>
        <w:t>may terminate the in-state and out-of-state appointments at any time or for any reason provided that any termination will not jeopardize the health, safety, and welfare of the people of this State.</w:t>
      </w:r>
    </w:p>
    <w:p w:rsidR="003934DD" w:rsidP="003934DD" w:rsidRDefault="003934DD" w14:paraId="7263D100" w14:textId="73BB7C95">
      <w:pPr>
        <w:pStyle w:val="sccodifiedsection"/>
      </w:pPr>
      <w:r>
        <w:tab/>
      </w:r>
      <w:r>
        <w:tab/>
      </w:r>
      <w:bookmarkStart w:name="ss_T44C4N570S2_lv2_1ea9d0789" w:id="200"/>
      <w:r>
        <w:t>(</w:t>
      </w:r>
      <w:bookmarkEnd w:id="200"/>
      <w:r>
        <w:t xml:space="preserve">2) The appropriate licensing authority may waive any or all licensing requirements, permits, or fees required by law and applicable orders, rules, or regulations for </w:t>
      </w:r>
      <w:r w:rsidRPr="00085B3A">
        <w:rPr>
          <w:rStyle w:val="scstrike"/>
        </w:rPr>
        <w:t xml:space="preserve">health </w:t>
      </w:r>
      <w:proofErr w:type="spellStart"/>
      <w:r w:rsidRPr="00085B3A">
        <w:rPr>
          <w:rStyle w:val="scstrike"/>
        </w:rPr>
        <w:t>care</w:t>
      </w:r>
      <w:r w:rsidR="00085B3A">
        <w:rPr>
          <w:rStyle w:val="scinsert"/>
        </w:rPr>
        <w:t>healthcare</w:t>
      </w:r>
      <w:proofErr w:type="spellEnd"/>
      <w:r>
        <w:t xml:space="preserve"> providers from other jurisdictions to practice in this State.</w:t>
      </w:r>
    </w:p>
    <w:p w:rsidR="00504D6A" w:rsidP="00504D6A" w:rsidRDefault="00504D6A" w14:paraId="14F6F2B7" w14:textId="77777777">
      <w:pPr>
        <w:pStyle w:val="scemptyline"/>
      </w:pPr>
    </w:p>
    <w:p w:rsidR="00504D6A" w:rsidP="006B4686" w:rsidRDefault="00504D6A" w14:paraId="441D5475" w14:textId="414B45C6">
      <w:pPr>
        <w:pStyle w:val="scnoncodifiedsection"/>
      </w:pPr>
      <w:bookmarkStart w:name="bs_num_12_7ec17b0af" w:id="201"/>
      <w:bookmarkStart w:name="severability_88a7b55f2" w:id="202"/>
      <w:r>
        <w:t>S</w:t>
      </w:r>
      <w:bookmarkEnd w:id="201"/>
      <w:r>
        <w:t>ECTION 12.</w:t>
      </w:r>
      <w:bookmarkEnd w:id="202"/>
      <w:r w:rsidR="00085B3A">
        <w:t xml:space="preserve"> </w:t>
      </w:r>
      <w:r w:rsidRPr="00B0415B" w:rsidR="006B46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60CA1891">
      <w:pPr>
        <w:pStyle w:val="scemptyline"/>
      </w:pPr>
    </w:p>
    <w:p w:rsidRPr="00DF3B44" w:rsidR="007A10F1" w:rsidP="007A10F1" w:rsidRDefault="00E27805" w14:paraId="0E9393B4" w14:textId="3A662836">
      <w:pPr>
        <w:pStyle w:val="scnoncodifiedsection"/>
      </w:pPr>
      <w:bookmarkStart w:name="bs_num_13_lastsection" w:id="203"/>
      <w:bookmarkStart w:name="eff_date_section" w:id="204"/>
      <w:r w:rsidRPr="00DF3B44">
        <w:t>S</w:t>
      </w:r>
      <w:bookmarkEnd w:id="203"/>
      <w:r w:rsidRPr="00DF3B44">
        <w:t>ECTION 13.</w:t>
      </w:r>
      <w:r w:rsidRPr="00DF3B44" w:rsidR="005D3013">
        <w:tab/>
      </w:r>
      <w:r w:rsidRPr="00DF3B44" w:rsidR="007A10F1">
        <w:t>This act takes effect upon approval by the Governor.</w:t>
      </w:r>
      <w:bookmarkEnd w:id="20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682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18C9" w14:textId="5E8C4AC6" w:rsidR="00F84512" w:rsidRPr="00BC78CD" w:rsidRDefault="00F8451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54</w:t>
        </w:r>
      </w:sdtContent>
    </w:sdt>
    <w:r>
      <w:t>-</w:t>
    </w:r>
    <w:sdt>
      <w:sdtPr>
        <w:id w:val="27660946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E2E56D" w:rsidR="00685035" w:rsidRPr="007B4AF7" w:rsidRDefault="006F5C5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B2D77">
              <w:t>[0054]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CA37D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Brunson">
    <w15:presenceInfo w15:providerId="AD" w15:userId="S::DavidBrunson@scsenate.gov::b1d8f94c-2b21-4aba-8fa6-6354783a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3E"/>
    <w:rsid w:val="000054B4"/>
    <w:rsid w:val="00011182"/>
    <w:rsid w:val="00012912"/>
    <w:rsid w:val="00017FB0"/>
    <w:rsid w:val="00020B5D"/>
    <w:rsid w:val="00026421"/>
    <w:rsid w:val="00030409"/>
    <w:rsid w:val="00035EC0"/>
    <w:rsid w:val="000367A1"/>
    <w:rsid w:val="00037F04"/>
    <w:rsid w:val="000404BF"/>
    <w:rsid w:val="00042447"/>
    <w:rsid w:val="00044B84"/>
    <w:rsid w:val="000479D0"/>
    <w:rsid w:val="00052A6C"/>
    <w:rsid w:val="0006386D"/>
    <w:rsid w:val="0006464F"/>
    <w:rsid w:val="00066757"/>
    <w:rsid w:val="00066B54"/>
    <w:rsid w:val="00072FCD"/>
    <w:rsid w:val="00073622"/>
    <w:rsid w:val="000736B1"/>
    <w:rsid w:val="00074108"/>
    <w:rsid w:val="00074A4F"/>
    <w:rsid w:val="00077B65"/>
    <w:rsid w:val="00077F55"/>
    <w:rsid w:val="0008509B"/>
    <w:rsid w:val="00085B3A"/>
    <w:rsid w:val="00096B44"/>
    <w:rsid w:val="000A3C25"/>
    <w:rsid w:val="000A5711"/>
    <w:rsid w:val="000B4C02"/>
    <w:rsid w:val="000B5B4A"/>
    <w:rsid w:val="000B7DB1"/>
    <w:rsid w:val="000B7FE1"/>
    <w:rsid w:val="000C1BC9"/>
    <w:rsid w:val="000C3E88"/>
    <w:rsid w:val="000C46B9"/>
    <w:rsid w:val="000C58E4"/>
    <w:rsid w:val="000C6F9A"/>
    <w:rsid w:val="000C7BE1"/>
    <w:rsid w:val="000D11B9"/>
    <w:rsid w:val="000D2F44"/>
    <w:rsid w:val="000D33E4"/>
    <w:rsid w:val="000E235C"/>
    <w:rsid w:val="000E5204"/>
    <w:rsid w:val="000E578A"/>
    <w:rsid w:val="000F0F7D"/>
    <w:rsid w:val="000F2250"/>
    <w:rsid w:val="000F43D6"/>
    <w:rsid w:val="000F5F8F"/>
    <w:rsid w:val="0010319F"/>
    <w:rsid w:val="0010329A"/>
    <w:rsid w:val="00103EAA"/>
    <w:rsid w:val="00105756"/>
    <w:rsid w:val="001151F4"/>
    <w:rsid w:val="001164F9"/>
    <w:rsid w:val="0011719C"/>
    <w:rsid w:val="001209DE"/>
    <w:rsid w:val="00123210"/>
    <w:rsid w:val="00124B64"/>
    <w:rsid w:val="00131CCD"/>
    <w:rsid w:val="0013210F"/>
    <w:rsid w:val="00135CB4"/>
    <w:rsid w:val="001369F5"/>
    <w:rsid w:val="00140049"/>
    <w:rsid w:val="00140F4D"/>
    <w:rsid w:val="0014478E"/>
    <w:rsid w:val="0014599B"/>
    <w:rsid w:val="00152D21"/>
    <w:rsid w:val="00156C25"/>
    <w:rsid w:val="00157584"/>
    <w:rsid w:val="00171601"/>
    <w:rsid w:val="001730EB"/>
    <w:rsid w:val="00173276"/>
    <w:rsid w:val="00173B37"/>
    <w:rsid w:val="00176122"/>
    <w:rsid w:val="0017624D"/>
    <w:rsid w:val="00180478"/>
    <w:rsid w:val="00184158"/>
    <w:rsid w:val="001877F6"/>
    <w:rsid w:val="0019025B"/>
    <w:rsid w:val="00192AF7"/>
    <w:rsid w:val="001967E5"/>
    <w:rsid w:val="00197366"/>
    <w:rsid w:val="001A136C"/>
    <w:rsid w:val="001A361B"/>
    <w:rsid w:val="001B5BA8"/>
    <w:rsid w:val="001B6CFF"/>
    <w:rsid w:val="001B6DA2"/>
    <w:rsid w:val="001B6EBD"/>
    <w:rsid w:val="001C25EC"/>
    <w:rsid w:val="001C59FF"/>
    <w:rsid w:val="001C6258"/>
    <w:rsid w:val="001C7C83"/>
    <w:rsid w:val="001D134B"/>
    <w:rsid w:val="001E494A"/>
    <w:rsid w:val="001E511B"/>
    <w:rsid w:val="001E5EBE"/>
    <w:rsid w:val="001F2A41"/>
    <w:rsid w:val="001F313F"/>
    <w:rsid w:val="001F331D"/>
    <w:rsid w:val="001F394C"/>
    <w:rsid w:val="00201F33"/>
    <w:rsid w:val="002038AA"/>
    <w:rsid w:val="0020421A"/>
    <w:rsid w:val="002114C8"/>
    <w:rsid w:val="0021166F"/>
    <w:rsid w:val="0021404F"/>
    <w:rsid w:val="002162DF"/>
    <w:rsid w:val="00221B26"/>
    <w:rsid w:val="0022570E"/>
    <w:rsid w:val="00230038"/>
    <w:rsid w:val="00233975"/>
    <w:rsid w:val="00234D1C"/>
    <w:rsid w:val="00236D73"/>
    <w:rsid w:val="00246535"/>
    <w:rsid w:val="00253B50"/>
    <w:rsid w:val="002558F9"/>
    <w:rsid w:val="00257F60"/>
    <w:rsid w:val="0026101D"/>
    <w:rsid w:val="002625EA"/>
    <w:rsid w:val="00262AC5"/>
    <w:rsid w:val="002631CD"/>
    <w:rsid w:val="00264256"/>
    <w:rsid w:val="00264AE9"/>
    <w:rsid w:val="00275AE6"/>
    <w:rsid w:val="002836D8"/>
    <w:rsid w:val="002867A4"/>
    <w:rsid w:val="002872B0"/>
    <w:rsid w:val="0029232F"/>
    <w:rsid w:val="002934D2"/>
    <w:rsid w:val="00296E20"/>
    <w:rsid w:val="002A7484"/>
    <w:rsid w:val="002A7989"/>
    <w:rsid w:val="002B02F3"/>
    <w:rsid w:val="002B2D77"/>
    <w:rsid w:val="002B3A8B"/>
    <w:rsid w:val="002B530B"/>
    <w:rsid w:val="002C3463"/>
    <w:rsid w:val="002D154D"/>
    <w:rsid w:val="002D266D"/>
    <w:rsid w:val="002D5B3D"/>
    <w:rsid w:val="002D7447"/>
    <w:rsid w:val="002E07E1"/>
    <w:rsid w:val="002E315A"/>
    <w:rsid w:val="002E4F8C"/>
    <w:rsid w:val="002F0807"/>
    <w:rsid w:val="002F4B22"/>
    <w:rsid w:val="002F4FF0"/>
    <w:rsid w:val="002F560C"/>
    <w:rsid w:val="002F5847"/>
    <w:rsid w:val="002F6479"/>
    <w:rsid w:val="003007B4"/>
    <w:rsid w:val="00300FAD"/>
    <w:rsid w:val="0030425A"/>
    <w:rsid w:val="00307633"/>
    <w:rsid w:val="00311876"/>
    <w:rsid w:val="003119D3"/>
    <w:rsid w:val="00314B69"/>
    <w:rsid w:val="00332FCD"/>
    <w:rsid w:val="003421F1"/>
    <w:rsid w:val="0034279C"/>
    <w:rsid w:val="003441D2"/>
    <w:rsid w:val="00354F64"/>
    <w:rsid w:val="003559A1"/>
    <w:rsid w:val="00356784"/>
    <w:rsid w:val="00361563"/>
    <w:rsid w:val="00363120"/>
    <w:rsid w:val="00363B65"/>
    <w:rsid w:val="00371D36"/>
    <w:rsid w:val="00372843"/>
    <w:rsid w:val="00373E17"/>
    <w:rsid w:val="003775E6"/>
    <w:rsid w:val="00381998"/>
    <w:rsid w:val="00382956"/>
    <w:rsid w:val="00384C6B"/>
    <w:rsid w:val="003924FA"/>
    <w:rsid w:val="0039269B"/>
    <w:rsid w:val="003934DD"/>
    <w:rsid w:val="003A3222"/>
    <w:rsid w:val="003A5F1C"/>
    <w:rsid w:val="003B35F6"/>
    <w:rsid w:val="003B515A"/>
    <w:rsid w:val="003B6CFD"/>
    <w:rsid w:val="003C3A44"/>
    <w:rsid w:val="003C3E2E"/>
    <w:rsid w:val="003C76FD"/>
    <w:rsid w:val="003D4A3C"/>
    <w:rsid w:val="003D55B2"/>
    <w:rsid w:val="003D57DB"/>
    <w:rsid w:val="003E0033"/>
    <w:rsid w:val="003E3A77"/>
    <w:rsid w:val="003E5415"/>
    <w:rsid w:val="003E5452"/>
    <w:rsid w:val="003E7165"/>
    <w:rsid w:val="003E7FF6"/>
    <w:rsid w:val="003F1008"/>
    <w:rsid w:val="003F77B0"/>
    <w:rsid w:val="00403E4F"/>
    <w:rsid w:val="004046B5"/>
    <w:rsid w:val="00406F27"/>
    <w:rsid w:val="004139F1"/>
    <w:rsid w:val="004141B8"/>
    <w:rsid w:val="00415384"/>
    <w:rsid w:val="004201F8"/>
    <w:rsid w:val="004203B9"/>
    <w:rsid w:val="00430EE3"/>
    <w:rsid w:val="00431DD9"/>
    <w:rsid w:val="00432135"/>
    <w:rsid w:val="00436B90"/>
    <w:rsid w:val="004406D8"/>
    <w:rsid w:val="00446987"/>
    <w:rsid w:val="00446AAA"/>
    <w:rsid w:val="00446D28"/>
    <w:rsid w:val="00453BA9"/>
    <w:rsid w:val="00454CDD"/>
    <w:rsid w:val="00465834"/>
    <w:rsid w:val="0046668A"/>
    <w:rsid w:val="00466CD0"/>
    <w:rsid w:val="0047137F"/>
    <w:rsid w:val="00473583"/>
    <w:rsid w:val="00477F32"/>
    <w:rsid w:val="00481850"/>
    <w:rsid w:val="004851A0"/>
    <w:rsid w:val="0048627F"/>
    <w:rsid w:val="004877B0"/>
    <w:rsid w:val="004932AB"/>
    <w:rsid w:val="00494B31"/>
    <w:rsid w:val="00494BEF"/>
    <w:rsid w:val="00495481"/>
    <w:rsid w:val="004A1AEF"/>
    <w:rsid w:val="004A5512"/>
    <w:rsid w:val="004A6BE5"/>
    <w:rsid w:val="004B0C18"/>
    <w:rsid w:val="004B6034"/>
    <w:rsid w:val="004C1A04"/>
    <w:rsid w:val="004C20BC"/>
    <w:rsid w:val="004C34E1"/>
    <w:rsid w:val="004C5C9A"/>
    <w:rsid w:val="004D1442"/>
    <w:rsid w:val="004D3DCB"/>
    <w:rsid w:val="004E1946"/>
    <w:rsid w:val="004E1EA4"/>
    <w:rsid w:val="004E66E9"/>
    <w:rsid w:val="004E7DDE"/>
    <w:rsid w:val="004F0090"/>
    <w:rsid w:val="004F0E5A"/>
    <w:rsid w:val="004F172C"/>
    <w:rsid w:val="004F624A"/>
    <w:rsid w:val="005002ED"/>
    <w:rsid w:val="00500DBC"/>
    <w:rsid w:val="00504D6A"/>
    <w:rsid w:val="00507CC9"/>
    <w:rsid w:val="005102BE"/>
    <w:rsid w:val="00514F0E"/>
    <w:rsid w:val="00523221"/>
    <w:rsid w:val="00523F7F"/>
    <w:rsid w:val="00524507"/>
    <w:rsid w:val="00524D54"/>
    <w:rsid w:val="0053111F"/>
    <w:rsid w:val="00533955"/>
    <w:rsid w:val="005406B9"/>
    <w:rsid w:val="0054531B"/>
    <w:rsid w:val="00546C24"/>
    <w:rsid w:val="005476FF"/>
    <w:rsid w:val="005516F6"/>
    <w:rsid w:val="00552842"/>
    <w:rsid w:val="005531A4"/>
    <w:rsid w:val="00554E89"/>
    <w:rsid w:val="00560107"/>
    <w:rsid w:val="005617FC"/>
    <w:rsid w:val="00564952"/>
    <w:rsid w:val="00564B58"/>
    <w:rsid w:val="0056574E"/>
    <w:rsid w:val="00572281"/>
    <w:rsid w:val="00572C9A"/>
    <w:rsid w:val="005746F6"/>
    <w:rsid w:val="00577AF6"/>
    <w:rsid w:val="005801DD"/>
    <w:rsid w:val="00591580"/>
    <w:rsid w:val="00592A40"/>
    <w:rsid w:val="005A28BC"/>
    <w:rsid w:val="005A2D71"/>
    <w:rsid w:val="005A5377"/>
    <w:rsid w:val="005A774F"/>
    <w:rsid w:val="005B57CD"/>
    <w:rsid w:val="005B7817"/>
    <w:rsid w:val="005C06C8"/>
    <w:rsid w:val="005C23D7"/>
    <w:rsid w:val="005C40EB"/>
    <w:rsid w:val="005C6F5C"/>
    <w:rsid w:val="005D02B4"/>
    <w:rsid w:val="005D1AA3"/>
    <w:rsid w:val="005D3013"/>
    <w:rsid w:val="005E1718"/>
    <w:rsid w:val="005E1E50"/>
    <w:rsid w:val="005E2B9C"/>
    <w:rsid w:val="005E3332"/>
    <w:rsid w:val="005E7722"/>
    <w:rsid w:val="005F2F18"/>
    <w:rsid w:val="005F76B0"/>
    <w:rsid w:val="0060081B"/>
    <w:rsid w:val="00603288"/>
    <w:rsid w:val="00604429"/>
    <w:rsid w:val="00604F40"/>
    <w:rsid w:val="006067B0"/>
    <w:rsid w:val="00606A8B"/>
    <w:rsid w:val="00606E4D"/>
    <w:rsid w:val="00610509"/>
    <w:rsid w:val="00611650"/>
    <w:rsid w:val="00611EBA"/>
    <w:rsid w:val="00615942"/>
    <w:rsid w:val="00617F67"/>
    <w:rsid w:val="006213A8"/>
    <w:rsid w:val="00623BEA"/>
    <w:rsid w:val="00630482"/>
    <w:rsid w:val="00632BD2"/>
    <w:rsid w:val="006347E9"/>
    <w:rsid w:val="00640006"/>
    <w:rsid w:val="00640C87"/>
    <w:rsid w:val="006438C2"/>
    <w:rsid w:val="00644FFD"/>
    <w:rsid w:val="006454BB"/>
    <w:rsid w:val="006461FD"/>
    <w:rsid w:val="00650435"/>
    <w:rsid w:val="00657CF4"/>
    <w:rsid w:val="0066030C"/>
    <w:rsid w:val="00661463"/>
    <w:rsid w:val="006622E0"/>
    <w:rsid w:val="00663B8D"/>
    <w:rsid w:val="00663E00"/>
    <w:rsid w:val="00664F48"/>
    <w:rsid w:val="00664FAD"/>
    <w:rsid w:val="0067345B"/>
    <w:rsid w:val="006755F0"/>
    <w:rsid w:val="00677888"/>
    <w:rsid w:val="00683986"/>
    <w:rsid w:val="00685035"/>
    <w:rsid w:val="00685770"/>
    <w:rsid w:val="00690DBA"/>
    <w:rsid w:val="006964F9"/>
    <w:rsid w:val="006A395F"/>
    <w:rsid w:val="006A65E2"/>
    <w:rsid w:val="006B22DC"/>
    <w:rsid w:val="006B37BD"/>
    <w:rsid w:val="006B4686"/>
    <w:rsid w:val="006B510A"/>
    <w:rsid w:val="006B6E40"/>
    <w:rsid w:val="006C092D"/>
    <w:rsid w:val="006C099D"/>
    <w:rsid w:val="006C18F0"/>
    <w:rsid w:val="006C34B6"/>
    <w:rsid w:val="006C7E01"/>
    <w:rsid w:val="006D64A5"/>
    <w:rsid w:val="006D7FE3"/>
    <w:rsid w:val="006E0935"/>
    <w:rsid w:val="006E353F"/>
    <w:rsid w:val="006E35AB"/>
    <w:rsid w:val="006E4807"/>
    <w:rsid w:val="006E7F5A"/>
    <w:rsid w:val="007048BB"/>
    <w:rsid w:val="007056F1"/>
    <w:rsid w:val="00710AE4"/>
    <w:rsid w:val="00711AA9"/>
    <w:rsid w:val="0071601E"/>
    <w:rsid w:val="00716808"/>
    <w:rsid w:val="007173FC"/>
    <w:rsid w:val="00722155"/>
    <w:rsid w:val="00723694"/>
    <w:rsid w:val="007360CA"/>
    <w:rsid w:val="007375A8"/>
    <w:rsid w:val="00737F19"/>
    <w:rsid w:val="00741CFB"/>
    <w:rsid w:val="0074365F"/>
    <w:rsid w:val="00777F25"/>
    <w:rsid w:val="00782441"/>
    <w:rsid w:val="00782BF8"/>
    <w:rsid w:val="00783C75"/>
    <w:rsid w:val="007849D9"/>
    <w:rsid w:val="00787433"/>
    <w:rsid w:val="007937AE"/>
    <w:rsid w:val="00793F37"/>
    <w:rsid w:val="007A10F1"/>
    <w:rsid w:val="007A3D50"/>
    <w:rsid w:val="007A4E08"/>
    <w:rsid w:val="007B2D29"/>
    <w:rsid w:val="007B412F"/>
    <w:rsid w:val="007B4AF7"/>
    <w:rsid w:val="007B4DBF"/>
    <w:rsid w:val="007B5BB8"/>
    <w:rsid w:val="007C5458"/>
    <w:rsid w:val="007C5B66"/>
    <w:rsid w:val="007D08FB"/>
    <w:rsid w:val="007D2C67"/>
    <w:rsid w:val="007D2C9B"/>
    <w:rsid w:val="007D368D"/>
    <w:rsid w:val="007E06BB"/>
    <w:rsid w:val="007E4D33"/>
    <w:rsid w:val="007F434C"/>
    <w:rsid w:val="007F50D1"/>
    <w:rsid w:val="00800DA3"/>
    <w:rsid w:val="008062AC"/>
    <w:rsid w:val="00810176"/>
    <w:rsid w:val="00811B43"/>
    <w:rsid w:val="0081422B"/>
    <w:rsid w:val="00815547"/>
    <w:rsid w:val="00815D6D"/>
    <w:rsid w:val="00816D52"/>
    <w:rsid w:val="00817B64"/>
    <w:rsid w:val="0082046E"/>
    <w:rsid w:val="008226C6"/>
    <w:rsid w:val="00831048"/>
    <w:rsid w:val="00834272"/>
    <w:rsid w:val="00841F8F"/>
    <w:rsid w:val="008427F0"/>
    <w:rsid w:val="00850346"/>
    <w:rsid w:val="0085167E"/>
    <w:rsid w:val="008625C1"/>
    <w:rsid w:val="00871BC4"/>
    <w:rsid w:val="00873F87"/>
    <w:rsid w:val="0087671D"/>
    <w:rsid w:val="008806F9"/>
    <w:rsid w:val="00887957"/>
    <w:rsid w:val="00892403"/>
    <w:rsid w:val="00893553"/>
    <w:rsid w:val="00897EDF"/>
    <w:rsid w:val="008A0DE8"/>
    <w:rsid w:val="008A2DC5"/>
    <w:rsid w:val="008A57E3"/>
    <w:rsid w:val="008A5A5D"/>
    <w:rsid w:val="008B5BF4"/>
    <w:rsid w:val="008B7394"/>
    <w:rsid w:val="008C0CEE"/>
    <w:rsid w:val="008C1B18"/>
    <w:rsid w:val="008C2AFE"/>
    <w:rsid w:val="008D01F9"/>
    <w:rsid w:val="008D30D6"/>
    <w:rsid w:val="008D3A15"/>
    <w:rsid w:val="008D46EC"/>
    <w:rsid w:val="008D5E6F"/>
    <w:rsid w:val="008D7BC4"/>
    <w:rsid w:val="008E0E25"/>
    <w:rsid w:val="008E61A1"/>
    <w:rsid w:val="008F2369"/>
    <w:rsid w:val="008F302D"/>
    <w:rsid w:val="009031EF"/>
    <w:rsid w:val="00915DB5"/>
    <w:rsid w:val="00917EA3"/>
    <w:rsid w:val="00917EE0"/>
    <w:rsid w:val="00921C89"/>
    <w:rsid w:val="009263A6"/>
    <w:rsid w:val="00926966"/>
    <w:rsid w:val="00926D03"/>
    <w:rsid w:val="00934036"/>
    <w:rsid w:val="00934889"/>
    <w:rsid w:val="00940CD0"/>
    <w:rsid w:val="0094541D"/>
    <w:rsid w:val="009473EA"/>
    <w:rsid w:val="009524A7"/>
    <w:rsid w:val="00952A7B"/>
    <w:rsid w:val="00953D13"/>
    <w:rsid w:val="00954E7E"/>
    <w:rsid w:val="009554D9"/>
    <w:rsid w:val="009572F9"/>
    <w:rsid w:val="00960D0F"/>
    <w:rsid w:val="0096449D"/>
    <w:rsid w:val="00964A34"/>
    <w:rsid w:val="009706D3"/>
    <w:rsid w:val="00974F6A"/>
    <w:rsid w:val="009773AB"/>
    <w:rsid w:val="0098366F"/>
    <w:rsid w:val="00983A03"/>
    <w:rsid w:val="00984F11"/>
    <w:rsid w:val="00986063"/>
    <w:rsid w:val="009870FF"/>
    <w:rsid w:val="0098746C"/>
    <w:rsid w:val="00991F67"/>
    <w:rsid w:val="009927DE"/>
    <w:rsid w:val="00992876"/>
    <w:rsid w:val="00994305"/>
    <w:rsid w:val="0099439B"/>
    <w:rsid w:val="009971C7"/>
    <w:rsid w:val="009A0DCE"/>
    <w:rsid w:val="009A22CD"/>
    <w:rsid w:val="009A3E4B"/>
    <w:rsid w:val="009A3ED8"/>
    <w:rsid w:val="009A5810"/>
    <w:rsid w:val="009B35FD"/>
    <w:rsid w:val="009B6815"/>
    <w:rsid w:val="009B7CF2"/>
    <w:rsid w:val="009B7F51"/>
    <w:rsid w:val="009C0DAB"/>
    <w:rsid w:val="009D0B5F"/>
    <w:rsid w:val="009D2967"/>
    <w:rsid w:val="009D3264"/>
    <w:rsid w:val="009D3C2B"/>
    <w:rsid w:val="009E2C92"/>
    <w:rsid w:val="009E4191"/>
    <w:rsid w:val="009E790B"/>
    <w:rsid w:val="009F2AB1"/>
    <w:rsid w:val="009F4FAF"/>
    <w:rsid w:val="009F68F1"/>
    <w:rsid w:val="009F6C85"/>
    <w:rsid w:val="00A019BA"/>
    <w:rsid w:val="00A031B0"/>
    <w:rsid w:val="00A04529"/>
    <w:rsid w:val="00A0584B"/>
    <w:rsid w:val="00A10BF0"/>
    <w:rsid w:val="00A158A7"/>
    <w:rsid w:val="00A17135"/>
    <w:rsid w:val="00A21057"/>
    <w:rsid w:val="00A2143C"/>
    <w:rsid w:val="00A21A6F"/>
    <w:rsid w:val="00A24A4C"/>
    <w:rsid w:val="00A24E56"/>
    <w:rsid w:val="00A26A62"/>
    <w:rsid w:val="00A35A9B"/>
    <w:rsid w:val="00A371D1"/>
    <w:rsid w:val="00A37206"/>
    <w:rsid w:val="00A4070E"/>
    <w:rsid w:val="00A40CA0"/>
    <w:rsid w:val="00A40EB3"/>
    <w:rsid w:val="00A447C8"/>
    <w:rsid w:val="00A45DF1"/>
    <w:rsid w:val="00A504A7"/>
    <w:rsid w:val="00A50CE0"/>
    <w:rsid w:val="00A53677"/>
    <w:rsid w:val="00A539B4"/>
    <w:rsid w:val="00A53BF2"/>
    <w:rsid w:val="00A60D68"/>
    <w:rsid w:val="00A6307C"/>
    <w:rsid w:val="00A73058"/>
    <w:rsid w:val="00A7320B"/>
    <w:rsid w:val="00A73EFA"/>
    <w:rsid w:val="00A7704A"/>
    <w:rsid w:val="00A77A3B"/>
    <w:rsid w:val="00A81C74"/>
    <w:rsid w:val="00A85332"/>
    <w:rsid w:val="00A87B05"/>
    <w:rsid w:val="00A90D2D"/>
    <w:rsid w:val="00A92F6F"/>
    <w:rsid w:val="00A93BD1"/>
    <w:rsid w:val="00A971BC"/>
    <w:rsid w:val="00A97523"/>
    <w:rsid w:val="00AA7824"/>
    <w:rsid w:val="00AB0FA3"/>
    <w:rsid w:val="00AB3CC1"/>
    <w:rsid w:val="00AB4D8F"/>
    <w:rsid w:val="00AB73BF"/>
    <w:rsid w:val="00AC335C"/>
    <w:rsid w:val="00AC463E"/>
    <w:rsid w:val="00AC6243"/>
    <w:rsid w:val="00AD3BE2"/>
    <w:rsid w:val="00AD3E3D"/>
    <w:rsid w:val="00AE1EE4"/>
    <w:rsid w:val="00AE2E17"/>
    <w:rsid w:val="00AE36EC"/>
    <w:rsid w:val="00AE7406"/>
    <w:rsid w:val="00AF001F"/>
    <w:rsid w:val="00AF1688"/>
    <w:rsid w:val="00AF46E6"/>
    <w:rsid w:val="00AF5139"/>
    <w:rsid w:val="00AF5862"/>
    <w:rsid w:val="00B028B2"/>
    <w:rsid w:val="00B06086"/>
    <w:rsid w:val="00B066EA"/>
    <w:rsid w:val="00B06EDA"/>
    <w:rsid w:val="00B1161F"/>
    <w:rsid w:val="00B11661"/>
    <w:rsid w:val="00B21FE6"/>
    <w:rsid w:val="00B262AB"/>
    <w:rsid w:val="00B32B4D"/>
    <w:rsid w:val="00B4137E"/>
    <w:rsid w:val="00B47050"/>
    <w:rsid w:val="00B54DF7"/>
    <w:rsid w:val="00B556F7"/>
    <w:rsid w:val="00B56223"/>
    <w:rsid w:val="00B56A8A"/>
    <w:rsid w:val="00B56E79"/>
    <w:rsid w:val="00B579E4"/>
    <w:rsid w:val="00B57AA7"/>
    <w:rsid w:val="00B60296"/>
    <w:rsid w:val="00B637AA"/>
    <w:rsid w:val="00B63BE2"/>
    <w:rsid w:val="00B72E3D"/>
    <w:rsid w:val="00B7592C"/>
    <w:rsid w:val="00B80977"/>
    <w:rsid w:val="00B809D3"/>
    <w:rsid w:val="00B84337"/>
    <w:rsid w:val="00B84B66"/>
    <w:rsid w:val="00B8540F"/>
    <w:rsid w:val="00B85475"/>
    <w:rsid w:val="00B9090A"/>
    <w:rsid w:val="00B92196"/>
    <w:rsid w:val="00B9228D"/>
    <w:rsid w:val="00B929EC"/>
    <w:rsid w:val="00BB0155"/>
    <w:rsid w:val="00BB065D"/>
    <w:rsid w:val="00BB0725"/>
    <w:rsid w:val="00BB3085"/>
    <w:rsid w:val="00BC00FE"/>
    <w:rsid w:val="00BC228B"/>
    <w:rsid w:val="00BC3AFA"/>
    <w:rsid w:val="00BC408A"/>
    <w:rsid w:val="00BC5023"/>
    <w:rsid w:val="00BC556C"/>
    <w:rsid w:val="00BD1D60"/>
    <w:rsid w:val="00BD42DA"/>
    <w:rsid w:val="00BD4684"/>
    <w:rsid w:val="00BD494F"/>
    <w:rsid w:val="00BD7AFF"/>
    <w:rsid w:val="00BE0741"/>
    <w:rsid w:val="00BE08A7"/>
    <w:rsid w:val="00BE3C08"/>
    <w:rsid w:val="00BE4391"/>
    <w:rsid w:val="00BF196C"/>
    <w:rsid w:val="00BF3E48"/>
    <w:rsid w:val="00BF471D"/>
    <w:rsid w:val="00BF6ED8"/>
    <w:rsid w:val="00C06495"/>
    <w:rsid w:val="00C116A1"/>
    <w:rsid w:val="00C15F1B"/>
    <w:rsid w:val="00C16288"/>
    <w:rsid w:val="00C16EEC"/>
    <w:rsid w:val="00C17D1D"/>
    <w:rsid w:val="00C22B63"/>
    <w:rsid w:val="00C244AB"/>
    <w:rsid w:val="00C325C4"/>
    <w:rsid w:val="00C4177A"/>
    <w:rsid w:val="00C45923"/>
    <w:rsid w:val="00C466B9"/>
    <w:rsid w:val="00C46AB9"/>
    <w:rsid w:val="00C518F6"/>
    <w:rsid w:val="00C543E7"/>
    <w:rsid w:val="00C67D98"/>
    <w:rsid w:val="00C70225"/>
    <w:rsid w:val="00C70F7D"/>
    <w:rsid w:val="00C72198"/>
    <w:rsid w:val="00C73219"/>
    <w:rsid w:val="00C73C7D"/>
    <w:rsid w:val="00C74671"/>
    <w:rsid w:val="00C75005"/>
    <w:rsid w:val="00C80F47"/>
    <w:rsid w:val="00C87519"/>
    <w:rsid w:val="00C90329"/>
    <w:rsid w:val="00C92FEE"/>
    <w:rsid w:val="00C970DF"/>
    <w:rsid w:val="00C97145"/>
    <w:rsid w:val="00CA0DFB"/>
    <w:rsid w:val="00CA37D6"/>
    <w:rsid w:val="00CA4E3F"/>
    <w:rsid w:val="00CA7E71"/>
    <w:rsid w:val="00CB2673"/>
    <w:rsid w:val="00CB4782"/>
    <w:rsid w:val="00CB701D"/>
    <w:rsid w:val="00CC35F6"/>
    <w:rsid w:val="00CC3F0E"/>
    <w:rsid w:val="00CD08C9"/>
    <w:rsid w:val="00CD1FE8"/>
    <w:rsid w:val="00CD2E5C"/>
    <w:rsid w:val="00CD38CD"/>
    <w:rsid w:val="00CD3E0C"/>
    <w:rsid w:val="00CD5565"/>
    <w:rsid w:val="00CD616C"/>
    <w:rsid w:val="00CE3619"/>
    <w:rsid w:val="00CE5C8F"/>
    <w:rsid w:val="00CE6851"/>
    <w:rsid w:val="00CF68D6"/>
    <w:rsid w:val="00CF7B4A"/>
    <w:rsid w:val="00D009F8"/>
    <w:rsid w:val="00D06F2C"/>
    <w:rsid w:val="00D078DA"/>
    <w:rsid w:val="00D14995"/>
    <w:rsid w:val="00D166E8"/>
    <w:rsid w:val="00D204F2"/>
    <w:rsid w:val="00D2455C"/>
    <w:rsid w:val="00D25023"/>
    <w:rsid w:val="00D27F8C"/>
    <w:rsid w:val="00D33843"/>
    <w:rsid w:val="00D40F5B"/>
    <w:rsid w:val="00D45114"/>
    <w:rsid w:val="00D5036F"/>
    <w:rsid w:val="00D54A6F"/>
    <w:rsid w:val="00D57041"/>
    <w:rsid w:val="00D57D57"/>
    <w:rsid w:val="00D62E42"/>
    <w:rsid w:val="00D64837"/>
    <w:rsid w:val="00D71513"/>
    <w:rsid w:val="00D741E3"/>
    <w:rsid w:val="00D76B7C"/>
    <w:rsid w:val="00D772FB"/>
    <w:rsid w:val="00D77466"/>
    <w:rsid w:val="00D80450"/>
    <w:rsid w:val="00D82A35"/>
    <w:rsid w:val="00D86C37"/>
    <w:rsid w:val="00D871DD"/>
    <w:rsid w:val="00DA1977"/>
    <w:rsid w:val="00DA1AA0"/>
    <w:rsid w:val="00DA512B"/>
    <w:rsid w:val="00DA7299"/>
    <w:rsid w:val="00DB2310"/>
    <w:rsid w:val="00DB466A"/>
    <w:rsid w:val="00DC44A8"/>
    <w:rsid w:val="00DC52E6"/>
    <w:rsid w:val="00DC52EC"/>
    <w:rsid w:val="00DD0516"/>
    <w:rsid w:val="00DD42AC"/>
    <w:rsid w:val="00DD774D"/>
    <w:rsid w:val="00DE1C6C"/>
    <w:rsid w:val="00DE4BEE"/>
    <w:rsid w:val="00DE5B3D"/>
    <w:rsid w:val="00DE7112"/>
    <w:rsid w:val="00DF0FB8"/>
    <w:rsid w:val="00DF19BE"/>
    <w:rsid w:val="00DF3B44"/>
    <w:rsid w:val="00E07C98"/>
    <w:rsid w:val="00E1372E"/>
    <w:rsid w:val="00E15CC5"/>
    <w:rsid w:val="00E21D30"/>
    <w:rsid w:val="00E221B5"/>
    <w:rsid w:val="00E24D9A"/>
    <w:rsid w:val="00E27805"/>
    <w:rsid w:val="00E27A11"/>
    <w:rsid w:val="00E30497"/>
    <w:rsid w:val="00E3235B"/>
    <w:rsid w:val="00E358A2"/>
    <w:rsid w:val="00E35C9A"/>
    <w:rsid w:val="00E3771B"/>
    <w:rsid w:val="00E40979"/>
    <w:rsid w:val="00E43F26"/>
    <w:rsid w:val="00E52A36"/>
    <w:rsid w:val="00E54715"/>
    <w:rsid w:val="00E6378B"/>
    <w:rsid w:val="00E63EC3"/>
    <w:rsid w:val="00E653DA"/>
    <w:rsid w:val="00E65958"/>
    <w:rsid w:val="00E779B8"/>
    <w:rsid w:val="00E84FE5"/>
    <w:rsid w:val="00E859F7"/>
    <w:rsid w:val="00E8781B"/>
    <w:rsid w:val="00E879A5"/>
    <w:rsid w:val="00E879FC"/>
    <w:rsid w:val="00E900EE"/>
    <w:rsid w:val="00EA2574"/>
    <w:rsid w:val="00EA2F1F"/>
    <w:rsid w:val="00EA3F2E"/>
    <w:rsid w:val="00EA57EC"/>
    <w:rsid w:val="00EA6208"/>
    <w:rsid w:val="00EB120E"/>
    <w:rsid w:val="00EB34C8"/>
    <w:rsid w:val="00EB3588"/>
    <w:rsid w:val="00EB36B0"/>
    <w:rsid w:val="00EB46E2"/>
    <w:rsid w:val="00EB644F"/>
    <w:rsid w:val="00EC0045"/>
    <w:rsid w:val="00EC07FD"/>
    <w:rsid w:val="00ED22B6"/>
    <w:rsid w:val="00ED452E"/>
    <w:rsid w:val="00EE3CDA"/>
    <w:rsid w:val="00EE5346"/>
    <w:rsid w:val="00EE6D27"/>
    <w:rsid w:val="00EF041B"/>
    <w:rsid w:val="00EF37A8"/>
    <w:rsid w:val="00EF531F"/>
    <w:rsid w:val="00F02CB2"/>
    <w:rsid w:val="00F05FE8"/>
    <w:rsid w:val="00F06D86"/>
    <w:rsid w:val="00F077C9"/>
    <w:rsid w:val="00F118E8"/>
    <w:rsid w:val="00F13D87"/>
    <w:rsid w:val="00F149E5"/>
    <w:rsid w:val="00F15E33"/>
    <w:rsid w:val="00F17DA2"/>
    <w:rsid w:val="00F22EC0"/>
    <w:rsid w:val="00F23767"/>
    <w:rsid w:val="00F25C47"/>
    <w:rsid w:val="00F27D7B"/>
    <w:rsid w:val="00F31D34"/>
    <w:rsid w:val="00F33712"/>
    <w:rsid w:val="00F342A1"/>
    <w:rsid w:val="00F36801"/>
    <w:rsid w:val="00F36FBA"/>
    <w:rsid w:val="00F44D36"/>
    <w:rsid w:val="00F46262"/>
    <w:rsid w:val="00F462F4"/>
    <w:rsid w:val="00F4795D"/>
    <w:rsid w:val="00F50A61"/>
    <w:rsid w:val="00F51C58"/>
    <w:rsid w:val="00F525CD"/>
    <w:rsid w:val="00F5286C"/>
    <w:rsid w:val="00F52E12"/>
    <w:rsid w:val="00F638CA"/>
    <w:rsid w:val="00F657C5"/>
    <w:rsid w:val="00F72B88"/>
    <w:rsid w:val="00F81075"/>
    <w:rsid w:val="00F84512"/>
    <w:rsid w:val="00F86828"/>
    <w:rsid w:val="00F900B4"/>
    <w:rsid w:val="00F978C6"/>
    <w:rsid w:val="00FA0A7F"/>
    <w:rsid w:val="00FA0BA8"/>
    <w:rsid w:val="00FA0F2E"/>
    <w:rsid w:val="00FA4DB1"/>
    <w:rsid w:val="00FA4FA2"/>
    <w:rsid w:val="00FB044D"/>
    <w:rsid w:val="00FB3F2A"/>
    <w:rsid w:val="00FB46B2"/>
    <w:rsid w:val="00FB6236"/>
    <w:rsid w:val="00FC3593"/>
    <w:rsid w:val="00FC42E0"/>
    <w:rsid w:val="00FD117D"/>
    <w:rsid w:val="00FD14BE"/>
    <w:rsid w:val="00FD72E3"/>
    <w:rsid w:val="00FE06FC"/>
    <w:rsid w:val="00FE67C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1075"/>
    <w:rPr>
      <w:rFonts w:ascii="Times New Roman" w:hAnsi="Times New Roman"/>
      <w:b w:val="0"/>
      <w:i w:val="0"/>
      <w:sz w:val="22"/>
    </w:rPr>
  </w:style>
  <w:style w:type="paragraph" w:styleId="NoSpacing">
    <w:name w:val="No Spacing"/>
    <w:uiPriority w:val="1"/>
    <w:qFormat/>
    <w:rsid w:val="00F81075"/>
    <w:pPr>
      <w:spacing w:after="0" w:line="240" w:lineRule="auto"/>
    </w:pPr>
  </w:style>
  <w:style w:type="paragraph" w:customStyle="1" w:styleId="scemptylineheader">
    <w:name w:val="sc_emptyline_header"/>
    <w:qFormat/>
    <w:rsid w:val="00F810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10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10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10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1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1075"/>
    <w:rPr>
      <w:color w:val="808080"/>
    </w:rPr>
  </w:style>
  <w:style w:type="paragraph" w:customStyle="1" w:styleId="scdirectionallanguage">
    <w:name w:val="sc_directional_language"/>
    <w:qFormat/>
    <w:rsid w:val="00F81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10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10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10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10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1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10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10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1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1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10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10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10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10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10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10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1075"/>
    <w:rPr>
      <w:rFonts w:ascii="Times New Roman" w:hAnsi="Times New Roman"/>
      <w:color w:val="auto"/>
      <w:sz w:val="22"/>
    </w:rPr>
  </w:style>
  <w:style w:type="paragraph" w:customStyle="1" w:styleId="scclippagebillheader">
    <w:name w:val="sc_clip_page_bill_header"/>
    <w:qFormat/>
    <w:rsid w:val="00F81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10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10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075"/>
    <w:rPr>
      <w:lang w:val="en-US"/>
    </w:rPr>
  </w:style>
  <w:style w:type="paragraph" w:styleId="Footer">
    <w:name w:val="footer"/>
    <w:basedOn w:val="Normal"/>
    <w:link w:val="FooterChar"/>
    <w:uiPriority w:val="99"/>
    <w:unhideWhenUsed/>
    <w:rsid w:val="00F8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075"/>
    <w:rPr>
      <w:lang w:val="en-US"/>
    </w:rPr>
  </w:style>
  <w:style w:type="paragraph" w:styleId="ListParagraph">
    <w:name w:val="List Paragraph"/>
    <w:basedOn w:val="Normal"/>
    <w:uiPriority w:val="34"/>
    <w:qFormat/>
    <w:rsid w:val="00F81075"/>
    <w:pPr>
      <w:ind w:left="720"/>
      <w:contextualSpacing/>
    </w:pPr>
  </w:style>
  <w:style w:type="paragraph" w:customStyle="1" w:styleId="scbillfooter">
    <w:name w:val="sc_bill_footer"/>
    <w:qFormat/>
    <w:rsid w:val="00F810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10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10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10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10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1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1075"/>
    <w:pPr>
      <w:widowControl w:val="0"/>
      <w:suppressAutoHyphens/>
      <w:spacing w:after="0" w:line="360" w:lineRule="auto"/>
    </w:pPr>
    <w:rPr>
      <w:rFonts w:ascii="Times New Roman" w:hAnsi="Times New Roman"/>
      <w:lang w:val="en-US"/>
    </w:rPr>
  </w:style>
  <w:style w:type="paragraph" w:customStyle="1" w:styleId="sctableln">
    <w:name w:val="sc_table_ln"/>
    <w:qFormat/>
    <w:rsid w:val="00F810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10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1075"/>
    <w:rPr>
      <w:strike/>
      <w:dstrike w:val="0"/>
    </w:rPr>
  </w:style>
  <w:style w:type="character" w:customStyle="1" w:styleId="scinsert">
    <w:name w:val="sc_insert"/>
    <w:uiPriority w:val="1"/>
    <w:qFormat/>
    <w:rsid w:val="00F81075"/>
    <w:rPr>
      <w:caps w:val="0"/>
      <w:smallCaps w:val="0"/>
      <w:strike w:val="0"/>
      <w:dstrike w:val="0"/>
      <w:vanish w:val="0"/>
      <w:u w:val="single"/>
      <w:vertAlign w:val="baseline"/>
    </w:rPr>
  </w:style>
  <w:style w:type="character" w:customStyle="1" w:styleId="scinsertred">
    <w:name w:val="sc_insert_red"/>
    <w:uiPriority w:val="1"/>
    <w:qFormat/>
    <w:rsid w:val="00F81075"/>
    <w:rPr>
      <w:caps w:val="0"/>
      <w:smallCaps w:val="0"/>
      <w:strike w:val="0"/>
      <w:dstrike w:val="0"/>
      <w:vanish w:val="0"/>
      <w:color w:val="FF0000"/>
      <w:u w:val="single"/>
      <w:vertAlign w:val="baseline"/>
    </w:rPr>
  </w:style>
  <w:style w:type="character" w:customStyle="1" w:styleId="scinsertblue">
    <w:name w:val="sc_insert_blue"/>
    <w:uiPriority w:val="1"/>
    <w:qFormat/>
    <w:rsid w:val="00F81075"/>
    <w:rPr>
      <w:caps w:val="0"/>
      <w:smallCaps w:val="0"/>
      <w:strike w:val="0"/>
      <w:dstrike w:val="0"/>
      <w:vanish w:val="0"/>
      <w:color w:val="0070C0"/>
      <w:u w:val="single"/>
      <w:vertAlign w:val="baseline"/>
    </w:rPr>
  </w:style>
  <w:style w:type="character" w:customStyle="1" w:styleId="scstrikered">
    <w:name w:val="sc_strike_red"/>
    <w:uiPriority w:val="1"/>
    <w:qFormat/>
    <w:rsid w:val="00F81075"/>
    <w:rPr>
      <w:strike/>
      <w:dstrike w:val="0"/>
      <w:color w:val="FF0000"/>
    </w:rPr>
  </w:style>
  <w:style w:type="character" w:customStyle="1" w:styleId="scstrikeblue">
    <w:name w:val="sc_strike_blue"/>
    <w:uiPriority w:val="1"/>
    <w:qFormat/>
    <w:rsid w:val="00F81075"/>
    <w:rPr>
      <w:strike/>
      <w:dstrike w:val="0"/>
      <w:color w:val="0070C0"/>
    </w:rPr>
  </w:style>
  <w:style w:type="character" w:customStyle="1" w:styleId="scinsertbluenounderline">
    <w:name w:val="sc_insert_blue_no_underline"/>
    <w:uiPriority w:val="1"/>
    <w:qFormat/>
    <w:rsid w:val="00F810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10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1075"/>
    <w:rPr>
      <w:strike/>
      <w:dstrike w:val="0"/>
      <w:color w:val="0070C0"/>
      <w:lang w:val="en-US"/>
    </w:rPr>
  </w:style>
  <w:style w:type="character" w:customStyle="1" w:styleId="scstrikerednoncodified">
    <w:name w:val="sc_strike_red_non_codified"/>
    <w:uiPriority w:val="1"/>
    <w:qFormat/>
    <w:rsid w:val="00F81075"/>
    <w:rPr>
      <w:strike/>
      <w:dstrike w:val="0"/>
      <w:color w:val="FF0000"/>
    </w:rPr>
  </w:style>
  <w:style w:type="paragraph" w:customStyle="1" w:styleId="scbillsiglines">
    <w:name w:val="sc_bill_sig_lines"/>
    <w:qFormat/>
    <w:rsid w:val="00F810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1075"/>
    <w:rPr>
      <w:bdr w:val="none" w:sz="0" w:space="0" w:color="auto"/>
      <w:shd w:val="clear" w:color="auto" w:fill="FEC6C6"/>
    </w:rPr>
  </w:style>
  <w:style w:type="character" w:customStyle="1" w:styleId="screstoreblue">
    <w:name w:val="sc_restore_blue"/>
    <w:uiPriority w:val="1"/>
    <w:qFormat/>
    <w:rsid w:val="00F81075"/>
    <w:rPr>
      <w:color w:val="4472C4" w:themeColor="accent1"/>
      <w:bdr w:val="none" w:sz="0" w:space="0" w:color="auto"/>
      <w:shd w:val="clear" w:color="auto" w:fill="auto"/>
    </w:rPr>
  </w:style>
  <w:style w:type="character" w:customStyle="1" w:styleId="screstorered">
    <w:name w:val="sc_restore_red"/>
    <w:uiPriority w:val="1"/>
    <w:qFormat/>
    <w:rsid w:val="00F81075"/>
    <w:rPr>
      <w:color w:val="FF0000"/>
      <w:bdr w:val="none" w:sz="0" w:space="0" w:color="auto"/>
      <w:shd w:val="clear" w:color="auto" w:fill="auto"/>
    </w:rPr>
  </w:style>
  <w:style w:type="character" w:customStyle="1" w:styleId="scstrikenewblue">
    <w:name w:val="sc_strike_new_blue"/>
    <w:uiPriority w:val="1"/>
    <w:qFormat/>
    <w:rsid w:val="00F81075"/>
    <w:rPr>
      <w:strike w:val="0"/>
      <w:dstrike/>
      <w:color w:val="0070C0"/>
      <w:u w:val="none"/>
    </w:rPr>
  </w:style>
  <w:style w:type="character" w:customStyle="1" w:styleId="scstrikenewred">
    <w:name w:val="sc_strike_new_red"/>
    <w:uiPriority w:val="1"/>
    <w:qFormat/>
    <w:rsid w:val="00F81075"/>
    <w:rPr>
      <w:strike w:val="0"/>
      <w:dstrike/>
      <w:color w:val="FF0000"/>
      <w:u w:val="none"/>
    </w:rPr>
  </w:style>
  <w:style w:type="character" w:customStyle="1" w:styleId="scamendsenate">
    <w:name w:val="sc_amend_senate"/>
    <w:uiPriority w:val="1"/>
    <w:qFormat/>
    <w:rsid w:val="00F81075"/>
    <w:rPr>
      <w:bdr w:val="none" w:sz="0" w:space="0" w:color="auto"/>
      <w:shd w:val="clear" w:color="auto" w:fill="FFF2CC" w:themeFill="accent4" w:themeFillTint="33"/>
    </w:rPr>
  </w:style>
  <w:style w:type="character" w:customStyle="1" w:styleId="scamendhouse">
    <w:name w:val="sc_amend_house"/>
    <w:uiPriority w:val="1"/>
    <w:qFormat/>
    <w:rsid w:val="00F81075"/>
    <w:rPr>
      <w:bdr w:val="none" w:sz="0" w:space="0" w:color="auto"/>
      <w:shd w:val="clear" w:color="auto" w:fill="E2EFD9" w:themeFill="accent6" w:themeFillTint="33"/>
    </w:rPr>
  </w:style>
  <w:style w:type="paragraph" w:styleId="Revision">
    <w:name w:val="Revision"/>
    <w:hidden/>
    <w:uiPriority w:val="99"/>
    <w:semiHidden/>
    <w:rsid w:val="00A90D2D"/>
    <w:pPr>
      <w:spacing w:after="0" w:line="240" w:lineRule="auto"/>
    </w:pPr>
    <w:rPr>
      <w:lang w:val="en-US"/>
    </w:rPr>
  </w:style>
  <w:style w:type="character" w:styleId="CommentReference">
    <w:name w:val="annotation reference"/>
    <w:basedOn w:val="DefaultParagraphFont"/>
    <w:uiPriority w:val="99"/>
    <w:semiHidden/>
    <w:unhideWhenUsed/>
    <w:rsid w:val="0096449D"/>
    <w:rPr>
      <w:sz w:val="16"/>
      <w:szCs w:val="16"/>
    </w:rPr>
  </w:style>
  <w:style w:type="paragraph" w:styleId="CommentText">
    <w:name w:val="annotation text"/>
    <w:basedOn w:val="Normal"/>
    <w:link w:val="CommentTextChar"/>
    <w:uiPriority w:val="99"/>
    <w:unhideWhenUsed/>
    <w:rsid w:val="0096449D"/>
    <w:pPr>
      <w:spacing w:line="240" w:lineRule="auto"/>
    </w:pPr>
    <w:rPr>
      <w:sz w:val="20"/>
      <w:szCs w:val="20"/>
    </w:rPr>
  </w:style>
  <w:style w:type="character" w:customStyle="1" w:styleId="CommentTextChar">
    <w:name w:val="Comment Text Char"/>
    <w:basedOn w:val="DefaultParagraphFont"/>
    <w:link w:val="CommentText"/>
    <w:uiPriority w:val="99"/>
    <w:rsid w:val="0096449D"/>
    <w:rPr>
      <w:sz w:val="20"/>
      <w:szCs w:val="20"/>
      <w:lang w:val="en-US"/>
    </w:rPr>
  </w:style>
  <w:style w:type="paragraph" w:styleId="CommentSubject">
    <w:name w:val="annotation subject"/>
    <w:basedOn w:val="CommentText"/>
    <w:next w:val="CommentText"/>
    <w:link w:val="CommentSubjectChar"/>
    <w:uiPriority w:val="99"/>
    <w:semiHidden/>
    <w:unhideWhenUsed/>
    <w:rsid w:val="0096449D"/>
    <w:rPr>
      <w:b/>
      <w:bCs/>
    </w:rPr>
  </w:style>
  <w:style w:type="character" w:customStyle="1" w:styleId="CommentSubjectChar">
    <w:name w:val="Comment Subject Char"/>
    <w:basedOn w:val="CommentTextChar"/>
    <w:link w:val="CommentSubject"/>
    <w:uiPriority w:val="99"/>
    <w:semiHidden/>
    <w:rsid w:val="0096449D"/>
    <w:rPr>
      <w:b/>
      <w:bCs/>
      <w:sz w:val="20"/>
      <w:szCs w:val="20"/>
      <w:lang w:val="en-US"/>
    </w:rPr>
  </w:style>
  <w:style w:type="paragraph" w:customStyle="1" w:styleId="sccoversheetfooter">
    <w:name w:val="sc_coversheet_footer"/>
    <w:qFormat/>
    <w:rsid w:val="00F8451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8451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8451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8451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8451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8451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8451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8451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8451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8451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8451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54&amp;session=126&amp;summary=B" TargetMode="External" Id="Re8c08e77bae64419" /><Relationship Type="http://schemas.openxmlformats.org/officeDocument/2006/relationships/hyperlink" Target="https://www.scstatehouse.gov/sess126_2025-2026/prever/54_20241211.docx" TargetMode="External" Id="R0be2d95eac08463c" /><Relationship Type="http://schemas.openxmlformats.org/officeDocument/2006/relationships/hyperlink" Target="https://www.scstatehouse.gov/sess126_2025-2026/prever/54_20250415.docx" TargetMode="External" Id="R2e82e252076e47af" /><Relationship Type="http://schemas.openxmlformats.org/officeDocument/2006/relationships/hyperlink" Target="https://www.scstatehouse.gov/sess126_2025-2026/prever/54_20250422.docx" TargetMode="External" Id="R695f2fa91cda4efb" /><Relationship Type="http://schemas.openxmlformats.org/officeDocument/2006/relationships/hyperlink" Target="h:\sj\20250114.docx" TargetMode="External" Id="R85e87d48eaa44ca7" /><Relationship Type="http://schemas.openxmlformats.org/officeDocument/2006/relationships/hyperlink" Target="h:\sj\20250114.docx" TargetMode="External" Id="R5dcd0cc8360e4956" /><Relationship Type="http://schemas.openxmlformats.org/officeDocument/2006/relationships/hyperlink" Target="h:\sj\20250415.docx" TargetMode="External" Id="Rd279b6855ac843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28696F3B2644F74AF05B96638B8BB18"/>
        <w:category>
          <w:name w:val="General"/>
          <w:gallery w:val="placeholder"/>
        </w:category>
        <w:types>
          <w:type w:val="bbPlcHdr"/>
        </w:types>
        <w:behaviors>
          <w:behavior w:val="content"/>
        </w:behaviors>
        <w:guid w:val="{886081D3-5D3F-4DAE-B64D-75800886B87C}"/>
      </w:docPartPr>
      <w:docPartBody>
        <w:p w:rsidR="00533F81" w:rsidRDefault="00533F81" w:rsidP="00533F81">
          <w:pPr>
            <w:pStyle w:val="828696F3B2644F74AF05B96638B8BB1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509B"/>
    <w:rsid w:val="000C5BC7"/>
    <w:rsid w:val="000F401F"/>
    <w:rsid w:val="00140B15"/>
    <w:rsid w:val="00140F4D"/>
    <w:rsid w:val="0014599B"/>
    <w:rsid w:val="001967E5"/>
    <w:rsid w:val="001B20DA"/>
    <w:rsid w:val="001C48FD"/>
    <w:rsid w:val="002A7C8A"/>
    <w:rsid w:val="002D4365"/>
    <w:rsid w:val="002F0807"/>
    <w:rsid w:val="00372843"/>
    <w:rsid w:val="003D57DB"/>
    <w:rsid w:val="003E4FBC"/>
    <w:rsid w:val="003F4940"/>
    <w:rsid w:val="004E2BB5"/>
    <w:rsid w:val="004F0E5A"/>
    <w:rsid w:val="00523221"/>
    <w:rsid w:val="00533F81"/>
    <w:rsid w:val="00580C56"/>
    <w:rsid w:val="00615942"/>
    <w:rsid w:val="006B363F"/>
    <w:rsid w:val="006E7F5A"/>
    <w:rsid w:val="007070D2"/>
    <w:rsid w:val="00776F2C"/>
    <w:rsid w:val="008226C6"/>
    <w:rsid w:val="00871BC4"/>
    <w:rsid w:val="008A2DC5"/>
    <w:rsid w:val="008F7723"/>
    <w:rsid w:val="009031EF"/>
    <w:rsid w:val="00912A5F"/>
    <w:rsid w:val="00940EED"/>
    <w:rsid w:val="00985255"/>
    <w:rsid w:val="009C3651"/>
    <w:rsid w:val="00A51DBA"/>
    <w:rsid w:val="00A539B4"/>
    <w:rsid w:val="00B20DA6"/>
    <w:rsid w:val="00B457AF"/>
    <w:rsid w:val="00BE3C08"/>
    <w:rsid w:val="00C818FB"/>
    <w:rsid w:val="00CC0451"/>
    <w:rsid w:val="00CE5C8F"/>
    <w:rsid w:val="00D6665C"/>
    <w:rsid w:val="00D900BD"/>
    <w:rsid w:val="00E76813"/>
    <w:rsid w:val="00E8781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F81"/>
    <w:rPr>
      <w:color w:val="808080"/>
    </w:rPr>
  </w:style>
  <w:style w:type="paragraph" w:customStyle="1" w:styleId="828696F3B2644F74AF05B96638B8BB18">
    <w:name w:val="828696F3B2644F74AF05B96638B8BB18"/>
    <w:rsid w:val="00533F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df85f30e-d631-4701-9a3c-d4e342effdae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66af4b52-3cea-4ece-9c34-c3b57e637077</T_BILL_REQUEST_REQUEST>
  <T_BILL_R_ORIGINALDRAFT>deb11c36-b68f-4553-8ff0-fedbb564c4e9</T_BILL_R_ORIGINALDRAFT>
  <T_BILL_SPONSOR_SPONSOR>f7d8b3c0-1397-4f14-b2d9-bf3949d78a49</T_BILL_SPONSOR_SPONSOR>
  <T_BILL_T_BILLNAME>[0054]</T_BILL_T_BILLNAME>
  <T_BILL_T_BILLNUMBER>54</T_BILL_T_BILLNUMBER>
  <T_BILL_T_BILLTITLE>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HEALTHCARE PROVIDERS ASSIST IN THE PERFORMANCE OF VACCINATIONS AS A CONDITION OF LICENSURE.</T_BILL_T_BILLTITLE>
  <T_BILL_T_CHAMBER>senate</T_BILL_T_CHAMBER>
  <T_BILL_T_FILENAME>
  </T_BILL_T_FILENAME>
  <T_BILL_T_LEGTYPE>bill_statewide</T_BILL_T_LEGTYPE>
  <T_BILL_T_RATNUMBERSTRING>SNone</T_BILL_T_RATNUMBERSTRING>
  <T_BILL_T_SECTIONS>[{"SectionUUID":"592e53d0-01d7-487a-aa7f-206ba557d442","SectionName":"Citing an Act","SectionNumber":1,"SectionType":"new","CodeSections":[],"TitleText":"so as to enact the “Medical Informed Consent Act”","DisableControls":false,"Deleted":false,"RepealItems":[],"SectionBookmarkName":"bs_num_1_1e74d8f71"},{"SectionUUID":"537e9aea-a6bd-422c-aa5c-36e54be39720","SectionName":"code_section","SectionNumber":2,"SectionType":"code_section","CodeSections":[{"CodeSectionBookmarkName":"ns_T16C17N780_3d2aaf71e","IsConstitutionSection":false,"Identity":"16-17-780","IsNew":true,"SubSections":[{"Level":1,"Identity":"T16C17N780SA","SubSectionBookmarkName":"ss_T16C17N780SA_lv1_cf3362bd3","IsNewSubSection":false,"SubSectionReplacement":""},{"Level":2,"Identity":"T16C17N780S1","SubSectionBookmarkName":"ss_T16C17N780S1_lv2_cb7b3fd70","IsNewSubSection":false,"SubSectionReplacement":""},{"Level":2,"Identity":"T16C17N780S2","SubSectionBookmarkName":"ss_T16C17N780S2_lv2_9c67a03c4","IsNewSubSection":false,"SubSectionReplacement":""},{"Level":2,"Identity":"T16C17N780S3","SubSectionBookmarkName":"ss_T16C17N780S3_lv2_1b41d4689","IsNewSubSection":false,"SubSectionReplacement":""},{"Level":1,"Identity":"T16C17N780SB","SubSectionBookmarkName":"ss_T16C17N780SB_lv1_0b1102908","IsNewSubSection":false,"SubSectionReplacement":""},{"Level":1,"Identity":"T16C17N780SC","SubSectionBookmarkName":"ss_T16C17N780SC_lv1_5331cb8ed","IsNewSubSection":false,"SubSectionReplacement":""},{"Level":2,"Identity":"T16C17N780S1","SubSectionBookmarkName":"ss_T16C17N780S1_lv2_efb00ba83","IsNewSubSection":false,"SubSectionReplacement":""},{"Level":2,"Identity":"T16C17N780S2","SubSectionBookmarkName":"ss_T16C17N780S2_lv2_acd26f401","IsNewSubSection":false,"SubSectionReplacement":""},{"Level":2,"Identity":"T16C17N780S3","SubSectionBookmarkName":"ss_T16C17N780S3_lv2_d2c22f120","IsNewSubSection":false,"SubSectionReplacement":""}],"TitleRelatedTo":"","TitleSoAsTo":"provide that it is unlawful for any person, corporation, higher learning institution, or the state to implement a vaccine mandate and to provide penalties","Deleted":false}],"TitleText":"","DisableControls":false,"Deleted":false,"RepealItems":[],"SectionBookmarkName":"bs_num_2_d46929068"},{"SectionUUID":"dfd5b145-7ade-403e-bf0d-4798c4b36b24","SectionName":"code_section","SectionNumber":3,"SectionType":"code_section","CodeSections":[{"CodeSectionBookmarkName":"ns_T41C1N55_7f4b17584","IsConstitutionSection":false,"Identity":"41-1-55","IsNew":true,"SubSections":[{"Level":1,"Identity":"T41C1N55SA","SubSectionBookmarkName":"ss_T41C1N55SA_lv1_0b2f69b69","IsNewSubSection":false,"SubSectionReplacement":""},{"Level":2,"Identity":"T41C1N55S1","SubSectionBookmarkName":"ss_T41C1N55S1_lv2_472655492","IsNewSubSection":false,"SubSectionReplacement":""},{"Level":2,"Identity":"T41C1N55S2","SubSectionBookmarkName":"ss_T41C1N55S2_lv2_29a3d49bf","IsNewSubSection":false,"SubSectionReplacement":""},{"Level":2,"Identity":"T41C1N55S3","SubSectionBookmarkName":"ss_T41C1N55S3_lv2_a77ea66f4","IsNewSubSection":false,"SubSectionReplacement":""},{"Level":2,"Identity":"T41C1N55S4","SubSectionBookmarkName":"ss_T41C1N55S4_lv2_17b3fa37b","IsNewSubSection":false,"SubSectionReplacement":""},{"Level":2,"Identity":"T41C1N55S5","SubSectionBookmarkName":"ss_T41C1N55S5_lv2_c3e3b57d4","IsNewSubSection":false,"SubSectionReplacement":""},{"Level":2,"Identity":"T41C1N55S6","SubSectionBookmarkName":"ss_T41C1N55S6_lv2_7390a1a13","IsNewSubSection":false,"SubSectionReplacement":""},{"Level":1,"Identity":"T41C1N55SB","SubSectionBookmarkName":"ss_T41C1N55SB_lv1_a8086f67d","IsNewSubSection":false,"SubSectionReplacement":""},{"Level":1,"Identity":"T41C1N55SC","SubSectionBookmarkName":"ss_T41C1N55SC_lv1_2b864bd34","IsNewSubSection":false,"SubSectionReplacement":""},{"Level":1,"Identity":"T41C1N55SD","SubSectionBookmarkName":"ss_T41C1N55SD_lv1_45f2bef4b","IsNewSubSection":false,"SubSectionReplacement":""}],"TitleRelatedTo":"","TitleSoAsTo":"prohibit employers from taking adverse action against individuals who decline to receive a novel vaccine and to provide penalties","Deleted":false}],"TitleText":"","DisableControls":false,"Deleted":false,"RepealItems":[],"SectionBookmarkName":"bs_num_3_73058f3c7"},{"SectionUUID":"5a96e24d-cb1a-4db5-a92e-fa7b8a16b4d3","SectionName":"code_section","SectionNumber":4,"SectionType":"code_section","CodeSections":[{"CodeSectionBookmarkName":"cs_T40C43N86_3c6fba4c0","IsConstitutionSection":false,"Identity":"40-43-86","IsNew":false,"SubSections":[{"Level":1,"Identity":"T40C43N86SE","SubSectionBookmarkName":"ss_T40C43N86SE_lv1_aec9350fa","IsNewSubSection":false,"SubSectionReplacement":""},{"Level":2,"Identity":"T40C43N86S1","SubSectionBookmarkName":"ss_T40C43N86S1_lv2_3e8b823df","IsNewSubSection":false,"SubSectionReplacement":""},{"Level":3,"Identity":"T40C43N86Sa","SubSectionBookmarkName":"ss_T40C43N86Sa_lv3_53abaab92","IsNewSubSection":false,"SubSectionReplacement":""},{"Level":3,"Identity":"T40C43N86Sb","SubSectionBookmarkName":"ss_T40C43N86Sb_lv3_d2f2d9194","IsNewSubSection":false,"SubSectionReplacement":""},{"Level":3,"Identity":"T40C43N86Sc","SubSectionBookmarkName":"ss_T40C43N86Sc_lv3_963e0b35f","IsNewSubSection":false,"SubSectionReplacement":""},{"Level":3,"Identity":"T40C43N86Sd","SubSectionBookmarkName":"ss_T40C43N86Sd_lv3_1aef74eb5","IsNewSubSection":false,"SubSectionReplacement":""},{"Level":3,"Identity":"T40C43N86Se","SubSectionBookmarkName":"ss_T40C43N86Se_lv3_a6d7180bb","IsNewSubSection":false,"SubSectionReplacement":""},{"Level":3,"Identity":"T40C43N86Sf","SubSectionBookmarkName":"ss_T40C43N86Sf_lv3_4476d64f9","IsNewSubSection":false,"SubSectionReplacement":""},{"Level":3,"Identity":"T40C43N86Sg","SubSectionBookmarkName":"ss_T40C43N86Sg_lv3_067911af7","IsNewSubSection":false,"SubSectionReplacement":""},{"Level":3,"Identity":"T40C43N86Sh","SubSectionBookmarkName":"ss_T40C43N86Sh_lv3_3b41bf611","IsNewSubSection":false,"SubSectionReplacement":""},{"Level":3,"Identity":"T40C43N86Si","SubSectionBookmarkName":"ss_T40C43N86Si_lv3_6a1120793","IsNewSubSection":false,"SubSectionReplacement":""},{"Level":2,"Identity":"T40C43N86S2","SubSectionBookmarkName":"ss_T40C43N86S2_lv2_b09c503b6","IsNewSubSection":false,"SubSectionReplacement":""},{"Level":3,"Identity":"T40C43N86Sa","SubSectionBookmarkName":"ss_T40C43N86Sa_lv3_db9cb301f","IsNewSubSection":false,"SubSectionReplacement":""},{"Level":3,"Identity":"T40C43N86Sb","SubSectionBookmarkName":"ss_T40C43N86Sb_lv3_83cdc22b9","IsNewSubSection":false,"SubSectionReplacement":""},{"Level":3,"Identity":"T40C43N86Sc","SubSectionBookmarkName":"ss_T40C43N86Sc_lv3_2e071a13e","IsNewSubSection":false,"SubSectionReplacement":""},{"Level":3,"Identity":"T40C43N86Sd","SubSectionBookmarkName":"ss_T40C43N86Sd_lv3_23e1cb00b","IsNewSubSection":false,"SubSectionReplacement":""},{"Level":3,"Identity":"T40C43N86Se","SubSectionBookmarkName":"ss_T40C43N86Se_lv3_37f775a10","IsNewSubSection":false,"SubSectionReplacement":""}],"TitleRelatedTo":"Facility requirements for pharmacies and prescription drug orders","TitleSoAsTo":"provide conditions under which a pharmacist may refuse to fill a prescription","Deleted":false}],"TitleText":"","DisableControls":false,"Deleted":false,"RepealItems":[],"SectionBookmarkName":"bs_num_4_054a0763f"},{"SectionUUID":"8fd99e66-5d14-4431-8baa-f75961cb86ce","SectionName":"code_section","SectionNumber":5,"SectionType":"code_section","CodeSections":[{"CodeSectionBookmarkName":"cs_T44C1N100_69870c3f1","IsConstitutionSection":false,"Identity":"44-1-100","IsNew":false,"SubSections":[],"TitleRelatedTo":"Assistance from peace and health officers","TitleSoAsTo":"remove the provision that the public safety authority may request assistance from the state national guard in enforcing quarantine measures","Deleted":false}],"TitleText":"","DisableControls":false,"Deleted":false,"RepealItems":[],"SectionBookmarkName":"bs_num_5_7526512e0"},{"SectionUUID":"1567eeb9-e2b5-4a4a-825a-3c097fcd8ff7","SectionName":"code_section","SectionNumber":6,"SectionType":"code_section","CodeSections":[{"CodeSectionBookmarkName":"cs_T44C4N130_f83c9075c","IsConstitutionSection":false,"Identity":"44-4-130","IsNew":false,"SubSections":[{"Level":1,"Identity":"T44C4N130SA","SubSectionBookmarkName":"ss_T44C4N130SA_lv1_9e6b8c97d","IsNewSubSection":false,"SubSectionReplacement":""},{"Level":1,"Identity":"T44C4N130SB","SubSectionBookmarkName":"ss_T44C4N130SB_lv1_4febc7fb9","IsNewSubSection":false,"SubSectionReplacement":""},{"Level":1,"Identity":"T44C4N130SC","SubSectionBookmarkName":"ss_T44C4N130SC_lv1_143292cb0","IsNewSubSection":false,"SubSectionReplacement":""},{"Level":1,"Identity":"T44C4N130SD","SubSectionBookmarkName":"ss_T44C4N130SD_lv1_7baf3a8fb","IsNewSubSection":false,"SubSectionReplacement":""},{"Level":1,"Identity":"T44C4N130SE","SubSectionBookmarkName":"ss_T44C4N130SE_lv1_7185d46ee","IsNewSubSection":false,"SubSectionReplacement":""},{"Level":1,"Identity":"T44C4N130SF","SubSectionBookmarkName":"ss_T44C4N130SF_lv1_9000e92e1","IsNewSubSection":false,"SubSectionReplacement":""},{"Level":1,"Identity":"T44C4N130SG","SubSectionBookmarkName":"ss_T44C4N130SG_lv1_d359123ef","IsNewSubSection":false,"SubSectionReplacement":""},{"Level":1,"Identity":"T44C4N130SJ","SubSectionBookmarkName":"ss_T44C4N130SJ_lv1_191467903","IsNewSubSection":false,"SubSectionReplacement":""},{"Level":1,"Identity":"T44C4N130SL","SubSectionBookmarkName":"ss_T44C4N130SL_lv1_8c12bd9bf","IsNewSubSection":false,"SubSectionReplacement":""},{"Level":1,"Identity":"T44C4N130SM","SubSectionBookmarkName":"ss_T44C4N130SM_lv1_2c8ab8f70","IsNewSubSection":false,"SubSectionReplacement":""},{"Level":1,"Identity":"T44C4N130SN","SubSectionBookmarkName":"ss_T44C4N130SN_lv1_db5d2bb67","IsNewSubSection":false,"SubSectionReplacement":""},{"Level":1,"Identity":"T44C4N130SO","SubSectionBookmarkName":"ss_T44C4N130SO_lv1_be9a0bd58","IsNewSubSection":false,"SubSectionReplacement":""},{"Level":1,"Identity":"T44C4N130SP","SubSectionBookmarkName":"ss_T44C4N130SP_lv1_4abc486de","IsNewSubSection":false,"SubSectionReplacement":""},{"Level":1,"Identity":"T44C4N130SQ","SubSectionBookmarkName":"ss_T44C4N130SQ_lv1_224c10ab1","IsNewSubSection":false,"SubSectionReplacement":""},{"Level":1,"Identity":"T44C4N130SR","SubSectionBookmarkName":"ss_T44C4N130SR_lv1_7de120dc3","IsNewSubSection":false,"SubSectionReplacement":""},{"Level":1,"Identity":"T44C4N130SU","SubSectionBookmarkName":"ss_T44C4N130SU_lv1_290cdf666","IsNewSubSection":false,"SubSectionReplacement":""},{"Level":1,"Identity":"T44C4N130SV","SubSectionBookmarkName":"ss_T44C4N130SV_lv1_192722014","IsNewSubSection":false,"SubSectionReplacement":""},{"Level":1,"Identity":"T44C4N130SW","SubSectionBookmarkName":"ss_T44C4N130SW_lv1_63d9da01f","IsNewSubSection":false,"SubSectionReplacement":""},{"Level":1,"Identity":"T44C4N130SX","SubSectionBookmarkName":"ss_T44C4N130SX_lv1_3618027c5","IsNewSubSection":false,"SubSectionReplacement":""},{"Level":1,"Identity":"T44C4N130SH","SubSectionBookmarkName":"ss_T44C4N130SH_lv1_d810d6a7e","IsNewSubSection":false,"SubSectionReplacement":""},{"Level":1,"Identity":"T44C4N130SI","SubSectionBookmarkName":"ss_T44C4N130SI_lv1_b7d74dcfa","IsNewSubSection":false,"SubSectionReplacement":""},{"Level":1,"Identity":"T44C4N130SK","SubSectionBookmarkName":"ss_T44C4N130SK_lv1_07612d10c","IsNewSubSection":false,"SubSectionReplacement":""},{"Level":2,"Identity":"T44C4N130S1","SubSectionBookmarkName":"ss_T44C4N130S1_lv2_0e8fe3ce2","IsNewSubSection":false,"SubSectionReplacement":""},{"Level":1,"Identity":"T44C4N130ST","SubSectionBookmarkName":"ss_T44C4N130ST_lv1_29db9e471","IsNewSubSection":false,"SubSectionReplacement":""},{"Level":1,"Identity":"T44C4N130SY","SubSectionBookmarkName":"ss_T44C4N130SY_lv1_018015a87","IsNewSubSection":false,"SubSectionReplacement":""},{"Level":1,"Identity":"T44C4N130SS","SubSectionBookmarkName":"ss_T44C4N130SS_lv1_7ee653405","IsNewSubSection":false,"SubSectionReplacement":""}],"TitleRelatedTo":"public health definitions","TitleSoAsTo":"provide definitions of \"gene therapy\" and \"vaccine\" and to make conforming changes","Deleted":false}],"TitleText":"","DisableControls":false,"Deleted":false,"RepealItems":[],"SectionBookmarkName":"bs_num_6_16cb09eea"},{"SectionUUID":"79135022-c5d1-4cb3-8d18-a2ae45519732","SectionName":"code_section","SectionNumber":7,"SectionType":"code_section","CodeSections":[{"CodeSectionBookmarkName":"cs_T44C4N510_1d60adf11","IsConstitutionSection":false,"Identity":"44-4-510","IsNew":false,"SubSections":[{"Level":1,"Identity":"T44C4N510SA","SubSectionBookmarkName":"ss_T44C4N510SA_lv1_d110778c7","IsNewSubSection":false,"SubSectionReplacement":""},{"Level":1,"Identity":"T44C4N510SB","SubSectionBookmarkName":"ss_T44C4N510SB_lv1_8dfeec39c","IsNewSubSection":false,"SubSectionReplacement":""},{"Level":2,"Identity":"T44C4N510S1","SubSectionBookmarkName":"ss_T44C4N510S1_lv2_e171a5c7d","IsNewSubSection":false,"SubSectionReplacement":""},{"Level":2,"Identity":"T44C4N510S2","SubSectionBookmarkName":"ss_T44C4N510S2_lv2_439fe7c97","IsNewSubSection":false,"SubSectionReplacement":""},{"Level":2,"Identity":"T44C4N510S1","SubSectionBookmarkName":"ss_T44C4N510S1_lv2_0dc5da9f0","IsNewSubSection":false,"SubSectionReplacement":""},{"Level":2,"Identity":"T44C4N510S2","SubSectionBookmarkName":"ss_T44C4N510S2_lv2_22d15d116","IsNewSubSection":false,"SubSectionReplacement":""},{"Level":2,"Identity":"T44C4N510S3","SubSectionBookmarkName":"ss_T44C4N510S3_lv2_f78dd52b9","IsNewSubSection":false,"SubSectionReplacement":""}],"TitleRelatedTo":"Physical examinations and isolation or quarantine of persons refusing examination","TitleSoAsTo":"provide that the department may isolate a symptomatic person or person who has been exposed to the contagious disease for which a public health emergency has been declared","Deleted":false}],"TitleText":"","DisableControls":false,"Deleted":false,"RepealItems":[],"SectionBookmarkName":"bs_num_7_454ca651d"},{"SectionUUID":"b5ed91df-a4a4-4f6a-bb4d-7fce81108ac3","SectionName":"code_section","SectionNumber":8,"SectionType":"code_section","CodeSections":[{"CodeSectionBookmarkName":"cs_T44C4N520_f3a1054f6","IsConstitutionSection":false,"Identity":"44-4-520","IsNew":false,"SubSections":[{"Level":1,"Identity":"T44C4N520SA","SubSectionBookmarkName":"ss_T44C4N520SA_lv1_a6430e3ac","IsNewSubSection":false,"SubSectionReplacement":""},{"Level":1,"Identity":"T44C4N520SC","SubSectionBookmarkName":"ss_T44C4N520SC_lv1_9129b005b","IsNewSubSection":false,"SubSectionReplacement":""},{"Level":1,"Identity":"T44C4N520SD","SubSectionBookmarkName":"ss_T44C4N520SD_lv1_2a68976f8","IsNewSubSection":false,"SubSectionReplacement":""},{"Level":1,"Identity":"T44C4N520SE","SubSectionBookmarkName":"ss_T44C4N520SE_lv1_d83ebf1bd","IsNewSubSection":false,"SubSectionReplacement":""},{"Level":2,"Identity":"T44C4N520S1","SubSectionBookmarkName":"ss_T44C4N520S1_lv2_ca4270a8f","IsNewSubSection":false,"SubSectionReplacement":""},{"Level":2,"Identity":"T44C4N520S2","SubSectionBookmarkName":"ss_T44C4N520S2_lv2_1f913d502","IsNewSubSection":false,"SubSectionReplacement":""},{"Level":2,"Identity":"T44C4N520S3","SubSectionBookmarkName":"ss_T44C4N520S3_lv2_2ebf044fa","IsNewSubSection":false,"SubSectionReplacement":""},{"Level":2,"Identity":"T44C4N520S4","SubSectionBookmarkName":"ss_T44C4N520S4_lv2_24cc4e70e","IsNewSubSection":false,"SubSectionReplacement":""},{"Level":1,"Identity":"T44C4N520SB","SubSectionBookmarkName":"ss_T44C4N520SB_lv1_2c6e3bf2d","IsNewSubSection":false,"SubSectionReplacement":""},{"Level":2,"Identity":"T44C4N520S1","SubSectionBookmarkName":"ss_T44C4N520S1_lv2_e020b40fb","IsNewSubSection":false,"SubSectionReplacement":""},{"Level":2,"Identity":"T44C4N520S2","SubSectionBookmarkName":"ss_T44C4N520S2_lv2_297c7f74e","IsNewSubSection":false,"SubSectionReplacement":""},{"Level":2,"Identity":"T44C4N520S3","SubSectionBookmarkName":"ss_T44C4N520S3_lv2_2dca8a916","IsNewSubSection":false,"SubSectionReplacement":""},{"Level":2,"Identity":"T44C4N520S1","SubSectionBookmarkName":"ss_T44C4N520S1_lv2_28adebee8","IsNewSubSection":false,"SubSectionReplacement":""},{"Level":2,"Identity":"T44C4N520S2","SubSectionBookmarkName":"ss_T44C4N520S2_lv2_4c86e801e","IsNewSubSection":false,"SubSectionReplacement":""},{"Level":2,"Identity":"T44C4N520S1","SubSectionBookmarkName":"ss_T44C4N520S1_lv2_312681297","IsNewSubSection":false,"SubSectionReplacement":""},{"Level":2,"Identity":"T44C4N520S2","SubSectionBookmarkName":"ss_T44C4N520S2_lv2_73bc86a30","IsNewSubSection":false,"SubSectionReplacement":""},{"Level":1,"Identity":"T44C4N520SF","SubSectionBookmarkName":"ss_T44C4N520SF_lv1_15bcd0495","IsNewSubSection":false,"SubSectionReplacement":""}],"TitleRelatedTo":"Vaccinations and treatment","TitleSoAsTo":"provide that the department must monitor the safety and efficacy of vaccines, tests, and treatments","Deleted":false}],"TitleText":"","DisableControls":false,"Deleted":false,"RepealItems":[],"SectionBookmarkName":"bs_num_8_75179a868"},{"SectionUUID":"9d06f3ce-9889-4947-8c1c-0a978fc01d76","SectionName":"code_section","SectionNumber":9,"SectionType":"code_section","CodeSections":[{"CodeSectionBookmarkName":"cs_T44C4N530_6456adcd4","IsConstitutionSection":false,"Identity":"44-4-530","IsNew":false,"SubSections":[{"Level":1,"Identity":"T44C4N530SA","SubSectionBookmarkName":"ss_T44C4N530SA_lv1_130f64244","IsNewSubSection":false,"SubSectionReplacement":""},{"Level":1,"Identity":"T44C4N530SB","SubSectionBookmarkName":"ss_T44C4N530SB_lv1_8e68d7263","IsNewSubSection":false,"SubSectionReplacement":""},{"Level":2,"Identity":"T44C4N530S1","SubSectionBookmarkName":"ss_T44C4N530S1_lv2_583950ceb","IsNewSubSection":false,"SubSectionReplacement":""},{"Level":2,"Identity":"T44C4N530S2","SubSectionBookmarkName":"ss_T44C4N530S2_lv2_9eeca65cf","IsNewSubSection":false,"SubSectionReplacement":""},{"Level":2,"Identity":"T44C4N530S3","SubSectionBookmarkName":"ss_T44C4N530S3_lv2_33262ab60","IsNewSubSection":false,"SubSectionReplacement":""},{"Level":2,"Identity":"T44C4N530S4","SubSectionBookmarkName":"ss_T44C4N530S4_lv2_63e367f7e","IsNewSubSection":false,"SubSectionReplacement":""},{"Level":2,"Identity":"T44C4N530S5","SubSectionBookmarkName":"ss_T44C4N530S5_lv2_77106c1aa","IsNewSubSection":false,"SubSectionReplacement":""},{"Level":2,"Identity":"T44C4N530S6","SubSectionBookmarkName":"ss_T44C4N530S6_lv2_ed85de7d9","IsNewSubSection":false,"SubSectionReplacement":""},{"Level":2,"Identity":"T44C4N530S7","SubSectionBookmarkName":"ss_T44C4N530S7_lv2_6ba322646","IsNewSubSection":false,"SubSectionReplacement":""},{"Level":2,"Identity":"T44C4N530S8","SubSectionBookmarkName":"ss_T44C4N530S8_lv2_fdf6dcf80","IsNewSubSection":false,"SubSectionReplacement":""},{"Level":2,"Identity":"T44C4N530S9","SubSectionBookmarkName":"ss_T44C4N530S9_lv2_86efe80ae","IsNewSubSection":false,"SubSectionReplacement":""},{"Level":2,"Identity":"T44C4N530S10","SubSectionBookmarkName":"ss_T44C4N530S10_lv2_f6be7d58d","IsNewSubSection":false,"SubSectionReplacement":""},{"Level":1,"Identity":"T44C4N530SC","SubSectionBookmarkName":"ss_T44C4N530SC_lv1_ad7360233","IsNewSubSection":false,"SubSectionReplacement":""},{"Level":1,"Identity":"T44C4N530SD","SubSectionBookmarkName":"ss_T44C4N530SD_lv1_549473d0e","IsNewSubSection":false,"SubSectionReplacement":""},{"Level":2,"Identity":"T44C4N530S1","SubSectionBookmarkName":"ss_T44C4N530S1_lv2_26b099810","IsNewSubSection":false,"SubSectionReplacement":""},{"Level":2,"Identity":"T44C4N530S2","SubSectionBookmarkName":"ss_T44C4N530S2_lv2_05236e0c0","IsNewSubSection":false,"SubSectionReplacement":""},{"Level":2,"Identity":"T44C4N530S3","SubSectionBookmarkName":"ss_T44C4N530S3_lv2_d6407835d","IsNewSubSection":false,"SubSectionReplacement":""},{"Level":1,"Identity":"T44C4N530SE","SubSectionBookmarkName":"ss_T44C4N530SE_lv1_5c1450e41","IsNewSubSection":false,"SubSectionReplacement":""}],"TitleRelatedTo":"Isolation and quarantine of individuals or groups, as well as penalties for noncompliance","TitleSoAsTo":"provide a time limit of twenty-one days for a quarantined asymptomatic person","Deleted":false}],"TitleText":"","DisableControls":false,"Deleted":false,"RepealItems":[],"SectionBookmarkName":"bs_num_9_c8c78309f"},{"SectionUUID":"51b98fa7-78af-4886-bb24-5d50b9c291d2","SectionName":"code_section","SectionNumber":10,"SectionType":"code_section","CodeSections":[{"CodeSectionBookmarkName":"cs_T44C4N540_5e403c529","IsConstitutionSection":false,"Identity":"44-4-540","IsNew":false,"SubSections":[{"Level":1,"Identity":"T44C4N540SA","SubSectionBookmarkName":"ss_T44C4N540SA_lv1_e8634391a","IsNewSubSection":false,"SubSectionReplacement":""},{"Level":1,"Identity":"T44C4N540SB","SubSectionBookmarkName":"ss_T44C4N540SB_lv1_3aea07da3","IsNewSubSection":false,"SubSectionReplacement":""},{"Level":1,"Identity":"T44C4N540SC","SubSectionBookmarkName":"ss_T44C4N540SC_lv1_42d6f4b22","IsNewSubSection":false,"SubSectionReplacement":""},{"Level":1,"Identity":"T44C4N540SD","SubSectionBookmarkName":"ss_T44C4N540SD_lv1_28762fc52","IsNewSubSection":false,"SubSectionReplacement":""},{"Level":1,"Identity":"T44C4N540SE","SubSectionBookmarkName":"ss_T44C4N540SE_lv1_9e27efa4d","IsNewSubSection":false,"SubSectionReplacement":""},{"Level":1,"Identity":"T44C4N540SF","SubSectionBookmarkName":"ss_T44C4N540SF_lv1_832070160","IsNewSubSection":false,"SubSectionReplacement":""},{"Level":1,"Identity":"T44C4N540SG","SubSectionBookmarkName":"ss_T44C4N540SG_lv1_e9da25f2a","IsNewSubSection":false,"SubSectionReplacement":""},{"Level":2,"Identity":"T44C4N540S1","SubSectionBookmarkName":"ss_T44C4N540S1_lv2_7966a901a","IsNewSubSection":false,"SubSectionReplacement":""},{"Level":2,"Identity":"T44C4N540S2","SubSectionBookmarkName":"ss_T44C4N540S2_lv2_8bb605e1a","IsNewSubSection":false,"SubSectionReplacement":""},{"Level":2,"Identity":"T44C4N540S3","SubSectionBookmarkName":"ss_T44C4N540S3_lv2_5e0233291","IsNewSubSection":false,"SubSectionReplacement":""},{"Level":2,"Identity":"T44C4N540S4","SubSectionBookmarkName":"ss_T44C4N540S4_lv2_6746ceb6b","IsNewSubSection":false,"SubSectionReplacement":""},{"Level":2,"Identity":"T44C4N540S1","SubSectionBookmarkName":"ss_T44C4N540S1_lv2_170b93e9e","IsNewSubSection":false,"SubSectionReplacement":""},{"Level":2,"Identity":"T44C4N540S2","SubSectionBookmarkName":"ss_T44C4N540S2_lv2_ec1c90009","IsNewSubSection":false,"SubSectionReplacement":""},{"Level":2,"Identity":"T44C4N540S3","SubSectionBookmarkName":"ss_T44C4N540S3_lv2_0f8af175f","IsNewSubSection":false,"SubSectionReplacement":""},{"Level":2,"Identity":"T44C4N540S4","SubSectionBookmarkName":"ss_T44C4N540S4_lv2_4ba4d8c52","IsNewSubSection":false,"SubSectionReplacement":""},{"Level":2,"Identity":"T44C4N540S5","SubSectionBookmarkName":"ss_T44C4N540S5_lv2_0aa061dff","IsNewSubSection":false,"SubSectionReplacement":""},{"Level":3,"Identity":"T44C4N540Sa","SubSectionBookmarkName":"ss_T44C4N540Sa_lv3_9e0a99d83","IsNewSubSection":false,"SubSectionReplacement":""},{"Level":3,"Identity":"T44C4N540Sb","SubSectionBookmarkName":"ss_T44C4N540Sb_lv3_8ca7ccec8","IsNewSubSection":false,"SubSectionReplacement":""},{"Level":3,"Identity":"T44C4N540Sc","SubSectionBookmarkName":"ss_T44C4N540Sc_lv3_d00b6358e","IsNewSubSection":false,"SubSectionReplacement":""},{"Level":3,"Identity":"T44C4N540Sd","SubSectionBookmarkName":"ss_T44C4N540Sd_lv3_55d6d7bf2","IsNewSubSection":false,"SubSectionReplacement":""},{"Level":2,"Identity":"T44C4N540S1","SubSectionBookmarkName":"ss_T44C4N540S1_lv2_a83897ab9","IsNewSubSection":false,"SubSectionReplacement":""},{"Level":2,"Identity":"T44C4N540S2","SubSectionBookmarkName":"ss_T44C4N540S2_lv2_ba8ceaf1d","IsNewSubSection":false,"SubSectionReplacement":""},{"Level":3,"Identity":"T44C4N540Sa","SubSectionBookmarkName":"ss_T44C4N540Sa_lv3_9818bcb2f","IsNewSubSection":false,"SubSectionReplacement":""},{"Level":3,"Identity":"T44C4N540Sb","SubSectionBookmarkName":"ss_T44C4N540Sb_lv3_3f1d41dc4","IsNewSubSection":false,"SubSectionReplacement":""},{"Level":3,"Identity":"T44C4N540Sc","SubSectionBookmarkName":"ss_T44C4N540Sc_lv3_fcb066344","IsNewSubSection":false,"SubSectionReplacement":""},{"Level":2,"Identity":"T44C4N540S3","SubSectionBookmarkName":"ss_T44C4N540S3_lv2_1fcc8ce6f","IsNewSubSection":false,"SubSectionReplacement":""}],"TitleRelatedTo":"Isolation and quarantine procedures","TitleSoAsTo":"change procedures","Deleted":false}],"TitleText":"","DisableControls":false,"Deleted":false,"RepealItems":[],"SectionBookmarkName":"bs_num_10_7ecc8719e"},{"SectionUUID":"58ba06ad-b395-449d-9f2b-6356fb7134e8","SectionName":"code_section","SectionNumber":11,"SectionType":"code_section","CodeSections":[{"CodeSectionBookmarkName":"cs_T44C4N570_9845c4e6f","IsConstitutionSection":false,"Identity":"44-4-570","IsNew":false,"SubSections":[{"Level":1,"Identity":"T44C4N570SA","SubSectionBookmarkName":"ss_T44C4N570SA_lv1_fd5de191c","IsNewSubSection":false,"SubSectionReplacement":""},{"Level":1,"Identity":"T44C4N570SB","SubSectionBookmarkName":"ss_T44C4N570SB_lv1_55ed5bb0e","IsNewSubSection":false,"SubSectionReplacement":""},{"Level":2,"Identity":"T44C4N570S1","SubSectionBookmarkName":"ss_T44C4N570S1_lv2_53a320c08","IsNewSubSection":false,"SubSectionReplacement":""},{"Level":2,"Identity":"T44C4N570S2","SubSectionBookmarkName":"ss_T44C4N570S2_lv2_6a532a4e2","IsNewSubSection":false,"SubSectionReplacement":""},{"Level":2,"Identity":"T44C4N570S1","SubSectionBookmarkName":"ss_T44C4N570S1_lv2_31090cd98","IsNewSubSection":false,"SubSectionReplacement":""},{"Level":2,"Identity":"T44C4N570S2","SubSectionBookmarkName":"ss_T44C4N570S2_lv2_1ea9d0789","IsNewSubSection":false,"SubSectionReplacement":""}],"TitleRelatedTo":"Emergency powers regarding licensing of health personnel","TitleSoAsTo":"remove the requirement that state health care providers assist in the performance of vaccinations as a condition of licensure","Deleted":false}],"TitleText":"","DisableControls":false,"Deleted":false,"RepealItems":[],"SectionBookmarkName":"bs_num_11_3f3a3b067"},{"SectionUUID":"dec0449a-2249-4ad5-849e-3117731c1cca","SectionName":"Severability","SectionNumber":12,"SectionType":"new","CodeSections":[],"TitleText":"","DisableControls":false,"Deleted":false,"RepealItems":[],"SectionBookmarkName":"bs_num_12_7ec17b0af"},{"SectionUUID":"8f03ca95-8faa-4d43-a9c2-8afc498075bd","SectionName":"standard_eff_date_section","SectionNumber":13,"SectionType":"drafting_clause","CodeSections":[],"TitleText":"","DisableControls":false,"Deleted":false,"RepealItems":[],"SectionBookmarkName":"bs_num_13_lastsection"}]</T_BILL_T_SECTIONS>
  <T_BILL_T_SUBJECT>Medical Informed Consent</T_BILL_T_SUBJECT>
  <T_BILL_UR_DRAFTER>kenmoffitt@scsenate.gov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6F2EEEEB-F551-4B00-8C24-D89C21EB8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7398</Words>
  <Characters>40658</Characters>
  <Application>Microsoft Office Word</Application>
  <DocSecurity>0</DocSecurity>
  <Lines>628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dcterms:created xsi:type="dcterms:W3CDTF">2025-04-22T20:28:00Z</dcterms:created>
  <dcterms:modified xsi:type="dcterms:W3CDTF">2025-04-22T20:28:00Z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