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Bowers, Willis, Frank and Pace</w:t>
      </w:r>
    </w:p>
    <w:p>
      <w:pPr>
        <w:widowControl w:val="false"/>
        <w:spacing w:after="0"/>
        <w:jc w:val="left"/>
      </w:pPr>
      <w:r>
        <w:rPr>
          <w:rFonts w:ascii="Times New Roman"/>
          <w:sz w:val="22"/>
        </w:rPr>
        <w:t xml:space="preserve">Companion/Similar bill(s): 1018</w:t>
      </w:r>
    </w:p>
    <w:p>
      <w:pPr>
        <w:widowControl w:val="false"/>
        <w:spacing w:after="0"/>
        <w:jc w:val="left"/>
      </w:pPr>
      <w:r>
        <w:rPr>
          <w:rFonts w:ascii="Times New Roman"/>
          <w:sz w:val="22"/>
        </w:rPr>
        <w:t xml:space="preserve">Document Path: LC-0719WAB26.docx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Palmetto Fellows Scholarship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 xml:space="preserve">Introduced and read first time</w:t>
      </w:r>
      <w:r>
        <w:t xml:space="preserve"> (</w:t>
      </w:r>
      <w:hyperlink w:history="true" r:id="R22df80ca6ace4c3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Education and Public Works</w:t>
      </w:r>
      <w:r>
        <w:t xml:space="preserve"> (</w:t>
      </w:r>
      <w:hyperlink w:history="true" r:id="Racc4ece0af584d33">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484c78d9134e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c2ac7fb07c400c">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1248C" w:rsidRDefault="00432135" w14:paraId="46983F74" w14:textId="4C1270C2">
      <w:pPr>
        <w:pStyle w:val="scemptylineheader"/>
      </w:pPr>
    </w:p>
    <w:p w:rsidRPr="00BB0725" w:rsidR="00A73EFA" w:rsidP="00E1248C" w:rsidRDefault="00A73EFA" w14:paraId="59C70E7F" w14:textId="7A7C9A24">
      <w:pPr>
        <w:pStyle w:val="scemptylineheader"/>
      </w:pPr>
    </w:p>
    <w:p w:rsidRPr="00BB0725" w:rsidR="00A73EFA" w:rsidP="00E1248C" w:rsidRDefault="00A73EFA" w14:paraId="4483F14F" w14:textId="193244DA">
      <w:pPr>
        <w:pStyle w:val="scemptylineheader"/>
      </w:pPr>
    </w:p>
    <w:p w:rsidRPr="00DF3B44" w:rsidR="00A73EFA" w:rsidP="00E1248C" w:rsidRDefault="00A73EFA" w14:paraId="14CD2F01" w14:textId="388816B8">
      <w:pPr>
        <w:pStyle w:val="scemptylineheader"/>
      </w:pPr>
    </w:p>
    <w:p w:rsidRPr="00DF3B44" w:rsidR="00A73EFA" w:rsidP="00E1248C" w:rsidRDefault="00A73EFA" w14:paraId="1E9101E5" w14:textId="57DC5B2C">
      <w:pPr>
        <w:pStyle w:val="scemptylineheader"/>
      </w:pPr>
    </w:p>
    <w:p w:rsidRPr="00DF3B44" w:rsidR="00A73EFA" w:rsidP="00E1248C" w:rsidRDefault="00A73EFA" w14:paraId="3C028170" w14:textId="3BA28804">
      <w:pPr>
        <w:pStyle w:val="scemptylineheader"/>
      </w:pPr>
    </w:p>
    <w:p w:rsidRPr="00DF3B44" w:rsidR="002C3463" w:rsidP="00037F04" w:rsidRDefault="002C3463" w14:paraId="472C77F5" w14:textId="77777777">
      <w:pPr>
        <w:pStyle w:val="scemptylineheader"/>
      </w:pPr>
    </w:p>
    <w:p w:rsidRPr="00DF3B44" w:rsidR="008E61A1" w:rsidP="00446987" w:rsidRDefault="008E61A1" w14:paraId="1002DCC8" w14:textId="77777777">
      <w:pPr>
        <w:pStyle w:val="scemptylineheader"/>
      </w:pPr>
    </w:p>
    <w:p w:rsidRPr="00DF3B44" w:rsidR="002C3463" w:rsidP="00EB120E" w:rsidRDefault="002C3463" w14:paraId="58DC91E9" w14:textId="77777777">
      <w:pPr>
        <w:pStyle w:val="scbillheader"/>
      </w:pPr>
      <w:r w:rsidRPr="00DF3B44">
        <w:t>A bill</w:t>
      </w:r>
    </w:p>
    <w:p w:rsidRPr="00DF3B44" w:rsidR="002C3463" w:rsidP="001164F9" w:rsidRDefault="002C3463" w14:paraId="20D68CC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426D" w14:paraId="61E2C4A4" w14:textId="7EDB6D2B">
          <w:pPr>
            <w:pStyle w:val="scbilltitle"/>
          </w:pPr>
          <w:r w:rsidRPr="00ED426D">
            <w:t>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w:t>
          </w:r>
          <w:r>
            <w:t>.</w:t>
          </w:r>
        </w:p>
      </w:sdtContent>
    </w:sdt>
    <w:bookmarkStart w:name="at_02068d95a" w:displacedByCustomXml="prev" w:id="0"/>
    <w:bookmarkEnd w:id="0"/>
    <w:p w:rsidRPr="00DF3B44" w:rsidR="006C18F0" w:rsidP="006C18F0" w:rsidRDefault="006C18F0" w14:paraId="539EC36F" w14:textId="77777777">
      <w:pPr>
        <w:pStyle w:val="scbillwhereasclause"/>
      </w:pPr>
    </w:p>
    <w:p w:rsidRPr="0094541D" w:rsidR="007E06BB" w:rsidP="0094541D" w:rsidRDefault="002C3463" w14:paraId="0CBC5CD5" w14:textId="77777777">
      <w:pPr>
        <w:pStyle w:val="scenactingwords"/>
      </w:pPr>
      <w:bookmarkStart w:name="ew_b70d9c6b4" w:id="1"/>
      <w:r w:rsidRPr="0094541D">
        <w:t>B</w:t>
      </w:r>
      <w:bookmarkEnd w:id="1"/>
      <w:r w:rsidRPr="0094541D">
        <w:t>e it enacted by the General Assembly of the State of South Carolina:</w:t>
      </w:r>
    </w:p>
    <w:p w:rsidR="00941A64" w:rsidP="00941A64" w:rsidRDefault="00941A64" w14:paraId="3142133F" w14:textId="77777777">
      <w:pPr>
        <w:pStyle w:val="scemptyline"/>
      </w:pPr>
    </w:p>
    <w:p w:rsidR="00941A64" w:rsidP="00941A64" w:rsidRDefault="00941A64" w14:paraId="4EE936BF" w14:textId="77777777">
      <w:pPr>
        <w:pStyle w:val="scdirectionallanguage"/>
      </w:pPr>
      <w:bookmarkStart w:name="bs_num_1_7d8a4984b" w:id="2"/>
      <w:r>
        <w:t>S</w:t>
      </w:r>
      <w:bookmarkEnd w:id="2"/>
      <w:r>
        <w:t>ECTION 1.</w:t>
      </w:r>
      <w:r>
        <w:tab/>
      </w:r>
      <w:bookmarkStart w:name="dl_4654a639b" w:id="3"/>
      <w:r>
        <w:t>S</w:t>
      </w:r>
      <w:bookmarkEnd w:id="3"/>
      <w:r>
        <w:t>ection 59‑104‑20(G) of the S.C. Code is amended to read:</w:t>
      </w:r>
    </w:p>
    <w:p w:rsidR="005657E1" w:rsidRDefault="005657E1" w14:paraId="63E61593" w14:textId="77777777">
      <w:pPr>
        <w:pStyle w:val="sccodifiedsection"/>
      </w:pPr>
    </w:p>
    <w:p w:rsidR="005657E1" w:rsidRDefault="005657E1" w14:paraId="0CD6A097" w14:textId="77777777">
      <w:pPr>
        <w:pStyle w:val="sccodifiedsection"/>
      </w:pPr>
      <w:bookmarkStart w:name="cs_T59C104N20_9b9c9ac0d" w:id="4"/>
      <w:r>
        <w:tab/>
      </w:r>
      <w:bookmarkStart w:name="ss_T59C104N20SG_lv1_f374f9b27" w:id="5"/>
      <w:bookmarkEnd w:id="4"/>
      <w:r>
        <w:t>(</w:t>
      </w:r>
      <w:bookmarkEnd w:id="5"/>
      <w:r>
        <w:t>G) In addition to qualifications established by regulation, to qualify for a Palmetto Fellows Scholarship, a student shall:</w:t>
      </w:r>
    </w:p>
    <w:p w:rsidR="005B079D" w:rsidRDefault="005657E1" w14:paraId="20DB81D2" w14:textId="77777777">
      <w:pPr>
        <w:pStyle w:val="sccodifiedsection"/>
      </w:pPr>
      <w:r>
        <w:tab/>
      </w:r>
      <w:r>
        <w:tab/>
      </w:r>
      <w:bookmarkStart w:name="ss_T59C104N20S1_lv2_aac60083c" w:id="6"/>
      <w:r>
        <w:t>(</w:t>
      </w:r>
      <w:bookmarkEnd w:id="6"/>
      <w:r>
        <w:t>1) meet the following three criteria:</w:t>
      </w:r>
    </w:p>
    <w:p w:rsidR="005B079D" w:rsidRDefault="005657E1" w14:paraId="20101B46" w14:textId="77777777">
      <w:pPr>
        <w:pStyle w:val="sccodifiedsection"/>
      </w:pPr>
      <w:r>
        <w:tab/>
      </w:r>
      <w:r>
        <w:tab/>
      </w:r>
      <w:r>
        <w:tab/>
      </w:r>
      <w:bookmarkStart w:name="ss_T59C104N20Sa_lv3_845e17a93" w:id="7"/>
      <w:r>
        <w:t>(</w:t>
      </w:r>
      <w:bookmarkEnd w:id="7"/>
      <w:r>
        <w:t>a) a minimum score of 1200 on the Scholastic Aptitude Test (SAT) or an equivalent ACT score</w:t>
      </w:r>
      <w:r w:rsidR="004921B4">
        <w:rPr>
          <w:rStyle w:val="scinsert"/>
        </w:rPr>
        <w:t xml:space="preserve"> </w:t>
      </w:r>
      <w:r w:rsidRPr="004921B4" w:rsidR="004921B4">
        <w:rPr>
          <w:rStyle w:val="scinsert"/>
        </w:rPr>
        <w:t>or Classic Learning Test (CLT</w:t>
      </w:r>
      <w:proofErr w:type="gramStart"/>
      <w:r w:rsidRPr="004921B4" w:rsidR="004921B4">
        <w:rPr>
          <w:rStyle w:val="scinsert"/>
        </w:rPr>
        <w:t>)</w:t>
      </w:r>
      <w:r>
        <w:t>;</w:t>
      </w:r>
      <w:proofErr w:type="gramEnd"/>
    </w:p>
    <w:p w:rsidR="005B079D" w:rsidRDefault="005657E1" w14:paraId="24F318EF" w14:textId="4276BDBD">
      <w:pPr>
        <w:pStyle w:val="sccodifiedsection"/>
      </w:pPr>
      <w:r>
        <w:tab/>
      </w:r>
      <w:r>
        <w:tab/>
      </w:r>
      <w:r>
        <w:tab/>
      </w:r>
      <w:bookmarkStart w:name="ss_T59C104N20Sb_lv3_4e5ce9f11" w:id="8"/>
      <w:r>
        <w:t>(</w:t>
      </w:r>
      <w:bookmarkEnd w:id="8"/>
      <w:r>
        <w:t>b) a cumulative 3.5 grade point ratio on the Uniform Grading Scale at the end of the junior or senior year; and</w:t>
      </w:r>
    </w:p>
    <w:p w:rsidR="005B079D" w:rsidRDefault="005657E1" w14:paraId="1D104DC3" w14:textId="07BC83BA">
      <w:pPr>
        <w:pStyle w:val="sccodifiedsection"/>
      </w:pPr>
      <w:r>
        <w:tab/>
      </w:r>
      <w:r>
        <w:tab/>
      </w:r>
      <w:r>
        <w:tab/>
      </w:r>
      <w:bookmarkStart w:name="ss_T59C104N20Sc_lv3_cd39c9d8b" w:id="9"/>
      <w:r>
        <w:t>(</w:t>
      </w:r>
      <w:bookmarkEnd w:id="9"/>
      <w:r>
        <w:t xml:space="preserve">c) 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w:t>
      </w:r>
      <w:proofErr w:type="gramStart"/>
      <w:r>
        <w:t>in order to</w:t>
      </w:r>
      <w:proofErr w:type="gramEnd"/>
      <w:r>
        <w:t xml:space="preserve"> receive a scholarship. If the top six percent of the class is not </w:t>
      </w:r>
      <w:proofErr w:type="gramStart"/>
      <w:r>
        <w:t>a whole</w:t>
      </w:r>
      <w:proofErr w:type="gramEnd"/>
      <w:r>
        <w:t xml:space="preserve"> number of students, the Commission on Higher Education shall round up to the next whole number of students eligible; or</w:t>
      </w:r>
    </w:p>
    <w:p w:rsidR="005B079D" w:rsidRDefault="005657E1" w14:paraId="1583E984" w14:textId="77777777">
      <w:pPr>
        <w:pStyle w:val="sccodifiedsection"/>
      </w:pPr>
      <w:r>
        <w:tab/>
      </w:r>
      <w:r>
        <w:tab/>
      </w:r>
      <w:bookmarkStart w:name="ss_T59C104N20S2_lv2_026586e48" w:id="10"/>
      <w:r>
        <w:t>(</w:t>
      </w:r>
      <w:bookmarkEnd w:id="10"/>
      <w:r>
        <w:t>2) meet the following two criteria:</w:t>
      </w:r>
    </w:p>
    <w:p w:rsidR="005B079D" w:rsidRDefault="005657E1" w14:paraId="00A21EDC" w14:textId="78984470">
      <w:pPr>
        <w:pStyle w:val="sccodifiedsection"/>
      </w:pPr>
      <w:r>
        <w:tab/>
      </w:r>
      <w:r>
        <w:tab/>
      </w:r>
      <w:r>
        <w:tab/>
      </w:r>
      <w:bookmarkStart w:name="ss_T59C104N20Sa_lv3_457c98e52" w:id="11"/>
      <w:r>
        <w:t>(</w:t>
      </w:r>
      <w:bookmarkEnd w:id="11"/>
      <w:r>
        <w:t>a) a minimum score of 1400 on the Scholastic Aptitude Test (SAT) or an equivalent ACT score; and</w:t>
      </w:r>
    </w:p>
    <w:p w:rsidR="005B079D" w:rsidRDefault="005657E1" w14:paraId="66869059" w14:textId="77777777">
      <w:pPr>
        <w:pStyle w:val="sccodifiedsection"/>
      </w:pPr>
      <w:r>
        <w:tab/>
      </w:r>
      <w:r>
        <w:tab/>
      </w:r>
      <w:r>
        <w:tab/>
      </w:r>
      <w:bookmarkStart w:name="ss_T59C104N20Sb_lv3_6f5092eac" w:id="12"/>
      <w:r>
        <w:t>(</w:t>
      </w:r>
      <w:bookmarkEnd w:id="12"/>
      <w:r>
        <w:t xml:space="preserve">b) a cumulative 4.0 grade point ratio on the Uniform Grading Scale at the end of the junior or </w:t>
      </w:r>
      <w:r>
        <w:lastRenderedPageBreak/>
        <w:t>senior year.</w:t>
      </w:r>
    </w:p>
    <w:p w:rsidR="005B079D" w:rsidRDefault="005657E1" w14:paraId="535C898A" w14:textId="77777777">
      <w:pPr>
        <w:pStyle w:val="sccodifiedsection"/>
      </w:pPr>
      <w:r>
        <w:tab/>
      </w:r>
      <w:r>
        <w:tab/>
      </w:r>
      <w:bookmarkStart w:name="ss_T59C104N20S3_lv2_ed719f937" w:id="13"/>
      <w:r w:rsidR="004921B4">
        <w:rPr>
          <w:rStyle w:val="scinsert"/>
        </w:rPr>
        <w:t>(</w:t>
      </w:r>
      <w:bookmarkEnd w:id="13"/>
      <w:r w:rsidR="004921B4">
        <w:rPr>
          <w:rStyle w:val="scinsert"/>
        </w:rPr>
        <w:t xml:space="preserve">3) </w:t>
      </w:r>
      <w:r>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the state‑approved standardized grading scale shall not be used to meet the eligibility requirements for the Palmetto Fellows Scholarship.</w:t>
      </w:r>
    </w:p>
    <w:p w:rsidR="00AB7215" w:rsidP="00AB7215" w:rsidRDefault="00AB7215" w14:paraId="201544F5" w14:textId="77777777">
      <w:pPr>
        <w:pStyle w:val="scemptyline"/>
      </w:pPr>
    </w:p>
    <w:p w:rsidR="00AB7215" w:rsidP="00AB7215" w:rsidRDefault="00AB7215" w14:paraId="6B032BF7" w14:textId="77777777">
      <w:pPr>
        <w:pStyle w:val="scdirectionallanguage"/>
      </w:pPr>
      <w:bookmarkStart w:name="bs_num_2_ef86f1abd" w:id="14"/>
      <w:r>
        <w:t>S</w:t>
      </w:r>
      <w:bookmarkEnd w:id="14"/>
      <w:r>
        <w:t>ECTION 2.</w:t>
      </w:r>
      <w:r>
        <w:tab/>
      </w:r>
      <w:bookmarkStart w:name="dl_ffc11a979" w:id="15"/>
      <w:r>
        <w:t>S</w:t>
      </w:r>
      <w:bookmarkEnd w:id="15"/>
      <w:r>
        <w:t>ection 59‑149‑50 of the S.C. Code is amended to read:</w:t>
      </w:r>
    </w:p>
    <w:p w:rsidR="005657E1" w:rsidRDefault="005657E1" w14:paraId="73BA8F13" w14:textId="77777777">
      <w:pPr>
        <w:pStyle w:val="sccodifiedsection"/>
      </w:pPr>
    </w:p>
    <w:p w:rsidR="005657E1" w:rsidRDefault="005657E1" w14:paraId="570FBEEB" w14:textId="5FCBCB63">
      <w:pPr>
        <w:pStyle w:val="sccodifiedsection"/>
      </w:pPr>
      <w:r>
        <w:tab/>
      </w:r>
      <w:bookmarkStart w:name="cs_T59C149N50_cbbc8fac2" w:id="16"/>
      <w:r>
        <w:t>S</w:t>
      </w:r>
      <w:bookmarkEnd w:id="16"/>
      <w:r>
        <w:t>ection 59‑149‑50.</w:t>
      </w:r>
      <w:r>
        <w:tab/>
      </w:r>
      <w:bookmarkStart w:name="ss_T59C149N50SA_lv1_48b97f0d6" w:id="17"/>
      <w:r>
        <w:t>(</w:t>
      </w:r>
      <w:bookmarkEnd w:id="17"/>
      <w:r>
        <w:t>A)</w:t>
      </w:r>
      <w:bookmarkStart w:name="ss_T59C149N50S1_lv2_1475f7d01" w:id="18"/>
      <w:r>
        <w:t>(</w:t>
      </w:r>
      <w:bookmarkEnd w:id="18"/>
      <w:r>
        <w:t xml:space="preserve">1)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in‑state tuition and fees as determined pursuant to Chapter 112, Title 59 and applicable regulations.  In addition, the student must have graduated from high school with a minimum of a 3.0 cumulative grade average on a 4.0 scale and, subject to modification as provided in item (2), have scored 1100 or better on the Scholastic Aptitude Test (SAT) or have the equivalent ACT </w:t>
      </w:r>
      <w:r w:rsidR="00417D80">
        <w:rPr>
          <w:rStyle w:val="scinsert"/>
        </w:rPr>
        <w:t xml:space="preserve">or CLT </w:t>
      </w:r>
      <w:r>
        <w:t>score as determined by the Commission on Higher Education;  provided that, if the student is to attend such a public or independent two‑year college or university in this State, including a technical college, the SAT/ACT</w:t>
      </w:r>
      <w:r w:rsidR="00417D80">
        <w:rPr>
          <w:rStyle w:val="scinsert"/>
        </w:rPr>
        <w:t>/CLT</w:t>
      </w:r>
      <w:r>
        <w:t xml:space="preserve"> requirement does not apply.  If a student chooses to attend such a public or independent institution of this State and does not make the required SAT/ACT</w:t>
      </w:r>
      <w:r w:rsidR="00417D80">
        <w:rPr>
          <w:rStyle w:val="scinsert"/>
        </w:rPr>
        <w:t>/CLT</w:t>
      </w:r>
      <w:r>
        <w:t xml:space="preserve"> score or the required high school grade point average, as applicable, </w:t>
      </w:r>
      <w:r w:rsidR="00417D80">
        <w:rPr>
          <w:rStyle w:val="scinsert"/>
        </w:rPr>
        <w:t xml:space="preserve">then </w:t>
      </w:r>
      <w:r>
        <w:t xml:space="preserve">the student may earn a LIFE Scholarship after his freshman year if he meets the grade point average and semester credit hour requirements of subsection (B).  </w:t>
      </w:r>
      <w:proofErr w:type="gramStart"/>
      <w:r>
        <w:t>For the purpose of</w:t>
      </w:r>
      <w:proofErr w:type="gramEnd"/>
      <w:r>
        <w:t xml:space="preserve"> meeting the rank criteria pursuant to this section, the existing high school rank of a South Carolina resident attending an out‑of‑state high school may be used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the state‑approved standardized </w:t>
      </w:r>
      <w:r>
        <w:lastRenderedPageBreak/>
        <w:t>grading scale shall not be used to meet the eligibility requirements for the LIFE Scholarship.</w:t>
      </w:r>
    </w:p>
    <w:p w:rsidR="00420A31" w:rsidRDefault="005657E1" w14:paraId="121C1052" w14:textId="77777777">
      <w:pPr>
        <w:pStyle w:val="sccodifiedsection"/>
      </w:pPr>
      <w:r>
        <w:tab/>
      </w:r>
      <w:r>
        <w:tab/>
      </w:r>
      <w:bookmarkStart w:name="ss_T59C149N50S2_lv2_1475f7d1b" w:id="19"/>
      <w:r>
        <w:t>(</w:t>
      </w:r>
      <w:bookmarkEnd w:id="19"/>
      <w:r>
        <w:t xml:space="preserve">2) After the 2024‑2025 School Year, if the scoring scale range of the SAT is changed, the Commission on Higher Education shall adjust the minimum SAT/ACT score required in item (1) </w:t>
      </w:r>
      <w:proofErr w:type="gramStart"/>
      <w:r>
        <w:t>in order to</w:t>
      </w:r>
      <w:proofErr w:type="gramEnd"/>
      <w:r>
        <w:t xml:space="preserve">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on the date that the test was taken.</w:t>
      </w:r>
    </w:p>
    <w:p w:rsidR="00420A31" w:rsidRDefault="005657E1" w14:paraId="59AAD030" w14:textId="2B0B766C">
      <w:pPr>
        <w:pStyle w:val="sccodifiedsection"/>
      </w:pPr>
      <w:r>
        <w:tab/>
      </w:r>
      <w:bookmarkStart w:name="ss_T59C149N50SB_lv1_4455f1e00" w:id="20"/>
      <w:r>
        <w:t>(</w:t>
      </w:r>
      <w:bookmarkEnd w:id="20"/>
      <w:r>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w:t>
      </w:r>
      <w:r w:rsidR="00D825DA">
        <w:t>’</w:t>
      </w:r>
      <w:r>
        <w:t>s grade point average at all public or independent institutions attended by the student.</w:t>
      </w:r>
    </w:p>
    <w:p w:rsidR="00420A31" w:rsidRDefault="005657E1" w14:paraId="09019656" w14:textId="77777777">
      <w:pPr>
        <w:pStyle w:val="sccodifiedsection"/>
      </w:pPr>
      <w:r>
        <w:tab/>
      </w:r>
      <w:bookmarkStart w:name="ss_T59C149N50SC_lv1_175fda408" w:id="21"/>
      <w:r>
        <w:t>(</w:t>
      </w:r>
      <w:bookmarkEnd w:id="21"/>
      <w:r>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420A31" w:rsidRDefault="005657E1" w14:paraId="1CF10D01" w14:textId="77777777">
      <w:pPr>
        <w:pStyle w:val="sccodifiedsection"/>
      </w:pPr>
      <w:r>
        <w:tab/>
      </w:r>
      <w:bookmarkStart w:name="ss_T59C149N50SD_lv1_181134027" w:id="22"/>
      <w:r>
        <w:t>(</w:t>
      </w:r>
      <w:bookmarkEnd w:id="22"/>
      <w:r>
        <w:t>D) Beginning with school year 2002‑2003, an entering freshman at a four‑year institution to be eligible for a LIFE Scholarship in addition to the other requirements of this chapter shall meet two of the following three criteria:</w:t>
      </w:r>
    </w:p>
    <w:p w:rsidR="00420A31" w:rsidRDefault="005657E1" w14:paraId="668C95D6" w14:textId="77777777">
      <w:pPr>
        <w:pStyle w:val="sccodifiedsection"/>
      </w:pPr>
      <w:r>
        <w:tab/>
      </w:r>
      <w:r>
        <w:tab/>
      </w:r>
      <w:bookmarkStart w:name="ss_T59C149N50S1_lv2_84915bda2" w:id="23"/>
      <w:r>
        <w:t>(</w:t>
      </w:r>
      <w:bookmarkEnd w:id="23"/>
      <w:r>
        <w:t xml:space="preserve">1) have the grade point average required by this </w:t>
      </w:r>
      <w:proofErr w:type="gramStart"/>
      <w:r>
        <w:t>section;</w:t>
      </w:r>
      <w:proofErr w:type="gramEnd"/>
    </w:p>
    <w:p w:rsidR="00420A31" w:rsidRDefault="005657E1" w14:paraId="3A5D0E9B" w14:textId="6E69F352">
      <w:pPr>
        <w:pStyle w:val="sccodifiedsection"/>
      </w:pPr>
      <w:r>
        <w:tab/>
      </w:r>
      <w:r>
        <w:tab/>
      </w:r>
      <w:bookmarkStart w:name="ss_T59C149N50S2_lv2_66c6ec6e4" w:id="24"/>
      <w:r>
        <w:t>(</w:t>
      </w:r>
      <w:bookmarkEnd w:id="24"/>
      <w:r>
        <w:t>2) have the Scholastic Aptitude Test (SAT)</w:t>
      </w:r>
      <w:r w:rsidR="00417D80">
        <w:rPr>
          <w:rStyle w:val="scinsert"/>
        </w:rPr>
        <w:t>,</w:t>
      </w:r>
      <w:r>
        <w:rPr>
          <w:rStyle w:val="scstrike"/>
        </w:rPr>
        <w:t xml:space="preserve"> or</w:t>
      </w:r>
      <w:r>
        <w:t xml:space="preserve"> equivalent ACT</w:t>
      </w:r>
      <w:r w:rsidR="00417D80">
        <w:rPr>
          <w:rStyle w:val="scinsert"/>
        </w:rPr>
        <w:t>, or equivalent CLT</w:t>
      </w:r>
      <w:r>
        <w:t xml:space="preserve"> score required by this </w:t>
      </w:r>
      <w:proofErr w:type="gramStart"/>
      <w:r>
        <w:t>section;</w:t>
      </w:r>
      <w:proofErr w:type="gramEnd"/>
    </w:p>
    <w:p w:rsidR="00420A31" w:rsidRDefault="005657E1" w14:paraId="1F061E50" w14:textId="77777777">
      <w:pPr>
        <w:pStyle w:val="sccodifiedsection"/>
      </w:pPr>
      <w:r>
        <w:tab/>
      </w:r>
      <w:r>
        <w:tab/>
      </w:r>
      <w:bookmarkStart w:name="ss_T59C149N50S3_lv2_019acaa68" w:id="25"/>
      <w:r>
        <w:t>(</w:t>
      </w:r>
      <w:bookmarkEnd w:id="25"/>
      <w:r>
        <w:t>3) be in the top thirty percent of his high school graduating class.</w:t>
      </w:r>
    </w:p>
    <w:p w:rsidR="00420A31" w:rsidRDefault="005657E1" w14:paraId="48C599E9" w14:textId="59981E36">
      <w:pPr>
        <w:pStyle w:val="sccodifiedsection"/>
      </w:pPr>
      <w:r>
        <w:tab/>
      </w:r>
      <w:bookmarkStart w:name="ss_T59C149N50SE_lv1_12bcdeba4" w:id="26"/>
      <w:r w:rsidR="00417D80">
        <w:rPr>
          <w:rStyle w:val="scinsert"/>
        </w:rPr>
        <w:t>(</w:t>
      </w:r>
      <w:bookmarkEnd w:id="26"/>
      <w:r w:rsidR="00417D80">
        <w:rPr>
          <w:rStyle w:val="scinsert"/>
        </w:rPr>
        <w:t xml:space="preserve">E) </w:t>
      </w:r>
      <w:r>
        <w:t xml:space="preserve">For home school students and students whose high school graduating class is less than fifty students, the Commission on Higher Education may define alternative criteria for students to meet the </w:t>
      </w:r>
      <w:proofErr w:type="gramStart"/>
      <w:r>
        <w:t>requirement</w:t>
      </w:r>
      <w:proofErr w:type="gramEnd"/>
      <w:r>
        <w:t xml:space="preserve"> of </w:t>
      </w:r>
      <w:proofErr w:type="spellStart"/>
      <w:r>
        <w:rPr>
          <w:rStyle w:val="scstrike"/>
        </w:rPr>
        <w:t>item</w:t>
      </w:r>
      <w:r w:rsidR="00BE0C67">
        <w:rPr>
          <w:rStyle w:val="scinsert"/>
        </w:rPr>
        <w:t>subsection</w:t>
      </w:r>
      <w:proofErr w:type="spellEnd"/>
      <w:r w:rsidR="00DC264C">
        <w:rPr>
          <w:rStyle w:val="scinsert"/>
        </w:rPr>
        <w:t xml:space="preserve"> </w:t>
      </w:r>
      <w:r w:rsidR="00417D80">
        <w:rPr>
          <w:rStyle w:val="scinsert"/>
        </w:rPr>
        <w:t>(D)</w:t>
      </w:r>
      <w:r>
        <w:t>(3).</w:t>
      </w:r>
    </w:p>
    <w:p w:rsidR="00420A31" w:rsidRDefault="005657E1" w14:paraId="5FAE57FC" w14:textId="6DCAD6CE">
      <w:pPr>
        <w:pStyle w:val="sccodifiedsection"/>
      </w:pPr>
      <w:r>
        <w:tab/>
      </w:r>
      <w:bookmarkStart w:name="ss_T59C149N50SF_lv1_e37a9b7fb" w:id="27"/>
      <w:r w:rsidR="00417D80">
        <w:rPr>
          <w:rStyle w:val="scinsert"/>
        </w:rPr>
        <w:t>(</w:t>
      </w:r>
      <w:bookmarkEnd w:id="27"/>
      <w:r w:rsidR="00417D80">
        <w:rPr>
          <w:rStyle w:val="scinsert"/>
        </w:rPr>
        <w:t xml:space="preserve">F) </w:t>
      </w:r>
      <w:r>
        <w:t xml:space="preserve">After </w:t>
      </w:r>
      <w:proofErr w:type="gramStart"/>
      <w:r>
        <w:t>receipt of</w:t>
      </w:r>
      <w:proofErr w:type="gramEnd"/>
      <w:r>
        <w:t xml:space="preserve"> a LIFE Scholarship by an entering freshman beginning with school year 2002‑2003, a student shall meet the criteria established in this chapter to retain or regain the scholarship.</w:t>
      </w:r>
    </w:p>
    <w:p w:rsidR="00420A31" w:rsidRDefault="005657E1" w14:paraId="3E723E4E" w14:textId="5221D476">
      <w:pPr>
        <w:pStyle w:val="sccodifiedsection"/>
      </w:pPr>
      <w:r>
        <w:tab/>
      </w:r>
      <w:bookmarkStart w:name="ss_T59C149N50SG_lv1_1eabac12b" w:id="28"/>
      <w:r w:rsidR="00417D80">
        <w:rPr>
          <w:rStyle w:val="scinsert"/>
        </w:rPr>
        <w:t>(</w:t>
      </w:r>
      <w:bookmarkEnd w:id="28"/>
      <w:r w:rsidR="00417D80">
        <w:rPr>
          <w:rStyle w:val="scinsert"/>
        </w:rPr>
        <w:t xml:space="preserve">G) </w:t>
      </w:r>
      <w:r>
        <w:t>For an exceptionally gifted student who is accepted into college without having attended high school, the Commission on Higher Education shall define alternative criteria for the student to qualify for a LIFE Scholarship.</w:t>
      </w:r>
    </w:p>
    <w:p w:rsidR="00446133" w:rsidP="00446133" w:rsidRDefault="00446133" w14:paraId="4434F5A7" w14:textId="77777777">
      <w:pPr>
        <w:pStyle w:val="scemptyline"/>
      </w:pPr>
    </w:p>
    <w:p w:rsidR="00446133" w:rsidP="00446133" w:rsidRDefault="00446133" w14:paraId="07059C02" w14:textId="77777777">
      <w:pPr>
        <w:pStyle w:val="scdirectionallanguage"/>
      </w:pPr>
      <w:bookmarkStart w:name="bs_num_3_7de748f18" w:id="29"/>
      <w:r>
        <w:t>S</w:t>
      </w:r>
      <w:bookmarkEnd w:id="29"/>
      <w:r>
        <w:t>ECTION 3.</w:t>
      </w:r>
      <w:r>
        <w:tab/>
      </w:r>
      <w:bookmarkStart w:name="dl_707f2d3de" w:id="30"/>
      <w:r>
        <w:t>S</w:t>
      </w:r>
      <w:bookmarkEnd w:id="30"/>
      <w:r>
        <w:t>ection 59‑26‑20(n) of the S.C. Code is amended to read:</w:t>
      </w:r>
    </w:p>
    <w:p w:rsidR="00B77CFE" w:rsidRDefault="00B77CFE" w14:paraId="5EEF4C89" w14:textId="77777777">
      <w:pPr>
        <w:pStyle w:val="sccodifiedsection"/>
      </w:pPr>
    </w:p>
    <w:p w:rsidR="00B77CFE" w:rsidRDefault="00B77CFE" w14:paraId="6C311E8F" w14:textId="497CCAA8">
      <w:pPr>
        <w:pStyle w:val="sccodifiedsection"/>
      </w:pPr>
      <w:bookmarkStart w:name="cs_T59C26N20_e084dd8a2" w:id="31"/>
      <w:r>
        <w:lastRenderedPageBreak/>
        <w:tab/>
      </w:r>
      <w:bookmarkStart w:name="ss_T59C26N20Sn_lv1_dfe04e934" w:id="32"/>
      <w:bookmarkEnd w:id="31"/>
      <w:r>
        <w:t>(</w:t>
      </w:r>
      <w:bookmarkEnd w:id="32"/>
      <w:r>
        <w:t>n) the Commission on Higher Education in consultation with the State Department of Education and the staff of the South Carolina Student Loan Corporation, shall develop a Governor</w:t>
      </w:r>
      <w:r w:rsidR="00D825DA">
        <w:t>’</w:t>
      </w:r>
      <w:r>
        <w:t xml:space="preserve">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2474F4">
        <w:t>“talented</w:t>
      </w:r>
      <w:r>
        <w:t xml:space="preserve"> and qualified state resident</w:t>
      </w:r>
      <w:r w:rsidR="002474F4">
        <w:t>”</w:t>
      </w:r>
      <w:r>
        <w:t xml:space="preserve"> includes freshmen students who graduate in the top ten percentile of their high school class, or who receive a combined verbal plus mathematics Scholastic Aptitude Test score of at least eleven hundred</w:t>
      </w:r>
      <w:r w:rsidRPr="002474F4" w:rsidR="002474F4">
        <w:rPr>
          <w:rStyle w:val="scinsert"/>
        </w:rPr>
        <w:t>, or an equivalent ACT or CLT score,</w:t>
      </w:r>
      <w:r>
        <w:t xml:space="preserve">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Pr="00DF3B44" w:rsidR="007E06BB" w:rsidP="00787433" w:rsidRDefault="007E06BB" w14:paraId="3FCD156C" w14:textId="3EC0D704">
      <w:pPr>
        <w:pStyle w:val="scemptyline"/>
      </w:pPr>
    </w:p>
    <w:p w:rsidRPr="00DF3B44" w:rsidR="007A10F1" w:rsidP="007A10F1" w:rsidRDefault="00E27805" w14:paraId="39BB96F8" w14:textId="77777777">
      <w:pPr>
        <w:pStyle w:val="scnoncodifiedsection"/>
      </w:pPr>
      <w:bookmarkStart w:name="bs_num_4_lastsection" w:id="33"/>
      <w:bookmarkStart w:name="eff_date_section" w:id="34"/>
      <w:r w:rsidRPr="00DF3B44">
        <w:t>S</w:t>
      </w:r>
      <w:bookmarkEnd w:id="33"/>
      <w:r w:rsidRPr="00DF3B44">
        <w:t>ECTION 4.</w:t>
      </w:r>
      <w:r w:rsidRPr="00DF3B44" w:rsidR="005D3013">
        <w:tab/>
      </w:r>
      <w:r w:rsidRPr="00DF3B44" w:rsidR="007A10F1">
        <w:t>This act takes effect upon approval by the Governor.</w:t>
      </w:r>
      <w:bookmarkEnd w:id="34"/>
    </w:p>
    <w:p w:rsidRPr="00DF3B44" w:rsidR="005516F6" w:rsidP="009E4191" w:rsidRDefault="007A10F1" w14:paraId="6C9B6D8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79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6BC5" w14:textId="77777777" w:rsidR="003C60AA" w:rsidRDefault="003C60AA" w:rsidP="0010329A">
      <w:pPr>
        <w:spacing w:after="0" w:line="240" w:lineRule="auto"/>
      </w:pPr>
      <w:r>
        <w:separator/>
      </w:r>
    </w:p>
    <w:p w14:paraId="3806672B" w14:textId="77777777" w:rsidR="003C60AA" w:rsidRDefault="003C60AA"/>
  </w:endnote>
  <w:endnote w:type="continuationSeparator" w:id="0">
    <w:p w14:paraId="5C0A38EC" w14:textId="77777777" w:rsidR="003C60AA" w:rsidRDefault="003C60AA" w:rsidP="0010329A">
      <w:pPr>
        <w:spacing w:after="0" w:line="240" w:lineRule="auto"/>
      </w:pPr>
      <w:r>
        <w:continuationSeparator/>
      </w:r>
    </w:p>
    <w:p w14:paraId="0F368BD5" w14:textId="77777777" w:rsidR="003C60AA" w:rsidRDefault="003C60AA"/>
  </w:endnote>
  <w:endnote w:type="continuationNotice" w:id="1">
    <w:p w14:paraId="03971FC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5F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08D54D3" w14:textId="2DE93161" w:rsidR="00685035" w:rsidRPr="007B4AF7" w:rsidRDefault="00C96D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0CC1">
              <w:t>[5482]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35" w:author="Alison Ward" w:date="2026-04-01T13:12:00Z" w16du:dateUtc="2026-04-01T17:12:00Z">
              <w:r w:rsidR="00D50CC1" w:rsidDel="008511AD">
                <w:rPr>
                  <w:noProof/>
                </w:rPr>
                <w:delText xml:space="preserve"> </w:delText>
              </w:r>
            </w:del>
            <w:ins w:id="36" w:author="Alison Ward" w:date="2026-04-01T13:12:00Z" w16du:dateUtc="2026-04-01T17:12:00Z">
              <w:r w:rsidR="008511AD">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5A0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ACCB" w14:textId="77777777" w:rsidR="003C60AA" w:rsidRDefault="003C60AA" w:rsidP="0010329A">
      <w:pPr>
        <w:spacing w:after="0" w:line="240" w:lineRule="auto"/>
      </w:pPr>
      <w:r>
        <w:separator/>
      </w:r>
    </w:p>
    <w:p w14:paraId="32F59A8C" w14:textId="77777777" w:rsidR="003C60AA" w:rsidRDefault="003C60AA"/>
  </w:footnote>
  <w:footnote w:type="continuationSeparator" w:id="0">
    <w:p w14:paraId="3851C89D" w14:textId="77777777" w:rsidR="003C60AA" w:rsidRDefault="003C60AA" w:rsidP="0010329A">
      <w:pPr>
        <w:spacing w:after="0" w:line="240" w:lineRule="auto"/>
      </w:pPr>
      <w:r>
        <w:continuationSeparator/>
      </w:r>
    </w:p>
    <w:p w14:paraId="3489F9E4" w14:textId="77777777" w:rsidR="003C60AA" w:rsidRDefault="003C60AA"/>
  </w:footnote>
  <w:footnote w:type="continuationNotice" w:id="1">
    <w:p w14:paraId="56E02A9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9A43"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F5E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FE1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B3B"/>
    <w:rsid w:val="00011182"/>
    <w:rsid w:val="00012912"/>
    <w:rsid w:val="00012EF1"/>
    <w:rsid w:val="000152AD"/>
    <w:rsid w:val="00017FB0"/>
    <w:rsid w:val="00020B5D"/>
    <w:rsid w:val="00026421"/>
    <w:rsid w:val="00030409"/>
    <w:rsid w:val="00037F04"/>
    <w:rsid w:val="000404BF"/>
    <w:rsid w:val="00044B84"/>
    <w:rsid w:val="000479D0"/>
    <w:rsid w:val="0006464F"/>
    <w:rsid w:val="00066B54"/>
    <w:rsid w:val="00072FCD"/>
    <w:rsid w:val="00074A4F"/>
    <w:rsid w:val="00077B65"/>
    <w:rsid w:val="00097945"/>
    <w:rsid w:val="000A3C25"/>
    <w:rsid w:val="000A78C6"/>
    <w:rsid w:val="000B4C02"/>
    <w:rsid w:val="000B52CC"/>
    <w:rsid w:val="000B5B4A"/>
    <w:rsid w:val="000B7FE1"/>
    <w:rsid w:val="000C3E88"/>
    <w:rsid w:val="000C46B9"/>
    <w:rsid w:val="000C58E4"/>
    <w:rsid w:val="000C6315"/>
    <w:rsid w:val="000C6F9A"/>
    <w:rsid w:val="000D2F44"/>
    <w:rsid w:val="000D33E4"/>
    <w:rsid w:val="000E578A"/>
    <w:rsid w:val="000E768A"/>
    <w:rsid w:val="000F2250"/>
    <w:rsid w:val="0010329A"/>
    <w:rsid w:val="00105756"/>
    <w:rsid w:val="001164F9"/>
    <w:rsid w:val="0011719C"/>
    <w:rsid w:val="00121C90"/>
    <w:rsid w:val="00124AB2"/>
    <w:rsid w:val="00140049"/>
    <w:rsid w:val="00171601"/>
    <w:rsid w:val="00172F28"/>
    <w:rsid w:val="001730EB"/>
    <w:rsid w:val="00173276"/>
    <w:rsid w:val="00176122"/>
    <w:rsid w:val="0019025B"/>
    <w:rsid w:val="00192AF7"/>
    <w:rsid w:val="00197366"/>
    <w:rsid w:val="001A136C"/>
    <w:rsid w:val="001B6DA2"/>
    <w:rsid w:val="001C25EC"/>
    <w:rsid w:val="001D0271"/>
    <w:rsid w:val="001D295C"/>
    <w:rsid w:val="001E0AFE"/>
    <w:rsid w:val="001E14E1"/>
    <w:rsid w:val="001F2A41"/>
    <w:rsid w:val="001F313F"/>
    <w:rsid w:val="001F331D"/>
    <w:rsid w:val="001F394C"/>
    <w:rsid w:val="001F6DC8"/>
    <w:rsid w:val="002038AA"/>
    <w:rsid w:val="00206959"/>
    <w:rsid w:val="002114C8"/>
    <w:rsid w:val="0021166F"/>
    <w:rsid w:val="002162DF"/>
    <w:rsid w:val="0022388D"/>
    <w:rsid w:val="00225CC3"/>
    <w:rsid w:val="00230038"/>
    <w:rsid w:val="00233975"/>
    <w:rsid w:val="00236D73"/>
    <w:rsid w:val="00246535"/>
    <w:rsid w:val="002474F4"/>
    <w:rsid w:val="00257F60"/>
    <w:rsid w:val="002625EA"/>
    <w:rsid w:val="00262AC5"/>
    <w:rsid w:val="00264AE9"/>
    <w:rsid w:val="00275AE6"/>
    <w:rsid w:val="002836D8"/>
    <w:rsid w:val="002A7989"/>
    <w:rsid w:val="002B02F3"/>
    <w:rsid w:val="002C3463"/>
    <w:rsid w:val="002D266D"/>
    <w:rsid w:val="002D5B3D"/>
    <w:rsid w:val="002D7447"/>
    <w:rsid w:val="002E29D4"/>
    <w:rsid w:val="002E315A"/>
    <w:rsid w:val="002E386B"/>
    <w:rsid w:val="002E4F8C"/>
    <w:rsid w:val="002F560C"/>
    <w:rsid w:val="002F5847"/>
    <w:rsid w:val="00302DD1"/>
    <w:rsid w:val="0030425A"/>
    <w:rsid w:val="003218E9"/>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273D"/>
    <w:rsid w:val="004046B5"/>
    <w:rsid w:val="00406F27"/>
    <w:rsid w:val="004141B8"/>
    <w:rsid w:val="00417D80"/>
    <w:rsid w:val="004203B9"/>
    <w:rsid w:val="00420A31"/>
    <w:rsid w:val="00431096"/>
    <w:rsid w:val="00432135"/>
    <w:rsid w:val="0043225A"/>
    <w:rsid w:val="00446133"/>
    <w:rsid w:val="00446987"/>
    <w:rsid w:val="00446D28"/>
    <w:rsid w:val="00466CD0"/>
    <w:rsid w:val="00470D77"/>
    <w:rsid w:val="00473583"/>
    <w:rsid w:val="00477F32"/>
    <w:rsid w:val="00481850"/>
    <w:rsid w:val="004851A0"/>
    <w:rsid w:val="0048627F"/>
    <w:rsid w:val="004921B4"/>
    <w:rsid w:val="004932AB"/>
    <w:rsid w:val="00494BEF"/>
    <w:rsid w:val="004A5512"/>
    <w:rsid w:val="004A6BE5"/>
    <w:rsid w:val="004B0C18"/>
    <w:rsid w:val="004C1A04"/>
    <w:rsid w:val="004C20BC"/>
    <w:rsid w:val="004C3F5B"/>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7E1"/>
    <w:rsid w:val="005721C6"/>
    <w:rsid w:val="00572281"/>
    <w:rsid w:val="005801DD"/>
    <w:rsid w:val="00592A40"/>
    <w:rsid w:val="00597EBA"/>
    <w:rsid w:val="005A28BC"/>
    <w:rsid w:val="005A5377"/>
    <w:rsid w:val="005B079D"/>
    <w:rsid w:val="005B39D0"/>
    <w:rsid w:val="005B7817"/>
    <w:rsid w:val="005C06C8"/>
    <w:rsid w:val="005C21EB"/>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8D9"/>
    <w:rsid w:val="006347E9"/>
    <w:rsid w:val="00640C87"/>
    <w:rsid w:val="00642FD9"/>
    <w:rsid w:val="006454BB"/>
    <w:rsid w:val="00657CF4"/>
    <w:rsid w:val="00661463"/>
    <w:rsid w:val="00663B8D"/>
    <w:rsid w:val="00663E00"/>
    <w:rsid w:val="00664F48"/>
    <w:rsid w:val="00664FAD"/>
    <w:rsid w:val="00665F56"/>
    <w:rsid w:val="0067345B"/>
    <w:rsid w:val="00683986"/>
    <w:rsid w:val="00685035"/>
    <w:rsid w:val="00685770"/>
    <w:rsid w:val="00690DBA"/>
    <w:rsid w:val="006964F9"/>
    <w:rsid w:val="006A395F"/>
    <w:rsid w:val="006A3BB7"/>
    <w:rsid w:val="006A3D57"/>
    <w:rsid w:val="006A65E2"/>
    <w:rsid w:val="006B37BD"/>
    <w:rsid w:val="006C092D"/>
    <w:rsid w:val="006C099D"/>
    <w:rsid w:val="006C18F0"/>
    <w:rsid w:val="006C661A"/>
    <w:rsid w:val="006C7E01"/>
    <w:rsid w:val="006D64A5"/>
    <w:rsid w:val="006E0935"/>
    <w:rsid w:val="006E353F"/>
    <w:rsid w:val="006E35AB"/>
    <w:rsid w:val="00707A4F"/>
    <w:rsid w:val="00711AA9"/>
    <w:rsid w:val="00722155"/>
    <w:rsid w:val="00730C87"/>
    <w:rsid w:val="00735655"/>
    <w:rsid w:val="00737F19"/>
    <w:rsid w:val="00743590"/>
    <w:rsid w:val="007528E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11AD"/>
    <w:rsid w:val="008625C1"/>
    <w:rsid w:val="00875030"/>
    <w:rsid w:val="0087671D"/>
    <w:rsid w:val="008806F9"/>
    <w:rsid w:val="00887957"/>
    <w:rsid w:val="008A57E3"/>
    <w:rsid w:val="008B4783"/>
    <w:rsid w:val="008B5BF4"/>
    <w:rsid w:val="008C0CEE"/>
    <w:rsid w:val="008C1B18"/>
    <w:rsid w:val="008D46EC"/>
    <w:rsid w:val="008E0E25"/>
    <w:rsid w:val="008E61A1"/>
    <w:rsid w:val="009031EF"/>
    <w:rsid w:val="00917EA3"/>
    <w:rsid w:val="00917EE0"/>
    <w:rsid w:val="00921C89"/>
    <w:rsid w:val="00926966"/>
    <w:rsid w:val="009269E4"/>
    <w:rsid w:val="00926D03"/>
    <w:rsid w:val="009305EB"/>
    <w:rsid w:val="00934036"/>
    <w:rsid w:val="00934889"/>
    <w:rsid w:val="00941A64"/>
    <w:rsid w:val="0094541D"/>
    <w:rsid w:val="009473EA"/>
    <w:rsid w:val="0095265C"/>
    <w:rsid w:val="00954E7E"/>
    <w:rsid w:val="009554D9"/>
    <w:rsid w:val="009572F9"/>
    <w:rsid w:val="00960D0F"/>
    <w:rsid w:val="0098366F"/>
    <w:rsid w:val="00983A03"/>
    <w:rsid w:val="00986063"/>
    <w:rsid w:val="00991F67"/>
    <w:rsid w:val="00992876"/>
    <w:rsid w:val="009A0DCE"/>
    <w:rsid w:val="009A22CD"/>
    <w:rsid w:val="009A3E4B"/>
    <w:rsid w:val="009B07F4"/>
    <w:rsid w:val="009B35FD"/>
    <w:rsid w:val="009B6815"/>
    <w:rsid w:val="009D2967"/>
    <w:rsid w:val="009D3C2B"/>
    <w:rsid w:val="009E4191"/>
    <w:rsid w:val="009F2AB1"/>
    <w:rsid w:val="009F4FAF"/>
    <w:rsid w:val="009F68F1"/>
    <w:rsid w:val="00A02B7F"/>
    <w:rsid w:val="00A04529"/>
    <w:rsid w:val="00A0584B"/>
    <w:rsid w:val="00A17135"/>
    <w:rsid w:val="00A21A6F"/>
    <w:rsid w:val="00A24E56"/>
    <w:rsid w:val="00A26A62"/>
    <w:rsid w:val="00A35A9B"/>
    <w:rsid w:val="00A4070E"/>
    <w:rsid w:val="00A40CA0"/>
    <w:rsid w:val="00A45091"/>
    <w:rsid w:val="00A504A7"/>
    <w:rsid w:val="00A53677"/>
    <w:rsid w:val="00A53BF2"/>
    <w:rsid w:val="00A60D68"/>
    <w:rsid w:val="00A73EFA"/>
    <w:rsid w:val="00A77A3B"/>
    <w:rsid w:val="00A833F8"/>
    <w:rsid w:val="00A901AF"/>
    <w:rsid w:val="00A9051B"/>
    <w:rsid w:val="00A92F6F"/>
    <w:rsid w:val="00A97523"/>
    <w:rsid w:val="00AA7824"/>
    <w:rsid w:val="00AB0FA3"/>
    <w:rsid w:val="00AB1AE7"/>
    <w:rsid w:val="00AB7215"/>
    <w:rsid w:val="00AB73BF"/>
    <w:rsid w:val="00AC335C"/>
    <w:rsid w:val="00AC463E"/>
    <w:rsid w:val="00AC58E2"/>
    <w:rsid w:val="00AD3BE2"/>
    <w:rsid w:val="00AD3E3D"/>
    <w:rsid w:val="00AE1EE4"/>
    <w:rsid w:val="00AE36EC"/>
    <w:rsid w:val="00AE7406"/>
    <w:rsid w:val="00AF1688"/>
    <w:rsid w:val="00AF46E6"/>
    <w:rsid w:val="00AF5139"/>
    <w:rsid w:val="00AF701E"/>
    <w:rsid w:val="00B06EDA"/>
    <w:rsid w:val="00B1161F"/>
    <w:rsid w:val="00B11661"/>
    <w:rsid w:val="00B262FB"/>
    <w:rsid w:val="00B32B4D"/>
    <w:rsid w:val="00B34CFC"/>
    <w:rsid w:val="00B4137E"/>
    <w:rsid w:val="00B54DF7"/>
    <w:rsid w:val="00B56223"/>
    <w:rsid w:val="00B56E79"/>
    <w:rsid w:val="00B57AA7"/>
    <w:rsid w:val="00B637AA"/>
    <w:rsid w:val="00B63BE2"/>
    <w:rsid w:val="00B7592C"/>
    <w:rsid w:val="00B77CFE"/>
    <w:rsid w:val="00B809D3"/>
    <w:rsid w:val="00B817F8"/>
    <w:rsid w:val="00B84B66"/>
    <w:rsid w:val="00B85475"/>
    <w:rsid w:val="00B87F61"/>
    <w:rsid w:val="00B9090A"/>
    <w:rsid w:val="00B92196"/>
    <w:rsid w:val="00B9228D"/>
    <w:rsid w:val="00B929EC"/>
    <w:rsid w:val="00BB0725"/>
    <w:rsid w:val="00BB1543"/>
    <w:rsid w:val="00BC408A"/>
    <w:rsid w:val="00BC5023"/>
    <w:rsid w:val="00BC556C"/>
    <w:rsid w:val="00BD42DA"/>
    <w:rsid w:val="00BD4684"/>
    <w:rsid w:val="00BE08A7"/>
    <w:rsid w:val="00BE0C67"/>
    <w:rsid w:val="00BE4391"/>
    <w:rsid w:val="00BF3E48"/>
    <w:rsid w:val="00BF4ED5"/>
    <w:rsid w:val="00BF56EC"/>
    <w:rsid w:val="00C15F1B"/>
    <w:rsid w:val="00C16288"/>
    <w:rsid w:val="00C17D1D"/>
    <w:rsid w:val="00C402C5"/>
    <w:rsid w:val="00C45923"/>
    <w:rsid w:val="00C5129F"/>
    <w:rsid w:val="00C543E7"/>
    <w:rsid w:val="00C70225"/>
    <w:rsid w:val="00C72198"/>
    <w:rsid w:val="00C73C7D"/>
    <w:rsid w:val="00C75005"/>
    <w:rsid w:val="00C75613"/>
    <w:rsid w:val="00C96DD0"/>
    <w:rsid w:val="00C970DF"/>
    <w:rsid w:val="00CA3A2A"/>
    <w:rsid w:val="00CA7E71"/>
    <w:rsid w:val="00CB2673"/>
    <w:rsid w:val="00CB5E4E"/>
    <w:rsid w:val="00CB701D"/>
    <w:rsid w:val="00CC3F0E"/>
    <w:rsid w:val="00CD08C9"/>
    <w:rsid w:val="00CD1FE8"/>
    <w:rsid w:val="00CD38CD"/>
    <w:rsid w:val="00CD3E0C"/>
    <w:rsid w:val="00CD5565"/>
    <w:rsid w:val="00CD616C"/>
    <w:rsid w:val="00CE6FB7"/>
    <w:rsid w:val="00CF68D6"/>
    <w:rsid w:val="00CF7B4A"/>
    <w:rsid w:val="00D009F8"/>
    <w:rsid w:val="00D0737A"/>
    <w:rsid w:val="00D078DA"/>
    <w:rsid w:val="00D14995"/>
    <w:rsid w:val="00D204F2"/>
    <w:rsid w:val="00D2455C"/>
    <w:rsid w:val="00D25023"/>
    <w:rsid w:val="00D27F8C"/>
    <w:rsid w:val="00D33843"/>
    <w:rsid w:val="00D50CC1"/>
    <w:rsid w:val="00D54A6F"/>
    <w:rsid w:val="00D57D57"/>
    <w:rsid w:val="00D62E42"/>
    <w:rsid w:val="00D67DDF"/>
    <w:rsid w:val="00D71332"/>
    <w:rsid w:val="00D772FB"/>
    <w:rsid w:val="00D825DA"/>
    <w:rsid w:val="00D846C7"/>
    <w:rsid w:val="00DA1AA0"/>
    <w:rsid w:val="00DA2C00"/>
    <w:rsid w:val="00DA512B"/>
    <w:rsid w:val="00DC264C"/>
    <w:rsid w:val="00DC44A8"/>
    <w:rsid w:val="00DE4BEE"/>
    <w:rsid w:val="00DE5B3D"/>
    <w:rsid w:val="00DE7112"/>
    <w:rsid w:val="00DF19BE"/>
    <w:rsid w:val="00DF26CF"/>
    <w:rsid w:val="00DF3B44"/>
    <w:rsid w:val="00E1248C"/>
    <w:rsid w:val="00E1372E"/>
    <w:rsid w:val="00E21D30"/>
    <w:rsid w:val="00E24D9A"/>
    <w:rsid w:val="00E25656"/>
    <w:rsid w:val="00E2634B"/>
    <w:rsid w:val="00E27805"/>
    <w:rsid w:val="00E27A11"/>
    <w:rsid w:val="00E30497"/>
    <w:rsid w:val="00E358A2"/>
    <w:rsid w:val="00E35C9A"/>
    <w:rsid w:val="00E3771B"/>
    <w:rsid w:val="00E40979"/>
    <w:rsid w:val="00E43F26"/>
    <w:rsid w:val="00E52A36"/>
    <w:rsid w:val="00E6378B"/>
    <w:rsid w:val="00E63EC3"/>
    <w:rsid w:val="00E653DA"/>
    <w:rsid w:val="00E65958"/>
    <w:rsid w:val="00E8240E"/>
    <w:rsid w:val="00E84FE5"/>
    <w:rsid w:val="00E879A5"/>
    <w:rsid w:val="00E879FC"/>
    <w:rsid w:val="00E91F8C"/>
    <w:rsid w:val="00EA2574"/>
    <w:rsid w:val="00EA2F1F"/>
    <w:rsid w:val="00EA3F2E"/>
    <w:rsid w:val="00EA57EC"/>
    <w:rsid w:val="00EA6208"/>
    <w:rsid w:val="00EB120E"/>
    <w:rsid w:val="00EB34C8"/>
    <w:rsid w:val="00EB46E2"/>
    <w:rsid w:val="00EC0045"/>
    <w:rsid w:val="00ED426D"/>
    <w:rsid w:val="00ED452E"/>
    <w:rsid w:val="00ED4E09"/>
    <w:rsid w:val="00EE3CDA"/>
    <w:rsid w:val="00EF37A8"/>
    <w:rsid w:val="00EF531F"/>
    <w:rsid w:val="00F05FE8"/>
    <w:rsid w:val="00F06D86"/>
    <w:rsid w:val="00F13D87"/>
    <w:rsid w:val="00F149E5"/>
    <w:rsid w:val="00F15E33"/>
    <w:rsid w:val="00F16E94"/>
    <w:rsid w:val="00F17DA2"/>
    <w:rsid w:val="00F21A39"/>
    <w:rsid w:val="00F22EC0"/>
    <w:rsid w:val="00F25C47"/>
    <w:rsid w:val="00F27D7B"/>
    <w:rsid w:val="00F31D34"/>
    <w:rsid w:val="00F342A1"/>
    <w:rsid w:val="00F36FBA"/>
    <w:rsid w:val="00F40BDD"/>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4939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0CC1"/>
    <w:rPr>
      <w:rFonts w:ascii="Times New Roman" w:hAnsi="Times New Roman"/>
      <w:b w:val="0"/>
      <w:i w:val="0"/>
      <w:sz w:val="22"/>
    </w:rPr>
  </w:style>
  <w:style w:type="paragraph" w:styleId="NoSpacing">
    <w:name w:val="No Spacing"/>
    <w:uiPriority w:val="1"/>
    <w:qFormat/>
    <w:rsid w:val="00D50CC1"/>
    <w:pPr>
      <w:spacing w:after="0" w:line="240" w:lineRule="auto"/>
    </w:pPr>
  </w:style>
  <w:style w:type="paragraph" w:customStyle="1" w:styleId="scemptylineheader">
    <w:name w:val="sc_emptyline_header"/>
    <w:qFormat/>
    <w:rsid w:val="00D50C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0C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0C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0C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0C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0CC1"/>
    <w:rPr>
      <w:color w:val="808080"/>
    </w:rPr>
  </w:style>
  <w:style w:type="paragraph" w:customStyle="1" w:styleId="scdirectionallanguage">
    <w:name w:val="sc_directional_language"/>
    <w:qFormat/>
    <w:rsid w:val="00D50C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0C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0C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0C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0C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0C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0C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0C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0C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0C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0C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0C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0C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0C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0C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0C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0CC1"/>
    <w:rPr>
      <w:rFonts w:ascii="Times New Roman" w:hAnsi="Times New Roman"/>
      <w:color w:val="auto"/>
      <w:sz w:val="22"/>
    </w:rPr>
  </w:style>
  <w:style w:type="paragraph" w:customStyle="1" w:styleId="scclippagebillheader">
    <w:name w:val="sc_clip_page_bill_header"/>
    <w:qFormat/>
    <w:rsid w:val="00D50C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0C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0C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0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C1"/>
    <w:rPr>
      <w:lang w:val="en-US"/>
    </w:rPr>
  </w:style>
  <w:style w:type="paragraph" w:styleId="Footer">
    <w:name w:val="footer"/>
    <w:basedOn w:val="Normal"/>
    <w:link w:val="FooterChar"/>
    <w:uiPriority w:val="99"/>
    <w:unhideWhenUsed/>
    <w:rsid w:val="00D50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C1"/>
    <w:rPr>
      <w:lang w:val="en-US"/>
    </w:rPr>
  </w:style>
  <w:style w:type="paragraph" w:styleId="ListParagraph">
    <w:name w:val="List Paragraph"/>
    <w:basedOn w:val="Normal"/>
    <w:uiPriority w:val="34"/>
    <w:qFormat/>
    <w:rsid w:val="00D50CC1"/>
    <w:pPr>
      <w:ind w:left="720"/>
      <w:contextualSpacing/>
    </w:pPr>
  </w:style>
  <w:style w:type="paragraph" w:customStyle="1" w:styleId="scbillfooter">
    <w:name w:val="sc_bill_footer"/>
    <w:qFormat/>
    <w:rsid w:val="00D50C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0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0C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0C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0C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0C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0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0CC1"/>
    <w:pPr>
      <w:widowControl w:val="0"/>
      <w:suppressAutoHyphens/>
      <w:spacing w:after="0" w:line="360" w:lineRule="auto"/>
    </w:pPr>
    <w:rPr>
      <w:rFonts w:ascii="Times New Roman" w:hAnsi="Times New Roman"/>
      <w:lang w:val="en-US"/>
    </w:rPr>
  </w:style>
  <w:style w:type="paragraph" w:customStyle="1" w:styleId="sctableln">
    <w:name w:val="sc_table_ln"/>
    <w:qFormat/>
    <w:rsid w:val="00D50C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0C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0CC1"/>
    <w:rPr>
      <w:strike/>
      <w:dstrike w:val="0"/>
    </w:rPr>
  </w:style>
  <w:style w:type="character" w:customStyle="1" w:styleId="scinsert">
    <w:name w:val="sc_insert"/>
    <w:uiPriority w:val="1"/>
    <w:qFormat/>
    <w:rsid w:val="00D50CC1"/>
    <w:rPr>
      <w:caps w:val="0"/>
      <w:smallCaps w:val="0"/>
      <w:strike w:val="0"/>
      <w:dstrike w:val="0"/>
      <w:vanish w:val="0"/>
      <w:u w:val="single"/>
      <w:vertAlign w:val="baseline"/>
    </w:rPr>
  </w:style>
  <w:style w:type="character" w:customStyle="1" w:styleId="scinsertred">
    <w:name w:val="sc_insert_red"/>
    <w:uiPriority w:val="1"/>
    <w:qFormat/>
    <w:rsid w:val="00D50CC1"/>
    <w:rPr>
      <w:caps w:val="0"/>
      <w:smallCaps w:val="0"/>
      <w:strike w:val="0"/>
      <w:dstrike w:val="0"/>
      <w:vanish w:val="0"/>
      <w:color w:val="FF0000"/>
      <w:u w:val="single"/>
      <w:vertAlign w:val="baseline"/>
    </w:rPr>
  </w:style>
  <w:style w:type="character" w:customStyle="1" w:styleId="scinsertblue">
    <w:name w:val="sc_insert_blue"/>
    <w:uiPriority w:val="1"/>
    <w:qFormat/>
    <w:rsid w:val="00D50CC1"/>
    <w:rPr>
      <w:caps w:val="0"/>
      <w:smallCaps w:val="0"/>
      <w:strike w:val="0"/>
      <w:dstrike w:val="0"/>
      <w:vanish w:val="0"/>
      <w:color w:val="0070C0"/>
      <w:u w:val="single"/>
      <w:vertAlign w:val="baseline"/>
    </w:rPr>
  </w:style>
  <w:style w:type="character" w:customStyle="1" w:styleId="scstrikered">
    <w:name w:val="sc_strike_red"/>
    <w:uiPriority w:val="1"/>
    <w:qFormat/>
    <w:rsid w:val="00D50CC1"/>
    <w:rPr>
      <w:strike/>
      <w:dstrike w:val="0"/>
      <w:color w:val="FF0000"/>
    </w:rPr>
  </w:style>
  <w:style w:type="character" w:customStyle="1" w:styleId="scstrikeblue">
    <w:name w:val="sc_strike_blue"/>
    <w:uiPriority w:val="1"/>
    <w:qFormat/>
    <w:rsid w:val="00D50CC1"/>
    <w:rPr>
      <w:strike/>
      <w:dstrike w:val="0"/>
      <w:color w:val="0070C0"/>
    </w:rPr>
  </w:style>
  <w:style w:type="character" w:customStyle="1" w:styleId="scinsertbluenounderline">
    <w:name w:val="sc_insert_blue_no_underline"/>
    <w:uiPriority w:val="1"/>
    <w:qFormat/>
    <w:rsid w:val="00D50C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0C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0CC1"/>
    <w:rPr>
      <w:strike/>
      <w:dstrike w:val="0"/>
      <w:color w:val="0070C0"/>
      <w:lang w:val="en-US"/>
    </w:rPr>
  </w:style>
  <w:style w:type="character" w:customStyle="1" w:styleId="scstrikerednoncodified">
    <w:name w:val="sc_strike_red_non_codified"/>
    <w:uiPriority w:val="1"/>
    <w:qFormat/>
    <w:rsid w:val="00D50CC1"/>
    <w:rPr>
      <w:strike/>
      <w:dstrike w:val="0"/>
      <w:color w:val="FF0000"/>
    </w:rPr>
  </w:style>
  <w:style w:type="paragraph" w:customStyle="1" w:styleId="scbillsiglines">
    <w:name w:val="sc_bill_sig_lines"/>
    <w:qFormat/>
    <w:rsid w:val="00D50C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0CC1"/>
    <w:rPr>
      <w:bdr w:val="none" w:sz="0" w:space="0" w:color="auto"/>
      <w:shd w:val="clear" w:color="auto" w:fill="FEC6C6"/>
    </w:rPr>
  </w:style>
  <w:style w:type="character" w:customStyle="1" w:styleId="screstoreblue">
    <w:name w:val="sc_restore_blue"/>
    <w:uiPriority w:val="1"/>
    <w:qFormat/>
    <w:rsid w:val="00D50CC1"/>
    <w:rPr>
      <w:color w:val="4472C4" w:themeColor="accent1"/>
      <w:bdr w:val="none" w:sz="0" w:space="0" w:color="auto"/>
      <w:shd w:val="clear" w:color="auto" w:fill="auto"/>
    </w:rPr>
  </w:style>
  <w:style w:type="character" w:customStyle="1" w:styleId="screstorered">
    <w:name w:val="sc_restore_red"/>
    <w:uiPriority w:val="1"/>
    <w:qFormat/>
    <w:rsid w:val="00D50CC1"/>
    <w:rPr>
      <w:color w:val="FF0000"/>
      <w:bdr w:val="none" w:sz="0" w:space="0" w:color="auto"/>
      <w:shd w:val="clear" w:color="auto" w:fill="auto"/>
    </w:rPr>
  </w:style>
  <w:style w:type="character" w:customStyle="1" w:styleId="scstrikenewblue">
    <w:name w:val="sc_strike_new_blue"/>
    <w:uiPriority w:val="1"/>
    <w:qFormat/>
    <w:rsid w:val="00D50CC1"/>
    <w:rPr>
      <w:strike w:val="0"/>
      <w:dstrike/>
      <w:color w:val="0070C0"/>
      <w:u w:val="none"/>
    </w:rPr>
  </w:style>
  <w:style w:type="character" w:customStyle="1" w:styleId="scstrikenewred">
    <w:name w:val="sc_strike_new_red"/>
    <w:uiPriority w:val="1"/>
    <w:qFormat/>
    <w:rsid w:val="00D50CC1"/>
    <w:rPr>
      <w:strike w:val="0"/>
      <w:dstrike/>
      <w:color w:val="FF0000"/>
      <w:u w:val="none"/>
    </w:rPr>
  </w:style>
  <w:style w:type="character" w:customStyle="1" w:styleId="scamendsenate">
    <w:name w:val="sc_amend_senate"/>
    <w:uiPriority w:val="1"/>
    <w:qFormat/>
    <w:rsid w:val="00D50CC1"/>
    <w:rPr>
      <w:bdr w:val="none" w:sz="0" w:space="0" w:color="auto"/>
      <w:shd w:val="clear" w:color="auto" w:fill="FFF2CC" w:themeFill="accent4" w:themeFillTint="33"/>
    </w:rPr>
  </w:style>
  <w:style w:type="character" w:customStyle="1" w:styleId="scamendhouse">
    <w:name w:val="sc_amend_house"/>
    <w:uiPriority w:val="1"/>
    <w:qFormat/>
    <w:rsid w:val="00D50CC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921B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2&amp;session=126&amp;summary=B" TargetMode="External" Id="R6f484c78d9134e6b" /><Relationship Type="http://schemas.openxmlformats.org/officeDocument/2006/relationships/hyperlink" Target="https://www.scstatehouse.gov/sess126_2025-2026/prever/5482_20260401.docx" TargetMode="External" Id="R07c2ac7fb07c400c" /><Relationship Type="http://schemas.openxmlformats.org/officeDocument/2006/relationships/hyperlink" Target="h:\hj\20260401.docx" TargetMode="External" Id="R22df80ca6ace4c3b" /><Relationship Type="http://schemas.openxmlformats.org/officeDocument/2006/relationships/hyperlink" Target="h:\hj\20260401.docx" TargetMode="External" Id="Racc4ece0af584d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2F28"/>
    <w:rsid w:val="001B20DA"/>
    <w:rsid w:val="001C48FD"/>
    <w:rsid w:val="001F6DC8"/>
    <w:rsid w:val="002A7C8A"/>
    <w:rsid w:val="002D4365"/>
    <w:rsid w:val="003E4FBC"/>
    <w:rsid w:val="003F4940"/>
    <w:rsid w:val="004E2BB5"/>
    <w:rsid w:val="00580C56"/>
    <w:rsid w:val="00665F56"/>
    <w:rsid w:val="006B363F"/>
    <w:rsid w:val="007070D2"/>
    <w:rsid w:val="00730C87"/>
    <w:rsid w:val="00776F2C"/>
    <w:rsid w:val="008F7723"/>
    <w:rsid w:val="009031EF"/>
    <w:rsid w:val="00912A5F"/>
    <w:rsid w:val="00940EED"/>
    <w:rsid w:val="00985255"/>
    <w:rsid w:val="009C3651"/>
    <w:rsid w:val="00A51DBA"/>
    <w:rsid w:val="00A833F8"/>
    <w:rsid w:val="00AC58E2"/>
    <w:rsid w:val="00B20DA6"/>
    <w:rsid w:val="00B457AF"/>
    <w:rsid w:val="00BF56C3"/>
    <w:rsid w:val="00C818FB"/>
    <w:rsid w:val="00CA3A2A"/>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9eebc6a7-46af-485c-bf69-28ff16f6b23a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c4dd0d92-4051-4111-bce7-70e21e14a896</T_BILL_REQUEST_REQUEST>
  <T_BILL_R_ORIGINALDRAFT>9e135cef-be9d-4777-a60e-625471887d49</T_BILL_R_ORIGINALDRAFT>
  <T_BILL_SPONSOR_SPONSOR>ab9eead3-5d12-470c-9597-2a655117b20a</T_BILL_SPONSOR_SPONSOR>
  <T_BILL_T_BILLNAME>[5482]</T_BILL_T_BILLNAME>
  <T_BILL_T_BILLNUMBER>5482</T_BILL_T_BILLNUMBER>
  <T_BILL_T_BILLTITLE>TO AMEND THE SOUTH CAROLINA CODE OF LAWS BY AMENDING SECTION 59‑104‑20, RELATING TO THE PALMETTO FELLOWS SCHOLARSHIP PROGRAM, SO AS TO ADD THE CLASSIC LEARNING TEST AS AN APPROVED ASSESSMENT FOR RECEIVING SCHOLARSHIPS; BY AMENDING SECTION 59‑149‑50, RELATING TO THE LIFE SCHOLARSHIP, SO AS TO AMEND THE QUALIFICATIONS FOR A LIFE SCHOLARSHIP TO INCLUDE ACT AND CLT SCORES; AND BY AMENDING SECTION 59‑26‑20, RELATING TO THE DUTIES OF THE STATE BOARD OF EDUCATION AND COMMISSION ON HIGHER EDUCATION, SO AS TO AMEND THE DEFINITION OF “TALENTED AND QUALIFIED RESIDENT” TO INCLUDE ACT AND CLT SCORES.</T_BILL_T_BILLTITLE>
  <T_BILL_T_CHAMBER>house</T_BILL_T_CHAMBER>
  <T_BILL_T_FILENAME>
  </T_BILL_T_FILENAME>
  <T_BILL_T_LEGTYPE>bill_statewide</T_BILL_T_LEGTYPE>
  <T_BILL_T_RATNUMBERSTRING>HNone</T_BILL_T_RATNUMBERSTRING>
  <T_BILL_T_SECTIONS>[{"SectionUUID":"747c3559-d2f5-4c7a-9e6b-7f0af6bed645","SectionName":"code_section","SectionNumber":1,"SectionType":"code_section","CodeSections":[{"CodeSectionBookmarkName":"cs_T59C104N20_9b9c9ac0d","IsConstitutionSection":false,"Identity":"59-104-20","IsNew":false,"SubSections":[{"Level":1,"Identity":"T59C104N20SG","SubSectionBookmarkName":"ss_T59C104N20SG_lv1_f374f9b27","IsNewSubSection":false,"SubSectionReplacement":""},{"Level":2,"Identity":"T59C104N20S1","SubSectionBookmarkName":"ss_T59C104N20S1_lv2_aac60083c","IsNewSubSection":false,"SubSectionReplacement":""},{"Level":3,"Identity":"T59C104N20Sa","SubSectionBookmarkName":"ss_T59C104N20Sa_lv3_845e17a93","IsNewSubSection":false,"SubSectionReplacement":""},{"Level":3,"Identity":"T59C104N20Sb","SubSectionBookmarkName":"ss_T59C104N20Sb_lv3_4e5ce9f11","IsNewSubSection":false,"SubSectionReplacement":""},{"Level":3,"Identity":"T59C104N20Sc","SubSectionBookmarkName":"ss_T59C104N20Sc_lv3_cd39c9d8b","IsNewSubSection":false,"SubSectionReplacement":""},{"Level":2,"Identity":"T59C104N20S2","SubSectionBookmarkName":"ss_T59C104N20S2_lv2_026586e48","IsNewSubSection":false,"SubSectionReplacement":""},{"Level":3,"Identity":"T59C104N20Sa","SubSectionBookmarkName":"ss_T59C104N20Sa_lv3_457c98e52","IsNewSubSection":false,"SubSectionReplacement":""},{"Level":3,"Identity":"T59C104N20Sb","SubSectionBookmarkName":"ss_T59C104N20Sb_lv3_6f5092eac","IsNewSubSection":false,"SubSectionReplacement":""},{"Level":2,"Identity":"T59C104N20S3","SubSectionBookmarkName":"ss_T59C104N20S3_lv2_ed719f937","IsNewSubSection":false,"SubSectionReplacement":""}],"TitleRelatedTo":"Palmetto Fellows Scholarship Program established;  adjudication of delinquency;  drug and alcohol offenses.","TitleSoAsTo":"","Deleted":false,"IsStricken":false}],"TitleText":"","DisableControls":false,"Deleted":false,"RepealItems":[],"SectionBookmarkName":"bs_num_1_7d8a4984b"},{"SectionUUID":"db49b18b-e14f-43d3-9bdb-d50eb0c114b3","SectionName":"code_section","SectionNumber":2,"SectionType":"code_section","CodeSections":[{"CodeSectionBookmarkName":"cs_T59C149N50_cbbc8fac2","IsConstitutionSection":false,"Identity":"59-149-50","IsNew":false,"SubSections":[{"Level":1,"Identity":"T59C149N50SA","SubSectionBookmarkName":"ss_T59C149N50SA_lv1_48b97f0d6","IsNewSubSection":false,"SubSectionReplacement":""},{"Level":1,"Identity":"T59C149N50SB","SubSectionBookmarkName":"ss_T59C149N50SB_lv1_4455f1e00","IsNewSubSection":false,"SubSectionReplacement":""},{"Level":1,"Identity":"T59C149N50SC","SubSectionBookmarkName":"ss_T59C149N50SC_lv1_175fda408","IsNewSubSection":false,"SubSectionReplacement":""},{"Level":1,"Identity":"T59C149N50SD","SubSectionBookmarkName":"ss_T59C149N50SD_lv1_181134027","IsNewSubSection":false,"SubSectionReplacement":""},{"Level":2,"Identity":"T59C149N50S2","SubSectionBookmarkName":"ss_T59C149N50S2_lv2_1475f7d1b","IsNewSubSection":false,"SubSectionReplacement":""},{"Level":2,"Identity":"T59C149N50S1","SubSectionBookmarkName":"ss_T59C149N50S1_lv2_84915bda2","IsNewSubSection":false,"SubSectionReplacement":""},{"Level":2,"Identity":"T59C149N50S2","SubSectionBookmarkName":"ss_T59C149N50S2_lv2_66c6ec6e4","IsNewSubSection":false,"SubSectionReplacement":""},{"Level":2,"Identity":"T59C149N50S3","SubSectionBookmarkName":"ss_T59C149N50S3_lv2_019acaa68","IsNewSubSection":false,"SubSectionReplacement":""},{"Level":1,"Identity":"T59C149N50SE","SubSectionBookmarkName":"ss_T59C149N50SE_lv1_12bcdeba4","IsNewSubSection":false,"SubSectionReplacement":""},{"Level":1,"Identity":"T59C149N50SF","SubSectionBookmarkName":"ss_T59C149N50SF_lv1_e37a9b7fb","IsNewSubSection":false,"SubSectionReplacement":""},{"Level":1,"Identity":"T59C149N50SG","SubSectionBookmarkName":"ss_T59C149N50SG_lv1_1eabac12b","IsNewSubSection":false,"SubSectionReplacement":""},{"Level":2,"Identity":"T59C149N50S1","SubSectionBookmarkName":"ss_T59C149N50S1_lv2_1475f7d01","IsNewSubSection":false,"SubSectionReplacement":""}],"TitleRelatedTo":"Graduating classes covered;  cumulative grade point average requirements;  regaining eligibility;  eligibility for freshman beginning 2002-2003.","TitleSoAsTo":"","Deleted":false,"IsStricken":false}],"TitleText":"","DisableControls":false,"Deleted":false,"RepealItems":[],"SectionBookmarkName":"bs_num_2_ef86f1abd"},{"SectionUUID":"eccdb9e9-3c73-47b5-ae70-99d7eea3c538","SectionName":"code_section","SectionNumber":3,"SectionType":"code_section","CodeSections":[{"CodeSectionBookmarkName":"cs_T59C26N20_e084dd8a2","IsConstitutionSection":false,"Identity":"59-26-20","IsNew":false,"SubSections":[{"Level":1,"Identity":"T59C26N20Sn","SubSectionBookmarkName":"ss_T59C26N20Sn_lv1_dfe04e934","IsNewSubSection":false,"SubSectionReplacement":""}],"TitleRelatedTo":"Duties of State Board of Education and Commission on Higher Education.","TitleSoAsTo":"","Deleted":false,"IsStricken":false}],"TitleText":"","DisableControls":false,"Deleted":false,"RepealItems":[],"SectionBookmarkName":"bs_num_3_7de748f18"},{"SectionUUID":"8f03ca95-8faa-4d43-a9c2-8afc498075bd","SectionName":"standard_eff_date_section","SectionNumber":4,"SectionType":"drafting_clause","CodeSections":[],"TitleText":"","DisableControls":false,"Deleted":false,"RepealItems":[],"SectionBookmarkName":"bs_num_4_lastsection"}]</T_BILL_T_SECTIONS>
  <T_BILL_T_SUBJECT>Palmetto Fellows Scholarship Program</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921B1-27B8-4973-9108-F68C626107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9327</Characters>
  <Application>Microsoft Office Word</Application>
  <DocSecurity>0</DocSecurity>
  <Lines>146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2026-03-31T17:40:00Z</cp:lastPrinted>
  <dcterms:created xsi:type="dcterms:W3CDTF">2026-04-01T17:12:00Z</dcterms:created>
  <dcterms:modified xsi:type="dcterms:W3CDTF">2026-04-01T17:12:00Z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