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SJ-0014MB26.docx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Asset Forfeiture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e116d06d1ded4e8a">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ce76f6282d304c00">
        <w:r w:rsidRPr="00770434">
          <w:rPr>
            <w:rStyle w:val="Hyperlink"/>
          </w:rPr>
          <w:t>Senate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ed14e3422c49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d67a8b7b954068">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761FA3B" w14:textId="77777777">
      <w:pPr>
        <w:pStyle w:val="scemptylineheader"/>
      </w:pPr>
    </w:p>
    <w:p w:rsidRPr="00BB0725" w:rsidR="00A73EFA" w:rsidP="00BB0725" w:rsidRDefault="00A73EFA" w14:paraId="64C98F8F" w14:textId="77777777">
      <w:pPr>
        <w:pStyle w:val="scemptylineheader"/>
      </w:pPr>
    </w:p>
    <w:p w:rsidRPr="00BB0725" w:rsidR="00A73EFA" w:rsidP="00BB0725" w:rsidRDefault="00A73EFA" w14:paraId="239550E5" w14:textId="77777777">
      <w:pPr>
        <w:pStyle w:val="scemptylineheader"/>
      </w:pPr>
    </w:p>
    <w:p w:rsidRPr="00DF3B44" w:rsidR="00A73EFA" w:rsidP="00B7592C" w:rsidRDefault="00A73EFA" w14:paraId="324D22E8" w14:textId="77777777">
      <w:pPr>
        <w:pStyle w:val="scemptylineheader"/>
      </w:pPr>
    </w:p>
    <w:p w:rsidRPr="00DF3B44" w:rsidR="00A73EFA" w:rsidP="00320FFE" w:rsidRDefault="00320FFE" w14:paraId="5440DD38" w14:textId="4582184D">
      <w:pPr>
        <w:pStyle w:val="scemptylineheader"/>
        <w:tabs>
          <w:tab w:val="left" w:pos="8040"/>
        </w:tabs>
      </w:pPr>
      <w:r>
        <w:tab/>
      </w:r>
    </w:p>
    <w:p w:rsidRPr="00DF3B44" w:rsidR="00A73EFA" w:rsidP="00B7592C" w:rsidRDefault="00A73EFA" w14:paraId="57739D5C" w14:textId="77777777">
      <w:pPr>
        <w:pStyle w:val="scemptylineheader"/>
      </w:pPr>
    </w:p>
    <w:p w:rsidRPr="00DF3B44" w:rsidR="002C3463" w:rsidP="00037F04" w:rsidRDefault="002C3463" w14:paraId="0968C178" w14:textId="77777777">
      <w:pPr>
        <w:pStyle w:val="scemptylineheader"/>
      </w:pPr>
    </w:p>
    <w:p w:rsidRPr="00DF3B44" w:rsidR="008E61A1" w:rsidP="00446987" w:rsidRDefault="008E61A1" w14:paraId="12D2D36A" w14:textId="77777777">
      <w:pPr>
        <w:pStyle w:val="scemptylineheader"/>
      </w:pPr>
    </w:p>
    <w:p w:rsidRPr="00DF3B44" w:rsidR="002C3463" w:rsidP="00EB120E" w:rsidRDefault="002C3463" w14:paraId="3D05538A" w14:textId="77777777">
      <w:pPr>
        <w:pStyle w:val="scbillheader"/>
      </w:pPr>
      <w:r w:rsidRPr="00DF3B44">
        <w:t>A bill</w:t>
      </w:r>
    </w:p>
    <w:p w:rsidRPr="00DF3B44" w:rsidR="002C3463" w:rsidP="001164F9" w:rsidRDefault="002C3463" w14:paraId="10629A4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2E34" w14:paraId="31C5FBD3" w14:textId="7984EDED">
          <w:pPr>
            <w:pStyle w:val="scbilltitle"/>
          </w:pPr>
          <w:r>
            <w:t>TO AMEND THE SOUTH CAROLINA CODE OF LAWS BY AMENDING SECTION 44‑53‑520, RELATING TO FORFEITURES, SO AS TO INCLUDE THAT MORE THAN TWO GRAINS OF FENTANYL OR A FENTANYL‑RELATED MUST BE FOUND FOR A MOTOR VEHICLE TO BE SUBJECT TO CIVIL FORFEITURE.</w:t>
          </w:r>
        </w:p>
      </w:sdtContent>
    </w:sdt>
    <w:bookmarkStart w:name="at_b8781eedc" w:displacedByCustomXml="prev" w:id="0"/>
    <w:bookmarkEnd w:id="0"/>
    <w:p w:rsidRPr="00DF3B44" w:rsidR="006C18F0" w:rsidP="006C18F0" w:rsidRDefault="006C18F0" w14:paraId="135A998F" w14:textId="77777777">
      <w:pPr>
        <w:pStyle w:val="scbillwhereasclause"/>
      </w:pPr>
    </w:p>
    <w:p w:rsidRPr="0094541D" w:rsidR="007E06BB" w:rsidP="0094541D" w:rsidRDefault="002C3463" w14:paraId="15C1B681" w14:textId="77777777">
      <w:pPr>
        <w:pStyle w:val="scenactingwords"/>
      </w:pPr>
      <w:bookmarkStart w:name="ew_0a60da65f" w:id="1"/>
      <w:r w:rsidRPr="0094541D">
        <w:t>B</w:t>
      </w:r>
      <w:bookmarkEnd w:id="1"/>
      <w:r w:rsidRPr="0094541D">
        <w:t>e it enacted by the General Assembly of the State of South Carolina:</w:t>
      </w:r>
    </w:p>
    <w:p w:rsidR="00B92F8E" w:rsidP="00B92F8E" w:rsidRDefault="00B92F8E" w14:paraId="43832524" w14:textId="77777777">
      <w:pPr>
        <w:pStyle w:val="scemptyline"/>
      </w:pPr>
    </w:p>
    <w:p w:rsidR="00B92F8E" w:rsidP="00B92F8E" w:rsidRDefault="00B92F8E" w14:paraId="1934AB59" w14:textId="77777777">
      <w:pPr>
        <w:pStyle w:val="scdirectionallanguage"/>
      </w:pPr>
      <w:bookmarkStart w:name="bs_num_1_55115dc1b" w:id="2"/>
      <w:r>
        <w:t>S</w:t>
      </w:r>
      <w:bookmarkEnd w:id="2"/>
      <w:r>
        <w:t>ECTION 1.</w:t>
      </w:r>
      <w:r>
        <w:tab/>
      </w:r>
      <w:bookmarkStart w:name="dl_c37011cbc" w:id="3"/>
      <w:r>
        <w:t>S</w:t>
      </w:r>
      <w:bookmarkEnd w:id="3"/>
      <w:r>
        <w:t>ection 44‑53‑520 of the S.C. Code is amended to read:</w:t>
      </w:r>
    </w:p>
    <w:p w:rsidR="00FD0845" w:rsidRDefault="00FD0845" w14:paraId="149E43EF" w14:textId="77777777">
      <w:pPr>
        <w:pStyle w:val="sccodifiedsection"/>
      </w:pPr>
    </w:p>
    <w:p w:rsidR="00FD0845" w:rsidRDefault="00FD0845" w14:paraId="16A0F00F" w14:textId="77777777">
      <w:pPr>
        <w:pStyle w:val="sccodifiedsection"/>
      </w:pPr>
      <w:r>
        <w:tab/>
      </w:r>
      <w:bookmarkStart w:name="cs_T44C53N520_b5128211f" w:id="4"/>
      <w:r>
        <w:t>S</w:t>
      </w:r>
      <w:bookmarkEnd w:id="4"/>
      <w:r>
        <w:t>ection 44‑53‑520.</w:t>
      </w:r>
      <w:r>
        <w:tab/>
      </w:r>
      <w:bookmarkStart w:name="ss_T44C53N520Sa_lv1_bdffe3b98" w:id="5"/>
      <w:r>
        <w:t>(</w:t>
      </w:r>
      <w:bookmarkEnd w:id="5"/>
      <w:r>
        <w:t xml:space="preserve">a) The following are </w:t>
      </w:r>
      <w:proofErr w:type="gramStart"/>
      <w:r>
        <w:t>subject</w:t>
      </w:r>
      <w:proofErr w:type="gramEnd"/>
      <w:r>
        <w:t xml:space="preserve"> to forfeiture:</w:t>
      </w:r>
    </w:p>
    <w:p w:rsidR="001873E0" w:rsidRDefault="00FD0845" w14:paraId="372626D2" w14:textId="77777777">
      <w:pPr>
        <w:pStyle w:val="sccodifiedsection"/>
      </w:pPr>
      <w:r>
        <w:tab/>
      </w:r>
      <w:r>
        <w:tab/>
      </w:r>
      <w:bookmarkStart w:name="ss_T44C53N520S1_lv2_3171bda19" w:id="6"/>
      <w:r>
        <w:t>(</w:t>
      </w:r>
      <w:bookmarkEnd w:id="6"/>
      <w:r>
        <w:t xml:space="preserve">1) all controlled substances which have been manufactured, distributed, dispensed, or acquired in violation of this </w:t>
      </w:r>
      <w:proofErr w:type="gramStart"/>
      <w:r>
        <w:t>article;</w:t>
      </w:r>
      <w:proofErr w:type="gramEnd"/>
    </w:p>
    <w:p w:rsidR="001873E0" w:rsidRDefault="00FD0845" w14:paraId="4DAC290B" w14:textId="77777777">
      <w:pPr>
        <w:pStyle w:val="sccodifiedsection"/>
      </w:pPr>
      <w:r>
        <w:tab/>
      </w:r>
      <w:r>
        <w:tab/>
      </w:r>
      <w:bookmarkStart w:name="ss_T44C53N520S2_lv2_52ac4857e" w:id="7"/>
      <w:r>
        <w:t>(</w:t>
      </w:r>
      <w:bookmarkEnd w:id="7"/>
      <w:r>
        <w:t xml:space="preserve">2) all raw materials, products, and equipment of any kind which are used, or which have been positioned for use, in manufacturing, producing, compounding, processing, delivering, importing, or exporting any controlled substance in violation of this </w:t>
      </w:r>
      <w:proofErr w:type="gramStart"/>
      <w:r>
        <w:t>article;</w:t>
      </w:r>
      <w:proofErr w:type="gramEnd"/>
    </w:p>
    <w:p w:rsidR="001873E0" w:rsidRDefault="00FD0845" w14:paraId="60AF7445" w14:textId="77777777">
      <w:pPr>
        <w:pStyle w:val="sccodifiedsection"/>
      </w:pPr>
      <w:r>
        <w:tab/>
      </w:r>
      <w:r>
        <w:tab/>
      </w:r>
      <w:bookmarkStart w:name="ss_T44C53N520S3_lv2_d5580697f" w:id="8"/>
      <w:r>
        <w:t>(</w:t>
      </w:r>
      <w:bookmarkEnd w:id="8"/>
      <w:r>
        <w:t>3) all property which is used, or which has been positioned for use, as a container for property described in items (1) or (2</w:t>
      </w:r>
      <w:proofErr w:type="gramStart"/>
      <w:r>
        <w:t>);</w:t>
      </w:r>
      <w:proofErr w:type="gramEnd"/>
    </w:p>
    <w:p w:rsidR="001873E0" w:rsidRDefault="00FD0845" w14:paraId="460C5CC6" w14:textId="77777777">
      <w:pPr>
        <w:pStyle w:val="sccodifiedsection"/>
      </w:pPr>
      <w:r>
        <w:tab/>
      </w:r>
      <w:r>
        <w:tab/>
      </w:r>
      <w:bookmarkStart w:name="ss_T44C53N520S4_lv2_f11efaa49" w:id="9"/>
      <w:r>
        <w:t>(</w:t>
      </w:r>
      <w:bookmarkEnd w:id="9"/>
      <w:r>
        <w:t xml:space="preserve">4) All property, both real and personal, which in any manner is knowingly used to facilitate production, manufacturing, distribution, sale, importation, exportation, or trafficking in various controlled substances as defined in this </w:t>
      </w:r>
      <w:proofErr w:type="gramStart"/>
      <w:r>
        <w:t>article;</w:t>
      </w:r>
      <w:proofErr w:type="gramEnd"/>
    </w:p>
    <w:p w:rsidR="001873E0" w:rsidRDefault="00FD0845" w14:paraId="634FEC5F" w14:textId="77777777">
      <w:pPr>
        <w:pStyle w:val="sccodifiedsection"/>
      </w:pPr>
      <w:r>
        <w:tab/>
      </w:r>
      <w:r>
        <w:tab/>
      </w:r>
      <w:bookmarkStart w:name="ss_T44C53N520S5_lv2_0f0d42ece" w:id="10"/>
      <w:r>
        <w:t>(</w:t>
      </w:r>
      <w:bookmarkEnd w:id="10"/>
      <w:r>
        <w:t xml:space="preserve">5) all books, records, and research products and materials, including formulas, microfilm, tapes, and data which are used, or which have been positioned for use, in violation of this </w:t>
      </w:r>
      <w:proofErr w:type="gramStart"/>
      <w:r>
        <w:t>article;</w:t>
      </w:r>
      <w:proofErr w:type="gramEnd"/>
    </w:p>
    <w:p w:rsidR="001873E0" w:rsidRDefault="00FD0845" w14:paraId="0C2BED8E" w14:textId="6D097B4E">
      <w:pPr>
        <w:pStyle w:val="sccodifiedsection"/>
      </w:pPr>
      <w:r>
        <w:tab/>
      </w:r>
      <w:r>
        <w:tab/>
      </w:r>
      <w:bookmarkStart w:name="ss_T44C53N520S6_lv2_74f4085e1" w:id="11"/>
      <w:r>
        <w:t>(</w:t>
      </w:r>
      <w:bookmarkEnd w:id="11"/>
      <w:r>
        <w:t xml:space="preserve">6) all conveyances including, but not limited to, trailers, aircraft, motor vehicles, and </w:t>
      </w:r>
      <w:proofErr w:type="spellStart"/>
      <w:r>
        <w:t>watergoing</w:t>
      </w:r>
      <w:proofErr w:type="spellEnd"/>
      <w:r>
        <w:t xml:space="preserve">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44‑53‑370(a), involving at least one pound or more of marijuana, one pound or more of hashish, more than four grains of opium, </w:t>
      </w:r>
      <w:r w:rsidR="00320FFE">
        <w:rPr>
          <w:rStyle w:val="scinsert"/>
        </w:rPr>
        <w:t xml:space="preserve">more than </w:t>
      </w:r>
      <w:r w:rsidRPr="00320FFE" w:rsidR="00320FFE">
        <w:rPr>
          <w:rStyle w:val="scinsert"/>
        </w:rPr>
        <w:t>two grains of fentanyl or a fentanyl‑related substance as described in Section 44‑53‑190 or 44‑53‑210</w:t>
      </w:r>
      <w:r w:rsidR="00320FFE">
        <w:rPr>
          <w:rStyle w:val="scinsert"/>
        </w:rPr>
        <w:t xml:space="preserve">, </w:t>
      </w:r>
      <w:r>
        <w:t xml:space="preserve">more than two grains of </w:t>
      </w:r>
      <w:r>
        <w:lastRenderedPageBreak/>
        <w:t>heroin, more than four grains of morphine, more than ten grains of cocaine, more than fifty micrograms of lysergic acid diethylamide (LSD) or its compounds, more than ten grains of crack, or more than one gram of ice or crank, as defined in Section 44‑53‑110, or unless it is used, intended for use, or in any manner facilitates a violation of Section 44‑53‑370(e) or fifteen tablets, capsules, dosage units, or the equivalent quantity of 3, 4‑methylenedioxymethamphetamine (MDMA);</w:t>
      </w:r>
    </w:p>
    <w:p w:rsidR="001873E0" w:rsidRDefault="00FD0845" w14:paraId="0C45096D" w14:textId="77777777">
      <w:pPr>
        <w:pStyle w:val="sccodifiedsection"/>
      </w:pPr>
      <w:r>
        <w:tab/>
      </w:r>
      <w:r>
        <w:tab/>
      </w:r>
      <w:bookmarkStart w:name="ss_T44C53N520S7_lv2_a6eac0ff1" w:id="12"/>
      <w:r>
        <w:t>(</w:t>
      </w:r>
      <w:bookmarkEnd w:id="12"/>
      <w:r>
        <w:t xml:space="preserve">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w:t>
      </w:r>
      <w:proofErr w:type="gramStart"/>
      <w:r>
        <w:t>exchange;</w:t>
      </w:r>
      <w:proofErr w:type="gramEnd"/>
    </w:p>
    <w:p w:rsidR="001873E0" w:rsidRDefault="00FD0845" w14:paraId="4F874DD9" w14:textId="77777777">
      <w:pPr>
        <w:pStyle w:val="sccodifiedsection"/>
      </w:pPr>
      <w:r>
        <w:tab/>
      </w:r>
      <w:r>
        <w:tab/>
      </w:r>
      <w:bookmarkStart w:name="ss_T44C53N520S8_lv2_849c32fd4" w:id="13"/>
      <w:r>
        <w:t>(</w:t>
      </w:r>
      <w:bookmarkEnd w:id="13"/>
      <w:r>
        <w:t xml:space="preserve">8) all monies seized </w:t>
      </w:r>
      <w:proofErr w:type="gramStart"/>
      <w:r>
        <w:t>in close proximity to</w:t>
      </w:r>
      <w:proofErr w:type="gramEnd"/>
      <w:r>
        <w:t xml:space="preserve"> forfeitable controlled substances, drug manufacturing, or distributing paraphernalia, or </w:t>
      </w:r>
      <w:proofErr w:type="gramStart"/>
      <w:r>
        <w:t>in close proximity to</w:t>
      </w:r>
      <w:proofErr w:type="gramEnd"/>
      <w:r>
        <w:t xml:space="preserve">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1873E0" w:rsidRDefault="00FD0845" w14:paraId="14C260F7" w14:textId="77777777">
      <w:pPr>
        <w:pStyle w:val="sccodifiedsection"/>
      </w:pPr>
      <w:r>
        <w:tab/>
      </w:r>
      <w:bookmarkStart w:name="ss_T44C53N520Sb_lv1_2f40a5264" w:id="14"/>
      <w:r>
        <w:t>(</w:t>
      </w:r>
      <w:bookmarkEnd w:id="14"/>
      <w:r>
        <w:t>b) Any property subject to forfeiture under this article may be seized by the department having authority upon warrant issued by any court having jurisdiction over the property.  Seizure without process may be made if:</w:t>
      </w:r>
    </w:p>
    <w:p w:rsidR="001873E0" w:rsidRDefault="00FD0845" w14:paraId="000EA320" w14:textId="77777777">
      <w:pPr>
        <w:pStyle w:val="sccodifiedsection"/>
      </w:pPr>
      <w:r>
        <w:tab/>
      </w:r>
      <w:r>
        <w:tab/>
      </w:r>
      <w:bookmarkStart w:name="ss_T44C53N520S1_lv2_7ae77d568" w:id="15"/>
      <w:r>
        <w:t>(</w:t>
      </w:r>
      <w:bookmarkEnd w:id="15"/>
      <w:r>
        <w:t xml:space="preserve">1) the seizure is incident to an arrest or a search under a search warrant or an inspection under an administrative inspection </w:t>
      </w:r>
      <w:proofErr w:type="gramStart"/>
      <w:r>
        <w:t>warrant;</w:t>
      </w:r>
      <w:proofErr w:type="gramEnd"/>
    </w:p>
    <w:p w:rsidR="001873E0" w:rsidRDefault="00FD0845" w14:paraId="4C94A95D" w14:textId="77777777">
      <w:pPr>
        <w:pStyle w:val="sccodifiedsection"/>
      </w:pPr>
      <w:r>
        <w:tab/>
      </w:r>
      <w:r>
        <w:tab/>
      </w:r>
      <w:bookmarkStart w:name="ss_T44C53N520S2_lv2_2ea9e200e" w:id="16"/>
      <w:r>
        <w:t>(</w:t>
      </w:r>
      <w:bookmarkEnd w:id="16"/>
      <w:r>
        <w:t xml:space="preserve">2) the property subject to seizure has been the subject of a prior judgment in favor of the State in a criminal injunction or forfeiture proceeding based upon this </w:t>
      </w:r>
      <w:proofErr w:type="gramStart"/>
      <w:r>
        <w:t>article;</w:t>
      </w:r>
      <w:proofErr w:type="gramEnd"/>
    </w:p>
    <w:p w:rsidR="001873E0" w:rsidRDefault="00FD0845" w14:paraId="7E322B1A" w14:textId="77777777">
      <w:pPr>
        <w:pStyle w:val="sccodifiedsection"/>
      </w:pPr>
      <w:r>
        <w:tab/>
      </w:r>
      <w:r>
        <w:tab/>
      </w:r>
      <w:bookmarkStart w:name="ss_T44C53N520S3_lv2_9f6f3b59f" w:id="17"/>
      <w:r>
        <w:t>(</w:t>
      </w:r>
      <w:bookmarkEnd w:id="17"/>
      <w:r>
        <w:t xml:space="preserve">3) the department has probable cause to believe that the property is directly or indirectly dangerous to health or </w:t>
      </w:r>
      <w:proofErr w:type="gramStart"/>
      <w:r>
        <w:t>safety;  or</w:t>
      </w:r>
      <w:proofErr w:type="gramEnd"/>
    </w:p>
    <w:p w:rsidR="001873E0" w:rsidRDefault="00FD0845" w14:paraId="65AC7583" w14:textId="77777777">
      <w:pPr>
        <w:pStyle w:val="sccodifiedsection"/>
      </w:pPr>
      <w:r>
        <w:tab/>
      </w:r>
      <w:r>
        <w:tab/>
      </w:r>
      <w:bookmarkStart w:name="ss_T44C53N520S4_lv2_77ed429f3" w:id="18"/>
      <w:r>
        <w:t>(</w:t>
      </w:r>
      <w:bookmarkEnd w:id="18"/>
      <w:r>
        <w:t xml:space="preserve">4) </w:t>
      </w:r>
      <w:proofErr w:type="gramStart"/>
      <w:r>
        <w:t>the</w:t>
      </w:r>
      <w:proofErr w:type="gramEnd"/>
      <w:r>
        <w:t xml:space="preserve"> department has probable cause to believe that the property was used or is intended to be used in violation of this article.</w:t>
      </w:r>
    </w:p>
    <w:p w:rsidR="001873E0" w:rsidRDefault="00FD0845" w14:paraId="2425002D" w14:textId="77777777">
      <w:pPr>
        <w:pStyle w:val="sccodifiedsection"/>
      </w:pPr>
      <w:r>
        <w:tab/>
      </w:r>
      <w:bookmarkStart w:name="ss_T44C53N520Sc_lv1_4c5b7cd24" w:id="19"/>
      <w:r>
        <w:t>(</w:t>
      </w:r>
      <w:bookmarkEnd w:id="19"/>
      <w:r>
        <w:t>c) In the event of seizure pursuant to subsection (b), proceedings under Section 44‑53‑530 regarding forfeiture and disposition must be instituted within a reasonable time.</w:t>
      </w:r>
    </w:p>
    <w:p w:rsidR="001873E0" w:rsidRDefault="00FD0845" w14:paraId="3A84932B" w14:textId="77777777">
      <w:pPr>
        <w:pStyle w:val="sccodifiedsection"/>
      </w:pPr>
      <w:r>
        <w:tab/>
      </w:r>
      <w:bookmarkStart w:name="ss_T44C53N520Sd_lv1_2c5d52c52" w:id="20"/>
      <w:r>
        <w:t>(</w:t>
      </w:r>
      <w:bookmarkEnd w:id="20"/>
      <w:r>
        <w:t xml:space="preserve">d) Any property taken or detained under this section is not subject to replevin but </w:t>
      </w:r>
      <w:proofErr w:type="gramStart"/>
      <w:r>
        <w:t>is considered to be</w:t>
      </w:r>
      <w:proofErr w:type="gramEnd"/>
      <w:r>
        <w:t xml:space="preserve"> in the custody of the department making the seizure subject only to the orders of the court having jurisdiction over the forfeiture proceedings.  Property described in Section 44‑53‑520(a) is forfeited and transferred to the government </w:t>
      </w:r>
      <w:proofErr w:type="gramStart"/>
      <w:r>
        <w:t>at the moment</w:t>
      </w:r>
      <w:proofErr w:type="gramEnd"/>
      <w:r>
        <w:t xml:space="preserve"> of illegal use.  Seizure and forfeiture proceedings confirm the transfer.</w:t>
      </w:r>
    </w:p>
    <w:p w:rsidR="001873E0" w:rsidRDefault="00FD0845" w14:paraId="0B0EA3C7" w14:textId="77777777">
      <w:pPr>
        <w:pStyle w:val="sccodifiedsection"/>
      </w:pPr>
      <w:r>
        <w:tab/>
      </w:r>
      <w:bookmarkStart w:name="ss_T44C53N520Se_lv1_2be88b7de" w:id="21"/>
      <w:r>
        <w:t>(</w:t>
      </w:r>
      <w:bookmarkEnd w:id="21"/>
      <w:r>
        <w:t xml:space="preserve">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w:t>
      </w:r>
      <w:r>
        <w:lastRenderedPageBreak/>
        <w:t>the owners of which are unknown, are contraband and must be summarily forfeited to the State.</w:t>
      </w:r>
    </w:p>
    <w:p w:rsidR="001873E0" w:rsidRDefault="00FD0845" w14:paraId="4BADC3E3" w14:textId="77777777">
      <w:pPr>
        <w:pStyle w:val="sccodifiedsection"/>
      </w:pPr>
      <w:r>
        <w:tab/>
      </w:r>
      <w:bookmarkStart w:name="ss_T44C53N520Sf_lv1_ca669128f" w:id="22"/>
      <w:r>
        <w:t>(</w:t>
      </w:r>
      <w:bookmarkEnd w:id="22"/>
      <w:r>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1873E0" w:rsidRDefault="00FD0845" w14:paraId="6440B6F3" w14:textId="77777777">
      <w:pPr>
        <w:pStyle w:val="sccodifiedsection"/>
      </w:pPr>
      <w:r>
        <w:tab/>
      </w:r>
      <w:bookmarkStart w:name="ss_T44C53N520Sg_lv1_ed728353f" w:id="23"/>
      <w:r>
        <w:t>(</w:t>
      </w:r>
      <w:bookmarkEnd w:id="23"/>
      <w:r>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1873E0" w:rsidRDefault="00FD0845" w14:paraId="21B7802A" w14:textId="77777777">
      <w:pPr>
        <w:pStyle w:val="sccodifiedsection"/>
      </w:pPr>
      <w:r>
        <w:tab/>
      </w:r>
      <w:bookmarkStart w:name="ss_T44C53N520Sh_lv1_376be0567" w:id="24"/>
      <w:r>
        <w:t>(</w:t>
      </w:r>
      <w:bookmarkEnd w:id="24"/>
      <w:r>
        <w:t xml:space="preserve">h) For the purposes of this section, whenever the seizure of any property subject to seizure is accomplished </w:t>
      </w:r>
      <w:proofErr w:type="gramStart"/>
      <w:r>
        <w:t>as a result of</w:t>
      </w:r>
      <w:proofErr w:type="gramEnd"/>
      <w:r>
        <w:t xml:space="preserve"> a joint effort by more than one law enforcement agency, the law enforcement agency initiating the investigation </w:t>
      </w:r>
      <w:proofErr w:type="gramStart"/>
      <w:r>
        <w:t>is considered to be</w:t>
      </w:r>
      <w:proofErr w:type="gramEnd"/>
      <w:r>
        <w:t xml:space="preserve"> the agency making the seizure.</w:t>
      </w:r>
    </w:p>
    <w:p w:rsidR="001873E0" w:rsidRDefault="00FD0845" w14:paraId="17BC96B7" w14:textId="77777777">
      <w:pPr>
        <w:pStyle w:val="sccodifiedsection"/>
      </w:pPr>
      <w:r>
        <w:tab/>
      </w:r>
      <w:bookmarkStart w:name="ss_T44C53N520Si_lv1_e952c4154" w:id="25"/>
      <w:r>
        <w:t>(</w:t>
      </w:r>
      <w:bookmarkEnd w:id="25"/>
      <w:proofErr w:type="spellStart"/>
      <w:r>
        <w:t>i</w:t>
      </w:r>
      <w:proofErr w:type="spellEnd"/>
      <w:r>
        <w:t xml:space="preserve">) Law enforcement agencies seizing property under this section shall take reasonable steps to maintain the property.  Equipment and conveyances seized must be </w:t>
      </w:r>
      <w:proofErr w:type="gramStart"/>
      <w:r>
        <w:t>removed</w:t>
      </w:r>
      <w:proofErr w:type="gramEnd"/>
      <w:r>
        <w:t xml:space="preserve"> to an appropriate place for storage.  Any monies seized must be deposited in an </w:t>
      </w:r>
      <w:proofErr w:type="gramStart"/>
      <w:r>
        <w:t>interest bearing</w:t>
      </w:r>
      <w:proofErr w:type="gramEnd"/>
      <w:r>
        <w:t xml:space="preserve"> account pending final disposition by the court unless the seizing agency determines the monies to be of an evidential nature and provides for security in another manner.</w:t>
      </w:r>
    </w:p>
    <w:p w:rsidR="001873E0" w:rsidRDefault="00FD0845" w14:paraId="38EE9A96" w14:textId="77777777">
      <w:pPr>
        <w:pStyle w:val="sccodifiedsection"/>
      </w:pPr>
      <w:r>
        <w:tab/>
      </w:r>
      <w:bookmarkStart w:name="ss_T44C53N520Sj_lv1_f5d5f52a6" w:id="26"/>
      <w:proofErr w:type="gramStart"/>
      <w:r>
        <w:t>(</w:t>
      </w:r>
      <w:bookmarkEnd w:id="26"/>
      <w:r>
        <w:t>j) When</w:t>
      </w:r>
      <w:proofErr w:type="gramEnd"/>
      <w:r>
        <w:t xml:space="preserve"> property and monies of any value as defined in this section or anything else of any value is seized, the law enforcement agency making the seizure, within ten days or a reasonable </w:t>
      </w:r>
      <w:proofErr w:type="gramStart"/>
      <w:r>
        <w:t>period of time</w:t>
      </w:r>
      <w:proofErr w:type="gramEnd"/>
      <w:r>
        <w:t xml:space="preserve"> after the seizure, shall submit a report to the appropriate prosecution agency.</w:t>
      </w:r>
    </w:p>
    <w:p w:rsidR="001873E0" w:rsidRDefault="00FD0845" w14:paraId="34AD377F" w14:textId="77777777">
      <w:pPr>
        <w:pStyle w:val="sccodifiedsection"/>
      </w:pPr>
      <w:r>
        <w:tab/>
      </w:r>
      <w:r>
        <w:tab/>
      </w:r>
      <w:bookmarkStart w:name="ss_T44C53N520S1_lv2_4e8cbd29c" w:id="27"/>
      <w:r>
        <w:t>(</w:t>
      </w:r>
      <w:bookmarkEnd w:id="27"/>
      <w:r>
        <w:t>1) The report shall provide the following information with respect to the property seized:</w:t>
      </w:r>
    </w:p>
    <w:p w:rsidR="001873E0" w:rsidRDefault="00FD0845" w14:paraId="7436D628" w14:textId="77777777">
      <w:pPr>
        <w:pStyle w:val="sccodifiedsection"/>
      </w:pPr>
      <w:r>
        <w:tab/>
      </w:r>
      <w:r>
        <w:tab/>
      </w:r>
      <w:r>
        <w:tab/>
      </w:r>
      <w:bookmarkStart w:name="ss_T44C53N520Sa_lv3_ab95ecebe" w:id="28"/>
      <w:r>
        <w:t>(</w:t>
      </w:r>
      <w:bookmarkEnd w:id="28"/>
      <w:r>
        <w:t xml:space="preserve">a) </w:t>
      </w:r>
      <w:proofErr w:type="gramStart"/>
      <w:r>
        <w:t>description;</w:t>
      </w:r>
      <w:proofErr w:type="gramEnd"/>
    </w:p>
    <w:p w:rsidR="001873E0" w:rsidRDefault="00FD0845" w14:paraId="76C2A042" w14:textId="77777777">
      <w:pPr>
        <w:pStyle w:val="sccodifiedsection"/>
      </w:pPr>
      <w:r>
        <w:tab/>
      </w:r>
      <w:r>
        <w:tab/>
      </w:r>
      <w:r>
        <w:tab/>
      </w:r>
      <w:bookmarkStart w:name="ss_T44C53N520Sb_lv3_6ec20531c" w:id="29"/>
      <w:r>
        <w:t>(</w:t>
      </w:r>
      <w:bookmarkEnd w:id="29"/>
      <w:r>
        <w:t xml:space="preserve">b) circumstances of </w:t>
      </w:r>
      <w:proofErr w:type="gramStart"/>
      <w:r>
        <w:t>seizure;</w:t>
      </w:r>
      <w:proofErr w:type="gramEnd"/>
    </w:p>
    <w:p w:rsidR="001873E0" w:rsidRDefault="00FD0845" w14:paraId="238AFB31" w14:textId="77777777">
      <w:pPr>
        <w:pStyle w:val="sccodifiedsection"/>
      </w:pPr>
      <w:r>
        <w:tab/>
      </w:r>
      <w:r>
        <w:tab/>
      </w:r>
      <w:r>
        <w:tab/>
      </w:r>
      <w:bookmarkStart w:name="ss_T44C53N520Sc_lv3_ff88be6cd" w:id="30"/>
      <w:bookmarkEnd w:id="30"/>
      <w:r>
        <w:t xml:space="preserve">(c) present custodian and where the property </w:t>
      </w:r>
      <w:proofErr w:type="gramStart"/>
      <w:r>
        <w:t>is</w:t>
      </w:r>
      <w:proofErr w:type="gramEnd"/>
      <w:r>
        <w:t xml:space="preserve"> being stored or its </w:t>
      </w:r>
      <w:proofErr w:type="gramStart"/>
      <w:r>
        <w:t>location;</w:t>
      </w:r>
      <w:proofErr w:type="gramEnd"/>
    </w:p>
    <w:p w:rsidR="001873E0" w:rsidRDefault="00FD0845" w14:paraId="25D339FB" w14:textId="77777777">
      <w:pPr>
        <w:pStyle w:val="sccodifiedsection"/>
      </w:pPr>
      <w:r>
        <w:tab/>
      </w:r>
      <w:r>
        <w:tab/>
      </w:r>
      <w:r>
        <w:tab/>
      </w:r>
      <w:bookmarkStart w:name="ss_T44C53N520Sd_lv3_87baa450b" w:id="31"/>
      <w:r>
        <w:t>(</w:t>
      </w:r>
      <w:bookmarkEnd w:id="31"/>
      <w:r>
        <w:t xml:space="preserve">d) name of </w:t>
      </w:r>
      <w:proofErr w:type="gramStart"/>
      <w:r>
        <w:t>owner;</w:t>
      </w:r>
      <w:proofErr w:type="gramEnd"/>
    </w:p>
    <w:p w:rsidR="001873E0" w:rsidRDefault="00FD0845" w14:paraId="336407FC" w14:textId="77777777">
      <w:pPr>
        <w:pStyle w:val="sccodifiedsection"/>
      </w:pPr>
      <w:r>
        <w:tab/>
      </w:r>
      <w:r>
        <w:tab/>
      </w:r>
      <w:r>
        <w:tab/>
      </w:r>
      <w:bookmarkStart w:name="ss_T44C53N520Se_lv3_4677da006" w:id="32"/>
      <w:r>
        <w:t>(</w:t>
      </w:r>
      <w:bookmarkEnd w:id="32"/>
      <w:r>
        <w:t xml:space="preserve">e) name of lienholder, if </w:t>
      </w:r>
      <w:proofErr w:type="gramStart"/>
      <w:r>
        <w:t>any;</w:t>
      </w:r>
      <w:proofErr w:type="gramEnd"/>
    </w:p>
    <w:p w:rsidR="001873E0" w:rsidRDefault="00FD0845" w14:paraId="1F93120F" w14:textId="77777777">
      <w:pPr>
        <w:pStyle w:val="sccodifiedsection"/>
      </w:pPr>
      <w:r>
        <w:tab/>
      </w:r>
      <w:r>
        <w:tab/>
      </w:r>
      <w:r>
        <w:tab/>
      </w:r>
      <w:bookmarkStart w:name="ss_T44C53N520Sf_lv3_8079479b7" w:id="33"/>
      <w:r>
        <w:t>(</w:t>
      </w:r>
      <w:bookmarkEnd w:id="33"/>
      <w:r>
        <w:t xml:space="preserve">f) seizing </w:t>
      </w:r>
      <w:proofErr w:type="gramStart"/>
      <w:r>
        <w:t>agency;  and</w:t>
      </w:r>
      <w:proofErr w:type="gramEnd"/>
    </w:p>
    <w:p w:rsidR="001873E0" w:rsidRDefault="00FD0845" w14:paraId="6828962C" w14:textId="77777777">
      <w:pPr>
        <w:pStyle w:val="sccodifiedsection"/>
      </w:pPr>
      <w:r>
        <w:tab/>
      </w:r>
      <w:r>
        <w:tab/>
      </w:r>
      <w:r>
        <w:tab/>
      </w:r>
      <w:bookmarkStart w:name="ss_T44C53N520Sg_lv3_21c0b36e3" w:id="34"/>
      <w:r>
        <w:t>(</w:t>
      </w:r>
      <w:bookmarkEnd w:id="34"/>
      <w:r>
        <w:t>g) the type and quantity of the controlled substance involved.</w:t>
      </w:r>
    </w:p>
    <w:p w:rsidR="001873E0" w:rsidRDefault="00FD0845" w14:paraId="7816162F" w14:textId="77777777">
      <w:pPr>
        <w:pStyle w:val="sccodifiedsection"/>
      </w:pPr>
      <w:r>
        <w:tab/>
      </w:r>
      <w:r>
        <w:tab/>
      </w:r>
      <w:bookmarkStart w:name="ss_T44C53N520S2_lv2_14fba00df" w:id="35"/>
      <w:r>
        <w:t>(</w:t>
      </w:r>
      <w:bookmarkEnd w:id="35"/>
      <w:r>
        <w:t>2) If the property is a conveyance, the report shall include the:</w:t>
      </w:r>
    </w:p>
    <w:p w:rsidR="001873E0" w:rsidRDefault="00FD0845" w14:paraId="025E011D" w14:textId="77777777">
      <w:pPr>
        <w:pStyle w:val="sccodifiedsection"/>
      </w:pPr>
      <w:r>
        <w:tab/>
      </w:r>
      <w:r>
        <w:tab/>
      </w:r>
      <w:r>
        <w:tab/>
      </w:r>
      <w:bookmarkStart w:name="ss_T44C53N520Sa_lv3_30c5f32d3" w:id="36"/>
      <w:r>
        <w:t>(</w:t>
      </w:r>
      <w:bookmarkEnd w:id="36"/>
      <w:r>
        <w:t xml:space="preserve">a) make, model, serial number, and year of the </w:t>
      </w:r>
      <w:proofErr w:type="gramStart"/>
      <w:r>
        <w:t>conveyance;</w:t>
      </w:r>
      <w:proofErr w:type="gramEnd"/>
    </w:p>
    <w:p w:rsidR="001873E0" w:rsidRDefault="00FD0845" w14:paraId="6B5D68B5" w14:textId="77777777">
      <w:pPr>
        <w:pStyle w:val="sccodifiedsection"/>
      </w:pPr>
      <w:r>
        <w:tab/>
      </w:r>
      <w:r>
        <w:tab/>
      </w:r>
      <w:r>
        <w:tab/>
      </w:r>
      <w:bookmarkStart w:name="ss_T44C53N520Sb_lv3_680248515" w:id="37"/>
      <w:r>
        <w:t>(</w:t>
      </w:r>
      <w:bookmarkEnd w:id="37"/>
      <w:r>
        <w:t xml:space="preserve">b) person in whose name the conveyance is </w:t>
      </w:r>
      <w:proofErr w:type="gramStart"/>
      <w:r>
        <w:t>registered;  and</w:t>
      </w:r>
      <w:proofErr w:type="gramEnd"/>
    </w:p>
    <w:p w:rsidR="001873E0" w:rsidRDefault="00FD0845" w14:paraId="7986EA47" w14:textId="77777777">
      <w:pPr>
        <w:pStyle w:val="sccodifiedsection"/>
      </w:pPr>
      <w:r>
        <w:tab/>
      </w:r>
      <w:r>
        <w:tab/>
      </w:r>
      <w:r>
        <w:tab/>
      </w:r>
      <w:bookmarkStart w:name="ss_T44C53N520Sc_lv3_13fbdddf7" w:id="38"/>
      <w:r>
        <w:t>(</w:t>
      </w:r>
      <w:bookmarkEnd w:id="38"/>
      <w:r>
        <w:t>c) name of any lienholders.</w:t>
      </w:r>
    </w:p>
    <w:p w:rsidR="001873E0" w:rsidRDefault="00FD0845" w14:paraId="47D6A6BF" w14:textId="77777777">
      <w:pPr>
        <w:pStyle w:val="sccodifiedsection"/>
      </w:pPr>
      <w:r>
        <w:tab/>
      </w:r>
      <w:r>
        <w:tab/>
      </w:r>
      <w:bookmarkStart w:name="ss_T44C53N520S3_lv2_88055191d" w:id="39"/>
      <w:r>
        <w:t>(</w:t>
      </w:r>
      <w:bookmarkEnd w:id="39"/>
      <w:r>
        <w:t>3) In addition to the report provided for in items (1) and (2), the law enforcement agency shall prepare for dissemination to the public upon request a report providing the following information:</w:t>
      </w:r>
    </w:p>
    <w:p w:rsidR="001873E0" w:rsidRDefault="00FD0845" w14:paraId="10C7B818" w14:textId="77777777">
      <w:pPr>
        <w:pStyle w:val="sccodifiedsection"/>
      </w:pPr>
      <w:r>
        <w:tab/>
      </w:r>
      <w:r>
        <w:tab/>
      </w:r>
      <w:r>
        <w:tab/>
      </w:r>
      <w:bookmarkStart w:name="ss_T44C53N520Sa_lv3_e6f9d6eb8" w:id="40"/>
      <w:r>
        <w:t>(</w:t>
      </w:r>
      <w:bookmarkEnd w:id="40"/>
      <w:r>
        <w:t xml:space="preserve">a) a description of the quantity and nature of the property and money </w:t>
      </w:r>
      <w:proofErr w:type="gramStart"/>
      <w:r>
        <w:t>seized;</w:t>
      </w:r>
      <w:proofErr w:type="gramEnd"/>
    </w:p>
    <w:p w:rsidR="001873E0" w:rsidRDefault="00FD0845" w14:paraId="58EE27DD" w14:textId="77777777">
      <w:pPr>
        <w:pStyle w:val="sccodifiedsection"/>
      </w:pPr>
      <w:r>
        <w:tab/>
      </w:r>
      <w:r>
        <w:tab/>
      </w:r>
      <w:r>
        <w:tab/>
      </w:r>
      <w:bookmarkStart w:name="ss_T44C53N520Sb_lv3_3a6ac6b00" w:id="41"/>
      <w:r>
        <w:t>(</w:t>
      </w:r>
      <w:bookmarkEnd w:id="41"/>
      <w:r>
        <w:t xml:space="preserve">b) the seizing </w:t>
      </w:r>
      <w:proofErr w:type="gramStart"/>
      <w:r>
        <w:t>agency;</w:t>
      </w:r>
      <w:proofErr w:type="gramEnd"/>
    </w:p>
    <w:p w:rsidR="001873E0" w:rsidRDefault="00FD0845" w14:paraId="437C3D80" w14:textId="77777777">
      <w:pPr>
        <w:pStyle w:val="sccodifiedsection"/>
      </w:pPr>
      <w:r>
        <w:tab/>
      </w:r>
      <w:r>
        <w:tab/>
      </w:r>
      <w:r>
        <w:tab/>
      </w:r>
      <w:bookmarkStart w:name="ss_T44C53N520Sc_lv3_d54264956" w:id="42"/>
      <w:r>
        <w:t>(</w:t>
      </w:r>
      <w:bookmarkEnd w:id="42"/>
      <w:r>
        <w:t xml:space="preserve">c) the type and quantity of the controlled substance </w:t>
      </w:r>
      <w:proofErr w:type="gramStart"/>
      <w:r>
        <w:t>involved;</w:t>
      </w:r>
      <w:proofErr w:type="gramEnd"/>
    </w:p>
    <w:p w:rsidR="001873E0" w:rsidRDefault="00FD0845" w14:paraId="105026C7" w14:textId="77777777">
      <w:pPr>
        <w:pStyle w:val="sccodifiedsection"/>
      </w:pPr>
      <w:r>
        <w:lastRenderedPageBreak/>
        <w:tab/>
      </w:r>
      <w:r>
        <w:tab/>
      </w:r>
      <w:r>
        <w:tab/>
      </w:r>
      <w:bookmarkStart w:name="ss_T44C53N520Sd_lv3_c9c5a7067" w:id="43"/>
      <w:r>
        <w:t>(</w:t>
      </w:r>
      <w:bookmarkEnd w:id="43"/>
      <w:r>
        <w:t xml:space="preserve">d) the make, model, and year of a </w:t>
      </w:r>
      <w:proofErr w:type="gramStart"/>
      <w:r>
        <w:t>conveyance;  and</w:t>
      </w:r>
      <w:proofErr w:type="gramEnd"/>
    </w:p>
    <w:p w:rsidR="001873E0" w:rsidRDefault="00FD0845" w14:paraId="6DEC5A83" w14:textId="77777777">
      <w:pPr>
        <w:pStyle w:val="sccodifiedsection"/>
      </w:pPr>
      <w:r>
        <w:tab/>
      </w:r>
      <w:r>
        <w:tab/>
      </w:r>
      <w:r>
        <w:tab/>
      </w:r>
      <w:bookmarkStart w:name="ss_T44C53N520Se_lv3_2f9bf1b8f" w:id="44"/>
      <w:r>
        <w:t>(</w:t>
      </w:r>
      <w:bookmarkEnd w:id="44"/>
      <w:r>
        <w:t>e) the law enforcement agency responsible for the property or conveyance seized.</w:t>
      </w:r>
    </w:p>
    <w:p w:rsidR="001873E0" w:rsidRDefault="00FD0845" w14:paraId="1F59329A" w14:textId="77777777">
      <w:pPr>
        <w:pStyle w:val="sccodifiedsection"/>
      </w:pPr>
      <w:r>
        <w:tab/>
      </w:r>
      <w:bookmarkStart w:name="ss_T44C53N520Sk_lv1_c964136d5" w:id="45"/>
      <w:r>
        <w:t>(</w:t>
      </w:r>
      <w:bookmarkEnd w:id="45"/>
      <w:r>
        <w:t>k) Property or conveyances seized by a law enforcement agency or department must not be used by officers for personal purposes.</w:t>
      </w:r>
    </w:p>
    <w:p w:rsidRPr="00DF3B44" w:rsidR="007E06BB" w:rsidP="00787433" w:rsidRDefault="007E06BB" w14:paraId="3BF6FDB6" w14:textId="77777777">
      <w:pPr>
        <w:pStyle w:val="scemptyline"/>
      </w:pPr>
    </w:p>
    <w:p w:rsidRPr="00DF3B44" w:rsidR="007A10F1" w:rsidP="007A10F1" w:rsidRDefault="00E27805" w14:paraId="0D6FF8B3" w14:textId="77777777">
      <w:pPr>
        <w:pStyle w:val="scnoncodifiedsection"/>
      </w:pPr>
      <w:bookmarkStart w:name="bs_num_2_lastsection" w:id="46"/>
      <w:bookmarkStart w:name="eff_date_section" w:id="47"/>
      <w:r w:rsidRPr="00DF3B44">
        <w:t>S</w:t>
      </w:r>
      <w:bookmarkEnd w:id="46"/>
      <w:r w:rsidRPr="00DF3B44">
        <w:t>ECTION 2.</w:t>
      </w:r>
      <w:r w:rsidRPr="00DF3B44" w:rsidR="005D3013">
        <w:tab/>
      </w:r>
      <w:r w:rsidRPr="00DF3B44" w:rsidR="007A10F1">
        <w:t>This act takes effect upon approval by the Governor.</w:t>
      </w:r>
      <w:bookmarkEnd w:id="47"/>
    </w:p>
    <w:p w:rsidRPr="00DF3B44" w:rsidR="005516F6" w:rsidP="009E4191" w:rsidRDefault="007A10F1" w14:paraId="1BA4AC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49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A589" w14:textId="77777777" w:rsidR="003C60AA" w:rsidRDefault="003C60AA" w:rsidP="0010329A">
      <w:pPr>
        <w:spacing w:after="0" w:line="240" w:lineRule="auto"/>
      </w:pPr>
      <w:r>
        <w:separator/>
      </w:r>
    </w:p>
    <w:p w14:paraId="2F332DBF" w14:textId="77777777" w:rsidR="003C60AA" w:rsidRDefault="003C60AA"/>
  </w:endnote>
  <w:endnote w:type="continuationSeparator" w:id="0">
    <w:p w14:paraId="082E2A29" w14:textId="77777777" w:rsidR="003C60AA" w:rsidRDefault="003C60AA" w:rsidP="0010329A">
      <w:pPr>
        <w:spacing w:after="0" w:line="240" w:lineRule="auto"/>
      </w:pPr>
      <w:r>
        <w:continuationSeparator/>
      </w:r>
    </w:p>
    <w:p w14:paraId="6E140D2E" w14:textId="77777777" w:rsidR="003C60AA" w:rsidRDefault="003C60AA"/>
  </w:endnote>
  <w:endnote w:type="continuationNotice" w:id="1">
    <w:p w14:paraId="528D97D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61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6C1C330" w14:textId="4152BC44" w:rsidR="00685035" w:rsidRPr="007B4AF7" w:rsidRDefault="001100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500D">
              <w:t>[0726]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48" w:author="Jason Bundrick" w:date="2025-12-19T13:32:00Z" w16du:dateUtc="2025-12-19T18:32:00Z">
              <w:r w:rsidR="0010500D" w:rsidDel="00BA6CE0">
                <w:rPr>
                  <w:noProof/>
                </w:rPr>
                <w:delText xml:space="preserve"> </w:delText>
              </w:r>
            </w:del>
            <w:ins w:id="49" w:author="Jason Bundrick" w:date="2025-12-19T13:32:00Z" w16du:dateUtc="2025-12-19T18:32:00Z">
              <w:r w:rsidR="00BA6CE0">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FA8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7521" w14:textId="77777777" w:rsidR="003C60AA" w:rsidRDefault="003C60AA" w:rsidP="0010329A">
      <w:pPr>
        <w:spacing w:after="0" w:line="240" w:lineRule="auto"/>
      </w:pPr>
      <w:r>
        <w:separator/>
      </w:r>
    </w:p>
    <w:p w14:paraId="11BD16A8" w14:textId="77777777" w:rsidR="003C60AA" w:rsidRDefault="003C60AA"/>
  </w:footnote>
  <w:footnote w:type="continuationSeparator" w:id="0">
    <w:p w14:paraId="0A7D5FE2" w14:textId="77777777" w:rsidR="003C60AA" w:rsidRDefault="003C60AA" w:rsidP="0010329A">
      <w:pPr>
        <w:spacing w:after="0" w:line="240" w:lineRule="auto"/>
      </w:pPr>
      <w:r>
        <w:continuationSeparator/>
      </w:r>
    </w:p>
    <w:p w14:paraId="06D4154B" w14:textId="77777777" w:rsidR="003C60AA" w:rsidRDefault="003C60AA"/>
  </w:footnote>
  <w:footnote w:type="continuationNotice" w:id="1">
    <w:p w14:paraId="1B92E70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D21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5F1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81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undrick">
    <w15:presenceInfo w15:providerId="AD" w15:userId="S::JasonBundrick@scstatehouse.gov::7e18d8ba-c125-46b9-8357-8e24b0a82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48"/>
    <w:rsid w:val="000014C4"/>
    <w:rsid w:val="00002E0E"/>
    <w:rsid w:val="000101D8"/>
    <w:rsid w:val="00011182"/>
    <w:rsid w:val="00012912"/>
    <w:rsid w:val="00017FB0"/>
    <w:rsid w:val="00020B5D"/>
    <w:rsid w:val="00026421"/>
    <w:rsid w:val="00030409"/>
    <w:rsid w:val="00033D86"/>
    <w:rsid w:val="00037F04"/>
    <w:rsid w:val="000404BF"/>
    <w:rsid w:val="00044B84"/>
    <w:rsid w:val="000479D0"/>
    <w:rsid w:val="0006464F"/>
    <w:rsid w:val="00066B54"/>
    <w:rsid w:val="00072FCD"/>
    <w:rsid w:val="00074A4F"/>
    <w:rsid w:val="00077B65"/>
    <w:rsid w:val="0009568E"/>
    <w:rsid w:val="000A1656"/>
    <w:rsid w:val="000A3C25"/>
    <w:rsid w:val="000B4C02"/>
    <w:rsid w:val="000B5B4A"/>
    <w:rsid w:val="000B71C3"/>
    <w:rsid w:val="000B7FE1"/>
    <w:rsid w:val="000C3E88"/>
    <w:rsid w:val="000C46B9"/>
    <w:rsid w:val="000C58E4"/>
    <w:rsid w:val="000C6F9A"/>
    <w:rsid w:val="000D2F44"/>
    <w:rsid w:val="000D33E4"/>
    <w:rsid w:val="000E578A"/>
    <w:rsid w:val="000F2250"/>
    <w:rsid w:val="000F2E34"/>
    <w:rsid w:val="0010329A"/>
    <w:rsid w:val="0010500D"/>
    <w:rsid w:val="00105756"/>
    <w:rsid w:val="00105A0D"/>
    <w:rsid w:val="001100D6"/>
    <w:rsid w:val="00113D94"/>
    <w:rsid w:val="001164F9"/>
    <w:rsid w:val="0011719C"/>
    <w:rsid w:val="001175B9"/>
    <w:rsid w:val="00124539"/>
    <w:rsid w:val="00140049"/>
    <w:rsid w:val="001446E7"/>
    <w:rsid w:val="00160726"/>
    <w:rsid w:val="00171601"/>
    <w:rsid w:val="00171FCE"/>
    <w:rsid w:val="001730EB"/>
    <w:rsid w:val="00173276"/>
    <w:rsid w:val="00176122"/>
    <w:rsid w:val="001873E0"/>
    <w:rsid w:val="0019025B"/>
    <w:rsid w:val="00192AF7"/>
    <w:rsid w:val="00193EB6"/>
    <w:rsid w:val="00195CE0"/>
    <w:rsid w:val="00197366"/>
    <w:rsid w:val="001A136C"/>
    <w:rsid w:val="001B2EAD"/>
    <w:rsid w:val="001B6BF5"/>
    <w:rsid w:val="001B6DA2"/>
    <w:rsid w:val="001C25EC"/>
    <w:rsid w:val="001F2A41"/>
    <w:rsid w:val="001F313F"/>
    <w:rsid w:val="001F331D"/>
    <w:rsid w:val="001F394C"/>
    <w:rsid w:val="002038AA"/>
    <w:rsid w:val="002114C8"/>
    <w:rsid w:val="0021166F"/>
    <w:rsid w:val="002162DF"/>
    <w:rsid w:val="00230038"/>
    <w:rsid w:val="00233975"/>
    <w:rsid w:val="00235B89"/>
    <w:rsid w:val="00236D73"/>
    <w:rsid w:val="002419E9"/>
    <w:rsid w:val="00246535"/>
    <w:rsid w:val="00257F60"/>
    <w:rsid w:val="002625EA"/>
    <w:rsid w:val="00262AC5"/>
    <w:rsid w:val="00264AE9"/>
    <w:rsid w:val="00274EC7"/>
    <w:rsid w:val="00275AE6"/>
    <w:rsid w:val="002836D8"/>
    <w:rsid w:val="00290852"/>
    <w:rsid w:val="002920DB"/>
    <w:rsid w:val="002A7989"/>
    <w:rsid w:val="002B02F3"/>
    <w:rsid w:val="002C1E5F"/>
    <w:rsid w:val="002C3463"/>
    <w:rsid w:val="002D266D"/>
    <w:rsid w:val="002D5B3D"/>
    <w:rsid w:val="002D7447"/>
    <w:rsid w:val="002E315A"/>
    <w:rsid w:val="002E4F8C"/>
    <w:rsid w:val="002E55BD"/>
    <w:rsid w:val="002F560C"/>
    <w:rsid w:val="002F5847"/>
    <w:rsid w:val="0030425A"/>
    <w:rsid w:val="00320FFE"/>
    <w:rsid w:val="003371B1"/>
    <w:rsid w:val="003421F1"/>
    <w:rsid w:val="0034279C"/>
    <w:rsid w:val="00345853"/>
    <w:rsid w:val="00354F64"/>
    <w:rsid w:val="003559A1"/>
    <w:rsid w:val="00361563"/>
    <w:rsid w:val="0036564D"/>
    <w:rsid w:val="00371D36"/>
    <w:rsid w:val="0037209A"/>
    <w:rsid w:val="00373E17"/>
    <w:rsid w:val="003775E6"/>
    <w:rsid w:val="00381998"/>
    <w:rsid w:val="0039497E"/>
    <w:rsid w:val="003967D6"/>
    <w:rsid w:val="003A5F1C"/>
    <w:rsid w:val="003B2D19"/>
    <w:rsid w:val="003C3E2E"/>
    <w:rsid w:val="003C60AA"/>
    <w:rsid w:val="003D10D3"/>
    <w:rsid w:val="003D4A3C"/>
    <w:rsid w:val="003D55B2"/>
    <w:rsid w:val="003D6C61"/>
    <w:rsid w:val="003E0033"/>
    <w:rsid w:val="003E5452"/>
    <w:rsid w:val="003E7165"/>
    <w:rsid w:val="003E7FF6"/>
    <w:rsid w:val="00400EAC"/>
    <w:rsid w:val="004046B5"/>
    <w:rsid w:val="00406F27"/>
    <w:rsid w:val="004141B8"/>
    <w:rsid w:val="004203B9"/>
    <w:rsid w:val="00432135"/>
    <w:rsid w:val="004354DA"/>
    <w:rsid w:val="00446987"/>
    <w:rsid w:val="00446D28"/>
    <w:rsid w:val="00446F1A"/>
    <w:rsid w:val="00466CD0"/>
    <w:rsid w:val="00473583"/>
    <w:rsid w:val="00476F19"/>
    <w:rsid w:val="00477F32"/>
    <w:rsid w:val="00481850"/>
    <w:rsid w:val="004851A0"/>
    <w:rsid w:val="00485B1D"/>
    <w:rsid w:val="0048627F"/>
    <w:rsid w:val="004932AB"/>
    <w:rsid w:val="00494BEF"/>
    <w:rsid w:val="0049608D"/>
    <w:rsid w:val="004A5512"/>
    <w:rsid w:val="004A6BE5"/>
    <w:rsid w:val="004B0C18"/>
    <w:rsid w:val="004B5262"/>
    <w:rsid w:val="004C1A04"/>
    <w:rsid w:val="004C20BC"/>
    <w:rsid w:val="004C5C9A"/>
    <w:rsid w:val="004D1442"/>
    <w:rsid w:val="004D3DCB"/>
    <w:rsid w:val="004D718E"/>
    <w:rsid w:val="004E1946"/>
    <w:rsid w:val="004E44F0"/>
    <w:rsid w:val="004E66E9"/>
    <w:rsid w:val="004E7DDE"/>
    <w:rsid w:val="004F0090"/>
    <w:rsid w:val="004F172C"/>
    <w:rsid w:val="005002ED"/>
    <w:rsid w:val="00500DBC"/>
    <w:rsid w:val="005102BE"/>
    <w:rsid w:val="005148F1"/>
    <w:rsid w:val="00523F7F"/>
    <w:rsid w:val="00524D54"/>
    <w:rsid w:val="0054531B"/>
    <w:rsid w:val="00546C24"/>
    <w:rsid w:val="005476FF"/>
    <w:rsid w:val="005516F6"/>
    <w:rsid w:val="00552842"/>
    <w:rsid w:val="00554E89"/>
    <w:rsid w:val="00560539"/>
    <w:rsid w:val="00564B58"/>
    <w:rsid w:val="00572281"/>
    <w:rsid w:val="005801DD"/>
    <w:rsid w:val="005872C9"/>
    <w:rsid w:val="005875A1"/>
    <w:rsid w:val="0059038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83C"/>
    <w:rsid w:val="006213A8"/>
    <w:rsid w:val="00623BEA"/>
    <w:rsid w:val="006347E9"/>
    <w:rsid w:val="00640C87"/>
    <w:rsid w:val="006454BB"/>
    <w:rsid w:val="00647200"/>
    <w:rsid w:val="00657CF4"/>
    <w:rsid w:val="00661463"/>
    <w:rsid w:val="00663B8D"/>
    <w:rsid w:val="00663E00"/>
    <w:rsid w:val="00664F48"/>
    <w:rsid w:val="00664FAD"/>
    <w:rsid w:val="00670F80"/>
    <w:rsid w:val="0067345B"/>
    <w:rsid w:val="00683986"/>
    <w:rsid w:val="00685035"/>
    <w:rsid w:val="00685770"/>
    <w:rsid w:val="00690DBA"/>
    <w:rsid w:val="006932E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661D8"/>
    <w:rsid w:val="00781EDD"/>
    <w:rsid w:val="00782BF8"/>
    <w:rsid w:val="00783087"/>
    <w:rsid w:val="00783C75"/>
    <w:rsid w:val="007849D9"/>
    <w:rsid w:val="00787433"/>
    <w:rsid w:val="007A10F1"/>
    <w:rsid w:val="007A3D50"/>
    <w:rsid w:val="007A5E32"/>
    <w:rsid w:val="007B2D29"/>
    <w:rsid w:val="007B412F"/>
    <w:rsid w:val="007B4AF7"/>
    <w:rsid w:val="007B4DBF"/>
    <w:rsid w:val="007B5BC6"/>
    <w:rsid w:val="007C3BF1"/>
    <w:rsid w:val="007C5458"/>
    <w:rsid w:val="007D02CE"/>
    <w:rsid w:val="007D2C67"/>
    <w:rsid w:val="007D49E1"/>
    <w:rsid w:val="007E06BB"/>
    <w:rsid w:val="007E69EC"/>
    <w:rsid w:val="007F50D1"/>
    <w:rsid w:val="0080263A"/>
    <w:rsid w:val="00816D52"/>
    <w:rsid w:val="00831048"/>
    <w:rsid w:val="00834272"/>
    <w:rsid w:val="00836B48"/>
    <w:rsid w:val="008625C1"/>
    <w:rsid w:val="0087671D"/>
    <w:rsid w:val="008806F9"/>
    <w:rsid w:val="00887957"/>
    <w:rsid w:val="008A57E3"/>
    <w:rsid w:val="008A707F"/>
    <w:rsid w:val="008A7816"/>
    <w:rsid w:val="008B5BF4"/>
    <w:rsid w:val="008B6011"/>
    <w:rsid w:val="008C0CEE"/>
    <w:rsid w:val="008C1B18"/>
    <w:rsid w:val="008C4469"/>
    <w:rsid w:val="008D05A3"/>
    <w:rsid w:val="008D46EC"/>
    <w:rsid w:val="008E0B42"/>
    <w:rsid w:val="008E0E25"/>
    <w:rsid w:val="008E61A1"/>
    <w:rsid w:val="009031EF"/>
    <w:rsid w:val="009045DF"/>
    <w:rsid w:val="00916A05"/>
    <w:rsid w:val="00917EA3"/>
    <w:rsid w:val="00917EE0"/>
    <w:rsid w:val="00921C89"/>
    <w:rsid w:val="00922A2E"/>
    <w:rsid w:val="00926966"/>
    <w:rsid w:val="00926D03"/>
    <w:rsid w:val="00934036"/>
    <w:rsid w:val="00934889"/>
    <w:rsid w:val="0094541D"/>
    <w:rsid w:val="009473EA"/>
    <w:rsid w:val="00954E7E"/>
    <w:rsid w:val="009554D9"/>
    <w:rsid w:val="009572F9"/>
    <w:rsid w:val="00960D0F"/>
    <w:rsid w:val="009705D8"/>
    <w:rsid w:val="00982EE1"/>
    <w:rsid w:val="0098366F"/>
    <w:rsid w:val="00983A03"/>
    <w:rsid w:val="00986063"/>
    <w:rsid w:val="00991F67"/>
    <w:rsid w:val="00992876"/>
    <w:rsid w:val="00992AE2"/>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B9E"/>
    <w:rsid w:val="00A504A7"/>
    <w:rsid w:val="00A53677"/>
    <w:rsid w:val="00A53BF2"/>
    <w:rsid w:val="00A60D68"/>
    <w:rsid w:val="00A65F2B"/>
    <w:rsid w:val="00A73EFA"/>
    <w:rsid w:val="00A77A3B"/>
    <w:rsid w:val="00A92F6F"/>
    <w:rsid w:val="00A97523"/>
    <w:rsid w:val="00AA7824"/>
    <w:rsid w:val="00AB0FA3"/>
    <w:rsid w:val="00AB73BF"/>
    <w:rsid w:val="00AC335C"/>
    <w:rsid w:val="00AC463E"/>
    <w:rsid w:val="00AD3BE2"/>
    <w:rsid w:val="00AD3E3D"/>
    <w:rsid w:val="00AD7A45"/>
    <w:rsid w:val="00AE1EE4"/>
    <w:rsid w:val="00AE36EC"/>
    <w:rsid w:val="00AE7406"/>
    <w:rsid w:val="00AE786D"/>
    <w:rsid w:val="00AF1688"/>
    <w:rsid w:val="00AF46E6"/>
    <w:rsid w:val="00AF5139"/>
    <w:rsid w:val="00B00639"/>
    <w:rsid w:val="00B06EDA"/>
    <w:rsid w:val="00B1161F"/>
    <w:rsid w:val="00B11661"/>
    <w:rsid w:val="00B32B4D"/>
    <w:rsid w:val="00B33EE0"/>
    <w:rsid w:val="00B35867"/>
    <w:rsid w:val="00B4137E"/>
    <w:rsid w:val="00B42CE3"/>
    <w:rsid w:val="00B44892"/>
    <w:rsid w:val="00B54DF7"/>
    <w:rsid w:val="00B56223"/>
    <w:rsid w:val="00B56E79"/>
    <w:rsid w:val="00B57AA7"/>
    <w:rsid w:val="00B637AA"/>
    <w:rsid w:val="00B63BE2"/>
    <w:rsid w:val="00B7592C"/>
    <w:rsid w:val="00B809D3"/>
    <w:rsid w:val="00B84B66"/>
    <w:rsid w:val="00B85475"/>
    <w:rsid w:val="00B865FF"/>
    <w:rsid w:val="00B9090A"/>
    <w:rsid w:val="00B92196"/>
    <w:rsid w:val="00B9228D"/>
    <w:rsid w:val="00B929EC"/>
    <w:rsid w:val="00B92F8E"/>
    <w:rsid w:val="00BA6CE0"/>
    <w:rsid w:val="00BB0725"/>
    <w:rsid w:val="00BC3EB3"/>
    <w:rsid w:val="00BC408A"/>
    <w:rsid w:val="00BC5023"/>
    <w:rsid w:val="00BC556C"/>
    <w:rsid w:val="00BD42DA"/>
    <w:rsid w:val="00BD4684"/>
    <w:rsid w:val="00BE08A7"/>
    <w:rsid w:val="00BE4391"/>
    <w:rsid w:val="00BF3D51"/>
    <w:rsid w:val="00BF3E48"/>
    <w:rsid w:val="00BF7844"/>
    <w:rsid w:val="00C043AA"/>
    <w:rsid w:val="00C0764D"/>
    <w:rsid w:val="00C15F1B"/>
    <w:rsid w:val="00C16288"/>
    <w:rsid w:val="00C17D1D"/>
    <w:rsid w:val="00C202F7"/>
    <w:rsid w:val="00C413F2"/>
    <w:rsid w:val="00C45923"/>
    <w:rsid w:val="00C543E7"/>
    <w:rsid w:val="00C57CCC"/>
    <w:rsid w:val="00C62394"/>
    <w:rsid w:val="00C70225"/>
    <w:rsid w:val="00C72198"/>
    <w:rsid w:val="00C73C7D"/>
    <w:rsid w:val="00C75005"/>
    <w:rsid w:val="00C945C1"/>
    <w:rsid w:val="00C970DF"/>
    <w:rsid w:val="00CA7E71"/>
    <w:rsid w:val="00CB2673"/>
    <w:rsid w:val="00CB5691"/>
    <w:rsid w:val="00CB701D"/>
    <w:rsid w:val="00CC3F0E"/>
    <w:rsid w:val="00CD08C9"/>
    <w:rsid w:val="00CD1CEE"/>
    <w:rsid w:val="00CD1FE8"/>
    <w:rsid w:val="00CD38CD"/>
    <w:rsid w:val="00CD3E0C"/>
    <w:rsid w:val="00CD5565"/>
    <w:rsid w:val="00CD616C"/>
    <w:rsid w:val="00CF68D6"/>
    <w:rsid w:val="00CF7B4A"/>
    <w:rsid w:val="00CF7C2F"/>
    <w:rsid w:val="00D009F8"/>
    <w:rsid w:val="00D04B79"/>
    <w:rsid w:val="00D078DA"/>
    <w:rsid w:val="00D14995"/>
    <w:rsid w:val="00D204F2"/>
    <w:rsid w:val="00D2455C"/>
    <w:rsid w:val="00D25023"/>
    <w:rsid w:val="00D27F8C"/>
    <w:rsid w:val="00D32BA3"/>
    <w:rsid w:val="00D33843"/>
    <w:rsid w:val="00D50269"/>
    <w:rsid w:val="00D546CB"/>
    <w:rsid w:val="00D54A6F"/>
    <w:rsid w:val="00D57D57"/>
    <w:rsid w:val="00D62E42"/>
    <w:rsid w:val="00D772FB"/>
    <w:rsid w:val="00D91CC5"/>
    <w:rsid w:val="00DA1AA0"/>
    <w:rsid w:val="00DA512B"/>
    <w:rsid w:val="00DB3688"/>
    <w:rsid w:val="00DC44A8"/>
    <w:rsid w:val="00DE4BEE"/>
    <w:rsid w:val="00DE5B3D"/>
    <w:rsid w:val="00DE7112"/>
    <w:rsid w:val="00DF19BE"/>
    <w:rsid w:val="00DF3B44"/>
    <w:rsid w:val="00E1372E"/>
    <w:rsid w:val="00E16C31"/>
    <w:rsid w:val="00E21D30"/>
    <w:rsid w:val="00E24D9A"/>
    <w:rsid w:val="00E27805"/>
    <w:rsid w:val="00E27A11"/>
    <w:rsid w:val="00E30497"/>
    <w:rsid w:val="00E358A2"/>
    <w:rsid w:val="00E35C9A"/>
    <w:rsid w:val="00E3771B"/>
    <w:rsid w:val="00E40979"/>
    <w:rsid w:val="00E43F26"/>
    <w:rsid w:val="00E50898"/>
    <w:rsid w:val="00E52A36"/>
    <w:rsid w:val="00E54D9A"/>
    <w:rsid w:val="00E6378B"/>
    <w:rsid w:val="00E63EC3"/>
    <w:rsid w:val="00E653DA"/>
    <w:rsid w:val="00E65958"/>
    <w:rsid w:val="00E71B48"/>
    <w:rsid w:val="00E84FE5"/>
    <w:rsid w:val="00E879A5"/>
    <w:rsid w:val="00E879FC"/>
    <w:rsid w:val="00EA2574"/>
    <w:rsid w:val="00EA2F1F"/>
    <w:rsid w:val="00EA3F2E"/>
    <w:rsid w:val="00EA57EC"/>
    <w:rsid w:val="00EA6208"/>
    <w:rsid w:val="00EB120E"/>
    <w:rsid w:val="00EB34C8"/>
    <w:rsid w:val="00EB46E2"/>
    <w:rsid w:val="00EC0045"/>
    <w:rsid w:val="00ED452E"/>
    <w:rsid w:val="00EE2E52"/>
    <w:rsid w:val="00EE3CDA"/>
    <w:rsid w:val="00EE58D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C25"/>
    <w:rsid w:val="00F44D36"/>
    <w:rsid w:val="00F46262"/>
    <w:rsid w:val="00F473A2"/>
    <w:rsid w:val="00F4795D"/>
    <w:rsid w:val="00F50A61"/>
    <w:rsid w:val="00F525CD"/>
    <w:rsid w:val="00F5286C"/>
    <w:rsid w:val="00F52E12"/>
    <w:rsid w:val="00F638CA"/>
    <w:rsid w:val="00F657C5"/>
    <w:rsid w:val="00F900B4"/>
    <w:rsid w:val="00F92800"/>
    <w:rsid w:val="00FA0F2E"/>
    <w:rsid w:val="00FA4DB1"/>
    <w:rsid w:val="00FB3F2A"/>
    <w:rsid w:val="00FC3593"/>
    <w:rsid w:val="00FD0845"/>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8FA9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875A1"/>
    <w:rPr>
      <w:rFonts w:ascii="Times New Roman" w:hAnsi="Times New Roman"/>
      <w:b w:val="0"/>
      <w:i w:val="0"/>
      <w:sz w:val="22"/>
    </w:rPr>
  </w:style>
  <w:style w:type="paragraph" w:styleId="NoSpacing">
    <w:name w:val="No Spacing"/>
    <w:uiPriority w:val="1"/>
    <w:qFormat/>
    <w:rsid w:val="005875A1"/>
    <w:pPr>
      <w:spacing w:after="0" w:line="240" w:lineRule="auto"/>
    </w:pPr>
  </w:style>
  <w:style w:type="paragraph" w:customStyle="1" w:styleId="scemptylineheader">
    <w:name w:val="sc_emptyline_header"/>
    <w:qFormat/>
    <w:rsid w:val="005875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75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75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75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75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75A1"/>
    <w:rPr>
      <w:color w:val="808080"/>
    </w:rPr>
  </w:style>
  <w:style w:type="paragraph" w:customStyle="1" w:styleId="scdirectionallanguage">
    <w:name w:val="sc_directional_language"/>
    <w:qFormat/>
    <w:rsid w:val="005875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75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75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75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75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75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75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75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75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75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75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75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75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75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75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75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75A1"/>
    <w:rPr>
      <w:rFonts w:ascii="Times New Roman" w:hAnsi="Times New Roman"/>
      <w:color w:val="auto"/>
      <w:sz w:val="22"/>
    </w:rPr>
  </w:style>
  <w:style w:type="paragraph" w:customStyle="1" w:styleId="scclippagebillheader">
    <w:name w:val="sc_clip_page_bill_header"/>
    <w:qFormat/>
    <w:rsid w:val="005875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75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75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5A1"/>
    <w:rPr>
      <w:lang w:val="en-US"/>
    </w:rPr>
  </w:style>
  <w:style w:type="paragraph" w:styleId="Footer">
    <w:name w:val="footer"/>
    <w:basedOn w:val="Normal"/>
    <w:link w:val="FooterChar"/>
    <w:uiPriority w:val="99"/>
    <w:unhideWhenUsed/>
    <w:rsid w:val="0058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5A1"/>
    <w:rPr>
      <w:lang w:val="en-US"/>
    </w:rPr>
  </w:style>
  <w:style w:type="paragraph" w:styleId="ListParagraph">
    <w:name w:val="List Paragraph"/>
    <w:basedOn w:val="Normal"/>
    <w:uiPriority w:val="34"/>
    <w:qFormat/>
    <w:rsid w:val="005875A1"/>
    <w:pPr>
      <w:ind w:left="720"/>
      <w:contextualSpacing/>
    </w:pPr>
  </w:style>
  <w:style w:type="paragraph" w:customStyle="1" w:styleId="scbillfooter">
    <w:name w:val="sc_bill_footer"/>
    <w:qFormat/>
    <w:rsid w:val="005875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7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75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75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75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75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7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75A1"/>
    <w:pPr>
      <w:widowControl w:val="0"/>
      <w:suppressAutoHyphens/>
      <w:spacing w:after="0" w:line="360" w:lineRule="auto"/>
    </w:pPr>
    <w:rPr>
      <w:rFonts w:ascii="Times New Roman" w:hAnsi="Times New Roman"/>
      <w:lang w:val="en-US"/>
    </w:rPr>
  </w:style>
  <w:style w:type="paragraph" w:customStyle="1" w:styleId="sctableln">
    <w:name w:val="sc_table_ln"/>
    <w:qFormat/>
    <w:rsid w:val="005875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75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75A1"/>
    <w:rPr>
      <w:strike/>
      <w:dstrike w:val="0"/>
    </w:rPr>
  </w:style>
  <w:style w:type="character" w:customStyle="1" w:styleId="scinsert">
    <w:name w:val="sc_insert"/>
    <w:uiPriority w:val="1"/>
    <w:qFormat/>
    <w:rsid w:val="005875A1"/>
    <w:rPr>
      <w:caps w:val="0"/>
      <w:smallCaps w:val="0"/>
      <w:strike w:val="0"/>
      <w:dstrike w:val="0"/>
      <w:vanish w:val="0"/>
      <w:u w:val="single"/>
      <w:vertAlign w:val="baseline"/>
    </w:rPr>
  </w:style>
  <w:style w:type="character" w:customStyle="1" w:styleId="scinsertred">
    <w:name w:val="sc_insert_red"/>
    <w:uiPriority w:val="1"/>
    <w:qFormat/>
    <w:rsid w:val="005875A1"/>
    <w:rPr>
      <w:caps w:val="0"/>
      <w:smallCaps w:val="0"/>
      <w:strike w:val="0"/>
      <w:dstrike w:val="0"/>
      <w:vanish w:val="0"/>
      <w:color w:val="FF0000"/>
      <w:u w:val="single"/>
      <w:vertAlign w:val="baseline"/>
    </w:rPr>
  </w:style>
  <w:style w:type="character" w:customStyle="1" w:styleId="scinsertblue">
    <w:name w:val="sc_insert_blue"/>
    <w:uiPriority w:val="1"/>
    <w:qFormat/>
    <w:rsid w:val="005875A1"/>
    <w:rPr>
      <w:caps w:val="0"/>
      <w:smallCaps w:val="0"/>
      <w:strike w:val="0"/>
      <w:dstrike w:val="0"/>
      <w:vanish w:val="0"/>
      <w:color w:val="0070C0"/>
      <w:u w:val="single"/>
      <w:vertAlign w:val="baseline"/>
    </w:rPr>
  </w:style>
  <w:style w:type="character" w:customStyle="1" w:styleId="scstrikered">
    <w:name w:val="sc_strike_red"/>
    <w:uiPriority w:val="1"/>
    <w:qFormat/>
    <w:rsid w:val="005875A1"/>
    <w:rPr>
      <w:strike/>
      <w:dstrike w:val="0"/>
      <w:color w:val="FF0000"/>
    </w:rPr>
  </w:style>
  <w:style w:type="character" w:customStyle="1" w:styleId="scstrikeblue">
    <w:name w:val="sc_strike_blue"/>
    <w:uiPriority w:val="1"/>
    <w:qFormat/>
    <w:rsid w:val="005875A1"/>
    <w:rPr>
      <w:strike/>
      <w:dstrike w:val="0"/>
      <w:color w:val="0070C0"/>
    </w:rPr>
  </w:style>
  <w:style w:type="character" w:customStyle="1" w:styleId="scinsertbluenounderline">
    <w:name w:val="sc_insert_blue_no_underline"/>
    <w:uiPriority w:val="1"/>
    <w:qFormat/>
    <w:rsid w:val="005875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75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75A1"/>
    <w:rPr>
      <w:strike/>
      <w:dstrike w:val="0"/>
      <w:color w:val="0070C0"/>
      <w:lang w:val="en-US"/>
    </w:rPr>
  </w:style>
  <w:style w:type="character" w:customStyle="1" w:styleId="scstrikerednoncodified">
    <w:name w:val="sc_strike_red_non_codified"/>
    <w:uiPriority w:val="1"/>
    <w:qFormat/>
    <w:rsid w:val="005875A1"/>
    <w:rPr>
      <w:strike/>
      <w:dstrike w:val="0"/>
      <w:color w:val="FF0000"/>
    </w:rPr>
  </w:style>
  <w:style w:type="paragraph" w:customStyle="1" w:styleId="scbillsiglines">
    <w:name w:val="sc_bill_sig_lines"/>
    <w:qFormat/>
    <w:rsid w:val="005875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75A1"/>
    <w:rPr>
      <w:bdr w:val="none" w:sz="0" w:space="0" w:color="auto"/>
      <w:shd w:val="clear" w:color="auto" w:fill="FEC6C6"/>
    </w:rPr>
  </w:style>
  <w:style w:type="character" w:customStyle="1" w:styleId="screstoreblue">
    <w:name w:val="sc_restore_blue"/>
    <w:uiPriority w:val="1"/>
    <w:qFormat/>
    <w:rsid w:val="005875A1"/>
    <w:rPr>
      <w:color w:val="4472C4" w:themeColor="accent1"/>
      <w:bdr w:val="none" w:sz="0" w:space="0" w:color="auto"/>
      <w:shd w:val="clear" w:color="auto" w:fill="auto"/>
    </w:rPr>
  </w:style>
  <w:style w:type="character" w:customStyle="1" w:styleId="screstorered">
    <w:name w:val="sc_restore_red"/>
    <w:uiPriority w:val="1"/>
    <w:qFormat/>
    <w:rsid w:val="005875A1"/>
    <w:rPr>
      <w:color w:val="FF0000"/>
      <w:bdr w:val="none" w:sz="0" w:space="0" w:color="auto"/>
      <w:shd w:val="clear" w:color="auto" w:fill="auto"/>
    </w:rPr>
  </w:style>
  <w:style w:type="character" w:customStyle="1" w:styleId="scstrikenewblue">
    <w:name w:val="sc_strike_new_blue"/>
    <w:uiPriority w:val="1"/>
    <w:qFormat/>
    <w:rsid w:val="005875A1"/>
    <w:rPr>
      <w:strike w:val="0"/>
      <w:dstrike/>
      <w:color w:val="0070C0"/>
      <w:u w:val="none"/>
    </w:rPr>
  </w:style>
  <w:style w:type="character" w:customStyle="1" w:styleId="scstrikenewred">
    <w:name w:val="sc_strike_new_red"/>
    <w:uiPriority w:val="1"/>
    <w:qFormat/>
    <w:rsid w:val="005875A1"/>
    <w:rPr>
      <w:strike w:val="0"/>
      <w:dstrike/>
      <w:color w:val="FF0000"/>
      <w:u w:val="none"/>
    </w:rPr>
  </w:style>
  <w:style w:type="character" w:customStyle="1" w:styleId="scamendsenate">
    <w:name w:val="sc_amend_senate"/>
    <w:uiPriority w:val="1"/>
    <w:qFormat/>
    <w:rsid w:val="005875A1"/>
    <w:rPr>
      <w:bdr w:val="none" w:sz="0" w:space="0" w:color="auto"/>
      <w:shd w:val="clear" w:color="auto" w:fill="FFF2CC" w:themeFill="accent4" w:themeFillTint="33"/>
    </w:rPr>
  </w:style>
  <w:style w:type="character" w:customStyle="1" w:styleId="scamendhouse">
    <w:name w:val="sc_amend_house"/>
    <w:uiPriority w:val="1"/>
    <w:qFormat/>
    <w:rsid w:val="005875A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20F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6&amp;session=126&amp;summary=B" TargetMode="External" Id="R5bed14e3422c49ca" /><Relationship Type="http://schemas.openxmlformats.org/officeDocument/2006/relationships/hyperlink" Target="https://www.scstatehouse.gov/sess126_2025-2026/prever/726_20251210.docx" TargetMode="External" Id="R18d67a8b7b954068" /><Relationship Type="http://schemas.openxmlformats.org/officeDocument/2006/relationships/hyperlink" Target="h:\sj\20260113.docx" TargetMode="External" Id="Re116d06d1ded4e8a" /><Relationship Type="http://schemas.openxmlformats.org/officeDocument/2006/relationships/hyperlink" Target="h:\sj\20260113.docx" TargetMode="External" Id="Rce76f6282d304c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E2BB5"/>
    <w:rsid w:val="00580C56"/>
    <w:rsid w:val="006B363F"/>
    <w:rsid w:val="007070D2"/>
    <w:rsid w:val="00730C87"/>
    <w:rsid w:val="00776F2C"/>
    <w:rsid w:val="0080263A"/>
    <w:rsid w:val="008C4469"/>
    <w:rsid w:val="008F7723"/>
    <w:rsid w:val="009031EF"/>
    <w:rsid w:val="00912A5F"/>
    <w:rsid w:val="00916A05"/>
    <w:rsid w:val="00940EED"/>
    <w:rsid w:val="00985255"/>
    <w:rsid w:val="009C3651"/>
    <w:rsid w:val="00A41B9E"/>
    <w:rsid w:val="00A51DBA"/>
    <w:rsid w:val="00AD7A45"/>
    <w:rsid w:val="00B20DA6"/>
    <w:rsid w:val="00B35867"/>
    <w:rsid w:val="00B457AF"/>
    <w:rsid w:val="00BF56C3"/>
    <w:rsid w:val="00C202F7"/>
    <w:rsid w:val="00C818FB"/>
    <w:rsid w:val="00CC0451"/>
    <w:rsid w:val="00D6665C"/>
    <w:rsid w:val="00D900BD"/>
    <w:rsid w:val="00E16C3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fb7b2a8b-bd27-4fe4-ad09-e0665f2e067a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1eaa637d-7701-45f5-8bc0-8ae33e6fc880</T_BILL_REQUEST_REQUEST>
  <T_BILL_R_ORIGINALDRAFT>76346602-6cb0-49dd-a513-d291129964e1</T_BILL_R_ORIGINALDRAFT>
  <T_BILL_SPONSOR_SPONSOR>6d6d5459-6d70-4c93-9bcd-9389a6089a8a</T_BILL_SPONSOR_SPONSOR>
  <T_BILL_T_BILLNAME>[0726]</T_BILL_T_BILLNAME>
  <T_BILL_T_BILLNUMBER>726</T_BILL_T_BILLNUMBER>
  <T_BILL_T_BILLTITLE>TO AMEND THE SOUTH CAROLINA CODE OF LAWS BY AMENDING SECTION 44‑53‑520, RELATING TO FORFEITURES, SO AS TO INCLUDE THAT MORE THAN TWO GRAINS OF FENTANYL OR A FENTANYL‑RELATED MUST BE FOUND FOR A MOTOR VEHICLE TO BE SUBJECT TO CIVIL FORFEITURE.</T_BILL_T_BILLTITLE>
  <T_BILL_T_CHAMBER>senate</T_BILL_T_CHAMBER>
  <T_BILL_T_FILENAME>
  </T_BILL_T_FILENAME>
  <T_BILL_T_LEGTYPE>bill_statewide</T_BILL_T_LEGTYPE>
  <T_BILL_T_RATNUMBERSTRING>SNone</T_BILL_T_RATNUMBERSTRING>
  <T_BILL_T_SECTIONS>[{"SectionUUID":"31c2dffc-5157-48ac-9779-3586ddd59f60","SectionName":"code_section","SectionNumber":1,"SectionType":"code_section","CodeSections":[{"CodeSectionBookmarkName":"cs_T44C53N520_b5128211f","IsConstitutionSection":false,"Identity":"44-53-520","IsNew":false,"SubSections":[{"Level":1,"Identity":"T44C53N520Sa","SubSectionBookmarkName":"ss_T44C53N520Sa_lv1_bdffe3b98","IsNewSubSection":false,"SubSectionReplacement":""},{"Level":1,"Identity":"T44C53N520Sb","SubSectionBookmarkName":"ss_T44C53N520Sb_lv1_2f40a5264","IsNewSubSection":false,"SubSectionReplacement":""},{"Level":1,"Identity":"T44C53N520Sc","SubSectionBookmarkName":"ss_T44C53N520Sc_lv1_4c5b7cd24","IsNewSubSection":false,"SubSectionReplacement":""},{"Level":1,"Identity":"T44C53N520Sd","SubSectionBookmarkName":"ss_T44C53N520Sd_lv1_2c5d52c52","IsNewSubSection":false,"SubSectionReplacement":""},{"Level":1,"Identity":"T44C53N520Se","SubSectionBookmarkName":"ss_T44C53N520Se_lv1_2be88b7de","IsNewSubSection":false,"SubSectionReplacement":""},{"Level":1,"Identity":"T44C53N520Sf","SubSectionBookmarkName":"ss_T44C53N520Sf_lv1_ca669128f","IsNewSubSection":false,"SubSectionReplacement":""},{"Level":1,"Identity":"T44C53N520Sg","SubSectionBookmarkName":"ss_T44C53N520Sg_lv1_ed728353f","IsNewSubSection":false,"SubSectionReplacement":""},{"Level":1,"Identity":"T44C53N520Sh","SubSectionBookmarkName":"ss_T44C53N520Sh_lv1_376be0567","IsNewSubSection":false,"SubSectionReplacement":""},{"Level":1,"Identity":"T44C53N520Si","SubSectionBookmarkName":"ss_T44C53N520Si_lv1_e952c4154","IsNewSubSection":false,"SubSectionReplacement":""},{"Level":1,"Identity":"T44C53N520Sj","SubSectionBookmarkName":"ss_T44C53N520Sj_lv1_f5d5f52a6","IsNewSubSection":false,"SubSectionReplacement":""},{"Level":1,"Identity":"T44C53N520Sk","SubSectionBookmarkName":"ss_T44C53N520Sk_lv1_c964136d5","IsNewSubSection":false,"SubSectionReplacement":""},{"Level":2,"Identity":"T44C53N520S1","SubSectionBookmarkName":"ss_T44C53N520S1_lv2_3171bda19","IsNewSubSection":false,"SubSectionReplacement":""},{"Level":2,"Identity":"T44C53N520S2","SubSectionBookmarkName":"ss_T44C53N520S2_lv2_52ac4857e","IsNewSubSection":false,"SubSectionReplacement":""},{"Level":2,"Identity":"T44C53N520S3","SubSectionBookmarkName":"ss_T44C53N520S3_lv2_d5580697f","IsNewSubSection":false,"SubSectionReplacement":""},{"Level":2,"Identity":"T44C53N520S4","SubSectionBookmarkName":"ss_T44C53N520S4_lv2_f11efaa49","IsNewSubSection":false,"SubSectionReplacement":""},{"Level":2,"Identity":"T44C53N520S5","SubSectionBookmarkName":"ss_T44C53N520S5_lv2_0f0d42ece","IsNewSubSection":false,"SubSectionReplacement":""},{"Level":2,"Identity":"T44C53N520S6","SubSectionBookmarkName":"ss_T44C53N520S6_lv2_74f4085e1","IsNewSubSection":false,"SubSectionReplacement":""},{"Level":2,"Identity":"T44C53N520S7","SubSectionBookmarkName":"ss_T44C53N520S7_lv2_a6eac0ff1","IsNewSubSection":false,"SubSectionReplacement":""},{"Level":2,"Identity":"T44C53N520S8","SubSectionBookmarkName":"ss_T44C53N520S8_lv2_849c32fd4","IsNewSubSection":false,"SubSectionReplacement":""},{"Level":2,"Identity":"T44C53N520S1","SubSectionBookmarkName":"ss_T44C53N520S1_lv2_7ae77d568","IsNewSubSection":false,"SubSectionReplacement":""},{"Level":2,"Identity":"T44C53N520S2","SubSectionBookmarkName":"ss_T44C53N520S2_lv2_2ea9e200e","IsNewSubSection":false,"SubSectionReplacement":""},{"Level":2,"Identity":"T44C53N520S3","SubSectionBookmarkName":"ss_T44C53N520S3_lv2_9f6f3b59f","IsNewSubSection":false,"SubSectionReplacement":""},{"Level":2,"Identity":"T44C53N520S4","SubSectionBookmarkName":"ss_T44C53N520S4_lv2_77ed429f3","IsNewSubSection":false,"SubSectionReplacement":""},{"Level":2,"Identity":"T44C53N520S1","SubSectionBookmarkName":"ss_T44C53N520S1_lv2_4e8cbd29c","IsNewSubSection":false,"SubSectionReplacement":""},{"Level":2,"Identity":"T44C53N520S2","SubSectionBookmarkName":"ss_T44C53N520S2_lv2_14fba00df","IsNewSubSection":false,"SubSectionReplacement":""},{"Level":2,"Identity":"T44C53N520S3","SubSectionBookmarkName":"ss_T44C53N520S3_lv2_88055191d","IsNewSubSection":false,"SubSectionReplacement":""},{"Level":3,"Identity":"T44C53N520Sa","SubSectionBookmarkName":"ss_T44C53N520Sa_lv3_ab95ecebe","IsNewSubSection":false,"SubSectionReplacement":""},{"Level":3,"Identity":"T44C53N520Sb","SubSectionBookmarkName":"ss_T44C53N520Sb_lv3_6ec20531c","IsNewSubSection":false,"SubSectionReplacement":""},{"Level":3,"Identity":"T44C53N520Sc","SubSectionBookmarkName":"ss_T44C53N520Sc_lv3_ff88be6cd","IsNewSubSection":false,"SubSectionReplacement":""},{"Level":3,"Identity":"T44C53N520Sd","SubSectionBookmarkName":"ss_T44C53N520Sd_lv3_87baa450b","IsNewSubSection":false,"SubSectionReplacement":""},{"Level":3,"Identity":"T44C53N520Se","SubSectionBookmarkName":"ss_T44C53N520Se_lv3_4677da006","IsNewSubSection":false,"SubSectionReplacement":""},{"Level":3,"Identity":"T44C53N520Sf","SubSectionBookmarkName":"ss_T44C53N520Sf_lv3_8079479b7","IsNewSubSection":false,"SubSectionReplacement":""},{"Level":3,"Identity":"T44C53N520Sg","SubSectionBookmarkName":"ss_T44C53N520Sg_lv3_21c0b36e3","IsNewSubSection":false,"SubSectionReplacement":""},{"Level":3,"Identity":"T44C53N520Sa","SubSectionBookmarkName":"ss_T44C53N520Sa_lv3_30c5f32d3","IsNewSubSection":false,"SubSectionReplacement":""},{"Level":3,"Identity":"T44C53N520Sb","SubSectionBookmarkName":"ss_T44C53N520Sb_lv3_680248515","IsNewSubSection":false,"SubSectionReplacement":""},{"Level":3,"Identity":"T44C53N520Sc","SubSectionBookmarkName":"ss_T44C53N520Sc_lv3_13fbdddf7","IsNewSubSection":false,"SubSectionReplacement":""},{"Level":3,"Identity":"T44C53N520Sa","SubSectionBookmarkName":"ss_T44C53N520Sa_lv3_e6f9d6eb8","IsNewSubSection":false,"SubSectionReplacement":""},{"Level":3,"Identity":"T44C53N520Sb","SubSectionBookmarkName":"ss_T44C53N520Sb_lv3_3a6ac6b00","IsNewSubSection":false,"SubSectionReplacement":""},{"Level":3,"Identity":"T44C53N520Sc","SubSectionBookmarkName":"ss_T44C53N520Sc_lv3_d54264956","IsNewSubSection":false,"SubSectionReplacement":""},{"Level":3,"Identity":"T44C53N520Sd","SubSectionBookmarkName":"ss_T44C53N520Sd_lv3_c9c5a7067","IsNewSubSection":false,"SubSectionReplacement":""},{"Level":3,"Identity":"T44C53N520Se","SubSectionBookmarkName":"ss_T44C53N520Se_lv3_2f9bf1b8f","IsNewSubSection":false,"SubSectionReplacement":""}],"TitleRelatedTo":"Forfeitures","TitleSoAsTo":"include more than two grains of fentanyl or a fentanyl-related in substance for civil forfeiture of a motor vehicle","Deleted":false,"IsStricken":false}],"TitleText":"","DisableControls":false,"Deleted":false,"RepealItems":[],"SectionBookmarkName":"bs_num_1_55115dc1b"},{"SectionUUID":"8f03ca95-8faa-4d43-a9c2-8afc498075bd","SectionName":"standard_eff_date_section","SectionNumber":2,"SectionType":"drafting_clause","CodeSections":[],"TitleText":"","DisableControls":false,"Deleted":false,"RepealItems":[],"SectionBookmarkName":"bs_num_2_lastsection"}]</T_BILL_T_SECTIONS>
  <T_BILL_T_SUBJECT>Civil Asset Forfeiture</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E4015756-2F44-46B3-8658-2FBAD8195A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6967</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2025-11-21T21:41:00Z</cp:lastPrinted>
  <dcterms:created xsi:type="dcterms:W3CDTF">2025-12-19T18:39:00Z</dcterms:created>
  <dcterms:modified xsi:type="dcterms:W3CDTF">2025-12-19T18:39:00Z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