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Zell</w:t>
      </w:r>
    </w:p>
    <w:p>
      <w:pPr>
        <w:widowControl w:val="false"/>
        <w:spacing w:after="0"/>
        <w:jc w:val="left"/>
      </w:pPr>
      <w:r>
        <w:rPr>
          <w:rFonts w:ascii="Times New Roman"/>
          <w:sz w:val="22"/>
        </w:rPr>
        <w:t xml:space="preserve">Companion/Similar bill(s): 3048</w:t>
      </w:r>
    </w:p>
    <w:p>
      <w:pPr>
        <w:widowControl w:val="false"/>
        <w:spacing w:after="0"/>
        <w:jc w:val="left"/>
      </w:pPr>
      <w:r>
        <w:rPr>
          <w:rFonts w:ascii="Times New Roman"/>
          <w:sz w:val="22"/>
        </w:rPr>
        <w:t xml:space="preserve">Document Path: SR-0444KM26.docx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Coroner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ab32880c2a994c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2b8ea69d574e83">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7AF8B20" w14:textId="77777777">
      <w:pPr>
        <w:pStyle w:val="scemptylineheader"/>
      </w:pPr>
      <w:bookmarkStart w:name="open_doc_here" w:id="0"/>
      <w:bookmarkEnd w:id="0"/>
    </w:p>
    <w:p w:rsidRPr="00BB0725" w:rsidR="00A73EFA" w:rsidP="00BB0725" w:rsidRDefault="00A73EFA" w14:paraId="24794AAE" w14:textId="77777777">
      <w:pPr>
        <w:pStyle w:val="scemptylineheader"/>
      </w:pPr>
    </w:p>
    <w:p w:rsidRPr="00BB0725" w:rsidR="00A73EFA" w:rsidP="00BB0725" w:rsidRDefault="00A73EFA" w14:paraId="5C32B905" w14:textId="77777777">
      <w:pPr>
        <w:pStyle w:val="scemptylineheader"/>
      </w:pPr>
    </w:p>
    <w:p w:rsidRPr="00DF3B44" w:rsidR="00A73EFA" w:rsidP="00B7592C" w:rsidRDefault="00A73EFA" w14:paraId="20F0DD6B" w14:textId="77777777">
      <w:pPr>
        <w:pStyle w:val="scemptylineheader"/>
      </w:pPr>
    </w:p>
    <w:p w:rsidRPr="00DF3B44" w:rsidR="00A73EFA" w:rsidP="00B7592C" w:rsidRDefault="00A73EFA" w14:paraId="536B1B3A" w14:textId="77777777">
      <w:pPr>
        <w:pStyle w:val="scemptylineheader"/>
      </w:pPr>
    </w:p>
    <w:p w:rsidRPr="00DF3B44" w:rsidR="00A73EFA" w:rsidP="00B7592C" w:rsidRDefault="00A73EFA" w14:paraId="4F00533D" w14:textId="77777777">
      <w:pPr>
        <w:pStyle w:val="scemptylineheader"/>
      </w:pPr>
    </w:p>
    <w:p w:rsidRPr="00DF3B44" w:rsidR="002C3463" w:rsidP="00037F04" w:rsidRDefault="002C3463" w14:paraId="5A863CD3" w14:textId="77777777">
      <w:pPr>
        <w:pStyle w:val="scemptylineheader"/>
      </w:pPr>
    </w:p>
    <w:p w:rsidRPr="00DF3B44" w:rsidR="008E61A1" w:rsidP="00446987" w:rsidRDefault="008E61A1" w14:paraId="6AD8598B" w14:textId="77777777">
      <w:pPr>
        <w:pStyle w:val="scemptylineheader"/>
      </w:pPr>
    </w:p>
    <w:p w:rsidRPr="00DF3B44" w:rsidR="002C3463" w:rsidP="00EB120E" w:rsidRDefault="002C3463" w14:paraId="08F0231C" w14:textId="77777777">
      <w:pPr>
        <w:pStyle w:val="scbillheader"/>
      </w:pPr>
      <w:r w:rsidRPr="00DF3B44">
        <w:t>A bill</w:t>
      </w:r>
    </w:p>
    <w:p w:rsidRPr="00DF3B44" w:rsidR="002C3463" w:rsidP="001164F9" w:rsidRDefault="002C3463" w14:paraId="7F7F952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F4522" w14:paraId="5C89EAE8" w14:textId="797B2593">
          <w:pPr>
            <w:pStyle w:val="scbilltitle"/>
          </w:pPr>
          <w:r>
            <w:t>TO AMEND THE SOUTH CAROLINA CODE OF LAWS BY AMENDING SECTION 17‑5‑130, RELATING TO CORONER QUALIFICATIONS, SO AS TO REVISE CORONER QUALIFICATIONS AND REQUIRE A FINGERPRINT AND BACKGROUND CHECK OF CORONERS BEFORE THE GENERAL ELECTION.</w:t>
          </w:r>
        </w:p>
      </w:sdtContent>
    </w:sdt>
    <w:bookmarkStart w:name="at_60641b2e0" w:displacedByCustomXml="prev" w:id="1"/>
    <w:bookmarkEnd w:id="1"/>
    <w:p w:rsidRPr="00DF3B44" w:rsidR="006C18F0" w:rsidP="006C18F0" w:rsidRDefault="006C18F0" w14:paraId="3205BC4B" w14:textId="77777777">
      <w:pPr>
        <w:pStyle w:val="scbillwhereasclause"/>
      </w:pPr>
    </w:p>
    <w:p w:rsidRPr="0094541D" w:rsidR="007E06BB" w:rsidP="0094541D" w:rsidRDefault="002C3463" w14:paraId="2115664F" w14:textId="77777777">
      <w:pPr>
        <w:pStyle w:val="scenactingwords"/>
      </w:pPr>
      <w:bookmarkStart w:name="ew_0dc706f5f" w:id="2"/>
      <w:r w:rsidRPr="0094541D">
        <w:t>B</w:t>
      </w:r>
      <w:bookmarkEnd w:id="2"/>
      <w:r w:rsidRPr="0094541D">
        <w:t>e it enacted by the General Assembly of the State of South Carolina:</w:t>
      </w:r>
    </w:p>
    <w:p w:rsidR="002E298C" w:rsidP="002E298C" w:rsidRDefault="002E298C" w14:paraId="4D02AF1A" w14:textId="77777777">
      <w:pPr>
        <w:pStyle w:val="scemptyline"/>
      </w:pPr>
    </w:p>
    <w:p w:rsidR="002E298C" w:rsidP="002E298C" w:rsidRDefault="002E298C" w14:paraId="7B046071" w14:textId="77777777">
      <w:pPr>
        <w:pStyle w:val="scdirectionallanguage"/>
      </w:pPr>
      <w:bookmarkStart w:name="bs_num_1_dab443eb4" w:id="3"/>
      <w:r>
        <w:t>S</w:t>
      </w:r>
      <w:bookmarkEnd w:id="3"/>
      <w:r>
        <w:t>ECTION 1.</w:t>
      </w:r>
      <w:r>
        <w:tab/>
      </w:r>
      <w:bookmarkStart w:name="dl_d1ea1e2b0" w:id="4"/>
      <w:r>
        <w:t>S</w:t>
      </w:r>
      <w:bookmarkEnd w:id="4"/>
      <w:r>
        <w:t>ection 17‑5‑130 of the S.C. Code is amended to read:</w:t>
      </w:r>
    </w:p>
    <w:p w:rsidR="00E550EF" w:rsidRDefault="00E550EF" w14:paraId="71F4D3BF" w14:textId="77777777">
      <w:pPr>
        <w:pStyle w:val="sccodifiedsection"/>
      </w:pPr>
    </w:p>
    <w:p w:rsidR="00E550EF" w:rsidRDefault="00E550EF" w14:paraId="586C3A99" w14:textId="77777777">
      <w:pPr>
        <w:pStyle w:val="sccodifiedsection"/>
      </w:pPr>
      <w:r>
        <w:tab/>
      </w:r>
      <w:bookmarkStart w:name="cs_T17C5N130_9f40792ef" w:id="5"/>
      <w:r>
        <w:t>S</w:t>
      </w:r>
      <w:bookmarkEnd w:id="5"/>
      <w:r>
        <w:t>ection 17‑5‑130.</w:t>
      </w:r>
      <w:r>
        <w:tab/>
      </w:r>
      <w:bookmarkStart w:name="ss_T17C5N130SA_lv1_8fe9e5ccc" w:id="6"/>
      <w:r>
        <w:t>(</w:t>
      </w:r>
      <w:bookmarkEnd w:id="6"/>
      <w:r>
        <w:t>A)(1) A coroner in this State shall have all of the following qualifications, the person shall:</w:t>
      </w:r>
    </w:p>
    <w:p w:rsidR="00CF4005" w:rsidRDefault="00E550EF" w14:paraId="4B10F54B" w14:textId="77777777">
      <w:pPr>
        <w:pStyle w:val="sccodifiedsection"/>
      </w:pPr>
      <w:r>
        <w:tab/>
      </w:r>
      <w:r>
        <w:tab/>
      </w:r>
      <w:r>
        <w:tab/>
      </w:r>
      <w:bookmarkStart w:name="ss_T17C5N130Sa_lv2_e435d1b5d" w:id="7"/>
      <w:r>
        <w:t>(</w:t>
      </w:r>
      <w:bookmarkEnd w:id="7"/>
      <w:r>
        <w:t>a) be a citizen of the United States;</w:t>
      </w:r>
    </w:p>
    <w:p w:rsidR="00CF4005" w:rsidRDefault="00E550EF" w14:paraId="649F25CC" w14:textId="77777777">
      <w:pPr>
        <w:pStyle w:val="sccodifiedsection"/>
      </w:pPr>
      <w:r>
        <w:tab/>
      </w:r>
      <w:r>
        <w:tab/>
      </w:r>
      <w:r>
        <w:tab/>
      </w:r>
      <w:bookmarkStart w:name="ss_T17C5N130Sb_lv2_100b0f84e" w:id="8"/>
      <w:r>
        <w:t>(</w:t>
      </w:r>
      <w:bookmarkEnd w:id="8"/>
      <w:r>
        <w:t>b) be a resident of the county in which the person seeks the office of coroner for at least one year before qualifying for the election to the office;</w:t>
      </w:r>
    </w:p>
    <w:p w:rsidR="00CF4005" w:rsidRDefault="00E550EF" w14:paraId="4879DDFF" w14:textId="77777777">
      <w:pPr>
        <w:pStyle w:val="sccodifiedsection"/>
      </w:pPr>
      <w:r>
        <w:tab/>
      </w:r>
      <w:r>
        <w:tab/>
      </w:r>
      <w:r>
        <w:tab/>
      </w:r>
      <w:bookmarkStart w:name="ss_T17C5N130Sc_lv2_8c80397a4" w:id="9"/>
      <w:r>
        <w:t>(</w:t>
      </w:r>
      <w:bookmarkEnd w:id="9"/>
      <w:r>
        <w:t>c) be a registered voter;</w:t>
      </w:r>
    </w:p>
    <w:p w:rsidR="00CF4005" w:rsidRDefault="00E550EF" w14:paraId="06466624" w14:textId="77777777">
      <w:pPr>
        <w:pStyle w:val="sccodifiedsection"/>
      </w:pPr>
      <w:r>
        <w:tab/>
      </w:r>
      <w:r>
        <w:tab/>
      </w:r>
      <w:r>
        <w:tab/>
      </w:r>
      <w:bookmarkStart w:name="ss_T17C5N130Sd_lv2_776c992e6" w:id="10"/>
      <w:r>
        <w:t>(</w:t>
      </w:r>
      <w:bookmarkEnd w:id="10"/>
      <w:r>
        <w:t>d) have attained the age of twenty‑one years before the date of qualifying for election to the office;</w:t>
      </w:r>
    </w:p>
    <w:p w:rsidR="00CF4005" w:rsidRDefault="00E550EF" w14:paraId="55C93923" w14:textId="2D779BEA">
      <w:pPr>
        <w:pStyle w:val="sccodifiedsection"/>
      </w:pPr>
      <w:r>
        <w:tab/>
      </w:r>
      <w:r>
        <w:tab/>
      </w:r>
      <w:r>
        <w:tab/>
      </w:r>
      <w:bookmarkStart w:name="ss_T17C5N130Se_lv2_f31cec9a0" w:id="11"/>
      <w:r>
        <w:t>(</w:t>
      </w:r>
      <w:bookmarkEnd w:id="11"/>
      <w:r>
        <w:t>e) have obtained a high school diploma or its recognized equivalent by the State Department of Education;</w:t>
      </w:r>
      <w:r>
        <w:rPr>
          <w:rStyle w:val="scstrike"/>
        </w:rPr>
        <w:t xml:space="preserve">  and</w:t>
      </w:r>
    </w:p>
    <w:p w:rsidR="00CF4005" w:rsidRDefault="00E550EF" w14:paraId="23A1C730" w14:textId="2E167EE8">
      <w:pPr>
        <w:pStyle w:val="sccodifiedsection"/>
        <w:rPr>
          <w:rStyle w:val="scinsert"/>
        </w:rPr>
      </w:pPr>
      <w:r>
        <w:tab/>
      </w:r>
      <w:r>
        <w:tab/>
      </w:r>
      <w:r>
        <w:tab/>
      </w:r>
      <w:bookmarkStart w:name="ss_T17C5N130Sf_lv2_b8bd3b283" w:id="12"/>
      <w:r>
        <w:t>(</w:t>
      </w:r>
      <w:bookmarkEnd w:id="12"/>
      <w:r>
        <w:t>f) have not been convicted of a felony offense or an offense involving moral turpitude contrary to the laws of this State, another state, or the United States</w:t>
      </w:r>
      <w:r>
        <w:rPr>
          <w:rStyle w:val="scstrike"/>
        </w:rPr>
        <w:t>.</w:t>
      </w:r>
      <w:r w:rsidR="00EB26B0">
        <w:rPr>
          <w:rStyle w:val="scinsert"/>
        </w:rPr>
        <w:t>; and</w:t>
      </w:r>
    </w:p>
    <w:p w:rsidR="00FF4522" w:rsidRDefault="00FF4522" w14:paraId="6185E2A5" w14:textId="0ADD592E">
      <w:pPr>
        <w:pStyle w:val="sccodifiedsection"/>
      </w:pPr>
      <w:r>
        <w:rPr>
          <w:rStyle w:val="scinsert"/>
        </w:rPr>
        <w:tab/>
      </w:r>
      <w:r>
        <w:rPr>
          <w:rStyle w:val="scinsert"/>
        </w:rPr>
        <w:tab/>
      </w:r>
      <w:r>
        <w:rPr>
          <w:rStyle w:val="scinsert"/>
        </w:rPr>
        <w:tab/>
      </w:r>
      <w:bookmarkStart w:name="ss_T17C5N130Sg_lv2_2b8fe739f" w:id="13"/>
      <w:r>
        <w:rPr>
          <w:rStyle w:val="scinsert"/>
        </w:rPr>
        <w:t>(</w:t>
      </w:r>
      <w:bookmarkEnd w:id="13"/>
      <w:r>
        <w:rPr>
          <w:rStyle w:val="scinsert"/>
        </w:rPr>
        <w:t xml:space="preserve">g) </w:t>
      </w:r>
      <w:r w:rsidRPr="00FF4522">
        <w:rPr>
          <w:rStyle w:val="scinsert"/>
        </w:rPr>
        <w:t>be fingerprinted and have the State Law Enforcement Division (SLED) make a search of local, state, and federal fingerprint files for any criminal record. Fingerprints are to be taken under the direction of any law enforcement agency and must be made available to SLED</w:t>
      </w:r>
      <w:r>
        <w:rPr>
          <w:rStyle w:val="scinsert"/>
        </w:rPr>
        <w:t xml:space="preserve"> </w:t>
      </w:r>
      <w:r w:rsidRPr="00FF4522">
        <w:rPr>
          <w:rStyle w:val="scinsert"/>
        </w:rPr>
        <w:t>at the time the candidate files to seek the office. The results of the records search are to be filed by the candidate with the county executive committee of the person's political party. A person seeking nomination by petition must file the records search with the county election commission in the county of his residence.</w:t>
      </w:r>
    </w:p>
    <w:p w:rsidR="00CF4005" w:rsidRDefault="00E550EF" w14:paraId="10633D41" w14:textId="77777777">
      <w:pPr>
        <w:pStyle w:val="sccodifiedsection"/>
      </w:pPr>
      <w:r>
        <w:tab/>
      </w:r>
      <w:r>
        <w:tab/>
      </w:r>
      <w:bookmarkStart w:name="ss_T17C5N130S2_lv3_24887ef83" w:id="14"/>
      <w:r>
        <w:t>(</w:t>
      </w:r>
      <w:bookmarkEnd w:id="14"/>
      <w:r>
        <w:t>2) In addition to the requirements of subsection (A)(1), a coroner in this State shall have at least one of the following qualifications, the person shall:</w:t>
      </w:r>
    </w:p>
    <w:p w:rsidR="00CF4005" w:rsidRDefault="00E550EF" w14:paraId="4A319EA9" w14:textId="77777777">
      <w:pPr>
        <w:pStyle w:val="sccodifiedsection"/>
      </w:pPr>
      <w:r>
        <w:tab/>
      </w:r>
      <w:r>
        <w:tab/>
      </w:r>
      <w:r>
        <w:tab/>
      </w:r>
      <w:bookmarkStart w:name="ss_T17C5N130Sa_lv2_0d9fbad3b" w:id="15"/>
      <w:r>
        <w:t>(</w:t>
      </w:r>
      <w:bookmarkEnd w:id="15"/>
      <w:r>
        <w:t xml:space="preserve">a) have at least three years of experience in death investigation with a law enforcement agency, </w:t>
      </w:r>
      <w:r>
        <w:lastRenderedPageBreak/>
        <w:t>coroner, or medical examiner agency;</w:t>
      </w:r>
    </w:p>
    <w:p w:rsidR="00CF4005" w:rsidRDefault="00E550EF" w14:paraId="6CA08E23" w14:textId="77777777">
      <w:pPr>
        <w:pStyle w:val="sccodifiedsection"/>
      </w:pPr>
      <w:r>
        <w:tab/>
      </w:r>
      <w:r>
        <w:tab/>
      </w:r>
      <w:r>
        <w:tab/>
      </w:r>
      <w:bookmarkStart w:name="ss_T17C5N130Sb_lv2_43b51cd08" w:id="16"/>
      <w:r>
        <w:t>(</w:t>
      </w:r>
      <w:bookmarkEnd w:id="16"/>
      <w:r>
        <w:t>b) have a two‑year associate degree and two years of experience in death investigation with a law enforcement agency, coroner, or medical examiner agency;</w:t>
      </w:r>
    </w:p>
    <w:p w:rsidR="00CF4005" w:rsidRDefault="00E550EF" w14:paraId="6679BF43" w14:textId="77777777">
      <w:pPr>
        <w:pStyle w:val="sccodifiedsection"/>
      </w:pPr>
      <w:r>
        <w:tab/>
      </w:r>
      <w:r>
        <w:tab/>
      </w:r>
      <w:r>
        <w:tab/>
      </w:r>
      <w:bookmarkStart w:name="ss_T17C5N130Sc_lv2_23b72da05" w:id="17"/>
      <w:r>
        <w:t>(</w:t>
      </w:r>
      <w:bookmarkEnd w:id="17"/>
      <w:r>
        <w:t>c) have a four‑year baccalaureate degree and one year of experience in death investigation with a law enforcement agency, coroner, or medical examiner agency;</w:t>
      </w:r>
    </w:p>
    <w:p w:rsidR="00CF4005" w:rsidRDefault="00E550EF" w14:paraId="67AB5291" w14:textId="77777777">
      <w:pPr>
        <w:pStyle w:val="sccodifiedsection"/>
      </w:pPr>
      <w:r>
        <w:tab/>
      </w:r>
      <w:r>
        <w:tab/>
      </w:r>
      <w:r>
        <w:tab/>
      </w:r>
      <w:bookmarkStart w:name="ss_T17C5N130Sd_lv2_5b5d13306" w:id="18"/>
      <w:r>
        <w:t>(</w:t>
      </w:r>
      <w:bookmarkEnd w:id="18"/>
      <w:r>
        <w:t>d) be a law enforcement officer, as defined by Section 23‑23‑10(E)(1), who is certified by the South Carolina Law Enforcement Training Council with a minimum of two years of experience;</w:t>
      </w:r>
    </w:p>
    <w:p w:rsidR="00CF4005" w:rsidRDefault="00E550EF" w14:paraId="328B6DBA" w14:textId="3CA4B403">
      <w:pPr>
        <w:pStyle w:val="sccodifiedsection"/>
      </w:pPr>
      <w:r>
        <w:tab/>
      </w:r>
      <w:r>
        <w:tab/>
      </w:r>
      <w:r>
        <w:tab/>
      </w:r>
      <w:bookmarkStart w:name="ss_T17C5N130Se_lv2_8b5874361" w:id="19"/>
      <w:r>
        <w:t>(</w:t>
      </w:r>
      <w:bookmarkEnd w:id="19"/>
      <w:r>
        <w:t>e) have completed a recognized forensic science degree or certification program or be enrolled in a recognized forensic science degree</w:t>
      </w:r>
      <w:r>
        <w:rPr>
          <w:rStyle w:val="scstrike"/>
        </w:rPr>
        <w:t xml:space="preserve"> or certification program to be completed within one year of being elected to the office of coroner</w:t>
      </w:r>
      <w:r>
        <w:t>;</w:t>
      </w:r>
    </w:p>
    <w:p w:rsidR="00CF4005" w:rsidRDefault="00E550EF" w14:paraId="29FD4560" w14:textId="77777777">
      <w:pPr>
        <w:pStyle w:val="sccodifiedsection"/>
      </w:pPr>
      <w:r>
        <w:tab/>
      </w:r>
      <w:r>
        <w:tab/>
      </w:r>
      <w:r>
        <w:tab/>
      </w:r>
      <w:bookmarkStart w:name="ss_T17C5N130Sf_lv2_f77c73dbf" w:id="20"/>
      <w:r>
        <w:t>(</w:t>
      </w:r>
      <w:bookmarkEnd w:id="20"/>
      <w:r>
        <w:t>f) be a medical doctor;  or</w:t>
      </w:r>
    </w:p>
    <w:p w:rsidR="00CF4005" w:rsidRDefault="00E550EF" w14:paraId="745B2E51" w14:textId="77777777">
      <w:pPr>
        <w:pStyle w:val="sccodifiedsection"/>
      </w:pPr>
      <w:r>
        <w:tab/>
      </w:r>
      <w:r>
        <w:tab/>
      </w:r>
      <w:r>
        <w:tab/>
      </w:r>
      <w:bookmarkStart w:name="ss_T17C5N130Sg_lv2_463be5b1a" w:id="21"/>
      <w:r>
        <w:t>(</w:t>
      </w:r>
      <w:bookmarkEnd w:id="21"/>
      <w:r>
        <w:t>g) have a bachelor of science degree in nursing.</w:t>
      </w:r>
    </w:p>
    <w:p w:rsidR="00CF4005" w:rsidRDefault="00E550EF" w14:paraId="690CCD56" w14:textId="77777777">
      <w:pPr>
        <w:pStyle w:val="sccodifiedsection"/>
      </w:pPr>
      <w:r>
        <w:tab/>
      </w:r>
      <w:bookmarkStart w:name="ss_T17C5N130SB_lv1_e2576807f" w:id="22"/>
      <w:r>
        <w:t>(</w:t>
      </w:r>
      <w:bookmarkEnd w:id="22"/>
      <w:r>
        <w:t>B)</w:t>
      </w:r>
      <w:bookmarkStart w:name="ss_T17C5N130S1_lv2_3bea522d8" w:id="23"/>
      <w:r>
        <w:t>(</w:t>
      </w:r>
      <w:bookmarkEnd w:id="23"/>
      <w:r>
        <w:t>1) A person who offers his candidacy for the office of coroner, no later than the close of filing, shall file a sworn affidavit with the county executive committee of the person's political party.</w:t>
      </w:r>
    </w:p>
    <w:p w:rsidR="00CF4005" w:rsidRDefault="00E550EF" w14:paraId="2B2E5C72" w14:textId="77777777">
      <w:pPr>
        <w:pStyle w:val="sccodifiedsection"/>
      </w:pPr>
      <w:r>
        <w:tab/>
      </w:r>
      <w:r>
        <w:tab/>
      </w:r>
      <w:bookmarkStart w:name="ss_T17C5N130S2_lv2_53bf4df7b" w:id="24"/>
      <w:r>
        <w:t>(</w:t>
      </w:r>
      <w:bookmarkEnd w:id="24"/>
      <w:r>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rsidR="00CF4005" w:rsidRDefault="00E550EF" w14:paraId="2C9D5316" w14:textId="77777777">
      <w:pPr>
        <w:pStyle w:val="sccodifiedsection"/>
      </w:pPr>
      <w:r>
        <w:tab/>
      </w:r>
      <w:r>
        <w:tab/>
      </w:r>
      <w:bookmarkStart w:name="ss_T17C5N130S3_lv2_44638a6a2" w:id="25"/>
      <w:r>
        <w:t>(</w:t>
      </w:r>
      <w:bookmarkEnd w:id="25"/>
      <w:r>
        <w:t>3) A person who seeks nomination by petition for the office of coroner, no later than the close of filing, shall file a sworn affidavit with the county election commission in the county of his residence.</w:t>
      </w:r>
    </w:p>
    <w:p w:rsidR="00CF4005" w:rsidRDefault="00E550EF" w14:paraId="2A894C62" w14:textId="77777777">
      <w:pPr>
        <w:pStyle w:val="sccodifiedsection"/>
      </w:pPr>
      <w:r>
        <w:tab/>
      </w:r>
      <w:r>
        <w:tab/>
      </w:r>
      <w:bookmarkStart w:name="ss_T17C5N130S4_lv2_0b66b3302" w:id="26"/>
      <w:r>
        <w:t>(</w:t>
      </w:r>
      <w:bookmarkEnd w:id="26"/>
      <w:r>
        <w:t>4) The affidavit required by the provisions of this subsection must contain the following information:</w:t>
      </w:r>
    </w:p>
    <w:p w:rsidR="00CF4005" w:rsidRDefault="00E550EF" w14:paraId="704419D3" w14:textId="77777777">
      <w:pPr>
        <w:pStyle w:val="sccodifiedsection"/>
      </w:pPr>
      <w:r>
        <w:tab/>
      </w:r>
      <w:r>
        <w:tab/>
      </w:r>
      <w:r>
        <w:tab/>
      </w:r>
      <w:bookmarkStart w:name="ss_T17C5N130Sa_lv3_7157be01a" w:id="27"/>
      <w:r>
        <w:t>(</w:t>
      </w:r>
      <w:bookmarkEnd w:id="27"/>
      <w:r>
        <w:t>a) the person's date and place of birth;</w:t>
      </w:r>
    </w:p>
    <w:p w:rsidR="00CF4005" w:rsidRDefault="00E550EF" w14:paraId="7F9FA5C4" w14:textId="77777777">
      <w:pPr>
        <w:pStyle w:val="sccodifiedsection"/>
      </w:pPr>
      <w:r>
        <w:tab/>
      </w:r>
      <w:r>
        <w:tab/>
      </w:r>
      <w:r>
        <w:tab/>
      </w:r>
      <w:bookmarkStart w:name="ss_T17C5N130Sb_lv3_c977a45d8" w:id="28"/>
      <w:r>
        <w:t>(</w:t>
      </w:r>
      <w:bookmarkEnd w:id="28"/>
      <w:r>
        <w:t>b) the person's citizenship;</w:t>
      </w:r>
    </w:p>
    <w:p w:rsidR="00CF4005" w:rsidRDefault="00E550EF" w14:paraId="2AA7429F" w14:textId="77777777">
      <w:pPr>
        <w:pStyle w:val="sccodifiedsection"/>
      </w:pPr>
      <w:r>
        <w:tab/>
      </w:r>
      <w:r>
        <w:tab/>
      </w:r>
      <w:r>
        <w:tab/>
      </w:r>
      <w:bookmarkStart w:name="ss_T17C5N130Sc_lv3_28265f381" w:id="29"/>
      <w:r>
        <w:t>(</w:t>
      </w:r>
      <w:bookmarkEnd w:id="29"/>
      <w:r>
        <w:t>c) the county the person is a resident of, and how long the person has been a resident of that county;</w:t>
      </w:r>
    </w:p>
    <w:p w:rsidR="00CF4005" w:rsidRDefault="00E550EF" w14:paraId="6DB38F52" w14:textId="77777777">
      <w:pPr>
        <w:pStyle w:val="sccodifiedsection"/>
      </w:pPr>
      <w:r>
        <w:tab/>
      </w:r>
      <w:r>
        <w:tab/>
      </w:r>
      <w:r>
        <w:tab/>
      </w:r>
      <w:bookmarkStart w:name="ss_T17C5N130Sd_lv3_2ead3fead" w:id="30"/>
      <w:r>
        <w:t>(</w:t>
      </w:r>
      <w:bookmarkEnd w:id="30"/>
      <w:r>
        <w:t>d) whether the person is a registered voter;</w:t>
      </w:r>
    </w:p>
    <w:p w:rsidR="00CF4005" w:rsidRDefault="00E550EF" w14:paraId="1C8E3A85" w14:textId="77777777">
      <w:pPr>
        <w:pStyle w:val="sccodifiedsection"/>
      </w:pPr>
      <w:r>
        <w:tab/>
      </w:r>
      <w:r>
        <w:tab/>
      </w:r>
      <w:r>
        <w:tab/>
      </w:r>
      <w:bookmarkStart w:name="ss_T17C5N130Se_lv3_bf44948c0" w:id="31"/>
      <w:r>
        <w:t>(</w:t>
      </w:r>
      <w:bookmarkEnd w:id="31"/>
      <w:r>
        <w:t>e) the date the person obtained a high school diploma or its recognized equivalent by the State Department of Education;</w:t>
      </w:r>
    </w:p>
    <w:p w:rsidR="00CF4005" w:rsidRDefault="00E550EF" w14:paraId="1767D25E" w14:textId="77777777">
      <w:pPr>
        <w:pStyle w:val="sccodifiedsection"/>
      </w:pPr>
      <w:r>
        <w:tab/>
      </w:r>
      <w:r>
        <w:tab/>
      </w:r>
      <w:r>
        <w:tab/>
      </w:r>
      <w:bookmarkStart w:name="ss_T17C5N130Sf_lv3_7283c5bfa" w:id="32"/>
      <w:r>
        <w:t>(</w:t>
      </w:r>
      <w:bookmarkEnd w:id="32"/>
      <w:r>
        <w:t>f) whether the person has been convicted of a felony offense or an offense involving moral turpitude contrary to the laws of this State, another state, or the United States;</w:t>
      </w:r>
    </w:p>
    <w:p w:rsidR="00CF4005" w:rsidRDefault="00E550EF" w14:paraId="04FE0FA8" w14:textId="77777777">
      <w:pPr>
        <w:pStyle w:val="sccodifiedsection"/>
      </w:pPr>
      <w:r>
        <w:tab/>
      </w:r>
      <w:r>
        <w:tab/>
      </w:r>
      <w:r>
        <w:tab/>
      </w:r>
      <w:bookmarkStart w:name="ss_T17C5N130Sg_lv3_ecb9f7794" w:id="33"/>
      <w:r>
        <w:t>(</w:t>
      </w:r>
      <w:bookmarkEnd w:id="33"/>
      <w:r>
        <w:t>g) the date the person obtained an associate or baccalaureate degree, if applicable;</w:t>
      </w:r>
    </w:p>
    <w:p w:rsidR="00CF4005" w:rsidRDefault="00E550EF" w14:paraId="21AB59A7" w14:textId="0A1BDBD9">
      <w:pPr>
        <w:pStyle w:val="sccodifiedsection"/>
      </w:pPr>
      <w:r>
        <w:tab/>
      </w:r>
      <w:r>
        <w:tab/>
      </w:r>
      <w:r>
        <w:tab/>
      </w:r>
      <w:bookmarkStart w:name="ss_T17C5N130Sh_lv3_9d9c5724d" w:id="34"/>
      <w:r>
        <w:t>(</w:t>
      </w:r>
      <w:bookmarkEnd w:id="34"/>
      <w:r>
        <w:t>h) the date the person completed a recognized forensic science degree or certification program</w:t>
      </w:r>
      <w:r>
        <w:rPr>
          <w:rStyle w:val="scstrike"/>
        </w:rPr>
        <w:t>, or information regarding the person's enrollment in a recognized forensic science degree or certification program, if applicable</w:t>
      </w:r>
      <w:r>
        <w:t>;  and</w:t>
      </w:r>
    </w:p>
    <w:p w:rsidR="00CF4005" w:rsidRDefault="00E550EF" w14:paraId="459B294B" w14:textId="77777777">
      <w:pPr>
        <w:pStyle w:val="sccodifiedsection"/>
      </w:pPr>
      <w:r>
        <w:tab/>
      </w:r>
      <w:r>
        <w:tab/>
      </w:r>
      <w:r>
        <w:tab/>
      </w:r>
      <w:bookmarkStart w:name="ss_T17C5N130Si_lv3_6f3bf37f4" w:id="35"/>
      <w:r>
        <w:t>(</w:t>
      </w:r>
      <w:bookmarkEnd w:id="35"/>
      <w:r>
        <w:t>i) the number of years of experience the person has as a death investigator, certified law enforcement officer, or licensed private investigator, if applicable.</w:t>
      </w:r>
    </w:p>
    <w:p w:rsidR="00CF4005" w:rsidRDefault="00E550EF" w14:paraId="6C8C02FA" w14:textId="77777777">
      <w:pPr>
        <w:pStyle w:val="sccodifiedsection"/>
      </w:pPr>
      <w:r>
        <w:tab/>
      </w:r>
      <w:bookmarkStart w:name="ss_T17C5N130SC_lv1_89613fdf0" w:id="36"/>
      <w:r>
        <w:t>(</w:t>
      </w:r>
      <w:bookmarkEnd w:id="36"/>
      <w:r>
        <w:t>C) Each person serving as coroner in the person's first term is required to complete a basic training session to be determined by the South Carolina Criminal Justice Academy. This basic training session must be completed no later than the end of the calendar year following the person's election as coroner. A person appointed to fill the unexpired term in the office of coroner shall complete a basic training session to be determined by the South Carolina Criminal Justice Academy within one calendar year of the date of appointment. This section must not be construed to require an individual to repeat the basic training session if the person has successfully completed the session prior to the person's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w:t>
      </w:r>
    </w:p>
    <w:p w:rsidR="00CF4005" w:rsidRDefault="00E550EF" w14:paraId="525B1DC4" w14:textId="77777777">
      <w:pPr>
        <w:pStyle w:val="sccodifiedsection"/>
      </w:pPr>
      <w:r>
        <w:tab/>
      </w:r>
      <w:bookmarkStart w:name="ss_T17C5N130SD_lv1_537ad9789" w:id="37"/>
      <w:r>
        <w:t>(</w:t>
      </w:r>
      <w:bookmarkEnd w:id="37"/>
      <w:r>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CF4005" w:rsidRDefault="00E550EF" w14:paraId="0C91C63E" w14:textId="77777777">
      <w:pPr>
        <w:pStyle w:val="sccodifiedsection"/>
      </w:pPr>
      <w:r>
        <w:tab/>
      </w:r>
      <w:bookmarkStart w:name="ss_T17C5N130SE_lv1_1948c597b" w:id="38"/>
      <w:r>
        <w:t>(</w:t>
      </w:r>
      <w:bookmarkEnd w:id="38"/>
      <w:r>
        <w:t>E)</w:t>
      </w:r>
      <w:bookmarkStart w:name="ss_T17C5N130S1_lv2_34f9cd1d4" w:id="39"/>
      <w:r>
        <w:t>(</w:t>
      </w:r>
      <w:bookmarkEnd w:id="39"/>
      <w:r>
        <w:t>1) The basis for the minimum annual requirement of in‑service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CF4005" w:rsidRDefault="00E550EF" w14:paraId="4F6EEA6D" w14:textId="77777777">
      <w:pPr>
        <w:pStyle w:val="sccodifiedsection"/>
      </w:pPr>
      <w:r>
        <w:tab/>
      </w:r>
      <w:r>
        <w:tab/>
      </w:r>
      <w:bookmarkStart w:name="ss_T17C5N130S2_lv2_37fbceb51" w:id="40"/>
      <w:r>
        <w:t>(</w:t>
      </w:r>
      <w:bookmarkEnd w:id="40"/>
      <w:r>
        <w:t>2) The Board of Directors of the South Carolina Coroners Association, in its discretion, may grant a waiver of the requirements of the annual in‑service training upon presentation of evidence by a coroner that he was unable to complete the training due to an emergency or extenuating circumstances.</w:t>
      </w:r>
    </w:p>
    <w:p w:rsidR="00CF4005" w:rsidRDefault="00E550EF" w14:paraId="6D243063" w14:textId="77777777">
      <w:pPr>
        <w:pStyle w:val="sccodifiedsection"/>
      </w:pPr>
      <w:r>
        <w:tab/>
      </w:r>
      <w:r>
        <w:tab/>
      </w:r>
      <w:bookmarkStart w:name="ss_T17C5N130S3_lv2_d493c7a2a" w:id="41"/>
      <w:r>
        <w:t>(</w:t>
      </w:r>
      <w:bookmarkEnd w:id="41"/>
      <w:r>
        <w:t>3) A coroner who fails to complete the minimum annual in‑service training required by this section may be suspended from office, without pay, by the Governor for ninety days. The Governor may continue to suspend a coroner until the coroner completes the annual minimum in‑service training required in this section. The Governor shall appoint, at the time of the coroner's suspension, a qualified person to perform as acting coroner during the suspension.</w:t>
      </w:r>
    </w:p>
    <w:p w:rsidR="00CF4005" w:rsidRDefault="00E550EF" w14:paraId="2061292C" w14:textId="77777777">
      <w:pPr>
        <w:pStyle w:val="sccodifiedsection"/>
      </w:pPr>
      <w:r>
        <w:tab/>
      </w:r>
      <w:bookmarkStart w:name="ss_T17C5N130SF_lv1_8399fbcac" w:id="42"/>
      <w:r>
        <w:t>(</w:t>
      </w:r>
      <w:bookmarkEnd w:id="42"/>
      <w:r>
        <w:t>F) A coroner in office on the effective date of this section is exempt from the provisions of this section except for the provisions of subsection (D).</w:t>
      </w:r>
    </w:p>
    <w:p w:rsidR="00CF4005" w:rsidRDefault="00E550EF" w14:paraId="4A754357" w14:textId="77777777">
      <w:pPr>
        <w:pStyle w:val="sccodifiedsection"/>
      </w:pPr>
      <w:r>
        <w:tab/>
      </w:r>
      <w:bookmarkStart w:name="ss_T17C5N130SG_lv1_d38e1ffed" w:id="43"/>
      <w:r>
        <w:t>(</w:t>
      </w:r>
      <w:bookmarkEnd w:id="43"/>
      <w:r>
        <w:t>G)</w:t>
      </w:r>
      <w:bookmarkStart w:name="ss_T17C5N130S1_lv2_8c80ea16e" w:id="44"/>
      <w:r>
        <w:t>(</w:t>
      </w:r>
      <w:bookmarkEnd w:id="44"/>
      <w:r>
        <w:t>1)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‘recognized’ pursuant to the requirements of this section. Also, the committee shall assist in determining annual training requirements as set forth in this section. The committee must consist of no fewer than five coroners and at least one physician trained in forensic pathology as recommended by the South Carolina Coroners Association. The members of the committee shall serve without compensation.</w:t>
      </w:r>
    </w:p>
    <w:p w:rsidR="00CF4005" w:rsidRDefault="00E550EF" w14:paraId="0FA54FF4" w14:textId="77777777">
      <w:pPr>
        <w:pStyle w:val="sccodifiedsection"/>
      </w:pPr>
      <w:r>
        <w:tab/>
      </w:r>
      <w:r>
        <w:tab/>
      </w:r>
      <w:bookmarkStart w:name="ss_T17C5N130S2_lv2_78b0bd026" w:id="45"/>
      <w:r>
        <w:t>(</w:t>
      </w:r>
      <w:bookmarkEnd w:id="45"/>
      <w:r>
        <w:t>2) 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p>
    <w:p w:rsidR="00CF4005" w:rsidRDefault="00E550EF" w14:paraId="53F8F3F8" w14:textId="77777777">
      <w:pPr>
        <w:pStyle w:val="sccodifiedsection"/>
      </w:pPr>
      <w:r>
        <w:tab/>
      </w:r>
      <w:bookmarkStart w:name="ss_T17C5N130SH_lv1_972e99ff5" w:id="46"/>
      <w:r>
        <w:t>(</w:t>
      </w:r>
      <w:bookmarkEnd w:id="46"/>
      <w:r>
        <w:t>H) Expenses of all training authorized or required by this section must be paid by the county the coroner or deputy coroner serves, and the South Carolina Law Enforcement Training Council is authorized to set and collect fees for this training.</w:t>
      </w:r>
    </w:p>
    <w:p w:rsidRPr="00DF3B44" w:rsidR="007E06BB" w:rsidP="00787433" w:rsidRDefault="007E06BB" w14:paraId="10B45101" w14:textId="77777777">
      <w:pPr>
        <w:pStyle w:val="scemptyline"/>
      </w:pPr>
    </w:p>
    <w:p w:rsidRPr="00DF3B44" w:rsidR="007A10F1" w:rsidP="007A10F1" w:rsidRDefault="00E27805" w14:paraId="70945A05" w14:textId="77777777">
      <w:pPr>
        <w:pStyle w:val="scnoncodifiedsection"/>
      </w:pPr>
      <w:bookmarkStart w:name="bs_num_2_lastsection" w:id="47"/>
      <w:bookmarkStart w:name="eff_date_section" w:id="48"/>
      <w:r w:rsidRPr="00DF3B44">
        <w:t>S</w:t>
      </w:r>
      <w:bookmarkEnd w:id="47"/>
      <w:r w:rsidRPr="00DF3B44">
        <w:t>ECTION 2.</w:t>
      </w:r>
      <w:r w:rsidRPr="00DF3B44" w:rsidR="005D3013">
        <w:tab/>
      </w:r>
      <w:r w:rsidRPr="00DF3B44" w:rsidR="007A10F1">
        <w:t>This act takes effect upon approval by the Governor.</w:t>
      </w:r>
      <w:bookmarkEnd w:id="48"/>
    </w:p>
    <w:p w:rsidRPr="00DF3B44" w:rsidR="005516F6" w:rsidP="009E4191" w:rsidRDefault="007A10F1" w14:paraId="064E56A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436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1799" w14:textId="77777777" w:rsidR="003C60AA" w:rsidRDefault="003C60AA" w:rsidP="0010329A">
      <w:pPr>
        <w:spacing w:after="0" w:line="240" w:lineRule="auto"/>
      </w:pPr>
      <w:r>
        <w:separator/>
      </w:r>
    </w:p>
    <w:p w14:paraId="1587292B" w14:textId="77777777" w:rsidR="003C60AA" w:rsidRDefault="003C60AA"/>
  </w:endnote>
  <w:endnote w:type="continuationSeparator" w:id="0">
    <w:p w14:paraId="12D57101" w14:textId="77777777" w:rsidR="003C60AA" w:rsidRDefault="003C60AA" w:rsidP="0010329A">
      <w:pPr>
        <w:spacing w:after="0" w:line="240" w:lineRule="auto"/>
      </w:pPr>
      <w:r>
        <w:continuationSeparator/>
      </w:r>
    </w:p>
    <w:p w14:paraId="215CE50B" w14:textId="77777777" w:rsidR="003C60AA" w:rsidRDefault="003C60AA"/>
  </w:endnote>
  <w:endnote w:type="continuationNotice" w:id="1">
    <w:p w14:paraId="3501994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CE7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EB3B5DF" w14:textId="77777777" w:rsidR="00685035" w:rsidRPr="007B4AF7" w:rsidRDefault="00742F4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D7092">
              <w:rPr>
                <w:noProof/>
              </w:rPr>
              <w:t>SR-0444KM26.docx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640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F681" w14:textId="77777777" w:rsidR="003C60AA" w:rsidRDefault="003C60AA" w:rsidP="0010329A">
      <w:pPr>
        <w:spacing w:after="0" w:line="240" w:lineRule="auto"/>
      </w:pPr>
      <w:r>
        <w:separator/>
      </w:r>
    </w:p>
    <w:p w14:paraId="67917985" w14:textId="77777777" w:rsidR="003C60AA" w:rsidRDefault="003C60AA"/>
  </w:footnote>
  <w:footnote w:type="continuationSeparator" w:id="0">
    <w:p w14:paraId="53DF0631" w14:textId="77777777" w:rsidR="003C60AA" w:rsidRDefault="003C60AA" w:rsidP="0010329A">
      <w:pPr>
        <w:spacing w:after="0" w:line="240" w:lineRule="auto"/>
      </w:pPr>
      <w:r>
        <w:continuationSeparator/>
      </w:r>
    </w:p>
    <w:p w14:paraId="2DFD6736" w14:textId="77777777" w:rsidR="003C60AA" w:rsidRDefault="003C60AA"/>
  </w:footnote>
  <w:footnote w:type="continuationNotice" w:id="1">
    <w:p w14:paraId="12847F9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145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3F8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925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D36"/>
    <w:rsid w:val="0006464F"/>
    <w:rsid w:val="000669D3"/>
    <w:rsid w:val="00066B54"/>
    <w:rsid w:val="000726CD"/>
    <w:rsid w:val="00072FCD"/>
    <w:rsid w:val="00074A4F"/>
    <w:rsid w:val="00077B65"/>
    <w:rsid w:val="00084246"/>
    <w:rsid w:val="000959E6"/>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588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298C"/>
    <w:rsid w:val="002E315A"/>
    <w:rsid w:val="002E4F8C"/>
    <w:rsid w:val="002F560C"/>
    <w:rsid w:val="002F5847"/>
    <w:rsid w:val="0030425A"/>
    <w:rsid w:val="0031678F"/>
    <w:rsid w:val="003421F1"/>
    <w:rsid w:val="0034279C"/>
    <w:rsid w:val="00354F64"/>
    <w:rsid w:val="003559A1"/>
    <w:rsid w:val="00361563"/>
    <w:rsid w:val="00370E0C"/>
    <w:rsid w:val="00371D36"/>
    <w:rsid w:val="00373E17"/>
    <w:rsid w:val="003775E6"/>
    <w:rsid w:val="00381998"/>
    <w:rsid w:val="00386E25"/>
    <w:rsid w:val="003A5F1C"/>
    <w:rsid w:val="003C2253"/>
    <w:rsid w:val="003C3E2E"/>
    <w:rsid w:val="003C60AA"/>
    <w:rsid w:val="003D4A3C"/>
    <w:rsid w:val="003D55B2"/>
    <w:rsid w:val="003E0033"/>
    <w:rsid w:val="003E3C5F"/>
    <w:rsid w:val="003E52BE"/>
    <w:rsid w:val="003E5452"/>
    <w:rsid w:val="003E7165"/>
    <w:rsid w:val="003E7FF6"/>
    <w:rsid w:val="004046B5"/>
    <w:rsid w:val="00406F27"/>
    <w:rsid w:val="004141B8"/>
    <w:rsid w:val="004203B9"/>
    <w:rsid w:val="004219BA"/>
    <w:rsid w:val="00424A5F"/>
    <w:rsid w:val="00431906"/>
    <w:rsid w:val="00432135"/>
    <w:rsid w:val="00446987"/>
    <w:rsid w:val="00446D28"/>
    <w:rsid w:val="00466CD0"/>
    <w:rsid w:val="00473583"/>
    <w:rsid w:val="00477F32"/>
    <w:rsid w:val="00481850"/>
    <w:rsid w:val="004851A0"/>
    <w:rsid w:val="0048627F"/>
    <w:rsid w:val="00492288"/>
    <w:rsid w:val="004932AB"/>
    <w:rsid w:val="00494BEF"/>
    <w:rsid w:val="004A4C46"/>
    <w:rsid w:val="004A5512"/>
    <w:rsid w:val="004A6BE5"/>
    <w:rsid w:val="004B0C18"/>
    <w:rsid w:val="004C1A04"/>
    <w:rsid w:val="004C20BC"/>
    <w:rsid w:val="004C5C9A"/>
    <w:rsid w:val="004D1442"/>
    <w:rsid w:val="004D3DCB"/>
    <w:rsid w:val="004E1946"/>
    <w:rsid w:val="004E66E9"/>
    <w:rsid w:val="004E7DDE"/>
    <w:rsid w:val="004F0090"/>
    <w:rsid w:val="004F172C"/>
    <w:rsid w:val="004F1E70"/>
    <w:rsid w:val="005002ED"/>
    <w:rsid w:val="00500DBC"/>
    <w:rsid w:val="005102BE"/>
    <w:rsid w:val="00511629"/>
    <w:rsid w:val="00523F7F"/>
    <w:rsid w:val="00524D54"/>
    <w:rsid w:val="0054531B"/>
    <w:rsid w:val="00546C24"/>
    <w:rsid w:val="005476FF"/>
    <w:rsid w:val="005516F6"/>
    <w:rsid w:val="00552842"/>
    <w:rsid w:val="00554E89"/>
    <w:rsid w:val="00564B58"/>
    <w:rsid w:val="00572281"/>
    <w:rsid w:val="005801DD"/>
    <w:rsid w:val="005922FD"/>
    <w:rsid w:val="00592A40"/>
    <w:rsid w:val="005A28BC"/>
    <w:rsid w:val="005A3BCB"/>
    <w:rsid w:val="005A5377"/>
    <w:rsid w:val="005B7817"/>
    <w:rsid w:val="005C06C8"/>
    <w:rsid w:val="005C23D7"/>
    <w:rsid w:val="005C40EB"/>
    <w:rsid w:val="005D02B4"/>
    <w:rsid w:val="005D3013"/>
    <w:rsid w:val="005D7092"/>
    <w:rsid w:val="005E1E50"/>
    <w:rsid w:val="005E2B9C"/>
    <w:rsid w:val="005E3332"/>
    <w:rsid w:val="005F76B0"/>
    <w:rsid w:val="006021FF"/>
    <w:rsid w:val="00604429"/>
    <w:rsid w:val="006067B0"/>
    <w:rsid w:val="00606A8B"/>
    <w:rsid w:val="00611EBA"/>
    <w:rsid w:val="006120A6"/>
    <w:rsid w:val="006213A8"/>
    <w:rsid w:val="00623BEA"/>
    <w:rsid w:val="006347E9"/>
    <w:rsid w:val="00640851"/>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70EA"/>
    <w:rsid w:val="006B37BD"/>
    <w:rsid w:val="006C092D"/>
    <w:rsid w:val="006C099D"/>
    <w:rsid w:val="006C18F0"/>
    <w:rsid w:val="006C7E01"/>
    <w:rsid w:val="006D0428"/>
    <w:rsid w:val="006D64A5"/>
    <w:rsid w:val="006E0935"/>
    <w:rsid w:val="006E353F"/>
    <w:rsid w:val="006E35AB"/>
    <w:rsid w:val="006F558F"/>
    <w:rsid w:val="00711AA9"/>
    <w:rsid w:val="007173F8"/>
    <w:rsid w:val="00722155"/>
    <w:rsid w:val="00730C87"/>
    <w:rsid w:val="00737F19"/>
    <w:rsid w:val="00757CAE"/>
    <w:rsid w:val="00782BF8"/>
    <w:rsid w:val="00783C75"/>
    <w:rsid w:val="007849D9"/>
    <w:rsid w:val="00787433"/>
    <w:rsid w:val="007952CA"/>
    <w:rsid w:val="007A10F1"/>
    <w:rsid w:val="007A3D50"/>
    <w:rsid w:val="007B2D29"/>
    <w:rsid w:val="007B412F"/>
    <w:rsid w:val="007B4AF7"/>
    <w:rsid w:val="007B4DBF"/>
    <w:rsid w:val="007C5458"/>
    <w:rsid w:val="007D2C67"/>
    <w:rsid w:val="007E06BB"/>
    <w:rsid w:val="007F50D1"/>
    <w:rsid w:val="008057C7"/>
    <w:rsid w:val="00816D52"/>
    <w:rsid w:val="00826FA2"/>
    <w:rsid w:val="00831048"/>
    <w:rsid w:val="00834272"/>
    <w:rsid w:val="008625C1"/>
    <w:rsid w:val="0087671D"/>
    <w:rsid w:val="008806F9"/>
    <w:rsid w:val="00887957"/>
    <w:rsid w:val="008A57E3"/>
    <w:rsid w:val="008B0028"/>
    <w:rsid w:val="008B5BF4"/>
    <w:rsid w:val="008C0CEE"/>
    <w:rsid w:val="008C1B18"/>
    <w:rsid w:val="008D46EC"/>
    <w:rsid w:val="008E0E25"/>
    <w:rsid w:val="008E4BBE"/>
    <w:rsid w:val="008E4E20"/>
    <w:rsid w:val="008E61A1"/>
    <w:rsid w:val="008F6B38"/>
    <w:rsid w:val="009031EF"/>
    <w:rsid w:val="00906EE4"/>
    <w:rsid w:val="00917EA3"/>
    <w:rsid w:val="00917EE0"/>
    <w:rsid w:val="00921C89"/>
    <w:rsid w:val="00926966"/>
    <w:rsid w:val="00926D03"/>
    <w:rsid w:val="00934036"/>
    <w:rsid w:val="00934889"/>
    <w:rsid w:val="0094541D"/>
    <w:rsid w:val="009473EA"/>
    <w:rsid w:val="00954E7E"/>
    <w:rsid w:val="009554D9"/>
    <w:rsid w:val="009572F9"/>
    <w:rsid w:val="00960D0F"/>
    <w:rsid w:val="0098095F"/>
    <w:rsid w:val="0098366F"/>
    <w:rsid w:val="00983A03"/>
    <w:rsid w:val="00986063"/>
    <w:rsid w:val="00991F67"/>
    <w:rsid w:val="00992876"/>
    <w:rsid w:val="009A0DCE"/>
    <w:rsid w:val="009A22CD"/>
    <w:rsid w:val="009A3E4B"/>
    <w:rsid w:val="009B35FD"/>
    <w:rsid w:val="009B6815"/>
    <w:rsid w:val="009D2967"/>
    <w:rsid w:val="009D3C2B"/>
    <w:rsid w:val="009E4191"/>
    <w:rsid w:val="009E4CA0"/>
    <w:rsid w:val="009F2AB1"/>
    <w:rsid w:val="009F4FAF"/>
    <w:rsid w:val="009F68F1"/>
    <w:rsid w:val="00A03BA0"/>
    <w:rsid w:val="00A04529"/>
    <w:rsid w:val="00A0584B"/>
    <w:rsid w:val="00A17135"/>
    <w:rsid w:val="00A21A6F"/>
    <w:rsid w:val="00A234DE"/>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241B"/>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224F"/>
    <w:rsid w:val="00B637AA"/>
    <w:rsid w:val="00B63BE2"/>
    <w:rsid w:val="00B7592C"/>
    <w:rsid w:val="00B809D3"/>
    <w:rsid w:val="00B84B66"/>
    <w:rsid w:val="00B85475"/>
    <w:rsid w:val="00B9090A"/>
    <w:rsid w:val="00B92196"/>
    <w:rsid w:val="00B9228D"/>
    <w:rsid w:val="00B929EC"/>
    <w:rsid w:val="00B9667D"/>
    <w:rsid w:val="00BB0725"/>
    <w:rsid w:val="00BC408A"/>
    <w:rsid w:val="00BC5023"/>
    <w:rsid w:val="00BC556C"/>
    <w:rsid w:val="00BD42DA"/>
    <w:rsid w:val="00BD4684"/>
    <w:rsid w:val="00BE08A7"/>
    <w:rsid w:val="00BE4391"/>
    <w:rsid w:val="00BF3E48"/>
    <w:rsid w:val="00C15F1B"/>
    <w:rsid w:val="00C16288"/>
    <w:rsid w:val="00C17D1D"/>
    <w:rsid w:val="00C43625"/>
    <w:rsid w:val="00C45923"/>
    <w:rsid w:val="00C543E7"/>
    <w:rsid w:val="00C6191A"/>
    <w:rsid w:val="00C70225"/>
    <w:rsid w:val="00C72198"/>
    <w:rsid w:val="00C73194"/>
    <w:rsid w:val="00C73B6B"/>
    <w:rsid w:val="00C73C7D"/>
    <w:rsid w:val="00C75005"/>
    <w:rsid w:val="00C77543"/>
    <w:rsid w:val="00C970DF"/>
    <w:rsid w:val="00CA7E71"/>
    <w:rsid w:val="00CB2673"/>
    <w:rsid w:val="00CB464C"/>
    <w:rsid w:val="00CB701D"/>
    <w:rsid w:val="00CC3F0E"/>
    <w:rsid w:val="00CD08C9"/>
    <w:rsid w:val="00CD1FE8"/>
    <w:rsid w:val="00CD38CD"/>
    <w:rsid w:val="00CD3E0C"/>
    <w:rsid w:val="00CD5565"/>
    <w:rsid w:val="00CD616C"/>
    <w:rsid w:val="00CE7DAE"/>
    <w:rsid w:val="00CF4005"/>
    <w:rsid w:val="00CF68D6"/>
    <w:rsid w:val="00CF7B4A"/>
    <w:rsid w:val="00D009F8"/>
    <w:rsid w:val="00D078DA"/>
    <w:rsid w:val="00D14995"/>
    <w:rsid w:val="00D15901"/>
    <w:rsid w:val="00D204F2"/>
    <w:rsid w:val="00D2455C"/>
    <w:rsid w:val="00D25023"/>
    <w:rsid w:val="00D27F8C"/>
    <w:rsid w:val="00D33843"/>
    <w:rsid w:val="00D54A6F"/>
    <w:rsid w:val="00D57D57"/>
    <w:rsid w:val="00D62E42"/>
    <w:rsid w:val="00D772FB"/>
    <w:rsid w:val="00DA1AA0"/>
    <w:rsid w:val="00DA2207"/>
    <w:rsid w:val="00DA512B"/>
    <w:rsid w:val="00DC44A8"/>
    <w:rsid w:val="00DD1C15"/>
    <w:rsid w:val="00DD5FD2"/>
    <w:rsid w:val="00DE4BEE"/>
    <w:rsid w:val="00DE5B3D"/>
    <w:rsid w:val="00DE7112"/>
    <w:rsid w:val="00DF19BE"/>
    <w:rsid w:val="00DF3B44"/>
    <w:rsid w:val="00DF7C01"/>
    <w:rsid w:val="00E1372E"/>
    <w:rsid w:val="00E21D30"/>
    <w:rsid w:val="00E24D9A"/>
    <w:rsid w:val="00E27805"/>
    <w:rsid w:val="00E27A11"/>
    <w:rsid w:val="00E30497"/>
    <w:rsid w:val="00E358A2"/>
    <w:rsid w:val="00E35C9A"/>
    <w:rsid w:val="00E3771B"/>
    <w:rsid w:val="00E40979"/>
    <w:rsid w:val="00E43F26"/>
    <w:rsid w:val="00E52A36"/>
    <w:rsid w:val="00E550EF"/>
    <w:rsid w:val="00E6378B"/>
    <w:rsid w:val="00E63EC3"/>
    <w:rsid w:val="00E653DA"/>
    <w:rsid w:val="00E65958"/>
    <w:rsid w:val="00E84FE5"/>
    <w:rsid w:val="00E879A5"/>
    <w:rsid w:val="00E879FC"/>
    <w:rsid w:val="00E96A68"/>
    <w:rsid w:val="00EA2574"/>
    <w:rsid w:val="00EA2F1F"/>
    <w:rsid w:val="00EA3F2E"/>
    <w:rsid w:val="00EA57EC"/>
    <w:rsid w:val="00EA6208"/>
    <w:rsid w:val="00EB120E"/>
    <w:rsid w:val="00EB26B0"/>
    <w:rsid w:val="00EB34C8"/>
    <w:rsid w:val="00EB46E2"/>
    <w:rsid w:val="00EC0045"/>
    <w:rsid w:val="00ED175C"/>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5CF4"/>
    <w:rsid w:val="00FD72E3"/>
    <w:rsid w:val="00FE06FC"/>
    <w:rsid w:val="00FE4755"/>
    <w:rsid w:val="00FF0315"/>
    <w:rsid w:val="00FF1A96"/>
    <w:rsid w:val="00FF2121"/>
    <w:rsid w:val="00FF45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4226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2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952CA"/>
    <w:rPr>
      <w:rFonts w:ascii="Times New Roman" w:hAnsi="Times New Roman"/>
      <w:b w:val="0"/>
      <w:i w:val="0"/>
      <w:sz w:val="22"/>
    </w:rPr>
  </w:style>
  <w:style w:type="paragraph" w:styleId="NoSpacing">
    <w:name w:val="No Spacing"/>
    <w:uiPriority w:val="1"/>
    <w:qFormat/>
    <w:rsid w:val="007952CA"/>
    <w:pPr>
      <w:spacing w:after="0" w:line="240" w:lineRule="auto"/>
    </w:pPr>
  </w:style>
  <w:style w:type="paragraph" w:customStyle="1" w:styleId="scemptylineheader">
    <w:name w:val="sc_emptyline_header"/>
    <w:qFormat/>
    <w:rsid w:val="007952C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952C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952C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952C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952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952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952CA"/>
    <w:rPr>
      <w:color w:val="808080"/>
    </w:rPr>
  </w:style>
  <w:style w:type="paragraph" w:customStyle="1" w:styleId="scdirectionallanguage">
    <w:name w:val="sc_directional_language"/>
    <w:qFormat/>
    <w:rsid w:val="007952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952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952C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952C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952C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952C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952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952C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952C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952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952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952C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952C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952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952C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952C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952C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952CA"/>
    <w:rPr>
      <w:rFonts w:ascii="Times New Roman" w:hAnsi="Times New Roman"/>
      <w:color w:val="auto"/>
      <w:sz w:val="22"/>
    </w:rPr>
  </w:style>
  <w:style w:type="paragraph" w:customStyle="1" w:styleId="scclippagebillheader">
    <w:name w:val="sc_clip_page_bill_header"/>
    <w:qFormat/>
    <w:rsid w:val="007952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952C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952C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95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2CA"/>
    <w:rPr>
      <w:lang w:val="en-US"/>
    </w:rPr>
  </w:style>
  <w:style w:type="paragraph" w:styleId="Footer">
    <w:name w:val="footer"/>
    <w:basedOn w:val="Normal"/>
    <w:link w:val="FooterChar"/>
    <w:uiPriority w:val="99"/>
    <w:unhideWhenUsed/>
    <w:rsid w:val="00795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2CA"/>
    <w:rPr>
      <w:lang w:val="en-US"/>
    </w:rPr>
  </w:style>
  <w:style w:type="paragraph" w:styleId="ListParagraph">
    <w:name w:val="List Paragraph"/>
    <w:basedOn w:val="Normal"/>
    <w:uiPriority w:val="34"/>
    <w:qFormat/>
    <w:rsid w:val="007952CA"/>
    <w:pPr>
      <w:ind w:left="720"/>
      <w:contextualSpacing/>
    </w:pPr>
  </w:style>
  <w:style w:type="paragraph" w:customStyle="1" w:styleId="scbillfooter">
    <w:name w:val="sc_bill_footer"/>
    <w:qFormat/>
    <w:rsid w:val="007952C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9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952C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952C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952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952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952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952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952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952C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952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952C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952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952CA"/>
    <w:pPr>
      <w:widowControl w:val="0"/>
      <w:suppressAutoHyphens/>
      <w:spacing w:after="0" w:line="360" w:lineRule="auto"/>
    </w:pPr>
    <w:rPr>
      <w:rFonts w:ascii="Times New Roman" w:hAnsi="Times New Roman"/>
      <w:lang w:val="en-US"/>
    </w:rPr>
  </w:style>
  <w:style w:type="paragraph" w:customStyle="1" w:styleId="sctableln">
    <w:name w:val="sc_table_ln"/>
    <w:qFormat/>
    <w:rsid w:val="007952C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952C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952CA"/>
    <w:rPr>
      <w:strike/>
      <w:dstrike w:val="0"/>
    </w:rPr>
  </w:style>
  <w:style w:type="character" w:customStyle="1" w:styleId="scinsert">
    <w:name w:val="sc_insert"/>
    <w:uiPriority w:val="1"/>
    <w:qFormat/>
    <w:rsid w:val="007952CA"/>
    <w:rPr>
      <w:caps w:val="0"/>
      <w:smallCaps w:val="0"/>
      <w:strike w:val="0"/>
      <w:dstrike w:val="0"/>
      <w:vanish w:val="0"/>
      <w:u w:val="single"/>
      <w:vertAlign w:val="baseline"/>
    </w:rPr>
  </w:style>
  <w:style w:type="character" w:customStyle="1" w:styleId="scinsertred">
    <w:name w:val="sc_insert_red"/>
    <w:uiPriority w:val="1"/>
    <w:qFormat/>
    <w:rsid w:val="007952CA"/>
    <w:rPr>
      <w:caps w:val="0"/>
      <w:smallCaps w:val="0"/>
      <w:strike w:val="0"/>
      <w:dstrike w:val="0"/>
      <w:vanish w:val="0"/>
      <w:color w:val="FF0000"/>
      <w:u w:val="single"/>
      <w:vertAlign w:val="baseline"/>
    </w:rPr>
  </w:style>
  <w:style w:type="character" w:customStyle="1" w:styleId="scinsertblue">
    <w:name w:val="sc_insert_blue"/>
    <w:uiPriority w:val="1"/>
    <w:qFormat/>
    <w:rsid w:val="007952CA"/>
    <w:rPr>
      <w:caps w:val="0"/>
      <w:smallCaps w:val="0"/>
      <w:strike w:val="0"/>
      <w:dstrike w:val="0"/>
      <w:vanish w:val="0"/>
      <w:color w:val="0070C0"/>
      <w:u w:val="single"/>
      <w:vertAlign w:val="baseline"/>
    </w:rPr>
  </w:style>
  <w:style w:type="character" w:customStyle="1" w:styleId="scstrikered">
    <w:name w:val="sc_strike_red"/>
    <w:uiPriority w:val="1"/>
    <w:qFormat/>
    <w:rsid w:val="007952CA"/>
    <w:rPr>
      <w:strike/>
      <w:dstrike w:val="0"/>
      <w:color w:val="FF0000"/>
    </w:rPr>
  </w:style>
  <w:style w:type="character" w:customStyle="1" w:styleId="scstrikeblue">
    <w:name w:val="sc_strike_blue"/>
    <w:uiPriority w:val="1"/>
    <w:qFormat/>
    <w:rsid w:val="007952CA"/>
    <w:rPr>
      <w:strike/>
      <w:dstrike w:val="0"/>
      <w:color w:val="0070C0"/>
    </w:rPr>
  </w:style>
  <w:style w:type="character" w:customStyle="1" w:styleId="scinsertbluenounderline">
    <w:name w:val="sc_insert_blue_no_underline"/>
    <w:uiPriority w:val="1"/>
    <w:qFormat/>
    <w:rsid w:val="007952C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952C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952CA"/>
    <w:rPr>
      <w:strike/>
      <w:dstrike w:val="0"/>
      <w:color w:val="0070C0"/>
      <w:lang w:val="en-US"/>
    </w:rPr>
  </w:style>
  <w:style w:type="character" w:customStyle="1" w:styleId="scstrikerednoncodified">
    <w:name w:val="sc_strike_red_non_codified"/>
    <w:uiPriority w:val="1"/>
    <w:qFormat/>
    <w:rsid w:val="007952CA"/>
    <w:rPr>
      <w:strike/>
      <w:dstrike w:val="0"/>
      <w:color w:val="FF0000"/>
    </w:rPr>
  </w:style>
  <w:style w:type="paragraph" w:customStyle="1" w:styleId="scbillsiglines">
    <w:name w:val="sc_bill_sig_lines"/>
    <w:qFormat/>
    <w:rsid w:val="007952C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952CA"/>
    <w:rPr>
      <w:bdr w:val="none" w:sz="0" w:space="0" w:color="auto"/>
      <w:shd w:val="clear" w:color="auto" w:fill="FEC6C6"/>
    </w:rPr>
  </w:style>
  <w:style w:type="character" w:customStyle="1" w:styleId="screstoreblue">
    <w:name w:val="sc_restore_blue"/>
    <w:uiPriority w:val="1"/>
    <w:qFormat/>
    <w:rsid w:val="007952CA"/>
    <w:rPr>
      <w:color w:val="4472C4" w:themeColor="accent1"/>
      <w:bdr w:val="none" w:sz="0" w:space="0" w:color="auto"/>
      <w:shd w:val="clear" w:color="auto" w:fill="auto"/>
    </w:rPr>
  </w:style>
  <w:style w:type="character" w:customStyle="1" w:styleId="screstorered">
    <w:name w:val="sc_restore_red"/>
    <w:uiPriority w:val="1"/>
    <w:qFormat/>
    <w:rsid w:val="007952CA"/>
    <w:rPr>
      <w:color w:val="FF0000"/>
      <w:bdr w:val="none" w:sz="0" w:space="0" w:color="auto"/>
      <w:shd w:val="clear" w:color="auto" w:fill="auto"/>
    </w:rPr>
  </w:style>
  <w:style w:type="character" w:customStyle="1" w:styleId="scstrikenewblue">
    <w:name w:val="sc_strike_new_blue"/>
    <w:uiPriority w:val="1"/>
    <w:qFormat/>
    <w:rsid w:val="007952CA"/>
    <w:rPr>
      <w:strike w:val="0"/>
      <w:dstrike/>
      <w:color w:val="0070C0"/>
      <w:u w:val="none"/>
    </w:rPr>
  </w:style>
  <w:style w:type="character" w:customStyle="1" w:styleId="scstrikenewred">
    <w:name w:val="sc_strike_new_red"/>
    <w:uiPriority w:val="1"/>
    <w:qFormat/>
    <w:rsid w:val="007952CA"/>
    <w:rPr>
      <w:strike w:val="0"/>
      <w:dstrike/>
      <w:color w:val="FF0000"/>
      <w:u w:val="none"/>
    </w:rPr>
  </w:style>
  <w:style w:type="character" w:customStyle="1" w:styleId="scamendsenate">
    <w:name w:val="sc_amend_senate"/>
    <w:uiPriority w:val="1"/>
    <w:qFormat/>
    <w:rsid w:val="007952CA"/>
    <w:rPr>
      <w:bdr w:val="none" w:sz="0" w:space="0" w:color="auto"/>
      <w:shd w:val="clear" w:color="auto" w:fill="FFF2CC" w:themeFill="accent4" w:themeFillTint="33"/>
    </w:rPr>
  </w:style>
  <w:style w:type="character" w:customStyle="1" w:styleId="scamendhouse">
    <w:name w:val="sc_amend_house"/>
    <w:uiPriority w:val="1"/>
    <w:qFormat/>
    <w:rsid w:val="007952C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B26B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53&amp;session=126&amp;summary=B" TargetMode="External" Id="Rab32880c2a994c0e" /><Relationship Type="http://schemas.openxmlformats.org/officeDocument/2006/relationships/hyperlink" Target="https://www.scstatehouse.gov/sess126_2025-2026/prever/753_20251210.docx" TargetMode="External" Id="R672b8ea69d574e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1D36"/>
    <w:rsid w:val="000C5BC7"/>
    <w:rsid w:val="000F401F"/>
    <w:rsid w:val="00140B15"/>
    <w:rsid w:val="001B20DA"/>
    <w:rsid w:val="001C48FD"/>
    <w:rsid w:val="002A7C8A"/>
    <w:rsid w:val="002D4365"/>
    <w:rsid w:val="00386E25"/>
    <w:rsid w:val="003E3C5F"/>
    <w:rsid w:val="003E4FBC"/>
    <w:rsid w:val="003F4940"/>
    <w:rsid w:val="004A4C46"/>
    <w:rsid w:val="004E2BB5"/>
    <w:rsid w:val="00580C56"/>
    <w:rsid w:val="006B363F"/>
    <w:rsid w:val="006D0428"/>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lwb360Metadata xmlns="http://schemas.openxmlformats.org/package/2006/metadata/lwb360-metadata">
  <DOCUMENT_TYPE>Bill</DOCUMENT_TYPE>
  <FILENAME>&lt;&lt;filename&gt;&gt;</FILENAME>
  <ID>c405837b-77d2-47dd-8799-78858303dfc9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2025-12-02T13:08:41.769172-05:00</T_BILL_DT_VERSION>
  <T_BILL_D_PREFILEDATE>2025-12-10</T_BILL_D_PREFILEDATE>
  <T_BILL_N_INTERNALVERSIONNUMBER>1</T_BILL_N_INTERNALVERSIONNUMBER>
  <T_BILL_N_SESSION>126</T_BILL_N_SESSION>
  <T_BILL_N_VERSIONNUMBER>1</T_BILL_N_VERSIONNUMBER>
  <T_BILL_N_YEAR>2026</T_BILL_N_YEAR>
  <T_BILL_REQUEST_REQUEST>b8eadefc-6e07-4b4b-ad89-8bcc5b6432d8</T_BILL_REQUEST_REQUEST>
  <T_BILL_R_ORIGINALDRAFT>1da4af4c-56b2-48b0-93ce-797ff43a5d82</T_BILL_R_ORIGINALDRAFT>
  <T_BILL_SPONSOR_SPONSOR>32b9fa67-0b31-4b5b-8134-31d61dde9c22</T_BILL_SPONSOR_SPONSOR>
  <T_BILL_T_BILLNAME>[0753]</T_BILL_T_BILLNAME>
  <T_BILL_T_BILLNUMBER>753</T_BILL_T_BILLNUMBER>
  <T_BILL_T_BILLTITLE>TO AMEND THE SOUTH CAROLINA CODE OF LAWS BY AMENDING SECTION 17‑5‑130, RELATING TO CORONER QUALIFICATIONS, SO AS TO REVISE CORONER QUALIFICATIONS AND REQUIRE A FINGERPRINT AND BACKGROUND CHECK OF CORONERS BEFORE THE GENERAL ELECTION.</T_BILL_T_BILLTITLE>
  <T_BILL_T_CHAMBER>senate</T_BILL_T_CHAMBER>
  <T_BILL_T_FILENAME> </T_BILL_T_FILENAME>
  <T_BILL_T_LEGTYPE>bill_statewide</T_BILL_T_LEGTYPE>
  <T_BILL_T_RATNUMBERSTRING>SNone</T_BILL_T_RATNUMBERSTRING>
  <T_BILL_T_SECTIONS>[{"SectionUUID":"3e5d0965-c232-4b9a-aaef-2e652e8b802c","SectionName":"code_section","SectionNumber":1,"SectionType":"code_section","CodeSections":[{"CodeSectionBookmarkName":"cs_T17C5N130_9f40792ef","IsConstitutionSection":false,"Identity":"17-5-130","IsNew":false,"SubSections":[{"Level":1,"Identity":"T17C5N130SA","SubSectionBookmarkName":"ss_T17C5N130SA_lv1_8fe9e5ccc","IsNewSubSection":false,"SubSectionReplacement":""},{"Level":1,"Identity":"T17C5N130SB","SubSectionBookmarkName":"ss_T17C5N130SB_lv1_e2576807f","IsNewSubSection":false,"SubSectionReplacement":""},{"Level":1,"Identity":"T17C5N130SC","SubSectionBookmarkName":"ss_T17C5N130SC_lv1_89613fdf0","IsNewSubSection":false,"SubSectionReplacement":""},{"Level":1,"Identity":"T17C5N130SD","SubSectionBookmarkName":"ss_T17C5N130SD_lv1_537ad9789","IsNewSubSection":false,"SubSectionReplacement":""},{"Level":1,"Identity":"T17C5N130SE","SubSectionBookmarkName":"ss_T17C5N130SE_lv1_1948c597b","IsNewSubSection":false,"SubSectionReplacement":""},{"Level":1,"Identity":"T17C5N130SF","SubSectionBookmarkName":"ss_T17C5N130SF_lv1_8399fbcac","IsNewSubSection":false,"SubSectionReplacement":""},{"Level":1,"Identity":"T17C5N130SG","SubSectionBookmarkName":"ss_T17C5N130SG_lv1_d38e1ffed","IsNewSubSection":false,"SubSectionReplacement":""},{"Level":1,"Identity":"T17C5N130SH","SubSectionBookmarkName":"ss_T17C5N130SH_lv1_972e99ff5","IsNewSubSection":false,"SubSectionReplacement":""},{"Level":2,"Identity":"T17C5N130Sa","SubSectionBookmarkName":"ss_T17C5N130Sa_lv2_e435d1b5d","IsNewSubSection":false,"SubSectionReplacement":""},{"Level":2,"Identity":"T17C5N130Sb","SubSectionBookmarkName":"ss_T17C5N130Sb_lv2_100b0f84e","IsNewSubSection":false,"SubSectionReplacement":""},{"Level":2,"Identity":"T17C5N130Sc","SubSectionBookmarkName":"ss_T17C5N130Sc_lv2_8c80397a4","IsNewSubSection":false,"SubSectionReplacement":""},{"Level":2,"Identity":"T17C5N130Sd","SubSectionBookmarkName":"ss_T17C5N130Sd_lv2_776c992e6","IsNewSubSection":false,"SubSectionReplacement":""},{"Level":2,"Identity":"T17C5N130Se","SubSectionBookmarkName":"ss_T17C5N130Se_lv2_f31cec9a0","IsNewSubSection":false,"SubSectionReplacement":""},{"Level":2,"Identity":"T17C5N130Sf","SubSectionBookmarkName":"ss_T17C5N130Sf_lv2_b8bd3b283","IsNewSubSection":false,"SubSectionReplacement":""},{"Level":2,"Identity":"T17C5N130Sg","SubSectionBookmarkName":"ss_T17C5N130Sg_lv2_2b8fe739f","IsNewSubSection":false,"SubSectionReplacement":""},{"Level":3,"Identity":"T17C5N130S2","SubSectionBookmarkName":"ss_T17C5N130S2_lv3_24887ef83","IsNewSubSection":false,"SubSectionReplacement":""},{"Level":2,"Identity":"T17C5N130Sa","SubSectionBookmarkName":"ss_T17C5N130Sa_lv2_0d9fbad3b","IsNewSubSection":false,"SubSectionReplacement":""},{"Level":2,"Identity":"T17C5N130Sb","SubSectionBookmarkName":"ss_T17C5N130Sb_lv2_43b51cd08","IsNewSubSection":false,"SubSectionReplacement":""},{"Level":2,"Identity":"T17C5N130Sc","SubSectionBookmarkName":"ss_T17C5N130Sc_lv2_23b72da05","IsNewSubSection":false,"SubSectionReplacement":""},{"Level":2,"Identity":"T17C5N130Sd","SubSectionBookmarkName":"ss_T17C5N130Sd_lv2_5b5d13306","IsNewSubSection":false,"SubSectionReplacement":""},{"Level":2,"Identity":"T17C5N130Se","SubSectionBookmarkName":"ss_T17C5N130Se_lv2_8b5874361","IsNewSubSection":false,"SubSectionReplacement":""},{"Level":2,"Identity":"T17C5N130Sf","SubSectionBookmarkName":"ss_T17C5N130Sf_lv2_f77c73dbf","IsNewSubSection":false,"SubSectionReplacement":""},{"Level":2,"Identity":"T17C5N130Sg","SubSectionBookmarkName":"ss_T17C5N130Sg_lv2_463be5b1a","IsNewSubSection":false,"SubSectionReplacement":""},{"Level":2,"Identity":"T17C5N130S1","SubSectionBookmarkName":"ss_T17C5N130S1_lv2_3bea522d8","IsNewSubSection":false,"SubSectionReplacement":""},{"Level":2,"Identity":"T17C5N130S2","SubSectionBookmarkName":"ss_T17C5N130S2_lv2_53bf4df7b","IsNewSubSection":false,"SubSectionReplacement":""},{"Level":2,"Identity":"T17C5N130S3","SubSectionBookmarkName":"ss_T17C5N130S3_lv2_44638a6a2","IsNewSubSection":false,"SubSectionReplacement":""},{"Level":2,"Identity":"T17C5N130S4","SubSectionBookmarkName":"ss_T17C5N130S4_lv2_0b66b3302","IsNewSubSection":false,"SubSectionReplacement":""},{"Level":3,"Identity":"T17C5N130Sa","SubSectionBookmarkName":"ss_T17C5N130Sa_lv3_7157be01a","IsNewSubSection":false,"SubSectionReplacement":""},{"Level":3,"Identity":"T17C5N130Sb","SubSectionBookmarkName":"ss_T17C5N130Sb_lv3_c977a45d8","IsNewSubSection":false,"SubSectionReplacement":""},{"Level":3,"Identity":"T17C5N130Sc","SubSectionBookmarkName":"ss_T17C5N130Sc_lv3_28265f381","IsNewSubSection":false,"SubSectionReplacement":""},{"Level":3,"Identity":"T17C5N130Sd","SubSectionBookmarkName":"ss_T17C5N130Sd_lv3_2ead3fead","IsNewSubSection":false,"SubSectionReplacement":""},{"Level":3,"Identity":"T17C5N130Se","SubSectionBookmarkName":"ss_T17C5N130Se_lv3_bf44948c0","IsNewSubSection":false,"SubSectionReplacement":""},{"Level":3,"Identity":"T17C5N130Sf","SubSectionBookmarkName":"ss_T17C5N130Sf_lv3_7283c5bfa","IsNewSubSection":false,"SubSectionReplacement":""},{"Level":3,"Identity":"T17C5N130Sg","SubSectionBookmarkName":"ss_T17C5N130Sg_lv3_ecb9f7794","IsNewSubSection":false,"SubSectionReplacement":""},{"Level":3,"Identity":"T17C5N130Sh","SubSectionBookmarkName":"ss_T17C5N130Sh_lv3_9d9c5724d","IsNewSubSection":false,"SubSectionReplacement":""},{"Level":3,"Identity":"T17C5N130Si","SubSectionBookmarkName":"ss_T17C5N130Si_lv3_6f3bf37f4","IsNewSubSection":false,"SubSectionReplacement":""},{"Level":2,"Identity":"T17C5N130S1","SubSectionBookmarkName":"ss_T17C5N130S1_lv2_34f9cd1d4","IsNewSubSection":false,"SubSectionReplacement":""},{"Level":2,"Identity":"T17C5N130S2","SubSectionBookmarkName":"ss_T17C5N130S2_lv2_37fbceb51","IsNewSubSection":false,"SubSectionReplacement":""},{"Level":2,"Identity":"T17C5N130S3","SubSectionBookmarkName":"ss_T17C5N130S3_lv2_d493c7a2a","IsNewSubSection":false,"SubSectionReplacement":""},{"Level":2,"Identity":"T17C5N130S1","SubSectionBookmarkName":"ss_T17C5N130S1_lv2_8c80ea16e","IsNewSubSection":false,"SubSectionReplacement":""},{"Level":2,"Identity":"T17C5N130S2","SubSectionBookmarkName":"ss_T17C5N130S2_lv2_78b0bd026","IsNewSubSection":false,"SubSectionReplacement":""}],"TitleRelatedTo":"Coroner qualifications","TitleSoAsTo":"REVISE CORONER QUALIFICATIONS AND REQUIRE A FINGERPRINT AND BACKGROUND CHECK OF CORONERS BEFORE THE GENERAL ELECTION","Deleted":false,"IsStricken":false}],"TitleText":"","DisableControls":false,"Deleted":false,"RepealItems":[],"SectionBookmarkName":"bs_num_1_dab443eb4"},{"SectionUUID":"8f03ca95-8faa-4d43-a9c2-8afc498075bd","SectionName":"standard_eff_date_section","SectionNumber":2,"SectionType":"drafting_clause","CodeSections":[],"TitleText":"","DisableControls":false,"Deleted":false,"RepealItems":[],"SectionBookmarkName":"bs_num_2_lastsection"}]</T_BILL_T_SECTIONS>
  <T_BILL_T_SUBJECT>Coroner Qualifications</T_BILL_T_SUBJECT>
  <T_BILL_UR_DRAFTER>kenmoffitt@scsenate.gov</T_BILL_UR_DRAFTER>
  <T_BILL_UR_DRAFTINGASSISTANT>annabishop@scsenate.gov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202DD-6F67-447C-8E9C-F8E8153AC20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1562</Words>
  <Characters>8045</Characters>
  <Application>Microsoft Office Word</Application>
  <DocSecurity>0</DocSecurity>
  <Lines>134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2025-12-09T19:08:00Z</dcterms:created>
  <dcterms:modified xsi:type="dcterms:W3CDTF">2025-12-09T19:08:00Z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