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Grooms, Young, Goldfinch, Sabb, Alexander, Kennedy, Cromer, Zell, Williams and Garrett</w:t>
      </w:r>
    </w:p>
    <w:p>
      <w:pPr>
        <w:widowControl w:val="false"/>
        <w:spacing w:after="0"/>
        <w:jc w:val="left"/>
      </w:pPr>
      <w:r>
        <w:rPr>
          <w:rFonts w:ascii="Times New Roman"/>
          <w:sz w:val="22"/>
        </w:rPr>
        <w:t xml:space="preserve">Companion/Similar bill(s): 85, 3520</w:t>
      </w:r>
    </w:p>
    <w:p>
      <w:pPr>
        <w:widowControl w:val="false"/>
        <w:spacing w:after="0"/>
        <w:jc w:val="left"/>
      </w:pPr>
      <w:r>
        <w:rPr>
          <w:rFonts w:ascii="Times New Roman"/>
          <w:sz w:val="22"/>
        </w:rPr>
        <w:t xml:space="preserve">Document Path: SEDU-0018DB26.docx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Last Amended on January 21, 2026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Criminal Gang and Anti-Racketeering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1937ffce958c4183">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9388852b7bdc434d">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1/17/2025</w:t>
      </w:r>
      <w:r>
        <w:tab/>
        <w:t/>
      </w:r>
      <w:r>
        <w:tab/>
        <w:t>Scrivener's error corrected
 </w:t>
      </w:r>
    </w:p>
    <w:p>
      <w:pPr>
        <w:widowControl w:val="false"/>
        <w:tabs>
          <w:tab w:val="right" w:pos="1008"/>
          <w:tab w:val="left" w:pos="1152"/>
          <w:tab w:val="left" w:pos="1872"/>
          <w:tab w:val="left" w:pos="9187"/>
        </w:tabs>
        <w:spacing w:after="0"/>
        <w:ind w:left="2088" w:hanging="2088"/>
      </w:pPr>
      <w:r>
        <w:tab/>
        <w:t>3/26/2025</w:t>
      </w:r>
      <w:r>
        <w:tab/>
        <w:t>Senate</w:t>
      </w:r>
      <w:r>
        <w:tab/>
        <w:t xml:space="preserve">Committee report: Favorable with amendment</w:t>
      </w:r>
      <w:r>
        <w:rPr>
          <w:b/>
        </w:rPr>
        <w:t xml:space="preserve"> Judiciary</w:t>
      </w:r>
      <w:r>
        <w:t xml:space="preserve"> (</w:t>
      </w:r>
      <w:hyperlink w:history="true" r:id="R2e5d108432be4c1b">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3/28/2025</w:t>
      </w:r>
      <w:r>
        <w:tab/>
        <w:t/>
      </w:r>
      <w:r>
        <w:tab/>
        <w:t>Scrivener's error corrected
 </w:t>
      </w:r>
    </w:p>
    <w:p>
      <w:pPr>
        <w:widowControl w:val="false"/>
        <w:tabs>
          <w:tab w:val="right" w:pos="1008"/>
          <w:tab w:val="left" w:pos="1152"/>
          <w:tab w:val="left" w:pos="1872"/>
          <w:tab w:val="left" w:pos="9187"/>
        </w:tabs>
        <w:spacing w:after="0"/>
        <w:ind w:left="2088" w:hanging="2088"/>
      </w:pPr>
      <w:r>
        <w:tab/>
        <w:t>1/21/2026</w:t>
      </w:r>
      <w:r>
        <w:tab/>
        <w:t>Senate</w:t>
      </w:r>
      <w:r>
        <w:tab/>
        <w:t xml:space="preserve">Committee Amendment Adopted</w:t>
      </w:r>
      <w:r>
        <w:t xml:space="preserve"> (</w:t>
      </w:r>
      <w:hyperlink w:history="true" r:id="Rfee3e6ea9c6543a4">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1/21/2026</w:t>
      </w:r>
      <w:r>
        <w:tab/>
        <w:t>Senate</w:t>
      </w:r>
      <w:r>
        <w:tab/>
        <w:t xml:space="preserve">Amended</w:t>
      </w:r>
      <w:r>
        <w:t xml:space="preserve"> (</w:t>
      </w:r>
      <w:hyperlink w:history="true" r:id="Recb41bdc57f34c44">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1/26/2026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17e8463b7a541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59b9897fc142ff">
        <w:r>
          <w:rPr>
            <w:rStyle w:val="Hyperlink"/>
            <w:u w:val="single"/>
          </w:rPr>
          <w:t>12/11/2024</w:t>
        </w:r>
      </w:hyperlink>
      <w:r>
        <w:t xml:space="preserve"/>
      </w:r>
    </w:p>
    <w:p>
      <w:pPr>
        <w:widowControl w:val="true"/>
        <w:spacing w:after="0"/>
        <w:jc w:val="left"/>
      </w:pPr>
      <w:r>
        <w:rPr>
          <w:rFonts w:ascii="Times New Roman"/>
          <w:sz w:val="22"/>
        </w:rPr>
        <w:t xml:space="preserve"/>
      </w:r>
      <w:hyperlink r:id="R954edab31a4a4e5b">
        <w:r>
          <w:rPr>
            <w:rStyle w:val="Hyperlink"/>
            <w:u w:val="single"/>
          </w:rPr>
          <w:t>01/17/2025</w:t>
        </w:r>
      </w:hyperlink>
      <w:r>
        <w:t xml:space="preserve"/>
      </w:r>
    </w:p>
    <w:p>
      <w:pPr>
        <w:widowControl w:val="true"/>
        <w:spacing w:after="0"/>
        <w:jc w:val="left"/>
      </w:pPr>
      <w:r>
        <w:rPr>
          <w:rFonts w:ascii="Times New Roman"/>
          <w:sz w:val="22"/>
        </w:rPr>
        <w:t xml:space="preserve"/>
      </w:r>
      <w:hyperlink r:id="R12f77332dacb43f7">
        <w:r>
          <w:rPr>
            <w:rStyle w:val="Hyperlink"/>
            <w:u w:val="single"/>
          </w:rPr>
          <w:t>03/26/2025</w:t>
        </w:r>
      </w:hyperlink>
      <w:r>
        <w:t xml:space="preserve"/>
      </w:r>
    </w:p>
    <w:p>
      <w:pPr>
        <w:widowControl w:val="true"/>
        <w:spacing w:after="0"/>
        <w:jc w:val="left"/>
      </w:pPr>
      <w:r>
        <w:rPr>
          <w:rFonts w:ascii="Times New Roman"/>
          <w:sz w:val="22"/>
        </w:rPr>
        <w:t xml:space="preserve"/>
      </w:r>
      <w:hyperlink r:id="Rb0d5c01f1ed0445c">
        <w:r>
          <w:rPr>
            <w:rStyle w:val="Hyperlink"/>
            <w:u w:val="single"/>
          </w:rPr>
          <w:t>03/28/2025</w:t>
        </w:r>
      </w:hyperlink>
      <w:r>
        <w:t xml:space="preserve"/>
      </w:r>
    </w:p>
    <w:p>
      <w:pPr>
        <w:widowControl w:val="true"/>
        <w:spacing w:after="0"/>
        <w:jc w:val="left"/>
      </w:pPr>
      <w:r>
        <w:rPr>
          <w:rFonts w:ascii="Times New Roman"/>
          <w:sz w:val="22"/>
        </w:rPr>
        <w:t xml:space="preserve"/>
      </w:r>
      <w:hyperlink r:id="R2a53ef78c3384ea3">
        <w:r>
          <w:rPr>
            <w:rStyle w:val="Hyperlink"/>
            <w:u w:val="single"/>
          </w:rPr>
          <w:t>01/21/2026</w:t>
        </w:r>
      </w:hyperlink>
      <w:r>
        <w:t xml:space="preserve"/>
      </w:r>
    </w:p>
    <w:p>
      <w:pPr>
        <w:widowControl w:val="true"/>
        <w:spacing w:after="0"/>
        <w:jc w:val="left"/>
      </w:pPr>
      <w:r>
        <w:rPr>
          <w:rFonts w:ascii="Times New Roman"/>
          <w:sz w:val="22"/>
        </w:rPr>
        <w:t xml:space="preserve"/>
      </w:r>
      <w:hyperlink r:id="R389ff0ef246f4b04">
        <w:r>
          <w:rPr>
            <w:rStyle w:val="Hyperlink"/>
            <w:u w:val="single"/>
          </w:rPr>
          <w:t>01/26/2026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8210A" w:rsidP="0068210A" w:rsidRDefault="0068210A" w14:paraId="4A32445C" w14:textId="77777777">
      <w:pPr>
        <w:pStyle w:val="sccoversheetstricken"/>
      </w:pPr>
      <w:r w:rsidRPr="00B07BF4">
        <w:t>Indicates Matter Stricken</w:t>
      </w:r>
    </w:p>
    <w:p w:rsidRPr="00B07BF4" w:rsidR="0068210A" w:rsidP="0068210A" w:rsidRDefault="0068210A" w14:paraId="057568DF" w14:textId="77777777">
      <w:pPr>
        <w:pStyle w:val="sccoversheetunderline"/>
      </w:pPr>
      <w:r w:rsidRPr="00B07BF4">
        <w:t>Indicates New Matter</w:t>
      </w:r>
    </w:p>
    <w:p w:rsidRPr="00B07BF4" w:rsidR="0068210A" w:rsidP="0068210A" w:rsidRDefault="0068210A" w14:paraId="0444F8A0" w14:textId="77777777">
      <w:pPr>
        <w:pStyle w:val="sccoversheetemptyline"/>
      </w:pPr>
    </w:p>
    <w:sdt>
      <w:sdtPr>
        <w:alias w:val="status"/>
        <w:tag w:val="status"/>
        <w:id w:val="854397200"/>
        <w:placeholder>
          <w:docPart w:val="85BE758692AD4573AEB6799E652B9B02"/>
        </w:placeholder>
      </w:sdtPr>
      <w:sdtContent>
        <w:p w:rsidRPr="00B07BF4" w:rsidR="0068210A" w:rsidP="0068210A" w:rsidRDefault="0068210A" w14:paraId="6502BBC8" w14:textId="3E1552C6">
          <w:pPr>
            <w:pStyle w:val="sccoversheetstatus"/>
          </w:pPr>
          <w:r>
            <w:t>Committee Amendment Adopted and Amended</w:t>
          </w:r>
        </w:p>
      </w:sdtContent>
    </w:sdt>
    <w:sdt>
      <w:sdtPr>
        <w:alias w:val="printed1"/>
        <w:tag w:val="printed1"/>
        <w:id w:val="-1779714481"/>
        <w:placeholder>
          <w:docPart w:val="85BE758692AD4573AEB6799E652B9B02"/>
        </w:placeholder>
        <w:text/>
      </w:sdtPr>
      <w:sdtContent>
        <w:p w:rsidR="0068210A" w:rsidP="0068210A" w:rsidRDefault="0068210A" w14:paraId="34EAE78F" w14:textId="4150FE66">
          <w:pPr>
            <w:pStyle w:val="sccoversheetinfo"/>
          </w:pPr>
          <w:r>
            <w:t>January 21, 2026</w:t>
          </w:r>
        </w:p>
      </w:sdtContent>
    </w:sdt>
    <w:p w:rsidR="0068210A" w:rsidP="0068210A" w:rsidRDefault="0068210A" w14:paraId="32C2351D" w14:textId="77777777">
      <w:pPr>
        <w:pStyle w:val="sccoversheetinfo"/>
      </w:pPr>
    </w:p>
    <w:sdt>
      <w:sdtPr>
        <w:alias w:val="billnumber"/>
        <w:tag w:val="billnumber"/>
        <w:id w:val="-897512070"/>
        <w:placeholder>
          <w:docPart w:val="85BE758692AD4573AEB6799E652B9B02"/>
        </w:placeholder>
        <w:text/>
      </w:sdtPr>
      <w:sdtContent>
        <w:p w:rsidRPr="00B07BF4" w:rsidR="0068210A" w:rsidP="0068210A" w:rsidRDefault="0068210A" w14:paraId="5F7C5D0B" w14:textId="0BC135C4">
          <w:pPr>
            <w:pStyle w:val="sccoversheetbillno"/>
          </w:pPr>
          <w:r>
            <w:t>S. 76</w:t>
          </w:r>
        </w:p>
      </w:sdtContent>
    </w:sdt>
    <w:p w:rsidR="0068210A" w:rsidP="0068210A" w:rsidRDefault="0068210A" w14:paraId="410A6216" w14:textId="77777777">
      <w:pPr>
        <w:pStyle w:val="sccoversheetsponsor6"/>
        <w:jc w:val="center"/>
      </w:pPr>
    </w:p>
    <w:p w:rsidRPr="00B07BF4" w:rsidR="0068210A" w:rsidP="0068210A" w:rsidRDefault="0068210A" w14:paraId="4661BFD5" w14:textId="336D9514">
      <w:pPr>
        <w:pStyle w:val="sccoversheetsponsor6"/>
      </w:pPr>
      <w:r w:rsidRPr="00B07BF4">
        <w:t xml:space="preserve">Introduced by </w:t>
      </w:r>
      <w:sdt>
        <w:sdtPr>
          <w:alias w:val="sponsortype"/>
          <w:tag w:val="sponsortype"/>
          <w:id w:val="1707217765"/>
          <w:placeholder>
            <w:docPart w:val="85BE758692AD4573AEB6799E652B9B02"/>
          </w:placeholder>
          <w:text/>
        </w:sdtPr>
        <w:sdtContent>
          <w:r>
            <w:t>Senators</w:t>
          </w:r>
        </w:sdtContent>
      </w:sdt>
      <w:r w:rsidRPr="00B07BF4">
        <w:t xml:space="preserve"> </w:t>
      </w:r>
      <w:sdt>
        <w:sdtPr>
          <w:alias w:val="sponsors"/>
          <w:tag w:val="sponsors"/>
          <w:id w:val="716862734"/>
          <w:placeholder>
            <w:docPart w:val="85BE758692AD4573AEB6799E652B9B02"/>
          </w:placeholder>
          <w:text/>
        </w:sdtPr>
        <w:sdtContent>
          <w:r>
            <w:t>Hembree, Grooms, Young, Goldfinch, Sabb, Alexander, Kennedy, Cromer, Zell, Williams and Garrett</w:t>
          </w:r>
        </w:sdtContent>
      </w:sdt>
      <w:r w:rsidRPr="00B07BF4">
        <w:t xml:space="preserve"> </w:t>
      </w:r>
    </w:p>
    <w:p w:rsidRPr="00B07BF4" w:rsidR="0068210A" w:rsidP="0068210A" w:rsidRDefault="0068210A" w14:paraId="2F09200D" w14:textId="77777777">
      <w:pPr>
        <w:pStyle w:val="sccoversheetsponsor6"/>
      </w:pPr>
    </w:p>
    <w:p w:rsidRPr="00B07BF4" w:rsidR="0068210A" w:rsidP="004261A0" w:rsidRDefault="0068210A" w14:paraId="0C1F6C1E" w14:textId="45AA5580">
      <w:pPr>
        <w:pStyle w:val="sccoversheetreadfirst"/>
      </w:pPr>
      <w:sdt>
        <w:sdtPr>
          <w:alias w:val="typeinitial"/>
          <w:tag w:val="typeinitial"/>
          <w:id w:val="98301346"/>
          <w:placeholder>
            <w:docPart w:val="85BE758692AD4573AEB6799E652B9B02"/>
          </w:placeholder>
          <w:text/>
        </w:sdtPr>
        <w:sdtContent>
          <w:r>
            <w:t>S</w:t>
          </w:r>
        </w:sdtContent>
      </w:sdt>
      <w:r w:rsidRPr="00B07BF4">
        <w:t xml:space="preserve">. Printed </w:t>
      </w:r>
      <w:sdt>
        <w:sdtPr>
          <w:alias w:val="printed2"/>
          <w:tag w:val="printed2"/>
          <w:id w:val="-774643221"/>
          <w:placeholder>
            <w:docPart w:val="85BE758692AD4573AEB6799E652B9B02"/>
          </w:placeholder>
          <w:text/>
        </w:sdtPr>
        <w:sdtContent>
          <w:r>
            <w:t>1/21/26</w:t>
          </w:r>
        </w:sdtContent>
      </w:sdt>
      <w:r w:rsidRPr="00B07BF4">
        <w:t>--</w:t>
      </w:r>
      <w:sdt>
        <w:sdtPr>
          <w:alias w:val="residingchamber"/>
          <w:tag w:val="residingchamber"/>
          <w:id w:val="1651789982"/>
          <w:placeholder>
            <w:docPart w:val="85BE758692AD4573AEB6799E652B9B02"/>
          </w:placeholder>
          <w:text/>
        </w:sdtPr>
        <w:sdtContent>
          <w:r>
            <w:t>S</w:t>
          </w:r>
        </w:sdtContent>
      </w:sdt>
      <w:r w:rsidRPr="00B07BF4">
        <w:t>.</w:t>
      </w:r>
      <w:bookmarkStart w:name="open_doc_here" w:id="0"/>
      <w:bookmarkEnd w:id="0"/>
      <w:r w:rsidR="004261A0">
        <w:tab/>
        <w:t>[SEC 1/26/2026 2:57 PM]</w:t>
      </w:r>
    </w:p>
    <w:p w:rsidRPr="00B07BF4" w:rsidR="0068210A" w:rsidP="0068210A" w:rsidRDefault="0068210A" w14:paraId="2C8362C3" w14:textId="20A34128">
      <w:pPr>
        <w:pStyle w:val="sccoversheetreadfirst"/>
      </w:pPr>
      <w:r w:rsidRPr="00B07BF4">
        <w:t xml:space="preserve">Read the first time </w:t>
      </w:r>
      <w:sdt>
        <w:sdtPr>
          <w:alias w:val="readfirst"/>
          <w:tag w:val="readfirst"/>
          <w:id w:val="-1145275273"/>
          <w:placeholder>
            <w:docPart w:val="85BE758692AD4573AEB6799E652B9B02"/>
          </w:placeholder>
          <w:text/>
        </w:sdtPr>
        <w:sdtContent>
          <w:r>
            <w:t>January 14, 2025</w:t>
          </w:r>
        </w:sdtContent>
      </w:sdt>
    </w:p>
    <w:p w:rsidRPr="00B07BF4" w:rsidR="0068210A" w:rsidP="0068210A" w:rsidRDefault="0068210A" w14:paraId="47709E98" w14:textId="77777777">
      <w:pPr>
        <w:pStyle w:val="sccoversheetemptyline"/>
      </w:pPr>
    </w:p>
    <w:p w:rsidRPr="00B07BF4" w:rsidR="0068210A" w:rsidP="0068210A" w:rsidRDefault="004261A0" w14:paraId="5CE4D40B" w14:textId="135A2E74">
      <w:pPr>
        <w:pStyle w:val="sccoversheetemptyline"/>
        <w:jc w:val="center"/>
        <w:rPr>
          <w:u w:val="single"/>
        </w:rPr>
      </w:pPr>
      <w:r>
        <w:t>________</w:t>
      </w:r>
    </w:p>
    <w:p w:rsidR="0068210A" w:rsidP="0068210A" w:rsidRDefault="0068210A" w14:paraId="0057F94B" w14:textId="6785A620">
      <w:pPr>
        <w:pStyle w:val="sccoversheetemptyline"/>
        <w:jc w:val="center"/>
        <w:sectPr w:rsidR="0068210A" w:rsidSect="0068210A">
          <w:footerReference w:type="default" r:id="rId11"/>
          <w:pgSz w:w="12240" w:h="15840" w:code="1"/>
          <w:pgMar w:top="1008" w:right="1627" w:bottom="1008" w:left="1627" w:header="720" w:footer="720" w:gutter="0"/>
          <w:lnNumType w:countBy="1"/>
          <w:pgNumType w:start="1"/>
          <w:cols w:space="708"/>
          <w:docGrid w:linePitch="360"/>
        </w:sectPr>
      </w:pPr>
    </w:p>
    <w:p w:rsidRPr="00B07BF4" w:rsidR="0068210A" w:rsidP="0068210A" w:rsidRDefault="0068210A" w14:paraId="4A03645F" w14:textId="77777777">
      <w:pPr>
        <w:pStyle w:val="sccoversheetemptyline"/>
      </w:pPr>
    </w:p>
    <w:p w:rsidRPr="00BB0725" w:rsidR="00A73EFA" w:rsidP="00BB0725" w:rsidRDefault="00A73EFA" w14:paraId="003CE07A" w14:textId="77777777">
      <w:pPr>
        <w:pStyle w:val="scemptylineheader"/>
      </w:pPr>
    </w:p>
    <w:p w:rsidRPr="00BB0725" w:rsidR="00A73EFA" w:rsidP="00BB0725" w:rsidRDefault="00A73EFA" w14:paraId="3A7C4CD0" w14:textId="77777777">
      <w:pPr>
        <w:pStyle w:val="scemptylineheader"/>
      </w:pPr>
    </w:p>
    <w:p w:rsidRPr="00DF3B44" w:rsidR="00A73EFA" w:rsidP="00B7592C" w:rsidRDefault="00A73EFA" w14:paraId="4D9B8CA6" w14:textId="77777777">
      <w:pPr>
        <w:pStyle w:val="scemptylineheader"/>
      </w:pPr>
    </w:p>
    <w:p w:rsidRPr="00DF3B44" w:rsidR="00A73EFA" w:rsidP="00B7592C" w:rsidRDefault="00A73EFA" w14:paraId="636F904C" w14:textId="77777777">
      <w:pPr>
        <w:pStyle w:val="scemptylineheader"/>
      </w:pPr>
    </w:p>
    <w:p w:rsidRPr="00DF3B44" w:rsidR="00A73EFA" w:rsidP="00B7592C" w:rsidRDefault="00A73EFA" w14:paraId="49FFA533" w14:textId="77777777">
      <w:pPr>
        <w:pStyle w:val="scemptylineheader"/>
      </w:pPr>
    </w:p>
    <w:p w:rsidRPr="00DF3B44" w:rsidR="002C3463" w:rsidP="00037F04" w:rsidRDefault="002C3463" w14:paraId="6F717D73" w14:textId="77777777">
      <w:pPr>
        <w:pStyle w:val="scemptylineheader"/>
      </w:pPr>
    </w:p>
    <w:p w:rsidRPr="00DF3B44" w:rsidR="008E61A1" w:rsidP="00446987" w:rsidRDefault="008E61A1" w14:paraId="6FE6A281" w14:textId="77777777">
      <w:pPr>
        <w:pStyle w:val="scemptylineheader"/>
      </w:pPr>
    </w:p>
    <w:p w:rsidRPr="00DF3B44" w:rsidR="002C3463" w:rsidP="00EB120E" w:rsidRDefault="002C3463" w14:paraId="7DF52745" w14:textId="77777777">
      <w:pPr>
        <w:pStyle w:val="scbillheader"/>
      </w:pPr>
      <w:r w:rsidRPr="00DF3B44">
        <w:t>A bill</w:t>
      </w:r>
    </w:p>
    <w:p w:rsidRPr="00DF3B44" w:rsidR="002C3463" w:rsidP="001164F9" w:rsidRDefault="002C3463" w14:paraId="40F07E5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E3E21" w14:paraId="652CE989" w14:textId="77777777">
          <w:pPr>
            <w:pStyle w:val="scbilltitle"/>
          </w:pPr>
          <w:r>
            <w:t xml:space="preserve">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w:t>
          </w:r>
          <w:r w:rsidR="00495CDA">
            <w:t>ADMISSIBILITY</w:t>
          </w:r>
          <w:r>
            <w:t xml:space="preserve">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w:t>
          </w:r>
          <w:r w:rsidR="00C400E0">
            <w:t>-</w:t>
          </w:r>
          <w:r>
            <w:t>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sdtContent>
    </w:sdt>
    <w:bookmarkStart w:name="at_5e5d0540b" w:displacedByCustomXml="prev" w:id="1"/>
    <w:bookmarkEnd w:id="1"/>
    <w:p w:rsidR="004261A0" w:rsidP="004261A0" w:rsidRDefault="004261A0" w14:paraId="7477085D" w14:textId="77777777">
      <w:pPr>
        <w:pStyle w:val="scnoncodifiedsection"/>
      </w:pPr>
      <w:r>
        <w:tab/>
        <w:t xml:space="preserve">Amend Title </w:t>
      </w:r>
      <w:proofErr w:type="gramStart"/>
      <w:r>
        <w:t>To</w:t>
      </w:r>
      <w:proofErr w:type="gramEnd"/>
      <w:r>
        <w:t xml:space="preserve"> Conform</w:t>
      </w:r>
    </w:p>
    <w:p w:rsidRPr="00DF3B44" w:rsidR="006C18F0" w:rsidP="004261A0" w:rsidRDefault="006C18F0" w14:paraId="0708239C" w14:textId="559FF496">
      <w:pPr>
        <w:pStyle w:val="scnoncodifiedsection"/>
      </w:pPr>
    </w:p>
    <w:p w:rsidRPr="0094541D" w:rsidR="00C83136" w:rsidP="00C83136" w:rsidRDefault="00C83136" w14:paraId="5E4ACE4B" w14:textId="77777777">
      <w:pPr>
        <w:pStyle w:val="scenactingwords"/>
      </w:pPr>
      <w:bookmarkStart w:name="ew_00a29296f" w:id="2"/>
      <w:r w:rsidRPr="0094541D">
        <w:t>B</w:t>
      </w:r>
      <w:bookmarkEnd w:id="2"/>
      <w:r w:rsidRPr="0094541D">
        <w:t>e it enacted by the General Assembly of the State of South Carolina:</w:t>
      </w:r>
    </w:p>
    <w:p w:rsidR="00C83136" w:rsidP="00C83136" w:rsidRDefault="00C83136" w14:paraId="76D8FD0B" w14:textId="77777777">
      <w:pPr>
        <w:pStyle w:val="scemptyline"/>
      </w:pPr>
    </w:p>
    <w:p w:rsidR="00C83136" w:rsidP="00C83136" w:rsidRDefault="00C83136" w14:paraId="7D707B1D" w14:textId="77777777">
      <w:pPr>
        <w:pStyle w:val="scdirectionallanguage"/>
      </w:pPr>
      <w:bookmarkStart w:name="bs_num_1_2efacc5c4" w:id="3"/>
      <w:r>
        <w:t>S</w:t>
      </w:r>
      <w:bookmarkEnd w:id="3"/>
      <w:r>
        <w:t>ECTION 1.</w:t>
      </w:r>
      <w:r>
        <w:tab/>
      </w:r>
      <w:bookmarkStart w:name="dl_7867b32db" w:id="4"/>
      <w:r>
        <w:t>S</w:t>
      </w:r>
      <w:bookmarkEnd w:id="4"/>
      <w:r>
        <w:t>ection 16-8-230 of the S.C. Code is amended to read:</w:t>
      </w:r>
    </w:p>
    <w:p w:rsidR="00C83136" w:rsidP="00C83136" w:rsidRDefault="00C83136" w14:paraId="5F300BEF" w14:textId="77777777">
      <w:pPr>
        <w:pStyle w:val="sccodifiedsection"/>
      </w:pPr>
    </w:p>
    <w:p w:rsidR="00C83136" w:rsidP="00C83136" w:rsidRDefault="00C83136" w14:paraId="5146A82A" w14:textId="77777777">
      <w:pPr>
        <w:pStyle w:val="sccodifiedsection"/>
      </w:pPr>
      <w:r>
        <w:tab/>
      </w:r>
      <w:bookmarkStart w:name="cs_T16C8N230_00c0c17c4" w:id="5"/>
      <w:r>
        <w:t>S</w:t>
      </w:r>
      <w:bookmarkEnd w:id="5"/>
      <w:r>
        <w:t>ection 16-8-230.</w:t>
      </w:r>
      <w:r>
        <w:tab/>
      </w:r>
      <w:bookmarkStart w:name="up_cf94807fa" w:id="6"/>
      <w:r>
        <w:t>A</w:t>
      </w:r>
      <w:bookmarkEnd w:id="6"/>
      <w:r>
        <w:t>s used in this article:</w:t>
      </w:r>
    </w:p>
    <w:p w:rsidR="00C83136" w:rsidP="00C83136" w:rsidRDefault="00C83136" w14:paraId="1EAE3305" w14:textId="77777777">
      <w:pPr>
        <w:pStyle w:val="sccodifiedsection"/>
      </w:pPr>
      <w:r>
        <w:tab/>
      </w:r>
      <w:bookmarkStart w:name="ss_T16C8N230S1_lv1_723bf9cdd" w:id="7"/>
      <w:r>
        <w:t>(</w:t>
      </w:r>
      <w:bookmarkEnd w:id="7"/>
      <w:r>
        <w:t>1) “Contraband” means any real or personal property, including money, that is owned by, in the possession of, or subject to the control of a criminal gang member and which is acquired by, derived from, or traceable to criminal gang activity.</w:t>
      </w:r>
    </w:p>
    <w:p w:rsidR="00C83136" w:rsidDel="00EE48EB" w:rsidP="00C83136" w:rsidRDefault="00C83136" w14:paraId="1BE7FF8A" w14:textId="77777777">
      <w:pPr>
        <w:pStyle w:val="sccodifiedsection"/>
        <w:rPr>
          <w:rStyle w:val="scstrike"/>
        </w:rPr>
      </w:pPr>
      <w:r>
        <w:rPr>
          <w:rStyle w:val="scstrike"/>
        </w:rPr>
        <w:tab/>
      </w:r>
      <w:bookmarkStart w:name="ss_T16C8N230S2_lv1_a45799fdR" w:id="8"/>
      <w:r>
        <w:rPr>
          <w:rStyle w:val="scstrike"/>
        </w:rPr>
        <w:t>(</w:t>
      </w:r>
      <w:bookmarkEnd w:id="8"/>
      <w:r>
        <w:rPr>
          <w:rStyle w:val="scstrike"/>
        </w:rPr>
        <w:t xml:space="preserve">2) “Criminal gang” means a formal or informal ongoing organization, association, or group that consists of five or more persons who form for the purpose of committing criminal activity and who </w:t>
      </w:r>
      <w:r>
        <w:rPr>
          <w:rStyle w:val="scstrike"/>
        </w:rPr>
        <w:lastRenderedPageBreak/>
        <w:t>knowingly and actively participate in a pattern of criminal gang activity.</w:t>
      </w:r>
    </w:p>
    <w:p w:rsidR="00C83136" w:rsidDel="00EE48EB" w:rsidP="00C83136" w:rsidRDefault="00C83136" w14:paraId="2E4317DE" w14:textId="77777777">
      <w:pPr>
        <w:pStyle w:val="sccodifiedsection"/>
        <w:rPr>
          <w:rStyle w:val="scstrike"/>
        </w:rPr>
      </w:pPr>
      <w:r>
        <w:rPr>
          <w:rStyle w:val="scstrike"/>
        </w:rPr>
        <w:tab/>
      </w:r>
      <w:bookmarkStart w:name="ss_T16C8N230S3_lv1_5b6117deR" w:id="9"/>
      <w:r>
        <w:rPr>
          <w:rStyle w:val="scstrike"/>
        </w:rPr>
        <w:t>(</w:t>
      </w:r>
      <w:bookmarkEnd w:id="9"/>
      <w:r>
        <w:rPr>
          <w:rStyle w:val="scstrike"/>
        </w:rPr>
        <w:t>3) “Criminal gang member” means an individual who is an active member of a criminal gang.</w:t>
      </w:r>
    </w:p>
    <w:p w:rsidR="00C83136" w:rsidDel="00EE48EB" w:rsidP="00C83136" w:rsidRDefault="00C83136" w14:paraId="5EF7651B" w14:textId="77777777">
      <w:pPr>
        <w:pStyle w:val="sccodifiedsection"/>
        <w:rPr>
          <w:rStyle w:val="scstrike"/>
        </w:rPr>
      </w:pPr>
      <w:r>
        <w:rPr>
          <w:rStyle w:val="scstrike"/>
        </w:rPr>
        <w:tab/>
      </w:r>
      <w:bookmarkStart w:name="ss_T16C8N230S4_lv1_d04f1232R" w:id="10"/>
      <w:r>
        <w:rPr>
          <w:rStyle w:val="scstrike"/>
        </w:rPr>
        <w:t>(</w:t>
      </w:r>
      <w:bookmarkEnd w:id="10"/>
      <w:r>
        <w:rPr>
          <w:rStyle w:val="scstrike"/>
        </w:rPr>
        <w:t>4) “Pattern of criminal gang activity”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two-year period, provided that at least three of these offenses occurred after July 1, 2007:</w:t>
      </w:r>
    </w:p>
    <w:p w:rsidR="00C83136" w:rsidDel="00EE48EB" w:rsidP="00C83136" w:rsidRDefault="00C83136" w14:paraId="53EEA542" w14:textId="77777777">
      <w:pPr>
        <w:pStyle w:val="sccodifiedsection"/>
        <w:rPr>
          <w:rStyle w:val="scstrike"/>
        </w:rPr>
      </w:pPr>
      <w:r>
        <w:rPr>
          <w:rStyle w:val="scstrike"/>
        </w:rPr>
        <w:tab/>
      </w:r>
      <w:r>
        <w:rPr>
          <w:rStyle w:val="scstrike"/>
        </w:rPr>
        <w:tab/>
      </w:r>
      <w:bookmarkStart w:name="ss_T16C8N230Sa_lv2_b94dd73cR" w:id="11"/>
      <w:r>
        <w:rPr>
          <w:rStyle w:val="scstrike"/>
        </w:rPr>
        <w:t>(</w:t>
      </w:r>
      <w:bookmarkEnd w:id="11"/>
      <w:r>
        <w:rPr>
          <w:rStyle w:val="scstrike"/>
        </w:rPr>
        <w:t xml:space="preserve">a) a violent offense as defined in Section 16-1-60 committed as a part of criminal gang </w:t>
      </w:r>
      <w:proofErr w:type="gramStart"/>
      <w:r>
        <w:rPr>
          <w:rStyle w:val="scstrike"/>
        </w:rPr>
        <w:t>activity;</w:t>
      </w:r>
      <w:proofErr w:type="gramEnd"/>
    </w:p>
    <w:p w:rsidR="00C83136" w:rsidDel="00EE48EB" w:rsidP="00C83136" w:rsidRDefault="00C83136" w14:paraId="0546B6C3" w14:textId="77777777">
      <w:pPr>
        <w:pStyle w:val="sccodifiedsection"/>
        <w:rPr>
          <w:rStyle w:val="scstrike"/>
        </w:rPr>
      </w:pPr>
      <w:r>
        <w:rPr>
          <w:rStyle w:val="scstrike"/>
        </w:rPr>
        <w:tab/>
      </w:r>
      <w:r>
        <w:rPr>
          <w:rStyle w:val="scstrike"/>
        </w:rPr>
        <w:tab/>
      </w:r>
      <w:bookmarkStart w:name="ss_T16C8N230Sb_lv2_daab0145R" w:id="12"/>
      <w:r>
        <w:rPr>
          <w:rStyle w:val="scstrike"/>
        </w:rPr>
        <w:t>(</w:t>
      </w:r>
      <w:bookmarkEnd w:id="12"/>
      <w:r>
        <w:rPr>
          <w:rStyle w:val="scstrike"/>
        </w:rPr>
        <w:t xml:space="preserve">b) financial transaction card crimes as defined in Chapter 14 of Title 16 committed as a part of criminal gang </w:t>
      </w:r>
      <w:proofErr w:type="gramStart"/>
      <w:r>
        <w:rPr>
          <w:rStyle w:val="scstrike"/>
        </w:rPr>
        <w:t>activity;</w:t>
      </w:r>
      <w:proofErr w:type="gramEnd"/>
    </w:p>
    <w:p w:rsidR="00C83136" w:rsidDel="00EE48EB" w:rsidP="00C83136" w:rsidRDefault="00C83136" w14:paraId="04DE0BE5" w14:textId="77777777">
      <w:pPr>
        <w:pStyle w:val="sccodifiedsection"/>
        <w:rPr>
          <w:rStyle w:val="scstrike"/>
        </w:rPr>
      </w:pPr>
      <w:r>
        <w:rPr>
          <w:rStyle w:val="scstrike"/>
        </w:rPr>
        <w:tab/>
      </w:r>
      <w:r>
        <w:rPr>
          <w:rStyle w:val="scstrike"/>
        </w:rPr>
        <w:tab/>
      </w:r>
      <w:bookmarkStart w:name="ss_T16C8N230Sc_lv2_c42b5d8cR" w:id="13"/>
      <w:r>
        <w:rPr>
          <w:rStyle w:val="scstrike"/>
        </w:rPr>
        <w:t>(</w:t>
      </w:r>
      <w:bookmarkEnd w:id="13"/>
      <w:r>
        <w:rPr>
          <w:rStyle w:val="scstrike"/>
        </w:rPr>
        <w:t xml:space="preserve">c) first degree lynching as defined in Section 16-3-210 committed as a part of criminal gang </w:t>
      </w:r>
      <w:proofErr w:type="gramStart"/>
      <w:r>
        <w:rPr>
          <w:rStyle w:val="scstrike"/>
        </w:rPr>
        <w:t>activity;</w:t>
      </w:r>
      <w:proofErr w:type="gramEnd"/>
    </w:p>
    <w:p w:rsidR="00C83136" w:rsidDel="00EE48EB" w:rsidP="00C83136" w:rsidRDefault="00C83136" w14:paraId="557AF461" w14:textId="77777777">
      <w:pPr>
        <w:pStyle w:val="sccodifiedsection"/>
        <w:rPr>
          <w:rStyle w:val="scstrike"/>
        </w:rPr>
      </w:pPr>
      <w:r>
        <w:rPr>
          <w:rStyle w:val="scstrike"/>
        </w:rPr>
        <w:tab/>
      </w:r>
      <w:r>
        <w:rPr>
          <w:rStyle w:val="scstrike"/>
        </w:rPr>
        <w:tab/>
      </w:r>
      <w:bookmarkStart w:name="ss_T16C8N230Sd_lv2_87dfd57fR" w:id="14"/>
      <w:r>
        <w:rPr>
          <w:rStyle w:val="scstrike"/>
        </w:rPr>
        <w:t>(</w:t>
      </w:r>
      <w:bookmarkEnd w:id="14"/>
      <w:r>
        <w:rPr>
          <w:rStyle w:val="scstrike"/>
        </w:rPr>
        <w:t xml:space="preserve">d) second degree lynching as defined in Section 16-3-220 committed as a part of criminal gang </w:t>
      </w:r>
      <w:proofErr w:type="gramStart"/>
      <w:r>
        <w:rPr>
          <w:rStyle w:val="scstrike"/>
        </w:rPr>
        <w:t>activity;</w:t>
      </w:r>
      <w:proofErr w:type="gramEnd"/>
    </w:p>
    <w:p w:rsidR="00C83136" w:rsidDel="00EE48EB" w:rsidP="00C83136" w:rsidRDefault="00C83136" w14:paraId="68FE232C" w14:textId="77777777">
      <w:pPr>
        <w:pStyle w:val="sccodifiedsection"/>
        <w:rPr>
          <w:rStyle w:val="scstrike"/>
        </w:rPr>
      </w:pPr>
      <w:r>
        <w:rPr>
          <w:rStyle w:val="scstrike"/>
        </w:rPr>
        <w:tab/>
      </w:r>
      <w:r>
        <w:rPr>
          <w:rStyle w:val="scstrike"/>
        </w:rPr>
        <w:tab/>
      </w:r>
      <w:bookmarkStart w:name="ss_T16C8N230Se_lv2_045a011aR" w:id="15"/>
      <w:r>
        <w:rPr>
          <w:rStyle w:val="scstrike"/>
        </w:rPr>
        <w:t>(</w:t>
      </w:r>
      <w:bookmarkEnd w:id="15"/>
      <w:r>
        <w:rPr>
          <w:rStyle w:val="scstrike"/>
        </w:rPr>
        <w:t xml:space="preserve">e) breaking into a motor vehicle as defined in Section 16-13-160 committed as a part of criminal gang </w:t>
      </w:r>
      <w:proofErr w:type="gramStart"/>
      <w:r>
        <w:rPr>
          <w:rStyle w:val="scstrike"/>
        </w:rPr>
        <w:t>activity;</w:t>
      </w:r>
      <w:proofErr w:type="gramEnd"/>
    </w:p>
    <w:p w:rsidR="00C83136" w:rsidDel="00EE48EB" w:rsidP="00C83136" w:rsidRDefault="00C83136" w14:paraId="78984B70" w14:textId="77777777">
      <w:pPr>
        <w:pStyle w:val="sccodifiedsection"/>
        <w:rPr>
          <w:rStyle w:val="scstrike"/>
        </w:rPr>
      </w:pPr>
      <w:r>
        <w:rPr>
          <w:rStyle w:val="scstrike"/>
        </w:rPr>
        <w:tab/>
      </w:r>
      <w:r>
        <w:rPr>
          <w:rStyle w:val="scstrike"/>
        </w:rPr>
        <w:tab/>
      </w:r>
      <w:bookmarkStart w:name="ss_T16C8N230Sf_lv2_df658c4eR" w:id="16"/>
      <w:r>
        <w:rPr>
          <w:rStyle w:val="scstrike"/>
        </w:rPr>
        <w:t>(</w:t>
      </w:r>
      <w:bookmarkEnd w:id="16"/>
      <w:r>
        <w:rPr>
          <w:rStyle w:val="scstrike"/>
        </w:rPr>
        <w:t xml:space="preserve">f) grand larceny as defined in Section 16-13-30 committed as a part of criminal gang </w:t>
      </w:r>
      <w:proofErr w:type="gramStart"/>
      <w:r>
        <w:rPr>
          <w:rStyle w:val="scstrike"/>
        </w:rPr>
        <w:t>activity;</w:t>
      </w:r>
      <w:proofErr w:type="gramEnd"/>
    </w:p>
    <w:p w:rsidR="00C83136" w:rsidDel="00EE48EB" w:rsidP="00C83136" w:rsidRDefault="00C83136" w14:paraId="0592FC94" w14:textId="77777777">
      <w:pPr>
        <w:pStyle w:val="sccodifiedsection"/>
        <w:rPr>
          <w:rStyle w:val="scstrike"/>
        </w:rPr>
      </w:pPr>
      <w:r>
        <w:rPr>
          <w:rStyle w:val="scstrike"/>
        </w:rPr>
        <w:tab/>
      </w:r>
      <w:r>
        <w:rPr>
          <w:rStyle w:val="scstrike"/>
        </w:rPr>
        <w:tab/>
      </w:r>
      <w:bookmarkStart w:name="ss_T16C8N230Sg_lv2_d92fc3d8R" w:id="17"/>
      <w:r>
        <w:rPr>
          <w:rStyle w:val="scstrike"/>
        </w:rPr>
        <w:t>(</w:t>
      </w:r>
      <w:bookmarkEnd w:id="17"/>
      <w:r>
        <w:rPr>
          <w:rStyle w:val="scstrike"/>
        </w:rPr>
        <w:t xml:space="preserve">g) blackmail as defined in Section 16-17-640 committed as a part of criminal gang </w:t>
      </w:r>
      <w:proofErr w:type="gramStart"/>
      <w:r>
        <w:rPr>
          <w:rStyle w:val="scstrike"/>
        </w:rPr>
        <w:t>activity;</w:t>
      </w:r>
      <w:proofErr w:type="gramEnd"/>
    </w:p>
    <w:p w:rsidR="00C83136" w:rsidDel="00EE48EB" w:rsidP="00C83136" w:rsidRDefault="00C83136" w14:paraId="72F07B06" w14:textId="77777777">
      <w:pPr>
        <w:pStyle w:val="sccodifiedsection"/>
        <w:rPr>
          <w:rStyle w:val="scstrike"/>
        </w:rPr>
      </w:pPr>
      <w:r>
        <w:rPr>
          <w:rStyle w:val="scstrike"/>
        </w:rPr>
        <w:tab/>
      </w:r>
      <w:r>
        <w:rPr>
          <w:rStyle w:val="scstrike"/>
        </w:rPr>
        <w:tab/>
      </w:r>
      <w:bookmarkStart w:name="ss_T16C8N230Sh_lv2_e4a78435R" w:id="18"/>
      <w:r>
        <w:rPr>
          <w:rStyle w:val="scstrike"/>
        </w:rPr>
        <w:t>(</w:t>
      </w:r>
      <w:bookmarkEnd w:id="18"/>
      <w:r>
        <w:rPr>
          <w:rStyle w:val="scstrike"/>
        </w:rPr>
        <w:t xml:space="preserve">h) malicious injury to property as defined in Sections 16-11-510, 16-11-520, 16-11-530, and 16-11-535 committed as a part of criminal gang </w:t>
      </w:r>
      <w:proofErr w:type="gramStart"/>
      <w:r>
        <w:rPr>
          <w:rStyle w:val="scstrike"/>
        </w:rPr>
        <w:t>activity;</w:t>
      </w:r>
      <w:proofErr w:type="gramEnd"/>
    </w:p>
    <w:p w:rsidR="00C83136" w:rsidDel="00EE48EB" w:rsidP="00C83136" w:rsidRDefault="00C83136" w14:paraId="0EAC9D67" w14:textId="77777777">
      <w:pPr>
        <w:pStyle w:val="sccodifiedsection"/>
        <w:rPr>
          <w:rStyle w:val="scstrike"/>
        </w:rPr>
      </w:pPr>
      <w:r>
        <w:rPr>
          <w:rStyle w:val="scstrike"/>
        </w:rPr>
        <w:tab/>
      </w:r>
      <w:r>
        <w:rPr>
          <w:rStyle w:val="scstrike"/>
        </w:rPr>
        <w:tab/>
      </w:r>
      <w:bookmarkStart w:name="ss_T16C8N230Si_lv2_c31ea990R" w:id="19"/>
      <w:r>
        <w:rPr>
          <w:rStyle w:val="scstrike"/>
        </w:rPr>
        <w:t>(</w:t>
      </w:r>
      <w:bookmarkEnd w:id="19"/>
      <w:proofErr w:type="spellStart"/>
      <w:r>
        <w:rPr>
          <w:rStyle w:val="scstrike"/>
        </w:rPr>
        <w:t>i</w:t>
      </w:r>
      <w:proofErr w:type="spellEnd"/>
      <w:r>
        <w:rPr>
          <w:rStyle w:val="scstrike"/>
        </w:rPr>
        <w:t xml:space="preserve">) drug offense as defined in Sections 44-53-370 and 44-53-375 committed as a part of criminal gang </w:t>
      </w:r>
      <w:proofErr w:type="gramStart"/>
      <w:r>
        <w:rPr>
          <w:rStyle w:val="scstrike"/>
        </w:rPr>
        <w:t>activity;</w:t>
      </w:r>
      <w:proofErr w:type="gramEnd"/>
    </w:p>
    <w:p w:rsidR="00C83136" w:rsidDel="00EE48EB" w:rsidP="00C83136" w:rsidRDefault="00C83136" w14:paraId="0F1F3497" w14:textId="77777777">
      <w:pPr>
        <w:pStyle w:val="sccodifiedsection"/>
        <w:rPr>
          <w:rStyle w:val="scstrike"/>
        </w:rPr>
      </w:pPr>
      <w:r>
        <w:rPr>
          <w:rStyle w:val="scstrike"/>
        </w:rPr>
        <w:tab/>
      </w:r>
      <w:r>
        <w:rPr>
          <w:rStyle w:val="scstrike"/>
        </w:rPr>
        <w:tab/>
      </w:r>
      <w:bookmarkStart w:name="ss_T16C8N230Sj_lv2_0a1cf683R" w:id="20"/>
      <w:r>
        <w:rPr>
          <w:rStyle w:val="scstrike"/>
        </w:rPr>
        <w:t>(</w:t>
      </w:r>
      <w:bookmarkEnd w:id="20"/>
      <w:r>
        <w:rPr>
          <w:rStyle w:val="scstrike"/>
        </w:rPr>
        <w:t xml:space="preserve">j) harassment, stalking, or aggravated stalking as defined in Article 17, Chapter 3 of Title 16 committed as a part of criminal gang </w:t>
      </w:r>
      <w:proofErr w:type="gramStart"/>
      <w:r>
        <w:rPr>
          <w:rStyle w:val="scstrike"/>
        </w:rPr>
        <w:t>activity;</w:t>
      </w:r>
      <w:proofErr w:type="gramEnd"/>
    </w:p>
    <w:p w:rsidR="00C83136" w:rsidDel="00EE48EB" w:rsidP="00C83136" w:rsidRDefault="00C83136" w14:paraId="3B3132DD" w14:textId="77777777">
      <w:pPr>
        <w:pStyle w:val="sccodifiedsection"/>
        <w:rPr>
          <w:rStyle w:val="scstrike"/>
        </w:rPr>
      </w:pPr>
      <w:r>
        <w:rPr>
          <w:rStyle w:val="scstrike"/>
        </w:rPr>
        <w:tab/>
      </w:r>
      <w:r>
        <w:rPr>
          <w:rStyle w:val="scstrike"/>
        </w:rPr>
        <w:tab/>
      </w:r>
      <w:bookmarkStart w:name="ss_T16C8N230Sk_lv2_57d04354R" w:id="21"/>
      <w:r>
        <w:rPr>
          <w:rStyle w:val="scstrike"/>
        </w:rPr>
        <w:t>(</w:t>
      </w:r>
      <w:bookmarkEnd w:id="21"/>
      <w:r>
        <w:rPr>
          <w:rStyle w:val="scstrike"/>
        </w:rPr>
        <w:t xml:space="preserve">k) pointing a firearm at any person as defined in Section 16-23-410 committed as a part of criminal gang </w:t>
      </w:r>
      <w:proofErr w:type="gramStart"/>
      <w:r>
        <w:rPr>
          <w:rStyle w:val="scstrike"/>
        </w:rPr>
        <w:t>activity;</w:t>
      </w:r>
      <w:proofErr w:type="gramEnd"/>
    </w:p>
    <w:p w:rsidR="00C83136" w:rsidDel="00EE48EB" w:rsidP="00C83136" w:rsidRDefault="00C83136" w14:paraId="69790FFD" w14:textId="77777777">
      <w:pPr>
        <w:pStyle w:val="sccodifiedsection"/>
        <w:rPr>
          <w:rStyle w:val="scstrike"/>
        </w:rPr>
      </w:pPr>
      <w:r>
        <w:rPr>
          <w:rStyle w:val="scstrike"/>
        </w:rPr>
        <w:tab/>
      </w:r>
      <w:r>
        <w:rPr>
          <w:rStyle w:val="scstrike"/>
        </w:rPr>
        <w:tab/>
      </w:r>
      <w:bookmarkStart w:name="ss_T16C8N230Sl_lv2_b17c1a49R" w:id="22"/>
      <w:r>
        <w:rPr>
          <w:rStyle w:val="scstrike"/>
        </w:rPr>
        <w:t>(</w:t>
      </w:r>
      <w:bookmarkEnd w:id="22"/>
      <w:r>
        <w:rPr>
          <w:rStyle w:val="scstrike"/>
        </w:rPr>
        <w:t xml:space="preserve">l) discharging a firearm at or into dwellings, structures, enclosures, vehicles, or equipment as defined in Section 16-23-440 committed as a part of criminal gang </w:t>
      </w:r>
      <w:proofErr w:type="gramStart"/>
      <w:r>
        <w:rPr>
          <w:rStyle w:val="scstrike"/>
        </w:rPr>
        <w:t>activity;</w:t>
      </w:r>
      <w:proofErr w:type="gramEnd"/>
    </w:p>
    <w:p w:rsidR="00C83136" w:rsidDel="00EE48EB" w:rsidP="00C83136" w:rsidRDefault="00C83136" w14:paraId="64675698" w14:textId="77777777">
      <w:pPr>
        <w:pStyle w:val="sccodifiedsection"/>
        <w:rPr>
          <w:rStyle w:val="scstrike"/>
        </w:rPr>
      </w:pPr>
      <w:r>
        <w:rPr>
          <w:rStyle w:val="scstrike"/>
        </w:rPr>
        <w:tab/>
      </w:r>
      <w:r>
        <w:rPr>
          <w:rStyle w:val="scstrike"/>
        </w:rPr>
        <w:tab/>
      </w:r>
      <w:bookmarkStart w:name="ss_T16C8N230Sm_lv2_c83f9328R" w:id="23"/>
      <w:r>
        <w:rPr>
          <w:rStyle w:val="scstrike"/>
        </w:rPr>
        <w:t>(</w:t>
      </w:r>
      <w:bookmarkEnd w:id="23"/>
      <w:r>
        <w:rPr>
          <w:rStyle w:val="scstrike"/>
        </w:rPr>
        <w:t xml:space="preserve">m) the common law offense of assault and battery of a high and aggravated nature committed as a part of criminal gang </w:t>
      </w:r>
      <w:proofErr w:type="gramStart"/>
      <w:r>
        <w:rPr>
          <w:rStyle w:val="scstrike"/>
        </w:rPr>
        <w:t>activity;  or</w:t>
      </w:r>
      <w:proofErr w:type="gramEnd"/>
    </w:p>
    <w:p w:rsidR="00C83136" w:rsidDel="00EE48EB" w:rsidP="00C83136" w:rsidRDefault="00C83136" w14:paraId="6B71DE75" w14:textId="77777777">
      <w:pPr>
        <w:pStyle w:val="sccodifiedsection"/>
        <w:rPr>
          <w:rStyle w:val="scstrike"/>
        </w:rPr>
      </w:pPr>
      <w:r>
        <w:rPr>
          <w:rStyle w:val="scstrike"/>
        </w:rPr>
        <w:tab/>
      </w:r>
      <w:r>
        <w:rPr>
          <w:rStyle w:val="scstrike"/>
        </w:rPr>
        <w:tab/>
      </w:r>
      <w:bookmarkStart w:name="ss_T16C8N230Sn_lv2_4ccc690dR" w:id="24"/>
      <w:r>
        <w:rPr>
          <w:rStyle w:val="scstrike"/>
        </w:rPr>
        <w:t>(</w:t>
      </w:r>
      <w:bookmarkEnd w:id="24"/>
      <w:r>
        <w:rPr>
          <w:rStyle w:val="scstrike"/>
        </w:rPr>
        <w:t>n) the common law offense of obstruction of justice committed as a part of criminal gang activity.</w:t>
      </w:r>
    </w:p>
    <w:p w:rsidR="00C83136" w:rsidDel="00EE48EB" w:rsidP="00C83136" w:rsidRDefault="00C83136" w14:paraId="0A701529" w14:textId="77777777">
      <w:pPr>
        <w:pStyle w:val="sccodifiedsection"/>
        <w:rPr>
          <w:rStyle w:val="scstrike"/>
        </w:rPr>
      </w:pPr>
      <w:r>
        <w:rPr>
          <w:rStyle w:val="scstrike"/>
        </w:rPr>
        <w:tab/>
      </w:r>
      <w:bookmarkStart w:name="ss_T16C8N230S5_lv1_e47a8e4fR" w:id="25"/>
      <w:r>
        <w:rPr>
          <w:rStyle w:val="scstrike"/>
        </w:rPr>
        <w:t>(</w:t>
      </w:r>
      <w:bookmarkEnd w:id="25"/>
      <w:r>
        <w:rPr>
          <w:rStyle w:val="scstrike"/>
        </w:rPr>
        <w:t>5) “Gang-related incident” means an incident that, upon investigation, meets any of the following conditions:</w:t>
      </w:r>
    </w:p>
    <w:p w:rsidR="00C83136" w:rsidDel="00EE48EB" w:rsidP="00C83136" w:rsidRDefault="00C83136" w14:paraId="08E873AE" w14:textId="77777777">
      <w:pPr>
        <w:pStyle w:val="sccodifiedsection"/>
        <w:rPr>
          <w:rStyle w:val="scstrike"/>
        </w:rPr>
      </w:pPr>
      <w:r>
        <w:rPr>
          <w:rStyle w:val="scstrike"/>
        </w:rPr>
        <w:tab/>
      </w:r>
      <w:r>
        <w:rPr>
          <w:rStyle w:val="scstrike"/>
        </w:rPr>
        <w:tab/>
      </w:r>
      <w:bookmarkStart w:name="ss_T16C8N230Sa_lv2_778fbe02R" w:id="26"/>
      <w:r>
        <w:rPr>
          <w:rStyle w:val="scstrike"/>
        </w:rPr>
        <w:t>(</w:t>
      </w:r>
      <w:bookmarkEnd w:id="26"/>
      <w:r>
        <w:rPr>
          <w:rStyle w:val="scstrike"/>
        </w:rPr>
        <w:t xml:space="preserve">a) the participants are identified as criminal gang members acting collectively to further </w:t>
      </w:r>
      <w:proofErr w:type="gramStart"/>
      <w:r>
        <w:rPr>
          <w:rStyle w:val="scstrike"/>
        </w:rPr>
        <w:t>a criminal</w:t>
      </w:r>
      <w:proofErr w:type="gramEnd"/>
      <w:r>
        <w:rPr>
          <w:rStyle w:val="scstrike"/>
        </w:rPr>
        <w:t xml:space="preserve"> purpose of the criminal </w:t>
      </w:r>
      <w:proofErr w:type="gramStart"/>
      <w:r>
        <w:rPr>
          <w:rStyle w:val="scstrike"/>
        </w:rPr>
        <w:t>gang;</w:t>
      </w:r>
      <w:proofErr w:type="gramEnd"/>
    </w:p>
    <w:p w:rsidR="00C83136" w:rsidDel="00EE48EB" w:rsidP="00C83136" w:rsidRDefault="00C83136" w14:paraId="58AA8D03" w14:textId="77777777">
      <w:pPr>
        <w:pStyle w:val="sccodifiedsection"/>
        <w:rPr>
          <w:rStyle w:val="scstrike"/>
        </w:rPr>
      </w:pPr>
      <w:r>
        <w:rPr>
          <w:rStyle w:val="scstrike"/>
        </w:rPr>
        <w:tab/>
      </w:r>
      <w:r>
        <w:rPr>
          <w:rStyle w:val="scstrike"/>
        </w:rPr>
        <w:tab/>
      </w:r>
      <w:bookmarkStart w:name="ss_T16C8N230Sb_lv2_617d5fc3R" w:id="27"/>
      <w:r>
        <w:rPr>
          <w:rStyle w:val="scstrike"/>
        </w:rPr>
        <w:t>(</w:t>
      </w:r>
      <w:bookmarkEnd w:id="27"/>
      <w:r>
        <w:rPr>
          <w:rStyle w:val="scstrike"/>
        </w:rPr>
        <w:t xml:space="preserve">b) a reliable informant identifies an incident as criminal gang activity based upon first-hand </w:t>
      </w:r>
      <w:r>
        <w:rPr>
          <w:rStyle w:val="scstrike"/>
        </w:rPr>
        <w:lastRenderedPageBreak/>
        <w:t xml:space="preserve">knowledge or personal </w:t>
      </w:r>
      <w:proofErr w:type="gramStart"/>
      <w:r>
        <w:rPr>
          <w:rStyle w:val="scstrike"/>
        </w:rPr>
        <w:t>observation;  or</w:t>
      </w:r>
      <w:proofErr w:type="gramEnd"/>
    </w:p>
    <w:p w:rsidR="00C83136" w:rsidP="00C83136" w:rsidRDefault="00C83136" w14:paraId="21F08BC7" w14:textId="77777777">
      <w:pPr>
        <w:pStyle w:val="sccodifiedsection"/>
      </w:pPr>
      <w:r>
        <w:rPr>
          <w:rStyle w:val="scstrike"/>
        </w:rPr>
        <w:tab/>
      </w:r>
      <w:r>
        <w:rPr>
          <w:rStyle w:val="scstrike"/>
        </w:rPr>
        <w:tab/>
      </w:r>
      <w:bookmarkStart w:name="ss_T16C8N230Sc_lv2_1c82b506R" w:id="28"/>
      <w:r>
        <w:rPr>
          <w:rStyle w:val="scstrike"/>
        </w:rPr>
        <w:t>(</w:t>
      </w:r>
      <w:bookmarkEnd w:id="28"/>
      <w:r>
        <w:rPr>
          <w:rStyle w:val="scstrike"/>
        </w:rPr>
        <w:t>c) a person other than a reliable informant provides information that identifies an incident as criminal gang activity, and it is corroborated by independent information</w:t>
      </w:r>
    </w:p>
    <w:p w:rsidR="00C83136" w:rsidP="00C83136" w:rsidRDefault="00C83136" w14:paraId="242F030C" w14:textId="77777777">
      <w:pPr>
        <w:pStyle w:val="sccodifiedsection"/>
      </w:pPr>
      <w:r>
        <w:rPr>
          <w:rStyle w:val="scinsert"/>
        </w:rPr>
        <w:tab/>
      </w:r>
      <w:bookmarkStart w:name="ss_T16C8N230S2_lv1_cfbf5359d" w:id="29"/>
      <w:r>
        <w:rPr>
          <w:rStyle w:val="scinsert"/>
        </w:rPr>
        <w:t>(</w:t>
      </w:r>
      <w:bookmarkEnd w:id="29"/>
      <w:r>
        <w:rPr>
          <w:rStyle w:val="scinsert"/>
        </w:rPr>
        <w:t>2) "Criminal gang activity" means any act to commit or attempt to commit, to aid or conspire to commit, or to solicit, coerce, or intimidate another person to commit or attempt to commit, to aid or to conspire to commit a crime that is chargeable by indictment, in this State, any other state or federal jurisdiction any of the following offenses:</w:t>
      </w:r>
    </w:p>
    <w:p w:rsidR="00C83136" w:rsidP="00C83136" w:rsidRDefault="00C83136" w14:paraId="3A94AE37" w14:textId="77777777">
      <w:pPr>
        <w:pStyle w:val="sccodifiedsection"/>
      </w:pPr>
      <w:r>
        <w:rPr>
          <w:rStyle w:val="scinsert"/>
        </w:rPr>
        <w:tab/>
      </w:r>
      <w:r>
        <w:rPr>
          <w:rStyle w:val="scinsert"/>
        </w:rPr>
        <w:tab/>
      </w:r>
      <w:bookmarkStart w:name="ss_T16C8N230Sa_lv2_bd24f8e84" w:id="30"/>
      <w:r>
        <w:rPr>
          <w:rStyle w:val="scinsert"/>
        </w:rPr>
        <w:t>(</w:t>
      </w:r>
      <w:bookmarkEnd w:id="30"/>
      <w:r>
        <w:rPr>
          <w:rStyle w:val="scinsert"/>
        </w:rPr>
        <w:t xml:space="preserve">a) financial transaction card crimes as defined in Chapter 14, Title </w:t>
      </w:r>
      <w:proofErr w:type="gramStart"/>
      <w:r>
        <w:rPr>
          <w:rStyle w:val="scinsert"/>
        </w:rPr>
        <w:t>16;</w:t>
      </w:r>
      <w:proofErr w:type="gramEnd"/>
    </w:p>
    <w:p w:rsidR="00C83136" w:rsidP="00C83136" w:rsidRDefault="00C83136" w14:paraId="74EC3910" w14:textId="77777777">
      <w:pPr>
        <w:pStyle w:val="sccodifiedsection"/>
      </w:pPr>
      <w:r>
        <w:rPr>
          <w:rStyle w:val="scinsert"/>
        </w:rPr>
        <w:tab/>
      </w:r>
      <w:r>
        <w:rPr>
          <w:rStyle w:val="scinsert"/>
        </w:rPr>
        <w:tab/>
      </w:r>
      <w:bookmarkStart w:name="ss_T16C8N230Sb_lv2_dc25ba841" w:id="31"/>
      <w:r>
        <w:rPr>
          <w:rStyle w:val="scinsert"/>
        </w:rPr>
        <w:t>(</w:t>
      </w:r>
      <w:bookmarkEnd w:id="31"/>
      <w:r>
        <w:rPr>
          <w:rStyle w:val="scinsert"/>
        </w:rPr>
        <w:t xml:space="preserve">b) assault or battery crimes as defined in Chapter 3, Title </w:t>
      </w:r>
      <w:proofErr w:type="gramStart"/>
      <w:r>
        <w:rPr>
          <w:rStyle w:val="scinsert"/>
        </w:rPr>
        <w:t>16;</w:t>
      </w:r>
      <w:proofErr w:type="gramEnd"/>
    </w:p>
    <w:p w:rsidR="00C83136" w:rsidP="00C83136" w:rsidRDefault="00C83136" w14:paraId="255606C9" w14:textId="77777777">
      <w:pPr>
        <w:pStyle w:val="sccodifiedsection"/>
      </w:pPr>
      <w:r>
        <w:rPr>
          <w:rStyle w:val="scinsert"/>
        </w:rPr>
        <w:tab/>
      </w:r>
      <w:r>
        <w:rPr>
          <w:rStyle w:val="scinsert"/>
        </w:rPr>
        <w:tab/>
      </w:r>
      <w:bookmarkStart w:name="ss_T16C8N230Sc_lv2_982f36c37" w:id="32"/>
      <w:r>
        <w:rPr>
          <w:rStyle w:val="scinsert"/>
        </w:rPr>
        <w:t>(</w:t>
      </w:r>
      <w:bookmarkEnd w:id="32"/>
      <w:r>
        <w:rPr>
          <w:rStyle w:val="scinsert"/>
        </w:rPr>
        <w:t xml:space="preserve">c) breaking into a motor vehicle as defined in Section </w:t>
      </w:r>
      <w:proofErr w:type="gramStart"/>
      <w:r>
        <w:rPr>
          <w:rStyle w:val="scinsert"/>
        </w:rPr>
        <w:t>16-13-160;</w:t>
      </w:r>
      <w:proofErr w:type="gramEnd"/>
    </w:p>
    <w:p w:rsidR="00C83136" w:rsidP="00C83136" w:rsidRDefault="00C83136" w14:paraId="704F1D1E" w14:textId="77777777">
      <w:pPr>
        <w:pStyle w:val="sccodifiedsection"/>
      </w:pPr>
      <w:r>
        <w:rPr>
          <w:rStyle w:val="scinsert"/>
        </w:rPr>
        <w:tab/>
      </w:r>
      <w:r>
        <w:rPr>
          <w:rStyle w:val="scinsert"/>
        </w:rPr>
        <w:tab/>
      </w:r>
      <w:bookmarkStart w:name="ss_T16C8N230Sd_lv2_a227cccd7" w:id="33"/>
      <w:r>
        <w:rPr>
          <w:rStyle w:val="scinsert"/>
        </w:rPr>
        <w:t>(</w:t>
      </w:r>
      <w:bookmarkEnd w:id="33"/>
      <w:r>
        <w:rPr>
          <w:rStyle w:val="scinsert"/>
        </w:rPr>
        <w:t xml:space="preserve">d) grand larceny as defined in Chapter 13, Title </w:t>
      </w:r>
      <w:proofErr w:type="gramStart"/>
      <w:r>
        <w:rPr>
          <w:rStyle w:val="scinsert"/>
        </w:rPr>
        <w:t>16;</w:t>
      </w:r>
      <w:proofErr w:type="gramEnd"/>
    </w:p>
    <w:p w:rsidR="00C83136" w:rsidP="00C83136" w:rsidRDefault="00C83136" w14:paraId="261CE868" w14:textId="77777777">
      <w:pPr>
        <w:pStyle w:val="sccodifiedsection"/>
      </w:pPr>
      <w:r>
        <w:rPr>
          <w:rStyle w:val="scinsert"/>
        </w:rPr>
        <w:tab/>
      </w:r>
      <w:r>
        <w:rPr>
          <w:rStyle w:val="scinsert"/>
        </w:rPr>
        <w:tab/>
      </w:r>
      <w:bookmarkStart w:name="ss_T16C8N230Se_lv2_4e843bdcf" w:id="34"/>
      <w:r>
        <w:rPr>
          <w:rStyle w:val="scinsert"/>
        </w:rPr>
        <w:t>(</w:t>
      </w:r>
      <w:bookmarkEnd w:id="34"/>
      <w:r>
        <w:rPr>
          <w:rStyle w:val="scinsert"/>
        </w:rPr>
        <w:t xml:space="preserve">e) blackmail as defined in Section </w:t>
      </w:r>
      <w:proofErr w:type="gramStart"/>
      <w:r>
        <w:rPr>
          <w:rStyle w:val="scinsert"/>
        </w:rPr>
        <w:t>16-17-640;</w:t>
      </w:r>
      <w:proofErr w:type="gramEnd"/>
    </w:p>
    <w:p w:rsidR="00C83136" w:rsidP="00C83136" w:rsidRDefault="00C83136" w14:paraId="3E0CB5D3" w14:textId="77777777">
      <w:pPr>
        <w:pStyle w:val="sccodifiedsection"/>
      </w:pPr>
      <w:r>
        <w:rPr>
          <w:rStyle w:val="scinsert"/>
        </w:rPr>
        <w:tab/>
      </w:r>
      <w:r>
        <w:rPr>
          <w:rStyle w:val="scinsert"/>
        </w:rPr>
        <w:tab/>
      </w:r>
      <w:bookmarkStart w:name="ss_T16C8N230Sf_lv2_7a1b7c26a" w:id="35"/>
      <w:r>
        <w:rPr>
          <w:rStyle w:val="scinsert"/>
        </w:rPr>
        <w:t>(</w:t>
      </w:r>
      <w:bookmarkEnd w:id="35"/>
      <w:r>
        <w:rPr>
          <w:rStyle w:val="scinsert"/>
        </w:rPr>
        <w:t xml:space="preserve">f) common law </w:t>
      </w:r>
      <w:proofErr w:type="gramStart"/>
      <w:r>
        <w:rPr>
          <w:rStyle w:val="scinsert"/>
        </w:rPr>
        <w:t>extortion;</w:t>
      </w:r>
      <w:proofErr w:type="gramEnd"/>
    </w:p>
    <w:p w:rsidR="00C83136" w:rsidP="00C83136" w:rsidRDefault="00C83136" w14:paraId="08A8238B" w14:textId="77777777">
      <w:pPr>
        <w:pStyle w:val="sccodifiedsection"/>
      </w:pPr>
      <w:r>
        <w:rPr>
          <w:rStyle w:val="scinsert"/>
        </w:rPr>
        <w:tab/>
      </w:r>
      <w:r>
        <w:rPr>
          <w:rStyle w:val="scinsert"/>
        </w:rPr>
        <w:tab/>
      </w:r>
      <w:bookmarkStart w:name="ss_T16C8N230Sg_lv2_5cc0ec412" w:id="36"/>
      <w:r>
        <w:rPr>
          <w:rStyle w:val="scinsert"/>
        </w:rPr>
        <w:t>(</w:t>
      </w:r>
      <w:bookmarkEnd w:id="36"/>
      <w:r>
        <w:rPr>
          <w:rStyle w:val="scinsert"/>
        </w:rPr>
        <w:t xml:space="preserve">g) malicious injury to property as defined in Sections 16-11-510, 16-11-520, 16-11-530, and </w:t>
      </w:r>
      <w:proofErr w:type="gramStart"/>
      <w:r>
        <w:rPr>
          <w:rStyle w:val="scinsert"/>
        </w:rPr>
        <w:t>16-11-535;</w:t>
      </w:r>
      <w:proofErr w:type="gramEnd"/>
    </w:p>
    <w:p w:rsidR="00C83136" w:rsidP="00C83136" w:rsidRDefault="00C83136" w14:paraId="35682E57" w14:textId="77777777">
      <w:pPr>
        <w:pStyle w:val="sccodifiedsection"/>
      </w:pPr>
      <w:r>
        <w:rPr>
          <w:rStyle w:val="scinsert"/>
        </w:rPr>
        <w:tab/>
      </w:r>
      <w:r>
        <w:rPr>
          <w:rStyle w:val="scinsert"/>
        </w:rPr>
        <w:tab/>
      </w:r>
      <w:bookmarkStart w:name="ss_T16C8N230Sh_lv2_3cc3838de" w:id="37"/>
      <w:r>
        <w:rPr>
          <w:rStyle w:val="scinsert"/>
        </w:rPr>
        <w:t>(</w:t>
      </w:r>
      <w:bookmarkEnd w:id="37"/>
      <w:r>
        <w:rPr>
          <w:rStyle w:val="scinsert"/>
        </w:rPr>
        <w:t xml:space="preserve">h) drug offense as defined in Title 44 and punishable by imprisonment for more than one </w:t>
      </w:r>
      <w:proofErr w:type="gramStart"/>
      <w:r>
        <w:rPr>
          <w:rStyle w:val="scinsert"/>
        </w:rPr>
        <w:t>year;</w:t>
      </w:r>
      <w:proofErr w:type="gramEnd"/>
    </w:p>
    <w:p w:rsidRPr="00BD5EE0" w:rsidR="00C83136" w:rsidP="00C83136" w:rsidRDefault="00C83136" w14:paraId="78C684D6" w14:textId="77777777">
      <w:pPr>
        <w:pStyle w:val="sccodifiedsection"/>
        <w:rPr>
          <w:rStyle w:val="scinsert"/>
        </w:rPr>
      </w:pPr>
      <w:r>
        <w:rPr>
          <w:rStyle w:val="scinsert"/>
        </w:rPr>
        <w:tab/>
      </w:r>
      <w:r>
        <w:rPr>
          <w:rStyle w:val="scinsert"/>
        </w:rPr>
        <w:tab/>
      </w:r>
      <w:bookmarkStart w:name="ss_T16C8N230Si_lv2_d880c04d8" w:id="38"/>
      <w:r>
        <w:rPr>
          <w:rStyle w:val="scinsert"/>
        </w:rPr>
        <w:t>(</w:t>
      </w:r>
      <w:bookmarkEnd w:id="38"/>
      <w:proofErr w:type="spellStart"/>
      <w:r>
        <w:rPr>
          <w:rStyle w:val="scinsert"/>
        </w:rPr>
        <w:t>i</w:t>
      </w:r>
      <w:proofErr w:type="spellEnd"/>
      <w:r>
        <w:rPr>
          <w:rStyle w:val="scinsert"/>
        </w:rPr>
        <w:t xml:space="preserve">) harassment, stalking, or aggravated stalking as defined in Article 17, Chapter 3, Title </w:t>
      </w:r>
      <w:proofErr w:type="gramStart"/>
      <w:r>
        <w:rPr>
          <w:rStyle w:val="scinsert"/>
        </w:rPr>
        <w:t>16;</w:t>
      </w:r>
      <w:proofErr w:type="gramEnd"/>
    </w:p>
    <w:p w:rsidR="00C83136" w:rsidP="00C83136" w:rsidRDefault="00C83136" w14:paraId="72E2FFA6" w14:textId="77777777">
      <w:pPr>
        <w:pStyle w:val="sccodifiedsection"/>
      </w:pPr>
      <w:r>
        <w:rPr>
          <w:rStyle w:val="scinsert"/>
        </w:rPr>
        <w:tab/>
      </w:r>
      <w:r>
        <w:rPr>
          <w:rStyle w:val="scinsert"/>
        </w:rPr>
        <w:tab/>
      </w:r>
      <w:bookmarkStart w:name="ss_T16C8N230Sj_lv2_5835115e7" w:id="39"/>
      <w:r>
        <w:rPr>
          <w:rStyle w:val="scinsert"/>
        </w:rPr>
        <w:t>(</w:t>
      </w:r>
      <w:bookmarkEnd w:id="39"/>
      <w:r>
        <w:rPr>
          <w:rStyle w:val="scinsert"/>
        </w:rPr>
        <w:t xml:space="preserve">j) any offense relating to financial identity fraud or theft or identity fraud or theft as defined in Article 2, Chapter 13, Title 16 and Section </w:t>
      </w:r>
      <w:proofErr w:type="gramStart"/>
      <w:r>
        <w:rPr>
          <w:rStyle w:val="scinsert"/>
        </w:rPr>
        <w:t>16-11-725;</w:t>
      </w:r>
      <w:proofErr w:type="gramEnd"/>
    </w:p>
    <w:p w:rsidR="00C83136" w:rsidP="00C83136" w:rsidRDefault="00C83136" w14:paraId="09767187" w14:textId="77777777">
      <w:pPr>
        <w:pStyle w:val="sccodifiedsection"/>
      </w:pPr>
      <w:r>
        <w:rPr>
          <w:rStyle w:val="scinsert"/>
        </w:rPr>
        <w:tab/>
      </w:r>
      <w:r>
        <w:rPr>
          <w:rStyle w:val="scinsert"/>
        </w:rPr>
        <w:tab/>
      </w:r>
      <w:bookmarkStart w:name="ss_T16C8N230Sk_lv2_1f704ea75" w:id="40"/>
      <w:r>
        <w:rPr>
          <w:rStyle w:val="scinsert"/>
        </w:rPr>
        <w:t>(</w:t>
      </w:r>
      <w:bookmarkEnd w:id="40"/>
      <w:r>
        <w:rPr>
          <w:rStyle w:val="scinsert"/>
        </w:rPr>
        <w:t xml:space="preserve">k) a violation of the Computer Crime Act as defined in Chapter 16, Title </w:t>
      </w:r>
      <w:proofErr w:type="gramStart"/>
      <w:r>
        <w:rPr>
          <w:rStyle w:val="scinsert"/>
        </w:rPr>
        <w:t>16;</w:t>
      </w:r>
      <w:proofErr w:type="gramEnd"/>
    </w:p>
    <w:p w:rsidR="00C83136" w:rsidP="00C83136" w:rsidRDefault="00C83136" w14:paraId="1FEE0304" w14:textId="1F762432">
      <w:pPr>
        <w:pStyle w:val="sccodifiedsection"/>
      </w:pPr>
      <w:r>
        <w:rPr>
          <w:rStyle w:val="scinsert"/>
        </w:rPr>
        <w:tab/>
      </w:r>
      <w:r>
        <w:rPr>
          <w:rStyle w:val="scinsert"/>
        </w:rPr>
        <w:tab/>
      </w:r>
      <w:bookmarkStart w:name="ss_T16C8N230Sl_lv2_a02e55360" w:id="41"/>
      <w:r>
        <w:rPr>
          <w:rStyle w:val="scinsert"/>
        </w:rPr>
        <w:t>(</w:t>
      </w:r>
      <w:bookmarkEnd w:id="41"/>
      <w:r>
        <w:rPr>
          <w:rStyle w:val="scinsert"/>
        </w:rPr>
        <w:t xml:space="preserve">l) organized retail crime as defined in Section </w:t>
      </w:r>
      <w:proofErr w:type="gramStart"/>
      <w:r>
        <w:rPr>
          <w:rStyle w:val="scinsert"/>
        </w:rPr>
        <w:t>16-13-135;</w:t>
      </w:r>
      <w:proofErr w:type="gramEnd"/>
    </w:p>
    <w:p w:rsidR="00C83136" w:rsidP="00C83136" w:rsidRDefault="00C83136" w14:paraId="08F6620F" w14:textId="77777777">
      <w:pPr>
        <w:pStyle w:val="sccodifiedsection"/>
      </w:pPr>
      <w:r>
        <w:rPr>
          <w:rStyle w:val="scinsert"/>
        </w:rPr>
        <w:tab/>
      </w:r>
      <w:r>
        <w:rPr>
          <w:rStyle w:val="scinsert"/>
        </w:rPr>
        <w:tab/>
      </w:r>
      <w:bookmarkStart w:name="ss_T16C8N230Sm_lv2_796dc65b6" w:id="42"/>
      <w:r>
        <w:rPr>
          <w:rStyle w:val="scinsert"/>
        </w:rPr>
        <w:t>(</w:t>
      </w:r>
      <w:bookmarkEnd w:id="42"/>
      <w:r>
        <w:rPr>
          <w:rStyle w:val="scinsert"/>
        </w:rPr>
        <w:t xml:space="preserve">m) common law obstruction of </w:t>
      </w:r>
      <w:proofErr w:type="gramStart"/>
      <w:r>
        <w:rPr>
          <w:rStyle w:val="scinsert"/>
        </w:rPr>
        <w:t>justice;</w:t>
      </w:r>
      <w:proofErr w:type="gramEnd"/>
    </w:p>
    <w:p w:rsidR="00C83136" w:rsidP="00C83136" w:rsidRDefault="00C83136" w14:paraId="6F1C965D" w14:textId="77777777">
      <w:pPr>
        <w:pStyle w:val="sccodifiedsection"/>
      </w:pPr>
      <w:r>
        <w:rPr>
          <w:rStyle w:val="scinsert"/>
        </w:rPr>
        <w:tab/>
      </w:r>
      <w:r>
        <w:rPr>
          <w:rStyle w:val="scinsert"/>
        </w:rPr>
        <w:tab/>
      </w:r>
      <w:bookmarkStart w:name="ss_T16C8N230Sn_lv2_5b7957b3f" w:id="43"/>
      <w:r>
        <w:rPr>
          <w:rStyle w:val="scinsert"/>
        </w:rPr>
        <w:t>(</w:t>
      </w:r>
      <w:bookmarkEnd w:id="43"/>
      <w:r>
        <w:rPr>
          <w:rStyle w:val="scinsert"/>
        </w:rPr>
        <w:t xml:space="preserve">n) any offense that carries a potential penalty of five years or more </w:t>
      </w:r>
      <w:proofErr w:type="gramStart"/>
      <w:r>
        <w:rPr>
          <w:rStyle w:val="scinsert"/>
        </w:rPr>
        <w:t>imprisonment;</w:t>
      </w:r>
      <w:proofErr w:type="gramEnd"/>
    </w:p>
    <w:p w:rsidR="00C83136" w:rsidP="00C83136" w:rsidRDefault="00C83136" w14:paraId="36C1617A" w14:textId="77777777">
      <w:pPr>
        <w:pStyle w:val="sccodifiedsection"/>
      </w:pPr>
      <w:r>
        <w:rPr>
          <w:rStyle w:val="scinsert"/>
        </w:rPr>
        <w:tab/>
      </w:r>
      <w:r>
        <w:rPr>
          <w:rStyle w:val="scinsert"/>
        </w:rPr>
        <w:tab/>
      </w:r>
      <w:bookmarkStart w:name="ss_T16C8N230So_lv2_1751abfe8" w:id="44"/>
      <w:r>
        <w:rPr>
          <w:rStyle w:val="scinsert"/>
        </w:rPr>
        <w:t>(</w:t>
      </w:r>
      <w:bookmarkEnd w:id="44"/>
      <w:r>
        <w:rPr>
          <w:rStyle w:val="scinsert"/>
        </w:rPr>
        <w:t xml:space="preserve">o) any offense relating to escape and other offenses related to </w:t>
      </w:r>
      <w:proofErr w:type="gramStart"/>
      <w:r>
        <w:rPr>
          <w:rStyle w:val="scinsert"/>
        </w:rPr>
        <w:t>confinement;</w:t>
      </w:r>
      <w:proofErr w:type="gramEnd"/>
    </w:p>
    <w:p w:rsidR="00C83136" w:rsidP="00C83136" w:rsidRDefault="00C83136" w14:paraId="33C54A2E" w14:textId="77777777">
      <w:pPr>
        <w:pStyle w:val="sccodifiedsection"/>
      </w:pPr>
      <w:r>
        <w:rPr>
          <w:rStyle w:val="scinsert"/>
        </w:rPr>
        <w:tab/>
      </w:r>
      <w:r>
        <w:rPr>
          <w:rStyle w:val="scinsert"/>
        </w:rPr>
        <w:tab/>
      </w:r>
      <w:bookmarkStart w:name="ss_T16C8N230Sp_lv2_bb2ebec38" w:id="45"/>
      <w:r>
        <w:rPr>
          <w:rStyle w:val="scinsert"/>
        </w:rPr>
        <w:t>(</w:t>
      </w:r>
      <w:bookmarkEnd w:id="45"/>
      <w:r>
        <w:rPr>
          <w:rStyle w:val="scinsert"/>
        </w:rPr>
        <w:t xml:space="preserve">p) any offense relating to the security of state or county correctional </w:t>
      </w:r>
      <w:proofErr w:type="gramStart"/>
      <w:r>
        <w:rPr>
          <w:rStyle w:val="scinsert"/>
        </w:rPr>
        <w:t>facilities;</w:t>
      </w:r>
      <w:proofErr w:type="gramEnd"/>
    </w:p>
    <w:p w:rsidR="00C83136" w:rsidP="00C83136" w:rsidRDefault="00C83136" w14:paraId="32BB9DC7" w14:textId="67B3BF0D">
      <w:pPr>
        <w:pStyle w:val="sccodifiedsection"/>
      </w:pPr>
      <w:r>
        <w:rPr>
          <w:rStyle w:val="scinsert"/>
        </w:rPr>
        <w:tab/>
      </w:r>
      <w:r>
        <w:rPr>
          <w:rStyle w:val="scinsert"/>
        </w:rPr>
        <w:tab/>
      </w:r>
      <w:bookmarkStart w:name="ss_T16C8N230Sq_lv2_73e7bcb96" w:id="46"/>
      <w:r>
        <w:rPr>
          <w:rStyle w:val="scinsert"/>
        </w:rPr>
        <w:t>(</w:t>
      </w:r>
      <w:bookmarkEnd w:id="46"/>
      <w:r>
        <w:rPr>
          <w:rStyle w:val="scinsert"/>
        </w:rPr>
        <w:t xml:space="preserve">q) any offense of criminal trespass or criminal damage to property resulting from any act of </w:t>
      </w:r>
      <w:r w:rsidR="0088792C">
        <w:rPr>
          <w:rStyle w:val="scinsert"/>
        </w:rPr>
        <w:t>gang-</w:t>
      </w:r>
      <w:r>
        <w:rPr>
          <w:rStyle w:val="scinsert"/>
        </w:rPr>
        <w:t xml:space="preserve">related painting on, tagging, marking on, writing on, or creating any form of graffiti on the property of </w:t>
      </w:r>
      <w:proofErr w:type="gramStart"/>
      <w:r>
        <w:rPr>
          <w:rStyle w:val="scinsert"/>
        </w:rPr>
        <w:t>another;</w:t>
      </w:r>
      <w:proofErr w:type="gramEnd"/>
    </w:p>
    <w:p w:rsidR="00C83136" w:rsidP="00C83136" w:rsidRDefault="00C83136" w14:paraId="62A0B7AE" w14:textId="77777777">
      <w:pPr>
        <w:pStyle w:val="sccodifiedsection"/>
      </w:pPr>
      <w:r>
        <w:rPr>
          <w:rStyle w:val="scinsert"/>
        </w:rPr>
        <w:tab/>
      </w:r>
      <w:r>
        <w:rPr>
          <w:rStyle w:val="scinsert"/>
        </w:rPr>
        <w:tab/>
      </w:r>
      <w:bookmarkStart w:name="ss_T16C8N230Sr_lv2_2f360eb30" w:id="47"/>
      <w:r>
        <w:rPr>
          <w:rStyle w:val="scinsert"/>
        </w:rPr>
        <w:t>(</w:t>
      </w:r>
      <w:bookmarkEnd w:id="47"/>
      <w:r>
        <w:rPr>
          <w:rStyle w:val="scinsert"/>
        </w:rPr>
        <w:t>r) any criminal offense committed in violation of the laws of the United States or its territories, dominions, or possessions, any of the several states, or any foreign nation which, if committed in this State, would be considered criminal gang activity pursuant to this section; and</w:t>
      </w:r>
    </w:p>
    <w:p w:rsidR="00C83136" w:rsidP="00C83136" w:rsidRDefault="00C83136" w14:paraId="4AB366A0" w14:textId="77777777">
      <w:pPr>
        <w:pStyle w:val="sccodifiedsection"/>
      </w:pPr>
      <w:r>
        <w:rPr>
          <w:rStyle w:val="scinsert"/>
        </w:rPr>
        <w:tab/>
      </w:r>
      <w:r>
        <w:rPr>
          <w:rStyle w:val="scinsert"/>
        </w:rPr>
        <w:tab/>
      </w:r>
      <w:bookmarkStart w:name="ss_T16C8N230Ss_lv2_5f44d95f1" w:id="48"/>
      <w:r>
        <w:rPr>
          <w:rStyle w:val="scinsert"/>
        </w:rPr>
        <w:t>(</w:t>
      </w:r>
      <w:bookmarkEnd w:id="48"/>
      <w:r>
        <w:rPr>
          <w:rStyle w:val="scinsert"/>
        </w:rPr>
        <w:t xml:space="preserve">s) any criminal offense in this State, any other state, or the United States that involves violence, possession of a weapon, or use of a weapon, whether designated as a felony or not, and regardless of the maximum sentence that could be imposed or </w:t>
      </w:r>
      <w:proofErr w:type="gramStart"/>
      <w:r>
        <w:rPr>
          <w:rStyle w:val="scinsert"/>
        </w:rPr>
        <w:t>actually was</w:t>
      </w:r>
      <w:proofErr w:type="gramEnd"/>
      <w:r>
        <w:rPr>
          <w:rStyle w:val="scinsert"/>
        </w:rPr>
        <w:t xml:space="preserve"> imposed.</w:t>
      </w:r>
    </w:p>
    <w:p w:rsidR="00C83136" w:rsidP="00C83136" w:rsidRDefault="00C83136" w14:paraId="5F74EEDA" w14:textId="09DD35E1">
      <w:pPr>
        <w:pStyle w:val="sccodifiedsection"/>
      </w:pPr>
      <w:r>
        <w:rPr>
          <w:rStyle w:val="scinsert"/>
        </w:rPr>
        <w:tab/>
      </w:r>
      <w:bookmarkStart w:name="ss_T16C8N230S3_lv1_2c09c483b" w:id="49"/>
      <w:r>
        <w:rPr>
          <w:rStyle w:val="scinsert"/>
        </w:rPr>
        <w:t>(</w:t>
      </w:r>
      <w:bookmarkEnd w:id="49"/>
      <w:r>
        <w:rPr>
          <w:rStyle w:val="scinsert"/>
        </w:rPr>
        <w:t xml:space="preserve">3) "Criminal gang" means any formal or informal organization, association, group that consists of three or more </w:t>
      </w:r>
      <w:proofErr w:type="gramStart"/>
      <w:r>
        <w:rPr>
          <w:rStyle w:val="scinsert"/>
        </w:rPr>
        <w:t>persons</w:t>
      </w:r>
      <w:proofErr w:type="gramEnd"/>
      <w:r>
        <w:rPr>
          <w:rStyle w:val="scinsert"/>
        </w:rPr>
        <w:t xml:space="preserve"> that has as one of its primary purposes the commission of one or more of the </w:t>
      </w:r>
      <w:r>
        <w:rPr>
          <w:rStyle w:val="scinsert"/>
        </w:rPr>
        <w:lastRenderedPageBreak/>
        <w:t>offenses listed in item (1) above. The existence of such organization, association, or group of individuals associated in fact may be established by evidence of a common name or common identifying signs, symbols, tattoos, graffiti, or attire or other distinguishing characteristics including, but not limited to, common activities, customs, or behaviors.</w:t>
      </w:r>
    </w:p>
    <w:p w:rsidR="00C83136" w:rsidDel="00622C05" w:rsidP="00C83136" w:rsidRDefault="00C83136" w14:paraId="23FBFC29" w14:textId="77777777">
      <w:pPr>
        <w:pStyle w:val="scemptyline"/>
        <w:rPr>
          <w:rStyle w:val="scstrike"/>
        </w:rPr>
      </w:pPr>
    </w:p>
    <w:p w:rsidR="00C1601D" w:rsidP="00C1601D" w:rsidRDefault="00C1601D" w14:paraId="7EB5004D" w14:textId="77777777">
      <w:pPr>
        <w:pStyle w:val="scdirectionallanguage"/>
      </w:pPr>
      <w:bookmarkStart w:name="bs_num_2_58907ff29" w:id="50"/>
      <w:r>
        <w:t>S</w:t>
      </w:r>
      <w:bookmarkEnd w:id="50"/>
      <w:r>
        <w:t>ECTION 2.</w:t>
      </w:r>
      <w:r>
        <w:tab/>
      </w:r>
      <w:bookmarkStart w:name="dl_8ec4e1c96" w:id="51"/>
      <w:r>
        <w:t>S</w:t>
      </w:r>
      <w:bookmarkEnd w:id="51"/>
      <w:r>
        <w:t>ection 16-8-240 of the S.C. Code is amended to read:</w:t>
      </w:r>
    </w:p>
    <w:p w:rsidR="00903CD7" w:rsidRDefault="00903CD7" w14:paraId="00D99605" w14:textId="77777777">
      <w:pPr>
        <w:pStyle w:val="sccodifiedsection"/>
      </w:pPr>
    </w:p>
    <w:p w:rsidR="00903CD7" w:rsidRDefault="00903CD7" w14:paraId="365CDDA9" w14:textId="77777777">
      <w:pPr>
        <w:pStyle w:val="sccodifiedsection"/>
      </w:pPr>
      <w:r>
        <w:tab/>
      </w:r>
      <w:bookmarkStart w:name="cs_T16C8N240_f9fc5b650" w:id="52"/>
      <w:r>
        <w:t>S</w:t>
      </w:r>
      <w:bookmarkEnd w:id="52"/>
      <w:r>
        <w:t>ection 16-8-240.</w:t>
      </w:r>
      <w:r>
        <w:tab/>
      </w:r>
      <w:bookmarkStart w:name="ss_T16C8N240SA_lv1_86877d2e7" w:id="53"/>
      <w:r>
        <w:t>(</w:t>
      </w:r>
      <w:bookmarkEnd w:id="53"/>
      <w:r>
        <w:t xml:space="preserve">A) It is unlawful for a </w:t>
      </w:r>
      <w:r>
        <w:rPr>
          <w:rStyle w:val="scstrike"/>
        </w:rPr>
        <w:t xml:space="preserve">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w:t>
      </w:r>
      <w:proofErr w:type="gramStart"/>
      <w:r>
        <w:rPr>
          <w:rStyle w:val="scstrike"/>
        </w:rPr>
        <w:t>imprisoned</w:t>
      </w:r>
      <w:proofErr w:type="gramEnd"/>
      <w:r>
        <w:rPr>
          <w:rStyle w:val="scstrike"/>
        </w:rPr>
        <w:t xml:space="preserve"> not more than two years, or both. A criminal gang member convicted for a second or subsequent offense pursuant to this subsection is guilty of a felony and, upon conviction, must be fined not more than five thousand dollars or imprisoned for not more than five years, or </w:t>
      </w:r>
      <w:proofErr w:type="spellStart"/>
      <w:r>
        <w:rPr>
          <w:rStyle w:val="scstrike"/>
        </w:rPr>
        <w:t>both</w:t>
      </w:r>
      <w:r w:rsidR="00387AC0">
        <w:rPr>
          <w:rStyle w:val="scinsert"/>
        </w:rPr>
        <w:t>person</w:t>
      </w:r>
      <w:proofErr w:type="spellEnd"/>
      <w:r w:rsidR="00387AC0">
        <w:rPr>
          <w:rStyle w:val="scinsert"/>
        </w:rPr>
        <w:t xml:space="preserve"> associated with a criminal gang to conduct or participate in criminal gang activity</w:t>
      </w:r>
      <w:r>
        <w:t>.</w:t>
      </w:r>
    </w:p>
    <w:p w:rsidR="00A364E0" w:rsidRDefault="00903CD7" w14:paraId="23B07DCE" w14:textId="77777777">
      <w:pPr>
        <w:pStyle w:val="sccodifiedsection"/>
      </w:pPr>
      <w:r>
        <w:tab/>
      </w:r>
      <w:bookmarkStart w:name="ss_T16C8N240SB_lv1_5eb8414a9" w:id="54"/>
      <w:r>
        <w:t>(</w:t>
      </w:r>
      <w:bookmarkEnd w:id="54"/>
      <w:r>
        <w:t>B)</w:t>
      </w:r>
      <w:r>
        <w:rPr>
          <w:rStyle w:val="scstrike"/>
        </w:rPr>
        <w:t xml:space="preserve">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w:t>
      </w:r>
      <w:proofErr w:type="spellStart"/>
      <w:r>
        <w:rPr>
          <w:rStyle w:val="scstrike"/>
        </w:rPr>
        <w:t>both</w:t>
      </w:r>
      <w:r w:rsidRPr="00387AC0" w:rsidR="00387AC0">
        <w:rPr>
          <w:rStyle w:val="scinsert"/>
        </w:rPr>
        <w:t>It</w:t>
      </w:r>
      <w:proofErr w:type="spellEnd"/>
      <w:r w:rsidRPr="00387AC0" w:rsidR="00387AC0">
        <w:rPr>
          <w:rStyle w:val="scinsert"/>
        </w:rPr>
        <w:t xml:space="preserve"> is unlawful for a person to cause, encourage, solicit, recruit, threaten, or coerce another to become a member or associate of a criminal gang, to participate in a criminal gang, or to conduct or participate in criminal gang activity</w:t>
      </w:r>
      <w:r>
        <w:t>.</w:t>
      </w:r>
    </w:p>
    <w:p w:rsidR="00387AC0" w:rsidP="00387AC0" w:rsidRDefault="00903CD7" w14:paraId="44D70BDF" w14:textId="77777777">
      <w:pPr>
        <w:pStyle w:val="sccodifiedsection"/>
        <w:rPr>
          <w:rStyle w:val="scinsert"/>
        </w:rPr>
      </w:pPr>
      <w:r>
        <w:tab/>
      </w:r>
      <w:bookmarkStart w:name="ss_T16C8N240SC_lv1_5ee2f5b20" w:id="55"/>
      <w:r>
        <w:t>(</w:t>
      </w:r>
      <w:bookmarkEnd w:id="55"/>
      <w:r>
        <w:t>C)</w:t>
      </w:r>
      <w:r>
        <w:rPr>
          <w:rStyle w:val="scstrike"/>
        </w:rPr>
        <w:t xml:space="preserve"> If the person solicited, recruited, coerced, or threatened in violation of this section is under the age of eighteen, an additional term of three years may be imposed in addition and consecutive to the penalty prescribed for a violation of this section.</w:t>
      </w:r>
      <w:r w:rsidRPr="00387AC0" w:rsidR="00387AC0">
        <w:rPr>
          <w:rStyle w:val="scinsert"/>
        </w:rPr>
        <w:t xml:space="preserve"> </w:t>
      </w:r>
      <w:r w:rsidR="00387AC0">
        <w:rPr>
          <w:rStyle w:val="scinsert"/>
        </w:rPr>
        <w:t xml:space="preserve">It is unlawful for any person to communicate, directly or indirectly, with another any threat of injury or damage to the person or property of the other person or of any associate or relative of the person with the intent </w:t>
      </w:r>
      <w:proofErr w:type="gramStart"/>
      <w:r w:rsidR="00387AC0">
        <w:rPr>
          <w:rStyle w:val="scinsert"/>
        </w:rPr>
        <w:t>to</w:t>
      </w:r>
      <w:proofErr w:type="gramEnd"/>
      <w:r w:rsidR="00387AC0">
        <w:rPr>
          <w:rStyle w:val="scinsert"/>
        </w:rPr>
        <w:t xml:space="preserve">: </w:t>
      </w:r>
    </w:p>
    <w:p w:rsidR="00387AC0" w:rsidP="00387AC0" w:rsidRDefault="00387AC0" w14:paraId="08EF4128" w14:textId="77777777">
      <w:pPr>
        <w:pStyle w:val="sccodifiedsection"/>
        <w:rPr>
          <w:rStyle w:val="scinsert"/>
        </w:rPr>
      </w:pPr>
      <w:r>
        <w:rPr>
          <w:rStyle w:val="scinsert"/>
        </w:rPr>
        <w:tab/>
      </w:r>
      <w:r>
        <w:rPr>
          <w:rStyle w:val="scinsert"/>
        </w:rPr>
        <w:tab/>
      </w:r>
      <w:bookmarkStart w:name="ss_T16C8N240S1_lv2_d700b369" w:id="56"/>
      <w:r>
        <w:rPr>
          <w:rStyle w:val="scinsert"/>
        </w:rPr>
        <w:t>(</w:t>
      </w:r>
      <w:bookmarkEnd w:id="56"/>
      <w:r>
        <w:rPr>
          <w:rStyle w:val="scinsert"/>
        </w:rPr>
        <w:t xml:space="preserve">1) deter such person from assisting a member or associate of a criminal gang to withdraw from a criminal </w:t>
      </w:r>
      <w:proofErr w:type="gramStart"/>
      <w:r>
        <w:rPr>
          <w:rStyle w:val="scinsert"/>
        </w:rPr>
        <w:t>gang;</w:t>
      </w:r>
      <w:proofErr w:type="gramEnd"/>
      <w:r>
        <w:rPr>
          <w:rStyle w:val="scinsert"/>
        </w:rPr>
        <w:t xml:space="preserve"> </w:t>
      </w:r>
    </w:p>
    <w:p w:rsidR="00387AC0" w:rsidP="00387AC0" w:rsidRDefault="00387AC0" w14:paraId="5DA35885" w14:textId="77777777">
      <w:pPr>
        <w:pStyle w:val="sccodifiedsection"/>
        <w:rPr>
          <w:rStyle w:val="scinsert"/>
        </w:rPr>
      </w:pPr>
      <w:r>
        <w:rPr>
          <w:rStyle w:val="scinsert"/>
        </w:rPr>
        <w:tab/>
      </w:r>
      <w:r>
        <w:rPr>
          <w:rStyle w:val="scinsert"/>
        </w:rPr>
        <w:tab/>
      </w:r>
      <w:bookmarkStart w:name="ss_T16C8N240S2_lv2_0369d151" w:id="57"/>
      <w:r>
        <w:rPr>
          <w:rStyle w:val="scinsert"/>
        </w:rPr>
        <w:t>(</w:t>
      </w:r>
      <w:bookmarkEnd w:id="57"/>
      <w:r>
        <w:rPr>
          <w:rStyle w:val="scinsert"/>
        </w:rPr>
        <w:t xml:space="preserve">2) punish or retaliate against a person for having withdrawn from a criminal </w:t>
      </w:r>
      <w:proofErr w:type="gramStart"/>
      <w:r>
        <w:rPr>
          <w:rStyle w:val="scinsert"/>
        </w:rPr>
        <w:t>gang;</w:t>
      </w:r>
      <w:proofErr w:type="gramEnd"/>
      <w:r>
        <w:rPr>
          <w:rStyle w:val="scinsert"/>
        </w:rPr>
        <w:t xml:space="preserve"> </w:t>
      </w:r>
    </w:p>
    <w:p w:rsidR="00387AC0" w:rsidP="00387AC0" w:rsidRDefault="00387AC0" w14:paraId="5E87E0F9" w14:textId="77777777">
      <w:pPr>
        <w:pStyle w:val="sccodifiedsection"/>
        <w:rPr>
          <w:rStyle w:val="scinsert"/>
        </w:rPr>
      </w:pPr>
      <w:r>
        <w:rPr>
          <w:rStyle w:val="scinsert"/>
        </w:rPr>
        <w:tab/>
      </w:r>
      <w:r>
        <w:rPr>
          <w:rStyle w:val="scinsert"/>
        </w:rPr>
        <w:tab/>
      </w:r>
      <w:bookmarkStart w:name="ss_T16C8N240S3_lv2_baabc96f" w:id="58"/>
      <w:r>
        <w:rPr>
          <w:rStyle w:val="scinsert"/>
        </w:rPr>
        <w:t>(</w:t>
      </w:r>
      <w:bookmarkEnd w:id="58"/>
      <w:r>
        <w:rPr>
          <w:rStyle w:val="scinsert"/>
        </w:rPr>
        <w:t xml:space="preserve">3) punish or retaliate against a person for refusing to or encouraging another to refuse to obtain the status of a member or associate of a criminal </w:t>
      </w:r>
      <w:proofErr w:type="gramStart"/>
      <w:r>
        <w:rPr>
          <w:rStyle w:val="scinsert"/>
        </w:rPr>
        <w:t>gang;</w:t>
      </w:r>
      <w:proofErr w:type="gramEnd"/>
      <w:r>
        <w:rPr>
          <w:rStyle w:val="scinsert"/>
        </w:rPr>
        <w:t xml:space="preserve"> </w:t>
      </w:r>
    </w:p>
    <w:p w:rsidR="00387AC0" w:rsidP="00387AC0" w:rsidRDefault="00387AC0" w14:paraId="1DCE9790" w14:textId="77777777">
      <w:pPr>
        <w:pStyle w:val="sccodifiedsection"/>
        <w:rPr>
          <w:rStyle w:val="scinsert"/>
        </w:rPr>
      </w:pPr>
      <w:r>
        <w:rPr>
          <w:rStyle w:val="scinsert"/>
        </w:rPr>
        <w:tab/>
      </w:r>
      <w:r>
        <w:rPr>
          <w:rStyle w:val="scinsert"/>
        </w:rPr>
        <w:tab/>
      </w:r>
      <w:bookmarkStart w:name="ss_T16C8N240S4_lv2_febbc878" w:id="59"/>
      <w:r>
        <w:rPr>
          <w:rStyle w:val="scinsert"/>
        </w:rPr>
        <w:t>(</w:t>
      </w:r>
      <w:bookmarkEnd w:id="59"/>
      <w:r>
        <w:rPr>
          <w:rStyle w:val="scinsert"/>
        </w:rPr>
        <w:t xml:space="preserve">4) punish or retaliate against a person for providing statements or testimony against criminal </w:t>
      </w:r>
      <w:r>
        <w:rPr>
          <w:rStyle w:val="scinsert"/>
        </w:rPr>
        <w:lastRenderedPageBreak/>
        <w:t>gangs or any criminal gang member or associate; or</w:t>
      </w:r>
    </w:p>
    <w:p w:rsidR="00A364E0" w:rsidP="00387AC0" w:rsidRDefault="00387AC0" w14:paraId="19992065" w14:textId="77777777">
      <w:pPr>
        <w:pStyle w:val="sccodifiedsection"/>
      </w:pPr>
      <w:r>
        <w:rPr>
          <w:rStyle w:val="scinsert"/>
        </w:rPr>
        <w:tab/>
      </w:r>
      <w:r>
        <w:rPr>
          <w:rStyle w:val="scinsert"/>
        </w:rPr>
        <w:tab/>
      </w:r>
      <w:bookmarkStart w:name="ss_T16C8N240S5_lv2_0dd7b0e6" w:id="60"/>
      <w:r>
        <w:rPr>
          <w:rStyle w:val="scinsert"/>
        </w:rPr>
        <w:t>(</w:t>
      </w:r>
      <w:bookmarkEnd w:id="60"/>
      <w:r>
        <w:rPr>
          <w:rStyle w:val="scinsert"/>
        </w:rPr>
        <w:t>5) intimidate, deter, or prevent a person from communicating with or providing testimony to a law enforcement or corrections officer, a prosecuting attorney, or judge any information relating to criminal gangs, criminal gang members or associates, or criminal gang activity.</w:t>
      </w:r>
    </w:p>
    <w:p w:rsidR="00406A11" w:rsidP="00406A11" w:rsidRDefault="00903CD7" w14:paraId="227C7532" w14:textId="77777777">
      <w:pPr>
        <w:pStyle w:val="sccodifiedsection"/>
        <w:rPr>
          <w:rStyle w:val="scinsert"/>
        </w:rPr>
      </w:pPr>
      <w:r>
        <w:tab/>
      </w:r>
      <w:bookmarkStart w:name="ss_T16C8N240SD_lv1_c1346ed6b" w:id="61"/>
      <w:r>
        <w:t>(</w:t>
      </w:r>
      <w:bookmarkEnd w:id="61"/>
      <w:r>
        <w:t>D)</w:t>
      </w:r>
      <w:bookmarkStart w:name="ss_T16C8N240S1_lv2_c05ddece" w:id="62"/>
      <w:r w:rsidR="00FD5387">
        <w:rPr>
          <w:rStyle w:val="scinsert"/>
        </w:rPr>
        <w:t>(</w:t>
      </w:r>
      <w:bookmarkEnd w:id="62"/>
      <w:r w:rsidR="00FD5387">
        <w:rPr>
          <w:rStyle w:val="scinsert"/>
        </w:rPr>
        <w:t>1)</w:t>
      </w:r>
      <w:r>
        <w:t xml:space="preserve">A </w:t>
      </w:r>
      <w:r w:rsidRPr="008A66F0">
        <w:t xml:space="preserve">person who </w:t>
      </w:r>
      <w:r>
        <w:rPr>
          <w:rStyle w:val="scstrike"/>
        </w:rPr>
        <w:t xml:space="preserve">has been coerced, intimidated, threatened, or injured in violation of this section has a civil cause of action against a criminal gang or criminal gang member violating this section for treble the amount of </w:t>
      </w:r>
      <w:proofErr w:type="gramStart"/>
      <w:r>
        <w:rPr>
          <w:rStyle w:val="scstrike"/>
        </w:rPr>
        <w:t>the actual</w:t>
      </w:r>
      <w:proofErr w:type="gramEnd"/>
      <w:r>
        <w:rPr>
          <w:rStyle w:val="scstrike"/>
        </w:rPr>
        <w:t xml:space="preserve"> damages, for punitive damages, an injunction, and any other appropriate relief in law or equity. Upon prevailing in the civil action, the plaintiff may recover reasonable attorney's fees and costs from the criminal gang or criminal gang member.</w:t>
      </w:r>
      <w:r w:rsidRPr="00406A11" w:rsidR="00406A11">
        <w:rPr>
          <w:rStyle w:val="scinsert"/>
        </w:rPr>
        <w:t xml:space="preserve"> </w:t>
      </w:r>
      <w:r w:rsidR="00406A11">
        <w:rPr>
          <w:rStyle w:val="scinsert"/>
        </w:rPr>
        <w:t xml:space="preserve">violates the provisions of subsection (A) or (B) is guilty of a felony and, upon conviction, in addition to any other penalty provided by law, must be imprisoned for not less than five years but not more than twenty years, which must be served consecutively to any sentence imposed. Restitution also must be ordered as a condition of a sentence imposed. To be subject to the penalty under this subsection, it must be shown one participated in a criminal gang activity to promote or further the gang’s felonious activities, or maintain or increase his position in the gang, or he has been convicted or adjudicated delinquent within the past five years for an offense listed in Section 16-8-230(2) while being in a criminal gang. </w:t>
      </w:r>
    </w:p>
    <w:p w:rsidR="00406A11" w:rsidP="00406A11" w:rsidRDefault="00406A11" w14:paraId="1BA8C2FA" w14:textId="5A9515B7">
      <w:pPr>
        <w:pStyle w:val="sccodifiedsection"/>
        <w:rPr>
          <w:rStyle w:val="scinsert"/>
        </w:rPr>
      </w:pPr>
      <w:r>
        <w:rPr>
          <w:rStyle w:val="scinsert"/>
        </w:rPr>
        <w:tab/>
      </w:r>
      <w:r>
        <w:rPr>
          <w:rStyle w:val="scinsert"/>
        </w:rPr>
        <w:tab/>
      </w:r>
      <w:bookmarkStart w:name="ss_T16C8N240S2_lv2_37b6f1f4" w:id="63"/>
      <w:r>
        <w:rPr>
          <w:rStyle w:val="scinsert"/>
        </w:rPr>
        <w:t>(</w:t>
      </w:r>
      <w:bookmarkEnd w:id="63"/>
      <w:r>
        <w:rPr>
          <w:rStyle w:val="scinsert"/>
        </w:rPr>
        <w:t xml:space="preserve">2) A person who violates the provisions of </w:t>
      </w:r>
      <w:r w:rsidR="00E83CA3">
        <w:rPr>
          <w:rStyle w:val="scinsert"/>
        </w:rPr>
        <w:t xml:space="preserve">subsection </w:t>
      </w:r>
      <w:r>
        <w:rPr>
          <w:rStyle w:val="scinsert"/>
        </w:rPr>
        <w:t xml:space="preserve">(C) is guilty of a felony and, upon conviction, in addition to any other penalty provided by law, must be fined not less than ten thousand dollars nor more than fifteen thousand dollars or imprisoned not less than five years but not more than twenty years, or both. Restitution also must be ordered as a condition of any sentence imposed. </w:t>
      </w:r>
    </w:p>
    <w:p w:rsidR="00A364E0" w:rsidP="00406A11" w:rsidRDefault="00406A11" w14:paraId="344CB30F" w14:textId="77777777">
      <w:pPr>
        <w:pStyle w:val="sccodifiedsection"/>
      </w:pPr>
      <w:r>
        <w:rPr>
          <w:rStyle w:val="scinsert"/>
        </w:rPr>
        <w:tab/>
      </w:r>
      <w:r>
        <w:rPr>
          <w:rStyle w:val="scinsert"/>
        </w:rPr>
        <w:tab/>
      </w:r>
      <w:bookmarkStart w:name="ss_T16C8N240S3_lv2_d3ae7828" w:id="64"/>
      <w:r>
        <w:rPr>
          <w:rStyle w:val="scinsert"/>
        </w:rPr>
        <w:t>(</w:t>
      </w:r>
      <w:bookmarkEnd w:id="64"/>
      <w:r>
        <w:rPr>
          <w:rStyle w:val="scinsert"/>
        </w:rPr>
        <w:t>3) A person who violates the provisions of this section through the solicitation, recruitment, or coercion of or a threat to a person under the age of eighteen may be imprisoned for an additional term of three years, which must be served consecutively to any other sentence imposed.</w:t>
      </w:r>
    </w:p>
    <w:p w:rsidR="00406A11" w:rsidP="00406A11" w:rsidRDefault="00903CD7" w14:paraId="7D7E0FCD" w14:textId="77777777">
      <w:pPr>
        <w:pStyle w:val="sccodifiedsection"/>
        <w:rPr>
          <w:rStyle w:val="scinsert"/>
        </w:rPr>
      </w:pPr>
      <w:r>
        <w:tab/>
      </w:r>
      <w:bookmarkStart w:name="ss_T16C8N240SE_lv1_f081ce1c1" w:id="65"/>
      <w:r>
        <w:t>(</w:t>
      </w:r>
      <w:bookmarkEnd w:id="65"/>
      <w:r>
        <w:t xml:space="preserve">E) </w:t>
      </w:r>
      <w:r w:rsidR="00406A11">
        <w:rPr>
          <w:rStyle w:val="scinsert"/>
        </w:rPr>
        <w:t xml:space="preserve">In addition to any other penalty provided in this section, all sentences imposed pursuant to this section require as a special condition of the sentence that the person sentenced may not knowingly have contact of any kind or character with any other member or associate of a criminal gang, may not participate in any criminal gang activity and, in cases involving a victim, may not knowingly have contact of any kind or character with any such victim or any member of the victim's family or household. This special condition of the sentence does not apply to prisoners or inmates in </w:t>
      </w:r>
      <w:proofErr w:type="gramStart"/>
      <w:r w:rsidR="00406A11">
        <w:rPr>
          <w:rStyle w:val="scinsert"/>
        </w:rPr>
        <w:t>the custody</w:t>
      </w:r>
      <w:proofErr w:type="gramEnd"/>
      <w:r w:rsidR="00406A11">
        <w:rPr>
          <w:rStyle w:val="scinsert"/>
        </w:rPr>
        <w:t xml:space="preserve"> of the Department of Corrections or local jails, or a child in </w:t>
      </w:r>
      <w:proofErr w:type="gramStart"/>
      <w:r w:rsidR="00406A11">
        <w:rPr>
          <w:rStyle w:val="scinsert"/>
        </w:rPr>
        <w:t>the custody</w:t>
      </w:r>
      <w:proofErr w:type="gramEnd"/>
      <w:r w:rsidR="00406A11">
        <w:rPr>
          <w:rStyle w:val="scinsert"/>
        </w:rPr>
        <w:t xml:space="preserve"> of the Department of Juvenile Justice or local jail.</w:t>
      </w:r>
    </w:p>
    <w:p w:rsidR="00406A11" w:rsidP="00406A11" w:rsidRDefault="00406A11" w14:paraId="68312501" w14:textId="77777777">
      <w:pPr>
        <w:pStyle w:val="sccodifiedsection"/>
        <w:rPr>
          <w:rStyle w:val="scinsert"/>
        </w:rPr>
      </w:pPr>
      <w:r>
        <w:rPr>
          <w:rStyle w:val="scinsert"/>
        </w:rPr>
        <w:tab/>
      </w:r>
      <w:bookmarkStart w:name="ss_T16C8N240SF_lv1_6b49d88f" w:id="66"/>
      <w:r>
        <w:rPr>
          <w:rStyle w:val="scinsert"/>
        </w:rPr>
        <w:t>(</w:t>
      </w:r>
      <w:bookmarkEnd w:id="66"/>
      <w:r>
        <w:rPr>
          <w:rStyle w:val="scinsert"/>
        </w:rPr>
        <w:t>F) Each offense committed in violation of this article must be indicted and considered a separate offense.</w:t>
      </w:r>
    </w:p>
    <w:p w:rsidR="00406A11" w:rsidP="00406A11" w:rsidRDefault="00406A11" w14:paraId="4065892E" w14:textId="77777777">
      <w:pPr>
        <w:pStyle w:val="sccodifiedsection"/>
        <w:rPr>
          <w:rStyle w:val="scinsert"/>
        </w:rPr>
      </w:pPr>
      <w:r>
        <w:rPr>
          <w:rStyle w:val="scinsert"/>
        </w:rPr>
        <w:tab/>
      </w:r>
      <w:bookmarkStart w:name="ss_T16C8N240SG_lv1_631caccb" w:id="67"/>
      <w:r>
        <w:rPr>
          <w:rStyle w:val="scinsert"/>
        </w:rPr>
        <w:t>(</w:t>
      </w:r>
      <w:bookmarkEnd w:id="67"/>
      <w:r>
        <w:rPr>
          <w:rStyle w:val="scinsert"/>
        </w:rPr>
        <w:t xml:space="preserve">G) When two or more defendants are jointly charged with any criminal gang activity offense, whether felony or misdemeanor, they must be tried jointly unless the court orders separate trials. Severance may not be granted as a matter of law when codefendants present mutually antagonistic </w:t>
      </w:r>
      <w:r>
        <w:rPr>
          <w:rStyle w:val="scinsert"/>
        </w:rPr>
        <w:lastRenderedPageBreak/>
        <w:t>defenses, but must be granted, in the court's exercise of discretion, only when there is a serious risk that a joint trial would compromise a specific trial right of a codefendant or prevent the jury from making a reliable judgment about a codefendant's guilt. The trial court shall provide appropriate cautionary instructions to the jury to protect the individual rights of each codefendant and ensure that no prejudice results from a joint trial. In ordering separate trials, the court in its discretion may order a separate trial as to one or more defendants, and a joint trial as to the others, or may order any number of the defendants to be tried at one trial, and any number of the others at different trials, or may order a separate trial for each defendant; provided, that when two or more persons can be jointly tried, the fact that separate accusatory pleadings were filed does not prevent their joint trial.</w:t>
      </w:r>
    </w:p>
    <w:p w:rsidR="00A364E0" w:rsidP="00406A11" w:rsidRDefault="00406A11" w14:paraId="124C802E" w14:textId="77777777">
      <w:pPr>
        <w:pStyle w:val="sccodifiedsection"/>
      </w:pPr>
      <w:r>
        <w:rPr>
          <w:rStyle w:val="scinsert"/>
        </w:rPr>
        <w:tab/>
      </w:r>
      <w:bookmarkStart w:name="ss_T16C8N240SH_lv1_a2f3c417" w:id="68"/>
      <w:r>
        <w:rPr>
          <w:rStyle w:val="scinsert"/>
        </w:rPr>
        <w:t>(</w:t>
      </w:r>
      <w:bookmarkEnd w:id="68"/>
      <w:r>
        <w:rPr>
          <w:rStyle w:val="scinsert"/>
        </w:rPr>
        <w:t xml:space="preserve">H) </w:t>
      </w:r>
      <w:r w:rsidR="00903CD7">
        <w:t>Nothing in this section limits prosecution under any other provision of law.</w:t>
      </w:r>
    </w:p>
    <w:p w:rsidR="00C83136" w:rsidP="00C83136" w:rsidRDefault="00C83136" w14:paraId="1BDE2FB7" w14:textId="77777777">
      <w:pPr>
        <w:pStyle w:val="scemptyline"/>
      </w:pPr>
    </w:p>
    <w:p w:rsidR="00C83136" w:rsidP="00C83136" w:rsidRDefault="00C83136" w14:paraId="35D95281" w14:textId="77777777">
      <w:pPr>
        <w:pStyle w:val="scdirectionallanguage"/>
      </w:pPr>
      <w:bookmarkStart w:name="bs_num_3_cd541ee98" w:id="69"/>
      <w:r>
        <w:t>S</w:t>
      </w:r>
      <w:bookmarkEnd w:id="69"/>
      <w:r>
        <w:t>ECTION 3.</w:t>
      </w:r>
      <w:r>
        <w:tab/>
      </w:r>
      <w:bookmarkStart w:name="dl_3f28109b4" w:id="70"/>
      <w:r>
        <w:t>C</w:t>
      </w:r>
      <w:bookmarkEnd w:id="70"/>
      <w:r>
        <w:t>hapter 8, Title 16 of the S.C. Code is amended by adding:</w:t>
      </w:r>
    </w:p>
    <w:p w:rsidR="00C83136" w:rsidP="00C83136" w:rsidRDefault="00C83136" w14:paraId="6D3EDC3A" w14:textId="77777777">
      <w:pPr>
        <w:pStyle w:val="scnewcodesection"/>
      </w:pPr>
    </w:p>
    <w:p w:rsidR="00C83136" w:rsidP="00C83136" w:rsidRDefault="00C83136" w14:paraId="1F939435" w14:textId="77777777">
      <w:pPr>
        <w:pStyle w:val="scnewcodesection"/>
      </w:pPr>
      <w:r>
        <w:tab/>
      </w:r>
      <w:bookmarkStart w:name="ns_T16C8N245_c8a5e558b" w:id="71"/>
      <w:r>
        <w:t>S</w:t>
      </w:r>
      <w:bookmarkEnd w:id="71"/>
      <w:r>
        <w:t>ection 16-8-245.</w:t>
      </w:r>
      <w:r>
        <w:tab/>
      </w:r>
      <w:bookmarkStart w:name="ss_T16C8N245SA_lv1_a4c7145a6" w:id="72"/>
      <w:r>
        <w:t>(</w:t>
      </w:r>
      <w:bookmarkEnd w:id="72"/>
      <w:r>
        <w:t>A) For the purpose of proving the existence of a criminal gang and criminal gang activity, the adjudication or conviction by any plea or trial of a criminal gang activity offense enumerated in Section 16-8-230 by any member or associate of a criminal gang is admissible in any trial or proceeding. The pendency of an appeal may be shown but does not affect admissibility.</w:t>
      </w:r>
    </w:p>
    <w:p w:rsidR="00C83136" w:rsidP="00C83136" w:rsidRDefault="00C83136" w14:paraId="7BA987E6" w14:textId="77777777">
      <w:pPr>
        <w:pStyle w:val="scnewcodesection"/>
      </w:pPr>
      <w:r>
        <w:tab/>
      </w:r>
      <w:bookmarkStart w:name="ss_T16C8N245SB_lv1_48e06af19" w:id="73"/>
      <w:r>
        <w:t>(</w:t>
      </w:r>
      <w:bookmarkEnd w:id="73"/>
      <w:r>
        <w:t>B) A defendant's conviction of any offense contained in this article is admissible in any subsequent action or proceeding relating to additional offenses contained in this article.</w:t>
      </w:r>
    </w:p>
    <w:p w:rsidR="00C83136" w:rsidP="00C83136" w:rsidRDefault="00C83136" w14:paraId="31CF69CF" w14:textId="77777777">
      <w:pPr>
        <w:pStyle w:val="scemptyline"/>
      </w:pPr>
    </w:p>
    <w:p w:rsidR="00C83136" w:rsidP="00C83136" w:rsidRDefault="00C83136" w14:paraId="7D1AE95C" w14:textId="77777777">
      <w:pPr>
        <w:pStyle w:val="scdirectionallanguage"/>
      </w:pPr>
      <w:bookmarkStart w:name="bs_num_4_d9c6150f1" w:id="74"/>
      <w:r>
        <w:t>S</w:t>
      </w:r>
      <w:bookmarkEnd w:id="74"/>
      <w:r>
        <w:t>ECTION 4.</w:t>
      </w:r>
      <w:r>
        <w:tab/>
      </w:r>
      <w:bookmarkStart w:name="dl_6b75dcaf7" w:id="75"/>
      <w:r>
        <w:t>S</w:t>
      </w:r>
      <w:bookmarkEnd w:id="75"/>
      <w:r>
        <w:t>ection 16-8-250 of the S.C. Code is amended to read:</w:t>
      </w:r>
    </w:p>
    <w:p w:rsidR="00C83136" w:rsidP="00C83136" w:rsidRDefault="00C83136" w14:paraId="0C777359" w14:textId="77777777">
      <w:pPr>
        <w:pStyle w:val="sccodifiedsection"/>
      </w:pPr>
    </w:p>
    <w:p w:rsidRPr="00E83CA3" w:rsidR="00C83136" w:rsidDel="00671CCF" w:rsidP="00C83136" w:rsidRDefault="00C83136" w14:paraId="1900575B" w14:textId="047B2322">
      <w:pPr>
        <w:pStyle w:val="sccodifiedsection"/>
        <w:rPr>
          <w:rStyle w:val="scstrike"/>
          <w:strike w:val="0"/>
        </w:rPr>
      </w:pPr>
      <w:r>
        <w:tab/>
      </w:r>
      <w:bookmarkStart w:name="cs_T16C8N250_b50efb3f7" w:id="76"/>
      <w:r>
        <w:t>S</w:t>
      </w:r>
      <w:bookmarkEnd w:id="76"/>
      <w:r>
        <w:t>ection 16-8-250.</w:t>
      </w:r>
      <w:r>
        <w:tab/>
      </w:r>
      <w:bookmarkStart w:name="ss_T16C8N250SA_lv1_73cbb1d7R" w:id="77"/>
      <w:r>
        <w:rPr>
          <w:rStyle w:val="scstrike"/>
        </w:rPr>
        <w:t>(</w:t>
      </w:r>
      <w:bookmarkEnd w:id="77"/>
      <w:r>
        <w:rPr>
          <w:rStyle w:val="scstrike"/>
        </w:rPr>
        <w:t>A) It is unlawful for a criminal gang member by threat or force to:</w:t>
      </w:r>
    </w:p>
    <w:p w:rsidR="00C83136" w:rsidDel="00671CCF" w:rsidP="00C83136" w:rsidRDefault="00C83136" w14:paraId="3D23F548" w14:textId="77777777">
      <w:pPr>
        <w:pStyle w:val="sccodifiedsection"/>
        <w:rPr>
          <w:rStyle w:val="scstrike"/>
        </w:rPr>
      </w:pPr>
      <w:r>
        <w:rPr>
          <w:rStyle w:val="scstrike"/>
        </w:rPr>
        <w:tab/>
      </w:r>
      <w:r>
        <w:rPr>
          <w:rStyle w:val="scstrike"/>
        </w:rPr>
        <w:tab/>
      </w:r>
      <w:bookmarkStart w:name="ss_T16C8N250S1_lv2_672e7453R" w:id="78"/>
      <w:r>
        <w:rPr>
          <w:rStyle w:val="scstrike"/>
        </w:rPr>
        <w:t>(</w:t>
      </w:r>
      <w:bookmarkEnd w:id="78"/>
      <w:r>
        <w:rPr>
          <w:rStyle w:val="scstrike"/>
        </w:rPr>
        <w:t xml:space="preserve">1) prevent a witness or victim from attending or giving testimony at a trial, proceeding, or inquiry authorized by law that concerns or relates to any criminal </w:t>
      </w:r>
      <w:proofErr w:type="gramStart"/>
      <w:r>
        <w:rPr>
          <w:rStyle w:val="scstrike"/>
        </w:rPr>
        <w:t>activity;  or</w:t>
      </w:r>
      <w:proofErr w:type="gramEnd"/>
    </w:p>
    <w:p w:rsidR="00C83136" w:rsidDel="00671CCF" w:rsidP="00C83136" w:rsidRDefault="00C83136" w14:paraId="27859FFA" w14:textId="77777777">
      <w:pPr>
        <w:pStyle w:val="sccodifiedsection"/>
        <w:rPr>
          <w:rStyle w:val="scstrike"/>
        </w:rPr>
      </w:pPr>
      <w:r>
        <w:rPr>
          <w:rStyle w:val="scstrike"/>
        </w:rPr>
        <w:tab/>
      </w:r>
      <w:r>
        <w:rPr>
          <w:rStyle w:val="scstrike"/>
        </w:rPr>
        <w:tab/>
      </w:r>
      <w:bookmarkStart w:name="ss_T16C8N250S2_lv2_529619fcR" w:id="79"/>
      <w:r>
        <w:rPr>
          <w:rStyle w:val="scstrike"/>
        </w:rPr>
        <w:t>(</w:t>
      </w:r>
      <w:bookmarkEnd w:id="79"/>
      <w:r>
        <w:rPr>
          <w:rStyle w:val="scstrike"/>
        </w:rPr>
        <w:t>2) attempt to prevent a witness or victim from attending or giving testimony at a trial, proceeding, or inquiry authorized by law that concerns or relates to any criminal activity.</w:t>
      </w:r>
    </w:p>
    <w:p w:rsidR="00C83136" w:rsidDel="008A7AA3" w:rsidP="00C83136" w:rsidRDefault="00C83136" w14:paraId="4C5704F9" w14:textId="77777777">
      <w:pPr>
        <w:pStyle w:val="sccodifiedsection"/>
        <w:rPr>
          <w:rStyle w:val="scstrike"/>
        </w:rPr>
      </w:pPr>
      <w:r>
        <w:rPr>
          <w:rStyle w:val="scstrike"/>
        </w:rPr>
        <w:tab/>
      </w:r>
      <w:bookmarkStart w:name="ss_T16C8N250SB_lv1_e2e0ede6R" w:id="80"/>
      <w:r>
        <w:rPr>
          <w:rStyle w:val="scstrike"/>
        </w:rPr>
        <w:t>(</w:t>
      </w:r>
      <w:bookmarkEnd w:id="80"/>
      <w:r>
        <w:rPr>
          <w:rStyle w:val="scstrike"/>
        </w:rPr>
        <w:t>B) A criminal gang member who violates a provision of this section is guilty of a felony and, upon conviction, must be punished by a fine of not more than ten thousand dollars or imprisoned for not more than ten years, or both.</w:t>
      </w:r>
    </w:p>
    <w:p w:rsidR="00C83136" w:rsidP="00C83136" w:rsidRDefault="00C83136" w14:paraId="4166A56A" w14:textId="77777777">
      <w:pPr>
        <w:pStyle w:val="sccodifiedsection"/>
      </w:pPr>
      <w:r>
        <w:rPr>
          <w:rStyle w:val="scinsert"/>
        </w:rPr>
        <w:tab/>
      </w:r>
      <w:bookmarkStart w:name="ss_T16C8N250SA_lv1_859cb8d15" w:id="81"/>
      <w:proofErr w:type="gramStart"/>
      <w:r>
        <w:rPr>
          <w:rStyle w:val="scinsert"/>
        </w:rPr>
        <w:t>(</w:t>
      </w:r>
      <w:bookmarkEnd w:id="81"/>
      <w:r>
        <w:rPr>
          <w:rStyle w:val="scinsert"/>
        </w:rPr>
        <w:t>A) Any</w:t>
      </w:r>
      <w:proofErr w:type="gramEnd"/>
      <w:r>
        <w:rPr>
          <w:rStyle w:val="scinsert"/>
        </w:rPr>
        <w:t xml:space="preserve"> real property which is erected, established, maintained, owned, leased, or used by a criminal gang for the purpose of conducting criminal gang activity constitutes a public nuisance and may be abated pursuant to Chapter 43, Title 15.</w:t>
      </w:r>
    </w:p>
    <w:p w:rsidR="00C83136" w:rsidP="00C83136" w:rsidRDefault="00C83136" w14:paraId="19E4AEFF" w14:textId="77777777">
      <w:pPr>
        <w:pStyle w:val="sccodifiedsection"/>
      </w:pPr>
      <w:r>
        <w:rPr>
          <w:rStyle w:val="scinsert"/>
        </w:rPr>
        <w:tab/>
      </w:r>
      <w:bookmarkStart w:name="ss_T16C8N250SB_lv1_c4ef2015f" w:id="82"/>
      <w:r>
        <w:rPr>
          <w:rStyle w:val="scinsert"/>
        </w:rPr>
        <w:t>(</w:t>
      </w:r>
      <w:bookmarkEnd w:id="82"/>
      <w:r>
        <w:rPr>
          <w:rStyle w:val="scinsert"/>
        </w:rPr>
        <w:t>B) An action to abate a nuisance pursuant to this section may be brought by the Attorney General or circuit solicitor in the appropriate state or municipal court.</w:t>
      </w:r>
    </w:p>
    <w:p w:rsidR="00C83136" w:rsidP="00C83136" w:rsidRDefault="00C83136" w14:paraId="751A3E28" w14:textId="77777777">
      <w:pPr>
        <w:pStyle w:val="sccodifiedsection"/>
      </w:pPr>
      <w:r>
        <w:rPr>
          <w:rStyle w:val="scinsert"/>
        </w:rPr>
        <w:tab/>
      </w:r>
      <w:bookmarkStart w:name="ss_T16C8N250SC_lv1_b97b81e7a" w:id="83"/>
      <w:r>
        <w:rPr>
          <w:rStyle w:val="scinsert"/>
        </w:rPr>
        <w:t>(</w:t>
      </w:r>
      <w:bookmarkEnd w:id="83"/>
      <w:r>
        <w:rPr>
          <w:rStyle w:val="scinsert"/>
        </w:rPr>
        <w:t xml:space="preserve">C) The State, political subdivision, or any person aggrieved by a criminal gang or criminal gang </w:t>
      </w:r>
      <w:r>
        <w:rPr>
          <w:rStyle w:val="scinsert"/>
        </w:rPr>
        <w:lastRenderedPageBreak/>
        <w:t>activity may bring an action to enjoin a violation of this article.</w:t>
      </w:r>
    </w:p>
    <w:p w:rsidR="00C83136" w:rsidP="00C83136" w:rsidRDefault="00C83136" w14:paraId="0ACF765A" w14:textId="77777777">
      <w:pPr>
        <w:pStyle w:val="sccodifiedsection"/>
      </w:pPr>
      <w:r>
        <w:tab/>
      </w:r>
      <w:r>
        <w:rPr>
          <w:rStyle w:val="scstrike"/>
        </w:rPr>
        <w:t>(C)</w:t>
      </w:r>
      <w:bookmarkStart w:name="ss_T16C8N250SD_lv1_0011d2032" w:id="84"/>
      <w:r>
        <w:rPr>
          <w:rStyle w:val="scinsert"/>
        </w:rPr>
        <w:t>(</w:t>
      </w:r>
      <w:bookmarkEnd w:id="84"/>
      <w:r>
        <w:rPr>
          <w:rStyle w:val="scinsert"/>
        </w:rPr>
        <w:t>D)</w:t>
      </w:r>
      <w:r>
        <w:t xml:space="preserve">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attorney's fees and costs from the criminal gang or criminal gang member.</w:t>
      </w:r>
    </w:p>
    <w:p w:rsidR="00C83136" w:rsidP="00C83136" w:rsidRDefault="00C83136" w14:paraId="53FC0AE0" w14:textId="77777777">
      <w:pPr>
        <w:pStyle w:val="sccodifiedsection"/>
      </w:pPr>
      <w:r w:rsidRPr="0069677B">
        <w:rPr>
          <w:rStyle w:val="scstrike"/>
        </w:rPr>
        <w:tab/>
      </w:r>
      <w:bookmarkStart w:name="ss_T16C8N250SD_lv1_2722c964R" w:id="85"/>
      <w:r>
        <w:rPr>
          <w:rStyle w:val="scstrike"/>
        </w:rPr>
        <w:t>(</w:t>
      </w:r>
      <w:bookmarkEnd w:id="85"/>
      <w:r>
        <w:rPr>
          <w:rStyle w:val="scstrike"/>
        </w:rPr>
        <w:t>D) Nothing in this section limits prosecution under any other provision of law.</w:t>
      </w:r>
    </w:p>
    <w:p w:rsidR="00C83136" w:rsidP="00C83136" w:rsidRDefault="00C83136" w14:paraId="073A055A" w14:textId="77777777">
      <w:pPr>
        <w:pStyle w:val="scemptyline"/>
      </w:pPr>
    </w:p>
    <w:p w:rsidR="00C83136" w:rsidP="00C83136" w:rsidRDefault="00C83136" w14:paraId="57EBF63B" w14:textId="77777777">
      <w:pPr>
        <w:pStyle w:val="scdirectionallanguage"/>
      </w:pPr>
      <w:bookmarkStart w:name="bs_num_5_0b281204d" w:id="86"/>
      <w:r>
        <w:t>S</w:t>
      </w:r>
      <w:bookmarkEnd w:id="86"/>
      <w:r>
        <w:t>ECTION 5.</w:t>
      </w:r>
      <w:r>
        <w:tab/>
      </w:r>
      <w:bookmarkStart w:name="dl_809482082" w:id="87"/>
      <w:r>
        <w:t>C</w:t>
      </w:r>
      <w:bookmarkEnd w:id="87"/>
      <w:r>
        <w:t>hapter 8, Title 16 of the S.C. Code is amended by adding:</w:t>
      </w:r>
    </w:p>
    <w:p w:rsidR="00C83136" w:rsidP="00C83136" w:rsidRDefault="00C83136" w14:paraId="1252198A" w14:textId="77777777">
      <w:pPr>
        <w:pStyle w:val="scnewcodesection"/>
      </w:pPr>
    </w:p>
    <w:p w:rsidR="00C83136" w:rsidP="00C83136" w:rsidRDefault="00C83136" w14:paraId="72AA9062" w14:textId="6F6CD664">
      <w:pPr>
        <w:pStyle w:val="scnewcodesection"/>
      </w:pPr>
      <w:r>
        <w:tab/>
      </w:r>
      <w:bookmarkStart w:name="ns_T16C8N275_c208be444" w:id="88"/>
      <w:r>
        <w:t>S</w:t>
      </w:r>
      <w:bookmarkEnd w:id="88"/>
      <w:r>
        <w:t>ection 16-8-275</w:t>
      </w:r>
      <w:r w:rsidR="0088792C">
        <w:t>.</w:t>
      </w:r>
      <w:r>
        <w:tab/>
      </w:r>
      <w:bookmarkStart w:name="ss_T16C8N275SA_lv1_b4b93405" w:id="89"/>
      <w:r>
        <w:t>(</w:t>
      </w:r>
      <w:bookmarkEnd w:id="89"/>
      <w:r>
        <w:t>A) In a criminal proceeding in which a person is accused of conducting or participating in criminal gang activity enumerated in Section 16-8-230, relevant evidence of the accused's commission of criminal gang activity is admissible.</w:t>
      </w:r>
    </w:p>
    <w:p w:rsidR="00C83136" w:rsidP="00C83136" w:rsidRDefault="00C83136" w14:paraId="1471E3DC" w14:textId="4408878D">
      <w:pPr>
        <w:pStyle w:val="scnewcodesection"/>
      </w:pPr>
      <w:r>
        <w:tab/>
      </w:r>
      <w:bookmarkStart w:name="ss_T16C8N275SB_lv1_bb5a1d73c" w:id="90"/>
      <w:r>
        <w:t>(</w:t>
      </w:r>
      <w:bookmarkEnd w:id="90"/>
      <w:r>
        <w:t>B)This section is not the exclusive means to admit or consider evidence described in this section</w:t>
      </w:r>
      <w:r w:rsidR="0088792C">
        <w:t>.</w:t>
      </w:r>
    </w:p>
    <w:p w:rsidR="00C83136" w:rsidP="00C83136" w:rsidRDefault="00C83136" w14:paraId="703F23E5" w14:textId="77777777">
      <w:pPr>
        <w:pStyle w:val="scemptyline"/>
      </w:pPr>
    </w:p>
    <w:p w:rsidR="00C83136" w:rsidP="00C83136" w:rsidRDefault="00C83136" w14:paraId="4150F224" w14:textId="77777777">
      <w:pPr>
        <w:pStyle w:val="scdirectionallanguage"/>
      </w:pPr>
      <w:bookmarkStart w:name="bs_num_6_aa455b0e6" w:id="91"/>
      <w:r>
        <w:t>S</w:t>
      </w:r>
      <w:bookmarkEnd w:id="91"/>
      <w:r>
        <w:t>ECTION 6.</w:t>
      </w:r>
      <w:r>
        <w:tab/>
      </w:r>
      <w:bookmarkStart w:name="dl_4729a1da2" w:id="92"/>
      <w:r>
        <w:t>C</w:t>
      </w:r>
      <w:bookmarkEnd w:id="92"/>
      <w:r>
        <w:t>hapter 8, Title 16 of the S.C. Code is amended by adding:</w:t>
      </w:r>
    </w:p>
    <w:p w:rsidR="00C83136" w:rsidP="00C83136" w:rsidRDefault="00C83136" w14:paraId="596622EC" w14:textId="77777777">
      <w:pPr>
        <w:pStyle w:val="scnewcodesection"/>
      </w:pPr>
    </w:p>
    <w:p w:rsidR="00C83136" w:rsidP="00C83136" w:rsidRDefault="00C83136" w14:paraId="3E569B64" w14:textId="77777777">
      <w:pPr>
        <w:pStyle w:val="scnewcodesection"/>
        <w:jc w:val="center"/>
      </w:pPr>
      <w:r>
        <w:t>Article 5</w:t>
      </w:r>
    </w:p>
    <w:p w:rsidR="00C83136" w:rsidP="00C83136" w:rsidRDefault="00C83136" w14:paraId="1B941523" w14:textId="77777777">
      <w:pPr>
        <w:pStyle w:val="scnewcodesection"/>
        <w:jc w:val="center"/>
      </w:pPr>
    </w:p>
    <w:p w:rsidR="00C83136" w:rsidP="00C83136" w:rsidRDefault="00C83136" w14:paraId="1AFB8FF9" w14:textId="77777777">
      <w:pPr>
        <w:pStyle w:val="scnewcodesection"/>
        <w:jc w:val="center"/>
      </w:pPr>
      <w:r>
        <w:t>Anti-Racketeering Act</w:t>
      </w:r>
    </w:p>
    <w:p w:rsidR="00C83136" w:rsidP="00C83136" w:rsidRDefault="00C83136" w14:paraId="3FCEF609" w14:textId="77777777">
      <w:pPr>
        <w:pStyle w:val="scnewcodesection"/>
        <w:jc w:val="center"/>
      </w:pPr>
    </w:p>
    <w:p w:rsidR="00C83136" w:rsidP="00C83136" w:rsidRDefault="00C83136" w14:paraId="01C1820D" w14:textId="6BE13633">
      <w:pPr>
        <w:pStyle w:val="scnewcodesection"/>
      </w:pPr>
      <w:r>
        <w:tab/>
      </w:r>
      <w:bookmarkStart w:name="ns_T16C8N520_d52055ad1" w:id="93"/>
      <w:r>
        <w:t>S</w:t>
      </w:r>
      <w:bookmarkEnd w:id="93"/>
      <w:r>
        <w:t>ection 16-8-520</w:t>
      </w:r>
      <w:r w:rsidR="0088792C">
        <w:t>.</w:t>
      </w:r>
      <w:r>
        <w:tab/>
        <w:t>As used in this article, the term:</w:t>
      </w:r>
    </w:p>
    <w:p w:rsidR="00C83136" w:rsidP="00C83136" w:rsidRDefault="00C83136" w14:paraId="77A6EAD6" w14:textId="77777777">
      <w:pPr>
        <w:pStyle w:val="scnewcodesection"/>
      </w:pPr>
      <w:r>
        <w:tab/>
      </w:r>
      <w:bookmarkStart w:name="ss_T16C8N520S1_lv1_926f6a663" w:id="94"/>
      <w:r>
        <w:t>(</w:t>
      </w:r>
      <w:bookmarkEnd w:id="94"/>
      <w:r>
        <w:t xml:space="preserve">1) "Enterprise" includes any individual, partnership, corporation, association, or other legal entity, and any union or group of individuals associated in fact although not a legal entity. </w:t>
      </w:r>
    </w:p>
    <w:p w:rsidR="00C83136" w:rsidP="00C83136" w:rsidRDefault="00C83136" w14:paraId="598C03D6" w14:textId="3AE2D4EA">
      <w:pPr>
        <w:pStyle w:val="scnewcodesection"/>
      </w:pPr>
      <w:r>
        <w:tab/>
      </w:r>
      <w:bookmarkStart w:name="ss_T16C8N520S2_lv1_068dc3bfc" w:id="95"/>
      <w:r>
        <w:t>(</w:t>
      </w:r>
      <w:bookmarkEnd w:id="95"/>
      <w:r>
        <w:t xml:space="preserve">2) "Pattern of racketeering activity" means engaging in a pattern of racketeering activity and at least two acts of racketeering activity occur within a </w:t>
      </w:r>
      <w:r w:rsidR="0088792C">
        <w:t>five-</w:t>
      </w:r>
      <w:r>
        <w:t>year period excluding any periods of imprisonment or engaging in any one or more acts of domestic terrorism as described in Sections 16-23-710(18) and 16-23-715 or a criminal attempt, criminal solicitation, or criminal conspiracy related to domestic terrorism.</w:t>
      </w:r>
    </w:p>
    <w:p w:rsidR="00406A11" w:rsidP="00C83136" w:rsidRDefault="00C83136" w14:paraId="6B7C0F77" w14:textId="77777777">
      <w:pPr>
        <w:pStyle w:val="scnewcodesection"/>
        <w:rPr>
          <w:rStyle w:val="scinsert"/>
        </w:rPr>
      </w:pPr>
      <w:r>
        <w:tab/>
      </w:r>
      <w:bookmarkStart w:name="ss_T16C8N520S3_lv1_9fe4c940a" w:id="96"/>
      <w:r>
        <w:t>(</w:t>
      </w:r>
      <w:bookmarkEnd w:id="96"/>
      <w:r>
        <w:t xml:space="preserve">3) "Racketeering activity" means illegal activity conducted for monetary gain.  Illegal activity </w:t>
      </w:r>
      <w:r w:rsidR="00406A11">
        <w:t>includes:</w:t>
      </w:r>
      <w:r>
        <w:t xml:space="preserve"> </w:t>
      </w:r>
    </w:p>
    <w:p w:rsidR="00C83136" w:rsidP="00C83136" w:rsidRDefault="00083088" w14:paraId="116A498F" w14:textId="3610C099">
      <w:pPr>
        <w:pStyle w:val="scnewcodesection"/>
      </w:pPr>
      <w:r>
        <w:tab/>
      </w:r>
      <w:r w:rsidR="00406A11">
        <w:tab/>
      </w:r>
      <w:bookmarkStart w:name="ss_T16C8N520SA_lv2_32e4429fb" w:id="97"/>
      <w:r w:rsidR="00C83136">
        <w:t>(</w:t>
      </w:r>
      <w:bookmarkEnd w:id="97"/>
      <w:r w:rsidR="00C83136">
        <w:t xml:space="preserve">A) any act or threat involving murder, kidnapping, gambling, arson, robbery, theft, receipt of stolen property, bribery, extortion, obstruction of justice, dealing in obscene matter, or dealing in a controlled substance or other drug which is chargeable under state law and punishable by imprisonment for more than one </w:t>
      </w:r>
      <w:proofErr w:type="gramStart"/>
      <w:r w:rsidR="00C83136">
        <w:t>year;</w:t>
      </w:r>
      <w:proofErr w:type="gramEnd"/>
    </w:p>
    <w:p w:rsidR="00C83136" w:rsidP="00C83136" w:rsidRDefault="00083088" w14:paraId="3594BA35" w14:textId="65B98424">
      <w:pPr>
        <w:pStyle w:val="scnewcodesection"/>
      </w:pPr>
      <w:r>
        <w:tab/>
      </w:r>
      <w:r w:rsidR="00C83136">
        <w:tab/>
      </w:r>
      <w:bookmarkStart w:name="ss_T16C8N520SB_lv2_1f250febb" w:id="98"/>
      <w:r w:rsidR="00C83136">
        <w:t>(</w:t>
      </w:r>
      <w:bookmarkEnd w:id="98"/>
      <w:r w:rsidR="00C83136">
        <w:t xml:space="preserve">B) any act to commit, to attempt to commit, or to solicit, coerce, or intimidate another person to </w:t>
      </w:r>
      <w:r w:rsidR="00C83136">
        <w:lastRenderedPageBreak/>
        <w:t xml:space="preserve">commit a crime that is </w:t>
      </w:r>
      <w:r w:rsidRPr="00406A11" w:rsidR="00406A11">
        <w:t>chargeable by indictment in this State or any other state or federal jurisdiction, under any of the following offenses</w:t>
      </w:r>
      <w:r w:rsidR="00C83136">
        <w:t>:</w:t>
      </w:r>
    </w:p>
    <w:p w:rsidR="00C83136" w:rsidP="00C83136" w:rsidRDefault="00083088" w14:paraId="25B85321" w14:textId="4A31AF04">
      <w:pPr>
        <w:pStyle w:val="scnewcodesection"/>
      </w:pPr>
      <w:r>
        <w:tab/>
      </w:r>
      <w:r w:rsidR="00C83136">
        <w:tab/>
      </w:r>
      <w:r w:rsidR="00C83136">
        <w:tab/>
      </w:r>
      <w:bookmarkStart w:name="ss_T16C8N520Sa_lv3_fd232e32e" w:id="99"/>
      <w:r w:rsidR="00C83136">
        <w:t>(</w:t>
      </w:r>
      <w:bookmarkEnd w:id="99"/>
      <w:r w:rsidR="00C83136">
        <w:t xml:space="preserve">a) Article 3, Chapter 53, Title 44, relating to narcotics and controlled </w:t>
      </w:r>
      <w:proofErr w:type="gramStart"/>
      <w:r w:rsidR="00C83136">
        <w:t>substances;</w:t>
      </w:r>
      <w:proofErr w:type="gramEnd"/>
    </w:p>
    <w:p w:rsidR="00C83136" w:rsidP="00C83136" w:rsidRDefault="00083088" w14:paraId="2B59E498" w14:textId="12B253E2">
      <w:pPr>
        <w:pStyle w:val="scnewcodesection"/>
      </w:pPr>
      <w:r>
        <w:tab/>
      </w:r>
      <w:r w:rsidR="00C83136">
        <w:tab/>
      </w:r>
      <w:r w:rsidR="00C83136">
        <w:tab/>
      </w:r>
      <w:bookmarkStart w:name="ss_T16C8N520Sb_lv3_15bf4d5d3" w:id="100"/>
      <w:r w:rsidR="00C83136">
        <w:t>(</w:t>
      </w:r>
      <w:bookmarkEnd w:id="100"/>
      <w:r w:rsidR="00C83136">
        <w:t xml:space="preserve">b) Section 16-11-617, relating to </w:t>
      </w:r>
      <w:proofErr w:type="gramStart"/>
      <w:r w:rsidR="00C83136">
        <w:t>marijuana;</w:t>
      </w:r>
      <w:proofErr w:type="gramEnd"/>
    </w:p>
    <w:p w:rsidR="00C83136" w:rsidP="00C83136" w:rsidRDefault="00083088" w14:paraId="32A35943" w14:textId="6F0C4E21">
      <w:pPr>
        <w:pStyle w:val="scnewcodesection"/>
      </w:pPr>
      <w:r>
        <w:tab/>
      </w:r>
      <w:r w:rsidR="00C83136">
        <w:tab/>
      </w:r>
      <w:r w:rsidR="00C83136">
        <w:tab/>
      </w:r>
      <w:bookmarkStart w:name="ss_T16C8N520Sc_lv3_86150947a" w:id="101"/>
      <w:r w:rsidR="00C83136">
        <w:t>(</w:t>
      </w:r>
      <w:bookmarkEnd w:id="101"/>
      <w:r w:rsidR="00C83136">
        <w:t xml:space="preserve">c) Article 1, Chapter 3, Title 16, and the common law relating to </w:t>
      </w:r>
      <w:proofErr w:type="gramStart"/>
      <w:r w:rsidR="00C83136">
        <w:t>homicide;</w:t>
      </w:r>
      <w:proofErr w:type="gramEnd"/>
    </w:p>
    <w:p w:rsidR="00C83136" w:rsidP="00C83136" w:rsidRDefault="00083088" w14:paraId="3FA4221A" w14:textId="4FA5A99A">
      <w:pPr>
        <w:pStyle w:val="scnewcodesection"/>
      </w:pPr>
      <w:r>
        <w:tab/>
      </w:r>
      <w:r w:rsidR="00C83136">
        <w:tab/>
      </w:r>
      <w:r w:rsidR="00C83136">
        <w:tab/>
      </w:r>
      <w:bookmarkStart w:name="ss_T16C8N520Sd_lv3_9c5ff52d4" w:id="102"/>
      <w:r w:rsidR="00C83136">
        <w:t>(</w:t>
      </w:r>
      <w:bookmarkEnd w:id="102"/>
      <w:r w:rsidR="00C83136">
        <w:t xml:space="preserve">d) Article 3, Chapter 3, Title 16, relating to assault and battery by </w:t>
      </w:r>
      <w:proofErr w:type="gramStart"/>
      <w:r w:rsidR="00C83136">
        <w:t>mob;</w:t>
      </w:r>
      <w:proofErr w:type="gramEnd"/>
    </w:p>
    <w:p w:rsidR="00C83136" w:rsidP="00C83136" w:rsidRDefault="00083088" w14:paraId="16BD1338" w14:textId="17194769">
      <w:pPr>
        <w:pStyle w:val="scnewcodesection"/>
      </w:pPr>
      <w:r>
        <w:tab/>
      </w:r>
      <w:r w:rsidR="00C83136">
        <w:tab/>
      </w:r>
      <w:r w:rsidR="00C83136">
        <w:tab/>
      </w:r>
      <w:bookmarkStart w:name="ss_T16C8N520Se_lv3_5a3e99e57" w:id="103"/>
      <w:r w:rsidR="00C83136">
        <w:t>(</w:t>
      </w:r>
      <w:bookmarkEnd w:id="103"/>
      <w:r w:rsidR="00C83136">
        <w:t xml:space="preserve">e) Article 5, Chapter 3, Title 16, relating to </w:t>
      </w:r>
      <w:proofErr w:type="gramStart"/>
      <w:r w:rsidR="00C83136">
        <w:t>dueling;</w:t>
      </w:r>
      <w:proofErr w:type="gramEnd"/>
    </w:p>
    <w:p w:rsidR="00C83136" w:rsidP="00C83136" w:rsidRDefault="00083088" w14:paraId="6E9701AA" w14:textId="2C6563AD">
      <w:pPr>
        <w:pStyle w:val="scnewcodesection"/>
      </w:pPr>
      <w:r>
        <w:tab/>
      </w:r>
      <w:r w:rsidR="00C83136">
        <w:tab/>
      </w:r>
      <w:r w:rsidR="00C83136">
        <w:tab/>
      </w:r>
      <w:bookmarkStart w:name="ss_T16C8N520Sf_lv3_8937d1080" w:id="104"/>
      <w:r w:rsidR="00C83136">
        <w:t>(</w:t>
      </w:r>
      <w:bookmarkEnd w:id="104"/>
      <w:r w:rsidR="00C83136">
        <w:t xml:space="preserve">f) Article 7, Chapter 3, Title 16, relating to assault and criminal sexual </w:t>
      </w:r>
      <w:proofErr w:type="gramStart"/>
      <w:r w:rsidR="00C83136">
        <w:t>conduct;</w:t>
      </w:r>
      <w:proofErr w:type="gramEnd"/>
    </w:p>
    <w:p w:rsidR="00C83136" w:rsidP="00C83136" w:rsidRDefault="00083088" w14:paraId="3227CB0C" w14:textId="618AA0F0">
      <w:pPr>
        <w:pStyle w:val="scnewcodesection"/>
      </w:pPr>
      <w:r>
        <w:tab/>
      </w:r>
      <w:r w:rsidR="00C83136">
        <w:tab/>
      </w:r>
      <w:r w:rsidR="00C83136">
        <w:tab/>
      </w:r>
      <w:bookmarkStart w:name="ss_T16C8N520Sg_lv3_ad7069c7f" w:id="105"/>
      <w:r w:rsidR="00C83136">
        <w:t>(</w:t>
      </w:r>
      <w:bookmarkEnd w:id="105"/>
      <w:r w:rsidR="00C83136">
        <w:t xml:space="preserve">g) Article 8, Chapter 3, Title 16, relating to sexual performance by </w:t>
      </w:r>
      <w:proofErr w:type="gramStart"/>
      <w:r w:rsidR="00C83136">
        <w:t>children;</w:t>
      </w:r>
      <w:proofErr w:type="gramEnd"/>
    </w:p>
    <w:p w:rsidR="00C83136" w:rsidP="00C83136" w:rsidRDefault="00083088" w14:paraId="3BA5619A" w14:textId="12B89E97">
      <w:pPr>
        <w:pStyle w:val="scnewcodesection"/>
      </w:pPr>
      <w:r>
        <w:tab/>
      </w:r>
      <w:r w:rsidR="00C83136">
        <w:tab/>
      </w:r>
      <w:r w:rsidR="00C83136">
        <w:tab/>
      </w:r>
      <w:bookmarkStart w:name="ss_T16C8N520Sh_lv3_d2e37ed5e" w:id="106"/>
      <w:r w:rsidR="00C83136">
        <w:t>(</w:t>
      </w:r>
      <w:bookmarkEnd w:id="106"/>
      <w:r w:rsidR="00C83136">
        <w:t xml:space="preserve">h) Article 9, Chapter 3, Title 16, relating to </w:t>
      </w:r>
      <w:proofErr w:type="gramStart"/>
      <w:r w:rsidR="00C83136">
        <w:t>kidnapping;</w:t>
      </w:r>
      <w:proofErr w:type="gramEnd"/>
    </w:p>
    <w:p w:rsidR="00C83136" w:rsidP="00C83136" w:rsidRDefault="00083088" w14:paraId="529E2D68" w14:textId="4AE8F0E3">
      <w:pPr>
        <w:pStyle w:val="scnewcodesection"/>
      </w:pPr>
      <w:r>
        <w:tab/>
      </w:r>
      <w:r w:rsidR="00C83136">
        <w:tab/>
      </w:r>
      <w:r w:rsidR="00C83136">
        <w:tab/>
      </w:r>
      <w:bookmarkStart w:name="ss_T16C8N520Si_lv3_60c3364d5" w:id="107"/>
      <w:r w:rsidR="00C83136">
        <w:t>(</w:t>
      </w:r>
      <w:bookmarkEnd w:id="107"/>
      <w:proofErr w:type="spellStart"/>
      <w:r w:rsidR="00C83136">
        <w:t>i</w:t>
      </w:r>
      <w:proofErr w:type="spellEnd"/>
      <w:r w:rsidR="00C83136">
        <w:t xml:space="preserve">) Section 16-3-1040, relating to threatening the life, person, or family of a public official or public </w:t>
      </w:r>
      <w:proofErr w:type="gramStart"/>
      <w:r w:rsidR="00C83136">
        <w:t>employee;</w:t>
      </w:r>
      <w:proofErr w:type="gramEnd"/>
    </w:p>
    <w:p w:rsidR="00C83136" w:rsidP="00C83136" w:rsidRDefault="00083088" w14:paraId="1940CE2B" w14:textId="07BFBF21">
      <w:pPr>
        <w:pStyle w:val="scnewcodesection"/>
      </w:pPr>
      <w:r>
        <w:tab/>
      </w:r>
      <w:r w:rsidR="00C83136">
        <w:tab/>
      </w:r>
      <w:r w:rsidR="00C83136">
        <w:tab/>
      </w:r>
      <w:bookmarkStart w:name="ss_T16C8N520Sj_lv3_0bdba725e" w:id="108"/>
      <w:r w:rsidR="00C83136">
        <w:t>(</w:t>
      </w:r>
      <w:bookmarkEnd w:id="108"/>
      <w:r w:rsidR="00C83136">
        <w:t xml:space="preserve">j) Section 16-3-1045, relating to the use or employment of a person under eighteen to commit certain </w:t>
      </w:r>
      <w:proofErr w:type="gramStart"/>
      <w:r w:rsidR="00C83136">
        <w:t>crimes;</w:t>
      </w:r>
      <w:proofErr w:type="gramEnd"/>
    </w:p>
    <w:p w:rsidR="00C83136" w:rsidP="00C83136" w:rsidRDefault="00083088" w14:paraId="663203DD" w14:textId="6CCA3AAE">
      <w:pPr>
        <w:pStyle w:val="scnewcodesection"/>
      </w:pPr>
      <w:r>
        <w:tab/>
      </w:r>
      <w:r w:rsidR="00C83136">
        <w:tab/>
      </w:r>
      <w:r w:rsidR="00C83136">
        <w:tab/>
      </w:r>
      <w:bookmarkStart w:name="ss_T16C8N520Sk_lv3_9b5c517ce" w:id="109"/>
      <w:r w:rsidR="00C83136">
        <w:t>(</w:t>
      </w:r>
      <w:bookmarkEnd w:id="109"/>
      <w:r w:rsidR="00C83136">
        <w:t xml:space="preserve">k) Section 16-3-1083, relating to the death or injury of a child in utero due to the commission of a violent </w:t>
      </w:r>
      <w:proofErr w:type="gramStart"/>
      <w:r w:rsidR="00C83136">
        <w:t>crime;</w:t>
      </w:r>
      <w:proofErr w:type="gramEnd"/>
    </w:p>
    <w:p w:rsidR="00C83136" w:rsidP="00C83136" w:rsidRDefault="00083088" w14:paraId="27CB10A0" w14:textId="378409D8">
      <w:pPr>
        <w:pStyle w:val="scnewcodesection"/>
      </w:pPr>
      <w:r>
        <w:tab/>
      </w:r>
      <w:r w:rsidR="00C83136">
        <w:tab/>
      </w:r>
      <w:r w:rsidR="00C83136">
        <w:tab/>
      </w:r>
      <w:bookmarkStart w:name="ss_T16C8N520Sl_lv3_ccf4c8ed4" w:id="110"/>
      <w:r w:rsidR="00C83136">
        <w:t>(</w:t>
      </w:r>
      <w:bookmarkEnd w:id="110"/>
      <w:r w:rsidR="00C83136">
        <w:t xml:space="preserve">l) Article 17, Chapter 3, Title 16, relating to harassment and </w:t>
      </w:r>
      <w:proofErr w:type="gramStart"/>
      <w:r w:rsidR="00C83136">
        <w:t>stalking;</w:t>
      </w:r>
      <w:proofErr w:type="gramEnd"/>
    </w:p>
    <w:p w:rsidR="00C83136" w:rsidP="00C83136" w:rsidRDefault="00083088" w14:paraId="34498DB6" w14:textId="0CC031F0">
      <w:pPr>
        <w:pStyle w:val="scnewcodesection"/>
      </w:pPr>
      <w:r>
        <w:tab/>
      </w:r>
      <w:r w:rsidR="00C83136">
        <w:tab/>
      </w:r>
      <w:r w:rsidR="00C83136">
        <w:tab/>
      </w:r>
      <w:bookmarkStart w:name="ss_T16C8N520Sm_lv3_83d74acf9" w:id="111"/>
      <w:r w:rsidR="00C83136">
        <w:t>(</w:t>
      </w:r>
      <w:bookmarkEnd w:id="111"/>
      <w:r w:rsidR="00C83136">
        <w:t xml:space="preserve">m) Article 19, Chapter 3, Title 16, relating to trafficking in </w:t>
      </w:r>
      <w:proofErr w:type="gramStart"/>
      <w:r w:rsidR="00C83136">
        <w:t>persons;</w:t>
      </w:r>
      <w:proofErr w:type="gramEnd"/>
    </w:p>
    <w:p w:rsidR="00C83136" w:rsidP="00C83136" w:rsidRDefault="00083088" w14:paraId="04CE52D1" w14:textId="7F28F0CE">
      <w:pPr>
        <w:pStyle w:val="scnewcodesection"/>
      </w:pPr>
      <w:r>
        <w:tab/>
      </w:r>
      <w:r w:rsidR="00C83136">
        <w:tab/>
      </w:r>
      <w:r w:rsidR="00C83136">
        <w:tab/>
      </w:r>
      <w:bookmarkStart w:name="ss_T16C8N520Sn_lv3_ab660e66c" w:id="112"/>
      <w:proofErr w:type="gramStart"/>
      <w:r w:rsidR="00C83136">
        <w:t>(</w:t>
      </w:r>
      <w:bookmarkEnd w:id="112"/>
      <w:r w:rsidR="00C83136">
        <w:t>n) Article</w:t>
      </w:r>
      <w:proofErr w:type="gramEnd"/>
      <w:r w:rsidR="00C83136">
        <w:t xml:space="preserve"> 3, Chapter 11, Title 16, relating to arson and other offenses involving </w:t>
      </w:r>
      <w:proofErr w:type="gramStart"/>
      <w:r w:rsidR="00C83136">
        <w:t>fire;</w:t>
      </w:r>
      <w:proofErr w:type="gramEnd"/>
    </w:p>
    <w:p w:rsidR="00C83136" w:rsidP="00C83136" w:rsidRDefault="00083088" w14:paraId="7A4BCB47" w14:textId="125886F1">
      <w:pPr>
        <w:pStyle w:val="scnewcodesection"/>
      </w:pPr>
      <w:r>
        <w:tab/>
      </w:r>
      <w:r w:rsidR="00C83136">
        <w:tab/>
      </w:r>
      <w:r w:rsidR="00C83136">
        <w:tab/>
      </w:r>
      <w:bookmarkStart w:name="ss_T16C8N520So_lv3_f0484acf0" w:id="113"/>
      <w:r w:rsidR="00C83136">
        <w:t>(</w:t>
      </w:r>
      <w:bookmarkEnd w:id="113"/>
      <w:r w:rsidR="00C83136">
        <w:t xml:space="preserve">o) Article 5, Chapter 11, Title 16, relating to burglary, housebreaking, robbery, and the </w:t>
      </w:r>
      <w:proofErr w:type="gramStart"/>
      <w:r w:rsidR="00C83136">
        <w:t>like;</w:t>
      </w:r>
      <w:proofErr w:type="gramEnd"/>
    </w:p>
    <w:p w:rsidR="00C83136" w:rsidP="00C83136" w:rsidRDefault="00C83136" w14:paraId="48C25B34" w14:textId="3A656DC7">
      <w:pPr>
        <w:pStyle w:val="scnewcodesection"/>
      </w:pPr>
      <w:r>
        <w:tab/>
      </w:r>
      <w:r w:rsidR="00083088">
        <w:tab/>
      </w:r>
      <w:r>
        <w:tab/>
      </w:r>
      <w:bookmarkStart w:name="ss_T16C8N520Sp_lv3_9773c9faf" w:id="114"/>
      <w:r>
        <w:t>(</w:t>
      </w:r>
      <w:bookmarkEnd w:id="114"/>
      <w:r>
        <w:t xml:space="preserve">p) Article 9, Chapter 11, Title 16, relating to bootleg and counterfeit records, tapes, and </w:t>
      </w:r>
      <w:proofErr w:type="gramStart"/>
      <w:r>
        <w:t>recordings;</w:t>
      </w:r>
      <w:proofErr w:type="gramEnd"/>
    </w:p>
    <w:p w:rsidR="00C83136" w:rsidP="00C83136" w:rsidRDefault="00083088" w14:paraId="6331AFD5" w14:textId="183348CF">
      <w:pPr>
        <w:pStyle w:val="scnewcodesection"/>
      </w:pPr>
      <w:r>
        <w:tab/>
      </w:r>
      <w:r w:rsidR="00C83136">
        <w:tab/>
      </w:r>
      <w:r w:rsidR="00C83136">
        <w:tab/>
      </w:r>
      <w:bookmarkStart w:name="ss_T16C8N520Sq_lv3_8a918bb73" w:id="115"/>
      <w:r w:rsidR="00C83136">
        <w:t>(</w:t>
      </w:r>
      <w:bookmarkEnd w:id="115"/>
      <w:r w:rsidR="00C83136">
        <w:t xml:space="preserve">q) Section 16-13-10, relating to </w:t>
      </w:r>
      <w:proofErr w:type="gramStart"/>
      <w:r w:rsidR="00C83136">
        <w:t>forgery;</w:t>
      </w:r>
      <w:proofErr w:type="gramEnd"/>
    </w:p>
    <w:p w:rsidR="00C83136" w:rsidP="00C83136" w:rsidRDefault="00083088" w14:paraId="04336556" w14:textId="33514F10">
      <w:pPr>
        <w:pStyle w:val="scnewcodesection"/>
      </w:pPr>
      <w:r>
        <w:tab/>
      </w:r>
      <w:r w:rsidR="00C83136">
        <w:tab/>
      </w:r>
      <w:r w:rsidR="00C83136">
        <w:tab/>
      </w:r>
      <w:bookmarkStart w:name="ss_T16C8N520Sr_lv3_7454093b1" w:id="116"/>
      <w:r w:rsidR="00C83136">
        <w:t>(</w:t>
      </w:r>
      <w:bookmarkEnd w:id="116"/>
      <w:r w:rsidR="00C83136">
        <w:t xml:space="preserve">r) Section 16-13-30, relating to petit and grand </w:t>
      </w:r>
      <w:proofErr w:type="gramStart"/>
      <w:r w:rsidR="00C83136">
        <w:t>larceny;</w:t>
      </w:r>
      <w:proofErr w:type="gramEnd"/>
    </w:p>
    <w:p w:rsidR="00C83136" w:rsidP="00C83136" w:rsidRDefault="00083088" w14:paraId="42C33762" w14:textId="439ADCE1">
      <w:pPr>
        <w:pStyle w:val="scnewcodesection"/>
      </w:pPr>
      <w:r>
        <w:tab/>
      </w:r>
      <w:r w:rsidR="00C83136">
        <w:tab/>
      </w:r>
      <w:r w:rsidR="00C83136">
        <w:tab/>
      </w:r>
      <w:bookmarkStart w:name="ss_T16C8N520Ss_lv3_147d8da0e" w:id="117"/>
      <w:r w:rsidR="00C83136">
        <w:t>(</w:t>
      </w:r>
      <w:bookmarkEnd w:id="117"/>
      <w:r w:rsidR="00C83136">
        <w:t xml:space="preserve">s) Section 16-13-40, relating to the stealing of bonds and the </w:t>
      </w:r>
      <w:proofErr w:type="gramStart"/>
      <w:r w:rsidR="00C83136">
        <w:t>like;</w:t>
      </w:r>
      <w:proofErr w:type="gramEnd"/>
    </w:p>
    <w:p w:rsidR="00C83136" w:rsidP="00C83136" w:rsidRDefault="00083088" w14:paraId="56308BB5" w14:textId="3A945EA0">
      <w:pPr>
        <w:pStyle w:val="scnewcodesection"/>
      </w:pPr>
      <w:r>
        <w:tab/>
      </w:r>
      <w:r w:rsidR="00C83136">
        <w:tab/>
      </w:r>
      <w:r w:rsidR="00C83136">
        <w:tab/>
      </w:r>
      <w:bookmarkStart w:name="ss_T16C8N520St_lv3_a352392b2" w:id="118"/>
      <w:proofErr w:type="gramStart"/>
      <w:r w:rsidR="00C83136">
        <w:t>(</w:t>
      </w:r>
      <w:bookmarkEnd w:id="118"/>
      <w:r w:rsidR="00C83136">
        <w:t>t) Sections</w:t>
      </w:r>
      <w:proofErr w:type="gramEnd"/>
      <w:r w:rsidR="00C83136">
        <w:t xml:space="preserve"> 16-13-105 through 16-13-135, relating to shoplifting and organized retail </w:t>
      </w:r>
      <w:proofErr w:type="gramStart"/>
      <w:r w:rsidR="00C83136">
        <w:t>crime;</w:t>
      </w:r>
      <w:proofErr w:type="gramEnd"/>
    </w:p>
    <w:p w:rsidR="00C83136" w:rsidP="00C83136" w:rsidRDefault="00083088" w14:paraId="1F6C882E" w14:textId="6EDA8E1A">
      <w:pPr>
        <w:pStyle w:val="scnewcodesection"/>
      </w:pPr>
      <w:r>
        <w:tab/>
      </w:r>
      <w:r w:rsidR="00C83136">
        <w:tab/>
      </w:r>
      <w:r w:rsidR="00C83136">
        <w:tab/>
      </w:r>
      <w:bookmarkStart w:name="ss_T16C8N520Su_lv3_861562724" w:id="119"/>
      <w:r w:rsidR="00C83136">
        <w:t>(</w:t>
      </w:r>
      <w:bookmarkEnd w:id="119"/>
      <w:r w:rsidR="00C83136">
        <w:t xml:space="preserve">u) Section 16-13-70, relating to the stealing of vessels and </w:t>
      </w:r>
      <w:proofErr w:type="gramStart"/>
      <w:r w:rsidR="00C83136">
        <w:t>equipment;</w:t>
      </w:r>
      <w:proofErr w:type="gramEnd"/>
    </w:p>
    <w:p w:rsidR="00C83136" w:rsidP="00C83136" w:rsidRDefault="00083088" w14:paraId="21B115FE" w14:textId="31160814">
      <w:pPr>
        <w:pStyle w:val="scnewcodesection"/>
      </w:pPr>
      <w:r>
        <w:tab/>
      </w:r>
      <w:r w:rsidR="00C83136">
        <w:tab/>
      </w:r>
      <w:r w:rsidR="00C83136">
        <w:tab/>
      </w:r>
      <w:bookmarkStart w:name="ss_T16C8N520Sv_lv3_b4371d756" w:id="120"/>
      <w:r w:rsidR="00C83136">
        <w:t>(</w:t>
      </w:r>
      <w:bookmarkEnd w:id="120"/>
      <w:r w:rsidR="00C83136">
        <w:t xml:space="preserve">v) Section 16-13-170, relating to entering a house or vessel, without breaking, with the intent to steal or commit another </w:t>
      </w:r>
      <w:proofErr w:type="gramStart"/>
      <w:r w:rsidR="00C83136">
        <w:t>crime;</w:t>
      </w:r>
      <w:proofErr w:type="gramEnd"/>
    </w:p>
    <w:p w:rsidR="00C83136" w:rsidP="00C83136" w:rsidRDefault="00083088" w14:paraId="21A57D7A" w14:textId="306BE4DB">
      <w:pPr>
        <w:pStyle w:val="scnewcodesection"/>
      </w:pPr>
      <w:r>
        <w:tab/>
      </w:r>
      <w:r w:rsidR="00C83136">
        <w:tab/>
      </w:r>
      <w:r w:rsidR="00C83136">
        <w:tab/>
      </w:r>
      <w:bookmarkStart w:name="ss_T16C8N520Sw_lv3_b9d204e86" w:id="121"/>
      <w:r w:rsidR="00C83136">
        <w:t>(</w:t>
      </w:r>
      <w:bookmarkEnd w:id="121"/>
      <w:r w:rsidR="00C83136">
        <w:t xml:space="preserve">w) Section 16-13-180, relating to receiving stolen goods, chattels, or other </w:t>
      </w:r>
      <w:proofErr w:type="gramStart"/>
      <w:r w:rsidR="00C83136">
        <w:t>property;</w:t>
      </w:r>
      <w:proofErr w:type="gramEnd"/>
    </w:p>
    <w:p w:rsidR="00C83136" w:rsidP="00C83136" w:rsidRDefault="00083088" w14:paraId="64CB80BE" w14:textId="2AAA4ECB">
      <w:pPr>
        <w:pStyle w:val="scnewcodesection"/>
      </w:pPr>
      <w:r>
        <w:tab/>
      </w:r>
      <w:r w:rsidR="00C83136">
        <w:tab/>
      </w:r>
      <w:r w:rsidR="00C83136">
        <w:tab/>
      </w:r>
      <w:bookmarkStart w:name="ss_T16C8N520Sx_lv3_7ecce3509" w:id="122"/>
      <w:r w:rsidR="00C83136">
        <w:t>(</w:t>
      </w:r>
      <w:bookmarkEnd w:id="122"/>
      <w:r w:rsidR="00C83136">
        <w:t xml:space="preserve">x) Sections 16-13-210, relating to the embezzlement of public </w:t>
      </w:r>
      <w:proofErr w:type="gramStart"/>
      <w:r w:rsidR="00C83136">
        <w:t>funds;</w:t>
      </w:r>
      <w:proofErr w:type="gramEnd"/>
    </w:p>
    <w:p w:rsidR="00C83136" w:rsidP="00C83136" w:rsidRDefault="00083088" w14:paraId="6E16E78A" w14:textId="48070F52">
      <w:pPr>
        <w:pStyle w:val="scnewcodesection"/>
      </w:pPr>
      <w:r>
        <w:tab/>
      </w:r>
      <w:r w:rsidR="00C83136">
        <w:tab/>
      </w:r>
      <w:r w:rsidR="00C83136">
        <w:tab/>
      </w:r>
      <w:bookmarkStart w:name="ss_T16C8N520Sy_lv3_88e59f4b3" w:id="123"/>
      <w:proofErr w:type="gramStart"/>
      <w:r w:rsidR="00C83136">
        <w:t>(</w:t>
      </w:r>
      <w:bookmarkEnd w:id="123"/>
      <w:r w:rsidR="00C83136">
        <w:t>y) Section</w:t>
      </w:r>
      <w:proofErr w:type="gramEnd"/>
      <w:r w:rsidR="00C83136">
        <w:t xml:space="preserve"> 16-13-230, relating to breach of trust with fraudulent </w:t>
      </w:r>
      <w:proofErr w:type="gramStart"/>
      <w:r w:rsidR="00C83136">
        <w:t>intent;</w:t>
      </w:r>
      <w:proofErr w:type="gramEnd"/>
    </w:p>
    <w:p w:rsidR="00C83136" w:rsidP="00C83136" w:rsidRDefault="00083088" w14:paraId="7FBD9642" w14:textId="501E226B">
      <w:pPr>
        <w:pStyle w:val="scnewcodesection"/>
      </w:pPr>
      <w:r>
        <w:tab/>
      </w:r>
      <w:r w:rsidR="00C83136">
        <w:tab/>
      </w:r>
      <w:r w:rsidR="00C83136">
        <w:tab/>
      </w:r>
      <w:bookmarkStart w:name="ss_T16C8N520Sz_lv3_2316d40fc" w:id="124"/>
      <w:r w:rsidR="00C83136">
        <w:t>(</w:t>
      </w:r>
      <w:bookmarkEnd w:id="124"/>
      <w:r w:rsidR="00C83136">
        <w:t xml:space="preserve">z) Section 16-13-240, relating to obtaining a signature or property by false </w:t>
      </w:r>
      <w:proofErr w:type="gramStart"/>
      <w:r w:rsidR="00C83136">
        <w:t>pretense;</w:t>
      </w:r>
      <w:proofErr w:type="gramEnd"/>
    </w:p>
    <w:p w:rsidR="00C83136" w:rsidP="00C83136" w:rsidRDefault="00083088" w14:paraId="273A6F5E" w14:textId="127CE981">
      <w:pPr>
        <w:pStyle w:val="scnewcodesection"/>
      </w:pPr>
      <w:r>
        <w:tab/>
      </w:r>
      <w:r w:rsidR="00C83136">
        <w:tab/>
      </w:r>
      <w:r w:rsidR="00C83136">
        <w:tab/>
      </w:r>
      <w:bookmarkStart w:name="ss_T16C8N520Saa_lv3_02191c513" w:id="125"/>
      <w:r w:rsidR="00C83136">
        <w:t>(</w:t>
      </w:r>
      <w:bookmarkEnd w:id="125"/>
      <w:r w:rsidR="00C83136">
        <w:t xml:space="preserve">aa) Section 16-13-260, relating to obtaining property under false tokens or </w:t>
      </w:r>
      <w:proofErr w:type="gramStart"/>
      <w:r w:rsidR="00C83136">
        <w:t>letters;</w:t>
      </w:r>
      <w:proofErr w:type="gramEnd"/>
    </w:p>
    <w:p w:rsidR="00C83136" w:rsidP="00C83136" w:rsidRDefault="00083088" w14:paraId="07CF39B3" w14:textId="7A662849">
      <w:pPr>
        <w:pStyle w:val="scnewcodesection"/>
      </w:pPr>
      <w:r>
        <w:tab/>
      </w:r>
      <w:r w:rsidR="00C83136">
        <w:tab/>
      </w:r>
      <w:r w:rsidR="00C83136">
        <w:tab/>
      </w:r>
      <w:bookmarkStart w:name="ss_T16C8N520Sbb_lv3_fed6ad23c" w:id="126"/>
      <w:r w:rsidR="00C83136">
        <w:t>(</w:t>
      </w:r>
      <w:bookmarkEnd w:id="126"/>
      <w:r w:rsidR="00C83136">
        <w:t xml:space="preserve">bb) Section 16-13-290, relating to securing property by the fraudulent impersonation of an </w:t>
      </w:r>
      <w:proofErr w:type="gramStart"/>
      <w:r w:rsidR="00C83136">
        <w:t>officer;</w:t>
      </w:r>
      <w:proofErr w:type="gramEnd"/>
    </w:p>
    <w:p w:rsidR="00C83136" w:rsidP="00C83136" w:rsidRDefault="00083088" w14:paraId="33E5459F" w14:textId="67DE1555">
      <w:pPr>
        <w:pStyle w:val="scnewcodesection"/>
      </w:pPr>
      <w:r>
        <w:lastRenderedPageBreak/>
        <w:tab/>
      </w:r>
      <w:r w:rsidR="00C83136">
        <w:tab/>
      </w:r>
      <w:r w:rsidR="00C83136">
        <w:tab/>
      </w:r>
      <w:bookmarkStart w:name="ss_T16C8N520Scc_lv3_0564cec52" w:id="127"/>
      <w:r w:rsidR="00C83136">
        <w:t>(</w:t>
      </w:r>
      <w:bookmarkEnd w:id="127"/>
      <w:r w:rsidR="00C83136">
        <w:t xml:space="preserve">cc) Section 16-13-320, relating to </w:t>
      </w:r>
      <w:proofErr w:type="gramStart"/>
      <w:r w:rsidR="00C83136">
        <w:t>swindling;</w:t>
      </w:r>
      <w:proofErr w:type="gramEnd"/>
    </w:p>
    <w:p w:rsidR="00C83136" w:rsidP="00C83136" w:rsidRDefault="00083088" w14:paraId="7DACA413" w14:textId="715EE0BF">
      <w:pPr>
        <w:pStyle w:val="scnewcodesection"/>
      </w:pPr>
      <w:r>
        <w:tab/>
      </w:r>
      <w:r w:rsidR="00C83136">
        <w:tab/>
      </w:r>
      <w:r w:rsidR="00C83136">
        <w:tab/>
      </w:r>
      <w:bookmarkStart w:name="ss_T16C8N520Sdd_lv3_68871fc2b" w:id="128"/>
      <w:r w:rsidR="00C83136">
        <w:t>(</w:t>
      </w:r>
      <w:bookmarkEnd w:id="128"/>
      <w:r w:rsidR="00C83136">
        <w:t xml:space="preserve">dd) Section 16-13-385, relating to altering, tampering with, or bypassing electric, gas, or water </w:t>
      </w:r>
      <w:proofErr w:type="gramStart"/>
      <w:r w:rsidR="00C83136">
        <w:t>meters;</w:t>
      </w:r>
      <w:proofErr w:type="gramEnd"/>
    </w:p>
    <w:p w:rsidR="00C83136" w:rsidP="00C83136" w:rsidRDefault="00083088" w14:paraId="631F5966" w14:textId="3C2774A1">
      <w:pPr>
        <w:pStyle w:val="scnewcodesection"/>
      </w:pPr>
      <w:r>
        <w:tab/>
      </w:r>
      <w:r w:rsidR="00C83136">
        <w:tab/>
      </w:r>
      <w:r w:rsidR="00C83136">
        <w:tab/>
      </w:r>
      <w:bookmarkStart w:name="ss_T16C8N520See_lv3_9a2f05edc" w:id="129"/>
      <w:r w:rsidR="00C83136">
        <w:t>(</w:t>
      </w:r>
      <w:bookmarkEnd w:id="129"/>
      <w:r w:rsidR="00C83136">
        <w:t xml:space="preserve">ee) Section 16-13-400, relating to avoiding or attempting to avoid the payment of telecommunications </w:t>
      </w:r>
      <w:proofErr w:type="gramStart"/>
      <w:r w:rsidR="00C83136">
        <w:t>services;</w:t>
      </w:r>
      <w:proofErr w:type="gramEnd"/>
    </w:p>
    <w:p w:rsidR="00C83136" w:rsidP="00C83136" w:rsidRDefault="00083088" w14:paraId="44B5787E" w14:textId="536E5D72">
      <w:pPr>
        <w:pStyle w:val="scnewcodesection"/>
      </w:pPr>
      <w:r>
        <w:tab/>
      </w:r>
      <w:r w:rsidR="00C83136">
        <w:tab/>
      </w:r>
      <w:r w:rsidR="00C83136">
        <w:tab/>
      </w:r>
      <w:bookmarkStart w:name="ss_T16C8N520Sff_lv3_6d1b3601e" w:id="130"/>
      <w:r w:rsidR="00C83136">
        <w:t>(</w:t>
      </w:r>
      <w:bookmarkEnd w:id="130"/>
      <w:r w:rsidR="00C83136">
        <w:t xml:space="preserve">ff) Section 16-13-430, relating to the fraudulent acquisition or use of food </w:t>
      </w:r>
      <w:proofErr w:type="gramStart"/>
      <w:r w:rsidR="00C83136">
        <w:t>stamps;</w:t>
      </w:r>
      <w:proofErr w:type="gramEnd"/>
    </w:p>
    <w:p w:rsidR="00C83136" w:rsidP="00C83136" w:rsidRDefault="00083088" w14:paraId="00DC5CD5" w14:textId="788C5DC3">
      <w:pPr>
        <w:pStyle w:val="scnewcodesection"/>
      </w:pPr>
      <w:r>
        <w:tab/>
      </w:r>
      <w:r w:rsidR="00C83136">
        <w:tab/>
      </w:r>
      <w:r w:rsidR="00C83136">
        <w:tab/>
      </w:r>
      <w:bookmarkStart w:name="ss_T16C8N520Sgg_lv3_a941d92af" w:id="131"/>
      <w:r w:rsidR="00C83136">
        <w:t>(</w:t>
      </w:r>
      <w:bookmarkEnd w:id="131"/>
      <w:proofErr w:type="gramStart"/>
      <w:r w:rsidR="00C83136">
        <w:t>gg</w:t>
      </w:r>
      <w:proofErr w:type="gramEnd"/>
      <w:r w:rsidR="00C83136">
        <w:t xml:space="preserve">) Sections 16-13-450, 16-13-451, and 16-13-480, relating to false identification </w:t>
      </w:r>
      <w:proofErr w:type="gramStart"/>
      <w:r w:rsidR="00C83136">
        <w:t>documents;</w:t>
      </w:r>
      <w:proofErr w:type="gramEnd"/>
    </w:p>
    <w:p w:rsidR="00C83136" w:rsidP="00C83136" w:rsidRDefault="00083088" w14:paraId="20E20FCD" w14:textId="10B54853">
      <w:pPr>
        <w:pStyle w:val="scnewcodesection"/>
      </w:pPr>
      <w:r>
        <w:tab/>
      </w:r>
      <w:r w:rsidR="00C83136">
        <w:tab/>
      </w:r>
      <w:r w:rsidR="00C83136">
        <w:tab/>
      </w:r>
      <w:bookmarkStart w:name="ss_T16C8N520Shh_lv3_430836d09" w:id="132"/>
      <w:r w:rsidR="00C83136">
        <w:t>(</w:t>
      </w:r>
      <w:bookmarkEnd w:id="132"/>
      <w:proofErr w:type="spellStart"/>
      <w:r w:rsidR="00C83136">
        <w:t>hh</w:t>
      </w:r>
      <w:proofErr w:type="spellEnd"/>
      <w:r w:rsidR="00C83136">
        <w:t xml:space="preserve">) Sections 16-15-90 through 16-15-110, relating to </w:t>
      </w:r>
      <w:proofErr w:type="gramStart"/>
      <w:r w:rsidR="00C83136">
        <w:t>prostitution;</w:t>
      </w:r>
      <w:proofErr w:type="gramEnd"/>
    </w:p>
    <w:p w:rsidR="00C83136" w:rsidP="00C83136" w:rsidRDefault="00083088" w14:paraId="1B84FCB3" w14:textId="386719F4">
      <w:pPr>
        <w:pStyle w:val="scnewcodesection"/>
      </w:pPr>
      <w:r>
        <w:tab/>
      </w:r>
      <w:r w:rsidR="00C83136">
        <w:tab/>
      </w:r>
      <w:r w:rsidR="00C83136">
        <w:tab/>
      </w:r>
      <w:bookmarkStart w:name="ss_T16C8N520Sii_lv3_cce99f122" w:id="133"/>
      <w:r w:rsidR="00C83136">
        <w:t>(</w:t>
      </w:r>
      <w:bookmarkEnd w:id="133"/>
      <w:r w:rsidR="00C83136">
        <w:t xml:space="preserve">ii) Article 3, Chapter 15, Title 16, relating to obscenity, material harmful to minors, child exploitation, and child </w:t>
      </w:r>
      <w:proofErr w:type="gramStart"/>
      <w:r w:rsidR="00C83136">
        <w:t>prostitution;</w:t>
      </w:r>
      <w:proofErr w:type="gramEnd"/>
    </w:p>
    <w:p w:rsidR="00C83136" w:rsidP="00C83136" w:rsidRDefault="00083088" w14:paraId="57DF1A1B" w14:textId="5FC8984B">
      <w:pPr>
        <w:pStyle w:val="scnewcodesection"/>
      </w:pPr>
      <w:r>
        <w:tab/>
      </w:r>
      <w:r w:rsidR="00C83136">
        <w:tab/>
      </w:r>
      <w:r w:rsidR="00C83136">
        <w:tab/>
      </w:r>
      <w:bookmarkStart w:name="ss_T16C8N520Sjj_lv3_86232fbe4" w:id="134"/>
      <w:r w:rsidR="00C83136">
        <w:t>(</w:t>
      </w:r>
      <w:bookmarkEnd w:id="134"/>
      <w:proofErr w:type="spellStart"/>
      <w:r w:rsidR="00C83136">
        <w:t>jj</w:t>
      </w:r>
      <w:proofErr w:type="spellEnd"/>
      <w:r w:rsidR="00C83136">
        <w:t xml:space="preserve">) Article 3, Chapter 9, Title 16, relating to bribery, the corruption of jurors, and the </w:t>
      </w:r>
      <w:proofErr w:type="gramStart"/>
      <w:r w:rsidR="00C83136">
        <w:t>like;</w:t>
      </w:r>
      <w:proofErr w:type="gramEnd"/>
    </w:p>
    <w:p w:rsidR="00C83136" w:rsidP="00C83136" w:rsidRDefault="00083088" w14:paraId="24F97369" w14:textId="0A6B1576">
      <w:pPr>
        <w:pStyle w:val="scnewcodesection"/>
      </w:pPr>
      <w:r>
        <w:tab/>
      </w:r>
      <w:r w:rsidR="00C83136">
        <w:tab/>
      </w:r>
      <w:r w:rsidR="00C83136">
        <w:tab/>
      </w:r>
      <w:bookmarkStart w:name="ss_T16C8N520Skk_lv3_0203bffad" w:id="135"/>
      <w:r w:rsidR="00C83136">
        <w:t>(</w:t>
      </w:r>
      <w:bookmarkEnd w:id="135"/>
      <w:r w:rsidR="00C83136">
        <w:t xml:space="preserve">kk) Sections 16-9-340, 16-9-350, and 16-9-370, relating to the </w:t>
      </w:r>
      <w:proofErr w:type="gramStart"/>
      <w:r w:rsidR="00C83136">
        <w:t>influencing</w:t>
      </w:r>
      <w:proofErr w:type="gramEnd"/>
      <w:r w:rsidR="00C83136">
        <w:t xml:space="preserve"> of court officials, jurors, or </w:t>
      </w:r>
      <w:proofErr w:type="gramStart"/>
      <w:r w:rsidR="00C83136">
        <w:t>witnesses;</w:t>
      </w:r>
      <w:proofErr w:type="gramEnd"/>
    </w:p>
    <w:p w:rsidR="00C83136" w:rsidP="00C83136" w:rsidRDefault="00083088" w14:paraId="10CD4D07" w14:textId="52CD9B35">
      <w:pPr>
        <w:pStyle w:val="scnewcodesection"/>
      </w:pPr>
      <w:r>
        <w:tab/>
      </w:r>
      <w:r w:rsidR="00C83136">
        <w:tab/>
      </w:r>
      <w:r w:rsidR="00C83136">
        <w:tab/>
      </w:r>
      <w:bookmarkStart w:name="ss_T16C8N520Sll_lv3_00872d750" w:id="136"/>
      <w:r w:rsidR="00C83136">
        <w:t>(</w:t>
      </w:r>
      <w:bookmarkEnd w:id="136"/>
      <w:proofErr w:type="spellStart"/>
      <w:r w:rsidR="00C83136">
        <w:t>ll</w:t>
      </w:r>
      <w:proofErr w:type="spellEnd"/>
      <w:r w:rsidR="00C83136">
        <w:t xml:space="preserve">) Section 16-9-460, relating to unlawful entry into the United States and furthering illegal entry by or avoidance of detection of an undocumented </w:t>
      </w:r>
      <w:proofErr w:type="gramStart"/>
      <w:r w:rsidR="00C83136">
        <w:t>alien;</w:t>
      </w:r>
      <w:proofErr w:type="gramEnd"/>
    </w:p>
    <w:p w:rsidR="00C83136" w:rsidP="00C83136" w:rsidRDefault="00083088" w14:paraId="2F10BCC4" w14:textId="25B81071">
      <w:pPr>
        <w:pStyle w:val="scnewcodesection"/>
      </w:pPr>
      <w:r>
        <w:tab/>
      </w:r>
      <w:r w:rsidR="00C83136">
        <w:tab/>
      </w:r>
      <w:r w:rsidR="00C83136">
        <w:tab/>
      </w:r>
      <w:bookmarkStart w:name="ss_T16C8N520Smm_lv3_be905f4a8" w:id="137"/>
      <w:r w:rsidR="00C83136">
        <w:t>(</w:t>
      </w:r>
      <w:bookmarkEnd w:id="137"/>
      <w:r w:rsidR="00C83136">
        <w:t xml:space="preserve">mm) Article 1, Chapter 9, Title 16, relating to </w:t>
      </w:r>
      <w:proofErr w:type="gramStart"/>
      <w:r w:rsidR="00C83136">
        <w:t>perjury;</w:t>
      </w:r>
      <w:proofErr w:type="gramEnd"/>
    </w:p>
    <w:p w:rsidR="00C83136" w:rsidP="00C83136" w:rsidRDefault="00083088" w14:paraId="30268006" w14:textId="1020BB5A">
      <w:pPr>
        <w:pStyle w:val="scnewcodesection"/>
      </w:pPr>
      <w:r>
        <w:tab/>
      </w:r>
      <w:r w:rsidR="00C83136">
        <w:tab/>
      </w:r>
      <w:r w:rsidR="00C83136">
        <w:tab/>
      </w:r>
      <w:bookmarkStart w:name="ss_T16C8N520Snn_lv3_d36d7bf3d" w:id="138"/>
      <w:r w:rsidR="00C83136">
        <w:t>(</w:t>
      </w:r>
      <w:bookmarkEnd w:id="138"/>
      <w:proofErr w:type="spellStart"/>
      <w:r w:rsidR="00C83136">
        <w:t>nn</w:t>
      </w:r>
      <w:proofErr w:type="spellEnd"/>
      <w:r w:rsidR="00C83136">
        <w:t xml:space="preserve">) Chapter 19, Title 16, relating to gambling and </w:t>
      </w:r>
      <w:proofErr w:type="gramStart"/>
      <w:r w:rsidR="00C83136">
        <w:t>lotteries;</w:t>
      </w:r>
      <w:proofErr w:type="gramEnd"/>
    </w:p>
    <w:p w:rsidR="00C83136" w:rsidP="00C83136" w:rsidRDefault="00083088" w14:paraId="500A3155" w14:textId="22598DA6">
      <w:pPr>
        <w:pStyle w:val="scnewcodesection"/>
      </w:pPr>
      <w:r>
        <w:tab/>
      </w:r>
      <w:r w:rsidR="00C83136">
        <w:tab/>
      </w:r>
      <w:r w:rsidR="00C83136">
        <w:tab/>
      </w:r>
      <w:bookmarkStart w:name="ss_T16C8N520Soo_lv3_2dcaef54f" w:id="139"/>
      <w:r w:rsidR="00C83136">
        <w:t>(</w:t>
      </w:r>
      <w:bookmarkEnd w:id="139"/>
      <w:proofErr w:type="spellStart"/>
      <w:r w:rsidR="00C83136">
        <w:t>oo</w:t>
      </w:r>
      <w:proofErr w:type="spellEnd"/>
      <w:r w:rsidR="00C83136">
        <w:t xml:space="preserve">) Article 13, Chapter 6, Title 61, relating to unlawful manufacture, possession, and sales of </w:t>
      </w:r>
      <w:proofErr w:type="gramStart"/>
      <w:r w:rsidR="00C83136">
        <w:t>alcohol;</w:t>
      </w:r>
      <w:proofErr w:type="gramEnd"/>
    </w:p>
    <w:p w:rsidR="00C83136" w:rsidP="00C83136" w:rsidRDefault="00083088" w14:paraId="32136AD6" w14:textId="7EF514BB">
      <w:pPr>
        <w:pStyle w:val="scnewcodesection"/>
      </w:pPr>
      <w:r>
        <w:tab/>
      </w:r>
      <w:r w:rsidR="00C83136">
        <w:tab/>
      </w:r>
      <w:r w:rsidR="00C83136">
        <w:tab/>
      </w:r>
      <w:bookmarkStart w:name="ss_T16C8N520Spp_lv3_ec15adf36" w:id="140"/>
      <w:r w:rsidR="00C83136">
        <w:t>(</w:t>
      </w:r>
      <w:bookmarkEnd w:id="140"/>
      <w:r w:rsidR="00C83136">
        <w:t xml:space="preserve">pp) Chapter 23, Title 16, relating to offenses involving </w:t>
      </w:r>
      <w:proofErr w:type="gramStart"/>
      <w:r w:rsidR="00C83136">
        <w:t>weapons;</w:t>
      </w:r>
      <w:proofErr w:type="gramEnd"/>
    </w:p>
    <w:p w:rsidR="00C83136" w:rsidP="00C83136" w:rsidRDefault="00083088" w14:paraId="2DF66F3B" w14:textId="794113BF">
      <w:pPr>
        <w:pStyle w:val="scnewcodesection"/>
      </w:pPr>
      <w:r>
        <w:tab/>
      </w:r>
      <w:r w:rsidR="00C83136">
        <w:tab/>
      </w:r>
      <w:r w:rsidR="00C83136">
        <w:tab/>
      </w:r>
      <w:bookmarkStart w:name="ss_T16C8N520Sqq_lv3_b6ca2a877" w:id="141"/>
      <w:r w:rsidR="00C83136">
        <w:t>(</w:t>
      </w:r>
      <w:bookmarkEnd w:id="141"/>
      <w:proofErr w:type="spellStart"/>
      <w:r w:rsidR="00C83136">
        <w:t>qq</w:t>
      </w:r>
      <w:proofErr w:type="spellEnd"/>
      <w:r w:rsidR="00C83136">
        <w:t xml:space="preserve">) Chapter 1, Title 35, relating to violations of the South Carolina Uniform Securities Act of </w:t>
      </w:r>
      <w:proofErr w:type="gramStart"/>
      <w:r w:rsidR="00C83136">
        <w:t>2005;</w:t>
      </w:r>
      <w:proofErr w:type="gramEnd"/>
    </w:p>
    <w:p w:rsidR="00C83136" w:rsidP="00C83136" w:rsidRDefault="00083088" w14:paraId="6215FBF4" w14:textId="3F5E5888">
      <w:pPr>
        <w:pStyle w:val="scnewcodesection"/>
      </w:pPr>
      <w:r>
        <w:tab/>
      </w:r>
      <w:r w:rsidR="00C83136">
        <w:tab/>
      </w:r>
      <w:r w:rsidR="00C83136">
        <w:tab/>
      </w:r>
      <w:bookmarkStart w:name="ss_T16C8N520Srr_lv3_ea79aa7f9" w:id="142"/>
      <w:r w:rsidR="00C83136">
        <w:t>(</w:t>
      </w:r>
      <w:bookmarkEnd w:id="142"/>
      <w:proofErr w:type="spellStart"/>
      <w:r w:rsidR="00C83136">
        <w:t>rr</w:t>
      </w:r>
      <w:proofErr w:type="spellEnd"/>
      <w:r w:rsidR="00C83136">
        <w:t xml:space="preserve">) Chapter 14, Title 16, relating to violations of the Financial Transaction Card Crime </w:t>
      </w:r>
      <w:proofErr w:type="gramStart"/>
      <w:r w:rsidR="00C83136">
        <w:t>Act;</w:t>
      </w:r>
      <w:proofErr w:type="gramEnd"/>
    </w:p>
    <w:p w:rsidR="00C83136" w:rsidP="00C83136" w:rsidRDefault="00083088" w14:paraId="006FB176" w14:textId="6D3356C2">
      <w:pPr>
        <w:pStyle w:val="scnewcodesection"/>
      </w:pPr>
      <w:r>
        <w:tab/>
      </w:r>
      <w:r w:rsidR="00C83136">
        <w:tab/>
      </w:r>
      <w:r w:rsidR="00C83136">
        <w:tab/>
      </w:r>
      <w:bookmarkStart w:name="ss_T16C8N520Sss_lv3_59a74f93a" w:id="143"/>
      <w:r w:rsidR="00C83136">
        <w:t>(</w:t>
      </w:r>
      <w:bookmarkEnd w:id="143"/>
      <w:r w:rsidR="00C83136">
        <w:t xml:space="preserve">ss) Chapter 29, Title 56, relating to violations of the Motor Vehicle Chop Shop, Stolen, and Altered Property </w:t>
      </w:r>
      <w:proofErr w:type="gramStart"/>
      <w:r w:rsidR="00C83136">
        <w:t>Act;</w:t>
      </w:r>
      <w:proofErr w:type="gramEnd"/>
    </w:p>
    <w:p w:rsidR="00C83136" w:rsidP="00C83136" w:rsidRDefault="00083088" w14:paraId="57F7ABF8" w14:textId="2C21F02E">
      <w:pPr>
        <w:pStyle w:val="scnewcodesection"/>
      </w:pPr>
      <w:r>
        <w:tab/>
      </w:r>
      <w:r w:rsidR="00C83136">
        <w:tab/>
      </w:r>
      <w:r w:rsidR="00C83136">
        <w:tab/>
      </w:r>
      <w:bookmarkStart w:name="ss_T16C8N520Stt_lv3_0e48463b9" w:id="144"/>
      <w:r w:rsidR="00C83136">
        <w:t>(</w:t>
      </w:r>
      <w:bookmarkEnd w:id="144"/>
      <w:proofErr w:type="spellStart"/>
      <w:r w:rsidR="00C83136">
        <w:t>tt</w:t>
      </w:r>
      <w:proofErr w:type="spellEnd"/>
      <w:r w:rsidR="00C83136">
        <w:t xml:space="preserve">) Chapter 16, Title 16, relating to violations of the Computer Crime </w:t>
      </w:r>
      <w:proofErr w:type="gramStart"/>
      <w:r w:rsidR="00C83136">
        <w:t>Act;</w:t>
      </w:r>
      <w:proofErr w:type="gramEnd"/>
    </w:p>
    <w:p w:rsidR="00C83136" w:rsidP="00C83136" w:rsidRDefault="00083088" w14:paraId="21D61B69" w14:textId="50D4123E">
      <w:pPr>
        <w:pStyle w:val="scnewcodesection"/>
      </w:pPr>
      <w:r>
        <w:tab/>
      </w:r>
      <w:r w:rsidR="00C83136">
        <w:tab/>
      </w:r>
      <w:r w:rsidR="00C83136">
        <w:tab/>
      </w:r>
      <w:bookmarkStart w:name="ss_T16C8N520Suu_lv3_5a11bc736" w:id="145"/>
      <w:r w:rsidR="00C83136">
        <w:t>(</w:t>
      </w:r>
      <w:bookmarkEnd w:id="145"/>
      <w:proofErr w:type="spellStart"/>
      <w:r w:rsidR="00C83136">
        <w:t>uu</w:t>
      </w:r>
      <w:proofErr w:type="spellEnd"/>
      <w:r w:rsidR="00C83136">
        <w:t xml:space="preserve">) Section 38-55-170, relating to presenting false insurance claims for </w:t>
      </w:r>
      <w:proofErr w:type="gramStart"/>
      <w:r w:rsidR="00C83136">
        <w:t>payment;</w:t>
      </w:r>
      <w:proofErr w:type="gramEnd"/>
    </w:p>
    <w:p w:rsidR="00C83136" w:rsidP="00C83136" w:rsidRDefault="00083088" w14:paraId="2DE64B36" w14:textId="0D75B00D">
      <w:pPr>
        <w:pStyle w:val="scnewcodesection"/>
      </w:pPr>
      <w:r>
        <w:tab/>
      </w:r>
      <w:r w:rsidR="00C83136">
        <w:tab/>
      </w:r>
      <w:r w:rsidR="00C83136">
        <w:tab/>
      </w:r>
      <w:bookmarkStart w:name="ss_T16C8N520Svv_lv3_a948e394e" w:id="146"/>
      <w:r w:rsidR="00C83136">
        <w:t>(</w:t>
      </w:r>
      <w:bookmarkEnd w:id="146"/>
      <w:proofErr w:type="spellStart"/>
      <w:r w:rsidR="00C83136">
        <w:t>vv</w:t>
      </w:r>
      <w:proofErr w:type="spellEnd"/>
      <w:r w:rsidR="00C83136">
        <w:t xml:space="preserve">) Article 5, Chapter 55, Title 38, relating to violations of the Omnibus Insurance Fraud and Reporting Immunity </w:t>
      </w:r>
      <w:proofErr w:type="gramStart"/>
      <w:r w:rsidR="00C83136">
        <w:t>Act;</w:t>
      </w:r>
      <w:proofErr w:type="gramEnd"/>
    </w:p>
    <w:p w:rsidR="00C83136" w:rsidP="00C83136" w:rsidRDefault="00083088" w14:paraId="76E015B4" w14:textId="6F25136D">
      <w:pPr>
        <w:pStyle w:val="scnewcodesection"/>
      </w:pPr>
      <w:r>
        <w:tab/>
      </w:r>
      <w:r w:rsidR="00C83136">
        <w:tab/>
      </w:r>
      <w:r w:rsidR="00C83136">
        <w:tab/>
      </w:r>
      <w:bookmarkStart w:name="ss_T16C8N520Sww_lv3_a4622bbd5" w:id="147"/>
      <w:r w:rsidR="00C83136">
        <w:t>(</w:t>
      </w:r>
      <w:bookmarkEnd w:id="147"/>
      <w:r w:rsidR="00C83136">
        <w:t xml:space="preserve">ww) Chapter 36, Title 34, relating to violations in relation to loan </w:t>
      </w:r>
      <w:proofErr w:type="gramStart"/>
      <w:r w:rsidR="00C83136">
        <w:t>brokers;</w:t>
      </w:r>
      <w:proofErr w:type="gramEnd"/>
    </w:p>
    <w:p w:rsidR="00C83136" w:rsidP="00C83136" w:rsidRDefault="00083088" w14:paraId="0DAD9859" w14:textId="11CA22D5">
      <w:pPr>
        <w:pStyle w:val="scnewcodesection"/>
      </w:pPr>
      <w:r>
        <w:tab/>
      </w:r>
      <w:r w:rsidR="00C83136">
        <w:tab/>
      </w:r>
      <w:r w:rsidR="00C83136">
        <w:tab/>
      </w:r>
      <w:bookmarkStart w:name="ss_T16C8N520Sxx_lv3_10a1556c9" w:id="148"/>
      <w:r w:rsidR="00C83136">
        <w:t>(</w:t>
      </w:r>
      <w:bookmarkEnd w:id="148"/>
      <w:r w:rsidR="00C83136">
        <w:t xml:space="preserve">xx) Chapter 23, Title 37, relating to violations of the South Carolina High Cost and Consumer Home Loans </w:t>
      </w:r>
      <w:proofErr w:type="gramStart"/>
      <w:r w:rsidR="00C83136">
        <w:t>Act;</w:t>
      </w:r>
      <w:proofErr w:type="gramEnd"/>
    </w:p>
    <w:p w:rsidR="00C83136" w:rsidP="00C83136" w:rsidRDefault="00083088" w14:paraId="57BA4ED8" w14:textId="60E9A6C6">
      <w:pPr>
        <w:pStyle w:val="scnewcodesection"/>
      </w:pPr>
      <w:r>
        <w:tab/>
      </w:r>
      <w:r w:rsidR="00C83136">
        <w:tab/>
      </w:r>
      <w:r w:rsidR="00C83136">
        <w:tab/>
      </w:r>
      <w:bookmarkStart w:name="ss_T16C8N520Syy_lv3_37070c7a4" w:id="149"/>
      <w:r w:rsidR="00C83136">
        <w:t>(</w:t>
      </w:r>
      <w:bookmarkEnd w:id="149"/>
      <w:proofErr w:type="spellStart"/>
      <w:r w:rsidR="00C83136">
        <w:t>yy</w:t>
      </w:r>
      <w:proofErr w:type="spellEnd"/>
      <w:r w:rsidR="00C83136">
        <w:t xml:space="preserve">) Chapter 13, Title 8, relating to ethics, government accountability, and campaign </w:t>
      </w:r>
      <w:proofErr w:type="gramStart"/>
      <w:r w:rsidR="00C83136">
        <w:t>reform;</w:t>
      </w:r>
      <w:proofErr w:type="gramEnd"/>
    </w:p>
    <w:p w:rsidR="00C83136" w:rsidP="00C83136" w:rsidRDefault="00083088" w14:paraId="216F9D5F" w14:textId="4F3E2F4F">
      <w:pPr>
        <w:pStyle w:val="scnewcodesection"/>
      </w:pPr>
      <w:r>
        <w:tab/>
      </w:r>
      <w:r w:rsidR="00C83136">
        <w:tab/>
      </w:r>
      <w:r w:rsidR="00C83136">
        <w:tab/>
      </w:r>
      <w:bookmarkStart w:name="ss_T16C8N520Szz_lv3_51e45b3ba" w:id="150"/>
      <w:r w:rsidR="00C83136">
        <w:t>(</w:t>
      </w:r>
      <w:bookmarkEnd w:id="150"/>
      <w:proofErr w:type="spellStart"/>
      <w:r w:rsidR="00C83136">
        <w:t>zz</w:t>
      </w:r>
      <w:proofErr w:type="spellEnd"/>
      <w:r w:rsidR="00C83136">
        <w:t>) Chapter 11, Title 35, relating to violations of the South Carolina Anti</w:t>
      </w:r>
      <w:r w:rsidR="00E83CA3">
        <w:t>-</w:t>
      </w:r>
      <w:r w:rsidR="00C83136">
        <w:t>Money Laundering Act; or</w:t>
      </w:r>
    </w:p>
    <w:p w:rsidR="00C83136" w:rsidP="00C83136" w:rsidRDefault="00083088" w14:paraId="51F50460" w14:textId="09E4E2EC">
      <w:pPr>
        <w:pStyle w:val="scnewcodesection"/>
        <w:rPr>
          <w:rStyle w:val="scinsert"/>
        </w:rPr>
      </w:pPr>
      <w:r>
        <w:tab/>
      </w:r>
      <w:r w:rsidR="00C83136">
        <w:tab/>
      </w:r>
      <w:r w:rsidR="00C83136">
        <w:tab/>
      </w:r>
      <w:bookmarkStart w:name="ss_T16C8N520Saaa_lv3_b4e9a651c" w:id="151"/>
      <w:r w:rsidR="00C83136">
        <w:t>(</w:t>
      </w:r>
      <w:bookmarkEnd w:id="151"/>
      <w:proofErr w:type="spellStart"/>
      <w:r w:rsidR="00C83136">
        <w:t>aaa</w:t>
      </w:r>
      <w:proofErr w:type="spellEnd"/>
      <w:r w:rsidR="00C83136">
        <w:t>) Chapter 17, Title 2, relating to lobbyists and lobbying.</w:t>
      </w:r>
    </w:p>
    <w:p w:rsidR="00C83136" w:rsidP="00E83CA3" w:rsidRDefault="00083088" w14:paraId="5C525F5C" w14:textId="2551E2D6">
      <w:pPr>
        <w:pStyle w:val="scnewcodesection"/>
      </w:pPr>
      <w:r>
        <w:lastRenderedPageBreak/>
        <w:tab/>
      </w:r>
      <w:r w:rsidRPr="004B0CC8" w:rsidR="004B0CC8">
        <w:tab/>
      </w:r>
      <w:bookmarkStart w:name="ss_T16C8N520SC_lv2_d8ca953bc" w:id="152"/>
      <w:r w:rsidRPr="004B0CC8" w:rsidR="004B0CC8">
        <w:t>(</w:t>
      </w:r>
      <w:bookmarkEnd w:id="152"/>
      <w:r w:rsidRPr="004B0CC8" w:rsidR="004B0CC8">
        <w:t>C) “Racketeering activity" also shall mean any conduct defined as "racketeering activity" under federal law.</w:t>
      </w:r>
    </w:p>
    <w:p w:rsidR="00E83CA3" w:rsidP="00E83CA3" w:rsidRDefault="00E83CA3" w14:paraId="7CE1EDB4" w14:textId="77777777">
      <w:pPr>
        <w:pStyle w:val="scnewcodesection"/>
      </w:pPr>
    </w:p>
    <w:p w:rsidR="00C83136" w:rsidP="00C83136" w:rsidRDefault="00C83136" w14:paraId="5F214056" w14:textId="77777777">
      <w:pPr>
        <w:pStyle w:val="scdirectionallanguage"/>
      </w:pPr>
      <w:bookmarkStart w:name="bs_num_7_0d102933f" w:id="153"/>
      <w:r>
        <w:t>S</w:t>
      </w:r>
      <w:bookmarkEnd w:id="153"/>
      <w:r>
        <w:t>ECTION 7.</w:t>
      </w:r>
      <w:r>
        <w:tab/>
      </w:r>
      <w:bookmarkStart w:name="dl_e793d7a79" w:id="154"/>
      <w:r>
        <w:t>C</w:t>
      </w:r>
      <w:bookmarkEnd w:id="154"/>
      <w:r>
        <w:t>hapter 8, Title 16 of the S.C. Code is amended by adding:</w:t>
      </w:r>
    </w:p>
    <w:p w:rsidR="00C83136" w:rsidP="00C83136" w:rsidRDefault="00C83136" w14:paraId="19ADFD02" w14:textId="77777777">
      <w:pPr>
        <w:pStyle w:val="scnewcodesection"/>
      </w:pPr>
    </w:p>
    <w:p w:rsidR="00C83136" w:rsidP="00C83136" w:rsidRDefault="00C83136" w14:paraId="42D0006E" w14:textId="77777777">
      <w:pPr>
        <w:pStyle w:val="scnewcodesection"/>
      </w:pPr>
      <w:r>
        <w:tab/>
      </w:r>
      <w:bookmarkStart w:name="ns_T16C8N530_958870f42" w:id="155"/>
      <w:r>
        <w:t>S</w:t>
      </w:r>
      <w:bookmarkEnd w:id="155"/>
      <w:r>
        <w:t>ection 16-8-530.</w:t>
      </w:r>
      <w:r>
        <w:tab/>
      </w:r>
      <w:r w:rsidRPr="00126078">
        <w:t xml:space="preserve"> It is unlawful for any person to conspire, endeavor</w:t>
      </w:r>
      <w:r>
        <w:t>,</w:t>
      </w:r>
      <w:r w:rsidRPr="00126078">
        <w:t xml:space="preserve"> or engage in the affairs of an enterprise through a pattern of racketeering activity or invest income derived from racketeering activities.</w:t>
      </w:r>
    </w:p>
    <w:p w:rsidR="00C83136" w:rsidP="00C83136" w:rsidRDefault="00C83136" w14:paraId="40AD5979" w14:textId="77777777">
      <w:pPr>
        <w:pStyle w:val="scemptyline"/>
      </w:pPr>
    </w:p>
    <w:p w:rsidR="00C83136" w:rsidP="00C83136" w:rsidRDefault="00C83136" w14:paraId="554E44CE" w14:textId="77777777">
      <w:pPr>
        <w:pStyle w:val="scdirectionallanguage"/>
      </w:pPr>
      <w:bookmarkStart w:name="bs_num_8_dae909b16" w:id="156"/>
      <w:r>
        <w:t>S</w:t>
      </w:r>
      <w:bookmarkEnd w:id="156"/>
      <w:r>
        <w:t>ECTION 8.</w:t>
      </w:r>
      <w:r>
        <w:tab/>
      </w:r>
      <w:bookmarkStart w:name="dl_b9b2405ac" w:id="157"/>
      <w:r>
        <w:t>C</w:t>
      </w:r>
      <w:bookmarkEnd w:id="157"/>
      <w:r>
        <w:t>hapter 8, Title 16 of the S.C. Code is amended by adding:</w:t>
      </w:r>
    </w:p>
    <w:p w:rsidR="00C83136" w:rsidP="00C83136" w:rsidRDefault="00C83136" w14:paraId="36B28879" w14:textId="77777777">
      <w:pPr>
        <w:pStyle w:val="scnewcodesection"/>
      </w:pPr>
    </w:p>
    <w:p w:rsidR="00C83136" w:rsidP="00C83136" w:rsidRDefault="00C83136" w14:paraId="7A2A6A89" w14:textId="77777777">
      <w:pPr>
        <w:pStyle w:val="scnewcodesection"/>
      </w:pPr>
      <w:r>
        <w:tab/>
      </w:r>
      <w:bookmarkStart w:name="ns_T16C8N540_6e3b205a2" w:id="158"/>
      <w:r>
        <w:t>S</w:t>
      </w:r>
      <w:bookmarkEnd w:id="158"/>
      <w:r>
        <w:t>ection 16-8-540.</w:t>
      </w:r>
      <w:r>
        <w:tab/>
      </w:r>
      <w:bookmarkStart w:name="ss_T16C8N540SA_lv1_dc6793a5a" w:id="159"/>
      <w:r>
        <w:t>(</w:t>
      </w:r>
      <w:bookmarkEnd w:id="159"/>
      <w:r>
        <w:t>A) Any person convicted of the offense of engaging in activity in violation of Section 16-8-530 is guilty of a felony and, upon conviction:</w:t>
      </w:r>
    </w:p>
    <w:p w:rsidR="00C83136" w:rsidP="00C83136" w:rsidRDefault="00C83136" w14:paraId="48460F24" w14:textId="77777777">
      <w:pPr>
        <w:pStyle w:val="scnewcodesection"/>
      </w:pPr>
      <w:r>
        <w:tab/>
      </w:r>
      <w:r>
        <w:tab/>
      </w:r>
      <w:bookmarkStart w:name="ss_T16C8N540S1_lv2_2c31a7a8f" w:id="160"/>
      <w:r>
        <w:t>(</w:t>
      </w:r>
      <w:bookmarkEnd w:id="160"/>
      <w:r>
        <w:t>1) for a first offense, must be fined as provided in subsection (B) or imprisoned not less than five nor more than twenty years, no part of which may be suspended nor probation granted, or both; and</w:t>
      </w:r>
    </w:p>
    <w:p w:rsidR="00C83136" w:rsidP="00C83136" w:rsidRDefault="00C83136" w14:paraId="42BFBE35" w14:textId="77777777">
      <w:pPr>
        <w:pStyle w:val="scnewcodesection"/>
      </w:pPr>
      <w:r>
        <w:tab/>
      </w:r>
      <w:r>
        <w:tab/>
      </w:r>
      <w:bookmarkStart w:name="ss_T16C8N540S2_lv2_09e77f117" w:id="161"/>
      <w:r>
        <w:t>(</w:t>
      </w:r>
      <w:bookmarkEnd w:id="161"/>
      <w:r>
        <w:t xml:space="preserve">2) for a second or subsequent offense, </w:t>
      </w:r>
      <w:proofErr w:type="gramStart"/>
      <w:r>
        <w:t>must</w:t>
      </w:r>
      <w:proofErr w:type="gramEnd"/>
      <w:r>
        <w:t xml:space="preserve"> be fined as provided in subsection (B) or imprisoned not less than ten </w:t>
      </w:r>
      <w:proofErr w:type="gramStart"/>
      <w:r>
        <w:t>nor</w:t>
      </w:r>
      <w:proofErr w:type="gramEnd"/>
      <w:r>
        <w:t xml:space="preserve"> more than twenty years, no part of which may be suspended nor probation granted, or both.</w:t>
      </w:r>
    </w:p>
    <w:p w:rsidR="00C83136" w:rsidP="00C83136" w:rsidRDefault="00C83136" w14:paraId="50F0C0D5" w14:textId="77777777">
      <w:pPr>
        <w:pStyle w:val="scnewcodesection"/>
      </w:pPr>
      <w:r>
        <w:tab/>
      </w:r>
      <w:bookmarkStart w:name="ss_T16C8N540SB_lv1_c3ff70879" w:id="162"/>
      <w:r>
        <w:t>(</w:t>
      </w:r>
      <w:bookmarkEnd w:id="162"/>
      <w:r>
        <w:t>B) Any person convicted of the offense of engaging in conduct in violation of Section 16-8-530 may be sentenced to pay a fine that does not exceed the greater of twenty-five thousand dollars or three times the amount of any pecuniary value gained from the violation.</w:t>
      </w:r>
    </w:p>
    <w:p w:rsidR="00C83136" w:rsidP="00C83136" w:rsidRDefault="00C83136" w14:paraId="3F229374" w14:textId="77777777">
      <w:pPr>
        <w:pStyle w:val="scnewcodesection"/>
      </w:pPr>
      <w:r>
        <w:tab/>
      </w:r>
      <w:bookmarkStart w:name="ss_T16C8N540SC_lv1_555af5746" w:id="163"/>
      <w:r>
        <w:t>(</w:t>
      </w:r>
      <w:bookmarkEnd w:id="163"/>
      <w:r>
        <w:t>C) The court shall hold a hearing to determine the amount of the fine authorized by subsection (B).</w:t>
      </w:r>
    </w:p>
    <w:p w:rsidR="00C83136" w:rsidP="00C83136" w:rsidRDefault="00C83136" w14:paraId="2C7FAE72" w14:textId="77777777">
      <w:pPr>
        <w:pStyle w:val="scnewcodesection"/>
      </w:pPr>
      <w:r>
        <w:tab/>
      </w:r>
      <w:bookmarkStart w:name="ss_T16C8N540SD_lv1_44179d61f" w:id="164"/>
      <w:r>
        <w:t>(</w:t>
      </w:r>
      <w:bookmarkEnd w:id="164"/>
      <w:r>
        <w:t>D) For the purposes of subsection (B), the term "pecuniary value" means:</w:t>
      </w:r>
    </w:p>
    <w:p w:rsidR="00C83136" w:rsidP="00C83136" w:rsidRDefault="00C83136" w14:paraId="39541512" w14:textId="77777777">
      <w:pPr>
        <w:pStyle w:val="scnewcodesection"/>
      </w:pPr>
      <w:r>
        <w:tab/>
      </w:r>
      <w:r>
        <w:tab/>
      </w:r>
      <w:bookmarkStart w:name="ss_T16C8N540S1_lv2_18c08ab94" w:id="165"/>
      <w:r>
        <w:t>(</w:t>
      </w:r>
      <w:bookmarkEnd w:id="165"/>
      <w:r>
        <w:t>1) anything of value in the form of money, a negotiable instrument, a commercial interest, or anything else, the primary significance of which is economic advantage; and</w:t>
      </w:r>
    </w:p>
    <w:p w:rsidR="00C83136" w:rsidP="00C83136" w:rsidRDefault="00C83136" w14:paraId="69B91C38" w14:textId="77777777">
      <w:pPr>
        <w:pStyle w:val="scnewcodesection"/>
      </w:pPr>
      <w:r>
        <w:tab/>
      </w:r>
      <w:r>
        <w:tab/>
      </w:r>
      <w:bookmarkStart w:name="ss_T16C8N540S2_lv2_9c17eb46e" w:id="166"/>
      <w:r>
        <w:t>(</w:t>
      </w:r>
      <w:bookmarkEnd w:id="166"/>
      <w:r>
        <w:t xml:space="preserve">2) any other property or service that has a </w:t>
      </w:r>
      <w:proofErr w:type="gramStart"/>
      <w:r>
        <w:t>value</w:t>
      </w:r>
      <w:proofErr w:type="gramEnd"/>
      <w:r>
        <w:t xml:space="preserve"> more than one hundred dollars.</w:t>
      </w:r>
      <w:r>
        <w:tab/>
      </w:r>
    </w:p>
    <w:p w:rsidR="00C83136" w:rsidP="00C83136" w:rsidRDefault="00C83136" w14:paraId="7D7C7186" w14:textId="77777777">
      <w:pPr>
        <w:pStyle w:val="scemptyline"/>
      </w:pPr>
    </w:p>
    <w:p w:rsidR="00843E02" w:rsidRDefault="00843E02" w14:paraId="2A1C1213" w14:textId="77777777">
      <w:pPr>
        <w:pStyle w:val="scdirectionallanguage"/>
      </w:pPr>
      <w:bookmarkStart w:name="bs_num_9_sub_A_b8807049c" w:id="167"/>
      <w:r>
        <w:t>S</w:t>
      </w:r>
      <w:bookmarkEnd w:id="167"/>
      <w:r>
        <w:t>ECTION 9.A.</w:t>
      </w:r>
      <w:r>
        <w:tab/>
      </w:r>
      <w:bookmarkStart w:name="dl_d7ed45f8b" w:id="168"/>
      <w:r>
        <w:t>C</w:t>
      </w:r>
      <w:bookmarkEnd w:id="168"/>
      <w:r>
        <w:t>hapter 8, Title 16 of the S.C. Code is amended by adding:</w:t>
      </w:r>
    </w:p>
    <w:p w:rsidR="00843E02" w:rsidRDefault="00843E02" w14:paraId="11EE2810" w14:textId="77777777">
      <w:pPr>
        <w:pStyle w:val="scnewcodesection"/>
        <w:rPr>
          <w:rStyle w:val="scinsert"/>
        </w:rPr>
      </w:pPr>
    </w:p>
    <w:p w:rsidR="008A19D8" w:rsidP="008A19D8" w:rsidRDefault="00843E02" w14:paraId="7883BA63" w14:textId="3932A814">
      <w:pPr>
        <w:pStyle w:val="scnewcodesection"/>
        <w:rPr>
          <w:rStyle w:val="scinsert"/>
        </w:rPr>
      </w:pPr>
      <w:r>
        <w:tab/>
      </w:r>
      <w:bookmarkStart w:name="ns_T16C8N545_4ab1dbb6b" w:id="169"/>
      <w:r>
        <w:t>S</w:t>
      </w:r>
      <w:bookmarkEnd w:id="169"/>
      <w:r>
        <w:t>ection 16-8-545.</w:t>
      </w:r>
      <w:r w:rsidR="008A19D8">
        <w:tab/>
      </w:r>
      <w:bookmarkStart w:name="ss_T16C8N545SA_lv1_dd86mmmm" w:id="170"/>
      <w:r w:rsidR="008A19D8">
        <w:t>(</w:t>
      </w:r>
      <w:bookmarkEnd w:id="170"/>
      <w:r w:rsidR="008A19D8">
        <w:t xml:space="preserve">A) The “Youth Violence Prevention and Reduction Fund” is established within the Department of Public Safety for the purpose of assisting in the prevention and reduction of youth violence within communities. </w:t>
      </w:r>
    </w:p>
    <w:p w:rsidR="008A19D8" w:rsidP="008A19D8" w:rsidRDefault="008A19D8" w14:paraId="70925A3A" w14:textId="77777777">
      <w:pPr>
        <w:pStyle w:val="scnewcodesection"/>
        <w:rPr>
          <w:rStyle w:val="scinsert"/>
        </w:rPr>
      </w:pPr>
      <w:r>
        <w:tab/>
      </w:r>
      <w:r>
        <w:tab/>
      </w:r>
      <w:bookmarkStart w:name="ss_T16C8N545S1_lv2_3bd7d2f7" w:id="171"/>
      <w:r>
        <w:t>(</w:t>
      </w:r>
      <w:bookmarkEnd w:id="171"/>
      <w:r>
        <w:t xml:space="preserve">1) For fines collected under Section 16-8-540, two and one-half percent of the monies collected must be remitted to the fund. </w:t>
      </w:r>
    </w:p>
    <w:p w:rsidR="008A19D8" w:rsidP="008A19D8" w:rsidRDefault="008A19D8" w14:paraId="399C636C" w14:textId="77777777">
      <w:pPr>
        <w:pStyle w:val="scnewcodesection"/>
        <w:rPr>
          <w:rStyle w:val="scinsert"/>
        </w:rPr>
      </w:pPr>
      <w:r>
        <w:tab/>
      </w:r>
      <w:r>
        <w:tab/>
      </w:r>
      <w:bookmarkStart w:name="ss_T16C8N545S2_lv2_54e7875a" w:id="172"/>
      <w:r>
        <w:t>(</w:t>
      </w:r>
      <w:bookmarkEnd w:id="172"/>
      <w:r>
        <w:t>2) The remainder of the fines collected under Section 16-8-540 shall be distributed as provided in Section 14-1-205.</w:t>
      </w:r>
    </w:p>
    <w:p w:rsidR="00843E02" w:rsidP="008A19D8" w:rsidRDefault="008A19D8" w14:paraId="3F9F05EB" w14:textId="77777777">
      <w:pPr>
        <w:pStyle w:val="scnewcodesection"/>
        <w:rPr>
          <w:rStyle w:val="scinsert"/>
        </w:rPr>
      </w:pPr>
      <w:r>
        <w:lastRenderedPageBreak/>
        <w:tab/>
      </w:r>
      <w:bookmarkStart w:name="ss_T16C8N545SB_lv1_dd86a839" w:id="173"/>
      <w:r>
        <w:t>(</w:t>
      </w:r>
      <w:bookmarkEnd w:id="173"/>
      <w:r>
        <w:t>B) The Public Safety Coordinating Council shall oversee the fund and shall establish a process for the application for and disbursement of monies, including allowing monies from this fund to be contributed to funds overseen by the Public Safety Coordinating Council, which are dedicated to youth and juvenile justice and are established on the effective date.</w:t>
      </w:r>
    </w:p>
    <w:p w:rsidR="008A19D8" w:rsidP="008A19D8" w:rsidRDefault="008A19D8" w14:paraId="52B2E07C" w14:textId="77777777">
      <w:pPr>
        <w:pStyle w:val="scemptyline"/>
      </w:pPr>
    </w:p>
    <w:p w:rsidR="00B501F9" w:rsidRDefault="008A19D8" w14:paraId="335AE644" w14:textId="77777777">
      <w:pPr>
        <w:pStyle w:val="scdirectionallanguage"/>
      </w:pPr>
      <w:bookmarkStart w:name="bs_num_9_sub_B_a51b1f083" w:id="174"/>
      <w:r>
        <w:t>B</w:t>
      </w:r>
      <w:bookmarkEnd w:id="174"/>
      <w:r>
        <w:t>.</w:t>
      </w:r>
      <w:r>
        <w:tab/>
      </w:r>
      <w:bookmarkStart w:name="dl_7e5d8d35d" w:id="175"/>
      <w:r>
        <w:t>S</w:t>
      </w:r>
      <w:bookmarkEnd w:id="175"/>
      <w:r>
        <w:t>ection 14-1-205 of the S.C. Code is amended to read:</w:t>
      </w:r>
    </w:p>
    <w:p w:rsidR="000F70DD" w:rsidRDefault="000F70DD" w14:paraId="414083CA" w14:textId="77777777">
      <w:pPr>
        <w:pStyle w:val="sccodifiedsection"/>
      </w:pPr>
    </w:p>
    <w:p w:rsidR="000F70DD" w:rsidRDefault="000F70DD" w14:paraId="630CA1FD" w14:textId="1FAE40E3">
      <w:pPr>
        <w:pStyle w:val="sccodifiedsection"/>
      </w:pPr>
      <w:r>
        <w:tab/>
      </w:r>
      <w:bookmarkStart w:name="cs_T14C1N205_e7eeb76e4" w:id="176"/>
      <w:r>
        <w:t>S</w:t>
      </w:r>
      <w:bookmarkEnd w:id="176"/>
      <w:r>
        <w:t>ection 14-1-205.</w:t>
      </w:r>
      <w:r>
        <w:tab/>
      </w:r>
      <w:bookmarkStart w:name="up_2f43a099" w:id="177"/>
      <w:r>
        <w:t>E</w:t>
      </w:r>
      <w:bookmarkEnd w:id="177"/>
      <w:r>
        <w:t xml:space="preserve">xcept as provided in Sections </w:t>
      </w:r>
      <w:r w:rsidR="00970B3B">
        <w:rPr>
          <w:rStyle w:val="scinsert"/>
        </w:rPr>
        <w:t xml:space="preserve">16-8-545, </w:t>
      </w:r>
      <w:r>
        <w:t xml:space="preserve">17-15-260, 34-11-90, and 56-5-4160, on January 1, 1995, fifty-six percent of all costs, fees, fines, penalties, forfeitures, and other revenues generated by the circuit courts and the family courts, except the one-hundred-dollar-filing fee prescribed in Section 8-21-310(C)(1) must be remitted to the county in which the proceeding is instituted and forty-four percent of the revenues must be delivered to the county treasurer to be remitted monthly by the fifteenth day of each month to the State Treasurer on forms and in a manner prescribed by him. When a payment is made to the county in installments, the state's portion must be remitted to the State Treasurer by the county treasurer </w:t>
      </w:r>
      <w:proofErr w:type="gramStart"/>
      <w:r>
        <w:t>on a monthly basis</w:t>
      </w:r>
      <w:proofErr w:type="gramEnd"/>
      <w:r>
        <w:t>. The forty-four percent remitted to the State Treasurer must be deposited as follows:</w:t>
      </w:r>
    </w:p>
    <w:p w:rsidR="00586E1E" w:rsidRDefault="000F70DD" w14:paraId="76AF5D4B" w14:textId="77777777">
      <w:pPr>
        <w:pStyle w:val="sccodifiedsection"/>
      </w:pPr>
      <w:r>
        <w:tab/>
      </w:r>
      <w:bookmarkStart w:name="ss_T14C1N205S1_lv1_cd6c6eb83" w:id="178"/>
      <w:r>
        <w:t>(</w:t>
      </w:r>
      <w:bookmarkEnd w:id="178"/>
      <w:r>
        <w:t xml:space="preserve">1) 72.93 percent to the general </w:t>
      </w:r>
      <w:proofErr w:type="gramStart"/>
      <w:r>
        <w:t>fund;</w:t>
      </w:r>
      <w:proofErr w:type="gramEnd"/>
    </w:p>
    <w:p w:rsidR="00586E1E" w:rsidRDefault="000F70DD" w14:paraId="409B0626" w14:textId="77777777">
      <w:pPr>
        <w:pStyle w:val="sccodifiedsection"/>
      </w:pPr>
      <w:r>
        <w:tab/>
      </w:r>
      <w:bookmarkStart w:name="ss_T14C1N205S2_lv1_32c1e24c2" w:id="179"/>
      <w:r>
        <w:t>(</w:t>
      </w:r>
      <w:bookmarkEnd w:id="179"/>
      <w:r>
        <w:t xml:space="preserve">2) 16.73 percent to the Department of Behavioral Health and Developmental Disabilities to be used exclusively for the treatment and rehabilitation of drug addicts within the Office of Mental Health’s addiction center </w:t>
      </w:r>
      <w:proofErr w:type="gramStart"/>
      <w:r>
        <w:t>facilities;</w:t>
      </w:r>
      <w:proofErr w:type="gramEnd"/>
    </w:p>
    <w:p w:rsidR="00586E1E" w:rsidRDefault="000F70DD" w14:paraId="1647BC0B" w14:textId="77777777">
      <w:pPr>
        <w:pStyle w:val="sccodifiedsection"/>
      </w:pPr>
      <w:r>
        <w:tab/>
      </w:r>
      <w:bookmarkStart w:name="ss_T14C1N205S3_lv1_211e61bb6" w:id="180"/>
      <w:r>
        <w:t>(</w:t>
      </w:r>
      <w:bookmarkEnd w:id="180"/>
      <w:r>
        <w:t>3) 10.34 percent to the Office of the Attorney General, South Carolina Crime Victim Services Division, Department of Crime Victim Compensation, Victim Compensation Fund.</w:t>
      </w:r>
    </w:p>
    <w:p w:rsidR="00586E1E" w:rsidRDefault="000F70DD" w14:paraId="5905BC79" w14:textId="77777777">
      <w:pPr>
        <w:pStyle w:val="sccodifiedsection"/>
        <w:rPr>
          <w:ins w:author="David Brunson" w:date="2026-01-26T14:46:00Z" w16du:dateUtc="2026-01-26T19:46:00Z" w:id="181"/>
        </w:rPr>
      </w:pPr>
      <w:r>
        <w:tab/>
      </w:r>
      <w:bookmarkStart w:name="up_569118eb" w:id="182"/>
      <w:r>
        <w:t>I</w:t>
      </w:r>
      <w:bookmarkEnd w:id="182"/>
      <w:r>
        <w:t>n any court, when sentencing a person convicted of an offense which has proximately caused physical injury or death to the victim, the court may order the defendant to pay a restitution charge commensurate with the offense committed, not to exceed ten thousand dollars, to the Office of the Attorney General, South Carolina Crime Victim Services Division, Department of Crime Victim Compensation, Victim Compensation Fund.</w:t>
      </w:r>
    </w:p>
    <w:p w:rsidR="00E83CA3" w:rsidRDefault="00E83CA3" w14:paraId="79F2D2F5" w14:textId="77777777">
      <w:pPr>
        <w:pStyle w:val="sccodifiedsection"/>
      </w:pPr>
    </w:p>
    <w:p w:rsidR="001C4166" w:rsidRDefault="00970B3B" w14:paraId="068211A0" w14:textId="008B7672">
      <w:pPr>
        <w:pStyle w:val="scnoncodifiedsection"/>
      </w:pPr>
      <w:bookmarkStart w:name="bs_num_9_sub_C_90db77b6c" w:id="183"/>
      <w:r>
        <w:t>C</w:t>
      </w:r>
      <w:bookmarkEnd w:id="183"/>
      <w:r>
        <w:t>.</w:t>
      </w:r>
      <w:r>
        <w:tab/>
      </w:r>
      <w:r w:rsidRPr="004423EA" w:rsidR="004423EA">
        <w:t>This SECTION takes effect on July 1, 2027. Fines collected prior to the effective date will be distributed under Section 14-1-205.</w:t>
      </w:r>
    </w:p>
    <w:p w:rsidR="00843E02" w:rsidRDefault="00843E02" w14:paraId="4C1C5CED" w14:textId="15AC1A85">
      <w:pPr>
        <w:pStyle w:val="scemptyline"/>
      </w:pPr>
    </w:p>
    <w:p w:rsidR="00C83136" w:rsidP="00C83136" w:rsidRDefault="00C83136" w14:paraId="7725CA4F" w14:textId="77777777">
      <w:pPr>
        <w:pStyle w:val="scdirectionallanguage"/>
      </w:pPr>
      <w:bookmarkStart w:name="bs_num_10_6a77a9c01" w:id="184"/>
      <w:r>
        <w:t>S</w:t>
      </w:r>
      <w:bookmarkEnd w:id="184"/>
      <w:r>
        <w:t>ECTION 10.</w:t>
      </w:r>
      <w:r>
        <w:tab/>
      </w:r>
      <w:bookmarkStart w:name="dl_795e855ff" w:id="185"/>
      <w:r>
        <w:t>C</w:t>
      </w:r>
      <w:bookmarkEnd w:id="185"/>
      <w:r>
        <w:t>hapter 8, Title 16 of the S.C. Code is amended by adding:</w:t>
      </w:r>
    </w:p>
    <w:p w:rsidR="00C83136" w:rsidP="00C83136" w:rsidRDefault="00C83136" w14:paraId="7FCF2D36" w14:textId="77777777">
      <w:pPr>
        <w:pStyle w:val="scnewcodesection"/>
      </w:pPr>
    </w:p>
    <w:p w:rsidR="00C83136" w:rsidP="00C83136" w:rsidRDefault="00C83136" w14:paraId="4A065BD7" w14:textId="77777777">
      <w:pPr>
        <w:pStyle w:val="scnewcodesection"/>
      </w:pPr>
      <w:r>
        <w:tab/>
      </w:r>
      <w:bookmarkStart w:name="ns_T16C8N550_da5b82fb1" w:id="186"/>
      <w:r>
        <w:t>S</w:t>
      </w:r>
      <w:bookmarkEnd w:id="186"/>
      <w:r>
        <w:t>ection 16-8-550.</w:t>
      </w:r>
      <w:r>
        <w:tab/>
      </w:r>
      <w:bookmarkStart w:name="ss_T16C8N550SA_lv1_6b4d3f4a4" w:id="187"/>
      <w:r>
        <w:t>(</w:t>
      </w:r>
      <w:bookmarkEnd w:id="187"/>
      <w:r>
        <w:t xml:space="preserve">A) The circuit court, after </w:t>
      </w:r>
      <w:proofErr w:type="gramStart"/>
      <w:r>
        <w:t>making due</w:t>
      </w:r>
      <w:proofErr w:type="gramEnd"/>
      <w:r>
        <w:t xml:space="preserve"> provisions for the rights of innocent </w:t>
      </w:r>
      <w:proofErr w:type="gramStart"/>
      <w:r>
        <w:t>persons</w:t>
      </w:r>
      <w:proofErr w:type="gramEnd"/>
      <w:r>
        <w:t xml:space="preserve">, may </w:t>
      </w:r>
      <w:proofErr w:type="gramStart"/>
      <w:r>
        <w:t>enjoin</w:t>
      </w:r>
      <w:proofErr w:type="gramEnd"/>
      <w:r>
        <w:t xml:space="preserve"> violations of Section 16-80-530 by issuing appropriate orders and judgments including, but not limited to:</w:t>
      </w:r>
    </w:p>
    <w:p w:rsidR="00C83136" w:rsidP="00C83136" w:rsidRDefault="00C83136" w14:paraId="70FE1E3F" w14:textId="77777777">
      <w:pPr>
        <w:pStyle w:val="scnewcodesection"/>
      </w:pPr>
      <w:r>
        <w:lastRenderedPageBreak/>
        <w:tab/>
      </w:r>
      <w:r>
        <w:tab/>
      </w:r>
      <w:bookmarkStart w:name="ss_T16C8N550S1_lv2_b5ce9af02" w:id="188"/>
      <w:r>
        <w:t>(</w:t>
      </w:r>
      <w:bookmarkEnd w:id="188"/>
      <w:r>
        <w:t xml:space="preserve">1) ordering any defendant to divest himself of any interest in any enterprise, real property, or personal </w:t>
      </w:r>
      <w:proofErr w:type="gramStart"/>
      <w:r>
        <w:t>property;</w:t>
      </w:r>
      <w:proofErr w:type="gramEnd"/>
    </w:p>
    <w:p w:rsidR="00C83136" w:rsidP="00C83136" w:rsidRDefault="00C83136" w14:paraId="5FDB3A3D" w14:textId="77777777">
      <w:pPr>
        <w:pStyle w:val="scnewcodesection"/>
      </w:pPr>
      <w:r>
        <w:tab/>
      </w:r>
      <w:r>
        <w:tab/>
      </w:r>
      <w:bookmarkStart w:name="ss_T16C8N550S2_lv2_93cec8e69" w:id="189"/>
      <w:r>
        <w:t>(</w:t>
      </w:r>
      <w:bookmarkEnd w:id="189"/>
      <w:r>
        <w:t xml:space="preserve">2) imposing reasonable restrictions upon the future activities or investments of any defendant including, but not limited to, prohibiting any defendant from engaging in the same type of endeavor as the enterprise in which he was engaged in violation of Section </w:t>
      </w:r>
      <w:proofErr w:type="gramStart"/>
      <w:r>
        <w:t>16-8-530;</w:t>
      </w:r>
      <w:proofErr w:type="gramEnd"/>
    </w:p>
    <w:p w:rsidR="00C83136" w:rsidP="00C83136" w:rsidRDefault="00C83136" w14:paraId="785630F7" w14:textId="77777777">
      <w:pPr>
        <w:pStyle w:val="scnewcodesection"/>
      </w:pPr>
      <w:r>
        <w:tab/>
      </w:r>
      <w:r>
        <w:tab/>
      </w:r>
      <w:bookmarkStart w:name="ss_T16C8N550S3_lv2_df97fffc6" w:id="190"/>
      <w:r>
        <w:t>(</w:t>
      </w:r>
      <w:bookmarkEnd w:id="190"/>
      <w:r>
        <w:t>3) ordering the dissolution or reorganization of any enterprise; or</w:t>
      </w:r>
    </w:p>
    <w:p w:rsidR="00C83136" w:rsidP="00C83136" w:rsidRDefault="00C83136" w14:paraId="1DA168C5" w14:textId="77777777">
      <w:pPr>
        <w:pStyle w:val="scnewcodesection"/>
      </w:pPr>
      <w:r>
        <w:tab/>
      </w:r>
      <w:r>
        <w:tab/>
      </w:r>
      <w:bookmarkStart w:name="ss_T16C8N550S4_lv2_b10e96120" w:id="191"/>
      <w:r>
        <w:t>(</w:t>
      </w:r>
      <w:bookmarkEnd w:id="191"/>
      <w:r>
        <w:t>4) ordering the suspension or revocation of any license, permit, or prior approval granted to any enterprise by any agency or subdivision of the State.</w:t>
      </w:r>
    </w:p>
    <w:p w:rsidR="00C83136" w:rsidP="00C83136" w:rsidRDefault="00C83136" w14:paraId="543D1CEA" w14:textId="77777777">
      <w:pPr>
        <w:pStyle w:val="scnewcodesection"/>
      </w:pPr>
      <w:r>
        <w:tab/>
      </w:r>
      <w:bookmarkStart w:name="ss_T16C8N550SB_lv1_999263eab" w:id="192"/>
      <w:r>
        <w:t>(</w:t>
      </w:r>
      <w:bookmarkEnd w:id="192"/>
      <w:r>
        <w:t xml:space="preserve">B) Any aggrieved person or the State may institute a civil action under subsection (A). In such civil action, relief must be granted in conformity with the principles that govern the granting of injunctive relief from threatened loss or damage in other civil cases, provided that no showing of special or irreparable damage to the person </w:t>
      </w:r>
      <w:proofErr w:type="gramStart"/>
      <w:r>
        <w:t>has to</w:t>
      </w:r>
      <w:proofErr w:type="gramEnd"/>
      <w:r>
        <w:t xml:space="preserve"> be made. Upon the execution of proper bond against damages for an injunction improvidently granted and a showing of immediate danger of significant loss or damage, a temporary restraining order and a preliminary injunction may be issued in any such action before a final determination on the merits.</w:t>
      </w:r>
    </w:p>
    <w:p w:rsidR="00C83136" w:rsidP="00C83136" w:rsidRDefault="00C83136" w14:paraId="478B248F" w14:textId="77777777">
      <w:pPr>
        <w:pStyle w:val="scnewcodesection"/>
      </w:pPr>
      <w:r>
        <w:tab/>
      </w:r>
      <w:bookmarkStart w:name="ss_T16C8N550SC_lv1_af1f55576" w:id="193"/>
      <w:r>
        <w:t>(</w:t>
      </w:r>
      <w:bookmarkEnd w:id="193"/>
      <w:r>
        <w:t xml:space="preserve">C) A person who is </w:t>
      </w:r>
      <w:proofErr w:type="gramStart"/>
      <w:r>
        <w:t>injured by reason</w:t>
      </w:r>
      <w:proofErr w:type="gramEnd"/>
      <w:r>
        <w:t xml:space="preserve"> of a violation of Section 16-8-530 has a cause of </w:t>
      </w:r>
      <w:proofErr w:type="gramStart"/>
      <w:r>
        <w:t>action for</w:t>
      </w:r>
      <w:proofErr w:type="gramEnd"/>
      <w:r>
        <w:t xml:space="preserve"> three times the actual damages sustained and, when appropriate, punitive damages. Such person also shall recover attorney's fees in the trial and appellate courts and costs of investigation and litigation reasonably incurred. The defendant or any injured person may demand a trial by jury in any civil action brought pursuant to this section.</w:t>
      </w:r>
    </w:p>
    <w:p w:rsidR="00C83136" w:rsidP="00C83136" w:rsidRDefault="00C83136" w14:paraId="40065CD6" w14:textId="77777777">
      <w:pPr>
        <w:pStyle w:val="scnewcodesection"/>
      </w:pPr>
      <w:r>
        <w:tab/>
      </w:r>
      <w:bookmarkStart w:name="ss_T16C8N550SD_lv1_2187909d4" w:id="194"/>
      <w:r>
        <w:t>(</w:t>
      </w:r>
      <w:bookmarkEnd w:id="194"/>
      <w:r>
        <w:t>D) An injured person has a right or claim to forfeited property or to the proceeds superior to any right or claim the state or local government has in the same property or proceeds other than for costs incurred by the State in any civil or criminal investigation or prosecution related to the racketeering activity for which the property was intended for use, used, or derived. To enforce such a claim, the injured person must intervene in the civil forfeiture proceeding prior to the entry of a final judgment.</w:t>
      </w:r>
    </w:p>
    <w:p w:rsidR="00C83136" w:rsidP="00C83136" w:rsidRDefault="00C83136" w14:paraId="4F24643E" w14:textId="77777777">
      <w:pPr>
        <w:pStyle w:val="scnewcodesection"/>
      </w:pPr>
      <w:r>
        <w:tab/>
      </w:r>
      <w:bookmarkStart w:name="ss_T16C8N550SE_lv1_7d4ebd4d3" w:id="195"/>
      <w:r>
        <w:t>(</w:t>
      </w:r>
      <w:bookmarkEnd w:id="195"/>
      <w:r>
        <w:t xml:space="preserve">E) A conviction in any criminal proceeding </w:t>
      </w:r>
      <w:proofErr w:type="gramStart"/>
      <w:r>
        <w:t>estops</w:t>
      </w:r>
      <w:proofErr w:type="gramEnd"/>
      <w:r>
        <w:t xml:space="preserve"> the defendant in any subsequent civil action or civil forfeiture proceeding under this article as to all matters proved in the criminal proceeding.</w:t>
      </w:r>
    </w:p>
    <w:p w:rsidR="00C83136" w:rsidP="00C83136" w:rsidRDefault="00C83136" w14:paraId="42268AF2" w14:textId="77777777">
      <w:pPr>
        <w:pStyle w:val="scemptyline"/>
      </w:pPr>
    </w:p>
    <w:p w:rsidR="00C83136" w:rsidP="00C83136" w:rsidRDefault="00C83136" w14:paraId="5BAD3962" w14:textId="77777777">
      <w:pPr>
        <w:pStyle w:val="scdirectionallanguage"/>
      </w:pPr>
      <w:bookmarkStart w:name="bs_num_11_5d951b1be" w:id="196"/>
      <w:r>
        <w:t>S</w:t>
      </w:r>
      <w:bookmarkEnd w:id="196"/>
      <w:r>
        <w:t>ECTION 11.</w:t>
      </w:r>
      <w:bookmarkStart w:name="dl_12d4a01be" w:id="197"/>
      <w:r>
        <w:t xml:space="preserve"> C</w:t>
      </w:r>
      <w:bookmarkEnd w:id="197"/>
      <w:r>
        <w:t>hapter 8, Title 16 of the S.C. Code is amended by adding:</w:t>
      </w:r>
    </w:p>
    <w:p w:rsidR="00C83136" w:rsidP="00C83136" w:rsidRDefault="00C83136" w14:paraId="1F7F4BC8" w14:textId="77777777">
      <w:pPr>
        <w:pStyle w:val="scnewcodesection"/>
      </w:pPr>
    </w:p>
    <w:p w:rsidR="00C83136" w:rsidP="00C83136" w:rsidRDefault="00C83136" w14:paraId="718AEFB3" w14:textId="77777777">
      <w:pPr>
        <w:pStyle w:val="scnewcodesection"/>
      </w:pPr>
      <w:r>
        <w:tab/>
      </w:r>
      <w:bookmarkStart w:name="ns_T16C8N560_4175f2df2" w:id="198"/>
      <w:r>
        <w:t>S</w:t>
      </w:r>
      <w:bookmarkEnd w:id="198"/>
      <w:r>
        <w:t>ection 16-8-560.</w:t>
      </w:r>
      <w:r>
        <w:tab/>
      </w:r>
      <w:r w:rsidRPr="00BB431D">
        <w:t>In any criminal proceeding, the crime will be considered to have been committed in any county in which an incident of racketeering activity has occurred or in which an interest or control of an enterprise or real or personal property is acquired or maintained.</w:t>
      </w:r>
    </w:p>
    <w:p w:rsidR="00C83136" w:rsidP="00C83136" w:rsidRDefault="00C83136" w14:paraId="7A1AA122" w14:textId="77777777">
      <w:pPr>
        <w:pStyle w:val="scemptyline"/>
      </w:pPr>
    </w:p>
    <w:p w:rsidR="00C83136" w:rsidP="00C83136" w:rsidRDefault="00C83136" w14:paraId="6AA47FF9" w14:textId="77777777">
      <w:pPr>
        <w:pStyle w:val="scdirectionallanguage"/>
      </w:pPr>
      <w:bookmarkStart w:name="bs_num_12_61403cf16" w:id="199"/>
      <w:r>
        <w:t>S</w:t>
      </w:r>
      <w:bookmarkEnd w:id="199"/>
      <w:r>
        <w:t>ECTION 12.</w:t>
      </w:r>
      <w:bookmarkStart w:name="dl_6395d8a0e" w:id="200"/>
      <w:r>
        <w:t xml:space="preserve"> C</w:t>
      </w:r>
      <w:bookmarkEnd w:id="200"/>
      <w:r>
        <w:t>hapter 8, Title 16 of the S.C. Code is amended by adding:</w:t>
      </w:r>
    </w:p>
    <w:p w:rsidR="00C83136" w:rsidP="00C83136" w:rsidRDefault="00C83136" w14:paraId="43CE5F94" w14:textId="77777777">
      <w:pPr>
        <w:pStyle w:val="scnewcodesection"/>
      </w:pPr>
    </w:p>
    <w:p w:rsidR="00C83136" w:rsidP="00C83136" w:rsidRDefault="00C83136" w14:paraId="5F358EB9" w14:textId="2CB92B96">
      <w:pPr>
        <w:pStyle w:val="scnewcodesection"/>
      </w:pPr>
      <w:r>
        <w:lastRenderedPageBreak/>
        <w:tab/>
      </w:r>
      <w:bookmarkStart w:name="ns_T16C8N570_418ab364b" w:id="201"/>
      <w:r>
        <w:t>S</w:t>
      </w:r>
      <w:bookmarkEnd w:id="201"/>
      <w:r>
        <w:t xml:space="preserve">ection 16-8-570. </w:t>
      </w:r>
      <w:r w:rsidRPr="00A80092">
        <w:t>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w:t>
      </w:r>
      <w:r w:rsidR="0088792C">
        <w:t>.</w:t>
      </w:r>
    </w:p>
    <w:p w:rsidR="00C83136" w:rsidP="00C83136" w:rsidRDefault="00C83136" w14:paraId="24B146DF" w14:textId="77777777">
      <w:pPr>
        <w:pStyle w:val="scemptyline"/>
      </w:pPr>
    </w:p>
    <w:p w:rsidR="00C83136" w:rsidP="00C83136" w:rsidRDefault="00C83136" w14:paraId="3FF88F8F" w14:textId="77777777">
      <w:pPr>
        <w:pStyle w:val="scdirectionallanguage"/>
      </w:pPr>
      <w:bookmarkStart w:name="bs_num_13_04080cf5e" w:id="202"/>
      <w:r>
        <w:t>S</w:t>
      </w:r>
      <w:bookmarkEnd w:id="202"/>
      <w:r>
        <w:t>ECTION 13.</w:t>
      </w:r>
      <w:r>
        <w:tab/>
      </w:r>
      <w:bookmarkStart w:name="dl_511160000" w:id="203"/>
      <w:r>
        <w:t>S</w:t>
      </w:r>
      <w:bookmarkEnd w:id="203"/>
      <w:r>
        <w:t>ection 14-7-1630(A) of the S.C. Code is amended to read:</w:t>
      </w:r>
    </w:p>
    <w:p w:rsidR="00C83136" w:rsidP="00C83136" w:rsidRDefault="00C83136" w14:paraId="3DA843C8" w14:textId="77777777">
      <w:pPr>
        <w:pStyle w:val="sccodifiedsection"/>
      </w:pPr>
    </w:p>
    <w:p w:rsidR="00C83136" w:rsidP="00C83136" w:rsidRDefault="00C83136" w14:paraId="7B3D1988" w14:textId="77777777">
      <w:pPr>
        <w:pStyle w:val="sccodifiedsection"/>
      </w:pPr>
      <w:bookmarkStart w:name="cs_T14C7N1630_752a70d79" w:id="204"/>
      <w:r>
        <w:tab/>
      </w:r>
      <w:bookmarkStart w:name="ss_T14C7N1630SA_lv1_0abcbe0f4" w:id="205"/>
      <w:bookmarkEnd w:id="204"/>
      <w:r>
        <w:t>(</w:t>
      </w:r>
      <w:bookmarkEnd w:id="205"/>
      <w:r>
        <w:t>A) The jurisdiction of a state grand jury impaneled pursuant to this article extends throughout the State. The subject matter jurisdiction of a state grand jury in all cases is limited to the following offenses:</w:t>
      </w:r>
    </w:p>
    <w:p w:rsidR="00C83136" w:rsidP="00C83136" w:rsidRDefault="00C83136" w14:paraId="72097A5A" w14:textId="77777777">
      <w:pPr>
        <w:pStyle w:val="sccodifiedsection"/>
      </w:pPr>
      <w:r>
        <w:tab/>
      </w:r>
      <w:r>
        <w:tab/>
      </w:r>
      <w:bookmarkStart w:name="ss_T14C7N1630S1_lv2_3175bb973" w:id="206"/>
      <w:r>
        <w:t>(</w:t>
      </w:r>
      <w:bookmarkEnd w:id="206"/>
      <w:r>
        <w:t>1) a crime involving narcotics, dangerous drugs, or controlled substances, or a crime arising out of or in connection with a crime involving narcotics, dangerous drugs, or controlled substances, including, but not limited to, money laundering as specified in Section 44-53-475, obstruction of justice, perjury or subornation of perjury, or any attempt, aiding, abetting, solicitation, or conspiracy to commit one of the aforementioned crimes, if the crime is of a multi-county nature or has transpired or is transpiring or has significance in more than one county of this State;</w:t>
      </w:r>
    </w:p>
    <w:p w:rsidR="00C83136" w:rsidP="00C83136" w:rsidRDefault="00C83136" w14:paraId="70A7C9F3" w14:textId="77777777">
      <w:pPr>
        <w:pStyle w:val="sccodifiedsection"/>
      </w:pPr>
      <w:r>
        <w:tab/>
      </w:r>
      <w:r>
        <w:tab/>
      </w:r>
      <w:bookmarkStart w:name="ss_T14C7N1630S2_lv2_e53c8f86e" w:id="207"/>
      <w:r>
        <w:t>(</w:t>
      </w:r>
      <w:bookmarkEnd w:id="207"/>
      <w:r>
        <w:t>2) a crime involving criminal gang activity or a pattern of criminal gang activity pursuant to Article 3, Chapter 8, Title 16</w:t>
      </w:r>
      <w:r>
        <w:rPr>
          <w:rStyle w:val="scinsert"/>
        </w:rPr>
        <w:t xml:space="preserve"> </w:t>
      </w:r>
      <w:r w:rsidRPr="00F41BED">
        <w:rPr>
          <w:rStyle w:val="scinsert"/>
        </w:rPr>
        <w:t xml:space="preserve">or a crime involving racketeering activity pursuant to Article 5, Chapter 8, Title </w:t>
      </w:r>
      <w:proofErr w:type="gramStart"/>
      <w:r w:rsidRPr="00F41BED">
        <w:rPr>
          <w:rStyle w:val="scinsert"/>
        </w:rPr>
        <w:t>16</w:t>
      </w:r>
      <w:r>
        <w:t>;</w:t>
      </w:r>
      <w:proofErr w:type="gramEnd"/>
    </w:p>
    <w:p w:rsidR="00C83136" w:rsidP="00C83136" w:rsidRDefault="00C83136" w14:paraId="6FFB67D6" w14:textId="77777777">
      <w:pPr>
        <w:pStyle w:val="sccodifiedsection"/>
      </w:pPr>
      <w:r>
        <w:tab/>
      </w:r>
      <w:r>
        <w:tab/>
      </w:r>
      <w:bookmarkStart w:name="ss_T14C7N1630S3_lv2_2560c0353" w:id="208"/>
      <w:r>
        <w:t>(</w:t>
      </w:r>
      <w:bookmarkEnd w:id="208"/>
      <w:r>
        <w:t>3) a crime, statutory, common law or other, involving public corruption as defined in Section 14-7-1615, a crime, statutory, common law or other, arising out of or in connection with a crime involving public corruption as defined in Section 14-7-1615, and any attempt, aiding, abetting, solicitation, or conspiracy to commit a crime, statutory, common law or other, involving public corruption as defined in Section 14-7-1615;</w:t>
      </w:r>
    </w:p>
    <w:p w:rsidR="00C83136" w:rsidP="00C83136" w:rsidRDefault="00C83136" w14:paraId="1ACB60A0" w14:textId="77777777">
      <w:pPr>
        <w:pStyle w:val="sccodifiedsection"/>
      </w:pPr>
      <w:r>
        <w:tab/>
      </w:r>
      <w:r>
        <w:tab/>
      </w:r>
      <w:bookmarkStart w:name="ss_T14C7N1630S4_lv2_2567c3cea" w:id="209"/>
      <w:r>
        <w:t>(</w:t>
      </w:r>
      <w:bookmarkEnd w:id="209"/>
      <w:r>
        <w:t>4) 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C83136" w:rsidP="00C83136" w:rsidRDefault="00C83136" w14:paraId="0746928D" w14:textId="77777777">
      <w:pPr>
        <w:pStyle w:val="sccodifiedsection"/>
      </w:pPr>
      <w:r>
        <w:tab/>
      </w:r>
      <w:r>
        <w:tab/>
      </w:r>
      <w:bookmarkStart w:name="ss_T14C7N1630S5_lv2_4368c4a6b" w:id="210"/>
      <w:r>
        <w:t>(</w:t>
      </w:r>
      <w:bookmarkEnd w:id="210"/>
      <w:r>
        <w:t xml:space="preserve">5) a crime involving computer crimes, pursuant to Chapter 16, Title 16, or a conspiracy or solicitation to commit a crime involving computer </w:t>
      </w:r>
      <w:proofErr w:type="gramStart"/>
      <w:r>
        <w:t>crimes;</w:t>
      </w:r>
      <w:proofErr w:type="gramEnd"/>
    </w:p>
    <w:p w:rsidR="00C83136" w:rsidP="00C83136" w:rsidRDefault="00C83136" w14:paraId="3970D615" w14:textId="77777777">
      <w:pPr>
        <w:pStyle w:val="sccodifiedsection"/>
      </w:pPr>
      <w:r>
        <w:tab/>
      </w:r>
      <w:r>
        <w:tab/>
      </w:r>
      <w:bookmarkStart w:name="ss_T14C7N1630S6_lv2_2de16e918" w:id="211"/>
      <w:r>
        <w:t>(</w:t>
      </w:r>
      <w:bookmarkEnd w:id="211"/>
      <w:r>
        <w:t>6) a crime involving terrorism, or a conspiracy or solicitation to commit a crime involving terrorism. Terrorism includes an activity that:</w:t>
      </w:r>
    </w:p>
    <w:p w:rsidR="00C83136" w:rsidP="00C83136" w:rsidRDefault="00C83136" w14:paraId="38D1B993" w14:textId="77777777">
      <w:pPr>
        <w:pStyle w:val="sccodifiedsection"/>
      </w:pPr>
      <w:r>
        <w:tab/>
      </w:r>
      <w:r>
        <w:tab/>
      </w:r>
      <w:r>
        <w:tab/>
      </w:r>
      <w:bookmarkStart w:name="ss_T14C7N1630Sa_lv3_c1ef03a13" w:id="212"/>
      <w:r>
        <w:t>(</w:t>
      </w:r>
      <w:bookmarkEnd w:id="212"/>
      <w:r>
        <w:t xml:space="preserve">a) involves an act dangerous to human life that is a violation of the criminal laws of this </w:t>
      </w:r>
      <w:proofErr w:type="gramStart"/>
      <w:r>
        <w:t>State;</w:t>
      </w:r>
      <w:proofErr w:type="gramEnd"/>
    </w:p>
    <w:p w:rsidR="00C83136" w:rsidP="00C83136" w:rsidRDefault="00C83136" w14:paraId="60C8FCFD" w14:textId="77777777">
      <w:pPr>
        <w:pStyle w:val="sccodifiedsection"/>
      </w:pPr>
      <w:r>
        <w:tab/>
      </w:r>
      <w:r>
        <w:tab/>
      </w:r>
      <w:r>
        <w:tab/>
      </w:r>
      <w:bookmarkStart w:name="ss_T14C7N1630Sb_lv3_b9c4bfcfb" w:id="213"/>
      <w:r>
        <w:t>(</w:t>
      </w:r>
      <w:bookmarkEnd w:id="213"/>
      <w:r>
        <w:t>b) appears to be intended to:</w:t>
      </w:r>
    </w:p>
    <w:p w:rsidR="00C83136" w:rsidP="00C83136" w:rsidRDefault="00C83136" w14:paraId="199E65C8" w14:textId="77777777">
      <w:pPr>
        <w:pStyle w:val="sccodifiedsection"/>
      </w:pPr>
      <w:r>
        <w:tab/>
      </w:r>
      <w:r>
        <w:tab/>
      </w:r>
      <w:r>
        <w:tab/>
      </w:r>
      <w:r>
        <w:tab/>
      </w:r>
      <w:bookmarkStart w:name="ss_T14C7N1630Si_lv4_a1181ca6c" w:id="214"/>
      <w:r>
        <w:t>(</w:t>
      </w:r>
      <w:bookmarkEnd w:id="214"/>
      <w:proofErr w:type="spellStart"/>
      <w:r>
        <w:t>i</w:t>
      </w:r>
      <w:proofErr w:type="spellEnd"/>
      <w:r>
        <w:t xml:space="preserve">) intimidate or coerce a civilian </w:t>
      </w:r>
      <w:proofErr w:type="gramStart"/>
      <w:r>
        <w:t>population;</w:t>
      </w:r>
      <w:proofErr w:type="gramEnd"/>
    </w:p>
    <w:p w:rsidR="00C83136" w:rsidP="00C83136" w:rsidRDefault="00C83136" w14:paraId="6CB36466" w14:textId="77777777">
      <w:pPr>
        <w:pStyle w:val="sccodifiedsection"/>
      </w:pPr>
      <w:r>
        <w:tab/>
      </w:r>
      <w:r>
        <w:tab/>
      </w:r>
      <w:r>
        <w:tab/>
      </w:r>
      <w:r>
        <w:tab/>
      </w:r>
      <w:bookmarkStart w:name="ss_T14C7N1630Sii_lv4_5f41551ad" w:id="215"/>
      <w:r>
        <w:t>(</w:t>
      </w:r>
      <w:bookmarkEnd w:id="215"/>
      <w:r>
        <w:t xml:space="preserve">ii) influence the policy of a government by intimidation or </w:t>
      </w:r>
      <w:proofErr w:type="gramStart"/>
      <w:r>
        <w:t>coercion;  or</w:t>
      </w:r>
      <w:proofErr w:type="gramEnd"/>
    </w:p>
    <w:p w:rsidR="00C83136" w:rsidP="00C83136" w:rsidRDefault="00C83136" w14:paraId="391F867B" w14:textId="77777777">
      <w:pPr>
        <w:pStyle w:val="sccodifiedsection"/>
      </w:pPr>
      <w:r>
        <w:lastRenderedPageBreak/>
        <w:tab/>
      </w:r>
      <w:r>
        <w:tab/>
      </w:r>
      <w:r>
        <w:tab/>
      </w:r>
      <w:r>
        <w:tab/>
      </w:r>
      <w:bookmarkStart w:name="ss_T14C7N1630Siii_lv4_cc42799bd" w:id="216"/>
      <w:r>
        <w:t>(</w:t>
      </w:r>
      <w:bookmarkEnd w:id="216"/>
      <w:r>
        <w:t xml:space="preserve">iii) affect the conduct of a government by mass destruction, assassination, or </w:t>
      </w:r>
      <w:proofErr w:type="gramStart"/>
      <w:r>
        <w:t>kidnapping;  and</w:t>
      </w:r>
      <w:proofErr w:type="gramEnd"/>
    </w:p>
    <w:p w:rsidR="00C83136" w:rsidP="00C83136" w:rsidRDefault="00C83136" w14:paraId="0976E60B" w14:textId="77777777">
      <w:pPr>
        <w:pStyle w:val="sccodifiedsection"/>
      </w:pPr>
      <w:r>
        <w:tab/>
      </w:r>
      <w:r>
        <w:tab/>
      </w:r>
      <w:r>
        <w:tab/>
      </w:r>
      <w:bookmarkStart w:name="ss_T14C7N1630Sc_lv3_4c7b2d50d" w:id="217"/>
      <w:r>
        <w:t>(</w:t>
      </w:r>
      <w:bookmarkEnd w:id="217"/>
      <w:r>
        <w:t xml:space="preserve">c) occurs primarily within the territorial jurisdiction of this </w:t>
      </w:r>
      <w:proofErr w:type="gramStart"/>
      <w:r>
        <w:t>State;</w:t>
      </w:r>
      <w:proofErr w:type="gramEnd"/>
    </w:p>
    <w:p w:rsidR="00C83136" w:rsidP="00C83136" w:rsidRDefault="00C83136" w14:paraId="3163E0CE" w14:textId="77777777">
      <w:pPr>
        <w:pStyle w:val="sccodifiedsection"/>
      </w:pPr>
      <w:r>
        <w:tab/>
      </w:r>
      <w:r>
        <w:tab/>
      </w:r>
      <w:bookmarkStart w:name="ss_T14C7N1630S7_lv2_ef0398deb" w:id="218"/>
      <w:r>
        <w:t>(</w:t>
      </w:r>
      <w:bookmarkEnd w:id="218"/>
      <w:r>
        <w:t xml:space="preserve">7) a crime involving a violation of Chapter 1, Title 35 of the Uniform Securities Act, or a crime related to securities fraud or a violation of the securities </w:t>
      </w:r>
      <w:proofErr w:type="gramStart"/>
      <w:r>
        <w:t>laws;</w:t>
      </w:r>
      <w:proofErr w:type="gramEnd"/>
    </w:p>
    <w:p w:rsidR="00C83136" w:rsidP="00C83136" w:rsidRDefault="00C83136" w14:paraId="5FB40A23" w14:textId="77777777">
      <w:pPr>
        <w:pStyle w:val="sccodifiedsection"/>
      </w:pPr>
      <w:r>
        <w:tab/>
      </w:r>
      <w:r>
        <w:tab/>
      </w:r>
      <w:bookmarkStart w:name="ss_T14C7N1630S8_lv2_5ee59e67e" w:id="219"/>
      <w:r>
        <w:t>(</w:t>
      </w:r>
      <w:bookmarkEnd w:id="219"/>
      <w:r>
        <w:t xml:space="preserve">8) a crime involving obscenity, including, but not limited to, a crime as provided in Article 3, Chapter 15, Title 16, or any attempt, aiding, abetting, solicitation, or conspiracy to commit a crime involving </w:t>
      </w:r>
      <w:proofErr w:type="gramStart"/>
      <w:r>
        <w:t>obscenity;</w:t>
      </w:r>
      <w:proofErr w:type="gramEnd"/>
    </w:p>
    <w:p w:rsidR="00C83136" w:rsidP="00C83136" w:rsidRDefault="00C83136" w14:paraId="18F5CF9D" w14:textId="77777777">
      <w:pPr>
        <w:pStyle w:val="sccodifiedsection"/>
      </w:pPr>
      <w:r>
        <w:tab/>
      </w:r>
      <w:r>
        <w:tab/>
      </w:r>
      <w:bookmarkStart w:name="ss_T14C7N1630S9_lv2_a1a35f0b4" w:id="220"/>
      <w:r>
        <w:t>(</w:t>
      </w:r>
      <w:bookmarkEnd w:id="220"/>
      <w:r>
        <w:t xml:space="preserve">9) a crime involving the knowing and </w:t>
      </w:r>
      <w:proofErr w:type="spellStart"/>
      <w:r>
        <w:t>wilful</w:t>
      </w:r>
      <w:proofErr w:type="spellEnd"/>
      <w:r>
        <w:t xml:space="preserve">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w:t>
      </w:r>
    </w:p>
    <w:p w:rsidR="00C83136" w:rsidP="00C83136" w:rsidRDefault="00C83136" w14:paraId="292A66EB" w14:textId="77777777">
      <w:pPr>
        <w:pStyle w:val="sccodifiedsection"/>
      </w:pPr>
      <w:r>
        <w:tab/>
      </w:r>
      <w:r>
        <w:tab/>
      </w:r>
      <w:bookmarkStart w:name="ss_T14C7N1630S10_lv2_3310c93eb" w:id="221"/>
      <w:r>
        <w:t>(</w:t>
      </w:r>
      <w:bookmarkEnd w:id="221"/>
      <w:r>
        <w:t>10) a crime involving financial identity fraud or identity fraud involving the false, fictitious, or fraudulent creation or use of documents used in an immigration matter as defined in Section 16-13-525, if the number of violations exceeds twenty, or if the value of the ascertainable loss of money or property suffered by a person or persons from a violation or combination of violations exceeds twenty thousand dollars;</w:t>
      </w:r>
    </w:p>
    <w:p w:rsidR="00C83136" w:rsidP="00C83136" w:rsidRDefault="00C83136" w14:paraId="5ABB17A4" w14:textId="77777777">
      <w:pPr>
        <w:pStyle w:val="sccodifiedsection"/>
      </w:pPr>
      <w:r>
        <w:tab/>
      </w:r>
      <w:r>
        <w:tab/>
      </w:r>
      <w:bookmarkStart w:name="ss_T14C7N1630S11_lv2_2c8be4f63" w:id="222"/>
      <w:r>
        <w:t>(</w:t>
      </w:r>
      <w:bookmarkEnd w:id="222"/>
      <w:r>
        <w:t xml:space="preserve">11) a crime involving the knowing and </w:t>
      </w:r>
      <w:proofErr w:type="spellStart"/>
      <w:r>
        <w:t>wilful</w:t>
      </w:r>
      <w:proofErr w:type="spellEnd"/>
      <w:r>
        <w:t xml:space="preserve">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rsidR="00C83136" w:rsidP="00C83136" w:rsidRDefault="00C83136" w14:paraId="5686D95A" w14:textId="77777777">
      <w:pPr>
        <w:pStyle w:val="sccodifiedsection"/>
      </w:pPr>
      <w:r>
        <w:tab/>
      </w:r>
      <w:r>
        <w:tab/>
      </w:r>
      <w:bookmarkStart w:name="ss_T14C7N1630S12_lv2_88a279fb3" w:id="223"/>
      <w:r>
        <w:t>(</w:t>
      </w:r>
      <w:bookmarkEnd w:id="223"/>
      <w:r>
        <w:t xml:space="preserve">12) a knowing and </w:t>
      </w:r>
      <w:proofErr w:type="spellStart"/>
      <w:r>
        <w:t>wilful</w:t>
      </w:r>
      <w:proofErr w:type="spellEnd"/>
      <w:r>
        <w:t xml:space="preserve"> crime involving actual and substantial harm to the water, ambient air, soil or land, or both soil and land. This crime includes a knowing and </w:t>
      </w:r>
      <w:proofErr w:type="spellStart"/>
      <w:r>
        <w:t>wilful</w:t>
      </w:r>
      <w:proofErr w:type="spellEnd"/>
      <w:r>
        <w:t xml:space="preserve">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t>
      </w:r>
      <w:proofErr w:type="spellStart"/>
      <w:r>
        <w:t>wilful</w:t>
      </w:r>
      <w:proofErr w:type="spellEnd"/>
      <w:r>
        <w:t xml:space="preserve"> crime arising out of or in connection with environmental laws, or any attempt, aiding, abetting, solicitation, or conspiracy to commit a knowing and </w:t>
      </w:r>
      <w:proofErr w:type="spellStart"/>
      <w:r>
        <w:t>wilful</w:t>
      </w:r>
      <w:proofErr w:type="spellEnd"/>
      <w:r>
        <w:t xml:space="preserve"> crime involving the environment if the anticipated actual damages, including, but not limited to, the cost of remediation, is two million dollars or more, as certified by an independent environmental engineer who must be contracted by the Department of</w:t>
      </w:r>
      <w:r>
        <w:rPr>
          <w:rStyle w:val="scstrike"/>
        </w:rPr>
        <w:t xml:space="preserve"> Health and</w:t>
      </w:r>
      <w:r>
        <w:t xml:space="preserve"> Environmental </w:t>
      </w:r>
      <w:proofErr w:type="spellStart"/>
      <w:r>
        <w:rPr>
          <w:rStyle w:val="scstrike"/>
        </w:rPr>
        <w:t>Control</w:t>
      </w:r>
      <w:r>
        <w:rPr>
          <w:rStyle w:val="scinsert"/>
        </w:rPr>
        <w:t>Services</w:t>
      </w:r>
      <w:proofErr w:type="spellEnd"/>
      <w:r>
        <w:t xml:space="preserve">. If the knowing and </w:t>
      </w:r>
      <w:proofErr w:type="spellStart"/>
      <w:r>
        <w:t>wilful</w:t>
      </w:r>
      <w:proofErr w:type="spellEnd"/>
      <w:r>
        <w:t xml:space="preserve"> crime is a violation of federal law, a conviction or an acquittal pursuant to federal law for the same act is a bar to the impaneling of a state grand jury pursuant to this </w:t>
      </w:r>
      <w:proofErr w:type="gramStart"/>
      <w:r>
        <w:t>section;</w:t>
      </w:r>
      <w:proofErr w:type="gramEnd"/>
    </w:p>
    <w:p w:rsidR="00C83136" w:rsidP="00C83136" w:rsidRDefault="00C83136" w14:paraId="0E4D2552" w14:textId="77777777">
      <w:pPr>
        <w:pStyle w:val="sccodifiedsection"/>
      </w:pPr>
      <w:r>
        <w:lastRenderedPageBreak/>
        <w:tab/>
      </w:r>
      <w:r>
        <w:tab/>
      </w:r>
      <w:bookmarkStart w:name="ss_T14C7N1630S13_lv2_44890e169" w:id="224"/>
      <w:r>
        <w:t>(</w:t>
      </w:r>
      <w:bookmarkEnd w:id="224"/>
      <w:r>
        <w:t xml:space="preserve">13) a crime involving or relating to the offense of trafficking in persons, as defined in Section 16-3-2020, when a victim is trafficked in more than one county or a trafficker commits the offense of trafficking in persons in more than one </w:t>
      </w:r>
      <w:proofErr w:type="gramStart"/>
      <w:r>
        <w:t>county;  and</w:t>
      </w:r>
      <w:proofErr w:type="gramEnd"/>
    </w:p>
    <w:p w:rsidR="00C83136" w:rsidP="00C83136" w:rsidRDefault="00C83136" w14:paraId="409D632D" w14:textId="77777777">
      <w:pPr>
        <w:pStyle w:val="sccodifiedsection"/>
      </w:pPr>
      <w:r>
        <w:tab/>
      </w:r>
      <w:r>
        <w:tab/>
      </w:r>
      <w:bookmarkStart w:name="ss_T14C7N1630S14_lv2_5a08569e9" w:id="225"/>
      <w:r>
        <w:t>(</w:t>
      </w:r>
      <w:bookmarkEnd w:id="225"/>
      <w:r>
        <w:t>14) a crime involving a violation of the South Carolina Anti-Money Laundering Act as set forth in Chapter 11, Title 35, or a crime related to a violation of the Anti-Money Laundering Act.</w:t>
      </w:r>
    </w:p>
    <w:p w:rsidR="00C83136" w:rsidP="00C83136" w:rsidRDefault="00C83136" w14:paraId="70F28B83" w14:textId="77777777">
      <w:pPr>
        <w:pStyle w:val="scemptyline"/>
      </w:pPr>
    </w:p>
    <w:p w:rsidR="00C83136" w:rsidP="00C83136" w:rsidRDefault="00C83136" w14:paraId="23DF1C73" w14:textId="77777777">
      <w:pPr>
        <w:pStyle w:val="scnoncodifiedsection"/>
      </w:pPr>
      <w:bookmarkStart w:name="bs_num_14_14d694684" w:id="226"/>
      <w:bookmarkStart w:name="savings_ee70eda50" w:id="227"/>
      <w:r>
        <w:t>S</w:t>
      </w:r>
      <w:bookmarkEnd w:id="226"/>
      <w:r>
        <w:t>ECTION 14.</w:t>
      </w:r>
      <w:bookmarkEnd w:id="227"/>
      <w:r>
        <w:t xml:space="preserve"> </w:t>
      </w:r>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00C83136" w:rsidP="00C83136" w:rsidRDefault="00C83136" w14:paraId="415324FE" w14:textId="77777777">
      <w:pPr>
        <w:pStyle w:val="scemptyline"/>
      </w:pPr>
    </w:p>
    <w:p w:rsidR="00C83136" w:rsidP="00C83136" w:rsidRDefault="00C83136" w14:paraId="2DBF0D79" w14:textId="77777777">
      <w:pPr>
        <w:pStyle w:val="scnoncodifiedsection"/>
      </w:pPr>
      <w:bookmarkStart w:name="bs_num_15_c959ecf7e" w:id="228"/>
      <w:bookmarkStart w:name="severability_9b9245e50" w:id="229"/>
      <w:r>
        <w:t>S</w:t>
      </w:r>
      <w:bookmarkEnd w:id="228"/>
      <w:r>
        <w:t>ECTION 15.</w:t>
      </w:r>
      <w:bookmarkEnd w:id="229"/>
      <w:r>
        <w:t xml:space="preserve"> </w:t>
      </w:r>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Pr="00DF3B44" w:rsidR="00C83136" w:rsidP="00C83136" w:rsidRDefault="00C83136" w14:paraId="1574B5B3" w14:textId="77777777">
      <w:pPr>
        <w:pStyle w:val="scemptyline"/>
      </w:pPr>
    </w:p>
    <w:p w:rsidRPr="00DF3B44" w:rsidR="00C83136" w:rsidP="00C83136" w:rsidRDefault="00C83136" w14:paraId="396B463B" w14:textId="77777777">
      <w:pPr>
        <w:pStyle w:val="scnoncodifiedsection"/>
      </w:pPr>
      <w:bookmarkStart w:name="bs_num_16_lastsection" w:id="230"/>
      <w:bookmarkStart w:name="eff_date_section" w:id="231"/>
      <w:r w:rsidRPr="00DF3B44">
        <w:t>S</w:t>
      </w:r>
      <w:bookmarkEnd w:id="230"/>
      <w:r w:rsidRPr="00DF3B44">
        <w:t>ECTION 16.</w:t>
      </w:r>
      <w:r w:rsidRPr="00DF3B44">
        <w:tab/>
        <w:t>This act takes effect upon approval by the Governor.</w:t>
      </w:r>
      <w:bookmarkEnd w:id="231"/>
    </w:p>
    <w:p w:rsidRPr="00DF3B44" w:rsidR="00C83136" w:rsidP="00C83136" w:rsidRDefault="00C83136" w14:paraId="637213B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p w:rsidRPr="00DF3B44" w:rsidR="005516F6" w:rsidP="009E4191" w:rsidRDefault="005516F6" w14:paraId="2A6BE605" w14:textId="77777777">
      <w:pPr>
        <w:pStyle w:val="scbillendxx"/>
      </w:pPr>
    </w:p>
    <w:sectPr w:rsidRPr="00DF3B44" w:rsidR="005516F6" w:rsidSect="00AA42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D8C4" w14:textId="77777777" w:rsidR="00F6010C" w:rsidRDefault="00F6010C" w:rsidP="0010329A">
      <w:pPr>
        <w:spacing w:after="0" w:line="240" w:lineRule="auto"/>
      </w:pPr>
      <w:r>
        <w:separator/>
      </w:r>
    </w:p>
    <w:p w14:paraId="37149C23" w14:textId="77777777" w:rsidR="00F6010C" w:rsidRDefault="00F6010C"/>
  </w:endnote>
  <w:endnote w:type="continuationSeparator" w:id="0">
    <w:p w14:paraId="7B404603" w14:textId="77777777" w:rsidR="00F6010C" w:rsidRDefault="00F6010C" w:rsidP="0010329A">
      <w:pPr>
        <w:spacing w:after="0" w:line="240" w:lineRule="auto"/>
      </w:pPr>
      <w:r>
        <w:continuationSeparator/>
      </w:r>
    </w:p>
    <w:p w14:paraId="6BCAE03E" w14:textId="77777777" w:rsidR="00F6010C" w:rsidRDefault="00F6010C"/>
  </w:endnote>
  <w:endnote w:type="continuationNotice" w:id="1">
    <w:p w14:paraId="4691E53D" w14:textId="77777777" w:rsidR="00F6010C" w:rsidRDefault="00F60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572B" w14:textId="4BB3E5AA" w:rsidR="0068210A" w:rsidRPr="00BC78CD" w:rsidRDefault="0068210A" w:rsidP="0057453C">
    <w:pPr>
      <w:pStyle w:val="sccoversheetfooter"/>
    </w:pPr>
    <w:r w:rsidRPr="00BC78CD">
      <w:t>[</w:t>
    </w:r>
    <w:sdt>
      <w:sdtPr>
        <w:alias w:val="footer_billnumber"/>
        <w:tag w:val="footer_billnumber"/>
        <w:id w:val="-772316136"/>
        <w:placeholder>
          <w:docPart w:val="DefaultPlaceholder_-1854013440"/>
        </w:placeholder>
        <w:text/>
      </w:sdtPr>
      <w:sdtContent>
        <w:r>
          <w:t>76</w:t>
        </w:r>
      </w:sdtContent>
    </w:sdt>
    <w:r>
      <w:t>-</w:t>
    </w:r>
    <w:sdt>
      <w:sdtPr>
        <w:id w:val="915208928"/>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9880"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FA5B7CA" w14:textId="77777777" w:rsidR="00685035" w:rsidRPr="007B4AF7" w:rsidRDefault="004D3239"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6911A7">
              <w:t>[0076]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69677B">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780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0955" w14:textId="77777777" w:rsidR="00F6010C" w:rsidRDefault="00F6010C" w:rsidP="0010329A">
      <w:pPr>
        <w:spacing w:after="0" w:line="240" w:lineRule="auto"/>
      </w:pPr>
      <w:r>
        <w:separator/>
      </w:r>
    </w:p>
    <w:p w14:paraId="6D29C7EF" w14:textId="77777777" w:rsidR="00F6010C" w:rsidRDefault="00F6010C"/>
  </w:footnote>
  <w:footnote w:type="continuationSeparator" w:id="0">
    <w:p w14:paraId="4093B55C" w14:textId="77777777" w:rsidR="00F6010C" w:rsidRDefault="00F6010C" w:rsidP="0010329A">
      <w:pPr>
        <w:spacing w:after="0" w:line="240" w:lineRule="auto"/>
      </w:pPr>
      <w:r>
        <w:continuationSeparator/>
      </w:r>
    </w:p>
    <w:p w14:paraId="7DA1507A" w14:textId="77777777" w:rsidR="00F6010C" w:rsidRDefault="00F6010C"/>
  </w:footnote>
  <w:footnote w:type="continuationNotice" w:id="1">
    <w:p w14:paraId="04F1897F" w14:textId="77777777" w:rsidR="00F6010C" w:rsidRDefault="00F601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5CD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90A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EAC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Brunson">
    <w15:presenceInfo w15:providerId="AD" w15:userId="S::DavidBrunson@scsenate.gov::b1d8f94c-2b21-4aba-8fa6-6354783a1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A7F"/>
    <w:rsid w:val="00002E0E"/>
    <w:rsid w:val="00002E8C"/>
    <w:rsid w:val="00011182"/>
    <w:rsid w:val="00012912"/>
    <w:rsid w:val="000162FC"/>
    <w:rsid w:val="00017FB0"/>
    <w:rsid w:val="00020B5D"/>
    <w:rsid w:val="00026421"/>
    <w:rsid w:val="00026D28"/>
    <w:rsid w:val="00030409"/>
    <w:rsid w:val="000315EC"/>
    <w:rsid w:val="0003408D"/>
    <w:rsid w:val="00036ADB"/>
    <w:rsid w:val="00037F04"/>
    <w:rsid w:val="000404BF"/>
    <w:rsid w:val="00044B84"/>
    <w:rsid w:val="000479D0"/>
    <w:rsid w:val="00051F09"/>
    <w:rsid w:val="00060142"/>
    <w:rsid w:val="0006038E"/>
    <w:rsid w:val="0006464F"/>
    <w:rsid w:val="00066500"/>
    <w:rsid w:val="00066B54"/>
    <w:rsid w:val="00072FCD"/>
    <w:rsid w:val="00074A4F"/>
    <w:rsid w:val="00075667"/>
    <w:rsid w:val="00077605"/>
    <w:rsid w:val="00077697"/>
    <w:rsid w:val="00077B65"/>
    <w:rsid w:val="00083088"/>
    <w:rsid w:val="000842A9"/>
    <w:rsid w:val="00086B79"/>
    <w:rsid w:val="00094724"/>
    <w:rsid w:val="0009480A"/>
    <w:rsid w:val="000A2B51"/>
    <w:rsid w:val="000A2C8C"/>
    <w:rsid w:val="000A3C25"/>
    <w:rsid w:val="000B11C1"/>
    <w:rsid w:val="000B2288"/>
    <w:rsid w:val="000B4C02"/>
    <w:rsid w:val="000B5B4A"/>
    <w:rsid w:val="000B79EA"/>
    <w:rsid w:val="000B7FE1"/>
    <w:rsid w:val="000C0D39"/>
    <w:rsid w:val="000C3DFF"/>
    <w:rsid w:val="000C3E88"/>
    <w:rsid w:val="000C46B9"/>
    <w:rsid w:val="000C4EE7"/>
    <w:rsid w:val="000C58E4"/>
    <w:rsid w:val="000C6F9A"/>
    <w:rsid w:val="000C7E66"/>
    <w:rsid w:val="000D2E6C"/>
    <w:rsid w:val="000D2F44"/>
    <w:rsid w:val="000D33E4"/>
    <w:rsid w:val="000D3F19"/>
    <w:rsid w:val="000D594F"/>
    <w:rsid w:val="000E578A"/>
    <w:rsid w:val="000F2250"/>
    <w:rsid w:val="000F47A9"/>
    <w:rsid w:val="000F70DD"/>
    <w:rsid w:val="0010329A"/>
    <w:rsid w:val="00105756"/>
    <w:rsid w:val="001062EC"/>
    <w:rsid w:val="00106C1C"/>
    <w:rsid w:val="0010740C"/>
    <w:rsid w:val="001164F9"/>
    <w:rsid w:val="0011719C"/>
    <w:rsid w:val="001178E6"/>
    <w:rsid w:val="001220D3"/>
    <w:rsid w:val="00126078"/>
    <w:rsid w:val="00127DEF"/>
    <w:rsid w:val="00135409"/>
    <w:rsid w:val="00140049"/>
    <w:rsid w:val="00143655"/>
    <w:rsid w:val="001642F7"/>
    <w:rsid w:val="00171601"/>
    <w:rsid w:val="001730EB"/>
    <w:rsid w:val="00173276"/>
    <w:rsid w:val="00176122"/>
    <w:rsid w:val="00176AE4"/>
    <w:rsid w:val="00182020"/>
    <w:rsid w:val="001840FC"/>
    <w:rsid w:val="00184243"/>
    <w:rsid w:val="001844FC"/>
    <w:rsid w:val="0019025B"/>
    <w:rsid w:val="00191FC5"/>
    <w:rsid w:val="00192AF7"/>
    <w:rsid w:val="0019424A"/>
    <w:rsid w:val="001970D4"/>
    <w:rsid w:val="00197366"/>
    <w:rsid w:val="001A136C"/>
    <w:rsid w:val="001A1C68"/>
    <w:rsid w:val="001A3BD7"/>
    <w:rsid w:val="001A67E8"/>
    <w:rsid w:val="001A6A29"/>
    <w:rsid w:val="001A7935"/>
    <w:rsid w:val="001B4BF8"/>
    <w:rsid w:val="001B4DF8"/>
    <w:rsid w:val="001B52AF"/>
    <w:rsid w:val="001B6DA2"/>
    <w:rsid w:val="001C25EC"/>
    <w:rsid w:val="001C4166"/>
    <w:rsid w:val="001C7272"/>
    <w:rsid w:val="001D0572"/>
    <w:rsid w:val="001D128D"/>
    <w:rsid w:val="001D5C73"/>
    <w:rsid w:val="001E5480"/>
    <w:rsid w:val="001F2A41"/>
    <w:rsid w:val="001F313F"/>
    <w:rsid w:val="001F331D"/>
    <w:rsid w:val="001F394C"/>
    <w:rsid w:val="001F65D1"/>
    <w:rsid w:val="00201D0B"/>
    <w:rsid w:val="002038AA"/>
    <w:rsid w:val="00203F73"/>
    <w:rsid w:val="002048CF"/>
    <w:rsid w:val="002114C8"/>
    <w:rsid w:val="0021166F"/>
    <w:rsid w:val="002142D3"/>
    <w:rsid w:val="002162DF"/>
    <w:rsid w:val="00223ECF"/>
    <w:rsid w:val="002261AC"/>
    <w:rsid w:val="002265B8"/>
    <w:rsid w:val="00230038"/>
    <w:rsid w:val="00230B18"/>
    <w:rsid w:val="00233975"/>
    <w:rsid w:val="002343DD"/>
    <w:rsid w:val="00234E8C"/>
    <w:rsid w:val="00235FAB"/>
    <w:rsid w:val="00236D73"/>
    <w:rsid w:val="00246535"/>
    <w:rsid w:val="00251BB2"/>
    <w:rsid w:val="00251BF2"/>
    <w:rsid w:val="00252D5A"/>
    <w:rsid w:val="00254A7A"/>
    <w:rsid w:val="00257F60"/>
    <w:rsid w:val="002606B7"/>
    <w:rsid w:val="002625EA"/>
    <w:rsid w:val="00262AC5"/>
    <w:rsid w:val="00264AE9"/>
    <w:rsid w:val="00265C8E"/>
    <w:rsid w:val="00266B34"/>
    <w:rsid w:val="00271FAB"/>
    <w:rsid w:val="00275716"/>
    <w:rsid w:val="00275AE6"/>
    <w:rsid w:val="00275F84"/>
    <w:rsid w:val="002808A4"/>
    <w:rsid w:val="002836D8"/>
    <w:rsid w:val="00284984"/>
    <w:rsid w:val="002979BE"/>
    <w:rsid w:val="00297E58"/>
    <w:rsid w:val="002A0477"/>
    <w:rsid w:val="002A262F"/>
    <w:rsid w:val="002A7989"/>
    <w:rsid w:val="002B02F3"/>
    <w:rsid w:val="002B4646"/>
    <w:rsid w:val="002C3463"/>
    <w:rsid w:val="002C46EE"/>
    <w:rsid w:val="002D2511"/>
    <w:rsid w:val="002D266D"/>
    <w:rsid w:val="002D2CB0"/>
    <w:rsid w:val="002D315D"/>
    <w:rsid w:val="002D5B3D"/>
    <w:rsid w:val="002D7447"/>
    <w:rsid w:val="002E315A"/>
    <w:rsid w:val="002E4F8C"/>
    <w:rsid w:val="002F560C"/>
    <w:rsid w:val="002F5847"/>
    <w:rsid w:val="0030293B"/>
    <w:rsid w:val="0030425A"/>
    <w:rsid w:val="00304E85"/>
    <w:rsid w:val="00310DFD"/>
    <w:rsid w:val="00313FBF"/>
    <w:rsid w:val="00317FC3"/>
    <w:rsid w:val="003209AD"/>
    <w:rsid w:val="00320B9D"/>
    <w:rsid w:val="00327E24"/>
    <w:rsid w:val="00337148"/>
    <w:rsid w:val="003421F1"/>
    <w:rsid w:val="0034279C"/>
    <w:rsid w:val="003460DD"/>
    <w:rsid w:val="00354F64"/>
    <w:rsid w:val="003559A1"/>
    <w:rsid w:val="0035610E"/>
    <w:rsid w:val="00356B9A"/>
    <w:rsid w:val="0036026F"/>
    <w:rsid w:val="00361563"/>
    <w:rsid w:val="00371D36"/>
    <w:rsid w:val="00373E17"/>
    <w:rsid w:val="003758BF"/>
    <w:rsid w:val="003775E6"/>
    <w:rsid w:val="00381998"/>
    <w:rsid w:val="00381FFA"/>
    <w:rsid w:val="00387AC0"/>
    <w:rsid w:val="00392510"/>
    <w:rsid w:val="00393012"/>
    <w:rsid w:val="00394E94"/>
    <w:rsid w:val="003A5F1C"/>
    <w:rsid w:val="003A664F"/>
    <w:rsid w:val="003A6A6C"/>
    <w:rsid w:val="003B77D2"/>
    <w:rsid w:val="003C3E2E"/>
    <w:rsid w:val="003C6D33"/>
    <w:rsid w:val="003D4A3C"/>
    <w:rsid w:val="003D55B2"/>
    <w:rsid w:val="003E0033"/>
    <w:rsid w:val="003E3895"/>
    <w:rsid w:val="003E3BC9"/>
    <w:rsid w:val="003E5298"/>
    <w:rsid w:val="003E5452"/>
    <w:rsid w:val="003E7165"/>
    <w:rsid w:val="003E796A"/>
    <w:rsid w:val="003E7C3E"/>
    <w:rsid w:val="003E7FF6"/>
    <w:rsid w:val="003F1CD4"/>
    <w:rsid w:val="003F2989"/>
    <w:rsid w:val="004046B5"/>
    <w:rsid w:val="00406A11"/>
    <w:rsid w:val="00406F27"/>
    <w:rsid w:val="004141B8"/>
    <w:rsid w:val="004203B9"/>
    <w:rsid w:val="0042270D"/>
    <w:rsid w:val="00422BBF"/>
    <w:rsid w:val="004261A0"/>
    <w:rsid w:val="004276C3"/>
    <w:rsid w:val="00427C33"/>
    <w:rsid w:val="00432135"/>
    <w:rsid w:val="00441149"/>
    <w:rsid w:val="004423EA"/>
    <w:rsid w:val="00442F9C"/>
    <w:rsid w:val="004458A9"/>
    <w:rsid w:val="00446987"/>
    <w:rsid w:val="00446D28"/>
    <w:rsid w:val="00450047"/>
    <w:rsid w:val="00450297"/>
    <w:rsid w:val="00450D9B"/>
    <w:rsid w:val="00466CD0"/>
    <w:rsid w:val="00466DDE"/>
    <w:rsid w:val="00473583"/>
    <w:rsid w:val="0047488E"/>
    <w:rsid w:val="00474FB9"/>
    <w:rsid w:val="00477F32"/>
    <w:rsid w:val="00481850"/>
    <w:rsid w:val="004851A0"/>
    <w:rsid w:val="0048627F"/>
    <w:rsid w:val="004866EC"/>
    <w:rsid w:val="004932AB"/>
    <w:rsid w:val="00494BEF"/>
    <w:rsid w:val="00495CDA"/>
    <w:rsid w:val="004A5512"/>
    <w:rsid w:val="004A6BE5"/>
    <w:rsid w:val="004B0C18"/>
    <w:rsid w:val="004B0CC8"/>
    <w:rsid w:val="004C1A04"/>
    <w:rsid w:val="004C20BC"/>
    <w:rsid w:val="004C5C9A"/>
    <w:rsid w:val="004D1442"/>
    <w:rsid w:val="004D3239"/>
    <w:rsid w:val="004D3DCB"/>
    <w:rsid w:val="004D5147"/>
    <w:rsid w:val="004D7AED"/>
    <w:rsid w:val="004E1946"/>
    <w:rsid w:val="004E370A"/>
    <w:rsid w:val="004E66E9"/>
    <w:rsid w:val="004E7DDE"/>
    <w:rsid w:val="004F0090"/>
    <w:rsid w:val="004F172C"/>
    <w:rsid w:val="004F305E"/>
    <w:rsid w:val="004F32C8"/>
    <w:rsid w:val="005002ED"/>
    <w:rsid w:val="00500DBC"/>
    <w:rsid w:val="00503E51"/>
    <w:rsid w:val="0050496B"/>
    <w:rsid w:val="005079F5"/>
    <w:rsid w:val="005102BE"/>
    <w:rsid w:val="00512A64"/>
    <w:rsid w:val="00517DFB"/>
    <w:rsid w:val="00523F7F"/>
    <w:rsid w:val="00524D54"/>
    <w:rsid w:val="00525AB8"/>
    <w:rsid w:val="00526B27"/>
    <w:rsid w:val="00531287"/>
    <w:rsid w:val="005318F4"/>
    <w:rsid w:val="0054531B"/>
    <w:rsid w:val="00546C24"/>
    <w:rsid w:val="005476FF"/>
    <w:rsid w:val="005516F6"/>
    <w:rsid w:val="00552842"/>
    <w:rsid w:val="0055335B"/>
    <w:rsid w:val="00554E89"/>
    <w:rsid w:val="00561511"/>
    <w:rsid w:val="00561A01"/>
    <w:rsid w:val="00564B58"/>
    <w:rsid w:val="00567A5B"/>
    <w:rsid w:val="00572281"/>
    <w:rsid w:val="005801DD"/>
    <w:rsid w:val="00586E1E"/>
    <w:rsid w:val="00592A40"/>
    <w:rsid w:val="0059727E"/>
    <w:rsid w:val="005A28BC"/>
    <w:rsid w:val="005A3674"/>
    <w:rsid w:val="005A5377"/>
    <w:rsid w:val="005A717D"/>
    <w:rsid w:val="005B198A"/>
    <w:rsid w:val="005B7817"/>
    <w:rsid w:val="005C06C8"/>
    <w:rsid w:val="005C23D7"/>
    <w:rsid w:val="005C40EB"/>
    <w:rsid w:val="005C6D57"/>
    <w:rsid w:val="005D02B4"/>
    <w:rsid w:val="005D27FC"/>
    <w:rsid w:val="005D3013"/>
    <w:rsid w:val="005E1E50"/>
    <w:rsid w:val="005E2B9C"/>
    <w:rsid w:val="005E3332"/>
    <w:rsid w:val="005E7B17"/>
    <w:rsid w:val="005F2A3C"/>
    <w:rsid w:val="005F76B0"/>
    <w:rsid w:val="00600E4A"/>
    <w:rsid w:val="00604429"/>
    <w:rsid w:val="006058B9"/>
    <w:rsid w:val="006067B0"/>
    <w:rsid w:val="00606A8B"/>
    <w:rsid w:val="00611EBA"/>
    <w:rsid w:val="00613A03"/>
    <w:rsid w:val="00613CCF"/>
    <w:rsid w:val="006213A8"/>
    <w:rsid w:val="00622C05"/>
    <w:rsid w:val="00623BEA"/>
    <w:rsid w:val="006347E9"/>
    <w:rsid w:val="00640C87"/>
    <w:rsid w:val="00641315"/>
    <w:rsid w:val="0064175F"/>
    <w:rsid w:val="006454BB"/>
    <w:rsid w:val="00657CF4"/>
    <w:rsid w:val="00661463"/>
    <w:rsid w:val="00663B8D"/>
    <w:rsid w:val="00663E00"/>
    <w:rsid w:val="0066497F"/>
    <w:rsid w:val="00664A4B"/>
    <w:rsid w:val="00664F48"/>
    <w:rsid w:val="00664FAD"/>
    <w:rsid w:val="00665450"/>
    <w:rsid w:val="00671CCF"/>
    <w:rsid w:val="0067345B"/>
    <w:rsid w:val="00675F69"/>
    <w:rsid w:val="00677A20"/>
    <w:rsid w:val="0068210A"/>
    <w:rsid w:val="00683986"/>
    <w:rsid w:val="00685035"/>
    <w:rsid w:val="00685770"/>
    <w:rsid w:val="00690DBA"/>
    <w:rsid w:val="006911A7"/>
    <w:rsid w:val="006964F9"/>
    <w:rsid w:val="0069677B"/>
    <w:rsid w:val="006A12F4"/>
    <w:rsid w:val="006A395F"/>
    <w:rsid w:val="006A65E2"/>
    <w:rsid w:val="006A66F1"/>
    <w:rsid w:val="006A7E05"/>
    <w:rsid w:val="006B1EFB"/>
    <w:rsid w:val="006B37BD"/>
    <w:rsid w:val="006C092D"/>
    <w:rsid w:val="006C099D"/>
    <w:rsid w:val="006C18F0"/>
    <w:rsid w:val="006C5AB8"/>
    <w:rsid w:val="006C7E01"/>
    <w:rsid w:val="006D3035"/>
    <w:rsid w:val="006D6477"/>
    <w:rsid w:val="006D64A5"/>
    <w:rsid w:val="006D6CA2"/>
    <w:rsid w:val="006E0935"/>
    <w:rsid w:val="006E353F"/>
    <w:rsid w:val="006E35AB"/>
    <w:rsid w:val="006E37EA"/>
    <w:rsid w:val="006E3E21"/>
    <w:rsid w:val="006F6658"/>
    <w:rsid w:val="00702BA8"/>
    <w:rsid w:val="00707F2E"/>
    <w:rsid w:val="00711AA9"/>
    <w:rsid w:val="00714CF7"/>
    <w:rsid w:val="0071736A"/>
    <w:rsid w:val="00720173"/>
    <w:rsid w:val="00720856"/>
    <w:rsid w:val="0072135E"/>
    <w:rsid w:val="00722155"/>
    <w:rsid w:val="0072598F"/>
    <w:rsid w:val="0073109A"/>
    <w:rsid w:val="0073536B"/>
    <w:rsid w:val="00737F19"/>
    <w:rsid w:val="00741075"/>
    <w:rsid w:val="007515EB"/>
    <w:rsid w:val="00753D19"/>
    <w:rsid w:val="0075764C"/>
    <w:rsid w:val="00760679"/>
    <w:rsid w:val="00764A2B"/>
    <w:rsid w:val="00772C31"/>
    <w:rsid w:val="007775D0"/>
    <w:rsid w:val="00777E93"/>
    <w:rsid w:val="00780426"/>
    <w:rsid w:val="00782BF8"/>
    <w:rsid w:val="00783C75"/>
    <w:rsid w:val="007849D9"/>
    <w:rsid w:val="00786027"/>
    <w:rsid w:val="007870C3"/>
    <w:rsid w:val="00787433"/>
    <w:rsid w:val="00792804"/>
    <w:rsid w:val="00793439"/>
    <w:rsid w:val="007A10F1"/>
    <w:rsid w:val="007A3D50"/>
    <w:rsid w:val="007A7269"/>
    <w:rsid w:val="007B0AFD"/>
    <w:rsid w:val="007B2D29"/>
    <w:rsid w:val="007B412F"/>
    <w:rsid w:val="007B4AF7"/>
    <w:rsid w:val="007B4DBF"/>
    <w:rsid w:val="007B6988"/>
    <w:rsid w:val="007B6BC6"/>
    <w:rsid w:val="007C4A82"/>
    <w:rsid w:val="007C5458"/>
    <w:rsid w:val="007C6E78"/>
    <w:rsid w:val="007C7DF6"/>
    <w:rsid w:val="007D14E7"/>
    <w:rsid w:val="007D2C67"/>
    <w:rsid w:val="007D7BBE"/>
    <w:rsid w:val="007E06BB"/>
    <w:rsid w:val="007E3305"/>
    <w:rsid w:val="007E3742"/>
    <w:rsid w:val="007E73E6"/>
    <w:rsid w:val="007F1691"/>
    <w:rsid w:val="007F50D1"/>
    <w:rsid w:val="008006E4"/>
    <w:rsid w:val="00803D4D"/>
    <w:rsid w:val="00816D52"/>
    <w:rsid w:val="008207CF"/>
    <w:rsid w:val="00824235"/>
    <w:rsid w:val="00831048"/>
    <w:rsid w:val="00834272"/>
    <w:rsid w:val="00837640"/>
    <w:rsid w:val="00837F81"/>
    <w:rsid w:val="0084207B"/>
    <w:rsid w:val="00843E02"/>
    <w:rsid w:val="008450D4"/>
    <w:rsid w:val="00845655"/>
    <w:rsid w:val="00851009"/>
    <w:rsid w:val="008544CB"/>
    <w:rsid w:val="008558A3"/>
    <w:rsid w:val="00856BFA"/>
    <w:rsid w:val="008625C1"/>
    <w:rsid w:val="008653C2"/>
    <w:rsid w:val="00865CB7"/>
    <w:rsid w:val="008751F0"/>
    <w:rsid w:val="0087671D"/>
    <w:rsid w:val="008806F9"/>
    <w:rsid w:val="008812AB"/>
    <w:rsid w:val="00884553"/>
    <w:rsid w:val="00886C2E"/>
    <w:rsid w:val="0088792C"/>
    <w:rsid w:val="00887957"/>
    <w:rsid w:val="008977CC"/>
    <w:rsid w:val="008A19D8"/>
    <w:rsid w:val="008A34F9"/>
    <w:rsid w:val="008A57E3"/>
    <w:rsid w:val="008A66F0"/>
    <w:rsid w:val="008A7AA3"/>
    <w:rsid w:val="008B0245"/>
    <w:rsid w:val="008B1E98"/>
    <w:rsid w:val="008B5BF4"/>
    <w:rsid w:val="008B6B4F"/>
    <w:rsid w:val="008C0CEE"/>
    <w:rsid w:val="008C18CA"/>
    <w:rsid w:val="008C1973"/>
    <w:rsid w:val="008C1B18"/>
    <w:rsid w:val="008D3C5F"/>
    <w:rsid w:val="008D46EC"/>
    <w:rsid w:val="008E0E25"/>
    <w:rsid w:val="008E1095"/>
    <w:rsid w:val="008E61A1"/>
    <w:rsid w:val="008E6601"/>
    <w:rsid w:val="008F6C8F"/>
    <w:rsid w:val="009027B9"/>
    <w:rsid w:val="009031EF"/>
    <w:rsid w:val="00903B94"/>
    <w:rsid w:val="00903CD7"/>
    <w:rsid w:val="00904AE8"/>
    <w:rsid w:val="00907EC9"/>
    <w:rsid w:val="00917EA3"/>
    <w:rsid w:val="00917EE0"/>
    <w:rsid w:val="00921C89"/>
    <w:rsid w:val="00926267"/>
    <w:rsid w:val="00926966"/>
    <w:rsid w:val="00926D03"/>
    <w:rsid w:val="00934036"/>
    <w:rsid w:val="00934889"/>
    <w:rsid w:val="00936EE0"/>
    <w:rsid w:val="00937BEC"/>
    <w:rsid w:val="00940EAB"/>
    <w:rsid w:val="0094541D"/>
    <w:rsid w:val="00945645"/>
    <w:rsid w:val="009467CC"/>
    <w:rsid w:val="009473EA"/>
    <w:rsid w:val="00947439"/>
    <w:rsid w:val="00947683"/>
    <w:rsid w:val="00953DD0"/>
    <w:rsid w:val="00954E7E"/>
    <w:rsid w:val="009554D9"/>
    <w:rsid w:val="0095640B"/>
    <w:rsid w:val="009572F9"/>
    <w:rsid w:val="00960D0F"/>
    <w:rsid w:val="00964AF8"/>
    <w:rsid w:val="00970B3B"/>
    <w:rsid w:val="0097532E"/>
    <w:rsid w:val="00975E72"/>
    <w:rsid w:val="00981845"/>
    <w:rsid w:val="0098366F"/>
    <w:rsid w:val="00983A03"/>
    <w:rsid w:val="0098582F"/>
    <w:rsid w:val="00986063"/>
    <w:rsid w:val="009866DA"/>
    <w:rsid w:val="00991F67"/>
    <w:rsid w:val="00992876"/>
    <w:rsid w:val="00993F77"/>
    <w:rsid w:val="009979B3"/>
    <w:rsid w:val="009A0B42"/>
    <w:rsid w:val="009A0DCE"/>
    <w:rsid w:val="009A22CD"/>
    <w:rsid w:val="009A3E4B"/>
    <w:rsid w:val="009A665D"/>
    <w:rsid w:val="009B0659"/>
    <w:rsid w:val="009B35FD"/>
    <w:rsid w:val="009B66E7"/>
    <w:rsid w:val="009B6815"/>
    <w:rsid w:val="009D2967"/>
    <w:rsid w:val="009D3C2B"/>
    <w:rsid w:val="009D75AA"/>
    <w:rsid w:val="009E1A5F"/>
    <w:rsid w:val="009E4191"/>
    <w:rsid w:val="009F2AB1"/>
    <w:rsid w:val="009F4FAF"/>
    <w:rsid w:val="009F68F1"/>
    <w:rsid w:val="00A017E4"/>
    <w:rsid w:val="00A04529"/>
    <w:rsid w:val="00A0584B"/>
    <w:rsid w:val="00A1643E"/>
    <w:rsid w:val="00A17135"/>
    <w:rsid w:val="00A21A6F"/>
    <w:rsid w:val="00A24E56"/>
    <w:rsid w:val="00A26A62"/>
    <w:rsid w:val="00A35A9B"/>
    <w:rsid w:val="00A364E0"/>
    <w:rsid w:val="00A4070E"/>
    <w:rsid w:val="00A40B16"/>
    <w:rsid w:val="00A40CA0"/>
    <w:rsid w:val="00A40E97"/>
    <w:rsid w:val="00A504A7"/>
    <w:rsid w:val="00A53677"/>
    <w:rsid w:val="00A53BF2"/>
    <w:rsid w:val="00A57210"/>
    <w:rsid w:val="00A60D68"/>
    <w:rsid w:val="00A669D1"/>
    <w:rsid w:val="00A66F8A"/>
    <w:rsid w:val="00A72BCE"/>
    <w:rsid w:val="00A73EFA"/>
    <w:rsid w:val="00A7456A"/>
    <w:rsid w:val="00A77A3B"/>
    <w:rsid w:val="00A80092"/>
    <w:rsid w:val="00A84C96"/>
    <w:rsid w:val="00A90E77"/>
    <w:rsid w:val="00A910B4"/>
    <w:rsid w:val="00A92F6F"/>
    <w:rsid w:val="00A94A5D"/>
    <w:rsid w:val="00A97523"/>
    <w:rsid w:val="00AA422D"/>
    <w:rsid w:val="00AA4467"/>
    <w:rsid w:val="00AA7824"/>
    <w:rsid w:val="00AB0FA3"/>
    <w:rsid w:val="00AB73BF"/>
    <w:rsid w:val="00AC335C"/>
    <w:rsid w:val="00AC463E"/>
    <w:rsid w:val="00AD0F23"/>
    <w:rsid w:val="00AD3BE2"/>
    <w:rsid w:val="00AD3E3D"/>
    <w:rsid w:val="00AE00FF"/>
    <w:rsid w:val="00AE1EE4"/>
    <w:rsid w:val="00AE36EC"/>
    <w:rsid w:val="00AE7406"/>
    <w:rsid w:val="00AE7F58"/>
    <w:rsid w:val="00AF1688"/>
    <w:rsid w:val="00AF226A"/>
    <w:rsid w:val="00AF46E6"/>
    <w:rsid w:val="00AF5139"/>
    <w:rsid w:val="00B00919"/>
    <w:rsid w:val="00B01361"/>
    <w:rsid w:val="00B06EDA"/>
    <w:rsid w:val="00B1161F"/>
    <w:rsid w:val="00B11661"/>
    <w:rsid w:val="00B13963"/>
    <w:rsid w:val="00B16380"/>
    <w:rsid w:val="00B237C8"/>
    <w:rsid w:val="00B25272"/>
    <w:rsid w:val="00B32051"/>
    <w:rsid w:val="00B32B4D"/>
    <w:rsid w:val="00B3424F"/>
    <w:rsid w:val="00B3492D"/>
    <w:rsid w:val="00B36346"/>
    <w:rsid w:val="00B3746E"/>
    <w:rsid w:val="00B37CC0"/>
    <w:rsid w:val="00B4137E"/>
    <w:rsid w:val="00B46CF7"/>
    <w:rsid w:val="00B501F9"/>
    <w:rsid w:val="00B54DF7"/>
    <w:rsid w:val="00B56223"/>
    <w:rsid w:val="00B56E79"/>
    <w:rsid w:val="00B57AA7"/>
    <w:rsid w:val="00B637AA"/>
    <w:rsid w:val="00B63BE2"/>
    <w:rsid w:val="00B6741E"/>
    <w:rsid w:val="00B7592C"/>
    <w:rsid w:val="00B77AA9"/>
    <w:rsid w:val="00B809D3"/>
    <w:rsid w:val="00B81451"/>
    <w:rsid w:val="00B84B66"/>
    <w:rsid w:val="00B85118"/>
    <w:rsid w:val="00B85475"/>
    <w:rsid w:val="00B865EC"/>
    <w:rsid w:val="00B9090A"/>
    <w:rsid w:val="00B92196"/>
    <w:rsid w:val="00B9228D"/>
    <w:rsid w:val="00B929EC"/>
    <w:rsid w:val="00BA1176"/>
    <w:rsid w:val="00BA1957"/>
    <w:rsid w:val="00BA1DC3"/>
    <w:rsid w:val="00BA3499"/>
    <w:rsid w:val="00BB0725"/>
    <w:rsid w:val="00BB431D"/>
    <w:rsid w:val="00BB66CC"/>
    <w:rsid w:val="00BC408A"/>
    <w:rsid w:val="00BC5023"/>
    <w:rsid w:val="00BC556C"/>
    <w:rsid w:val="00BC7D5B"/>
    <w:rsid w:val="00BD14DB"/>
    <w:rsid w:val="00BD25EC"/>
    <w:rsid w:val="00BD3520"/>
    <w:rsid w:val="00BD42DA"/>
    <w:rsid w:val="00BD461E"/>
    <w:rsid w:val="00BD4684"/>
    <w:rsid w:val="00BD5EE0"/>
    <w:rsid w:val="00BE08A7"/>
    <w:rsid w:val="00BE4391"/>
    <w:rsid w:val="00BE4700"/>
    <w:rsid w:val="00BE78DA"/>
    <w:rsid w:val="00BF1040"/>
    <w:rsid w:val="00BF25C5"/>
    <w:rsid w:val="00BF3E48"/>
    <w:rsid w:val="00C01D79"/>
    <w:rsid w:val="00C06546"/>
    <w:rsid w:val="00C15F1B"/>
    <w:rsid w:val="00C1601D"/>
    <w:rsid w:val="00C16288"/>
    <w:rsid w:val="00C175FF"/>
    <w:rsid w:val="00C17D1D"/>
    <w:rsid w:val="00C211BC"/>
    <w:rsid w:val="00C34FFD"/>
    <w:rsid w:val="00C400E0"/>
    <w:rsid w:val="00C45923"/>
    <w:rsid w:val="00C543E7"/>
    <w:rsid w:val="00C558D0"/>
    <w:rsid w:val="00C55F27"/>
    <w:rsid w:val="00C562F9"/>
    <w:rsid w:val="00C70225"/>
    <w:rsid w:val="00C7076E"/>
    <w:rsid w:val="00C70817"/>
    <w:rsid w:val="00C72198"/>
    <w:rsid w:val="00C7346F"/>
    <w:rsid w:val="00C73C7D"/>
    <w:rsid w:val="00C75005"/>
    <w:rsid w:val="00C76D5D"/>
    <w:rsid w:val="00C83136"/>
    <w:rsid w:val="00C87387"/>
    <w:rsid w:val="00C96929"/>
    <w:rsid w:val="00C970DF"/>
    <w:rsid w:val="00CA2E28"/>
    <w:rsid w:val="00CA68ED"/>
    <w:rsid w:val="00CA7E71"/>
    <w:rsid w:val="00CB25D5"/>
    <w:rsid w:val="00CB2673"/>
    <w:rsid w:val="00CB2B4F"/>
    <w:rsid w:val="00CB701D"/>
    <w:rsid w:val="00CC3F0E"/>
    <w:rsid w:val="00CC6E9A"/>
    <w:rsid w:val="00CC711E"/>
    <w:rsid w:val="00CD08C9"/>
    <w:rsid w:val="00CD10D9"/>
    <w:rsid w:val="00CD1656"/>
    <w:rsid w:val="00CD1FE8"/>
    <w:rsid w:val="00CD38CD"/>
    <w:rsid w:val="00CD3E0C"/>
    <w:rsid w:val="00CD5565"/>
    <w:rsid w:val="00CD616C"/>
    <w:rsid w:val="00CD641C"/>
    <w:rsid w:val="00CE4088"/>
    <w:rsid w:val="00CF68D6"/>
    <w:rsid w:val="00CF72CB"/>
    <w:rsid w:val="00CF7B4A"/>
    <w:rsid w:val="00CF7EFB"/>
    <w:rsid w:val="00D009F8"/>
    <w:rsid w:val="00D00D33"/>
    <w:rsid w:val="00D078DA"/>
    <w:rsid w:val="00D10795"/>
    <w:rsid w:val="00D14995"/>
    <w:rsid w:val="00D1541B"/>
    <w:rsid w:val="00D158EC"/>
    <w:rsid w:val="00D204F2"/>
    <w:rsid w:val="00D20C1D"/>
    <w:rsid w:val="00D238A6"/>
    <w:rsid w:val="00D2455C"/>
    <w:rsid w:val="00D25023"/>
    <w:rsid w:val="00D27F8C"/>
    <w:rsid w:val="00D31BF0"/>
    <w:rsid w:val="00D33843"/>
    <w:rsid w:val="00D4566A"/>
    <w:rsid w:val="00D4693E"/>
    <w:rsid w:val="00D50AA4"/>
    <w:rsid w:val="00D54A6F"/>
    <w:rsid w:val="00D5535E"/>
    <w:rsid w:val="00D57D57"/>
    <w:rsid w:val="00D62E42"/>
    <w:rsid w:val="00D6525B"/>
    <w:rsid w:val="00D66A98"/>
    <w:rsid w:val="00D71BC4"/>
    <w:rsid w:val="00D772FB"/>
    <w:rsid w:val="00D853A4"/>
    <w:rsid w:val="00D87A2E"/>
    <w:rsid w:val="00D87D75"/>
    <w:rsid w:val="00D93081"/>
    <w:rsid w:val="00D96126"/>
    <w:rsid w:val="00DA1AA0"/>
    <w:rsid w:val="00DA512B"/>
    <w:rsid w:val="00DA5397"/>
    <w:rsid w:val="00DA6F01"/>
    <w:rsid w:val="00DA7444"/>
    <w:rsid w:val="00DB117A"/>
    <w:rsid w:val="00DB2927"/>
    <w:rsid w:val="00DB3175"/>
    <w:rsid w:val="00DB5C37"/>
    <w:rsid w:val="00DC44A8"/>
    <w:rsid w:val="00DD0DDE"/>
    <w:rsid w:val="00DD3E58"/>
    <w:rsid w:val="00DD6F1C"/>
    <w:rsid w:val="00DD7540"/>
    <w:rsid w:val="00DE1BA3"/>
    <w:rsid w:val="00DE1F90"/>
    <w:rsid w:val="00DE4BEE"/>
    <w:rsid w:val="00DE5B3D"/>
    <w:rsid w:val="00DE5DAC"/>
    <w:rsid w:val="00DE7112"/>
    <w:rsid w:val="00DF19BE"/>
    <w:rsid w:val="00DF3B44"/>
    <w:rsid w:val="00DF6E06"/>
    <w:rsid w:val="00DF79C9"/>
    <w:rsid w:val="00E00767"/>
    <w:rsid w:val="00E05BE7"/>
    <w:rsid w:val="00E07009"/>
    <w:rsid w:val="00E07659"/>
    <w:rsid w:val="00E11C6C"/>
    <w:rsid w:val="00E1372E"/>
    <w:rsid w:val="00E13BB8"/>
    <w:rsid w:val="00E14C1F"/>
    <w:rsid w:val="00E1528B"/>
    <w:rsid w:val="00E21D30"/>
    <w:rsid w:val="00E221C5"/>
    <w:rsid w:val="00E23C16"/>
    <w:rsid w:val="00E24AFB"/>
    <w:rsid w:val="00E24D9A"/>
    <w:rsid w:val="00E274C7"/>
    <w:rsid w:val="00E27805"/>
    <w:rsid w:val="00E27A11"/>
    <w:rsid w:val="00E30497"/>
    <w:rsid w:val="00E333B0"/>
    <w:rsid w:val="00E33CE4"/>
    <w:rsid w:val="00E358A2"/>
    <w:rsid w:val="00E35C9A"/>
    <w:rsid w:val="00E36EEB"/>
    <w:rsid w:val="00E3771B"/>
    <w:rsid w:val="00E407FB"/>
    <w:rsid w:val="00E40979"/>
    <w:rsid w:val="00E4126C"/>
    <w:rsid w:val="00E43F26"/>
    <w:rsid w:val="00E50438"/>
    <w:rsid w:val="00E50BC6"/>
    <w:rsid w:val="00E52A36"/>
    <w:rsid w:val="00E601B8"/>
    <w:rsid w:val="00E6378B"/>
    <w:rsid w:val="00E63EC3"/>
    <w:rsid w:val="00E653DA"/>
    <w:rsid w:val="00E65958"/>
    <w:rsid w:val="00E6779A"/>
    <w:rsid w:val="00E718D7"/>
    <w:rsid w:val="00E77E43"/>
    <w:rsid w:val="00E77F74"/>
    <w:rsid w:val="00E83CA3"/>
    <w:rsid w:val="00E84FE5"/>
    <w:rsid w:val="00E86B9E"/>
    <w:rsid w:val="00E879A5"/>
    <w:rsid w:val="00E879FC"/>
    <w:rsid w:val="00E952D1"/>
    <w:rsid w:val="00E964A0"/>
    <w:rsid w:val="00EA2574"/>
    <w:rsid w:val="00EA2F1F"/>
    <w:rsid w:val="00EA3F2E"/>
    <w:rsid w:val="00EA57EC"/>
    <w:rsid w:val="00EA6208"/>
    <w:rsid w:val="00EB120E"/>
    <w:rsid w:val="00EB34C8"/>
    <w:rsid w:val="00EB468D"/>
    <w:rsid w:val="00EB46E2"/>
    <w:rsid w:val="00EC0045"/>
    <w:rsid w:val="00EC086F"/>
    <w:rsid w:val="00EC200F"/>
    <w:rsid w:val="00EC5FE3"/>
    <w:rsid w:val="00ED452E"/>
    <w:rsid w:val="00EE3CDA"/>
    <w:rsid w:val="00EE48EB"/>
    <w:rsid w:val="00EF25C8"/>
    <w:rsid w:val="00EF37A8"/>
    <w:rsid w:val="00EF531F"/>
    <w:rsid w:val="00F03F2B"/>
    <w:rsid w:val="00F05FE8"/>
    <w:rsid w:val="00F067EF"/>
    <w:rsid w:val="00F06D86"/>
    <w:rsid w:val="00F10957"/>
    <w:rsid w:val="00F12F38"/>
    <w:rsid w:val="00F13D87"/>
    <w:rsid w:val="00F1417A"/>
    <w:rsid w:val="00F149E5"/>
    <w:rsid w:val="00F15E33"/>
    <w:rsid w:val="00F168EF"/>
    <w:rsid w:val="00F17DA2"/>
    <w:rsid w:val="00F22EC0"/>
    <w:rsid w:val="00F25C47"/>
    <w:rsid w:val="00F27D7B"/>
    <w:rsid w:val="00F31D34"/>
    <w:rsid w:val="00F3350C"/>
    <w:rsid w:val="00F342A1"/>
    <w:rsid w:val="00F35AEF"/>
    <w:rsid w:val="00F35B78"/>
    <w:rsid w:val="00F36FBA"/>
    <w:rsid w:val="00F41BED"/>
    <w:rsid w:val="00F44D36"/>
    <w:rsid w:val="00F46262"/>
    <w:rsid w:val="00F4795D"/>
    <w:rsid w:val="00F50A61"/>
    <w:rsid w:val="00F525CD"/>
    <w:rsid w:val="00F5286C"/>
    <w:rsid w:val="00F52E12"/>
    <w:rsid w:val="00F6010C"/>
    <w:rsid w:val="00F638CA"/>
    <w:rsid w:val="00F657C5"/>
    <w:rsid w:val="00F67E84"/>
    <w:rsid w:val="00F7251E"/>
    <w:rsid w:val="00F87415"/>
    <w:rsid w:val="00F900B4"/>
    <w:rsid w:val="00FA0F2E"/>
    <w:rsid w:val="00FA2B13"/>
    <w:rsid w:val="00FA3A22"/>
    <w:rsid w:val="00FA4DB1"/>
    <w:rsid w:val="00FA767B"/>
    <w:rsid w:val="00FB1920"/>
    <w:rsid w:val="00FB219D"/>
    <w:rsid w:val="00FB235C"/>
    <w:rsid w:val="00FB3F2A"/>
    <w:rsid w:val="00FB5F75"/>
    <w:rsid w:val="00FC3593"/>
    <w:rsid w:val="00FD117D"/>
    <w:rsid w:val="00FD2D46"/>
    <w:rsid w:val="00FD2F3D"/>
    <w:rsid w:val="00FD5387"/>
    <w:rsid w:val="00FD72E3"/>
    <w:rsid w:val="00FE06FC"/>
    <w:rsid w:val="00FF0315"/>
    <w:rsid w:val="00FF2121"/>
    <w:rsid w:val="00FF2E47"/>
    <w:rsid w:val="00FF66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9B16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7F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407FB"/>
    <w:rPr>
      <w:rFonts w:ascii="Times New Roman" w:hAnsi="Times New Roman"/>
      <w:b w:val="0"/>
      <w:i w:val="0"/>
      <w:sz w:val="22"/>
    </w:rPr>
  </w:style>
  <w:style w:type="paragraph" w:styleId="NoSpacing">
    <w:name w:val="No Spacing"/>
    <w:uiPriority w:val="1"/>
    <w:qFormat/>
    <w:rsid w:val="00E407FB"/>
    <w:pPr>
      <w:spacing w:after="0" w:line="240" w:lineRule="auto"/>
    </w:pPr>
  </w:style>
  <w:style w:type="paragraph" w:customStyle="1" w:styleId="scemptylineheader">
    <w:name w:val="sc_emptyline_header"/>
    <w:qFormat/>
    <w:rsid w:val="00E407F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407F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407F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407F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407F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407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407FB"/>
    <w:rPr>
      <w:color w:val="808080"/>
    </w:rPr>
  </w:style>
  <w:style w:type="paragraph" w:customStyle="1" w:styleId="scdirectionallanguage">
    <w:name w:val="sc_directional_language"/>
    <w:qFormat/>
    <w:rsid w:val="00E407F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407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407F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407F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407F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407F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407F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407F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407F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407F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407F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407F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407F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407F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407F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407F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407F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407FB"/>
    <w:rPr>
      <w:rFonts w:ascii="Times New Roman" w:hAnsi="Times New Roman"/>
      <w:color w:val="auto"/>
      <w:sz w:val="22"/>
    </w:rPr>
  </w:style>
  <w:style w:type="paragraph" w:customStyle="1" w:styleId="scclippagebillheader">
    <w:name w:val="sc_clip_page_bill_header"/>
    <w:qFormat/>
    <w:rsid w:val="00E407F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407F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407F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40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7FB"/>
    <w:rPr>
      <w:lang w:val="en-US"/>
    </w:rPr>
  </w:style>
  <w:style w:type="paragraph" w:styleId="Footer">
    <w:name w:val="footer"/>
    <w:basedOn w:val="Normal"/>
    <w:link w:val="FooterChar"/>
    <w:uiPriority w:val="99"/>
    <w:unhideWhenUsed/>
    <w:rsid w:val="00E40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7FB"/>
    <w:rPr>
      <w:lang w:val="en-US"/>
    </w:rPr>
  </w:style>
  <w:style w:type="paragraph" w:styleId="ListParagraph">
    <w:name w:val="List Paragraph"/>
    <w:basedOn w:val="Normal"/>
    <w:uiPriority w:val="34"/>
    <w:qFormat/>
    <w:rsid w:val="00E407FB"/>
    <w:pPr>
      <w:ind w:left="720"/>
      <w:contextualSpacing/>
    </w:pPr>
  </w:style>
  <w:style w:type="paragraph" w:customStyle="1" w:styleId="scbillfooter">
    <w:name w:val="sc_bill_footer"/>
    <w:qFormat/>
    <w:rsid w:val="00E407F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40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407F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407F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407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407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407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407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407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407F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407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407F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407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407FB"/>
    <w:pPr>
      <w:widowControl w:val="0"/>
      <w:suppressAutoHyphens/>
      <w:spacing w:after="0" w:line="360" w:lineRule="auto"/>
    </w:pPr>
    <w:rPr>
      <w:rFonts w:ascii="Times New Roman" w:hAnsi="Times New Roman"/>
      <w:lang w:val="en-US"/>
    </w:rPr>
  </w:style>
  <w:style w:type="paragraph" w:customStyle="1" w:styleId="sctableln">
    <w:name w:val="sc_table_ln"/>
    <w:qFormat/>
    <w:rsid w:val="00E407F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407F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407FB"/>
    <w:rPr>
      <w:strike/>
      <w:dstrike w:val="0"/>
    </w:rPr>
  </w:style>
  <w:style w:type="character" w:customStyle="1" w:styleId="scinsert">
    <w:name w:val="sc_insert"/>
    <w:uiPriority w:val="1"/>
    <w:qFormat/>
    <w:rsid w:val="00E407FB"/>
    <w:rPr>
      <w:caps w:val="0"/>
      <w:smallCaps w:val="0"/>
      <w:strike w:val="0"/>
      <w:dstrike w:val="0"/>
      <w:vanish w:val="0"/>
      <w:u w:val="single"/>
      <w:vertAlign w:val="baseline"/>
    </w:rPr>
  </w:style>
  <w:style w:type="character" w:customStyle="1" w:styleId="scinsertred">
    <w:name w:val="sc_insert_red"/>
    <w:uiPriority w:val="1"/>
    <w:qFormat/>
    <w:rsid w:val="00E407FB"/>
    <w:rPr>
      <w:caps w:val="0"/>
      <w:smallCaps w:val="0"/>
      <w:strike w:val="0"/>
      <w:dstrike w:val="0"/>
      <w:vanish w:val="0"/>
      <w:color w:val="FF0000"/>
      <w:u w:val="single"/>
      <w:vertAlign w:val="baseline"/>
    </w:rPr>
  </w:style>
  <w:style w:type="character" w:customStyle="1" w:styleId="scinsertblue">
    <w:name w:val="sc_insert_blue"/>
    <w:uiPriority w:val="1"/>
    <w:qFormat/>
    <w:rsid w:val="00E407FB"/>
    <w:rPr>
      <w:caps w:val="0"/>
      <w:smallCaps w:val="0"/>
      <w:strike w:val="0"/>
      <w:dstrike w:val="0"/>
      <w:vanish w:val="0"/>
      <w:color w:val="0070C0"/>
      <w:u w:val="single"/>
      <w:vertAlign w:val="baseline"/>
    </w:rPr>
  </w:style>
  <w:style w:type="character" w:customStyle="1" w:styleId="scstrikered">
    <w:name w:val="sc_strike_red"/>
    <w:uiPriority w:val="1"/>
    <w:qFormat/>
    <w:rsid w:val="00E407FB"/>
    <w:rPr>
      <w:strike/>
      <w:dstrike w:val="0"/>
      <w:color w:val="FF0000"/>
    </w:rPr>
  </w:style>
  <w:style w:type="character" w:customStyle="1" w:styleId="scstrikeblue">
    <w:name w:val="sc_strike_blue"/>
    <w:uiPriority w:val="1"/>
    <w:qFormat/>
    <w:rsid w:val="00E407FB"/>
    <w:rPr>
      <w:strike/>
      <w:dstrike w:val="0"/>
      <w:color w:val="0070C0"/>
    </w:rPr>
  </w:style>
  <w:style w:type="character" w:customStyle="1" w:styleId="scinsertbluenounderline">
    <w:name w:val="sc_insert_blue_no_underline"/>
    <w:uiPriority w:val="1"/>
    <w:qFormat/>
    <w:rsid w:val="00E407F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407F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407FB"/>
    <w:rPr>
      <w:strike/>
      <w:dstrike w:val="0"/>
      <w:color w:val="0070C0"/>
      <w:lang w:val="en-US"/>
    </w:rPr>
  </w:style>
  <w:style w:type="character" w:customStyle="1" w:styleId="scstrikerednoncodified">
    <w:name w:val="sc_strike_red_non_codified"/>
    <w:uiPriority w:val="1"/>
    <w:qFormat/>
    <w:rsid w:val="00E407FB"/>
    <w:rPr>
      <w:strike/>
      <w:dstrike w:val="0"/>
      <w:color w:val="FF0000"/>
    </w:rPr>
  </w:style>
  <w:style w:type="paragraph" w:customStyle="1" w:styleId="scbillsiglines">
    <w:name w:val="sc_bill_sig_lines"/>
    <w:qFormat/>
    <w:rsid w:val="00E407F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407FB"/>
    <w:rPr>
      <w:bdr w:val="none" w:sz="0" w:space="0" w:color="auto"/>
      <w:shd w:val="clear" w:color="auto" w:fill="FEC6C6"/>
    </w:rPr>
  </w:style>
  <w:style w:type="character" w:customStyle="1" w:styleId="screstoreblue">
    <w:name w:val="sc_restore_blue"/>
    <w:uiPriority w:val="1"/>
    <w:qFormat/>
    <w:rsid w:val="00E407FB"/>
    <w:rPr>
      <w:color w:val="4472C4" w:themeColor="accent1"/>
      <w:bdr w:val="none" w:sz="0" w:space="0" w:color="auto"/>
      <w:shd w:val="clear" w:color="auto" w:fill="auto"/>
    </w:rPr>
  </w:style>
  <w:style w:type="character" w:customStyle="1" w:styleId="screstorered">
    <w:name w:val="sc_restore_red"/>
    <w:uiPriority w:val="1"/>
    <w:qFormat/>
    <w:rsid w:val="00E407FB"/>
    <w:rPr>
      <w:color w:val="FF0000"/>
      <w:bdr w:val="none" w:sz="0" w:space="0" w:color="auto"/>
      <w:shd w:val="clear" w:color="auto" w:fill="auto"/>
    </w:rPr>
  </w:style>
  <w:style w:type="character" w:customStyle="1" w:styleId="scstrikenewblue">
    <w:name w:val="sc_strike_new_blue"/>
    <w:uiPriority w:val="1"/>
    <w:qFormat/>
    <w:rsid w:val="00E407FB"/>
    <w:rPr>
      <w:strike w:val="0"/>
      <w:dstrike/>
      <w:color w:val="0070C0"/>
      <w:u w:val="none"/>
    </w:rPr>
  </w:style>
  <w:style w:type="character" w:customStyle="1" w:styleId="scstrikenewred">
    <w:name w:val="sc_strike_new_red"/>
    <w:uiPriority w:val="1"/>
    <w:qFormat/>
    <w:rsid w:val="00E407FB"/>
    <w:rPr>
      <w:strike w:val="0"/>
      <w:dstrike/>
      <w:color w:val="FF0000"/>
      <w:u w:val="none"/>
    </w:rPr>
  </w:style>
  <w:style w:type="character" w:customStyle="1" w:styleId="scamendsenate">
    <w:name w:val="sc_amend_senate"/>
    <w:uiPriority w:val="1"/>
    <w:qFormat/>
    <w:rsid w:val="00E407FB"/>
    <w:rPr>
      <w:bdr w:val="none" w:sz="0" w:space="0" w:color="auto"/>
      <w:shd w:val="clear" w:color="auto" w:fill="FFF2CC" w:themeFill="accent4" w:themeFillTint="33"/>
    </w:rPr>
  </w:style>
  <w:style w:type="character" w:customStyle="1" w:styleId="scamendhouse">
    <w:name w:val="sc_amend_house"/>
    <w:uiPriority w:val="1"/>
    <w:qFormat/>
    <w:rsid w:val="00E407FB"/>
    <w:rPr>
      <w:bdr w:val="none" w:sz="0" w:space="0" w:color="auto"/>
      <w:shd w:val="clear" w:color="auto" w:fill="E2EFD9" w:themeFill="accent6" w:themeFillTint="33"/>
    </w:rPr>
  </w:style>
  <w:style w:type="paragraph" w:styleId="Revision">
    <w:name w:val="Revision"/>
    <w:hidden/>
    <w:uiPriority w:val="99"/>
    <w:semiHidden/>
    <w:rsid w:val="00F67E84"/>
    <w:pPr>
      <w:spacing w:after="0" w:line="240" w:lineRule="auto"/>
    </w:pPr>
    <w:rPr>
      <w:lang w:val="en-US"/>
    </w:rPr>
  </w:style>
  <w:style w:type="character" w:styleId="CommentReference">
    <w:name w:val="annotation reference"/>
    <w:basedOn w:val="DefaultParagraphFont"/>
    <w:uiPriority w:val="99"/>
    <w:semiHidden/>
    <w:unhideWhenUsed/>
    <w:rsid w:val="00C83136"/>
    <w:rPr>
      <w:sz w:val="16"/>
      <w:szCs w:val="16"/>
    </w:rPr>
  </w:style>
  <w:style w:type="paragraph" w:styleId="CommentText">
    <w:name w:val="annotation text"/>
    <w:basedOn w:val="Normal"/>
    <w:link w:val="CommentTextChar"/>
    <w:uiPriority w:val="99"/>
    <w:semiHidden/>
    <w:unhideWhenUsed/>
    <w:rsid w:val="00C83136"/>
    <w:pPr>
      <w:spacing w:line="240" w:lineRule="auto"/>
    </w:pPr>
    <w:rPr>
      <w:sz w:val="20"/>
      <w:szCs w:val="20"/>
    </w:rPr>
  </w:style>
  <w:style w:type="character" w:customStyle="1" w:styleId="CommentTextChar">
    <w:name w:val="Comment Text Char"/>
    <w:basedOn w:val="DefaultParagraphFont"/>
    <w:link w:val="CommentText"/>
    <w:uiPriority w:val="99"/>
    <w:semiHidden/>
    <w:rsid w:val="00C83136"/>
    <w:rPr>
      <w:sz w:val="20"/>
      <w:szCs w:val="20"/>
      <w:lang w:val="en-US"/>
    </w:rPr>
  </w:style>
  <w:style w:type="paragraph" w:styleId="CommentSubject">
    <w:name w:val="annotation subject"/>
    <w:basedOn w:val="CommentText"/>
    <w:next w:val="CommentText"/>
    <w:link w:val="CommentSubjectChar"/>
    <w:uiPriority w:val="99"/>
    <w:semiHidden/>
    <w:unhideWhenUsed/>
    <w:rsid w:val="00C83136"/>
    <w:rPr>
      <w:b/>
      <w:bCs/>
    </w:rPr>
  </w:style>
  <w:style w:type="character" w:customStyle="1" w:styleId="CommentSubjectChar">
    <w:name w:val="Comment Subject Char"/>
    <w:basedOn w:val="CommentTextChar"/>
    <w:link w:val="CommentSubject"/>
    <w:uiPriority w:val="99"/>
    <w:semiHidden/>
    <w:rsid w:val="00C83136"/>
    <w:rPr>
      <w:b/>
      <w:bCs/>
      <w:sz w:val="20"/>
      <w:szCs w:val="20"/>
      <w:lang w:val="en-US"/>
    </w:rPr>
  </w:style>
  <w:style w:type="paragraph" w:customStyle="1" w:styleId="sccoversheetfooter">
    <w:name w:val="sc_coversheet_footer"/>
    <w:qFormat/>
    <w:rsid w:val="0068210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8210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8210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8210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8210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8210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8210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8210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8210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8210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8210A"/>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6&amp;session=126&amp;summary=B" TargetMode="External" Id="Re17e8463b7a541a8" /><Relationship Type="http://schemas.openxmlformats.org/officeDocument/2006/relationships/hyperlink" Target="https://www.scstatehouse.gov/sess126_2025-2026/prever/76_20241211.docx" TargetMode="External" Id="Red59b9897fc142ff" /><Relationship Type="http://schemas.openxmlformats.org/officeDocument/2006/relationships/hyperlink" Target="https://www.scstatehouse.gov/sess126_2025-2026/prever/76_20250117.docx" TargetMode="External" Id="R954edab31a4a4e5b" /><Relationship Type="http://schemas.openxmlformats.org/officeDocument/2006/relationships/hyperlink" Target="https://www.scstatehouse.gov/sess126_2025-2026/prever/76_20250326.docx" TargetMode="External" Id="R12f77332dacb43f7" /><Relationship Type="http://schemas.openxmlformats.org/officeDocument/2006/relationships/hyperlink" Target="https://www.scstatehouse.gov/sess126_2025-2026/prever/76_20250328.docx" TargetMode="External" Id="Rb0d5c01f1ed0445c" /><Relationship Type="http://schemas.openxmlformats.org/officeDocument/2006/relationships/hyperlink" Target="https://www.scstatehouse.gov/sess126_2025-2026/prever/76_20260121.docx" TargetMode="External" Id="R2a53ef78c3384ea3" /><Relationship Type="http://schemas.openxmlformats.org/officeDocument/2006/relationships/hyperlink" Target="https://www.scstatehouse.gov/sess126_2025-2026/prever/76_20260126.docx" TargetMode="External" Id="R389ff0ef246f4b04" /><Relationship Type="http://schemas.openxmlformats.org/officeDocument/2006/relationships/hyperlink" Target="h:\sj\20250114.docx" TargetMode="External" Id="R1937ffce958c4183" /><Relationship Type="http://schemas.openxmlformats.org/officeDocument/2006/relationships/hyperlink" Target="h:\sj\20250114.docx" TargetMode="External" Id="R9388852b7bdc434d" /><Relationship Type="http://schemas.openxmlformats.org/officeDocument/2006/relationships/hyperlink" Target="h:\sj\20250326.docx" TargetMode="External" Id="R2e5d108432be4c1b" /><Relationship Type="http://schemas.openxmlformats.org/officeDocument/2006/relationships/hyperlink" Target="h:\sj\20260121.docx" TargetMode="External" Id="Rfee3e6ea9c6543a4" /><Relationship Type="http://schemas.openxmlformats.org/officeDocument/2006/relationships/hyperlink" Target="h:\sj\20260121.docx" TargetMode="External" Id="Recb41bdc57f34c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5BE758692AD4573AEB6799E652B9B02"/>
        <w:category>
          <w:name w:val="General"/>
          <w:gallery w:val="placeholder"/>
        </w:category>
        <w:types>
          <w:type w:val="bbPlcHdr"/>
        </w:types>
        <w:behaviors>
          <w:behavior w:val="content"/>
        </w:behaviors>
        <w:guid w:val="{F8C5B91A-10BB-49B9-AD8C-3968126F170F}"/>
      </w:docPartPr>
      <w:docPartBody>
        <w:p w:rsidR="00F72E8A" w:rsidRDefault="00F72E8A" w:rsidP="00F72E8A">
          <w:pPr>
            <w:pStyle w:val="85BE758692AD4573AEB6799E652B9B0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0477"/>
    <w:rsid w:val="002A7C8A"/>
    <w:rsid w:val="002D4365"/>
    <w:rsid w:val="00313FBF"/>
    <w:rsid w:val="00320B9D"/>
    <w:rsid w:val="00327E24"/>
    <w:rsid w:val="0036026F"/>
    <w:rsid w:val="00392510"/>
    <w:rsid w:val="003E4FBC"/>
    <w:rsid w:val="003F4940"/>
    <w:rsid w:val="004E2BB5"/>
    <w:rsid w:val="00580C56"/>
    <w:rsid w:val="00665450"/>
    <w:rsid w:val="006B363F"/>
    <w:rsid w:val="007070D2"/>
    <w:rsid w:val="00714CF7"/>
    <w:rsid w:val="00776F2C"/>
    <w:rsid w:val="00786027"/>
    <w:rsid w:val="007E3742"/>
    <w:rsid w:val="008450D4"/>
    <w:rsid w:val="008F7723"/>
    <w:rsid w:val="009031EF"/>
    <w:rsid w:val="00912A5F"/>
    <w:rsid w:val="00940EAB"/>
    <w:rsid w:val="00940EED"/>
    <w:rsid w:val="00985255"/>
    <w:rsid w:val="009C3651"/>
    <w:rsid w:val="00A51DBA"/>
    <w:rsid w:val="00A57210"/>
    <w:rsid w:val="00A94A5D"/>
    <w:rsid w:val="00B20DA6"/>
    <w:rsid w:val="00B237C8"/>
    <w:rsid w:val="00B457AF"/>
    <w:rsid w:val="00B65400"/>
    <w:rsid w:val="00B77AA9"/>
    <w:rsid w:val="00BD3520"/>
    <w:rsid w:val="00C7346F"/>
    <w:rsid w:val="00C818FB"/>
    <w:rsid w:val="00CC0451"/>
    <w:rsid w:val="00D6665C"/>
    <w:rsid w:val="00D900BD"/>
    <w:rsid w:val="00DB3175"/>
    <w:rsid w:val="00DE5DAC"/>
    <w:rsid w:val="00E36EEB"/>
    <w:rsid w:val="00E50438"/>
    <w:rsid w:val="00E50BC6"/>
    <w:rsid w:val="00E76813"/>
    <w:rsid w:val="00F12F38"/>
    <w:rsid w:val="00F72E8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E8A"/>
    <w:rPr>
      <w:color w:val="808080"/>
    </w:rPr>
  </w:style>
  <w:style w:type="paragraph" w:customStyle="1" w:styleId="85BE758692AD4573AEB6799E652B9B02">
    <w:name w:val="85BE758692AD4573AEB6799E652B9B02"/>
    <w:rsid w:val="00F72E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9c8ba638-280b-4dff-83f9-fbad48501085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4b915146-6f87-409e-8826-a4db4be818a9","name":"SJ-76.MB0002S-Delta","filenameExtension":null,"parentId":"00000000-0000-0000-0000-000000000000","documentName":"SJ-76.MB0002S-Delta","isProxyDoc":false,"isWordDoc":false,"isPDF":false,"isFolder":true},"isPerfectingAmendment":false,"originalAmendment":null,"previousBill":null,"isOffered":false,"order":1,"isAdopted":false,"amendmentNumber":"JUD","internalBillVersion":1,"isCommitteeReport":true,"BillTitle":"&lt;Failed to get bill title&gt;","id":"ba0e34ac-0e98-4316-85f5-5ce7e1f0b46e","name":"SJ-76.MB0002S","filenameExtension":null,"parentId":"00000000-0000-0000-0000-000000000000","documentName":"SJ-76.MB0002S","isProxyDoc":false,"isWordDoc":false,"isPDF":false,"isFolder":true}]</AMENDMENTS_USED_FOR_MERGE>
  <DOCUMENT_TYPE>Bill</DOCUMENT_TYPE>
  <FILENAME>&lt;&lt;filename&gt;&gt;</FILENAME>
  <ID>bef3bd64-94d7-4fd9-a3d9-2ef3a2d5087e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2026-01-21T16:56:16.057275-05:00</T_BILL_DT_VERSION>
  <T_BILL_D_INTRODATE>2025-01-14</T_BILL_D_INTRODATE>
  <T_BILL_D_PREFILEDATE>2024-12-11</T_BILL_D_PREFILEDATE>
  <T_BILL_D_SENATEINTRODATE>2025-01-14</T_BILL_D_SENATEINTRODATE>
  <T_BILL_N_INTERNALVERSIONNUMBER>2</T_BILL_N_INTERNALVERSIONNUMBER>
  <T_BILL_N_SESSION>126</T_BILL_N_SESSION>
  <T_BILL_N_VERSIONNUMBER>2</T_BILL_N_VERSIONNUMBER>
  <T_BILL_N_YEAR>2026</T_BILL_N_YEAR>
  <T_BILL_REQUEST_REQUEST>de4e1a6d-9464-4eaf-a10a-8cf8256d7476</T_BILL_REQUEST_REQUEST>
  <T_BILL_R_ORIGINALBILL>b587e29c-0cb1-41d2-b6f5-a5131d1bb79e</T_BILL_R_ORIGINALBILL>
  <T_BILL_R_ORIGINALDRAFT>7b7dd845-4488-4e06-96f6-c368d9f8db40</T_BILL_R_ORIGINALDRAFT>
  <T_BILL_SPONSOR_SPONSOR>f1585a41-f203-4681-84cd-a25b09d486b1</T_BILL_SPONSOR_SPONSOR>
  <T_BILL_T_BILLNAME>[0076]</T_BILL_T_BILLNAME>
  <T_BILL_T_BILLNUMBER>76</T_BILL_T_BILLNUMBER>
  <T_BILL_T_BILLTITLE>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T_BILL_T_BILLTITLE>
  <T_BILL_T_CHAMBER>senate</T_BILL_T_CHAMBER>
  <T_BILL_T_FILENAME>
  </T_BILL_T_FILENAME>
  <T_BILL_T_LEGTYPE>bill_statewide</T_BILL_T_LEGTYPE>
  <T_BILL_T_RATNUMBERSTRING>SNone</T_BILL_T_RATNUMBERSTRING>
  <T_BILL_T_SECTIONS>[{"SectionUUID":"71e719f9-508d-4bf8-9d2f-e2dd138798be","SectionName":"code_section","SectionNumber":1,"SectionType":"code_section","CodeSections":[{"CodeSectionBookmarkName":"cs_T16C8N230_00c0c17c4","IsConstitutionSection":false,"Identity":"16-8-230","IsNew":false,"SubSections":[{"Level":1,"Identity":"T16C8N230S1","SubSectionBookmarkName":"ss_T16C8N230S1_lv1_723bf9cdd","IsNewSubSection":false,"SubSectionReplacement":""},{"Level":1,"Identity":"T16C8N230S2","SubSectionBookmarkName":"ss_T16C8N230S2_lv1_cfbf5359d","IsNewSubSection":false,"SubSectionReplacement":""},{"Level":2,"Identity":"T16C8N230Sa","SubSectionBookmarkName":"ss_T16C8N230Sa_lv2_bd24f8e84","IsNewSubSection":false,"SubSectionReplacement":""},{"Level":2,"Identity":"T16C8N230Sb","SubSectionBookmarkName":"ss_T16C8N230Sb_lv2_dc25ba841","IsNewSubSection":false,"SubSectionReplacement":""},{"Level":2,"Identity":"T16C8N230Sc","SubSectionBookmarkName":"ss_T16C8N230Sc_lv2_982f36c37","IsNewSubSection":false,"SubSectionReplacement":""},{"Level":2,"Identity":"T16C8N230Sd","SubSectionBookmarkName":"ss_T16C8N230Sd_lv2_a227cccd7","IsNewSubSection":false,"SubSectionReplacement":""},{"Level":2,"Identity":"T16C8N230Se","SubSectionBookmarkName":"ss_T16C8N230Se_lv2_4e843bdcf","IsNewSubSection":false,"SubSectionReplacement":""},{"Level":2,"Identity":"T16C8N230Sf","SubSectionBookmarkName":"ss_T16C8N230Sf_lv2_7a1b7c26a","IsNewSubSection":false,"SubSectionReplacement":""},{"Level":2,"Identity":"T16C8N230Sg","SubSectionBookmarkName":"ss_T16C8N230Sg_lv2_5cc0ec412","IsNewSubSection":false,"SubSectionReplacement":""},{"Level":2,"Identity":"T16C8N230Sh","SubSectionBookmarkName":"ss_T16C8N230Sh_lv2_3cc3838de","IsNewSubSection":false,"SubSectionReplacement":""},{"Level":2,"Identity":"T16C8N230Si","SubSectionBookmarkName":"ss_T16C8N230Si_lv2_d880c04d8","IsNewSubSection":false,"SubSectionReplacement":""},{"Level":2,"Identity":"T16C8N230Sj","SubSectionBookmarkName":"ss_T16C8N230Sj_lv2_5835115e7","IsNewSubSection":false,"SubSectionReplacement":""},{"Level":2,"Identity":"T16C8N230Sk","SubSectionBookmarkName":"ss_T16C8N230Sk_lv2_1f704ea75","IsNewSubSection":false,"SubSectionReplacement":""},{"Level":2,"Identity":"T16C8N230Sl","SubSectionBookmarkName":"ss_T16C8N230Sl_lv2_a02e55360","IsNewSubSection":false,"SubSectionReplacement":""},{"Level":2,"Identity":"T16C8N230Sm","SubSectionBookmarkName":"ss_T16C8N230Sm_lv2_796dc65b6","IsNewSubSection":false,"SubSectionReplacement":""},{"Level":2,"Identity":"T16C8N230Sn","SubSectionBookmarkName":"ss_T16C8N230Sn_lv2_5b7957b3f","IsNewSubSection":false,"SubSectionReplacement":""},{"Level":2,"Identity":"T16C8N230So","SubSectionBookmarkName":"ss_T16C8N230So_lv2_1751abfe8","IsNewSubSection":false,"SubSectionReplacement":""},{"Level":2,"Identity":"T16C8N230Sp","SubSectionBookmarkName":"ss_T16C8N230Sp_lv2_bb2ebec38","IsNewSubSection":false,"SubSectionReplacement":""},{"Level":2,"Identity":"T16C8N230Sq","SubSectionBookmarkName":"ss_T16C8N230Sq_lv2_73e7bcb96","IsNewSubSection":false,"SubSectionReplacement":""},{"Level":2,"Identity":"T16C8N230Sr","SubSectionBookmarkName":"ss_T16C8N230Sr_lv2_2f360eb30","IsNewSubSection":false,"SubSectionReplacement":""},{"Level":2,"Identity":"T16C8N230Ss","SubSectionBookmarkName":"ss_T16C8N230Ss_lv2_5f44d95f1","IsNewSubSection":false,"SubSectionReplacement":""},{"Level":1,"Identity":"T16C8N230S3","SubSectionBookmarkName":"ss_T16C8N230S3_lv1_2c09c483b","IsNewSubSection":false,"SubSectionReplacement":""},{"Level":1,"Identity":"T16C8N230S2","SubSectionBookmarkName":"ss_T16C8N230S2_lv1_a45799fdR","IsNewSubSection":false,"SubSectionReplacement":""},{"Level":1,"Identity":"T16C8N230S3","SubSectionBookmarkName":"ss_T16C8N230S3_lv1_5b6117deR","IsNewSubSection":false,"SubSectionReplacement":""},{"Level":1,"Identity":"T16C8N230S4","SubSectionBookmarkName":"ss_T16C8N230S4_lv1_d04f1232R","IsNewSubSection":false,"SubSectionReplacement":""},{"Level":2,"Identity":"T16C8N230Sa","SubSectionBookmarkName":"ss_T16C8N230Sa_lv2_b94dd73cR","IsNewSubSection":false,"SubSectionReplacement":""},{"Level":2,"Identity":"T16C8N230Sb","SubSectionBookmarkName":"ss_T16C8N230Sb_lv2_daab0145R","IsNewSubSection":false,"SubSectionReplacement":""},{"Level":2,"Identity":"T16C8N230Sc","SubSectionBookmarkName":"ss_T16C8N230Sc_lv2_c42b5d8cR","IsNewSubSection":false,"SubSectionReplacement":""},{"Level":2,"Identity":"T16C8N230Sd","SubSectionBookmarkName":"ss_T16C8N230Sd_lv2_87dfd57fR","IsNewSubSection":false,"SubSectionReplacement":""},{"Level":2,"Identity":"T16C8N230Se","SubSectionBookmarkName":"ss_T16C8N230Se_lv2_045a011aR","IsNewSubSection":false,"SubSectionReplacement":""},{"Level":2,"Identity":"T16C8N230Sf","SubSectionBookmarkName":"ss_T16C8N230Sf_lv2_df658c4eR","IsNewSubSection":false,"SubSectionReplacement":""},{"Level":2,"Identity":"T16C8N230Sg","SubSectionBookmarkName":"ss_T16C8N230Sg_lv2_d92fc3d8R","IsNewSubSection":false,"SubSectionReplacement":""},{"Level":2,"Identity":"T16C8N230Sh","SubSectionBookmarkName":"ss_T16C8N230Sh_lv2_e4a78435R","IsNewSubSection":false,"SubSectionReplacement":""},{"Level":2,"Identity":"T16C8N230Si","SubSectionBookmarkName":"ss_T16C8N230Si_lv2_c31ea990R","IsNewSubSection":false,"SubSectionReplacement":""},{"Level":2,"Identity":"T16C8N230Sj","SubSectionBookmarkName":"ss_T16C8N230Sj_lv2_0a1cf683R","IsNewSubSection":false,"SubSectionReplacement":""},{"Level":2,"Identity":"T16C8N230Sk","SubSectionBookmarkName":"ss_T16C8N230Sk_lv2_57d04354R","IsNewSubSection":false,"SubSectionReplacement":""},{"Level":2,"Identity":"T16C8N230Sl","SubSectionBookmarkName":"ss_T16C8N230Sl_lv2_b17c1a49R","IsNewSubSection":false,"SubSectionReplacement":""},{"Level":2,"Identity":"T16C8N230Sm","SubSectionBookmarkName":"ss_T16C8N230Sm_lv2_c83f9328R","IsNewSubSection":false,"SubSectionReplacement":""},{"Level":2,"Identity":"T16C8N230Sn","SubSectionBookmarkName":"ss_T16C8N230Sn_lv2_4ccc690dR","IsNewSubSection":false,"SubSectionReplacement":""},{"Level":1,"Identity":"T16C8N230S5","SubSectionBookmarkName":"ss_T16C8N230S5_lv1_e47a8e4fR","IsNewSubSection":false,"SubSectionReplacement":""},{"Level":2,"Identity":"T16C8N230Sa","SubSectionBookmarkName":"ss_T16C8N230Sa_lv2_778fbe02R","IsNewSubSection":false,"SubSectionReplacement":""},{"Level":2,"Identity":"T16C8N230Sb","SubSectionBookmarkName":"ss_T16C8N230Sb_lv2_617d5fc3R","IsNewSubSection":false,"SubSectionReplacement":""},{"Level":2,"Identity":"T16C8N230Sc","SubSectionBookmarkName":"ss_T16C8N230Sc_lv2_1c82b506R","IsNewSubSection":false,"SubSectionReplacement":""}],"TitleRelatedTo":"Definitions","TitleSoAsTo":"provide appropriate definitions","Deleted":false,"IsStricken":false}],"TitleText":"","DisableControls":false,"Deleted":false,"RepealItems":[],"SectionBookmarkName":"bs_num_1_2efacc5c4"},{"SectionUUID":"2bdc19e1-9710-40d9-b59a-ebb7e1081f7f","SectionName":"code_section","SectionNumber":2,"SectionType":"code_section","CodeSections":[{"CodeSectionBookmarkName":"cs_T16C8N240_f9fc5b650","IsConstitutionSection":false,"Identity":"16-8-240","IsNew":false,"SubSections":[{"Level":1,"Identity":"T16C8N240SA","SubSectionBookmarkName":"ss_T16C8N240SA_lv1_86877d2e7","IsNewSubSection":false,"SubSectionReplacement":""},{"Level":1,"Identity":"T16C8N240SB","SubSectionBookmarkName":"ss_T16C8N240SB_lv1_5eb8414a9","IsNewSubSection":false,"SubSectionReplacement":""},{"Level":1,"Identity":"T16C8N240SC","SubSectionBookmarkName":"ss_T16C8N240SC_lv1_5ee2f5b20","IsNewSubSection":false,"SubSectionReplacement":""},{"Level":1,"Identity":"T16C8N240SD","SubSectionBookmarkName":"ss_T16C8N240SD_lv1_c1346ed6b","IsNewSubSection":false,"SubSectionReplacement":""},{"Level":1,"Identity":"T16C8N240SE","SubSectionBookmarkName":"ss_T16C8N240SE_lv1_f081ce1c1","IsNewSubSection":false,"SubSectionReplacement":""},{"Level":2,"Identity":"T16C8N240S1","SubSectionBookmarkName":"ss_T16C8N240S1_lv2_d700b369","IsNewSubSection":false,"SubSectionReplacement":""},{"Level":2,"Identity":"T16C8N240S2","SubSectionBookmarkName":"ss_T16C8N240S2_lv2_0369d151","IsNewSubSection":false,"SubSectionReplacement":""},{"Level":2,"Identity":"T16C8N240S3","SubSectionBookmarkName":"ss_T16C8N240S3_lv2_baabc96f","IsNewSubSection":false,"SubSectionReplacement":""},{"Level":2,"Identity":"T16C8N240S4","SubSectionBookmarkName":"ss_T16C8N240S4_lv2_febbc878","IsNewSubSection":false,"SubSectionReplacement":""},{"Level":2,"Identity":"T16C8N240S5","SubSectionBookmarkName":"ss_T16C8N240S5_lv2_0dd7b0e6","IsNewSubSection":false,"SubSectionReplacement":""},{"Level":2,"Identity":"T16C8N240S1","SubSectionBookmarkName":"ss_T16C8N240S1_lv2_c05ddece","IsNewSubSection":false,"SubSectionReplacement":""},{"Level":2,"Identity":"T16C8N240S2","SubSectionBookmarkName":"ss_T16C8N240S2_lv2_37b6f1f4","IsNewSubSection":false,"SubSectionReplacement":""},{"Level":2,"Identity":"T16C8N240S3","SubSectionBookmarkName":"ss_T16C8N240S3_lv2_d3ae7828","IsNewSubSection":false,"SubSectionReplacement":""},{"Level":1,"Identity":"T16C8N240SF","SubSectionBookmarkName":"ss_T16C8N240SF_lv1_6b49d88f","IsNewSubSection":false,"SubSectionReplacement":""},{"Level":1,"Identity":"T16C8N240SG","SubSectionBookmarkName":"ss_T16C8N240SG_lv1_631caccb","IsNewSubSection":false,"SubSectionReplacement":""},{"Level":1,"Identity":"T16C8N240SH","SubSectionBookmarkName":"ss_T16C8N240SH_lv1_a2f3c417","IsNewSubSection":false,"SubSectionReplacement":""}],"TitleRelatedTo":"Use of or threat of physical violence by criminal gang member;  penalties.","TitleSoAsTo":"","Deleted":false,"IsStricken":false}],"TitleText":"","DisableControls":false,"Deleted":false,"RepealItems":[],"SectionBookmarkName":"bs_num_2_58907ff29"},{"SectionUUID":"5985380e-36e4-4918-b9c3-148376bf120f","SectionName":"code_section","SectionNumber":3,"SectionType":"code_section","CodeSections":[{"CodeSectionBookmarkName":"ns_T16C8N245_c8a5e558b","IsConstitutionSection":false,"Identity":"16-8-245","IsNew":true,"SubSections":[{"Level":1,"Identity":"T16C8N245SA","SubSectionBookmarkName":"ss_T16C8N245SA_lv1_a4c7145a6","IsNewSubSection":false,"SubSectionReplacement":""},{"Level":1,"Identity":"T16C8N245SB","SubSectionBookmarkName":"ss_T16C8N245SB_lv1_48e06af19","IsNewSubSection":false,"SubSectionReplacement":""}],"TitleRelatedTo":"","TitleSoAsTo":"provide admissibility of criminal gang and criminal gang activity evidence during a trial or proceeding","Deleted":false,"IsStricken":false}],"TitleText":"","DisableControls":false,"Deleted":false,"RepealItems":[],"SectionBookmarkName":"bs_num_3_cd541ee98"},{"SectionUUID":"55800b76-6704-49cc-9d32-194e20a449b4","SectionName":"code_section","SectionNumber":4,"SectionType":"code_section","CodeSections":[{"CodeSectionBookmarkName":"cs_T16C8N250_b50efb3f7","IsConstitutionSection":false,"Identity":"16-8-250","IsNew":false,"SubSections":[{"Level":1,"Identity":"T16C8N250SD","SubSectionBookmarkName":"ss_T16C8N250SD_lv1_0011d2032","IsNewSubSection":false,"SubSectionReplacement":""},{"Level":1,"Identity":"T16C8N250SA","SubSectionBookmarkName":"ss_T16C8N250SA_lv1_859cb8d15","IsNewSubSection":false,"SubSectionReplacement":""},{"Level":1,"Identity":"T16C8N250SB","SubSectionBookmarkName":"ss_T16C8N250SB_lv1_c4ef2015f","IsNewSubSection":false,"SubSectionReplacement":""},{"Level":1,"Identity":"T16C8N250SC","SubSectionBookmarkName":"ss_T16C8N250SC_lv1_b97b81e7a","IsNewSubSection":false,"SubSectionReplacement":""},{"Level":1,"Identity":"T16C8N250SA","SubSectionBookmarkName":"ss_T16C8N250SA_lv1_73cbb1d7R","IsNewSubSection":false,"SubSectionReplacement":""},{"Level":2,"Identity":"T16C8N250S1","SubSectionBookmarkName":"ss_T16C8N250S1_lv2_672e7453R","IsNewSubSection":false,"SubSectionReplacement":""},{"Level":2,"Identity":"T16C8N250S2","SubSectionBookmarkName":"ss_T16C8N250S2_lv2_529619fcR","IsNewSubSection":false,"SubSectionReplacement":""},{"Level":1,"Identity":"T16C8N250SB","SubSectionBookmarkName":"ss_T16C8N250SB_lv1_e2e0ede6R","IsNewSubSection":false,"SubSectionReplacement":""},{"Level":1,"Identity":"T16C8N250SD","SubSectionBookmarkName":"ss_T16C8N250SD_lv1_2722c964R","IsNewSubSection":false,"SubSectionReplacement":""}],"TitleRelatedTo":"Preventing witnesses or victims from testifying and penalties","TitleSoAsTo":"provide a mechanism to abate a public nuisance of real property used by a criminal gang ","Deleted":false,"IsStricken":false}],"TitleText":"","DisableControls":false,"Deleted":false,"RepealItems":[],"SectionBookmarkName":"bs_num_4_d9c6150f1"},{"SectionUUID":"891ce3c0-7fdd-49da-94e7-f9ac5a149f7f","SectionName":"code_section","SectionNumber":5,"SectionType":"code_section","CodeSections":[{"CodeSectionBookmarkName":"ns_T16C8N275_c208be444","IsConstitutionSection":false,"Identity":"16-8-275","IsNew":true,"SubSections":[{"Level":1,"Identity":"T16C8N275SB","SubSectionBookmarkName":"ss_T16C8N275SB_lv1_bb5a1d73c","IsNewSubSection":false,"SubSectionReplacement":""},{"Level":1,"Identity":"T16C8N275SA","SubSectionBookmarkName":"ss_T16C8N275SA_lv1_b4b93405","IsNewSubSection":false,"SubSectionReplacement":""}],"TitleRelatedTo":"","TitleSoAsTo":"provide admissibility in a criminal proceeding of the accused's commission of criminal gang activity","Deleted":false,"IsStricken":false}],"TitleText":"","DisableControls":false,"Deleted":false,"RepealItems":[],"SectionBookmarkName":"bs_num_5_0b281204d"},{"SectionUUID":"54c580f7-efec-4aac-a8e2-a7d5d9f87b93","SectionName":"code_section","SectionNumber":6,"SectionType":"code_section","CodeSections":[{"CodeSectionBookmarkName":"ns_T16C8N520_d52055ad1","IsConstitutionSection":false,"Identity":"16-8-520","IsNew":true,"SubSections":[{"Level":1,"Identity":"T16C8N520S1","SubSectionBookmarkName":"ss_T16C8N520S1_lv1_926f6a663","IsNewSubSection":false,"SubSectionReplacement":""},{"Level":1,"Identity":"T16C8N520S2","SubSectionBookmarkName":"ss_T16C8N520S2_lv1_068dc3bfc","IsNewSubSection":false,"SubSectionReplacement":""},{"Level":1,"Identity":"T16C8N520S3","SubSectionBookmarkName":"ss_T16C8N520S3_lv1_9fe4c940a","IsNewSubSection":false,"SubSectionReplacement":""},{"Level":2,"Identity":"T16C8N520SA","SubSectionBookmarkName":"ss_T16C8N520SA_lv2_32e4429fb","IsNewSubSection":false,"SubSectionReplacement":""},{"Level":2,"Identity":"T16C8N520SB","SubSectionBookmarkName":"ss_T16C8N520SB_lv2_1f250febb","IsNewSubSection":false,"SubSectionReplacement":""},{"Level":3,"Identity":"T16C8N520Sa","SubSectionBookmarkName":"ss_T16C8N520Sa_lv3_fd232e32e","IsNewSubSection":false,"SubSectionReplacement":""},{"Level":3,"Identity":"T16C8N520Sb","SubSectionBookmarkName":"ss_T16C8N520Sb_lv3_15bf4d5d3","IsNewSubSection":false,"SubSectionReplacement":""},{"Level":3,"Identity":"T16C8N520Sc","SubSectionBookmarkName":"ss_T16C8N520Sc_lv3_86150947a","IsNewSubSection":false,"SubSectionReplacement":""},{"Level":3,"Identity":"T16C8N520Sd","SubSectionBookmarkName":"ss_T16C8N520Sd_lv3_9c5ff52d4","IsNewSubSection":false,"SubSectionReplacement":""},{"Level":3,"Identity":"T16C8N520Se","SubSectionBookmarkName":"ss_T16C8N520Se_lv3_5a3e99e57","IsNewSubSection":false,"SubSectionReplacement":""},{"Level":3,"Identity":"T16C8N520Sf","SubSectionBookmarkName":"ss_T16C8N520Sf_lv3_8937d1080","IsNewSubSection":false,"SubSectionReplacement":""},{"Level":3,"Identity":"T16C8N520Sg","SubSectionBookmarkName":"ss_T16C8N520Sg_lv3_ad7069c7f","IsNewSubSection":false,"SubSectionReplacement":""},{"Level":3,"Identity":"T16C8N520Sh","SubSectionBookmarkName":"ss_T16C8N520Sh_lv3_d2e37ed5e","IsNewSubSection":false,"SubSectionReplacement":""},{"Level":3,"Identity":"T16C8N520Si","SubSectionBookmarkName":"ss_T16C8N520Si_lv3_60c3364d5","IsNewSubSection":false,"SubSectionReplacement":""},{"Level":3,"Identity":"T16C8N520Sj","SubSectionBookmarkName":"ss_T16C8N520Sj_lv3_0bdba725e","IsNewSubSection":false,"SubSectionReplacement":""},{"Level":3,"Identity":"T16C8N520Sk","SubSectionBookmarkName":"ss_T16C8N520Sk_lv3_9b5c517ce","IsNewSubSection":false,"SubSectionReplacement":""},{"Level":3,"Identity":"T16C8N520Sl","SubSectionBookmarkName":"ss_T16C8N520Sl_lv3_ccf4c8ed4","IsNewSubSection":false,"SubSectionReplacement":""},{"Level":3,"Identity":"T16C8N520Sm","SubSectionBookmarkName":"ss_T16C8N520Sm_lv3_83d74acf9","IsNewSubSection":false,"SubSectionReplacement":""},{"Level":3,"Identity":"T16C8N520Sn","SubSectionBookmarkName":"ss_T16C8N520Sn_lv3_ab660e66c","IsNewSubSection":false,"SubSectionReplacement":""},{"Level":3,"Identity":"T16C8N520So","SubSectionBookmarkName":"ss_T16C8N520So_lv3_f0484acf0","IsNewSubSection":false,"SubSectionReplacement":""},{"Level":3,"Identity":"T16C8N520Sp","SubSectionBookmarkName":"ss_T16C8N520Sp_lv3_9773c9faf","IsNewSubSection":false,"SubSectionReplacement":""},{"Level":3,"Identity":"T16C8N520Sq","SubSectionBookmarkName":"ss_T16C8N520Sq_lv3_8a918bb73","IsNewSubSection":false,"SubSectionReplacement":""},{"Level":3,"Identity":"T16C8N520Sr","SubSectionBookmarkName":"ss_T16C8N520Sr_lv3_7454093b1","IsNewSubSection":false,"SubSectionReplacement":""},{"Level":3,"Identity":"T16C8N520Ss","SubSectionBookmarkName":"ss_T16C8N520Ss_lv3_147d8da0e","IsNewSubSection":false,"SubSectionReplacement":""},{"Level":3,"Identity":"T16C8N520St","SubSectionBookmarkName":"ss_T16C8N520St_lv3_a352392b2","IsNewSubSection":false,"SubSectionReplacement":""},{"Level":3,"Identity":"T16C8N520Su","SubSectionBookmarkName":"ss_T16C8N520Su_lv3_861562724","IsNewSubSection":false,"SubSectionReplacement":""},{"Level":3,"Identity":"T16C8N520Sv","SubSectionBookmarkName":"ss_T16C8N520Sv_lv3_b4371d756","IsNewSubSection":false,"SubSectionReplacement":""},{"Level":3,"Identity":"T16C8N520Sw","SubSectionBookmarkName":"ss_T16C8N520Sw_lv3_b9d204e86","IsNewSubSection":false,"SubSectionReplacement":""},{"Level":3,"Identity":"T16C8N520Sx","SubSectionBookmarkName":"ss_T16C8N520Sx_lv3_7ecce3509","IsNewSubSection":false,"SubSectionReplacement":""},{"Level":3,"Identity":"T16C8N520Sy","SubSectionBookmarkName":"ss_T16C8N520Sy_lv3_88e59f4b3","IsNewSubSection":false,"SubSectionReplacement":""},{"Level":3,"Identity":"T16C8N520Sz","SubSectionBookmarkName":"ss_T16C8N520Sz_lv3_2316d40fc","IsNewSubSection":false,"SubSectionReplacement":""},{"Level":3,"Identity":"T16C8N520Saa","SubSectionBookmarkName":"ss_T16C8N520Saa_lv3_02191c513","IsNewSubSection":false,"SubSectionReplacement":""},{"Level":3,"Identity":"T16C8N520Sbb","SubSectionBookmarkName":"ss_T16C8N520Sbb_lv3_fed6ad23c","IsNewSubSection":false,"SubSectionReplacement":""},{"Level":3,"Identity":"T16C8N520Scc","SubSectionBookmarkName":"ss_T16C8N520Scc_lv3_0564cec52","IsNewSubSection":false,"SubSectionReplacement":""},{"Level":3,"Identity":"T16C8N520Sdd","SubSectionBookmarkName":"ss_T16C8N520Sdd_lv3_68871fc2b","IsNewSubSection":false,"SubSectionReplacement":""},{"Level":3,"Identity":"T16C8N520See","SubSectionBookmarkName":"ss_T16C8N520See_lv3_9a2f05edc","IsNewSubSection":false,"SubSectionReplacement":""},{"Level":3,"Identity":"T16C8N520Sff","SubSectionBookmarkName":"ss_T16C8N520Sff_lv3_6d1b3601e","IsNewSubSection":false,"SubSectionReplacement":""},{"Level":3,"Identity":"T16C8N520Sgg","SubSectionBookmarkName":"ss_T16C8N520Sgg_lv3_a941d92af","IsNewSubSection":false,"SubSectionReplacement":""},{"Level":3,"Identity":"T16C8N520Shh","SubSectionBookmarkName":"ss_T16C8N520Shh_lv3_430836d09","IsNewSubSection":false,"SubSectionReplacement":""},{"Level":3,"Identity":"T16C8N520Sii","SubSectionBookmarkName":"ss_T16C8N520Sii_lv3_cce99f122","IsNewSubSection":false,"SubSectionReplacement":""},{"Level":3,"Identity":"T16C8N520Sjj","SubSectionBookmarkName":"ss_T16C8N520Sjj_lv3_86232fbe4","IsNewSubSection":false,"SubSectionReplacement":""},{"Level":3,"Identity":"T16C8N520Skk","SubSectionBookmarkName":"ss_T16C8N520Skk_lv3_0203bffad","IsNewSubSection":false,"SubSectionReplacement":""},{"Level":3,"Identity":"T16C8N520Sll","SubSectionBookmarkName":"ss_T16C8N520Sll_lv3_00872d750","IsNewSubSection":false,"SubSectionReplacement":""},{"Level":3,"Identity":"T16C8N520Smm","SubSectionBookmarkName":"ss_T16C8N520Smm_lv3_be905f4a8","IsNewSubSection":false,"SubSectionReplacement":""},{"Level":3,"Identity":"T16C8N520Snn","SubSectionBookmarkName":"ss_T16C8N520Snn_lv3_d36d7bf3d","IsNewSubSection":false,"SubSectionReplacement":""},{"Level":3,"Identity":"T16C8N520Soo","SubSectionBookmarkName":"ss_T16C8N520Soo_lv3_2dcaef54f","IsNewSubSection":false,"SubSectionReplacement":""},{"Level":3,"Identity":"T16C8N520Spp","SubSectionBookmarkName":"ss_T16C8N520Spp_lv3_ec15adf36","IsNewSubSection":false,"SubSectionReplacement":""},{"Level":3,"Identity":"T16C8N520Sqq","SubSectionBookmarkName":"ss_T16C8N520Sqq_lv3_b6ca2a877","IsNewSubSection":false,"SubSectionReplacement":""},{"Level":3,"Identity":"T16C8N520Srr","SubSectionBookmarkName":"ss_T16C8N520Srr_lv3_ea79aa7f9","IsNewSubSection":false,"SubSectionReplacement":""},{"Level":3,"Identity":"T16C8N520Sss","SubSectionBookmarkName":"ss_T16C8N520Sss_lv3_59a74f93a","IsNewSubSection":false,"SubSectionReplacement":""},{"Level":3,"Identity":"T16C8N520Stt","SubSectionBookmarkName":"ss_T16C8N520Stt_lv3_0e48463b9","IsNewSubSection":false,"SubSectionReplacement":""},{"Level":3,"Identity":"T16C8N520Suu","SubSectionBookmarkName":"ss_T16C8N520Suu_lv3_5a11bc736","IsNewSubSection":false,"SubSectionReplacement":""},{"Level":3,"Identity":"T16C8N520Svv","SubSectionBookmarkName":"ss_T16C8N520Svv_lv3_a948e394e","IsNewSubSection":false,"SubSectionReplacement":""},{"Level":3,"Identity":"T16C8N520Sww","SubSectionBookmarkName":"ss_T16C8N520Sww_lv3_a4622bbd5","IsNewSubSection":false,"SubSectionReplacement":""},{"Level":3,"Identity":"T16C8N520Sxx","SubSectionBookmarkName":"ss_T16C8N520Sxx_lv3_10a1556c9","IsNewSubSection":false,"SubSectionReplacement":""},{"Level":3,"Identity":"T16C8N520Syy","SubSectionBookmarkName":"ss_T16C8N520Syy_lv3_37070c7a4","IsNewSubSection":false,"SubSectionReplacement":""},{"Level":3,"Identity":"T16C8N520Szz","SubSectionBookmarkName":"ss_T16C8N520Szz_lv3_51e45b3ba","IsNewSubSection":false,"SubSectionReplacement":""},{"Level":3,"Identity":"T16C8N520Saaa","SubSectionBookmarkName":"ss_T16C8N520Saaa_lv3_b4e9a651c","IsNewSubSection":false,"SubSectionReplacement":""},{"Level":2,"Identity":"T16C8N520SC","SubSectionBookmarkName":"ss_T16C8N520SC_lv2_d8ca953bc","IsNewSubSection":false,"SubSectionReplacement":""}],"TitleRelatedTo":"","TitleSoAsTo":"provide appropriate definitions for the Anti Racketeering Act","Deleted":false,"IsStricken":false}],"TitleText":"","DisableControls":false,"Deleted":false,"RepealItems":[],"SectionBookmarkName":"bs_num_6_aa455b0e6"},{"SectionUUID":"38bff258-1d4d-47a8-b92b-7c05ca052c95","SectionName":"code_section","SectionNumber":7,"SectionType":"code_section","CodeSections":[{"CodeSectionBookmarkName":"ns_T16C8N530_958870f42","IsConstitutionSection":false,"Identity":"16-8-530","IsNew":true,"SubSections":[],"TitleRelatedTo":"","TitleSoAsTo":"make it unlawful for any person to engage in racketeering activity","Deleted":false,"IsStricken":false}],"TitleText":"","DisableControls":false,"Deleted":false,"RepealItems":[],"SectionBookmarkName":"bs_num_7_0d102933f"},{"SectionUUID":"be3c667b-a374-4e86-a642-0ebb2a862c9d","SectionName":"code_section","SectionNumber":8,"SectionType":"code_section","CodeSections":[{"CodeSectionBookmarkName":"ns_T16C8N540_6e3b205a2","IsConstitutionSection":false,"Identity":"16-8-540","IsNew":true,"SubSections":[{"Level":1,"Identity":"T16C8N540SA","SubSectionBookmarkName":"ss_T16C8N540SA_lv1_dc6793a5a","IsNewSubSection":false,"SubSectionReplacement":""},{"Level":2,"Identity":"T16C8N540S1","SubSectionBookmarkName":"ss_T16C8N540S1_lv2_2c31a7a8f","IsNewSubSection":false,"SubSectionReplacement":""},{"Level":2,"Identity":"T16C8N540S2","SubSectionBookmarkName":"ss_T16C8N540S2_lv2_09e77f117","IsNewSubSection":false,"SubSectionReplacement":""},{"Level":1,"Identity":"T16C8N540SB","SubSectionBookmarkName":"ss_T16C8N540SB_lv1_c3ff70879","IsNewSubSection":false,"SubSectionReplacement":""},{"Level":1,"Identity":"T16C8N540SC","SubSectionBookmarkName":"ss_T16C8N540SC_lv1_555af5746","IsNewSubSection":false,"SubSectionReplacement":""},{"Level":1,"Identity":"T16C8N540SD","SubSectionBookmarkName":"ss_T16C8N540SD_lv1_44179d61f","IsNewSubSection":false,"SubSectionReplacement":""},{"Level":2,"Identity":"T16C8N540S1","SubSectionBookmarkName":"ss_T16C8N540S1_lv2_18c08ab94","IsNewSubSection":false,"SubSectionReplacement":""},{"Level":2,"Identity":"T16C8N540S2","SubSectionBookmarkName":"ss_T16C8N540S2_lv2_9c17eb46e","IsNewSubSection":false,"SubSectionReplacement":""}],"TitleRelatedTo":"","TitleSoAsTo":"provide criminal penalties for engaging in racketeering activity","Deleted":false,"IsStricken":false}],"TitleText":"","DisableControls":false,"Deleted":false,"RepealItems":[],"SectionBookmarkName":"bs_num_8_dae909b16"},{"SectionUUID":"17aed810-e838-454b-800e-382ec42f5705","SectionName":"code_section","SectionNumber":9,"SectionType":"code_section","CodeSections":[{"CodeSectionBookmarkName":"ns_T16C8N545_4ab1dbb6b","IsConstitutionSection":false,"Identity":"16-8-545","IsNew":true,"SubSections":[{"Level":1,"Identity":"T16C8N545SA","SubSectionBookmarkName":"ss_T16C8N545SA_lv1_dd86mmmm","IsNewSubSection":false,"SubSectionReplacement":""},{"Level":2,"Identity":"T16C8N545S1","SubSectionBookmarkName":"ss_T16C8N545S1_lv2_3bd7d2f7","IsNewSubSection":false,"SubSectionReplacement":""},{"Level":2,"Identity":"T16C8N545S2","SubSectionBookmarkName":"ss_T16C8N545S2_lv2_54e7875a","IsNewSubSection":false,"SubSectionReplacement":""},{"Level":1,"Identity":"T16C8N545SB","SubSectionBookmarkName":"ss_T16C8N545SB_lv1_dd86a839","IsNewSubSection":false,"SubSectionReplacement":""}],"TitleRelatedTo":"","TitleSoAsTo":"","Deleted":false,"IsStricken":false}],"TitleText":"","DisableControls":false,"Deleted":false,"RepealItems":[],"SectionBookmarkName":"bs_num_9_sub_A_b8807049c"},{"SectionUUID":"02de06d4-80f9-49d4-abc7-0e7177437773","SectionName":"code_section","SectionNumber":9,"SectionType":"code_section","CodeSections":[{"CodeSectionBookmarkName":"cs_T14C1N205_e7eeb76e4","IsConstitutionSection":false,"Identity":"14-1-205","IsNew":false,"SubSections":[{"Level":1,"Identity":"T14C1N205S1","SubSectionBookmarkName":"ss_T14C1N205S1_lv1_cd6c6eb83","IsNewSubSection":false,"SubSectionReplacement":""},{"Level":1,"Identity":"T14C1N205S2","SubSectionBookmarkName":"ss_T14C1N205S2_lv1_32c1e24c2","IsNewSubSection":false,"SubSectionReplacement":""},{"Level":1,"Identity":"T14C1N205S3","SubSectionBookmarkName":"ss_T14C1N205S3_lv1_211e61bb6","IsNewSubSection":false,"SubSectionReplacement":""}],"TitleRelatedTo":"Disposition of costs, fees, fines, penalties, forfeitures, and other revenues;  restitution charge to Victim Compensation Fund.","TitleSoAsTo":"","Deleted":false,"IsStricken":false}],"TitleText":"","DisableControls":false,"Deleted":false,"RepealItems":[],"SectionBookmarkName":"bs_num_9_sub_B_a51b1f083"},{"SectionUUID":"ca48806b-3e7d-4780-bb3c-e11f9323c9c5","SectionName":"code_section","SectionNumber":9,"SectionType":"code_section","CodeSections":[],"TitleText":"","DisableControls":false,"Deleted":false,"RepealItems":[],"SectionBookmarkName":"bs_num_9_sub_C_90db77b6c"},{"SectionUUID":"e7b259b4-1d74-4ff3-97d4-86a1ea021b4b","SectionName":"code_section","SectionNumber":10,"SectionType":"code_section","CodeSections":[{"CodeSectionBookmarkName":"ns_T16C8N550_da5b82fb1","IsConstitutionSection":false,"Identity":"16-8-550","IsNew":true,"SubSections":[{"Level":1,"Identity":"T16C8N550SA","SubSectionBookmarkName":"ss_T16C8N550SA_lv1_6b4d3f4a4","IsNewSubSection":false,"SubSectionReplacement":""},{"Level":2,"Identity":"T16C8N550S1","SubSectionBookmarkName":"ss_T16C8N550S1_lv2_b5ce9af02","IsNewSubSection":false,"SubSectionReplacement":""},{"Level":2,"Identity":"T16C8N550S2","SubSectionBookmarkName":"ss_T16C8N550S2_lv2_93cec8e69","IsNewSubSection":false,"SubSectionReplacement":""},{"Level":2,"Identity":"T16C8N550S3","SubSectionBookmarkName":"ss_T16C8N550S3_lv2_df97fffc6","IsNewSubSection":false,"SubSectionReplacement":""},{"Level":2,"Identity":"T16C8N550S4","SubSectionBookmarkName":"ss_T16C8N550S4_lv2_b10e96120","IsNewSubSection":false,"SubSectionReplacement":""},{"Level":1,"Identity":"T16C8N550SB","SubSectionBookmarkName":"ss_T16C8N550SB_lv1_999263eab","IsNewSubSection":false,"SubSectionReplacement":""},{"Level":1,"Identity":"T16C8N550SC","SubSectionBookmarkName":"ss_T16C8N550SC_lv1_af1f55576","IsNewSubSection":false,"SubSectionReplacement":""},{"Level":1,"Identity":"T16C8N550SD","SubSectionBookmarkName":"ss_T16C8N550SD_lv1_2187909d4","IsNewSubSection":false,"SubSectionReplacement":""},{"Level":1,"Identity":"T16C8N550SE","SubSectionBookmarkName":"ss_T16C8N550SE_lv1_7d4ebd4d3","IsNewSubSection":false,"SubSectionReplacement":""}],"TitleRelatedTo":"","TitleSoAsTo":"provide that the circuit court may enjoin violations of the anti-racketeering act by issuing appropriate orders","Deleted":false,"IsStricken":false}],"TitleText":"","DisableControls":false,"Deleted":false,"RepealItems":[],"SectionBookmarkName":"bs_num_10_6a77a9c01"},{"SectionUUID":"f8a2b318-bde4-4232-b860-8f1c3653596d","SectionName":"code_section","SectionNumber":11,"SectionType":"code_section","CodeSections":[{"CodeSectionBookmarkName":"ns_T16C8N560_4175f2df2","IsConstitutionSection":false,"Identity":"16-8-560","IsNew":true,"SubSections":[],"TitleRelatedTo":"","TitleSoAsTo":"establish jurisdiction for racketeering activity","Deleted":false,"IsStricken":false}],"TitleText":"","DisableControls":false,"Deleted":false,"RepealItems":[],"SectionBookmarkName":"bs_num_11_5d951b1be"},{"SectionUUID":"898fedd6-54ac-4073-b76a-f275b55c9796","SectionName":"code_section","SectionNumber":12,"SectionType":"code_section","CodeSections":[{"CodeSectionBookmarkName":"ns_T16C8N570_418ab364b","IsConstitutionSection":false,"Identity":"16-8-570","IsNew":true,"SubSections":[],"TitleRelatedTo":"","TitleSoAsTo":"provide protection from disclosure of informants","Deleted":false,"IsStricken":false}],"TitleText":"","DisableControls":false,"Deleted":false,"RepealItems":[],"SectionBookmarkName":"bs_num_12_61403cf16"},{"SectionUUID":"5960a95c-bd8e-4d68-bd09-a4f5fb243032","SectionName":"code_section","SectionNumber":13,"SectionType":"code_section","CodeSections":[{"CodeSectionBookmarkName":"cs_T14C7N1630_752a70d79","IsConstitutionSection":false,"Identity":"14-7-1630","IsNew":false,"SubSections":[{"Level":1,"Identity":"T14C7N1630SA","SubSectionBookmarkName":"ss_T14C7N1630SA_lv1_0abcbe0f4","IsNewSubSection":false,"SubSectionReplacement":""},{"Level":2,"Identity":"T14C7N1630S1","SubSectionBookmarkName":"ss_T14C7N1630S1_lv2_3175bb973","IsNewSubSection":false,"SubSectionReplacement":""},{"Level":2,"Identity":"T14C7N1630S2","SubSectionBookmarkName":"ss_T14C7N1630S2_lv2_e53c8f86e","IsNewSubSection":false,"SubSectionReplacement":""},{"Level":2,"Identity":"T14C7N1630S3","SubSectionBookmarkName":"ss_T14C7N1630S3_lv2_2560c0353","IsNewSubSection":false,"SubSectionReplacement":""},{"Level":2,"Identity":"T14C7N1630S4","SubSectionBookmarkName":"ss_T14C7N1630S4_lv2_2567c3cea","IsNewSubSection":false,"SubSectionReplacement":""},{"Level":2,"Identity":"T14C7N1630S5","SubSectionBookmarkName":"ss_T14C7N1630S5_lv2_4368c4a6b","IsNewSubSection":false,"SubSectionReplacement":""},{"Level":2,"Identity":"T14C7N1630S6","SubSectionBookmarkName":"ss_T14C7N1630S6_lv2_2de16e918","IsNewSubSection":false,"SubSectionReplacement":""},{"Level":3,"Identity":"T14C7N1630Sa","SubSectionBookmarkName":"ss_T14C7N1630Sa_lv3_c1ef03a13","IsNewSubSection":false,"SubSectionReplacement":""},{"Level":3,"Identity":"T14C7N1630Sb","SubSectionBookmarkName":"ss_T14C7N1630Sb_lv3_b9c4bfcfb","IsNewSubSection":false,"SubSectionReplacement":""},{"Level":4,"Identity":"T14C7N1630Si","SubSectionBookmarkName":"ss_T14C7N1630Si_lv4_a1181ca6c","IsNewSubSection":false,"SubSectionReplacement":""},{"Level":4,"Identity":"T14C7N1630Sii","SubSectionBookmarkName":"ss_T14C7N1630Sii_lv4_5f41551ad","IsNewSubSection":false,"SubSectionReplacement":""},{"Level":4,"Identity":"T14C7N1630Siii","SubSectionBookmarkName":"ss_T14C7N1630Siii_lv4_cc42799bd","IsNewSubSection":false,"SubSectionReplacement":""},{"Level":3,"Identity":"T14C7N1630Sc","SubSectionBookmarkName":"ss_T14C7N1630Sc_lv3_4c7b2d50d","IsNewSubSection":false,"SubSectionReplacement":""},{"Level":2,"Identity":"T14C7N1630S7","SubSectionBookmarkName":"ss_T14C7N1630S7_lv2_ef0398deb","IsNewSubSection":false,"SubSectionReplacement":""},{"Level":2,"Identity":"T14C7N1630S8","SubSectionBookmarkName":"ss_T14C7N1630S8_lv2_5ee59e67e","IsNewSubSection":false,"SubSectionReplacement":""},{"Level":2,"Identity":"T14C7N1630S9","SubSectionBookmarkName":"ss_T14C7N1630S9_lv2_a1a35f0b4","IsNewSubSection":false,"SubSectionReplacement":""},{"Level":2,"Identity":"T14C7N1630S10","SubSectionBookmarkName":"ss_T14C7N1630S10_lv2_3310c93eb","IsNewSubSection":false,"SubSectionReplacement":""},{"Level":2,"Identity":"T14C7N1630S11","SubSectionBookmarkName":"ss_T14C7N1630S11_lv2_2c8be4f63","IsNewSubSection":false,"SubSectionReplacement":""},{"Level":2,"Identity":"T14C7N1630S12","SubSectionBookmarkName":"ss_T14C7N1630S12_lv2_88a279fb3","IsNewSubSection":false,"SubSectionReplacement":""},{"Level":2,"Identity":"T14C7N1630S13","SubSectionBookmarkName":"ss_T14C7N1630S13_lv2_44890e169","IsNewSubSection":false,"SubSectionReplacement":""},{"Level":2,"Identity":"T14C7N1630S14","SubSectionBookmarkName":"ss_T14C7N1630S14_lv2_5a08569e9","IsNewSubSection":false,"SubSectionReplacement":""}],"TitleRelatedTo":"Jurisdiction of juries, notification to impanel juries, powers and duties of impaneling and presiding judges, the transfer of incomplete investigations, effective dates and notice requirements with respect to orders of judge, and appeals","TitleSoAsTo":"add the crime of racketeering to the jurisdiction of the State Grand Jury","Deleted":false,"IsStricken":false}],"TitleText":"","DisableControls":false,"Deleted":false,"RepealItems":[],"SectionBookmarkName":"bs_num_13_04080cf5e"},{"SectionUUID":"1adeb850-1a83-4fc2-a552-1046f311eb8a","SectionName":"Savings","SectionNumber":14,"SectionType":"new","CodeSections":[],"TitleText":"","DisableControls":false,"Deleted":false,"RepealItems":[],"SectionBookmarkName":"bs_num_14_14d694684"},{"SectionUUID":"a9fd24ef-ab73-41da-8705-e75a90c11fad","SectionName":"Severability","SectionNumber":15,"SectionType":"new","CodeSections":[],"TitleText":"","DisableControls":false,"Deleted":false,"RepealItems":[],"SectionBookmarkName":"bs_num_15_c959ecf7e"},{"SectionUUID":"8f03ca95-8faa-4d43-a9c2-8afc498075bd","SectionName":"standard_eff_date_section","SectionNumber":16,"SectionType":"drafting_clause","CodeSections":[],"TitleText":"","DisableControls":false,"Deleted":false,"RepealItems":[],"SectionBookmarkName":"bs_num_16_lastsection"}]</T_BILL_T_SECTIONS>
  <T_BILL_T_SUBJECT>Criminal Gang and Anti-Racketeering</T_BILL_T_SUBJECT>
  <T_BILL_UR_DRAFTER>donnabarton@scsenate.gov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6557</Words>
  <Characters>34036</Characters>
  <Application>Microsoft Office Word</Application>
  <DocSecurity>0</DocSecurity>
  <Lines>567</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cp:lastPrinted>2026-01-21T22:10:00Z</cp:lastPrinted>
  <dcterms:created xsi:type="dcterms:W3CDTF">2026-01-26T19:57:00Z</dcterms:created>
  <dcterms:modified xsi:type="dcterms:W3CDTF">2026-01-26T19:57:00Z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