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SR-0095CEM26.docx</w:t>
      </w:r>
    </w:p>
    <w:p>
      <w:pPr>
        <w:widowControl w:val="false"/>
        <w:spacing w:after="0"/>
        <w:jc w:val="left"/>
      </w:pPr>
    </w:p>
    <w:p>
      <w:pPr>
        <w:widowControl w:val="false"/>
        <w:spacing w:after="0"/>
        <w:jc w:val="left"/>
      </w:pPr>
      <w:r>
        <w:rPr>
          <w:rFonts w:ascii="Times New Roman"/>
          <w:sz w:val="22"/>
        </w:rPr>
        <w:t xml:space="preserve">Introduced in the Senate on January 20,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SCDOT Modernization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Senate</w:t>
      </w:r>
      <w:r>
        <w:tab/>
        <w:t xml:space="preserve">Introduced and read first time</w:t>
      </w:r>
      <w:r>
        <w:t xml:space="preserve"> (</w:t>
      </w:r>
      <w:hyperlink w:history="true" r:id="Rcea93ba6d1ae4d9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1/20/2026</w:t>
      </w:r>
      <w:r>
        <w:tab/>
        <w:t>Senate</w:t>
      </w:r>
      <w:r>
        <w:tab/>
        <w:t xml:space="preserve">Referred to Committee on</w:t>
      </w:r>
      <w:r>
        <w:rPr>
          <w:b/>
        </w:rPr>
        <w:t xml:space="preserve"> Transportation</w:t>
      </w:r>
      <w:r>
        <w:t xml:space="preserve"> (</w:t>
      </w:r>
      <w:hyperlink w:history="true" r:id="R6587dbc33e39410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1/27/2026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55521c0288441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7dc9496da64dad">
        <w:r>
          <w:rPr>
            <w:rStyle w:val="Hyperlink"/>
            <w:u w:val="single"/>
          </w:rPr>
          <w:t>01/20/2026</w:t>
        </w:r>
      </w:hyperlink>
      <w:r>
        <w:t xml:space="preserve"/>
      </w:r>
    </w:p>
    <w:p>
      <w:pPr>
        <w:widowControl w:val="true"/>
        <w:spacing w:after="0"/>
        <w:jc w:val="left"/>
      </w:pPr>
      <w:r>
        <w:rPr>
          <w:rFonts w:ascii="Times New Roman"/>
          <w:sz w:val="22"/>
        </w:rPr>
        <w:t xml:space="preserve"/>
      </w:r>
      <w:hyperlink r:id="R92bd8679aaa4413d">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CC09D0B" w14:textId="77777777">
      <w:pPr>
        <w:pStyle w:val="scemptylineheader"/>
      </w:pPr>
    </w:p>
    <w:p w:rsidRPr="00BB0725" w:rsidR="00A73EFA" w:rsidP="00BB0725" w:rsidRDefault="00A73EFA" w14:paraId="44557AAC" w14:textId="77777777">
      <w:pPr>
        <w:pStyle w:val="scemptylineheader"/>
      </w:pPr>
    </w:p>
    <w:p w:rsidRPr="00BB0725" w:rsidR="00A73EFA" w:rsidP="00BB0725" w:rsidRDefault="00A73EFA" w14:paraId="1E5003DC" w14:textId="77777777">
      <w:pPr>
        <w:pStyle w:val="scemptylineheader"/>
      </w:pPr>
    </w:p>
    <w:p w:rsidRPr="00DF3B44" w:rsidR="00A73EFA" w:rsidP="00B7592C" w:rsidRDefault="00A73EFA" w14:paraId="7EB0CD8F" w14:textId="77777777">
      <w:pPr>
        <w:pStyle w:val="scemptylineheader"/>
      </w:pPr>
    </w:p>
    <w:p w:rsidRPr="00DF3B44" w:rsidR="00A73EFA" w:rsidP="00B7592C" w:rsidRDefault="00A73EFA" w14:paraId="5FCAE175" w14:textId="77777777">
      <w:pPr>
        <w:pStyle w:val="scemptylineheader"/>
      </w:pPr>
    </w:p>
    <w:p w:rsidRPr="00DF3B44" w:rsidR="00A73EFA" w:rsidP="00B7592C" w:rsidRDefault="00A73EFA" w14:paraId="05381EBF" w14:textId="77777777">
      <w:pPr>
        <w:pStyle w:val="scemptylineheader"/>
      </w:pPr>
    </w:p>
    <w:p w:rsidRPr="00DF3B44" w:rsidR="002C3463" w:rsidP="00037F04" w:rsidRDefault="002C3463" w14:paraId="550045AD" w14:textId="77777777">
      <w:pPr>
        <w:pStyle w:val="scemptylineheader"/>
      </w:pPr>
    </w:p>
    <w:p w:rsidRPr="00DF3B44" w:rsidR="008E61A1" w:rsidP="00446987" w:rsidRDefault="008E61A1" w14:paraId="067DD1D9" w14:textId="77777777">
      <w:pPr>
        <w:pStyle w:val="scemptylineheader"/>
      </w:pPr>
    </w:p>
    <w:p w:rsidRPr="00DF3B44" w:rsidR="002C3463" w:rsidP="00EB120E" w:rsidRDefault="002C3463" w14:paraId="23E816B3" w14:textId="77777777">
      <w:pPr>
        <w:pStyle w:val="scbillheader"/>
      </w:pPr>
      <w:r w:rsidRPr="00DF3B44">
        <w:t>A bill</w:t>
      </w:r>
    </w:p>
    <w:p w:rsidRPr="00DF3B44" w:rsidR="002C3463" w:rsidP="001164F9" w:rsidRDefault="002C3463" w14:paraId="19BB929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412CF" w14:paraId="4BF38239" w14:textId="246E99D6">
          <w:pPr>
            <w:pStyle w:val="scbilltitle"/>
          </w:pPr>
          <w:r>
            <w:t xml:space="preserve">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w:t>
          </w:r>
          <w:r w:rsidR="00FF7A1F">
            <w:t>FOR</w:t>
          </w:r>
          <w:r>
            <w:t xml:space="preserve"> THE RESPONSIBILITIES AND DUTIES OF </w:t>
          </w:r>
          <w:r w:rsidR="00FF7A1F">
            <w:t xml:space="preserve">THE </w:t>
          </w:r>
          <w:r>
            <w:t>DEPUTY SECRETAR</w:t>
          </w:r>
          <w:r w:rsidR="00FF7A1F">
            <w:t>IES</w:t>
          </w:r>
          <w:r>
            <w:t>;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w:t>
          </w:r>
          <w:r w:rsidR="005A3376">
            <w:t>’</w:t>
          </w:r>
          <w:r>
            <w:t xml:space="preserv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w:t>
          </w:r>
          <w:r w:rsidR="00BA4D60">
            <w:t>AVAILABLE</w:t>
          </w:r>
          <w:r>
            <w:t xml:space="preserv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w:t>
          </w:r>
          <w:r w:rsidR="00BA4D60">
            <w:t>FEASIBILITY</w:t>
          </w:r>
          <w:r>
            <w:t xml:space="preserve">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w:t>
          </w:r>
          <w:r>
            <w:lastRenderedPageBreak/>
            <w:t>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w:t>
          </w:r>
          <w:r w:rsidR="005A3376">
            <w:t>s</w:t>
          </w:r>
          <w:r>
            <w:t>,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sdtContent>
    </w:sdt>
    <w:bookmarkStart w:name="at_0db25db49" w:displacedByCustomXml="prev" w:id="0"/>
    <w:bookmarkEnd w:id="0"/>
    <w:p w:rsidRPr="00DF3B44" w:rsidR="006C18F0" w:rsidP="006C18F0" w:rsidRDefault="006C18F0" w14:paraId="57D7969A" w14:textId="77777777">
      <w:pPr>
        <w:pStyle w:val="scbillwhereasclause"/>
      </w:pPr>
    </w:p>
    <w:p w:rsidRPr="0094541D" w:rsidR="007E06BB" w:rsidP="0094541D" w:rsidRDefault="002C3463" w14:paraId="04B9803E" w14:textId="77777777">
      <w:pPr>
        <w:pStyle w:val="scenactingwords"/>
      </w:pPr>
      <w:bookmarkStart w:name="ew_1ef0a2045" w:id="1"/>
      <w:r w:rsidRPr="0094541D">
        <w:t>B</w:t>
      </w:r>
      <w:bookmarkEnd w:id="1"/>
      <w:r w:rsidRPr="0094541D">
        <w:t>e it enacted by the General Assembly of the State of South Carolina:</w:t>
      </w:r>
    </w:p>
    <w:p w:rsidRPr="00DF3B44" w:rsidR="007E06BB" w:rsidP="00787433" w:rsidRDefault="007E06BB" w14:paraId="5B798C62" w14:textId="77777777">
      <w:pPr>
        <w:pStyle w:val="scemptyline"/>
      </w:pPr>
    </w:p>
    <w:p w:rsidR="00AE221D" w:rsidRDefault="00AE221D" w14:paraId="610B7ED7" w14:textId="77777777">
      <w:pPr>
        <w:pStyle w:val="scdirectionallanguage"/>
      </w:pPr>
      <w:bookmarkStart w:name="bs_num_1_d2fe65ed6" w:id="2"/>
      <w:r>
        <w:t>S</w:t>
      </w:r>
      <w:bookmarkEnd w:id="2"/>
      <w:r>
        <w:t>ECTION 1.</w:t>
      </w:r>
      <w:r>
        <w:tab/>
      </w:r>
      <w:bookmarkStart w:name="dl_b0d87e7c4" w:id="3"/>
      <w:r>
        <w:t>A</w:t>
      </w:r>
      <w:bookmarkEnd w:id="3"/>
      <w:r>
        <w:t>rticle 1, Chapter 1, Title 57 of the S.C. Code is amended by adding:</w:t>
      </w:r>
    </w:p>
    <w:p w:rsidR="00AE221D" w:rsidRDefault="00AE221D" w14:paraId="110DE5E2" w14:textId="77777777">
      <w:pPr>
        <w:pStyle w:val="scnewcodesection"/>
      </w:pPr>
    </w:p>
    <w:p w:rsidR="00B3370A" w:rsidP="00B3370A" w:rsidRDefault="00AE221D" w14:paraId="5D38D888" w14:textId="053C41CC">
      <w:pPr>
        <w:pStyle w:val="scnewcodesection"/>
      </w:pPr>
      <w:r>
        <w:tab/>
      </w:r>
      <w:bookmarkStart w:name="ns_T57C1N25_9161becec" w:id="4"/>
      <w:r>
        <w:t>S</w:t>
      </w:r>
      <w:bookmarkEnd w:id="4"/>
      <w:r>
        <w:t>ection 57‑1‑25.</w:t>
      </w:r>
      <w:r>
        <w:tab/>
      </w:r>
      <w:bookmarkStart w:name="ss_T57C1N25SA_lv1_f47752ece" w:id="5"/>
      <w:r w:rsidR="00B3370A">
        <w:t>(</w:t>
      </w:r>
      <w:bookmarkEnd w:id="5"/>
      <w:r w:rsidR="00B3370A">
        <w:t xml:space="preserve">A) </w:t>
      </w:r>
      <w:r w:rsidR="00936328">
        <w:t>The</w:t>
      </w:r>
      <w:r w:rsidR="00B3370A">
        <w:t xml:space="preserve"> Coordinating Council for Transportation and Mobility</w:t>
      </w:r>
      <w:r w:rsidR="00B733E9">
        <w:t>, hereinafter the Coordinating Council,</w:t>
      </w:r>
      <w:r w:rsidR="00936328">
        <w:t xml:space="preserve"> is established and responsible</w:t>
      </w:r>
      <w:r w:rsidR="00B3370A">
        <w:t xml:space="preserve"> for developing coordinated transportation plans and policy for the State of South Carolina</w:t>
      </w:r>
      <w:r w:rsidR="00936328">
        <w:t xml:space="preserve">, </w:t>
      </w:r>
      <w:r w:rsidR="00B3370A">
        <w:t xml:space="preserve">for approving the plans described in Section 57‑1‑370(A) and </w:t>
      </w:r>
      <w:r w:rsidR="000C534D">
        <w:t>57‑1‑380 and</w:t>
      </w:r>
      <w:r w:rsidR="00936328">
        <w:t xml:space="preserve"> </w:t>
      </w:r>
      <w:r w:rsidR="00B3370A">
        <w:t xml:space="preserve">shall also provide review and comment on plans developed by the member agencies for the furtherance of coordinated transportation planning in the </w:t>
      </w:r>
      <w:r w:rsidR="00E65E85">
        <w:t>S</w:t>
      </w:r>
      <w:r w:rsidR="00B3370A">
        <w:t>tate.</w:t>
      </w:r>
    </w:p>
    <w:p w:rsidR="000C534D" w:rsidP="00B3370A" w:rsidRDefault="000C534D" w14:paraId="3FBFA5F1" w14:textId="3D33CF72">
      <w:pPr>
        <w:pStyle w:val="scnewcodesection"/>
      </w:pPr>
      <w:r>
        <w:tab/>
      </w:r>
      <w:bookmarkStart w:name="ss_T57C1N25SB_lv1_2af85f9ca" w:id="6"/>
      <w:r w:rsidR="00B3370A">
        <w:t>(</w:t>
      </w:r>
      <w:bookmarkEnd w:id="6"/>
      <w:r w:rsidR="00B3370A">
        <w:t>B)</w:t>
      </w:r>
      <w:bookmarkStart w:name="ss_T57C1N25S1_lv2_03d9fb6c6" w:id="7"/>
      <w:r>
        <w:t>(</w:t>
      </w:r>
      <w:bookmarkEnd w:id="7"/>
      <w:r>
        <w:t>1)</w:t>
      </w:r>
      <w:r w:rsidR="00B3370A">
        <w:t xml:space="preserve"> The </w:t>
      </w:r>
      <w:r w:rsidR="00E65E85">
        <w:t xml:space="preserve">Coordinating Council </w:t>
      </w:r>
      <w:r w:rsidR="00936328">
        <w:t xml:space="preserve">shall </w:t>
      </w:r>
      <w:r>
        <w:t>include the following members or their designees:</w:t>
      </w:r>
    </w:p>
    <w:p w:rsidR="000C534D" w:rsidP="00B3370A" w:rsidRDefault="000C534D" w14:paraId="68991A15" w14:textId="0D3F0566">
      <w:pPr>
        <w:pStyle w:val="scnewcodesection"/>
      </w:pPr>
      <w:r>
        <w:tab/>
      </w:r>
      <w:r>
        <w:tab/>
      </w:r>
      <w:r>
        <w:tab/>
      </w:r>
      <w:bookmarkStart w:name="ss_T57C1N25Sa_lv3_962fc9cca" w:id="8"/>
      <w:r>
        <w:t>(</w:t>
      </w:r>
      <w:bookmarkEnd w:id="8"/>
      <w:r>
        <w:t xml:space="preserve">a) </w:t>
      </w:r>
      <w:r w:rsidR="00B3370A">
        <w:t>Secretary of Transportation</w:t>
      </w:r>
      <w:r>
        <w:t xml:space="preserve">, who shall serve as </w:t>
      </w:r>
      <w:r w:rsidR="00D151CD">
        <w:t>Chairman</w:t>
      </w:r>
      <w:r w:rsidR="007D019C">
        <w:t>;</w:t>
      </w:r>
    </w:p>
    <w:p w:rsidR="000C534D" w:rsidP="00B3370A" w:rsidRDefault="000C534D" w14:paraId="7161B90A" w14:textId="19EDEA9C">
      <w:pPr>
        <w:pStyle w:val="scnewcodesection"/>
      </w:pPr>
      <w:r>
        <w:tab/>
      </w:r>
      <w:r>
        <w:tab/>
      </w:r>
      <w:r>
        <w:tab/>
      </w:r>
      <w:bookmarkStart w:name="ss_T57C1N25Sb_lv3_30515122d" w:id="9"/>
      <w:r>
        <w:t>(</w:t>
      </w:r>
      <w:bookmarkEnd w:id="9"/>
      <w:r>
        <w:t xml:space="preserve">b) </w:t>
      </w:r>
      <w:r w:rsidR="00B3370A">
        <w:t>Director of Public Safety</w:t>
      </w:r>
      <w:r w:rsidR="007D019C">
        <w:t>;</w:t>
      </w:r>
    </w:p>
    <w:p w:rsidR="000C534D" w:rsidP="00B3370A" w:rsidRDefault="000C534D" w14:paraId="11402EB4" w14:textId="68AEABBE">
      <w:pPr>
        <w:pStyle w:val="scnewcodesection"/>
      </w:pPr>
      <w:r>
        <w:tab/>
      </w:r>
      <w:r>
        <w:tab/>
      </w:r>
      <w:r>
        <w:tab/>
      </w:r>
      <w:bookmarkStart w:name="ss_T57C1N25Sc_lv3_924827701" w:id="10"/>
      <w:r>
        <w:t>(</w:t>
      </w:r>
      <w:bookmarkEnd w:id="10"/>
      <w:r>
        <w:t>c) Director</w:t>
      </w:r>
      <w:r w:rsidR="00B3370A">
        <w:t xml:space="preserve"> of the Department of Motor Vehicles</w:t>
      </w:r>
      <w:r w:rsidR="007D019C">
        <w:t>;</w:t>
      </w:r>
    </w:p>
    <w:p w:rsidR="000C534D" w:rsidP="00B3370A" w:rsidRDefault="000C534D" w14:paraId="5941911A" w14:textId="3C3106B5">
      <w:pPr>
        <w:pStyle w:val="scnewcodesection"/>
      </w:pPr>
      <w:r>
        <w:tab/>
      </w:r>
      <w:r>
        <w:tab/>
      </w:r>
      <w:r>
        <w:tab/>
      </w:r>
      <w:bookmarkStart w:name="ss_T57C1N25Sd_lv3_0d70539e6" w:id="11"/>
      <w:r>
        <w:t>(</w:t>
      </w:r>
      <w:bookmarkEnd w:id="11"/>
      <w:r>
        <w:t xml:space="preserve">d) </w:t>
      </w:r>
      <w:r w:rsidR="00B3370A">
        <w:t>Secretary of Commerce</w:t>
      </w:r>
      <w:r w:rsidR="007D019C">
        <w:t>;</w:t>
      </w:r>
    </w:p>
    <w:p w:rsidR="000C534D" w:rsidP="00B3370A" w:rsidRDefault="000C534D" w14:paraId="3AADD2F9" w14:textId="1F80E210">
      <w:pPr>
        <w:pStyle w:val="scnewcodesection"/>
      </w:pPr>
      <w:r>
        <w:tab/>
      </w:r>
      <w:r>
        <w:tab/>
      </w:r>
      <w:r>
        <w:tab/>
      </w:r>
      <w:bookmarkStart w:name="ss_T57C1N25Se_lv3_d129710ed" w:id="12"/>
      <w:r>
        <w:t>(</w:t>
      </w:r>
      <w:bookmarkEnd w:id="12"/>
      <w:r>
        <w:t xml:space="preserve">e) </w:t>
      </w:r>
      <w:r w:rsidR="00B3370A">
        <w:t>Director of the Office of Regulatory Staff</w:t>
      </w:r>
      <w:r w:rsidR="007D019C">
        <w:t>;</w:t>
      </w:r>
    </w:p>
    <w:p w:rsidR="000C534D" w:rsidP="00B3370A" w:rsidRDefault="000C534D" w14:paraId="7AB06C1E" w14:textId="1736B274">
      <w:pPr>
        <w:pStyle w:val="scnewcodesection"/>
      </w:pPr>
      <w:r>
        <w:tab/>
      </w:r>
      <w:r>
        <w:tab/>
      </w:r>
      <w:r>
        <w:tab/>
      </w:r>
      <w:bookmarkStart w:name="ss_T57C1N25Sf_lv3_abd6442a9" w:id="13"/>
      <w:r>
        <w:t>(</w:t>
      </w:r>
      <w:bookmarkEnd w:id="13"/>
      <w:r>
        <w:t xml:space="preserve">f) </w:t>
      </w:r>
      <w:r w:rsidR="00B3370A">
        <w:t>Chairman of the State Ports Authority</w:t>
      </w:r>
      <w:r w:rsidR="007D019C">
        <w:t>;</w:t>
      </w:r>
    </w:p>
    <w:p w:rsidR="000C534D" w:rsidP="00B3370A" w:rsidRDefault="000C534D" w14:paraId="0BF5B279" w14:textId="542699DB">
      <w:pPr>
        <w:pStyle w:val="scnewcodesection"/>
      </w:pPr>
      <w:r>
        <w:tab/>
      </w:r>
      <w:r>
        <w:tab/>
      </w:r>
      <w:r>
        <w:tab/>
      </w:r>
      <w:bookmarkStart w:name="ss_T57C1N25Sg_lv3_ecd364473" w:id="14"/>
      <w:r>
        <w:t>(</w:t>
      </w:r>
      <w:bookmarkEnd w:id="14"/>
      <w:r>
        <w:t xml:space="preserve">g) </w:t>
      </w:r>
      <w:r w:rsidR="00B3370A">
        <w:t>Chairman of the Aeronautic Commission</w:t>
      </w:r>
      <w:r w:rsidR="007D019C">
        <w:t>;</w:t>
      </w:r>
      <w:r w:rsidR="00B3370A">
        <w:t xml:space="preserve"> and</w:t>
      </w:r>
    </w:p>
    <w:p w:rsidR="000C534D" w:rsidP="00B3370A" w:rsidRDefault="000C534D" w14:paraId="5885380B" w14:textId="26DE5968">
      <w:pPr>
        <w:pStyle w:val="scnewcodesection"/>
      </w:pPr>
      <w:r>
        <w:tab/>
      </w:r>
      <w:r>
        <w:tab/>
      </w:r>
      <w:r>
        <w:tab/>
      </w:r>
      <w:bookmarkStart w:name="ss_T57C1N25Sh_lv3_27b485d20" w:id="15"/>
      <w:r>
        <w:t>(</w:t>
      </w:r>
      <w:bookmarkEnd w:id="15"/>
      <w:r>
        <w:t xml:space="preserve">h) </w:t>
      </w:r>
      <w:r w:rsidR="00B3370A">
        <w:t>Chairman of State Transportation Infrastructure Bank or his designee.</w:t>
      </w:r>
    </w:p>
    <w:p w:rsidR="000C534D" w:rsidP="00B3370A" w:rsidRDefault="000C534D" w14:paraId="18FCE328" w14:textId="57CA4A54">
      <w:pPr>
        <w:pStyle w:val="scnewcodesection"/>
      </w:pPr>
      <w:r>
        <w:tab/>
      </w:r>
      <w:r>
        <w:tab/>
      </w:r>
      <w:bookmarkStart w:name="ss_T57C1N25S2_lv2_2d93395a9" w:id="16"/>
      <w:r>
        <w:t>(</w:t>
      </w:r>
      <w:bookmarkEnd w:id="16"/>
      <w:r>
        <w:t xml:space="preserve">2) </w:t>
      </w:r>
      <w:r w:rsidR="00B3370A">
        <w:t>The Governor shall appoint one municipal representative and one county representative.</w:t>
      </w:r>
    </w:p>
    <w:p w:rsidR="00B3370A" w:rsidP="00B3370A" w:rsidRDefault="000C534D" w14:paraId="360FC90B" w14:textId="22D69ABA">
      <w:pPr>
        <w:pStyle w:val="scnewcodesection"/>
      </w:pPr>
      <w:r>
        <w:tab/>
      </w:r>
      <w:r>
        <w:tab/>
      </w:r>
      <w:bookmarkStart w:name="ss_T57C1N25S3_lv2_795c2bd6c" w:id="17"/>
      <w:r w:rsidR="00B3370A">
        <w:t>(</w:t>
      </w:r>
      <w:bookmarkEnd w:id="17"/>
      <w:r>
        <w:t>3</w:t>
      </w:r>
      <w:r w:rsidR="00B3370A">
        <w:t>) The Deputy Secretary for Planning shall serve as staff to the Coordinating Council.</w:t>
      </w:r>
    </w:p>
    <w:p w:rsidR="00B3370A" w:rsidP="00B3370A" w:rsidRDefault="000C534D" w14:paraId="16A073E7" w14:textId="06D5DDDE">
      <w:pPr>
        <w:pStyle w:val="scnewcodesection"/>
      </w:pPr>
      <w:r>
        <w:tab/>
      </w:r>
      <w:bookmarkStart w:name="ss_T57C1N25SC_lv1_8f5eed915" w:id="18"/>
      <w:r w:rsidR="00B3370A">
        <w:t>(</w:t>
      </w:r>
      <w:bookmarkEnd w:id="18"/>
      <w:r>
        <w:t>C</w:t>
      </w:r>
      <w:r w:rsidR="00B3370A">
        <w:t>) The Coordinating Council shall recommend for the Governor’s certification the boundaries of metropolitan planning organizations within urban areas in cooperation with the local governments in the metropolitan planning organization as provided by United States Department of Transportation.</w:t>
      </w:r>
    </w:p>
    <w:p w:rsidR="00B3370A" w:rsidP="00B3370A" w:rsidRDefault="000C534D" w14:paraId="248B34A5" w14:textId="5C43ADA2">
      <w:pPr>
        <w:pStyle w:val="scnewcodesection"/>
      </w:pPr>
      <w:r>
        <w:tab/>
      </w:r>
      <w:bookmarkStart w:name="ss_T57C1N25SD_lv1_736f22de2" w:id="19"/>
      <w:r w:rsidR="00B3370A">
        <w:t>(</w:t>
      </w:r>
      <w:bookmarkEnd w:id="19"/>
      <w:r>
        <w:t>D</w:t>
      </w:r>
      <w:r w:rsidR="00B3370A">
        <w:t>) The Coordinating Council shall establish rural transportation planning districts outside of the boundaries of metropolitan planning organizations. In developing the boundaries, the Coordinating Council should consider existing population centers, commuting patterns, and anticipated future growth patterns. The Coordinating Council shall establish the representation from local jurisdictions on each rural transportation planning district. The rural transportation planning district shall establish transportation plans for the assigned territory including plans for the provision of rural mass transit.</w:t>
      </w:r>
    </w:p>
    <w:p w:rsidR="00AE221D" w:rsidP="00B3370A" w:rsidRDefault="00B3370A" w14:paraId="0B6F5B9C" w14:textId="7E2367FF">
      <w:pPr>
        <w:pStyle w:val="scnewcodesection"/>
      </w:pPr>
      <w:r>
        <w:tab/>
      </w:r>
      <w:bookmarkStart w:name="ss_T57C1N25SE_lv1_1d5862074" w:id="20"/>
      <w:r>
        <w:t>(</w:t>
      </w:r>
      <w:bookmarkEnd w:id="20"/>
      <w:r w:rsidR="000C534D">
        <w:t>E</w:t>
      </w:r>
      <w:r>
        <w:t xml:space="preserve">) The Coordinating Council shall approve the host organizations for each metropolitan planning organization and rural transportation planning district. </w:t>
      </w:r>
      <w:r w:rsidR="00E65E85">
        <w:t>When approving the host organization, t</w:t>
      </w:r>
      <w:r>
        <w:t>he Coordinating Council shall consider independence from influence by one jurisdiction and institutional capacity.</w:t>
      </w:r>
    </w:p>
    <w:p w:rsidR="00944332" w:rsidP="00944332" w:rsidRDefault="00944332" w14:paraId="4A8BF502" w14:textId="77777777">
      <w:pPr>
        <w:pStyle w:val="scemptyline"/>
      </w:pPr>
    </w:p>
    <w:p w:rsidR="00944332" w:rsidP="00944332" w:rsidRDefault="00944332" w14:paraId="08438382" w14:textId="1C8399E4">
      <w:pPr>
        <w:pStyle w:val="scdirectionallanguage"/>
      </w:pPr>
      <w:bookmarkStart w:name="bs_num_2_5ba8ae778" w:id="21"/>
      <w:r>
        <w:t>S</w:t>
      </w:r>
      <w:bookmarkEnd w:id="21"/>
      <w:r>
        <w:t>ECTION 2.</w:t>
      </w:r>
      <w:r>
        <w:tab/>
      </w:r>
      <w:bookmarkStart w:name="dl_b6712ad6d" w:id="22"/>
      <w:r>
        <w:t>S</w:t>
      </w:r>
      <w:bookmarkEnd w:id="22"/>
      <w:r>
        <w:t>ection 57‑1‑360</w:t>
      </w:r>
      <w:r w:rsidR="00BF1A39">
        <w:t>(B)</w:t>
      </w:r>
      <w:r>
        <w:t xml:space="preserve"> of the S.C. Code is amended to read:</w:t>
      </w:r>
    </w:p>
    <w:p w:rsidR="000C7877" w:rsidRDefault="000C7877" w14:paraId="05F7FBA1" w14:textId="77777777">
      <w:pPr>
        <w:pStyle w:val="sccodifiedsection"/>
      </w:pPr>
    </w:p>
    <w:p w:rsidR="00AB7ADF" w:rsidRDefault="000C7877" w14:paraId="161AC5BD" w14:textId="72E251C6">
      <w:pPr>
        <w:pStyle w:val="sccodifiedsection"/>
      </w:pPr>
      <w:r>
        <w:tab/>
      </w:r>
      <w:bookmarkStart w:name="cs_T57C1N360_fde697623" w:id="23"/>
      <w:r>
        <w:t>S</w:t>
      </w:r>
      <w:bookmarkEnd w:id="23"/>
      <w:r>
        <w:t>ection 57‑1‑360.</w:t>
      </w:r>
      <w:r>
        <w:tab/>
      </w:r>
      <w:bookmarkStart w:name="ss_T57C1N360SB_lv1_16ca43fc2" w:id="24"/>
      <w:r>
        <w:t>(</w:t>
      </w:r>
      <w:bookmarkEnd w:id="24"/>
      <w:r>
        <w:t>B)</w:t>
      </w:r>
      <w:bookmarkStart w:name="ss_T57C1N360S1_lv2_aeda3fcda" w:id="25"/>
      <w:r>
        <w:t>(</w:t>
      </w:r>
      <w:bookmarkEnd w:id="25"/>
      <w:r>
        <w:t>1) The chief internal auditor must be a Certified Public Accountant</w:t>
      </w:r>
      <w:r w:rsidR="00104D7F">
        <w:rPr>
          <w:rStyle w:val="scinsert"/>
        </w:rPr>
        <w:t>, a Certified Internal Auditor, or a Certified Fraud Examiner,</w:t>
      </w:r>
      <w:r>
        <w:t xml:space="preserve">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AB7ADF" w:rsidRDefault="000C7877" w14:paraId="1C20A5D3" w14:textId="3BDF1F45">
      <w:pPr>
        <w:pStyle w:val="sccodifiedsection"/>
      </w:pPr>
      <w:r>
        <w:tab/>
      </w:r>
      <w:r>
        <w:tab/>
      </w:r>
      <w:bookmarkStart w:name="ss_T57C1N360S2_lv2_cf5d30ccd" w:id="26"/>
      <w:r>
        <w:t>(</w:t>
      </w:r>
      <w:bookmarkEnd w:id="26"/>
      <w:r>
        <w:t>2) The audits performed by the chief internal auditor must comply with recognized governmental auditing standards.</w:t>
      </w:r>
      <w:r w:rsidR="002E7045">
        <w:rPr>
          <w:rStyle w:val="scinsert"/>
        </w:rPr>
        <w:t xml:space="preserve"> </w:t>
      </w:r>
      <w:r w:rsidRPr="002E7045" w:rsidR="002E7045">
        <w:rPr>
          <w:rStyle w:val="scinsert"/>
        </w:rPr>
        <w:t xml:space="preserve">The scope of internal audit services shall cover the entire department, including all the department’s activities, assets, and personnel. The scope of internal audit activities also encompasses </w:t>
      </w:r>
      <w:r w:rsidRPr="002E7045" w:rsidR="00551C65">
        <w:rPr>
          <w:rStyle w:val="scinsert"/>
        </w:rPr>
        <w:t>all</w:t>
      </w:r>
      <w:r w:rsidR="00551C65">
        <w:rPr>
          <w:rStyle w:val="scinsert"/>
        </w:rPr>
        <w:t>, but</w:t>
      </w:r>
      <w:r w:rsidR="009712D0">
        <w:rPr>
          <w:rStyle w:val="scinsert"/>
        </w:rPr>
        <w:t xml:space="preserve"> is</w:t>
      </w:r>
      <w:r w:rsidRPr="002E7045" w:rsidR="002E7045">
        <w:rPr>
          <w:rStyle w:val="scinsert"/>
        </w:rPr>
        <w:t xml:space="preserve"> not limited </w:t>
      </w:r>
      <w:r w:rsidRPr="002E7045" w:rsidR="009712D0">
        <w:rPr>
          <w:rStyle w:val="scinsert"/>
        </w:rPr>
        <w:t>to</w:t>
      </w:r>
      <w:r w:rsidR="00551C65">
        <w:rPr>
          <w:rStyle w:val="scinsert"/>
        </w:rPr>
        <w:t>,</w:t>
      </w:r>
      <w:r w:rsidRPr="002E7045" w:rsidR="002E7045">
        <w:rPr>
          <w:rStyle w:val="scinsert"/>
        </w:rPr>
        <w:t xml:space="preserve"> objective examinations of evidence to provide independent assurance on the adequacy, effectiveness, and efficiency of governance, risk management, control processes, and compliance for the department.</w:t>
      </w:r>
      <w:r>
        <w:t xml:space="preserve">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w:t>
      </w:r>
      <w:r w:rsidR="002E7045">
        <w:rPr>
          <w:rStyle w:val="scinsert"/>
        </w:rPr>
        <w:t xml:space="preserve"> Secretary, the</w:t>
      </w:r>
      <w:r>
        <w:t xml:space="preserv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rsidR="00AB7ADF" w:rsidRDefault="000C7877" w14:paraId="2B86520A" w14:textId="70B63446">
      <w:pPr>
        <w:pStyle w:val="sccodifiedsection"/>
      </w:pPr>
      <w:r>
        <w:tab/>
      </w:r>
      <w:r>
        <w:tab/>
      </w:r>
      <w:bookmarkStart w:name="ss_T57C1N360S3_lv2_cef4d346b" w:id="27"/>
      <w:r>
        <w:t>(</w:t>
      </w:r>
      <w:bookmarkEnd w:id="27"/>
      <w:r>
        <w:t>3) The State Auditor is vested with the exclusive management and control of the chief internal auditor.</w:t>
      </w:r>
    </w:p>
    <w:p w:rsidR="00540764" w:rsidP="00220A0E" w:rsidRDefault="00540764" w14:paraId="5F6A8C1F" w14:textId="77777777">
      <w:pPr>
        <w:pStyle w:val="sccodifiedsection"/>
      </w:pPr>
    </w:p>
    <w:p w:rsidR="00220A0E" w:rsidP="00220A0E" w:rsidRDefault="00220A0E" w14:paraId="3EADDD38" w14:textId="0695256D">
      <w:pPr>
        <w:pStyle w:val="scdirectionallanguage"/>
      </w:pPr>
      <w:bookmarkStart w:name="dl_d113cffad" w:id="28"/>
      <w:r>
        <w:t>S</w:t>
      </w:r>
      <w:bookmarkEnd w:id="28"/>
      <w:r w:rsidR="006B4141">
        <w:t>ection</w:t>
      </w:r>
      <w:r>
        <w:t xml:space="preserve"> 57‑1‑370 </w:t>
      </w:r>
      <w:r w:rsidR="003A1496">
        <w:t>of the S.C. Code is amended to read</w:t>
      </w:r>
      <w:r>
        <w:t>:</w:t>
      </w:r>
    </w:p>
    <w:p w:rsidR="00220A0E" w:rsidP="00220A0E" w:rsidRDefault="00220A0E" w14:paraId="2F0C731A" w14:textId="77777777">
      <w:pPr>
        <w:pStyle w:val="sccodifiedsection"/>
      </w:pPr>
    </w:p>
    <w:p w:rsidR="00220A0E" w:rsidP="00220A0E" w:rsidRDefault="00220A0E" w14:paraId="0BA88A69" w14:textId="77777777">
      <w:pPr>
        <w:pStyle w:val="sccodifiedsection"/>
      </w:pPr>
      <w:r>
        <w:tab/>
      </w:r>
      <w:bookmarkStart w:name="cs_T57C1N370_179bb7a38" w:id="29"/>
      <w:r>
        <w:t>S</w:t>
      </w:r>
      <w:bookmarkEnd w:id="29"/>
      <w:r>
        <w:t>ection 57‑1‑370.</w:t>
      </w:r>
      <w:r>
        <w:tab/>
      </w:r>
      <w:bookmarkStart w:name="ss_T57C1N370SA_lv1_0e8de27e3" w:id="30"/>
      <w:r>
        <w:t>(</w:t>
      </w:r>
      <w:bookmarkEnd w:id="30"/>
      <w:r>
        <w:t xml:space="preserve">A) The </w:t>
      </w:r>
      <w:r>
        <w:rPr>
          <w:rStyle w:val="scstrike"/>
        </w:rPr>
        <w:t xml:space="preserve">commission </w:t>
      </w:r>
      <w:r>
        <w:rPr>
          <w:rStyle w:val="scinsert"/>
        </w:rPr>
        <w:t xml:space="preserve">department </w:t>
      </w:r>
      <w:r>
        <w:t>must develop the long‑range Statewide 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220A0E" w:rsidP="00220A0E" w:rsidRDefault="00220A0E" w14:paraId="5BD28914" w14:textId="77777777">
      <w:pPr>
        <w:pStyle w:val="sccodifiedsection"/>
      </w:pPr>
      <w:r>
        <w:tab/>
      </w:r>
      <w:bookmarkStart w:name="ss_T57C1N370SB_lv1_0a7628964" w:id="31"/>
      <w:r>
        <w:t>(</w:t>
      </w:r>
      <w:bookmarkEnd w:id="31"/>
      <w:r>
        <w:t xml:space="preserve">B) Concerning the development, content, and implementation of the Statewide Transportation Improvement Program, the </w:t>
      </w:r>
      <w:r>
        <w:rPr>
          <w:rStyle w:val="scstrike"/>
        </w:rPr>
        <w:t xml:space="preserve">commission </w:t>
      </w:r>
      <w:r>
        <w:rPr>
          <w:rStyle w:val="scinsert"/>
        </w:rPr>
        <w:t xml:space="preserve">department </w:t>
      </w:r>
      <w:r>
        <w:t>must:</w:t>
      </w:r>
    </w:p>
    <w:p w:rsidR="00220A0E" w:rsidP="00220A0E" w:rsidRDefault="00220A0E" w14:paraId="36E1A12D" w14:textId="77777777">
      <w:pPr>
        <w:pStyle w:val="sccodifiedsection"/>
      </w:pPr>
      <w:r>
        <w:tab/>
      </w:r>
      <w:r>
        <w:tab/>
      </w:r>
      <w:bookmarkStart w:name="ss_T57C1N370S1_lv2_3346717da" w:id="32"/>
      <w:r>
        <w:t>(</w:t>
      </w:r>
      <w:bookmarkEnd w:id="32"/>
      <w:r>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rsidR="00220A0E" w:rsidP="00220A0E" w:rsidRDefault="00220A0E" w14:paraId="08F11E2F" w14:textId="77777777">
      <w:pPr>
        <w:pStyle w:val="sccodifiedsection"/>
      </w:pPr>
      <w:r>
        <w:tab/>
      </w:r>
      <w:r>
        <w:tab/>
      </w:r>
      <w:bookmarkStart w:name="ss_T57C1N370S2_lv2_a32808822" w:id="33"/>
      <w:r>
        <w:t>(</w:t>
      </w:r>
      <w:bookmarkEnd w:id="33"/>
      <w:r>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220A0E" w:rsidP="00220A0E" w:rsidRDefault="00220A0E" w14:paraId="251F9498" w14:textId="77777777">
      <w:pPr>
        <w:pStyle w:val="sccodifiedsection"/>
      </w:pPr>
      <w:r>
        <w:tab/>
      </w:r>
      <w:r>
        <w:tab/>
      </w:r>
      <w:bookmarkStart w:name="ss_T57C1N370S3_lv2_1e82534b6" w:id="34"/>
      <w:r>
        <w:t>(</w:t>
      </w:r>
      <w:bookmarkEnd w:id="34"/>
      <w:r>
        <w:t>3) develop and revise the transportation plan for inclusion in the Statewide Transportation Improvement Program, for each nonmetropolitan planning area in consultation with local officials with responsibility for transportation;</w:t>
      </w:r>
    </w:p>
    <w:p w:rsidR="00220A0E" w:rsidP="00220A0E" w:rsidRDefault="00220A0E" w14:paraId="47944271" w14:textId="77777777">
      <w:pPr>
        <w:pStyle w:val="sccodifiedsection"/>
      </w:pPr>
      <w:r>
        <w:tab/>
      </w:r>
      <w:r>
        <w:tab/>
      </w:r>
      <w:bookmarkStart w:name="ss_T57C1N370S4_lv2_0c61d7f6c" w:id="35"/>
      <w:r>
        <w:t>(</w:t>
      </w:r>
      <w:bookmarkEnd w:id="35"/>
      <w:r>
        <w:t>4) work in consultation with each metropolitan planning organization to develop and revise a transportation improvement program for each metropolitan planning area;</w:t>
      </w:r>
    </w:p>
    <w:p w:rsidR="00220A0E" w:rsidP="00220A0E" w:rsidRDefault="00220A0E" w14:paraId="1DC5BDDF" w14:textId="77777777">
      <w:pPr>
        <w:pStyle w:val="sccodifiedsection"/>
      </w:pPr>
      <w:r>
        <w:tab/>
      </w:r>
      <w:r>
        <w:tab/>
      </w:r>
      <w:bookmarkStart w:name="ss_T57C1N370S5_lv2_d29c42b95" w:id="36"/>
      <w:r>
        <w:t>(</w:t>
      </w:r>
      <w:bookmarkEnd w:id="36"/>
      <w:r>
        <w:t>5) select from the approved Statewide Transportation Improvement Program the transportation projects undertaken in nonmetropolitan areas in consultation with the affected nonmetropolitan local officials with responsibility for transportation;</w:t>
      </w:r>
    </w:p>
    <w:p w:rsidR="00220A0E" w:rsidP="00220A0E" w:rsidRDefault="00220A0E" w14:paraId="4611DF2A" w14:textId="77777777">
      <w:pPr>
        <w:pStyle w:val="sccodifiedsection"/>
      </w:pPr>
      <w:r>
        <w:tab/>
      </w:r>
      <w:r>
        <w:tab/>
      </w:r>
      <w:bookmarkStart w:name="ss_T57C1N370S6_lv2_5cfe90e01" w:id="37"/>
      <w:r>
        <w:t>(</w:t>
      </w:r>
      <w:bookmarkEnd w:id="37"/>
      <w:r>
        <w:t>6) select projects to be undertaken, in consultation with each metropolitan planning organization, from the metropolitan planning organization's approved transportation improvement plan in metropolitan areas not designated as a transportation management area;</w:t>
      </w:r>
    </w:p>
    <w:p w:rsidR="00220A0E" w:rsidP="00220A0E" w:rsidRDefault="00220A0E" w14:paraId="36AB2F37" w14:textId="77777777">
      <w:pPr>
        <w:pStyle w:val="sccodifiedsection"/>
      </w:pPr>
      <w:r>
        <w:tab/>
      </w:r>
      <w:r>
        <w:tab/>
      </w:r>
      <w:bookmarkStart w:name="ss_T57C1N370S7_lv2_4e08bc7b6" w:id="38"/>
      <w:r>
        <w:t>(</w:t>
      </w:r>
      <w:bookmarkEnd w:id="38"/>
      <w:r>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220A0E" w:rsidP="00220A0E" w:rsidRDefault="00220A0E" w14:paraId="603F2C77" w14:textId="1A7B90AB">
      <w:pPr>
        <w:pStyle w:val="sccodifiedsection"/>
      </w:pPr>
      <w:r>
        <w:tab/>
      </w:r>
      <w:r>
        <w:tab/>
      </w:r>
      <w:bookmarkStart w:name="ss_T57C1N370S8_lv2_ccc603e7c" w:id="39"/>
      <w:r>
        <w:t>(</w:t>
      </w:r>
      <w:bookmarkEnd w:id="39"/>
      <w:r>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w:t>
      </w:r>
      <w:r>
        <w:rPr>
          <w:rStyle w:val="scstrike"/>
        </w:rPr>
        <w:t xml:space="preserve"> commission</w:t>
      </w:r>
      <w:r>
        <w:t xml:space="preserve"> </w:t>
      </w:r>
      <w:r>
        <w:rPr>
          <w:rStyle w:val="scinsert"/>
        </w:rPr>
        <w:t xml:space="preserve">department </w:t>
      </w:r>
      <w:r>
        <w:t>shall establish a priority list of projects to the extent permitted by federal laws or regulations, taking into consideration at least the following criteria:</w:t>
      </w:r>
    </w:p>
    <w:p w:rsidR="00220A0E" w:rsidP="00220A0E" w:rsidRDefault="00220A0E" w14:paraId="7299C91D" w14:textId="77777777">
      <w:pPr>
        <w:pStyle w:val="sccodifiedsection"/>
      </w:pPr>
      <w:r>
        <w:tab/>
      </w:r>
      <w:r>
        <w:tab/>
      </w:r>
      <w:r>
        <w:tab/>
      </w:r>
      <w:bookmarkStart w:name="ss_T57C1N370Sa_lv3_3de4a4d69" w:id="40"/>
      <w:r>
        <w:t>(</w:t>
      </w:r>
      <w:bookmarkEnd w:id="40"/>
      <w:r>
        <w:t>a) financial viability including a life cycle analysis of estimated maintenance and repair costs over the expected life of the project;</w:t>
      </w:r>
    </w:p>
    <w:p w:rsidR="00220A0E" w:rsidP="00220A0E" w:rsidRDefault="00220A0E" w14:paraId="10C54F5B" w14:textId="77777777">
      <w:pPr>
        <w:pStyle w:val="sccodifiedsection"/>
      </w:pPr>
      <w:r>
        <w:tab/>
      </w:r>
      <w:r>
        <w:tab/>
      </w:r>
      <w:r>
        <w:tab/>
      </w:r>
      <w:bookmarkStart w:name="ss_T57C1N370Sb_lv3_8c2be3052" w:id="41"/>
      <w:r>
        <w:t>(</w:t>
      </w:r>
      <w:bookmarkEnd w:id="41"/>
      <w:r>
        <w:t>b) public safety;</w:t>
      </w:r>
    </w:p>
    <w:p w:rsidR="00220A0E" w:rsidP="00220A0E" w:rsidRDefault="00220A0E" w14:paraId="7C82063C" w14:textId="77777777">
      <w:pPr>
        <w:pStyle w:val="sccodifiedsection"/>
      </w:pPr>
      <w:r>
        <w:tab/>
      </w:r>
      <w:r>
        <w:tab/>
      </w:r>
      <w:r>
        <w:tab/>
      </w:r>
      <w:bookmarkStart w:name="ss_T57C1N370Sc_lv3_dd2f7d2c8" w:id="42"/>
      <w:r>
        <w:t>(</w:t>
      </w:r>
      <w:bookmarkEnd w:id="42"/>
      <w:r>
        <w:t>c) potential for economic development;</w:t>
      </w:r>
    </w:p>
    <w:p w:rsidR="00220A0E" w:rsidP="00220A0E" w:rsidRDefault="00220A0E" w14:paraId="23362422" w14:textId="77777777">
      <w:pPr>
        <w:pStyle w:val="sccodifiedsection"/>
      </w:pPr>
      <w:r>
        <w:tab/>
      </w:r>
      <w:r>
        <w:tab/>
      </w:r>
      <w:r>
        <w:tab/>
      </w:r>
      <w:bookmarkStart w:name="ss_T57C1N370Sd_lv3_b3f77053e" w:id="43"/>
      <w:r>
        <w:t>(</w:t>
      </w:r>
      <w:bookmarkEnd w:id="43"/>
      <w:r>
        <w:t>d) traffic volume and congestion;</w:t>
      </w:r>
    </w:p>
    <w:p w:rsidR="00220A0E" w:rsidP="00220A0E" w:rsidRDefault="00220A0E" w14:paraId="6F14FB66" w14:textId="77777777">
      <w:pPr>
        <w:pStyle w:val="sccodifiedsection"/>
      </w:pPr>
      <w:r>
        <w:tab/>
      </w:r>
      <w:r>
        <w:tab/>
      </w:r>
      <w:r>
        <w:tab/>
      </w:r>
      <w:bookmarkStart w:name="ss_T57C1N370Se_lv3_0bf9fa366" w:id="44"/>
      <w:r>
        <w:t>(</w:t>
      </w:r>
      <w:bookmarkEnd w:id="44"/>
      <w:r>
        <w:t>e) truck traffic;</w:t>
      </w:r>
    </w:p>
    <w:p w:rsidR="00220A0E" w:rsidP="00220A0E" w:rsidRDefault="00220A0E" w14:paraId="12FD6A19" w14:textId="77777777">
      <w:pPr>
        <w:pStyle w:val="sccodifiedsection"/>
      </w:pPr>
      <w:r>
        <w:tab/>
      </w:r>
      <w:r>
        <w:tab/>
      </w:r>
      <w:r>
        <w:tab/>
      </w:r>
      <w:bookmarkStart w:name="ss_T57C1N370Sf_lv3_ccaa469a0" w:id="45"/>
      <w:r>
        <w:t>(</w:t>
      </w:r>
      <w:bookmarkEnd w:id="45"/>
      <w:r>
        <w:t>f) the pavement quality index;</w:t>
      </w:r>
    </w:p>
    <w:p w:rsidR="00220A0E" w:rsidP="00220A0E" w:rsidRDefault="00220A0E" w14:paraId="1EDC063E" w14:textId="77777777">
      <w:pPr>
        <w:pStyle w:val="sccodifiedsection"/>
      </w:pPr>
      <w:r>
        <w:tab/>
      </w:r>
      <w:r>
        <w:tab/>
      </w:r>
      <w:r>
        <w:tab/>
      </w:r>
      <w:bookmarkStart w:name="ss_T57C1N370Sg_lv3_1e897504e" w:id="46"/>
      <w:r>
        <w:t>(</w:t>
      </w:r>
      <w:bookmarkEnd w:id="46"/>
      <w:r>
        <w:t>g) environmental impact;</w:t>
      </w:r>
    </w:p>
    <w:p w:rsidR="00220A0E" w:rsidP="00220A0E" w:rsidRDefault="00220A0E" w14:paraId="79E84519" w14:textId="77777777">
      <w:pPr>
        <w:pStyle w:val="sccodifiedsection"/>
      </w:pPr>
      <w:r>
        <w:tab/>
      </w:r>
      <w:r>
        <w:tab/>
      </w:r>
      <w:r>
        <w:tab/>
      </w:r>
      <w:bookmarkStart w:name="ss_T57C1N370Sh_lv3_68b0b76f8" w:id="47"/>
      <w:r>
        <w:t>(</w:t>
      </w:r>
      <w:bookmarkEnd w:id="47"/>
      <w:r>
        <w:t>h) alternative transportation solutions;  and</w:t>
      </w:r>
    </w:p>
    <w:p w:rsidR="00220A0E" w:rsidP="00220A0E" w:rsidRDefault="00220A0E" w14:paraId="5EAFC259" w14:textId="77777777">
      <w:pPr>
        <w:pStyle w:val="sccodifiedsection"/>
      </w:pPr>
      <w:r>
        <w:tab/>
      </w:r>
      <w:r>
        <w:tab/>
      </w:r>
      <w:r>
        <w:tab/>
      </w:r>
      <w:bookmarkStart w:name="ss_T57C1N370Si_lv3_15b113a46" w:id="48"/>
      <w:r>
        <w:t>(</w:t>
      </w:r>
      <w:bookmarkEnd w:id="48"/>
      <w:r>
        <w:t>i) consistency with local land use plans.</w:t>
      </w:r>
    </w:p>
    <w:p w:rsidR="00220A0E" w:rsidP="00220A0E" w:rsidRDefault="00220A0E" w14:paraId="17BFAA53" w14:textId="77777777">
      <w:pPr>
        <w:pStyle w:val="sccodifiedsection"/>
      </w:pPr>
      <w:r>
        <w:rPr>
          <w:rStyle w:val="scstrike"/>
        </w:rPr>
        <w:tab/>
      </w:r>
      <w:bookmarkStart w:name="ss_T57C1N370SC_lv1_30fc14d9R" w:id="49"/>
      <w:r>
        <w:rPr>
          <w:rStyle w:val="scstrike"/>
        </w:rPr>
        <w:t>(</w:t>
      </w:r>
      <w:bookmarkEnd w:id="49"/>
      <w:r>
        <w:rPr>
          <w:rStyle w:val="scstrike"/>
        </w:rPr>
        <w:t>C)</w:t>
      </w:r>
      <w:bookmarkStart w:name="ss_T57C1N370S1_lv2_8f2bac06R" w:id="50"/>
      <w:r>
        <w:rPr>
          <w:rStyle w:val="scstrike"/>
        </w:rPr>
        <w:t>(</w:t>
      </w:r>
      <w:bookmarkEnd w:id="50"/>
      <w:r>
        <w:rPr>
          <w:rStyle w:val="scstrike"/>
        </w:rPr>
        <w:t>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rsidR="00220A0E" w:rsidP="00220A0E" w:rsidRDefault="00220A0E" w14:paraId="2EF5EB66" w14:textId="157CEE27">
      <w:pPr>
        <w:pStyle w:val="sccodifiedsection"/>
      </w:pPr>
      <w:r>
        <w:tab/>
      </w:r>
      <w:r>
        <w:rPr>
          <w:rStyle w:val="scstrike"/>
        </w:rPr>
        <w:tab/>
        <w:t>(2)</w:t>
      </w:r>
      <w:bookmarkStart w:name="ss_T57C1N370SC_lv1_232e234df" w:id="51"/>
      <w:r>
        <w:rPr>
          <w:rStyle w:val="scinsert"/>
        </w:rPr>
        <w:t>(</w:t>
      </w:r>
      <w:bookmarkEnd w:id="51"/>
      <w:r>
        <w:rPr>
          <w:rStyle w:val="scinsert"/>
        </w:rPr>
        <w:t>C)</w:t>
      </w:r>
      <w:r>
        <w:t xml:space="preserve"> When state funding is programmed for a project</w:t>
      </w:r>
      <w:r>
        <w:rPr>
          <w:rStyle w:val="scstrike"/>
        </w:rPr>
        <w:t xml:space="preserve"> selected from the plan to be undertaken</w:t>
      </w:r>
      <w:r>
        <w:t>, the department may use federal law, regulations, or guidelines relevant to the type of project being undertaken to be eligible for federal matching funds.</w:t>
      </w:r>
    </w:p>
    <w:p w:rsidR="00220A0E" w:rsidDel="001D6860" w:rsidP="00220A0E" w:rsidRDefault="00220A0E" w14:paraId="2B547934" w14:textId="77777777">
      <w:pPr>
        <w:pStyle w:val="sccodifiedsection"/>
        <w:rPr>
          <w:rStyle w:val="scstrike"/>
        </w:rPr>
      </w:pPr>
      <w:r>
        <w:rPr>
          <w:rStyle w:val="scstrike"/>
        </w:rPr>
        <w:tab/>
      </w:r>
      <w:bookmarkStart w:name="ss_T57C1N370SD_lv1_03f1ef0dR" w:id="52"/>
      <w:r>
        <w:rPr>
          <w:rStyle w:val="scstrike"/>
        </w:rPr>
        <w:t>(</w:t>
      </w:r>
      <w:bookmarkEnd w:id="52"/>
      <w:r>
        <w:rPr>
          <w:rStyle w:val="scstrike"/>
        </w:rPr>
        <w:t>D) The commission must approve the department's annual budget.</w:t>
      </w:r>
    </w:p>
    <w:p w:rsidR="00AB7ADF" w:rsidP="00220A0E" w:rsidRDefault="00220A0E" w14:paraId="5B0620EC" w14:textId="62BA8EDD">
      <w:pPr>
        <w:pStyle w:val="sccodifiedsection"/>
      </w:pPr>
      <w:r>
        <w:rPr>
          <w:rStyle w:val="scstrike"/>
        </w:rPr>
        <w:tab/>
      </w:r>
      <w:bookmarkStart w:name="ss_T57C1N370SE_lv1_46668262R" w:id="53"/>
      <w:r>
        <w:rPr>
          <w:rStyle w:val="scstrike"/>
        </w:rPr>
        <w:t>(</w:t>
      </w:r>
      <w:bookmarkEnd w:id="53"/>
      <w:r>
        <w:rPr>
          <w:rStyle w:val="scstrike"/>
        </w:rPr>
        <w:t>E) The commission shall have any other rights, duties, obligations, or responsibilities as specifically provided by law.</w:t>
      </w:r>
    </w:p>
    <w:p w:rsidR="002E7045" w:rsidP="002E7045" w:rsidRDefault="002E7045" w14:paraId="4E2C362F" w14:textId="77777777">
      <w:pPr>
        <w:pStyle w:val="scemptyline"/>
      </w:pPr>
    </w:p>
    <w:p w:rsidR="002E7045" w:rsidP="002E7045" w:rsidRDefault="002E7045" w14:paraId="336041FC" w14:textId="77777777">
      <w:pPr>
        <w:pStyle w:val="scdirectionallanguage"/>
      </w:pPr>
      <w:bookmarkStart w:name="bs_num_3_27f7c5f07" w:id="54"/>
      <w:r>
        <w:t>S</w:t>
      </w:r>
      <w:bookmarkEnd w:id="54"/>
      <w:r>
        <w:t>ECTION 3.</w:t>
      </w:r>
      <w:r>
        <w:tab/>
      </w:r>
      <w:bookmarkStart w:name="dl_175962c04" w:id="55"/>
      <w:r>
        <w:t>S</w:t>
      </w:r>
      <w:bookmarkEnd w:id="55"/>
      <w:r>
        <w:t>ection 57‑3‑20 of the S.C. Code is amended to read:</w:t>
      </w:r>
    </w:p>
    <w:p w:rsidR="00DF1FDE" w:rsidRDefault="00DF1FDE" w14:paraId="71F28E6F" w14:textId="77777777">
      <w:pPr>
        <w:pStyle w:val="sccodifiedsection"/>
      </w:pPr>
    </w:p>
    <w:p w:rsidR="00DF1FDE" w:rsidRDefault="00DF1FDE" w14:paraId="014F39E1" w14:textId="6B538D5A">
      <w:pPr>
        <w:pStyle w:val="sccodifiedsection"/>
      </w:pPr>
      <w:r>
        <w:tab/>
      </w:r>
      <w:bookmarkStart w:name="cs_T57C3N20_82c1bebbc" w:id="56"/>
      <w:r>
        <w:t>S</w:t>
      </w:r>
      <w:bookmarkEnd w:id="56"/>
      <w:r>
        <w:t>ection 57‑3‑20.</w:t>
      </w:r>
      <w:r>
        <w:tab/>
      </w:r>
      <w:bookmarkStart w:name="up_58928782a" w:id="57"/>
      <w:r>
        <w:t>T</w:t>
      </w:r>
      <w:bookmarkEnd w:id="57"/>
      <w:r>
        <w:t>he responsibilities and duties of the following</w:t>
      </w:r>
      <w:r>
        <w:rPr>
          <w:rStyle w:val="scstrike"/>
        </w:rPr>
        <w:t xml:space="preserve"> division deputy directors</w:t>
      </w:r>
      <w:r w:rsidR="0028442C">
        <w:rPr>
          <w:rStyle w:val="scinsert"/>
        </w:rPr>
        <w:t xml:space="preserve"> </w:t>
      </w:r>
      <w:r w:rsidR="003F6C8E">
        <w:rPr>
          <w:rStyle w:val="scinsert"/>
        </w:rPr>
        <w:t>Deputy Secretaries</w:t>
      </w:r>
      <w:r>
        <w:t xml:space="preserve"> must include, but not be limited to</w:t>
      </w:r>
      <w:r>
        <w:rPr>
          <w:rStyle w:val="scstrike"/>
        </w:rPr>
        <w:t>, the following</w:t>
      </w:r>
      <w:r>
        <w:t>:</w:t>
      </w:r>
    </w:p>
    <w:p w:rsidR="006B6A72" w:rsidRDefault="00DF1FDE" w14:paraId="55CBE73E" w14:textId="7D54E8B8">
      <w:pPr>
        <w:pStyle w:val="sccodifiedsection"/>
      </w:pPr>
      <w:r>
        <w:tab/>
      </w:r>
      <w:bookmarkStart w:name="ss_T57C3N20S1_lv1_b34424d6e" w:id="58"/>
      <w:r>
        <w:t>(</w:t>
      </w:r>
      <w:bookmarkEnd w:id="58"/>
      <w:r>
        <w:t xml:space="preserve">1) </w:t>
      </w:r>
      <w:r>
        <w:rPr>
          <w:rStyle w:val="scstrike"/>
        </w:rPr>
        <w:t>division deputy director for finance and administration</w:t>
      </w:r>
      <w:r w:rsidR="003F6C8E">
        <w:rPr>
          <w:rStyle w:val="scinsert"/>
        </w:rPr>
        <w:t xml:space="preserve"> Deputy Secretary for Finance and Administration</w:t>
      </w:r>
      <w:r>
        <w:t>:</w:t>
      </w:r>
    </w:p>
    <w:p w:rsidR="006B6A72" w:rsidRDefault="00DF1FDE" w14:paraId="0A7306F9" w14:textId="77777777">
      <w:pPr>
        <w:pStyle w:val="sccodifiedsection"/>
      </w:pPr>
      <w:r>
        <w:tab/>
      </w:r>
      <w:r>
        <w:tab/>
      </w:r>
      <w:bookmarkStart w:name="ss_T57C3N20Sa_lv2_414abcc6b" w:id="59"/>
      <w:r>
        <w:t>(</w:t>
      </w:r>
      <w:bookmarkEnd w:id="59"/>
      <w:r>
        <w:t>a) financial planning and management;</w:t>
      </w:r>
    </w:p>
    <w:p w:rsidR="006B6A72" w:rsidRDefault="00DF1FDE" w14:paraId="79DF42F0" w14:textId="77777777">
      <w:pPr>
        <w:pStyle w:val="sccodifiedsection"/>
      </w:pPr>
      <w:r>
        <w:tab/>
      </w:r>
      <w:r>
        <w:tab/>
      </w:r>
      <w:bookmarkStart w:name="ss_T57C3N20Sb_lv2_11614931c" w:id="60"/>
      <w:r>
        <w:t>(</w:t>
      </w:r>
      <w:bookmarkEnd w:id="60"/>
      <w:r>
        <w:t>b) accounting systems necessary to comply with all federal and/or state laws and/or regulations as well as all policies established by the Comptroller General;</w:t>
      </w:r>
      <w:r>
        <w:rPr>
          <w:rStyle w:val="scstrike"/>
        </w:rPr>
        <w:t xml:space="preserve">  and</w:t>
      </w:r>
    </w:p>
    <w:p w:rsidR="006B6A72" w:rsidRDefault="00DF1FDE" w14:paraId="0517F225" w14:textId="7BF11115">
      <w:pPr>
        <w:pStyle w:val="sccodifiedsection"/>
        <w:rPr>
          <w:rStyle w:val="scinsert"/>
        </w:rPr>
      </w:pPr>
      <w:r>
        <w:tab/>
      </w:r>
      <w:r>
        <w:tab/>
      </w:r>
      <w:bookmarkStart w:name="ss_T57C3N20Sc_lv2_b484a3011" w:id="61"/>
      <w:r>
        <w:t>(</w:t>
      </w:r>
      <w:bookmarkEnd w:id="61"/>
      <w:r>
        <w:t>c) administrative functions, including recording proceedings of the commission and developing policy and procedures to ensure compliance with these policies and procedures;</w:t>
      </w:r>
      <w:r w:rsidR="003F6C8E">
        <w:rPr>
          <w:rStyle w:val="scinsert"/>
        </w:rPr>
        <w:t xml:space="preserve"> and</w:t>
      </w:r>
    </w:p>
    <w:p w:rsidR="003F6C8E" w:rsidRDefault="003F6C8E" w14:paraId="1AD50C7E" w14:textId="08D3A264">
      <w:pPr>
        <w:pStyle w:val="sccodifiedsection"/>
      </w:pPr>
      <w:r>
        <w:rPr>
          <w:rStyle w:val="scinsert"/>
        </w:rPr>
        <w:tab/>
      </w:r>
      <w:r>
        <w:rPr>
          <w:rStyle w:val="scinsert"/>
        </w:rPr>
        <w:tab/>
      </w:r>
      <w:bookmarkStart w:name="ss_T57C3N20Sd_lv2_b1509dcfc" w:id="62"/>
      <w:r>
        <w:rPr>
          <w:rStyle w:val="scinsert"/>
        </w:rPr>
        <w:t>(</w:t>
      </w:r>
      <w:bookmarkEnd w:id="62"/>
      <w:r>
        <w:rPr>
          <w:rStyle w:val="scinsert"/>
        </w:rPr>
        <w:t xml:space="preserve">d) </w:t>
      </w:r>
      <w:r w:rsidRPr="003F6C8E">
        <w:rPr>
          <w:rStyle w:val="scinsert"/>
        </w:rPr>
        <w:t>financial management of funding from federal, state, and local transit, rail, and other intermodal</w:t>
      </w:r>
      <w:r>
        <w:rPr>
          <w:rStyle w:val="scinsert"/>
        </w:rPr>
        <w:t>.</w:t>
      </w:r>
    </w:p>
    <w:p w:rsidR="006B6A72" w:rsidRDefault="00DF1FDE" w14:paraId="02B119C9" w14:textId="7567700C">
      <w:pPr>
        <w:pStyle w:val="sccodifiedsection"/>
      </w:pPr>
      <w:r>
        <w:tab/>
      </w:r>
      <w:bookmarkStart w:name="ss_T57C3N20S2_lv1_d891cbbc0" w:id="63"/>
      <w:r>
        <w:t>(</w:t>
      </w:r>
      <w:bookmarkEnd w:id="63"/>
      <w:r>
        <w:t xml:space="preserve">2) </w:t>
      </w:r>
      <w:r>
        <w:rPr>
          <w:rStyle w:val="scstrike"/>
        </w:rPr>
        <w:t>division deputy director for construction, engineering, and planning</w:t>
      </w:r>
      <w:r w:rsidR="003F6C8E">
        <w:rPr>
          <w:rStyle w:val="scinsert"/>
        </w:rPr>
        <w:t>Deputy Secretary for Engineering</w:t>
      </w:r>
      <w:r>
        <w:t>:</w:t>
      </w:r>
    </w:p>
    <w:p w:rsidR="006B6A72" w:rsidRDefault="00DF1FDE" w14:paraId="5F36EB2A" w14:textId="7FE6540E">
      <w:pPr>
        <w:pStyle w:val="sccodifiedsection"/>
      </w:pPr>
      <w:r>
        <w:tab/>
      </w:r>
      <w:r>
        <w:tab/>
      </w:r>
      <w:bookmarkStart w:name="ss_T57C3N20Sa_lv2_fa62f41d0" w:id="64"/>
      <w:r>
        <w:t>(</w:t>
      </w:r>
      <w:bookmarkEnd w:id="64"/>
      <w:r>
        <w:t xml:space="preserve">a) </w:t>
      </w:r>
      <w:r>
        <w:rPr>
          <w:rStyle w:val="scstrike"/>
        </w:rPr>
        <w:t>develop statewide strategic highway plans;  and</w:t>
      </w:r>
      <w:r w:rsidR="003F6C8E">
        <w:rPr>
          <w:rStyle w:val="scinsert"/>
        </w:rPr>
        <w:t>operations and management of the department’s highway districts;</w:t>
      </w:r>
    </w:p>
    <w:p w:rsidR="006B6A72" w:rsidRDefault="00DF1FDE" w14:paraId="58E89E79" w14:textId="56064859">
      <w:pPr>
        <w:pStyle w:val="sccodifiedsection"/>
        <w:rPr>
          <w:rStyle w:val="scinsert"/>
        </w:rPr>
      </w:pPr>
      <w:r>
        <w:tab/>
      </w:r>
      <w:r>
        <w:tab/>
      </w:r>
      <w:bookmarkStart w:name="ss_T57C3N20Sb_lv2_6af6fcfe4" w:id="65"/>
      <w:r>
        <w:t>(</w:t>
      </w:r>
      <w:bookmarkEnd w:id="65"/>
      <w:r>
        <w:t xml:space="preserve">b) direct highway engineering activities, including </w:t>
      </w:r>
      <w:r w:rsidR="003F6C8E">
        <w:rPr>
          <w:rStyle w:val="scinsert"/>
        </w:rPr>
        <w:t xml:space="preserve">preconstruction, </w:t>
      </w:r>
      <w:r>
        <w:t xml:space="preserve">construction, </w:t>
      </w:r>
      <w:r>
        <w:rPr>
          <w:rStyle w:val="scstrike"/>
        </w:rPr>
        <w:t xml:space="preserve">design, </w:t>
      </w:r>
      <w:r>
        <w:t>construction oversight, and maintenance of state highways;</w:t>
      </w:r>
      <w:r w:rsidR="003F6C8E">
        <w:rPr>
          <w:rStyle w:val="scinsert"/>
        </w:rPr>
        <w:t xml:space="preserve"> and</w:t>
      </w:r>
    </w:p>
    <w:p w:rsidR="003F6C8E" w:rsidRDefault="003F6C8E" w14:paraId="40AEC9F7" w14:textId="69B4B7E4">
      <w:pPr>
        <w:pStyle w:val="sccodifiedsection"/>
      </w:pPr>
      <w:r>
        <w:rPr>
          <w:rStyle w:val="scinsert"/>
        </w:rPr>
        <w:tab/>
      </w:r>
      <w:r>
        <w:rPr>
          <w:rStyle w:val="scinsert"/>
        </w:rPr>
        <w:tab/>
      </w:r>
      <w:bookmarkStart w:name="ss_T57C3N20Sc_lv2_3e516101f" w:id="66"/>
      <w:r>
        <w:rPr>
          <w:rStyle w:val="scinsert"/>
        </w:rPr>
        <w:t>(</w:t>
      </w:r>
      <w:bookmarkEnd w:id="66"/>
      <w:r>
        <w:rPr>
          <w:rStyle w:val="scinsert"/>
        </w:rPr>
        <w:t>c) establish project and program priority lists.</w:t>
      </w:r>
    </w:p>
    <w:p w:rsidR="006B6A72" w:rsidRDefault="00DF1FDE" w14:paraId="6F146E3B" w14:textId="0236D34C">
      <w:pPr>
        <w:pStyle w:val="sccodifiedsection"/>
      </w:pPr>
      <w:r>
        <w:tab/>
      </w:r>
      <w:bookmarkStart w:name="ss_T57C3N20S3_lv1_32171008c" w:id="67"/>
      <w:r>
        <w:t>(</w:t>
      </w:r>
      <w:bookmarkEnd w:id="67"/>
      <w:r>
        <w:t xml:space="preserve">3) </w:t>
      </w:r>
      <w:r>
        <w:rPr>
          <w:rStyle w:val="scstrike"/>
        </w:rPr>
        <w:t>division deputy director for intermodal and freight programs</w:t>
      </w:r>
      <w:r w:rsidR="003F6C8E">
        <w:rPr>
          <w:rStyle w:val="scinsert"/>
        </w:rPr>
        <w:t>Deputy Secretary for Intermodal and Freight Programs</w:t>
      </w:r>
      <w:r>
        <w:t>:</w:t>
      </w:r>
    </w:p>
    <w:p w:rsidR="006B6A72" w:rsidRDefault="00DF1FDE" w14:paraId="7DD5CB4F" w14:textId="77777777">
      <w:pPr>
        <w:pStyle w:val="sccodifiedsection"/>
      </w:pPr>
      <w:r>
        <w:tab/>
      </w:r>
      <w:r>
        <w:tab/>
      </w:r>
      <w:bookmarkStart w:name="ss_T57C3N20Sa_lv2_6f0ce3c2a" w:id="68"/>
      <w:r>
        <w:t>(</w:t>
      </w:r>
      <w:bookmarkEnd w:id="68"/>
      <w:r>
        <w:t>a) develop a statewide public transit system;</w:t>
      </w:r>
    </w:p>
    <w:p w:rsidR="006B6A72" w:rsidRDefault="00DF1FDE" w14:paraId="0DE59BE6" w14:textId="77777777">
      <w:pPr>
        <w:pStyle w:val="sccodifiedsection"/>
      </w:pPr>
      <w:r>
        <w:tab/>
      </w:r>
      <w:r>
        <w:tab/>
      </w:r>
      <w:bookmarkStart w:name="ss_T57C3N20Sb_lv2_564e4b750" w:id="69"/>
      <w:r>
        <w:t>(</w:t>
      </w:r>
      <w:bookmarkEnd w:id="69"/>
      <w:r>
        <w:t>b) coordinate the preservation and revitalization of existing rail corridors;</w:t>
      </w:r>
    </w:p>
    <w:p w:rsidR="006B6A72" w:rsidRDefault="00DF1FDE" w14:paraId="3C9A8652" w14:textId="77777777">
      <w:pPr>
        <w:pStyle w:val="sccodifiedsection"/>
      </w:pPr>
      <w:r>
        <w:tab/>
      </w:r>
      <w:r>
        <w:tab/>
      </w:r>
      <w:bookmarkStart w:name="ss_T57C3N20Sc_lv2_79c4c67e4" w:id="70"/>
      <w:r>
        <w:t>(</w:t>
      </w:r>
      <w:bookmarkEnd w:id="70"/>
      <w:r>
        <w:t>c) develop and coordinate a statewide passenger and freight rail system, including the development of a comprehensive state rail plan for passenger and freight railroads and rail infrastructure services;</w:t>
      </w:r>
    </w:p>
    <w:p w:rsidR="006B6A72" w:rsidRDefault="00DF1FDE" w14:paraId="0F1FC15F" w14:textId="7AF6A659">
      <w:pPr>
        <w:pStyle w:val="sccodifiedsection"/>
      </w:pPr>
      <w:r>
        <w:tab/>
      </w:r>
      <w:r>
        <w:tab/>
      </w:r>
      <w:bookmarkStart w:name="ss_T57C3N20Sd_lv2_b4f77b5f1" w:id="71"/>
      <w:r>
        <w:t>(</w:t>
      </w:r>
      <w:bookmarkEnd w:id="71"/>
      <w:r>
        <w:t xml:space="preserve">d) </w:t>
      </w:r>
      <w:r>
        <w:rPr>
          <w:rStyle w:val="scstrike"/>
        </w:rPr>
        <w:t xml:space="preserve">plan, develop, and </w:t>
      </w:r>
      <w:r>
        <w:t>coordinate</w:t>
      </w:r>
      <w:r w:rsidR="003F6C8E">
        <w:rPr>
          <w:rStyle w:val="scinsert"/>
        </w:rPr>
        <w:t xml:space="preserve"> and implement</w:t>
      </w:r>
      <w:r>
        <w:t xml:space="preserve"> a comprehensive intermodal transportation program for the movement of passengers and freight through integrated highway, railroad, port, airport, and other transit systems;</w:t>
      </w:r>
      <w:r w:rsidR="00050A0B">
        <w:rPr>
          <w:rStyle w:val="scinsert"/>
        </w:rPr>
        <w:t xml:space="preserve"> and</w:t>
      </w:r>
    </w:p>
    <w:p w:rsidR="006B6A72" w:rsidDel="0058031F" w:rsidP="00095F77" w:rsidRDefault="00DF1FDE" w14:paraId="504A1B39" w14:textId="052CF49E">
      <w:pPr>
        <w:pStyle w:val="sccodifiedsection"/>
        <w:rPr>
          <w:rStyle w:val="scstrike"/>
        </w:rPr>
      </w:pPr>
      <w:r>
        <w:rPr>
          <w:rStyle w:val="scstrike"/>
        </w:rPr>
        <w:tab/>
      </w:r>
      <w:r>
        <w:rPr>
          <w:rStyle w:val="scstrike"/>
        </w:rPr>
        <w:tab/>
      </w:r>
      <w:bookmarkStart w:name="ss_T57C3N20Se_lv2_3e0a0d76R" w:id="72"/>
      <w:r>
        <w:rPr>
          <w:rStyle w:val="scstrike"/>
        </w:rPr>
        <w:t>(</w:t>
      </w:r>
      <w:bookmarkEnd w:id="72"/>
      <w:r>
        <w:rPr>
          <w:rStyle w:val="scstrike"/>
        </w:rPr>
        <w:t>e) financial management of funding from federal, state, and local transit, rail, and other intermodal sources;  and</w:t>
      </w:r>
    </w:p>
    <w:p w:rsidR="006B6A72" w:rsidP="00095F77" w:rsidRDefault="00DF1FDE" w14:paraId="46033F03" w14:textId="3503DE24">
      <w:pPr>
        <w:pStyle w:val="sccodifiedsection"/>
        <w:rPr>
          <w:rStyle w:val="scinsert"/>
        </w:rPr>
      </w:pPr>
      <w:r>
        <w:tab/>
      </w:r>
      <w:r>
        <w:tab/>
      </w:r>
      <w:r>
        <w:rPr>
          <w:rStyle w:val="scstrike"/>
        </w:rPr>
        <w:t>(f)</w:t>
      </w:r>
      <w:bookmarkStart w:name="ss_T57C3N20Se_lv2_93a4f4e41" w:id="73"/>
      <w:r w:rsidR="0058031F">
        <w:rPr>
          <w:rStyle w:val="scinsert"/>
        </w:rPr>
        <w:t>(</w:t>
      </w:r>
      <w:bookmarkEnd w:id="73"/>
      <w:r w:rsidR="0058031F">
        <w:rPr>
          <w:rStyle w:val="scinsert"/>
        </w:rPr>
        <w:t>e)</w:t>
      </w:r>
      <w:r>
        <w:t xml:space="preserve"> manage the Office of Railroads and the Office of Public Transit.</w:t>
      </w:r>
    </w:p>
    <w:p w:rsidR="00BD60CD" w:rsidP="00095F77" w:rsidRDefault="00BD60CD" w14:paraId="2664557E" w14:textId="38B229B4">
      <w:pPr>
        <w:pStyle w:val="sccodifiedsection"/>
        <w:rPr>
          <w:rStyle w:val="scinsert"/>
        </w:rPr>
      </w:pPr>
      <w:r>
        <w:rPr>
          <w:rStyle w:val="scinsert"/>
        </w:rPr>
        <w:tab/>
      </w:r>
      <w:bookmarkStart w:name="ss_T57C3N20S4_lv1_86e92b9b2" w:id="74"/>
      <w:r>
        <w:rPr>
          <w:rStyle w:val="scinsert"/>
        </w:rPr>
        <w:t>(</w:t>
      </w:r>
      <w:bookmarkEnd w:id="74"/>
      <w:r>
        <w:rPr>
          <w:rStyle w:val="scinsert"/>
        </w:rPr>
        <w:t>4) Deputy Secretary for Planning:</w:t>
      </w:r>
    </w:p>
    <w:p w:rsidR="00BD60CD" w:rsidP="00095F77" w:rsidRDefault="00BD60CD" w14:paraId="44095B1D" w14:textId="304E3F10">
      <w:pPr>
        <w:pStyle w:val="sccodifiedsection"/>
        <w:rPr>
          <w:rStyle w:val="scinsert"/>
        </w:rPr>
      </w:pPr>
      <w:r>
        <w:rPr>
          <w:rStyle w:val="scinsert"/>
        </w:rPr>
        <w:tab/>
      </w:r>
      <w:r>
        <w:rPr>
          <w:rStyle w:val="scinsert"/>
        </w:rPr>
        <w:tab/>
      </w:r>
      <w:bookmarkStart w:name="ss_T57C3N20Sa_lv2_c12142144" w:id="75"/>
      <w:r>
        <w:rPr>
          <w:rStyle w:val="scinsert"/>
        </w:rPr>
        <w:t>(</w:t>
      </w:r>
      <w:bookmarkEnd w:id="75"/>
      <w:r>
        <w:rPr>
          <w:rStyle w:val="scinsert"/>
        </w:rPr>
        <w:t>a) develop statewide strategic transportation plans;</w:t>
      </w:r>
    </w:p>
    <w:p w:rsidR="00BD60CD" w:rsidP="00095F77" w:rsidRDefault="00BD60CD" w14:paraId="0DF85773" w14:textId="15B2C045">
      <w:pPr>
        <w:pStyle w:val="sccodifiedsection"/>
        <w:rPr>
          <w:rStyle w:val="scinsert"/>
        </w:rPr>
      </w:pPr>
      <w:r>
        <w:rPr>
          <w:rStyle w:val="scinsert"/>
        </w:rPr>
        <w:tab/>
      </w:r>
      <w:r>
        <w:rPr>
          <w:rStyle w:val="scinsert"/>
        </w:rPr>
        <w:tab/>
      </w:r>
      <w:bookmarkStart w:name="ss_T57C3N20Sb_lv2_b2ce7d978" w:id="76"/>
      <w:r>
        <w:rPr>
          <w:rStyle w:val="scinsert"/>
        </w:rPr>
        <w:t>(</w:t>
      </w:r>
      <w:bookmarkEnd w:id="76"/>
      <w:r>
        <w:rPr>
          <w:rStyle w:val="scinsert"/>
        </w:rPr>
        <w:t xml:space="preserve">b) </w:t>
      </w:r>
      <w:r w:rsidRPr="00BD60CD">
        <w:rPr>
          <w:rStyle w:val="scinsert"/>
        </w:rPr>
        <w:t>coordinate statewide plans with federal and state‑funded regional and local transportation planning organizations; and</w:t>
      </w:r>
    </w:p>
    <w:p w:rsidR="00BD60CD" w:rsidP="00095F77" w:rsidRDefault="00BD60CD" w14:paraId="0885DC84" w14:textId="7BA629BE">
      <w:pPr>
        <w:pStyle w:val="sccodifiedsection"/>
      </w:pPr>
      <w:r>
        <w:rPr>
          <w:rStyle w:val="scinsert"/>
        </w:rPr>
        <w:tab/>
      </w:r>
      <w:r>
        <w:rPr>
          <w:rStyle w:val="scinsert"/>
        </w:rPr>
        <w:tab/>
      </w:r>
      <w:bookmarkStart w:name="ss_T57C3N20Sc_lv2_583ebceba" w:id="77"/>
      <w:r>
        <w:rPr>
          <w:rStyle w:val="scinsert"/>
        </w:rPr>
        <w:t>(</w:t>
      </w:r>
      <w:bookmarkEnd w:id="77"/>
      <w:r>
        <w:rPr>
          <w:rStyle w:val="scinsert"/>
        </w:rPr>
        <w:t xml:space="preserve">c) </w:t>
      </w:r>
      <w:r w:rsidRPr="00BD60CD">
        <w:rPr>
          <w:rStyle w:val="scinsert"/>
        </w:rPr>
        <w:t>serve as the staff for the department to the Coordinating Council for Transportation and Mobility.</w:t>
      </w:r>
    </w:p>
    <w:p w:rsidR="00AE221D" w:rsidRDefault="00AE221D" w14:paraId="04FD5A74" w14:textId="11277FD8">
      <w:pPr>
        <w:pStyle w:val="scemptyline"/>
      </w:pPr>
    </w:p>
    <w:p w:rsidRPr="00C80D9A" w:rsidR="00A9628A" w:rsidRDefault="00A9628A" w14:paraId="0683C6DF" w14:textId="77777777">
      <w:pPr>
        <w:pStyle w:val="scdirectionallanguage"/>
      </w:pPr>
      <w:bookmarkStart w:name="bs_num_4_cf40b057d" w:id="78"/>
      <w:r w:rsidRPr="00C80D9A">
        <w:t>S</w:t>
      </w:r>
      <w:bookmarkEnd w:id="78"/>
      <w:r w:rsidRPr="00C80D9A">
        <w:t>ECTION 4.</w:t>
      </w:r>
      <w:r w:rsidRPr="00C80D9A">
        <w:tab/>
      </w:r>
      <w:bookmarkStart w:name="dl_d667a1dae" w:id="79"/>
      <w:r w:rsidRPr="00C80D9A">
        <w:t>A</w:t>
      </w:r>
      <w:bookmarkEnd w:id="79"/>
      <w:r w:rsidRPr="00C80D9A">
        <w:t>rticle 2, Chapter 3, Title 57 of the S.C. Code is amended by adding:</w:t>
      </w:r>
    </w:p>
    <w:p w:rsidRPr="00C80D9A" w:rsidR="00A9628A" w:rsidRDefault="00A9628A" w14:paraId="08710B5E" w14:textId="77777777">
      <w:pPr>
        <w:pStyle w:val="scnewcodesection"/>
      </w:pPr>
    </w:p>
    <w:p w:rsidRPr="00C80D9A" w:rsidR="003C7DB5" w:rsidP="003C7DB5" w:rsidRDefault="00A9628A" w14:paraId="73CDCB05" w14:textId="2E27B28D">
      <w:pPr>
        <w:pStyle w:val="scnewcodesection"/>
      </w:pPr>
      <w:r w:rsidRPr="00C80D9A">
        <w:tab/>
      </w:r>
      <w:bookmarkStart w:name="ns_T57C3N205_2854d9203" w:id="80"/>
      <w:r w:rsidRPr="00C80D9A">
        <w:t>S</w:t>
      </w:r>
      <w:bookmarkEnd w:id="80"/>
      <w:r w:rsidRPr="00C80D9A">
        <w:t>ection 57‑3‑205.</w:t>
      </w:r>
      <w:r w:rsidRPr="00C80D9A">
        <w:tab/>
      </w:r>
      <w:bookmarkStart w:name="ss_T57C3N205SA_lv1_7aae2da89" w:id="81"/>
      <w:r w:rsidRPr="00C80D9A" w:rsidR="003C7DB5">
        <w:t>(</w:t>
      </w:r>
      <w:bookmarkEnd w:id="81"/>
      <w:r w:rsidRPr="00C80D9A" w:rsidR="003C7DB5">
        <w:t>A)</w:t>
      </w:r>
      <w:r w:rsidRPr="00C80D9A" w:rsidR="00B116B5">
        <w:t xml:space="preserve"> The department ma</w:t>
      </w:r>
      <w:r w:rsidRPr="00C80D9A" w:rsidR="004E1BAB">
        <w:t>y, either directly or through a new office of public‑private partnerships, enter into public‑private partnership arrangements between or among the department and any public or private entity for the purpose of planning, designing, financing, constructing, operating or maintaining the highways, roads, streets, bridges, public transit, and work, improvements or facilities incidental or related thereto under the jurisdiction of the department. The provisions of this section may be used with any other provisions of state law to accomplish one or more projects</w:t>
      </w:r>
      <w:r w:rsidRPr="00C80D9A" w:rsidR="003C7DB5">
        <w:t>.</w:t>
      </w:r>
    </w:p>
    <w:p w:rsidR="00C80D9A" w:rsidP="003C7DB5" w:rsidRDefault="003C7DB5" w14:paraId="6742CDED" w14:textId="59ED7542">
      <w:pPr>
        <w:pStyle w:val="scnewcodesection"/>
      </w:pPr>
      <w:r w:rsidRPr="00C80D9A">
        <w:tab/>
      </w:r>
      <w:bookmarkStart w:name="ss_T57C3N205SB_lv1_7012e3531" w:id="82"/>
      <w:r w:rsidRPr="00C80D9A">
        <w:t>(</w:t>
      </w:r>
      <w:bookmarkEnd w:id="82"/>
      <w:r w:rsidRPr="00C80D9A">
        <w:t>B) Public‑private partnership arrangements may take the form of design‑build agreements, design‑build‑operate agreements, design‑build‑operate‑maintain agreements, design‑build‑finance‑operate‑maintain agreements, franchise agreements, pre‑development agreements, tolling services agreements, direct agreements, guarantees, concession agreements, lease agreements, availability payments agreements, performance‑based payments agreement</w:t>
      </w:r>
      <w:r w:rsidR="00E618B6">
        <w:t>s</w:t>
      </w:r>
      <w:r w:rsidRPr="00C80D9A">
        <w:t xml:space="preserve">, or any other form of contract approved by the department, or other similar arrangements or agreements pursuant to which the design, right‑of‑way acquisition, relocation of structures or utilities, construction, financing, management, maintenance, and operation, or any combination thereof, of a public highway, road, streets, buildings and facilities owned by the department, broadband technology, bridge, public transit project and work, improvements or facilities incidental or related thereto is accomplished by the department or on behalf of the department by any public or private entities or methods. </w:t>
      </w:r>
      <w:r w:rsidR="00C80D9A">
        <w:t>Additionally, such agreements may:</w:t>
      </w:r>
    </w:p>
    <w:p w:rsidR="00C80D9A" w:rsidP="003C7DB5" w:rsidRDefault="00C80D9A" w14:paraId="76206417" w14:textId="29ED62E7">
      <w:pPr>
        <w:pStyle w:val="scnewcodesection"/>
      </w:pPr>
      <w:r>
        <w:tab/>
      </w:r>
      <w:r>
        <w:tab/>
      </w:r>
      <w:bookmarkStart w:name="ss_T57C3N205S1_lv2_a0f296826" w:id="83"/>
      <w:r>
        <w:t>(</w:t>
      </w:r>
      <w:bookmarkEnd w:id="83"/>
      <w:r>
        <w:t xml:space="preserve">1) </w:t>
      </w:r>
      <w:r w:rsidRPr="00C80D9A" w:rsidR="003C7DB5">
        <w:t>be short‑term or long‑term agreements,</w:t>
      </w:r>
      <w:r w:rsidR="00321888">
        <w:t xml:space="preserve"> but</w:t>
      </w:r>
      <w:r w:rsidRPr="00C80D9A" w:rsidR="003C7DB5">
        <w:t xml:space="preserve"> not exceed </w:t>
      </w:r>
      <w:r w:rsidRPr="00C80D9A" w:rsidR="00E50FD8">
        <w:t>ninety‑nine</w:t>
      </w:r>
      <w:r w:rsidRPr="00C80D9A" w:rsidR="003C7DB5">
        <w:t xml:space="preserve"> years</w:t>
      </w:r>
      <w:r>
        <w:t>;</w:t>
      </w:r>
    </w:p>
    <w:p w:rsidR="00C80D9A" w:rsidP="003C7DB5" w:rsidRDefault="00C80D9A" w14:paraId="04126026" w14:textId="77777777">
      <w:pPr>
        <w:pStyle w:val="scnewcodesection"/>
      </w:pPr>
      <w:r>
        <w:tab/>
      </w:r>
      <w:r>
        <w:tab/>
      </w:r>
      <w:bookmarkStart w:name="ss_T57C3N205S2_lv2_b218a553a" w:id="84"/>
      <w:r>
        <w:t>(</w:t>
      </w:r>
      <w:bookmarkEnd w:id="84"/>
      <w:r>
        <w:t xml:space="preserve">2) </w:t>
      </w:r>
      <w:r w:rsidRPr="00C80D9A" w:rsidR="003C7DB5">
        <w:t>authorize the establishment, adjustment, indexation, and enforcement of fares, tolls, or other user fees, including time‑of‑day or dynamic pricing, consistent with policies adopted by the department, which may allow enforcement through photo monitoring</w:t>
      </w:r>
      <w:r>
        <w:t>;</w:t>
      </w:r>
    </w:p>
    <w:p w:rsidR="00C80D9A" w:rsidP="003C7DB5" w:rsidRDefault="00C80D9A" w14:paraId="41AC9EB5" w14:textId="577C68A1">
      <w:pPr>
        <w:pStyle w:val="scnewcodesection"/>
      </w:pPr>
      <w:r>
        <w:tab/>
      </w:r>
      <w:r>
        <w:tab/>
      </w:r>
      <w:bookmarkStart w:name="ss_T57C3N205S3_lv2_1275f9ffe" w:id="85"/>
      <w:r>
        <w:t>(</w:t>
      </w:r>
      <w:bookmarkEnd w:id="85"/>
      <w:r>
        <w:t xml:space="preserve">3) </w:t>
      </w:r>
      <w:r w:rsidRPr="00C80D9A" w:rsidR="003C7DB5">
        <w:t>specify a revenue application waterfall, reserves, rate covenants, and collection and enforcement measures</w:t>
      </w:r>
      <w:r>
        <w:t>; and</w:t>
      </w:r>
    </w:p>
    <w:p w:rsidRPr="00C80D9A" w:rsidR="003C7DB5" w:rsidP="003C7DB5" w:rsidRDefault="00C80D9A" w14:paraId="38F26FA9" w14:textId="5D41F07E">
      <w:pPr>
        <w:pStyle w:val="scnewcodesection"/>
      </w:pPr>
      <w:r>
        <w:tab/>
      </w:r>
      <w:r>
        <w:tab/>
      </w:r>
      <w:bookmarkStart w:name="ss_T57C3N205S4_lv2_c73217f7a" w:id="86"/>
      <w:r>
        <w:t>(</w:t>
      </w:r>
      <w:bookmarkEnd w:id="86"/>
      <w:r>
        <w:t xml:space="preserve">4) </w:t>
      </w:r>
      <w:r w:rsidRPr="00C80D9A" w:rsidR="003C7DB5">
        <w:t>be structured on a revenue‑risk, availability‑payment, or hybrid basis, including shadow tolls or usage‑based performance components.</w:t>
      </w:r>
    </w:p>
    <w:p w:rsidRPr="00C80D9A" w:rsidR="003C7DB5" w:rsidP="003C7DB5" w:rsidRDefault="003C7DB5" w14:paraId="47B26F26" w14:textId="312AC168">
      <w:pPr>
        <w:pStyle w:val="scnewcodesection"/>
      </w:pPr>
      <w:r w:rsidRPr="00C80D9A">
        <w:tab/>
      </w:r>
      <w:bookmarkStart w:name="ss_T57C3N205SC_lv1_e1ce882bd" w:id="87"/>
      <w:r w:rsidRPr="00C80D9A">
        <w:t>(</w:t>
      </w:r>
      <w:bookmarkEnd w:id="87"/>
      <w:r w:rsidRPr="00C80D9A">
        <w:t>C) Subject to Section 57‑3‑615, any contracts entered into pursuant to this section may authorize funding to be established, set, modified, adjusted, and retained by the private entity, may include fares, tolls, or other user fees for use of the project that is the subject of the arrangement</w:t>
      </w:r>
      <w:r w:rsidR="00931A3A">
        <w:t>,</w:t>
      </w:r>
      <w:r w:rsidRPr="00C80D9A">
        <w:t xml:space="preserve"> and the department may provide enforcement and collection services for the benefit of a public‑private partnership arrangement. Such funding may be distributed among the participants in the project as may be provided for by contract. </w:t>
      </w:r>
      <w:r w:rsidRPr="00C80D9A" w:rsidR="00E50FD8">
        <w:t>Multiyear</w:t>
      </w:r>
      <w:r w:rsidRPr="00C80D9A">
        <w:t xml:space="preserve"> payment obligations may be appropriation backed availability payments or milestone payments and may include standard non</w:t>
      </w:r>
      <w:r w:rsidR="006B0051">
        <w:t>‑</w:t>
      </w:r>
      <w:r w:rsidRPr="00C80D9A">
        <w:t>appropriation clauses and termination‑for‑non‑appropriation remedies with predefined compensation formulas.</w:t>
      </w:r>
    </w:p>
    <w:p w:rsidR="008002F1" w:rsidP="003C7DB5" w:rsidRDefault="003C7DB5" w14:paraId="318AA275" w14:textId="1B4B62AD">
      <w:pPr>
        <w:pStyle w:val="scnewcodesection"/>
      </w:pPr>
      <w:r w:rsidRPr="00C80D9A">
        <w:tab/>
      </w:r>
      <w:bookmarkStart w:name="ss_T57C3N205SD_lv1_b445a1c41" w:id="88"/>
      <w:r w:rsidRPr="00C80D9A">
        <w:t>(</w:t>
      </w:r>
      <w:bookmarkEnd w:id="88"/>
      <w:r w:rsidRPr="00C80D9A">
        <w:t>D) The department may</w:t>
      </w:r>
      <w:r w:rsidR="008002F1">
        <w:t>:</w:t>
      </w:r>
    </w:p>
    <w:p w:rsidR="008002F1" w:rsidP="003C7DB5" w:rsidRDefault="008002F1" w14:paraId="0DC1277C" w14:textId="2D99972D">
      <w:pPr>
        <w:pStyle w:val="scnewcodesection"/>
      </w:pPr>
      <w:r>
        <w:tab/>
      </w:r>
      <w:r>
        <w:tab/>
      </w:r>
      <w:bookmarkStart w:name="ss_T57C3N205S1_lv2_71b7f1c10" w:id="89"/>
      <w:r>
        <w:t>(</w:t>
      </w:r>
      <w:bookmarkEnd w:id="89"/>
      <w:r>
        <w:t>1)</w:t>
      </w:r>
      <w:r w:rsidRPr="00C80D9A" w:rsidR="003C7DB5">
        <w:t xml:space="preserve"> take any action to obtain federal, state, or local assistance for a qualifying project that serves the public purpose and the public‑private partnership arrangements authorized by this section and may enter into any contracts required to receive such assistance</w:t>
      </w:r>
      <w:r>
        <w:t>;</w:t>
      </w:r>
    </w:p>
    <w:p w:rsidR="008002F1" w:rsidP="003C7DB5" w:rsidRDefault="008002F1" w14:paraId="01EDCD6D" w14:textId="68F029E5">
      <w:pPr>
        <w:pStyle w:val="scnewcodesection"/>
      </w:pPr>
      <w:r>
        <w:tab/>
      </w:r>
      <w:r>
        <w:tab/>
      </w:r>
      <w:bookmarkStart w:name="ss_T57C3N205S2_lv2_1f79b903e" w:id="90"/>
      <w:r>
        <w:t>(</w:t>
      </w:r>
      <w:bookmarkEnd w:id="90"/>
      <w:r>
        <w:t xml:space="preserve">2) </w:t>
      </w:r>
      <w:r w:rsidRPr="00C80D9A" w:rsidR="003C7DB5">
        <w:t>determine that it serves the public purpose and the public‑private partnership arrangements authorized by this section for all or any portion of the costs of a project to be paid, directly or indirectly, from the proceeds of a grant or loan made by federal, state, or local government or any agency or instrumentality thereof. Such assistance includes, but is not limited to, assistance under the transportation infrastructure finance and innovation act, railroad rehabilitation and improvement financing, private activity bonds, and other federal credit or tax‑exempt financing programs</w:t>
      </w:r>
      <w:r w:rsidR="00931A3A">
        <w:t>; and</w:t>
      </w:r>
    </w:p>
    <w:p w:rsidRPr="00C80D9A" w:rsidR="003C7DB5" w:rsidP="003C7DB5" w:rsidRDefault="008002F1" w14:paraId="235EECF5" w14:textId="11DB831D">
      <w:pPr>
        <w:pStyle w:val="scnewcodesection"/>
      </w:pPr>
      <w:r>
        <w:tab/>
      </w:r>
      <w:r>
        <w:tab/>
      </w:r>
      <w:bookmarkStart w:name="ss_T57C3N205S3_lv2_95c26859d" w:id="91"/>
      <w:r>
        <w:t>(</w:t>
      </w:r>
      <w:bookmarkEnd w:id="91"/>
      <w:r>
        <w:t xml:space="preserve">3) </w:t>
      </w:r>
      <w:r w:rsidRPr="00C80D9A" w:rsidR="003C7DB5">
        <w:t>cooperate with private partners to obtain allocations or approvals necessary for the issuance of private activity bonds and similar instruments, and may establish or incorporate, or assist in the establishment and incorporation of, a not‑for‑profit corporation or entity for purpose of borrowing funds through a governmental conduit bond issuer for the benefit of a project procured by the department.</w:t>
      </w:r>
    </w:p>
    <w:p w:rsidRPr="00C80D9A" w:rsidR="003C7DB5" w:rsidP="003C7DB5" w:rsidRDefault="003C7DB5" w14:paraId="0BB538EA" w14:textId="77777777">
      <w:pPr>
        <w:pStyle w:val="scnewcodesection"/>
      </w:pPr>
      <w:r w:rsidRPr="00C80D9A">
        <w:tab/>
      </w:r>
      <w:bookmarkStart w:name="ss_T57C3N205SE_lv1_5b846ca40" w:id="92"/>
      <w:r w:rsidRPr="00C80D9A">
        <w:t>(</w:t>
      </w:r>
      <w:bookmarkEnd w:id="92"/>
      <w:r w:rsidRPr="00C80D9A">
        <w:t>E) Any contract entered into pursuant to this section shall require the private partner or each of its prime contractors to provide performance and payment security to the extent deemed necessary by the department or required by the financing parties. Notwithstanding any other provision of law, the penal sum or amount of such security may be less than the price of the contract involved, such as the value of the construction elements of the contract, based upon the department's determination on a project‑by‑project basis of what sum may be required to adequately protect the department, the state, and the contracting and subcontracting parties.</w:t>
      </w:r>
    </w:p>
    <w:p w:rsidRPr="00C80D9A" w:rsidR="003C7DB5" w:rsidP="003C7DB5" w:rsidRDefault="003C7DB5" w14:paraId="42552E8B" w14:textId="77777777">
      <w:pPr>
        <w:pStyle w:val="scnewcodesection"/>
      </w:pPr>
      <w:r w:rsidRPr="00C80D9A">
        <w:tab/>
      </w:r>
      <w:bookmarkStart w:name="ss_T57C3N205SF_lv1_72803528a" w:id="93"/>
      <w:r w:rsidRPr="00C80D9A">
        <w:t>(</w:t>
      </w:r>
      <w:bookmarkEnd w:id="93"/>
      <w:r w:rsidRPr="00C80D9A">
        <w:t xml:space="preserve">F) Notwithstanding any provision of law to the contrary, proposals under this section, with respect to public highway, road, bridge, building, facility, or public transit projects or work incidental or related thereto that the department determines can be more efficiently accomplished by any of the means enumerated in this section, may be evaluated and awarded by the department based on qualifications of participants or best value, or both, as evaluated by procedures of the department and taking into consideration the best interest of the State of South Carolina. Projects authorized under a pre‑development agreement may be authorized without specifying or finalizing the full or final scope of work to be performed under the procurement or pre‑development agreement. The </w:t>
      </w:r>
      <w:r w:rsidRPr="00C80D9A" w:rsidR="00E50FD8">
        <w:t>d</w:t>
      </w:r>
      <w:r w:rsidRPr="00C80D9A">
        <w:t>epartment may utilize a two‑step request for qualifications or request for proposals process with shortlisting</w:t>
      </w:r>
      <w:r w:rsidRPr="00C80D9A" w:rsidR="00E50FD8">
        <w:t>,</w:t>
      </w:r>
      <w:r w:rsidRPr="00C80D9A">
        <w:t xml:space="preserve"> conduct competitive dialogue or confidential meetings with proposers</w:t>
      </w:r>
      <w:r w:rsidRPr="00C80D9A" w:rsidR="00E50FD8">
        <w:t>,</w:t>
      </w:r>
      <w:r w:rsidRPr="00C80D9A">
        <w:t xml:space="preserve"> solicit and accept alternative technical concepts</w:t>
      </w:r>
      <w:r w:rsidRPr="00C80D9A" w:rsidR="00E50FD8">
        <w:t>,</w:t>
      </w:r>
      <w:r w:rsidRPr="00C80D9A">
        <w:t xml:space="preserve"> and make best‑value tradeoffs without mandated formulaic weights.</w:t>
      </w:r>
    </w:p>
    <w:p w:rsidR="006B0051" w:rsidP="003C7DB5" w:rsidRDefault="003C7DB5" w14:paraId="327AB1CA" w14:textId="09E90259">
      <w:pPr>
        <w:pStyle w:val="scnewcodesection"/>
      </w:pPr>
      <w:r w:rsidRPr="00C80D9A">
        <w:tab/>
      </w:r>
      <w:bookmarkStart w:name="ss_T57C3N205SG_lv1_06ac2c306" w:id="94"/>
      <w:r w:rsidRPr="00C80D9A">
        <w:t>(</w:t>
      </w:r>
      <w:bookmarkEnd w:id="94"/>
      <w:r w:rsidRPr="00C80D9A">
        <w:t>G)</w:t>
      </w:r>
      <w:bookmarkStart w:name="ss_T57C3N205S1_lv2_98bf231b5" w:id="95"/>
      <w:r w:rsidR="006B0051">
        <w:t>(</w:t>
      </w:r>
      <w:bookmarkEnd w:id="95"/>
      <w:r w:rsidR="006B0051">
        <w:t>1)</w:t>
      </w:r>
      <w:r w:rsidRPr="00C80D9A">
        <w:t xml:space="preserve"> To the extent not authorized by statutory provisions other than this section, the determination of the type of contract to utilize under subsection (B) for a given project shall be reviewed by the Joint Bond Review Committee prior to </w:t>
      </w:r>
      <w:r w:rsidR="006B0051">
        <w:t xml:space="preserve">its </w:t>
      </w:r>
      <w:r w:rsidRPr="00C80D9A">
        <w:t>solicitation.</w:t>
      </w:r>
    </w:p>
    <w:p w:rsidR="006B0051" w:rsidP="003C7DB5" w:rsidRDefault="006B0051" w14:paraId="644E4A28" w14:textId="3C4700FB">
      <w:pPr>
        <w:pStyle w:val="scnewcodesection"/>
      </w:pPr>
      <w:r>
        <w:tab/>
      </w:r>
      <w:r>
        <w:tab/>
      </w:r>
      <w:bookmarkStart w:name="ss_T57C3N205S2_lv2_6405fdcbd" w:id="96"/>
      <w:r>
        <w:t>(</w:t>
      </w:r>
      <w:bookmarkEnd w:id="96"/>
      <w:r>
        <w:t xml:space="preserve">2) </w:t>
      </w:r>
      <w:r w:rsidRPr="00C80D9A" w:rsidR="003C7DB5">
        <w:t xml:space="preserve">The </w:t>
      </w:r>
      <w:r>
        <w:t>contract</w:t>
      </w:r>
      <w:r w:rsidRPr="00C80D9A" w:rsidR="003C7DB5">
        <w:t xml:space="preserve"> may include an agreement to make payments to a development entity on a multi‑year basis, provided either that payment and performance obligations for succeeding fiscal periods are subject to the availability and appropriation of funds for such periods, or that specific, limited revenues are identified and reviewed by the Joint Bond Review Committee prior to the solicitation of the procurement and such revenues are payable solely from a revenue‑producing project or from a special source, which source does not involve revenues from any tax.</w:t>
      </w:r>
    </w:p>
    <w:p w:rsidR="006B0051" w:rsidP="003C7DB5" w:rsidRDefault="006B0051" w14:paraId="32F01242" w14:textId="77777777">
      <w:pPr>
        <w:pStyle w:val="scnewcodesection"/>
      </w:pPr>
      <w:r>
        <w:tab/>
      </w:r>
      <w:r>
        <w:tab/>
      </w:r>
      <w:bookmarkStart w:name="ss_T57C3N205S3_lv2_570bdb90b" w:id="97"/>
      <w:r>
        <w:t>(</w:t>
      </w:r>
      <w:bookmarkEnd w:id="97"/>
      <w:r>
        <w:t xml:space="preserve">3) </w:t>
      </w:r>
      <w:r w:rsidRPr="00C80D9A" w:rsidR="003C7DB5">
        <w:t>The department may set up separate accounts, which may be with a commercial trustee, to account for any such funds and provide for the deposit and disbursement of moneys therein under the public‑private partnership arrangement.</w:t>
      </w:r>
    </w:p>
    <w:p w:rsidRPr="00C80D9A" w:rsidR="003C7DB5" w:rsidP="003C7DB5" w:rsidRDefault="006B0051" w14:paraId="58E7538D" w14:textId="7D0FC1AD">
      <w:pPr>
        <w:pStyle w:val="scnewcodesection"/>
      </w:pPr>
      <w:r>
        <w:tab/>
      </w:r>
      <w:r>
        <w:tab/>
      </w:r>
      <w:bookmarkStart w:name="ss_T57C3N205S4_lv2_4fe8e5fc4" w:id="98"/>
      <w:r>
        <w:t>(</w:t>
      </w:r>
      <w:bookmarkEnd w:id="98"/>
      <w:r>
        <w:t xml:space="preserve">4) </w:t>
      </w:r>
      <w:r w:rsidRPr="00C80D9A" w:rsidR="003C7DB5">
        <w:t xml:space="preserve">The department shall issue a report to the Joint Bond Review Committee within </w:t>
      </w:r>
      <w:r w:rsidRPr="00C80D9A" w:rsidR="003530D7">
        <w:t>thirty</w:t>
      </w:r>
      <w:r w:rsidRPr="00C80D9A" w:rsidR="003C7DB5">
        <w:t xml:space="preserve"> days of execution of the public‑private partnership arrangement and shall keep the Joint Bond Review Committee updated on an annual basis within </w:t>
      </w:r>
      <w:r w:rsidRPr="00C80D9A" w:rsidR="003530D7">
        <w:t>one hundred twenty</w:t>
      </w:r>
      <w:r w:rsidRPr="00C80D9A" w:rsidR="003C7DB5">
        <w:t xml:space="preserve"> days of the end of each fiscal year </w:t>
      </w:r>
      <w:r w:rsidRPr="00C80D9A" w:rsidR="003530D7">
        <w:t>regarding</w:t>
      </w:r>
      <w:r w:rsidRPr="00C80D9A" w:rsidR="003C7DB5">
        <w:t xml:space="preserve"> the status of all public private partnership arrangements outstanding.</w:t>
      </w:r>
    </w:p>
    <w:p w:rsidR="00A9628A" w:rsidP="003C7DB5" w:rsidRDefault="003C7DB5" w14:paraId="3D7D25E2" w14:textId="0CB87A86">
      <w:pPr>
        <w:pStyle w:val="scnewcodesection"/>
      </w:pPr>
      <w:r w:rsidRPr="00C80D9A">
        <w:tab/>
      </w:r>
      <w:bookmarkStart w:name="ss_T57C3N205SH_lv1_32a4a8a6a" w:id="99"/>
      <w:r w:rsidRPr="00C80D9A">
        <w:t>(</w:t>
      </w:r>
      <w:bookmarkEnd w:id="99"/>
      <w:r w:rsidRPr="00C80D9A">
        <w:t xml:space="preserve">H) </w:t>
      </w:r>
      <w:r w:rsidR="006B0051">
        <w:t xml:space="preserve">When </w:t>
      </w:r>
      <w:r w:rsidRPr="00C80D9A">
        <w:t>the department shall propose to enter into a public‑private partnership arrangement under this section, it shall, prior to the execution and delivery of the contract documents for such public‑private partnership arrangement, file a copy of such documents in the office of the Secretary of State. It shall be the duty of the Secretary of State to file and index such filing in a special book to be kept by such officer for such purpose. The Secretary of State shall be authorized to prepare and deliver certified copies of the documents as thus filed and to deliver them to interested parties. For each such certification a reasonable fee may be charged. No action shall be commenced on account of the validity of a public‑private partnership arrangement after the expiration of twenty days from the date of the filing and indexing of the proposed contract documents for the public‑private partnership arrangement in the office of the Secretary of State. The period within which such actions may be commenced shall not begin to run until such records have been filed as prescribed</w:t>
      </w:r>
      <w:r w:rsidRPr="00C80D9A" w:rsidR="003530D7">
        <w:t xml:space="preserve"> in this section</w:t>
      </w:r>
      <w:r w:rsidRPr="00C80D9A">
        <w:t>.</w:t>
      </w:r>
    </w:p>
    <w:p w:rsidR="003128FD" w:rsidP="003128FD" w:rsidRDefault="003128FD" w14:paraId="05232AE5" w14:textId="77777777">
      <w:pPr>
        <w:pStyle w:val="scemptyline"/>
      </w:pPr>
    </w:p>
    <w:p w:rsidR="003128FD" w:rsidP="003128FD" w:rsidRDefault="003128FD" w14:paraId="313133DD" w14:textId="77777777">
      <w:pPr>
        <w:pStyle w:val="scdirectionallanguage"/>
      </w:pPr>
      <w:bookmarkStart w:name="bs_num_5_f586a07ac" w:id="100"/>
      <w:r>
        <w:t>S</w:t>
      </w:r>
      <w:bookmarkEnd w:id="100"/>
      <w:r>
        <w:t>ECTION 5.</w:t>
      </w:r>
      <w:r>
        <w:tab/>
      </w:r>
      <w:bookmarkStart w:name="dl_bb5db3e42" w:id="101"/>
      <w:r>
        <w:t>S</w:t>
      </w:r>
      <w:bookmarkEnd w:id="101"/>
      <w:r>
        <w:t>ection 57‑3‑615 of the S.C. Code is amended to read:</w:t>
      </w:r>
    </w:p>
    <w:p w:rsidR="009F6A46" w:rsidRDefault="009F6A46" w14:paraId="479F6041" w14:textId="77777777">
      <w:pPr>
        <w:pStyle w:val="sccodifiedsection"/>
      </w:pPr>
    </w:p>
    <w:p w:rsidR="009F6A46" w:rsidRDefault="009F6A46" w14:paraId="483C7594" w14:textId="77777777">
      <w:pPr>
        <w:pStyle w:val="sccodifiedsection"/>
      </w:pPr>
      <w:r>
        <w:tab/>
      </w:r>
      <w:bookmarkStart w:name="cs_T57C3N615_27f644779" w:id="102"/>
      <w:r>
        <w:t>S</w:t>
      </w:r>
      <w:bookmarkEnd w:id="102"/>
      <w:r>
        <w:t>ection 57‑3‑615.</w:t>
      </w:r>
      <w:r>
        <w:rPr>
          <w:rStyle w:val="scstrike"/>
        </w:rPr>
        <w:tab/>
      </w:r>
      <w:bookmarkStart w:name="up_437d1f85d" w:id="103"/>
      <w:r>
        <w:rPr>
          <w:rStyle w:val="scstrike"/>
        </w:rPr>
        <w:t>I</w:t>
      </w:r>
      <w:bookmarkEnd w:id="103"/>
      <w:r>
        <w:rPr>
          <w:rStyle w:val="scstrike"/>
        </w:rPr>
        <w:t>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6F7D26" w:rsidRDefault="009F6A46" w14:paraId="5277920B" w14:textId="77777777">
      <w:pPr>
        <w:pStyle w:val="sccodifiedsection"/>
      </w:pPr>
      <w:r>
        <w:tab/>
      </w:r>
      <w:bookmarkStart w:name="up_352efccaa" w:id="104"/>
      <w:r>
        <w:t>N</w:t>
      </w:r>
      <w:bookmarkEnd w:id="104"/>
      <w:r>
        <w:t>o toll may be imposed on passage of any vehicle on federal interstate highways</w:t>
      </w:r>
      <w:r w:rsidR="00842F79">
        <w:rPr>
          <w:rStyle w:val="scinsert"/>
        </w:rPr>
        <w:t xml:space="preserve"> or any State highway</w:t>
      </w:r>
      <w:r>
        <w:t xml:space="preserve"> in this State </w:t>
      </w:r>
      <w:r>
        <w:rPr>
          <w:rStyle w:val="scstrike"/>
        </w:rPr>
        <w:t xml:space="preserve">which were in existence as of January 1, 1997, </w:t>
      </w:r>
      <w:r>
        <w:t>unless</w:t>
      </w:r>
      <w:r w:rsidR="00842F79">
        <w:rPr>
          <w:rStyle w:val="scinsert"/>
        </w:rPr>
        <w:t xml:space="preserve"> such designation is allowed by or not contrary to federal law and</w:t>
      </w:r>
      <w:r>
        <w:t xml:space="preserve"> the imposition is otherwise affirmatively approved by the General Assembly in separate legislation enacted solely for that purpose</w:t>
      </w:r>
      <w:r w:rsidR="00842F79">
        <w:rPr>
          <w:rStyle w:val="scinsert"/>
        </w:rPr>
        <w:t xml:space="preserve"> or</w:t>
      </w:r>
      <w:r w:rsidR="00DB5048">
        <w:rPr>
          <w:rStyle w:val="scinsert"/>
        </w:rPr>
        <w:t xml:space="preserve"> </w:t>
      </w:r>
      <w:r w:rsidR="00842F79">
        <w:rPr>
          <w:rStyle w:val="scinsert"/>
        </w:rPr>
        <w:t xml:space="preserve">such toll is imposed as a result of the use of or right to use lanes and facilities designated as turnpike facilities under </w:t>
      </w:r>
      <w:r w:rsidR="00DB5048">
        <w:rPr>
          <w:rStyle w:val="scinsert"/>
        </w:rPr>
        <w:t>T</w:t>
      </w:r>
      <w:r w:rsidR="00842F79">
        <w:rPr>
          <w:rStyle w:val="scinsert"/>
        </w:rPr>
        <w:t>itle 57, Chapter 5, Article 9 and such turnpike facilities increase the capacity of such highway</w:t>
      </w:r>
      <w:r>
        <w:t>.</w:t>
      </w:r>
    </w:p>
    <w:p w:rsidR="00A9628A" w:rsidRDefault="00A9628A" w14:paraId="502AA3AF" w14:textId="77777777">
      <w:pPr>
        <w:pStyle w:val="scemptyline"/>
      </w:pPr>
    </w:p>
    <w:p w:rsidR="009F6A46" w:rsidRDefault="009F6A46" w14:paraId="0ED65BCD" w14:textId="77777777">
      <w:pPr>
        <w:pStyle w:val="scdirectionallanguage"/>
      </w:pPr>
      <w:bookmarkStart w:name="bs_num_6_1a1c2f9b6" w:id="105"/>
      <w:r>
        <w:t>S</w:t>
      </w:r>
      <w:bookmarkEnd w:id="105"/>
      <w:r>
        <w:t>ECTION 6.</w:t>
      </w:r>
      <w:r>
        <w:tab/>
      </w:r>
      <w:bookmarkStart w:name="dl_a6cc170e2" w:id="106"/>
      <w:r>
        <w:t>A</w:t>
      </w:r>
      <w:bookmarkEnd w:id="106"/>
      <w:r>
        <w:t>rticle 7, Chapter 3, Title 57 of the S.C. Code is amended by adding:</w:t>
      </w:r>
    </w:p>
    <w:p w:rsidR="009F6A46" w:rsidRDefault="009F6A46" w14:paraId="508C782D" w14:textId="77777777">
      <w:pPr>
        <w:pStyle w:val="scnewcodesection"/>
      </w:pPr>
    </w:p>
    <w:p w:rsidR="00A64665" w:rsidP="00A64665" w:rsidRDefault="009F6A46" w14:paraId="37EB32BC" w14:textId="77777777">
      <w:pPr>
        <w:pStyle w:val="scnewcodesection"/>
      </w:pPr>
      <w:r>
        <w:tab/>
      </w:r>
      <w:bookmarkStart w:name="ns_T57C3N790_ad4bd316c" w:id="107"/>
      <w:r>
        <w:t>S</w:t>
      </w:r>
      <w:bookmarkEnd w:id="107"/>
      <w:r>
        <w:t>ection 57‑3‑790.</w:t>
      </w:r>
      <w:r>
        <w:tab/>
      </w:r>
      <w:bookmarkStart w:name="up_d5e81a7ce" w:id="108"/>
      <w:r w:rsidR="00A64665">
        <w:t>T</w:t>
      </w:r>
      <w:bookmarkEnd w:id="108"/>
      <w:r w:rsidR="00A64665">
        <w:t>he state waives its immunity under the 11th Amendment of the United States Constitution and consents to suit in a federal court for lawsuits arising out of the department's compliance, discharge, or enforcement of responsibilities assumed pursuant to 23 U.S.C. Sections 326 and 327. The waiver of immunity under this section is valid only if:</w:t>
      </w:r>
    </w:p>
    <w:p w:rsidR="00A64665" w:rsidP="00A64665" w:rsidRDefault="00A64665" w14:paraId="55062EB6" w14:textId="7696CA7A">
      <w:pPr>
        <w:pStyle w:val="scnewcodesection"/>
      </w:pPr>
      <w:r>
        <w:tab/>
      </w:r>
      <w:bookmarkStart w:name="ss_T57C3N790S1_lv1_09f02e727" w:id="109"/>
      <w:r>
        <w:t>(</w:t>
      </w:r>
      <w:bookmarkEnd w:id="109"/>
      <w:r w:rsidR="005A675C">
        <w:t>1</w:t>
      </w:r>
      <w:r>
        <w:t>) the Secretary of Transportation executes a memorandum of understanding with the United States Department of Transportation accepting the jurisdiction of the federal courts as required by 23 U.S.C. Sections 326(c) and 327(c);</w:t>
      </w:r>
    </w:p>
    <w:p w:rsidR="00A64665" w:rsidP="00A64665" w:rsidRDefault="00A64665" w14:paraId="693AE2D7" w14:textId="1B17548D">
      <w:pPr>
        <w:pStyle w:val="scnewcodesection"/>
      </w:pPr>
      <w:r>
        <w:tab/>
      </w:r>
      <w:bookmarkStart w:name="ss_T57C3N790S2_lv1_78c748bbf" w:id="110"/>
      <w:r>
        <w:t>(</w:t>
      </w:r>
      <w:bookmarkEnd w:id="110"/>
      <w:r w:rsidR="005A675C">
        <w:t>2</w:t>
      </w:r>
      <w:r>
        <w:t xml:space="preserve">) before execution of the memorandum of understanding under Subsection A, the South Carolina Attorney General has issued an opinion letter to the Secretary of Transportation and the administrator of the Federal Highway Administration that the memorandum of understanding and the waiver of immunity are valid and binding upon the </w:t>
      </w:r>
      <w:r w:rsidR="006F1D12">
        <w:t>S</w:t>
      </w:r>
      <w:r>
        <w:t>tate;</w:t>
      </w:r>
    </w:p>
    <w:p w:rsidR="00A64665" w:rsidP="00A64665" w:rsidRDefault="00A64665" w14:paraId="131D536F" w14:textId="2C7C235D">
      <w:pPr>
        <w:pStyle w:val="scnewcodesection"/>
      </w:pPr>
      <w:r>
        <w:tab/>
      </w:r>
      <w:bookmarkStart w:name="ss_T57C3N790S3_lv1_970cb2a1b" w:id="111"/>
      <w:r>
        <w:t>(</w:t>
      </w:r>
      <w:bookmarkEnd w:id="111"/>
      <w:r w:rsidR="005A675C">
        <w:t>3</w:t>
      </w:r>
      <w:r>
        <w:t>) the act or omission that is the subject of the lawsuit arises out of or relates to compliance, discharge, or enforcement of responsibilities assumed by the department pursuant to 23 U.S.C. Section 326 and 327; and</w:t>
      </w:r>
    </w:p>
    <w:p w:rsidR="009F6A46" w:rsidP="00A64665" w:rsidRDefault="00A64665" w14:paraId="6716906E" w14:textId="3A50A162">
      <w:pPr>
        <w:pStyle w:val="scnewcodesection"/>
      </w:pPr>
      <w:r>
        <w:tab/>
      </w:r>
      <w:bookmarkStart w:name="ss_T57C3N790S4_lv1_52e7b25b0" w:id="112"/>
      <w:r>
        <w:t>(</w:t>
      </w:r>
      <w:bookmarkEnd w:id="112"/>
      <w:r w:rsidR="005A675C">
        <w:t>4</w:t>
      </w:r>
      <w:r>
        <w:t>) the memorandum of understanding is in effect when the act or omission that is the subject of the federal lawsuit occurred.</w:t>
      </w:r>
    </w:p>
    <w:p w:rsidR="00556EB7" w:rsidP="00556EB7" w:rsidRDefault="00556EB7" w14:paraId="67590D7C" w14:textId="77777777">
      <w:pPr>
        <w:pStyle w:val="scemptyline"/>
      </w:pPr>
    </w:p>
    <w:p w:rsidR="00CC7EC4" w:rsidRDefault="00CC7EC4" w14:paraId="0D46CC9C" w14:textId="77777777">
      <w:pPr>
        <w:pStyle w:val="scdirectionallanguage"/>
      </w:pPr>
      <w:bookmarkStart w:name="bs_num_7_2975db782" w:id="113"/>
      <w:r>
        <w:t>S</w:t>
      </w:r>
      <w:bookmarkEnd w:id="113"/>
      <w:r>
        <w:t>ECTION 7.</w:t>
      </w:r>
      <w:r>
        <w:tab/>
      </w:r>
      <w:bookmarkStart w:name="dl_2fae44886" w:id="114"/>
      <w:r>
        <w:t>C</w:t>
      </w:r>
      <w:bookmarkEnd w:id="114"/>
      <w:r>
        <w:t>hapter 3, Title 57 of the S.C. Code is amended by adding:</w:t>
      </w:r>
    </w:p>
    <w:p w:rsidR="00CC7EC4" w:rsidRDefault="00CC7EC4" w14:paraId="70243431" w14:textId="77777777">
      <w:pPr>
        <w:pStyle w:val="scnewcodesection"/>
      </w:pPr>
    </w:p>
    <w:p w:rsidR="00CC7EC4" w:rsidRDefault="00CC7EC4" w14:paraId="2F827C59" w14:textId="4A29C851">
      <w:pPr>
        <w:pStyle w:val="scnewcodesection"/>
      </w:pPr>
      <w:r>
        <w:tab/>
      </w:r>
      <w:bookmarkStart w:name="ns_T57C3N800_4b252443f" w:id="115"/>
      <w:r>
        <w:t>S</w:t>
      </w:r>
      <w:bookmarkEnd w:id="115"/>
      <w:r>
        <w:t>ection 57‑3‑800.</w:t>
      </w:r>
      <w:r>
        <w:tab/>
      </w:r>
      <w:bookmarkStart w:name="up_447d646d3" w:id="116"/>
      <w:r w:rsidRPr="00F50A96" w:rsidR="00F50A96">
        <w:t>T</w:t>
      </w:r>
      <w:bookmarkEnd w:id="116"/>
      <w:r w:rsidRPr="00F50A96" w:rsidR="00F50A96">
        <w:t>he Department of Transportation may enter into reciprocal agreements with other jurisdictions including the federal government and any state, or agencies or departments thereof, to enforce toll violations. Such an agreement shall provide that, when another jurisdiction certifies that the registered owner of a vehicle registered in this State has failed to pay a toll, processing fee, or civil penalty due to that jurisdiction, the unpaid toll, processing fee, or civil penalty may be enforced by placing a renewal block as if the owner of the motor vehicle has an outstanding judgment for failure to pay a toll under Section 56‑3‑1335, upon notification by the Department of Transportation to the Department of Motor Vehicles</w:t>
      </w:r>
      <w:r w:rsidR="00CA2DB7">
        <w:t>.</w:t>
      </w:r>
      <w:r w:rsidRPr="00F50A96" w:rsidR="00F50A96">
        <w:t xml:space="preserve"> Such agreement shall only be enforceable to the extent that</w:t>
      </w:r>
      <w:r w:rsidR="00F50A96">
        <w:t>:</w:t>
      </w:r>
    </w:p>
    <w:p w:rsidR="00F50A96" w:rsidRDefault="00F50A96" w14:paraId="193D5F5E" w14:textId="55D883C3">
      <w:pPr>
        <w:pStyle w:val="scnewcodesection"/>
      </w:pPr>
      <w:r>
        <w:tab/>
      </w:r>
      <w:bookmarkStart w:name="ss_T57C3N800S1_lv1_4dea6a5ce" w:id="117"/>
      <w:r>
        <w:t>(</w:t>
      </w:r>
      <w:bookmarkEnd w:id="117"/>
      <w:r>
        <w:t xml:space="preserve">1) </w:t>
      </w:r>
      <w:r w:rsidR="00CA2DB7">
        <w:t>t</w:t>
      </w:r>
      <w:r w:rsidRPr="00F50A96">
        <w:t>he other jurisdiction has its own reciprocal procedure for toll violation enforcement and does, in fact, reciprocate in enforcing toll violations within this State by withholding the registration renewal of registered owners of motor vehicles from such jurisdiction, and the other jurisdiction provides due process and appeal protections to avoid the likelihood that a false, mistaken, or unjustified claim will be pursued against the owner of a vehicle registered in this State</w:t>
      </w:r>
      <w:r w:rsidR="00CA2DB7">
        <w:t>;</w:t>
      </w:r>
    </w:p>
    <w:p w:rsidR="00F50A96" w:rsidRDefault="00F50A96" w14:paraId="04DD5083" w14:textId="16D7D86A">
      <w:pPr>
        <w:pStyle w:val="scnewcodesection"/>
      </w:pPr>
      <w:r>
        <w:tab/>
      </w:r>
      <w:bookmarkStart w:name="ss_T57C3N800S2_lv1_506d62223" w:id="118"/>
      <w:r>
        <w:t>(</w:t>
      </w:r>
      <w:bookmarkEnd w:id="118"/>
      <w:r>
        <w:t xml:space="preserve">2) </w:t>
      </w:r>
      <w:r w:rsidR="00CA2DB7">
        <w:t>d</w:t>
      </w:r>
      <w:r w:rsidRPr="00F50A96">
        <w:t>rivers and vehicles licensed or registered in this State, while operating on the highways and bridges of the other jurisdiction, shall receive the benefits, privileges, and exemptions of a similar kind with regard to toll enforcement as are extended to the drivers and vehicles licensed or registered in the other jurisdiction while they are operating on the highways and bridges of this State</w:t>
      </w:r>
      <w:r w:rsidR="00CA2DB7">
        <w:t>;</w:t>
      </w:r>
    </w:p>
    <w:p w:rsidR="00F50A96" w:rsidRDefault="00F50A96" w14:paraId="229B24D6" w14:textId="0486ECEE">
      <w:pPr>
        <w:pStyle w:val="scnewcodesection"/>
      </w:pPr>
      <w:r>
        <w:tab/>
      </w:r>
      <w:bookmarkStart w:name="ss_T57C3N800S3_lv1_aefb058eb" w:id="119"/>
      <w:r>
        <w:t>(</w:t>
      </w:r>
      <w:bookmarkEnd w:id="119"/>
      <w:r>
        <w:t xml:space="preserve">3) </w:t>
      </w:r>
      <w:r w:rsidR="00CA2DB7">
        <w:t>t</w:t>
      </w:r>
      <w:r w:rsidRPr="00F50A96">
        <w:t>he owner of a vehicle registered in this State may present evidence to the other toll agency or jurisdiction by mail or other means to invoke rights of due process without having to appear personally in the jurisdiction where the violation allegedly occurred</w:t>
      </w:r>
      <w:r w:rsidR="00CA2DB7">
        <w:t>;</w:t>
      </w:r>
    </w:p>
    <w:p w:rsidR="00F50A96" w:rsidRDefault="00F50A96" w14:paraId="1B03D68A" w14:textId="79AD1803">
      <w:pPr>
        <w:pStyle w:val="scnewcodesection"/>
      </w:pPr>
      <w:r>
        <w:tab/>
      </w:r>
      <w:bookmarkStart w:name="ss_T57C3N800S4_lv1_41f0e349e" w:id="120"/>
      <w:r>
        <w:t>(</w:t>
      </w:r>
      <w:bookmarkEnd w:id="120"/>
      <w:r>
        <w:t xml:space="preserve">4) </w:t>
      </w:r>
      <w:r w:rsidR="00CA2DB7">
        <w:t>t</w:t>
      </w:r>
      <w:r>
        <w:t xml:space="preserve">he </w:t>
      </w:r>
      <w:r w:rsidRPr="00F50A96">
        <w:t>reciprocal violation enforcement arrangement between the Department and the other toll agency provides that each party shall charge the other for costs associated with registration holds in their respective jurisdictions.</w:t>
      </w:r>
    </w:p>
    <w:p w:rsidR="00CC7EC4" w:rsidRDefault="00CC7EC4" w14:paraId="37F32C7E" w14:textId="77777777">
      <w:pPr>
        <w:pStyle w:val="scemptyline"/>
      </w:pPr>
    </w:p>
    <w:p w:rsidR="00556EB7" w:rsidP="00556EB7" w:rsidRDefault="00556EB7" w14:paraId="3A3D956D" w14:textId="019C2DF2">
      <w:pPr>
        <w:pStyle w:val="scdirectionallanguage"/>
      </w:pPr>
      <w:bookmarkStart w:name="bs_num_8_7a2fb5829" w:id="121"/>
      <w:r>
        <w:t>S</w:t>
      </w:r>
      <w:bookmarkEnd w:id="121"/>
      <w:r>
        <w:t>ECTION 8.</w:t>
      </w:r>
      <w:r>
        <w:tab/>
      </w:r>
      <w:bookmarkStart w:name="dl_ac15ec1e3" w:id="122"/>
      <w:r>
        <w:t>S</w:t>
      </w:r>
      <w:bookmarkEnd w:id="122"/>
      <w:r>
        <w:t xml:space="preserve">ections 57‑5‑820 </w:t>
      </w:r>
      <w:r w:rsidR="00894570">
        <w:t>and</w:t>
      </w:r>
      <w:r>
        <w:t xml:space="preserve"> 57‑5‑830 of the S.C. Code are amended to read:</w:t>
      </w:r>
    </w:p>
    <w:p w:rsidR="00E608B0" w:rsidRDefault="00E608B0" w14:paraId="45D34FDF" w14:textId="77777777">
      <w:pPr>
        <w:pStyle w:val="sccodifiedsection"/>
      </w:pPr>
    </w:p>
    <w:p w:rsidR="00E608B0" w:rsidRDefault="00E608B0" w14:paraId="6A9E8D9B" w14:textId="6D005D62">
      <w:pPr>
        <w:pStyle w:val="sccodifiedsection"/>
      </w:pPr>
      <w:r>
        <w:tab/>
      </w:r>
      <w:bookmarkStart w:name="cs_T57C5N820_7540d76a9" w:id="123"/>
      <w:r>
        <w:t>S</w:t>
      </w:r>
      <w:bookmarkEnd w:id="123"/>
      <w:r>
        <w:t>ection 57‑5‑820.</w:t>
      </w:r>
      <w:r>
        <w:tab/>
      </w:r>
      <w:bookmarkStart w:name="ss_T57C5N820SA_lv1_742d360b3" w:id="124"/>
      <w:r w:rsidR="0027286F">
        <w:rPr>
          <w:rStyle w:val="scinsert"/>
        </w:rPr>
        <w:t>(</w:t>
      </w:r>
      <w:bookmarkEnd w:id="124"/>
      <w:r w:rsidR="0027286F">
        <w:rPr>
          <w:rStyle w:val="scinsert"/>
        </w:rPr>
        <w:t xml:space="preserve">A) </w:t>
      </w:r>
      <w:r>
        <w:t>As used in this section and Section 57‑5‑830:</w:t>
      </w:r>
    </w:p>
    <w:p w:rsidR="00AA4AC9" w:rsidRDefault="00E608B0" w14:paraId="367E0F6F" w14:textId="511C17C8">
      <w:pPr>
        <w:pStyle w:val="sccodifiedsection"/>
      </w:pPr>
      <w:r>
        <w:tab/>
      </w:r>
      <w:r w:rsidR="0027286F">
        <w:rPr>
          <w:rStyle w:val="scinsert"/>
        </w:rPr>
        <w:tab/>
      </w:r>
      <w:bookmarkStart w:name="ss_T57C5N820S1_lv2_be2aab83a" w:id="125"/>
      <w:r w:rsidR="0027286F">
        <w:rPr>
          <w:rStyle w:val="scinsert"/>
        </w:rPr>
        <w:t>(</w:t>
      </w:r>
      <w:bookmarkEnd w:id="125"/>
      <w:r w:rsidR="0027286F">
        <w:rPr>
          <w:rStyle w:val="scinsert"/>
        </w:rPr>
        <w:t xml:space="preserve">1) </w:t>
      </w:r>
      <w:r>
        <w:t>“Structurally deficient” means not adequate to handle the vehicle weights authorized on roads leading to them.</w:t>
      </w:r>
    </w:p>
    <w:p w:rsidR="00AA4AC9" w:rsidRDefault="00E608B0" w14:paraId="1D22E068" w14:textId="4BD504DB">
      <w:pPr>
        <w:pStyle w:val="sccodifiedsection"/>
      </w:pPr>
      <w:r>
        <w:tab/>
      </w:r>
      <w:r w:rsidR="0027286F">
        <w:rPr>
          <w:rStyle w:val="scinsert"/>
        </w:rPr>
        <w:tab/>
      </w:r>
      <w:bookmarkStart w:name="ss_T57C5N820S2_lv2_9f4a0b2d3" w:id="126"/>
      <w:r w:rsidR="0027286F">
        <w:rPr>
          <w:rStyle w:val="scinsert"/>
        </w:rPr>
        <w:t>(</w:t>
      </w:r>
      <w:bookmarkEnd w:id="126"/>
      <w:r w:rsidR="0027286F">
        <w:rPr>
          <w:rStyle w:val="scinsert"/>
        </w:rPr>
        <w:t xml:space="preserve">2) </w:t>
      </w:r>
      <w:r>
        <w:t>“Functionally obsolete” means narrow clearances or sharp roadway approach angles that make passage difficult or hazardous, or with too few lanes for existing traffic needs.</w:t>
      </w:r>
    </w:p>
    <w:p w:rsidR="0027286F" w:rsidRDefault="00E608B0" w14:paraId="27BCB6BE" w14:textId="61F3FD8B">
      <w:pPr>
        <w:pStyle w:val="sccodifiedsection"/>
        <w:rPr>
          <w:rStyle w:val="scinsert"/>
        </w:rPr>
      </w:pPr>
      <w:r>
        <w:tab/>
      </w:r>
      <w:bookmarkStart w:name="ss_T57C5N820SB_lv1_9db938aa8" w:id="127"/>
      <w:r w:rsidR="0027286F">
        <w:rPr>
          <w:rStyle w:val="scinsert"/>
        </w:rPr>
        <w:t>(</w:t>
      </w:r>
      <w:bookmarkEnd w:id="127"/>
      <w:r w:rsidR="0027286F">
        <w:rPr>
          <w:rStyle w:val="scinsert"/>
        </w:rPr>
        <w:t>B)</w:t>
      </w:r>
      <w:bookmarkStart w:name="ss_T57C5N820S1_lv2_239e43180" w:id="128"/>
      <w:r w:rsidR="0027286F">
        <w:rPr>
          <w:rStyle w:val="scinsert"/>
        </w:rPr>
        <w:t>(</w:t>
      </w:r>
      <w:bookmarkEnd w:id="128"/>
      <w:r w:rsidR="0027286F">
        <w:rPr>
          <w:rStyle w:val="scinsert"/>
        </w:rPr>
        <w:t xml:space="preserve">1) </w:t>
      </w:r>
      <w:r>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27286F" w:rsidRDefault="0027286F" w14:paraId="098C4613" w14:textId="33414FB6">
      <w:pPr>
        <w:pStyle w:val="sccodifiedsection"/>
        <w:rPr>
          <w:rStyle w:val="scinsert"/>
        </w:rPr>
      </w:pPr>
      <w:r>
        <w:rPr>
          <w:rStyle w:val="scinsert"/>
        </w:rPr>
        <w:tab/>
      </w:r>
      <w:r>
        <w:rPr>
          <w:rStyle w:val="scinsert"/>
        </w:rPr>
        <w:tab/>
      </w:r>
      <w:bookmarkStart w:name="ss_T57C5N820S2_lv2_0d960dae9" w:id="129"/>
      <w:r>
        <w:rPr>
          <w:rStyle w:val="scinsert"/>
        </w:rPr>
        <w:t>(</w:t>
      </w:r>
      <w:bookmarkEnd w:id="129"/>
      <w:r>
        <w:rPr>
          <w:rStyle w:val="scinsert"/>
        </w:rPr>
        <w:t xml:space="preserve">2) </w:t>
      </w:r>
      <w:r w:rsidRPr="00D37C6E" w:rsidR="00D37C6E">
        <w:rPr>
          <w:rStyle w:val="scinsert"/>
        </w:rPr>
        <w:t xml:space="preserve">A decision by a municipality to not consent and approve the work must be communicated in writing to the Department not less than one hundred eighty days prior to right‑of‑way acquisition for the project to assure that the municipality does not unreasonably delay projects. </w:t>
      </w:r>
      <w:r w:rsidRPr="00D37C6E">
        <w:rPr>
          <w:rStyle w:val="scinsert"/>
        </w:rPr>
        <w:t>A decision to disapprove of the work shall result in the cancellation of the project, unless the project is determined by the Coordinating Council for Transportation and Mobility to be in the best interest of the state.</w:t>
      </w:r>
    </w:p>
    <w:p w:rsidR="0027286F" w:rsidRDefault="0027286F" w14:paraId="6D8395F3" w14:textId="77777777">
      <w:pPr>
        <w:pStyle w:val="sccodifiedsection"/>
        <w:rPr>
          <w:rStyle w:val="scinsert"/>
        </w:rPr>
      </w:pPr>
      <w:r>
        <w:rPr>
          <w:rStyle w:val="scinsert"/>
        </w:rPr>
        <w:tab/>
      </w:r>
      <w:r>
        <w:rPr>
          <w:rStyle w:val="scinsert"/>
        </w:rPr>
        <w:tab/>
      </w:r>
      <w:bookmarkStart w:name="ss_T57C5N820S3_lv2_8f43d6259" w:id="130"/>
      <w:r>
        <w:rPr>
          <w:rStyle w:val="scinsert"/>
        </w:rPr>
        <w:t>(</w:t>
      </w:r>
      <w:bookmarkEnd w:id="130"/>
      <w:r>
        <w:rPr>
          <w:rStyle w:val="scinsert"/>
        </w:rPr>
        <w:t xml:space="preserve">3) </w:t>
      </w:r>
      <w:r w:rsidRPr="00D37C6E" w:rsidR="00D37C6E">
        <w:rPr>
          <w:rStyle w:val="scinsert"/>
        </w:rPr>
        <w:t>Failure to provide consent and approval shall be deemed acceptance of the work.</w:t>
      </w:r>
    </w:p>
    <w:p w:rsidR="00AA4AC9" w:rsidRDefault="0027286F" w14:paraId="5E07A968" w14:textId="516043A8">
      <w:pPr>
        <w:pStyle w:val="sccodifiedsection"/>
      </w:pPr>
      <w:r>
        <w:rPr>
          <w:rStyle w:val="scinsert"/>
        </w:rPr>
        <w:tab/>
      </w:r>
      <w:r>
        <w:rPr>
          <w:rStyle w:val="scinsert"/>
        </w:rPr>
        <w:tab/>
      </w:r>
      <w:bookmarkStart w:name="ss_T57C5N820S4_lv2_4f78e25ce" w:id="131"/>
      <w:r>
        <w:rPr>
          <w:rStyle w:val="scinsert"/>
        </w:rPr>
        <w:t>(</w:t>
      </w:r>
      <w:bookmarkEnd w:id="131"/>
      <w:r>
        <w:rPr>
          <w:rStyle w:val="scinsert"/>
        </w:rPr>
        <w:t xml:space="preserve">4) </w:t>
      </w:r>
      <w:r w:rsidRPr="00D37C6E" w:rsidR="00D37C6E">
        <w:rPr>
          <w:rStyle w:val="scinsert"/>
        </w:rPr>
        <w:t>Municipalities shall not conditionally approve the work to be performed by the Department.</w:t>
      </w:r>
    </w:p>
    <w:p w:rsidR="00E608B0" w:rsidRDefault="00E608B0" w14:paraId="66FADA63" w14:textId="77777777">
      <w:pPr>
        <w:pStyle w:val="sccodifiedsection"/>
      </w:pPr>
    </w:p>
    <w:p w:rsidR="00AA4AC9" w:rsidRDefault="00E608B0" w14:paraId="4098FF7A" w14:textId="1C74C370">
      <w:pPr>
        <w:pStyle w:val="sccodifiedsection"/>
      </w:pPr>
      <w:r>
        <w:tab/>
      </w:r>
      <w:bookmarkStart w:name="cs_T57C5N830_791070988" w:id="132"/>
      <w:r>
        <w:t>S</w:t>
      </w:r>
      <w:bookmarkEnd w:id="132"/>
      <w:r>
        <w:t>ection 57‑5‑830.</w:t>
      </w:r>
      <w:r>
        <w:tab/>
        <w:t>In every case of a proposed permanent improvement, construction, reconstruction, or alteration by the Department of any highway or highway facility within a municipality, the municipality may review and approve the plans before the work is started</w:t>
      </w:r>
      <w:r w:rsidR="00D776D7">
        <w:rPr>
          <w:rStyle w:val="scinsert"/>
        </w:rPr>
        <w:t xml:space="preserve">, but in no event shall such review and approval of the plans delay the project schedule as communicated </w:t>
      </w:r>
      <w:r w:rsidR="00A0533C">
        <w:rPr>
          <w:rStyle w:val="scinsert"/>
        </w:rPr>
        <w:t>b</w:t>
      </w:r>
      <w:r w:rsidR="00D776D7">
        <w:rPr>
          <w:rStyle w:val="scinsert"/>
        </w:rPr>
        <w:t>y the Department to the municipality</w:t>
      </w:r>
      <w:r>
        <w:t>;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r w:rsidR="00D776D7">
        <w:rPr>
          <w:rStyle w:val="scinsert"/>
        </w:rPr>
        <w:t xml:space="preserve"> Any costs incurred by the Department caused by the unreasonable delay in the review and approval of the plans shall be the responsibility of the municipality.</w:t>
      </w:r>
    </w:p>
    <w:p w:rsidR="00FE61F0" w:rsidRDefault="00FE61F0" w14:paraId="63A3C305" w14:textId="5E674136">
      <w:pPr>
        <w:pStyle w:val="scemptyline"/>
      </w:pPr>
    </w:p>
    <w:p w:rsidR="00945FDB" w:rsidRDefault="00945FDB" w14:paraId="7A7625B2" w14:textId="77777777">
      <w:pPr>
        <w:pStyle w:val="scdirectionallanguage"/>
      </w:pPr>
      <w:bookmarkStart w:name="bs_num_9_7c26d486d" w:id="133"/>
      <w:r>
        <w:t>S</w:t>
      </w:r>
      <w:bookmarkEnd w:id="133"/>
      <w:r>
        <w:t>ECTION 9.</w:t>
      </w:r>
      <w:r>
        <w:tab/>
      </w:r>
      <w:bookmarkStart w:name="dl_97e6b3a35" w:id="134"/>
      <w:r>
        <w:t>C</w:t>
      </w:r>
      <w:bookmarkEnd w:id="134"/>
      <w:r>
        <w:t>hapter 5, Title 57 of the S.C. Code is amended by adding:</w:t>
      </w:r>
    </w:p>
    <w:p w:rsidR="00945FDB" w:rsidRDefault="00945FDB" w14:paraId="21910EF5" w14:textId="77777777">
      <w:pPr>
        <w:pStyle w:val="scnewcodesection"/>
      </w:pPr>
    </w:p>
    <w:p w:rsidR="00945FDB" w:rsidRDefault="00945FDB" w14:paraId="54F7990E" w14:textId="709CC989">
      <w:pPr>
        <w:pStyle w:val="scnewcodesection"/>
      </w:pPr>
      <w:r>
        <w:tab/>
      </w:r>
      <w:bookmarkStart w:name="ns_T57C5N105_bcea9f9e9" w:id="135"/>
      <w:r>
        <w:t>S</w:t>
      </w:r>
      <w:bookmarkEnd w:id="135"/>
      <w:r>
        <w:t>ection 57‑5‑105.</w:t>
      </w:r>
      <w:r>
        <w:tab/>
      </w:r>
      <w:bookmarkStart w:name="ss_T57C5N105SA_lv1_f415e1043" w:id="136"/>
      <w:r>
        <w:t>(</w:t>
      </w:r>
      <w:bookmarkEnd w:id="136"/>
      <w:r>
        <w:t xml:space="preserve">A) </w:t>
      </w:r>
      <w:r w:rsidRPr="00945FDB">
        <w:t>The Department shall publish a list of roads not essential to the operation of the State Highway System and ownership may be transferred to counties, municipalities, or other entities. The list shall be approved by the Coordinating Council for Transportation and Mobility.</w:t>
      </w:r>
    </w:p>
    <w:p w:rsidR="00945FDB" w:rsidRDefault="00945FDB" w14:paraId="77775081" w14:textId="196167B7">
      <w:pPr>
        <w:pStyle w:val="scnewcodesection"/>
      </w:pPr>
      <w:r>
        <w:tab/>
      </w:r>
      <w:bookmarkStart w:name="ss_T57C5N105SB_lv1_d441cdc3c" w:id="137"/>
      <w:r>
        <w:t>(</w:t>
      </w:r>
      <w:bookmarkEnd w:id="137"/>
      <w:r>
        <w:t xml:space="preserve">B) </w:t>
      </w:r>
      <w:r w:rsidRPr="00945FDB">
        <w:t>The System Realignment Fund is hereby created to fund the transfer to local government of roads identified in subsection (A), subject to appropriations by the General Assembly or transfers from the State Highway Fund approved by the Secretary of Transportation.</w:t>
      </w:r>
    </w:p>
    <w:p w:rsidR="00945FDB" w:rsidRDefault="00945FDB" w14:paraId="3D322DAD" w14:textId="1AB56BFC">
      <w:pPr>
        <w:pStyle w:val="scnewcodesection"/>
      </w:pPr>
      <w:r>
        <w:tab/>
      </w:r>
      <w:bookmarkStart w:name="ss_T57C5N105SC_lv1_ea91107b9" w:id="138"/>
      <w:r>
        <w:t>(</w:t>
      </w:r>
      <w:bookmarkEnd w:id="138"/>
      <w:r>
        <w:t xml:space="preserve">C) </w:t>
      </w:r>
      <w:r w:rsidRPr="00945FDB">
        <w:t xml:space="preserve">In counties where all roads identified by the Department as non‑essential to the State Highway System under this </w:t>
      </w:r>
      <w:r>
        <w:t>s</w:t>
      </w:r>
      <w:r w:rsidRPr="00945FDB">
        <w:t xml:space="preserve">ection have been transferred to the county and municipalities within that county, that county’s County Transportation Committee shall not be required to meet the </w:t>
      </w:r>
      <w:r w:rsidR="00BE11A2">
        <w:t>twenty‑five</w:t>
      </w:r>
      <w:r w:rsidRPr="00945FDB">
        <w:t xml:space="preserve"> percent on state highway system requirements of Section 12‑28‑2740(C).</w:t>
      </w:r>
    </w:p>
    <w:p w:rsidR="00945FDB" w:rsidRDefault="00945FDB" w14:paraId="54FE4E5A" w14:textId="2EC3F782">
      <w:pPr>
        <w:pStyle w:val="scnewcodesection"/>
      </w:pPr>
      <w:r>
        <w:tab/>
      </w:r>
      <w:bookmarkStart w:name="ss_T57C5N105SD_lv1_30f7f1442" w:id="139"/>
      <w:r>
        <w:t>(</w:t>
      </w:r>
      <w:bookmarkEnd w:id="139"/>
      <w:r>
        <w:t xml:space="preserve">D) </w:t>
      </w:r>
      <w:r w:rsidRPr="00945FDB">
        <w:t>In counties where all roads identified by the Department as non‑essential to the State Highway System under this Section have been transferred to the county and municipalities within that county, that county may impose a sales tax of two cents in accordance with the requirements of Section 4‑37‑30(A).</w:t>
      </w:r>
    </w:p>
    <w:p w:rsidR="00945FDB" w:rsidRDefault="00945FDB" w14:paraId="452E9F45" w14:textId="42C2984A">
      <w:pPr>
        <w:pStyle w:val="scnewcodesection"/>
      </w:pPr>
      <w:r>
        <w:tab/>
      </w:r>
      <w:bookmarkStart w:name="ss_T57C5N105SE_lv1_194736c14" w:id="140"/>
      <w:r>
        <w:t>(</w:t>
      </w:r>
      <w:bookmarkEnd w:id="140"/>
      <w:r>
        <w:t xml:space="preserve">E) </w:t>
      </w:r>
      <w:r w:rsidRPr="00945FDB">
        <w:t>In local governments where all roads identified by the Department as non‑essential to the State Highway System under this Section have been transferred to the county, the local government may impose additional millage to meet the funding requirements of maintaining the roads. An additional millage imposed pursuant to this section is not subject to the provisions of Section 6‑1‑320.</w:t>
      </w:r>
    </w:p>
    <w:p w:rsidR="00945FDB" w:rsidRDefault="00945FDB" w14:paraId="21347602" w14:textId="7B177705">
      <w:pPr>
        <w:pStyle w:val="scnewcodesection"/>
      </w:pPr>
      <w:r>
        <w:tab/>
      </w:r>
      <w:bookmarkStart w:name="ss_T57C5N105SF_lv1_65f31a7a6" w:id="141"/>
      <w:r>
        <w:t>(</w:t>
      </w:r>
      <w:bookmarkEnd w:id="141"/>
      <w:r>
        <w:t xml:space="preserve">F) </w:t>
      </w:r>
      <w:r w:rsidRPr="00945FDB">
        <w:t>Road transferred to local governments pursuant to this section shall be maintained by the local government, meet or exceed the state highway maintenance standards and remain in a good state of repair.</w:t>
      </w:r>
    </w:p>
    <w:p w:rsidR="00537550" w:rsidRDefault="00537550" w14:paraId="0D80FF0C" w14:textId="77777777">
      <w:pPr>
        <w:pStyle w:val="scemptyline"/>
      </w:pPr>
    </w:p>
    <w:p w:rsidR="00D23566" w:rsidRDefault="00D23566" w14:paraId="487237E5" w14:textId="77777777">
      <w:pPr>
        <w:pStyle w:val="scdirectionallanguage"/>
      </w:pPr>
      <w:bookmarkStart w:name="bs_num_10_185c4050e" w:id="142"/>
      <w:r>
        <w:t>S</w:t>
      </w:r>
      <w:bookmarkEnd w:id="142"/>
      <w:r>
        <w:t>ECTION 10.</w:t>
      </w:r>
      <w:r>
        <w:tab/>
      </w:r>
      <w:bookmarkStart w:name="dl_7868d4aaa" w:id="143"/>
      <w:r>
        <w:t>C</w:t>
      </w:r>
      <w:bookmarkEnd w:id="143"/>
      <w:r>
        <w:t>hapter 5, Title 57 of the S.C. Code is amended by adding:</w:t>
      </w:r>
    </w:p>
    <w:p w:rsidR="00D23566" w:rsidRDefault="00D23566" w14:paraId="1934823C" w14:textId="77777777">
      <w:pPr>
        <w:pStyle w:val="scnewcodesection"/>
      </w:pPr>
    </w:p>
    <w:p w:rsidR="00D23566" w:rsidRDefault="00D23566" w14:paraId="0E74EF9F" w14:textId="1B9EE360">
      <w:pPr>
        <w:pStyle w:val="scnewcodesection"/>
      </w:pPr>
      <w:r>
        <w:tab/>
      </w:r>
      <w:bookmarkStart w:name="ns_T57C5N1085_b10a13bcc" w:id="144"/>
      <w:r>
        <w:t>S</w:t>
      </w:r>
      <w:bookmarkEnd w:id="144"/>
      <w:r>
        <w:t>ection 57‑5‑1085.</w:t>
      </w:r>
      <w:r>
        <w:tab/>
      </w:r>
      <w:bookmarkStart w:name="ss_T57C5N1085SA_lv1_993e7e8a8" w:id="145"/>
      <w:r w:rsidR="006523D2">
        <w:t>(</w:t>
      </w:r>
      <w:bookmarkEnd w:id="145"/>
      <w:r w:rsidR="006523D2">
        <w:t xml:space="preserve">A) </w:t>
      </w:r>
      <w:r w:rsidRPr="006523D2" w:rsidR="006523D2">
        <w:t>In order to mitigate congestion caused by additional traffic to the state highway system from new residential and commercial development, a fee is imposed upon the classes of new development specified in this section below. These fees shall be paid to the local government where the development is located upon application for a building permit for structures in the development. These fees shall be transferred by the county to the department and shall be used by the department for operational improvements to the state highway system such as turn lanes, intersection improvements, and traffic signals with the intent of reducing traffic congestion. The fees shall be spent by the department in the county where the fees were collected.</w:t>
      </w:r>
      <w:r w:rsidR="006A050C">
        <w:t xml:space="preserve"> The fees shall be assessed based on the following classes of new development:</w:t>
      </w:r>
    </w:p>
    <w:p w:rsidR="006523D2" w:rsidRDefault="006523D2" w14:paraId="0EEF4003" w14:textId="0D9FFEC5">
      <w:pPr>
        <w:pStyle w:val="scnewcodesection"/>
      </w:pPr>
      <w:r>
        <w:tab/>
      </w:r>
      <w:r>
        <w:tab/>
      </w:r>
      <w:bookmarkStart w:name="ss_T57C5N1085S1_lv2_c8df642d9" w:id="146"/>
      <w:r>
        <w:t>(</w:t>
      </w:r>
      <w:bookmarkEnd w:id="146"/>
      <w:r>
        <w:t xml:space="preserve">1) </w:t>
      </w:r>
      <w:r w:rsidR="006A050C">
        <w:t>R</w:t>
      </w:r>
      <w:r>
        <w:t>esidential development:</w:t>
      </w:r>
    </w:p>
    <w:p w:rsidR="006523D2" w:rsidRDefault="006523D2" w14:paraId="22A93A7A" w14:textId="392E0869">
      <w:pPr>
        <w:pStyle w:val="scnewcodesection"/>
      </w:pPr>
      <w:r>
        <w:tab/>
      </w:r>
      <w:r>
        <w:tab/>
      </w:r>
      <w:r>
        <w:tab/>
      </w:r>
      <w:bookmarkStart w:name="ss_T57C5N1085Sa_lv3_0e6c22394" w:id="147"/>
      <w:r>
        <w:t>(</w:t>
      </w:r>
      <w:bookmarkEnd w:id="147"/>
      <w:r>
        <w:t xml:space="preserve">a) </w:t>
      </w:r>
      <w:r w:rsidRPr="006523D2">
        <w:t>single‑family subdivision developments of five or more residences shall pay a development congestion mitigation fee of two thousand five hundred dollars per residence.</w:t>
      </w:r>
    </w:p>
    <w:p w:rsidR="006523D2" w:rsidRDefault="006523D2" w14:paraId="28FC2DE0" w14:textId="61714132">
      <w:pPr>
        <w:pStyle w:val="scnewcodesection"/>
      </w:pPr>
      <w:r>
        <w:tab/>
      </w:r>
      <w:r>
        <w:tab/>
      </w:r>
      <w:r>
        <w:tab/>
      </w:r>
      <w:bookmarkStart w:name="ss_T57C5N1085Sb_lv3_08825a86f" w:id="148"/>
      <w:r>
        <w:t>(</w:t>
      </w:r>
      <w:bookmarkEnd w:id="148"/>
      <w:r>
        <w:t xml:space="preserve">b) </w:t>
      </w:r>
      <w:r w:rsidRPr="006523D2">
        <w:t>multi‑family residential developments shall pay a development congestion mitigation fee of one thousand one hundred dollars per residential unit.</w:t>
      </w:r>
    </w:p>
    <w:p w:rsidR="006523D2" w:rsidRDefault="006523D2" w14:paraId="182125FF" w14:textId="42E3F2AD">
      <w:pPr>
        <w:pStyle w:val="scnewcodesection"/>
      </w:pPr>
      <w:r>
        <w:tab/>
      </w:r>
      <w:r>
        <w:tab/>
      </w:r>
      <w:bookmarkStart w:name="ss_T57C5N1085S2_lv2_8ed3707c2" w:id="149"/>
      <w:r>
        <w:t>(</w:t>
      </w:r>
      <w:bookmarkEnd w:id="149"/>
      <w:r>
        <w:t xml:space="preserve">2) </w:t>
      </w:r>
      <w:r w:rsidR="006A050C">
        <w:t>C</w:t>
      </w:r>
      <w:r w:rsidRPr="006523D2">
        <w:t>ommercial developments shall pay a development congestion mitigation fee based upon needed offsite improvements to the state highway system caused by the commercial development and identified in a traffic impact study approved by the Department for a permit required pursuant to Section 57‑5‑1080. The traffic impact study will estimate the cost of the needed offsite improvements and payment of that amount shall be due upon issuance of the permit. The department, in its discretion, may allow the developer to construct needed offsite improvements identified in the traffic impact study.</w:t>
      </w:r>
    </w:p>
    <w:p w:rsidR="006523D2" w:rsidRDefault="006523D2" w14:paraId="436EDCC4" w14:textId="40FFA6FC">
      <w:pPr>
        <w:pStyle w:val="scnewcodesection"/>
      </w:pPr>
      <w:r>
        <w:tab/>
      </w:r>
      <w:bookmarkStart w:name="ss_T57C5N1085SB_lv1_418d61098" w:id="150"/>
      <w:r>
        <w:t>(</w:t>
      </w:r>
      <w:bookmarkEnd w:id="150"/>
      <w:r>
        <w:t xml:space="preserve">B) </w:t>
      </w:r>
      <w:r w:rsidRPr="006523D2">
        <w:t>Developers of both residential and commercial properties shall be responsible for any road improvements contiguous to the property being developed that are identified in a traffic impact study for a permit required pursuant to Section 57‑5‑1080.</w:t>
      </w:r>
    </w:p>
    <w:p w:rsidR="006523D2" w:rsidRDefault="006523D2" w14:paraId="3C69FBEF" w14:textId="5B057192">
      <w:pPr>
        <w:pStyle w:val="scnewcodesection"/>
      </w:pPr>
      <w:r>
        <w:tab/>
      </w:r>
      <w:bookmarkStart w:name="ss_T57C5N1085SC_lv1_a0fb41ae4" w:id="151"/>
      <w:r>
        <w:t>(</w:t>
      </w:r>
      <w:bookmarkEnd w:id="151"/>
      <w:r>
        <w:t xml:space="preserve">C) </w:t>
      </w:r>
      <w:r w:rsidRPr="006523D2">
        <w:t>A separate fund for each county shall be established.</w:t>
      </w:r>
    </w:p>
    <w:p w:rsidR="006523D2" w:rsidRDefault="006523D2" w14:paraId="3EC44317" w14:textId="477D36BA">
      <w:pPr>
        <w:pStyle w:val="scnewcodesection"/>
      </w:pPr>
      <w:r>
        <w:tab/>
      </w:r>
      <w:bookmarkStart w:name="ss_T57C5N1085SD_lv1_2be9c4c77" w:id="152"/>
      <w:r>
        <w:t>(</w:t>
      </w:r>
      <w:bookmarkEnd w:id="152"/>
      <w:r>
        <w:t xml:space="preserve">D) </w:t>
      </w:r>
      <w:r w:rsidRPr="006523D2">
        <w:t xml:space="preserve">In a local jurisdiction with a transportation developmental impact fee pursuant to Section 6‑1‑930 imposed prior to the effective date of this section, the amount of the congestion fee in this section shall be offset by the amount of the local transportation developmental impact fee. For a local transportation developmental impact fee imposed or renewed subsequent to the effective date of this section, the amount owed of that transportation developmental impact fee shall be reduced by </w:t>
      </w:r>
      <w:r w:rsidR="00A505B9">
        <w:t xml:space="preserve">the </w:t>
      </w:r>
      <w:r w:rsidRPr="006523D2">
        <w:t>amount of the congestion fee in this section.</w:t>
      </w:r>
    </w:p>
    <w:p w:rsidR="00D23566" w:rsidRDefault="00D23566" w14:paraId="3719669A" w14:textId="77777777">
      <w:pPr>
        <w:pStyle w:val="scemptyline"/>
      </w:pPr>
    </w:p>
    <w:p w:rsidR="002372B4" w:rsidP="002372B4" w:rsidRDefault="00C82628" w14:paraId="023840F2" w14:textId="77777777">
      <w:pPr>
        <w:pStyle w:val="scdirectionallanguage"/>
      </w:pPr>
      <w:bookmarkStart w:name="bs_num_11_9870b0798" w:id="153"/>
      <w:r>
        <w:t>S</w:t>
      </w:r>
      <w:bookmarkEnd w:id="153"/>
      <w:r>
        <w:t>ECTION 11.</w:t>
      </w:r>
      <w:r w:rsidR="002372B4">
        <w:rPr>
          <w:rStyle w:val="scstrike"/>
        </w:rPr>
        <w:t>.</w:t>
      </w:r>
      <w:bookmarkStart w:name="dl_93049da2e" w:id="154"/>
      <w:r w:rsidR="002372B4">
        <w:t>S</w:t>
      </w:r>
      <w:bookmarkEnd w:id="154"/>
      <w:r w:rsidR="002372B4">
        <w:t>ection 57‑5‑1320 of the S.C. Code is amended to read:</w:t>
      </w:r>
    </w:p>
    <w:p w:rsidR="002372B4" w:rsidP="002372B4" w:rsidRDefault="002372B4" w14:paraId="43203E95" w14:textId="77777777">
      <w:pPr>
        <w:pStyle w:val="sccodifiedsection"/>
      </w:pPr>
    </w:p>
    <w:p w:rsidR="002372B4" w:rsidP="002372B4" w:rsidRDefault="002372B4" w14:paraId="470DBC96" w14:textId="77777777">
      <w:pPr>
        <w:pStyle w:val="sccodifiedsection"/>
      </w:pPr>
      <w:r>
        <w:tab/>
      </w:r>
      <w:bookmarkStart w:name="cs_T57C5N1320_427b5f0f6" w:id="155"/>
      <w:r>
        <w:t>S</w:t>
      </w:r>
      <w:bookmarkEnd w:id="155"/>
      <w:r>
        <w:t>ection 57‑5‑1320.</w:t>
      </w:r>
      <w:r>
        <w:tab/>
      </w:r>
      <w:bookmarkStart w:name="up_4580a5222" w:id="156"/>
      <w:r>
        <w:rPr>
          <w:rStyle w:val="scinsert"/>
        </w:rPr>
        <w:t>A</w:t>
      </w:r>
      <w:bookmarkEnd w:id="156"/>
      <w:r>
        <w:rPr>
          <w:rStyle w:val="scinsert"/>
        </w:rPr>
        <w:t xml:space="preserve">s used in this section:, </w:t>
      </w:r>
      <w:r>
        <w:rPr>
          <w:rStyle w:val="scstrike"/>
        </w:rPr>
        <w:t>Unless the context indicates another meaning or intent:</w:t>
      </w:r>
    </w:p>
    <w:p w:rsidR="002372B4" w:rsidP="002372B4" w:rsidRDefault="002372B4" w14:paraId="7508AAE5" w14:textId="77777777">
      <w:pPr>
        <w:pStyle w:val="sccodifiedsection"/>
      </w:pPr>
      <w:r>
        <w:tab/>
      </w:r>
      <w:bookmarkStart w:name="ss_T57C5N1320S1_lv1_312b8bcba" w:id="157"/>
      <w:r>
        <w:t>(</w:t>
      </w:r>
      <w:bookmarkEnd w:id="157"/>
      <w:r>
        <w:t>1) “Department” means the Department of Transportation;</w:t>
      </w:r>
    </w:p>
    <w:p w:rsidR="002372B4" w:rsidP="002372B4" w:rsidRDefault="002372B4" w14:paraId="6890FC50" w14:textId="77777777">
      <w:pPr>
        <w:pStyle w:val="sccodifiedsection"/>
      </w:pPr>
      <w:r>
        <w:tab/>
      </w:r>
      <w:bookmarkStart w:name="ss_T57C5N1320S2_lv1_d56707f76" w:id="158"/>
      <w:r>
        <w:t>(</w:t>
      </w:r>
      <w:bookmarkEnd w:id="158"/>
      <w:r>
        <w:t>2) “Turnpike facility” means any express highway or limited access highway</w:t>
      </w:r>
      <w:r>
        <w:rPr>
          <w:rStyle w:val="scstrike"/>
        </w:rPr>
        <w:t xml:space="preserve"> constructed</w:t>
      </w:r>
      <w:r>
        <w:t xml:space="preserve"> </w:t>
      </w:r>
      <w:r>
        <w:rPr>
          <w:rStyle w:val="scinsert"/>
        </w:rPr>
        <w:t xml:space="preserve">or any specified lanes or portion thereof, designated and ratified or approved as such </w:t>
      </w:r>
      <w:r>
        <w:t>under the provisions of this article</w:t>
      </w:r>
      <w:r>
        <w:rPr>
          <w:rStyle w:val="scstrike"/>
        </w:rPr>
        <w:t xml:space="preserve"> by the department</w:t>
      </w:r>
      <w:r>
        <w: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2372B4" w:rsidP="002372B4" w:rsidRDefault="002372B4" w14:paraId="1D2C8346" w14:textId="77777777">
      <w:pPr>
        <w:pStyle w:val="sccodifiedsection"/>
      </w:pPr>
      <w:r>
        <w:tab/>
      </w:r>
      <w:bookmarkStart w:name="ss_T57C5N1320S3_lv1_72ab1a7db" w:id="159"/>
      <w:r>
        <w:t>(</w:t>
      </w:r>
      <w:bookmarkEnd w:id="159"/>
      <w:r>
        <w:t>3) “Bonds or turnpike bonds” means revenue bonds of the State authorized under the provisions of this article and Paragraph (9), Section 13, Article X of the South Carolina Constitution;</w:t>
      </w:r>
    </w:p>
    <w:p w:rsidR="002372B4" w:rsidP="002372B4" w:rsidRDefault="002372B4" w14:paraId="4FB4D1B8" w14:textId="77777777">
      <w:pPr>
        <w:pStyle w:val="sccodifiedsection"/>
      </w:pPr>
      <w:r>
        <w:tab/>
      </w:r>
      <w:bookmarkStart w:name="ss_T57C5N1320S4_lv1_2358d9854" w:id="160"/>
      <w:r>
        <w:t>(</w:t>
      </w:r>
      <w:bookmarkEnd w:id="160"/>
      <w:r>
        <w:t>4) “Authority” means the State Fiscal Accountability Authority;</w:t>
      </w:r>
    </w:p>
    <w:p w:rsidR="002372B4" w:rsidP="002372B4" w:rsidRDefault="002372B4" w14:paraId="66DE7002" w14:textId="77777777">
      <w:pPr>
        <w:pStyle w:val="sccodifiedsection"/>
      </w:pPr>
      <w:r>
        <w:tab/>
      </w:r>
      <w:bookmarkStart w:name="ss_T57C5N1320S5_lv1_655270a62" w:id="161"/>
      <w:r>
        <w:t>(</w:t>
      </w:r>
      <w:bookmarkEnd w:id="161"/>
      <w:r>
        <w:t>5) “Turnpike facility revenues” means all revenues resulting from tolls or other charges derived from the operation of a turnpike facility, including revenues derived from concession leases or other concessionaire operated facilities</w:t>
      </w:r>
      <w:r>
        <w:rPr>
          <w:rStyle w:val="scstrike"/>
        </w:rPr>
        <w:t>;</w:t>
      </w:r>
      <w:r>
        <w:rPr>
          <w:rStyle w:val="scinsert"/>
        </w:rPr>
        <w:t xml:space="preserve">, </w:t>
      </w:r>
      <w:r w:rsidRPr="00D21390">
        <w:rPr>
          <w:rStyle w:val="scinsert"/>
        </w:rPr>
        <w:t>and, to the extent designated by the bond resolution, such nontax revenues or other legally available funds as are or may be made available to the department from whatever source for the purpose of operating, financing, enforcing, and maintaining, or any combination thereof, turnpike facilities;</w:t>
      </w:r>
    </w:p>
    <w:p w:rsidR="002372B4" w:rsidP="002372B4" w:rsidRDefault="002372B4" w14:paraId="7E7BF9B4" w14:textId="77777777">
      <w:pPr>
        <w:pStyle w:val="sccodifiedsection"/>
      </w:pPr>
      <w:r>
        <w:tab/>
      </w:r>
      <w:bookmarkStart w:name="ss_T57C5N1320S6_lv1_c9376f717" w:id="162"/>
      <w:r>
        <w:t>(</w:t>
      </w:r>
      <w:bookmarkEnd w:id="162"/>
      <w:r>
        <w:t xml:space="preserve">6) “Bond resolution” means the resolution </w:t>
      </w:r>
      <w:r>
        <w:rPr>
          <w:rStyle w:val="scinsert"/>
        </w:rPr>
        <w:t xml:space="preserve">or resolutions </w:t>
      </w:r>
      <w:r>
        <w:t xml:space="preserve">of the </w:t>
      </w:r>
      <w:r>
        <w:rPr>
          <w:rStyle w:val="scstrike"/>
        </w:rPr>
        <w:t xml:space="preserve">state board </w:t>
      </w:r>
      <w:r>
        <w:rPr>
          <w:rStyle w:val="scinsert"/>
        </w:rPr>
        <w:t xml:space="preserve">authority </w:t>
      </w:r>
      <w:r>
        <w:t>making provision for the issuance of turnpike revenue bonds</w:t>
      </w:r>
      <w:r>
        <w:rPr>
          <w:rStyle w:val="scstrike"/>
        </w:rPr>
        <w:t>;</w:t>
      </w:r>
      <w:r>
        <w:rPr>
          <w:rStyle w:val="scinsert"/>
        </w:rPr>
        <w:t>, as may be supplemented or amended from time to time;</w:t>
      </w:r>
    </w:p>
    <w:p w:rsidR="002372B4" w:rsidP="002372B4" w:rsidRDefault="002372B4" w14:paraId="75276DB1" w14:textId="77777777">
      <w:pPr>
        <w:pStyle w:val="sccodifiedsection"/>
        <w:rPr>
          <w:rStyle w:val="scinsert"/>
        </w:rPr>
      </w:pPr>
      <w:r>
        <w:tab/>
      </w:r>
      <w:bookmarkStart w:name="ss_T57C5N1320S7_lv1_fb94cd7a9" w:id="163"/>
      <w:r>
        <w:t>(</w:t>
      </w:r>
      <w:bookmarkEnd w:id="163"/>
      <w:r>
        <w:t>7) “General obligation bonds” means state highway bonds issued pursuant to Paragraph (6)(a), Section 13, Article X of the South Carolina Constitution</w:t>
      </w:r>
      <w:r>
        <w:rPr>
          <w:rStyle w:val="scstrike"/>
        </w:rPr>
        <w:t>.</w:t>
      </w:r>
      <w:r>
        <w:rPr>
          <w:rStyle w:val="scinsert"/>
        </w:rPr>
        <w:t>;</w:t>
      </w:r>
    </w:p>
    <w:p w:rsidR="002372B4" w:rsidP="002372B4" w:rsidRDefault="002372B4" w14:paraId="04A81085" w14:textId="5462DD13">
      <w:pPr>
        <w:pStyle w:val="sccodifiedsection"/>
        <w:rPr>
          <w:rStyle w:val="scinsert"/>
        </w:rPr>
      </w:pPr>
      <w:r>
        <w:rPr>
          <w:rStyle w:val="scinsert"/>
        </w:rPr>
        <w:tab/>
      </w:r>
      <w:bookmarkStart w:name="ss_T57C5N1320S8_lv1_6ded277ca" w:id="164"/>
      <w:r>
        <w:rPr>
          <w:rStyle w:val="scinsert"/>
        </w:rPr>
        <w:t>(</w:t>
      </w:r>
      <w:bookmarkEnd w:id="164"/>
      <w:r>
        <w:rPr>
          <w:rStyle w:val="scinsert"/>
        </w:rPr>
        <w:t xml:space="preserve">8) “State” means </w:t>
      </w:r>
      <w:r w:rsidR="00A505B9">
        <w:rPr>
          <w:rStyle w:val="scinsert"/>
        </w:rPr>
        <w:t xml:space="preserve">the </w:t>
      </w:r>
      <w:r>
        <w:rPr>
          <w:rStyle w:val="scinsert"/>
        </w:rPr>
        <w:t>State of South Carolina;</w:t>
      </w:r>
    </w:p>
    <w:p w:rsidR="002372B4" w:rsidP="002372B4" w:rsidRDefault="002372B4" w14:paraId="3E8E837A" w14:textId="77777777">
      <w:pPr>
        <w:pStyle w:val="sccodifiedsection"/>
      </w:pPr>
      <w:r>
        <w:rPr>
          <w:rStyle w:val="scinsert"/>
        </w:rPr>
        <w:tab/>
      </w:r>
      <w:bookmarkStart w:name="ss_T57C5N1320S9_lv1_7d362cc63" w:id="165"/>
      <w:r>
        <w:rPr>
          <w:rStyle w:val="scinsert"/>
        </w:rPr>
        <w:t>(</w:t>
      </w:r>
      <w:bookmarkEnd w:id="165"/>
      <w:r>
        <w:rPr>
          <w:rStyle w:val="scinsert"/>
        </w:rPr>
        <w:t>9) “Commission” means the Commission of the Department of Transportation.</w:t>
      </w:r>
    </w:p>
    <w:p w:rsidR="0058031F" w:rsidP="002372B4" w:rsidRDefault="0058031F" w14:paraId="5009F5FF" w14:textId="77777777">
      <w:pPr>
        <w:pStyle w:val="sccodifiedsection"/>
      </w:pPr>
    </w:p>
    <w:p w:rsidR="00C82628" w:rsidP="00C82628" w:rsidRDefault="00C82628" w14:paraId="58FB6B13" w14:textId="7C56ABE5">
      <w:pPr>
        <w:pStyle w:val="scdirectionallanguage"/>
      </w:pPr>
      <w:r>
        <w:tab/>
      </w:r>
      <w:bookmarkStart w:name="dl_dc75b8f00" w:id="166"/>
      <w:r>
        <w:t>S</w:t>
      </w:r>
      <w:bookmarkEnd w:id="166"/>
      <w:r>
        <w:t>ection 57‑5‑1330 of the S.C. Code is amended to read:</w:t>
      </w:r>
    </w:p>
    <w:p w:rsidR="00543B24" w:rsidRDefault="00543B24" w14:paraId="40479736" w14:textId="77777777">
      <w:pPr>
        <w:pStyle w:val="sccodifiedsection"/>
      </w:pPr>
    </w:p>
    <w:p w:rsidR="00543B24" w:rsidRDefault="00543B24" w14:paraId="1580CE42" w14:textId="77777777">
      <w:pPr>
        <w:pStyle w:val="sccodifiedsection"/>
      </w:pPr>
      <w:r>
        <w:tab/>
      </w:r>
      <w:bookmarkStart w:name="cs_T57C5N1330_00ee6851a" w:id="167"/>
      <w:r>
        <w:t>S</w:t>
      </w:r>
      <w:bookmarkEnd w:id="167"/>
      <w:r>
        <w:t>ection 57‑5‑1330.</w:t>
      </w:r>
      <w:r>
        <w:tab/>
      </w:r>
      <w:bookmarkStart w:name="up_54a148755" w:id="168"/>
      <w:r>
        <w:t>1</w:t>
      </w:r>
      <w:bookmarkEnd w:id="168"/>
      <w:r>
        <w:t>.</w:t>
      </w:r>
      <w:r w:rsidR="00DB5048">
        <w:t xml:space="preserve"> </w:t>
      </w:r>
      <w:r>
        <w:t xml:space="preserve">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w:t>
      </w:r>
      <w:r w:rsidR="00270F58">
        <w:rPr>
          <w:rStyle w:val="scinsert"/>
        </w:rPr>
        <w:t xml:space="preserve">then imposed </w:t>
      </w:r>
      <w:r>
        <w:t>local option sales and use tax</w:t>
      </w:r>
      <w:r>
        <w:rPr>
          <w:rStyle w:val="scstrike"/>
        </w:rPr>
        <w:t xml:space="preserve"> as provided in</w:t>
      </w:r>
      <w:r>
        <w:t xml:space="preserve"> </w:t>
      </w:r>
      <w:r w:rsidR="00270F58">
        <w:rPr>
          <w:rStyle w:val="scinsert"/>
        </w:rPr>
        <w:t xml:space="preserve">imposed pursuant to </w:t>
      </w:r>
      <w:r>
        <w:t>Chapter 37 of Title 4</w:t>
      </w:r>
      <w:r>
        <w:rPr>
          <w:rStyle w:val="scstrike"/>
        </w:rPr>
        <w:t>.</w:t>
      </w:r>
      <w:r w:rsidR="00270F58">
        <w:rPr>
          <w:rStyle w:val="scinsert"/>
        </w:rPr>
        <w:t>, but may designate any existing highway, road, bridge, or other transportation facility as a turnpike facility.</w:t>
      </w:r>
      <w:r>
        <w:t xml:space="preserve">  The department may utilize </w:t>
      </w:r>
      <w:r w:rsidR="00270F58">
        <w:rPr>
          <w:rStyle w:val="scinsert"/>
        </w:rPr>
        <w:t xml:space="preserve">turnpike facilities revenues and </w:t>
      </w:r>
      <w:r>
        <w:t>funds available for the maintenance of the state highway system for the maintenance</w:t>
      </w:r>
      <w:r w:rsidR="00270F58">
        <w:rPr>
          <w:rStyle w:val="scinsert"/>
        </w:rPr>
        <w:t xml:space="preserve"> and operation</w:t>
      </w:r>
      <w:r>
        <w:t xml:space="preserve"> of any turnpike facility</w:t>
      </w:r>
      <w:r>
        <w:rPr>
          <w:rStyle w:val="scstrike"/>
        </w:rPr>
        <w:t xml:space="preserve"> financed pursuant to this article</w:t>
      </w:r>
      <w:r>
        <w:t>.</w:t>
      </w:r>
      <w:r w:rsidR="00270F58">
        <w:rPr>
          <w:rStyle w:val="scinsert"/>
        </w:rPr>
        <w:t xml:space="preserve"> The authority to designate turnpike facilities under this section shall at all times be subject to the provisions of Section 57‑3‑615, and such designation shall not be effective until ratified or approved by the authority.</w:t>
      </w:r>
    </w:p>
    <w:p w:rsidR="0091706E" w:rsidRDefault="00543B24" w14:paraId="09757313" w14:textId="77777777">
      <w:pPr>
        <w:pStyle w:val="sccodifiedsection"/>
      </w:pPr>
      <w:r>
        <w:tab/>
      </w:r>
      <w:bookmarkStart w:name="up_67659188a" w:id="169"/>
      <w:r>
        <w:t>2</w:t>
      </w:r>
      <w:bookmarkEnd w:id="169"/>
      <w:r>
        <w:t>.</w:t>
      </w:r>
      <w:r w:rsidR="00EF6D96">
        <w:rPr>
          <w:rStyle w:val="scstrike"/>
        </w:rPr>
        <w:t xml:space="preserve"> </w:t>
      </w:r>
      <w:r>
        <w:rPr>
          <w:rStyle w:val="scstrike"/>
        </w:rPr>
        <w:t xml:space="preserve">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w:t>
      </w:r>
      <w:r>
        <w:t xml:space="preserve"> If the </w:t>
      </w:r>
      <w:r>
        <w:rPr>
          <w:rStyle w:val="scstrike"/>
        </w:rPr>
        <w:t>Department</w:t>
      </w:r>
      <w:r w:rsidR="00270F58">
        <w:rPr>
          <w:rStyle w:val="scinsert"/>
        </w:rPr>
        <w:t>department</w:t>
      </w:r>
      <w:r>
        <w:t xml:space="preserve"> determines it is feasible to make all or part of</w:t>
      </w:r>
      <w:r>
        <w:rPr>
          <w:rStyle w:val="scstrike"/>
        </w:rPr>
        <w:t xml:space="preserve"> the</w:t>
      </w:r>
      <w:r>
        <w:t xml:space="preserve"> </w:t>
      </w:r>
      <w:r w:rsidR="00862F7F">
        <w:rPr>
          <w:rStyle w:val="scinsert"/>
        </w:rPr>
        <w:t xml:space="preserve">any </w:t>
      </w:r>
      <w:r>
        <w:t xml:space="preserve">construction project a turnpike facility, </w:t>
      </w:r>
      <w:r w:rsidR="00291E0C">
        <w:rPr>
          <w:rStyle w:val="scinsert"/>
        </w:rPr>
        <w:t xml:space="preserve">then </w:t>
      </w:r>
      <w:r>
        <w:t>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91706E" w:rsidRDefault="00543B24" w14:paraId="79CC631C" w14:textId="77777777">
      <w:pPr>
        <w:pStyle w:val="sccodifiedsection"/>
      </w:pPr>
      <w:r>
        <w:tab/>
      </w:r>
      <w:bookmarkStart w:name="up_e2f7b07bf" w:id="170"/>
      <w:r>
        <w:t>3</w:t>
      </w:r>
      <w:bookmarkEnd w:id="170"/>
      <w:r>
        <w:t>.</w:t>
      </w:r>
      <w:r w:rsidR="00EF6D96">
        <w:t xml:space="preserve"> </w:t>
      </w:r>
      <w:r>
        <w:t xml:space="preserve">The </w:t>
      </w:r>
      <w:r>
        <w:rPr>
          <w:rStyle w:val="scstrike"/>
        </w:rPr>
        <w:t>Department</w:t>
      </w:r>
      <w:r>
        <w:t xml:space="preserve"> </w:t>
      </w:r>
      <w:r w:rsidR="00862F7F">
        <w:rPr>
          <w:rStyle w:val="scinsert"/>
        </w:rPr>
        <w:t xml:space="preserve">department </w:t>
      </w:r>
      <w:r>
        <w:t>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91706E" w:rsidRDefault="00543B24" w14:paraId="310326C1" w14:textId="77777777">
      <w:pPr>
        <w:pStyle w:val="sccodifiedsection"/>
      </w:pPr>
      <w:r>
        <w:tab/>
      </w:r>
      <w:bookmarkStart w:name="up_aee22275d" w:id="171"/>
      <w:r>
        <w:t>4</w:t>
      </w:r>
      <w:bookmarkEnd w:id="171"/>
      <w:r>
        <w:t>.</w:t>
      </w:r>
      <w:r w:rsidDel="00EF6D96" w:rsidR="00EF6D96">
        <w:t xml:space="preserve"> </w:t>
      </w:r>
      <w:r>
        <w:t>In designating, establishing, planning, abandoning, improving, constructing, maintaining and regulating turnpike facilities the</w:t>
      </w:r>
      <w:r>
        <w:rPr>
          <w:rStyle w:val="scstrike"/>
        </w:rPr>
        <w:t xml:space="preserve"> Department</w:t>
      </w:r>
      <w:r>
        <w:t xml:space="preserve"> </w:t>
      </w:r>
      <w:r w:rsidR="00862F7F">
        <w:rPr>
          <w:rStyle w:val="scinsert"/>
        </w:rPr>
        <w:t xml:space="preserve">department </w:t>
      </w:r>
      <w:r>
        <w:t>may exercise such authorizations as are granted to the</w:t>
      </w:r>
      <w:r>
        <w:rPr>
          <w:rStyle w:val="scstrike"/>
        </w:rPr>
        <w:t xml:space="preserve"> Department</w:t>
      </w:r>
      <w:r>
        <w:t xml:space="preserve"> </w:t>
      </w:r>
      <w:r w:rsidR="00862F7F">
        <w:rPr>
          <w:rStyle w:val="scinsert"/>
        </w:rPr>
        <w:t xml:space="preserve">department </w:t>
      </w:r>
      <w:r>
        <w:t>by the provisions of other statute law applicable to the state highway system, except as they may be inconsistent with the provisions included herein.</w:t>
      </w:r>
    </w:p>
    <w:p w:rsidR="0091706E" w:rsidRDefault="00543B24" w14:paraId="60F27E12" w14:textId="77777777">
      <w:pPr>
        <w:pStyle w:val="sccodifiedsection"/>
        <w:rPr>
          <w:rStyle w:val="scinsert"/>
        </w:rPr>
      </w:pPr>
      <w:r>
        <w:tab/>
      </w:r>
      <w:bookmarkStart w:name="up_a669d5e1b" w:id="172"/>
      <w:r>
        <w:t>5</w:t>
      </w:r>
      <w:bookmarkEnd w:id="172"/>
      <w:r>
        <w:t>.</w:t>
      </w:r>
      <w:bookmarkStart w:name="ss_T57C5N1330Sa_lv1_9972cllll" w:id="173"/>
      <w:r w:rsidR="00862F7F">
        <w:rPr>
          <w:rStyle w:val="scinsert"/>
        </w:rPr>
        <w:t>(</w:t>
      </w:r>
      <w:bookmarkEnd w:id="173"/>
      <w:r w:rsidR="00862F7F">
        <w:rPr>
          <w:rStyle w:val="scinsert"/>
        </w:rPr>
        <w:t xml:space="preserve">a) </w:t>
      </w:r>
      <w:r>
        <w:t>The Department may contract with any person, partnership, association or corporation desiring the use of any part of the turnpike facility, including the right‑of‑way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862F7F" w:rsidRDefault="00A505B9" w14:paraId="51DB6F13" w14:textId="41CC28A4">
      <w:pPr>
        <w:pStyle w:val="sccodifiedsection"/>
      </w:pPr>
      <w:r>
        <w:rPr>
          <w:rStyle w:val="scinsert"/>
        </w:rPr>
        <w:tab/>
      </w:r>
      <w:r w:rsidR="00862F7F">
        <w:rPr>
          <w:rStyle w:val="scinsert"/>
        </w:rPr>
        <w:tab/>
      </w:r>
      <w:bookmarkStart w:name="ss_T57C5N1330Sb_lv1_9972c32f2" w:id="174"/>
      <w:r w:rsidR="00862F7F">
        <w:rPr>
          <w:rStyle w:val="scinsert"/>
        </w:rPr>
        <w:t>(</w:t>
      </w:r>
      <w:bookmarkEnd w:id="174"/>
      <w:r w:rsidR="00862F7F">
        <w:rPr>
          <w:rStyle w:val="scinsert"/>
        </w:rPr>
        <w:t xml:space="preserve">b) </w:t>
      </w:r>
      <w:r w:rsidRPr="00862F7F" w:rsidR="00862F7F">
        <w:rPr>
          <w:rStyle w:val="scinsert"/>
        </w:rPr>
        <w:t xml:space="preserve">The department may contract with any political subdivision desiring to assist the department, whether financially, in kind, or otherwise, in any of the designating, establishing, planning, abandoning, financing, improving, constructing, maintaining, and regulating turnpike facilities as may be set forth in a short‑term or long‑term intergovernmental agreement between the department and such political subdivision. Revenues from these contracts may be pledged for the term thereof and may be included in turnpike facility revenues should the contract so provide. The right to receive any payments under such an intergovernmental agreement may be maintained by the department or assigned to the trustee for the turnpike revenue bonds, as may be provided or authorized in the bond resolution. The authority to enter into such an intergovernmental agreement is concurrent and supplementary to those general powers granted political subdivisions and the department in the </w:t>
      </w:r>
      <w:r w:rsidRPr="00862F7F" w:rsidR="00A30149">
        <w:rPr>
          <w:rStyle w:val="scinsert"/>
        </w:rPr>
        <w:t xml:space="preserve">South Carolina </w:t>
      </w:r>
      <w:r w:rsidRPr="00862F7F" w:rsidR="00862F7F">
        <w:rPr>
          <w:rStyle w:val="scinsert"/>
        </w:rPr>
        <w:t>Code of Laws</w:t>
      </w:r>
      <w:r w:rsidR="00A30149">
        <w:rPr>
          <w:rStyle w:val="scinsert"/>
        </w:rPr>
        <w:t>,</w:t>
      </w:r>
      <w:r w:rsidRPr="00862F7F" w:rsidR="00862F7F">
        <w:rPr>
          <w:rStyle w:val="scinsert"/>
        </w:rPr>
        <w:t xml:space="preserve"> including, without limitation, Title 57.</w:t>
      </w:r>
    </w:p>
    <w:p w:rsidR="00854470" w:rsidRDefault="00854470" w14:paraId="6A411360" w14:textId="77777777">
      <w:pPr>
        <w:pStyle w:val="sccodifiedsection"/>
      </w:pPr>
    </w:p>
    <w:p w:rsidR="008A19AC" w:rsidRDefault="008A19AC" w14:paraId="5D914428" w14:textId="2D77AC30">
      <w:pPr>
        <w:pStyle w:val="scdirectionallanguage"/>
      </w:pPr>
      <w:bookmarkStart w:name="dl_f18b504e7" w:id="175"/>
      <w:r>
        <w:t>S</w:t>
      </w:r>
      <w:bookmarkEnd w:id="175"/>
      <w:r w:rsidR="006B4141">
        <w:t>ection</w:t>
      </w:r>
      <w:r>
        <w:t xml:space="preserve"> 57‑5‑1335 </w:t>
      </w:r>
      <w:r w:rsidR="003A1496">
        <w:t>of the S.C. Code is amended to read</w:t>
      </w:r>
      <w:r>
        <w:t>:</w:t>
      </w:r>
    </w:p>
    <w:p w:rsidR="008A19AC" w:rsidRDefault="008A19AC" w14:paraId="28F09D28" w14:textId="77777777">
      <w:pPr>
        <w:pStyle w:val="sccodifiedsection"/>
      </w:pPr>
    </w:p>
    <w:p w:rsidR="008A19AC" w:rsidRDefault="008A19AC" w14:paraId="31C9CD37" w14:textId="4539B9A8">
      <w:pPr>
        <w:pStyle w:val="sccodifiedsection"/>
      </w:pPr>
      <w:r>
        <w:tab/>
      </w:r>
      <w:bookmarkStart w:name="cs_T57C5N1335_b2261ace6" w:id="176"/>
      <w:r>
        <w:t>S</w:t>
      </w:r>
      <w:bookmarkEnd w:id="176"/>
      <w:r>
        <w:t>ection 57‑5‑1335.</w:t>
      </w:r>
      <w:r>
        <w:tab/>
        <w:t>The</w:t>
      </w:r>
      <w:r>
        <w:rPr>
          <w:rStyle w:val="scstrike"/>
        </w:rPr>
        <w:t xml:space="preserve"> Department of Transportation</w:t>
      </w:r>
      <w:r w:rsidR="00655869">
        <w:rPr>
          <w:rStyle w:val="scinsert"/>
        </w:rPr>
        <w:t xml:space="preserve"> department</w:t>
      </w:r>
      <w:r>
        <w:t>, before constructing a bridge or replacing an existing bridge which</w:t>
      </w:r>
      <w:r>
        <w:rPr>
          <w:rStyle w:val="scstrike"/>
        </w:rPr>
        <w:t xml:space="preserve"> qualifies</w:t>
      </w:r>
      <w:r w:rsidR="00655869">
        <w:rPr>
          <w:rStyle w:val="scinsert"/>
        </w:rPr>
        <w:t xml:space="preserve"> is or is anticipated to be designated</w:t>
      </w:r>
      <w:r>
        <w:t xml:space="preserve"> as a turnpike facility</w:t>
      </w:r>
      <w:r>
        <w:rPr>
          <w:rStyle w:val="scstrike"/>
        </w:rPr>
        <w:t xml:space="preserve"> as defined in Section 57‑5‑1320</w:t>
      </w:r>
      <w:r>
        <w:t xml:space="preserve">, shall conduct the feasibility study </w:t>
      </w:r>
      <w:r>
        <w:rPr>
          <w:rStyle w:val="scstrike"/>
        </w:rPr>
        <w:t xml:space="preserve">required by </w:t>
      </w:r>
      <w:r w:rsidR="00655869">
        <w:rPr>
          <w:rStyle w:val="scinsert"/>
        </w:rPr>
        <w:t xml:space="preserve">referenced in </w:t>
      </w:r>
      <w:r>
        <w:t>Section 57‑5‑1330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8A19AC" w:rsidRDefault="008A19AC" w14:paraId="25D28DF9" w14:textId="77777777">
      <w:pPr>
        <w:pStyle w:val="sccodifiedsection"/>
      </w:pPr>
    </w:p>
    <w:p w:rsidR="008A19AC" w:rsidRDefault="008A19AC" w14:paraId="199D5EE1" w14:textId="1EE0D495">
      <w:pPr>
        <w:pStyle w:val="scdirectionallanguage"/>
      </w:pPr>
      <w:bookmarkStart w:name="dl_34119fca1" w:id="177"/>
      <w:r>
        <w:t>S</w:t>
      </w:r>
      <w:bookmarkEnd w:id="177"/>
      <w:r w:rsidR="006B4141">
        <w:t>ection</w:t>
      </w:r>
      <w:r>
        <w:t xml:space="preserve"> 57‑5‑1340 </w:t>
      </w:r>
      <w:r w:rsidR="003A1496">
        <w:t>of the S.C. Code is amended to read</w:t>
      </w:r>
      <w:r>
        <w:t>:</w:t>
      </w:r>
    </w:p>
    <w:p w:rsidR="008A19AC" w:rsidRDefault="008A19AC" w14:paraId="454D93E9" w14:textId="77777777">
      <w:pPr>
        <w:pStyle w:val="sccodifiedsection"/>
      </w:pPr>
    </w:p>
    <w:p w:rsidR="008A19AC" w:rsidRDefault="008A19AC" w14:paraId="4C3037FF" w14:textId="77777777">
      <w:pPr>
        <w:pStyle w:val="sccodifiedsection"/>
      </w:pPr>
      <w:r>
        <w:tab/>
      </w:r>
      <w:bookmarkStart w:name="cs_T57C5N1340_b02c40f3a" w:id="178"/>
      <w:r>
        <w:t>S</w:t>
      </w:r>
      <w:bookmarkEnd w:id="178"/>
      <w:r>
        <w:t>ection 57‑5‑1340.</w:t>
      </w:r>
      <w:r>
        <w:tab/>
      </w:r>
      <w:bookmarkStart w:name="up_9ee4bc57f" w:id="179"/>
      <w:r>
        <w:t>I</w:t>
      </w:r>
      <w:bookmarkEnd w:id="179"/>
      <w:r>
        <w:t>n addition to the powers listed above, the South Carolina Department of Transportation may:</w:t>
      </w:r>
    </w:p>
    <w:p w:rsidR="00537D85" w:rsidRDefault="008A19AC" w14:paraId="70E1101E" w14:textId="77777777">
      <w:pPr>
        <w:pStyle w:val="sccodifiedsection"/>
      </w:pPr>
      <w:r>
        <w:tab/>
      </w:r>
      <w:bookmarkStart w:name="up_299c40a03" w:id="180"/>
      <w:r>
        <w:t>1</w:t>
      </w:r>
      <w:bookmarkEnd w:id="180"/>
      <w:r>
        <w:t>.</w:t>
      </w:r>
      <w:r w:rsidR="00655869">
        <w:t xml:space="preserve"> </w:t>
      </w:r>
      <w:r>
        <w:rPr>
          <w:rStyle w:val="scstrike"/>
        </w:rPr>
        <w:t>Request</w:t>
      </w:r>
      <w:r w:rsidR="00655869">
        <w:rPr>
          <w:rStyle w:val="scinsert"/>
        </w:rPr>
        <w:t>request</w:t>
      </w:r>
      <w:r>
        <w:t xml:space="preserve"> the issuance of turnpike bonds for the purpose of paying all or any part of the cost of any one or more turnpike projects;</w:t>
      </w:r>
    </w:p>
    <w:p w:rsidR="00537D85" w:rsidRDefault="008A19AC" w14:paraId="053450FA" w14:textId="77777777">
      <w:pPr>
        <w:pStyle w:val="sccodifiedsection"/>
      </w:pPr>
      <w:r>
        <w:tab/>
      </w:r>
      <w:bookmarkStart w:name="up_8f25948ba" w:id="181"/>
      <w:r>
        <w:t>2</w:t>
      </w:r>
      <w:bookmarkEnd w:id="181"/>
      <w:r>
        <w:t>.</w:t>
      </w:r>
      <w:r w:rsidDel="00655869" w:rsidR="00655869">
        <w:t xml:space="preserve"> </w:t>
      </w:r>
      <w:r>
        <w:rPr>
          <w:rStyle w:val="scstrike"/>
        </w:rPr>
        <w:t>Fix</w:t>
      </w:r>
      <w:r w:rsidR="00655869">
        <w:rPr>
          <w:rStyle w:val="scinsert"/>
        </w:rPr>
        <w:t>fix</w:t>
      </w:r>
      <w:r>
        <w:t xml:space="preserve"> and revise from time to time and charge and collect</w:t>
      </w:r>
      <w:r w:rsidR="00655869">
        <w:rPr>
          <w:rStyle w:val="scinsert"/>
        </w:rPr>
        <w:t xml:space="preserve"> a program of</w:t>
      </w:r>
      <w:r>
        <w:t xml:space="preserve"> tolls for transit over each </w:t>
      </w:r>
      <w:r w:rsidR="00655869">
        <w:rPr>
          <w:rStyle w:val="scinsert"/>
        </w:rPr>
        <w:t xml:space="preserve">designated </w:t>
      </w:r>
      <w:r>
        <w:t>turnpike facility</w:t>
      </w:r>
      <w:r w:rsidR="00A30149">
        <w:rPr>
          <w:rStyle w:val="scinsert"/>
        </w:rPr>
        <w:t>;</w:t>
      </w:r>
      <w:r>
        <w:t xml:space="preserve"> </w:t>
      </w:r>
      <w:r>
        <w:rPr>
          <w:rStyle w:val="scstrike"/>
        </w:rPr>
        <w:t>constructed by it;</w:t>
      </w:r>
      <w:r w:rsidR="00655869">
        <w:rPr>
          <w:rStyle w:val="scinsert"/>
        </w:rPr>
        <w:t xml:space="preserve"> and each program may provide for dynamic tolling, scheduled tolling, variable tolling, uniform tolling, or some combination thereof, and may take into account the weight and class of certain vehicles, real‑time and planned usage, and any other factors deemed appropriate by the department;</w:t>
      </w:r>
    </w:p>
    <w:p w:rsidR="00537D85" w:rsidRDefault="008A19AC" w14:paraId="431346E2" w14:textId="77777777">
      <w:pPr>
        <w:pStyle w:val="sccodifiedsection"/>
      </w:pPr>
      <w:r>
        <w:tab/>
      </w:r>
      <w:bookmarkStart w:name="up_db816beb3" w:id="182"/>
      <w:r>
        <w:t>3</w:t>
      </w:r>
      <w:bookmarkEnd w:id="182"/>
      <w:r>
        <w:t>.</w:t>
      </w:r>
      <w:r w:rsidDel="00655869" w:rsidR="00655869">
        <w:t xml:space="preserve"> </w:t>
      </w:r>
      <w:r>
        <w:rPr>
          <w:rStyle w:val="scstrike"/>
        </w:rPr>
        <w:t>Combine</w:t>
      </w:r>
      <w:r w:rsidR="00655869">
        <w:rPr>
          <w:rStyle w:val="scinsert"/>
        </w:rPr>
        <w:t>combine</w:t>
      </w:r>
      <w:r>
        <w:t>, for the purposes of financing</w:t>
      </w:r>
      <w:r>
        <w:rPr>
          <w:rStyle w:val="scstrike"/>
        </w:rPr>
        <w:t xml:space="preserve"> the</w:t>
      </w:r>
      <w:r>
        <w:t xml:space="preserve"> </w:t>
      </w:r>
      <w:r w:rsidR="00655869">
        <w:rPr>
          <w:rStyle w:val="scinsert"/>
        </w:rPr>
        <w:t xml:space="preserve">any turnpike </w:t>
      </w:r>
      <w:r>
        <w:t>facilities, any two or more turnpike facilities;</w:t>
      </w:r>
    </w:p>
    <w:p w:rsidR="00537D85" w:rsidRDefault="008A19AC" w14:paraId="5593318E" w14:textId="77777777">
      <w:pPr>
        <w:pStyle w:val="sccodifiedsection"/>
      </w:pPr>
      <w:r>
        <w:tab/>
      </w:r>
      <w:bookmarkStart w:name="up_a2fb95aff" w:id="183"/>
      <w:r>
        <w:t>4</w:t>
      </w:r>
      <w:bookmarkEnd w:id="183"/>
      <w:r>
        <w:t>.</w:t>
      </w:r>
      <w:r w:rsidDel="00655869" w:rsidR="00655869">
        <w:t xml:space="preserve"> </w:t>
      </w:r>
      <w:r>
        <w:rPr>
          <w:rStyle w:val="scstrike"/>
        </w:rPr>
        <w:t>Control</w:t>
      </w:r>
      <w:r w:rsidR="00655869">
        <w:rPr>
          <w:rStyle w:val="scinsert"/>
        </w:rPr>
        <w:t>control</w:t>
      </w:r>
      <w:r>
        <w:t xml:space="preserve"> access to turnpike facilities;</w:t>
      </w:r>
    </w:p>
    <w:p w:rsidR="00537D85" w:rsidRDefault="008A19AC" w14:paraId="0AE0EC2E" w14:textId="77777777">
      <w:pPr>
        <w:pStyle w:val="sccodifiedsection"/>
      </w:pPr>
      <w:r>
        <w:tab/>
      </w:r>
      <w:bookmarkStart w:name="up_90b681a45" w:id="184"/>
      <w:r>
        <w:t>5</w:t>
      </w:r>
      <w:bookmarkEnd w:id="184"/>
      <w:r>
        <w:t>.</w:t>
      </w:r>
      <w:r w:rsidDel="00655869" w:rsidR="00655869">
        <w:t xml:space="preserve"> </w:t>
      </w:r>
      <w:r>
        <w:rPr>
          <w:rStyle w:val="scstrike"/>
        </w:rPr>
        <w:t>To</w:t>
      </w:r>
      <w:r w:rsidR="00655869">
        <w:rPr>
          <w:rStyle w:val="scinsert"/>
        </w:rPr>
        <w:t>to</w:t>
      </w:r>
      <w:r>
        <w:t xml:space="preserve"> the extent permitted by a bond resolution, expend turnpike facility </w:t>
      </w:r>
      <w:r>
        <w:rPr>
          <w:rStyle w:val="scstrike"/>
        </w:rPr>
        <w:t xml:space="preserve">or facilities </w:t>
      </w:r>
      <w:r>
        <w:t xml:space="preserve">revenues in advertising the </w:t>
      </w:r>
      <w:r w:rsidR="00655869">
        <w:rPr>
          <w:rStyle w:val="scinsert"/>
        </w:rPr>
        <w:t xml:space="preserve">turnpike </w:t>
      </w:r>
      <w:r>
        <w:t>facilities and services of the turnpike facility or facilities to the traveling public;</w:t>
      </w:r>
    </w:p>
    <w:p w:rsidR="00537D85" w:rsidRDefault="008A19AC" w14:paraId="71D16126" w14:textId="5C24FE36">
      <w:pPr>
        <w:pStyle w:val="sccodifiedsection"/>
      </w:pPr>
      <w:r>
        <w:tab/>
      </w:r>
      <w:bookmarkStart w:name="up_dd6eeaab4" w:id="185"/>
      <w:r>
        <w:t>6</w:t>
      </w:r>
      <w:bookmarkEnd w:id="185"/>
      <w:r>
        <w:t>.</w:t>
      </w:r>
      <w:r w:rsidDel="00655869" w:rsidR="00655869">
        <w:t xml:space="preserve"> </w:t>
      </w:r>
      <w:r>
        <w:rPr>
          <w:rStyle w:val="scstrike"/>
        </w:rPr>
        <w:t>Receive</w:t>
      </w:r>
      <w:r w:rsidR="00A505B9">
        <w:rPr>
          <w:rStyle w:val="scinsert"/>
        </w:rPr>
        <w:t>receive</w:t>
      </w:r>
      <w:r>
        <w:t xml:space="preserve"> and accept from any federal agency grants for or in the aid of the construction of any turnpike facility;</w:t>
      </w:r>
    </w:p>
    <w:p w:rsidR="00537D85" w:rsidRDefault="008A19AC" w14:paraId="0888D0BD" w14:textId="77777777">
      <w:pPr>
        <w:pStyle w:val="sccodifiedsection"/>
      </w:pPr>
      <w:r>
        <w:tab/>
      </w:r>
      <w:bookmarkStart w:name="up_eae410c83" w:id="186"/>
      <w:r>
        <w:t>7</w:t>
      </w:r>
      <w:bookmarkEnd w:id="186"/>
      <w:r>
        <w:t>.</w:t>
      </w:r>
      <w:r w:rsidDel="00655869" w:rsidR="00655869">
        <w:t xml:space="preserve"> </w:t>
      </w:r>
      <w:r>
        <w:rPr>
          <w:rStyle w:val="scstrike"/>
        </w:rPr>
        <w:t>Establish</w:t>
      </w:r>
      <w:r w:rsidR="00655869">
        <w:rPr>
          <w:rStyle w:val="scinsert"/>
        </w:rPr>
        <w:t>establish</w:t>
      </w:r>
      <w:r>
        <w:t xml:space="preserve"> a separate division to administer turnpike facilities and a separate turnpike facility account</w:t>
      </w:r>
      <w:r>
        <w:rPr>
          <w:rStyle w:val="scstrike"/>
        </w:rPr>
        <w:t>.</w:t>
      </w:r>
      <w:r w:rsidR="00A30149">
        <w:rPr>
          <w:rStyle w:val="scinsert"/>
        </w:rPr>
        <w:t>;</w:t>
      </w:r>
    </w:p>
    <w:p w:rsidR="00537D85" w:rsidRDefault="008A19AC" w14:paraId="03BCA5BA" w14:textId="4271AB67">
      <w:pPr>
        <w:pStyle w:val="sccodifiedsection"/>
      </w:pPr>
      <w:r>
        <w:tab/>
      </w:r>
      <w:bookmarkStart w:name="up_47fc55756" w:id="187"/>
      <w:r>
        <w:t>8</w:t>
      </w:r>
      <w:bookmarkEnd w:id="187"/>
      <w:r>
        <w:t>.</w:t>
      </w:r>
      <w:r w:rsidR="00655869">
        <w:t xml:space="preserve"> </w:t>
      </w:r>
      <w:r>
        <w:rPr>
          <w:rStyle w:val="scstrike"/>
        </w:rPr>
        <w:t>Do</w:t>
      </w:r>
      <w:r w:rsidR="00655869">
        <w:rPr>
          <w:rStyle w:val="scinsert"/>
        </w:rPr>
        <w:t>do</w:t>
      </w:r>
      <w:r>
        <w:t xml:space="preserve"> all acts and things necessary or convenient to carry out the powers expressly granted in this article.</w:t>
      </w:r>
    </w:p>
    <w:p w:rsidR="008A19AC" w:rsidRDefault="008A19AC" w14:paraId="772E737C" w14:textId="77777777">
      <w:pPr>
        <w:pStyle w:val="sccodifiedsection"/>
      </w:pPr>
    </w:p>
    <w:p w:rsidR="008A19AC" w:rsidRDefault="008A19AC" w14:paraId="4C114E9D" w14:textId="379370E9">
      <w:pPr>
        <w:pStyle w:val="scdirectionallanguage"/>
      </w:pPr>
      <w:bookmarkStart w:name="dl_35bbab2aa" w:id="188"/>
      <w:r>
        <w:t>S</w:t>
      </w:r>
      <w:bookmarkEnd w:id="188"/>
      <w:r w:rsidR="006B4141">
        <w:t>ection</w:t>
      </w:r>
      <w:r>
        <w:t xml:space="preserve"> 57‑5‑1350 </w:t>
      </w:r>
      <w:r w:rsidR="003A1496">
        <w:t>of the S.C. Code is amended to read</w:t>
      </w:r>
      <w:r>
        <w:t>:</w:t>
      </w:r>
    </w:p>
    <w:p w:rsidR="008A19AC" w:rsidRDefault="008A19AC" w14:paraId="4F01AC89" w14:textId="77777777">
      <w:pPr>
        <w:pStyle w:val="sccodifiedsection"/>
      </w:pPr>
    </w:p>
    <w:p w:rsidR="008A19AC" w:rsidRDefault="008A19AC" w14:paraId="0E44D2E6" w14:textId="77777777">
      <w:pPr>
        <w:pStyle w:val="sccodifiedsection"/>
      </w:pPr>
      <w:r>
        <w:tab/>
      </w:r>
      <w:bookmarkStart w:name="cs_T57C5N1350_9ce12114a" w:id="189"/>
      <w:r>
        <w:t>S</w:t>
      </w:r>
      <w:bookmarkEnd w:id="189"/>
      <w:r>
        <w:t>ection 57‑5‑1350.</w:t>
      </w:r>
      <w:r>
        <w:tab/>
      </w:r>
      <w:bookmarkStart w:name="up_17f0c0a99" w:id="190"/>
      <w:r>
        <w:t>W</w:t>
      </w:r>
      <w:bookmarkEnd w:id="190"/>
      <w:r>
        <w:t xml:space="preserve">henever it becomes necessary that monies be raised for a turnpike facility, the commission may make request to the </w:t>
      </w:r>
      <w:r>
        <w:rPr>
          <w:rStyle w:val="scstrike"/>
        </w:rPr>
        <w:t xml:space="preserve">State Fiscal Accountability Authority </w:t>
      </w:r>
      <w:r w:rsidR="00655869">
        <w:rPr>
          <w:rStyle w:val="scinsert"/>
        </w:rPr>
        <w:t xml:space="preserve">authority </w:t>
      </w:r>
      <w:r>
        <w:t>for the issuance of turnpike bonds.  The request may be in the form of resolution adopted at any regular or special meeting of the commission.  The request shall set forth on the face thereof or by schedule attached thereto:</w:t>
      </w:r>
    </w:p>
    <w:p w:rsidR="00537D85" w:rsidRDefault="008A19AC" w14:paraId="015B6DD7" w14:textId="77777777">
      <w:pPr>
        <w:pStyle w:val="sccodifiedsection"/>
      </w:pPr>
      <w:r>
        <w:tab/>
      </w:r>
      <w:bookmarkStart w:name="up_9584d019c" w:id="191"/>
      <w:r>
        <w:t>1</w:t>
      </w:r>
      <w:bookmarkEnd w:id="191"/>
      <w:r>
        <w:t>.</w:t>
      </w:r>
      <w:r w:rsidDel="00655869" w:rsidR="00655869">
        <w:t xml:space="preserve"> </w:t>
      </w:r>
      <w:r>
        <w:t>the turnpike facility proposed to be constructed</w:t>
      </w:r>
      <w:r w:rsidR="00655869">
        <w:rPr>
          <w:rStyle w:val="scinsert"/>
        </w:rPr>
        <w:t xml:space="preserve"> or designated</w:t>
      </w:r>
      <w:r>
        <w:t>;</w:t>
      </w:r>
    </w:p>
    <w:p w:rsidR="00537D85" w:rsidRDefault="008A19AC" w14:paraId="2B9191FF" w14:textId="77777777">
      <w:pPr>
        <w:pStyle w:val="sccodifiedsection"/>
      </w:pPr>
      <w:r>
        <w:tab/>
      </w:r>
      <w:bookmarkStart w:name="up_14135328e" w:id="192"/>
      <w:r>
        <w:t>2</w:t>
      </w:r>
      <w:bookmarkEnd w:id="192"/>
      <w:r>
        <w:t>.</w:t>
      </w:r>
      <w:r w:rsidDel="00655869" w:rsidR="00655869">
        <w:t xml:space="preserve"> </w:t>
      </w:r>
      <w:r>
        <w:t>the amount required for feasibility studies, planning, design, right‑of‑way acquisition, and construction of the turnpike facility;</w:t>
      </w:r>
    </w:p>
    <w:p w:rsidR="00537D85" w:rsidRDefault="008A19AC" w14:paraId="0A9AA2A8" w14:textId="77777777">
      <w:pPr>
        <w:pStyle w:val="sccodifiedsection"/>
      </w:pPr>
      <w:r>
        <w:tab/>
      </w:r>
      <w:bookmarkStart w:name="up_b4e71a75d" w:id="193"/>
      <w:r>
        <w:t>3</w:t>
      </w:r>
      <w:bookmarkEnd w:id="193"/>
      <w:r>
        <w:t>.</w:t>
      </w:r>
      <w:r w:rsidDel="00655869" w:rsidR="00655869">
        <w:t xml:space="preserve"> </w:t>
      </w:r>
      <w:r>
        <w:t xml:space="preserve">a tentative time schedule setting forth the period of time for which the sum </w:t>
      </w:r>
      <w:r>
        <w:rPr>
          <w:rStyle w:val="scstrike"/>
        </w:rPr>
        <w:t xml:space="preserve">request must </w:t>
      </w:r>
      <w:r w:rsidR="00655869">
        <w:rPr>
          <w:rStyle w:val="scinsert"/>
        </w:rPr>
        <w:t xml:space="preserve">requested is expected to </w:t>
      </w:r>
      <w:r>
        <w:t>be expended;</w:t>
      </w:r>
    </w:p>
    <w:p w:rsidR="00537D85" w:rsidRDefault="008A19AC" w14:paraId="695EBCCA" w14:textId="77777777">
      <w:pPr>
        <w:pStyle w:val="sccodifiedsection"/>
      </w:pPr>
      <w:r>
        <w:tab/>
      </w:r>
      <w:bookmarkStart w:name="up_44619a93f" w:id="194"/>
      <w:r>
        <w:t>4</w:t>
      </w:r>
      <w:bookmarkEnd w:id="194"/>
      <w:r>
        <w:t>.</w:t>
      </w:r>
      <w:r w:rsidDel="00655869" w:rsidR="00655869">
        <w:t xml:space="preserve"> </w:t>
      </w:r>
      <w:r>
        <w:t>a debt service table showing the estimated annual principal and interest requirements for the requested turnpike bonds;</w:t>
      </w:r>
    </w:p>
    <w:p w:rsidR="00537D85" w:rsidRDefault="008A19AC" w14:paraId="727D8AF4" w14:textId="77777777">
      <w:pPr>
        <w:pStyle w:val="sccodifiedsection"/>
      </w:pPr>
      <w:r>
        <w:tab/>
      </w:r>
      <w:bookmarkStart w:name="up_77d5ec4db" w:id="195"/>
      <w:r>
        <w:t>5</w:t>
      </w:r>
      <w:bookmarkEnd w:id="195"/>
      <w:r>
        <w:t>.</w:t>
      </w:r>
      <w:r w:rsidDel="00655869" w:rsidR="00655869">
        <w:t xml:space="preserve"> </w:t>
      </w:r>
      <w:r>
        <w:t>any feasibility study obtained by the commission relating to the proposed turnpike facility;</w:t>
      </w:r>
    </w:p>
    <w:p w:rsidR="00537D85" w:rsidRDefault="008A19AC" w14:paraId="554894A5" w14:textId="42238DBA">
      <w:pPr>
        <w:pStyle w:val="sccodifiedsection"/>
      </w:pPr>
      <w:r>
        <w:tab/>
      </w:r>
      <w:bookmarkStart w:name="up_972f15038" w:id="196"/>
      <w:r>
        <w:t>6</w:t>
      </w:r>
      <w:bookmarkEnd w:id="196"/>
      <w:r>
        <w:t>.</w:t>
      </w:r>
      <w:r w:rsidDel="00655869" w:rsidR="00655869">
        <w:t xml:space="preserve"> </w:t>
      </w:r>
      <w:r>
        <w:t>the commission's recommendations relating to any covenant to be made in the bond resolution of the</w:t>
      </w:r>
      <w:r>
        <w:rPr>
          <w:rStyle w:val="scstrike"/>
        </w:rPr>
        <w:t xml:space="preserve"> State Fiscal Accountability Authority</w:t>
      </w:r>
      <w:r>
        <w:t xml:space="preserve"> </w:t>
      </w:r>
      <w:r w:rsidR="00655869">
        <w:rPr>
          <w:rStyle w:val="scinsert"/>
        </w:rPr>
        <w:t xml:space="preserve">authority </w:t>
      </w:r>
      <w:r>
        <w:t>respecting competition between the proposed turnpike facility and possible future highways whose construction would have an adverse effect upon the turnpike</w:t>
      </w:r>
      <w:r w:rsidR="00655869">
        <w:rPr>
          <w:rStyle w:val="scinsert"/>
        </w:rPr>
        <w:t xml:space="preserve"> facility</w:t>
      </w:r>
      <w:r>
        <w:t xml:space="preserve"> revenues which would otherwise be derived by the proposed turnpike facility.</w:t>
      </w:r>
    </w:p>
    <w:p w:rsidR="008A19AC" w:rsidRDefault="008A19AC" w14:paraId="5C7B6E42" w14:textId="77777777">
      <w:pPr>
        <w:pStyle w:val="sccodifiedsection"/>
      </w:pPr>
    </w:p>
    <w:p w:rsidR="008A19AC" w:rsidRDefault="008A19AC" w14:paraId="0641BE89" w14:textId="4E547629">
      <w:pPr>
        <w:pStyle w:val="scdirectionallanguage"/>
      </w:pPr>
      <w:bookmarkStart w:name="dl_08ba68c53" w:id="197"/>
      <w:r>
        <w:t>S</w:t>
      </w:r>
      <w:bookmarkEnd w:id="197"/>
      <w:r w:rsidR="006B4141">
        <w:t>ection</w:t>
      </w:r>
      <w:r>
        <w:t xml:space="preserve"> 57‑5‑1360 </w:t>
      </w:r>
      <w:r w:rsidR="003A1496">
        <w:t>of the S.C. Code is amended to read</w:t>
      </w:r>
      <w:r>
        <w:t>:</w:t>
      </w:r>
    </w:p>
    <w:p w:rsidR="008A19AC" w:rsidRDefault="008A19AC" w14:paraId="2337381B" w14:textId="77777777">
      <w:pPr>
        <w:pStyle w:val="sccodifiedsection"/>
      </w:pPr>
    </w:p>
    <w:p w:rsidR="008A19AC" w:rsidP="002372B4" w:rsidRDefault="008A19AC" w14:paraId="18702F57" w14:textId="5DA59692">
      <w:pPr>
        <w:pStyle w:val="sccodifiedsection"/>
      </w:pPr>
      <w:r>
        <w:tab/>
      </w:r>
      <w:bookmarkStart w:name="cs_T57C5N1360_5aba8e980" w:id="198"/>
      <w:r>
        <w:t>S</w:t>
      </w:r>
      <w:bookmarkEnd w:id="198"/>
      <w:r>
        <w:t>ection 57‑5‑1360.</w:t>
      </w:r>
      <w:r>
        <w:tab/>
        <w:t xml:space="preserve">Following the receipt of a request pursuant to Section 57‑5‑1350, the </w:t>
      </w:r>
      <w:r>
        <w:rPr>
          <w:rStyle w:val="scstrike"/>
        </w:rPr>
        <w:t>State Fiscal Accountability Authority</w:t>
      </w:r>
      <w:r w:rsidR="00655869">
        <w:rPr>
          <w:rStyle w:val="scinsert"/>
        </w:rPr>
        <w:t>authority</w:t>
      </w:r>
      <w:r>
        <w:t xml:space="preserve"> shall review the request and, to the extent that it approves the request, it may effect, by resolution duly adopted, the issuance of turnpike bonds, or pending their issuance, may effect the issuance of bond anticipation notes pursuant to Title 11, Chapter 17.</w:t>
      </w:r>
      <w:r>
        <w:rPr>
          <w:rStyle w:val="scstrike"/>
        </w:rPr>
        <w:t xml:space="preserve">  A resolution approving any proposed turnpike bonds may not be adopted unless before approval the state board conducts, after not less than ten days' published notice, a public hearing in the City of Columbia</w:t>
      </w:r>
      <w:r w:rsidR="00A505B9">
        <w:rPr>
          <w:rStyle w:val="scstrike"/>
        </w:rPr>
        <w:t>.</w:t>
      </w:r>
    </w:p>
    <w:p w:rsidR="00DB2411" w:rsidP="00DB2411" w:rsidRDefault="00DB2411" w14:paraId="22D4D3AE" w14:textId="77777777">
      <w:pPr>
        <w:pStyle w:val="scemptyline"/>
      </w:pPr>
    </w:p>
    <w:p w:rsidR="00DB2411" w:rsidP="00DB2411" w:rsidRDefault="00DB2411" w14:paraId="59C98118" w14:textId="5880E0E8">
      <w:pPr>
        <w:pStyle w:val="scdirectionallanguage"/>
      </w:pPr>
      <w:bookmarkStart w:name="bs_num_12_ae295a6fb" w:id="199"/>
      <w:r>
        <w:t>S</w:t>
      </w:r>
      <w:bookmarkEnd w:id="199"/>
      <w:r w:rsidR="006B4141">
        <w:t>ECTION</w:t>
      </w:r>
      <w:r>
        <w:t xml:space="preserve"> 12.</w:t>
      </w:r>
      <w:r>
        <w:tab/>
      </w:r>
      <w:bookmarkStart w:name="dl_7e91f1ab5" w:id="200"/>
      <w:r>
        <w:t>S</w:t>
      </w:r>
      <w:bookmarkEnd w:id="200"/>
      <w:r>
        <w:t>ection 57‑5‑1380 of the S.C. Code is amended to read:</w:t>
      </w:r>
    </w:p>
    <w:p w:rsidR="00902DA9" w:rsidRDefault="00902DA9" w14:paraId="226A491E" w14:textId="77777777">
      <w:pPr>
        <w:pStyle w:val="sccodifiedsection"/>
      </w:pPr>
    </w:p>
    <w:p w:rsidR="0048303F" w:rsidRDefault="00902DA9" w14:paraId="6283BDBE" w14:textId="77777777">
      <w:pPr>
        <w:pStyle w:val="sccodifiedsection"/>
        <w:rPr>
          <w:rStyle w:val="scinsert"/>
        </w:rPr>
      </w:pPr>
      <w:r>
        <w:tab/>
      </w:r>
      <w:bookmarkStart w:name="cs_T57C5N1380_5e1b830e1" w:id="201"/>
      <w:r>
        <w:t>S</w:t>
      </w:r>
      <w:bookmarkEnd w:id="201"/>
      <w:r>
        <w:t>ection 57‑5‑1380.</w:t>
      </w:r>
      <w:r>
        <w:tab/>
      </w:r>
      <w:bookmarkStart w:name="ss_T57C5N1380SA_lv1_bdbb5d3d4" w:id="202"/>
      <w:r w:rsidR="00A30149">
        <w:rPr>
          <w:rStyle w:val="scinsert"/>
        </w:rPr>
        <w:t>(</w:t>
      </w:r>
      <w:bookmarkEnd w:id="202"/>
      <w:r w:rsidR="00A30149">
        <w:rPr>
          <w:rStyle w:val="scinsert"/>
        </w:rPr>
        <w:t xml:space="preserve">A) </w:t>
      </w:r>
      <w:r>
        <w:t xml:space="preserve">For the payment of the principal of and interest on all turnpike bonds, there is irrevocably pledged </w:t>
      </w:r>
      <w:r>
        <w:rPr>
          <w:rStyle w:val="scstrike"/>
        </w:rPr>
        <w:t>all turnpike revenues derived from the</w:t>
      </w:r>
      <w:r>
        <w:t xml:space="preserve"> turnpike facility</w:t>
      </w:r>
      <w:r w:rsidR="0048303F">
        <w:rPr>
          <w:rStyle w:val="scinsert"/>
        </w:rPr>
        <w:t xml:space="preserve"> revenues</w:t>
      </w:r>
      <w:r>
        <w:t xml:space="preserve"> financed by the bonds to the extent and in the manner prescribed by the bond resolution.  Any interest earned on turnpike facility account balances must be credited to the turnpike facility account</w:t>
      </w:r>
      <w:r w:rsidR="0048303F">
        <w:rPr>
          <w:rStyle w:val="scinsert"/>
        </w:rPr>
        <w:t xml:space="preserve"> as prescribed in the bond resolution</w:t>
      </w:r>
      <w:r w:rsidR="00A30149">
        <w:t>.</w:t>
      </w:r>
    </w:p>
    <w:p w:rsidR="00902DA9" w:rsidRDefault="0048303F" w14:paraId="7313048D" w14:textId="40EAA564">
      <w:pPr>
        <w:pStyle w:val="sccodifiedsection"/>
      </w:pPr>
      <w:r>
        <w:rPr>
          <w:rStyle w:val="scinsert"/>
        </w:rPr>
        <w:tab/>
      </w:r>
      <w:bookmarkStart w:name="ss_T57C5N1380SB_lv1_d67155e0e" w:id="203"/>
      <w:r w:rsidR="00A30149">
        <w:rPr>
          <w:rStyle w:val="scinsert"/>
        </w:rPr>
        <w:t>(</w:t>
      </w:r>
      <w:bookmarkEnd w:id="203"/>
      <w:r w:rsidR="00A30149">
        <w:rPr>
          <w:rStyle w:val="scinsert"/>
        </w:rPr>
        <w:t xml:space="preserve">B) </w:t>
      </w:r>
      <w:r w:rsidRPr="0048303F">
        <w:rPr>
          <w:rStyle w:val="scinsert"/>
        </w:rPr>
        <w:t>The turnpike bonds authorized by this article are special limited obligations of the State. The principal and interest are payable solely out of the turnpike facility revenues. The turnpike bonds issued do not constitute an indebtedness of the State, authority, or department within the meaning of any state constitutional provision or statutory limitation, except indebtedness payable solely from a revenue producing source or from a special source that does not include revenues from any tax within the meaning of Paragraph (9), Section 13, Article X of the South Carolina Constitution. The full faith, credit, and taxing powers of the State, authority, or department are not pledged to the payment of the turnpike bonds and this fact must be plainly stated on the face of each turnpike bond. The authority and the department each lack taxing power.</w:t>
      </w:r>
    </w:p>
    <w:p w:rsidR="008A19AC" w:rsidRDefault="008A19AC" w14:paraId="3BA28FF5" w14:textId="77777777">
      <w:pPr>
        <w:pStyle w:val="sccodifiedsection"/>
      </w:pPr>
    </w:p>
    <w:p w:rsidR="00902DA9" w:rsidRDefault="00902DA9" w14:paraId="667971DC" w14:textId="3EAD1070">
      <w:pPr>
        <w:pStyle w:val="scdirectionallanguage"/>
      </w:pPr>
      <w:bookmarkStart w:name="dl_8e9f3998d" w:id="204"/>
      <w:r>
        <w:t>S</w:t>
      </w:r>
      <w:bookmarkEnd w:id="204"/>
      <w:r w:rsidR="006B4141">
        <w:t>ection</w:t>
      </w:r>
      <w:r>
        <w:t xml:space="preserve"> 57‑5‑1390 </w:t>
      </w:r>
      <w:r w:rsidR="003A1496">
        <w:t>of the S.C. Code is amended to read</w:t>
      </w:r>
      <w:r>
        <w:t>:</w:t>
      </w:r>
    </w:p>
    <w:p w:rsidR="00902DA9" w:rsidRDefault="00902DA9" w14:paraId="5C11E62D" w14:textId="77777777">
      <w:pPr>
        <w:pStyle w:val="sccodifiedsection"/>
      </w:pPr>
    </w:p>
    <w:p w:rsidR="00902DA9" w:rsidRDefault="00902DA9" w14:paraId="35B843B6" w14:textId="394DF873">
      <w:pPr>
        <w:pStyle w:val="sccodifiedsection"/>
      </w:pPr>
      <w:r>
        <w:tab/>
      </w:r>
      <w:bookmarkStart w:name="cs_T57C5N1390_527ea15e1" w:id="205"/>
      <w:r>
        <w:t>S</w:t>
      </w:r>
      <w:bookmarkEnd w:id="205"/>
      <w:r>
        <w:t>ection 57‑5‑1390.</w:t>
      </w:r>
      <w:r>
        <w:tab/>
        <w:t xml:space="preserve">Turnpike bonds shall bear interest, payable on occasions prescribed by the </w:t>
      </w:r>
      <w:r>
        <w:rPr>
          <w:rStyle w:val="scstrike"/>
        </w:rPr>
        <w:t>State Fiscal Accountability Authority</w:t>
      </w:r>
      <w:r w:rsidR="0048303F">
        <w:rPr>
          <w:rStyle w:val="scinsert"/>
        </w:rPr>
        <w:t>authority</w:t>
      </w:r>
      <w:r>
        <w:t>, at a rate not exceeding the maximum prescribed by</w:t>
      </w:r>
      <w:r>
        <w:rPr>
          <w:rStyle w:val="scstrike"/>
        </w:rPr>
        <w:t xml:space="preserve"> Section 11‑9‑350</w:t>
      </w:r>
      <w:r w:rsidR="0048303F">
        <w:rPr>
          <w:rStyle w:val="scinsert"/>
        </w:rPr>
        <w:t xml:space="preserve"> the bond resolution</w:t>
      </w:r>
      <w:r>
        <w:t xml:space="preserve">.  Each issue of turnpike bonds shall mature on the occasion prescribed by the </w:t>
      </w:r>
      <w:r>
        <w:rPr>
          <w:rStyle w:val="scstrike"/>
        </w:rPr>
        <w:t>State Fiscal Accountability Authority</w:t>
      </w:r>
      <w:r w:rsidR="0048303F">
        <w:rPr>
          <w:rStyle w:val="scinsert"/>
        </w:rPr>
        <w:t>authority</w:t>
      </w:r>
      <w:r>
        <w:t xml:space="preserve">, not exceeding forty years from the date the bonds </w:t>
      </w:r>
      <w:r>
        <w:rPr>
          <w:rStyle w:val="scstrike"/>
        </w:rPr>
        <w:t>bear</w:t>
      </w:r>
      <w:r w:rsidR="0048303F">
        <w:rPr>
          <w:rStyle w:val="scinsert"/>
        </w:rPr>
        <w:t>are issued</w:t>
      </w:r>
      <w:r>
        <w:t>.  Turnpike bonds may, in the discretion of the</w:t>
      </w:r>
      <w:r>
        <w:rPr>
          <w:rStyle w:val="scstrike"/>
        </w:rPr>
        <w:t xml:space="preserve"> State Fiscal Accountability Authority</w:t>
      </w:r>
      <w:r w:rsidR="0048303F">
        <w:rPr>
          <w:rStyle w:val="scinsert"/>
        </w:rPr>
        <w:t xml:space="preserve"> authority</w:t>
      </w:r>
      <w:r>
        <w:t>, be made subject to redemption at par and accrued interest, plus such redemption premium as it approves and on occasions and under conditions it prescribes.  Turnpike bonds are not redeemable before maturity unless they contain a statement to that effect.</w:t>
      </w:r>
    </w:p>
    <w:p w:rsidR="00902DA9" w:rsidRDefault="00902DA9" w14:paraId="790A5E27" w14:textId="77777777">
      <w:pPr>
        <w:pStyle w:val="sccodifiedsection"/>
      </w:pPr>
    </w:p>
    <w:p w:rsidR="00902DA9" w:rsidRDefault="00902DA9" w14:paraId="1DCAF17C" w14:textId="716D5BAF">
      <w:pPr>
        <w:pStyle w:val="scdirectionallanguage"/>
      </w:pPr>
      <w:bookmarkStart w:name="dl_87adb700d" w:id="206"/>
      <w:r>
        <w:t>S</w:t>
      </w:r>
      <w:bookmarkEnd w:id="206"/>
      <w:r w:rsidR="006B4141">
        <w:t>ection</w:t>
      </w:r>
      <w:r>
        <w:t xml:space="preserve"> 57‑5‑1400 </w:t>
      </w:r>
      <w:r w:rsidR="003A1496">
        <w:t>of the S.C. Code is amended to read</w:t>
      </w:r>
      <w:r>
        <w:t>:</w:t>
      </w:r>
    </w:p>
    <w:p w:rsidR="00902DA9" w:rsidRDefault="00902DA9" w14:paraId="0D9EEA82" w14:textId="77777777">
      <w:pPr>
        <w:pStyle w:val="sccodifiedsection"/>
      </w:pPr>
    </w:p>
    <w:p w:rsidR="00902DA9" w:rsidRDefault="00902DA9" w14:paraId="24972324" w14:textId="7E5644CB">
      <w:pPr>
        <w:pStyle w:val="sccodifiedsection"/>
      </w:pPr>
      <w:r>
        <w:tab/>
      </w:r>
      <w:bookmarkStart w:name="cs_T57C5N1400_3aefcb8f4" w:id="207"/>
      <w:r>
        <w:t>S</w:t>
      </w:r>
      <w:bookmarkEnd w:id="207"/>
      <w:r>
        <w:t>ection 57‑5‑1400.</w:t>
      </w:r>
      <w:r>
        <w:tab/>
        <w:t xml:space="preserve">Turnpike bonds must be sold at private or public sale under conditions prescribed by the </w:t>
      </w:r>
      <w:r>
        <w:rPr>
          <w:rStyle w:val="scstrike"/>
        </w:rPr>
        <w:t>State Fiscal Accountability Authority</w:t>
      </w:r>
      <w:r w:rsidR="0048303F">
        <w:rPr>
          <w:rStyle w:val="scinsert"/>
        </w:rPr>
        <w:t>authority</w:t>
      </w:r>
      <w:r>
        <w:t xml:space="preserve">.  For the purpose of bringing about successful sales of the bonds, the </w:t>
      </w:r>
      <w:r>
        <w:rPr>
          <w:rStyle w:val="scstrike"/>
        </w:rPr>
        <w:t>State Fiscal Accountability Authority may do</w:t>
      </w:r>
      <w:r w:rsidR="0048303F">
        <w:rPr>
          <w:rStyle w:val="scinsert"/>
        </w:rPr>
        <w:t>authority may do, or cause to be done</w:t>
      </w:r>
      <w:r>
        <w:t xml:space="preserve"> all things ordinarily and customarily done in connection with the sale of state or municipal bonds.  All expenses incident to the sales of the </w:t>
      </w:r>
      <w:r w:rsidR="0048303F">
        <w:rPr>
          <w:rStyle w:val="scinsert"/>
        </w:rPr>
        <w:t xml:space="preserve">turnpike </w:t>
      </w:r>
      <w:r>
        <w:t>bonds must be paid from the proceeds of the sale of the bonds</w:t>
      </w:r>
      <w:r w:rsidR="0048303F">
        <w:rPr>
          <w:rStyle w:val="scinsert"/>
        </w:rPr>
        <w:t xml:space="preserve"> or turnpike facility revenues</w:t>
      </w:r>
      <w:r>
        <w:t>.</w:t>
      </w:r>
    </w:p>
    <w:p w:rsidR="00902DA9" w:rsidRDefault="00902DA9" w14:paraId="552BF278" w14:textId="77777777">
      <w:pPr>
        <w:pStyle w:val="sccodifiedsection"/>
      </w:pPr>
    </w:p>
    <w:p w:rsidR="00902DA9" w:rsidRDefault="00902DA9" w14:paraId="1201CFFF" w14:textId="1314A003">
      <w:pPr>
        <w:pStyle w:val="scdirectionallanguage"/>
      </w:pPr>
      <w:bookmarkStart w:name="dl_cafc755a1" w:id="208"/>
      <w:r>
        <w:t>S</w:t>
      </w:r>
      <w:bookmarkEnd w:id="208"/>
      <w:r w:rsidR="006B4141">
        <w:t>ection</w:t>
      </w:r>
      <w:r>
        <w:t xml:space="preserve"> 57‑5‑1410 </w:t>
      </w:r>
      <w:r w:rsidR="003A1496">
        <w:t>of the S.C. Code is amended to read</w:t>
      </w:r>
      <w:r>
        <w:t>:</w:t>
      </w:r>
    </w:p>
    <w:p w:rsidR="00902DA9" w:rsidRDefault="00902DA9" w14:paraId="6A951A6A" w14:textId="77777777">
      <w:pPr>
        <w:pStyle w:val="sccodifiedsection"/>
      </w:pPr>
    </w:p>
    <w:p w:rsidR="00902DA9" w:rsidRDefault="00902DA9" w14:paraId="752337DC" w14:textId="67E5B04F">
      <w:pPr>
        <w:pStyle w:val="sccodifiedsection"/>
      </w:pPr>
      <w:r>
        <w:tab/>
      </w:r>
      <w:bookmarkStart w:name="cs_T57C5N1410_12639f680" w:id="209"/>
      <w:r>
        <w:t>S</w:t>
      </w:r>
      <w:bookmarkEnd w:id="209"/>
      <w:r>
        <w:t>ection 57‑5‑1410.</w:t>
      </w:r>
      <w:r>
        <w:tab/>
        <w:t>All turnpike bonds must be executed in the name of and on behalf of the State</w:t>
      </w:r>
      <w:r>
        <w:rPr>
          <w:rStyle w:val="scstrike"/>
        </w:rPr>
        <w:t xml:space="preserve"> of South Carolina</w:t>
      </w:r>
      <w:r>
        <w:t xml:space="preserve"> and must be signed by the Governor and the State Treasurer.  The Great Seal of the State must be affixed to, impressed, or reproduced upon each of them and they must be attested by the Secretary of State.  If approved by the </w:t>
      </w:r>
      <w:r>
        <w:rPr>
          <w:rStyle w:val="scstrike"/>
        </w:rPr>
        <w:t>State Fiscal Accountability Authority</w:t>
      </w:r>
      <w:r w:rsidR="0048303F">
        <w:rPr>
          <w:rStyle w:val="scinsert"/>
        </w:rPr>
        <w:t>authority</w:t>
      </w:r>
      <w:r>
        <w:t xml:space="preserve">, </w:t>
      </w:r>
      <w:r>
        <w:rPr>
          <w:rStyle w:val="scstrike"/>
        </w:rPr>
        <w:t>any one or two of</w:t>
      </w:r>
      <w:r>
        <w:t xml:space="preserve"> the officers may, in lieu of manually signing, employ the use of the facsimile of their signatures in executing any turnpike bonds.</w:t>
      </w:r>
    </w:p>
    <w:p w:rsidR="00902DA9" w:rsidRDefault="00902DA9" w14:paraId="6322ED94" w14:textId="77777777">
      <w:pPr>
        <w:pStyle w:val="sccodifiedsection"/>
      </w:pPr>
    </w:p>
    <w:p w:rsidR="00902DA9" w:rsidRDefault="00902DA9" w14:paraId="4E012DF1" w14:textId="06239DBD">
      <w:pPr>
        <w:pStyle w:val="scdirectionallanguage"/>
      </w:pPr>
      <w:bookmarkStart w:name="dl_0018f9b0c" w:id="210"/>
      <w:r>
        <w:t>S</w:t>
      </w:r>
      <w:bookmarkEnd w:id="210"/>
      <w:r w:rsidR="006B4141">
        <w:t>ection</w:t>
      </w:r>
      <w:r>
        <w:t xml:space="preserve"> 57‑5‑1420 </w:t>
      </w:r>
      <w:r w:rsidR="003A1496">
        <w:t>of the S.C. Code is amended to read</w:t>
      </w:r>
      <w:r>
        <w:t>:</w:t>
      </w:r>
    </w:p>
    <w:p w:rsidR="00902DA9" w:rsidRDefault="00902DA9" w14:paraId="1E4C54F6" w14:textId="77777777">
      <w:pPr>
        <w:pStyle w:val="sccodifiedsection"/>
      </w:pPr>
    </w:p>
    <w:p w:rsidR="00902DA9" w:rsidRDefault="00902DA9" w14:paraId="7164361C" w14:textId="0A8507C6">
      <w:pPr>
        <w:pStyle w:val="sccodifiedsection"/>
      </w:pPr>
      <w:r>
        <w:tab/>
      </w:r>
      <w:bookmarkStart w:name="cs_T57C5N1420_4cd62c8fe" w:id="211"/>
      <w:r>
        <w:t>S</w:t>
      </w:r>
      <w:bookmarkEnd w:id="211"/>
      <w:r>
        <w:t>ection 57‑5‑1420.</w:t>
      </w:r>
      <w:r>
        <w:tab/>
        <w:t xml:space="preserve">The proceeds derived from the sale of turnpike bonds must be applied only to the purposes </w:t>
      </w:r>
      <w:r>
        <w:rPr>
          <w:rStyle w:val="scstrike"/>
        </w:rPr>
        <w:t>for which bonds are issued</w:t>
      </w:r>
      <w:r w:rsidR="0048303F">
        <w:rPr>
          <w:rStyle w:val="scinsert"/>
        </w:rPr>
        <w:t>authorized by this article and provided in the bond resolution</w:t>
      </w:r>
      <w:r>
        <w:t>.</w:t>
      </w:r>
    </w:p>
    <w:p w:rsidR="00902DA9" w:rsidRDefault="00902DA9" w14:paraId="2C7CBAB9" w14:textId="77777777">
      <w:pPr>
        <w:pStyle w:val="sccodifiedsection"/>
      </w:pPr>
    </w:p>
    <w:p w:rsidR="00902DA9" w:rsidRDefault="00902DA9" w14:paraId="48140A12" w14:textId="5AF14C79">
      <w:pPr>
        <w:pStyle w:val="scdirectionallanguage"/>
      </w:pPr>
      <w:bookmarkStart w:name="dl_3673e34ce" w:id="212"/>
      <w:r>
        <w:t>S</w:t>
      </w:r>
      <w:bookmarkEnd w:id="212"/>
      <w:r w:rsidR="006B4141">
        <w:t>ection</w:t>
      </w:r>
      <w:r>
        <w:t xml:space="preserve"> 57‑5‑1430 </w:t>
      </w:r>
      <w:r w:rsidR="003A1496">
        <w:t>of the S.C. Code is amended to read</w:t>
      </w:r>
      <w:r>
        <w:t>:</w:t>
      </w:r>
    </w:p>
    <w:p w:rsidR="00902DA9" w:rsidRDefault="00902DA9" w14:paraId="43D33D97" w14:textId="77777777">
      <w:pPr>
        <w:pStyle w:val="sccodifiedsection"/>
      </w:pPr>
    </w:p>
    <w:p w:rsidR="00902DA9" w:rsidRDefault="00902DA9" w14:paraId="19EE96A9" w14:textId="71B6F5C1">
      <w:pPr>
        <w:pStyle w:val="sccodifiedsection"/>
      </w:pPr>
      <w:r>
        <w:tab/>
      </w:r>
      <w:bookmarkStart w:name="cs_T57C5N1430_4d850ca00" w:id="213"/>
      <w:r>
        <w:t>S</w:t>
      </w:r>
      <w:bookmarkEnd w:id="213"/>
      <w:r>
        <w:t>ection 57‑5‑1430.</w:t>
      </w:r>
      <w:r>
        <w:tab/>
        <w:t xml:space="preserve">Turnpike bonds must each be in the denomination of one thousand </w:t>
      </w:r>
      <w:r w:rsidR="0048303F">
        <w:rPr>
          <w:rStyle w:val="scinsert"/>
        </w:rPr>
        <w:t xml:space="preserve">or five thousand </w:t>
      </w:r>
      <w:r>
        <w:t>dollars or some multiple thereof</w:t>
      </w:r>
      <w:r w:rsidR="0048303F">
        <w:rPr>
          <w:rStyle w:val="scinsert"/>
        </w:rPr>
        <w:t xml:space="preserve"> or such larger denominations as may be authorized by the authority in the bond resolution</w:t>
      </w:r>
      <w:r>
        <w:t>.</w:t>
      </w:r>
    </w:p>
    <w:p w:rsidR="00902DA9" w:rsidRDefault="00902DA9" w14:paraId="71168BD6" w14:textId="77777777">
      <w:pPr>
        <w:pStyle w:val="sccodifiedsection"/>
      </w:pPr>
    </w:p>
    <w:p w:rsidR="00902DA9" w:rsidRDefault="00902DA9" w14:paraId="08FF84A9" w14:textId="59847504">
      <w:pPr>
        <w:pStyle w:val="scdirectionallanguage"/>
      </w:pPr>
      <w:bookmarkStart w:name="dl_8fad2c90e" w:id="214"/>
      <w:r>
        <w:t>S</w:t>
      </w:r>
      <w:bookmarkEnd w:id="214"/>
      <w:r w:rsidR="006B4141">
        <w:t>ection</w:t>
      </w:r>
      <w:r>
        <w:t xml:space="preserve"> 57‑5‑1440 </w:t>
      </w:r>
      <w:r w:rsidR="003A1496">
        <w:t>of the S.C. Code is amended to read</w:t>
      </w:r>
      <w:r>
        <w:t>:</w:t>
      </w:r>
    </w:p>
    <w:p w:rsidR="00902DA9" w:rsidRDefault="00902DA9" w14:paraId="4D90FADF" w14:textId="77777777">
      <w:pPr>
        <w:pStyle w:val="sccodifiedsection"/>
      </w:pPr>
    </w:p>
    <w:p w:rsidR="00902DA9" w:rsidRDefault="00902DA9" w14:paraId="4DF50EAF" w14:textId="77777777">
      <w:pPr>
        <w:pStyle w:val="sccodifiedsection"/>
      </w:pPr>
      <w:r>
        <w:tab/>
      </w:r>
      <w:bookmarkStart w:name="cs_T57C5N1440_7afbd6e69" w:id="215"/>
      <w:r>
        <w:t>S</w:t>
      </w:r>
      <w:bookmarkEnd w:id="215"/>
      <w:r>
        <w:t>ection 57‑5‑1440.</w:t>
      </w:r>
      <w:r>
        <w:rPr>
          <w:rStyle w:val="scstrike"/>
        </w:rPr>
        <w:tab/>
      </w:r>
      <w:bookmarkStart w:name="up_0d6d9479e" w:id="216"/>
      <w:r>
        <w:rPr>
          <w:rStyle w:val="scstrike"/>
        </w:rPr>
        <w:t>T</w:t>
      </w:r>
      <w:bookmarkEnd w:id="216"/>
      <w:r>
        <w:rPr>
          <w:rStyle w:val="scstrike"/>
        </w:rPr>
        <w: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6C36BA" w:rsidRDefault="00902DA9" w14:paraId="4D4128F7" w14:textId="4B64715B">
      <w:pPr>
        <w:pStyle w:val="sccodifiedsection"/>
      </w:pPr>
      <w:r>
        <w:tab/>
      </w:r>
      <w:bookmarkStart w:name="up_d5b0a620f" w:id="217"/>
      <w:r>
        <w:t>T</w:t>
      </w:r>
      <w:bookmarkEnd w:id="217"/>
      <w:r>
        <w:t xml:space="preserve">urnpike bonds may </w:t>
      </w:r>
      <w:r>
        <w:rPr>
          <w:rStyle w:val="scstrike"/>
        </w:rPr>
        <w:t xml:space="preserve">also </w:t>
      </w:r>
      <w:r>
        <w:t xml:space="preserve">be issued as fully registered bonds with both principal and interest made payable only to the registered holder.  The fully registered bonds are subject to transfer under conditions the </w:t>
      </w:r>
      <w:r>
        <w:rPr>
          <w:rStyle w:val="scstrike"/>
        </w:rPr>
        <w:t>State Fiscal Accountability Authority prescribes.  The fully registered bonds may, if the proceedings authorizing their issuance so provide, be convertible into negotiable coupon bonds with the attributes set forth in the first paragraph of this section</w:t>
      </w:r>
      <w:r w:rsidR="0048303F">
        <w:rPr>
          <w:rStyle w:val="scinsert"/>
        </w:rPr>
        <w:t xml:space="preserve">authority </w:t>
      </w:r>
      <w:r w:rsidR="006263F6">
        <w:rPr>
          <w:rStyle w:val="scinsert"/>
        </w:rPr>
        <w:t>prescribes</w:t>
      </w:r>
      <w:r>
        <w:t>.</w:t>
      </w:r>
    </w:p>
    <w:p w:rsidR="00902DA9" w:rsidRDefault="00902DA9" w14:paraId="57CD59F4" w14:textId="77777777">
      <w:pPr>
        <w:pStyle w:val="sccodifiedsection"/>
      </w:pPr>
    </w:p>
    <w:p w:rsidR="00902DA9" w:rsidRDefault="00902DA9" w14:paraId="7C00D7C1" w14:textId="7412FF47">
      <w:pPr>
        <w:pStyle w:val="scdirectionallanguage"/>
      </w:pPr>
      <w:bookmarkStart w:name="dl_f7be0c766" w:id="218"/>
      <w:r>
        <w:t>S</w:t>
      </w:r>
      <w:bookmarkEnd w:id="218"/>
      <w:r w:rsidR="006B4141">
        <w:t>ection</w:t>
      </w:r>
      <w:r>
        <w:t xml:space="preserve"> 57‑5‑1450 </w:t>
      </w:r>
      <w:r w:rsidR="003A1496">
        <w:t>of the S.C. Code is amended to read</w:t>
      </w:r>
      <w:r>
        <w:t>:</w:t>
      </w:r>
    </w:p>
    <w:p w:rsidR="00902DA9" w:rsidRDefault="00902DA9" w14:paraId="4761F974" w14:textId="77777777">
      <w:pPr>
        <w:pStyle w:val="sccodifiedsection"/>
      </w:pPr>
    </w:p>
    <w:p w:rsidR="00902DA9" w:rsidRDefault="00902DA9" w14:paraId="14ABB82D" w14:textId="77777777">
      <w:pPr>
        <w:pStyle w:val="sccodifiedsection"/>
      </w:pPr>
      <w:r>
        <w:tab/>
      </w:r>
      <w:bookmarkStart w:name="cs_T57C5N1450_fd35ba49c" w:id="219"/>
      <w:r>
        <w:t>S</w:t>
      </w:r>
      <w:bookmarkEnd w:id="219"/>
      <w:r>
        <w:t>ection 57‑5‑1450.</w:t>
      </w:r>
      <w:r>
        <w:tab/>
      </w:r>
      <w:bookmarkStart w:name="ss_T57C5N1450SA_lv1_8f78da275" w:id="220"/>
      <w:r>
        <w:t>(</w:t>
      </w:r>
      <w:bookmarkEnd w:id="220"/>
      <w:r>
        <w:t>A) The</w:t>
      </w:r>
      <w:r>
        <w:rPr>
          <w:rStyle w:val="scstrike"/>
        </w:rPr>
        <w:t xml:space="preserve"> State Fiscal Accountability Authority</w:t>
      </w:r>
      <w:r w:rsidR="0039064C">
        <w:rPr>
          <w:rStyle w:val="scinsert"/>
        </w:rPr>
        <w:t xml:space="preserve"> authority</w:t>
      </w:r>
      <w:r>
        <w:t xml:space="preserve">, by </w:t>
      </w:r>
      <w:r w:rsidR="0039064C">
        <w:rPr>
          <w:rStyle w:val="scinsert"/>
        </w:rPr>
        <w:t xml:space="preserve">bond </w:t>
      </w:r>
      <w:r>
        <w:t xml:space="preserve">resolution duly adopted, may make provision for the issuance of turnpike bonds.  In the </w:t>
      </w:r>
      <w:r w:rsidR="0039064C">
        <w:rPr>
          <w:rStyle w:val="scinsert"/>
        </w:rPr>
        <w:t xml:space="preserve">bond </w:t>
      </w:r>
      <w:r>
        <w:t xml:space="preserve">resolution, the </w:t>
      </w:r>
      <w:r>
        <w:rPr>
          <w:rStyle w:val="scstrike"/>
        </w:rPr>
        <w:t>State Fiscal Accountability Authority</w:t>
      </w:r>
      <w:r w:rsidR="0039064C">
        <w:rPr>
          <w:rStyle w:val="scinsert"/>
        </w:rPr>
        <w:t>authority</w:t>
      </w:r>
      <w:r>
        <w:t xml:space="preserve"> may prescribe:</w:t>
      </w:r>
    </w:p>
    <w:p w:rsidR="006C36BA" w:rsidRDefault="00902DA9" w14:paraId="1AC55271" w14:textId="77777777">
      <w:pPr>
        <w:pStyle w:val="sccodifiedsection"/>
      </w:pPr>
      <w:r>
        <w:tab/>
      </w:r>
      <w:r>
        <w:tab/>
      </w:r>
      <w:bookmarkStart w:name="ss_T57C5N1450S1_lv2_f4b662d16" w:id="221"/>
      <w:r>
        <w:t>(</w:t>
      </w:r>
      <w:bookmarkEnd w:id="221"/>
      <w:r>
        <w:t>1) the amount, denomination, and numbering of turnpike bonds to be issued;</w:t>
      </w:r>
    </w:p>
    <w:p w:rsidR="006C36BA" w:rsidRDefault="00902DA9" w14:paraId="1EF88674" w14:textId="77777777">
      <w:pPr>
        <w:pStyle w:val="sccodifiedsection"/>
      </w:pPr>
      <w:r>
        <w:tab/>
      </w:r>
      <w:r>
        <w:tab/>
      </w:r>
      <w:bookmarkStart w:name="ss_T57C5N1450S2_lv2_5bdf30c3e" w:id="222"/>
      <w:r>
        <w:t>(</w:t>
      </w:r>
      <w:bookmarkEnd w:id="222"/>
      <w:r>
        <w:t>2) the</w:t>
      </w:r>
      <w:r>
        <w:rPr>
          <w:rStyle w:val="scstrike"/>
        </w:rPr>
        <w:t xml:space="preserve"> date as of which they must be issued</w:t>
      </w:r>
      <w:r w:rsidR="0039064C">
        <w:rPr>
          <w:rStyle w:val="scinsert"/>
        </w:rPr>
        <w:t xml:space="preserve"> method or manner of dating the turnpike bonds</w:t>
      </w:r>
      <w:r>
        <w:t>;</w:t>
      </w:r>
    </w:p>
    <w:p w:rsidR="006C36BA" w:rsidRDefault="00902DA9" w14:paraId="3F4ADBF8" w14:textId="77777777">
      <w:pPr>
        <w:pStyle w:val="sccodifiedsection"/>
      </w:pPr>
      <w:r>
        <w:tab/>
      </w:r>
      <w:r>
        <w:tab/>
      </w:r>
      <w:bookmarkStart w:name="ss_T57C5N1450S3_lv2_61c5ea95f" w:id="223"/>
      <w:r>
        <w:t>(</w:t>
      </w:r>
      <w:bookmarkEnd w:id="223"/>
      <w:r>
        <w:t xml:space="preserve">3) the </w:t>
      </w:r>
      <w:r w:rsidR="0039064C">
        <w:rPr>
          <w:rStyle w:val="scinsert"/>
        </w:rPr>
        <w:t xml:space="preserve">estimated </w:t>
      </w:r>
      <w:r>
        <w:t>maturity schedule for the retirement of the turnpike bonds</w:t>
      </w:r>
      <w:r w:rsidR="0039064C">
        <w:rPr>
          <w:rStyle w:val="scinsert"/>
        </w:rPr>
        <w:t xml:space="preserve"> and a pro forma table of anticipated principal and interest payments for such turnpike bonds</w:t>
      </w:r>
      <w:r>
        <w:t>;</w:t>
      </w:r>
    </w:p>
    <w:p w:rsidR="006C36BA" w:rsidRDefault="00902DA9" w14:paraId="35E58C0A" w14:textId="77777777">
      <w:pPr>
        <w:pStyle w:val="sccodifiedsection"/>
      </w:pPr>
      <w:r>
        <w:tab/>
      </w:r>
      <w:r>
        <w:tab/>
      </w:r>
      <w:bookmarkStart w:name="ss_T57C5N1450S4_lv2_77aa4a1a5" w:id="224"/>
      <w:r>
        <w:t>(</w:t>
      </w:r>
      <w:bookmarkEnd w:id="224"/>
      <w:r>
        <w:t xml:space="preserve">4) the form or forms of the </w:t>
      </w:r>
      <w:r w:rsidR="0039064C">
        <w:rPr>
          <w:rStyle w:val="scinsert"/>
        </w:rPr>
        <w:t xml:space="preserve">turnpike </w:t>
      </w:r>
      <w:r>
        <w:t>bonds of the particular issue;</w:t>
      </w:r>
    </w:p>
    <w:p w:rsidR="006C36BA" w:rsidRDefault="00902DA9" w14:paraId="423A3865" w14:textId="77777777">
      <w:pPr>
        <w:pStyle w:val="sccodifiedsection"/>
      </w:pPr>
      <w:r>
        <w:tab/>
      </w:r>
      <w:r>
        <w:tab/>
      </w:r>
      <w:bookmarkStart w:name="ss_T57C5N1450S5_lv2_b93bf17e6" w:id="225"/>
      <w:r>
        <w:t>(</w:t>
      </w:r>
      <w:bookmarkEnd w:id="225"/>
      <w:r>
        <w:t>5) the redemption provisions</w:t>
      </w:r>
      <w:r w:rsidR="0039064C">
        <w:rPr>
          <w:rStyle w:val="scinsert"/>
        </w:rPr>
        <w:t xml:space="preserve"> or manner of determining the same</w:t>
      </w:r>
      <w:r>
        <w:t>, if any, applicable to the bonds;</w:t>
      </w:r>
    </w:p>
    <w:p w:rsidR="006C36BA" w:rsidRDefault="00902DA9" w14:paraId="4E924F96" w14:textId="77777777">
      <w:pPr>
        <w:pStyle w:val="sccodifiedsection"/>
      </w:pPr>
      <w:r>
        <w:tab/>
      </w:r>
      <w:r>
        <w:tab/>
      </w:r>
      <w:bookmarkStart w:name="ss_T57C5N1450S6_lv2_609903c9b" w:id="226"/>
      <w:r>
        <w:t>(</w:t>
      </w:r>
      <w:bookmarkEnd w:id="226"/>
      <w:r>
        <w:t xml:space="preserve">6) the maximum rate or rates of interest the </w:t>
      </w:r>
      <w:r w:rsidR="0039064C">
        <w:rPr>
          <w:rStyle w:val="scinsert"/>
        </w:rPr>
        <w:t xml:space="preserve">turnpike </w:t>
      </w:r>
      <w:r>
        <w:t>bonds shall bear;</w:t>
      </w:r>
    </w:p>
    <w:p w:rsidR="006C36BA" w:rsidRDefault="00902DA9" w14:paraId="5E03FF9D" w14:textId="77777777">
      <w:pPr>
        <w:pStyle w:val="sccodifiedsection"/>
      </w:pPr>
      <w:r>
        <w:tab/>
      </w:r>
      <w:r>
        <w:tab/>
      </w:r>
      <w:bookmarkStart w:name="ss_T57C5N1450S7_lv2_98a8c0210" w:id="227"/>
      <w:r>
        <w:t>(</w:t>
      </w:r>
      <w:bookmarkEnd w:id="227"/>
      <w:r>
        <w:t xml:space="preserve">7) the specific purposes for which the </w:t>
      </w:r>
      <w:r w:rsidR="0039064C">
        <w:rPr>
          <w:rStyle w:val="scinsert"/>
        </w:rPr>
        <w:t xml:space="preserve">turnpike </w:t>
      </w:r>
      <w:r>
        <w:t>bonds must be issued;</w:t>
      </w:r>
    </w:p>
    <w:p w:rsidR="006C36BA" w:rsidRDefault="00902DA9" w14:paraId="5A7206DF" w14:textId="77777777">
      <w:pPr>
        <w:pStyle w:val="sccodifiedsection"/>
      </w:pPr>
      <w:r>
        <w:tab/>
      </w:r>
      <w:r>
        <w:tab/>
      </w:r>
      <w:bookmarkStart w:name="ss_T57C5N1450S8_lv2_4767df4b6" w:id="228"/>
      <w:r>
        <w:t>(</w:t>
      </w:r>
      <w:bookmarkEnd w:id="228"/>
      <w:r>
        <w:t xml:space="preserve">8) the purposes for which the proceeds of the </w:t>
      </w:r>
      <w:r w:rsidR="0039064C">
        <w:rPr>
          <w:rStyle w:val="scinsert"/>
        </w:rPr>
        <w:t xml:space="preserve">turnpike </w:t>
      </w:r>
      <w:r>
        <w:t xml:space="preserve">bonds must be expended, in the discretion of the </w:t>
      </w:r>
      <w:r>
        <w:rPr>
          <w:rStyle w:val="scstrike"/>
        </w:rPr>
        <w:t>State Fiscal Accountability Authority</w:t>
      </w:r>
      <w:r w:rsidR="0039064C">
        <w:rPr>
          <w:rStyle w:val="scinsert"/>
        </w:rPr>
        <w:t>authority</w:t>
      </w:r>
      <w:r>
        <w:t>, a portion of the proceeds may be used as capitalized interest during the period of construction and initial operation and for the creation of appropriate debt service reserves</w:t>
      </w:r>
      <w:r w:rsidR="0039064C">
        <w:rPr>
          <w:rStyle w:val="scinsert"/>
        </w:rPr>
        <w:t xml:space="preserve"> and such other funds and accounts as the authority deems necessary or expedient from the turnpike bonds and the proper operation and functioning of the turnpike facilities</w:t>
      </w:r>
      <w:r>
        <w:t>;</w:t>
      </w:r>
    </w:p>
    <w:p w:rsidR="006C36BA" w:rsidDel="0039064C" w:rsidRDefault="00902DA9" w14:paraId="637E74DF" w14:textId="77777777">
      <w:pPr>
        <w:pStyle w:val="sccodifiedsection"/>
        <w:rPr>
          <w:rStyle w:val="scstrike"/>
        </w:rPr>
      </w:pPr>
      <w:r>
        <w:rPr>
          <w:rStyle w:val="scstrike"/>
        </w:rPr>
        <w:tab/>
      </w:r>
      <w:r>
        <w:rPr>
          <w:rStyle w:val="scstrike"/>
        </w:rPr>
        <w:tab/>
      </w:r>
      <w:bookmarkStart w:name="ss_T57C5N1450S9_lv2_87d01da4R" w:id="229"/>
      <w:r>
        <w:rPr>
          <w:rStyle w:val="scstrike"/>
        </w:rPr>
        <w:t>(</w:t>
      </w:r>
      <w:bookmarkEnd w:id="229"/>
      <w:r>
        <w:rPr>
          <w:rStyle w:val="scstrike"/>
        </w:rPr>
        <w:t>9) the method and conditions by which turnpike revenues from the turnpike facility so financed must be collected and utilized;</w:t>
      </w:r>
    </w:p>
    <w:p w:rsidR="006C36BA" w:rsidRDefault="00902DA9" w14:paraId="05568361" w14:textId="77777777">
      <w:pPr>
        <w:pStyle w:val="sccodifiedsection"/>
      </w:pPr>
      <w:r>
        <w:tab/>
      </w:r>
      <w:r>
        <w:tab/>
      </w:r>
      <w:r>
        <w:rPr>
          <w:rStyle w:val="scstrike"/>
        </w:rPr>
        <w:t>(10)</w:t>
      </w:r>
      <w:bookmarkStart w:name="ss_T57C5N1450S9_lv2_6a4cf6668" w:id="230"/>
      <w:r w:rsidR="0039064C">
        <w:rPr>
          <w:rStyle w:val="scinsert"/>
        </w:rPr>
        <w:t>(</w:t>
      </w:r>
      <w:bookmarkEnd w:id="230"/>
      <w:r w:rsidR="0039064C">
        <w:rPr>
          <w:rStyle w:val="scinsert"/>
        </w:rPr>
        <w:t>9)</w:t>
      </w:r>
      <w:r>
        <w:t xml:space="preserve"> the extent to which and the conditions under which additional parity </w:t>
      </w:r>
      <w:r w:rsidR="0039064C">
        <w:rPr>
          <w:rStyle w:val="scinsert"/>
        </w:rPr>
        <w:t xml:space="preserve">turnpike </w:t>
      </w:r>
      <w:r>
        <w:t>bonds may be issued;</w:t>
      </w:r>
    </w:p>
    <w:p w:rsidR="006C36BA" w:rsidRDefault="00902DA9" w14:paraId="62FAD716" w14:textId="77777777">
      <w:pPr>
        <w:pStyle w:val="sccodifiedsection"/>
      </w:pPr>
      <w:r>
        <w:tab/>
      </w:r>
      <w:r>
        <w:tab/>
      </w:r>
      <w:r>
        <w:rPr>
          <w:rStyle w:val="scstrike"/>
        </w:rPr>
        <w:t>(11)</w:t>
      </w:r>
      <w:bookmarkStart w:name="ss_T57C5N1450S10_lv2_05c4f4e58" w:id="231"/>
      <w:r w:rsidR="0039064C">
        <w:rPr>
          <w:rStyle w:val="scinsert"/>
        </w:rPr>
        <w:t>(</w:t>
      </w:r>
      <w:bookmarkEnd w:id="231"/>
      <w:r w:rsidR="0039064C">
        <w:rPr>
          <w:rStyle w:val="scinsert"/>
        </w:rPr>
        <w:t>10)</w:t>
      </w:r>
      <w:r>
        <w:t xml:space="preserve"> any covenant considered necessary protecting the turnpike facility so financed from possible future competition from other highways or comparable facilities;</w:t>
      </w:r>
    </w:p>
    <w:p w:rsidR="0039064C" w:rsidRDefault="00902DA9" w14:paraId="4C1A3F55" w14:textId="77777777">
      <w:pPr>
        <w:pStyle w:val="sccodifiedsection"/>
        <w:rPr>
          <w:rStyle w:val="scinsert"/>
        </w:rPr>
      </w:pPr>
      <w:r>
        <w:tab/>
      </w:r>
      <w:r>
        <w:tab/>
      </w:r>
      <w:r>
        <w:rPr>
          <w:rStyle w:val="scstrike"/>
        </w:rPr>
        <w:t>(12)</w:t>
      </w:r>
      <w:bookmarkStart w:name="ss_T57C5N1450S11_lv2_f283d04ae" w:id="232"/>
      <w:r w:rsidR="0039064C">
        <w:rPr>
          <w:rStyle w:val="scinsert"/>
        </w:rPr>
        <w:t>(</w:t>
      </w:r>
      <w:bookmarkEnd w:id="232"/>
      <w:r w:rsidR="0039064C">
        <w:rPr>
          <w:rStyle w:val="scinsert"/>
        </w:rPr>
        <w:t>11)</w:t>
      </w:r>
      <w:r>
        <w:t xml:space="preserve"> the </w:t>
      </w:r>
      <w:r w:rsidR="0039064C">
        <w:rPr>
          <w:rStyle w:val="scinsert"/>
        </w:rPr>
        <w:t xml:space="preserve">authorized </w:t>
      </w:r>
      <w:r>
        <w:t xml:space="preserve">method </w:t>
      </w:r>
      <w:r w:rsidR="0039064C">
        <w:rPr>
          <w:rStyle w:val="scinsert"/>
        </w:rPr>
        <w:t xml:space="preserve">or methods </w:t>
      </w:r>
      <w:r>
        <w:t xml:space="preserve">by which the </w:t>
      </w:r>
      <w:r w:rsidR="0039064C">
        <w:rPr>
          <w:rStyle w:val="scinsert"/>
        </w:rPr>
        <w:t xml:space="preserve">turnpike </w:t>
      </w:r>
      <w:r>
        <w:t xml:space="preserve">bonds must be sold and such other matters as may be considered necessary in order to effect the sale, issuance, and delivery of the </w:t>
      </w:r>
      <w:r w:rsidR="0039064C">
        <w:rPr>
          <w:rStyle w:val="scinsert"/>
        </w:rPr>
        <w:t xml:space="preserve">turnpike </w:t>
      </w:r>
      <w:r>
        <w:t>bonds</w:t>
      </w:r>
      <w:r>
        <w:rPr>
          <w:rStyle w:val="scstrike"/>
        </w:rPr>
        <w:t>.</w:t>
      </w:r>
      <w:r w:rsidR="00A30149">
        <w:rPr>
          <w:rStyle w:val="scinsert"/>
        </w:rPr>
        <w:t>;</w:t>
      </w:r>
    </w:p>
    <w:p w:rsidR="00A30149" w:rsidRDefault="00A30149" w14:paraId="25FC7FA4" w14:textId="77777777">
      <w:pPr>
        <w:pStyle w:val="sccodifiedsection"/>
      </w:pPr>
      <w:r w:rsidRPr="00A30149">
        <w:rPr>
          <w:rStyle w:val="scinsert"/>
        </w:rPr>
        <w:tab/>
      </w:r>
      <w:r w:rsidRPr="00A30149">
        <w:rPr>
          <w:rStyle w:val="scinsert"/>
        </w:rPr>
        <w:tab/>
      </w:r>
      <w:bookmarkStart w:name="ss_T57C5N1450S12_lv2_7a976f6e1" w:id="233"/>
      <w:r w:rsidRPr="00A30149">
        <w:rPr>
          <w:rStyle w:val="scinsert"/>
        </w:rPr>
        <w:t>(</w:t>
      </w:r>
      <w:bookmarkEnd w:id="233"/>
      <w:r w:rsidRPr="00A30149">
        <w:rPr>
          <w:rStyle w:val="scinsert"/>
        </w:rPr>
        <w:t xml:space="preserve">12) </w:t>
      </w:r>
      <w:r w:rsidRPr="00A30149">
        <w:rPr>
          <w:rStyle w:val="scinsert"/>
        </w:rPr>
        <w:tab/>
        <w:t>the conditions under which refunding turnpike bonds may be issued.</w:t>
      </w:r>
    </w:p>
    <w:p w:rsidR="006C36BA" w:rsidDel="0039064C" w:rsidRDefault="00902DA9" w14:paraId="62B96F4C" w14:textId="77777777">
      <w:pPr>
        <w:pStyle w:val="sccodifiedsection"/>
        <w:rPr>
          <w:rStyle w:val="scstrike"/>
        </w:rPr>
      </w:pPr>
      <w:r>
        <w:rPr>
          <w:rStyle w:val="scstrike"/>
        </w:rPr>
        <w:tab/>
      </w:r>
      <w:bookmarkStart w:name="ss_T57C5N1450SB_lv1_1e099fea5R" w:id="234"/>
      <w:r>
        <w:rPr>
          <w:rStyle w:val="scstrike"/>
        </w:rPr>
        <w:t>(</w:t>
      </w:r>
      <w:bookmarkEnd w:id="234"/>
      <w:r>
        <w:rPr>
          <w:rStyle w:val="scstrike"/>
        </w:rPr>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6C36BA" w:rsidRDefault="00902DA9" w14:paraId="7EEFA3B4" w14:textId="47BDC536">
      <w:pPr>
        <w:pStyle w:val="sccodifiedsection"/>
        <w:rPr>
          <w:rStyle w:val="scinsert"/>
        </w:rPr>
      </w:pPr>
      <w:r>
        <w:tab/>
      </w:r>
      <w:r>
        <w:rPr>
          <w:rStyle w:val="scstrike"/>
        </w:rPr>
        <w:t>(C)</w:t>
      </w:r>
      <w:bookmarkStart w:name="ss_T57C5N1450SB_lv1_b8bfb928c" w:id="235"/>
      <w:r w:rsidR="0039064C">
        <w:rPr>
          <w:rStyle w:val="scinsert"/>
        </w:rPr>
        <w:t>(</w:t>
      </w:r>
      <w:bookmarkEnd w:id="235"/>
      <w:r w:rsidR="0039064C">
        <w:rPr>
          <w:rStyle w:val="scinsert"/>
        </w:rPr>
        <w:t>B)</w:t>
      </w:r>
      <w:r>
        <w:t xml:space="preserve"> The </w:t>
      </w:r>
      <w:r w:rsidR="0039064C">
        <w:rPr>
          <w:rStyle w:val="scinsert"/>
        </w:rPr>
        <w:t xml:space="preserve">bond </w:t>
      </w:r>
      <w:r>
        <w:t xml:space="preserve">resolution shall set forth further a finding on the part of the </w:t>
      </w:r>
      <w:r>
        <w:rPr>
          <w:rStyle w:val="scstrike"/>
        </w:rPr>
        <w:t xml:space="preserve">State Fiscal Accountability Authority </w:t>
      </w:r>
      <w:r w:rsidR="0039064C">
        <w:rPr>
          <w:rStyle w:val="scinsert"/>
        </w:rPr>
        <w:t xml:space="preserve">authority </w:t>
      </w:r>
      <w:r>
        <w:t xml:space="preserve">that the estimate of turnpike facility revenues made by the commission and approved by the </w:t>
      </w:r>
      <w:r>
        <w:rPr>
          <w:rStyle w:val="scstrike"/>
        </w:rPr>
        <w:t xml:space="preserve">State Fiscal Accountability Authority </w:t>
      </w:r>
      <w:r w:rsidR="0039064C">
        <w:rPr>
          <w:rStyle w:val="scinsert"/>
        </w:rPr>
        <w:t xml:space="preserve">authority </w:t>
      </w:r>
      <w:r>
        <w:t>indicates that collection from turnpike revenues for applicable fiscal years is not less than that required for annual debt service requirements of the requested turnpike bonds.</w:t>
      </w:r>
      <w:r w:rsidRPr="0039064C" w:rsidR="0039064C">
        <w:rPr>
          <w:rStyle w:val="scinsert"/>
        </w:rPr>
        <w:t xml:space="preserve"> In making such finding, the department and the authority may rely in whole or in part on the work product of </w:t>
      </w:r>
      <w:r w:rsidRPr="0039064C" w:rsidR="00A30149">
        <w:rPr>
          <w:rStyle w:val="scinsert"/>
        </w:rPr>
        <w:t>third‑party</w:t>
      </w:r>
      <w:r w:rsidRPr="0039064C" w:rsidR="0039064C">
        <w:rPr>
          <w:rStyle w:val="scinsert"/>
        </w:rPr>
        <w:t xml:space="preserve"> professionals engaged to provide financial, feasibility</w:t>
      </w:r>
      <w:r w:rsidR="00767386">
        <w:rPr>
          <w:rStyle w:val="scinsert"/>
        </w:rPr>
        <w:t>,</w:t>
      </w:r>
      <w:r w:rsidRPr="0039064C" w:rsidR="0039064C">
        <w:rPr>
          <w:rStyle w:val="scinsert"/>
        </w:rPr>
        <w:t xml:space="preserve"> or practicability studies related to the turnpike facilities or the financing thereof through turnpike bonds</w:t>
      </w:r>
      <w:r w:rsidR="0039064C">
        <w:rPr>
          <w:rStyle w:val="scinsert"/>
        </w:rPr>
        <w:t>.</w:t>
      </w:r>
    </w:p>
    <w:p w:rsidR="0039064C" w:rsidRDefault="0039064C" w14:paraId="4A681C36" w14:textId="3FC14583">
      <w:pPr>
        <w:pStyle w:val="sccodifiedsection"/>
      </w:pPr>
      <w:r>
        <w:rPr>
          <w:rStyle w:val="scinsert"/>
        </w:rPr>
        <w:tab/>
      </w:r>
      <w:bookmarkStart w:name="ss_T57C5N1450SC_lv1_1c8a018d5" w:id="236"/>
      <w:r>
        <w:rPr>
          <w:rStyle w:val="scinsert"/>
        </w:rPr>
        <w:t>(</w:t>
      </w:r>
      <w:bookmarkEnd w:id="236"/>
      <w:r>
        <w:rPr>
          <w:rStyle w:val="scinsert"/>
        </w:rPr>
        <w:t xml:space="preserve">C) </w:t>
      </w:r>
      <w:r w:rsidRPr="00902DA9" w:rsidR="00902DA9">
        <w:rPr>
          <w:rStyle w:val="scinsert"/>
        </w:rPr>
        <w:t>The authority, by resolution duly adopted, may ratify and approve, in whole or in part, or modify in any way, the designation of turnpike facilities proposed pursuant to Section 57‑5‑1350.</w:t>
      </w:r>
    </w:p>
    <w:p w:rsidR="00902DA9" w:rsidRDefault="00902DA9" w14:paraId="170F2C25" w14:textId="77777777">
      <w:pPr>
        <w:pStyle w:val="sccodifiedsection"/>
      </w:pPr>
    </w:p>
    <w:p w:rsidR="00902DA9" w:rsidRDefault="00902DA9" w14:paraId="3C1D49D4" w14:textId="65543A08">
      <w:pPr>
        <w:pStyle w:val="scdirectionallanguage"/>
      </w:pPr>
      <w:bookmarkStart w:name="dl_6960edc73" w:id="237"/>
      <w:r>
        <w:t>S</w:t>
      </w:r>
      <w:bookmarkEnd w:id="237"/>
      <w:r w:rsidR="006B4141">
        <w:t>ection</w:t>
      </w:r>
      <w:r>
        <w:t xml:space="preserve"> 57‑5‑1460 </w:t>
      </w:r>
      <w:r w:rsidR="003A1496">
        <w:t>of the S.C. Code is amended to read</w:t>
      </w:r>
      <w:r>
        <w:t>:</w:t>
      </w:r>
    </w:p>
    <w:p w:rsidR="00902DA9" w:rsidRDefault="00902DA9" w14:paraId="4AA6214F" w14:textId="77777777">
      <w:pPr>
        <w:pStyle w:val="sccodifiedsection"/>
      </w:pPr>
    </w:p>
    <w:p w:rsidR="00902DA9" w:rsidRDefault="00902DA9" w14:paraId="62589EA0" w14:textId="77777777">
      <w:pPr>
        <w:pStyle w:val="sccodifiedsection"/>
      </w:pPr>
      <w:r>
        <w:tab/>
      </w:r>
      <w:bookmarkStart w:name="cs_T57C5N1460_3993c6c9f" w:id="238"/>
      <w:r>
        <w:t>S</w:t>
      </w:r>
      <w:bookmarkEnd w:id="238"/>
      <w:r>
        <w:t>ection 57‑5‑1460.</w:t>
      </w:r>
      <w:r>
        <w:tab/>
        <w:t xml:space="preserve">If following presentation of a certified copy of the bond resolution it appears to the satisfaction of the Governor and the State Treasurer that the estimated collection from the </w:t>
      </w:r>
      <w:r>
        <w:rPr>
          <w:rStyle w:val="scstrike"/>
        </w:rPr>
        <w:t xml:space="preserve">sources of revenue </w:t>
      </w:r>
      <w:r>
        <w:rPr>
          <w:rStyle w:val="scinsert"/>
        </w:rPr>
        <w:t xml:space="preserve">turnpike facility revenues </w:t>
      </w:r>
      <w:r>
        <w:t xml:space="preserve">in applicable future fiscal years are not less than that required for annual debt service requirements for the requested turnpike bonds, </w:t>
      </w:r>
      <w:r w:rsidR="00A30149">
        <w:rPr>
          <w:rStyle w:val="scinsert"/>
        </w:rPr>
        <w:t xml:space="preserve">then </w:t>
      </w:r>
      <w:r>
        <w:t>the Governor and State Treasurer may effect the delivery of bonds in accordance with the bond resolution.</w:t>
      </w:r>
    </w:p>
    <w:p w:rsidR="0076413A" w:rsidRDefault="0076413A" w14:paraId="484589FA" w14:textId="77777777">
      <w:pPr>
        <w:pStyle w:val="scemptyline"/>
      </w:pPr>
    </w:p>
    <w:p w:rsidR="00995A29" w:rsidP="00995A29" w:rsidRDefault="00995A29" w14:paraId="78CD5FFB" w14:textId="77777777">
      <w:pPr>
        <w:pStyle w:val="scdirectionallanguage"/>
      </w:pPr>
      <w:bookmarkStart w:name="bs_num_13_8243885ce" w:id="239"/>
      <w:r>
        <w:t>S</w:t>
      </w:r>
      <w:bookmarkEnd w:id="239"/>
      <w:r>
        <w:t>ECTION 13.</w:t>
      </w:r>
      <w:r>
        <w:tab/>
      </w:r>
      <w:bookmarkStart w:name="dl_b082d9c73" w:id="240"/>
      <w:r>
        <w:t>S</w:t>
      </w:r>
      <w:bookmarkEnd w:id="240"/>
      <w:r>
        <w:t>ection 57‑5‑1480 of the S.C. Code is amended to read:</w:t>
      </w:r>
    </w:p>
    <w:p w:rsidR="00E13A4D" w:rsidRDefault="00E13A4D" w14:paraId="79E81717" w14:textId="77777777">
      <w:pPr>
        <w:pStyle w:val="sccodifiedsection"/>
      </w:pPr>
    </w:p>
    <w:p w:rsidR="00E13A4D" w:rsidRDefault="00E13A4D" w14:paraId="57CAD7BF" w14:textId="6F6CDF60">
      <w:pPr>
        <w:pStyle w:val="sccodifiedsection"/>
      </w:pPr>
      <w:r>
        <w:tab/>
      </w:r>
      <w:bookmarkStart w:name="cs_T57C5N1480_6b7f8c59a" w:id="241"/>
      <w:r>
        <w:t>S</w:t>
      </w:r>
      <w:bookmarkEnd w:id="241"/>
      <w:r>
        <w:t>ection 57‑5‑1480.</w:t>
      </w:r>
      <w:r>
        <w:tab/>
        <w:t>It is lawful for all executors, administrators, guardians, and other fiduciaries and all sinking fund commissions, including the</w:t>
      </w:r>
      <w:r>
        <w:rPr>
          <w:rStyle w:val="scstrike"/>
        </w:rPr>
        <w:t xml:space="preserve"> State Fiscal Accountability Authority</w:t>
      </w:r>
      <w:r>
        <w:t xml:space="preserve"> </w:t>
      </w:r>
      <w:r w:rsidR="003373C6">
        <w:rPr>
          <w:rStyle w:val="scinsert"/>
        </w:rPr>
        <w:t xml:space="preserve">Retirement System Investment Commission </w:t>
      </w:r>
      <w:r>
        <w:t xml:space="preserve">and Public Employee Benefit Authority in their capacities as cotrustees of the funds of the South Carolina Retirement System and </w:t>
      </w:r>
      <w:r w:rsidR="003373C6">
        <w:rPr>
          <w:rStyle w:val="scinsert"/>
        </w:rPr>
        <w:t xml:space="preserve">the authority </w:t>
      </w:r>
      <w:r>
        <w:t>as manager and administrator of other state sinking funds, to invest any monies in their hands in turnpike bonds.</w:t>
      </w:r>
    </w:p>
    <w:p w:rsidR="00902DA9" w:rsidRDefault="00902DA9" w14:paraId="1BC3A71C" w14:textId="77777777">
      <w:pPr>
        <w:pStyle w:val="sccodifiedsection"/>
      </w:pPr>
    </w:p>
    <w:p w:rsidR="00E13A4D" w:rsidRDefault="00E13A4D" w14:paraId="3BEEA627" w14:textId="263A262C">
      <w:pPr>
        <w:pStyle w:val="scdirectionallanguage"/>
      </w:pPr>
      <w:bookmarkStart w:name="dl_e57c2d219" w:id="242"/>
      <w:r>
        <w:t>S</w:t>
      </w:r>
      <w:bookmarkEnd w:id="242"/>
      <w:r w:rsidR="006B4141">
        <w:t>ection</w:t>
      </w:r>
      <w:r>
        <w:t xml:space="preserve"> 57‑5‑1490 </w:t>
      </w:r>
      <w:r w:rsidR="003A1496">
        <w:t>of the S.C. Code is amended to read</w:t>
      </w:r>
      <w:r>
        <w:t>:</w:t>
      </w:r>
    </w:p>
    <w:p w:rsidR="00E13A4D" w:rsidRDefault="00E13A4D" w14:paraId="4D68FCDC" w14:textId="77777777">
      <w:pPr>
        <w:pStyle w:val="sccodifiedsection"/>
      </w:pPr>
    </w:p>
    <w:p w:rsidR="00767386" w:rsidP="002372B4" w:rsidRDefault="00E13A4D" w14:paraId="5173589D" w14:textId="5D8F566E">
      <w:pPr>
        <w:pStyle w:val="sccodifiedsection"/>
      </w:pPr>
      <w:r>
        <w:tab/>
      </w:r>
      <w:bookmarkStart w:name="cs_T57C5N1490_880d750d5" w:id="243"/>
      <w:r>
        <w:t>S</w:t>
      </w:r>
      <w:bookmarkEnd w:id="243"/>
      <w:r>
        <w:t>ection 57‑5‑1490.</w:t>
      </w:r>
      <w:r>
        <w:tab/>
        <w:t>Any person who uses any turnpike</w:t>
      </w:r>
      <w:r>
        <w:rPr>
          <w:rStyle w:val="scstrike"/>
        </w:rPr>
        <w:t xml:space="preserve"> project</w:t>
      </w:r>
      <w:r>
        <w:t xml:space="preserve"> </w:t>
      </w:r>
      <w:r w:rsidR="003373C6">
        <w:rPr>
          <w:rStyle w:val="scinsert"/>
        </w:rPr>
        <w:t xml:space="preserve">facility </w:t>
      </w:r>
      <w:r>
        <w:t>and fails or refuses to pay</w:t>
      </w:r>
      <w:r>
        <w:rPr>
          <w:rStyle w:val="scstrike"/>
        </w:rPr>
        <w:t xml:space="preserve"> the</w:t>
      </w:r>
      <w:r>
        <w:t xml:space="preserve"> </w:t>
      </w:r>
      <w:r w:rsidR="003373C6">
        <w:rPr>
          <w:rStyle w:val="scinsert"/>
        </w:rPr>
        <w:t xml:space="preserve">any </w:t>
      </w:r>
      <w:r>
        <w:t xml:space="preserve">toll </w:t>
      </w:r>
      <w:r>
        <w:rPr>
          <w:rStyle w:val="scstrike"/>
        </w:rPr>
        <w:t xml:space="preserve">provided therefor </w:t>
      </w:r>
      <w:r w:rsidR="003373C6">
        <w:rPr>
          <w:rStyle w:val="scinsert"/>
        </w:rPr>
        <w:t xml:space="preserve">then due </w:t>
      </w:r>
      <w:r>
        <w:t>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767386" w:rsidP="002372B4" w:rsidRDefault="00767386" w14:paraId="3ABA104E" w14:textId="77777777">
      <w:pPr>
        <w:pStyle w:val="sccodifiedsection"/>
      </w:pPr>
    </w:p>
    <w:p w:rsidR="002372B4" w:rsidP="002372B4" w:rsidRDefault="003A1496" w14:paraId="79FE5C2D" w14:textId="3E68601B">
      <w:pPr>
        <w:pStyle w:val="sccodifiedsection"/>
      </w:pPr>
      <w:r>
        <w:tab/>
      </w:r>
      <w:bookmarkStart w:name="dl_f88334a9f" w:id="244"/>
      <w:r w:rsidR="002372B4">
        <w:t>S</w:t>
      </w:r>
      <w:bookmarkEnd w:id="244"/>
      <w:r w:rsidR="006B4141">
        <w:t>ections</w:t>
      </w:r>
      <w:r w:rsidR="002372B4">
        <w:t xml:space="preserve"> 57‑5‑1495 (A), (B), </w:t>
      </w:r>
      <w:r w:rsidR="00894570">
        <w:t xml:space="preserve">and </w:t>
      </w:r>
      <w:r w:rsidR="002372B4">
        <w:t xml:space="preserve">(C) </w:t>
      </w:r>
      <w:r>
        <w:t xml:space="preserve">of the S.C. Code </w:t>
      </w:r>
      <w:r w:rsidR="006B4141">
        <w:t xml:space="preserve">are </w:t>
      </w:r>
      <w:r>
        <w:t>amended to read</w:t>
      </w:r>
      <w:r w:rsidR="002372B4">
        <w:t>:</w:t>
      </w:r>
    </w:p>
    <w:p w:rsidR="002372B4" w:rsidP="002372B4" w:rsidRDefault="002372B4" w14:paraId="2E231DD0" w14:textId="77777777">
      <w:pPr>
        <w:pStyle w:val="sccodifiedsection"/>
      </w:pPr>
    </w:p>
    <w:p w:rsidR="002372B4" w:rsidP="002372B4" w:rsidRDefault="002372B4" w14:paraId="143B8AF5" w14:textId="77777777">
      <w:pPr>
        <w:pStyle w:val="sccodifiedsection"/>
      </w:pPr>
      <w:bookmarkStart w:name="cs_T57C5N1495_ee74263fd" w:id="245"/>
      <w:r>
        <w:tab/>
      </w:r>
      <w:bookmarkStart w:name="ss_T57C5N1495SA_lv1_0248e27e6" w:id="246"/>
      <w:bookmarkEnd w:id="245"/>
      <w:r>
        <w:t>(</w:t>
      </w:r>
      <w:bookmarkEnd w:id="246"/>
      <w:r>
        <w:t>A) As used in this section:</w:t>
      </w:r>
    </w:p>
    <w:p w:rsidR="002372B4" w:rsidP="002372B4" w:rsidRDefault="002372B4" w14:paraId="4B4E9D0A" w14:textId="77777777">
      <w:pPr>
        <w:pStyle w:val="sccodifiedsection"/>
      </w:pPr>
      <w:r>
        <w:tab/>
      </w:r>
      <w:r>
        <w:tab/>
      </w:r>
      <w:bookmarkStart w:name="ss_T57C5N1495S1_lv2_bd1189fab" w:id="247"/>
      <w:r>
        <w:t>(</w:t>
      </w:r>
      <w:bookmarkEnd w:id="247"/>
      <w:r>
        <w:t>1) “Electronic toll collection system” means a system of collecting tolls or charges which is capable of charging an account holder</w:t>
      </w:r>
      <w:r>
        <w:rPr>
          <w:rStyle w:val="scinsert"/>
        </w:rPr>
        <w:t xml:space="preserve"> or person</w:t>
      </w:r>
      <w:r>
        <w:t xml:space="preserve"> the appropriate toll or charge by </w:t>
      </w:r>
      <w:r>
        <w:rPr>
          <w:rStyle w:val="scstrike"/>
        </w:rPr>
        <w:t>transmission of information from an electronic device on a motor vehicle to the toll lane, which information is used to charge the account the appropriate toll or charge</w:t>
      </w:r>
      <w:r>
        <w:rPr>
          <w:rStyle w:val="scinsert"/>
        </w:rPr>
        <w:t>means</w:t>
      </w:r>
      <w:r>
        <w:t>.</w:t>
      </w:r>
    </w:p>
    <w:p w:rsidR="002372B4" w:rsidP="002372B4" w:rsidRDefault="002372B4" w14:paraId="21EB5FC7" w14:textId="77777777">
      <w:pPr>
        <w:pStyle w:val="sccodifiedsection"/>
      </w:pPr>
      <w:r>
        <w:tab/>
      </w:r>
      <w:r>
        <w:tab/>
      </w:r>
      <w:bookmarkStart w:name="ss_T57C5N1495S2_lv2_0771d370d" w:id="248"/>
      <w:r>
        <w:t>(</w:t>
      </w:r>
      <w:bookmarkEnd w:id="248"/>
      <w:r>
        <w:t>2) “Lessor” means any person, corporation, firm, partnership, agency, association, or organization renting or leasing vehicles to a lessee under a rental agreement, lease, or otherwise wherein the said lessee has the exclusive use of the vehicle for any period of time.</w:t>
      </w:r>
    </w:p>
    <w:p w:rsidR="002372B4" w:rsidP="002372B4" w:rsidRDefault="002372B4" w14:paraId="5DC61248" w14:textId="77777777">
      <w:pPr>
        <w:pStyle w:val="sccodifiedsection"/>
      </w:pPr>
      <w:r>
        <w:tab/>
      </w:r>
      <w:r>
        <w:tab/>
      </w:r>
      <w:bookmarkStart w:name="ss_T57C5N1495S3_lv2_8c44c5899" w:id="249"/>
      <w:r>
        <w:t>(</w:t>
      </w:r>
      <w:bookmarkEnd w:id="249"/>
      <w:r>
        <w:t>3) “Lessee” means any person, corporation, firm, partnership, agency, association, or organization that rents, leases, or contracts for the use of one or more vehicles and has exclusive use of the vehicles for any period of time.</w:t>
      </w:r>
    </w:p>
    <w:p w:rsidR="002372B4" w:rsidP="002372B4" w:rsidRDefault="002372B4" w14:paraId="12B84ED1" w14:textId="77777777">
      <w:pPr>
        <w:pStyle w:val="sccodifiedsection"/>
      </w:pPr>
      <w:r>
        <w:tab/>
      </w:r>
      <w:r>
        <w:tab/>
      </w:r>
      <w:bookmarkStart w:name="ss_T57C5N1495S4_lv2_a82d3de80" w:id="250"/>
      <w:r>
        <w:t>(</w:t>
      </w:r>
      <w:bookmarkEnd w:id="250"/>
      <w:r>
        <w:t>4) “Owner” means a person or an entity who, at the time of a toll violation and with respect to the vehicle involved in the violation, is the registrant or co‑registrant of the vehicle with the Department of Motor Vehicles of this State or another state, territory, district, province, nation, or jurisdiction.</w:t>
      </w:r>
    </w:p>
    <w:p w:rsidR="002372B4" w:rsidP="002372B4" w:rsidRDefault="002372B4" w14:paraId="43B468AA" w14:textId="77777777">
      <w:pPr>
        <w:pStyle w:val="sccodifiedsection"/>
      </w:pPr>
      <w:r>
        <w:tab/>
      </w:r>
      <w:r>
        <w:tab/>
      </w:r>
      <w:bookmarkStart w:name="ss_T57C5N1495S5_lv2_92290c689" w:id="251"/>
      <w:r>
        <w:t>(</w:t>
      </w:r>
      <w:bookmarkEnd w:id="251"/>
      <w:r>
        <w:t>5) “Photo‑monitoring system”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2372B4" w:rsidP="002372B4" w:rsidRDefault="002372B4" w14:paraId="7B201932" w14:textId="77777777">
      <w:pPr>
        <w:pStyle w:val="sccodifiedsection"/>
      </w:pPr>
      <w:r>
        <w:tab/>
      </w:r>
      <w:r>
        <w:tab/>
      </w:r>
      <w:bookmarkStart w:name="ss_T57C5N1495S6_lv2_04487429a" w:id="252"/>
      <w:r>
        <w:t>(</w:t>
      </w:r>
      <w:bookmarkEnd w:id="252"/>
      <w:r>
        <w:t>6) “Toll violation” means the passage of a vehicle through a toll collection point without payment of the required toll.</w:t>
      </w:r>
    </w:p>
    <w:p w:rsidR="002372B4" w:rsidP="002372B4" w:rsidRDefault="002372B4" w14:paraId="19739265" w14:textId="77777777">
      <w:pPr>
        <w:pStyle w:val="sccodifiedsection"/>
      </w:pPr>
      <w:r>
        <w:tab/>
      </w:r>
      <w:r>
        <w:tab/>
      </w:r>
      <w:bookmarkStart w:name="ss_T57C5N1495S7_lv2_9ba426aa8" w:id="253"/>
      <w:r>
        <w:t>(</w:t>
      </w:r>
      <w:bookmarkEnd w:id="253"/>
      <w:r>
        <w:t>7) “Vehicle” means a device in, upon, or by which a person or property is or may be transported or drawn upon a highway, except devices used exclusively upon stationary rails or tracks.</w:t>
      </w:r>
    </w:p>
    <w:p w:rsidR="002372B4" w:rsidP="002372B4" w:rsidRDefault="002372B4" w14:paraId="01C3F0A8" w14:textId="77777777">
      <w:pPr>
        <w:pStyle w:val="sccodifiedsection"/>
      </w:pPr>
      <w:r>
        <w:tab/>
      </w:r>
      <w:bookmarkStart w:name="ss_T57C5N1495SB_lv1_06d003623" w:id="254"/>
      <w:r>
        <w:t>(</w:t>
      </w:r>
      <w:bookmarkEnd w:id="254"/>
      <w:r>
        <w:t xml:space="preserve">B) Notwithstanding another provision of law, when a vehicle is driven through a turnpike facility without payment of the required toll, the owner and operator of the vehicle is jointly and severally liable to the </w:t>
      </w:r>
      <w:r>
        <w:rPr>
          <w:rStyle w:val="scstrike"/>
        </w:rPr>
        <w:t>Department of Transportation</w:t>
      </w:r>
      <w:r>
        <w:rPr>
          <w:rStyle w:val="scinsert"/>
        </w:rPr>
        <w:t>department</w:t>
      </w:r>
      <w:r>
        <w:t xml:space="preserve"> to pay the required toll, administrative fees, and civil penalty as provided in this section. The department or its authorized agent may enforce collection of the required toll as provided for in this section.</w:t>
      </w:r>
    </w:p>
    <w:p w:rsidR="00E13A4D" w:rsidP="002372B4" w:rsidRDefault="002372B4" w14:paraId="4FB963D4" w14:textId="54F406D7">
      <w:pPr>
        <w:pStyle w:val="sccodifiedsection"/>
      </w:pPr>
      <w:r>
        <w:tab/>
      </w:r>
      <w:bookmarkStart w:name="ss_T57C5N1495SC_lv1_5d3a435f8" w:id="255"/>
      <w:r>
        <w:t>(</w:t>
      </w:r>
      <w:bookmarkEnd w:id="255"/>
      <w:r>
        <w:t xml:space="preserve">C) A certificate, sworn to or affirmed by an agent of the department, or a facsimile of it, that a toll violation has occurred, based upon inspection of photographs, microphotographs, videotape, </w:t>
      </w:r>
      <w:r>
        <w:rPr>
          <w:rStyle w:val="scstrike"/>
        </w:rPr>
        <w:t xml:space="preserve">or </w:t>
      </w:r>
      <w:r>
        <w:t>other recorded images</w:t>
      </w:r>
      <w:r>
        <w:rPr>
          <w:rStyle w:val="scinsert"/>
        </w:rPr>
        <w:t>, or other electronic means,</w:t>
      </w:r>
      <w:r>
        <w:t xml:space="preserve"> produced by a photo‑monitoring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D97C56" w:rsidRDefault="00D97C56" w14:paraId="42BB7E1F" w14:textId="77777777">
      <w:pPr>
        <w:pStyle w:val="scemptyline"/>
      </w:pPr>
    </w:p>
    <w:p w:rsidR="00822D5A" w:rsidRDefault="00822D5A" w14:paraId="1BD626A6" w14:textId="77777777">
      <w:pPr>
        <w:pStyle w:val="scdirectionallanguage"/>
      </w:pPr>
      <w:bookmarkStart w:name="bs_num_14_b9124979a" w:id="256"/>
      <w:r>
        <w:t>S</w:t>
      </w:r>
      <w:bookmarkEnd w:id="256"/>
      <w:r>
        <w:t>ECTION 14.</w:t>
      </w:r>
      <w:r>
        <w:tab/>
      </w:r>
      <w:bookmarkStart w:name="dl_b3c9f0d38" w:id="257"/>
      <w:r>
        <w:t>C</w:t>
      </w:r>
      <w:bookmarkEnd w:id="257"/>
      <w:r>
        <w:t>hapter 5, Title 57 of the S.C. Code is amended by adding:</w:t>
      </w:r>
    </w:p>
    <w:p w:rsidR="00822D5A" w:rsidRDefault="00822D5A" w14:paraId="01955CD7" w14:textId="77777777">
      <w:pPr>
        <w:pStyle w:val="scnewcodesection"/>
      </w:pPr>
    </w:p>
    <w:p w:rsidR="00A20420" w:rsidP="00A20420" w:rsidRDefault="00822D5A" w14:paraId="64CBF162" w14:textId="786195CF">
      <w:pPr>
        <w:pStyle w:val="scnewcodesection"/>
      </w:pPr>
      <w:r>
        <w:tab/>
      </w:r>
      <w:bookmarkStart w:name="ns_T57C5N1710_eb2ad49e4" w:id="258"/>
      <w:r>
        <w:t>S</w:t>
      </w:r>
      <w:bookmarkEnd w:id="258"/>
      <w:r>
        <w:t>ection 57‑5‑1710.</w:t>
      </w:r>
      <w:r>
        <w:tab/>
      </w:r>
      <w:bookmarkStart w:name="ss_T57C5N1710SA_lv1_9fb0360b4" w:id="259"/>
      <w:r w:rsidR="00A20420">
        <w:t>(</w:t>
      </w:r>
      <w:bookmarkEnd w:id="259"/>
      <w:r w:rsidR="00A20420">
        <w:t xml:space="preserve">A). As </w:t>
      </w:r>
      <w:r w:rsidR="00F949DB">
        <w:t>used</w:t>
      </w:r>
      <w:r w:rsidR="00A20420">
        <w:t xml:space="preserve"> in this section, </w:t>
      </w:r>
      <w:r w:rsidR="00F949DB">
        <w:t>“</w:t>
      </w:r>
      <w:r w:rsidR="00A20420">
        <w:t>Phased Design‑Build</w:t>
      </w:r>
      <w:r w:rsidR="00F949DB">
        <w:t>”</w:t>
      </w:r>
      <w:r w:rsidR="00A20420">
        <w:t xml:space="preserve"> means a project delivery method that uses a stepped or progressive qualifications‑based selection process, followed by a progression to a contract price. The department must select the Phased Design‑Build contractor exclusively on qualifications and technical approach, without consideration of schedule or costs, which must deliver the project in multiple phases.</w:t>
      </w:r>
    </w:p>
    <w:p w:rsidR="00A20420" w:rsidP="00A20420" w:rsidRDefault="00A20420" w14:paraId="66BE29B2" w14:textId="55EAFC84">
      <w:pPr>
        <w:pStyle w:val="scnewcodesection"/>
      </w:pPr>
      <w:r>
        <w:tab/>
      </w:r>
      <w:r>
        <w:tab/>
      </w:r>
      <w:bookmarkStart w:name="ss_T57C5N1710S1_lv2_12cb7f2e0" w:id="260"/>
      <w:r>
        <w:t>(</w:t>
      </w:r>
      <w:bookmarkEnd w:id="260"/>
      <w:r>
        <w:t>1) The Phased Design‑Build contractor is initially under contract for preconstruction activities including, but not limited to, project validation, designing and developing plans, performing constructability reviews, and developing construction schedules and pricing.</w:t>
      </w:r>
    </w:p>
    <w:p w:rsidR="00822D5A" w:rsidP="00A20420" w:rsidRDefault="00A20420" w14:paraId="5A174FDD" w14:textId="62B79570">
      <w:pPr>
        <w:pStyle w:val="scnewcodesection"/>
      </w:pPr>
      <w:r>
        <w:tab/>
      </w:r>
      <w:r>
        <w:tab/>
      </w:r>
      <w:bookmarkStart w:name="ss_T57C5N1710S2_lv2_f4b9728a1" w:id="261"/>
      <w:r>
        <w:t>(</w:t>
      </w:r>
      <w:bookmarkEnd w:id="261"/>
      <w:r>
        <w:t xml:space="preserve">2) </w:t>
      </w:r>
      <w:r w:rsidR="004F7FF6">
        <w:t>The</w:t>
      </w:r>
      <w:r>
        <w:t xml:space="preserve"> department and the Phased Design‑Build contractor shall establish a guaranteed maximum construction cost. The guaranteed maximum construction cost is the total dollar amount within which the Phased Design‑Build contractors shall complete the final design and construction of the project including the contractor’s direct costs, overhead, and profit, plus any authorized contingency. Upon agreement of the guaranteed maximum construction cost, the department and the Phased Design‑Build contractor will execute a second contract or an amendment to the initial contract for completion of the final designs and construction of the project consistent with subsection (C).</w:t>
      </w:r>
    </w:p>
    <w:p w:rsidR="00A20420" w:rsidP="00A20420" w:rsidRDefault="00A20420" w14:paraId="7D92E290" w14:textId="5B3F11F8">
      <w:pPr>
        <w:pStyle w:val="scnewcodesection"/>
      </w:pPr>
      <w:r>
        <w:tab/>
      </w:r>
      <w:r>
        <w:tab/>
      </w:r>
      <w:bookmarkStart w:name="ss_T57C5N1710S3_lv2_03192def7" w:id="262"/>
      <w:r>
        <w:t>(</w:t>
      </w:r>
      <w:bookmarkEnd w:id="262"/>
      <w:r>
        <w:t xml:space="preserve">3) </w:t>
      </w:r>
      <w:r w:rsidRPr="00A20420">
        <w:t>I</w:t>
      </w:r>
      <w:r w:rsidR="004F7FF6">
        <w:t xml:space="preserve">f </w:t>
      </w:r>
      <w:r w:rsidRPr="00A20420">
        <w:t xml:space="preserve">the department and Phased Design Build contractor cannot reach agreement on a guaranteed maximum construction cost, </w:t>
      </w:r>
      <w:r w:rsidR="004F7FF6">
        <w:t xml:space="preserve">then </w:t>
      </w:r>
      <w:r w:rsidRPr="00A20420">
        <w:t>the department shall take ownership and assume liability of the design work product. Nothing shall prohibit the department from pursuing the project under any other legally allowed method.</w:t>
      </w:r>
    </w:p>
    <w:p w:rsidR="00A20420" w:rsidP="00A20420" w:rsidRDefault="00A20420" w14:paraId="6CEE3A95" w14:textId="77777777">
      <w:pPr>
        <w:pStyle w:val="scnewcodesection"/>
      </w:pPr>
      <w:r>
        <w:tab/>
      </w:r>
      <w:bookmarkStart w:name="ss_T57C5N1710SB_lv1_734ee4e15" w:id="263"/>
      <w:r>
        <w:t>(</w:t>
      </w:r>
      <w:bookmarkEnd w:id="263"/>
      <w:r>
        <w:t>B) The department may only award a contract under this section if the department:</w:t>
      </w:r>
    </w:p>
    <w:p w:rsidR="00A20420" w:rsidP="00A20420" w:rsidRDefault="00A20420" w14:paraId="613A47F4" w14:textId="173D7A59">
      <w:pPr>
        <w:pStyle w:val="scnewcodesection"/>
      </w:pPr>
      <w:r>
        <w:tab/>
      </w:r>
      <w:r>
        <w:tab/>
      </w:r>
      <w:bookmarkStart w:name="ss_T57C5N1710S1_lv2_95fba5ec5" w:id="264"/>
      <w:r>
        <w:t>(</w:t>
      </w:r>
      <w:bookmarkEnd w:id="264"/>
      <w:r>
        <w:t>1) determines that it is in the public</w:t>
      </w:r>
      <w:r w:rsidR="004F7FF6">
        <w:t>’</w:t>
      </w:r>
      <w:r>
        <w:t>s interest to use the Phased Design‑Build project delivery method; and</w:t>
      </w:r>
    </w:p>
    <w:p w:rsidR="00A20420" w:rsidP="00A20420" w:rsidRDefault="00A20420" w14:paraId="65224F9B" w14:textId="17E47C81">
      <w:pPr>
        <w:pStyle w:val="scnewcodesection"/>
      </w:pPr>
      <w:r>
        <w:tab/>
      </w:r>
      <w:r>
        <w:tab/>
      </w:r>
      <w:bookmarkStart w:name="ss_T57C5N1710S2_lv2_11ca4fb07" w:id="265"/>
      <w:r>
        <w:t>(</w:t>
      </w:r>
      <w:bookmarkEnd w:id="265"/>
      <w:r>
        <w:t>2) prequalifies the prime contractor and lead designer firm that will be awarded the contract.</w:t>
      </w:r>
    </w:p>
    <w:p w:rsidR="00926CA4" w:rsidP="00926CA4" w:rsidRDefault="00A20420" w14:paraId="7FD348B4" w14:textId="49A9F07D">
      <w:pPr>
        <w:pStyle w:val="scnewcodesection"/>
      </w:pPr>
      <w:r>
        <w:tab/>
      </w:r>
      <w:bookmarkStart w:name="ss_T57C5N1710SC_lv1_3ebf09f50" w:id="266"/>
      <w:r>
        <w:t>(</w:t>
      </w:r>
      <w:bookmarkEnd w:id="266"/>
      <w:r w:rsidR="00926CA4">
        <w:t>C)</w:t>
      </w:r>
      <w:r w:rsidR="004F7FF6">
        <w:t xml:space="preserve"> </w:t>
      </w:r>
      <w:r w:rsidR="00926CA4">
        <w:t>The method for the department to award a contract using Phased Design‑Build procedures shall b</w:t>
      </w:r>
      <w:r w:rsidR="004F7FF6">
        <w:t>e</w:t>
      </w:r>
      <w:r w:rsidR="00926CA4">
        <w:t>:</w:t>
      </w:r>
    </w:p>
    <w:p w:rsidR="00926CA4" w:rsidP="00926CA4" w:rsidRDefault="00926CA4" w14:paraId="268BA40D" w14:textId="00417C08">
      <w:pPr>
        <w:pStyle w:val="scnewcodesection"/>
      </w:pPr>
      <w:r>
        <w:tab/>
      </w:r>
      <w:r>
        <w:tab/>
      </w:r>
      <w:bookmarkStart w:name="ss_T57C5N1710S1_lv2_db3510cd5" w:id="267"/>
      <w:r>
        <w:t>(</w:t>
      </w:r>
      <w:bookmarkEnd w:id="267"/>
      <w:r>
        <w:t>1) Prior to the initiating a Phased Design Build procurement under this section, the department shall submit a report to the Joint Bond Review Committee on the nature and scope of the project and the reasons the Phased Design‑Build procurement project delivery method will best serve the public interest. The department shall not initiate a procurement until the Joint Bond Review Committee has provided its review and comment.</w:t>
      </w:r>
    </w:p>
    <w:p w:rsidR="00A20420" w:rsidP="00926CA4" w:rsidRDefault="00926CA4" w14:paraId="65A64CED" w14:textId="62F5F684">
      <w:pPr>
        <w:pStyle w:val="scnewcodesection"/>
      </w:pPr>
      <w:r>
        <w:tab/>
      </w:r>
      <w:r>
        <w:tab/>
      </w:r>
      <w:bookmarkStart w:name="ss_T57C5N1710S2_lv2_7369064d3" w:id="268"/>
      <w:r>
        <w:t>(</w:t>
      </w:r>
      <w:bookmarkEnd w:id="268"/>
      <w:r>
        <w:t>2) Upon completion of a project awarded under subsection (B), the department shall submit a post‑completion report to the Joint Bond Review Committee detailing the project results, including any cost and time efficiencies achieved using the Phased Design‑Build project delivery method. This report must include a cost analysis comparing the use of Phased Design‑Build for awarding contracts with the award of contracts under the existing procedure.</w:t>
      </w:r>
    </w:p>
    <w:p w:rsidR="00926CA4" w:rsidP="00926CA4" w:rsidRDefault="00926CA4" w14:paraId="46A56451" w14:textId="5A5E0A8B">
      <w:pPr>
        <w:pStyle w:val="scnewcodesection"/>
      </w:pPr>
      <w:r>
        <w:tab/>
      </w:r>
      <w:bookmarkStart w:name="ss_T57C5N1710SD_lv1_ed081202c" w:id="269"/>
      <w:r>
        <w:t>(</w:t>
      </w:r>
      <w:bookmarkEnd w:id="269"/>
      <w:r>
        <w:t xml:space="preserve">D) </w:t>
      </w:r>
      <w:r w:rsidRPr="00926CA4">
        <w:t>The department may promulgate regulations to implement the Phased Design Build method</w:t>
      </w:r>
      <w:r>
        <w:t>.</w:t>
      </w:r>
    </w:p>
    <w:p w:rsidR="00822D5A" w:rsidRDefault="00822D5A" w14:paraId="5ED779D4" w14:textId="77777777">
      <w:pPr>
        <w:pStyle w:val="scnewcodesection"/>
      </w:pPr>
    </w:p>
    <w:p w:rsidR="00822D5A" w:rsidRDefault="00822D5A" w14:paraId="4B5FAE1F" w14:textId="77777777">
      <w:pPr>
        <w:pStyle w:val="scdirectionallanguage"/>
      </w:pPr>
      <w:bookmarkStart w:name="dl_0cc56ac26" w:id="270"/>
      <w:r>
        <w:t>C</w:t>
      </w:r>
      <w:bookmarkEnd w:id="270"/>
      <w:r>
        <w:t>hapter 5, Title 57 of the S.C. Code is amended by adding:</w:t>
      </w:r>
    </w:p>
    <w:p w:rsidR="00822D5A" w:rsidRDefault="00822D5A" w14:paraId="0B69A325" w14:textId="77777777">
      <w:pPr>
        <w:pStyle w:val="scnewcodesection"/>
      </w:pPr>
    </w:p>
    <w:p w:rsidR="007369E9" w:rsidP="007369E9" w:rsidRDefault="00822D5A" w14:paraId="6B348096" w14:textId="6E9F5CEF">
      <w:pPr>
        <w:pStyle w:val="scnewcodesection"/>
      </w:pPr>
      <w:r>
        <w:tab/>
      </w:r>
      <w:bookmarkStart w:name="ns_T57C5N1720_e2d674886" w:id="271"/>
      <w:r>
        <w:t>S</w:t>
      </w:r>
      <w:bookmarkEnd w:id="271"/>
      <w:r>
        <w:t>ection 57‑5‑1720.</w:t>
      </w:r>
      <w:r>
        <w:tab/>
      </w:r>
      <w:bookmarkStart w:name="ss_T57C5N1720SA_lv1_36f6b1bf7" w:id="272"/>
      <w:r w:rsidR="007369E9">
        <w:t>(</w:t>
      </w:r>
      <w:bookmarkEnd w:id="272"/>
      <w:r w:rsidR="007369E9">
        <w:t xml:space="preserve">A) </w:t>
      </w:r>
      <w:r w:rsidRPr="007369E9" w:rsidR="007369E9">
        <w:t>The department may award highway construction contracts using a construction manager/general contractor (CM/GC) procedure. Under a CM/GC contract, the department shall perform preconstruction services via department personnel or via contract. A CM/GC contractor is responsible for providing advisory preconstruction services of the department’s design including, but not limited to, constructability review, scheduling, pricing, and phasing. The CM/GC contractor shall be able to perform construction should the department and the contractor agree to a guaranteed maximum price.</w:t>
      </w:r>
    </w:p>
    <w:p w:rsidR="007369E9" w:rsidP="007369E9" w:rsidRDefault="007369E9" w14:paraId="01982F8C" w14:textId="1A887F2B">
      <w:pPr>
        <w:pStyle w:val="scnewcodesection"/>
      </w:pPr>
      <w:r>
        <w:tab/>
      </w:r>
      <w:bookmarkStart w:name="ss_T57C5N1720SB_lv1_deabfc92c" w:id="273"/>
      <w:r>
        <w:t>(</w:t>
      </w:r>
      <w:bookmarkEnd w:id="273"/>
      <w:r>
        <w:t xml:space="preserve">B) </w:t>
      </w:r>
      <w:r w:rsidRPr="007369E9">
        <w:t>Should a guaranteed maximum price agreement be reached, construction services shall commence under a subsequent contract instrument. The contract instrument may be in the form of a CM/GC contract, a franchise agreement, or any other form of contract approved by the department. Before execution of a construction contract, the department shall retain an independent third party to develop a cost estimate to verify the guaranteed maximum price submitted by the contractor.</w:t>
      </w:r>
    </w:p>
    <w:p w:rsidR="007369E9" w:rsidP="007369E9" w:rsidRDefault="007369E9" w14:paraId="79ADB869" w14:textId="6633C48F">
      <w:pPr>
        <w:pStyle w:val="scnewcodesection"/>
      </w:pPr>
      <w:r>
        <w:tab/>
      </w:r>
      <w:bookmarkStart w:name="ss_T57C5N1720SC_lv1_26579a959" w:id="274"/>
      <w:r>
        <w:t>(</w:t>
      </w:r>
      <w:bookmarkEnd w:id="274"/>
      <w:r>
        <w:t xml:space="preserve">C) </w:t>
      </w:r>
      <w:r w:rsidRPr="007369E9">
        <w:t>Selection criteria shall include the contractor’s cost for preconstruction services associated with the project, contractor qualifications, experience, past performance, best value, or any combination of the aforementioned criteria, or any other combination of selection criteria considered appropriate by the department.</w:t>
      </w:r>
    </w:p>
    <w:p w:rsidR="007369E9" w:rsidP="007369E9" w:rsidRDefault="007369E9" w14:paraId="4A06DC7C" w14:textId="225FD9C7">
      <w:pPr>
        <w:pStyle w:val="scnewcodesection"/>
      </w:pPr>
      <w:r>
        <w:tab/>
      </w:r>
      <w:bookmarkStart w:name="ss_T57C5N1720SD_lv1_4ebed673f" w:id="275"/>
      <w:r>
        <w:t>(</w:t>
      </w:r>
      <w:bookmarkEnd w:id="275"/>
      <w:r>
        <w:t>D)</w:t>
      </w:r>
      <w:r w:rsidR="006F78F4">
        <w:t xml:space="preserve"> </w:t>
      </w:r>
      <w:r w:rsidRPr="007369E9">
        <w:t>The department may promulgate regulations to implement the CM/GC project delivery method.</w:t>
      </w:r>
    </w:p>
    <w:p w:rsidR="00D010AA" w:rsidP="00D010AA" w:rsidRDefault="00D010AA" w14:paraId="1D0663ED" w14:textId="77777777">
      <w:pPr>
        <w:pStyle w:val="scemptyline"/>
      </w:pPr>
    </w:p>
    <w:p w:rsidR="00D010AA" w:rsidP="00D010AA" w:rsidRDefault="00D010AA" w14:paraId="061BBED7" w14:textId="77777777">
      <w:pPr>
        <w:pStyle w:val="scdirectionallanguage"/>
      </w:pPr>
      <w:bookmarkStart w:name="bs_num_15_5c0b19ccd" w:id="276"/>
      <w:r>
        <w:t>S</w:t>
      </w:r>
      <w:bookmarkEnd w:id="276"/>
      <w:r>
        <w:t>ECTION 15.</w:t>
      </w:r>
      <w:r>
        <w:tab/>
      </w:r>
      <w:bookmarkStart w:name="dl_4b947cb9e" w:id="277"/>
      <w:r>
        <w:t>S</w:t>
      </w:r>
      <w:bookmarkEnd w:id="277"/>
      <w:r>
        <w:t>ection 57‑11‑210 of the S.C. Code is amended to read:</w:t>
      </w:r>
    </w:p>
    <w:p w:rsidR="006C3A21" w:rsidRDefault="006C3A21" w14:paraId="1554050D" w14:textId="77777777">
      <w:pPr>
        <w:pStyle w:val="sccodifiedsection"/>
      </w:pPr>
    </w:p>
    <w:p w:rsidR="006C3A21" w:rsidRDefault="006C3A21" w14:paraId="53527360" w14:textId="3D54F41A">
      <w:pPr>
        <w:pStyle w:val="sccodifiedsection"/>
      </w:pPr>
      <w:r>
        <w:tab/>
      </w:r>
      <w:bookmarkStart w:name="cs_T57C11N210_bf6214b45" w:id="278"/>
      <w:r>
        <w:t>S</w:t>
      </w:r>
      <w:bookmarkEnd w:id="278"/>
      <w:r>
        <w:t>ection 57‑11‑210.</w:t>
      </w:r>
      <w:r>
        <w:tab/>
      </w:r>
      <w:bookmarkStart w:name="up_48a324b2a" w:id="279"/>
      <w:r>
        <w:rPr>
          <w:rStyle w:val="scstrike"/>
        </w:rPr>
        <w:t>T</w:t>
      </w:r>
      <w:bookmarkEnd w:id="279"/>
      <w:r>
        <w:rPr>
          <w:rStyle w:val="scstrike"/>
        </w:rPr>
        <w:t>he terms defined herein shall have the meanings hereinafter set forth</w:t>
      </w:r>
      <w:r w:rsidR="006C16F5">
        <w:rPr>
          <w:rStyle w:val="scinsert"/>
        </w:rPr>
        <w:t xml:space="preserve"> The terms used in this section shall have the following meaning</w:t>
      </w:r>
      <w:r w:rsidR="00BA4D60">
        <w:rPr>
          <w:rStyle w:val="scinsert"/>
        </w:rPr>
        <w:t xml:space="preserve"> As used in this section</w:t>
      </w:r>
      <w:r>
        <w:t>:</w:t>
      </w:r>
    </w:p>
    <w:p w:rsidR="0020199A" w:rsidRDefault="006C3A21" w14:paraId="5EBE6D41" w14:textId="77777777">
      <w:pPr>
        <w:pStyle w:val="sccodifiedsection"/>
      </w:pPr>
      <w:r>
        <w:tab/>
      </w:r>
      <w:bookmarkStart w:name="ss_T57C11N210S1_lv1_43f5a2e20" w:id="280"/>
      <w:r>
        <w:t>(</w:t>
      </w:r>
      <w:bookmarkEnd w:id="280"/>
      <w:r>
        <w:t>1) “Fiscal year” means the fiscal year upon which the affairs of the State of South Carolina are then being conducted.  As of the date of this enactment it is that which begins on July first and ends on June thirtieth of the succeeding calendar year.</w:t>
      </w:r>
    </w:p>
    <w:p w:rsidR="0020199A" w:rsidRDefault="006C3A21" w14:paraId="4A723C84" w14:textId="77777777">
      <w:pPr>
        <w:pStyle w:val="sccodifiedsection"/>
      </w:pPr>
      <w:r>
        <w:tab/>
      </w:r>
      <w:bookmarkStart w:name="ss_T57C11N210S2_lv1_d8ba670a6" w:id="281"/>
      <w:r>
        <w:t>(</w:t>
      </w:r>
      <w:bookmarkEnd w:id="281"/>
      <w:r>
        <w:t>2) “Fuel oil user fee” means the user fee levied pursuant to Chapter 28, Title 12.</w:t>
      </w:r>
    </w:p>
    <w:p w:rsidR="0020199A" w:rsidRDefault="006C3A21" w14:paraId="1B886EFE" w14:textId="77777777">
      <w:pPr>
        <w:pStyle w:val="sccodifiedsection"/>
      </w:pPr>
      <w:r>
        <w:tab/>
      </w:r>
      <w:bookmarkStart w:name="ss_T57C11N210S3_lv1_7b8b96781" w:id="282"/>
      <w:r>
        <w:t>(</w:t>
      </w:r>
      <w:bookmarkEnd w:id="282"/>
      <w:r>
        <w:t>3) “Gasoline user fee” means the per gallon user fee imposed upon gasoline, components thereof or substitutes therefor, pursuant to the provisions of Chapter 28 of Title 12.</w:t>
      </w:r>
    </w:p>
    <w:p w:rsidR="0020199A" w:rsidRDefault="006C3A21" w14:paraId="5C16D459" w14:textId="77777777">
      <w:pPr>
        <w:pStyle w:val="sccodifiedsection"/>
      </w:pPr>
      <w:r>
        <w:tab/>
      </w:r>
      <w:bookmarkStart w:name="ss_T57C11N210S4_lv1_7f00d479f" w:id="283"/>
      <w:r>
        <w:t>(</w:t>
      </w:r>
      <w:bookmarkEnd w:id="283"/>
      <w:r>
        <w:t>4) “Commission” means that agency of government now composed in accordance with the provisions of Article 3 of Chapter 1, Title 57, and any other commission or agency of government hereafter exercising the powers granted to the commission pursuant to the provisions of Chapter 1, Title 57.</w:t>
      </w:r>
    </w:p>
    <w:p w:rsidR="0020199A" w:rsidRDefault="006C3A21" w14:paraId="72DD3E82" w14:textId="77777777">
      <w:pPr>
        <w:pStyle w:val="sccodifiedsection"/>
      </w:pPr>
      <w:r>
        <w:tab/>
      </w:r>
      <w:bookmarkStart w:name="ss_T57C11N210S5_lv1_35bad25d6" w:id="284"/>
      <w:r>
        <w:t>(</w:t>
      </w:r>
      <w:bookmarkEnd w:id="284"/>
      <w:r>
        <w:t>5) “Highway transportation purposes”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w:t>
      </w:r>
    </w:p>
    <w:p w:rsidR="0020199A" w:rsidRDefault="006C3A21" w14:paraId="2CB3FBD0" w14:textId="29D3E47B">
      <w:pPr>
        <w:pStyle w:val="sccodifiedsection"/>
      </w:pPr>
      <w:r>
        <w:tab/>
      </w:r>
      <w:bookmarkStart w:name="ss_T57C11N210S6_lv1_bed551d87" w:id="285"/>
      <w:r>
        <w:t>(</w:t>
      </w:r>
      <w:bookmarkEnd w:id="285"/>
      <w:r>
        <w:t>6) “Motor vehicle license tax” means the annual tax imposed upon a corporation, an individual, and an owner of a motor and other vehicle pursuant to the provisions of Title 56 and Title 57.</w:t>
      </w:r>
    </w:p>
    <w:p w:rsidR="0020199A" w:rsidRDefault="006C3A21" w14:paraId="0FD01456" w14:textId="77777777">
      <w:pPr>
        <w:pStyle w:val="sccodifiedsection"/>
      </w:pPr>
      <w:r>
        <w:tab/>
      </w:r>
      <w:bookmarkStart w:name="ss_T57C11N210S7_lv1_e319c6eb1" w:id="286"/>
      <w:r>
        <w:t>(</w:t>
      </w:r>
      <w:bookmarkEnd w:id="286"/>
      <w:r>
        <w:t>7) “Road tax” means the road tax imposed on motor carriers pursuant to Chapter 11, Title 56.</w:t>
      </w:r>
    </w:p>
    <w:p w:rsidR="0020199A" w:rsidRDefault="006C3A21" w14:paraId="3CA8DC71" w14:textId="4AD9356B">
      <w:pPr>
        <w:pStyle w:val="sccodifiedsection"/>
      </w:pPr>
      <w:r>
        <w:tab/>
      </w:r>
      <w:bookmarkStart w:name="ss_T57C11N210S8_lv1_9d1da9d44" w:id="287"/>
      <w:r>
        <w:t>(</w:t>
      </w:r>
      <w:bookmarkEnd w:id="287"/>
      <w:r>
        <w:t xml:space="preserve">8) “Sources of revenue” means the gasoline user fee, the fuel oil user fee, the road tax, </w:t>
      </w:r>
      <w:r w:rsidR="00536BF6">
        <w:rPr>
          <w:rStyle w:val="scinsert"/>
        </w:rPr>
        <w:t xml:space="preserve">the alternative fuel fees, </w:t>
      </w:r>
      <w:r>
        <w:t>and the motor vehicle license tax.</w:t>
      </w:r>
    </w:p>
    <w:p w:rsidR="0020199A" w:rsidRDefault="006C3A21" w14:paraId="351DB38B" w14:textId="77777777">
      <w:pPr>
        <w:pStyle w:val="sccodifiedsection"/>
      </w:pPr>
      <w:r>
        <w:tab/>
      </w:r>
      <w:bookmarkStart w:name="ss_T57C11N210S9_lv1_21c06c39f" w:id="288"/>
      <w:r>
        <w:t>(</w:t>
      </w:r>
      <w:bookmarkEnd w:id="288"/>
      <w:r>
        <w:t>9) “Authority” means the State Fiscal Accountability Authority of South Carolina.</w:t>
      </w:r>
    </w:p>
    <w:p w:rsidR="0020199A" w:rsidRDefault="006C3A21" w14:paraId="4F7DA2D4" w14:textId="77777777">
      <w:pPr>
        <w:pStyle w:val="sccodifiedsection"/>
        <w:rPr>
          <w:rStyle w:val="scinsert"/>
        </w:rPr>
      </w:pPr>
      <w:r>
        <w:tab/>
      </w:r>
      <w:bookmarkStart w:name="ss_T57C11N210S10_lv1_4d11d58dc" w:id="289"/>
      <w:r>
        <w:t>(</w:t>
      </w:r>
      <w:bookmarkEnd w:id="289"/>
      <w:r>
        <w:t>10) “State highway bonds” means all general obligation bonds of the State of South Carolina designated as state highway bonds, which are now outstanding and which may hereafter be issued pursuant to the authorizations of this article.</w:t>
      </w:r>
    </w:p>
    <w:p w:rsidR="00536BF6" w:rsidRDefault="00536BF6" w14:paraId="1FAD48AC" w14:textId="5D263FEE">
      <w:pPr>
        <w:pStyle w:val="sccodifiedsection"/>
      </w:pPr>
      <w:r>
        <w:rPr>
          <w:rStyle w:val="scinsert"/>
        </w:rPr>
        <w:tab/>
      </w:r>
      <w:bookmarkStart w:name="ss_T57C11N210S11_lv1_40f3f3325" w:id="290"/>
      <w:r>
        <w:rPr>
          <w:rStyle w:val="scinsert"/>
        </w:rPr>
        <w:t>(</w:t>
      </w:r>
      <w:bookmarkEnd w:id="290"/>
      <w:r>
        <w:rPr>
          <w:rStyle w:val="scinsert"/>
        </w:rPr>
        <w:t>11) “Alternative fuel fees” means those charges imposed pursuant to Section 56‑3‑645 and Section 12‑28‑3</w:t>
      </w:r>
      <w:r w:rsidR="00D9432E">
        <w:rPr>
          <w:rStyle w:val="scinsert"/>
        </w:rPr>
        <w:t>15</w:t>
      </w:r>
      <w:r>
        <w:rPr>
          <w:rStyle w:val="scinsert"/>
        </w:rPr>
        <w:t>.</w:t>
      </w:r>
    </w:p>
    <w:p w:rsidR="00CB6A6D" w:rsidP="00CB6A6D" w:rsidRDefault="00CB6A6D" w14:paraId="57D6E218" w14:textId="19344A86">
      <w:pPr>
        <w:pStyle w:val="scemptyline"/>
      </w:pPr>
    </w:p>
    <w:p w:rsidR="00CB6A6D" w:rsidP="00CB6A6D" w:rsidRDefault="00CB6A6D" w14:paraId="1AB04619" w14:textId="77777777">
      <w:pPr>
        <w:pStyle w:val="scdirectionallanguage"/>
      </w:pPr>
      <w:bookmarkStart w:name="bs_num_16_8d94eead5" w:id="291"/>
      <w:r>
        <w:t>S</w:t>
      </w:r>
      <w:bookmarkEnd w:id="291"/>
      <w:r>
        <w:t>ECTION 16.</w:t>
      </w:r>
      <w:r>
        <w:tab/>
      </w:r>
      <w:bookmarkStart w:name="dl_816599128" w:id="292"/>
      <w:r>
        <w:t>S</w:t>
      </w:r>
      <w:bookmarkEnd w:id="292"/>
      <w:r>
        <w:t>ection 56‑3‑645 of the S.C. Code is amended to read:</w:t>
      </w:r>
    </w:p>
    <w:p w:rsidR="000C2C37" w:rsidRDefault="000C2C37" w14:paraId="0576B5F2" w14:textId="77777777">
      <w:pPr>
        <w:pStyle w:val="sccodifiedsection"/>
      </w:pPr>
    </w:p>
    <w:p w:rsidR="000C2C37" w:rsidRDefault="000C2C37" w14:paraId="51651E82" w14:textId="77777777">
      <w:pPr>
        <w:pStyle w:val="sccodifiedsection"/>
      </w:pPr>
      <w:r>
        <w:tab/>
      </w:r>
      <w:bookmarkStart w:name="cs_T56C3N645_f790daba0" w:id="293"/>
      <w:r>
        <w:t>S</w:t>
      </w:r>
      <w:bookmarkEnd w:id="293"/>
      <w:r>
        <w:t>ection 56‑3‑645.</w:t>
      </w:r>
      <w:r>
        <w:tab/>
      </w:r>
      <w:bookmarkStart w:name="ss_T56C3N645SA_lv1_eadb42321" w:id="294"/>
      <w:r>
        <w:t>(</w:t>
      </w:r>
      <w:bookmarkEnd w:id="294"/>
      <w:r>
        <w:t>A) In addition to the registration fees imposed by this chapter, the owner of motor vehicles that are powered:</w:t>
      </w:r>
    </w:p>
    <w:p w:rsidR="004F34BF" w:rsidRDefault="000C2C37" w14:paraId="455E6E91" w14:textId="28E1F827">
      <w:pPr>
        <w:pStyle w:val="sccodifiedsection"/>
      </w:pPr>
      <w:r>
        <w:tab/>
      </w:r>
      <w:r>
        <w:tab/>
      </w:r>
      <w:bookmarkStart w:name="ss_T56C3N645S1_lv2_79457f9fc" w:id="295"/>
      <w:r>
        <w:t>(</w:t>
      </w:r>
      <w:bookmarkEnd w:id="295"/>
      <w:r>
        <w:t xml:space="preserve">1) exclusively by electricity, hydrogen, or any fuel other than motor fuel, as defined in Section 12‑28‑110(39), that are not subject to motor fuel user fees imposed by Chapter 28, Title 12 shall pay a biennial </w:t>
      </w:r>
      <w:r>
        <w:rPr>
          <w:rStyle w:val="scstrike"/>
        </w:rPr>
        <w:t xml:space="preserve">road use </w:t>
      </w:r>
      <w:r w:rsidR="00E4566F">
        <w:rPr>
          <w:rStyle w:val="scinsert"/>
        </w:rPr>
        <w:t xml:space="preserve">alternative fuel </w:t>
      </w:r>
      <w:r>
        <w:t xml:space="preserve">fee of </w:t>
      </w:r>
      <w:r>
        <w:rPr>
          <w:rStyle w:val="scstrike"/>
        </w:rPr>
        <w:t>one hundred twenty</w:t>
      </w:r>
      <w:r w:rsidR="00E4566F">
        <w:rPr>
          <w:rStyle w:val="scinsert"/>
        </w:rPr>
        <w:t xml:space="preserve"> four hundred</w:t>
      </w:r>
      <w:r>
        <w:t xml:space="preserve"> dollars;</w:t>
      </w:r>
      <w:r w:rsidR="00E4566F">
        <w:rPr>
          <w:rStyle w:val="scinsert"/>
        </w:rPr>
        <w:t xml:space="preserve"> or</w:t>
      </w:r>
      <w:r>
        <w:rPr>
          <w:rStyle w:val="scstrike"/>
        </w:rPr>
        <w:t xml:space="preserve">  and</w:t>
      </w:r>
    </w:p>
    <w:p w:rsidR="004F34BF" w:rsidRDefault="000C2C37" w14:paraId="52C49920" w14:textId="15CD7277">
      <w:pPr>
        <w:pStyle w:val="sccodifiedsection"/>
        <w:rPr>
          <w:rStyle w:val="scinsert"/>
        </w:rPr>
      </w:pPr>
      <w:r>
        <w:tab/>
      </w:r>
      <w:r>
        <w:tab/>
      </w:r>
      <w:bookmarkStart w:name="ss_T56C3N645S2_lv2_519807e74" w:id="296"/>
      <w:r>
        <w:t>(</w:t>
      </w:r>
      <w:bookmarkEnd w:id="296"/>
      <w:r>
        <w:t xml:space="preserve">2) by a combination of motor fuel subject to motor fuel user fees imposed by Chapter 28, Title 12 and electricity, hydrogen, or any fuel other than motor fuel that is not subject to motor fuel user fees imposed by Chapter 28, Title 12 shall pay a biennial </w:t>
      </w:r>
      <w:r>
        <w:rPr>
          <w:rStyle w:val="scstrike"/>
        </w:rPr>
        <w:t xml:space="preserve">road use </w:t>
      </w:r>
      <w:r w:rsidR="00E4566F">
        <w:rPr>
          <w:rStyle w:val="scinsert"/>
        </w:rPr>
        <w:t xml:space="preserve">alternative fuel </w:t>
      </w:r>
      <w:r>
        <w:t xml:space="preserve">fee of </w:t>
      </w:r>
      <w:r>
        <w:rPr>
          <w:rStyle w:val="scstrike"/>
        </w:rPr>
        <w:t xml:space="preserve">sixty </w:t>
      </w:r>
      <w:r w:rsidR="00E4566F">
        <w:rPr>
          <w:rStyle w:val="scinsert"/>
        </w:rPr>
        <w:t xml:space="preserve">two hundred </w:t>
      </w:r>
      <w:r>
        <w:t>dollars.</w:t>
      </w:r>
    </w:p>
    <w:p w:rsidR="00E4566F" w:rsidRDefault="00E4566F" w14:paraId="3DE0A23A" w14:textId="6358FDDB">
      <w:pPr>
        <w:pStyle w:val="sccodifiedsection"/>
        <w:rPr>
          <w:rStyle w:val="scinsert"/>
        </w:rPr>
      </w:pPr>
      <w:r>
        <w:rPr>
          <w:rStyle w:val="scinsert"/>
        </w:rPr>
        <w:tab/>
      </w:r>
      <w:r>
        <w:rPr>
          <w:rStyle w:val="scinsert"/>
        </w:rPr>
        <w:tab/>
      </w:r>
      <w:bookmarkStart w:name="ss_T56C3N645S3_lv2_f9fd5a9a5" w:id="297"/>
      <w:r>
        <w:rPr>
          <w:rStyle w:val="scinsert"/>
        </w:rPr>
        <w:t>(</w:t>
      </w:r>
      <w:bookmarkEnd w:id="297"/>
      <w:r>
        <w:rPr>
          <w:rStyle w:val="scinsert"/>
        </w:rPr>
        <w:t>3) W</w:t>
      </w:r>
      <w:r w:rsidRPr="00E4566F">
        <w:rPr>
          <w:rStyle w:val="scinsert"/>
        </w:rPr>
        <w:t xml:space="preserve">hen a vehicle owner registers a vehicle with a declared gross vehicle weight, pursuant to Section 56‑3‑660, of at least </w:t>
      </w:r>
      <w:r w:rsidR="00A60E92">
        <w:rPr>
          <w:rStyle w:val="scinsert"/>
        </w:rPr>
        <w:t xml:space="preserve">eleven thousand one </w:t>
      </w:r>
      <w:r w:rsidRPr="00E4566F">
        <w:rPr>
          <w:rStyle w:val="scinsert"/>
        </w:rPr>
        <w:t>pounds that is powered by a source prescribed in either subsection (1) or subsection (2), the owner owes the applicable alternative fuel fee plus an additional ten percent. The total alternative fuel fee owed increases ten percent for each of the gross vehicle weight ranges prescribed in Section 56‑3‑660(B). Vehicle owners registered under Section 56‑3‑660 must pay the applicable amount based on the gross vehicle weight of the registered vehicle. Commercial motor vehicles powered by alternative fuels that participate in the international registration plan or international fuel tax agreement are exempt from this subsection.</w:t>
      </w:r>
    </w:p>
    <w:p w:rsidR="00E4566F" w:rsidRDefault="00E4566F" w14:paraId="60078E0C" w14:textId="5CF38185">
      <w:pPr>
        <w:pStyle w:val="sccodifiedsection"/>
      </w:pPr>
      <w:r>
        <w:rPr>
          <w:rStyle w:val="scinsert"/>
        </w:rPr>
        <w:tab/>
      </w:r>
      <w:bookmarkStart w:name="ss_T56C3N645SB_lv1_e05f12612" w:id="298"/>
      <w:r>
        <w:rPr>
          <w:rStyle w:val="scinsert"/>
        </w:rPr>
        <w:t>(</w:t>
      </w:r>
      <w:bookmarkEnd w:id="298"/>
      <w:r>
        <w:rPr>
          <w:rStyle w:val="scinsert"/>
        </w:rPr>
        <w:t xml:space="preserve">B) </w:t>
      </w:r>
      <w:r w:rsidRPr="00E4566F">
        <w:rPr>
          <w:rStyle w:val="scinsert"/>
        </w:rPr>
        <w:t xml:space="preserve">Beginning October 1, 2030, and every fourth year thereafter, the Revenue and Fiscal Affairs Office must review and may adjust the amount of fees charged pursuant to subsections (1) and (2) according to the average change in the Consumer Price Index for All Urban Customers as published by the Bureau of Labor Statistics of the United States Department of Labor from the previous review. The adjustment may be either upward or downward in accordance with the Consumer Price Index. The Office must report the new fee to the Department of Motor Vehicles no later than October 15 of the appropriate year. The Department must apply the revised fee amount to vehicles subject to the fee beginning with those required for registration in January of the next calendar year and conspicuously post the new fee on its official agency website. This does not apply to </w:t>
      </w:r>
      <w:r>
        <w:rPr>
          <w:rStyle w:val="scinsert"/>
        </w:rPr>
        <w:t>s</w:t>
      </w:r>
      <w:r w:rsidRPr="00E4566F">
        <w:rPr>
          <w:rStyle w:val="scinsert"/>
        </w:rPr>
        <w:t>ection 56‑3‑645(A)(3).</w:t>
      </w:r>
    </w:p>
    <w:p w:rsidR="004F34BF" w:rsidRDefault="000C2C37" w14:paraId="5B334268" w14:textId="70C44312">
      <w:pPr>
        <w:pStyle w:val="sccodifiedsection"/>
      </w:pPr>
      <w:r>
        <w:tab/>
      </w:r>
      <w:r>
        <w:rPr>
          <w:rStyle w:val="scstrike"/>
        </w:rPr>
        <w:t>(B)</w:t>
      </w:r>
      <w:bookmarkStart w:name="ss_T56C3N645SC_lv1_9690f5beb" w:id="299"/>
      <w:r w:rsidR="00E4566F">
        <w:rPr>
          <w:rStyle w:val="scinsert"/>
        </w:rPr>
        <w:t>(</w:t>
      </w:r>
      <w:bookmarkEnd w:id="299"/>
      <w:r w:rsidR="00E4566F">
        <w:rPr>
          <w:rStyle w:val="scinsert"/>
        </w:rPr>
        <w:t>C)</w:t>
      </w:r>
      <w:r>
        <w:t xml:space="preserve"> All of the fees collected pursuant to this section must be credited to </w:t>
      </w:r>
      <w:r w:rsidRPr="00E4566F" w:rsidR="00E4566F">
        <w:rPr>
          <w:rStyle w:val="scinsert"/>
        </w:rPr>
        <w:t xml:space="preserve">State Highway Fund as established in </w:t>
      </w:r>
      <w:r w:rsidR="00A60E92">
        <w:rPr>
          <w:rStyle w:val="scinsert"/>
        </w:rPr>
        <w:t>S</w:t>
      </w:r>
      <w:r w:rsidR="00E4566F">
        <w:rPr>
          <w:rStyle w:val="scinsert"/>
        </w:rPr>
        <w:t xml:space="preserve">ection </w:t>
      </w:r>
      <w:r w:rsidRPr="00E4566F" w:rsidR="00E4566F">
        <w:rPr>
          <w:rStyle w:val="scinsert"/>
        </w:rPr>
        <w:t>57‑11‑20</w:t>
      </w:r>
      <w:r>
        <w:rPr>
          <w:rStyle w:val="scstrike"/>
        </w:rPr>
        <w:t>the Infrastructure Maintenance Trust Fund</w:t>
      </w:r>
      <w:r>
        <w:t>.</w:t>
      </w:r>
    </w:p>
    <w:p w:rsidR="004F34BF" w:rsidRDefault="000C2C37" w14:paraId="58876B31" w14:textId="3EE6EB23">
      <w:pPr>
        <w:pStyle w:val="sccodifiedsection"/>
        <w:rPr>
          <w:rStyle w:val="scinsert"/>
        </w:rPr>
      </w:pPr>
      <w:r>
        <w:tab/>
      </w:r>
      <w:r>
        <w:rPr>
          <w:rStyle w:val="scstrike"/>
        </w:rPr>
        <w:t>(C)</w:t>
      </w:r>
      <w:bookmarkStart w:name="ss_T56C3N645SD_lv1_a361538cd" w:id="300"/>
      <w:r w:rsidR="00E4566F">
        <w:rPr>
          <w:rStyle w:val="scinsert"/>
        </w:rPr>
        <w:t>(</w:t>
      </w:r>
      <w:bookmarkEnd w:id="300"/>
      <w:r w:rsidR="00E4566F">
        <w:rPr>
          <w:rStyle w:val="scinsert"/>
        </w:rPr>
        <w:t>D)</w:t>
      </w:r>
      <w:r>
        <w:t xml:space="preserve"> The Department of Motor Vehicles shall collect this fee at the same time as the vehicle subject to the fee is </w:t>
      </w:r>
      <w:r>
        <w:rPr>
          <w:rStyle w:val="scstrike"/>
        </w:rPr>
        <w:t xml:space="preserve">titled or </w:t>
      </w:r>
      <w:r>
        <w:t>registered.</w:t>
      </w:r>
    </w:p>
    <w:p w:rsidR="00E4566F" w:rsidRDefault="00E4566F" w14:paraId="145DC9D0" w14:textId="545267E6">
      <w:pPr>
        <w:pStyle w:val="sccodifiedsection"/>
      </w:pPr>
      <w:r>
        <w:rPr>
          <w:rStyle w:val="scinsert"/>
        </w:rPr>
        <w:tab/>
      </w:r>
      <w:bookmarkStart w:name="ss_T56C3N645SE_lv1_59583faf2" w:id="301"/>
      <w:r>
        <w:rPr>
          <w:rStyle w:val="scinsert"/>
        </w:rPr>
        <w:t>(</w:t>
      </w:r>
      <w:bookmarkEnd w:id="301"/>
      <w:r>
        <w:rPr>
          <w:rStyle w:val="scinsert"/>
        </w:rPr>
        <w:t xml:space="preserve">E) </w:t>
      </w:r>
      <w:r w:rsidRPr="00E4566F">
        <w:rPr>
          <w:rStyle w:val="scinsert"/>
        </w:rPr>
        <w:t>The charges imposed by this section constitute a tax or license imposed upon individuals or vehicles for the privilege of using the public highways of the State.</w:t>
      </w:r>
    </w:p>
    <w:p w:rsidR="00E356C6" w:rsidP="00E356C6" w:rsidRDefault="00E356C6" w14:paraId="078DAB32" w14:textId="69AC867D">
      <w:pPr>
        <w:pStyle w:val="scemptyline"/>
      </w:pPr>
    </w:p>
    <w:p w:rsidR="00E356C6" w:rsidP="00E356C6" w:rsidRDefault="00E356C6" w14:paraId="0A35E106" w14:textId="77777777">
      <w:pPr>
        <w:pStyle w:val="scdirectionallanguage"/>
      </w:pPr>
      <w:bookmarkStart w:name="bs_num_17_08704006a" w:id="302"/>
      <w:r>
        <w:t>S</w:t>
      </w:r>
      <w:bookmarkEnd w:id="302"/>
      <w:r>
        <w:t>ECTION 17.</w:t>
      </w:r>
      <w:r>
        <w:tab/>
      </w:r>
      <w:bookmarkStart w:name="dl_f84642ddc" w:id="303"/>
      <w:r>
        <w:t>S</w:t>
      </w:r>
      <w:bookmarkEnd w:id="303"/>
      <w:r>
        <w:t>ection 11‑43‑140 of the S.C. Code is amended to read:</w:t>
      </w:r>
    </w:p>
    <w:p w:rsidR="00ED46F9" w:rsidRDefault="00ED46F9" w14:paraId="2477126C" w14:textId="77777777">
      <w:pPr>
        <w:pStyle w:val="sccodifiedsection"/>
      </w:pPr>
    </w:p>
    <w:p w:rsidR="00ED46F9" w:rsidRDefault="00ED46F9" w14:paraId="070A7E3F" w14:textId="5AB2557F">
      <w:pPr>
        <w:pStyle w:val="sccodifiedsection"/>
      </w:pPr>
      <w:r>
        <w:tab/>
      </w:r>
      <w:bookmarkStart w:name="cs_T11C43N140_6806a93e0" w:id="304"/>
      <w:r>
        <w:t>S</w:t>
      </w:r>
      <w:bookmarkEnd w:id="304"/>
      <w:r>
        <w:t>ection 11‑43‑140.</w:t>
      </w:r>
      <w:r>
        <w:tab/>
        <w:t xml:space="preserve">The board of directors is the governing board of the bank. The board consists of seven voting directors as follows:  </w:t>
      </w:r>
      <w:r>
        <w:rPr>
          <w:rStyle w:val="scstrike"/>
        </w:rPr>
        <w:t xml:space="preserve">the Chairman of the Department </w:t>
      </w:r>
      <w:r w:rsidR="008E7B7E">
        <w:rPr>
          <w:rStyle w:val="scinsert"/>
        </w:rPr>
        <w:t xml:space="preserve">the Secretary </w:t>
      </w:r>
      <w:r>
        <w:t xml:space="preserve">of Transportation </w:t>
      </w:r>
      <w:r>
        <w:rPr>
          <w:rStyle w:val="scstrike"/>
        </w:rPr>
        <w:t>Commission</w:t>
      </w:r>
      <w:r>
        <w:t>,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A149C0" w:rsidP="00A149C0" w:rsidRDefault="00A149C0" w14:paraId="2BE2FF0F" w14:textId="77777777">
      <w:pPr>
        <w:pStyle w:val="scemptyline"/>
      </w:pPr>
    </w:p>
    <w:p w:rsidR="00A149C0" w:rsidP="00A149C0" w:rsidRDefault="00A149C0" w14:paraId="7623DE74" w14:textId="77777777">
      <w:pPr>
        <w:pStyle w:val="scdirectionallanguage"/>
      </w:pPr>
      <w:bookmarkStart w:name="bs_num_18_414baadf4" w:id="305"/>
      <w:r>
        <w:t>S</w:t>
      </w:r>
      <w:bookmarkEnd w:id="305"/>
      <w:r>
        <w:t>ECTION 18.</w:t>
      </w:r>
      <w:r>
        <w:tab/>
      </w:r>
      <w:bookmarkStart w:name="dl_0b54e9c07" w:id="306"/>
      <w:r>
        <w:t>S</w:t>
      </w:r>
      <w:bookmarkEnd w:id="306"/>
      <w:r>
        <w:t>ection 11‑35‑710 of the S.C. Code is amended to read:</w:t>
      </w:r>
    </w:p>
    <w:p w:rsidR="00E57653" w:rsidRDefault="00E57653" w14:paraId="2AACC9F0" w14:textId="77777777">
      <w:pPr>
        <w:pStyle w:val="sccodifiedsection"/>
      </w:pPr>
    </w:p>
    <w:p w:rsidR="00E57653" w:rsidRDefault="00E57653" w14:paraId="41CBB86E" w14:textId="77777777">
      <w:pPr>
        <w:pStyle w:val="sccodifiedsection"/>
      </w:pPr>
      <w:r>
        <w:tab/>
      </w:r>
      <w:bookmarkStart w:name="cs_T11C35N710_aab9390ce" w:id="307"/>
      <w:r>
        <w:t>S</w:t>
      </w:r>
      <w:bookmarkEnd w:id="307"/>
      <w:r>
        <w:t>ection 11‑35‑710.</w:t>
      </w:r>
      <w:r>
        <w:tab/>
      </w:r>
      <w:bookmarkStart w:name="ss_T11C35N710SA_lv1_efcfe7afe" w:id="308"/>
      <w:r>
        <w:t>(</w:t>
      </w:r>
      <w:bookmarkEnd w:id="308"/>
      <w:r>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6E2776" w:rsidRDefault="00E57653" w14:paraId="036321A6" w14:textId="45F41ECE">
      <w:pPr>
        <w:pStyle w:val="sccodifiedsection"/>
      </w:pPr>
      <w:r>
        <w:tab/>
      </w:r>
      <w:r>
        <w:tab/>
      </w:r>
      <w:bookmarkStart w:name="ss_T11C35N710S1_lv2_9246df0f2" w:id="309"/>
      <w:r>
        <w:t>(</w:t>
      </w:r>
      <w:bookmarkEnd w:id="309"/>
      <w:r>
        <w:t xml:space="preserve">1) </w:t>
      </w:r>
      <w:r>
        <w:rPr>
          <w:rStyle w:val="scstrike"/>
        </w:rPr>
        <w:t>the</w:t>
      </w:r>
      <w:r>
        <w:t xml:space="preserve"> </w:t>
      </w:r>
      <w:r w:rsidRPr="00177BCE" w:rsidR="00177BCE">
        <w:rPr>
          <w:rStyle w:val="scinsert"/>
        </w:rPr>
        <w:t xml:space="preserve">transportation planning; financing </w:t>
      </w:r>
      <w:r>
        <w:t>construction, maintenance,</w:t>
      </w:r>
      <w:r w:rsidR="00177BCE">
        <w:rPr>
          <w:rStyle w:val="scinsert"/>
        </w:rPr>
        <w:t xml:space="preserve"> operation</w:t>
      </w:r>
      <w:r>
        <w:t xml:space="preserve"> and repair of bridges, highways, </w:t>
      </w:r>
      <w:r>
        <w:rPr>
          <w:rStyle w:val="scstrike"/>
        </w:rPr>
        <w:t xml:space="preserve">and </w:t>
      </w:r>
      <w:r>
        <w:t>roads</w:t>
      </w:r>
      <w:r w:rsidR="00177BCE">
        <w:rPr>
          <w:rStyle w:val="scinsert"/>
        </w:rPr>
        <w:t xml:space="preserve">, and other improvements on </w:t>
      </w:r>
      <w:r w:rsidR="00A13A99">
        <w:rPr>
          <w:rStyle w:val="scinsert"/>
        </w:rPr>
        <w:t xml:space="preserve">the </w:t>
      </w:r>
      <w:r w:rsidR="006A050C">
        <w:rPr>
          <w:rStyle w:val="scinsert"/>
        </w:rPr>
        <w:t>S</w:t>
      </w:r>
      <w:r w:rsidR="00177BCE">
        <w:rPr>
          <w:rStyle w:val="scinsert"/>
        </w:rPr>
        <w:t>tate’s rights of way,</w:t>
      </w:r>
      <w:r>
        <w:rPr>
          <w:rStyle w:val="scstrike"/>
        </w:rPr>
        <w:t xml:space="preserve">; </w:t>
      </w:r>
      <w:r>
        <w:t xml:space="preserve"> vehicle and road equipment maintenance and repair; </w:t>
      </w:r>
      <w:r w:rsidRPr="00177BCE" w:rsidR="00177BCE">
        <w:rPr>
          <w:rStyle w:val="scinsert"/>
        </w:rPr>
        <w:t>purchase and management of information technology including</w:t>
      </w:r>
      <w:r w:rsidR="00A60E92">
        <w:rPr>
          <w:rStyle w:val="scinsert"/>
        </w:rPr>
        <w:t>,</w:t>
      </w:r>
      <w:r w:rsidRPr="00177BCE" w:rsidR="00177BCE">
        <w:rPr>
          <w:rStyle w:val="scinsert"/>
        </w:rPr>
        <w:t xml:space="preserve"> but not limited to</w:t>
      </w:r>
      <w:r w:rsidR="00A60E92">
        <w:rPr>
          <w:rStyle w:val="scinsert"/>
        </w:rPr>
        <w:t>,</w:t>
      </w:r>
      <w:r w:rsidRPr="00177BCE" w:rsidR="00177BCE">
        <w:rPr>
          <w:rStyle w:val="scinsert"/>
        </w:rPr>
        <w:t xml:space="preserve"> Intelligent Transportation Systems and signals utilized by the Department of Transportation</w:t>
      </w:r>
      <w:r w:rsidR="00177BCE">
        <w:rPr>
          <w:rStyle w:val="scinsert"/>
        </w:rPr>
        <w:t>;</w:t>
      </w:r>
      <w:r>
        <w:t xml:space="preserve"> and other emergency‑type parts or equipment utilized by the Department of Transportation or the Department of Public Safety</w:t>
      </w:r>
      <w:r w:rsidR="00177BCE">
        <w:rPr>
          <w:rStyle w:val="scinsert"/>
        </w:rPr>
        <w:t xml:space="preserve">. </w:t>
      </w:r>
      <w:r w:rsidRPr="00177BCE" w:rsidR="00177BCE">
        <w:rPr>
          <w:rStyle w:val="scinsert"/>
        </w:rPr>
        <w:t>This exemption does not apply to welcome centers operated or staffed by the Department of Parks, Recreation and Tourism</w:t>
      </w:r>
      <w:r>
        <w:t>;</w:t>
      </w:r>
    </w:p>
    <w:p w:rsidR="006E2776" w:rsidRDefault="00E57653" w14:paraId="0D0E8CAA" w14:textId="77777777">
      <w:pPr>
        <w:pStyle w:val="sccodifiedsection"/>
      </w:pPr>
      <w:r>
        <w:tab/>
      </w:r>
      <w:r>
        <w:tab/>
      </w:r>
      <w:bookmarkStart w:name="ss_T11C35N710S2_lv2_e0bf54161" w:id="310"/>
      <w:r>
        <w:t>(</w:t>
      </w:r>
      <w:bookmarkEnd w:id="310"/>
      <w:r>
        <w:t>2) the purchase of raw materials by the South Carolina Department of Corrections, Division of Prison Industries;</w:t>
      </w:r>
    </w:p>
    <w:p w:rsidR="006E2776" w:rsidRDefault="00E57653" w14:paraId="02370172" w14:textId="77777777">
      <w:pPr>
        <w:pStyle w:val="sccodifiedsection"/>
      </w:pPr>
      <w:r>
        <w:tab/>
      </w:r>
      <w:r>
        <w:tab/>
      </w:r>
      <w:bookmarkStart w:name="ss_T11C35N710S3_lv2_8268a021e" w:id="311"/>
      <w:r>
        <w:t>(</w:t>
      </w:r>
      <w:bookmarkEnd w:id="311"/>
      <w:r>
        <w:t>3) South Carolina State Ports Authority;</w:t>
      </w:r>
    </w:p>
    <w:p w:rsidR="006E2776" w:rsidRDefault="00E57653" w14:paraId="133F21EC" w14:textId="77777777">
      <w:pPr>
        <w:pStyle w:val="sccodifiedsection"/>
      </w:pPr>
      <w:r>
        <w:tab/>
      </w:r>
      <w:r>
        <w:tab/>
      </w:r>
      <w:bookmarkStart w:name="ss_T11C35N710S4_lv2_2a15b8403" w:id="312"/>
      <w:r>
        <w:t>(</w:t>
      </w:r>
      <w:bookmarkEnd w:id="312"/>
      <w:r>
        <w:t>4) Division of Public Railways of the Department of Commerce;</w:t>
      </w:r>
    </w:p>
    <w:p w:rsidR="006E2776" w:rsidRDefault="00E57653" w14:paraId="7805145A" w14:textId="77777777">
      <w:pPr>
        <w:pStyle w:val="sccodifiedsection"/>
      </w:pPr>
      <w:r>
        <w:tab/>
      </w:r>
      <w:r>
        <w:tab/>
      </w:r>
      <w:bookmarkStart w:name="ss_T11C35N710S5_lv2_5325084e0" w:id="313"/>
      <w:r>
        <w:t>(</w:t>
      </w:r>
      <w:bookmarkEnd w:id="313"/>
      <w:r>
        <w:t>5) South Carolina Public Service Authority;</w:t>
      </w:r>
    </w:p>
    <w:p w:rsidR="006E2776" w:rsidRDefault="00E57653" w14:paraId="75EACBAF" w14:textId="77777777">
      <w:pPr>
        <w:pStyle w:val="sccodifiedsection"/>
      </w:pPr>
      <w:r>
        <w:tab/>
      </w:r>
      <w:r>
        <w:tab/>
      </w:r>
      <w:bookmarkStart w:name="ss_T11C35N710S6_lv2_ee11714dd" w:id="314"/>
      <w:r>
        <w:t>(</w:t>
      </w:r>
      <w:bookmarkEnd w:id="314"/>
      <w:r>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p>
    <w:p w:rsidR="006E2776" w:rsidRDefault="00E57653" w14:paraId="4B94F6AE" w14:textId="77777777">
      <w:pPr>
        <w:pStyle w:val="sccodifiedsection"/>
      </w:pPr>
      <w:r>
        <w:tab/>
      </w:r>
      <w:r>
        <w:tab/>
      </w:r>
      <w:bookmarkStart w:name="ss_T11C35N710S7_lv2_fda178284" w:id="315"/>
      <w:r>
        <w:t>(</w:t>
      </w:r>
      <w:bookmarkEnd w:id="315"/>
      <w:r>
        <w:t>7) livestock, feed, and veterinary supplies;</w:t>
      </w:r>
    </w:p>
    <w:p w:rsidR="006E2776" w:rsidRDefault="00E57653" w14:paraId="2CC83FAA" w14:textId="77777777">
      <w:pPr>
        <w:pStyle w:val="sccodifiedsection"/>
      </w:pPr>
      <w:r>
        <w:tab/>
      </w:r>
      <w:r>
        <w:tab/>
      </w:r>
      <w:bookmarkStart w:name="ss_T11C35N710S8_lv2_a6b375996" w:id="316"/>
      <w:r>
        <w:t>(</w:t>
      </w:r>
      <w:bookmarkEnd w:id="316"/>
      <w:r>
        <w:t>8) articles for commercial sale by all governmental bodies;</w:t>
      </w:r>
    </w:p>
    <w:p w:rsidR="006E2776" w:rsidRDefault="00E57653" w14:paraId="193F170E" w14:textId="77777777">
      <w:pPr>
        <w:pStyle w:val="sccodifiedsection"/>
      </w:pPr>
      <w:r>
        <w:tab/>
      </w:r>
      <w:r>
        <w:tab/>
      </w:r>
      <w:bookmarkStart w:name="ss_T11C35N710S9_lv2_0e215b5e3" w:id="317"/>
      <w:r>
        <w:t>(</w:t>
      </w:r>
      <w:bookmarkEnd w:id="317"/>
      <w:r>
        <w:t>9) fresh fruits, vegetables, meats, fish, milk, and eggs;</w:t>
      </w:r>
    </w:p>
    <w:p w:rsidR="006E2776" w:rsidRDefault="00E57653" w14:paraId="246433B4" w14:textId="77777777">
      <w:pPr>
        <w:pStyle w:val="sccodifiedsection"/>
      </w:pPr>
      <w:r>
        <w:tab/>
      </w:r>
      <w:r>
        <w:tab/>
      </w:r>
      <w:bookmarkStart w:name="ss_T11C35N710S10_lv2_6c897e600" w:id="318"/>
      <w:r>
        <w:t>(</w:t>
      </w:r>
      <w:bookmarkEnd w:id="318"/>
      <w:r>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6E2776" w:rsidRDefault="00E57653" w14:paraId="33203C09" w14:textId="77777777">
      <w:pPr>
        <w:pStyle w:val="sccodifiedsection"/>
      </w:pPr>
      <w:r>
        <w:tab/>
      </w:r>
      <w:r>
        <w:tab/>
      </w:r>
      <w:bookmarkStart w:name="ss_T11C35N710S11_lv2_8ac7a478c" w:id="319"/>
      <w:r>
        <w:t>(</w:t>
      </w:r>
      <w:bookmarkEnd w:id="319"/>
      <w:r>
        <w:t>11) published books, periodicals, and technical pamphlets;</w:t>
      </w:r>
    </w:p>
    <w:p w:rsidR="006E2776" w:rsidRDefault="00E57653" w14:paraId="76ABEF39" w14:textId="77777777">
      <w:pPr>
        <w:pStyle w:val="sccodifiedsection"/>
      </w:pPr>
      <w:r>
        <w:tab/>
      </w:r>
      <w:r>
        <w:tab/>
      </w:r>
      <w:bookmarkStart w:name="ss_T11C35N710S12_lv2_11268dc19" w:id="320"/>
      <w:r>
        <w:t>(</w:t>
      </w:r>
      <w:bookmarkEnd w:id="320"/>
      <w:r>
        <w:t>12) South Carolina Research Authority;</w:t>
      </w:r>
    </w:p>
    <w:p w:rsidR="006E2776" w:rsidRDefault="00E57653" w14:paraId="3D054243" w14:textId="77777777">
      <w:pPr>
        <w:pStyle w:val="sccodifiedsection"/>
      </w:pPr>
      <w:r>
        <w:tab/>
      </w:r>
      <w:r>
        <w:tab/>
      </w:r>
      <w:bookmarkStart w:name="ss_T11C35N710S13_lv2_cace9477f" w:id="321"/>
      <w:r>
        <w:t>(</w:t>
      </w:r>
      <w:bookmarkEnd w:id="321"/>
      <w:r>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6E2776" w:rsidRDefault="00E57653" w14:paraId="0DCBD531" w14:textId="77777777">
      <w:pPr>
        <w:pStyle w:val="sccodifiedsection"/>
      </w:pPr>
      <w:r>
        <w:tab/>
      </w:r>
      <w:r>
        <w:tab/>
      </w:r>
      <w:bookmarkStart w:name="ss_T11C35N710S14_lv2_9721394e6" w:id="322"/>
      <w:r>
        <w:t>(</w:t>
      </w:r>
      <w:bookmarkEnd w:id="322"/>
      <w:r>
        <w:t>14) Medical University Hospital Authority, if the Medical University Hospital Authority has promulgated a procurement process in accordance with its enabling provision;</w:t>
      </w:r>
    </w:p>
    <w:p w:rsidR="006E2776" w:rsidRDefault="00E57653" w14:paraId="5FBE6BE6" w14:textId="77777777">
      <w:pPr>
        <w:pStyle w:val="sccodifiedsection"/>
      </w:pPr>
      <w:r>
        <w:tab/>
      </w:r>
      <w:r>
        <w:tab/>
      </w:r>
      <w:bookmarkStart w:name="ss_T11C35N710S15_lv2_53e0f0f06" w:id="323"/>
      <w:r>
        <w:t>(</w:t>
      </w:r>
      <w:bookmarkEnd w:id="323"/>
      <w:r>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code, as required by Section 11‑35‑40(4).</w:t>
      </w:r>
    </w:p>
    <w:p w:rsidR="006E2776" w:rsidRDefault="00E57653" w14:paraId="273E521D" w14:textId="77777777">
      <w:pPr>
        <w:pStyle w:val="sccodifiedsection"/>
      </w:pPr>
      <w:r>
        <w:tab/>
      </w:r>
      <w:bookmarkStart w:name="ss_T11C35N710SB_lv1_d6f7ff22b" w:id="324"/>
      <w:r>
        <w:t>(</w:t>
      </w:r>
      <w:bookmarkEnd w:id="324"/>
      <w:r>
        <w:t>B) The State Fiscal Accountability Authority shall maintain and post publicly a running list of all currently effective actions taken by the board pursuant to subsection (A).</w:t>
      </w:r>
    </w:p>
    <w:p w:rsidR="005D20B6" w:rsidP="005D20B6" w:rsidRDefault="005D20B6" w14:paraId="5BA6743D" w14:textId="3E5FA403">
      <w:pPr>
        <w:pStyle w:val="scemptyline"/>
      </w:pPr>
    </w:p>
    <w:p w:rsidR="004D64D4" w:rsidRDefault="004D64D4" w14:paraId="4E1C271E" w14:textId="77777777">
      <w:pPr>
        <w:pStyle w:val="scdirectionallanguage"/>
      </w:pPr>
      <w:bookmarkStart w:name="bs_num_19_0469b8c35" w:id="325"/>
      <w:r>
        <w:t>S</w:t>
      </w:r>
      <w:bookmarkEnd w:id="325"/>
      <w:r>
        <w:t>ECTION 19.</w:t>
      </w:r>
      <w:r>
        <w:tab/>
      </w:r>
      <w:bookmarkStart w:name="dl_dee6445bb" w:id="326"/>
      <w:r>
        <w:t>C</w:t>
      </w:r>
      <w:bookmarkEnd w:id="326"/>
      <w:r>
        <w:t>hapter 28, Title 12 of the S.C. Code is amended by adding:</w:t>
      </w:r>
    </w:p>
    <w:p w:rsidR="004D64D4" w:rsidRDefault="004D64D4" w14:paraId="5C0B9A2F" w14:textId="77777777">
      <w:pPr>
        <w:pStyle w:val="scnewcodesection"/>
      </w:pPr>
    </w:p>
    <w:p w:rsidR="004D64D4" w:rsidRDefault="004D64D4" w14:paraId="4426D318" w14:textId="21D32DE3">
      <w:pPr>
        <w:pStyle w:val="scnewcodesection"/>
      </w:pPr>
      <w:r>
        <w:tab/>
      </w:r>
      <w:bookmarkStart w:name="ns_T12C28N315_faeda4f2e" w:id="327"/>
      <w:r>
        <w:t>S</w:t>
      </w:r>
      <w:bookmarkEnd w:id="327"/>
      <w:r>
        <w:t>ection 12‑28‑315.</w:t>
      </w:r>
      <w:r>
        <w:tab/>
      </w:r>
      <w:bookmarkStart w:name="ss_T12C28N315SA_lv1_14205a7de" w:id="328"/>
      <w:r w:rsidR="00620AEC">
        <w:t>(</w:t>
      </w:r>
      <w:bookmarkEnd w:id="328"/>
      <w:r w:rsidR="00620AEC">
        <w:t xml:space="preserve">A) </w:t>
      </w:r>
      <w:r w:rsidRPr="00620AEC" w:rsidR="00620AEC">
        <w:t>In addition to the taxes prescribed in Sections 12‑36‑910 and 12‑36‑1110, a user fee of four‑and‑one‑half‑cents per kilowatt‑hour is imposed on electricity consumed when using publicly accessible electric vehicle charging stations provided for in Section 58‑27‑1060. The payment of the taxes and user fee is borne by the entity purchasing the electricity from the electrical utility provider. The entity purchasing the electricity must remit the fee in accordance with the South Carolina Sales and Use Tax Act.</w:t>
      </w:r>
    </w:p>
    <w:p w:rsidR="00620AEC" w:rsidRDefault="00620AEC" w14:paraId="1010A96B" w14:textId="1C0DF544">
      <w:pPr>
        <w:pStyle w:val="scnewcodesection"/>
      </w:pPr>
      <w:r>
        <w:tab/>
      </w:r>
      <w:bookmarkStart w:name="ss_T12C28N315SB_lv1_8358b2eb4" w:id="329"/>
      <w:r>
        <w:t>(</w:t>
      </w:r>
      <w:bookmarkEnd w:id="329"/>
      <w:r>
        <w:t xml:space="preserve">B) </w:t>
      </w:r>
      <w:r w:rsidRPr="00620AEC">
        <w:t>Beginning October 1, 2030, and every fourth year thereafter, the Revenue and Fiscal Affairs Office must review and may adjust the user‑fee charged pursuant to subsection (A) according to the average change in the Consumer Price Index for All Urban Customers as published by the Bureau of Labor Statistics of the United States Department of Labor from the previous review to October 1. The adjustment may be either upward or downward in accordance with the Consumer Price Index. The Office must report the new fee to the Department of Revenue no later than October 15 of the appropriate year. The Department must collect the revised fee amount beginning January 1 of the next calendar year.</w:t>
      </w:r>
    </w:p>
    <w:p w:rsidR="00620AEC" w:rsidRDefault="00620AEC" w14:paraId="288BD847" w14:textId="4EB423D6">
      <w:pPr>
        <w:pStyle w:val="scnewcodesection"/>
      </w:pPr>
      <w:r>
        <w:tab/>
      </w:r>
      <w:bookmarkStart w:name="ss_T12C28N315SC_lv1_40af3eb0c" w:id="330"/>
      <w:r>
        <w:t>(</w:t>
      </w:r>
      <w:bookmarkEnd w:id="330"/>
      <w:r>
        <w:t xml:space="preserve">C) </w:t>
      </w:r>
      <w:r w:rsidRPr="00620AEC">
        <w:t>When using a publicly accessible charging station, monies collected pursuant to Sections 12‑36‑910 and 12‑36‑1110 and the user fee prescribed in this section must be credited to the State Highway Fund established in Section 57‑11‑20.</w:t>
      </w:r>
    </w:p>
    <w:p w:rsidR="00620AEC" w:rsidRDefault="00620AEC" w14:paraId="4037A1D2" w14:textId="6901525D">
      <w:pPr>
        <w:pStyle w:val="scnewcodesection"/>
      </w:pPr>
      <w:r>
        <w:tab/>
      </w:r>
      <w:bookmarkStart w:name="ss_T12C28N315SD_lv1_dda08020c" w:id="331"/>
      <w:r>
        <w:t>(</w:t>
      </w:r>
      <w:bookmarkEnd w:id="331"/>
      <w:r>
        <w:t xml:space="preserve">D) </w:t>
      </w:r>
      <w:r w:rsidRPr="00620AEC">
        <w:t>The charges imposed by this section constitute a tax or license imposed upon individuals or vehicles for the privilege of using the public highways of the State</w:t>
      </w:r>
    </w:p>
    <w:p w:rsidR="004D64D4" w:rsidRDefault="004D64D4" w14:paraId="207D0747" w14:textId="77777777">
      <w:pPr>
        <w:pStyle w:val="scemptyline"/>
      </w:pPr>
    </w:p>
    <w:p w:rsidR="005D20B6" w:rsidP="005D20B6" w:rsidRDefault="005D20B6" w14:paraId="1F99978E" w14:textId="77777777">
      <w:pPr>
        <w:pStyle w:val="scdirectionallanguage"/>
      </w:pPr>
      <w:bookmarkStart w:name="bs_num_20_c111d21d0" w:id="332"/>
      <w:r>
        <w:t>S</w:t>
      </w:r>
      <w:bookmarkEnd w:id="332"/>
      <w:r>
        <w:t>ECTION 20.</w:t>
      </w:r>
      <w:r>
        <w:tab/>
      </w:r>
      <w:bookmarkStart w:name="dl_3b5659756" w:id="333"/>
      <w:r>
        <w:t>S</w:t>
      </w:r>
      <w:bookmarkEnd w:id="333"/>
      <w:r>
        <w:t>ection 12‑28‑2740 of the S.C. Code is amended to read:</w:t>
      </w:r>
    </w:p>
    <w:p w:rsidR="007F5FB1" w:rsidRDefault="007F5FB1" w14:paraId="03DE5165" w14:textId="77777777">
      <w:pPr>
        <w:pStyle w:val="sccodifiedsection"/>
      </w:pPr>
    </w:p>
    <w:p w:rsidR="007F5FB1" w:rsidRDefault="007F5FB1" w14:paraId="1527E2AE" w14:textId="38A55694">
      <w:pPr>
        <w:pStyle w:val="sccodifiedsection"/>
      </w:pPr>
      <w:r>
        <w:tab/>
      </w:r>
      <w:bookmarkStart w:name="cs_T12C28N2740_4291e5dea" w:id="334"/>
      <w:r>
        <w:t>S</w:t>
      </w:r>
      <w:bookmarkEnd w:id="334"/>
      <w:r>
        <w:t>ection 12‑28‑2740.</w:t>
      </w:r>
      <w:r>
        <w:tab/>
      </w:r>
      <w:bookmarkStart w:name="ss_T12C28N2740SA_lv1_3c35d164c" w:id="335"/>
      <w:r>
        <w:t>(</w:t>
      </w:r>
      <w:bookmarkEnd w:id="335"/>
      <w:r>
        <w:t xml:space="preserve">A) The proceeds from </w:t>
      </w:r>
      <w:r>
        <w:rPr>
          <w:rStyle w:val="scstrike"/>
        </w:rPr>
        <w:t xml:space="preserve">two and sixty‑six </w:t>
      </w:r>
      <w:r w:rsidR="00FA799E">
        <w:rPr>
          <w:rStyle w:val="scinsert"/>
        </w:rPr>
        <w:t xml:space="preserve">three and ninety‑nine </w:t>
      </w:r>
      <w:r>
        <w:t>one‑hundredths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2F645A" w:rsidRDefault="007F5FB1" w14:paraId="2A68F50F" w14:textId="77777777">
      <w:pPr>
        <w:pStyle w:val="sccodifiedsection"/>
      </w:pPr>
      <w:r>
        <w:tab/>
      </w:r>
      <w:r>
        <w:tab/>
      </w:r>
      <w:bookmarkStart w:name="ss_T12C28N2740S1_lv2_6fb1fc775" w:id="336"/>
      <w:r>
        <w:t>(</w:t>
      </w:r>
      <w:bookmarkEnd w:id="336"/>
      <w:r>
        <w:t>1) one‑third distributed in the ratio which the land area of the county bears to the total land area of the State;</w:t>
      </w:r>
    </w:p>
    <w:p w:rsidR="002F645A" w:rsidRDefault="007F5FB1" w14:paraId="178E0516" w14:textId="77777777">
      <w:pPr>
        <w:pStyle w:val="sccodifiedsection"/>
      </w:pPr>
      <w:r>
        <w:tab/>
      </w:r>
      <w:r>
        <w:tab/>
      </w:r>
      <w:bookmarkStart w:name="ss_T12C28N2740S2_lv2_f3588d262" w:id="337"/>
      <w:r>
        <w:t>(</w:t>
      </w:r>
      <w:bookmarkEnd w:id="337"/>
      <w:r>
        <w:t>2) one‑third distributed in the ratio which the population of the county bears to the total population of the State as shown by the latest official decennial census;</w:t>
      </w:r>
    </w:p>
    <w:p w:rsidR="002F645A" w:rsidRDefault="007F5FB1" w14:paraId="3E65DF27" w14:textId="570BA991">
      <w:pPr>
        <w:pStyle w:val="sccodifiedsection"/>
      </w:pPr>
      <w:r>
        <w:tab/>
      </w:r>
      <w:r>
        <w:tab/>
      </w:r>
      <w:bookmarkStart w:name="ss_T12C28N2740S3_lv2_7b20eee60" w:id="338"/>
      <w:r>
        <w:t>(</w:t>
      </w:r>
      <w:bookmarkEnd w:id="338"/>
      <w:r>
        <w:t xml:space="preserve">3) one‑third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12‑28‑1390 regarding the number of gallons sold in each county for use in making allocations of donor funds as provided in subsection </w:t>
      </w:r>
      <w:r>
        <w:rPr>
          <w:rStyle w:val="scstrike"/>
        </w:rPr>
        <w:t>(H)</w:t>
      </w:r>
      <w:r w:rsidR="00A60E92">
        <w:rPr>
          <w:rStyle w:val="scinsert"/>
        </w:rPr>
        <w:t>(I)</w:t>
      </w:r>
      <w:r>
        <w:t>.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2F645A" w:rsidRDefault="007F5FB1" w14:paraId="652EC3EA" w14:textId="44999F24">
      <w:pPr>
        <w:pStyle w:val="sccodifiedsection"/>
      </w:pPr>
      <w:r>
        <w:tab/>
      </w:r>
      <w:bookmarkStart w:name="ss_T12C28N2740SB_lv1_700ff3a78" w:id="339"/>
      <w:r w:rsidR="00A60E92">
        <w:rPr>
          <w:rStyle w:val="scinsert"/>
        </w:rPr>
        <w:t>(</w:t>
      </w:r>
      <w:bookmarkEnd w:id="339"/>
      <w:r w:rsidR="00A60E92">
        <w:rPr>
          <w:rStyle w:val="scinsert"/>
        </w:rPr>
        <w:t xml:space="preserve">B) </w:t>
      </w:r>
      <w:r>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FA799E" w:rsidRDefault="007F5FB1" w14:paraId="6DD82C21" w14:textId="535B255E">
      <w:pPr>
        <w:pStyle w:val="sccodifiedsection"/>
        <w:rPr>
          <w:rStyle w:val="scinsert"/>
        </w:rPr>
      </w:pPr>
      <w:r>
        <w:tab/>
      </w:r>
      <w:r>
        <w:rPr>
          <w:rStyle w:val="scstrike"/>
        </w:rPr>
        <w:t>(B)</w:t>
      </w:r>
      <w:bookmarkStart w:name="ss_T12C28N2740SC_lv1_b9d7939fc" w:id="340"/>
      <w:r w:rsidR="00A60E92">
        <w:rPr>
          <w:rStyle w:val="scinsert"/>
        </w:rPr>
        <w:t>(</w:t>
      </w:r>
      <w:bookmarkEnd w:id="340"/>
      <w:r w:rsidR="00A60E92">
        <w:rPr>
          <w:rStyle w:val="scinsert"/>
        </w:rPr>
        <w:t>C)</w:t>
      </w:r>
      <w:r>
        <w:t xml:space="preserve"> The funds expended must be approved by and used in furtherance of a countywide transportation plan adopted by a county transportation committee.</w:t>
      </w:r>
    </w:p>
    <w:p w:rsidR="00FA799E" w:rsidRDefault="00FA799E" w14:paraId="0AD0CBEF" w14:textId="1FD32A3E">
      <w:pPr>
        <w:pStyle w:val="sccodifiedsection"/>
        <w:rPr>
          <w:rStyle w:val="scinsert"/>
        </w:rPr>
      </w:pPr>
      <w:r>
        <w:rPr>
          <w:rStyle w:val="scinsert"/>
        </w:rPr>
        <w:tab/>
      </w:r>
      <w:r>
        <w:rPr>
          <w:rStyle w:val="scinsert"/>
        </w:rPr>
        <w:tab/>
      </w:r>
      <w:bookmarkStart w:name="ss_T12C28N2740S1_lv2_4db1a2a5b" w:id="341"/>
      <w:r>
        <w:rPr>
          <w:rStyle w:val="scinsert"/>
        </w:rPr>
        <w:t>(</w:t>
      </w:r>
      <w:bookmarkEnd w:id="341"/>
      <w:r>
        <w:rPr>
          <w:rStyle w:val="scinsert"/>
        </w:rPr>
        <w:t>1)</w:t>
      </w:r>
      <w:r w:rsidR="0058031F">
        <w:rPr>
          <w:rStyle w:val="scinsert"/>
        </w:rPr>
        <w:t xml:space="preserve"> </w:t>
      </w:r>
      <w:r w:rsidR="007F5FB1">
        <w:t>The county transportation committee must be appointed by the county legislative delegation and must be made up of fair representation from municipalities and unincorporated areas of the county.</w:t>
      </w:r>
      <w:r>
        <w:rPr>
          <w:rStyle w:val="scinsert"/>
        </w:rPr>
        <w:t xml:space="preserve"> </w:t>
      </w:r>
      <w:r w:rsidRPr="00FA799E">
        <w:rPr>
          <w:rStyle w:val="scinsert"/>
        </w:rPr>
        <w:t>The legislative delegation shall</w:t>
      </w:r>
      <w:r w:rsidR="006A050C">
        <w:rPr>
          <w:rStyle w:val="scinsert"/>
        </w:rPr>
        <w:t xml:space="preserve"> provide</w:t>
      </w:r>
      <w:r w:rsidRPr="00FA799E">
        <w:rPr>
          <w:rStyle w:val="scinsert"/>
        </w:rPr>
        <w:t xml:space="preserve"> notice</w:t>
      </w:r>
      <w:r w:rsidR="00F251D1">
        <w:rPr>
          <w:rStyle w:val="scinsert"/>
        </w:rPr>
        <w:t xml:space="preserve"> to</w:t>
      </w:r>
      <w:r w:rsidRPr="00FA799E">
        <w:rPr>
          <w:rStyle w:val="scinsert"/>
        </w:rPr>
        <w:t xml:space="preserve"> the Department of Transportation on appointments to the county transportation committee within </w:t>
      </w:r>
      <w:r w:rsidR="00A60E92">
        <w:rPr>
          <w:rStyle w:val="scinsert"/>
        </w:rPr>
        <w:t>thirty</w:t>
      </w:r>
      <w:r w:rsidRPr="00FA799E">
        <w:rPr>
          <w:rStyle w:val="scinsert"/>
        </w:rPr>
        <w:t xml:space="preserve"> days of the action. The Department of Transportation shall publish a register on its website of members of the respective county transportation committees.</w:t>
      </w:r>
    </w:p>
    <w:p w:rsidR="00FA799E" w:rsidRDefault="00FA799E" w14:paraId="5173698D" w14:textId="016CF6BC">
      <w:pPr>
        <w:pStyle w:val="sccodifiedsection"/>
        <w:rPr>
          <w:rStyle w:val="scinsert"/>
        </w:rPr>
      </w:pPr>
      <w:r>
        <w:rPr>
          <w:rStyle w:val="scinsert"/>
        </w:rPr>
        <w:tab/>
      </w:r>
      <w:r>
        <w:rPr>
          <w:rStyle w:val="scinsert"/>
        </w:rPr>
        <w:tab/>
      </w:r>
      <w:bookmarkStart w:name="ss_T12C28N2740S2_lv2_f298e4054" w:id="342"/>
      <w:r>
        <w:rPr>
          <w:rStyle w:val="scinsert"/>
        </w:rPr>
        <w:t>(</w:t>
      </w:r>
      <w:bookmarkEnd w:id="342"/>
      <w:r>
        <w:rPr>
          <w:rStyle w:val="scinsert"/>
        </w:rPr>
        <w:t xml:space="preserve">2) </w:t>
      </w:r>
      <w:r w:rsidRPr="00FA799E">
        <w:rPr>
          <w:rStyle w:val="scinsert"/>
        </w:rPr>
        <w:t xml:space="preserve">The countywide transportation plan shall list the criteria by which projects shall be selected by the county transportation committee. The criteria shall include, but not </w:t>
      </w:r>
      <w:r w:rsidR="00A60E92">
        <w:rPr>
          <w:rStyle w:val="scinsert"/>
        </w:rPr>
        <w:t xml:space="preserve">be </w:t>
      </w:r>
      <w:r w:rsidRPr="00FA799E">
        <w:rPr>
          <w:rStyle w:val="scinsert"/>
        </w:rPr>
        <w:t>limited to, the condition of state and local highway roads and bridges, safety, efficient traffic operations, and economic development. The plan shall be updated at least every four years. Expenses related to preparing a plan may be incurred from “C” funds. This subsection does not prohibit the county legislative delegation from making project recommendations to the county transportation committee.</w:t>
      </w:r>
    </w:p>
    <w:p w:rsidR="00FA799E" w:rsidRDefault="00FA799E" w14:paraId="0A9FBE22" w14:textId="28E652BB">
      <w:pPr>
        <w:pStyle w:val="sccodifiedsection"/>
        <w:rPr>
          <w:rStyle w:val="scinsert"/>
        </w:rPr>
      </w:pPr>
      <w:r>
        <w:rPr>
          <w:rStyle w:val="scinsert"/>
        </w:rPr>
        <w:tab/>
      </w:r>
      <w:r>
        <w:rPr>
          <w:rStyle w:val="scinsert"/>
        </w:rPr>
        <w:tab/>
      </w:r>
      <w:bookmarkStart w:name="ss_T12C28N2740S3_lv2_410d97eed" w:id="343"/>
      <w:r>
        <w:rPr>
          <w:rStyle w:val="scinsert"/>
        </w:rPr>
        <w:t>(</w:t>
      </w:r>
      <w:bookmarkEnd w:id="343"/>
      <w:r>
        <w:rPr>
          <w:rStyle w:val="scinsert"/>
        </w:rPr>
        <w:t>3)</w:t>
      </w:r>
      <w:r w:rsidR="007F5FB1">
        <w:t xml:space="preserve"> County transportation committees may join in approving a regional transportation plan, and the funds must be used in furtherance of the regional transportation plan.</w:t>
      </w:r>
      <w:r>
        <w:rPr>
          <w:rStyle w:val="scinsert"/>
        </w:rPr>
        <w:t xml:space="preserve"> </w:t>
      </w:r>
      <w:r w:rsidRPr="00FA799E">
        <w:rPr>
          <w:rStyle w:val="scinsert"/>
        </w:rPr>
        <w:t>The regional transportation plan shall be updated every four years. Expenses related to preparing a plan may be incurred from “C” funds.</w:t>
      </w:r>
      <w:r w:rsidR="007F5FB1">
        <w:t xml:space="preserve"> This subsection does not prohibit the county legislative delegation from making project recommendations to the county transportation committee.</w:t>
      </w:r>
    </w:p>
    <w:p w:rsidR="002F645A" w:rsidRDefault="00FA799E" w14:paraId="4E1EE5A9" w14:textId="26A73158">
      <w:pPr>
        <w:pStyle w:val="sccodifiedsection"/>
        <w:rPr>
          <w:rStyle w:val="scinsert"/>
        </w:rPr>
      </w:pPr>
      <w:r>
        <w:rPr>
          <w:rStyle w:val="scinsert"/>
        </w:rPr>
        <w:tab/>
      </w:r>
      <w:r>
        <w:rPr>
          <w:rStyle w:val="scinsert"/>
        </w:rPr>
        <w:tab/>
      </w:r>
      <w:bookmarkStart w:name="ss_T12C28N2740S4_lv2_8b0b60857" w:id="344"/>
      <w:r>
        <w:rPr>
          <w:rStyle w:val="scinsert"/>
        </w:rPr>
        <w:t>(</w:t>
      </w:r>
      <w:bookmarkEnd w:id="344"/>
      <w:r>
        <w:rPr>
          <w:rStyle w:val="scinsert"/>
        </w:rPr>
        <w:t xml:space="preserve">4) </w:t>
      </w:r>
      <w:r w:rsidR="007F5FB1">
        <w:t xml:space="preserve">A county transportation committee may expend from the funds allocated under this section an amount not to exceed </w:t>
      </w:r>
      <w:r w:rsidR="007F5FB1">
        <w:rPr>
          <w:rStyle w:val="scstrike"/>
        </w:rPr>
        <w:t>two</w:t>
      </w:r>
      <w:r>
        <w:rPr>
          <w:rStyle w:val="scinsert"/>
        </w:rPr>
        <w:t>ten</w:t>
      </w:r>
      <w:r w:rsidR="007F5FB1">
        <w:t xml:space="preserve">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FA799E" w:rsidRDefault="00FA799E" w14:paraId="4F5C1454" w14:textId="7A528D6E">
      <w:pPr>
        <w:pStyle w:val="sccodifiedsection"/>
        <w:rPr>
          <w:rStyle w:val="scinsert"/>
        </w:rPr>
      </w:pPr>
      <w:r>
        <w:rPr>
          <w:rStyle w:val="scinsert"/>
        </w:rPr>
        <w:tab/>
      </w:r>
      <w:r>
        <w:rPr>
          <w:rStyle w:val="scinsert"/>
        </w:rPr>
        <w:tab/>
      </w:r>
      <w:bookmarkStart w:name="ss_T12C28N2740S5_lv2_4a97150c5" w:id="345"/>
      <w:r>
        <w:rPr>
          <w:rStyle w:val="scinsert"/>
        </w:rPr>
        <w:t>(</w:t>
      </w:r>
      <w:bookmarkEnd w:id="345"/>
      <w:r>
        <w:rPr>
          <w:rStyle w:val="scinsert"/>
        </w:rPr>
        <w:t xml:space="preserve">5) </w:t>
      </w:r>
      <w:r w:rsidRPr="00FA799E">
        <w:rPr>
          <w:rStyle w:val="scinsert"/>
        </w:rPr>
        <w:t>A county transportation committee shall comply with notice requirements under Section 30‑4‑80(a). The agenda shall include the proposed actions of the county transportation committee and include the requested amount of “C” funds to be allocated.</w:t>
      </w:r>
    </w:p>
    <w:p w:rsidR="00FA799E" w:rsidRDefault="00FA799E" w14:paraId="5C4EC323" w14:textId="1218938D">
      <w:pPr>
        <w:pStyle w:val="sccodifiedsection"/>
        <w:rPr>
          <w:rStyle w:val="scinsert"/>
        </w:rPr>
      </w:pPr>
      <w:r>
        <w:rPr>
          <w:rStyle w:val="scinsert"/>
        </w:rPr>
        <w:tab/>
      </w:r>
      <w:r>
        <w:rPr>
          <w:rStyle w:val="scinsert"/>
        </w:rPr>
        <w:tab/>
      </w:r>
      <w:bookmarkStart w:name="ss_T12C28N2740S6_lv2_3f5448a32" w:id="346"/>
      <w:r>
        <w:rPr>
          <w:rStyle w:val="scinsert"/>
        </w:rPr>
        <w:t>(</w:t>
      </w:r>
      <w:bookmarkEnd w:id="346"/>
      <w:r>
        <w:rPr>
          <w:rStyle w:val="scinsert"/>
        </w:rPr>
        <w:t>6)</w:t>
      </w:r>
      <w:r w:rsidRPr="00FA799E">
        <w:rPr>
          <w:rStyle w:val="scinsert"/>
        </w:rPr>
        <w:t xml:space="preserve"> A county transportation committee shall comply with the minutes requirements Section 30‑4‑90. The minutes shall include the final amount of “C” funds allocated to each recipient.</w:t>
      </w:r>
    </w:p>
    <w:p w:rsidR="00FA799E" w:rsidRDefault="00FA799E" w14:paraId="391CB113" w14:textId="2FF7640E">
      <w:pPr>
        <w:pStyle w:val="sccodifiedsection"/>
      </w:pPr>
      <w:r>
        <w:rPr>
          <w:rStyle w:val="scinsert"/>
        </w:rPr>
        <w:tab/>
      </w:r>
      <w:r>
        <w:rPr>
          <w:rStyle w:val="scinsert"/>
        </w:rPr>
        <w:tab/>
      </w:r>
      <w:bookmarkStart w:name="ss_T12C28N2740S7_lv2_75a76c32c" w:id="347"/>
      <w:r>
        <w:rPr>
          <w:rStyle w:val="scinsert"/>
        </w:rPr>
        <w:t>(</w:t>
      </w:r>
      <w:bookmarkEnd w:id="347"/>
      <w:r>
        <w:rPr>
          <w:rStyle w:val="scinsert"/>
        </w:rPr>
        <w:t xml:space="preserve">7) </w:t>
      </w:r>
      <w:r w:rsidRPr="00FA799E">
        <w:rPr>
          <w:rStyle w:val="scinsert"/>
        </w:rPr>
        <w:t>A county transportation committee shall meet at least twice annually.</w:t>
      </w:r>
    </w:p>
    <w:p w:rsidR="002F645A" w:rsidRDefault="007F5FB1" w14:paraId="125D75B0" w14:textId="26CE40FB">
      <w:pPr>
        <w:pStyle w:val="sccodifiedsection"/>
      </w:pPr>
      <w:r>
        <w:tab/>
      </w:r>
      <w:r>
        <w:rPr>
          <w:rStyle w:val="scstrike"/>
        </w:rPr>
        <w:t>(C)</w:t>
      </w:r>
      <w:bookmarkStart w:name="ss_T12C28N2740SD_lv1_a7bb1924e" w:id="348"/>
      <w:r w:rsidR="00A60E92">
        <w:rPr>
          <w:rStyle w:val="scinsert"/>
        </w:rPr>
        <w:t>(</w:t>
      </w:r>
      <w:bookmarkEnd w:id="348"/>
      <w:r w:rsidR="00A60E92">
        <w:rPr>
          <w:rStyle w:val="scinsert"/>
        </w:rPr>
        <w:t>D)</w:t>
      </w:r>
      <w:r>
        <w:t xml:space="preserve"> At least </w:t>
      </w:r>
      <w:r>
        <w:rPr>
          <w:rStyle w:val="scstrike"/>
        </w:rPr>
        <w:t xml:space="preserve">twenty‑five </w:t>
      </w:r>
      <w:r w:rsidR="00FA799E">
        <w:rPr>
          <w:rStyle w:val="scinsert"/>
        </w:rPr>
        <w:t xml:space="preserve">thirty‑three </w:t>
      </w:r>
      <w:r>
        <w:t>percent of a county's apportionment of “C” funds, based on a biennial averaging of expenditures, must be expended on the state highway system for construction, improvements, and maintenance.</w:t>
      </w:r>
      <w:r w:rsidR="00FA799E">
        <w:rPr>
          <w:rStyle w:val="scinsert"/>
        </w:rPr>
        <w:t xml:space="preserve"> </w:t>
      </w:r>
      <w:r w:rsidRPr="00FA799E" w:rsidR="00FA799E">
        <w:rPr>
          <w:rStyle w:val="scinsert"/>
        </w:rPr>
        <w:t xml:space="preserve">The Secretary of Transportation, or </w:t>
      </w:r>
      <w:r w:rsidR="00A60E92">
        <w:rPr>
          <w:rStyle w:val="scinsert"/>
        </w:rPr>
        <w:t xml:space="preserve">his </w:t>
      </w:r>
      <w:r w:rsidRPr="00FA799E" w:rsidR="00FA799E">
        <w:rPr>
          <w:rStyle w:val="scinsert"/>
        </w:rPr>
        <w:t>designee, shall approve the proposed expenditure based on the anticipated improvement to the existing condition and operations of the state highway system.</w:t>
      </w:r>
      <w:r>
        <w:t xml:space="preserv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w:t>
      </w:r>
      <w:r>
        <w:rPr>
          <w:rStyle w:val="scstrike"/>
        </w:rPr>
        <w:t xml:space="preserve">seventy‑five </w:t>
      </w:r>
      <w:r w:rsidR="00FA799E">
        <w:rPr>
          <w:rStyle w:val="scinsert"/>
        </w:rPr>
        <w:t xml:space="preserve">sixty‑seven </w:t>
      </w:r>
      <w:r>
        <w:t>percent of “C” construction funds for activities including other local paving or improving county roads, for street and traffic signs, and for other road and bridge projects.</w:t>
      </w:r>
    </w:p>
    <w:p w:rsidR="002F645A" w:rsidRDefault="007F5FB1" w14:paraId="2678ACFE" w14:textId="3DB3B2E1">
      <w:pPr>
        <w:pStyle w:val="sccodifiedsection"/>
      </w:pPr>
      <w:r>
        <w:tab/>
      </w:r>
      <w:r>
        <w:rPr>
          <w:rStyle w:val="scstrike"/>
        </w:rPr>
        <w:t>(D)</w:t>
      </w:r>
      <w:bookmarkStart w:name="ss_T12C28N2740SE_lv1_caaec79dc" w:id="349"/>
      <w:r w:rsidR="00A60E92">
        <w:rPr>
          <w:rStyle w:val="scinsert"/>
        </w:rPr>
        <w:t>(</w:t>
      </w:r>
      <w:bookmarkEnd w:id="349"/>
      <w:r w:rsidR="00A60E92">
        <w:rPr>
          <w:rStyle w:val="scinsert"/>
        </w:rPr>
        <w:t>E)</w:t>
      </w:r>
      <w:r>
        <w:t xml:space="preserve"> The funds allocated to the county also may be used to issue county bonds or state highway bonds as provided in subsection </w:t>
      </w:r>
      <w:r>
        <w:rPr>
          <w:rStyle w:val="scstrike"/>
        </w:rPr>
        <w:t>(J)</w:t>
      </w:r>
      <w:r w:rsidR="00A60E92">
        <w:rPr>
          <w:rStyle w:val="scinsert"/>
        </w:rPr>
        <w:t>(K)</w:t>
      </w:r>
      <w:r>
        <w:t>,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rsidR="002F645A" w:rsidRDefault="007F5FB1" w14:paraId="7E914DC2" w14:textId="510B81F4">
      <w:pPr>
        <w:pStyle w:val="sccodifiedsection"/>
      </w:pPr>
      <w:r>
        <w:tab/>
      </w:r>
      <w:r>
        <w:rPr>
          <w:rStyle w:val="scstrike"/>
        </w:rPr>
        <w:t>(E)</w:t>
      </w:r>
      <w:bookmarkStart w:name="ss_T12C28N2740SF_lv1_9134cefa8" w:id="350"/>
      <w:r w:rsidR="00A60E92">
        <w:rPr>
          <w:rStyle w:val="scinsert"/>
        </w:rPr>
        <w:t>(</w:t>
      </w:r>
      <w:bookmarkEnd w:id="350"/>
      <w:r w:rsidR="00A60E92">
        <w:rPr>
          <w:rStyle w:val="scinsert"/>
        </w:rPr>
        <w:t>F)</w:t>
      </w:r>
      <w:r>
        <w:t xml:space="preserve"> All unexpended “C” funds allocated to a county remain in the account allocated to the county for the succeeding fiscal year and must be expended as provided in this section.</w:t>
      </w:r>
    </w:p>
    <w:p w:rsidR="002F645A" w:rsidRDefault="007F5FB1" w14:paraId="2761023D" w14:textId="59CF4D30">
      <w:pPr>
        <w:pStyle w:val="sccodifiedsection"/>
      </w:pPr>
      <w:r>
        <w:tab/>
      </w:r>
      <w:r>
        <w:rPr>
          <w:rStyle w:val="scstrike"/>
        </w:rPr>
        <w:t>(F)</w:t>
      </w:r>
      <w:bookmarkStart w:name="ss_T12C28N2740SG_lv1_6f2a524e7" w:id="351"/>
      <w:r w:rsidR="00A60E92">
        <w:rPr>
          <w:rStyle w:val="scinsert"/>
        </w:rPr>
        <w:t>(</w:t>
      </w:r>
      <w:bookmarkEnd w:id="351"/>
      <w:r w:rsidR="00A60E92">
        <w:rPr>
          <w:rStyle w:val="scinsert"/>
        </w:rPr>
        <w:t>G)</w:t>
      </w:r>
      <w:r>
        <w:t xml:space="preserve"> The countywide and regional transportation plans provided for in this section must be reviewed and approved by the Department of Transportation</w:t>
      </w:r>
      <w:r w:rsidR="00FA799E">
        <w:rPr>
          <w:rStyle w:val="scinsert"/>
        </w:rPr>
        <w:t xml:space="preserve"> </w:t>
      </w:r>
      <w:r w:rsidRPr="00FA799E" w:rsidR="00FA799E">
        <w:rPr>
          <w:rStyle w:val="scinsert"/>
        </w:rPr>
        <w:t>and approved by the Coordinating Council for Transportation and Mobility</w:t>
      </w:r>
      <w:r>
        <w:t>.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rsidR="002F645A" w:rsidRDefault="007F5FB1" w14:paraId="4F9FB441" w14:textId="2921DC84">
      <w:pPr>
        <w:pStyle w:val="sccodifiedsection"/>
      </w:pPr>
      <w:r>
        <w:tab/>
      </w:r>
      <w:r>
        <w:rPr>
          <w:rStyle w:val="scstrike"/>
        </w:rPr>
        <w:t>(G)</w:t>
      </w:r>
      <w:bookmarkStart w:name="ss_T12C28N2740SH_lv1_ed6bc90bd" w:id="352"/>
      <w:r w:rsidR="00A60E92">
        <w:rPr>
          <w:rStyle w:val="scinsert"/>
        </w:rPr>
        <w:t>(</w:t>
      </w:r>
      <w:bookmarkEnd w:id="352"/>
      <w:r w:rsidR="00A60E92">
        <w:rPr>
          <w:rStyle w:val="scinsert"/>
        </w:rPr>
        <w:t>H)</w:t>
      </w:r>
      <w:r>
        <w:t xml:space="preserve"> This section must not be construed as affecting the plans and implementation of plans for a Statewide Surface Transportation System as developed by the Department of Transportation.</w:t>
      </w:r>
    </w:p>
    <w:p w:rsidR="002F645A" w:rsidRDefault="007F5FB1" w14:paraId="3CD2F023" w14:textId="219190FB">
      <w:pPr>
        <w:pStyle w:val="sccodifiedsection"/>
      </w:pPr>
      <w:r>
        <w:tab/>
      </w:r>
      <w:r>
        <w:rPr>
          <w:rStyle w:val="scstrike"/>
        </w:rPr>
        <w:t>(H)</w:t>
      </w:r>
      <w:bookmarkStart w:name="ss_T12C28N2740SI_lv1_abd7da22c" w:id="353"/>
      <w:r w:rsidR="00A60E92">
        <w:rPr>
          <w:rStyle w:val="scinsert"/>
        </w:rPr>
        <w:t>(</w:t>
      </w:r>
      <w:bookmarkEnd w:id="353"/>
      <w:r w:rsidR="00A60E92">
        <w:rPr>
          <w:rStyle w:val="scinsert"/>
        </w:rPr>
        <w:t>I)</w:t>
      </w:r>
      <w:bookmarkStart w:name="ss_T12C28N2740S1_lv2_44b736a2f" w:id="354"/>
      <w:r>
        <w:t>(</w:t>
      </w:r>
      <w:bookmarkEnd w:id="354"/>
      <w:r>
        <w:t>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p>
    <w:p w:rsidR="002F645A" w:rsidRDefault="007F5FB1" w14:paraId="03535658" w14:textId="77777777">
      <w:pPr>
        <w:pStyle w:val="sccodifiedsection"/>
      </w:pPr>
      <w:r>
        <w:tab/>
      </w:r>
      <w:r>
        <w:tab/>
      </w:r>
      <w:bookmarkStart w:name="ss_T12C28N2740S2_lv2_5fa41c534" w:id="355"/>
      <w:r>
        <w:t>(</w:t>
      </w:r>
      <w:bookmarkEnd w:id="355"/>
      <w:r>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rsidR="002F645A" w:rsidRDefault="007F5FB1" w14:paraId="2F242977" w14:textId="27139FC5">
      <w:pPr>
        <w:pStyle w:val="sccodifiedsection"/>
      </w:pPr>
      <w:r>
        <w:tab/>
      </w:r>
      <w:r>
        <w:rPr>
          <w:rStyle w:val="scstrike"/>
        </w:rPr>
        <w:t>(I)</w:t>
      </w:r>
      <w:bookmarkStart w:name="ss_T12C28N2740SJ_lv1_38326013d" w:id="356"/>
      <w:r w:rsidR="00A60E92">
        <w:rPr>
          <w:rStyle w:val="scinsert"/>
        </w:rPr>
        <w:t>(</w:t>
      </w:r>
      <w:bookmarkEnd w:id="356"/>
      <w:r w:rsidR="00A60E92">
        <w:rPr>
          <w:rStyle w:val="scinsert"/>
        </w:rPr>
        <w:t>J)</w:t>
      </w:r>
      <w:bookmarkStart w:name="ss_T12C28N2740S1_lv2_940cea691" w:id="357"/>
      <w:r>
        <w:t>(</w:t>
      </w:r>
      <w:bookmarkEnd w:id="357"/>
      <w:r>
        <w:t>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2F645A" w:rsidRDefault="007F5FB1" w14:paraId="19577641" w14:textId="77777777">
      <w:pPr>
        <w:pStyle w:val="sccodifiedsection"/>
      </w:pPr>
      <w:r>
        <w:tab/>
      </w:r>
      <w:r>
        <w:tab/>
      </w:r>
      <w:bookmarkStart w:name="ss_T12C28N2740S2_lv2_523702435" w:id="358"/>
      <w:r>
        <w:t>(</w:t>
      </w:r>
      <w:bookmarkEnd w:id="358"/>
      <w:r>
        <w:t>2) The requirement of a bond for bid security or a bond for payment and performance may not include the requirement that the surety bond be furnished by a particular surety company or through a particular agent or broker.</w:t>
      </w:r>
    </w:p>
    <w:p w:rsidR="002F645A" w:rsidRDefault="007F5FB1" w14:paraId="4B6052AF" w14:textId="3C76B6C8">
      <w:pPr>
        <w:pStyle w:val="sccodifiedsection"/>
      </w:pPr>
      <w:r>
        <w:tab/>
      </w:r>
      <w:r>
        <w:rPr>
          <w:rStyle w:val="scstrike"/>
        </w:rPr>
        <w:t>(J)</w:t>
      </w:r>
      <w:bookmarkStart w:name="ss_T12C28N2740SK_lv1_27f907893" w:id="359"/>
      <w:r w:rsidR="00A60E92">
        <w:rPr>
          <w:rStyle w:val="scinsert"/>
        </w:rPr>
        <w:t>(</w:t>
      </w:r>
      <w:bookmarkEnd w:id="359"/>
      <w:r w:rsidR="00A60E92">
        <w:rPr>
          <w:rStyle w:val="scinsert"/>
        </w:rPr>
        <w:t>K)</w:t>
      </w:r>
      <w:r>
        <w:t xml:space="preserve"> State highway bonds may be issued for the completion of projects for which “C” funds may be expended for projects as determined by the county transportation committee. </w:t>
      </w:r>
      <w:r>
        <w:rPr>
          <w:rStyle w:val="scstrike"/>
        </w:rPr>
        <w:t xml:space="preserve">The applicable source for payment of principal and interest on the bonds is the share of “C” fund revenues available for use by the county transportation committee. </w:t>
      </w:r>
      <w:r>
        <w:t xml:space="preserve">The application for the bonds must be filed by the county transportation committee with </w:t>
      </w:r>
      <w:r>
        <w:rPr>
          <w:rStyle w:val="scstrike"/>
        </w:rPr>
        <w:t xml:space="preserve">the Commission of </w:t>
      </w:r>
      <w:r>
        <w:t xml:space="preserve">the Department of Transportation and the State Treasurer, which shall forward the application to the State Fiscal Accountability Authority. </w:t>
      </w:r>
      <w:r w:rsidR="00E421A9">
        <w:rPr>
          <w:rStyle w:val="scinsert"/>
        </w:rPr>
        <w:t xml:space="preserve">The Department of Transportation </w:t>
      </w:r>
      <w:r w:rsidRPr="00E421A9" w:rsidR="00E421A9">
        <w:rPr>
          <w:rStyle w:val="scinsert"/>
        </w:rPr>
        <w:t xml:space="preserve">review the request and ensure it includes the information and schedules contemplated by Section 57‑11‑220 and that estimated principal and interest on the proposed bonds may be met from such county’s “C” funds, and if it, through the Secretary of Transportation, finds that such request, as submitted or as supplemented by the department, includes the required information, demonstrates that available “C” funds will satisfy estimated principal and interest on the proposed bonds, and does not unreasonably impact the published plans of the Department of Transportation, </w:t>
      </w:r>
      <w:r w:rsidR="00AB1AF9">
        <w:rPr>
          <w:rStyle w:val="scinsert"/>
        </w:rPr>
        <w:t xml:space="preserve">then </w:t>
      </w:r>
      <w:r w:rsidRPr="00E421A9" w:rsidR="00E421A9">
        <w:rPr>
          <w:rStyle w:val="scinsert"/>
        </w:rPr>
        <w:t>it shall submit such request for state highway bonds to the State Fiscal Accountability Authority.</w:t>
      </w:r>
      <w:r w:rsidR="00E421A9">
        <w:rPr>
          <w:rStyle w:val="scinsert"/>
        </w:rPr>
        <w:t xml:space="preserve"> </w:t>
      </w:r>
      <w:r>
        <w:t xml:space="preserve">The State Fiscal Accountability Authority shall consider the </w:t>
      </w:r>
      <w:r>
        <w:rPr>
          <w:rStyle w:val="scstrike"/>
        </w:rPr>
        <w:t>application</w:t>
      </w:r>
      <w:r w:rsidR="00E421A9">
        <w:rPr>
          <w:rStyle w:val="scinsert"/>
        </w:rPr>
        <w:t>request</w:t>
      </w:r>
      <w:r>
        <w:t xml:space="preserve"> in the same manner that it considers state highway bonds, mutatis mutandis.</w:t>
      </w:r>
      <w:r w:rsidR="00E421A9">
        <w:rPr>
          <w:rStyle w:val="scinsert"/>
        </w:rPr>
        <w:t xml:space="preserve"> </w:t>
      </w:r>
      <w:r w:rsidRPr="00E421A9" w:rsidR="00E421A9">
        <w:rPr>
          <w:rStyle w:val="scinsert"/>
        </w:rPr>
        <w:t>The county transportation committee shall allocate and apply from its share of "C" fund revenues available for use by the county transportation committee the amount of principal and interest on the state highway bonds.  The department shall provide notice of the debt service requirements of such state highway bonds upon the issuance thereof to the county transportation committee.</w:t>
      </w:r>
    </w:p>
    <w:p w:rsidR="002F645A" w:rsidRDefault="007F5FB1" w14:paraId="4950F0D2" w14:textId="77ACB778">
      <w:pPr>
        <w:pStyle w:val="sccodifiedsection"/>
      </w:pPr>
      <w:r>
        <w:tab/>
      </w:r>
      <w:r>
        <w:rPr>
          <w:rStyle w:val="scstrike"/>
        </w:rPr>
        <w:t>(K)</w:t>
      </w:r>
      <w:bookmarkStart w:name="ss_T12C28N2740SL_lv1_931f5ff9b" w:id="360"/>
      <w:r w:rsidR="00A60E92">
        <w:rPr>
          <w:rStyle w:val="scinsert"/>
        </w:rPr>
        <w:t>(</w:t>
      </w:r>
      <w:bookmarkEnd w:id="360"/>
      <w:r w:rsidR="00A60E92">
        <w:rPr>
          <w:rStyle w:val="scinsert"/>
        </w:rPr>
        <w:t>L)</w:t>
      </w:r>
      <w:r>
        <w:t xml:space="preserve"> Members of the committee are insulated from all personal liability arising out of matters related directly to and within the scope of the performance of official duties and functions conferred upon the committee pursuant to this section.</w:t>
      </w:r>
    </w:p>
    <w:p w:rsidR="002F645A" w:rsidRDefault="007F5FB1" w14:paraId="41337BAF" w14:textId="5C4AC9C5">
      <w:pPr>
        <w:pStyle w:val="sccodifiedsection"/>
      </w:pPr>
      <w:r>
        <w:tab/>
      </w:r>
      <w:r>
        <w:rPr>
          <w:rStyle w:val="scstrike"/>
        </w:rPr>
        <w:t>(L)</w:t>
      </w:r>
      <w:bookmarkStart w:name="ss_T12C28N2740SM_lv1_45cee1ef6" w:id="361"/>
      <w:r w:rsidR="00A60E92">
        <w:rPr>
          <w:rStyle w:val="scinsert"/>
        </w:rPr>
        <w:t>(</w:t>
      </w:r>
      <w:bookmarkEnd w:id="361"/>
      <w:r w:rsidR="00A60E92">
        <w:rPr>
          <w:rStyle w:val="scinsert"/>
        </w:rPr>
        <w:t>M)</w:t>
      </w:r>
      <w:r>
        <w:t xml:space="preserve"> In Berkeley County, appointments made pursuant to this section are governed by the provisions of Act 159 of 1995.</w:t>
      </w:r>
    </w:p>
    <w:p w:rsidR="002F645A" w:rsidRDefault="007F5FB1" w14:paraId="6F1CC8C8" w14:textId="7CEB6DD9">
      <w:pPr>
        <w:pStyle w:val="sccodifiedsection"/>
      </w:pPr>
      <w:r>
        <w:tab/>
      </w:r>
      <w:r>
        <w:rPr>
          <w:rStyle w:val="scstrike"/>
        </w:rPr>
        <w:t>(M)</w:t>
      </w:r>
      <w:bookmarkStart w:name="ss_T12C28N2740SN_lv1_bcfab0c00" w:id="362"/>
      <w:r w:rsidR="00A60E92">
        <w:rPr>
          <w:rStyle w:val="scinsert"/>
        </w:rPr>
        <w:t>(</w:t>
      </w:r>
      <w:bookmarkEnd w:id="362"/>
      <w:r w:rsidR="00A60E92">
        <w:rPr>
          <w:rStyle w:val="scinsert"/>
        </w:rPr>
        <w:t>N)</w:t>
      </w:r>
      <w:r>
        <w:t xml:space="preserve"> In Dorchester County, appointments made pursuant to this section are governed by the provisions of Act 512 of 1996.  In addition to the members and appointment procedures of the Dorchester County Transportation Committee as provided by this section and subsection, two additional members of the county transportation committee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rsidR="002F645A" w:rsidRDefault="007F5FB1" w14:paraId="3E4F8330" w14:textId="7C899978">
      <w:pPr>
        <w:pStyle w:val="sccodifiedsection"/>
      </w:pPr>
      <w:r>
        <w:tab/>
      </w:r>
      <w:r>
        <w:rPr>
          <w:rStyle w:val="scstrike"/>
        </w:rPr>
        <w:t>(N)</w:t>
      </w:r>
      <w:bookmarkStart w:name="ss_T12C28N2740SO_lv1_1d38ff340" w:id="363"/>
      <w:r w:rsidR="00A60E92">
        <w:rPr>
          <w:rStyle w:val="scinsert"/>
        </w:rPr>
        <w:t>(</w:t>
      </w:r>
      <w:bookmarkEnd w:id="363"/>
      <w:r w:rsidR="00A60E92">
        <w:rPr>
          <w:rStyle w:val="scinsert"/>
        </w:rPr>
        <w:t>O)</w:t>
      </w:r>
      <w:r>
        <w:t xml:space="preserve"> In Georgetown County, appointments made pursuant to this section are governed by the provisions of Act 515 of 1996 and Section 2, Act 141 of 2001.</w:t>
      </w:r>
    </w:p>
    <w:p w:rsidR="002F645A" w:rsidRDefault="007F5FB1" w14:paraId="0B689CE3" w14:textId="02ED0BE8">
      <w:pPr>
        <w:pStyle w:val="sccodifiedsection"/>
      </w:pPr>
      <w:r>
        <w:tab/>
      </w:r>
      <w:r>
        <w:rPr>
          <w:rStyle w:val="scstrike"/>
        </w:rPr>
        <w:t>(O)</w:t>
      </w:r>
      <w:bookmarkStart w:name="ss_T12C28N2740SP_lv1_cdcc219e4" w:id="364"/>
      <w:r w:rsidR="00A60E92">
        <w:rPr>
          <w:rStyle w:val="scinsert"/>
        </w:rPr>
        <w:t>(</w:t>
      </w:r>
      <w:bookmarkEnd w:id="364"/>
      <w:r w:rsidR="00A60E92">
        <w:rPr>
          <w:rStyle w:val="scinsert"/>
        </w:rPr>
        <w:t>P)</w:t>
      </w:r>
      <w:r>
        <w:t xml:space="preserve">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2F645A" w:rsidRDefault="007F5FB1" w14:paraId="475758C7" w14:textId="16EFAFBF">
      <w:pPr>
        <w:pStyle w:val="sccodifiedsection"/>
      </w:pPr>
      <w:r>
        <w:tab/>
      </w:r>
      <w:r>
        <w:rPr>
          <w:rStyle w:val="scstrike"/>
        </w:rPr>
        <w:t>(P)</w:t>
      </w:r>
      <w:bookmarkStart w:name="ss_T12C28N2740SQ_lv1_fd2910aa5" w:id="365"/>
      <w:r w:rsidR="00A60E92">
        <w:rPr>
          <w:rStyle w:val="scinsert"/>
        </w:rPr>
        <w:t>(</w:t>
      </w:r>
      <w:bookmarkEnd w:id="365"/>
      <w:r w:rsidR="00A60E92">
        <w:rPr>
          <w:rStyle w:val="scinsert"/>
        </w:rPr>
        <w:t>Q)</w:t>
      </w:r>
      <w:r>
        <w:t xml:space="preserve"> The Department of Transportation shall perform reviews to ensure compliance with subsections </w:t>
      </w:r>
      <w:r w:rsidRPr="00A6283E" w:rsidR="00A6283E">
        <w:rPr>
          <w:rStyle w:val="scinsert"/>
        </w:rPr>
        <w:t>(</w:t>
      </w:r>
      <w:r w:rsidR="00A60E92">
        <w:rPr>
          <w:rStyle w:val="scinsert"/>
        </w:rPr>
        <w:t>C</w:t>
      </w:r>
      <w:r w:rsidRPr="00A6283E" w:rsidR="00A6283E">
        <w:rPr>
          <w:rStyle w:val="scinsert"/>
        </w:rPr>
        <w:t xml:space="preserve">)(2), </w:t>
      </w:r>
      <w:r w:rsidRPr="00A6283E" w:rsidR="00A60E92">
        <w:rPr>
          <w:rStyle w:val="scinsert"/>
        </w:rPr>
        <w:t>(</w:t>
      </w:r>
      <w:r w:rsidR="00A60E92">
        <w:rPr>
          <w:rStyle w:val="scinsert"/>
        </w:rPr>
        <w:t>C</w:t>
      </w:r>
      <w:r w:rsidRPr="00A6283E" w:rsidR="00A60E92">
        <w:rPr>
          <w:rStyle w:val="scinsert"/>
        </w:rPr>
        <w:t>)</w:t>
      </w:r>
      <w:r w:rsidRPr="00A6283E" w:rsidR="00A6283E">
        <w:rPr>
          <w:rStyle w:val="scinsert"/>
        </w:rPr>
        <w:t xml:space="preserve">(3), </w:t>
      </w:r>
      <w:r w:rsidRPr="00A6283E" w:rsidR="00A60E92">
        <w:rPr>
          <w:rStyle w:val="scinsert"/>
        </w:rPr>
        <w:t>(</w:t>
      </w:r>
      <w:r w:rsidR="00A60E92">
        <w:rPr>
          <w:rStyle w:val="scinsert"/>
        </w:rPr>
        <w:t>C</w:t>
      </w:r>
      <w:r w:rsidRPr="00A6283E" w:rsidR="00A60E92">
        <w:rPr>
          <w:rStyle w:val="scinsert"/>
        </w:rPr>
        <w:t>)</w:t>
      </w:r>
      <w:r w:rsidRPr="00A6283E" w:rsidR="00A6283E">
        <w:rPr>
          <w:rStyle w:val="scinsert"/>
        </w:rPr>
        <w:t xml:space="preserve">(4), </w:t>
      </w:r>
      <w:r w:rsidRPr="00A6283E" w:rsidR="00A60E92">
        <w:rPr>
          <w:rStyle w:val="scinsert"/>
        </w:rPr>
        <w:t>(</w:t>
      </w:r>
      <w:r w:rsidR="00A60E92">
        <w:rPr>
          <w:rStyle w:val="scinsert"/>
        </w:rPr>
        <w:t>C</w:t>
      </w:r>
      <w:r w:rsidRPr="00A6283E" w:rsidR="00A60E92">
        <w:rPr>
          <w:rStyle w:val="scinsert"/>
        </w:rPr>
        <w:t>)</w:t>
      </w:r>
      <w:r w:rsidRPr="00A6283E" w:rsidR="00A6283E">
        <w:rPr>
          <w:rStyle w:val="scinsert"/>
        </w:rPr>
        <w:t>(</w:t>
      </w:r>
      <w:r w:rsidR="00A6283E">
        <w:rPr>
          <w:rStyle w:val="scinsert"/>
        </w:rPr>
        <w:t>5</w:t>
      </w:r>
      <w:r w:rsidRPr="00A6283E" w:rsidR="00A6283E">
        <w:rPr>
          <w:rStyle w:val="scinsert"/>
        </w:rPr>
        <w:t xml:space="preserve">), </w:t>
      </w:r>
      <w:r w:rsidRPr="00A6283E" w:rsidR="00A60E92">
        <w:rPr>
          <w:rStyle w:val="scinsert"/>
        </w:rPr>
        <w:t>(</w:t>
      </w:r>
      <w:r w:rsidR="00A60E92">
        <w:rPr>
          <w:rStyle w:val="scinsert"/>
        </w:rPr>
        <w:t>C</w:t>
      </w:r>
      <w:r w:rsidRPr="00A6283E" w:rsidR="00A60E92">
        <w:rPr>
          <w:rStyle w:val="scinsert"/>
        </w:rPr>
        <w:t>)</w:t>
      </w:r>
      <w:r w:rsidRPr="00A6283E" w:rsidR="00A6283E">
        <w:rPr>
          <w:rStyle w:val="scinsert"/>
        </w:rPr>
        <w:t xml:space="preserve">(6), </w:t>
      </w:r>
      <w:r w:rsidRPr="00A6283E" w:rsidR="00A60E92">
        <w:rPr>
          <w:rStyle w:val="scinsert"/>
        </w:rPr>
        <w:t>(</w:t>
      </w:r>
      <w:r w:rsidR="00A60E92">
        <w:rPr>
          <w:rStyle w:val="scinsert"/>
        </w:rPr>
        <w:t>C</w:t>
      </w:r>
      <w:r w:rsidRPr="00A6283E" w:rsidR="00A60E92">
        <w:rPr>
          <w:rStyle w:val="scinsert"/>
        </w:rPr>
        <w:t>)</w:t>
      </w:r>
      <w:r w:rsidRPr="00A6283E" w:rsidR="00A6283E">
        <w:rPr>
          <w:rStyle w:val="scinsert"/>
        </w:rPr>
        <w:t>(7)</w:t>
      </w:r>
      <w:r w:rsidR="00A6283E">
        <w:rPr>
          <w:rStyle w:val="scinsert"/>
        </w:rPr>
        <w:t xml:space="preserve">, </w:t>
      </w:r>
      <w:r>
        <w:rPr>
          <w:rStyle w:val="scstrike"/>
        </w:rPr>
        <w:t>(C)</w:t>
      </w:r>
      <w:r w:rsidR="00A60E92">
        <w:rPr>
          <w:rStyle w:val="scinsert"/>
        </w:rPr>
        <w:t>(D)</w:t>
      </w:r>
      <w:r>
        <w:t xml:space="preserve">, </w:t>
      </w:r>
      <w:r>
        <w:rPr>
          <w:rStyle w:val="scstrike"/>
        </w:rPr>
        <w:t>(D)</w:t>
      </w:r>
      <w:r w:rsidR="00A60E92">
        <w:rPr>
          <w:rStyle w:val="scinsert"/>
        </w:rPr>
        <w:t>(E)</w:t>
      </w:r>
      <w:r>
        <w:t xml:space="preserve">, </w:t>
      </w:r>
      <w:r>
        <w:rPr>
          <w:rStyle w:val="scstrike"/>
        </w:rPr>
        <w:t>(F)</w:t>
      </w:r>
      <w:r w:rsidR="00A60E92">
        <w:rPr>
          <w:rStyle w:val="scinsert"/>
        </w:rPr>
        <w:t>(G)</w:t>
      </w:r>
      <w:r>
        <w:t xml:space="preserve">, and </w:t>
      </w:r>
      <w:r>
        <w:rPr>
          <w:rStyle w:val="scstrike"/>
        </w:rPr>
        <w:t>(I)</w:t>
      </w:r>
      <w:r w:rsidR="00A60E92">
        <w:rPr>
          <w:rStyle w:val="scinsert"/>
        </w:rPr>
        <w:t>(J)</w:t>
      </w:r>
      <w:r>
        <w:t xml:space="preserve">. A county failing to comply with these subsections must have all subsequent “C” fund allocations withheld until the requirements of those subsections are met. If a county fails to comply with those subsections within twenty‑four months, </w:t>
      </w:r>
      <w:r w:rsidR="00A60E92">
        <w:rPr>
          <w:rStyle w:val="scinsert"/>
        </w:rPr>
        <w:t xml:space="preserve">then </w:t>
      </w:r>
      <w:r>
        <w:t>the county forfeits fifty percent of its allocations for the following year and the forfeited amount must be divided among the other counties as provided in subsection (A).</w:t>
      </w:r>
    </w:p>
    <w:p w:rsidR="002F645A" w:rsidRDefault="007F5FB1" w14:paraId="7CF5997D" w14:textId="685C4704">
      <w:pPr>
        <w:pStyle w:val="sccodifiedsection"/>
      </w:pPr>
      <w:r>
        <w:tab/>
      </w:r>
      <w:r>
        <w:rPr>
          <w:rStyle w:val="scstrike"/>
        </w:rPr>
        <w:t>(Q)</w:t>
      </w:r>
      <w:bookmarkStart w:name="ss_T12C28N2740SR_lv1_c05b0542c" w:id="366"/>
      <w:r w:rsidR="00A60E92">
        <w:rPr>
          <w:rStyle w:val="scinsert"/>
        </w:rPr>
        <w:t>(</w:t>
      </w:r>
      <w:bookmarkEnd w:id="366"/>
      <w:r w:rsidR="00A60E92">
        <w:rPr>
          <w:rStyle w:val="scinsert"/>
        </w:rPr>
        <w:t>R)</w:t>
      </w:r>
      <w:r>
        <w:t xml:space="preserve">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1‑23‑600 and the rules of procedure for the Administrative Law Court. The request for a hearing must be made within thirty days of receipt of the panel's decision.</w:t>
      </w:r>
    </w:p>
    <w:p w:rsidR="002F645A" w:rsidRDefault="007F5FB1" w14:paraId="750E5062" w14:textId="191F9BDE">
      <w:pPr>
        <w:pStyle w:val="sccodifiedsection"/>
      </w:pPr>
      <w:r>
        <w:tab/>
      </w:r>
      <w:r>
        <w:rPr>
          <w:rStyle w:val="scstrike"/>
        </w:rPr>
        <w:t>(R)</w:t>
      </w:r>
      <w:bookmarkStart w:name="ss_T12C28N2740SS_lv1_92e9b737c" w:id="367"/>
      <w:r w:rsidR="00A60E92">
        <w:rPr>
          <w:rStyle w:val="scinsert"/>
        </w:rPr>
        <w:t>(</w:t>
      </w:r>
      <w:bookmarkEnd w:id="367"/>
      <w:r w:rsidR="00A60E92">
        <w:rPr>
          <w:rStyle w:val="scinsert"/>
        </w:rPr>
        <w:t>S)</w:t>
      </w:r>
      <w:r>
        <w:t xml:space="preserve">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rsidR="002F645A" w:rsidDel="00A6283E" w:rsidRDefault="007F5FB1" w14:paraId="412EC918" w14:textId="0575764E">
      <w:pPr>
        <w:pStyle w:val="sccodifiedsection"/>
        <w:rPr>
          <w:rStyle w:val="scstrike"/>
        </w:rPr>
      </w:pPr>
      <w:r>
        <w:rPr>
          <w:rStyle w:val="scstrike"/>
        </w:rPr>
        <w:tab/>
      </w:r>
      <w:bookmarkStart w:name="ss_T12C28N2740SS_lv1_173355125R" w:id="368"/>
      <w:r>
        <w:rPr>
          <w:rStyle w:val="scstrike"/>
        </w:rPr>
        <w:t>(</w:t>
      </w:r>
      <w:bookmarkEnd w:id="368"/>
      <w:r>
        <w:rPr>
          <w:rStyle w:val="scstrike"/>
        </w:rPr>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ninety‑nine one‑hundredths cents a gallon. Any increase in proceeds resulting from the provisions of this subsection must be used exclusively for repairs, maintenance, and improvements to the state highway system.</w:t>
      </w:r>
    </w:p>
    <w:p w:rsidR="00E87706" w:rsidP="00E87706" w:rsidRDefault="00E87706" w14:paraId="26DA5A8E" w14:textId="77777777">
      <w:pPr>
        <w:pStyle w:val="scemptyline"/>
      </w:pPr>
    </w:p>
    <w:p w:rsidR="00E87706" w:rsidP="00E87706" w:rsidRDefault="00E87706" w14:paraId="5FDC35D7" w14:textId="77777777">
      <w:pPr>
        <w:pStyle w:val="scdirectionallanguage"/>
      </w:pPr>
      <w:bookmarkStart w:name="bs_num_21_48752d145" w:id="369"/>
      <w:r>
        <w:t>S</w:t>
      </w:r>
      <w:bookmarkEnd w:id="369"/>
      <w:r>
        <w:t>ECTION 21.</w:t>
      </w:r>
      <w:r>
        <w:tab/>
      </w:r>
      <w:bookmarkStart w:name="dl_ae51f6082" w:id="370"/>
      <w:r>
        <w:t>S</w:t>
      </w:r>
      <w:bookmarkEnd w:id="370"/>
      <w:r>
        <w:t>ection 12‑28‑2920 of the S.C. Code is amended to read:</w:t>
      </w:r>
    </w:p>
    <w:p w:rsidR="00942623" w:rsidRDefault="00942623" w14:paraId="706D68D5" w14:textId="77777777">
      <w:pPr>
        <w:pStyle w:val="sccodifiedsection"/>
      </w:pPr>
    </w:p>
    <w:p w:rsidR="00942623" w:rsidRDefault="00942623" w14:paraId="28A00661" w14:textId="050BF4A5">
      <w:pPr>
        <w:pStyle w:val="sccodifiedsection"/>
      </w:pPr>
      <w:r>
        <w:tab/>
      </w:r>
      <w:bookmarkStart w:name="cs_T12C28N2920_925dbe449" w:id="371"/>
      <w:r>
        <w:t>S</w:t>
      </w:r>
      <w:bookmarkEnd w:id="371"/>
      <w:r>
        <w:t>ection 12‑28‑2920.</w:t>
      </w:r>
      <w:r>
        <w:tab/>
      </w:r>
      <w:bookmarkStart w:name="up_d86c0f80b" w:id="372"/>
      <w:r>
        <w:t>T</w:t>
      </w:r>
      <w:bookmarkEnd w:id="372"/>
      <w:r>
        <w:t xml:space="preserve">he department shall review projects for the possibility of constructing toll roads to defray the cost of these projects pursuant to the authority granted the department in </w:t>
      </w:r>
      <w:r>
        <w:rPr>
          <w:rStyle w:val="scstrike"/>
        </w:rPr>
        <w:t>Section 57‑5‑1330</w:t>
      </w:r>
      <w:r w:rsidR="00230BEF">
        <w:rPr>
          <w:rStyle w:val="scinsert"/>
        </w:rPr>
        <w:t xml:space="preserve"> Title 57, Chapter 5, Article 9, as well as Section 57‑3‑205</w:t>
      </w:r>
      <w:r>
        <w:t xml:space="preserve">.  No project may be funded </w:t>
      </w:r>
      <w:r w:rsidRPr="00230BEF" w:rsidR="00230BEF">
        <w:rPr>
          <w:rStyle w:val="scinsert"/>
        </w:rPr>
        <w:t xml:space="preserve">in whole or in part </w:t>
      </w:r>
      <w:r>
        <w:t>by means of imposing a toll on the users of the project unless</w:t>
      </w:r>
      <w:r>
        <w:rPr>
          <w:rStyle w:val="scstrike"/>
        </w:rPr>
        <w:t xml:space="preserve"> in conjunction with federal funds authorized for use on toll roads</w:t>
      </w:r>
      <w:r>
        <w:t xml:space="preserve"> it is determined to be substantially feasible by the department</w:t>
      </w:r>
      <w:r w:rsidR="00230BEF">
        <w:rPr>
          <w:rStyle w:val="scinsert"/>
        </w:rPr>
        <w:t>, taking into account all funding sources</w:t>
      </w:r>
      <w:r>
        <w:t>.  The funds derived from tolls must be:</w:t>
      </w:r>
    </w:p>
    <w:p w:rsidR="00230BEF" w:rsidRDefault="00942623" w14:paraId="4C2AAC9B" w14:textId="77777777">
      <w:pPr>
        <w:pStyle w:val="sccodifiedsection"/>
        <w:rPr>
          <w:rStyle w:val="scinsert"/>
        </w:rPr>
      </w:pPr>
      <w:r>
        <w:tab/>
      </w:r>
      <w:bookmarkStart w:name="ss_T12C28N2920S1_lv1_296ae9f72" w:id="373"/>
      <w:r>
        <w:t>(</w:t>
      </w:r>
      <w:bookmarkEnd w:id="373"/>
      <w:r>
        <w:t>1) credited to the State Highway Fund</w:t>
      </w:r>
      <w:r>
        <w:rPr>
          <w:rStyle w:val="scstrike"/>
        </w:rPr>
        <w:t xml:space="preserve"> or</w:t>
      </w:r>
      <w:r w:rsidR="00230BEF">
        <w:rPr>
          <w:rStyle w:val="scinsert"/>
        </w:rPr>
        <w:t>;</w:t>
      </w:r>
    </w:p>
    <w:p w:rsidR="00210882" w:rsidRDefault="00230BEF" w14:paraId="119D4C34" w14:textId="30EC868B">
      <w:pPr>
        <w:pStyle w:val="sccodifiedsection"/>
      </w:pPr>
      <w:r>
        <w:rPr>
          <w:rStyle w:val="scinsert"/>
        </w:rPr>
        <w:tab/>
      </w:r>
      <w:bookmarkStart w:name="ss_T12C28N2920S2_lv1_48e57ebce" w:id="374"/>
      <w:r>
        <w:rPr>
          <w:rStyle w:val="scinsert"/>
        </w:rPr>
        <w:t>(</w:t>
      </w:r>
      <w:bookmarkEnd w:id="374"/>
      <w:r>
        <w:rPr>
          <w:rStyle w:val="scinsert"/>
        </w:rPr>
        <w:t>2)</w:t>
      </w:r>
      <w:r w:rsidR="00942623">
        <w:t xml:space="preserve"> retained and applied by the entity or entities developing the toll road pursuant to an agreement authorized under Section 57‑3‑200</w:t>
      </w:r>
      <w:r>
        <w:rPr>
          <w:rStyle w:val="scinsert"/>
        </w:rPr>
        <w:t xml:space="preserve"> or 57‑3‑205</w:t>
      </w:r>
      <w:r w:rsidR="00942623">
        <w:t xml:space="preserve"> for the purpose of funding the cost of construction, financing, operation, and maintenance of the toll project;</w:t>
      </w:r>
      <w:r w:rsidR="00942623">
        <w:rPr>
          <w:rStyle w:val="scstrike"/>
        </w:rPr>
        <w:t xml:space="preserve">  or</w:t>
      </w:r>
    </w:p>
    <w:p w:rsidR="00210882" w:rsidRDefault="00942623" w14:paraId="5A812C20" w14:textId="7CD9E4E3">
      <w:pPr>
        <w:pStyle w:val="sccodifiedsection"/>
        <w:rPr>
          <w:rStyle w:val="scinsert"/>
        </w:rPr>
      </w:pPr>
      <w:r>
        <w:tab/>
      </w:r>
      <w:r>
        <w:rPr>
          <w:rStyle w:val="scstrike"/>
        </w:rPr>
        <w:t>(2)</w:t>
      </w:r>
      <w:bookmarkStart w:name="ss_T12C28N2920S3_lv1_50d29ae43" w:id="375"/>
      <w:r w:rsidR="00230BEF">
        <w:rPr>
          <w:rStyle w:val="scinsert"/>
        </w:rPr>
        <w:t>(</w:t>
      </w:r>
      <w:bookmarkEnd w:id="375"/>
      <w:r w:rsidR="00230BEF">
        <w:rPr>
          <w:rStyle w:val="scinsert"/>
        </w:rPr>
        <w:t>3)</w:t>
      </w:r>
      <w:r>
        <w:t xml:space="preserve"> used to service bonded indebtedness for highway transportation purposes incurred pursuant to Paragraph 9, Section 13, Article X of the South Carolina Constitution</w:t>
      </w:r>
      <w:r>
        <w:rPr>
          <w:rStyle w:val="scstrike"/>
        </w:rPr>
        <w:t>.</w:t>
      </w:r>
      <w:r w:rsidR="00230BEF">
        <w:rPr>
          <w:rStyle w:val="scinsert"/>
        </w:rPr>
        <w:t>; or</w:t>
      </w:r>
    </w:p>
    <w:p w:rsidR="00230BEF" w:rsidRDefault="00230BEF" w14:paraId="06FBB6A2" w14:textId="23903E4C">
      <w:pPr>
        <w:pStyle w:val="sccodifiedsection"/>
      </w:pPr>
      <w:r>
        <w:rPr>
          <w:rStyle w:val="scinsert"/>
        </w:rPr>
        <w:tab/>
      </w:r>
      <w:bookmarkStart w:name="ss_T12C28N2920S4_lv1_cabba6989" w:id="376"/>
      <w:r>
        <w:rPr>
          <w:rStyle w:val="scinsert"/>
        </w:rPr>
        <w:t>(</w:t>
      </w:r>
      <w:bookmarkEnd w:id="376"/>
      <w:r>
        <w:rPr>
          <w:rStyle w:val="scinsert"/>
        </w:rPr>
        <w:t xml:space="preserve">4) used to pay </w:t>
      </w:r>
      <w:r w:rsidR="00C125F4">
        <w:rPr>
          <w:rStyle w:val="scinsert"/>
        </w:rPr>
        <w:t xml:space="preserve">for </w:t>
      </w:r>
      <w:r>
        <w:rPr>
          <w:rStyle w:val="scinsert"/>
        </w:rPr>
        <w:t>the operation and maintenance costs of the toll project.</w:t>
      </w:r>
    </w:p>
    <w:p w:rsidR="00210882" w:rsidDel="00230BEF" w:rsidRDefault="00942623" w14:paraId="28869B2C" w14:textId="54E4D43E">
      <w:pPr>
        <w:pStyle w:val="sccodifiedsection"/>
        <w:rPr>
          <w:rStyle w:val="scstrike"/>
        </w:rPr>
      </w:pPr>
      <w:r>
        <w:rPr>
          <w:rStyle w:val="scstrike"/>
        </w:rPr>
        <w:tab/>
        <w:t>Upon repayment of the cost of construction and financing, toll charges shall cease.</w:t>
      </w:r>
    </w:p>
    <w:p w:rsidR="007369E9" w:rsidP="007369E9" w:rsidRDefault="007369E9" w14:paraId="1A12EDC0" w14:textId="247AB10F">
      <w:pPr>
        <w:pStyle w:val="scemptyline"/>
      </w:pPr>
    </w:p>
    <w:p w:rsidR="00554F58" w:rsidP="00360D9F" w:rsidRDefault="00E27805" w14:paraId="59A7A8F7" w14:textId="68A52A3C">
      <w:pPr>
        <w:pStyle w:val="scnoncodifiedsection"/>
      </w:pPr>
      <w:bookmarkStart w:name="bs_num_22_lastsection" w:id="377"/>
      <w:bookmarkStart w:name="eff_date_section" w:id="378"/>
      <w:r w:rsidRPr="00DF3B44">
        <w:t>S</w:t>
      </w:r>
      <w:bookmarkEnd w:id="377"/>
      <w:r w:rsidRPr="00DF3B44">
        <w:t>ECTION 22.</w:t>
      </w:r>
      <w:r w:rsidRPr="00DF3B44" w:rsidR="005D3013">
        <w:tab/>
      </w:r>
      <w:r w:rsidRPr="00DF3B44" w:rsidR="007A10F1">
        <w:t>This act takes effect upon approval by the Governor.</w:t>
      </w:r>
      <w:bookmarkEnd w:id="378"/>
    </w:p>
    <w:p w:rsidRPr="00DF3B44" w:rsidR="005516F6" w:rsidP="009E4191" w:rsidRDefault="007A10F1" w14:paraId="1009F01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909C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79EB" w14:textId="77777777" w:rsidR="003C60AA" w:rsidRDefault="003C60AA" w:rsidP="0010329A">
      <w:pPr>
        <w:spacing w:after="0" w:line="240" w:lineRule="auto"/>
      </w:pPr>
      <w:r>
        <w:separator/>
      </w:r>
    </w:p>
    <w:p w14:paraId="1AC71426" w14:textId="77777777" w:rsidR="003C60AA" w:rsidRDefault="003C60AA"/>
  </w:endnote>
  <w:endnote w:type="continuationSeparator" w:id="0">
    <w:p w14:paraId="1B213AF0" w14:textId="77777777" w:rsidR="003C60AA" w:rsidRDefault="003C60AA" w:rsidP="0010329A">
      <w:pPr>
        <w:spacing w:after="0" w:line="240" w:lineRule="auto"/>
      </w:pPr>
      <w:r>
        <w:continuationSeparator/>
      </w:r>
    </w:p>
    <w:p w14:paraId="64DED05E" w14:textId="77777777" w:rsidR="003C60AA" w:rsidRDefault="003C60AA"/>
  </w:endnote>
  <w:endnote w:type="continuationNotice" w:id="1">
    <w:p w14:paraId="592CF99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80AE512" w14:textId="7996E8F6" w:rsidR="00685035" w:rsidRPr="007B4AF7" w:rsidRDefault="00727C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del w:id="379" w:author="Catrena Britton" w:date="2026-01-21T11:55:00Z" w16du:dateUtc="2026-01-21T16:55:00Z">
              <w:r w:rsidR="007D2C67" w:rsidDel="00563B8E">
                <w:delText>[...]</w:delText>
              </w:r>
            </w:del>
            <w:ins w:id="380" w:author="Catrena Britton" w:date="2026-01-21T11:55:00Z" w16du:dateUtc="2026-01-21T16:55:00Z">
              <w:r w:rsidR="00563B8E">
                <w:t>[0831]</w:t>
              </w:r>
            </w:ins>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381" w:author="Catrena Britton" w:date="2026-01-21T11:55:00Z" w16du:dateUtc="2026-01-21T16:55:00Z">
              <w:r w:rsidR="00BC69CF" w:rsidDel="00563B8E">
                <w:rPr>
                  <w:noProof/>
                </w:rPr>
                <w:delText>SR-0095CEM26.docx</w:delText>
              </w:r>
            </w:del>
            <w:ins w:id="382" w:author="Catrena Britton" w:date="2026-01-21T11:55:00Z" w16du:dateUtc="2026-01-21T16:55:00Z">
              <w:r w:rsidR="00563B8E">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4442" w14:textId="77777777" w:rsidR="003C60AA" w:rsidRDefault="003C60AA" w:rsidP="0010329A">
      <w:pPr>
        <w:spacing w:after="0" w:line="240" w:lineRule="auto"/>
      </w:pPr>
      <w:r>
        <w:separator/>
      </w:r>
    </w:p>
    <w:p w14:paraId="43BD459C" w14:textId="77777777" w:rsidR="003C60AA" w:rsidRDefault="003C60AA"/>
  </w:footnote>
  <w:footnote w:type="continuationSeparator" w:id="0">
    <w:p w14:paraId="3C412B7B" w14:textId="77777777" w:rsidR="003C60AA" w:rsidRDefault="003C60AA" w:rsidP="0010329A">
      <w:pPr>
        <w:spacing w:after="0" w:line="240" w:lineRule="auto"/>
      </w:pPr>
      <w:r>
        <w:continuationSeparator/>
      </w:r>
    </w:p>
    <w:p w14:paraId="2B2DE50D" w14:textId="77777777" w:rsidR="003C60AA" w:rsidRDefault="003C60AA"/>
  </w:footnote>
  <w:footnote w:type="continuationNotice" w:id="1">
    <w:p w14:paraId="44B39CB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rena Britton">
    <w15:presenceInfo w15:providerId="AD" w15:userId="S::CatrenaBritton@scstatehouse.gov::5eae8ca9-b061-41ba-b949-2c645b8af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AA"/>
    <w:rsid w:val="00002E0E"/>
    <w:rsid w:val="00003063"/>
    <w:rsid w:val="00004C58"/>
    <w:rsid w:val="00005259"/>
    <w:rsid w:val="00005D01"/>
    <w:rsid w:val="00006F4A"/>
    <w:rsid w:val="00011182"/>
    <w:rsid w:val="00012912"/>
    <w:rsid w:val="00013D8F"/>
    <w:rsid w:val="00017FB0"/>
    <w:rsid w:val="00020B5D"/>
    <w:rsid w:val="00024D30"/>
    <w:rsid w:val="00026069"/>
    <w:rsid w:val="00026421"/>
    <w:rsid w:val="00027048"/>
    <w:rsid w:val="00030409"/>
    <w:rsid w:val="0003215D"/>
    <w:rsid w:val="00032A1A"/>
    <w:rsid w:val="00033571"/>
    <w:rsid w:val="000351FF"/>
    <w:rsid w:val="00037EC2"/>
    <w:rsid w:val="00037F04"/>
    <w:rsid w:val="00040397"/>
    <w:rsid w:val="000404BF"/>
    <w:rsid w:val="00044225"/>
    <w:rsid w:val="00044B84"/>
    <w:rsid w:val="000479D0"/>
    <w:rsid w:val="00050A0B"/>
    <w:rsid w:val="00052A0D"/>
    <w:rsid w:val="00056FCE"/>
    <w:rsid w:val="000571AC"/>
    <w:rsid w:val="0006464F"/>
    <w:rsid w:val="00065F33"/>
    <w:rsid w:val="00066B54"/>
    <w:rsid w:val="00070C1D"/>
    <w:rsid w:val="000728DC"/>
    <w:rsid w:val="00072977"/>
    <w:rsid w:val="00072FCD"/>
    <w:rsid w:val="00073040"/>
    <w:rsid w:val="000747FF"/>
    <w:rsid w:val="00074A4F"/>
    <w:rsid w:val="00076081"/>
    <w:rsid w:val="00077B65"/>
    <w:rsid w:val="00082F5A"/>
    <w:rsid w:val="00092C7E"/>
    <w:rsid w:val="00092FD1"/>
    <w:rsid w:val="000932F8"/>
    <w:rsid w:val="00095C64"/>
    <w:rsid w:val="00095F77"/>
    <w:rsid w:val="00096517"/>
    <w:rsid w:val="000A110C"/>
    <w:rsid w:val="000A18DE"/>
    <w:rsid w:val="000A1C56"/>
    <w:rsid w:val="000A3C25"/>
    <w:rsid w:val="000A5718"/>
    <w:rsid w:val="000A5B45"/>
    <w:rsid w:val="000A6FBA"/>
    <w:rsid w:val="000A72D6"/>
    <w:rsid w:val="000B1A70"/>
    <w:rsid w:val="000B3521"/>
    <w:rsid w:val="000B3862"/>
    <w:rsid w:val="000B4C02"/>
    <w:rsid w:val="000B519D"/>
    <w:rsid w:val="000B5B4A"/>
    <w:rsid w:val="000B7FE1"/>
    <w:rsid w:val="000C2C37"/>
    <w:rsid w:val="000C3E88"/>
    <w:rsid w:val="000C46B9"/>
    <w:rsid w:val="000C534D"/>
    <w:rsid w:val="000C58E4"/>
    <w:rsid w:val="000C6F9A"/>
    <w:rsid w:val="000C77E4"/>
    <w:rsid w:val="000C7877"/>
    <w:rsid w:val="000C7B3B"/>
    <w:rsid w:val="000D2F44"/>
    <w:rsid w:val="000D33E4"/>
    <w:rsid w:val="000D4EC7"/>
    <w:rsid w:val="000D7F0F"/>
    <w:rsid w:val="000E578A"/>
    <w:rsid w:val="000E6FAB"/>
    <w:rsid w:val="000F0498"/>
    <w:rsid w:val="000F2250"/>
    <w:rsid w:val="000F6495"/>
    <w:rsid w:val="000F6D94"/>
    <w:rsid w:val="000F6E7F"/>
    <w:rsid w:val="000F7906"/>
    <w:rsid w:val="000F7D71"/>
    <w:rsid w:val="0010329A"/>
    <w:rsid w:val="00104D7F"/>
    <w:rsid w:val="00105756"/>
    <w:rsid w:val="00106F42"/>
    <w:rsid w:val="001140D2"/>
    <w:rsid w:val="00115D1B"/>
    <w:rsid w:val="001164F9"/>
    <w:rsid w:val="00116C10"/>
    <w:rsid w:val="0011719C"/>
    <w:rsid w:val="0012175A"/>
    <w:rsid w:val="00130356"/>
    <w:rsid w:val="00131863"/>
    <w:rsid w:val="00134FF0"/>
    <w:rsid w:val="00135DE4"/>
    <w:rsid w:val="00140049"/>
    <w:rsid w:val="00140D0A"/>
    <w:rsid w:val="00147A21"/>
    <w:rsid w:val="00147B4D"/>
    <w:rsid w:val="00150C79"/>
    <w:rsid w:val="001603AF"/>
    <w:rsid w:val="0016470B"/>
    <w:rsid w:val="00171601"/>
    <w:rsid w:val="00172E13"/>
    <w:rsid w:val="001730EB"/>
    <w:rsid w:val="00173276"/>
    <w:rsid w:val="00176122"/>
    <w:rsid w:val="00177BCE"/>
    <w:rsid w:val="0018215D"/>
    <w:rsid w:val="001834F8"/>
    <w:rsid w:val="00184165"/>
    <w:rsid w:val="00187689"/>
    <w:rsid w:val="0019025B"/>
    <w:rsid w:val="0019153F"/>
    <w:rsid w:val="001929CB"/>
    <w:rsid w:val="00192AF7"/>
    <w:rsid w:val="001946A9"/>
    <w:rsid w:val="00197366"/>
    <w:rsid w:val="00197988"/>
    <w:rsid w:val="001A048C"/>
    <w:rsid w:val="001A136C"/>
    <w:rsid w:val="001B0725"/>
    <w:rsid w:val="001B6DA2"/>
    <w:rsid w:val="001B79A5"/>
    <w:rsid w:val="001C25EC"/>
    <w:rsid w:val="001C42FF"/>
    <w:rsid w:val="001C525A"/>
    <w:rsid w:val="001D072B"/>
    <w:rsid w:val="001D08A2"/>
    <w:rsid w:val="001D1869"/>
    <w:rsid w:val="001D18FF"/>
    <w:rsid w:val="001D6860"/>
    <w:rsid w:val="001D767C"/>
    <w:rsid w:val="001E1828"/>
    <w:rsid w:val="001E3522"/>
    <w:rsid w:val="001E40E2"/>
    <w:rsid w:val="001E74A4"/>
    <w:rsid w:val="001F10F9"/>
    <w:rsid w:val="001F13E7"/>
    <w:rsid w:val="001F141E"/>
    <w:rsid w:val="001F2A41"/>
    <w:rsid w:val="001F313F"/>
    <w:rsid w:val="001F331D"/>
    <w:rsid w:val="001F3342"/>
    <w:rsid w:val="001F394C"/>
    <w:rsid w:val="0020199A"/>
    <w:rsid w:val="002038AA"/>
    <w:rsid w:val="0020473C"/>
    <w:rsid w:val="00210882"/>
    <w:rsid w:val="002114C8"/>
    <w:rsid w:val="0021166F"/>
    <w:rsid w:val="00211E07"/>
    <w:rsid w:val="0021465A"/>
    <w:rsid w:val="002162DF"/>
    <w:rsid w:val="00220A0E"/>
    <w:rsid w:val="00221B8F"/>
    <w:rsid w:val="002230A3"/>
    <w:rsid w:val="0022671B"/>
    <w:rsid w:val="00230038"/>
    <w:rsid w:val="00230BEF"/>
    <w:rsid w:val="0023135D"/>
    <w:rsid w:val="00231F84"/>
    <w:rsid w:val="00233975"/>
    <w:rsid w:val="002366A6"/>
    <w:rsid w:val="00236D73"/>
    <w:rsid w:val="002372B4"/>
    <w:rsid w:val="00237696"/>
    <w:rsid w:val="002418FF"/>
    <w:rsid w:val="0024474A"/>
    <w:rsid w:val="00246535"/>
    <w:rsid w:val="00251D3C"/>
    <w:rsid w:val="0025781A"/>
    <w:rsid w:val="00257F60"/>
    <w:rsid w:val="002625A1"/>
    <w:rsid w:val="002625EA"/>
    <w:rsid w:val="00262AC5"/>
    <w:rsid w:val="00263947"/>
    <w:rsid w:val="00264AE9"/>
    <w:rsid w:val="00270F58"/>
    <w:rsid w:val="0027286F"/>
    <w:rsid w:val="00275AE6"/>
    <w:rsid w:val="002836D8"/>
    <w:rsid w:val="0028442C"/>
    <w:rsid w:val="00285E21"/>
    <w:rsid w:val="002876F1"/>
    <w:rsid w:val="00291E0C"/>
    <w:rsid w:val="002A0ED9"/>
    <w:rsid w:val="002A5BE8"/>
    <w:rsid w:val="002A7989"/>
    <w:rsid w:val="002B02F3"/>
    <w:rsid w:val="002B0CF3"/>
    <w:rsid w:val="002B3704"/>
    <w:rsid w:val="002B4AE6"/>
    <w:rsid w:val="002B68AD"/>
    <w:rsid w:val="002B7410"/>
    <w:rsid w:val="002B76E2"/>
    <w:rsid w:val="002C1986"/>
    <w:rsid w:val="002C3463"/>
    <w:rsid w:val="002C3666"/>
    <w:rsid w:val="002C4422"/>
    <w:rsid w:val="002D0271"/>
    <w:rsid w:val="002D128C"/>
    <w:rsid w:val="002D1991"/>
    <w:rsid w:val="002D266D"/>
    <w:rsid w:val="002D3A0E"/>
    <w:rsid w:val="002D4C10"/>
    <w:rsid w:val="002D5B3D"/>
    <w:rsid w:val="002D7447"/>
    <w:rsid w:val="002E08C6"/>
    <w:rsid w:val="002E315A"/>
    <w:rsid w:val="002E40BF"/>
    <w:rsid w:val="002E4F8C"/>
    <w:rsid w:val="002E5F9A"/>
    <w:rsid w:val="002E7045"/>
    <w:rsid w:val="002F4B39"/>
    <w:rsid w:val="002F560C"/>
    <w:rsid w:val="002F5847"/>
    <w:rsid w:val="002F645A"/>
    <w:rsid w:val="00300BEB"/>
    <w:rsid w:val="0030425A"/>
    <w:rsid w:val="0030674A"/>
    <w:rsid w:val="003128FD"/>
    <w:rsid w:val="00314E32"/>
    <w:rsid w:val="00317C22"/>
    <w:rsid w:val="00320BD6"/>
    <w:rsid w:val="00321888"/>
    <w:rsid w:val="00322EF4"/>
    <w:rsid w:val="00323687"/>
    <w:rsid w:val="00323D8E"/>
    <w:rsid w:val="003300ED"/>
    <w:rsid w:val="0033394E"/>
    <w:rsid w:val="00333FE0"/>
    <w:rsid w:val="0033424E"/>
    <w:rsid w:val="003365FD"/>
    <w:rsid w:val="003373C6"/>
    <w:rsid w:val="0033762E"/>
    <w:rsid w:val="0034093D"/>
    <w:rsid w:val="003421F1"/>
    <w:rsid w:val="00342278"/>
    <w:rsid w:val="0034279C"/>
    <w:rsid w:val="00343DDD"/>
    <w:rsid w:val="0035265B"/>
    <w:rsid w:val="003530D7"/>
    <w:rsid w:val="00354F64"/>
    <w:rsid w:val="003550C1"/>
    <w:rsid w:val="003559A1"/>
    <w:rsid w:val="00357A07"/>
    <w:rsid w:val="00360D9F"/>
    <w:rsid w:val="00361563"/>
    <w:rsid w:val="003624B6"/>
    <w:rsid w:val="0037035E"/>
    <w:rsid w:val="00371D36"/>
    <w:rsid w:val="00373E17"/>
    <w:rsid w:val="003775E6"/>
    <w:rsid w:val="00380959"/>
    <w:rsid w:val="00381998"/>
    <w:rsid w:val="0038571B"/>
    <w:rsid w:val="0039064C"/>
    <w:rsid w:val="00396B82"/>
    <w:rsid w:val="003A1496"/>
    <w:rsid w:val="003A1D64"/>
    <w:rsid w:val="003A281D"/>
    <w:rsid w:val="003A3C09"/>
    <w:rsid w:val="003A4EAF"/>
    <w:rsid w:val="003A5F1C"/>
    <w:rsid w:val="003A75FC"/>
    <w:rsid w:val="003A7D2D"/>
    <w:rsid w:val="003B013C"/>
    <w:rsid w:val="003B09FD"/>
    <w:rsid w:val="003B2A75"/>
    <w:rsid w:val="003B6FC5"/>
    <w:rsid w:val="003C3E2E"/>
    <w:rsid w:val="003C60AA"/>
    <w:rsid w:val="003C7DB5"/>
    <w:rsid w:val="003D4A3C"/>
    <w:rsid w:val="003D4A92"/>
    <w:rsid w:val="003D4CE8"/>
    <w:rsid w:val="003D55B2"/>
    <w:rsid w:val="003D58F3"/>
    <w:rsid w:val="003D63A5"/>
    <w:rsid w:val="003E0033"/>
    <w:rsid w:val="003E4E43"/>
    <w:rsid w:val="003E5452"/>
    <w:rsid w:val="003E7165"/>
    <w:rsid w:val="003E7FF6"/>
    <w:rsid w:val="003F110D"/>
    <w:rsid w:val="003F4497"/>
    <w:rsid w:val="003F46EF"/>
    <w:rsid w:val="003F63B1"/>
    <w:rsid w:val="003F6C8E"/>
    <w:rsid w:val="0040071E"/>
    <w:rsid w:val="004046B5"/>
    <w:rsid w:val="00406F27"/>
    <w:rsid w:val="00407F2D"/>
    <w:rsid w:val="004138E6"/>
    <w:rsid w:val="004141B8"/>
    <w:rsid w:val="004167C7"/>
    <w:rsid w:val="00416E34"/>
    <w:rsid w:val="004203B9"/>
    <w:rsid w:val="00422D37"/>
    <w:rsid w:val="004273CD"/>
    <w:rsid w:val="00427E44"/>
    <w:rsid w:val="00430235"/>
    <w:rsid w:val="00432135"/>
    <w:rsid w:val="00433DD4"/>
    <w:rsid w:val="004341A6"/>
    <w:rsid w:val="004346D0"/>
    <w:rsid w:val="00436225"/>
    <w:rsid w:val="004362B2"/>
    <w:rsid w:val="004403B8"/>
    <w:rsid w:val="00440BA6"/>
    <w:rsid w:val="00445C3E"/>
    <w:rsid w:val="00446987"/>
    <w:rsid w:val="00446D28"/>
    <w:rsid w:val="004555E9"/>
    <w:rsid w:val="00455EB7"/>
    <w:rsid w:val="0046030D"/>
    <w:rsid w:val="00461637"/>
    <w:rsid w:val="00466CD0"/>
    <w:rsid w:val="00473583"/>
    <w:rsid w:val="00473CD4"/>
    <w:rsid w:val="00477F32"/>
    <w:rsid w:val="00481850"/>
    <w:rsid w:val="004818E8"/>
    <w:rsid w:val="0048303F"/>
    <w:rsid w:val="00483AE3"/>
    <w:rsid w:val="004851A0"/>
    <w:rsid w:val="0048627F"/>
    <w:rsid w:val="004909C8"/>
    <w:rsid w:val="004924EE"/>
    <w:rsid w:val="004932AB"/>
    <w:rsid w:val="00493AC9"/>
    <w:rsid w:val="00494BEF"/>
    <w:rsid w:val="00497A59"/>
    <w:rsid w:val="004A0B43"/>
    <w:rsid w:val="004A1769"/>
    <w:rsid w:val="004A5512"/>
    <w:rsid w:val="004A62EE"/>
    <w:rsid w:val="004A6BE5"/>
    <w:rsid w:val="004B0407"/>
    <w:rsid w:val="004B0C18"/>
    <w:rsid w:val="004B1DA2"/>
    <w:rsid w:val="004C02CA"/>
    <w:rsid w:val="004C1125"/>
    <w:rsid w:val="004C1A04"/>
    <w:rsid w:val="004C20BC"/>
    <w:rsid w:val="004C50D4"/>
    <w:rsid w:val="004C58FF"/>
    <w:rsid w:val="004C5C9A"/>
    <w:rsid w:val="004C5E73"/>
    <w:rsid w:val="004C6CE8"/>
    <w:rsid w:val="004D1442"/>
    <w:rsid w:val="004D3DCB"/>
    <w:rsid w:val="004D5378"/>
    <w:rsid w:val="004D64D4"/>
    <w:rsid w:val="004E1946"/>
    <w:rsid w:val="004E1BAB"/>
    <w:rsid w:val="004E2A93"/>
    <w:rsid w:val="004E2FC4"/>
    <w:rsid w:val="004E3772"/>
    <w:rsid w:val="004E66E9"/>
    <w:rsid w:val="004E7539"/>
    <w:rsid w:val="004E7DDE"/>
    <w:rsid w:val="004F0090"/>
    <w:rsid w:val="004F172C"/>
    <w:rsid w:val="004F34BF"/>
    <w:rsid w:val="004F7F5F"/>
    <w:rsid w:val="004F7FF6"/>
    <w:rsid w:val="005002ED"/>
    <w:rsid w:val="00500DBC"/>
    <w:rsid w:val="005028E7"/>
    <w:rsid w:val="00504EE0"/>
    <w:rsid w:val="005076C2"/>
    <w:rsid w:val="005102BE"/>
    <w:rsid w:val="00522621"/>
    <w:rsid w:val="00523F7F"/>
    <w:rsid w:val="005249F7"/>
    <w:rsid w:val="00524B5B"/>
    <w:rsid w:val="00524D54"/>
    <w:rsid w:val="005257AC"/>
    <w:rsid w:val="00533615"/>
    <w:rsid w:val="00536BF6"/>
    <w:rsid w:val="00537550"/>
    <w:rsid w:val="00537C15"/>
    <w:rsid w:val="00537D85"/>
    <w:rsid w:val="00540764"/>
    <w:rsid w:val="005410DB"/>
    <w:rsid w:val="005412CF"/>
    <w:rsid w:val="00542F80"/>
    <w:rsid w:val="00543A12"/>
    <w:rsid w:val="00543B24"/>
    <w:rsid w:val="00543F6F"/>
    <w:rsid w:val="0054531B"/>
    <w:rsid w:val="00546C24"/>
    <w:rsid w:val="005476FF"/>
    <w:rsid w:val="00550B18"/>
    <w:rsid w:val="005516F6"/>
    <w:rsid w:val="00551C65"/>
    <w:rsid w:val="005526D4"/>
    <w:rsid w:val="00552842"/>
    <w:rsid w:val="0055493A"/>
    <w:rsid w:val="00554E89"/>
    <w:rsid w:val="00554F58"/>
    <w:rsid w:val="00556EB7"/>
    <w:rsid w:val="00557F41"/>
    <w:rsid w:val="00560490"/>
    <w:rsid w:val="00563B8E"/>
    <w:rsid w:val="00564B58"/>
    <w:rsid w:val="00570823"/>
    <w:rsid w:val="0057201A"/>
    <w:rsid w:val="00572281"/>
    <w:rsid w:val="005739B4"/>
    <w:rsid w:val="00573CFC"/>
    <w:rsid w:val="005760CD"/>
    <w:rsid w:val="005801DD"/>
    <w:rsid w:val="0058027C"/>
    <w:rsid w:val="0058031F"/>
    <w:rsid w:val="00584019"/>
    <w:rsid w:val="00584B22"/>
    <w:rsid w:val="00590495"/>
    <w:rsid w:val="00592A40"/>
    <w:rsid w:val="0059336B"/>
    <w:rsid w:val="005A0902"/>
    <w:rsid w:val="005A28BC"/>
    <w:rsid w:val="005A3376"/>
    <w:rsid w:val="005A5377"/>
    <w:rsid w:val="005A675C"/>
    <w:rsid w:val="005B041B"/>
    <w:rsid w:val="005B3143"/>
    <w:rsid w:val="005B69A0"/>
    <w:rsid w:val="005B7817"/>
    <w:rsid w:val="005C06C8"/>
    <w:rsid w:val="005C23D7"/>
    <w:rsid w:val="005C328D"/>
    <w:rsid w:val="005C3482"/>
    <w:rsid w:val="005C3DB3"/>
    <w:rsid w:val="005C40EB"/>
    <w:rsid w:val="005C43CD"/>
    <w:rsid w:val="005C5358"/>
    <w:rsid w:val="005C730D"/>
    <w:rsid w:val="005C7F8D"/>
    <w:rsid w:val="005D02B4"/>
    <w:rsid w:val="005D20B6"/>
    <w:rsid w:val="005D22B5"/>
    <w:rsid w:val="005D2EF7"/>
    <w:rsid w:val="005D3013"/>
    <w:rsid w:val="005D79FB"/>
    <w:rsid w:val="005E07FF"/>
    <w:rsid w:val="005E0BB2"/>
    <w:rsid w:val="005E1B24"/>
    <w:rsid w:val="005E1E50"/>
    <w:rsid w:val="005E2B9C"/>
    <w:rsid w:val="005E3332"/>
    <w:rsid w:val="005F1072"/>
    <w:rsid w:val="005F19AB"/>
    <w:rsid w:val="005F3AB4"/>
    <w:rsid w:val="005F5529"/>
    <w:rsid w:val="005F76B0"/>
    <w:rsid w:val="00600EC2"/>
    <w:rsid w:val="00604429"/>
    <w:rsid w:val="006052D8"/>
    <w:rsid w:val="006067B0"/>
    <w:rsid w:val="00606A8B"/>
    <w:rsid w:val="00611EBA"/>
    <w:rsid w:val="00614209"/>
    <w:rsid w:val="00616DF6"/>
    <w:rsid w:val="00620AEC"/>
    <w:rsid w:val="00620E61"/>
    <w:rsid w:val="006213A8"/>
    <w:rsid w:val="006238C4"/>
    <w:rsid w:val="00623A22"/>
    <w:rsid w:val="00623BEA"/>
    <w:rsid w:val="006244EB"/>
    <w:rsid w:val="00624756"/>
    <w:rsid w:val="006263F6"/>
    <w:rsid w:val="00627ABD"/>
    <w:rsid w:val="00630854"/>
    <w:rsid w:val="006347E9"/>
    <w:rsid w:val="00636464"/>
    <w:rsid w:val="006377C2"/>
    <w:rsid w:val="00640C87"/>
    <w:rsid w:val="00642351"/>
    <w:rsid w:val="006454BB"/>
    <w:rsid w:val="006469AB"/>
    <w:rsid w:val="00650906"/>
    <w:rsid w:val="006523D2"/>
    <w:rsid w:val="00653317"/>
    <w:rsid w:val="00653AC1"/>
    <w:rsid w:val="00653ED9"/>
    <w:rsid w:val="00655869"/>
    <w:rsid w:val="0065699B"/>
    <w:rsid w:val="00657144"/>
    <w:rsid w:val="0065715D"/>
    <w:rsid w:val="00657CF4"/>
    <w:rsid w:val="00660947"/>
    <w:rsid w:val="00661463"/>
    <w:rsid w:val="006624CC"/>
    <w:rsid w:val="006638C8"/>
    <w:rsid w:val="00663B8D"/>
    <w:rsid w:val="00663E00"/>
    <w:rsid w:val="0066481F"/>
    <w:rsid w:val="00664F48"/>
    <w:rsid w:val="00664FAD"/>
    <w:rsid w:val="00666215"/>
    <w:rsid w:val="00667AAE"/>
    <w:rsid w:val="00672BB3"/>
    <w:rsid w:val="0067345B"/>
    <w:rsid w:val="006747AD"/>
    <w:rsid w:val="00680A53"/>
    <w:rsid w:val="00681611"/>
    <w:rsid w:val="00682B65"/>
    <w:rsid w:val="00683986"/>
    <w:rsid w:val="006839BE"/>
    <w:rsid w:val="00685035"/>
    <w:rsid w:val="00685770"/>
    <w:rsid w:val="00687A44"/>
    <w:rsid w:val="00690DBA"/>
    <w:rsid w:val="0069408B"/>
    <w:rsid w:val="006964F9"/>
    <w:rsid w:val="006A050C"/>
    <w:rsid w:val="006A395F"/>
    <w:rsid w:val="006A65E2"/>
    <w:rsid w:val="006A7D0B"/>
    <w:rsid w:val="006B0051"/>
    <w:rsid w:val="006B1E3F"/>
    <w:rsid w:val="006B37BD"/>
    <w:rsid w:val="006B4141"/>
    <w:rsid w:val="006B4E7E"/>
    <w:rsid w:val="006B6A72"/>
    <w:rsid w:val="006C092D"/>
    <w:rsid w:val="006C099D"/>
    <w:rsid w:val="006C16F5"/>
    <w:rsid w:val="006C18F0"/>
    <w:rsid w:val="006C36BA"/>
    <w:rsid w:val="006C36D5"/>
    <w:rsid w:val="006C3A21"/>
    <w:rsid w:val="006C5458"/>
    <w:rsid w:val="006C7E01"/>
    <w:rsid w:val="006D0D09"/>
    <w:rsid w:val="006D1676"/>
    <w:rsid w:val="006D252F"/>
    <w:rsid w:val="006D3496"/>
    <w:rsid w:val="006D64A5"/>
    <w:rsid w:val="006E0935"/>
    <w:rsid w:val="006E2776"/>
    <w:rsid w:val="006E353F"/>
    <w:rsid w:val="006E35AB"/>
    <w:rsid w:val="006E3D07"/>
    <w:rsid w:val="006F1800"/>
    <w:rsid w:val="006F1D12"/>
    <w:rsid w:val="006F261C"/>
    <w:rsid w:val="006F2AA9"/>
    <w:rsid w:val="006F3186"/>
    <w:rsid w:val="006F5994"/>
    <w:rsid w:val="006F7120"/>
    <w:rsid w:val="006F78F4"/>
    <w:rsid w:val="006F7D26"/>
    <w:rsid w:val="00704E29"/>
    <w:rsid w:val="007063EB"/>
    <w:rsid w:val="00706EF3"/>
    <w:rsid w:val="007074B3"/>
    <w:rsid w:val="00711AA9"/>
    <w:rsid w:val="0071580A"/>
    <w:rsid w:val="00716F62"/>
    <w:rsid w:val="00720D03"/>
    <w:rsid w:val="00721D79"/>
    <w:rsid w:val="00722155"/>
    <w:rsid w:val="0072442C"/>
    <w:rsid w:val="00724FE7"/>
    <w:rsid w:val="00726941"/>
    <w:rsid w:val="00727C9F"/>
    <w:rsid w:val="00730C87"/>
    <w:rsid w:val="0073600B"/>
    <w:rsid w:val="007369E9"/>
    <w:rsid w:val="00737F19"/>
    <w:rsid w:val="0074177B"/>
    <w:rsid w:val="00741893"/>
    <w:rsid w:val="00746FB7"/>
    <w:rsid w:val="00752C95"/>
    <w:rsid w:val="00754448"/>
    <w:rsid w:val="00756805"/>
    <w:rsid w:val="007571B8"/>
    <w:rsid w:val="007618B3"/>
    <w:rsid w:val="007627C5"/>
    <w:rsid w:val="007628FD"/>
    <w:rsid w:val="00762E34"/>
    <w:rsid w:val="00763679"/>
    <w:rsid w:val="0076413A"/>
    <w:rsid w:val="007666F3"/>
    <w:rsid w:val="00767386"/>
    <w:rsid w:val="007744BD"/>
    <w:rsid w:val="00774A41"/>
    <w:rsid w:val="00781E18"/>
    <w:rsid w:val="00782350"/>
    <w:rsid w:val="00782BF8"/>
    <w:rsid w:val="00783C75"/>
    <w:rsid w:val="007849D9"/>
    <w:rsid w:val="00784DB1"/>
    <w:rsid w:val="00786776"/>
    <w:rsid w:val="007873D5"/>
    <w:rsid w:val="00787433"/>
    <w:rsid w:val="007922F2"/>
    <w:rsid w:val="00792FC9"/>
    <w:rsid w:val="00793E98"/>
    <w:rsid w:val="007A10F1"/>
    <w:rsid w:val="007A2DCC"/>
    <w:rsid w:val="007A3D50"/>
    <w:rsid w:val="007A4840"/>
    <w:rsid w:val="007A5B71"/>
    <w:rsid w:val="007B144D"/>
    <w:rsid w:val="007B2D29"/>
    <w:rsid w:val="007B412F"/>
    <w:rsid w:val="007B4AF7"/>
    <w:rsid w:val="007B4DBF"/>
    <w:rsid w:val="007C1680"/>
    <w:rsid w:val="007C2610"/>
    <w:rsid w:val="007C5458"/>
    <w:rsid w:val="007C5AEC"/>
    <w:rsid w:val="007D019C"/>
    <w:rsid w:val="007D2C67"/>
    <w:rsid w:val="007D4694"/>
    <w:rsid w:val="007E06BB"/>
    <w:rsid w:val="007E29BE"/>
    <w:rsid w:val="007E5E5E"/>
    <w:rsid w:val="007F0284"/>
    <w:rsid w:val="007F0CCD"/>
    <w:rsid w:val="007F50D1"/>
    <w:rsid w:val="007F5DA5"/>
    <w:rsid w:val="007F5FB1"/>
    <w:rsid w:val="007F6C0E"/>
    <w:rsid w:val="008002F1"/>
    <w:rsid w:val="008004FD"/>
    <w:rsid w:val="008050E3"/>
    <w:rsid w:val="00805AB2"/>
    <w:rsid w:val="00806558"/>
    <w:rsid w:val="00812036"/>
    <w:rsid w:val="00816D52"/>
    <w:rsid w:val="00817F4A"/>
    <w:rsid w:val="00821699"/>
    <w:rsid w:val="00822D5A"/>
    <w:rsid w:val="00826173"/>
    <w:rsid w:val="008270FB"/>
    <w:rsid w:val="00830515"/>
    <w:rsid w:val="00831048"/>
    <w:rsid w:val="00833EB0"/>
    <w:rsid w:val="00834272"/>
    <w:rsid w:val="0084008B"/>
    <w:rsid w:val="0084083A"/>
    <w:rsid w:val="00842F79"/>
    <w:rsid w:val="008433C6"/>
    <w:rsid w:val="008434D7"/>
    <w:rsid w:val="00850DB2"/>
    <w:rsid w:val="008521B2"/>
    <w:rsid w:val="00854470"/>
    <w:rsid w:val="00855A27"/>
    <w:rsid w:val="00860144"/>
    <w:rsid w:val="008625C1"/>
    <w:rsid w:val="00862F7F"/>
    <w:rsid w:val="00867756"/>
    <w:rsid w:val="00871B7D"/>
    <w:rsid w:val="008726B4"/>
    <w:rsid w:val="008745C5"/>
    <w:rsid w:val="0087671D"/>
    <w:rsid w:val="008806F9"/>
    <w:rsid w:val="008826E4"/>
    <w:rsid w:val="008829D7"/>
    <w:rsid w:val="008839D6"/>
    <w:rsid w:val="0088453B"/>
    <w:rsid w:val="00887957"/>
    <w:rsid w:val="00891212"/>
    <w:rsid w:val="00894570"/>
    <w:rsid w:val="00895700"/>
    <w:rsid w:val="008A053D"/>
    <w:rsid w:val="008A19AC"/>
    <w:rsid w:val="008A57E3"/>
    <w:rsid w:val="008A6E60"/>
    <w:rsid w:val="008B086E"/>
    <w:rsid w:val="008B3E7C"/>
    <w:rsid w:val="008B4EAC"/>
    <w:rsid w:val="008B5BF4"/>
    <w:rsid w:val="008B5F61"/>
    <w:rsid w:val="008B601B"/>
    <w:rsid w:val="008C0CEE"/>
    <w:rsid w:val="008C1B18"/>
    <w:rsid w:val="008C1BD7"/>
    <w:rsid w:val="008C3683"/>
    <w:rsid w:val="008D08CB"/>
    <w:rsid w:val="008D4487"/>
    <w:rsid w:val="008D46EC"/>
    <w:rsid w:val="008E0292"/>
    <w:rsid w:val="008E0E25"/>
    <w:rsid w:val="008E2D17"/>
    <w:rsid w:val="008E35A6"/>
    <w:rsid w:val="008E61A1"/>
    <w:rsid w:val="008E7272"/>
    <w:rsid w:val="008E7B7E"/>
    <w:rsid w:val="008F130A"/>
    <w:rsid w:val="008F2F06"/>
    <w:rsid w:val="008F2F17"/>
    <w:rsid w:val="008F5081"/>
    <w:rsid w:val="008F66D0"/>
    <w:rsid w:val="008F6DC2"/>
    <w:rsid w:val="008F782D"/>
    <w:rsid w:val="00900998"/>
    <w:rsid w:val="00902DA9"/>
    <w:rsid w:val="009031EF"/>
    <w:rsid w:val="00903C55"/>
    <w:rsid w:val="0090597C"/>
    <w:rsid w:val="00905E35"/>
    <w:rsid w:val="00907543"/>
    <w:rsid w:val="00911F23"/>
    <w:rsid w:val="00915414"/>
    <w:rsid w:val="0091706E"/>
    <w:rsid w:val="00917EA3"/>
    <w:rsid w:val="00917EE0"/>
    <w:rsid w:val="00921C89"/>
    <w:rsid w:val="009245A0"/>
    <w:rsid w:val="00924CB0"/>
    <w:rsid w:val="00924D78"/>
    <w:rsid w:val="00926966"/>
    <w:rsid w:val="00926CA4"/>
    <w:rsid w:val="00926D03"/>
    <w:rsid w:val="00927267"/>
    <w:rsid w:val="00927F55"/>
    <w:rsid w:val="00930E8D"/>
    <w:rsid w:val="0093129A"/>
    <w:rsid w:val="00931A3A"/>
    <w:rsid w:val="00934036"/>
    <w:rsid w:val="00934889"/>
    <w:rsid w:val="00936328"/>
    <w:rsid w:val="00942623"/>
    <w:rsid w:val="00944332"/>
    <w:rsid w:val="0094541D"/>
    <w:rsid w:val="00945FDB"/>
    <w:rsid w:val="009473EA"/>
    <w:rsid w:val="0095162F"/>
    <w:rsid w:val="00951CFE"/>
    <w:rsid w:val="00954E7E"/>
    <w:rsid w:val="009554D9"/>
    <w:rsid w:val="009572F9"/>
    <w:rsid w:val="00960D0F"/>
    <w:rsid w:val="00961943"/>
    <w:rsid w:val="00963453"/>
    <w:rsid w:val="009712D0"/>
    <w:rsid w:val="009821A6"/>
    <w:rsid w:val="0098366F"/>
    <w:rsid w:val="00983A03"/>
    <w:rsid w:val="00984F66"/>
    <w:rsid w:val="0098501C"/>
    <w:rsid w:val="00985403"/>
    <w:rsid w:val="00986063"/>
    <w:rsid w:val="00991F67"/>
    <w:rsid w:val="00992876"/>
    <w:rsid w:val="009928D3"/>
    <w:rsid w:val="0099291F"/>
    <w:rsid w:val="00995A29"/>
    <w:rsid w:val="00996610"/>
    <w:rsid w:val="009A0DCE"/>
    <w:rsid w:val="009A22CD"/>
    <w:rsid w:val="009A2BFF"/>
    <w:rsid w:val="009A3E4B"/>
    <w:rsid w:val="009B230A"/>
    <w:rsid w:val="009B35FD"/>
    <w:rsid w:val="009B5D7E"/>
    <w:rsid w:val="009B6579"/>
    <w:rsid w:val="009B6815"/>
    <w:rsid w:val="009C0BAC"/>
    <w:rsid w:val="009C1A7E"/>
    <w:rsid w:val="009C7ADD"/>
    <w:rsid w:val="009D065F"/>
    <w:rsid w:val="009D1C19"/>
    <w:rsid w:val="009D2967"/>
    <w:rsid w:val="009D2A70"/>
    <w:rsid w:val="009D2C2A"/>
    <w:rsid w:val="009D3C2B"/>
    <w:rsid w:val="009E4191"/>
    <w:rsid w:val="009E4E93"/>
    <w:rsid w:val="009E58FE"/>
    <w:rsid w:val="009E737B"/>
    <w:rsid w:val="009E743F"/>
    <w:rsid w:val="009F2AB1"/>
    <w:rsid w:val="009F46E4"/>
    <w:rsid w:val="009F4FAF"/>
    <w:rsid w:val="009F68F1"/>
    <w:rsid w:val="009F6A46"/>
    <w:rsid w:val="00A04529"/>
    <w:rsid w:val="00A0533C"/>
    <w:rsid w:val="00A0584B"/>
    <w:rsid w:val="00A06BEC"/>
    <w:rsid w:val="00A07611"/>
    <w:rsid w:val="00A10F9D"/>
    <w:rsid w:val="00A11BA4"/>
    <w:rsid w:val="00A13A99"/>
    <w:rsid w:val="00A149C0"/>
    <w:rsid w:val="00A17135"/>
    <w:rsid w:val="00A20420"/>
    <w:rsid w:val="00A21A6F"/>
    <w:rsid w:val="00A21D06"/>
    <w:rsid w:val="00A21ECE"/>
    <w:rsid w:val="00A21F95"/>
    <w:rsid w:val="00A24933"/>
    <w:rsid w:val="00A24E56"/>
    <w:rsid w:val="00A26A62"/>
    <w:rsid w:val="00A30149"/>
    <w:rsid w:val="00A31E7B"/>
    <w:rsid w:val="00A35A9B"/>
    <w:rsid w:val="00A4070E"/>
    <w:rsid w:val="00A40CA0"/>
    <w:rsid w:val="00A4221A"/>
    <w:rsid w:val="00A458BB"/>
    <w:rsid w:val="00A476DA"/>
    <w:rsid w:val="00A504A7"/>
    <w:rsid w:val="00A505B9"/>
    <w:rsid w:val="00A50641"/>
    <w:rsid w:val="00A516F1"/>
    <w:rsid w:val="00A51CA6"/>
    <w:rsid w:val="00A5239A"/>
    <w:rsid w:val="00A53677"/>
    <w:rsid w:val="00A53BF2"/>
    <w:rsid w:val="00A556B6"/>
    <w:rsid w:val="00A5782D"/>
    <w:rsid w:val="00A60D68"/>
    <w:rsid w:val="00A60E92"/>
    <w:rsid w:val="00A62251"/>
    <w:rsid w:val="00A6283E"/>
    <w:rsid w:val="00A64665"/>
    <w:rsid w:val="00A7259F"/>
    <w:rsid w:val="00A73EFA"/>
    <w:rsid w:val="00A77A3B"/>
    <w:rsid w:val="00A77B74"/>
    <w:rsid w:val="00A80835"/>
    <w:rsid w:val="00A8098E"/>
    <w:rsid w:val="00A81A5C"/>
    <w:rsid w:val="00A905A3"/>
    <w:rsid w:val="00A9105D"/>
    <w:rsid w:val="00A91956"/>
    <w:rsid w:val="00A92F6F"/>
    <w:rsid w:val="00A94BA5"/>
    <w:rsid w:val="00A9628A"/>
    <w:rsid w:val="00A97523"/>
    <w:rsid w:val="00AA2F87"/>
    <w:rsid w:val="00AA4AC9"/>
    <w:rsid w:val="00AA7824"/>
    <w:rsid w:val="00AB0FA3"/>
    <w:rsid w:val="00AB1AF9"/>
    <w:rsid w:val="00AB73BF"/>
    <w:rsid w:val="00AB7ADF"/>
    <w:rsid w:val="00AC0433"/>
    <w:rsid w:val="00AC1D39"/>
    <w:rsid w:val="00AC335C"/>
    <w:rsid w:val="00AC33E5"/>
    <w:rsid w:val="00AC463E"/>
    <w:rsid w:val="00AC5072"/>
    <w:rsid w:val="00AC5FBD"/>
    <w:rsid w:val="00AD3BE2"/>
    <w:rsid w:val="00AD3E3D"/>
    <w:rsid w:val="00AE1EE4"/>
    <w:rsid w:val="00AE221D"/>
    <w:rsid w:val="00AE369B"/>
    <w:rsid w:val="00AE36EC"/>
    <w:rsid w:val="00AE3C5B"/>
    <w:rsid w:val="00AE7406"/>
    <w:rsid w:val="00AE78BC"/>
    <w:rsid w:val="00AF1688"/>
    <w:rsid w:val="00AF45C7"/>
    <w:rsid w:val="00AF46E6"/>
    <w:rsid w:val="00AF5139"/>
    <w:rsid w:val="00B0171B"/>
    <w:rsid w:val="00B02AF4"/>
    <w:rsid w:val="00B034DE"/>
    <w:rsid w:val="00B06753"/>
    <w:rsid w:val="00B06EDA"/>
    <w:rsid w:val="00B1161F"/>
    <w:rsid w:val="00B11661"/>
    <w:rsid w:val="00B116B5"/>
    <w:rsid w:val="00B11EEE"/>
    <w:rsid w:val="00B140FF"/>
    <w:rsid w:val="00B20204"/>
    <w:rsid w:val="00B22F10"/>
    <w:rsid w:val="00B23828"/>
    <w:rsid w:val="00B272A7"/>
    <w:rsid w:val="00B31B65"/>
    <w:rsid w:val="00B32B4D"/>
    <w:rsid w:val="00B3370A"/>
    <w:rsid w:val="00B34C04"/>
    <w:rsid w:val="00B376C1"/>
    <w:rsid w:val="00B4137E"/>
    <w:rsid w:val="00B42552"/>
    <w:rsid w:val="00B42A3A"/>
    <w:rsid w:val="00B43276"/>
    <w:rsid w:val="00B43AC7"/>
    <w:rsid w:val="00B468F9"/>
    <w:rsid w:val="00B4779E"/>
    <w:rsid w:val="00B54DF7"/>
    <w:rsid w:val="00B56223"/>
    <w:rsid w:val="00B56E79"/>
    <w:rsid w:val="00B57AA7"/>
    <w:rsid w:val="00B61021"/>
    <w:rsid w:val="00B637AA"/>
    <w:rsid w:val="00B63BE2"/>
    <w:rsid w:val="00B66838"/>
    <w:rsid w:val="00B67D87"/>
    <w:rsid w:val="00B72A33"/>
    <w:rsid w:val="00B733E9"/>
    <w:rsid w:val="00B745B7"/>
    <w:rsid w:val="00B7592C"/>
    <w:rsid w:val="00B809D3"/>
    <w:rsid w:val="00B83CC9"/>
    <w:rsid w:val="00B84B66"/>
    <w:rsid w:val="00B85475"/>
    <w:rsid w:val="00B9090A"/>
    <w:rsid w:val="00B90F1B"/>
    <w:rsid w:val="00B92196"/>
    <w:rsid w:val="00B9228D"/>
    <w:rsid w:val="00B929EC"/>
    <w:rsid w:val="00B95B83"/>
    <w:rsid w:val="00BA4D60"/>
    <w:rsid w:val="00BB0725"/>
    <w:rsid w:val="00BB5AFC"/>
    <w:rsid w:val="00BB6EED"/>
    <w:rsid w:val="00BC214B"/>
    <w:rsid w:val="00BC408A"/>
    <w:rsid w:val="00BC5023"/>
    <w:rsid w:val="00BC556C"/>
    <w:rsid w:val="00BC69CF"/>
    <w:rsid w:val="00BC7C09"/>
    <w:rsid w:val="00BD42DA"/>
    <w:rsid w:val="00BD4684"/>
    <w:rsid w:val="00BD490D"/>
    <w:rsid w:val="00BD60CD"/>
    <w:rsid w:val="00BE08A7"/>
    <w:rsid w:val="00BE11A2"/>
    <w:rsid w:val="00BE29A6"/>
    <w:rsid w:val="00BE40F4"/>
    <w:rsid w:val="00BE4391"/>
    <w:rsid w:val="00BE7008"/>
    <w:rsid w:val="00BE753C"/>
    <w:rsid w:val="00BF1A39"/>
    <w:rsid w:val="00BF2358"/>
    <w:rsid w:val="00BF312B"/>
    <w:rsid w:val="00BF3E48"/>
    <w:rsid w:val="00BF6E3F"/>
    <w:rsid w:val="00C0439A"/>
    <w:rsid w:val="00C04607"/>
    <w:rsid w:val="00C0578F"/>
    <w:rsid w:val="00C05A23"/>
    <w:rsid w:val="00C05D84"/>
    <w:rsid w:val="00C07F93"/>
    <w:rsid w:val="00C11631"/>
    <w:rsid w:val="00C125F4"/>
    <w:rsid w:val="00C1440B"/>
    <w:rsid w:val="00C15F1B"/>
    <w:rsid w:val="00C16288"/>
    <w:rsid w:val="00C164D8"/>
    <w:rsid w:val="00C17D1D"/>
    <w:rsid w:val="00C2656A"/>
    <w:rsid w:val="00C27E69"/>
    <w:rsid w:val="00C32248"/>
    <w:rsid w:val="00C345D3"/>
    <w:rsid w:val="00C35A78"/>
    <w:rsid w:val="00C40F64"/>
    <w:rsid w:val="00C43B3F"/>
    <w:rsid w:val="00C45923"/>
    <w:rsid w:val="00C5230F"/>
    <w:rsid w:val="00C53C9D"/>
    <w:rsid w:val="00C543E7"/>
    <w:rsid w:val="00C54924"/>
    <w:rsid w:val="00C5581B"/>
    <w:rsid w:val="00C55C63"/>
    <w:rsid w:val="00C57264"/>
    <w:rsid w:val="00C62EC8"/>
    <w:rsid w:val="00C630AD"/>
    <w:rsid w:val="00C65F6A"/>
    <w:rsid w:val="00C70225"/>
    <w:rsid w:val="00C7167B"/>
    <w:rsid w:val="00C72198"/>
    <w:rsid w:val="00C72EAC"/>
    <w:rsid w:val="00C73C7D"/>
    <w:rsid w:val="00C75005"/>
    <w:rsid w:val="00C76D7F"/>
    <w:rsid w:val="00C776BC"/>
    <w:rsid w:val="00C80D9A"/>
    <w:rsid w:val="00C82219"/>
    <w:rsid w:val="00C82628"/>
    <w:rsid w:val="00C83858"/>
    <w:rsid w:val="00C862B7"/>
    <w:rsid w:val="00C90E86"/>
    <w:rsid w:val="00C912FB"/>
    <w:rsid w:val="00C94D49"/>
    <w:rsid w:val="00C96FA2"/>
    <w:rsid w:val="00C970DF"/>
    <w:rsid w:val="00C97FD0"/>
    <w:rsid w:val="00CA2DB7"/>
    <w:rsid w:val="00CA6AEA"/>
    <w:rsid w:val="00CA7E71"/>
    <w:rsid w:val="00CB06AC"/>
    <w:rsid w:val="00CB12D6"/>
    <w:rsid w:val="00CB2673"/>
    <w:rsid w:val="00CB3D40"/>
    <w:rsid w:val="00CB5AEB"/>
    <w:rsid w:val="00CB6A6D"/>
    <w:rsid w:val="00CB701D"/>
    <w:rsid w:val="00CC1202"/>
    <w:rsid w:val="00CC2A2F"/>
    <w:rsid w:val="00CC3F0E"/>
    <w:rsid w:val="00CC4364"/>
    <w:rsid w:val="00CC451F"/>
    <w:rsid w:val="00CC5348"/>
    <w:rsid w:val="00CC74E1"/>
    <w:rsid w:val="00CC7EC4"/>
    <w:rsid w:val="00CD08C9"/>
    <w:rsid w:val="00CD0E5B"/>
    <w:rsid w:val="00CD1A40"/>
    <w:rsid w:val="00CD1FE8"/>
    <w:rsid w:val="00CD33C2"/>
    <w:rsid w:val="00CD38CD"/>
    <w:rsid w:val="00CD3E0C"/>
    <w:rsid w:val="00CD5565"/>
    <w:rsid w:val="00CD616C"/>
    <w:rsid w:val="00CE0F0E"/>
    <w:rsid w:val="00CE1610"/>
    <w:rsid w:val="00CE4E6D"/>
    <w:rsid w:val="00CE5D5E"/>
    <w:rsid w:val="00CF3894"/>
    <w:rsid w:val="00CF6200"/>
    <w:rsid w:val="00CF68D6"/>
    <w:rsid w:val="00CF75D9"/>
    <w:rsid w:val="00CF7993"/>
    <w:rsid w:val="00CF7B4A"/>
    <w:rsid w:val="00D009F8"/>
    <w:rsid w:val="00D010AA"/>
    <w:rsid w:val="00D0146D"/>
    <w:rsid w:val="00D0488B"/>
    <w:rsid w:val="00D078DA"/>
    <w:rsid w:val="00D117FD"/>
    <w:rsid w:val="00D14680"/>
    <w:rsid w:val="00D14995"/>
    <w:rsid w:val="00D151CD"/>
    <w:rsid w:val="00D201EB"/>
    <w:rsid w:val="00D204F2"/>
    <w:rsid w:val="00D21390"/>
    <w:rsid w:val="00D23566"/>
    <w:rsid w:val="00D2455C"/>
    <w:rsid w:val="00D25023"/>
    <w:rsid w:val="00D279D0"/>
    <w:rsid w:val="00D27F8C"/>
    <w:rsid w:val="00D33843"/>
    <w:rsid w:val="00D33E14"/>
    <w:rsid w:val="00D3455F"/>
    <w:rsid w:val="00D3690D"/>
    <w:rsid w:val="00D37C6E"/>
    <w:rsid w:val="00D37E1C"/>
    <w:rsid w:val="00D40769"/>
    <w:rsid w:val="00D417ED"/>
    <w:rsid w:val="00D4214E"/>
    <w:rsid w:val="00D51F63"/>
    <w:rsid w:val="00D54A6F"/>
    <w:rsid w:val="00D57D57"/>
    <w:rsid w:val="00D62E42"/>
    <w:rsid w:val="00D653C9"/>
    <w:rsid w:val="00D659A4"/>
    <w:rsid w:val="00D65D79"/>
    <w:rsid w:val="00D6670C"/>
    <w:rsid w:val="00D6703D"/>
    <w:rsid w:val="00D71D7C"/>
    <w:rsid w:val="00D75541"/>
    <w:rsid w:val="00D772FB"/>
    <w:rsid w:val="00D776D7"/>
    <w:rsid w:val="00D77FF6"/>
    <w:rsid w:val="00D80398"/>
    <w:rsid w:val="00D874FC"/>
    <w:rsid w:val="00D9432E"/>
    <w:rsid w:val="00D974C7"/>
    <w:rsid w:val="00D97C56"/>
    <w:rsid w:val="00DA1AA0"/>
    <w:rsid w:val="00DA431B"/>
    <w:rsid w:val="00DA512B"/>
    <w:rsid w:val="00DB0233"/>
    <w:rsid w:val="00DB0411"/>
    <w:rsid w:val="00DB141D"/>
    <w:rsid w:val="00DB2411"/>
    <w:rsid w:val="00DB5048"/>
    <w:rsid w:val="00DC1F22"/>
    <w:rsid w:val="00DC2F0C"/>
    <w:rsid w:val="00DC3D45"/>
    <w:rsid w:val="00DC44A8"/>
    <w:rsid w:val="00DD0E7B"/>
    <w:rsid w:val="00DD0F8B"/>
    <w:rsid w:val="00DD38CD"/>
    <w:rsid w:val="00DD7DBC"/>
    <w:rsid w:val="00DE12B5"/>
    <w:rsid w:val="00DE47FD"/>
    <w:rsid w:val="00DE4BEE"/>
    <w:rsid w:val="00DE5B3D"/>
    <w:rsid w:val="00DE6312"/>
    <w:rsid w:val="00DE684F"/>
    <w:rsid w:val="00DE7112"/>
    <w:rsid w:val="00DF19BE"/>
    <w:rsid w:val="00DF1FDE"/>
    <w:rsid w:val="00DF32AE"/>
    <w:rsid w:val="00DF3B44"/>
    <w:rsid w:val="00DF435D"/>
    <w:rsid w:val="00E05D76"/>
    <w:rsid w:val="00E12CF8"/>
    <w:rsid w:val="00E1372E"/>
    <w:rsid w:val="00E13A4D"/>
    <w:rsid w:val="00E146A8"/>
    <w:rsid w:val="00E16E3B"/>
    <w:rsid w:val="00E17382"/>
    <w:rsid w:val="00E21B6A"/>
    <w:rsid w:val="00E21BCC"/>
    <w:rsid w:val="00E21D30"/>
    <w:rsid w:val="00E23617"/>
    <w:rsid w:val="00E24D9A"/>
    <w:rsid w:val="00E25030"/>
    <w:rsid w:val="00E27805"/>
    <w:rsid w:val="00E27A11"/>
    <w:rsid w:val="00E30497"/>
    <w:rsid w:val="00E3243B"/>
    <w:rsid w:val="00E356C6"/>
    <w:rsid w:val="00E358A2"/>
    <w:rsid w:val="00E35C9A"/>
    <w:rsid w:val="00E36314"/>
    <w:rsid w:val="00E3771B"/>
    <w:rsid w:val="00E40979"/>
    <w:rsid w:val="00E421A9"/>
    <w:rsid w:val="00E43F26"/>
    <w:rsid w:val="00E44CC8"/>
    <w:rsid w:val="00E4566F"/>
    <w:rsid w:val="00E45AC1"/>
    <w:rsid w:val="00E460F2"/>
    <w:rsid w:val="00E50FD8"/>
    <w:rsid w:val="00E52A36"/>
    <w:rsid w:val="00E53B93"/>
    <w:rsid w:val="00E5449F"/>
    <w:rsid w:val="00E54EFC"/>
    <w:rsid w:val="00E57653"/>
    <w:rsid w:val="00E608B0"/>
    <w:rsid w:val="00E618B6"/>
    <w:rsid w:val="00E6378B"/>
    <w:rsid w:val="00E63EC3"/>
    <w:rsid w:val="00E653DA"/>
    <w:rsid w:val="00E65958"/>
    <w:rsid w:val="00E65C8A"/>
    <w:rsid w:val="00E65E85"/>
    <w:rsid w:val="00E665C2"/>
    <w:rsid w:val="00E77763"/>
    <w:rsid w:val="00E838F0"/>
    <w:rsid w:val="00E84FE5"/>
    <w:rsid w:val="00E87706"/>
    <w:rsid w:val="00E879A5"/>
    <w:rsid w:val="00E879FC"/>
    <w:rsid w:val="00E90BBC"/>
    <w:rsid w:val="00E94CA5"/>
    <w:rsid w:val="00E969D3"/>
    <w:rsid w:val="00E97103"/>
    <w:rsid w:val="00EA2574"/>
    <w:rsid w:val="00EA2F1F"/>
    <w:rsid w:val="00EA3BA4"/>
    <w:rsid w:val="00EA3F2E"/>
    <w:rsid w:val="00EA3F91"/>
    <w:rsid w:val="00EA57EC"/>
    <w:rsid w:val="00EA6208"/>
    <w:rsid w:val="00EA7C2D"/>
    <w:rsid w:val="00EB120E"/>
    <w:rsid w:val="00EB16E9"/>
    <w:rsid w:val="00EB34C8"/>
    <w:rsid w:val="00EB46E2"/>
    <w:rsid w:val="00EB5FF5"/>
    <w:rsid w:val="00EC0045"/>
    <w:rsid w:val="00EC1430"/>
    <w:rsid w:val="00EC6712"/>
    <w:rsid w:val="00ED0F23"/>
    <w:rsid w:val="00ED1675"/>
    <w:rsid w:val="00ED2C6A"/>
    <w:rsid w:val="00ED452E"/>
    <w:rsid w:val="00ED46F9"/>
    <w:rsid w:val="00EE1947"/>
    <w:rsid w:val="00EE2F0D"/>
    <w:rsid w:val="00EE3CDA"/>
    <w:rsid w:val="00EF15B4"/>
    <w:rsid w:val="00EF37A8"/>
    <w:rsid w:val="00EF531F"/>
    <w:rsid w:val="00EF6978"/>
    <w:rsid w:val="00EF6D96"/>
    <w:rsid w:val="00F02BD0"/>
    <w:rsid w:val="00F05FE8"/>
    <w:rsid w:val="00F06D86"/>
    <w:rsid w:val="00F11576"/>
    <w:rsid w:val="00F13D87"/>
    <w:rsid w:val="00F14474"/>
    <w:rsid w:val="00F149E5"/>
    <w:rsid w:val="00F15E33"/>
    <w:rsid w:val="00F169CD"/>
    <w:rsid w:val="00F16F48"/>
    <w:rsid w:val="00F17DA2"/>
    <w:rsid w:val="00F22685"/>
    <w:rsid w:val="00F22EC0"/>
    <w:rsid w:val="00F24CBE"/>
    <w:rsid w:val="00F251D1"/>
    <w:rsid w:val="00F25C47"/>
    <w:rsid w:val="00F27D7B"/>
    <w:rsid w:val="00F31D34"/>
    <w:rsid w:val="00F342A1"/>
    <w:rsid w:val="00F35D2C"/>
    <w:rsid w:val="00F36FBA"/>
    <w:rsid w:val="00F37872"/>
    <w:rsid w:val="00F4126C"/>
    <w:rsid w:val="00F43307"/>
    <w:rsid w:val="00F44D36"/>
    <w:rsid w:val="00F46262"/>
    <w:rsid w:val="00F4795D"/>
    <w:rsid w:val="00F50A61"/>
    <w:rsid w:val="00F50A96"/>
    <w:rsid w:val="00F5136C"/>
    <w:rsid w:val="00F525CD"/>
    <w:rsid w:val="00F5286C"/>
    <w:rsid w:val="00F52E12"/>
    <w:rsid w:val="00F538CD"/>
    <w:rsid w:val="00F553EF"/>
    <w:rsid w:val="00F5612A"/>
    <w:rsid w:val="00F61290"/>
    <w:rsid w:val="00F6210D"/>
    <w:rsid w:val="00F638CA"/>
    <w:rsid w:val="00F657C5"/>
    <w:rsid w:val="00F7162E"/>
    <w:rsid w:val="00F835FA"/>
    <w:rsid w:val="00F83F4A"/>
    <w:rsid w:val="00F86FFB"/>
    <w:rsid w:val="00F900B4"/>
    <w:rsid w:val="00F9428C"/>
    <w:rsid w:val="00F949DB"/>
    <w:rsid w:val="00F94D00"/>
    <w:rsid w:val="00F971AC"/>
    <w:rsid w:val="00F97D2F"/>
    <w:rsid w:val="00FA0F2E"/>
    <w:rsid w:val="00FA2311"/>
    <w:rsid w:val="00FA4679"/>
    <w:rsid w:val="00FA4DB1"/>
    <w:rsid w:val="00FA7794"/>
    <w:rsid w:val="00FA799E"/>
    <w:rsid w:val="00FB1B04"/>
    <w:rsid w:val="00FB2656"/>
    <w:rsid w:val="00FB3704"/>
    <w:rsid w:val="00FB3907"/>
    <w:rsid w:val="00FB3F2A"/>
    <w:rsid w:val="00FC2ACF"/>
    <w:rsid w:val="00FC3593"/>
    <w:rsid w:val="00FC503C"/>
    <w:rsid w:val="00FC696A"/>
    <w:rsid w:val="00FD03F8"/>
    <w:rsid w:val="00FD117D"/>
    <w:rsid w:val="00FD24D5"/>
    <w:rsid w:val="00FD2A22"/>
    <w:rsid w:val="00FD3BC9"/>
    <w:rsid w:val="00FD4063"/>
    <w:rsid w:val="00FD72E3"/>
    <w:rsid w:val="00FD740C"/>
    <w:rsid w:val="00FE06FC"/>
    <w:rsid w:val="00FE17C0"/>
    <w:rsid w:val="00FE2A3D"/>
    <w:rsid w:val="00FE5B7B"/>
    <w:rsid w:val="00FE61F0"/>
    <w:rsid w:val="00FF0315"/>
    <w:rsid w:val="00FF1A96"/>
    <w:rsid w:val="00FF2121"/>
    <w:rsid w:val="00FF2628"/>
    <w:rsid w:val="00FF445B"/>
    <w:rsid w:val="00FF65D1"/>
    <w:rsid w:val="00FF66B4"/>
    <w:rsid w:val="00FF7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098E0"/>
  <w15:chartTrackingRefBased/>
  <w15:docId w15:val="{1EB059E7-6B50-46F5-B290-FAA5E225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9AB"/>
    <w:rPr>
      <w:lang w:val="en-US"/>
    </w:rPr>
  </w:style>
  <w:style w:type="character" w:default="1" w:styleId="DefaultParagraphFont">
    <w:name w:val="Default Paragraph Font"/>
    <w:uiPriority w:val="1"/>
    <w:semiHidden/>
    <w:unhideWhenUsed/>
    <w:rsid w:val="005F19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19AB"/>
  </w:style>
  <w:style w:type="character" w:styleId="LineNumber">
    <w:name w:val="line number"/>
    <w:uiPriority w:val="99"/>
    <w:semiHidden/>
    <w:unhideWhenUsed/>
    <w:rsid w:val="005F19AB"/>
    <w:rPr>
      <w:rFonts w:ascii="Times New Roman" w:hAnsi="Times New Roman"/>
      <w:b w:val="0"/>
      <w:i w:val="0"/>
      <w:sz w:val="22"/>
    </w:rPr>
  </w:style>
  <w:style w:type="paragraph" w:styleId="NoSpacing">
    <w:name w:val="No Spacing"/>
    <w:uiPriority w:val="1"/>
    <w:qFormat/>
    <w:rsid w:val="005F19AB"/>
    <w:pPr>
      <w:spacing w:after="0" w:line="240" w:lineRule="auto"/>
    </w:pPr>
  </w:style>
  <w:style w:type="paragraph" w:customStyle="1" w:styleId="scemptylineheader">
    <w:name w:val="sc_emptyline_header"/>
    <w:qFormat/>
    <w:rsid w:val="005F19A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F19A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19A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F19A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F19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F19AB"/>
    <w:rPr>
      <w:color w:val="808080"/>
    </w:rPr>
  </w:style>
  <w:style w:type="paragraph" w:customStyle="1" w:styleId="scdirectionallanguage">
    <w:name w:val="sc_directional_language"/>
    <w:qFormat/>
    <w:rsid w:val="005F19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F19A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F19A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19A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F19A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F19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F19A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F19A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19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F19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19A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F19A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F19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F19A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F19A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F19A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F19AB"/>
    <w:rPr>
      <w:rFonts w:ascii="Times New Roman" w:hAnsi="Times New Roman"/>
      <w:color w:val="auto"/>
      <w:sz w:val="22"/>
    </w:rPr>
  </w:style>
  <w:style w:type="paragraph" w:customStyle="1" w:styleId="scclippagebillheader">
    <w:name w:val="sc_clip_page_bill_header"/>
    <w:qFormat/>
    <w:rsid w:val="005F19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F19A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F19A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F1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9AB"/>
    <w:rPr>
      <w:lang w:val="en-US"/>
    </w:rPr>
  </w:style>
  <w:style w:type="paragraph" w:styleId="Footer">
    <w:name w:val="footer"/>
    <w:basedOn w:val="Normal"/>
    <w:link w:val="FooterChar"/>
    <w:uiPriority w:val="99"/>
    <w:unhideWhenUsed/>
    <w:rsid w:val="005F1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9AB"/>
    <w:rPr>
      <w:lang w:val="en-US"/>
    </w:rPr>
  </w:style>
  <w:style w:type="paragraph" w:styleId="ListParagraph">
    <w:name w:val="List Paragraph"/>
    <w:basedOn w:val="Normal"/>
    <w:uiPriority w:val="34"/>
    <w:qFormat/>
    <w:rsid w:val="005F19AB"/>
    <w:pPr>
      <w:ind w:left="720"/>
      <w:contextualSpacing/>
    </w:pPr>
  </w:style>
  <w:style w:type="paragraph" w:customStyle="1" w:styleId="scbillfooter">
    <w:name w:val="sc_bill_footer"/>
    <w:qFormat/>
    <w:rsid w:val="005F19A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F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F19A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F19A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F19A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F19A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F19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F19AB"/>
    <w:pPr>
      <w:widowControl w:val="0"/>
      <w:suppressAutoHyphens/>
      <w:spacing w:after="0" w:line="360" w:lineRule="auto"/>
    </w:pPr>
    <w:rPr>
      <w:rFonts w:ascii="Times New Roman" w:hAnsi="Times New Roman"/>
      <w:lang w:val="en-US"/>
    </w:rPr>
  </w:style>
  <w:style w:type="paragraph" w:customStyle="1" w:styleId="sctableln">
    <w:name w:val="sc_table_ln"/>
    <w:qFormat/>
    <w:rsid w:val="005F19A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19A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F19AB"/>
    <w:rPr>
      <w:strike/>
      <w:dstrike w:val="0"/>
    </w:rPr>
  </w:style>
  <w:style w:type="character" w:customStyle="1" w:styleId="scinsert">
    <w:name w:val="sc_insert"/>
    <w:uiPriority w:val="1"/>
    <w:qFormat/>
    <w:rsid w:val="005F19AB"/>
    <w:rPr>
      <w:caps w:val="0"/>
      <w:smallCaps w:val="0"/>
      <w:strike w:val="0"/>
      <w:dstrike w:val="0"/>
      <w:vanish w:val="0"/>
      <w:u w:val="single"/>
      <w:vertAlign w:val="baseline"/>
    </w:rPr>
  </w:style>
  <w:style w:type="character" w:customStyle="1" w:styleId="scinsertred">
    <w:name w:val="sc_insert_red"/>
    <w:uiPriority w:val="1"/>
    <w:qFormat/>
    <w:rsid w:val="005F19AB"/>
    <w:rPr>
      <w:caps w:val="0"/>
      <w:smallCaps w:val="0"/>
      <w:strike w:val="0"/>
      <w:dstrike w:val="0"/>
      <w:vanish w:val="0"/>
      <w:color w:val="FF0000"/>
      <w:u w:val="single"/>
      <w:vertAlign w:val="baseline"/>
    </w:rPr>
  </w:style>
  <w:style w:type="character" w:customStyle="1" w:styleId="scinsertblue">
    <w:name w:val="sc_insert_blue"/>
    <w:uiPriority w:val="1"/>
    <w:qFormat/>
    <w:rsid w:val="005F19AB"/>
    <w:rPr>
      <w:caps w:val="0"/>
      <w:smallCaps w:val="0"/>
      <w:strike w:val="0"/>
      <w:dstrike w:val="0"/>
      <w:vanish w:val="0"/>
      <w:color w:val="0070C0"/>
      <w:u w:val="single"/>
      <w:vertAlign w:val="baseline"/>
    </w:rPr>
  </w:style>
  <w:style w:type="character" w:customStyle="1" w:styleId="scstrikered">
    <w:name w:val="sc_strike_red"/>
    <w:uiPriority w:val="1"/>
    <w:qFormat/>
    <w:rsid w:val="005F19AB"/>
    <w:rPr>
      <w:strike/>
      <w:dstrike w:val="0"/>
      <w:color w:val="FF0000"/>
    </w:rPr>
  </w:style>
  <w:style w:type="character" w:customStyle="1" w:styleId="scstrikeblue">
    <w:name w:val="sc_strike_blue"/>
    <w:uiPriority w:val="1"/>
    <w:qFormat/>
    <w:rsid w:val="005F19AB"/>
    <w:rPr>
      <w:strike/>
      <w:dstrike w:val="0"/>
      <w:color w:val="0070C0"/>
    </w:rPr>
  </w:style>
  <w:style w:type="character" w:customStyle="1" w:styleId="scinsertbluenounderline">
    <w:name w:val="sc_insert_blue_no_underline"/>
    <w:uiPriority w:val="1"/>
    <w:qFormat/>
    <w:rsid w:val="005F19A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F19A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F19AB"/>
    <w:rPr>
      <w:strike/>
      <w:dstrike w:val="0"/>
      <w:color w:val="0070C0"/>
      <w:lang w:val="en-US"/>
    </w:rPr>
  </w:style>
  <w:style w:type="character" w:customStyle="1" w:styleId="scstrikerednoncodified">
    <w:name w:val="sc_strike_red_non_codified"/>
    <w:uiPriority w:val="1"/>
    <w:qFormat/>
    <w:rsid w:val="005F19AB"/>
    <w:rPr>
      <w:strike/>
      <w:dstrike w:val="0"/>
      <w:color w:val="FF0000"/>
    </w:rPr>
  </w:style>
  <w:style w:type="paragraph" w:customStyle="1" w:styleId="scbillsiglines">
    <w:name w:val="sc_bill_sig_lines"/>
    <w:qFormat/>
    <w:rsid w:val="005F19A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19AB"/>
    <w:rPr>
      <w:bdr w:val="none" w:sz="0" w:space="0" w:color="auto"/>
      <w:shd w:val="clear" w:color="auto" w:fill="FEC6C6"/>
    </w:rPr>
  </w:style>
  <w:style w:type="character" w:customStyle="1" w:styleId="screstoreblue">
    <w:name w:val="sc_restore_blue"/>
    <w:uiPriority w:val="1"/>
    <w:qFormat/>
    <w:rsid w:val="005F19AB"/>
    <w:rPr>
      <w:color w:val="4472C4" w:themeColor="accent1"/>
      <w:bdr w:val="none" w:sz="0" w:space="0" w:color="auto"/>
      <w:shd w:val="clear" w:color="auto" w:fill="auto"/>
    </w:rPr>
  </w:style>
  <w:style w:type="character" w:customStyle="1" w:styleId="screstorered">
    <w:name w:val="sc_restore_red"/>
    <w:uiPriority w:val="1"/>
    <w:qFormat/>
    <w:rsid w:val="005F19AB"/>
    <w:rPr>
      <w:color w:val="FF0000"/>
      <w:bdr w:val="none" w:sz="0" w:space="0" w:color="auto"/>
      <w:shd w:val="clear" w:color="auto" w:fill="auto"/>
    </w:rPr>
  </w:style>
  <w:style w:type="character" w:customStyle="1" w:styleId="scstrikenewblue">
    <w:name w:val="sc_strike_new_blue"/>
    <w:uiPriority w:val="1"/>
    <w:qFormat/>
    <w:rsid w:val="005F19AB"/>
    <w:rPr>
      <w:strike w:val="0"/>
      <w:dstrike/>
      <w:color w:val="0070C0"/>
      <w:u w:val="none"/>
    </w:rPr>
  </w:style>
  <w:style w:type="character" w:customStyle="1" w:styleId="scstrikenewred">
    <w:name w:val="sc_strike_new_red"/>
    <w:uiPriority w:val="1"/>
    <w:qFormat/>
    <w:rsid w:val="005F19AB"/>
    <w:rPr>
      <w:strike w:val="0"/>
      <w:dstrike/>
      <w:color w:val="FF0000"/>
      <w:u w:val="none"/>
    </w:rPr>
  </w:style>
  <w:style w:type="character" w:customStyle="1" w:styleId="scamendsenate">
    <w:name w:val="sc_amend_senate"/>
    <w:uiPriority w:val="1"/>
    <w:qFormat/>
    <w:rsid w:val="005F19AB"/>
    <w:rPr>
      <w:bdr w:val="none" w:sz="0" w:space="0" w:color="auto"/>
      <w:shd w:val="clear" w:color="auto" w:fill="FFF2CC" w:themeFill="accent4" w:themeFillTint="33"/>
    </w:rPr>
  </w:style>
  <w:style w:type="character" w:customStyle="1" w:styleId="scamendhouse">
    <w:name w:val="sc_amend_house"/>
    <w:uiPriority w:val="1"/>
    <w:qFormat/>
    <w:rsid w:val="005F19A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603AF"/>
    <w:pPr>
      <w:spacing w:after="0" w:line="240" w:lineRule="auto"/>
    </w:pPr>
    <w:rPr>
      <w:lang w:val="en-US"/>
    </w:rPr>
  </w:style>
  <w:style w:type="character" w:styleId="CommentReference">
    <w:name w:val="annotation reference"/>
    <w:basedOn w:val="DefaultParagraphFont"/>
    <w:uiPriority w:val="99"/>
    <w:semiHidden/>
    <w:unhideWhenUsed/>
    <w:rsid w:val="00DE6312"/>
    <w:rPr>
      <w:sz w:val="16"/>
      <w:szCs w:val="16"/>
    </w:rPr>
  </w:style>
  <w:style w:type="paragraph" w:styleId="CommentText">
    <w:name w:val="annotation text"/>
    <w:basedOn w:val="Normal"/>
    <w:link w:val="CommentTextChar"/>
    <w:uiPriority w:val="99"/>
    <w:unhideWhenUsed/>
    <w:rsid w:val="00DE6312"/>
    <w:pPr>
      <w:spacing w:line="240" w:lineRule="auto"/>
    </w:pPr>
    <w:rPr>
      <w:sz w:val="20"/>
      <w:szCs w:val="20"/>
    </w:rPr>
  </w:style>
  <w:style w:type="character" w:customStyle="1" w:styleId="CommentTextChar">
    <w:name w:val="Comment Text Char"/>
    <w:basedOn w:val="DefaultParagraphFont"/>
    <w:link w:val="CommentText"/>
    <w:uiPriority w:val="99"/>
    <w:rsid w:val="00DE6312"/>
    <w:rPr>
      <w:sz w:val="20"/>
      <w:szCs w:val="20"/>
      <w:lang w:val="en-US"/>
    </w:rPr>
  </w:style>
  <w:style w:type="paragraph" w:styleId="CommentSubject">
    <w:name w:val="annotation subject"/>
    <w:basedOn w:val="CommentText"/>
    <w:next w:val="CommentText"/>
    <w:link w:val="CommentSubjectChar"/>
    <w:uiPriority w:val="99"/>
    <w:semiHidden/>
    <w:unhideWhenUsed/>
    <w:rsid w:val="00DE6312"/>
    <w:rPr>
      <w:b/>
      <w:bCs/>
    </w:rPr>
  </w:style>
  <w:style w:type="character" w:customStyle="1" w:styleId="CommentSubjectChar">
    <w:name w:val="Comment Subject Char"/>
    <w:basedOn w:val="CommentTextChar"/>
    <w:link w:val="CommentSubject"/>
    <w:uiPriority w:val="99"/>
    <w:semiHidden/>
    <w:rsid w:val="00DE631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831&amp;session=126&amp;summary=B" TargetMode="External" Id="R355521c0288441d9" /><Relationship Type="http://schemas.openxmlformats.org/officeDocument/2006/relationships/hyperlink" Target="https://www.scstatehouse.gov/sess126_2025-2026/prever/831_20260120.docx" TargetMode="External" Id="R9d7dc9496da64dad" /><Relationship Type="http://schemas.openxmlformats.org/officeDocument/2006/relationships/hyperlink" Target="https://www.scstatehouse.gov/sess126_2025-2026/prever/831_20260127.docx" TargetMode="External" Id="R92bd8679aaa4413d" /><Relationship Type="http://schemas.openxmlformats.org/officeDocument/2006/relationships/hyperlink" Target="h:\sj\20260120.docx" TargetMode="External" Id="Rcea93ba6d1ae4d98" /><Relationship Type="http://schemas.openxmlformats.org/officeDocument/2006/relationships/hyperlink" Target="h:\sj\20260120.docx" TargetMode="External" Id="R6587dbc33e3941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2A1A"/>
    <w:rsid w:val="00065F33"/>
    <w:rsid w:val="000B3521"/>
    <w:rsid w:val="000B3862"/>
    <w:rsid w:val="000C5BC7"/>
    <w:rsid w:val="000D4EC7"/>
    <w:rsid w:val="000F401F"/>
    <w:rsid w:val="000F7D71"/>
    <w:rsid w:val="00130356"/>
    <w:rsid w:val="00140B15"/>
    <w:rsid w:val="001742D6"/>
    <w:rsid w:val="001B20DA"/>
    <w:rsid w:val="001C48FD"/>
    <w:rsid w:val="002A0ED9"/>
    <w:rsid w:val="002A7C8A"/>
    <w:rsid w:val="002D4365"/>
    <w:rsid w:val="003D4CE8"/>
    <w:rsid w:val="003E4FBC"/>
    <w:rsid w:val="003F110D"/>
    <w:rsid w:val="003F4940"/>
    <w:rsid w:val="004362B2"/>
    <w:rsid w:val="00440BA6"/>
    <w:rsid w:val="004555E9"/>
    <w:rsid w:val="004E2BB5"/>
    <w:rsid w:val="004E2FC4"/>
    <w:rsid w:val="00580C56"/>
    <w:rsid w:val="00687A44"/>
    <w:rsid w:val="006B1E3F"/>
    <w:rsid w:val="006B363F"/>
    <w:rsid w:val="007070D2"/>
    <w:rsid w:val="00730C87"/>
    <w:rsid w:val="007628FD"/>
    <w:rsid w:val="00776F2C"/>
    <w:rsid w:val="00830515"/>
    <w:rsid w:val="00867756"/>
    <w:rsid w:val="008745C5"/>
    <w:rsid w:val="008F7723"/>
    <w:rsid w:val="009031EF"/>
    <w:rsid w:val="00912A5F"/>
    <w:rsid w:val="00940EED"/>
    <w:rsid w:val="009821A6"/>
    <w:rsid w:val="00985255"/>
    <w:rsid w:val="0099291F"/>
    <w:rsid w:val="009C3651"/>
    <w:rsid w:val="009F20F8"/>
    <w:rsid w:val="00A11BA4"/>
    <w:rsid w:val="00A51DBA"/>
    <w:rsid w:val="00B20DA6"/>
    <w:rsid w:val="00B457AF"/>
    <w:rsid w:val="00BF56C3"/>
    <w:rsid w:val="00C0439A"/>
    <w:rsid w:val="00C818FB"/>
    <w:rsid w:val="00CC0451"/>
    <w:rsid w:val="00CD1A40"/>
    <w:rsid w:val="00D6665C"/>
    <w:rsid w:val="00D900BD"/>
    <w:rsid w:val="00E579B9"/>
    <w:rsid w:val="00E76813"/>
    <w:rsid w:val="00F82BD9"/>
    <w:rsid w:val="00FE2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43423fbc-a79a-4973-b427-233683d9dc70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INTRODATE>2026-01-20</T_BILL_D_INTRODATE>
  <T_BILL_D_SENATEINTRODATE>2026-01-20</T_BILL_D_SENATEINTRODATE>
  <T_BILL_N_INTERNALVERSIONNUMBER>1</T_BILL_N_INTERNALVERSIONNUMBER>
  <T_BILL_N_SESSION>126</T_BILL_N_SESSION>
  <T_BILL_N_VERSIONNUMBER>1</T_BILL_N_VERSIONNUMBER>
  <T_BILL_N_YEAR>2026</T_BILL_N_YEAR>
  <T_BILL_REQUEST_REQUEST>22f1c657-6b91-4eed-b342-122d78f9b00f</T_BILL_REQUEST_REQUEST>
  <T_BILL_R_ORIGINALDRAFT>84fabf5a-b676-4811-ba84-95d8e2da6dbc</T_BILL_R_ORIGINALDRAFT>
  <T_BILL_SPONSOR_SPONSOR>7a777044-26e8-42f0-8fa3-10d2d566bfe5</T_BILL_SPONSOR_SPONSOR>
  <T_BILL_T_BILLNAME>[0831]</T_BILL_T_BILLNAME>
  <T_BILL_T_BILLNUMBER>831</T_BILL_T_BILLNUMBER>
  <T_BILL_T_BILLTITLE>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T_BILL_T_BILLTITLE>
  <T_BILL_T_CHAMBER>senate</T_BILL_T_CHAMBER>
  <T_BILL_T_FILENAME> </T_BILL_T_FILENAME>
  <T_BILL_T_LEGTYPE>bill_statewide</T_BILL_T_LEGTYPE>
  <T_BILL_T_RATNUMBERSTRING>SNone</T_BILL_T_RATNUMBERSTRING>
  <T_BILL_T_SECTIONS>[{"SectionUUID":"a18f314a-d73a-48f1-a968-66ac16751a79","SectionName":"code_section","SectionNumber":1,"SectionType":"code_section","CodeSections":[{"CodeSectionBookmarkName":"ns_T57C1N25_9161becec","IsConstitutionSection":false,"Identity":"57-1-25","IsNew":true,"SubSections":[{"Level":1,"Identity":"T57C1N25SA","SubSectionBookmarkName":"ss_T57C1N25SA_lv1_f47752ece","IsNewSubSection":false,"SubSectionReplacement":""},{"Level":1,"Identity":"T57C1N25SB","SubSectionBookmarkName":"ss_T57C1N25SB_lv1_2af85f9ca","IsNewSubSection":false,"SubSectionReplacement":""},{"Level":2,"Identity":"T57C1N25S1","SubSectionBookmarkName":"ss_T57C1N25S1_lv2_03d9fb6c6","IsNewSubSection":false,"SubSectionReplacement":""},{"Level":3,"Identity":"T57C1N25Sa","SubSectionBookmarkName":"ss_T57C1N25Sa_lv3_962fc9cca","IsNewSubSection":false,"SubSectionReplacement":""},{"Level":3,"Identity":"T57C1N25Sb","SubSectionBookmarkName":"ss_T57C1N25Sb_lv3_30515122d","IsNewSubSection":false,"SubSectionReplacement":""},{"Level":3,"Identity":"T57C1N25Sc","SubSectionBookmarkName":"ss_T57C1N25Sc_lv3_924827701","IsNewSubSection":false,"SubSectionReplacement":""},{"Level":3,"Identity":"T57C1N25Sd","SubSectionBookmarkName":"ss_T57C1N25Sd_lv3_0d70539e6","IsNewSubSection":false,"SubSectionReplacement":""},{"Level":3,"Identity":"T57C1N25Se","SubSectionBookmarkName":"ss_T57C1N25Se_lv3_d129710ed","IsNewSubSection":false,"SubSectionReplacement":""},{"Level":3,"Identity":"T57C1N25Sf","SubSectionBookmarkName":"ss_T57C1N25Sf_lv3_abd6442a9","IsNewSubSection":false,"SubSectionReplacement":""},{"Level":3,"Identity":"T57C1N25Sg","SubSectionBookmarkName":"ss_T57C1N25Sg_lv3_ecd364473","IsNewSubSection":false,"SubSectionReplacement":""},{"Level":3,"Identity":"T57C1N25Sh","SubSectionBookmarkName":"ss_T57C1N25Sh_lv3_27b485d20","IsNewSubSection":false,"SubSectionReplacement":""},{"Level":2,"Identity":"T57C1N25S2","SubSectionBookmarkName":"ss_T57C1N25S2_lv2_2d93395a9","IsNewSubSection":false,"SubSectionReplacement":""},{"Level":2,"Identity":"T57C1N25S3","SubSectionBookmarkName":"ss_T57C1N25S3_lv2_795c2bd6c","IsNewSubSection":false,"SubSectionReplacement":""},{"Level":1,"Identity":"T57C1N25SC","SubSectionBookmarkName":"ss_T57C1N25SC_lv1_8f5eed915","IsNewSubSection":false,"SubSectionReplacement":""},{"Level":1,"Identity":"T57C1N25SD","SubSectionBookmarkName":"ss_T57C1N25SD_lv1_736f22de2","IsNewSubSection":false,"SubSectionReplacement":""},{"Level":1,"Identity":"T57C1N25SE","SubSectionBookmarkName":"ss_T57C1N25SE_lv1_1d5862074","IsNewSubSection":false,"SubSectionReplacement":""}],"TitleRelatedTo":"","TitleSoAsTo":"establish a coordinating council for transportation and mobility and define its membership, powers, and responsibilities","Deleted":false,"IsStricken":false}],"TitleText":"","DisableControls":false,"Deleted":false,"RepealItems":[],"SectionBookmarkName":"bs_num_1_d2fe65ed6"},{"SectionUUID":"cda9bcc6-57a3-4c66-9e2b-21e4886b9c5e","SectionName":"code_section","SectionNumber":2,"SectionType":"code_section","CodeSections":[{"CodeSectionBookmarkName":"cs_T57C1N360_fde697623","IsConstitutionSection":false,"Identity":"57-1-360","IsNew":false,"SubSections":[{"Level":1,"Identity":"T57C1N360SB","SubSectionBookmarkName":"ss_T57C1N360SB_lv1_16ca43fc2","IsNewSubSection":false,"SubSectionReplacement":""},{"Level":2,"Identity":"T57C1N360S1","SubSectionBookmarkName":"ss_T57C1N360S1_lv2_aeda3fcda","IsNewSubSection":false,"SubSectionReplacement":""},{"Level":2,"Identity":"T57C1N360S2","SubSectionBookmarkName":"ss_T57C1N360S2_lv2_cf5d30ccd","IsNewSubSection":false,"SubSectionReplacement":""},{"Level":2,"Identity":"T57C1N360S3","SubSectionBookmarkName":"ss_T57C1N360S3_lv2_cef4d346b","IsNewSubSection":false,"SubSectionReplacement":""}],"TitleRelatedTo":"the Chief internal auditor","TitleSoAsTo":"CLARIFY QUALIFICATIONS AND SCOPE OF ACTIVITIES","Deleted":false,"IsStricken":false},{"CodeSectionBookmarkName":"cs_T57C1N370_179bb7a38","IsConstitutionSection":false,"Identity":"57-1-370","IsNew":false,"SubSections":[{"Level":1,"Identity":"T57C1N370SA","SubSectionBookmarkName":"ss_T57C1N370SA_lv1_0e8de27e3","IsNewSubSection":false,"SubSectionReplacement":""},{"Level":1,"Identity":"T57C1N370SB","SubSectionBookmarkName":"ss_T57C1N370SB_lv1_0a7628964","IsNewSubSection":false,"SubSectionReplacement":""},{"Level":2,"Identity":"T57C1N370S1","SubSectionBookmarkName":"ss_T57C1N370S1_lv2_3346717da","IsNewSubSection":false,"SubSectionReplacement":""},{"Level":2,"Identity":"T57C1N370S2","SubSectionBookmarkName":"ss_T57C1N370S2_lv2_a32808822","IsNewSubSection":false,"SubSectionReplacement":""},{"Level":2,"Identity":"T57C1N370S3","SubSectionBookmarkName":"ss_T57C1N370S3_lv2_1e82534b6","IsNewSubSection":false,"SubSectionReplacement":""},{"Level":2,"Identity":"T57C1N370S4","SubSectionBookmarkName":"ss_T57C1N370S4_lv2_0c61d7f6c","IsNewSubSection":false,"SubSectionReplacement":""},{"Level":2,"Identity":"T57C1N370S5","SubSectionBookmarkName":"ss_T57C1N370S5_lv2_d29c42b95","IsNewSubSection":false,"SubSectionReplacement":""},{"Level":2,"Identity":"T57C1N370S6","SubSectionBookmarkName":"ss_T57C1N370S6_lv2_5cfe90e01","IsNewSubSection":false,"SubSectionReplacement":""},{"Level":2,"Identity":"T57C1N370S7","SubSectionBookmarkName":"ss_T57C1N370S7_lv2_4e08bc7b6","IsNewSubSection":false,"SubSectionReplacement":""},{"Level":2,"Identity":"T57C1N370S8","SubSectionBookmarkName":"ss_T57C1N370S8_lv2_ccc603e7c","IsNewSubSection":false,"SubSectionReplacement":""},{"Level":3,"Identity":"T57C1N370Sa","SubSectionBookmarkName":"ss_T57C1N370Sa_lv3_3de4a4d69","IsNewSubSection":false,"SubSectionReplacement":""},{"Level":3,"Identity":"T57C1N370Sb","SubSectionBookmarkName":"ss_T57C1N370Sb_lv3_8c2be3052","IsNewSubSection":false,"SubSectionReplacement":""},{"Level":3,"Identity":"T57C1N370Sc","SubSectionBookmarkName":"ss_T57C1N370Sc_lv3_dd2f7d2c8","IsNewSubSection":false,"SubSectionReplacement":""},{"Level":3,"Identity":"T57C1N370Sd","SubSectionBookmarkName":"ss_T57C1N370Sd_lv3_b3f77053e","IsNewSubSection":false,"SubSectionReplacement":""},{"Level":3,"Identity":"T57C1N370Se","SubSectionBookmarkName":"ss_T57C1N370Se_lv3_0bf9fa366","IsNewSubSection":false,"SubSectionReplacement":""},{"Level":3,"Identity":"T57C1N370Sf","SubSectionBookmarkName":"ss_T57C1N370Sf_lv3_ccaa469a0","IsNewSubSection":false,"SubSectionReplacement":""},{"Level":3,"Identity":"T57C1N370Sg","SubSectionBookmarkName":"ss_T57C1N370Sg_lv3_1e897504e","IsNewSubSection":false,"SubSectionReplacement":""},{"Level":3,"Identity":"T57C1N370Sh","SubSectionBookmarkName":"ss_T57C1N370Sh_lv3_68b0b76f8","IsNewSubSection":false,"SubSectionReplacement":""},{"Level":3,"Identity":"T57C1N370Si","SubSectionBookmarkName":"ss_T57C1N370Si_lv3_15b113a46","IsNewSubSection":false,"SubSectionReplacement":""},{"Level":1,"Identity":"T57C1N370SC","SubSectionBookmarkName":"ss_T57C1N370SC_lv1_232e234df","IsNewSubSection":false,"SubSectionReplacement":""},{"Level":1,"Identity":"T57C1N370SC","SubSectionBookmarkName":"ss_T57C1N370SC_lv1_30fc14d9R","IsNewSubSection":false,"SubSectionReplacement":""},{"Level":2,"Identity":"T57C1N370S1","SubSectionBookmarkName":"ss_T57C1N370S1_lv2_8f2bac06R","IsNewSubSection":false,"SubSectionReplacement":""},{"Level":1,"Identity":"T57C1N370SD","SubSectionBookmarkName":"ss_T57C1N370SD_lv1_03f1ef0dR","IsNewSubSection":false,"SubSectionReplacement":""},{"Level":1,"Identity":"T57C1N370SE","SubSectionBookmarkName":"ss_T57C1N370SE_lv1_46668262R","IsNewSubSection":false,"SubSectionReplacement":""}],"TitleRelatedTo":"the development of a long-range Statewide Transportation Plan","TitleSoAsTo":"mandate that the department of transportation is responsible for developing the plan","Deleted":false,"IsStricken":false}],"TitleText":"","DisableControls":false,"Deleted":false,"RepealItems":[],"SectionBookmarkName":"bs_num_2_5ba8ae778"},{"SectionUUID":"82030227-e2ba-4be6-9a57-c7711fc8b630","SectionName":"code_section","SectionNumber":3,"SectionType":"code_section","CodeSections":[{"CodeSectionBookmarkName":"cs_T57C3N20_82c1bebbc","IsConstitutionSection":false,"Identity":"57-3-20","IsNew":false,"SubSections":[{"Level":1,"Identity":"T57C3N20S1","SubSectionBookmarkName":"ss_T57C3N20S1_lv1_b34424d6e","IsNewSubSection":false,"SubSectionReplacement":""},{"Level":1,"Identity":"T57C3N20S2","SubSectionBookmarkName":"ss_T57C3N20S2_lv1_d891cbbc0","IsNewSubSection":false,"SubSectionReplacement":""},{"Level":1,"Identity":"T57C3N20S3","SubSectionBookmarkName":"ss_T57C3N20S3_lv1_32171008c","IsNewSubSection":false,"SubSectionReplacement":""},{"Level":2,"Identity":"T57C3N20Sa","SubSectionBookmarkName":"ss_T57C3N20Sa_lv2_414abcc6b","IsNewSubSection":false,"SubSectionReplacement":""},{"Level":2,"Identity":"T57C3N20Sb","SubSectionBookmarkName":"ss_T57C3N20Sb_lv2_11614931c","IsNewSubSection":false,"SubSectionReplacement":""},{"Level":2,"Identity":"T57C3N20Sc","SubSectionBookmarkName":"ss_T57C3N20Sc_lv2_b484a3011","IsNewSubSection":false,"SubSectionReplacement":""},{"Level":2,"Identity":"T57C3N20Sd","SubSectionBookmarkName":"ss_T57C3N20Sd_lv2_b1509dcfc","IsNewSubSection":false,"SubSectionReplacement":""},{"Level":2,"Identity":"T57C3N20Sa","SubSectionBookmarkName":"ss_T57C3N20Sa_lv2_fa62f41d0","IsNewSubSection":false,"SubSectionReplacement":""},{"Level":2,"Identity":"T57C3N20Sb","SubSectionBookmarkName":"ss_T57C3N20Sb_lv2_6af6fcfe4","IsNewSubSection":false,"SubSectionReplacement":""},{"Level":2,"Identity":"T57C3N20Sc","SubSectionBookmarkName":"ss_T57C3N20Sc_lv2_3e516101f","IsNewSubSection":false,"SubSectionReplacement":""},{"Level":2,"Identity":"T57C3N20Sa","SubSectionBookmarkName":"ss_T57C3N20Sa_lv2_6f0ce3c2a","IsNewSubSection":false,"SubSectionReplacement":""},{"Level":2,"Identity":"T57C3N20Sb","SubSectionBookmarkName":"ss_T57C3N20Sb_lv2_564e4b750","IsNewSubSection":false,"SubSectionReplacement":""},{"Level":2,"Identity":"T57C3N20Sc","SubSectionBookmarkName":"ss_T57C3N20Sc_lv2_79c4c67e4","IsNewSubSection":false,"SubSectionReplacement":""},{"Level":2,"Identity":"T57C3N20Sd","SubSectionBookmarkName":"ss_T57C3N20Sd_lv2_b4f77b5f1","IsNewSubSection":false,"SubSectionReplacement":""},{"Level":2,"Identity":"T57C3N20Se","SubSectionBookmarkName":"ss_T57C3N20Se_lv2_3e0a0d76R","IsNewSubSection":false,"SubSectionReplacement":""},{"Level":2,"Identity":"T57C3N20Se","SubSectionBookmarkName":"ss_T57C3N20Se_lv2_93a4f4e41","IsNewSubSection":false,"SubSectionReplacement":""},{"Level":1,"Identity":"T57C3N20S4","SubSectionBookmarkName":"ss_T57C3N20S4_lv1_86e92b9b2","IsNewSubSection":false,"SubSectionReplacement":""},{"Level":2,"Identity":"T57C3N20Sa","SubSectionBookmarkName":"ss_T57C3N20Sa_lv2_c12142144","IsNewSubSection":false,"SubSectionReplacement":""},{"Level":2,"Identity":"T57C3N20Sb","SubSectionBookmarkName":"ss_T57C3N20Sb_lv2_b2ce7d978","IsNewSubSection":false,"SubSectionReplacement":""},{"Level":2,"Identity":"T57C3N20Sc","SubSectionBookmarkName":"ss_T57C3N20Sc_lv2_583ebceba","IsNewSubSection":false,"SubSectionReplacement":""}],"TitleRelatedTo":"Responsibilities and duties of the deputy secretaries","TitleSoAsTo":"provide that The responsibilities and duties of the Deputy Secretary for Finance and Administration must include financial management of funding, and that the Deputy Secretary for Planning must develop statewide strategic transportation plans, coordinate plans with transportation planning organizations, and serve as the staff for the department to the Coordinating Council for Transportation and Mobility","Deleted":false,"IsStricken":false}],"TitleText":"","DisableControls":false,"Deleted":false,"RepealItems":[],"SectionBookmarkName":"bs_num_3_27f7c5f07"},{"SectionUUID":"53899943-e742-4ed1-b003-3d60f5f8479c","SectionName":"code_section","SectionNumber":4,"SectionType":"code_section","CodeSections":[{"CodeSectionBookmarkName":"ns_T57C3N205_2854d9203","IsConstitutionSection":false,"Identity":"57-3-205","IsNew":true,"SubSections":[{"Level":1,"Identity":"T57C3N205SA","SubSectionBookmarkName":"ss_T57C3N205SA_lv1_7aae2da89","IsNewSubSection":false,"SubSectionReplacement":""},{"Level":1,"Identity":"T57C3N205SB","SubSectionBookmarkName":"ss_T57C3N205SB_lv1_7012e3531","IsNewSubSection":false,"SubSectionReplacement":""},{"Level":2,"Identity":"T57C3N205S1","SubSectionBookmarkName":"ss_T57C3N205S1_lv2_a0f296826","IsNewSubSection":false,"SubSectionReplacement":""},{"Level":2,"Identity":"T57C3N205S2","SubSectionBookmarkName":"ss_T57C3N205S2_lv2_b218a553a","IsNewSubSection":false,"SubSectionReplacement":""},{"Level":2,"Identity":"T57C3N205S3","SubSectionBookmarkName":"ss_T57C3N205S3_lv2_1275f9ffe","IsNewSubSection":false,"SubSectionReplacement":""},{"Level":2,"Identity":"T57C3N205S4","SubSectionBookmarkName":"ss_T57C3N205S4_lv2_c73217f7a","IsNewSubSection":false,"SubSectionReplacement":""},{"Level":1,"Identity":"T57C3N205SC","SubSectionBookmarkName":"ss_T57C3N205SC_lv1_e1ce882bd","IsNewSubSection":false,"SubSectionReplacement":""},{"Level":1,"Identity":"T57C3N205SD","SubSectionBookmarkName":"ss_T57C3N205SD_lv1_b445a1c41","IsNewSubSection":false,"SubSectionReplacement":""},{"Level":2,"Identity":"T57C3N205S1","SubSectionBookmarkName":"ss_T57C3N205S1_lv2_71b7f1c10","IsNewSubSection":false,"SubSectionReplacement":""},{"Level":2,"Identity":"T57C3N205S2","SubSectionBookmarkName":"ss_T57C3N205S2_lv2_1f79b903e","IsNewSubSection":false,"SubSectionReplacement":""},{"Level":2,"Identity":"T57C3N205S3","SubSectionBookmarkName":"ss_T57C3N205S3_lv2_95c26859d","IsNewSubSection":false,"SubSectionReplacement":""},{"Level":1,"Identity":"T57C3N205SE","SubSectionBookmarkName":"ss_T57C3N205SE_lv1_5b846ca40","IsNewSubSection":false,"SubSectionReplacement":""},{"Level":1,"Identity":"T57C3N205SF","SubSectionBookmarkName":"ss_T57C3N205SF_lv1_72803528a","IsNewSubSection":false,"SubSectionReplacement":""},{"Level":1,"Identity":"T57C3N205SG","SubSectionBookmarkName":"ss_T57C3N205SG_lv1_06ac2c306","IsNewSubSection":false,"SubSectionReplacement":""},{"Level":2,"Identity":"T57C3N205S1","SubSectionBookmarkName":"ss_T57C3N205S1_lv2_98bf231b5","IsNewSubSection":false,"SubSectionReplacement":""},{"Level":2,"Identity":"T57C3N205S2","SubSectionBookmarkName":"ss_T57C3N205S2_lv2_6405fdcbd","IsNewSubSection":false,"SubSectionReplacement":""},{"Level":2,"Identity":"T57C3N205S3","SubSectionBookmarkName":"ss_T57C3N205S3_lv2_570bdb90b","IsNewSubSection":false,"SubSectionReplacement":""},{"Level":2,"Identity":"T57C3N205S4","SubSectionBookmarkName":"ss_T57C3N205S4_lv2_4fe8e5fc4","IsNewSubSection":false,"SubSectionReplacement":""},{"Level":1,"Identity":"T57C3N205SH","SubSectionBookmarkName":"ss_T57C3N205SH_lv1_32a4a8a6a","IsNewSubSection":false,"SubSectionReplacement":""}],"TitleRelatedTo":"","TitleSoAsTo":"allow the department to enter into public-private partnership agreements","Deleted":false,"IsStricken":false}],"TitleText":"","DisableControls":false,"Deleted":false,"RepealItems":[],"SectionBookmarkName":"bs_num_4_cf40b057d"},{"SectionUUID":"ffd4b150-b648-4ccf-8c30-4be475381acf","SectionName":"code_section","SectionNumber":5,"SectionType":"code_section","CodeSections":[{"CodeSectionBookmarkName":"cs_T57C3N615_27f644779","IsConstitutionSection":false,"Identity":"57-3-615","IsNew":false,"SubSections":[],"TitleRelatedTo":"Highway tolls and usage","TitleSoAsTo":"allow the imposition of tolls in certain situations","Deleted":false,"IsStricken":false}],"TitleText":"","DisableControls":false,"Deleted":false,"RepealItems":[],"SectionBookmarkName":"bs_num_5_f586a07ac"},{"SectionUUID":"80d1818a-08a0-4aa6-bed1-6d3f7598bad7","SectionName":"code_section","SectionNumber":6,"SectionType":"code_section","CodeSections":[{"CodeSectionBookmarkName":"ns_T57C3N790_ad4bd316c","IsConstitutionSection":false,"Identity":"57-3-790","IsNew":true,"SubSections":[{"Level":1,"Identity":"T57C3N790S1","SubSectionBookmarkName":"ss_T57C3N790S1_lv1_09f02e727","IsNewSubSection":false,"SubSectionReplacement":""},{"Level":1,"Identity":"T57C3N790S2","SubSectionBookmarkName":"ss_T57C3N790S2_lv1_78c748bbf","IsNewSubSection":false,"SubSectionReplacement":""},{"Level":1,"Identity":"T57C3N790S3","SubSectionBookmarkName":"ss_T57C3N790S3_lv1_970cb2a1b","IsNewSubSection":false,"SubSectionReplacement":""},{"Level":1,"Identity":"T57C3N790S4","SubSectionBookmarkName":"ss_T57C3N790S4_lv1_52e7b25b0","IsNewSubSection":false,"SubSectionReplacement":""}],"TitleRelatedTo":"","TitleSoAsTo":"waive the state's immunity","Deleted":false,"IsStricken":false}],"TitleText":"","DisableControls":false,"Deleted":false,"RepealItems":[],"SectionBookmarkName":"bs_num_6_1a1c2f9b6"},{"SectionUUID":"3c685c82-1f65-4bc7-b349-7048c2193553","SectionName":"code_section","SectionNumber":7,"SectionType":"code_section","CodeSections":[{"CodeSectionBookmarkName":"ns_T57C3N800_4b252443f","IsConstitutionSection":false,"Identity":"57-3-800","IsNew":true,"SubSections":[{"Level":1,"Identity":"T57C3N800S1","SubSectionBookmarkName":"ss_T57C3N800S1_lv1_4dea6a5ce","IsNewSubSection":false,"SubSectionReplacement":""},{"Level":1,"Identity":"T57C3N800S2","SubSectionBookmarkName":"ss_T57C3N800S2_lv1_506d62223","IsNewSubSection":false,"SubSectionReplacement":""},{"Level":1,"Identity":"T57C3N800S3","SubSectionBookmarkName":"ss_T57C3N800S3_lv1_aefb058eb","IsNewSubSection":false,"SubSectionReplacement":""},{"Level":1,"Identity":"T57C3N800S4","SubSectionBookmarkName":"ss_T57C3N800S4_lv1_41f0e349e","IsNewSubSection":false,"SubSectionReplacement":""}],"TitleRelatedTo":"","TitleSoAsTo":"allow The Department of Transportation to enter into reciprocal agreements with others to enforce toll violations","Deleted":false,"IsStricken":false}],"TitleText":"","DisableControls":false,"Deleted":false,"RepealItems":[],"SectionBookmarkName":"bs_num_7_2975db782"},{"SectionUUID":"57313cf4-34a2-4703-aa85-b8a0a07a26d1","SectionName":"code_section","SectionNumber":8,"SectionType":"code_section","CodeSections":[{"CodeSectionBookmarkName":"cs_T57C5N820_7540d76a9","IsConstitutionSection":false,"Identity":"57-5-820","IsNew":false,"SubSections":[{"Level":1,"Identity":"T57C5N820SA","SubSectionBookmarkName":"ss_T57C5N820SA_lv1_742d360b3","IsNewSubSection":false,"SubSectionReplacement":""},{"Level":2,"Identity":"T57C5N820S1","SubSectionBookmarkName":"ss_T57C5N820S1_lv2_be2aab83a","IsNewSubSection":false,"SubSectionReplacement":""},{"Level":2,"Identity":"T57C5N820S2","SubSectionBookmarkName":"ss_T57C5N820S2_lv2_9f4a0b2d3","IsNewSubSection":false,"SubSectionReplacement":""},{"Level":1,"Identity":"T57C5N820SB","SubSectionBookmarkName":"ss_T57C5N820SB_lv1_9db938aa8","IsNewSubSection":false,"SubSectionReplacement":""},{"Level":2,"Identity":"T57C5N820S1","SubSectionBookmarkName":"ss_T57C5N820S1_lv2_239e43180","IsNewSubSection":false,"SubSectionReplacement":""},{"Level":2,"Identity":"T57C5N820S2","SubSectionBookmarkName":"ss_T57C5N820S2_lv2_0d960dae9","IsNewSubSection":false,"SubSectionReplacement":""},{"Level":2,"Identity":"T57C5N820S3","SubSectionBookmarkName":"ss_T57C5N820S3_lv2_8f43d6259","IsNewSubSection":false,"SubSectionReplacement":""},{"Level":2,"Identity":"T57C5N820S4","SubSectionBookmarkName":"ss_T57C5N820S4_lv2_4f78e25ce","IsNewSubSection":false,"SubSectionReplacement":""}],"TitleRelatedTo":"the Consent of a municipality to work on state highways","TitleSoAsTo":"provide for cancellation of projects in certain circumstances","Deleted":false,"IsStricken":false},{"CodeSectionBookmarkName":"cs_T57C5N830_791070988","IsConstitutionSection":false,"Identity":"57-5-830","IsNew":false,"SubSections":[],"TitleRelatedTo":"the Assent of municipality to plans","TitleSoAsTo":"provide that costs caused by an unreasonable delay are the responsibility of the municipality","Deleted":false,"IsStricken":false}],"TitleText":"","DisableControls":true,"Deleted":false,"RepealItems":[],"SectionBookmarkName":"bs_num_8_7a2fb5829"},{"SectionUUID":"f18f4c97-2805-4f77-bb31-47e49388b529","SectionName":"code_section","SectionNumber":9,"SectionType":"code_section","CodeSections":[{"CodeSectionBookmarkName":"ns_T57C5N105_bcea9f9e9","IsConstitutionSection":false,"Identity":"57-5-105","IsNew":true,"SubSections":[{"Level":1,"Identity":"T57C5N105SA","SubSectionBookmarkName":"ss_T57C5N105SA_lv1_f415e1043","IsNewSubSection":false,"SubSectionReplacement":""},{"Level":1,"Identity":"T57C5N105SB","SubSectionBookmarkName":"ss_T57C5N105SB_lv1_d441cdc3c","IsNewSubSection":false,"SubSectionReplacement":""},{"Level":1,"Identity":"T57C5N105SC","SubSectionBookmarkName":"ss_T57C5N105SC_lv1_ea91107b9","IsNewSubSection":false,"SubSectionReplacement":""},{"Level":1,"Identity":"T57C5N105SD","SubSectionBookmarkName":"ss_T57C5N105SD_lv1_30f7f1442","IsNewSubSection":false,"SubSectionReplacement":""},{"Level":1,"Identity":"T57C5N105SE","SubSectionBookmarkName":"ss_T57C5N105SE_lv1_194736c14","IsNewSubSection":false,"SubSectionReplacement":""},{"Level":1,"Identity":"T57C5N105SF","SubSectionBookmarkName":"ss_T57C5N105SF_lv1_65f31a7a6","IsNewSubSection":false,"SubSectionReplacement":""}],"TitleRelatedTo":"","TitleSoAsTo":"identify and transfer ownership of non-essential roads to the State Highway System","Deleted":false,"IsStricken":false}],"TitleText":"","DisableControls":false,"Deleted":false,"RepealItems":[],"SectionBookmarkName":"bs_num_9_7c26d486d"},{"SectionUUID":"b98870e3-e2fb-4256-87c3-b9d7b6e6bc06","SectionName":"code_section","SectionNumber":10,"SectionType":"code_section","CodeSections":[{"CodeSectionBookmarkName":"ns_T57C5N1085_b10a13bcc","IsConstitutionSection":false,"Identity":"57-5-1085","IsNew":true,"SubSections":[{"Level":1,"Identity":"T57C5N1085SA","SubSectionBookmarkName":"ss_T57C5N1085SA_lv1_993e7e8a8","IsNewSubSection":false,"SubSectionReplacement":""},{"Level":2,"Identity":"T57C5N1085S1","SubSectionBookmarkName":"ss_T57C5N1085S1_lv2_c8df642d9","IsNewSubSection":false,"SubSectionReplacement":""},{"Level":3,"Identity":"T57C5N1085Sa","SubSectionBookmarkName":"ss_T57C5N1085Sa_lv3_0e6c22394","IsNewSubSection":false,"SubSectionReplacement":""},{"Level":3,"Identity":"T57C5N1085Sb","SubSectionBookmarkName":"ss_T57C5N1085Sb_lv3_08825a86f","IsNewSubSection":false,"SubSectionReplacement":""},{"Level":2,"Identity":"T57C5N1085S2","SubSectionBookmarkName":"ss_T57C5N1085S2_lv2_8ed3707c2","IsNewSubSection":false,"SubSectionReplacement":""},{"Level":1,"Identity":"T57C5N1085SB","SubSectionBookmarkName":"ss_T57C5N1085SB_lv1_418d61098","IsNewSubSection":false,"SubSectionReplacement":""},{"Level":1,"Identity":"T57C5N1085SC","SubSectionBookmarkName":"ss_T57C5N1085SC_lv1_a0fb41ae4","IsNewSubSection":false,"SubSectionReplacement":""},{"Level":1,"Identity":"T57C5N1085SD","SubSectionBookmarkName":"ss_T57C5N1085SD_lv1_2be9c4c77","IsNewSubSection":false,"SubSectionReplacement":""}],"TitleRelatedTo":"","TitleSoAsTo":"impose fees on new developments within the state in order to mitigate congestion caused by additional traffic","Deleted":false,"IsStricken":false}],"TitleText":"","DisableControls":false,"Deleted":false,"RepealItems":[],"SectionBookmarkName":"bs_num_10_185c4050e"},{"SectionUUID":"df4db157-957a-4e79-81af-9c010ea231a7","SectionName":"code_section","SectionNumber":11,"SectionType":"code_section","CodeSections":[{"CodeSectionBookmarkName":"cs_T57C5N1320_427b5f0f6","IsConstitutionSection":false,"Identity":"57-5-1320","IsNew":false,"SubSections":[{"Level":1,"Identity":"T57C5N1320S1","SubSectionBookmarkName":"ss_T57C5N1320S1_lv1_312b8bcba","IsNewSubSection":false,"SubSectionReplacement":""},{"Level":1,"Identity":"T57C5N1320S2","SubSectionBookmarkName":"ss_T57C5N1320S2_lv1_d56707f76","IsNewSubSection":false,"SubSectionReplacement":""},{"Level":1,"Identity":"T57C5N1320S3","SubSectionBookmarkName":"ss_T57C5N1320S3_lv1_72ab1a7db","IsNewSubSection":false,"SubSectionReplacement":""},{"Level":1,"Identity":"T57C5N1320S4","SubSectionBookmarkName":"ss_T57C5N1320S4_lv1_2358d9854","IsNewSubSection":false,"SubSectionReplacement":""},{"Level":1,"Identity":"T57C5N1320S5","SubSectionBookmarkName":"ss_T57C5N1320S5_lv1_655270a62","IsNewSubSection":false,"SubSectionReplacement":""},{"Level":1,"Identity":"T57C5N1320S6","SubSectionBookmarkName":"ss_T57C5N1320S6_lv1_c9376f717","IsNewSubSection":false,"SubSectionReplacement":""},{"Level":1,"Identity":"T57C5N1320S7","SubSectionBookmarkName":"ss_T57C5N1320S7_lv1_fb94cd7a9","IsNewSubSection":false,"SubSectionReplacement":""},{"Level":1,"Identity":"T57C5N1320S8","SubSectionBookmarkName":"ss_T57C5N1320S8_lv1_6ded277ca","IsNewSubSection":false,"SubSectionReplacement":""},{"Level":1,"Identity":"T57C5N1320S9","SubSectionBookmarkName":"ss_T57C5N1320S9_lv1_7d362cc63","IsNewSubSection":false,"SubSectionReplacement":""}],"TitleRelatedTo":"Turnpike Project definitions","TitleSoAsTo":"include nontax revenues or other legally avaialable funds as a source for funding turnpike facilities","Deleted":false,"IsStricken":false},{"CodeSectionBookmarkName":"cs_T57C5N1330_00ee6851a","IsConstitutionSection":false,"Identity":"57-5-1330","IsNew":false,"SubSections":[{"Level":1,"Identity":"T57C5N1330Sb","SubSectionBookmarkName":"ss_T57C5N1330Sb_lv1_9972c32f2","IsNewSubSection":false,"SubSectionReplacement":""},{"Level":1,"Identity":"T57C5N1330Sa","SubSectionBookmarkName":"ss_T57C5N1330Sa_lv1_9972cllll","IsNewSubSection":false,"SubSectionReplacement":""}],"TitleRelatedTo":"General powers of the Department of Transportation","TitleSoAsTo":"allow the department to contract with other political subdivisions in designating, establishing, planning, abandoning, financing, improving, constructing, maintaining, and regulating turnpike facilities","Deleted":false,"IsStricken":false},{"CodeSectionBookmarkName":"cs_T57C5N1335_b2261ace6","IsConstitutionSection":false,"Identity":"57-5-1335","IsNew":false,"SubSections":[],"TitleRelatedTo":"the feasibility studies","TitleSoAsTo":"require the Department to complete a feaiability study  prior to a bridge construction qualifying as turnpike facility","Deleted":false,"IsStricken":false},{"CodeSectionBookmarkName":"cs_T57C5N1340_b02c40f3a","IsConstitutionSection":false,"Identity":"57-5-1340","IsNew":false,"SubSections":[],"TitleRelatedTo":"Additional powers of the department","TitleSoAsTo":"make conforming changes","Deleted":false,"IsStricken":false},{"CodeSectionBookmarkName":"cs_T57C5N1350_9ce12114a","IsConstitutionSection":false,"Identity":"57-5-1350","IsNew":false,"SubSections":[],"TitleRelatedTo":"a Request for an issuance of turnpike bonds","TitleSoAsTo":"make conforming changes","Deleted":false,"IsStricken":false},{"CodeSectionBookmarkName":"cs_T57C5N1360_5aba8e980","IsConstitutionSection":false,"Identity":"57-5-1360","IsNew":false,"SubSections":[],"TitleRelatedTo":"Powers and duties of the State Fiscal Accountability Authority upon receipt of request","TitleSoAsTo":"provide that a resolution approving any proposed turnpike bonds may not be adopted unless the state board conducts a hearing before approval","Deleted":false,"IsStricken":false}],"TitleText":"","DisableControls":false,"Deleted":false,"RepealItems":[],"SectionBookmarkName":"bs_num_11_9870b0798"},{"SectionUUID":"54485ba0-4dd8-4f4b-a0e5-3b13f70e3368","SectionName":"code_section","SectionNumber":12,"SectionType":"code_section","CodeSections":[{"CodeSectionBookmarkName":"cs_T57C5N1380_5e1b830e1","IsConstitutionSection":false,"Identity":"57-5-1380","IsNew":false,"SubSections":[{"Level":1,"Identity":"T57C5N1380SA","SubSectionBookmarkName":"ss_T57C5N1380SA_lv1_bdbb5d3d4","IsNewSubSection":false,"SubSectionReplacement":""},{"Level":1,"Identity":"T57C5N1380SB","SubSectionBookmarkName":"ss_T57C5N1380SB_lv1_d67155e0e","IsNewSubSection":false,"SubSectionReplacement":""}],"TitleRelatedTo":"Turnpike revenue pledged for payment of bonds","TitleSoAsTo":"clarify that turnpike bonds issued by this article do not constitute an indebtedness of the state","Deleted":false,"IsStricken":false},{"CodeSectionBookmarkName":"cs_T57C5N1390_527ea15e1","IsConstitutionSection":false,"Identity":"57-5-1390","IsNew":false,"SubSections":[],"TitleRelatedTo":"Bond interest, maturity, and redemption","TitleSoAsTo":"update terms","Deleted":false,"IsStricken":false},{"CodeSectionBookmarkName":"cs_T57C5N1400_3aefcb8f4","IsConstitutionSection":false,"Identity":"57-5-1400","IsNew":false,"SubSections":[],"TitleRelatedTo":"the Sale of bonds and expenses incident to sale","TitleSoAsTo":"make conforming changes","Deleted":false,"IsStricken":false},{"CodeSectionBookmarkName":"cs_T57C5N1410_12639f680","IsConstitutionSection":false,"Identity":"57-5-1410","IsNew":false,"SubSections":[],"TitleRelatedTo":"the Execution of bonds","TitleSoAsTo":"make conforming changes","Deleted":false,"IsStricken":false},{"CodeSectionBookmarkName":"cs_T57C5N1420_4cd62c8fe","IsConstitutionSection":false,"Identity":"57-5-1420","IsNew":false,"SubSections":[],"TitleRelatedTo":"the Application of bond proceeds","TitleSoAsTo":"provide that The proceeds derived from the sale of turnpike bonds must be applied only to the purposes authorized by this article and provided in the bond resolution","Deleted":false,"IsStricken":false},{"CodeSectionBookmarkName":"cs_T57C5N1430_4d850ca00","IsConstitutionSection":false,"Identity":"57-5-1430","IsNew":false,"SubSections":[],"TitleRelatedTo":"Denominations of turnpike bonds","TitleSoAsTo":"provide that Turnpike bonds must each be in the denomination of one thousand or five thousand dollars or some multiple thereof or such larger denominations as may be authorized by the authority in the bond resolution","Deleted":false,"IsStricken":false},{"CodeSectionBookmarkName":"cs_T57C5N1440_7afbd6e69","IsConstitutionSection":false,"Identity":"57-5-1440","IsNew":false,"SubSections":[],"TitleRelatedTo":"the Form of bonds","TitleSoAsTo":"remove the provision that turnpike bonds issued pursuant to this article may be in the form of negotiable coupon bonds, payable to bearer","Deleted":false,"IsStricken":false},{"CodeSectionBookmarkName":"cs_T57C5N1450_fd35ba49c","IsConstitutionSection":false,"Identity":"57-5-1450","IsNew":false,"SubSections":[{"Level":1,"Identity":"T57C5N1450SA","SubSectionBookmarkName":"ss_T57C5N1450SA_lv1_8f78da275","IsNewSubSection":false,"SubSectionReplacement":""},{"Level":1,"Identity":"T57C5N1450SB","SubSectionBookmarkName":"ss_T57C5N1450SB_lv1_1e099fea5R","IsNewSubSection":false,"SubSectionReplacement":"ss_T57C5N1450SB_lv1_1e099fea5"},{"Level":1,"Identity":"T57C5N1450SB","SubSectionBookmarkName":"ss_T57C5N1450SB_lv1_b8bfb928c","IsNewSubSection":false,"SubSectionReplacement":""},{"Level":2,"Identity":"T57C5N1450S1","SubSectionBookmarkName":"ss_T57C5N1450S1_lv2_f4b662d16","IsNewSubSection":false,"SubSectionReplacement":""},{"Level":2,"Identity":"T57C5N1450S2","SubSectionBookmarkName":"ss_T57C5N1450S2_lv2_5bdf30c3e","IsNewSubSection":false,"SubSectionReplacement":""},{"Level":2,"Identity":"T57C5N1450S3","SubSectionBookmarkName":"ss_T57C5N1450S3_lv2_61c5ea95f","IsNewSubSection":false,"SubSectionReplacement":""},{"Level":2,"Identity":"T57C5N1450S4","SubSectionBookmarkName":"ss_T57C5N1450S4_lv2_77aa4a1a5","IsNewSubSection":false,"SubSectionReplacement":""},{"Level":2,"Identity":"T57C5N1450S5","SubSectionBookmarkName":"ss_T57C5N1450S5_lv2_b93bf17e6","IsNewSubSection":false,"SubSectionReplacement":""},{"Level":2,"Identity":"T57C5N1450S6","SubSectionBookmarkName":"ss_T57C5N1450S6_lv2_609903c9b","IsNewSubSection":false,"SubSectionReplacement":""},{"Level":2,"Identity":"T57C5N1450S7","SubSectionBookmarkName":"ss_T57C5N1450S7_lv2_98a8c0210","IsNewSubSection":false,"SubSectionReplacement":""},{"Level":2,"Identity":"T57C5N1450S8","SubSectionBookmarkName":"ss_T57C5N1450S8_lv2_4767df4b6","IsNewSubSection":false,"SubSectionReplacement":""},{"Level":2,"Identity":"T57C5N1450S9","SubSectionBookmarkName":"ss_T57C5N1450S9_lv2_87d01da4R","IsNewSubSection":false,"SubSectionReplacement":""},{"Level":2,"Identity":"T57C5N1450S9","SubSectionBookmarkName":"ss_T57C5N1450S9_lv2_6a4cf6668","IsNewSubSection":false,"SubSectionReplacement":""},{"Level":2,"Identity":"T57C5N1450S10","SubSectionBookmarkName":"ss_T57C5N1450S10_lv2_05c4f4e58","IsNewSubSection":false,"SubSectionReplacement":""},{"Level":2,"Identity":"T57C5N1450S11","SubSectionBookmarkName":"ss_T57C5N1450S11_lv2_f283d04ae","IsNewSubSection":false,"SubSectionReplacement":""},{"Level":2,"Identity":"T57C5N1450S12","SubSectionBookmarkName":"ss_T57C5N1450S12_lv2_7a976f6e1","IsNewSubSection":false,"SubSectionReplacement":""},{"Level":1,"Identity":"T57C5N1450SC","SubSectionBookmarkName":"ss_T57C5N1450SC_lv1_1c8a018d5","IsNewSubSection":false,"SubSectionReplacement":""}],"TitleRelatedTo":"the Resolution to issue bonds","TitleSoAsTo":"provide that the department and the authority may rely on the work product of third-party professionals to provide financial, feasibility, or practicability studies related to the turnpike facilities ","Deleted":false,"IsStricken":false},{"CodeSectionBookmarkName":"cs_T57C5N1460_3993c6c9f","IsConstitutionSection":false,"Identity":"57-5-1460","IsNew":false,"SubSections":[],"TitleRelatedTo":"the Powers and duties of the Governor and the State Treasurer upon receipt of the bond resolution","TitleSoAsTo":"make conforming changes","Deleted":false,"IsStricken":false}],"TitleText":"","DisableControls":false,"Deleted":false,"RepealItems":[],"SectionBookmarkName":"bs_num_12_ae295a6fb"},{"SectionUUID":"fef0c13c-056f-4575-b8e6-2b71f970187e","SectionName":"code_section","SectionNumber":13,"SectionType":"code_section","CodeSections":[{"CodeSectionBookmarkName":"cs_T57C5N1480_6b7f8c59a","IsConstitutionSection":false,"Identity":"57-5-1480","IsNew":false,"SubSections":[],"TitleRelatedTo":"the provision that it is Lawful for fiduciaries and sinking fund commissions to invest in turnpike bonds","TitleSoAsTo":"","Deleted":false,"IsStricken":false},{"CodeSectionBookmarkName":"cs_T57C5N1490_880d750d5","IsConstitutionSection":false,"Identity":"57-5-1490","IsNew":false,"SubSections":[],"TitleRelatedTo":"Penalties for failure to pay tolls","TitleSoAsTo":"make conforming changes","Deleted":false,"IsStricken":false},{"CodeSectionBookmarkName":"cs_T57C5N1495_ee74263fd","IsConstitutionSection":false,"Identity":"57-5-1495","IsNew":false,"SubSections":[{"Level":1,"Identity":"T57C5N1495SA","SubSectionBookmarkName":"ss_T57C5N1495SA_lv1_0248e27e6","IsNewSubSection":false,"SubSectionReplacement":""},{"Level":1,"Identity":"T57C5N1495SB","SubSectionBookmarkName":"ss_T57C5N1495SB_lv1_06d003623","IsNewSubSection":false,"SubSectionReplacement":""},{"Level":1,"Identity":"T57C5N1495SC","SubSectionBookmarkName":"ss_T57C5N1495SC_lv1_5d3a435f8","IsNewSubSection":false,"SubSectionReplacement":""},{"Level":2,"Identity":"T57C5N1495S1","SubSectionBookmarkName":"ss_T57C5N1495S1_lv2_bd1189fab","IsNewSubSection":false,"SubSectionReplacement":""},{"Level":2,"Identity":"T57C5N1495S2","SubSectionBookmarkName":"ss_T57C5N1495S2_lv2_0771d370d","IsNewSubSection":false,"SubSectionReplacement":""},{"Level":2,"Identity":"T57C5N1495S3","SubSectionBookmarkName":"ss_T57C5N1495S3_lv2_8c44c5899","IsNewSubSection":false,"SubSectionReplacement":""},{"Level":2,"Identity":"T57C5N1495S4","SubSectionBookmarkName":"ss_T57C5N1495S4_lv2_a82d3de80","IsNewSubSection":false,"SubSectionReplacement":""},{"Level":2,"Identity":"T57C5N1495S5","SubSectionBookmarkName":"ss_T57C5N1495S5_lv2_92290c689","IsNewSubSection":false,"SubSectionReplacement":""},{"Level":2,"Identity":"T57C5N1495S6","SubSectionBookmarkName":"ss_T57C5N1495S6_lv2_04487429a","IsNewSubSection":false,"SubSectionReplacement":""},{"Level":2,"Identity":"T57C5N1495S7","SubSectionBookmarkName":"ss_T57C5N1495S7_lv2_9ba426aa8","IsNewSubSection":false,"SubSectionReplacement":""}],"TitleRelatedTo":"the Collection of tolls","TitleSoAsTo":"change the definition of “Electronic toll collection system” and add that a certificate that a toll violation has occurred based upon electronic means is prima facie evidence of the violation","Deleted":false,"IsStricken":false}],"TitleText":"","DisableControls":false,"Deleted":false,"RepealItems":[],"SectionBookmarkName":"bs_num_13_8243885ce"},{"SectionUUID":"eadc60c8-fb45-46eb-9180-8200f0d4f2a5","SectionName":"code_section","SectionNumber":14,"SectionType":"code_section","CodeSections":[{"CodeSectionBookmarkName":"ns_T57C5N1710_eb2ad49e4","IsConstitutionSection":false,"Identity":"57-5-1710","IsNew":true,"SubSections":[{"Level":1,"Identity":"T57C5N1710SA","SubSectionBookmarkName":"ss_T57C5N1710SA_lv1_9fb0360b4","IsNewSubSection":false,"SubSectionReplacement":""},{"Level":2,"Identity":"T57C5N1710S1","SubSectionBookmarkName":"ss_T57C5N1710S1_lv2_12cb7f2e0","IsNewSubSection":false,"SubSectionReplacement":""},{"Level":2,"Identity":"T57C5N1710S2","SubSectionBookmarkName":"ss_T57C5N1710S2_lv2_f4b9728a1","IsNewSubSection":false,"SubSectionReplacement":""},{"Level":2,"Identity":"T57C5N1710S3","SubSectionBookmarkName":"ss_T57C5N1710S3_lv2_03192def7","IsNewSubSection":false,"SubSectionReplacement":""},{"Level":1,"Identity":"T57C5N1710SB","SubSectionBookmarkName":"ss_T57C5N1710SB_lv1_734ee4e15","IsNewSubSection":false,"SubSectionReplacement":""},{"Level":2,"Identity":"T57C5N1710S1","SubSectionBookmarkName":"ss_T57C5N1710S1_lv2_95fba5ec5","IsNewSubSection":false,"SubSectionReplacement":""},{"Level":2,"Identity":"T57C5N1710S2","SubSectionBookmarkName":"ss_T57C5N1710S2_lv2_11ca4fb07","IsNewSubSection":false,"SubSectionReplacement":""},{"Level":1,"Identity":"T57C5N1710SC","SubSectionBookmarkName":"ss_T57C5N1710SC_lv1_3ebf09f50","IsNewSubSection":false,"SubSectionReplacement":""},{"Level":2,"Identity":"T57C5N1710S1","SubSectionBookmarkName":"ss_T57C5N1710S1_lv2_db3510cd5","IsNewSubSection":false,"SubSectionReplacement":""},{"Level":2,"Identity":"T57C5N1710S2","SubSectionBookmarkName":"ss_T57C5N1710S2_lv2_7369064d3","IsNewSubSection":false,"SubSectionReplacement":""},{"Level":1,"Identity":"T57C5N1710SD","SubSectionBookmarkName":"ss_T57C5N1710SD_lv1_ed081202c","IsNewSubSection":false,"SubSectionReplacement":""}],"TitleRelatedTo":"","TitleSoAsTo":"allow the department to use phased design-build as a project delivery method and proscribe the procedure for entering into a phased design-build contract","Deleted":false,"IsStricken":false},{"CodeSectionBookmarkName":"ns_T57C5N1720_e2d674886","IsConstitutionSection":false,"Identity":"57-5-1720","IsNew":true,"SubSections":[{"Level":1,"Identity":"T57C5N1720SA","SubSectionBookmarkName":"ss_T57C5N1720SA_lv1_36f6b1bf7","IsNewSubSection":false,"SubSectionReplacement":""},{"Level":1,"Identity":"T57C5N1720SB","SubSectionBookmarkName":"ss_T57C5N1720SB_lv1_deabfc92c","IsNewSubSection":false,"SubSectionReplacement":""},{"Level":1,"Identity":"T57C5N1720SC","SubSectionBookmarkName":"ss_T57C5N1720SC_lv1_26579a959","IsNewSubSection":false,"SubSectionReplacement":""},{"Level":1,"Identity":"T57C5N1720SD","SubSectionBookmarkName":"ss_T57C5N1720SD_lv1_4ebed673f","IsNewSubSection":false,"SubSectionReplacement":""}],"TitleRelatedTo":"","TitleSoAsTo":"allow the department to award highway construction contracts using a construction manager/general contractor procedure","Deleted":false,"IsStricken":false}],"TitleText":"","DisableControls":false,"Deleted":false,"RepealItems":[],"SectionBookmarkName":"bs_num_14_b9124979a"},{"SectionUUID":"af1429a0-6fbb-4ce8-82e4-4ed8e46d0bec","SectionName":"code_section","SectionNumber":15,"SectionType":"code_section","CodeSections":[{"CodeSectionBookmarkName":"cs_T57C11N210_bf6214b45","IsConstitutionSection":false,"Identity":"57-11-210","IsNew":false,"SubSections":[{"Level":1,"Identity":"T57C11N210S1","SubSectionBookmarkName":"ss_T57C11N210S1_lv1_43f5a2e20","IsNewSubSection":false,"SubSectionReplacement":""},{"Level":1,"Identity":"T57C11N210S2","SubSectionBookmarkName":"ss_T57C11N210S2_lv1_d8ba670a6","IsNewSubSection":false,"SubSectionReplacement":""},{"Level":1,"Identity":"T57C11N210S3","SubSectionBookmarkName":"ss_T57C11N210S3_lv1_7b8b96781","IsNewSubSection":false,"SubSectionReplacement":""},{"Level":1,"Identity":"T57C11N210S4","SubSectionBookmarkName":"ss_T57C11N210S4_lv1_7f00d479f","IsNewSubSection":false,"SubSectionReplacement":""},{"Level":1,"Identity":"T57C11N210S5","SubSectionBookmarkName":"ss_T57C11N210S5_lv1_35bad25d6","IsNewSubSection":false,"SubSectionReplacement":""},{"Level":1,"Identity":"T57C11N210S6","SubSectionBookmarkName":"ss_T57C11N210S6_lv1_bed551d87","IsNewSubSection":false,"SubSectionReplacement":""},{"Level":1,"Identity":"T57C11N210S7","SubSectionBookmarkName":"ss_T57C11N210S7_lv1_e319c6eb1","IsNewSubSection":false,"SubSectionReplacement":""},{"Level":1,"Identity":"T57C11N210S8","SubSectionBookmarkName":"ss_T57C11N210S8_lv1_9d1da9d44","IsNewSubSection":false,"SubSectionReplacement":""},{"Level":1,"Identity":"T57C11N210S9","SubSectionBookmarkName":"ss_T57C11N210S9_lv1_21c06c39f","IsNewSubSection":false,"SubSectionReplacement":""},{"Level":1,"Identity":"T57C11N210S10","SubSectionBookmarkName":"ss_T57C11N210S10_lv1_4d11d58dc","IsNewSubSection":false,"SubSectionReplacement":""},{"Level":1,"Identity":"T57C11N210S11","SubSectionBookmarkName":"ss_T57C11N210S11_lv1_40f3f3325","IsNewSubSection":false,"SubSectionReplacement":""}],"TitleRelatedTo":"Definitions pertaining to State Highway Bonds","TitleSoAsTo":"define “Alternative fuel fees”","Deleted":false,"IsStricken":false}],"TitleText":"","DisableControls":false,"Deleted":false,"RepealItems":[],"SectionBookmarkName":"bs_num_15_5c0b19ccd"},{"SectionUUID":"515d0329-1f6b-4bd8-bfc2-82b7da75e99b","SectionName":"code_section","SectionNumber":16,"SectionType":"code_section","CodeSections":[{"CodeSectionBookmarkName":"cs_T56C3N645_f790daba0","IsConstitutionSection":false,"Identity":"56-3-645","IsNew":false,"SubSections":[{"Level":1,"Identity":"T56C3N645SA","SubSectionBookmarkName":"ss_T56C3N645SA_lv1_eadb42321","IsNewSubSection":false,"SubSectionReplacement":""},{"Level":1,"Identity":"T56C3N645SC","SubSectionBookmarkName":"ss_T56C3N645SC_lv1_9690f5beb","IsNewSubSection":false,"SubSectionReplacement":""},{"Level":1,"Identity":"T56C3N645SD","SubSectionBookmarkName":"ss_T56C3N645SD_lv1_a361538cd","IsNewSubSection":false,"SubSectionReplacement":""},{"Level":2,"Identity":"T56C3N645S1","SubSectionBookmarkName":"ss_T56C3N645S1_lv2_79457f9fc","IsNewSubSection":false,"SubSectionReplacement":""},{"Level":2,"Identity":"T56C3N645S2","SubSectionBookmarkName":"ss_T56C3N645S2_lv2_519807e74","IsNewSubSection":false,"SubSectionReplacement":""},{"Level":2,"Identity":"T56C3N645S3","SubSectionBookmarkName":"ss_T56C3N645S3_lv2_f9fd5a9a5","IsNewSubSection":false,"SubSectionReplacement":""},{"Level":1,"Identity":"T56C3N645SB","SubSectionBookmarkName":"ss_T56C3N645SB_lv1_e05f12612","IsNewSubSection":false,"SubSectionReplacement":""},{"Level":1,"Identity":"T56C3N645SE","SubSectionBookmarkName":"ss_T56C3N645SE_lv1_59583faf2","IsNewSubSection":false,"SubSectionReplacement":""}],"TitleRelatedTo":"alternative fuel fees for vehicles powered by electricity, hydrogen, and fuels other than motor fuel","TitleSoAsTo":"increase fees, provide for adjustment of the fee, and to credit the fees to the State Highway Fund","Deleted":false,"IsStricken":false}],"TitleText":"","DisableControls":false,"Deleted":false,"RepealItems":[],"SectionBookmarkName":"bs_num_16_8d94eead5"},{"SectionUUID":"ac3b49da-6cae-416f-8e31-2caf9e7f71ce","SectionName":"code_section","SectionNumber":17,"SectionType":"code_section","CodeSections":[{"CodeSectionBookmarkName":"cs_T11C43N140_6806a93e0","IsConstitutionSection":false,"Identity":"11-43-140","IsNew":false,"SubSections":[],"TitleRelatedTo":"the Board of directors of the South Carolina Transportation Infrastructure Bank","TitleSoAsTo":"designate the Secretary of Transportation as an ex officio member","Deleted":false,"IsStricken":false}],"TitleText":"","DisableControls":false,"Deleted":false,"RepealItems":[],"SectionBookmarkName":"bs_num_17_08704006a"},{"SectionUUID":"10df8e92-7780-46cf-b631-c6ca48219700","SectionName":"code_section","SectionNumber":18,"SectionType":"code_section","CodeSections":[{"CodeSectionBookmarkName":"cs_T11C35N710_aab9390ce","IsConstitutionSection":false,"Identity":"11-35-710","IsNew":false,"SubSections":[{"Level":1,"Identity":"T11C35N710SA","SubSectionBookmarkName":"ss_T11C35N710SA_lv1_efcfe7afe","IsNewSubSection":false,"SubSectionReplacement":""},{"Level":1,"Identity":"T11C35N710SB","SubSectionBookmarkName":"ss_T11C35N710SB_lv1_d6f7ff22b","IsNewSubSection":false,"SubSectionReplacement":""},{"Level":2,"Identity":"T11C35N710S1","SubSectionBookmarkName":"ss_T11C35N710S1_lv2_9246df0f2","IsNewSubSection":false,"SubSectionReplacement":""},{"Level":2,"Identity":"T11C35N710S2","SubSectionBookmarkName":"ss_T11C35N710S2_lv2_e0bf54161","IsNewSubSection":false,"SubSectionReplacement":""},{"Level":2,"Identity":"T11C35N710S3","SubSectionBookmarkName":"ss_T11C35N710S3_lv2_8268a021e","IsNewSubSection":false,"SubSectionReplacement":""},{"Level":2,"Identity":"T11C35N710S4","SubSectionBookmarkName":"ss_T11C35N710S4_lv2_2a15b8403","IsNewSubSection":false,"SubSectionReplacement":""},{"Level":2,"Identity":"T11C35N710S5","SubSectionBookmarkName":"ss_T11C35N710S5_lv2_5325084e0","IsNewSubSection":false,"SubSectionReplacement":""},{"Level":2,"Identity":"T11C35N710S6","SubSectionBookmarkName":"ss_T11C35N710S6_lv2_ee11714dd","IsNewSubSection":false,"SubSectionReplacement":""},{"Level":2,"Identity":"T11C35N710S7","SubSectionBookmarkName":"ss_T11C35N710S7_lv2_fda178284","IsNewSubSection":false,"SubSectionReplacement":""},{"Level":2,"Identity":"T11C35N710S8","SubSectionBookmarkName":"ss_T11C35N710S8_lv2_a6b375996","IsNewSubSection":false,"SubSectionReplacement":""},{"Level":2,"Identity":"T11C35N710S9","SubSectionBookmarkName":"ss_T11C35N710S9_lv2_0e215b5e3","IsNewSubSection":false,"SubSectionReplacement":""},{"Level":2,"Identity":"T11C35N710S10","SubSectionBookmarkName":"ss_T11C35N710S10_lv2_6c897e600","IsNewSubSection":false,"SubSectionReplacement":""},{"Level":2,"Identity":"T11C35N710S11","SubSectionBookmarkName":"ss_T11C35N710S11_lv2_8ac7a478c","IsNewSubSection":false,"SubSectionReplacement":""},{"Level":2,"Identity":"T11C35N710S12","SubSectionBookmarkName":"ss_T11C35N710S12_lv2_11268dc19","IsNewSubSection":false,"SubSectionReplacement":""},{"Level":2,"Identity":"T11C35N710S13","SubSectionBookmarkName":"ss_T11C35N710S13_lv2_cace9477f","IsNewSubSection":false,"SubSectionReplacement":""},{"Level":2,"Identity":"T11C35N710S14","SubSectionBookmarkName":"ss_T11C35N710S14_lv2_9721394e6","IsNewSubSection":false,"SubSectionReplacement":""},{"Level":2,"Identity":"T11C35N710S15","SubSectionBookmarkName":"ss_T11C35N710S15_lv2_53e0f0f06","IsNewSubSection":false,"SubSectionReplacement":""}],"TitleRelatedTo":"Exemptions in the South Carolina Consolidated Procurement Code","TitleSoAsTo":"include an exemption for the purchase and management of information technology by the department of transportation","Deleted":false,"IsStricken":false}],"TitleText":"","DisableControls":false,"Deleted":false,"RepealItems":[],"SectionBookmarkName":"bs_num_18_414baadf4"},{"SectionUUID":"0c8158ea-e039-4b86-af2b-4e6ff85c38b9","SectionName":"code_section","SectionNumber":19,"SectionType":"code_section","CodeSections":[{"CodeSectionBookmarkName":"ns_T12C28N315_faeda4f2e","IsConstitutionSection":false,"Identity":"12-28-315","IsNew":true,"SubSections":[{"Level":1,"Identity":"T12C28N315SA","SubSectionBookmarkName":"ss_T12C28N315SA_lv1_14205a7de","IsNewSubSection":false,"SubSectionReplacement":""},{"Level":1,"Identity":"T12C28N315SB","SubSectionBookmarkName":"ss_T12C28N315SB_lv1_8358b2eb4","IsNewSubSection":false,"SubSectionReplacement":""},{"Level":1,"Identity":"T12C28N315SC","SubSectionBookmarkName":"ss_T12C28N315SC_lv1_40af3eb0c","IsNewSubSection":false,"SubSectionReplacement":""},{"Level":1,"Identity":"T12C28N315SD","SubSectionBookmarkName":"ss_T12C28N315SD_lv1_dda08020c","IsNewSubSection":false,"SubSectionReplacement":""}],"TitleRelatedTo":"","TitleSoAsTo":"prescribe a user fee on electricity consumed when using a publicly accessible electric vehicle charging station","Deleted":false,"IsStricken":false}],"TitleText":"","DisableControls":false,"Deleted":false,"RepealItems":[],"SectionBookmarkName":"bs_num_19_0469b8c35"},{"SectionUUID":"16a36090-a509-44bc-974b-f17b55c3900e","SectionName":"code_section","SectionNumber":20,"SectionType":"code_section","CodeSections":[{"CodeSectionBookmarkName":"cs_T12C28N2740_4291e5dea","IsConstitutionSection":false,"Identity":"12-28-2740","IsNew":false,"SubSections":[{"Level":1,"Identity":"T12C28N2740SA","SubSectionBookmarkName":"ss_T12C28N2740SA_lv1_3c35d164c","IsNewSubSection":false,"SubSectionReplacement":""},{"Level":1,"Identity":"T12C28N2740SC","SubSectionBookmarkName":"ss_T12C28N2740SC_lv1_b9d7939fc","IsNewSubSection":false,"SubSectionReplacement":""},{"Level":1,"Identity":"T12C28N2740SD","SubSectionBookmarkName":"ss_T12C28N2740SD_lv1_a7bb1924e","IsNewSubSection":false,"SubSectionReplacement":""},{"Level":1,"Identity":"T12C28N2740SE","SubSectionBookmarkName":"ss_T12C28N2740SE_lv1_caaec79dc","IsNewSubSection":false,"SubSectionReplacement":""},{"Level":1,"Identity":"T12C28N2740SF","SubSectionBookmarkName":"ss_T12C28N2740SF_lv1_9134cefa8","IsNewSubSection":false,"SubSectionReplacement":""},{"Level":1,"Identity":"T12C28N2740SG","SubSectionBookmarkName":"ss_T12C28N2740SG_lv1_6f2a524e7","IsNewSubSection":false,"SubSectionReplacement":""},{"Level":1,"Identity":"T12C28N2740SH","SubSectionBookmarkName":"ss_T12C28N2740SH_lv1_ed6bc90bd","IsNewSubSection":false,"SubSectionReplacement":""},{"Level":1,"Identity":"T12C28N2740SI","SubSectionBookmarkName":"ss_T12C28N2740SI_lv1_abd7da22c","IsNewSubSection":false,"SubSectionReplacement":""},{"Level":1,"Identity":"T12C28N2740SJ","SubSectionBookmarkName":"ss_T12C28N2740SJ_lv1_38326013d","IsNewSubSection":false,"SubSectionReplacement":""},{"Level":1,"Identity":"T12C28N2740SK","SubSectionBookmarkName":"ss_T12C28N2740SK_lv1_27f907893","IsNewSubSection":false,"SubSectionReplacement":""},{"Level":1,"Identity":"T12C28N2740SL","SubSectionBookmarkName":"ss_T12C28N2740SL_lv1_931f5ff9b","IsNewSubSection":false,"SubSectionReplacement":""},{"Level":1,"Identity":"T12C28N2740SM","SubSectionBookmarkName":"ss_T12C28N2740SM_lv1_45cee1ef6","IsNewSubSection":false,"SubSectionReplacement":""},{"Level":1,"Identity":"T12C28N2740SN","SubSectionBookmarkName":"ss_T12C28N2740SN_lv1_bcfab0c00","IsNewSubSection":false,"SubSectionReplacement":""},{"Level":1,"Identity":"T12C28N2740SO","SubSectionBookmarkName":"ss_T12C28N2740SO_lv1_1d38ff340","IsNewSubSection":false,"SubSectionReplacement":""},{"Level":1,"Identity":"T12C28N2740SP","SubSectionBookmarkName":"ss_T12C28N2740SP_lv1_cdcc219e4","IsNewSubSection":false,"SubSectionReplacement":""},{"Level":1,"Identity":"T12C28N2740SQ","SubSectionBookmarkName":"ss_T12C28N2740SQ_lv1_fd2910aa5","IsNewSubSection":false,"SubSectionReplacement":""},{"Level":1,"Identity":"T12C28N2740SR","SubSectionBookmarkName":"ss_T12C28N2740SR_lv1_c05b0542c","IsNewSubSection":false,"SubSectionReplacement":""},{"Level":1,"Identity":"T12C28N2740SS","SubSectionBookmarkName":"ss_T12C28N2740SS_lv1_92e9b737c","IsNewSubSection":false,"SubSectionReplacement":""},{"Level":1,"Identity":"T12C28N2740SS","SubSectionBookmarkName":"ss_T12C28N2740SS_lv1_173355125R","IsNewSubSection":false,"SubSectionReplacement":"ss_T12C28N2740SS_lv1_173355125"},{"Level":2,"Identity":"T12C28N2740S1","SubSectionBookmarkName":"ss_T12C28N2740S1_lv2_6fb1fc775","IsNewSubSection":false,"SubSectionReplacement":""},{"Level":2,"Identity":"T12C28N2740S2","SubSectionBookmarkName":"ss_T12C28N2740S2_lv2_f3588d262","IsNewSubSection":false,"SubSectionReplacement":""},{"Level":2,"Identity":"T12C28N2740S3","SubSectionBookmarkName":"ss_T12C28N2740S3_lv2_7b20eee60","IsNewSubSection":false,"SubSectionReplacement":""},{"Level":1,"Identity":"T12C28N2740SB","SubSectionBookmarkName":"ss_T12C28N2740SB_lv1_700ff3a78","IsNewSubSection":false,"SubSectionReplacement":""},{"Level":2,"Identity":"T12C28N2740S1","SubSectionBookmarkName":"ss_T12C28N2740S1_lv2_4db1a2a5b","IsNewSubSection":false,"SubSectionReplacement":""},{"Level":2,"Identity":"T12C28N2740S2","SubSectionBookmarkName":"ss_T12C28N2740S2_lv2_f298e4054","IsNewSubSection":false,"SubSectionReplacement":""},{"Level":2,"Identity":"T12C28N2740S3","SubSectionBookmarkName":"ss_T12C28N2740S3_lv2_410d97eed","IsNewSubSection":false,"SubSectionReplacement":""},{"Level":2,"Identity":"T12C28N2740S4","SubSectionBookmarkName":"ss_T12C28N2740S4_lv2_8b0b60857","IsNewSubSection":false,"SubSectionReplacement":""},{"Level":2,"Identity":"T12C28N2740S5","SubSectionBookmarkName":"ss_T12C28N2740S5_lv2_4a97150c5","IsNewSubSection":false,"SubSectionReplacement":""},{"Level":2,"Identity":"T12C28N2740S6","SubSectionBookmarkName":"ss_T12C28N2740S6_lv2_3f5448a32","IsNewSubSection":false,"SubSectionReplacement":""},{"Level":2,"Identity":"T12C28N2740S7","SubSectionBookmarkName":"ss_T12C28N2740S7_lv2_75a76c32c","IsNewSubSection":false,"SubSectionReplacement":""},{"Level":2,"Identity":"T12C28N2740S1","SubSectionBookmarkName":"ss_T12C28N2740S1_lv2_44b736a2f","IsNewSubSection":false,"SubSectionReplacement":""},{"Level":2,"Identity":"T12C28N2740S2","SubSectionBookmarkName":"ss_T12C28N2740S2_lv2_5fa41c534","IsNewSubSection":false,"SubSectionReplacement":""},{"Level":2,"Identity":"T12C28N2740S1","SubSectionBookmarkName":"ss_T12C28N2740S1_lv2_940cea691","IsNewSubSection":false,"SubSectionReplacement":""},{"Level":2,"Identity":"T12C28N2740S2","SubSectionBookmarkName":"ss_T12C28N2740S2_lv2_523702435","IsNewSubSection":false,"SubSectionReplacement":""}],"TitleRelatedTo":"the Distribution of a gasoline user fee among counties, requirements for the expenditure of funds, and county transportation committees","TitleSoAsTo":"provide for the powers and responsibilities of the county transportation committees and procedures for using \"C\" funds revenues","Deleted":false,"IsStricken":false}],"TitleText":"","DisableControls":false,"Deleted":false,"RepealItems":[],"SectionBookmarkName":"bs_num_20_c111d21d0"},{"SectionUUID":"b3134fa0-0733-426a-8e95-44e1fc4e755e","SectionName":"code_section","SectionNumber":21,"SectionType":"code_section","CodeSections":[{"CodeSectionBookmarkName":"cs_T12C28N2920_925dbe449","IsConstitutionSection":false,"Identity":"12-28-2920","IsNew":false,"SubSections":[{"Level":1,"Identity":"T12C28N2920S1","SubSectionBookmarkName":"ss_T12C28N2920S1_lv1_296ae9f72","IsNewSubSection":false,"SubSectionReplacement":""},{"Level":1,"Identity":"T12C28N2920S3","SubSectionBookmarkName":"ss_T12C28N2920S3_lv1_50d29ae43","IsNewSubSection":false,"SubSectionReplacement":""},{"Level":1,"Identity":"T12C28N2920S2","SubSectionBookmarkName":"ss_T12C28N2920S2_lv1_48e57ebce","IsNewSubSection":false,"SubSectionReplacement":""},{"Level":1,"Identity":"T12C28N2920S4","SubSectionBookmarkName":"ss_T12C28N2920S4_lv1_cabba6989","IsNewSubSection":false,"SubSectionReplacement":""}],"TitleRelatedTo":"Construction of toll roads","TitleSoAsTo":"define how funds derived from tolls may be used","Deleted":false,"IsStricken":false}],"TitleText":"","DisableControls":false,"Deleted":false,"RepealItems":[],"SectionBookmarkName":"bs_num_21_48752d145"},{"SectionUUID":"8f03ca95-8faa-4d43-a9c2-8afc498075bd","SectionName":"standard_eff_date_section","SectionNumber":22,"SectionType":"drafting_clause","CodeSections":[],"TitleText":"","DisableControls":false,"Deleted":false,"RepealItems":[],"SectionBookmarkName":"bs_num_22_lastsection"}]</T_BILL_T_SECTIONS>
  <T_BILL_T_SUBJECT>SCDOT Modernization</T_BILL_T_SUBJECT>
  <T_BILL_UR_DRAFTER>cassidymurphy@scsenate.gov</T_BILL_UR_DRAFTER>
  <T_BILL_UR_DRAFTINGASSISTANT>annabishop@scsenate.gov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15061</Words>
  <Characters>83745</Characters>
  <Application>Microsoft Office Word</Application>
  <DocSecurity>0</DocSecurity>
  <Lines>1268</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2026-01-20T14:38:00Z</cp:lastPrinted>
  <dcterms:created xsi:type="dcterms:W3CDTF">2026-01-27T20:27:00Z</dcterms:created>
  <dcterms:modified xsi:type="dcterms:W3CDTF">2026-01-27T20:28:00Z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