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B232" w14:textId="77777777" w:rsidR="0038790C" w:rsidRDefault="0038790C" w:rsidP="0038790C">
      <w:pPr>
        <w:ind w:firstLine="0"/>
        <w:rPr>
          <w:strike/>
        </w:rPr>
      </w:pPr>
    </w:p>
    <w:p w14:paraId="696D0825" w14:textId="77777777" w:rsidR="0038790C" w:rsidRDefault="0038790C" w:rsidP="0038790C">
      <w:pPr>
        <w:ind w:firstLine="0"/>
        <w:rPr>
          <w:strike/>
        </w:rPr>
      </w:pPr>
      <w:r>
        <w:rPr>
          <w:strike/>
        </w:rPr>
        <w:t>Indicates Matter Stricken</w:t>
      </w:r>
    </w:p>
    <w:p w14:paraId="16DE730C" w14:textId="77777777" w:rsidR="0038790C" w:rsidRDefault="0038790C" w:rsidP="0038790C">
      <w:pPr>
        <w:ind w:firstLine="0"/>
        <w:rPr>
          <w:u w:val="single"/>
        </w:rPr>
      </w:pPr>
      <w:r>
        <w:rPr>
          <w:u w:val="single"/>
        </w:rPr>
        <w:t>Indicates New Matter</w:t>
      </w:r>
    </w:p>
    <w:p w14:paraId="6EF053A5" w14:textId="77777777" w:rsidR="00375044" w:rsidRDefault="00375044"/>
    <w:p w14:paraId="0D84B1C6" w14:textId="77777777" w:rsidR="0038790C" w:rsidRDefault="0038790C">
      <w:r>
        <w:t>The House assembled at noon.</w:t>
      </w:r>
    </w:p>
    <w:p w14:paraId="3CEE74D6" w14:textId="77777777" w:rsidR="0038790C" w:rsidRDefault="0038790C">
      <w:r>
        <w:t>Deliberations were opened with prayer by Rev. Charles E. Seastrunk Jr. as follows:</w:t>
      </w:r>
    </w:p>
    <w:p w14:paraId="1C40FCBE" w14:textId="230519D9" w:rsidR="0038790C" w:rsidRDefault="0038790C"/>
    <w:p w14:paraId="4DDC3CF8" w14:textId="77777777" w:rsidR="0038790C" w:rsidRPr="00864084" w:rsidRDefault="0038790C" w:rsidP="0038790C">
      <w:pPr>
        <w:tabs>
          <w:tab w:val="left" w:pos="270"/>
        </w:tabs>
        <w:ind w:firstLine="0"/>
        <w:rPr>
          <w:szCs w:val="24"/>
        </w:rPr>
      </w:pPr>
      <w:bookmarkStart w:id="0" w:name="file_start2"/>
      <w:bookmarkEnd w:id="0"/>
      <w:r w:rsidRPr="00864084">
        <w:rPr>
          <w:szCs w:val="38"/>
        </w:rPr>
        <w:tab/>
      </w:r>
      <w:r w:rsidRPr="00864084">
        <w:rPr>
          <w:szCs w:val="24"/>
        </w:rPr>
        <w:t>Our thought for today is from Psalm 119:125: “I am your servant; give me discernment that I may understand your decrees.”</w:t>
      </w:r>
    </w:p>
    <w:p w14:paraId="1E2874E3" w14:textId="60AF65E6" w:rsidR="0038790C" w:rsidRDefault="0038790C" w:rsidP="0038790C">
      <w:pPr>
        <w:tabs>
          <w:tab w:val="left" w:pos="270"/>
        </w:tabs>
        <w:ind w:firstLine="0"/>
        <w:rPr>
          <w:szCs w:val="24"/>
        </w:rPr>
      </w:pPr>
      <w:r w:rsidRPr="00864084">
        <w:rPr>
          <w:szCs w:val="24"/>
        </w:rPr>
        <w:tab/>
        <w:t xml:space="preserve">Let us pray. Your decrees are wonderful; therefore, I obey them; the unfolding of Your words gives light, it gives understanding. Direct our steps according to Your word. Let no sin rule over me. We give thanks and praise </w:t>
      </w:r>
      <w:r w:rsidR="00EC69C7">
        <w:rPr>
          <w:szCs w:val="24"/>
        </w:rPr>
        <w:t xml:space="preserve">that </w:t>
      </w:r>
      <w:r w:rsidRPr="00864084">
        <w:rPr>
          <w:szCs w:val="24"/>
        </w:rPr>
        <w:t>You will offer Your blessings to these Representatives and Staff as we begin a new day. Bless and keep our defenders of freedom and first responders as they protect us. Bestow Your blessings on our World, Nation, President, State, Governor</w:t>
      </w:r>
      <w:r w:rsidR="00EC69C7">
        <w:rPr>
          <w:szCs w:val="24"/>
        </w:rPr>
        <w:t>,</w:t>
      </w:r>
      <w:r w:rsidRPr="00864084">
        <w:rPr>
          <w:szCs w:val="24"/>
        </w:rPr>
        <w:t xml:space="preserve"> Speaker, Staff, and all who labor in this vineyard. Remember our Armed Forces and their hidden wounds. Lord, in Your mercy, hear our prayers. Amen.</w:t>
      </w:r>
    </w:p>
    <w:p w14:paraId="3838A654" w14:textId="1118DD4B" w:rsidR="0038790C" w:rsidRDefault="0038790C" w:rsidP="0038790C">
      <w:pPr>
        <w:tabs>
          <w:tab w:val="left" w:pos="270"/>
        </w:tabs>
        <w:ind w:firstLine="0"/>
        <w:rPr>
          <w:szCs w:val="24"/>
        </w:rPr>
      </w:pPr>
    </w:p>
    <w:p w14:paraId="151BC30C" w14:textId="77777777" w:rsidR="0038790C" w:rsidRDefault="0038790C" w:rsidP="0038790C">
      <w:r>
        <w:t>Pursuant to Rule 6.3, the House of Representatives was led in the Pledge of Allegiance to the Flag of the United States of America by the SPEAKER.</w:t>
      </w:r>
    </w:p>
    <w:p w14:paraId="57DD4531" w14:textId="77777777" w:rsidR="0038790C" w:rsidRDefault="0038790C" w:rsidP="0038790C"/>
    <w:p w14:paraId="46812753" w14:textId="03149E52" w:rsidR="0038790C" w:rsidRDefault="0038790C" w:rsidP="0038790C">
      <w:r>
        <w:t>After corrections to the Journal of the proceedings of Friday, the SPEAKER ordered it confirmed.</w:t>
      </w:r>
    </w:p>
    <w:p w14:paraId="2C8C7087" w14:textId="77777777" w:rsidR="0038790C" w:rsidRDefault="0038790C" w:rsidP="0038790C"/>
    <w:p w14:paraId="1710AFEF" w14:textId="763A1A98" w:rsidR="0038790C" w:rsidRDefault="0038790C" w:rsidP="0038790C">
      <w:pPr>
        <w:keepNext/>
        <w:jc w:val="center"/>
        <w:rPr>
          <w:b/>
        </w:rPr>
      </w:pPr>
      <w:r w:rsidRPr="0038790C">
        <w:rPr>
          <w:b/>
        </w:rPr>
        <w:t>MOTION ADOPTED</w:t>
      </w:r>
    </w:p>
    <w:p w14:paraId="6431E4AB" w14:textId="55C23394" w:rsidR="0038790C" w:rsidRDefault="0038790C" w:rsidP="0038790C">
      <w:r>
        <w:t>Rep. BREWER moved that when the House adjourns, it adjourn in memory of Coach Tim Touchberry, which was agreed to.</w:t>
      </w:r>
    </w:p>
    <w:p w14:paraId="6CE31826" w14:textId="77777777" w:rsidR="0038790C" w:rsidRDefault="0038790C" w:rsidP="0038790C"/>
    <w:p w14:paraId="4546EC1D" w14:textId="4CDCE828" w:rsidR="0038790C" w:rsidRDefault="0038790C" w:rsidP="0038790C">
      <w:pPr>
        <w:keepNext/>
        <w:jc w:val="center"/>
        <w:rPr>
          <w:b/>
        </w:rPr>
      </w:pPr>
      <w:r w:rsidRPr="0038790C">
        <w:rPr>
          <w:b/>
        </w:rPr>
        <w:t>SILENT PRAYER</w:t>
      </w:r>
    </w:p>
    <w:p w14:paraId="44144153" w14:textId="581AE2A5" w:rsidR="0038790C" w:rsidRDefault="0038790C" w:rsidP="0038790C">
      <w:r>
        <w:t xml:space="preserve">The House stood in silent prayer for the family and friends of Coach Tim Touchberry. </w:t>
      </w:r>
    </w:p>
    <w:p w14:paraId="310B72A5" w14:textId="77777777" w:rsidR="0038790C" w:rsidRDefault="0038790C" w:rsidP="0038790C"/>
    <w:p w14:paraId="0F8A4AAB" w14:textId="475F2D94" w:rsidR="0038790C" w:rsidRDefault="0038790C" w:rsidP="0038790C">
      <w:pPr>
        <w:keepNext/>
        <w:jc w:val="center"/>
        <w:rPr>
          <w:b/>
        </w:rPr>
      </w:pPr>
      <w:r w:rsidRPr="0038790C">
        <w:rPr>
          <w:b/>
        </w:rPr>
        <w:t>STATEMENT BY REP. RIVERS</w:t>
      </w:r>
    </w:p>
    <w:p w14:paraId="0CE054B5" w14:textId="368E482C" w:rsidR="0038790C" w:rsidRDefault="0038790C" w:rsidP="0038790C">
      <w:r>
        <w:t xml:space="preserve">Rep. RIVERS made a statement relative to the community service of Kenneth Singleton. </w:t>
      </w:r>
    </w:p>
    <w:p w14:paraId="527C43A9" w14:textId="77777777" w:rsidR="0038790C" w:rsidRDefault="0038790C" w:rsidP="0038790C"/>
    <w:p w14:paraId="20818548" w14:textId="23E2E184" w:rsidR="0038790C" w:rsidRDefault="0038790C" w:rsidP="0038790C">
      <w:pPr>
        <w:keepNext/>
        <w:jc w:val="center"/>
        <w:rPr>
          <w:b/>
        </w:rPr>
      </w:pPr>
      <w:r w:rsidRPr="0038790C">
        <w:rPr>
          <w:b/>
        </w:rPr>
        <w:lastRenderedPageBreak/>
        <w:t>STATEMENT BY REP. GOVAN</w:t>
      </w:r>
    </w:p>
    <w:p w14:paraId="57A4A084" w14:textId="09362FF2" w:rsidR="0038790C" w:rsidRDefault="0038790C" w:rsidP="0038790C">
      <w:r>
        <w:t xml:space="preserve">Rep. GOVAN made a statement relative to the contributions to South Carolina of Liz Zimmerman Keitt. </w:t>
      </w:r>
    </w:p>
    <w:p w14:paraId="0F73FCFE" w14:textId="77777777" w:rsidR="0038790C" w:rsidRDefault="0038790C" w:rsidP="0038790C"/>
    <w:p w14:paraId="4DCE7D3B" w14:textId="05A71B7A" w:rsidR="0038790C" w:rsidRDefault="0038790C" w:rsidP="0038790C">
      <w:pPr>
        <w:keepNext/>
        <w:jc w:val="center"/>
        <w:rPr>
          <w:b/>
        </w:rPr>
      </w:pPr>
      <w:r w:rsidRPr="0038790C">
        <w:rPr>
          <w:b/>
        </w:rPr>
        <w:t>CONFIRMATION OF APPOINTMENT</w:t>
      </w:r>
    </w:p>
    <w:p w14:paraId="2FE0C723" w14:textId="77777777" w:rsidR="0038790C" w:rsidRDefault="0038790C" w:rsidP="0038790C">
      <w:pPr>
        <w:keepNext/>
      </w:pPr>
      <w:r>
        <w:t>The following was received:</w:t>
      </w:r>
    </w:p>
    <w:p w14:paraId="6DF4F8E8" w14:textId="77777777" w:rsidR="00FE0B5E" w:rsidRDefault="00FE0B5E" w:rsidP="0038790C">
      <w:pPr>
        <w:keepNext/>
      </w:pPr>
    </w:p>
    <w:p w14:paraId="5D445ADC" w14:textId="77777777" w:rsidR="0038790C" w:rsidRPr="002C1196" w:rsidRDefault="0038790C" w:rsidP="0038790C">
      <w:pPr>
        <w:keepLines/>
        <w:tabs>
          <w:tab w:val="left" w:pos="216"/>
        </w:tabs>
        <w:ind w:firstLine="0"/>
        <w:jc w:val="center"/>
      </w:pPr>
      <w:bookmarkStart w:id="1" w:name="file_start14"/>
      <w:bookmarkEnd w:id="1"/>
      <w:r w:rsidRPr="002C1196">
        <w:t>State of South Carolina</w:t>
      </w:r>
    </w:p>
    <w:p w14:paraId="225E9F43" w14:textId="77777777" w:rsidR="0038790C" w:rsidRPr="002C1196" w:rsidRDefault="0038790C" w:rsidP="0038790C">
      <w:pPr>
        <w:keepLines/>
        <w:tabs>
          <w:tab w:val="left" w:pos="216"/>
        </w:tabs>
        <w:ind w:firstLine="0"/>
        <w:jc w:val="center"/>
      </w:pPr>
      <w:r w:rsidRPr="002C1196">
        <w:t>Office of the Governor</w:t>
      </w:r>
    </w:p>
    <w:p w14:paraId="2310920D" w14:textId="77777777" w:rsidR="0038790C" w:rsidRPr="002C1196" w:rsidRDefault="0038790C" w:rsidP="0038790C">
      <w:pPr>
        <w:keepLines/>
        <w:tabs>
          <w:tab w:val="left" w:pos="216"/>
        </w:tabs>
        <w:ind w:firstLine="0"/>
      </w:pPr>
    </w:p>
    <w:p w14:paraId="4DBFC5DA" w14:textId="77777777" w:rsidR="0038790C" w:rsidRPr="002C1196" w:rsidRDefault="0038790C" w:rsidP="0038790C">
      <w:pPr>
        <w:keepLines/>
        <w:tabs>
          <w:tab w:val="left" w:pos="216"/>
        </w:tabs>
        <w:ind w:firstLine="0"/>
      </w:pPr>
      <w:r w:rsidRPr="002C1196">
        <w:t>Columbia, S.C., February 14, 2025</w:t>
      </w:r>
    </w:p>
    <w:p w14:paraId="511620D3" w14:textId="2F1EF7A2" w:rsidR="0038790C" w:rsidRPr="002C1196" w:rsidRDefault="00EC69C7" w:rsidP="0038790C">
      <w:pPr>
        <w:keepLines/>
        <w:tabs>
          <w:tab w:val="left" w:pos="216"/>
        </w:tabs>
        <w:ind w:firstLine="0"/>
      </w:pPr>
      <w:r>
        <w:t xml:space="preserve">Dear </w:t>
      </w:r>
      <w:r w:rsidR="0038790C" w:rsidRPr="002C1196">
        <w:t>Mr. Speaker:</w:t>
      </w:r>
    </w:p>
    <w:p w14:paraId="58F61651" w14:textId="77777777" w:rsidR="0038790C" w:rsidRPr="002C1196" w:rsidRDefault="0038790C" w:rsidP="0038790C">
      <w:pPr>
        <w:keepLines/>
        <w:tabs>
          <w:tab w:val="left" w:pos="216"/>
        </w:tabs>
        <w:ind w:firstLine="0"/>
      </w:pPr>
    </w:p>
    <w:p w14:paraId="73C30F31" w14:textId="77777777" w:rsidR="0038790C" w:rsidRPr="002C1196" w:rsidRDefault="0038790C" w:rsidP="0038790C">
      <w:pPr>
        <w:keepLines/>
        <w:tabs>
          <w:tab w:val="left" w:pos="216"/>
        </w:tabs>
        <w:ind w:firstLine="0"/>
      </w:pPr>
      <w:r w:rsidRPr="002C1196">
        <w:tab/>
        <w:t xml:space="preserve">I am hereby transmitting my appointment of James J. Wegmann, Esquire to serve as Beaufort County Master-in-Equity. In accordance with sections 2-19-110 and 14-11-20 of the South Carolina Code of Laws, the Judicial Merit Selection Commission has found Mr. Wegmann qualified and the Beaufort County Legislative Delegation has submitted his name as a candidate for appointment. Pursuant to the aforementioned statutory provisions, this appointment is made with the advice and consent of the General Assembly and is therefore submitted for your consideration. </w:t>
      </w:r>
    </w:p>
    <w:p w14:paraId="1D2ACEFA" w14:textId="77777777" w:rsidR="0038790C" w:rsidRPr="002C1196" w:rsidRDefault="0038790C" w:rsidP="0038790C">
      <w:pPr>
        <w:keepLines/>
        <w:tabs>
          <w:tab w:val="left" w:pos="216"/>
        </w:tabs>
        <w:ind w:firstLine="0"/>
      </w:pPr>
    </w:p>
    <w:p w14:paraId="0E53102F" w14:textId="77777777" w:rsidR="0038790C" w:rsidRPr="002C1196" w:rsidRDefault="0038790C" w:rsidP="0038790C">
      <w:pPr>
        <w:keepLines/>
        <w:tabs>
          <w:tab w:val="left" w:pos="216"/>
        </w:tabs>
        <w:ind w:firstLine="0"/>
      </w:pPr>
      <w:r w:rsidRPr="002C1196">
        <w:t>LOCAL APPOINTMENT</w:t>
      </w:r>
    </w:p>
    <w:p w14:paraId="23A099DE" w14:textId="77777777" w:rsidR="0038790C" w:rsidRPr="002C1196" w:rsidRDefault="0038790C" w:rsidP="0038790C">
      <w:pPr>
        <w:keepLines/>
        <w:tabs>
          <w:tab w:val="left" w:pos="216"/>
        </w:tabs>
        <w:ind w:firstLine="0"/>
      </w:pPr>
      <w:r w:rsidRPr="002C1196">
        <w:t>Beaufort County Master-in-Equity</w:t>
      </w:r>
    </w:p>
    <w:p w14:paraId="633B955D" w14:textId="77777777" w:rsidR="0038790C" w:rsidRPr="002C1196" w:rsidRDefault="0038790C" w:rsidP="0038790C">
      <w:pPr>
        <w:keepLines/>
        <w:tabs>
          <w:tab w:val="left" w:pos="216"/>
        </w:tabs>
        <w:ind w:firstLine="0"/>
      </w:pPr>
      <w:r w:rsidRPr="002C1196">
        <w:t>Term Commencing: June 6, 2021</w:t>
      </w:r>
    </w:p>
    <w:p w14:paraId="7FDE0811" w14:textId="77777777" w:rsidR="0038790C" w:rsidRPr="002C1196" w:rsidRDefault="0038790C" w:rsidP="0038790C">
      <w:pPr>
        <w:keepLines/>
        <w:tabs>
          <w:tab w:val="left" w:pos="216"/>
        </w:tabs>
        <w:ind w:firstLine="0"/>
      </w:pPr>
      <w:r w:rsidRPr="002C1196">
        <w:t>Term Expiring: June 30, 2027</w:t>
      </w:r>
    </w:p>
    <w:p w14:paraId="03E87AFA" w14:textId="77777777" w:rsidR="0038790C" w:rsidRPr="002C1196" w:rsidRDefault="0038790C" w:rsidP="0038790C">
      <w:pPr>
        <w:keepLines/>
        <w:tabs>
          <w:tab w:val="left" w:pos="216"/>
        </w:tabs>
        <w:ind w:firstLine="0"/>
      </w:pPr>
      <w:r w:rsidRPr="002C1196">
        <w:t>Type: Initial Appointment</w:t>
      </w:r>
    </w:p>
    <w:p w14:paraId="08C2739C" w14:textId="77777777" w:rsidR="0038790C" w:rsidRPr="002C1196" w:rsidRDefault="0038790C" w:rsidP="0038790C">
      <w:pPr>
        <w:keepLines/>
        <w:tabs>
          <w:tab w:val="left" w:pos="216"/>
        </w:tabs>
        <w:ind w:firstLine="0"/>
      </w:pPr>
      <w:r w:rsidRPr="002C1196">
        <w:t>Vice: Hon. Marvin Henry Dukes III (resigned/elevated)</w:t>
      </w:r>
    </w:p>
    <w:p w14:paraId="26D9D049" w14:textId="77777777" w:rsidR="0038790C" w:rsidRPr="002C1196" w:rsidRDefault="0038790C" w:rsidP="0038790C">
      <w:pPr>
        <w:keepLines/>
        <w:tabs>
          <w:tab w:val="left" w:pos="216"/>
        </w:tabs>
        <w:ind w:firstLine="0"/>
      </w:pPr>
    </w:p>
    <w:p w14:paraId="0D18453B" w14:textId="77777777" w:rsidR="0038790C" w:rsidRPr="002C1196" w:rsidRDefault="0038790C" w:rsidP="0038790C">
      <w:pPr>
        <w:keepLines/>
        <w:tabs>
          <w:tab w:val="left" w:pos="216"/>
        </w:tabs>
        <w:ind w:firstLine="0"/>
      </w:pPr>
      <w:r w:rsidRPr="002C1196">
        <w:t>James J. Wegmann, Esquire</w:t>
      </w:r>
    </w:p>
    <w:p w14:paraId="7724B190" w14:textId="77777777" w:rsidR="0038790C" w:rsidRPr="002C1196" w:rsidRDefault="0038790C" w:rsidP="0038790C">
      <w:pPr>
        <w:keepLines/>
        <w:tabs>
          <w:tab w:val="left" w:pos="216"/>
        </w:tabs>
        <w:ind w:firstLine="0"/>
      </w:pPr>
      <w:r w:rsidRPr="002C1196">
        <w:t>21 Egret Drive</w:t>
      </w:r>
    </w:p>
    <w:p w14:paraId="55BCC5F1" w14:textId="77777777" w:rsidR="0038790C" w:rsidRPr="002C1196" w:rsidRDefault="0038790C" w:rsidP="0038790C">
      <w:pPr>
        <w:keepLines/>
        <w:tabs>
          <w:tab w:val="left" w:pos="216"/>
        </w:tabs>
        <w:ind w:firstLine="0"/>
      </w:pPr>
      <w:r w:rsidRPr="002C1196">
        <w:t>Beaufort, South Carolina 29907</w:t>
      </w:r>
    </w:p>
    <w:p w14:paraId="4602864B" w14:textId="77777777" w:rsidR="0038790C" w:rsidRPr="002C1196" w:rsidRDefault="0038790C" w:rsidP="0038790C">
      <w:pPr>
        <w:keepLines/>
        <w:tabs>
          <w:tab w:val="left" w:pos="216"/>
        </w:tabs>
        <w:ind w:firstLine="0"/>
      </w:pPr>
    </w:p>
    <w:p w14:paraId="69E6B99E" w14:textId="77777777" w:rsidR="0038790C" w:rsidRPr="002C1196" w:rsidRDefault="0038790C" w:rsidP="0038790C">
      <w:pPr>
        <w:keepLines/>
        <w:tabs>
          <w:tab w:val="left" w:pos="216"/>
        </w:tabs>
        <w:ind w:firstLine="0"/>
      </w:pPr>
      <w:r w:rsidRPr="002C1196">
        <w:t>Yours very truly,</w:t>
      </w:r>
    </w:p>
    <w:p w14:paraId="536BE273" w14:textId="77777777" w:rsidR="0038790C" w:rsidRPr="002C1196" w:rsidRDefault="0038790C" w:rsidP="0038790C">
      <w:pPr>
        <w:keepLines/>
        <w:tabs>
          <w:tab w:val="left" w:pos="216"/>
        </w:tabs>
        <w:ind w:firstLine="0"/>
      </w:pPr>
      <w:r w:rsidRPr="002C1196">
        <w:t>Henry McMaster</w:t>
      </w:r>
    </w:p>
    <w:p w14:paraId="2B7C9C21" w14:textId="77777777" w:rsidR="0038790C" w:rsidRDefault="0038790C" w:rsidP="0038790C">
      <w:pPr>
        <w:keepLines/>
        <w:tabs>
          <w:tab w:val="left" w:pos="216"/>
        </w:tabs>
        <w:ind w:firstLine="0"/>
      </w:pPr>
      <w:r w:rsidRPr="002C1196">
        <w:t>Governor</w:t>
      </w:r>
    </w:p>
    <w:p w14:paraId="29185B2F" w14:textId="667E72F5" w:rsidR="0038790C" w:rsidRDefault="0038790C" w:rsidP="0038790C">
      <w:pPr>
        <w:keepLines/>
        <w:tabs>
          <w:tab w:val="left" w:pos="216"/>
        </w:tabs>
        <w:ind w:firstLine="0"/>
      </w:pPr>
    </w:p>
    <w:p w14:paraId="65166BBD" w14:textId="77777777" w:rsidR="0038790C" w:rsidRDefault="0038790C" w:rsidP="0038790C">
      <w:r>
        <w:t xml:space="preserve">The yeas and nays were taken resulting as follows: </w:t>
      </w:r>
    </w:p>
    <w:p w14:paraId="478A0B9D" w14:textId="095C6C03" w:rsidR="0038790C" w:rsidRDefault="0038790C" w:rsidP="0038790C">
      <w:pPr>
        <w:jc w:val="center"/>
      </w:pPr>
      <w:r>
        <w:t xml:space="preserve"> </w:t>
      </w:r>
      <w:bookmarkStart w:id="2" w:name="vote_start15"/>
      <w:bookmarkEnd w:id="2"/>
      <w:r>
        <w:t>Yeas 110; Nays 0</w:t>
      </w:r>
    </w:p>
    <w:p w14:paraId="0B672B86" w14:textId="77777777" w:rsidR="0038790C" w:rsidRDefault="0038790C" w:rsidP="0038790C">
      <w:pPr>
        <w:jc w:val="center"/>
      </w:pPr>
    </w:p>
    <w:p w14:paraId="2371723B" w14:textId="77777777" w:rsidR="0038790C" w:rsidRDefault="0038790C" w:rsidP="0038790C">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7A12332B" w14:textId="77777777" w:rsidTr="0038790C">
        <w:tc>
          <w:tcPr>
            <w:tcW w:w="2179" w:type="dxa"/>
            <w:shd w:val="clear" w:color="auto" w:fill="auto"/>
          </w:tcPr>
          <w:p w14:paraId="44867FD4" w14:textId="35AA20A0" w:rsidR="0038790C" w:rsidRPr="0038790C" w:rsidRDefault="0038790C" w:rsidP="0038790C">
            <w:pPr>
              <w:keepNext/>
              <w:ind w:firstLine="0"/>
            </w:pPr>
            <w:r>
              <w:t>Anderson</w:t>
            </w:r>
          </w:p>
        </w:tc>
        <w:tc>
          <w:tcPr>
            <w:tcW w:w="2179" w:type="dxa"/>
            <w:shd w:val="clear" w:color="auto" w:fill="auto"/>
          </w:tcPr>
          <w:p w14:paraId="76E2D21C" w14:textId="04AA06DB" w:rsidR="0038790C" w:rsidRPr="0038790C" w:rsidRDefault="0038790C" w:rsidP="0038790C">
            <w:pPr>
              <w:keepNext/>
              <w:ind w:firstLine="0"/>
            </w:pPr>
            <w:r>
              <w:t>Atkinson</w:t>
            </w:r>
          </w:p>
        </w:tc>
        <w:tc>
          <w:tcPr>
            <w:tcW w:w="2180" w:type="dxa"/>
            <w:shd w:val="clear" w:color="auto" w:fill="auto"/>
          </w:tcPr>
          <w:p w14:paraId="76A3842A" w14:textId="09D5BA9B" w:rsidR="0038790C" w:rsidRPr="0038790C" w:rsidRDefault="0038790C" w:rsidP="0038790C">
            <w:pPr>
              <w:keepNext/>
              <w:ind w:firstLine="0"/>
            </w:pPr>
            <w:r>
              <w:t>Bailey</w:t>
            </w:r>
          </w:p>
        </w:tc>
      </w:tr>
      <w:tr w:rsidR="0038790C" w:rsidRPr="0038790C" w14:paraId="0D0B599E" w14:textId="77777777" w:rsidTr="0038790C">
        <w:tc>
          <w:tcPr>
            <w:tcW w:w="2179" w:type="dxa"/>
            <w:shd w:val="clear" w:color="auto" w:fill="auto"/>
          </w:tcPr>
          <w:p w14:paraId="2741F8D3" w14:textId="676484E1" w:rsidR="0038790C" w:rsidRPr="0038790C" w:rsidRDefault="0038790C" w:rsidP="0038790C">
            <w:pPr>
              <w:ind w:firstLine="0"/>
            </w:pPr>
            <w:r>
              <w:t>Ballentine</w:t>
            </w:r>
          </w:p>
        </w:tc>
        <w:tc>
          <w:tcPr>
            <w:tcW w:w="2179" w:type="dxa"/>
            <w:shd w:val="clear" w:color="auto" w:fill="auto"/>
          </w:tcPr>
          <w:p w14:paraId="28F38867" w14:textId="164A8AE6" w:rsidR="0038790C" w:rsidRPr="0038790C" w:rsidRDefault="0038790C" w:rsidP="0038790C">
            <w:pPr>
              <w:ind w:firstLine="0"/>
            </w:pPr>
            <w:r>
              <w:t>Bannister</w:t>
            </w:r>
          </w:p>
        </w:tc>
        <w:tc>
          <w:tcPr>
            <w:tcW w:w="2180" w:type="dxa"/>
            <w:shd w:val="clear" w:color="auto" w:fill="auto"/>
          </w:tcPr>
          <w:p w14:paraId="21C4916A" w14:textId="44BF6741" w:rsidR="0038790C" w:rsidRPr="0038790C" w:rsidRDefault="0038790C" w:rsidP="0038790C">
            <w:pPr>
              <w:ind w:firstLine="0"/>
            </w:pPr>
            <w:r>
              <w:t>Bauer</w:t>
            </w:r>
          </w:p>
        </w:tc>
      </w:tr>
      <w:tr w:rsidR="0038790C" w:rsidRPr="0038790C" w14:paraId="1DB773DF" w14:textId="77777777" w:rsidTr="0038790C">
        <w:tc>
          <w:tcPr>
            <w:tcW w:w="2179" w:type="dxa"/>
            <w:shd w:val="clear" w:color="auto" w:fill="auto"/>
          </w:tcPr>
          <w:p w14:paraId="0779A82B" w14:textId="7DE91050" w:rsidR="0038790C" w:rsidRPr="0038790C" w:rsidRDefault="0038790C" w:rsidP="0038790C">
            <w:pPr>
              <w:ind w:firstLine="0"/>
            </w:pPr>
            <w:r>
              <w:t>Beach</w:t>
            </w:r>
          </w:p>
        </w:tc>
        <w:tc>
          <w:tcPr>
            <w:tcW w:w="2179" w:type="dxa"/>
            <w:shd w:val="clear" w:color="auto" w:fill="auto"/>
          </w:tcPr>
          <w:p w14:paraId="61351BB6" w14:textId="7123B5E2" w:rsidR="0038790C" w:rsidRPr="0038790C" w:rsidRDefault="0038790C" w:rsidP="0038790C">
            <w:pPr>
              <w:ind w:firstLine="0"/>
            </w:pPr>
            <w:r>
              <w:t>Bernstein</w:t>
            </w:r>
          </w:p>
        </w:tc>
        <w:tc>
          <w:tcPr>
            <w:tcW w:w="2180" w:type="dxa"/>
            <w:shd w:val="clear" w:color="auto" w:fill="auto"/>
          </w:tcPr>
          <w:p w14:paraId="4D7507C2" w14:textId="0205A3CE" w:rsidR="0038790C" w:rsidRPr="0038790C" w:rsidRDefault="0038790C" w:rsidP="0038790C">
            <w:pPr>
              <w:ind w:firstLine="0"/>
            </w:pPr>
            <w:r>
              <w:t>Bowers</w:t>
            </w:r>
          </w:p>
        </w:tc>
      </w:tr>
      <w:tr w:rsidR="0038790C" w:rsidRPr="0038790C" w14:paraId="2DD79BDB" w14:textId="77777777" w:rsidTr="0038790C">
        <w:tc>
          <w:tcPr>
            <w:tcW w:w="2179" w:type="dxa"/>
            <w:shd w:val="clear" w:color="auto" w:fill="auto"/>
          </w:tcPr>
          <w:p w14:paraId="21E4F60C" w14:textId="2D69BD53" w:rsidR="0038790C" w:rsidRPr="0038790C" w:rsidRDefault="0038790C" w:rsidP="0038790C">
            <w:pPr>
              <w:ind w:firstLine="0"/>
            </w:pPr>
            <w:r>
              <w:t>Bradley</w:t>
            </w:r>
          </w:p>
        </w:tc>
        <w:tc>
          <w:tcPr>
            <w:tcW w:w="2179" w:type="dxa"/>
            <w:shd w:val="clear" w:color="auto" w:fill="auto"/>
          </w:tcPr>
          <w:p w14:paraId="67C00180" w14:textId="4C90E86E" w:rsidR="0038790C" w:rsidRPr="0038790C" w:rsidRDefault="0038790C" w:rsidP="0038790C">
            <w:pPr>
              <w:ind w:firstLine="0"/>
            </w:pPr>
            <w:r>
              <w:t>Brewer</w:t>
            </w:r>
          </w:p>
        </w:tc>
        <w:tc>
          <w:tcPr>
            <w:tcW w:w="2180" w:type="dxa"/>
            <w:shd w:val="clear" w:color="auto" w:fill="auto"/>
          </w:tcPr>
          <w:p w14:paraId="4C066EDB" w14:textId="6E31952E" w:rsidR="0038790C" w:rsidRPr="0038790C" w:rsidRDefault="0038790C" w:rsidP="0038790C">
            <w:pPr>
              <w:ind w:firstLine="0"/>
            </w:pPr>
            <w:r>
              <w:t>Brittain</w:t>
            </w:r>
          </w:p>
        </w:tc>
      </w:tr>
      <w:tr w:rsidR="0038790C" w:rsidRPr="0038790C" w14:paraId="5490DBAA" w14:textId="77777777" w:rsidTr="0038790C">
        <w:tc>
          <w:tcPr>
            <w:tcW w:w="2179" w:type="dxa"/>
            <w:shd w:val="clear" w:color="auto" w:fill="auto"/>
          </w:tcPr>
          <w:p w14:paraId="4382E14C" w14:textId="7F350203" w:rsidR="0038790C" w:rsidRPr="0038790C" w:rsidRDefault="0038790C" w:rsidP="0038790C">
            <w:pPr>
              <w:ind w:firstLine="0"/>
            </w:pPr>
            <w:r>
              <w:t>Burns</w:t>
            </w:r>
          </w:p>
        </w:tc>
        <w:tc>
          <w:tcPr>
            <w:tcW w:w="2179" w:type="dxa"/>
            <w:shd w:val="clear" w:color="auto" w:fill="auto"/>
          </w:tcPr>
          <w:p w14:paraId="0F09F80E" w14:textId="2F9B3A7B" w:rsidR="0038790C" w:rsidRPr="0038790C" w:rsidRDefault="0038790C" w:rsidP="0038790C">
            <w:pPr>
              <w:ind w:firstLine="0"/>
            </w:pPr>
            <w:r>
              <w:t>Bustos</w:t>
            </w:r>
          </w:p>
        </w:tc>
        <w:tc>
          <w:tcPr>
            <w:tcW w:w="2180" w:type="dxa"/>
            <w:shd w:val="clear" w:color="auto" w:fill="auto"/>
          </w:tcPr>
          <w:p w14:paraId="0C7DE397" w14:textId="711F513B" w:rsidR="0038790C" w:rsidRPr="0038790C" w:rsidRDefault="0038790C" w:rsidP="0038790C">
            <w:pPr>
              <w:ind w:firstLine="0"/>
            </w:pPr>
            <w:r>
              <w:t>Calhoon</w:t>
            </w:r>
          </w:p>
        </w:tc>
      </w:tr>
      <w:tr w:rsidR="0038790C" w:rsidRPr="0038790C" w14:paraId="1E70E889" w14:textId="77777777" w:rsidTr="0038790C">
        <w:tc>
          <w:tcPr>
            <w:tcW w:w="2179" w:type="dxa"/>
            <w:shd w:val="clear" w:color="auto" w:fill="auto"/>
          </w:tcPr>
          <w:p w14:paraId="5447F15B" w14:textId="597C2863" w:rsidR="0038790C" w:rsidRPr="0038790C" w:rsidRDefault="0038790C" w:rsidP="0038790C">
            <w:pPr>
              <w:ind w:firstLine="0"/>
            </w:pPr>
            <w:r>
              <w:t>Caskey</w:t>
            </w:r>
          </w:p>
        </w:tc>
        <w:tc>
          <w:tcPr>
            <w:tcW w:w="2179" w:type="dxa"/>
            <w:shd w:val="clear" w:color="auto" w:fill="auto"/>
          </w:tcPr>
          <w:p w14:paraId="67031FC6" w14:textId="0B2643CC" w:rsidR="0038790C" w:rsidRPr="0038790C" w:rsidRDefault="0038790C" w:rsidP="0038790C">
            <w:pPr>
              <w:ind w:firstLine="0"/>
            </w:pPr>
            <w:r>
              <w:t>Chapman</w:t>
            </w:r>
          </w:p>
        </w:tc>
        <w:tc>
          <w:tcPr>
            <w:tcW w:w="2180" w:type="dxa"/>
            <w:shd w:val="clear" w:color="auto" w:fill="auto"/>
          </w:tcPr>
          <w:p w14:paraId="7DE6E876" w14:textId="560396D1" w:rsidR="0038790C" w:rsidRPr="0038790C" w:rsidRDefault="0038790C" w:rsidP="0038790C">
            <w:pPr>
              <w:ind w:firstLine="0"/>
            </w:pPr>
            <w:r>
              <w:t>Clyburn</w:t>
            </w:r>
          </w:p>
        </w:tc>
      </w:tr>
      <w:tr w:rsidR="0038790C" w:rsidRPr="0038790C" w14:paraId="069F5D04" w14:textId="77777777" w:rsidTr="0038790C">
        <w:tc>
          <w:tcPr>
            <w:tcW w:w="2179" w:type="dxa"/>
            <w:shd w:val="clear" w:color="auto" w:fill="auto"/>
          </w:tcPr>
          <w:p w14:paraId="6C95985F" w14:textId="62BDA21F" w:rsidR="0038790C" w:rsidRPr="0038790C" w:rsidRDefault="0038790C" w:rsidP="0038790C">
            <w:pPr>
              <w:ind w:firstLine="0"/>
            </w:pPr>
            <w:r>
              <w:t>Cobb-Hunter</w:t>
            </w:r>
          </w:p>
        </w:tc>
        <w:tc>
          <w:tcPr>
            <w:tcW w:w="2179" w:type="dxa"/>
            <w:shd w:val="clear" w:color="auto" w:fill="auto"/>
          </w:tcPr>
          <w:p w14:paraId="42037517" w14:textId="20016312" w:rsidR="0038790C" w:rsidRPr="0038790C" w:rsidRDefault="0038790C" w:rsidP="0038790C">
            <w:pPr>
              <w:ind w:firstLine="0"/>
            </w:pPr>
            <w:r>
              <w:t>Collins</w:t>
            </w:r>
          </w:p>
        </w:tc>
        <w:tc>
          <w:tcPr>
            <w:tcW w:w="2180" w:type="dxa"/>
            <w:shd w:val="clear" w:color="auto" w:fill="auto"/>
          </w:tcPr>
          <w:p w14:paraId="19AFC182" w14:textId="70425AEA" w:rsidR="0038790C" w:rsidRPr="0038790C" w:rsidRDefault="0038790C" w:rsidP="0038790C">
            <w:pPr>
              <w:ind w:firstLine="0"/>
            </w:pPr>
            <w:r>
              <w:t>B. L. Cox</w:t>
            </w:r>
          </w:p>
        </w:tc>
      </w:tr>
      <w:tr w:rsidR="0038790C" w:rsidRPr="0038790C" w14:paraId="4B78DEE3" w14:textId="77777777" w:rsidTr="0038790C">
        <w:tc>
          <w:tcPr>
            <w:tcW w:w="2179" w:type="dxa"/>
            <w:shd w:val="clear" w:color="auto" w:fill="auto"/>
          </w:tcPr>
          <w:p w14:paraId="2AC00C31" w14:textId="3CA6B7BF" w:rsidR="0038790C" w:rsidRPr="0038790C" w:rsidRDefault="0038790C" w:rsidP="0038790C">
            <w:pPr>
              <w:ind w:firstLine="0"/>
            </w:pPr>
            <w:r>
              <w:t>Crawford</w:t>
            </w:r>
          </w:p>
        </w:tc>
        <w:tc>
          <w:tcPr>
            <w:tcW w:w="2179" w:type="dxa"/>
            <w:shd w:val="clear" w:color="auto" w:fill="auto"/>
          </w:tcPr>
          <w:p w14:paraId="24A06DF2" w14:textId="62E3F439" w:rsidR="0038790C" w:rsidRPr="0038790C" w:rsidRDefault="0038790C" w:rsidP="0038790C">
            <w:pPr>
              <w:ind w:firstLine="0"/>
            </w:pPr>
            <w:r>
              <w:t>Cromer</w:t>
            </w:r>
          </w:p>
        </w:tc>
        <w:tc>
          <w:tcPr>
            <w:tcW w:w="2180" w:type="dxa"/>
            <w:shd w:val="clear" w:color="auto" w:fill="auto"/>
          </w:tcPr>
          <w:p w14:paraId="39A6B4F5" w14:textId="5E1D26BE" w:rsidR="0038790C" w:rsidRPr="0038790C" w:rsidRDefault="0038790C" w:rsidP="0038790C">
            <w:pPr>
              <w:ind w:firstLine="0"/>
            </w:pPr>
            <w:r>
              <w:t>Davis</w:t>
            </w:r>
          </w:p>
        </w:tc>
      </w:tr>
      <w:tr w:rsidR="0038790C" w:rsidRPr="0038790C" w14:paraId="19809BEE" w14:textId="77777777" w:rsidTr="0038790C">
        <w:tc>
          <w:tcPr>
            <w:tcW w:w="2179" w:type="dxa"/>
            <w:shd w:val="clear" w:color="auto" w:fill="auto"/>
          </w:tcPr>
          <w:p w14:paraId="770B9A08" w14:textId="1F64206A" w:rsidR="0038790C" w:rsidRPr="0038790C" w:rsidRDefault="0038790C" w:rsidP="0038790C">
            <w:pPr>
              <w:ind w:firstLine="0"/>
            </w:pPr>
            <w:r>
              <w:t>Dillard</w:t>
            </w:r>
          </w:p>
        </w:tc>
        <w:tc>
          <w:tcPr>
            <w:tcW w:w="2179" w:type="dxa"/>
            <w:shd w:val="clear" w:color="auto" w:fill="auto"/>
          </w:tcPr>
          <w:p w14:paraId="13211082" w14:textId="5F3C50BB" w:rsidR="0038790C" w:rsidRPr="0038790C" w:rsidRDefault="0038790C" w:rsidP="0038790C">
            <w:pPr>
              <w:ind w:firstLine="0"/>
            </w:pPr>
            <w:r>
              <w:t>Duncan</w:t>
            </w:r>
          </w:p>
        </w:tc>
        <w:tc>
          <w:tcPr>
            <w:tcW w:w="2180" w:type="dxa"/>
            <w:shd w:val="clear" w:color="auto" w:fill="auto"/>
          </w:tcPr>
          <w:p w14:paraId="7682F868" w14:textId="27F2080D" w:rsidR="0038790C" w:rsidRPr="0038790C" w:rsidRDefault="0038790C" w:rsidP="0038790C">
            <w:pPr>
              <w:ind w:firstLine="0"/>
            </w:pPr>
            <w:r>
              <w:t>Edgerton</w:t>
            </w:r>
          </w:p>
        </w:tc>
      </w:tr>
      <w:tr w:rsidR="0038790C" w:rsidRPr="0038790C" w14:paraId="5F165DA6" w14:textId="77777777" w:rsidTr="0038790C">
        <w:tc>
          <w:tcPr>
            <w:tcW w:w="2179" w:type="dxa"/>
            <w:shd w:val="clear" w:color="auto" w:fill="auto"/>
          </w:tcPr>
          <w:p w14:paraId="75EAAD88" w14:textId="0B2BA6B4" w:rsidR="0038790C" w:rsidRPr="0038790C" w:rsidRDefault="0038790C" w:rsidP="0038790C">
            <w:pPr>
              <w:ind w:firstLine="0"/>
            </w:pPr>
            <w:r>
              <w:t>Erickson</w:t>
            </w:r>
          </w:p>
        </w:tc>
        <w:tc>
          <w:tcPr>
            <w:tcW w:w="2179" w:type="dxa"/>
            <w:shd w:val="clear" w:color="auto" w:fill="auto"/>
          </w:tcPr>
          <w:p w14:paraId="471043D3" w14:textId="24A701E9" w:rsidR="0038790C" w:rsidRPr="0038790C" w:rsidRDefault="0038790C" w:rsidP="0038790C">
            <w:pPr>
              <w:ind w:firstLine="0"/>
            </w:pPr>
            <w:r>
              <w:t>Forrest</w:t>
            </w:r>
          </w:p>
        </w:tc>
        <w:tc>
          <w:tcPr>
            <w:tcW w:w="2180" w:type="dxa"/>
            <w:shd w:val="clear" w:color="auto" w:fill="auto"/>
          </w:tcPr>
          <w:p w14:paraId="5606D496" w14:textId="36011C2A" w:rsidR="0038790C" w:rsidRPr="0038790C" w:rsidRDefault="0038790C" w:rsidP="0038790C">
            <w:pPr>
              <w:ind w:firstLine="0"/>
            </w:pPr>
            <w:r>
              <w:t>Gagnon</w:t>
            </w:r>
          </w:p>
        </w:tc>
      </w:tr>
      <w:tr w:rsidR="0038790C" w:rsidRPr="0038790C" w14:paraId="42D85A4B" w14:textId="77777777" w:rsidTr="0038790C">
        <w:tc>
          <w:tcPr>
            <w:tcW w:w="2179" w:type="dxa"/>
            <w:shd w:val="clear" w:color="auto" w:fill="auto"/>
          </w:tcPr>
          <w:p w14:paraId="78139D5E" w14:textId="63A24CE6" w:rsidR="0038790C" w:rsidRPr="0038790C" w:rsidRDefault="0038790C" w:rsidP="0038790C">
            <w:pPr>
              <w:ind w:firstLine="0"/>
            </w:pPr>
            <w:r>
              <w:t>Garvin</w:t>
            </w:r>
          </w:p>
        </w:tc>
        <w:tc>
          <w:tcPr>
            <w:tcW w:w="2179" w:type="dxa"/>
            <w:shd w:val="clear" w:color="auto" w:fill="auto"/>
          </w:tcPr>
          <w:p w14:paraId="238906DA" w14:textId="646D04FF" w:rsidR="0038790C" w:rsidRPr="0038790C" w:rsidRDefault="0038790C" w:rsidP="0038790C">
            <w:pPr>
              <w:ind w:firstLine="0"/>
            </w:pPr>
            <w:r>
              <w:t>Gatch</w:t>
            </w:r>
          </w:p>
        </w:tc>
        <w:tc>
          <w:tcPr>
            <w:tcW w:w="2180" w:type="dxa"/>
            <w:shd w:val="clear" w:color="auto" w:fill="auto"/>
          </w:tcPr>
          <w:p w14:paraId="5AD89BA8" w14:textId="456584A0" w:rsidR="0038790C" w:rsidRPr="0038790C" w:rsidRDefault="0038790C" w:rsidP="0038790C">
            <w:pPr>
              <w:ind w:firstLine="0"/>
            </w:pPr>
            <w:r>
              <w:t>Gibson</w:t>
            </w:r>
          </w:p>
        </w:tc>
      </w:tr>
      <w:tr w:rsidR="0038790C" w:rsidRPr="0038790C" w14:paraId="57F0D0FD" w14:textId="77777777" w:rsidTr="0038790C">
        <w:tc>
          <w:tcPr>
            <w:tcW w:w="2179" w:type="dxa"/>
            <w:shd w:val="clear" w:color="auto" w:fill="auto"/>
          </w:tcPr>
          <w:p w14:paraId="010CB60F" w14:textId="629DCDBB" w:rsidR="0038790C" w:rsidRPr="0038790C" w:rsidRDefault="0038790C" w:rsidP="0038790C">
            <w:pPr>
              <w:ind w:firstLine="0"/>
            </w:pPr>
            <w:r>
              <w:t>Gilliam</w:t>
            </w:r>
          </w:p>
        </w:tc>
        <w:tc>
          <w:tcPr>
            <w:tcW w:w="2179" w:type="dxa"/>
            <w:shd w:val="clear" w:color="auto" w:fill="auto"/>
          </w:tcPr>
          <w:p w14:paraId="5FB10383" w14:textId="5AEA7671" w:rsidR="0038790C" w:rsidRPr="0038790C" w:rsidRDefault="0038790C" w:rsidP="0038790C">
            <w:pPr>
              <w:ind w:firstLine="0"/>
            </w:pPr>
            <w:r>
              <w:t>Gilliard</w:t>
            </w:r>
          </w:p>
        </w:tc>
        <w:tc>
          <w:tcPr>
            <w:tcW w:w="2180" w:type="dxa"/>
            <w:shd w:val="clear" w:color="auto" w:fill="auto"/>
          </w:tcPr>
          <w:p w14:paraId="24E09CEC" w14:textId="6FCEC263" w:rsidR="0038790C" w:rsidRPr="0038790C" w:rsidRDefault="0038790C" w:rsidP="0038790C">
            <w:pPr>
              <w:ind w:firstLine="0"/>
            </w:pPr>
            <w:r>
              <w:t>Gilreath</w:t>
            </w:r>
          </w:p>
        </w:tc>
      </w:tr>
      <w:tr w:rsidR="0038790C" w:rsidRPr="0038790C" w14:paraId="6F9D9B32" w14:textId="77777777" w:rsidTr="0038790C">
        <w:tc>
          <w:tcPr>
            <w:tcW w:w="2179" w:type="dxa"/>
            <w:shd w:val="clear" w:color="auto" w:fill="auto"/>
          </w:tcPr>
          <w:p w14:paraId="4C8E7026" w14:textId="6A043B09" w:rsidR="0038790C" w:rsidRPr="0038790C" w:rsidRDefault="0038790C" w:rsidP="0038790C">
            <w:pPr>
              <w:ind w:firstLine="0"/>
            </w:pPr>
            <w:r>
              <w:t>Govan</w:t>
            </w:r>
          </w:p>
        </w:tc>
        <w:tc>
          <w:tcPr>
            <w:tcW w:w="2179" w:type="dxa"/>
            <w:shd w:val="clear" w:color="auto" w:fill="auto"/>
          </w:tcPr>
          <w:p w14:paraId="0F712D69" w14:textId="3F59B7D7" w:rsidR="0038790C" w:rsidRPr="0038790C" w:rsidRDefault="0038790C" w:rsidP="0038790C">
            <w:pPr>
              <w:ind w:firstLine="0"/>
            </w:pPr>
            <w:r>
              <w:t>Grant</w:t>
            </w:r>
          </w:p>
        </w:tc>
        <w:tc>
          <w:tcPr>
            <w:tcW w:w="2180" w:type="dxa"/>
            <w:shd w:val="clear" w:color="auto" w:fill="auto"/>
          </w:tcPr>
          <w:p w14:paraId="03E7D330" w14:textId="6FEE7856" w:rsidR="0038790C" w:rsidRPr="0038790C" w:rsidRDefault="0038790C" w:rsidP="0038790C">
            <w:pPr>
              <w:ind w:firstLine="0"/>
            </w:pPr>
            <w:r>
              <w:t>Guest</w:t>
            </w:r>
          </w:p>
        </w:tc>
      </w:tr>
      <w:tr w:rsidR="0038790C" w:rsidRPr="0038790C" w14:paraId="2A3721CC" w14:textId="77777777" w:rsidTr="0038790C">
        <w:tc>
          <w:tcPr>
            <w:tcW w:w="2179" w:type="dxa"/>
            <w:shd w:val="clear" w:color="auto" w:fill="auto"/>
          </w:tcPr>
          <w:p w14:paraId="0C57C74D" w14:textId="2A8B7527" w:rsidR="0038790C" w:rsidRPr="0038790C" w:rsidRDefault="0038790C" w:rsidP="0038790C">
            <w:pPr>
              <w:ind w:firstLine="0"/>
            </w:pPr>
            <w:r>
              <w:t>Haddon</w:t>
            </w:r>
          </w:p>
        </w:tc>
        <w:tc>
          <w:tcPr>
            <w:tcW w:w="2179" w:type="dxa"/>
            <w:shd w:val="clear" w:color="auto" w:fill="auto"/>
          </w:tcPr>
          <w:p w14:paraId="1E858B73" w14:textId="431A2106" w:rsidR="0038790C" w:rsidRPr="0038790C" w:rsidRDefault="0038790C" w:rsidP="0038790C">
            <w:pPr>
              <w:ind w:firstLine="0"/>
            </w:pPr>
            <w:r>
              <w:t>Hager</w:t>
            </w:r>
          </w:p>
        </w:tc>
        <w:tc>
          <w:tcPr>
            <w:tcW w:w="2180" w:type="dxa"/>
            <w:shd w:val="clear" w:color="auto" w:fill="auto"/>
          </w:tcPr>
          <w:p w14:paraId="04437048" w14:textId="5C71C46F" w:rsidR="0038790C" w:rsidRPr="0038790C" w:rsidRDefault="0038790C" w:rsidP="0038790C">
            <w:pPr>
              <w:ind w:firstLine="0"/>
            </w:pPr>
            <w:r>
              <w:t>Hardee</w:t>
            </w:r>
          </w:p>
        </w:tc>
      </w:tr>
      <w:tr w:rsidR="0038790C" w:rsidRPr="0038790C" w14:paraId="68B7D1A7" w14:textId="77777777" w:rsidTr="0038790C">
        <w:tc>
          <w:tcPr>
            <w:tcW w:w="2179" w:type="dxa"/>
            <w:shd w:val="clear" w:color="auto" w:fill="auto"/>
          </w:tcPr>
          <w:p w14:paraId="201845F6" w14:textId="1389CDB0" w:rsidR="0038790C" w:rsidRPr="0038790C" w:rsidRDefault="0038790C" w:rsidP="0038790C">
            <w:pPr>
              <w:ind w:firstLine="0"/>
            </w:pPr>
            <w:r>
              <w:t>Harris</w:t>
            </w:r>
          </w:p>
        </w:tc>
        <w:tc>
          <w:tcPr>
            <w:tcW w:w="2179" w:type="dxa"/>
            <w:shd w:val="clear" w:color="auto" w:fill="auto"/>
          </w:tcPr>
          <w:p w14:paraId="5E40A058" w14:textId="28A499FA" w:rsidR="0038790C" w:rsidRPr="0038790C" w:rsidRDefault="0038790C" w:rsidP="0038790C">
            <w:pPr>
              <w:ind w:firstLine="0"/>
            </w:pPr>
            <w:r>
              <w:t>Hartnett</w:t>
            </w:r>
          </w:p>
        </w:tc>
        <w:tc>
          <w:tcPr>
            <w:tcW w:w="2180" w:type="dxa"/>
            <w:shd w:val="clear" w:color="auto" w:fill="auto"/>
          </w:tcPr>
          <w:p w14:paraId="70542FB9" w14:textId="4DB3D8C5" w:rsidR="0038790C" w:rsidRPr="0038790C" w:rsidRDefault="0038790C" w:rsidP="0038790C">
            <w:pPr>
              <w:ind w:firstLine="0"/>
            </w:pPr>
            <w:r>
              <w:t>Hartz</w:t>
            </w:r>
          </w:p>
        </w:tc>
      </w:tr>
      <w:tr w:rsidR="0038790C" w:rsidRPr="0038790C" w14:paraId="7E87A386" w14:textId="77777777" w:rsidTr="0038790C">
        <w:tc>
          <w:tcPr>
            <w:tcW w:w="2179" w:type="dxa"/>
            <w:shd w:val="clear" w:color="auto" w:fill="auto"/>
          </w:tcPr>
          <w:p w14:paraId="6EF2E0D6" w14:textId="078FEC50" w:rsidR="0038790C" w:rsidRPr="0038790C" w:rsidRDefault="0038790C" w:rsidP="0038790C">
            <w:pPr>
              <w:ind w:firstLine="0"/>
            </w:pPr>
            <w:r>
              <w:t>Hayes</w:t>
            </w:r>
          </w:p>
        </w:tc>
        <w:tc>
          <w:tcPr>
            <w:tcW w:w="2179" w:type="dxa"/>
            <w:shd w:val="clear" w:color="auto" w:fill="auto"/>
          </w:tcPr>
          <w:p w14:paraId="76A86488" w14:textId="37697E5F" w:rsidR="0038790C" w:rsidRPr="0038790C" w:rsidRDefault="0038790C" w:rsidP="0038790C">
            <w:pPr>
              <w:ind w:firstLine="0"/>
            </w:pPr>
            <w:r>
              <w:t>Herbkersman</w:t>
            </w:r>
          </w:p>
        </w:tc>
        <w:tc>
          <w:tcPr>
            <w:tcW w:w="2180" w:type="dxa"/>
            <w:shd w:val="clear" w:color="auto" w:fill="auto"/>
          </w:tcPr>
          <w:p w14:paraId="352599BC" w14:textId="6521DD06" w:rsidR="0038790C" w:rsidRPr="0038790C" w:rsidRDefault="0038790C" w:rsidP="0038790C">
            <w:pPr>
              <w:ind w:firstLine="0"/>
            </w:pPr>
            <w:r>
              <w:t>Hewitt</w:t>
            </w:r>
          </w:p>
        </w:tc>
      </w:tr>
      <w:tr w:rsidR="0038790C" w:rsidRPr="0038790C" w14:paraId="7D401887" w14:textId="77777777" w:rsidTr="0038790C">
        <w:tc>
          <w:tcPr>
            <w:tcW w:w="2179" w:type="dxa"/>
            <w:shd w:val="clear" w:color="auto" w:fill="auto"/>
          </w:tcPr>
          <w:p w14:paraId="349950E7" w14:textId="5F291934" w:rsidR="0038790C" w:rsidRPr="0038790C" w:rsidRDefault="0038790C" w:rsidP="0038790C">
            <w:pPr>
              <w:ind w:firstLine="0"/>
            </w:pPr>
            <w:r>
              <w:t>Hiott</w:t>
            </w:r>
          </w:p>
        </w:tc>
        <w:tc>
          <w:tcPr>
            <w:tcW w:w="2179" w:type="dxa"/>
            <w:shd w:val="clear" w:color="auto" w:fill="auto"/>
          </w:tcPr>
          <w:p w14:paraId="78C18641" w14:textId="46B8BA8E" w:rsidR="0038790C" w:rsidRPr="0038790C" w:rsidRDefault="0038790C" w:rsidP="0038790C">
            <w:pPr>
              <w:ind w:firstLine="0"/>
            </w:pPr>
            <w:r>
              <w:t>Hixon</w:t>
            </w:r>
          </w:p>
        </w:tc>
        <w:tc>
          <w:tcPr>
            <w:tcW w:w="2180" w:type="dxa"/>
            <w:shd w:val="clear" w:color="auto" w:fill="auto"/>
          </w:tcPr>
          <w:p w14:paraId="334871BC" w14:textId="37D9AB2F" w:rsidR="0038790C" w:rsidRPr="0038790C" w:rsidRDefault="0038790C" w:rsidP="0038790C">
            <w:pPr>
              <w:ind w:firstLine="0"/>
            </w:pPr>
            <w:r>
              <w:t>Holman</w:t>
            </w:r>
          </w:p>
        </w:tc>
      </w:tr>
      <w:tr w:rsidR="0038790C" w:rsidRPr="0038790C" w14:paraId="210069C6" w14:textId="77777777" w:rsidTr="0038790C">
        <w:tc>
          <w:tcPr>
            <w:tcW w:w="2179" w:type="dxa"/>
            <w:shd w:val="clear" w:color="auto" w:fill="auto"/>
          </w:tcPr>
          <w:p w14:paraId="1EF9EE14" w14:textId="3488FC7F" w:rsidR="0038790C" w:rsidRPr="0038790C" w:rsidRDefault="0038790C" w:rsidP="0038790C">
            <w:pPr>
              <w:ind w:firstLine="0"/>
            </w:pPr>
            <w:r>
              <w:t>Hosey</w:t>
            </w:r>
          </w:p>
        </w:tc>
        <w:tc>
          <w:tcPr>
            <w:tcW w:w="2179" w:type="dxa"/>
            <w:shd w:val="clear" w:color="auto" w:fill="auto"/>
          </w:tcPr>
          <w:p w14:paraId="752F32A1" w14:textId="064B667D" w:rsidR="0038790C" w:rsidRPr="0038790C" w:rsidRDefault="0038790C" w:rsidP="0038790C">
            <w:pPr>
              <w:ind w:firstLine="0"/>
            </w:pPr>
            <w:r>
              <w:t>Huff</w:t>
            </w:r>
          </w:p>
        </w:tc>
        <w:tc>
          <w:tcPr>
            <w:tcW w:w="2180" w:type="dxa"/>
            <w:shd w:val="clear" w:color="auto" w:fill="auto"/>
          </w:tcPr>
          <w:p w14:paraId="2EB641A0" w14:textId="15A76E6D" w:rsidR="0038790C" w:rsidRPr="0038790C" w:rsidRDefault="0038790C" w:rsidP="0038790C">
            <w:pPr>
              <w:ind w:firstLine="0"/>
            </w:pPr>
            <w:r>
              <w:t>J. L. Johnson</w:t>
            </w:r>
          </w:p>
        </w:tc>
      </w:tr>
      <w:tr w:rsidR="0038790C" w:rsidRPr="0038790C" w14:paraId="053325EE" w14:textId="77777777" w:rsidTr="0038790C">
        <w:tc>
          <w:tcPr>
            <w:tcW w:w="2179" w:type="dxa"/>
            <w:shd w:val="clear" w:color="auto" w:fill="auto"/>
          </w:tcPr>
          <w:p w14:paraId="27E691D2" w14:textId="53441B19" w:rsidR="0038790C" w:rsidRPr="0038790C" w:rsidRDefault="0038790C" w:rsidP="0038790C">
            <w:pPr>
              <w:ind w:firstLine="0"/>
            </w:pPr>
            <w:r>
              <w:t>Jones</w:t>
            </w:r>
          </w:p>
        </w:tc>
        <w:tc>
          <w:tcPr>
            <w:tcW w:w="2179" w:type="dxa"/>
            <w:shd w:val="clear" w:color="auto" w:fill="auto"/>
          </w:tcPr>
          <w:p w14:paraId="5374E44E" w14:textId="76D05D34" w:rsidR="0038790C" w:rsidRPr="0038790C" w:rsidRDefault="0038790C" w:rsidP="0038790C">
            <w:pPr>
              <w:ind w:firstLine="0"/>
            </w:pPr>
            <w:r>
              <w:t>Jordan</w:t>
            </w:r>
          </w:p>
        </w:tc>
        <w:tc>
          <w:tcPr>
            <w:tcW w:w="2180" w:type="dxa"/>
            <w:shd w:val="clear" w:color="auto" w:fill="auto"/>
          </w:tcPr>
          <w:p w14:paraId="466754F5" w14:textId="32948CE7" w:rsidR="0038790C" w:rsidRPr="0038790C" w:rsidRDefault="0038790C" w:rsidP="0038790C">
            <w:pPr>
              <w:ind w:firstLine="0"/>
            </w:pPr>
            <w:r>
              <w:t>Kilmartin</w:t>
            </w:r>
          </w:p>
        </w:tc>
      </w:tr>
      <w:tr w:rsidR="0038790C" w:rsidRPr="0038790C" w14:paraId="1AAB0B2D" w14:textId="77777777" w:rsidTr="0038790C">
        <w:tc>
          <w:tcPr>
            <w:tcW w:w="2179" w:type="dxa"/>
            <w:shd w:val="clear" w:color="auto" w:fill="auto"/>
          </w:tcPr>
          <w:p w14:paraId="1642D6A8" w14:textId="07EE3AE2" w:rsidR="0038790C" w:rsidRPr="0038790C" w:rsidRDefault="0038790C" w:rsidP="0038790C">
            <w:pPr>
              <w:ind w:firstLine="0"/>
            </w:pPr>
            <w:r>
              <w:t>King</w:t>
            </w:r>
          </w:p>
        </w:tc>
        <w:tc>
          <w:tcPr>
            <w:tcW w:w="2179" w:type="dxa"/>
            <w:shd w:val="clear" w:color="auto" w:fill="auto"/>
          </w:tcPr>
          <w:p w14:paraId="1D31B18B" w14:textId="5955B615" w:rsidR="0038790C" w:rsidRPr="0038790C" w:rsidRDefault="0038790C" w:rsidP="0038790C">
            <w:pPr>
              <w:ind w:firstLine="0"/>
            </w:pPr>
            <w:r>
              <w:t>Kirby</w:t>
            </w:r>
          </w:p>
        </w:tc>
        <w:tc>
          <w:tcPr>
            <w:tcW w:w="2180" w:type="dxa"/>
            <w:shd w:val="clear" w:color="auto" w:fill="auto"/>
          </w:tcPr>
          <w:p w14:paraId="1674D20D" w14:textId="4837367E" w:rsidR="0038790C" w:rsidRPr="0038790C" w:rsidRDefault="0038790C" w:rsidP="0038790C">
            <w:pPr>
              <w:ind w:firstLine="0"/>
            </w:pPr>
            <w:r>
              <w:t>Landing</w:t>
            </w:r>
          </w:p>
        </w:tc>
      </w:tr>
      <w:tr w:rsidR="0038790C" w:rsidRPr="0038790C" w14:paraId="6695CA2C" w14:textId="77777777" w:rsidTr="0038790C">
        <w:tc>
          <w:tcPr>
            <w:tcW w:w="2179" w:type="dxa"/>
            <w:shd w:val="clear" w:color="auto" w:fill="auto"/>
          </w:tcPr>
          <w:p w14:paraId="2ED877A5" w14:textId="09326B13" w:rsidR="0038790C" w:rsidRPr="0038790C" w:rsidRDefault="0038790C" w:rsidP="0038790C">
            <w:pPr>
              <w:ind w:firstLine="0"/>
            </w:pPr>
            <w:r>
              <w:t>Lawson</w:t>
            </w:r>
          </w:p>
        </w:tc>
        <w:tc>
          <w:tcPr>
            <w:tcW w:w="2179" w:type="dxa"/>
            <w:shd w:val="clear" w:color="auto" w:fill="auto"/>
          </w:tcPr>
          <w:p w14:paraId="4172B48E" w14:textId="6E426F92" w:rsidR="0038790C" w:rsidRPr="0038790C" w:rsidRDefault="0038790C" w:rsidP="0038790C">
            <w:pPr>
              <w:ind w:firstLine="0"/>
            </w:pPr>
            <w:r>
              <w:t>Ligon</w:t>
            </w:r>
          </w:p>
        </w:tc>
        <w:tc>
          <w:tcPr>
            <w:tcW w:w="2180" w:type="dxa"/>
            <w:shd w:val="clear" w:color="auto" w:fill="auto"/>
          </w:tcPr>
          <w:p w14:paraId="68858D97" w14:textId="05BF32AC" w:rsidR="0038790C" w:rsidRPr="0038790C" w:rsidRDefault="0038790C" w:rsidP="0038790C">
            <w:pPr>
              <w:ind w:firstLine="0"/>
            </w:pPr>
            <w:r>
              <w:t>Long</w:t>
            </w:r>
          </w:p>
        </w:tc>
      </w:tr>
      <w:tr w:rsidR="0038790C" w:rsidRPr="0038790C" w14:paraId="5F9503B7" w14:textId="77777777" w:rsidTr="0038790C">
        <w:tc>
          <w:tcPr>
            <w:tcW w:w="2179" w:type="dxa"/>
            <w:shd w:val="clear" w:color="auto" w:fill="auto"/>
          </w:tcPr>
          <w:p w14:paraId="1B79DE8A" w14:textId="1307A310" w:rsidR="0038790C" w:rsidRPr="0038790C" w:rsidRDefault="0038790C" w:rsidP="0038790C">
            <w:pPr>
              <w:ind w:firstLine="0"/>
            </w:pPr>
            <w:r>
              <w:t>Lowe</w:t>
            </w:r>
          </w:p>
        </w:tc>
        <w:tc>
          <w:tcPr>
            <w:tcW w:w="2179" w:type="dxa"/>
            <w:shd w:val="clear" w:color="auto" w:fill="auto"/>
          </w:tcPr>
          <w:p w14:paraId="2D5B24D5" w14:textId="27076798" w:rsidR="0038790C" w:rsidRPr="0038790C" w:rsidRDefault="0038790C" w:rsidP="0038790C">
            <w:pPr>
              <w:ind w:firstLine="0"/>
            </w:pPr>
            <w:r>
              <w:t>Luck</w:t>
            </w:r>
          </w:p>
        </w:tc>
        <w:tc>
          <w:tcPr>
            <w:tcW w:w="2180" w:type="dxa"/>
            <w:shd w:val="clear" w:color="auto" w:fill="auto"/>
          </w:tcPr>
          <w:p w14:paraId="1CA0CAE9" w14:textId="621DF055" w:rsidR="0038790C" w:rsidRPr="0038790C" w:rsidRDefault="0038790C" w:rsidP="0038790C">
            <w:pPr>
              <w:ind w:firstLine="0"/>
            </w:pPr>
            <w:r>
              <w:t>Magnuson</w:t>
            </w:r>
          </w:p>
        </w:tc>
      </w:tr>
      <w:tr w:rsidR="0038790C" w:rsidRPr="0038790C" w14:paraId="55912296" w14:textId="77777777" w:rsidTr="0038790C">
        <w:tc>
          <w:tcPr>
            <w:tcW w:w="2179" w:type="dxa"/>
            <w:shd w:val="clear" w:color="auto" w:fill="auto"/>
          </w:tcPr>
          <w:p w14:paraId="72BC70B9" w14:textId="3199DCF9" w:rsidR="0038790C" w:rsidRPr="0038790C" w:rsidRDefault="0038790C" w:rsidP="0038790C">
            <w:pPr>
              <w:ind w:firstLine="0"/>
            </w:pPr>
            <w:r>
              <w:t>Martin</w:t>
            </w:r>
          </w:p>
        </w:tc>
        <w:tc>
          <w:tcPr>
            <w:tcW w:w="2179" w:type="dxa"/>
            <w:shd w:val="clear" w:color="auto" w:fill="auto"/>
          </w:tcPr>
          <w:p w14:paraId="423D62F7" w14:textId="76BF0C1A" w:rsidR="0038790C" w:rsidRPr="0038790C" w:rsidRDefault="0038790C" w:rsidP="0038790C">
            <w:pPr>
              <w:ind w:firstLine="0"/>
            </w:pPr>
            <w:r>
              <w:t>McCabe</w:t>
            </w:r>
          </w:p>
        </w:tc>
        <w:tc>
          <w:tcPr>
            <w:tcW w:w="2180" w:type="dxa"/>
            <w:shd w:val="clear" w:color="auto" w:fill="auto"/>
          </w:tcPr>
          <w:p w14:paraId="480A7E03" w14:textId="1A4044DF" w:rsidR="0038790C" w:rsidRPr="0038790C" w:rsidRDefault="0038790C" w:rsidP="0038790C">
            <w:pPr>
              <w:ind w:firstLine="0"/>
            </w:pPr>
            <w:r>
              <w:t>McCravy</w:t>
            </w:r>
          </w:p>
        </w:tc>
      </w:tr>
      <w:tr w:rsidR="0038790C" w:rsidRPr="0038790C" w14:paraId="68725932" w14:textId="77777777" w:rsidTr="0038790C">
        <w:tc>
          <w:tcPr>
            <w:tcW w:w="2179" w:type="dxa"/>
            <w:shd w:val="clear" w:color="auto" w:fill="auto"/>
          </w:tcPr>
          <w:p w14:paraId="3BE8CB1B" w14:textId="2E9EE991" w:rsidR="0038790C" w:rsidRPr="0038790C" w:rsidRDefault="0038790C" w:rsidP="0038790C">
            <w:pPr>
              <w:ind w:firstLine="0"/>
            </w:pPr>
            <w:r>
              <w:t>McDaniel</w:t>
            </w:r>
          </w:p>
        </w:tc>
        <w:tc>
          <w:tcPr>
            <w:tcW w:w="2179" w:type="dxa"/>
            <w:shd w:val="clear" w:color="auto" w:fill="auto"/>
          </w:tcPr>
          <w:p w14:paraId="6CC492E3" w14:textId="21732F40" w:rsidR="0038790C" w:rsidRPr="0038790C" w:rsidRDefault="0038790C" w:rsidP="0038790C">
            <w:pPr>
              <w:ind w:firstLine="0"/>
            </w:pPr>
            <w:r>
              <w:t>McGinnis</w:t>
            </w:r>
          </w:p>
        </w:tc>
        <w:tc>
          <w:tcPr>
            <w:tcW w:w="2180" w:type="dxa"/>
            <w:shd w:val="clear" w:color="auto" w:fill="auto"/>
          </w:tcPr>
          <w:p w14:paraId="4C4404A0" w14:textId="5AE88057" w:rsidR="0038790C" w:rsidRPr="0038790C" w:rsidRDefault="0038790C" w:rsidP="0038790C">
            <w:pPr>
              <w:ind w:firstLine="0"/>
            </w:pPr>
            <w:r>
              <w:t>Mitchell</w:t>
            </w:r>
          </w:p>
        </w:tc>
      </w:tr>
      <w:tr w:rsidR="0038790C" w:rsidRPr="0038790C" w14:paraId="7776EF37" w14:textId="77777777" w:rsidTr="0038790C">
        <w:tc>
          <w:tcPr>
            <w:tcW w:w="2179" w:type="dxa"/>
            <w:shd w:val="clear" w:color="auto" w:fill="auto"/>
          </w:tcPr>
          <w:p w14:paraId="05D4C2A9" w14:textId="24907E7F" w:rsidR="0038790C" w:rsidRPr="0038790C" w:rsidRDefault="0038790C" w:rsidP="0038790C">
            <w:pPr>
              <w:ind w:firstLine="0"/>
            </w:pPr>
            <w:r>
              <w:t>Montgomery</w:t>
            </w:r>
          </w:p>
        </w:tc>
        <w:tc>
          <w:tcPr>
            <w:tcW w:w="2179" w:type="dxa"/>
            <w:shd w:val="clear" w:color="auto" w:fill="auto"/>
          </w:tcPr>
          <w:p w14:paraId="4E3C8BA9" w14:textId="56518F66" w:rsidR="0038790C" w:rsidRPr="0038790C" w:rsidRDefault="0038790C" w:rsidP="0038790C">
            <w:pPr>
              <w:ind w:firstLine="0"/>
            </w:pPr>
            <w:r>
              <w:t>J. Moore</w:t>
            </w:r>
          </w:p>
        </w:tc>
        <w:tc>
          <w:tcPr>
            <w:tcW w:w="2180" w:type="dxa"/>
            <w:shd w:val="clear" w:color="auto" w:fill="auto"/>
          </w:tcPr>
          <w:p w14:paraId="03C6AA11" w14:textId="11F71DEA" w:rsidR="0038790C" w:rsidRPr="0038790C" w:rsidRDefault="0038790C" w:rsidP="0038790C">
            <w:pPr>
              <w:ind w:firstLine="0"/>
            </w:pPr>
            <w:r>
              <w:t>T. Moore</w:t>
            </w:r>
          </w:p>
        </w:tc>
      </w:tr>
      <w:tr w:rsidR="0038790C" w:rsidRPr="0038790C" w14:paraId="5BF7E443" w14:textId="77777777" w:rsidTr="0038790C">
        <w:tc>
          <w:tcPr>
            <w:tcW w:w="2179" w:type="dxa"/>
            <w:shd w:val="clear" w:color="auto" w:fill="auto"/>
          </w:tcPr>
          <w:p w14:paraId="28C41528" w14:textId="50435606" w:rsidR="0038790C" w:rsidRPr="0038790C" w:rsidRDefault="0038790C" w:rsidP="0038790C">
            <w:pPr>
              <w:ind w:firstLine="0"/>
            </w:pPr>
            <w:r>
              <w:t>Morgan</w:t>
            </w:r>
          </w:p>
        </w:tc>
        <w:tc>
          <w:tcPr>
            <w:tcW w:w="2179" w:type="dxa"/>
            <w:shd w:val="clear" w:color="auto" w:fill="auto"/>
          </w:tcPr>
          <w:p w14:paraId="056C62E5" w14:textId="424810FA" w:rsidR="0038790C" w:rsidRPr="0038790C" w:rsidRDefault="0038790C" w:rsidP="0038790C">
            <w:pPr>
              <w:ind w:firstLine="0"/>
            </w:pPr>
            <w:r>
              <w:t>Moss</w:t>
            </w:r>
          </w:p>
        </w:tc>
        <w:tc>
          <w:tcPr>
            <w:tcW w:w="2180" w:type="dxa"/>
            <w:shd w:val="clear" w:color="auto" w:fill="auto"/>
          </w:tcPr>
          <w:p w14:paraId="2A1AA9FC" w14:textId="61C016C4" w:rsidR="0038790C" w:rsidRPr="0038790C" w:rsidRDefault="0038790C" w:rsidP="0038790C">
            <w:pPr>
              <w:ind w:firstLine="0"/>
            </w:pPr>
            <w:r>
              <w:t>Murphy</w:t>
            </w:r>
          </w:p>
        </w:tc>
      </w:tr>
      <w:tr w:rsidR="0038790C" w:rsidRPr="0038790C" w14:paraId="5C11E42F" w14:textId="77777777" w:rsidTr="0038790C">
        <w:tc>
          <w:tcPr>
            <w:tcW w:w="2179" w:type="dxa"/>
            <w:shd w:val="clear" w:color="auto" w:fill="auto"/>
          </w:tcPr>
          <w:p w14:paraId="4FFCD5A0" w14:textId="21365624" w:rsidR="0038790C" w:rsidRPr="0038790C" w:rsidRDefault="0038790C" w:rsidP="0038790C">
            <w:pPr>
              <w:ind w:firstLine="0"/>
            </w:pPr>
            <w:r>
              <w:t>Neese</w:t>
            </w:r>
          </w:p>
        </w:tc>
        <w:tc>
          <w:tcPr>
            <w:tcW w:w="2179" w:type="dxa"/>
            <w:shd w:val="clear" w:color="auto" w:fill="auto"/>
          </w:tcPr>
          <w:p w14:paraId="319C3B8F" w14:textId="3C935D00" w:rsidR="0038790C" w:rsidRPr="0038790C" w:rsidRDefault="0038790C" w:rsidP="0038790C">
            <w:pPr>
              <w:ind w:firstLine="0"/>
            </w:pPr>
            <w:r>
              <w:t>B. Newton</w:t>
            </w:r>
          </w:p>
        </w:tc>
        <w:tc>
          <w:tcPr>
            <w:tcW w:w="2180" w:type="dxa"/>
            <w:shd w:val="clear" w:color="auto" w:fill="auto"/>
          </w:tcPr>
          <w:p w14:paraId="51A5AE05" w14:textId="7C638C22" w:rsidR="0038790C" w:rsidRPr="0038790C" w:rsidRDefault="0038790C" w:rsidP="0038790C">
            <w:pPr>
              <w:ind w:firstLine="0"/>
            </w:pPr>
            <w:r>
              <w:t>W. Newton</w:t>
            </w:r>
          </w:p>
        </w:tc>
      </w:tr>
      <w:tr w:rsidR="0038790C" w:rsidRPr="0038790C" w14:paraId="1691F1F6" w14:textId="77777777" w:rsidTr="0038790C">
        <w:tc>
          <w:tcPr>
            <w:tcW w:w="2179" w:type="dxa"/>
            <w:shd w:val="clear" w:color="auto" w:fill="auto"/>
          </w:tcPr>
          <w:p w14:paraId="356BCE45" w14:textId="1203EAF7" w:rsidR="0038790C" w:rsidRPr="0038790C" w:rsidRDefault="0038790C" w:rsidP="0038790C">
            <w:pPr>
              <w:ind w:firstLine="0"/>
            </w:pPr>
            <w:r>
              <w:t>Oremus</w:t>
            </w:r>
          </w:p>
        </w:tc>
        <w:tc>
          <w:tcPr>
            <w:tcW w:w="2179" w:type="dxa"/>
            <w:shd w:val="clear" w:color="auto" w:fill="auto"/>
          </w:tcPr>
          <w:p w14:paraId="03D4F5D3" w14:textId="3B59CDE3" w:rsidR="0038790C" w:rsidRPr="0038790C" w:rsidRDefault="0038790C" w:rsidP="0038790C">
            <w:pPr>
              <w:ind w:firstLine="0"/>
            </w:pPr>
            <w:r>
              <w:t>Pace</w:t>
            </w:r>
          </w:p>
        </w:tc>
        <w:tc>
          <w:tcPr>
            <w:tcW w:w="2180" w:type="dxa"/>
            <w:shd w:val="clear" w:color="auto" w:fill="auto"/>
          </w:tcPr>
          <w:p w14:paraId="1BE76171" w14:textId="7F3C543A" w:rsidR="0038790C" w:rsidRPr="0038790C" w:rsidRDefault="0038790C" w:rsidP="0038790C">
            <w:pPr>
              <w:ind w:firstLine="0"/>
            </w:pPr>
            <w:r>
              <w:t>Pedalino</w:t>
            </w:r>
          </w:p>
        </w:tc>
      </w:tr>
      <w:tr w:rsidR="0038790C" w:rsidRPr="0038790C" w14:paraId="794CF18E" w14:textId="77777777" w:rsidTr="0038790C">
        <w:tc>
          <w:tcPr>
            <w:tcW w:w="2179" w:type="dxa"/>
            <w:shd w:val="clear" w:color="auto" w:fill="auto"/>
          </w:tcPr>
          <w:p w14:paraId="77FC2FE6" w14:textId="4878424F" w:rsidR="0038790C" w:rsidRPr="0038790C" w:rsidRDefault="0038790C" w:rsidP="0038790C">
            <w:pPr>
              <w:ind w:firstLine="0"/>
            </w:pPr>
            <w:r>
              <w:t>Pope</w:t>
            </w:r>
          </w:p>
        </w:tc>
        <w:tc>
          <w:tcPr>
            <w:tcW w:w="2179" w:type="dxa"/>
            <w:shd w:val="clear" w:color="auto" w:fill="auto"/>
          </w:tcPr>
          <w:p w14:paraId="20C679FA" w14:textId="4894B9AC" w:rsidR="0038790C" w:rsidRPr="0038790C" w:rsidRDefault="0038790C" w:rsidP="0038790C">
            <w:pPr>
              <w:ind w:firstLine="0"/>
            </w:pPr>
            <w:r>
              <w:t>Rankin</w:t>
            </w:r>
          </w:p>
        </w:tc>
        <w:tc>
          <w:tcPr>
            <w:tcW w:w="2180" w:type="dxa"/>
            <w:shd w:val="clear" w:color="auto" w:fill="auto"/>
          </w:tcPr>
          <w:p w14:paraId="79422330" w14:textId="0CA3E7AF" w:rsidR="0038790C" w:rsidRPr="0038790C" w:rsidRDefault="0038790C" w:rsidP="0038790C">
            <w:pPr>
              <w:ind w:firstLine="0"/>
            </w:pPr>
            <w:r>
              <w:t>Reese</w:t>
            </w:r>
          </w:p>
        </w:tc>
      </w:tr>
      <w:tr w:rsidR="0038790C" w:rsidRPr="0038790C" w14:paraId="69DB5FCB" w14:textId="77777777" w:rsidTr="0038790C">
        <w:tc>
          <w:tcPr>
            <w:tcW w:w="2179" w:type="dxa"/>
            <w:shd w:val="clear" w:color="auto" w:fill="auto"/>
          </w:tcPr>
          <w:p w14:paraId="17DBBE03" w14:textId="06FBE325" w:rsidR="0038790C" w:rsidRPr="0038790C" w:rsidRDefault="0038790C" w:rsidP="0038790C">
            <w:pPr>
              <w:ind w:firstLine="0"/>
            </w:pPr>
            <w:r>
              <w:t>Rivers</w:t>
            </w:r>
          </w:p>
        </w:tc>
        <w:tc>
          <w:tcPr>
            <w:tcW w:w="2179" w:type="dxa"/>
            <w:shd w:val="clear" w:color="auto" w:fill="auto"/>
          </w:tcPr>
          <w:p w14:paraId="64154271" w14:textId="0845A942" w:rsidR="0038790C" w:rsidRPr="0038790C" w:rsidRDefault="0038790C" w:rsidP="0038790C">
            <w:pPr>
              <w:ind w:firstLine="0"/>
            </w:pPr>
            <w:r>
              <w:t>Robbins</w:t>
            </w:r>
          </w:p>
        </w:tc>
        <w:tc>
          <w:tcPr>
            <w:tcW w:w="2180" w:type="dxa"/>
            <w:shd w:val="clear" w:color="auto" w:fill="auto"/>
          </w:tcPr>
          <w:p w14:paraId="1EA2E296" w14:textId="737AFFE5" w:rsidR="0038790C" w:rsidRPr="0038790C" w:rsidRDefault="0038790C" w:rsidP="0038790C">
            <w:pPr>
              <w:ind w:firstLine="0"/>
            </w:pPr>
            <w:r>
              <w:t>Rutherford</w:t>
            </w:r>
          </w:p>
        </w:tc>
      </w:tr>
      <w:tr w:rsidR="0038790C" w:rsidRPr="0038790C" w14:paraId="3D1A5F82" w14:textId="77777777" w:rsidTr="0038790C">
        <w:tc>
          <w:tcPr>
            <w:tcW w:w="2179" w:type="dxa"/>
            <w:shd w:val="clear" w:color="auto" w:fill="auto"/>
          </w:tcPr>
          <w:p w14:paraId="1FF6DDA4" w14:textId="50B7F9DD" w:rsidR="0038790C" w:rsidRPr="0038790C" w:rsidRDefault="0038790C" w:rsidP="0038790C">
            <w:pPr>
              <w:ind w:firstLine="0"/>
            </w:pPr>
            <w:r>
              <w:t>Sanders</w:t>
            </w:r>
          </w:p>
        </w:tc>
        <w:tc>
          <w:tcPr>
            <w:tcW w:w="2179" w:type="dxa"/>
            <w:shd w:val="clear" w:color="auto" w:fill="auto"/>
          </w:tcPr>
          <w:p w14:paraId="5CA1AFD2" w14:textId="3CF96EEC" w:rsidR="0038790C" w:rsidRPr="0038790C" w:rsidRDefault="0038790C" w:rsidP="0038790C">
            <w:pPr>
              <w:ind w:firstLine="0"/>
            </w:pPr>
            <w:r>
              <w:t>Schuessler</w:t>
            </w:r>
          </w:p>
        </w:tc>
        <w:tc>
          <w:tcPr>
            <w:tcW w:w="2180" w:type="dxa"/>
            <w:shd w:val="clear" w:color="auto" w:fill="auto"/>
          </w:tcPr>
          <w:p w14:paraId="41E303EC" w14:textId="48213331" w:rsidR="0038790C" w:rsidRPr="0038790C" w:rsidRDefault="0038790C" w:rsidP="0038790C">
            <w:pPr>
              <w:ind w:firstLine="0"/>
            </w:pPr>
            <w:r>
              <w:t>Sessions</w:t>
            </w:r>
          </w:p>
        </w:tc>
      </w:tr>
      <w:tr w:rsidR="0038790C" w:rsidRPr="0038790C" w14:paraId="5649BB1A" w14:textId="77777777" w:rsidTr="0038790C">
        <w:tc>
          <w:tcPr>
            <w:tcW w:w="2179" w:type="dxa"/>
            <w:shd w:val="clear" w:color="auto" w:fill="auto"/>
          </w:tcPr>
          <w:p w14:paraId="37CED1D9" w14:textId="3CB5C860" w:rsidR="0038790C" w:rsidRPr="0038790C" w:rsidRDefault="0038790C" w:rsidP="0038790C">
            <w:pPr>
              <w:ind w:firstLine="0"/>
            </w:pPr>
            <w:r>
              <w:t>G. M. Smith</w:t>
            </w:r>
          </w:p>
        </w:tc>
        <w:tc>
          <w:tcPr>
            <w:tcW w:w="2179" w:type="dxa"/>
            <w:shd w:val="clear" w:color="auto" w:fill="auto"/>
          </w:tcPr>
          <w:p w14:paraId="14554096" w14:textId="24D4E218" w:rsidR="0038790C" w:rsidRPr="0038790C" w:rsidRDefault="0038790C" w:rsidP="0038790C">
            <w:pPr>
              <w:ind w:firstLine="0"/>
            </w:pPr>
            <w:r>
              <w:t>M. M. Smith</w:t>
            </w:r>
          </w:p>
        </w:tc>
        <w:tc>
          <w:tcPr>
            <w:tcW w:w="2180" w:type="dxa"/>
            <w:shd w:val="clear" w:color="auto" w:fill="auto"/>
          </w:tcPr>
          <w:p w14:paraId="259B6A4C" w14:textId="15F276AE" w:rsidR="0038790C" w:rsidRPr="0038790C" w:rsidRDefault="0038790C" w:rsidP="0038790C">
            <w:pPr>
              <w:ind w:firstLine="0"/>
            </w:pPr>
            <w:r>
              <w:t>Spann-Wilder</w:t>
            </w:r>
          </w:p>
        </w:tc>
      </w:tr>
      <w:tr w:rsidR="0038790C" w:rsidRPr="0038790C" w14:paraId="2E00152F" w14:textId="77777777" w:rsidTr="0038790C">
        <w:tc>
          <w:tcPr>
            <w:tcW w:w="2179" w:type="dxa"/>
            <w:shd w:val="clear" w:color="auto" w:fill="auto"/>
          </w:tcPr>
          <w:p w14:paraId="659BB7F3" w14:textId="11BFC163" w:rsidR="0038790C" w:rsidRPr="0038790C" w:rsidRDefault="0038790C" w:rsidP="0038790C">
            <w:pPr>
              <w:ind w:firstLine="0"/>
            </w:pPr>
            <w:r>
              <w:t>Stavrinakis</w:t>
            </w:r>
          </w:p>
        </w:tc>
        <w:tc>
          <w:tcPr>
            <w:tcW w:w="2179" w:type="dxa"/>
            <w:shd w:val="clear" w:color="auto" w:fill="auto"/>
          </w:tcPr>
          <w:p w14:paraId="21ECC783" w14:textId="046AB415" w:rsidR="0038790C" w:rsidRPr="0038790C" w:rsidRDefault="0038790C" w:rsidP="0038790C">
            <w:pPr>
              <w:ind w:firstLine="0"/>
            </w:pPr>
            <w:r>
              <w:t>Taylor</w:t>
            </w:r>
          </w:p>
        </w:tc>
        <w:tc>
          <w:tcPr>
            <w:tcW w:w="2180" w:type="dxa"/>
            <w:shd w:val="clear" w:color="auto" w:fill="auto"/>
          </w:tcPr>
          <w:p w14:paraId="13AEA517" w14:textId="0C8B3730" w:rsidR="0038790C" w:rsidRPr="0038790C" w:rsidRDefault="0038790C" w:rsidP="0038790C">
            <w:pPr>
              <w:ind w:firstLine="0"/>
            </w:pPr>
            <w:r>
              <w:t>Teeple</w:t>
            </w:r>
          </w:p>
        </w:tc>
      </w:tr>
      <w:tr w:rsidR="0038790C" w:rsidRPr="0038790C" w14:paraId="62E42379" w14:textId="77777777" w:rsidTr="0038790C">
        <w:tc>
          <w:tcPr>
            <w:tcW w:w="2179" w:type="dxa"/>
            <w:shd w:val="clear" w:color="auto" w:fill="auto"/>
          </w:tcPr>
          <w:p w14:paraId="54397DE5" w14:textId="53D0F0B2" w:rsidR="0038790C" w:rsidRPr="0038790C" w:rsidRDefault="0038790C" w:rsidP="0038790C">
            <w:pPr>
              <w:ind w:firstLine="0"/>
            </w:pPr>
            <w:r>
              <w:t>Terribile</w:t>
            </w:r>
          </w:p>
        </w:tc>
        <w:tc>
          <w:tcPr>
            <w:tcW w:w="2179" w:type="dxa"/>
            <w:shd w:val="clear" w:color="auto" w:fill="auto"/>
          </w:tcPr>
          <w:p w14:paraId="3C9FA185" w14:textId="11AEC8B7" w:rsidR="0038790C" w:rsidRPr="0038790C" w:rsidRDefault="0038790C" w:rsidP="0038790C">
            <w:pPr>
              <w:ind w:firstLine="0"/>
            </w:pPr>
            <w:r>
              <w:t>Vaughan</w:t>
            </w:r>
          </w:p>
        </w:tc>
        <w:tc>
          <w:tcPr>
            <w:tcW w:w="2180" w:type="dxa"/>
            <w:shd w:val="clear" w:color="auto" w:fill="auto"/>
          </w:tcPr>
          <w:p w14:paraId="5304314C" w14:textId="7956C51B" w:rsidR="0038790C" w:rsidRPr="0038790C" w:rsidRDefault="0038790C" w:rsidP="0038790C">
            <w:pPr>
              <w:ind w:firstLine="0"/>
            </w:pPr>
            <w:r>
              <w:t>Weeks</w:t>
            </w:r>
          </w:p>
        </w:tc>
      </w:tr>
      <w:tr w:rsidR="0038790C" w:rsidRPr="0038790C" w14:paraId="126E18D5" w14:textId="77777777" w:rsidTr="0038790C">
        <w:tc>
          <w:tcPr>
            <w:tcW w:w="2179" w:type="dxa"/>
            <w:shd w:val="clear" w:color="auto" w:fill="auto"/>
          </w:tcPr>
          <w:p w14:paraId="6531C441" w14:textId="10D49898" w:rsidR="0038790C" w:rsidRPr="0038790C" w:rsidRDefault="0038790C" w:rsidP="0038790C">
            <w:pPr>
              <w:ind w:firstLine="0"/>
            </w:pPr>
            <w:r>
              <w:t>Wetmore</w:t>
            </w:r>
          </w:p>
        </w:tc>
        <w:tc>
          <w:tcPr>
            <w:tcW w:w="2179" w:type="dxa"/>
            <w:shd w:val="clear" w:color="auto" w:fill="auto"/>
          </w:tcPr>
          <w:p w14:paraId="4142CFA6" w14:textId="46EEB564" w:rsidR="0038790C" w:rsidRPr="0038790C" w:rsidRDefault="0038790C" w:rsidP="0038790C">
            <w:pPr>
              <w:ind w:firstLine="0"/>
            </w:pPr>
            <w:r>
              <w:t>White</w:t>
            </w:r>
          </w:p>
        </w:tc>
        <w:tc>
          <w:tcPr>
            <w:tcW w:w="2180" w:type="dxa"/>
            <w:shd w:val="clear" w:color="auto" w:fill="auto"/>
          </w:tcPr>
          <w:p w14:paraId="3B24EB92" w14:textId="4EB1A3AE" w:rsidR="0038790C" w:rsidRPr="0038790C" w:rsidRDefault="0038790C" w:rsidP="0038790C">
            <w:pPr>
              <w:ind w:firstLine="0"/>
            </w:pPr>
            <w:r>
              <w:t>Whitmire</w:t>
            </w:r>
          </w:p>
        </w:tc>
      </w:tr>
      <w:tr w:rsidR="0038790C" w:rsidRPr="0038790C" w14:paraId="60752F39" w14:textId="77777777" w:rsidTr="0038790C">
        <w:tc>
          <w:tcPr>
            <w:tcW w:w="2179" w:type="dxa"/>
            <w:shd w:val="clear" w:color="auto" w:fill="auto"/>
          </w:tcPr>
          <w:p w14:paraId="24BB6039" w14:textId="0FE128B3" w:rsidR="0038790C" w:rsidRPr="0038790C" w:rsidRDefault="0038790C" w:rsidP="0038790C">
            <w:pPr>
              <w:keepNext/>
              <w:ind w:firstLine="0"/>
            </w:pPr>
            <w:r>
              <w:t>Wickensimer</w:t>
            </w:r>
          </w:p>
        </w:tc>
        <w:tc>
          <w:tcPr>
            <w:tcW w:w="2179" w:type="dxa"/>
            <w:shd w:val="clear" w:color="auto" w:fill="auto"/>
          </w:tcPr>
          <w:p w14:paraId="43673111" w14:textId="4BE31060" w:rsidR="0038790C" w:rsidRPr="0038790C" w:rsidRDefault="0038790C" w:rsidP="0038790C">
            <w:pPr>
              <w:keepNext/>
              <w:ind w:firstLine="0"/>
            </w:pPr>
            <w:r>
              <w:t>Williams</w:t>
            </w:r>
          </w:p>
        </w:tc>
        <w:tc>
          <w:tcPr>
            <w:tcW w:w="2180" w:type="dxa"/>
            <w:shd w:val="clear" w:color="auto" w:fill="auto"/>
          </w:tcPr>
          <w:p w14:paraId="68D22227" w14:textId="60F8194D" w:rsidR="0038790C" w:rsidRPr="0038790C" w:rsidRDefault="0038790C" w:rsidP="0038790C">
            <w:pPr>
              <w:keepNext/>
              <w:ind w:firstLine="0"/>
            </w:pPr>
            <w:r>
              <w:t>Willis</w:t>
            </w:r>
          </w:p>
        </w:tc>
      </w:tr>
      <w:tr w:rsidR="0038790C" w:rsidRPr="0038790C" w14:paraId="544351E8" w14:textId="77777777" w:rsidTr="0038790C">
        <w:tc>
          <w:tcPr>
            <w:tcW w:w="2179" w:type="dxa"/>
            <w:shd w:val="clear" w:color="auto" w:fill="auto"/>
          </w:tcPr>
          <w:p w14:paraId="0AA17D9E" w14:textId="28EF846D" w:rsidR="0038790C" w:rsidRPr="0038790C" w:rsidRDefault="0038790C" w:rsidP="0038790C">
            <w:pPr>
              <w:keepNext/>
              <w:ind w:firstLine="0"/>
            </w:pPr>
            <w:r>
              <w:t>Wooten</w:t>
            </w:r>
          </w:p>
        </w:tc>
        <w:tc>
          <w:tcPr>
            <w:tcW w:w="2179" w:type="dxa"/>
            <w:shd w:val="clear" w:color="auto" w:fill="auto"/>
          </w:tcPr>
          <w:p w14:paraId="705CDD0E" w14:textId="07B82131" w:rsidR="0038790C" w:rsidRPr="0038790C" w:rsidRDefault="0038790C" w:rsidP="0038790C">
            <w:pPr>
              <w:keepNext/>
              <w:ind w:firstLine="0"/>
            </w:pPr>
            <w:r>
              <w:t>Yow</w:t>
            </w:r>
          </w:p>
        </w:tc>
        <w:tc>
          <w:tcPr>
            <w:tcW w:w="2180" w:type="dxa"/>
            <w:shd w:val="clear" w:color="auto" w:fill="auto"/>
          </w:tcPr>
          <w:p w14:paraId="359946F1" w14:textId="77777777" w:rsidR="0038790C" w:rsidRPr="0038790C" w:rsidRDefault="0038790C" w:rsidP="0038790C">
            <w:pPr>
              <w:keepNext/>
              <w:ind w:firstLine="0"/>
            </w:pPr>
          </w:p>
        </w:tc>
      </w:tr>
    </w:tbl>
    <w:p w14:paraId="0BE1A718" w14:textId="77777777" w:rsidR="0038790C" w:rsidRDefault="0038790C" w:rsidP="0038790C"/>
    <w:p w14:paraId="090EE853" w14:textId="6AD406B4" w:rsidR="0038790C" w:rsidRDefault="0038790C" w:rsidP="0038790C">
      <w:pPr>
        <w:jc w:val="center"/>
        <w:rPr>
          <w:b/>
        </w:rPr>
      </w:pPr>
      <w:r w:rsidRPr="0038790C">
        <w:rPr>
          <w:b/>
        </w:rPr>
        <w:t>Total--110</w:t>
      </w:r>
    </w:p>
    <w:p w14:paraId="46FF2C93" w14:textId="77777777" w:rsidR="0038790C" w:rsidRDefault="0038790C" w:rsidP="0038790C">
      <w:pPr>
        <w:jc w:val="center"/>
        <w:rPr>
          <w:b/>
        </w:rPr>
      </w:pPr>
    </w:p>
    <w:p w14:paraId="1BAEF880" w14:textId="77777777" w:rsidR="0038790C" w:rsidRDefault="0038790C" w:rsidP="0038790C">
      <w:pPr>
        <w:ind w:firstLine="0"/>
      </w:pPr>
      <w:r w:rsidRPr="0038790C">
        <w:lastRenderedPageBreak/>
        <w:t xml:space="preserve"> </w:t>
      </w:r>
      <w:r>
        <w:t>Those who voted in the negative are:</w:t>
      </w:r>
    </w:p>
    <w:p w14:paraId="49232843" w14:textId="77777777" w:rsidR="00FE0B5E" w:rsidRDefault="00FE0B5E" w:rsidP="0038790C">
      <w:pPr>
        <w:ind w:firstLine="0"/>
      </w:pPr>
    </w:p>
    <w:p w14:paraId="3B354A5B" w14:textId="77777777" w:rsidR="0038790C" w:rsidRDefault="0038790C" w:rsidP="0038790C">
      <w:pPr>
        <w:jc w:val="center"/>
        <w:rPr>
          <w:b/>
        </w:rPr>
      </w:pPr>
      <w:r w:rsidRPr="0038790C">
        <w:rPr>
          <w:b/>
        </w:rPr>
        <w:t>Total--0</w:t>
      </w:r>
    </w:p>
    <w:p w14:paraId="21E72217" w14:textId="06724C18" w:rsidR="0038790C" w:rsidRDefault="0038790C" w:rsidP="0038790C">
      <w:pPr>
        <w:jc w:val="center"/>
        <w:rPr>
          <w:b/>
        </w:rPr>
      </w:pPr>
    </w:p>
    <w:p w14:paraId="28301D55" w14:textId="77777777" w:rsidR="0038790C" w:rsidRDefault="0038790C" w:rsidP="0038790C">
      <w:r>
        <w:t>The appointment was confirmed and a message was ordered sent to the Senate accordingly.</w:t>
      </w:r>
    </w:p>
    <w:p w14:paraId="6E81B9F8" w14:textId="77777777" w:rsidR="0038790C" w:rsidRDefault="0038790C" w:rsidP="0038790C"/>
    <w:p w14:paraId="7DF44440" w14:textId="1EEB4D7B" w:rsidR="0038790C" w:rsidRDefault="0038790C" w:rsidP="0038790C">
      <w:pPr>
        <w:keepNext/>
        <w:jc w:val="center"/>
        <w:rPr>
          <w:b/>
        </w:rPr>
      </w:pPr>
      <w:r w:rsidRPr="0038790C">
        <w:rPr>
          <w:b/>
        </w:rPr>
        <w:t>REPORT OF STANDING COMMITTEE</w:t>
      </w:r>
    </w:p>
    <w:p w14:paraId="07B5F22C" w14:textId="179869EE" w:rsidR="0038790C" w:rsidRDefault="0038790C" w:rsidP="0038790C">
      <w:pPr>
        <w:keepNext/>
      </w:pPr>
      <w:r>
        <w:t>Rep. BANNISTER, from the Committee on Ways and Means, submitted a favorable report with amendments on:</w:t>
      </w:r>
    </w:p>
    <w:p w14:paraId="6380BF01" w14:textId="77777777" w:rsidR="0038790C" w:rsidRDefault="0038790C" w:rsidP="0038790C">
      <w:pPr>
        <w:keepNext/>
      </w:pPr>
      <w:bookmarkStart w:id="3" w:name="include_clip_start_18"/>
      <w:bookmarkEnd w:id="3"/>
    </w:p>
    <w:p w14:paraId="40155664" w14:textId="520EDC67" w:rsidR="0038790C" w:rsidRDefault="0038790C" w:rsidP="0038790C">
      <w:pPr>
        <w:keepNext/>
      </w:pPr>
      <w:r>
        <w:t xml:space="preserve">H. 3843 --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w:t>
      </w:r>
      <w:r>
        <w:lastRenderedPageBreak/>
        <w:t xml:space="preserve">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w:t>
      </w:r>
      <w:r>
        <w:lastRenderedPageBreak/>
        <w:t xml:space="preserve">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w:t>
      </w:r>
      <w:r>
        <w:lastRenderedPageBreak/>
        <w:t xml:space="preserve">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w:t>
      </w:r>
      <w:r>
        <w:lastRenderedPageBreak/>
        <w:t>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0FAB613D" w14:textId="0DA013B9" w:rsidR="0038790C" w:rsidRDefault="0038790C" w:rsidP="0038790C">
      <w:bookmarkStart w:id="4" w:name="include_clip_end_18"/>
      <w:bookmarkEnd w:id="4"/>
      <w:r>
        <w:t>Ordered for consideration tomorrow.</w:t>
      </w:r>
    </w:p>
    <w:p w14:paraId="04D6A64C" w14:textId="77777777" w:rsidR="0038790C" w:rsidRDefault="0038790C" w:rsidP="0038790C"/>
    <w:p w14:paraId="233D0697" w14:textId="7732A35F" w:rsidR="0038790C" w:rsidRDefault="0038790C" w:rsidP="0038790C">
      <w:pPr>
        <w:keepNext/>
        <w:jc w:val="center"/>
        <w:rPr>
          <w:b/>
        </w:rPr>
      </w:pPr>
      <w:r w:rsidRPr="0038790C">
        <w:rPr>
          <w:b/>
        </w:rPr>
        <w:t>HOUSE RESOLUTION</w:t>
      </w:r>
    </w:p>
    <w:p w14:paraId="146D0C79" w14:textId="368438A0" w:rsidR="0038790C" w:rsidRDefault="0038790C" w:rsidP="0038790C">
      <w:pPr>
        <w:keepNext/>
      </w:pPr>
      <w:r>
        <w:t>The following was introduced:</w:t>
      </w:r>
    </w:p>
    <w:p w14:paraId="1BD516BF" w14:textId="77777777" w:rsidR="0038790C" w:rsidRDefault="0038790C" w:rsidP="0038790C">
      <w:pPr>
        <w:keepNext/>
      </w:pPr>
      <w:bookmarkStart w:id="5" w:name="include_clip_start_21"/>
      <w:bookmarkEnd w:id="5"/>
    </w:p>
    <w:p w14:paraId="19F14EF5" w14:textId="77777777" w:rsidR="0038790C" w:rsidRDefault="0038790C" w:rsidP="0038790C">
      <w:r>
        <w:t>H. 4016 --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CLINTON HIGH SCHOOL FOOTBALL TEAM AND COACHES ON THEIR IMPRESSIVE WIN OF THE 2024 CLASS AA STATE CHAMPIONSHIP.</w:t>
      </w:r>
    </w:p>
    <w:p w14:paraId="23570588" w14:textId="26760D84" w:rsidR="0038790C" w:rsidRDefault="0038790C" w:rsidP="0038790C">
      <w:bookmarkStart w:id="6" w:name="include_clip_end_21"/>
      <w:bookmarkEnd w:id="6"/>
    </w:p>
    <w:p w14:paraId="095C5A8A" w14:textId="370A1987" w:rsidR="0038790C" w:rsidRDefault="0038790C" w:rsidP="0038790C">
      <w:r>
        <w:t>The Resolution was adopted.</w:t>
      </w:r>
    </w:p>
    <w:p w14:paraId="3256CBB9" w14:textId="77777777" w:rsidR="0038790C" w:rsidRDefault="0038790C" w:rsidP="0038790C"/>
    <w:p w14:paraId="0A948B36" w14:textId="7FAD5208" w:rsidR="0038790C" w:rsidRDefault="0038790C" w:rsidP="0038790C">
      <w:pPr>
        <w:keepNext/>
        <w:jc w:val="center"/>
        <w:rPr>
          <w:b/>
        </w:rPr>
      </w:pPr>
      <w:r w:rsidRPr="0038790C">
        <w:rPr>
          <w:b/>
        </w:rPr>
        <w:lastRenderedPageBreak/>
        <w:t>HOUSE RESOLUTION</w:t>
      </w:r>
    </w:p>
    <w:p w14:paraId="6DA74A20" w14:textId="45D3A390" w:rsidR="0038790C" w:rsidRDefault="0038790C" w:rsidP="0038790C">
      <w:pPr>
        <w:keepNext/>
      </w:pPr>
      <w:r>
        <w:t>The following was introduced:</w:t>
      </w:r>
    </w:p>
    <w:p w14:paraId="4C1AE3A1" w14:textId="77777777" w:rsidR="0038790C" w:rsidRDefault="0038790C" w:rsidP="0038790C">
      <w:pPr>
        <w:keepNext/>
      </w:pPr>
      <w:bookmarkStart w:id="7" w:name="include_clip_start_24"/>
      <w:bookmarkEnd w:id="7"/>
    </w:p>
    <w:p w14:paraId="6BD933CA" w14:textId="315CA5C6" w:rsidR="0038790C" w:rsidRDefault="0038790C" w:rsidP="0038790C">
      <w:r>
        <w:t>H. 4017 --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KAREN ALEXANDER-BANKS, FOUNDER AND CEO OF THE AUNTIE KAREN FOUNDATION, FOR HER TWENTY-FIRST LEGENDS OF</w:t>
      </w:r>
      <w:r w:rsidR="00EC69C7">
        <w:t xml:space="preserve"> </w:t>
      </w:r>
      <w:r>
        <w:t>CONCERT SERIES.</w:t>
      </w:r>
    </w:p>
    <w:p w14:paraId="41E0A10C" w14:textId="00E85388" w:rsidR="0038790C" w:rsidRDefault="0038790C" w:rsidP="0038790C">
      <w:bookmarkStart w:id="8" w:name="include_clip_end_24"/>
      <w:bookmarkEnd w:id="8"/>
    </w:p>
    <w:p w14:paraId="7683CAAA" w14:textId="3902CD33" w:rsidR="0038790C" w:rsidRDefault="0038790C" w:rsidP="0038790C">
      <w:r>
        <w:t>The Resolution was adopted.</w:t>
      </w:r>
    </w:p>
    <w:p w14:paraId="43D8224E" w14:textId="77777777" w:rsidR="0038790C" w:rsidRDefault="0038790C" w:rsidP="0038790C"/>
    <w:p w14:paraId="48BCC13F" w14:textId="0C4E71EB" w:rsidR="0038790C" w:rsidRDefault="0038790C" w:rsidP="0038790C">
      <w:pPr>
        <w:keepNext/>
        <w:jc w:val="center"/>
        <w:rPr>
          <w:b/>
        </w:rPr>
      </w:pPr>
      <w:r w:rsidRPr="0038790C">
        <w:rPr>
          <w:b/>
        </w:rPr>
        <w:t>HOUSE RESOLUTION</w:t>
      </w:r>
    </w:p>
    <w:p w14:paraId="7D26910A" w14:textId="4B972DCF" w:rsidR="0038790C" w:rsidRDefault="0038790C" w:rsidP="0038790C">
      <w:pPr>
        <w:keepNext/>
      </w:pPr>
      <w:r>
        <w:t>The following was introduced:</w:t>
      </w:r>
    </w:p>
    <w:p w14:paraId="15B50A34" w14:textId="77777777" w:rsidR="0038790C" w:rsidRDefault="0038790C" w:rsidP="0038790C">
      <w:pPr>
        <w:keepNext/>
      </w:pPr>
      <w:bookmarkStart w:id="9" w:name="include_clip_start_27"/>
      <w:bookmarkEnd w:id="9"/>
    </w:p>
    <w:p w14:paraId="3063C785" w14:textId="77777777" w:rsidR="0038790C" w:rsidRDefault="0038790C" w:rsidP="0038790C">
      <w:r>
        <w:t xml:space="preserve">H. 4018 --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w:t>
      </w:r>
      <w:r>
        <w:lastRenderedPageBreak/>
        <w:t>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HARTSVILLE LIONS CLUB UPON THE OCCASION OF ITS EIGHTIETH ANNIVERSARY AND TO EXPRESS THE UTMOST GRATITUDE FOR ITS MANY YEARS OF DEDICATED SERVICE TO THE CITIZENS OF HARTSVILLE AND DARLINGTON COUNTY.</w:t>
      </w:r>
    </w:p>
    <w:p w14:paraId="06DE1F7B" w14:textId="25C5CD5A" w:rsidR="0038790C" w:rsidRDefault="0038790C" w:rsidP="0038790C">
      <w:bookmarkStart w:id="10" w:name="include_clip_end_27"/>
      <w:bookmarkEnd w:id="10"/>
    </w:p>
    <w:p w14:paraId="71336223" w14:textId="5B48CBBA" w:rsidR="0038790C" w:rsidRDefault="0038790C" w:rsidP="0038790C">
      <w:r>
        <w:t>The Resolution was adopted.</w:t>
      </w:r>
    </w:p>
    <w:p w14:paraId="681B6F7F" w14:textId="77777777" w:rsidR="0038790C" w:rsidRDefault="0038790C" w:rsidP="0038790C"/>
    <w:p w14:paraId="05AC32D1" w14:textId="3A263266" w:rsidR="0038790C" w:rsidRDefault="0038790C" w:rsidP="0038790C">
      <w:pPr>
        <w:keepNext/>
        <w:jc w:val="center"/>
        <w:rPr>
          <w:b/>
        </w:rPr>
      </w:pPr>
      <w:r w:rsidRPr="0038790C">
        <w:rPr>
          <w:b/>
        </w:rPr>
        <w:t>HOUSE RESOLUTION</w:t>
      </w:r>
    </w:p>
    <w:p w14:paraId="4AA85B5F" w14:textId="37C628B9" w:rsidR="0038790C" w:rsidRDefault="0038790C" w:rsidP="0038790C">
      <w:pPr>
        <w:keepNext/>
      </w:pPr>
      <w:r>
        <w:t>The following was introduced:</w:t>
      </w:r>
    </w:p>
    <w:p w14:paraId="54A5DEDA" w14:textId="77777777" w:rsidR="0038790C" w:rsidRDefault="0038790C" w:rsidP="0038790C">
      <w:pPr>
        <w:keepNext/>
      </w:pPr>
      <w:bookmarkStart w:id="11" w:name="include_clip_start_30"/>
      <w:bookmarkEnd w:id="11"/>
    </w:p>
    <w:p w14:paraId="5AC556ED" w14:textId="77777777" w:rsidR="0038790C" w:rsidRDefault="0038790C" w:rsidP="0038790C">
      <w:r>
        <w:t>H. 4019 -- Reps. Chapman, Alexander, Anderson, Atkinson, Bailey, Ballentine, Bamberg, Bannister, Bauer, Beach, Bernstein, Bowers, Bradley, Brewer, Brittain, Burns, Bustos, Calhoon, Caskey,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ALVIN BURTON "BUCK" ROBERTS OF ANDERSON AND TO EXTEND THE DEEPEST SYMPATHY TO HIS FAMILY AND MANY FRIENDS.</w:t>
      </w:r>
    </w:p>
    <w:p w14:paraId="6C81EF9E" w14:textId="3834C063" w:rsidR="0038790C" w:rsidRDefault="0038790C" w:rsidP="0038790C">
      <w:bookmarkStart w:id="12" w:name="include_clip_end_30"/>
      <w:bookmarkEnd w:id="12"/>
    </w:p>
    <w:p w14:paraId="4BC517EA" w14:textId="6333574E" w:rsidR="0038790C" w:rsidRDefault="0038790C" w:rsidP="0038790C">
      <w:r>
        <w:t>The Resolution was adopted.</w:t>
      </w:r>
    </w:p>
    <w:p w14:paraId="4BA4F9C7" w14:textId="77777777" w:rsidR="0038790C" w:rsidRDefault="0038790C" w:rsidP="0038790C"/>
    <w:p w14:paraId="464EA8D5" w14:textId="52AFE019" w:rsidR="0038790C" w:rsidRDefault="0038790C" w:rsidP="0038790C">
      <w:pPr>
        <w:keepNext/>
        <w:jc w:val="center"/>
        <w:rPr>
          <w:b/>
        </w:rPr>
      </w:pPr>
      <w:r w:rsidRPr="0038790C">
        <w:rPr>
          <w:b/>
        </w:rPr>
        <w:lastRenderedPageBreak/>
        <w:t>HOUSE RESOLUTION</w:t>
      </w:r>
    </w:p>
    <w:p w14:paraId="4E77424A" w14:textId="5036F0CA" w:rsidR="0038790C" w:rsidRDefault="0038790C" w:rsidP="0038790C">
      <w:pPr>
        <w:keepNext/>
      </w:pPr>
      <w:r>
        <w:t>The following was introduced:</w:t>
      </w:r>
    </w:p>
    <w:p w14:paraId="5A1E83B2" w14:textId="77777777" w:rsidR="0038790C" w:rsidRDefault="0038790C" w:rsidP="0038790C">
      <w:pPr>
        <w:keepNext/>
      </w:pPr>
      <w:bookmarkStart w:id="13" w:name="include_clip_start_33"/>
      <w:bookmarkEnd w:id="13"/>
    </w:p>
    <w:p w14:paraId="0FE8F673" w14:textId="77777777" w:rsidR="0038790C" w:rsidRDefault="0038790C" w:rsidP="0038790C">
      <w:r>
        <w:t>H. 4020 -- Reps. Gatch, Bamberg, Brewer, Cobb-Hunter, Holman, Murphy, Robbins and Spann-Wilder: A HOUSE RESOLUTION TO EXPRESS THE PROFOUND SORROW OF THE MEMBERS OF THE SOUTH CAROLINA HOUSE OF REPRESENTATIVES UPON THE PASSING OF TIMOTHY FURMAN TOUCHBERRY AND EXTEND THEIR DEEPEST SYMPATHY TO HIS LARGE AND LOVING FAMILY AND HIS MANY FRIENDS.</w:t>
      </w:r>
    </w:p>
    <w:p w14:paraId="7D8BEE45" w14:textId="5DDD5A95" w:rsidR="0038790C" w:rsidRDefault="0038790C" w:rsidP="0038790C">
      <w:bookmarkStart w:id="14" w:name="include_clip_end_33"/>
      <w:bookmarkEnd w:id="14"/>
    </w:p>
    <w:p w14:paraId="6D9295CA" w14:textId="2B89585A" w:rsidR="0038790C" w:rsidRDefault="0038790C" w:rsidP="0038790C">
      <w:r>
        <w:t>The Resolution was adopted.</w:t>
      </w:r>
    </w:p>
    <w:p w14:paraId="151D1F4B" w14:textId="77777777" w:rsidR="0038790C" w:rsidRDefault="0038790C" w:rsidP="0038790C"/>
    <w:p w14:paraId="3973E141" w14:textId="2D954505" w:rsidR="0038790C" w:rsidRDefault="0038790C" w:rsidP="0038790C">
      <w:pPr>
        <w:keepNext/>
        <w:jc w:val="center"/>
        <w:rPr>
          <w:b/>
        </w:rPr>
      </w:pPr>
      <w:r w:rsidRPr="0038790C">
        <w:rPr>
          <w:b/>
        </w:rPr>
        <w:t>HOUSE RESOLUTION</w:t>
      </w:r>
    </w:p>
    <w:p w14:paraId="69504A79" w14:textId="4845F818" w:rsidR="0038790C" w:rsidRDefault="0038790C" w:rsidP="0038790C">
      <w:pPr>
        <w:keepNext/>
      </w:pPr>
      <w:r>
        <w:t>The following was introduced:</w:t>
      </w:r>
    </w:p>
    <w:p w14:paraId="13A2C0C4" w14:textId="77777777" w:rsidR="0038790C" w:rsidRDefault="0038790C" w:rsidP="0038790C">
      <w:pPr>
        <w:keepNext/>
      </w:pPr>
      <w:bookmarkStart w:id="15" w:name="include_clip_start_36"/>
      <w:bookmarkEnd w:id="15"/>
    </w:p>
    <w:p w14:paraId="16CF8433" w14:textId="77777777" w:rsidR="0038790C" w:rsidRDefault="0038790C" w:rsidP="0038790C">
      <w:r>
        <w:t>H. 4027 -- Reps. Anderson, Hewitt,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BISHOP DR. FLOYD A. KNOWLIN, OF GEORGETOWN COUNTY, AND TO CONGRATULATE HIM FOR FIFTY YEARS OF MEANINGFUL MINISTRY AND SERVICE TO HIS CONGREGATION AND COMMUNITY.</w:t>
      </w:r>
    </w:p>
    <w:p w14:paraId="532E7DAB" w14:textId="175AF0AB" w:rsidR="0038790C" w:rsidRDefault="0038790C" w:rsidP="0038790C">
      <w:bookmarkStart w:id="16" w:name="include_clip_end_36"/>
      <w:bookmarkEnd w:id="16"/>
    </w:p>
    <w:p w14:paraId="11452422" w14:textId="2487D736" w:rsidR="0038790C" w:rsidRDefault="0038790C" w:rsidP="0038790C">
      <w:r>
        <w:t>The Resolution was adopted.</w:t>
      </w:r>
    </w:p>
    <w:p w14:paraId="6E4D3CE6" w14:textId="77777777" w:rsidR="0038790C" w:rsidRDefault="0038790C" w:rsidP="0038790C"/>
    <w:p w14:paraId="688F976A" w14:textId="67B0ADE6" w:rsidR="0038790C" w:rsidRDefault="0038790C" w:rsidP="0038790C">
      <w:pPr>
        <w:keepNext/>
        <w:jc w:val="center"/>
        <w:rPr>
          <w:b/>
        </w:rPr>
      </w:pPr>
      <w:r w:rsidRPr="0038790C">
        <w:rPr>
          <w:b/>
        </w:rPr>
        <w:lastRenderedPageBreak/>
        <w:t>CONCURRENT RESOLUTION</w:t>
      </w:r>
    </w:p>
    <w:p w14:paraId="706997D7" w14:textId="1DF30560" w:rsidR="0038790C" w:rsidRDefault="0038790C" w:rsidP="0038790C">
      <w:pPr>
        <w:keepNext/>
      </w:pPr>
      <w:r>
        <w:t>The following was introduced:</w:t>
      </w:r>
    </w:p>
    <w:p w14:paraId="649CB5AA" w14:textId="77777777" w:rsidR="0038790C" w:rsidRDefault="0038790C" w:rsidP="0038790C">
      <w:pPr>
        <w:keepNext/>
      </w:pPr>
      <w:bookmarkStart w:id="17" w:name="include_clip_start_39"/>
      <w:bookmarkEnd w:id="17"/>
    </w:p>
    <w:p w14:paraId="2DBF449F" w14:textId="77777777" w:rsidR="0038790C" w:rsidRDefault="0038790C" w:rsidP="0038790C">
      <w:r>
        <w:t>H. 4021 --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CONCURRENT RESOLUTION TO RECOGNIZE TRAVIS E. OVERTON FOR HIS SEVENTEEN YEARS OF SERVICE TO THE STATE OF SOUTH CAROLINA AS A MEMBER OF THE COASTAL CAROLINA UNIVERSITY FAMILY IN SUPPORT OF ITS STUDENTS, FACULTY, STAFF, ALUMNI, AND FRIENDS, AND TO EXPRESS PROFOUND SORROW UPON HIS SUDDEN PASSING.</w:t>
      </w:r>
    </w:p>
    <w:p w14:paraId="24C62193" w14:textId="7DFB5380" w:rsidR="0038790C" w:rsidRDefault="0038790C" w:rsidP="0038790C">
      <w:bookmarkStart w:id="18" w:name="include_clip_end_39"/>
      <w:bookmarkEnd w:id="18"/>
    </w:p>
    <w:p w14:paraId="41ED4C00" w14:textId="478983C7" w:rsidR="0038790C" w:rsidRDefault="0038790C" w:rsidP="0038790C">
      <w:r>
        <w:t>The Concurrent Resolution was agreed to and ordered sent to the Senate.</w:t>
      </w:r>
    </w:p>
    <w:p w14:paraId="3A53BD59" w14:textId="77777777" w:rsidR="0038790C" w:rsidRDefault="0038790C" w:rsidP="0038790C"/>
    <w:p w14:paraId="75338A52" w14:textId="554E59DC" w:rsidR="0038790C" w:rsidRDefault="0038790C" w:rsidP="0038790C">
      <w:pPr>
        <w:keepNext/>
        <w:jc w:val="center"/>
        <w:rPr>
          <w:b/>
        </w:rPr>
      </w:pPr>
      <w:r w:rsidRPr="0038790C">
        <w:rPr>
          <w:b/>
        </w:rPr>
        <w:t>CONCURRENT RESOLUTION</w:t>
      </w:r>
    </w:p>
    <w:p w14:paraId="0016A3A3" w14:textId="7F906061" w:rsidR="0038790C" w:rsidRDefault="0038790C" w:rsidP="0038790C">
      <w:pPr>
        <w:keepNext/>
      </w:pPr>
      <w:r>
        <w:t>The following was introduced:</w:t>
      </w:r>
    </w:p>
    <w:p w14:paraId="0291CFE4" w14:textId="77777777" w:rsidR="0038790C" w:rsidRDefault="0038790C" w:rsidP="0038790C">
      <w:pPr>
        <w:keepNext/>
      </w:pPr>
      <w:bookmarkStart w:id="19" w:name="include_clip_start_42"/>
      <w:bookmarkEnd w:id="19"/>
    </w:p>
    <w:p w14:paraId="6CB3A97E" w14:textId="77777777" w:rsidR="0038790C" w:rsidRDefault="0038790C" w:rsidP="0038790C">
      <w:r>
        <w:t xml:space="preserve">H. 4022 --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w:t>
      </w:r>
      <w:r>
        <w:lastRenderedPageBreak/>
        <w:t>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W. PAUL PRINCE FOR HIS SIXTY YEARS OF SERVICE WITH THE LORIS FIRE DEPARTMENT AS A VOLUNTEER CHAPLAIN AND FIRST RESPONDER AND COMMEND HIM FOR HIS DEDICATION TO THE CITIZENS OF HORRY COUNTY.</w:t>
      </w:r>
    </w:p>
    <w:p w14:paraId="68DE1CF3" w14:textId="04B9F333" w:rsidR="0038790C" w:rsidRDefault="0038790C" w:rsidP="0038790C">
      <w:bookmarkStart w:id="20" w:name="include_clip_end_42"/>
      <w:bookmarkEnd w:id="20"/>
    </w:p>
    <w:p w14:paraId="40810A81" w14:textId="317CBAC0" w:rsidR="0038790C" w:rsidRDefault="0038790C" w:rsidP="0038790C">
      <w:r>
        <w:t>The Concurrent Resolution was agreed to and ordered sent to the Senate.</w:t>
      </w:r>
    </w:p>
    <w:p w14:paraId="5A9E1C3D" w14:textId="77777777" w:rsidR="0038790C" w:rsidRDefault="0038790C" w:rsidP="0038790C"/>
    <w:p w14:paraId="799C9E88" w14:textId="087AC836" w:rsidR="0038790C" w:rsidRDefault="0038790C" w:rsidP="0038790C">
      <w:pPr>
        <w:keepNext/>
        <w:jc w:val="center"/>
        <w:rPr>
          <w:b/>
        </w:rPr>
      </w:pPr>
      <w:r w:rsidRPr="0038790C">
        <w:rPr>
          <w:b/>
        </w:rPr>
        <w:t>CONCURRENT RESOLUTION</w:t>
      </w:r>
    </w:p>
    <w:p w14:paraId="0F33A15C" w14:textId="4AC1ED29" w:rsidR="0038790C" w:rsidRDefault="0038790C" w:rsidP="0038790C">
      <w:pPr>
        <w:keepNext/>
      </w:pPr>
      <w:r>
        <w:t>The following was introduced:</w:t>
      </w:r>
    </w:p>
    <w:p w14:paraId="0D2DD8E5" w14:textId="77777777" w:rsidR="0038790C" w:rsidRDefault="0038790C" w:rsidP="0038790C">
      <w:pPr>
        <w:keepNext/>
      </w:pPr>
      <w:bookmarkStart w:id="21" w:name="include_clip_start_45"/>
      <w:bookmarkEnd w:id="21"/>
    </w:p>
    <w:p w14:paraId="5F088170" w14:textId="77777777" w:rsidR="0038790C" w:rsidRDefault="0038790C" w:rsidP="0038790C">
      <w:r>
        <w:t>H. 4023 --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SHORTY'S GRILL FOR DECADES OF SERVICE AS A CULINARY INSTITUTION IN LORIS, SOUTH CAROLINA.</w:t>
      </w:r>
    </w:p>
    <w:p w14:paraId="73783F0B" w14:textId="7B6EA6F8" w:rsidR="0038790C" w:rsidRDefault="0038790C" w:rsidP="0038790C">
      <w:bookmarkStart w:id="22" w:name="include_clip_end_45"/>
      <w:bookmarkEnd w:id="22"/>
    </w:p>
    <w:p w14:paraId="7E907313" w14:textId="069B97B7" w:rsidR="0038790C" w:rsidRDefault="0038790C" w:rsidP="0038790C">
      <w:r>
        <w:t>The Concurrent Resolution was agreed to and ordered sent to the Senate.</w:t>
      </w:r>
    </w:p>
    <w:p w14:paraId="2792BD31" w14:textId="77777777" w:rsidR="0038790C" w:rsidRDefault="0038790C" w:rsidP="0038790C"/>
    <w:p w14:paraId="589AF89D" w14:textId="4C4093D9" w:rsidR="0038790C" w:rsidRDefault="0038790C" w:rsidP="0038790C">
      <w:pPr>
        <w:keepNext/>
        <w:jc w:val="center"/>
        <w:rPr>
          <w:b/>
        </w:rPr>
      </w:pPr>
      <w:r w:rsidRPr="0038790C">
        <w:rPr>
          <w:b/>
        </w:rPr>
        <w:t>CONCURRENT RESOLUTION</w:t>
      </w:r>
    </w:p>
    <w:p w14:paraId="6FD5BD63" w14:textId="75CF60F8" w:rsidR="0038790C" w:rsidRDefault="0038790C" w:rsidP="0038790C">
      <w:pPr>
        <w:keepNext/>
      </w:pPr>
      <w:r>
        <w:t>The following was introduced:</w:t>
      </w:r>
    </w:p>
    <w:p w14:paraId="4CD8CDFD" w14:textId="77777777" w:rsidR="0038790C" w:rsidRDefault="0038790C" w:rsidP="0038790C">
      <w:pPr>
        <w:keepNext/>
      </w:pPr>
      <w:bookmarkStart w:id="23" w:name="include_clip_start_48"/>
      <w:bookmarkEnd w:id="23"/>
    </w:p>
    <w:p w14:paraId="45840CCC" w14:textId="401EA426" w:rsidR="0038790C" w:rsidRDefault="0038790C" w:rsidP="0038790C">
      <w:r>
        <w:t>H. 4024 --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DR. EDWARD ECKERT JR., DDS FOR HIS MANY YEARS OF SERVICE</w:t>
      </w:r>
      <w:r w:rsidR="00EC69C7">
        <w:t>,</w:t>
      </w:r>
      <w:r>
        <w:t xml:space="preserve"> HARD WORK</w:t>
      </w:r>
      <w:r w:rsidR="00EC69C7">
        <w:t>,</w:t>
      </w:r>
      <w:r>
        <w:t xml:space="preserve"> AND DEDICATION TO HORRY AND GEORGETOWN COUNTIES.</w:t>
      </w:r>
    </w:p>
    <w:p w14:paraId="25DE72C6" w14:textId="2A16BE02" w:rsidR="0038790C" w:rsidRDefault="0038790C" w:rsidP="0038790C">
      <w:bookmarkStart w:id="24" w:name="include_clip_end_48"/>
      <w:bookmarkEnd w:id="24"/>
    </w:p>
    <w:p w14:paraId="70123614" w14:textId="05B18C8A" w:rsidR="0038790C" w:rsidRDefault="0038790C" w:rsidP="0038790C">
      <w:r>
        <w:t>The Concurrent Resolution was agreed to and ordered sent to the Senate.</w:t>
      </w:r>
    </w:p>
    <w:p w14:paraId="69EC2CAC" w14:textId="77777777" w:rsidR="0038790C" w:rsidRDefault="0038790C" w:rsidP="0038790C"/>
    <w:p w14:paraId="10FF547B" w14:textId="2E58A39D" w:rsidR="0038790C" w:rsidRDefault="0038790C" w:rsidP="0038790C">
      <w:pPr>
        <w:keepNext/>
        <w:jc w:val="center"/>
        <w:rPr>
          <w:b/>
        </w:rPr>
      </w:pPr>
      <w:r w:rsidRPr="0038790C">
        <w:rPr>
          <w:b/>
        </w:rPr>
        <w:t xml:space="preserve">INTRODUCTION OF BILLS  </w:t>
      </w:r>
    </w:p>
    <w:p w14:paraId="4C5837C8" w14:textId="6F60DB81" w:rsidR="0038790C" w:rsidRDefault="0038790C" w:rsidP="0038790C">
      <w:r>
        <w:t>The following Bills were introduced, read the first time, and referred to appropriate committees:</w:t>
      </w:r>
    </w:p>
    <w:p w14:paraId="1ABD0238" w14:textId="77777777" w:rsidR="0038790C" w:rsidRDefault="0038790C" w:rsidP="0038790C"/>
    <w:p w14:paraId="1645A4B9" w14:textId="77777777" w:rsidR="0038790C" w:rsidRDefault="0038790C" w:rsidP="0038790C">
      <w:pPr>
        <w:keepNext/>
      </w:pPr>
      <w:bookmarkStart w:id="25" w:name="include_clip_start_52"/>
      <w:bookmarkEnd w:id="25"/>
      <w:r>
        <w:t xml:space="preserve">H. 4028 -- Reps. Mitchell and Yow: A BILL TO AMEND THE SOUTH CAROLINA CODE OF LAWS BY AMENDING SECTION 6-1-320, RELATING TO THE LIMITATION ON MILLAGE INCREASES SO AS TO ALLOW THE GOVERNING BODY OF A </w:t>
      </w:r>
      <w:r>
        <w:lastRenderedPageBreak/>
        <w:t>RURAL COUNTY TO SUSPEND THE LIMITATION FOR THE PURPOSE OF SUPPORTING A FIRE PROTECTION DISTRICT.</w:t>
      </w:r>
    </w:p>
    <w:p w14:paraId="1E30C826" w14:textId="08CD088E" w:rsidR="0038790C" w:rsidRDefault="0038790C" w:rsidP="0038790C">
      <w:bookmarkStart w:id="26" w:name="include_clip_end_52"/>
      <w:bookmarkEnd w:id="26"/>
      <w:r>
        <w:t>Referred to Committee on Ways and Means</w:t>
      </w:r>
    </w:p>
    <w:p w14:paraId="40BDB7CC" w14:textId="77777777" w:rsidR="0038790C" w:rsidRDefault="0038790C" w:rsidP="0038790C"/>
    <w:p w14:paraId="7DE529AF" w14:textId="77777777" w:rsidR="0038790C" w:rsidRDefault="0038790C" w:rsidP="0038790C">
      <w:pPr>
        <w:keepNext/>
      </w:pPr>
      <w:bookmarkStart w:id="27" w:name="include_clip_start_54"/>
      <w:bookmarkEnd w:id="27"/>
      <w:r>
        <w:t>H. 4029 -- Reps. Hartnett, Wetmore, Kirby, Landing, Bustos, Brewer, Mitchell and Yow: A BILL TO AMEND THE SOUTH CAROLINA CODE OF LAWS BY AMENDING SECTION 44-29-10, RELATING TO REPORTABLE DISEASES AND CONDITIONS, SO AS TO REQUIRE ALPHA-GAL SYNDROME TO BE REPORTED.</w:t>
      </w:r>
    </w:p>
    <w:p w14:paraId="58509C50" w14:textId="5B7D1B41" w:rsidR="0038790C" w:rsidRDefault="0038790C" w:rsidP="0038790C">
      <w:bookmarkStart w:id="28" w:name="include_clip_end_54"/>
      <w:bookmarkEnd w:id="28"/>
      <w:r>
        <w:t>Referred to Committee on Medical, Military, Public and Municipal Affairs</w:t>
      </w:r>
    </w:p>
    <w:p w14:paraId="25563143" w14:textId="77777777" w:rsidR="0038790C" w:rsidRDefault="0038790C" w:rsidP="0038790C"/>
    <w:p w14:paraId="72525D57" w14:textId="77777777" w:rsidR="0038790C" w:rsidRDefault="0038790C" w:rsidP="0038790C">
      <w:pPr>
        <w:keepNext/>
      </w:pPr>
      <w:bookmarkStart w:id="29" w:name="include_clip_start_56"/>
      <w:bookmarkEnd w:id="29"/>
      <w:r>
        <w:t>H. 4030 -- Reps. Chapman, Gagnon, Vaughan, Lawson, M. M. Smith, Sessions, Guffey, Brewer, Gilliam, Whitmire, Brittain, Hager, McGinnis, Davis, Collins, Hiott, Wooten and Sanders: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55B4F5D2" w14:textId="5CD3D714" w:rsidR="0038790C" w:rsidRDefault="0038790C" w:rsidP="0038790C">
      <w:bookmarkStart w:id="30" w:name="include_clip_end_56"/>
      <w:bookmarkEnd w:id="30"/>
      <w:r>
        <w:t>Referred to Committee on Judiciary</w:t>
      </w:r>
    </w:p>
    <w:p w14:paraId="7BE6782A" w14:textId="77777777" w:rsidR="0038790C" w:rsidRDefault="0038790C" w:rsidP="0038790C"/>
    <w:p w14:paraId="1DA82A35" w14:textId="77777777" w:rsidR="0038790C" w:rsidRDefault="0038790C" w:rsidP="0038790C">
      <w:pPr>
        <w:keepNext/>
      </w:pPr>
      <w:bookmarkStart w:id="31" w:name="include_clip_start_58"/>
      <w:bookmarkEnd w:id="31"/>
      <w:r>
        <w:t>H. 4031 -- Reps. Kilmartin, White, Gilreath and Cromer: A BILL TO AMEND THE SOUTH CAROLINA CODE OF LAWS BY ADDING SECTION 57-11-30 SO AS TO CREDIT CERTAIN FINES AND FEES TO THE STATE HIGHWAY FUND WITHOUT ANY REDUCTIONS FOR TRANSFERS TO THE STATE TRANSPORTATION INFRASTRUCTURE BANK; AND BY REPEALING CHAPTER 43 OF TITLE 11 RELATING TO THE STATE TRANSPORTATION INFRASTRUCTURE BANK.</w:t>
      </w:r>
    </w:p>
    <w:p w14:paraId="4644A6CD" w14:textId="57680274" w:rsidR="0038790C" w:rsidRDefault="0038790C" w:rsidP="0038790C">
      <w:bookmarkStart w:id="32" w:name="include_clip_end_58"/>
      <w:bookmarkEnd w:id="32"/>
      <w:r>
        <w:t>Referred to Committee on Ways and Means</w:t>
      </w:r>
    </w:p>
    <w:p w14:paraId="5A0AD03E" w14:textId="77777777" w:rsidR="0038790C" w:rsidRDefault="0038790C" w:rsidP="0038790C"/>
    <w:p w14:paraId="3DA97320" w14:textId="77777777" w:rsidR="00305724" w:rsidRDefault="00305724" w:rsidP="00305724"/>
    <w:p w14:paraId="28B25DC8" w14:textId="77777777" w:rsidR="00305724" w:rsidRDefault="00305724" w:rsidP="00305724">
      <w:pPr>
        <w:jc w:val="center"/>
        <w:rPr>
          <w:b/>
        </w:rPr>
      </w:pPr>
      <w:r w:rsidRPr="00D40E35">
        <w:rPr>
          <w:b/>
        </w:rPr>
        <w:t>ROLL CALL</w:t>
      </w:r>
    </w:p>
    <w:p w14:paraId="5DC47C40" w14:textId="77777777" w:rsidR="00305724" w:rsidRDefault="00305724" w:rsidP="003057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05724" w:rsidRPr="00D40E35" w14:paraId="13C88997" w14:textId="77777777" w:rsidTr="00D35164">
        <w:trPr>
          <w:jc w:val="right"/>
        </w:trPr>
        <w:tc>
          <w:tcPr>
            <w:tcW w:w="2179" w:type="dxa"/>
            <w:shd w:val="clear" w:color="auto" w:fill="auto"/>
          </w:tcPr>
          <w:p w14:paraId="55DF7EBD" w14:textId="77777777" w:rsidR="00305724" w:rsidRPr="00D40E35" w:rsidRDefault="00305724" w:rsidP="00D35164">
            <w:pPr>
              <w:ind w:firstLine="0"/>
            </w:pPr>
            <w:bookmarkStart w:id="33" w:name="vote_start2"/>
            <w:bookmarkEnd w:id="33"/>
            <w:r>
              <w:t>Alexander</w:t>
            </w:r>
          </w:p>
        </w:tc>
        <w:tc>
          <w:tcPr>
            <w:tcW w:w="2179" w:type="dxa"/>
            <w:shd w:val="clear" w:color="auto" w:fill="auto"/>
          </w:tcPr>
          <w:p w14:paraId="7A0DEA2E" w14:textId="77777777" w:rsidR="00305724" w:rsidRPr="00D40E35" w:rsidRDefault="00305724" w:rsidP="00D35164">
            <w:pPr>
              <w:ind w:firstLine="0"/>
            </w:pPr>
            <w:r>
              <w:t>Anderson</w:t>
            </w:r>
          </w:p>
        </w:tc>
        <w:tc>
          <w:tcPr>
            <w:tcW w:w="2180" w:type="dxa"/>
            <w:shd w:val="clear" w:color="auto" w:fill="auto"/>
          </w:tcPr>
          <w:p w14:paraId="02DDD888" w14:textId="77777777" w:rsidR="00305724" w:rsidRPr="00D40E35" w:rsidRDefault="00305724" w:rsidP="00D35164">
            <w:pPr>
              <w:ind w:firstLine="0"/>
            </w:pPr>
            <w:r>
              <w:t>Atkinson</w:t>
            </w:r>
          </w:p>
        </w:tc>
      </w:tr>
      <w:tr w:rsidR="00305724" w:rsidRPr="00D40E35" w14:paraId="4FCA3967" w14:textId="77777777" w:rsidTr="00D35164">
        <w:tblPrEx>
          <w:jc w:val="left"/>
        </w:tblPrEx>
        <w:tc>
          <w:tcPr>
            <w:tcW w:w="2179" w:type="dxa"/>
            <w:shd w:val="clear" w:color="auto" w:fill="auto"/>
          </w:tcPr>
          <w:p w14:paraId="0F531178" w14:textId="77777777" w:rsidR="00305724" w:rsidRPr="00D40E35" w:rsidRDefault="00305724" w:rsidP="00D35164">
            <w:pPr>
              <w:ind w:firstLine="0"/>
            </w:pPr>
            <w:r>
              <w:t>Bailey</w:t>
            </w:r>
          </w:p>
        </w:tc>
        <w:tc>
          <w:tcPr>
            <w:tcW w:w="2179" w:type="dxa"/>
            <w:shd w:val="clear" w:color="auto" w:fill="auto"/>
          </w:tcPr>
          <w:p w14:paraId="00D1E823" w14:textId="77777777" w:rsidR="00305724" w:rsidRPr="00D40E35" w:rsidRDefault="00305724" w:rsidP="00D35164">
            <w:pPr>
              <w:ind w:firstLine="0"/>
            </w:pPr>
            <w:r>
              <w:t>Ballentine</w:t>
            </w:r>
          </w:p>
        </w:tc>
        <w:tc>
          <w:tcPr>
            <w:tcW w:w="2180" w:type="dxa"/>
            <w:shd w:val="clear" w:color="auto" w:fill="auto"/>
          </w:tcPr>
          <w:p w14:paraId="0FC33B65" w14:textId="77777777" w:rsidR="00305724" w:rsidRPr="00D40E35" w:rsidRDefault="00305724" w:rsidP="00D35164">
            <w:pPr>
              <w:ind w:firstLine="0"/>
            </w:pPr>
            <w:r>
              <w:t>Bamberg</w:t>
            </w:r>
          </w:p>
        </w:tc>
      </w:tr>
      <w:tr w:rsidR="00305724" w:rsidRPr="00D40E35" w14:paraId="49EC4AF1" w14:textId="77777777" w:rsidTr="00D35164">
        <w:tblPrEx>
          <w:jc w:val="left"/>
        </w:tblPrEx>
        <w:tc>
          <w:tcPr>
            <w:tcW w:w="2179" w:type="dxa"/>
            <w:shd w:val="clear" w:color="auto" w:fill="auto"/>
          </w:tcPr>
          <w:p w14:paraId="1C09141A" w14:textId="77777777" w:rsidR="00305724" w:rsidRPr="00D40E35" w:rsidRDefault="00305724" w:rsidP="00D35164">
            <w:pPr>
              <w:ind w:firstLine="0"/>
            </w:pPr>
            <w:r>
              <w:t>Bannister</w:t>
            </w:r>
          </w:p>
        </w:tc>
        <w:tc>
          <w:tcPr>
            <w:tcW w:w="2179" w:type="dxa"/>
            <w:shd w:val="clear" w:color="auto" w:fill="auto"/>
          </w:tcPr>
          <w:p w14:paraId="2354E5FD" w14:textId="77777777" w:rsidR="00305724" w:rsidRPr="00D40E35" w:rsidRDefault="00305724" w:rsidP="00D35164">
            <w:pPr>
              <w:ind w:firstLine="0"/>
            </w:pPr>
            <w:r>
              <w:t>Bauer</w:t>
            </w:r>
          </w:p>
        </w:tc>
        <w:tc>
          <w:tcPr>
            <w:tcW w:w="2180" w:type="dxa"/>
            <w:shd w:val="clear" w:color="auto" w:fill="auto"/>
          </w:tcPr>
          <w:p w14:paraId="0B07EBC3" w14:textId="77777777" w:rsidR="00305724" w:rsidRPr="00D40E35" w:rsidRDefault="00305724" w:rsidP="00D35164">
            <w:pPr>
              <w:ind w:firstLine="0"/>
            </w:pPr>
            <w:r>
              <w:t>Beach</w:t>
            </w:r>
          </w:p>
        </w:tc>
      </w:tr>
      <w:tr w:rsidR="00305724" w:rsidRPr="00D40E35" w14:paraId="16072E0F" w14:textId="77777777" w:rsidTr="00D35164">
        <w:tblPrEx>
          <w:jc w:val="left"/>
        </w:tblPrEx>
        <w:tc>
          <w:tcPr>
            <w:tcW w:w="2179" w:type="dxa"/>
            <w:shd w:val="clear" w:color="auto" w:fill="auto"/>
          </w:tcPr>
          <w:p w14:paraId="0903D4BF" w14:textId="77777777" w:rsidR="00305724" w:rsidRPr="00D40E35" w:rsidRDefault="00305724" w:rsidP="00D35164">
            <w:pPr>
              <w:ind w:firstLine="0"/>
            </w:pPr>
            <w:r>
              <w:lastRenderedPageBreak/>
              <w:t>Bernstein</w:t>
            </w:r>
          </w:p>
        </w:tc>
        <w:tc>
          <w:tcPr>
            <w:tcW w:w="2179" w:type="dxa"/>
            <w:shd w:val="clear" w:color="auto" w:fill="auto"/>
          </w:tcPr>
          <w:p w14:paraId="73056B04" w14:textId="77777777" w:rsidR="00305724" w:rsidRPr="00D40E35" w:rsidRDefault="00305724" w:rsidP="00D35164">
            <w:pPr>
              <w:ind w:firstLine="0"/>
            </w:pPr>
            <w:r>
              <w:t>Bowers</w:t>
            </w:r>
          </w:p>
        </w:tc>
        <w:tc>
          <w:tcPr>
            <w:tcW w:w="2180" w:type="dxa"/>
            <w:shd w:val="clear" w:color="auto" w:fill="auto"/>
          </w:tcPr>
          <w:p w14:paraId="31E76B2B" w14:textId="77777777" w:rsidR="00305724" w:rsidRPr="00D40E35" w:rsidRDefault="00305724" w:rsidP="00D35164">
            <w:pPr>
              <w:ind w:firstLine="0"/>
            </w:pPr>
            <w:r>
              <w:t>Bradley</w:t>
            </w:r>
          </w:p>
        </w:tc>
      </w:tr>
      <w:tr w:rsidR="00305724" w:rsidRPr="00D40E35" w14:paraId="562BD4BF" w14:textId="77777777" w:rsidTr="00D35164">
        <w:tblPrEx>
          <w:jc w:val="left"/>
        </w:tblPrEx>
        <w:tc>
          <w:tcPr>
            <w:tcW w:w="2179" w:type="dxa"/>
            <w:shd w:val="clear" w:color="auto" w:fill="auto"/>
          </w:tcPr>
          <w:p w14:paraId="2C7EBC55" w14:textId="77777777" w:rsidR="00305724" w:rsidRPr="00D40E35" w:rsidRDefault="00305724" w:rsidP="00D35164">
            <w:pPr>
              <w:ind w:firstLine="0"/>
            </w:pPr>
            <w:r>
              <w:t>Brewer</w:t>
            </w:r>
          </w:p>
        </w:tc>
        <w:tc>
          <w:tcPr>
            <w:tcW w:w="2179" w:type="dxa"/>
            <w:shd w:val="clear" w:color="auto" w:fill="auto"/>
          </w:tcPr>
          <w:p w14:paraId="150BDC47" w14:textId="77777777" w:rsidR="00305724" w:rsidRPr="00D40E35" w:rsidRDefault="00305724" w:rsidP="00D35164">
            <w:pPr>
              <w:ind w:firstLine="0"/>
            </w:pPr>
            <w:r>
              <w:t>Brittain</w:t>
            </w:r>
          </w:p>
        </w:tc>
        <w:tc>
          <w:tcPr>
            <w:tcW w:w="2180" w:type="dxa"/>
            <w:shd w:val="clear" w:color="auto" w:fill="auto"/>
          </w:tcPr>
          <w:p w14:paraId="030E49A4" w14:textId="77777777" w:rsidR="00305724" w:rsidRPr="00D40E35" w:rsidRDefault="00305724" w:rsidP="00D35164">
            <w:pPr>
              <w:ind w:firstLine="0"/>
            </w:pPr>
            <w:r>
              <w:t>Burns</w:t>
            </w:r>
          </w:p>
        </w:tc>
      </w:tr>
      <w:tr w:rsidR="00305724" w:rsidRPr="00D40E35" w14:paraId="31421B5E" w14:textId="77777777" w:rsidTr="00D35164">
        <w:tblPrEx>
          <w:jc w:val="left"/>
        </w:tblPrEx>
        <w:tc>
          <w:tcPr>
            <w:tcW w:w="2179" w:type="dxa"/>
            <w:shd w:val="clear" w:color="auto" w:fill="auto"/>
          </w:tcPr>
          <w:p w14:paraId="6A8D77C2" w14:textId="77777777" w:rsidR="00305724" w:rsidRPr="00D40E35" w:rsidRDefault="00305724" w:rsidP="00D35164">
            <w:pPr>
              <w:ind w:firstLine="0"/>
            </w:pPr>
            <w:r>
              <w:t>Bustos</w:t>
            </w:r>
          </w:p>
        </w:tc>
        <w:tc>
          <w:tcPr>
            <w:tcW w:w="2179" w:type="dxa"/>
            <w:shd w:val="clear" w:color="auto" w:fill="auto"/>
          </w:tcPr>
          <w:p w14:paraId="50382C2F" w14:textId="77777777" w:rsidR="00305724" w:rsidRPr="00D40E35" w:rsidRDefault="00305724" w:rsidP="00D35164">
            <w:pPr>
              <w:ind w:firstLine="0"/>
            </w:pPr>
            <w:r>
              <w:t>Calhoon</w:t>
            </w:r>
          </w:p>
        </w:tc>
        <w:tc>
          <w:tcPr>
            <w:tcW w:w="2180" w:type="dxa"/>
            <w:shd w:val="clear" w:color="auto" w:fill="auto"/>
          </w:tcPr>
          <w:p w14:paraId="1603F7B2" w14:textId="77777777" w:rsidR="00305724" w:rsidRPr="00D40E35" w:rsidRDefault="00305724" w:rsidP="00D35164">
            <w:pPr>
              <w:ind w:firstLine="0"/>
            </w:pPr>
            <w:r>
              <w:t>Caskey</w:t>
            </w:r>
          </w:p>
        </w:tc>
      </w:tr>
      <w:tr w:rsidR="00305724" w:rsidRPr="00D40E35" w14:paraId="5A9A7932" w14:textId="77777777" w:rsidTr="00D35164">
        <w:tblPrEx>
          <w:jc w:val="left"/>
        </w:tblPrEx>
        <w:tc>
          <w:tcPr>
            <w:tcW w:w="2179" w:type="dxa"/>
            <w:shd w:val="clear" w:color="auto" w:fill="auto"/>
          </w:tcPr>
          <w:p w14:paraId="5020A55C" w14:textId="77777777" w:rsidR="00305724" w:rsidRPr="00D40E35" w:rsidRDefault="00305724" w:rsidP="00D35164">
            <w:pPr>
              <w:ind w:firstLine="0"/>
            </w:pPr>
            <w:r>
              <w:t>Chapman</w:t>
            </w:r>
          </w:p>
        </w:tc>
        <w:tc>
          <w:tcPr>
            <w:tcW w:w="2179" w:type="dxa"/>
            <w:shd w:val="clear" w:color="auto" w:fill="auto"/>
          </w:tcPr>
          <w:p w14:paraId="0F74ADD1" w14:textId="77777777" w:rsidR="00305724" w:rsidRPr="00D40E35" w:rsidRDefault="00305724" w:rsidP="00D35164">
            <w:pPr>
              <w:ind w:firstLine="0"/>
            </w:pPr>
            <w:r>
              <w:t>Clyburn</w:t>
            </w:r>
          </w:p>
        </w:tc>
        <w:tc>
          <w:tcPr>
            <w:tcW w:w="2180" w:type="dxa"/>
            <w:shd w:val="clear" w:color="auto" w:fill="auto"/>
          </w:tcPr>
          <w:p w14:paraId="0A3CD3EA" w14:textId="77777777" w:rsidR="00305724" w:rsidRPr="00D40E35" w:rsidRDefault="00305724" w:rsidP="00D35164">
            <w:pPr>
              <w:ind w:firstLine="0"/>
            </w:pPr>
            <w:r>
              <w:t>Cobb-Hunter</w:t>
            </w:r>
          </w:p>
        </w:tc>
      </w:tr>
      <w:tr w:rsidR="00305724" w:rsidRPr="00D40E35" w14:paraId="441EE789" w14:textId="77777777" w:rsidTr="00D35164">
        <w:tblPrEx>
          <w:jc w:val="left"/>
        </w:tblPrEx>
        <w:tc>
          <w:tcPr>
            <w:tcW w:w="2179" w:type="dxa"/>
            <w:shd w:val="clear" w:color="auto" w:fill="auto"/>
          </w:tcPr>
          <w:p w14:paraId="73284E0D" w14:textId="77777777" w:rsidR="00305724" w:rsidRPr="00D40E35" w:rsidRDefault="00305724" w:rsidP="00D35164">
            <w:pPr>
              <w:ind w:firstLine="0"/>
            </w:pPr>
            <w:r>
              <w:t>Collins</w:t>
            </w:r>
          </w:p>
        </w:tc>
        <w:tc>
          <w:tcPr>
            <w:tcW w:w="2179" w:type="dxa"/>
            <w:shd w:val="clear" w:color="auto" w:fill="auto"/>
          </w:tcPr>
          <w:p w14:paraId="6C472F39" w14:textId="77777777" w:rsidR="00305724" w:rsidRPr="00D40E35" w:rsidRDefault="00305724" w:rsidP="00D35164">
            <w:pPr>
              <w:ind w:firstLine="0"/>
            </w:pPr>
            <w:r>
              <w:t>B. L. Cox</w:t>
            </w:r>
          </w:p>
        </w:tc>
        <w:tc>
          <w:tcPr>
            <w:tcW w:w="2180" w:type="dxa"/>
            <w:shd w:val="clear" w:color="auto" w:fill="auto"/>
          </w:tcPr>
          <w:p w14:paraId="01EB8A22" w14:textId="77777777" w:rsidR="00305724" w:rsidRPr="00D40E35" w:rsidRDefault="00305724" w:rsidP="00D35164">
            <w:pPr>
              <w:ind w:firstLine="0"/>
            </w:pPr>
            <w:r>
              <w:t>Crawford</w:t>
            </w:r>
          </w:p>
        </w:tc>
      </w:tr>
      <w:tr w:rsidR="00305724" w:rsidRPr="00D40E35" w14:paraId="456F1637" w14:textId="77777777" w:rsidTr="00D35164">
        <w:tblPrEx>
          <w:jc w:val="left"/>
        </w:tblPrEx>
        <w:tc>
          <w:tcPr>
            <w:tcW w:w="2179" w:type="dxa"/>
            <w:shd w:val="clear" w:color="auto" w:fill="auto"/>
          </w:tcPr>
          <w:p w14:paraId="70A53A8D" w14:textId="77777777" w:rsidR="00305724" w:rsidRPr="00D40E35" w:rsidRDefault="00305724" w:rsidP="00D35164">
            <w:pPr>
              <w:ind w:firstLine="0"/>
            </w:pPr>
            <w:r>
              <w:t>Cromer</w:t>
            </w:r>
          </w:p>
        </w:tc>
        <w:tc>
          <w:tcPr>
            <w:tcW w:w="2179" w:type="dxa"/>
            <w:shd w:val="clear" w:color="auto" w:fill="auto"/>
          </w:tcPr>
          <w:p w14:paraId="0DC42485" w14:textId="77777777" w:rsidR="00305724" w:rsidRPr="00D40E35" w:rsidRDefault="00305724" w:rsidP="00D35164">
            <w:pPr>
              <w:ind w:firstLine="0"/>
            </w:pPr>
            <w:r>
              <w:t>Davis</w:t>
            </w:r>
          </w:p>
        </w:tc>
        <w:tc>
          <w:tcPr>
            <w:tcW w:w="2180" w:type="dxa"/>
            <w:shd w:val="clear" w:color="auto" w:fill="auto"/>
          </w:tcPr>
          <w:p w14:paraId="38B9A802" w14:textId="77777777" w:rsidR="00305724" w:rsidRPr="00D40E35" w:rsidRDefault="00305724" w:rsidP="00D35164">
            <w:pPr>
              <w:ind w:firstLine="0"/>
            </w:pPr>
            <w:r>
              <w:t>Dillard</w:t>
            </w:r>
          </w:p>
        </w:tc>
      </w:tr>
      <w:tr w:rsidR="00305724" w:rsidRPr="00D40E35" w14:paraId="54443F28" w14:textId="77777777" w:rsidTr="00D35164">
        <w:tblPrEx>
          <w:jc w:val="left"/>
        </w:tblPrEx>
        <w:tc>
          <w:tcPr>
            <w:tcW w:w="2179" w:type="dxa"/>
            <w:shd w:val="clear" w:color="auto" w:fill="auto"/>
          </w:tcPr>
          <w:p w14:paraId="51B40C61" w14:textId="77777777" w:rsidR="00305724" w:rsidRPr="00D40E35" w:rsidRDefault="00305724" w:rsidP="00D35164">
            <w:pPr>
              <w:ind w:firstLine="0"/>
            </w:pPr>
            <w:r>
              <w:t>Duncan</w:t>
            </w:r>
          </w:p>
        </w:tc>
        <w:tc>
          <w:tcPr>
            <w:tcW w:w="2179" w:type="dxa"/>
            <w:shd w:val="clear" w:color="auto" w:fill="auto"/>
          </w:tcPr>
          <w:p w14:paraId="034BBB43" w14:textId="77777777" w:rsidR="00305724" w:rsidRPr="00D40E35" w:rsidRDefault="00305724" w:rsidP="00D35164">
            <w:pPr>
              <w:ind w:firstLine="0"/>
            </w:pPr>
            <w:r>
              <w:t>Edgerton</w:t>
            </w:r>
          </w:p>
        </w:tc>
        <w:tc>
          <w:tcPr>
            <w:tcW w:w="2180" w:type="dxa"/>
            <w:shd w:val="clear" w:color="auto" w:fill="auto"/>
          </w:tcPr>
          <w:p w14:paraId="0B5B9A89" w14:textId="77777777" w:rsidR="00305724" w:rsidRPr="00D40E35" w:rsidRDefault="00305724" w:rsidP="00D35164">
            <w:pPr>
              <w:ind w:firstLine="0"/>
            </w:pPr>
            <w:r>
              <w:t>Erickson</w:t>
            </w:r>
          </w:p>
        </w:tc>
      </w:tr>
      <w:tr w:rsidR="00305724" w:rsidRPr="00D40E35" w14:paraId="347AE5D6" w14:textId="77777777" w:rsidTr="00D35164">
        <w:tblPrEx>
          <w:jc w:val="left"/>
        </w:tblPrEx>
        <w:tc>
          <w:tcPr>
            <w:tcW w:w="2179" w:type="dxa"/>
            <w:shd w:val="clear" w:color="auto" w:fill="auto"/>
          </w:tcPr>
          <w:p w14:paraId="5937B3A4" w14:textId="77777777" w:rsidR="00305724" w:rsidRPr="00D40E35" w:rsidRDefault="00305724" w:rsidP="00D35164">
            <w:pPr>
              <w:ind w:firstLine="0"/>
            </w:pPr>
            <w:r>
              <w:t>Forrest</w:t>
            </w:r>
          </w:p>
        </w:tc>
        <w:tc>
          <w:tcPr>
            <w:tcW w:w="2179" w:type="dxa"/>
            <w:shd w:val="clear" w:color="auto" w:fill="auto"/>
          </w:tcPr>
          <w:p w14:paraId="48F38E7E" w14:textId="77777777" w:rsidR="00305724" w:rsidRPr="00D40E35" w:rsidRDefault="00305724" w:rsidP="00D35164">
            <w:pPr>
              <w:ind w:firstLine="0"/>
            </w:pPr>
            <w:r>
              <w:t>Frank</w:t>
            </w:r>
          </w:p>
        </w:tc>
        <w:tc>
          <w:tcPr>
            <w:tcW w:w="2180" w:type="dxa"/>
            <w:shd w:val="clear" w:color="auto" w:fill="auto"/>
          </w:tcPr>
          <w:p w14:paraId="42AE518A" w14:textId="77777777" w:rsidR="00305724" w:rsidRPr="00D40E35" w:rsidRDefault="00305724" w:rsidP="00D35164">
            <w:pPr>
              <w:ind w:firstLine="0"/>
            </w:pPr>
            <w:r>
              <w:t>Gagnon</w:t>
            </w:r>
          </w:p>
        </w:tc>
      </w:tr>
      <w:tr w:rsidR="00305724" w:rsidRPr="00D40E35" w14:paraId="29FC8C99" w14:textId="77777777" w:rsidTr="00D35164">
        <w:tblPrEx>
          <w:jc w:val="left"/>
        </w:tblPrEx>
        <w:tc>
          <w:tcPr>
            <w:tcW w:w="2179" w:type="dxa"/>
            <w:shd w:val="clear" w:color="auto" w:fill="auto"/>
          </w:tcPr>
          <w:p w14:paraId="69D02040" w14:textId="77777777" w:rsidR="00305724" w:rsidRPr="00D40E35" w:rsidRDefault="00305724" w:rsidP="00D35164">
            <w:pPr>
              <w:ind w:firstLine="0"/>
            </w:pPr>
            <w:r>
              <w:t>Garvin</w:t>
            </w:r>
          </w:p>
        </w:tc>
        <w:tc>
          <w:tcPr>
            <w:tcW w:w="2179" w:type="dxa"/>
            <w:shd w:val="clear" w:color="auto" w:fill="auto"/>
          </w:tcPr>
          <w:p w14:paraId="70722B76" w14:textId="77777777" w:rsidR="00305724" w:rsidRPr="00D40E35" w:rsidRDefault="00305724" w:rsidP="00D35164">
            <w:pPr>
              <w:ind w:firstLine="0"/>
            </w:pPr>
            <w:r>
              <w:t>Gatch</w:t>
            </w:r>
          </w:p>
        </w:tc>
        <w:tc>
          <w:tcPr>
            <w:tcW w:w="2180" w:type="dxa"/>
            <w:shd w:val="clear" w:color="auto" w:fill="auto"/>
          </w:tcPr>
          <w:p w14:paraId="66FA4381" w14:textId="77777777" w:rsidR="00305724" w:rsidRPr="00D40E35" w:rsidRDefault="00305724" w:rsidP="00D35164">
            <w:pPr>
              <w:ind w:firstLine="0"/>
            </w:pPr>
            <w:r>
              <w:t>Gibson</w:t>
            </w:r>
          </w:p>
        </w:tc>
      </w:tr>
      <w:tr w:rsidR="00305724" w:rsidRPr="00D40E35" w14:paraId="53964899" w14:textId="77777777" w:rsidTr="00D35164">
        <w:tblPrEx>
          <w:jc w:val="left"/>
        </w:tblPrEx>
        <w:tc>
          <w:tcPr>
            <w:tcW w:w="2179" w:type="dxa"/>
            <w:shd w:val="clear" w:color="auto" w:fill="auto"/>
          </w:tcPr>
          <w:p w14:paraId="58AA902A" w14:textId="77777777" w:rsidR="00305724" w:rsidRPr="00D40E35" w:rsidRDefault="00305724" w:rsidP="00D35164">
            <w:pPr>
              <w:ind w:firstLine="0"/>
            </w:pPr>
            <w:r>
              <w:t>Gilliam</w:t>
            </w:r>
          </w:p>
        </w:tc>
        <w:tc>
          <w:tcPr>
            <w:tcW w:w="2179" w:type="dxa"/>
            <w:shd w:val="clear" w:color="auto" w:fill="auto"/>
          </w:tcPr>
          <w:p w14:paraId="22697925" w14:textId="77777777" w:rsidR="00305724" w:rsidRPr="00D40E35" w:rsidRDefault="00305724" w:rsidP="00D35164">
            <w:pPr>
              <w:ind w:firstLine="0"/>
            </w:pPr>
            <w:r>
              <w:t>Gilliard</w:t>
            </w:r>
          </w:p>
        </w:tc>
        <w:tc>
          <w:tcPr>
            <w:tcW w:w="2180" w:type="dxa"/>
            <w:shd w:val="clear" w:color="auto" w:fill="auto"/>
          </w:tcPr>
          <w:p w14:paraId="43594AC5" w14:textId="77777777" w:rsidR="00305724" w:rsidRPr="00D40E35" w:rsidRDefault="00305724" w:rsidP="00D35164">
            <w:pPr>
              <w:ind w:firstLine="0"/>
            </w:pPr>
            <w:r>
              <w:t>Gilreath</w:t>
            </w:r>
          </w:p>
        </w:tc>
      </w:tr>
      <w:tr w:rsidR="00305724" w:rsidRPr="00D40E35" w14:paraId="6FA15006" w14:textId="77777777" w:rsidTr="00D35164">
        <w:tblPrEx>
          <w:jc w:val="left"/>
        </w:tblPrEx>
        <w:tc>
          <w:tcPr>
            <w:tcW w:w="2179" w:type="dxa"/>
            <w:shd w:val="clear" w:color="auto" w:fill="auto"/>
          </w:tcPr>
          <w:p w14:paraId="476BF80A" w14:textId="77777777" w:rsidR="00305724" w:rsidRPr="00D40E35" w:rsidRDefault="00305724" w:rsidP="00D35164">
            <w:pPr>
              <w:ind w:firstLine="0"/>
            </w:pPr>
            <w:r>
              <w:t>Govan</w:t>
            </w:r>
          </w:p>
        </w:tc>
        <w:tc>
          <w:tcPr>
            <w:tcW w:w="2179" w:type="dxa"/>
            <w:shd w:val="clear" w:color="auto" w:fill="auto"/>
          </w:tcPr>
          <w:p w14:paraId="14176509" w14:textId="77777777" w:rsidR="00305724" w:rsidRPr="00D40E35" w:rsidRDefault="00305724" w:rsidP="00D35164">
            <w:pPr>
              <w:ind w:firstLine="0"/>
            </w:pPr>
            <w:r>
              <w:t>Grant</w:t>
            </w:r>
          </w:p>
        </w:tc>
        <w:tc>
          <w:tcPr>
            <w:tcW w:w="2180" w:type="dxa"/>
            <w:shd w:val="clear" w:color="auto" w:fill="auto"/>
          </w:tcPr>
          <w:p w14:paraId="608BD618" w14:textId="77777777" w:rsidR="00305724" w:rsidRPr="00D40E35" w:rsidRDefault="00305724" w:rsidP="00D35164">
            <w:pPr>
              <w:ind w:firstLine="0"/>
            </w:pPr>
            <w:r>
              <w:t>Guest</w:t>
            </w:r>
          </w:p>
        </w:tc>
      </w:tr>
      <w:tr w:rsidR="00305724" w:rsidRPr="00D40E35" w14:paraId="1B44A75B" w14:textId="77777777" w:rsidTr="00D35164">
        <w:tblPrEx>
          <w:jc w:val="left"/>
        </w:tblPrEx>
        <w:tc>
          <w:tcPr>
            <w:tcW w:w="2179" w:type="dxa"/>
            <w:shd w:val="clear" w:color="auto" w:fill="auto"/>
          </w:tcPr>
          <w:p w14:paraId="1A87F94F" w14:textId="77777777" w:rsidR="00305724" w:rsidRPr="00D40E35" w:rsidRDefault="00305724" w:rsidP="00D35164">
            <w:pPr>
              <w:ind w:firstLine="0"/>
            </w:pPr>
            <w:r>
              <w:t>Haddon</w:t>
            </w:r>
          </w:p>
        </w:tc>
        <w:tc>
          <w:tcPr>
            <w:tcW w:w="2179" w:type="dxa"/>
            <w:shd w:val="clear" w:color="auto" w:fill="auto"/>
          </w:tcPr>
          <w:p w14:paraId="6D73FA61" w14:textId="77777777" w:rsidR="00305724" w:rsidRPr="00D40E35" w:rsidRDefault="00305724" w:rsidP="00D35164">
            <w:pPr>
              <w:ind w:firstLine="0"/>
            </w:pPr>
            <w:r>
              <w:t>Hager</w:t>
            </w:r>
          </w:p>
        </w:tc>
        <w:tc>
          <w:tcPr>
            <w:tcW w:w="2180" w:type="dxa"/>
            <w:shd w:val="clear" w:color="auto" w:fill="auto"/>
          </w:tcPr>
          <w:p w14:paraId="15593B4D" w14:textId="77777777" w:rsidR="00305724" w:rsidRPr="00D40E35" w:rsidRDefault="00305724" w:rsidP="00D35164">
            <w:pPr>
              <w:ind w:firstLine="0"/>
            </w:pPr>
            <w:r>
              <w:t>Hardee</w:t>
            </w:r>
          </w:p>
        </w:tc>
      </w:tr>
      <w:tr w:rsidR="00305724" w:rsidRPr="00D40E35" w14:paraId="51EE287E" w14:textId="77777777" w:rsidTr="00D35164">
        <w:tblPrEx>
          <w:jc w:val="left"/>
        </w:tblPrEx>
        <w:tc>
          <w:tcPr>
            <w:tcW w:w="2179" w:type="dxa"/>
            <w:shd w:val="clear" w:color="auto" w:fill="auto"/>
          </w:tcPr>
          <w:p w14:paraId="33D5123F" w14:textId="77777777" w:rsidR="00305724" w:rsidRPr="00D40E35" w:rsidRDefault="00305724" w:rsidP="00D35164">
            <w:pPr>
              <w:ind w:firstLine="0"/>
            </w:pPr>
            <w:r>
              <w:t>Harris</w:t>
            </w:r>
          </w:p>
        </w:tc>
        <w:tc>
          <w:tcPr>
            <w:tcW w:w="2179" w:type="dxa"/>
            <w:shd w:val="clear" w:color="auto" w:fill="auto"/>
          </w:tcPr>
          <w:p w14:paraId="1029B99B" w14:textId="77777777" w:rsidR="00305724" w:rsidRPr="00D40E35" w:rsidRDefault="00305724" w:rsidP="00D35164">
            <w:pPr>
              <w:ind w:firstLine="0"/>
            </w:pPr>
            <w:r>
              <w:t>Hart</w:t>
            </w:r>
          </w:p>
        </w:tc>
        <w:tc>
          <w:tcPr>
            <w:tcW w:w="2180" w:type="dxa"/>
            <w:shd w:val="clear" w:color="auto" w:fill="auto"/>
          </w:tcPr>
          <w:p w14:paraId="2BC2240F" w14:textId="77777777" w:rsidR="00305724" w:rsidRPr="00D40E35" w:rsidRDefault="00305724" w:rsidP="00D35164">
            <w:pPr>
              <w:ind w:firstLine="0"/>
            </w:pPr>
            <w:r>
              <w:t>Hartnett</w:t>
            </w:r>
          </w:p>
        </w:tc>
      </w:tr>
      <w:tr w:rsidR="00305724" w:rsidRPr="00D40E35" w14:paraId="6E0A367E" w14:textId="77777777" w:rsidTr="00D35164">
        <w:tblPrEx>
          <w:jc w:val="left"/>
        </w:tblPrEx>
        <w:tc>
          <w:tcPr>
            <w:tcW w:w="2179" w:type="dxa"/>
            <w:shd w:val="clear" w:color="auto" w:fill="auto"/>
          </w:tcPr>
          <w:p w14:paraId="389449D5" w14:textId="77777777" w:rsidR="00305724" w:rsidRPr="00D40E35" w:rsidRDefault="00305724" w:rsidP="00D35164">
            <w:pPr>
              <w:ind w:firstLine="0"/>
            </w:pPr>
            <w:r>
              <w:t>Hartz</w:t>
            </w:r>
          </w:p>
        </w:tc>
        <w:tc>
          <w:tcPr>
            <w:tcW w:w="2179" w:type="dxa"/>
            <w:shd w:val="clear" w:color="auto" w:fill="auto"/>
          </w:tcPr>
          <w:p w14:paraId="2BE144F9" w14:textId="77777777" w:rsidR="00305724" w:rsidRPr="00D40E35" w:rsidRDefault="00305724" w:rsidP="00D35164">
            <w:pPr>
              <w:ind w:firstLine="0"/>
            </w:pPr>
            <w:r>
              <w:t>Hayes</w:t>
            </w:r>
          </w:p>
        </w:tc>
        <w:tc>
          <w:tcPr>
            <w:tcW w:w="2180" w:type="dxa"/>
            <w:shd w:val="clear" w:color="auto" w:fill="auto"/>
          </w:tcPr>
          <w:p w14:paraId="7C1FE111" w14:textId="77777777" w:rsidR="00305724" w:rsidRPr="00D40E35" w:rsidRDefault="00305724" w:rsidP="00D35164">
            <w:pPr>
              <w:ind w:firstLine="0"/>
            </w:pPr>
            <w:r>
              <w:t>Henderson-Myers</w:t>
            </w:r>
          </w:p>
        </w:tc>
      </w:tr>
      <w:tr w:rsidR="00305724" w:rsidRPr="00D40E35" w14:paraId="7A1EF724" w14:textId="77777777" w:rsidTr="00D35164">
        <w:tblPrEx>
          <w:jc w:val="left"/>
        </w:tblPrEx>
        <w:tc>
          <w:tcPr>
            <w:tcW w:w="2179" w:type="dxa"/>
            <w:shd w:val="clear" w:color="auto" w:fill="auto"/>
          </w:tcPr>
          <w:p w14:paraId="18D98094" w14:textId="77777777" w:rsidR="00305724" w:rsidRPr="00D40E35" w:rsidRDefault="00305724" w:rsidP="00D35164">
            <w:pPr>
              <w:ind w:firstLine="0"/>
            </w:pPr>
            <w:r>
              <w:t>Herbkersman</w:t>
            </w:r>
          </w:p>
        </w:tc>
        <w:tc>
          <w:tcPr>
            <w:tcW w:w="2179" w:type="dxa"/>
            <w:shd w:val="clear" w:color="auto" w:fill="auto"/>
          </w:tcPr>
          <w:p w14:paraId="6B266A88" w14:textId="77777777" w:rsidR="00305724" w:rsidRPr="00D40E35" w:rsidRDefault="00305724" w:rsidP="00D35164">
            <w:pPr>
              <w:ind w:firstLine="0"/>
            </w:pPr>
            <w:r>
              <w:t>Hewitt</w:t>
            </w:r>
          </w:p>
        </w:tc>
        <w:tc>
          <w:tcPr>
            <w:tcW w:w="2180" w:type="dxa"/>
            <w:shd w:val="clear" w:color="auto" w:fill="auto"/>
          </w:tcPr>
          <w:p w14:paraId="3BD1C929" w14:textId="77777777" w:rsidR="00305724" w:rsidRPr="00D40E35" w:rsidRDefault="00305724" w:rsidP="00D35164">
            <w:pPr>
              <w:ind w:firstLine="0"/>
            </w:pPr>
            <w:r>
              <w:t>Hiott</w:t>
            </w:r>
          </w:p>
        </w:tc>
      </w:tr>
      <w:tr w:rsidR="00305724" w:rsidRPr="00D40E35" w14:paraId="46A67CF9" w14:textId="77777777" w:rsidTr="00D35164">
        <w:tblPrEx>
          <w:jc w:val="left"/>
        </w:tblPrEx>
        <w:tc>
          <w:tcPr>
            <w:tcW w:w="2179" w:type="dxa"/>
            <w:shd w:val="clear" w:color="auto" w:fill="auto"/>
          </w:tcPr>
          <w:p w14:paraId="10FC2AB3" w14:textId="77777777" w:rsidR="00305724" w:rsidRPr="00D40E35" w:rsidRDefault="00305724" w:rsidP="00D35164">
            <w:pPr>
              <w:ind w:firstLine="0"/>
            </w:pPr>
            <w:r>
              <w:t>Hixon</w:t>
            </w:r>
          </w:p>
        </w:tc>
        <w:tc>
          <w:tcPr>
            <w:tcW w:w="2179" w:type="dxa"/>
            <w:shd w:val="clear" w:color="auto" w:fill="auto"/>
          </w:tcPr>
          <w:p w14:paraId="34FECA01" w14:textId="77777777" w:rsidR="00305724" w:rsidRPr="00D40E35" w:rsidRDefault="00305724" w:rsidP="00D35164">
            <w:pPr>
              <w:ind w:firstLine="0"/>
            </w:pPr>
            <w:r>
              <w:t>Holman</w:t>
            </w:r>
          </w:p>
        </w:tc>
        <w:tc>
          <w:tcPr>
            <w:tcW w:w="2180" w:type="dxa"/>
            <w:shd w:val="clear" w:color="auto" w:fill="auto"/>
          </w:tcPr>
          <w:p w14:paraId="2D984BF3" w14:textId="77777777" w:rsidR="00305724" w:rsidRPr="00D40E35" w:rsidRDefault="00305724" w:rsidP="00D35164">
            <w:pPr>
              <w:ind w:firstLine="0"/>
            </w:pPr>
            <w:r>
              <w:t>Hosey</w:t>
            </w:r>
          </w:p>
        </w:tc>
      </w:tr>
      <w:tr w:rsidR="00305724" w:rsidRPr="00D40E35" w14:paraId="70444FCD" w14:textId="77777777" w:rsidTr="00D35164">
        <w:tblPrEx>
          <w:jc w:val="left"/>
        </w:tblPrEx>
        <w:tc>
          <w:tcPr>
            <w:tcW w:w="2179" w:type="dxa"/>
            <w:shd w:val="clear" w:color="auto" w:fill="auto"/>
          </w:tcPr>
          <w:p w14:paraId="7C15322C" w14:textId="77777777" w:rsidR="00305724" w:rsidRPr="00D40E35" w:rsidRDefault="00305724" w:rsidP="00D35164">
            <w:pPr>
              <w:ind w:firstLine="0"/>
            </w:pPr>
            <w:r>
              <w:t>Howard</w:t>
            </w:r>
          </w:p>
        </w:tc>
        <w:tc>
          <w:tcPr>
            <w:tcW w:w="2179" w:type="dxa"/>
            <w:shd w:val="clear" w:color="auto" w:fill="auto"/>
          </w:tcPr>
          <w:p w14:paraId="5432BA65" w14:textId="77777777" w:rsidR="00305724" w:rsidRPr="00D40E35" w:rsidRDefault="00305724" w:rsidP="00D35164">
            <w:pPr>
              <w:ind w:firstLine="0"/>
            </w:pPr>
            <w:r>
              <w:t>Huff</w:t>
            </w:r>
          </w:p>
        </w:tc>
        <w:tc>
          <w:tcPr>
            <w:tcW w:w="2180" w:type="dxa"/>
            <w:shd w:val="clear" w:color="auto" w:fill="auto"/>
          </w:tcPr>
          <w:p w14:paraId="39258AA3" w14:textId="77777777" w:rsidR="00305724" w:rsidRPr="00D40E35" w:rsidRDefault="00305724" w:rsidP="00D35164">
            <w:pPr>
              <w:ind w:firstLine="0"/>
            </w:pPr>
            <w:r>
              <w:t>J. L. Johnson</w:t>
            </w:r>
          </w:p>
        </w:tc>
      </w:tr>
      <w:tr w:rsidR="00305724" w:rsidRPr="00D40E35" w14:paraId="7BBD9BAA" w14:textId="77777777" w:rsidTr="00D35164">
        <w:tblPrEx>
          <w:jc w:val="left"/>
        </w:tblPrEx>
        <w:tc>
          <w:tcPr>
            <w:tcW w:w="2179" w:type="dxa"/>
            <w:shd w:val="clear" w:color="auto" w:fill="auto"/>
          </w:tcPr>
          <w:p w14:paraId="07B65B58" w14:textId="77777777" w:rsidR="00305724" w:rsidRPr="00D40E35" w:rsidRDefault="00305724" w:rsidP="00D35164">
            <w:pPr>
              <w:ind w:firstLine="0"/>
            </w:pPr>
            <w:r>
              <w:t>Jones</w:t>
            </w:r>
          </w:p>
        </w:tc>
        <w:tc>
          <w:tcPr>
            <w:tcW w:w="2179" w:type="dxa"/>
            <w:shd w:val="clear" w:color="auto" w:fill="auto"/>
          </w:tcPr>
          <w:p w14:paraId="79DAF9C9" w14:textId="77777777" w:rsidR="00305724" w:rsidRPr="00D40E35" w:rsidRDefault="00305724" w:rsidP="00D35164">
            <w:pPr>
              <w:ind w:firstLine="0"/>
            </w:pPr>
            <w:r>
              <w:t>Jordan</w:t>
            </w:r>
          </w:p>
        </w:tc>
        <w:tc>
          <w:tcPr>
            <w:tcW w:w="2180" w:type="dxa"/>
            <w:shd w:val="clear" w:color="auto" w:fill="auto"/>
          </w:tcPr>
          <w:p w14:paraId="60AD8469" w14:textId="77777777" w:rsidR="00305724" w:rsidRPr="00D40E35" w:rsidRDefault="00305724" w:rsidP="00D35164">
            <w:pPr>
              <w:ind w:firstLine="0"/>
            </w:pPr>
            <w:r>
              <w:t>Kilmartin</w:t>
            </w:r>
          </w:p>
        </w:tc>
      </w:tr>
      <w:tr w:rsidR="00305724" w:rsidRPr="00D40E35" w14:paraId="3EE9B872" w14:textId="77777777" w:rsidTr="00D35164">
        <w:tblPrEx>
          <w:jc w:val="left"/>
        </w:tblPrEx>
        <w:tc>
          <w:tcPr>
            <w:tcW w:w="2179" w:type="dxa"/>
            <w:shd w:val="clear" w:color="auto" w:fill="auto"/>
          </w:tcPr>
          <w:p w14:paraId="3409BBB3" w14:textId="77777777" w:rsidR="00305724" w:rsidRPr="00D40E35" w:rsidRDefault="00305724" w:rsidP="00D35164">
            <w:pPr>
              <w:ind w:firstLine="0"/>
            </w:pPr>
            <w:r>
              <w:t>King</w:t>
            </w:r>
          </w:p>
        </w:tc>
        <w:tc>
          <w:tcPr>
            <w:tcW w:w="2179" w:type="dxa"/>
            <w:shd w:val="clear" w:color="auto" w:fill="auto"/>
          </w:tcPr>
          <w:p w14:paraId="74728E14" w14:textId="77777777" w:rsidR="00305724" w:rsidRPr="00D40E35" w:rsidRDefault="00305724" w:rsidP="00D35164">
            <w:pPr>
              <w:ind w:firstLine="0"/>
            </w:pPr>
            <w:r>
              <w:t>Kirby</w:t>
            </w:r>
          </w:p>
        </w:tc>
        <w:tc>
          <w:tcPr>
            <w:tcW w:w="2180" w:type="dxa"/>
            <w:shd w:val="clear" w:color="auto" w:fill="auto"/>
          </w:tcPr>
          <w:p w14:paraId="69C17D1D" w14:textId="77777777" w:rsidR="00305724" w:rsidRPr="00D40E35" w:rsidRDefault="00305724" w:rsidP="00D35164">
            <w:pPr>
              <w:ind w:firstLine="0"/>
            </w:pPr>
            <w:r>
              <w:t>Landing</w:t>
            </w:r>
          </w:p>
        </w:tc>
      </w:tr>
      <w:tr w:rsidR="00305724" w:rsidRPr="00D40E35" w14:paraId="2256333F" w14:textId="77777777" w:rsidTr="00D35164">
        <w:tblPrEx>
          <w:jc w:val="left"/>
        </w:tblPrEx>
        <w:tc>
          <w:tcPr>
            <w:tcW w:w="2179" w:type="dxa"/>
            <w:shd w:val="clear" w:color="auto" w:fill="auto"/>
          </w:tcPr>
          <w:p w14:paraId="2755D15F" w14:textId="77777777" w:rsidR="00305724" w:rsidRPr="00D40E35" w:rsidRDefault="00305724" w:rsidP="00D35164">
            <w:pPr>
              <w:ind w:firstLine="0"/>
            </w:pPr>
            <w:r>
              <w:t>Lawson</w:t>
            </w:r>
          </w:p>
        </w:tc>
        <w:tc>
          <w:tcPr>
            <w:tcW w:w="2179" w:type="dxa"/>
            <w:shd w:val="clear" w:color="auto" w:fill="auto"/>
          </w:tcPr>
          <w:p w14:paraId="224DE8D4" w14:textId="77777777" w:rsidR="00305724" w:rsidRPr="00D40E35" w:rsidRDefault="00305724" w:rsidP="00D35164">
            <w:pPr>
              <w:ind w:firstLine="0"/>
            </w:pPr>
            <w:r>
              <w:t>Ligon</w:t>
            </w:r>
          </w:p>
        </w:tc>
        <w:tc>
          <w:tcPr>
            <w:tcW w:w="2180" w:type="dxa"/>
            <w:shd w:val="clear" w:color="auto" w:fill="auto"/>
          </w:tcPr>
          <w:p w14:paraId="21E9D327" w14:textId="77777777" w:rsidR="00305724" w:rsidRPr="00D40E35" w:rsidRDefault="00305724" w:rsidP="00D35164">
            <w:pPr>
              <w:ind w:firstLine="0"/>
            </w:pPr>
            <w:r>
              <w:t>Long</w:t>
            </w:r>
          </w:p>
        </w:tc>
      </w:tr>
      <w:tr w:rsidR="00305724" w:rsidRPr="00D40E35" w14:paraId="2B3AC55C" w14:textId="77777777" w:rsidTr="00D35164">
        <w:tblPrEx>
          <w:jc w:val="left"/>
        </w:tblPrEx>
        <w:tc>
          <w:tcPr>
            <w:tcW w:w="2179" w:type="dxa"/>
            <w:shd w:val="clear" w:color="auto" w:fill="auto"/>
          </w:tcPr>
          <w:p w14:paraId="5FF8B494" w14:textId="77777777" w:rsidR="00305724" w:rsidRPr="00D40E35" w:rsidRDefault="00305724" w:rsidP="00D35164">
            <w:pPr>
              <w:ind w:firstLine="0"/>
            </w:pPr>
            <w:r>
              <w:t>Lowe</w:t>
            </w:r>
          </w:p>
        </w:tc>
        <w:tc>
          <w:tcPr>
            <w:tcW w:w="2179" w:type="dxa"/>
            <w:shd w:val="clear" w:color="auto" w:fill="auto"/>
          </w:tcPr>
          <w:p w14:paraId="6334708C" w14:textId="77777777" w:rsidR="00305724" w:rsidRPr="00D40E35" w:rsidRDefault="00305724" w:rsidP="00D35164">
            <w:pPr>
              <w:ind w:firstLine="0"/>
            </w:pPr>
            <w:r>
              <w:t>Luck</w:t>
            </w:r>
          </w:p>
        </w:tc>
        <w:tc>
          <w:tcPr>
            <w:tcW w:w="2180" w:type="dxa"/>
            <w:shd w:val="clear" w:color="auto" w:fill="auto"/>
          </w:tcPr>
          <w:p w14:paraId="6DCEA271" w14:textId="77777777" w:rsidR="00305724" w:rsidRPr="00D40E35" w:rsidRDefault="00305724" w:rsidP="00D35164">
            <w:pPr>
              <w:ind w:firstLine="0"/>
            </w:pPr>
            <w:r>
              <w:t>Magnuson</w:t>
            </w:r>
          </w:p>
        </w:tc>
      </w:tr>
      <w:tr w:rsidR="00305724" w:rsidRPr="00D40E35" w14:paraId="1D8C54C8" w14:textId="77777777" w:rsidTr="00D35164">
        <w:tblPrEx>
          <w:jc w:val="left"/>
        </w:tblPrEx>
        <w:tc>
          <w:tcPr>
            <w:tcW w:w="2179" w:type="dxa"/>
            <w:shd w:val="clear" w:color="auto" w:fill="auto"/>
          </w:tcPr>
          <w:p w14:paraId="08B21B17" w14:textId="77777777" w:rsidR="00305724" w:rsidRPr="00D40E35" w:rsidRDefault="00305724" w:rsidP="00D35164">
            <w:pPr>
              <w:ind w:firstLine="0"/>
            </w:pPr>
            <w:r>
              <w:t>Martin</w:t>
            </w:r>
          </w:p>
        </w:tc>
        <w:tc>
          <w:tcPr>
            <w:tcW w:w="2179" w:type="dxa"/>
            <w:shd w:val="clear" w:color="auto" w:fill="auto"/>
          </w:tcPr>
          <w:p w14:paraId="33C5EB77" w14:textId="77777777" w:rsidR="00305724" w:rsidRPr="00D40E35" w:rsidRDefault="00305724" w:rsidP="00D35164">
            <w:pPr>
              <w:ind w:firstLine="0"/>
            </w:pPr>
            <w:r>
              <w:t>May</w:t>
            </w:r>
          </w:p>
        </w:tc>
        <w:tc>
          <w:tcPr>
            <w:tcW w:w="2180" w:type="dxa"/>
            <w:shd w:val="clear" w:color="auto" w:fill="auto"/>
          </w:tcPr>
          <w:p w14:paraId="4AE71137" w14:textId="77777777" w:rsidR="00305724" w:rsidRPr="00D40E35" w:rsidRDefault="00305724" w:rsidP="00D35164">
            <w:pPr>
              <w:ind w:firstLine="0"/>
            </w:pPr>
            <w:r>
              <w:t>McCabe</w:t>
            </w:r>
          </w:p>
        </w:tc>
      </w:tr>
      <w:tr w:rsidR="00305724" w:rsidRPr="00D40E35" w14:paraId="669C2DBD" w14:textId="77777777" w:rsidTr="00D35164">
        <w:tblPrEx>
          <w:jc w:val="left"/>
        </w:tblPrEx>
        <w:tc>
          <w:tcPr>
            <w:tcW w:w="2179" w:type="dxa"/>
            <w:shd w:val="clear" w:color="auto" w:fill="auto"/>
          </w:tcPr>
          <w:p w14:paraId="2B9D426B" w14:textId="77777777" w:rsidR="00305724" w:rsidRPr="00D40E35" w:rsidRDefault="00305724" w:rsidP="00D35164">
            <w:pPr>
              <w:ind w:firstLine="0"/>
            </w:pPr>
            <w:r>
              <w:t>McCravy</w:t>
            </w:r>
          </w:p>
        </w:tc>
        <w:tc>
          <w:tcPr>
            <w:tcW w:w="2179" w:type="dxa"/>
            <w:shd w:val="clear" w:color="auto" w:fill="auto"/>
          </w:tcPr>
          <w:p w14:paraId="4B09BA78" w14:textId="77777777" w:rsidR="00305724" w:rsidRPr="00D40E35" w:rsidRDefault="00305724" w:rsidP="00D35164">
            <w:pPr>
              <w:ind w:firstLine="0"/>
            </w:pPr>
            <w:r>
              <w:t>McDaniel</w:t>
            </w:r>
          </w:p>
        </w:tc>
        <w:tc>
          <w:tcPr>
            <w:tcW w:w="2180" w:type="dxa"/>
            <w:shd w:val="clear" w:color="auto" w:fill="auto"/>
          </w:tcPr>
          <w:p w14:paraId="4F435EE4" w14:textId="77777777" w:rsidR="00305724" w:rsidRPr="00D40E35" w:rsidRDefault="00305724" w:rsidP="00D35164">
            <w:pPr>
              <w:ind w:firstLine="0"/>
            </w:pPr>
            <w:r>
              <w:t>McGinnis</w:t>
            </w:r>
          </w:p>
        </w:tc>
      </w:tr>
      <w:tr w:rsidR="00305724" w:rsidRPr="00D40E35" w14:paraId="7DA06F6E" w14:textId="77777777" w:rsidTr="00D35164">
        <w:tblPrEx>
          <w:jc w:val="left"/>
        </w:tblPrEx>
        <w:tc>
          <w:tcPr>
            <w:tcW w:w="2179" w:type="dxa"/>
            <w:shd w:val="clear" w:color="auto" w:fill="auto"/>
          </w:tcPr>
          <w:p w14:paraId="10938E7E" w14:textId="77777777" w:rsidR="00305724" w:rsidRPr="00D40E35" w:rsidRDefault="00305724" w:rsidP="00D35164">
            <w:pPr>
              <w:ind w:firstLine="0"/>
            </w:pPr>
            <w:r>
              <w:t>Mitchell</w:t>
            </w:r>
          </w:p>
        </w:tc>
        <w:tc>
          <w:tcPr>
            <w:tcW w:w="2179" w:type="dxa"/>
            <w:shd w:val="clear" w:color="auto" w:fill="auto"/>
          </w:tcPr>
          <w:p w14:paraId="07CE41A8" w14:textId="77777777" w:rsidR="00305724" w:rsidRPr="00D40E35" w:rsidRDefault="00305724" w:rsidP="00D35164">
            <w:pPr>
              <w:ind w:firstLine="0"/>
            </w:pPr>
            <w:r>
              <w:t>Montgomery</w:t>
            </w:r>
          </w:p>
        </w:tc>
        <w:tc>
          <w:tcPr>
            <w:tcW w:w="2180" w:type="dxa"/>
            <w:shd w:val="clear" w:color="auto" w:fill="auto"/>
          </w:tcPr>
          <w:p w14:paraId="0EB98142" w14:textId="77777777" w:rsidR="00305724" w:rsidRPr="00D40E35" w:rsidRDefault="00305724" w:rsidP="00D35164">
            <w:pPr>
              <w:ind w:firstLine="0"/>
            </w:pPr>
            <w:r>
              <w:t>J. Moore</w:t>
            </w:r>
          </w:p>
        </w:tc>
      </w:tr>
      <w:tr w:rsidR="00305724" w:rsidRPr="00D40E35" w14:paraId="19DC1992" w14:textId="77777777" w:rsidTr="00D35164">
        <w:tblPrEx>
          <w:jc w:val="left"/>
        </w:tblPrEx>
        <w:tc>
          <w:tcPr>
            <w:tcW w:w="2179" w:type="dxa"/>
            <w:shd w:val="clear" w:color="auto" w:fill="auto"/>
          </w:tcPr>
          <w:p w14:paraId="0EDFC07B" w14:textId="77777777" w:rsidR="00305724" w:rsidRPr="00D40E35" w:rsidRDefault="00305724" w:rsidP="00D35164">
            <w:pPr>
              <w:ind w:firstLine="0"/>
            </w:pPr>
            <w:r>
              <w:t>T. Moore</w:t>
            </w:r>
          </w:p>
        </w:tc>
        <w:tc>
          <w:tcPr>
            <w:tcW w:w="2179" w:type="dxa"/>
            <w:shd w:val="clear" w:color="auto" w:fill="auto"/>
          </w:tcPr>
          <w:p w14:paraId="38E7E95A" w14:textId="77777777" w:rsidR="00305724" w:rsidRPr="00D40E35" w:rsidRDefault="00305724" w:rsidP="00D35164">
            <w:pPr>
              <w:ind w:firstLine="0"/>
            </w:pPr>
            <w:r>
              <w:t>Morgan</w:t>
            </w:r>
          </w:p>
        </w:tc>
        <w:tc>
          <w:tcPr>
            <w:tcW w:w="2180" w:type="dxa"/>
            <w:shd w:val="clear" w:color="auto" w:fill="auto"/>
          </w:tcPr>
          <w:p w14:paraId="33F00427" w14:textId="77777777" w:rsidR="00305724" w:rsidRPr="00D40E35" w:rsidRDefault="00305724" w:rsidP="00D35164">
            <w:pPr>
              <w:ind w:firstLine="0"/>
            </w:pPr>
            <w:r>
              <w:t>Moss</w:t>
            </w:r>
          </w:p>
        </w:tc>
      </w:tr>
      <w:tr w:rsidR="00305724" w:rsidRPr="00D40E35" w14:paraId="754E7D13" w14:textId="77777777" w:rsidTr="00D35164">
        <w:tblPrEx>
          <w:jc w:val="left"/>
        </w:tblPrEx>
        <w:tc>
          <w:tcPr>
            <w:tcW w:w="2179" w:type="dxa"/>
            <w:shd w:val="clear" w:color="auto" w:fill="auto"/>
          </w:tcPr>
          <w:p w14:paraId="2BCDC1DE" w14:textId="77777777" w:rsidR="00305724" w:rsidRPr="00D40E35" w:rsidRDefault="00305724" w:rsidP="00D35164">
            <w:pPr>
              <w:ind w:firstLine="0"/>
            </w:pPr>
            <w:r>
              <w:t>Murphy</w:t>
            </w:r>
          </w:p>
        </w:tc>
        <w:tc>
          <w:tcPr>
            <w:tcW w:w="2179" w:type="dxa"/>
            <w:shd w:val="clear" w:color="auto" w:fill="auto"/>
          </w:tcPr>
          <w:p w14:paraId="0F933499" w14:textId="77777777" w:rsidR="00305724" w:rsidRPr="00D40E35" w:rsidRDefault="00305724" w:rsidP="00D35164">
            <w:pPr>
              <w:ind w:firstLine="0"/>
            </w:pPr>
            <w:r>
              <w:t>Neese</w:t>
            </w:r>
          </w:p>
        </w:tc>
        <w:tc>
          <w:tcPr>
            <w:tcW w:w="2180" w:type="dxa"/>
            <w:shd w:val="clear" w:color="auto" w:fill="auto"/>
          </w:tcPr>
          <w:p w14:paraId="1D5587FB" w14:textId="77777777" w:rsidR="00305724" w:rsidRPr="00D40E35" w:rsidRDefault="00305724" w:rsidP="00D35164">
            <w:pPr>
              <w:ind w:firstLine="0"/>
            </w:pPr>
            <w:r>
              <w:t>B. Newton</w:t>
            </w:r>
          </w:p>
        </w:tc>
      </w:tr>
      <w:tr w:rsidR="00305724" w:rsidRPr="00D40E35" w14:paraId="1A05593F" w14:textId="77777777" w:rsidTr="00D35164">
        <w:tblPrEx>
          <w:jc w:val="left"/>
        </w:tblPrEx>
        <w:tc>
          <w:tcPr>
            <w:tcW w:w="2179" w:type="dxa"/>
            <w:shd w:val="clear" w:color="auto" w:fill="auto"/>
          </w:tcPr>
          <w:p w14:paraId="5F213A63" w14:textId="77777777" w:rsidR="00305724" w:rsidRPr="00D40E35" w:rsidRDefault="00305724" w:rsidP="00D35164">
            <w:pPr>
              <w:ind w:firstLine="0"/>
            </w:pPr>
            <w:r>
              <w:t>W. Newton</w:t>
            </w:r>
          </w:p>
        </w:tc>
        <w:tc>
          <w:tcPr>
            <w:tcW w:w="2179" w:type="dxa"/>
            <w:shd w:val="clear" w:color="auto" w:fill="auto"/>
          </w:tcPr>
          <w:p w14:paraId="18C9C4CE" w14:textId="77777777" w:rsidR="00305724" w:rsidRPr="00D40E35" w:rsidRDefault="00305724" w:rsidP="00D35164">
            <w:pPr>
              <w:ind w:firstLine="0"/>
            </w:pPr>
            <w:r>
              <w:t>Oremus</w:t>
            </w:r>
          </w:p>
        </w:tc>
        <w:tc>
          <w:tcPr>
            <w:tcW w:w="2180" w:type="dxa"/>
            <w:shd w:val="clear" w:color="auto" w:fill="auto"/>
          </w:tcPr>
          <w:p w14:paraId="0F8FC857" w14:textId="77777777" w:rsidR="00305724" w:rsidRPr="00D40E35" w:rsidRDefault="00305724" w:rsidP="00D35164">
            <w:pPr>
              <w:ind w:firstLine="0"/>
            </w:pPr>
            <w:r>
              <w:t>Pace</w:t>
            </w:r>
          </w:p>
        </w:tc>
      </w:tr>
      <w:tr w:rsidR="00305724" w:rsidRPr="00D40E35" w14:paraId="18425B8B" w14:textId="77777777" w:rsidTr="00D35164">
        <w:tblPrEx>
          <w:jc w:val="left"/>
        </w:tblPrEx>
        <w:tc>
          <w:tcPr>
            <w:tcW w:w="2179" w:type="dxa"/>
            <w:shd w:val="clear" w:color="auto" w:fill="auto"/>
          </w:tcPr>
          <w:p w14:paraId="5A3D7CBC" w14:textId="77777777" w:rsidR="00305724" w:rsidRPr="00D40E35" w:rsidRDefault="00305724" w:rsidP="00D35164">
            <w:pPr>
              <w:ind w:firstLine="0"/>
            </w:pPr>
            <w:r>
              <w:t>Pedalino</w:t>
            </w:r>
          </w:p>
        </w:tc>
        <w:tc>
          <w:tcPr>
            <w:tcW w:w="2179" w:type="dxa"/>
            <w:shd w:val="clear" w:color="auto" w:fill="auto"/>
          </w:tcPr>
          <w:p w14:paraId="03E710A4" w14:textId="77777777" w:rsidR="00305724" w:rsidRPr="00D40E35" w:rsidRDefault="00305724" w:rsidP="00D35164">
            <w:pPr>
              <w:ind w:firstLine="0"/>
            </w:pPr>
            <w:r>
              <w:t>Pope</w:t>
            </w:r>
          </w:p>
        </w:tc>
        <w:tc>
          <w:tcPr>
            <w:tcW w:w="2180" w:type="dxa"/>
            <w:shd w:val="clear" w:color="auto" w:fill="auto"/>
          </w:tcPr>
          <w:p w14:paraId="52761CF9" w14:textId="77777777" w:rsidR="00305724" w:rsidRPr="00D40E35" w:rsidRDefault="00305724" w:rsidP="00D35164">
            <w:pPr>
              <w:ind w:firstLine="0"/>
            </w:pPr>
            <w:r>
              <w:t>Rankin</w:t>
            </w:r>
          </w:p>
        </w:tc>
      </w:tr>
      <w:tr w:rsidR="00305724" w:rsidRPr="00D40E35" w14:paraId="7EB03A92" w14:textId="77777777" w:rsidTr="00D35164">
        <w:tblPrEx>
          <w:jc w:val="left"/>
        </w:tblPrEx>
        <w:tc>
          <w:tcPr>
            <w:tcW w:w="2179" w:type="dxa"/>
            <w:shd w:val="clear" w:color="auto" w:fill="auto"/>
          </w:tcPr>
          <w:p w14:paraId="44BEAA3A" w14:textId="77777777" w:rsidR="00305724" w:rsidRPr="00D40E35" w:rsidRDefault="00305724" w:rsidP="00D35164">
            <w:pPr>
              <w:ind w:firstLine="0"/>
            </w:pPr>
            <w:r>
              <w:t>Reese</w:t>
            </w:r>
          </w:p>
        </w:tc>
        <w:tc>
          <w:tcPr>
            <w:tcW w:w="2179" w:type="dxa"/>
            <w:shd w:val="clear" w:color="auto" w:fill="auto"/>
          </w:tcPr>
          <w:p w14:paraId="61955EE4" w14:textId="77777777" w:rsidR="00305724" w:rsidRPr="00D40E35" w:rsidRDefault="00305724" w:rsidP="00D35164">
            <w:pPr>
              <w:ind w:firstLine="0"/>
            </w:pPr>
            <w:r>
              <w:t>Rivers</w:t>
            </w:r>
          </w:p>
        </w:tc>
        <w:tc>
          <w:tcPr>
            <w:tcW w:w="2180" w:type="dxa"/>
            <w:shd w:val="clear" w:color="auto" w:fill="auto"/>
          </w:tcPr>
          <w:p w14:paraId="3A663947" w14:textId="77777777" w:rsidR="00305724" w:rsidRPr="00D40E35" w:rsidRDefault="00305724" w:rsidP="00D35164">
            <w:pPr>
              <w:ind w:firstLine="0"/>
            </w:pPr>
            <w:r>
              <w:t>Robbins</w:t>
            </w:r>
          </w:p>
        </w:tc>
      </w:tr>
      <w:tr w:rsidR="00305724" w:rsidRPr="00D40E35" w14:paraId="06660039" w14:textId="77777777" w:rsidTr="00D35164">
        <w:tblPrEx>
          <w:jc w:val="left"/>
        </w:tblPrEx>
        <w:tc>
          <w:tcPr>
            <w:tcW w:w="2179" w:type="dxa"/>
            <w:shd w:val="clear" w:color="auto" w:fill="auto"/>
          </w:tcPr>
          <w:p w14:paraId="49C3F4D1" w14:textId="77777777" w:rsidR="00305724" w:rsidRPr="00D40E35" w:rsidRDefault="00305724" w:rsidP="00D35164">
            <w:pPr>
              <w:ind w:firstLine="0"/>
            </w:pPr>
            <w:r>
              <w:t>Rose</w:t>
            </w:r>
          </w:p>
        </w:tc>
        <w:tc>
          <w:tcPr>
            <w:tcW w:w="2179" w:type="dxa"/>
            <w:shd w:val="clear" w:color="auto" w:fill="auto"/>
          </w:tcPr>
          <w:p w14:paraId="7D93C07A" w14:textId="77777777" w:rsidR="00305724" w:rsidRPr="00D40E35" w:rsidRDefault="00305724" w:rsidP="00D35164">
            <w:pPr>
              <w:ind w:firstLine="0"/>
            </w:pPr>
            <w:r>
              <w:t>Rutherford</w:t>
            </w:r>
          </w:p>
        </w:tc>
        <w:tc>
          <w:tcPr>
            <w:tcW w:w="2180" w:type="dxa"/>
            <w:shd w:val="clear" w:color="auto" w:fill="auto"/>
          </w:tcPr>
          <w:p w14:paraId="284BFE42" w14:textId="77777777" w:rsidR="00305724" w:rsidRPr="00D40E35" w:rsidRDefault="00305724" w:rsidP="00D35164">
            <w:pPr>
              <w:ind w:firstLine="0"/>
            </w:pPr>
            <w:r>
              <w:t>Sanders</w:t>
            </w:r>
          </w:p>
        </w:tc>
      </w:tr>
      <w:tr w:rsidR="00305724" w:rsidRPr="00D40E35" w14:paraId="219E219E" w14:textId="77777777" w:rsidTr="00D35164">
        <w:tblPrEx>
          <w:jc w:val="left"/>
        </w:tblPrEx>
        <w:tc>
          <w:tcPr>
            <w:tcW w:w="2179" w:type="dxa"/>
            <w:shd w:val="clear" w:color="auto" w:fill="auto"/>
          </w:tcPr>
          <w:p w14:paraId="122340CF" w14:textId="77777777" w:rsidR="00305724" w:rsidRPr="00D40E35" w:rsidRDefault="00305724" w:rsidP="00D35164">
            <w:pPr>
              <w:ind w:firstLine="0"/>
            </w:pPr>
            <w:r>
              <w:t>Schuessler</w:t>
            </w:r>
          </w:p>
        </w:tc>
        <w:tc>
          <w:tcPr>
            <w:tcW w:w="2179" w:type="dxa"/>
            <w:shd w:val="clear" w:color="auto" w:fill="auto"/>
          </w:tcPr>
          <w:p w14:paraId="6D79FE38" w14:textId="77777777" w:rsidR="00305724" w:rsidRPr="00D40E35" w:rsidRDefault="00305724" w:rsidP="00D35164">
            <w:pPr>
              <w:ind w:firstLine="0"/>
            </w:pPr>
            <w:r>
              <w:t>Sessions</w:t>
            </w:r>
          </w:p>
        </w:tc>
        <w:tc>
          <w:tcPr>
            <w:tcW w:w="2180" w:type="dxa"/>
            <w:shd w:val="clear" w:color="auto" w:fill="auto"/>
          </w:tcPr>
          <w:p w14:paraId="7C1A8CF2" w14:textId="77777777" w:rsidR="00305724" w:rsidRPr="00D40E35" w:rsidRDefault="00305724" w:rsidP="00D35164">
            <w:pPr>
              <w:ind w:firstLine="0"/>
            </w:pPr>
            <w:r>
              <w:t>G. M. Smith</w:t>
            </w:r>
          </w:p>
        </w:tc>
      </w:tr>
      <w:tr w:rsidR="00305724" w:rsidRPr="00D40E35" w14:paraId="1BF5BCC6" w14:textId="77777777" w:rsidTr="00D35164">
        <w:tblPrEx>
          <w:jc w:val="left"/>
        </w:tblPrEx>
        <w:tc>
          <w:tcPr>
            <w:tcW w:w="2179" w:type="dxa"/>
            <w:shd w:val="clear" w:color="auto" w:fill="auto"/>
          </w:tcPr>
          <w:p w14:paraId="4A7C6E0F" w14:textId="77777777" w:rsidR="00305724" w:rsidRPr="00D40E35" w:rsidRDefault="00305724" w:rsidP="00D35164">
            <w:pPr>
              <w:ind w:firstLine="0"/>
            </w:pPr>
            <w:r>
              <w:t>M. M. Smith</w:t>
            </w:r>
          </w:p>
        </w:tc>
        <w:tc>
          <w:tcPr>
            <w:tcW w:w="2179" w:type="dxa"/>
            <w:shd w:val="clear" w:color="auto" w:fill="auto"/>
          </w:tcPr>
          <w:p w14:paraId="2297101D" w14:textId="77777777" w:rsidR="00305724" w:rsidRPr="00D40E35" w:rsidRDefault="00305724" w:rsidP="00D35164">
            <w:pPr>
              <w:ind w:firstLine="0"/>
            </w:pPr>
            <w:r>
              <w:t>Spann-Wilder</w:t>
            </w:r>
          </w:p>
        </w:tc>
        <w:tc>
          <w:tcPr>
            <w:tcW w:w="2180" w:type="dxa"/>
            <w:shd w:val="clear" w:color="auto" w:fill="auto"/>
          </w:tcPr>
          <w:p w14:paraId="1851FA23" w14:textId="77777777" w:rsidR="00305724" w:rsidRPr="00D40E35" w:rsidRDefault="00305724" w:rsidP="00D35164">
            <w:pPr>
              <w:ind w:firstLine="0"/>
            </w:pPr>
            <w:r>
              <w:t>Stavrinakis</w:t>
            </w:r>
          </w:p>
        </w:tc>
      </w:tr>
      <w:tr w:rsidR="00305724" w:rsidRPr="00D40E35" w14:paraId="7C55E83E" w14:textId="77777777" w:rsidTr="00D35164">
        <w:tblPrEx>
          <w:jc w:val="left"/>
        </w:tblPrEx>
        <w:tc>
          <w:tcPr>
            <w:tcW w:w="2179" w:type="dxa"/>
            <w:shd w:val="clear" w:color="auto" w:fill="auto"/>
          </w:tcPr>
          <w:p w14:paraId="3D57CA47" w14:textId="77777777" w:rsidR="00305724" w:rsidRPr="00D40E35" w:rsidRDefault="00305724" w:rsidP="00D35164">
            <w:pPr>
              <w:ind w:firstLine="0"/>
            </w:pPr>
            <w:r>
              <w:t>Taylor</w:t>
            </w:r>
          </w:p>
        </w:tc>
        <w:tc>
          <w:tcPr>
            <w:tcW w:w="2179" w:type="dxa"/>
            <w:shd w:val="clear" w:color="auto" w:fill="auto"/>
          </w:tcPr>
          <w:p w14:paraId="6BF7D12B" w14:textId="77777777" w:rsidR="00305724" w:rsidRPr="00D40E35" w:rsidRDefault="00305724" w:rsidP="00D35164">
            <w:pPr>
              <w:ind w:firstLine="0"/>
            </w:pPr>
            <w:r>
              <w:t>Teeple</w:t>
            </w:r>
          </w:p>
        </w:tc>
        <w:tc>
          <w:tcPr>
            <w:tcW w:w="2180" w:type="dxa"/>
            <w:shd w:val="clear" w:color="auto" w:fill="auto"/>
          </w:tcPr>
          <w:p w14:paraId="1D20547C" w14:textId="77777777" w:rsidR="00305724" w:rsidRPr="00D40E35" w:rsidRDefault="00305724" w:rsidP="00D35164">
            <w:pPr>
              <w:ind w:firstLine="0"/>
            </w:pPr>
            <w:r>
              <w:t>Terribile</w:t>
            </w:r>
          </w:p>
        </w:tc>
      </w:tr>
      <w:tr w:rsidR="00305724" w:rsidRPr="00D40E35" w14:paraId="1FE178A0" w14:textId="77777777" w:rsidTr="00D35164">
        <w:tblPrEx>
          <w:jc w:val="left"/>
        </w:tblPrEx>
        <w:tc>
          <w:tcPr>
            <w:tcW w:w="2179" w:type="dxa"/>
            <w:shd w:val="clear" w:color="auto" w:fill="auto"/>
          </w:tcPr>
          <w:p w14:paraId="06BB9281" w14:textId="77777777" w:rsidR="00305724" w:rsidRPr="00D40E35" w:rsidRDefault="00305724" w:rsidP="00D35164">
            <w:pPr>
              <w:ind w:firstLine="0"/>
            </w:pPr>
            <w:r>
              <w:t>Vaughan</w:t>
            </w:r>
          </w:p>
        </w:tc>
        <w:tc>
          <w:tcPr>
            <w:tcW w:w="2179" w:type="dxa"/>
            <w:shd w:val="clear" w:color="auto" w:fill="auto"/>
          </w:tcPr>
          <w:p w14:paraId="64F01BA1" w14:textId="77777777" w:rsidR="00305724" w:rsidRPr="00D40E35" w:rsidRDefault="00305724" w:rsidP="00D35164">
            <w:pPr>
              <w:ind w:firstLine="0"/>
            </w:pPr>
            <w:r>
              <w:t>Weeks</w:t>
            </w:r>
          </w:p>
        </w:tc>
        <w:tc>
          <w:tcPr>
            <w:tcW w:w="2180" w:type="dxa"/>
            <w:shd w:val="clear" w:color="auto" w:fill="auto"/>
          </w:tcPr>
          <w:p w14:paraId="6A60D53D" w14:textId="77777777" w:rsidR="00305724" w:rsidRPr="00D40E35" w:rsidRDefault="00305724" w:rsidP="00D35164">
            <w:pPr>
              <w:ind w:firstLine="0"/>
            </w:pPr>
            <w:r>
              <w:t>Wetmore</w:t>
            </w:r>
          </w:p>
        </w:tc>
      </w:tr>
      <w:tr w:rsidR="00305724" w:rsidRPr="00D40E35" w14:paraId="0F6B960C" w14:textId="77777777" w:rsidTr="00D35164">
        <w:tblPrEx>
          <w:jc w:val="left"/>
        </w:tblPrEx>
        <w:tc>
          <w:tcPr>
            <w:tcW w:w="2179" w:type="dxa"/>
            <w:shd w:val="clear" w:color="auto" w:fill="auto"/>
          </w:tcPr>
          <w:p w14:paraId="27DD6872" w14:textId="77777777" w:rsidR="00305724" w:rsidRPr="00D40E35" w:rsidRDefault="00305724" w:rsidP="00D35164">
            <w:pPr>
              <w:ind w:firstLine="0"/>
            </w:pPr>
            <w:r>
              <w:t>White</w:t>
            </w:r>
          </w:p>
        </w:tc>
        <w:tc>
          <w:tcPr>
            <w:tcW w:w="2179" w:type="dxa"/>
            <w:shd w:val="clear" w:color="auto" w:fill="auto"/>
          </w:tcPr>
          <w:p w14:paraId="73FC9A7A" w14:textId="77777777" w:rsidR="00305724" w:rsidRPr="00D40E35" w:rsidRDefault="00305724" w:rsidP="00D35164">
            <w:pPr>
              <w:ind w:firstLine="0"/>
            </w:pPr>
            <w:r>
              <w:t>Whitmire</w:t>
            </w:r>
          </w:p>
        </w:tc>
        <w:tc>
          <w:tcPr>
            <w:tcW w:w="2180" w:type="dxa"/>
            <w:shd w:val="clear" w:color="auto" w:fill="auto"/>
          </w:tcPr>
          <w:p w14:paraId="3CBF3BF2" w14:textId="77777777" w:rsidR="00305724" w:rsidRPr="00D40E35" w:rsidRDefault="00305724" w:rsidP="00D35164">
            <w:pPr>
              <w:ind w:firstLine="0"/>
            </w:pPr>
            <w:r>
              <w:t>Wickensimer</w:t>
            </w:r>
          </w:p>
        </w:tc>
      </w:tr>
      <w:tr w:rsidR="00305724" w:rsidRPr="00D40E35" w14:paraId="434C3105" w14:textId="77777777" w:rsidTr="00D35164">
        <w:tblPrEx>
          <w:jc w:val="left"/>
        </w:tblPrEx>
        <w:tc>
          <w:tcPr>
            <w:tcW w:w="2179" w:type="dxa"/>
            <w:shd w:val="clear" w:color="auto" w:fill="auto"/>
          </w:tcPr>
          <w:p w14:paraId="2D6809C0" w14:textId="77777777" w:rsidR="00305724" w:rsidRPr="00D40E35" w:rsidRDefault="00305724" w:rsidP="00D35164">
            <w:pPr>
              <w:ind w:firstLine="0"/>
            </w:pPr>
            <w:r>
              <w:t>Williams</w:t>
            </w:r>
          </w:p>
        </w:tc>
        <w:tc>
          <w:tcPr>
            <w:tcW w:w="2179" w:type="dxa"/>
            <w:shd w:val="clear" w:color="auto" w:fill="auto"/>
          </w:tcPr>
          <w:p w14:paraId="0B4AD7DB" w14:textId="77777777" w:rsidR="00305724" w:rsidRPr="00D40E35" w:rsidRDefault="00305724" w:rsidP="00D35164">
            <w:pPr>
              <w:ind w:firstLine="0"/>
            </w:pPr>
            <w:r>
              <w:t>Willis</w:t>
            </w:r>
          </w:p>
        </w:tc>
        <w:tc>
          <w:tcPr>
            <w:tcW w:w="2180" w:type="dxa"/>
            <w:shd w:val="clear" w:color="auto" w:fill="auto"/>
          </w:tcPr>
          <w:p w14:paraId="51479C83" w14:textId="77777777" w:rsidR="00305724" w:rsidRPr="00D40E35" w:rsidRDefault="00305724" w:rsidP="00D35164">
            <w:pPr>
              <w:ind w:firstLine="0"/>
            </w:pPr>
            <w:r>
              <w:t>Wooten</w:t>
            </w:r>
          </w:p>
        </w:tc>
      </w:tr>
      <w:tr w:rsidR="00305724" w:rsidRPr="00D40E35" w14:paraId="7A8970BB" w14:textId="77777777" w:rsidTr="00D35164">
        <w:tblPrEx>
          <w:jc w:val="left"/>
        </w:tblPrEx>
        <w:tc>
          <w:tcPr>
            <w:tcW w:w="2179" w:type="dxa"/>
            <w:shd w:val="clear" w:color="auto" w:fill="auto"/>
          </w:tcPr>
          <w:p w14:paraId="5D016814" w14:textId="77777777" w:rsidR="00305724" w:rsidRPr="00D40E35" w:rsidRDefault="00305724" w:rsidP="00D35164">
            <w:pPr>
              <w:ind w:firstLine="0"/>
            </w:pPr>
            <w:r>
              <w:t>Yow</w:t>
            </w:r>
          </w:p>
        </w:tc>
        <w:tc>
          <w:tcPr>
            <w:tcW w:w="2179" w:type="dxa"/>
            <w:shd w:val="clear" w:color="auto" w:fill="auto"/>
          </w:tcPr>
          <w:p w14:paraId="1A02AA40" w14:textId="77777777" w:rsidR="00305724" w:rsidRPr="00D40E35" w:rsidRDefault="00305724" w:rsidP="00D35164">
            <w:pPr>
              <w:ind w:firstLine="0"/>
            </w:pPr>
          </w:p>
        </w:tc>
        <w:tc>
          <w:tcPr>
            <w:tcW w:w="2180" w:type="dxa"/>
            <w:shd w:val="clear" w:color="auto" w:fill="auto"/>
          </w:tcPr>
          <w:p w14:paraId="734A0AB3" w14:textId="77777777" w:rsidR="00305724" w:rsidRPr="00D40E35" w:rsidRDefault="00305724" w:rsidP="00D35164">
            <w:pPr>
              <w:ind w:firstLine="0"/>
            </w:pPr>
          </w:p>
        </w:tc>
      </w:tr>
    </w:tbl>
    <w:p w14:paraId="05B6B1F2" w14:textId="77777777" w:rsidR="00305724" w:rsidRDefault="00305724" w:rsidP="00305724"/>
    <w:p w14:paraId="4CD535B4" w14:textId="77777777" w:rsidR="00305724" w:rsidRDefault="00305724" w:rsidP="00305724">
      <w:pPr>
        <w:jc w:val="center"/>
        <w:rPr>
          <w:b/>
        </w:rPr>
      </w:pPr>
      <w:r w:rsidRPr="00D40E35">
        <w:rPr>
          <w:b/>
        </w:rPr>
        <w:t>Total Present--118</w:t>
      </w:r>
    </w:p>
    <w:p w14:paraId="77733C4D" w14:textId="77777777" w:rsidR="00FE0B5E" w:rsidRDefault="00FE0B5E" w:rsidP="0038790C">
      <w:pPr>
        <w:jc w:val="center"/>
        <w:rPr>
          <w:b/>
        </w:rPr>
      </w:pPr>
    </w:p>
    <w:p w14:paraId="4C1BD7A6" w14:textId="632CE913" w:rsidR="0038790C" w:rsidRDefault="0038790C" w:rsidP="0038790C">
      <w:pPr>
        <w:keepNext/>
        <w:jc w:val="center"/>
        <w:rPr>
          <w:b/>
        </w:rPr>
      </w:pPr>
      <w:r w:rsidRPr="0038790C">
        <w:rPr>
          <w:b/>
        </w:rPr>
        <w:lastRenderedPageBreak/>
        <w:t>STATEMENT OF ATTENDANCE</w:t>
      </w:r>
    </w:p>
    <w:p w14:paraId="22293ED8" w14:textId="0677CEEC" w:rsidR="0038790C" w:rsidRDefault="0038790C" w:rsidP="0038790C">
      <w:r>
        <w:t>Rep. HERBKERSMAN signed a statement with the Clerk that he came in after the roll call of the House and was present for the Session on Thursday, February 13.</w:t>
      </w:r>
    </w:p>
    <w:p w14:paraId="54AB51A5" w14:textId="77777777" w:rsidR="0038790C" w:rsidRDefault="0038790C" w:rsidP="0038790C"/>
    <w:p w14:paraId="7217D1A0" w14:textId="16D1D306" w:rsidR="0038790C" w:rsidRDefault="0038790C" w:rsidP="0038790C">
      <w:pPr>
        <w:keepNext/>
        <w:jc w:val="center"/>
        <w:rPr>
          <w:b/>
        </w:rPr>
      </w:pPr>
      <w:r w:rsidRPr="0038790C">
        <w:rPr>
          <w:b/>
        </w:rPr>
        <w:t>LEAVE OF ABSENCE</w:t>
      </w:r>
    </w:p>
    <w:p w14:paraId="378E1975" w14:textId="2600F948" w:rsidR="0038790C" w:rsidRDefault="0038790C" w:rsidP="0038790C">
      <w:r>
        <w:t>The SPEAKER granted Rep. CHUMLEY a leave of absence for the day due to medical reasons.</w:t>
      </w:r>
    </w:p>
    <w:p w14:paraId="45F37597" w14:textId="77777777" w:rsidR="0038790C" w:rsidRDefault="0038790C" w:rsidP="0038790C"/>
    <w:p w14:paraId="3118DD0B" w14:textId="21E4B3DB" w:rsidR="0038790C" w:rsidRDefault="0038790C" w:rsidP="0038790C">
      <w:pPr>
        <w:keepNext/>
        <w:jc w:val="center"/>
        <w:rPr>
          <w:b/>
        </w:rPr>
      </w:pPr>
      <w:r w:rsidRPr="0038790C">
        <w:rPr>
          <w:b/>
        </w:rPr>
        <w:t>LEAVE OF ABSENCE</w:t>
      </w:r>
    </w:p>
    <w:p w14:paraId="43626983" w14:textId="2EBED017" w:rsidR="0038790C" w:rsidRDefault="0038790C" w:rsidP="0038790C">
      <w:r>
        <w:t>The SPEAKER granted Rep. J. E. JOHNSON a leave of absence for the day.</w:t>
      </w:r>
    </w:p>
    <w:p w14:paraId="1ED459E6" w14:textId="77777777" w:rsidR="0038790C" w:rsidRDefault="0038790C" w:rsidP="0038790C"/>
    <w:p w14:paraId="5F2C4B9E" w14:textId="415DD00E" w:rsidR="0038790C" w:rsidRDefault="0038790C" w:rsidP="0038790C">
      <w:pPr>
        <w:keepNext/>
        <w:jc w:val="center"/>
        <w:rPr>
          <w:b/>
        </w:rPr>
      </w:pPr>
      <w:r w:rsidRPr="0038790C">
        <w:rPr>
          <w:b/>
        </w:rPr>
        <w:t>LEAVE OF ABSENCE</w:t>
      </w:r>
    </w:p>
    <w:p w14:paraId="6A5B6B71" w14:textId="3B13E6D6" w:rsidR="0038790C" w:rsidRDefault="0038790C" w:rsidP="0038790C">
      <w:r>
        <w:t>The SPEAKER granted Rep. GUFFEY a leave of absence for the day due to legislative business in Washington, D.C.</w:t>
      </w:r>
    </w:p>
    <w:p w14:paraId="545C4870" w14:textId="77777777" w:rsidR="0038790C" w:rsidRDefault="0038790C" w:rsidP="0038790C"/>
    <w:p w14:paraId="6F06804D" w14:textId="6774FAE3" w:rsidR="0038790C" w:rsidRDefault="0038790C" w:rsidP="0038790C">
      <w:pPr>
        <w:keepNext/>
        <w:jc w:val="center"/>
        <w:rPr>
          <w:b/>
        </w:rPr>
      </w:pPr>
      <w:r w:rsidRPr="0038790C">
        <w:rPr>
          <w:b/>
        </w:rPr>
        <w:t>LEAVE OF ABSENCE</w:t>
      </w:r>
    </w:p>
    <w:p w14:paraId="11B64162" w14:textId="7D3A695C" w:rsidR="0038790C" w:rsidRDefault="0038790C" w:rsidP="0038790C">
      <w:r>
        <w:t>The SPEAKER granted Rep. B. J. COX a leave of absence for the day due to business reasons.</w:t>
      </w:r>
    </w:p>
    <w:p w14:paraId="37C3BA1D" w14:textId="77777777" w:rsidR="0038790C" w:rsidRDefault="0038790C" w:rsidP="0038790C"/>
    <w:p w14:paraId="0B301AC9" w14:textId="4F8049BD" w:rsidR="0038790C" w:rsidRDefault="0038790C" w:rsidP="0038790C">
      <w:pPr>
        <w:keepNext/>
        <w:jc w:val="center"/>
        <w:rPr>
          <w:b/>
        </w:rPr>
      </w:pPr>
      <w:r w:rsidRPr="0038790C">
        <w:rPr>
          <w:b/>
        </w:rPr>
        <w:t>DOCTOR OF THE DAY</w:t>
      </w:r>
    </w:p>
    <w:p w14:paraId="311E0BF0" w14:textId="2AF63736" w:rsidR="0038790C" w:rsidRDefault="0038790C" w:rsidP="0038790C">
      <w:r>
        <w:t>Announcement was made that Dr. Sunday Olatunde of Irmo was the Doctor of the Day for the General Assembly.</w:t>
      </w:r>
    </w:p>
    <w:p w14:paraId="18A87376" w14:textId="77777777" w:rsidR="0038790C" w:rsidRDefault="0038790C" w:rsidP="0038790C"/>
    <w:p w14:paraId="020ED626" w14:textId="0E3A17F8" w:rsidR="0038790C" w:rsidRDefault="0038790C" w:rsidP="0038790C">
      <w:pPr>
        <w:keepNext/>
        <w:jc w:val="center"/>
        <w:rPr>
          <w:b/>
        </w:rPr>
      </w:pPr>
      <w:r w:rsidRPr="0038790C">
        <w:rPr>
          <w:b/>
        </w:rPr>
        <w:t>CO-SPONSORS ADDED AND REMOVED</w:t>
      </w:r>
    </w:p>
    <w:p w14:paraId="7CA9DEDB" w14:textId="77777777" w:rsidR="0038790C" w:rsidRDefault="0038790C" w:rsidP="0038790C">
      <w:r>
        <w:t>In accordance with House Rule 5.2 below:</w:t>
      </w:r>
    </w:p>
    <w:p w14:paraId="187AA822" w14:textId="77777777" w:rsidR="00FE0B5E" w:rsidRDefault="00FE0B5E" w:rsidP="0038790C">
      <w:pPr>
        <w:ind w:firstLine="270"/>
        <w:rPr>
          <w:b/>
          <w:bCs/>
          <w:color w:val="000000"/>
          <w:szCs w:val="22"/>
          <w:lang w:val="en"/>
        </w:rPr>
      </w:pPr>
      <w:bookmarkStart w:id="34" w:name="file_start75"/>
      <w:bookmarkEnd w:id="34"/>
    </w:p>
    <w:p w14:paraId="1BD77EF5" w14:textId="7EC64CBB" w:rsidR="0038790C" w:rsidRPr="00CA29CB" w:rsidRDefault="0038790C" w:rsidP="0038790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EE71CA7" w14:textId="7342FAD2" w:rsidR="0038790C" w:rsidRDefault="0038790C" w:rsidP="0038790C">
      <w:pPr>
        <w:keepNext/>
        <w:jc w:val="center"/>
        <w:rPr>
          <w:b/>
        </w:rPr>
      </w:pPr>
      <w:bookmarkStart w:id="35" w:name="file_end75"/>
      <w:bookmarkEnd w:id="35"/>
      <w:r w:rsidRPr="0038790C">
        <w:rPr>
          <w:b/>
        </w:rPr>
        <w:lastRenderedPageBreak/>
        <w:t>CO-SPONSOR(S) ADDED</w:t>
      </w:r>
    </w:p>
    <w:tbl>
      <w:tblPr>
        <w:tblW w:w="0" w:type="auto"/>
        <w:tblLayout w:type="fixed"/>
        <w:tblLook w:val="0000" w:firstRow="0" w:lastRow="0" w:firstColumn="0" w:lastColumn="0" w:noHBand="0" w:noVBand="0"/>
      </w:tblPr>
      <w:tblGrid>
        <w:gridCol w:w="1551"/>
        <w:gridCol w:w="1101"/>
      </w:tblGrid>
      <w:tr w:rsidR="0038790C" w:rsidRPr="0038790C" w14:paraId="77492544" w14:textId="77777777" w:rsidTr="0038790C">
        <w:tc>
          <w:tcPr>
            <w:tcW w:w="1551" w:type="dxa"/>
            <w:shd w:val="clear" w:color="auto" w:fill="auto"/>
          </w:tcPr>
          <w:p w14:paraId="08935DBC" w14:textId="1EB746E7" w:rsidR="0038790C" w:rsidRPr="0038790C" w:rsidRDefault="0038790C" w:rsidP="0038790C">
            <w:pPr>
              <w:keepNext/>
              <w:ind w:firstLine="0"/>
            </w:pPr>
            <w:r w:rsidRPr="0038790C">
              <w:t>Bill Number:</w:t>
            </w:r>
          </w:p>
        </w:tc>
        <w:tc>
          <w:tcPr>
            <w:tcW w:w="1101" w:type="dxa"/>
            <w:shd w:val="clear" w:color="auto" w:fill="auto"/>
          </w:tcPr>
          <w:p w14:paraId="187FBB82" w14:textId="7827D9B1" w:rsidR="0038790C" w:rsidRPr="0038790C" w:rsidRDefault="0038790C" w:rsidP="0038790C">
            <w:pPr>
              <w:keepNext/>
              <w:ind w:firstLine="0"/>
            </w:pPr>
            <w:r w:rsidRPr="0038790C">
              <w:t>H. 3007</w:t>
            </w:r>
          </w:p>
        </w:tc>
      </w:tr>
      <w:tr w:rsidR="0038790C" w:rsidRPr="0038790C" w14:paraId="0249F478" w14:textId="77777777" w:rsidTr="0038790C">
        <w:tc>
          <w:tcPr>
            <w:tcW w:w="1551" w:type="dxa"/>
            <w:shd w:val="clear" w:color="auto" w:fill="auto"/>
          </w:tcPr>
          <w:p w14:paraId="4C27A700" w14:textId="2BD749F9" w:rsidR="0038790C" w:rsidRPr="0038790C" w:rsidRDefault="0038790C" w:rsidP="0038790C">
            <w:pPr>
              <w:keepNext/>
              <w:ind w:firstLine="0"/>
            </w:pPr>
            <w:r w:rsidRPr="0038790C">
              <w:t>Date:</w:t>
            </w:r>
          </w:p>
        </w:tc>
        <w:tc>
          <w:tcPr>
            <w:tcW w:w="1101" w:type="dxa"/>
            <w:shd w:val="clear" w:color="auto" w:fill="auto"/>
          </w:tcPr>
          <w:p w14:paraId="283E8A3C" w14:textId="7D3D93DE" w:rsidR="0038790C" w:rsidRPr="0038790C" w:rsidRDefault="0038790C" w:rsidP="0038790C">
            <w:pPr>
              <w:keepNext/>
              <w:ind w:firstLine="0"/>
            </w:pPr>
            <w:r w:rsidRPr="0038790C">
              <w:t>ADD:</w:t>
            </w:r>
          </w:p>
        </w:tc>
      </w:tr>
      <w:tr w:rsidR="0038790C" w:rsidRPr="0038790C" w14:paraId="2E6DECCC" w14:textId="77777777" w:rsidTr="0038790C">
        <w:tc>
          <w:tcPr>
            <w:tcW w:w="1551" w:type="dxa"/>
            <w:shd w:val="clear" w:color="auto" w:fill="auto"/>
          </w:tcPr>
          <w:p w14:paraId="6A345CCF" w14:textId="3E5EB79D" w:rsidR="0038790C" w:rsidRPr="0038790C" w:rsidRDefault="0038790C" w:rsidP="0038790C">
            <w:pPr>
              <w:keepNext/>
              <w:ind w:firstLine="0"/>
            </w:pPr>
            <w:r w:rsidRPr="0038790C">
              <w:t>02/18/25</w:t>
            </w:r>
          </w:p>
        </w:tc>
        <w:tc>
          <w:tcPr>
            <w:tcW w:w="1101" w:type="dxa"/>
            <w:shd w:val="clear" w:color="auto" w:fill="auto"/>
          </w:tcPr>
          <w:p w14:paraId="75D95A66" w14:textId="52B6E790" w:rsidR="0038790C" w:rsidRPr="0038790C" w:rsidRDefault="0038790C" w:rsidP="0038790C">
            <w:pPr>
              <w:keepNext/>
              <w:ind w:firstLine="0"/>
            </w:pPr>
            <w:r w:rsidRPr="0038790C">
              <w:t>WILLIS</w:t>
            </w:r>
          </w:p>
        </w:tc>
      </w:tr>
    </w:tbl>
    <w:p w14:paraId="0BC9BAE7" w14:textId="77777777" w:rsidR="0038790C" w:rsidRDefault="0038790C" w:rsidP="0038790C"/>
    <w:p w14:paraId="0E599938" w14:textId="5140C838"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3051"/>
      </w:tblGrid>
      <w:tr w:rsidR="0038790C" w:rsidRPr="0038790C" w14:paraId="6FE07CFD" w14:textId="77777777" w:rsidTr="0038790C">
        <w:tc>
          <w:tcPr>
            <w:tcW w:w="1551" w:type="dxa"/>
            <w:shd w:val="clear" w:color="auto" w:fill="auto"/>
          </w:tcPr>
          <w:p w14:paraId="7B448263" w14:textId="6AA3D41E" w:rsidR="0038790C" w:rsidRPr="0038790C" w:rsidRDefault="0038790C" w:rsidP="0038790C">
            <w:pPr>
              <w:keepNext/>
              <w:ind w:firstLine="0"/>
            </w:pPr>
            <w:r w:rsidRPr="0038790C">
              <w:t>Bill Number:</w:t>
            </w:r>
          </w:p>
        </w:tc>
        <w:tc>
          <w:tcPr>
            <w:tcW w:w="3051" w:type="dxa"/>
            <w:shd w:val="clear" w:color="auto" w:fill="auto"/>
          </w:tcPr>
          <w:p w14:paraId="0E4B0A8D" w14:textId="2A0D7949" w:rsidR="0038790C" w:rsidRPr="0038790C" w:rsidRDefault="0038790C" w:rsidP="0038790C">
            <w:pPr>
              <w:keepNext/>
              <w:ind w:firstLine="0"/>
            </w:pPr>
            <w:r w:rsidRPr="0038790C">
              <w:t>H. 3008</w:t>
            </w:r>
          </w:p>
        </w:tc>
      </w:tr>
      <w:tr w:rsidR="0038790C" w:rsidRPr="0038790C" w14:paraId="30E475DF" w14:textId="77777777" w:rsidTr="0038790C">
        <w:tc>
          <w:tcPr>
            <w:tcW w:w="1551" w:type="dxa"/>
            <w:shd w:val="clear" w:color="auto" w:fill="auto"/>
          </w:tcPr>
          <w:p w14:paraId="1227F7D7" w14:textId="61F2BF0F" w:rsidR="0038790C" w:rsidRPr="0038790C" w:rsidRDefault="0038790C" w:rsidP="0038790C">
            <w:pPr>
              <w:keepNext/>
              <w:ind w:firstLine="0"/>
            </w:pPr>
            <w:r w:rsidRPr="0038790C">
              <w:t>Date:</w:t>
            </w:r>
          </w:p>
        </w:tc>
        <w:tc>
          <w:tcPr>
            <w:tcW w:w="3051" w:type="dxa"/>
            <w:shd w:val="clear" w:color="auto" w:fill="auto"/>
          </w:tcPr>
          <w:p w14:paraId="225BA562" w14:textId="38987E9D" w:rsidR="0038790C" w:rsidRPr="0038790C" w:rsidRDefault="0038790C" w:rsidP="0038790C">
            <w:pPr>
              <w:keepNext/>
              <w:ind w:firstLine="0"/>
            </w:pPr>
            <w:r w:rsidRPr="0038790C">
              <w:t>ADD:</w:t>
            </w:r>
          </w:p>
        </w:tc>
      </w:tr>
      <w:tr w:rsidR="0038790C" w:rsidRPr="0038790C" w14:paraId="383FCB70" w14:textId="77777777" w:rsidTr="0038790C">
        <w:tc>
          <w:tcPr>
            <w:tcW w:w="1551" w:type="dxa"/>
            <w:shd w:val="clear" w:color="auto" w:fill="auto"/>
          </w:tcPr>
          <w:p w14:paraId="478ABA9D" w14:textId="4D3E108C" w:rsidR="0038790C" w:rsidRPr="0038790C" w:rsidRDefault="0038790C" w:rsidP="0038790C">
            <w:pPr>
              <w:keepNext/>
              <w:ind w:firstLine="0"/>
            </w:pPr>
            <w:r w:rsidRPr="0038790C">
              <w:t>02/18/25</w:t>
            </w:r>
          </w:p>
        </w:tc>
        <w:tc>
          <w:tcPr>
            <w:tcW w:w="3051" w:type="dxa"/>
            <w:shd w:val="clear" w:color="auto" w:fill="auto"/>
          </w:tcPr>
          <w:p w14:paraId="3025E144" w14:textId="610D9796" w:rsidR="0038790C" w:rsidRPr="0038790C" w:rsidRDefault="0038790C" w:rsidP="0038790C">
            <w:pPr>
              <w:keepNext/>
              <w:ind w:firstLine="0"/>
            </w:pPr>
            <w:r w:rsidRPr="0038790C">
              <w:t>WILLIS and J. L. JOHNSON</w:t>
            </w:r>
          </w:p>
        </w:tc>
      </w:tr>
    </w:tbl>
    <w:p w14:paraId="71AF5D4B" w14:textId="77777777" w:rsidR="0038790C" w:rsidRDefault="0038790C" w:rsidP="0038790C"/>
    <w:p w14:paraId="4DC932B2" w14:textId="0A6163B4"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356"/>
      </w:tblGrid>
      <w:tr w:rsidR="0038790C" w:rsidRPr="0038790C" w14:paraId="334534D2" w14:textId="77777777" w:rsidTr="0038790C">
        <w:tc>
          <w:tcPr>
            <w:tcW w:w="1551" w:type="dxa"/>
            <w:shd w:val="clear" w:color="auto" w:fill="auto"/>
          </w:tcPr>
          <w:p w14:paraId="0643305B" w14:textId="27FF197B" w:rsidR="0038790C" w:rsidRPr="0038790C" w:rsidRDefault="0038790C" w:rsidP="0038790C">
            <w:pPr>
              <w:keepNext/>
              <w:ind w:firstLine="0"/>
            </w:pPr>
            <w:r w:rsidRPr="0038790C">
              <w:t>Bill Number:</w:t>
            </w:r>
          </w:p>
        </w:tc>
        <w:tc>
          <w:tcPr>
            <w:tcW w:w="1356" w:type="dxa"/>
            <w:shd w:val="clear" w:color="auto" w:fill="auto"/>
          </w:tcPr>
          <w:p w14:paraId="5AA2D153" w14:textId="00815895" w:rsidR="0038790C" w:rsidRPr="0038790C" w:rsidRDefault="0038790C" w:rsidP="0038790C">
            <w:pPr>
              <w:keepNext/>
              <w:ind w:firstLine="0"/>
            </w:pPr>
            <w:r w:rsidRPr="0038790C">
              <w:t>H. 3029</w:t>
            </w:r>
          </w:p>
        </w:tc>
      </w:tr>
      <w:tr w:rsidR="0038790C" w:rsidRPr="0038790C" w14:paraId="4532A8AF" w14:textId="77777777" w:rsidTr="0038790C">
        <w:tc>
          <w:tcPr>
            <w:tcW w:w="1551" w:type="dxa"/>
            <w:shd w:val="clear" w:color="auto" w:fill="auto"/>
          </w:tcPr>
          <w:p w14:paraId="010823B3" w14:textId="7D2FF7E2" w:rsidR="0038790C" w:rsidRPr="0038790C" w:rsidRDefault="0038790C" w:rsidP="0038790C">
            <w:pPr>
              <w:keepNext/>
              <w:ind w:firstLine="0"/>
            </w:pPr>
            <w:r w:rsidRPr="0038790C">
              <w:t>Date:</w:t>
            </w:r>
          </w:p>
        </w:tc>
        <w:tc>
          <w:tcPr>
            <w:tcW w:w="1356" w:type="dxa"/>
            <w:shd w:val="clear" w:color="auto" w:fill="auto"/>
          </w:tcPr>
          <w:p w14:paraId="304E417A" w14:textId="34459C4E" w:rsidR="0038790C" w:rsidRPr="0038790C" w:rsidRDefault="0038790C" w:rsidP="0038790C">
            <w:pPr>
              <w:keepNext/>
              <w:ind w:firstLine="0"/>
            </w:pPr>
            <w:r w:rsidRPr="0038790C">
              <w:t>ADD:</w:t>
            </w:r>
          </w:p>
        </w:tc>
      </w:tr>
      <w:tr w:rsidR="0038790C" w:rsidRPr="0038790C" w14:paraId="121710DB" w14:textId="77777777" w:rsidTr="0038790C">
        <w:tc>
          <w:tcPr>
            <w:tcW w:w="1551" w:type="dxa"/>
            <w:shd w:val="clear" w:color="auto" w:fill="auto"/>
          </w:tcPr>
          <w:p w14:paraId="437E0BDE" w14:textId="6D8A1D72" w:rsidR="0038790C" w:rsidRPr="0038790C" w:rsidRDefault="0038790C" w:rsidP="0038790C">
            <w:pPr>
              <w:keepNext/>
              <w:ind w:firstLine="0"/>
            </w:pPr>
            <w:r w:rsidRPr="0038790C">
              <w:t>02/18/25</w:t>
            </w:r>
          </w:p>
        </w:tc>
        <w:tc>
          <w:tcPr>
            <w:tcW w:w="1356" w:type="dxa"/>
            <w:shd w:val="clear" w:color="auto" w:fill="auto"/>
          </w:tcPr>
          <w:p w14:paraId="559A0DFA" w14:textId="669898B2" w:rsidR="0038790C" w:rsidRPr="0038790C" w:rsidRDefault="0038790C" w:rsidP="0038790C">
            <w:pPr>
              <w:keepNext/>
              <w:ind w:firstLine="0"/>
            </w:pPr>
            <w:r w:rsidRPr="0038790C">
              <w:t>SESSIONS</w:t>
            </w:r>
          </w:p>
        </w:tc>
      </w:tr>
    </w:tbl>
    <w:p w14:paraId="468AA35D" w14:textId="77777777" w:rsidR="0038790C" w:rsidRDefault="0038790C" w:rsidP="0038790C"/>
    <w:p w14:paraId="7490035C" w14:textId="75C2047F"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667F6AD1" w14:textId="77777777" w:rsidTr="0038790C">
        <w:tc>
          <w:tcPr>
            <w:tcW w:w="1551" w:type="dxa"/>
            <w:shd w:val="clear" w:color="auto" w:fill="auto"/>
          </w:tcPr>
          <w:p w14:paraId="2C8E643C" w14:textId="1DBF568A" w:rsidR="0038790C" w:rsidRPr="0038790C" w:rsidRDefault="0038790C" w:rsidP="0038790C">
            <w:pPr>
              <w:keepNext/>
              <w:ind w:firstLine="0"/>
            </w:pPr>
            <w:r w:rsidRPr="0038790C">
              <w:t>Bill Number:</w:t>
            </w:r>
          </w:p>
        </w:tc>
        <w:tc>
          <w:tcPr>
            <w:tcW w:w="1206" w:type="dxa"/>
            <w:shd w:val="clear" w:color="auto" w:fill="auto"/>
          </w:tcPr>
          <w:p w14:paraId="6DA82424" w14:textId="5067ABF9" w:rsidR="0038790C" w:rsidRPr="0038790C" w:rsidRDefault="0038790C" w:rsidP="0038790C">
            <w:pPr>
              <w:keepNext/>
              <w:ind w:firstLine="0"/>
            </w:pPr>
            <w:r w:rsidRPr="0038790C">
              <w:t>H. 3045</w:t>
            </w:r>
          </w:p>
        </w:tc>
      </w:tr>
      <w:tr w:rsidR="0038790C" w:rsidRPr="0038790C" w14:paraId="23C736A8" w14:textId="77777777" w:rsidTr="0038790C">
        <w:tc>
          <w:tcPr>
            <w:tcW w:w="1551" w:type="dxa"/>
            <w:shd w:val="clear" w:color="auto" w:fill="auto"/>
          </w:tcPr>
          <w:p w14:paraId="4131C9F0" w14:textId="343D4002" w:rsidR="0038790C" w:rsidRPr="0038790C" w:rsidRDefault="0038790C" w:rsidP="0038790C">
            <w:pPr>
              <w:keepNext/>
              <w:ind w:firstLine="0"/>
            </w:pPr>
            <w:r w:rsidRPr="0038790C">
              <w:t>Date:</w:t>
            </w:r>
          </w:p>
        </w:tc>
        <w:tc>
          <w:tcPr>
            <w:tcW w:w="1206" w:type="dxa"/>
            <w:shd w:val="clear" w:color="auto" w:fill="auto"/>
          </w:tcPr>
          <w:p w14:paraId="2E1CD940" w14:textId="2CCD4A52" w:rsidR="0038790C" w:rsidRPr="0038790C" w:rsidRDefault="0038790C" w:rsidP="0038790C">
            <w:pPr>
              <w:keepNext/>
              <w:ind w:firstLine="0"/>
            </w:pPr>
            <w:r w:rsidRPr="0038790C">
              <w:t>ADD:</w:t>
            </w:r>
          </w:p>
        </w:tc>
      </w:tr>
      <w:tr w:rsidR="0038790C" w:rsidRPr="0038790C" w14:paraId="69600847" w14:textId="77777777" w:rsidTr="0038790C">
        <w:tc>
          <w:tcPr>
            <w:tcW w:w="1551" w:type="dxa"/>
            <w:shd w:val="clear" w:color="auto" w:fill="auto"/>
          </w:tcPr>
          <w:p w14:paraId="2C888CAC" w14:textId="5AA8EB1A" w:rsidR="0038790C" w:rsidRPr="0038790C" w:rsidRDefault="0038790C" w:rsidP="0038790C">
            <w:pPr>
              <w:keepNext/>
              <w:ind w:firstLine="0"/>
            </w:pPr>
            <w:r w:rsidRPr="0038790C">
              <w:t>02/18/25</w:t>
            </w:r>
          </w:p>
        </w:tc>
        <w:tc>
          <w:tcPr>
            <w:tcW w:w="1206" w:type="dxa"/>
            <w:shd w:val="clear" w:color="auto" w:fill="auto"/>
          </w:tcPr>
          <w:p w14:paraId="0D895A76" w14:textId="1D5030F2" w:rsidR="0038790C" w:rsidRPr="0038790C" w:rsidRDefault="0038790C" w:rsidP="0038790C">
            <w:pPr>
              <w:keepNext/>
              <w:ind w:firstLine="0"/>
            </w:pPr>
            <w:r w:rsidRPr="0038790C">
              <w:t>GUFFEY</w:t>
            </w:r>
          </w:p>
        </w:tc>
      </w:tr>
    </w:tbl>
    <w:p w14:paraId="660A9DC8" w14:textId="77777777" w:rsidR="0038790C" w:rsidRDefault="0038790C" w:rsidP="0038790C"/>
    <w:p w14:paraId="405D33D6" w14:textId="1790AD43"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5CD6540C" w14:textId="77777777" w:rsidTr="0038790C">
        <w:tc>
          <w:tcPr>
            <w:tcW w:w="1551" w:type="dxa"/>
            <w:shd w:val="clear" w:color="auto" w:fill="auto"/>
          </w:tcPr>
          <w:p w14:paraId="008818A7" w14:textId="4124C150" w:rsidR="0038790C" w:rsidRPr="0038790C" w:rsidRDefault="0038790C" w:rsidP="0038790C">
            <w:pPr>
              <w:keepNext/>
              <w:ind w:firstLine="0"/>
            </w:pPr>
            <w:r w:rsidRPr="0038790C">
              <w:t>Bill Number:</w:t>
            </w:r>
          </w:p>
        </w:tc>
        <w:tc>
          <w:tcPr>
            <w:tcW w:w="1206" w:type="dxa"/>
            <w:shd w:val="clear" w:color="auto" w:fill="auto"/>
          </w:tcPr>
          <w:p w14:paraId="00266AA8" w14:textId="3A18E01F" w:rsidR="0038790C" w:rsidRPr="0038790C" w:rsidRDefault="0038790C" w:rsidP="0038790C">
            <w:pPr>
              <w:keepNext/>
              <w:ind w:firstLine="0"/>
            </w:pPr>
            <w:r w:rsidRPr="0038790C">
              <w:t>H. 3046</w:t>
            </w:r>
          </w:p>
        </w:tc>
      </w:tr>
      <w:tr w:rsidR="0038790C" w:rsidRPr="0038790C" w14:paraId="0C24F1F3" w14:textId="77777777" w:rsidTr="0038790C">
        <w:tc>
          <w:tcPr>
            <w:tcW w:w="1551" w:type="dxa"/>
            <w:shd w:val="clear" w:color="auto" w:fill="auto"/>
          </w:tcPr>
          <w:p w14:paraId="25632B5C" w14:textId="675AD8BB" w:rsidR="0038790C" w:rsidRPr="0038790C" w:rsidRDefault="0038790C" w:rsidP="0038790C">
            <w:pPr>
              <w:keepNext/>
              <w:ind w:firstLine="0"/>
            </w:pPr>
            <w:r w:rsidRPr="0038790C">
              <w:t>Date:</w:t>
            </w:r>
          </w:p>
        </w:tc>
        <w:tc>
          <w:tcPr>
            <w:tcW w:w="1206" w:type="dxa"/>
            <w:shd w:val="clear" w:color="auto" w:fill="auto"/>
          </w:tcPr>
          <w:p w14:paraId="68833213" w14:textId="2339651D" w:rsidR="0038790C" w:rsidRPr="0038790C" w:rsidRDefault="0038790C" w:rsidP="0038790C">
            <w:pPr>
              <w:keepNext/>
              <w:ind w:firstLine="0"/>
            </w:pPr>
            <w:r w:rsidRPr="0038790C">
              <w:t>ADD:</w:t>
            </w:r>
          </w:p>
        </w:tc>
      </w:tr>
      <w:tr w:rsidR="0038790C" w:rsidRPr="0038790C" w14:paraId="5D50A4B2" w14:textId="77777777" w:rsidTr="0038790C">
        <w:tc>
          <w:tcPr>
            <w:tcW w:w="1551" w:type="dxa"/>
            <w:shd w:val="clear" w:color="auto" w:fill="auto"/>
          </w:tcPr>
          <w:p w14:paraId="0062B21A" w14:textId="6BE8C194" w:rsidR="0038790C" w:rsidRPr="0038790C" w:rsidRDefault="0038790C" w:rsidP="0038790C">
            <w:pPr>
              <w:keepNext/>
              <w:ind w:firstLine="0"/>
            </w:pPr>
            <w:r w:rsidRPr="0038790C">
              <w:t>02/18/25</w:t>
            </w:r>
          </w:p>
        </w:tc>
        <w:tc>
          <w:tcPr>
            <w:tcW w:w="1206" w:type="dxa"/>
            <w:shd w:val="clear" w:color="auto" w:fill="auto"/>
          </w:tcPr>
          <w:p w14:paraId="6557331C" w14:textId="5B5745DF" w:rsidR="0038790C" w:rsidRPr="0038790C" w:rsidRDefault="0038790C" w:rsidP="0038790C">
            <w:pPr>
              <w:keepNext/>
              <w:ind w:firstLine="0"/>
            </w:pPr>
            <w:r w:rsidRPr="0038790C">
              <w:t>GUFFEY</w:t>
            </w:r>
          </w:p>
        </w:tc>
      </w:tr>
    </w:tbl>
    <w:p w14:paraId="35E7806F" w14:textId="77777777" w:rsidR="0038790C" w:rsidRDefault="0038790C" w:rsidP="0038790C"/>
    <w:p w14:paraId="1C447CC3" w14:textId="70D1FD8C"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4E003EFB" w14:textId="77777777" w:rsidTr="0038790C">
        <w:tc>
          <w:tcPr>
            <w:tcW w:w="1551" w:type="dxa"/>
            <w:shd w:val="clear" w:color="auto" w:fill="auto"/>
          </w:tcPr>
          <w:p w14:paraId="62BF805B" w14:textId="6230DBE8" w:rsidR="0038790C" w:rsidRPr="0038790C" w:rsidRDefault="0038790C" w:rsidP="0038790C">
            <w:pPr>
              <w:keepNext/>
              <w:ind w:firstLine="0"/>
            </w:pPr>
            <w:r w:rsidRPr="0038790C">
              <w:t>Bill Number:</w:t>
            </w:r>
          </w:p>
        </w:tc>
        <w:tc>
          <w:tcPr>
            <w:tcW w:w="1206" w:type="dxa"/>
            <w:shd w:val="clear" w:color="auto" w:fill="auto"/>
          </w:tcPr>
          <w:p w14:paraId="67AC09C8" w14:textId="07713059" w:rsidR="0038790C" w:rsidRPr="0038790C" w:rsidRDefault="0038790C" w:rsidP="0038790C">
            <w:pPr>
              <w:keepNext/>
              <w:ind w:firstLine="0"/>
            </w:pPr>
            <w:r w:rsidRPr="0038790C">
              <w:t>H. 3058</w:t>
            </w:r>
          </w:p>
        </w:tc>
      </w:tr>
      <w:tr w:rsidR="0038790C" w:rsidRPr="0038790C" w14:paraId="0A4F03F1" w14:textId="77777777" w:rsidTr="0038790C">
        <w:tc>
          <w:tcPr>
            <w:tcW w:w="1551" w:type="dxa"/>
            <w:shd w:val="clear" w:color="auto" w:fill="auto"/>
          </w:tcPr>
          <w:p w14:paraId="7A7D10A7" w14:textId="1C586A60" w:rsidR="0038790C" w:rsidRPr="0038790C" w:rsidRDefault="0038790C" w:rsidP="0038790C">
            <w:pPr>
              <w:keepNext/>
              <w:ind w:firstLine="0"/>
            </w:pPr>
            <w:r w:rsidRPr="0038790C">
              <w:t>Date:</w:t>
            </w:r>
          </w:p>
        </w:tc>
        <w:tc>
          <w:tcPr>
            <w:tcW w:w="1206" w:type="dxa"/>
            <w:shd w:val="clear" w:color="auto" w:fill="auto"/>
          </w:tcPr>
          <w:p w14:paraId="2AF4BEF8" w14:textId="06F5A684" w:rsidR="0038790C" w:rsidRPr="0038790C" w:rsidRDefault="0038790C" w:rsidP="0038790C">
            <w:pPr>
              <w:keepNext/>
              <w:ind w:firstLine="0"/>
            </w:pPr>
            <w:r w:rsidRPr="0038790C">
              <w:t>ADD:</w:t>
            </w:r>
          </w:p>
        </w:tc>
      </w:tr>
      <w:tr w:rsidR="0038790C" w:rsidRPr="0038790C" w14:paraId="259F150C" w14:textId="77777777" w:rsidTr="0038790C">
        <w:tc>
          <w:tcPr>
            <w:tcW w:w="1551" w:type="dxa"/>
            <w:shd w:val="clear" w:color="auto" w:fill="auto"/>
          </w:tcPr>
          <w:p w14:paraId="1456F1D8" w14:textId="1901CDED" w:rsidR="0038790C" w:rsidRPr="0038790C" w:rsidRDefault="0038790C" w:rsidP="0038790C">
            <w:pPr>
              <w:keepNext/>
              <w:ind w:firstLine="0"/>
            </w:pPr>
            <w:r w:rsidRPr="0038790C">
              <w:t>02/18/25</w:t>
            </w:r>
          </w:p>
        </w:tc>
        <w:tc>
          <w:tcPr>
            <w:tcW w:w="1206" w:type="dxa"/>
            <w:shd w:val="clear" w:color="auto" w:fill="auto"/>
          </w:tcPr>
          <w:p w14:paraId="6688B545" w14:textId="7545CADF" w:rsidR="0038790C" w:rsidRPr="0038790C" w:rsidRDefault="0038790C" w:rsidP="0038790C">
            <w:pPr>
              <w:keepNext/>
              <w:ind w:firstLine="0"/>
            </w:pPr>
            <w:r w:rsidRPr="0038790C">
              <w:t>GUFFEY</w:t>
            </w:r>
          </w:p>
        </w:tc>
      </w:tr>
    </w:tbl>
    <w:p w14:paraId="5F526294" w14:textId="77777777" w:rsidR="0038790C" w:rsidRDefault="0038790C" w:rsidP="0038790C"/>
    <w:p w14:paraId="678C042F" w14:textId="01896162"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311"/>
      </w:tblGrid>
      <w:tr w:rsidR="0038790C" w:rsidRPr="0038790C" w14:paraId="2FDDF11C" w14:textId="77777777" w:rsidTr="0038790C">
        <w:tc>
          <w:tcPr>
            <w:tcW w:w="1551" w:type="dxa"/>
            <w:shd w:val="clear" w:color="auto" w:fill="auto"/>
          </w:tcPr>
          <w:p w14:paraId="1437243F" w14:textId="2A8F0669" w:rsidR="0038790C" w:rsidRPr="0038790C" w:rsidRDefault="0038790C" w:rsidP="0038790C">
            <w:pPr>
              <w:keepNext/>
              <w:ind w:firstLine="0"/>
            </w:pPr>
            <w:r w:rsidRPr="0038790C">
              <w:t>Bill Number:</w:t>
            </w:r>
          </w:p>
        </w:tc>
        <w:tc>
          <w:tcPr>
            <w:tcW w:w="1311" w:type="dxa"/>
            <w:shd w:val="clear" w:color="auto" w:fill="auto"/>
          </w:tcPr>
          <w:p w14:paraId="22764FBE" w14:textId="4BF5B61F" w:rsidR="0038790C" w:rsidRPr="0038790C" w:rsidRDefault="0038790C" w:rsidP="0038790C">
            <w:pPr>
              <w:keepNext/>
              <w:ind w:firstLine="0"/>
            </w:pPr>
            <w:r w:rsidRPr="0038790C">
              <w:t>H. 3276</w:t>
            </w:r>
          </w:p>
        </w:tc>
      </w:tr>
      <w:tr w:rsidR="0038790C" w:rsidRPr="0038790C" w14:paraId="59AC38C0" w14:textId="77777777" w:rsidTr="0038790C">
        <w:tc>
          <w:tcPr>
            <w:tcW w:w="1551" w:type="dxa"/>
            <w:shd w:val="clear" w:color="auto" w:fill="auto"/>
          </w:tcPr>
          <w:p w14:paraId="707784C7" w14:textId="2C58A425" w:rsidR="0038790C" w:rsidRPr="0038790C" w:rsidRDefault="0038790C" w:rsidP="0038790C">
            <w:pPr>
              <w:keepNext/>
              <w:ind w:firstLine="0"/>
            </w:pPr>
            <w:r w:rsidRPr="0038790C">
              <w:t>Date:</w:t>
            </w:r>
          </w:p>
        </w:tc>
        <w:tc>
          <w:tcPr>
            <w:tcW w:w="1311" w:type="dxa"/>
            <w:shd w:val="clear" w:color="auto" w:fill="auto"/>
          </w:tcPr>
          <w:p w14:paraId="342DBCAE" w14:textId="5F9DF3F5" w:rsidR="0038790C" w:rsidRPr="0038790C" w:rsidRDefault="0038790C" w:rsidP="0038790C">
            <w:pPr>
              <w:keepNext/>
              <w:ind w:firstLine="0"/>
            </w:pPr>
            <w:r w:rsidRPr="0038790C">
              <w:t>ADD:</w:t>
            </w:r>
          </w:p>
        </w:tc>
      </w:tr>
      <w:tr w:rsidR="0038790C" w:rsidRPr="0038790C" w14:paraId="37A2400B" w14:textId="77777777" w:rsidTr="0038790C">
        <w:tc>
          <w:tcPr>
            <w:tcW w:w="1551" w:type="dxa"/>
            <w:shd w:val="clear" w:color="auto" w:fill="auto"/>
          </w:tcPr>
          <w:p w14:paraId="3F09F9EA" w14:textId="49A4FA03" w:rsidR="0038790C" w:rsidRPr="0038790C" w:rsidRDefault="0038790C" w:rsidP="0038790C">
            <w:pPr>
              <w:keepNext/>
              <w:ind w:firstLine="0"/>
            </w:pPr>
            <w:r w:rsidRPr="0038790C">
              <w:t>02/18/25</w:t>
            </w:r>
          </w:p>
        </w:tc>
        <w:tc>
          <w:tcPr>
            <w:tcW w:w="1311" w:type="dxa"/>
            <w:shd w:val="clear" w:color="auto" w:fill="auto"/>
          </w:tcPr>
          <w:p w14:paraId="7CC54984" w14:textId="5918102B" w:rsidR="0038790C" w:rsidRPr="0038790C" w:rsidRDefault="0038790C" w:rsidP="0038790C">
            <w:pPr>
              <w:keepNext/>
              <w:ind w:firstLine="0"/>
            </w:pPr>
            <w:r w:rsidRPr="0038790C">
              <w:t>WOOTEN</w:t>
            </w:r>
          </w:p>
        </w:tc>
      </w:tr>
    </w:tbl>
    <w:p w14:paraId="06FADC40" w14:textId="77777777" w:rsidR="0038790C" w:rsidRDefault="0038790C" w:rsidP="0038790C"/>
    <w:p w14:paraId="6943F8F3" w14:textId="40A55910"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2901"/>
      </w:tblGrid>
      <w:tr w:rsidR="0038790C" w:rsidRPr="0038790C" w14:paraId="73A23E95" w14:textId="77777777" w:rsidTr="0038790C">
        <w:tc>
          <w:tcPr>
            <w:tcW w:w="1551" w:type="dxa"/>
            <w:shd w:val="clear" w:color="auto" w:fill="auto"/>
          </w:tcPr>
          <w:p w14:paraId="02B48ED4" w14:textId="7017FE54" w:rsidR="0038790C" w:rsidRPr="0038790C" w:rsidRDefault="0038790C" w:rsidP="0038790C">
            <w:pPr>
              <w:keepNext/>
              <w:ind w:firstLine="0"/>
            </w:pPr>
            <w:r w:rsidRPr="0038790C">
              <w:t>Bill Number:</w:t>
            </w:r>
          </w:p>
        </w:tc>
        <w:tc>
          <w:tcPr>
            <w:tcW w:w="2901" w:type="dxa"/>
            <w:shd w:val="clear" w:color="auto" w:fill="auto"/>
          </w:tcPr>
          <w:p w14:paraId="63D814C9" w14:textId="6384CAE2" w:rsidR="0038790C" w:rsidRPr="0038790C" w:rsidRDefault="0038790C" w:rsidP="0038790C">
            <w:pPr>
              <w:keepNext/>
              <w:ind w:firstLine="0"/>
            </w:pPr>
            <w:r w:rsidRPr="0038790C">
              <w:t>H. 3430</w:t>
            </w:r>
          </w:p>
        </w:tc>
      </w:tr>
      <w:tr w:rsidR="0038790C" w:rsidRPr="0038790C" w14:paraId="5B847CFE" w14:textId="77777777" w:rsidTr="0038790C">
        <w:tc>
          <w:tcPr>
            <w:tcW w:w="1551" w:type="dxa"/>
            <w:shd w:val="clear" w:color="auto" w:fill="auto"/>
          </w:tcPr>
          <w:p w14:paraId="3247C9A0" w14:textId="78682F5E" w:rsidR="0038790C" w:rsidRPr="0038790C" w:rsidRDefault="0038790C" w:rsidP="0038790C">
            <w:pPr>
              <w:keepNext/>
              <w:ind w:firstLine="0"/>
            </w:pPr>
            <w:r w:rsidRPr="0038790C">
              <w:t>Date:</w:t>
            </w:r>
          </w:p>
        </w:tc>
        <w:tc>
          <w:tcPr>
            <w:tcW w:w="2901" w:type="dxa"/>
            <w:shd w:val="clear" w:color="auto" w:fill="auto"/>
          </w:tcPr>
          <w:p w14:paraId="070EBD65" w14:textId="4FEE1F3C" w:rsidR="0038790C" w:rsidRPr="0038790C" w:rsidRDefault="0038790C" w:rsidP="0038790C">
            <w:pPr>
              <w:keepNext/>
              <w:ind w:firstLine="0"/>
            </w:pPr>
            <w:r w:rsidRPr="0038790C">
              <w:t>ADD:</w:t>
            </w:r>
          </w:p>
        </w:tc>
      </w:tr>
      <w:tr w:rsidR="0038790C" w:rsidRPr="0038790C" w14:paraId="17E93990" w14:textId="77777777" w:rsidTr="0038790C">
        <w:tc>
          <w:tcPr>
            <w:tcW w:w="1551" w:type="dxa"/>
            <w:shd w:val="clear" w:color="auto" w:fill="auto"/>
          </w:tcPr>
          <w:p w14:paraId="04BC0A0C" w14:textId="7D3124D3" w:rsidR="0038790C" w:rsidRPr="0038790C" w:rsidRDefault="0038790C" w:rsidP="0038790C">
            <w:pPr>
              <w:keepNext/>
              <w:ind w:firstLine="0"/>
            </w:pPr>
            <w:r w:rsidRPr="0038790C">
              <w:t>02/18/25</w:t>
            </w:r>
          </w:p>
        </w:tc>
        <w:tc>
          <w:tcPr>
            <w:tcW w:w="2901" w:type="dxa"/>
            <w:shd w:val="clear" w:color="auto" w:fill="auto"/>
          </w:tcPr>
          <w:p w14:paraId="3CDA25CF" w14:textId="615E9F4C" w:rsidR="0038790C" w:rsidRPr="0038790C" w:rsidRDefault="0038790C" w:rsidP="0038790C">
            <w:pPr>
              <w:keepNext/>
              <w:ind w:firstLine="0"/>
            </w:pPr>
            <w:r w:rsidRPr="0038790C">
              <w:t>CALHOON and GAGNON</w:t>
            </w:r>
          </w:p>
        </w:tc>
      </w:tr>
    </w:tbl>
    <w:p w14:paraId="6C61158E" w14:textId="77777777" w:rsidR="0038790C" w:rsidRDefault="0038790C" w:rsidP="0038790C"/>
    <w:p w14:paraId="12167707" w14:textId="422D68C9" w:rsidR="0038790C" w:rsidRDefault="0038790C" w:rsidP="0038790C">
      <w:pPr>
        <w:keepNext/>
        <w:jc w:val="center"/>
        <w:rPr>
          <w:b/>
        </w:rPr>
      </w:pPr>
      <w:r w:rsidRPr="0038790C">
        <w:rPr>
          <w:b/>
        </w:rPr>
        <w:lastRenderedPageBreak/>
        <w:t>CO-SPONSOR(S) ADDED</w:t>
      </w:r>
    </w:p>
    <w:tbl>
      <w:tblPr>
        <w:tblW w:w="0" w:type="auto"/>
        <w:tblLayout w:type="fixed"/>
        <w:tblLook w:val="0000" w:firstRow="0" w:lastRow="0" w:firstColumn="0" w:lastColumn="0" w:noHBand="0" w:noVBand="0"/>
      </w:tblPr>
      <w:tblGrid>
        <w:gridCol w:w="1551"/>
        <w:gridCol w:w="4987"/>
      </w:tblGrid>
      <w:tr w:rsidR="0038790C" w:rsidRPr="0038790C" w14:paraId="38107291" w14:textId="77777777" w:rsidTr="0038790C">
        <w:tc>
          <w:tcPr>
            <w:tcW w:w="1551" w:type="dxa"/>
            <w:shd w:val="clear" w:color="auto" w:fill="auto"/>
          </w:tcPr>
          <w:p w14:paraId="554F633F" w14:textId="6AE1FAFA" w:rsidR="0038790C" w:rsidRPr="0038790C" w:rsidRDefault="0038790C" w:rsidP="0038790C">
            <w:pPr>
              <w:keepNext/>
              <w:ind w:firstLine="0"/>
            </w:pPr>
            <w:r w:rsidRPr="0038790C">
              <w:t>Bill Number:</w:t>
            </w:r>
          </w:p>
        </w:tc>
        <w:tc>
          <w:tcPr>
            <w:tcW w:w="4987" w:type="dxa"/>
            <w:shd w:val="clear" w:color="auto" w:fill="auto"/>
          </w:tcPr>
          <w:p w14:paraId="619F51C2" w14:textId="7A66286D" w:rsidR="0038790C" w:rsidRPr="0038790C" w:rsidRDefault="0038790C" w:rsidP="0038790C">
            <w:pPr>
              <w:keepNext/>
              <w:ind w:firstLine="0"/>
            </w:pPr>
            <w:r w:rsidRPr="0038790C">
              <w:t>H. 3431</w:t>
            </w:r>
          </w:p>
        </w:tc>
      </w:tr>
      <w:tr w:rsidR="0038790C" w:rsidRPr="0038790C" w14:paraId="757ED683" w14:textId="77777777" w:rsidTr="0038790C">
        <w:tc>
          <w:tcPr>
            <w:tcW w:w="1551" w:type="dxa"/>
            <w:shd w:val="clear" w:color="auto" w:fill="auto"/>
          </w:tcPr>
          <w:p w14:paraId="6A07FE83" w14:textId="3C29D51C" w:rsidR="0038790C" w:rsidRPr="0038790C" w:rsidRDefault="0038790C" w:rsidP="0038790C">
            <w:pPr>
              <w:keepNext/>
              <w:ind w:firstLine="0"/>
            </w:pPr>
            <w:r w:rsidRPr="0038790C">
              <w:t>Date:</w:t>
            </w:r>
          </w:p>
        </w:tc>
        <w:tc>
          <w:tcPr>
            <w:tcW w:w="4987" w:type="dxa"/>
            <w:shd w:val="clear" w:color="auto" w:fill="auto"/>
          </w:tcPr>
          <w:p w14:paraId="4FBBDFA0" w14:textId="2BE16239" w:rsidR="0038790C" w:rsidRPr="0038790C" w:rsidRDefault="0038790C" w:rsidP="0038790C">
            <w:pPr>
              <w:keepNext/>
              <w:ind w:firstLine="0"/>
            </w:pPr>
            <w:r w:rsidRPr="0038790C">
              <w:t>ADD:</w:t>
            </w:r>
          </w:p>
        </w:tc>
      </w:tr>
      <w:tr w:rsidR="0038790C" w:rsidRPr="0038790C" w14:paraId="67638535" w14:textId="77777777" w:rsidTr="0038790C">
        <w:tc>
          <w:tcPr>
            <w:tcW w:w="1551" w:type="dxa"/>
            <w:shd w:val="clear" w:color="auto" w:fill="auto"/>
          </w:tcPr>
          <w:p w14:paraId="1DF8542E" w14:textId="0081F064" w:rsidR="0038790C" w:rsidRPr="0038790C" w:rsidRDefault="0038790C" w:rsidP="0038790C">
            <w:pPr>
              <w:keepNext/>
              <w:ind w:firstLine="0"/>
            </w:pPr>
            <w:r w:rsidRPr="0038790C">
              <w:t>02/18/25</w:t>
            </w:r>
          </w:p>
        </w:tc>
        <w:tc>
          <w:tcPr>
            <w:tcW w:w="4987" w:type="dxa"/>
            <w:shd w:val="clear" w:color="auto" w:fill="auto"/>
          </w:tcPr>
          <w:p w14:paraId="5AC23476" w14:textId="13EFCAFA" w:rsidR="0038790C" w:rsidRPr="0038790C" w:rsidRDefault="0038790C" w:rsidP="0038790C">
            <w:pPr>
              <w:keepNext/>
              <w:ind w:firstLine="0"/>
            </w:pPr>
            <w:r w:rsidRPr="0038790C">
              <w:t>OREMUS, HART, CALHOON and M. M. SMITH</w:t>
            </w:r>
          </w:p>
        </w:tc>
      </w:tr>
    </w:tbl>
    <w:p w14:paraId="6E5EC5B6" w14:textId="77777777" w:rsidR="0038790C" w:rsidRDefault="0038790C" w:rsidP="0038790C"/>
    <w:p w14:paraId="07F833DF" w14:textId="6E3C3B98"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4987"/>
      </w:tblGrid>
      <w:tr w:rsidR="0038790C" w:rsidRPr="0038790C" w14:paraId="0A38CF27" w14:textId="77777777" w:rsidTr="0038790C">
        <w:tc>
          <w:tcPr>
            <w:tcW w:w="1551" w:type="dxa"/>
            <w:shd w:val="clear" w:color="auto" w:fill="auto"/>
          </w:tcPr>
          <w:p w14:paraId="68845665" w14:textId="4F55001D" w:rsidR="0038790C" w:rsidRPr="0038790C" w:rsidRDefault="0038790C" w:rsidP="0038790C">
            <w:pPr>
              <w:keepNext/>
              <w:ind w:firstLine="0"/>
            </w:pPr>
            <w:r w:rsidRPr="0038790C">
              <w:t>Bill Number:</w:t>
            </w:r>
          </w:p>
        </w:tc>
        <w:tc>
          <w:tcPr>
            <w:tcW w:w="4987" w:type="dxa"/>
            <w:shd w:val="clear" w:color="auto" w:fill="auto"/>
          </w:tcPr>
          <w:p w14:paraId="37F34207" w14:textId="0AF24110" w:rsidR="0038790C" w:rsidRPr="0038790C" w:rsidRDefault="0038790C" w:rsidP="0038790C">
            <w:pPr>
              <w:keepNext/>
              <w:ind w:firstLine="0"/>
            </w:pPr>
            <w:r w:rsidRPr="0038790C">
              <w:t>H. 3510</w:t>
            </w:r>
          </w:p>
        </w:tc>
      </w:tr>
      <w:tr w:rsidR="0038790C" w:rsidRPr="0038790C" w14:paraId="0ACC1EE2" w14:textId="77777777" w:rsidTr="0038790C">
        <w:tc>
          <w:tcPr>
            <w:tcW w:w="1551" w:type="dxa"/>
            <w:shd w:val="clear" w:color="auto" w:fill="auto"/>
          </w:tcPr>
          <w:p w14:paraId="406FBF05" w14:textId="0AB6C534" w:rsidR="0038790C" w:rsidRPr="0038790C" w:rsidRDefault="0038790C" w:rsidP="0038790C">
            <w:pPr>
              <w:keepNext/>
              <w:ind w:firstLine="0"/>
            </w:pPr>
            <w:r w:rsidRPr="0038790C">
              <w:t>Date:</w:t>
            </w:r>
          </w:p>
        </w:tc>
        <w:tc>
          <w:tcPr>
            <w:tcW w:w="4987" w:type="dxa"/>
            <w:shd w:val="clear" w:color="auto" w:fill="auto"/>
          </w:tcPr>
          <w:p w14:paraId="19FFF0F8" w14:textId="20B80CD2" w:rsidR="0038790C" w:rsidRPr="0038790C" w:rsidRDefault="0038790C" w:rsidP="0038790C">
            <w:pPr>
              <w:keepNext/>
              <w:ind w:firstLine="0"/>
            </w:pPr>
            <w:r w:rsidRPr="0038790C">
              <w:t>ADD:</w:t>
            </w:r>
          </w:p>
        </w:tc>
      </w:tr>
      <w:tr w:rsidR="0038790C" w:rsidRPr="0038790C" w14:paraId="77F5EE4A" w14:textId="77777777" w:rsidTr="0038790C">
        <w:tc>
          <w:tcPr>
            <w:tcW w:w="1551" w:type="dxa"/>
            <w:shd w:val="clear" w:color="auto" w:fill="auto"/>
          </w:tcPr>
          <w:p w14:paraId="53C96DD6" w14:textId="4FD09F37" w:rsidR="0038790C" w:rsidRPr="0038790C" w:rsidRDefault="0038790C" w:rsidP="0038790C">
            <w:pPr>
              <w:keepNext/>
              <w:ind w:firstLine="0"/>
            </w:pPr>
            <w:r w:rsidRPr="0038790C">
              <w:t>02/18/25</w:t>
            </w:r>
          </w:p>
        </w:tc>
        <w:tc>
          <w:tcPr>
            <w:tcW w:w="4987" w:type="dxa"/>
            <w:shd w:val="clear" w:color="auto" w:fill="auto"/>
          </w:tcPr>
          <w:p w14:paraId="71878B3F" w14:textId="1178F366" w:rsidR="0038790C" w:rsidRPr="0038790C" w:rsidRDefault="0038790C" w:rsidP="0038790C">
            <w:pPr>
              <w:keepNext/>
              <w:ind w:firstLine="0"/>
            </w:pPr>
            <w:r w:rsidRPr="0038790C">
              <w:t>HART, WILLIAMS, LUCK, GAGNON and WEEKS</w:t>
            </w:r>
          </w:p>
        </w:tc>
      </w:tr>
    </w:tbl>
    <w:p w14:paraId="4DB3DF42" w14:textId="77777777" w:rsidR="0038790C" w:rsidRDefault="0038790C" w:rsidP="0038790C"/>
    <w:p w14:paraId="4C1B3991" w14:textId="4F359F94"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38475615" w14:textId="77777777" w:rsidTr="0038790C">
        <w:tc>
          <w:tcPr>
            <w:tcW w:w="1551" w:type="dxa"/>
            <w:shd w:val="clear" w:color="auto" w:fill="auto"/>
          </w:tcPr>
          <w:p w14:paraId="6875CFAF" w14:textId="06E9BD5A" w:rsidR="0038790C" w:rsidRPr="0038790C" w:rsidRDefault="0038790C" w:rsidP="0038790C">
            <w:pPr>
              <w:keepNext/>
              <w:ind w:firstLine="0"/>
            </w:pPr>
            <w:r w:rsidRPr="0038790C">
              <w:t>Bill Number:</w:t>
            </w:r>
          </w:p>
        </w:tc>
        <w:tc>
          <w:tcPr>
            <w:tcW w:w="1101" w:type="dxa"/>
            <w:shd w:val="clear" w:color="auto" w:fill="auto"/>
          </w:tcPr>
          <w:p w14:paraId="0AAD5FF8" w14:textId="5011E90E" w:rsidR="0038790C" w:rsidRPr="0038790C" w:rsidRDefault="0038790C" w:rsidP="0038790C">
            <w:pPr>
              <w:keepNext/>
              <w:ind w:firstLine="0"/>
            </w:pPr>
            <w:r w:rsidRPr="0038790C">
              <w:t>H. 3558</w:t>
            </w:r>
          </w:p>
        </w:tc>
      </w:tr>
      <w:tr w:rsidR="0038790C" w:rsidRPr="0038790C" w14:paraId="559E5210" w14:textId="77777777" w:rsidTr="0038790C">
        <w:tc>
          <w:tcPr>
            <w:tcW w:w="1551" w:type="dxa"/>
            <w:shd w:val="clear" w:color="auto" w:fill="auto"/>
          </w:tcPr>
          <w:p w14:paraId="23BE24D2" w14:textId="5A26A33D" w:rsidR="0038790C" w:rsidRPr="0038790C" w:rsidRDefault="0038790C" w:rsidP="0038790C">
            <w:pPr>
              <w:keepNext/>
              <w:ind w:firstLine="0"/>
            </w:pPr>
            <w:r w:rsidRPr="0038790C">
              <w:t>Date:</w:t>
            </w:r>
          </w:p>
        </w:tc>
        <w:tc>
          <w:tcPr>
            <w:tcW w:w="1101" w:type="dxa"/>
            <w:shd w:val="clear" w:color="auto" w:fill="auto"/>
          </w:tcPr>
          <w:p w14:paraId="509740D0" w14:textId="17513D3E" w:rsidR="0038790C" w:rsidRPr="0038790C" w:rsidRDefault="0038790C" w:rsidP="0038790C">
            <w:pPr>
              <w:keepNext/>
              <w:ind w:firstLine="0"/>
            </w:pPr>
            <w:r w:rsidRPr="0038790C">
              <w:t>ADD:</w:t>
            </w:r>
          </w:p>
        </w:tc>
      </w:tr>
      <w:tr w:rsidR="0038790C" w:rsidRPr="0038790C" w14:paraId="5DC300E1" w14:textId="77777777" w:rsidTr="0038790C">
        <w:tc>
          <w:tcPr>
            <w:tcW w:w="1551" w:type="dxa"/>
            <w:shd w:val="clear" w:color="auto" w:fill="auto"/>
          </w:tcPr>
          <w:p w14:paraId="35BF1C3C" w14:textId="22A74473" w:rsidR="0038790C" w:rsidRPr="0038790C" w:rsidRDefault="0038790C" w:rsidP="0038790C">
            <w:pPr>
              <w:keepNext/>
              <w:ind w:firstLine="0"/>
            </w:pPr>
            <w:r w:rsidRPr="0038790C">
              <w:t>02/18/25</w:t>
            </w:r>
          </w:p>
        </w:tc>
        <w:tc>
          <w:tcPr>
            <w:tcW w:w="1101" w:type="dxa"/>
            <w:shd w:val="clear" w:color="auto" w:fill="auto"/>
          </w:tcPr>
          <w:p w14:paraId="7FAAFD43" w14:textId="05F9A9DA" w:rsidR="0038790C" w:rsidRPr="0038790C" w:rsidRDefault="0038790C" w:rsidP="0038790C">
            <w:pPr>
              <w:keepNext/>
              <w:ind w:firstLine="0"/>
            </w:pPr>
            <w:r w:rsidRPr="0038790C">
              <w:t>WILLIS</w:t>
            </w:r>
          </w:p>
        </w:tc>
      </w:tr>
    </w:tbl>
    <w:p w14:paraId="13E59CA7" w14:textId="77777777" w:rsidR="0038790C" w:rsidRDefault="0038790C" w:rsidP="0038790C"/>
    <w:p w14:paraId="01BFD731" w14:textId="5D461F19"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446"/>
      </w:tblGrid>
      <w:tr w:rsidR="0038790C" w:rsidRPr="0038790C" w14:paraId="32AB5154" w14:textId="77777777" w:rsidTr="0038790C">
        <w:tc>
          <w:tcPr>
            <w:tcW w:w="1551" w:type="dxa"/>
            <w:shd w:val="clear" w:color="auto" w:fill="auto"/>
          </w:tcPr>
          <w:p w14:paraId="14CA17E7" w14:textId="56332B4F" w:rsidR="0038790C" w:rsidRPr="0038790C" w:rsidRDefault="0038790C" w:rsidP="0038790C">
            <w:pPr>
              <w:keepNext/>
              <w:ind w:firstLine="0"/>
            </w:pPr>
            <w:r w:rsidRPr="0038790C">
              <w:t>Bill Number:</w:t>
            </w:r>
          </w:p>
        </w:tc>
        <w:tc>
          <w:tcPr>
            <w:tcW w:w="1446" w:type="dxa"/>
            <w:shd w:val="clear" w:color="auto" w:fill="auto"/>
          </w:tcPr>
          <w:p w14:paraId="2803BE61" w14:textId="04116858" w:rsidR="0038790C" w:rsidRPr="0038790C" w:rsidRDefault="0038790C" w:rsidP="0038790C">
            <w:pPr>
              <w:keepNext/>
              <w:ind w:firstLine="0"/>
            </w:pPr>
            <w:r w:rsidRPr="0038790C">
              <w:t>H. 3563</w:t>
            </w:r>
          </w:p>
        </w:tc>
      </w:tr>
      <w:tr w:rsidR="0038790C" w:rsidRPr="0038790C" w14:paraId="339A98B7" w14:textId="77777777" w:rsidTr="0038790C">
        <w:tc>
          <w:tcPr>
            <w:tcW w:w="1551" w:type="dxa"/>
            <w:shd w:val="clear" w:color="auto" w:fill="auto"/>
          </w:tcPr>
          <w:p w14:paraId="715BBEEE" w14:textId="2ADCA800" w:rsidR="0038790C" w:rsidRPr="0038790C" w:rsidRDefault="0038790C" w:rsidP="0038790C">
            <w:pPr>
              <w:keepNext/>
              <w:ind w:firstLine="0"/>
            </w:pPr>
            <w:r w:rsidRPr="0038790C">
              <w:t>Date:</w:t>
            </w:r>
          </w:p>
        </w:tc>
        <w:tc>
          <w:tcPr>
            <w:tcW w:w="1446" w:type="dxa"/>
            <w:shd w:val="clear" w:color="auto" w:fill="auto"/>
          </w:tcPr>
          <w:p w14:paraId="67B8B23C" w14:textId="6E25CC08" w:rsidR="0038790C" w:rsidRPr="0038790C" w:rsidRDefault="0038790C" w:rsidP="0038790C">
            <w:pPr>
              <w:keepNext/>
              <w:ind w:firstLine="0"/>
            </w:pPr>
            <w:r w:rsidRPr="0038790C">
              <w:t>ADD:</w:t>
            </w:r>
          </w:p>
        </w:tc>
      </w:tr>
      <w:tr w:rsidR="0038790C" w:rsidRPr="0038790C" w14:paraId="02A29A3D" w14:textId="77777777" w:rsidTr="0038790C">
        <w:tc>
          <w:tcPr>
            <w:tcW w:w="1551" w:type="dxa"/>
            <w:shd w:val="clear" w:color="auto" w:fill="auto"/>
          </w:tcPr>
          <w:p w14:paraId="4CE1740E" w14:textId="3B114C69" w:rsidR="0038790C" w:rsidRPr="0038790C" w:rsidRDefault="0038790C" w:rsidP="0038790C">
            <w:pPr>
              <w:keepNext/>
              <w:ind w:firstLine="0"/>
            </w:pPr>
            <w:r w:rsidRPr="0038790C">
              <w:t>02/18/25</w:t>
            </w:r>
          </w:p>
        </w:tc>
        <w:tc>
          <w:tcPr>
            <w:tcW w:w="1446" w:type="dxa"/>
            <w:shd w:val="clear" w:color="auto" w:fill="auto"/>
          </w:tcPr>
          <w:p w14:paraId="002E132F" w14:textId="21AD3B94" w:rsidR="0038790C" w:rsidRPr="0038790C" w:rsidRDefault="0038790C" w:rsidP="0038790C">
            <w:pPr>
              <w:keepNext/>
              <w:ind w:firstLine="0"/>
            </w:pPr>
            <w:r w:rsidRPr="0038790C">
              <w:t>WILLIAMS</w:t>
            </w:r>
          </w:p>
        </w:tc>
      </w:tr>
    </w:tbl>
    <w:p w14:paraId="09D5519B" w14:textId="77777777" w:rsidR="0038790C" w:rsidRDefault="0038790C" w:rsidP="0038790C"/>
    <w:p w14:paraId="00A89D93" w14:textId="28A9F5B8"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267FE7C0" w14:textId="77777777" w:rsidTr="0038790C">
        <w:tc>
          <w:tcPr>
            <w:tcW w:w="1551" w:type="dxa"/>
            <w:shd w:val="clear" w:color="auto" w:fill="auto"/>
          </w:tcPr>
          <w:p w14:paraId="0B92CBF1" w14:textId="6DFD014D" w:rsidR="0038790C" w:rsidRPr="0038790C" w:rsidRDefault="0038790C" w:rsidP="0038790C">
            <w:pPr>
              <w:keepNext/>
              <w:ind w:firstLine="0"/>
            </w:pPr>
            <w:r w:rsidRPr="0038790C">
              <w:t>Bill Number:</w:t>
            </w:r>
          </w:p>
        </w:tc>
        <w:tc>
          <w:tcPr>
            <w:tcW w:w="1101" w:type="dxa"/>
            <w:shd w:val="clear" w:color="auto" w:fill="auto"/>
          </w:tcPr>
          <w:p w14:paraId="19A693C7" w14:textId="1E27E3CE" w:rsidR="0038790C" w:rsidRPr="0038790C" w:rsidRDefault="0038790C" w:rsidP="0038790C">
            <w:pPr>
              <w:keepNext/>
              <w:ind w:firstLine="0"/>
            </w:pPr>
            <w:r w:rsidRPr="0038790C">
              <w:t>H. 3564</w:t>
            </w:r>
          </w:p>
        </w:tc>
      </w:tr>
      <w:tr w:rsidR="0038790C" w:rsidRPr="0038790C" w14:paraId="0D0CC5DE" w14:textId="77777777" w:rsidTr="0038790C">
        <w:tc>
          <w:tcPr>
            <w:tcW w:w="1551" w:type="dxa"/>
            <w:shd w:val="clear" w:color="auto" w:fill="auto"/>
          </w:tcPr>
          <w:p w14:paraId="13EA7BE8" w14:textId="7B5B20FC" w:rsidR="0038790C" w:rsidRPr="0038790C" w:rsidRDefault="0038790C" w:rsidP="0038790C">
            <w:pPr>
              <w:keepNext/>
              <w:ind w:firstLine="0"/>
            </w:pPr>
            <w:r w:rsidRPr="0038790C">
              <w:t>Date:</w:t>
            </w:r>
          </w:p>
        </w:tc>
        <w:tc>
          <w:tcPr>
            <w:tcW w:w="1101" w:type="dxa"/>
            <w:shd w:val="clear" w:color="auto" w:fill="auto"/>
          </w:tcPr>
          <w:p w14:paraId="25A02DE1" w14:textId="720D6ADD" w:rsidR="0038790C" w:rsidRPr="0038790C" w:rsidRDefault="0038790C" w:rsidP="0038790C">
            <w:pPr>
              <w:keepNext/>
              <w:ind w:firstLine="0"/>
            </w:pPr>
            <w:r w:rsidRPr="0038790C">
              <w:t>ADD:</w:t>
            </w:r>
          </w:p>
        </w:tc>
      </w:tr>
      <w:tr w:rsidR="0038790C" w:rsidRPr="0038790C" w14:paraId="269BED23" w14:textId="77777777" w:rsidTr="0038790C">
        <w:tc>
          <w:tcPr>
            <w:tcW w:w="1551" w:type="dxa"/>
            <w:shd w:val="clear" w:color="auto" w:fill="auto"/>
          </w:tcPr>
          <w:p w14:paraId="3E0F80CF" w14:textId="07C9A24A" w:rsidR="0038790C" w:rsidRPr="0038790C" w:rsidRDefault="0038790C" w:rsidP="0038790C">
            <w:pPr>
              <w:keepNext/>
              <w:ind w:firstLine="0"/>
            </w:pPr>
            <w:r w:rsidRPr="0038790C">
              <w:t>02/18/25</w:t>
            </w:r>
          </w:p>
        </w:tc>
        <w:tc>
          <w:tcPr>
            <w:tcW w:w="1101" w:type="dxa"/>
            <w:shd w:val="clear" w:color="auto" w:fill="auto"/>
          </w:tcPr>
          <w:p w14:paraId="73CD50A6" w14:textId="5D63AA0D" w:rsidR="0038790C" w:rsidRPr="0038790C" w:rsidRDefault="0038790C" w:rsidP="0038790C">
            <w:pPr>
              <w:keepNext/>
              <w:ind w:firstLine="0"/>
            </w:pPr>
            <w:r w:rsidRPr="0038790C">
              <w:t>HART</w:t>
            </w:r>
          </w:p>
        </w:tc>
      </w:tr>
    </w:tbl>
    <w:p w14:paraId="260EFF5A" w14:textId="77777777" w:rsidR="0038790C" w:rsidRDefault="0038790C" w:rsidP="0038790C"/>
    <w:p w14:paraId="7E0DE0F7" w14:textId="757C631B"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461"/>
      </w:tblGrid>
      <w:tr w:rsidR="0038790C" w:rsidRPr="0038790C" w14:paraId="2D34F5D7" w14:textId="77777777" w:rsidTr="0038790C">
        <w:tc>
          <w:tcPr>
            <w:tcW w:w="1551" w:type="dxa"/>
            <w:shd w:val="clear" w:color="auto" w:fill="auto"/>
          </w:tcPr>
          <w:p w14:paraId="7D416D7F" w14:textId="61F20A12" w:rsidR="0038790C" w:rsidRPr="0038790C" w:rsidRDefault="0038790C" w:rsidP="0038790C">
            <w:pPr>
              <w:keepNext/>
              <w:ind w:firstLine="0"/>
            </w:pPr>
            <w:r w:rsidRPr="0038790C">
              <w:t>Bill Number:</w:t>
            </w:r>
          </w:p>
        </w:tc>
        <w:tc>
          <w:tcPr>
            <w:tcW w:w="1461" w:type="dxa"/>
            <w:shd w:val="clear" w:color="auto" w:fill="auto"/>
          </w:tcPr>
          <w:p w14:paraId="52129041" w14:textId="1D794263" w:rsidR="0038790C" w:rsidRPr="0038790C" w:rsidRDefault="0038790C" w:rsidP="0038790C">
            <w:pPr>
              <w:keepNext/>
              <w:ind w:firstLine="0"/>
            </w:pPr>
            <w:r w:rsidRPr="0038790C">
              <w:t>H. 3569</w:t>
            </w:r>
          </w:p>
        </w:tc>
      </w:tr>
      <w:tr w:rsidR="0038790C" w:rsidRPr="0038790C" w14:paraId="3AE087CC" w14:textId="77777777" w:rsidTr="0038790C">
        <w:tc>
          <w:tcPr>
            <w:tcW w:w="1551" w:type="dxa"/>
            <w:shd w:val="clear" w:color="auto" w:fill="auto"/>
          </w:tcPr>
          <w:p w14:paraId="63C805FB" w14:textId="4FF48E61" w:rsidR="0038790C" w:rsidRPr="0038790C" w:rsidRDefault="0038790C" w:rsidP="0038790C">
            <w:pPr>
              <w:keepNext/>
              <w:ind w:firstLine="0"/>
            </w:pPr>
            <w:r w:rsidRPr="0038790C">
              <w:t>Date:</w:t>
            </w:r>
          </w:p>
        </w:tc>
        <w:tc>
          <w:tcPr>
            <w:tcW w:w="1461" w:type="dxa"/>
            <w:shd w:val="clear" w:color="auto" w:fill="auto"/>
          </w:tcPr>
          <w:p w14:paraId="0B9A55F6" w14:textId="740704D7" w:rsidR="0038790C" w:rsidRPr="0038790C" w:rsidRDefault="0038790C" w:rsidP="0038790C">
            <w:pPr>
              <w:keepNext/>
              <w:ind w:firstLine="0"/>
            </w:pPr>
            <w:r w:rsidRPr="0038790C">
              <w:t>ADD:</w:t>
            </w:r>
          </w:p>
        </w:tc>
      </w:tr>
      <w:tr w:rsidR="0038790C" w:rsidRPr="0038790C" w14:paraId="10E0003C" w14:textId="77777777" w:rsidTr="0038790C">
        <w:tc>
          <w:tcPr>
            <w:tcW w:w="1551" w:type="dxa"/>
            <w:shd w:val="clear" w:color="auto" w:fill="auto"/>
          </w:tcPr>
          <w:p w14:paraId="52C6773F" w14:textId="4C5191A2" w:rsidR="0038790C" w:rsidRPr="0038790C" w:rsidRDefault="0038790C" w:rsidP="0038790C">
            <w:pPr>
              <w:keepNext/>
              <w:ind w:firstLine="0"/>
            </w:pPr>
            <w:r w:rsidRPr="0038790C">
              <w:t>02/18/25</w:t>
            </w:r>
          </w:p>
        </w:tc>
        <w:tc>
          <w:tcPr>
            <w:tcW w:w="1461" w:type="dxa"/>
            <w:shd w:val="clear" w:color="auto" w:fill="auto"/>
          </w:tcPr>
          <w:p w14:paraId="22D9996F" w14:textId="704CD27C" w:rsidR="0038790C" w:rsidRPr="0038790C" w:rsidRDefault="0038790C" w:rsidP="0038790C">
            <w:pPr>
              <w:keepNext/>
              <w:ind w:firstLine="0"/>
            </w:pPr>
            <w:r w:rsidRPr="0038790C">
              <w:t>WETMORE</w:t>
            </w:r>
          </w:p>
        </w:tc>
      </w:tr>
    </w:tbl>
    <w:p w14:paraId="6790E9CD" w14:textId="77777777" w:rsidR="0038790C" w:rsidRDefault="0038790C" w:rsidP="0038790C"/>
    <w:p w14:paraId="45D9A727" w14:textId="2B2B8E31"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206"/>
      </w:tblGrid>
      <w:tr w:rsidR="0038790C" w:rsidRPr="0038790C" w14:paraId="757DE118" w14:textId="77777777" w:rsidTr="0038790C">
        <w:tc>
          <w:tcPr>
            <w:tcW w:w="1551" w:type="dxa"/>
            <w:shd w:val="clear" w:color="auto" w:fill="auto"/>
          </w:tcPr>
          <w:p w14:paraId="1CBF0593" w14:textId="473E03BB" w:rsidR="0038790C" w:rsidRPr="0038790C" w:rsidRDefault="0038790C" w:rsidP="0038790C">
            <w:pPr>
              <w:keepNext/>
              <w:ind w:firstLine="0"/>
            </w:pPr>
            <w:r w:rsidRPr="0038790C">
              <w:t>Bill Number:</w:t>
            </w:r>
          </w:p>
        </w:tc>
        <w:tc>
          <w:tcPr>
            <w:tcW w:w="1206" w:type="dxa"/>
            <w:shd w:val="clear" w:color="auto" w:fill="auto"/>
          </w:tcPr>
          <w:p w14:paraId="6745A2A7" w14:textId="3121EB3C" w:rsidR="0038790C" w:rsidRPr="0038790C" w:rsidRDefault="0038790C" w:rsidP="0038790C">
            <w:pPr>
              <w:keepNext/>
              <w:ind w:firstLine="0"/>
            </w:pPr>
            <w:r w:rsidRPr="0038790C">
              <w:t>H. 3591</w:t>
            </w:r>
          </w:p>
        </w:tc>
      </w:tr>
      <w:tr w:rsidR="0038790C" w:rsidRPr="0038790C" w14:paraId="4F05A882" w14:textId="77777777" w:rsidTr="0038790C">
        <w:tc>
          <w:tcPr>
            <w:tcW w:w="1551" w:type="dxa"/>
            <w:shd w:val="clear" w:color="auto" w:fill="auto"/>
          </w:tcPr>
          <w:p w14:paraId="79313C4B" w14:textId="7D4A2F84" w:rsidR="0038790C" w:rsidRPr="0038790C" w:rsidRDefault="0038790C" w:rsidP="0038790C">
            <w:pPr>
              <w:keepNext/>
              <w:ind w:firstLine="0"/>
            </w:pPr>
            <w:r w:rsidRPr="0038790C">
              <w:t>Date:</w:t>
            </w:r>
          </w:p>
        </w:tc>
        <w:tc>
          <w:tcPr>
            <w:tcW w:w="1206" w:type="dxa"/>
            <w:shd w:val="clear" w:color="auto" w:fill="auto"/>
          </w:tcPr>
          <w:p w14:paraId="70E2FCB5" w14:textId="220DC92D" w:rsidR="0038790C" w:rsidRPr="0038790C" w:rsidRDefault="0038790C" w:rsidP="0038790C">
            <w:pPr>
              <w:keepNext/>
              <w:ind w:firstLine="0"/>
            </w:pPr>
            <w:r w:rsidRPr="0038790C">
              <w:t>ADD:</w:t>
            </w:r>
          </w:p>
        </w:tc>
      </w:tr>
      <w:tr w:rsidR="0038790C" w:rsidRPr="0038790C" w14:paraId="5D1FFFF2" w14:textId="77777777" w:rsidTr="0038790C">
        <w:tc>
          <w:tcPr>
            <w:tcW w:w="1551" w:type="dxa"/>
            <w:shd w:val="clear" w:color="auto" w:fill="auto"/>
          </w:tcPr>
          <w:p w14:paraId="271E6DB4" w14:textId="05EB7E52" w:rsidR="0038790C" w:rsidRPr="0038790C" w:rsidRDefault="0038790C" w:rsidP="0038790C">
            <w:pPr>
              <w:keepNext/>
              <w:ind w:firstLine="0"/>
            </w:pPr>
            <w:r w:rsidRPr="0038790C">
              <w:t>02/18/25</w:t>
            </w:r>
          </w:p>
        </w:tc>
        <w:tc>
          <w:tcPr>
            <w:tcW w:w="1206" w:type="dxa"/>
            <w:shd w:val="clear" w:color="auto" w:fill="auto"/>
          </w:tcPr>
          <w:p w14:paraId="55634A23" w14:textId="3659C164" w:rsidR="0038790C" w:rsidRPr="0038790C" w:rsidRDefault="0038790C" w:rsidP="0038790C">
            <w:pPr>
              <w:keepNext/>
              <w:ind w:firstLine="0"/>
            </w:pPr>
            <w:r w:rsidRPr="0038790C">
              <w:t>GUFFEY</w:t>
            </w:r>
          </w:p>
        </w:tc>
      </w:tr>
    </w:tbl>
    <w:p w14:paraId="6BD5DDC5" w14:textId="77777777" w:rsidR="0038790C" w:rsidRDefault="0038790C" w:rsidP="0038790C"/>
    <w:p w14:paraId="068B9607" w14:textId="3362A740"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4626"/>
      </w:tblGrid>
      <w:tr w:rsidR="0038790C" w:rsidRPr="0038790C" w14:paraId="1C987BA5" w14:textId="77777777" w:rsidTr="0038790C">
        <w:tc>
          <w:tcPr>
            <w:tcW w:w="1551" w:type="dxa"/>
            <w:shd w:val="clear" w:color="auto" w:fill="auto"/>
          </w:tcPr>
          <w:p w14:paraId="451EF6E3" w14:textId="02938E3D" w:rsidR="0038790C" w:rsidRPr="0038790C" w:rsidRDefault="0038790C" w:rsidP="0038790C">
            <w:pPr>
              <w:keepNext/>
              <w:ind w:firstLine="0"/>
            </w:pPr>
            <w:r w:rsidRPr="0038790C">
              <w:t>Bill Number:</w:t>
            </w:r>
          </w:p>
        </w:tc>
        <w:tc>
          <w:tcPr>
            <w:tcW w:w="4626" w:type="dxa"/>
            <w:shd w:val="clear" w:color="auto" w:fill="auto"/>
          </w:tcPr>
          <w:p w14:paraId="4FF246F1" w14:textId="71C4767A" w:rsidR="0038790C" w:rsidRPr="0038790C" w:rsidRDefault="0038790C" w:rsidP="0038790C">
            <w:pPr>
              <w:keepNext/>
              <w:ind w:firstLine="0"/>
            </w:pPr>
            <w:r w:rsidRPr="0038790C">
              <w:t>H. 3798</w:t>
            </w:r>
          </w:p>
        </w:tc>
      </w:tr>
      <w:tr w:rsidR="0038790C" w:rsidRPr="0038790C" w14:paraId="095262C7" w14:textId="77777777" w:rsidTr="0038790C">
        <w:tc>
          <w:tcPr>
            <w:tcW w:w="1551" w:type="dxa"/>
            <w:shd w:val="clear" w:color="auto" w:fill="auto"/>
          </w:tcPr>
          <w:p w14:paraId="20CC3898" w14:textId="190208A2" w:rsidR="0038790C" w:rsidRPr="0038790C" w:rsidRDefault="0038790C" w:rsidP="0038790C">
            <w:pPr>
              <w:keepNext/>
              <w:ind w:firstLine="0"/>
            </w:pPr>
            <w:r w:rsidRPr="0038790C">
              <w:t>Date:</w:t>
            </w:r>
          </w:p>
        </w:tc>
        <w:tc>
          <w:tcPr>
            <w:tcW w:w="4626" w:type="dxa"/>
            <w:shd w:val="clear" w:color="auto" w:fill="auto"/>
          </w:tcPr>
          <w:p w14:paraId="55A3D5EA" w14:textId="7E11DF07" w:rsidR="0038790C" w:rsidRPr="0038790C" w:rsidRDefault="0038790C" w:rsidP="0038790C">
            <w:pPr>
              <w:keepNext/>
              <w:ind w:firstLine="0"/>
            </w:pPr>
            <w:r w:rsidRPr="0038790C">
              <w:t>ADD:</w:t>
            </w:r>
          </w:p>
        </w:tc>
      </w:tr>
      <w:tr w:rsidR="0038790C" w:rsidRPr="0038790C" w14:paraId="711D1CE2" w14:textId="77777777" w:rsidTr="0038790C">
        <w:tc>
          <w:tcPr>
            <w:tcW w:w="1551" w:type="dxa"/>
            <w:shd w:val="clear" w:color="auto" w:fill="auto"/>
          </w:tcPr>
          <w:p w14:paraId="38A42DEE" w14:textId="0EA607E2" w:rsidR="0038790C" w:rsidRPr="0038790C" w:rsidRDefault="0038790C" w:rsidP="0038790C">
            <w:pPr>
              <w:keepNext/>
              <w:ind w:firstLine="0"/>
            </w:pPr>
            <w:r w:rsidRPr="0038790C">
              <w:t>02/18/25</w:t>
            </w:r>
          </w:p>
        </w:tc>
        <w:tc>
          <w:tcPr>
            <w:tcW w:w="4626" w:type="dxa"/>
            <w:shd w:val="clear" w:color="auto" w:fill="auto"/>
          </w:tcPr>
          <w:p w14:paraId="0D82E1CD" w14:textId="128911CA" w:rsidR="0038790C" w:rsidRPr="0038790C" w:rsidRDefault="0038790C" w:rsidP="0038790C">
            <w:pPr>
              <w:keepNext/>
              <w:ind w:firstLine="0"/>
            </w:pPr>
            <w:r w:rsidRPr="0038790C">
              <w:t>HART, WILLIAMS, RIVERS and GILLIARD</w:t>
            </w:r>
          </w:p>
        </w:tc>
      </w:tr>
    </w:tbl>
    <w:p w14:paraId="0976414E" w14:textId="77777777" w:rsidR="0038790C" w:rsidRDefault="0038790C" w:rsidP="0038790C"/>
    <w:p w14:paraId="4C65B0D2" w14:textId="62793674" w:rsidR="0038790C" w:rsidRDefault="0038790C" w:rsidP="0038790C">
      <w:pPr>
        <w:keepNext/>
        <w:jc w:val="center"/>
        <w:rPr>
          <w:b/>
        </w:rPr>
      </w:pPr>
      <w:r w:rsidRPr="0038790C">
        <w:rPr>
          <w:b/>
        </w:rPr>
        <w:lastRenderedPageBreak/>
        <w:t>CO-SPONSOR(S) ADDED</w:t>
      </w:r>
    </w:p>
    <w:tbl>
      <w:tblPr>
        <w:tblW w:w="0" w:type="auto"/>
        <w:tblLayout w:type="fixed"/>
        <w:tblLook w:val="0000" w:firstRow="0" w:lastRow="0" w:firstColumn="0" w:lastColumn="0" w:noHBand="0" w:noVBand="0"/>
      </w:tblPr>
      <w:tblGrid>
        <w:gridCol w:w="1551"/>
        <w:gridCol w:w="1461"/>
      </w:tblGrid>
      <w:tr w:rsidR="0038790C" w:rsidRPr="0038790C" w14:paraId="346078BF" w14:textId="77777777" w:rsidTr="0038790C">
        <w:tc>
          <w:tcPr>
            <w:tcW w:w="1551" w:type="dxa"/>
            <w:shd w:val="clear" w:color="auto" w:fill="auto"/>
          </w:tcPr>
          <w:p w14:paraId="0C8FC0FB" w14:textId="40FEE54C" w:rsidR="0038790C" w:rsidRPr="0038790C" w:rsidRDefault="0038790C" w:rsidP="0038790C">
            <w:pPr>
              <w:keepNext/>
              <w:ind w:firstLine="0"/>
            </w:pPr>
            <w:r w:rsidRPr="0038790C">
              <w:t>Bill Number:</w:t>
            </w:r>
          </w:p>
        </w:tc>
        <w:tc>
          <w:tcPr>
            <w:tcW w:w="1461" w:type="dxa"/>
            <w:shd w:val="clear" w:color="auto" w:fill="auto"/>
          </w:tcPr>
          <w:p w14:paraId="01EB2113" w14:textId="0DAF7053" w:rsidR="0038790C" w:rsidRPr="0038790C" w:rsidRDefault="0038790C" w:rsidP="0038790C">
            <w:pPr>
              <w:keepNext/>
              <w:ind w:firstLine="0"/>
            </w:pPr>
            <w:r w:rsidRPr="0038790C">
              <w:t>H. 3812</w:t>
            </w:r>
          </w:p>
        </w:tc>
      </w:tr>
      <w:tr w:rsidR="0038790C" w:rsidRPr="0038790C" w14:paraId="359B9DEE" w14:textId="77777777" w:rsidTr="0038790C">
        <w:tc>
          <w:tcPr>
            <w:tcW w:w="1551" w:type="dxa"/>
            <w:shd w:val="clear" w:color="auto" w:fill="auto"/>
          </w:tcPr>
          <w:p w14:paraId="7404FC9F" w14:textId="1E74E038" w:rsidR="0038790C" w:rsidRPr="0038790C" w:rsidRDefault="0038790C" w:rsidP="0038790C">
            <w:pPr>
              <w:keepNext/>
              <w:ind w:firstLine="0"/>
            </w:pPr>
            <w:r w:rsidRPr="0038790C">
              <w:t>Date:</w:t>
            </w:r>
          </w:p>
        </w:tc>
        <w:tc>
          <w:tcPr>
            <w:tcW w:w="1461" w:type="dxa"/>
            <w:shd w:val="clear" w:color="auto" w:fill="auto"/>
          </w:tcPr>
          <w:p w14:paraId="7E5C4A4E" w14:textId="04CA8370" w:rsidR="0038790C" w:rsidRPr="0038790C" w:rsidRDefault="0038790C" w:rsidP="0038790C">
            <w:pPr>
              <w:keepNext/>
              <w:ind w:firstLine="0"/>
            </w:pPr>
            <w:r w:rsidRPr="0038790C">
              <w:t>ADD:</w:t>
            </w:r>
          </w:p>
        </w:tc>
      </w:tr>
      <w:tr w:rsidR="0038790C" w:rsidRPr="0038790C" w14:paraId="1006F103" w14:textId="77777777" w:rsidTr="0038790C">
        <w:tc>
          <w:tcPr>
            <w:tcW w:w="1551" w:type="dxa"/>
            <w:shd w:val="clear" w:color="auto" w:fill="auto"/>
          </w:tcPr>
          <w:p w14:paraId="2E067639" w14:textId="682110EA" w:rsidR="0038790C" w:rsidRPr="0038790C" w:rsidRDefault="0038790C" w:rsidP="0038790C">
            <w:pPr>
              <w:keepNext/>
              <w:ind w:firstLine="0"/>
            </w:pPr>
            <w:r w:rsidRPr="0038790C">
              <w:t>02/18/25</w:t>
            </w:r>
          </w:p>
        </w:tc>
        <w:tc>
          <w:tcPr>
            <w:tcW w:w="1461" w:type="dxa"/>
            <w:shd w:val="clear" w:color="auto" w:fill="auto"/>
          </w:tcPr>
          <w:p w14:paraId="48F23C7A" w14:textId="5792C7CF" w:rsidR="0038790C" w:rsidRPr="0038790C" w:rsidRDefault="0038790C" w:rsidP="0038790C">
            <w:pPr>
              <w:keepNext/>
              <w:ind w:firstLine="0"/>
            </w:pPr>
            <w:r w:rsidRPr="0038790C">
              <w:t>WETMORE</w:t>
            </w:r>
          </w:p>
        </w:tc>
      </w:tr>
    </w:tbl>
    <w:p w14:paraId="0DF895D2" w14:textId="77777777" w:rsidR="0038790C" w:rsidRDefault="0038790C" w:rsidP="0038790C"/>
    <w:p w14:paraId="1CBA7229" w14:textId="027DAA9C"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76"/>
      </w:tblGrid>
      <w:tr w:rsidR="0038790C" w:rsidRPr="0038790C" w14:paraId="1576C1BE" w14:textId="77777777" w:rsidTr="0038790C">
        <w:tc>
          <w:tcPr>
            <w:tcW w:w="1551" w:type="dxa"/>
            <w:shd w:val="clear" w:color="auto" w:fill="auto"/>
          </w:tcPr>
          <w:p w14:paraId="1BCA4506" w14:textId="43F9E0C6" w:rsidR="0038790C" w:rsidRPr="0038790C" w:rsidRDefault="0038790C" w:rsidP="0038790C">
            <w:pPr>
              <w:keepNext/>
              <w:ind w:firstLine="0"/>
            </w:pPr>
            <w:r w:rsidRPr="0038790C">
              <w:t>Bill Number:</w:t>
            </w:r>
          </w:p>
        </w:tc>
        <w:tc>
          <w:tcPr>
            <w:tcW w:w="1176" w:type="dxa"/>
            <w:shd w:val="clear" w:color="auto" w:fill="auto"/>
          </w:tcPr>
          <w:p w14:paraId="39C6AA0F" w14:textId="6430F5A7" w:rsidR="0038790C" w:rsidRPr="0038790C" w:rsidRDefault="0038790C" w:rsidP="0038790C">
            <w:pPr>
              <w:keepNext/>
              <w:ind w:firstLine="0"/>
            </w:pPr>
            <w:r w:rsidRPr="0038790C">
              <w:t>H. 3858</w:t>
            </w:r>
          </w:p>
        </w:tc>
      </w:tr>
      <w:tr w:rsidR="0038790C" w:rsidRPr="0038790C" w14:paraId="6E287EE6" w14:textId="77777777" w:rsidTr="0038790C">
        <w:tc>
          <w:tcPr>
            <w:tcW w:w="1551" w:type="dxa"/>
            <w:shd w:val="clear" w:color="auto" w:fill="auto"/>
          </w:tcPr>
          <w:p w14:paraId="07F343A9" w14:textId="454CECD2" w:rsidR="0038790C" w:rsidRPr="0038790C" w:rsidRDefault="0038790C" w:rsidP="0038790C">
            <w:pPr>
              <w:keepNext/>
              <w:ind w:firstLine="0"/>
            </w:pPr>
            <w:r w:rsidRPr="0038790C">
              <w:t>Date:</w:t>
            </w:r>
          </w:p>
        </w:tc>
        <w:tc>
          <w:tcPr>
            <w:tcW w:w="1176" w:type="dxa"/>
            <w:shd w:val="clear" w:color="auto" w:fill="auto"/>
          </w:tcPr>
          <w:p w14:paraId="1A774F43" w14:textId="3326165F" w:rsidR="0038790C" w:rsidRPr="0038790C" w:rsidRDefault="0038790C" w:rsidP="0038790C">
            <w:pPr>
              <w:keepNext/>
              <w:ind w:firstLine="0"/>
            </w:pPr>
            <w:r w:rsidRPr="0038790C">
              <w:t>ADD:</w:t>
            </w:r>
          </w:p>
        </w:tc>
      </w:tr>
      <w:tr w:rsidR="0038790C" w:rsidRPr="0038790C" w14:paraId="496E5D8B" w14:textId="77777777" w:rsidTr="0038790C">
        <w:tc>
          <w:tcPr>
            <w:tcW w:w="1551" w:type="dxa"/>
            <w:shd w:val="clear" w:color="auto" w:fill="auto"/>
          </w:tcPr>
          <w:p w14:paraId="22993B49" w14:textId="57350B6F" w:rsidR="0038790C" w:rsidRPr="0038790C" w:rsidRDefault="0038790C" w:rsidP="0038790C">
            <w:pPr>
              <w:keepNext/>
              <w:ind w:firstLine="0"/>
            </w:pPr>
            <w:r w:rsidRPr="0038790C">
              <w:t>02/18/25</w:t>
            </w:r>
          </w:p>
        </w:tc>
        <w:tc>
          <w:tcPr>
            <w:tcW w:w="1176" w:type="dxa"/>
            <w:shd w:val="clear" w:color="auto" w:fill="auto"/>
          </w:tcPr>
          <w:p w14:paraId="6B843190" w14:textId="290481C2" w:rsidR="0038790C" w:rsidRPr="0038790C" w:rsidRDefault="0038790C" w:rsidP="0038790C">
            <w:pPr>
              <w:keepNext/>
              <w:ind w:firstLine="0"/>
            </w:pPr>
            <w:r w:rsidRPr="0038790C">
              <w:t>GIBSON</w:t>
            </w:r>
          </w:p>
        </w:tc>
      </w:tr>
    </w:tbl>
    <w:p w14:paraId="61B4541A" w14:textId="77777777" w:rsidR="0038790C" w:rsidRDefault="0038790C" w:rsidP="0038790C"/>
    <w:p w14:paraId="15493CF1" w14:textId="45F01257"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01"/>
      </w:tblGrid>
      <w:tr w:rsidR="0038790C" w:rsidRPr="0038790C" w14:paraId="42BB67D3" w14:textId="77777777" w:rsidTr="0038790C">
        <w:tc>
          <w:tcPr>
            <w:tcW w:w="1551" w:type="dxa"/>
            <w:shd w:val="clear" w:color="auto" w:fill="auto"/>
          </w:tcPr>
          <w:p w14:paraId="6186A7AA" w14:textId="682438CE" w:rsidR="0038790C" w:rsidRPr="0038790C" w:rsidRDefault="0038790C" w:rsidP="0038790C">
            <w:pPr>
              <w:keepNext/>
              <w:ind w:firstLine="0"/>
            </w:pPr>
            <w:r w:rsidRPr="0038790C">
              <w:t>Bill Number:</w:t>
            </w:r>
          </w:p>
        </w:tc>
        <w:tc>
          <w:tcPr>
            <w:tcW w:w="1101" w:type="dxa"/>
            <w:shd w:val="clear" w:color="auto" w:fill="auto"/>
          </w:tcPr>
          <w:p w14:paraId="05DB2231" w14:textId="50A41445" w:rsidR="0038790C" w:rsidRPr="0038790C" w:rsidRDefault="0038790C" w:rsidP="0038790C">
            <w:pPr>
              <w:keepNext/>
              <w:ind w:firstLine="0"/>
            </w:pPr>
            <w:r w:rsidRPr="0038790C">
              <w:t>H. 3924</w:t>
            </w:r>
          </w:p>
        </w:tc>
      </w:tr>
      <w:tr w:rsidR="0038790C" w:rsidRPr="0038790C" w14:paraId="489D54E1" w14:textId="77777777" w:rsidTr="0038790C">
        <w:tc>
          <w:tcPr>
            <w:tcW w:w="1551" w:type="dxa"/>
            <w:shd w:val="clear" w:color="auto" w:fill="auto"/>
          </w:tcPr>
          <w:p w14:paraId="2A8AE212" w14:textId="41AA8850" w:rsidR="0038790C" w:rsidRPr="0038790C" w:rsidRDefault="0038790C" w:rsidP="0038790C">
            <w:pPr>
              <w:keepNext/>
              <w:ind w:firstLine="0"/>
            </w:pPr>
            <w:r w:rsidRPr="0038790C">
              <w:t>Date:</w:t>
            </w:r>
          </w:p>
        </w:tc>
        <w:tc>
          <w:tcPr>
            <w:tcW w:w="1101" w:type="dxa"/>
            <w:shd w:val="clear" w:color="auto" w:fill="auto"/>
          </w:tcPr>
          <w:p w14:paraId="2D0F8CE7" w14:textId="463C3875" w:rsidR="0038790C" w:rsidRPr="0038790C" w:rsidRDefault="0038790C" w:rsidP="0038790C">
            <w:pPr>
              <w:keepNext/>
              <w:ind w:firstLine="0"/>
            </w:pPr>
            <w:r w:rsidRPr="0038790C">
              <w:t>ADD:</w:t>
            </w:r>
          </w:p>
        </w:tc>
      </w:tr>
      <w:tr w:rsidR="0038790C" w:rsidRPr="0038790C" w14:paraId="7D0E216D" w14:textId="77777777" w:rsidTr="0038790C">
        <w:tc>
          <w:tcPr>
            <w:tcW w:w="1551" w:type="dxa"/>
            <w:shd w:val="clear" w:color="auto" w:fill="auto"/>
          </w:tcPr>
          <w:p w14:paraId="56CE2935" w14:textId="0F4EC0B7" w:rsidR="0038790C" w:rsidRPr="0038790C" w:rsidRDefault="0038790C" w:rsidP="0038790C">
            <w:pPr>
              <w:keepNext/>
              <w:ind w:firstLine="0"/>
            </w:pPr>
            <w:r w:rsidRPr="0038790C">
              <w:t>02/18/25</w:t>
            </w:r>
          </w:p>
        </w:tc>
        <w:tc>
          <w:tcPr>
            <w:tcW w:w="1101" w:type="dxa"/>
            <w:shd w:val="clear" w:color="auto" w:fill="auto"/>
          </w:tcPr>
          <w:p w14:paraId="3E0FBE8E" w14:textId="5B43E8A6" w:rsidR="0038790C" w:rsidRPr="0038790C" w:rsidRDefault="0038790C" w:rsidP="0038790C">
            <w:pPr>
              <w:keepNext/>
              <w:ind w:firstLine="0"/>
            </w:pPr>
            <w:r w:rsidRPr="0038790C">
              <w:t>POPE</w:t>
            </w:r>
          </w:p>
        </w:tc>
      </w:tr>
    </w:tbl>
    <w:p w14:paraId="611EF327" w14:textId="77777777" w:rsidR="0038790C" w:rsidRDefault="0038790C" w:rsidP="0038790C"/>
    <w:p w14:paraId="171B0917" w14:textId="70BD393A"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2796"/>
      </w:tblGrid>
      <w:tr w:rsidR="0038790C" w:rsidRPr="0038790C" w14:paraId="210533DD" w14:textId="77777777" w:rsidTr="0038790C">
        <w:tc>
          <w:tcPr>
            <w:tcW w:w="1551" w:type="dxa"/>
            <w:shd w:val="clear" w:color="auto" w:fill="auto"/>
          </w:tcPr>
          <w:p w14:paraId="0C36B57C" w14:textId="00D0EA49" w:rsidR="0038790C" w:rsidRPr="0038790C" w:rsidRDefault="0038790C" w:rsidP="0038790C">
            <w:pPr>
              <w:keepNext/>
              <w:ind w:firstLine="0"/>
            </w:pPr>
            <w:r w:rsidRPr="0038790C">
              <w:t>Bill Number:</w:t>
            </w:r>
          </w:p>
        </w:tc>
        <w:tc>
          <w:tcPr>
            <w:tcW w:w="2796" w:type="dxa"/>
            <w:shd w:val="clear" w:color="auto" w:fill="auto"/>
          </w:tcPr>
          <w:p w14:paraId="29DD11EB" w14:textId="69B8AA57" w:rsidR="0038790C" w:rsidRPr="0038790C" w:rsidRDefault="0038790C" w:rsidP="0038790C">
            <w:pPr>
              <w:keepNext/>
              <w:ind w:firstLine="0"/>
            </w:pPr>
            <w:r w:rsidRPr="0038790C">
              <w:t>H. 3926</w:t>
            </w:r>
          </w:p>
        </w:tc>
      </w:tr>
      <w:tr w:rsidR="0038790C" w:rsidRPr="0038790C" w14:paraId="589FA9D8" w14:textId="77777777" w:rsidTr="0038790C">
        <w:tc>
          <w:tcPr>
            <w:tcW w:w="1551" w:type="dxa"/>
            <w:shd w:val="clear" w:color="auto" w:fill="auto"/>
          </w:tcPr>
          <w:p w14:paraId="5FA36529" w14:textId="6C6BB1CE" w:rsidR="0038790C" w:rsidRPr="0038790C" w:rsidRDefault="0038790C" w:rsidP="0038790C">
            <w:pPr>
              <w:keepNext/>
              <w:ind w:firstLine="0"/>
            </w:pPr>
            <w:r w:rsidRPr="0038790C">
              <w:t>Date:</w:t>
            </w:r>
          </w:p>
        </w:tc>
        <w:tc>
          <w:tcPr>
            <w:tcW w:w="2796" w:type="dxa"/>
            <w:shd w:val="clear" w:color="auto" w:fill="auto"/>
          </w:tcPr>
          <w:p w14:paraId="1A6CBD1C" w14:textId="7A912E35" w:rsidR="0038790C" w:rsidRPr="0038790C" w:rsidRDefault="0038790C" w:rsidP="0038790C">
            <w:pPr>
              <w:keepNext/>
              <w:ind w:firstLine="0"/>
            </w:pPr>
            <w:r w:rsidRPr="0038790C">
              <w:t>ADD:</w:t>
            </w:r>
          </w:p>
        </w:tc>
      </w:tr>
      <w:tr w:rsidR="0038790C" w:rsidRPr="0038790C" w14:paraId="40C46E73" w14:textId="77777777" w:rsidTr="0038790C">
        <w:tc>
          <w:tcPr>
            <w:tcW w:w="1551" w:type="dxa"/>
            <w:shd w:val="clear" w:color="auto" w:fill="auto"/>
          </w:tcPr>
          <w:p w14:paraId="0043B909" w14:textId="2EA6A98E" w:rsidR="0038790C" w:rsidRPr="0038790C" w:rsidRDefault="0038790C" w:rsidP="0038790C">
            <w:pPr>
              <w:keepNext/>
              <w:ind w:firstLine="0"/>
            </w:pPr>
            <w:r w:rsidRPr="0038790C">
              <w:t>02/18/25</w:t>
            </w:r>
          </w:p>
        </w:tc>
        <w:tc>
          <w:tcPr>
            <w:tcW w:w="2796" w:type="dxa"/>
            <w:shd w:val="clear" w:color="auto" w:fill="auto"/>
          </w:tcPr>
          <w:p w14:paraId="411E4185" w14:textId="4AC381A1" w:rsidR="0038790C" w:rsidRPr="0038790C" w:rsidRDefault="0038790C" w:rsidP="0038790C">
            <w:pPr>
              <w:keepNext/>
              <w:ind w:firstLine="0"/>
            </w:pPr>
            <w:r w:rsidRPr="0038790C">
              <w:t>CRAWFORD and GUEST</w:t>
            </w:r>
          </w:p>
        </w:tc>
      </w:tr>
    </w:tbl>
    <w:p w14:paraId="6816667C" w14:textId="77777777" w:rsidR="0038790C" w:rsidRDefault="0038790C" w:rsidP="0038790C"/>
    <w:p w14:paraId="4394AF01" w14:textId="3A0A9C45"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116"/>
      </w:tblGrid>
      <w:tr w:rsidR="0038790C" w:rsidRPr="0038790C" w14:paraId="48A4085E" w14:textId="77777777" w:rsidTr="0038790C">
        <w:tc>
          <w:tcPr>
            <w:tcW w:w="1551" w:type="dxa"/>
            <w:shd w:val="clear" w:color="auto" w:fill="auto"/>
          </w:tcPr>
          <w:p w14:paraId="56EE0BD3" w14:textId="224A416B" w:rsidR="0038790C" w:rsidRPr="0038790C" w:rsidRDefault="0038790C" w:rsidP="0038790C">
            <w:pPr>
              <w:keepNext/>
              <w:ind w:firstLine="0"/>
            </w:pPr>
            <w:r w:rsidRPr="0038790C">
              <w:t>Bill Number:</w:t>
            </w:r>
          </w:p>
        </w:tc>
        <w:tc>
          <w:tcPr>
            <w:tcW w:w="1116" w:type="dxa"/>
            <w:shd w:val="clear" w:color="auto" w:fill="auto"/>
          </w:tcPr>
          <w:p w14:paraId="05487B04" w14:textId="15BC693C" w:rsidR="0038790C" w:rsidRPr="0038790C" w:rsidRDefault="0038790C" w:rsidP="0038790C">
            <w:pPr>
              <w:keepNext/>
              <w:ind w:firstLine="0"/>
            </w:pPr>
            <w:r w:rsidRPr="0038790C">
              <w:t>H. 3970</w:t>
            </w:r>
          </w:p>
        </w:tc>
      </w:tr>
      <w:tr w:rsidR="0038790C" w:rsidRPr="0038790C" w14:paraId="4ED918E8" w14:textId="77777777" w:rsidTr="0038790C">
        <w:tc>
          <w:tcPr>
            <w:tcW w:w="1551" w:type="dxa"/>
            <w:shd w:val="clear" w:color="auto" w:fill="auto"/>
          </w:tcPr>
          <w:p w14:paraId="57E1D5AA" w14:textId="781DE195" w:rsidR="0038790C" w:rsidRPr="0038790C" w:rsidRDefault="0038790C" w:rsidP="0038790C">
            <w:pPr>
              <w:keepNext/>
              <w:ind w:firstLine="0"/>
            </w:pPr>
            <w:r w:rsidRPr="0038790C">
              <w:t>Date:</w:t>
            </w:r>
          </w:p>
        </w:tc>
        <w:tc>
          <w:tcPr>
            <w:tcW w:w="1116" w:type="dxa"/>
            <w:shd w:val="clear" w:color="auto" w:fill="auto"/>
          </w:tcPr>
          <w:p w14:paraId="0DCEBA98" w14:textId="2D641993" w:rsidR="0038790C" w:rsidRPr="0038790C" w:rsidRDefault="0038790C" w:rsidP="0038790C">
            <w:pPr>
              <w:keepNext/>
              <w:ind w:firstLine="0"/>
            </w:pPr>
            <w:r w:rsidRPr="0038790C">
              <w:t>ADD:</w:t>
            </w:r>
          </w:p>
        </w:tc>
      </w:tr>
      <w:tr w:rsidR="0038790C" w:rsidRPr="0038790C" w14:paraId="5AA29C20" w14:textId="77777777" w:rsidTr="0038790C">
        <w:tc>
          <w:tcPr>
            <w:tcW w:w="1551" w:type="dxa"/>
            <w:shd w:val="clear" w:color="auto" w:fill="auto"/>
          </w:tcPr>
          <w:p w14:paraId="799D6541" w14:textId="7435ED66" w:rsidR="0038790C" w:rsidRPr="0038790C" w:rsidRDefault="0038790C" w:rsidP="0038790C">
            <w:pPr>
              <w:keepNext/>
              <w:ind w:firstLine="0"/>
            </w:pPr>
            <w:r w:rsidRPr="0038790C">
              <w:t>02/18/25</w:t>
            </w:r>
          </w:p>
        </w:tc>
        <w:tc>
          <w:tcPr>
            <w:tcW w:w="1116" w:type="dxa"/>
            <w:shd w:val="clear" w:color="auto" w:fill="auto"/>
          </w:tcPr>
          <w:p w14:paraId="26425AD0" w14:textId="53E14974" w:rsidR="0038790C" w:rsidRPr="0038790C" w:rsidRDefault="0038790C" w:rsidP="0038790C">
            <w:pPr>
              <w:keepNext/>
              <w:ind w:firstLine="0"/>
            </w:pPr>
            <w:r w:rsidRPr="0038790C">
              <w:t>GRANT</w:t>
            </w:r>
          </w:p>
        </w:tc>
      </w:tr>
    </w:tbl>
    <w:p w14:paraId="2DE39179" w14:textId="77777777" w:rsidR="0038790C" w:rsidRDefault="0038790C" w:rsidP="0038790C"/>
    <w:p w14:paraId="7D20CD90" w14:textId="4D725D35" w:rsidR="0038790C" w:rsidRDefault="0038790C" w:rsidP="0038790C">
      <w:pPr>
        <w:keepNext/>
        <w:jc w:val="center"/>
        <w:rPr>
          <w:b/>
        </w:rPr>
      </w:pPr>
      <w:r w:rsidRPr="0038790C">
        <w:rPr>
          <w:b/>
        </w:rPr>
        <w:t>CO-SPONSOR(S) ADDED</w:t>
      </w:r>
    </w:p>
    <w:tbl>
      <w:tblPr>
        <w:tblW w:w="0" w:type="auto"/>
        <w:tblLayout w:type="fixed"/>
        <w:tblLook w:val="0000" w:firstRow="0" w:lastRow="0" w:firstColumn="0" w:lastColumn="0" w:noHBand="0" w:noVBand="0"/>
      </w:tblPr>
      <w:tblGrid>
        <w:gridCol w:w="1551"/>
        <w:gridCol w:w="1596"/>
      </w:tblGrid>
      <w:tr w:rsidR="0038790C" w:rsidRPr="0038790C" w14:paraId="7E4F7A93" w14:textId="77777777" w:rsidTr="0038790C">
        <w:tc>
          <w:tcPr>
            <w:tcW w:w="1551" w:type="dxa"/>
            <w:shd w:val="clear" w:color="auto" w:fill="auto"/>
          </w:tcPr>
          <w:p w14:paraId="01DAFEB4" w14:textId="3EDA47FC" w:rsidR="0038790C" w:rsidRPr="0038790C" w:rsidRDefault="0038790C" w:rsidP="0038790C">
            <w:pPr>
              <w:keepNext/>
              <w:ind w:firstLine="0"/>
            </w:pPr>
            <w:r w:rsidRPr="0038790C">
              <w:t>Bill Number:</w:t>
            </w:r>
          </w:p>
        </w:tc>
        <w:tc>
          <w:tcPr>
            <w:tcW w:w="1596" w:type="dxa"/>
            <w:shd w:val="clear" w:color="auto" w:fill="auto"/>
          </w:tcPr>
          <w:p w14:paraId="4969E3A8" w14:textId="570870B4" w:rsidR="0038790C" w:rsidRPr="0038790C" w:rsidRDefault="0038790C" w:rsidP="0038790C">
            <w:pPr>
              <w:keepNext/>
              <w:ind w:firstLine="0"/>
            </w:pPr>
            <w:r w:rsidRPr="0038790C">
              <w:t>H. 4001</w:t>
            </w:r>
          </w:p>
        </w:tc>
      </w:tr>
      <w:tr w:rsidR="0038790C" w:rsidRPr="0038790C" w14:paraId="4833FC57" w14:textId="77777777" w:rsidTr="0038790C">
        <w:tc>
          <w:tcPr>
            <w:tcW w:w="1551" w:type="dxa"/>
            <w:shd w:val="clear" w:color="auto" w:fill="auto"/>
          </w:tcPr>
          <w:p w14:paraId="4A1E4260" w14:textId="79D88147" w:rsidR="0038790C" w:rsidRPr="0038790C" w:rsidRDefault="0038790C" w:rsidP="0038790C">
            <w:pPr>
              <w:keepNext/>
              <w:ind w:firstLine="0"/>
            </w:pPr>
            <w:r w:rsidRPr="0038790C">
              <w:t>Date:</w:t>
            </w:r>
          </w:p>
        </w:tc>
        <w:tc>
          <w:tcPr>
            <w:tcW w:w="1596" w:type="dxa"/>
            <w:shd w:val="clear" w:color="auto" w:fill="auto"/>
          </w:tcPr>
          <w:p w14:paraId="05E54926" w14:textId="01E48379" w:rsidR="0038790C" w:rsidRPr="0038790C" w:rsidRDefault="0038790C" w:rsidP="0038790C">
            <w:pPr>
              <w:keepNext/>
              <w:ind w:firstLine="0"/>
            </w:pPr>
            <w:r w:rsidRPr="0038790C">
              <w:t>ADD:</w:t>
            </w:r>
          </w:p>
        </w:tc>
      </w:tr>
      <w:tr w:rsidR="0038790C" w:rsidRPr="0038790C" w14:paraId="62688FDF" w14:textId="77777777" w:rsidTr="0038790C">
        <w:tc>
          <w:tcPr>
            <w:tcW w:w="1551" w:type="dxa"/>
            <w:shd w:val="clear" w:color="auto" w:fill="auto"/>
          </w:tcPr>
          <w:p w14:paraId="0D645EAA" w14:textId="3694640B" w:rsidR="0038790C" w:rsidRPr="0038790C" w:rsidRDefault="0038790C" w:rsidP="0038790C">
            <w:pPr>
              <w:keepNext/>
              <w:ind w:firstLine="0"/>
            </w:pPr>
            <w:r w:rsidRPr="0038790C">
              <w:t>02/18/25</w:t>
            </w:r>
          </w:p>
        </w:tc>
        <w:tc>
          <w:tcPr>
            <w:tcW w:w="1596" w:type="dxa"/>
            <w:shd w:val="clear" w:color="auto" w:fill="auto"/>
          </w:tcPr>
          <w:p w14:paraId="5E90570E" w14:textId="75CEBE7B" w:rsidR="0038790C" w:rsidRPr="0038790C" w:rsidRDefault="0038790C" w:rsidP="0038790C">
            <w:pPr>
              <w:keepNext/>
              <w:ind w:firstLine="0"/>
            </w:pPr>
            <w:r w:rsidRPr="0038790C">
              <w:t>KILMARTIN</w:t>
            </w:r>
          </w:p>
        </w:tc>
      </w:tr>
    </w:tbl>
    <w:p w14:paraId="27E971C1" w14:textId="77777777" w:rsidR="0038790C" w:rsidRDefault="0038790C" w:rsidP="0038790C"/>
    <w:p w14:paraId="1D97745C" w14:textId="3464CF4C" w:rsidR="0038790C" w:rsidRDefault="0038790C" w:rsidP="0038790C">
      <w:pPr>
        <w:keepNext/>
        <w:jc w:val="center"/>
        <w:rPr>
          <w:b/>
        </w:rPr>
      </w:pPr>
      <w:r w:rsidRPr="0038790C">
        <w:rPr>
          <w:b/>
        </w:rPr>
        <w:t>CO-SPONSOR(S) REMOVED</w:t>
      </w:r>
    </w:p>
    <w:tbl>
      <w:tblPr>
        <w:tblW w:w="0" w:type="auto"/>
        <w:tblLayout w:type="fixed"/>
        <w:tblLook w:val="0000" w:firstRow="0" w:lastRow="0" w:firstColumn="0" w:lastColumn="0" w:noHBand="0" w:noVBand="0"/>
      </w:tblPr>
      <w:tblGrid>
        <w:gridCol w:w="1551"/>
        <w:gridCol w:w="1446"/>
      </w:tblGrid>
      <w:tr w:rsidR="0038790C" w:rsidRPr="0038790C" w14:paraId="043D4552" w14:textId="77777777" w:rsidTr="0038790C">
        <w:tc>
          <w:tcPr>
            <w:tcW w:w="1551" w:type="dxa"/>
            <w:shd w:val="clear" w:color="auto" w:fill="auto"/>
          </w:tcPr>
          <w:p w14:paraId="44C598F0" w14:textId="34FB0597" w:rsidR="0038790C" w:rsidRPr="0038790C" w:rsidRDefault="0038790C" w:rsidP="0038790C">
            <w:pPr>
              <w:keepNext/>
              <w:ind w:firstLine="0"/>
            </w:pPr>
            <w:r w:rsidRPr="0038790C">
              <w:t>Bill Number:</w:t>
            </w:r>
          </w:p>
        </w:tc>
        <w:tc>
          <w:tcPr>
            <w:tcW w:w="1446" w:type="dxa"/>
            <w:shd w:val="clear" w:color="auto" w:fill="auto"/>
          </w:tcPr>
          <w:p w14:paraId="6B891025" w14:textId="1D124A20" w:rsidR="0038790C" w:rsidRPr="0038790C" w:rsidRDefault="0038790C" w:rsidP="0038790C">
            <w:pPr>
              <w:keepNext/>
              <w:ind w:firstLine="0"/>
            </w:pPr>
            <w:r w:rsidRPr="0038790C">
              <w:t>H. 3849</w:t>
            </w:r>
          </w:p>
        </w:tc>
      </w:tr>
      <w:tr w:rsidR="0038790C" w:rsidRPr="0038790C" w14:paraId="3768FB4A" w14:textId="77777777" w:rsidTr="0038790C">
        <w:tc>
          <w:tcPr>
            <w:tcW w:w="1551" w:type="dxa"/>
            <w:shd w:val="clear" w:color="auto" w:fill="auto"/>
          </w:tcPr>
          <w:p w14:paraId="3D99013A" w14:textId="61B2600D" w:rsidR="0038790C" w:rsidRPr="0038790C" w:rsidRDefault="0038790C" w:rsidP="0038790C">
            <w:pPr>
              <w:keepNext/>
              <w:ind w:firstLine="0"/>
            </w:pPr>
            <w:r w:rsidRPr="0038790C">
              <w:t>Date:</w:t>
            </w:r>
          </w:p>
        </w:tc>
        <w:tc>
          <w:tcPr>
            <w:tcW w:w="1446" w:type="dxa"/>
            <w:shd w:val="clear" w:color="auto" w:fill="auto"/>
          </w:tcPr>
          <w:p w14:paraId="31D0EEE1" w14:textId="131BB5EE" w:rsidR="0038790C" w:rsidRPr="0038790C" w:rsidRDefault="0038790C" w:rsidP="0038790C">
            <w:pPr>
              <w:keepNext/>
              <w:ind w:firstLine="0"/>
            </w:pPr>
            <w:r w:rsidRPr="0038790C">
              <w:t>REMOVE:</w:t>
            </w:r>
          </w:p>
        </w:tc>
      </w:tr>
      <w:tr w:rsidR="0038790C" w:rsidRPr="0038790C" w14:paraId="0B3EA03E" w14:textId="77777777" w:rsidTr="0038790C">
        <w:tc>
          <w:tcPr>
            <w:tcW w:w="1551" w:type="dxa"/>
            <w:shd w:val="clear" w:color="auto" w:fill="auto"/>
          </w:tcPr>
          <w:p w14:paraId="517D1FA5" w14:textId="291F31D2" w:rsidR="0038790C" w:rsidRPr="0038790C" w:rsidRDefault="0038790C" w:rsidP="0038790C">
            <w:pPr>
              <w:keepNext/>
              <w:ind w:firstLine="0"/>
            </w:pPr>
            <w:r w:rsidRPr="0038790C">
              <w:t>02/18/25</w:t>
            </w:r>
          </w:p>
        </w:tc>
        <w:tc>
          <w:tcPr>
            <w:tcW w:w="1446" w:type="dxa"/>
            <w:shd w:val="clear" w:color="auto" w:fill="auto"/>
          </w:tcPr>
          <w:p w14:paraId="4833EE02" w14:textId="2CC70E45" w:rsidR="0038790C" w:rsidRPr="0038790C" w:rsidRDefault="0038790C" w:rsidP="0038790C">
            <w:pPr>
              <w:keepNext/>
              <w:ind w:firstLine="0"/>
            </w:pPr>
            <w:r w:rsidRPr="0038790C">
              <w:t>CALHOON</w:t>
            </w:r>
          </w:p>
        </w:tc>
      </w:tr>
    </w:tbl>
    <w:p w14:paraId="088CF026" w14:textId="77777777" w:rsidR="0038790C" w:rsidRDefault="0038790C" w:rsidP="0038790C"/>
    <w:p w14:paraId="5BDA27B9" w14:textId="5B32D499" w:rsidR="0038790C" w:rsidRDefault="0038790C" w:rsidP="0038790C">
      <w:pPr>
        <w:keepNext/>
        <w:jc w:val="center"/>
        <w:rPr>
          <w:b/>
        </w:rPr>
      </w:pPr>
      <w:r w:rsidRPr="0038790C">
        <w:rPr>
          <w:b/>
        </w:rPr>
        <w:t>SENT TO THE SENATE</w:t>
      </w:r>
    </w:p>
    <w:p w14:paraId="16B92163" w14:textId="57429EDE" w:rsidR="0038790C" w:rsidRDefault="0038790C" w:rsidP="0038790C">
      <w:r>
        <w:t>The following Bill was taken up, read the third time, and ordered sent to the Senate:</w:t>
      </w:r>
    </w:p>
    <w:p w14:paraId="312DCA3F" w14:textId="77777777" w:rsidR="0038790C" w:rsidRDefault="0038790C" w:rsidP="0038790C">
      <w:bookmarkStart w:id="36" w:name="include_clip_start_124"/>
      <w:bookmarkEnd w:id="36"/>
    </w:p>
    <w:p w14:paraId="7158489B" w14:textId="77777777" w:rsidR="0038790C" w:rsidRDefault="0038790C" w:rsidP="0038790C">
      <w:r>
        <w:t xml:space="preserve">H. 3222 -- Reps. Bailey and Chapman: A BILL TO AMEND THE SOUTH CAROLINA CODE OF LAWS BY AMENDING SECTION </w:t>
      </w:r>
      <w:r>
        <w:lastRenderedPageBreak/>
        <w:t>4-9-145, RELATING TO LITTER CONTROL OFFICERS, SO AS TO REVISE THE MEANS FOR DETERMINING THE LIMIT ON THE NUMBER OF LITTER CONTROL OFFICERS THAT A COUNTY MAY APPOINT AND COMMISSION, AND TO CORRECT AN INCORRECT REFERENCE.</w:t>
      </w:r>
    </w:p>
    <w:p w14:paraId="674B60F3" w14:textId="5FAFABA2" w:rsidR="0038790C" w:rsidRDefault="0038790C" w:rsidP="0038790C">
      <w:bookmarkStart w:id="37" w:name="include_clip_end_124"/>
      <w:bookmarkEnd w:id="37"/>
    </w:p>
    <w:p w14:paraId="37EE74E9" w14:textId="14AB0C01" w:rsidR="0038790C" w:rsidRDefault="0038790C" w:rsidP="0038790C">
      <w:pPr>
        <w:keepNext/>
        <w:jc w:val="center"/>
        <w:rPr>
          <w:b/>
        </w:rPr>
      </w:pPr>
      <w:r w:rsidRPr="0038790C">
        <w:rPr>
          <w:b/>
        </w:rPr>
        <w:t>H. 3558--DEBATE ADJOURNED</w:t>
      </w:r>
    </w:p>
    <w:p w14:paraId="516C3A48" w14:textId="4E550BD0" w:rsidR="0038790C" w:rsidRDefault="0038790C" w:rsidP="0038790C">
      <w:pPr>
        <w:keepNext/>
      </w:pPr>
      <w:r>
        <w:t>The following Bill was taken up:</w:t>
      </w:r>
    </w:p>
    <w:p w14:paraId="2D83A383" w14:textId="77777777" w:rsidR="0038790C" w:rsidRDefault="0038790C" w:rsidP="0038790C">
      <w:pPr>
        <w:keepNext/>
      </w:pPr>
      <w:bookmarkStart w:id="38" w:name="include_clip_start_126"/>
      <w:bookmarkEnd w:id="38"/>
    </w:p>
    <w:p w14:paraId="376AA143" w14:textId="77777777" w:rsidR="0038790C" w:rsidRDefault="0038790C" w:rsidP="0038790C">
      <w:r>
        <w:t>H. 3558 -- Reps. Taylor, Pope, Hewitt, B. Newton, Mitchell, Yow, Oremus and Willis: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00836331" w14:textId="25A49EBE" w:rsidR="0038790C" w:rsidRDefault="0038790C" w:rsidP="0038790C">
      <w:bookmarkStart w:id="39" w:name="include_clip_end_126"/>
      <w:bookmarkEnd w:id="39"/>
    </w:p>
    <w:p w14:paraId="30598FD6" w14:textId="384D1213" w:rsidR="0038790C" w:rsidRDefault="0038790C" w:rsidP="0038790C">
      <w:r>
        <w:t>Rep. HIOTT moved to adjourn debate on the Bill until Wednesday, February 19, which was agreed to.</w:t>
      </w:r>
    </w:p>
    <w:p w14:paraId="4BF3C3C2" w14:textId="77777777" w:rsidR="0038790C" w:rsidRDefault="0038790C" w:rsidP="0038790C"/>
    <w:p w14:paraId="47CB16B4" w14:textId="1866A38F" w:rsidR="0038790C" w:rsidRDefault="0038790C" w:rsidP="0038790C">
      <w:pPr>
        <w:keepNext/>
        <w:jc w:val="center"/>
        <w:rPr>
          <w:b/>
        </w:rPr>
      </w:pPr>
      <w:r w:rsidRPr="0038790C">
        <w:rPr>
          <w:b/>
        </w:rPr>
        <w:t>H. 3813--ORDERED TO THIRD READING</w:t>
      </w:r>
    </w:p>
    <w:p w14:paraId="1441D4AB" w14:textId="7F0256F1" w:rsidR="0038790C" w:rsidRDefault="0038790C" w:rsidP="0038790C">
      <w:pPr>
        <w:keepNext/>
      </w:pPr>
      <w:r>
        <w:t>The following Bill was taken up:</w:t>
      </w:r>
    </w:p>
    <w:p w14:paraId="0641F467" w14:textId="77777777" w:rsidR="0038790C" w:rsidRDefault="0038790C" w:rsidP="0038790C">
      <w:pPr>
        <w:keepNext/>
      </w:pPr>
      <w:bookmarkStart w:id="40" w:name="include_clip_start_129"/>
      <w:bookmarkEnd w:id="40"/>
    </w:p>
    <w:p w14:paraId="464968EB" w14:textId="77777777" w:rsidR="0038790C" w:rsidRDefault="0038790C" w:rsidP="0038790C">
      <w:r>
        <w:t>H. 3813 -- Rep. Hixon: A BILL TO AMEND THE SOUTH CAROLINA CODE OF LAWS BY AMENDING SECTION 50-11-430, RELATING TO BEAR HUNTING, SO AS TO REMOVE REFERENCES TO A REGISTERED PARTY DOG HUNT IN GAME ZONE 1.</w:t>
      </w:r>
    </w:p>
    <w:p w14:paraId="604FC78E" w14:textId="2B49B8F5" w:rsidR="0038790C" w:rsidRDefault="0038790C" w:rsidP="0038790C">
      <w:bookmarkStart w:id="41" w:name="include_clip_end_129"/>
      <w:bookmarkEnd w:id="41"/>
    </w:p>
    <w:p w14:paraId="174DC05C" w14:textId="3B86E7E1" w:rsidR="0038790C" w:rsidRDefault="0038790C" w:rsidP="0038790C">
      <w:r>
        <w:t>Rep. FORREST explained the Bill.</w:t>
      </w:r>
    </w:p>
    <w:p w14:paraId="14601C0D" w14:textId="77777777" w:rsidR="0038790C" w:rsidRDefault="0038790C" w:rsidP="0038790C"/>
    <w:p w14:paraId="575F1409" w14:textId="77777777" w:rsidR="0038790C" w:rsidRDefault="0038790C" w:rsidP="0038790C">
      <w:r>
        <w:t xml:space="preserve">The yeas and nays were taken resulting as follows: </w:t>
      </w:r>
    </w:p>
    <w:p w14:paraId="755A929E" w14:textId="4444472D" w:rsidR="0038790C" w:rsidRDefault="0038790C" w:rsidP="0038790C">
      <w:pPr>
        <w:jc w:val="center"/>
      </w:pPr>
      <w:r>
        <w:t xml:space="preserve"> </w:t>
      </w:r>
      <w:bookmarkStart w:id="42" w:name="vote_start131"/>
      <w:bookmarkEnd w:id="42"/>
      <w:r>
        <w:t>Yeas 107; Nays 0</w:t>
      </w:r>
    </w:p>
    <w:p w14:paraId="56B1A41F" w14:textId="77777777" w:rsidR="0038790C" w:rsidRDefault="0038790C" w:rsidP="0038790C">
      <w:pPr>
        <w:jc w:val="center"/>
      </w:pPr>
    </w:p>
    <w:p w14:paraId="512B25F9"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29CC034B" w14:textId="77777777" w:rsidTr="0038790C">
        <w:tc>
          <w:tcPr>
            <w:tcW w:w="2179" w:type="dxa"/>
            <w:shd w:val="clear" w:color="auto" w:fill="auto"/>
          </w:tcPr>
          <w:p w14:paraId="7D43F863" w14:textId="02CC433A" w:rsidR="0038790C" w:rsidRPr="0038790C" w:rsidRDefault="0038790C" w:rsidP="0038790C">
            <w:pPr>
              <w:keepNext/>
              <w:ind w:firstLine="0"/>
            </w:pPr>
            <w:r>
              <w:t>Anderson</w:t>
            </w:r>
          </w:p>
        </w:tc>
        <w:tc>
          <w:tcPr>
            <w:tcW w:w="2179" w:type="dxa"/>
            <w:shd w:val="clear" w:color="auto" w:fill="auto"/>
          </w:tcPr>
          <w:p w14:paraId="339CDC69" w14:textId="713BC4D6" w:rsidR="0038790C" w:rsidRPr="0038790C" w:rsidRDefault="0038790C" w:rsidP="0038790C">
            <w:pPr>
              <w:keepNext/>
              <w:ind w:firstLine="0"/>
            </w:pPr>
            <w:r>
              <w:t>Atkinson</w:t>
            </w:r>
          </w:p>
        </w:tc>
        <w:tc>
          <w:tcPr>
            <w:tcW w:w="2180" w:type="dxa"/>
            <w:shd w:val="clear" w:color="auto" w:fill="auto"/>
          </w:tcPr>
          <w:p w14:paraId="23C07818" w14:textId="1CFB2B80" w:rsidR="0038790C" w:rsidRPr="0038790C" w:rsidRDefault="0038790C" w:rsidP="0038790C">
            <w:pPr>
              <w:keepNext/>
              <w:ind w:firstLine="0"/>
            </w:pPr>
            <w:r>
              <w:t>Bailey</w:t>
            </w:r>
          </w:p>
        </w:tc>
      </w:tr>
      <w:tr w:rsidR="0038790C" w:rsidRPr="0038790C" w14:paraId="5696DBA6" w14:textId="77777777" w:rsidTr="0038790C">
        <w:tc>
          <w:tcPr>
            <w:tcW w:w="2179" w:type="dxa"/>
            <w:shd w:val="clear" w:color="auto" w:fill="auto"/>
          </w:tcPr>
          <w:p w14:paraId="12A70E2B" w14:textId="6AC08B50" w:rsidR="0038790C" w:rsidRPr="0038790C" w:rsidRDefault="0038790C" w:rsidP="0038790C">
            <w:pPr>
              <w:ind w:firstLine="0"/>
            </w:pPr>
            <w:r>
              <w:t>Ballentine</w:t>
            </w:r>
          </w:p>
        </w:tc>
        <w:tc>
          <w:tcPr>
            <w:tcW w:w="2179" w:type="dxa"/>
            <w:shd w:val="clear" w:color="auto" w:fill="auto"/>
          </w:tcPr>
          <w:p w14:paraId="2DD74AC2" w14:textId="77AD76A4" w:rsidR="0038790C" w:rsidRPr="0038790C" w:rsidRDefault="0038790C" w:rsidP="0038790C">
            <w:pPr>
              <w:ind w:firstLine="0"/>
            </w:pPr>
            <w:r>
              <w:t>Bamberg</w:t>
            </w:r>
          </w:p>
        </w:tc>
        <w:tc>
          <w:tcPr>
            <w:tcW w:w="2180" w:type="dxa"/>
            <w:shd w:val="clear" w:color="auto" w:fill="auto"/>
          </w:tcPr>
          <w:p w14:paraId="375BC4BA" w14:textId="54AD7813" w:rsidR="0038790C" w:rsidRPr="0038790C" w:rsidRDefault="0038790C" w:rsidP="0038790C">
            <w:pPr>
              <w:ind w:firstLine="0"/>
            </w:pPr>
            <w:r>
              <w:t>Bannister</w:t>
            </w:r>
          </w:p>
        </w:tc>
      </w:tr>
      <w:tr w:rsidR="0038790C" w:rsidRPr="0038790C" w14:paraId="21C9FDF8" w14:textId="77777777" w:rsidTr="0038790C">
        <w:tc>
          <w:tcPr>
            <w:tcW w:w="2179" w:type="dxa"/>
            <w:shd w:val="clear" w:color="auto" w:fill="auto"/>
          </w:tcPr>
          <w:p w14:paraId="74756577" w14:textId="1DE44C8B" w:rsidR="0038790C" w:rsidRPr="0038790C" w:rsidRDefault="0038790C" w:rsidP="0038790C">
            <w:pPr>
              <w:ind w:firstLine="0"/>
            </w:pPr>
            <w:r>
              <w:lastRenderedPageBreak/>
              <w:t>Bauer</w:t>
            </w:r>
          </w:p>
        </w:tc>
        <w:tc>
          <w:tcPr>
            <w:tcW w:w="2179" w:type="dxa"/>
            <w:shd w:val="clear" w:color="auto" w:fill="auto"/>
          </w:tcPr>
          <w:p w14:paraId="56C2713A" w14:textId="5A592997" w:rsidR="0038790C" w:rsidRPr="0038790C" w:rsidRDefault="0038790C" w:rsidP="0038790C">
            <w:pPr>
              <w:ind w:firstLine="0"/>
            </w:pPr>
            <w:r>
              <w:t>Beach</w:t>
            </w:r>
          </w:p>
        </w:tc>
        <w:tc>
          <w:tcPr>
            <w:tcW w:w="2180" w:type="dxa"/>
            <w:shd w:val="clear" w:color="auto" w:fill="auto"/>
          </w:tcPr>
          <w:p w14:paraId="7C7EA698" w14:textId="299D6F6E" w:rsidR="0038790C" w:rsidRPr="0038790C" w:rsidRDefault="0038790C" w:rsidP="0038790C">
            <w:pPr>
              <w:ind w:firstLine="0"/>
            </w:pPr>
            <w:r>
              <w:t>Bernstein</w:t>
            </w:r>
          </w:p>
        </w:tc>
      </w:tr>
      <w:tr w:rsidR="0038790C" w:rsidRPr="0038790C" w14:paraId="745F8DC7" w14:textId="77777777" w:rsidTr="0038790C">
        <w:tc>
          <w:tcPr>
            <w:tcW w:w="2179" w:type="dxa"/>
            <w:shd w:val="clear" w:color="auto" w:fill="auto"/>
          </w:tcPr>
          <w:p w14:paraId="5D20EA89" w14:textId="17C8A62E" w:rsidR="0038790C" w:rsidRPr="0038790C" w:rsidRDefault="0038790C" w:rsidP="0038790C">
            <w:pPr>
              <w:ind w:firstLine="0"/>
            </w:pPr>
            <w:r>
              <w:t>Bowers</w:t>
            </w:r>
          </w:p>
        </w:tc>
        <w:tc>
          <w:tcPr>
            <w:tcW w:w="2179" w:type="dxa"/>
            <w:shd w:val="clear" w:color="auto" w:fill="auto"/>
          </w:tcPr>
          <w:p w14:paraId="52D262A2" w14:textId="079BF6AD" w:rsidR="0038790C" w:rsidRPr="0038790C" w:rsidRDefault="0038790C" w:rsidP="0038790C">
            <w:pPr>
              <w:ind w:firstLine="0"/>
            </w:pPr>
            <w:r>
              <w:t>Bradley</w:t>
            </w:r>
          </w:p>
        </w:tc>
        <w:tc>
          <w:tcPr>
            <w:tcW w:w="2180" w:type="dxa"/>
            <w:shd w:val="clear" w:color="auto" w:fill="auto"/>
          </w:tcPr>
          <w:p w14:paraId="6C1ECB06" w14:textId="0552F4A9" w:rsidR="0038790C" w:rsidRPr="0038790C" w:rsidRDefault="0038790C" w:rsidP="0038790C">
            <w:pPr>
              <w:ind w:firstLine="0"/>
            </w:pPr>
            <w:r>
              <w:t>Brewer</w:t>
            </w:r>
          </w:p>
        </w:tc>
      </w:tr>
      <w:tr w:rsidR="0038790C" w:rsidRPr="0038790C" w14:paraId="71922A83" w14:textId="77777777" w:rsidTr="0038790C">
        <w:tc>
          <w:tcPr>
            <w:tcW w:w="2179" w:type="dxa"/>
            <w:shd w:val="clear" w:color="auto" w:fill="auto"/>
          </w:tcPr>
          <w:p w14:paraId="10CEFB04" w14:textId="5A80B882" w:rsidR="0038790C" w:rsidRPr="0038790C" w:rsidRDefault="0038790C" w:rsidP="0038790C">
            <w:pPr>
              <w:ind w:firstLine="0"/>
            </w:pPr>
            <w:r>
              <w:t>Brittain</w:t>
            </w:r>
          </w:p>
        </w:tc>
        <w:tc>
          <w:tcPr>
            <w:tcW w:w="2179" w:type="dxa"/>
            <w:shd w:val="clear" w:color="auto" w:fill="auto"/>
          </w:tcPr>
          <w:p w14:paraId="6F807555" w14:textId="17332726" w:rsidR="0038790C" w:rsidRPr="0038790C" w:rsidRDefault="0038790C" w:rsidP="0038790C">
            <w:pPr>
              <w:ind w:firstLine="0"/>
            </w:pPr>
            <w:r>
              <w:t>Burns</w:t>
            </w:r>
          </w:p>
        </w:tc>
        <w:tc>
          <w:tcPr>
            <w:tcW w:w="2180" w:type="dxa"/>
            <w:shd w:val="clear" w:color="auto" w:fill="auto"/>
          </w:tcPr>
          <w:p w14:paraId="2E223684" w14:textId="2071A111" w:rsidR="0038790C" w:rsidRPr="0038790C" w:rsidRDefault="0038790C" w:rsidP="0038790C">
            <w:pPr>
              <w:ind w:firstLine="0"/>
            </w:pPr>
            <w:r>
              <w:t>Bustos</w:t>
            </w:r>
          </w:p>
        </w:tc>
      </w:tr>
      <w:tr w:rsidR="0038790C" w:rsidRPr="0038790C" w14:paraId="1962F76B" w14:textId="77777777" w:rsidTr="0038790C">
        <w:tc>
          <w:tcPr>
            <w:tcW w:w="2179" w:type="dxa"/>
            <w:shd w:val="clear" w:color="auto" w:fill="auto"/>
          </w:tcPr>
          <w:p w14:paraId="0F75C526" w14:textId="423CCEDC" w:rsidR="0038790C" w:rsidRPr="0038790C" w:rsidRDefault="0038790C" w:rsidP="0038790C">
            <w:pPr>
              <w:ind w:firstLine="0"/>
            </w:pPr>
            <w:r>
              <w:t>Calhoon</w:t>
            </w:r>
          </w:p>
        </w:tc>
        <w:tc>
          <w:tcPr>
            <w:tcW w:w="2179" w:type="dxa"/>
            <w:shd w:val="clear" w:color="auto" w:fill="auto"/>
          </w:tcPr>
          <w:p w14:paraId="34190977" w14:textId="31D8A4EA" w:rsidR="0038790C" w:rsidRPr="0038790C" w:rsidRDefault="0038790C" w:rsidP="0038790C">
            <w:pPr>
              <w:ind w:firstLine="0"/>
            </w:pPr>
            <w:r>
              <w:t>Caskey</w:t>
            </w:r>
          </w:p>
        </w:tc>
        <w:tc>
          <w:tcPr>
            <w:tcW w:w="2180" w:type="dxa"/>
            <w:shd w:val="clear" w:color="auto" w:fill="auto"/>
          </w:tcPr>
          <w:p w14:paraId="3F8CD8B9" w14:textId="5F3B7A6D" w:rsidR="0038790C" w:rsidRPr="0038790C" w:rsidRDefault="0038790C" w:rsidP="0038790C">
            <w:pPr>
              <w:ind w:firstLine="0"/>
            </w:pPr>
            <w:r>
              <w:t>Chapman</w:t>
            </w:r>
          </w:p>
        </w:tc>
      </w:tr>
      <w:tr w:rsidR="0038790C" w:rsidRPr="0038790C" w14:paraId="7285BCD1" w14:textId="77777777" w:rsidTr="0038790C">
        <w:tc>
          <w:tcPr>
            <w:tcW w:w="2179" w:type="dxa"/>
            <w:shd w:val="clear" w:color="auto" w:fill="auto"/>
          </w:tcPr>
          <w:p w14:paraId="04BA7EEB" w14:textId="07D48423" w:rsidR="0038790C" w:rsidRPr="0038790C" w:rsidRDefault="0038790C" w:rsidP="0038790C">
            <w:pPr>
              <w:ind w:firstLine="0"/>
            </w:pPr>
            <w:r>
              <w:t>Clyburn</w:t>
            </w:r>
          </w:p>
        </w:tc>
        <w:tc>
          <w:tcPr>
            <w:tcW w:w="2179" w:type="dxa"/>
            <w:shd w:val="clear" w:color="auto" w:fill="auto"/>
          </w:tcPr>
          <w:p w14:paraId="01A3B5F2" w14:textId="7EDDF2B3" w:rsidR="0038790C" w:rsidRPr="0038790C" w:rsidRDefault="0038790C" w:rsidP="0038790C">
            <w:pPr>
              <w:ind w:firstLine="0"/>
            </w:pPr>
            <w:r>
              <w:t>Cobb-Hunter</w:t>
            </w:r>
          </w:p>
        </w:tc>
        <w:tc>
          <w:tcPr>
            <w:tcW w:w="2180" w:type="dxa"/>
            <w:shd w:val="clear" w:color="auto" w:fill="auto"/>
          </w:tcPr>
          <w:p w14:paraId="0087BDB7" w14:textId="23B4C1E1" w:rsidR="0038790C" w:rsidRPr="0038790C" w:rsidRDefault="0038790C" w:rsidP="0038790C">
            <w:pPr>
              <w:ind w:firstLine="0"/>
            </w:pPr>
            <w:r>
              <w:t>Collins</w:t>
            </w:r>
          </w:p>
        </w:tc>
      </w:tr>
      <w:tr w:rsidR="0038790C" w:rsidRPr="0038790C" w14:paraId="73FA6177" w14:textId="77777777" w:rsidTr="0038790C">
        <w:tc>
          <w:tcPr>
            <w:tcW w:w="2179" w:type="dxa"/>
            <w:shd w:val="clear" w:color="auto" w:fill="auto"/>
          </w:tcPr>
          <w:p w14:paraId="0FA99121" w14:textId="687E8A29" w:rsidR="0038790C" w:rsidRPr="0038790C" w:rsidRDefault="0038790C" w:rsidP="0038790C">
            <w:pPr>
              <w:ind w:firstLine="0"/>
            </w:pPr>
            <w:r>
              <w:t>B. L. Cox</w:t>
            </w:r>
          </w:p>
        </w:tc>
        <w:tc>
          <w:tcPr>
            <w:tcW w:w="2179" w:type="dxa"/>
            <w:shd w:val="clear" w:color="auto" w:fill="auto"/>
          </w:tcPr>
          <w:p w14:paraId="77315934" w14:textId="5987344A" w:rsidR="0038790C" w:rsidRPr="0038790C" w:rsidRDefault="0038790C" w:rsidP="0038790C">
            <w:pPr>
              <w:ind w:firstLine="0"/>
            </w:pPr>
            <w:r>
              <w:t>Crawford</w:t>
            </w:r>
          </w:p>
        </w:tc>
        <w:tc>
          <w:tcPr>
            <w:tcW w:w="2180" w:type="dxa"/>
            <w:shd w:val="clear" w:color="auto" w:fill="auto"/>
          </w:tcPr>
          <w:p w14:paraId="3B382543" w14:textId="32EDDC37" w:rsidR="0038790C" w:rsidRPr="0038790C" w:rsidRDefault="0038790C" w:rsidP="0038790C">
            <w:pPr>
              <w:ind w:firstLine="0"/>
            </w:pPr>
            <w:r>
              <w:t>Cromer</w:t>
            </w:r>
          </w:p>
        </w:tc>
      </w:tr>
      <w:tr w:rsidR="0038790C" w:rsidRPr="0038790C" w14:paraId="3050278D" w14:textId="77777777" w:rsidTr="0038790C">
        <w:tc>
          <w:tcPr>
            <w:tcW w:w="2179" w:type="dxa"/>
            <w:shd w:val="clear" w:color="auto" w:fill="auto"/>
          </w:tcPr>
          <w:p w14:paraId="677A022C" w14:textId="6A2601F2" w:rsidR="0038790C" w:rsidRPr="0038790C" w:rsidRDefault="0038790C" w:rsidP="0038790C">
            <w:pPr>
              <w:ind w:firstLine="0"/>
            </w:pPr>
            <w:r>
              <w:t>Davis</w:t>
            </w:r>
          </w:p>
        </w:tc>
        <w:tc>
          <w:tcPr>
            <w:tcW w:w="2179" w:type="dxa"/>
            <w:shd w:val="clear" w:color="auto" w:fill="auto"/>
          </w:tcPr>
          <w:p w14:paraId="4EB23A36" w14:textId="4F258432" w:rsidR="0038790C" w:rsidRPr="0038790C" w:rsidRDefault="0038790C" w:rsidP="0038790C">
            <w:pPr>
              <w:ind w:firstLine="0"/>
            </w:pPr>
            <w:r>
              <w:t>Dillard</w:t>
            </w:r>
          </w:p>
        </w:tc>
        <w:tc>
          <w:tcPr>
            <w:tcW w:w="2180" w:type="dxa"/>
            <w:shd w:val="clear" w:color="auto" w:fill="auto"/>
          </w:tcPr>
          <w:p w14:paraId="266FF67F" w14:textId="6D4D3F7D" w:rsidR="0038790C" w:rsidRPr="0038790C" w:rsidRDefault="0038790C" w:rsidP="0038790C">
            <w:pPr>
              <w:ind w:firstLine="0"/>
            </w:pPr>
            <w:r>
              <w:t>Duncan</w:t>
            </w:r>
          </w:p>
        </w:tc>
      </w:tr>
      <w:tr w:rsidR="0038790C" w:rsidRPr="0038790C" w14:paraId="5703DD81" w14:textId="77777777" w:rsidTr="0038790C">
        <w:tc>
          <w:tcPr>
            <w:tcW w:w="2179" w:type="dxa"/>
            <w:shd w:val="clear" w:color="auto" w:fill="auto"/>
          </w:tcPr>
          <w:p w14:paraId="0E0A15A8" w14:textId="478989A2" w:rsidR="0038790C" w:rsidRPr="0038790C" w:rsidRDefault="0038790C" w:rsidP="0038790C">
            <w:pPr>
              <w:ind w:firstLine="0"/>
            </w:pPr>
            <w:r>
              <w:t>Edgerton</w:t>
            </w:r>
          </w:p>
        </w:tc>
        <w:tc>
          <w:tcPr>
            <w:tcW w:w="2179" w:type="dxa"/>
            <w:shd w:val="clear" w:color="auto" w:fill="auto"/>
          </w:tcPr>
          <w:p w14:paraId="33ED81CF" w14:textId="0271E2FF" w:rsidR="0038790C" w:rsidRPr="0038790C" w:rsidRDefault="0038790C" w:rsidP="0038790C">
            <w:pPr>
              <w:ind w:firstLine="0"/>
            </w:pPr>
            <w:r>
              <w:t>Erickson</w:t>
            </w:r>
          </w:p>
        </w:tc>
        <w:tc>
          <w:tcPr>
            <w:tcW w:w="2180" w:type="dxa"/>
            <w:shd w:val="clear" w:color="auto" w:fill="auto"/>
          </w:tcPr>
          <w:p w14:paraId="3999A962" w14:textId="661E0DA0" w:rsidR="0038790C" w:rsidRPr="0038790C" w:rsidRDefault="0038790C" w:rsidP="0038790C">
            <w:pPr>
              <w:ind w:firstLine="0"/>
            </w:pPr>
            <w:r>
              <w:t>Forrest</w:t>
            </w:r>
          </w:p>
        </w:tc>
      </w:tr>
      <w:tr w:rsidR="0038790C" w:rsidRPr="0038790C" w14:paraId="041B4E90" w14:textId="77777777" w:rsidTr="0038790C">
        <w:tc>
          <w:tcPr>
            <w:tcW w:w="2179" w:type="dxa"/>
            <w:shd w:val="clear" w:color="auto" w:fill="auto"/>
          </w:tcPr>
          <w:p w14:paraId="4A5593F3" w14:textId="29FDADC9" w:rsidR="0038790C" w:rsidRPr="0038790C" w:rsidRDefault="0038790C" w:rsidP="0038790C">
            <w:pPr>
              <w:ind w:firstLine="0"/>
            </w:pPr>
            <w:r>
              <w:t>Frank</w:t>
            </w:r>
          </w:p>
        </w:tc>
        <w:tc>
          <w:tcPr>
            <w:tcW w:w="2179" w:type="dxa"/>
            <w:shd w:val="clear" w:color="auto" w:fill="auto"/>
          </w:tcPr>
          <w:p w14:paraId="5019B54E" w14:textId="0400CFC4" w:rsidR="0038790C" w:rsidRPr="0038790C" w:rsidRDefault="0038790C" w:rsidP="0038790C">
            <w:pPr>
              <w:ind w:firstLine="0"/>
            </w:pPr>
            <w:r>
              <w:t>Gagnon</w:t>
            </w:r>
          </w:p>
        </w:tc>
        <w:tc>
          <w:tcPr>
            <w:tcW w:w="2180" w:type="dxa"/>
            <w:shd w:val="clear" w:color="auto" w:fill="auto"/>
          </w:tcPr>
          <w:p w14:paraId="054D5DFC" w14:textId="2E2F3A37" w:rsidR="0038790C" w:rsidRPr="0038790C" w:rsidRDefault="0038790C" w:rsidP="0038790C">
            <w:pPr>
              <w:ind w:firstLine="0"/>
            </w:pPr>
            <w:r>
              <w:t>Garvin</w:t>
            </w:r>
          </w:p>
        </w:tc>
      </w:tr>
      <w:tr w:rsidR="0038790C" w:rsidRPr="0038790C" w14:paraId="0AF9332F" w14:textId="77777777" w:rsidTr="0038790C">
        <w:tc>
          <w:tcPr>
            <w:tcW w:w="2179" w:type="dxa"/>
            <w:shd w:val="clear" w:color="auto" w:fill="auto"/>
          </w:tcPr>
          <w:p w14:paraId="26A19EC4" w14:textId="64D929AB" w:rsidR="0038790C" w:rsidRPr="0038790C" w:rsidRDefault="0038790C" w:rsidP="0038790C">
            <w:pPr>
              <w:ind w:firstLine="0"/>
            </w:pPr>
            <w:r>
              <w:t>Gatch</w:t>
            </w:r>
          </w:p>
        </w:tc>
        <w:tc>
          <w:tcPr>
            <w:tcW w:w="2179" w:type="dxa"/>
            <w:shd w:val="clear" w:color="auto" w:fill="auto"/>
          </w:tcPr>
          <w:p w14:paraId="21547E60" w14:textId="7A206F37" w:rsidR="0038790C" w:rsidRPr="0038790C" w:rsidRDefault="0038790C" w:rsidP="0038790C">
            <w:pPr>
              <w:ind w:firstLine="0"/>
            </w:pPr>
            <w:r>
              <w:t>Gibson</w:t>
            </w:r>
          </w:p>
        </w:tc>
        <w:tc>
          <w:tcPr>
            <w:tcW w:w="2180" w:type="dxa"/>
            <w:shd w:val="clear" w:color="auto" w:fill="auto"/>
          </w:tcPr>
          <w:p w14:paraId="4180F30E" w14:textId="495798FA" w:rsidR="0038790C" w:rsidRPr="0038790C" w:rsidRDefault="0038790C" w:rsidP="0038790C">
            <w:pPr>
              <w:ind w:firstLine="0"/>
            </w:pPr>
            <w:r>
              <w:t>Gilliam</w:t>
            </w:r>
          </w:p>
        </w:tc>
      </w:tr>
      <w:tr w:rsidR="0038790C" w:rsidRPr="0038790C" w14:paraId="73AF3CF9" w14:textId="77777777" w:rsidTr="0038790C">
        <w:tc>
          <w:tcPr>
            <w:tcW w:w="2179" w:type="dxa"/>
            <w:shd w:val="clear" w:color="auto" w:fill="auto"/>
          </w:tcPr>
          <w:p w14:paraId="152D5669" w14:textId="40947C5F" w:rsidR="0038790C" w:rsidRPr="0038790C" w:rsidRDefault="0038790C" w:rsidP="0038790C">
            <w:pPr>
              <w:ind w:firstLine="0"/>
            </w:pPr>
            <w:r>
              <w:t>Gilliard</w:t>
            </w:r>
          </w:p>
        </w:tc>
        <w:tc>
          <w:tcPr>
            <w:tcW w:w="2179" w:type="dxa"/>
            <w:shd w:val="clear" w:color="auto" w:fill="auto"/>
          </w:tcPr>
          <w:p w14:paraId="0758C6CD" w14:textId="1B742247" w:rsidR="0038790C" w:rsidRPr="0038790C" w:rsidRDefault="0038790C" w:rsidP="0038790C">
            <w:pPr>
              <w:ind w:firstLine="0"/>
            </w:pPr>
            <w:r>
              <w:t>Gilreath</w:t>
            </w:r>
          </w:p>
        </w:tc>
        <w:tc>
          <w:tcPr>
            <w:tcW w:w="2180" w:type="dxa"/>
            <w:shd w:val="clear" w:color="auto" w:fill="auto"/>
          </w:tcPr>
          <w:p w14:paraId="73CF52FA" w14:textId="5153C87F" w:rsidR="0038790C" w:rsidRPr="0038790C" w:rsidRDefault="0038790C" w:rsidP="0038790C">
            <w:pPr>
              <w:ind w:firstLine="0"/>
            </w:pPr>
            <w:r>
              <w:t>Govan</w:t>
            </w:r>
          </w:p>
        </w:tc>
      </w:tr>
      <w:tr w:rsidR="0038790C" w:rsidRPr="0038790C" w14:paraId="54F71AC3" w14:textId="77777777" w:rsidTr="0038790C">
        <w:tc>
          <w:tcPr>
            <w:tcW w:w="2179" w:type="dxa"/>
            <w:shd w:val="clear" w:color="auto" w:fill="auto"/>
          </w:tcPr>
          <w:p w14:paraId="24C31BE9" w14:textId="163F8DA6" w:rsidR="0038790C" w:rsidRPr="0038790C" w:rsidRDefault="0038790C" w:rsidP="0038790C">
            <w:pPr>
              <w:ind w:firstLine="0"/>
            </w:pPr>
            <w:r>
              <w:t>Grant</w:t>
            </w:r>
          </w:p>
        </w:tc>
        <w:tc>
          <w:tcPr>
            <w:tcW w:w="2179" w:type="dxa"/>
            <w:shd w:val="clear" w:color="auto" w:fill="auto"/>
          </w:tcPr>
          <w:p w14:paraId="6C12926F" w14:textId="1F29E728" w:rsidR="0038790C" w:rsidRPr="0038790C" w:rsidRDefault="0038790C" w:rsidP="0038790C">
            <w:pPr>
              <w:ind w:firstLine="0"/>
            </w:pPr>
            <w:r>
              <w:t>Guest</w:t>
            </w:r>
          </w:p>
        </w:tc>
        <w:tc>
          <w:tcPr>
            <w:tcW w:w="2180" w:type="dxa"/>
            <w:shd w:val="clear" w:color="auto" w:fill="auto"/>
          </w:tcPr>
          <w:p w14:paraId="1F888F88" w14:textId="2595B8CF" w:rsidR="0038790C" w:rsidRPr="0038790C" w:rsidRDefault="0038790C" w:rsidP="0038790C">
            <w:pPr>
              <w:ind w:firstLine="0"/>
            </w:pPr>
            <w:r>
              <w:t>Haddon</w:t>
            </w:r>
          </w:p>
        </w:tc>
      </w:tr>
      <w:tr w:rsidR="0038790C" w:rsidRPr="0038790C" w14:paraId="05C1AD32" w14:textId="77777777" w:rsidTr="0038790C">
        <w:tc>
          <w:tcPr>
            <w:tcW w:w="2179" w:type="dxa"/>
            <w:shd w:val="clear" w:color="auto" w:fill="auto"/>
          </w:tcPr>
          <w:p w14:paraId="26CA9A2F" w14:textId="7BDF976A" w:rsidR="0038790C" w:rsidRPr="0038790C" w:rsidRDefault="0038790C" w:rsidP="0038790C">
            <w:pPr>
              <w:ind w:firstLine="0"/>
            </w:pPr>
            <w:r>
              <w:t>Hager</w:t>
            </w:r>
          </w:p>
        </w:tc>
        <w:tc>
          <w:tcPr>
            <w:tcW w:w="2179" w:type="dxa"/>
            <w:shd w:val="clear" w:color="auto" w:fill="auto"/>
          </w:tcPr>
          <w:p w14:paraId="4589D3C4" w14:textId="4BC0C2E1" w:rsidR="0038790C" w:rsidRPr="0038790C" w:rsidRDefault="0038790C" w:rsidP="0038790C">
            <w:pPr>
              <w:ind w:firstLine="0"/>
            </w:pPr>
            <w:r>
              <w:t>Hardee</w:t>
            </w:r>
          </w:p>
        </w:tc>
        <w:tc>
          <w:tcPr>
            <w:tcW w:w="2180" w:type="dxa"/>
            <w:shd w:val="clear" w:color="auto" w:fill="auto"/>
          </w:tcPr>
          <w:p w14:paraId="538DE61C" w14:textId="3D0117DE" w:rsidR="0038790C" w:rsidRPr="0038790C" w:rsidRDefault="0038790C" w:rsidP="0038790C">
            <w:pPr>
              <w:ind w:firstLine="0"/>
            </w:pPr>
            <w:r>
              <w:t>Harris</w:t>
            </w:r>
          </w:p>
        </w:tc>
      </w:tr>
      <w:tr w:rsidR="0038790C" w:rsidRPr="0038790C" w14:paraId="63147E7B" w14:textId="77777777" w:rsidTr="0038790C">
        <w:tc>
          <w:tcPr>
            <w:tcW w:w="2179" w:type="dxa"/>
            <w:shd w:val="clear" w:color="auto" w:fill="auto"/>
          </w:tcPr>
          <w:p w14:paraId="721E15A7" w14:textId="6DFD693A" w:rsidR="0038790C" w:rsidRPr="0038790C" w:rsidRDefault="0038790C" w:rsidP="0038790C">
            <w:pPr>
              <w:ind w:firstLine="0"/>
            </w:pPr>
            <w:r>
              <w:t>Hartnett</w:t>
            </w:r>
          </w:p>
        </w:tc>
        <w:tc>
          <w:tcPr>
            <w:tcW w:w="2179" w:type="dxa"/>
            <w:shd w:val="clear" w:color="auto" w:fill="auto"/>
          </w:tcPr>
          <w:p w14:paraId="0731943E" w14:textId="2DBABE26" w:rsidR="0038790C" w:rsidRPr="0038790C" w:rsidRDefault="0038790C" w:rsidP="0038790C">
            <w:pPr>
              <w:ind w:firstLine="0"/>
            </w:pPr>
            <w:r>
              <w:t>Hartz</w:t>
            </w:r>
          </w:p>
        </w:tc>
        <w:tc>
          <w:tcPr>
            <w:tcW w:w="2180" w:type="dxa"/>
            <w:shd w:val="clear" w:color="auto" w:fill="auto"/>
          </w:tcPr>
          <w:p w14:paraId="1410C9A5" w14:textId="701D76D1" w:rsidR="0038790C" w:rsidRPr="0038790C" w:rsidRDefault="0038790C" w:rsidP="0038790C">
            <w:pPr>
              <w:ind w:firstLine="0"/>
            </w:pPr>
            <w:r>
              <w:t>Hayes</w:t>
            </w:r>
          </w:p>
        </w:tc>
      </w:tr>
      <w:tr w:rsidR="0038790C" w:rsidRPr="0038790C" w14:paraId="74163775" w14:textId="77777777" w:rsidTr="0038790C">
        <w:tc>
          <w:tcPr>
            <w:tcW w:w="2179" w:type="dxa"/>
            <w:shd w:val="clear" w:color="auto" w:fill="auto"/>
          </w:tcPr>
          <w:p w14:paraId="24450FB9" w14:textId="356426EA" w:rsidR="0038790C" w:rsidRPr="0038790C" w:rsidRDefault="0038790C" w:rsidP="0038790C">
            <w:pPr>
              <w:ind w:firstLine="0"/>
            </w:pPr>
            <w:r>
              <w:t>Herbkersman</w:t>
            </w:r>
          </w:p>
        </w:tc>
        <w:tc>
          <w:tcPr>
            <w:tcW w:w="2179" w:type="dxa"/>
            <w:shd w:val="clear" w:color="auto" w:fill="auto"/>
          </w:tcPr>
          <w:p w14:paraId="0878FA49" w14:textId="5E35A391" w:rsidR="0038790C" w:rsidRPr="0038790C" w:rsidRDefault="0038790C" w:rsidP="0038790C">
            <w:pPr>
              <w:ind w:firstLine="0"/>
            </w:pPr>
            <w:r>
              <w:t>Hewitt</w:t>
            </w:r>
          </w:p>
        </w:tc>
        <w:tc>
          <w:tcPr>
            <w:tcW w:w="2180" w:type="dxa"/>
            <w:shd w:val="clear" w:color="auto" w:fill="auto"/>
          </w:tcPr>
          <w:p w14:paraId="24268056" w14:textId="4AD0D33B" w:rsidR="0038790C" w:rsidRPr="0038790C" w:rsidRDefault="0038790C" w:rsidP="0038790C">
            <w:pPr>
              <w:ind w:firstLine="0"/>
            </w:pPr>
            <w:r>
              <w:t>Hiott</w:t>
            </w:r>
          </w:p>
        </w:tc>
      </w:tr>
      <w:tr w:rsidR="0038790C" w:rsidRPr="0038790C" w14:paraId="7B56F10E" w14:textId="77777777" w:rsidTr="0038790C">
        <w:tc>
          <w:tcPr>
            <w:tcW w:w="2179" w:type="dxa"/>
            <w:shd w:val="clear" w:color="auto" w:fill="auto"/>
          </w:tcPr>
          <w:p w14:paraId="135A8A01" w14:textId="48446B4E" w:rsidR="0038790C" w:rsidRPr="0038790C" w:rsidRDefault="0038790C" w:rsidP="0038790C">
            <w:pPr>
              <w:ind w:firstLine="0"/>
            </w:pPr>
            <w:r>
              <w:t>Hixon</w:t>
            </w:r>
          </w:p>
        </w:tc>
        <w:tc>
          <w:tcPr>
            <w:tcW w:w="2179" w:type="dxa"/>
            <w:shd w:val="clear" w:color="auto" w:fill="auto"/>
          </w:tcPr>
          <w:p w14:paraId="136CFDA4" w14:textId="03D56642" w:rsidR="0038790C" w:rsidRPr="0038790C" w:rsidRDefault="0038790C" w:rsidP="0038790C">
            <w:pPr>
              <w:ind w:firstLine="0"/>
            </w:pPr>
            <w:r>
              <w:t>Hosey</w:t>
            </w:r>
          </w:p>
        </w:tc>
        <w:tc>
          <w:tcPr>
            <w:tcW w:w="2180" w:type="dxa"/>
            <w:shd w:val="clear" w:color="auto" w:fill="auto"/>
          </w:tcPr>
          <w:p w14:paraId="574B35AC" w14:textId="2CC09A11" w:rsidR="0038790C" w:rsidRPr="0038790C" w:rsidRDefault="0038790C" w:rsidP="0038790C">
            <w:pPr>
              <w:ind w:firstLine="0"/>
            </w:pPr>
            <w:r>
              <w:t>Huff</w:t>
            </w:r>
          </w:p>
        </w:tc>
      </w:tr>
      <w:tr w:rsidR="0038790C" w:rsidRPr="0038790C" w14:paraId="52BB53F3" w14:textId="77777777" w:rsidTr="0038790C">
        <w:tc>
          <w:tcPr>
            <w:tcW w:w="2179" w:type="dxa"/>
            <w:shd w:val="clear" w:color="auto" w:fill="auto"/>
          </w:tcPr>
          <w:p w14:paraId="516AA3AA" w14:textId="73E33878" w:rsidR="0038790C" w:rsidRPr="0038790C" w:rsidRDefault="0038790C" w:rsidP="0038790C">
            <w:pPr>
              <w:ind w:firstLine="0"/>
            </w:pPr>
            <w:r>
              <w:t>J. L. Johnson</w:t>
            </w:r>
          </w:p>
        </w:tc>
        <w:tc>
          <w:tcPr>
            <w:tcW w:w="2179" w:type="dxa"/>
            <w:shd w:val="clear" w:color="auto" w:fill="auto"/>
          </w:tcPr>
          <w:p w14:paraId="03159B16" w14:textId="6EFA3992" w:rsidR="0038790C" w:rsidRPr="0038790C" w:rsidRDefault="0038790C" w:rsidP="0038790C">
            <w:pPr>
              <w:ind w:firstLine="0"/>
            </w:pPr>
            <w:r>
              <w:t>Jones</w:t>
            </w:r>
          </w:p>
        </w:tc>
        <w:tc>
          <w:tcPr>
            <w:tcW w:w="2180" w:type="dxa"/>
            <w:shd w:val="clear" w:color="auto" w:fill="auto"/>
          </w:tcPr>
          <w:p w14:paraId="6EEB44CD" w14:textId="107F7820" w:rsidR="0038790C" w:rsidRPr="0038790C" w:rsidRDefault="0038790C" w:rsidP="0038790C">
            <w:pPr>
              <w:ind w:firstLine="0"/>
            </w:pPr>
            <w:r>
              <w:t>Jordan</w:t>
            </w:r>
          </w:p>
        </w:tc>
      </w:tr>
      <w:tr w:rsidR="0038790C" w:rsidRPr="0038790C" w14:paraId="2165F13C" w14:textId="77777777" w:rsidTr="0038790C">
        <w:tc>
          <w:tcPr>
            <w:tcW w:w="2179" w:type="dxa"/>
            <w:shd w:val="clear" w:color="auto" w:fill="auto"/>
          </w:tcPr>
          <w:p w14:paraId="77907C32" w14:textId="05300E43" w:rsidR="0038790C" w:rsidRPr="0038790C" w:rsidRDefault="0038790C" w:rsidP="0038790C">
            <w:pPr>
              <w:ind w:firstLine="0"/>
            </w:pPr>
            <w:r>
              <w:t>Kilmartin</w:t>
            </w:r>
          </w:p>
        </w:tc>
        <w:tc>
          <w:tcPr>
            <w:tcW w:w="2179" w:type="dxa"/>
            <w:shd w:val="clear" w:color="auto" w:fill="auto"/>
          </w:tcPr>
          <w:p w14:paraId="7CF99215" w14:textId="1F9FE161" w:rsidR="0038790C" w:rsidRPr="0038790C" w:rsidRDefault="0038790C" w:rsidP="0038790C">
            <w:pPr>
              <w:ind w:firstLine="0"/>
            </w:pPr>
            <w:r>
              <w:t>Kirby</w:t>
            </w:r>
          </w:p>
        </w:tc>
        <w:tc>
          <w:tcPr>
            <w:tcW w:w="2180" w:type="dxa"/>
            <w:shd w:val="clear" w:color="auto" w:fill="auto"/>
          </w:tcPr>
          <w:p w14:paraId="0D661CA7" w14:textId="53961330" w:rsidR="0038790C" w:rsidRPr="0038790C" w:rsidRDefault="0038790C" w:rsidP="0038790C">
            <w:pPr>
              <w:ind w:firstLine="0"/>
            </w:pPr>
            <w:r>
              <w:t>Landing</w:t>
            </w:r>
          </w:p>
        </w:tc>
      </w:tr>
      <w:tr w:rsidR="0038790C" w:rsidRPr="0038790C" w14:paraId="083A9885" w14:textId="77777777" w:rsidTr="0038790C">
        <w:tc>
          <w:tcPr>
            <w:tcW w:w="2179" w:type="dxa"/>
            <w:shd w:val="clear" w:color="auto" w:fill="auto"/>
          </w:tcPr>
          <w:p w14:paraId="5EE457F9" w14:textId="3F6B072F" w:rsidR="0038790C" w:rsidRPr="0038790C" w:rsidRDefault="0038790C" w:rsidP="0038790C">
            <w:pPr>
              <w:ind w:firstLine="0"/>
            </w:pPr>
            <w:r>
              <w:t>Lawson</w:t>
            </w:r>
          </w:p>
        </w:tc>
        <w:tc>
          <w:tcPr>
            <w:tcW w:w="2179" w:type="dxa"/>
            <w:shd w:val="clear" w:color="auto" w:fill="auto"/>
          </w:tcPr>
          <w:p w14:paraId="790FC8BD" w14:textId="07FF5B63" w:rsidR="0038790C" w:rsidRPr="0038790C" w:rsidRDefault="0038790C" w:rsidP="0038790C">
            <w:pPr>
              <w:ind w:firstLine="0"/>
            </w:pPr>
            <w:r>
              <w:t>Ligon</w:t>
            </w:r>
          </w:p>
        </w:tc>
        <w:tc>
          <w:tcPr>
            <w:tcW w:w="2180" w:type="dxa"/>
            <w:shd w:val="clear" w:color="auto" w:fill="auto"/>
          </w:tcPr>
          <w:p w14:paraId="6D950054" w14:textId="6A61991D" w:rsidR="0038790C" w:rsidRPr="0038790C" w:rsidRDefault="0038790C" w:rsidP="0038790C">
            <w:pPr>
              <w:ind w:firstLine="0"/>
            </w:pPr>
            <w:r>
              <w:t>Long</w:t>
            </w:r>
          </w:p>
        </w:tc>
      </w:tr>
      <w:tr w:rsidR="0038790C" w:rsidRPr="0038790C" w14:paraId="002DE40E" w14:textId="77777777" w:rsidTr="0038790C">
        <w:tc>
          <w:tcPr>
            <w:tcW w:w="2179" w:type="dxa"/>
            <w:shd w:val="clear" w:color="auto" w:fill="auto"/>
          </w:tcPr>
          <w:p w14:paraId="4AF9DF7D" w14:textId="3D3BD78F" w:rsidR="0038790C" w:rsidRPr="0038790C" w:rsidRDefault="0038790C" w:rsidP="0038790C">
            <w:pPr>
              <w:ind w:firstLine="0"/>
            </w:pPr>
            <w:r>
              <w:t>Lowe</w:t>
            </w:r>
          </w:p>
        </w:tc>
        <w:tc>
          <w:tcPr>
            <w:tcW w:w="2179" w:type="dxa"/>
            <w:shd w:val="clear" w:color="auto" w:fill="auto"/>
          </w:tcPr>
          <w:p w14:paraId="6EFF8896" w14:textId="3BC9639D" w:rsidR="0038790C" w:rsidRPr="0038790C" w:rsidRDefault="0038790C" w:rsidP="0038790C">
            <w:pPr>
              <w:ind w:firstLine="0"/>
            </w:pPr>
            <w:r>
              <w:t>Luck</w:t>
            </w:r>
          </w:p>
        </w:tc>
        <w:tc>
          <w:tcPr>
            <w:tcW w:w="2180" w:type="dxa"/>
            <w:shd w:val="clear" w:color="auto" w:fill="auto"/>
          </w:tcPr>
          <w:p w14:paraId="5C27DBF3" w14:textId="37FF4FA2" w:rsidR="0038790C" w:rsidRPr="0038790C" w:rsidRDefault="0038790C" w:rsidP="0038790C">
            <w:pPr>
              <w:ind w:firstLine="0"/>
            </w:pPr>
            <w:r>
              <w:t>Magnuson</w:t>
            </w:r>
          </w:p>
        </w:tc>
      </w:tr>
      <w:tr w:rsidR="0038790C" w:rsidRPr="0038790C" w14:paraId="5497A49F" w14:textId="77777777" w:rsidTr="0038790C">
        <w:tc>
          <w:tcPr>
            <w:tcW w:w="2179" w:type="dxa"/>
            <w:shd w:val="clear" w:color="auto" w:fill="auto"/>
          </w:tcPr>
          <w:p w14:paraId="7B929A57" w14:textId="589ECC46" w:rsidR="0038790C" w:rsidRPr="0038790C" w:rsidRDefault="0038790C" w:rsidP="0038790C">
            <w:pPr>
              <w:ind w:firstLine="0"/>
            </w:pPr>
            <w:r>
              <w:t>Martin</w:t>
            </w:r>
          </w:p>
        </w:tc>
        <w:tc>
          <w:tcPr>
            <w:tcW w:w="2179" w:type="dxa"/>
            <w:shd w:val="clear" w:color="auto" w:fill="auto"/>
          </w:tcPr>
          <w:p w14:paraId="4237F0B8" w14:textId="5F0F6BC6" w:rsidR="0038790C" w:rsidRPr="0038790C" w:rsidRDefault="0038790C" w:rsidP="0038790C">
            <w:pPr>
              <w:ind w:firstLine="0"/>
            </w:pPr>
            <w:r>
              <w:t>McCabe</w:t>
            </w:r>
          </w:p>
        </w:tc>
        <w:tc>
          <w:tcPr>
            <w:tcW w:w="2180" w:type="dxa"/>
            <w:shd w:val="clear" w:color="auto" w:fill="auto"/>
          </w:tcPr>
          <w:p w14:paraId="771AA778" w14:textId="6DA67CAB" w:rsidR="0038790C" w:rsidRPr="0038790C" w:rsidRDefault="0038790C" w:rsidP="0038790C">
            <w:pPr>
              <w:ind w:firstLine="0"/>
            </w:pPr>
            <w:r>
              <w:t>McCravy</w:t>
            </w:r>
          </w:p>
        </w:tc>
      </w:tr>
      <w:tr w:rsidR="0038790C" w:rsidRPr="0038790C" w14:paraId="5A1FC9F3" w14:textId="77777777" w:rsidTr="0038790C">
        <w:tc>
          <w:tcPr>
            <w:tcW w:w="2179" w:type="dxa"/>
            <w:shd w:val="clear" w:color="auto" w:fill="auto"/>
          </w:tcPr>
          <w:p w14:paraId="589355AE" w14:textId="2709A1FC" w:rsidR="0038790C" w:rsidRPr="0038790C" w:rsidRDefault="0038790C" w:rsidP="0038790C">
            <w:pPr>
              <w:ind w:firstLine="0"/>
            </w:pPr>
            <w:r>
              <w:t>McGinnis</w:t>
            </w:r>
          </w:p>
        </w:tc>
        <w:tc>
          <w:tcPr>
            <w:tcW w:w="2179" w:type="dxa"/>
            <w:shd w:val="clear" w:color="auto" w:fill="auto"/>
          </w:tcPr>
          <w:p w14:paraId="274ADFF6" w14:textId="37980FBF" w:rsidR="0038790C" w:rsidRPr="0038790C" w:rsidRDefault="0038790C" w:rsidP="0038790C">
            <w:pPr>
              <w:ind w:firstLine="0"/>
            </w:pPr>
            <w:r>
              <w:t>Mitchell</w:t>
            </w:r>
          </w:p>
        </w:tc>
        <w:tc>
          <w:tcPr>
            <w:tcW w:w="2180" w:type="dxa"/>
            <w:shd w:val="clear" w:color="auto" w:fill="auto"/>
          </w:tcPr>
          <w:p w14:paraId="7E7E9B7B" w14:textId="5FA0EC00" w:rsidR="0038790C" w:rsidRPr="0038790C" w:rsidRDefault="0038790C" w:rsidP="0038790C">
            <w:pPr>
              <w:ind w:firstLine="0"/>
            </w:pPr>
            <w:r>
              <w:t>Montgomery</w:t>
            </w:r>
          </w:p>
        </w:tc>
      </w:tr>
      <w:tr w:rsidR="0038790C" w:rsidRPr="0038790C" w14:paraId="1AAC1C82" w14:textId="77777777" w:rsidTr="0038790C">
        <w:tc>
          <w:tcPr>
            <w:tcW w:w="2179" w:type="dxa"/>
            <w:shd w:val="clear" w:color="auto" w:fill="auto"/>
          </w:tcPr>
          <w:p w14:paraId="10934A52" w14:textId="3B8A9F21" w:rsidR="0038790C" w:rsidRPr="0038790C" w:rsidRDefault="0038790C" w:rsidP="0038790C">
            <w:pPr>
              <w:ind w:firstLine="0"/>
            </w:pPr>
            <w:r>
              <w:t>J. Moore</w:t>
            </w:r>
          </w:p>
        </w:tc>
        <w:tc>
          <w:tcPr>
            <w:tcW w:w="2179" w:type="dxa"/>
            <w:shd w:val="clear" w:color="auto" w:fill="auto"/>
          </w:tcPr>
          <w:p w14:paraId="7D96D37F" w14:textId="50079ABE" w:rsidR="0038790C" w:rsidRPr="0038790C" w:rsidRDefault="0038790C" w:rsidP="0038790C">
            <w:pPr>
              <w:ind w:firstLine="0"/>
            </w:pPr>
            <w:r>
              <w:t>T. Moore</w:t>
            </w:r>
          </w:p>
        </w:tc>
        <w:tc>
          <w:tcPr>
            <w:tcW w:w="2180" w:type="dxa"/>
            <w:shd w:val="clear" w:color="auto" w:fill="auto"/>
          </w:tcPr>
          <w:p w14:paraId="1E3CB9AE" w14:textId="4EC83820" w:rsidR="0038790C" w:rsidRPr="0038790C" w:rsidRDefault="0038790C" w:rsidP="0038790C">
            <w:pPr>
              <w:ind w:firstLine="0"/>
            </w:pPr>
            <w:r>
              <w:t>Morgan</w:t>
            </w:r>
          </w:p>
        </w:tc>
      </w:tr>
      <w:tr w:rsidR="0038790C" w:rsidRPr="0038790C" w14:paraId="3E311501" w14:textId="77777777" w:rsidTr="0038790C">
        <w:tc>
          <w:tcPr>
            <w:tcW w:w="2179" w:type="dxa"/>
            <w:shd w:val="clear" w:color="auto" w:fill="auto"/>
          </w:tcPr>
          <w:p w14:paraId="57CE67F7" w14:textId="721DF9F1" w:rsidR="0038790C" w:rsidRPr="0038790C" w:rsidRDefault="0038790C" w:rsidP="0038790C">
            <w:pPr>
              <w:ind w:firstLine="0"/>
            </w:pPr>
            <w:r>
              <w:t>Moss</w:t>
            </w:r>
          </w:p>
        </w:tc>
        <w:tc>
          <w:tcPr>
            <w:tcW w:w="2179" w:type="dxa"/>
            <w:shd w:val="clear" w:color="auto" w:fill="auto"/>
          </w:tcPr>
          <w:p w14:paraId="2477462C" w14:textId="030A75FC" w:rsidR="0038790C" w:rsidRPr="0038790C" w:rsidRDefault="0038790C" w:rsidP="0038790C">
            <w:pPr>
              <w:ind w:firstLine="0"/>
            </w:pPr>
            <w:r>
              <w:t>Murphy</w:t>
            </w:r>
          </w:p>
        </w:tc>
        <w:tc>
          <w:tcPr>
            <w:tcW w:w="2180" w:type="dxa"/>
            <w:shd w:val="clear" w:color="auto" w:fill="auto"/>
          </w:tcPr>
          <w:p w14:paraId="0ECBDEDA" w14:textId="435CF985" w:rsidR="0038790C" w:rsidRPr="0038790C" w:rsidRDefault="0038790C" w:rsidP="0038790C">
            <w:pPr>
              <w:ind w:firstLine="0"/>
            </w:pPr>
            <w:r>
              <w:t>Neese</w:t>
            </w:r>
          </w:p>
        </w:tc>
      </w:tr>
      <w:tr w:rsidR="0038790C" w:rsidRPr="0038790C" w14:paraId="4FB4996E" w14:textId="77777777" w:rsidTr="0038790C">
        <w:tc>
          <w:tcPr>
            <w:tcW w:w="2179" w:type="dxa"/>
            <w:shd w:val="clear" w:color="auto" w:fill="auto"/>
          </w:tcPr>
          <w:p w14:paraId="7BFFAFF6" w14:textId="60DD4D44" w:rsidR="0038790C" w:rsidRPr="0038790C" w:rsidRDefault="0038790C" w:rsidP="0038790C">
            <w:pPr>
              <w:ind w:firstLine="0"/>
            </w:pPr>
            <w:r>
              <w:t>B. Newton</w:t>
            </w:r>
          </w:p>
        </w:tc>
        <w:tc>
          <w:tcPr>
            <w:tcW w:w="2179" w:type="dxa"/>
            <w:shd w:val="clear" w:color="auto" w:fill="auto"/>
          </w:tcPr>
          <w:p w14:paraId="1B0E6016" w14:textId="24EA1467" w:rsidR="0038790C" w:rsidRPr="0038790C" w:rsidRDefault="0038790C" w:rsidP="0038790C">
            <w:pPr>
              <w:ind w:firstLine="0"/>
            </w:pPr>
            <w:r>
              <w:t>W. Newton</w:t>
            </w:r>
          </w:p>
        </w:tc>
        <w:tc>
          <w:tcPr>
            <w:tcW w:w="2180" w:type="dxa"/>
            <w:shd w:val="clear" w:color="auto" w:fill="auto"/>
          </w:tcPr>
          <w:p w14:paraId="1188FF3E" w14:textId="431D8012" w:rsidR="0038790C" w:rsidRPr="0038790C" w:rsidRDefault="0038790C" w:rsidP="0038790C">
            <w:pPr>
              <w:ind w:firstLine="0"/>
            </w:pPr>
            <w:r>
              <w:t>Oremus</w:t>
            </w:r>
          </w:p>
        </w:tc>
      </w:tr>
      <w:tr w:rsidR="0038790C" w:rsidRPr="0038790C" w14:paraId="621DC76D" w14:textId="77777777" w:rsidTr="0038790C">
        <w:tc>
          <w:tcPr>
            <w:tcW w:w="2179" w:type="dxa"/>
            <w:shd w:val="clear" w:color="auto" w:fill="auto"/>
          </w:tcPr>
          <w:p w14:paraId="5E6EFBBB" w14:textId="5DC70569" w:rsidR="0038790C" w:rsidRPr="0038790C" w:rsidRDefault="0038790C" w:rsidP="0038790C">
            <w:pPr>
              <w:ind w:firstLine="0"/>
            </w:pPr>
            <w:r>
              <w:t>Pace</w:t>
            </w:r>
          </w:p>
        </w:tc>
        <w:tc>
          <w:tcPr>
            <w:tcW w:w="2179" w:type="dxa"/>
            <w:shd w:val="clear" w:color="auto" w:fill="auto"/>
          </w:tcPr>
          <w:p w14:paraId="62BC2EEA" w14:textId="372762F0" w:rsidR="0038790C" w:rsidRPr="0038790C" w:rsidRDefault="0038790C" w:rsidP="0038790C">
            <w:pPr>
              <w:ind w:firstLine="0"/>
            </w:pPr>
            <w:r>
              <w:t>Pedalino</w:t>
            </w:r>
          </w:p>
        </w:tc>
        <w:tc>
          <w:tcPr>
            <w:tcW w:w="2180" w:type="dxa"/>
            <w:shd w:val="clear" w:color="auto" w:fill="auto"/>
          </w:tcPr>
          <w:p w14:paraId="6860BC1E" w14:textId="7D0B6A33" w:rsidR="0038790C" w:rsidRPr="0038790C" w:rsidRDefault="0038790C" w:rsidP="0038790C">
            <w:pPr>
              <w:ind w:firstLine="0"/>
            </w:pPr>
            <w:r>
              <w:t>Pope</w:t>
            </w:r>
          </w:p>
        </w:tc>
      </w:tr>
      <w:tr w:rsidR="0038790C" w:rsidRPr="0038790C" w14:paraId="52D55BD8" w14:textId="77777777" w:rsidTr="0038790C">
        <w:tc>
          <w:tcPr>
            <w:tcW w:w="2179" w:type="dxa"/>
            <w:shd w:val="clear" w:color="auto" w:fill="auto"/>
          </w:tcPr>
          <w:p w14:paraId="2B789C75" w14:textId="39F61EA3" w:rsidR="0038790C" w:rsidRPr="0038790C" w:rsidRDefault="0038790C" w:rsidP="0038790C">
            <w:pPr>
              <w:ind w:firstLine="0"/>
            </w:pPr>
            <w:r>
              <w:t>Rankin</w:t>
            </w:r>
          </w:p>
        </w:tc>
        <w:tc>
          <w:tcPr>
            <w:tcW w:w="2179" w:type="dxa"/>
            <w:shd w:val="clear" w:color="auto" w:fill="auto"/>
          </w:tcPr>
          <w:p w14:paraId="4D16F1A5" w14:textId="320233A6" w:rsidR="0038790C" w:rsidRPr="0038790C" w:rsidRDefault="0038790C" w:rsidP="0038790C">
            <w:pPr>
              <w:ind w:firstLine="0"/>
            </w:pPr>
            <w:r>
              <w:t>Reese</w:t>
            </w:r>
          </w:p>
        </w:tc>
        <w:tc>
          <w:tcPr>
            <w:tcW w:w="2180" w:type="dxa"/>
            <w:shd w:val="clear" w:color="auto" w:fill="auto"/>
          </w:tcPr>
          <w:p w14:paraId="0441292D" w14:textId="19843861" w:rsidR="0038790C" w:rsidRPr="0038790C" w:rsidRDefault="0038790C" w:rsidP="0038790C">
            <w:pPr>
              <w:ind w:firstLine="0"/>
            </w:pPr>
            <w:r>
              <w:t>Rivers</w:t>
            </w:r>
          </w:p>
        </w:tc>
      </w:tr>
      <w:tr w:rsidR="0038790C" w:rsidRPr="0038790C" w14:paraId="5E6773AE" w14:textId="77777777" w:rsidTr="0038790C">
        <w:tc>
          <w:tcPr>
            <w:tcW w:w="2179" w:type="dxa"/>
            <w:shd w:val="clear" w:color="auto" w:fill="auto"/>
          </w:tcPr>
          <w:p w14:paraId="5E3145A8" w14:textId="0073A940" w:rsidR="0038790C" w:rsidRPr="0038790C" w:rsidRDefault="0038790C" w:rsidP="0038790C">
            <w:pPr>
              <w:ind w:firstLine="0"/>
            </w:pPr>
            <w:r>
              <w:t>Robbins</w:t>
            </w:r>
          </w:p>
        </w:tc>
        <w:tc>
          <w:tcPr>
            <w:tcW w:w="2179" w:type="dxa"/>
            <w:shd w:val="clear" w:color="auto" w:fill="auto"/>
          </w:tcPr>
          <w:p w14:paraId="234A3638" w14:textId="70309EB7" w:rsidR="0038790C" w:rsidRPr="0038790C" w:rsidRDefault="0038790C" w:rsidP="0038790C">
            <w:pPr>
              <w:ind w:firstLine="0"/>
            </w:pPr>
            <w:r>
              <w:t>Rutherford</w:t>
            </w:r>
          </w:p>
        </w:tc>
        <w:tc>
          <w:tcPr>
            <w:tcW w:w="2180" w:type="dxa"/>
            <w:shd w:val="clear" w:color="auto" w:fill="auto"/>
          </w:tcPr>
          <w:p w14:paraId="710EC34E" w14:textId="1445C19A" w:rsidR="0038790C" w:rsidRPr="0038790C" w:rsidRDefault="0038790C" w:rsidP="0038790C">
            <w:pPr>
              <w:ind w:firstLine="0"/>
            </w:pPr>
            <w:r>
              <w:t>Sanders</w:t>
            </w:r>
          </w:p>
        </w:tc>
      </w:tr>
      <w:tr w:rsidR="0038790C" w:rsidRPr="0038790C" w14:paraId="2ABC2BFC" w14:textId="77777777" w:rsidTr="0038790C">
        <w:tc>
          <w:tcPr>
            <w:tcW w:w="2179" w:type="dxa"/>
            <w:shd w:val="clear" w:color="auto" w:fill="auto"/>
          </w:tcPr>
          <w:p w14:paraId="41CDCD3A" w14:textId="5320FE58" w:rsidR="0038790C" w:rsidRPr="0038790C" w:rsidRDefault="0038790C" w:rsidP="0038790C">
            <w:pPr>
              <w:ind w:firstLine="0"/>
            </w:pPr>
            <w:r>
              <w:t>Schuessler</w:t>
            </w:r>
          </w:p>
        </w:tc>
        <w:tc>
          <w:tcPr>
            <w:tcW w:w="2179" w:type="dxa"/>
            <w:shd w:val="clear" w:color="auto" w:fill="auto"/>
          </w:tcPr>
          <w:p w14:paraId="0F46FCF2" w14:textId="33CA6829" w:rsidR="0038790C" w:rsidRPr="0038790C" w:rsidRDefault="0038790C" w:rsidP="0038790C">
            <w:pPr>
              <w:ind w:firstLine="0"/>
            </w:pPr>
            <w:r>
              <w:t>Sessions</w:t>
            </w:r>
          </w:p>
        </w:tc>
        <w:tc>
          <w:tcPr>
            <w:tcW w:w="2180" w:type="dxa"/>
            <w:shd w:val="clear" w:color="auto" w:fill="auto"/>
          </w:tcPr>
          <w:p w14:paraId="31627F58" w14:textId="770ABFD6" w:rsidR="0038790C" w:rsidRPr="0038790C" w:rsidRDefault="0038790C" w:rsidP="0038790C">
            <w:pPr>
              <w:ind w:firstLine="0"/>
            </w:pPr>
            <w:r>
              <w:t>G. M. Smith</w:t>
            </w:r>
          </w:p>
        </w:tc>
      </w:tr>
      <w:tr w:rsidR="0038790C" w:rsidRPr="0038790C" w14:paraId="5A72EBA2" w14:textId="77777777" w:rsidTr="0038790C">
        <w:tc>
          <w:tcPr>
            <w:tcW w:w="2179" w:type="dxa"/>
            <w:shd w:val="clear" w:color="auto" w:fill="auto"/>
          </w:tcPr>
          <w:p w14:paraId="0FF0344C" w14:textId="726E77DD" w:rsidR="0038790C" w:rsidRPr="0038790C" w:rsidRDefault="0038790C" w:rsidP="0038790C">
            <w:pPr>
              <w:ind w:firstLine="0"/>
            </w:pPr>
            <w:r>
              <w:t>M. M. Smith</w:t>
            </w:r>
          </w:p>
        </w:tc>
        <w:tc>
          <w:tcPr>
            <w:tcW w:w="2179" w:type="dxa"/>
            <w:shd w:val="clear" w:color="auto" w:fill="auto"/>
          </w:tcPr>
          <w:p w14:paraId="0D13019B" w14:textId="12F954B2" w:rsidR="0038790C" w:rsidRPr="0038790C" w:rsidRDefault="0038790C" w:rsidP="0038790C">
            <w:pPr>
              <w:ind w:firstLine="0"/>
            </w:pPr>
            <w:r>
              <w:t>Spann-Wilder</w:t>
            </w:r>
          </w:p>
        </w:tc>
        <w:tc>
          <w:tcPr>
            <w:tcW w:w="2180" w:type="dxa"/>
            <w:shd w:val="clear" w:color="auto" w:fill="auto"/>
          </w:tcPr>
          <w:p w14:paraId="2D31616A" w14:textId="0232EA70" w:rsidR="0038790C" w:rsidRPr="0038790C" w:rsidRDefault="0038790C" w:rsidP="0038790C">
            <w:pPr>
              <w:ind w:firstLine="0"/>
            </w:pPr>
            <w:r>
              <w:t>Stavrinakis</w:t>
            </w:r>
          </w:p>
        </w:tc>
      </w:tr>
      <w:tr w:rsidR="0038790C" w:rsidRPr="0038790C" w14:paraId="2D2ABAD5" w14:textId="77777777" w:rsidTr="0038790C">
        <w:tc>
          <w:tcPr>
            <w:tcW w:w="2179" w:type="dxa"/>
            <w:shd w:val="clear" w:color="auto" w:fill="auto"/>
          </w:tcPr>
          <w:p w14:paraId="05C694AD" w14:textId="76587FE2" w:rsidR="0038790C" w:rsidRPr="0038790C" w:rsidRDefault="0038790C" w:rsidP="0038790C">
            <w:pPr>
              <w:ind w:firstLine="0"/>
            </w:pPr>
            <w:r>
              <w:t>Taylor</w:t>
            </w:r>
          </w:p>
        </w:tc>
        <w:tc>
          <w:tcPr>
            <w:tcW w:w="2179" w:type="dxa"/>
            <w:shd w:val="clear" w:color="auto" w:fill="auto"/>
          </w:tcPr>
          <w:p w14:paraId="2E4256C3" w14:textId="3C2EFFF5" w:rsidR="0038790C" w:rsidRPr="0038790C" w:rsidRDefault="0038790C" w:rsidP="0038790C">
            <w:pPr>
              <w:ind w:firstLine="0"/>
            </w:pPr>
            <w:r>
              <w:t>Teeple</w:t>
            </w:r>
          </w:p>
        </w:tc>
        <w:tc>
          <w:tcPr>
            <w:tcW w:w="2180" w:type="dxa"/>
            <w:shd w:val="clear" w:color="auto" w:fill="auto"/>
          </w:tcPr>
          <w:p w14:paraId="42074D3B" w14:textId="721E3856" w:rsidR="0038790C" w:rsidRPr="0038790C" w:rsidRDefault="0038790C" w:rsidP="0038790C">
            <w:pPr>
              <w:ind w:firstLine="0"/>
            </w:pPr>
            <w:r>
              <w:t>Terribile</w:t>
            </w:r>
          </w:p>
        </w:tc>
      </w:tr>
      <w:tr w:rsidR="0038790C" w:rsidRPr="0038790C" w14:paraId="5F456865" w14:textId="77777777" w:rsidTr="0038790C">
        <w:tc>
          <w:tcPr>
            <w:tcW w:w="2179" w:type="dxa"/>
            <w:shd w:val="clear" w:color="auto" w:fill="auto"/>
          </w:tcPr>
          <w:p w14:paraId="5B4E5485" w14:textId="0C642F62" w:rsidR="0038790C" w:rsidRPr="0038790C" w:rsidRDefault="0038790C" w:rsidP="0038790C">
            <w:pPr>
              <w:ind w:firstLine="0"/>
            </w:pPr>
            <w:r>
              <w:t>Vaughan</w:t>
            </w:r>
          </w:p>
        </w:tc>
        <w:tc>
          <w:tcPr>
            <w:tcW w:w="2179" w:type="dxa"/>
            <w:shd w:val="clear" w:color="auto" w:fill="auto"/>
          </w:tcPr>
          <w:p w14:paraId="670D55AB" w14:textId="7A7A8B0E" w:rsidR="0038790C" w:rsidRPr="0038790C" w:rsidRDefault="0038790C" w:rsidP="0038790C">
            <w:pPr>
              <w:ind w:firstLine="0"/>
            </w:pPr>
            <w:r>
              <w:t>Weeks</w:t>
            </w:r>
          </w:p>
        </w:tc>
        <w:tc>
          <w:tcPr>
            <w:tcW w:w="2180" w:type="dxa"/>
            <w:shd w:val="clear" w:color="auto" w:fill="auto"/>
          </w:tcPr>
          <w:p w14:paraId="059C7BC8" w14:textId="4A358ABA" w:rsidR="0038790C" w:rsidRPr="0038790C" w:rsidRDefault="0038790C" w:rsidP="0038790C">
            <w:pPr>
              <w:ind w:firstLine="0"/>
            </w:pPr>
            <w:r>
              <w:t>Wetmore</w:t>
            </w:r>
          </w:p>
        </w:tc>
      </w:tr>
      <w:tr w:rsidR="0038790C" w:rsidRPr="0038790C" w14:paraId="0A134BC5" w14:textId="77777777" w:rsidTr="0038790C">
        <w:tc>
          <w:tcPr>
            <w:tcW w:w="2179" w:type="dxa"/>
            <w:shd w:val="clear" w:color="auto" w:fill="auto"/>
          </w:tcPr>
          <w:p w14:paraId="04C2C223" w14:textId="0317D81E" w:rsidR="0038790C" w:rsidRPr="0038790C" w:rsidRDefault="0038790C" w:rsidP="0038790C">
            <w:pPr>
              <w:keepNext/>
              <w:ind w:firstLine="0"/>
            </w:pPr>
            <w:r>
              <w:t>White</w:t>
            </w:r>
          </w:p>
        </w:tc>
        <w:tc>
          <w:tcPr>
            <w:tcW w:w="2179" w:type="dxa"/>
            <w:shd w:val="clear" w:color="auto" w:fill="auto"/>
          </w:tcPr>
          <w:p w14:paraId="3E9E6B38" w14:textId="44CAA282" w:rsidR="0038790C" w:rsidRPr="0038790C" w:rsidRDefault="0038790C" w:rsidP="0038790C">
            <w:pPr>
              <w:keepNext/>
              <w:ind w:firstLine="0"/>
            </w:pPr>
            <w:r>
              <w:t>Whitmire</w:t>
            </w:r>
          </w:p>
        </w:tc>
        <w:tc>
          <w:tcPr>
            <w:tcW w:w="2180" w:type="dxa"/>
            <w:shd w:val="clear" w:color="auto" w:fill="auto"/>
          </w:tcPr>
          <w:p w14:paraId="5E840727" w14:textId="2CC92421" w:rsidR="0038790C" w:rsidRPr="0038790C" w:rsidRDefault="0038790C" w:rsidP="0038790C">
            <w:pPr>
              <w:keepNext/>
              <w:ind w:firstLine="0"/>
            </w:pPr>
            <w:r>
              <w:t>Wickensimer</w:t>
            </w:r>
          </w:p>
        </w:tc>
      </w:tr>
      <w:tr w:rsidR="0038790C" w:rsidRPr="0038790C" w14:paraId="029AA707" w14:textId="77777777" w:rsidTr="0038790C">
        <w:tc>
          <w:tcPr>
            <w:tcW w:w="2179" w:type="dxa"/>
            <w:shd w:val="clear" w:color="auto" w:fill="auto"/>
          </w:tcPr>
          <w:p w14:paraId="214E8DEC" w14:textId="3B7BDABC" w:rsidR="0038790C" w:rsidRPr="0038790C" w:rsidRDefault="0038790C" w:rsidP="0038790C">
            <w:pPr>
              <w:keepNext/>
              <w:ind w:firstLine="0"/>
            </w:pPr>
            <w:r>
              <w:t>Williams</w:t>
            </w:r>
          </w:p>
        </w:tc>
        <w:tc>
          <w:tcPr>
            <w:tcW w:w="2179" w:type="dxa"/>
            <w:shd w:val="clear" w:color="auto" w:fill="auto"/>
          </w:tcPr>
          <w:p w14:paraId="5DA769E7" w14:textId="1983227C" w:rsidR="0038790C" w:rsidRPr="0038790C" w:rsidRDefault="0038790C" w:rsidP="0038790C">
            <w:pPr>
              <w:keepNext/>
              <w:ind w:firstLine="0"/>
            </w:pPr>
            <w:r>
              <w:t>Yow</w:t>
            </w:r>
          </w:p>
        </w:tc>
        <w:tc>
          <w:tcPr>
            <w:tcW w:w="2180" w:type="dxa"/>
            <w:shd w:val="clear" w:color="auto" w:fill="auto"/>
          </w:tcPr>
          <w:p w14:paraId="7A96B495" w14:textId="77777777" w:rsidR="0038790C" w:rsidRPr="0038790C" w:rsidRDefault="0038790C" w:rsidP="0038790C">
            <w:pPr>
              <w:keepNext/>
              <w:ind w:firstLine="0"/>
            </w:pPr>
          </w:p>
        </w:tc>
      </w:tr>
    </w:tbl>
    <w:p w14:paraId="51ECECF4" w14:textId="77777777" w:rsidR="0038790C" w:rsidRDefault="0038790C" w:rsidP="0038790C"/>
    <w:p w14:paraId="2100EE03" w14:textId="094B21B0" w:rsidR="0038790C" w:rsidRDefault="0038790C" w:rsidP="0038790C">
      <w:pPr>
        <w:jc w:val="center"/>
        <w:rPr>
          <w:b/>
        </w:rPr>
      </w:pPr>
      <w:r w:rsidRPr="0038790C">
        <w:rPr>
          <w:b/>
        </w:rPr>
        <w:t>Total--107</w:t>
      </w:r>
    </w:p>
    <w:p w14:paraId="28691973" w14:textId="77777777" w:rsidR="0038790C" w:rsidRDefault="0038790C" w:rsidP="0038790C">
      <w:pPr>
        <w:jc w:val="center"/>
        <w:rPr>
          <w:b/>
        </w:rPr>
      </w:pPr>
    </w:p>
    <w:p w14:paraId="7A8F0F7D" w14:textId="77777777" w:rsidR="0038790C" w:rsidRDefault="0038790C" w:rsidP="0038790C">
      <w:pPr>
        <w:ind w:firstLine="0"/>
      </w:pPr>
      <w:r w:rsidRPr="0038790C">
        <w:t xml:space="preserve"> </w:t>
      </w:r>
      <w:r>
        <w:t>Those who voted in the negative are:</w:t>
      </w:r>
    </w:p>
    <w:p w14:paraId="059C39C1" w14:textId="77777777" w:rsidR="0038790C" w:rsidRDefault="0038790C" w:rsidP="0038790C"/>
    <w:p w14:paraId="02410AE8" w14:textId="77777777" w:rsidR="0038790C" w:rsidRDefault="0038790C" w:rsidP="0038790C">
      <w:pPr>
        <w:jc w:val="center"/>
        <w:rPr>
          <w:b/>
        </w:rPr>
      </w:pPr>
      <w:r w:rsidRPr="0038790C">
        <w:rPr>
          <w:b/>
        </w:rPr>
        <w:t>Total--0</w:t>
      </w:r>
    </w:p>
    <w:p w14:paraId="3D9818D9" w14:textId="144C2333" w:rsidR="0038790C" w:rsidRDefault="0038790C" w:rsidP="0038790C">
      <w:pPr>
        <w:jc w:val="center"/>
        <w:rPr>
          <w:b/>
        </w:rPr>
      </w:pPr>
    </w:p>
    <w:p w14:paraId="58E22064" w14:textId="77777777" w:rsidR="0038790C" w:rsidRDefault="0038790C" w:rsidP="0038790C">
      <w:r>
        <w:lastRenderedPageBreak/>
        <w:t xml:space="preserve">So, the Bill was read the second time and ordered to third reading.  </w:t>
      </w:r>
    </w:p>
    <w:p w14:paraId="56B18AFB" w14:textId="77777777" w:rsidR="0038790C" w:rsidRDefault="0038790C" w:rsidP="0038790C"/>
    <w:p w14:paraId="138DF5C7" w14:textId="481A9634" w:rsidR="0038790C" w:rsidRDefault="0038790C" w:rsidP="0038790C">
      <w:pPr>
        <w:keepNext/>
        <w:jc w:val="center"/>
        <w:rPr>
          <w:b/>
        </w:rPr>
      </w:pPr>
      <w:r w:rsidRPr="0038790C">
        <w:rPr>
          <w:b/>
        </w:rPr>
        <w:t xml:space="preserve">SPEAKER </w:t>
      </w:r>
      <w:r w:rsidRPr="0038790C">
        <w:rPr>
          <w:b/>
          <w:i/>
        </w:rPr>
        <w:t>PRO TEMPORE</w:t>
      </w:r>
      <w:r w:rsidRPr="0038790C">
        <w:rPr>
          <w:b/>
        </w:rPr>
        <w:t xml:space="preserve"> IN CHAIR</w:t>
      </w:r>
    </w:p>
    <w:p w14:paraId="2ACC0407" w14:textId="77777777" w:rsidR="0038790C" w:rsidRDefault="0038790C" w:rsidP="0038790C"/>
    <w:p w14:paraId="32C2E68B" w14:textId="4EF8C12C" w:rsidR="0038790C" w:rsidRDefault="0038790C" w:rsidP="0038790C">
      <w:pPr>
        <w:keepNext/>
        <w:jc w:val="center"/>
        <w:rPr>
          <w:b/>
        </w:rPr>
      </w:pPr>
      <w:r w:rsidRPr="0038790C">
        <w:rPr>
          <w:b/>
        </w:rPr>
        <w:t>H. 3814--ORDERED TO THIRD READING</w:t>
      </w:r>
    </w:p>
    <w:p w14:paraId="7BF9F8DF" w14:textId="23412C35" w:rsidR="0038790C" w:rsidRDefault="0038790C" w:rsidP="0038790C">
      <w:pPr>
        <w:keepNext/>
      </w:pPr>
      <w:r>
        <w:t>The following Joint Resolution was taken up:</w:t>
      </w:r>
    </w:p>
    <w:p w14:paraId="77DC3D00" w14:textId="77777777" w:rsidR="0038790C" w:rsidRDefault="0038790C" w:rsidP="0038790C">
      <w:pPr>
        <w:keepNext/>
      </w:pPr>
      <w:bookmarkStart w:id="43" w:name="include_clip_start_135"/>
      <w:bookmarkEnd w:id="43"/>
    </w:p>
    <w:p w14:paraId="1512FE05" w14:textId="77777777" w:rsidR="0038790C" w:rsidRDefault="0038790C" w:rsidP="0038790C">
      <w:r>
        <w:t>H. 3814 -- Rep. Hixon: A JOINT RESOLUTION TO PROVIDE THAT THE SURFACE WATER STUDY COMMITTEE MAY STUDY THE CURRENT STATE OF GROUNDWATER IN THIS STATE AND TO POSTPONE THE DUE DATE OF THE COMMITTEE'S REPORT.</w:t>
      </w:r>
    </w:p>
    <w:p w14:paraId="2584CB1F" w14:textId="571D2B4D" w:rsidR="0038790C" w:rsidRDefault="0038790C" w:rsidP="0038790C">
      <w:bookmarkStart w:id="44" w:name="include_clip_end_135"/>
      <w:bookmarkEnd w:id="44"/>
    </w:p>
    <w:p w14:paraId="026AD930" w14:textId="75D5AC8E" w:rsidR="0038790C" w:rsidRDefault="0038790C" w:rsidP="0038790C">
      <w:r>
        <w:t>Rep. BURNS explained the Joint Resolution.</w:t>
      </w:r>
    </w:p>
    <w:p w14:paraId="24E359D3" w14:textId="77777777" w:rsidR="0038790C" w:rsidRDefault="0038790C" w:rsidP="0038790C"/>
    <w:p w14:paraId="7B60C686" w14:textId="77777777" w:rsidR="0038790C" w:rsidRDefault="0038790C" w:rsidP="0038790C">
      <w:r>
        <w:t xml:space="preserve">The yeas and nays were taken resulting as follows: </w:t>
      </w:r>
    </w:p>
    <w:p w14:paraId="48F15C18" w14:textId="68D8FAEB" w:rsidR="0038790C" w:rsidRDefault="0038790C" w:rsidP="0038790C">
      <w:pPr>
        <w:jc w:val="center"/>
      </w:pPr>
      <w:r>
        <w:t xml:space="preserve"> </w:t>
      </w:r>
      <w:bookmarkStart w:id="45" w:name="vote_start137"/>
      <w:bookmarkEnd w:id="45"/>
      <w:r>
        <w:t>Yeas 107; Nays 1</w:t>
      </w:r>
    </w:p>
    <w:p w14:paraId="2901E924" w14:textId="77777777" w:rsidR="0038790C" w:rsidRDefault="0038790C" w:rsidP="0038790C">
      <w:pPr>
        <w:jc w:val="center"/>
      </w:pPr>
    </w:p>
    <w:p w14:paraId="7903743D"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19A867EC" w14:textId="77777777" w:rsidTr="0038790C">
        <w:tc>
          <w:tcPr>
            <w:tcW w:w="2179" w:type="dxa"/>
            <w:shd w:val="clear" w:color="auto" w:fill="auto"/>
          </w:tcPr>
          <w:p w14:paraId="07EBD572" w14:textId="56AE43F8" w:rsidR="0038790C" w:rsidRPr="0038790C" w:rsidRDefault="0038790C" w:rsidP="0038790C">
            <w:pPr>
              <w:keepNext/>
              <w:ind w:firstLine="0"/>
            </w:pPr>
            <w:r>
              <w:t>Anderson</w:t>
            </w:r>
          </w:p>
        </w:tc>
        <w:tc>
          <w:tcPr>
            <w:tcW w:w="2179" w:type="dxa"/>
            <w:shd w:val="clear" w:color="auto" w:fill="auto"/>
          </w:tcPr>
          <w:p w14:paraId="7D6832E1" w14:textId="7672638C" w:rsidR="0038790C" w:rsidRPr="0038790C" w:rsidRDefault="0038790C" w:rsidP="0038790C">
            <w:pPr>
              <w:keepNext/>
              <w:ind w:firstLine="0"/>
            </w:pPr>
            <w:r>
              <w:t>Atkinson</w:t>
            </w:r>
          </w:p>
        </w:tc>
        <w:tc>
          <w:tcPr>
            <w:tcW w:w="2180" w:type="dxa"/>
            <w:shd w:val="clear" w:color="auto" w:fill="auto"/>
          </w:tcPr>
          <w:p w14:paraId="2174D1FC" w14:textId="1D61E5A0" w:rsidR="0038790C" w:rsidRPr="0038790C" w:rsidRDefault="0038790C" w:rsidP="0038790C">
            <w:pPr>
              <w:keepNext/>
              <w:ind w:firstLine="0"/>
            </w:pPr>
            <w:r>
              <w:t>Bailey</w:t>
            </w:r>
          </w:p>
        </w:tc>
      </w:tr>
      <w:tr w:rsidR="0038790C" w:rsidRPr="0038790C" w14:paraId="3F7B00BB" w14:textId="77777777" w:rsidTr="0038790C">
        <w:tc>
          <w:tcPr>
            <w:tcW w:w="2179" w:type="dxa"/>
            <w:shd w:val="clear" w:color="auto" w:fill="auto"/>
          </w:tcPr>
          <w:p w14:paraId="6CA78520" w14:textId="4FB2F707" w:rsidR="0038790C" w:rsidRPr="0038790C" w:rsidRDefault="0038790C" w:rsidP="0038790C">
            <w:pPr>
              <w:ind w:firstLine="0"/>
            </w:pPr>
            <w:r>
              <w:t>Ballentine</w:t>
            </w:r>
          </w:p>
        </w:tc>
        <w:tc>
          <w:tcPr>
            <w:tcW w:w="2179" w:type="dxa"/>
            <w:shd w:val="clear" w:color="auto" w:fill="auto"/>
          </w:tcPr>
          <w:p w14:paraId="71AB05E6" w14:textId="1FBBA176" w:rsidR="0038790C" w:rsidRPr="0038790C" w:rsidRDefault="0038790C" w:rsidP="0038790C">
            <w:pPr>
              <w:ind w:firstLine="0"/>
            </w:pPr>
            <w:r>
              <w:t>Bamberg</w:t>
            </w:r>
          </w:p>
        </w:tc>
        <w:tc>
          <w:tcPr>
            <w:tcW w:w="2180" w:type="dxa"/>
            <w:shd w:val="clear" w:color="auto" w:fill="auto"/>
          </w:tcPr>
          <w:p w14:paraId="490E2A56" w14:textId="7C2DDE24" w:rsidR="0038790C" w:rsidRPr="0038790C" w:rsidRDefault="0038790C" w:rsidP="0038790C">
            <w:pPr>
              <w:ind w:firstLine="0"/>
            </w:pPr>
            <w:r>
              <w:t>Bannister</w:t>
            </w:r>
          </w:p>
        </w:tc>
      </w:tr>
      <w:tr w:rsidR="0038790C" w:rsidRPr="0038790C" w14:paraId="675563D4" w14:textId="77777777" w:rsidTr="0038790C">
        <w:tc>
          <w:tcPr>
            <w:tcW w:w="2179" w:type="dxa"/>
            <w:shd w:val="clear" w:color="auto" w:fill="auto"/>
          </w:tcPr>
          <w:p w14:paraId="6CD7D774" w14:textId="06B006B7" w:rsidR="0038790C" w:rsidRPr="0038790C" w:rsidRDefault="0038790C" w:rsidP="0038790C">
            <w:pPr>
              <w:ind w:firstLine="0"/>
            </w:pPr>
            <w:r>
              <w:t>Bauer</w:t>
            </w:r>
          </w:p>
        </w:tc>
        <w:tc>
          <w:tcPr>
            <w:tcW w:w="2179" w:type="dxa"/>
            <w:shd w:val="clear" w:color="auto" w:fill="auto"/>
          </w:tcPr>
          <w:p w14:paraId="2F716EF5" w14:textId="29FE42DE" w:rsidR="0038790C" w:rsidRPr="0038790C" w:rsidRDefault="0038790C" w:rsidP="0038790C">
            <w:pPr>
              <w:ind w:firstLine="0"/>
            </w:pPr>
            <w:r>
              <w:t>Beach</w:t>
            </w:r>
          </w:p>
        </w:tc>
        <w:tc>
          <w:tcPr>
            <w:tcW w:w="2180" w:type="dxa"/>
            <w:shd w:val="clear" w:color="auto" w:fill="auto"/>
          </w:tcPr>
          <w:p w14:paraId="2DBA838C" w14:textId="1A5814D2" w:rsidR="0038790C" w:rsidRPr="0038790C" w:rsidRDefault="0038790C" w:rsidP="0038790C">
            <w:pPr>
              <w:ind w:firstLine="0"/>
            </w:pPr>
            <w:r>
              <w:t>Bernstein</w:t>
            </w:r>
          </w:p>
        </w:tc>
      </w:tr>
      <w:tr w:rsidR="0038790C" w:rsidRPr="0038790C" w14:paraId="3B4DEB17" w14:textId="77777777" w:rsidTr="0038790C">
        <w:tc>
          <w:tcPr>
            <w:tcW w:w="2179" w:type="dxa"/>
            <w:shd w:val="clear" w:color="auto" w:fill="auto"/>
          </w:tcPr>
          <w:p w14:paraId="51E3B147" w14:textId="40236B6B" w:rsidR="0038790C" w:rsidRPr="0038790C" w:rsidRDefault="0038790C" w:rsidP="0038790C">
            <w:pPr>
              <w:ind w:firstLine="0"/>
            </w:pPr>
            <w:r>
              <w:t>Bowers</w:t>
            </w:r>
          </w:p>
        </w:tc>
        <w:tc>
          <w:tcPr>
            <w:tcW w:w="2179" w:type="dxa"/>
            <w:shd w:val="clear" w:color="auto" w:fill="auto"/>
          </w:tcPr>
          <w:p w14:paraId="2714D4E6" w14:textId="29DCCB61" w:rsidR="0038790C" w:rsidRPr="0038790C" w:rsidRDefault="0038790C" w:rsidP="0038790C">
            <w:pPr>
              <w:ind w:firstLine="0"/>
            </w:pPr>
            <w:r>
              <w:t>Bradley</w:t>
            </w:r>
          </w:p>
        </w:tc>
        <w:tc>
          <w:tcPr>
            <w:tcW w:w="2180" w:type="dxa"/>
            <w:shd w:val="clear" w:color="auto" w:fill="auto"/>
          </w:tcPr>
          <w:p w14:paraId="653848CE" w14:textId="1673041C" w:rsidR="0038790C" w:rsidRPr="0038790C" w:rsidRDefault="0038790C" w:rsidP="0038790C">
            <w:pPr>
              <w:ind w:firstLine="0"/>
            </w:pPr>
            <w:r>
              <w:t>Brewer</w:t>
            </w:r>
          </w:p>
        </w:tc>
      </w:tr>
      <w:tr w:rsidR="0038790C" w:rsidRPr="0038790C" w14:paraId="1DC3473B" w14:textId="77777777" w:rsidTr="0038790C">
        <w:tc>
          <w:tcPr>
            <w:tcW w:w="2179" w:type="dxa"/>
            <w:shd w:val="clear" w:color="auto" w:fill="auto"/>
          </w:tcPr>
          <w:p w14:paraId="3740AC8B" w14:textId="55715EAB" w:rsidR="0038790C" w:rsidRPr="0038790C" w:rsidRDefault="0038790C" w:rsidP="0038790C">
            <w:pPr>
              <w:ind w:firstLine="0"/>
            </w:pPr>
            <w:r>
              <w:t>Brittain</w:t>
            </w:r>
          </w:p>
        </w:tc>
        <w:tc>
          <w:tcPr>
            <w:tcW w:w="2179" w:type="dxa"/>
            <w:shd w:val="clear" w:color="auto" w:fill="auto"/>
          </w:tcPr>
          <w:p w14:paraId="47282C82" w14:textId="79499E4F" w:rsidR="0038790C" w:rsidRPr="0038790C" w:rsidRDefault="0038790C" w:rsidP="0038790C">
            <w:pPr>
              <w:ind w:firstLine="0"/>
            </w:pPr>
            <w:r>
              <w:t>Bustos</w:t>
            </w:r>
          </w:p>
        </w:tc>
        <w:tc>
          <w:tcPr>
            <w:tcW w:w="2180" w:type="dxa"/>
            <w:shd w:val="clear" w:color="auto" w:fill="auto"/>
          </w:tcPr>
          <w:p w14:paraId="6B405329" w14:textId="184B34E3" w:rsidR="0038790C" w:rsidRPr="0038790C" w:rsidRDefault="0038790C" w:rsidP="0038790C">
            <w:pPr>
              <w:ind w:firstLine="0"/>
            </w:pPr>
            <w:r>
              <w:t>Calhoon</w:t>
            </w:r>
          </w:p>
        </w:tc>
      </w:tr>
      <w:tr w:rsidR="0038790C" w:rsidRPr="0038790C" w14:paraId="3FC56F87" w14:textId="77777777" w:rsidTr="0038790C">
        <w:tc>
          <w:tcPr>
            <w:tcW w:w="2179" w:type="dxa"/>
            <w:shd w:val="clear" w:color="auto" w:fill="auto"/>
          </w:tcPr>
          <w:p w14:paraId="6790554F" w14:textId="1838A96E" w:rsidR="0038790C" w:rsidRPr="0038790C" w:rsidRDefault="0038790C" w:rsidP="0038790C">
            <w:pPr>
              <w:ind w:firstLine="0"/>
            </w:pPr>
            <w:r>
              <w:t>Caskey</w:t>
            </w:r>
          </w:p>
        </w:tc>
        <w:tc>
          <w:tcPr>
            <w:tcW w:w="2179" w:type="dxa"/>
            <w:shd w:val="clear" w:color="auto" w:fill="auto"/>
          </w:tcPr>
          <w:p w14:paraId="27259E5A" w14:textId="50C8A6F1" w:rsidR="0038790C" w:rsidRPr="0038790C" w:rsidRDefault="0038790C" w:rsidP="0038790C">
            <w:pPr>
              <w:ind w:firstLine="0"/>
            </w:pPr>
            <w:r>
              <w:t>Chapman</w:t>
            </w:r>
          </w:p>
        </w:tc>
        <w:tc>
          <w:tcPr>
            <w:tcW w:w="2180" w:type="dxa"/>
            <w:shd w:val="clear" w:color="auto" w:fill="auto"/>
          </w:tcPr>
          <w:p w14:paraId="6938B6B0" w14:textId="3CB95E6B" w:rsidR="0038790C" w:rsidRPr="0038790C" w:rsidRDefault="0038790C" w:rsidP="0038790C">
            <w:pPr>
              <w:ind w:firstLine="0"/>
            </w:pPr>
            <w:r>
              <w:t>Clyburn</w:t>
            </w:r>
          </w:p>
        </w:tc>
      </w:tr>
      <w:tr w:rsidR="0038790C" w:rsidRPr="0038790C" w14:paraId="504CB922" w14:textId="77777777" w:rsidTr="0038790C">
        <w:tc>
          <w:tcPr>
            <w:tcW w:w="2179" w:type="dxa"/>
            <w:shd w:val="clear" w:color="auto" w:fill="auto"/>
          </w:tcPr>
          <w:p w14:paraId="145475F9" w14:textId="2E67F3CE" w:rsidR="0038790C" w:rsidRPr="0038790C" w:rsidRDefault="0038790C" w:rsidP="0038790C">
            <w:pPr>
              <w:ind w:firstLine="0"/>
            </w:pPr>
            <w:r>
              <w:t>Cobb-Hunter</w:t>
            </w:r>
          </w:p>
        </w:tc>
        <w:tc>
          <w:tcPr>
            <w:tcW w:w="2179" w:type="dxa"/>
            <w:shd w:val="clear" w:color="auto" w:fill="auto"/>
          </w:tcPr>
          <w:p w14:paraId="073E8277" w14:textId="650103DE" w:rsidR="0038790C" w:rsidRPr="0038790C" w:rsidRDefault="0038790C" w:rsidP="0038790C">
            <w:pPr>
              <w:ind w:firstLine="0"/>
            </w:pPr>
            <w:r>
              <w:t>Collins</w:t>
            </w:r>
          </w:p>
        </w:tc>
        <w:tc>
          <w:tcPr>
            <w:tcW w:w="2180" w:type="dxa"/>
            <w:shd w:val="clear" w:color="auto" w:fill="auto"/>
          </w:tcPr>
          <w:p w14:paraId="041FBAC5" w14:textId="72FE5A46" w:rsidR="0038790C" w:rsidRPr="0038790C" w:rsidRDefault="0038790C" w:rsidP="0038790C">
            <w:pPr>
              <w:ind w:firstLine="0"/>
            </w:pPr>
            <w:r>
              <w:t>B. L. Cox</w:t>
            </w:r>
          </w:p>
        </w:tc>
      </w:tr>
      <w:tr w:rsidR="0038790C" w:rsidRPr="0038790C" w14:paraId="536E6E7D" w14:textId="77777777" w:rsidTr="0038790C">
        <w:tc>
          <w:tcPr>
            <w:tcW w:w="2179" w:type="dxa"/>
            <w:shd w:val="clear" w:color="auto" w:fill="auto"/>
          </w:tcPr>
          <w:p w14:paraId="2A673594" w14:textId="22DA2E96" w:rsidR="0038790C" w:rsidRPr="0038790C" w:rsidRDefault="0038790C" w:rsidP="0038790C">
            <w:pPr>
              <w:ind w:firstLine="0"/>
            </w:pPr>
            <w:r>
              <w:t>Crawford</w:t>
            </w:r>
          </w:p>
        </w:tc>
        <w:tc>
          <w:tcPr>
            <w:tcW w:w="2179" w:type="dxa"/>
            <w:shd w:val="clear" w:color="auto" w:fill="auto"/>
          </w:tcPr>
          <w:p w14:paraId="547F3BA4" w14:textId="2739ED69" w:rsidR="0038790C" w:rsidRPr="0038790C" w:rsidRDefault="0038790C" w:rsidP="0038790C">
            <w:pPr>
              <w:ind w:firstLine="0"/>
            </w:pPr>
            <w:r>
              <w:t>Cromer</w:t>
            </w:r>
          </w:p>
        </w:tc>
        <w:tc>
          <w:tcPr>
            <w:tcW w:w="2180" w:type="dxa"/>
            <w:shd w:val="clear" w:color="auto" w:fill="auto"/>
          </w:tcPr>
          <w:p w14:paraId="301FEA5B" w14:textId="7455A278" w:rsidR="0038790C" w:rsidRPr="0038790C" w:rsidRDefault="0038790C" w:rsidP="0038790C">
            <w:pPr>
              <w:ind w:firstLine="0"/>
            </w:pPr>
            <w:r>
              <w:t>Davis</w:t>
            </w:r>
          </w:p>
        </w:tc>
      </w:tr>
      <w:tr w:rsidR="0038790C" w:rsidRPr="0038790C" w14:paraId="66C034A9" w14:textId="77777777" w:rsidTr="0038790C">
        <w:tc>
          <w:tcPr>
            <w:tcW w:w="2179" w:type="dxa"/>
            <w:shd w:val="clear" w:color="auto" w:fill="auto"/>
          </w:tcPr>
          <w:p w14:paraId="4E918B8C" w14:textId="1446C0D2" w:rsidR="0038790C" w:rsidRPr="0038790C" w:rsidRDefault="0038790C" w:rsidP="0038790C">
            <w:pPr>
              <w:ind w:firstLine="0"/>
            </w:pPr>
            <w:r>
              <w:t>Duncan</w:t>
            </w:r>
          </w:p>
        </w:tc>
        <w:tc>
          <w:tcPr>
            <w:tcW w:w="2179" w:type="dxa"/>
            <w:shd w:val="clear" w:color="auto" w:fill="auto"/>
          </w:tcPr>
          <w:p w14:paraId="40A36768" w14:textId="795FE910" w:rsidR="0038790C" w:rsidRPr="0038790C" w:rsidRDefault="0038790C" w:rsidP="0038790C">
            <w:pPr>
              <w:ind w:firstLine="0"/>
            </w:pPr>
            <w:r>
              <w:t>Edgerton</w:t>
            </w:r>
          </w:p>
        </w:tc>
        <w:tc>
          <w:tcPr>
            <w:tcW w:w="2180" w:type="dxa"/>
            <w:shd w:val="clear" w:color="auto" w:fill="auto"/>
          </w:tcPr>
          <w:p w14:paraId="57C2C9AF" w14:textId="6F7D1487" w:rsidR="0038790C" w:rsidRPr="0038790C" w:rsidRDefault="0038790C" w:rsidP="0038790C">
            <w:pPr>
              <w:ind w:firstLine="0"/>
            </w:pPr>
            <w:r>
              <w:t>Erickson</w:t>
            </w:r>
          </w:p>
        </w:tc>
      </w:tr>
      <w:tr w:rsidR="0038790C" w:rsidRPr="0038790C" w14:paraId="421DCD17" w14:textId="77777777" w:rsidTr="0038790C">
        <w:tc>
          <w:tcPr>
            <w:tcW w:w="2179" w:type="dxa"/>
            <w:shd w:val="clear" w:color="auto" w:fill="auto"/>
          </w:tcPr>
          <w:p w14:paraId="76B11B6C" w14:textId="2C8979DA" w:rsidR="0038790C" w:rsidRPr="0038790C" w:rsidRDefault="0038790C" w:rsidP="0038790C">
            <w:pPr>
              <w:ind w:firstLine="0"/>
            </w:pPr>
            <w:r>
              <w:t>Forrest</w:t>
            </w:r>
          </w:p>
        </w:tc>
        <w:tc>
          <w:tcPr>
            <w:tcW w:w="2179" w:type="dxa"/>
            <w:shd w:val="clear" w:color="auto" w:fill="auto"/>
          </w:tcPr>
          <w:p w14:paraId="0375EAE2" w14:textId="31146EF2" w:rsidR="0038790C" w:rsidRPr="0038790C" w:rsidRDefault="0038790C" w:rsidP="0038790C">
            <w:pPr>
              <w:ind w:firstLine="0"/>
            </w:pPr>
            <w:r>
              <w:t>Frank</w:t>
            </w:r>
          </w:p>
        </w:tc>
        <w:tc>
          <w:tcPr>
            <w:tcW w:w="2180" w:type="dxa"/>
            <w:shd w:val="clear" w:color="auto" w:fill="auto"/>
          </w:tcPr>
          <w:p w14:paraId="5DC0A243" w14:textId="77F11014" w:rsidR="0038790C" w:rsidRPr="0038790C" w:rsidRDefault="0038790C" w:rsidP="0038790C">
            <w:pPr>
              <w:ind w:firstLine="0"/>
            </w:pPr>
            <w:r>
              <w:t>Gagnon</w:t>
            </w:r>
          </w:p>
        </w:tc>
      </w:tr>
      <w:tr w:rsidR="0038790C" w:rsidRPr="0038790C" w14:paraId="65E87EAE" w14:textId="77777777" w:rsidTr="0038790C">
        <w:tc>
          <w:tcPr>
            <w:tcW w:w="2179" w:type="dxa"/>
            <w:shd w:val="clear" w:color="auto" w:fill="auto"/>
          </w:tcPr>
          <w:p w14:paraId="0C51C2A7" w14:textId="7602CB1E" w:rsidR="0038790C" w:rsidRPr="0038790C" w:rsidRDefault="0038790C" w:rsidP="0038790C">
            <w:pPr>
              <w:ind w:firstLine="0"/>
            </w:pPr>
            <w:r>
              <w:t>Garvin</w:t>
            </w:r>
          </w:p>
        </w:tc>
        <w:tc>
          <w:tcPr>
            <w:tcW w:w="2179" w:type="dxa"/>
            <w:shd w:val="clear" w:color="auto" w:fill="auto"/>
          </w:tcPr>
          <w:p w14:paraId="37A5253C" w14:textId="643747D7" w:rsidR="0038790C" w:rsidRPr="0038790C" w:rsidRDefault="0038790C" w:rsidP="0038790C">
            <w:pPr>
              <w:ind w:firstLine="0"/>
            </w:pPr>
            <w:r>
              <w:t>Gatch</w:t>
            </w:r>
          </w:p>
        </w:tc>
        <w:tc>
          <w:tcPr>
            <w:tcW w:w="2180" w:type="dxa"/>
            <w:shd w:val="clear" w:color="auto" w:fill="auto"/>
          </w:tcPr>
          <w:p w14:paraId="55923AD9" w14:textId="37CBEC61" w:rsidR="0038790C" w:rsidRPr="0038790C" w:rsidRDefault="0038790C" w:rsidP="0038790C">
            <w:pPr>
              <w:ind w:firstLine="0"/>
            </w:pPr>
            <w:r>
              <w:t>Gibson</w:t>
            </w:r>
          </w:p>
        </w:tc>
      </w:tr>
      <w:tr w:rsidR="0038790C" w:rsidRPr="0038790C" w14:paraId="3B6AD133" w14:textId="77777777" w:rsidTr="0038790C">
        <w:tc>
          <w:tcPr>
            <w:tcW w:w="2179" w:type="dxa"/>
            <w:shd w:val="clear" w:color="auto" w:fill="auto"/>
          </w:tcPr>
          <w:p w14:paraId="2350CFF9" w14:textId="253826F2" w:rsidR="0038790C" w:rsidRPr="0038790C" w:rsidRDefault="0038790C" w:rsidP="0038790C">
            <w:pPr>
              <w:ind w:firstLine="0"/>
            </w:pPr>
            <w:r>
              <w:t>Gilliam</w:t>
            </w:r>
          </w:p>
        </w:tc>
        <w:tc>
          <w:tcPr>
            <w:tcW w:w="2179" w:type="dxa"/>
            <w:shd w:val="clear" w:color="auto" w:fill="auto"/>
          </w:tcPr>
          <w:p w14:paraId="6E475979" w14:textId="763AE65B" w:rsidR="0038790C" w:rsidRPr="0038790C" w:rsidRDefault="0038790C" w:rsidP="0038790C">
            <w:pPr>
              <w:ind w:firstLine="0"/>
            </w:pPr>
            <w:r>
              <w:t>Gilliard</w:t>
            </w:r>
          </w:p>
        </w:tc>
        <w:tc>
          <w:tcPr>
            <w:tcW w:w="2180" w:type="dxa"/>
            <w:shd w:val="clear" w:color="auto" w:fill="auto"/>
          </w:tcPr>
          <w:p w14:paraId="424064E1" w14:textId="4CA42619" w:rsidR="0038790C" w:rsidRPr="0038790C" w:rsidRDefault="0038790C" w:rsidP="0038790C">
            <w:pPr>
              <w:ind w:firstLine="0"/>
            </w:pPr>
            <w:r>
              <w:t>Gilreath</w:t>
            </w:r>
          </w:p>
        </w:tc>
      </w:tr>
      <w:tr w:rsidR="0038790C" w:rsidRPr="0038790C" w14:paraId="76937428" w14:textId="77777777" w:rsidTr="0038790C">
        <w:tc>
          <w:tcPr>
            <w:tcW w:w="2179" w:type="dxa"/>
            <w:shd w:val="clear" w:color="auto" w:fill="auto"/>
          </w:tcPr>
          <w:p w14:paraId="0BE8539E" w14:textId="50565C6E" w:rsidR="0038790C" w:rsidRPr="0038790C" w:rsidRDefault="0038790C" w:rsidP="0038790C">
            <w:pPr>
              <w:ind w:firstLine="0"/>
            </w:pPr>
            <w:r>
              <w:t>Govan</w:t>
            </w:r>
          </w:p>
        </w:tc>
        <w:tc>
          <w:tcPr>
            <w:tcW w:w="2179" w:type="dxa"/>
            <w:shd w:val="clear" w:color="auto" w:fill="auto"/>
          </w:tcPr>
          <w:p w14:paraId="6ADC8FD0" w14:textId="1C24CF84" w:rsidR="0038790C" w:rsidRPr="0038790C" w:rsidRDefault="0038790C" w:rsidP="0038790C">
            <w:pPr>
              <w:ind w:firstLine="0"/>
            </w:pPr>
            <w:r>
              <w:t>Grant</w:t>
            </w:r>
          </w:p>
        </w:tc>
        <w:tc>
          <w:tcPr>
            <w:tcW w:w="2180" w:type="dxa"/>
            <w:shd w:val="clear" w:color="auto" w:fill="auto"/>
          </w:tcPr>
          <w:p w14:paraId="2A862057" w14:textId="4B39AF7A" w:rsidR="0038790C" w:rsidRPr="0038790C" w:rsidRDefault="0038790C" w:rsidP="0038790C">
            <w:pPr>
              <w:ind w:firstLine="0"/>
            </w:pPr>
            <w:r>
              <w:t>Guest</w:t>
            </w:r>
          </w:p>
        </w:tc>
      </w:tr>
      <w:tr w:rsidR="0038790C" w:rsidRPr="0038790C" w14:paraId="3446B146" w14:textId="77777777" w:rsidTr="0038790C">
        <w:tc>
          <w:tcPr>
            <w:tcW w:w="2179" w:type="dxa"/>
            <w:shd w:val="clear" w:color="auto" w:fill="auto"/>
          </w:tcPr>
          <w:p w14:paraId="11DC1879" w14:textId="7F0DC1D2" w:rsidR="0038790C" w:rsidRPr="0038790C" w:rsidRDefault="0038790C" w:rsidP="0038790C">
            <w:pPr>
              <w:ind w:firstLine="0"/>
            </w:pPr>
            <w:r>
              <w:t>Haddon</w:t>
            </w:r>
          </w:p>
        </w:tc>
        <w:tc>
          <w:tcPr>
            <w:tcW w:w="2179" w:type="dxa"/>
            <w:shd w:val="clear" w:color="auto" w:fill="auto"/>
          </w:tcPr>
          <w:p w14:paraId="43A389D6" w14:textId="4DD181B6" w:rsidR="0038790C" w:rsidRPr="0038790C" w:rsidRDefault="0038790C" w:rsidP="0038790C">
            <w:pPr>
              <w:ind w:firstLine="0"/>
            </w:pPr>
            <w:r>
              <w:t>Hager</w:t>
            </w:r>
          </w:p>
        </w:tc>
        <w:tc>
          <w:tcPr>
            <w:tcW w:w="2180" w:type="dxa"/>
            <w:shd w:val="clear" w:color="auto" w:fill="auto"/>
          </w:tcPr>
          <w:p w14:paraId="73EBB333" w14:textId="7969F6A9" w:rsidR="0038790C" w:rsidRPr="0038790C" w:rsidRDefault="0038790C" w:rsidP="0038790C">
            <w:pPr>
              <w:ind w:firstLine="0"/>
            </w:pPr>
            <w:r>
              <w:t>Hardee</w:t>
            </w:r>
          </w:p>
        </w:tc>
      </w:tr>
      <w:tr w:rsidR="0038790C" w:rsidRPr="0038790C" w14:paraId="07C950E1" w14:textId="77777777" w:rsidTr="0038790C">
        <w:tc>
          <w:tcPr>
            <w:tcW w:w="2179" w:type="dxa"/>
            <w:shd w:val="clear" w:color="auto" w:fill="auto"/>
          </w:tcPr>
          <w:p w14:paraId="170BAD1D" w14:textId="71289F89" w:rsidR="0038790C" w:rsidRPr="0038790C" w:rsidRDefault="0038790C" w:rsidP="0038790C">
            <w:pPr>
              <w:ind w:firstLine="0"/>
            </w:pPr>
            <w:r>
              <w:t>Hartnett</w:t>
            </w:r>
          </w:p>
        </w:tc>
        <w:tc>
          <w:tcPr>
            <w:tcW w:w="2179" w:type="dxa"/>
            <w:shd w:val="clear" w:color="auto" w:fill="auto"/>
          </w:tcPr>
          <w:p w14:paraId="35FCED7B" w14:textId="3E7D4B92" w:rsidR="0038790C" w:rsidRPr="0038790C" w:rsidRDefault="0038790C" w:rsidP="0038790C">
            <w:pPr>
              <w:ind w:firstLine="0"/>
            </w:pPr>
            <w:r>
              <w:t>Hartz</w:t>
            </w:r>
          </w:p>
        </w:tc>
        <w:tc>
          <w:tcPr>
            <w:tcW w:w="2180" w:type="dxa"/>
            <w:shd w:val="clear" w:color="auto" w:fill="auto"/>
          </w:tcPr>
          <w:p w14:paraId="432F4726" w14:textId="67C9032B" w:rsidR="0038790C" w:rsidRPr="0038790C" w:rsidRDefault="0038790C" w:rsidP="0038790C">
            <w:pPr>
              <w:ind w:firstLine="0"/>
            </w:pPr>
            <w:r>
              <w:t>Hayes</w:t>
            </w:r>
          </w:p>
        </w:tc>
      </w:tr>
      <w:tr w:rsidR="0038790C" w:rsidRPr="0038790C" w14:paraId="1E4FA6FF" w14:textId="77777777" w:rsidTr="0038790C">
        <w:tc>
          <w:tcPr>
            <w:tcW w:w="2179" w:type="dxa"/>
            <w:shd w:val="clear" w:color="auto" w:fill="auto"/>
          </w:tcPr>
          <w:p w14:paraId="51307392" w14:textId="258B6E60" w:rsidR="0038790C" w:rsidRPr="0038790C" w:rsidRDefault="0038790C" w:rsidP="0038790C">
            <w:pPr>
              <w:ind w:firstLine="0"/>
            </w:pPr>
            <w:r>
              <w:t>Herbkersman</w:t>
            </w:r>
          </w:p>
        </w:tc>
        <w:tc>
          <w:tcPr>
            <w:tcW w:w="2179" w:type="dxa"/>
            <w:shd w:val="clear" w:color="auto" w:fill="auto"/>
          </w:tcPr>
          <w:p w14:paraId="4ACE8BD8" w14:textId="711625F9" w:rsidR="0038790C" w:rsidRPr="0038790C" w:rsidRDefault="0038790C" w:rsidP="0038790C">
            <w:pPr>
              <w:ind w:firstLine="0"/>
            </w:pPr>
            <w:r>
              <w:t>Hewitt</w:t>
            </w:r>
          </w:p>
        </w:tc>
        <w:tc>
          <w:tcPr>
            <w:tcW w:w="2180" w:type="dxa"/>
            <w:shd w:val="clear" w:color="auto" w:fill="auto"/>
          </w:tcPr>
          <w:p w14:paraId="70D7B535" w14:textId="79BBBE22" w:rsidR="0038790C" w:rsidRPr="0038790C" w:rsidRDefault="0038790C" w:rsidP="0038790C">
            <w:pPr>
              <w:ind w:firstLine="0"/>
            </w:pPr>
            <w:r>
              <w:t>Hiott</w:t>
            </w:r>
          </w:p>
        </w:tc>
      </w:tr>
      <w:tr w:rsidR="0038790C" w:rsidRPr="0038790C" w14:paraId="01CFBBFD" w14:textId="77777777" w:rsidTr="0038790C">
        <w:tc>
          <w:tcPr>
            <w:tcW w:w="2179" w:type="dxa"/>
            <w:shd w:val="clear" w:color="auto" w:fill="auto"/>
          </w:tcPr>
          <w:p w14:paraId="70C6381C" w14:textId="327A2825" w:rsidR="0038790C" w:rsidRPr="0038790C" w:rsidRDefault="0038790C" w:rsidP="0038790C">
            <w:pPr>
              <w:ind w:firstLine="0"/>
            </w:pPr>
            <w:r>
              <w:t>Hixon</w:t>
            </w:r>
          </w:p>
        </w:tc>
        <w:tc>
          <w:tcPr>
            <w:tcW w:w="2179" w:type="dxa"/>
            <w:shd w:val="clear" w:color="auto" w:fill="auto"/>
          </w:tcPr>
          <w:p w14:paraId="7F638234" w14:textId="1362EEC8" w:rsidR="0038790C" w:rsidRPr="0038790C" w:rsidRDefault="0038790C" w:rsidP="0038790C">
            <w:pPr>
              <w:ind w:firstLine="0"/>
            </w:pPr>
            <w:r>
              <w:t>Holman</w:t>
            </w:r>
          </w:p>
        </w:tc>
        <w:tc>
          <w:tcPr>
            <w:tcW w:w="2180" w:type="dxa"/>
            <w:shd w:val="clear" w:color="auto" w:fill="auto"/>
          </w:tcPr>
          <w:p w14:paraId="278704CC" w14:textId="556F323E" w:rsidR="0038790C" w:rsidRPr="0038790C" w:rsidRDefault="0038790C" w:rsidP="0038790C">
            <w:pPr>
              <w:ind w:firstLine="0"/>
            </w:pPr>
            <w:r>
              <w:t>Hosey</w:t>
            </w:r>
          </w:p>
        </w:tc>
      </w:tr>
      <w:tr w:rsidR="0038790C" w:rsidRPr="0038790C" w14:paraId="13E39044" w14:textId="77777777" w:rsidTr="0038790C">
        <w:tc>
          <w:tcPr>
            <w:tcW w:w="2179" w:type="dxa"/>
            <w:shd w:val="clear" w:color="auto" w:fill="auto"/>
          </w:tcPr>
          <w:p w14:paraId="196B7D07" w14:textId="25E74838" w:rsidR="0038790C" w:rsidRPr="0038790C" w:rsidRDefault="0038790C" w:rsidP="0038790C">
            <w:pPr>
              <w:ind w:firstLine="0"/>
            </w:pPr>
            <w:r>
              <w:t>Howard</w:t>
            </w:r>
          </w:p>
        </w:tc>
        <w:tc>
          <w:tcPr>
            <w:tcW w:w="2179" w:type="dxa"/>
            <w:shd w:val="clear" w:color="auto" w:fill="auto"/>
          </w:tcPr>
          <w:p w14:paraId="4BA83E27" w14:textId="34CA6210" w:rsidR="0038790C" w:rsidRPr="0038790C" w:rsidRDefault="0038790C" w:rsidP="0038790C">
            <w:pPr>
              <w:ind w:firstLine="0"/>
            </w:pPr>
            <w:r>
              <w:t>Huff</w:t>
            </w:r>
          </w:p>
        </w:tc>
        <w:tc>
          <w:tcPr>
            <w:tcW w:w="2180" w:type="dxa"/>
            <w:shd w:val="clear" w:color="auto" w:fill="auto"/>
          </w:tcPr>
          <w:p w14:paraId="10652906" w14:textId="5320D1DC" w:rsidR="0038790C" w:rsidRPr="0038790C" w:rsidRDefault="0038790C" w:rsidP="0038790C">
            <w:pPr>
              <w:ind w:firstLine="0"/>
            </w:pPr>
            <w:r>
              <w:t>J. L. Johnson</w:t>
            </w:r>
          </w:p>
        </w:tc>
      </w:tr>
      <w:tr w:rsidR="0038790C" w:rsidRPr="0038790C" w14:paraId="63AA0191" w14:textId="77777777" w:rsidTr="0038790C">
        <w:tc>
          <w:tcPr>
            <w:tcW w:w="2179" w:type="dxa"/>
            <w:shd w:val="clear" w:color="auto" w:fill="auto"/>
          </w:tcPr>
          <w:p w14:paraId="1C224650" w14:textId="2D1FBACB" w:rsidR="0038790C" w:rsidRPr="0038790C" w:rsidRDefault="0038790C" w:rsidP="0038790C">
            <w:pPr>
              <w:ind w:firstLine="0"/>
            </w:pPr>
            <w:r>
              <w:t>Jones</w:t>
            </w:r>
          </w:p>
        </w:tc>
        <w:tc>
          <w:tcPr>
            <w:tcW w:w="2179" w:type="dxa"/>
            <w:shd w:val="clear" w:color="auto" w:fill="auto"/>
          </w:tcPr>
          <w:p w14:paraId="69F03B15" w14:textId="354DB75E" w:rsidR="0038790C" w:rsidRPr="0038790C" w:rsidRDefault="0038790C" w:rsidP="0038790C">
            <w:pPr>
              <w:ind w:firstLine="0"/>
            </w:pPr>
            <w:r>
              <w:t>Jordan</w:t>
            </w:r>
          </w:p>
        </w:tc>
        <w:tc>
          <w:tcPr>
            <w:tcW w:w="2180" w:type="dxa"/>
            <w:shd w:val="clear" w:color="auto" w:fill="auto"/>
          </w:tcPr>
          <w:p w14:paraId="40179488" w14:textId="01805EC7" w:rsidR="0038790C" w:rsidRPr="0038790C" w:rsidRDefault="0038790C" w:rsidP="0038790C">
            <w:pPr>
              <w:ind w:firstLine="0"/>
            </w:pPr>
            <w:r>
              <w:t>Kilmartin</w:t>
            </w:r>
          </w:p>
        </w:tc>
      </w:tr>
      <w:tr w:rsidR="0038790C" w:rsidRPr="0038790C" w14:paraId="20AA1E93" w14:textId="77777777" w:rsidTr="0038790C">
        <w:tc>
          <w:tcPr>
            <w:tcW w:w="2179" w:type="dxa"/>
            <w:shd w:val="clear" w:color="auto" w:fill="auto"/>
          </w:tcPr>
          <w:p w14:paraId="0C0B018E" w14:textId="34C0B2AA" w:rsidR="0038790C" w:rsidRPr="0038790C" w:rsidRDefault="0038790C" w:rsidP="0038790C">
            <w:pPr>
              <w:ind w:firstLine="0"/>
            </w:pPr>
            <w:r>
              <w:t>Kirby</w:t>
            </w:r>
          </w:p>
        </w:tc>
        <w:tc>
          <w:tcPr>
            <w:tcW w:w="2179" w:type="dxa"/>
            <w:shd w:val="clear" w:color="auto" w:fill="auto"/>
          </w:tcPr>
          <w:p w14:paraId="1D474AF4" w14:textId="5F92EA57" w:rsidR="0038790C" w:rsidRPr="0038790C" w:rsidRDefault="0038790C" w:rsidP="0038790C">
            <w:pPr>
              <w:ind w:firstLine="0"/>
            </w:pPr>
            <w:r>
              <w:t>Landing</w:t>
            </w:r>
          </w:p>
        </w:tc>
        <w:tc>
          <w:tcPr>
            <w:tcW w:w="2180" w:type="dxa"/>
            <w:shd w:val="clear" w:color="auto" w:fill="auto"/>
          </w:tcPr>
          <w:p w14:paraId="5313261E" w14:textId="2234F4FF" w:rsidR="0038790C" w:rsidRPr="0038790C" w:rsidRDefault="0038790C" w:rsidP="0038790C">
            <w:pPr>
              <w:ind w:firstLine="0"/>
            </w:pPr>
            <w:r>
              <w:t>Lawson</w:t>
            </w:r>
          </w:p>
        </w:tc>
      </w:tr>
      <w:tr w:rsidR="0038790C" w:rsidRPr="0038790C" w14:paraId="5C7846C7" w14:textId="77777777" w:rsidTr="0038790C">
        <w:tc>
          <w:tcPr>
            <w:tcW w:w="2179" w:type="dxa"/>
            <w:shd w:val="clear" w:color="auto" w:fill="auto"/>
          </w:tcPr>
          <w:p w14:paraId="3963A06E" w14:textId="64A78D49" w:rsidR="0038790C" w:rsidRPr="0038790C" w:rsidRDefault="0038790C" w:rsidP="0038790C">
            <w:pPr>
              <w:ind w:firstLine="0"/>
            </w:pPr>
            <w:r>
              <w:t>Ligon</w:t>
            </w:r>
          </w:p>
        </w:tc>
        <w:tc>
          <w:tcPr>
            <w:tcW w:w="2179" w:type="dxa"/>
            <w:shd w:val="clear" w:color="auto" w:fill="auto"/>
          </w:tcPr>
          <w:p w14:paraId="3E0E6A30" w14:textId="0AE421A2" w:rsidR="0038790C" w:rsidRPr="0038790C" w:rsidRDefault="0038790C" w:rsidP="0038790C">
            <w:pPr>
              <w:ind w:firstLine="0"/>
            </w:pPr>
            <w:r>
              <w:t>Long</w:t>
            </w:r>
          </w:p>
        </w:tc>
        <w:tc>
          <w:tcPr>
            <w:tcW w:w="2180" w:type="dxa"/>
            <w:shd w:val="clear" w:color="auto" w:fill="auto"/>
          </w:tcPr>
          <w:p w14:paraId="4A0C7F31" w14:textId="6CEAFDD8" w:rsidR="0038790C" w:rsidRPr="0038790C" w:rsidRDefault="0038790C" w:rsidP="0038790C">
            <w:pPr>
              <w:ind w:firstLine="0"/>
            </w:pPr>
            <w:r>
              <w:t>Lowe</w:t>
            </w:r>
          </w:p>
        </w:tc>
      </w:tr>
      <w:tr w:rsidR="0038790C" w:rsidRPr="0038790C" w14:paraId="04E3C167" w14:textId="77777777" w:rsidTr="0038790C">
        <w:tc>
          <w:tcPr>
            <w:tcW w:w="2179" w:type="dxa"/>
            <w:shd w:val="clear" w:color="auto" w:fill="auto"/>
          </w:tcPr>
          <w:p w14:paraId="0D40212E" w14:textId="0E1937F1" w:rsidR="0038790C" w:rsidRPr="0038790C" w:rsidRDefault="0038790C" w:rsidP="0038790C">
            <w:pPr>
              <w:ind w:firstLine="0"/>
            </w:pPr>
            <w:r>
              <w:t>Luck</w:t>
            </w:r>
          </w:p>
        </w:tc>
        <w:tc>
          <w:tcPr>
            <w:tcW w:w="2179" w:type="dxa"/>
            <w:shd w:val="clear" w:color="auto" w:fill="auto"/>
          </w:tcPr>
          <w:p w14:paraId="70458FDD" w14:textId="7883BE63" w:rsidR="0038790C" w:rsidRPr="0038790C" w:rsidRDefault="0038790C" w:rsidP="0038790C">
            <w:pPr>
              <w:ind w:firstLine="0"/>
            </w:pPr>
            <w:r>
              <w:t>Magnuson</w:t>
            </w:r>
          </w:p>
        </w:tc>
        <w:tc>
          <w:tcPr>
            <w:tcW w:w="2180" w:type="dxa"/>
            <w:shd w:val="clear" w:color="auto" w:fill="auto"/>
          </w:tcPr>
          <w:p w14:paraId="37AD0D4B" w14:textId="712BD1C0" w:rsidR="0038790C" w:rsidRPr="0038790C" w:rsidRDefault="0038790C" w:rsidP="0038790C">
            <w:pPr>
              <w:ind w:firstLine="0"/>
            </w:pPr>
            <w:r>
              <w:t>Martin</w:t>
            </w:r>
          </w:p>
        </w:tc>
      </w:tr>
      <w:tr w:rsidR="0038790C" w:rsidRPr="0038790C" w14:paraId="51A52656" w14:textId="77777777" w:rsidTr="0038790C">
        <w:tc>
          <w:tcPr>
            <w:tcW w:w="2179" w:type="dxa"/>
            <w:shd w:val="clear" w:color="auto" w:fill="auto"/>
          </w:tcPr>
          <w:p w14:paraId="307F4703" w14:textId="391AA145" w:rsidR="0038790C" w:rsidRPr="0038790C" w:rsidRDefault="0038790C" w:rsidP="0038790C">
            <w:pPr>
              <w:ind w:firstLine="0"/>
            </w:pPr>
            <w:r>
              <w:lastRenderedPageBreak/>
              <w:t>McCabe</w:t>
            </w:r>
          </w:p>
        </w:tc>
        <w:tc>
          <w:tcPr>
            <w:tcW w:w="2179" w:type="dxa"/>
            <w:shd w:val="clear" w:color="auto" w:fill="auto"/>
          </w:tcPr>
          <w:p w14:paraId="1DD41994" w14:textId="4DA9AAE8" w:rsidR="0038790C" w:rsidRPr="0038790C" w:rsidRDefault="0038790C" w:rsidP="0038790C">
            <w:pPr>
              <w:ind w:firstLine="0"/>
            </w:pPr>
            <w:r>
              <w:t>McCravy</w:t>
            </w:r>
          </w:p>
        </w:tc>
        <w:tc>
          <w:tcPr>
            <w:tcW w:w="2180" w:type="dxa"/>
            <w:shd w:val="clear" w:color="auto" w:fill="auto"/>
          </w:tcPr>
          <w:p w14:paraId="6CE61449" w14:textId="010E7421" w:rsidR="0038790C" w:rsidRPr="0038790C" w:rsidRDefault="0038790C" w:rsidP="0038790C">
            <w:pPr>
              <w:ind w:firstLine="0"/>
            </w:pPr>
            <w:r>
              <w:t>McGinnis</w:t>
            </w:r>
          </w:p>
        </w:tc>
      </w:tr>
      <w:tr w:rsidR="0038790C" w:rsidRPr="0038790C" w14:paraId="16B59217" w14:textId="77777777" w:rsidTr="0038790C">
        <w:tc>
          <w:tcPr>
            <w:tcW w:w="2179" w:type="dxa"/>
            <w:shd w:val="clear" w:color="auto" w:fill="auto"/>
          </w:tcPr>
          <w:p w14:paraId="47BC87C9" w14:textId="2289D468" w:rsidR="0038790C" w:rsidRPr="0038790C" w:rsidRDefault="0038790C" w:rsidP="0038790C">
            <w:pPr>
              <w:ind w:firstLine="0"/>
            </w:pPr>
            <w:r>
              <w:t>Mitchell</w:t>
            </w:r>
          </w:p>
        </w:tc>
        <w:tc>
          <w:tcPr>
            <w:tcW w:w="2179" w:type="dxa"/>
            <w:shd w:val="clear" w:color="auto" w:fill="auto"/>
          </w:tcPr>
          <w:p w14:paraId="26B1FBFE" w14:textId="1CA65906" w:rsidR="0038790C" w:rsidRPr="0038790C" w:rsidRDefault="0038790C" w:rsidP="0038790C">
            <w:pPr>
              <w:ind w:firstLine="0"/>
            </w:pPr>
            <w:r>
              <w:t>Montgomery</w:t>
            </w:r>
          </w:p>
        </w:tc>
        <w:tc>
          <w:tcPr>
            <w:tcW w:w="2180" w:type="dxa"/>
            <w:shd w:val="clear" w:color="auto" w:fill="auto"/>
          </w:tcPr>
          <w:p w14:paraId="151D0E2D" w14:textId="34B205D9" w:rsidR="0038790C" w:rsidRPr="0038790C" w:rsidRDefault="0038790C" w:rsidP="0038790C">
            <w:pPr>
              <w:ind w:firstLine="0"/>
            </w:pPr>
            <w:r>
              <w:t>J. Moore</w:t>
            </w:r>
          </w:p>
        </w:tc>
      </w:tr>
      <w:tr w:rsidR="0038790C" w:rsidRPr="0038790C" w14:paraId="6C215882" w14:textId="77777777" w:rsidTr="0038790C">
        <w:tc>
          <w:tcPr>
            <w:tcW w:w="2179" w:type="dxa"/>
            <w:shd w:val="clear" w:color="auto" w:fill="auto"/>
          </w:tcPr>
          <w:p w14:paraId="4EB2499B" w14:textId="2C971CAE" w:rsidR="0038790C" w:rsidRPr="0038790C" w:rsidRDefault="0038790C" w:rsidP="0038790C">
            <w:pPr>
              <w:ind w:firstLine="0"/>
            </w:pPr>
            <w:r>
              <w:t>T. Moore</w:t>
            </w:r>
          </w:p>
        </w:tc>
        <w:tc>
          <w:tcPr>
            <w:tcW w:w="2179" w:type="dxa"/>
            <w:shd w:val="clear" w:color="auto" w:fill="auto"/>
          </w:tcPr>
          <w:p w14:paraId="28BEA390" w14:textId="3C33FBF1" w:rsidR="0038790C" w:rsidRPr="0038790C" w:rsidRDefault="0038790C" w:rsidP="0038790C">
            <w:pPr>
              <w:ind w:firstLine="0"/>
            </w:pPr>
            <w:r>
              <w:t>Morgan</w:t>
            </w:r>
          </w:p>
        </w:tc>
        <w:tc>
          <w:tcPr>
            <w:tcW w:w="2180" w:type="dxa"/>
            <w:shd w:val="clear" w:color="auto" w:fill="auto"/>
          </w:tcPr>
          <w:p w14:paraId="3495A680" w14:textId="31551BA4" w:rsidR="0038790C" w:rsidRPr="0038790C" w:rsidRDefault="0038790C" w:rsidP="0038790C">
            <w:pPr>
              <w:ind w:firstLine="0"/>
            </w:pPr>
            <w:r>
              <w:t>Murphy</w:t>
            </w:r>
          </w:p>
        </w:tc>
      </w:tr>
      <w:tr w:rsidR="0038790C" w:rsidRPr="0038790C" w14:paraId="1E279C78" w14:textId="77777777" w:rsidTr="0038790C">
        <w:tc>
          <w:tcPr>
            <w:tcW w:w="2179" w:type="dxa"/>
            <w:shd w:val="clear" w:color="auto" w:fill="auto"/>
          </w:tcPr>
          <w:p w14:paraId="564D7587" w14:textId="29121E86" w:rsidR="0038790C" w:rsidRPr="0038790C" w:rsidRDefault="0038790C" w:rsidP="0038790C">
            <w:pPr>
              <w:ind w:firstLine="0"/>
            </w:pPr>
            <w:r>
              <w:t>Neese</w:t>
            </w:r>
          </w:p>
        </w:tc>
        <w:tc>
          <w:tcPr>
            <w:tcW w:w="2179" w:type="dxa"/>
            <w:shd w:val="clear" w:color="auto" w:fill="auto"/>
          </w:tcPr>
          <w:p w14:paraId="74A29115" w14:textId="3729BA25" w:rsidR="0038790C" w:rsidRPr="0038790C" w:rsidRDefault="0038790C" w:rsidP="0038790C">
            <w:pPr>
              <w:ind w:firstLine="0"/>
            </w:pPr>
            <w:r>
              <w:t>B. Newton</w:t>
            </w:r>
          </w:p>
        </w:tc>
        <w:tc>
          <w:tcPr>
            <w:tcW w:w="2180" w:type="dxa"/>
            <w:shd w:val="clear" w:color="auto" w:fill="auto"/>
          </w:tcPr>
          <w:p w14:paraId="1BA4D90E" w14:textId="56D6F183" w:rsidR="0038790C" w:rsidRPr="0038790C" w:rsidRDefault="0038790C" w:rsidP="0038790C">
            <w:pPr>
              <w:ind w:firstLine="0"/>
            </w:pPr>
            <w:r>
              <w:t>W. Newton</w:t>
            </w:r>
          </w:p>
        </w:tc>
      </w:tr>
      <w:tr w:rsidR="0038790C" w:rsidRPr="0038790C" w14:paraId="67F9D00A" w14:textId="77777777" w:rsidTr="0038790C">
        <w:tc>
          <w:tcPr>
            <w:tcW w:w="2179" w:type="dxa"/>
            <w:shd w:val="clear" w:color="auto" w:fill="auto"/>
          </w:tcPr>
          <w:p w14:paraId="70AA6BC7" w14:textId="0EFC00CA" w:rsidR="0038790C" w:rsidRPr="0038790C" w:rsidRDefault="0038790C" w:rsidP="0038790C">
            <w:pPr>
              <w:ind w:firstLine="0"/>
            </w:pPr>
            <w:r>
              <w:t>Oremus</w:t>
            </w:r>
          </w:p>
        </w:tc>
        <w:tc>
          <w:tcPr>
            <w:tcW w:w="2179" w:type="dxa"/>
            <w:shd w:val="clear" w:color="auto" w:fill="auto"/>
          </w:tcPr>
          <w:p w14:paraId="54F5965F" w14:textId="74B702D2" w:rsidR="0038790C" w:rsidRPr="0038790C" w:rsidRDefault="0038790C" w:rsidP="0038790C">
            <w:pPr>
              <w:ind w:firstLine="0"/>
            </w:pPr>
            <w:r>
              <w:t>Pace</w:t>
            </w:r>
          </w:p>
        </w:tc>
        <w:tc>
          <w:tcPr>
            <w:tcW w:w="2180" w:type="dxa"/>
            <w:shd w:val="clear" w:color="auto" w:fill="auto"/>
          </w:tcPr>
          <w:p w14:paraId="6C9695B2" w14:textId="2BF43065" w:rsidR="0038790C" w:rsidRPr="0038790C" w:rsidRDefault="0038790C" w:rsidP="0038790C">
            <w:pPr>
              <w:ind w:firstLine="0"/>
            </w:pPr>
            <w:r>
              <w:t>Pedalino</w:t>
            </w:r>
          </w:p>
        </w:tc>
      </w:tr>
      <w:tr w:rsidR="0038790C" w:rsidRPr="0038790C" w14:paraId="4017D862" w14:textId="77777777" w:rsidTr="0038790C">
        <w:tc>
          <w:tcPr>
            <w:tcW w:w="2179" w:type="dxa"/>
            <w:shd w:val="clear" w:color="auto" w:fill="auto"/>
          </w:tcPr>
          <w:p w14:paraId="75AEEB91" w14:textId="51F16124" w:rsidR="0038790C" w:rsidRPr="0038790C" w:rsidRDefault="0038790C" w:rsidP="0038790C">
            <w:pPr>
              <w:ind w:firstLine="0"/>
            </w:pPr>
            <w:r>
              <w:t>Pope</w:t>
            </w:r>
          </w:p>
        </w:tc>
        <w:tc>
          <w:tcPr>
            <w:tcW w:w="2179" w:type="dxa"/>
            <w:shd w:val="clear" w:color="auto" w:fill="auto"/>
          </w:tcPr>
          <w:p w14:paraId="52901502" w14:textId="342882BD" w:rsidR="0038790C" w:rsidRPr="0038790C" w:rsidRDefault="0038790C" w:rsidP="0038790C">
            <w:pPr>
              <w:ind w:firstLine="0"/>
            </w:pPr>
            <w:r>
              <w:t>Rankin</w:t>
            </w:r>
          </w:p>
        </w:tc>
        <w:tc>
          <w:tcPr>
            <w:tcW w:w="2180" w:type="dxa"/>
            <w:shd w:val="clear" w:color="auto" w:fill="auto"/>
          </w:tcPr>
          <w:p w14:paraId="7C82C6F6" w14:textId="112C4C47" w:rsidR="0038790C" w:rsidRPr="0038790C" w:rsidRDefault="0038790C" w:rsidP="0038790C">
            <w:pPr>
              <w:ind w:firstLine="0"/>
            </w:pPr>
            <w:r>
              <w:t>Reese</w:t>
            </w:r>
          </w:p>
        </w:tc>
      </w:tr>
      <w:tr w:rsidR="0038790C" w:rsidRPr="0038790C" w14:paraId="65F77B23" w14:textId="77777777" w:rsidTr="0038790C">
        <w:tc>
          <w:tcPr>
            <w:tcW w:w="2179" w:type="dxa"/>
            <w:shd w:val="clear" w:color="auto" w:fill="auto"/>
          </w:tcPr>
          <w:p w14:paraId="6DD4FBBE" w14:textId="6B76FB6F" w:rsidR="0038790C" w:rsidRPr="0038790C" w:rsidRDefault="0038790C" w:rsidP="0038790C">
            <w:pPr>
              <w:ind w:firstLine="0"/>
            </w:pPr>
            <w:r>
              <w:t>Rivers</w:t>
            </w:r>
          </w:p>
        </w:tc>
        <w:tc>
          <w:tcPr>
            <w:tcW w:w="2179" w:type="dxa"/>
            <w:shd w:val="clear" w:color="auto" w:fill="auto"/>
          </w:tcPr>
          <w:p w14:paraId="1ECAA78E" w14:textId="4E98C1A4" w:rsidR="0038790C" w:rsidRPr="0038790C" w:rsidRDefault="0038790C" w:rsidP="0038790C">
            <w:pPr>
              <w:ind w:firstLine="0"/>
            </w:pPr>
            <w:r>
              <w:t>Robbins</w:t>
            </w:r>
          </w:p>
        </w:tc>
        <w:tc>
          <w:tcPr>
            <w:tcW w:w="2180" w:type="dxa"/>
            <w:shd w:val="clear" w:color="auto" w:fill="auto"/>
          </w:tcPr>
          <w:p w14:paraId="5F8AAC0E" w14:textId="55499535" w:rsidR="0038790C" w:rsidRPr="0038790C" w:rsidRDefault="0038790C" w:rsidP="0038790C">
            <w:pPr>
              <w:ind w:firstLine="0"/>
            </w:pPr>
            <w:r>
              <w:t>Rutherford</w:t>
            </w:r>
          </w:p>
        </w:tc>
      </w:tr>
      <w:tr w:rsidR="0038790C" w:rsidRPr="0038790C" w14:paraId="31805A55" w14:textId="77777777" w:rsidTr="0038790C">
        <w:tc>
          <w:tcPr>
            <w:tcW w:w="2179" w:type="dxa"/>
            <w:shd w:val="clear" w:color="auto" w:fill="auto"/>
          </w:tcPr>
          <w:p w14:paraId="623BD6B0" w14:textId="02EDE9ED" w:rsidR="0038790C" w:rsidRPr="0038790C" w:rsidRDefault="0038790C" w:rsidP="0038790C">
            <w:pPr>
              <w:ind w:firstLine="0"/>
            </w:pPr>
            <w:r>
              <w:t>Sanders</w:t>
            </w:r>
          </w:p>
        </w:tc>
        <w:tc>
          <w:tcPr>
            <w:tcW w:w="2179" w:type="dxa"/>
            <w:shd w:val="clear" w:color="auto" w:fill="auto"/>
          </w:tcPr>
          <w:p w14:paraId="2CA80A23" w14:textId="7C33CA23" w:rsidR="0038790C" w:rsidRPr="0038790C" w:rsidRDefault="0038790C" w:rsidP="0038790C">
            <w:pPr>
              <w:ind w:firstLine="0"/>
            </w:pPr>
            <w:r>
              <w:t>Schuessler</w:t>
            </w:r>
          </w:p>
        </w:tc>
        <w:tc>
          <w:tcPr>
            <w:tcW w:w="2180" w:type="dxa"/>
            <w:shd w:val="clear" w:color="auto" w:fill="auto"/>
          </w:tcPr>
          <w:p w14:paraId="45999F48" w14:textId="69DEA4E3" w:rsidR="0038790C" w:rsidRPr="0038790C" w:rsidRDefault="0038790C" w:rsidP="0038790C">
            <w:pPr>
              <w:ind w:firstLine="0"/>
            </w:pPr>
            <w:r>
              <w:t>Sessions</w:t>
            </w:r>
          </w:p>
        </w:tc>
      </w:tr>
      <w:tr w:rsidR="0038790C" w:rsidRPr="0038790C" w14:paraId="1ACAD086" w14:textId="77777777" w:rsidTr="0038790C">
        <w:tc>
          <w:tcPr>
            <w:tcW w:w="2179" w:type="dxa"/>
            <w:shd w:val="clear" w:color="auto" w:fill="auto"/>
          </w:tcPr>
          <w:p w14:paraId="24164C2B" w14:textId="1D689945" w:rsidR="0038790C" w:rsidRPr="0038790C" w:rsidRDefault="0038790C" w:rsidP="0038790C">
            <w:pPr>
              <w:ind w:firstLine="0"/>
            </w:pPr>
            <w:r>
              <w:t>G. M. Smith</w:t>
            </w:r>
          </w:p>
        </w:tc>
        <w:tc>
          <w:tcPr>
            <w:tcW w:w="2179" w:type="dxa"/>
            <w:shd w:val="clear" w:color="auto" w:fill="auto"/>
          </w:tcPr>
          <w:p w14:paraId="0674C692" w14:textId="50CCA8C2" w:rsidR="0038790C" w:rsidRPr="0038790C" w:rsidRDefault="0038790C" w:rsidP="0038790C">
            <w:pPr>
              <w:ind w:firstLine="0"/>
            </w:pPr>
            <w:r>
              <w:t>M. M. Smith</w:t>
            </w:r>
          </w:p>
        </w:tc>
        <w:tc>
          <w:tcPr>
            <w:tcW w:w="2180" w:type="dxa"/>
            <w:shd w:val="clear" w:color="auto" w:fill="auto"/>
          </w:tcPr>
          <w:p w14:paraId="48F28450" w14:textId="5672F943" w:rsidR="0038790C" w:rsidRPr="0038790C" w:rsidRDefault="0038790C" w:rsidP="0038790C">
            <w:pPr>
              <w:ind w:firstLine="0"/>
            </w:pPr>
            <w:r>
              <w:t>Spann-Wilder</w:t>
            </w:r>
          </w:p>
        </w:tc>
      </w:tr>
      <w:tr w:rsidR="0038790C" w:rsidRPr="0038790C" w14:paraId="0105FEF7" w14:textId="77777777" w:rsidTr="0038790C">
        <w:tc>
          <w:tcPr>
            <w:tcW w:w="2179" w:type="dxa"/>
            <w:shd w:val="clear" w:color="auto" w:fill="auto"/>
          </w:tcPr>
          <w:p w14:paraId="71AE67E3" w14:textId="13D15091" w:rsidR="0038790C" w:rsidRPr="0038790C" w:rsidRDefault="0038790C" w:rsidP="0038790C">
            <w:pPr>
              <w:ind w:firstLine="0"/>
            </w:pPr>
            <w:r>
              <w:t>Stavrinakis</w:t>
            </w:r>
          </w:p>
        </w:tc>
        <w:tc>
          <w:tcPr>
            <w:tcW w:w="2179" w:type="dxa"/>
            <w:shd w:val="clear" w:color="auto" w:fill="auto"/>
          </w:tcPr>
          <w:p w14:paraId="4AD46D0B" w14:textId="600C7A41" w:rsidR="0038790C" w:rsidRPr="0038790C" w:rsidRDefault="0038790C" w:rsidP="0038790C">
            <w:pPr>
              <w:ind w:firstLine="0"/>
            </w:pPr>
            <w:r>
              <w:t>Taylor</w:t>
            </w:r>
          </w:p>
        </w:tc>
        <w:tc>
          <w:tcPr>
            <w:tcW w:w="2180" w:type="dxa"/>
            <w:shd w:val="clear" w:color="auto" w:fill="auto"/>
          </w:tcPr>
          <w:p w14:paraId="52682952" w14:textId="59BAF690" w:rsidR="0038790C" w:rsidRPr="0038790C" w:rsidRDefault="0038790C" w:rsidP="0038790C">
            <w:pPr>
              <w:ind w:firstLine="0"/>
            </w:pPr>
            <w:r>
              <w:t>Teeple</w:t>
            </w:r>
          </w:p>
        </w:tc>
      </w:tr>
      <w:tr w:rsidR="0038790C" w:rsidRPr="0038790C" w14:paraId="0B0566C1" w14:textId="77777777" w:rsidTr="0038790C">
        <w:tc>
          <w:tcPr>
            <w:tcW w:w="2179" w:type="dxa"/>
            <w:shd w:val="clear" w:color="auto" w:fill="auto"/>
          </w:tcPr>
          <w:p w14:paraId="5E130AD7" w14:textId="7491E22D" w:rsidR="0038790C" w:rsidRPr="0038790C" w:rsidRDefault="0038790C" w:rsidP="0038790C">
            <w:pPr>
              <w:ind w:firstLine="0"/>
            </w:pPr>
            <w:r>
              <w:t>Terribile</w:t>
            </w:r>
          </w:p>
        </w:tc>
        <w:tc>
          <w:tcPr>
            <w:tcW w:w="2179" w:type="dxa"/>
            <w:shd w:val="clear" w:color="auto" w:fill="auto"/>
          </w:tcPr>
          <w:p w14:paraId="1B93D464" w14:textId="1B9EDFD2" w:rsidR="0038790C" w:rsidRPr="0038790C" w:rsidRDefault="0038790C" w:rsidP="0038790C">
            <w:pPr>
              <w:ind w:firstLine="0"/>
            </w:pPr>
            <w:r>
              <w:t>Vaughan</w:t>
            </w:r>
          </w:p>
        </w:tc>
        <w:tc>
          <w:tcPr>
            <w:tcW w:w="2180" w:type="dxa"/>
            <w:shd w:val="clear" w:color="auto" w:fill="auto"/>
          </w:tcPr>
          <w:p w14:paraId="1147D00E" w14:textId="38FD3E5A" w:rsidR="0038790C" w:rsidRPr="0038790C" w:rsidRDefault="0038790C" w:rsidP="0038790C">
            <w:pPr>
              <w:ind w:firstLine="0"/>
            </w:pPr>
            <w:r>
              <w:t>Weeks</w:t>
            </w:r>
          </w:p>
        </w:tc>
      </w:tr>
      <w:tr w:rsidR="0038790C" w:rsidRPr="0038790C" w14:paraId="27653A72" w14:textId="77777777" w:rsidTr="0038790C">
        <w:tc>
          <w:tcPr>
            <w:tcW w:w="2179" w:type="dxa"/>
            <w:shd w:val="clear" w:color="auto" w:fill="auto"/>
          </w:tcPr>
          <w:p w14:paraId="6943C065" w14:textId="664DCBF9" w:rsidR="0038790C" w:rsidRPr="0038790C" w:rsidRDefault="0038790C" w:rsidP="0038790C">
            <w:pPr>
              <w:ind w:firstLine="0"/>
            </w:pPr>
            <w:r>
              <w:t>Wetmore</w:t>
            </w:r>
          </w:p>
        </w:tc>
        <w:tc>
          <w:tcPr>
            <w:tcW w:w="2179" w:type="dxa"/>
            <w:shd w:val="clear" w:color="auto" w:fill="auto"/>
          </w:tcPr>
          <w:p w14:paraId="6738CB10" w14:textId="51970206" w:rsidR="0038790C" w:rsidRPr="0038790C" w:rsidRDefault="0038790C" w:rsidP="0038790C">
            <w:pPr>
              <w:ind w:firstLine="0"/>
            </w:pPr>
            <w:r>
              <w:t>White</w:t>
            </w:r>
          </w:p>
        </w:tc>
        <w:tc>
          <w:tcPr>
            <w:tcW w:w="2180" w:type="dxa"/>
            <w:shd w:val="clear" w:color="auto" w:fill="auto"/>
          </w:tcPr>
          <w:p w14:paraId="08D325FE" w14:textId="29356F9B" w:rsidR="0038790C" w:rsidRPr="0038790C" w:rsidRDefault="0038790C" w:rsidP="0038790C">
            <w:pPr>
              <w:ind w:firstLine="0"/>
            </w:pPr>
            <w:r>
              <w:t>Whitmire</w:t>
            </w:r>
          </w:p>
        </w:tc>
      </w:tr>
      <w:tr w:rsidR="0038790C" w:rsidRPr="0038790C" w14:paraId="71F06F5C" w14:textId="77777777" w:rsidTr="0038790C">
        <w:tc>
          <w:tcPr>
            <w:tcW w:w="2179" w:type="dxa"/>
            <w:shd w:val="clear" w:color="auto" w:fill="auto"/>
          </w:tcPr>
          <w:p w14:paraId="717FF197" w14:textId="02075578" w:rsidR="0038790C" w:rsidRPr="0038790C" w:rsidRDefault="0038790C" w:rsidP="0038790C">
            <w:pPr>
              <w:keepNext/>
              <w:ind w:firstLine="0"/>
            </w:pPr>
            <w:r>
              <w:t>Wickensimer</w:t>
            </w:r>
          </w:p>
        </w:tc>
        <w:tc>
          <w:tcPr>
            <w:tcW w:w="2179" w:type="dxa"/>
            <w:shd w:val="clear" w:color="auto" w:fill="auto"/>
          </w:tcPr>
          <w:p w14:paraId="54642750" w14:textId="6E668CFF" w:rsidR="0038790C" w:rsidRPr="0038790C" w:rsidRDefault="0038790C" w:rsidP="0038790C">
            <w:pPr>
              <w:keepNext/>
              <w:ind w:firstLine="0"/>
            </w:pPr>
            <w:r>
              <w:t>Williams</w:t>
            </w:r>
          </w:p>
        </w:tc>
        <w:tc>
          <w:tcPr>
            <w:tcW w:w="2180" w:type="dxa"/>
            <w:shd w:val="clear" w:color="auto" w:fill="auto"/>
          </w:tcPr>
          <w:p w14:paraId="214512D6" w14:textId="6F3BF983" w:rsidR="0038790C" w:rsidRPr="0038790C" w:rsidRDefault="0038790C" w:rsidP="0038790C">
            <w:pPr>
              <w:keepNext/>
              <w:ind w:firstLine="0"/>
            </w:pPr>
            <w:r>
              <w:t>Willis</w:t>
            </w:r>
          </w:p>
        </w:tc>
      </w:tr>
      <w:tr w:rsidR="0038790C" w:rsidRPr="0038790C" w14:paraId="2233D69C" w14:textId="77777777" w:rsidTr="0038790C">
        <w:tc>
          <w:tcPr>
            <w:tcW w:w="2179" w:type="dxa"/>
            <w:shd w:val="clear" w:color="auto" w:fill="auto"/>
          </w:tcPr>
          <w:p w14:paraId="2FED1189" w14:textId="6AE0167D" w:rsidR="0038790C" w:rsidRPr="0038790C" w:rsidRDefault="0038790C" w:rsidP="0038790C">
            <w:pPr>
              <w:keepNext/>
              <w:ind w:firstLine="0"/>
            </w:pPr>
            <w:r>
              <w:t>Wooten</w:t>
            </w:r>
          </w:p>
        </w:tc>
        <w:tc>
          <w:tcPr>
            <w:tcW w:w="2179" w:type="dxa"/>
            <w:shd w:val="clear" w:color="auto" w:fill="auto"/>
          </w:tcPr>
          <w:p w14:paraId="34C68B03" w14:textId="31CBBC03" w:rsidR="0038790C" w:rsidRPr="0038790C" w:rsidRDefault="0038790C" w:rsidP="0038790C">
            <w:pPr>
              <w:keepNext/>
              <w:ind w:firstLine="0"/>
            </w:pPr>
            <w:r>
              <w:t>Yow</w:t>
            </w:r>
          </w:p>
        </w:tc>
        <w:tc>
          <w:tcPr>
            <w:tcW w:w="2180" w:type="dxa"/>
            <w:shd w:val="clear" w:color="auto" w:fill="auto"/>
          </w:tcPr>
          <w:p w14:paraId="3FCFCE8D" w14:textId="77777777" w:rsidR="0038790C" w:rsidRPr="0038790C" w:rsidRDefault="0038790C" w:rsidP="0038790C">
            <w:pPr>
              <w:keepNext/>
              <w:ind w:firstLine="0"/>
            </w:pPr>
          </w:p>
        </w:tc>
      </w:tr>
    </w:tbl>
    <w:p w14:paraId="2CC54E84" w14:textId="77777777" w:rsidR="0038790C" w:rsidRDefault="0038790C" w:rsidP="0038790C"/>
    <w:p w14:paraId="1727EFF4" w14:textId="2861F433" w:rsidR="0038790C" w:rsidRDefault="0038790C" w:rsidP="0038790C">
      <w:pPr>
        <w:jc w:val="center"/>
        <w:rPr>
          <w:b/>
        </w:rPr>
      </w:pPr>
      <w:r w:rsidRPr="0038790C">
        <w:rPr>
          <w:b/>
        </w:rPr>
        <w:t>Total--107</w:t>
      </w:r>
    </w:p>
    <w:p w14:paraId="08F21F83" w14:textId="77777777" w:rsidR="0038790C" w:rsidRDefault="0038790C" w:rsidP="0038790C">
      <w:pPr>
        <w:jc w:val="center"/>
        <w:rPr>
          <w:b/>
        </w:rPr>
      </w:pPr>
    </w:p>
    <w:p w14:paraId="3B00B9C0" w14:textId="77777777" w:rsidR="0038790C" w:rsidRDefault="0038790C" w:rsidP="0038790C">
      <w:pPr>
        <w:ind w:firstLine="0"/>
      </w:pPr>
      <w:r w:rsidRPr="003879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790C" w:rsidRPr="0038790C" w14:paraId="65D9432B" w14:textId="77777777" w:rsidTr="0038790C">
        <w:tc>
          <w:tcPr>
            <w:tcW w:w="2179" w:type="dxa"/>
            <w:shd w:val="clear" w:color="auto" w:fill="auto"/>
          </w:tcPr>
          <w:p w14:paraId="7147F6DD" w14:textId="6FD74FD9" w:rsidR="0038790C" w:rsidRPr="0038790C" w:rsidRDefault="0038790C" w:rsidP="0038790C">
            <w:pPr>
              <w:keepNext/>
              <w:ind w:firstLine="0"/>
            </w:pPr>
            <w:r>
              <w:t>Harris</w:t>
            </w:r>
          </w:p>
        </w:tc>
        <w:tc>
          <w:tcPr>
            <w:tcW w:w="2179" w:type="dxa"/>
            <w:shd w:val="clear" w:color="auto" w:fill="auto"/>
          </w:tcPr>
          <w:p w14:paraId="70D6645C" w14:textId="77777777" w:rsidR="0038790C" w:rsidRPr="0038790C" w:rsidRDefault="0038790C" w:rsidP="0038790C">
            <w:pPr>
              <w:keepNext/>
              <w:ind w:firstLine="0"/>
            </w:pPr>
          </w:p>
        </w:tc>
        <w:tc>
          <w:tcPr>
            <w:tcW w:w="2180" w:type="dxa"/>
            <w:shd w:val="clear" w:color="auto" w:fill="auto"/>
          </w:tcPr>
          <w:p w14:paraId="6BD502CC" w14:textId="77777777" w:rsidR="0038790C" w:rsidRPr="0038790C" w:rsidRDefault="0038790C" w:rsidP="0038790C">
            <w:pPr>
              <w:keepNext/>
              <w:ind w:firstLine="0"/>
            </w:pPr>
          </w:p>
        </w:tc>
      </w:tr>
    </w:tbl>
    <w:p w14:paraId="70EC7780" w14:textId="77777777" w:rsidR="0038790C" w:rsidRDefault="0038790C" w:rsidP="0038790C"/>
    <w:p w14:paraId="3CFF356C" w14:textId="77777777" w:rsidR="0038790C" w:rsidRDefault="0038790C" w:rsidP="0038790C">
      <w:pPr>
        <w:jc w:val="center"/>
        <w:rPr>
          <w:b/>
        </w:rPr>
      </w:pPr>
      <w:r w:rsidRPr="0038790C">
        <w:rPr>
          <w:b/>
        </w:rPr>
        <w:t>Total--1</w:t>
      </w:r>
    </w:p>
    <w:p w14:paraId="7F3AA323" w14:textId="25B13E3D" w:rsidR="0038790C" w:rsidRDefault="0038790C" w:rsidP="0038790C">
      <w:pPr>
        <w:jc w:val="center"/>
        <w:rPr>
          <w:b/>
        </w:rPr>
      </w:pPr>
    </w:p>
    <w:p w14:paraId="76018659" w14:textId="77777777" w:rsidR="0038790C" w:rsidRDefault="0038790C" w:rsidP="0038790C">
      <w:r>
        <w:t xml:space="preserve">So, the Joint Resolution was read the second time and ordered to third reading.  </w:t>
      </w:r>
    </w:p>
    <w:p w14:paraId="6DBC0A50" w14:textId="77777777" w:rsidR="0038790C" w:rsidRDefault="0038790C" w:rsidP="0038790C"/>
    <w:p w14:paraId="18ADDD40" w14:textId="608A3C82" w:rsidR="0038790C" w:rsidRDefault="0038790C" w:rsidP="0038790C">
      <w:pPr>
        <w:keepNext/>
        <w:jc w:val="center"/>
        <w:rPr>
          <w:b/>
        </w:rPr>
      </w:pPr>
      <w:r w:rsidRPr="0038790C">
        <w:rPr>
          <w:b/>
        </w:rPr>
        <w:t>H. 3430--DEBATE ADJOURNED</w:t>
      </w:r>
    </w:p>
    <w:p w14:paraId="6452178A" w14:textId="4822D050" w:rsidR="0038790C" w:rsidRDefault="0038790C" w:rsidP="0038790C">
      <w:pPr>
        <w:keepNext/>
      </w:pPr>
      <w:r>
        <w:t>The following Bill was taken up:</w:t>
      </w:r>
    </w:p>
    <w:p w14:paraId="2D45B6AA" w14:textId="77777777" w:rsidR="0038790C" w:rsidRDefault="0038790C" w:rsidP="0038790C">
      <w:pPr>
        <w:keepNext/>
      </w:pPr>
      <w:bookmarkStart w:id="46" w:name="include_clip_start_140"/>
      <w:bookmarkEnd w:id="46"/>
    </w:p>
    <w:p w14:paraId="496B5B13" w14:textId="77777777" w:rsidR="0038790C" w:rsidRDefault="0038790C" w:rsidP="0038790C">
      <w:r>
        <w:t xml:space="preserve">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and Gagnon: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w:t>
      </w:r>
      <w:r>
        <w:lastRenderedPageBreak/>
        <w:t>REPEALING SECTION 11-7-10 RELATING TO THE SELECTION OF THE STATE AUDITOR.</w:t>
      </w:r>
    </w:p>
    <w:p w14:paraId="29E9FD13" w14:textId="7A3B20EF" w:rsidR="0038790C" w:rsidRDefault="0038790C" w:rsidP="0038790C">
      <w:bookmarkStart w:id="47" w:name="include_clip_end_140"/>
      <w:bookmarkEnd w:id="47"/>
    </w:p>
    <w:p w14:paraId="0E4A0426" w14:textId="06CDD7A4" w:rsidR="0038790C" w:rsidRDefault="0038790C" w:rsidP="0038790C">
      <w:r>
        <w:t>Rep. JORDAN explained the Bill.</w:t>
      </w:r>
    </w:p>
    <w:p w14:paraId="375A31D2" w14:textId="77777777" w:rsidR="0038790C" w:rsidRDefault="0038790C" w:rsidP="0038790C"/>
    <w:p w14:paraId="28667165" w14:textId="44029E6A" w:rsidR="0038790C" w:rsidRDefault="0038790C" w:rsidP="0038790C">
      <w:r>
        <w:t xml:space="preserve">Rep. COBB-HUNTER moved to adjourn debate on the Bill, which was agreed to.  </w:t>
      </w:r>
    </w:p>
    <w:p w14:paraId="709C3130" w14:textId="77777777" w:rsidR="0038790C" w:rsidRDefault="0038790C" w:rsidP="0038790C"/>
    <w:p w14:paraId="3AB329C6" w14:textId="3B9B8121" w:rsidR="0038790C" w:rsidRDefault="0038790C" w:rsidP="0038790C">
      <w:pPr>
        <w:keepNext/>
        <w:jc w:val="center"/>
        <w:rPr>
          <w:b/>
        </w:rPr>
      </w:pPr>
      <w:r w:rsidRPr="0038790C">
        <w:rPr>
          <w:b/>
        </w:rPr>
        <w:t>H. 3798--ORDERED TO THIRD READING</w:t>
      </w:r>
    </w:p>
    <w:p w14:paraId="6C771D14" w14:textId="21707BCE" w:rsidR="0038790C" w:rsidRDefault="0038790C" w:rsidP="0038790C">
      <w:pPr>
        <w:keepNext/>
      </w:pPr>
      <w:r>
        <w:t>The following Bill was taken up:</w:t>
      </w:r>
    </w:p>
    <w:p w14:paraId="6EF66513" w14:textId="77777777" w:rsidR="0038790C" w:rsidRDefault="0038790C" w:rsidP="0038790C">
      <w:pPr>
        <w:keepNext/>
      </w:pPr>
      <w:bookmarkStart w:id="48" w:name="include_clip_start_144"/>
      <w:bookmarkEnd w:id="48"/>
    </w:p>
    <w:p w14:paraId="1A76FBFA" w14:textId="77777777" w:rsidR="0038790C" w:rsidRDefault="0038790C" w:rsidP="0038790C">
      <w:r>
        <w:t>H. 3798 -- Reps. Murphy, G. M. Smith, Brewer, T. Moore, Guest, Hager, Yow,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066D0110" w14:textId="29436B45" w:rsidR="0038790C" w:rsidRDefault="0038790C" w:rsidP="0038790C">
      <w:bookmarkStart w:id="49" w:name="include_clip_end_144"/>
      <w:bookmarkEnd w:id="49"/>
    </w:p>
    <w:p w14:paraId="54FC4B1D" w14:textId="4AB289BF" w:rsidR="0038790C" w:rsidRDefault="0038790C" w:rsidP="0038790C">
      <w:r>
        <w:t>Rep. T. MOORE explained the Bill.</w:t>
      </w:r>
    </w:p>
    <w:p w14:paraId="4F9CAFA7" w14:textId="77777777" w:rsidR="0038790C" w:rsidRDefault="0038790C" w:rsidP="0038790C"/>
    <w:p w14:paraId="7C71DC8C" w14:textId="77777777" w:rsidR="0038790C" w:rsidRDefault="0038790C" w:rsidP="0038790C">
      <w:r>
        <w:t xml:space="preserve">The yeas and nays were taken resulting as follows: </w:t>
      </w:r>
    </w:p>
    <w:p w14:paraId="58358A12" w14:textId="68813952" w:rsidR="0038790C" w:rsidRDefault="0038790C" w:rsidP="0038790C">
      <w:pPr>
        <w:jc w:val="center"/>
      </w:pPr>
      <w:r>
        <w:t xml:space="preserve"> </w:t>
      </w:r>
      <w:bookmarkStart w:id="50" w:name="vote_start146"/>
      <w:bookmarkEnd w:id="50"/>
      <w:r>
        <w:t>Yeas 113; Nays 0</w:t>
      </w:r>
    </w:p>
    <w:p w14:paraId="2A73851E" w14:textId="77777777" w:rsidR="0038790C" w:rsidRDefault="0038790C" w:rsidP="0038790C">
      <w:pPr>
        <w:jc w:val="center"/>
      </w:pPr>
    </w:p>
    <w:p w14:paraId="403945FE"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270FF869" w14:textId="77777777" w:rsidTr="0038790C">
        <w:tc>
          <w:tcPr>
            <w:tcW w:w="2179" w:type="dxa"/>
            <w:shd w:val="clear" w:color="auto" w:fill="auto"/>
          </w:tcPr>
          <w:p w14:paraId="65ABBD35" w14:textId="05202361" w:rsidR="0038790C" w:rsidRPr="0038790C" w:rsidRDefault="0038790C" w:rsidP="0038790C">
            <w:pPr>
              <w:keepNext/>
              <w:ind w:firstLine="0"/>
            </w:pPr>
            <w:r>
              <w:t>Anderson</w:t>
            </w:r>
          </w:p>
        </w:tc>
        <w:tc>
          <w:tcPr>
            <w:tcW w:w="2179" w:type="dxa"/>
            <w:shd w:val="clear" w:color="auto" w:fill="auto"/>
          </w:tcPr>
          <w:p w14:paraId="088695E4" w14:textId="3CFA033A" w:rsidR="0038790C" w:rsidRPr="0038790C" w:rsidRDefault="0038790C" w:rsidP="0038790C">
            <w:pPr>
              <w:keepNext/>
              <w:ind w:firstLine="0"/>
            </w:pPr>
            <w:r>
              <w:t>Atkinson</w:t>
            </w:r>
          </w:p>
        </w:tc>
        <w:tc>
          <w:tcPr>
            <w:tcW w:w="2180" w:type="dxa"/>
            <w:shd w:val="clear" w:color="auto" w:fill="auto"/>
          </w:tcPr>
          <w:p w14:paraId="2E30F411" w14:textId="5E5A8A61" w:rsidR="0038790C" w:rsidRPr="0038790C" w:rsidRDefault="0038790C" w:rsidP="0038790C">
            <w:pPr>
              <w:keepNext/>
              <w:ind w:firstLine="0"/>
            </w:pPr>
            <w:r>
              <w:t>Bailey</w:t>
            </w:r>
          </w:p>
        </w:tc>
      </w:tr>
      <w:tr w:rsidR="0038790C" w:rsidRPr="0038790C" w14:paraId="054E6441" w14:textId="77777777" w:rsidTr="0038790C">
        <w:tc>
          <w:tcPr>
            <w:tcW w:w="2179" w:type="dxa"/>
            <w:shd w:val="clear" w:color="auto" w:fill="auto"/>
          </w:tcPr>
          <w:p w14:paraId="2AB98B85" w14:textId="527BA1ED" w:rsidR="0038790C" w:rsidRPr="0038790C" w:rsidRDefault="0038790C" w:rsidP="0038790C">
            <w:pPr>
              <w:ind w:firstLine="0"/>
            </w:pPr>
            <w:r>
              <w:t>Ballentine</w:t>
            </w:r>
          </w:p>
        </w:tc>
        <w:tc>
          <w:tcPr>
            <w:tcW w:w="2179" w:type="dxa"/>
            <w:shd w:val="clear" w:color="auto" w:fill="auto"/>
          </w:tcPr>
          <w:p w14:paraId="2B2A29B6" w14:textId="6BFFD025" w:rsidR="0038790C" w:rsidRPr="0038790C" w:rsidRDefault="0038790C" w:rsidP="0038790C">
            <w:pPr>
              <w:ind w:firstLine="0"/>
            </w:pPr>
            <w:r>
              <w:t>Bamberg</w:t>
            </w:r>
          </w:p>
        </w:tc>
        <w:tc>
          <w:tcPr>
            <w:tcW w:w="2180" w:type="dxa"/>
            <w:shd w:val="clear" w:color="auto" w:fill="auto"/>
          </w:tcPr>
          <w:p w14:paraId="0B8EEE08" w14:textId="4FE10D7B" w:rsidR="0038790C" w:rsidRPr="0038790C" w:rsidRDefault="0038790C" w:rsidP="0038790C">
            <w:pPr>
              <w:ind w:firstLine="0"/>
            </w:pPr>
            <w:r>
              <w:t>Bannister</w:t>
            </w:r>
          </w:p>
        </w:tc>
      </w:tr>
      <w:tr w:rsidR="0038790C" w:rsidRPr="0038790C" w14:paraId="21B17E87" w14:textId="77777777" w:rsidTr="0038790C">
        <w:tc>
          <w:tcPr>
            <w:tcW w:w="2179" w:type="dxa"/>
            <w:shd w:val="clear" w:color="auto" w:fill="auto"/>
          </w:tcPr>
          <w:p w14:paraId="2B68BFB2" w14:textId="07CF1336" w:rsidR="0038790C" w:rsidRPr="0038790C" w:rsidRDefault="0038790C" w:rsidP="0038790C">
            <w:pPr>
              <w:ind w:firstLine="0"/>
            </w:pPr>
            <w:r>
              <w:t>Bauer</w:t>
            </w:r>
          </w:p>
        </w:tc>
        <w:tc>
          <w:tcPr>
            <w:tcW w:w="2179" w:type="dxa"/>
            <w:shd w:val="clear" w:color="auto" w:fill="auto"/>
          </w:tcPr>
          <w:p w14:paraId="6C8EDE56" w14:textId="2E20A4D5" w:rsidR="0038790C" w:rsidRPr="0038790C" w:rsidRDefault="0038790C" w:rsidP="0038790C">
            <w:pPr>
              <w:ind w:firstLine="0"/>
            </w:pPr>
            <w:r>
              <w:t>Beach</w:t>
            </w:r>
          </w:p>
        </w:tc>
        <w:tc>
          <w:tcPr>
            <w:tcW w:w="2180" w:type="dxa"/>
            <w:shd w:val="clear" w:color="auto" w:fill="auto"/>
          </w:tcPr>
          <w:p w14:paraId="3FF47ECE" w14:textId="35604B48" w:rsidR="0038790C" w:rsidRPr="0038790C" w:rsidRDefault="0038790C" w:rsidP="0038790C">
            <w:pPr>
              <w:ind w:firstLine="0"/>
            </w:pPr>
            <w:r>
              <w:t>Bernstein</w:t>
            </w:r>
          </w:p>
        </w:tc>
      </w:tr>
      <w:tr w:rsidR="0038790C" w:rsidRPr="0038790C" w14:paraId="6312A632" w14:textId="77777777" w:rsidTr="0038790C">
        <w:tc>
          <w:tcPr>
            <w:tcW w:w="2179" w:type="dxa"/>
            <w:shd w:val="clear" w:color="auto" w:fill="auto"/>
          </w:tcPr>
          <w:p w14:paraId="314FC4C8" w14:textId="4A34E312" w:rsidR="0038790C" w:rsidRPr="0038790C" w:rsidRDefault="0038790C" w:rsidP="0038790C">
            <w:pPr>
              <w:ind w:firstLine="0"/>
            </w:pPr>
            <w:r>
              <w:t>Bowers</w:t>
            </w:r>
          </w:p>
        </w:tc>
        <w:tc>
          <w:tcPr>
            <w:tcW w:w="2179" w:type="dxa"/>
            <w:shd w:val="clear" w:color="auto" w:fill="auto"/>
          </w:tcPr>
          <w:p w14:paraId="5C3CE7EC" w14:textId="69F8022D" w:rsidR="0038790C" w:rsidRPr="0038790C" w:rsidRDefault="0038790C" w:rsidP="0038790C">
            <w:pPr>
              <w:ind w:firstLine="0"/>
            </w:pPr>
            <w:r>
              <w:t>Bradley</w:t>
            </w:r>
          </w:p>
        </w:tc>
        <w:tc>
          <w:tcPr>
            <w:tcW w:w="2180" w:type="dxa"/>
            <w:shd w:val="clear" w:color="auto" w:fill="auto"/>
          </w:tcPr>
          <w:p w14:paraId="279A3C93" w14:textId="6A7873FA" w:rsidR="0038790C" w:rsidRPr="0038790C" w:rsidRDefault="0038790C" w:rsidP="0038790C">
            <w:pPr>
              <w:ind w:firstLine="0"/>
            </w:pPr>
            <w:r>
              <w:t>Brewer</w:t>
            </w:r>
          </w:p>
        </w:tc>
      </w:tr>
      <w:tr w:rsidR="0038790C" w:rsidRPr="0038790C" w14:paraId="2DF89BA1" w14:textId="77777777" w:rsidTr="0038790C">
        <w:tc>
          <w:tcPr>
            <w:tcW w:w="2179" w:type="dxa"/>
            <w:shd w:val="clear" w:color="auto" w:fill="auto"/>
          </w:tcPr>
          <w:p w14:paraId="5D7EC15A" w14:textId="2A0632C9" w:rsidR="0038790C" w:rsidRPr="0038790C" w:rsidRDefault="0038790C" w:rsidP="0038790C">
            <w:pPr>
              <w:ind w:firstLine="0"/>
            </w:pPr>
            <w:r>
              <w:t>Brittain</w:t>
            </w:r>
          </w:p>
        </w:tc>
        <w:tc>
          <w:tcPr>
            <w:tcW w:w="2179" w:type="dxa"/>
            <w:shd w:val="clear" w:color="auto" w:fill="auto"/>
          </w:tcPr>
          <w:p w14:paraId="62CC76D4" w14:textId="4AD71140" w:rsidR="0038790C" w:rsidRPr="0038790C" w:rsidRDefault="0038790C" w:rsidP="0038790C">
            <w:pPr>
              <w:ind w:firstLine="0"/>
            </w:pPr>
            <w:r>
              <w:t>Burns</w:t>
            </w:r>
          </w:p>
        </w:tc>
        <w:tc>
          <w:tcPr>
            <w:tcW w:w="2180" w:type="dxa"/>
            <w:shd w:val="clear" w:color="auto" w:fill="auto"/>
          </w:tcPr>
          <w:p w14:paraId="58F79AC0" w14:textId="37BDA1FC" w:rsidR="0038790C" w:rsidRPr="0038790C" w:rsidRDefault="0038790C" w:rsidP="0038790C">
            <w:pPr>
              <w:ind w:firstLine="0"/>
            </w:pPr>
            <w:r>
              <w:t>Bustos</w:t>
            </w:r>
          </w:p>
        </w:tc>
      </w:tr>
      <w:tr w:rsidR="0038790C" w:rsidRPr="0038790C" w14:paraId="4967A76C" w14:textId="77777777" w:rsidTr="0038790C">
        <w:tc>
          <w:tcPr>
            <w:tcW w:w="2179" w:type="dxa"/>
            <w:shd w:val="clear" w:color="auto" w:fill="auto"/>
          </w:tcPr>
          <w:p w14:paraId="35774E33" w14:textId="00FC234E" w:rsidR="0038790C" w:rsidRPr="0038790C" w:rsidRDefault="0038790C" w:rsidP="0038790C">
            <w:pPr>
              <w:ind w:firstLine="0"/>
            </w:pPr>
            <w:r>
              <w:t>Calhoon</w:t>
            </w:r>
          </w:p>
        </w:tc>
        <w:tc>
          <w:tcPr>
            <w:tcW w:w="2179" w:type="dxa"/>
            <w:shd w:val="clear" w:color="auto" w:fill="auto"/>
          </w:tcPr>
          <w:p w14:paraId="3CFFC4C8" w14:textId="63E32A3F" w:rsidR="0038790C" w:rsidRPr="0038790C" w:rsidRDefault="0038790C" w:rsidP="0038790C">
            <w:pPr>
              <w:ind w:firstLine="0"/>
            </w:pPr>
            <w:r>
              <w:t>Caskey</w:t>
            </w:r>
          </w:p>
        </w:tc>
        <w:tc>
          <w:tcPr>
            <w:tcW w:w="2180" w:type="dxa"/>
            <w:shd w:val="clear" w:color="auto" w:fill="auto"/>
          </w:tcPr>
          <w:p w14:paraId="3B2D06B8" w14:textId="1CD89499" w:rsidR="0038790C" w:rsidRPr="0038790C" w:rsidRDefault="0038790C" w:rsidP="0038790C">
            <w:pPr>
              <w:ind w:firstLine="0"/>
            </w:pPr>
            <w:r>
              <w:t>Chapman</w:t>
            </w:r>
          </w:p>
        </w:tc>
      </w:tr>
      <w:tr w:rsidR="0038790C" w:rsidRPr="0038790C" w14:paraId="3955054D" w14:textId="77777777" w:rsidTr="0038790C">
        <w:tc>
          <w:tcPr>
            <w:tcW w:w="2179" w:type="dxa"/>
            <w:shd w:val="clear" w:color="auto" w:fill="auto"/>
          </w:tcPr>
          <w:p w14:paraId="288EA743" w14:textId="3BC96B21" w:rsidR="0038790C" w:rsidRPr="0038790C" w:rsidRDefault="0038790C" w:rsidP="0038790C">
            <w:pPr>
              <w:ind w:firstLine="0"/>
            </w:pPr>
            <w:r>
              <w:t>Clyburn</w:t>
            </w:r>
          </w:p>
        </w:tc>
        <w:tc>
          <w:tcPr>
            <w:tcW w:w="2179" w:type="dxa"/>
            <w:shd w:val="clear" w:color="auto" w:fill="auto"/>
          </w:tcPr>
          <w:p w14:paraId="03B384B1" w14:textId="391F97A5" w:rsidR="0038790C" w:rsidRPr="0038790C" w:rsidRDefault="0038790C" w:rsidP="0038790C">
            <w:pPr>
              <w:ind w:firstLine="0"/>
            </w:pPr>
            <w:r>
              <w:t>Cobb-Hunter</w:t>
            </w:r>
          </w:p>
        </w:tc>
        <w:tc>
          <w:tcPr>
            <w:tcW w:w="2180" w:type="dxa"/>
            <w:shd w:val="clear" w:color="auto" w:fill="auto"/>
          </w:tcPr>
          <w:p w14:paraId="18F63B7E" w14:textId="0C0979CC" w:rsidR="0038790C" w:rsidRPr="0038790C" w:rsidRDefault="0038790C" w:rsidP="0038790C">
            <w:pPr>
              <w:ind w:firstLine="0"/>
            </w:pPr>
            <w:r>
              <w:t>Collins</w:t>
            </w:r>
          </w:p>
        </w:tc>
      </w:tr>
      <w:tr w:rsidR="0038790C" w:rsidRPr="0038790C" w14:paraId="283E4E1E" w14:textId="77777777" w:rsidTr="0038790C">
        <w:tc>
          <w:tcPr>
            <w:tcW w:w="2179" w:type="dxa"/>
            <w:shd w:val="clear" w:color="auto" w:fill="auto"/>
          </w:tcPr>
          <w:p w14:paraId="0DB91B1D" w14:textId="62924D51" w:rsidR="0038790C" w:rsidRPr="0038790C" w:rsidRDefault="0038790C" w:rsidP="0038790C">
            <w:pPr>
              <w:ind w:firstLine="0"/>
            </w:pPr>
            <w:r>
              <w:t>B. L. Cox</w:t>
            </w:r>
          </w:p>
        </w:tc>
        <w:tc>
          <w:tcPr>
            <w:tcW w:w="2179" w:type="dxa"/>
            <w:shd w:val="clear" w:color="auto" w:fill="auto"/>
          </w:tcPr>
          <w:p w14:paraId="1151ED99" w14:textId="21ACFDD6" w:rsidR="0038790C" w:rsidRPr="0038790C" w:rsidRDefault="0038790C" w:rsidP="0038790C">
            <w:pPr>
              <w:ind w:firstLine="0"/>
            </w:pPr>
            <w:r>
              <w:t>Crawford</w:t>
            </w:r>
          </w:p>
        </w:tc>
        <w:tc>
          <w:tcPr>
            <w:tcW w:w="2180" w:type="dxa"/>
            <w:shd w:val="clear" w:color="auto" w:fill="auto"/>
          </w:tcPr>
          <w:p w14:paraId="0F14B3B1" w14:textId="0492B351" w:rsidR="0038790C" w:rsidRPr="0038790C" w:rsidRDefault="0038790C" w:rsidP="0038790C">
            <w:pPr>
              <w:ind w:firstLine="0"/>
            </w:pPr>
            <w:r>
              <w:t>Cromer</w:t>
            </w:r>
          </w:p>
        </w:tc>
      </w:tr>
      <w:tr w:rsidR="0038790C" w:rsidRPr="0038790C" w14:paraId="476FE1B7" w14:textId="77777777" w:rsidTr="0038790C">
        <w:tc>
          <w:tcPr>
            <w:tcW w:w="2179" w:type="dxa"/>
            <w:shd w:val="clear" w:color="auto" w:fill="auto"/>
          </w:tcPr>
          <w:p w14:paraId="79478CF1" w14:textId="0AF5E33A" w:rsidR="0038790C" w:rsidRPr="0038790C" w:rsidRDefault="0038790C" w:rsidP="0038790C">
            <w:pPr>
              <w:ind w:firstLine="0"/>
            </w:pPr>
            <w:r>
              <w:t>Davis</w:t>
            </w:r>
          </w:p>
        </w:tc>
        <w:tc>
          <w:tcPr>
            <w:tcW w:w="2179" w:type="dxa"/>
            <w:shd w:val="clear" w:color="auto" w:fill="auto"/>
          </w:tcPr>
          <w:p w14:paraId="48F6F4A8" w14:textId="161ACF69" w:rsidR="0038790C" w:rsidRPr="0038790C" w:rsidRDefault="0038790C" w:rsidP="0038790C">
            <w:pPr>
              <w:ind w:firstLine="0"/>
            </w:pPr>
            <w:r>
              <w:t>Dillard</w:t>
            </w:r>
          </w:p>
        </w:tc>
        <w:tc>
          <w:tcPr>
            <w:tcW w:w="2180" w:type="dxa"/>
            <w:shd w:val="clear" w:color="auto" w:fill="auto"/>
          </w:tcPr>
          <w:p w14:paraId="4514BBA7" w14:textId="1D93B07C" w:rsidR="0038790C" w:rsidRPr="0038790C" w:rsidRDefault="0038790C" w:rsidP="0038790C">
            <w:pPr>
              <w:ind w:firstLine="0"/>
            </w:pPr>
            <w:r>
              <w:t>Duncan</w:t>
            </w:r>
          </w:p>
        </w:tc>
      </w:tr>
      <w:tr w:rsidR="0038790C" w:rsidRPr="0038790C" w14:paraId="1B067480" w14:textId="77777777" w:rsidTr="0038790C">
        <w:tc>
          <w:tcPr>
            <w:tcW w:w="2179" w:type="dxa"/>
            <w:shd w:val="clear" w:color="auto" w:fill="auto"/>
          </w:tcPr>
          <w:p w14:paraId="2A330079" w14:textId="45E64782" w:rsidR="0038790C" w:rsidRPr="0038790C" w:rsidRDefault="0038790C" w:rsidP="0038790C">
            <w:pPr>
              <w:ind w:firstLine="0"/>
            </w:pPr>
            <w:r>
              <w:t>Edgerton</w:t>
            </w:r>
          </w:p>
        </w:tc>
        <w:tc>
          <w:tcPr>
            <w:tcW w:w="2179" w:type="dxa"/>
            <w:shd w:val="clear" w:color="auto" w:fill="auto"/>
          </w:tcPr>
          <w:p w14:paraId="01A5F761" w14:textId="2E52247D" w:rsidR="0038790C" w:rsidRPr="0038790C" w:rsidRDefault="0038790C" w:rsidP="0038790C">
            <w:pPr>
              <w:ind w:firstLine="0"/>
            </w:pPr>
            <w:r>
              <w:t>Erickson</w:t>
            </w:r>
          </w:p>
        </w:tc>
        <w:tc>
          <w:tcPr>
            <w:tcW w:w="2180" w:type="dxa"/>
            <w:shd w:val="clear" w:color="auto" w:fill="auto"/>
          </w:tcPr>
          <w:p w14:paraId="570FFA69" w14:textId="204E9638" w:rsidR="0038790C" w:rsidRPr="0038790C" w:rsidRDefault="0038790C" w:rsidP="0038790C">
            <w:pPr>
              <w:ind w:firstLine="0"/>
            </w:pPr>
            <w:r>
              <w:t>Forrest</w:t>
            </w:r>
          </w:p>
        </w:tc>
      </w:tr>
      <w:tr w:rsidR="0038790C" w:rsidRPr="0038790C" w14:paraId="2D6E0514" w14:textId="77777777" w:rsidTr="0038790C">
        <w:tc>
          <w:tcPr>
            <w:tcW w:w="2179" w:type="dxa"/>
            <w:shd w:val="clear" w:color="auto" w:fill="auto"/>
          </w:tcPr>
          <w:p w14:paraId="61B01615" w14:textId="01E5AEC6" w:rsidR="0038790C" w:rsidRPr="0038790C" w:rsidRDefault="0038790C" w:rsidP="0038790C">
            <w:pPr>
              <w:ind w:firstLine="0"/>
            </w:pPr>
            <w:r>
              <w:t>Frank</w:t>
            </w:r>
          </w:p>
        </w:tc>
        <w:tc>
          <w:tcPr>
            <w:tcW w:w="2179" w:type="dxa"/>
            <w:shd w:val="clear" w:color="auto" w:fill="auto"/>
          </w:tcPr>
          <w:p w14:paraId="3B4C1DB0" w14:textId="636E9FE5" w:rsidR="0038790C" w:rsidRPr="0038790C" w:rsidRDefault="0038790C" w:rsidP="0038790C">
            <w:pPr>
              <w:ind w:firstLine="0"/>
            </w:pPr>
            <w:r>
              <w:t>Gagnon</w:t>
            </w:r>
          </w:p>
        </w:tc>
        <w:tc>
          <w:tcPr>
            <w:tcW w:w="2180" w:type="dxa"/>
            <w:shd w:val="clear" w:color="auto" w:fill="auto"/>
          </w:tcPr>
          <w:p w14:paraId="721BBEA7" w14:textId="25F8F65A" w:rsidR="0038790C" w:rsidRPr="0038790C" w:rsidRDefault="0038790C" w:rsidP="0038790C">
            <w:pPr>
              <w:ind w:firstLine="0"/>
            </w:pPr>
            <w:r>
              <w:t>Garvin</w:t>
            </w:r>
          </w:p>
        </w:tc>
      </w:tr>
      <w:tr w:rsidR="0038790C" w:rsidRPr="0038790C" w14:paraId="43B51B53" w14:textId="77777777" w:rsidTr="0038790C">
        <w:tc>
          <w:tcPr>
            <w:tcW w:w="2179" w:type="dxa"/>
            <w:shd w:val="clear" w:color="auto" w:fill="auto"/>
          </w:tcPr>
          <w:p w14:paraId="70C5A635" w14:textId="5B0FA339" w:rsidR="0038790C" w:rsidRPr="0038790C" w:rsidRDefault="0038790C" w:rsidP="0038790C">
            <w:pPr>
              <w:ind w:firstLine="0"/>
            </w:pPr>
            <w:r>
              <w:t>Gatch</w:t>
            </w:r>
          </w:p>
        </w:tc>
        <w:tc>
          <w:tcPr>
            <w:tcW w:w="2179" w:type="dxa"/>
            <w:shd w:val="clear" w:color="auto" w:fill="auto"/>
          </w:tcPr>
          <w:p w14:paraId="69862634" w14:textId="01F5BB52" w:rsidR="0038790C" w:rsidRPr="0038790C" w:rsidRDefault="0038790C" w:rsidP="0038790C">
            <w:pPr>
              <w:ind w:firstLine="0"/>
            </w:pPr>
            <w:r>
              <w:t>Gibson</w:t>
            </w:r>
          </w:p>
        </w:tc>
        <w:tc>
          <w:tcPr>
            <w:tcW w:w="2180" w:type="dxa"/>
            <w:shd w:val="clear" w:color="auto" w:fill="auto"/>
          </w:tcPr>
          <w:p w14:paraId="5A7488E8" w14:textId="4B1FE4B2" w:rsidR="0038790C" w:rsidRPr="0038790C" w:rsidRDefault="0038790C" w:rsidP="0038790C">
            <w:pPr>
              <w:ind w:firstLine="0"/>
            </w:pPr>
            <w:r>
              <w:t>Gilliam</w:t>
            </w:r>
          </w:p>
        </w:tc>
      </w:tr>
      <w:tr w:rsidR="0038790C" w:rsidRPr="0038790C" w14:paraId="4BC2DC6F" w14:textId="77777777" w:rsidTr="0038790C">
        <w:tc>
          <w:tcPr>
            <w:tcW w:w="2179" w:type="dxa"/>
            <w:shd w:val="clear" w:color="auto" w:fill="auto"/>
          </w:tcPr>
          <w:p w14:paraId="15E62056" w14:textId="21956B71" w:rsidR="0038790C" w:rsidRPr="0038790C" w:rsidRDefault="0038790C" w:rsidP="0038790C">
            <w:pPr>
              <w:ind w:firstLine="0"/>
            </w:pPr>
            <w:r>
              <w:t>Gilliard</w:t>
            </w:r>
          </w:p>
        </w:tc>
        <w:tc>
          <w:tcPr>
            <w:tcW w:w="2179" w:type="dxa"/>
            <w:shd w:val="clear" w:color="auto" w:fill="auto"/>
          </w:tcPr>
          <w:p w14:paraId="38734D46" w14:textId="7C47924F" w:rsidR="0038790C" w:rsidRPr="0038790C" w:rsidRDefault="0038790C" w:rsidP="0038790C">
            <w:pPr>
              <w:ind w:firstLine="0"/>
            </w:pPr>
            <w:r>
              <w:t>Gilreath</w:t>
            </w:r>
          </w:p>
        </w:tc>
        <w:tc>
          <w:tcPr>
            <w:tcW w:w="2180" w:type="dxa"/>
            <w:shd w:val="clear" w:color="auto" w:fill="auto"/>
          </w:tcPr>
          <w:p w14:paraId="3A683B97" w14:textId="60C4CCBF" w:rsidR="0038790C" w:rsidRPr="0038790C" w:rsidRDefault="0038790C" w:rsidP="0038790C">
            <w:pPr>
              <w:ind w:firstLine="0"/>
            </w:pPr>
            <w:r>
              <w:t>Govan</w:t>
            </w:r>
          </w:p>
        </w:tc>
      </w:tr>
      <w:tr w:rsidR="0038790C" w:rsidRPr="0038790C" w14:paraId="1086CEB6" w14:textId="77777777" w:rsidTr="0038790C">
        <w:tc>
          <w:tcPr>
            <w:tcW w:w="2179" w:type="dxa"/>
            <w:shd w:val="clear" w:color="auto" w:fill="auto"/>
          </w:tcPr>
          <w:p w14:paraId="0D8F5A3B" w14:textId="78EF9286" w:rsidR="0038790C" w:rsidRPr="0038790C" w:rsidRDefault="0038790C" w:rsidP="0038790C">
            <w:pPr>
              <w:ind w:firstLine="0"/>
            </w:pPr>
            <w:r>
              <w:t>Grant</w:t>
            </w:r>
          </w:p>
        </w:tc>
        <w:tc>
          <w:tcPr>
            <w:tcW w:w="2179" w:type="dxa"/>
            <w:shd w:val="clear" w:color="auto" w:fill="auto"/>
          </w:tcPr>
          <w:p w14:paraId="4F853CFC" w14:textId="19D52867" w:rsidR="0038790C" w:rsidRPr="0038790C" w:rsidRDefault="0038790C" w:rsidP="0038790C">
            <w:pPr>
              <w:ind w:firstLine="0"/>
            </w:pPr>
            <w:r>
              <w:t>Guest</w:t>
            </w:r>
          </w:p>
        </w:tc>
        <w:tc>
          <w:tcPr>
            <w:tcW w:w="2180" w:type="dxa"/>
            <w:shd w:val="clear" w:color="auto" w:fill="auto"/>
          </w:tcPr>
          <w:p w14:paraId="45816830" w14:textId="217BA580" w:rsidR="0038790C" w:rsidRPr="0038790C" w:rsidRDefault="0038790C" w:rsidP="0038790C">
            <w:pPr>
              <w:ind w:firstLine="0"/>
            </w:pPr>
            <w:r>
              <w:t>Haddon</w:t>
            </w:r>
          </w:p>
        </w:tc>
      </w:tr>
      <w:tr w:rsidR="0038790C" w:rsidRPr="0038790C" w14:paraId="7D750B27" w14:textId="77777777" w:rsidTr="0038790C">
        <w:tc>
          <w:tcPr>
            <w:tcW w:w="2179" w:type="dxa"/>
            <w:shd w:val="clear" w:color="auto" w:fill="auto"/>
          </w:tcPr>
          <w:p w14:paraId="1EB4C45B" w14:textId="1F88EE2D" w:rsidR="0038790C" w:rsidRPr="0038790C" w:rsidRDefault="0038790C" w:rsidP="0038790C">
            <w:pPr>
              <w:ind w:firstLine="0"/>
            </w:pPr>
            <w:r>
              <w:lastRenderedPageBreak/>
              <w:t>Hager</w:t>
            </w:r>
          </w:p>
        </w:tc>
        <w:tc>
          <w:tcPr>
            <w:tcW w:w="2179" w:type="dxa"/>
            <w:shd w:val="clear" w:color="auto" w:fill="auto"/>
          </w:tcPr>
          <w:p w14:paraId="17DD9F4B" w14:textId="6326038C" w:rsidR="0038790C" w:rsidRPr="0038790C" w:rsidRDefault="0038790C" w:rsidP="0038790C">
            <w:pPr>
              <w:ind w:firstLine="0"/>
            </w:pPr>
            <w:r>
              <w:t>Hardee</w:t>
            </w:r>
          </w:p>
        </w:tc>
        <w:tc>
          <w:tcPr>
            <w:tcW w:w="2180" w:type="dxa"/>
            <w:shd w:val="clear" w:color="auto" w:fill="auto"/>
          </w:tcPr>
          <w:p w14:paraId="2C34B79F" w14:textId="4462EB79" w:rsidR="0038790C" w:rsidRPr="0038790C" w:rsidRDefault="0038790C" w:rsidP="0038790C">
            <w:pPr>
              <w:ind w:firstLine="0"/>
            </w:pPr>
            <w:r>
              <w:t>Harris</w:t>
            </w:r>
          </w:p>
        </w:tc>
      </w:tr>
      <w:tr w:rsidR="0038790C" w:rsidRPr="0038790C" w14:paraId="41EC344D" w14:textId="77777777" w:rsidTr="0038790C">
        <w:tc>
          <w:tcPr>
            <w:tcW w:w="2179" w:type="dxa"/>
            <w:shd w:val="clear" w:color="auto" w:fill="auto"/>
          </w:tcPr>
          <w:p w14:paraId="0E39C072" w14:textId="21F06417" w:rsidR="0038790C" w:rsidRPr="0038790C" w:rsidRDefault="0038790C" w:rsidP="0038790C">
            <w:pPr>
              <w:ind w:firstLine="0"/>
            </w:pPr>
            <w:r>
              <w:t>Hartnett</w:t>
            </w:r>
          </w:p>
        </w:tc>
        <w:tc>
          <w:tcPr>
            <w:tcW w:w="2179" w:type="dxa"/>
            <w:shd w:val="clear" w:color="auto" w:fill="auto"/>
          </w:tcPr>
          <w:p w14:paraId="589890D5" w14:textId="1E3C85BF" w:rsidR="0038790C" w:rsidRPr="0038790C" w:rsidRDefault="0038790C" w:rsidP="0038790C">
            <w:pPr>
              <w:ind w:firstLine="0"/>
            </w:pPr>
            <w:r>
              <w:t>Hartz</w:t>
            </w:r>
          </w:p>
        </w:tc>
        <w:tc>
          <w:tcPr>
            <w:tcW w:w="2180" w:type="dxa"/>
            <w:shd w:val="clear" w:color="auto" w:fill="auto"/>
          </w:tcPr>
          <w:p w14:paraId="6FF916CA" w14:textId="12E3BD7E" w:rsidR="0038790C" w:rsidRPr="0038790C" w:rsidRDefault="0038790C" w:rsidP="0038790C">
            <w:pPr>
              <w:ind w:firstLine="0"/>
            </w:pPr>
            <w:r>
              <w:t>Hayes</w:t>
            </w:r>
          </w:p>
        </w:tc>
      </w:tr>
      <w:tr w:rsidR="0038790C" w:rsidRPr="0038790C" w14:paraId="0A498717" w14:textId="77777777" w:rsidTr="0038790C">
        <w:tc>
          <w:tcPr>
            <w:tcW w:w="2179" w:type="dxa"/>
            <w:shd w:val="clear" w:color="auto" w:fill="auto"/>
          </w:tcPr>
          <w:p w14:paraId="1D9F3DA0" w14:textId="45E93ABA" w:rsidR="0038790C" w:rsidRPr="0038790C" w:rsidRDefault="0038790C" w:rsidP="0038790C">
            <w:pPr>
              <w:ind w:firstLine="0"/>
            </w:pPr>
            <w:r>
              <w:t>Herbkersman</w:t>
            </w:r>
          </w:p>
        </w:tc>
        <w:tc>
          <w:tcPr>
            <w:tcW w:w="2179" w:type="dxa"/>
            <w:shd w:val="clear" w:color="auto" w:fill="auto"/>
          </w:tcPr>
          <w:p w14:paraId="010BD9D4" w14:textId="1F7ED501" w:rsidR="0038790C" w:rsidRPr="0038790C" w:rsidRDefault="0038790C" w:rsidP="0038790C">
            <w:pPr>
              <w:ind w:firstLine="0"/>
            </w:pPr>
            <w:r>
              <w:t>Hewitt</w:t>
            </w:r>
          </w:p>
        </w:tc>
        <w:tc>
          <w:tcPr>
            <w:tcW w:w="2180" w:type="dxa"/>
            <w:shd w:val="clear" w:color="auto" w:fill="auto"/>
          </w:tcPr>
          <w:p w14:paraId="3EB03E0E" w14:textId="5FBE3C43" w:rsidR="0038790C" w:rsidRPr="0038790C" w:rsidRDefault="0038790C" w:rsidP="0038790C">
            <w:pPr>
              <w:ind w:firstLine="0"/>
            </w:pPr>
            <w:r>
              <w:t>Hiott</w:t>
            </w:r>
          </w:p>
        </w:tc>
      </w:tr>
      <w:tr w:rsidR="0038790C" w:rsidRPr="0038790C" w14:paraId="3F72531A" w14:textId="77777777" w:rsidTr="0038790C">
        <w:tc>
          <w:tcPr>
            <w:tcW w:w="2179" w:type="dxa"/>
            <w:shd w:val="clear" w:color="auto" w:fill="auto"/>
          </w:tcPr>
          <w:p w14:paraId="41D040CB" w14:textId="201AB953" w:rsidR="0038790C" w:rsidRPr="0038790C" w:rsidRDefault="0038790C" w:rsidP="0038790C">
            <w:pPr>
              <w:ind w:firstLine="0"/>
            </w:pPr>
            <w:r>
              <w:t>Hixon</w:t>
            </w:r>
          </w:p>
        </w:tc>
        <w:tc>
          <w:tcPr>
            <w:tcW w:w="2179" w:type="dxa"/>
            <w:shd w:val="clear" w:color="auto" w:fill="auto"/>
          </w:tcPr>
          <w:p w14:paraId="6D527180" w14:textId="3C44569B" w:rsidR="0038790C" w:rsidRPr="0038790C" w:rsidRDefault="0038790C" w:rsidP="0038790C">
            <w:pPr>
              <w:ind w:firstLine="0"/>
            </w:pPr>
            <w:r>
              <w:t>Holman</w:t>
            </w:r>
          </w:p>
        </w:tc>
        <w:tc>
          <w:tcPr>
            <w:tcW w:w="2180" w:type="dxa"/>
            <w:shd w:val="clear" w:color="auto" w:fill="auto"/>
          </w:tcPr>
          <w:p w14:paraId="0ED93FD4" w14:textId="24BB4DA7" w:rsidR="0038790C" w:rsidRPr="0038790C" w:rsidRDefault="0038790C" w:rsidP="0038790C">
            <w:pPr>
              <w:ind w:firstLine="0"/>
            </w:pPr>
            <w:r>
              <w:t>Hosey</w:t>
            </w:r>
          </w:p>
        </w:tc>
      </w:tr>
      <w:tr w:rsidR="0038790C" w:rsidRPr="0038790C" w14:paraId="07E2793E" w14:textId="77777777" w:rsidTr="0038790C">
        <w:tc>
          <w:tcPr>
            <w:tcW w:w="2179" w:type="dxa"/>
            <w:shd w:val="clear" w:color="auto" w:fill="auto"/>
          </w:tcPr>
          <w:p w14:paraId="1FEAD0EF" w14:textId="409ED53D" w:rsidR="0038790C" w:rsidRPr="0038790C" w:rsidRDefault="0038790C" w:rsidP="0038790C">
            <w:pPr>
              <w:ind w:firstLine="0"/>
            </w:pPr>
            <w:r>
              <w:t>Howard</w:t>
            </w:r>
          </w:p>
        </w:tc>
        <w:tc>
          <w:tcPr>
            <w:tcW w:w="2179" w:type="dxa"/>
            <w:shd w:val="clear" w:color="auto" w:fill="auto"/>
          </w:tcPr>
          <w:p w14:paraId="0E5E150D" w14:textId="28674946" w:rsidR="0038790C" w:rsidRPr="0038790C" w:rsidRDefault="0038790C" w:rsidP="0038790C">
            <w:pPr>
              <w:ind w:firstLine="0"/>
            </w:pPr>
            <w:r>
              <w:t>Huff</w:t>
            </w:r>
          </w:p>
        </w:tc>
        <w:tc>
          <w:tcPr>
            <w:tcW w:w="2180" w:type="dxa"/>
            <w:shd w:val="clear" w:color="auto" w:fill="auto"/>
          </w:tcPr>
          <w:p w14:paraId="4A5A5E5A" w14:textId="1D72BA2E" w:rsidR="0038790C" w:rsidRPr="0038790C" w:rsidRDefault="0038790C" w:rsidP="0038790C">
            <w:pPr>
              <w:ind w:firstLine="0"/>
            </w:pPr>
            <w:r>
              <w:t>J. L. Johnson</w:t>
            </w:r>
          </w:p>
        </w:tc>
      </w:tr>
      <w:tr w:rsidR="0038790C" w:rsidRPr="0038790C" w14:paraId="3A52154F" w14:textId="77777777" w:rsidTr="0038790C">
        <w:tc>
          <w:tcPr>
            <w:tcW w:w="2179" w:type="dxa"/>
            <w:shd w:val="clear" w:color="auto" w:fill="auto"/>
          </w:tcPr>
          <w:p w14:paraId="1651EB22" w14:textId="555D2F95" w:rsidR="0038790C" w:rsidRPr="0038790C" w:rsidRDefault="0038790C" w:rsidP="0038790C">
            <w:pPr>
              <w:ind w:firstLine="0"/>
            </w:pPr>
            <w:r>
              <w:t>Jones</w:t>
            </w:r>
          </w:p>
        </w:tc>
        <w:tc>
          <w:tcPr>
            <w:tcW w:w="2179" w:type="dxa"/>
            <w:shd w:val="clear" w:color="auto" w:fill="auto"/>
          </w:tcPr>
          <w:p w14:paraId="5FB64640" w14:textId="72F73BCC" w:rsidR="0038790C" w:rsidRPr="0038790C" w:rsidRDefault="0038790C" w:rsidP="0038790C">
            <w:pPr>
              <w:ind w:firstLine="0"/>
            </w:pPr>
            <w:r>
              <w:t>Jordan</w:t>
            </w:r>
          </w:p>
        </w:tc>
        <w:tc>
          <w:tcPr>
            <w:tcW w:w="2180" w:type="dxa"/>
            <w:shd w:val="clear" w:color="auto" w:fill="auto"/>
          </w:tcPr>
          <w:p w14:paraId="6EB1E95A" w14:textId="11BDE4B1" w:rsidR="0038790C" w:rsidRPr="0038790C" w:rsidRDefault="0038790C" w:rsidP="0038790C">
            <w:pPr>
              <w:ind w:firstLine="0"/>
            </w:pPr>
            <w:r>
              <w:t>Kilmartin</w:t>
            </w:r>
          </w:p>
        </w:tc>
      </w:tr>
      <w:tr w:rsidR="0038790C" w:rsidRPr="0038790C" w14:paraId="328A3F6D" w14:textId="77777777" w:rsidTr="0038790C">
        <w:tc>
          <w:tcPr>
            <w:tcW w:w="2179" w:type="dxa"/>
            <w:shd w:val="clear" w:color="auto" w:fill="auto"/>
          </w:tcPr>
          <w:p w14:paraId="7A085C06" w14:textId="3CFB1D36" w:rsidR="0038790C" w:rsidRPr="0038790C" w:rsidRDefault="0038790C" w:rsidP="0038790C">
            <w:pPr>
              <w:ind w:firstLine="0"/>
            </w:pPr>
            <w:r>
              <w:t>King</w:t>
            </w:r>
          </w:p>
        </w:tc>
        <w:tc>
          <w:tcPr>
            <w:tcW w:w="2179" w:type="dxa"/>
            <w:shd w:val="clear" w:color="auto" w:fill="auto"/>
          </w:tcPr>
          <w:p w14:paraId="2DBF5AB3" w14:textId="089C8254" w:rsidR="0038790C" w:rsidRPr="0038790C" w:rsidRDefault="0038790C" w:rsidP="0038790C">
            <w:pPr>
              <w:ind w:firstLine="0"/>
            </w:pPr>
            <w:r>
              <w:t>Kirby</w:t>
            </w:r>
          </w:p>
        </w:tc>
        <w:tc>
          <w:tcPr>
            <w:tcW w:w="2180" w:type="dxa"/>
            <w:shd w:val="clear" w:color="auto" w:fill="auto"/>
          </w:tcPr>
          <w:p w14:paraId="21075D12" w14:textId="77407E98" w:rsidR="0038790C" w:rsidRPr="0038790C" w:rsidRDefault="0038790C" w:rsidP="0038790C">
            <w:pPr>
              <w:ind w:firstLine="0"/>
            </w:pPr>
            <w:r>
              <w:t>Landing</w:t>
            </w:r>
          </w:p>
        </w:tc>
      </w:tr>
      <w:tr w:rsidR="0038790C" w:rsidRPr="0038790C" w14:paraId="6A278AC5" w14:textId="77777777" w:rsidTr="0038790C">
        <w:tc>
          <w:tcPr>
            <w:tcW w:w="2179" w:type="dxa"/>
            <w:shd w:val="clear" w:color="auto" w:fill="auto"/>
          </w:tcPr>
          <w:p w14:paraId="7CB001CD" w14:textId="00458243" w:rsidR="0038790C" w:rsidRPr="0038790C" w:rsidRDefault="0038790C" w:rsidP="0038790C">
            <w:pPr>
              <w:ind w:firstLine="0"/>
            </w:pPr>
            <w:r>
              <w:t>Lawson</w:t>
            </w:r>
          </w:p>
        </w:tc>
        <w:tc>
          <w:tcPr>
            <w:tcW w:w="2179" w:type="dxa"/>
            <w:shd w:val="clear" w:color="auto" w:fill="auto"/>
          </w:tcPr>
          <w:p w14:paraId="07420113" w14:textId="05A2ED54" w:rsidR="0038790C" w:rsidRPr="0038790C" w:rsidRDefault="0038790C" w:rsidP="0038790C">
            <w:pPr>
              <w:ind w:firstLine="0"/>
            </w:pPr>
            <w:r>
              <w:t>Ligon</w:t>
            </w:r>
          </w:p>
        </w:tc>
        <w:tc>
          <w:tcPr>
            <w:tcW w:w="2180" w:type="dxa"/>
            <w:shd w:val="clear" w:color="auto" w:fill="auto"/>
          </w:tcPr>
          <w:p w14:paraId="0A2FE316" w14:textId="567770B4" w:rsidR="0038790C" w:rsidRPr="0038790C" w:rsidRDefault="0038790C" w:rsidP="0038790C">
            <w:pPr>
              <w:ind w:firstLine="0"/>
            </w:pPr>
            <w:r>
              <w:t>Long</w:t>
            </w:r>
          </w:p>
        </w:tc>
      </w:tr>
      <w:tr w:rsidR="0038790C" w:rsidRPr="0038790C" w14:paraId="7A7A4BA9" w14:textId="77777777" w:rsidTr="0038790C">
        <w:tc>
          <w:tcPr>
            <w:tcW w:w="2179" w:type="dxa"/>
            <w:shd w:val="clear" w:color="auto" w:fill="auto"/>
          </w:tcPr>
          <w:p w14:paraId="0A03A839" w14:textId="3F2B92A7" w:rsidR="0038790C" w:rsidRPr="0038790C" w:rsidRDefault="0038790C" w:rsidP="0038790C">
            <w:pPr>
              <w:ind w:firstLine="0"/>
            </w:pPr>
            <w:r>
              <w:t>Lowe</w:t>
            </w:r>
          </w:p>
        </w:tc>
        <w:tc>
          <w:tcPr>
            <w:tcW w:w="2179" w:type="dxa"/>
            <w:shd w:val="clear" w:color="auto" w:fill="auto"/>
          </w:tcPr>
          <w:p w14:paraId="49594176" w14:textId="05A5DB86" w:rsidR="0038790C" w:rsidRPr="0038790C" w:rsidRDefault="0038790C" w:rsidP="0038790C">
            <w:pPr>
              <w:ind w:firstLine="0"/>
            </w:pPr>
            <w:r>
              <w:t>Luck</w:t>
            </w:r>
          </w:p>
        </w:tc>
        <w:tc>
          <w:tcPr>
            <w:tcW w:w="2180" w:type="dxa"/>
            <w:shd w:val="clear" w:color="auto" w:fill="auto"/>
          </w:tcPr>
          <w:p w14:paraId="003132E6" w14:textId="46E368C3" w:rsidR="0038790C" w:rsidRPr="0038790C" w:rsidRDefault="0038790C" w:rsidP="0038790C">
            <w:pPr>
              <w:ind w:firstLine="0"/>
            </w:pPr>
            <w:r>
              <w:t>Magnuson</w:t>
            </w:r>
          </w:p>
        </w:tc>
      </w:tr>
      <w:tr w:rsidR="0038790C" w:rsidRPr="0038790C" w14:paraId="21F69E01" w14:textId="77777777" w:rsidTr="0038790C">
        <w:tc>
          <w:tcPr>
            <w:tcW w:w="2179" w:type="dxa"/>
            <w:shd w:val="clear" w:color="auto" w:fill="auto"/>
          </w:tcPr>
          <w:p w14:paraId="40B595BF" w14:textId="1D36ECD0" w:rsidR="0038790C" w:rsidRPr="0038790C" w:rsidRDefault="0038790C" w:rsidP="0038790C">
            <w:pPr>
              <w:ind w:firstLine="0"/>
            </w:pPr>
            <w:r>
              <w:t>Martin</w:t>
            </w:r>
          </w:p>
        </w:tc>
        <w:tc>
          <w:tcPr>
            <w:tcW w:w="2179" w:type="dxa"/>
            <w:shd w:val="clear" w:color="auto" w:fill="auto"/>
          </w:tcPr>
          <w:p w14:paraId="113E9249" w14:textId="5F27B796" w:rsidR="0038790C" w:rsidRPr="0038790C" w:rsidRDefault="0038790C" w:rsidP="0038790C">
            <w:pPr>
              <w:ind w:firstLine="0"/>
            </w:pPr>
            <w:r>
              <w:t>McCabe</w:t>
            </w:r>
          </w:p>
        </w:tc>
        <w:tc>
          <w:tcPr>
            <w:tcW w:w="2180" w:type="dxa"/>
            <w:shd w:val="clear" w:color="auto" w:fill="auto"/>
          </w:tcPr>
          <w:p w14:paraId="287EC274" w14:textId="11BACF09" w:rsidR="0038790C" w:rsidRPr="0038790C" w:rsidRDefault="0038790C" w:rsidP="0038790C">
            <w:pPr>
              <w:ind w:firstLine="0"/>
            </w:pPr>
            <w:r>
              <w:t>McCravy</w:t>
            </w:r>
          </w:p>
        </w:tc>
      </w:tr>
      <w:tr w:rsidR="0038790C" w:rsidRPr="0038790C" w14:paraId="19C9A78A" w14:textId="77777777" w:rsidTr="0038790C">
        <w:tc>
          <w:tcPr>
            <w:tcW w:w="2179" w:type="dxa"/>
            <w:shd w:val="clear" w:color="auto" w:fill="auto"/>
          </w:tcPr>
          <w:p w14:paraId="0D18593E" w14:textId="46A54211" w:rsidR="0038790C" w:rsidRPr="0038790C" w:rsidRDefault="0038790C" w:rsidP="0038790C">
            <w:pPr>
              <w:ind w:firstLine="0"/>
            </w:pPr>
            <w:r>
              <w:t>McDaniel</w:t>
            </w:r>
          </w:p>
        </w:tc>
        <w:tc>
          <w:tcPr>
            <w:tcW w:w="2179" w:type="dxa"/>
            <w:shd w:val="clear" w:color="auto" w:fill="auto"/>
          </w:tcPr>
          <w:p w14:paraId="7A2460EF" w14:textId="4CE4700D" w:rsidR="0038790C" w:rsidRPr="0038790C" w:rsidRDefault="0038790C" w:rsidP="0038790C">
            <w:pPr>
              <w:ind w:firstLine="0"/>
            </w:pPr>
            <w:r>
              <w:t>McGinnis</w:t>
            </w:r>
          </w:p>
        </w:tc>
        <w:tc>
          <w:tcPr>
            <w:tcW w:w="2180" w:type="dxa"/>
            <w:shd w:val="clear" w:color="auto" w:fill="auto"/>
          </w:tcPr>
          <w:p w14:paraId="60A7A09E" w14:textId="72AB6F72" w:rsidR="0038790C" w:rsidRPr="0038790C" w:rsidRDefault="0038790C" w:rsidP="0038790C">
            <w:pPr>
              <w:ind w:firstLine="0"/>
            </w:pPr>
            <w:r>
              <w:t>Mitchell</w:t>
            </w:r>
          </w:p>
        </w:tc>
      </w:tr>
      <w:tr w:rsidR="0038790C" w:rsidRPr="0038790C" w14:paraId="28E2BFFA" w14:textId="77777777" w:rsidTr="0038790C">
        <w:tc>
          <w:tcPr>
            <w:tcW w:w="2179" w:type="dxa"/>
            <w:shd w:val="clear" w:color="auto" w:fill="auto"/>
          </w:tcPr>
          <w:p w14:paraId="682D2050" w14:textId="35DF689E" w:rsidR="0038790C" w:rsidRPr="0038790C" w:rsidRDefault="0038790C" w:rsidP="0038790C">
            <w:pPr>
              <w:ind w:firstLine="0"/>
            </w:pPr>
            <w:r>
              <w:t>Montgomery</w:t>
            </w:r>
          </w:p>
        </w:tc>
        <w:tc>
          <w:tcPr>
            <w:tcW w:w="2179" w:type="dxa"/>
            <w:shd w:val="clear" w:color="auto" w:fill="auto"/>
          </w:tcPr>
          <w:p w14:paraId="263D8C55" w14:textId="56BD4725" w:rsidR="0038790C" w:rsidRPr="0038790C" w:rsidRDefault="0038790C" w:rsidP="0038790C">
            <w:pPr>
              <w:ind w:firstLine="0"/>
            </w:pPr>
            <w:r>
              <w:t>J. Moore</w:t>
            </w:r>
          </w:p>
        </w:tc>
        <w:tc>
          <w:tcPr>
            <w:tcW w:w="2180" w:type="dxa"/>
            <w:shd w:val="clear" w:color="auto" w:fill="auto"/>
          </w:tcPr>
          <w:p w14:paraId="223D689B" w14:textId="365F36CD" w:rsidR="0038790C" w:rsidRPr="0038790C" w:rsidRDefault="0038790C" w:rsidP="0038790C">
            <w:pPr>
              <w:ind w:firstLine="0"/>
            </w:pPr>
            <w:r>
              <w:t>T. Moore</w:t>
            </w:r>
          </w:p>
        </w:tc>
      </w:tr>
      <w:tr w:rsidR="0038790C" w:rsidRPr="0038790C" w14:paraId="33A100FB" w14:textId="77777777" w:rsidTr="0038790C">
        <w:tc>
          <w:tcPr>
            <w:tcW w:w="2179" w:type="dxa"/>
            <w:shd w:val="clear" w:color="auto" w:fill="auto"/>
          </w:tcPr>
          <w:p w14:paraId="1DEBA01B" w14:textId="7DC62093" w:rsidR="0038790C" w:rsidRPr="0038790C" w:rsidRDefault="0038790C" w:rsidP="0038790C">
            <w:pPr>
              <w:ind w:firstLine="0"/>
            </w:pPr>
            <w:r>
              <w:t>Morgan</w:t>
            </w:r>
          </w:p>
        </w:tc>
        <w:tc>
          <w:tcPr>
            <w:tcW w:w="2179" w:type="dxa"/>
            <w:shd w:val="clear" w:color="auto" w:fill="auto"/>
          </w:tcPr>
          <w:p w14:paraId="7369EDD1" w14:textId="34DC99E5" w:rsidR="0038790C" w:rsidRPr="0038790C" w:rsidRDefault="0038790C" w:rsidP="0038790C">
            <w:pPr>
              <w:ind w:firstLine="0"/>
            </w:pPr>
            <w:r>
              <w:t>Moss</w:t>
            </w:r>
          </w:p>
        </w:tc>
        <w:tc>
          <w:tcPr>
            <w:tcW w:w="2180" w:type="dxa"/>
            <w:shd w:val="clear" w:color="auto" w:fill="auto"/>
          </w:tcPr>
          <w:p w14:paraId="41D56C1A" w14:textId="0E08AEA7" w:rsidR="0038790C" w:rsidRPr="0038790C" w:rsidRDefault="0038790C" w:rsidP="0038790C">
            <w:pPr>
              <w:ind w:firstLine="0"/>
            </w:pPr>
            <w:r>
              <w:t>Murphy</w:t>
            </w:r>
          </w:p>
        </w:tc>
      </w:tr>
      <w:tr w:rsidR="0038790C" w:rsidRPr="0038790C" w14:paraId="693BC456" w14:textId="77777777" w:rsidTr="0038790C">
        <w:tc>
          <w:tcPr>
            <w:tcW w:w="2179" w:type="dxa"/>
            <w:shd w:val="clear" w:color="auto" w:fill="auto"/>
          </w:tcPr>
          <w:p w14:paraId="42AF675D" w14:textId="7E20E294" w:rsidR="0038790C" w:rsidRPr="0038790C" w:rsidRDefault="0038790C" w:rsidP="0038790C">
            <w:pPr>
              <w:ind w:firstLine="0"/>
            </w:pPr>
            <w:r>
              <w:t>Neese</w:t>
            </w:r>
          </w:p>
        </w:tc>
        <w:tc>
          <w:tcPr>
            <w:tcW w:w="2179" w:type="dxa"/>
            <w:shd w:val="clear" w:color="auto" w:fill="auto"/>
          </w:tcPr>
          <w:p w14:paraId="5E1D2DE1" w14:textId="4EA14485" w:rsidR="0038790C" w:rsidRPr="0038790C" w:rsidRDefault="0038790C" w:rsidP="0038790C">
            <w:pPr>
              <w:ind w:firstLine="0"/>
            </w:pPr>
            <w:r>
              <w:t>B. Newton</w:t>
            </w:r>
          </w:p>
        </w:tc>
        <w:tc>
          <w:tcPr>
            <w:tcW w:w="2180" w:type="dxa"/>
            <w:shd w:val="clear" w:color="auto" w:fill="auto"/>
          </w:tcPr>
          <w:p w14:paraId="2075FB70" w14:textId="1BCE8CCB" w:rsidR="0038790C" w:rsidRPr="0038790C" w:rsidRDefault="0038790C" w:rsidP="0038790C">
            <w:pPr>
              <w:ind w:firstLine="0"/>
            </w:pPr>
            <w:r>
              <w:t>W. Newton</w:t>
            </w:r>
          </w:p>
        </w:tc>
      </w:tr>
      <w:tr w:rsidR="0038790C" w:rsidRPr="0038790C" w14:paraId="29439DF9" w14:textId="77777777" w:rsidTr="0038790C">
        <w:tc>
          <w:tcPr>
            <w:tcW w:w="2179" w:type="dxa"/>
            <w:shd w:val="clear" w:color="auto" w:fill="auto"/>
          </w:tcPr>
          <w:p w14:paraId="34E8107A" w14:textId="5DFBFF7E" w:rsidR="0038790C" w:rsidRPr="0038790C" w:rsidRDefault="0038790C" w:rsidP="0038790C">
            <w:pPr>
              <w:ind w:firstLine="0"/>
            </w:pPr>
            <w:r>
              <w:t>Oremus</w:t>
            </w:r>
          </w:p>
        </w:tc>
        <w:tc>
          <w:tcPr>
            <w:tcW w:w="2179" w:type="dxa"/>
            <w:shd w:val="clear" w:color="auto" w:fill="auto"/>
          </w:tcPr>
          <w:p w14:paraId="45CCEE1D" w14:textId="27856402" w:rsidR="0038790C" w:rsidRPr="0038790C" w:rsidRDefault="0038790C" w:rsidP="0038790C">
            <w:pPr>
              <w:ind w:firstLine="0"/>
            </w:pPr>
            <w:r>
              <w:t>Pace</w:t>
            </w:r>
          </w:p>
        </w:tc>
        <w:tc>
          <w:tcPr>
            <w:tcW w:w="2180" w:type="dxa"/>
            <w:shd w:val="clear" w:color="auto" w:fill="auto"/>
          </w:tcPr>
          <w:p w14:paraId="61D7A78C" w14:textId="435A7565" w:rsidR="0038790C" w:rsidRPr="0038790C" w:rsidRDefault="0038790C" w:rsidP="0038790C">
            <w:pPr>
              <w:ind w:firstLine="0"/>
            </w:pPr>
            <w:r>
              <w:t>Pedalino</w:t>
            </w:r>
          </w:p>
        </w:tc>
      </w:tr>
      <w:tr w:rsidR="0038790C" w:rsidRPr="0038790C" w14:paraId="068475EA" w14:textId="77777777" w:rsidTr="0038790C">
        <w:tc>
          <w:tcPr>
            <w:tcW w:w="2179" w:type="dxa"/>
            <w:shd w:val="clear" w:color="auto" w:fill="auto"/>
          </w:tcPr>
          <w:p w14:paraId="22101374" w14:textId="00568746" w:rsidR="0038790C" w:rsidRPr="0038790C" w:rsidRDefault="0038790C" w:rsidP="0038790C">
            <w:pPr>
              <w:ind w:firstLine="0"/>
            </w:pPr>
            <w:r>
              <w:t>Pope</w:t>
            </w:r>
          </w:p>
        </w:tc>
        <w:tc>
          <w:tcPr>
            <w:tcW w:w="2179" w:type="dxa"/>
            <w:shd w:val="clear" w:color="auto" w:fill="auto"/>
          </w:tcPr>
          <w:p w14:paraId="5DC7133E" w14:textId="12904B45" w:rsidR="0038790C" w:rsidRPr="0038790C" w:rsidRDefault="0038790C" w:rsidP="0038790C">
            <w:pPr>
              <w:ind w:firstLine="0"/>
            </w:pPr>
            <w:r>
              <w:t>Rankin</w:t>
            </w:r>
          </w:p>
        </w:tc>
        <w:tc>
          <w:tcPr>
            <w:tcW w:w="2180" w:type="dxa"/>
            <w:shd w:val="clear" w:color="auto" w:fill="auto"/>
          </w:tcPr>
          <w:p w14:paraId="393A2404" w14:textId="44A44A71" w:rsidR="0038790C" w:rsidRPr="0038790C" w:rsidRDefault="0038790C" w:rsidP="0038790C">
            <w:pPr>
              <w:ind w:firstLine="0"/>
            </w:pPr>
            <w:r>
              <w:t>Reese</w:t>
            </w:r>
          </w:p>
        </w:tc>
      </w:tr>
      <w:tr w:rsidR="0038790C" w:rsidRPr="0038790C" w14:paraId="5A12C252" w14:textId="77777777" w:rsidTr="0038790C">
        <w:tc>
          <w:tcPr>
            <w:tcW w:w="2179" w:type="dxa"/>
            <w:shd w:val="clear" w:color="auto" w:fill="auto"/>
          </w:tcPr>
          <w:p w14:paraId="22AC37EC" w14:textId="6DC8B7FB" w:rsidR="0038790C" w:rsidRPr="0038790C" w:rsidRDefault="0038790C" w:rsidP="0038790C">
            <w:pPr>
              <w:ind w:firstLine="0"/>
            </w:pPr>
            <w:r>
              <w:t>Rivers</w:t>
            </w:r>
          </w:p>
        </w:tc>
        <w:tc>
          <w:tcPr>
            <w:tcW w:w="2179" w:type="dxa"/>
            <w:shd w:val="clear" w:color="auto" w:fill="auto"/>
          </w:tcPr>
          <w:p w14:paraId="43EA2F20" w14:textId="48470FEB" w:rsidR="0038790C" w:rsidRPr="0038790C" w:rsidRDefault="0038790C" w:rsidP="0038790C">
            <w:pPr>
              <w:ind w:firstLine="0"/>
            </w:pPr>
            <w:r>
              <w:t>Robbins</w:t>
            </w:r>
          </w:p>
        </w:tc>
        <w:tc>
          <w:tcPr>
            <w:tcW w:w="2180" w:type="dxa"/>
            <w:shd w:val="clear" w:color="auto" w:fill="auto"/>
          </w:tcPr>
          <w:p w14:paraId="0A1EC907" w14:textId="693A8E66" w:rsidR="0038790C" w:rsidRPr="0038790C" w:rsidRDefault="0038790C" w:rsidP="0038790C">
            <w:pPr>
              <w:ind w:firstLine="0"/>
            </w:pPr>
            <w:r>
              <w:t>Rutherford</w:t>
            </w:r>
          </w:p>
        </w:tc>
      </w:tr>
      <w:tr w:rsidR="0038790C" w:rsidRPr="0038790C" w14:paraId="636DE17F" w14:textId="77777777" w:rsidTr="0038790C">
        <w:tc>
          <w:tcPr>
            <w:tcW w:w="2179" w:type="dxa"/>
            <w:shd w:val="clear" w:color="auto" w:fill="auto"/>
          </w:tcPr>
          <w:p w14:paraId="1CB5A725" w14:textId="0675CBB4" w:rsidR="0038790C" w:rsidRPr="0038790C" w:rsidRDefault="0038790C" w:rsidP="0038790C">
            <w:pPr>
              <w:ind w:firstLine="0"/>
            </w:pPr>
            <w:r>
              <w:t>Sanders</w:t>
            </w:r>
          </w:p>
        </w:tc>
        <w:tc>
          <w:tcPr>
            <w:tcW w:w="2179" w:type="dxa"/>
            <w:shd w:val="clear" w:color="auto" w:fill="auto"/>
          </w:tcPr>
          <w:p w14:paraId="7FDA0ABB" w14:textId="70147A66" w:rsidR="0038790C" w:rsidRPr="0038790C" w:rsidRDefault="0038790C" w:rsidP="0038790C">
            <w:pPr>
              <w:ind w:firstLine="0"/>
            </w:pPr>
            <w:r>
              <w:t>Schuessler</w:t>
            </w:r>
          </w:p>
        </w:tc>
        <w:tc>
          <w:tcPr>
            <w:tcW w:w="2180" w:type="dxa"/>
            <w:shd w:val="clear" w:color="auto" w:fill="auto"/>
          </w:tcPr>
          <w:p w14:paraId="6ADAB565" w14:textId="5CA89C3B" w:rsidR="0038790C" w:rsidRPr="0038790C" w:rsidRDefault="0038790C" w:rsidP="0038790C">
            <w:pPr>
              <w:ind w:firstLine="0"/>
            </w:pPr>
            <w:r>
              <w:t>Sessions</w:t>
            </w:r>
          </w:p>
        </w:tc>
      </w:tr>
      <w:tr w:rsidR="0038790C" w:rsidRPr="0038790C" w14:paraId="1A0DE40D" w14:textId="77777777" w:rsidTr="0038790C">
        <w:tc>
          <w:tcPr>
            <w:tcW w:w="2179" w:type="dxa"/>
            <w:shd w:val="clear" w:color="auto" w:fill="auto"/>
          </w:tcPr>
          <w:p w14:paraId="09709E15" w14:textId="4B7E62F7" w:rsidR="0038790C" w:rsidRPr="0038790C" w:rsidRDefault="0038790C" w:rsidP="0038790C">
            <w:pPr>
              <w:ind w:firstLine="0"/>
            </w:pPr>
            <w:r>
              <w:t>G. M. Smith</w:t>
            </w:r>
          </w:p>
        </w:tc>
        <w:tc>
          <w:tcPr>
            <w:tcW w:w="2179" w:type="dxa"/>
            <w:shd w:val="clear" w:color="auto" w:fill="auto"/>
          </w:tcPr>
          <w:p w14:paraId="406D300B" w14:textId="4AA78E46" w:rsidR="0038790C" w:rsidRPr="0038790C" w:rsidRDefault="0038790C" w:rsidP="0038790C">
            <w:pPr>
              <w:ind w:firstLine="0"/>
            </w:pPr>
            <w:r>
              <w:t>M. M. Smith</w:t>
            </w:r>
          </w:p>
        </w:tc>
        <w:tc>
          <w:tcPr>
            <w:tcW w:w="2180" w:type="dxa"/>
            <w:shd w:val="clear" w:color="auto" w:fill="auto"/>
          </w:tcPr>
          <w:p w14:paraId="37D8FA7A" w14:textId="1909E687" w:rsidR="0038790C" w:rsidRPr="0038790C" w:rsidRDefault="0038790C" w:rsidP="0038790C">
            <w:pPr>
              <w:ind w:firstLine="0"/>
            </w:pPr>
            <w:r>
              <w:t>Spann-Wilder</w:t>
            </w:r>
          </w:p>
        </w:tc>
      </w:tr>
      <w:tr w:rsidR="0038790C" w:rsidRPr="0038790C" w14:paraId="638042E9" w14:textId="77777777" w:rsidTr="0038790C">
        <w:tc>
          <w:tcPr>
            <w:tcW w:w="2179" w:type="dxa"/>
            <w:shd w:val="clear" w:color="auto" w:fill="auto"/>
          </w:tcPr>
          <w:p w14:paraId="21F29660" w14:textId="2BDD8D61" w:rsidR="0038790C" w:rsidRPr="0038790C" w:rsidRDefault="0038790C" w:rsidP="0038790C">
            <w:pPr>
              <w:ind w:firstLine="0"/>
            </w:pPr>
            <w:r>
              <w:t>Stavrinakis</w:t>
            </w:r>
          </w:p>
        </w:tc>
        <w:tc>
          <w:tcPr>
            <w:tcW w:w="2179" w:type="dxa"/>
            <w:shd w:val="clear" w:color="auto" w:fill="auto"/>
          </w:tcPr>
          <w:p w14:paraId="727F9792" w14:textId="6D858EE3" w:rsidR="0038790C" w:rsidRPr="0038790C" w:rsidRDefault="0038790C" w:rsidP="0038790C">
            <w:pPr>
              <w:ind w:firstLine="0"/>
            </w:pPr>
            <w:r>
              <w:t>Taylor</w:t>
            </w:r>
          </w:p>
        </w:tc>
        <w:tc>
          <w:tcPr>
            <w:tcW w:w="2180" w:type="dxa"/>
            <w:shd w:val="clear" w:color="auto" w:fill="auto"/>
          </w:tcPr>
          <w:p w14:paraId="23E6ACCF" w14:textId="37C793B3" w:rsidR="0038790C" w:rsidRPr="0038790C" w:rsidRDefault="0038790C" w:rsidP="0038790C">
            <w:pPr>
              <w:ind w:firstLine="0"/>
            </w:pPr>
            <w:r>
              <w:t>Teeple</w:t>
            </w:r>
          </w:p>
        </w:tc>
      </w:tr>
      <w:tr w:rsidR="0038790C" w:rsidRPr="0038790C" w14:paraId="00B0C30D" w14:textId="77777777" w:rsidTr="0038790C">
        <w:tc>
          <w:tcPr>
            <w:tcW w:w="2179" w:type="dxa"/>
            <w:shd w:val="clear" w:color="auto" w:fill="auto"/>
          </w:tcPr>
          <w:p w14:paraId="4A93C9F2" w14:textId="7E7A0FF7" w:rsidR="0038790C" w:rsidRPr="0038790C" w:rsidRDefault="0038790C" w:rsidP="0038790C">
            <w:pPr>
              <w:ind w:firstLine="0"/>
            </w:pPr>
            <w:r>
              <w:t>Terribile</w:t>
            </w:r>
          </w:p>
        </w:tc>
        <w:tc>
          <w:tcPr>
            <w:tcW w:w="2179" w:type="dxa"/>
            <w:shd w:val="clear" w:color="auto" w:fill="auto"/>
          </w:tcPr>
          <w:p w14:paraId="22B738EF" w14:textId="2BC3840C" w:rsidR="0038790C" w:rsidRPr="0038790C" w:rsidRDefault="0038790C" w:rsidP="0038790C">
            <w:pPr>
              <w:ind w:firstLine="0"/>
            </w:pPr>
            <w:r>
              <w:t>Vaughan</w:t>
            </w:r>
          </w:p>
        </w:tc>
        <w:tc>
          <w:tcPr>
            <w:tcW w:w="2180" w:type="dxa"/>
            <w:shd w:val="clear" w:color="auto" w:fill="auto"/>
          </w:tcPr>
          <w:p w14:paraId="6A0FF181" w14:textId="06AD8A05" w:rsidR="0038790C" w:rsidRPr="0038790C" w:rsidRDefault="0038790C" w:rsidP="0038790C">
            <w:pPr>
              <w:ind w:firstLine="0"/>
            </w:pPr>
            <w:r>
              <w:t>Weeks</w:t>
            </w:r>
          </w:p>
        </w:tc>
      </w:tr>
      <w:tr w:rsidR="0038790C" w:rsidRPr="0038790C" w14:paraId="07EEA6F7" w14:textId="77777777" w:rsidTr="0038790C">
        <w:tc>
          <w:tcPr>
            <w:tcW w:w="2179" w:type="dxa"/>
            <w:shd w:val="clear" w:color="auto" w:fill="auto"/>
          </w:tcPr>
          <w:p w14:paraId="18376D64" w14:textId="4A948422" w:rsidR="0038790C" w:rsidRPr="0038790C" w:rsidRDefault="0038790C" w:rsidP="0038790C">
            <w:pPr>
              <w:ind w:firstLine="0"/>
            </w:pPr>
            <w:r>
              <w:t>Wetmore</w:t>
            </w:r>
          </w:p>
        </w:tc>
        <w:tc>
          <w:tcPr>
            <w:tcW w:w="2179" w:type="dxa"/>
            <w:shd w:val="clear" w:color="auto" w:fill="auto"/>
          </w:tcPr>
          <w:p w14:paraId="216C5A7E" w14:textId="3E9DED89" w:rsidR="0038790C" w:rsidRPr="0038790C" w:rsidRDefault="0038790C" w:rsidP="0038790C">
            <w:pPr>
              <w:ind w:firstLine="0"/>
            </w:pPr>
            <w:r>
              <w:t>White</w:t>
            </w:r>
          </w:p>
        </w:tc>
        <w:tc>
          <w:tcPr>
            <w:tcW w:w="2180" w:type="dxa"/>
            <w:shd w:val="clear" w:color="auto" w:fill="auto"/>
          </w:tcPr>
          <w:p w14:paraId="54D8457D" w14:textId="4BAE6ACC" w:rsidR="0038790C" w:rsidRPr="0038790C" w:rsidRDefault="0038790C" w:rsidP="0038790C">
            <w:pPr>
              <w:ind w:firstLine="0"/>
            </w:pPr>
            <w:r>
              <w:t>Whitmire</w:t>
            </w:r>
          </w:p>
        </w:tc>
      </w:tr>
      <w:tr w:rsidR="0038790C" w:rsidRPr="0038790C" w14:paraId="07ABEF0F" w14:textId="77777777" w:rsidTr="0038790C">
        <w:tc>
          <w:tcPr>
            <w:tcW w:w="2179" w:type="dxa"/>
            <w:shd w:val="clear" w:color="auto" w:fill="auto"/>
          </w:tcPr>
          <w:p w14:paraId="698805BA" w14:textId="7D43FFA1" w:rsidR="0038790C" w:rsidRPr="0038790C" w:rsidRDefault="0038790C" w:rsidP="0038790C">
            <w:pPr>
              <w:keepNext/>
              <w:ind w:firstLine="0"/>
            </w:pPr>
            <w:r>
              <w:t>Wickensimer</w:t>
            </w:r>
          </w:p>
        </w:tc>
        <w:tc>
          <w:tcPr>
            <w:tcW w:w="2179" w:type="dxa"/>
            <w:shd w:val="clear" w:color="auto" w:fill="auto"/>
          </w:tcPr>
          <w:p w14:paraId="2250B306" w14:textId="34B2B66E" w:rsidR="0038790C" w:rsidRPr="0038790C" w:rsidRDefault="0038790C" w:rsidP="0038790C">
            <w:pPr>
              <w:keepNext/>
              <w:ind w:firstLine="0"/>
            </w:pPr>
            <w:r>
              <w:t>Williams</w:t>
            </w:r>
          </w:p>
        </w:tc>
        <w:tc>
          <w:tcPr>
            <w:tcW w:w="2180" w:type="dxa"/>
            <w:shd w:val="clear" w:color="auto" w:fill="auto"/>
          </w:tcPr>
          <w:p w14:paraId="0CF0A9BA" w14:textId="470D6603" w:rsidR="0038790C" w:rsidRPr="0038790C" w:rsidRDefault="0038790C" w:rsidP="0038790C">
            <w:pPr>
              <w:keepNext/>
              <w:ind w:firstLine="0"/>
            </w:pPr>
            <w:r>
              <w:t>Willis</w:t>
            </w:r>
          </w:p>
        </w:tc>
      </w:tr>
      <w:tr w:rsidR="0038790C" w:rsidRPr="0038790C" w14:paraId="20A1B038" w14:textId="77777777" w:rsidTr="0038790C">
        <w:tc>
          <w:tcPr>
            <w:tcW w:w="2179" w:type="dxa"/>
            <w:shd w:val="clear" w:color="auto" w:fill="auto"/>
          </w:tcPr>
          <w:p w14:paraId="69FEC58C" w14:textId="680F68F0" w:rsidR="0038790C" w:rsidRPr="0038790C" w:rsidRDefault="0038790C" w:rsidP="0038790C">
            <w:pPr>
              <w:keepNext/>
              <w:ind w:firstLine="0"/>
            </w:pPr>
            <w:r>
              <w:t>Wooten</w:t>
            </w:r>
          </w:p>
        </w:tc>
        <w:tc>
          <w:tcPr>
            <w:tcW w:w="2179" w:type="dxa"/>
            <w:shd w:val="clear" w:color="auto" w:fill="auto"/>
          </w:tcPr>
          <w:p w14:paraId="6DED876A" w14:textId="3239B5F3" w:rsidR="0038790C" w:rsidRPr="0038790C" w:rsidRDefault="0038790C" w:rsidP="0038790C">
            <w:pPr>
              <w:keepNext/>
              <w:ind w:firstLine="0"/>
            </w:pPr>
            <w:r>
              <w:t>Yow</w:t>
            </w:r>
          </w:p>
        </w:tc>
        <w:tc>
          <w:tcPr>
            <w:tcW w:w="2180" w:type="dxa"/>
            <w:shd w:val="clear" w:color="auto" w:fill="auto"/>
          </w:tcPr>
          <w:p w14:paraId="4C70DB81" w14:textId="77777777" w:rsidR="0038790C" w:rsidRPr="0038790C" w:rsidRDefault="0038790C" w:rsidP="0038790C">
            <w:pPr>
              <w:keepNext/>
              <w:ind w:firstLine="0"/>
            </w:pPr>
          </w:p>
        </w:tc>
      </w:tr>
    </w:tbl>
    <w:p w14:paraId="606C882A" w14:textId="77777777" w:rsidR="0038790C" w:rsidRDefault="0038790C" w:rsidP="0038790C"/>
    <w:p w14:paraId="5B4276A7" w14:textId="3EB09F14" w:rsidR="0038790C" w:rsidRDefault="0038790C" w:rsidP="0038790C">
      <w:pPr>
        <w:jc w:val="center"/>
        <w:rPr>
          <w:b/>
        </w:rPr>
      </w:pPr>
      <w:r w:rsidRPr="0038790C">
        <w:rPr>
          <w:b/>
        </w:rPr>
        <w:t>Total--113</w:t>
      </w:r>
    </w:p>
    <w:p w14:paraId="0B491044" w14:textId="77777777" w:rsidR="0038790C" w:rsidRDefault="0038790C" w:rsidP="0038790C">
      <w:pPr>
        <w:jc w:val="center"/>
        <w:rPr>
          <w:b/>
        </w:rPr>
      </w:pPr>
    </w:p>
    <w:p w14:paraId="66289500" w14:textId="77777777" w:rsidR="0038790C" w:rsidRDefault="0038790C" w:rsidP="0038790C">
      <w:pPr>
        <w:ind w:firstLine="0"/>
      </w:pPr>
      <w:r w:rsidRPr="0038790C">
        <w:t xml:space="preserve"> </w:t>
      </w:r>
      <w:r>
        <w:t>Those who voted in the negative are:</w:t>
      </w:r>
    </w:p>
    <w:p w14:paraId="64E428D5" w14:textId="77777777" w:rsidR="0038790C" w:rsidRDefault="0038790C" w:rsidP="0038790C"/>
    <w:p w14:paraId="656F6211" w14:textId="77777777" w:rsidR="0038790C" w:rsidRDefault="0038790C" w:rsidP="0038790C">
      <w:pPr>
        <w:jc w:val="center"/>
        <w:rPr>
          <w:b/>
        </w:rPr>
      </w:pPr>
      <w:r w:rsidRPr="0038790C">
        <w:rPr>
          <w:b/>
        </w:rPr>
        <w:t>Total--0</w:t>
      </w:r>
    </w:p>
    <w:p w14:paraId="4671A720" w14:textId="7D1205EE" w:rsidR="0038790C" w:rsidRDefault="0038790C" w:rsidP="0038790C">
      <w:pPr>
        <w:jc w:val="center"/>
        <w:rPr>
          <w:b/>
        </w:rPr>
      </w:pPr>
    </w:p>
    <w:p w14:paraId="338C055C" w14:textId="77777777" w:rsidR="0038790C" w:rsidRDefault="0038790C" w:rsidP="0038790C">
      <w:r>
        <w:t xml:space="preserve">So, the Bill was read the second time and ordered to third reading.  </w:t>
      </w:r>
    </w:p>
    <w:p w14:paraId="43A3EE0D" w14:textId="77777777" w:rsidR="0038790C" w:rsidRDefault="0038790C" w:rsidP="0038790C"/>
    <w:p w14:paraId="56953BB7" w14:textId="2265761C" w:rsidR="0038790C" w:rsidRDefault="0038790C" w:rsidP="0038790C">
      <w:pPr>
        <w:keepNext/>
        <w:jc w:val="center"/>
        <w:rPr>
          <w:b/>
        </w:rPr>
      </w:pPr>
      <w:r w:rsidRPr="0038790C">
        <w:rPr>
          <w:b/>
        </w:rPr>
        <w:t>H. 3510--AMENDED AND ORDERED TO THIRD READING</w:t>
      </w:r>
    </w:p>
    <w:p w14:paraId="682AF0A9" w14:textId="09F9FC99" w:rsidR="0038790C" w:rsidRDefault="0038790C" w:rsidP="0038790C">
      <w:pPr>
        <w:keepNext/>
      </w:pPr>
      <w:r>
        <w:t>The following Bill was taken up:</w:t>
      </w:r>
    </w:p>
    <w:p w14:paraId="25F8A1D1" w14:textId="77777777" w:rsidR="0038790C" w:rsidRDefault="0038790C" w:rsidP="0038790C">
      <w:pPr>
        <w:keepNext/>
      </w:pPr>
      <w:bookmarkStart w:id="51" w:name="include_clip_start_149"/>
      <w:bookmarkEnd w:id="51"/>
    </w:p>
    <w:p w14:paraId="71B03173" w14:textId="77777777" w:rsidR="0038790C" w:rsidRDefault="0038790C" w:rsidP="0038790C">
      <w:r>
        <w:t xml:space="preserve">H. 3510 -- Reps. Gilliam, Davis, M. M. Smith, Vaughan, Chapman, Kirby, Landing, Bustos, Yow, Mitchell, Hart, Williams, Luck, Gagnon and Weeks: A BILL TO AMEND THE SOUTH CAROLINA CODE OF LAWS BY AMENDING SECTION 25-11-40, RELATING TO COUNTY VETERANS' AFFAIRS OFFICERS, SO AS TO PROVIDE </w:t>
      </w:r>
      <w:r>
        <w:lastRenderedPageBreak/>
        <w:t>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D8CFD79" w14:textId="4FBC1468" w:rsidR="0038790C" w:rsidRDefault="0038790C" w:rsidP="0038790C"/>
    <w:p w14:paraId="1DB66C2C" w14:textId="77777777" w:rsidR="0038790C" w:rsidRPr="00306121" w:rsidRDefault="0038790C" w:rsidP="0038790C">
      <w:pPr>
        <w:pStyle w:val="scamendsponsorline"/>
        <w:ind w:firstLine="216"/>
        <w:jc w:val="both"/>
        <w:rPr>
          <w:sz w:val="22"/>
        </w:rPr>
      </w:pPr>
      <w:r w:rsidRPr="00306121">
        <w:rPr>
          <w:sz w:val="22"/>
        </w:rPr>
        <w:t xml:space="preserve">The Committee on Medical, Military, Public and Municipal Affairs proposed the following </w:t>
      </w:r>
      <w:r w:rsidR="00FE0B5E">
        <w:rPr>
          <w:sz w:val="22"/>
        </w:rPr>
        <w:t>A</w:t>
      </w:r>
      <w:r w:rsidRPr="00306121">
        <w:rPr>
          <w:sz w:val="22"/>
        </w:rPr>
        <w:t>mendment</w:t>
      </w:r>
      <w:r w:rsidR="00FE0B5E">
        <w:rPr>
          <w:sz w:val="22"/>
        </w:rPr>
        <w:t xml:space="preserve"> No. 1 to H. 3510</w:t>
      </w:r>
      <w:r w:rsidRPr="00306121">
        <w:rPr>
          <w:sz w:val="22"/>
        </w:rPr>
        <w:t xml:space="preserve"> (LC-3510.SA0001H), which was adopted:</w:t>
      </w:r>
    </w:p>
    <w:p w14:paraId="34E4FA87" w14:textId="77777777" w:rsidR="0038790C" w:rsidRPr="00306121" w:rsidRDefault="0038790C" w:rsidP="0038790C">
      <w:pPr>
        <w:pStyle w:val="scamendlanginstruction"/>
        <w:spacing w:before="0" w:after="0"/>
        <w:ind w:firstLine="216"/>
        <w:jc w:val="both"/>
        <w:rPr>
          <w:sz w:val="22"/>
        </w:rPr>
      </w:pPr>
      <w:r w:rsidRPr="00306121">
        <w:rPr>
          <w:sz w:val="22"/>
        </w:rPr>
        <w:t>Amend the bill, as and if amended, SECTION 1, by striking Section 25-11-40(B) and inserting:</w:t>
      </w:r>
    </w:p>
    <w:p w14:paraId="4F6BD247" w14:textId="72A2BAE8" w:rsidR="0038790C" w:rsidRPr="00306121" w:rsidRDefault="0038790C" w:rsidP="0038790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06121">
        <w:rPr>
          <w:rFonts w:cs="Times New Roman"/>
          <w:sz w:val="22"/>
        </w:rPr>
        <w:tab/>
        <w:t xml:space="preserve">(B) Subject to the recommendation of a majority of the Senators representing the county and a majority of the House members representing the county, the secretary shall appoint </w:t>
      </w:r>
      <w:r w:rsidRPr="00306121">
        <w:rPr>
          <w:rStyle w:val="scstrike"/>
          <w:rFonts w:cs="Times New Roman"/>
          <w:sz w:val="22"/>
        </w:rPr>
        <w:t xml:space="preserve">a </w:t>
      </w:r>
      <w:r w:rsidRPr="00306121">
        <w:rPr>
          <w:rStyle w:val="scinsert"/>
          <w:rFonts w:cs="Times New Roman"/>
          <w:sz w:val="22"/>
        </w:rPr>
        <w:t xml:space="preserve">one </w:t>
      </w:r>
      <w:r w:rsidRPr="00306121">
        <w:rPr>
          <w:rFonts w:cs="Times New Roman"/>
          <w:sz w:val="22"/>
        </w:rPr>
        <w:t xml:space="preserve">county veterans’ affairs officer for each county in the State, whose term of office shall begin July first of each odd‑numbered year and shall continue for a term of two years and until a successor shall be appointed. </w:t>
      </w:r>
      <w:del w:id="52" w:author="Samantha Allen" w:date="2025-02-11T16:19:00Z">
        <w:r w:rsidRPr="00306121" w:rsidDel="00FB4E12">
          <w:rPr>
            <w:rFonts w:cs="Times New Roman"/>
            <w:sz w:val="22"/>
          </w:rPr>
          <w:delText xml:space="preserve">The General Assembly shall appropriate funding in the annual general appropriations act to provide for two full-time employees in each county veterans’ affairs office in each county. </w:delText>
        </w:r>
      </w:del>
      <w:ins w:id="53" w:author="Samantha Allen" w:date="2025-02-11T16:19:00Z">
        <w:r w:rsidRPr="00306121">
          <w:rPr>
            <w:rFonts w:cs="Times New Roman"/>
            <w:sz w:val="22"/>
          </w:rPr>
          <w:t xml:space="preserve">Upon securing funding in the annual general appropriations act, the General Assembly shall provide for two full-time employees in each county veterans’ affairs office in each county. </w:t>
        </w:r>
      </w:ins>
      <w:r w:rsidRPr="00306121">
        <w:rPr>
          <w:rFonts w:cs="Times New Roman"/>
          <w:sz w:val="22"/>
        </w:rPr>
        <w:t xml:space="preserve">Qualifications shall be determined by the county legislative delegation upon a majority vote of the Senators representing the county and a majority of the House members representing the county. A county veterans’ affairs officer is </w:t>
      </w:r>
      <w:r w:rsidRPr="00306121">
        <w:rPr>
          <w:rStyle w:val="scstrike"/>
          <w:rFonts w:cs="Times New Roman"/>
          <w:sz w:val="22"/>
        </w:rPr>
        <w:t xml:space="preserve">an at‑will employee of the department, </w:t>
      </w:r>
      <w:r w:rsidRPr="00306121">
        <w:rPr>
          <w:rFonts w:cs="Times New Roman"/>
          <w:sz w:val="22"/>
        </w:rPr>
        <w:t xml:space="preserve">subject to removal for cause at any time by </w:t>
      </w:r>
      <w:r w:rsidRPr="00306121">
        <w:rPr>
          <w:rStyle w:val="scstrike"/>
          <w:rFonts w:cs="Times New Roman"/>
          <w:sz w:val="22"/>
        </w:rPr>
        <w:t xml:space="preserve">the secretary, </w:t>
      </w:r>
      <w:r w:rsidRPr="00306121">
        <w:rPr>
          <w:rFonts w:cs="Times New Roman"/>
          <w:sz w:val="22"/>
        </w:rPr>
        <w:t>a majority of the Senators representing the county</w:t>
      </w:r>
      <w:r w:rsidRPr="00306121">
        <w:rPr>
          <w:rStyle w:val="scstrike"/>
          <w:rFonts w:cs="Times New Roman"/>
          <w:sz w:val="22"/>
        </w:rPr>
        <w:t>,</w:t>
      </w:r>
      <w:r w:rsidRPr="00306121">
        <w:rPr>
          <w:rFonts w:cs="Times New Roman"/>
          <w:sz w:val="22"/>
        </w:rPr>
        <w:t xml:space="preserve"> and a majority of the House members representing the county.</w:t>
      </w:r>
    </w:p>
    <w:p w14:paraId="766EC156" w14:textId="77777777" w:rsidR="0038790C" w:rsidRPr="00306121" w:rsidRDefault="0038790C" w:rsidP="0038790C">
      <w:pPr>
        <w:pStyle w:val="scamendconformline"/>
        <w:spacing w:before="0"/>
        <w:ind w:firstLine="216"/>
        <w:jc w:val="both"/>
        <w:rPr>
          <w:sz w:val="22"/>
        </w:rPr>
      </w:pPr>
      <w:r w:rsidRPr="00306121">
        <w:rPr>
          <w:sz w:val="22"/>
        </w:rPr>
        <w:t>Renumber sections to conform.</w:t>
      </w:r>
    </w:p>
    <w:p w14:paraId="3C55BBBB" w14:textId="77777777" w:rsidR="0038790C" w:rsidRDefault="0038790C" w:rsidP="0038790C">
      <w:pPr>
        <w:pStyle w:val="scamendtitleconform"/>
        <w:ind w:firstLine="216"/>
        <w:jc w:val="both"/>
        <w:rPr>
          <w:sz w:val="22"/>
        </w:rPr>
      </w:pPr>
      <w:r w:rsidRPr="00306121">
        <w:rPr>
          <w:sz w:val="22"/>
        </w:rPr>
        <w:t>Amend title to conform.</w:t>
      </w:r>
    </w:p>
    <w:p w14:paraId="07BE615B" w14:textId="400FD1FF" w:rsidR="0038790C" w:rsidRDefault="0038790C" w:rsidP="0038790C">
      <w:pPr>
        <w:pStyle w:val="scamendtitleconform"/>
        <w:ind w:firstLine="216"/>
        <w:jc w:val="both"/>
        <w:rPr>
          <w:sz w:val="22"/>
        </w:rPr>
      </w:pPr>
    </w:p>
    <w:p w14:paraId="7A608DFA" w14:textId="77777777" w:rsidR="0038790C" w:rsidRDefault="0038790C" w:rsidP="0038790C">
      <w:r>
        <w:t>Rep. DAVIS explained the amendment.</w:t>
      </w:r>
    </w:p>
    <w:p w14:paraId="200833D7" w14:textId="75B986CF" w:rsidR="0038790C" w:rsidRDefault="0038790C" w:rsidP="0038790C">
      <w:r>
        <w:t>The amendment was then adopted.</w:t>
      </w:r>
    </w:p>
    <w:p w14:paraId="62763357" w14:textId="77777777" w:rsidR="0038790C" w:rsidRDefault="0038790C" w:rsidP="0038790C"/>
    <w:p w14:paraId="6C97F2F8" w14:textId="1C5105C3" w:rsidR="0038790C" w:rsidRDefault="0038790C" w:rsidP="0038790C">
      <w:pPr>
        <w:keepNext/>
        <w:jc w:val="center"/>
        <w:rPr>
          <w:b/>
        </w:rPr>
      </w:pPr>
      <w:r w:rsidRPr="0038790C">
        <w:rPr>
          <w:b/>
        </w:rPr>
        <w:t>LEAVE OF ABSENCE</w:t>
      </w:r>
    </w:p>
    <w:p w14:paraId="409BDE85" w14:textId="77777777" w:rsidR="0038790C" w:rsidRDefault="0038790C" w:rsidP="0038790C">
      <w:r>
        <w:t xml:space="preserve">The SPEAKER </w:t>
      </w:r>
      <w:r w:rsidRPr="0038790C">
        <w:rPr>
          <w:i/>
        </w:rPr>
        <w:t>PRO TEMPORE</w:t>
      </w:r>
      <w:r>
        <w:t xml:space="preserve"> granted Rep. CALHOON a leave of absence for the remainder of the day to attend a funeral. </w:t>
      </w:r>
    </w:p>
    <w:p w14:paraId="6F8EC20A" w14:textId="6D7D4F0B" w:rsidR="0038790C" w:rsidRDefault="0038790C" w:rsidP="0038790C"/>
    <w:p w14:paraId="6533A049" w14:textId="77777777" w:rsidR="00FE0B5E" w:rsidRPr="003713EE" w:rsidRDefault="00FE0B5E" w:rsidP="00FE0B5E">
      <w:pPr>
        <w:pStyle w:val="scamendsponsorline"/>
        <w:ind w:firstLine="216"/>
        <w:jc w:val="both"/>
        <w:rPr>
          <w:sz w:val="22"/>
        </w:rPr>
      </w:pPr>
      <w:r w:rsidRPr="003713EE">
        <w:rPr>
          <w:sz w:val="22"/>
        </w:rPr>
        <w:lastRenderedPageBreak/>
        <w:t xml:space="preserve">Rep. BEACH proposed the following </w:t>
      </w:r>
      <w:r>
        <w:rPr>
          <w:sz w:val="22"/>
        </w:rPr>
        <w:t>A</w:t>
      </w:r>
      <w:r w:rsidRPr="003713EE">
        <w:rPr>
          <w:sz w:val="22"/>
        </w:rPr>
        <w:t>mendment</w:t>
      </w:r>
      <w:r>
        <w:rPr>
          <w:sz w:val="22"/>
        </w:rPr>
        <w:t xml:space="preserve"> No. 2 to H. 3510</w:t>
      </w:r>
      <w:r w:rsidRPr="003713EE">
        <w:rPr>
          <w:sz w:val="22"/>
        </w:rPr>
        <w:t xml:space="preserve"> (LC-3510.SA0003H), which was tabled:</w:t>
      </w:r>
    </w:p>
    <w:p w14:paraId="52B6F257" w14:textId="77777777" w:rsidR="00FE0B5E" w:rsidRPr="003713EE" w:rsidRDefault="00FE0B5E" w:rsidP="00FE0B5E">
      <w:pPr>
        <w:pStyle w:val="scamendlanginstruction"/>
        <w:spacing w:before="0" w:after="0"/>
        <w:ind w:firstLine="216"/>
        <w:jc w:val="both"/>
        <w:rPr>
          <w:sz w:val="22"/>
        </w:rPr>
      </w:pPr>
      <w:r w:rsidRPr="003713EE">
        <w:rPr>
          <w:sz w:val="22"/>
        </w:rPr>
        <w:t>Amend the bill, as and if amended, SECTION 1, by striking Section 25-11-40(B) and inserting:</w:t>
      </w:r>
    </w:p>
    <w:p w14:paraId="4F7BE56C" w14:textId="77777777" w:rsidR="00FE0B5E" w:rsidRPr="00EC69C7" w:rsidRDefault="00FE0B5E" w:rsidP="00EC69C7">
      <w:pPr>
        <w:ind w:left="216" w:firstLine="0"/>
      </w:pPr>
      <w:r w:rsidRPr="003713EE">
        <w:tab/>
        <w:t xml:space="preserve">(B) Subject to the recommendation of a majority of the Senators representing the county and a majority of the House members representing the county, the secretary shall appoint </w:t>
      </w:r>
      <w:r w:rsidRPr="003713EE">
        <w:rPr>
          <w:rStyle w:val="scstrike"/>
        </w:rPr>
        <w:t xml:space="preserve">a </w:t>
      </w:r>
      <w:r w:rsidRPr="003713EE">
        <w:rPr>
          <w:rStyle w:val="scinsert"/>
        </w:rPr>
        <w:t xml:space="preserve">one </w:t>
      </w:r>
      <w:r w:rsidRPr="003713EE">
        <w:t>county veterans’ affairs officer for each county in the State, whose term of office shall begin July first of each odd‑numbered year and shall continue for a term of two years and until a successor shall be appointed</w:t>
      </w:r>
      <w:r w:rsidRPr="00EC69C7">
        <w:t xml:space="preserve">. Upon securing funding in the annual general appropriations act, the General Assembly shall provide for </w:t>
      </w:r>
      <w:del w:id="54" w:author="Samantha Allen" w:date="2025-02-18T11:51:00Z">
        <w:r w:rsidRPr="00EC69C7" w:rsidDel="00B93293">
          <w:delText xml:space="preserve">two </w:delText>
        </w:r>
      </w:del>
      <w:ins w:id="55" w:author="Samantha Allen" w:date="2025-02-18T11:51:00Z">
        <w:r w:rsidRPr="00EC69C7">
          <w:t xml:space="preserve">three </w:t>
        </w:r>
      </w:ins>
      <w:r w:rsidRPr="00EC69C7">
        <w:t xml:space="preserve">full-time employees in each county veterans’ affairs office in each county. </w:t>
      </w:r>
      <w:ins w:id="56" w:author="Samantha Allen" w:date="2025-02-18T11:51:00Z">
        <w:r w:rsidRPr="00EC69C7">
          <w:t>If a county has a popula</w:t>
        </w:r>
      </w:ins>
      <w:ins w:id="57" w:author="Samantha Allen" w:date="2025-02-18T11:52:00Z">
        <w:r w:rsidRPr="00EC69C7">
          <w:t xml:space="preserve">tion of three hundred thousand or more, according to the most recent United States Census data, the county veterans’ affairs office must have four full-time employees. </w:t>
        </w:r>
      </w:ins>
      <w:r w:rsidRPr="00EC69C7">
        <w:t>Qualifications shall be determined by the county legislative delegation upon a majority vote of the Senators representing the county and a majority of the House members representing the county. A county veterans’ affairs officer is an at‑will employee of the department, subject to removal for cause at any time by the secretary, a majority of the Senators representing the county, and a majority of the House members representing the county.</w:t>
      </w:r>
    </w:p>
    <w:p w14:paraId="5F1D36B3" w14:textId="77777777" w:rsidR="00FE0B5E" w:rsidRPr="00EC69C7" w:rsidRDefault="00FE0B5E" w:rsidP="00EC69C7">
      <w:pPr>
        <w:ind w:left="216" w:firstLine="0"/>
      </w:pPr>
      <w:r w:rsidRPr="00EC69C7">
        <w:t>Amend the bill further, by striking SECTION 2 and inserting:</w:t>
      </w:r>
    </w:p>
    <w:p w14:paraId="7EC86264" w14:textId="77777777" w:rsidR="00FE0B5E" w:rsidRPr="00EC69C7" w:rsidRDefault="00FE0B5E" w:rsidP="00EC69C7">
      <w:pPr>
        <w:ind w:left="216" w:firstLine="0"/>
      </w:pPr>
      <w:r w:rsidRPr="00EC69C7">
        <w:t>SECTION 2.</w:t>
      </w:r>
      <w:r w:rsidRPr="00EC69C7">
        <w:tab/>
        <w:t>This act takes effect upon approval by the Governor.</w:t>
      </w:r>
      <w:ins w:id="58" w:author="Samantha Allen" w:date="2025-02-18T12:10:00Z">
        <w:r w:rsidRPr="00EC69C7">
          <w:t xml:space="preserve"> The provisions of this act sunset two years after the </w:t>
        </w:r>
      </w:ins>
      <w:ins w:id="59" w:author="Samantha Allen" w:date="2025-02-18T12:11:00Z">
        <w:r w:rsidRPr="00EC69C7">
          <w:t>effective date.</w:t>
        </w:r>
      </w:ins>
    </w:p>
    <w:p w14:paraId="68738FB6" w14:textId="77777777" w:rsidR="00FE0B5E" w:rsidRPr="00EC69C7" w:rsidRDefault="00FE0B5E" w:rsidP="00EC69C7">
      <w:pPr>
        <w:ind w:left="216" w:firstLine="0"/>
      </w:pPr>
      <w:r w:rsidRPr="00EC69C7">
        <w:t>Renumber sections to conform.</w:t>
      </w:r>
    </w:p>
    <w:p w14:paraId="345D1CD9" w14:textId="77777777" w:rsidR="00FE0B5E" w:rsidRPr="00EC69C7" w:rsidRDefault="00FE0B5E" w:rsidP="00EC69C7">
      <w:pPr>
        <w:ind w:left="216" w:firstLine="0"/>
      </w:pPr>
      <w:r w:rsidRPr="00EC69C7">
        <w:t>Amend title to conform.</w:t>
      </w:r>
    </w:p>
    <w:p w14:paraId="24D94B96" w14:textId="7328819A" w:rsidR="0038790C" w:rsidRDefault="0038790C" w:rsidP="0038790C">
      <w:pPr>
        <w:pStyle w:val="scamendtitleconform"/>
        <w:ind w:firstLine="216"/>
        <w:jc w:val="both"/>
        <w:rPr>
          <w:sz w:val="22"/>
        </w:rPr>
      </w:pPr>
    </w:p>
    <w:p w14:paraId="08990317" w14:textId="77777777" w:rsidR="0038790C" w:rsidRDefault="0038790C" w:rsidP="0038790C">
      <w:r>
        <w:t>Rep. BEACH explained the amendment.</w:t>
      </w:r>
    </w:p>
    <w:p w14:paraId="11AA06AC" w14:textId="77777777" w:rsidR="00FE0B5E" w:rsidRDefault="00FE0B5E" w:rsidP="0038790C"/>
    <w:p w14:paraId="3832D2CE" w14:textId="4904A722" w:rsidR="0038790C" w:rsidRDefault="0038790C" w:rsidP="0038790C">
      <w:r>
        <w:t>Rep. DAVIS spoke against the amendment and moved to table the amendment.</w:t>
      </w:r>
    </w:p>
    <w:p w14:paraId="78320A10" w14:textId="77777777" w:rsidR="0038790C" w:rsidRDefault="0038790C" w:rsidP="0038790C"/>
    <w:p w14:paraId="789E5C37" w14:textId="77777777" w:rsidR="0038790C" w:rsidRDefault="0038790C" w:rsidP="0038790C">
      <w:r>
        <w:t>Rep. BEACH demanded the yeas and nays which were taken, resulting as follows:</w:t>
      </w:r>
    </w:p>
    <w:p w14:paraId="7F7DF2E2" w14:textId="6E449BF2" w:rsidR="0038790C" w:rsidRDefault="0038790C" w:rsidP="0038790C">
      <w:pPr>
        <w:jc w:val="center"/>
      </w:pPr>
      <w:bookmarkStart w:id="60" w:name="vote_start158"/>
      <w:bookmarkEnd w:id="60"/>
      <w:r>
        <w:t>Yeas 70; Nays 27</w:t>
      </w:r>
    </w:p>
    <w:p w14:paraId="2734277F" w14:textId="77777777" w:rsidR="0038790C" w:rsidRDefault="0038790C" w:rsidP="0038790C">
      <w:pPr>
        <w:jc w:val="center"/>
      </w:pPr>
    </w:p>
    <w:p w14:paraId="426F4FEF"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418502BF" w14:textId="77777777" w:rsidTr="0038790C">
        <w:tc>
          <w:tcPr>
            <w:tcW w:w="2179" w:type="dxa"/>
            <w:shd w:val="clear" w:color="auto" w:fill="auto"/>
          </w:tcPr>
          <w:p w14:paraId="78912C0C" w14:textId="57829C14" w:rsidR="0038790C" w:rsidRPr="0038790C" w:rsidRDefault="0038790C" w:rsidP="0038790C">
            <w:pPr>
              <w:keepNext/>
              <w:ind w:firstLine="0"/>
            </w:pPr>
            <w:r>
              <w:t>Anderson</w:t>
            </w:r>
          </w:p>
        </w:tc>
        <w:tc>
          <w:tcPr>
            <w:tcW w:w="2179" w:type="dxa"/>
            <w:shd w:val="clear" w:color="auto" w:fill="auto"/>
          </w:tcPr>
          <w:p w14:paraId="7453B4C7" w14:textId="48AA8EC5" w:rsidR="0038790C" w:rsidRPr="0038790C" w:rsidRDefault="0038790C" w:rsidP="0038790C">
            <w:pPr>
              <w:keepNext/>
              <w:ind w:firstLine="0"/>
            </w:pPr>
            <w:r>
              <w:t>Bailey</w:t>
            </w:r>
          </w:p>
        </w:tc>
        <w:tc>
          <w:tcPr>
            <w:tcW w:w="2180" w:type="dxa"/>
            <w:shd w:val="clear" w:color="auto" w:fill="auto"/>
          </w:tcPr>
          <w:p w14:paraId="4A4B3033" w14:textId="5233FDCC" w:rsidR="0038790C" w:rsidRPr="0038790C" w:rsidRDefault="0038790C" w:rsidP="0038790C">
            <w:pPr>
              <w:keepNext/>
              <w:ind w:firstLine="0"/>
            </w:pPr>
            <w:r>
              <w:t>Ballentine</w:t>
            </w:r>
          </w:p>
        </w:tc>
      </w:tr>
      <w:tr w:rsidR="0038790C" w:rsidRPr="0038790C" w14:paraId="6F678FCE" w14:textId="77777777" w:rsidTr="0038790C">
        <w:tc>
          <w:tcPr>
            <w:tcW w:w="2179" w:type="dxa"/>
            <w:shd w:val="clear" w:color="auto" w:fill="auto"/>
          </w:tcPr>
          <w:p w14:paraId="26C73AA5" w14:textId="2F9C59F8" w:rsidR="0038790C" w:rsidRPr="0038790C" w:rsidRDefault="0038790C" w:rsidP="0038790C">
            <w:pPr>
              <w:ind w:firstLine="0"/>
            </w:pPr>
            <w:r>
              <w:t>Bamberg</w:t>
            </w:r>
          </w:p>
        </w:tc>
        <w:tc>
          <w:tcPr>
            <w:tcW w:w="2179" w:type="dxa"/>
            <w:shd w:val="clear" w:color="auto" w:fill="auto"/>
          </w:tcPr>
          <w:p w14:paraId="44219CF0" w14:textId="1C345749" w:rsidR="0038790C" w:rsidRPr="0038790C" w:rsidRDefault="0038790C" w:rsidP="0038790C">
            <w:pPr>
              <w:ind w:firstLine="0"/>
            </w:pPr>
            <w:r>
              <w:t>Bannister</w:t>
            </w:r>
          </w:p>
        </w:tc>
        <w:tc>
          <w:tcPr>
            <w:tcW w:w="2180" w:type="dxa"/>
            <w:shd w:val="clear" w:color="auto" w:fill="auto"/>
          </w:tcPr>
          <w:p w14:paraId="588E8A96" w14:textId="1F055D58" w:rsidR="0038790C" w:rsidRPr="0038790C" w:rsidRDefault="0038790C" w:rsidP="0038790C">
            <w:pPr>
              <w:ind w:firstLine="0"/>
            </w:pPr>
            <w:r>
              <w:t>Bauer</w:t>
            </w:r>
          </w:p>
        </w:tc>
      </w:tr>
      <w:tr w:rsidR="0038790C" w:rsidRPr="0038790C" w14:paraId="4BB5DA34" w14:textId="77777777" w:rsidTr="0038790C">
        <w:tc>
          <w:tcPr>
            <w:tcW w:w="2179" w:type="dxa"/>
            <w:shd w:val="clear" w:color="auto" w:fill="auto"/>
          </w:tcPr>
          <w:p w14:paraId="7304C094" w14:textId="2BDAB9EF" w:rsidR="0038790C" w:rsidRPr="0038790C" w:rsidRDefault="0038790C" w:rsidP="0038790C">
            <w:pPr>
              <w:ind w:firstLine="0"/>
            </w:pPr>
            <w:r>
              <w:lastRenderedPageBreak/>
              <w:t>Bernstein</w:t>
            </w:r>
          </w:p>
        </w:tc>
        <w:tc>
          <w:tcPr>
            <w:tcW w:w="2179" w:type="dxa"/>
            <w:shd w:val="clear" w:color="auto" w:fill="auto"/>
          </w:tcPr>
          <w:p w14:paraId="185CD997" w14:textId="011BCBD0" w:rsidR="0038790C" w:rsidRPr="0038790C" w:rsidRDefault="0038790C" w:rsidP="0038790C">
            <w:pPr>
              <w:ind w:firstLine="0"/>
            </w:pPr>
            <w:r>
              <w:t>Bowers</w:t>
            </w:r>
          </w:p>
        </w:tc>
        <w:tc>
          <w:tcPr>
            <w:tcW w:w="2180" w:type="dxa"/>
            <w:shd w:val="clear" w:color="auto" w:fill="auto"/>
          </w:tcPr>
          <w:p w14:paraId="3D143805" w14:textId="226690B4" w:rsidR="0038790C" w:rsidRPr="0038790C" w:rsidRDefault="0038790C" w:rsidP="0038790C">
            <w:pPr>
              <w:ind w:firstLine="0"/>
            </w:pPr>
            <w:r>
              <w:t>Bradley</w:t>
            </w:r>
          </w:p>
        </w:tc>
      </w:tr>
      <w:tr w:rsidR="0038790C" w:rsidRPr="0038790C" w14:paraId="5271DE5C" w14:textId="77777777" w:rsidTr="0038790C">
        <w:tc>
          <w:tcPr>
            <w:tcW w:w="2179" w:type="dxa"/>
            <w:shd w:val="clear" w:color="auto" w:fill="auto"/>
          </w:tcPr>
          <w:p w14:paraId="1A80D42F" w14:textId="53CA0E53" w:rsidR="0038790C" w:rsidRPr="0038790C" w:rsidRDefault="0038790C" w:rsidP="0038790C">
            <w:pPr>
              <w:ind w:firstLine="0"/>
            </w:pPr>
            <w:r>
              <w:t>Brewer</w:t>
            </w:r>
          </w:p>
        </w:tc>
        <w:tc>
          <w:tcPr>
            <w:tcW w:w="2179" w:type="dxa"/>
            <w:shd w:val="clear" w:color="auto" w:fill="auto"/>
          </w:tcPr>
          <w:p w14:paraId="5B58DA00" w14:textId="09946FB1" w:rsidR="0038790C" w:rsidRPr="0038790C" w:rsidRDefault="0038790C" w:rsidP="0038790C">
            <w:pPr>
              <w:ind w:firstLine="0"/>
            </w:pPr>
            <w:r>
              <w:t>Brittain</w:t>
            </w:r>
          </w:p>
        </w:tc>
        <w:tc>
          <w:tcPr>
            <w:tcW w:w="2180" w:type="dxa"/>
            <w:shd w:val="clear" w:color="auto" w:fill="auto"/>
          </w:tcPr>
          <w:p w14:paraId="7AB0246A" w14:textId="1E8D99E4" w:rsidR="0038790C" w:rsidRPr="0038790C" w:rsidRDefault="0038790C" w:rsidP="0038790C">
            <w:pPr>
              <w:ind w:firstLine="0"/>
            </w:pPr>
            <w:r>
              <w:t>Caskey</w:t>
            </w:r>
          </w:p>
        </w:tc>
      </w:tr>
      <w:tr w:rsidR="0038790C" w:rsidRPr="0038790C" w14:paraId="27CEE882" w14:textId="77777777" w:rsidTr="0038790C">
        <w:tc>
          <w:tcPr>
            <w:tcW w:w="2179" w:type="dxa"/>
            <w:shd w:val="clear" w:color="auto" w:fill="auto"/>
          </w:tcPr>
          <w:p w14:paraId="756C3FF8" w14:textId="39558955" w:rsidR="0038790C" w:rsidRPr="0038790C" w:rsidRDefault="0038790C" w:rsidP="0038790C">
            <w:pPr>
              <w:ind w:firstLine="0"/>
            </w:pPr>
            <w:r>
              <w:t>Chapman</w:t>
            </w:r>
          </w:p>
        </w:tc>
        <w:tc>
          <w:tcPr>
            <w:tcW w:w="2179" w:type="dxa"/>
            <w:shd w:val="clear" w:color="auto" w:fill="auto"/>
          </w:tcPr>
          <w:p w14:paraId="54DEF10C" w14:textId="218262FD" w:rsidR="0038790C" w:rsidRPr="0038790C" w:rsidRDefault="0038790C" w:rsidP="0038790C">
            <w:pPr>
              <w:ind w:firstLine="0"/>
            </w:pPr>
            <w:r>
              <w:t>Clyburn</w:t>
            </w:r>
          </w:p>
        </w:tc>
        <w:tc>
          <w:tcPr>
            <w:tcW w:w="2180" w:type="dxa"/>
            <w:shd w:val="clear" w:color="auto" w:fill="auto"/>
          </w:tcPr>
          <w:p w14:paraId="07D23F31" w14:textId="221C46F9" w:rsidR="0038790C" w:rsidRPr="0038790C" w:rsidRDefault="0038790C" w:rsidP="0038790C">
            <w:pPr>
              <w:ind w:firstLine="0"/>
            </w:pPr>
            <w:r>
              <w:t>Cobb-Hunter</w:t>
            </w:r>
          </w:p>
        </w:tc>
      </w:tr>
      <w:tr w:rsidR="0038790C" w:rsidRPr="0038790C" w14:paraId="7822A03F" w14:textId="77777777" w:rsidTr="0038790C">
        <w:tc>
          <w:tcPr>
            <w:tcW w:w="2179" w:type="dxa"/>
            <w:shd w:val="clear" w:color="auto" w:fill="auto"/>
          </w:tcPr>
          <w:p w14:paraId="47BA956C" w14:textId="31DB87BD" w:rsidR="0038790C" w:rsidRPr="0038790C" w:rsidRDefault="0038790C" w:rsidP="0038790C">
            <w:pPr>
              <w:ind w:firstLine="0"/>
            </w:pPr>
            <w:r>
              <w:t>Collins</w:t>
            </w:r>
          </w:p>
        </w:tc>
        <w:tc>
          <w:tcPr>
            <w:tcW w:w="2179" w:type="dxa"/>
            <w:shd w:val="clear" w:color="auto" w:fill="auto"/>
          </w:tcPr>
          <w:p w14:paraId="5C03340A" w14:textId="4DF329DD" w:rsidR="0038790C" w:rsidRPr="0038790C" w:rsidRDefault="0038790C" w:rsidP="0038790C">
            <w:pPr>
              <w:ind w:firstLine="0"/>
            </w:pPr>
            <w:r>
              <w:t>B. L. Cox</w:t>
            </w:r>
          </w:p>
        </w:tc>
        <w:tc>
          <w:tcPr>
            <w:tcW w:w="2180" w:type="dxa"/>
            <w:shd w:val="clear" w:color="auto" w:fill="auto"/>
          </w:tcPr>
          <w:p w14:paraId="01F03B61" w14:textId="0499D2B7" w:rsidR="0038790C" w:rsidRPr="0038790C" w:rsidRDefault="0038790C" w:rsidP="0038790C">
            <w:pPr>
              <w:ind w:firstLine="0"/>
            </w:pPr>
            <w:r>
              <w:t>Davis</w:t>
            </w:r>
          </w:p>
        </w:tc>
      </w:tr>
      <w:tr w:rsidR="0038790C" w:rsidRPr="0038790C" w14:paraId="6A696513" w14:textId="77777777" w:rsidTr="0038790C">
        <w:tc>
          <w:tcPr>
            <w:tcW w:w="2179" w:type="dxa"/>
            <w:shd w:val="clear" w:color="auto" w:fill="auto"/>
          </w:tcPr>
          <w:p w14:paraId="636A90F1" w14:textId="1C355847" w:rsidR="0038790C" w:rsidRPr="0038790C" w:rsidRDefault="0038790C" w:rsidP="0038790C">
            <w:pPr>
              <w:ind w:firstLine="0"/>
            </w:pPr>
            <w:r>
              <w:t>Dillard</w:t>
            </w:r>
          </w:p>
        </w:tc>
        <w:tc>
          <w:tcPr>
            <w:tcW w:w="2179" w:type="dxa"/>
            <w:shd w:val="clear" w:color="auto" w:fill="auto"/>
          </w:tcPr>
          <w:p w14:paraId="0A47484B" w14:textId="45884C32" w:rsidR="0038790C" w:rsidRPr="0038790C" w:rsidRDefault="0038790C" w:rsidP="0038790C">
            <w:pPr>
              <w:ind w:firstLine="0"/>
            </w:pPr>
            <w:r>
              <w:t>Erickson</w:t>
            </w:r>
          </w:p>
        </w:tc>
        <w:tc>
          <w:tcPr>
            <w:tcW w:w="2180" w:type="dxa"/>
            <w:shd w:val="clear" w:color="auto" w:fill="auto"/>
          </w:tcPr>
          <w:p w14:paraId="6BAD1772" w14:textId="18E0010B" w:rsidR="0038790C" w:rsidRPr="0038790C" w:rsidRDefault="0038790C" w:rsidP="0038790C">
            <w:pPr>
              <w:ind w:firstLine="0"/>
            </w:pPr>
            <w:r>
              <w:t>Forrest</w:t>
            </w:r>
          </w:p>
        </w:tc>
      </w:tr>
      <w:tr w:rsidR="0038790C" w:rsidRPr="0038790C" w14:paraId="26039312" w14:textId="77777777" w:rsidTr="0038790C">
        <w:tc>
          <w:tcPr>
            <w:tcW w:w="2179" w:type="dxa"/>
            <w:shd w:val="clear" w:color="auto" w:fill="auto"/>
          </w:tcPr>
          <w:p w14:paraId="6857830F" w14:textId="6494C588" w:rsidR="0038790C" w:rsidRPr="0038790C" w:rsidRDefault="0038790C" w:rsidP="0038790C">
            <w:pPr>
              <w:ind w:firstLine="0"/>
            </w:pPr>
            <w:r>
              <w:t>Gagnon</w:t>
            </w:r>
          </w:p>
        </w:tc>
        <w:tc>
          <w:tcPr>
            <w:tcW w:w="2179" w:type="dxa"/>
            <w:shd w:val="clear" w:color="auto" w:fill="auto"/>
          </w:tcPr>
          <w:p w14:paraId="004BCBA4" w14:textId="3A6AD7A3" w:rsidR="0038790C" w:rsidRPr="0038790C" w:rsidRDefault="0038790C" w:rsidP="0038790C">
            <w:pPr>
              <w:ind w:firstLine="0"/>
            </w:pPr>
            <w:r>
              <w:t>Garvin</w:t>
            </w:r>
          </w:p>
        </w:tc>
        <w:tc>
          <w:tcPr>
            <w:tcW w:w="2180" w:type="dxa"/>
            <w:shd w:val="clear" w:color="auto" w:fill="auto"/>
          </w:tcPr>
          <w:p w14:paraId="76D00959" w14:textId="2FDF4AE7" w:rsidR="0038790C" w:rsidRPr="0038790C" w:rsidRDefault="0038790C" w:rsidP="0038790C">
            <w:pPr>
              <w:ind w:firstLine="0"/>
            </w:pPr>
            <w:r>
              <w:t>Gatch</w:t>
            </w:r>
          </w:p>
        </w:tc>
      </w:tr>
      <w:tr w:rsidR="0038790C" w:rsidRPr="0038790C" w14:paraId="36B77EC8" w14:textId="77777777" w:rsidTr="0038790C">
        <w:tc>
          <w:tcPr>
            <w:tcW w:w="2179" w:type="dxa"/>
            <w:shd w:val="clear" w:color="auto" w:fill="auto"/>
          </w:tcPr>
          <w:p w14:paraId="722DE570" w14:textId="24494CB9" w:rsidR="0038790C" w:rsidRPr="0038790C" w:rsidRDefault="0038790C" w:rsidP="0038790C">
            <w:pPr>
              <w:ind w:firstLine="0"/>
            </w:pPr>
            <w:r>
              <w:t>Gilliam</w:t>
            </w:r>
          </w:p>
        </w:tc>
        <w:tc>
          <w:tcPr>
            <w:tcW w:w="2179" w:type="dxa"/>
            <w:shd w:val="clear" w:color="auto" w:fill="auto"/>
          </w:tcPr>
          <w:p w14:paraId="65C7F9F6" w14:textId="2B110FA7" w:rsidR="0038790C" w:rsidRPr="0038790C" w:rsidRDefault="0038790C" w:rsidP="0038790C">
            <w:pPr>
              <w:ind w:firstLine="0"/>
            </w:pPr>
            <w:r>
              <w:t>Gilliard</w:t>
            </w:r>
          </w:p>
        </w:tc>
        <w:tc>
          <w:tcPr>
            <w:tcW w:w="2180" w:type="dxa"/>
            <w:shd w:val="clear" w:color="auto" w:fill="auto"/>
          </w:tcPr>
          <w:p w14:paraId="43CD515F" w14:textId="48924738" w:rsidR="0038790C" w:rsidRPr="0038790C" w:rsidRDefault="0038790C" w:rsidP="0038790C">
            <w:pPr>
              <w:ind w:firstLine="0"/>
            </w:pPr>
            <w:r>
              <w:t>Grant</w:t>
            </w:r>
          </w:p>
        </w:tc>
      </w:tr>
      <w:tr w:rsidR="0038790C" w:rsidRPr="0038790C" w14:paraId="15EC6FAB" w14:textId="77777777" w:rsidTr="0038790C">
        <w:tc>
          <w:tcPr>
            <w:tcW w:w="2179" w:type="dxa"/>
            <w:shd w:val="clear" w:color="auto" w:fill="auto"/>
          </w:tcPr>
          <w:p w14:paraId="38878D42" w14:textId="2EC3091C" w:rsidR="0038790C" w:rsidRPr="0038790C" w:rsidRDefault="0038790C" w:rsidP="0038790C">
            <w:pPr>
              <w:ind w:firstLine="0"/>
            </w:pPr>
            <w:r>
              <w:t>Guest</w:t>
            </w:r>
          </w:p>
        </w:tc>
        <w:tc>
          <w:tcPr>
            <w:tcW w:w="2179" w:type="dxa"/>
            <w:shd w:val="clear" w:color="auto" w:fill="auto"/>
          </w:tcPr>
          <w:p w14:paraId="4342E535" w14:textId="0B4141E1" w:rsidR="0038790C" w:rsidRPr="0038790C" w:rsidRDefault="0038790C" w:rsidP="0038790C">
            <w:pPr>
              <w:ind w:firstLine="0"/>
            </w:pPr>
            <w:r>
              <w:t>Hager</w:t>
            </w:r>
          </w:p>
        </w:tc>
        <w:tc>
          <w:tcPr>
            <w:tcW w:w="2180" w:type="dxa"/>
            <w:shd w:val="clear" w:color="auto" w:fill="auto"/>
          </w:tcPr>
          <w:p w14:paraId="785FFFFC" w14:textId="61890BE2" w:rsidR="0038790C" w:rsidRPr="0038790C" w:rsidRDefault="0038790C" w:rsidP="0038790C">
            <w:pPr>
              <w:ind w:firstLine="0"/>
            </w:pPr>
            <w:r>
              <w:t>Hardee</w:t>
            </w:r>
          </w:p>
        </w:tc>
      </w:tr>
      <w:tr w:rsidR="0038790C" w:rsidRPr="0038790C" w14:paraId="77082EC3" w14:textId="77777777" w:rsidTr="0038790C">
        <w:tc>
          <w:tcPr>
            <w:tcW w:w="2179" w:type="dxa"/>
            <w:shd w:val="clear" w:color="auto" w:fill="auto"/>
          </w:tcPr>
          <w:p w14:paraId="2A84B62F" w14:textId="6199D150" w:rsidR="0038790C" w:rsidRPr="0038790C" w:rsidRDefault="0038790C" w:rsidP="0038790C">
            <w:pPr>
              <w:ind w:firstLine="0"/>
            </w:pPr>
            <w:r>
              <w:t>Hartnett</w:t>
            </w:r>
          </w:p>
        </w:tc>
        <w:tc>
          <w:tcPr>
            <w:tcW w:w="2179" w:type="dxa"/>
            <w:shd w:val="clear" w:color="auto" w:fill="auto"/>
          </w:tcPr>
          <w:p w14:paraId="404DF25B" w14:textId="64FFDFB3" w:rsidR="0038790C" w:rsidRPr="0038790C" w:rsidRDefault="0038790C" w:rsidP="0038790C">
            <w:pPr>
              <w:ind w:firstLine="0"/>
            </w:pPr>
            <w:r>
              <w:t>Hewitt</w:t>
            </w:r>
          </w:p>
        </w:tc>
        <w:tc>
          <w:tcPr>
            <w:tcW w:w="2180" w:type="dxa"/>
            <w:shd w:val="clear" w:color="auto" w:fill="auto"/>
          </w:tcPr>
          <w:p w14:paraId="09575944" w14:textId="4735B69C" w:rsidR="0038790C" w:rsidRPr="0038790C" w:rsidRDefault="0038790C" w:rsidP="0038790C">
            <w:pPr>
              <w:ind w:firstLine="0"/>
            </w:pPr>
            <w:r>
              <w:t>Hiott</w:t>
            </w:r>
          </w:p>
        </w:tc>
      </w:tr>
      <w:tr w:rsidR="0038790C" w:rsidRPr="0038790C" w14:paraId="7EBDF8D9" w14:textId="77777777" w:rsidTr="0038790C">
        <w:tc>
          <w:tcPr>
            <w:tcW w:w="2179" w:type="dxa"/>
            <w:shd w:val="clear" w:color="auto" w:fill="auto"/>
          </w:tcPr>
          <w:p w14:paraId="0FF6DD5D" w14:textId="72AB5DAE" w:rsidR="0038790C" w:rsidRPr="0038790C" w:rsidRDefault="0038790C" w:rsidP="0038790C">
            <w:pPr>
              <w:ind w:firstLine="0"/>
            </w:pPr>
            <w:r>
              <w:t>Hixon</w:t>
            </w:r>
          </w:p>
        </w:tc>
        <w:tc>
          <w:tcPr>
            <w:tcW w:w="2179" w:type="dxa"/>
            <w:shd w:val="clear" w:color="auto" w:fill="auto"/>
          </w:tcPr>
          <w:p w14:paraId="0C96E944" w14:textId="3335C257" w:rsidR="0038790C" w:rsidRPr="0038790C" w:rsidRDefault="0038790C" w:rsidP="0038790C">
            <w:pPr>
              <w:ind w:firstLine="0"/>
            </w:pPr>
            <w:r>
              <w:t>Holman</w:t>
            </w:r>
          </w:p>
        </w:tc>
        <w:tc>
          <w:tcPr>
            <w:tcW w:w="2180" w:type="dxa"/>
            <w:shd w:val="clear" w:color="auto" w:fill="auto"/>
          </w:tcPr>
          <w:p w14:paraId="147F9D30" w14:textId="306D4D43" w:rsidR="0038790C" w:rsidRPr="0038790C" w:rsidRDefault="0038790C" w:rsidP="0038790C">
            <w:pPr>
              <w:ind w:firstLine="0"/>
            </w:pPr>
            <w:r>
              <w:t>Hosey</w:t>
            </w:r>
          </w:p>
        </w:tc>
      </w:tr>
      <w:tr w:rsidR="0038790C" w:rsidRPr="0038790C" w14:paraId="6E17849C" w14:textId="77777777" w:rsidTr="0038790C">
        <w:tc>
          <w:tcPr>
            <w:tcW w:w="2179" w:type="dxa"/>
            <w:shd w:val="clear" w:color="auto" w:fill="auto"/>
          </w:tcPr>
          <w:p w14:paraId="5900A8CC" w14:textId="6C39CC05" w:rsidR="0038790C" w:rsidRPr="0038790C" w:rsidRDefault="0038790C" w:rsidP="0038790C">
            <w:pPr>
              <w:ind w:firstLine="0"/>
            </w:pPr>
            <w:r>
              <w:t>Howard</w:t>
            </w:r>
          </w:p>
        </w:tc>
        <w:tc>
          <w:tcPr>
            <w:tcW w:w="2179" w:type="dxa"/>
            <w:shd w:val="clear" w:color="auto" w:fill="auto"/>
          </w:tcPr>
          <w:p w14:paraId="09587FA4" w14:textId="0054BD01" w:rsidR="0038790C" w:rsidRPr="0038790C" w:rsidRDefault="0038790C" w:rsidP="0038790C">
            <w:pPr>
              <w:ind w:firstLine="0"/>
            </w:pPr>
            <w:r>
              <w:t>Jones</w:t>
            </w:r>
          </w:p>
        </w:tc>
        <w:tc>
          <w:tcPr>
            <w:tcW w:w="2180" w:type="dxa"/>
            <w:shd w:val="clear" w:color="auto" w:fill="auto"/>
          </w:tcPr>
          <w:p w14:paraId="23256EC7" w14:textId="4DE3731B" w:rsidR="0038790C" w:rsidRPr="0038790C" w:rsidRDefault="0038790C" w:rsidP="0038790C">
            <w:pPr>
              <w:ind w:firstLine="0"/>
            </w:pPr>
            <w:r>
              <w:t>Jordan</w:t>
            </w:r>
          </w:p>
        </w:tc>
      </w:tr>
      <w:tr w:rsidR="0038790C" w:rsidRPr="0038790C" w14:paraId="558FE312" w14:textId="77777777" w:rsidTr="0038790C">
        <w:tc>
          <w:tcPr>
            <w:tcW w:w="2179" w:type="dxa"/>
            <w:shd w:val="clear" w:color="auto" w:fill="auto"/>
          </w:tcPr>
          <w:p w14:paraId="174736FB" w14:textId="29C39EF0" w:rsidR="0038790C" w:rsidRPr="0038790C" w:rsidRDefault="0038790C" w:rsidP="0038790C">
            <w:pPr>
              <w:ind w:firstLine="0"/>
            </w:pPr>
            <w:r>
              <w:t>Kirby</w:t>
            </w:r>
          </w:p>
        </w:tc>
        <w:tc>
          <w:tcPr>
            <w:tcW w:w="2179" w:type="dxa"/>
            <w:shd w:val="clear" w:color="auto" w:fill="auto"/>
          </w:tcPr>
          <w:p w14:paraId="2214FAA6" w14:textId="50B53407" w:rsidR="0038790C" w:rsidRPr="0038790C" w:rsidRDefault="0038790C" w:rsidP="0038790C">
            <w:pPr>
              <w:ind w:firstLine="0"/>
            </w:pPr>
            <w:r>
              <w:t>Lawson</w:t>
            </w:r>
          </w:p>
        </w:tc>
        <w:tc>
          <w:tcPr>
            <w:tcW w:w="2180" w:type="dxa"/>
            <w:shd w:val="clear" w:color="auto" w:fill="auto"/>
          </w:tcPr>
          <w:p w14:paraId="19E08660" w14:textId="5299DE63" w:rsidR="0038790C" w:rsidRPr="0038790C" w:rsidRDefault="0038790C" w:rsidP="0038790C">
            <w:pPr>
              <w:ind w:firstLine="0"/>
            </w:pPr>
            <w:r>
              <w:t>Long</w:t>
            </w:r>
          </w:p>
        </w:tc>
      </w:tr>
      <w:tr w:rsidR="0038790C" w:rsidRPr="0038790C" w14:paraId="188CBF77" w14:textId="77777777" w:rsidTr="0038790C">
        <w:tc>
          <w:tcPr>
            <w:tcW w:w="2179" w:type="dxa"/>
            <w:shd w:val="clear" w:color="auto" w:fill="auto"/>
          </w:tcPr>
          <w:p w14:paraId="0C070D59" w14:textId="73F560BE" w:rsidR="0038790C" w:rsidRPr="0038790C" w:rsidRDefault="0038790C" w:rsidP="0038790C">
            <w:pPr>
              <w:ind w:firstLine="0"/>
            </w:pPr>
            <w:r>
              <w:t>Lowe</w:t>
            </w:r>
          </w:p>
        </w:tc>
        <w:tc>
          <w:tcPr>
            <w:tcW w:w="2179" w:type="dxa"/>
            <w:shd w:val="clear" w:color="auto" w:fill="auto"/>
          </w:tcPr>
          <w:p w14:paraId="0597C0B7" w14:textId="278D3EA1" w:rsidR="0038790C" w:rsidRPr="0038790C" w:rsidRDefault="0038790C" w:rsidP="0038790C">
            <w:pPr>
              <w:ind w:firstLine="0"/>
            </w:pPr>
            <w:r>
              <w:t>Luck</w:t>
            </w:r>
          </w:p>
        </w:tc>
        <w:tc>
          <w:tcPr>
            <w:tcW w:w="2180" w:type="dxa"/>
            <w:shd w:val="clear" w:color="auto" w:fill="auto"/>
          </w:tcPr>
          <w:p w14:paraId="29C8D47E" w14:textId="70A865A6" w:rsidR="0038790C" w:rsidRPr="0038790C" w:rsidRDefault="0038790C" w:rsidP="0038790C">
            <w:pPr>
              <w:ind w:firstLine="0"/>
            </w:pPr>
            <w:r>
              <w:t>Martin</w:t>
            </w:r>
          </w:p>
        </w:tc>
      </w:tr>
      <w:tr w:rsidR="0038790C" w:rsidRPr="0038790C" w14:paraId="39333A23" w14:textId="77777777" w:rsidTr="0038790C">
        <w:tc>
          <w:tcPr>
            <w:tcW w:w="2179" w:type="dxa"/>
            <w:shd w:val="clear" w:color="auto" w:fill="auto"/>
          </w:tcPr>
          <w:p w14:paraId="6A99FBF7" w14:textId="0750963B" w:rsidR="0038790C" w:rsidRPr="0038790C" w:rsidRDefault="0038790C" w:rsidP="0038790C">
            <w:pPr>
              <w:ind w:firstLine="0"/>
            </w:pPr>
            <w:r>
              <w:t>Montgomery</w:t>
            </w:r>
          </w:p>
        </w:tc>
        <w:tc>
          <w:tcPr>
            <w:tcW w:w="2179" w:type="dxa"/>
            <w:shd w:val="clear" w:color="auto" w:fill="auto"/>
          </w:tcPr>
          <w:p w14:paraId="3064145D" w14:textId="39A011E7" w:rsidR="0038790C" w:rsidRPr="0038790C" w:rsidRDefault="0038790C" w:rsidP="0038790C">
            <w:pPr>
              <w:ind w:firstLine="0"/>
            </w:pPr>
            <w:r>
              <w:t>J. Moore</w:t>
            </w:r>
          </w:p>
        </w:tc>
        <w:tc>
          <w:tcPr>
            <w:tcW w:w="2180" w:type="dxa"/>
            <w:shd w:val="clear" w:color="auto" w:fill="auto"/>
          </w:tcPr>
          <w:p w14:paraId="0A6E0144" w14:textId="4CDB94CC" w:rsidR="0038790C" w:rsidRPr="0038790C" w:rsidRDefault="0038790C" w:rsidP="0038790C">
            <w:pPr>
              <w:ind w:firstLine="0"/>
            </w:pPr>
            <w:r>
              <w:t>T. Moore</w:t>
            </w:r>
          </w:p>
        </w:tc>
      </w:tr>
      <w:tr w:rsidR="0038790C" w:rsidRPr="0038790C" w14:paraId="1019D271" w14:textId="77777777" w:rsidTr="0038790C">
        <w:tc>
          <w:tcPr>
            <w:tcW w:w="2179" w:type="dxa"/>
            <w:shd w:val="clear" w:color="auto" w:fill="auto"/>
          </w:tcPr>
          <w:p w14:paraId="7D4A1F89" w14:textId="1EE833B2" w:rsidR="0038790C" w:rsidRPr="0038790C" w:rsidRDefault="0038790C" w:rsidP="0038790C">
            <w:pPr>
              <w:ind w:firstLine="0"/>
            </w:pPr>
            <w:r>
              <w:t>Moss</w:t>
            </w:r>
          </w:p>
        </w:tc>
        <w:tc>
          <w:tcPr>
            <w:tcW w:w="2179" w:type="dxa"/>
            <w:shd w:val="clear" w:color="auto" w:fill="auto"/>
          </w:tcPr>
          <w:p w14:paraId="1FA8CE45" w14:textId="4D14087B" w:rsidR="0038790C" w:rsidRPr="0038790C" w:rsidRDefault="0038790C" w:rsidP="0038790C">
            <w:pPr>
              <w:ind w:firstLine="0"/>
            </w:pPr>
            <w:r>
              <w:t>Neese</w:t>
            </w:r>
          </w:p>
        </w:tc>
        <w:tc>
          <w:tcPr>
            <w:tcW w:w="2180" w:type="dxa"/>
            <w:shd w:val="clear" w:color="auto" w:fill="auto"/>
          </w:tcPr>
          <w:p w14:paraId="29FDFE84" w14:textId="14964834" w:rsidR="0038790C" w:rsidRPr="0038790C" w:rsidRDefault="0038790C" w:rsidP="0038790C">
            <w:pPr>
              <w:ind w:firstLine="0"/>
            </w:pPr>
            <w:r>
              <w:t>B. Newton</w:t>
            </w:r>
          </w:p>
        </w:tc>
      </w:tr>
      <w:tr w:rsidR="0038790C" w:rsidRPr="0038790C" w14:paraId="378D7444" w14:textId="77777777" w:rsidTr="0038790C">
        <w:tc>
          <w:tcPr>
            <w:tcW w:w="2179" w:type="dxa"/>
            <w:shd w:val="clear" w:color="auto" w:fill="auto"/>
          </w:tcPr>
          <w:p w14:paraId="49AAED47" w14:textId="645CAD7C" w:rsidR="0038790C" w:rsidRPr="0038790C" w:rsidRDefault="0038790C" w:rsidP="0038790C">
            <w:pPr>
              <w:ind w:firstLine="0"/>
            </w:pPr>
            <w:r>
              <w:t>W. Newton</w:t>
            </w:r>
          </w:p>
        </w:tc>
        <w:tc>
          <w:tcPr>
            <w:tcW w:w="2179" w:type="dxa"/>
            <w:shd w:val="clear" w:color="auto" w:fill="auto"/>
          </w:tcPr>
          <w:p w14:paraId="3D5D876C" w14:textId="52784989" w:rsidR="0038790C" w:rsidRPr="0038790C" w:rsidRDefault="0038790C" w:rsidP="0038790C">
            <w:pPr>
              <w:ind w:firstLine="0"/>
            </w:pPr>
            <w:r>
              <w:t>Pope</w:t>
            </w:r>
          </w:p>
        </w:tc>
        <w:tc>
          <w:tcPr>
            <w:tcW w:w="2180" w:type="dxa"/>
            <w:shd w:val="clear" w:color="auto" w:fill="auto"/>
          </w:tcPr>
          <w:p w14:paraId="482110C7" w14:textId="6BA9DE4A" w:rsidR="0038790C" w:rsidRPr="0038790C" w:rsidRDefault="0038790C" w:rsidP="0038790C">
            <w:pPr>
              <w:ind w:firstLine="0"/>
            </w:pPr>
            <w:r>
              <w:t>Rankin</w:t>
            </w:r>
          </w:p>
        </w:tc>
      </w:tr>
      <w:tr w:rsidR="0038790C" w:rsidRPr="0038790C" w14:paraId="750FFEC8" w14:textId="77777777" w:rsidTr="0038790C">
        <w:tc>
          <w:tcPr>
            <w:tcW w:w="2179" w:type="dxa"/>
            <w:shd w:val="clear" w:color="auto" w:fill="auto"/>
          </w:tcPr>
          <w:p w14:paraId="48B2239A" w14:textId="6EC1AEB2" w:rsidR="0038790C" w:rsidRPr="0038790C" w:rsidRDefault="0038790C" w:rsidP="0038790C">
            <w:pPr>
              <w:ind w:firstLine="0"/>
            </w:pPr>
            <w:r>
              <w:t>Reese</w:t>
            </w:r>
          </w:p>
        </w:tc>
        <w:tc>
          <w:tcPr>
            <w:tcW w:w="2179" w:type="dxa"/>
            <w:shd w:val="clear" w:color="auto" w:fill="auto"/>
          </w:tcPr>
          <w:p w14:paraId="750CAF0C" w14:textId="1757DF93" w:rsidR="0038790C" w:rsidRPr="0038790C" w:rsidRDefault="0038790C" w:rsidP="0038790C">
            <w:pPr>
              <w:ind w:firstLine="0"/>
            </w:pPr>
            <w:r>
              <w:t>Rivers</w:t>
            </w:r>
          </w:p>
        </w:tc>
        <w:tc>
          <w:tcPr>
            <w:tcW w:w="2180" w:type="dxa"/>
            <w:shd w:val="clear" w:color="auto" w:fill="auto"/>
          </w:tcPr>
          <w:p w14:paraId="02A452FA" w14:textId="2128B616" w:rsidR="0038790C" w:rsidRPr="0038790C" w:rsidRDefault="0038790C" w:rsidP="0038790C">
            <w:pPr>
              <w:ind w:firstLine="0"/>
            </w:pPr>
            <w:r>
              <w:t>Rose</w:t>
            </w:r>
          </w:p>
        </w:tc>
      </w:tr>
      <w:tr w:rsidR="0038790C" w:rsidRPr="0038790C" w14:paraId="39D299BB" w14:textId="77777777" w:rsidTr="0038790C">
        <w:tc>
          <w:tcPr>
            <w:tcW w:w="2179" w:type="dxa"/>
            <w:shd w:val="clear" w:color="auto" w:fill="auto"/>
          </w:tcPr>
          <w:p w14:paraId="01AE472F" w14:textId="31DE3FDC" w:rsidR="0038790C" w:rsidRPr="0038790C" w:rsidRDefault="0038790C" w:rsidP="0038790C">
            <w:pPr>
              <w:ind w:firstLine="0"/>
            </w:pPr>
            <w:r>
              <w:t>Rutherford</w:t>
            </w:r>
          </w:p>
        </w:tc>
        <w:tc>
          <w:tcPr>
            <w:tcW w:w="2179" w:type="dxa"/>
            <w:shd w:val="clear" w:color="auto" w:fill="auto"/>
          </w:tcPr>
          <w:p w14:paraId="15ED7852" w14:textId="3644BAE8" w:rsidR="0038790C" w:rsidRPr="0038790C" w:rsidRDefault="0038790C" w:rsidP="0038790C">
            <w:pPr>
              <w:ind w:firstLine="0"/>
            </w:pPr>
            <w:r>
              <w:t>Schuessler</w:t>
            </w:r>
          </w:p>
        </w:tc>
        <w:tc>
          <w:tcPr>
            <w:tcW w:w="2180" w:type="dxa"/>
            <w:shd w:val="clear" w:color="auto" w:fill="auto"/>
          </w:tcPr>
          <w:p w14:paraId="522D95A4" w14:textId="05C323E9" w:rsidR="0038790C" w:rsidRPr="0038790C" w:rsidRDefault="0038790C" w:rsidP="0038790C">
            <w:pPr>
              <w:ind w:firstLine="0"/>
            </w:pPr>
            <w:r>
              <w:t>Sessions</w:t>
            </w:r>
          </w:p>
        </w:tc>
      </w:tr>
      <w:tr w:rsidR="0038790C" w:rsidRPr="0038790C" w14:paraId="0046A9C7" w14:textId="77777777" w:rsidTr="0038790C">
        <w:tc>
          <w:tcPr>
            <w:tcW w:w="2179" w:type="dxa"/>
            <w:shd w:val="clear" w:color="auto" w:fill="auto"/>
          </w:tcPr>
          <w:p w14:paraId="5F607D03" w14:textId="2A455C04" w:rsidR="0038790C" w:rsidRPr="0038790C" w:rsidRDefault="0038790C" w:rsidP="0038790C">
            <w:pPr>
              <w:ind w:firstLine="0"/>
            </w:pPr>
            <w:r>
              <w:t>G. M. Smith</w:t>
            </w:r>
          </w:p>
        </w:tc>
        <w:tc>
          <w:tcPr>
            <w:tcW w:w="2179" w:type="dxa"/>
            <w:shd w:val="clear" w:color="auto" w:fill="auto"/>
          </w:tcPr>
          <w:p w14:paraId="13A8D361" w14:textId="41E7CC09" w:rsidR="0038790C" w:rsidRPr="0038790C" w:rsidRDefault="0038790C" w:rsidP="0038790C">
            <w:pPr>
              <w:ind w:firstLine="0"/>
            </w:pPr>
            <w:r>
              <w:t>M. M. Smith</w:t>
            </w:r>
          </w:p>
        </w:tc>
        <w:tc>
          <w:tcPr>
            <w:tcW w:w="2180" w:type="dxa"/>
            <w:shd w:val="clear" w:color="auto" w:fill="auto"/>
          </w:tcPr>
          <w:p w14:paraId="4EC1EA4F" w14:textId="748B5327" w:rsidR="0038790C" w:rsidRPr="0038790C" w:rsidRDefault="0038790C" w:rsidP="0038790C">
            <w:pPr>
              <w:ind w:firstLine="0"/>
            </w:pPr>
            <w:r>
              <w:t>Spann-Wilder</w:t>
            </w:r>
          </w:p>
        </w:tc>
      </w:tr>
      <w:tr w:rsidR="0038790C" w:rsidRPr="0038790C" w14:paraId="4CC7105C" w14:textId="77777777" w:rsidTr="0038790C">
        <w:tc>
          <w:tcPr>
            <w:tcW w:w="2179" w:type="dxa"/>
            <w:shd w:val="clear" w:color="auto" w:fill="auto"/>
          </w:tcPr>
          <w:p w14:paraId="31EBD8F0" w14:textId="2001EFDD" w:rsidR="0038790C" w:rsidRPr="0038790C" w:rsidRDefault="0038790C" w:rsidP="0038790C">
            <w:pPr>
              <w:ind w:firstLine="0"/>
            </w:pPr>
            <w:r>
              <w:t>Taylor</w:t>
            </w:r>
          </w:p>
        </w:tc>
        <w:tc>
          <w:tcPr>
            <w:tcW w:w="2179" w:type="dxa"/>
            <w:shd w:val="clear" w:color="auto" w:fill="auto"/>
          </w:tcPr>
          <w:p w14:paraId="3FEE3805" w14:textId="055BABF5" w:rsidR="0038790C" w:rsidRPr="0038790C" w:rsidRDefault="0038790C" w:rsidP="0038790C">
            <w:pPr>
              <w:ind w:firstLine="0"/>
            </w:pPr>
            <w:r>
              <w:t>Vaughan</w:t>
            </w:r>
          </w:p>
        </w:tc>
        <w:tc>
          <w:tcPr>
            <w:tcW w:w="2180" w:type="dxa"/>
            <w:shd w:val="clear" w:color="auto" w:fill="auto"/>
          </w:tcPr>
          <w:p w14:paraId="30E7EEF6" w14:textId="28E09219" w:rsidR="0038790C" w:rsidRPr="0038790C" w:rsidRDefault="0038790C" w:rsidP="0038790C">
            <w:pPr>
              <w:ind w:firstLine="0"/>
            </w:pPr>
            <w:r>
              <w:t>Weeks</w:t>
            </w:r>
          </w:p>
        </w:tc>
      </w:tr>
      <w:tr w:rsidR="0038790C" w:rsidRPr="0038790C" w14:paraId="335CA4E8" w14:textId="77777777" w:rsidTr="0038790C">
        <w:tc>
          <w:tcPr>
            <w:tcW w:w="2179" w:type="dxa"/>
            <w:shd w:val="clear" w:color="auto" w:fill="auto"/>
          </w:tcPr>
          <w:p w14:paraId="0BCB6DB8" w14:textId="4A51967C" w:rsidR="0038790C" w:rsidRPr="0038790C" w:rsidRDefault="0038790C" w:rsidP="0038790C">
            <w:pPr>
              <w:keepNext/>
              <w:ind w:firstLine="0"/>
            </w:pPr>
            <w:r>
              <w:t>Wetmore</w:t>
            </w:r>
          </w:p>
        </w:tc>
        <w:tc>
          <w:tcPr>
            <w:tcW w:w="2179" w:type="dxa"/>
            <w:shd w:val="clear" w:color="auto" w:fill="auto"/>
          </w:tcPr>
          <w:p w14:paraId="163CEC96" w14:textId="3706DEE0" w:rsidR="0038790C" w:rsidRPr="0038790C" w:rsidRDefault="0038790C" w:rsidP="0038790C">
            <w:pPr>
              <w:keepNext/>
              <w:ind w:firstLine="0"/>
            </w:pPr>
            <w:r>
              <w:t>Williams</w:t>
            </w:r>
          </w:p>
        </w:tc>
        <w:tc>
          <w:tcPr>
            <w:tcW w:w="2180" w:type="dxa"/>
            <w:shd w:val="clear" w:color="auto" w:fill="auto"/>
          </w:tcPr>
          <w:p w14:paraId="3A4CE792" w14:textId="1DA10A53" w:rsidR="0038790C" w:rsidRPr="0038790C" w:rsidRDefault="0038790C" w:rsidP="0038790C">
            <w:pPr>
              <w:keepNext/>
              <w:ind w:firstLine="0"/>
            </w:pPr>
            <w:r>
              <w:t>Willis</w:t>
            </w:r>
          </w:p>
        </w:tc>
      </w:tr>
      <w:tr w:rsidR="0038790C" w:rsidRPr="0038790C" w14:paraId="442A5298" w14:textId="77777777" w:rsidTr="0038790C">
        <w:tc>
          <w:tcPr>
            <w:tcW w:w="2179" w:type="dxa"/>
            <w:shd w:val="clear" w:color="auto" w:fill="auto"/>
          </w:tcPr>
          <w:p w14:paraId="042F1C18" w14:textId="4615C88D" w:rsidR="0038790C" w:rsidRPr="0038790C" w:rsidRDefault="0038790C" w:rsidP="0038790C">
            <w:pPr>
              <w:keepNext/>
              <w:ind w:firstLine="0"/>
            </w:pPr>
            <w:r>
              <w:t>Wooten</w:t>
            </w:r>
          </w:p>
        </w:tc>
        <w:tc>
          <w:tcPr>
            <w:tcW w:w="2179" w:type="dxa"/>
            <w:shd w:val="clear" w:color="auto" w:fill="auto"/>
          </w:tcPr>
          <w:p w14:paraId="1E5586F5" w14:textId="77777777" w:rsidR="0038790C" w:rsidRPr="0038790C" w:rsidRDefault="0038790C" w:rsidP="0038790C">
            <w:pPr>
              <w:keepNext/>
              <w:ind w:firstLine="0"/>
            </w:pPr>
          </w:p>
        </w:tc>
        <w:tc>
          <w:tcPr>
            <w:tcW w:w="2180" w:type="dxa"/>
            <w:shd w:val="clear" w:color="auto" w:fill="auto"/>
          </w:tcPr>
          <w:p w14:paraId="52272E5C" w14:textId="77777777" w:rsidR="0038790C" w:rsidRPr="0038790C" w:rsidRDefault="0038790C" w:rsidP="0038790C">
            <w:pPr>
              <w:keepNext/>
              <w:ind w:firstLine="0"/>
            </w:pPr>
          </w:p>
        </w:tc>
      </w:tr>
    </w:tbl>
    <w:p w14:paraId="54ADB705" w14:textId="77777777" w:rsidR="0038790C" w:rsidRDefault="0038790C" w:rsidP="0038790C"/>
    <w:p w14:paraId="126F0A0E" w14:textId="275317A8" w:rsidR="0038790C" w:rsidRDefault="0038790C" w:rsidP="0038790C">
      <w:pPr>
        <w:jc w:val="center"/>
        <w:rPr>
          <w:b/>
        </w:rPr>
      </w:pPr>
      <w:r w:rsidRPr="0038790C">
        <w:rPr>
          <w:b/>
        </w:rPr>
        <w:t>Total--70</w:t>
      </w:r>
    </w:p>
    <w:p w14:paraId="78A85867" w14:textId="77777777" w:rsidR="0038790C" w:rsidRDefault="0038790C" w:rsidP="0038790C">
      <w:pPr>
        <w:jc w:val="center"/>
        <w:rPr>
          <w:b/>
        </w:rPr>
      </w:pPr>
    </w:p>
    <w:p w14:paraId="1BDA2601" w14:textId="77777777" w:rsidR="0038790C" w:rsidRDefault="0038790C" w:rsidP="0038790C">
      <w:pPr>
        <w:ind w:firstLine="0"/>
      </w:pPr>
      <w:r w:rsidRPr="003879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790C" w:rsidRPr="0038790C" w14:paraId="3C0E05EE" w14:textId="77777777" w:rsidTr="0038790C">
        <w:tc>
          <w:tcPr>
            <w:tcW w:w="2179" w:type="dxa"/>
            <w:shd w:val="clear" w:color="auto" w:fill="auto"/>
          </w:tcPr>
          <w:p w14:paraId="03F9C95B" w14:textId="23E9463E" w:rsidR="0038790C" w:rsidRPr="0038790C" w:rsidRDefault="0038790C" w:rsidP="0038790C">
            <w:pPr>
              <w:keepNext/>
              <w:ind w:firstLine="0"/>
            </w:pPr>
            <w:r>
              <w:t>Beach</w:t>
            </w:r>
          </w:p>
        </w:tc>
        <w:tc>
          <w:tcPr>
            <w:tcW w:w="2179" w:type="dxa"/>
            <w:shd w:val="clear" w:color="auto" w:fill="auto"/>
          </w:tcPr>
          <w:p w14:paraId="20AE66DA" w14:textId="47388E8A" w:rsidR="0038790C" w:rsidRPr="0038790C" w:rsidRDefault="0038790C" w:rsidP="0038790C">
            <w:pPr>
              <w:keepNext/>
              <w:ind w:firstLine="0"/>
            </w:pPr>
            <w:r>
              <w:t>Burns</w:t>
            </w:r>
          </w:p>
        </w:tc>
        <w:tc>
          <w:tcPr>
            <w:tcW w:w="2180" w:type="dxa"/>
            <w:shd w:val="clear" w:color="auto" w:fill="auto"/>
          </w:tcPr>
          <w:p w14:paraId="5DAC74E9" w14:textId="5FC1320D" w:rsidR="0038790C" w:rsidRPr="0038790C" w:rsidRDefault="0038790C" w:rsidP="0038790C">
            <w:pPr>
              <w:keepNext/>
              <w:ind w:firstLine="0"/>
            </w:pPr>
            <w:r>
              <w:t>Crawford</w:t>
            </w:r>
          </w:p>
        </w:tc>
      </w:tr>
      <w:tr w:rsidR="0038790C" w:rsidRPr="0038790C" w14:paraId="5AA3AB8F" w14:textId="77777777" w:rsidTr="0038790C">
        <w:tc>
          <w:tcPr>
            <w:tcW w:w="2179" w:type="dxa"/>
            <w:shd w:val="clear" w:color="auto" w:fill="auto"/>
          </w:tcPr>
          <w:p w14:paraId="01065BE6" w14:textId="11AA0879" w:rsidR="0038790C" w:rsidRPr="0038790C" w:rsidRDefault="0038790C" w:rsidP="0038790C">
            <w:pPr>
              <w:ind w:firstLine="0"/>
            </w:pPr>
            <w:r>
              <w:t>Cromer</w:t>
            </w:r>
          </w:p>
        </w:tc>
        <w:tc>
          <w:tcPr>
            <w:tcW w:w="2179" w:type="dxa"/>
            <w:shd w:val="clear" w:color="auto" w:fill="auto"/>
          </w:tcPr>
          <w:p w14:paraId="6C003143" w14:textId="4313C513" w:rsidR="0038790C" w:rsidRPr="0038790C" w:rsidRDefault="0038790C" w:rsidP="0038790C">
            <w:pPr>
              <w:ind w:firstLine="0"/>
            </w:pPr>
            <w:r>
              <w:t>Duncan</w:t>
            </w:r>
          </w:p>
        </w:tc>
        <w:tc>
          <w:tcPr>
            <w:tcW w:w="2180" w:type="dxa"/>
            <w:shd w:val="clear" w:color="auto" w:fill="auto"/>
          </w:tcPr>
          <w:p w14:paraId="5E6EC5B5" w14:textId="687C4FCD" w:rsidR="0038790C" w:rsidRPr="0038790C" w:rsidRDefault="0038790C" w:rsidP="0038790C">
            <w:pPr>
              <w:ind w:firstLine="0"/>
            </w:pPr>
            <w:r>
              <w:t>Edgerton</w:t>
            </w:r>
          </w:p>
        </w:tc>
      </w:tr>
      <w:tr w:rsidR="0038790C" w:rsidRPr="0038790C" w14:paraId="300DC727" w14:textId="77777777" w:rsidTr="0038790C">
        <w:tc>
          <w:tcPr>
            <w:tcW w:w="2179" w:type="dxa"/>
            <w:shd w:val="clear" w:color="auto" w:fill="auto"/>
          </w:tcPr>
          <w:p w14:paraId="53F981FC" w14:textId="040E6CE1" w:rsidR="0038790C" w:rsidRPr="0038790C" w:rsidRDefault="0038790C" w:rsidP="0038790C">
            <w:pPr>
              <w:ind w:firstLine="0"/>
            </w:pPr>
            <w:r>
              <w:t>Frank</w:t>
            </w:r>
          </w:p>
        </w:tc>
        <w:tc>
          <w:tcPr>
            <w:tcW w:w="2179" w:type="dxa"/>
            <w:shd w:val="clear" w:color="auto" w:fill="auto"/>
          </w:tcPr>
          <w:p w14:paraId="25FC961C" w14:textId="38739B73" w:rsidR="0038790C" w:rsidRPr="0038790C" w:rsidRDefault="0038790C" w:rsidP="0038790C">
            <w:pPr>
              <w:ind w:firstLine="0"/>
            </w:pPr>
            <w:r>
              <w:t>Gibson</w:t>
            </w:r>
          </w:p>
        </w:tc>
        <w:tc>
          <w:tcPr>
            <w:tcW w:w="2180" w:type="dxa"/>
            <w:shd w:val="clear" w:color="auto" w:fill="auto"/>
          </w:tcPr>
          <w:p w14:paraId="661789C9" w14:textId="461F6EF5" w:rsidR="0038790C" w:rsidRPr="0038790C" w:rsidRDefault="0038790C" w:rsidP="0038790C">
            <w:pPr>
              <w:ind w:firstLine="0"/>
            </w:pPr>
            <w:r>
              <w:t>Gilreath</w:t>
            </w:r>
          </w:p>
        </w:tc>
      </w:tr>
      <w:tr w:rsidR="0038790C" w:rsidRPr="0038790C" w14:paraId="62582510" w14:textId="77777777" w:rsidTr="0038790C">
        <w:tc>
          <w:tcPr>
            <w:tcW w:w="2179" w:type="dxa"/>
            <w:shd w:val="clear" w:color="auto" w:fill="auto"/>
          </w:tcPr>
          <w:p w14:paraId="1B9DE28F" w14:textId="3EF08139" w:rsidR="0038790C" w:rsidRPr="0038790C" w:rsidRDefault="0038790C" w:rsidP="0038790C">
            <w:pPr>
              <w:ind w:firstLine="0"/>
            </w:pPr>
            <w:r>
              <w:t>Govan</w:t>
            </w:r>
          </w:p>
        </w:tc>
        <w:tc>
          <w:tcPr>
            <w:tcW w:w="2179" w:type="dxa"/>
            <w:shd w:val="clear" w:color="auto" w:fill="auto"/>
          </w:tcPr>
          <w:p w14:paraId="1309550E" w14:textId="2B9A47D7" w:rsidR="0038790C" w:rsidRPr="0038790C" w:rsidRDefault="0038790C" w:rsidP="0038790C">
            <w:pPr>
              <w:ind w:firstLine="0"/>
            </w:pPr>
            <w:r>
              <w:t>Harris</w:t>
            </w:r>
          </w:p>
        </w:tc>
        <w:tc>
          <w:tcPr>
            <w:tcW w:w="2180" w:type="dxa"/>
            <w:shd w:val="clear" w:color="auto" w:fill="auto"/>
          </w:tcPr>
          <w:p w14:paraId="6810AA0A" w14:textId="58C2DEAB" w:rsidR="0038790C" w:rsidRPr="0038790C" w:rsidRDefault="0038790C" w:rsidP="0038790C">
            <w:pPr>
              <w:ind w:firstLine="0"/>
            </w:pPr>
            <w:r>
              <w:t>Huff</w:t>
            </w:r>
          </w:p>
        </w:tc>
      </w:tr>
      <w:tr w:rsidR="0038790C" w:rsidRPr="0038790C" w14:paraId="315C1AB7" w14:textId="77777777" w:rsidTr="0038790C">
        <w:tc>
          <w:tcPr>
            <w:tcW w:w="2179" w:type="dxa"/>
            <w:shd w:val="clear" w:color="auto" w:fill="auto"/>
          </w:tcPr>
          <w:p w14:paraId="6A92B213" w14:textId="46E51E9C" w:rsidR="0038790C" w:rsidRPr="0038790C" w:rsidRDefault="0038790C" w:rsidP="0038790C">
            <w:pPr>
              <w:ind w:firstLine="0"/>
            </w:pPr>
            <w:r>
              <w:t>Kilmartin</w:t>
            </w:r>
          </w:p>
        </w:tc>
        <w:tc>
          <w:tcPr>
            <w:tcW w:w="2179" w:type="dxa"/>
            <w:shd w:val="clear" w:color="auto" w:fill="auto"/>
          </w:tcPr>
          <w:p w14:paraId="18C665E3" w14:textId="5ED4345E" w:rsidR="0038790C" w:rsidRPr="0038790C" w:rsidRDefault="0038790C" w:rsidP="0038790C">
            <w:pPr>
              <w:ind w:firstLine="0"/>
            </w:pPr>
            <w:r>
              <w:t>Landing</w:t>
            </w:r>
          </w:p>
        </w:tc>
        <w:tc>
          <w:tcPr>
            <w:tcW w:w="2180" w:type="dxa"/>
            <w:shd w:val="clear" w:color="auto" w:fill="auto"/>
          </w:tcPr>
          <w:p w14:paraId="0E3F66EC" w14:textId="0DE9D0FE" w:rsidR="0038790C" w:rsidRPr="0038790C" w:rsidRDefault="0038790C" w:rsidP="0038790C">
            <w:pPr>
              <w:ind w:firstLine="0"/>
            </w:pPr>
            <w:r>
              <w:t>Magnuson</w:t>
            </w:r>
          </w:p>
        </w:tc>
      </w:tr>
      <w:tr w:rsidR="0038790C" w:rsidRPr="0038790C" w14:paraId="012609A6" w14:textId="77777777" w:rsidTr="0038790C">
        <w:tc>
          <w:tcPr>
            <w:tcW w:w="2179" w:type="dxa"/>
            <w:shd w:val="clear" w:color="auto" w:fill="auto"/>
          </w:tcPr>
          <w:p w14:paraId="3579B40D" w14:textId="5E0367C1" w:rsidR="0038790C" w:rsidRPr="0038790C" w:rsidRDefault="0038790C" w:rsidP="0038790C">
            <w:pPr>
              <w:ind w:firstLine="0"/>
            </w:pPr>
            <w:r>
              <w:t>McCabe</w:t>
            </w:r>
          </w:p>
        </w:tc>
        <w:tc>
          <w:tcPr>
            <w:tcW w:w="2179" w:type="dxa"/>
            <w:shd w:val="clear" w:color="auto" w:fill="auto"/>
          </w:tcPr>
          <w:p w14:paraId="18FD1AD6" w14:textId="43B03BE4" w:rsidR="0038790C" w:rsidRPr="0038790C" w:rsidRDefault="0038790C" w:rsidP="0038790C">
            <w:pPr>
              <w:ind w:firstLine="0"/>
            </w:pPr>
            <w:r>
              <w:t>McCravy</w:t>
            </w:r>
          </w:p>
        </w:tc>
        <w:tc>
          <w:tcPr>
            <w:tcW w:w="2180" w:type="dxa"/>
            <w:shd w:val="clear" w:color="auto" w:fill="auto"/>
          </w:tcPr>
          <w:p w14:paraId="40FB3B7D" w14:textId="5AF67F6E" w:rsidR="0038790C" w:rsidRPr="0038790C" w:rsidRDefault="0038790C" w:rsidP="0038790C">
            <w:pPr>
              <w:ind w:firstLine="0"/>
            </w:pPr>
            <w:r>
              <w:t>McGinnis</w:t>
            </w:r>
          </w:p>
        </w:tc>
      </w:tr>
      <w:tr w:rsidR="0038790C" w:rsidRPr="0038790C" w14:paraId="630955A0" w14:textId="77777777" w:rsidTr="0038790C">
        <w:tc>
          <w:tcPr>
            <w:tcW w:w="2179" w:type="dxa"/>
            <w:shd w:val="clear" w:color="auto" w:fill="auto"/>
          </w:tcPr>
          <w:p w14:paraId="2B4CD39D" w14:textId="3D83847D" w:rsidR="0038790C" w:rsidRPr="0038790C" w:rsidRDefault="0038790C" w:rsidP="0038790C">
            <w:pPr>
              <w:ind w:firstLine="0"/>
            </w:pPr>
            <w:r>
              <w:t>Morgan</w:t>
            </w:r>
          </w:p>
        </w:tc>
        <w:tc>
          <w:tcPr>
            <w:tcW w:w="2179" w:type="dxa"/>
            <w:shd w:val="clear" w:color="auto" w:fill="auto"/>
          </w:tcPr>
          <w:p w14:paraId="3D5EEB41" w14:textId="797E8DF7" w:rsidR="0038790C" w:rsidRPr="0038790C" w:rsidRDefault="0038790C" w:rsidP="0038790C">
            <w:pPr>
              <w:ind w:firstLine="0"/>
            </w:pPr>
            <w:r>
              <w:t>Oremus</w:t>
            </w:r>
          </w:p>
        </w:tc>
        <w:tc>
          <w:tcPr>
            <w:tcW w:w="2180" w:type="dxa"/>
            <w:shd w:val="clear" w:color="auto" w:fill="auto"/>
          </w:tcPr>
          <w:p w14:paraId="7D73EAF3" w14:textId="071945C7" w:rsidR="0038790C" w:rsidRPr="0038790C" w:rsidRDefault="0038790C" w:rsidP="0038790C">
            <w:pPr>
              <w:ind w:firstLine="0"/>
            </w:pPr>
            <w:r>
              <w:t>Pace</w:t>
            </w:r>
          </w:p>
        </w:tc>
      </w:tr>
      <w:tr w:rsidR="0038790C" w:rsidRPr="0038790C" w14:paraId="3B8924B9" w14:textId="77777777" w:rsidTr="0038790C">
        <w:tc>
          <w:tcPr>
            <w:tcW w:w="2179" w:type="dxa"/>
            <w:shd w:val="clear" w:color="auto" w:fill="auto"/>
          </w:tcPr>
          <w:p w14:paraId="7826C3F2" w14:textId="6F969F4F" w:rsidR="0038790C" w:rsidRPr="0038790C" w:rsidRDefault="0038790C" w:rsidP="0038790C">
            <w:pPr>
              <w:keepNext/>
              <w:ind w:firstLine="0"/>
            </w:pPr>
            <w:r>
              <w:t>Sanders</w:t>
            </w:r>
          </w:p>
        </w:tc>
        <w:tc>
          <w:tcPr>
            <w:tcW w:w="2179" w:type="dxa"/>
            <w:shd w:val="clear" w:color="auto" w:fill="auto"/>
          </w:tcPr>
          <w:p w14:paraId="02381F8B" w14:textId="006A8680" w:rsidR="0038790C" w:rsidRPr="0038790C" w:rsidRDefault="0038790C" w:rsidP="0038790C">
            <w:pPr>
              <w:keepNext/>
              <w:ind w:firstLine="0"/>
            </w:pPr>
            <w:r>
              <w:t>Teeple</w:t>
            </w:r>
          </w:p>
        </w:tc>
        <w:tc>
          <w:tcPr>
            <w:tcW w:w="2180" w:type="dxa"/>
            <w:shd w:val="clear" w:color="auto" w:fill="auto"/>
          </w:tcPr>
          <w:p w14:paraId="3E1EB817" w14:textId="11B68617" w:rsidR="0038790C" w:rsidRPr="0038790C" w:rsidRDefault="0038790C" w:rsidP="0038790C">
            <w:pPr>
              <w:keepNext/>
              <w:ind w:firstLine="0"/>
            </w:pPr>
            <w:r>
              <w:t>Terribile</w:t>
            </w:r>
          </w:p>
        </w:tc>
      </w:tr>
      <w:tr w:rsidR="0038790C" w:rsidRPr="0038790C" w14:paraId="5B050B59" w14:textId="77777777" w:rsidTr="0038790C">
        <w:tc>
          <w:tcPr>
            <w:tcW w:w="2179" w:type="dxa"/>
            <w:shd w:val="clear" w:color="auto" w:fill="auto"/>
          </w:tcPr>
          <w:p w14:paraId="175299F0" w14:textId="2242CC91" w:rsidR="0038790C" w:rsidRPr="0038790C" w:rsidRDefault="0038790C" w:rsidP="0038790C">
            <w:pPr>
              <w:keepNext/>
              <w:ind w:firstLine="0"/>
            </w:pPr>
            <w:r>
              <w:t>White</w:t>
            </w:r>
          </w:p>
        </w:tc>
        <w:tc>
          <w:tcPr>
            <w:tcW w:w="2179" w:type="dxa"/>
            <w:shd w:val="clear" w:color="auto" w:fill="auto"/>
          </w:tcPr>
          <w:p w14:paraId="56E83FAA" w14:textId="77AE9C18" w:rsidR="0038790C" w:rsidRPr="0038790C" w:rsidRDefault="0038790C" w:rsidP="0038790C">
            <w:pPr>
              <w:keepNext/>
              <w:ind w:firstLine="0"/>
            </w:pPr>
            <w:r>
              <w:t>Whitmire</w:t>
            </w:r>
          </w:p>
        </w:tc>
        <w:tc>
          <w:tcPr>
            <w:tcW w:w="2180" w:type="dxa"/>
            <w:shd w:val="clear" w:color="auto" w:fill="auto"/>
          </w:tcPr>
          <w:p w14:paraId="26DF2E6E" w14:textId="00A73CDF" w:rsidR="0038790C" w:rsidRPr="0038790C" w:rsidRDefault="0038790C" w:rsidP="0038790C">
            <w:pPr>
              <w:keepNext/>
              <w:ind w:firstLine="0"/>
            </w:pPr>
            <w:r>
              <w:t>Wickensimer</w:t>
            </w:r>
          </w:p>
        </w:tc>
      </w:tr>
    </w:tbl>
    <w:p w14:paraId="108FDEDD" w14:textId="77777777" w:rsidR="0038790C" w:rsidRDefault="0038790C" w:rsidP="0038790C"/>
    <w:p w14:paraId="4383D11F" w14:textId="77777777" w:rsidR="0038790C" w:rsidRDefault="0038790C" w:rsidP="0038790C">
      <w:pPr>
        <w:jc w:val="center"/>
        <w:rPr>
          <w:b/>
        </w:rPr>
      </w:pPr>
      <w:r w:rsidRPr="0038790C">
        <w:rPr>
          <w:b/>
        </w:rPr>
        <w:t>Total--27</w:t>
      </w:r>
    </w:p>
    <w:p w14:paraId="2F5BDE67" w14:textId="32FA7D1C" w:rsidR="0038790C" w:rsidRDefault="0038790C" w:rsidP="0038790C">
      <w:pPr>
        <w:jc w:val="center"/>
        <w:rPr>
          <w:b/>
        </w:rPr>
      </w:pPr>
    </w:p>
    <w:p w14:paraId="7118326A" w14:textId="77777777" w:rsidR="0038790C" w:rsidRDefault="0038790C" w:rsidP="0038790C">
      <w:r>
        <w:t>So, the amendment was tabled.</w:t>
      </w:r>
    </w:p>
    <w:p w14:paraId="0B99FC2B" w14:textId="77777777" w:rsidR="0038790C" w:rsidRDefault="0038790C" w:rsidP="0038790C"/>
    <w:p w14:paraId="18F7236C" w14:textId="5C16982C" w:rsidR="0038790C" w:rsidRDefault="0038790C" w:rsidP="0038790C">
      <w:r>
        <w:t>The question recurred to the passage of the Bill.</w:t>
      </w:r>
    </w:p>
    <w:p w14:paraId="3B351FFA" w14:textId="77777777" w:rsidR="0038790C" w:rsidRDefault="0038790C" w:rsidP="0038790C"/>
    <w:p w14:paraId="0C0029CF" w14:textId="77777777" w:rsidR="0038790C" w:rsidRDefault="0038790C" w:rsidP="0038790C">
      <w:r>
        <w:t xml:space="preserve">The yeas and nays were taken resulting as follows: </w:t>
      </w:r>
    </w:p>
    <w:p w14:paraId="495B9246" w14:textId="194D810E" w:rsidR="0038790C" w:rsidRDefault="0038790C" w:rsidP="0038790C">
      <w:pPr>
        <w:jc w:val="center"/>
      </w:pPr>
      <w:r>
        <w:t xml:space="preserve"> </w:t>
      </w:r>
      <w:bookmarkStart w:id="61" w:name="vote_start161"/>
      <w:bookmarkEnd w:id="61"/>
      <w:r>
        <w:t>Yeas 109; Nays 0</w:t>
      </w:r>
    </w:p>
    <w:p w14:paraId="7A6E221D" w14:textId="77777777" w:rsidR="0038790C" w:rsidRDefault="0038790C" w:rsidP="0038790C">
      <w:pPr>
        <w:jc w:val="center"/>
      </w:pPr>
    </w:p>
    <w:p w14:paraId="3AA48236" w14:textId="77777777" w:rsidR="0038790C" w:rsidRDefault="0038790C" w:rsidP="003879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790C" w:rsidRPr="0038790C" w14:paraId="4783EF15" w14:textId="77777777" w:rsidTr="0038790C">
        <w:tc>
          <w:tcPr>
            <w:tcW w:w="2179" w:type="dxa"/>
            <w:shd w:val="clear" w:color="auto" w:fill="auto"/>
          </w:tcPr>
          <w:p w14:paraId="62AC023B" w14:textId="7583B43A" w:rsidR="0038790C" w:rsidRPr="0038790C" w:rsidRDefault="0038790C" w:rsidP="0038790C">
            <w:pPr>
              <w:keepNext/>
              <w:ind w:firstLine="0"/>
            </w:pPr>
            <w:r>
              <w:t>Anderson</w:t>
            </w:r>
          </w:p>
        </w:tc>
        <w:tc>
          <w:tcPr>
            <w:tcW w:w="2179" w:type="dxa"/>
            <w:shd w:val="clear" w:color="auto" w:fill="auto"/>
          </w:tcPr>
          <w:p w14:paraId="7BDE6DE4" w14:textId="58A60816" w:rsidR="0038790C" w:rsidRPr="0038790C" w:rsidRDefault="0038790C" w:rsidP="0038790C">
            <w:pPr>
              <w:keepNext/>
              <w:ind w:firstLine="0"/>
            </w:pPr>
            <w:r>
              <w:t>Atkinson</w:t>
            </w:r>
          </w:p>
        </w:tc>
        <w:tc>
          <w:tcPr>
            <w:tcW w:w="2180" w:type="dxa"/>
            <w:shd w:val="clear" w:color="auto" w:fill="auto"/>
          </w:tcPr>
          <w:p w14:paraId="1F2AC994" w14:textId="749106EF" w:rsidR="0038790C" w:rsidRPr="0038790C" w:rsidRDefault="0038790C" w:rsidP="0038790C">
            <w:pPr>
              <w:keepNext/>
              <w:ind w:firstLine="0"/>
            </w:pPr>
            <w:r>
              <w:t>Bailey</w:t>
            </w:r>
          </w:p>
        </w:tc>
      </w:tr>
      <w:tr w:rsidR="0038790C" w:rsidRPr="0038790C" w14:paraId="59897EDB" w14:textId="77777777" w:rsidTr="0038790C">
        <w:tc>
          <w:tcPr>
            <w:tcW w:w="2179" w:type="dxa"/>
            <w:shd w:val="clear" w:color="auto" w:fill="auto"/>
          </w:tcPr>
          <w:p w14:paraId="2B77DAF0" w14:textId="7AC401F2" w:rsidR="0038790C" w:rsidRPr="0038790C" w:rsidRDefault="0038790C" w:rsidP="0038790C">
            <w:pPr>
              <w:ind w:firstLine="0"/>
            </w:pPr>
            <w:r>
              <w:t>Ballentine</w:t>
            </w:r>
          </w:p>
        </w:tc>
        <w:tc>
          <w:tcPr>
            <w:tcW w:w="2179" w:type="dxa"/>
            <w:shd w:val="clear" w:color="auto" w:fill="auto"/>
          </w:tcPr>
          <w:p w14:paraId="3016E8A7" w14:textId="4C8B9C52" w:rsidR="0038790C" w:rsidRPr="0038790C" w:rsidRDefault="0038790C" w:rsidP="0038790C">
            <w:pPr>
              <w:ind w:firstLine="0"/>
            </w:pPr>
            <w:r>
              <w:t>Bamberg</w:t>
            </w:r>
          </w:p>
        </w:tc>
        <w:tc>
          <w:tcPr>
            <w:tcW w:w="2180" w:type="dxa"/>
            <w:shd w:val="clear" w:color="auto" w:fill="auto"/>
          </w:tcPr>
          <w:p w14:paraId="79E822BC" w14:textId="22F8D5ED" w:rsidR="0038790C" w:rsidRPr="0038790C" w:rsidRDefault="0038790C" w:rsidP="0038790C">
            <w:pPr>
              <w:ind w:firstLine="0"/>
            </w:pPr>
            <w:r>
              <w:t>Bannister</w:t>
            </w:r>
          </w:p>
        </w:tc>
      </w:tr>
      <w:tr w:rsidR="0038790C" w:rsidRPr="0038790C" w14:paraId="7DEF1DC2" w14:textId="77777777" w:rsidTr="0038790C">
        <w:tc>
          <w:tcPr>
            <w:tcW w:w="2179" w:type="dxa"/>
            <w:shd w:val="clear" w:color="auto" w:fill="auto"/>
          </w:tcPr>
          <w:p w14:paraId="0AD47B71" w14:textId="3F339A4C" w:rsidR="0038790C" w:rsidRPr="0038790C" w:rsidRDefault="0038790C" w:rsidP="0038790C">
            <w:pPr>
              <w:ind w:firstLine="0"/>
            </w:pPr>
            <w:r>
              <w:t>Bauer</w:t>
            </w:r>
          </w:p>
        </w:tc>
        <w:tc>
          <w:tcPr>
            <w:tcW w:w="2179" w:type="dxa"/>
            <w:shd w:val="clear" w:color="auto" w:fill="auto"/>
          </w:tcPr>
          <w:p w14:paraId="14905666" w14:textId="39B32E1A" w:rsidR="0038790C" w:rsidRPr="0038790C" w:rsidRDefault="0038790C" w:rsidP="0038790C">
            <w:pPr>
              <w:ind w:firstLine="0"/>
            </w:pPr>
            <w:r>
              <w:t>Beach</w:t>
            </w:r>
          </w:p>
        </w:tc>
        <w:tc>
          <w:tcPr>
            <w:tcW w:w="2180" w:type="dxa"/>
            <w:shd w:val="clear" w:color="auto" w:fill="auto"/>
          </w:tcPr>
          <w:p w14:paraId="004F5150" w14:textId="29FC62C7" w:rsidR="0038790C" w:rsidRPr="0038790C" w:rsidRDefault="0038790C" w:rsidP="0038790C">
            <w:pPr>
              <w:ind w:firstLine="0"/>
            </w:pPr>
            <w:r>
              <w:t>Bernstein</w:t>
            </w:r>
          </w:p>
        </w:tc>
      </w:tr>
      <w:tr w:rsidR="0038790C" w:rsidRPr="0038790C" w14:paraId="42A64D5E" w14:textId="77777777" w:rsidTr="0038790C">
        <w:tc>
          <w:tcPr>
            <w:tcW w:w="2179" w:type="dxa"/>
            <w:shd w:val="clear" w:color="auto" w:fill="auto"/>
          </w:tcPr>
          <w:p w14:paraId="5955A86B" w14:textId="52664322" w:rsidR="0038790C" w:rsidRPr="0038790C" w:rsidRDefault="0038790C" w:rsidP="0038790C">
            <w:pPr>
              <w:ind w:firstLine="0"/>
            </w:pPr>
            <w:r>
              <w:t>Bowers</w:t>
            </w:r>
          </w:p>
        </w:tc>
        <w:tc>
          <w:tcPr>
            <w:tcW w:w="2179" w:type="dxa"/>
            <w:shd w:val="clear" w:color="auto" w:fill="auto"/>
          </w:tcPr>
          <w:p w14:paraId="462AEC5C" w14:textId="382A5D32" w:rsidR="0038790C" w:rsidRPr="0038790C" w:rsidRDefault="0038790C" w:rsidP="0038790C">
            <w:pPr>
              <w:ind w:firstLine="0"/>
            </w:pPr>
            <w:r>
              <w:t>Bradley</w:t>
            </w:r>
          </w:p>
        </w:tc>
        <w:tc>
          <w:tcPr>
            <w:tcW w:w="2180" w:type="dxa"/>
            <w:shd w:val="clear" w:color="auto" w:fill="auto"/>
          </w:tcPr>
          <w:p w14:paraId="77BA56F1" w14:textId="4C462BF1" w:rsidR="0038790C" w:rsidRPr="0038790C" w:rsidRDefault="0038790C" w:rsidP="0038790C">
            <w:pPr>
              <w:ind w:firstLine="0"/>
            </w:pPr>
            <w:r>
              <w:t>Brewer</w:t>
            </w:r>
          </w:p>
        </w:tc>
      </w:tr>
      <w:tr w:rsidR="0038790C" w:rsidRPr="0038790C" w14:paraId="745AB31E" w14:textId="77777777" w:rsidTr="0038790C">
        <w:tc>
          <w:tcPr>
            <w:tcW w:w="2179" w:type="dxa"/>
            <w:shd w:val="clear" w:color="auto" w:fill="auto"/>
          </w:tcPr>
          <w:p w14:paraId="00F2E5B2" w14:textId="3B10A227" w:rsidR="0038790C" w:rsidRPr="0038790C" w:rsidRDefault="0038790C" w:rsidP="0038790C">
            <w:pPr>
              <w:ind w:firstLine="0"/>
            </w:pPr>
            <w:r>
              <w:t>Brittain</w:t>
            </w:r>
          </w:p>
        </w:tc>
        <w:tc>
          <w:tcPr>
            <w:tcW w:w="2179" w:type="dxa"/>
            <w:shd w:val="clear" w:color="auto" w:fill="auto"/>
          </w:tcPr>
          <w:p w14:paraId="01628947" w14:textId="082997B3" w:rsidR="0038790C" w:rsidRPr="0038790C" w:rsidRDefault="0038790C" w:rsidP="0038790C">
            <w:pPr>
              <w:ind w:firstLine="0"/>
            </w:pPr>
            <w:r>
              <w:t>Burns</w:t>
            </w:r>
          </w:p>
        </w:tc>
        <w:tc>
          <w:tcPr>
            <w:tcW w:w="2180" w:type="dxa"/>
            <w:shd w:val="clear" w:color="auto" w:fill="auto"/>
          </w:tcPr>
          <w:p w14:paraId="3C391155" w14:textId="3EAD6639" w:rsidR="0038790C" w:rsidRPr="0038790C" w:rsidRDefault="0038790C" w:rsidP="0038790C">
            <w:pPr>
              <w:ind w:firstLine="0"/>
            </w:pPr>
            <w:r>
              <w:t>Bustos</w:t>
            </w:r>
          </w:p>
        </w:tc>
      </w:tr>
      <w:tr w:rsidR="0038790C" w:rsidRPr="0038790C" w14:paraId="4724C189" w14:textId="77777777" w:rsidTr="0038790C">
        <w:tc>
          <w:tcPr>
            <w:tcW w:w="2179" w:type="dxa"/>
            <w:shd w:val="clear" w:color="auto" w:fill="auto"/>
          </w:tcPr>
          <w:p w14:paraId="56967132" w14:textId="1D377B64" w:rsidR="0038790C" w:rsidRPr="0038790C" w:rsidRDefault="0038790C" w:rsidP="0038790C">
            <w:pPr>
              <w:ind w:firstLine="0"/>
            </w:pPr>
            <w:r>
              <w:t>Caskey</w:t>
            </w:r>
          </w:p>
        </w:tc>
        <w:tc>
          <w:tcPr>
            <w:tcW w:w="2179" w:type="dxa"/>
            <w:shd w:val="clear" w:color="auto" w:fill="auto"/>
          </w:tcPr>
          <w:p w14:paraId="64816932" w14:textId="74856745" w:rsidR="0038790C" w:rsidRPr="0038790C" w:rsidRDefault="0038790C" w:rsidP="0038790C">
            <w:pPr>
              <w:ind w:firstLine="0"/>
            </w:pPr>
            <w:r>
              <w:t>Chapman</w:t>
            </w:r>
          </w:p>
        </w:tc>
        <w:tc>
          <w:tcPr>
            <w:tcW w:w="2180" w:type="dxa"/>
            <w:shd w:val="clear" w:color="auto" w:fill="auto"/>
          </w:tcPr>
          <w:p w14:paraId="53ADA1CB" w14:textId="3CD7A7E5" w:rsidR="0038790C" w:rsidRPr="0038790C" w:rsidRDefault="0038790C" w:rsidP="0038790C">
            <w:pPr>
              <w:ind w:firstLine="0"/>
            </w:pPr>
            <w:r>
              <w:t>Clyburn</w:t>
            </w:r>
          </w:p>
        </w:tc>
      </w:tr>
      <w:tr w:rsidR="0038790C" w:rsidRPr="0038790C" w14:paraId="5095BDFE" w14:textId="77777777" w:rsidTr="0038790C">
        <w:tc>
          <w:tcPr>
            <w:tcW w:w="2179" w:type="dxa"/>
            <w:shd w:val="clear" w:color="auto" w:fill="auto"/>
          </w:tcPr>
          <w:p w14:paraId="682187F9" w14:textId="3850D056" w:rsidR="0038790C" w:rsidRPr="0038790C" w:rsidRDefault="0038790C" w:rsidP="0038790C">
            <w:pPr>
              <w:ind w:firstLine="0"/>
            </w:pPr>
            <w:r>
              <w:t>Cobb-Hunter</w:t>
            </w:r>
          </w:p>
        </w:tc>
        <w:tc>
          <w:tcPr>
            <w:tcW w:w="2179" w:type="dxa"/>
            <w:shd w:val="clear" w:color="auto" w:fill="auto"/>
          </w:tcPr>
          <w:p w14:paraId="696A482D" w14:textId="0F554C69" w:rsidR="0038790C" w:rsidRPr="0038790C" w:rsidRDefault="0038790C" w:rsidP="0038790C">
            <w:pPr>
              <w:ind w:firstLine="0"/>
            </w:pPr>
            <w:r>
              <w:t>Collins</w:t>
            </w:r>
          </w:p>
        </w:tc>
        <w:tc>
          <w:tcPr>
            <w:tcW w:w="2180" w:type="dxa"/>
            <w:shd w:val="clear" w:color="auto" w:fill="auto"/>
          </w:tcPr>
          <w:p w14:paraId="2D5FD5B1" w14:textId="56611177" w:rsidR="0038790C" w:rsidRPr="0038790C" w:rsidRDefault="0038790C" w:rsidP="0038790C">
            <w:pPr>
              <w:ind w:firstLine="0"/>
            </w:pPr>
            <w:r>
              <w:t>B. L. Cox</w:t>
            </w:r>
          </w:p>
        </w:tc>
      </w:tr>
      <w:tr w:rsidR="0038790C" w:rsidRPr="0038790C" w14:paraId="2B692398" w14:textId="77777777" w:rsidTr="0038790C">
        <w:tc>
          <w:tcPr>
            <w:tcW w:w="2179" w:type="dxa"/>
            <w:shd w:val="clear" w:color="auto" w:fill="auto"/>
          </w:tcPr>
          <w:p w14:paraId="1BA6992F" w14:textId="64E7DA58" w:rsidR="0038790C" w:rsidRPr="0038790C" w:rsidRDefault="0038790C" w:rsidP="0038790C">
            <w:pPr>
              <w:ind w:firstLine="0"/>
            </w:pPr>
            <w:r>
              <w:t>Crawford</w:t>
            </w:r>
          </w:p>
        </w:tc>
        <w:tc>
          <w:tcPr>
            <w:tcW w:w="2179" w:type="dxa"/>
            <w:shd w:val="clear" w:color="auto" w:fill="auto"/>
          </w:tcPr>
          <w:p w14:paraId="614F66BB" w14:textId="2DB05330" w:rsidR="0038790C" w:rsidRPr="0038790C" w:rsidRDefault="0038790C" w:rsidP="0038790C">
            <w:pPr>
              <w:ind w:firstLine="0"/>
            </w:pPr>
            <w:r>
              <w:t>Cromer</w:t>
            </w:r>
          </w:p>
        </w:tc>
        <w:tc>
          <w:tcPr>
            <w:tcW w:w="2180" w:type="dxa"/>
            <w:shd w:val="clear" w:color="auto" w:fill="auto"/>
          </w:tcPr>
          <w:p w14:paraId="3E24F8CA" w14:textId="60741D85" w:rsidR="0038790C" w:rsidRPr="0038790C" w:rsidRDefault="0038790C" w:rsidP="0038790C">
            <w:pPr>
              <w:ind w:firstLine="0"/>
            </w:pPr>
            <w:r>
              <w:t>Davis</w:t>
            </w:r>
          </w:p>
        </w:tc>
      </w:tr>
      <w:tr w:rsidR="0038790C" w:rsidRPr="0038790C" w14:paraId="7978C86C" w14:textId="77777777" w:rsidTr="0038790C">
        <w:tc>
          <w:tcPr>
            <w:tcW w:w="2179" w:type="dxa"/>
            <w:shd w:val="clear" w:color="auto" w:fill="auto"/>
          </w:tcPr>
          <w:p w14:paraId="7B873942" w14:textId="619D6349" w:rsidR="0038790C" w:rsidRPr="0038790C" w:rsidRDefault="0038790C" w:rsidP="0038790C">
            <w:pPr>
              <w:ind w:firstLine="0"/>
            </w:pPr>
            <w:r>
              <w:t>Dillard</w:t>
            </w:r>
          </w:p>
        </w:tc>
        <w:tc>
          <w:tcPr>
            <w:tcW w:w="2179" w:type="dxa"/>
            <w:shd w:val="clear" w:color="auto" w:fill="auto"/>
          </w:tcPr>
          <w:p w14:paraId="0DAC9E47" w14:textId="6DF6DDE7" w:rsidR="0038790C" w:rsidRPr="0038790C" w:rsidRDefault="0038790C" w:rsidP="0038790C">
            <w:pPr>
              <w:ind w:firstLine="0"/>
            </w:pPr>
            <w:r>
              <w:t>Duncan</w:t>
            </w:r>
          </w:p>
        </w:tc>
        <w:tc>
          <w:tcPr>
            <w:tcW w:w="2180" w:type="dxa"/>
            <w:shd w:val="clear" w:color="auto" w:fill="auto"/>
          </w:tcPr>
          <w:p w14:paraId="3240C2AA" w14:textId="32ABE6D2" w:rsidR="0038790C" w:rsidRPr="0038790C" w:rsidRDefault="0038790C" w:rsidP="0038790C">
            <w:pPr>
              <w:ind w:firstLine="0"/>
            </w:pPr>
            <w:r>
              <w:t>Edgerton</w:t>
            </w:r>
          </w:p>
        </w:tc>
      </w:tr>
      <w:tr w:rsidR="0038790C" w:rsidRPr="0038790C" w14:paraId="63391509" w14:textId="77777777" w:rsidTr="0038790C">
        <w:tc>
          <w:tcPr>
            <w:tcW w:w="2179" w:type="dxa"/>
            <w:shd w:val="clear" w:color="auto" w:fill="auto"/>
          </w:tcPr>
          <w:p w14:paraId="29ADE12E" w14:textId="07C2E288" w:rsidR="0038790C" w:rsidRPr="0038790C" w:rsidRDefault="0038790C" w:rsidP="0038790C">
            <w:pPr>
              <w:ind w:firstLine="0"/>
            </w:pPr>
            <w:r>
              <w:t>Erickson</w:t>
            </w:r>
          </w:p>
        </w:tc>
        <w:tc>
          <w:tcPr>
            <w:tcW w:w="2179" w:type="dxa"/>
            <w:shd w:val="clear" w:color="auto" w:fill="auto"/>
          </w:tcPr>
          <w:p w14:paraId="0EA464A0" w14:textId="5A791F85" w:rsidR="0038790C" w:rsidRPr="0038790C" w:rsidRDefault="0038790C" w:rsidP="0038790C">
            <w:pPr>
              <w:ind w:firstLine="0"/>
            </w:pPr>
            <w:r>
              <w:t>Forrest</w:t>
            </w:r>
          </w:p>
        </w:tc>
        <w:tc>
          <w:tcPr>
            <w:tcW w:w="2180" w:type="dxa"/>
            <w:shd w:val="clear" w:color="auto" w:fill="auto"/>
          </w:tcPr>
          <w:p w14:paraId="53B50978" w14:textId="73BB2048" w:rsidR="0038790C" w:rsidRPr="0038790C" w:rsidRDefault="0038790C" w:rsidP="0038790C">
            <w:pPr>
              <w:ind w:firstLine="0"/>
            </w:pPr>
            <w:r>
              <w:t>Frank</w:t>
            </w:r>
          </w:p>
        </w:tc>
      </w:tr>
      <w:tr w:rsidR="0038790C" w:rsidRPr="0038790C" w14:paraId="2BB8F9C1" w14:textId="77777777" w:rsidTr="0038790C">
        <w:tc>
          <w:tcPr>
            <w:tcW w:w="2179" w:type="dxa"/>
            <w:shd w:val="clear" w:color="auto" w:fill="auto"/>
          </w:tcPr>
          <w:p w14:paraId="1FE8EF4F" w14:textId="6CD26ABB" w:rsidR="0038790C" w:rsidRPr="0038790C" w:rsidRDefault="0038790C" w:rsidP="0038790C">
            <w:pPr>
              <w:ind w:firstLine="0"/>
            </w:pPr>
            <w:r>
              <w:t>Gagnon</w:t>
            </w:r>
          </w:p>
        </w:tc>
        <w:tc>
          <w:tcPr>
            <w:tcW w:w="2179" w:type="dxa"/>
            <w:shd w:val="clear" w:color="auto" w:fill="auto"/>
          </w:tcPr>
          <w:p w14:paraId="463178E6" w14:textId="5F557C72" w:rsidR="0038790C" w:rsidRPr="0038790C" w:rsidRDefault="0038790C" w:rsidP="0038790C">
            <w:pPr>
              <w:ind w:firstLine="0"/>
            </w:pPr>
            <w:r>
              <w:t>Garvin</w:t>
            </w:r>
          </w:p>
        </w:tc>
        <w:tc>
          <w:tcPr>
            <w:tcW w:w="2180" w:type="dxa"/>
            <w:shd w:val="clear" w:color="auto" w:fill="auto"/>
          </w:tcPr>
          <w:p w14:paraId="72F7E92B" w14:textId="6D940CA2" w:rsidR="0038790C" w:rsidRPr="0038790C" w:rsidRDefault="0038790C" w:rsidP="0038790C">
            <w:pPr>
              <w:ind w:firstLine="0"/>
            </w:pPr>
            <w:r>
              <w:t>Gatch</w:t>
            </w:r>
          </w:p>
        </w:tc>
      </w:tr>
      <w:tr w:rsidR="0038790C" w:rsidRPr="0038790C" w14:paraId="4E0A7ABC" w14:textId="77777777" w:rsidTr="0038790C">
        <w:tc>
          <w:tcPr>
            <w:tcW w:w="2179" w:type="dxa"/>
            <w:shd w:val="clear" w:color="auto" w:fill="auto"/>
          </w:tcPr>
          <w:p w14:paraId="72522093" w14:textId="63B5A048" w:rsidR="0038790C" w:rsidRPr="0038790C" w:rsidRDefault="0038790C" w:rsidP="0038790C">
            <w:pPr>
              <w:ind w:firstLine="0"/>
            </w:pPr>
            <w:r>
              <w:t>Gibson</w:t>
            </w:r>
          </w:p>
        </w:tc>
        <w:tc>
          <w:tcPr>
            <w:tcW w:w="2179" w:type="dxa"/>
            <w:shd w:val="clear" w:color="auto" w:fill="auto"/>
          </w:tcPr>
          <w:p w14:paraId="53B8A1D6" w14:textId="49D2C6B1" w:rsidR="0038790C" w:rsidRPr="0038790C" w:rsidRDefault="0038790C" w:rsidP="0038790C">
            <w:pPr>
              <w:ind w:firstLine="0"/>
            </w:pPr>
            <w:r>
              <w:t>Gilliam</w:t>
            </w:r>
          </w:p>
        </w:tc>
        <w:tc>
          <w:tcPr>
            <w:tcW w:w="2180" w:type="dxa"/>
            <w:shd w:val="clear" w:color="auto" w:fill="auto"/>
          </w:tcPr>
          <w:p w14:paraId="6D256116" w14:textId="361D5AA7" w:rsidR="0038790C" w:rsidRPr="0038790C" w:rsidRDefault="0038790C" w:rsidP="0038790C">
            <w:pPr>
              <w:ind w:firstLine="0"/>
            </w:pPr>
            <w:r>
              <w:t>Gilliard</w:t>
            </w:r>
          </w:p>
        </w:tc>
      </w:tr>
      <w:tr w:rsidR="0038790C" w:rsidRPr="0038790C" w14:paraId="0AB7C7B7" w14:textId="77777777" w:rsidTr="0038790C">
        <w:tc>
          <w:tcPr>
            <w:tcW w:w="2179" w:type="dxa"/>
            <w:shd w:val="clear" w:color="auto" w:fill="auto"/>
          </w:tcPr>
          <w:p w14:paraId="03134DF3" w14:textId="1F2B9728" w:rsidR="0038790C" w:rsidRPr="0038790C" w:rsidRDefault="0038790C" w:rsidP="0038790C">
            <w:pPr>
              <w:ind w:firstLine="0"/>
            </w:pPr>
            <w:r>
              <w:t>Gilreath</w:t>
            </w:r>
          </w:p>
        </w:tc>
        <w:tc>
          <w:tcPr>
            <w:tcW w:w="2179" w:type="dxa"/>
            <w:shd w:val="clear" w:color="auto" w:fill="auto"/>
          </w:tcPr>
          <w:p w14:paraId="16A219FA" w14:textId="66528EE1" w:rsidR="0038790C" w:rsidRPr="0038790C" w:rsidRDefault="0038790C" w:rsidP="0038790C">
            <w:pPr>
              <w:ind w:firstLine="0"/>
            </w:pPr>
            <w:r>
              <w:t>Govan</w:t>
            </w:r>
          </w:p>
        </w:tc>
        <w:tc>
          <w:tcPr>
            <w:tcW w:w="2180" w:type="dxa"/>
            <w:shd w:val="clear" w:color="auto" w:fill="auto"/>
          </w:tcPr>
          <w:p w14:paraId="63CB5639" w14:textId="0840342B" w:rsidR="0038790C" w:rsidRPr="0038790C" w:rsidRDefault="0038790C" w:rsidP="0038790C">
            <w:pPr>
              <w:ind w:firstLine="0"/>
            </w:pPr>
            <w:r>
              <w:t>Grant</w:t>
            </w:r>
          </w:p>
        </w:tc>
      </w:tr>
      <w:tr w:rsidR="0038790C" w:rsidRPr="0038790C" w14:paraId="51C79E04" w14:textId="77777777" w:rsidTr="0038790C">
        <w:tc>
          <w:tcPr>
            <w:tcW w:w="2179" w:type="dxa"/>
            <w:shd w:val="clear" w:color="auto" w:fill="auto"/>
          </w:tcPr>
          <w:p w14:paraId="47756663" w14:textId="221E14B6" w:rsidR="0038790C" w:rsidRPr="0038790C" w:rsidRDefault="0038790C" w:rsidP="0038790C">
            <w:pPr>
              <w:ind w:firstLine="0"/>
            </w:pPr>
            <w:r>
              <w:t>Guest</w:t>
            </w:r>
          </w:p>
        </w:tc>
        <w:tc>
          <w:tcPr>
            <w:tcW w:w="2179" w:type="dxa"/>
            <w:shd w:val="clear" w:color="auto" w:fill="auto"/>
          </w:tcPr>
          <w:p w14:paraId="7DE5B290" w14:textId="770D61B5" w:rsidR="0038790C" w:rsidRPr="0038790C" w:rsidRDefault="0038790C" w:rsidP="0038790C">
            <w:pPr>
              <w:ind w:firstLine="0"/>
            </w:pPr>
            <w:r>
              <w:t>Haddon</w:t>
            </w:r>
          </w:p>
        </w:tc>
        <w:tc>
          <w:tcPr>
            <w:tcW w:w="2180" w:type="dxa"/>
            <w:shd w:val="clear" w:color="auto" w:fill="auto"/>
          </w:tcPr>
          <w:p w14:paraId="70002CE7" w14:textId="576A438E" w:rsidR="0038790C" w:rsidRPr="0038790C" w:rsidRDefault="0038790C" w:rsidP="0038790C">
            <w:pPr>
              <w:ind w:firstLine="0"/>
            </w:pPr>
            <w:r>
              <w:t>Hager</w:t>
            </w:r>
          </w:p>
        </w:tc>
      </w:tr>
      <w:tr w:rsidR="0038790C" w:rsidRPr="0038790C" w14:paraId="4AA96A23" w14:textId="77777777" w:rsidTr="0038790C">
        <w:tc>
          <w:tcPr>
            <w:tcW w:w="2179" w:type="dxa"/>
            <w:shd w:val="clear" w:color="auto" w:fill="auto"/>
          </w:tcPr>
          <w:p w14:paraId="7205E248" w14:textId="22AE8085" w:rsidR="0038790C" w:rsidRPr="0038790C" w:rsidRDefault="0038790C" w:rsidP="0038790C">
            <w:pPr>
              <w:ind w:firstLine="0"/>
            </w:pPr>
            <w:r>
              <w:t>Hardee</w:t>
            </w:r>
          </w:p>
        </w:tc>
        <w:tc>
          <w:tcPr>
            <w:tcW w:w="2179" w:type="dxa"/>
            <w:shd w:val="clear" w:color="auto" w:fill="auto"/>
          </w:tcPr>
          <w:p w14:paraId="66C6D466" w14:textId="1B85314E" w:rsidR="0038790C" w:rsidRPr="0038790C" w:rsidRDefault="0038790C" w:rsidP="0038790C">
            <w:pPr>
              <w:ind w:firstLine="0"/>
            </w:pPr>
            <w:r>
              <w:t>Harris</w:t>
            </w:r>
          </w:p>
        </w:tc>
        <w:tc>
          <w:tcPr>
            <w:tcW w:w="2180" w:type="dxa"/>
            <w:shd w:val="clear" w:color="auto" w:fill="auto"/>
          </w:tcPr>
          <w:p w14:paraId="74CF2AC9" w14:textId="5FC13FA5" w:rsidR="0038790C" w:rsidRPr="0038790C" w:rsidRDefault="0038790C" w:rsidP="0038790C">
            <w:pPr>
              <w:ind w:firstLine="0"/>
            </w:pPr>
            <w:r>
              <w:t>Hartnett</w:t>
            </w:r>
          </w:p>
        </w:tc>
      </w:tr>
      <w:tr w:rsidR="0038790C" w:rsidRPr="0038790C" w14:paraId="71B75A9F" w14:textId="77777777" w:rsidTr="0038790C">
        <w:tc>
          <w:tcPr>
            <w:tcW w:w="2179" w:type="dxa"/>
            <w:shd w:val="clear" w:color="auto" w:fill="auto"/>
          </w:tcPr>
          <w:p w14:paraId="6059AA23" w14:textId="13B393A1" w:rsidR="0038790C" w:rsidRPr="0038790C" w:rsidRDefault="0038790C" w:rsidP="0038790C">
            <w:pPr>
              <w:ind w:firstLine="0"/>
            </w:pPr>
            <w:r>
              <w:t>Hartz</w:t>
            </w:r>
          </w:p>
        </w:tc>
        <w:tc>
          <w:tcPr>
            <w:tcW w:w="2179" w:type="dxa"/>
            <w:shd w:val="clear" w:color="auto" w:fill="auto"/>
          </w:tcPr>
          <w:p w14:paraId="6AE0F05B" w14:textId="6B335689" w:rsidR="0038790C" w:rsidRPr="0038790C" w:rsidRDefault="0038790C" w:rsidP="0038790C">
            <w:pPr>
              <w:ind w:firstLine="0"/>
            </w:pPr>
            <w:r>
              <w:t>Hayes</w:t>
            </w:r>
          </w:p>
        </w:tc>
        <w:tc>
          <w:tcPr>
            <w:tcW w:w="2180" w:type="dxa"/>
            <w:shd w:val="clear" w:color="auto" w:fill="auto"/>
          </w:tcPr>
          <w:p w14:paraId="5271C5A0" w14:textId="2B8BB7D0" w:rsidR="0038790C" w:rsidRPr="0038790C" w:rsidRDefault="0038790C" w:rsidP="0038790C">
            <w:pPr>
              <w:ind w:firstLine="0"/>
            </w:pPr>
            <w:r>
              <w:t>Hewitt</w:t>
            </w:r>
          </w:p>
        </w:tc>
      </w:tr>
      <w:tr w:rsidR="0038790C" w:rsidRPr="0038790C" w14:paraId="7059046D" w14:textId="77777777" w:rsidTr="0038790C">
        <w:tc>
          <w:tcPr>
            <w:tcW w:w="2179" w:type="dxa"/>
            <w:shd w:val="clear" w:color="auto" w:fill="auto"/>
          </w:tcPr>
          <w:p w14:paraId="221C7B40" w14:textId="2A176BB9" w:rsidR="0038790C" w:rsidRPr="0038790C" w:rsidRDefault="0038790C" w:rsidP="0038790C">
            <w:pPr>
              <w:ind w:firstLine="0"/>
            </w:pPr>
            <w:r>
              <w:t>Hiott</w:t>
            </w:r>
          </w:p>
        </w:tc>
        <w:tc>
          <w:tcPr>
            <w:tcW w:w="2179" w:type="dxa"/>
            <w:shd w:val="clear" w:color="auto" w:fill="auto"/>
          </w:tcPr>
          <w:p w14:paraId="39B118E6" w14:textId="5F8C64C8" w:rsidR="0038790C" w:rsidRPr="0038790C" w:rsidRDefault="0038790C" w:rsidP="0038790C">
            <w:pPr>
              <w:ind w:firstLine="0"/>
            </w:pPr>
            <w:r>
              <w:t>Hixon</w:t>
            </w:r>
          </w:p>
        </w:tc>
        <w:tc>
          <w:tcPr>
            <w:tcW w:w="2180" w:type="dxa"/>
            <w:shd w:val="clear" w:color="auto" w:fill="auto"/>
          </w:tcPr>
          <w:p w14:paraId="5A14F071" w14:textId="28033EEC" w:rsidR="0038790C" w:rsidRPr="0038790C" w:rsidRDefault="0038790C" w:rsidP="0038790C">
            <w:pPr>
              <w:ind w:firstLine="0"/>
            </w:pPr>
            <w:r>
              <w:t>Holman</w:t>
            </w:r>
          </w:p>
        </w:tc>
      </w:tr>
      <w:tr w:rsidR="0038790C" w:rsidRPr="0038790C" w14:paraId="105CCBAB" w14:textId="77777777" w:rsidTr="0038790C">
        <w:tc>
          <w:tcPr>
            <w:tcW w:w="2179" w:type="dxa"/>
            <w:shd w:val="clear" w:color="auto" w:fill="auto"/>
          </w:tcPr>
          <w:p w14:paraId="220BC096" w14:textId="1F91BDA7" w:rsidR="0038790C" w:rsidRPr="0038790C" w:rsidRDefault="0038790C" w:rsidP="0038790C">
            <w:pPr>
              <w:ind w:firstLine="0"/>
            </w:pPr>
            <w:r>
              <w:t>Hosey</w:t>
            </w:r>
          </w:p>
        </w:tc>
        <w:tc>
          <w:tcPr>
            <w:tcW w:w="2179" w:type="dxa"/>
            <w:shd w:val="clear" w:color="auto" w:fill="auto"/>
          </w:tcPr>
          <w:p w14:paraId="37E7FF0D" w14:textId="352561F2" w:rsidR="0038790C" w:rsidRPr="0038790C" w:rsidRDefault="0038790C" w:rsidP="0038790C">
            <w:pPr>
              <w:ind w:firstLine="0"/>
            </w:pPr>
            <w:r>
              <w:t>Howard</w:t>
            </w:r>
          </w:p>
        </w:tc>
        <w:tc>
          <w:tcPr>
            <w:tcW w:w="2180" w:type="dxa"/>
            <w:shd w:val="clear" w:color="auto" w:fill="auto"/>
          </w:tcPr>
          <w:p w14:paraId="5A307747" w14:textId="762B562E" w:rsidR="0038790C" w:rsidRPr="0038790C" w:rsidRDefault="0038790C" w:rsidP="0038790C">
            <w:pPr>
              <w:ind w:firstLine="0"/>
            </w:pPr>
            <w:r>
              <w:t>Huff</w:t>
            </w:r>
          </w:p>
        </w:tc>
      </w:tr>
      <w:tr w:rsidR="0038790C" w:rsidRPr="0038790C" w14:paraId="7325E8D4" w14:textId="77777777" w:rsidTr="0038790C">
        <w:tc>
          <w:tcPr>
            <w:tcW w:w="2179" w:type="dxa"/>
            <w:shd w:val="clear" w:color="auto" w:fill="auto"/>
          </w:tcPr>
          <w:p w14:paraId="52FE0FAC" w14:textId="779617AC" w:rsidR="0038790C" w:rsidRPr="0038790C" w:rsidRDefault="0038790C" w:rsidP="0038790C">
            <w:pPr>
              <w:ind w:firstLine="0"/>
            </w:pPr>
            <w:r>
              <w:t>J. L. Johnson</w:t>
            </w:r>
          </w:p>
        </w:tc>
        <w:tc>
          <w:tcPr>
            <w:tcW w:w="2179" w:type="dxa"/>
            <w:shd w:val="clear" w:color="auto" w:fill="auto"/>
          </w:tcPr>
          <w:p w14:paraId="77AC2E4B" w14:textId="54171027" w:rsidR="0038790C" w:rsidRPr="0038790C" w:rsidRDefault="0038790C" w:rsidP="0038790C">
            <w:pPr>
              <w:ind w:firstLine="0"/>
            </w:pPr>
            <w:r>
              <w:t>Jordan</w:t>
            </w:r>
          </w:p>
        </w:tc>
        <w:tc>
          <w:tcPr>
            <w:tcW w:w="2180" w:type="dxa"/>
            <w:shd w:val="clear" w:color="auto" w:fill="auto"/>
          </w:tcPr>
          <w:p w14:paraId="2378FA45" w14:textId="13D38CF3" w:rsidR="0038790C" w:rsidRPr="0038790C" w:rsidRDefault="0038790C" w:rsidP="0038790C">
            <w:pPr>
              <w:ind w:firstLine="0"/>
            </w:pPr>
            <w:r>
              <w:t>Kilmartin</w:t>
            </w:r>
          </w:p>
        </w:tc>
      </w:tr>
      <w:tr w:rsidR="0038790C" w:rsidRPr="0038790C" w14:paraId="58701579" w14:textId="77777777" w:rsidTr="0038790C">
        <w:tc>
          <w:tcPr>
            <w:tcW w:w="2179" w:type="dxa"/>
            <w:shd w:val="clear" w:color="auto" w:fill="auto"/>
          </w:tcPr>
          <w:p w14:paraId="1061FCF6" w14:textId="35D30585" w:rsidR="0038790C" w:rsidRPr="0038790C" w:rsidRDefault="0038790C" w:rsidP="0038790C">
            <w:pPr>
              <w:ind w:firstLine="0"/>
            </w:pPr>
            <w:r>
              <w:t>King</w:t>
            </w:r>
          </w:p>
        </w:tc>
        <w:tc>
          <w:tcPr>
            <w:tcW w:w="2179" w:type="dxa"/>
            <w:shd w:val="clear" w:color="auto" w:fill="auto"/>
          </w:tcPr>
          <w:p w14:paraId="1A322B3B" w14:textId="7B877E7A" w:rsidR="0038790C" w:rsidRPr="0038790C" w:rsidRDefault="0038790C" w:rsidP="0038790C">
            <w:pPr>
              <w:ind w:firstLine="0"/>
            </w:pPr>
            <w:r>
              <w:t>Kirby</w:t>
            </w:r>
          </w:p>
        </w:tc>
        <w:tc>
          <w:tcPr>
            <w:tcW w:w="2180" w:type="dxa"/>
            <w:shd w:val="clear" w:color="auto" w:fill="auto"/>
          </w:tcPr>
          <w:p w14:paraId="11B14350" w14:textId="180C133F" w:rsidR="0038790C" w:rsidRPr="0038790C" w:rsidRDefault="0038790C" w:rsidP="0038790C">
            <w:pPr>
              <w:ind w:firstLine="0"/>
            </w:pPr>
            <w:r>
              <w:t>Landing</w:t>
            </w:r>
          </w:p>
        </w:tc>
      </w:tr>
      <w:tr w:rsidR="0038790C" w:rsidRPr="0038790C" w14:paraId="5DEF7725" w14:textId="77777777" w:rsidTr="0038790C">
        <w:tc>
          <w:tcPr>
            <w:tcW w:w="2179" w:type="dxa"/>
            <w:shd w:val="clear" w:color="auto" w:fill="auto"/>
          </w:tcPr>
          <w:p w14:paraId="5EF4B2C0" w14:textId="224B145B" w:rsidR="0038790C" w:rsidRPr="0038790C" w:rsidRDefault="0038790C" w:rsidP="0038790C">
            <w:pPr>
              <w:ind w:firstLine="0"/>
            </w:pPr>
            <w:r>
              <w:t>Lawson</w:t>
            </w:r>
          </w:p>
        </w:tc>
        <w:tc>
          <w:tcPr>
            <w:tcW w:w="2179" w:type="dxa"/>
            <w:shd w:val="clear" w:color="auto" w:fill="auto"/>
          </w:tcPr>
          <w:p w14:paraId="6C7A49E3" w14:textId="3558B0F0" w:rsidR="0038790C" w:rsidRPr="0038790C" w:rsidRDefault="0038790C" w:rsidP="0038790C">
            <w:pPr>
              <w:ind w:firstLine="0"/>
            </w:pPr>
            <w:r>
              <w:t>Ligon</w:t>
            </w:r>
          </w:p>
        </w:tc>
        <w:tc>
          <w:tcPr>
            <w:tcW w:w="2180" w:type="dxa"/>
            <w:shd w:val="clear" w:color="auto" w:fill="auto"/>
          </w:tcPr>
          <w:p w14:paraId="2A717703" w14:textId="2688C4C6" w:rsidR="0038790C" w:rsidRPr="0038790C" w:rsidRDefault="0038790C" w:rsidP="0038790C">
            <w:pPr>
              <w:ind w:firstLine="0"/>
            </w:pPr>
            <w:r>
              <w:t>Long</w:t>
            </w:r>
          </w:p>
        </w:tc>
      </w:tr>
      <w:tr w:rsidR="0038790C" w:rsidRPr="0038790C" w14:paraId="2896975A" w14:textId="77777777" w:rsidTr="0038790C">
        <w:tc>
          <w:tcPr>
            <w:tcW w:w="2179" w:type="dxa"/>
            <w:shd w:val="clear" w:color="auto" w:fill="auto"/>
          </w:tcPr>
          <w:p w14:paraId="46BAA41A" w14:textId="67F1B4BF" w:rsidR="0038790C" w:rsidRPr="0038790C" w:rsidRDefault="0038790C" w:rsidP="0038790C">
            <w:pPr>
              <w:ind w:firstLine="0"/>
            </w:pPr>
            <w:r>
              <w:t>Luck</w:t>
            </w:r>
          </w:p>
        </w:tc>
        <w:tc>
          <w:tcPr>
            <w:tcW w:w="2179" w:type="dxa"/>
            <w:shd w:val="clear" w:color="auto" w:fill="auto"/>
          </w:tcPr>
          <w:p w14:paraId="0136553D" w14:textId="3EAFF4E7" w:rsidR="0038790C" w:rsidRPr="0038790C" w:rsidRDefault="0038790C" w:rsidP="0038790C">
            <w:pPr>
              <w:ind w:firstLine="0"/>
            </w:pPr>
            <w:r>
              <w:t>Magnuson</w:t>
            </w:r>
          </w:p>
        </w:tc>
        <w:tc>
          <w:tcPr>
            <w:tcW w:w="2180" w:type="dxa"/>
            <w:shd w:val="clear" w:color="auto" w:fill="auto"/>
          </w:tcPr>
          <w:p w14:paraId="1C70A5D5" w14:textId="7F5322DF" w:rsidR="0038790C" w:rsidRPr="0038790C" w:rsidRDefault="0038790C" w:rsidP="0038790C">
            <w:pPr>
              <w:ind w:firstLine="0"/>
            </w:pPr>
            <w:r>
              <w:t>Martin</w:t>
            </w:r>
          </w:p>
        </w:tc>
      </w:tr>
      <w:tr w:rsidR="0038790C" w:rsidRPr="0038790C" w14:paraId="19171585" w14:textId="77777777" w:rsidTr="0038790C">
        <w:tc>
          <w:tcPr>
            <w:tcW w:w="2179" w:type="dxa"/>
            <w:shd w:val="clear" w:color="auto" w:fill="auto"/>
          </w:tcPr>
          <w:p w14:paraId="343914CD" w14:textId="336DC6DD" w:rsidR="0038790C" w:rsidRPr="0038790C" w:rsidRDefault="0038790C" w:rsidP="0038790C">
            <w:pPr>
              <w:ind w:firstLine="0"/>
            </w:pPr>
            <w:r>
              <w:t>McCabe</w:t>
            </w:r>
          </w:p>
        </w:tc>
        <w:tc>
          <w:tcPr>
            <w:tcW w:w="2179" w:type="dxa"/>
            <w:shd w:val="clear" w:color="auto" w:fill="auto"/>
          </w:tcPr>
          <w:p w14:paraId="0CDFC80B" w14:textId="1572DDE3" w:rsidR="0038790C" w:rsidRPr="0038790C" w:rsidRDefault="0038790C" w:rsidP="0038790C">
            <w:pPr>
              <w:ind w:firstLine="0"/>
            </w:pPr>
            <w:r>
              <w:t>McCravy</w:t>
            </w:r>
          </w:p>
        </w:tc>
        <w:tc>
          <w:tcPr>
            <w:tcW w:w="2180" w:type="dxa"/>
            <w:shd w:val="clear" w:color="auto" w:fill="auto"/>
          </w:tcPr>
          <w:p w14:paraId="0009F560" w14:textId="72B6F985" w:rsidR="0038790C" w:rsidRPr="0038790C" w:rsidRDefault="0038790C" w:rsidP="0038790C">
            <w:pPr>
              <w:ind w:firstLine="0"/>
            </w:pPr>
            <w:r>
              <w:t>McDaniel</w:t>
            </w:r>
          </w:p>
        </w:tc>
      </w:tr>
      <w:tr w:rsidR="0038790C" w:rsidRPr="0038790C" w14:paraId="4E10932D" w14:textId="77777777" w:rsidTr="0038790C">
        <w:tc>
          <w:tcPr>
            <w:tcW w:w="2179" w:type="dxa"/>
            <w:shd w:val="clear" w:color="auto" w:fill="auto"/>
          </w:tcPr>
          <w:p w14:paraId="25A13C8A" w14:textId="708F5C06" w:rsidR="0038790C" w:rsidRPr="0038790C" w:rsidRDefault="0038790C" w:rsidP="0038790C">
            <w:pPr>
              <w:ind w:firstLine="0"/>
            </w:pPr>
            <w:r>
              <w:t>McGinnis</w:t>
            </w:r>
          </w:p>
        </w:tc>
        <w:tc>
          <w:tcPr>
            <w:tcW w:w="2179" w:type="dxa"/>
            <w:shd w:val="clear" w:color="auto" w:fill="auto"/>
          </w:tcPr>
          <w:p w14:paraId="359C3FE0" w14:textId="46CA43FF" w:rsidR="0038790C" w:rsidRPr="0038790C" w:rsidRDefault="0038790C" w:rsidP="0038790C">
            <w:pPr>
              <w:ind w:firstLine="0"/>
            </w:pPr>
            <w:r>
              <w:t>Mitchell</w:t>
            </w:r>
          </w:p>
        </w:tc>
        <w:tc>
          <w:tcPr>
            <w:tcW w:w="2180" w:type="dxa"/>
            <w:shd w:val="clear" w:color="auto" w:fill="auto"/>
          </w:tcPr>
          <w:p w14:paraId="464B33D7" w14:textId="589F642D" w:rsidR="0038790C" w:rsidRPr="0038790C" w:rsidRDefault="0038790C" w:rsidP="0038790C">
            <w:pPr>
              <w:ind w:firstLine="0"/>
            </w:pPr>
            <w:r>
              <w:t>Montgomery</w:t>
            </w:r>
          </w:p>
        </w:tc>
      </w:tr>
      <w:tr w:rsidR="0038790C" w:rsidRPr="0038790C" w14:paraId="5249C2DB" w14:textId="77777777" w:rsidTr="0038790C">
        <w:tc>
          <w:tcPr>
            <w:tcW w:w="2179" w:type="dxa"/>
            <w:shd w:val="clear" w:color="auto" w:fill="auto"/>
          </w:tcPr>
          <w:p w14:paraId="6CEAF78B" w14:textId="75D30AAE" w:rsidR="0038790C" w:rsidRPr="0038790C" w:rsidRDefault="0038790C" w:rsidP="0038790C">
            <w:pPr>
              <w:ind w:firstLine="0"/>
            </w:pPr>
            <w:r>
              <w:t>J. Moore</w:t>
            </w:r>
          </w:p>
        </w:tc>
        <w:tc>
          <w:tcPr>
            <w:tcW w:w="2179" w:type="dxa"/>
            <w:shd w:val="clear" w:color="auto" w:fill="auto"/>
          </w:tcPr>
          <w:p w14:paraId="0D27734E" w14:textId="3C4DAA79" w:rsidR="0038790C" w:rsidRPr="0038790C" w:rsidRDefault="0038790C" w:rsidP="0038790C">
            <w:pPr>
              <w:ind w:firstLine="0"/>
            </w:pPr>
            <w:r>
              <w:t>T. Moore</w:t>
            </w:r>
          </w:p>
        </w:tc>
        <w:tc>
          <w:tcPr>
            <w:tcW w:w="2180" w:type="dxa"/>
            <w:shd w:val="clear" w:color="auto" w:fill="auto"/>
          </w:tcPr>
          <w:p w14:paraId="3D7F28B7" w14:textId="0A91C824" w:rsidR="0038790C" w:rsidRPr="0038790C" w:rsidRDefault="0038790C" w:rsidP="0038790C">
            <w:pPr>
              <w:ind w:firstLine="0"/>
            </w:pPr>
            <w:r>
              <w:t>Morgan</w:t>
            </w:r>
          </w:p>
        </w:tc>
      </w:tr>
      <w:tr w:rsidR="0038790C" w:rsidRPr="0038790C" w14:paraId="2DB80630" w14:textId="77777777" w:rsidTr="0038790C">
        <w:tc>
          <w:tcPr>
            <w:tcW w:w="2179" w:type="dxa"/>
            <w:shd w:val="clear" w:color="auto" w:fill="auto"/>
          </w:tcPr>
          <w:p w14:paraId="72C5253F" w14:textId="15B7BAF0" w:rsidR="0038790C" w:rsidRPr="0038790C" w:rsidRDefault="0038790C" w:rsidP="0038790C">
            <w:pPr>
              <w:ind w:firstLine="0"/>
            </w:pPr>
            <w:r>
              <w:t>Moss</w:t>
            </w:r>
          </w:p>
        </w:tc>
        <w:tc>
          <w:tcPr>
            <w:tcW w:w="2179" w:type="dxa"/>
            <w:shd w:val="clear" w:color="auto" w:fill="auto"/>
          </w:tcPr>
          <w:p w14:paraId="1032CBFD" w14:textId="448B42F5" w:rsidR="0038790C" w:rsidRPr="0038790C" w:rsidRDefault="0038790C" w:rsidP="0038790C">
            <w:pPr>
              <w:ind w:firstLine="0"/>
            </w:pPr>
            <w:r>
              <w:t>Murphy</w:t>
            </w:r>
          </w:p>
        </w:tc>
        <w:tc>
          <w:tcPr>
            <w:tcW w:w="2180" w:type="dxa"/>
            <w:shd w:val="clear" w:color="auto" w:fill="auto"/>
          </w:tcPr>
          <w:p w14:paraId="07C8642F" w14:textId="2D948C91" w:rsidR="0038790C" w:rsidRPr="0038790C" w:rsidRDefault="0038790C" w:rsidP="0038790C">
            <w:pPr>
              <w:ind w:firstLine="0"/>
            </w:pPr>
            <w:r>
              <w:t>Neese</w:t>
            </w:r>
          </w:p>
        </w:tc>
      </w:tr>
      <w:tr w:rsidR="0038790C" w:rsidRPr="0038790C" w14:paraId="0D875EEE" w14:textId="77777777" w:rsidTr="0038790C">
        <w:tc>
          <w:tcPr>
            <w:tcW w:w="2179" w:type="dxa"/>
            <w:shd w:val="clear" w:color="auto" w:fill="auto"/>
          </w:tcPr>
          <w:p w14:paraId="07D2323D" w14:textId="36E16F2B" w:rsidR="0038790C" w:rsidRPr="0038790C" w:rsidRDefault="0038790C" w:rsidP="0038790C">
            <w:pPr>
              <w:ind w:firstLine="0"/>
            </w:pPr>
            <w:r>
              <w:t>B. Newton</w:t>
            </w:r>
          </w:p>
        </w:tc>
        <w:tc>
          <w:tcPr>
            <w:tcW w:w="2179" w:type="dxa"/>
            <w:shd w:val="clear" w:color="auto" w:fill="auto"/>
          </w:tcPr>
          <w:p w14:paraId="25DDF6A0" w14:textId="01728BF5" w:rsidR="0038790C" w:rsidRPr="0038790C" w:rsidRDefault="0038790C" w:rsidP="0038790C">
            <w:pPr>
              <w:ind w:firstLine="0"/>
            </w:pPr>
            <w:r>
              <w:t>Oremus</w:t>
            </w:r>
          </w:p>
        </w:tc>
        <w:tc>
          <w:tcPr>
            <w:tcW w:w="2180" w:type="dxa"/>
            <w:shd w:val="clear" w:color="auto" w:fill="auto"/>
          </w:tcPr>
          <w:p w14:paraId="4F4B0EE6" w14:textId="226FE67C" w:rsidR="0038790C" w:rsidRPr="0038790C" w:rsidRDefault="0038790C" w:rsidP="0038790C">
            <w:pPr>
              <w:ind w:firstLine="0"/>
            </w:pPr>
            <w:r>
              <w:t>Pace</w:t>
            </w:r>
          </w:p>
        </w:tc>
      </w:tr>
      <w:tr w:rsidR="0038790C" w:rsidRPr="0038790C" w14:paraId="509A4A75" w14:textId="77777777" w:rsidTr="0038790C">
        <w:tc>
          <w:tcPr>
            <w:tcW w:w="2179" w:type="dxa"/>
            <w:shd w:val="clear" w:color="auto" w:fill="auto"/>
          </w:tcPr>
          <w:p w14:paraId="1D518DFB" w14:textId="39E9EA88" w:rsidR="0038790C" w:rsidRPr="0038790C" w:rsidRDefault="0038790C" w:rsidP="0038790C">
            <w:pPr>
              <w:ind w:firstLine="0"/>
            </w:pPr>
            <w:r>
              <w:t>Pedalino</w:t>
            </w:r>
          </w:p>
        </w:tc>
        <w:tc>
          <w:tcPr>
            <w:tcW w:w="2179" w:type="dxa"/>
            <w:shd w:val="clear" w:color="auto" w:fill="auto"/>
          </w:tcPr>
          <w:p w14:paraId="5CC08E87" w14:textId="5DD72D52" w:rsidR="0038790C" w:rsidRPr="0038790C" w:rsidRDefault="0038790C" w:rsidP="0038790C">
            <w:pPr>
              <w:ind w:firstLine="0"/>
            </w:pPr>
            <w:r>
              <w:t>Pope</w:t>
            </w:r>
          </w:p>
        </w:tc>
        <w:tc>
          <w:tcPr>
            <w:tcW w:w="2180" w:type="dxa"/>
            <w:shd w:val="clear" w:color="auto" w:fill="auto"/>
          </w:tcPr>
          <w:p w14:paraId="6228C1A9" w14:textId="22F29714" w:rsidR="0038790C" w:rsidRPr="0038790C" w:rsidRDefault="0038790C" w:rsidP="0038790C">
            <w:pPr>
              <w:ind w:firstLine="0"/>
            </w:pPr>
            <w:r>
              <w:t>Rankin</w:t>
            </w:r>
          </w:p>
        </w:tc>
      </w:tr>
      <w:tr w:rsidR="0038790C" w:rsidRPr="0038790C" w14:paraId="1B8B93CB" w14:textId="77777777" w:rsidTr="0038790C">
        <w:tc>
          <w:tcPr>
            <w:tcW w:w="2179" w:type="dxa"/>
            <w:shd w:val="clear" w:color="auto" w:fill="auto"/>
          </w:tcPr>
          <w:p w14:paraId="4A275115" w14:textId="4F9AB082" w:rsidR="0038790C" w:rsidRPr="0038790C" w:rsidRDefault="0038790C" w:rsidP="0038790C">
            <w:pPr>
              <w:ind w:firstLine="0"/>
            </w:pPr>
            <w:r>
              <w:t>Reese</w:t>
            </w:r>
          </w:p>
        </w:tc>
        <w:tc>
          <w:tcPr>
            <w:tcW w:w="2179" w:type="dxa"/>
            <w:shd w:val="clear" w:color="auto" w:fill="auto"/>
          </w:tcPr>
          <w:p w14:paraId="615E5FA7" w14:textId="7C7247AF" w:rsidR="0038790C" w:rsidRPr="0038790C" w:rsidRDefault="0038790C" w:rsidP="0038790C">
            <w:pPr>
              <w:ind w:firstLine="0"/>
            </w:pPr>
            <w:r>
              <w:t>Rivers</w:t>
            </w:r>
          </w:p>
        </w:tc>
        <w:tc>
          <w:tcPr>
            <w:tcW w:w="2180" w:type="dxa"/>
            <w:shd w:val="clear" w:color="auto" w:fill="auto"/>
          </w:tcPr>
          <w:p w14:paraId="7C887F60" w14:textId="47350A52" w:rsidR="0038790C" w:rsidRPr="0038790C" w:rsidRDefault="0038790C" w:rsidP="0038790C">
            <w:pPr>
              <w:ind w:firstLine="0"/>
            </w:pPr>
            <w:r>
              <w:t>Robbins</w:t>
            </w:r>
          </w:p>
        </w:tc>
      </w:tr>
      <w:tr w:rsidR="0038790C" w:rsidRPr="0038790C" w14:paraId="304165F5" w14:textId="77777777" w:rsidTr="0038790C">
        <w:tc>
          <w:tcPr>
            <w:tcW w:w="2179" w:type="dxa"/>
            <w:shd w:val="clear" w:color="auto" w:fill="auto"/>
          </w:tcPr>
          <w:p w14:paraId="54B1876B" w14:textId="58D9CE78" w:rsidR="0038790C" w:rsidRPr="0038790C" w:rsidRDefault="0038790C" w:rsidP="0038790C">
            <w:pPr>
              <w:ind w:firstLine="0"/>
            </w:pPr>
            <w:r>
              <w:t>Rose</w:t>
            </w:r>
          </w:p>
        </w:tc>
        <w:tc>
          <w:tcPr>
            <w:tcW w:w="2179" w:type="dxa"/>
            <w:shd w:val="clear" w:color="auto" w:fill="auto"/>
          </w:tcPr>
          <w:p w14:paraId="39A5084F" w14:textId="36D2B3E7" w:rsidR="0038790C" w:rsidRPr="0038790C" w:rsidRDefault="0038790C" w:rsidP="0038790C">
            <w:pPr>
              <w:ind w:firstLine="0"/>
            </w:pPr>
            <w:r>
              <w:t>Rutherford</w:t>
            </w:r>
          </w:p>
        </w:tc>
        <w:tc>
          <w:tcPr>
            <w:tcW w:w="2180" w:type="dxa"/>
            <w:shd w:val="clear" w:color="auto" w:fill="auto"/>
          </w:tcPr>
          <w:p w14:paraId="0B3CA2E2" w14:textId="4C4C6462" w:rsidR="0038790C" w:rsidRPr="0038790C" w:rsidRDefault="0038790C" w:rsidP="0038790C">
            <w:pPr>
              <w:ind w:firstLine="0"/>
            </w:pPr>
            <w:r>
              <w:t>Sanders</w:t>
            </w:r>
          </w:p>
        </w:tc>
      </w:tr>
      <w:tr w:rsidR="0038790C" w:rsidRPr="0038790C" w14:paraId="036695DB" w14:textId="77777777" w:rsidTr="0038790C">
        <w:tc>
          <w:tcPr>
            <w:tcW w:w="2179" w:type="dxa"/>
            <w:shd w:val="clear" w:color="auto" w:fill="auto"/>
          </w:tcPr>
          <w:p w14:paraId="57F14823" w14:textId="29B3D7AC" w:rsidR="0038790C" w:rsidRPr="0038790C" w:rsidRDefault="0038790C" w:rsidP="0038790C">
            <w:pPr>
              <w:ind w:firstLine="0"/>
            </w:pPr>
            <w:r>
              <w:t>Schuessler</w:t>
            </w:r>
          </w:p>
        </w:tc>
        <w:tc>
          <w:tcPr>
            <w:tcW w:w="2179" w:type="dxa"/>
            <w:shd w:val="clear" w:color="auto" w:fill="auto"/>
          </w:tcPr>
          <w:p w14:paraId="5E694247" w14:textId="7365B3AE" w:rsidR="0038790C" w:rsidRPr="0038790C" w:rsidRDefault="0038790C" w:rsidP="0038790C">
            <w:pPr>
              <w:ind w:firstLine="0"/>
            </w:pPr>
            <w:r>
              <w:t>Sessions</w:t>
            </w:r>
          </w:p>
        </w:tc>
        <w:tc>
          <w:tcPr>
            <w:tcW w:w="2180" w:type="dxa"/>
            <w:shd w:val="clear" w:color="auto" w:fill="auto"/>
          </w:tcPr>
          <w:p w14:paraId="07207649" w14:textId="1FAAFE05" w:rsidR="0038790C" w:rsidRPr="0038790C" w:rsidRDefault="0038790C" w:rsidP="0038790C">
            <w:pPr>
              <w:ind w:firstLine="0"/>
            </w:pPr>
            <w:r>
              <w:t>G. M. Smith</w:t>
            </w:r>
          </w:p>
        </w:tc>
      </w:tr>
      <w:tr w:rsidR="0038790C" w:rsidRPr="0038790C" w14:paraId="2930F9AB" w14:textId="77777777" w:rsidTr="0038790C">
        <w:tc>
          <w:tcPr>
            <w:tcW w:w="2179" w:type="dxa"/>
            <w:shd w:val="clear" w:color="auto" w:fill="auto"/>
          </w:tcPr>
          <w:p w14:paraId="118FA30A" w14:textId="7DDFB731" w:rsidR="0038790C" w:rsidRPr="0038790C" w:rsidRDefault="0038790C" w:rsidP="0038790C">
            <w:pPr>
              <w:ind w:firstLine="0"/>
            </w:pPr>
            <w:r>
              <w:t>M. M. Smith</w:t>
            </w:r>
          </w:p>
        </w:tc>
        <w:tc>
          <w:tcPr>
            <w:tcW w:w="2179" w:type="dxa"/>
            <w:shd w:val="clear" w:color="auto" w:fill="auto"/>
          </w:tcPr>
          <w:p w14:paraId="4E6E7E1D" w14:textId="0A83C78B" w:rsidR="0038790C" w:rsidRPr="0038790C" w:rsidRDefault="0038790C" w:rsidP="0038790C">
            <w:pPr>
              <w:ind w:firstLine="0"/>
            </w:pPr>
            <w:r>
              <w:t>Spann-Wilder</w:t>
            </w:r>
          </w:p>
        </w:tc>
        <w:tc>
          <w:tcPr>
            <w:tcW w:w="2180" w:type="dxa"/>
            <w:shd w:val="clear" w:color="auto" w:fill="auto"/>
          </w:tcPr>
          <w:p w14:paraId="7FE9034F" w14:textId="7C8AD2F8" w:rsidR="0038790C" w:rsidRPr="0038790C" w:rsidRDefault="0038790C" w:rsidP="0038790C">
            <w:pPr>
              <w:ind w:firstLine="0"/>
            </w:pPr>
            <w:r>
              <w:t>Stavrinakis</w:t>
            </w:r>
          </w:p>
        </w:tc>
      </w:tr>
      <w:tr w:rsidR="0038790C" w:rsidRPr="0038790C" w14:paraId="5A028E4B" w14:textId="77777777" w:rsidTr="0038790C">
        <w:tc>
          <w:tcPr>
            <w:tcW w:w="2179" w:type="dxa"/>
            <w:shd w:val="clear" w:color="auto" w:fill="auto"/>
          </w:tcPr>
          <w:p w14:paraId="56E6D449" w14:textId="74CC6C20" w:rsidR="0038790C" w:rsidRPr="0038790C" w:rsidRDefault="0038790C" w:rsidP="0038790C">
            <w:pPr>
              <w:ind w:firstLine="0"/>
            </w:pPr>
            <w:r>
              <w:t>Taylor</w:t>
            </w:r>
          </w:p>
        </w:tc>
        <w:tc>
          <w:tcPr>
            <w:tcW w:w="2179" w:type="dxa"/>
            <w:shd w:val="clear" w:color="auto" w:fill="auto"/>
          </w:tcPr>
          <w:p w14:paraId="706AD314" w14:textId="615D0787" w:rsidR="0038790C" w:rsidRPr="0038790C" w:rsidRDefault="0038790C" w:rsidP="0038790C">
            <w:pPr>
              <w:ind w:firstLine="0"/>
            </w:pPr>
            <w:r>
              <w:t>Teeple</w:t>
            </w:r>
          </w:p>
        </w:tc>
        <w:tc>
          <w:tcPr>
            <w:tcW w:w="2180" w:type="dxa"/>
            <w:shd w:val="clear" w:color="auto" w:fill="auto"/>
          </w:tcPr>
          <w:p w14:paraId="4D3088F2" w14:textId="48F6A248" w:rsidR="0038790C" w:rsidRPr="0038790C" w:rsidRDefault="0038790C" w:rsidP="0038790C">
            <w:pPr>
              <w:ind w:firstLine="0"/>
            </w:pPr>
            <w:r>
              <w:t>Terribile</w:t>
            </w:r>
          </w:p>
        </w:tc>
      </w:tr>
      <w:tr w:rsidR="0038790C" w:rsidRPr="0038790C" w14:paraId="44741054" w14:textId="77777777" w:rsidTr="0038790C">
        <w:tc>
          <w:tcPr>
            <w:tcW w:w="2179" w:type="dxa"/>
            <w:shd w:val="clear" w:color="auto" w:fill="auto"/>
          </w:tcPr>
          <w:p w14:paraId="2F19C00B" w14:textId="38BC6EA3" w:rsidR="0038790C" w:rsidRPr="0038790C" w:rsidRDefault="0038790C" w:rsidP="0038790C">
            <w:pPr>
              <w:ind w:firstLine="0"/>
            </w:pPr>
            <w:r>
              <w:t>Vaughan</w:t>
            </w:r>
          </w:p>
        </w:tc>
        <w:tc>
          <w:tcPr>
            <w:tcW w:w="2179" w:type="dxa"/>
            <w:shd w:val="clear" w:color="auto" w:fill="auto"/>
          </w:tcPr>
          <w:p w14:paraId="09E935F3" w14:textId="2FED2BD2" w:rsidR="0038790C" w:rsidRPr="0038790C" w:rsidRDefault="0038790C" w:rsidP="0038790C">
            <w:pPr>
              <w:ind w:firstLine="0"/>
            </w:pPr>
            <w:r>
              <w:t>Weeks</w:t>
            </w:r>
          </w:p>
        </w:tc>
        <w:tc>
          <w:tcPr>
            <w:tcW w:w="2180" w:type="dxa"/>
            <w:shd w:val="clear" w:color="auto" w:fill="auto"/>
          </w:tcPr>
          <w:p w14:paraId="52C7577C" w14:textId="38B6F181" w:rsidR="0038790C" w:rsidRPr="0038790C" w:rsidRDefault="0038790C" w:rsidP="0038790C">
            <w:pPr>
              <w:ind w:firstLine="0"/>
            </w:pPr>
            <w:r>
              <w:t>Wetmore</w:t>
            </w:r>
          </w:p>
        </w:tc>
      </w:tr>
      <w:tr w:rsidR="0038790C" w:rsidRPr="0038790C" w14:paraId="62F30FC1" w14:textId="77777777" w:rsidTr="0038790C">
        <w:tc>
          <w:tcPr>
            <w:tcW w:w="2179" w:type="dxa"/>
            <w:shd w:val="clear" w:color="auto" w:fill="auto"/>
          </w:tcPr>
          <w:p w14:paraId="33A35004" w14:textId="5D5BB003" w:rsidR="0038790C" w:rsidRPr="0038790C" w:rsidRDefault="0038790C" w:rsidP="0038790C">
            <w:pPr>
              <w:ind w:firstLine="0"/>
            </w:pPr>
            <w:r>
              <w:t>White</w:t>
            </w:r>
          </w:p>
        </w:tc>
        <w:tc>
          <w:tcPr>
            <w:tcW w:w="2179" w:type="dxa"/>
            <w:shd w:val="clear" w:color="auto" w:fill="auto"/>
          </w:tcPr>
          <w:p w14:paraId="1B4179B4" w14:textId="217C4E3D" w:rsidR="0038790C" w:rsidRPr="0038790C" w:rsidRDefault="0038790C" w:rsidP="0038790C">
            <w:pPr>
              <w:ind w:firstLine="0"/>
            </w:pPr>
            <w:r>
              <w:t>Whitmire</w:t>
            </w:r>
          </w:p>
        </w:tc>
        <w:tc>
          <w:tcPr>
            <w:tcW w:w="2180" w:type="dxa"/>
            <w:shd w:val="clear" w:color="auto" w:fill="auto"/>
          </w:tcPr>
          <w:p w14:paraId="39E6B679" w14:textId="38D24A42" w:rsidR="0038790C" w:rsidRPr="0038790C" w:rsidRDefault="0038790C" w:rsidP="0038790C">
            <w:pPr>
              <w:ind w:firstLine="0"/>
            </w:pPr>
            <w:r>
              <w:t>Wickensimer</w:t>
            </w:r>
          </w:p>
        </w:tc>
      </w:tr>
      <w:tr w:rsidR="0038790C" w:rsidRPr="0038790C" w14:paraId="7F7CB6CC" w14:textId="77777777" w:rsidTr="0038790C">
        <w:tc>
          <w:tcPr>
            <w:tcW w:w="2179" w:type="dxa"/>
            <w:shd w:val="clear" w:color="auto" w:fill="auto"/>
          </w:tcPr>
          <w:p w14:paraId="21B04A1D" w14:textId="7677A67B" w:rsidR="0038790C" w:rsidRPr="0038790C" w:rsidRDefault="0038790C" w:rsidP="0038790C">
            <w:pPr>
              <w:keepNext/>
              <w:ind w:firstLine="0"/>
            </w:pPr>
            <w:r>
              <w:lastRenderedPageBreak/>
              <w:t>Williams</w:t>
            </w:r>
          </w:p>
        </w:tc>
        <w:tc>
          <w:tcPr>
            <w:tcW w:w="2179" w:type="dxa"/>
            <w:shd w:val="clear" w:color="auto" w:fill="auto"/>
          </w:tcPr>
          <w:p w14:paraId="0317FCB3" w14:textId="673ABB16" w:rsidR="0038790C" w:rsidRPr="0038790C" w:rsidRDefault="0038790C" w:rsidP="0038790C">
            <w:pPr>
              <w:keepNext/>
              <w:ind w:firstLine="0"/>
            </w:pPr>
            <w:r>
              <w:t>Willis</w:t>
            </w:r>
          </w:p>
        </w:tc>
        <w:tc>
          <w:tcPr>
            <w:tcW w:w="2180" w:type="dxa"/>
            <w:shd w:val="clear" w:color="auto" w:fill="auto"/>
          </w:tcPr>
          <w:p w14:paraId="4A46216A" w14:textId="53282551" w:rsidR="0038790C" w:rsidRPr="0038790C" w:rsidRDefault="0038790C" w:rsidP="0038790C">
            <w:pPr>
              <w:keepNext/>
              <w:ind w:firstLine="0"/>
            </w:pPr>
            <w:r>
              <w:t>Wooten</w:t>
            </w:r>
          </w:p>
        </w:tc>
      </w:tr>
      <w:tr w:rsidR="0038790C" w:rsidRPr="0038790C" w14:paraId="14CB4CD3" w14:textId="77777777" w:rsidTr="0038790C">
        <w:tc>
          <w:tcPr>
            <w:tcW w:w="2179" w:type="dxa"/>
            <w:shd w:val="clear" w:color="auto" w:fill="auto"/>
          </w:tcPr>
          <w:p w14:paraId="6E7DB867" w14:textId="462C6499" w:rsidR="0038790C" w:rsidRPr="0038790C" w:rsidRDefault="0038790C" w:rsidP="0038790C">
            <w:pPr>
              <w:keepNext/>
              <w:ind w:firstLine="0"/>
            </w:pPr>
            <w:r>
              <w:t>Yow</w:t>
            </w:r>
          </w:p>
        </w:tc>
        <w:tc>
          <w:tcPr>
            <w:tcW w:w="2179" w:type="dxa"/>
            <w:shd w:val="clear" w:color="auto" w:fill="auto"/>
          </w:tcPr>
          <w:p w14:paraId="681830D7" w14:textId="77777777" w:rsidR="0038790C" w:rsidRPr="0038790C" w:rsidRDefault="0038790C" w:rsidP="0038790C">
            <w:pPr>
              <w:keepNext/>
              <w:ind w:firstLine="0"/>
            </w:pPr>
          </w:p>
        </w:tc>
        <w:tc>
          <w:tcPr>
            <w:tcW w:w="2180" w:type="dxa"/>
            <w:shd w:val="clear" w:color="auto" w:fill="auto"/>
          </w:tcPr>
          <w:p w14:paraId="031697D4" w14:textId="77777777" w:rsidR="0038790C" w:rsidRPr="0038790C" w:rsidRDefault="0038790C" w:rsidP="0038790C">
            <w:pPr>
              <w:keepNext/>
              <w:ind w:firstLine="0"/>
            </w:pPr>
          </w:p>
        </w:tc>
      </w:tr>
    </w:tbl>
    <w:p w14:paraId="435FF85E" w14:textId="77777777" w:rsidR="0038790C" w:rsidRDefault="0038790C" w:rsidP="0038790C"/>
    <w:p w14:paraId="51580B90" w14:textId="53C818C5" w:rsidR="0038790C" w:rsidRDefault="0038790C" w:rsidP="0038790C">
      <w:pPr>
        <w:jc w:val="center"/>
        <w:rPr>
          <w:b/>
        </w:rPr>
      </w:pPr>
      <w:r w:rsidRPr="0038790C">
        <w:rPr>
          <w:b/>
        </w:rPr>
        <w:t>Total--109</w:t>
      </w:r>
    </w:p>
    <w:p w14:paraId="30284307" w14:textId="77777777" w:rsidR="0038790C" w:rsidRDefault="0038790C" w:rsidP="0038790C">
      <w:pPr>
        <w:jc w:val="center"/>
        <w:rPr>
          <w:b/>
        </w:rPr>
      </w:pPr>
    </w:p>
    <w:p w14:paraId="250736F0" w14:textId="77777777" w:rsidR="0038790C" w:rsidRDefault="0038790C" w:rsidP="0038790C">
      <w:pPr>
        <w:ind w:firstLine="0"/>
      </w:pPr>
      <w:r w:rsidRPr="0038790C">
        <w:t xml:space="preserve"> </w:t>
      </w:r>
      <w:r>
        <w:t>Those who voted in the negative are:</w:t>
      </w:r>
    </w:p>
    <w:p w14:paraId="7AFAFAAB" w14:textId="77777777" w:rsidR="0038790C" w:rsidRDefault="0038790C" w:rsidP="0038790C"/>
    <w:p w14:paraId="30188478" w14:textId="77777777" w:rsidR="0038790C" w:rsidRDefault="0038790C" w:rsidP="0038790C">
      <w:pPr>
        <w:jc w:val="center"/>
        <w:rPr>
          <w:b/>
        </w:rPr>
      </w:pPr>
      <w:r w:rsidRPr="0038790C">
        <w:rPr>
          <w:b/>
        </w:rPr>
        <w:t>Total--0</w:t>
      </w:r>
    </w:p>
    <w:p w14:paraId="49DA5E01" w14:textId="379EC623" w:rsidR="0038790C" w:rsidRDefault="0038790C" w:rsidP="0038790C">
      <w:pPr>
        <w:jc w:val="center"/>
        <w:rPr>
          <w:b/>
        </w:rPr>
      </w:pPr>
    </w:p>
    <w:p w14:paraId="4852FB07" w14:textId="77777777" w:rsidR="0038790C" w:rsidRDefault="0038790C" w:rsidP="0038790C">
      <w:r>
        <w:t>So, the Bill, as amended, was read the second time and ordered to third reading.</w:t>
      </w:r>
    </w:p>
    <w:p w14:paraId="2179E948" w14:textId="77777777" w:rsidR="0038790C" w:rsidRDefault="0038790C" w:rsidP="0038790C"/>
    <w:p w14:paraId="1384C9A9" w14:textId="6FC878D6" w:rsidR="0038790C" w:rsidRDefault="0038790C" w:rsidP="0038790C">
      <w:r>
        <w:t>Rep. MCDANIEL moved that the House do now adjourn, which was agreed to.</w:t>
      </w:r>
    </w:p>
    <w:p w14:paraId="75EC937D" w14:textId="77777777" w:rsidR="0038790C" w:rsidRDefault="0038790C" w:rsidP="0038790C"/>
    <w:p w14:paraId="1688C03C" w14:textId="17437E63" w:rsidR="0038790C" w:rsidRDefault="0038790C" w:rsidP="0038790C">
      <w:pPr>
        <w:keepNext/>
        <w:jc w:val="center"/>
        <w:rPr>
          <w:b/>
        </w:rPr>
      </w:pPr>
      <w:r w:rsidRPr="0038790C">
        <w:rPr>
          <w:b/>
        </w:rPr>
        <w:t>RETURNED WITH CONCURRENCE</w:t>
      </w:r>
    </w:p>
    <w:p w14:paraId="27C58DB4" w14:textId="60D9F573" w:rsidR="0038790C" w:rsidRDefault="0038790C" w:rsidP="0038790C">
      <w:r>
        <w:t>The Senate returned to the House with concurrence the following:</w:t>
      </w:r>
    </w:p>
    <w:p w14:paraId="3AE772EC" w14:textId="77777777" w:rsidR="0038790C" w:rsidRDefault="0038790C" w:rsidP="0038790C">
      <w:bookmarkStart w:id="62" w:name="include_clip_start_166"/>
      <w:bookmarkEnd w:id="62"/>
      <w:r>
        <w:t>H. 3921 -- Reps. Erickson, McGinnis, Ballentine, Alexander, Anderson, Atkinson, Bailey,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51AD6AD2" w14:textId="77777777" w:rsidR="0038790C" w:rsidRDefault="0038790C" w:rsidP="0038790C">
      <w:bookmarkStart w:id="63" w:name="include_clip_end_166"/>
      <w:bookmarkStart w:id="64" w:name="include_clip_start_167"/>
      <w:bookmarkEnd w:id="63"/>
      <w:bookmarkEnd w:id="64"/>
    </w:p>
    <w:p w14:paraId="79938DCF" w14:textId="77777777" w:rsidR="0038790C" w:rsidRDefault="0038790C" w:rsidP="0038790C">
      <w:r>
        <w:t>H. 3003 --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19468D1E" w14:textId="77777777" w:rsidR="0038790C" w:rsidRDefault="0038790C" w:rsidP="0038790C">
      <w:bookmarkStart w:id="65" w:name="include_clip_end_167"/>
      <w:bookmarkStart w:id="66" w:name="include_clip_start_168"/>
      <w:bookmarkEnd w:id="65"/>
      <w:bookmarkEnd w:id="66"/>
    </w:p>
    <w:p w14:paraId="1F5C4F05" w14:textId="77777777" w:rsidR="0038790C" w:rsidRDefault="0038790C" w:rsidP="0038790C">
      <w:r>
        <w:t>H. 3995 -- Rep. McDaniel: A CONCURRENT RESOLUTION TO RECOGNIZE THE HISTORICAL SIGNIFICANCE OF THE BUNYON THOMPSON FAMILY TO FAIRFIELD COUNTY AND ACKNOWLEDGE THE CONTRIBUTIONS OF TOMMIE LEE AND EUNICE SHELTON THOMPSON, GETHSEMANE SCHOOL, AND GETHSEMANE BAPTIST CHURCH.</w:t>
      </w:r>
    </w:p>
    <w:p w14:paraId="2F76F770" w14:textId="1FE7EC2D" w:rsidR="0038790C" w:rsidRDefault="0038790C" w:rsidP="0038790C">
      <w:bookmarkStart w:id="67" w:name="include_clip_end_168"/>
      <w:bookmarkEnd w:id="67"/>
    </w:p>
    <w:p w14:paraId="264F8C1C" w14:textId="54BEC28C" w:rsidR="0038790C" w:rsidRDefault="0038790C" w:rsidP="0038790C">
      <w:pPr>
        <w:keepNext/>
        <w:pBdr>
          <w:top w:val="single" w:sz="4" w:space="1" w:color="auto"/>
          <w:left w:val="single" w:sz="4" w:space="4" w:color="auto"/>
          <w:right w:val="single" w:sz="4" w:space="4" w:color="auto"/>
          <w:between w:val="single" w:sz="4" w:space="1" w:color="auto"/>
          <w:bar w:val="single" w:sz="4" w:color="auto"/>
        </w:pBdr>
        <w:jc w:val="center"/>
        <w:rPr>
          <w:b/>
        </w:rPr>
      </w:pPr>
      <w:r w:rsidRPr="0038790C">
        <w:rPr>
          <w:b/>
        </w:rPr>
        <w:t>ADJOURNMENT</w:t>
      </w:r>
    </w:p>
    <w:p w14:paraId="18B91CE7" w14:textId="191A24D8" w:rsidR="0038790C" w:rsidRDefault="0038790C" w:rsidP="0038790C">
      <w:pPr>
        <w:keepNext/>
        <w:pBdr>
          <w:left w:val="single" w:sz="4" w:space="4" w:color="auto"/>
          <w:right w:val="single" w:sz="4" w:space="4" w:color="auto"/>
          <w:between w:val="single" w:sz="4" w:space="1" w:color="auto"/>
          <w:bar w:val="single" w:sz="4" w:color="auto"/>
        </w:pBdr>
      </w:pPr>
      <w:r>
        <w:t>At 1:25 p.m. the House, in accordance with the motion of Rep. BREWER, adjourned in memory of Coach Tim Touchberry, to meet at 10:00 a.m. tomorrow.</w:t>
      </w:r>
    </w:p>
    <w:p w14:paraId="2FED17F7" w14:textId="77777777" w:rsidR="0038790C" w:rsidRDefault="0038790C" w:rsidP="0038790C">
      <w:pPr>
        <w:pBdr>
          <w:left w:val="single" w:sz="4" w:space="4" w:color="auto"/>
          <w:bottom w:val="single" w:sz="4" w:space="1" w:color="auto"/>
          <w:right w:val="single" w:sz="4" w:space="4" w:color="auto"/>
          <w:between w:val="single" w:sz="4" w:space="1" w:color="auto"/>
          <w:bar w:val="single" w:sz="4" w:color="auto"/>
        </w:pBdr>
        <w:jc w:val="center"/>
      </w:pPr>
      <w:r>
        <w:t>***</w:t>
      </w:r>
    </w:p>
    <w:p w14:paraId="703AFA8E" w14:textId="77777777" w:rsidR="00A97F03" w:rsidRDefault="00A97F03" w:rsidP="00A97F03">
      <w:pPr>
        <w:jc w:val="center"/>
      </w:pPr>
    </w:p>
    <w:p w14:paraId="6906B475" w14:textId="2CB1848F" w:rsidR="00A97F03" w:rsidRPr="00A97F03" w:rsidRDefault="00A97F03" w:rsidP="00A97F03">
      <w:pPr>
        <w:tabs>
          <w:tab w:val="right" w:leader="dot" w:pos="2520"/>
        </w:tabs>
        <w:rPr>
          <w:sz w:val="20"/>
        </w:rPr>
      </w:pPr>
    </w:p>
    <w:sectPr w:rsidR="00A97F03" w:rsidRPr="00A97F03" w:rsidSect="00D5341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7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65A0" w14:textId="77777777" w:rsidR="0038790C" w:rsidRDefault="0038790C">
      <w:r>
        <w:separator/>
      </w:r>
    </w:p>
  </w:endnote>
  <w:endnote w:type="continuationSeparator" w:id="0">
    <w:p w14:paraId="5DA4DF2F" w14:textId="77777777" w:rsidR="0038790C" w:rsidRDefault="0038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45556"/>
      <w:docPartObj>
        <w:docPartGallery w:val="Page Numbers (Bottom of Page)"/>
        <w:docPartUnique/>
      </w:docPartObj>
    </w:sdtPr>
    <w:sdtEndPr>
      <w:rPr>
        <w:noProof/>
      </w:rPr>
    </w:sdtEndPr>
    <w:sdtContent>
      <w:p w14:paraId="456C092E" w14:textId="5D1EAFAD" w:rsidR="00EC69C7" w:rsidRDefault="00EC6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CCBF" w14:textId="77777777" w:rsidR="0038790C" w:rsidRDefault="0038790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46AEED" w14:textId="77777777" w:rsidR="0038790C" w:rsidRDefault="0038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D475" w14:textId="77777777" w:rsidR="0038790C" w:rsidRDefault="0038790C">
      <w:r>
        <w:separator/>
      </w:r>
    </w:p>
  </w:footnote>
  <w:footnote w:type="continuationSeparator" w:id="0">
    <w:p w14:paraId="7722DEF4" w14:textId="77777777" w:rsidR="0038790C" w:rsidRDefault="0038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535B" w14:textId="193B1B2D" w:rsidR="00EC69C7" w:rsidRDefault="00EC69C7" w:rsidP="00EC69C7">
    <w:pPr>
      <w:pStyle w:val="Cover3"/>
    </w:pPr>
    <w:r>
      <w:t>TUESDAY, FEBRUARY 18, 2025</w:t>
    </w:r>
  </w:p>
  <w:p w14:paraId="5291AB3E" w14:textId="77777777" w:rsidR="00EC69C7" w:rsidRDefault="00EC6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B15B" w14:textId="77777777" w:rsidR="0038790C" w:rsidRDefault="0038790C">
    <w:pPr>
      <w:pStyle w:val="Header"/>
      <w:jc w:val="center"/>
      <w:rPr>
        <w:b/>
      </w:rPr>
    </w:pPr>
    <w:r>
      <w:rPr>
        <w:b/>
      </w:rPr>
      <w:t>Tuesday, February 18, 2025</w:t>
    </w:r>
  </w:p>
  <w:p w14:paraId="2D1AA9AE" w14:textId="77777777" w:rsidR="0038790C" w:rsidRDefault="0038790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8422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0C"/>
    <w:rsid w:val="0001340B"/>
    <w:rsid w:val="001B1B02"/>
    <w:rsid w:val="00305724"/>
    <w:rsid w:val="00375044"/>
    <w:rsid w:val="0038790C"/>
    <w:rsid w:val="00402F0B"/>
    <w:rsid w:val="00510D8B"/>
    <w:rsid w:val="006E152A"/>
    <w:rsid w:val="00A7413A"/>
    <w:rsid w:val="00A97F03"/>
    <w:rsid w:val="00C140CF"/>
    <w:rsid w:val="00C719B2"/>
    <w:rsid w:val="00D53418"/>
    <w:rsid w:val="00EC69C7"/>
    <w:rsid w:val="00FE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F843E"/>
  <w15:chartTrackingRefBased/>
  <w15:docId w15:val="{43943C8F-E7C3-41EA-BC23-8B0F84F0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header1">
    <w:name w:val="sc_amend_header1"/>
    <w:qFormat/>
    <w:rsid w:val="0038790C"/>
    <w:pPr>
      <w:widowControl w:val="0"/>
      <w:jc w:val="center"/>
    </w:pPr>
    <w:rPr>
      <w:rFonts w:eastAsia="Yu Gothic Light"/>
      <w:b/>
      <w:caps/>
      <w:sz w:val="36"/>
      <w:szCs w:val="32"/>
      <w:u w:val="single"/>
    </w:rPr>
  </w:style>
  <w:style w:type="paragraph" w:customStyle="1" w:styleId="scamendamendnum">
    <w:name w:val="sc_amend_amendnum"/>
    <w:qFormat/>
    <w:rsid w:val="0038790C"/>
    <w:pPr>
      <w:widowControl w:val="0"/>
      <w:spacing w:before="360"/>
      <w:jc w:val="right"/>
    </w:pPr>
    <w:rPr>
      <w:rFonts w:eastAsia="Yu Gothic Light"/>
      <w:bCs/>
      <w:caps/>
      <w:sz w:val="28"/>
      <w:szCs w:val="28"/>
    </w:rPr>
  </w:style>
  <w:style w:type="paragraph" w:customStyle="1" w:styleId="scamenddrafter">
    <w:name w:val="sc_amend_drafter"/>
    <w:qFormat/>
    <w:rsid w:val="0038790C"/>
    <w:pPr>
      <w:widowControl w:val="0"/>
    </w:pPr>
    <w:rPr>
      <w:rFonts w:eastAsia="Yu Gothic Light"/>
      <w:bCs/>
      <w:sz w:val="28"/>
      <w:szCs w:val="28"/>
    </w:rPr>
  </w:style>
  <w:style w:type="paragraph" w:customStyle="1" w:styleId="scamenddate">
    <w:name w:val="sc_amend_date"/>
    <w:qFormat/>
    <w:rsid w:val="0038790C"/>
    <w:pPr>
      <w:widowControl w:val="0"/>
      <w:spacing w:after="720"/>
    </w:pPr>
    <w:rPr>
      <w:rFonts w:eastAsia="Yu Gothic Light"/>
      <w:bCs/>
      <w:sz w:val="28"/>
      <w:szCs w:val="28"/>
    </w:rPr>
  </w:style>
  <w:style w:type="paragraph" w:customStyle="1" w:styleId="scamendsignatureline">
    <w:name w:val="sc_amend_signatureline"/>
    <w:qFormat/>
    <w:rsid w:val="0038790C"/>
    <w:pPr>
      <w:widowControl w:val="0"/>
      <w:spacing w:before="1080"/>
      <w:jc w:val="center"/>
    </w:pPr>
    <w:rPr>
      <w:rFonts w:eastAsia="Yu Gothic Light"/>
      <w:bCs/>
      <w:sz w:val="28"/>
      <w:szCs w:val="28"/>
      <w:u w:val="single"/>
    </w:rPr>
  </w:style>
  <w:style w:type="paragraph" w:customStyle="1" w:styleId="scamendclerk">
    <w:name w:val="sc_amend_clerk"/>
    <w:qFormat/>
    <w:rsid w:val="0038790C"/>
    <w:pPr>
      <w:widowControl w:val="0"/>
      <w:jc w:val="center"/>
    </w:pPr>
    <w:rPr>
      <w:rFonts w:eastAsia="Yu Gothic Light"/>
      <w:bCs/>
      <w:sz w:val="28"/>
      <w:szCs w:val="28"/>
    </w:rPr>
  </w:style>
  <w:style w:type="paragraph" w:customStyle="1" w:styleId="scamendordernum">
    <w:name w:val="sc_amend_ordernum"/>
    <w:qFormat/>
    <w:rsid w:val="0038790C"/>
    <w:pPr>
      <w:widowControl w:val="0"/>
      <w:spacing w:after="360"/>
      <w:jc w:val="right"/>
    </w:pPr>
    <w:rPr>
      <w:rFonts w:eastAsia="Yu Gothic Light"/>
      <w:bCs/>
      <w:caps/>
      <w:sz w:val="28"/>
      <w:szCs w:val="28"/>
    </w:rPr>
  </w:style>
  <w:style w:type="paragraph" w:customStyle="1" w:styleId="scamendsponsorline">
    <w:name w:val="sc_amend_sponsorline"/>
    <w:qFormat/>
    <w:rsid w:val="0038790C"/>
    <w:pPr>
      <w:widowControl w:val="0"/>
    </w:pPr>
    <w:rPr>
      <w:rFonts w:eastAsia="Yu Gothic Light"/>
      <w:sz w:val="28"/>
      <w:szCs w:val="28"/>
    </w:rPr>
  </w:style>
  <w:style w:type="paragraph" w:customStyle="1" w:styleId="scamendlanginstruction">
    <w:name w:val="sc_amend_langinstruction"/>
    <w:qFormat/>
    <w:rsid w:val="0038790C"/>
    <w:pPr>
      <w:widowControl w:val="0"/>
      <w:spacing w:before="480" w:after="480"/>
    </w:pPr>
    <w:rPr>
      <w:rFonts w:eastAsia="Yu Gothic Light"/>
      <w:sz w:val="28"/>
      <w:szCs w:val="28"/>
    </w:rPr>
  </w:style>
  <w:style w:type="paragraph" w:customStyle="1" w:styleId="scamendtitleconform">
    <w:name w:val="sc_amend_titleconform"/>
    <w:qFormat/>
    <w:rsid w:val="0038790C"/>
    <w:pPr>
      <w:widowControl w:val="0"/>
      <w:ind w:left="216"/>
    </w:pPr>
    <w:rPr>
      <w:rFonts w:eastAsia="Yu Gothic Light"/>
      <w:sz w:val="28"/>
      <w:szCs w:val="28"/>
    </w:rPr>
  </w:style>
  <w:style w:type="paragraph" w:customStyle="1" w:styleId="scamendconformline">
    <w:name w:val="sc_amend_conformline"/>
    <w:qFormat/>
    <w:rsid w:val="0038790C"/>
    <w:pPr>
      <w:widowControl w:val="0"/>
      <w:spacing w:before="720"/>
      <w:ind w:left="216"/>
    </w:pPr>
    <w:rPr>
      <w:rFonts w:eastAsia="Yu Gothic Light"/>
      <w:sz w:val="28"/>
      <w:szCs w:val="28"/>
    </w:rPr>
  </w:style>
  <w:style w:type="character" w:customStyle="1" w:styleId="scinsert">
    <w:name w:val="sc_insert"/>
    <w:uiPriority w:val="1"/>
    <w:qFormat/>
    <w:rsid w:val="0038790C"/>
    <w:rPr>
      <w:caps w:val="0"/>
      <w:smallCaps w:val="0"/>
      <w:strike w:val="0"/>
      <w:dstrike w:val="0"/>
      <w:vanish w:val="0"/>
      <w:u w:val="single"/>
      <w:vertAlign w:val="baseline"/>
      <w:lang w:val="en-US"/>
    </w:rPr>
  </w:style>
  <w:style w:type="character" w:customStyle="1" w:styleId="scstrike">
    <w:name w:val="sc_strike"/>
    <w:uiPriority w:val="1"/>
    <w:qFormat/>
    <w:rsid w:val="0038790C"/>
    <w:rPr>
      <w:strike/>
      <w:dstrike w:val="0"/>
      <w:lang w:val="en-US"/>
    </w:rPr>
  </w:style>
  <w:style w:type="paragraph" w:customStyle="1" w:styleId="sccodifiedsection">
    <w:name w:val="sc_codified_section"/>
    <w:qFormat/>
    <w:rsid w:val="0038790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38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790C"/>
    <w:rPr>
      <w:b/>
      <w:sz w:val="30"/>
    </w:rPr>
  </w:style>
  <w:style w:type="paragraph" w:customStyle="1" w:styleId="Cover1">
    <w:name w:val="Cover1"/>
    <w:basedOn w:val="Normal"/>
    <w:rsid w:val="0038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790C"/>
    <w:pPr>
      <w:ind w:firstLine="0"/>
      <w:jc w:val="left"/>
    </w:pPr>
    <w:rPr>
      <w:sz w:val="20"/>
    </w:rPr>
  </w:style>
  <w:style w:type="paragraph" w:customStyle="1" w:styleId="Cover3">
    <w:name w:val="Cover3"/>
    <w:basedOn w:val="Normal"/>
    <w:rsid w:val="0038790C"/>
    <w:pPr>
      <w:ind w:firstLine="0"/>
      <w:jc w:val="center"/>
    </w:pPr>
    <w:rPr>
      <w:b/>
    </w:rPr>
  </w:style>
  <w:style w:type="paragraph" w:customStyle="1" w:styleId="Cover4">
    <w:name w:val="Cover4"/>
    <w:basedOn w:val="Cover1"/>
    <w:rsid w:val="0038790C"/>
    <w:pPr>
      <w:keepNext/>
    </w:pPr>
    <w:rPr>
      <w:b/>
      <w:sz w:val="20"/>
    </w:rPr>
  </w:style>
  <w:style w:type="character" w:customStyle="1" w:styleId="HeaderChar">
    <w:name w:val="Header Char"/>
    <w:basedOn w:val="DefaultParagraphFont"/>
    <w:link w:val="Header"/>
    <w:uiPriority w:val="99"/>
    <w:rsid w:val="00EC69C7"/>
    <w:rPr>
      <w:sz w:val="22"/>
    </w:rPr>
  </w:style>
  <w:style w:type="character" w:customStyle="1" w:styleId="FooterChar">
    <w:name w:val="Footer Char"/>
    <w:basedOn w:val="DefaultParagraphFont"/>
    <w:link w:val="Footer"/>
    <w:uiPriority w:val="99"/>
    <w:rsid w:val="00EC69C7"/>
    <w:rPr>
      <w:sz w:val="22"/>
    </w:rPr>
  </w:style>
  <w:style w:type="paragraph" w:styleId="Revision">
    <w:name w:val="Revision"/>
    <w:hidden/>
    <w:uiPriority w:val="99"/>
    <w:semiHidden/>
    <w:rsid w:val="00EC69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DDFA7-FF0F-4216-906E-C173F64F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TotalTime>
  <Pages>32</Pages>
  <Words>6959</Words>
  <Characters>40298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3</cp:revision>
  <dcterms:created xsi:type="dcterms:W3CDTF">2025-06-19T13:19:00Z</dcterms:created>
  <dcterms:modified xsi:type="dcterms:W3CDTF">2025-09-04T18:11:00Z</dcterms:modified>
</cp:coreProperties>
</file>