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4EFF4" w14:textId="77777777" w:rsidR="00DE2921" w:rsidRDefault="00DE2921">
      <w:pPr>
        <w:pStyle w:val="Title"/>
      </w:pPr>
    </w:p>
    <w:p w14:paraId="79064AD0" w14:textId="77777777" w:rsidR="00DE2921" w:rsidRDefault="00DE2921">
      <w:pPr>
        <w:pStyle w:val="Title"/>
        <w:jc w:val="right"/>
      </w:pPr>
      <w:r>
        <w:rPr>
          <w:sz w:val="24"/>
        </w:rPr>
        <w:t xml:space="preserve">NO. 2 </w:t>
      </w:r>
    </w:p>
    <w:p w14:paraId="0171126A" w14:textId="77777777" w:rsidR="00DE2921" w:rsidRDefault="00DE2921">
      <w:pPr>
        <w:pStyle w:val="Title"/>
      </w:pPr>
    </w:p>
    <w:p w14:paraId="69DC21EE" w14:textId="77777777" w:rsidR="00DE2921" w:rsidRDefault="00DE2921">
      <w:pPr>
        <w:pStyle w:val="Title"/>
      </w:pPr>
    </w:p>
    <w:p w14:paraId="3D0E94DC" w14:textId="77777777" w:rsidR="00DE2921" w:rsidRDefault="00DE2921">
      <w:pPr>
        <w:pStyle w:val="Title"/>
      </w:pPr>
      <w:r>
        <w:t>JOURNAL</w:t>
      </w:r>
    </w:p>
    <w:p w14:paraId="7371825A" w14:textId="77777777" w:rsidR="00DE2921" w:rsidRDefault="00DE2921">
      <w:pPr>
        <w:pStyle w:val="Title"/>
        <w:jc w:val="left"/>
      </w:pPr>
    </w:p>
    <w:p w14:paraId="64A2AD01" w14:textId="77777777" w:rsidR="00DE2921" w:rsidRDefault="00DE2921">
      <w:pPr>
        <w:pStyle w:val="Title"/>
        <w:rPr>
          <w:sz w:val="26"/>
        </w:rPr>
      </w:pPr>
      <w:r>
        <w:rPr>
          <w:sz w:val="26"/>
        </w:rPr>
        <w:t>of the</w:t>
      </w:r>
    </w:p>
    <w:p w14:paraId="4FD3F85F" w14:textId="77777777" w:rsidR="00DE2921" w:rsidRDefault="00DE2921">
      <w:pPr>
        <w:pStyle w:val="Title"/>
        <w:jc w:val="left"/>
        <w:rPr>
          <w:sz w:val="26"/>
        </w:rPr>
      </w:pPr>
    </w:p>
    <w:p w14:paraId="11EC3BC4" w14:textId="77777777" w:rsidR="00DE2921" w:rsidRDefault="00DE2921">
      <w:pPr>
        <w:pStyle w:val="Title"/>
      </w:pPr>
      <w:r>
        <w:t>HOUSE OF REPRESENTATIVES</w:t>
      </w:r>
    </w:p>
    <w:p w14:paraId="2EBD8D38" w14:textId="77777777" w:rsidR="00DE2921" w:rsidRDefault="00DE2921">
      <w:pPr>
        <w:pStyle w:val="Title"/>
        <w:jc w:val="left"/>
      </w:pPr>
    </w:p>
    <w:p w14:paraId="38DF6DF8" w14:textId="77777777" w:rsidR="00DE2921" w:rsidRDefault="00DE2921">
      <w:pPr>
        <w:pStyle w:val="Title"/>
        <w:rPr>
          <w:sz w:val="26"/>
        </w:rPr>
      </w:pPr>
      <w:r>
        <w:rPr>
          <w:sz w:val="26"/>
        </w:rPr>
        <w:t>of the</w:t>
      </w:r>
    </w:p>
    <w:p w14:paraId="6E8A87A7" w14:textId="77777777" w:rsidR="00DE2921" w:rsidRDefault="00DE2921">
      <w:pPr>
        <w:pStyle w:val="Title"/>
        <w:jc w:val="left"/>
      </w:pPr>
    </w:p>
    <w:p w14:paraId="5382F339" w14:textId="77777777" w:rsidR="00DE2921" w:rsidRDefault="00DE2921">
      <w:pPr>
        <w:pStyle w:val="Title"/>
      </w:pPr>
      <w:r>
        <w:t>STATE OF SOUTH CAROLINA</w:t>
      </w:r>
    </w:p>
    <w:p w14:paraId="61B9BEBA" w14:textId="77777777" w:rsidR="00DE2921" w:rsidRDefault="00DE2921">
      <w:pPr>
        <w:pStyle w:val="Cover1"/>
        <w:ind w:right="0"/>
      </w:pPr>
    </w:p>
    <w:p w14:paraId="2DD6CA6D" w14:textId="77777777" w:rsidR="00DE2921" w:rsidRDefault="00DE2921">
      <w:pPr>
        <w:pStyle w:val="Cover1"/>
        <w:ind w:right="0"/>
      </w:pPr>
    </w:p>
    <w:p w14:paraId="24207DCF" w14:textId="0C95930B" w:rsidR="00DE2921" w:rsidRDefault="00DE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33164EAC" wp14:editId="6136D659">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0D87293F" w14:textId="77777777" w:rsidR="00DE2921" w:rsidRDefault="00DE2921">
      <w:pPr>
        <w:pStyle w:val="Cover1"/>
        <w:ind w:right="0"/>
      </w:pPr>
    </w:p>
    <w:p w14:paraId="15460E76" w14:textId="77777777" w:rsidR="00DE2921" w:rsidRDefault="00DE2921">
      <w:pPr>
        <w:pStyle w:val="Cover1"/>
        <w:ind w:right="0"/>
      </w:pPr>
    </w:p>
    <w:p w14:paraId="3BA57DAA" w14:textId="77777777" w:rsidR="00DE2921" w:rsidRDefault="00DE2921">
      <w:pPr>
        <w:pStyle w:val="Cover4"/>
        <w:ind w:right="0"/>
      </w:pPr>
      <w:r>
        <w:t xml:space="preserve">REGULAR SESSION BEGINNING TUESDAY, JANUARY 14, 2025 </w:t>
      </w:r>
    </w:p>
    <w:p w14:paraId="56D2B075" w14:textId="77777777" w:rsidR="00DE2921" w:rsidRDefault="00DE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6BC86034" w14:textId="77777777" w:rsidR="00DE2921" w:rsidRDefault="00DE2921">
      <w:pPr>
        <w:pStyle w:val="Cover1"/>
        <w:ind w:right="0"/>
      </w:pPr>
    </w:p>
    <w:p w14:paraId="011F93B8" w14:textId="77777777" w:rsidR="00DE2921" w:rsidRDefault="00DE2921">
      <w:pPr>
        <w:pStyle w:val="Cover2"/>
      </w:pPr>
    </w:p>
    <w:p w14:paraId="3372B1D1" w14:textId="77777777" w:rsidR="00DE2921" w:rsidRDefault="00DE2921">
      <w:pPr>
        <w:pStyle w:val="Cover3"/>
      </w:pPr>
      <w:r>
        <w:t>WEDNESDAY, JANUARY 14, 2026</w:t>
      </w:r>
    </w:p>
    <w:p w14:paraId="521C6CB4" w14:textId="77777777" w:rsidR="00DE2921" w:rsidRDefault="00DE2921">
      <w:pPr>
        <w:pStyle w:val="Cover3"/>
      </w:pPr>
      <w:r>
        <w:t>(STATEWIDE SESSION)</w:t>
      </w:r>
    </w:p>
    <w:p w14:paraId="27830933" w14:textId="77777777" w:rsidR="00DE2921" w:rsidRDefault="00DE2921">
      <w:pPr>
        <w:pStyle w:val="Cover2"/>
      </w:pPr>
    </w:p>
    <w:p w14:paraId="3B3BBB0B" w14:textId="77777777" w:rsidR="00DE2921" w:rsidRDefault="00DE2921" w:rsidP="00DE2921">
      <w:pPr>
        <w:ind w:firstLine="0"/>
        <w:rPr>
          <w:strike/>
        </w:rPr>
        <w:sectPr w:rsidR="00DE2921">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pgNumType w:start="1"/>
          <w:cols w:space="720"/>
          <w:titlePg/>
        </w:sectPr>
      </w:pPr>
    </w:p>
    <w:p w14:paraId="49405774" w14:textId="77777777" w:rsidR="00DE2921" w:rsidRDefault="00DE2921" w:rsidP="00DE2921">
      <w:pPr>
        <w:ind w:firstLine="0"/>
        <w:rPr>
          <w:strike/>
        </w:rPr>
      </w:pPr>
    </w:p>
    <w:p w14:paraId="4467D3C2" w14:textId="77777777" w:rsidR="00DE2921" w:rsidRDefault="00DE2921" w:rsidP="00DE2921">
      <w:pPr>
        <w:ind w:firstLine="0"/>
        <w:rPr>
          <w:strike/>
        </w:rPr>
      </w:pPr>
      <w:r>
        <w:rPr>
          <w:strike/>
        </w:rPr>
        <w:t>Indicates Matter Stricken</w:t>
      </w:r>
    </w:p>
    <w:p w14:paraId="5E33926A" w14:textId="77777777" w:rsidR="00DE2921" w:rsidRDefault="00DE2921" w:rsidP="00DE2921">
      <w:pPr>
        <w:ind w:firstLine="0"/>
        <w:rPr>
          <w:u w:val="single"/>
        </w:rPr>
      </w:pPr>
      <w:r>
        <w:rPr>
          <w:u w:val="single"/>
        </w:rPr>
        <w:t>Indicates New Matter</w:t>
      </w:r>
    </w:p>
    <w:p w14:paraId="7B84DDA5" w14:textId="77777777" w:rsidR="00375044" w:rsidRDefault="00375044"/>
    <w:p w14:paraId="08A45DD9" w14:textId="77777777" w:rsidR="00DE2921" w:rsidRDefault="00DE2921">
      <w:r>
        <w:t>The House assembled at 2:00 p.m.</w:t>
      </w:r>
    </w:p>
    <w:p w14:paraId="25862D56" w14:textId="77777777" w:rsidR="00DE2921" w:rsidRDefault="00DE2921">
      <w:r>
        <w:t>Deliberations were opened with prayer by the SPEAKER as follows:</w:t>
      </w:r>
    </w:p>
    <w:p w14:paraId="01684F9E" w14:textId="2785F0D8" w:rsidR="00DE2921" w:rsidRDefault="00DE2921"/>
    <w:p w14:paraId="4AD5C3B6" w14:textId="77777777" w:rsidR="00DE2921" w:rsidRPr="00951B1A" w:rsidRDefault="00DE2921" w:rsidP="00DE2921">
      <w:pPr>
        <w:ind w:firstLine="270"/>
      </w:pPr>
      <w:bookmarkStart w:id="0" w:name="file_start2"/>
      <w:bookmarkEnd w:id="0"/>
      <w:r w:rsidRPr="00951B1A">
        <w:t>Our thought for today is from Psalm 138:6: “Though the Lord is on high, he looks upon the lowly...”.</w:t>
      </w:r>
    </w:p>
    <w:p w14:paraId="19C305B7" w14:textId="77777777" w:rsidR="00DE2921" w:rsidRPr="00951B1A" w:rsidRDefault="00DE2921" w:rsidP="00DE2921">
      <w:pPr>
        <w:ind w:firstLine="270"/>
      </w:pPr>
      <w:r w:rsidRPr="00951B1A">
        <w:t>Let us pray. O God, how often we ask for a sign, a sign of Your presence, a sign of Your love, and how often we forget that You have already given us Yourself, and have promised to dwell with us always. As we travel through the many problems and details of being in this place doing the work of the people, remind us You are always here to strengthen and encourage us. Continue to bless our Nation in our need, our President, State, Governor, Speaker, and all who serve in these Halls of Government. Protect our defenders of freedom at home and abroad as they protect us. Hear us, O Lord, as we pray. Amen.</w:t>
      </w:r>
    </w:p>
    <w:p w14:paraId="0535BC86" w14:textId="7F029BC2" w:rsidR="00DE2921" w:rsidRDefault="00DE2921">
      <w:bookmarkStart w:id="1" w:name="file_end2"/>
      <w:bookmarkEnd w:id="1"/>
    </w:p>
    <w:p w14:paraId="7C689F68" w14:textId="54B850AA" w:rsidR="00DE2921" w:rsidRDefault="00DE2921">
      <w:r>
        <w:t>Pursuant to Rule 6.3, the House of Representatives was led in the Pledge of Allegiance to the Flag of the United States of America by the SPEAKER.</w:t>
      </w:r>
    </w:p>
    <w:p w14:paraId="73C08CDE" w14:textId="77777777" w:rsidR="00DE2921" w:rsidRDefault="00DE2921"/>
    <w:p w14:paraId="5464F68C" w14:textId="5553919A" w:rsidR="00DE2921" w:rsidRDefault="00DE2921">
      <w:r>
        <w:t>After corrections to the Journal of the proceedings of yesterday, the SPEAKER ordered it confirmed.</w:t>
      </w:r>
    </w:p>
    <w:p w14:paraId="2B048EB8" w14:textId="77777777" w:rsidR="00DE2921" w:rsidRDefault="00DE2921"/>
    <w:p w14:paraId="0E283DAD" w14:textId="38D2C6C7" w:rsidR="00DE2921" w:rsidRDefault="00DE2921" w:rsidP="00DE2921">
      <w:pPr>
        <w:keepNext/>
        <w:jc w:val="center"/>
        <w:rPr>
          <w:b/>
        </w:rPr>
      </w:pPr>
      <w:r w:rsidRPr="00DE2921">
        <w:rPr>
          <w:b/>
        </w:rPr>
        <w:t>MOTION ADOPTED</w:t>
      </w:r>
    </w:p>
    <w:p w14:paraId="2860D0B4" w14:textId="77777777" w:rsidR="00DE2921" w:rsidRDefault="00DE2921" w:rsidP="00DE2921">
      <w:r>
        <w:t>Rep. BERNSTEIN moved that when the House adjourns, it adjourn in memory of Robert Hall Weir, which was agreed to.</w:t>
      </w:r>
    </w:p>
    <w:p w14:paraId="5C1431B1" w14:textId="25335D3D" w:rsidR="00DE2921" w:rsidRDefault="00DE2921" w:rsidP="00DE2921"/>
    <w:p w14:paraId="05C1F5C3" w14:textId="77777777" w:rsidR="00DE2921" w:rsidRPr="00AC4A52" w:rsidRDefault="00DE2921" w:rsidP="00DE2921">
      <w:pPr>
        <w:keepNext/>
        <w:ind w:firstLine="0"/>
        <w:jc w:val="center"/>
        <w:rPr>
          <w:b/>
          <w:bCs/>
          <w:w w:val="105"/>
        </w:rPr>
      </w:pPr>
      <w:bookmarkStart w:id="2" w:name="file_start7"/>
      <w:bookmarkEnd w:id="2"/>
      <w:r w:rsidRPr="00AC4A52">
        <w:rPr>
          <w:b/>
          <w:bCs/>
          <w:szCs w:val="22"/>
        </w:rPr>
        <w:t xml:space="preserve">In Memory of Robert “Bobby” Hall </w:t>
      </w:r>
      <w:r w:rsidRPr="00AC4A52">
        <w:rPr>
          <w:b/>
          <w:bCs/>
          <w:w w:val="105"/>
        </w:rPr>
        <w:t>Weir</w:t>
      </w:r>
    </w:p>
    <w:p w14:paraId="0DC347BE" w14:textId="77777777" w:rsidR="00DE2921" w:rsidRPr="00AC4A52" w:rsidRDefault="00DE2921" w:rsidP="00DE2921">
      <w:pPr>
        <w:ind w:firstLine="0"/>
        <w:rPr>
          <w:w w:val="105"/>
        </w:rPr>
      </w:pPr>
      <w:r w:rsidRPr="00AC4A52">
        <w:rPr>
          <w:b/>
          <w:bCs/>
          <w:w w:val="105"/>
        </w:rPr>
        <w:tab/>
      </w:r>
      <w:r w:rsidRPr="00AC4A52">
        <w:rPr>
          <w:w w:val="105"/>
        </w:rPr>
        <w:t>Mr. Speaker, I ask that when we adjourn today, we adjourn in memory of Bobby Weir who sadly passed away on January 10, 2026, at 78 years old.</w:t>
      </w:r>
    </w:p>
    <w:p w14:paraId="17A401D8" w14:textId="77777777" w:rsidR="00DE2921" w:rsidRPr="00AC4A52" w:rsidRDefault="00DE2921" w:rsidP="00331EE6">
      <w:pPr>
        <w:rPr>
          <w:w w:val="105"/>
        </w:rPr>
      </w:pPr>
      <w:r w:rsidRPr="00AC4A52">
        <w:rPr>
          <w:w w:val="105"/>
        </w:rPr>
        <w:t>Weir was a founding member of the legendary Grateful Dead. He spent six decades inspiring generations and audiences alike with his distinctive guitar rhythms that shaped the sound of the Grateful Dead. He received a GRAMMY Lifetime Achievement Award and was inducted into the Rock &amp; Roll Hall of Fame. The Grateful Dead remains one of the most successful touring acts in American history, consistently ranked among the highest-grossing entertainers.</w:t>
      </w:r>
    </w:p>
    <w:p w14:paraId="09E76954" w14:textId="77777777" w:rsidR="00DE2921" w:rsidRPr="00AC4A52" w:rsidRDefault="00DE2921" w:rsidP="00331EE6">
      <w:pPr>
        <w:rPr>
          <w:w w:val="105"/>
        </w:rPr>
      </w:pPr>
      <w:r w:rsidRPr="00AC4A52">
        <w:rPr>
          <w:w w:val="105"/>
        </w:rPr>
        <w:lastRenderedPageBreak/>
        <w:t xml:space="preserve">Beyond his musical achievements, Bobby was a longtime supporter of HeadCount, a non-partisan organization that uses music to register voters and promote civic participation. He co-founded Furthur Foundation, which funds environmental, social, and cultural causes through grants and partnerships. </w:t>
      </w:r>
    </w:p>
    <w:p w14:paraId="0DC0754A" w14:textId="77777777" w:rsidR="00DE2921" w:rsidRPr="00AC4A52" w:rsidRDefault="00DE2921" w:rsidP="00331EE6">
      <w:pPr>
        <w:rPr>
          <w:w w:val="105"/>
        </w:rPr>
      </w:pPr>
      <w:r w:rsidRPr="00AC4A52">
        <w:rPr>
          <w:w w:val="105"/>
        </w:rPr>
        <w:t>Bobby Weir was the voice of a generation and left behind a lasting legacy for generations to come.</w:t>
      </w:r>
    </w:p>
    <w:p w14:paraId="3573EDF2" w14:textId="77777777" w:rsidR="00DE2921" w:rsidRDefault="00DE2921" w:rsidP="00331EE6">
      <w:pPr>
        <w:rPr>
          <w:w w:val="105"/>
        </w:rPr>
      </w:pPr>
      <w:r w:rsidRPr="00AC4A52">
        <w:rPr>
          <w:w w:val="105"/>
        </w:rPr>
        <w:t>Rep. Beth Bernstein</w:t>
      </w:r>
    </w:p>
    <w:p w14:paraId="3D69F166" w14:textId="3B7C3388" w:rsidR="00DE2921" w:rsidRDefault="00DE2921" w:rsidP="00DE2921">
      <w:pPr>
        <w:ind w:firstLine="0"/>
        <w:rPr>
          <w:w w:val="105"/>
        </w:rPr>
      </w:pPr>
    </w:p>
    <w:p w14:paraId="7CFDE8BE" w14:textId="77777777" w:rsidR="00DE2921" w:rsidRDefault="00DE2921" w:rsidP="00DE2921">
      <w:pPr>
        <w:keepNext/>
        <w:jc w:val="center"/>
        <w:rPr>
          <w:b/>
        </w:rPr>
      </w:pPr>
      <w:r w:rsidRPr="00DE2921">
        <w:rPr>
          <w:b/>
        </w:rPr>
        <w:t>REPORT RECEIVED</w:t>
      </w:r>
    </w:p>
    <w:p w14:paraId="30B16BC0" w14:textId="77777777" w:rsidR="00DE2921" w:rsidRDefault="00DE2921" w:rsidP="00DE2921">
      <w:pPr>
        <w:keepNext/>
      </w:pPr>
      <w:r>
        <w:t>The following was received:</w:t>
      </w:r>
    </w:p>
    <w:p w14:paraId="217F78AC" w14:textId="77777777" w:rsidR="00DE2921" w:rsidRPr="00C16922" w:rsidRDefault="00DE2921" w:rsidP="00DE2921">
      <w:pPr>
        <w:ind w:firstLine="0"/>
      </w:pPr>
      <w:bookmarkStart w:id="3" w:name="file_start9"/>
      <w:bookmarkEnd w:id="3"/>
    </w:p>
    <w:p w14:paraId="324522BF" w14:textId="77777777" w:rsidR="00DE2921" w:rsidRPr="00C16922" w:rsidRDefault="00DE2921" w:rsidP="00DE2921">
      <w:pPr>
        <w:ind w:firstLine="0"/>
      </w:pPr>
      <w:r w:rsidRPr="00C16922">
        <w:t>January 13, 2026</w:t>
      </w:r>
    </w:p>
    <w:p w14:paraId="2152BF12" w14:textId="77777777" w:rsidR="00DE2921" w:rsidRPr="00C16922" w:rsidRDefault="00DE2921" w:rsidP="00DE2921">
      <w:pPr>
        <w:ind w:firstLine="0"/>
      </w:pPr>
      <w:r w:rsidRPr="00C16922">
        <w:t>The Honorable G. Murrell Smith Jr.</w:t>
      </w:r>
    </w:p>
    <w:p w14:paraId="7E78EC87" w14:textId="77777777" w:rsidR="00DE2921" w:rsidRPr="00C16922" w:rsidRDefault="00DE2921" w:rsidP="00DE2921">
      <w:pPr>
        <w:ind w:firstLine="0"/>
      </w:pPr>
      <w:r w:rsidRPr="00C16922">
        <w:t>Speaker, South Carolina House of Representatives</w:t>
      </w:r>
    </w:p>
    <w:p w14:paraId="0016F2D4" w14:textId="77777777" w:rsidR="00DE2921" w:rsidRPr="00C16922" w:rsidRDefault="00DE2921" w:rsidP="00DE2921">
      <w:pPr>
        <w:ind w:firstLine="0"/>
      </w:pPr>
      <w:r w:rsidRPr="00C16922">
        <w:t>Post Office Box 11867</w:t>
      </w:r>
    </w:p>
    <w:p w14:paraId="0B6E6531" w14:textId="77777777" w:rsidR="00DE2921" w:rsidRPr="00C16922" w:rsidRDefault="00DE2921" w:rsidP="00DE2921">
      <w:pPr>
        <w:ind w:firstLine="0"/>
      </w:pPr>
      <w:r w:rsidRPr="00C16922">
        <w:t xml:space="preserve">Columbia, South Carolina 29211 </w:t>
      </w:r>
    </w:p>
    <w:p w14:paraId="252CC8CB" w14:textId="77777777" w:rsidR="00DE2921" w:rsidRPr="00C16922" w:rsidRDefault="00DE2921" w:rsidP="00DE2921">
      <w:pPr>
        <w:ind w:firstLine="0"/>
      </w:pPr>
    </w:p>
    <w:p w14:paraId="421FD986" w14:textId="77777777" w:rsidR="00DE2921" w:rsidRPr="00C16922" w:rsidRDefault="00DE2921" w:rsidP="00DE2921">
      <w:pPr>
        <w:ind w:firstLine="0"/>
        <w:rPr>
          <w:szCs w:val="22"/>
        </w:rPr>
      </w:pPr>
      <w:r w:rsidRPr="00C16922">
        <w:rPr>
          <w:szCs w:val="22"/>
        </w:rPr>
        <w:t>Dear Mr. Speaker:</w:t>
      </w:r>
    </w:p>
    <w:p w14:paraId="5AE8BFC5" w14:textId="77777777" w:rsidR="00DE2921" w:rsidRPr="00C16922" w:rsidRDefault="00DE2921" w:rsidP="00DE2921">
      <w:pPr>
        <w:ind w:firstLine="0"/>
        <w:rPr>
          <w:szCs w:val="22"/>
        </w:rPr>
      </w:pPr>
    </w:p>
    <w:p w14:paraId="2E11DD75" w14:textId="77777777" w:rsidR="00DE2921" w:rsidRPr="00C16922" w:rsidRDefault="00DE2921" w:rsidP="00DE2921">
      <w:pPr>
        <w:widowControl w:val="0"/>
        <w:autoSpaceDE w:val="0"/>
        <w:autoSpaceDN w:val="0"/>
        <w:ind w:firstLine="0"/>
        <w:rPr>
          <w:szCs w:val="22"/>
        </w:rPr>
      </w:pPr>
      <w:r w:rsidRPr="00C16922">
        <w:rPr>
          <w:szCs w:val="22"/>
        </w:rPr>
        <w:t>At its organizational meeting on Wednesday, December 4, 2024, the Government Efficiency &amp; Legislative Oversight Committee selected eight agencies for study.</w:t>
      </w:r>
    </w:p>
    <w:p w14:paraId="7E6992C3" w14:textId="77777777" w:rsidR="00DE2921" w:rsidRPr="00C16922" w:rsidRDefault="00DE2921" w:rsidP="00DE2921">
      <w:pPr>
        <w:widowControl w:val="0"/>
        <w:autoSpaceDE w:val="0"/>
        <w:autoSpaceDN w:val="0"/>
        <w:spacing w:before="195"/>
        <w:ind w:firstLine="0"/>
        <w:rPr>
          <w:szCs w:val="22"/>
        </w:rPr>
      </w:pPr>
      <w:r w:rsidRPr="00C16922">
        <w:rPr>
          <w:szCs w:val="22"/>
        </w:rPr>
        <w:t>In 2025, the Education and Cultural Affairs Subcommittee completed its study of the South Carolina Higher Education Tuition Grants Commission. Additionally, the Economic Development, Transportation, and Natural Resources Subcommittee completed its study of the South Carolina Conservation Bank. Both studies will be presented to the full Committee for final consideration and approval.</w:t>
      </w:r>
    </w:p>
    <w:p w14:paraId="33304B10" w14:textId="77777777" w:rsidR="00DE2921" w:rsidRPr="00C16922" w:rsidRDefault="00DE2921" w:rsidP="00DE2921">
      <w:pPr>
        <w:widowControl w:val="0"/>
        <w:autoSpaceDE w:val="0"/>
        <w:autoSpaceDN w:val="0"/>
        <w:spacing w:before="195"/>
        <w:ind w:firstLine="0"/>
        <w:rPr>
          <w:szCs w:val="22"/>
        </w:rPr>
      </w:pPr>
      <w:r w:rsidRPr="00C16922">
        <w:rPr>
          <w:szCs w:val="22"/>
        </w:rPr>
        <w:t>There are currently four agencies under review in subcommittee: the South Carolina State Law Enforcement Division (SLED), the South Carolina Department of Insurance (DOI), the South Carolina Department of Education (SCDE), and the South Carolina Department of Employment and Workforce (DEW). These studies are anticipated to be completed during the first two quarters of 2026. Review of the South Carolina Administrative Law Court and the South Carolina Vocational Rehabilitation Department will commence upon completion of the SLED and DOI studies.</w:t>
      </w:r>
    </w:p>
    <w:p w14:paraId="5EBC60FA" w14:textId="77777777" w:rsidR="00DE2921" w:rsidRPr="00C16922" w:rsidRDefault="00DE2921" w:rsidP="00DE2921">
      <w:pPr>
        <w:widowControl w:val="0"/>
        <w:autoSpaceDE w:val="0"/>
        <w:autoSpaceDN w:val="0"/>
        <w:spacing w:before="195"/>
        <w:ind w:firstLine="0"/>
        <w:rPr>
          <w:szCs w:val="22"/>
        </w:rPr>
      </w:pPr>
      <w:r w:rsidRPr="00C16922">
        <w:rPr>
          <w:szCs w:val="22"/>
        </w:rPr>
        <w:t xml:space="preserve">Enclosed please find a listing of agencies previously reviewed by the </w:t>
      </w:r>
      <w:r w:rsidRPr="00C16922">
        <w:rPr>
          <w:szCs w:val="22"/>
        </w:rPr>
        <w:lastRenderedPageBreak/>
        <w:t>Government Efficiency &amp; Legislative Oversight Committee, as well as those yet to be studied. Please do not hesitate to contact me if you have any questions or require additional information.</w:t>
      </w:r>
    </w:p>
    <w:p w14:paraId="7BE1518D" w14:textId="77777777" w:rsidR="00DE2921" w:rsidRPr="00C16922" w:rsidRDefault="00DE2921" w:rsidP="00DE2921">
      <w:pPr>
        <w:widowControl w:val="0"/>
        <w:autoSpaceDE w:val="0"/>
        <w:autoSpaceDN w:val="0"/>
        <w:spacing w:before="195"/>
        <w:ind w:firstLine="0"/>
        <w:rPr>
          <w:szCs w:val="22"/>
        </w:rPr>
      </w:pPr>
      <w:r w:rsidRPr="00C16922">
        <w:rPr>
          <w:szCs w:val="22"/>
        </w:rPr>
        <w:t>Sincerely,</w:t>
      </w:r>
    </w:p>
    <w:p w14:paraId="0E027C4C" w14:textId="77777777" w:rsidR="00DE2921" w:rsidRPr="00C16922" w:rsidRDefault="00DE2921" w:rsidP="00DE2921">
      <w:pPr>
        <w:ind w:firstLine="0"/>
      </w:pPr>
      <w:r w:rsidRPr="00C16922">
        <w:t>Jeffrey E. “Jeff” Johnson</w:t>
      </w:r>
    </w:p>
    <w:p w14:paraId="10671CA5" w14:textId="77777777" w:rsidR="00DE2921" w:rsidRPr="00C16922" w:rsidRDefault="00DE2921" w:rsidP="00DE2921">
      <w:pPr>
        <w:ind w:firstLine="0"/>
      </w:pPr>
      <w:r w:rsidRPr="00C16922">
        <w:t>Chairman, Legislative Oversight Committee Enclosure</w:t>
      </w:r>
    </w:p>
    <w:p w14:paraId="5EC29FC9" w14:textId="77777777" w:rsidR="00DE2921" w:rsidRPr="00C16922" w:rsidRDefault="00DE2921" w:rsidP="00DE2921">
      <w:pPr>
        <w:ind w:firstLine="0"/>
      </w:pPr>
    </w:p>
    <w:p w14:paraId="6B78C48C" w14:textId="77777777" w:rsidR="00DE2921" w:rsidRPr="00C16922" w:rsidRDefault="00DE2921" w:rsidP="00DE2921">
      <w:pPr>
        <w:ind w:firstLine="0"/>
      </w:pPr>
      <w:r w:rsidRPr="00C16922">
        <w:t>cc:</w:t>
      </w:r>
      <w:r w:rsidRPr="00C16922">
        <w:tab/>
        <w:t>The Honorable Charles F. Reid</w:t>
      </w:r>
    </w:p>
    <w:p w14:paraId="13192998" w14:textId="77777777" w:rsidR="00DE2921" w:rsidRPr="00C16922" w:rsidRDefault="00DE2921" w:rsidP="00DE2921">
      <w:pPr>
        <w:ind w:firstLine="0"/>
      </w:pPr>
      <w:r w:rsidRPr="00C16922">
        <w:t>Clerk, South Carolina House of Representatives</w:t>
      </w:r>
    </w:p>
    <w:p w14:paraId="475D7413" w14:textId="77777777" w:rsidR="00DE2921" w:rsidRPr="00C16922" w:rsidRDefault="00DE2921" w:rsidP="00DE2921">
      <w:pPr>
        <w:ind w:firstLine="0"/>
      </w:pPr>
    </w:p>
    <w:p w14:paraId="673ADE28" w14:textId="77777777" w:rsidR="00DE2921" w:rsidRPr="00C16922" w:rsidRDefault="00DE2921" w:rsidP="00DE2921">
      <w:pPr>
        <w:ind w:firstLine="0"/>
        <w:rPr>
          <w:b/>
          <w:bCs/>
        </w:rPr>
      </w:pPr>
      <w:r w:rsidRPr="00C16922">
        <w:rPr>
          <w:b/>
          <w:bCs/>
        </w:rPr>
        <w:t>House of Representatives’ Legislative Oversight Review Cycle</w:t>
      </w:r>
    </w:p>
    <w:p w14:paraId="58699BE4" w14:textId="77777777" w:rsidR="00DE2921" w:rsidRPr="00C16922" w:rsidRDefault="00DE2921" w:rsidP="00DE2921">
      <w:pPr>
        <w:ind w:firstLine="0"/>
        <w:rPr>
          <w:b/>
          <w:bCs/>
        </w:rPr>
      </w:pPr>
      <w:r w:rsidRPr="00C16922">
        <w:rPr>
          <w:b/>
          <w:bCs/>
        </w:rPr>
        <w:t>Recommendation for Speaker of the House of Representatives</w:t>
      </w:r>
    </w:p>
    <w:p w14:paraId="668E613A" w14:textId="77777777" w:rsidR="00DE2921" w:rsidRPr="00C16922" w:rsidRDefault="00DE2921" w:rsidP="00DE2921">
      <w:pPr>
        <w:ind w:firstLine="0"/>
        <w:rPr>
          <w:b/>
          <w:bCs/>
        </w:rPr>
      </w:pPr>
    </w:p>
    <w:p w14:paraId="7F34E162" w14:textId="3C196323" w:rsidR="00DE2921" w:rsidRPr="00C16922" w:rsidRDefault="00DE2921" w:rsidP="00DE2921">
      <w:pPr>
        <w:ind w:firstLine="0"/>
        <w:rPr>
          <w:b/>
          <w:bCs/>
        </w:rPr>
      </w:pPr>
      <w:r w:rsidRPr="00C16922">
        <w:rPr>
          <w:b/>
          <w:bCs/>
        </w:rPr>
        <w:t>AGENCY</w:t>
      </w:r>
      <w:r w:rsidRPr="00C16922">
        <w:rPr>
          <w:b/>
          <w:bCs/>
        </w:rPr>
        <w:tab/>
      </w:r>
      <w:r w:rsidRPr="00C16922">
        <w:rPr>
          <w:b/>
          <w:bCs/>
        </w:rPr>
        <w:tab/>
      </w:r>
      <w:r w:rsidRPr="00C16922">
        <w:rPr>
          <w:b/>
          <w:bCs/>
        </w:rPr>
        <w:tab/>
      </w:r>
      <w:r w:rsidRPr="00C16922">
        <w:rPr>
          <w:b/>
          <w:bCs/>
        </w:rPr>
        <w:tab/>
      </w:r>
      <w:r w:rsidRPr="00C16922">
        <w:rPr>
          <w:b/>
          <w:bCs/>
        </w:rPr>
        <w:tab/>
      </w:r>
      <w:r w:rsidRPr="00C16922">
        <w:rPr>
          <w:b/>
          <w:bCs/>
        </w:rPr>
        <w:tab/>
      </w:r>
      <w:r w:rsidR="00331EE6">
        <w:rPr>
          <w:b/>
          <w:bCs/>
        </w:rPr>
        <w:tab/>
      </w:r>
      <w:r w:rsidR="00331EE6">
        <w:rPr>
          <w:b/>
          <w:bCs/>
        </w:rPr>
        <w:tab/>
      </w:r>
      <w:r w:rsidR="00331EE6">
        <w:rPr>
          <w:b/>
          <w:bCs/>
        </w:rPr>
        <w:tab/>
      </w:r>
      <w:r w:rsidR="00331EE6">
        <w:rPr>
          <w:b/>
          <w:bCs/>
        </w:rPr>
        <w:tab/>
      </w:r>
      <w:r w:rsidR="00331EE6">
        <w:rPr>
          <w:b/>
          <w:bCs/>
        </w:rPr>
        <w:tab/>
      </w:r>
      <w:r w:rsidR="00331EE6">
        <w:rPr>
          <w:b/>
          <w:bCs/>
        </w:rPr>
        <w:tab/>
      </w:r>
      <w:r w:rsidR="00331EE6">
        <w:rPr>
          <w:b/>
          <w:bCs/>
        </w:rPr>
        <w:tab/>
      </w:r>
      <w:r w:rsidR="00331EE6">
        <w:rPr>
          <w:b/>
          <w:bCs/>
        </w:rPr>
        <w:tab/>
      </w:r>
      <w:r w:rsidR="00331EE6">
        <w:rPr>
          <w:b/>
          <w:bCs/>
        </w:rPr>
        <w:tab/>
      </w:r>
      <w:r w:rsidR="00331EE6">
        <w:rPr>
          <w:b/>
          <w:bCs/>
        </w:rPr>
        <w:tab/>
      </w:r>
      <w:r w:rsidR="00331EE6">
        <w:rPr>
          <w:b/>
          <w:bCs/>
        </w:rPr>
        <w:tab/>
      </w:r>
      <w:r w:rsidR="00331EE6">
        <w:rPr>
          <w:b/>
          <w:bCs/>
        </w:rPr>
        <w:tab/>
      </w:r>
      <w:r w:rsidR="00331EE6">
        <w:rPr>
          <w:b/>
          <w:bCs/>
        </w:rPr>
        <w:tab/>
      </w:r>
      <w:r w:rsidR="00331EE6">
        <w:rPr>
          <w:b/>
          <w:bCs/>
        </w:rPr>
        <w:tab/>
      </w:r>
      <w:r w:rsidRPr="00C16922">
        <w:rPr>
          <w:b/>
          <w:bCs/>
        </w:rPr>
        <w:t>YEAR</w:t>
      </w:r>
    </w:p>
    <w:p w14:paraId="2AB75B59" w14:textId="77777777" w:rsidR="00DE2921" w:rsidRPr="00C16922" w:rsidRDefault="00DE2921" w:rsidP="00DE2921">
      <w:pPr>
        <w:ind w:firstLine="0"/>
      </w:pPr>
      <w:r w:rsidRPr="00C16922">
        <w:t>I.</w:t>
      </w:r>
      <w:r w:rsidRPr="00C16922">
        <w:tab/>
        <w:t>During its initial review cycle from 2015 - 2025, the House Legislative Oversight Committee completed 50 reviews of state agencies.</w:t>
      </w:r>
    </w:p>
    <w:p w14:paraId="57382ACA" w14:textId="77777777" w:rsidR="00DE2921" w:rsidRPr="00C16922" w:rsidRDefault="00DE2921" w:rsidP="00DE2921">
      <w:pPr>
        <w:ind w:firstLine="0"/>
      </w:pPr>
      <w:r w:rsidRPr="00C16922">
        <w:t>Completed Studies</w:t>
      </w:r>
    </w:p>
    <w:p w14:paraId="20CE6FD6" w14:textId="1AA06178" w:rsidR="00DE2921" w:rsidRPr="00C16922" w:rsidRDefault="00DE2921" w:rsidP="00DE2921">
      <w:pPr>
        <w:ind w:firstLine="0"/>
      </w:pPr>
      <w:r w:rsidRPr="00C16922">
        <w:t>1.</w:t>
      </w:r>
      <w:r w:rsidRPr="00C16922">
        <w:tab/>
        <w:t>Comptroller General’s Office</w:t>
      </w:r>
      <w:r w:rsidRPr="00C16922">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Pr="00C16922">
        <w:t>2015</w:t>
      </w:r>
    </w:p>
    <w:p w14:paraId="2AA52029" w14:textId="7337D31E" w:rsidR="00DE2921" w:rsidRPr="00C16922" w:rsidRDefault="00DE2921" w:rsidP="00DE2921">
      <w:pPr>
        <w:ind w:firstLine="0"/>
      </w:pPr>
      <w:r w:rsidRPr="00C16922">
        <w:t>2.</w:t>
      </w:r>
      <w:r w:rsidRPr="00C16922">
        <w:tab/>
        <w:t>Social Services, Department of</w:t>
      </w:r>
      <w:r w:rsidRPr="00C16922">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Pr="00C16922">
        <w:t>2016</w:t>
      </w:r>
    </w:p>
    <w:p w14:paraId="1BCFA04F" w14:textId="056193DC" w:rsidR="00DE2921" w:rsidRPr="00C16922" w:rsidRDefault="00DE2921" w:rsidP="00DE2921">
      <w:pPr>
        <w:ind w:firstLine="0"/>
      </w:pPr>
      <w:r w:rsidRPr="00C16922">
        <w:t>3.</w:t>
      </w:r>
      <w:r w:rsidRPr="00C16922">
        <w:tab/>
        <w:t>First Steps to School Readiness</w:t>
      </w:r>
      <w:r w:rsidRPr="00C16922">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Pr="00C16922">
        <w:t>2016</w:t>
      </w:r>
    </w:p>
    <w:p w14:paraId="0745C142" w14:textId="6EEEC02D" w:rsidR="00DE2921" w:rsidRPr="00C16922" w:rsidRDefault="00DE2921" w:rsidP="00DE2921">
      <w:pPr>
        <w:ind w:firstLine="0"/>
      </w:pPr>
      <w:r w:rsidRPr="00C16922">
        <w:t>4.</w:t>
      </w:r>
      <w:r w:rsidRPr="00C16922">
        <w:tab/>
        <w:t>Transportation, Department of</w:t>
      </w:r>
      <w:r w:rsidRPr="00C16922">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Pr="00C16922">
        <w:t>2016</w:t>
      </w:r>
    </w:p>
    <w:p w14:paraId="1A13AA31" w14:textId="2C0A9AF2" w:rsidR="00DE2921" w:rsidRPr="00C16922" w:rsidRDefault="00DE2921" w:rsidP="00DE2921">
      <w:pPr>
        <w:ind w:firstLine="0"/>
      </w:pPr>
      <w:r w:rsidRPr="00C16922">
        <w:t>5.</w:t>
      </w:r>
      <w:r w:rsidRPr="00C16922">
        <w:tab/>
        <w:t>Commission for the Blind</w:t>
      </w:r>
      <w:r w:rsidR="00331EE6">
        <w:tab/>
      </w:r>
      <w:r w:rsidR="00331EE6">
        <w:tab/>
      </w:r>
      <w:r w:rsidR="00331EE6">
        <w:tab/>
      </w:r>
      <w:r w:rsidR="00331EE6">
        <w:tab/>
      </w:r>
      <w:r w:rsidR="00331EE6">
        <w:tab/>
      </w:r>
      <w:r w:rsidR="00331EE6">
        <w:tab/>
      </w:r>
      <w:r w:rsidR="00331EE6">
        <w:tab/>
      </w:r>
      <w:r w:rsidR="00331EE6">
        <w:tab/>
      </w:r>
      <w:r w:rsidRPr="00C16922">
        <w:tab/>
      </w:r>
      <w:r w:rsidR="00331EE6">
        <w:tab/>
      </w:r>
      <w:r w:rsidR="00331EE6">
        <w:tab/>
      </w:r>
      <w:r w:rsidR="00331EE6">
        <w:tab/>
      </w:r>
      <w:r w:rsidR="00331EE6">
        <w:tab/>
      </w:r>
      <w:r w:rsidR="00331EE6">
        <w:tab/>
      </w:r>
      <w:r w:rsidRPr="00C16922">
        <w:t>2016</w:t>
      </w:r>
    </w:p>
    <w:p w14:paraId="7F74C987" w14:textId="044BACA4" w:rsidR="00DE2921" w:rsidRPr="00C16922" w:rsidRDefault="00DE2921" w:rsidP="00DE2921">
      <w:pPr>
        <w:ind w:firstLine="0"/>
      </w:pPr>
      <w:r w:rsidRPr="00C16922">
        <w:t>6.</w:t>
      </w:r>
      <w:r w:rsidRPr="00C16922">
        <w:tab/>
        <w:t>School for the Deaf and the Blind</w:t>
      </w:r>
      <w:r w:rsidR="00331EE6">
        <w:tab/>
      </w:r>
      <w:r w:rsidR="00331EE6">
        <w:tab/>
      </w:r>
      <w:r w:rsidR="00331EE6">
        <w:tab/>
      </w:r>
      <w:r w:rsidR="00331EE6">
        <w:tab/>
      </w:r>
      <w:r w:rsidR="00331EE6">
        <w:tab/>
      </w:r>
      <w:r w:rsidRPr="00C16922">
        <w:tab/>
      </w:r>
      <w:r w:rsidR="00331EE6">
        <w:tab/>
      </w:r>
      <w:r w:rsidR="00331EE6">
        <w:tab/>
      </w:r>
      <w:r w:rsidR="00331EE6">
        <w:tab/>
      </w:r>
      <w:r w:rsidR="00331EE6">
        <w:tab/>
      </w:r>
      <w:r w:rsidR="00331EE6">
        <w:tab/>
      </w:r>
      <w:r w:rsidRPr="00C16922">
        <w:t>2016</w:t>
      </w:r>
    </w:p>
    <w:p w14:paraId="3E6434EE" w14:textId="6E84F58D" w:rsidR="00DE2921" w:rsidRPr="00C16922" w:rsidRDefault="00DE2921" w:rsidP="00DE2921">
      <w:pPr>
        <w:ind w:firstLine="0"/>
      </w:pPr>
      <w:r w:rsidRPr="00C16922">
        <w:t>7.</w:t>
      </w:r>
      <w:r w:rsidRPr="00C16922">
        <w:tab/>
        <w:t>State Transportation Infrastructure Bank</w:t>
      </w:r>
      <w:r w:rsidRPr="00C16922">
        <w:tab/>
      </w:r>
      <w:r w:rsidR="00331EE6">
        <w:tab/>
      </w:r>
      <w:r w:rsidR="00331EE6">
        <w:tab/>
      </w:r>
      <w:r w:rsidR="00331EE6">
        <w:tab/>
      </w:r>
      <w:r w:rsidR="00331EE6">
        <w:tab/>
      </w:r>
      <w:r w:rsidR="00331EE6">
        <w:tab/>
      </w:r>
      <w:r w:rsidR="00331EE6">
        <w:tab/>
      </w:r>
      <w:r w:rsidR="00331EE6">
        <w:tab/>
      </w:r>
      <w:r w:rsidRPr="00C16922">
        <w:t>2017</w:t>
      </w:r>
    </w:p>
    <w:p w14:paraId="254F7617" w14:textId="2D3BD569" w:rsidR="00DE2921" w:rsidRPr="00C16922" w:rsidRDefault="00DE2921" w:rsidP="00DE2921">
      <w:pPr>
        <w:ind w:firstLine="0"/>
      </w:pPr>
      <w:r w:rsidRPr="00C16922">
        <w:t>8.</w:t>
      </w:r>
      <w:r w:rsidRPr="00C16922">
        <w:tab/>
        <w:t>Juvenile Justice, Department of</w:t>
      </w:r>
      <w:r w:rsidR="00331EE6">
        <w:tab/>
      </w:r>
      <w:r w:rsidR="00331EE6">
        <w:tab/>
      </w:r>
      <w:r w:rsidR="00331EE6">
        <w:tab/>
      </w:r>
      <w:r w:rsidR="00331EE6">
        <w:tab/>
      </w:r>
      <w:r w:rsidR="00331EE6">
        <w:tab/>
      </w:r>
      <w:r w:rsidR="00331EE6">
        <w:tab/>
      </w:r>
      <w:r w:rsidRPr="00C16922">
        <w:tab/>
      </w:r>
      <w:r w:rsidR="00331EE6">
        <w:tab/>
      </w:r>
      <w:r w:rsidR="00331EE6">
        <w:tab/>
      </w:r>
      <w:r w:rsidR="00331EE6">
        <w:tab/>
      </w:r>
      <w:r w:rsidR="00331EE6">
        <w:tab/>
      </w:r>
      <w:r w:rsidR="00331EE6">
        <w:tab/>
      </w:r>
      <w:r w:rsidRPr="00C16922">
        <w:t>2017</w:t>
      </w:r>
    </w:p>
    <w:p w14:paraId="74720BD8" w14:textId="7570AF21" w:rsidR="00DE2921" w:rsidRPr="00C16922" w:rsidRDefault="00DE2921" w:rsidP="00DE2921">
      <w:pPr>
        <w:ind w:firstLine="0"/>
      </w:pPr>
      <w:r w:rsidRPr="00C16922">
        <w:t>9.</w:t>
      </w:r>
      <w:r w:rsidRPr="00C16922">
        <w:tab/>
        <w:t>Archives and History, Department of</w:t>
      </w:r>
      <w:r w:rsidRPr="00C16922">
        <w:tab/>
      </w:r>
      <w:r w:rsidR="00331EE6">
        <w:tab/>
      </w:r>
      <w:r w:rsidR="00331EE6">
        <w:tab/>
      </w:r>
      <w:r w:rsidR="00331EE6">
        <w:tab/>
      </w:r>
      <w:r w:rsidR="00331EE6">
        <w:tab/>
      </w:r>
      <w:r w:rsidR="00331EE6">
        <w:tab/>
      </w:r>
      <w:r w:rsidR="00331EE6">
        <w:tab/>
      </w:r>
      <w:r w:rsidR="00331EE6">
        <w:tab/>
      </w:r>
      <w:r w:rsidR="00331EE6">
        <w:tab/>
      </w:r>
      <w:r w:rsidRPr="00C16922">
        <w:t>2017</w:t>
      </w:r>
    </w:p>
    <w:p w14:paraId="563D6636" w14:textId="7ED0BF0F" w:rsidR="00DE2921" w:rsidRPr="00C16922" w:rsidRDefault="00DE2921" w:rsidP="00DE2921">
      <w:pPr>
        <w:ind w:firstLine="0"/>
      </w:pPr>
      <w:r w:rsidRPr="00C16922">
        <w:t>10.</w:t>
      </w:r>
      <w:r w:rsidRPr="00C16922">
        <w:tab/>
        <w:t>Treasurer’s Office</w:t>
      </w:r>
      <w:r w:rsidRPr="00C16922">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Pr="00C16922">
        <w:t>2017</w:t>
      </w:r>
    </w:p>
    <w:p w14:paraId="0C87127E" w14:textId="23455712" w:rsidR="00DE2921" w:rsidRPr="00C16922" w:rsidRDefault="00DE2921" w:rsidP="00DE2921">
      <w:pPr>
        <w:ind w:firstLine="0"/>
      </w:pPr>
      <w:r w:rsidRPr="00C16922">
        <w:t>11.</w:t>
      </w:r>
      <w:r w:rsidRPr="00C16922">
        <w:tab/>
        <w:t>Law Enforcement Training Council and SC Criminal Justice Academy</w:t>
      </w:r>
      <w:r w:rsidRPr="00C16922">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Pr="00C16922">
        <w:t>2017</w:t>
      </w:r>
    </w:p>
    <w:p w14:paraId="34DD1C54" w14:textId="3A9A1137" w:rsidR="00DE2921" w:rsidRPr="00C16922" w:rsidRDefault="00DE2921" w:rsidP="00DE2921">
      <w:pPr>
        <w:ind w:firstLine="0"/>
      </w:pPr>
      <w:r w:rsidRPr="00C16922">
        <w:t>12.</w:t>
      </w:r>
      <w:r w:rsidRPr="00C16922">
        <w:tab/>
        <w:t>Agriculture, Department of</w:t>
      </w:r>
      <w:r w:rsidRPr="00C16922">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Pr="00C16922">
        <w:t>2017</w:t>
      </w:r>
    </w:p>
    <w:p w14:paraId="219490F8" w14:textId="4EADC83C" w:rsidR="00DE2921" w:rsidRPr="00C16922" w:rsidRDefault="00DE2921" w:rsidP="00DE2921">
      <w:pPr>
        <w:ind w:firstLine="0"/>
      </w:pPr>
      <w:r w:rsidRPr="00C16922">
        <w:t>13.</w:t>
      </w:r>
      <w:r w:rsidRPr="00C16922">
        <w:tab/>
        <w:t>Human Affairs Commission</w:t>
      </w:r>
      <w:r w:rsidRPr="00C16922">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Pr="00C16922">
        <w:t>2017</w:t>
      </w:r>
    </w:p>
    <w:p w14:paraId="5B8A3463" w14:textId="037EB408" w:rsidR="00DE2921" w:rsidRPr="00C16922" w:rsidRDefault="00DE2921" w:rsidP="00DE2921">
      <w:pPr>
        <w:ind w:firstLine="0"/>
      </w:pPr>
      <w:r w:rsidRPr="00C16922">
        <w:t>14.</w:t>
      </w:r>
      <w:r w:rsidRPr="00C16922">
        <w:tab/>
        <w:t>Department of Public Safety</w:t>
      </w:r>
      <w:r w:rsidRPr="00C16922">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Pr="00C16922">
        <w:t>2017</w:t>
      </w:r>
    </w:p>
    <w:p w14:paraId="60089FF1" w14:textId="4E548BE2" w:rsidR="00DE2921" w:rsidRPr="00C16922" w:rsidRDefault="00DE2921" w:rsidP="00DE2921">
      <w:pPr>
        <w:ind w:firstLine="0"/>
      </w:pPr>
      <w:r w:rsidRPr="00C16922">
        <w:t>15.</w:t>
      </w:r>
      <w:r w:rsidRPr="00C16922">
        <w:tab/>
        <w:t>SC Election Commission</w:t>
      </w:r>
      <w:r w:rsidRPr="00C16922">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Pr="00C16922">
        <w:t>2017</w:t>
      </w:r>
    </w:p>
    <w:p w14:paraId="45ECC28F" w14:textId="0D0E0DCD" w:rsidR="00DE2921" w:rsidRPr="00C16922" w:rsidRDefault="00DE2921" w:rsidP="00DE2921">
      <w:pPr>
        <w:ind w:firstLine="0"/>
      </w:pPr>
      <w:r w:rsidRPr="00C16922">
        <w:t>16.</w:t>
      </w:r>
      <w:r w:rsidRPr="00C16922">
        <w:tab/>
        <w:t>Health and Environmental Control, Department of</w:t>
      </w:r>
      <w:r w:rsidRPr="00C16922">
        <w:tab/>
      </w:r>
      <w:r w:rsidR="00331EE6">
        <w:tab/>
      </w:r>
      <w:r w:rsidR="00331EE6">
        <w:tab/>
      </w:r>
      <w:r w:rsidRPr="00C16922">
        <w:t>2017</w:t>
      </w:r>
    </w:p>
    <w:p w14:paraId="26F0B1E8" w14:textId="54C53041" w:rsidR="00DE2921" w:rsidRPr="00C16922" w:rsidRDefault="00DE2921" w:rsidP="00DE2921">
      <w:pPr>
        <w:ind w:firstLine="0"/>
      </w:pPr>
      <w:r w:rsidRPr="00C16922">
        <w:t>17.</w:t>
      </w:r>
      <w:r w:rsidRPr="00C16922">
        <w:tab/>
        <w:t>Patriots Point Development Authority</w:t>
      </w:r>
      <w:r w:rsidRPr="00C16922">
        <w:tab/>
      </w:r>
      <w:r w:rsidR="00331EE6">
        <w:tab/>
      </w:r>
      <w:r w:rsidR="00331EE6">
        <w:tab/>
      </w:r>
      <w:r w:rsidR="00331EE6">
        <w:tab/>
      </w:r>
      <w:r w:rsidR="00331EE6">
        <w:tab/>
      </w:r>
      <w:r w:rsidR="00331EE6">
        <w:tab/>
      </w:r>
      <w:r w:rsidR="00331EE6">
        <w:tab/>
      </w:r>
      <w:r w:rsidR="00331EE6">
        <w:tab/>
      </w:r>
      <w:r w:rsidRPr="00C16922">
        <w:t>2018</w:t>
      </w:r>
    </w:p>
    <w:p w14:paraId="7AE5CF78" w14:textId="59596278" w:rsidR="00DE2921" w:rsidRPr="00C16922" w:rsidRDefault="00DE2921" w:rsidP="00DE2921">
      <w:pPr>
        <w:ind w:firstLine="0"/>
      </w:pPr>
      <w:r w:rsidRPr="00C16922">
        <w:t>18.</w:t>
      </w:r>
      <w:r w:rsidRPr="00C16922">
        <w:tab/>
        <w:t>Adjutant General’s Office</w:t>
      </w:r>
      <w:r w:rsidRPr="00C16922">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Pr="00C16922">
        <w:t>2018</w:t>
      </w:r>
    </w:p>
    <w:p w14:paraId="5D5525A7" w14:textId="03945986" w:rsidR="00DE2921" w:rsidRPr="00C16922" w:rsidRDefault="00DE2921" w:rsidP="00DE2921">
      <w:pPr>
        <w:ind w:firstLine="0"/>
      </w:pPr>
      <w:r w:rsidRPr="00C16922">
        <w:t>19.</w:t>
      </w:r>
      <w:r w:rsidRPr="00C16922">
        <w:tab/>
        <w:t>Commission for Minority Affairs</w:t>
      </w:r>
      <w:r w:rsidRPr="00C16922">
        <w:tab/>
      </w:r>
      <w:r w:rsidR="00331EE6">
        <w:tab/>
      </w:r>
      <w:r w:rsidR="00331EE6">
        <w:tab/>
      </w:r>
      <w:r w:rsidR="00331EE6">
        <w:tab/>
      </w:r>
      <w:r w:rsidR="00331EE6">
        <w:tab/>
      </w:r>
      <w:r w:rsidR="00331EE6">
        <w:tab/>
      </w:r>
      <w:r w:rsidR="00331EE6">
        <w:tab/>
      </w:r>
      <w:r w:rsidR="00331EE6">
        <w:tab/>
      </w:r>
      <w:r w:rsidR="00331EE6">
        <w:tab/>
      </w:r>
      <w:r w:rsidR="00331EE6">
        <w:tab/>
      </w:r>
      <w:r w:rsidRPr="00C16922">
        <w:t>2018</w:t>
      </w:r>
    </w:p>
    <w:p w14:paraId="269269A3" w14:textId="6AB0C15D" w:rsidR="00DE2921" w:rsidRPr="00C16922" w:rsidRDefault="00DE2921" w:rsidP="00DE2921">
      <w:pPr>
        <w:ind w:firstLine="0"/>
      </w:pPr>
      <w:r w:rsidRPr="00C16922">
        <w:t>20.</w:t>
      </w:r>
      <w:r w:rsidRPr="00C16922">
        <w:tab/>
        <w:t>Natural Resources, Department of</w:t>
      </w:r>
      <w:r w:rsidRPr="00C16922">
        <w:tab/>
      </w:r>
      <w:r w:rsidR="00331EE6">
        <w:tab/>
      </w:r>
      <w:r w:rsidR="00331EE6">
        <w:tab/>
      </w:r>
      <w:r w:rsidR="00331EE6">
        <w:tab/>
      </w:r>
      <w:r w:rsidR="00331EE6">
        <w:tab/>
      </w:r>
      <w:r w:rsidR="00331EE6">
        <w:tab/>
      </w:r>
      <w:r w:rsidR="00331EE6">
        <w:tab/>
      </w:r>
      <w:r w:rsidR="00331EE6">
        <w:tab/>
      </w:r>
      <w:r w:rsidR="00331EE6">
        <w:tab/>
      </w:r>
      <w:r w:rsidR="00331EE6">
        <w:tab/>
      </w:r>
      <w:r w:rsidRPr="00C16922">
        <w:t>2018</w:t>
      </w:r>
    </w:p>
    <w:p w14:paraId="59EB5041" w14:textId="642AA7E3" w:rsidR="00DE2921" w:rsidRPr="00C16922" w:rsidRDefault="00DE2921" w:rsidP="00DE2921">
      <w:pPr>
        <w:ind w:firstLine="0"/>
      </w:pPr>
      <w:r w:rsidRPr="00C16922">
        <w:t>21.</w:t>
      </w:r>
      <w:r w:rsidRPr="00C16922">
        <w:tab/>
        <w:t>John de La Howe School</w:t>
      </w:r>
      <w:r w:rsidRPr="00C16922">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Pr="00C16922">
        <w:t>2018</w:t>
      </w:r>
    </w:p>
    <w:p w14:paraId="3372B6BD" w14:textId="3AC035A7" w:rsidR="00DE2921" w:rsidRPr="00C16922" w:rsidRDefault="00DE2921" w:rsidP="00DE2921">
      <w:pPr>
        <w:ind w:firstLine="0"/>
      </w:pPr>
      <w:r w:rsidRPr="00C16922">
        <w:t>22.</w:t>
      </w:r>
      <w:r w:rsidRPr="00C16922">
        <w:tab/>
        <w:t>Parks, Recreation and Tourism, Department of</w:t>
      </w:r>
      <w:r w:rsidRPr="00C16922">
        <w:tab/>
      </w:r>
      <w:r w:rsidR="00331EE6">
        <w:tab/>
      </w:r>
      <w:r w:rsidR="00331EE6">
        <w:tab/>
      </w:r>
      <w:r w:rsidR="00331EE6">
        <w:tab/>
      </w:r>
      <w:r w:rsidRPr="00C16922">
        <w:t>2018</w:t>
      </w:r>
    </w:p>
    <w:p w14:paraId="52D9446E" w14:textId="248A3983" w:rsidR="00DE2921" w:rsidRPr="00C16922" w:rsidRDefault="00DE2921" w:rsidP="00DE2921">
      <w:pPr>
        <w:ind w:firstLine="0"/>
      </w:pPr>
      <w:r w:rsidRPr="00C16922">
        <w:t>23.</w:t>
      </w:r>
      <w:r w:rsidRPr="00C16922">
        <w:tab/>
        <w:t>SCETV Commission</w:t>
      </w:r>
      <w:r w:rsidRPr="00C16922">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Pr="00C16922">
        <w:t>2018</w:t>
      </w:r>
    </w:p>
    <w:p w14:paraId="74230CA5" w14:textId="27147DDC" w:rsidR="00DE2921" w:rsidRPr="00C16922" w:rsidRDefault="00DE2921" w:rsidP="00DE2921">
      <w:pPr>
        <w:ind w:firstLine="0"/>
      </w:pPr>
      <w:r w:rsidRPr="00C16922">
        <w:t>24.</w:t>
      </w:r>
      <w:r w:rsidRPr="00C16922">
        <w:tab/>
        <w:t>Revenue Department of</w:t>
      </w:r>
      <w:r w:rsidRPr="00C16922">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Pr="00C16922">
        <w:t>2018</w:t>
      </w:r>
    </w:p>
    <w:p w14:paraId="7FA90A3A" w14:textId="33B99D88" w:rsidR="00DE2921" w:rsidRPr="00C16922" w:rsidRDefault="00DE2921" w:rsidP="00DE2921">
      <w:pPr>
        <w:ind w:firstLine="0"/>
      </w:pPr>
      <w:r w:rsidRPr="00C16922">
        <w:t>25.</w:t>
      </w:r>
      <w:r w:rsidRPr="00C16922">
        <w:tab/>
        <w:t>Commission on Indigent Defense</w:t>
      </w:r>
      <w:r w:rsidRPr="00C16922">
        <w:tab/>
      </w:r>
      <w:r w:rsidR="00331EE6">
        <w:tab/>
      </w:r>
      <w:r w:rsidR="00331EE6">
        <w:tab/>
      </w:r>
      <w:r w:rsidR="00331EE6">
        <w:tab/>
      </w:r>
      <w:r w:rsidR="00331EE6">
        <w:tab/>
      </w:r>
      <w:r w:rsidR="00331EE6">
        <w:tab/>
      </w:r>
      <w:r w:rsidR="00331EE6">
        <w:tab/>
      </w:r>
      <w:r w:rsidR="00331EE6">
        <w:tab/>
      </w:r>
      <w:r w:rsidR="00331EE6">
        <w:tab/>
      </w:r>
      <w:r w:rsidR="00331EE6">
        <w:tab/>
      </w:r>
      <w:r w:rsidRPr="00C16922">
        <w:t>2018</w:t>
      </w:r>
    </w:p>
    <w:p w14:paraId="12FA4FAE" w14:textId="7803E277" w:rsidR="00DE2921" w:rsidRPr="00C16922" w:rsidRDefault="00DE2921" w:rsidP="00DE2921">
      <w:pPr>
        <w:ind w:firstLine="0"/>
      </w:pPr>
      <w:r w:rsidRPr="00C16922">
        <w:t>26.</w:t>
      </w:r>
      <w:r w:rsidRPr="00C16922">
        <w:tab/>
        <w:t>Disabilities and Special Needs, Department</w:t>
      </w:r>
      <w:r w:rsidRPr="00C16922">
        <w:tab/>
        <w:t xml:space="preserve"> </w:t>
      </w:r>
      <w:r w:rsidR="00331EE6">
        <w:tab/>
      </w:r>
      <w:r w:rsidR="00331EE6">
        <w:tab/>
      </w:r>
      <w:r w:rsidR="00331EE6">
        <w:tab/>
      </w:r>
      <w:r w:rsidR="00331EE6">
        <w:tab/>
      </w:r>
      <w:r w:rsidR="00331EE6">
        <w:tab/>
      </w:r>
      <w:r w:rsidRPr="00C16922">
        <w:t>2018</w:t>
      </w:r>
      <w:r w:rsidRPr="00C16922">
        <w:tab/>
      </w:r>
    </w:p>
    <w:p w14:paraId="27CF7C63" w14:textId="57D5AEB1" w:rsidR="00DE2921" w:rsidRPr="00C16922" w:rsidRDefault="00DE2921" w:rsidP="00DE2921">
      <w:pPr>
        <w:ind w:firstLine="0"/>
      </w:pPr>
      <w:r w:rsidRPr="00C16922">
        <w:t>27.</w:t>
      </w:r>
      <w:r w:rsidRPr="00C16922">
        <w:tab/>
        <w:t>Prosecution Coordination Commission</w:t>
      </w:r>
      <w:r w:rsidRPr="00C16922">
        <w:tab/>
      </w:r>
      <w:r w:rsidR="00331EE6">
        <w:tab/>
      </w:r>
      <w:r w:rsidR="00331EE6">
        <w:tab/>
      </w:r>
      <w:r w:rsidR="00331EE6">
        <w:tab/>
      </w:r>
      <w:r w:rsidR="00331EE6">
        <w:tab/>
      </w:r>
      <w:r w:rsidR="00331EE6">
        <w:tab/>
      </w:r>
      <w:r w:rsidR="00331EE6">
        <w:tab/>
      </w:r>
      <w:r w:rsidR="00331EE6">
        <w:tab/>
      </w:r>
      <w:r w:rsidRPr="00C16922">
        <w:t>2018</w:t>
      </w:r>
    </w:p>
    <w:p w14:paraId="5DE3A1F4" w14:textId="41C0B4AB" w:rsidR="00DE2921" w:rsidRPr="00C16922" w:rsidRDefault="00DE2921" w:rsidP="00DE2921">
      <w:pPr>
        <w:ind w:firstLine="0"/>
      </w:pPr>
      <w:r w:rsidRPr="00C16922">
        <w:t>28.</w:t>
      </w:r>
      <w:r w:rsidRPr="00C16922">
        <w:tab/>
        <w:t>Labor, Licensing &amp; Regulation, Department of</w:t>
      </w:r>
      <w:r w:rsidRPr="00C16922">
        <w:tab/>
      </w:r>
      <w:r w:rsidR="00331EE6">
        <w:tab/>
      </w:r>
      <w:r w:rsidR="00331EE6">
        <w:tab/>
      </w:r>
      <w:r w:rsidR="00331EE6">
        <w:tab/>
      </w:r>
      <w:r w:rsidRPr="00C16922">
        <w:t>2019</w:t>
      </w:r>
    </w:p>
    <w:p w14:paraId="00C8EC21" w14:textId="7D0D1032" w:rsidR="00DE2921" w:rsidRPr="00C16922" w:rsidRDefault="00DE2921" w:rsidP="00DE2921">
      <w:pPr>
        <w:ind w:firstLine="0"/>
      </w:pPr>
      <w:r w:rsidRPr="00C16922">
        <w:t>29.</w:t>
      </w:r>
      <w:r w:rsidRPr="00C16922">
        <w:tab/>
        <w:t>Wil Lou Gray Opportunity School</w:t>
      </w:r>
      <w:r w:rsidRPr="00C16922">
        <w:tab/>
      </w:r>
      <w:r w:rsidR="00331EE6">
        <w:tab/>
      </w:r>
      <w:r w:rsidR="00331EE6">
        <w:tab/>
      </w:r>
      <w:r w:rsidR="00331EE6">
        <w:tab/>
      </w:r>
      <w:r w:rsidR="00331EE6">
        <w:tab/>
      </w:r>
      <w:r w:rsidR="00331EE6">
        <w:tab/>
      </w:r>
      <w:r w:rsidR="00331EE6">
        <w:tab/>
      </w:r>
      <w:r w:rsidR="00331EE6">
        <w:tab/>
      </w:r>
      <w:r w:rsidR="00331EE6">
        <w:tab/>
      </w:r>
      <w:r w:rsidRPr="00C16922">
        <w:t>2019</w:t>
      </w:r>
    </w:p>
    <w:p w14:paraId="37176357" w14:textId="6DBC8956" w:rsidR="00DE2921" w:rsidRPr="00C16922" w:rsidRDefault="00DE2921" w:rsidP="00DE2921">
      <w:pPr>
        <w:ind w:firstLine="0"/>
      </w:pPr>
      <w:r w:rsidRPr="00C16922">
        <w:t>30.</w:t>
      </w:r>
      <w:r w:rsidRPr="00C16922">
        <w:tab/>
        <w:t>Motor Vehicles, Department of</w:t>
      </w:r>
      <w:r w:rsidRPr="00C16922">
        <w:tab/>
      </w:r>
      <w:r w:rsidR="00331EE6">
        <w:tab/>
      </w:r>
      <w:r w:rsidR="00331EE6">
        <w:tab/>
      </w:r>
      <w:r w:rsidR="00331EE6">
        <w:tab/>
      </w:r>
      <w:r w:rsidR="00331EE6">
        <w:tab/>
      </w:r>
      <w:r w:rsidR="00331EE6">
        <w:tab/>
      </w:r>
      <w:r w:rsidR="00331EE6">
        <w:tab/>
      </w:r>
      <w:r w:rsidR="00331EE6">
        <w:tab/>
      </w:r>
      <w:r w:rsidR="00331EE6">
        <w:tab/>
      </w:r>
      <w:r w:rsidR="00331EE6">
        <w:tab/>
      </w:r>
      <w:r w:rsidR="00331EE6">
        <w:tab/>
      </w:r>
      <w:r w:rsidRPr="00C16922">
        <w:t>2019</w:t>
      </w:r>
    </w:p>
    <w:p w14:paraId="174AC0AC" w14:textId="4E29DAEF" w:rsidR="00DE2921" w:rsidRPr="00C16922" w:rsidRDefault="00DE2921" w:rsidP="00DE2921">
      <w:pPr>
        <w:ind w:firstLine="0"/>
      </w:pPr>
      <w:r w:rsidRPr="00C16922">
        <w:t>31.</w:t>
      </w:r>
      <w:r w:rsidRPr="00C16922">
        <w:tab/>
        <w:t>Aeronautics Commission</w:t>
      </w:r>
      <w:r w:rsidRPr="00C16922">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Pr="00C16922">
        <w:t>2019</w:t>
      </w:r>
    </w:p>
    <w:p w14:paraId="29CE510A" w14:textId="53A7FFA5" w:rsidR="00DE2921" w:rsidRPr="00C16922" w:rsidRDefault="00DE2921" w:rsidP="00DE2921">
      <w:pPr>
        <w:ind w:firstLine="0"/>
      </w:pPr>
      <w:r w:rsidRPr="00C16922">
        <w:t>32.</w:t>
      </w:r>
      <w:r w:rsidRPr="00C16922">
        <w:tab/>
        <w:t>Rural Infrastructure Authority</w:t>
      </w:r>
      <w:r w:rsidRPr="00C16922">
        <w:tab/>
      </w:r>
      <w:r w:rsidR="00331EE6">
        <w:tab/>
      </w:r>
      <w:r w:rsidR="00331EE6">
        <w:tab/>
      </w:r>
      <w:r w:rsidR="00331EE6">
        <w:tab/>
      </w:r>
      <w:r w:rsidR="00331EE6">
        <w:tab/>
      </w:r>
      <w:r w:rsidR="00331EE6">
        <w:tab/>
      </w:r>
      <w:r w:rsidR="00331EE6">
        <w:tab/>
      </w:r>
      <w:r w:rsidR="00331EE6">
        <w:tab/>
      </w:r>
      <w:r w:rsidR="00331EE6">
        <w:tab/>
      </w:r>
      <w:r w:rsidR="00331EE6">
        <w:tab/>
      </w:r>
      <w:r w:rsidR="00331EE6">
        <w:tab/>
      </w:r>
      <w:r w:rsidRPr="00C16922">
        <w:t>2019</w:t>
      </w:r>
    </w:p>
    <w:p w14:paraId="6B07BC34" w14:textId="36B1F932" w:rsidR="00DE2921" w:rsidRPr="00C16922" w:rsidRDefault="00DE2921" w:rsidP="00DE2921">
      <w:pPr>
        <w:ind w:firstLine="0"/>
      </w:pPr>
      <w:r w:rsidRPr="00C16922">
        <w:t>33.</w:t>
      </w:r>
      <w:r w:rsidRPr="00C16922">
        <w:tab/>
        <w:t>Mental Health, Department of</w:t>
      </w:r>
      <w:r w:rsidRPr="00C16922">
        <w:tab/>
      </w:r>
      <w:r w:rsidR="00331EE6">
        <w:tab/>
      </w:r>
      <w:r w:rsidR="00331EE6">
        <w:tab/>
      </w:r>
      <w:r w:rsidR="00331EE6">
        <w:tab/>
      </w:r>
      <w:r w:rsidR="00331EE6">
        <w:tab/>
      </w:r>
      <w:r w:rsidR="00331EE6">
        <w:tab/>
      </w:r>
      <w:r w:rsidR="00331EE6">
        <w:tab/>
      </w:r>
      <w:r w:rsidR="00331EE6">
        <w:tab/>
      </w:r>
      <w:r w:rsidR="00331EE6">
        <w:tab/>
      </w:r>
      <w:r w:rsidR="00331EE6">
        <w:tab/>
      </w:r>
      <w:r w:rsidR="00331EE6">
        <w:tab/>
      </w:r>
      <w:r w:rsidRPr="00C16922">
        <w:t>2020</w:t>
      </w:r>
    </w:p>
    <w:p w14:paraId="22CC1359" w14:textId="77777777" w:rsidR="00DE2921" w:rsidRPr="00C16922" w:rsidRDefault="00DE2921" w:rsidP="00DE2921">
      <w:pPr>
        <w:ind w:firstLine="0"/>
      </w:pPr>
      <w:r w:rsidRPr="00C16922">
        <w:t>34.</w:t>
      </w:r>
      <w:r w:rsidRPr="00C16922">
        <w:tab/>
        <w:t>Alcohol &amp; Other Drug Abuse Services, Department of</w:t>
      </w:r>
      <w:r w:rsidRPr="00C16922">
        <w:tab/>
        <w:t>2020</w:t>
      </w:r>
    </w:p>
    <w:p w14:paraId="0A0F0BEF" w14:textId="7F7FCF40" w:rsidR="00DE2921" w:rsidRPr="00C16922" w:rsidRDefault="00DE2921" w:rsidP="00DE2921">
      <w:pPr>
        <w:ind w:firstLine="0"/>
      </w:pPr>
      <w:r w:rsidRPr="00C16922">
        <w:t>35.</w:t>
      </w:r>
      <w:r w:rsidRPr="00C16922">
        <w:tab/>
        <w:t>Corrections, Department of</w:t>
      </w:r>
      <w:r w:rsidRPr="00C16922">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Pr="00C16922">
        <w:t>2020</w:t>
      </w:r>
    </w:p>
    <w:p w14:paraId="7E49980D" w14:textId="54BA70C3" w:rsidR="00DE2921" w:rsidRPr="00C16922" w:rsidRDefault="00DE2921" w:rsidP="00DE2921">
      <w:pPr>
        <w:ind w:firstLine="0"/>
      </w:pPr>
      <w:r w:rsidRPr="00C16922">
        <w:t>36.</w:t>
      </w:r>
      <w:r w:rsidRPr="00C16922">
        <w:tab/>
        <w:t>Housing Finance &amp; Development Authority</w:t>
      </w:r>
      <w:r w:rsidRPr="00C16922">
        <w:tab/>
      </w:r>
      <w:r w:rsidR="00331EE6">
        <w:tab/>
      </w:r>
      <w:r w:rsidR="00331EE6">
        <w:tab/>
      </w:r>
      <w:r w:rsidR="00331EE6">
        <w:tab/>
      </w:r>
      <w:r w:rsidR="00331EE6">
        <w:tab/>
      </w:r>
      <w:r w:rsidR="00331EE6">
        <w:tab/>
      </w:r>
      <w:r w:rsidRPr="00C16922">
        <w:t>2020</w:t>
      </w:r>
    </w:p>
    <w:p w14:paraId="685B2ED2" w14:textId="39786700" w:rsidR="00DE2921" w:rsidRPr="00C16922" w:rsidRDefault="00DE2921" w:rsidP="00DE2921">
      <w:pPr>
        <w:ind w:firstLine="0"/>
      </w:pPr>
      <w:r w:rsidRPr="00C16922">
        <w:t>37.</w:t>
      </w:r>
      <w:r w:rsidRPr="00C16922">
        <w:tab/>
        <w:t>Secretary of State’s Office</w:t>
      </w:r>
      <w:r w:rsidRPr="00C16922">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Pr="00C16922">
        <w:t>2020</w:t>
      </w:r>
    </w:p>
    <w:p w14:paraId="0D20111F" w14:textId="0FECAD40" w:rsidR="00DE2921" w:rsidRPr="00C16922" w:rsidRDefault="00DE2921" w:rsidP="00DE2921">
      <w:pPr>
        <w:ind w:firstLine="0"/>
      </w:pPr>
      <w:r w:rsidRPr="00C16922">
        <w:t>38.</w:t>
      </w:r>
      <w:r w:rsidRPr="00C16922">
        <w:tab/>
        <w:t>State Accident Fund</w:t>
      </w:r>
      <w:r w:rsidRPr="00C16922">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Pr="00C16922">
        <w:t>2022</w:t>
      </w:r>
    </w:p>
    <w:p w14:paraId="223D9C25" w14:textId="75A2F672" w:rsidR="00DE2921" w:rsidRPr="00C16922" w:rsidRDefault="00DE2921" w:rsidP="00DE2921">
      <w:pPr>
        <w:ind w:firstLine="0"/>
      </w:pPr>
      <w:r w:rsidRPr="00C16922">
        <w:t>39.</w:t>
      </w:r>
      <w:r w:rsidRPr="00C16922">
        <w:tab/>
        <w:t>Arts Commission</w:t>
      </w:r>
      <w:r w:rsidRPr="00C16922">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Pr="00C16922">
        <w:t>2022</w:t>
      </w:r>
    </w:p>
    <w:p w14:paraId="309BEEAA" w14:textId="230ED9B4" w:rsidR="00DE2921" w:rsidRPr="00C16922" w:rsidRDefault="00DE2921" w:rsidP="00DE2921">
      <w:pPr>
        <w:ind w:firstLine="0"/>
      </w:pPr>
      <w:r w:rsidRPr="00C16922">
        <w:t>40.</w:t>
      </w:r>
      <w:r w:rsidRPr="00C16922">
        <w:tab/>
        <w:t>Attorney General’s Office</w:t>
      </w:r>
      <w:r w:rsidRPr="00C16922">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Pr="00C16922">
        <w:t>2022</w:t>
      </w:r>
    </w:p>
    <w:p w14:paraId="691FC493" w14:textId="6F40F395" w:rsidR="00DE2921" w:rsidRPr="00C16922" w:rsidRDefault="00DE2921" w:rsidP="00DE2921">
      <w:pPr>
        <w:ind w:firstLine="0"/>
      </w:pPr>
      <w:r w:rsidRPr="00C16922">
        <w:t>41.</w:t>
      </w:r>
      <w:r w:rsidRPr="00C16922">
        <w:tab/>
        <w:t>Commerce, Department of</w:t>
      </w:r>
      <w:r w:rsidRPr="00C16922">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Pr="00C16922">
        <w:t>2022</w:t>
      </w:r>
    </w:p>
    <w:p w14:paraId="02C52CEC" w14:textId="3081DF0B" w:rsidR="00DE2921" w:rsidRPr="00C16922" w:rsidRDefault="00DE2921" w:rsidP="00DE2921">
      <w:pPr>
        <w:ind w:firstLine="0"/>
      </w:pPr>
      <w:r w:rsidRPr="00C16922">
        <w:t>42.</w:t>
      </w:r>
      <w:r w:rsidRPr="00C16922">
        <w:tab/>
        <w:t>SC Ethics Commission</w:t>
      </w:r>
      <w:r w:rsidRPr="00C16922">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Pr="00C16922">
        <w:t>2022</w:t>
      </w:r>
    </w:p>
    <w:p w14:paraId="61591454" w14:textId="74094F75" w:rsidR="00DE2921" w:rsidRPr="00C16922" w:rsidRDefault="00DE2921" w:rsidP="00DE2921">
      <w:pPr>
        <w:ind w:firstLine="0"/>
      </w:pPr>
      <w:r w:rsidRPr="00C16922">
        <w:t>43.</w:t>
      </w:r>
      <w:r w:rsidRPr="00C16922">
        <w:tab/>
        <w:t>Health &amp; Human Services, Department of</w:t>
      </w:r>
      <w:r w:rsidRPr="00C16922">
        <w:tab/>
      </w:r>
      <w:r w:rsidR="00331EE6">
        <w:tab/>
      </w:r>
      <w:r w:rsidR="00331EE6">
        <w:tab/>
      </w:r>
      <w:r w:rsidR="00331EE6">
        <w:tab/>
      </w:r>
      <w:r w:rsidR="00331EE6">
        <w:tab/>
      </w:r>
      <w:r w:rsidR="00331EE6">
        <w:tab/>
      </w:r>
      <w:r w:rsidRPr="00C16922">
        <w:t>2022</w:t>
      </w:r>
    </w:p>
    <w:p w14:paraId="316DB602" w14:textId="257FCC39" w:rsidR="00DE2921" w:rsidRPr="00C16922" w:rsidRDefault="00DE2921" w:rsidP="00DE2921">
      <w:pPr>
        <w:ind w:firstLine="0"/>
      </w:pPr>
      <w:r w:rsidRPr="00C16922">
        <w:t>44.</w:t>
      </w:r>
      <w:r w:rsidRPr="00C16922">
        <w:tab/>
        <w:t>State Library</w:t>
      </w:r>
      <w:r w:rsidRPr="00C16922">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Pr="00C16922">
        <w:t>2022</w:t>
      </w:r>
    </w:p>
    <w:p w14:paraId="58EC2CE3" w14:textId="5A55BC64" w:rsidR="00DE2921" w:rsidRPr="00C16922" w:rsidRDefault="00DE2921" w:rsidP="00DE2921">
      <w:pPr>
        <w:ind w:firstLine="0"/>
      </w:pPr>
      <w:r w:rsidRPr="00C16922">
        <w:t>45.</w:t>
      </w:r>
      <w:r w:rsidRPr="00C16922">
        <w:tab/>
        <w:t>Probation, Pardon, &amp; Parole, Department of</w:t>
      </w:r>
      <w:r w:rsidRPr="00C16922">
        <w:tab/>
      </w:r>
      <w:r w:rsidR="00331EE6">
        <w:tab/>
      </w:r>
      <w:r w:rsidR="00331EE6">
        <w:tab/>
      </w:r>
      <w:r w:rsidR="00331EE6">
        <w:tab/>
      </w:r>
      <w:r w:rsidR="00331EE6">
        <w:tab/>
      </w:r>
      <w:r w:rsidR="00331EE6">
        <w:tab/>
      </w:r>
      <w:r w:rsidRPr="00C16922">
        <w:t>2022</w:t>
      </w:r>
    </w:p>
    <w:p w14:paraId="7782E936" w14:textId="35DB4D3A" w:rsidR="00DE2921" w:rsidRPr="00C16922" w:rsidRDefault="00DE2921" w:rsidP="00DE2921">
      <w:pPr>
        <w:ind w:firstLine="0"/>
      </w:pPr>
      <w:r w:rsidRPr="00C16922">
        <w:t>46.</w:t>
      </w:r>
      <w:r w:rsidRPr="00C16922">
        <w:tab/>
        <w:t>Jobs-Economic Development Authority</w:t>
      </w:r>
      <w:r w:rsidRPr="00C16922">
        <w:tab/>
      </w:r>
      <w:r w:rsidR="00331EE6">
        <w:tab/>
      </w:r>
      <w:r w:rsidR="00331EE6">
        <w:tab/>
      </w:r>
      <w:r w:rsidR="00331EE6">
        <w:tab/>
      </w:r>
      <w:r w:rsidR="00331EE6">
        <w:tab/>
      </w:r>
      <w:r w:rsidR="00331EE6">
        <w:tab/>
      </w:r>
      <w:r w:rsidR="00331EE6">
        <w:tab/>
      </w:r>
      <w:r w:rsidRPr="00C16922">
        <w:t>2023</w:t>
      </w:r>
    </w:p>
    <w:p w14:paraId="7439BA45" w14:textId="75123049" w:rsidR="00DE2921" w:rsidRPr="00C16922" w:rsidRDefault="00DE2921" w:rsidP="00DE2921">
      <w:pPr>
        <w:ind w:firstLine="0"/>
      </w:pPr>
      <w:r w:rsidRPr="00C16922">
        <w:t>47.</w:t>
      </w:r>
      <w:r w:rsidRPr="00C16922">
        <w:tab/>
        <w:t>Department on Aging</w:t>
      </w:r>
      <w:r w:rsidRPr="00C16922">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Pr="00C16922">
        <w:t>2023</w:t>
      </w:r>
    </w:p>
    <w:p w14:paraId="65ABDA6E" w14:textId="5C2EA384" w:rsidR="00DE2921" w:rsidRPr="00C16922" w:rsidRDefault="00DE2921" w:rsidP="00DE2921">
      <w:pPr>
        <w:ind w:firstLine="0"/>
      </w:pPr>
      <w:r w:rsidRPr="00C16922">
        <w:t>48.</w:t>
      </w:r>
      <w:r w:rsidRPr="00C16922">
        <w:tab/>
        <w:t>Department of Consumer Affairs</w:t>
      </w:r>
      <w:r w:rsidRPr="00C16922">
        <w:tab/>
      </w:r>
      <w:r w:rsidR="00331EE6">
        <w:tab/>
      </w:r>
      <w:r w:rsidR="00331EE6">
        <w:tab/>
      </w:r>
      <w:r w:rsidR="00331EE6">
        <w:tab/>
      </w:r>
      <w:r w:rsidR="00331EE6">
        <w:tab/>
      </w:r>
      <w:r w:rsidR="00331EE6">
        <w:tab/>
      </w:r>
      <w:r w:rsidR="00331EE6">
        <w:tab/>
      </w:r>
      <w:r w:rsidR="00331EE6">
        <w:tab/>
      </w:r>
      <w:r w:rsidR="00331EE6">
        <w:tab/>
      </w:r>
      <w:r w:rsidR="00331EE6">
        <w:tab/>
      </w:r>
      <w:r w:rsidRPr="00C16922">
        <w:t>2024</w:t>
      </w:r>
    </w:p>
    <w:p w14:paraId="0CE7A76C" w14:textId="00CCCFE2" w:rsidR="00DE2921" w:rsidRPr="00C16922" w:rsidRDefault="00DE2921" w:rsidP="00DE2921">
      <w:pPr>
        <w:ind w:firstLine="0"/>
      </w:pPr>
      <w:r w:rsidRPr="00C16922">
        <w:t>49.</w:t>
      </w:r>
      <w:r w:rsidRPr="00C16922">
        <w:tab/>
        <w:t>Forestry Commission</w:t>
      </w:r>
      <w:r w:rsidRPr="00C16922">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00331EE6">
        <w:tab/>
      </w:r>
      <w:r w:rsidRPr="00C16922">
        <w:t>2024</w:t>
      </w:r>
    </w:p>
    <w:p w14:paraId="2E0E9E92" w14:textId="58BB2F11" w:rsidR="00DE2921" w:rsidRPr="00C16922" w:rsidRDefault="00DE2921" w:rsidP="00DE2921">
      <w:pPr>
        <w:ind w:firstLine="0"/>
      </w:pPr>
      <w:r w:rsidRPr="00C16922">
        <w:t>50.</w:t>
      </w:r>
      <w:r w:rsidRPr="00C16922">
        <w:tab/>
        <w:t>Workers’ Compensation Commission</w:t>
      </w:r>
      <w:r w:rsidRPr="00C16922">
        <w:tab/>
      </w:r>
      <w:r w:rsidR="00331EE6">
        <w:tab/>
      </w:r>
      <w:r w:rsidR="00331EE6">
        <w:tab/>
      </w:r>
      <w:r w:rsidR="00331EE6">
        <w:tab/>
      </w:r>
      <w:r w:rsidR="00331EE6">
        <w:tab/>
      </w:r>
      <w:r w:rsidR="00331EE6">
        <w:tab/>
      </w:r>
      <w:r w:rsidR="00331EE6">
        <w:tab/>
      </w:r>
      <w:r w:rsidR="00331EE6">
        <w:tab/>
      </w:r>
      <w:r w:rsidRPr="00C16922">
        <w:t>2024</w:t>
      </w:r>
    </w:p>
    <w:p w14:paraId="01E613B2" w14:textId="77777777" w:rsidR="00DE2921" w:rsidRPr="00C16922" w:rsidRDefault="00DE2921" w:rsidP="00DE2921">
      <w:pPr>
        <w:ind w:firstLine="0"/>
      </w:pPr>
    </w:p>
    <w:p w14:paraId="728E402B" w14:textId="77777777" w:rsidR="00DE2921" w:rsidRPr="00C16922" w:rsidRDefault="00DE2921" w:rsidP="00DE2921">
      <w:pPr>
        <w:ind w:firstLine="0"/>
      </w:pPr>
      <w:r w:rsidRPr="00C16922">
        <w:t>II.</w:t>
      </w:r>
      <w:r w:rsidRPr="00C16922">
        <w:tab/>
        <w:t>The House Legislative Oversight Committee continues to conduct systematic reviews of state agencies as part of its second review cycle.</w:t>
      </w:r>
    </w:p>
    <w:p w14:paraId="5640ADC7" w14:textId="77777777" w:rsidR="00DE2921" w:rsidRPr="00C16922" w:rsidRDefault="00DE2921" w:rsidP="00DE2921">
      <w:pPr>
        <w:ind w:firstLine="0"/>
      </w:pPr>
    </w:p>
    <w:p w14:paraId="0A579B50" w14:textId="77777777" w:rsidR="00DE2921" w:rsidRPr="00C16922" w:rsidRDefault="00DE2921" w:rsidP="00DE2921">
      <w:pPr>
        <w:ind w:firstLine="0"/>
      </w:pPr>
      <w:r w:rsidRPr="00C16922">
        <w:t>Ongoing Studies, which will continue in 2026</w:t>
      </w:r>
    </w:p>
    <w:p w14:paraId="5DEE14BE" w14:textId="77777777" w:rsidR="00DE2921" w:rsidRPr="00C16922" w:rsidRDefault="00DE2921" w:rsidP="00DE2921">
      <w:pPr>
        <w:ind w:firstLine="0"/>
      </w:pPr>
    </w:p>
    <w:p w14:paraId="119E9E35" w14:textId="77777777" w:rsidR="00DE2921" w:rsidRPr="00C16922" w:rsidRDefault="00DE2921" w:rsidP="00DE2921">
      <w:pPr>
        <w:ind w:firstLine="0"/>
      </w:pPr>
      <w:r w:rsidRPr="00C16922">
        <w:t>•</w:t>
      </w:r>
      <w:r w:rsidRPr="00C16922">
        <w:tab/>
        <w:t>South Carolina State Law Enforcement Division</w:t>
      </w:r>
    </w:p>
    <w:p w14:paraId="0D282149" w14:textId="77777777" w:rsidR="00DE2921" w:rsidRPr="00C16922" w:rsidRDefault="00DE2921" w:rsidP="00DE2921">
      <w:pPr>
        <w:ind w:firstLine="0"/>
      </w:pPr>
      <w:r w:rsidRPr="00C16922">
        <w:t>•</w:t>
      </w:r>
      <w:r w:rsidRPr="00C16922">
        <w:tab/>
        <w:t>South Carolina Department of Employment and Workforce</w:t>
      </w:r>
    </w:p>
    <w:p w14:paraId="5791B2AD" w14:textId="77777777" w:rsidR="00DE2921" w:rsidRPr="00C16922" w:rsidRDefault="00DE2921" w:rsidP="00DE2921">
      <w:pPr>
        <w:ind w:firstLine="0"/>
      </w:pPr>
      <w:r w:rsidRPr="00C16922">
        <w:t>•</w:t>
      </w:r>
      <w:r w:rsidRPr="00C16922">
        <w:tab/>
        <w:t>South Carolina Vocational Rehabilitation Department</w:t>
      </w:r>
    </w:p>
    <w:p w14:paraId="0B8089CB" w14:textId="77777777" w:rsidR="00DE2921" w:rsidRPr="00C16922" w:rsidRDefault="00DE2921" w:rsidP="00DE2921">
      <w:pPr>
        <w:ind w:firstLine="0"/>
      </w:pPr>
      <w:r w:rsidRPr="00C16922">
        <w:t>•</w:t>
      </w:r>
      <w:r w:rsidRPr="00C16922">
        <w:tab/>
        <w:t>South Carolina Higher Education Tuition Grants</w:t>
      </w:r>
    </w:p>
    <w:p w14:paraId="5D32D649" w14:textId="77777777" w:rsidR="00DE2921" w:rsidRPr="00C16922" w:rsidRDefault="00DE2921" w:rsidP="00DE2921">
      <w:pPr>
        <w:ind w:firstLine="0"/>
      </w:pPr>
      <w:r w:rsidRPr="00C16922">
        <w:t>•</w:t>
      </w:r>
      <w:r w:rsidRPr="00C16922">
        <w:tab/>
        <w:t>South Carolina Conservation Bank</w:t>
      </w:r>
    </w:p>
    <w:p w14:paraId="02538870" w14:textId="77777777" w:rsidR="00DE2921" w:rsidRPr="00C16922" w:rsidRDefault="00DE2921" w:rsidP="00DE2921">
      <w:pPr>
        <w:ind w:firstLine="0"/>
      </w:pPr>
      <w:r w:rsidRPr="00C16922">
        <w:t>•</w:t>
      </w:r>
      <w:r w:rsidRPr="00C16922">
        <w:tab/>
        <w:t>South Carolina Administrative Law Court</w:t>
      </w:r>
    </w:p>
    <w:p w14:paraId="59A5E2F7" w14:textId="77777777" w:rsidR="00DE2921" w:rsidRPr="00C16922" w:rsidRDefault="00DE2921" w:rsidP="00DE2921">
      <w:pPr>
        <w:ind w:firstLine="0"/>
      </w:pPr>
      <w:r w:rsidRPr="00C16922">
        <w:t>•</w:t>
      </w:r>
      <w:r w:rsidRPr="00C16922">
        <w:tab/>
        <w:t>South Carolina Department of Education</w:t>
      </w:r>
    </w:p>
    <w:p w14:paraId="4C00F300" w14:textId="77777777" w:rsidR="00DE2921" w:rsidRPr="00C16922" w:rsidRDefault="00DE2921" w:rsidP="00DE2921">
      <w:pPr>
        <w:ind w:firstLine="0"/>
      </w:pPr>
      <w:r w:rsidRPr="00C16922">
        <w:t>•</w:t>
      </w:r>
      <w:r w:rsidRPr="00C16922">
        <w:tab/>
        <w:t>South Carolina Department of Insurance</w:t>
      </w:r>
    </w:p>
    <w:p w14:paraId="5B772C9A" w14:textId="77777777" w:rsidR="00DE2921" w:rsidRPr="00C16922" w:rsidRDefault="00DE2921" w:rsidP="00DE2921">
      <w:pPr>
        <w:ind w:firstLine="0"/>
      </w:pPr>
    </w:p>
    <w:p w14:paraId="05F6F57A" w14:textId="77777777" w:rsidR="00DE2921" w:rsidRPr="00C16922" w:rsidRDefault="00DE2921" w:rsidP="00DE2921">
      <w:pPr>
        <w:ind w:firstLine="0"/>
      </w:pPr>
      <w:r w:rsidRPr="00C16922">
        <w:tab/>
      </w:r>
      <w:r w:rsidRPr="00C16922">
        <w:tab/>
      </w:r>
      <w:r w:rsidRPr="00C16922">
        <w:tab/>
      </w:r>
      <w:r w:rsidRPr="00C16922">
        <w:tab/>
      </w:r>
      <w:r w:rsidRPr="00C16922">
        <w:tab/>
      </w:r>
    </w:p>
    <w:p w14:paraId="6E340184" w14:textId="77777777" w:rsidR="00DE2921" w:rsidRPr="00C16922" w:rsidRDefault="00DE2921" w:rsidP="00DE2921">
      <w:pPr>
        <w:ind w:firstLine="0"/>
      </w:pPr>
      <w:r w:rsidRPr="00C16922">
        <w:t>III.</w:t>
      </w:r>
      <w:r w:rsidRPr="00C16922">
        <w:tab/>
        <w:t xml:space="preserve">Agencies which were identified for review as part of the first review cycle but did not receive a review. </w:t>
      </w:r>
    </w:p>
    <w:p w14:paraId="5C2B07A2" w14:textId="77777777" w:rsidR="00DE2921" w:rsidRPr="00C16922" w:rsidRDefault="00DE2921" w:rsidP="00DE2921">
      <w:pPr>
        <w:ind w:firstLine="0"/>
      </w:pPr>
      <w:r w:rsidRPr="00C16922">
        <w:t>•</w:t>
      </w:r>
      <w:r w:rsidRPr="00C16922">
        <w:tab/>
        <w:t>Board of Financial Institutions</w:t>
      </w:r>
    </w:p>
    <w:p w14:paraId="79D0B43B" w14:textId="77777777" w:rsidR="00DE2921" w:rsidRPr="00C16922" w:rsidRDefault="00DE2921" w:rsidP="00DE2921">
      <w:pPr>
        <w:ind w:firstLine="0"/>
      </w:pPr>
      <w:r w:rsidRPr="00C16922">
        <w:t>•</w:t>
      </w:r>
      <w:r w:rsidRPr="00C16922">
        <w:tab/>
        <w:t>Retirement System Investment Commission</w:t>
      </w:r>
    </w:p>
    <w:p w14:paraId="569F283A" w14:textId="77777777" w:rsidR="00DE2921" w:rsidRPr="00C16922" w:rsidRDefault="00DE2921" w:rsidP="00DE2921">
      <w:pPr>
        <w:ind w:firstLine="0"/>
      </w:pPr>
      <w:r w:rsidRPr="00C16922">
        <w:t>•</w:t>
      </w:r>
      <w:r w:rsidRPr="00C16922">
        <w:tab/>
        <w:t>State Museum Commission and Confederate Relic Room</w:t>
      </w:r>
    </w:p>
    <w:p w14:paraId="32D72F62" w14:textId="77777777" w:rsidR="00DE2921" w:rsidRPr="00C16922" w:rsidRDefault="00DE2921" w:rsidP="00DE2921">
      <w:pPr>
        <w:ind w:firstLine="0"/>
      </w:pPr>
      <w:r w:rsidRPr="00C16922">
        <w:t>•</w:t>
      </w:r>
      <w:r w:rsidRPr="00C16922">
        <w:tab/>
        <w:t>Sea Grants Consortium</w:t>
      </w:r>
    </w:p>
    <w:p w14:paraId="0441952D" w14:textId="77777777" w:rsidR="00DE2921" w:rsidRPr="00C16922" w:rsidRDefault="00DE2921" w:rsidP="00DE2921">
      <w:pPr>
        <w:ind w:firstLine="0"/>
      </w:pPr>
      <w:r w:rsidRPr="00C16922">
        <w:t>•</w:t>
      </w:r>
      <w:r w:rsidRPr="00C16922">
        <w:tab/>
        <w:t>State Board for Technical &amp; Comprehensive Education</w:t>
      </w:r>
    </w:p>
    <w:p w14:paraId="63049944" w14:textId="77777777" w:rsidR="00DE2921" w:rsidRPr="00C16922" w:rsidRDefault="00DE2921" w:rsidP="00DE2921">
      <w:pPr>
        <w:ind w:firstLine="0"/>
      </w:pPr>
    </w:p>
    <w:p w14:paraId="4278AF34" w14:textId="77777777" w:rsidR="00DE2921" w:rsidRPr="00C16922" w:rsidRDefault="00DE2921" w:rsidP="00DE2921">
      <w:pPr>
        <w:ind w:firstLine="0"/>
      </w:pPr>
      <w:r w:rsidRPr="00C16922">
        <w:t>Received as information.</w:t>
      </w:r>
    </w:p>
    <w:p w14:paraId="38AB2983" w14:textId="77777777" w:rsidR="00DE2921" w:rsidRDefault="00DE2921" w:rsidP="00DE2921">
      <w:pPr>
        <w:keepNext/>
        <w:ind w:firstLine="0"/>
      </w:pPr>
    </w:p>
    <w:p w14:paraId="28697A08" w14:textId="717B3DB3" w:rsidR="00DE2921" w:rsidRDefault="00DE2921" w:rsidP="00DE2921">
      <w:pPr>
        <w:keepNext/>
        <w:jc w:val="center"/>
        <w:rPr>
          <w:b/>
        </w:rPr>
      </w:pPr>
      <w:bookmarkStart w:id="4" w:name="file_end9"/>
      <w:bookmarkEnd w:id="4"/>
      <w:r w:rsidRPr="00DE2921">
        <w:rPr>
          <w:b/>
        </w:rPr>
        <w:t>COMMUNICATION</w:t>
      </w:r>
    </w:p>
    <w:p w14:paraId="45C78B1F" w14:textId="77777777" w:rsidR="00DE2921" w:rsidRDefault="00DE2921" w:rsidP="00DE2921">
      <w:pPr>
        <w:keepNext/>
      </w:pPr>
      <w:r>
        <w:t>The following was received:</w:t>
      </w:r>
    </w:p>
    <w:p w14:paraId="25AB292E" w14:textId="77777777" w:rsidR="00331EE6" w:rsidRDefault="00331EE6" w:rsidP="00DE2921">
      <w:pPr>
        <w:keepLines/>
        <w:tabs>
          <w:tab w:val="left" w:pos="216"/>
        </w:tabs>
        <w:ind w:firstLine="0"/>
        <w:jc w:val="center"/>
      </w:pPr>
      <w:bookmarkStart w:id="5" w:name="file_start12"/>
      <w:bookmarkEnd w:id="5"/>
    </w:p>
    <w:p w14:paraId="133100F3" w14:textId="200973C6" w:rsidR="00DE2921" w:rsidRPr="007821B1" w:rsidRDefault="00DE2921" w:rsidP="00DE2921">
      <w:pPr>
        <w:keepLines/>
        <w:tabs>
          <w:tab w:val="left" w:pos="216"/>
        </w:tabs>
        <w:ind w:firstLine="0"/>
        <w:jc w:val="center"/>
      </w:pPr>
      <w:r w:rsidRPr="007821B1">
        <w:t>State of South Carolina</w:t>
      </w:r>
    </w:p>
    <w:p w14:paraId="59FE3834" w14:textId="77777777" w:rsidR="00DE2921" w:rsidRPr="007821B1" w:rsidRDefault="00DE2921" w:rsidP="00DE2921">
      <w:pPr>
        <w:keepLines/>
        <w:tabs>
          <w:tab w:val="left" w:pos="216"/>
        </w:tabs>
        <w:ind w:firstLine="0"/>
        <w:jc w:val="center"/>
      </w:pPr>
      <w:r w:rsidRPr="007821B1">
        <w:t>Office of the Governor</w:t>
      </w:r>
    </w:p>
    <w:p w14:paraId="08BEF923" w14:textId="77777777" w:rsidR="00DE2921" w:rsidRPr="007821B1" w:rsidRDefault="00DE2921" w:rsidP="00DE2921">
      <w:pPr>
        <w:ind w:firstLine="0"/>
      </w:pPr>
    </w:p>
    <w:p w14:paraId="216869D1" w14:textId="77777777" w:rsidR="00DE2921" w:rsidRPr="007821B1" w:rsidRDefault="00DE2921" w:rsidP="00DE2921">
      <w:pPr>
        <w:ind w:firstLine="0"/>
      </w:pPr>
      <w:r w:rsidRPr="007821B1">
        <w:t>January 7, 2026</w:t>
      </w:r>
    </w:p>
    <w:p w14:paraId="3DB02FF2" w14:textId="77777777" w:rsidR="00DE2921" w:rsidRPr="007821B1" w:rsidRDefault="00DE2921" w:rsidP="00DE2921">
      <w:pPr>
        <w:ind w:firstLine="0"/>
      </w:pPr>
    </w:p>
    <w:p w14:paraId="2B2C3985" w14:textId="77777777" w:rsidR="00DE2921" w:rsidRPr="007821B1" w:rsidRDefault="00DE2921" w:rsidP="00DE2921">
      <w:pPr>
        <w:ind w:firstLine="0"/>
      </w:pPr>
      <w:r w:rsidRPr="007821B1">
        <w:t xml:space="preserve">The Honorable Thomas Alexander </w:t>
      </w:r>
    </w:p>
    <w:p w14:paraId="5AA77EA7" w14:textId="77777777" w:rsidR="00DE2921" w:rsidRPr="007821B1" w:rsidRDefault="00DE2921" w:rsidP="00DE2921">
      <w:pPr>
        <w:ind w:firstLine="0"/>
      </w:pPr>
      <w:r w:rsidRPr="007821B1">
        <w:t>South Carolina Senate</w:t>
      </w:r>
    </w:p>
    <w:p w14:paraId="66B2B69D" w14:textId="77777777" w:rsidR="00DE2921" w:rsidRPr="007821B1" w:rsidRDefault="00DE2921" w:rsidP="00DE2921">
      <w:pPr>
        <w:ind w:firstLine="0"/>
      </w:pPr>
      <w:r w:rsidRPr="007821B1">
        <w:t>Columbia, South Carolina 29201</w:t>
      </w:r>
    </w:p>
    <w:p w14:paraId="71149F17" w14:textId="77777777" w:rsidR="00DE2921" w:rsidRPr="007821B1" w:rsidRDefault="00DE2921" w:rsidP="00DE2921">
      <w:pPr>
        <w:ind w:firstLine="0"/>
      </w:pPr>
    </w:p>
    <w:p w14:paraId="3F283170" w14:textId="77777777" w:rsidR="00DE2921" w:rsidRPr="007821B1" w:rsidRDefault="00DE2921" w:rsidP="00DE2921">
      <w:pPr>
        <w:ind w:firstLine="0"/>
      </w:pPr>
      <w:r w:rsidRPr="007821B1">
        <w:t>The Honorable G. Murrell Smith Jr.</w:t>
      </w:r>
    </w:p>
    <w:p w14:paraId="03FD67BD" w14:textId="77777777" w:rsidR="00DE2921" w:rsidRPr="007821B1" w:rsidRDefault="00DE2921" w:rsidP="00DE2921">
      <w:pPr>
        <w:ind w:firstLine="0"/>
      </w:pPr>
      <w:r w:rsidRPr="007821B1">
        <w:t xml:space="preserve">South Carolina House of Representatives </w:t>
      </w:r>
    </w:p>
    <w:p w14:paraId="2B816D2B" w14:textId="77777777" w:rsidR="00DE2921" w:rsidRPr="007821B1" w:rsidRDefault="00DE2921" w:rsidP="00DE2921">
      <w:pPr>
        <w:ind w:firstLine="0"/>
      </w:pPr>
      <w:r w:rsidRPr="007821B1">
        <w:t>Columbia, South Carolina 29201</w:t>
      </w:r>
    </w:p>
    <w:p w14:paraId="1F45C43E" w14:textId="77777777" w:rsidR="00DE2921" w:rsidRPr="007821B1" w:rsidRDefault="00DE2921" w:rsidP="00DE2921">
      <w:pPr>
        <w:ind w:firstLine="0"/>
      </w:pPr>
    </w:p>
    <w:p w14:paraId="52864C26" w14:textId="77777777" w:rsidR="00DE2921" w:rsidRPr="007821B1" w:rsidRDefault="00DE2921" w:rsidP="00DE2921">
      <w:pPr>
        <w:ind w:firstLine="0"/>
      </w:pPr>
      <w:r w:rsidRPr="007821B1">
        <w:t>Dear Gentlemen:</w:t>
      </w:r>
    </w:p>
    <w:p w14:paraId="05242E8B" w14:textId="77777777" w:rsidR="00DE2921" w:rsidRPr="007821B1" w:rsidRDefault="00DE2921" w:rsidP="00DE2921">
      <w:pPr>
        <w:ind w:firstLine="0"/>
      </w:pPr>
      <w:r w:rsidRPr="007821B1">
        <w:t>I respectfully request the opportunity to address the General Assembly in Joint Assembly on Wednesday, January 28, 2026, for the purpose of delivering the 2026 State of the State Address.</w:t>
      </w:r>
    </w:p>
    <w:p w14:paraId="581A2AB7" w14:textId="77777777" w:rsidR="00DE2921" w:rsidRPr="007821B1" w:rsidRDefault="00DE2921" w:rsidP="00DE2921">
      <w:pPr>
        <w:ind w:firstLine="0"/>
      </w:pPr>
    </w:p>
    <w:p w14:paraId="7EE58C5D" w14:textId="77777777" w:rsidR="00DE2921" w:rsidRPr="007821B1" w:rsidRDefault="00DE2921" w:rsidP="00DE2921">
      <w:pPr>
        <w:ind w:firstLine="0"/>
      </w:pPr>
      <w:r w:rsidRPr="007821B1">
        <w:t>Thank you for your consideration.</w:t>
      </w:r>
    </w:p>
    <w:p w14:paraId="4746BC7A" w14:textId="77777777" w:rsidR="00DE2921" w:rsidRPr="007821B1" w:rsidRDefault="00DE2921" w:rsidP="00DE2921">
      <w:pPr>
        <w:ind w:firstLine="0"/>
      </w:pPr>
    </w:p>
    <w:p w14:paraId="7FB97559" w14:textId="77777777" w:rsidR="00DE2921" w:rsidRPr="007821B1" w:rsidRDefault="00DE2921" w:rsidP="00DE2921">
      <w:pPr>
        <w:ind w:firstLine="0"/>
      </w:pPr>
      <w:r w:rsidRPr="007821B1">
        <w:t>Yours Truly,</w:t>
      </w:r>
    </w:p>
    <w:p w14:paraId="57F33E1C" w14:textId="77777777" w:rsidR="00DE2921" w:rsidRDefault="00DE2921" w:rsidP="00DE2921">
      <w:pPr>
        <w:ind w:firstLine="0"/>
      </w:pPr>
      <w:r w:rsidRPr="007821B1">
        <w:t>Henry McMaster</w:t>
      </w:r>
    </w:p>
    <w:p w14:paraId="78D98A21" w14:textId="29A29CA7" w:rsidR="00DE2921" w:rsidRDefault="00DE2921" w:rsidP="00DE2921">
      <w:pPr>
        <w:ind w:firstLine="0"/>
      </w:pPr>
    </w:p>
    <w:p w14:paraId="33D6B5FD" w14:textId="77777777" w:rsidR="00DE2921" w:rsidRDefault="00DE2921" w:rsidP="00DE2921">
      <w:bookmarkStart w:id="6" w:name="file_end12"/>
      <w:bookmarkEnd w:id="6"/>
      <w:r>
        <w:t>Received as information.</w:t>
      </w:r>
    </w:p>
    <w:p w14:paraId="795DF04F" w14:textId="77777777" w:rsidR="00DE2921" w:rsidRDefault="00DE2921" w:rsidP="00DE2921"/>
    <w:p w14:paraId="572CE633" w14:textId="70881654" w:rsidR="00DE2921" w:rsidRDefault="00DE2921" w:rsidP="00DE2921">
      <w:pPr>
        <w:keepNext/>
        <w:jc w:val="center"/>
        <w:rPr>
          <w:b/>
        </w:rPr>
      </w:pPr>
      <w:r w:rsidRPr="00DE2921">
        <w:rPr>
          <w:b/>
        </w:rPr>
        <w:t>COMMUNICATION</w:t>
      </w:r>
    </w:p>
    <w:p w14:paraId="24F42198" w14:textId="77777777" w:rsidR="00DE2921" w:rsidRDefault="00DE2921" w:rsidP="00DE2921">
      <w:pPr>
        <w:keepNext/>
      </w:pPr>
      <w:r>
        <w:t>The following was received:</w:t>
      </w:r>
    </w:p>
    <w:p w14:paraId="6455CA7C" w14:textId="77777777" w:rsidR="00331EE6" w:rsidRDefault="00331EE6" w:rsidP="00DE2921">
      <w:pPr>
        <w:keepNext/>
      </w:pPr>
    </w:p>
    <w:p w14:paraId="44B97FF0" w14:textId="77777777" w:rsidR="00DE2921" w:rsidRPr="005B30BA" w:rsidRDefault="00DE2921" w:rsidP="00DE2921">
      <w:pPr>
        <w:ind w:firstLine="0"/>
        <w:jc w:val="center"/>
      </w:pPr>
      <w:bookmarkStart w:id="7" w:name="file_start15"/>
      <w:bookmarkEnd w:id="7"/>
      <w:r w:rsidRPr="005B30BA">
        <w:t>SOUTH CAROLINA DEPARTMENT OF PUBLIC HEALTH</w:t>
      </w:r>
    </w:p>
    <w:p w14:paraId="1B6DEB1D" w14:textId="77777777" w:rsidR="00DE2921" w:rsidRPr="005B30BA" w:rsidRDefault="00DE2921" w:rsidP="00DE2921">
      <w:pPr>
        <w:ind w:firstLine="0"/>
      </w:pPr>
    </w:p>
    <w:p w14:paraId="62E1719A" w14:textId="77777777" w:rsidR="00DE2921" w:rsidRPr="005B30BA" w:rsidRDefault="00DE2921" w:rsidP="00DE2921">
      <w:pPr>
        <w:ind w:firstLine="0"/>
      </w:pPr>
      <w:r w:rsidRPr="005B30BA">
        <w:t>September 15, 2025</w:t>
      </w:r>
    </w:p>
    <w:p w14:paraId="7DD01861" w14:textId="77777777" w:rsidR="00DE2921" w:rsidRPr="005B30BA" w:rsidRDefault="00DE2921" w:rsidP="00DE2921">
      <w:pPr>
        <w:ind w:firstLine="0"/>
      </w:pPr>
      <w:r w:rsidRPr="005B30BA">
        <w:t xml:space="preserve">The Honorable Charles F. Reid, Clerk </w:t>
      </w:r>
    </w:p>
    <w:p w14:paraId="33442F9C" w14:textId="77777777" w:rsidR="00DE2921" w:rsidRPr="005B30BA" w:rsidRDefault="00DE2921" w:rsidP="00DE2921">
      <w:pPr>
        <w:ind w:firstLine="0"/>
      </w:pPr>
      <w:r w:rsidRPr="005B30BA">
        <w:t>House of Representatives</w:t>
      </w:r>
    </w:p>
    <w:p w14:paraId="59E33C93" w14:textId="77777777" w:rsidR="00DE2921" w:rsidRPr="005B30BA" w:rsidRDefault="00DE2921" w:rsidP="00DE2921">
      <w:pPr>
        <w:ind w:firstLine="0"/>
      </w:pPr>
      <w:r w:rsidRPr="005B30BA">
        <w:t xml:space="preserve">Post Office Box 11867 </w:t>
      </w:r>
    </w:p>
    <w:p w14:paraId="7D97C97C" w14:textId="77777777" w:rsidR="00DE2921" w:rsidRPr="005B30BA" w:rsidRDefault="00DE2921" w:rsidP="00DE2921">
      <w:pPr>
        <w:ind w:firstLine="0"/>
      </w:pPr>
      <w:r w:rsidRPr="005B30BA">
        <w:t>Columbia, South Carolina 29211</w:t>
      </w:r>
    </w:p>
    <w:p w14:paraId="4319A471" w14:textId="77777777" w:rsidR="00DE2921" w:rsidRPr="005B30BA" w:rsidRDefault="00DE2921" w:rsidP="00DE2921">
      <w:pPr>
        <w:ind w:firstLine="0"/>
      </w:pPr>
    </w:p>
    <w:p w14:paraId="49C64968" w14:textId="77777777" w:rsidR="00DE2921" w:rsidRPr="005B30BA" w:rsidRDefault="00DE2921" w:rsidP="00DE2921">
      <w:pPr>
        <w:ind w:firstLine="0"/>
      </w:pPr>
      <w:r w:rsidRPr="005B30BA">
        <w:t>Dear Mr. Reid:</w:t>
      </w:r>
    </w:p>
    <w:p w14:paraId="56FB0A20" w14:textId="77777777" w:rsidR="00DE2921" w:rsidRPr="005B30BA" w:rsidRDefault="00DE2921" w:rsidP="00DE2921">
      <w:pPr>
        <w:ind w:firstLine="0"/>
      </w:pPr>
    </w:p>
    <w:p w14:paraId="77C04450" w14:textId="77777777" w:rsidR="00DE2921" w:rsidRPr="005B30BA" w:rsidRDefault="00DE2921" w:rsidP="00DE2921">
      <w:pPr>
        <w:ind w:firstLine="0"/>
      </w:pPr>
      <w:r w:rsidRPr="005B30BA">
        <w:t>Enclosed, please find S.C. Department of Public Health's (Department) designation of N-pyrrolidino metonitazene and N-pyrrolidino protonitazene, including its isomers, esters, ethers, salts, and salts of isomers, esters, and ethers whenever the existence of such isomers, esters, ethers, and salts is possible, in schedule I of the federal Controlled Substance Act ("CSA"). Pursuant to S.C. Code Section 44-53-160(C), the Department shall designate a substance as a controlled substance by scheduling it in accordance with an order effecting federal scheduling as a controlled substance.</w:t>
      </w:r>
    </w:p>
    <w:p w14:paraId="2609B756" w14:textId="77777777" w:rsidR="00DE2921" w:rsidRPr="005B30BA" w:rsidRDefault="00DE2921" w:rsidP="00DE2921">
      <w:pPr>
        <w:ind w:firstLine="0"/>
      </w:pPr>
    </w:p>
    <w:p w14:paraId="5DCB24E6" w14:textId="77777777" w:rsidR="00DE2921" w:rsidRPr="005B30BA" w:rsidRDefault="00DE2921" w:rsidP="00DE2921">
      <w:pPr>
        <w:ind w:firstLine="0"/>
      </w:pPr>
      <w:r w:rsidRPr="005B30BA">
        <w:t>The U.S. Department of Justice, Drug Enforcement Administration (DEA) issued a scheduling order placing N-pyrrolidino metonitazene and N-pyrroliclino protonitazene, including their isomers, esters, ethers, salts, and salts of isomers, esters, and ethers whenever the existence of such isomers, esters, ethers, and salts is possible, in schedule I of the federal Controlled Substance Act ("CSA ), effective August 15, 2025. F.R. Volume 90, Number 156, pp. 39314-39319. On September 11, 2025, the Department issued the enclosed scheduling order, identical in substance.</w:t>
      </w:r>
    </w:p>
    <w:p w14:paraId="55537068" w14:textId="77777777" w:rsidR="00DE2921" w:rsidRPr="005B30BA" w:rsidRDefault="00DE2921" w:rsidP="00DE2921">
      <w:pPr>
        <w:ind w:firstLine="0"/>
      </w:pPr>
    </w:p>
    <w:p w14:paraId="7D0C3259" w14:textId="77777777" w:rsidR="00DE2921" w:rsidRPr="005B30BA" w:rsidRDefault="00DE2921" w:rsidP="00DE2921">
      <w:pPr>
        <w:ind w:firstLine="0"/>
      </w:pPr>
      <w:r w:rsidRPr="005B30BA">
        <w:t>The Department makes this notification in accordance with S.C. Code Section 44-53-160(C), which requires the Department to notify the General Assembly of an addition of a controlled substance in conformity with federal law. Schedule I controlled substances are found in S.C. Code Section 44-53-190.</w:t>
      </w:r>
    </w:p>
    <w:p w14:paraId="57F4881A" w14:textId="77777777" w:rsidR="00DE2921" w:rsidRPr="005B30BA" w:rsidRDefault="00DE2921" w:rsidP="00DE2921">
      <w:pPr>
        <w:ind w:firstLine="0"/>
      </w:pPr>
    </w:p>
    <w:p w14:paraId="5B162C61" w14:textId="77777777" w:rsidR="00DE2921" w:rsidRPr="005B30BA" w:rsidRDefault="00DE2921" w:rsidP="00DE2921">
      <w:pPr>
        <w:ind w:firstLine="0"/>
      </w:pPr>
      <w:r w:rsidRPr="005B30BA">
        <w:t>As required by law, the enclosed Department Order has been posted on the agency website. Thank you for your attention to this matter.</w:t>
      </w:r>
    </w:p>
    <w:p w14:paraId="369124B4" w14:textId="77777777" w:rsidR="00DE2921" w:rsidRDefault="00DE2921" w:rsidP="00DE2921">
      <w:pPr>
        <w:ind w:firstLine="0"/>
      </w:pPr>
      <w:r w:rsidRPr="005B30BA">
        <w:t>Sincerely,</w:t>
      </w:r>
    </w:p>
    <w:p w14:paraId="0F94D543" w14:textId="7939EA73" w:rsidR="00DE2921" w:rsidRDefault="00DE2921" w:rsidP="00DE2921">
      <w:pPr>
        <w:ind w:firstLine="0"/>
      </w:pPr>
    </w:p>
    <w:p w14:paraId="4F107337" w14:textId="77777777" w:rsidR="00DE2921" w:rsidRPr="005B30BA" w:rsidRDefault="00DE2921" w:rsidP="00DE2921">
      <w:pPr>
        <w:ind w:firstLine="0"/>
      </w:pPr>
      <w:r w:rsidRPr="005B30BA">
        <w:t>Ashley C. Biggers</w:t>
      </w:r>
    </w:p>
    <w:p w14:paraId="5BC61F1D" w14:textId="77777777" w:rsidR="00DE2921" w:rsidRPr="005B30BA" w:rsidRDefault="00DE2921" w:rsidP="00DE2921">
      <w:pPr>
        <w:ind w:firstLine="0"/>
      </w:pPr>
      <w:r w:rsidRPr="005B30BA">
        <w:t>Chief Counsel for Healthcare Quality</w:t>
      </w:r>
    </w:p>
    <w:p w14:paraId="5AA48914" w14:textId="77777777" w:rsidR="00DE2921" w:rsidRPr="005B30BA" w:rsidRDefault="00DE2921" w:rsidP="00DE2921">
      <w:pPr>
        <w:ind w:firstLine="0"/>
      </w:pPr>
      <w:r w:rsidRPr="005B30BA">
        <w:t>Enclosure</w:t>
      </w:r>
    </w:p>
    <w:p w14:paraId="752BB388" w14:textId="77777777" w:rsidR="00DE2921" w:rsidRPr="005B30BA" w:rsidRDefault="00DE2921" w:rsidP="00DE2921">
      <w:pPr>
        <w:ind w:firstLine="0"/>
      </w:pPr>
    </w:p>
    <w:p w14:paraId="28935E7F" w14:textId="77777777" w:rsidR="00DE2921" w:rsidRPr="005B30BA" w:rsidRDefault="00DE2921" w:rsidP="00DE2921">
      <w:pPr>
        <w:ind w:firstLine="0"/>
        <w:jc w:val="center"/>
      </w:pPr>
      <w:r w:rsidRPr="005B30BA">
        <w:t>SOUTH CAROLINA DEPARTMENT OF PUBLIC HEALTH</w:t>
      </w:r>
    </w:p>
    <w:p w14:paraId="389CEBCE" w14:textId="77777777" w:rsidR="00DE2921" w:rsidRPr="005B30BA" w:rsidRDefault="00DE2921" w:rsidP="00DE2921">
      <w:pPr>
        <w:ind w:firstLine="0"/>
        <w:jc w:val="center"/>
      </w:pPr>
    </w:p>
    <w:p w14:paraId="770F041E" w14:textId="77777777" w:rsidR="00DE2921" w:rsidRPr="005B30BA" w:rsidRDefault="00DE2921" w:rsidP="00DE2921">
      <w:pPr>
        <w:ind w:firstLine="0"/>
        <w:jc w:val="center"/>
      </w:pPr>
      <w:r w:rsidRPr="005B30BA">
        <w:t>Placement of N-Pyrrolidino Metonitazene and N-Pyrrolidino Protonitazene in Schedule I for Controlled Substances</w:t>
      </w:r>
    </w:p>
    <w:p w14:paraId="161DDB47" w14:textId="77777777" w:rsidR="00DE2921" w:rsidRPr="005B30BA" w:rsidRDefault="00DE2921" w:rsidP="00DE2921">
      <w:pPr>
        <w:ind w:firstLine="0"/>
      </w:pPr>
    </w:p>
    <w:p w14:paraId="1271E752" w14:textId="77777777" w:rsidR="00DE2921" w:rsidRPr="005B30BA" w:rsidRDefault="00DE2921" w:rsidP="00DE2921">
      <w:pPr>
        <w:ind w:firstLine="0"/>
      </w:pPr>
      <w:r w:rsidRPr="005B30BA">
        <w:t>WHEREAS, pursuant to S.C. Code Section 44-53-160(C), the S.C. Department of Public Health shall designate a substance as a controlled substance by scheduling it in accordance with an order effecting federal scheduling as a controlled substance;</w:t>
      </w:r>
    </w:p>
    <w:p w14:paraId="36C3F4EE" w14:textId="77777777" w:rsidR="00DE2921" w:rsidRPr="005B30BA" w:rsidRDefault="00DE2921" w:rsidP="00DE2921">
      <w:pPr>
        <w:ind w:firstLine="0"/>
      </w:pPr>
    </w:p>
    <w:p w14:paraId="16981486" w14:textId="77777777" w:rsidR="00DE2921" w:rsidRPr="005B30BA" w:rsidRDefault="00DE2921" w:rsidP="00DE2921">
      <w:pPr>
        <w:ind w:firstLine="0"/>
      </w:pPr>
      <w:r w:rsidRPr="005B30BA">
        <w:t>WHEREAS, the U.S. Department of Justice, Drug Enforcement Administration (“DEA”), issued a temporary order placing N-pyrrolidino metonitazene and N-pyrrolidino protonitazene, including its isomers, esters, ethers, salts, and salts of isomers, esters, and ethers whenever the existence of such isomers, esters, ethers, and salts is possible, in schedule I of the federal Controlled Substance Act (“CSA”), effective August 15, 2025. F.R. Volume 90, Number 156, pp. 39314-39319;</w:t>
      </w:r>
    </w:p>
    <w:p w14:paraId="635805C9" w14:textId="77777777" w:rsidR="00DE2921" w:rsidRPr="005B30BA" w:rsidRDefault="00DE2921" w:rsidP="00DE2921">
      <w:pPr>
        <w:ind w:firstLine="0"/>
      </w:pPr>
    </w:p>
    <w:p w14:paraId="42E2D732" w14:textId="77777777" w:rsidR="00DE2921" w:rsidRPr="005B30BA" w:rsidRDefault="00DE2921" w:rsidP="00DE2921">
      <w:pPr>
        <w:ind w:firstLine="0"/>
      </w:pPr>
      <w:r w:rsidRPr="005B30BA">
        <w:t>WHEREAS, the DEA has concluded that N-pyrrolidino metonitazene and N-pyrrolidino protonitazene have a high potential for abuse, no currently accepted medical use in treatment in the United States, and lack accepted safety for use under medical supervision, and therefore placed these two synthetic benzimidazole-opioid substances, in schedule I of the CSA; and</w:t>
      </w:r>
    </w:p>
    <w:p w14:paraId="13667794" w14:textId="77777777" w:rsidR="00DE2921" w:rsidRPr="005B30BA" w:rsidRDefault="00DE2921" w:rsidP="00DE2921">
      <w:pPr>
        <w:ind w:firstLine="0"/>
      </w:pPr>
    </w:p>
    <w:p w14:paraId="5D061725" w14:textId="77777777" w:rsidR="00DE2921" w:rsidRPr="005B30BA" w:rsidRDefault="00DE2921" w:rsidP="00DE2921">
      <w:pPr>
        <w:ind w:firstLine="0"/>
      </w:pPr>
      <w:r w:rsidRPr="005B30BA">
        <w:t>THEREFORE, the Department of Public Health adopts the federal scheduling of N-pyrrolidino metonitazene and N-pyrrolidino protonitazene, including its isomers, esters, ethers, salts, and salts of isomers, esters, and ethers whenever the existence of such isomers, esters, ethers, and salts is possible into Schedule I of the South Carolina Controlled Substances Act:</w:t>
      </w:r>
    </w:p>
    <w:p w14:paraId="4DB2D0FD" w14:textId="77777777" w:rsidR="00DE2921" w:rsidRPr="005B30BA" w:rsidRDefault="00DE2921" w:rsidP="00DE2921">
      <w:pPr>
        <w:ind w:firstLine="0"/>
      </w:pPr>
    </w:p>
    <w:p w14:paraId="60085EFD" w14:textId="77777777" w:rsidR="00DE2921" w:rsidRPr="005B30BA" w:rsidRDefault="00DE2921" w:rsidP="00DE2921">
      <w:pPr>
        <w:ind w:firstLine="0"/>
      </w:pPr>
      <w:r w:rsidRPr="005B30BA">
        <w:t>Edward D. Simmer. MD, MPH, DLFAPA</w:t>
      </w:r>
    </w:p>
    <w:p w14:paraId="3C30EB06" w14:textId="77777777" w:rsidR="00DE2921" w:rsidRPr="005B30BA" w:rsidRDefault="00DE2921" w:rsidP="00DE2921">
      <w:pPr>
        <w:ind w:firstLine="0"/>
      </w:pPr>
      <w:r w:rsidRPr="005B30BA">
        <w:t>Interim Director, S.C. Department of Public Health</w:t>
      </w:r>
    </w:p>
    <w:p w14:paraId="3BB51A39" w14:textId="77777777" w:rsidR="00DE2921" w:rsidRPr="005B30BA" w:rsidRDefault="00DE2921" w:rsidP="00DE2921">
      <w:pPr>
        <w:ind w:firstLine="0"/>
      </w:pPr>
      <w:r w:rsidRPr="005B30BA">
        <w:t>August 15, 2025 Columbia, South Carolina</w:t>
      </w:r>
    </w:p>
    <w:p w14:paraId="33B8B2BC" w14:textId="77777777" w:rsidR="00DE2921" w:rsidRDefault="00DE2921" w:rsidP="00DE2921">
      <w:pPr>
        <w:keepNext/>
        <w:ind w:firstLine="0"/>
      </w:pPr>
    </w:p>
    <w:p w14:paraId="7C7EAC35" w14:textId="4FADAB44" w:rsidR="00DE2921" w:rsidRDefault="00DE2921" w:rsidP="00DE2921">
      <w:bookmarkStart w:id="8" w:name="file_end15"/>
      <w:bookmarkEnd w:id="8"/>
      <w:r>
        <w:t>Received as information.</w:t>
      </w:r>
    </w:p>
    <w:p w14:paraId="3979CC76" w14:textId="77777777" w:rsidR="00DE2921" w:rsidRDefault="00DE2921" w:rsidP="00DE2921"/>
    <w:p w14:paraId="3E08814A" w14:textId="6754BC7C" w:rsidR="00DE2921" w:rsidRDefault="00DE2921" w:rsidP="00DE2921">
      <w:pPr>
        <w:keepNext/>
        <w:jc w:val="center"/>
        <w:rPr>
          <w:b/>
        </w:rPr>
      </w:pPr>
      <w:r w:rsidRPr="00DE2921">
        <w:rPr>
          <w:b/>
        </w:rPr>
        <w:t>COMMUNICATION</w:t>
      </w:r>
    </w:p>
    <w:p w14:paraId="58A0E53F" w14:textId="77777777" w:rsidR="00DE2921" w:rsidRDefault="00DE2921" w:rsidP="00DE2921">
      <w:pPr>
        <w:keepNext/>
      </w:pPr>
      <w:r>
        <w:t>The following was received:</w:t>
      </w:r>
    </w:p>
    <w:p w14:paraId="73C1A241" w14:textId="77777777" w:rsidR="00331EE6" w:rsidRDefault="00331EE6" w:rsidP="00DE2921">
      <w:pPr>
        <w:keepNext/>
      </w:pPr>
    </w:p>
    <w:p w14:paraId="2F879128" w14:textId="77777777" w:rsidR="00DE2921" w:rsidRPr="0044427B" w:rsidRDefault="00DE2921" w:rsidP="00DE2921">
      <w:pPr>
        <w:ind w:firstLine="0"/>
        <w:jc w:val="center"/>
      </w:pPr>
      <w:bookmarkStart w:id="9" w:name="file_start18"/>
      <w:bookmarkEnd w:id="9"/>
      <w:r w:rsidRPr="0044427B">
        <w:t>SOUTH CAROLINA DEPARTMENT OF PUBLIC HEALTH</w:t>
      </w:r>
    </w:p>
    <w:p w14:paraId="7ED87B40" w14:textId="77777777" w:rsidR="00DE2921" w:rsidRPr="0044427B" w:rsidRDefault="00DE2921" w:rsidP="00DE2921">
      <w:pPr>
        <w:ind w:firstLine="0"/>
      </w:pPr>
    </w:p>
    <w:p w14:paraId="51FD50A4" w14:textId="77777777" w:rsidR="00DE2921" w:rsidRPr="0044427B" w:rsidRDefault="00DE2921" w:rsidP="00DE2921">
      <w:pPr>
        <w:ind w:firstLine="0"/>
      </w:pPr>
      <w:r w:rsidRPr="0044427B">
        <w:t>October 17, 2025</w:t>
      </w:r>
    </w:p>
    <w:p w14:paraId="7E0B904C" w14:textId="77777777" w:rsidR="00DE2921" w:rsidRPr="0044427B" w:rsidRDefault="00DE2921" w:rsidP="00DE2921">
      <w:pPr>
        <w:ind w:firstLine="0"/>
      </w:pPr>
      <w:r w:rsidRPr="0044427B">
        <w:t>The Honorable Charles F. Reid, Clerk</w:t>
      </w:r>
    </w:p>
    <w:p w14:paraId="1CABA2F5" w14:textId="77777777" w:rsidR="00DE2921" w:rsidRPr="0044427B" w:rsidRDefault="00DE2921" w:rsidP="00DE2921">
      <w:pPr>
        <w:ind w:firstLine="0"/>
      </w:pPr>
      <w:r w:rsidRPr="0044427B">
        <w:t>House of Representatives</w:t>
      </w:r>
    </w:p>
    <w:p w14:paraId="7F97417B" w14:textId="77777777" w:rsidR="00DE2921" w:rsidRPr="0044427B" w:rsidRDefault="00DE2921" w:rsidP="00DE2921">
      <w:pPr>
        <w:ind w:firstLine="0"/>
      </w:pPr>
      <w:r w:rsidRPr="0044427B">
        <w:t xml:space="preserve">Post Office Box 11867 </w:t>
      </w:r>
    </w:p>
    <w:p w14:paraId="68B7F987" w14:textId="77777777" w:rsidR="00DE2921" w:rsidRPr="0044427B" w:rsidRDefault="00DE2921" w:rsidP="00DE2921">
      <w:pPr>
        <w:ind w:firstLine="0"/>
      </w:pPr>
      <w:r w:rsidRPr="0044427B">
        <w:t>Columbia, South Carolina 29211</w:t>
      </w:r>
    </w:p>
    <w:p w14:paraId="74EC94F8" w14:textId="77777777" w:rsidR="00DE2921" w:rsidRPr="0044427B" w:rsidRDefault="00DE2921" w:rsidP="00DE2921">
      <w:pPr>
        <w:ind w:firstLine="0"/>
      </w:pPr>
    </w:p>
    <w:p w14:paraId="331BE1A2" w14:textId="77777777" w:rsidR="00DE2921" w:rsidRPr="0044427B" w:rsidRDefault="00DE2921" w:rsidP="00DE2921">
      <w:pPr>
        <w:ind w:firstLine="0"/>
      </w:pPr>
      <w:r w:rsidRPr="0044427B">
        <w:t>Dear Mr. Reid:</w:t>
      </w:r>
    </w:p>
    <w:p w14:paraId="4FABE149" w14:textId="77777777" w:rsidR="00DE2921" w:rsidRPr="0044427B" w:rsidRDefault="00DE2921" w:rsidP="00DE2921">
      <w:pPr>
        <w:ind w:firstLine="0"/>
      </w:pPr>
    </w:p>
    <w:p w14:paraId="0FEE9AC5" w14:textId="77777777" w:rsidR="00DE2921" w:rsidRPr="0044427B" w:rsidRDefault="00DE2921" w:rsidP="00DE2921">
      <w:pPr>
        <w:ind w:firstLine="0"/>
      </w:pPr>
      <w:r w:rsidRPr="0044427B">
        <w:t>Enclosed, please find S.C. Department of Public Health's (Department) designation ofpara-chlorofentanyl, ortho-chlorofentanyl, meta-fluorofuranyl fentanyl, ortho-methylcyclopropyl fentanyl, beta-methylacetyl fentanyl, tetrahydrothiofuranyl fentanyl, and para-fluoro valeryl fentanyl, including their isomers, esters, ethers, salts and salts of isomers, esters and ethers in schedule I of the South Carolina Controlled Substance Act ("CSA"). Pursuant to S.C. Code Section 44-53-160(C), the Department shall designate a substance as a controlled substance by scheduling it in accordance with an order effecting federal scheduling as a controlled substance.</w:t>
      </w:r>
    </w:p>
    <w:p w14:paraId="4FB42499" w14:textId="77777777" w:rsidR="00DE2921" w:rsidRPr="0044427B" w:rsidRDefault="00DE2921" w:rsidP="00DE2921">
      <w:pPr>
        <w:ind w:firstLine="0"/>
      </w:pPr>
    </w:p>
    <w:p w14:paraId="4CECE1CA" w14:textId="77777777" w:rsidR="00DE2921" w:rsidRPr="0044427B" w:rsidRDefault="00DE2921" w:rsidP="00DE2921">
      <w:pPr>
        <w:ind w:firstLine="0"/>
      </w:pPr>
      <w:r w:rsidRPr="0044427B">
        <w:t>The U.S. Department of Justice, Drug Enforcement Administration (DEA) issued a final scheduling order placing para-chlorofentanyl, ortho-chlorofentanyl, meta-fluorofuranyl fentanyl, ortho-methylcyclopropylfentanyl, beta-methylacetyl fentanyl, tetrahydrothiofuranyl fentanyl, and para-tl.uoro valeryl fentanyl, including their isomers, esters, ethers, salts and salts ofisomers, esters and ethers, in schedule I of the federal Controlled Substance Act ("CSA), effective September 18, 2025. F.R. Volume 90, Number 179, pp. 44979-44984. On October 15, 2025, the Department issued the enclosed scheduling order, identical in substance.</w:t>
      </w:r>
    </w:p>
    <w:p w14:paraId="369EE4EA" w14:textId="77777777" w:rsidR="00DE2921" w:rsidRPr="0044427B" w:rsidRDefault="00DE2921" w:rsidP="00DE2921">
      <w:pPr>
        <w:ind w:firstLine="0"/>
      </w:pPr>
    </w:p>
    <w:p w14:paraId="75DA7292" w14:textId="77777777" w:rsidR="00DE2921" w:rsidRDefault="00DE2921" w:rsidP="00DE2921">
      <w:pPr>
        <w:ind w:firstLine="0"/>
      </w:pPr>
      <w:r w:rsidRPr="0044427B">
        <w:t>The Department make this notification in accordance wi.th S.C, Code Section 44-53-160(C), which requires the Department to notify the General Assembly of an addition of a controlled substance in conformity with federal law. Schedule I controlled substances are found in S.C. Code Section 44-53-190.</w:t>
      </w:r>
    </w:p>
    <w:p w14:paraId="1B88302A" w14:textId="586A3057" w:rsidR="00DE2921" w:rsidRDefault="00DE2921" w:rsidP="00DE2921">
      <w:pPr>
        <w:ind w:firstLine="0"/>
      </w:pPr>
    </w:p>
    <w:p w14:paraId="4520E9AF" w14:textId="77777777" w:rsidR="00DE2921" w:rsidRPr="0044427B" w:rsidRDefault="00DE2921" w:rsidP="00DE2921">
      <w:pPr>
        <w:ind w:firstLine="0"/>
      </w:pPr>
      <w:r w:rsidRPr="0044427B">
        <w:t>P.O. Box 2046, West Columbia, SC 29171</w:t>
      </w:r>
      <w:r w:rsidRPr="0044427B">
        <w:tab/>
        <w:t>dph.sc.gov</w:t>
      </w:r>
      <w:r w:rsidRPr="0044427B">
        <w:tab/>
        <w:t>(803) 898-3300</w:t>
      </w:r>
    </w:p>
    <w:p w14:paraId="52AC7CD2" w14:textId="77777777" w:rsidR="00DE2921" w:rsidRPr="0044427B" w:rsidRDefault="00DE2921" w:rsidP="00DE2921">
      <w:pPr>
        <w:ind w:firstLine="0"/>
      </w:pPr>
      <w:r w:rsidRPr="0044427B">
        <w:t xml:space="preserve"> </w:t>
      </w:r>
    </w:p>
    <w:p w14:paraId="3E3D5BA8" w14:textId="77777777" w:rsidR="00DE2921" w:rsidRPr="0044427B" w:rsidRDefault="00DE2921" w:rsidP="00DE2921">
      <w:pPr>
        <w:ind w:firstLine="0"/>
      </w:pPr>
      <w:r w:rsidRPr="0044427B">
        <w:t>As required by law, the enclosed Department Order has been posted on the agency website. Thank you for your attention to this matter.</w:t>
      </w:r>
    </w:p>
    <w:p w14:paraId="52F20DED" w14:textId="77777777" w:rsidR="00DE2921" w:rsidRPr="0044427B" w:rsidRDefault="00DE2921" w:rsidP="00DE2921">
      <w:pPr>
        <w:ind w:firstLine="0"/>
      </w:pPr>
    </w:p>
    <w:p w14:paraId="2B0D2B65" w14:textId="77777777" w:rsidR="00DE2921" w:rsidRPr="0044427B" w:rsidRDefault="00DE2921" w:rsidP="00DE2921">
      <w:pPr>
        <w:ind w:firstLine="0"/>
      </w:pPr>
      <w:r w:rsidRPr="0044427B">
        <w:t>Sincerely,</w:t>
      </w:r>
    </w:p>
    <w:p w14:paraId="3346838E" w14:textId="77777777" w:rsidR="00DE2921" w:rsidRPr="0044427B" w:rsidRDefault="00DE2921" w:rsidP="00DE2921">
      <w:pPr>
        <w:ind w:firstLine="0"/>
      </w:pPr>
    </w:p>
    <w:p w14:paraId="3331AB77" w14:textId="77777777" w:rsidR="00DE2921" w:rsidRPr="0044427B" w:rsidRDefault="00DE2921" w:rsidP="00DE2921">
      <w:pPr>
        <w:ind w:firstLine="0"/>
      </w:pPr>
      <w:r w:rsidRPr="0044427B">
        <w:t>Sincerely,</w:t>
      </w:r>
    </w:p>
    <w:p w14:paraId="138BB5A5" w14:textId="77777777" w:rsidR="00DE2921" w:rsidRPr="0044427B" w:rsidRDefault="00DE2921" w:rsidP="00DE2921">
      <w:pPr>
        <w:ind w:firstLine="0"/>
      </w:pPr>
      <w:r w:rsidRPr="0044427B">
        <w:t>Ashley C. Biggers</w:t>
      </w:r>
    </w:p>
    <w:p w14:paraId="71C4445E" w14:textId="77777777" w:rsidR="00DE2921" w:rsidRPr="0044427B" w:rsidRDefault="00DE2921" w:rsidP="00DE2921">
      <w:pPr>
        <w:ind w:firstLine="0"/>
      </w:pPr>
      <w:r w:rsidRPr="0044427B">
        <w:t xml:space="preserve">Chief Counsel for Healthcare Quality Enclosure </w:t>
      </w:r>
    </w:p>
    <w:p w14:paraId="117FCAA7" w14:textId="77777777" w:rsidR="00DE2921" w:rsidRPr="0044427B" w:rsidRDefault="00DE2921" w:rsidP="00DE2921">
      <w:pPr>
        <w:ind w:firstLine="0"/>
        <w:jc w:val="center"/>
      </w:pPr>
    </w:p>
    <w:p w14:paraId="6E8E2FEC" w14:textId="77777777" w:rsidR="00DE2921" w:rsidRPr="0044427B" w:rsidRDefault="00DE2921" w:rsidP="00DE2921">
      <w:pPr>
        <w:ind w:firstLine="0"/>
        <w:jc w:val="center"/>
      </w:pPr>
      <w:r w:rsidRPr="0044427B">
        <w:t>SOUTH CAROLINA DEPARTMENT OF PUBLIC HEALTH</w:t>
      </w:r>
    </w:p>
    <w:p w14:paraId="5FD166F8" w14:textId="77777777" w:rsidR="00DE2921" w:rsidRPr="0044427B" w:rsidRDefault="00DE2921" w:rsidP="00DE2921">
      <w:pPr>
        <w:ind w:firstLine="0"/>
      </w:pPr>
    </w:p>
    <w:p w14:paraId="7F682A35" w14:textId="77777777" w:rsidR="00DE2921" w:rsidRPr="0044427B" w:rsidRDefault="00DE2921" w:rsidP="00DE2921">
      <w:pPr>
        <w:ind w:firstLine="0"/>
        <w:jc w:val="center"/>
      </w:pPr>
      <w:r w:rsidRPr="0044427B">
        <w:t xml:space="preserve">Placement of Seven Specific Fentanyl Related Substances in </w:t>
      </w:r>
    </w:p>
    <w:p w14:paraId="5A282598" w14:textId="77777777" w:rsidR="00DE2921" w:rsidRPr="0044427B" w:rsidRDefault="00DE2921" w:rsidP="00DE2921">
      <w:pPr>
        <w:ind w:firstLine="0"/>
        <w:jc w:val="center"/>
      </w:pPr>
      <w:r w:rsidRPr="0044427B">
        <w:t>Schedule I for Controlled Substances</w:t>
      </w:r>
    </w:p>
    <w:p w14:paraId="51371940" w14:textId="77777777" w:rsidR="00DE2921" w:rsidRPr="0044427B" w:rsidRDefault="00DE2921" w:rsidP="00DE2921">
      <w:pPr>
        <w:ind w:firstLine="0"/>
        <w:jc w:val="center"/>
      </w:pPr>
    </w:p>
    <w:p w14:paraId="49D08EB5" w14:textId="77777777" w:rsidR="00DE2921" w:rsidRPr="0044427B" w:rsidRDefault="00DE2921" w:rsidP="00DE2921">
      <w:pPr>
        <w:ind w:firstLine="0"/>
      </w:pPr>
      <w:r w:rsidRPr="0044427B">
        <w:t>WHEREAS, pursuant to S.C. Code Section 44-53-160(C), the S.C. Department of Public Health shall designate a substance as a controlled substance by scheduling it in accordance with an order effecting federal scheduling as a controlled substance;</w:t>
      </w:r>
    </w:p>
    <w:p w14:paraId="60FF8327" w14:textId="77777777" w:rsidR="00DE2921" w:rsidRPr="0044427B" w:rsidRDefault="00DE2921" w:rsidP="00DE2921">
      <w:pPr>
        <w:ind w:firstLine="0"/>
      </w:pPr>
    </w:p>
    <w:p w14:paraId="4557615C" w14:textId="77777777" w:rsidR="00DE2921" w:rsidRPr="0044427B" w:rsidRDefault="00DE2921" w:rsidP="00DE2921">
      <w:pPr>
        <w:ind w:firstLine="0"/>
      </w:pPr>
      <w:r w:rsidRPr="0044427B">
        <w:t>WHEREAS, the U.S. Department ofJustice, Drug Enforcement Administration("DEA"), issueda final rule placing para-chlorofentanyl, ortho-chlorofentanyl, meta-fluorofuranyl fentanyl, ortho-methylcyclopropyl fentanyl, beta-methylacetyl fentanyl, tetrahydrothiofuranyl fentanyl, and para-fluoro valeryl fentanyl, including their isomers, esters, ethers, salts and salts of isomers, esters and ethers, in schedule I of the federal Controlled Substance Act ("CSA"), effective September 18, 2025. F.R. Volume 90, Number 179, pp. 44979-44984;</w:t>
      </w:r>
    </w:p>
    <w:p w14:paraId="443ED95E" w14:textId="77777777" w:rsidR="00DE2921" w:rsidRPr="0044427B" w:rsidRDefault="00DE2921" w:rsidP="00DE2921">
      <w:pPr>
        <w:ind w:firstLine="0"/>
      </w:pPr>
    </w:p>
    <w:p w14:paraId="3A25C7E9" w14:textId="77777777" w:rsidR="00DE2921" w:rsidRPr="0044427B" w:rsidRDefault="00DE2921" w:rsidP="00DE2921">
      <w:pPr>
        <w:ind w:firstLine="0"/>
      </w:pPr>
      <w:r w:rsidRPr="0044427B">
        <w:t>WHEREAS, the DEA has concluded that para-chlorofentanyl, ortho-chlorofentany], meta-fluorofuranyl fentanyl, ortho-methylcyclopropyl fentanyl, beta-methylacetyl fentanyl, tetJahydrothiofuranyl fentanyl, and para-fluoro valeryl fentanyl have a high potential for abuse, no currently accepted medical use in treatment in the United States, and lack accepted safety for use under medical supervision, and therefore placed these seven specific fentanyl related substances, in schedule I of the CSA; and</w:t>
      </w:r>
    </w:p>
    <w:p w14:paraId="56730A8A" w14:textId="77777777" w:rsidR="00DE2921" w:rsidRPr="0044427B" w:rsidRDefault="00DE2921" w:rsidP="00DE2921">
      <w:pPr>
        <w:ind w:firstLine="0"/>
      </w:pPr>
    </w:p>
    <w:p w14:paraId="16682242" w14:textId="77777777" w:rsidR="00DE2921" w:rsidRPr="0044427B" w:rsidRDefault="00DE2921" w:rsidP="00DE2921">
      <w:pPr>
        <w:ind w:firstLine="0"/>
      </w:pPr>
      <w:r w:rsidRPr="0044427B">
        <w:t>THEREFORE, the Department of Public Health adopts the federal scheduling of para-chlorofentanyl, 011ho-chlorofentanyl, meta-fluorofuranyl feutanyl, ortho-methylcyclopropyl fentanyl, beta-methylacetyl fentanyl, tetrahydrotl1iofuranyl fentanyl, and para-fluoro valeryl fentanyl, including their isomers, esters, ethers, salts and salts of isomers, esters and ethers into Schedule I of the South Carolina Controlled Substances Act:</w:t>
      </w:r>
    </w:p>
    <w:p w14:paraId="33F6F473" w14:textId="77777777" w:rsidR="00DE2921" w:rsidRPr="0044427B" w:rsidRDefault="00DE2921" w:rsidP="00DE2921">
      <w:pPr>
        <w:ind w:firstLine="0"/>
      </w:pPr>
    </w:p>
    <w:p w14:paraId="240CBBA4" w14:textId="77777777" w:rsidR="00DE2921" w:rsidRPr="0044427B" w:rsidRDefault="00DE2921" w:rsidP="00DE2921">
      <w:pPr>
        <w:ind w:firstLine="0"/>
      </w:pPr>
      <w:r w:rsidRPr="0044427B">
        <w:t>Edward D. Simmer, MD, MPH, DLFAPA</w:t>
      </w:r>
    </w:p>
    <w:p w14:paraId="17875095" w14:textId="77777777" w:rsidR="00DE2921" w:rsidRPr="0044427B" w:rsidRDefault="00DE2921" w:rsidP="00DE2921">
      <w:pPr>
        <w:ind w:firstLine="0"/>
      </w:pPr>
      <w:r w:rsidRPr="0044427B">
        <w:t>Interim Director, S.C. Department of Public Health</w:t>
      </w:r>
    </w:p>
    <w:p w14:paraId="3D2B1AFA" w14:textId="77777777" w:rsidR="00DE2921" w:rsidRPr="0044427B" w:rsidRDefault="00DE2921" w:rsidP="00DE2921">
      <w:pPr>
        <w:ind w:firstLine="0"/>
      </w:pPr>
      <w:r w:rsidRPr="0044427B">
        <w:t xml:space="preserve">October 15, 2025 </w:t>
      </w:r>
    </w:p>
    <w:p w14:paraId="39B6C129" w14:textId="77777777" w:rsidR="00DE2921" w:rsidRPr="0044427B" w:rsidRDefault="00DE2921" w:rsidP="00DE2921">
      <w:pPr>
        <w:ind w:firstLine="0"/>
      </w:pPr>
      <w:r w:rsidRPr="0044427B">
        <w:t>Columbia, South Carolina</w:t>
      </w:r>
    </w:p>
    <w:p w14:paraId="131AE197" w14:textId="77777777" w:rsidR="00DE2921" w:rsidRDefault="00DE2921" w:rsidP="00DE2921">
      <w:pPr>
        <w:keepNext/>
        <w:ind w:firstLine="0"/>
      </w:pPr>
    </w:p>
    <w:p w14:paraId="1A0F8547" w14:textId="094D195A" w:rsidR="00DE2921" w:rsidRDefault="00DE2921" w:rsidP="00DE2921">
      <w:bookmarkStart w:id="10" w:name="file_end18"/>
      <w:bookmarkEnd w:id="10"/>
      <w:r>
        <w:t>Received as information.</w:t>
      </w:r>
    </w:p>
    <w:p w14:paraId="37FC2BEA" w14:textId="77777777" w:rsidR="00DE2921" w:rsidRDefault="00DE2921" w:rsidP="00DE2921"/>
    <w:p w14:paraId="4C92AC93" w14:textId="31F363B0" w:rsidR="00DE2921" w:rsidRDefault="00DE2921" w:rsidP="00DE2921">
      <w:pPr>
        <w:keepNext/>
        <w:jc w:val="center"/>
        <w:rPr>
          <w:b/>
        </w:rPr>
      </w:pPr>
      <w:r w:rsidRPr="00DE2921">
        <w:rPr>
          <w:b/>
        </w:rPr>
        <w:t>COMMUNICATION</w:t>
      </w:r>
    </w:p>
    <w:p w14:paraId="23198FDA" w14:textId="77777777" w:rsidR="00DE2921" w:rsidRDefault="00DE2921" w:rsidP="00DE2921">
      <w:pPr>
        <w:keepNext/>
      </w:pPr>
      <w:r>
        <w:t>The following was received:</w:t>
      </w:r>
    </w:p>
    <w:p w14:paraId="06C60E32" w14:textId="77777777" w:rsidR="00331EE6" w:rsidRDefault="00331EE6" w:rsidP="00DE2921">
      <w:pPr>
        <w:keepNext/>
      </w:pPr>
    </w:p>
    <w:p w14:paraId="26B052CC" w14:textId="77777777" w:rsidR="00DE2921" w:rsidRPr="005233B2" w:rsidRDefault="00DE2921" w:rsidP="00DE2921">
      <w:pPr>
        <w:ind w:firstLine="0"/>
        <w:jc w:val="center"/>
      </w:pPr>
      <w:bookmarkStart w:id="11" w:name="file_start21"/>
      <w:bookmarkEnd w:id="11"/>
      <w:r w:rsidRPr="005233B2">
        <w:t>SOUTH CAROLINA DEPARTMENT OF PUBLIC HEALTH</w:t>
      </w:r>
    </w:p>
    <w:p w14:paraId="55652337" w14:textId="77777777" w:rsidR="00DE2921" w:rsidRPr="005233B2" w:rsidRDefault="00DE2921" w:rsidP="00DE2921">
      <w:pPr>
        <w:ind w:firstLine="0"/>
      </w:pPr>
    </w:p>
    <w:p w14:paraId="2404DD48" w14:textId="77777777" w:rsidR="00DE2921" w:rsidRPr="005233B2" w:rsidRDefault="00DE2921" w:rsidP="00DE2921">
      <w:pPr>
        <w:ind w:firstLine="0"/>
      </w:pPr>
      <w:r w:rsidRPr="005233B2">
        <w:t>November 6, 2025</w:t>
      </w:r>
    </w:p>
    <w:p w14:paraId="69A9E700" w14:textId="77777777" w:rsidR="00DE2921" w:rsidRPr="005233B2" w:rsidRDefault="00DE2921" w:rsidP="00DE2921">
      <w:pPr>
        <w:ind w:firstLine="0"/>
      </w:pPr>
      <w:r w:rsidRPr="005233B2">
        <w:t>The Honorable Charles F. Reid, Clerk</w:t>
      </w:r>
    </w:p>
    <w:p w14:paraId="360FCEA8" w14:textId="77777777" w:rsidR="00DE2921" w:rsidRPr="005233B2" w:rsidRDefault="00DE2921" w:rsidP="00DE2921">
      <w:pPr>
        <w:ind w:firstLine="0"/>
      </w:pPr>
      <w:r w:rsidRPr="005233B2">
        <w:t>House of Representatives</w:t>
      </w:r>
    </w:p>
    <w:p w14:paraId="1777CCD7" w14:textId="77777777" w:rsidR="00DE2921" w:rsidRPr="005233B2" w:rsidRDefault="00DE2921" w:rsidP="00DE2921">
      <w:pPr>
        <w:ind w:firstLine="0"/>
      </w:pPr>
      <w:r w:rsidRPr="005233B2">
        <w:t xml:space="preserve">Post Office Box 11867 </w:t>
      </w:r>
    </w:p>
    <w:p w14:paraId="69FA045B" w14:textId="77777777" w:rsidR="00DE2921" w:rsidRPr="005233B2" w:rsidRDefault="00DE2921" w:rsidP="00DE2921">
      <w:pPr>
        <w:ind w:firstLine="0"/>
      </w:pPr>
      <w:r w:rsidRPr="005233B2">
        <w:t>Columbia, South Carolina 29211</w:t>
      </w:r>
    </w:p>
    <w:p w14:paraId="3786165D" w14:textId="77777777" w:rsidR="00DE2921" w:rsidRPr="005233B2" w:rsidRDefault="00DE2921" w:rsidP="00DE2921">
      <w:pPr>
        <w:ind w:firstLine="0"/>
      </w:pPr>
    </w:p>
    <w:p w14:paraId="2E14B891" w14:textId="77777777" w:rsidR="00DE2921" w:rsidRPr="005233B2" w:rsidRDefault="00DE2921" w:rsidP="00DE2921">
      <w:pPr>
        <w:ind w:firstLine="0"/>
      </w:pPr>
      <w:r w:rsidRPr="005233B2">
        <w:t>Dear Mr. Reid:</w:t>
      </w:r>
    </w:p>
    <w:p w14:paraId="6BF950CA" w14:textId="77777777" w:rsidR="00DE2921" w:rsidRPr="005233B2" w:rsidRDefault="00DE2921" w:rsidP="00DE2921">
      <w:pPr>
        <w:ind w:firstLine="0"/>
      </w:pPr>
    </w:p>
    <w:p w14:paraId="569D4579" w14:textId="77777777" w:rsidR="00DE2921" w:rsidRPr="005233B2" w:rsidRDefault="00DE2921" w:rsidP="00DE2921">
      <w:pPr>
        <w:ind w:firstLine="0"/>
      </w:pPr>
      <w:r w:rsidRPr="005233B2">
        <w:t>Enclosed, please find S.C. Department of Public Health's (Department) designation of Ethyleneoxynitazeue, Methylenedioxynitazene, 5-Methyl Etodesnitazene, N-Desethyl Etonitazene, N-Desethyl Protonitazene, N,N-Dimethylamino Etonitazene, and N-Pyrrolidino Isotonitazene, including their isomers, esters, ethers, salts, and salts of isomers, esters, and ethers in schedule I of the South Carolina Controlled Substance Act ("CSA"). Pursuant to S.C. Code Section 44-53-160(C), the Department shall designate a substance as a controlled substance by scheduling it in accordance with an order effecting federal scheduling as a controlled substance.</w:t>
      </w:r>
    </w:p>
    <w:p w14:paraId="6A7F28F8" w14:textId="77777777" w:rsidR="00DE2921" w:rsidRPr="005233B2" w:rsidRDefault="00DE2921" w:rsidP="00DE2921">
      <w:pPr>
        <w:ind w:firstLine="0"/>
      </w:pPr>
    </w:p>
    <w:p w14:paraId="2B538F28" w14:textId="77777777" w:rsidR="00DE2921" w:rsidRPr="005233B2" w:rsidRDefault="00DE2921" w:rsidP="00DE2921">
      <w:pPr>
        <w:ind w:firstLine="0"/>
      </w:pPr>
      <w:r w:rsidRPr="005233B2">
        <w:t>The U.S. Department of Justice, Drug Enforcement Administration (DEA) issued a temporary scheduling order placing Ethyleneoxynitazene, Methylenedioxynitazene, 5-Methyl Etodesnitazene, N-Desethyl Etonitazene, N-Desethyl Protonitazene, N,N-Dimethylamino Etonitazene, and N-.Pyrrolidino Isotonitazene, including their isomers, esters, ethers, salts, and salts of isomers, esters, and ethers, in schedule I of the federal Controlled Substance Act ("CSA), effective October 15, 2025. F.R. Volume 90, Number 197, pp. 48259-48266.</w:t>
      </w:r>
    </w:p>
    <w:p w14:paraId="3FA7BBEF" w14:textId="77777777" w:rsidR="00DE2921" w:rsidRPr="005233B2" w:rsidRDefault="00DE2921" w:rsidP="00DE2921">
      <w:pPr>
        <w:ind w:firstLine="0"/>
      </w:pPr>
    </w:p>
    <w:p w14:paraId="20E1A7D4" w14:textId="77777777" w:rsidR="00DE2921" w:rsidRPr="005233B2" w:rsidRDefault="00DE2921" w:rsidP="00DE2921">
      <w:pPr>
        <w:ind w:firstLine="0"/>
      </w:pPr>
      <w:r w:rsidRPr="005233B2">
        <w:t>The Department makes tbis notification in accordance with S.C. Code Section 44-53-160(C), whiclr requires the Department to nofify The UeneraI Assembly of an addition of a controlled substance in confo1mity with federal law. Schedule I controlled substances are found in S.C. Code Section 44M53-190.</w:t>
      </w:r>
    </w:p>
    <w:p w14:paraId="0BF027FE" w14:textId="77777777" w:rsidR="00DE2921" w:rsidRPr="005233B2" w:rsidRDefault="00DE2921" w:rsidP="00DE2921">
      <w:pPr>
        <w:ind w:firstLine="0"/>
      </w:pPr>
    </w:p>
    <w:p w14:paraId="6F59E7CE" w14:textId="77777777" w:rsidR="00DE2921" w:rsidRDefault="00DE2921" w:rsidP="00DE2921">
      <w:pPr>
        <w:ind w:firstLine="0"/>
      </w:pPr>
      <w:r w:rsidRPr="005233B2">
        <w:t>As required by law, the enclosed Department Order has been posted on the agency website. Thank you for your attention to this matter.</w:t>
      </w:r>
    </w:p>
    <w:p w14:paraId="0A1B74B5" w14:textId="671EAB2A" w:rsidR="00DE2921" w:rsidRDefault="00DE2921" w:rsidP="00DE2921">
      <w:pPr>
        <w:ind w:firstLine="0"/>
      </w:pPr>
    </w:p>
    <w:p w14:paraId="1AB1BD36" w14:textId="77777777" w:rsidR="00DE2921" w:rsidRPr="005233B2" w:rsidRDefault="00DE2921" w:rsidP="00DE2921">
      <w:pPr>
        <w:ind w:firstLine="0"/>
      </w:pPr>
      <w:r w:rsidRPr="005233B2">
        <w:t>Sincerely,</w:t>
      </w:r>
    </w:p>
    <w:p w14:paraId="5A59070A" w14:textId="77777777" w:rsidR="00DE2921" w:rsidRPr="005233B2" w:rsidRDefault="00DE2921" w:rsidP="00DE2921">
      <w:pPr>
        <w:ind w:firstLine="0"/>
      </w:pPr>
    </w:p>
    <w:p w14:paraId="246FE8D2" w14:textId="77777777" w:rsidR="00DE2921" w:rsidRPr="005233B2" w:rsidRDefault="00DE2921" w:rsidP="00DE2921">
      <w:pPr>
        <w:ind w:firstLine="0"/>
      </w:pPr>
      <w:r w:rsidRPr="005233B2">
        <w:t>Ashley C. Biggers</w:t>
      </w:r>
    </w:p>
    <w:p w14:paraId="74438020" w14:textId="77777777" w:rsidR="00DE2921" w:rsidRPr="005233B2" w:rsidRDefault="00DE2921" w:rsidP="00DE2921">
      <w:pPr>
        <w:ind w:firstLine="0"/>
      </w:pPr>
      <w:r w:rsidRPr="005233B2">
        <w:t>Chief Counsel for Healthcare Quality Enclosure</w:t>
      </w:r>
    </w:p>
    <w:p w14:paraId="5C974289" w14:textId="77777777" w:rsidR="00DE2921" w:rsidRPr="005233B2" w:rsidRDefault="00DE2921" w:rsidP="00DE2921">
      <w:pPr>
        <w:ind w:firstLine="0"/>
      </w:pPr>
      <w:r w:rsidRPr="005233B2">
        <w:t xml:space="preserve"> </w:t>
      </w:r>
    </w:p>
    <w:p w14:paraId="31E065CD" w14:textId="77777777" w:rsidR="00DE2921" w:rsidRPr="005233B2" w:rsidRDefault="00DE2921" w:rsidP="00DE2921">
      <w:pPr>
        <w:ind w:firstLine="0"/>
        <w:jc w:val="center"/>
      </w:pPr>
      <w:r w:rsidRPr="005233B2">
        <w:t>SOUTH CAROLINA DEPARTMENT OF PUBLIC HEALTH</w:t>
      </w:r>
    </w:p>
    <w:p w14:paraId="08AE2FC2" w14:textId="77777777" w:rsidR="00DE2921" w:rsidRPr="005233B2" w:rsidRDefault="00DE2921" w:rsidP="00DE2921">
      <w:pPr>
        <w:ind w:firstLine="0"/>
      </w:pPr>
    </w:p>
    <w:p w14:paraId="1D6AE77E" w14:textId="77777777" w:rsidR="00DE2921" w:rsidRPr="005233B2" w:rsidRDefault="00DE2921" w:rsidP="00DE2921">
      <w:pPr>
        <w:ind w:firstLine="0"/>
        <w:jc w:val="center"/>
      </w:pPr>
      <w:r w:rsidRPr="005233B2">
        <w:t>Placement of Ethyleneoxynitazene, Methylenedioxynitazene, 5-Methyl Etodesnitazene, N-Desethyl Etonitazene, N-Desethyl Protonitazene, N, N-Dimethylamino Etonitazene, and N-Pyrrolidino Isotonitazene in Schedule I for Controlled Substances</w:t>
      </w:r>
    </w:p>
    <w:p w14:paraId="293F813A" w14:textId="77777777" w:rsidR="00DE2921" w:rsidRPr="005233B2" w:rsidRDefault="00DE2921" w:rsidP="00DE2921">
      <w:pPr>
        <w:ind w:firstLine="0"/>
      </w:pPr>
    </w:p>
    <w:p w14:paraId="044D473F" w14:textId="77777777" w:rsidR="00DE2921" w:rsidRPr="005233B2" w:rsidRDefault="00DE2921" w:rsidP="00DE2921">
      <w:pPr>
        <w:ind w:firstLine="0"/>
      </w:pPr>
      <w:r w:rsidRPr="005233B2">
        <w:t>WHEREAS, pursuant to S.C. Code Section 44-53-160(C), the S.C. Department of Public Health shall designate a substance as a controlled substance by scheduling it in accordance with an order effecting federal scheduling as a controlled substance;</w:t>
      </w:r>
    </w:p>
    <w:p w14:paraId="23B2DFB4" w14:textId="77777777" w:rsidR="00DE2921" w:rsidRPr="005233B2" w:rsidRDefault="00DE2921" w:rsidP="00DE2921">
      <w:pPr>
        <w:ind w:firstLine="0"/>
      </w:pPr>
    </w:p>
    <w:p w14:paraId="203CCF7D" w14:textId="77777777" w:rsidR="00DE2921" w:rsidRPr="005233B2" w:rsidRDefault="00DE2921" w:rsidP="00DE2921">
      <w:pPr>
        <w:ind w:firstLine="0"/>
      </w:pPr>
      <w:r w:rsidRPr="005233B2">
        <w:t>WHEREAS, the U.S. Department of Justice, Drug Enforcement Administration (“DEA”), issued a temporary order placing Ethyleneoxynitazene, Methylenedioxynitazene, 5-Methyl Etodesnitazene, N-Desethyl Etonitazene, N-Desethyl Protonitazene, N,N-Dimethylamino Etonitazene, and N-Pyrrolidino Isotonitazene, including their isomers, esters, ethers, salts, and salts of isomers, esters, and ethers, in schedule I of the federal Controlled Substance Act (“CSA”), effective October 15, 2025. F.R. Volume 90, Number 197, pp. 48259-48266;</w:t>
      </w:r>
    </w:p>
    <w:p w14:paraId="57F0B2BE" w14:textId="77777777" w:rsidR="00DE2921" w:rsidRPr="005233B2" w:rsidRDefault="00DE2921" w:rsidP="00DE2921">
      <w:pPr>
        <w:ind w:firstLine="0"/>
      </w:pPr>
    </w:p>
    <w:p w14:paraId="4806160A" w14:textId="77777777" w:rsidR="00DE2921" w:rsidRPr="005233B2" w:rsidRDefault="00DE2921" w:rsidP="00DE2921">
      <w:pPr>
        <w:ind w:firstLine="0"/>
      </w:pPr>
      <w:r w:rsidRPr="005233B2">
        <w:t>WHEREAS, the DEA has concluded that Ethyleneoxynitazene, Methylenedioxynitazene, 5-Methyl Etodesnitazene, N-Desethyl Etonitazene, N-Desethyl Protonitazene, N,N-Dimethylamino Etonitazene, and N-Pyrrolidino Isotonitazene have a high potential for abuse, no currently accepted medical use in treatment in the United States, and lack accepted safety for use under medical supervision, and therefore placed these seven synthetic benzimidazole-opioid substances, in schedule I of the CSA; and</w:t>
      </w:r>
    </w:p>
    <w:p w14:paraId="2C885081" w14:textId="77777777" w:rsidR="00DE2921" w:rsidRPr="005233B2" w:rsidRDefault="00DE2921" w:rsidP="00DE2921">
      <w:pPr>
        <w:ind w:firstLine="0"/>
      </w:pPr>
    </w:p>
    <w:p w14:paraId="04853AA9" w14:textId="77777777" w:rsidR="00DE2921" w:rsidRPr="005233B2" w:rsidRDefault="00DE2921" w:rsidP="00DE2921">
      <w:pPr>
        <w:ind w:firstLine="0"/>
      </w:pPr>
      <w:r w:rsidRPr="005233B2">
        <w:t>THEREFORE, the Department of Public Health adopts the federal scheduling of Ethyleneoxynitazene, Methylenedioxynitazene, 5-Methyl Etodesnitazene, N-Desethyl Etonitazene, N-Desethyl Protonitazene, N,N-Dimethylamino Etonitazene, and N-Pyrrolidino Isotonitazene, including their isomers, esters, ethers, salts, and salts of isomers, esters, and ethers, into Schedule I of the South Carolina Controlled Substances Act:</w:t>
      </w:r>
    </w:p>
    <w:p w14:paraId="0628180D" w14:textId="77777777" w:rsidR="00DE2921" w:rsidRPr="005233B2" w:rsidRDefault="00DE2921" w:rsidP="00DE2921">
      <w:pPr>
        <w:ind w:firstLine="0"/>
      </w:pPr>
    </w:p>
    <w:p w14:paraId="4B2F561B" w14:textId="77777777" w:rsidR="00DE2921" w:rsidRPr="005233B2" w:rsidRDefault="00DE2921" w:rsidP="00DE2921">
      <w:pPr>
        <w:ind w:firstLine="0"/>
      </w:pPr>
      <w:r w:rsidRPr="005233B2">
        <w:t>Edward D. Simmer. MD, MPH, DLFAPA</w:t>
      </w:r>
    </w:p>
    <w:p w14:paraId="72072A2A" w14:textId="77777777" w:rsidR="00DE2921" w:rsidRPr="005233B2" w:rsidRDefault="00DE2921" w:rsidP="00DE2921">
      <w:pPr>
        <w:ind w:firstLine="0"/>
      </w:pPr>
      <w:r w:rsidRPr="005233B2">
        <w:t>Interim Director, S.C. Department of Public Health</w:t>
      </w:r>
    </w:p>
    <w:p w14:paraId="17E97DBA" w14:textId="77777777" w:rsidR="00DE2921" w:rsidRPr="005233B2" w:rsidRDefault="00DE2921" w:rsidP="00DE2921">
      <w:pPr>
        <w:ind w:firstLine="0"/>
      </w:pPr>
      <w:r w:rsidRPr="005233B2">
        <w:t xml:space="preserve">November 5, 2025 </w:t>
      </w:r>
    </w:p>
    <w:p w14:paraId="738914C5" w14:textId="77777777" w:rsidR="00DE2921" w:rsidRPr="005233B2" w:rsidRDefault="00DE2921" w:rsidP="00DE2921">
      <w:pPr>
        <w:ind w:firstLine="0"/>
      </w:pPr>
      <w:r w:rsidRPr="005233B2">
        <w:t>Columbia, South Carolina</w:t>
      </w:r>
    </w:p>
    <w:p w14:paraId="6E10DC59" w14:textId="77777777" w:rsidR="00DE2921" w:rsidRDefault="00DE2921" w:rsidP="00DE2921">
      <w:pPr>
        <w:keepNext/>
        <w:ind w:firstLine="0"/>
      </w:pPr>
    </w:p>
    <w:p w14:paraId="0CA91B27" w14:textId="17E2270A" w:rsidR="00DE2921" w:rsidRDefault="00DE2921" w:rsidP="00DE2921">
      <w:bookmarkStart w:id="12" w:name="file_end21"/>
      <w:bookmarkEnd w:id="12"/>
      <w:r>
        <w:t>Received as information.</w:t>
      </w:r>
    </w:p>
    <w:p w14:paraId="5BDF2191" w14:textId="77777777" w:rsidR="00DE2921" w:rsidRDefault="00DE2921" w:rsidP="00DE2921"/>
    <w:p w14:paraId="15DCFF21" w14:textId="5A343F2C" w:rsidR="00DE2921" w:rsidRDefault="00DE2921" w:rsidP="00DE2921">
      <w:pPr>
        <w:keepNext/>
        <w:jc w:val="center"/>
        <w:rPr>
          <w:b/>
        </w:rPr>
      </w:pPr>
      <w:r w:rsidRPr="00DE2921">
        <w:rPr>
          <w:b/>
        </w:rPr>
        <w:t>COMMUNICATION</w:t>
      </w:r>
    </w:p>
    <w:p w14:paraId="512ED1BA" w14:textId="77777777" w:rsidR="00DE2921" w:rsidRDefault="00DE2921" w:rsidP="00DE2921">
      <w:pPr>
        <w:keepNext/>
      </w:pPr>
      <w:r>
        <w:t>The following was received:</w:t>
      </w:r>
    </w:p>
    <w:p w14:paraId="6CF14C3D" w14:textId="77777777" w:rsidR="00331EE6" w:rsidRDefault="00331EE6" w:rsidP="00DE2921">
      <w:pPr>
        <w:keepNext/>
      </w:pPr>
    </w:p>
    <w:p w14:paraId="0C309AE0" w14:textId="77777777" w:rsidR="00DE2921" w:rsidRPr="00BE6FB3" w:rsidRDefault="00DE2921" w:rsidP="00DE2921">
      <w:pPr>
        <w:ind w:firstLine="0"/>
        <w:jc w:val="center"/>
      </w:pPr>
      <w:bookmarkStart w:id="13" w:name="file_start24"/>
      <w:bookmarkEnd w:id="13"/>
      <w:r w:rsidRPr="00BE6FB3">
        <w:t>SOUTH CAROLINA DEPARTMENT OF PUBLIC HEALTH</w:t>
      </w:r>
    </w:p>
    <w:p w14:paraId="3FB22FBC" w14:textId="77777777" w:rsidR="00DE2921" w:rsidRPr="00BE6FB3" w:rsidRDefault="00DE2921" w:rsidP="00DE2921">
      <w:pPr>
        <w:ind w:firstLine="0"/>
      </w:pPr>
    </w:p>
    <w:p w14:paraId="31DE0728" w14:textId="77777777" w:rsidR="00DE2921" w:rsidRPr="00BE6FB3" w:rsidRDefault="00DE2921" w:rsidP="00DE2921">
      <w:pPr>
        <w:ind w:firstLine="0"/>
      </w:pPr>
      <w:r w:rsidRPr="00BE6FB3">
        <w:t>December 15, 2025</w:t>
      </w:r>
    </w:p>
    <w:p w14:paraId="2DC5446D" w14:textId="77777777" w:rsidR="00DE2921" w:rsidRPr="00BE6FB3" w:rsidRDefault="00DE2921" w:rsidP="00DE2921">
      <w:pPr>
        <w:ind w:firstLine="0"/>
      </w:pPr>
      <w:r w:rsidRPr="00BE6FB3">
        <w:t>The Honorable Charles F. Reid, Clerk</w:t>
      </w:r>
    </w:p>
    <w:p w14:paraId="03DEDA99" w14:textId="77777777" w:rsidR="00DE2921" w:rsidRPr="00BE6FB3" w:rsidRDefault="00DE2921" w:rsidP="00DE2921">
      <w:pPr>
        <w:ind w:firstLine="0"/>
      </w:pPr>
      <w:r w:rsidRPr="00BE6FB3">
        <w:t>House of Representatives</w:t>
      </w:r>
    </w:p>
    <w:p w14:paraId="1774E09F" w14:textId="77777777" w:rsidR="00DE2921" w:rsidRPr="00BE6FB3" w:rsidRDefault="00DE2921" w:rsidP="00DE2921">
      <w:pPr>
        <w:ind w:firstLine="0"/>
      </w:pPr>
      <w:r w:rsidRPr="00BE6FB3">
        <w:t xml:space="preserve">Post Office Box 11867 </w:t>
      </w:r>
    </w:p>
    <w:p w14:paraId="79DA00B6" w14:textId="77777777" w:rsidR="00DE2921" w:rsidRPr="00BE6FB3" w:rsidRDefault="00DE2921" w:rsidP="00DE2921">
      <w:pPr>
        <w:ind w:firstLine="0"/>
      </w:pPr>
      <w:r w:rsidRPr="00BE6FB3">
        <w:t>Columbia, South Carolina 29211</w:t>
      </w:r>
    </w:p>
    <w:p w14:paraId="0EAAC7BF" w14:textId="77777777" w:rsidR="00DE2921" w:rsidRPr="00BE6FB3" w:rsidRDefault="00DE2921" w:rsidP="00DE2921">
      <w:pPr>
        <w:ind w:firstLine="0"/>
      </w:pPr>
      <w:r w:rsidRPr="00BE6FB3">
        <w:t>Dear Mr. Reid:</w:t>
      </w:r>
    </w:p>
    <w:p w14:paraId="48BDAC79" w14:textId="77777777" w:rsidR="00DE2921" w:rsidRPr="00BE6FB3" w:rsidRDefault="00DE2921" w:rsidP="00DE2921">
      <w:pPr>
        <w:ind w:firstLine="0"/>
      </w:pPr>
    </w:p>
    <w:p w14:paraId="2F8E7FBD" w14:textId="77777777" w:rsidR="00DE2921" w:rsidRPr="00BE6FB3" w:rsidRDefault="00DE2921" w:rsidP="00DE2921">
      <w:pPr>
        <w:ind w:firstLine="0"/>
      </w:pPr>
      <w:r w:rsidRPr="00BE6FB3">
        <w:t>Enclosed, please find S.C. Department of Public Health's (Department) designation of 4-chloromethcathinone (4-CMC, 1-(4-chlorophenyl)-2-(methylamino)propan-1-one), including its salts, isomers, andsalts ofisomers, in schedule I of the federal Controlled Substance Act. Pursuant to S.C. Code Section 44-53-160(C), the Department shall designate a substance as a controlled substance byscheduling it in accordance with an order effecting federal scheduling as a controlled substance.</w:t>
      </w:r>
    </w:p>
    <w:p w14:paraId="08C75114" w14:textId="77777777" w:rsidR="00DE2921" w:rsidRPr="00BE6FB3" w:rsidRDefault="00DE2921" w:rsidP="00DE2921">
      <w:pPr>
        <w:ind w:firstLine="0"/>
      </w:pPr>
    </w:p>
    <w:p w14:paraId="617E1074" w14:textId="77777777" w:rsidR="00DE2921" w:rsidRPr="00BE6FB3" w:rsidRDefault="00DE2921" w:rsidP="00DE2921">
      <w:pPr>
        <w:ind w:firstLine="0"/>
      </w:pPr>
      <w:r w:rsidRPr="00BE6FB3">
        <w:t>The U.S. Department of Justice, Drug Enforcement Administration (DEA) issued a final rule placing 4-chloromethcathinone (4-CMC, 1-(4-chloropbenyl)-2-(methylamino)propan-1-one), including its salts, isomers, and salts of isomers, in schedule I of the federal Controlled Substance Act ("CSA"), effective December 17, 2025. F.R. Volume 90, Number 219, pp 51102-51105.</w:t>
      </w:r>
    </w:p>
    <w:p w14:paraId="3C4A2814" w14:textId="77777777" w:rsidR="00DE2921" w:rsidRPr="00BE6FB3" w:rsidRDefault="00DE2921" w:rsidP="00DE2921">
      <w:pPr>
        <w:ind w:firstLine="0"/>
      </w:pPr>
    </w:p>
    <w:p w14:paraId="03F05D5D" w14:textId="77777777" w:rsidR="00DE2921" w:rsidRPr="00BE6FB3" w:rsidRDefault="00DE2921" w:rsidP="00DE2921">
      <w:pPr>
        <w:ind w:firstLine="0"/>
      </w:pPr>
      <w:r w:rsidRPr="00BE6FB3">
        <w:t>The Department makes this notification in accordance with S.C. Code Section 44-53-160(C), which requires the Department to notify the General Assembly of an addition of a controlled substance inconformity withfederallaw. Schedule I controlled substances are found in S.C. Code Section 44-53-190.</w:t>
      </w:r>
    </w:p>
    <w:p w14:paraId="373A60F3" w14:textId="77777777" w:rsidR="00DE2921" w:rsidRPr="00BE6FB3" w:rsidRDefault="00DE2921" w:rsidP="00DE2921">
      <w:pPr>
        <w:ind w:firstLine="0"/>
      </w:pPr>
      <w:r w:rsidRPr="00BE6FB3">
        <w:t xml:space="preserve"> </w:t>
      </w:r>
    </w:p>
    <w:p w14:paraId="55A60B8A" w14:textId="77777777" w:rsidR="00DE2921" w:rsidRPr="00BE6FB3" w:rsidRDefault="00DE2921" w:rsidP="00DE2921">
      <w:pPr>
        <w:ind w:firstLine="0"/>
      </w:pPr>
      <w:r w:rsidRPr="00BE6FB3">
        <w:t>As required by law, the enclosed Department Order has been posted on the agency website. Thank you for your attention to this matter.</w:t>
      </w:r>
    </w:p>
    <w:p w14:paraId="5E158EFD" w14:textId="77777777" w:rsidR="00DE2921" w:rsidRPr="00BE6FB3" w:rsidRDefault="00DE2921" w:rsidP="00DE2921">
      <w:pPr>
        <w:ind w:firstLine="0"/>
      </w:pPr>
    </w:p>
    <w:p w14:paraId="7C1B624A" w14:textId="77777777" w:rsidR="00DE2921" w:rsidRPr="00BE6FB3" w:rsidRDefault="00DE2921" w:rsidP="00DE2921">
      <w:pPr>
        <w:ind w:firstLine="0"/>
      </w:pPr>
      <w:r w:rsidRPr="00BE6FB3">
        <w:t>Sincerely,</w:t>
      </w:r>
    </w:p>
    <w:p w14:paraId="41969DAE" w14:textId="77777777" w:rsidR="00DE2921" w:rsidRPr="00BE6FB3" w:rsidRDefault="00DE2921" w:rsidP="00DE2921">
      <w:pPr>
        <w:ind w:firstLine="0"/>
      </w:pPr>
      <w:r w:rsidRPr="00BE6FB3">
        <w:t>Ashley C. Biggers</w:t>
      </w:r>
    </w:p>
    <w:p w14:paraId="4A2BEC29" w14:textId="77777777" w:rsidR="00DE2921" w:rsidRPr="00BE6FB3" w:rsidRDefault="00DE2921" w:rsidP="00DE2921">
      <w:pPr>
        <w:ind w:firstLine="0"/>
      </w:pPr>
      <w:r w:rsidRPr="00BE6FB3">
        <w:t xml:space="preserve">Chief Counsel for Healthcare Quality Enclosure </w:t>
      </w:r>
    </w:p>
    <w:p w14:paraId="120FB378" w14:textId="77777777" w:rsidR="00DE2921" w:rsidRPr="00BE6FB3" w:rsidRDefault="00DE2921" w:rsidP="00DE2921">
      <w:pPr>
        <w:ind w:firstLine="0"/>
        <w:jc w:val="center"/>
      </w:pPr>
    </w:p>
    <w:p w14:paraId="7F64BC83" w14:textId="77777777" w:rsidR="00DE2921" w:rsidRPr="00BE6FB3" w:rsidRDefault="00DE2921" w:rsidP="00DE2921">
      <w:pPr>
        <w:ind w:firstLine="0"/>
        <w:jc w:val="center"/>
      </w:pPr>
      <w:r w:rsidRPr="00BE6FB3">
        <w:t>SOUTH CAROLINA DEPARTMENT OF PUBLIC HEALTH</w:t>
      </w:r>
    </w:p>
    <w:p w14:paraId="56A0D716" w14:textId="77777777" w:rsidR="00DE2921" w:rsidRPr="00BE6FB3" w:rsidRDefault="00DE2921" w:rsidP="00DE2921">
      <w:pPr>
        <w:ind w:firstLine="0"/>
      </w:pPr>
    </w:p>
    <w:p w14:paraId="73685D9A" w14:textId="77777777" w:rsidR="00DE2921" w:rsidRPr="00BE6FB3" w:rsidRDefault="00DE2921" w:rsidP="00DE2921">
      <w:pPr>
        <w:ind w:firstLine="0"/>
        <w:jc w:val="center"/>
      </w:pPr>
      <w:r w:rsidRPr="00BE6FB3">
        <w:t>Placement of 4-Chloromethcatbinone in Schedule I for Controlled Substances</w:t>
      </w:r>
    </w:p>
    <w:p w14:paraId="05DBCB65" w14:textId="77777777" w:rsidR="00DE2921" w:rsidRPr="00BE6FB3" w:rsidRDefault="00DE2921" w:rsidP="00DE2921">
      <w:pPr>
        <w:ind w:firstLine="0"/>
        <w:jc w:val="center"/>
      </w:pPr>
    </w:p>
    <w:p w14:paraId="5C168B46" w14:textId="77777777" w:rsidR="00DE2921" w:rsidRPr="00BE6FB3" w:rsidRDefault="00DE2921" w:rsidP="00DE2921">
      <w:pPr>
        <w:ind w:firstLine="0"/>
      </w:pPr>
      <w:r w:rsidRPr="00BE6FB3">
        <w:t>WHEREAS, pursuant to S.C. Code Section 44-53-160(C), the S.C. Department of Public Health shall designate a substance as a controlled substance by scheduling it in accordance with an order effecting federal scheduling as a controlled substance;</w:t>
      </w:r>
    </w:p>
    <w:p w14:paraId="67E9F55D" w14:textId="77777777" w:rsidR="00DE2921" w:rsidRPr="00BE6FB3" w:rsidRDefault="00DE2921" w:rsidP="00DE2921">
      <w:pPr>
        <w:ind w:firstLine="0"/>
      </w:pPr>
    </w:p>
    <w:p w14:paraId="1576D112" w14:textId="77777777" w:rsidR="00DE2921" w:rsidRPr="00BE6FB3" w:rsidRDefault="00DE2921" w:rsidP="00DE2921">
      <w:pPr>
        <w:ind w:firstLine="0"/>
      </w:pPr>
      <w:r w:rsidRPr="00BE6FB3">
        <w:t>WHEREAS, the U.S. Department of Justice, Drug Enforcement Administration ("DEA"), issued a final rule placing 4-chloromethcatbinone (4-CMC, 1-(4-cblorophenyl)-2-(methylarnino)propan-1-one), including its salts, isomers, and salts of isomers, in schedule I of the federal Controlled Substance Act ("CSA"), effective December 17, 2025. F.R. Volume 90, Number 219, pp 51102-51105;</w:t>
      </w:r>
    </w:p>
    <w:p w14:paraId="0A3F62AE" w14:textId="77777777" w:rsidR="00DE2921" w:rsidRPr="00BE6FB3" w:rsidRDefault="00DE2921" w:rsidP="00DE2921">
      <w:pPr>
        <w:ind w:firstLine="0"/>
      </w:pPr>
    </w:p>
    <w:p w14:paraId="3CB95719" w14:textId="77777777" w:rsidR="00DE2921" w:rsidRPr="00BE6FB3" w:rsidRDefault="00DE2921" w:rsidP="00DE2921">
      <w:pPr>
        <w:ind w:firstLine="0"/>
      </w:pPr>
      <w:r w:rsidRPr="00BE6FB3">
        <w:t>WHEREAS, the DEA has concluded that 4-chloromethcathinone has a high potential for abuse, no currently accepted medical use in treatment in the United States, and lacks accepted safety for use tnJ.der medical supervision, and therefore placed 4-chloromethcathinone in schedule I of the CSA; and</w:t>
      </w:r>
    </w:p>
    <w:p w14:paraId="2D4F222A" w14:textId="77777777" w:rsidR="00DE2921" w:rsidRPr="00BE6FB3" w:rsidRDefault="00DE2921" w:rsidP="00DE2921">
      <w:pPr>
        <w:ind w:firstLine="0"/>
      </w:pPr>
    </w:p>
    <w:p w14:paraId="4FDE750E" w14:textId="77777777" w:rsidR="00DE2921" w:rsidRPr="00BE6FB3" w:rsidRDefault="00DE2921" w:rsidP="00DE2921">
      <w:pPr>
        <w:ind w:firstLine="0"/>
      </w:pPr>
      <w:r w:rsidRPr="00BE6FB3">
        <w:t>THEREFORE, the Department of Public Health adopts the federal scheduling of 4-chloromethcathinone (4-CMC, 1-(4- chloropbenyl)-2-(methylamino)propan-1-one), including its salts, isomers, and salts of isomers, into Schedule I of the South Carolina Controlled Substances Act:</w:t>
      </w:r>
    </w:p>
    <w:p w14:paraId="243D8516" w14:textId="77777777" w:rsidR="00DE2921" w:rsidRPr="00BE6FB3" w:rsidRDefault="00DE2921" w:rsidP="00DE2921">
      <w:pPr>
        <w:ind w:firstLine="0"/>
        <w:jc w:val="center"/>
      </w:pPr>
    </w:p>
    <w:p w14:paraId="67275F27" w14:textId="77777777" w:rsidR="00DE2921" w:rsidRPr="00BE6FB3" w:rsidRDefault="00DE2921" w:rsidP="00DE2921">
      <w:pPr>
        <w:ind w:firstLine="0"/>
      </w:pPr>
      <w:r w:rsidRPr="00BE6FB3">
        <w:t>Edward D. Simmer, MD, MPH, DLFAPA</w:t>
      </w:r>
    </w:p>
    <w:p w14:paraId="6C7A43EA" w14:textId="77777777" w:rsidR="00DE2921" w:rsidRPr="00BE6FB3" w:rsidRDefault="00DE2921" w:rsidP="00DE2921">
      <w:pPr>
        <w:ind w:firstLine="0"/>
      </w:pPr>
      <w:r w:rsidRPr="00BE6FB3">
        <w:t>Interim Director, S.C. Department of Public Health</w:t>
      </w:r>
    </w:p>
    <w:p w14:paraId="298C65AA" w14:textId="77777777" w:rsidR="00DE2921" w:rsidRPr="00BE6FB3" w:rsidRDefault="00DE2921" w:rsidP="00DE2921">
      <w:pPr>
        <w:ind w:firstLine="0"/>
      </w:pPr>
      <w:r w:rsidRPr="00BE6FB3">
        <w:t xml:space="preserve">December 11, 2025 </w:t>
      </w:r>
    </w:p>
    <w:p w14:paraId="0A24F5C4" w14:textId="77777777" w:rsidR="00DE2921" w:rsidRPr="00BE6FB3" w:rsidRDefault="00DE2921" w:rsidP="00DE2921">
      <w:pPr>
        <w:ind w:firstLine="0"/>
      </w:pPr>
      <w:r w:rsidRPr="00BE6FB3">
        <w:t>Columbia, South Carolina</w:t>
      </w:r>
    </w:p>
    <w:p w14:paraId="68C1509B" w14:textId="77777777" w:rsidR="00DE2921" w:rsidRDefault="00DE2921" w:rsidP="00DE2921">
      <w:pPr>
        <w:keepNext/>
        <w:ind w:firstLine="0"/>
      </w:pPr>
    </w:p>
    <w:p w14:paraId="3C0F02DE" w14:textId="5B3E4770" w:rsidR="00DE2921" w:rsidRDefault="00DE2921" w:rsidP="00DE2921">
      <w:bookmarkStart w:id="14" w:name="file_end24"/>
      <w:bookmarkEnd w:id="14"/>
      <w:r>
        <w:t>Received as information.</w:t>
      </w:r>
    </w:p>
    <w:p w14:paraId="7435CF36" w14:textId="77777777" w:rsidR="00DE2921" w:rsidRDefault="00DE2921" w:rsidP="00DE2921"/>
    <w:p w14:paraId="78475A97" w14:textId="646B4CFD" w:rsidR="00DE2921" w:rsidRDefault="00DE2921" w:rsidP="00DE2921">
      <w:pPr>
        <w:keepNext/>
        <w:jc w:val="center"/>
        <w:rPr>
          <w:b/>
        </w:rPr>
      </w:pPr>
      <w:r w:rsidRPr="00DE2921">
        <w:rPr>
          <w:b/>
        </w:rPr>
        <w:t>COMMUNICATION</w:t>
      </w:r>
    </w:p>
    <w:p w14:paraId="3C68F0AC" w14:textId="77777777" w:rsidR="00DE2921" w:rsidRDefault="00DE2921" w:rsidP="00DE2921">
      <w:pPr>
        <w:keepNext/>
      </w:pPr>
      <w:r>
        <w:t>The following was received:</w:t>
      </w:r>
    </w:p>
    <w:p w14:paraId="1C1A580A" w14:textId="77777777" w:rsidR="00331EE6" w:rsidRDefault="00331EE6" w:rsidP="00DE2921">
      <w:pPr>
        <w:keepNext/>
      </w:pPr>
    </w:p>
    <w:p w14:paraId="20E5D2F3" w14:textId="77777777" w:rsidR="00DE2921" w:rsidRPr="00E856DF" w:rsidRDefault="00DE2921" w:rsidP="00DE2921">
      <w:pPr>
        <w:keepLines/>
        <w:tabs>
          <w:tab w:val="left" w:pos="216"/>
        </w:tabs>
        <w:ind w:firstLine="0"/>
        <w:jc w:val="center"/>
      </w:pPr>
      <w:bookmarkStart w:id="15" w:name="file_start27"/>
      <w:bookmarkEnd w:id="15"/>
      <w:r w:rsidRPr="00E856DF">
        <w:t>State of South Carolina</w:t>
      </w:r>
    </w:p>
    <w:p w14:paraId="2BDA6D4D" w14:textId="77777777" w:rsidR="00DE2921" w:rsidRPr="00E856DF" w:rsidRDefault="00DE2921" w:rsidP="00DE2921">
      <w:pPr>
        <w:keepLines/>
        <w:tabs>
          <w:tab w:val="left" w:pos="216"/>
        </w:tabs>
        <w:ind w:firstLine="0"/>
        <w:jc w:val="center"/>
      </w:pPr>
      <w:r w:rsidRPr="00E856DF">
        <w:t>Office of the Governor</w:t>
      </w:r>
    </w:p>
    <w:p w14:paraId="759FDF36" w14:textId="77777777" w:rsidR="00DE2921" w:rsidRPr="00E856DF" w:rsidRDefault="00DE2921" w:rsidP="00DE2921">
      <w:pPr>
        <w:keepLines/>
        <w:tabs>
          <w:tab w:val="left" w:pos="216"/>
        </w:tabs>
        <w:ind w:firstLine="0"/>
      </w:pPr>
    </w:p>
    <w:p w14:paraId="11431C52" w14:textId="77777777" w:rsidR="00DE2921" w:rsidRPr="00E856DF" w:rsidRDefault="00DE2921" w:rsidP="00DE2921">
      <w:pPr>
        <w:keepLines/>
        <w:tabs>
          <w:tab w:val="left" w:pos="216"/>
        </w:tabs>
        <w:ind w:firstLine="0"/>
      </w:pPr>
      <w:r w:rsidRPr="00E856DF">
        <w:t>Columbia, S.C., December 11, 2025</w:t>
      </w:r>
    </w:p>
    <w:p w14:paraId="56A23973" w14:textId="77777777" w:rsidR="00DE2921" w:rsidRPr="00E856DF" w:rsidRDefault="00DE2921" w:rsidP="00DE2921">
      <w:pPr>
        <w:keepLines/>
        <w:tabs>
          <w:tab w:val="left" w:pos="216"/>
        </w:tabs>
        <w:ind w:firstLine="0"/>
      </w:pPr>
      <w:r w:rsidRPr="00E856DF">
        <w:t>Mr. Speaker and Members of the House of Representatives:</w:t>
      </w:r>
    </w:p>
    <w:p w14:paraId="2882CB71" w14:textId="77777777" w:rsidR="00DE2921" w:rsidRPr="00E856DF" w:rsidRDefault="00DE2921" w:rsidP="00DE2921">
      <w:pPr>
        <w:keepLines/>
        <w:tabs>
          <w:tab w:val="left" w:pos="216"/>
        </w:tabs>
        <w:ind w:firstLine="0"/>
      </w:pPr>
    </w:p>
    <w:p w14:paraId="3CC37FA6" w14:textId="77777777" w:rsidR="00DE2921" w:rsidRPr="00E856DF" w:rsidRDefault="00DE2921" w:rsidP="00DE2921">
      <w:pPr>
        <w:keepLines/>
        <w:tabs>
          <w:tab w:val="left" w:pos="216"/>
        </w:tabs>
        <w:ind w:firstLine="0"/>
      </w:pPr>
      <w:r w:rsidRPr="00E856DF">
        <w:tab/>
        <w:t xml:space="preserve">I am transmitting herewith an appointment for confirmation. Pursuant to section 57-1-310 of the South Carolina Code of Laws, this appointment is made with the advice and consent of the General Assembly and is therefore submitted for your consideration. </w:t>
      </w:r>
    </w:p>
    <w:p w14:paraId="3304D5BA" w14:textId="77777777" w:rsidR="00DE2921" w:rsidRPr="00E856DF" w:rsidRDefault="00DE2921" w:rsidP="00DE2921">
      <w:pPr>
        <w:keepLines/>
        <w:tabs>
          <w:tab w:val="left" w:pos="216"/>
        </w:tabs>
        <w:ind w:firstLine="0"/>
      </w:pPr>
    </w:p>
    <w:p w14:paraId="5B8812EA" w14:textId="77777777" w:rsidR="00DE2921" w:rsidRPr="00E856DF" w:rsidRDefault="00DE2921" w:rsidP="00DE2921">
      <w:pPr>
        <w:keepLines/>
        <w:tabs>
          <w:tab w:val="left" w:pos="216"/>
        </w:tabs>
        <w:ind w:firstLine="0"/>
      </w:pPr>
      <w:r w:rsidRPr="00E856DF">
        <w:t>STATEWIDE REAPPOINTMENT</w:t>
      </w:r>
    </w:p>
    <w:p w14:paraId="0E4A8CC1" w14:textId="77777777" w:rsidR="00DE2921" w:rsidRPr="00E856DF" w:rsidRDefault="00DE2921" w:rsidP="00DE2921">
      <w:pPr>
        <w:keepLines/>
        <w:tabs>
          <w:tab w:val="left" w:pos="216"/>
        </w:tabs>
        <w:ind w:firstLine="0"/>
      </w:pPr>
      <w:r w:rsidRPr="00E856DF">
        <w:t>Department of Transportation Commission</w:t>
      </w:r>
    </w:p>
    <w:p w14:paraId="5D06713F" w14:textId="77777777" w:rsidR="00DE2921" w:rsidRPr="00E856DF" w:rsidRDefault="00DE2921" w:rsidP="00DE2921">
      <w:pPr>
        <w:keepLines/>
        <w:tabs>
          <w:tab w:val="left" w:pos="216"/>
        </w:tabs>
        <w:ind w:firstLine="0"/>
      </w:pPr>
      <w:r w:rsidRPr="00E856DF">
        <w:t>Term Commencing: February 15, 2026</w:t>
      </w:r>
    </w:p>
    <w:p w14:paraId="5B33735F" w14:textId="77777777" w:rsidR="00DE2921" w:rsidRPr="00E856DF" w:rsidRDefault="00DE2921" w:rsidP="00DE2921">
      <w:pPr>
        <w:keepLines/>
        <w:tabs>
          <w:tab w:val="left" w:pos="216"/>
        </w:tabs>
        <w:ind w:firstLine="0"/>
      </w:pPr>
      <w:r w:rsidRPr="00E856DF">
        <w:t>Term Expiring: February 15, 2030</w:t>
      </w:r>
    </w:p>
    <w:p w14:paraId="5FDDFC85" w14:textId="77777777" w:rsidR="00DE2921" w:rsidRPr="00E856DF" w:rsidRDefault="00DE2921" w:rsidP="00DE2921">
      <w:pPr>
        <w:keepLines/>
        <w:tabs>
          <w:tab w:val="left" w:pos="216"/>
        </w:tabs>
        <w:ind w:firstLine="0"/>
      </w:pPr>
      <w:r w:rsidRPr="00E856DF">
        <w:t>Type: Reappointment</w:t>
      </w:r>
    </w:p>
    <w:p w14:paraId="622D6191" w14:textId="77777777" w:rsidR="00DE2921" w:rsidRPr="00E856DF" w:rsidRDefault="00DE2921" w:rsidP="00DE2921">
      <w:pPr>
        <w:keepLines/>
        <w:tabs>
          <w:tab w:val="left" w:pos="216"/>
        </w:tabs>
        <w:ind w:firstLine="0"/>
      </w:pPr>
      <w:r w:rsidRPr="00E856DF">
        <w:t>Seat: At-Large</w:t>
      </w:r>
    </w:p>
    <w:p w14:paraId="0204DD0F" w14:textId="77777777" w:rsidR="00DE2921" w:rsidRPr="00E856DF" w:rsidRDefault="00DE2921" w:rsidP="00DE2921">
      <w:pPr>
        <w:keepLines/>
        <w:tabs>
          <w:tab w:val="left" w:pos="216"/>
        </w:tabs>
        <w:ind w:firstLine="0"/>
      </w:pPr>
      <w:r w:rsidRPr="00E856DF">
        <w:t>Vice: Self</w:t>
      </w:r>
    </w:p>
    <w:p w14:paraId="0FA132B6" w14:textId="77777777" w:rsidR="00DE2921" w:rsidRPr="00E856DF" w:rsidRDefault="00DE2921" w:rsidP="00DE2921">
      <w:pPr>
        <w:keepLines/>
        <w:tabs>
          <w:tab w:val="left" w:pos="216"/>
        </w:tabs>
        <w:ind w:firstLine="0"/>
      </w:pPr>
    </w:p>
    <w:p w14:paraId="362334AE" w14:textId="77777777" w:rsidR="00DE2921" w:rsidRPr="00E856DF" w:rsidRDefault="00DE2921" w:rsidP="00DE2921">
      <w:pPr>
        <w:keepLines/>
        <w:tabs>
          <w:tab w:val="left" w:pos="216"/>
        </w:tabs>
        <w:ind w:firstLine="0"/>
      </w:pPr>
      <w:r w:rsidRPr="00E856DF">
        <w:t>Dr. James Britt Blackwell</w:t>
      </w:r>
    </w:p>
    <w:p w14:paraId="7FA8C967" w14:textId="77777777" w:rsidR="00DE2921" w:rsidRPr="00E856DF" w:rsidRDefault="00DE2921" w:rsidP="00DE2921">
      <w:pPr>
        <w:keepLines/>
        <w:tabs>
          <w:tab w:val="left" w:pos="216"/>
        </w:tabs>
        <w:ind w:firstLine="0"/>
      </w:pPr>
      <w:r w:rsidRPr="00E856DF">
        <w:t>2020 Cavendale Drive</w:t>
      </w:r>
    </w:p>
    <w:p w14:paraId="09437E97" w14:textId="77777777" w:rsidR="00DE2921" w:rsidRPr="00E856DF" w:rsidRDefault="00DE2921" w:rsidP="00DE2921">
      <w:pPr>
        <w:keepLines/>
        <w:tabs>
          <w:tab w:val="left" w:pos="216"/>
        </w:tabs>
        <w:ind w:firstLine="0"/>
      </w:pPr>
      <w:r w:rsidRPr="00E856DF">
        <w:t>Rock Hill, South Carolina 29732</w:t>
      </w:r>
    </w:p>
    <w:p w14:paraId="7D5C183B" w14:textId="77777777" w:rsidR="00DE2921" w:rsidRPr="00E856DF" w:rsidRDefault="00DE2921" w:rsidP="00DE2921">
      <w:pPr>
        <w:keepLines/>
        <w:tabs>
          <w:tab w:val="left" w:pos="216"/>
        </w:tabs>
        <w:ind w:firstLine="0"/>
      </w:pPr>
    </w:p>
    <w:p w14:paraId="511A842C" w14:textId="77777777" w:rsidR="00DE2921" w:rsidRPr="00E856DF" w:rsidRDefault="00DE2921" w:rsidP="00DE2921">
      <w:pPr>
        <w:keepLines/>
        <w:tabs>
          <w:tab w:val="left" w:pos="216"/>
        </w:tabs>
        <w:ind w:firstLine="0"/>
      </w:pPr>
      <w:r w:rsidRPr="00E856DF">
        <w:t>Yours very truly,</w:t>
      </w:r>
    </w:p>
    <w:p w14:paraId="014D65D4" w14:textId="77777777" w:rsidR="00DE2921" w:rsidRPr="00E856DF" w:rsidRDefault="00DE2921" w:rsidP="00DE2921">
      <w:pPr>
        <w:keepLines/>
        <w:tabs>
          <w:tab w:val="left" w:pos="216"/>
        </w:tabs>
        <w:ind w:firstLine="0"/>
      </w:pPr>
      <w:r w:rsidRPr="00E856DF">
        <w:t>Henry McMaster</w:t>
      </w:r>
    </w:p>
    <w:p w14:paraId="11482154" w14:textId="77777777" w:rsidR="00DE2921" w:rsidRPr="00E856DF" w:rsidRDefault="00DE2921" w:rsidP="00DE2921">
      <w:pPr>
        <w:keepLines/>
        <w:tabs>
          <w:tab w:val="left" w:pos="216"/>
        </w:tabs>
        <w:ind w:firstLine="0"/>
      </w:pPr>
      <w:r w:rsidRPr="00E856DF">
        <w:t>Governor</w:t>
      </w:r>
    </w:p>
    <w:p w14:paraId="1733468C" w14:textId="77777777" w:rsidR="00DE2921" w:rsidRPr="00E856DF" w:rsidRDefault="00DE2921" w:rsidP="00DE2921">
      <w:pPr>
        <w:keepLines/>
        <w:tabs>
          <w:tab w:val="left" w:pos="216"/>
        </w:tabs>
        <w:ind w:firstLine="0"/>
      </w:pPr>
    </w:p>
    <w:p w14:paraId="7E5105A4" w14:textId="5CCE4922" w:rsidR="00DE2921" w:rsidRDefault="00881E6D" w:rsidP="00DE2921">
      <w:pPr>
        <w:keepLines/>
        <w:tabs>
          <w:tab w:val="left" w:pos="216"/>
        </w:tabs>
        <w:ind w:firstLine="0"/>
      </w:pPr>
      <w:r>
        <w:t>Ordered placed on the Calendar.</w:t>
      </w:r>
      <w:r w:rsidR="00DE2921" w:rsidRPr="00E856DF">
        <w:t xml:space="preserve"> </w:t>
      </w:r>
    </w:p>
    <w:p w14:paraId="7776AC0F" w14:textId="05525426" w:rsidR="00DE2921" w:rsidRDefault="00DE2921" w:rsidP="00DE2921">
      <w:pPr>
        <w:keepLines/>
        <w:tabs>
          <w:tab w:val="left" w:pos="216"/>
        </w:tabs>
        <w:ind w:firstLine="0"/>
      </w:pPr>
    </w:p>
    <w:p w14:paraId="2FB483E7" w14:textId="77777777" w:rsidR="00DE2921" w:rsidRDefault="00DE2921" w:rsidP="00DE2921">
      <w:pPr>
        <w:keepNext/>
        <w:jc w:val="center"/>
        <w:rPr>
          <w:b/>
        </w:rPr>
      </w:pPr>
      <w:r w:rsidRPr="00DE2921">
        <w:rPr>
          <w:b/>
        </w:rPr>
        <w:t>COMMUNICATION</w:t>
      </w:r>
    </w:p>
    <w:p w14:paraId="690EDDC1" w14:textId="77777777" w:rsidR="00DE2921" w:rsidRDefault="00DE2921" w:rsidP="00DE2921">
      <w:pPr>
        <w:keepNext/>
      </w:pPr>
      <w:r>
        <w:t>The following was received:</w:t>
      </w:r>
    </w:p>
    <w:p w14:paraId="3FC27209" w14:textId="77777777" w:rsidR="00881E6D" w:rsidRDefault="00881E6D" w:rsidP="00DE2921">
      <w:pPr>
        <w:keepNext/>
      </w:pPr>
    </w:p>
    <w:p w14:paraId="7A5E255A" w14:textId="77777777" w:rsidR="00DE2921" w:rsidRPr="00E9314E" w:rsidRDefault="00DE2921" w:rsidP="00DE2921">
      <w:pPr>
        <w:keepLines/>
        <w:tabs>
          <w:tab w:val="left" w:pos="216"/>
        </w:tabs>
        <w:ind w:firstLine="0"/>
        <w:jc w:val="center"/>
      </w:pPr>
      <w:bookmarkStart w:id="16" w:name="file_start29"/>
      <w:bookmarkEnd w:id="16"/>
      <w:r w:rsidRPr="00E9314E">
        <w:t>State of South Carolina</w:t>
      </w:r>
    </w:p>
    <w:p w14:paraId="08CBF1A6" w14:textId="77777777" w:rsidR="00DE2921" w:rsidRPr="00E9314E" w:rsidRDefault="00DE2921" w:rsidP="00DE2921">
      <w:pPr>
        <w:keepLines/>
        <w:tabs>
          <w:tab w:val="left" w:pos="216"/>
        </w:tabs>
        <w:ind w:firstLine="0"/>
        <w:jc w:val="center"/>
      </w:pPr>
      <w:r w:rsidRPr="00E9314E">
        <w:t>Office of the Governor</w:t>
      </w:r>
    </w:p>
    <w:p w14:paraId="13021BD7" w14:textId="77777777" w:rsidR="00DE2921" w:rsidRPr="00E9314E" w:rsidRDefault="00DE2921" w:rsidP="00DE2921">
      <w:pPr>
        <w:keepLines/>
        <w:tabs>
          <w:tab w:val="left" w:pos="216"/>
        </w:tabs>
        <w:ind w:firstLine="0"/>
      </w:pPr>
    </w:p>
    <w:p w14:paraId="52F2B2DD" w14:textId="77777777" w:rsidR="00DE2921" w:rsidRPr="00E9314E" w:rsidRDefault="00DE2921" w:rsidP="00DE2921">
      <w:pPr>
        <w:keepLines/>
        <w:tabs>
          <w:tab w:val="left" w:pos="216"/>
        </w:tabs>
        <w:ind w:firstLine="0"/>
      </w:pPr>
      <w:r w:rsidRPr="00E9314E">
        <w:t>Columbia, S.C., December 18, 2025</w:t>
      </w:r>
    </w:p>
    <w:p w14:paraId="43C4A51F" w14:textId="77777777" w:rsidR="00DE2921" w:rsidRPr="00E9314E" w:rsidRDefault="00DE2921" w:rsidP="00DE2921">
      <w:pPr>
        <w:keepLines/>
        <w:tabs>
          <w:tab w:val="left" w:pos="216"/>
        </w:tabs>
        <w:ind w:firstLine="0"/>
      </w:pPr>
      <w:r w:rsidRPr="00E9314E">
        <w:t>Mr. Speaker and Members of the House of Representatives:</w:t>
      </w:r>
    </w:p>
    <w:p w14:paraId="69FF721F" w14:textId="77777777" w:rsidR="00DE2921" w:rsidRPr="00E9314E" w:rsidRDefault="00DE2921" w:rsidP="00DE2921">
      <w:pPr>
        <w:keepLines/>
        <w:tabs>
          <w:tab w:val="left" w:pos="216"/>
        </w:tabs>
        <w:ind w:firstLine="0"/>
      </w:pPr>
    </w:p>
    <w:p w14:paraId="07CA03A1" w14:textId="77777777" w:rsidR="00DE2921" w:rsidRPr="00E9314E" w:rsidRDefault="00DE2921" w:rsidP="00DE2921">
      <w:pPr>
        <w:keepLines/>
        <w:tabs>
          <w:tab w:val="left" w:pos="216"/>
        </w:tabs>
        <w:ind w:firstLine="0"/>
      </w:pPr>
      <w:r w:rsidRPr="00E9314E">
        <w:tab/>
        <w:t xml:space="preserve">Pursuant to section 57-1-310 of the South Carolina Code of Laws, I am transmitting herewith an appointment for referral. </w:t>
      </w:r>
    </w:p>
    <w:p w14:paraId="6BF9EE55" w14:textId="77777777" w:rsidR="00DE2921" w:rsidRPr="00E9314E" w:rsidRDefault="00DE2921" w:rsidP="00DE2921">
      <w:pPr>
        <w:keepLines/>
        <w:tabs>
          <w:tab w:val="left" w:pos="216"/>
        </w:tabs>
        <w:ind w:firstLine="0"/>
      </w:pPr>
    </w:p>
    <w:p w14:paraId="6E393195" w14:textId="77777777" w:rsidR="00DE2921" w:rsidRPr="00E9314E" w:rsidRDefault="00DE2921" w:rsidP="00DE2921">
      <w:pPr>
        <w:keepLines/>
        <w:tabs>
          <w:tab w:val="left" w:pos="216"/>
        </w:tabs>
        <w:ind w:firstLine="0"/>
      </w:pPr>
      <w:r w:rsidRPr="00E9314E">
        <w:t>STATEWIDE APPOINTMENT</w:t>
      </w:r>
    </w:p>
    <w:p w14:paraId="233000F7" w14:textId="77777777" w:rsidR="00DE2921" w:rsidRPr="00E9314E" w:rsidRDefault="00DE2921" w:rsidP="00DE2921">
      <w:pPr>
        <w:keepLines/>
        <w:tabs>
          <w:tab w:val="left" w:pos="216"/>
        </w:tabs>
        <w:ind w:firstLine="0"/>
      </w:pPr>
      <w:r w:rsidRPr="00E9314E">
        <w:t>Department of Transportation Commission</w:t>
      </w:r>
    </w:p>
    <w:p w14:paraId="03A1C380" w14:textId="77777777" w:rsidR="00DE2921" w:rsidRPr="00E9314E" w:rsidRDefault="00DE2921" w:rsidP="00DE2921">
      <w:pPr>
        <w:keepLines/>
        <w:tabs>
          <w:tab w:val="left" w:pos="216"/>
        </w:tabs>
        <w:ind w:firstLine="0"/>
      </w:pPr>
      <w:r w:rsidRPr="00E9314E">
        <w:t>Term Commencing: February 15, 2022</w:t>
      </w:r>
    </w:p>
    <w:p w14:paraId="6FD5A8B7" w14:textId="77777777" w:rsidR="00DE2921" w:rsidRPr="00E9314E" w:rsidRDefault="00DE2921" w:rsidP="00DE2921">
      <w:pPr>
        <w:keepLines/>
        <w:tabs>
          <w:tab w:val="left" w:pos="216"/>
        </w:tabs>
        <w:ind w:firstLine="0"/>
      </w:pPr>
      <w:r w:rsidRPr="00E9314E">
        <w:t>Term Expiring: February 15, 2026</w:t>
      </w:r>
    </w:p>
    <w:p w14:paraId="72B65C8E" w14:textId="77777777" w:rsidR="00DE2921" w:rsidRPr="00E9314E" w:rsidRDefault="00DE2921" w:rsidP="00DE2921">
      <w:pPr>
        <w:keepLines/>
        <w:tabs>
          <w:tab w:val="left" w:pos="216"/>
        </w:tabs>
        <w:ind w:firstLine="0"/>
      </w:pPr>
      <w:r w:rsidRPr="00E9314E">
        <w:t>Type: Initial Appointment</w:t>
      </w:r>
    </w:p>
    <w:p w14:paraId="590998F6" w14:textId="77777777" w:rsidR="00DE2921" w:rsidRPr="00E9314E" w:rsidRDefault="00DE2921" w:rsidP="00DE2921">
      <w:pPr>
        <w:keepLines/>
        <w:tabs>
          <w:tab w:val="left" w:pos="216"/>
        </w:tabs>
        <w:ind w:firstLine="0"/>
      </w:pPr>
      <w:r w:rsidRPr="00E9314E">
        <w:t>Seat: Sixth Congressional District</w:t>
      </w:r>
    </w:p>
    <w:p w14:paraId="603E0C6D" w14:textId="77777777" w:rsidR="00DE2921" w:rsidRPr="00E9314E" w:rsidRDefault="00DE2921" w:rsidP="00DE2921">
      <w:pPr>
        <w:keepLines/>
        <w:tabs>
          <w:tab w:val="left" w:pos="216"/>
        </w:tabs>
        <w:ind w:firstLine="0"/>
      </w:pPr>
      <w:r w:rsidRPr="00E9314E">
        <w:t>Vice: John Barnwell Fishburne (resigned)</w:t>
      </w:r>
    </w:p>
    <w:p w14:paraId="476FA37D" w14:textId="77777777" w:rsidR="00DE2921" w:rsidRPr="00E9314E" w:rsidRDefault="00DE2921" w:rsidP="00DE2921">
      <w:pPr>
        <w:keepLines/>
        <w:tabs>
          <w:tab w:val="left" w:pos="216"/>
        </w:tabs>
        <w:ind w:firstLine="0"/>
      </w:pPr>
    </w:p>
    <w:p w14:paraId="20DFCFD9" w14:textId="77777777" w:rsidR="00DE2921" w:rsidRPr="00E9314E" w:rsidRDefault="00DE2921" w:rsidP="00DE2921">
      <w:pPr>
        <w:keepLines/>
        <w:tabs>
          <w:tab w:val="left" w:pos="216"/>
        </w:tabs>
        <w:ind w:firstLine="0"/>
      </w:pPr>
      <w:r w:rsidRPr="00E9314E">
        <w:t>L. Martin Sauls IV</w:t>
      </w:r>
    </w:p>
    <w:p w14:paraId="45357EB7" w14:textId="77777777" w:rsidR="00DE2921" w:rsidRPr="00E9314E" w:rsidRDefault="00DE2921" w:rsidP="00DE2921">
      <w:pPr>
        <w:keepLines/>
        <w:tabs>
          <w:tab w:val="left" w:pos="216"/>
        </w:tabs>
        <w:ind w:firstLine="0"/>
      </w:pPr>
      <w:r w:rsidRPr="00E9314E">
        <w:t>878 Broadview Drive</w:t>
      </w:r>
    </w:p>
    <w:p w14:paraId="304B05E0" w14:textId="77777777" w:rsidR="00DE2921" w:rsidRPr="00E9314E" w:rsidRDefault="00DE2921" w:rsidP="00DE2921">
      <w:pPr>
        <w:keepLines/>
        <w:tabs>
          <w:tab w:val="left" w:pos="216"/>
        </w:tabs>
        <w:ind w:firstLine="0"/>
      </w:pPr>
      <w:r w:rsidRPr="00E9314E">
        <w:t>Ridgeland, South Carolina 29936</w:t>
      </w:r>
    </w:p>
    <w:p w14:paraId="492D4295" w14:textId="77777777" w:rsidR="00DE2921" w:rsidRPr="00E9314E" w:rsidRDefault="00DE2921" w:rsidP="00DE2921">
      <w:pPr>
        <w:keepLines/>
        <w:tabs>
          <w:tab w:val="left" w:pos="216"/>
        </w:tabs>
        <w:ind w:firstLine="0"/>
      </w:pPr>
    </w:p>
    <w:p w14:paraId="686030A8" w14:textId="77777777" w:rsidR="00DE2921" w:rsidRPr="00E9314E" w:rsidRDefault="00DE2921" w:rsidP="00DE2921">
      <w:pPr>
        <w:keepLines/>
        <w:tabs>
          <w:tab w:val="left" w:pos="216"/>
        </w:tabs>
        <w:ind w:firstLine="0"/>
      </w:pPr>
      <w:r w:rsidRPr="00E9314E">
        <w:t>Yours very truly,</w:t>
      </w:r>
    </w:p>
    <w:p w14:paraId="4D3797C3" w14:textId="77777777" w:rsidR="00DE2921" w:rsidRPr="00E9314E" w:rsidRDefault="00DE2921" w:rsidP="00DE2921">
      <w:pPr>
        <w:keepLines/>
        <w:tabs>
          <w:tab w:val="left" w:pos="216"/>
        </w:tabs>
        <w:ind w:firstLine="0"/>
      </w:pPr>
      <w:r w:rsidRPr="00E9314E">
        <w:t>Henry McMaster</w:t>
      </w:r>
    </w:p>
    <w:p w14:paraId="68C601E8" w14:textId="77777777" w:rsidR="00DE2921" w:rsidRPr="00E9314E" w:rsidRDefault="00DE2921" w:rsidP="00DE2921">
      <w:pPr>
        <w:keepLines/>
        <w:tabs>
          <w:tab w:val="left" w:pos="216"/>
        </w:tabs>
        <w:ind w:firstLine="0"/>
      </w:pPr>
      <w:r w:rsidRPr="00E9314E">
        <w:t>Governor</w:t>
      </w:r>
    </w:p>
    <w:p w14:paraId="0F441AF8" w14:textId="77777777" w:rsidR="00DE2921" w:rsidRPr="00E9314E" w:rsidRDefault="00DE2921" w:rsidP="00DE2921">
      <w:pPr>
        <w:keepLines/>
        <w:tabs>
          <w:tab w:val="left" w:pos="216"/>
        </w:tabs>
        <w:ind w:firstLine="0"/>
      </w:pPr>
    </w:p>
    <w:p w14:paraId="5018620C" w14:textId="77777777" w:rsidR="00DE2921" w:rsidRDefault="00DE2921" w:rsidP="00DE2921">
      <w:pPr>
        <w:keepLines/>
        <w:tabs>
          <w:tab w:val="left" w:pos="216"/>
        </w:tabs>
        <w:ind w:firstLine="0"/>
      </w:pPr>
      <w:r w:rsidRPr="00E9314E">
        <w:t>Referred to the Sixth Congressional District.</w:t>
      </w:r>
    </w:p>
    <w:p w14:paraId="7B849404" w14:textId="52765062" w:rsidR="00DE2921" w:rsidRDefault="00DE2921" w:rsidP="00DE2921">
      <w:pPr>
        <w:keepLines/>
        <w:tabs>
          <w:tab w:val="left" w:pos="216"/>
        </w:tabs>
        <w:ind w:firstLine="0"/>
      </w:pPr>
    </w:p>
    <w:p w14:paraId="3B35131A" w14:textId="77777777" w:rsidR="00DE2921" w:rsidRDefault="00DE2921" w:rsidP="00DE2921">
      <w:pPr>
        <w:keepNext/>
        <w:jc w:val="center"/>
        <w:rPr>
          <w:b/>
        </w:rPr>
      </w:pPr>
      <w:r w:rsidRPr="00DE2921">
        <w:rPr>
          <w:b/>
        </w:rPr>
        <w:t>COMMUNICATION</w:t>
      </w:r>
    </w:p>
    <w:p w14:paraId="01DA6EFE" w14:textId="77777777" w:rsidR="00DE2921" w:rsidRDefault="00DE2921" w:rsidP="00DE2921">
      <w:pPr>
        <w:keepNext/>
      </w:pPr>
      <w:r>
        <w:t>The following was received:</w:t>
      </w:r>
    </w:p>
    <w:p w14:paraId="372B06A3" w14:textId="77777777" w:rsidR="00881E6D" w:rsidRDefault="00881E6D" w:rsidP="00DE2921">
      <w:pPr>
        <w:keepNext/>
      </w:pPr>
    </w:p>
    <w:p w14:paraId="33E0B002" w14:textId="77777777" w:rsidR="00DE2921" w:rsidRPr="00A41A49" w:rsidRDefault="00DE2921" w:rsidP="00DE2921">
      <w:pPr>
        <w:keepLines/>
        <w:tabs>
          <w:tab w:val="left" w:pos="216"/>
        </w:tabs>
        <w:ind w:firstLine="0"/>
        <w:jc w:val="center"/>
      </w:pPr>
      <w:bookmarkStart w:id="17" w:name="file_start31"/>
      <w:bookmarkEnd w:id="17"/>
      <w:r w:rsidRPr="00A41A49">
        <w:t>State of South Carolina</w:t>
      </w:r>
    </w:p>
    <w:p w14:paraId="4DCD1D3C" w14:textId="77777777" w:rsidR="00DE2921" w:rsidRPr="00A41A49" w:rsidRDefault="00DE2921" w:rsidP="00DE2921">
      <w:pPr>
        <w:keepLines/>
        <w:tabs>
          <w:tab w:val="left" w:pos="216"/>
        </w:tabs>
        <w:ind w:firstLine="0"/>
        <w:jc w:val="center"/>
      </w:pPr>
      <w:r w:rsidRPr="00A41A49">
        <w:t>Office of the Governor</w:t>
      </w:r>
    </w:p>
    <w:p w14:paraId="50E775D7" w14:textId="77777777" w:rsidR="00DE2921" w:rsidRPr="00A41A49" w:rsidRDefault="00DE2921" w:rsidP="00DE2921">
      <w:pPr>
        <w:keepLines/>
        <w:tabs>
          <w:tab w:val="left" w:pos="216"/>
        </w:tabs>
        <w:ind w:firstLine="0"/>
      </w:pPr>
    </w:p>
    <w:p w14:paraId="5AA09A49" w14:textId="77777777" w:rsidR="00DE2921" w:rsidRPr="00A41A49" w:rsidRDefault="00DE2921" w:rsidP="00DE2921">
      <w:pPr>
        <w:keepLines/>
        <w:tabs>
          <w:tab w:val="left" w:pos="216"/>
        </w:tabs>
        <w:ind w:firstLine="0"/>
      </w:pPr>
      <w:r w:rsidRPr="00A41A49">
        <w:t>Columbia, S.C., December 18, 2025</w:t>
      </w:r>
    </w:p>
    <w:p w14:paraId="5E4BD2E9" w14:textId="77777777" w:rsidR="00DE2921" w:rsidRPr="00A41A49" w:rsidRDefault="00DE2921" w:rsidP="00DE2921">
      <w:pPr>
        <w:keepLines/>
        <w:tabs>
          <w:tab w:val="left" w:pos="216"/>
        </w:tabs>
        <w:ind w:firstLine="0"/>
      </w:pPr>
      <w:r w:rsidRPr="00A41A49">
        <w:t>Mr. Speaker and Members of the House of Representatives:</w:t>
      </w:r>
    </w:p>
    <w:p w14:paraId="1DE7202B" w14:textId="77777777" w:rsidR="00DE2921" w:rsidRPr="00A41A49" w:rsidRDefault="00DE2921" w:rsidP="00DE2921">
      <w:pPr>
        <w:keepLines/>
        <w:tabs>
          <w:tab w:val="left" w:pos="216"/>
        </w:tabs>
        <w:ind w:firstLine="0"/>
      </w:pPr>
    </w:p>
    <w:p w14:paraId="46C9DE33" w14:textId="77777777" w:rsidR="00DE2921" w:rsidRPr="00A41A49" w:rsidRDefault="00DE2921" w:rsidP="00DE2921">
      <w:pPr>
        <w:keepLines/>
        <w:tabs>
          <w:tab w:val="left" w:pos="216"/>
        </w:tabs>
        <w:ind w:firstLine="0"/>
      </w:pPr>
      <w:r w:rsidRPr="00A41A49">
        <w:tab/>
        <w:t xml:space="preserve">Pursuant to section 57-1-310 of the South Carolina Code of Laws, I am transmitting herewith an appointment for referral. </w:t>
      </w:r>
    </w:p>
    <w:p w14:paraId="495E166E" w14:textId="77777777" w:rsidR="00DE2921" w:rsidRPr="00A41A49" w:rsidRDefault="00DE2921" w:rsidP="00DE2921">
      <w:pPr>
        <w:keepLines/>
        <w:tabs>
          <w:tab w:val="left" w:pos="216"/>
        </w:tabs>
        <w:ind w:firstLine="0"/>
      </w:pPr>
    </w:p>
    <w:p w14:paraId="398F53E0" w14:textId="77777777" w:rsidR="00DE2921" w:rsidRPr="00A41A49" w:rsidRDefault="00DE2921" w:rsidP="00DE2921">
      <w:pPr>
        <w:keepLines/>
        <w:tabs>
          <w:tab w:val="left" w:pos="216"/>
        </w:tabs>
        <w:ind w:firstLine="0"/>
      </w:pPr>
      <w:r w:rsidRPr="00A41A49">
        <w:t>STATEWIDE REAPPOINTMENT</w:t>
      </w:r>
    </w:p>
    <w:p w14:paraId="4A919104" w14:textId="77777777" w:rsidR="00DE2921" w:rsidRPr="00A41A49" w:rsidRDefault="00DE2921" w:rsidP="00DE2921">
      <w:pPr>
        <w:keepLines/>
        <w:tabs>
          <w:tab w:val="left" w:pos="216"/>
        </w:tabs>
        <w:ind w:firstLine="0"/>
      </w:pPr>
      <w:r w:rsidRPr="00A41A49">
        <w:t>Department of Transportation Commission</w:t>
      </w:r>
    </w:p>
    <w:p w14:paraId="4D751BB9" w14:textId="77777777" w:rsidR="00DE2921" w:rsidRPr="00A41A49" w:rsidRDefault="00DE2921" w:rsidP="00DE2921">
      <w:pPr>
        <w:keepLines/>
        <w:tabs>
          <w:tab w:val="left" w:pos="216"/>
        </w:tabs>
        <w:ind w:firstLine="0"/>
      </w:pPr>
      <w:r w:rsidRPr="00A41A49">
        <w:t>Term Commencing: February 15, 2026</w:t>
      </w:r>
    </w:p>
    <w:p w14:paraId="20B556CF" w14:textId="77777777" w:rsidR="00DE2921" w:rsidRPr="00A41A49" w:rsidRDefault="00DE2921" w:rsidP="00DE2921">
      <w:pPr>
        <w:keepLines/>
        <w:tabs>
          <w:tab w:val="left" w:pos="216"/>
        </w:tabs>
        <w:ind w:firstLine="0"/>
      </w:pPr>
      <w:r w:rsidRPr="00A41A49">
        <w:t>Term Expiring: February 15, 2030</w:t>
      </w:r>
    </w:p>
    <w:p w14:paraId="67D00B6E" w14:textId="77777777" w:rsidR="00DE2921" w:rsidRPr="00A41A49" w:rsidRDefault="00DE2921" w:rsidP="00DE2921">
      <w:pPr>
        <w:keepLines/>
        <w:tabs>
          <w:tab w:val="left" w:pos="216"/>
        </w:tabs>
        <w:ind w:firstLine="0"/>
      </w:pPr>
      <w:r w:rsidRPr="00A41A49">
        <w:t>Type: Reappointment</w:t>
      </w:r>
    </w:p>
    <w:p w14:paraId="335358B3" w14:textId="77777777" w:rsidR="00DE2921" w:rsidRPr="00A41A49" w:rsidRDefault="00DE2921" w:rsidP="00DE2921">
      <w:pPr>
        <w:keepLines/>
        <w:tabs>
          <w:tab w:val="left" w:pos="216"/>
        </w:tabs>
        <w:ind w:firstLine="0"/>
      </w:pPr>
      <w:r w:rsidRPr="00A41A49">
        <w:t>Seat: Sixth Congressional District</w:t>
      </w:r>
    </w:p>
    <w:p w14:paraId="1F7E876C" w14:textId="77777777" w:rsidR="00DE2921" w:rsidRPr="00A41A49" w:rsidRDefault="00DE2921" w:rsidP="00DE2921">
      <w:pPr>
        <w:keepLines/>
        <w:tabs>
          <w:tab w:val="left" w:pos="216"/>
        </w:tabs>
        <w:ind w:firstLine="0"/>
      </w:pPr>
      <w:r w:rsidRPr="00A41A49">
        <w:t>Vice: Self</w:t>
      </w:r>
    </w:p>
    <w:p w14:paraId="541DFD25" w14:textId="77777777" w:rsidR="00DE2921" w:rsidRPr="00A41A49" w:rsidRDefault="00DE2921" w:rsidP="00DE2921">
      <w:pPr>
        <w:keepLines/>
        <w:tabs>
          <w:tab w:val="left" w:pos="216"/>
        </w:tabs>
        <w:ind w:firstLine="0"/>
      </w:pPr>
    </w:p>
    <w:p w14:paraId="1D855626" w14:textId="77777777" w:rsidR="00DE2921" w:rsidRPr="00A41A49" w:rsidRDefault="00DE2921" w:rsidP="00DE2921">
      <w:pPr>
        <w:keepLines/>
        <w:tabs>
          <w:tab w:val="left" w:pos="216"/>
        </w:tabs>
        <w:ind w:firstLine="0"/>
      </w:pPr>
      <w:r w:rsidRPr="00A41A49">
        <w:t>L. Martin Sauls IV</w:t>
      </w:r>
    </w:p>
    <w:p w14:paraId="1F46C440" w14:textId="77777777" w:rsidR="00DE2921" w:rsidRPr="00A41A49" w:rsidRDefault="00DE2921" w:rsidP="00DE2921">
      <w:pPr>
        <w:keepLines/>
        <w:tabs>
          <w:tab w:val="left" w:pos="216"/>
        </w:tabs>
        <w:ind w:firstLine="0"/>
      </w:pPr>
      <w:r w:rsidRPr="00A41A49">
        <w:t>878 Broadview Drive</w:t>
      </w:r>
    </w:p>
    <w:p w14:paraId="78E399EC" w14:textId="77777777" w:rsidR="00DE2921" w:rsidRPr="00A41A49" w:rsidRDefault="00DE2921" w:rsidP="00DE2921">
      <w:pPr>
        <w:keepLines/>
        <w:tabs>
          <w:tab w:val="left" w:pos="216"/>
        </w:tabs>
        <w:ind w:firstLine="0"/>
      </w:pPr>
      <w:r w:rsidRPr="00A41A49">
        <w:t>Ridgeland, South Carolina 29936</w:t>
      </w:r>
    </w:p>
    <w:p w14:paraId="4E94E84C" w14:textId="77777777" w:rsidR="00DE2921" w:rsidRPr="00A41A49" w:rsidRDefault="00DE2921" w:rsidP="00DE2921">
      <w:pPr>
        <w:keepLines/>
        <w:tabs>
          <w:tab w:val="left" w:pos="216"/>
        </w:tabs>
        <w:ind w:firstLine="0"/>
      </w:pPr>
    </w:p>
    <w:p w14:paraId="41A0854C" w14:textId="77777777" w:rsidR="00DE2921" w:rsidRPr="00A41A49" w:rsidRDefault="00DE2921" w:rsidP="00DE2921">
      <w:pPr>
        <w:keepLines/>
        <w:tabs>
          <w:tab w:val="left" w:pos="216"/>
        </w:tabs>
        <w:ind w:firstLine="0"/>
      </w:pPr>
      <w:r w:rsidRPr="00A41A49">
        <w:t>Yours very truly,</w:t>
      </w:r>
    </w:p>
    <w:p w14:paraId="46269EB5" w14:textId="77777777" w:rsidR="00DE2921" w:rsidRPr="00A41A49" w:rsidRDefault="00DE2921" w:rsidP="00DE2921">
      <w:pPr>
        <w:keepLines/>
        <w:tabs>
          <w:tab w:val="left" w:pos="216"/>
        </w:tabs>
        <w:ind w:firstLine="0"/>
      </w:pPr>
      <w:r w:rsidRPr="00A41A49">
        <w:t>Henry McMaster</w:t>
      </w:r>
    </w:p>
    <w:p w14:paraId="52A36762" w14:textId="77777777" w:rsidR="00DE2921" w:rsidRPr="00A41A49" w:rsidRDefault="00DE2921" w:rsidP="00DE2921">
      <w:pPr>
        <w:keepLines/>
        <w:tabs>
          <w:tab w:val="left" w:pos="216"/>
        </w:tabs>
        <w:ind w:firstLine="0"/>
      </w:pPr>
      <w:r w:rsidRPr="00A41A49">
        <w:t>Governor</w:t>
      </w:r>
    </w:p>
    <w:p w14:paraId="61C20E70" w14:textId="77777777" w:rsidR="00DE2921" w:rsidRPr="00A41A49" w:rsidRDefault="00DE2921" w:rsidP="00DE2921">
      <w:pPr>
        <w:keepLines/>
        <w:tabs>
          <w:tab w:val="left" w:pos="216"/>
        </w:tabs>
        <w:ind w:firstLine="0"/>
      </w:pPr>
    </w:p>
    <w:p w14:paraId="5288F44D" w14:textId="77777777" w:rsidR="00DE2921" w:rsidRDefault="00DE2921" w:rsidP="00DE2921">
      <w:pPr>
        <w:keepLines/>
        <w:tabs>
          <w:tab w:val="left" w:pos="216"/>
        </w:tabs>
        <w:ind w:firstLine="0"/>
      </w:pPr>
      <w:r w:rsidRPr="00A41A49">
        <w:t>Referred to the Sixth Congressional District.</w:t>
      </w:r>
    </w:p>
    <w:p w14:paraId="14390419" w14:textId="0BE03846" w:rsidR="00DE2921" w:rsidRDefault="00DE2921" w:rsidP="00DE2921">
      <w:pPr>
        <w:keepLines/>
        <w:tabs>
          <w:tab w:val="left" w:pos="216"/>
        </w:tabs>
        <w:ind w:firstLine="0"/>
      </w:pPr>
    </w:p>
    <w:p w14:paraId="7E2AB2A5" w14:textId="77777777" w:rsidR="00DE2921" w:rsidRDefault="00881E6D" w:rsidP="00DE2921">
      <w:pPr>
        <w:keepNext/>
        <w:jc w:val="center"/>
        <w:rPr>
          <w:b/>
        </w:rPr>
      </w:pPr>
      <w:r>
        <w:rPr>
          <w:b/>
        </w:rPr>
        <w:br w:type="column"/>
      </w:r>
      <w:r w:rsidR="00DE2921" w:rsidRPr="00DE2921">
        <w:rPr>
          <w:b/>
        </w:rPr>
        <w:t>COMMUNICATION</w:t>
      </w:r>
    </w:p>
    <w:p w14:paraId="122A22A1" w14:textId="77777777" w:rsidR="00DE2921" w:rsidRDefault="00DE2921" w:rsidP="00DE2921">
      <w:pPr>
        <w:keepNext/>
      </w:pPr>
      <w:r>
        <w:t>The following was received:</w:t>
      </w:r>
    </w:p>
    <w:p w14:paraId="0D6236E2" w14:textId="77777777" w:rsidR="00881E6D" w:rsidRDefault="00881E6D" w:rsidP="00DE2921">
      <w:pPr>
        <w:keepNext/>
      </w:pPr>
    </w:p>
    <w:p w14:paraId="757F2D23" w14:textId="77777777" w:rsidR="00DE2921" w:rsidRPr="00BE0776" w:rsidRDefault="00DE2921" w:rsidP="00DE2921">
      <w:pPr>
        <w:keepLines/>
        <w:tabs>
          <w:tab w:val="left" w:pos="216"/>
        </w:tabs>
        <w:ind w:firstLine="0"/>
        <w:jc w:val="center"/>
      </w:pPr>
      <w:bookmarkStart w:id="18" w:name="file_start33"/>
      <w:bookmarkEnd w:id="18"/>
      <w:r w:rsidRPr="00BE0776">
        <w:t>State of South Carolina</w:t>
      </w:r>
    </w:p>
    <w:p w14:paraId="2AF38FD4" w14:textId="77777777" w:rsidR="00DE2921" w:rsidRPr="00BE0776" w:rsidRDefault="00DE2921" w:rsidP="00DE2921">
      <w:pPr>
        <w:keepLines/>
        <w:tabs>
          <w:tab w:val="left" w:pos="216"/>
        </w:tabs>
        <w:ind w:firstLine="0"/>
        <w:jc w:val="center"/>
      </w:pPr>
      <w:r w:rsidRPr="00BE0776">
        <w:t>Office of the Governor</w:t>
      </w:r>
    </w:p>
    <w:p w14:paraId="5CE17215" w14:textId="77777777" w:rsidR="00DE2921" w:rsidRPr="00BE0776" w:rsidRDefault="00DE2921" w:rsidP="00DE2921">
      <w:pPr>
        <w:keepLines/>
        <w:tabs>
          <w:tab w:val="left" w:pos="216"/>
        </w:tabs>
        <w:ind w:firstLine="0"/>
      </w:pPr>
    </w:p>
    <w:p w14:paraId="4FE28710" w14:textId="77777777" w:rsidR="00DE2921" w:rsidRPr="00BE0776" w:rsidRDefault="00DE2921" w:rsidP="00DE2921">
      <w:pPr>
        <w:keepLines/>
        <w:tabs>
          <w:tab w:val="left" w:pos="216"/>
        </w:tabs>
        <w:ind w:firstLine="0"/>
      </w:pPr>
      <w:r w:rsidRPr="00BE0776">
        <w:t>Columbia, S.C., December 30, 2025</w:t>
      </w:r>
    </w:p>
    <w:p w14:paraId="40645F2F" w14:textId="77777777" w:rsidR="00DE2921" w:rsidRPr="00BE0776" w:rsidRDefault="00DE2921" w:rsidP="00DE2921">
      <w:pPr>
        <w:keepLines/>
        <w:tabs>
          <w:tab w:val="left" w:pos="216"/>
        </w:tabs>
        <w:ind w:firstLine="0"/>
      </w:pPr>
      <w:r w:rsidRPr="00BE0776">
        <w:t>Mr. Speaker and Members of the House of Representatives:</w:t>
      </w:r>
    </w:p>
    <w:p w14:paraId="6CA6CB09" w14:textId="77777777" w:rsidR="00DE2921" w:rsidRPr="00BE0776" w:rsidRDefault="00DE2921" w:rsidP="00DE2921">
      <w:pPr>
        <w:keepLines/>
        <w:tabs>
          <w:tab w:val="left" w:pos="216"/>
        </w:tabs>
        <w:ind w:firstLine="0"/>
      </w:pPr>
      <w:r w:rsidRPr="00BE0776">
        <w:tab/>
        <w:t xml:space="preserve">Pursuant to section 57-1-310 of the South Carolina Code of Laws, I am transmitting herewith an appointment for referral. </w:t>
      </w:r>
    </w:p>
    <w:p w14:paraId="55C8006B" w14:textId="77777777" w:rsidR="00DE2921" w:rsidRPr="00BE0776" w:rsidRDefault="00DE2921" w:rsidP="00DE2921">
      <w:pPr>
        <w:keepLines/>
        <w:tabs>
          <w:tab w:val="left" w:pos="216"/>
        </w:tabs>
        <w:ind w:firstLine="0"/>
      </w:pPr>
    </w:p>
    <w:p w14:paraId="74C4F54A" w14:textId="77777777" w:rsidR="00DE2921" w:rsidRPr="00BE0776" w:rsidRDefault="00DE2921" w:rsidP="00DE2921">
      <w:pPr>
        <w:keepLines/>
        <w:tabs>
          <w:tab w:val="left" w:pos="216"/>
        </w:tabs>
        <w:ind w:firstLine="0"/>
      </w:pPr>
      <w:r w:rsidRPr="00BE0776">
        <w:t>STATEWIDE REAPPOINTMENT</w:t>
      </w:r>
    </w:p>
    <w:p w14:paraId="430311B7" w14:textId="77777777" w:rsidR="00DE2921" w:rsidRPr="00BE0776" w:rsidRDefault="00DE2921" w:rsidP="00DE2921">
      <w:pPr>
        <w:keepLines/>
        <w:tabs>
          <w:tab w:val="left" w:pos="216"/>
        </w:tabs>
        <w:ind w:firstLine="0"/>
      </w:pPr>
      <w:r w:rsidRPr="00BE0776">
        <w:t>Department of Transportation Commission</w:t>
      </w:r>
    </w:p>
    <w:p w14:paraId="67CB80CE" w14:textId="77777777" w:rsidR="00DE2921" w:rsidRPr="00BE0776" w:rsidRDefault="00DE2921" w:rsidP="00DE2921">
      <w:pPr>
        <w:keepLines/>
        <w:tabs>
          <w:tab w:val="left" w:pos="216"/>
        </w:tabs>
        <w:ind w:firstLine="0"/>
      </w:pPr>
      <w:r w:rsidRPr="00BE0776">
        <w:t>Term Commencing: February 15, 2026</w:t>
      </w:r>
    </w:p>
    <w:p w14:paraId="05194B30" w14:textId="77777777" w:rsidR="00DE2921" w:rsidRPr="00BE0776" w:rsidRDefault="00DE2921" w:rsidP="00DE2921">
      <w:pPr>
        <w:keepLines/>
        <w:tabs>
          <w:tab w:val="left" w:pos="216"/>
        </w:tabs>
        <w:ind w:firstLine="0"/>
      </w:pPr>
      <w:r w:rsidRPr="00BE0776">
        <w:t>Term Expiring: February 15, 2030</w:t>
      </w:r>
    </w:p>
    <w:p w14:paraId="36661694" w14:textId="77777777" w:rsidR="00DE2921" w:rsidRPr="00BE0776" w:rsidRDefault="00DE2921" w:rsidP="00DE2921">
      <w:pPr>
        <w:keepLines/>
        <w:tabs>
          <w:tab w:val="left" w:pos="216"/>
        </w:tabs>
        <w:ind w:firstLine="0"/>
      </w:pPr>
      <w:r w:rsidRPr="00BE0776">
        <w:t>Type: Reappointment</w:t>
      </w:r>
    </w:p>
    <w:p w14:paraId="057CF0B4" w14:textId="77777777" w:rsidR="00DE2921" w:rsidRPr="00BE0776" w:rsidRDefault="00DE2921" w:rsidP="00DE2921">
      <w:pPr>
        <w:keepLines/>
        <w:tabs>
          <w:tab w:val="left" w:pos="216"/>
        </w:tabs>
        <w:ind w:firstLine="0"/>
      </w:pPr>
      <w:r w:rsidRPr="00BE0776">
        <w:t>Seat: Second Congressional District</w:t>
      </w:r>
    </w:p>
    <w:p w14:paraId="252AE110" w14:textId="77777777" w:rsidR="00DE2921" w:rsidRPr="00BE0776" w:rsidRDefault="00DE2921" w:rsidP="00DE2921">
      <w:pPr>
        <w:keepLines/>
        <w:tabs>
          <w:tab w:val="left" w:pos="216"/>
        </w:tabs>
        <w:ind w:firstLine="0"/>
      </w:pPr>
      <w:r w:rsidRPr="00BE0776">
        <w:t>Vice: Self</w:t>
      </w:r>
    </w:p>
    <w:p w14:paraId="7908FB13" w14:textId="77777777" w:rsidR="00DE2921" w:rsidRPr="00BE0776" w:rsidRDefault="00DE2921" w:rsidP="00DE2921">
      <w:pPr>
        <w:keepLines/>
        <w:tabs>
          <w:tab w:val="left" w:pos="216"/>
        </w:tabs>
        <w:ind w:firstLine="0"/>
      </w:pPr>
    </w:p>
    <w:p w14:paraId="6895070E" w14:textId="77777777" w:rsidR="00DE2921" w:rsidRPr="00BE0776" w:rsidRDefault="00DE2921" w:rsidP="00DE2921">
      <w:pPr>
        <w:keepLines/>
        <w:tabs>
          <w:tab w:val="left" w:pos="216"/>
        </w:tabs>
        <w:ind w:firstLine="0"/>
      </w:pPr>
      <w:r w:rsidRPr="00BE0776">
        <w:t>Mr. William B. Dukes</w:t>
      </w:r>
    </w:p>
    <w:p w14:paraId="383C875E" w14:textId="77777777" w:rsidR="00DE2921" w:rsidRPr="00BE0776" w:rsidRDefault="00DE2921" w:rsidP="00DE2921">
      <w:pPr>
        <w:keepLines/>
        <w:tabs>
          <w:tab w:val="left" w:pos="216"/>
        </w:tabs>
        <w:ind w:firstLine="0"/>
      </w:pPr>
      <w:r w:rsidRPr="00BE0776">
        <w:t>523 Caro Lane</w:t>
      </w:r>
    </w:p>
    <w:p w14:paraId="0521EE7A" w14:textId="77777777" w:rsidR="00DE2921" w:rsidRPr="00BE0776" w:rsidRDefault="00DE2921" w:rsidP="00DE2921">
      <w:pPr>
        <w:keepLines/>
        <w:tabs>
          <w:tab w:val="left" w:pos="216"/>
        </w:tabs>
        <w:ind w:firstLine="0"/>
      </w:pPr>
      <w:r w:rsidRPr="00BE0776">
        <w:t>Chapin, South Carolina 29036</w:t>
      </w:r>
    </w:p>
    <w:p w14:paraId="01C6832F" w14:textId="77777777" w:rsidR="00DE2921" w:rsidRPr="00BE0776" w:rsidRDefault="00DE2921" w:rsidP="00DE2921">
      <w:pPr>
        <w:keepLines/>
        <w:tabs>
          <w:tab w:val="left" w:pos="216"/>
        </w:tabs>
        <w:ind w:firstLine="0"/>
      </w:pPr>
    </w:p>
    <w:p w14:paraId="37A352C7" w14:textId="77777777" w:rsidR="00DE2921" w:rsidRPr="00BE0776" w:rsidRDefault="00DE2921" w:rsidP="00DE2921">
      <w:pPr>
        <w:keepLines/>
        <w:tabs>
          <w:tab w:val="left" w:pos="216"/>
        </w:tabs>
        <w:ind w:firstLine="0"/>
      </w:pPr>
      <w:r w:rsidRPr="00BE0776">
        <w:t>Yours very truly,</w:t>
      </w:r>
    </w:p>
    <w:p w14:paraId="0FAB78AF" w14:textId="77777777" w:rsidR="00DE2921" w:rsidRPr="00BE0776" w:rsidRDefault="00DE2921" w:rsidP="00DE2921">
      <w:pPr>
        <w:keepLines/>
        <w:tabs>
          <w:tab w:val="left" w:pos="216"/>
        </w:tabs>
        <w:ind w:firstLine="0"/>
      </w:pPr>
      <w:r w:rsidRPr="00BE0776">
        <w:t>Henry McMaster</w:t>
      </w:r>
    </w:p>
    <w:p w14:paraId="40419AA1" w14:textId="77777777" w:rsidR="00DE2921" w:rsidRPr="00BE0776" w:rsidRDefault="00DE2921" w:rsidP="00DE2921">
      <w:pPr>
        <w:keepLines/>
        <w:tabs>
          <w:tab w:val="left" w:pos="216"/>
        </w:tabs>
        <w:ind w:firstLine="0"/>
      </w:pPr>
      <w:r w:rsidRPr="00BE0776">
        <w:t>Governor</w:t>
      </w:r>
    </w:p>
    <w:p w14:paraId="2FD5F026" w14:textId="77777777" w:rsidR="00DE2921" w:rsidRPr="00BE0776" w:rsidRDefault="00DE2921" w:rsidP="00DE2921">
      <w:pPr>
        <w:keepLines/>
        <w:tabs>
          <w:tab w:val="left" w:pos="216"/>
        </w:tabs>
        <w:ind w:firstLine="0"/>
      </w:pPr>
    </w:p>
    <w:p w14:paraId="37ED4C16" w14:textId="5C4A2103" w:rsidR="00DE2921" w:rsidRDefault="00DE2921" w:rsidP="00DE2921">
      <w:pPr>
        <w:keepLines/>
        <w:tabs>
          <w:tab w:val="left" w:pos="216"/>
        </w:tabs>
        <w:ind w:firstLine="0"/>
      </w:pPr>
      <w:r w:rsidRPr="00BE0776">
        <w:t>Referred to Second Congressional District</w:t>
      </w:r>
      <w:r w:rsidR="00881E6D">
        <w:t>.</w:t>
      </w:r>
    </w:p>
    <w:p w14:paraId="778BF243" w14:textId="258CBE76" w:rsidR="00DE2921" w:rsidRDefault="00DE2921" w:rsidP="00DE2921">
      <w:pPr>
        <w:keepLines/>
        <w:tabs>
          <w:tab w:val="left" w:pos="216"/>
        </w:tabs>
        <w:ind w:firstLine="0"/>
      </w:pPr>
    </w:p>
    <w:p w14:paraId="47145ADA" w14:textId="77777777" w:rsidR="00DE2921" w:rsidRDefault="00DE2921" w:rsidP="00DE2921">
      <w:pPr>
        <w:keepNext/>
        <w:jc w:val="center"/>
        <w:rPr>
          <w:b/>
        </w:rPr>
      </w:pPr>
      <w:r w:rsidRPr="00DE2921">
        <w:rPr>
          <w:b/>
        </w:rPr>
        <w:t>COMMUNICATION</w:t>
      </w:r>
    </w:p>
    <w:p w14:paraId="6F1BB204" w14:textId="77777777" w:rsidR="00DE2921" w:rsidRDefault="00DE2921" w:rsidP="00DE2921">
      <w:pPr>
        <w:keepNext/>
      </w:pPr>
      <w:r>
        <w:t>The following was received:</w:t>
      </w:r>
    </w:p>
    <w:p w14:paraId="074E2766" w14:textId="77777777" w:rsidR="00881E6D" w:rsidRDefault="00881E6D" w:rsidP="00DE2921">
      <w:pPr>
        <w:keepNext/>
      </w:pPr>
    </w:p>
    <w:p w14:paraId="14892EAE" w14:textId="77777777" w:rsidR="00DE2921" w:rsidRPr="009C291D" w:rsidRDefault="00DE2921" w:rsidP="00DE2921">
      <w:pPr>
        <w:keepLines/>
        <w:tabs>
          <w:tab w:val="left" w:pos="216"/>
        </w:tabs>
        <w:ind w:firstLine="0"/>
        <w:jc w:val="center"/>
      </w:pPr>
      <w:bookmarkStart w:id="19" w:name="file_start35"/>
      <w:bookmarkEnd w:id="19"/>
      <w:r w:rsidRPr="009C291D">
        <w:t>State of South Carolina</w:t>
      </w:r>
    </w:p>
    <w:p w14:paraId="6DD079FD" w14:textId="77777777" w:rsidR="00DE2921" w:rsidRPr="009C291D" w:rsidRDefault="00DE2921" w:rsidP="00DE2921">
      <w:pPr>
        <w:keepLines/>
        <w:tabs>
          <w:tab w:val="left" w:pos="216"/>
        </w:tabs>
        <w:ind w:firstLine="0"/>
        <w:jc w:val="center"/>
      </w:pPr>
      <w:r w:rsidRPr="009C291D">
        <w:t>Office of the Governor</w:t>
      </w:r>
    </w:p>
    <w:p w14:paraId="71E4C243" w14:textId="77777777" w:rsidR="00DE2921" w:rsidRPr="009C291D" w:rsidRDefault="00DE2921" w:rsidP="00DE2921">
      <w:pPr>
        <w:keepLines/>
        <w:tabs>
          <w:tab w:val="left" w:pos="216"/>
        </w:tabs>
        <w:ind w:firstLine="0"/>
      </w:pPr>
    </w:p>
    <w:p w14:paraId="6FFD7F25" w14:textId="77777777" w:rsidR="00DE2921" w:rsidRPr="009C291D" w:rsidRDefault="00DE2921" w:rsidP="00DE2921">
      <w:pPr>
        <w:keepLines/>
        <w:tabs>
          <w:tab w:val="left" w:pos="216"/>
        </w:tabs>
        <w:ind w:firstLine="0"/>
      </w:pPr>
      <w:r w:rsidRPr="009C291D">
        <w:t>Columbia, S.C., December 30, 2025</w:t>
      </w:r>
    </w:p>
    <w:p w14:paraId="6B03A38D" w14:textId="77777777" w:rsidR="00DE2921" w:rsidRPr="009C291D" w:rsidRDefault="00DE2921" w:rsidP="00DE2921">
      <w:pPr>
        <w:keepLines/>
        <w:tabs>
          <w:tab w:val="left" w:pos="216"/>
        </w:tabs>
        <w:ind w:firstLine="0"/>
      </w:pPr>
      <w:r w:rsidRPr="009C291D">
        <w:t>Mr. Speaker and Members of the House of Representatives:</w:t>
      </w:r>
    </w:p>
    <w:p w14:paraId="05A654D5" w14:textId="77777777" w:rsidR="00DE2921" w:rsidRPr="009C291D" w:rsidRDefault="00DE2921" w:rsidP="00DE2921">
      <w:pPr>
        <w:keepLines/>
        <w:tabs>
          <w:tab w:val="left" w:pos="216"/>
        </w:tabs>
        <w:ind w:firstLine="0"/>
      </w:pPr>
    </w:p>
    <w:p w14:paraId="5911258D" w14:textId="77777777" w:rsidR="00DE2921" w:rsidRPr="009C291D" w:rsidRDefault="00DE2921" w:rsidP="00DE2921">
      <w:pPr>
        <w:keepLines/>
        <w:tabs>
          <w:tab w:val="left" w:pos="216"/>
        </w:tabs>
        <w:ind w:firstLine="0"/>
      </w:pPr>
      <w:r w:rsidRPr="009C291D">
        <w:tab/>
        <w:t xml:space="preserve">Pursuant to section 57-1-310 of the South Carolina Code of Laws, I am transmitting herewith an appointment for referral. </w:t>
      </w:r>
    </w:p>
    <w:p w14:paraId="01DA7894" w14:textId="77777777" w:rsidR="00DE2921" w:rsidRPr="009C291D" w:rsidRDefault="00DE2921" w:rsidP="00DE2921">
      <w:pPr>
        <w:keepLines/>
        <w:tabs>
          <w:tab w:val="left" w:pos="216"/>
        </w:tabs>
        <w:ind w:firstLine="0"/>
      </w:pPr>
    </w:p>
    <w:p w14:paraId="35507DE3" w14:textId="77777777" w:rsidR="00DE2921" w:rsidRPr="009C291D" w:rsidRDefault="00DE2921" w:rsidP="00DE2921">
      <w:pPr>
        <w:keepLines/>
        <w:tabs>
          <w:tab w:val="left" w:pos="216"/>
        </w:tabs>
        <w:ind w:firstLine="0"/>
      </w:pPr>
      <w:r w:rsidRPr="009C291D">
        <w:t>STATEWIDE REAPPOINTMENT</w:t>
      </w:r>
    </w:p>
    <w:p w14:paraId="6BFA492D" w14:textId="77777777" w:rsidR="00DE2921" w:rsidRPr="009C291D" w:rsidRDefault="00DE2921" w:rsidP="00DE2921">
      <w:pPr>
        <w:keepLines/>
        <w:tabs>
          <w:tab w:val="left" w:pos="216"/>
        </w:tabs>
        <w:ind w:firstLine="0"/>
      </w:pPr>
      <w:r w:rsidRPr="009C291D">
        <w:t>Department of Transportation Commission</w:t>
      </w:r>
    </w:p>
    <w:p w14:paraId="7BD640C6" w14:textId="77777777" w:rsidR="00DE2921" w:rsidRPr="009C291D" w:rsidRDefault="00DE2921" w:rsidP="00DE2921">
      <w:pPr>
        <w:keepLines/>
        <w:tabs>
          <w:tab w:val="left" w:pos="216"/>
        </w:tabs>
        <w:ind w:firstLine="0"/>
      </w:pPr>
      <w:r w:rsidRPr="009C291D">
        <w:t>Term Commencing: February 15, 2026</w:t>
      </w:r>
    </w:p>
    <w:p w14:paraId="657FEED4" w14:textId="77777777" w:rsidR="00DE2921" w:rsidRPr="009C291D" w:rsidRDefault="00DE2921" w:rsidP="00DE2921">
      <w:pPr>
        <w:keepLines/>
        <w:tabs>
          <w:tab w:val="left" w:pos="216"/>
        </w:tabs>
        <w:ind w:firstLine="0"/>
      </w:pPr>
      <w:r w:rsidRPr="009C291D">
        <w:t>Term Expiring: February 15, 2030</w:t>
      </w:r>
    </w:p>
    <w:p w14:paraId="77FA2171" w14:textId="77777777" w:rsidR="00DE2921" w:rsidRPr="009C291D" w:rsidRDefault="00DE2921" w:rsidP="00DE2921">
      <w:pPr>
        <w:keepLines/>
        <w:tabs>
          <w:tab w:val="left" w:pos="216"/>
        </w:tabs>
        <w:ind w:firstLine="0"/>
      </w:pPr>
      <w:r w:rsidRPr="009C291D">
        <w:t>Type: Reappointment</w:t>
      </w:r>
    </w:p>
    <w:p w14:paraId="51E1D181" w14:textId="77777777" w:rsidR="00DE2921" w:rsidRPr="009C291D" w:rsidRDefault="00DE2921" w:rsidP="00DE2921">
      <w:pPr>
        <w:keepLines/>
        <w:tabs>
          <w:tab w:val="left" w:pos="216"/>
        </w:tabs>
        <w:ind w:firstLine="0"/>
      </w:pPr>
      <w:r w:rsidRPr="009C291D">
        <w:t>Seat: Fourth Congressional District</w:t>
      </w:r>
    </w:p>
    <w:p w14:paraId="5F2F199A" w14:textId="77777777" w:rsidR="00DE2921" w:rsidRPr="009C291D" w:rsidRDefault="00DE2921" w:rsidP="00DE2921">
      <w:pPr>
        <w:keepLines/>
        <w:tabs>
          <w:tab w:val="left" w:pos="216"/>
        </w:tabs>
        <w:ind w:firstLine="0"/>
      </w:pPr>
      <w:r w:rsidRPr="009C291D">
        <w:t>Vice: Self</w:t>
      </w:r>
    </w:p>
    <w:p w14:paraId="2CF61DAF" w14:textId="77777777" w:rsidR="00DE2921" w:rsidRPr="009C291D" w:rsidRDefault="00DE2921" w:rsidP="00DE2921">
      <w:pPr>
        <w:keepLines/>
        <w:tabs>
          <w:tab w:val="left" w:pos="216"/>
        </w:tabs>
        <w:ind w:firstLine="0"/>
      </w:pPr>
    </w:p>
    <w:p w14:paraId="78DD9C43" w14:textId="77777777" w:rsidR="00DE2921" w:rsidRPr="009C291D" w:rsidRDefault="00DE2921" w:rsidP="00DE2921">
      <w:pPr>
        <w:keepLines/>
        <w:tabs>
          <w:tab w:val="left" w:pos="216"/>
        </w:tabs>
        <w:ind w:firstLine="0"/>
      </w:pPr>
      <w:r w:rsidRPr="009C291D">
        <w:t>Mr. Maxson K. Metcalf</w:t>
      </w:r>
    </w:p>
    <w:p w14:paraId="68C0A070" w14:textId="77777777" w:rsidR="00DE2921" w:rsidRPr="009C291D" w:rsidRDefault="00DE2921" w:rsidP="00DE2921">
      <w:pPr>
        <w:keepLines/>
        <w:tabs>
          <w:tab w:val="left" w:pos="216"/>
        </w:tabs>
        <w:ind w:firstLine="0"/>
      </w:pPr>
      <w:r w:rsidRPr="009C291D">
        <w:t>1128 Edwards Road</w:t>
      </w:r>
    </w:p>
    <w:p w14:paraId="40D7CA52" w14:textId="77777777" w:rsidR="00DE2921" w:rsidRPr="009C291D" w:rsidRDefault="00DE2921" w:rsidP="00DE2921">
      <w:pPr>
        <w:keepLines/>
        <w:tabs>
          <w:tab w:val="left" w:pos="216"/>
        </w:tabs>
        <w:ind w:firstLine="0"/>
      </w:pPr>
      <w:r w:rsidRPr="009C291D">
        <w:t>Greenville, South Carolina 29615</w:t>
      </w:r>
    </w:p>
    <w:p w14:paraId="31797944" w14:textId="77777777" w:rsidR="00DE2921" w:rsidRPr="009C291D" w:rsidRDefault="00DE2921" w:rsidP="00DE2921">
      <w:pPr>
        <w:keepLines/>
        <w:tabs>
          <w:tab w:val="left" w:pos="216"/>
        </w:tabs>
        <w:ind w:firstLine="0"/>
      </w:pPr>
    </w:p>
    <w:p w14:paraId="1C2DF880" w14:textId="77777777" w:rsidR="00DE2921" w:rsidRPr="009C291D" w:rsidRDefault="00DE2921" w:rsidP="00DE2921">
      <w:pPr>
        <w:keepLines/>
        <w:tabs>
          <w:tab w:val="left" w:pos="216"/>
        </w:tabs>
        <w:ind w:firstLine="0"/>
      </w:pPr>
      <w:r w:rsidRPr="009C291D">
        <w:t>Yours very truly,</w:t>
      </w:r>
    </w:p>
    <w:p w14:paraId="2AA31554" w14:textId="77777777" w:rsidR="00DE2921" w:rsidRPr="009C291D" w:rsidRDefault="00DE2921" w:rsidP="00DE2921">
      <w:pPr>
        <w:keepLines/>
        <w:tabs>
          <w:tab w:val="left" w:pos="216"/>
        </w:tabs>
        <w:ind w:firstLine="0"/>
      </w:pPr>
      <w:r w:rsidRPr="009C291D">
        <w:t>Henry McMaster</w:t>
      </w:r>
    </w:p>
    <w:p w14:paraId="4D75EE4A" w14:textId="77777777" w:rsidR="00DE2921" w:rsidRPr="009C291D" w:rsidRDefault="00DE2921" w:rsidP="00DE2921">
      <w:pPr>
        <w:keepLines/>
        <w:tabs>
          <w:tab w:val="left" w:pos="216"/>
        </w:tabs>
        <w:ind w:firstLine="0"/>
      </w:pPr>
      <w:r w:rsidRPr="009C291D">
        <w:t>Governor</w:t>
      </w:r>
    </w:p>
    <w:p w14:paraId="40435E41" w14:textId="77777777" w:rsidR="00DE2921" w:rsidRPr="009C291D" w:rsidRDefault="00DE2921" w:rsidP="00DE2921">
      <w:pPr>
        <w:keepLines/>
        <w:tabs>
          <w:tab w:val="left" w:pos="216"/>
        </w:tabs>
        <w:ind w:firstLine="0"/>
      </w:pPr>
    </w:p>
    <w:p w14:paraId="20FD6109" w14:textId="77777777" w:rsidR="00DE2921" w:rsidRDefault="00DE2921" w:rsidP="00DE2921">
      <w:pPr>
        <w:keepLines/>
        <w:tabs>
          <w:tab w:val="left" w:pos="216"/>
        </w:tabs>
        <w:ind w:firstLine="0"/>
      </w:pPr>
      <w:r w:rsidRPr="009C291D">
        <w:t>Referred to the Fourth Congressional District.</w:t>
      </w:r>
    </w:p>
    <w:p w14:paraId="69F4E25D" w14:textId="338053A3" w:rsidR="00DE2921" w:rsidRDefault="00DE2921" w:rsidP="00DE2921">
      <w:pPr>
        <w:keepLines/>
        <w:tabs>
          <w:tab w:val="left" w:pos="216"/>
        </w:tabs>
        <w:ind w:firstLine="0"/>
      </w:pPr>
    </w:p>
    <w:p w14:paraId="72EE4139" w14:textId="77777777" w:rsidR="00DE2921" w:rsidRDefault="00DE2921" w:rsidP="00DE2921">
      <w:pPr>
        <w:keepNext/>
        <w:jc w:val="center"/>
        <w:rPr>
          <w:b/>
        </w:rPr>
      </w:pPr>
      <w:r w:rsidRPr="00DE2921">
        <w:rPr>
          <w:b/>
        </w:rPr>
        <w:t>R. 70, H. 3969--ORDERED PRINTED IN THE JOURNAL</w:t>
      </w:r>
    </w:p>
    <w:p w14:paraId="40B54CE4" w14:textId="77777777" w:rsidR="00DE2921" w:rsidRDefault="00DE2921" w:rsidP="00DE2921">
      <w:r>
        <w:t>The SPEAKER ordered the following Veto printed in the Journal:</w:t>
      </w:r>
    </w:p>
    <w:p w14:paraId="4E173685" w14:textId="77777777" w:rsidR="00DE2921" w:rsidRDefault="00DE2921" w:rsidP="00DE2921"/>
    <w:p w14:paraId="6B93792F" w14:textId="77777777" w:rsidR="00DE2921" w:rsidRPr="00054E66" w:rsidRDefault="00DE2921" w:rsidP="00DE2921">
      <w:pPr>
        <w:ind w:firstLine="0"/>
      </w:pPr>
      <w:bookmarkStart w:id="20" w:name="file_start37"/>
      <w:bookmarkEnd w:id="20"/>
      <w:r w:rsidRPr="00054E66">
        <w:t>May 13, 2025</w:t>
      </w:r>
    </w:p>
    <w:p w14:paraId="139CFD5B" w14:textId="77777777" w:rsidR="00DE2921" w:rsidRPr="00054E66" w:rsidRDefault="00DE2921" w:rsidP="00DE2921">
      <w:pPr>
        <w:ind w:firstLine="0"/>
      </w:pPr>
      <w:r w:rsidRPr="00054E66">
        <w:t xml:space="preserve">The Honorable G. Murrell Smith, Jr. </w:t>
      </w:r>
    </w:p>
    <w:p w14:paraId="08B05A83" w14:textId="77777777" w:rsidR="00DE2921" w:rsidRPr="00054E66" w:rsidRDefault="00DE2921" w:rsidP="00DE2921">
      <w:pPr>
        <w:ind w:firstLine="0"/>
      </w:pPr>
      <w:r w:rsidRPr="00054E66">
        <w:t xml:space="preserve">Speaker of the House of Representatives </w:t>
      </w:r>
    </w:p>
    <w:p w14:paraId="708D0DE2" w14:textId="77777777" w:rsidR="00DE2921" w:rsidRPr="00054E66" w:rsidRDefault="00DE2921" w:rsidP="00DE2921">
      <w:pPr>
        <w:ind w:firstLine="0"/>
      </w:pPr>
      <w:r w:rsidRPr="00054E66">
        <w:t>State House, Second Floor</w:t>
      </w:r>
    </w:p>
    <w:p w14:paraId="6E5A7D14" w14:textId="77777777" w:rsidR="00DE2921" w:rsidRPr="00054E66" w:rsidRDefault="00DE2921" w:rsidP="00DE2921">
      <w:pPr>
        <w:ind w:firstLine="0"/>
      </w:pPr>
      <w:r w:rsidRPr="00054E66">
        <w:t>Columbia, South Carolina 29201</w:t>
      </w:r>
    </w:p>
    <w:p w14:paraId="207D4A59" w14:textId="77777777" w:rsidR="00DE2921" w:rsidRPr="00054E66" w:rsidRDefault="00DE2921" w:rsidP="00DE2921">
      <w:pPr>
        <w:ind w:firstLine="0"/>
      </w:pPr>
    </w:p>
    <w:p w14:paraId="019A0955" w14:textId="77777777" w:rsidR="00DE2921" w:rsidRPr="00054E66" w:rsidRDefault="00DE2921" w:rsidP="00DE2921">
      <w:pPr>
        <w:ind w:firstLine="0"/>
      </w:pPr>
      <w:r w:rsidRPr="00054E66">
        <w:t>Dear Mr. Speaker and Members of the House:</w:t>
      </w:r>
    </w:p>
    <w:p w14:paraId="0D64C2EC" w14:textId="77777777" w:rsidR="00DE2921" w:rsidRPr="00054E66" w:rsidRDefault="00DE2921" w:rsidP="00DE2921">
      <w:pPr>
        <w:ind w:firstLine="0"/>
      </w:pPr>
    </w:p>
    <w:p w14:paraId="6D967E52" w14:textId="77777777" w:rsidR="00DE2921" w:rsidRPr="00054E66" w:rsidRDefault="00DE2921" w:rsidP="00DE2921">
      <w:pPr>
        <w:ind w:firstLine="0"/>
      </w:pPr>
      <w:r w:rsidRPr="00054E66">
        <w:t>I am hereby vetoing and returning without my approval R-70, H. 3969, which seeks to authorize the operation of remote personal delivery devices in Richland County and to establish restrictions for the same. Although I appreciate that the underlying aim of H. 3969 is to ensure that new technology is effectively and safely utilized for the benefit of South Carolinians, for the reasons set forth below, I am compelled to veto this legislation.</w:t>
      </w:r>
    </w:p>
    <w:p w14:paraId="41790A09" w14:textId="77777777" w:rsidR="00DE2921" w:rsidRPr="00054E66" w:rsidRDefault="00DE2921" w:rsidP="00DE2921">
      <w:pPr>
        <w:ind w:firstLine="0"/>
      </w:pPr>
    </w:p>
    <w:p w14:paraId="5B82CF43" w14:textId="77777777" w:rsidR="00DE2921" w:rsidRPr="00054E66" w:rsidRDefault="00DE2921" w:rsidP="00DE2921">
      <w:pPr>
        <w:ind w:firstLine="0"/>
      </w:pPr>
      <w:r w:rsidRPr="00054E66">
        <w:t>The South Carolina Constitution requires that "[tlhe General Assembly shall forthwith enact general laws ... which shall be uniform in their operations." S.C. Const. art. III, § 34. Indeed, the state constitution generally prohibits the adoption of legislation "for a specific county" and "where a general law can be made applicable."  S.C. Const. art VIII,§ 7; S.C. Const. art. III, § 34(IX). These constitutional provisions seek "to make uniform where possible the statutory laws of this State in order to avoid duplicative or conflicting laws on the same subject," Med. Soc. Of S.C. v. Med. Univ. of SC., 334 S.C. 270, 279, 513 S.E.2d 352, 357 (1999), and to prevent "legislation by delegation," which the South Carolina Supreme Court has called "pernicious," Duke Power Co. v. S.C. Pub. Serv. Comm 'n, 284 S.C. 81, 90, 326 S.E.2d 395, 400 (1985). Against this backdrop, H. 3969 is special legislation: It applies only to Richland County. Even if personal delivery devices are currently confined to Richland County, I am aware of no reason why these same regulations for personal delivery devices could not be adopted in a general law and apply across the entire State. Cf Town of Hilton Head Island v. Coal. of Expressway Opponents. 307 S.C. 449,456,415 S.E.2d 801, 805 (1992).</w:t>
      </w:r>
    </w:p>
    <w:p w14:paraId="44562EEE" w14:textId="77777777" w:rsidR="00DE2921" w:rsidRPr="00054E66" w:rsidRDefault="00DE2921" w:rsidP="00DE2921">
      <w:pPr>
        <w:ind w:firstLine="0"/>
      </w:pPr>
    </w:p>
    <w:p w14:paraId="39534863" w14:textId="77777777" w:rsidR="00DE2921" w:rsidRPr="00054E66" w:rsidRDefault="00DE2921" w:rsidP="00DE2921">
      <w:pPr>
        <w:ind w:firstLine="0"/>
      </w:pPr>
      <w:r w:rsidRPr="00054E66">
        <w:t>For the foregoing reasons, I am respectfully vetoing R-70, H. 3969 and returning the same without my signature.</w:t>
      </w:r>
    </w:p>
    <w:p w14:paraId="4B0CD555" w14:textId="77777777" w:rsidR="00DE2921" w:rsidRPr="00054E66" w:rsidRDefault="00DE2921" w:rsidP="00DE2921">
      <w:pPr>
        <w:ind w:firstLine="0"/>
      </w:pPr>
    </w:p>
    <w:p w14:paraId="4660EFC7" w14:textId="77777777" w:rsidR="00DE2921" w:rsidRPr="00054E66" w:rsidRDefault="00DE2921" w:rsidP="00DE2921">
      <w:pPr>
        <w:ind w:firstLine="0"/>
      </w:pPr>
      <w:r w:rsidRPr="00054E66">
        <w:t>Yours very truly,</w:t>
      </w:r>
    </w:p>
    <w:p w14:paraId="18D01069" w14:textId="77777777" w:rsidR="00DE2921" w:rsidRDefault="00DE2921" w:rsidP="00DE2921">
      <w:pPr>
        <w:ind w:firstLine="0"/>
      </w:pPr>
      <w:r w:rsidRPr="00054E66">
        <w:t>Henry Dargan McMaster</w:t>
      </w:r>
    </w:p>
    <w:p w14:paraId="3F2C9609" w14:textId="01123F1A" w:rsidR="00DE2921" w:rsidRDefault="00DE2921" w:rsidP="00DE2921">
      <w:pPr>
        <w:ind w:firstLine="0"/>
      </w:pPr>
    </w:p>
    <w:p w14:paraId="3949145B" w14:textId="77777777" w:rsidR="00DE2921" w:rsidRDefault="00DE2921" w:rsidP="00DE2921">
      <w:pPr>
        <w:keepNext/>
        <w:jc w:val="center"/>
        <w:rPr>
          <w:b/>
        </w:rPr>
      </w:pPr>
      <w:r w:rsidRPr="00DE2921">
        <w:rPr>
          <w:b/>
        </w:rPr>
        <w:t xml:space="preserve">REGULATIONS RECEIVED  </w:t>
      </w:r>
    </w:p>
    <w:p w14:paraId="4A59346F" w14:textId="77777777" w:rsidR="00DE2921" w:rsidRDefault="00DE2921" w:rsidP="00DE2921">
      <w:r>
        <w:t>The following were received and referred to the appropriate committee for consideration:</w:t>
      </w:r>
    </w:p>
    <w:p w14:paraId="6F009E01" w14:textId="5B3D5F1D" w:rsidR="00DE2921" w:rsidRDefault="00DE2921" w:rsidP="00DE2921">
      <w:pPr>
        <w:keepNext/>
      </w:pPr>
      <w:r>
        <w:t xml:space="preserve"> </w:t>
      </w:r>
    </w:p>
    <w:p w14:paraId="44FF83DB" w14:textId="77777777" w:rsidR="00DE2921" w:rsidRPr="00EC44E9" w:rsidRDefault="00DE2921" w:rsidP="00DE2921">
      <w:pPr>
        <w:keepNext/>
        <w:ind w:firstLine="0"/>
        <w:jc w:val="left"/>
      </w:pPr>
      <w:bookmarkStart w:id="21" w:name="file_start40"/>
      <w:bookmarkEnd w:id="21"/>
      <w:r w:rsidRPr="00EC44E9">
        <w:t>Document No. 5377</w:t>
      </w:r>
    </w:p>
    <w:p w14:paraId="19723643" w14:textId="77777777" w:rsidR="00DE2921" w:rsidRPr="00EC44E9" w:rsidRDefault="00DE2921" w:rsidP="00DE2921">
      <w:pPr>
        <w:ind w:firstLine="0"/>
        <w:jc w:val="left"/>
      </w:pPr>
      <w:r w:rsidRPr="00EC44E9">
        <w:t>Agency: South Carolina Department of Archives and History</w:t>
      </w:r>
    </w:p>
    <w:p w14:paraId="4D9869AD" w14:textId="77777777" w:rsidR="00DE2921" w:rsidRPr="00EC44E9" w:rsidRDefault="00DE2921" w:rsidP="00DE2921">
      <w:pPr>
        <w:ind w:firstLine="0"/>
        <w:jc w:val="left"/>
      </w:pPr>
      <w:r w:rsidRPr="00EC44E9">
        <w:t>Statutory Authority: 1976 Code Sections 30-1-90(B) and 30-1-100(D)</w:t>
      </w:r>
    </w:p>
    <w:p w14:paraId="6B1AFAAC" w14:textId="77777777" w:rsidR="00DE2921" w:rsidRPr="00EC44E9" w:rsidRDefault="00DE2921" w:rsidP="00DE2921">
      <w:pPr>
        <w:ind w:firstLine="0"/>
        <w:jc w:val="left"/>
      </w:pPr>
      <w:r w:rsidRPr="00EC44E9">
        <w:t>General Retention Schedule for Electronic Records Common to Most State Agencies/Institutions</w:t>
      </w:r>
    </w:p>
    <w:p w14:paraId="050F76C0" w14:textId="77777777" w:rsidR="00DE2921" w:rsidRPr="00EC44E9" w:rsidRDefault="00DE2921" w:rsidP="00DE2921">
      <w:pPr>
        <w:ind w:firstLine="0"/>
        <w:jc w:val="left"/>
      </w:pPr>
      <w:r w:rsidRPr="00EC44E9">
        <w:t xml:space="preserve">Received by Speaker of the House of Representatives </w:t>
      </w:r>
    </w:p>
    <w:p w14:paraId="3D4B4458" w14:textId="77777777" w:rsidR="00DE2921" w:rsidRPr="00EC44E9" w:rsidRDefault="00DE2921" w:rsidP="00DE2921">
      <w:pPr>
        <w:ind w:firstLine="0"/>
        <w:jc w:val="left"/>
      </w:pPr>
      <w:r w:rsidRPr="00EC44E9">
        <w:t>January 13, 2026</w:t>
      </w:r>
    </w:p>
    <w:p w14:paraId="0B89BE56" w14:textId="77777777" w:rsidR="00DE2921" w:rsidRPr="00EC44E9" w:rsidRDefault="00DE2921" w:rsidP="00DE2921">
      <w:pPr>
        <w:keepNext/>
        <w:ind w:firstLine="0"/>
        <w:jc w:val="left"/>
      </w:pPr>
      <w:r w:rsidRPr="00EC44E9">
        <w:t>Referred to Regulations, Admin. Proc., AI and Cybersecurity Committee</w:t>
      </w:r>
    </w:p>
    <w:p w14:paraId="3E579EF7" w14:textId="77777777" w:rsidR="00DE2921" w:rsidRPr="00EC44E9" w:rsidRDefault="00DE2921" w:rsidP="00DE2921">
      <w:pPr>
        <w:ind w:firstLine="0"/>
        <w:jc w:val="left"/>
      </w:pPr>
      <w:r w:rsidRPr="00EC44E9">
        <w:t>Legislative Review Expiration May 3, 2026</w:t>
      </w:r>
    </w:p>
    <w:p w14:paraId="52804561" w14:textId="77777777" w:rsidR="00DE2921" w:rsidRDefault="00DE2921" w:rsidP="00DE2921">
      <w:bookmarkStart w:id="22" w:name="file_end40"/>
      <w:bookmarkEnd w:id="22"/>
    </w:p>
    <w:p w14:paraId="02574AF6" w14:textId="77777777" w:rsidR="00DE2921" w:rsidRPr="003F471C" w:rsidRDefault="00DE2921" w:rsidP="00DE2921">
      <w:pPr>
        <w:keepNext/>
        <w:ind w:firstLine="0"/>
        <w:jc w:val="left"/>
      </w:pPr>
      <w:bookmarkStart w:id="23" w:name="file_start41"/>
      <w:bookmarkEnd w:id="23"/>
      <w:r w:rsidRPr="003F471C">
        <w:t>Document No. 5378</w:t>
      </w:r>
    </w:p>
    <w:p w14:paraId="69E38041" w14:textId="77777777" w:rsidR="00DE2921" w:rsidRPr="003F471C" w:rsidRDefault="00DE2921" w:rsidP="00DE2921">
      <w:pPr>
        <w:ind w:firstLine="0"/>
        <w:jc w:val="left"/>
      </w:pPr>
      <w:r w:rsidRPr="003F471C">
        <w:t>Agency: South Carolina Department of Archives and History</w:t>
      </w:r>
    </w:p>
    <w:p w14:paraId="57BC22FE" w14:textId="77777777" w:rsidR="00DE2921" w:rsidRPr="003F471C" w:rsidRDefault="00DE2921" w:rsidP="00DE2921">
      <w:pPr>
        <w:ind w:firstLine="0"/>
        <w:jc w:val="left"/>
      </w:pPr>
      <w:r w:rsidRPr="003F471C">
        <w:t>Statutory Authority: 1976 Code Sections 30-1-90(B) and 30-1-100(D)</w:t>
      </w:r>
    </w:p>
    <w:p w14:paraId="679751E6" w14:textId="77777777" w:rsidR="00DE2921" w:rsidRPr="003F471C" w:rsidRDefault="00DE2921" w:rsidP="00DE2921">
      <w:pPr>
        <w:ind w:firstLine="0"/>
        <w:jc w:val="left"/>
      </w:pPr>
      <w:r w:rsidRPr="003F471C">
        <w:t>General Retention Schedule for State Administrative Records</w:t>
      </w:r>
    </w:p>
    <w:p w14:paraId="332DC66A" w14:textId="77777777" w:rsidR="00DE2921" w:rsidRPr="003F471C" w:rsidRDefault="00DE2921" w:rsidP="00DE2921">
      <w:pPr>
        <w:ind w:firstLine="0"/>
        <w:jc w:val="left"/>
      </w:pPr>
      <w:r w:rsidRPr="003F471C">
        <w:t xml:space="preserve">Received by Speaker of the House of Representatives </w:t>
      </w:r>
    </w:p>
    <w:p w14:paraId="7E218C86" w14:textId="77777777" w:rsidR="00DE2921" w:rsidRPr="003F471C" w:rsidRDefault="00DE2921" w:rsidP="00DE2921">
      <w:pPr>
        <w:ind w:firstLine="0"/>
        <w:jc w:val="left"/>
      </w:pPr>
      <w:r w:rsidRPr="003F471C">
        <w:t>January 13, 2026</w:t>
      </w:r>
    </w:p>
    <w:p w14:paraId="6818DD79" w14:textId="77777777" w:rsidR="00DE2921" w:rsidRPr="003F471C" w:rsidRDefault="00DE2921" w:rsidP="00DE2921">
      <w:pPr>
        <w:keepNext/>
        <w:ind w:firstLine="0"/>
        <w:jc w:val="left"/>
      </w:pPr>
      <w:r w:rsidRPr="003F471C">
        <w:t>Referred to Regulations, Admin. Proc., AI and Cybersecurity Committee</w:t>
      </w:r>
    </w:p>
    <w:p w14:paraId="1CF56145" w14:textId="77777777" w:rsidR="00DE2921" w:rsidRPr="003F471C" w:rsidRDefault="00DE2921" w:rsidP="00DE2921">
      <w:pPr>
        <w:ind w:firstLine="0"/>
        <w:jc w:val="left"/>
      </w:pPr>
      <w:r w:rsidRPr="003F471C">
        <w:t>Legislative Review Expiration May 3, 2026</w:t>
      </w:r>
    </w:p>
    <w:p w14:paraId="162EFCD8" w14:textId="77777777" w:rsidR="00DE2921" w:rsidRDefault="00DE2921" w:rsidP="00DE2921">
      <w:bookmarkStart w:id="24" w:name="file_end41"/>
      <w:bookmarkEnd w:id="24"/>
    </w:p>
    <w:p w14:paraId="0C0753D4" w14:textId="77777777" w:rsidR="00DE2921" w:rsidRPr="00512DFF" w:rsidRDefault="00DE2921" w:rsidP="00DE2921">
      <w:pPr>
        <w:keepNext/>
        <w:ind w:firstLine="0"/>
        <w:jc w:val="left"/>
      </w:pPr>
      <w:bookmarkStart w:id="25" w:name="file_start42"/>
      <w:bookmarkEnd w:id="25"/>
      <w:r w:rsidRPr="00512DFF">
        <w:t>Document No. 5379</w:t>
      </w:r>
    </w:p>
    <w:p w14:paraId="1027A869" w14:textId="77777777" w:rsidR="00DE2921" w:rsidRPr="00512DFF" w:rsidRDefault="00DE2921" w:rsidP="00DE2921">
      <w:pPr>
        <w:ind w:firstLine="0"/>
        <w:jc w:val="left"/>
      </w:pPr>
      <w:r w:rsidRPr="00512DFF">
        <w:t>Agency: South Carolina Department of Archives and History</w:t>
      </w:r>
    </w:p>
    <w:p w14:paraId="5C74870E" w14:textId="77777777" w:rsidR="00DE2921" w:rsidRPr="00512DFF" w:rsidRDefault="00DE2921" w:rsidP="00DE2921">
      <w:pPr>
        <w:ind w:firstLine="0"/>
        <w:jc w:val="left"/>
      </w:pPr>
      <w:r w:rsidRPr="00512DFF">
        <w:t>Statutory Authority: 1976 Code Sections 30-1-90(B) and 30-1-100(D)</w:t>
      </w:r>
    </w:p>
    <w:p w14:paraId="7D6E05CA" w14:textId="77777777" w:rsidR="00DE2921" w:rsidRPr="00512DFF" w:rsidRDefault="00DE2921" w:rsidP="00DE2921">
      <w:pPr>
        <w:ind w:firstLine="0"/>
        <w:jc w:val="left"/>
      </w:pPr>
      <w:r w:rsidRPr="00512DFF">
        <w:t>General Retention Schedule for State Colleges and Universities</w:t>
      </w:r>
    </w:p>
    <w:p w14:paraId="00E11132" w14:textId="77777777" w:rsidR="00DE2921" w:rsidRPr="00512DFF" w:rsidRDefault="00DE2921" w:rsidP="00DE2921">
      <w:pPr>
        <w:ind w:firstLine="0"/>
        <w:jc w:val="left"/>
      </w:pPr>
      <w:r w:rsidRPr="00512DFF">
        <w:t xml:space="preserve">Received by Speaker of the House of Representatives </w:t>
      </w:r>
    </w:p>
    <w:p w14:paraId="555D538D" w14:textId="77777777" w:rsidR="00DE2921" w:rsidRPr="00512DFF" w:rsidRDefault="00DE2921" w:rsidP="00DE2921">
      <w:pPr>
        <w:ind w:firstLine="0"/>
        <w:jc w:val="left"/>
      </w:pPr>
      <w:r w:rsidRPr="00512DFF">
        <w:t>January 13, 2026</w:t>
      </w:r>
    </w:p>
    <w:p w14:paraId="785B1E63" w14:textId="77777777" w:rsidR="00DE2921" w:rsidRPr="00512DFF" w:rsidRDefault="00DE2921" w:rsidP="00DE2921">
      <w:pPr>
        <w:keepNext/>
        <w:ind w:firstLine="0"/>
        <w:jc w:val="left"/>
      </w:pPr>
      <w:r w:rsidRPr="00512DFF">
        <w:t>Referred to Regulations, Admin. Proc., AI and Cybersecurity Committee</w:t>
      </w:r>
    </w:p>
    <w:p w14:paraId="5AA9C349" w14:textId="77777777" w:rsidR="00DE2921" w:rsidRPr="00512DFF" w:rsidRDefault="00DE2921" w:rsidP="00DE2921">
      <w:pPr>
        <w:ind w:firstLine="0"/>
        <w:jc w:val="left"/>
      </w:pPr>
      <w:r w:rsidRPr="00512DFF">
        <w:t>Legislative Review Expiration May 3, 2026</w:t>
      </w:r>
    </w:p>
    <w:p w14:paraId="62755E1B" w14:textId="77777777" w:rsidR="00DE2921" w:rsidRDefault="00DE2921" w:rsidP="00DE2921">
      <w:bookmarkStart w:id="26" w:name="file_end42"/>
      <w:bookmarkEnd w:id="26"/>
    </w:p>
    <w:p w14:paraId="6F68A693" w14:textId="77777777" w:rsidR="00DE2921" w:rsidRPr="00F70B46" w:rsidRDefault="00DE2921" w:rsidP="00DE2921">
      <w:pPr>
        <w:keepNext/>
        <w:ind w:firstLine="0"/>
        <w:jc w:val="left"/>
      </w:pPr>
      <w:bookmarkStart w:id="27" w:name="file_start43"/>
      <w:bookmarkEnd w:id="27"/>
      <w:r w:rsidRPr="00F70B46">
        <w:t>Document No. 5380</w:t>
      </w:r>
    </w:p>
    <w:p w14:paraId="1CCB3AA2" w14:textId="77777777" w:rsidR="00DE2921" w:rsidRPr="00F70B46" w:rsidRDefault="00DE2921" w:rsidP="00DE2921">
      <w:pPr>
        <w:ind w:firstLine="0"/>
        <w:jc w:val="left"/>
      </w:pPr>
      <w:r w:rsidRPr="00F70B46">
        <w:t>Agency: South Carolina Department of Archives and History</w:t>
      </w:r>
    </w:p>
    <w:p w14:paraId="3B951B9D" w14:textId="77777777" w:rsidR="00DE2921" w:rsidRPr="00F70B46" w:rsidRDefault="00DE2921" w:rsidP="00DE2921">
      <w:pPr>
        <w:ind w:firstLine="0"/>
        <w:jc w:val="left"/>
      </w:pPr>
      <w:r w:rsidRPr="00F70B46">
        <w:t>Statutory Authority: 1976 Code Sections 30-1-90(B) and 30-1-100(D)</w:t>
      </w:r>
    </w:p>
    <w:p w14:paraId="625129CE" w14:textId="77777777" w:rsidR="00DE2921" w:rsidRPr="00F70B46" w:rsidRDefault="00DE2921" w:rsidP="00DE2921">
      <w:pPr>
        <w:ind w:firstLine="0"/>
        <w:jc w:val="left"/>
      </w:pPr>
      <w:r w:rsidRPr="00F70B46">
        <w:t>General Retention Schedule for State Financial Records</w:t>
      </w:r>
    </w:p>
    <w:p w14:paraId="5EBDA085" w14:textId="77777777" w:rsidR="00DE2921" w:rsidRPr="00F70B46" w:rsidRDefault="00DE2921" w:rsidP="00DE2921">
      <w:pPr>
        <w:ind w:firstLine="0"/>
        <w:jc w:val="left"/>
      </w:pPr>
      <w:r w:rsidRPr="00F70B46">
        <w:t xml:space="preserve">Received by Speaker of the House of Representatives </w:t>
      </w:r>
    </w:p>
    <w:p w14:paraId="2BC4029B" w14:textId="77777777" w:rsidR="00DE2921" w:rsidRPr="00F70B46" w:rsidRDefault="00DE2921" w:rsidP="00DE2921">
      <w:pPr>
        <w:ind w:firstLine="0"/>
        <w:jc w:val="left"/>
      </w:pPr>
      <w:r w:rsidRPr="00F70B46">
        <w:t>January 13, 2026</w:t>
      </w:r>
    </w:p>
    <w:p w14:paraId="19A4CA8E" w14:textId="77777777" w:rsidR="00DE2921" w:rsidRPr="00F70B46" w:rsidRDefault="00DE2921" w:rsidP="00DE2921">
      <w:pPr>
        <w:keepNext/>
        <w:ind w:firstLine="0"/>
        <w:jc w:val="left"/>
      </w:pPr>
      <w:r w:rsidRPr="00F70B46">
        <w:t>Referred to Regulations, Admin. Proc., AI and Cybersecurity Committee</w:t>
      </w:r>
    </w:p>
    <w:p w14:paraId="61FB5FAF" w14:textId="77777777" w:rsidR="00DE2921" w:rsidRPr="00F70B46" w:rsidRDefault="00DE2921" w:rsidP="00DE2921">
      <w:pPr>
        <w:ind w:firstLine="0"/>
        <w:jc w:val="left"/>
      </w:pPr>
      <w:r w:rsidRPr="00F70B46">
        <w:t>Legislative Review Expiration May 3, 2026</w:t>
      </w:r>
    </w:p>
    <w:p w14:paraId="244C7928" w14:textId="77777777" w:rsidR="00DE2921" w:rsidRDefault="00DE2921" w:rsidP="00DE2921">
      <w:bookmarkStart w:id="28" w:name="file_end43"/>
      <w:bookmarkEnd w:id="28"/>
    </w:p>
    <w:p w14:paraId="6F78ADE0" w14:textId="77777777" w:rsidR="00DE2921" w:rsidRPr="00FB6A23" w:rsidRDefault="00DE2921" w:rsidP="00DE2921">
      <w:pPr>
        <w:keepNext/>
        <w:ind w:firstLine="0"/>
        <w:jc w:val="left"/>
      </w:pPr>
      <w:bookmarkStart w:id="29" w:name="file_start44"/>
      <w:bookmarkEnd w:id="29"/>
      <w:r w:rsidRPr="00FB6A23">
        <w:t>Document No. 5381</w:t>
      </w:r>
    </w:p>
    <w:p w14:paraId="03B36543" w14:textId="77777777" w:rsidR="00DE2921" w:rsidRPr="00FB6A23" w:rsidRDefault="00DE2921" w:rsidP="00DE2921">
      <w:pPr>
        <w:ind w:firstLine="0"/>
        <w:jc w:val="left"/>
      </w:pPr>
      <w:r w:rsidRPr="00FB6A23">
        <w:t>Agency: South Carolina Department of Archives and History</w:t>
      </w:r>
    </w:p>
    <w:p w14:paraId="14406A9F" w14:textId="77777777" w:rsidR="00DE2921" w:rsidRPr="00FB6A23" w:rsidRDefault="00DE2921" w:rsidP="00DE2921">
      <w:pPr>
        <w:ind w:firstLine="0"/>
        <w:jc w:val="left"/>
      </w:pPr>
      <w:r w:rsidRPr="00FB6A23">
        <w:t>Statutory Authority: 1976 Code Sections 30-1-90(B) and 30-1-100(D)</w:t>
      </w:r>
    </w:p>
    <w:p w14:paraId="064720D8" w14:textId="77777777" w:rsidR="00DE2921" w:rsidRPr="00FB6A23" w:rsidRDefault="00DE2921" w:rsidP="00DE2921">
      <w:pPr>
        <w:ind w:firstLine="0"/>
        <w:jc w:val="left"/>
      </w:pPr>
      <w:r w:rsidRPr="00FB6A23">
        <w:t>General Retention Schedules for School Districts</w:t>
      </w:r>
    </w:p>
    <w:p w14:paraId="71C3B217" w14:textId="77777777" w:rsidR="00DE2921" w:rsidRPr="00FB6A23" w:rsidRDefault="00DE2921" w:rsidP="00DE2921">
      <w:pPr>
        <w:ind w:firstLine="0"/>
        <w:jc w:val="left"/>
      </w:pPr>
      <w:r w:rsidRPr="00FB6A23">
        <w:t xml:space="preserve">Received by Speaker of the House of Representatives </w:t>
      </w:r>
    </w:p>
    <w:p w14:paraId="7B942253" w14:textId="77777777" w:rsidR="00DE2921" w:rsidRPr="00FB6A23" w:rsidRDefault="00DE2921" w:rsidP="00DE2921">
      <w:pPr>
        <w:ind w:firstLine="0"/>
        <w:jc w:val="left"/>
      </w:pPr>
      <w:r w:rsidRPr="00FB6A23">
        <w:t>January 13, 2026</w:t>
      </w:r>
    </w:p>
    <w:p w14:paraId="7CF5C1A9" w14:textId="77777777" w:rsidR="00DE2921" w:rsidRPr="00FB6A23" w:rsidRDefault="00DE2921" w:rsidP="00DE2921">
      <w:pPr>
        <w:keepNext/>
        <w:ind w:firstLine="0"/>
        <w:jc w:val="left"/>
      </w:pPr>
      <w:r w:rsidRPr="00FB6A23">
        <w:t>Referred to Regulations, Admin. Proc., AI and Cybersecurity Committee</w:t>
      </w:r>
    </w:p>
    <w:p w14:paraId="7B1365CE" w14:textId="77777777" w:rsidR="00DE2921" w:rsidRPr="00FB6A23" w:rsidRDefault="00DE2921" w:rsidP="00DE2921">
      <w:pPr>
        <w:ind w:firstLine="0"/>
        <w:jc w:val="left"/>
      </w:pPr>
      <w:r w:rsidRPr="00FB6A23">
        <w:t>Legislative Review Expiration May 3, 2026</w:t>
      </w:r>
    </w:p>
    <w:p w14:paraId="652DD026" w14:textId="77777777" w:rsidR="00DE2921" w:rsidRDefault="00DE2921" w:rsidP="00DE2921">
      <w:bookmarkStart w:id="30" w:name="file_end44"/>
      <w:bookmarkEnd w:id="30"/>
    </w:p>
    <w:p w14:paraId="18EEF799" w14:textId="77777777" w:rsidR="00DE2921" w:rsidRPr="00C33DC7" w:rsidRDefault="00DE2921" w:rsidP="00DE2921">
      <w:pPr>
        <w:keepNext/>
        <w:ind w:firstLine="0"/>
        <w:jc w:val="left"/>
      </w:pPr>
      <w:bookmarkStart w:id="31" w:name="file_start45"/>
      <w:bookmarkEnd w:id="31"/>
      <w:r w:rsidRPr="00C33DC7">
        <w:t>Document No. 5376</w:t>
      </w:r>
    </w:p>
    <w:p w14:paraId="229D7024" w14:textId="77777777" w:rsidR="00DE2921" w:rsidRPr="00C33DC7" w:rsidRDefault="00DE2921" w:rsidP="00DE2921">
      <w:pPr>
        <w:ind w:firstLine="0"/>
        <w:jc w:val="left"/>
      </w:pPr>
      <w:r w:rsidRPr="00C33DC7">
        <w:t>Agency: South Carolina Department of Archives and History</w:t>
      </w:r>
    </w:p>
    <w:p w14:paraId="0CE3DA77" w14:textId="77777777" w:rsidR="00DE2921" w:rsidRPr="00C33DC7" w:rsidRDefault="00DE2921" w:rsidP="00DE2921">
      <w:pPr>
        <w:ind w:firstLine="0"/>
        <w:jc w:val="left"/>
      </w:pPr>
      <w:r w:rsidRPr="00C33DC7">
        <w:t>Statutory Authority: 1976 Code Sections 30-1-90(B) and 30-1-100(D)</w:t>
      </w:r>
    </w:p>
    <w:p w14:paraId="1C40C25A" w14:textId="77777777" w:rsidR="00DE2921" w:rsidRPr="00C33DC7" w:rsidRDefault="00DE2921" w:rsidP="00DE2921">
      <w:pPr>
        <w:ind w:firstLine="0"/>
        <w:jc w:val="left"/>
      </w:pPr>
      <w:r w:rsidRPr="00C33DC7">
        <w:t>General Retention Schedules for Municipal Records</w:t>
      </w:r>
    </w:p>
    <w:p w14:paraId="7B6CB63B" w14:textId="77777777" w:rsidR="00DE2921" w:rsidRPr="00C33DC7" w:rsidRDefault="00DE2921" w:rsidP="00DE2921">
      <w:pPr>
        <w:ind w:firstLine="0"/>
        <w:jc w:val="left"/>
      </w:pPr>
      <w:r w:rsidRPr="00C33DC7">
        <w:t xml:space="preserve">Received by Speaker of the House of Representatives </w:t>
      </w:r>
    </w:p>
    <w:p w14:paraId="1497F6D6" w14:textId="77777777" w:rsidR="00DE2921" w:rsidRPr="00C33DC7" w:rsidRDefault="00DE2921" w:rsidP="00DE2921">
      <w:pPr>
        <w:ind w:firstLine="0"/>
        <w:jc w:val="left"/>
      </w:pPr>
      <w:r w:rsidRPr="00C33DC7">
        <w:t>January 13, 2026</w:t>
      </w:r>
    </w:p>
    <w:p w14:paraId="24E53DE5" w14:textId="77777777" w:rsidR="00DE2921" w:rsidRPr="00C33DC7" w:rsidRDefault="00DE2921" w:rsidP="00DE2921">
      <w:pPr>
        <w:keepNext/>
        <w:ind w:firstLine="0"/>
        <w:jc w:val="left"/>
      </w:pPr>
      <w:r w:rsidRPr="00C33DC7">
        <w:t>Referred to Regulations, Admin. Proc., AI and Cybersecurity Committee</w:t>
      </w:r>
    </w:p>
    <w:p w14:paraId="09843EFB" w14:textId="77777777" w:rsidR="00DE2921" w:rsidRPr="00C33DC7" w:rsidRDefault="00DE2921" w:rsidP="00DE2921">
      <w:pPr>
        <w:ind w:firstLine="0"/>
        <w:jc w:val="left"/>
      </w:pPr>
      <w:r w:rsidRPr="00C33DC7">
        <w:t>Legislative Review Expiration May 3, 2026</w:t>
      </w:r>
    </w:p>
    <w:p w14:paraId="2796BC61" w14:textId="77777777" w:rsidR="00DE2921" w:rsidRDefault="00DE2921" w:rsidP="00DE2921">
      <w:bookmarkStart w:id="32" w:name="file_end45"/>
      <w:bookmarkEnd w:id="32"/>
    </w:p>
    <w:p w14:paraId="73E4F32C" w14:textId="77777777" w:rsidR="00DE2921" w:rsidRPr="00A50E1E" w:rsidRDefault="00DE2921" w:rsidP="00DE2921">
      <w:pPr>
        <w:keepNext/>
        <w:ind w:firstLine="0"/>
        <w:jc w:val="left"/>
      </w:pPr>
      <w:bookmarkStart w:id="33" w:name="file_start46"/>
      <w:bookmarkEnd w:id="33"/>
      <w:r w:rsidRPr="00A50E1E">
        <w:t>Document No. 5375</w:t>
      </w:r>
    </w:p>
    <w:p w14:paraId="3151C51D" w14:textId="77777777" w:rsidR="00DE2921" w:rsidRPr="00A50E1E" w:rsidRDefault="00DE2921" w:rsidP="00DE2921">
      <w:pPr>
        <w:ind w:firstLine="0"/>
        <w:jc w:val="left"/>
      </w:pPr>
      <w:r w:rsidRPr="00A50E1E">
        <w:t>Agency: South Carolina Department of Archives and History</w:t>
      </w:r>
    </w:p>
    <w:p w14:paraId="2903B331" w14:textId="77777777" w:rsidR="00DE2921" w:rsidRPr="00A50E1E" w:rsidRDefault="00DE2921" w:rsidP="00DE2921">
      <w:pPr>
        <w:ind w:firstLine="0"/>
        <w:jc w:val="left"/>
      </w:pPr>
      <w:r w:rsidRPr="00A50E1E">
        <w:t>Statutory Authority: 1976 Code Sections 30-1-90(B) and 30-1-100(D)</w:t>
      </w:r>
    </w:p>
    <w:p w14:paraId="0DFE277C" w14:textId="77777777" w:rsidR="00DE2921" w:rsidRPr="00A50E1E" w:rsidRDefault="00DE2921" w:rsidP="00DE2921">
      <w:pPr>
        <w:ind w:firstLine="0"/>
        <w:jc w:val="left"/>
      </w:pPr>
      <w:r w:rsidRPr="00A50E1E">
        <w:t>General Retention Schedules for County Records</w:t>
      </w:r>
    </w:p>
    <w:p w14:paraId="6A3D7ADD" w14:textId="77777777" w:rsidR="00DE2921" w:rsidRPr="00A50E1E" w:rsidRDefault="00DE2921" w:rsidP="00DE2921">
      <w:pPr>
        <w:ind w:firstLine="0"/>
        <w:jc w:val="left"/>
      </w:pPr>
      <w:r w:rsidRPr="00A50E1E">
        <w:t xml:space="preserve">Received by Speaker of the House of Representatives </w:t>
      </w:r>
    </w:p>
    <w:p w14:paraId="539F60AD" w14:textId="77777777" w:rsidR="00DE2921" w:rsidRPr="00A50E1E" w:rsidRDefault="00DE2921" w:rsidP="00DE2921">
      <w:pPr>
        <w:ind w:firstLine="0"/>
        <w:jc w:val="left"/>
      </w:pPr>
      <w:r w:rsidRPr="00A50E1E">
        <w:t>January 13, 2026</w:t>
      </w:r>
    </w:p>
    <w:p w14:paraId="244CB85F" w14:textId="77777777" w:rsidR="00DE2921" w:rsidRPr="00A50E1E" w:rsidRDefault="00DE2921" w:rsidP="00DE2921">
      <w:pPr>
        <w:keepNext/>
        <w:ind w:firstLine="0"/>
        <w:jc w:val="left"/>
      </w:pPr>
      <w:r w:rsidRPr="00A50E1E">
        <w:t>Referred to Regulations, Admin. Proc., AI and Cybersecurity Committee</w:t>
      </w:r>
    </w:p>
    <w:p w14:paraId="2E49E117" w14:textId="77777777" w:rsidR="00DE2921" w:rsidRPr="00A50E1E" w:rsidRDefault="00DE2921" w:rsidP="00DE2921">
      <w:pPr>
        <w:ind w:firstLine="0"/>
        <w:jc w:val="left"/>
      </w:pPr>
      <w:r w:rsidRPr="00A50E1E">
        <w:t>Legislative Review Expiration May 3, 2026</w:t>
      </w:r>
    </w:p>
    <w:p w14:paraId="7C6B6EDF" w14:textId="77777777" w:rsidR="00DE2921" w:rsidRDefault="00DE2921" w:rsidP="00DE2921">
      <w:bookmarkStart w:id="34" w:name="file_end46"/>
      <w:bookmarkEnd w:id="34"/>
    </w:p>
    <w:p w14:paraId="642F9141" w14:textId="77777777" w:rsidR="00DE2921" w:rsidRPr="00FD7924" w:rsidRDefault="00DE2921" w:rsidP="00DE2921">
      <w:pPr>
        <w:keepNext/>
        <w:ind w:firstLine="0"/>
        <w:jc w:val="left"/>
      </w:pPr>
      <w:bookmarkStart w:id="35" w:name="file_start47"/>
      <w:bookmarkEnd w:id="35"/>
      <w:r w:rsidRPr="00FD7924">
        <w:t>Document No. 5374</w:t>
      </w:r>
    </w:p>
    <w:p w14:paraId="0FE4674C" w14:textId="77777777" w:rsidR="00DE2921" w:rsidRPr="00FD7924" w:rsidRDefault="00DE2921" w:rsidP="00DE2921">
      <w:pPr>
        <w:ind w:firstLine="0"/>
        <w:jc w:val="left"/>
      </w:pPr>
      <w:r w:rsidRPr="00FD7924">
        <w:t>Agency: South Carolina Department of Archives and History</w:t>
      </w:r>
    </w:p>
    <w:p w14:paraId="485B8BAD" w14:textId="77777777" w:rsidR="00DE2921" w:rsidRPr="00FD7924" w:rsidRDefault="00DE2921" w:rsidP="00DE2921">
      <w:pPr>
        <w:ind w:firstLine="0"/>
        <w:jc w:val="left"/>
      </w:pPr>
      <w:r w:rsidRPr="00FD7924">
        <w:t>Statutory Authority: 1976 Code Sections 30-1-90(B) and 30-1-100(D)</w:t>
      </w:r>
    </w:p>
    <w:p w14:paraId="7B0A471B" w14:textId="77777777" w:rsidR="00DE2921" w:rsidRPr="00FD7924" w:rsidRDefault="00DE2921" w:rsidP="00DE2921">
      <w:pPr>
        <w:ind w:firstLine="0"/>
        <w:jc w:val="left"/>
      </w:pPr>
      <w:r w:rsidRPr="00FD7924">
        <w:t>General Retention Schedule for State Personnel Records</w:t>
      </w:r>
    </w:p>
    <w:p w14:paraId="5456E027" w14:textId="77777777" w:rsidR="00DE2921" w:rsidRPr="00FD7924" w:rsidRDefault="00DE2921" w:rsidP="00DE2921">
      <w:pPr>
        <w:ind w:firstLine="0"/>
        <w:jc w:val="left"/>
      </w:pPr>
      <w:r w:rsidRPr="00FD7924">
        <w:t xml:space="preserve">Received by Speaker of the House of Representatives </w:t>
      </w:r>
    </w:p>
    <w:p w14:paraId="23E21010" w14:textId="77777777" w:rsidR="00DE2921" w:rsidRPr="00FD7924" w:rsidRDefault="00DE2921" w:rsidP="00DE2921">
      <w:pPr>
        <w:ind w:firstLine="0"/>
        <w:jc w:val="left"/>
      </w:pPr>
      <w:r w:rsidRPr="00FD7924">
        <w:t>January 13, 2026</w:t>
      </w:r>
    </w:p>
    <w:p w14:paraId="328EEBC3" w14:textId="77777777" w:rsidR="00DE2921" w:rsidRPr="00FD7924" w:rsidRDefault="00DE2921" w:rsidP="00DE2921">
      <w:pPr>
        <w:keepNext/>
        <w:ind w:firstLine="0"/>
        <w:jc w:val="left"/>
      </w:pPr>
      <w:r w:rsidRPr="00FD7924">
        <w:t>Referred to Regulations, Admin. Proc., AI and Cybersecurity Committee</w:t>
      </w:r>
    </w:p>
    <w:p w14:paraId="2FF7694A" w14:textId="77777777" w:rsidR="00DE2921" w:rsidRPr="00FD7924" w:rsidRDefault="00DE2921" w:rsidP="00DE2921">
      <w:pPr>
        <w:ind w:firstLine="0"/>
        <w:jc w:val="left"/>
      </w:pPr>
      <w:r w:rsidRPr="00FD7924">
        <w:t>Legislative Review Expiration May 3, 2026</w:t>
      </w:r>
    </w:p>
    <w:p w14:paraId="1398C898" w14:textId="77777777" w:rsidR="00DE2921" w:rsidRDefault="00DE2921" w:rsidP="00DE2921">
      <w:bookmarkStart w:id="36" w:name="file_end47"/>
      <w:bookmarkEnd w:id="36"/>
    </w:p>
    <w:p w14:paraId="4285CE19" w14:textId="77777777" w:rsidR="00DE2921" w:rsidRPr="00765933" w:rsidRDefault="00DE2921" w:rsidP="00DE2921">
      <w:pPr>
        <w:keepNext/>
        <w:ind w:firstLine="0"/>
        <w:jc w:val="left"/>
      </w:pPr>
      <w:bookmarkStart w:id="37" w:name="file_start48"/>
      <w:bookmarkEnd w:id="37"/>
      <w:r w:rsidRPr="00765933">
        <w:t>Document No. 5373</w:t>
      </w:r>
    </w:p>
    <w:p w14:paraId="224073B8" w14:textId="77777777" w:rsidR="00DE2921" w:rsidRPr="00765933" w:rsidRDefault="00DE2921" w:rsidP="00DE2921">
      <w:pPr>
        <w:ind w:firstLine="0"/>
        <w:jc w:val="left"/>
      </w:pPr>
      <w:r w:rsidRPr="00765933">
        <w:t>Agency: South Carolina Department of Archives and History</w:t>
      </w:r>
    </w:p>
    <w:p w14:paraId="1DA41D22" w14:textId="77777777" w:rsidR="00DE2921" w:rsidRPr="00765933" w:rsidRDefault="00DE2921" w:rsidP="00DE2921">
      <w:pPr>
        <w:ind w:firstLine="0"/>
        <w:jc w:val="left"/>
      </w:pPr>
      <w:r w:rsidRPr="00765933">
        <w:t>Statutory Authority: 1976 Code Sections 30-1-90(B) and 30-1-100(D)</w:t>
      </w:r>
    </w:p>
    <w:p w14:paraId="3BFE592C" w14:textId="77777777" w:rsidR="00DE2921" w:rsidRPr="00765933" w:rsidRDefault="00DE2921" w:rsidP="00DE2921">
      <w:pPr>
        <w:ind w:firstLine="0"/>
        <w:jc w:val="left"/>
      </w:pPr>
      <w:r w:rsidRPr="00765933">
        <w:t>General Retention Schedule for Data Processing Records of State Agencies/Institutions</w:t>
      </w:r>
    </w:p>
    <w:p w14:paraId="27AFD330" w14:textId="77777777" w:rsidR="00DE2921" w:rsidRPr="00765933" w:rsidRDefault="00DE2921" w:rsidP="00DE2921">
      <w:pPr>
        <w:ind w:firstLine="0"/>
        <w:jc w:val="left"/>
      </w:pPr>
      <w:r w:rsidRPr="00765933">
        <w:t xml:space="preserve">Received by Speaker of the House of Representatives </w:t>
      </w:r>
    </w:p>
    <w:p w14:paraId="1F45A8FD" w14:textId="77777777" w:rsidR="00DE2921" w:rsidRPr="00765933" w:rsidRDefault="00DE2921" w:rsidP="00DE2921">
      <w:pPr>
        <w:ind w:firstLine="0"/>
        <w:jc w:val="left"/>
      </w:pPr>
      <w:r w:rsidRPr="00765933">
        <w:t>January 13, 2026</w:t>
      </w:r>
    </w:p>
    <w:p w14:paraId="4E70AF80" w14:textId="77777777" w:rsidR="00DE2921" w:rsidRPr="00765933" w:rsidRDefault="00DE2921" w:rsidP="00DE2921">
      <w:pPr>
        <w:keepNext/>
        <w:ind w:firstLine="0"/>
        <w:jc w:val="left"/>
      </w:pPr>
      <w:r w:rsidRPr="00765933">
        <w:t>Referred to Regulations, Admin. Proc., AI and Cybersecurity Committee</w:t>
      </w:r>
    </w:p>
    <w:p w14:paraId="5409A72D" w14:textId="77777777" w:rsidR="00DE2921" w:rsidRPr="00765933" w:rsidRDefault="00DE2921" w:rsidP="00DE2921">
      <w:pPr>
        <w:ind w:firstLine="0"/>
        <w:jc w:val="left"/>
      </w:pPr>
      <w:r w:rsidRPr="00765933">
        <w:t>Legislative Review Expiration May 3, 2026</w:t>
      </w:r>
    </w:p>
    <w:p w14:paraId="5F7107AA" w14:textId="77777777" w:rsidR="00DE2921" w:rsidRDefault="00DE2921" w:rsidP="00DE2921">
      <w:bookmarkStart w:id="38" w:name="file_end48"/>
      <w:bookmarkEnd w:id="38"/>
    </w:p>
    <w:p w14:paraId="2182E702" w14:textId="77777777" w:rsidR="00DE2921" w:rsidRPr="000312E4" w:rsidRDefault="00DE2921" w:rsidP="00DE2921">
      <w:pPr>
        <w:keepNext/>
        <w:ind w:firstLine="0"/>
        <w:jc w:val="left"/>
      </w:pPr>
      <w:bookmarkStart w:id="39" w:name="file_start49"/>
      <w:bookmarkEnd w:id="39"/>
      <w:r w:rsidRPr="000312E4">
        <w:t>Document No. 5403</w:t>
      </w:r>
    </w:p>
    <w:p w14:paraId="35E50401" w14:textId="77777777" w:rsidR="00DE2921" w:rsidRPr="000312E4" w:rsidRDefault="00DE2921" w:rsidP="00DE2921">
      <w:pPr>
        <w:ind w:firstLine="0"/>
        <w:jc w:val="left"/>
      </w:pPr>
      <w:r w:rsidRPr="000312E4">
        <w:t>Agency: State Board of Education</w:t>
      </w:r>
    </w:p>
    <w:p w14:paraId="2DD770C2" w14:textId="77777777" w:rsidR="00DE2921" w:rsidRPr="000312E4" w:rsidRDefault="00DE2921" w:rsidP="00DE2921">
      <w:pPr>
        <w:ind w:firstLine="0"/>
        <w:jc w:val="left"/>
      </w:pPr>
      <w:r w:rsidRPr="000312E4">
        <w:t xml:space="preserve">Statutory Authority: 1976 Code Sections 59-1-445, 59-1-447, 59-5-60, </w:t>
      </w:r>
    </w:p>
    <w:p w14:paraId="3D0D8683" w14:textId="77777777" w:rsidR="00DE2921" w:rsidRPr="000312E4" w:rsidRDefault="00DE2921" w:rsidP="00DE2921">
      <w:pPr>
        <w:ind w:firstLine="0"/>
        <w:jc w:val="left"/>
      </w:pPr>
      <w:r w:rsidRPr="000312E4">
        <w:t>59-18-310(B), and 59-18-325</w:t>
      </w:r>
    </w:p>
    <w:p w14:paraId="4AEE26BB" w14:textId="77777777" w:rsidR="00DE2921" w:rsidRPr="000312E4" w:rsidRDefault="00DE2921" w:rsidP="00DE2921">
      <w:pPr>
        <w:ind w:firstLine="0"/>
        <w:jc w:val="left"/>
      </w:pPr>
      <w:r w:rsidRPr="000312E4">
        <w:t>Test Security</w:t>
      </w:r>
    </w:p>
    <w:p w14:paraId="2D50B74A" w14:textId="77777777" w:rsidR="00DE2921" w:rsidRPr="000312E4" w:rsidRDefault="00DE2921" w:rsidP="00DE2921">
      <w:pPr>
        <w:ind w:firstLine="0"/>
        <w:jc w:val="left"/>
      </w:pPr>
      <w:r w:rsidRPr="000312E4">
        <w:t xml:space="preserve">Received by Speaker of the House of Representatives </w:t>
      </w:r>
    </w:p>
    <w:p w14:paraId="0C94662E" w14:textId="77777777" w:rsidR="00DE2921" w:rsidRPr="000312E4" w:rsidRDefault="00DE2921" w:rsidP="00DE2921">
      <w:pPr>
        <w:ind w:firstLine="0"/>
        <w:jc w:val="left"/>
      </w:pPr>
      <w:r w:rsidRPr="000312E4">
        <w:t>January 13, 2026</w:t>
      </w:r>
    </w:p>
    <w:p w14:paraId="3420B373" w14:textId="77777777" w:rsidR="00DE2921" w:rsidRPr="000312E4" w:rsidRDefault="00DE2921" w:rsidP="00DE2921">
      <w:pPr>
        <w:keepNext/>
        <w:ind w:firstLine="0"/>
        <w:jc w:val="left"/>
      </w:pPr>
      <w:r w:rsidRPr="000312E4">
        <w:t>Referred to Regulations, Admin. Proc., AI and Cybersecurity Committee</w:t>
      </w:r>
    </w:p>
    <w:p w14:paraId="65911A37" w14:textId="77777777" w:rsidR="00DE2921" w:rsidRPr="000312E4" w:rsidRDefault="00DE2921" w:rsidP="00DE2921">
      <w:pPr>
        <w:ind w:firstLine="0"/>
        <w:jc w:val="left"/>
      </w:pPr>
      <w:r w:rsidRPr="000312E4">
        <w:t>Legislative Review Expiration May 3, 2026</w:t>
      </w:r>
    </w:p>
    <w:p w14:paraId="4AEB714A" w14:textId="77777777" w:rsidR="00DE2921" w:rsidRDefault="00DE2921" w:rsidP="00DE2921">
      <w:bookmarkStart w:id="40" w:name="file_end49"/>
      <w:bookmarkEnd w:id="40"/>
    </w:p>
    <w:p w14:paraId="3024BB00" w14:textId="77777777" w:rsidR="00DE2921" w:rsidRPr="003E1974" w:rsidRDefault="00DE2921" w:rsidP="00DE2921">
      <w:pPr>
        <w:keepNext/>
        <w:ind w:firstLine="0"/>
        <w:jc w:val="left"/>
      </w:pPr>
      <w:bookmarkStart w:id="41" w:name="file_start50"/>
      <w:bookmarkEnd w:id="41"/>
      <w:r w:rsidRPr="003E1974">
        <w:t>Document No. 5402</w:t>
      </w:r>
    </w:p>
    <w:p w14:paraId="0C26B9DB" w14:textId="77777777" w:rsidR="00DE2921" w:rsidRPr="003E1974" w:rsidRDefault="00DE2921" w:rsidP="00DE2921">
      <w:pPr>
        <w:ind w:firstLine="0"/>
        <w:jc w:val="left"/>
      </w:pPr>
      <w:r w:rsidRPr="003E1974">
        <w:t>Agency: State Board of Education</w:t>
      </w:r>
    </w:p>
    <w:p w14:paraId="44B4CBA4" w14:textId="77777777" w:rsidR="00DE2921" w:rsidRPr="003E1974" w:rsidRDefault="00DE2921" w:rsidP="00DE2921">
      <w:pPr>
        <w:ind w:firstLine="0"/>
        <w:jc w:val="left"/>
      </w:pPr>
      <w:r w:rsidRPr="003E1974">
        <w:t>Statutory Authority: 1976 Code Section 59-40-180</w:t>
      </w:r>
    </w:p>
    <w:p w14:paraId="66F53E8C" w14:textId="77777777" w:rsidR="00DE2921" w:rsidRPr="003E1974" w:rsidRDefault="00DE2921" w:rsidP="00DE2921">
      <w:pPr>
        <w:ind w:firstLine="0"/>
        <w:jc w:val="left"/>
      </w:pPr>
      <w:r w:rsidRPr="003E1974">
        <w:t>Charter Schools</w:t>
      </w:r>
    </w:p>
    <w:p w14:paraId="696D773E" w14:textId="77777777" w:rsidR="00DE2921" w:rsidRPr="003E1974" w:rsidRDefault="00DE2921" w:rsidP="00DE2921">
      <w:pPr>
        <w:ind w:firstLine="0"/>
        <w:jc w:val="left"/>
      </w:pPr>
      <w:r w:rsidRPr="003E1974">
        <w:t xml:space="preserve">Received by Speaker of the House of Representatives </w:t>
      </w:r>
    </w:p>
    <w:p w14:paraId="2784856E" w14:textId="77777777" w:rsidR="00DE2921" w:rsidRPr="003E1974" w:rsidRDefault="00DE2921" w:rsidP="00DE2921">
      <w:pPr>
        <w:ind w:firstLine="0"/>
        <w:jc w:val="left"/>
      </w:pPr>
      <w:r w:rsidRPr="003E1974">
        <w:t>January 13, 2026</w:t>
      </w:r>
    </w:p>
    <w:p w14:paraId="21FF82C3" w14:textId="77777777" w:rsidR="00DE2921" w:rsidRPr="003E1974" w:rsidRDefault="00DE2921" w:rsidP="00DE2921">
      <w:pPr>
        <w:keepNext/>
        <w:ind w:firstLine="0"/>
        <w:jc w:val="left"/>
      </w:pPr>
      <w:r w:rsidRPr="003E1974">
        <w:t>Referred to Regulations, Admin. Proc., AI and Cybersecurity Committee</w:t>
      </w:r>
    </w:p>
    <w:p w14:paraId="62483659" w14:textId="77777777" w:rsidR="00DE2921" w:rsidRPr="003E1974" w:rsidRDefault="00DE2921" w:rsidP="00DE2921">
      <w:pPr>
        <w:ind w:firstLine="0"/>
        <w:jc w:val="left"/>
      </w:pPr>
      <w:r w:rsidRPr="003E1974">
        <w:t>Legislative Review Expiration May 3, 2026</w:t>
      </w:r>
    </w:p>
    <w:p w14:paraId="4C9BB8ED" w14:textId="77777777" w:rsidR="00DE2921" w:rsidRDefault="00DE2921" w:rsidP="00DE2921">
      <w:bookmarkStart w:id="42" w:name="file_end50"/>
      <w:bookmarkEnd w:id="42"/>
    </w:p>
    <w:p w14:paraId="75CC296C" w14:textId="77777777" w:rsidR="00DE2921" w:rsidRPr="000F46DF" w:rsidRDefault="00DE2921" w:rsidP="00DE2921">
      <w:pPr>
        <w:keepNext/>
        <w:ind w:firstLine="0"/>
        <w:jc w:val="left"/>
      </w:pPr>
      <w:bookmarkStart w:id="43" w:name="file_start51"/>
      <w:bookmarkEnd w:id="43"/>
      <w:r w:rsidRPr="000F46DF">
        <w:t>Document No. 5393</w:t>
      </w:r>
    </w:p>
    <w:p w14:paraId="345DFD96" w14:textId="77777777" w:rsidR="00DE2921" w:rsidRPr="000F46DF" w:rsidRDefault="00DE2921" w:rsidP="00DE2921">
      <w:pPr>
        <w:ind w:firstLine="0"/>
        <w:jc w:val="left"/>
      </w:pPr>
      <w:r w:rsidRPr="000F46DF">
        <w:t>Agency: State Board of Financial Institutions</w:t>
      </w:r>
    </w:p>
    <w:p w14:paraId="14D625F5" w14:textId="77777777" w:rsidR="00DE2921" w:rsidRPr="000F46DF" w:rsidRDefault="00DE2921" w:rsidP="00DE2921">
      <w:pPr>
        <w:ind w:firstLine="0"/>
        <w:jc w:val="left"/>
      </w:pPr>
      <w:r w:rsidRPr="000F46DF">
        <w:t>Statutory Authority: 1976 Code Section 34-1-60</w:t>
      </w:r>
    </w:p>
    <w:p w14:paraId="767ADFE6" w14:textId="77777777" w:rsidR="00DE2921" w:rsidRPr="000F46DF" w:rsidRDefault="00DE2921" w:rsidP="00DE2921">
      <w:pPr>
        <w:ind w:firstLine="0"/>
        <w:jc w:val="left"/>
      </w:pPr>
      <w:r w:rsidRPr="000F46DF">
        <w:t>Non-interest Bearing Negotiable Order of Withdrawal (NINOW) Accounts by State-chartered Savings and Loan Associations</w:t>
      </w:r>
    </w:p>
    <w:p w14:paraId="62EC67B9" w14:textId="77777777" w:rsidR="00DE2921" w:rsidRPr="000F46DF" w:rsidRDefault="00DE2921" w:rsidP="00DE2921">
      <w:pPr>
        <w:ind w:firstLine="0"/>
        <w:jc w:val="left"/>
      </w:pPr>
      <w:r w:rsidRPr="000F46DF">
        <w:t xml:space="preserve">Received by Speaker of the House of Representatives </w:t>
      </w:r>
    </w:p>
    <w:p w14:paraId="22541713" w14:textId="77777777" w:rsidR="00DE2921" w:rsidRPr="000F46DF" w:rsidRDefault="00DE2921" w:rsidP="00DE2921">
      <w:pPr>
        <w:ind w:firstLine="0"/>
        <w:jc w:val="left"/>
      </w:pPr>
      <w:r w:rsidRPr="000F46DF">
        <w:t>January 13, 2026</w:t>
      </w:r>
    </w:p>
    <w:p w14:paraId="0F05F8D7" w14:textId="77777777" w:rsidR="00DE2921" w:rsidRPr="000F46DF" w:rsidRDefault="00DE2921" w:rsidP="00DE2921">
      <w:pPr>
        <w:keepNext/>
        <w:ind w:firstLine="0"/>
        <w:jc w:val="left"/>
      </w:pPr>
      <w:r w:rsidRPr="000F46DF">
        <w:t>Referred to Regulations, Admin. Proc., AI and Cybersecurity Committee</w:t>
      </w:r>
    </w:p>
    <w:p w14:paraId="732807C6" w14:textId="77777777" w:rsidR="00DE2921" w:rsidRPr="000F46DF" w:rsidRDefault="00DE2921" w:rsidP="00DE2921">
      <w:pPr>
        <w:ind w:firstLine="0"/>
        <w:jc w:val="left"/>
      </w:pPr>
      <w:r w:rsidRPr="000F46DF">
        <w:t>Legislative Review Expiration May 3, 2026</w:t>
      </w:r>
    </w:p>
    <w:p w14:paraId="078AB28A" w14:textId="77777777" w:rsidR="00DE2921" w:rsidRDefault="00DE2921" w:rsidP="00DE2921">
      <w:bookmarkStart w:id="44" w:name="file_end51"/>
      <w:bookmarkEnd w:id="44"/>
    </w:p>
    <w:p w14:paraId="03492FE2" w14:textId="77777777" w:rsidR="00DE2921" w:rsidRPr="00CD03E5" w:rsidRDefault="00DE2921" w:rsidP="00DE2921">
      <w:pPr>
        <w:keepNext/>
        <w:ind w:firstLine="0"/>
        <w:jc w:val="left"/>
      </w:pPr>
      <w:bookmarkStart w:id="45" w:name="file_start52"/>
      <w:bookmarkEnd w:id="45"/>
      <w:r w:rsidRPr="00CD03E5">
        <w:t>Document No. 5405</w:t>
      </w:r>
    </w:p>
    <w:p w14:paraId="29BE9D03" w14:textId="77777777" w:rsidR="00DE2921" w:rsidRPr="00CD03E5" w:rsidRDefault="00DE2921" w:rsidP="00DE2921">
      <w:pPr>
        <w:ind w:firstLine="0"/>
        <w:jc w:val="left"/>
      </w:pPr>
      <w:r w:rsidRPr="00CD03E5">
        <w:t>Agency: State Commission on Higher Education</w:t>
      </w:r>
    </w:p>
    <w:p w14:paraId="109A4081" w14:textId="77777777" w:rsidR="00DE2921" w:rsidRPr="00CD03E5" w:rsidRDefault="00DE2921" w:rsidP="00DE2921">
      <w:pPr>
        <w:ind w:firstLine="0"/>
        <w:jc w:val="left"/>
      </w:pPr>
      <w:r w:rsidRPr="00CD03E5">
        <w:t>Statutory Authority: 1976 Code Section 59-104-20</w:t>
      </w:r>
    </w:p>
    <w:p w14:paraId="08A95920" w14:textId="77777777" w:rsidR="00DE2921" w:rsidRPr="00CD03E5" w:rsidRDefault="00DE2921" w:rsidP="00DE2921">
      <w:pPr>
        <w:ind w:firstLine="0"/>
        <w:jc w:val="left"/>
      </w:pPr>
      <w:r w:rsidRPr="00CD03E5">
        <w:t>Palmetto Fellows Scholarship Program</w:t>
      </w:r>
    </w:p>
    <w:p w14:paraId="63CCE64E" w14:textId="77777777" w:rsidR="00DE2921" w:rsidRPr="00CD03E5" w:rsidRDefault="00DE2921" w:rsidP="00DE2921">
      <w:pPr>
        <w:ind w:firstLine="0"/>
        <w:jc w:val="left"/>
      </w:pPr>
      <w:r w:rsidRPr="00CD03E5">
        <w:t xml:space="preserve">Received by Speaker of the House of Representatives </w:t>
      </w:r>
    </w:p>
    <w:p w14:paraId="46AC3BB1" w14:textId="77777777" w:rsidR="00DE2921" w:rsidRPr="00CD03E5" w:rsidRDefault="00DE2921" w:rsidP="00DE2921">
      <w:pPr>
        <w:ind w:firstLine="0"/>
        <w:jc w:val="left"/>
      </w:pPr>
      <w:r w:rsidRPr="00CD03E5">
        <w:t>January 13, 2026</w:t>
      </w:r>
    </w:p>
    <w:p w14:paraId="587ACAB8" w14:textId="77777777" w:rsidR="00DE2921" w:rsidRPr="00CD03E5" w:rsidRDefault="00DE2921" w:rsidP="00DE2921">
      <w:pPr>
        <w:keepNext/>
        <w:ind w:firstLine="0"/>
        <w:jc w:val="left"/>
      </w:pPr>
      <w:r w:rsidRPr="00CD03E5">
        <w:t>Referred to Regulations, Admin. Proc., AI and Cybersecurity Committee</w:t>
      </w:r>
    </w:p>
    <w:p w14:paraId="79BFD161" w14:textId="77777777" w:rsidR="00DE2921" w:rsidRPr="00CD03E5" w:rsidRDefault="00DE2921" w:rsidP="00DE2921">
      <w:pPr>
        <w:ind w:firstLine="0"/>
        <w:jc w:val="left"/>
      </w:pPr>
      <w:r w:rsidRPr="00CD03E5">
        <w:t>Legislative Review Expiration May 3, 2026</w:t>
      </w:r>
    </w:p>
    <w:p w14:paraId="408E37A8" w14:textId="77777777" w:rsidR="00DE2921" w:rsidRDefault="00DE2921" w:rsidP="00DE2921">
      <w:bookmarkStart w:id="46" w:name="file_end52"/>
      <w:bookmarkEnd w:id="46"/>
    </w:p>
    <w:p w14:paraId="7D594ABA" w14:textId="77777777" w:rsidR="00DE2921" w:rsidRPr="00BB1D97" w:rsidRDefault="00DE2921" w:rsidP="00DE2921">
      <w:pPr>
        <w:keepNext/>
        <w:ind w:firstLine="0"/>
        <w:jc w:val="left"/>
      </w:pPr>
      <w:bookmarkStart w:id="47" w:name="file_start53"/>
      <w:bookmarkEnd w:id="47"/>
      <w:r w:rsidRPr="00BB1D97">
        <w:t>Document No. 5406</w:t>
      </w:r>
    </w:p>
    <w:p w14:paraId="6594CCC9" w14:textId="77777777" w:rsidR="00DE2921" w:rsidRPr="00BB1D97" w:rsidRDefault="00DE2921" w:rsidP="00DE2921">
      <w:pPr>
        <w:ind w:firstLine="0"/>
        <w:jc w:val="left"/>
      </w:pPr>
      <w:r w:rsidRPr="00BB1D97">
        <w:t>Agency: South Carolina Aeronautics Commission</w:t>
      </w:r>
    </w:p>
    <w:p w14:paraId="188127BE" w14:textId="77777777" w:rsidR="00DE2921" w:rsidRPr="00BB1D97" w:rsidRDefault="00DE2921" w:rsidP="00DE2921">
      <w:pPr>
        <w:ind w:firstLine="0"/>
        <w:jc w:val="left"/>
      </w:pPr>
      <w:r w:rsidRPr="00BB1D97">
        <w:t>Statutory Authority: 1976 Code Sections 55-1-1 et seq., 55-5-80(A), 55-5-80(N), and 55-5-280(D)</w:t>
      </w:r>
    </w:p>
    <w:p w14:paraId="2DDE6D01" w14:textId="77777777" w:rsidR="00DE2921" w:rsidRPr="00BB1D97" w:rsidRDefault="00DE2921" w:rsidP="00DE2921">
      <w:pPr>
        <w:ind w:firstLine="0"/>
        <w:jc w:val="left"/>
      </w:pPr>
      <w:r w:rsidRPr="00BB1D97">
        <w:t>Use of the State Aviation Fund; Procedure for Protection of Public Investment in Airports</w:t>
      </w:r>
    </w:p>
    <w:p w14:paraId="4908960E" w14:textId="77777777" w:rsidR="00DE2921" w:rsidRPr="00BB1D97" w:rsidRDefault="00DE2921" w:rsidP="00DE2921">
      <w:pPr>
        <w:ind w:firstLine="0"/>
        <w:jc w:val="left"/>
      </w:pPr>
      <w:r w:rsidRPr="00BB1D97">
        <w:t xml:space="preserve">Received by Speaker of the House of Representatives </w:t>
      </w:r>
    </w:p>
    <w:p w14:paraId="697176FE" w14:textId="77777777" w:rsidR="00DE2921" w:rsidRPr="00BB1D97" w:rsidRDefault="00DE2921" w:rsidP="00DE2921">
      <w:pPr>
        <w:ind w:firstLine="0"/>
        <w:jc w:val="left"/>
      </w:pPr>
      <w:r w:rsidRPr="00BB1D97">
        <w:t>January 13, 2026</w:t>
      </w:r>
    </w:p>
    <w:p w14:paraId="40EEDB4B" w14:textId="77777777" w:rsidR="00DE2921" w:rsidRPr="00BB1D97" w:rsidRDefault="00DE2921" w:rsidP="00DE2921">
      <w:pPr>
        <w:keepNext/>
        <w:ind w:firstLine="0"/>
        <w:jc w:val="left"/>
      </w:pPr>
      <w:r w:rsidRPr="00BB1D97">
        <w:t>Referred to Regulations, Admin. Proc., AI and Cybersecurity Committee</w:t>
      </w:r>
    </w:p>
    <w:p w14:paraId="265FB11A" w14:textId="77777777" w:rsidR="00DE2921" w:rsidRPr="00BB1D97" w:rsidRDefault="00DE2921" w:rsidP="00DE2921">
      <w:pPr>
        <w:ind w:firstLine="0"/>
        <w:jc w:val="left"/>
      </w:pPr>
      <w:r w:rsidRPr="00BB1D97">
        <w:t>Legislative Review Expiration May 3, 2026</w:t>
      </w:r>
    </w:p>
    <w:p w14:paraId="5D5F2E9F" w14:textId="77777777" w:rsidR="00DE2921" w:rsidRDefault="00DE2921" w:rsidP="00DE2921">
      <w:bookmarkStart w:id="48" w:name="file_end53"/>
      <w:bookmarkEnd w:id="48"/>
    </w:p>
    <w:p w14:paraId="4E3BAAC3" w14:textId="77777777" w:rsidR="00DE2921" w:rsidRPr="00F61EF6" w:rsidRDefault="00DE2921" w:rsidP="00DE2921">
      <w:pPr>
        <w:keepNext/>
        <w:ind w:firstLine="0"/>
        <w:jc w:val="left"/>
      </w:pPr>
      <w:bookmarkStart w:id="49" w:name="file_start54"/>
      <w:bookmarkEnd w:id="49"/>
      <w:r w:rsidRPr="00F61EF6">
        <w:t>Document No. 5407</w:t>
      </w:r>
    </w:p>
    <w:p w14:paraId="6212CFF5" w14:textId="77777777" w:rsidR="00DE2921" w:rsidRPr="00F61EF6" w:rsidRDefault="00DE2921" w:rsidP="00DE2921">
      <w:pPr>
        <w:ind w:firstLine="0"/>
        <w:jc w:val="left"/>
      </w:pPr>
      <w:r w:rsidRPr="00F61EF6">
        <w:t>Agency: Department of Public Health</w:t>
      </w:r>
    </w:p>
    <w:p w14:paraId="06C0D109" w14:textId="77777777" w:rsidR="00DE2921" w:rsidRPr="00F61EF6" w:rsidRDefault="00DE2921" w:rsidP="00DE2921">
      <w:pPr>
        <w:ind w:firstLine="0"/>
        <w:jc w:val="left"/>
      </w:pPr>
      <w:r w:rsidRPr="00F61EF6">
        <w:t>Statutory Authority: 1976 Code Sections 44-70-10 et seq.</w:t>
      </w:r>
    </w:p>
    <w:p w14:paraId="2E1FF061" w14:textId="77777777" w:rsidR="00DE2921" w:rsidRPr="00F61EF6" w:rsidRDefault="00DE2921" w:rsidP="00DE2921">
      <w:pPr>
        <w:ind w:firstLine="0"/>
        <w:jc w:val="left"/>
      </w:pPr>
      <w:r w:rsidRPr="00F61EF6">
        <w:t>Standards for Licensing In-Home Care Providers</w:t>
      </w:r>
    </w:p>
    <w:p w14:paraId="1A55963A" w14:textId="77777777" w:rsidR="00DE2921" w:rsidRPr="00F61EF6" w:rsidRDefault="00DE2921" w:rsidP="00DE2921">
      <w:pPr>
        <w:ind w:firstLine="0"/>
        <w:jc w:val="left"/>
      </w:pPr>
      <w:r w:rsidRPr="00F61EF6">
        <w:t xml:space="preserve">Received by Speaker of the House of Representatives </w:t>
      </w:r>
    </w:p>
    <w:p w14:paraId="6070F281" w14:textId="77777777" w:rsidR="00DE2921" w:rsidRPr="00F61EF6" w:rsidRDefault="00DE2921" w:rsidP="00DE2921">
      <w:pPr>
        <w:ind w:firstLine="0"/>
        <w:jc w:val="left"/>
      </w:pPr>
      <w:r w:rsidRPr="00F61EF6">
        <w:t>January 13, 2026</w:t>
      </w:r>
    </w:p>
    <w:p w14:paraId="68142AFC" w14:textId="77777777" w:rsidR="00DE2921" w:rsidRPr="00F61EF6" w:rsidRDefault="00DE2921" w:rsidP="00DE2921">
      <w:pPr>
        <w:keepNext/>
        <w:ind w:firstLine="0"/>
        <w:jc w:val="left"/>
      </w:pPr>
      <w:r w:rsidRPr="00F61EF6">
        <w:t>Referred to Regulations, Admin. Proc., AI and Cybersecurity Committee</w:t>
      </w:r>
    </w:p>
    <w:p w14:paraId="68C1E381" w14:textId="77777777" w:rsidR="00DE2921" w:rsidRPr="00F61EF6" w:rsidRDefault="00DE2921" w:rsidP="00DE2921">
      <w:pPr>
        <w:ind w:firstLine="0"/>
        <w:jc w:val="left"/>
      </w:pPr>
      <w:r w:rsidRPr="00F61EF6">
        <w:t>Legislative Review Expiration May 3, 2026</w:t>
      </w:r>
    </w:p>
    <w:p w14:paraId="2762BBC7" w14:textId="77777777" w:rsidR="00DE2921" w:rsidRDefault="00DE2921" w:rsidP="00DE2921">
      <w:bookmarkStart w:id="50" w:name="file_end54"/>
      <w:bookmarkEnd w:id="50"/>
    </w:p>
    <w:p w14:paraId="3DFB21DD" w14:textId="77777777" w:rsidR="00DE2921" w:rsidRPr="002A7C3D" w:rsidRDefault="00DE2921" w:rsidP="00DE2921">
      <w:pPr>
        <w:keepNext/>
        <w:ind w:firstLine="0"/>
        <w:jc w:val="left"/>
      </w:pPr>
      <w:bookmarkStart w:id="51" w:name="file_start55"/>
      <w:bookmarkEnd w:id="51"/>
      <w:r w:rsidRPr="002A7C3D">
        <w:t>Document No. 5408</w:t>
      </w:r>
    </w:p>
    <w:p w14:paraId="664EE77C" w14:textId="77777777" w:rsidR="00DE2921" w:rsidRPr="002A7C3D" w:rsidRDefault="00DE2921" w:rsidP="00DE2921">
      <w:pPr>
        <w:ind w:firstLine="0"/>
        <w:jc w:val="left"/>
      </w:pPr>
      <w:r w:rsidRPr="002A7C3D">
        <w:t>Agency: Department of Public Health</w:t>
      </w:r>
    </w:p>
    <w:p w14:paraId="7C1375D5" w14:textId="77777777" w:rsidR="00DE2921" w:rsidRPr="002A7C3D" w:rsidRDefault="00DE2921" w:rsidP="00DE2921">
      <w:pPr>
        <w:ind w:firstLine="0"/>
        <w:jc w:val="left"/>
      </w:pPr>
      <w:r w:rsidRPr="002A7C3D">
        <w:t xml:space="preserve">Statutory Authority: 1976 Code Sections 44-7-110 through 44-7-394, 44-37-40, </w:t>
      </w:r>
    </w:p>
    <w:p w14:paraId="119C5AE7" w14:textId="77777777" w:rsidR="00DE2921" w:rsidRPr="002A7C3D" w:rsidRDefault="00DE2921" w:rsidP="00DE2921">
      <w:pPr>
        <w:ind w:firstLine="0"/>
        <w:jc w:val="left"/>
      </w:pPr>
      <w:r w:rsidRPr="002A7C3D">
        <w:t>44-37-50, 44-41-70(a), and 63-7-40</w:t>
      </w:r>
    </w:p>
    <w:p w14:paraId="36580066" w14:textId="77777777" w:rsidR="00DE2921" w:rsidRPr="002A7C3D" w:rsidRDefault="00DE2921" w:rsidP="00DE2921">
      <w:pPr>
        <w:ind w:firstLine="0"/>
        <w:jc w:val="left"/>
      </w:pPr>
      <w:r w:rsidRPr="002A7C3D">
        <w:t>Minimum Standards for Licensing Hospitals and Institutional General Infirmaries</w:t>
      </w:r>
    </w:p>
    <w:p w14:paraId="69141089" w14:textId="77777777" w:rsidR="00DE2921" w:rsidRPr="002A7C3D" w:rsidRDefault="00DE2921" w:rsidP="00DE2921">
      <w:pPr>
        <w:ind w:firstLine="0"/>
        <w:jc w:val="left"/>
      </w:pPr>
      <w:r w:rsidRPr="002A7C3D">
        <w:t xml:space="preserve">Received by Speaker of the House of Representatives </w:t>
      </w:r>
    </w:p>
    <w:p w14:paraId="41CB3C8C" w14:textId="77777777" w:rsidR="00DE2921" w:rsidRPr="002A7C3D" w:rsidRDefault="00DE2921" w:rsidP="00DE2921">
      <w:pPr>
        <w:ind w:firstLine="0"/>
        <w:jc w:val="left"/>
      </w:pPr>
      <w:r w:rsidRPr="002A7C3D">
        <w:t>January 13, 2026</w:t>
      </w:r>
    </w:p>
    <w:p w14:paraId="2CDEAC77" w14:textId="77777777" w:rsidR="00DE2921" w:rsidRPr="002A7C3D" w:rsidRDefault="00DE2921" w:rsidP="00DE2921">
      <w:pPr>
        <w:keepNext/>
        <w:ind w:firstLine="0"/>
        <w:jc w:val="left"/>
      </w:pPr>
      <w:r w:rsidRPr="002A7C3D">
        <w:t>Referred to Regulations, Admin. Proc., AI and Cybersecurity Committee</w:t>
      </w:r>
    </w:p>
    <w:p w14:paraId="758B1064" w14:textId="77777777" w:rsidR="00DE2921" w:rsidRPr="002A7C3D" w:rsidRDefault="00DE2921" w:rsidP="00DE2921">
      <w:pPr>
        <w:ind w:firstLine="0"/>
        <w:jc w:val="left"/>
      </w:pPr>
      <w:r w:rsidRPr="002A7C3D">
        <w:t>Legislative Review Expiration May 3, 2026</w:t>
      </w:r>
    </w:p>
    <w:p w14:paraId="76552E08" w14:textId="77777777" w:rsidR="00DE2921" w:rsidRDefault="00DE2921" w:rsidP="00DE2921">
      <w:bookmarkStart w:id="52" w:name="file_end55"/>
      <w:bookmarkEnd w:id="52"/>
    </w:p>
    <w:p w14:paraId="05CB1242" w14:textId="77777777" w:rsidR="00DE2921" w:rsidRPr="004974C5" w:rsidRDefault="00DE2921" w:rsidP="00DE2921">
      <w:pPr>
        <w:keepNext/>
        <w:ind w:firstLine="0"/>
        <w:jc w:val="left"/>
      </w:pPr>
      <w:bookmarkStart w:id="53" w:name="file_start56"/>
      <w:bookmarkEnd w:id="53"/>
      <w:r w:rsidRPr="004974C5">
        <w:t>Document No. 5412</w:t>
      </w:r>
    </w:p>
    <w:p w14:paraId="5A8830BD" w14:textId="77777777" w:rsidR="00DE2921" w:rsidRPr="004974C5" w:rsidRDefault="00DE2921" w:rsidP="00DE2921">
      <w:pPr>
        <w:ind w:firstLine="0"/>
        <w:jc w:val="left"/>
      </w:pPr>
      <w:r w:rsidRPr="004974C5">
        <w:t>Agency: University of South Carolina</w:t>
      </w:r>
    </w:p>
    <w:p w14:paraId="35C2966E" w14:textId="77777777" w:rsidR="00DE2921" w:rsidRPr="004974C5" w:rsidRDefault="00DE2921" w:rsidP="00DE2921">
      <w:pPr>
        <w:ind w:firstLine="0"/>
        <w:jc w:val="left"/>
      </w:pPr>
      <w:r w:rsidRPr="004974C5">
        <w:t>Statutory Authority: 1976 Code Sections 56-21-10 et seq.</w:t>
      </w:r>
    </w:p>
    <w:p w14:paraId="0511D6A7" w14:textId="77777777" w:rsidR="00DE2921" w:rsidRPr="004974C5" w:rsidRDefault="00DE2921" w:rsidP="00DE2921">
      <w:pPr>
        <w:ind w:firstLine="0"/>
        <w:jc w:val="left"/>
      </w:pPr>
      <w:r w:rsidRPr="004974C5">
        <w:t>Parking and Transportation Services</w:t>
      </w:r>
    </w:p>
    <w:p w14:paraId="18646C3C" w14:textId="77777777" w:rsidR="00DE2921" w:rsidRPr="004974C5" w:rsidRDefault="00DE2921" w:rsidP="00DE2921">
      <w:pPr>
        <w:ind w:firstLine="0"/>
        <w:jc w:val="left"/>
      </w:pPr>
      <w:r w:rsidRPr="004974C5">
        <w:t xml:space="preserve">Received by Speaker of the House of Representatives </w:t>
      </w:r>
    </w:p>
    <w:p w14:paraId="5F98E9AD" w14:textId="77777777" w:rsidR="00DE2921" w:rsidRPr="004974C5" w:rsidRDefault="00DE2921" w:rsidP="00DE2921">
      <w:pPr>
        <w:ind w:firstLine="0"/>
        <w:jc w:val="left"/>
      </w:pPr>
      <w:r w:rsidRPr="004974C5">
        <w:t>January 13, 2026</w:t>
      </w:r>
    </w:p>
    <w:p w14:paraId="08496E50" w14:textId="77777777" w:rsidR="00DE2921" w:rsidRPr="004974C5" w:rsidRDefault="00DE2921" w:rsidP="00DE2921">
      <w:pPr>
        <w:keepNext/>
        <w:ind w:firstLine="0"/>
        <w:jc w:val="left"/>
      </w:pPr>
      <w:r w:rsidRPr="004974C5">
        <w:t>Referred to Regulations, Admin. Proc., AI and Cybersecurity Committee</w:t>
      </w:r>
    </w:p>
    <w:p w14:paraId="0419AC16" w14:textId="77777777" w:rsidR="00DE2921" w:rsidRPr="004974C5" w:rsidRDefault="00DE2921" w:rsidP="00DE2921">
      <w:pPr>
        <w:ind w:firstLine="0"/>
        <w:jc w:val="left"/>
      </w:pPr>
      <w:r w:rsidRPr="004974C5">
        <w:t>Legislative Review Expiration May 3, 2026</w:t>
      </w:r>
    </w:p>
    <w:p w14:paraId="46AA128A" w14:textId="77777777" w:rsidR="00DE2921" w:rsidRDefault="00DE2921" w:rsidP="00DE2921">
      <w:bookmarkStart w:id="54" w:name="file_end56"/>
      <w:bookmarkEnd w:id="54"/>
    </w:p>
    <w:p w14:paraId="2035576D" w14:textId="77777777" w:rsidR="00DE2921" w:rsidRPr="00126404" w:rsidRDefault="00DE2921" w:rsidP="00DE2921">
      <w:pPr>
        <w:keepNext/>
        <w:ind w:firstLine="0"/>
        <w:jc w:val="left"/>
      </w:pPr>
      <w:bookmarkStart w:id="55" w:name="file_start57"/>
      <w:bookmarkEnd w:id="55"/>
      <w:r w:rsidRPr="00126404">
        <w:t>Document No. 5413</w:t>
      </w:r>
    </w:p>
    <w:p w14:paraId="3967B89B" w14:textId="77777777" w:rsidR="00DE2921" w:rsidRPr="00126404" w:rsidRDefault="00DE2921" w:rsidP="00DE2921">
      <w:pPr>
        <w:ind w:firstLine="0"/>
        <w:jc w:val="left"/>
      </w:pPr>
      <w:r w:rsidRPr="00126404">
        <w:t>Agency: State Fiscal Accountability Authority</w:t>
      </w:r>
    </w:p>
    <w:p w14:paraId="5B21DB23" w14:textId="77777777" w:rsidR="00DE2921" w:rsidRPr="00126404" w:rsidRDefault="00DE2921" w:rsidP="00DE2921">
      <w:pPr>
        <w:ind w:firstLine="0"/>
        <w:jc w:val="left"/>
      </w:pPr>
      <w:r w:rsidRPr="00126404">
        <w:t>Statutory Authority: 1976 Code Section 1-11-370, repealed by 2022 Act No. 202, effective May 16, 2022</w:t>
      </w:r>
    </w:p>
    <w:p w14:paraId="3CE0BCD6" w14:textId="77777777" w:rsidR="00DE2921" w:rsidRPr="00126404" w:rsidRDefault="00DE2921" w:rsidP="00DE2921">
      <w:pPr>
        <w:ind w:firstLine="0"/>
        <w:jc w:val="left"/>
      </w:pPr>
      <w:r w:rsidRPr="00126404">
        <w:t>Regulations on Allocation of State Ceiling on Issuance of Private Activity Bonds</w:t>
      </w:r>
    </w:p>
    <w:p w14:paraId="14B91F88" w14:textId="77777777" w:rsidR="00DE2921" w:rsidRPr="00126404" w:rsidRDefault="00DE2921" w:rsidP="00DE2921">
      <w:pPr>
        <w:ind w:firstLine="0"/>
        <w:jc w:val="left"/>
      </w:pPr>
      <w:r w:rsidRPr="00126404">
        <w:t xml:space="preserve">Received by Speaker of the House of Representatives </w:t>
      </w:r>
    </w:p>
    <w:p w14:paraId="1CFB6A51" w14:textId="77777777" w:rsidR="00DE2921" w:rsidRPr="00126404" w:rsidRDefault="00DE2921" w:rsidP="00DE2921">
      <w:pPr>
        <w:ind w:firstLine="0"/>
        <w:jc w:val="left"/>
      </w:pPr>
      <w:r w:rsidRPr="00126404">
        <w:t>January 13, 2026</w:t>
      </w:r>
    </w:p>
    <w:p w14:paraId="742A6AF5" w14:textId="77777777" w:rsidR="00DE2921" w:rsidRPr="00126404" w:rsidRDefault="00DE2921" w:rsidP="00DE2921">
      <w:pPr>
        <w:keepNext/>
        <w:ind w:firstLine="0"/>
        <w:jc w:val="left"/>
      </w:pPr>
      <w:r w:rsidRPr="00126404">
        <w:t>Referred to Regulations, Admin. Proc., AI and Cybersecurity Committee</w:t>
      </w:r>
    </w:p>
    <w:p w14:paraId="1A56286D" w14:textId="77777777" w:rsidR="00DE2921" w:rsidRPr="00126404" w:rsidRDefault="00DE2921" w:rsidP="00DE2921">
      <w:pPr>
        <w:ind w:firstLine="0"/>
        <w:jc w:val="left"/>
      </w:pPr>
      <w:r w:rsidRPr="00126404">
        <w:t>Legislative Review Expiration May 3, 2026</w:t>
      </w:r>
    </w:p>
    <w:p w14:paraId="6EEB2C8D" w14:textId="77777777" w:rsidR="00DE2921" w:rsidRDefault="00DE2921" w:rsidP="00DE2921">
      <w:bookmarkStart w:id="56" w:name="file_end57"/>
      <w:bookmarkEnd w:id="56"/>
    </w:p>
    <w:p w14:paraId="63F4B8CC" w14:textId="77777777" w:rsidR="00DE2921" w:rsidRPr="00124C1E" w:rsidRDefault="00DE2921" w:rsidP="00DE2921">
      <w:pPr>
        <w:keepNext/>
        <w:ind w:firstLine="0"/>
        <w:jc w:val="left"/>
      </w:pPr>
      <w:bookmarkStart w:id="57" w:name="file_start58"/>
      <w:bookmarkEnd w:id="57"/>
      <w:r w:rsidRPr="00124C1E">
        <w:t>Document No. 5399</w:t>
      </w:r>
    </w:p>
    <w:p w14:paraId="3E6255EE" w14:textId="77777777" w:rsidR="00DE2921" w:rsidRPr="00124C1E" w:rsidRDefault="00DE2921" w:rsidP="00DE2921">
      <w:pPr>
        <w:ind w:firstLine="0"/>
        <w:jc w:val="left"/>
      </w:pPr>
      <w:r w:rsidRPr="00124C1E">
        <w:t>Agency: Department of Labor, Licensing and Regulation</w:t>
      </w:r>
    </w:p>
    <w:p w14:paraId="5D8773E9" w14:textId="77777777" w:rsidR="00DE2921" w:rsidRPr="00124C1E" w:rsidRDefault="00DE2921" w:rsidP="00DE2921">
      <w:pPr>
        <w:ind w:firstLine="0"/>
        <w:jc w:val="left"/>
      </w:pPr>
      <w:r w:rsidRPr="00124C1E">
        <w:t>Statutory Authority: 1976 Code Sections 40-1-50, 40-85-60, and 40-85-70</w:t>
      </w:r>
    </w:p>
    <w:p w14:paraId="3076936D" w14:textId="77777777" w:rsidR="00DE2921" w:rsidRPr="00124C1E" w:rsidRDefault="00DE2921" w:rsidP="00DE2921">
      <w:pPr>
        <w:ind w:firstLine="0"/>
        <w:jc w:val="left"/>
      </w:pPr>
      <w:r w:rsidRPr="00124C1E">
        <w:t>Fees for Licensure of Genetic Counselors</w:t>
      </w:r>
    </w:p>
    <w:p w14:paraId="50029802" w14:textId="77777777" w:rsidR="00DE2921" w:rsidRPr="00124C1E" w:rsidRDefault="00DE2921" w:rsidP="00DE2921">
      <w:pPr>
        <w:ind w:firstLine="0"/>
        <w:jc w:val="left"/>
      </w:pPr>
      <w:r w:rsidRPr="00124C1E">
        <w:t xml:space="preserve">Received by Speaker of the House of Representatives </w:t>
      </w:r>
    </w:p>
    <w:p w14:paraId="0E8E75A6" w14:textId="77777777" w:rsidR="00DE2921" w:rsidRPr="00124C1E" w:rsidRDefault="00DE2921" w:rsidP="00DE2921">
      <w:pPr>
        <w:ind w:firstLine="0"/>
        <w:jc w:val="left"/>
      </w:pPr>
      <w:r w:rsidRPr="00124C1E">
        <w:t>January 13, 2026</w:t>
      </w:r>
    </w:p>
    <w:p w14:paraId="0A440A85" w14:textId="77777777" w:rsidR="00DE2921" w:rsidRPr="00124C1E" w:rsidRDefault="00DE2921" w:rsidP="00DE2921">
      <w:pPr>
        <w:keepNext/>
        <w:ind w:firstLine="0"/>
        <w:jc w:val="left"/>
      </w:pPr>
      <w:r w:rsidRPr="00124C1E">
        <w:t>Referred to Regulations, Admin. Proc., AI and Cybersecurity Committee</w:t>
      </w:r>
    </w:p>
    <w:p w14:paraId="6F54400B" w14:textId="77777777" w:rsidR="00DE2921" w:rsidRPr="00124C1E" w:rsidRDefault="00DE2921" w:rsidP="00DE2921">
      <w:pPr>
        <w:ind w:firstLine="0"/>
        <w:jc w:val="left"/>
      </w:pPr>
      <w:r w:rsidRPr="00124C1E">
        <w:t>Legislative Review Expiration May 3, 2026</w:t>
      </w:r>
    </w:p>
    <w:p w14:paraId="3D0F218C" w14:textId="77777777" w:rsidR="00DE2921" w:rsidRDefault="00DE2921" w:rsidP="00DE2921">
      <w:bookmarkStart w:id="58" w:name="file_end58"/>
      <w:bookmarkEnd w:id="58"/>
    </w:p>
    <w:p w14:paraId="4D6E4B0B" w14:textId="77777777" w:rsidR="00DE2921" w:rsidRPr="00021676" w:rsidRDefault="00DE2921" w:rsidP="00DE2921">
      <w:pPr>
        <w:keepNext/>
        <w:ind w:firstLine="0"/>
        <w:jc w:val="left"/>
      </w:pPr>
      <w:bookmarkStart w:id="59" w:name="file_start59"/>
      <w:bookmarkEnd w:id="59"/>
      <w:r w:rsidRPr="00021676">
        <w:t>Document No. 5400</w:t>
      </w:r>
    </w:p>
    <w:p w14:paraId="1B41B253" w14:textId="77777777" w:rsidR="00DE2921" w:rsidRPr="00021676" w:rsidRDefault="00DE2921" w:rsidP="00DE2921">
      <w:pPr>
        <w:ind w:firstLine="0"/>
        <w:jc w:val="left"/>
      </w:pPr>
      <w:r w:rsidRPr="00021676">
        <w:t>Agency: Department of Labor, Licensing and Regulation - Massage Therapy Board</w:t>
      </w:r>
    </w:p>
    <w:p w14:paraId="4262DF03" w14:textId="77777777" w:rsidR="00DE2921" w:rsidRPr="00021676" w:rsidRDefault="00DE2921" w:rsidP="00DE2921">
      <w:pPr>
        <w:ind w:firstLine="0"/>
        <w:jc w:val="left"/>
      </w:pPr>
      <w:r w:rsidRPr="00021676">
        <w:t>Statutory Authority: 1976 Code Sections 40-1-70, 40-30-30, 40-30-50, 40-30-113, 40-30-120, 40-30-140, 40-30-150, 40-30-160, 40-30-180, and 40-30-190</w:t>
      </w:r>
    </w:p>
    <w:p w14:paraId="66124D28" w14:textId="77777777" w:rsidR="00DE2921" w:rsidRPr="00021676" w:rsidRDefault="00DE2921" w:rsidP="00DE2921">
      <w:pPr>
        <w:ind w:firstLine="0"/>
        <w:jc w:val="left"/>
      </w:pPr>
      <w:r w:rsidRPr="00021676">
        <w:t>Massage Therapy Board</w:t>
      </w:r>
    </w:p>
    <w:p w14:paraId="6726D3EA" w14:textId="77777777" w:rsidR="00DE2921" w:rsidRPr="00021676" w:rsidRDefault="00DE2921" w:rsidP="00DE2921">
      <w:pPr>
        <w:ind w:firstLine="0"/>
        <w:jc w:val="left"/>
      </w:pPr>
      <w:r w:rsidRPr="00021676">
        <w:t xml:space="preserve">Received by Speaker of the House of Representatives </w:t>
      </w:r>
    </w:p>
    <w:p w14:paraId="579CB6C9" w14:textId="77777777" w:rsidR="00DE2921" w:rsidRPr="00021676" w:rsidRDefault="00DE2921" w:rsidP="00DE2921">
      <w:pPr>
        <w:ind w:firstLine="0"/>
        <w:jc w:val="left"/>
      </w:pPr>
      <w:r w:rsidRPr="00021676">
        <w:t>January 13, 2026</w:t>
      </w:r>
    </w:p>
    <w:p w14:paraId="321D23BF" w14:textId="77777777" w:rsidR="00DE2921" w:rsidRPr="00021676" w:rsidRDefault="00DE2921" w:rsidP="00DE2921">
      <w:pPr>
        <w:keepNext/>
        <w:ind w:firstLine="0"/>
        <w:jc w:val="left"/>
      </w:pPr>
      <w:r w:rsidRPr="00021676">
        <w:t>Referred to Regulations, Admin. Proc., AI and Cybersecurity Committee</w:t>
      </w:r>
    </w:p>
    <w:p w14:paraId="22F1315A" w14:textId="77777777" w:rsidR="00DE2921" w:rsidRPr="00021676" w:rsidRDefault="00DE2921" w:rsidP="00DE2921">
      <w:pPr>
        <w:ind w:firstLine="0"/>
        <w:jc w:val="left"/>
      </w:pPr>
      <w:r w:rsidRPr="00021676">
        <w:t>Legislative Review Expiration May 3, 2026</w:t>
      </w:r>
    </w:p>
    <w:p w14:paraId="31479A31" w14:textId="77777777" w:rsidR="00DE2921" w:rsidRDefault="00DE2921" w:rsidP="00DE2921">
      <w:bookmarkStart w:id="60" w:name="file_end59"/>
      <w:bookmarkEnd w:id="60"/>
    </w:p>
    <w:p w14:paraId="7BE0CCD8" w14:textId="77777777" w:rsidR="00DE2921" w:rsidRPr="00C07367" w:rsidRDefault="00DE2921" w:rsidP="00DE2921">
      <w:pPr>
        <w:keepNext/>
        <w:ind w:firstLine="0"/>
        <w:jc w:val="left"/>
      </w:pPr>
      <w:bookmarkStart w:id="61" w:name="file_start60"/>
      <w:bookmarkEnd w:id="61"/>
      <w:r w:rsidRPr="00C07367">
        <w:t>Document No. 5401</w:t>
      </w:r>
    </w:p>
    <w:p w14:paraId="7A1F6444" w14:textId="77777777" w:rsidR="00DE2921" w:rsidRPr="00C07367" w:rsidRDefault="00DE2921" w:rsidP="00DE2921">
      <w:pPr>
        <w:ind w:firstLine="0"/>
        <w:jc w:val="left"/>
      </w:pPr>
      <w:r w:rsidRPr="00C07367">
        <w:t>Agency: Department of Labor, Licensing and Regulation - State Board of Medical Examiners</w:t>
      </w:r>
    </w:p>
    <w:p w14:paraId="215670D4" w14:textId="77777777" w:rsidR="00DE2921" w:rsidRPr="00C07367" w:rsidRDefault="00DE2921" w:rsidP="00DE2921">
      <w:pPr>
        <w:ind w:firstLine="0"/>
        <w:jc w:val="left"/>
      </w:pPr>
      <w:r w:rsidRPr="00C07367">
        <w:t>Statutory Authority: 1976 Code Sections 40-1-70, 40-47-5, 40-47-10, 40-47-70, and 40-47-1230</w:t>
      </w:r>
    </w:p>
    <w:p w14:paraId="0C332CB1" w14:textId="77777777" w:rsidR="00DE2921" w:rsidRPr="00C07367" w:rsidRDefault="00DE2921" w:rsidP="00DE2921">
      <w:pPr>
        <w:ind w:firstLine="0"/>
        <w:jc w:val="left"/>
      </w:pPr>
      <w:r w:rsidRPr="00C07367">
        <w:t>Anesthesiologist's Assistants</w:t>
      </w:r>
    </w:p>
    <w:p w14:paraId="22463435" w14:textId="77777777" w:rsidR="00DE2921" w:rsidRPr="00C07367" w:rsidRDefault="00DE2921" w:rsidP="00DE2921">
      <w:pPr>
        <w:ind w:firstLine="0"/>
        <w:jc w:val="left"/>
      </w:pPr>
      <w:r w:rsidRPr="00C07367">
        <w:t xml:space="preserve">Received by Speaker of the House of Representatives </w:t>
      </w:r>
    </w:p>
    <w:p w14:paraId="7A4D87AD" w14:textId="77777777" w:rsidR="00DE2921" w:rsidRPr="00C07367" w:rsidRDefault="00DE2921" w:rsidP="00DE2921">
      <w:pPr>
        <w:ind w:firstLine="0"/>
        <w:jc w:val="left"/>
      </w:pPr>
      <w:r w:rsidRPr="00C07367">
        <w:t>January 13, 2026</w:t>
      </w:r>
    </w:p>
    <w:p w14:paraId="0B5B016B" w14:textId="77777777" w:rsidR="00DE2921" w:rsidRPr="00C07367" w:rsidRDefault="00DE2921" w:rsidP="00DE2921">
      <w:pPr>
        <w:keepNext/>
        <w:ind w:firstLine="0"/>
        <w:jc w:val="left"/>
      </w:pPr>
      <w:r w:rsidRPr="00C07367">
        <w:t>Referred to Regulations, Admin. Proc., AI and Cybersecurity Committee</w:t>
      </w:r>
    </w:p>
    <w:p w14:paraId="3D522C3B" w14:textId="77777777" w:rsidR="00DE2921" w:rsidRPr="00C07367" w:rsidRDefault="00DE2921" w:rsidP="00DE2921">
      <w:pPr>
        <w:ind w:firstLine="0"/>
        <w:jc w:val="left"/>
      </w:pPr>
      <w:r w:rsidRPr="00C07367">
        <w:t>Legislative Review Expiration May 3, 2026</w:t>
      </w:r>
    </w:p>
    <w:p w14:paraId="6040483D" w14:textId="77777777" w:rsidR="00DE2921" w:rsidRDefault="00DE2921" w:rsidP="00DE2921">
      <w:bookmarkStart w:id="62" w:name="file_end60"/>
      <w:bookmarkEnd w:id="62"/>
    </w:p>
    <w:p w14:paraId="3BFD5144" w14:textId="77777777" w:rsidR="00DE2921" w:rsidRPr="00D50846" w:rsidRDefault="00DE2921" w:rsidP="00DE2921">
      <w:pPr>
        <w:keepNext/>
        <w:ind w:firstLine="0"/>
        <w:jc w:val="left"/>
      </w:pPr>
      <w:bookmarkStart w:id="63" w:name="file_start61"/>
      <w:bookmarkEnd w:id="63"/>
      <w:r w:rsidRPr="00D50846">
        <w:t>Document No. 5416</w:t>
      </w:r>
    </w:p>
    <w:p w14:paraId="002362F1" w14:textId="77777777" w:rsidR="00DE2921" w:rsidRPr="00D50846" w:rsidRDefault="00DE2921" w:rsidP="00DE2921">
      <w:pPr>
        <w:ind w:firstLine="0"/>
        <w:jc w:val="left"/>
      </w:pPr>
      <w:r w:rsidRPr="00D50846">
        <w:t>Agency: Department of Labor, Licensing and Regulation - Building Codes Council</w:t>
      </w:r>
    </w:p>
    <w:p w14:paraId="689764BB" w14:textId="77777777" w:rsidR="00DE2921" w:rsidRPr="00D50846" w:rsidRDefault="00DE2921" w:rsidP="00DE2921">
      <w:pPr>
        <w:ind w:firstLine="0"/>
        <w:jc w:val="left"/>
      </w:pPr>
      <w:r w:rsidRPr="00D50846">
        <w:t>Statutory Authority: 1976 Code Sections 6-9--40, 6-9-50, and 6-9-55</w:t>
      </w:r>
    </w:p>
    <w:p w14:paraId="13004815" w14:textId="77777777" w:rsidR="00DE2921" w:rsidRPr="00D50846" w:rsidRDefault="00DE2921" w:rsidP="00DE2921">
      <w:pPr>
        <w:ind w:firstLine="0"/>
        <w:jc w:val="left"/>
      </w:pPr>
      <w:r w:rsidRPr="00D50846">
        <w:t>International Plumbing Code</w:t>
      </w:r>
    </w:p>
    <w:p w14:paraId="0CDA0FF2" w14:textId="77777777" w:rsidR="00DE2921" w:rsidRPr="00D50846" w:rsidRDefault="00DE2921" w:rsidP="00DE2921">
      <w:pPr>
        <w:ind w:firstLine="0"/>
        <w:jc w:val="left"/>
      </w:pPr>
      <w:r w:rsidRPr="00D50846">
        <w:t xml:space="preserve">Received by Speaker of the House of Representatives </w:t>
      </w:r>
    </w:p>
    <w:p w14:paraId="24A260E0" w14:textId="77777777" w:rsidR="00DE2921" w:rsidRPr="00D50846" w:rsidRDefault="00DE2921" w:rsidP="00DE2921">
      <w:pPr>
        <w:ind w:firstLine="0"/>
        <w:jc w:val="left"/>
      </w:pPr>
      <w:r w:rsidRPr="00D50846">
        <w:t>January 13, 2026</w:t>
      </w:r>
    </w:p>
    <w:p w14:paraId="046B406E" w14:textId="77777777" w:rsidR="00DE2921" w:rsidRPr="00D50846" w:rsidRDefault="00DE2921" w:rsidP="00DE2921">
      <w:pPr>
        <w:keepNext/>
        <w:ind w:firstLine="0"/>
        <w:jc w:val="left"/>
      </w:pPr>
      <w:r w:rsidRPr="00D50846">
        <w:t>Referred to Regulations, Admin. Proc., AI and Cybersecurity Committee</w:t>
      </w:r>
    </w:p>
    <w:p w14:paraId="21936147" w14:textId="77777777" w:rsidR="00DE2921" w:rsidRPr="00D50846" w:rsidRDefault="00DE2921" w:rsidP="00DE2921">
      <w:pPr>
        <w:ind w:firstLine="0"/>
        <w:jc w:val="left"/>
      </w:pPr>
      <w:r w:rsidRPr="00D50846">
        <w:t>Legislative Review Expiration May 3, 2026</w:t>
      </w:r>
    </w:p>
    <w:p w14:paraId="652EB55D" w14:textId="77777777" w:rsidR="00DE2921" w:rsidRDefault="00DE2921" w:rsidP="00DE2921">
      <w:bookmarkStart w:id="64" w:name="file_end61"/>
      <w:bookmarkEnd w:id="64"/>
    </w:p>
    <w:p w14:paraId="06695AE4" w14:textId="77777777" w:rsidR="00DE2921" w:rsidRPr="00297D30" w:rsidRDefault="00DE2921" w:rsidP="00DE2921">
      <w:pPr>
        <w:keepNext/>
        <w:ind w:firstLine="0"/>
        <w:jc w:val="left"/>
      </w:pPr>
      <w:bookmarkStart w:id="65" w:name="file_start62"/>
      <w:bookmarkEnd w:id="65"/>
      <w:r w:rsidRPr="00297D30">
        <w:t>Document No. 5417</w:t>
      </w:r>
    </w:p>
    <w:p w14:paraId="12D09F4B" w14:textId="77777777" w:rsidR="00DE2921" w:rsidRPr="00297D30" w:rsidRDefault="00DE2921" w:rsidP="00DE2921">
      <w:pPr>
        <w:ind w:firstLine="0"/>
        <w:jc w:val="left"/>
      </w:pPr>
      <w:r w:rsidRPr="00297D30">
        <w:t>Agency: Department of Labor, Licensing and Regulation - Building Codes Council</w:t>
      </w:r>
    </w:p>
    <w:p w14:paraId="687BB824" w14:textId="77777777" w:rsidR="00DE2921" w:rsidRPr="00297D30" w:rsidRDefault="00DE2921" w:rsidP="00DE2921">
      <w:pPr>
        <w:ind w:firstLine="0"/>
        <w:jc w:val="left"/>
      </w:pPr>
      <w:r w:rsidRPr="00297D30">
        <w:t>Statutory Authority: 1976 Code Sections 6-9-40, 6-9-50, and 6-9-55</w:t>
      </w:r>
    </w:p>
    <w:p w14:paraId="6D542A3F" w14:textId="77777777" w:rsidR="00DE2921" w:rsidRPr="00297D30" w:rsidRDefault="00DE2921" w:rsidP="00DE2921">
      <w:pPr>
        <w:ind w:firstLine="0"/>
        <w:jc w:val="left"/>
      </w:pPr>
      <w:r w:rsidRPr="00297D30">
        <w:t>International Residential Code</w:t>
      </w:r>
    </w:p>
    <w:p w14:paraId="50E5A5AD" w14:textId="77777777" w:rsidR="00DE2921" w:rsidRPr="00297D30" w:rsidRDefault="00DE2921" w:rsidP="00DE2921">
      <w:pPr>
        <w:ind w:firstLine="0"/>
        <w:jc w:val="left"/>
      </w:pPr>
      <w:r w:rsidRPr="00297D30">
        <w:t xml:space="preserve">Received by Speaker of the House of Representatives </w:t>
      </w:r>
    </w:p>
    <w:p w14:paraId="1511C22E" w14:textId="77777777" w:rsidR="00DE2921" w:rsidRPr="00297D30" w:rsidRDefault="00DE2921" w:rsidP="00DE2921">
      <w:pPr>
        <w:ind w:firstLine="0"/>
        <w:jc w:val="left"/>
      </w:pPr>
      <w:r w:rsidRPr="00297D30">
        <w:t>January 13, 2026</w:t>
      </w:r>
    </w:p>
    <w:p w14:paraId="65531A80" w14:textId="77777777" w:rsidR="00DE2921" w:rsidRPr="00297D30" w:rsidRDefault="00DE2921" w:rsidP="00DE2921">
      <w:pPr>
        <w:keepNext/>
        <w:ind w:firstLine="0"/>
        <w:jc w:val="left"/>
      </w:pPr>
      <w:r w:rsidRPr="00297D30">
        <w:t>Referred to Regulations, Admin. Proc., AI and Cybersecurity Committee</w:t>
      </w:r>
    </w:p>
    <w:p w14:paraId="402C9EC1" w14:textId="77777777" w:rsidR="00DE2921" w:rsidRPr="00297D30" w:rsidRDefault="00DE2921" w:rsidP="00DE2921">
      <w:pPr>
        <w:ind w:firstLine="0"/>
        <w:jc w:val="left"/>
      </w:pPr>
      <w:r w:rsidRPr="00297D30">
        <w:t>Legislative Review Expiration May 3, 2026</w:t>
      </w:r>
    </w:p>
    <w:p w14:paraId="1D34E4A4" w14:textId="77777777" w:rsidR="00DE2921" w:rsidRDefault="00DE2921" w:rsidP="00DE2921">
      <w:bookmarkStart w:id="66" w:name="file_end62"/>
      <w:bookmarkEnd w:id="66"/>
    </w:p>
    <w:p w14:paraId="6B82A249" w14:textId="77777777" w:rsidR="00DE2921" w:rsidRPr="00D70723" w:rsidRDefault="00DE2921" w:rsidP="00DE2921">
      <w:pPr>
        <w:keepNext/>
        <w:ind w:firstLine="0"/>
        <w:jc w:val="left"/>
      </w:pPr>
      <w:bookmarkStart w:id="67" w:name="file_start63"/>
      <w:bookmarkEnd w:id="67"/>
      <w:r w:rsidRPr="00D70723">
        <w:t>Document No. 5418</w:t>
      </w:r>
    </w:p>
    <w:p w14:paraId="0D98C7BA" w14:textId="77777777" w:rsidR="00DE2921" w:rsidRPr="00D70723" w:rsidRDefault="00DE2921" w:rsidP="00DE2921">
      <w:pPr>
        <w:ind w:firstLine="0"/>
        <w:jc w:val="left"/>
      </w:pPr>
      <w:r w:rsidRPr="00D70723">
        <w:t>Agency: Department of Labor, Licensing and Regulation - Building Codes Council</w:t>
      </w:r>
    </w:p>
    <w:p w14:paraId="3932F221" w14:textId="77777777" w:rsidR="00DE2921" w:rsidRPr="00D70723" w:rsidRDefault="00DE2921" w:rsidP="00DE2921">
      <w:pPr>
        <w:ind w:firstLine="0"/>
        <w:jc w:val="left"/>
      </w:pPr>
      <w:r w:rsidRPr="00D70723">
        <w:t>Statutory Authority: 1976 Code Sections 6-9-40 and 40-1-70</w:t>
      </w:r>
    </w:p>
    <w:p w14:paraId="727FA15E" w14:textId="77777777" w:rsidR="00DE2921" w:rsidRPr="00D70723" w:rsidRDefault="00DE2921" w:rsidP="00DE2921">
      <w:pPr>
        <w:ind w:firstLine="0"/>
        <w:jc w:val="left"/>
      </w:pPr>
      <w:r w:rsidRPr="00D70723">
        <w:t>National Electrical Code</w:t>
      </w:r>
    </w:p>
    <w:p w14:paraId="255E9AFF" w14:textId="77777777" w:rsidR="00DE2921" w:rsidRPr="00D70723" w:rsidRDefault="00DE2921" w:rsidP="00DE2921">
      <w:pPr>
        <w:ind w:firstLine="0"/>
        <w:jc w:val="left"/>
      </w:pPr>
      <w:r w:rsidRPr="00D70723">
        <w:t xml:space="preserve">Received by Speaker of the House of Representatives </w:t>
      </w:r>
    </w:p>
    <w:p w14:paraId="396CE840" w14:textId="77777777" w:rsidR="00DE2921" w:rsidRPr="00D70723" w:rsidRDefault="00DE2921" w:rsidP="00DE2921">
      <w:pPr>
        <w:ind w:firstLine="0"/>
        <w:jc w:val="left"/>
      </w:pPr>
      <w:r w:rsidRPr="00D70723">
        <w:t>January 13, 2026</w:t>
      </w:r>
    </w:p>
    <w:p w14:paraId="2216C142" w14:textId="77777777" w:rsidR="00DE2921" w:rsidRPr="00D70723" w:rsidRDefault="00DE2921" w:rsidP="00DE2921">
      <w:pPr>
        <w:keepNext/>
        <w:ind w:firstLine="0"/>
        <w:jc w:val="left"/>
      </w:pPr>
      <w:r w:rsidRPr="00D70723">
        <w:t>Referred to Regulations, Admin. Proc., AI and Cybersecurity Committee</w:t>
      </w:r>
    </w:p>
    <w:p w14:paraId="5E00CAEE" w14:textId="77777777" w:rsidR="00DE2921" w:rsidRPr="00D70723" w:rsidRDefault="00DE2921" w:rsidP="00DE2921">
      <w:pPr>
        <w:ind w:firstLine="0"/>
        <w:jc w:val="left"/>
      </w:pPr>
      <w:r w:rsidRPr="00D70723">
        <w:t>Legislative Review Expiration May 3, 2026</w:t>
      </w:r>
    </w:p>
    <w:p w14:paraId="639E3481" w14:textId="77777777" w:rsidR="00DE2921" w:rsidRDefault="00DE2921" w:rsidP="00DE2921">
      <w:bookmarkStart w:id="68" w:name="file_end63"/>
      <w:bookmarkEnd w:id="68"/>
    </w:p>
    <w:p w14:paraId="39733910" w14:textId="77777777" w:rsidR="00DE2921" w:rsidRPr="003E2C33" w:rsidRDefault="00DE2921" w:rsidP="00DE2921">
      <w:pPr>
        <w:keepNext/>
        <w:ind w:firstLine="0"/>
        <w:jc w:val="left"/>
      </w:pPr>
      <w:bookmarkStart w:id="69" w:name="file_start64"/>
      <w:bookmarkEnd w:id="69"/>
      <w:r w:rsidRPr="003E2C33">
        <w:t>Document No. 5419</w:t>
      </w:r>
    </w:p>
    <w:p w14:paraId="1460FDA5" w14:textId="77777777" w:rsidR="00DE2921" w:rsidRPr="003E2C33" w:rsidRDefault="00DE2921" w:rsidP="00DE2921">
      <w:pPr>
        <w:ind w:firstLine="0"/>
        <w:jc w:val="left"/>
      </w:pPr>
      <w:r w:rsidRPr="003E2C33">
        <w:t>Agency: Department of Labor, Licensing and Regulation - South Carolina Board of Long Term Health Care Administrators</w:t>
      </w:r>
    </w:p>
    <w:p w14:paraId="67EF6CD2" w14:textId="77777777" w:rsidR="00DE2921" w:rsidRPr="003E2C33" w:rsidRDefault="00DE2921" w:rsidP="00DE2921">
      <w:pPr>
        <w:ind w:firstLine="0"/>
        <w:jc w:val="left"/>
      </w:pPr>
      <w:r w:rsidRPr="003E2C33">
        <w:t>Statutory Authority: 1976 Codes Sections 40-1-70 and 40-35-60</w:t>
      </w:r>
    </w:p>
    <w:p w14:paraId="672E91DF" w14:textId="77777777" w:rsidR="00DE2921" w:rsidRPr="003E2C33" w:rsidRDefault="00DE2921" w:rsidP="00DE2921">
      <w:pPr>
        <w:ind w:firstLine="0"/>
        <w:jc w:val="left"/>
      </w:pPr>
      <w:r w:rsidRPr="003E2C33">
        <w:t>South Carolina Board of Long Term Health Care Administrators</w:t>
      </w:r>
    </w:p>
    <w:p w14:paraId="009F1333" w14:textId="77777777" w:rsidR="00DE2921" w:rsidRPr="003E2C33" w:rsidRDefault="00DE2921" w:rsidP="00DE2921">
      <w:pPr>
        <w:ind w:firstLine="0"/>
        <w:jc w:val="left"/>
      </w:pPr>
      <w:r w:rsidRPr="003E2C33">
        <w:t xml:space="preserve">Received by Speaker of the House of Representatives </w:t>
      </w:r>
    </w:p>
    <w:p w14:paraId="71B03050" w14:textId="77777777" w:rsidR="00DE2921" w:rsidRPr="003E2C33" w:rsidRDefault="00DE2921" w:rsidP="00DE2921">
      <w:pPr>
        <w:ind w:firstLine="0"/>
        <w:jc w:val="left"/>
      </w:pPr>
      <w:r w:rsidRPr="003E2C33">
        <w:t>January 13, 2026</w:t>
      </w:r>
    </w:p>
    <w:p w14:paraId="0F3A7463" w14:textId="77777777" w:rsidR="00DE2921" w:rsidRPr="003E2C33" w:rsidRDefault="00DE2921" w:rsidP="00DE2921">
      <w:pPr>
        <w:keepNext/>
        <w:ind w:firstLine="0"/>
        <w:jc w:val="left"/>
      </w:pPr>
      <w:r w:rsidRPr="003E2C33">
        <w:t>Referred to Regulations, Admin. Proc., AI and Cybersecurity Committee</w:t>
      </w:r>
    </w:p>
    <w:p w14:paraId="508FBAA1" w14:textId="77777777" w:rsidR="00DE2921" w:rsidRPr="003E2C33" w:rsidRDefault="00DE2921" w:rsidP="00DE2921">
      <w:pPr>
        <w:ind w:firstLine="0"/>
        <w:jc w:val="left"/>
      </w:pPr>
      <w:r w:rsidRPr="003E2C33">
        <w:t>Legislative Review Expiration May 3, 2026</w:t>
      </w:r>
    </w:p>
    <w:p w14:paraId="3915E380" w14:textId="77777777" w:rsidR="00DE2921" w:rsidRDefault="00DE2921" w:rsidP="00DE2921">
      <w:bookmarkStart w:id="70" w:name="file_end64"/>
      <w:bookmarkEnd w:id="70"/>
    </w:p>
    <w:p w14:paraId="030A66D7" w14:textId="77777777" w:rsidR="00DE2921" w:rsidRPr="00B67FA0" w:rsidRDefault="00DE2921" w:rsidP="00DE2921">
      <w:pPr>
        <w:keepNext/>
        <w:ind w:firstLine="0"/>
        <w:jc w:val="left"/>
      </w:pPr>
      <w:bookmarkStart w:id="71" w:name="file_start65"/>
      <w:bookmarkEnd w:id="71"/>
      <w:r w:rsidRPr="00B67FA0">
        <w:t>Document No. 5420</w:t>
      </w:r>
    </w:p>
    <w:p w14:paraId="4118032C" w14:textId="77777777" w:rsidR="00DE2921" w:rsidRPr="00B67FA0" w:rsidRDefault="00DE2921" w:rsidP="00DE2921">
      <w:pPr>
        <w:ind w:firstLine="0"/>
        <w:jc w:val="left"/>
      </w:pPr>
      <w:r w:rsidRPr="00B67FA0">
        <w:t xml:space="preserve">Agency: Department of Labor, Licensing and Regulation </w:t>
      </w:r>
      <w:r w:rsidRPr="00B67FA0">
        <w:noBreakHyphen/>
        <w:t xml:space="preserve"> Board of Accountancy</w:t>
      </w:r>
    </w:p>
    <w:p w14:paraId="513E8A40" w14:textId="77777777" w:rsidR="00DE2921" w:rsidRPr="00B67FA0" w:rsidRDefault="00DE2921" w:rsidP="00DE2921">
      <w:pPr>
        <w:ind w:firstLine="0"/>
        <w:jc w:val="left"/>
      </w:pPr>
      <w:r w:rsidRPr="00B67FA0">
        <w:t>Statutory Authority: 1976 Code Sections 40</w:t>
      </w:r>
      <w:r w:rsidRPr="00B67FA0">
        <w:noBreakHyphen/>
        <w:t>1</w:t>
      </w:r>
      <w:r w:rsidRPr="00B67FA0">
        <w:noBreakHyphen/>
        <w:t>70, 40</w:t>
      </w:r>
      <w:r w:rsidRPr="00B67FA0">
        <w:noBreakHyphen/>
        <w:t>2</w:t>
      </w:r>
      <w:r w:rsidRPr="00B67FA0">
        <w:noBreakHyphen/>
        <w:t>30, 40</w:t>
      </w:r>
      <w:r w:rsidRPr="00B67FA0">
        <w:noBreakHyphen/>
        <w:t>2</w:t>
      </w:r>
      <w:r w:rsidRPr="00B67FA0">
        <w:noBreakHyphen/>
        <w:t>35, 40</w:t>
      </w:r>
      <w:r w:rsidRPr="00B67FA0">
        <w:noBreakHyphen/>
        <w:t>2</w:t>
      </w:r>
      <w:r w:rsidRPr="00B67FA0">
        <w:noBreakHyphen/>
        <w:t>40, 40</w:t>
      </w:r>
      <w:r w:rsidRPr="00B67FA0">
        <w:noBreakHyphen/>
        <w:t>2</w:t>
      </w:r>
      <w:r w:rsidRPr="00B67FA0">
        <w:noBreakHyphen/>
        <w:t>70, 40</w:t>
      </w:r>
      <w:r w:rsidRPr="00B67FA0">
        <w:noBreakHyphen/>
        <w:t>2</w:t>
      </w:r>
      <w:r w:rsidRPr="00B67FA0">
        <w:noBreakHyphen/>
        <w:t>80, 40</w:t>
      </w:r>
      <w:r w:rsidRPr="00B67FA0">
        <w:noBreakHyphen/>
        <w:t>2</w:t>
      </w:r>
      <w:r w:rsidRPr="00B67FA0">
        <w:noBreakHyphen/>
        <w:t>90, 40</w:t>
      </w:r>
      <w:r w:rsidRPr="00B67FA0">
        <w:noBreakHyphen/>
        <w:t>2</w:t>
      </w:r>
      <w:r w:rsidRPr="00B67FA0">
        <w:noBreakHyphen/>
        <w:t>100, 40</w:t>
      </w:r>
      <w:r w:rsidRPr="00B67FA0">
        <w:noBreakHyphen/>
        <w:t>2</w:t>
      </w:r>
      <w:r w:rsidRPr="00B67FA0">
        <w:noBreakHyphen/>
        <w:t>245, 40</w:t>
      </w:r>
      <w:r w:rsidRPr="00B67FA0">
        <w:noBreakHyphen/>
        <w:t>2</w:t>
      </w:r>
      <w:r w:rsidRPr="00B67FA0">
        <w:noBreakHyphen/>
        <w:t>250, 40</w:t>
      </w:r>
      <w:r w:rsidRPr="00B67FA0">
        <w:noBreakHyphen/>
        <w:t>2</w:t>
      </w:r>
      <w:r w:rsidRPr="00B67FA0">
        <w:noBreakHyphen/>
        <w:t>255, and 40</w:t>
      </w:r>
      <w:r w:rsidRPr="00B67FA0">
        <w:noBreakHyphen/>
        <w:t>2</w:t>
      </w:r>
      <w:r w:rsidRPr="00B67FA0">
        <w:noBreakHyphen/>
        <w:t>275</w:t>
      </w:r>
    </w:p>
    <w:p w14:paraId="674A8CDE" w14:textId="77777777" w:rsidR="00DE2921" w:rsidRPr="00B67FA0" w:rsidRDefault="00DE2921" w:rsidP="00DE2921">
      <w:pPr>
        <w:ind w:firstLine="0"/>
        <w:jc w:val="left"/>
      </w:pPr>
      <w:r w:rsidRPr="00B67FA0">
        <w:t>Board of Accountancy</w:t>
      </w:r>
    </w:p>
    <w:p w14:paraId="320B15C3" w14:textId="77777777" w:rsidR="00DE2921" w:rsidRPr="00B67FA0" w:rsidRDefault="00DE2921" w:rsidP="00DE2921">
      <w:pPr>
        <w:ind w:firstLine="0"/>
        <w:jc w:val="left"/>
      </w:pPr>
      <w:r w:rsidRPr="00B67FA0">
        <w:t xml:space="preserve">Received by Speaker of the House of Representatives </w:t>
      </w:r>
    </w:p>
    <w:p w14:paraId="6E4EB001" w14:textId="77777777" w:rsidR="00DE2921" w:rsidRPr="00B67FA0" w:rsidRDefault="00DE2921" w:rsidP="00DE2921">
      <w:pPr>
        <w:ind w:firstLine="0"/>
        <w:jc w:val="left"/>
      </w:pPr>
      <w:r w:rsidRPr="00B67FA0">
        <w:t>January 13, 2026</w:t>
      </w:r>
    </w:p>
    <w:p w14:paraId="5BC31238" w14:textId="77777777" w:rsidR="00DE2921" w:rsidRPr="00B67FA0" w:rsidRDefault="00DE2921" w:rsidP="00DE2921">
      <w:pPr>
        <w:keepNext/>
        <w:ind w:firstLine="0"/>
        <w:jc w:val="left"/>
      </w:pPr>
      <w:r w:rsidRPr="00B67FA0">
        <w:t>Referred to Regulations, Admin. Proc., AI and Cybersecurity Committee</w:t>
      </w:r>
    </w:p>
    <w:p w14:paraId="659ED1EC" w14:textId="77777777" w:rsidR="00DE2921" w:rsidRPr="00B67FA0" w:rsidRDefault="00DE2921" w:rsidP="00DE2921">
      <w:pPr>
        <w:ind w:firstLine="0"/>
        <w:jc w:val="left"/>
      </w:pPr>
      <w:r w:rsidRPr="00B67FA0">
        <w:t>Legislative Review Expiration May 3, 2026</w:t>
      </w:r>
    </w:p>
    <w:p w14:paraId="401F22D5" w14:textId="77777777" w:rsidR="00DE2921" w:rsidRDefault="00DE2921" w:rsidP="00DE2921">
      <w:bookmarkStart w:id="72" w:name="file_end65"/>
      <w:bookmarkEnd w:id="72"/>
    </w:p>
    <w:p w14:paraId="6E72156C" w14:textId="77777777" w:rsidR="00DE2921" w:rsidRPr="00C92047" w:rsidRDefault="00DE2921" w:rsidP="00DE2921">
      <w:pPr>
        <w:keepNext/>
        <w:ind w:firstLine="0"/>
        <w:jc w:val="left"/>
      </w:pPr>
      <w:bookmarkStart w:id="73" w:name="file_start66"/>
      <w:bookmarkEnd w:id="73"/>
      <w:r w:rsidRPr="00C92047">
        <w:t>Document No. 5421</w:t>
      </w:r>
    </w:p>
    <w:p w14:paraId="29ACD59C" w14:textId="77777777" w:rsidR="00DE2921" w:rsidRPr="00C92047" w:rsidRDefault="00DE2921" w:rsidP="00DE2921">
      <w:pPr>
        <w:ind w:firstLine="0"/>
        <w:jc w:val="left"/>
      </w:pPr>
      <w:r w:rsidRPr="00C92047">
        <w:t>Agency: Department of Labor, Licensing and Regulation - State Board of Nursing</w:t>
      </w:r>
    </w:p>
    <w:p w14:paraId="668B816F" w14:textId="77777777" w:rsidR="00DE2921" w:rsidRPr="00C92047" w:rsidRDefault="00DE2921" w:rsidP="00DE2921">
      <w:pPr>
        <w:ind w:firstLine="0"/>
        <w:jc w:val="left"/>
      </w:pPr>
      <w:r w:rsidRPr="00C92047">
        <w:t>Statutory Authority: 1976 Code Sections 40-1-70, 40-33-10, 40-33-36, 40-33-37, 40-33-38, 40-33-41, and 40-33-70</w:t>
      </w:r>
    </w:p>
    <w:p w14:paraId="10F16F45" w14:textId="77777777" w:rsidR="00DE2921" w:rsidRPr="00C92047" w:rsidRDefault="00DE2921" w:rsidP="00DE2921">
      <w:pPr>
        <w:ind w:firstLine="0"/>
        <w:jc w:val="left"/>
      </w:pPr>
      <w:r w:rsidRPr="00C92047">
        <w:t>State Board of Nursing</w:t>
      </w:r>
    </w:p>
    <w:p w14:paraId="19466BC8" w14:textId="77777777" w:rsidR="00DE2921" w:rsidRPr="00C92047" w:rsidRDefault="00DE2921" w:rsidP="00DE2921">
      <w:pPr>
        <w:ind w:firstLine="0"/>
        <w:jc w:val="left"/>
      </w:pPr>
      <w:r w:rsidRPr="00C92047">
        <w:t xml:space="preserve">Received by Speaker of the House of Representatives </w:t>
      </w:r>
    </w:p>
    <w:p w14:paraId="3DA19699" w14:textId="77777777" w:rsidR="00DE2921" w:rsidRPr="00C92047" w:rsidRDefault="00DE2921" w:rsidP="00DE2921">
      <w:pPr>
        <w:ind w:firstLine="0"/>
        <w:jc w:val="left"/>
      </w:pPr>
      <w:r w:rsidRPr="00C92047">
        <w:t>January 13, 2026</w:t>
      </w:r>
    </w:p>
    <w:p w14:paraId="7B1B353C" w14:textId="77777777" w:rsidR="00DE2921" w:rsidRPr="00C92047" w:rsidRDefault="00DE2921" w:rsidP="00DE2921">
      <w:pPr>
        <w:keepNext/>
        <w:ind w:firstLine="0"/>
        <w:jc w:val="left"/>
      </w:pPr>
      <w:r w:rsidRPr="00C92047">
        <w:t>Referred to Regulations, Admin. Proc., AI and Cybersecurity Committee</w:t>
      </w:r>
    </w:p>
    <w:p w14:paraId="5DD62DD7" w14:textId="77777777" w:rsidR="00DE2921" w:rsidRPr="00C92047" w:rsidRDefault="00DE2921" w:rsidP="00DE2921">
      <w:pPr>
        <w:ind w:firstLine="0"/>
        <w:jc w:val="left"/>
      </w:pPr>
      <w:r w:rsidRPr="00C92047">
        <w:t>Legislative Review Expiration May 3, 2026</w:t>
      </w:r>
    </w:p>
    <w:p w14:paraId="20AECD9A" w14:textId="77777777" w:rsidR="00DE2921" w:rsidRDefault="00DE2921" w:rsidP="00DE2921">
      <w:bookmarkStart w:id="74" w:name="file_end66"/>
      <w:bookmarkEnd w:id="74"/>
    </w:p>
    <w:p w14:paraId="122F2DC7" w14:textId="77777777" w:rsidR="00DE2921" w:rsidRPr="009057C3" w:rsidRDefault="00DE2921" w:rsidP="00DE2921">
      <w:pPr>
        <w:keepNext/>
        <w:ind w:firstLine="0"/>
        <w:jc w:val="left"/>
      </w:pPr>
      <w:bookmarkStart w:id="75" w:name="file_start67"/>
      <w:bookmarkEnd w:id="75"/>
      <w:r w:rsidRPr="009057C3">
        <w:t>Document No. 5422</w:t>
      </w:r>
    </w:p>
    <w:p w14:paraId="36FBE0A5" w14:textId="77777777" w:rsidR="00DE2921" w:rsidRPr="009057C3" w:rsidRDefault="00DE2921" w:rsidP="00DE2921">
      <w:pPr>
        <w:ind w:firstLine="0"/>
        <w:jc w:val="left"/>
      </w:pPr>
      <w:r w:rsidRPr="009057C3">
        <w:t>Agency: Department of Labor, Licensing and Regulation - State Board of Pharmacy</w:t>
      </w:r>
    </w:p>
    <w:p w14:paraId="77E5DA01" w14:textId="77777777" w:rsidR="00DE2921" w:rsidRPr="009057C3" w:rsidRDefault="00DE2921" w:rsidP="00DE2921">
      <w:pPr>
        <w:ind w:firstLine="0"/>
        <w:jc w:val="left"/>
      </w:pPr>
      <w:r w:rsidRPr="009057C3">
        <w:t xml:space="preserve">Statutory Authority: 1976 Code Sections 40-1-70, 40-1-77(I), 40-43-30(8), </w:t>
      </w:r>
    </w:p>
    <w:p w14:paraId="47E93DD1" w14:textId="77777777" w:rsidR="00DE2921" w:rsidRPr="009057C3" w:rsidRDefault="00DE2921" w:rsidP="00DE2921">
      <w:pPr>
        <w:ind w:firstLine="0"/>
        <w:jc w:val="left"/>
      </w:pPr>
      <w:r w:rsidRPr="009057C3">
        <w:t>40-43-60(D)(5) and (8), 40-43-83(C), 40-43-86(CC)(2)(a), and 40-43-150</w:t>
      </w:r>
    </w:p>
    <w:p w14:paraId="59F552AA" w14:textId="77777777" w:rsidR="00DE2921" w:rsidRPr="009057C3" w:rsidRDefault="00DE2921" w:rsidP="00DE2921">
      <w:pPr>
        <w:ind w:firstLine="0"/>
        <w:jc w:val="left"/>
      </w:pPr>
      <w:r w:rsidRPr="009057C3">
        <w:t>State Board of Pharmacy</w:t>
      </w:r>
    </w:p>
    <w:p w14:paraId="3371387F" w14:textId="77777777" w:rsidR="00DE2921" w:rsidRPr="009057C3" w:rsidRDefault="00DE2921" w:rsidP="00DE2921">
      <w:pPr>
        <w:ind w:firstLine="0"/>
        <w:jc w:val="left"/>
      </w:pPr>
      <w:r w:rsidRPr="009057C3">
        <w:t xml:space="preserve">Received by Speaker of the House of Representatives </w:t>
      </w:r>
    </w:p>
    <w:p w14:paraId="199139D4" w14:textId="77777777" w:rsidR="00DE2921" w:rsidRPr="009057C3" w:rsidRDefault="00DE2921" w:rsidP="00DE2921">
      <w:pPr>
        <w:ind w:firstLine="0"/>
        <w:jc w:val="left"/>
      </w:pPr>
      <w:r w:rsidRPr="009057C3">
        <w:t>January 13, 2026</w:t>
      </w:r>
    </w:p>
    <w:p w14:paraId="73643DBF" w14:textId="77777777" w:rsidR="00DE2921" w:rsidRPr="009057C3" w:rsidRDefault="00DE2921" w:rsidP="00DE2921">
      <w:pPr>
        <w:keepNext/>
        <w:ind w:firstLine="0"/>
        <w:jc w:val="left"/>
      </w:pPr>
      <w:r w:rsidRPr="009057C3">
        <w:t>Referred to Regulations, Admin. Proc., AI and Cybersecurity Committee</w:t>
      </w:r>
    </w:p>
    <w:p w14:paraId="67A1D061" w14:textId="77777777" w:rsidR="00DE2921" w:rsidRPr="009057C3" w:rsidRDefault="00DE2921" w:rsidP="00DE2921">
      <w:pPr>
        <w:ind w:firstLine="0"/>
        <w:jc w:val="left"/>
      </w:pPr>
      <w:r w:rsidRPr="009057C3">
        <w:t>Legislative Review Expiration May 3, 2026</w:t>
      </w:r>
    </w:p>
    <w:p w14:paraId="4506E4E5" w14:textId="77777777" w:rsidR="00DE2921" w:rsidRDefault="00DE2921" w:rsidP="00DE2921">
      <w:bookmarkStart w:id="76" w:name="file_end67"/>
      <w:bookmarkEnd w:id="76"/>
    </w:p>
    <w:p w14:paraId="02A80D4C" w14:textId="77777777" w:rsidR="00DE2921" w:rsidRPr="007D2416" w:rsidRDefault="00DE2921" w:rsidP="00DE2921">
      <w:pPr>
        <w:keepNext/>
        <w:ind w:firstLine="0"/>
        <w:jc w:val="left"/>
      </w:pPr>
      <w:bookmarkStart w:id="77" w:name="file_start68"/>
      <w:bookmarkEnd w:id="77"/>
      <w:r w:rsidRPr="007D2416">
        <w:t>Document No. 5423</w:t>
      </w:r>
    </w:p>
    <w:p w14:paraId="0412D389" w14:textId="77777777" w:rsidR="00DE2921" w:rsidRPr="007D2416" w:rsidRDefault="00DE2921" w:rsidP="00DE2921">
      <w:pPr>
        <w:ind w:firstLine="0"/>
        <w:jc w:val="left"/>
      </w:pPr>
      <w:r w:rsidRPr="007D2416">
        <w:t>Agency: Department of Labor, Licensing and Regulation - South Carolina Auctioneers' Commission</w:t>
      </w:r>
    </w:p>
    <w:p w14:paraId="6149E7B7" w14:textId="77777777" w:rsidR="00DE2921" w:rsidRPr="007D2416" w:rsidRDefault="00DE2921" w:rsidP="00DE2921">
      <w:pPr>
        <w:ind w:firstLine="0"/>
        <w:jc w:val="left"/>
      </w:pPr>
      <w:r w:rsidRPr="007D2416">
        <w:t>Statutory Authority: 1976 Code Sections 40-1-50, 40-1-70, 40-6-50, 40-6-60, and 40-6-270</w:t>
      </w:r>
    </w:p>
    <w:p w14:paraId="6B4B4A1C" w14:textId="77777777" w:rsidR="00DE2921" w:rsidRPr="007D2416" w:rsidRDefault="00DE2921" w:rsidP="00DE2921">
      <w:pPr>
        <w:ind w:firstLine="0"/>
        <w:jc w:val="left"/>
      </w:pPr>
      <w:r w:rsidRPr="007D2416">
        <w:t>South Carolina Auctioneers' Commission</w:t>
      </w:r>
    </w:p>
    <w:p w14:paraId="426701A4" w14:textId="77777777" w:rsidR="00DE2921" w:rsidRPr="007D2416" w:rsidRDefault="00DE2921" w:rsidP="00DE2921">
      <w:pPr>
        <w:ind w:firstLine="0"/>
        <w:jc w:val="left"/>
      </w:pPr>
      <w:r w:rsidRPr="007D2416">
        <w:t xml:space="preserve">Received by Speaker of the House of Representatives </w:t>
      </w:r>
    </w:p>
    <w:p w14:paraId="04B6D8F5" w14:textId="77777777" w:rsidR="00DE2921" w:rsidRPr="007D2416" w:rsidRDefault="00DE2921" w:rsidP="00DE2921">
      <w:pPr>
        <w:ind w:firstLine="0"/>
        <w:jc w:val="left"/>
      </w:pPr>
      <w:r w:rsidRPr="007D2416">
        <w:t>January 13, 2026</w:t>
      </w:r>
    </w:p>
    <w:p w14:paraId="75ADE373" w14:textId="77777777" w:rsidR="00DE2921" w:rsidRPr="007D2416" w:rsidRDefault="00DE2921" w:rsidP="00DE2921">
      <w:pPr>
        <w:keepNext/>
        <w:ind w:firstLine="0"/>
        <w:jc w:val="left"/>
      </w:pPr>
      <w:r w:rsidRPr="007D2416">
        <w:t>Referred to Regulations, Admin. Proc., AI and Cybersecurity Committee</w:t>
      </w:r>
    </w:p>
    <w:p w14:paraId="2AFBB8AD" w14:textId="77777777" w:rsidR="00DE2921" w:rsidRPr="007D2416" w:rsidRDefault="00DE2921" w:rsidP="00DE2921">
      <w:pPr>
        <w:ind w:firstLine="0"/>
        <w:jc w:val="left"/>
      </w:pPr>
      <w:r w:rsidRPr="007D2416">
        <w:t>Legislative Review Expiration May 3, 2026</w:t>
      </w:r>
    </w:p>
    <w:p w14:paraId="19BFBBA7" w14:textId="77777777" w:rsidR="00DE2921" w:rsidRDefault="00DE2921" w:rsidP="00DE2921">
      <w:bookmarkStart w:id="78" w:name="file_end68"/>
      <w:bookmarkEnd w:id="78"/>
    </w:p>
    <w:p w14:paraId="0F222B5D" w14:textId="77777777" w:rsidR="00DE2921" w:rsidRPr="006032C5" w:rsidRDefault="00DE2921" w:rsidP="00DE2921">
      <w:pPr>
        <w:keepNext/>
        <w:ind w:firstLine="0"/>
        <w:jc w:val="left"/>
      </w:pPr>
      <w:bookmarkStart w:id="79" w:name="file_start69"/>
      <w:bookmarkEnd w:id="79"/>
      <w:r w:rsidRPr="006032C5">
        <w:t>Document No. 5424</w:t>
      </w:r>
    </w:p>
    <w:p w14:paraId="2CE64ACE" w14:textId="77777777" w:rsidR="00DE2921" w:rsidRPr="006032C5" w:rsidRDefault="00DE2921" w:rsidP="00DE2921">
      <w:pPr>
        <w:ind w:firstLine="0"/>
        <w:jc w:val="left"/>
      </w:pPr>
      <w:r w:rsidRPr="006032C5">
        <w:t>Agency: Department of Labor, Licensing and Regulation - Building Codes Council</w:t>
      </w:r>
    </w:p>
    <w:p w14:paraId="19D08745" w14:textId="77777777" w:rsidR="00DE2921" w:rsidRPr="006032C5" w:rsidRDefault="00DE2921" w:rsidP="00DE2921">
      <w:pPr>
        <w:ind w:firstLine="0"/>
        <w:jc w:val="left"/>
      </w:pPr>
      <w:r w:rsidRPr="006032C5">
        <w:t>Statutory Authority: 1976 Code Sections 6-9-40 and 40-1-70</w:t>
      </w:r>
    </w:p>
    <w:p w14:paraId="6FE23203" w14:textId="77777777" w:rsidR="00DE2921" w:rsidRPr="006032C5" w:rsidRDefault="00DE2921" w:rsidP="00DE2921">
      <w:pPr>
        <w:ind w:firstLine="0"/>
        <w:jc w:val="left"/>
      </w:pPr>
      <w:r w:rsidRPr="006032C5">
        <w:t>International Building Code</w:t>
      </w:r>
    </w:p>
    <w:p w14:paraId="53A59606" w14:textId="77777777" w:rsidR="00DE2921" w:rsidRPr="006032C5" w:rsidRDefault="00DE2921" w:rsidP="00DE2921">
      <w:pPr>
        <w:ind w:firstLine="0"/>
        <w:jc w:val="left"/>
      </w:pPr>
      <w:r w:rsidRPr="006032C5">
        <w:t xml:space="preserve">Received by Speaker of the House of Representatives </w:t>
      </w:r>
    </w:p>
    <w:p w14:paraId="1279449E" w14:textId="77777777" w:rsidR="00DE2921" w:rsidRPr="006032C5" w:rsidRDefault="00DE2921" w:rsidP="00DE2921">
      <w:pPr>
        <w:ind w:firstLine="0"/>
        <w:jc w:val="left"/>
      </w:pPr>
      <w:r w:rsidRPr="006032C5">
        <w:t>January 13, 2026</w:t>
      </w:r>
    </w:p>
    <w:p w14:paraId="514A0C1B" w14:textId="77777777" w:rsidR="00DE2921" w:rsidRPr="006032C5" w:rsidRDefault="00DE2921" w:rsidP="00DE2921">
      <w:pPr>
        <w:keepNext/>
        <w:ind w:firstLine="0"/>
        <w:jc w:val="left"/>
      </w:pPr>
      <w:r w:rsidRPr="006032C5">
        <w:t>Referred to Regulations, Admin. Proc., AI and Cybersecurity Committee</w:t>
      </w:r>
    </w:p>
    <w:p w14:paraId="20BF562E" w14:textId="77777777" w:rsidR="00DE2921" w:rsidRPr="006032C5" w:rsidRDefault="00DE2921" w:rsidP="00DE2921">
      <w:pPr>
        <w:ind w:firstLine="0"/>
        <w:jc w:val="left"/>
      </w:pPr>
      <w:r w:rsidRPr="006032C5">
        <w:t>Legislative Review Expiration May 3, 2026</w:t>
      </w:r>
    </w:p>
    <w:p w14:paraId="00323038" w14:textId="77777777" w:rsidR="00DE2921" w:rsidRDefault="00DE2921" w:rsidP="00DE2921">
      <w:bookmarkStart w:id="80" w:name="file_end69"/>
      <w:bookmarkEnd w:id="80"/>
    </w:p>
    <w:p w14:paraId="42F20BB8" w14:textId="77777777" w:rsidR="00DE2921" w:rsidRPr="00CA0798" w:rsidRDefault="00DE2921" w:rsidP="00DE2921">
      <w:pPr>
        <w:keepNext/>
        <w:ind w:firstLine="0"/>
        <w:jc w:val="left"/>
      </w:pPr>
      <w:bookmarkStart w:id="81" w:name="file_start70"/>
      <w:bookmarkEnd w:id="81"/>
      <w:r w:rsidRPr="00CA0798">
        <w:t>Document No. 5425</w:t>
      </w:r>
    </w:p>
    <w:p w14:paraId="5AB85700" w14:textId="77777777" w:rsidR="00DE2921" w:rsidRPr="00CA0798" w:rsidRDefault="00DE2921" w:rsidP="00DE2921">
      <w:pPr>
        <w:ind w:firstLine="0"/>
        <w:jc w:val="left"/>
      </w:pPr>
      <w:r w:rsidRPr="00CA0798">
        <w:t>Agency: Department of Labor, Licensing and Regulation - Board of Examiners in Speech/Language Pathology and Audiology</w:t>
      </w:r>
    </w:p>
    <w:p w14:paraId="16C82275" w14:textId="22E14955" w:rsidR="00DE2921" w:rsidRPr="00CA0798" w:rsidRDefault="00DE2921" w:rsidP="00DE2921">
      <w:pPr>
        <w:ind w:firstLine="0"/>
        <w:jc w:val="left"/>
      </w:pPr>
      <w:r w:rsidRPr="00CA0798">
        <w:t>Statutory Authority: 1976 Code Sections 40-1-70, 40-67-70, 40-67-220(F), and 40-67-260(D)</w:t>
      </w:r>
    </w:p>
    <w:p w14:paraId="16DE9622" w14:textId="77777777" w:rsidR="00DE2921" w:rsidRPr="00CA0798" w:rsidRDefault="00DE2921" w:rsidP="00DE2921">
      <w:pPr>
        <w:ind w:firstLine="0"/>
        <w:jc w:val="left"/>
      </w:pPr>
      <w:r w:rsidRPr="00CA0798">
        <w:t>Board of Examiners in Speech-Language Pathology and Audiology</w:t>
      </w:r>
    </w:p>
    <w:p w14:paraId="74324F98" w14:textId="77777777" w:rsidR="00DE2921" w:rsidRPr="00CA0798" w:rsidRDefault="00DE2921" w:rsidP="00DE2921">
      <w:pPr>
        <w:ind w:firstLine="0"/>
        <w:jc w:val="left"/>
      </w:pPr>
      <w:r w:rsidRPr="00CA0798">
        <w:t xml:space="preserve">Received by Speaker of the House of Representatives </w:t>
      </w:r>
    </w:p>
    <w:p w14:paraId="492471BB" w14:textId="77777777" w:rsidR="00DE2921" w:rsidRPr="00CA0798" w:rsidRDefault="00DE2921" w:rsidP="00DE2921">
      <w:pPr>
        <w:ind w:firstLine="0"/>
        <w:jc w:val="left"/>
      </w:pPr>
      <w:r w:rsidRPr="00CA0798">
        <w:t>January 13, 2026</w:t>
      </w:r>
    </w:p>
    <w:p w14:paraId="162BE1FC" w14:textId="77777777" w:rsidR="00DE2921" w:rsidRPr="00CA0798" w:rsidRDefault="00DE2921" w:rsidP="00DE2921">
      <w:pPr>
        <w:keepNext/>
        <w:ind w:firstLine="0"/>
        <w:jc w:val="left"/>
      </w:pPr>
      <w:r w:rsidRPr="00CA0798">
        <w:t>Referred to Regulations, Admin. Proc., AI and Cybersecurity Committee</w:t>
      </w:r>
    </w:p>
    <w:p w14:paraId="2C894C3A" w14:textId="77777777" w:rsidR="00DE2921" w:rsidRPr="00CA0798" w:rsidRDefault="00DE2921" w:rsidP="00DE2921">
      <w:pPr>
        <w:ind w:firstLine="0"/>
        <w:jc w:val="left"/>
      </w:pPr>
      <w:r w:rsidRPr="00CA0798">
        <w:t>Legislative Review Expiration May 3, 2026</w:t>
      </w:r>
    </w:p>
    <w:p w14:paraId="13E76BC4" w14:textId="77777777" w:rsidR="00DE2921" w:rsidRDefault="00DE2921" w:rsidP="00DE2921">
      <w:bookmarkStart w:id="82" w:name="file_end70"/>
      <w:bookmarkEnd w:id="82"/>
    </w:p>
    <w:p w14:paraId="4C35A1D3" w14:textId="77777777" w:rsidR="00DE2921" w:rsidRPr="002D0FC4" w:rsidRDefault="00DE2921" w:rsidP="00DE2921">
      <w:pPr>
        <w:keepNext/>
        <w:ind w:firstLine="0"/>
        <w:jc w:val="left"/>
      </w:pPr>
      <w:bookmarkStart w:id="83" w:name="file_start71"/>
      <w:bookmarkEnd w:id="83"/>
      <w:r w:rsidRPr="002D0FC4">
        <w:t>Document No. 5426</w:t>
      </w:r>
    </w:p>
    <w:p w14:paraId="408E0A2C" w14:textId="77777777" w:rsidR="00DE2921" w:rsidRPr="002D0FC4" w:rsidRDefault="00DE2921" w:rsidP="00DE2921">
      <w:pPr>
        <w:ind w:firstLine="0"/>
        <w:jc w:val="left"/>
      </w:pPr>
      <w:r w:rsidRPr="002D0FC4">
        <w:t>Agency: Department of Labor, Licensing and Regulation - Building Codes Council</w:t>
      </w:r>
    </w:p>
    <w:p w14:paraId="242910C1" w14:textId="77777777" w:rsidR="00DE2921" w:rsidRPr="002D0FC4" w:rsidRDefault="00DE2921" w:rsidP="00DE2921">
      <w:pPr>
        <w:ind w:firstLine="0"/>
        <w:jc w:val="left"/>
      </w:pPr>
      <w:r w:rsidRPr="002D0FC4">
        <w:t>Statutory Authority: 1976 Code Sections 6-9-40 and 40-1-70</w:t>
      </w:r>
    </w:p>
    <w:p w14:paraId="56747CA0" w14:textId="77777777" w:rsidR="00DE2921" w:rsidRPr="002D0FC4" w:rsidRDefault="00DE2921" w:rsidP="00DE2921">
      <w:pPr>
        <w:ind w:firstLine="0"/>
        <w:jc w:val="left"/>
      </w:pPr>
      <w:r w:rsidRPr="002D0FC4">
        <w:t>International Fire Code</w:t>
      </w:r>
    </w:p>
    <w:p w14:paraId="4DDDEF06" w14:textId="77777777" w:rsidR="00DE2921" w:rsidRPr="002D0FC4" w:rsidRDefault="00DE2921" w:rsidP="00DE2921">
      <w:pPr>
        <w:ind w:firstLine="0"/>
        <w:jc w:val="left"/>
      </w:pPr>
      <w:r w:rsidRPr="002D0FC4">
        <w:t xml:space="preserve">Received by Speaker of the House of Representatives </w:t>
      </w:r>
    </w:p>
    <w:p w14:paraId="56279E68" w14:textId="77777777" w:rsidR="00DE2921" w:rsidRPr="002D0FC4" w:rsidRDefault="00DE2921" w:rsidP="00DE2921">
      <w:pPr>
        <w:ind w:firstLine="0"/>
        <w:jc w:val="left"/>
      </w:pPr>
      <w:r w:rsidRPr="002D0FC4">
        <w:t>January 13, 2026</w:t>
      </w:r>
    </w:p>
    <w:p w14:paraId="48F4E4D5" w14:textId="77777777" w:rsidR="00DE2921" w:rsidRPr="002D0FC4" w:rsidRDefault="00DE2921" w:rsidP="00DE2921">
      <w:pPr>
        <w:keepNext/>
        <w:ind w:firstLine="0"/>
        <w:jc w:val="left"/>
      </w:pPr>
      <w:r w:rsidRPr="002D0FC4">
        <w:t>Referred to Regulations, Admin. Proc., AI and Cybersecurity Committee</w:t>
      </w:r>
    </w:p>
    <w:p w14:paraId="75FB8C2D" w14:textId="77777777" w:rsidR="00DE2921" w:rsidRPr="002D0FC4" w:rsidRDefault="00DE2921" w:rsidP="00DE2921">
      <w:pPr>
        <w:ind w:firstLine="0"/>
        <w:jc w:val="left"/>
      </w:pPr>
      <w:r w:rsidRPr="002D0FC4">
        <w:t>Legislative Review Expiration May 3, 2026</w:t>
      </w:r>
    </w:p>
    <w:p w14:paraId="60515FD3" w14:textId="77777777" w:rsidR="00DE2921" w:rsidRDefault="00DE2921" w:rsidP="00DE2921">
      <w:bookmarkStart w:id="84" w:name="file_end71"/>
      <w:bookmarkEnd w:id="84"/>
    </w:p>
    <w:p w14:paraId="0BB91F88" w14:textId="77777777" w:rsidR="00DE2921" w:rsidRPr="00AB3E57" w:rsidRDefault="00DE2921" w:rsidP="00DE2921">
      <w:pPr>
        <w:keepNext/>
        <w:ind w:firstLine="0"/>
        <w:jc w:val="left"/>
      </w:pPr>
      <w:bookmarkStart w:id="85" w:name="file_start72"/>
      <w:bookmarkEnd w:id="85"/>
      <w:r w:rsidRPr="00AB3E57">
        <w:t>Document No. 5427</w:t>
      </w:r>
    </w:p>
    <w:p w14:paraId="57FB5675" w14:textId="77777777" w:rsidR="00DE2921" w:rsidRPr="00AB3E57" w:rsidRDefault="00DE2921" w:rsidP="00DE2921">
      <w:pPr>
        <w:ind w:firstLine="0"/>
        <w:jc w:val="left"/>
      </w:pPr>
      <w:r w:rsidRPr="00AB3E57">
        <w:t>Agency: Department of Labor, Licensing and Regulation - Building Codes Council</w:t>
      </w:r>
    </w:p>
    <w:p w14:paraId="6030AD3B" w14:textId="77777777" w:rsidR="00DE2921" w:rsidRPr="00AB3E57" w:rsidRDefault="00DE2921" w:rsidP="00DE2921">
      <w:pPr>
        <w:ind w:firstLine="0"/>
        <w:jc w:val="left"/>
      </w:pPr>
      <w:r w:rsidRPr="00AB3E57">
        <w:t>Statutory Authority: 1976 Code Sections 6-9-40 and 40-1-70</w:t>
      </w:r>
    </w:p>
    <w:p w14:paraId="46728B65" w14:textId="77777777" w:rsidR="00DE2921" w:rsidRPr="00AB3E57" w:rsidRDefault="00DE2921" w:rsidP="00DE2921">
      <w:pPr>
        <w:ind w:firstLine="0"/>
        <w:jc w:val="left"/>
      </w:pPr>
      <w:r w:rsidRPr="00AB3E57">
        <w:t>International Fuel Gas Code</w:t>
      </w:r>
    </w:p>
    <w:p w14:paraId="335A8F2A" w14:textId="77777777" w:rsidR="00DE2921" w:rsidRPr="00AB3E57" w:rsidRDefault="00DE2921" w:rsidP="00DE2921">
      <w:pPr>
        <w:ind w:firstLine="0"/>
        <w:jc w:val="left"/>
      </w:pPr>
      <w:r w:rsidRPr="00AB3E57">
        <w:t xml:space="preserve">Received by Speaker of the House of Representatives </w:t>
      </w:r>
    </w:p>
    <w:p w14:paraId="34330032" w14:textId="77777777" w:rsidR="00DE2921" w:rsidRPr="00AB3E57" w:rsidRDefault="00DE2921" w:rsidP="00DE2921">
      <w:pPr>
        <w:ind w:firstLine="0"/>
        <w:jc w:val="left"/>
      </w:pPr>
      <w:r w:rsidRPr="00AB3E57">
        <w:t>January 13, 2026</w:t>
      </w:r>
    </w:p>
    <w:p w14:paraId="239B5203" w14:textId="77777777" w:rsidR="00DE2921" w:rsidRPr="00AB3E57" w:rsidRDefault="00DE2921" w:rsidP="00DE2921">
      <w:pPr>
        <w:keepNext/>
        <w:ind w:firstLine="0"/>
        <w:jc w:val="left"/>
      </w:pPr>
      <w:r w:rsidRPr="00AB3E57">
        <w:t>Referred to Regulations, Admin. Proc., AI and Cybersecurity Committee</w:t>
      </w:r>
    </w:p>
    <w:p w14:paraId="18A5FA62" w14:textId="77777777" w:rsidR="00DE2921" w:rsidRPr="00AB3E57" w:rsidRDefault="00DE2921" w:rsidP="00DE2921">
      <w:pPr>
        <w:ind w:firstLine="0"/>
        <w:jc w:val="left"/>
      </w:pPr>
      <w:r w:rsidRPr="00AB3E57">
        <w:t>Legislative Review Expiration May 3, 2026</w:t>
      </w:r>
    </w:p>
    <w:p w14:paraId="5A9BE184" w14:textId="77777777" w:rsidR="00DE2921" w:rsidRDefault="00DE2921" w:rsidP="00DE2921">
      <w:bookmarkStart w:id="86" w:name="file_end72"/>
      <w:bookmarkEnd w:id="86"/>
    </w:p>
    <w:p w14:paraId="728A8979" w14:textId="77777777" w:rsidR="00DE2921" w:rsidRPr="00760965" w:rsidRDefault="00DE2921" w:rsidP="00DE2921">
      <w:pPr>
        <w:keepNext/>
        <w:ind w:firstLine="0"/>
        <w:jc w:val="left"/>
      </w:pPr>
      <w:bookmarkStart w:id="87" w:name="file_start73"/>
      <w:bookmarkEnd w:id="87"/>
      <w:r w:rsidRPr="00760965">
        <w:t>Document No. 5428</w:t>
      </w:r>
    </w:p>
    <w:p w14:paraId="47C8DDCB" w14:textId="77777777" w:rsidR="00DE2921" w:rsidRPr="00760965" w:rsidRDefault="00DE2921" w:rsidP="00DE2921">
      <w:pPr>
        <w:ind w:firstLine="0"/>
        <w:jc w:val="left"/>
      </w:pPr>
      <w:r w:rsidRPr="00760965">
        <w:t>Agency: Department of Labor, Licensing and Regulation – Building Codes Council</w:t>
      </w:r>
    </w:p>
    <w:p w14:paraId="7FF191E1" w14:textId="77777777" w:rsidR="00DE2921" w:rsidRPr="00760965" w:rsidRDefault="00DE2921" w:rsidP="00DE2921">
      <w:pPr>
        <w:ind w:firstLine="0"/>
        <w:jc w:val="left"/>
      </w:pPr>
      <w:r w:rsidRPr="00760965">
        <w:t>Statutory Authority: 1976 Code Sections 6-9-40, 6-9-50, 6-9-55, and 40-1-70</w:t>
      </w:r>
    </w:p>
    <w:p w14:paraId="71765C79" w14:textId="77777777" w:rsidR="00DE2921" w:rsidRPr="00760965" w:rsidRDefault="00DE2921" w:rsidP="00DE2921">
      <w:pPr>
        <w:ind w:firstLine="0"/>
        <w:jc w:val="left"/>
      </w:pPr>
      <w:r w:rsidRPr="00760965">
        <w:t>International Mechanical Code</w:t>
      </w:r>
    </w:p>
    <w:p w14:paraId="64C671FC" w14:textId="77777777" w:rsidR="00DE2921" w:rsidRPr="00760965" w:rsidRDefault="00DE2921" w:rsidP="00DE2921">
      <w:pPr>
        <w:ind w:firstLine="0"/>
        <w:jc w:val="left"/>
      </w:pPr>
      <w:r w:rsidRPr="00760965">
        <w:t xml:space="preserve">Received by Speaker of the House of Representatives </w:t>
      </w:r>
    </w:p>
    <w:p w14:paraId="2C0FBD45" w14:textId="77777777" w:rsidR="00DE2921" w:rsidRPr="00760965" w:rsidRDefault="00DE2921" w:rsidP="00DE2921">
      <w:pPr>
        <w:ind w:firstLine="0"/>
        <w:jc w:val="left"/>
      </w:pPr>
      <w:r w:rsidRPr="00760965">
        <w:t>January 13, 2026</w:t>
      </w:r>
    </w:p>
    <w:p w14:paraId="72DCC90B" w14:textId="77777777" w:rsidR="00DE2921" w:rsidRPr="00760965" w:rsidRDefault="00DE2921" w:rsidP="00DE2921">
      <w:pPr>
        <w:keepNext/>
        <w:ind w:firstLine="0"/>
        <w:jc w:val="left"/>
      </w:pPr>
      <w:r w:rsidRPr="00760965">
        <w:t>Referred to Regulations, Admin. Proc., AI and Cybersecurity Committee</w:t>
      </w:r>
    </w:p>
    <w:p w14:paraId="1B19A80E" w14:textId="77777777" w:rsidR="00DE2921" w:rsidRPr="00760965" w:rsidRDefault="00DE2921" w:rsidP="00DE2921">
      <w:pPr>
        <w:ind w:firstLine="0"/>
        <w:jc w:val="left"/>
      </w:pPr>
      <w:r w:rsidRPr="00760965">
        <w:t>Legislative Review Expiration May 3, 2026</w:t>
      </w:r>
    </w:p>
    <w:p w14:paraId="6F1808EC" w14:textId="77777777" w:rsidR="00DE2921" w:rsidRDefault="00DE2921" w:rsidP="00DE2921">
      <w:bookmarkStart w:id="88" w:name="file_end73"/>
      <w:bookmarkEnd w:id="88"/>
    </w:p>
    <w:p w14:paraId="70DBB6FA" w14:textId="77777777" w:rsidR="00DE2921" w:rsidRPr="0042103C" w:rsidRDefault="00DE2921" w:rsidP="00DE2921">
      <w:pPr>
        <w:keepNext/>
        <w:ind w:firstLine="0"/>
        <w:jc w:val="left"/>
      </w:pPr>
      <w:bookmarkStart w:id="89" w:name="file_start74"/>
      <w:bookmarkEnd w:id="89"/>
      <w:r w:rsidRPr="0042103C">
        <w:t>Document No. 5432</w:t>
      </w:r>
    </w:p>
    <w:p w14:paraId="38079732" w14:textId="77777777" w:rsidR="00DE2921" w:rsidRPr="0042103C" w:rsidRDefault="00DE2921" w:rsidP="00DE2921">
      <w:pPr>
        <w:ind w:firstLine="0"/>
        <w:jc w:val="left"/>
      </w:pPr>
      <w:r w:rsidRPr="0042103C">
        <w:t>Agency: Office of the Governor - Division for Review of the Foster Care of Children</w:t>
      </w:r>
    </w:p>
    <w:p w14:paraId="1640351B" w14:textId="77777777" w:rsidR="00DE2921" w:rsidRPr="0042103C" w:rsidRDefault="00DE2921" w:rsidP="00DE2921">
      <w:pPr>
        <w:ind w:firstLine="0"/>
        <w:jc w:val="left"/>
      </w:pPr>
      <w:r w:rsidRPr="0042103C">
        <w:t>Statutory Authority: 1976 Code Section 63-11-700(E)</w:t>
      </w:r>
    </w:p>
    <w:p w14:paraId="3841FB6A" w14:textId="77777777" w:rsidR="00DE2921" w:rsidRPr="0042103C" w:rsidRDefault="00DE2921" w:rsidP="00DE2921">
      <w:pPr>
        <w:ind w:firstLine="0"/>
        <w:jc w:val="left"/>
      </w:pPr>
      <w:r w:rsidRPr="0042103C">
        <w:t>Division for Review of the Foster Care of Children</w:t>
      </w:r>
    </w:p>
    <w:p w14:paraId="5656EA99" w14:textId="77777777" w:rsidR="00DE2921" w:rsidRPr="0042103C" w:rsidRDefault="00DE2921" w:rsidP="00DE2921">
      <w:pPr>
        <w:ind w:firstLine="0"/>
        <w:jc w:val="left"/>
      </w:pPr>
      <w:r w:rsidRPr="0042103C">
        <w:t xml:space="preserve">Received by Speaker of the House of Representatives </w:t>
      </w:r>
    </w:p>
    <w:p w14:paraId="5F72C84C" w14:textId="77777777" w:rsidR="00DE2921" w:rsidRPr="0042103C" w:rsidRDefault="00DE2921" w:rsidP="00DE2921">
      <w:pPr>
        <w:ind w:firstLine="0"/>
        <w:jc w:val="left"/>
      </w:pPr>
      <w:r w:rsidRPr="0042103C">
        <w:t>January 13, 2026</w:t>
      </w:r>
    </w:p>
    <w:p w14:paraId="517AE7D8" w14:textId="77777777" w:rsidR="00DE2921" w:rsidRPr="0042103C" w:rsidRDefault="00DE2921" w:rsidP="00DE2921">
      <w:pPr>
        <w:keepNext/>
        <w:ind w:firstLine="0"/>
        <w:jc w:val="left"/>
      </w:pPr>
      <w:r w:rsidRPr="0042103C">
        <w:t>Referred to Regulations, Admin. Proc., AI and Cybersecurity Committee</w:t>
      </w:r>
    </w:p>
    <w:p w14:paraId="731D3A4F" w14:textId="77777777" w:rsidR="00DE2921" w:rsidRPr="0042103C" w:rsidRDefault="00DE2921" w:rsidP="00DE2921">
      <w:pPr>
        <w:ind w:firstLine="0"/>
        <w:jc w:val="left"/>
      </w:pPr>
      <w:r w:rsidRPr="0042103C">
        <w:t>Legislative Review Expiration May 3, 2026</w:t>
      </w:r>
    </w:p>
    <w:p w14:paraId="795E2853" w14:textId="77777777" w:rsidR="00DE2921" w:rsidRDefault="00DE2921" w:rsidP="00DE2921">
      <w:bookmarkStart w:id="90" w:name="file_end74"/>
      <w:bookmarkEnd w:id="90"/>
    </w:p>
    <w:p w14:paraId="4ED8782C" w14:textId="77777777" w:rsidR="001B022B" w:rsidRPr="006319C7" w:rsidRDefault="001B022B" w:rsidP="001B022B">
      <w:pPr>
        <w:keepNext/>
        <w:ind w:firstLine="0"/>
        <w:jc w:val="left"/>
      </w:pPr>
      <w:r w:rsidRPr="006319C7">
        <w:t>Document No. 5433</w:t>
      </w:r>
    </w:p>
    <w:p w14:paraId="61870CF8" w14:textId="77777777" w:rsidR="001B022B" w:rsidRPr="006319C7" w:rsidRDefault="001B022B" w:rsidP="001B022B">
      <w:pPr>
        <w:ind w:firstLine="0"/>
        <w:jc w:val="left"/>
      </w:pPr>
      <w:r w:rsidRPr="006319C7">
        <w:t>Agency: Clemson University</w:t>
      </w:r>
    </w:p>
    <w:p w14:paraId="15096FE5" w14:textId="77777777" w:rsidR="001B022B" w:rsidRPr="006319C7" w:rsidRDefault="001B022B" w:rsidP="001B022B">
      <w:pPr>
        <w:ind w:firstLine="0"/>
        <w:jc w:val="left"/>
      </w:pPr>
      <w:r w:rsidRPr="006319C7">
        <w:t>Statutory Authority: 1976 Code Sections 56-21-10, 59-119-150, and 59-119-320</w:t>
      </w:r>
    </w:p>
    <w:p w14:paraId="261669F4" w14:textId="77777777" w:rsidR="001B022B" w:rsidRPr="006319C7" w:rsidRDefault="001B022B" w:rsidP="001B022B">
      <w:pPr>
        <w:ind w:firstLine="0"/>
        <w:jc w:val="left"/>
      </w:pPr>
      <w:r w:rsidRPr="006319C7">
        <w:t>Parking and Traffic Regulations - Golf Carts</w:t>
      </w:r>
    </w:p>
    <w:p w14:paraId="44EB6D3D" w14:textId="77777777" w:rsidR="001B022B" w:rsidRPr="006319C7" w:rsidRDefault="001B022B" w:rsidP="001B022B">
      <w:pPr>
        <w:ind w:firstLine="0"/>
        <w:jc w:val="left"/>
      </w:pPr>
      <w:r w:rsidRPr="006319C7">
        <w:t xml:space="preserve">Received by Speaker of the House of Representatives </w:t>
      </w:r>
    </w:p>
    <w:p w14:paraId="16CA8E76" w14:textId="77777777" w:rsidR="001B022B" w:rsidRPr="006319C7" w:rsidRDefault="001B022B" w:rsidP="001B022B">
      <w:pPr>
        <w:ind w:firstLine="0"/>
        <w:jc w:val="left"/>
      </w:pPr>
      <w:r w:rsidRPr="006319C7">
        <w:t>January 13, 2026</w:t>
      </w:r>
    </w:p>
    <w:p w14:paraId="73C7FB6A" w14:textId="77777777" w:rsidR="001B022B" w:rsidRPr="006319C7" w:rsidRDefault="001B022B" w:rsidP="001B022B">
      <w:pPr>
        <w:keepNext/>
        <w:ind w:firstLine="0"/>
        <w:jc w:val="left"/>
      </w:pPr>
      <w:r w:rsidRPr="006319C7">
        <w:t>Referred to Regulations, Admin. Proc., AI and Cybersecurity Committee</w:t>
      </w:r>
    </w:p>
    <w:p w14:paraId="5A04F456" w14:textId="77777777" w:rsidR="001B022B" w:rsidRPr="006319C7" w:rsidRDefault="001B022B" w:rsidP="001B022B">
      <w:pPr>
        <w:ind w:firstLine="0"/>
        <w:jc w:val="left"/>
      </w:pPr>
      <w:r w:rsidRPr="006319C7">
        <w:t>Legislative Review Expiration May 3, 2026</w:t>
      </w:r>
    </w:p>
    <w:p w14:paraId="4F00054F" w14:textId="77777777" w:rsidR="001B022B" w:rsidRDefault="001B022B" w:rsidP="00DE2921"/>
    <w:p w14:paraId="50344F0C" w14:textId="77777777" w:rsidR="00DE2921" w:rsidRPr="00F54326" w:rsidRDefault="00DE2921" w:rsidP="00DE2921">
      <w:pPr>
        <w:keepNext/>
        <w:ind w:firstLine="0"/>
        <w:jc w:val="left"/>
      </w:pPr>
      <w:bookmarkStart w:id="91" w:name="file_start75"/>
      <w:bookmarkEnd w:id="91"/>
      <w:r w:rsidRPr="00F54326">
        <w:t>Document No. 5437</w:t>
      </w:r>
    </w:p>
    <w:p w14:paraId="01C95575" w14:textId="77777777" w:rsidR="00DE2921" w:rsidRPr="00F54326" w:rsidRDefault="00DE2921" w:rsidP="00DE2921">
      <w:pPr>
        <w:ind w:firstLine="0"/>
        <w:jc w:val="left"/>
      </w:pPr>
      <w:r w:rsidRPr="00F54326">
        <w:t>Agency: Department of Labor, Licensing and Regulation - South Carolina Real Estate Commission</w:t>
      </w:r>
    </w:p>
    <w:p w14:paraId="23E011AB" w14:textId="77777777" w:rsidR="00DE2921" w:rsidRPr="00F54326" w:rsidRDefault="00DE2921" w:rsidP="00DE2921">
      <w:pPr>
        <w:ind w:firstLine="0"/>
        <w:jc w:val="left"/>
      </w:pPr>
      <w:r w:rsidRPr="00F54326">
        <w:t>Statutory Authority: 1976 Code Sections 40-1-50, 40-1-70, 40-57-60, 40-57-135, 40-57-320, 40-57-340, and 40-57-740</w:t>
      </w:r>
    </w:p>
    <w:p w14:paraId="66128E62" w14:textId="77777777" w:rsidR="00DE2921" w:rsidRPr="00F54326" w:rsidRDefault="00DE2921" w:rsidP="00DE2921">
      <w:pPr>
        <w:ind w:firstLine="0"/>
        <w:jc w:val="left"/>
      </w:pPr>
      <w:r w:rsidRPr="00F54326">
        <w:t>South Carolina Real Estate Commission</w:t>
      </w:r>
    </w:p>
    <w:p w14:paraId="70ED3E75" w14:textId="77777777" w:rsidR="00DE2921" w:rsidRPr="00F54326" w:rsidRDefault="00DE2921" w:rsidP="00DE2921">
      <w:pPr>
        <w:ind w:firstLine="0"/>
        <w:jc w:val="left"/>
      </w:pPr>
      <w:r w:rsidRPr="00F54326">
        <w:t xml:space="preserve">Received by Speaker of the House of Representatives </w:t>
      </w:r>
    </w:p>
    <w:p w14:paraId="58820E2E" w14:textId="77777777" w:rsidR="00DE2921" w:rsidRPr="00F54326" w:rsidRDefault="00DE2921" w:rsidP="00DE2921">
      <w:pPr>
        <w:ind w:firstLine="0"/>
        <w:jc w:val="left"/>
      </w:pPr>
      <w:r w:rsidRPr="00F54326">
        <w:t>January 13, 2026</w:t>
      </w:r>
    </w:p>
    <w:p w14:paraId="1066E856" w14:textId="77777777" w:rsidR="00DE2921" w:rsidRPr="00F54326" w:rsidRDefault="00DE2921" w:rsidP="00DE2921">
      <w:pPr>
        <w:keepNext/>
        <w:ind w:firstLine="0"/>
        <w:jc w:val="left"/>
      </w:pPr>
      <w:r w:rsidRPr="00F54326">
        <w:t>Referred to Regulations, Admin. Proc., AI and Cybersecurity Committee</w:t>
      </w:r>
    </w:p>
    <w:p w14:paraId="56EBD4C0" w14:textId="77777777" w:rsidR="00DE2921" w:rsidRPr="00F54326" w:rsidRDefault="00DE2921" w:rsidP="00DE2921">
      <w:pPr>
        <w:ind w:firstLine="0"/>
        <w:jc w:val="left"/>
      </w:pPr>
      <w:r w:rsidRPr="00F54326">
        <w:t>Legislative Review Expiration May 3, 2026</w:t>
      </w:r>
    </w:p>
    <w:p w14:paraId="48BC93E9" w14:textId="77777777" w:rsidR="00DE2921" w:rsidRDefault="00DE2921" w:rsidP="00DE2921">
      <w:bookmarkStart w:id="92" w:name="file_end75"/>
      <w:bookmarkEnd w:id="92"/>
    </w:p>
    <w:p w14:paraId="76B3000E" w14:textId="77777777" w:rsidR="00DE2921" w:rsidRPr="00A04AB0" w:rsidRDefault="00DE2921" w:rsidP="00DE2921">
      <w:pPr>
        <w:keepNext/>
        <w:ind w:firstLine="0"/>
        <w:jc w:val="left"/>
      </w:pPr>
      <w:bookmarkStart w:id="93" w:name="file_start76"/>
      <w:bookmarkEnd w:id="93"/>
      <w:r w:rsidRPr="00A04AB0">
        <w:t>Document No. 5441</w:t>
      </w:r>
    </w:p>
    <w:p w14:paraId="4C15FF83" w14:textId="77777777" w:rsidR="00DE2921" w:rsidRPr="00A04AB0" w:rsidRDefault="00DE2921" w:rsidP="00DE2921">
      <w:pPr>
        <w:ind w:firstLine="0"/>
        <w:jc w:val="left"/>
      </w:pPr>
      <w:r w:rsidRPr="00A04AB0">
        <w:t>Agency: Department of Natural Resources</w:t>
      </w:r>
    </w:p>
    <w:p w14:paraId="02F82A1F" w14:textId="77777777" w:rsidR="00DE2921" w:rsidRPr="00A04AB0" w:rsidRDefault="00DE2921" w:rsidP="00DE2921">
      <w:pPr>
        <w:ind w:firstLine="0"/>
        <w:jc w:val="left"/>
      </w:pPr>
      <w:r w:rsidRPr="00A04AB0">
        <w:t xml:space="preserve">Statutory Authority: 1976 Code Sections 50-1-60, </w:t>
      </w:r>
      <w:r w:rsidRPr="00DE2921">
        <w:rPr>
          <w:color w:val="000000"/>
          <w:szCs w:val="30"/>
        </w:rPr>
        <w:t>50</w:t>
      </w:r>
      <w:r w:rsidRPr="00DE2921">
        <w:rPr>
          <w:color w:val="000000"/>
          <w:szCs w:val="30"/>
        </w:rPr>
        <w:noBreakHyphen/>
        <w:t>1</w:t>
      </w:r>
      <w:r w:rsidRPr="00DE2921">
        <w:rPr>
          <w:color w:val="000000"/>
          <w:szCs w:val="30"/>
        </w:rPr>
        <w:noBreakHyphen/>
        <w:t>200, 50</w:t>
      </w:r>
      <w:r w:rsidRPr="00DE2921">
        <w:rPr>
          <w:color w:val="000000"/>
          <w:szCs w:val="30"/>
        </w:rPr>
        <w:noBreakHyphen/>
        <w:t>1</w:t>
      </w:r>
      <w:r w:rsidRPr="00DE2921">
        <w:rPr>
          <w:color w:val="000000"/>
          <w:szCs w:val="30"/>
        </w:rPr>
        <w:noBreakHyphen/>
        <w:t>220, 50</w:t>
      </w:r>
      <w:r w:rsidRPr="00DE2921">
        <w:rPr>
          <w:color w:val="000000"/>
          <w:szCs w:val="30"/>
        </w:rPr>
        <w:noBreakHyphen/>
        <w:t>9</w:t>
      </w:r>
      <w:r w:rsidRPr="00DE2921">
        <w:rPr>
          <w:color w:val="000000"/>
          <w:szCs w:val="30"/>
        </w:rPr>
        <w:noBreakHyphen/>
        <w:t>650, 50</w:t>
      </w:r>
      <w:r w:rsidRPr="00DE2921">
        <w:rPr>
          <w:color w:val="000000"/>
          <w:szCs w:val="30"/>
        </w:rPr>
        <w:noBreakHyphen/>
        <w:t>11</w:t>
      </w:r>
      <w:r w:rsidRPr="00DE2921">
        <w:rPr>
          <w:color w:val="000000"/>
          <w:szCs w:val="30"/>
        </w:rPr>
        <w:noBreakHyphen/>
        <w:t>10, 50</w:t>
      </w:r>
      <w:r w:rsidRPr="00DE2921">
        <w:rPr>
          <w:color w:val="000000"/>
          <w:szCs w:val="30"/>
        </w:rPr>
        <w:noBreakHyphen/>
        <w:t>11</w:t>
      </w:r>
      <w:r w:rsidRPr="00DE2921">
        <w:rPr>
          <w:color w:val="000000"/>
          <w:szCs w:val="30"/>
        </w:rPr>
        <w:noBreakHyphen/>
        <w:t>105, 50</w:t>
      </w:r>
      <w:r w:rsidRPr="00DE2921">
        <w:rPr>
          <w:color w:val="000000"/>
          <w:szCs w:val="30"/>
        </w:rPr>
        <w:noBreakHyphen/>
        <w:t>11</w:t>
      </w:r>
      <w:r w:rsidRPr="00DE2921">
        <w:rPr>
          <w:color w:val="000000"/>
          <w:szCs w:val="30"/>
        </w:rPr>
        <w:noBreakHyphen/>
        <w:t>300, 50</w:t>
      </w:r>
      <w:r w:rsidRPr="00DE2921">
        <w:rPr>
          <w:color w:val="000000"/>
          <w:szCs w:val="30"/>
        </w:rPr>
        <w:noBreakHyphen/>
        <w:t>11</w:t>
      </w:r>
      <w:r w:rsidRPr="00DE2921">
        <w:rPr>
          <w:color w:val="000000"/>
          <w:szCs w:val="30"/>
        </w:rPr>
        <w:noBreakHyphen/>
        <w:t>310, 50</w:t>
      </w:r>
      <w:r w:rsidRPr="00DE2921">
        <w:rPr>
          <w:color w:val="000000"/>
          <w:szCs w:val="30"/>
        </w:rPr>
        <w:noBreakHyphen/>
        <w:t>11</w:t>
      </w:r>
      <w:r w:rsidRPr="00DE2921">
        <w:rPr>
          <w:color w:val="000000"/>
          <w:szCs w:val="30"/>
        </w:rPr>
        <w:noBreakHyphen/>
        <w:t>315, 50</w:t>
      </w:r>
      <w:r w:rsidRPr="00DE2921">
        <w:rPr>
          <w:color w:val="000000"/>
          <w:szCs w:val="30"/>
        </w:rPr>
        <w:noBreakHyphen/>
        <w:t>11</w:t>
      </w:r>
      <w:r w:rsidRPr="00DE2921">
        <w:rPr>
          <w:color w:val="000000"/>
          <w:szCs w:val="30"/>
        </w:rPr>
        <w:noBreakHyphen/>
        <w:t>320, 50</w:t>
      </w:r>
      <w:r w:rsidRPr="00DE2921">
        <w:rPr>
          <w:color w:val="000000"/>
          <w:szCs w:val="30"/>
        </w:rPr>
        <w:noBreakHyphen/>
        <w:t>11</w:t>
      </w:r>
      <w:r w:rsidRPr="00DE2921">
        <w:rPr>
          <w:color w:val="000000"/>
          <w:szCs w:val="30"/>
        </w:rPr>
        <w:noBreakHyphen/>
        <w:t>365, 50</w:t>
      </w:r>
      <w:r w:rsidRPr="00DE2921">
        <w:rPr>
          <w:color w:val="000000"/>
          <w:szCs w:val="30"/>
        </w:rPr>
        <w:noBreakHyphen/>
        <w:t>11</w:t>
      </w:r>
      <w:r w:rsidRPr="00DE2921">
        <w:rPr>
          <w:color w:val="000000"/>
          <w:szCs w:val="30"/>
        </w:rPr>
        <w:noBreakHyphen/>
        <w:t>390, 50</w:t>
      </w:r>
      <w:r w:rsidRPr="00DE2921">
        <w:rPr>
          <w:color w:val="000000"/>
          <w:szCs w:val="30"/>
        </w:rPr>
        <w:noBreakHyphen/>
        <w:t>11</w:t>
      </w:r>
      <w:r w:rsidRPr="00DE2921">
        <w:rPr>
          <w:color w:val="000000"/>
          <w:szCs w:val="30"/>
        </w:rPr>
        <w:noBreakHyphen/>
        <w:t>410, 50</w:t>
      </w:r>
      <w:r w:rsidRPr="00DE2921">
        <w:rPr>
          <w:color w:val="000000"/>
          <w:szCs w:val="30"/>
        </w:rPr>
        <w:noBreakHyphen/>
        <w:t>11</w:t>
      </w:r>
      <w:r w:rsidRPr="00DE2921">
        <w:rPr>
          <w:color w:val="000000"/>
          <w:szCs w:val="30"/>
        </w:rPr>
        <w:noBreakHyphen/>
        <w:t>430, 50</w:t>
      </w:r>
      <w:r w:rsidRPr="00DE2921">
        <w:rPr>
          <w:color w:val="000000"/>
          <w:szCs w:val="30"/>
        </w:rPr>
        <w:noBreakHyphen/>
        <w:t>11</w:t>
      </w:r>
      <w:r w:rsidRPr="00DE2921">
        <w:rPr>
          <w:color w:val="000000"/>
          <w:szCs w:val="30"/>
        </w:rPr>
        <w:noBreakHyphen/>
        <w:t>500, 50</w:t>
      </w:r>
      <w:r w:rsidRPr="00DE2921">
        <w:rPr>
          <w:color w:val="000000"/>
          <w:szCs w:val="30"/>
        </w:rPr>
        <w:noBreakHyphen/>
        <w:t>11</w:t>
      </w:r>
      <w:r w:rsidRPr="00DE2921">
        <w:rPr>
          <w:color w:val="000000"/>
          <w:szCs w:val="30"/>
        </w:rPr>
        <w:noBreakHyphen/>
        <w:t>525, 50</w:t>
      </w:r>
      <w:r w:rsidRPr="00DE2921">
        <w:rPr>
          <w:color w:val="000000"/>
          <w:szCs w:val="30"/>
        </w:rPr>
        <w:noBreakHyphen/>
        <w:t>11</w:t>
      </w:r>
      <w:r w:rsidRPr="00DE2921">
        <w:rPr>
          <w:color w:val="000000"/>
          <w:szCs w:val="30"/>
        </w:rPr>
        <w:noBreakHyphen/>
        <w:t>530, 50</w:t>
      </w:r>
      <w:r w:rsidRPr="00DE2921">
        <w:rPr>
          <w:color w:val="000000"/>
          <w:szCs w:val="30"/>
        </w:rPr>
        <w:noBreakHyphen/>
        <w:t>11</w:t>
      </w:r>
      <w:r w:rsidRPr="00DE2921">
        <w:rPr>
          <w:color w:val="000000"/>
          <w:szCs w:val="30"/>
        </w:rPr>
        <w:noBreakHyphen/>
        <w:t>540, 50</w:t>
      </w:r>
      <w:r w:rsidRPr="00DE2921">
        <w:rPr>
          <w:color w:val="000000"/>
          <w:szCs w:val="30"/>
        </w:rPr>
        <w:noBreakHyphen/>
        <w:t>11</w:t>
      </w:r>
      <w:r w:rsidRPr="00DE2921">
        <w:rPr>
          <w:color w:val="000000"/>
          <w:szCs w:val="30"/>
        </w:rPr>
        <w:noBreakHyphen/>
        <w:t>544, 50</w:t>
      </w:r>
      <w:r w:rsidRPr="00DE2921">
        <w:rPr>
          <w:color w:val="000000"/>
          <w:szCs w:val="30"/>
        </w:rPr>
        <w:noBreakHyphen/>
        <w:t>11</w:t>
      </w:r>
      <w:r w:rsidRPr="00DE2921">
        <w:rPr>
          <w:color w:val="000000"/>
          <w:szCs w:val="30"/>
        </w:rPr>
        <w:noBreakHyphen/>
        <w:t>546, 50</w:t>
      </w:r>
      <w:r w:rsidRPr="00DE2921">
        <w:rPr>
          <w:color w:val="000000"/>
          <w:szCs w:val="30"/>
        </w:rPr>
        <w:noBreakHyphen/>
        <w:t>11</w:t>
      </w:r>
      <w:r w:rsidRPr="00DE2921">
        <w:rPr>
          <w:color w:val="000000"/>
          <w:szCs w:val="30"/>
        </w:rPr>
        <w:noBreakHyphen/>
        <w:t>580, 50</w:t>
      </w:r>
      <w:r w:rsidRPr="00DE2921">
        <w:rPr>
          <w:color w:val="000000"/>
          <w:szCs w:val="30"/>
        </w:rPr>
        <w:noBreakHyphen/>
        <w:t>11</w:t>
      </w:r>
      <w:r w:rsidRPr="00DE2921">
        <w:rPr>
          <w:color w:val="000000"/>
          <w:szCs w:val="30"/>
        </w:rPr>
        <w:noBreakHyphen/>
        <w:t>2200, and 50</w:t>
      </w:r>
      <w:r w:rsidRPr="00DE2921">
        <w:rPr>
          <w:color w:val="000000"/>
          <w:szCs w:val="30"/>
        </w:rPr>
        <w:noBreakHyphen/>
        <w:t>11</w:t>
      </w:r>
      <w:r w:rsidRPr="00DE2921">
        <w:rPr>
          <w:color w:val="000000"/>
          <w:szCs w:val="30"/>
        </w:rPr>
        <w:noBreakHyphen/>
        <w:t>2210</w:t>
      </w:r>
    </w:p>
    <w:p w14:paraId="05749F76" w14:textId="77777777" w:rsidR="00DE2921" w:rsidRPr="00A04AB0" w:rsidRDefault="00DE2921" w:rsidP="00DE2921">
      <w:pPr>
        <w:ind w:firstLine="0"/>
        <w:jc w:val="left"/>
      </w:pPr>
      <w:r w:rsidRPr="00A04AB0">
        <w:t>Wildlife Management Area Regulations; Turkey Hunting Rules and Seasons</w:t>
      </w:r>
    </w:p>
    <w:p w14:paraId="66162E2F" w14:textId="77777777" w:rsidR="00DE2921" w:rsidRPr="00A04AB0" w:rsidRDefault="00DE2921" w:rsidP="00DE2921">
      <w:pPr>
        <w:ind w:firstLine="0"/>
        <w:jc w:val="left"/>
      </w:pPr>
      <w:r w:rsidRPr="00A04AB0">
        <w:t xml:space="preserve">Received by Speaker of the House of Representatives </w:t>
      </w:r>
    </w:p>
    <w:p w14:paraId="7BF6BA5F" w14:textId="77777777" w:rsidR="00DE2921" w:rsidRPr="00A04AB0" w:rsidRDefault="00DE2921" w:rsidP="00DE2921">
      <w:pPr>
        <w:ind w:firstLine="0"/>
        <w:jc w:val="left"/>
      </w:pPr>
      <w:r w:rsidRPr="00A04AB0">
        <w:t>January 13, 2026</w:t>
      </w:r>
    </w:p>
    <w:p w14:paraId="4358C25A" w14:textId="77777777" w:rsidR="00DE2921" w:rsidRPr="00A04AB0" w:rsidRDefault="00DE2921" w:rsidP="00DE2921">
      <w:pPr>
        <w:keepNext/>
        <w:ind w:firstLine="0"/>
        <w:jc w:val="left"/>
      </w:pPr>
      <w:r w:rsidRPr="00A04AB0">
        <w:t>Referred to Regulations, Admin. Proc., AI and Cybersecurity Committee</w:t>
      </w:r>
    </w:p>
    <w:p w14:paraId="3F24C9A4" w14:textId="77777777" w:rsidR="00DE2921" w:rsidRPr="00A04AB0" w:rsidRDefault="00DE2921" w:rsidP="00DE2921">
      <w:pPr>
        <w:ind w:firstLine="0"/>
        <w:jc w:val="left"/>
      </w:pPr>
      <w:r w:rsidRPr="00A04AB0">
        <w:t>Legislative Review Expiration May 3, 2026</w:t>
      </w:r>
    </w:p>
    <w:p w14:paraId="1661C57E" w14:textId="77777777" w:rsidR="00DE2921" w:rsidRDefault="00DE2921" w:rsidP="00DE2921">
      <w:bookmarkStart w:id="94" w:name="file_end76"/>
      <w:bookmarkEnd w:id="94"/>
    </w:p>
    <w:p w14:paraId="7F691CAE" w14:textId="77777777" w:rsidR="00DE2921" w:rsidRPr="0070570F" w:rsidRDefault="00DE2921" w:rsidP="00DE2921">
      <w:pPr>
        <w:keepNext/>
        <w:ind w:firstLine="0"/>
        <w:jc w:val="left"/>
      </w:pPr>
      <w:bookmarkStart w:id="95" w:name="file_start77"/>
      <w:bookmarkEnd w:id="95"/>
      <w:r w:rsidRPr="0070570F">
        <w:t>Document No. 5439</w:t>
      </w:r>
    </w:p>
    <w:p w14:paraId="7E7E2C87" w14:textId="77777777" w:rsidR="00DE2921" w:rsidRPr="0070570F" w:rsidRDefault="00DE2921" w:rsidP="00DE2921">
      <w:pPr>
        <w:ind w:firstLine="0"/>
        <w:jc w:val="left"/>
      </w:pPr>
      <w:r w:rsidRPr="0070570F">
        <w:t>Agency: Department of Natural Resources</w:t>
      </w:r>
    </w:p>
    <w:p w14:paraId="497F37D8" w14:textId="77777777" w:rsidR="00DE2921" w:rsidRPr="0070570F" w:rsidRDefault="00DE2921" w:rsidP="00DE2921">
      <w:pPr>
        <w:ind w:firstLine="0"/>
        <w:jc w:val="left"/>
      </w:pPr>
      <w:r w:rsidRPr="0070570F">
        <w:t>Statutory Authority: 1976 Code Sections 50-5-30 and 50-5-905</w:t>
      </w:r>
    </w:p>
    <w:p w14:paraId="308E3C9A" w14:textId="77777777" w:rsidR="00DE2921" w:rsidRPr="0070570F" w:rsidRDefault="00DE2921" w:rsidP="00DE2921">
      <w:pPr>
        <w:ind w:firstLine="0"/>
        <w:jc w:val="left"/>
      </w:pPr>
      <w:r w:rsidRPr="0070570F">
        <w:t>Shellfish Permit Applications</w:t>
      </w:r>
    </w:p>
    <w:p w14:paraId="5BB79F55" w14:textId="77777777" w:rsidR="00DE2921" w:rsidRPr="0070570F" w:rsidRDefault="00DE2921" w:rsidP="00DE2921">
      <w:pPr>
        <w:ind w:firstLine="0"/>
        <w:jc w:val="left"/>
      </w:pPr>
      <w:r w:rsidRPr="0070570F">
        <w:t xml:space="preserve">Received by Speaker of the House of Representatives </w:t>
      </w:r>
    </w:p>
    <w:p w14:paraId="2E687358" w14:textId="77777777" w:rsidR="00DE2921" w:rsidRPr="0070570F" w:rsidRDefault="00DE2921" w:rsidP="00DE2921">
      <w:pPr>
        <w:ind w:firstLine="0"/>
        <w:jc w:val="left"/>
      </w:pPr>
      <w:r w:rsidRPr="0070570F">
        <w:t>January 13, 2026</w:t>
      </w:r>
    </w:p>
    <w:p w14:paraId="781DCD48" w14:textId="77777777" w:rsidR="00DE2921" w:rsidRPr="0070570F" w:rsidRDefault="00DE2921" w:rsidP="00DE2921">
      <w:pPr>
        <w:keepNext/>
        <w:ind w:firstLine="0"/>
        <w:jc w:val="left"/>
      </w:pPr>
      <w:r w:rsidRPr="0070570F">
        <w:t>Referred to Regulations, Admin. Proc., AI and Cybersecurity Committee</w:t>
      </w:r>
    </w:p>
    <w:p w14:paraId="2A594CF3" w14:textId="77777777" w:rsidR="00DE2921" w:rsidRPr="0070570F" w:rsidRDefault="00DE2921" w:rsidP="00DE2921">
      <w:pPr>
        <w:ind w:firstLine="0"/>
        <w:jc w:val="left"/>
      </w:pPr>
      <w:r w:rsidRPr="0070570F">
        <w:t>Legislative Review Expiration May 3, 2026</w:t>
      </w:r>
    </w:p>
    <w:p w14:paraId="26E7EFA1" w14:textId="77777777" w:rsidR="00DE2921" w:rsidRDefault="00DE2921" w:rsidP="00DE2921">
      <w:bookmarkStart w:id="96" w:name="file_end77"/>
      <w:bookmarkEnd w:id="96"/>
    </w:p>
    <w:p w14:paraId="32DB5BE0" w14:textId="77777777" w:rsidR="00DE2921" w:rsidRPr="00491937" w:rsidRDefault="00DE2921" w:rsidP="00DE2921">
      <w:pPr>
        <w:keepNext/>
        <w:ind w:firstLine="0"/>
        <w:jc w:val="left"/>
      </w:pPr>
      <w:bookmarkStart w:id="97" w:name="file_start78"/>
      <w:bookmarkEnd w:id="97"/>
      <w:r w:rsidRPr="00491937">
        <w:t>Document No. 5440</w:t>
      </w:r>
    </w:p>
    <w:p w14:paraId="24607233" w14:textId="77777777" w:rsidR="00DE2921" w:rsidRPr="00491937" w:rsidRDefault="00DE2921" w:rsidP="00DE2921">
      <w:pPr>
        <w:ind w:firstLine="0"/>
        <w:jc w:val="left"/>
      </w:pPr>
      <w:r w:rsidRPr="00491937">
        <w:t>Agency: Department of Natural Resources</w:t>
      </w:r>
    </w:p>
    <w:p w14:paraId="2309CF7E" w14:textId="77777777" w:rsidR="00DE2921" w:rsidRPr="00491937" w:rsidRDefault="00DE2921" w:rsidP="00DE2921">
      <w:pPr>
        <w:ind w:firstLine="0"/>
        <w:jc w:val="left"/>
      </w:pPr>
      <w:r w:rsidRPr="00491937">
        <w:t>Statutory Authority: 1976 Code Section 50-5-30</w:t>
      </w:r>
    </w:p>
    <w:p w14:paraId="4A69DAC2" w14:textId="77777777" w:rsidR="00DE2921" w:rsidRPr="00491937" w:rsidRDefault="00DE2921" w:rsidP="00DE2921">
      <w:pPr>
        <w:ind w:firstLine="0"/>
        <w:jc w:val="left"/>
      </w:pPr>
      <w:r w:rsidRPr="00491937">
        <w:t>Verifiable Documentation</w:t>
      </w:r>
    </w:p>
    <w:p w14:paraId="59FA10FA" w14:textId="77777777" w:rsidR="00DE2921" w:rsidRPr="00491937" w:rsidRDefault="00DE2921" w:rsidP="00DE2921">
      <w:pPr>
        <w:ind w:firstLine="0"/>
        <w:jc w:val="left"/>
      </w:pPr>
      <w:r w:rsidRPr="00491937">
        <w:t xml:space="preserve">Received by Speaker of the House of Representatives </w:t>
      </w:r>
    </w:p>
    <w:p w14:paraId="696A321E" w14:textId="77777777" w:rsidR="00DE2921" w:rsidRPr="00491937" w:rsidRDefault="00DE2921" w:rsidP="00DE2921">
      <w:pPr>
        <w:ind w:firstLine="0"/>
        <w:jc w:val="left"/>
      </w:pPr>
      <w:r w:rsidRPr="00491937">
        <w:t>January 13, 2026</w:t>
      </w:r>
    </w:p>
    <w:p w14:paraId="2A1186EF" w14:textId="77777777" w:rsidR="00DE2921" w:rsidRPr="00491937" w:rsidRDefault="00DE2921" w:rsidP="00DE2921">
      <w:pPr>
        <w:keepNext/>
        <w:ind w:firstLine="0"/>
        <w:jc w:val="left"/>
      </w:pPr>
      <w:r w:rsidRPr="00491937">
        <w:t>Referred to Regulations, Admin. Proc., AI and Cybersecurity Committee</w:t>
      </w:r>
    </w:p>
    <w:p w14:paraId="34D4FE7B" w14:textId="77777777" w:rsidR="00DE2921" w:rsidRDefault="00DE2921" w:rsidP="00DE2921">
      <w:pPr>
        <w:ind w:firstLine="0"/>
        <w:jc w:val="left"/>
      </w:pPr>
      <w:r w:rsidRPr="00491937">
        <w:t>Legislative Review Expiration May 3, 2026</w:t>
      </w:r>
    </w:p>
    <w:p w14:paraId="65F65506" w14:textId="6A338BC9" w:rsidR="00DE2921" w:rsidRDefault="00DE2921" w:rsidP="00DE2921">
      <w:pPr>
        <w:ind w:firstLine="0"/>
        <w:jc w:val="left"/>
      </w:pPr>
    </w:p>
    <w:p w14:paraId="439EA938" w14:textId="77777777" w:rsidR="00DE2921" w:rsidRDefault="00DE2921" w:rsidP="00DE2921">
      <w:pPr>
        <w:keepNext/>
        <w:jc w:val="center"/>
        <w:rPr>
          <w:b/>
        </w:rPr>
      </w:pPr>
      <w:r w:rsidRPr="00DE2921">
        <w:rPr>
          <w:b/>
        </w:rPr>
        <w:t>HOUSE RESOLUTION</w:t>
      </w:r>
    </w:p>
    <w:p w14:paraId="47584DAE" w14:textId="21A8E108" w:rsidR="00DE2921" w:rsidRDefault="00DE2921" w:rsidP="00DE2921">
      <w:pPr>
        <w:keepNext/>
      </w:pPr>
      <w:r>
        <w:t>The following was introduced:</w:t>
      </w:r>
    </w:p>
    <w:p w14:paraId="53CEFCAA" w14:textId="77777777" w:rsidR="00DE2921" w:rsidRDefault="00DE2921" w:rsidP="00DE2921">
      <w:pPr>
        <w:keepNext/>
      </w:pPr>
      <w:bookmarkStart w:id="98" w:name="include_clip_start_80"/>
      <w:bookmarkEnd w:id="98"/>
    </w:p>
    <w:p w14:paraId="357B1DD4" w14:textId="77777777" w:rsidR="00DE2921" w:rsidRDefault="00DE2921" w:rsidP="00DE2921">
      <w:r>
        <w:t>H. 4822 -- Rep. Collins: A HOUSE RESOLUTION TO AUTHORIZE THE SOUTH CAROLINA AMERICAN REVOLUTION SESTERCENTENNIAL COMMISSION TO USE THE CHAMBER OF THE SOUTH CAROLINA HOUSE OF REPRESENTATIVES FOR ITS MEETING ON FRIDAY, JANUARY 16, 2026. HOWEVER, THE CHAMBER MAY NOT BE USED IF THE HOUSE OF REPRESENTATIVES IS IN SESSION OR THE CHAMBER IS OTHERWISE UNAVAILABLE.</w:t>
      </w:r>
    </w:p>
    <w:p w14:paraId="7D8E0F67" w14:textId="48D52F0F" w:rsidR="00DE2921" w:rsidRDefault="00DE2921" w:rsidP="00DE2921">
      <w:bookmarkStart w:id="99" w:name="include_clip_end_80"/>
      <w:bookmarkEnd w:id="99"/>
    </w:p>
    <w:p w14:paraId="1D5D2014" w14:textId="18A471EA" w:rsidR="00DE2921" w:rsidRDefault="00DE2921" w:rsidP="00DE2921">
      <w:r>
        <w:t>The Resolution was adopted.</w:t>
      </w:r>
    </w:p>
    <w:p w14:paraId="241DDC92" w14:textId="77777777" w:rsidR="00DE2921" w:rsidRDefault="00DE2921" w:rsidP="00DE2921"/>
    <w:p w14:paraId="27E72731" w14:textId="69D739DF" w:rsidR="00DE2921" w:rsidRDefault="00DE2921" w:rsidP="00DE2921">
      <w:pPr>
        <w:keepNext/>
        <w:jc w:val="center"/>
        <w:rPr>
          <w:b/>
        </w:rPr>
      </w:pPr>
      <w:r w:rsidRPr="00DE2921">
        <w:rPr>
          <w:b/>
        </w:rPr>
        <w:t>HOUSE RESOLUTION</w:t>
      </w:r>
    </w:p>
    <w:p w14:paraId="620D705F" w14:textId="389CCCB9" w:rsidR="00DE2921" w:rsidRDefault="00DE2921" w:rsidP="00DE2921">
      <w:pPr>
        <w:keepNext/>
      </w:pPr>
      <w:r>
        <w:t>The following was introduced:</w:t>
      </w:r>
    </w:p>
    <w:p w14:paraId="0066C570" w14:textId="77777777" w:rsidR="00DE2921" w:rsidRDefault="00DE2921" w:rsidP="00DE2921">
      <w:pPr>
        <w:keepNext/>
      </w:pPr>
      <w:bookmarkStart w:id="100" w:name="include_clip_start_83"/>
      <w:bookmarkEnd w:id="100"/>
    </w:p>
    <w:p w14:paraId="4D948DF6" w14:textId="77777777" w:rsidR="00DE2921" w:rsidRDefault="00DE2921" w:rsidP="00DE2921">
      <w:r>
        <w:t>H. 4823 --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Yow: A HOUSE RESOLUTION TO RECOGNIZE AND CONGRATULATE BRAELYN DAVIS, MAELLE WONG, AND SARAH FANG OF RIVER BLUFF HIGH SCHOOL'S CHINESE IMMERSION PROGRAM FOR THEIR OUTSTANDING NATIONAL ACHIEVEMENTS AT THE 2025 CLASS NATIONAL TALENT SHOW COMPETITIONS AND TO COMMEND THEIR TEACHER, REBECCA FENG, FOR HER DEDICATION AND LEADERSHIP.</w:t>
      </w:r>
    </w:p>
    <w:p w14:paraId="659BB075" w14:textId="5BB86F59" w:rsidR="00DE2921" w:rsidRDefault="00DE2921" w:rsidP="00DE2921">
      <w:bookmarkStart w:id="101" w:name="include_clip_end_83"/>
      <w:bookmarkEnd w:id="101"/>
    </w:p>
    <w:p w14:paraId="25B696AE" w14:textId="68BF48A8" w:rsidR="00DE2921" w:rsidRDefault="00DE2921" w:rsidP="00DE2921">
      <w:r>
        <w:t>The Resolution was adopted.</w:t>
      </w:r>
    </w:p>
    <w:p w14:paraId="4D9B5744" w14:textId="77777777" w:rsidR="00DE2921" w:rsidRDefault="00DE2921" w:rsidP="00DE2921"/>
    <w:p w14:paraId="666AC8F1" w14:textId="29ABA5FC" w:rsidR="00DE2921" w:rsidRDefault="00DE2921" w:rsidP="00DE2921">
      <w:pPr>
        <w:keepNext/>
        <w:jc w:val="center"/>
        <w:rPr>
          <w:b/>
        </w:rPr>
      </w:pPr>
      <w:r w:rsidRPr="00DE2921">
        <w:rPr>
          <w:b/>
        </w:rPr>
        <w:t>HOUSE RESOLUTION</w:t>
      </w:r>
    </w:p>
    <w:p w14:paraId="0A11ECC5" w14:textId="6CB50A65" w:rsidR="00DE2921" w:rsidRDefault="00DE2921" w:rsidP="00DE2921">
      <w:pPr>
        <w:keepNext/>
      </w:pPr>
      <w:r>
        <w:t>The following was introduced:</w:t>
      </w:r>
    </w:p>
    <w:p w14:paraId="2CE0D79B" w14:textId="77777777" w:rsidR="00DE2921" w:rsidRDefault="00DE2921" w:rsidP="00DE2921">
      <w:pPr>
        <w:keepNext/>
      </w:pPr>
      <w:bookmarkStart w:id="102" w:name="include_clip_start_86"/>
      <w:bookmarkEnd w:id="102"/>
    </w:p>
    <w:p w14:paraId="3080A926" w14:textId="77777777" w:rsidR="00DE2921" w:rsidRDefault="00DE2921" w:rsidP="00DE2921">
      <w:r>
        <w:t>H. 4824 -- Reps. Caskey, Alexander, Anderson, Atkinson, Bailey, Ballentine, Bamberg, Bannister, Bauer, Beach, Bernstein, Bowers, Bradley, Brewer, Brittain, Burns, Bustos, Calhoon,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THE COLUMBIA RHINOS RUGBY FOOTBALL CLUB ON BEING CROWNED THE 2025 USA RUGBY MEN'S DIVISION III NATIONAL CHAMPION AND TO WISH THIS OUTSTANDING TEAM MUCH CONTINUED SUCCESS IN THE YEARS AHEAD.</w:t>
      </w:r>
    </w:p>
    <w:p w14:paraId="176AF46D" w14:textId="19A6D687" w:rsidR="00DE2921" w:rsidRDefault="00DE2921" w:rsidP="00DE2921">
      <w:bookmarkStart w:id="103" w:name="include_clip_end_86"/>
      <w:bookmarkEnd w:id="103"/>
    </w:p>
    <w:p w14:paraId="58149538" w14:textId="28AD6913" w:rsidR="00DE2921" w:rsidRDefault="00DE2921" w:rsidP="00DE2921">
      <w:r>
        <w:t>The Resolution was adopted.</w:t>
      </w:r>
    </w:p>
    <w:p w14:paraId="6779F9C6" w14:textId="4D70173E" w:rsidR="00DE2921" w:rsidRDefault="00DE2921" w:rsidP="00DE2921">
      <w:pPr>
        <w:keepNext/>
        <w:jc w:val="center"/>
        <w:rPr>
          <w:b/>
        </w:rPr>
      </w:pPr>
      <w:r w:rsidRPr="00DE2921">
        <w:rPr>
          <w:b/>
        </w:rPr>
        <w:t>HOUSE RESOLUTION</w:t>
      </w:r>
    </w:p>
    <w:p w14:paraId="71641100" w14:textId="26ED1680" w:rsidR="00DE2921" w:rsidRDefault="00DE2921" w:rsidP="00DE2921">
      <w:pPr>
        <w:keepNext/>
      </w:pPr>
      <w:r>
        <w:t>The following was introduced:</w:t>
      </w:r>
    </w:p>
    <w:p w14:paraId="1D4CF917" w14:textId="77777777" w:rsidR="00DE2921" w:rsidRDefault="00DE2921" w:rsidP="00DE2921">
      <w:pPr>
        <w:keepNext/>
      </w:pPr>
      <w:bookmarkStart w:id="104" w:name="include_clip_start_89"/>
      <w:bookmarkEnd w:id="104"/>
    </w:p>
    <w:p w14:paraId="5739149B" w14:textId="77777777" w:rsidR="00DE2921" w:rsidRDefault="00DE2921" w:rsidP="00DE2921">
      <w:r>
        <w:t>H. 4825 -- Reps. Luck,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DELORICE B. BARRINGTON, TREASURER OF MARLBORO COUNTY, ON THE OCCASION OF HER RETIREMENT, AND TO EXPRESS DEEP APPRECIATION FOR HER MORE THAN FIFTY YEARS OF DEDICATED SERVICE TO THE CITIZENS OF MARLBORO COUNTY AND THE STATE OF SOUTH CAROLINA.</w:t>
      </w:r>
    </w:p>
    <w:p w14:paraId="38E119D5" w14:textId="17529C0B" w:rsidR="00DE2921" w:rsidRDefault="00DE2921" w:rsidP="00DE2921">
      <w:bookmarkStart w:id="105" w:name="include_clip_end_89"/>
      <w:bookmarkEnd w:id="105"/>
    </w:p>
    <w:p w14:paraId="607ABBCA" w14:textId="5F8327EC" w:rsidR="00DE2921" w:rsidRDefault="00DE2921" w:rsidP="00DE2921">
      <w:r>
        <w:t>The Resolution was adopted.</w:t>
      </w:r>
    </w:p>
    <w:p w14:paraId="0F19AD21" w14:textId="77777777" w:rsidR="00DE2921" w:rsidRDefault="00DE2921" w:rsidP="00DE2921"/>
    <w:p w14:paraId="722C69CC" w14:textId="2CE3A0AF" w:rsidR="00DE2921" w:rsidRDefault="00DE2921" w:rsidP="00DE2921">
      <w:pPr>
        <w:keepNext/>
        <w:jc w:val="center"/>
        <w:rPr>
          <w:b/>
        </w:rPr>
      </w:pPr>
      <w:r w:rsidRPr="00DE2921">
        <w:rPr>
          <w:b/>
        </w:rPr>
        <w:t>HOUSE RESOLUTION</w:t>
      </w:r>
    </w:p>
    <w:p w14:paraId="70977F93" w14:textId="7F061CD0" w:rsidR="00DE2921" w:rsidRDefault="00DE2921" w:rsidP="00DE2921">
      <w:pPr>
        <w:keepNext/>
      </w:pPr>
      <w:r>
        <w:t>The following was introduced:</w:t>
      </w:r>
    </w:p>
    <w:p w14:paraId="26596271" w14:textId="77777777" w:rsidR="00DE2921" w:rsidRDefault="00DE2921" w:rsidP="00DE2921">
      <w:pPr>
        <w:keepNext/>
      </w:pPr>
      <w:bookmarkStart w:id="106" w:name="include_clip_start_92"/>
      <w:bookmarkEnd w:id="106"/>
    </w:p>
    <w:p w14:paraId="5B737FDB" w14:textId="77777777" w:rsidR="00DE2921" w:rsidRDefault="00DE2921" w:rsidP="00DE2921">
      <w:r>
        <w:t>H. 4826 -- Reps. Bernstein, Howard, Bauer, Alexander, Anderson, Atkinson, Bailey, Ballentine, Bamberg, Bannister,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THE CARDINAL NEWMAN SCHOOL BOYS SOCCER TEAM, COACHES, AND SCHOOL OFFICIALS FOR AN OUTSTANDING SEASON AND FOR WINNING THE 2025 SOUTH CAROLINA INDEPENDENT SCHOOL ASSOCIATION CLASS 4A STATE CHAMPIONSHIP TITLE.</w:t>
      </w:r>
    </w:p>
    <w:p w14:paraId="2D2C33A3" w14:textId="78F49E8D" w:rsidR="00DE2921" w:rsidRDefault="00DE2921" w:rsidP="00DE2921">
      <w:bookmarkStart w:id="107" w:name="include_clip_end_92"/>
      <w:bookmarkEnd w:id="107"/>
    </w:p>
    <w:p w14:paraId="1816533E" w14:textId="2B84382F" w:rsidR="00DE2921" w:rsidRDefault="00DE2921" w:rsidP="00DE2921">
      <w:r>
        <w:t>The Resolution was adopted.</w:t>
      </w:r>
    </w:p>
    <w:p w14:paraId="71507DE2" w14:textId="77777777" w:rsidR="00DE2921" w:rsidRDefault="00DE2921" w:rsidP="00DE2921"/>
    <w:p w14:paraId="12F0E22A" w14:textId="3E211E0E" w:rsidR="00DE2921" w:rsidRDefault="00DE2921" w:rsidP="00DE2921">
      <w:pPr>
        <w:keepNext/>
        <w:jc w:val="center"/>
        <w:rPr>
          <w:b/>
        </w:rPr>
      </w:pPr>
      <w:r w:rsidRPr="00DE2921">
        <w:rPr>
          <w:b/>
        </w:rPr>
        <w:t>HOUSE RESOLUTION</w:t>
      </w:r>
    </w:p>
    <w:p w14:paraId="42DF22B8" w14:textId="0543D5AC" w:rsidR="00DE2921" w:rsidRDefault="00DE2921" w:rsidP="00DE2921">
      <w:pPr>
        <w:keepNext/>
      </w:pPr>
      <w:r>
        <w:t>The following was introduced:</w:t>
      </w:r>
    </w:p>
    <w:p w14:paraId="74A22E5D" w14:textId="77777777" w:rsidR="00DE2921" w:rsidRDefault="00DE2921" w:rsidP="00DE2921">
      <w:pPr>
        <w:keepNext/>
      </w:pPr>
      <w:bookmarkStart w:id="108" w:name="include_clip_start_95"/>
      <w:bookmarkEnd w:id="108"/>
    </w:p>
    <w:p w14:paraId="3DDD2229" w14:textId="77777777" w:rsidR="00DE2921" w:rsidRDefault="00DE2921" w:rsidP="00DE2921">
      <w:r>
        <w:t>H. 4827 -- Reps. Bernstein, Bauer, Alexander, Anderson, Atkinson, Bailey, Ballentine, Bamberg, Bannister,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SALUTE THE A.C. FLORA HIGH SCHOOL GIRLS SOCCER TEAM ON ITS SCINTILLATING SEASON AND TO CONGRATULATE THE TEAM'S ATHLETES AND COACHES ON THEIR EXCITING WIN OF THE 2025 CLASS AAAA STATE CHAMPIONSHIP TITLE.</w:t>
      </w:r>
    </w:p>
    <w:p w14:paraId="504E7968" w14:textId="5B14891E" w:rsidR="00DE2921" w:rsidRDefault="00DE2921" w:rsidP="00DE2921">
      <w:bookmarkStart w:id="109" w:name="include_clip_end_95"/>
      <w:bookmarkEnd w:id="109"/>
    </w:p>
    <w:p w14:paraId="72A2D6D1" w14:textId="6C17F441" w:rsidR="00DE2921" w:rsidRDefault="00DE2921" w:rsidP="00DE2921">
      <w:r>
        <w:t>The Resolution was adopted.</w:t>
      </w:r>
    </w:p>
    <w:p w14:paraId="67F19467" w14:textId="77777777" w:rsidR="00DE2921" w:rsidRDefault="00DE2921" w:rsidP="00DE2921"/>
    <w:p w14:paraId="0AF36557" w14:textId="368377D3" w:rsidR="00DE2921" w:rsidRDefault="00DE2921" w:rsidP="00DE2921">
      <w:pPr>
        <w:keepNext/>
        <w:jc w:val="center"/>
        <w:rPr>
          <w:b/>
        </w:rPr>
      </w:pPr>
      <w:r w:rsidRPr="00DE2921">
        <w:rPr>
          <w:b/>
        </w:rPr>
        <w:t>HOUSE RESOLUTION</w:t>
      </w:r>
    </w:p>
    <w:p w14:paraId="35B84226" w14:textId="78CE8471" w:rsidR="00DE2921" w:rsidRDefault="00DE2921" w:rsidP="00DE2921">
      <w:pPr>
        <w:keepNext/>
      </w:pPr>
      <w:r>
        <w:t>The following was introduced:</w:t>
      </w:r>
    </w:p>
    <w:p w14:paraId="4A542B48" w14:textId="77777777" w:rsidR="00DE2921" w:rsidRDefault="00DE2921" w:rsidP="00DE2921">
      <w:pPr>
        <w:keepNext/>
      </w:pPr>
      <w:bookmarkStart w:id="110" w:name="include_clip_start_98"/>
      <w:bookmarkEnd w:id="110"/>
    </w:p>
    <w:p w14:paraId="057D9714" w14:textId="77777777" w:rsidR="00DE2921" w:rsidRDefault="00DE2921" w:rsidP="00DE2921">
      <w:r>
        <w:t>H. 4828 -- Reps. Beach, Alexander, Anderson, Atkinson, Bailey, Ballentine, Bamberg, Bannister, Bauer,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CONGRATULATE COLT SHOPE, A NURSE MANAGER AT PRISMA HEALTH BAPTIST EASLEY HOSPITAL, FOR INTRODUCING BAPTIST EASLEY'S NEW TRADITION TO HONOR AMERICAN VETERANS IN END-OF-LIFE CARE.</w:t>
      </w:r>
    </w:p>
    <w:p w14:paraId="335AAE53" w14:textId="7CAFF602" w:rsidR="00DE2921" w:rsidRDefault="00DE2921" w:rsidP="00DE2921">
      <w:bookmarkStart w:id="111" w:name="include_clip_end_98"/>
      <w:bookmarkEnd w:id="111"/>
    </w:p>
    <w:p w14:paraId="73659A74" w14:textId="1BE3504D" w:rsidR="00DE2921" w:rsidRDefault="00DE2921" w:rsidP="00DE2921">
      <w:r>
        <w:t>The Resolution was adopted.</w:t>
      </w:r>
    </w:p>
    <w:p w14:paraId="736747BD" w14:textId="77777777" w:rsidR="00DE2921" w:rsidRDefault="00DE2921" w:rsidP="00DE2921"/>
    <w:p w14:paraId="703A74E4" w14:textId="0DA344C5" w:rsidR="00DE2921" w:rsidRDefault="00DE2921" w:rsidP="00DE2921">
      <w:pPr>
        <w:keepNext/>
        <w:jc w:val="center"/>
        <w:rPr>
          <w:b/>
        </w:rPr>
      </w:pPr>
      <w:r w:rsidRPr="00DE2921">
        <w:rPr>
          <w:b/>
        </w:rPr>
        <w:t>HOUSE RESOLUTION</w:t>
      </w:r>
    </w:p>
    <w:p w14:paraId="37B596E0" w14:textId="4C69EEC2" w:rsidR="00DE2921" w:rsidRDefault="00DE2921" w:rsidP="00DE2921">
      <w:pPr>
        <w:keepNext/>
      </w:pPr>
      <w:r>
        <w:t>The following was introduced:</w:t>
      </w:r>
    </w:p>
    <w:p w14:paraId="747F170E" w14:textId="77777777" w:rsidR="00DE2921" w:rsidRDefault="00DE2921" w:rsidP="00DE2921">
      <w:pPr>
        <w:keepNext/>
      </w:pPr>
      <w:bookmarkStart w:id="112" w:name="include_clip_start_101"/>
      <w:bookmarkEnd w:id="112"/>
    </w:p>
    <w:p w14:paraId="48017854" w14:textId="77777777" w:rsidR="00DE2921" w:rsidRDefault="00DE2921" w:rsidP="00DE2921">
      <w:r>
        <w:t>H. 4829 -- Reps. King,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THE SOUTH CAROLINA MORTICIANS ASSOCIATION FOR THE OUTSTANDING SERVICE THESE DEDICATED MORTUARY PROFESSIONALS PERFORM FOR THE CITIZENS OF THE PALMETTO STATE AND UPON THE ONE HUNDRETH ANNIVERSARY OF THEIR SIGNIFICANT WORK THROUGH THE ASSOCIATION.</w:t>
      </w:r>
    </w:p>
    <w:p w14:paraId="798DDFF7" w14:textId="5E60F0C4" w:rsidR="00DE2921" w:rsidRDefault="00DE2921" w:rsidP="00DE2921">
      <w:bookmarkStart w:id="113" w:name="include_clip_end_101"/>
      <w:bookmarkEnd w:id="113"/>
    </w:p>
    <w:p w14:paraId="6340FF80" w14:textId="4F96C69D" w:rsidR="00DE2921" w:rsidRDefault="00DE2921" w:rsidP="00DE2921">
      <w:r>
        <w:t>The Resolution was adopted.</w:t>
      </w:r>
    </w:p>
    <w:p w14:paraId="64A7DF62" w14:textId="77777777" w:rsidR="00DE2921" w:rsidRDefault="00DE2921" w:rsidP="00DE2921"/>
    <w:p w14:paraId="64586C0A" w14:textId="2F359A7E" w:rsidR="00DE2921" w:rsidRDefault="00DE2921" w:rsidP="00DE2921">
      <w:pPr>
        <w:keepNext/>
        <w:jc w:val="center"/>
        <w:rPr>
          <w:b/>
        </w:rPr>
      </w:pPr>
      <w:r w:rsidRPr="00DE2921">
        <w:rPr>
          <w:b/>
        </w:rPr>
        <w:t>HOUSE RESOLUTION</w:t>
      </w:r>
    </w:p>
    <w:p w14:paraId="34F5F48E" w14:textId="5AB3AC8C" w:rsidR="00DE2921" w:rsidRDefault="00DE2921" w:rsidP="00DE2921">
      <w:pPr>
        <w:keepNext/>
      </w:pPr>
      <w:r>
        <w:t>The following was introduced:</w:t>
      </w:r>
    </w:p>
    <w:p w14:paraId="0510092F" w14:textId="77777777" w:rsidR="00DE2921" w:rsidRDefault="00DE2921" w:rsidP="00DE2921">
      <w:pPr>
        <w:keepNext/>
      </w:pPr>
      <w:bookmarkStart w:id="114" w:name="include_clip_start_104"/>
      <w:bookmarkEnd w:id="114"/>
    </w:p>
    <w:p w14:paraId="7B382DC5" w14:textId="77777777" w:rsidR="00DE2921" w:rsidRDefault="00DE2921" w:rsidP="00DE2921">
      <w:r>
        <w:t>H. 4830 -- Reps. Spann-Wilder,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Stavrinakis, Taylor, Teeple, Terribile, Vaughan, Waters, Weeks, Wetmore, White, Whitmire, Wickensimer, Williams, Willis, Wooten and Yow: A HOUSE RESOLUTION TO CONGRATULATE MOTHER REBECCA CUMMINGS OF MOUNT PLEASANT IN CHARLESTON COUNTY ON THE OCCASION OF HER 100TH BIRTHDAY AND TO WISH HER A JOYOUS CELEBRATION AND MUCH HAPPINESS IN THE DAYS AHEAD.</w:t>
      </w:r>
    </w:p>
    <w:p w14:paraId="2FBDB4C2" w14:textId="01E64D82" w:rsidR="00DE2921" w:rsidRDefault="00DE2921" w:rsidP="00DE2921">
      <w:bookmarkStart w:id="115" w:name="include_clip_end_104"/>
      <w:bookmarkEnd w:id="115"/>
    </w:p>
    <w:p w14:paraId="11CF355A" w14:textId="553E7AD6" w:rsidR="00DE2921" w:rsidRDefault="00DE2921" w:rsidP="00DE2921">
      <w:r>
        <w:t>The Resolution was adopted.</w:t>
      </w:r>
    </w:p>
    <w:p w14:paraId="3AB84051" w14:textId="77777777" w:rsidR="00DE2921" w:rsidRDefault="00DE2921" w:rsidP="00DE2921"/>
    <w:p w14:paraId="0A63EE39" w14:textId="36B6C1AC" w:rsidR="00DE2921" w:rsidRDefault="00DE2921" w:rsidP="00DE2921">
      <w:pPr>
        <w:keepNext/>
        <w:jc w:val="center"/>
        <w:rPr>
          <w:b/>
        </w:rPr>
      </w:pPr>
      <w:r w:rsidRPr="00DE2921">
        <w:rPr>
          <w:b/>
        </w:rPr>
        <w:t>HOUSE RESOLUTION</w:t>
      </w:r>
    </w:p>
    <w:p w14:paraId="11E22D19" w14:textId="2CE8DD04" w:rsidR="00DE2921" w:rsidRDefault="00DE2921" w:rsidP="00DE2921">
      <w:pPr>
        <w:keepNext/>
      </w:pPr>
      <w:r>
        <w:t>The following was introduced:</w:t>
      </w:r>
    </w:p>
    <w:p w14:paraId="1E12CC3D" w14:textId="77777777" w:rsidR="00DE2921" w:rsidRDefault="00DE2921" w:rsidP="00DE2921">
      <w:pPr>
        <w:keepNext/>
      </w:pPr>
      <w:bookmarkStart w:id="116" w:name="include_clip_start_107"/>
      <w:bookmarkEnd w:id="116"/>
    </w:p>
    <w:p w14:paraId="2AACF14D" w14:textId="77777777" w:rsidR="00DE2921" w:rsidRDefault="00DE2921" w:rsidP="00DE2921">
      <w:r>
        <w:t>H. 4831 -- Reps. G. 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 M. Smith, Spann-Wilder, Stavrinakis, Taylor, Teeple, Terribile, Vaughan, Waters, Weeks, Wetmore, White, Whitmire, Wickensimer, Williams, Willis, Wooten and Yow: A HOUSE RESOLUTION TO EXPRESS THE PROFOUND SORROW OF THE MEMBERS OF THE SOUTH CAROLINA HOUSE OF REPRESENTATIVES UPON THE PASSING OF THE HONORABLE JACOB HILL JENNINGS OF BISHOPVILLE AND TO EXTEND THE DEEPEST SYMPATHY TO HIS FAMILY AND MANY FRIENDS.</w:t>
      </w:r>
    </w:p>
    <w:p w14:paraId="7FAC53AC" w14:textId="163281DE" w:rsidR="00DE2921" w:rsidRDefault="00DE2921" w:rsidP="00DE2921">
      <w:bookmarkStart w:id="117" w:name="include_clip_end_107"/>
      <w:bookmarkEnd w:id="117"/>
    </w:p>
    <w:p w14:paraId="0B2C09E4" w14:textId="33843177" w:rsidR="00DE2921" w:rsidRDefault="00DE2921" w:rsidP="00DE2921">
      <w:r>
        <w:t>The Resolution was adopted.</w:t>
      </w:r>
    </w:p>
    <w:p w14:paraId="1DD30874" w14:textId="77777777" w:rsidR="00DE2921" w:rsidRDefault="00DE2921" w:rsidP="00DE2921"/>
    <w:p w14:paraId="1EEE43DD" w14:textId="35AE2551" w:rsidR="00DE2921" w:rsidRDefault="00DE2921" w:rsidP="00DE2921">
      <w:pPr>
        <w:keepNext/>
        <w:jc w:val="center"/>
        <w:rPr>
          <w:b/>
        </w:rPr>
      </w:pPr>
      <w:r w:rsidRPr="00DE2921">
        <w:rPr>
          <w:b/>
        </w:rPr>
        <w:t>HOUSE RESOLUTION</w:t>
      </w:r>
    </w:p>
    <w:p w14:paraId="77807E01" w14:textId="176EF629" w:rsidR="00DE2921" w:rsidRDefault="00DE2921" w:rsidP="00DE2921">
      <w:pPr>
        <w:keepNext/>
      </w:pPr>
      <w:r>
        <w:t>The following was introduced:</w:t>
      </w:r>
    </w:p>
    <w:p w14:paraId="2969C783" w14:textId="77777777" w:rsidR="00DE2921" w:rsidRDefault="00DE2921" w:rsidP="00DE2921">
      <w:pPr>
        <w:keepNext/>
      </w:pPr>
      <w:bookmarkStart w:id="118" w:name="include_clip_start_110"/>
      <w:bookmarkEnd w:id="118"/>
    </w:p>
    <w:p w14:paraId="0816B8EE" w14:textId="77777777" w:rsidR="00DE2921" w:rsidRDefault="00DE2921" w:rsidP="00DE2921">
      <w:r>
        <w:t>H. 4832 -- Reps. Bauer, Alexander, Anderson, Atkinson, Bailey, Ballentine, Bamberg, Bannister,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AND SALUTE ROY CHOON-WOO LIM FOR HIS DEDICATED COMMUNITY SERVICE TO THE CITIZENS OF COLUMBIA, TO THANK HIM FOR HIS GENEROUS DONATION OF THE SOUTH CAROLINA KOREAN WAR VETERANS MEMORIAL MONUMENT IN THAT FAIR CITY, AND TO WISH HIM MUCH CONTINUED SUCCESS AND FULFILLMENT AS HE CONTINUES TO SERVE.</w:t>
      </w:r>
    </w:p>
    <w:p w14:paraId="18FA299A" w14:textId="1E504293" w:rsidR="00DE2921" w:rsidRDefault="00DE2921" w:rsidP="00DE2921">
      <w:bookmarkStart w:id="119" w:name="include_clip_end_110"/>
      <w:bookmarkEnd w:id="119"/>
    </w:p>
    <w:p w14:paraId="0EEC04A2" w14:textId="0F7A76F3" w:rsidR="00DE2921" w:rsidRDefault="00DE2921" w:rsidP="00DE2921">
      <w:r>
        <w:t>The Resolution was adopted.</w:t>
      </w:r>
    </w:p>
    <w:p w14:paraId="5EB6C240" w14:textId="77777777" w:rsidR="00DE2921" w:rsidRDefault="00DE2921" w:rsidP="00DE2921"/>
    <w:p w14:paraId="546CECB6" w14:textId="71C1D702" w:rsidR="00DE2921" w:rsidRDefault="00DE2921" w:rsidP="00DE2921">
      <w:pPr>
        <w:keepNext/>
        <w:jc w:val="center"/>
        <w:rPr>
          <w:b/>
        </w:rPr>
      </w:pPr>
      <w:r w:rsidRPr="00DE2921">
        <w:rPr>
          <w:b/>
        </w:rPr>
        <w:t>HOUSE RESOLUTION</w:t>
      </w:r>
    </w:p>
    <w:p w14:paraId="3D11D474" w14:textId="70104200" w:rsidR="00DE2921" w:rsidRDefault="00DE2921" w:rsidP="00DE2921">
      <w:pPr>
        <w:keepNext/>
      </w:pPr>
      <w:r>
        <w:t>The following was introduced:</w:t>
      </w:r>
    </w:p>
    <w:p w14:paraId="4D73A878" w14:textId="77777777" w:rsidR="00DE2921" w:rsidRDefault="00DE2921" w:rsidP="00DE2921">
      <w:pPr>
        <w:keepNext/>
      </w:pPr>
      <w:bookmarkStart w:id="120" w:name="include_clip_start_113"/>
      <w:bookmarkEnd w:id="120"/>
    </w:p>
    <w:p w14:paraId="3E9A8D90" w14:textId="77777777" w:rsidR="00DE2921" w:rsidRDefault="00DE2921" w:rsidP="00DE2921">
      <w:r>
        <w:t>H. 4833 -- Reps. McDaniel, King,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Kirby, Landing, Lastinger, Lawson, Ligon, Long, Lowe, Luck, Magnuson, Martin, McCabe, McCravy,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EXPRESS THE PROFOUND SORROW OF THE SOUTH CAROLINA HOUSE OF REPRESENTATIVES UPON THE PASSING OF INEZ GINYARD CRUMBLIN OF JENKINSVILLE AND TO EXTEND THE DEEPEST SYMPATHY TO HER FAMILY AND MANY FRIENDS.</w:t>
      </w:r>
    </w:p>
    <w:p w14:paraId="16854313" w14:textId="64DAF29E" w:rsidR="00DE2921" w:rsidRDefault="00DE2921" w:rsidP="00DE2921">
      <w:bookmarkStart w:id="121" w:name="include_clip_end_113"/>
      <w:bookmarkEnd w:id="121"/>
    </w:p>
    <w:p w14:paraId="042CD971" w14:textId="479E8670" w:rsidR="00DE2921" w:rsidRDefault="00DE2921" w:rsidP="00DE2921">
      <w:r>
        <w:t>The Resolution was adopted.</w:t>
      </w:r>
    </w:p>
    <w:p w14:paraId="18F4611D" w14:textId="77777777" w:rsidR="00DE2921" w:rsidRDefault="00DE2921" w:rsidP="00DE2921"/>
    <w:p w14:paraId="5E329F57" w14:textId="5717C384" w:rsidR="00DE2921" w:rsidRDefault="00DE2921" w:rsidP="00DE2921">
      <w:pPr>
        <w:keepNext/>
        <w:jc w:val="center"/>
        <w:rPr>
          <w:b/>
        </w:rPr>
      </w:pPr>
      <w:r w:rsidRPr="00DE2921">
        <w:rPr>
          <w:b/>
        </w:rPr>
        <w:t>HOUSE RESOLUTION</w:t>
      </w:r>
    </w:p>
    <w:p w14:paraId="390EE3F6" w14:textId="0B4C1A81" w:rsidR="00DE2921" w:rsidRDefault="00DE2921" w:rsidP="00DE2921">
      <w:pPr>
        <w:keepNext/>
      </w:pPr>
      <w:r>
        <w:t>The following was introduced:</w:t>
      </w:r>
    </w:p>
    <w:p w14:paraId="0A00246D" w14:textId="77777777" w:rsidR="00DE2921" w:rsidRDefault="00DE2921" w:rsidP="00DE2921">
      <w:pPr>
        <w:keepNext/>
      </w:pPr>
      <w:bookmarkStart w:id="122" w:name="include_clip_start_116"/>
      <w:bookmarkEnd w:id="122"/>
    </w:p>
    <w:p w14:paraId="61A36501" w14:textId="77777777" w:rsidR="00DE2921" w:rsidRDefault="00DE2921" w:rsidP="00DE2921">
      <w:r>
        <w:t>H. 4834 -- Reps. Atkinson, Hayes, Alexander, Anderson,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AND HONOR COACH KIP HERLONG OF LAKE VIEW HIGH SCHOOL FOR HIS HALL OF FAME CAREER OF THIRTY-TWO YEARS AS COACH AND MENTOR TO COUNTLESS STUDENT-ATHLETES, TO CONGRATULATE HIM ON THE OCCASION OF HIS RETIREMENT, AND TO WISH HIM MUCH SUCCESS IN ALL HIS FUTURE ENDEAVORS.</w:t>
      </w:r>
    </w:p>
    <w:p w14:paraId="2AF62C3F" w14:textId="0434335F" w:rsidR="00DE2921" w:rsidRDefault="00DE2921" w:rsidP="00DE2921">
      <w:bookmarkStart w:id="123" w:name="include_clip_end_116"/>
      <w:bookmarkEnd w:id="123"/>
    </w:p>
    <w:p w14:paraId="03C57CC3" w14:textId="4A5005E1" w:rsidR="00DE2921" w:rsidRDefault="00DE2921" w:rsidP="00DE2921">
      <w:r>
        <w:t>The Resolution was adopted.</w:t>
      </w:r>
    </w:p>
    <w:p w14:paraId="0A2A2FAF" w14:textId="77777777" w:rsidR="00DE2921" w:rsidRDefault="00DE2921" w:rsidP="00DE2921"/>
    <w:p w14:paraId="72E4A55A" w14:textId="48A875D7" w:rsidR="00DE2921" w:rsidRDefault="00DE2921" w:rsidP="00DE2921">
      <w:pPr>
        <w:keepNext/>
        <w:jc w:val="center"/>
        <w:rPr>
          <w:b/>
        </w:rPr>
      </w:pPr>
      <w:r w:rsidRPr="00DE2921">
        <w:rPr>
          <w:b/>
        </w:rPr>
        <w:t>HOUSE RESOLUTION</w:t>
      </w:r>
    </w:p>
    <w:p w14:paraId="60FA5CBD" w14:textId="7FC4B07A" w:rsidR="00DE2921" w:rsidRDefault="00DE2921" w:rsidP="00DE2921">
      <w:pPr>
        <w:keepNext/>
      </w:pPr>
      <w:r>
        <w:t>The following was introduced:</w:t>
      </w:r>
    </w:p>
    <w:p w14:paraId="05081D6C" w14:textId="77777777" w:rsidR="00DE2921" w:rsidRDefault="00DE2921" w:rsidP="00DE2921">
      <w:pPr>
        <w:keepNext/>
      </w:pPr>
      <w:bookmarkStart w:id="124" w:name="include_clip_start_119"/>
      <w:bookmarkEnd w:id="124"/>
    </w:p>
    <w:p w14:paraId="04284CE5" w14:textId="77777777" w:rsidR="00DE2921" w:rsidRDefault="00DE2921" w:rsidP="00DE2921">
      <w:r>
        <w:t>H. 4835 -- Reps.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ELLEN CLOTELLA DAVIS SIMMONS ON THE OCCASION OF HER ONE HUNDREDTH BIRTHDAY AND TO WISH HER A JOYOUS BIRTHDAY CELEBRATION AND CONTINUED HEALTH AND HAPPINESS.</w:t>
      </w:r>
    </w:p>
    <w:p w14:paraId="6EBD9EC1" w14:textId="4E8FF7F5" w:rsidR="00DE2921" w:rsidRDefault="00DE2921" w:rsidP="00DE2921">
      <w:bookmarkStart w:id="125" w:name="include_clip_end_119"/>
      <w:bookmarkEnd w:id="125"/>
    </w:p>
    <w:p w14:paraId="2F785BF0" w14:textId="376BD9A9" w:rsidR="00DE2921" w:rsidRDefault="00DE2921" w:rsidP="00DE2921">
      <w:r>
        <w:t>The Resolution was adopted.</w:t>
      </w:r>
    </w:p>
    <w:p w14:paraId="28C474AA" w14:textId="77777777" w:rsidR="00DE2921" w:rsidRDefault="00DE2921" w:rsidP="00DE2921"/>
    <w:p w14:paraId="3F81830C" w14:textId="668D4870" w:rsidR="00DE2921" w:rsidRDefault="00DE2921" w:rsidP="00DE2921">
      <w:pPr>
        <w:keepNext/>
        <w:jc w:val="center"/>
        <w:rPr>
          <w:b/>
        </w:rPr>
      </w:pPr>
      <w:r w:rsidRPr="00DE2921">
        <w:rPr>
          <w:b/>
        </w:rPr>
        <w:t>HOUSE RESOLUTION</w:t>
      </w:r>
    </w:p>
    <w:p w14:paraId="66374C84" w14:textId="727F4402" w:rsidR="00DE2921" w:rsidRDefault="00DE2921" w:rsidP="00DE2921">
      <w:pPr>
        <w:keepNext/>
      </w:pPr>
      <w:r>
        <w:t>The following was introduced:</w:t>
      </w:r>
    </w:p>
    <w:p w14:paraId="075EABF3" w14:textId="77777777" w:rsidR="00DE2921" w:rsidRDefault="00DE2921" w:rsidP="00DE2921">
      <w:pPr>
        <w:keepNext/>
      </w:pPr>
      <w:bookmarkStart w:id="126" w:name="include_clip_start_122"/>
      <w:bookmarkEnd w:id="126"/>
    </w:p>
    <w:p w14:paraId="1D84CCA8" w14:textId="77777777" w:rsidR="00DE2921" w:rsidRDefault="00DE2921" w:rsidP="00DE2921">
      <w:r>
        <w:t>H. 4836 -- Reps.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DR. CALVIN E. ROBINSON JR. OF TRINITY BAPTIST CHURCH IN FLORENCE ON THE OCCASION OF HIS TENTH ANNIVERSARY OF GOSPEL MINISTRY AT TRINITY AND TO EXTEND TO HIM BEST WISHES FOR GOD'S RICHEST BLESSINGS AS HE CONTINUES TO SERVE THE LORD.</w:t>
      </w:r>
    </w:p>
    <w:p w14:paraId="7EA44542" w14:textId="7E6C584F" w:rsidR="00DE2921" w:rsidRDefault="00DE2921" w:rsidP="00DE2921">
      <w:bookmarkStart w:id="127" w:name="include_clip_end_122"/>
      <w:bookmarkEnd w:id="127"/>
    </w:p>
    <w:p w14:paraId="04F70266" w14:textId="1323C1EC" w:rsidR="00DE2921" w:rsidRDefault="00DE2921" w:rsidP="00DE2921">
      <w:r>
        <w:t>The Resolution was adopted.</w:t>
      </w:r>
    </w:p>
    <w:p w14:paraId="0BE8250A" w14:textId="77777777" w:rsidR="00DE2921" w:rsidRDefault="00DE2921" w:rsidP="00DE2921"/>
    <w:p w14:paraId="636CEBD1" w14:textId="649F8AB0" w:rsidR="00DE2921" w:rsidRDefault="00DE2921" w:rsidP="00DE2921">
      <w:pPr>
        <w:keepNext/>
        <w:jc w:val="center"/>
        <w:rPr>
          <w:b/>
        </w:rPr>
      </w:pPr>
      <w:r w:rsidRPr="00DE2921">
        <w:rPr>
          <w:b/>
        </w:rPr>
        <w:t>HOUSE RESOLUTION</w:t>
      </w:r>
    </w:p>
    <w:p w14:paraId="0E80CAE1" w14:textId="7DF3C139" w:rsidR="00DE2921" w:rsidRDefault="00DE2921" w:rsidP="00DE2921">
      <w:pPr>
        <w:keepNext/>
      </w:pPr>
      <w:r>
        <w:t>The following was introduced:</w:t>
      </w:r>
    </w:p>
    <w:p w14:paraId="2E56327E" w14:textId="77777777" w:rsidR="00DE2921" w:rsidRDefault="00DE2921" w:rsidP="00DE2921">
      <w:pPr>
        <w:keepNext/>
      </w:pPr>
      <w:bookmarkStart w:id="128" w:name="include_clip_start_125"/>
      <w:bookmarkEnd w:id="128"/>
    </w:p>
    <w:p w14:paraId="6960BB94" w14:textId="77777777" w:rsidR="00DE2921" w:rsidRDefault="00DE2921" w:rsidP="00DE2921">
      <w:r>
        <w:t>H. 4837 -- Reps.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THE CHRISTIAN COVENANT FELLOWSHIP OF MINISTRIES ON THE OCCASION OF ITS TWENTY-FIFTH ANNIVERSARY, TO CONGRATULATE THE MEMBERS OF THIS FINE ORGANIZATION FOR A QUARTER CENTURY OF SERVING THE LORD AND HIS PEOPLE, AND TO WISH THE GROUP AND ITS LEADER, BISHOP MICHAEL BLUE, MANY MORE YEARS OF BLESSING AS THEY CONTINUE TO SERVE.</w:t>
      </w:r>
    </w:p>
    <w:p w14:paraId="7BC919B3" w14:textId="7890E2FB" w:rsidR="00DE2921" w:rsidRDefault="00DE2921" w:rsidP="00DE2921">
      <w:bookmarkStart w:id="129" w:name="include_clip_end_125"/>
      <w:bookmarkEnd w:id="129"/>
    </w:p>
    <w:p w14:paraId="5B6FAA5A" w14:textId="65E71DC7" w:rsidR="00DE2921" w:rsidRDefault="00DE2921" w:rsidP="00DE2921">
      <w:r>
        <w:t>The Resolution was adopted.</w:t>
      </w:r>
    </w:p>
    <w:p w14:paraId="17DBE9CA" w14:textId="77777777" w:rsidR="00DE2921" w:rsidRDefault="00DE2921" w:rsidP="00DE2921"/>
    <w:p w14:paraId="4A7C393F" w14:textId="1AACFD2E" w:rsidR="00DE2921" w:rsidRDefault="00DE2921" w:rsidP="00DE2921">
      <w:pPr>
        <w:keepNext/>
        <w:jc w:val="center"/>
        <w:rPr>
          <w:b/>
        </w:rPr>
      </w:pPr>
      <w:r w:rsidRPr="00DE2921">
        <w:rPr>
          <w:b/>
        </w:rPr>
        <w:t>HOUSE RESOLUTION</w:t>
      </w:r>
    </w:p>
    <w:p w14:paraId="48E197A1" w14:textId="1182E36B" w:rsidR="00DE2921" w:rsidRDefault="00DE2921" w:rsidP="00DE2921">
      <w:pPr>
        <w:keepNext/>
      </w:pPr>
      <w:r>
        <w:t>The following was introduced:</w:t>
      </w:r>
    </w:p>
    <w:p w14:paraId="22976DA6" w14:textId="77777777" w:rsidR="00DE2921" w:rsidRDefault="00DE2921" w:rsidP="00DE2921">
      <w:pPr>
        <w:keepNext/>
      </w:pPr>
      <w:bookmarkStart w:id="130" w:name="include_clip_start_128"/>
      <w:bookmarkEnd w:id="130"/>
    </w:p>
    <w:p w14:paraId="0F025C24" w14:textId="77777777" w:rsidR="00DE2921" w:rsidRDefault="00DE2921" w:rsidP="00DE2921">
      <w:r>
        <w:t>H. 4838 -- Reps.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SUSANA G. HINES OF FLORENCE COUNTY ON THE OCCASION OF HER ONE HUNDREDTH BIRTHDAY AND TO WISH HER A JOYOUS BIRTHDAY CELEBRATION AND CONTINUED HEALTH AND HAPPINESS.</w:t>
      </w:r>
    </w:p>
    <w:p w14:paraId="766ED345" w14:textId="3B60E372" w:rsidR="00DE2921" w:rsidRDefault="00DE2921" w:rsidP="00DE2921">
      <w:bookmarkStart w:id="131" w:name="include_clip_end_128"/>
      <w:bookmarkEnd w:id="131"/>
    </w:p>
    <w:p w14:paraId="4C91FBAB" w14:textId="1770B780" w:rsidR="00DE2921" w:rsidRDefault="00DE2921" w:rsidP="00DE2921">
      <w:r>
        <w:t>The Resolution was adopted.</w:t>
      </w:r>
    </w:p>
    <w:p w14:paraId="58ED12CF" w14:textId="77777777" w:rsidR="00DE2921" w:rsidRDefault="00DE2921" w:rsidP="00DE2921"/>
    <w:p w14:paraId="46EC6F1E" w14:textId="776FBC98" w:rsidR="00DE2921" w:rsidRDefault="00DE2921" w:rsidP="00DE2921">
      <w:pPr>
        <w:keepNext/>
        <w:jc w:val="center"/>
        <w:rPr>
          <w:b/>
        </w:rPr>
      </w:pPr>
      <w:r w:rsidRPr="00DE2921">
        <w:rPr>
          <w:b/>
        </w:rPr>
        <w:t>HOUSE RESOLUTION</w:t>
      </w:r>
    </w:p>
    <w:p w14:paraId="4D32FEBE" w14:textId="38639BC9" w:rsidR="00DE2921" w:rsidRDefault="00DE2921" w:rsidP="00DE2921">
      <w:pPr>
        <w:keepNext/>
      </w:pPr>
      <w:r>
        <w:t>The following was introduced:</w:t>
      </w:r>
    </w:p>
    <w:p w14:paraId="00C5D585" w14:textId="77777777" w:rsidR="00DE2921" w:rsidRDefault="00DE2921" w:rsidP="00DE2921">
      <w:pPr>
        <w:keepNext/>
      </w:pPr>
      <w:bookmarkStart w:id="132" w:name="include_clip_start_131"/>
      <w:bookmarkEnd w:id="132"/>
    </w:p>
    <w:p w14:paraId="327CC704" w14:textId="77777777" w:rsidR="00DE2921" w:rsidRDefault="00DE2921" w:rsidP="00DE2921">
      <w:r>
        <w:t>H. 4839 -- Reps. Caskey, Alexander, Anderson, Atkinson, Bailey, Ballentine, Bamberg, Bannister, Bauer, Beach, Bernstein, Bowers, Bradley, Brewer, Brittain, Burns, Bustos, Calhoon,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TIMOTHY M. "TIM" JAMES, MAYOR PRO TEM OF THE CITY OF CAYCE, FOR HIS OUTSTANDING SERVICE TO CAYCE AND TO WISH HIM WELL IN ALL HIS FUTURE ENDEAVORS AS HE LEAVES HIS SERVICE ON THE CAYCE CITY COUNCIL.</w:t>
      </w:r>
    </w:p>
    <w:p w14:paraId="4E7FDD21" w14:textId="3740229E" w:rsidR="00DE2921" w:rsidRDefault="00DE2921" w:rsidP="00DE2921">
      <w:bookmarkStart w:id="133" w:name="include_clip_end_131"/>
      <w:bookmarkEnd w:id="133"/>
    </w:p>
    <w:p w14:paraId="2569A90A" w14:textId="6186A2E6" w:rsidR="00DE2921" w:rsidRDefault="00DE2921" w:rsidP="00DE2921">
      <w:r>
        <w:t>The Resolution was adopted.</w:t>
      </w:r>
    </w:p>
    <w:p w14:paraId="574E371D" w14:textId="77777777" w:rsidR="00DE2921" w:rsidRDefault="00DE2921" w:rsidP="00DE2921"/>
    <w:p w14:paraId="5262E6B1" w14:textId="3738F988" w:rsidR="00DE2921" w:rsidRDefault="00DE2921" w:rsidP="00DE2921">
      <w:pPr>
        <w:keepNext/>
        <w:jc w:val="center"/>
        <w:rPr>
          <w:b/>
        </w:rPr>
      </w:pPr>
      <w:r w:rsidRPr="00DE2921">
        <w:rPr>
          <w:b/>
        </w:rPr>
        <w:t>HOUSE RESOLUTION</w:t>
      </w:r>
    </w:p>
    <w:p w14:paraId="1402FA86" w14:textId="5151A11F" w:rsidR="00DE2921" w:rsidRDefault="00DE2921" w:rsidP="00DE2921">
      <w:pPr>
        <w:keepNext/>
      </w:pPr>
      <w:r>
        <w:t>The following was introduced:</w:t>
      </w:r>
    </w:p>
    <w:p w14:paraId="5A677EAB" w14:textId="77777777" w:rsidR="00DE2921" w:rsidRDefault="00DE2921" w:rsidP="00DE2921">
      <w:pPr>
        <w:keepNext/>
      </w:pPr>
      <w:bookmarkStart w:id="134" w:name="include_clip_start_134"/>
      <w:bookmarkEnd w:id="134"/>
    </w:p>
    <w:p w14:paraId="11625DA5" w14:textId="77777777" w:rsidR="00DE2921" w:rsidRDefault="00DE2921" w:rsidP="00DE2921">
      <w:r>
        <w:t>H. 4840 -- Reps. Caskey, Wooten, Calhoon, Alexander, Anderson, Atkinson, Bailey, Ballentine, Bamberg, Bannister, Bauer, Beach, Bernstein, Bowers, Bradley, Brewer, Brittain, Burns, Bustos,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Yow: A HOUSE RESOLUTION TO HONOR AND CONGRATULATE TOD AUGSBURGER, PRESIDENT AND CEO OF LEXINGTON HEALTH, ON THE OCCASION OF HIS RETIREMENT, TO EXTEND DEEP APPRECIATION FOR HIS TWENTY-SIX YEARS OF DISTINGUISHED SERVICE, AND TO OFFER BEST WISHES FOR A SATISFYING AND REWARDING RETIREMENT.</w:t>
      </w:r>
    </w:p>
    <w:p w14:paraId="4922961D" w14:textId="09D6D2D1" w:rsidR="00DE2921" w:rsidRDefault="00DE2921" w:rsidP="00DE2921">
      <w:bookmarkStart w:id="135" w:name="include_clip_end_134"/>
      <w:bookmarkEnd w:id="135"/>
    </w:p>
    <w:p w14:paraId="2D31A34B" w14:textId="64525251" w:rsidR="00DE2921" w:rsidRDefault="00DE2921" w:rsidP="00DE2921">
      <w:r>
        <w:t>The Resolution was adopted.</w:t>
      </w:r>
    </w:p>
    <w:p w14:paraId="650E7901" w14:textId="77777777" w:rsidR="00DE2921" w:rsidRDefault="00DE2921" w:rsidP="00DE2921"/>
    <w:p w14:paraId="3053A5F4" w14:textId="141253B1" w:rsidR="00DE2921" w:rsidRDefault="00DE2921" w:rsidP="00DE2921">
      <w:pPr>
        <w:keepNext/>
        <w:jc w:val="center"/>
        <w:rPr>
          <w:b/>
        </w:rPr>
      </w:pPr>
      <w:r w:rsidRPr="00DE2921">
        <w:rPr>
          <w:b/>
        </w:rPr>
        <w:t>HOUSE RESOLUTION</w:t>
      </w:r>
    </w:p>
    <w:p w14:paraId="00F22AD3" w14:textId="656187EA" w:rsidR="00DE2921" w:rsidRDefault="00DE2921" w:rsidP="00DE2921">
      <w:pPr>
        <w:keepNext/>
      </w:pPr>
      <w:r>
        <w:t>The following was introduced:</w:t>
      </w:r>
    </w:p>
    <w:p w14:paraId="03E3ACEB" w14:textId="77777777" w:rsidR="00DE2921" w:rsidRDefault="00DE2921" w:rsidP="00DE2921">
      <w:pPr>
        <w:keepNext/>
      </w:pPr>
      <w:bookmarkStart w:id="136" w:name="include_clip_start_137"/>
      <w:bookmarkEnd w:id="136"/>
    </w:p>
    <w:p w14:paraId="53ACA6FD" w14:textId="77777777" w:rsidR="00DE2921" w:rsidRDefault="00DE2921" w:rsidP="00DE2921">
      <w:r>
        <w:t>H. 4841 -- Reps. Caskey, Ballentine, Calhoon, Forrest, Govan, Kilmartin, McCabe, Taylor, White, Wooten, Alexander, Anderson, Atkinson, Bailey, Bamberg, Bannister, Bauer, Beach, Bernstein, Bowers, Bradley, Brewer, Brittain, Burns, Bustos, Chapman, Chumley, Clyburn, Cobb-Hunter, Collins, Cox, Crawford, Cromer, Davis, Dillard, Duncan, Edgerton, Erickson, Ford, Frank, Gagnon, Garvin, Gatch, Gibson, Gilliam, Gilliard, Gilreath, Grant, Guest, Guffey, Haddon, Hager, Hardee, Harris, Hart, Hartnett, Hartz, Hayes, Henderson-Myers, Herbkersman, Hewitt, Hiott, Hixon, Holman, Hosey, Howard, Huff, J. E. Johnson, J. L. Johnson, Jones, Jordan, King, Kirby, Landing, Lastinger, Lawson, Ligon, Long, Lowe, Luck, Magnuson, Martin, McCravy, McDaniel, McGinnis, C. Mitchell, D. Mitchell, Montgomery, J. Moore, T. Moore, Morgan, Moss, Neese, B. Newton, W. Newton, Oremus, Pace, Pedalino, Pope, Rankin, Reese, Rivers, Robbins, Rose, Rutherford, Sanders, Schuessler, Scott, Sessions, G. M. Smith, M. M. Smith, Spann-Wilder, Stavrinakis, Teeple, Terribile, Vaughan, Waters, Weeks, Wetmore, Whitmire, Wickensimer, Williams, Willis and Yow: A HOUSE RESOLUTION TO EXPRESS PROFOUND SORROW UPON THE PASSING OF SOUTH CAROLINA NATIVE AND FORMER SPRINGDALE MAYOR PAT G. SMITH JR., AND TO EXTEND THE DEEPEST SYMPATHY TO HIS FAMILY AND MANY FRIENDS.</w:t>
      </w:r>
    </w:p>
    <w:p w14:paraId="6C97D711" w14:textId="2BD98AC0" w:rsidR="00DE2921" w:rsidRDefault="00DE2921" w:rsidP="00DE2921">
      <w:bookmarkStart w:id="137" w:name="include_clip_end_137"/>
      <w:bookmarkEnd w:id="137"/>
    </w:p>
    <w:p w14:paraId="0A693040" w14:textId="006CC392" w:rsidR="00DE2921" w:rsidRDefault="00DE2921" w:rsidP="00DE2921">
      <w:r>
        <w:t>The Resolution was adopted.</w:t>
      </w:r>
    </w:p>
    <w:p w14:paraId="38494A03" w14:textId="77777777" w:rsidR="00DE2921" w:rsidRDefault="00DE2921" w:rsidP="00DE2921"/>
    <w:p w14:paraId="6C54A84D" w14:textId="06C98B96" w:rsidR="00DE2921" w:rsidRDefault="00DE2921" w:rsidP="00DE2921">
      <w:pPr>
        <w:keepNext/>
        <w:jc w:val="center"/>
        <w:rPr>
          <w:b/>
        </w:rPr>
      </w:pPr>
      <w:r w:rsidRPr="00DE2921">
        <w:rPr>
          <w:b/>
        </w:rPr>
        <w:t>HOUSE RESOLUTION</w:t>
      </w:r>
    </w:p>
    <w:p w14:paraId="036504B4" w14:textId="557216AD" w:rsidR="00DE2921" w:rsidRDefault="00DE2921" w:rsidP="00DE2921">
      <w:pPr>
        <w:keepNext/>
      </w:pPr>
      <w:r>
        <w:t>The following was introduced:</w:t>
      </w:r>
    </w:p>
    <w:p w14:paraId="23080BC2" w14:textId="77777777" w:rsidR="00DE2921" w:rsidRDefault="00DE2921" w:rsidP="00DE2921">
      <w:pPr>
        <w:keepNext/>
      </w:pPr>
      <w:bookmarkStart w:id="138" w:name="include_clip_start_140"/>
      <w:bookmarkEnd w:id="138"/>
    </w:p>
    <w:p w14:paraId="2802FA4A" w14:textId="77777777" w:rsidR="00DE2921" w:rsidRDefault="00DE2921" w:rsidP="00DE2921">
      <w:r>
        <w:t>H. 4842 -- Reps. Pope, Guffey, King, Ligon, Martin, Moss, Sessions, Terribile,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Haddon, Hager, Hardee, Harris, Hart, Hartnett, Hartz, Hayes, Henderson-Myers, Herbkersman, Hewitt, Hiott, Hixon, Holman, Hosey, Howard, Huff, J. E. Johnson, J. L. Johnson, Jones, Jordan, Kilmartin, Kirby, Landing, Lastinger, Lawson, Long, Lowe, Luck, Magnuson, McCabe, McCravy, McDaniel, McGinnis, C. Mitchell, D. Mitchell, Montgomery, J. Moore, T. Moore, Morgan, Neese, B. Newton, W. Newton, Oremus, Pace, Pedalino, Rankin, Reese, Rivers, Robbins, Rose, Rutherford, Sanders, Schuessler, Scott, G. M. Smith, M. M. Smith, Spann-Wilder, Stavrinakis, Taylor, Teeple, Vaughan, Waters, Weeks, Wetmore, White, Whitmire, Wickensimer, Williams, Willis, Wooten and Yow: A HOUSE RESOLUTION TO CONGRATULATE THE YORK TECHNICAL COLLEGE SKILLSUSA TEAM ON WINNING THE 2025 SKILLSUSA NATIONAL LEADERSHIP AND SKILLS CONFERENCE CHAMPIONSHIP TITLE IN THE FIELDS OF NURSING ASSISTING AND CAREER PATHWAYS IET AND TO EXTEND TO THE TEAM BEST WISHES FOR MUCH CONTINUED SUCCESS IN ALL ITS FUTURE ENDEAVORS.</w:t>
      </w:r>
    </w:p>
    <w:p w14:paraId="74EE000C" w14:textId="202E370F" w:rsidR="00DE2921" w:rsidRDefault="00DE2921" w:rsidP="00DE2921">
      <w:bookmarkStart w:id="139" w:name="include_clip_end_140"/>
      <w:bookmarkEnd w:id="139"/>
    </w:p>
    <w:p w14:paraId="21FE94EB" w14:textId="3EA3BAB0" w:rsidR="00DE2921" w:rsidRDefault="00DE2921" w:rsidP="00DE2921">
      <w:r>
        <w:t>The Resolution was adopted.</w:t>
      </w:r>
    </w:p>
    <w:p w14:paraId="1CCB64FB" w14:textId="77777777" w:rsidR="00DE2921" w:rsidRDefault="00DE2921" w:rsidP="00DE2921"/>
    <w:p w14:paraId="56344929" w14:textId="2EE77B1E" w:rsidR="00DE2921" w:rsidRDefault="00DE2921" w:rsidP="00DE2921">
      <w:pPr>
        <w:keepNext/>
        <w:jc w:val="center"/>
        <w:rPr>
          <w:b/>
        </w:rPr>
      </w:pPr>
      <w:r w:rsidRPr="00DE2921">
        <w:rPr>
          <w:b/>
        </w:rPr>
        <w:t>HOUSE RESOLUTION</w:t>
      </w:r>
    </w:p>
    <w:p w14:paraId="017F3610" w14:textId="0849A6F5" w:rsidR="00DE2921" w:rsidRDefault="00DE2921" w:rsidP="00DE2921">
      <w:pPr>
        <w:keepNext/>
      </w:pPr>
      <w:r>
        <w:t>The following was introduced:</w:t>
      </w:r>
    </w:p>
    <w:p w14:paraId="70243996" w14:textId="77777777" w:rsidR="00DE2921" w:rsidRDefault="00DE2921" w:rsidP="00DE2921">
      <w:pPr>
        <w:keepNext/>
      </w:pPr>
      <w:bookmarkStart w:id="140" w:name="include_clip_start_143"/>
      <w:bookmarkEnd w:id="140"/>
    </w:p>
    <w:p w14:paraId="64E0FF74" w14:textId="77777777" w:rsidR="00DE2921" w:rsidRDefault="00DE2921" w:rsidP="00DE2921">
      <w:r>
        <w:t>H. 4843 -- Reps. Clyburn, Alexander, Anderson, Atkinson, Bailey, Ballentine, Bamberg, Bannister, Bauer, Beach, Bernstein, Bowers, Bradley, Brewer, Brittain, Burns, Bustos, Calhoon, Caskey, Chapman, Chumley,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ARRINGTON WESTON, A SOCIAL STUDIES TEACHER AT SCHOFIELD MIDDLE SCHOOL IN AIKEN, AND TO COMMEND HIS CONTRIBUTIONS TO EDUCATIONAL EXCELLENCE.</w:t>
      </w:r>
    </w:p>
    <w:p w14:paraId="100010F8" w14:textId="63D7B253" w:rsidR="00DE2921" w:rsidRDefault="00DE2921" w:rsidP="00DE2921">
      <w:bookmarkStart w:id="141" w:name="include_clip_end_143"/>
      <w:bookmarkEnd w:id="141"/>
    </w:p>
    <w:p w14:paraId="072DEE94" w14:textId="08265E97" w:rsidR="00DE2921" w:rsidRDefault="00DE2921" w:rsidP="00DE2921">
      <w:r>
        <w:t>The Resolution was adopted.</w:t>
      </w:r>
    </w:p>
    <w:p w14:paraId="0E8E5BD8" w14:textId="77777777" w:rsidR="00DE2921" w:rsidRDefault="00DE2921" w:rsidP="00DE2921"/>
    <w:p w14:paraId="150DEC7B" w14:textId="5235DE3C" w:rsidR="00DE2921" w:rsidRDefault="00DE2921" w:rsidP="00DE2921">
      <w:pPr>
        <w:keepNext/>
        <w:jc w:val="center"/>
        <w:rPr>
          <w:b/>
        </w:rPr>
      </w:pPr>
      <w:r w:rsidRPr="00DE2921">
        <w:rPr>
          <w:b/>
        </w:rPr>
        <w:t>HOUSE RESOLUTION</w:t>
      </w:r>
    </w:p>
    <w:p w14:paraId="2301A9F5" w14:textId="11E1EAC2" w:rsidR="00DE2921" w:rsidRDefault="00DE2921" w:rsidP="00DE2921">
      <w:pPr>
        <w:keepNext/>
      </w:pPr>
      <w:r>
        <w:t>The following was introduced:</w:t>
      </w:r>
    </w:p>
    <w:p w14:paraId="35BB696E" w14:textId="77777777" w:rsidR="00DE2921" w:rsidRDefault="00DE2921" w:rsidP="00DE2921">
      <w:pPr>
        <w:keepNext/>
      </w:pPr>
      <w:bookmarkStart w:id="142" w:name="include_clip_start_146"/>
      <w:bookmarkEnd w:id="142"/>
    </w:p>
    <w:p w14:paraId="2B470795" w14:textId="77777777" w:rsidR="00DE2921" w:rsidRDefault="00DE2921" w:rsidP="00DE2921">
      <w:r>
        <w:t>H. 4844 -- Rep. King: A HOUSE RESOLUTION TO EXPRESS THE PROFOUND SORROW OF THE SOUTH CAROLINA HOUSE OF REPRESENTATIVES UPON THE PASSING OF ARCHBISHOP B.R. WILSON OF ROCK HILL, TO CELEBRATE HIS LIFE, AND TO EXTEND THE DEEPEST SYMPATHY TO HIS FAMILY AND MANY FRIENDS.</w:t>
      </w:r>
    </w:p>
    <w:p w14:paraId="1631D3A7" w14:textId="33DC737B" w:rsidR="00DE2921" w:rsidRDefault="00DE2921" w:rsidP="00DE2921">
      <w:bookmarkStart w:id="143" w:name="include_clip_end_146"/>
      <w:bookmarkEnd w:id="143"/>
    </w:p>
    <w:p w14:paraId="50E7D2AC" w14:textId="688A03B9" w:rsidR="00DE2921" w:rsidRDefault="00DE2921" w:rsidP="00DE2921">
      <w:r>
        <w:t>The Resolution was adopted.</w:t>
      </w:r>
    </w:p>
    <w:p w14:paraId="364807FA" w14:textId="77777777" w:rsidR="00DE2921" w:rsidRDefault="00DE2921" w:rsidP="00DE2921"/>
    <w:p w14:paraId="7911338C" w14:textId="23F37121" w:rsidR="00DE2921" w:rsidRDefault="00DE2921" w:rsidP="00DE2921">
      <w:pPr>
        <w:keepNext/>
        <w:jc w:val="center"/>
        <w:rPr>
          <w:b/>
        </w:rPr>
      </w:pPr>
      <w:r w:rsidRPr="00DE2921">
        <w:rPr>
          <w:b/>
        </w:rPr>
        <w:t>HOUSE RESOLUTION</w:t>
      </w:r>
    </w:p>
    <w:p w14:paraId="56D4E004" w14:textId="3FA2E1FA" w:rsidR="00DE2921" w:rsidRDefault="00DE2921" w:rsidP="00DE2921">
      <w:pPr>
        <w:keepNext/>
      </w:pPr>
      <w:r>
        <w:t>The following was introduced:</w:t>
      </w:r>
    </w:p>
    <w:p w14:paraId="414AE040" w14:textId="77777777" w:rsidR="00DE2921" w:rsidRDefault="00DE2921" w:rsidP="00DE2921">
      <w:pPr>
        <w:keepNext/>
      </w:pPr>
      <w:bookmarkStart w:id="144" w:name="include_clip_start_149"/>
      <w:bookmarkEnd w:id="144"/>
    </w:p>
    <w:p w14:paraId="60467686" w14:textId="77777777" w:rsidR="00DE2921" w:rsidRDefault="00DE2921" w:rsidP="00DE2921">
      <w:r>
        <w:t>H. 4845 -- Rep. King: A HOUSE RESOLUTION TO HONOR AND CONGRATULATE ERNEST GENE BROWN SR., MPH, FORMER CEO OF NORTH CENTRAL FAMILY MEDICINE, UPON THE OCCASION OF HIS RETIREMENT AFTER THIRTY-THREE YEARS OF OUTSTANDING AND DEDICATED SERVICE AND TO WISH HIM CONTINUED SUCCESS AND HAPPINESS IN ALL HIS FUTURE ENDEAVORS.</w:t>
      </w:r>
    </w:p>
    <w:p w14:paraId="0C88E456" w14:textId="744398B6" w:rsidR="00DE2921" w:rsidRDefault="00DE2921" w:rsidP="00DE2921">
      <w:bookmarkStart w:id="145" w:name="include_clip_end_149"/>
      <w:bookmarkEnd w:id="145"/>
    </w:p>
    <w:p w14:paraId="05062081" w14:textId="57199801" w:rsidR="00DE2921" w:rsidRDefault="00DE2921" w:rsidP="00DE2921">
      <w:r>
        <w:t>The Resolution was adopted.</w:t>
      </w:r>
    </w:p>
    <w:p w14:paraId="0E34C805" w14:textId="77777777" w:rsidR="00DE2921" w:rsidRDefault="00DE2921" w:rsidP="00DE2921"/>
    <w:p w14:paraId="486A5849" w14:textId="32C9B7F2" w:rsidR="00DE2921" w:rsidRDefault="00DE2921" w:rsidP="00DE2921">
      <w:pPr>
        <w:keepNext/>
        <w:jc w:val="center"/>
        <w:rPr>
          <w:b/>
        </w:rPr>
      </w:pPr>
      <w:r w:rsidRPr="00DE2921">
        <w:rPr>
          <w:b/>
        </w:rPr>
        <w:t>HOUSE RESOLUTION</w:t>
      </w:r>
    </w:p>
    <w:p w14:paraId="1924944F" w14:textId="2B5A5B5D" w:rsidR="00DE2921" w:rsidRDefault="00DE2921" w:rsidP="00DE2921">
      <w:pPr>
        <w:keepNext/>
      </w:pPr>
      <w:r>
        <w:t>The following was introduced:</w:t>
      </w:r>
    </w:p>
    <w:p w14:paraId="7D364D60" w14:textId="77777777" w:rsidR="00DE2921" w:rsidRDefault="00DE2921" w:rsidP="00DE2921">
      <w:pPr>
        <w:keepNext/>
      </w:pPr>
      <w:bookmarkStart w:id="146" w:name="include_clip_start_152"/>
      <w:bookmarkEnd w:id="146"/>
    </w:p>
    <w:p w14:paraId="04DD1483" w14:textId="77777777" w:rsidR="00DE2921" w:rsidRDefault="00DE2921" w:rsidP="00DE2921">
      <w:r>
        <w:t>H. 4846 -- Reps. Calhoon, Alexander, Anderson, Atkinson, Bailey, Ballentine, Bamberg, Bannister, Bauer, Beach, Bernstein, Bowers, Bradley, Brewer, Brittain, Burns, Bustos,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CELEBRATE THE LEXINGTON HIGH SCHOOL GIRLS GOLF TEAM ON WINNING THE 2025 SOUTH CAROLINA HIGH SCHOOL LEAGUE CLASS AAAAA DIVISION I STATE CHAMPIONSHIP TITLE.</w:t>
      </w:r>
    </w:p>
    <w:p w14:paraId="106EF3F7" w14:textId="7328F21C" w:rsidR="00DE2921" w:rsidRDefault="00DE2921" w:rsidP="00DE2921">
      <w:bookmarkStart w:id="147" w:name="include_clip_end_152"/>
      <w:bookmarkEnd w:id="147"/>
    </w:p>
    <w:p w14:paraId="36270579" w14:textId="1209B7F8" w:rsidR="00DE2921" w:rsidRDefault="00DE2921" w:rsidP="00DE2921">
      <w:r>
        <w:t>The Resolution was adopted.</w:t>
      </w:r>
    </w:p>
    <w:p w14:paraId="4375F771" w14:textId="77777777" w:rsidR="00DE2921" w:rsidRDefault="00DE2921" w:rsidP="00DE2921"/>
    <w:p w14:paraId="3890B4AA" w14:textId="226FB5E0" w:rsidR="00DE2921" w:rsidRDefault="00DE2921" w:rsidP="00DE2921">
      <w:pPr>
        <w:keepNext/>
        <w:jc w:val="center"/>
        <w:rPr>
          <w:b/>
        </w:rPr>
      </w:pPr>
      <w:r w:rsidRPr="00DE2921">
        <w:rPr>
          <w:b/>
        </w:rPr>
        <w:t>HOUSE RESOLUTION</w:t>
      </w:r>
    </w:p>
    <w:p w14:paraId="69EB2584" w14:textId="7D0B24EC" w:rsidR="00DE2921" w:rsidRDefault="00DE2921" w:rsidP="00DE2921">
      <w:pPr>
        <w:keepNext/>
      </w:pPr>
      <w:r>
        <w:t>The following was introduced:</w:t>
      </w:r>
    </w:p>
    <w:p w14:paraId="35D9EAE0" w14:textId="77777777" w:rsidR="00DE2921" w:rsidRDefault="00DE2921" w:rsidP="00DE2921">
      <w:pPr>
        <w:keepNext/>
      </w:pPr>
      <w:bookmarkStart w:id="148" w:name="include_clip_start_155"/>
      <w:bookmarkEnd w:id="148"/>
    </w:p>
    <w:p w14:paraId="0605A452" w14:textId="77777777" w:rsidR="00DE2921" w:rsidRDefault="00DE2921" w:rsidP="00DE2921">
      <w:r>
        <w:t>H. 4847 --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 M. Smith, M. M. Smith, Spann-Wilder, Stavrinakis, Taylor, Teeple, Terribile, Vaughan, Waters, Weeks, Wetmore, White, Whitmire, Wickensimer, Williams, Willis, Wooten and Yow: A HOUSE RESOLUTION TO HONOR AND CONGRATULATE ANDREA MASSIE VAUGHN, U.S. PROBATION OFFICER FOR THE DISTRICT OF SOUTH CAROLINA, AND TO EXTEND TO HER BEST WISHES ON HER WELL-DESERVED RECENT RETIREMENT.</w:t>
      </w:r>
    </w:p>
    <w:p w14:paraId="6B6B46CC" w14:textId="734054E4" w:rsidR="00DE2921" w:rsidRDefault="00DE2921" w:rsidP="00DE2921">
      <w:bookmarkStart w:id="149" w:name="include_clip_end_155"/>
      <w:bookmarkEnd w:id="149"/>
    </w:p>
    <w:p w14:paraId="6826BBCA" w14:textId="30FF19C3" w:rsidR="00DE2921" w:rsidRDefault="00DE2921" w:rsidP="00DE2921">
      <w:r>
        <w:t>The Resolution was adopted.</w:t>
      </w:r>
    </w:p>
    <w:p w14:paraId="2B797FCB" w14:textId="77777777" w:rsidR="00DE2921" w:rsidRDefault="00DE2921" w:rsidP="00DE2921"/>
    <w:p w14:paraId="77A9690E" w14:textId="39303B71" w:rsidR="00DE2921" w:rsidRDefault="00DE2921" w:rsidP="00DE2921">
      <w:pPr>
        <w:keepNext/>
        <w:jc w:val="center"/>
        <w:rPr>
          <w:b/>
        </w:rPr>
      </w:pPr>
      <w:r w:rsidRPr="00DE2921">
        <w:rPr>
          <w:b/>
        </w:rPr>
        <w:t>HOUSE RESOLUTION</w:t>
      </w:r>
    </w:p>
    <w:p w14:paraId="67773F00" w14:textId="64B8C53B" w:rsidR="00DE2921" w:rsidRDefault="00DE2921" w:rsidP="00DE2921">
      <w:pPr>
        <w:keepNext/>
      </w:pPr>
      <w:r>
        <w:t>The following was introduced:</w:t>
      </w:r>
    </w:p>
    <w:p w14:paraId="43DF348E" w14:textId="77777777" w:rsidR="00DE2921" w:rsidRDefault="00DE2921" w:rsidP="00DE2921">
      <w:pPr>
        <w:keepNext/>
      </w:pPr>
      <w:bookmarkStart w:id="150" w:name="include_clip_start_158"/>
      <w:bookmarkEnd w:id="150"/>
    </w:p>
    <w:p w14:paraId="50D7F6B3" w14:textId="77777777" w:rsidR="00DE2921" w:rsidRDefault="00DE2921" w:rsidP="00DE2921">
      <w:r>
        <w:t>H. 4848 --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 M. Smith, M. M. Smith, Spann-Wilder, Stavrinakis, Taylor, Teeple, Terribile, Vaughan, Waters, Weeks, Wetmore, White, Whitmire, Wickensimer, Williams, Willis, Wooten and Yow: A HOUSE RESOLUTION TO CONGRATULATE AND COMMEND TONY RANDAL VAUGHN, SENIOR APPLICATION SUPPORT ANALYST FOR RICHLAND COUNTY, UPON THE OCCASION OF HIS RECENT RETIREMENT AFTER THREE DECADES OF EXEMPLARY SERVICE AND TO WISH HIM CONTINUED SUCCESS AND HAPPINESS IN ALL HIS FUTURE ENDEAVORS.</w:t>
      </w:r>
    </w:p>
    <w:p w14:paraId="2482E070" w14:textId="7EC7C4DB" w:rsidR="00DE2921" w:rsidRDefault="00DE2921" w:rsidP="00DE2921">
      <w:bookmarkStart w:id="151" w:name="include_clip_end_158"/>
      <w:bookmarkEnd w:id="151"/>
    </w:p>
    <w:p w14:paraId="51EBA5B2" w14:textId="58408B6F" w:rsidR="00DE2921" w:rsidRDefault="00DE2921" w:rsidP="00DE2921">
      <w:r>
        <w:t>The Resolution was adopted.</w:t>
      </w:r>
    </w:p>
    <w:p w14:paraId="7C15A512" w14:textId="77777777" w:rsidR="00DE2921" w:rsidRDefault="00DE2921" w:rsidP="00DE2921"/>
    <w:p w14:paraId="48CA8E51" w14:textId="1DC2984A" w:rsidR="00DE2921" w:rsidRDefault="00DE2921" w:rsidP="00DE2921">
      <w:pPr>
        <w:keepNext/>
        <w:jc w:val="center"/>
        <w:rPr>
          <w:b/>
        </w:rPr>
      </w:pPr>
      <w:r w:rsidRPr="00DE2921">
        <w:rPr>
          <w:b/>
        </w:rPr>
        <w:t>HOUSE RESOLUTION</w:t>
      </w:r>
    </w:p>
    <w:p w14:paraId="6A7D17F0" w14:textId="5C0C3983" w:rsidR="00DE2921" w:rsidRDefault="00DE2921" w:rsidP="00DE2921">
      <w:pPr>
        <w:keepNext/>
      </w:pPr>
      <w:r>
        <w:t>The following was introduced:</w:t>
      </w:r>
    </w:p>
    <w:p w14:paraId="01727FD6" w14:textId="77777777" w:rsidR="00DE2921" w:rsidRDefault="00DE2921" w:rsidP="00DE2921">
      <w:pPr>
        <w:keepNext/>
      </w:pPr>
      <w:bookmarkStart w:id="152" w:name="include_clip_start_161"/>
      <w:bookmarkEnd w:id="152"/>
    </w:p>
    <w:p w14:paraId="1DD925AE" w14:textId="77777777" w:rsidR="00DE2921" w:rsidRDefault="00DE2921" w:rsidP="00DE2921">
      <w:r>
        <w:t>H. 4849 --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 M. Smith, M. M. Smith, Spann-Wilder, Stavrinakis, Taylor, Teeple, Terribile, Vaughan, Waters, Weeks, Wetmore, White, Whitmire, Wickensimer, Williams, Willis, Wooten and Yow: A HOUSE RESOLUTION TO EXPRESS THE PROFOUND SORROW OF THE SOUTH CAROLINA HOUSE OF REPRESENTATIVES UPON THE PASSING OF SOUTH CAROLINA NATIVE DR. EVERETT LLOYD DARGAN AND TO EXTEND THE DEEPEST SYMPATHY TO HIS FAMILY AND MANY FRIENDS.</w:t>
      </w:r>
    </w:p>
    <w:p w14:paraId="1D9FBDB1" w14:textId="1AF0AAE7" w:rsidR="00DE2921" w:rsidRDefault="00DE2921" w:rsidP="00DE2921">
      <w:bookmarkStart w:id="153" w:name="include_clip_end_161"/>
      <w:bookmarkEnd w:id="153"/>
    </w:p>
    <w:p w14:paraId="150E4580" w14:textId="5F8CF60C" w:rsidR="00DE2921" w:rsidRDefault="00DE2921" w:rsidP="00DE2921">
      <w:r>
        <w:t>The Resolution was adopted.</w:t>
      </w:r>
    </w:p>
    <w:p w14:paraId="3EAEDAAE" w14:textId="77777777" w:rsidR="00DE2921" w:rsidRDefault="00DE2921" w:rsidP="00DE2921"/>
    <w:p w14:paraId="342BC0EE" w14:textId="0D95359E" w:rsidR="00DE2921" w:rsidRDefault="00DE2921" w:rsidP="00DE2921">
      <w:pPr>
        <w:keepNext/>
        <w:jc w:val="center"/>
        <w:rPr>
          <w:b/>
        </w:rPr>
      </w:pPr>
      <w:r w:rsidRPr="00DE2921">
        <w:rPr>
          <w:b/>
        </w:rPr>
        <w:t>HOUSE RESOLUTION</w:t>
      </w:r>
    </w:p>
    <w:p w14:paraId="3BFDF3C3" w14:textId="187D515D" w:rsidR="00DE2921" w:rsidRDefault="00DE2921" w:rsidP="00DE2921">
      <w:pPr>
        <w:keepNext/>
      </w:pPr>
      <w:r>
        <w:t>The following was introduced:</w:t>
      </w:r>
    </w:p>
    <w:p w14:paraId="0AC225CC" w14:textId="77777777" w:rsidR="00DE2921" w:rsidRDefault="00DE2921" w:rsidP="00DE2921">
      <w:pPr>
        <w:keepNext/>
      </w:pPr>
      <w:bookmarkStart w:id="154" w:name="include_clip_start_164"/>
      <w:bookmarkEnd w:id="154"/>
    </w:p>
    <w:p w14:paraId="6C8FD148" w14:textId="77777777" w:rsidR="00DE2921" w:rsidRDefault="00DE2921" w:rsidP="00DE2921">
      <w:r>
        <w:t>H. 4850 --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 M. Smith, M. M. Smith, Spann-Wilder, Stavrinakis, Taylor, Teeple, Terribile, Vaughan, Waters, Weeks, Wetmore, White, Whitmire, Wickensimer, Williams, Willis, Wooten and Yow: A HOUSE RESOLUTION TO EXPRESS THE PROFOUND SORROW OF THE SOUTH CAROLINA HOUSE OF REPRESENTATIVES UPON THE PASSING OF EUGENE SEAWRIGHT, A NATIVE OF SWANSEA, AND TO EXTEND THE DEEPEST SYMPATHY TO HIS FAMILY AND MANY FRIENDS.</w:t>
      </w:r>
    </w:p>
    <w:p w14:paraId="19BF82A1" w14:textId="0639A587" w:rsidR="00DE2921" w:rsidRDefault="00DE2921" w:rsidP="00DE2921">
      <w:bookmarkStart w:id="155" w:name="include_clip_end_164"/>
      <w:bookmarkEnd w:id="155"/>
    </w:p>
    <w:p w14:paraId="4FC8A613" w14:textId="5F97FAAC" w:rsidR="00DE2921" w:rsidRDefault="00DE2921" w:rsidP="00DE2921">
      <w:r>
        <w:t>The Resolution was adopted.</w:t>
      </w:r>
    </w:p>
    <w:p w14:paraId="7C33E6E8" w14:textId="77777777" w:rsidR="00DE2921" w:rsidRDefault="00DE2921" w:rsidP="00DE2921"/>
    <w:p w14:paraId="01953701" w14:textId="546BE16D" w:rsidR="00DE2921" w:rsidRDefault="00DE2921" w:rsidP="00DE2921">
      <w:pPr>
        <w:keepNext/>
        <w:jc w:val="center"/>
        <w:rPr>
          <w:b/>
        </w:rPr>
      </w:pPr>
      <w:r w:rsidRPr="00DE2921">
        <w:rPr>
          <w:b/>
        </w:rPr>
        <w:t>HOUSE RESOLUTION</w:t>
      </w:r>
    </w:p>
    <w:p w14:paraId="183FEDC8" w14:textId="6791CA13" w:rsidR="00DE2921" w:rsidRDefault="00DE2921" w:rsidP="00DE2921">
      <w:pPr>
        <w:keepNext/>
      </w:pPr>
      <w:r>
        <w:t>The following was introduced:</w:t>
      </w:r>
    </w:p>
    <w:p w14:paraId="6F5E73F5" w14:textId="77777777" w:rsidR="00DE2921" w:rsidRDefault="00DE2921" w:rsidP="00DE2921">
      <w:pPr>
        <w:keepNext/>
      </w:pPr>
      <w:bookmarkStart w:id="156" w:name="include_clip_start_167"/>
      <w:bookmarkEnd w:id="156"/>
    </w:p>
    <w:p w14:paraId="628B0DDD" w14:textId="77777777" w:rsidR="00DE2921" w:rsidRDefault="00DE2921" w:rsidP="00DE2921">
      <w:r>
        <w:t>H. 4851 --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 M. Smith, M. M. Smith, Spann-Wilder, Stavrinakis, Taylor, Teeple, Terribile, Vaughan, Waters, Weeks, Wetmore, White, Whitmire, Wickensimer, Williams, Willis, Wooten and Yow: A HOUSE RESOLUTION TO EXPRESS THE PROFOUND SORROW OF THE MEMBERS OF THE SOUTH CAROLINA HOUSE OF REPRESENTATIVES UPON THE PASSING OF TAMI LANELL ABEL, A VISIONARY LEADER AND COMPASSIONATE MENTOR FROM RICHLAND COUNTY, AND TO EXTEND DEEPEST SYMPATHY TO HER LOVING FAMILY AND HER MANY FRIENDS.</w:t>
      </w:r>
    </w:p>
    <w:p w14:paraId="7257BB5A" w14:textId="2E648D3C" w:rsidR="00DE2921" w:rsidRDefault="00DE2921" w:rsidP="00DE2921">
      <w:bookmarkStart w:id="157" w:name="include_clip_end_167"/>
      <w:bookmarkEnd w:id="157"/>
    </w:p>
    <w:p w14:paraId="08BCA5E7" w14:textId="48354F48" w:rsidR="00DE2921" w:rsidRDefault="00DE2921" w:rsidP="00DE2921">
      <w:r>
        <w:t>The Resolution was adopted.</w:t>
      </w:r>
    </w:p>
    <w:p w14:paraId="7354645E" w14:textId="77777777" w:rsidR="00DE2921" w:rsidRDefault="00DE2921" w:rsidP="00DE2921"/>
    <w:p w14:paraId="6CB6D99F" w14:textId="3DC78C6B" w:rsidR="00DE2921" w:rsidRDefault="00DE2921" w:rsidP="00DE2921">
      <w:pPr>
        <w:keepNext/>
        <w:jc w:val="center"/>
        <w:rPr>
          <w:b/>
        </w:rPr>
      </w:pPr>
      <w:r w:rsidRPr="00DE2921">
        <w:rPr>
          <w:b/>
        </w:rPr>
        <w:t>HOUSE RESOLUTION</w:t>
      </w:r>
    </w:p>
    <w:p w14:paraId="03D9B936" w14:textId="52A2F6F3" w:rsidR="00DE2921" w:rsidRDefault="00DE2921" w:rsidP="00DE2921">
      <w:pPr>
        <w:keepNext/>
      </w:pPr>
      <w:r>
        <w:t>The following was introduced:</w:t>
      </w:r>
    </w:p>
    <w:p w14:paraId="52CA6746" w14:textId="77777777" w:rsidR="00DE2921" w:rsidRDefault="00DE2921" w:rsidP="00DE2921">
      <w:pPr>
        <w:keepNext/>
      </w:pPr>
      <w:bookmarkStart w:id="158" w:name="include_clip_start_170"/>
      <w:bookmarkEnd w:id="158"/>
    </w:p>
    <w:p w14:paraId="10C4720D" w14:textId="77777777" w:rsidR="00DE2921" w:rsidRDefault="00DE2921" w:rsidP="00DE2921">
      <w:r>
        <w:t>H. 4852 --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 M. Smith, M. M. Smith, Spann-Wilder, Stavrinakis, Taylor, Teeple, Terribile, Vaughan, Waters, Weeks, Wetmore, White, Whitmire, Wickensimer, Williams, Willis, Wooten and Yow: A HOUSE RESOLUTION TO EXPRESS THE PROFOUND SORROW OF THE MEMBERS OF THE SOUTH CAROLINA HOUSE OF REPRESENTATIVES UPON THE PASSING OF CAROLE JENKINS COOPER AND TO EXTEND DEEPEST SYMPATHY TO HER LOVING FAMILY AND MANY FRIENDS.</w:t>
      </w:r>
    </w:p>
    <w:p w14:paraId="0B3AE10F" w14:textId="4AC8B494" w:rsidR="00DE2921" w:rsidRDefault="00DE2921" w:rsidP="00DE2921">
      <w:bookmarkStart w:id="159" w:name="include_clip_end_170"/>
      <w:bookmarkEnd w:id="159"/>
    </w:p>
    <w:p w14:paraId="5ECB0B2B" w14:textId="2E785F11" w:rsidR="00DE2921" w:rsidRDefault="00DE2921" w:rsidP="00DE2921">
      <w:r>
        <w:t>The Resolution was adopted.</w:t>
      </w:r>
    </w:p>
    <w:p w14:paraId="72EDE174" w14:textId="77777777" w:rsidR="00DE2921" w:rsidRDefault="00DE2921" w:rsidP="00DE2921"/>
    <w:p w14:paraId="2F05ED95" w14:textId="11784B64" w:rsidR="00DE2921" w:rsidRDefault="00DE2921" w:rsidP="00DE2921">
      <w:pPr>
        <w:keepNext/>
        <w:jc w:val="center"/>
        <w:rPr>
          <w:b/>
        </w:rPr>
      </w:pPr>
      <w:r w:rsidRPr="00DE2921">
        <w:rPr>
          <w:b/>
        </w:rPr>
        <w:t>HOUSE RESOLUTION</w:t>
      </w:r>
    </w:p>
    <w:p w14:paraId="0EEBC525" w14:textId="05F6DA69" w:rsidR="00DE2921" w:rsidRDefault="00DE2921" w:rsidP="00DE2921">
      <w:pPr>
        <w:keepNext/>
      </w:pPr>
      <w:r>
        <w:t>The following was introduced:</w:t>
      </w:r>
    </w:p>
    <w:p w14:paraId="67516236" w14:textId="77777777" w:rsidR="00DE2921" w:rsidRDefault="00DE2921" w:rsidP="00DE2921">
      <w:pPr>
        <w:keepNext/>
      </w:pPr>
      <w:bookmarkStart w:id="160" w:name="include_clip_start_173"/>
      <w:bookmarkEnd w:id="160"/>
    </w:p>
    <w:p w14:paraId="383CE56D" w14:textId="77777777" w:rsidR="00DE2921" w:rsidRDefault="00DE2921" w:rsidP="00DE2921">
      <w:r>
        <w:t>H. 4853 -- Reps. Rutherford,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Sanders, Schuessler, Scott, Sessions, G. M. Smith, M. M. Smith, Spann-Wilder, Stavrinakis, Taylor, Teeple, Terribile, Vaughan, Waters, Weeks, Wetmore, White, Whitmire, Wickensimer, Williams, Willis, Wooten and Yow: A HOUSE RESOLUTION TO RECOGNIZE AND HONOR THERESA TILLMAN, UPON THE OCCASION OF HER RETIREMENT AFTER MORE THAN THREE DECADES OF OUTSTANDING SERVICE IN THE FEDERAL DISTRICT COURT OF SOUTH CAROLINA, AND TO WISH HER CONTINUED SUCCESS AND HAPPINESS IN ALL HER FUTURE ENDEAVORS.</w:t>
      </w:r>
    </w:p>
    <w:p w14:paraId="41F53414" w14:textId="3F3D92FE" w:rsidR="00DE2921" w:rsidRDefault="00DE2921" w:rsidP="00DE2921">
      <w:bookmarkStart w:id="161" w:name="include_clip_end_173"/>
      <w:bookmarkEnd w:id="161"/>
    </w:p>
    <w:p w14:paraId="42A38E13" w14:textId="178E406D" w:rsidR="00DE2921" w:rsidRDefault="00DE2921" w:rsidP="00DE2921">
      <w:r>
        <w:t>The Resolution was adopted.</w:t>
      </w:r>
    </w:p>
    <w:p w14:paraId="0B7A0632" w14:textId="77777777" w:rsidR="00DE2921" w:rsidRDefault="00DE2921" w:rsidP="00DE2921"/>
    <w:p w14:paraId="01C4C1DC" w14:textId="744DD249" w:rsidR="00DE2921" w:rsidRDefault="00DE2921" w:rsidP="00DE2921">
      <w:pPr>
        <w:keepNext/>
        <w:jc w:val="center"/>
        <w:rPr>
          <w:b/>
        </w:rPr>
      </w:pPr>
      <w:r w:rsidRPr="00DE2921">
        <w:rPr>
          <w:b/>
        </w:rPr>
        <w:t>HOUSE RESOLUTION</w:t>
      </w:r>
    </w:p>
    <w:p w14:paraId="7242E39A" w14:textId="0B228887" w:rsidR="00DE2921" w:rsidRDefault="00DE2921" w:rsidP="00DE2921">
      <w:pPr>
        <w:keepNext/>
      </w:pPr>
      <w:r>
        <w:t>The following was introduced:</w:t>
      </w:r>
    </w:p>
    <w:p w14:paraId="3D46C0CF" w14:textId="77777777" w:rsidR="00DE2921" w:rsidRDefault="00DE2921" w:rsidP="00DE2921">
      <w:pPr>
        <w:keepNext/>
      </w:pPr>
      <w:bookmarkStart w:id="162" w:name="include_clip_start_176"/>
      <w:bookmarkEnd w:id="162"/>
    </w:p>
    <w:p w14:paraId="353B83BD" w14:textId="77777777" w:rsidR="00DE2921" w:rsidRDefault="00DE2921" w:rsidP="00DE2921">
      <w:r>
        <w:t>H. 4854 -- Reps. Cobb-Hunter, Alexander, Anderson, Atkinson, Bailey, Ballentine, Bamberg, Bannister, Bauer, Beach, Bernstein, Bowers, Bradley, Brewer, Brittain, Burns, Bustos, Calhoon, Caskey, Chapman, Chumley, Clyburn,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PATRICIA MARIE BLASSINGAME OF ORANGEBURG ON THE OCCASION OF HER NINETIETH BIRTHDAY AND TO WISH HER MUCH HAPPINESS IN THE DAYS AHEAD.</w:t>
      </w:r>
    </w:p>
    <w:p w14:paraId="1068618A" w14:textId="246E4436" w:rsidR="00DE2921" w:rsidRDefault="00DE2921" w:rsidP="00DE2921">
      <w:bookmarkStart w:id="163" w:name="include_clip_end_176"/>
      <w:bookmarkEnd w:id="163"/>
    </w:p>
    <w:p w14:paraId="0E55B3F1" w14:textId="08E4E3A5" w:rsidR="00DE2921" w:rsidRDefault="00DE2921" w:rsidP="00DE2921">
      <w:r>
        <w:t>The Resolution was adopted.</w:t>
      </w:r>
    </w:p>
    <w:p w14:paraId="59DA726C" w14:textId="77777777" w:rsidR="00DE2921" w:rsidRDefault="00DE2921" w:rsidP="00DE2921"/>
    <w:p w14:paraId="25D5E39C" w14:textId="198999FC" w:rsidR="00DE2921" w:rsidRDefault="00DE2921" w:rsidP="00DE2921">
      <w:pPr>
        <w:keepNext/>
        <w:jc w:val="center"/>
        <w:rPr>
          <w:b/>
        </w:rPr>
      </w:pPr>
      <w:r w:rsidRPr="00DE2921">
        <w:rPr>
          <w:b/>
        </w:rPr>
        <w:t>HOUSE RESOLUTION</w:t>
      </w:r>
    </w:p>
    <w:p w14:paraId="485DC210" w14:textId="4FEAAB7D" w:rsidR="00DE2921" w:rsidRDefault="00DE2921" w:rsidP="00DE2921">
      <w:pPr>
        <w:keepNext/>
      </w:pPr>
      <w:r>
        <w:t>The following was introduced:</w:t>
      </w:r>
    </w:p>
    <w:p w14:paraId="1B49104D" w14:textId="77777777" w:rsidR="00DE2921" w:rsidRDefault="00DE2921" w:rsidP="00DE2921">
      <w:pPr>
        <w:keepNext/>
      </w:pPr>
      <w:bookmarkStart w:id="164" w:name="include_clip_start_179"/>
      <w:bookmarkEnd w:id="164"/>
    </w:p>
    <w:p w14:paraId="7F6946A3" w14:textId="77777777" w:rsidR="00DE2921" w:rsidRDefault="00DE2921" w:rsidP="00DE2921">
      <w:r>
        <w:t>H. 4855 -- Reps. Cobb-Hunter, Grant, Taylor and McDaniel: A HOUSE RESOLUTION TO RECOGNIZE AND HONOR THE SOUTH CAROLINA STATE UNIVERSITY FOOTBALL TEAM AND COACHES FOR AN OUTSTANDING SEASON AND TO CONGRATULATE THEM FOR WINNING THE 2025 NATIONAL HISTORICALLY BLACK COLLEGES AND UNIVERSITIES' CHAMPIONSHIP TITLE.</w:t>
      </w:r>
    </w:p>
    <w:p w14:paraId="3CCD6EA9" w14:textId="5A07FC5C" w:rsidR="00DE2921" w:rsidRDefault="00DE2921" w:rsidP="00DE2921">
      <w:bookmarkStart w:id="165" w:name="include_clip_end_179"/>
      <w:bookmarkEnd w:id="165"/>
    </w:p>
    <w:p w14:paraId="7F1D2D83" w14:textId="1D67FEEA" w:rsidR="00DE2921" w:rsidRDefault="00DE2921" w:rsidP="00DE2921">
      <w:r>
        <w:t>The Resolution was adopted.</w:t>
      </w:r>
    </w:p>
    <w:p w14:paraId="763BD4FC" w14:textId="77777777" w:rsidR="00DE2921" w:rsidRDefault="00DE2921" w:rsidP="00DE2921"/>
    <w:p w14:paraId="3226A134" w14:textId="0F03257B" w:rsidR="00DE2921" w:rsidRDefault="00DE2921" w:rsidP="00DE2921">
      <w:pPr>
        <w:keepNext/>
        <w:jc w:val="center"/>
        <w:rPr>
          <w:b/>
        </w:rPr>
      </w:pPr>
      <w:r w:rsidRPr="00DE2921">
        <w:rPr>
          <w:b/>
        </w:rPr>
        <w:t>HOUSE RESOLUTION</w:t>
      </w:r>
    </w:p>
    <w:p w14:paraId="4A76C63B" w14:textId="499FA664" w:rsidR="00DE2921" w:rsidRDefault="00DE2921" w:rsidP="00DE2921">
      <w:pPr>
        <w:keepNext/>
      </w:pPr>
      <w:r>
        <w:t>The following was introduced:</w:t>
      </w:r>
    </w:p>
    <w:p w14:paraId="062A6CE8" w14:textId="77777777" w:rsidR="00DE2921" w:rsidRDefault="00DE2921" w:rsidP="00DE2921">
      <w:pPr>
        <w:keepNext/>
      </w:pPr>
      <w:bookmarkStart w:id="166" w:name="include_clip_start_182"/>
      <w:bookmarkEnd w:id="166"/>
    </w:p>
    <w:p w14:paraId="41E3C4C1" w14:textId="77777777" w:rsidR="00DE2921" w:rsidRDefault="00DE2921" w:rsidP="00DE2921">
      <w:r>
        <w:t>H. 4856 -- Rep. Cobb-Hunter: A HOUSE RESOLUTION TO RECOGNIZE THE HONORABLE JACQUELINE G. JENKINS, CHIEF MAGISTRATE FOR DORCHESTER COUNTY, UPON HER RETIREMENT AFTER YEARS OF OUTSTANDING SERVICE, AND TO WISH HER MUCH HAPPINESS IN HER FUTURE ENDEAVORS.</w:t>
      </w:r>
    </w:p>
    <w:p w14:paraId="1C1A9473" w14:textId="24A0A4EC" w:rsidR="00DE2921" w:rsidRDefault="00DE2921" w:rsidP="00DE2921">
      <w:bookmarkStart w:id="167" w:name="include_clip_end_182"/>
      <w:bookmarkEnd w:id="167"/>
    </w:p>
    <w:p w14:paraId="4DA0463E" w14:textId="18B38B06" w:rsidR="00DE2921" w:rsidRDefault="00DE2921" w:rsidP="00DE2921">
      <w:r>
        <w:t>The Resolution was adopted.</w:t>
      </w:r>
    </w:p>
    <w:p w14:paraId="1B4F979C" w14:textId="77777777" w:rsidR="00DE2921" w:rsidRDefault="00DE2921" w:rsidP="00DE2921"/>
    <w:p w14:paraId="335FC577" w14:textId="7C272445" w:rsidR="00DE2921" w:rsidRDefault="00DE2921" w:rsidP="00DE2921">
      <w:pPr>
        <w:keepNext/>
        <w:jc w:val="center"/>
        <w:rPr>
          <w:b/>
        </w:rPr>
      </w:pPr>
      <w:r w:rsidRPr="00DE2921">
        <w:rPr>
          <w:b/>
        </w:rPr>
        <w:t>HOUSE RESOLUTION</w:t>
      </w:r>
    </w:p>
    <w:p w14:paraId="2255AFA6" w14:textId="4C403098" w:rsidR="00DE2921" w:rsidRDefault="00DE2921" w:rsidP="00DE2921">
      <w:pPr>
        <w:keepNext/>
      </w:pPr>
      <w:r>
        <w:t>The following was introduced:</w:t>
      </w:r>
    </w:p>
    <w:p w14:paraId="119CA552" w14:textId="77777777" w:rsidR="00DE2921" w:rsidRDefault="00DE2921" w:rsidP="00DE2921">
      <w:pPr>
        <w:keepNext/>
      </w:pPr>
      <w:bookmarkStart w:id="168" w:name="include_clip_start_185"/>
      <w:bookmarkEnd w:id="168"/>
    </w:p>
    <w:p w14:paraId="18BD6486" w14:textId="77777777" w:rsidR="00DE2921" w:rsidRDefault="00DE2921" w:rsidP="00DE2921">
      <w:r>
        <w:t>H. 4857 -- Reps. M. M. Smith and Kirby: A HOUSE RESOLUTION TO CONGRATULATE THE HONORABLE ROY PIPKIN UPON THE OCCASION OF HIS RECENT RETIREMENT AS MAYOR, TO COMMEND HIM FOR HIS MANY YEARS OF DISTINGUISHED PUBLIC SERVICE TO THE TOWN OF JAMESTOWN AND THE STATE OF SOUTH CAROLINA, AND TO WISH HIM MUCH HAPPINESS AND FULFILLMENT IN THE DAYS TO COME.</w:t>
      </w:r>
    </w:p>
    <w:p w14:paraId="5614D795" w14:textId="3F2565C1" w:rsidR="00DE2921" w:rsidRDefault="00DE2921" w:rsidP="00DE2921">
      <w:bookmarkStart w:id="169" w:name="include_clip_end_185"/>
      <w:bookmarkEnd w:id="169"/>
    </w:p>
    <w:p w14:paraId="2FCB555A" w14:textId="26961C7D" w:rsidR="00DE2921" w:rsidRDefault="00DE2921" w:rsidP="00DE2921">
      <w:r>
        <w:t>The Resolution was adopted.</w:t>
      </w:r>
    </w:p>
    <w:p w14:paraId="23B1F9EA" w14:textId="77777777" w:rsidR="00DE2921" w:rsidRDefault="00DE2921" w:rsidP="00DE2921"/>
    <w:p w14:paraId="46201057" w14:textId="571FA1C3" w:rsidR="00DE2921" w:rsidRDefault="00DE2921" w:rsidP="00DE2921">
      <w:pPr>
        <w:keepNext/>
        <w:jc w:val="center"/>
        <w:rPr>
          <w:b/>
        </w:rPr>
      </w:pPr>
      <w:r w:rsidRPr="00DE2921">
        <w:rPr>
          <w:b/>
        </w:rPr>
        <w:t>HOUSE RESOLUTION</w:t>
      </w:r>
    </w:p>
    <w:p w14:paraId="1857FD30" w14:textId="0298DD0E" w:rsidR="00DE2921" w:rsidRDefault="00DE2921" w:rsidP="00DE2921">
      <w:pPr>
        <w:keepNext/>
      </w:pPr>
      <w:r>
        <w:t>The following was introduced:</w:t>
      </w:r>
    </w:p>
    <w:p w14:paraId="1A89F993" w14:textId="77777777" w:rsidR="00DE2921" w:rsidRDefault="00DE2921" w:rsidP="00DE2921">
      <w:pPr>
        <w:keepNext/>
      </w:pPr>
      <w:bookmarkStart w:id="170" w:name="include_clip_start_188"/>
      <w:bookmarkEnd w:id="170"/>
    </w:p>
    <w:p w14:paraId="1983118D" w14:textId="77777777" w:rsidR="00DE2921" w:rsidRDefault="00DE2921" w:rsidP="00DE2921">
      <w:r>
        <w:t>H. 4858 -- Rep. Cobb-Hunter: A HOUSE RESOLUTION TO CONGRATULATE TAYLORS NATIVE DELORES ANNETTE PEOPLES ON THE OCCASION OF HER NINETIETH BIRTHDAY AND TO WISH HER MUCH HAPPINESS IN THE DAYS AHEAD.</w:t>
      </w:r>
    </w:p>
    <w:p w14:paraId="66F98984" w14:textId="3A38362C" w:rsidR="00DE2921" w:rsidRDefault="00DE2921" w:rsidP="00DE2921">
      <w:bookmarkStart w:id="171" w:name="include_clip_end_188"/>
      <w:bookmarkEnd w:id="171"/>
    </w:p>
    <w:p w14:paraId="762B4406" w14:textId="74DD9762" w:rsidR="00DE2921" w:rsidRDefault="00DE2921" w:rsidP="00DE2921">
      <w:r>
        <w:t>The Resolution was adopted.</w:t>
      </w:r>
    </w:p>
    <w:p w14:paraId="10ED7224" w14:textId="77777777" w:rsidR="00DE2921" w:rsidRDefault="00DE2921" w:rsidP="00DE2921"/>
    <w:p w14:paraId="4810B9E9" w14:textId="44B8F6F0" w:rsidR="00DE2921" w:rsidRDefault="00DE2921" w:rsidP="00DE2921">
      <w:pPr>
        <w:keepNext/>
        <w:jc w:val="center"/>
        <w:rPr>
          <w:b/>
        </w:rPr>
      </w:pPr>
      <w:r w:rsidRPr="00DE2921">
        <w:rPr>
          <w:b/>
        </w:rPr>
        <w:t>HOUSE RESOLUTION</w:t>
      </w:r>
    </w:p>
    <w:p w14:paraId="4792D21F" w14:textId="6693BF22" w:rsidR="00DE2921" w:rsidRDefault="00DE2921" w:rsidP="00DE2921">
      <w:pPr>
        <w:keepNext/>
      </w:pPr>
      <w:r>
        <w:t>The following was introduced:</w:t>
      </w:r>
    </w:p>
    <w:p w14:paraId="03950EDA" w14:textId="77777777" w:rsidR="00DE2921" w:rsidRDefault="00DE2921" w:rsidP="00DE2921">
      <w:pPr>
        <w:keepNext/>
      </w:pPr>
      <w:bookmarkStart w:id="172" w:name="include_clip_start_191"/>
      <w:bookmarkEnd w:id="172"/>
    </w:p>
    <w:p w14:paraId="16F9DBC5" w14:textId="77777777" w:rsidR="00DE2921" w:rsidRDefault="00DE2921" w:rsidP="00DE2921">
      <w:r>
        <w:t>H. 4859 -- Reps. Luck, McDaniel and Williams: A HOUSE RESOLUTION TO EXPRESS THE PROFOUND SORROW OF THE SOUTH CAROLINA HOUSE OF REPRESENTATIVES UPON THE PASSING OF VERNESE CASSANDRA LACEY OF COLUMBIA AND TO EXTEND THE DEEPEST SYMPATHY TO HER FAMILY AND MANY FRIENDS.</w:t>
      </w:r>
    </w:p>
    <w:p w14:paraId="3D26A0D5" w14:textId="0460F73F" w:rsidR="00DE2921" w:rsidRDefault="00DE2921" w:rsidP="00DE2921">
      <w:bookmarkStart w:id="173" w:name="include_clip_end_191"/>
      <w:bookmarkEnd w:id="173"/>
    </w:p>
    <w:p w14:paraId="241BBB25" w14:textId="56E736AF" w:rsidR="00DE2921" w:rsidRDefault="00DE2921" w:rsidP="00DE2921">
      <w:r>
        <w:t>The Resolution was adopted.</w:t>
      </w:r>
    </w:p>
    <w:p w14:paraId="7DC17E97" w14:textId="77777777" w:rsidR="00DE2921" w:rsidRDefault="00DE2921" w:rsidP="00DE2921"/>
    <w:p w14:paraId="58F2868A" w14:textId="6B205345" w:rsidR="00DE2921" w:rsidRDefault="00DE2921" w:rsidP="00DE2921">
      <w:pPr>
        <w:keepNext/>
        <w:jc w:val="center"/>
        <w:rPr>
          <w:b/>
        </w:rPr>
      </w:pPr>
      <w:r w:rsidRPr="00DE2921">
        <w:rPr>
          <w:b/>
        </w:rPr>
        <w:t>HOUSE RESOLUTION</w:t>
      </w:r>
    </w:p>
    <w:p w14:paraId="4CBCF5EC" w14:textId="08334D2F" w:rsidR="00DE2921" w:rsidRDefault="00DE2921" w:rsidP="00DE2921">
      <w:pPr>
        <w:keepNext/>
      </w:pPr>
      <w:r>
        <w:t>The following was introduced:</w:t>
      </w:r>
    </w:p>
    <w:p w14:paraId="308FFE2F" w14:textId="77777777" w:rsidR="00DE2921" w:rsidRDefault="00DE2921" w:rsidP="00DE2921">
      <w:pPr>
        <w:keepNext/>
      </w:pPr>
      <w:bookmarkStart w:id="174" w:name="include_clip_start_194"/>
      <w:bookmarkEnd w:id="174"/>
    </w:p>
    <w:p w14:paraId="56746913" w14:textId="77777777" w:rsidR="00DE2921" w:rsidRDefault="00DE2921" w:rsidP="00DE2921">
      <w:r>
        <w:t>H. 4860 -- Rep. McDaniel: A HOUSE RESOLUTION TO CONGRATULATE MALINDA CRAIG OF FAIRFIELD COUNTY ON THE OCCASION OF HER ONE HUNDREDTH BIRTHDAY AND TO WISH HER A JOYOUS BIRTHDAY CELEBRATION AND MANY YEARS OF CONTINUED HEALTH AND HAPPINESS.</w:t>
      </w:r>
    </w:p>
    <w:p w14:paraId="21213F3A" w14:textId="1F17285E" w:rsidR="00DE2921" w:rsidRDefault="00DE2921" w:rsidP="00DE2921">
      <w:bookmarkStart w:id="175" w:name="include_clip_end_194"/>
      <w:bookmarkEnd w:id="175"/>
    </w:p>
    <w:p w14:paraId="71E33B46" w14:textId="3565E331" w:rsidR="00DE2921" w:rsidRDefault="00DE2921" w:rsidP="00DE2921">
      <w:r>
        <w:t>The Resolution was adopted.</w:t>
      </w:r>
    </w:p>
    <w:p w14:paraId="72C7B3B7" w14:textId="77777777" w:rsidR="00DE2921" w:rsidRDefault="00DE2921" w:rsidP="00DE2921"/>
    <w:p w14:paraId="1021FCBE" w14:textId="02E9C817" w:rsidR="00DE2921" w:rsidRDefault="00DE2921" w:rsidP="00DE2921">
      <w:pPr>
        <w:keepNext/>
        <w:jc w:val="center"/>
        <w:rPr>
          <w:b/>
        </w:rPr>
      </w:pPr>
      <w:r w:rsidRPr="00DE2921">
        <w:rPr>
          <w:b/>
        </w:rPr>
        <w:t>HOUSE RESOLUTION</w:t>
      </w:r>
    </w:p>
    <w:p w14:paraId="6D42F2A2" w14:textId="3C631747" w:rsidR="00DE2921" w:rsidRDefault="00DE2921" w:rsidP="00DE2921">
      <w:pPr>
        <w:keepNext/>
      </w:pPr>
      <w:r>
        <w:t>The following was introduced:</w:t>
      </w:r>
    </w:p>
    <w:p w14:paraId="69F6E665" w14:textId="77777777" w:rsidR="00DE2921" w:rsidRDefault="00DE2921" w:rsidP="00DE2921">
      <w:pPr>
        <w:keepNext/>
      </w:pPr>
      <w:bookmarkStart w:id="176" w:name="include_clip_start_197"/>
      <w:bookmarkEnd w:id="176"/>
    </w:p>
    <w:p w14:paraId="70982863" w14:textId="77777777" w:rsidR="00DE2921" w:rsidRDefault="00DE2921" w:rsidP="00DE2921">
      <w:r>
        <w:t>H. 4861 -- Reps. Spann-Wilder, Brewer, Bustos, Gatch, Gilliard, Hartnett, Hewitt, Landing, J. Moore, Stavrinakis, Teeple, Waters, Wetmore, Alexander, Anderson, Atkinson, Bailey, Ballentine, Bamberg, Bannister, Bauer, Beach, Bernstein, Bowers, Bradley, Brittain, Burns, Calhoon, Caskey, Chapman, Chumley, Clyburn, Cobb-Hunter, Collins, Cox, Crawford, Cromer, Davis, Dillard, Duncan, Edgerton, Erickson, Ford, Forrest, Frank, Gagnon, Garvin, Gibson, Gilliam, Gilreath, Govan, Grant, Guest, Guffey, Haddon, Hager, Hardee, Harris, Hart, Hartz, Hayes, Henderson-Myers, Herbkersman, Hiott, Hixon, Holman, Hosey, Howard, Huff, J. E. Johnson, J. L. Johnson, Jones, Jordan, Kilmartin, King, Kirby, Lastinger, Lawson, Ligon, Long, Lowe, Luck, Magnuson, Martin, McCabe, McCravy, McDaniel, McGinnis, C. Mitchell, D. Mitchell, Montgomery, T. Moore, Morgan, Moss, Neese, B. Newton, W. Newton, Oremus, Pace, Pedalino, Pope, Rankin, Reese, Rivers, Robbins, Rose, Rutherford, Sanders, Schuessler, Scott, Sessions, G. M. Smith, M. M. Smith, Taylor, Terribile, Vaughan, Weeks, White, Whitmire, Wickensimer, Williams, Willis, Wooten and Yow: A HOUSE RESOLUTION TO EXPRESS THE PROFOUND SORROW OF THE MEMBERS OF THE SOUTH CAROLINA HOUSE OF REPRESENTATIVES UPON THE PASSING OF THE HONORABLE HERBERT GADSON, FORMER MAYOR OF THE TOWN OF HOLLYWOOD, TO CELEBRATE HIS LIFE, AND TO EXTEND THE DEEPEST SYMPATHY TO HIS FAMILY AND MANY FRIENDS.</w:t>
      </w:r>
    </w:p>
    <w:p w14:paraId="2BC3FC5A" w14:textId="620EE5F1" w:rsidR="00DE2921" w:rsidRDefault="00DE2921" w:rsidP="00DE2921">
      <w:bookmarkStart w:id="177" w:name="include_clip_end_197"/>
      <w:bookmarkEnd w:id="177"/>
    </w:p>
    <w:p w14:paraId="29BA178A" w14:textId="6325E54B" w:rsidR="00DE2921" w:rsidRDefault="00DE2921" w:rsidP="00DE2921">
      <w:r>
        <w:t>The Resolution was adopted.</w:t>
      </w:r>
    </w:p>
    <w:p w14:paraId="367369FD" w14:textId="77777777" w:rsidR="00DE2921" w:rsidRDefault="00DE2921" w:rsidP="00DE2921"/>
    <w:p w14:paraId="51AEDF6C" w14:textId="3CBE0BA0" w:rsidR="00DE2921" w:rsidRDefault="00DE2921" w:rsidP="00DE2921">
      <w:pPr>
        <w:keepNext/>
        <w:jc w:val="center"/>
        <w:rPr>
          <w:b/>
        </w:rPr>
      </w:pPr>
      <w:r w:rsidRPr="00DE2921">
        <w:rPr>
          <w:b/>
        </w:rPr>
        <w:t>HOUSE RESOLUTION</w:t>
      </w:r>
    </w:p>
    <w:p w14:paraId="217C9373" w14:textId="43316EC1" w:rsidR="00DE2921" w:rsidRDefault="00DE2921" w:rsidP="00DE2921">
      <w:pPr>
        <w:keepNext/>
      </w:pPr>
      <w:r>
        <w:t>The following was introduced:</w:t>
      </w:r>
    </w:p>
    <w:p w14:paraId="4D62FA80" w14:textId="77777777" w:rsidR="00DE2921" w:rsidRDefault="00DE2921" w:rsidP="00DE2921">
      <w:pPr>
        <w:keepNext/>
      </w:pPr>
      <w:bookmarkStart w:id="178" w:name="include_clip_start_200"/>
      <w:bookmarkEnd w:id="178"/>
    </w:p>
    <w:p w14:paraId="12E5596B" w14:textId="77777777" w:rsidR="00DE2921" w:rsidRDefault="00DE2921" w:rsidP="00DE2921">
      <w:r>
        <w:t>H. 4862 -- Reps. Spann-Wilder, Brewer, Bustos, Gatch, Gilliard, Hartnett, Hewitt, Landing, J. Moore, Stavrinakis, Teeple, Waters, Wetmore, Alexander, Anderson, Atkinson, Bailey, Ballentine, Bamberg, Bannister, Bauer, Beach, Bernstein, Bowers, Bradley, Brittain, Burns, Calhoon, Caskey, Chapman, Chumley, Clyburn, Cobb-Hunter, Collins, Cox, Crawford, Cromer, Davis, Dillard, Duncan, Edgerton, Erickson, Ford, Forrest, Frank, Gagnon, Garvin, Gibson, Gilliam, Gilreath, Govan, Grant, Guest, Guffey, Haddon, Hager, Hardee, Harris, Hart, Hartz, Hayes, Henderson-Myers, Herbkersman, Hiott, Hixon, Holman, Hosey, Howard, Huff, J. E. Johnson, J. L. Johnson, Jones, Jordan, Kilmartin, King, Kirby, Lastinger, Lawson, Ligon, Long, Lowe, Luck, Magnuson, Martin, McCabe, McCravy, McDaniel, McGinnis, C. Mitchell, D. Mitchell, Montgomery, T. Moore, Morgan, Moss, Neese, B. Newton, W. Newton, Oremus, Pace, Pedalino, Pope, Rankin, Reese, Rivers, Robbins, Rose, Rutherford, Sanders, Schuessler, Scott, Sessions, G. M. Smith, M. M. Smith, Taylor, Terribile, Vaughan, Weeks, White, Whitmire, Wickensimer, Williams, Willis, Wooten and Yow: A HOUSE RESOLUTION TO EXPRESS THE PROFOUND SORROW OF THE MEMBERS OF THE SOUTH CAROLINA HOUSE OF REPRESENTATIVES UPON THE PASSING OF THE HONORABLE ITTRISS JERMAIN JENKINS OF CHARLESTON COUNTY AND TO EXTEND THEIR DEEPEST SYMPATHY TO HIS LARGE AND LOVING FAMILY AND MANY FRIENDS.</w:t>
      </w:r>
    </w:p>
    <w:p w14:paraId="7FAF8527" w14:textId="7C02CFA8" w:rsidR="00DE2921" w:rsidRDefault="00DE2921" w:rsidP="00DE2921">
      <w:bookmarkStart w:id="179" w:name="include_clip_end_200"/>
      <w:bookmarkEnd w:id="179"/>
    </w:p>
    <w:p w14:paraId="49B5C3EF" w14:textId="5D2A7A52" w:rsidR="00DE2921" w:rsidRDefault="00DE2921" w:rsidP="00DE2921">
      <w:r>
        <w:t>The Resolution was adopted.</w:t>
      </w:r>
    </w:p>
    <w:p w14:paraId="36D05411" w14:textId="77777777" w:rsidR="00DE2921" w:rsidRDefault="00DE2921" w:rsidP="00DE2921"/>
    <w:p w14:paraId="3AE11E53" w14:textId="69553AA1" w:rsidR="00DE2921" w:rsidRDefault="00DE2921" w:rsidP="00DE2921">
      <w:pPr>
        <w:keepNext/>
        <w:jc w:val="center"/>
        <w:rPr>
          <w:b/>
        </w:rPr>
      </w:pPr>
      <w:r w:rsidRPr="00DE2921">
        <w:rPr>
          <w:b/>
        </w:rPr>
        <w:t>HOUSE RESOLUTION</w:t>
      </w:r>
    </w:p>
    <w:p w14:paraId="5DB67DC7" w14:textId="3D04185B" w:rsidR="00DE2921" w:rsidRDefault="00DE2921" w:rsidP="00DE2921">
      <w:pPr>
        <w:keepNext/>
      </w:pPr>
      <w:r>
        <w:t>The following was introduced:</w:t>
      </w:r>
    </w:p>
    <w:p w14:paraId="176E6A53" w14:textId="77777777" w:rsidR="00DE2921" w:rsidRDefault="00DE2921" w:rsidP="00DE2921">
      <w:pPr>
        <w:keepNext/>
      </w:pPr>
      <w:bookmarkStart w:id="180" w:name="include_clip_start_203"/>
      <w:bookmarkEnd w:id="180"/>
    </w:p>
    <w:p w14:paraId="3C6D72E4" w14:textId="77777777" w:rsidR="00DE2921" w:rsidRDefault="00DE2921" w:rsidP="00DE2921">
      <w:r>
        <w:t>H. 4863 -- Rep. J. L. Johnson: A HOUSE RESOLUTION TO EXPRESS THE PROFOUND SORROW OF THE SOUTH CAROLINA HOUSE OF REPRESENTATIVES UPON THE PASSING OF ELIS CURTIS NELSON, TO CELEBRATE HIS LIFE, AND TO EXTEND THEIR DEEPEST SYMPATHY TO HIS LARGE AND LOVING FAMILY AND HIS MANY FRIENDS.</w:t>
      </w:r>
    </w:p>
    <w:p w14:paraId="42FCA704" w14:textId="71A02B7A" w:rsidR="00DE2921" w:rsidRDefault="00DE2921" w:rsidP="00DE2921">
      <w:bookmarkStart w:id="181" w:name="include_clip_end_203"/>
      <w:bookmarkEnd w:id="181"/>
      <w:r>
        <w:t>The Resolution was adopted.</w:t>
      </w:r>
    </w:p>
    <w:p w14:paraId="244781AB" w14:textId="77777777" w:rsidR="00DE2921" w:rsidRDefault="00DE2921" w:rsidP="00DE2921"/>
    <w:p w14:paraId="323E1BA7" w14:textId="13B7B461" w:rsidR="00DE2921" w:rsidRDefault="00DE2921" w:rsidP="00DE2921">
      <w:pPr>
        <w:keepNext/>
        <w:jc w:val="center"/>
        <w:rPr>
          <w:b/>
        </w:rPr>
      </w:pPr>
      <w:r w:rsidRPr="00DE2921">
        <w:rPr>
          <w:b/>
        </w:rPr>
        <w:t>HOUSE RESOLUTION</w:t>
      </w:r>
    </w:p>
    <w:p w14:paraId="697F36D6" w14:textId="50679651" w:rsidR="00DE2921" w:rsidRDefault="00DE2921" w:rsidP="00DE2921">
      <w:pPr>
        <w:keepNext/>
      </w:pPr>
      <w:r>
        <w:t>The following was introduced:</w:t>
      </w:r>
    </w:p>
    <w:p w14:paraId="49259912" w14:textId="77777777" w:rsidR="00DE2921" w:rsidRDefault="00DE2921" w:rsidP="00DE2921">
      <w:pPr>
        <w:keepNext/>
      </w:pPr>
      <w:bookmarkStart w:id="182" w:name="include_clip_start_206"/>
      <w:bookmarkEnd w:id="182"/>
    </w:p>
    <w:p w14:paraId="17E9220F" w14:textId="77777777" w:rsidR="00DE2921" w:rsidRDefault="00DE2921" w:rsidP="00DE2921">
      <w:r>
        <w:t>H. 4864 -- Rep. J. L. Johnson: A HOUSE RESOLUTION TO RECOGNIZE AND HONOR THE COLUMBIA HIGH SCHOOL JAG PROGRAM AND ITS VITAL MISSION TO EQUIP ITS STUDENTS FOR ACADEMIC SUCCESS AND BEYOND.</w:t>
      </w:r>
    </w:p>
    <w:p w14:paraId="319FE547" w14:textId="426E2E0B" w:rsidR="00DE2921" w:rsidRDefault="00DE2921" w:rsidP="00DE2921">
      <w:bookmarkStart w:id="183" w:name="include_clip_end_206"/>
      <w:bookmarkEnd w:id="183"/>
    </w:p>
    <w:p w14:paraId="68BB9CC3" w14:textId="0079C341" w:rsidR="00DE2921" w:rsidRDefault="00DE2921" w:rsidP="00DE2921">
      <w:r>
        <w:t>The Resolution was adopted.</w:t>
      </w:r>
    </w:p>
    <w:p w14:paraId="07CAF4D4" w14:textId="77777777" w:rsidR="00DE2921" w:rsidRDefault="00DE2921" w:rsidP="00DE2921"/>
    <w:p w14:paraId="123C1A7A" w14:textId="26D07EA8" w:rsidR="00DE2921" w:rsidRDefault="00DE2921" w:rsidP="00DE2921">
      <w:pPr>
        <w:keepNext/>
        <w:jc w:val="center"/>
        <w:rPr>
          <w:b/>
        </w:rPr>
      </w:pPr>
      <w:r w:rsidRPr="00DE2921">
        <w:rPr>
          <w:b/>
        </w:rPr>
        <w:t>HOUSE RESOLUTION</w:t>
      </w:r>
    </w:p>
    <w:p w14:paraId="03A16F73" w14:textId="633D3E35" w:rsidR="00DE2921" w:rsidRDefault="00DE2921" w:rsidP="00DE2921">
      <w:pPr>
        <w:keepNext/>
      </w:pPr>
      <w:r>
        <w:t>The following was introduced:</w:t>
      </w:r>
    </w:p>
    <w:p w14:paraId="65B21EFD" w14:textId="77777777" w:rsidR="00DE2921" w:rsidRDefault="00DE2921" w:rsidP="00DE2921">
      <w:pPr>
        <w:keepNext/>
      </w:pPr>
      <w:bookmarkStart w:id="184" w:name="include_clip_start_209"/>
      <w:bookmarkEnd w:id="184"/>
    </w:p>
    <w:p w14:paraId="2032D25F" w14:textId="77777777" w:rsidR="00DE2921" w:rsidRDefault="00DE2921" w:rsidP="00DE2921">
      <w:pPr>
        <w:keepNext/>
      </w:pPr>
      <w:r>
        <w:t>H. 4865 -- Rep. McCravy: A HOUSE RESOLUTION TO RECOGNIZE JUDEA AND SAMARIA AS THE ANCESTRAL HEARTLAND OF THE JEWISH PEOPLE, TO AFFIRM THE HISTORICAL, BIBLICAL, AND LEGAL CONNECTION OF THE JEWISH PEOPLE TO JUDEA AND SAMARIA, TO REJECT THE POLITICIZED TERM "WEST BANK" AND TO STAND IN SOLIDARITY WITH THE STATE OF ISRAEL.</w:t>
      </w:r>
    </w:p>
    <w:p w14:paraId="6B7C38D0" w14:textId="739F1471" w:rsidR="00DE2921" w:rsidRDefault="00DE2921" w:rsidP="00DE2921">
      <w:bookmarkStart w:id="185" w:name="include_clip_end_209"/>
      <w:bookmarkEnd w:id="185"/>
      <w:r>
        <w:t>The Resolution was ordered referred to the Committee on Invitations and Memorial Resolutions.</w:t>
      </w:r>
    </w:p>
    <w:p w14:paraId="0C51B3FB" w14:textId="77777777" w:rsidR="00DE2921" w:rsidRDefault="00DE2921" w:rsidP="00DE2921"/>
    <w:p w14:paraId="0062CB82" w14:textId="6925EA2E" w:rsidR="00DE2921" w:rsidRDefault="00DE2921" w:rsidP="00DE2921">
      <w:pPr>
        <w:keepNext/>
        <w:jc w:val="center"/>
        <w:rPr>
          <w:b/>
        </w:rPr>
      </w:pPr>
      <w:r w:rsidRPr="00DE2921">
        <w:rPr>
          <w:b/>
        </w:rPr>
        <w:t>HOUSE RESOLUTION</w:t>
      </w:r>
    </w:p>
    <w:p w14:paraId="0378B0BB" w14:textId="4820ADE8" w:rsidR="00DE2921" w:rsidRDefault="00DE2921" w:rsidP="00DE2921">
      <w:pPr>
        <w:keepNext/>
      </w:pPr>
      <w:r>
        <w:t>The following was introduced:</w:t>
      </w:r>
    </w:p>
    <w:p w14:paraId="6E7A568F" w14:textId="77777777" w:rsidR="00DE2921" w:rsidRDefault="00DE2921" w:rsidP="00DE2921">
      <w:pPr>
        <w:keepNext/>
      </w:pPr>
      <w:bookmarkStart w:id="186" w:name="include_clip_start_212"/>
      <w:bookmarkEnd w:id="186"/>
    </w:p>
    <w:p w14:paraId="32328944" w14:textId="77777777" w:rsidR="00DE2921" w:rsidRDefault="00DE2921" w:rsidP="00DE2921">
      <w:r>
        <w:t>H. 4866 -- Reps. McCravy, Gibson,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NINETY SIX HIGH SCHOOL MARCHING BAND, BAND DIRECTOR, AND SCHOOL OFFICIALS FOR ANOTHER REMARKABLE SEASON AND TO CONGRATULATE THEM FOR WINNING THE 2025 SOUTH CAROLINA BAND DIRECTORS ASSOCIATION CLASS A STATE CHAMPIONSHIP TITLE.</w:t>
      </w:r>
    </w:p>
    <w:p w14:paraId="5F63E6C1" w14:textId="557CDCE1" w:rsidR="00DE2921" w:rsidRDefault="00DE2921" w:rsidP="00DE2921">
      <w:bookmarkStart w:id="187" w:name="include_clip_end_212"/>
      <w:bookmarkEnd w:id="187"/>
    </w:p>
    <w:p w14:paraId="4E83F105" w14:textId="36C22F20" w:rsidR="00DE2921" w:rsidRDefault="00DE2921" w:rsidP="00DE2921">
      <w:r>
        <w:t>The Resolution was adopted.</w:t>
      </w:r>
    </w:p>
    <w:p w14:paraId="773BAC6C" w14:textId="77777777" w:rsidR="00DE2921" w:rsidRDefault="00DE2921" w:rsidP="00DE2921"/>
    <w:p w14:paraId="486286A0" w14:textId="06D386D7" w:rsidR="00DE2921" w:rsidRDefault="00DE2921" w:rsidP="00DE2921">
      <w:pPr>
        <w:keepNext/>
        <w:jc w:val="center"/>
        <w:rPr>
          <w:b/>
        </w:rPr>
      </w:pPr>
      <w:r w:rsidRPr="00DE2921">
        <w:rPr>
          <w:b/>
        </w:rPr>
        <w:t>HOUSE RESOLUTION</w:t>
      </w:r>
    </w:p>
    <w:p w14:paraId="2302D5B4" w14:textId="3ECD1AC1" w:rsidR="00DE2921" w:rsidRDefault="00DE2921" w:rsidP="00DE2921">
      <w:pPr>
        <w:keepNext/>
      </w:pPr>
      <w:r>
        <w:t>The following was introduced:</w:t>
      </w:r>
    </w:p>
    <w:p w14:paraId="5521A668" w14:textId="77777777" w:rsidR="00DE2921" w:rsidRDefault="00DE2921" w:rsidP="00DE2921">
      <w:pPr>
        <w:keepNext/>
      </w:pPr>
      <w:bookmarkStart w:id="188" w:name="include_clip_start_215"/>
      <w:bookmarkEnd w:id="188"/>
    </w:p>
    <w:p w14:paraId="33920164" w14:textId="77777777" w:rsidR="00DE2921" w:rsidRDefault="00DE2921" w:rsidP="00DE2921">
      <w:r>
        <w:t>H. 4867 -- Rep. G. M. Smith: A HOUSE RESOLUTION TO SET THE ELECTION OF CHAPLAIN OF THE HOUSE OF REPRESENTATIVES FOR WEDNESDAY, JANUARY 21, 2026, IMMEDIATELY FOLLOWING THE CALL OF THE ROLL OF THE HOUSE, TO SERVE THE REMAINING UNEXPIRED TERM OF THE HONORABLE CHARLES E. SEASTRUNK, JR., UPON HIS RETIREMENT, AND PURSUANT TO RULE 2.11 AND 2.12 OF THE RULES OF THE HOUSE OF REPRESENTATIVES TO FILL THE ROLE OF PROVIDING SPIRITUAL GUIDANCE TO THE MEMBERS OF THE HOUSE.</w:t>
      </w:r>
    </w:p>
    <w:p w14:paraId="4E027B5F" w14:textId="3764DD7E" w:rsidR="00DE2921" w:rsidRDefault="00DE2921" w:rsidP="00DE2921">
      <w:bookmarkStart w:id="189" w:name="include_clip_end_215"/>
      <w:bookmarkEnd w:id="189"/>
    </w:p>
    <w:p w14:paraId="1D314BD9" w14:textId="073781F4" w:rsidR="00DE2921" w:rsidRDefault="00DE2921" w:rsidP="00DE2921">
      <w:r>
        <w:t>The Resolution was adopted.</w:t>
      </w:r>
    </w:p>
    <w:p w14:paraId="30E8C1AC" w14:textId="77777777" w:rsidR="00DE2921" w:rsidRDefault="00DE2921" w:rsidP="00DE2921"/>
    <w:p w14:paraId="70BEE394" w14:textId="662DA411" w:rsidR="00DE2921" w:rsidRDefault="00DE2921" w:rsidP="00DE2921">
      <w:pPr>
        <w:keepNext/>
        <w:jc w:val="center"/>
        <w:rPr>
          <w:b/>
        </w:rPr>
      </w:pPr>
      <w:r w:rsidRPr="00DE2921">
        <w:rPr>
          <w:b/>
        </w:rPr>
        <w:t>HOUSE RESOLUTION</w:t>
      </w:r>
    </w:p>
    <w:p w14:paraId="043414C7" w14:textId="5D0DDC0D" w:rsidR="00DE2921" w:rsidRDefault="00DE2921" w:rsidP="00DE2921">
      <w:pPr>
        <w:keepNext/>
      </w:pPr>
      <w:r>
        <w:t>The following was introduced:</w:t>
      </w:r>
    </w:p>
    <w:p w14:paraId="09347170" w14:textId="77777777" w:rsidR="00DE2921" w:rsidRDefault="00DE2921" w:rsidP="00DE2921">
      <w:pPr>
        <w:keepNext/>
      </w:pPr>
      <w:bookmarkStart w:id="190" w:name="include_clip_start_218"/>
      <w:bookmarkEnd w:id="190"/>
    </w:p>
    <w:p w14:paraId="005BB30A" w14:textId="77777777" w:rsidR="00DE2921" w:rsidRDefault="00DE2921" w:rsidP="00DE2921">
      <w:r>
        <w:t>H. 4868 --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EXPRESS THE PROFOUND SORROW OF THE SOUTH CAROLINA HOUSE OF REPRESENTATIVES UPON THE PASSING OF REBECCA K. KELLER OF CALHOUN COUNTY, TO CELEBRATE HER LIFE, AND TO EXTEND THE DEEPEST SYMPATHY TO HER FAMILY AND MANY FRIENDS.</w:t>
      </w:r>
    </w:p>
    <w:p w14:paraId="11B656E0" w14:textId="65C98E0F" w:rsidR="00DE2921" w:rsidRDefault="00DE2921" w:rsidP="00DE2921">
      <w:bookmarkStart w:id="191" w:name="include_clip_end_218"/>
      <w:bookmarkEnd w:id="191"/>
    </w:p>
    <w:p w14:paraId="12317E83" w14:textId="0FCF3093" w:rsidR="00DE2921" w:rsidRDefault="00DE2921" w:rsidP="00DE2921">
      <w:r>
        <w:t>The Resolution was adopted.</w:t>
      </w:r>
    </w:p>
    <w:p w14:paraId="4E0C10D7" w14:textId="77777777" w:rsidR="00DE2921" w:rsidRDefault="00DE2921" w:rsidP="00DE2921"/>
    <w:p w14:paraId="4D3EB17A" w14:textId="792B81E3" w:rsidR="00DE2921" w:rsidRDefault="00DE2921" w:rsidP="00DE2921">
      <w:pPr>
        <w:keepNext/>
        <w:jc w:val="center"/>
        <w:rPr>
          <w:b/>
        </w:rPr>
      </w:pPr>
      <w:r w:rsidRPr="00DE2921">
        <w:rPr>
          <w:b/>
        </w:rPr>
        <w:t>HOUSE RESOLUTION</w:t>
      </w:r>
    </w:p>
    <w:p w14:paraId="775A81BA" w14:textId="662FC217" w:rsidR="00DE2921" w:rsidRDefault="00DE2921" w:rsidP="00DE2921">
      <w:pPr>
        <w:keepNext/>
      </w:pPr>
      <w:r>
        <w:t>The following was introduced:</w:t>
      </w:r>
    </w:p>
    <w:p w14:paraId="2B3571F4" w14:textId="77777777" w:rsidR="00DE2921" w:rsidRDefault="00DE2921" w:rsidP="00DE2921">
      <w:pPr>
        <w:keepNext/>
      </w:pPr>
      <w:bookmarkStart w:id="192" w:name="include_clip_start_221"/>
      <w:bookmarkEnd w:id="192"/>
    </w:p>
    <w:p w14:paraId="0C69BDB6" w14:textId="77777777" w:rsidR="00DE2921" w:rsidRDefault="00DE2921" w:rsidP="00DE2921">
      <w:r>
        <w:t>H. 4869 --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DEACON WILLIE E. SNIPES OF MT. ZION MISSIONARY BAPTIST CHURCH IN FORT MOTTE, FOR HIS MANY YEARS OF FAITHFUL MINISTRY, AND TO EXTEND TO HIM BEST WISHES FOR GOD'S RICHEST BLESSINGS AS HE CONTINUES TO SERVE THE LORD AND HIS COMMUNITY.</w:t>
      </w:r>
    </w:p>
    <w:p w14:paraId="1AF51051" w14:textId="4B335C53" w:rsidR="00DE2921" w:rsidRDefault="00DE2921" w:rsidP="00DE2921">
      <w:bookmarkStart w:id="193" w:name="include_clip_end_221"/>
      <w:bookmarkEnd w:id="193"/>
    </w:p>
    <w:p w14:paraId="3D07920B" w14:textId="667A7E72" w:rsidR="00DE2921" w:rsidRDefault="00DE2921" w:rsidP="00DE2921">
      <w:r>
        <w:t>The Resolution was adopted.</w:t>
      </w:r>
    </w:p>
    <w:p w14:paraId="4EA8E484" w14:textId="77777777" w:rsidR="00DE2921" w:rsidRDefault="00DE2921" w:rsidP="00DE2921"/>
    <w:p w14:paraId="5E141052" w14:textId="42C2FE58" w:rsidR="00DE2921" w:rsidRDefault="00DE2921" w:rsidP="00DE2921">
      <w:pPr>
        <w:keepNext/>
        <w:jc w:val="center"/>
        <w:rPr>
          <w:b/>
        </w:rPr>
      </w:pPr>
      <w:r w:rsidRPr="00DE2921">
        <w:rPr>
          <w:b/>
        </w:rPr>
        <w:t>HOUSE RESOLUTION</w:t>
      </w:r>
    </w:p>
    <w:p w14:paraId="3237D9A6" w14:textId="23A592BE" w:rsidR="00DE2921" w:rsidRDefault="00DE2921" w:rsidP="00DE2921">
      <w:pPr>
        <w:keepNext/>
      </w:pPr>
      <w:r>
        <w:t>The following was introduced:</w:t>
      </w:r>
    </w:p>
    <w:p w14:paraId="045E709F" w14:textId="77777777" w:rsidR="00DE2921" w:rsidRDefault="00DE2921" w:rsidP="00DE2921">
      <w:pPr>
        <w:keepNext/>
      </w:pPr>
      <w:bookmarkStart w:id="194" w:name="include_clip_start_224"/>
      <w:bookmarkEnd w:id="194"/>
    </w:p>
    <w:p w14:paraId="34A19BD2" w14:textId="77777777" w:rsidR="00DE2921" w:rsidRDefault="00DE2921" w:rsidP="00DE2921">
      <w:r>
        <w:t>H. 4870 -- Reps. Govan,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S. ISAIAH "IKE" HOLMAN, DEACON OF MOUNT ZION CHURCH, AND TO COMMEND HIM FOR HIS YEARS OF FAITHFUL SERVICE TO HIS CHURCH.</w:t>
      </w:r>
    </w:p>
    <w:p w14:paraId="404F1CAD" w14:textId="6D06B02D" w:rsidR="00DE2921" w:rsidRDefault="00DE2921" w:rsidP="00DE2921">
      <w:bookmarkStart w:id="195" w:name="include_clip_end_224"/>
      <w:bookmarkEnd w:id="195"/>
    </w:p>
    <w:p w14:paraId="521729C9" w14:textId="5DAAE38D" w:rsidR="00DE2921" w:rsidRDefault="00DE2921" w:rsidP="00DE2921">
      <w:r>
        <w:t>The Resolution was adopted.</w:t>
      </w:r>
    </w:p>
    <w:p w14:paraId="16D39A4D" w14:textId="77777777" w:rsidR="00DE2921" w:rsidRDefault="00DE2921" w:rsidP="00DE2921"/>
    <w:p w14:paraId="1959C339" w14:textId="23A33075" w:rsidR="00DE2921" w:rsidRDefault="00DE2921" w:rsidP="00DE2921">
      <w:pPr>
        <w:keepNext/>
        <w:jc w:val="center"/>
        <w:rPr>
          <w:b/>
        </w:rPr>
      </w:pPr>
      <w:r w:rsidRPr="00DE2921">
        <w:rPr>
          <w:b/>
        </w:rPr>
        <w:t>HOUSE RESOLUTION</w:t>
      </w:r>
    </w:p>
    <w:p w14:paraId="3CB371FA" w14:textId="4B286753" w:rsidR="00DE2921" w:rsidRDefault="00DE2921" w:rsidP="00DE2921">
      <w:pPr>
        <w:keepNext/>
      </w:pPr>
      <w:r>
        <w:t>The following was introduced:</w:t>
      </w:r>
    </w:p>
    <w:p w14:paraId="72A44B45" w14:textId="77777777" w:rsidR="00DE2921" w:rsidRDefault="00DE2921" w:rsidP="00DE2921">
      <w:pPr>
        <w:keepNext/>
      </w:pPr>
      <w:bookmarkStart w:id="196" w:name="include_clip_start_227"/>
      <w:bookmarkEnd w:id="196"/>
    </w:p>
    <w:p w14:paraId="5EF7D49C" w14:textId="77777777" w:rsidR="00DE2921" w:rsidRDefault="00DE2921" w:rsidP="00DE2921">
      <w:r>
        <w:t>H. 4871 -- Reps. Bustos, Alexander, Anderson, Atkinson, Bailey, Ballentine, Bamberg, Bannister, Bauer, Beach, Bernstein, Bowers, Bradley, Brewer, Brittain, Burns,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EXPRESS THE PROFOUND SORROW OF THE MEMBERS OF THE SOUTH CAROLINA HOUSE OF REPRESENTATIVES UPON THE PASSING OF JAMES H. FLATLEY III, RETIRED REAR ADMIRAL OF THE UNITED STATES NAVY, AND TO EXTEND THEIR DEEPEST SYMPATHY TO HIS LARGE AND LOVING FAMILY AND HIS MANY FRIENDS.</w:t>
      </w:r>
    </w:p>
    <w:p w14:paraId="653E3775" w14:textId="33F1D151" w:rsidR="00DE2921" w:rsidRDefault="00DE2921" w:rsidP="00DE2921">
      <w:bookmarkStart w:id="197" w:name="include_clip_end_227"/>
      <w:bookmarkEnd w:id="197"/>
    </w:p>
    <w:p w14:paraId="0DAE25DE" w14:textId="6CEF6454" w:rsidR="00DE2921" w:rsidRDefault="00DE2921" w:rsidP="00DE2921">
      <w:r>
        <w:t>The Resolution was adopted.</w:t>
      </w:r>
    </w:p>
    <w:p w14:paraId="1BB03E26" w14:textId="77777777" w:rsidR="00DE2921" w:rsidRDefault="00DE2921" w:rsidP="00DE2921"/>
    <w:p w14:paraId="4B6BFDFD" w14:textId="08FBAE07" w:rsidR="00DE2921" w:rsidRDefault="00DE2921" w:rsidP="00DE2921">
      <w:pPr>
        <w:keepNext/>
        <w:jc w:val="center"/>
        <w:rPr>
          <w:b/>
        </w:rPr>
      </w:pPr>
      <w:r w:rsidRPr="00DE2921">
        <w:rPr>
          <w:b/>
        </w:rPr>
        <w:t>HOUSE RESOLUTION</w:t>
      </w:r>
    </w:p>
    <w:p w14:paraId="27E5F7C4" w14:textId="3C5EEECC" w:rsidR="00DE2921" w:rsidRDefault="00DE2921" w:rsidP="00DE2921">
      <w:pPr>
        <w:keepNext/>
      </w:pPr>
      <w:r>
        <w:t>The following was introduced:</w:t>
      </w:r>
    </w:p>
    <w:p w14:paraId="5CEF14FF" w14:textId="77777777" w:rsidR="00DE2921" w:rsidRDefault="00DE2921" w:rsidP="00DE2921">
      <w:pPr>
        <w:keepNext/>
      </w:pPr>
      <w:bookmarkStart w:id="198" w:name="include_clip_start_230"/>
      <w:bookmarkEnd w:id="198"/>
    </w:p>
    <w:p w14:paraId="17A0E7F0" w14:textId="77777777" w:rsidR="00DE2921" w:rsidRDefault="00DE2921" w:rsidP="00DE2921">
      <w:r>
        <w:t>H. 4872 -- Reps. Scott, G. M. Smith, Weeks,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Sessions, M. M. Smith, Spann-Wilder, Stavrinakis, Taylor, Teeple, Terribile, Vaughan, Waters, Wetmore, White, Whitmire, Wickensimer, Williams, Willis, Wooten and Yow: A HOUSE RESOLUTION TO RECOGNIZE AND HONOR THE THOMAS SUMTER ACADEMY BOYS CROSS COUNTRY TEAM AND THEIR COACHES ON AN OUTSTANDING SEASON AND TO CONGRATULATE THEM ON WINNING THE 2025 SOUTH CAROLINA INDEPENDENT SCHOOL ASSOCIATION 3A CROSS COUNTRY STATE CHAMPIONSHIP.</w:t>
      </w:r>
    </w:p>
    <w:p w14:paraId="7A825429" w14:textId="798FAB05" w:rsidR="00DE2921" w:rsidRDefault="00DE2921" w:rsidP="00DE2921">
      <w:bookmarkStart w:id="199" w:name="include_clip_end_230"/>
      <w:bookmarkEnd w:id="199"/>
    </w:p>
    <w:p w14:paraId="68465187" w14:textId="6CB29A9B" w:rsidR="00DE2921" w:rsidRDefault="00DE2921" w:rsidP="00DE2921">
      <w:r>
        <w:t>The Resolution was adopted.</w:t>
      </w:r>
    </w:p>
    <w:p w14:paraId="7042E13C" w14:textId="77777777" w:rsidR="00DE2921" w:rsidRDefault="00DE2921" w:rsidP="00DE2921"/>
    <w:p w14:paraId="18E7E620" w14:textId="13742A1A" w:rsidR="00DE2921" w:rsidRDefault="00DE2921" w:rsidP="00DE2921">
      <w:pPr>
        <w:keepNext/>
        <w:jc w:val="center"/>
        <w:rPr>
          <w:b/>
        </w:rPr>
      </w:pPr>
      <w:r w:rsidRPr="00DE2921">
        <w:rPr>
          <w:b/>
        </w:rPr>
        <w:t>HOUSE RESOLUTION</w:t>
      </w:r>
    </w:p>
    <w:p w14:paraId="46771BF9" w14:textId="62790B94" w:rsidR="00DE2921" w:rsidRDefault="00DE2921" w:rsidP="00DE2921">
      <w:pPr>
        <w:keepNext/>
      </w:pPr>
      <w:r>
        <w:t>The following was introduced:</w:t>
      </w:r>
    </w:p>
    <w:p w14:paraId="7232AFC7" w14:textId="77777777" w:rsidR="00DE2921" w:rsidRDefault="00DE2921" w:rsidP="00DE2921">
      <w:pPr>
        <w:keepNext/>
      </w:pPr>
      <w:bookmarkStart w:id="200" w:name="include_clip_start_233"/>
      <w:bookmarkEnd w:id="200"/>
    </w:p>
    <w:p w14:paraId="0E052FA4" w14:textId="77777777" w:rsidR="00DE2921" w:rsidRDefault="00DE2921" w:rsidP="00DE2921">
      <w:r>
        <w:t>H. 4873 -- Rep. G. M. Smith: A HOUSE RESOLUTION TO AUTHORIZE THE SOUTH CAROLINA INDEPENDENT SCHOOL ASSOCIATION (SCISA) TO USE THE CHAMBER OF THE SOUTH CAROLINA HOUSE OF REPRESENTATIVES FOR ITS STUDENT GOVERNMENT FALL CONFERENCE ON MONDAY, SEPTEMBER 14, 2026, AND TUESDAY, SEPTEMBER 15, 2026, PROVIDED THE HOUSE IS NOT IN SESSION, AND THE CHAMBER MAY NOT BE USED IF THE HOUSE OF REPRESENTATIVES IS IN SESSION OR IF THE CHAMBER IS OTHERWISE UNAVAILABLE.</w:t>
      </w:r>
    </w:p>
    <w:p w14:paraId="0DAE52DF" w14:textId="7877264C" w:rsidR="00DE2921" w:rsidRDefault="00DE2921" w:rsidP="00DE2921">
      <w:bookmarkStart w:id="201" w:name="include_clip_end_233"/>
      <w:bookmarkEnd w:id="201"/>
    </w:p>
    <w:p w14:paraId="69EAFA19" w14:textId="768972B6" w:rsidR="00DE2921" w:rsidRDefault="00DE2921" w:rsidP="00DE2921">
      <w:r>
        <w:t>The Resolution was adopted.</w:t>
      </w:r>
    </w:p>
    <w:p w14:paraId="0A58C0F4" w14:textId="77777777" w:rsidR="00DE2921" w:rsidRDefault="00DE2921" w:rsidP="00DE2921"/>
    <w:p w14:paraId="31EDDF87" w14:textId="0DA5102B" w:rsidR="00DE2921" w:rsidRDefault="00DE2921" w:rsidP="00DE2921">
      <w:pPr>
        <w:keepNext/>
        <w:jc w:val="center"/>
        <w:rPr>
          <w:b/>
        </w:rPr>
      </w:pPr>
      <w:r w:rsidRPr="00DE2921">
        <w:rPr>
          <w:b/>
        </w:rPr>
        <w:t>HOUSE RESOLUTION</w:t>
      </w:r>
    </w:p>
    <w:p w14:paraId="4C5F8C95" w14:textId="08A0FE22" w:rsidR="00DE2921" w:rsidRDefault="00DE2921" w:rsidP="00DE2921">
      <w:pPr>
        <w:keepNext/>
      </w:pPr>
      <w:r>
        <w:t>The following was introduced:</w:t>
      </w:r>
    </w:p>
    <w:p w14:paraId="5A8B4DDD" w14:textId="77777777" w:rsidR="00DE2921" w:rsidRDefault="00DE2921" w:rsidP="00DE2921">
      <w:pPr>
        <w:keepNext/>
      </w:pPr>
      <w:bookmarkStart w:id="202" w:name="include_clip_start_236"/>
      <w:bookmarkEnd w:id="202"/>
    </w:p>
    <w:p w14:paraId="0F8F7C12" w14:textId="77777777" w:rsidR="00DE2921" w:rsidRDefault="00DE2921" w:rsidP="00DE2921">
      <w:r>
        <w:t>H. 4874 -- Reps. G. M. Smith, Weeks,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 M. Smith, Spann-Wilder, Stavrinakis, Taylor, Teeple, Terribile, Vaughan, Waters, Wetmore, White, Whitmire, Wickensimer, Williams, Willis, Wooten and Yow: A HOUSE RESOLUTION TO RECOGNIZE AND HONOR THE WILSON HALL GIRLS TRACK AND FIELD TEAM AND THEIR COACHES ON AN OUTSTANDING SEASON AND TO CONGRATULATE THEM ON WINNING THE 2025 SOUTH CAROLINA INDEPENDENT SCHOOL ASSOCIATION DIVISION I STATE CHAMPIONSHIP.</w:t>
      </w:r>
    </w:p>
    <w:p w14:paraId="39341DDE" w14:textId="44B5DA96" w:rsidR="00DE2921" w:rsidRDefault="00DE2921" w:rsidP="00DE2921">
      <w:bookmarkStart w:id="203" w:name="include_clip_end_236"/>
      <w:bookmarkEnd w:id="203"/>
    </w:p>
    <w:p w14:paraId="6425E7CD" w14:textId="1D3AA0C1" w:rsidR="00DE2921" w:rsidRDefault="00DE2921" w:rsidP="00DE2921">
      <w:r>
        <w:t>The Resolution was adopted.</w:t>
      </w:r>
    </w:p>
    <w:p w14:paraId="460EA6F8" w14:textId="77777777" w:rsidR="00DE2921" w:rsidRDefault="00DE2921" w:rsidP="00DE2921"/>
    <w:p w14:paraId="16B37A4A" w14:textId="7E672A97" w:rsidR="00DE2921" w:rsidRDefault="00DE2921" w:rsidP="00DE2921">
      <w:pPr>
        <w:keepNext/>
        <w:jc w:val="center"/>
        <w:rPr>
          <w:b/>
        </w:rPr>
      </w:pPr>
      <w:r w:rsidRPr="00DE2921">
        <w:rPr>
          <w:b/>
        </w:rPr>
        <w:t>HOUSE RESOLUTION</w:t>
      </w:r>
    </w:p>
    <w:p w14:paraId="01A05457" w14:textId="7ED02FEB" w:rsidR="00DE2921" w:rsidRDefault="00DE2921" w:rsidP="00DE2921">
      <w:pPr>
        <w:keepNext/>
      </w:pPr>
      <w:r>
        <w:t>The following was introduced:</w:t>
      </w:r>
    </w:p>
    <w:p w14:paraId="6E6A598B" w14:textId="77777777" w:rsidR="00DE2921" w:rsidRDefault="00DE2921" w:rsidP="00DE2921">
      <w:pPr>
        <w:keepNext/>
      </w:pPr>
      <w:bookmarkStart w:id="204" w:name="include_clip_start_239"/>
      <w:bookmarkEnd w:id="204"/>
    </w:p>
    <w:p w14:paraId="67FFD144" w14:textId="77777777" w:rsidR="00DE2921" w:rsidRDefault="00DE2921" w:rsidP="00DE2921">
      <w:r>
        <w:t>H. 4875 -- Reps. G. M. Smith, Weeks,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 M. Smith, Spann-Wilder, Stavrinakis, Taylor, Teeple, Terribile, Vaughan, Waters, Wetmore, White, Whitmire, Wickensimer, Williams, Willis, Wooten and Yow: A HOUSE RESOLUTION TO CONGRATULATE THE WILSON HALL BOYS AND GIRLS BOWLING TEAMS AND THEIR COACHES ON WINNING THE 2025 SOUTH CAROLINA INDEPENDENT SCHOOL ASSOCIATION BOYS AND GIRLS BOWLING STATE CHAMPIONSHIPS AND APPLAUD THE TEAMS ON THEIR RESPECTIVE OUTSTANDING SEASONS.</w:t>
      </w:r>
    </w:p>
    <w:p w14:paraId="57F10E55" w14:textId="55BFBC9A" w:rsidR="00DE2921" w:rsidRDefault="00DE2921" w:rsidP="00DE2921">
      <w:bookmarkStart w:id="205" w:name="include_clip_end_239"/>
      <w:bookmarkEnd w:id="205"/>
      <w:r>
        <w:t>The Resolution was adopted.</w:t>
      </w:r>
    </w:p>
    <w:p w14:paraId="736EB229" w14:textId="77777777" w:rsidR="00DE2921" w:rsidRDefault="00DE2921" w:rsidP="00DE2921"/>
    <w:p w14:paraId="7080B324" w14:textId="14656397" w:rsidR="00DE2921" w:rsidRDefault="00DE2921" w:rsidP="00DE2921">
      <w:pPr>
        <w:keepNext/>
        <w:jc w:val="center"/>
        <w:rPr>
          <w:b/>
        </w:rPr>
      </w:pPr>
      <w:r w:rsidRPr="00DE2921">
        <w:rPr>
          <w:b/>
        </w:rPr>
        <w:t>HOUSE RESOLUTION</w:t>
      </w:r>
    </w:p>
    <w:p w14:paraId="743A9DF5" w14:textId="07CAAB61" w:rsidR="00DE2921" w:rsidRDefault="00DE2921" w:rsidP="00DE2921">
      <w:pPr>
        <w:keepNext/>
      </w:pPr>
      <w:r>
        <w:t>The following was introduced:</w:t>
      </w:r>
    </w:p>
    <w:p w14:paraId="79F2FC96" w14:textId="77777777" w:rsidR="00DE2921" w:rsidRDefault="00DE2921" w:rsidP="00DE2921">
      <w:pPr>
        <w:keepNext/>
      </w:pPr>
      <w:bookmarkStart w:id="206" w:name="include_clip_start_242"/>
      <w:bookmarkEnd w:id="206"/>
    </w:p>
    <w:p w14:paraId="6081DF17" w14:textId="77777777" w:rsidR="00DE2921" w:rsidRDefault="00DE2921" w:rsidP="00DE2921">
      <w:r>
        <w:t>H. 4876 -- Reps. G. M. Smith, Weeks,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 M. Smith, Spann-Wilder, Stavrinakis, Taylor, Teeple, Terribile, Vaughan, Waters, Wetmore, White, Whitmire, Wickensimer, Williams, Willis, Wooten and Yow: A HOUSE RESOLUTION TO RECOGNIZE AND HONOR THE WILSON HALL BOYS CROSS COUNTRY TEAM AND THEIR COACHES ON THEIR SENSATIONAL PERFORMANCE AT THE SOUTH CAROLINA INDEPENDENT SCHOOL ASSOCIATION 4A STATE CHAMPIONSHIP AND TO CONGRATULATE THEM ON THEIR SECOND CONSECUTIVE STATE CHAMPIONSHIP TITLE.</w:t>
      </w:r>
    </w:p>
    <w:p w14:paraId="540379C1" w14:textId="21BCBBEB" w:rsidR="00DE2921" w:rsidRDefault="00DE2921" w:rsidP="00DE2921">
      <w:bookmarkStart w:id="207" w:name="include_clip_end_242"/>
      <w:bookmarkEnd w:id="207"/>
    </w:p>
    <w:p w14:paraId="66C5C199" w14:textId="4BA0F31B" w:rsidR="00DE2921" w:rsidRDefault="00DE2921" w:rsidP="00DE2921">
      <w:r>
        <w:t>The Resolution was adopted.</w:t>
      </w:r>
    </w:p>
    <w:p w14:paraId="7648B43D" w14:textId="77777777" w:rsidR="00DE2921" w:rsidRDefault="00DE2921" w:rsidP="00DE2921"/>
    <w:p w14:paraId="113E0324" w14:textId="130B406A" w:rsidR="00DE2921" w:rsidRDefault="00DE2921" w:rsidP="00DE2921">
      <w:pPr>
        <w:keepNext/>
        <w:jc w:val="center"/>
        <w:rPr>
          <w:b/>
        </w:rPr>
      </w:pPr>
      <w:r w:rsidRPr="00DE2921">
        <w:rPr>
          <w:b/>
        </w:rPr>
        <w:t>HOUSE RESOLUTION</w:t>
      </w:r>
    </w:p>
    <w:p w14:paraId="388DCAC4" w14:textId="32A896FF" w:rsidR="00DE2921" w:rsidRDefault="00DE2921" w:rsidP="00DE2921">
      <w:pPr>
        <w:keepNext/>
      </w:pPr>
      <w:r>
        <w:t>The following was introduced:</w:t>
      </w:r>
    </w:p>
    <w:p w14:paraId="5B4EE1C0" w14:textId="77777777" w:rsidR="00DE2921" w:rsidRDefault="00DE2921" w:rsidP="00DE2921">
      <w:pPr>
        <w:keepNext/>
      </w:pPr>
      <w:bookmarkStart w:id="208" w:name="include_clip_start_245"/>
      <w:bookmarkEnd w:id="208"/>
    </w:p>
    <w:p w14:paraId="0378490B" w14:textId="77777777" w:rsidR="00DE2921" w:rsidRDefault="00DE2921" w:rsidP="00DE2921">
      <w:r>
        <w:t>H. 4877 -- Reps. G. M. Smith,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 M. Smith, Spann-Wilder, Stavrinakis, Taylor, Teeple, Terribile, Vaughan, Waters, Weeks, Wetmore, White, Whitmire, Wickensimer, Williams, Willis, Wooten and Yow: A HOUSE RESOLUTION TO RECOGNIZE AND HONOR THE REVEREND CHARLES E. SEASTRUNK JR. OF RICHLAND COUNTY, CHAPLAIN TO THE HOUSE OF REPRESENTATIVES, UPON THE OCCASION OF HIS RETIREMENT AFTER TWENTY-THREE YEARS OF EXEMPLARY SERVICE, AND TO WISH HIM CONTINUED SUCCESS AND HAPPINESS IN ALL HIS FUTURE ENDEAVORS.</w:t>
      </w:r>
    </w:p>
    <w:p w14:paraId="10BF113C" w14:textId="3896D4E2" w:rsidR="00DE2921" w:rsidRDefault="00DE2921" w:rsidP="00DE2921"/>
    <w:p w14:paraId="38CEB218" w14:textId="77777777" w:rsidR="00DE2921" w:rsidRDefault="00DE2921" w:rsidP="00DE2921">
      <w:pPr>
        <w:pStyle w:val="scresolutionwhereas"/>
      </w:pPr>
      <w:bookmarkStart w:id="209" w:name="wa_092e1fb57"/>
      <w:r w:rsidRPr="00084D53">
        <w:t>W</w:t>
      </w:r>
      <w:bookmarkEnd w:id="209"/>
      <w:r w:rsidRPr="00084D53">
        <w:t>hereas,</w:t>
      </w:r>
      <w:r>
        <w:t xml:space="preserve"> it is altogether fitting and proper that the members of the House of Representatives of the State of South Carolina should pause in their deliberations to express their gratitude to the Reverend Charles Seastrunk Jr. for his devoted service to this body and to the spiritual health of our legislators; and</w:t>
      </w:r>
    </w:p>
    <w:p w14:paraId="0D04DC1A" w14:textId="77777777" w:rsidR="00DE2921" w:rsidRDefault="00DE2921" w:rsidP="00DE2921">
      <w:pPr>
        <w:pStyle w:val="scresolutionwhereas"/>
      </w:pPr>
    </w:p>
    <w:p w14:paraId="0E7C98DB" w14:textId="77777777" w:rsidR="00DE2921" w:rsidRDefault="00DE2921" w:rsidP="00DE2921">
      <w:pPr>
        <w:pStyle w:val="scresolutionwhereas"/>
      </w:pPr>
      <w:bookmarkStart w:id="210" w:name="wa_c7b2529fe"/>
      <w:r>
        <w:t>W</w:t>
      </w:r>
      <w:bookmarkEnd w:id="210"/>
      <w:r>
        <w:t xml:space="preserve">hereas, born in </w:t>
      </w:r>
      <w:r w:rsidRPr="004A5A20">
        <w:t>Winchester, Virginia</w:t>
      </w:r>
      <w:r>
        <w:t>,</w:t>
      </w:r>
      <w:r w:rsidRPr="004A5A20">
        <w:t xml:space="preserve"> </w:t>
      </w:r>
      <w:r>
        <w:t xml:space="preserve">on </w:t>
      </w:r>
      <w:r w:rsidRPr="004A5A20">
        <w:t>April 23, 1931</w:t>
      </w:r>
      <w:r>
        <w:t xml:space="preserve">, he is the son </w:t>
      </w:r>
      <w:r w:rsidRPr="004A5A20">
        <w:t>of the late C. Ernest and Louise Eargle Seastrunk</w:t>
      </w:r>
      <w:r>
        <w:t>. He attended Clemson University, then Clemson College, and earned a bachelor’s degree from Newberry College in 1955, a Master of Divinity from Lutheran Theological Seminary in 1958, and later a master’s degree from Pepperdine University in 1979; and</w:t>
      </w:r>
    </w:p>
    <w:p w14:paraId="5D00C101" w14:textId="77777777" w:rsidR="00DE2921" w:rsidRDefault="00DE2921" w:rsidP="00DE2921">
      <w:pPr>
        <w:pStyle w:val="scresolutionwhereas"/>
      </w:pPr>
    </w:p>
    <w:p w14:paraId="00F92D17" w14:textId="77777777" w:rsidR="00DE2921" w:rsidRDefault="00DE2921" w:rsidP="00DE2921">
      <w:pPr>
        <w:pStyle w:val="scresolutionwhereas"/>
      </w:pPr>
      <w:bookmarkStart w:id="211" w:name="wa_c7adc1bd1"/>
      <w:r>
        <w:t>W</w:t>
      </w:r>
      <w:bookmarkEnd w:id="211"/>
      <w:r>
        <w:t>hereas, in the patriotic tradition of the sons of South Carolina, Reverend Seastrunk served in the Army National Guard, the United States Army Reserve, and the United States Air Force from 1949 through 1984. He retired from the chaplaincy of the United States Air Force in 1984; and</w:t>
      </w:r>
    </w:p>
    <w:p w14:paraId="72438A25" w14:textId="77777777" w:rsidR="00DE2921" w:rsidRDefault="00DE2921" w:rsidP="00DE2921">
      <w:pPr>
        <w:pStyle w:val="scresolutionwhereas"/>
      </w:pPr>
    </w:p>
    <w:p w14:paraId="24178F87" w14:textId="77777777" w:rsidR="00DE2921" w:rsidRDefault="00DE2921" w:rsidP="00DE2921">
      <w:pPr>
        <w:pStyle w:val="scresolutionwhereas"/>
      </w:pPr>
      <w:bookmarkStart w:id="212" w:name="wa_5f277b8fa"/>
      <w:r>
        <w:t>W</w:t>
      </w:r>
      <w:bookmarkEnd w:id="212"/>
      <w:r>
        <w:t>hereas, he married his lovely and beloved wife,</w:t>
      </w:r>
      <w:r w:rsidRPr="00897815">
        <w:t xml:space="preserve"> Sarah Truesdell,</w:t>
      </w:r>
      <w:r>
        <w:t xml:space="preserve"> on </w:t>
      </w:r>
      <w:r w:rsidRPr="00897815">
        <w:t>November 25, 1955</w:t>
      </w:r>
      <w:r>
        <w:t>, and together they reared two fine</w:t>
      </w:r>
      <w:r w:rsidRPr="00897815">
        <w:t xml:space="preserve"> children, Charles III and Susan</w:t>
      </w:r>
      <w:r>
        <w:t>. He is a devoted family man who loves spending quality time with his children and wife; and</w:t>
      </w:r>
    </w:p>
    <w:p w14:paraId="36E9E438" w14:textId="77777777" w:rsidR="00DE2921" w:rsidRDefault="00DE2921" w:rsidP="00DE2921">
      <w:pPr>
        <w:pStyle w:val="scresolutionwhereas"/>
      </w:pPr>
    </w:p>
    <w:p w14:paraId="45E4F855" w14:textId="77777777" w:rsidR="00DE2921" w:rsidRDefault="00DE2921" w:rsidP="00DE2921">
      <w:pPr>
        <w:pStyle w:val="scresolutionwhereas"/>
      </w:pPr>
      <w:bookmarkStart w:id="213" w:name="wa_207e87b30"/>
      <w:r>
        <w:t>W</w:t>
      </w:r>
      <w:bookmarkEnd w:id="213"/>
      <w:r>
        <w:t xml:space="preserve">hereas, with the energy of a much younger man, </w:t>
      </w:r>
      <w:r w:rsidRPr="00D5633B">
        <w:t xml:space="preserve">Reverend Seastrunk </w:t>
      </w:r>
      <w:r>
        <w:t>is the st</w:t>
      </w:r>
      <w:r w:rsidRPr="00D5633B">
        <w:t xml:space="preserve">ated supply </w:t>
      </w:r>
      <w:r>
        <w:t>p</w:t>
      </w:r>
      <w:r w:rsidRPr="00D5633B">
        <w:t>astor</w:t>
      </w:r>
      <w:r>
        <w:t xml:space="preserve"> of</w:t>
      </w:r>
      <w:r w:rsidRPr="00D5633B">
        <w:t xml:space="preserve"> Holy Trinity Lutheran Church</w:t>
      </w:r>
      <w:r>
        <w:t xml:space="preserve"> in </w:t>
      </w:r>
      <w:r w:rsidRPr="00D5633B">
        <w:t>Pelion</w:t>
      </w:r>
      <w:r>
        <w:t>; and</w:t>
      </w:r>
    </w:p>
    <w:p w14:paraId="7C17B35C" w14:textId="77777777" w:rsidR="00DE2921" w:rsidRDefault="00DE2921" w:rsidP="00DE2921">
      <w:pPr>
        <w:pStyle w:val="scresolutionwhereas"/>
      </w:pPr>
    </w:p>
    <w:p w14:paraId="3448D280" w14:textId="77777777" w:rsidR="00DE2921" w:rsidRDefault="00DE2921" w:rsidP="00DE2921">
      <w:pPr>
        <w:pStyle w:val="scresolutionwhereas"/>
      </w:pPr>
      <w:bookmarkStart w:id="214" w:name="wa_a683fb78a"/>
      <w:r>
        <w:t>W</w:t>
      </w:r>
      <w:bookmarkEnd w:id="214"/>
      <w:r>
        <w:t>hereas, on November 19, 2002, he was elected to serve as chaplain of the South Carolina House of Representatives, having been reelected and serving continuously until the end of the 2025 session. A man of service, integrity, and goodwill, he</w:t>
      </w:r>
      <w:r w:rsidRPr="002A3C08">
        <w:t xml:space="preserve"> </w:t>
      </w:r>
      <w:r>
        <w:t>has provided an</w:t>
      </w:r>
      <w:r w:rsidRPr="002A3C08">
        <w:t xml:space="preserve"> enduring presence and spiritual guidance </w:t>
      </w:r>
      <w:r>
        <w:t>for more than two decades,</w:t>
      </w:r>
      <w:r w:rsidRPr="002A3C08">
        <w:t xml:space="preserve"> a source of comfort and inspiration to legislators and staff alike</w:t>
      </w:r>
      <w:r>
        <w:t xml:space="preserve">; and </w:t>
      </w:r>
    </w:p>
    <w:p w14:paraId="68C03890" w14:textId="77777777" w:rsidR="00DE2921" w:rsidRDefault="00DE2921" w:rsidP="00DE2921">
      <w:pPr>
        <w:pStyle w:val="scresolutionwhereas"/>
      </w:pPr>
    </w:p>
    <w:p w14:paraId="3146D1C4" w14:textId="77777777" w:rsidR="00DE2921" w:rsidRDefault="00DE2921" w:rsidP="00DE2921">
      <w:pPr>
        <w:pStyle w:val="scresolutionwhereas"/>
      </w:pPr>
      <w:bookmarkStart w:id="215" w:name="wa_49b55b402"/>
      <w:r>
        <w:t>W</w:t>
      </w:r>
      <w:bookmarkEnd w:id="215"/>
      <w:r>
        <w:t>hereas, grateful for his many years of distinguished service to this body, the South Carolina House of Representatives takes great pleasure in extending best wishes to Charles Seastrunk as he transitions to a richly deserved retirement and the unhurried pace of the days ahead. The members wish him many years of enjoyment in his well‑earned retirement.  Now, therefore,</w:t>
      </w:r>
    </w:p>
    <w:p w14:paraId="04EA23CC" w14:textId="77777777" w:rsidR="00DE2921" w:rsidRPr="00040E43" w:rsidRDefault="00DE2921" w:rsidP="00DE2921">
      <w:pPr>
        <w:pStyle w:val="scresolutionbody"/>
      </w:pPr>
    </w:p>
    <w:p w14:paraId="256C098D" w14:textId="56652F04" w:rsidR="00DE2921" w:rsidRPr="00040E43" w:rsidRDefault="00DE2921" w:rsidP="00DE2921">
      <w:pPr>
        <w:pStyle w:val="scresolutionbody"/>
      </w:pPr>
      <w:bookmarkStart w:id="216" w:name="up_4906eef40"/>
      <w:r w:rsidRPr="00040E43">
        <w:t>B</w:t>
      </w:r>
      <w:bookmarkEnd w:id="216"/>
      <w:r w:rsidRPr="00040E43">
        <w:t>e it resolved by the</w:t>
      </w:r>
      <w:r w:rsidRPr="00FF12FD">
        <w:rPr>
          <w:rStyle w:val="scresolutionbody1"/>
        </w:rPr>
        <w:t xml:space="preserve"> </w:t>
      </w:r>
      <w:r>
        <w:rPr>
          <w:rStyle w:val="scresolutionbody1"/>
        </w:rPr>
        <w:t>House of Representatives</w:t>
      </w:r>
      <w:r w:rsidRPr="00040E43">
        <w:t>:</w:t>
      </w:r>
    </w:p>
    <w:p w14:paraId="2140E067" w14:textId="77777777" w:rsidR="00DE2921" w:rsidRDefault="00DE2921" w:rsidP="00DE2921">
      <w:pPr>
        <w:pStyle w:val="scresolutionmembers"/>
      </w:pPr>
      <w:bookmarkStart w:id="217" w:name="up_bd83f6675"/>
      <w:r w:rsidRPr="00040E43">
        <w:t>T</w:t>
      </w:r>
      <w:bookmarkEnd w:id="217"/>
      <w:r w:rsidRPr="00040E43">
        <w:t>hat the members of the South Carolina</w:t>
      </w:r>
      <w:r w:rsidRPr="00D55053">
        <w:rPr>
          <w:rStyle w:val="scresolutionbody1"/>
        </w:rPr>
        <w:t xml:space="preserve"> </w:t>
      </w:r>
      <w:r>
        <w:rPr>
          <w:rStyle w:val="scresolutionbody1"/>
        </w:rPr>
        <w:t>House of Representatives</w:t>
      </w:r>
      <w:r w:rsidRPr="00040E43">
        <w:t xml:space="preserve">, by this resolution, </w:t>
      </w:r>
      <w:r w:rsidRPr="00BF1ADB">
        <w:t xml:space="preserve">recognize and honor </w:t>
      </w:r>
      <w:r>
        <w:t xml:space="preserve">the Reverend </w:t>
      </w:r>
      <w:r w:rsidRPr="00FF20AC">
        <w:t>Charles E. Seastrunk</w:t>
      </w:r>
      <w:r>
        <w:t xml:space="preserve"> </w:t>
      </w:r>
      <w:r w:rsidRPr="00FF20AC">
        <w:t>Jr.</w:t>
      </w:r>
      <w:r>
        <w:t xml:space="preserve"> of Richland County</w:t>
      </w:r>
      <w:r w:rsidRPr="00BF1ADB">
        <w:t xml:space="preserve">, </w:t>
      </w:r>
      <w:r w:rsidRPr="00FF20AC">
        <w:t>Chaplain</w:t>
      </w:r>
      <w:r>
        <w:t xml:space="preserve"> to the House of Representatives</w:t>
      </w:r>
      <w:r w:rsidRPr="00BF1ADB">
        <w:t xml:space="preserve">, upon the occasion of his retirement after </w:t>
      </w:r>
      <w:r>
        <w:t>twenty‑three</w:t>
      </w:r>
      <w:r w:rsidRPr="00BF1ADB">
        <w:t xml:space="preserve"> years of </w:t>
      </w:r>
      <w:r>
        <w:t>exemplary</w:t>
      </w:r>
      <w:r w:rsidRPr="00BF1ADB">
        <w:t xml:space="preserve"> service, and wish him continued success and happiness in all his future endeavors.</w:t>
      </w:r>
      <w:r w:rsidRPr="00040E43">
        <w:t xml:space="preserve"> </w:t>
      </w:r>
    </w:p>
    <w:p w14:paraId="30380E11" w14:textId="50ED90E8" w:rsidR="00DE2921" w:rsidRDefault="00DE2921" w:rsidP="00DE2921">
      <w:pPr>
        <w:pStyle w:val="scresolutionmembers"/>
      </w:pPr>
    </w:p>
    <w:p w14:paraId="6C931A02" w14:textId="77777777" w:rsidR="00DE2921" w:rsidRDefault="00DE2921" w:rsidP="00DE2921">
      <w:r>
        <w:t>The Resolution was adopted.</w:t>
      </w:r>
    </w:p>
    <w:p w14:paraId="11FE48CB" w14:textId="77777777" w:rsidR="00DE2921" w:rsidRDefault="00DE2921" w:rsidP="00DE2921"/>
    <w:p w14:paraId="733F51DA" w14:textId="5F340C7C" w:rsidR="00DE2921" w:rsidRDefault="00DE2921" w:rsidP="00DE2921">
      <w:pPr>
        <w:keepNext/>
        <w:jc w:val="center"/>
        <w:rPr>
          <w:b/>
        </w:rPr>
      </w:pPr>
      <w:r w:rsidRPr="00DE2921">
        <w:rPr>
          <w:b/>
        </w:rPr>
        <w:t>HOUSE RESOLUTION</w:t>
      </w:r>
    </w:p>
    <w:p w14:paraId="401D3E58" w14:textId="3CED9581" w:rsidR="00DE2921" w:rsidRDefault="00DE2921" w:rsidP="00DE2921">
      <w:pPr>
        <w:keepNext/>
      </w:pPr>
      <w:r>
        <w:t>The following was introduced:</w:t>
      </w:r>
    </w:p>
    <w:p w14:paraId="3442FB3D" w14:textId="77777777" w:rsidR="00DE2921" w:rsidRDefault="00DE2921" w:rsidP="00DE2921">
      <w:pPr>
        <w:keepNext/>
      </w:pPr>
      <w:bookmarkStart w:id="218" w:name="include_clip_start_248"/>
      <w:bookmarkEnd w:id="218"/>
    </w:p>
    <w:p w14:paraId="0DEC270C" w14:textId="77777777" w:rsidR="00DE2921" w:rsidRDefault="00DE2921" w:rsidP="00DE2921">
      <w:r>
        <w:t>H. 4878 -- Reps. Grant,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A'JA WILSON FOR HER REMARKABLE BASKETBALL CAREER AS A CENTER FOR THE LAS VEGAS ACES AND TO CONGRATULATE HER FOR HER TEAM'S 2025 WOMEN'S NATIONAL BASKETBALL ASSOCIATION CHAMPIONSHIP VICTORY.</w:t>
      </w:r>
    </w:p>
    <w:p w14:paraId="22DEB918" w14:textId="49E2693D" w:rsidR="00DE2921" w:rsidRDefault="00DE2921" w:rsidP="00DE2921">
      <w:bookmarkStart w:id="219" w:name="include_clip_end_248"/>
      <w:bookmarkEnd w:id="219"/>
    </w:p>
    <w:p w14:paraId="79ED5DF7" w14:textId="223AD58D" w:rsidR="00DE2921" w:rsidRDefault="00DE2921" w:rsidP="00DE2921">
      <w:r>
        <w:t>The Resolution was adopted.</w:t>
      </w:r>
    </w:p>
    <w:p w14:paraId="3A4438B2" w14:textId="77777777" w:rsidR="00DE2921" w:rsidRDefault="00DE2921" w:rsidP="00DE2921"/>
    <w:p w14:paraId="390326A9" w14:textId="48EEEF3F" w:rsidR="00DE2921" w:rsidRDefault="00DE2921" w:rsidP="00DE2921">
      <w:pPr>
        <w:keepNext/>
        <w:jc w:val="center"/>
        <w:rPr>
          <w:b/>
        </w:rPr>
      </w:pPr>
      <w:r w:rsidRPr="00DE2921">
        <w:rPr>
          <w:b/>
        </w:rPr>
        <w:t>HOUSE RESOLUTION</w:t>
      </w:r>
    </w:p>
    <w:p w14:paraId="3AB4EC7A" w14:textId="49E0E354" w:rsidR="00DE2921" w:rsidRDefault="00DE2921" w:rsidP="00DE2921">
      <w:pPr>
        <w:keepNext/>
      </w:pPr>
      <w:r>
        <w:t>The following was introduced:</w:t>
      </w:r>
    </w:p>
    <w:p w14:paraId="654639A1" w14:textId="77777777" w:rsidR="00DE2921" w:rsidRDefault="00DE2921" w:rsidP="00DE2921">
      <w:pPr>
        <w:keepNext/>
      </w:pPr>
      <w:bookmarkStart w:id="220" w:name="include_clip_start_251"/>
      <w:bookmarkEnd w:id="220"/>
    </w:p>
    <w:p w14:paraId="25CF952B" w14:textId="77777777" w:rsidR="00DE2921" w:rsidRDefault="00DE2921" w:rsidP="00DE2921">
      <w:r>
        <w:t>H. 4879 -- Reps. Grant,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THE RIDGE VIEW HIGH SCHOOL BOYS TRACK AND FIELD TEAM UPON WINNING THE 2025 AAAAA DIVISION ONE STATE CHAMPIONSHIP TITLE AND TO CONGRATULATE THE TEAM'S OUTSTANDING PLAYERS, COACHES, AND STAFF FOR AN EXCEPTIONAL SEASON.</w:t>
      </w:r>
    </w:p>
    <w:p w14:paraId="21F8CA86" w14:textId="64EE5213" w:rsidR="00DE2921" w:rsidRDefault="00DE2921" w:rsidP="00DE2921">
      <w:bookmarkStart w:id="221" w:name="include_clip_end_251"/>
      <w:bookmarkEnd w:id="221"/>
    </w:p>
    <w:p w14:paraId="6A429C68" w14:textId="18773D6A" w:rsidR="00DE2921" w:rsidRDefault="00DE2921" w:rsidP="00DE2921">
      <w:r>
        <w:t>The Resolution was adopted.</w:t>
      </w:r>
    </w:p>
    <w:p w14:paraId="776B2C66" w14:textId="77777777" w:rsidR="00DE2921" w:rsidRDefault="00DE2921" w:rsidP="00DE2921"/>
    <w:p w14:paraId="5E6A3FFF" w14:textId="2D2609E1" w:rsidR="00DE2921" w:rsidRDefault="00DE2921" w:rsidP="00DE2921">
      <w:pPr>
        <w:keepNext/>
        <w:jc w:val="center"/>
        <w:rPr>
          <w:b/>
        </w:rPr>
      </w:pPr>
      <w:r w:rsidRPr="00DE2921">
        <w:rPr>
          <w:b/>
        </w:rPr>
        <w:t>HOUSE RESOLUTION</w:t>
      </w:r>
    </w:p>
    <w:p w14:paraId="23A576F9" w14:textId="1DD1F99D" w:rsidR="00DE2921" w:rsidRDefault="00DE2921" w:rsidP="00DE2921">
      <w:pPr>
        <w:keepNext/>
      </w:pPr>
      <w:r>
        <w:t>The following was introduced:</w:t>
      </w:r>
    </w:p>
    <w:p w14:paraId="367EC46C" w14:textId="77777777" w:rsidR="00DE2921" w:rsidRDefault="00DE2921" w:rsidP="00DE2921">
      <w:pPr>
        <w:keepNext/>
      </w:pPr>
      <w:bookmarkStart w:id="222" w:name="include_clip_start_254"/>
      <w:bookmarkEnd w:id="222"/>
    </w:p>
    <w:p w14:paraId="266A1231" w14:textId="77777777" w:rsidR="00DE2921" w:rsidRDefault="00DE2921" w:rsidP="00DE2921">
      <w:r>
        <w:t>H. 4880 -- Reps. Pedalino,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Pope, Rankin, Reese, Rivers, Robbins, Rose, Rutherford, Sanders, Schuessler, Scott, Sessions, G. M. Smith, M. M. Smith, Spann-Wilder, Stavrinakis, Taylor, Teeple, Terribile, Vaughan, Waters, Weeks, Wetmore, White, Whitmire, Wickensimer, Williams, Willis, Wooten and Yow: A HOUSE RESOLUTION TO DECLARE FEBRUARY 22, 2026, AS "MISSING AND MURDERED INDIGENOUS WOMEN JUSTICE AND AWARENESS DAY" IN SOUTH CAROLINA TO HONOR THOSE WHO HAVE BEEN LOST, THOSE WHO ARE STILL MISSING, AND THE FAMILIES AND COMMUNITIES WHO CONTINUE TO SEEK JUSTICE.</w:t>
      </w:r>
    </w:p>
    <w:p w14:paraId="0EA819FB" w14:textId="337B90AD" w:rsidR="00DE2921" w:rsidRDefault="00DE2921" w:rsidP="00DE2921">
      <w:bookmarkStart w:id="223" w:name="include_clip_end_254"/>
      <w:bookmarkEnd w:id="223"/>
    </w:p>
    <w:p w14:paraId="56AF7B9F" w14:textId="252660E0" w:rsidR="00DE2921" w:rsidRDefault="00DE2921" w:rsidP="00DE2921">
      <w:r>
        <w:t>The Resolution was adopted.</w:t>
      </w:r>
    </w:p>
    <w:p w14:paraId="79E4878D" w14:textId="77777777" w:rsidR="00DE2921" w:rsidRDefault="00DE2921" w:rsidP="00DE2921"/>
    <w:p w14:paraId="2DF7D289" w14:textId="17548D1E" w:rsidR="00DE2921" w:rsidRDefault="00DE2921" w:rsidP="00DE2921">
      <w:pPr>
        <w:keepNext/>
        <w:jc w:val="center"/>
        <w:rPr>
          <w:b/>
        </w:rPr>
      </w:pPr>
      <w:r w:rsidRPr="00DE2921">
        <w:rPr>
          <w:b/>
        </w:rPr>
        <w:t>HOUSE RESOLUTION</w:t>
      </w:r>
    </w:p>
    <w:p w14:paraId="6D731CDB" w14:textId="7426F31E" w:rsidR="00DE2921" w:rsidRDefault="00DE2921" w:rsidP="00DE2921">
      <w:pPr>
        <w:keepNext/>
      </w:pPr>
      <w:r>
        <w:t>The following was introduced:</w:t>
      </w:r>
    </w:p>
    <w:p w14:paraId="4A7E3398" w14:textId="77777777" w:rsidR="00DE2921" w:rsidRDefault="00DE2921" w:rsidP="00DE2921">
      <w:pPr>
        <w:keepNext/>
      </w:pPr>
      <w:bookmarkStart w:id="224" w:name="include_clip_start_257"/>
      <w:bookmarkEnd w:id="224"/>
    </w:p>
    <w:p w14:paraId="28366453" w14:textId="77777777" w:rsidR="00DE2921" w:rsidRDefault="00DE2921" w:rsidP="00DE2921">
      <w:r>
        <w:t>H. 4881 -- Reps. Pedalino,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DR. PHILLIP REYNOLDS, PASTOR OF FIRST BAPTIST CHURCH OF MANNING, UPON THE OCCASION OF HIS RETIREMENT AFTER FORTY YEARS OF EXEMPLARY SERVICE, AND TO WISH HIM CONTINUED SUCCESS AND HAPPINESS IN ALL HIS FUTURE ENDEAVORS.</w:t>
      </w:r>
    </w:p>
    <w:p w14:paraId="4A3BE573" w14:textId="48B37904" w:rsidR="00DE2921" w:rsidRDefault="00DE2921" w:rsidP="00DE2921">
      <w:bookmarkStart w:id="225" w:name="include_clip_end_257"/>
      <w:bookmarkEnd w:id="225"/>
    </w:p>
    <w:p w14:paraId="05ECE28F" w14:textId="6BBC4251" w:rsidR="00DE2921" w:rsidRDefault="00DE2921" w:rsidP="00DE2921">
      <w:r>
        <w:t>The Resolution was adopted.</w:t>
      </w:r>
    </w:p>
    <w:p w14:paraId="7D1FBC8B" w14:textId="77777777" w:rsidR="00DE2921" w:rsidRDefault="00DE2921" w:rsidP="00DE2921"/>
    <w:p w14:paraId="6B63E790" w14:textId="72B77074" w:rsidR="00DE2921" w:rsidRDefault="00DE2921" w:rsidP="00DE2921">
      <w:pPr>
        <w:keepNext/>
        <w:jc w:val="center"/>
        <w:rPr>
          <w:b/>
        </w:rPr>
      </w:pPr>
      <w:r w:rsidRPr="00DE2921">
        <w:rPr>
          <w:b/>
        </w:rPr>
        <w:t>HOUSE RESOLUTION</w:t>
      </w:r>
    </w:p>
    <w:p w14:paraId="0344BB50" w14:textId="7ED29413" w:rsidR="00DE2921" w:rsidRDefault="00DE2921" w:rsidP="00DE2921">
      <w:pPr>
        <w:keepNext/>
      </w:pPr>
      <w:r>
        <w:t>The following was introduced:</w:t>
      </w:r>
    </w:p>
    <w:p w14:paraId="6CCA45F0" w14:textId="77777777" w:rsidR="00DE2921" w:rsidRDefault="00DE2921" w:rsidP="00DE2921">
      <w:pPr>
        <w:keepNext/>
      </w:pPr>
      <w:bookmarkStart w:id="226" w:name="include_clip_start_260"/>
      <w:bookmarkEnd w:id="226"/>
    </w:p>
    <w:p w14:paraId="5F34C4DB" w14:textId="77777777" w:rsidR="00DE2921" w:rsidRDefault="00DE2921" w:rsidP="00DE2921">
      <w:r>
        <w:t>H. 4882 -- Reps. Pedalino,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Pope, Rankin, Reese, Rivers, Robbins, Rose, Rutherford, Sanders, Schuessler, Scott, Sessions, G. M. Smith, M. M. Smith, Spann-Wilder, Stavrinakis, Taylor, Teeple, Terribile, Vaughan, Waters, Weeks, Wetmore, White, Whitmire, Wickensimer, Williams, Willis, Wooten and Yow: A HOUSE RESOLUTION TO HONOR THE REVEREND DR. THOMAS REGINALD "REGI" THACKSTON FOR HIS DECADES OF DEDICATED GOSPEL MINISTRY AND LIFETIME OF PUBLIC SERVICE ACROSS SOUTH CAROLINA, TO CONGRATULATE HIM ON THE OCCASION OF HIS RETIREMENT, AND TO WISH HIM THE LORD'S RICHEST BLESSINGS IN THE DAYS AHEAD.</w:t>
      </w:r>
    </w:p>
    <w:p w14:paraId="3E4FB365" w14:textId="54E7E478" w:rsidR="00DE2921" w:rsidRDefault="00DE2921" w:rsidP="00DE2921">
      <w:bookmarkStart w:id="227" w:name="include_clip_end_260"/>
      <w:bookmarkEnd w:id="227"/>
    </w:p>
    <w:p w14:paraId="34C0EC03" w14:textId="682AECFA" w:rsidR="00DE2921" w:rsidRDefault="00DE2921" w:rsidP="00DE2921">
      <w:r>
        <w:t>The Resolution was adopted.</w:t>
      </w:r>
    </w:p>
    <w:p w14:paraId="082FFC87" w14:textId="77777777" w:rsidR="00DE2921" w:rsidRDefault="00DE2921" w:rsidP="00DE2921"/>
    <w:p w14:paraId="38748E5E" w14:textId="6A86853C" w:rsidR="00DE2921" w:rsidRDefault="00DE2921" w:rsidP="00DE2921">
      <w:pPr>
        <w:keepNext/>
        <w:jc w:val="center"/>
        <w:rPr>
          <w:b/>
        </w:rPr>
      </w:pPr>
      <w:r w:rsidRPr="00DE2921">
        <w:rPr>
          <w:b/>
        </w:rPr>
        <w:t>HOUSE RESOLUTION</w:t>
      </w:r>
    </w:p>
    <w:p w14:paraId="6462669C" w14:textId="2E075F84" w:rsidR="00DE2921" w:rsidRDefault="00DE2921" w:rsidP="00DE2921">
      <w:pPr>
        <w:keepNext/>
      </w:pPr>
      <w:r>
        <w:t>The following was introduced:</w:t>
      </w:r>
    </w:p>
    <w:p w14:paraId="2F357CEE" w14:textId="77777777" w:rsidR="00DE2921" w:rsidRDefault="00DE2921" w:rsidP="00DE2921">
      <w:pPr>
        <w:keepNext/>
      </w:pPr>
      <w:bookmarkStart w:id="228" w:name="include_clip_start_263"/>
      <w:bookmarkEnd w:id="228"/>
    </w:p>
    <w:p w14:paraId="3F64FC75" w14:textId="77777777" w:rsidR="00DE2921" w:rsidRDefault="00DE2921" w:rsidP="00DE2921">
      <w:r>
        <w:t>H. 4883 -- Rep. Taylor: A HOUSE RESOLUTION TO RECOGNIZE AND HONOR NEW HOLLAND FIRE CHIEF DENNIS JACKSON UPON THE OCCASION OF HIS RETIREMENT AS CHIEF AFTER NEARLY FOUR DECADES OF DISTINGUISHED CIVIL SERVICE IN THE FIREFIGHTING COMMUNITY.</w:t>
      </w:r>
    </w:p>
    <w:p w14:paraId="41432F2A" w14:textId="3206868F" w:rsidR="00DE2921" w:rsidRDefault="00DE2921" w:rsidP="00DE2921">
      <w:bookmarkStart w:id="229" w:name="include_clip_end_263"/>
      <w:bookmarkEnd w:id="229"/>
    </w:p>
    <w:p w14:paraId="4FC07ABE" w14:textId="2631BA98" w:rsidR="00DE2921" w:rsidRDefault="00DE2921" w:rsidP="00DE2921">
      <w:r>
        <w:t>The Resolution was adopted.</w:t>
      </w:r>
    </w:p>
    <w:p w14:paraId="372D1BB0" w14:textId="77777777" w:rsidR="00DE2921" w:rsidRDefault="00DE2921" w:rsidP="00DE2921"/>
    <w:p w14:paraId="0C84CB23" w14:textId="5D71AC78" w:rsidR="00DE2921" w:rsidRDefault="00DE2921" w:rsidP="00DE2921">
      <w:pPr>
        <w:keepNext/>
        <w:jc w:val="center"/>
        <w:rPr>
          <w:b/>
        </w:rPr>
      </w:pPr>
      <w:r w:rsidRPr="00DE2921">
        <w:rPr>
          <w:b/>
        </w:rPr>
        <w:t>HOUSE RESOLUTION</w:t>
      </w:r>
    </w:p>
    <w:p w14:paraId="2924CA3D" w14:textId="036F3CF0" w:rsidR="00DE2921" w:rsidRDefault="00DE2921" w:rsidP="00DE2921">
      <w:pPr>
        <w:keepNext/>
      </w:pPr>
      <w:r>
        <w:t>The following was introduced:</w:t>
      </w:r>
    </w:p>
    <w:p w14:paraId="1FD7F603" w14:textId="77777777" w:rsidR="00DE2921" w:rsidRDefault="00DE2921" w:rsidP="00DE2921">
      <w:pPr>
        <w:keepNext/>
      </w:pPr>
      <w:bookmarkStart w:id="230" w:name="include_clip_start_266"/>
      <w:bookmarkEnd w:id="230"/>
    </w:p>
    <w:p w14:paraId="4B7D65B1" w14:textId="77777777" w:rsidR="00DE2921" w:rsidRDefault="00DE2921" w:rsidP="00DE2921">
      <w:r>
        <w:t>H. 4884 -- Rep. Taylor: A HOUSE RESOLUTION TO HONOR AND REMEMBER THE LIFE, SERVICE, AND SACRIFICE OF ALLEN MOORE HAWKES JR. OF AIKEN COUNTY UPON HIS PASSING, AND TO RECOGNIZE HIS HEROIC MILITARY SERVICE TO THE UNITED STATES OF AMERICA AND HIS DEVOTION TO FAITH, FAMILY, AND COMMUNITY.</w:t>
      </w:r>
    </w:p>
    <w:p w14:paraId="496D580B" w14:textId="5DC436F6" w:rsidR="00DE2921" w:rsidRDefault="00DE2921" w:rsidP="00DE2921">
      <w:bookmarkStart w:id="231" w:name="include_clip_end_266"/>
      <w:bookmarkEnd w:id="231"/>
    </w:p>
    <w:p w14:paraId="03329470" w14:textId="46753A3E" w:rsidR="00DE2921" w:rsidRDefault="00DE2921" w:rsidP="00DE2921">
      <w:r>
        <w:t>The Resolution was adopted.</w:t>
      </w:r>
    </w:p>
    <w:p w14:paraId="61DE597D" w14:textId="77777777" w:rsidR="00DE2921" w:rsidRDefault="00DE2921" w:rsidP="00DE2921"/>
    <w:p w14:paraId="0FED1D46" w14:textId="1688BC88" w:rsidR="00DE2921" w:rsidRDefault="00DE2921" w:rsidP="00DE2921">
      <w:pPr>
        <w:keepNext/>
        <w:jc w:val="center"/>
        <w:rPr>
          <w:b/>
        </w:rPr>
      </w:pPr>
      <w:r w:rsidRPr="00DE2921">
        <w:rPr>
          <w:b/>
        </w:rPr>
        <w:t>HOUSE RESOLUTION</w:t>
      </w:r>
    </w:p>
    <w:p w14:paraId="48274634" w14:textId="25BD143B" w:rsidR="00DE2921" w:rsidRDefault="00DE2921" w:rsidP="00DE2921">
      <w:pPr>
        <w:keepNext/>
      </w:pPr>
      <w:r>
        <w:t>The following was introduced:</w:t>
      </w:r>
    </w:p>
    <w:p w14:paraId="43AAA9BF" w14:textId="77777777" w:rsidR="00DE2921" w:rsidRDefault="00DE2921" w:rsidP="00DE2921">
      <w:pPr>
        <w:keepNext/>
      </w:pPr>
      <w:bookmarkStart w:id="232" w:name="include_clip_start_269"/>
      <w:bookmarkEnd w:id="232"/>
    </w:p>
    <w:p w14:paraId="62A27D9D" w14:textId="77777777" w:rsidR="00DE2921" w:rsidRDefault="00DE2921" w:rsidP="00DE2921">
      <w:r>
        <w:t>H. 4885 -- Reps. McCabe,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MELISSA LEE OF LEXINGTON SCHOOL DISTRICT FOUR UPON BEING NAMED 2025 SANDHILLS ELEMENTARY SCHOOL SUPPORT STAFF MEMBER OF THE YEAR, TO THANK HER FOR HER DEDICATED SERVICE, AND TO WISH HER CONTINUED SUCCESS IN THE FUTURE.</w:t>
      </w:r>
    </w:p>
    <w:p w14:paraId="4C219683" w14:textId="2C054E88" w:rsidR="00DE2921" w:rsidRDefault="00DE2921" w:rsidP="00DE2921">
      <w:bookmarkStart w:id="233" w:name="include_clip_end_269"/>
      <w:bookmarkEnd w:id="233"/>
    </w:p>
    <w:p w14:paraId="09A4BAFD" w14:textId="0FA634B6" w:rsidR="00DE2921" w:rsidRDefault="00DE2921" w:rsidP="00DE2921">
      <w:r>
        <w:t>The Resolution was adopted.</w:t>
      </w:r>
    </w:p>
    <w:p w14:paraId="2FB036D8" w14:textId="77777777" w:rsidR="00DE2921" w:rsidRDefault="00DE2921" w:rsidP="00DE2921"/>
    <w:p w14:paraId="008D8EBA" w14:textId="51A91603" w:rsidR="00DE2921" w:rsidRDefault="00DE2921" w:rsidP="00DE2921">
      <w:pPr>
        <w:keepNext/>
        <w:jc w:val="center"/>
        <w:rPr>
          <w:b/>
        </w:rPr>
      </w:pPr>
      <w:r w:rsidRPr="00DE2921">
        <w:rPr>
          <w:b/>
        </w:rPr>
        <w:t>HOUSE RESOLUTION</w:t>
      </w:r>
    </w:p>
    <w:p w14:paraId="490A9E88" w14:textId="3770A18C" w:rsidR="00DE2921" w:rsidRDefault="00DE2921" w:rsidP="00DE2921">
      <w:pPr>
        <w:keepNext/>
      </w:pPr>
      <w:r>
        <w:t>The following was introduced:</w:t>
      </w:r>
    </w:p>
    <w:p w14:paraId="7E0E8979" w14:textId="77777777" w:rsidR="00DE2921" w:rsidRDefault="00DE2921" w:rsidP="00DE2921">
      <w:pPr>
        <w:keepNext/>
      </w:pPr>
      <w:bookmarkStart w:id="234" w:name="include_clip_start_272"/>
      <w:bookmarkEnd w:id="234"/>
    </w:p>
    <w:p w14:paraId="1F1E48DE" w14:textId="77777777" w:rsidR="00DE2921" w:rsidRDefault="00DE2921" w:rsidP="00DE2921">
      <w:r>
        <w:t>H. 4886 -- Reps. McCabe,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JULIA JOHNSON OF LEXINGTON SCHOOL DISTRICT FOUR UPON BEING NAMED 2025 SANDHILLS MIDDLE SCHOOL SUPPORT STAFF MEMBER OF THE YEAR, TO EXPRESS APPRECIATION FOR HER DEDICATED SERVICE, AND TO WISH HER CONTINUED SUCCESS IN THE FUTURE.</w:t>
      </w:r>
    </w:p>
    <w:p w14:paraId="466951E7" w14:textId="3B3C9B4A" w:rsidR="00DE2921" w:rsidRDefault="00DE2921" w:rsidP="00DE2921">
      <w:bookmarkStart w:id="235" w:name="include_clip_end_272"/>
      <w:bookmarkEnd w:id="235"/>
    </w:p>
    <w:p w14:paraId="4F35A0CA" w14:textId="57663AF3" w:rsidR="00DE2921" w:rsidRDefault="00DE2921" w:rsidP="00DE2921">
      <w:r>
        <w:t>The Resolution was adopted.</w:t>
      </w:r>
    </w:p>
    <w:p w14:paraId="2CA2B1DD" w14:textId="77777777" w:rsidR="00DE2921" w:rsidRDefault="00DE2921" w:rsidP="00DE2921"/>
    <w:p w14:paraId="000DE734" w14:textId="306B7342" w:rsidR="00DE2921" w:rsidRDefault="00DE2921" w:rsidP="00DE2921">
      <w:pPr>
        <w:keepNext/>
        <w:jc w:val="center"/>
        <w:rPr>
          <w:b/>
        </w:rPr>
      </w:pPr>
      <w:r w:rsidRPr="00DE2921">
        <w:rPr>
          <w:b/>
        </w:rPr>
        <w:t>HOUSE RESOLUTION</w:t>
      </w:r>
    </w:p>
    <w:p w14:paraId="766554E1" w14:textId="28763DAA" w:rsidR="00DE2921" w:rsidRDefault="00DE2921" w:rsidP="00DE2921">
      <w:pPr>
        <w:keepNext/>
      </w:pPr>
      <w:r>
        <w:t>The following was introduced:</w:t>
      </w:r>
    </w:p>
    <w:p w14:paraId="68A52F58" w14:textId="77777777" w:rsidR="00DE2921" w:rsidRDefault="00DE2921" w:rsidP="00DE2921">
      <w:pPr>
        <w:keepNext/>
      </w:pPr>
      <w:bookmarkStart w:id="236" w:name="include_clip_start_275"/>
      <w:bookmarkEnd w:id="236"/>
    </w:p>
    <w:p w14:paraId="06BBAA76" w14:textId="77777777" w:rsidR="00DE2921" w:rsidRDefault="00DE2921" w:rsidP="00DE2921">
      <w:r>
        <w:t>H. 4887 -- Reps. McCabe,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JAMI LYTLE-ANDERSON OF LEXINGTON SCHOOL DISTRICT FOUR UPON BEING NAMED 2025 SANDHILLS PRIMARY SCHOOL SUPPORT STAFF MEMBER OF THE YEAR, TO THANK HER FOR HER DEDICATED SERVICE, AND TO WISH HER CONTINUED SUCCESS IN THE FUTURE.</w:t>
      </w:r>
    </w:p>
    <w:p w14:paraId="3B12CD53" w14:textId="49BD859D" w:rsidR="00DE2921" w:rsidRDefault="00DE2921" w:rsidP="00DE2921">
      <w:bookmarkStart w:id="237" w:name="include_clip_end_275"/>
      <w:bookmarkEnd w:id="237"/>
    </w:p>
    <w:p w14:paraId="226AA293" w14:textId="6FEBB0E6" w:rsidR="00DE2921" w:rsidRDefault="00DE2921" w:rsidP="00DE2921">
      <w:r>
        <w:t>The Resolution was adopted.</w:t>
      </w:r>
    </w:p>
    <w:p w14:paraId="367441A5" w14:textId="77777777" w:rsidR="00DE2921" w:rsidRDefault="00DE2921" w:rsidP="00DE2921"/>
    <w:p w14:paraId="1C2A0565" w14:textId="131DC451" w:rsidR="00DE2921" w:rsidRDefault="00DE2921" w:rsidP="00DE2921">
      <w:pPr>
        <w:keepNext/>
        <w:jc w:val="center"/>
        <w:rPr>
          <w:b/>
        </w:rPr>
      </w:pPr>
      <w:r w:rsidRPr="00DE2921">
        <w:rPr>
          <w:b/>
        </w:rPr>
        <w:t>HOUSE RESOLUTION</w:t>
      </w:r>
    </w:p>
    <w:p w14:paraId="5D9B741A" w14:textId="2FC1F678" w:rsidR="00DE2921" w:rsidRDefault="00DE2921" w:rsidP="00DE2921">
      <w:pPr>
        <w:keepNext/>
      </w:pPr>
      <w:r>
        <w:t>The following was introduced:</w:t>
      </w:r>
    </w:p>
    <w:p w14:paraId="26889AC3" w14:textId="77777777" w:rsidR="00DE2921" w:rsidRDefault="00DE2921" w:rsidP="00DE2921">
      <w:pPr>
        <w:keepNext/>
      </w:pPr>
      <w:bookmarkStart w:id="238" w:name="include_clip_start_278"/>
      <w:bookmarkEnd w:id="238"/>
    </w:p>
    <w:p w14:paraId="16C4432A" w14:textId="77777777" w:rsidR="00DE2921" w:rsidRDefault="00DE2921" w:rsidP="00DE2921">
      <w:r>
        <w:t>H. 4888 -- Reps. McCabe,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KEVIN FORSYTHE UPON BEING NAMED 2025 LEXINGTON SCHOOL DISTRICT FOUR OFFICE SUPPORT STAFF MEMBER OF THE YEAR, THANK HIM FOR HIS DEDICATED SERVICE, AND WISH HIM CONTINUED SUCCESS IN THE FUTURE.</w:t>
      </w:r>
    </w:p>
    <w:p w14:paraId="40BDCA33" w14:textId="539BB038" w:rsidR="00DE2921" w:rsidRDefault="00DE2921" w:rsidP="00DE2921">
      <w:bookmarkStart w:id="239" w:name="include_clip_end_278"/>
      <w:bookmarkEnd w:id="239"/>
    </w:p>
    <w:p w14:paraId="090A542A" w14:textId="6C4B934B" w:rsidR="00DE2921" w:rsidRDefault="00DE2921" w:rsidP="00DE2921">
      <w:r>
        <w:t>The Resolution was adopted.</w:t>
      </w:r>
    </w:p>
    <w:p w14:paraId="092284C2" w14:textId="77777777" w:rsidR="00DE2921" w:rsidRDefault="00DE2921" w:rsidP="00DE2921"/>
    <w:p w14:paraId="513AAB07" w14:textId="52BFFD10" w:rsidR="00DE2921" w:rsidRDefault="00DE2921" w:rsidP="00DE2921">
      <w:pPr>
        <w:keepNext/>
        <w:jc w:val="center"/>
        <w:rPr>
          <w:b/>
        </w:rPr>
      </w:pPr>
      <w:r w:rsidRPr="00DE2921">
        <w:rPr>
          <w:b/>
        </w:rPr>
        <w:t>HOUSE RESOLUTION</w:t>
      </w:r>
    </w:p>
    <w:p w14:paraId="302836F5" w14:textId="11D12003" w:rsidR="00DE2921" w:rsidRDefault="00DE2921" w:rsidP="00DE2921">
      <w:pPr>
        <w:keepNext/>
      </w:pPr>
      <w:r>
        <w:t>The following was introduced:</w:t>
      </w:r>
    </w:p>
    <w:p w14:paraId="3C8DE1FB" w14:textId="77777777" w:rsidR="00DE2921" w:rsidRDefault="00DE2921" w:rsidP="00DE2921">
      <w:pPr>
        <w:keepNext/>
      </w:pPr>
      <w:bookmarkStart w:id="240" w:name="include_clip_start_281"/>
      <w:bookmarkEnd w:id="240"/>
    </w:p>
    <w:p w14:paraId="5514BBC0" w14:textId="77777777" w:rsidR="00DE2921" w:rsidRDefault="00DE2921" w:rsidP="00DE2921">
      <w:r>
        <w:t>H. 4889 -- Reps. McCabe,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RECOGNIZE AND HONOR ASHLEY BURNETT, ATHLETIC DIRECTOR OF GILBERT HIGH SCHOOL, FOR HIS OUTSTANDING CAREER AS A COACH AND TO CONGRATULATE HIM FOR HIS INDUCTION INTO THE SOUTH CAROLINA BASEBALL COACHES HALL OF FAME.</w:t>
      </w:r>
    </w:p>
    <w:p w14:paraId="2359E61E" w14:textId="216FB237" w:rsidR="00DE2921" w:rsidRDefault="00DE2921" w:rsidP="00DE2921">
      <w:bookmarkStart w:id="241" w:name="include_clip_end_281"/>
      <w:bookmarkEnd w:id="241"/>
    </w:p>
    <w:p w14:paraId="479F439D" w14:textId="43F1B447" w:rsidR="00DE2921" w:rsidRDefault="00DE2921" w:rsidP="00DE2921">
      <w:r>
        <w:t>The Resolution was adopted.</w:t>
      </w:r>
    </w:p>
    <w:p w14:paraId="064A7100" w14:textId="77777777" w:rsidR="00DE2921" w:rsidRDefault="00DE2921" w:rsidP="00DE2921"/>
    <w:p w14:paraId="077E2ADD" w14:textId="0E3F23F3" w:rsidR="00DE2921" w:rsidRDefault="00DE2921" w:rsidP="00DE2921">
      <w:pPr>
        <w:keepNext/>
        <w:jc w:val="center"/>
        <w:rPr>
          <w:b/>
        </w:rPr>
      </w:pPr>
      <w:r w:rsidRPr="00DE2921">
        <w:rPr>
          <w:b/>
        </w:rPr>
        <w:t>HOUSE RESOLUTION</w:t>
      </w:r>
    </w:p>
    <w:p w14:paraId="2FD8605D" w14:textId="1AF5A235" w:rsidR="00DE2921" w:rsidRDefault="00DE2921" w:rsidP="00DE2921">
      <w:pPr>
        <w:keepNext/>
      </w:pPr>
      <w:r>
        <w:t>The following was introduced:</w:t>
      </w:r>
    </w:p>
    <w:p w14:paraId="6DEFE0CA" w14:textId="77777777" w:rsidR="00DE2921" w:rsidRDefault="00DE2921" w:rsidP="00DE2921">
      <w:pPr>
        <w:keepNext/>
      </w:pPr>
      <w:bookmarkStart w:id="242" w:name="include_clip_start_284"/>
      <w:bookmarkEnd w:id="242"/>
    </w:p>
    <w:p w14:paraId="5C88E874" w14:textId="77777777" w:rsidR="00DE2921" w:rsidRDefault="00DE2921" w:rsidP="00DE2921">
      <w:r>
        <w:t>H. 4890 -- Reps. McCabe,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SHEILA PARKMAN UPON BEING NAMED 2025 LEXINGTON SCHOOL DISTRICT FOUR SUPPORT STAFF MEMBER OF THE YEAR, TO THANK HER FOR HER DEDICATED SERVICE, AND TO WISH HER CONTINUED SUCCESS IN THE FUTURE.</w:t>
      </w:r>
    </w:p>
    <w:p w14:paraId="6816E852" w14:textId="6CBAFD00" w:rsidR="00DE2921" w:rsidRDefault="00DE2921" w:rsidP="00DE2921">
      <w:bookmarkStart w:id="243" w:name="include_clip_end_284"/>
      <w:bookmarkEnd w:id="243"/>
    </w:p>
    <w:p w14:paraId="448DC7AB" w14:textId="0E31B17B" w:rsidR="00DE2921" w:rsidRDefault="00DE2921" w:rsidP="00DE2921">
      <w:r>
        <w:t>The Resolution was adopted.</w:t>
      </w:r>
    </w:p>
    <w:p w14:paraId="7B584472" w14:textId="77777777" w:rsidR="00DE2921" w:rsidRDefault="00DE2921" w:rsidP="00DE2921"/>
    <w:p w14:paraId="2B9A5999" w14:textId="5B6C0112" w:rsidR="00DE2921" w:rsidRDefault="00DE2921" w:rsidP="00DE2921">
      <w:pPr>
        <w:keepNext/>
        <w:jc w:val="center"/>
        <w:rPr>
          <w:b/>
        </w:rPr>
      </w:pPr>
      <w:r w:rsidRPr="00DE2921">
        <w:rPr>
          <w:b/>
        </w:rPr>
        <w:t>HOUSE RESOLUTION</w:t>
      </w:r>
    </w:p>
    <w:p w14:paraId="04E19F95" w14:textId="5EB3CFB3" w:rsidR="00DE2921" w:rsidRDefault="00DE2921" w:rsidP="00DE2921">
      <w:pPr>
        <w:keepNext/>
      </w:pPr>
      <w:r>
        <w:t>The following was introduced:</w:t>
      </w:r>
    </w:p>
    <w:p w14:paraId="333A4955" w14:textId="77777777" w:rsidR="00DE2921" w:rsidRDefault="00DE2921" w:rsidP="00DE2921">
      <w:pPr>
        <w:keepNext/>
      </w:pPr>
      <w:bookmarkStart w:id="244" w:name="include_clip_start_287"/>
      <w:bookmarkEnd w:id="244"/>
    </w:p>
    <w:p w14:paraId="17778655" w14:textId="77777777" w:rsidR="00DE2921" w:rsidRDefault="00DE2921" w:rsidP="00DE2921">
      <w:r>
        <w:t>H. 4891 -- Reps. Bernstein, Alexander, Anderson, Atkinson, Bailey, Ballentine, Bamberg, Bannister, Bauer, Beach,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THE HONORABLE MARK W. HUGULEY UPON THE OCCASION OF HIS RETIREMENT AS MAYOR, TO COMMEND HIM FOR HIS MANY YEARS OF DISTINGUISHED PUBLIC SERVICE TO THE TOWN OF ARCADIA LAKES AND THE STATE OF SOUTH CAROLINA, AND TO WISH HIM MUCH HAPPINESS AND FULFILLMENT IN THE YEARS TO COME.</w:t>
      </w:r>
    </w:p>
    <w:p w14:paraId="68EC3023" w14:textId="605E29D4" w:rsidR="00DE2921" w:rsidRDefault="00DE2921" w:rsidP="00DE2921">
      <w:bookmarkStart w:id="245" w:name="include_clip_end_287"/>
      <w:bookmarkEnd w:id="245"/>
    </w:p>
    <w:p w14:paraId="5D7C6937" w14:textId="08DD3D93" w:rsidR="00DE2921" w:rsidRDefault="00DE2921" w:rsidP="00DE2921">
      <w:r>
        <w:t>The Resolution was adopted.</w:t>
      </w:r>
    </w:p>
    <w:p w14:paraId="6ADE7AA9" w14:textId="77777777" w:rsidR="00DE2921" w:rsidRDefault="00DE2921" w:rsidP="00DE2921"/>
    <w:p w14:paraId="55F3DDFB" w14:textId="0797D84E" w:rsidR="00DE2921" w:rsidRDefault="00DE2921" w:rsidP="00DE2921">
      <w:pPr>
        <w:keepNext/>
        <w:jc w:val="center"/>
        <w:rPr>
          <w:b/>
        </w:rPr>
      </w:pPr>
      <w:r w:rsidRPr="00DE2921">
        <w:rPr>
          <w:b/>
        </w:rPr>
        <w:t>HOUSE RESOLUTION</w:t>
      </w:r>
    </w:p>
    <w:p w14:paraId="4856C429" w14:textId="43B02D6A" w:rsidR="00DE2921" w:rsidRDefault="00DE2921" w:rsidP="00DE2921">
      <w:pPr>
        <w:keepNext/>
      </w:pPr>
      <w:r>
        <w:t>The following was introduced:</w:t>
      </w:r>
    </w:p>
    <w:p w14:paraId="467BA2FC" w14:textId="77777777" w:rsidR="00DE2921" w:rsidRDefault="00DE2921" w:rsidP="00DE2921">
      <w:pPr>
        <w:keepNext/>
      </w:pPr>
      <w:bookmarkStart w:id="246" w:name="include_clip_start_290"/>
      <w:bookmarkEnd w:id="246"/>
    </w:p>
    <w:p w14:paraId="3A3FB85D" w14:textId="77777777" w:rsidR="00DE2921" w:rsidRDefault="00DE2921" w:rsidP="00DE2921">
      <w:r>
        <w:t>H. 4892 -- Reps. C. Mitchell, Yow,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Wooten: A HOUSE RESOLUTION TO SALUTE THE MCBEE HIGH SCHOOL GIRLS POWERLIFTING TEAM ON CAPTURING THE 2025 SOUTH CAROLINA HIGH SCHOOL STRENGTH COACHES ASSOCIATION CLASS A STATE CHAMPIONSHIP TITLE AND TO CONGRATULATE THE TEAM AND ITS COACHES ON A SUPERLATIVE SEASON.</w:t>
      </w:r>
    </w:p>
    <w:p w14:paraId="015DD040" w14:textId="5F5AD239" w:rsidR="00DE2921" w:rsidRDefault="00DE2921" w:rsidP="00DE2921">
      <w:bookmarkStart w:id="247" w:name="include_clip_end_290"/>
      <w:bookmarkEnd w:id="247"/>
    </w:p>
    <w:p w14:paraId="7A2E2478" w14:textId="573A0EE5" w:rsidR="00DE2921" w:rsidRDefault="00DE2921" w:rsidP="00DE2921">
      <w:r>
        <w:t>The Resolution was adopted.</w:t>
      </w:r>
    </w:p>
    <w:p w14:paraId="49FE793A" w14:textId="77777777" w:rsidR="00DE2921" w:rsidRDefault="00DE2921" w:rsidP="00DE2921"/>
    <w:p w14:paraId="66588004" w14:textId="6C34195A" w:rsidR="00DE2921" w:rsidRDefault="00DE2921" w:rsidP="00DE2921">
      <w:pPr>
        <w:keepNext/>
        <w:jc w:val="center"/>
        <w:rPr>
          <w:b/>
        </w:rPr>
      </w:pPr>
      <w:r w:rsidRPr="00DE2921">
        <w:rPr>
          <w:b/>
        </w:rPr>
        <w:t>HOUSE RESOLUTION</w:t>
      </w:r>
    </w:p>
    <w:p w14:paraId="74EC125D" w14:textId="1F897AD0" w:rsidR="00DE2921" w:rsidRDefault="00DE2921" w:rsidP="00DE2921">
      <w:pPr>
        <w:keepNext/>
      </w:pPr>
      <w:r>
        <w:t>The following was introduced:</w:t>
      </w:r>
    </w:p>
    <w:p w14:paraId="754D5274" w14:textId="77777777" w:rsidR="00DE2921" w:rsidRDefault="00DE2921" w:rsidP="00DE2921">
      <w:pPr>
        <w:keepNext/>
      </w:pPr>
      <w:bookmarkStart w:id="248" w:name="include_clip_start_293"/>
      <w:bookmarkEnd w:id="248"/>
    </w:p>
    <w:p w14:paraId="0FC32ABE" w14:textId="77777777" w:rsidR="00DE2921" w:rsidRDefault="00DE2921" w:rsidP="00DE2921">
      <w:r>
        <w:t>H. 4893 -- Reps. C. Mitchell, Yow,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Wooten: A HOUSE RESOLUTION TO RECOGNIZE AND HONOR THE MCBEE HIGH SCHOOL VARSITY BASEBALL TEAM, COACHES, AND SCHOOL OFFICIALS FOR AN OUTSTANDING SEASON AND TO CONGRATULATE THEM FOR WINNING THE 2025 DIVISION A STATE BASEBALL CHAMPIONSHIP TITLE.</w:t>
      </w:r>
    </w:p>
    <w:p w14:paraId="49A46A0F" w14:textId="27B617FE" w:rsidR="00DE2921" w:rsidRDefault="00DE2921" w:rsidP="00DE2921">
      <w:bookmarkStart w:id="249" w:name="include_clip_end_293"/>
      <w:bookmarkEnd w:id="249"/>
    </w:p>
    <w:p w14:paraId="60FDA021" w14:textId="7CF4F5CA" w:rsidR="00DE2921" w:rsidRDefault="00DE2921" w:rsidP="00DE2921">
      <w:r>
        <w:t>The Resolution was adopted.</w:t>
      </w:r>
    </w:p>
    <w:p w14:paraId="25FE3DDD" w14:textId="77777777" w:rsidR="00DE2921" w:rsidRDefault="00DE2921" w:rsidP="00DE2921"/>
    <w:p w14:paraId="538170BE" w14:textId="27CF0B08" w:rsidR="00DE2921" w:rsidRDefault="00DE2921" w:rsidP="00DE2921">
      <w:pPr>
        <w:keepNext/>
        <w:jc w:val="center"/>
        <w:rPr>
          <w:b/>
        </w:rPr>
      </w:pPr>
      <w:r w:rsidRPr="00DE2921">
        <w:rPr>
          <w:b/>
        </w:rPr>
        <w:t>HOUSE RESOLUTION</w:t>
      </w:r>
    </w:p>
    <w:p w14:paraId="54590B7A" w14:textId="771A1804" w:rsidR="00DE2921" w:rsidRDefault="00DE2921" w:rsidP="00DE2921">
      <w:pPr>
        <w:keepNext/>
      </w:pPr>
      <w:r>
        <w:t>The following was introduced:</w:t>
      </w:r>
    </w:p>
    <w:p w14:paraId="48FA3D27" w14:textId="77777777" w:rsidR="00DE2921" w:rsidRDefault="00DE2921" w:rsidP="00DE2921">
      <w:pPr>
        <w:keepNext/>
      </w:pPr>
      <w:bookmarkStart w:id="250" w:name="include_clip_start_296"/>
      <w:bookmarkEnd w:id="250"/>
    </w:p>
    <w:p w14:paraId="0F582427" w14:textId="77777777" w:rsidR="00DE2921" w:rsidRDefault="00DE2921" w:rsidP="00DE2921">
      <w:r>
        <w:t>H. 4894 -- Rep. McDaniel: A HOUSE RESOLUTION TO EXPRESS THE PROFOUND SORROW OF THE MEMBERS OF THE SOUTH CAROLINA HOUSE OF REPRESENTATIVES UPON THE PASSING OF DR. MYRA JEWEL GEORGE AND TO EXTEND THEIR DEEPEST SYMPATHY TO HER LARGE AND LOVING FAMILY AND HER MANY FRIENDS.</w:t>
      </w:r>
    </w:p>
    <w:p w14:paraId="20DC6468" w14:textId="46BB0268" w:rsidR="00DE2921" w:rsidRDefault="00DE2921" w:rsidP="00DE2921">
      <w:bookmarkStart w:id="251" w:name="include_clip_end_296"/>
      <w:bookmarkEnd w:id="251"/>
    </w:p>
    <w:p w14:paraId="2F546BB2" w14:textId="54B464E7" w:rsidR="00DE2921" w:rsidRDefault="00DE2921" w:rsidP="00DE2921">
      <w:r>
        <w:t>The Resolution was adopted.</w:t>
      </w:r>
    </w:p>
    <w:p w14:paraId="54742D08" w14:textId="77777777" w:rsidR="00DE2921" w:rsidRDefault="00DE2921" w:rsidP="00DE2921"/>
    <w:p w14:paraId="300B5910" w14:textId="3E64922E" w:rsidR="00DE2921" w:rsidRDefault="00DE2921" w:rsidP="00DE2921">
      <w:pPr>
        <w:keepNext/>
        <w:jc w:val="center"/>
        <w:rPr>
          <w:b/>
        </w:rPr>
      </w:pPr>
      <w:r w:rsidRPr="00DE2921">
        <w:rPr>
          <w:b/>
        </w:rPr>
        <w:t>HOUSE RESOLUTION</w:t>
      </w:r>
    </w:p>
    <w:p w14:paraId="0911E89B" w14:textId="0F15442D" w:rsidR="00DE2921" w:rsidRDefault="00DE2921" w:rsidP="00DE2921">
      <w:pPr>
        <w:keepNext/>
      </w:pPr>
      <w:r>
        <w:t>The following was introduced:</w:t>
      </w:r>
    </w:p>
    <w:p w14:paraId="678A9DA4" w14:textId="77777777" w:rsidR="00DE2921" w:rsidRDefault="00DE2921" w:rsidP="00DE2921">
      <w:pPr>
        <w:keepNext/>
      </w:pPr>
      <w:bookmarkStart w:id="252" w:name="include_clip_start_299"/>
      <w:bookmarkEnd w:id="252"/>
    </w:p>
    <w:p w14:paraId="71CEB905" w14:textId="77777777" w:rsidR="00DE2921" w:rsidRDefault="00DE2921" w:rsidP="00DE2921">
      <w:r>
        <w:t>H. 4895 -- Rep. McDaniel: A HOUSE RESOLUTION TO COMMEND BISHOP JALEN DE'VONTE WHITTLETON ON HIS INSTALLATION AS PASTOR OF NEW ZION BAPTIST CHURCH IN BLACKSTOCK IN FAIRFIELD COUNTY AND TO EXTEND HEARTFELT CONGRATULATIONS TO HIM ON THIS SIGNIFICANT MILESTONE.</w:t>
      </w:r>
    </w:p>
    <w:p w14:paraId="18F797B3" w14:textId="4D989667" w:rsidR="00DE2921" w:rsidRDefault="00DE2921" w:rsidP="00DE2921">
      <w:bookmarkStart w:id="253" w:name="include_clip_end_299"/>
      <w:bookmarkEnd w:id="253"/>
    </w:p>
    <w:p w14:paraId="76462277" w14:textId="7BA5295C" w:rsidR="00DE2921" w:rsidRDefault="00DE2921" w:rsidP="00DE2921">
      <w:r>
        <w:t>The Resolution was adopted.</w:t>
      </w:r>
    </w:p>
    <w:p w14:paraId="091AFCB4" w14:textId="77777777" w:rsidR="00DE2921" w:rsidRDefault="00DE2921" w:rsidP="00DE2921"/>
    <w:p w14:paraId="71A096B9" w14:textId="38C3365C" w:rsidR="00DE2921" w:rsidRDefault="00DE2921" w:rsidP="00DE2921">
      <w:pPr>
        <w:keepNext/>
        <w:jc w:val="center"/>
        <w:rPr>
          <w:b/>
        </w:rPr>
      </w:pPr>
      <w:r w:rsidRPr="00DE2921">
        <w:rPr>
          <w:b/>
        </w:rPr>
        <w:t>HOUSE RESOLUTION</w:t>
      </w:r>
    </w:p>
    <w:p w14:paraId="6383A8B7" w14:textId="4CEC5FB4" w:rsidR="00DE2921" w:rsidRDefault="00DE2921" w:rsidP="00DE2921">
      <w:pPr>
        <w:keepNext/>
      </w:pPr>
      <w:r>
        <w:t>The following was introduced:</w:t>
      </w:r>
    </w:p>
    <w:p w14:paraId="25C66B41" w14:textId="77777777" w:rsidR="00DE2921" w:rsidRDefault="00DE2921" w:rsidP="00DE2921">
      <w:pPr>
        <w:keepNext/>
      </w:pPr>
      <w:bookmarkStart w:id="254" w:name="include_clip_start_302"/>
      <w:bookmarkEnd w:id="254"/>
    </w:p>
    <w:p w14:paraId="66B29E4A" w14:textId="77777777" w:rsidR="00DE2921" w:rsidRDefault="00DE2921" w:rsidP="00DE2921">
      <w:r>
        <w:t>H. 4896 -- Rep. McDaniel: A HOUSE RESOLUTION TO EXPRESS THE PROFOUND SORROW OF THE MEMBERS OF THE SOUTH CAROLINA HOUSE OF REPRESENTATIVES UPON THE PASSING OF REVEREND JOSEPH DARBY JR. OF CHARLESTON COUNTY, A FOURTH GENERATION MINISTER IN THE AFRICAN METHODIST EPISCOPAL CHURCH, AND TO EXTEND DEEPEST SYMPATHY TO HIS LOVING FAMILY AND HIS MANY FRIENDS.</w:t>
      </w:r>
    </w:p>
    <w:p w14:paraId="2A2E8BE4" w14:textId="41F17216" w:rsidR="00DE2921" w:rsidRDefault="00DE2921" w:rsidP="00DE2921">
      <w:bookmarkStart w:id="255" w:name="include_clip_end_302"/>
      <w:bookmarkEnd w:id="255"/>
    </w:p>
    <w:p w14:paraId="68389102" w14:textId="5D1FEA0B" w:rsidR="00DE2921" w:rsidRDefault="00DE2921" w:rsidP="00DE2921">
      <w:r>
        <w:t>The Resolution was adopted.</w:t>
      </w:r>
    </w:p>
    <w:p w14:paraId="5BB6CDEB" w14:textId="77777777" w:rsidR="00DE2921" w:rsidRDefault="00DE2921" w:rsidP="00DE2921"/>
    <w:p w14:paraId="0C8BC1C7" w14:textId="6895B62C" w:rsidR="00DE2921" w:rsidRDefault="00DE2921" w:rsidP="00DE2921">
      <w:pPr>
        <w:keepNext/>
        <w:jc w:val="center"/>
        <w:rPr>
          <w:b/>
        </w:rPr>
      </w:pPr>
      <w:r w:rsidRPr="00DE2921">
        <w:rPr>
          <w:b/>
        </w:rPr>
        <w:t>HOUSE RESOLUTION</w:t>
      </w:r>
    </w:p>
    <w:p w14:paraId="47B4EC3B" w14:textId="02D775F8" w:rsidR="00DE2921" w:rsidRDefault="00DE2921" w:rsidP="00DE2921">
      <w:pPr>
        <w:keepNext/>
      </w:pPr>
      <w:r>
        <w:t>The following was introduced:</w:t>
      </w:r>
    </w:p>
    <w:p w14:paraId="7F3FBE05" w14:textId="77777777" w:rsidR="00DE2921" w:rsidRDefault="00DE2921" w:rsidP="00DE2921">
      <w:pPr>
        <w:keepNext/>
      </w:pPr>
      <w:bookmarkStart w:id="256" w:name="include_clip_start_305"/>
      <w:bookmarkEnd w:id="256"/>
    </w:p>
    <w:p w14:paraId="62A36F74" w14:textId="77777777" w:rsidR="00DE2921" w:rsidRDefault="00DE2921" w:rsidP="00DE2921">
      <w:r>
        <w:t>H. 4897 -- Rep. McDaniel: A HOUSE RESOLUTION TO EXPRESS THE PROFOUND SORROW OF THE SOUTH CAROLINA HOUSE OF REPRESENTATIVES UPON THE PASSING OF CHESTER NATIVE VIVIAN AYERS ALLEN, TO CELEBRATE HER LIFE, AND TO EXTEND THE DEEPEST SYMPATHY TO HER FAMILY AND MANY FRIENDS.</w:t>
      </w:r>
    </w:p>
    <w:p w14:paraId="79C80227" w14:textId="31353E4A" w:rsidR="00DE2921" w:rsidRDefault="00DE2921" w:rsidP="00DE2921">
      <w:bookmarkStart w:id="257" w:name="include_clip_end_305"/>
      <w:bookmarkEnd w:id="257"/>
    </w:p>
    <w:p w14:paraId="5F2C39BB" w14:textId="3EAFB18C" w:rsidR="00DE2921" w:rsidRDefault="00DE2921" w:rsidP="00DE2921">
      <w:r>
        <w:t>The Resolution was adopted.</w:t>
      </w:r>
    </w:p>
    <w:p w14:paraId="75DF6059" w14:textId="77777777" w:rsidR="00DE2921" w:rsidRDefault="00DE2921" w:rsidP="00DE2921"/>
    <w:p w14:paraId="6F8E5BFC" w14:textId="436BBE25" w:rsidR="00DE2921" w:rsidRDefault="00DE2921" w:rsidP="00DE2921">
      <w:pPr>
        <w:keepNext/>
        <w:jc w:val="center"/>
        <w:rPr>
          <w:b/>
        </w:rPr>
      </w:pPr>
      <w:r w:rsidRPr="00DE2921">
        <w:rPr>
          <w:b/>
        </w:rPr>
        <w:t>HOUSE RESOLUTION</w:t>
      </w:r>
    </w:p>
    <w:p w14:paraId="67B105B0" w14:textId="0D343198" w:rsidR="00DE2921" w:rsidRDefault="00DE2921" w:rsidP="00DE2921">
      <w:pPr>
        <w:keepNext/>
      </w:pPr>
      <w:r>
        <w:t>The following was introduced:</w:t>
      </w:r>
    </w:p>
    <w:p w14:paraId="25FAF54E" w14:textId="77777777" w:rsidR="00DE2921" w:rsidRDefault="00DE2921" w:rsidP="00DE2921">
      <w:pPr>
        <w:keepNext/>
      </w:pPr>
      <w:bookmarkStart w:id="258" w:name="include_clip_start_308"/>
      <w:bookmarkEnd w:id="258"/>
    </w:p>
    <w:p w14:paraId="22C05EE6" w14:textId="77777777" w:rsidR="00DE2921" w:rsidRDefault="00DE2921" w:rsidP="00DE2921">
      <w:r>
        <w:t>H. 4898 -- Rep. McDaniel: A HOUSE RESOLUTION TO EXPRESS THE PROFOUND SORROW OF THE MEMBERS OF THE SOUTH CAROLINA HOUSE OF REPRESENTATIVES UPON THE PASSING OF REGINALD STERLING GARVIN SR. OF RICHLAND COUNTY AND TO EXTEND THEIR DEEPEST SYMPATHY TO HIS LARGE AND LOVING FAMILY AND HIS MANY FRIENDS.</w:t>
      </w:r>
    </w:p>
    <w:p w14:paraId="2F99317C" w14:textId="780995AF" w:rsidR="00DE2921" w:rsidRDefault="00DE2921" w:rsidP="00DE2921">
      <w:bookmarkStart w:id="259" w:name="include_clip_end_308"/>
      <w:bookmarkEnd w:id="259"/>
    </w:p>
    <w:p w14:paraId="70803DD8" w14:textId="02D1886D" w:rsidR="00DE2921" w:rsidRDefault="00DE2921" w:rsidP="00DE2921">
      <w:r>
        <w:t>The Resolution was adopted.</w:t>
      </w:r>
    </w:p>
    <w:p w14:paraId="219911B4" w14:textId="77777777" w:rsidR="00DE2921" w:rsidRDefault="00DE2921" w:rsidP="00DE2921"/>
    <w:p w14:paraId="6F81784F" w14:textId="54F1501B" w:rsidR="00DE2921" w:rsidRDefault="00DE2921" w:rsidP="00DE2921">
      <w:pPr>
        <w:keepNext/>
        <w:jc w:val="center"/>
        <w:rPr>
          <w:b/>
        </w:rPr>
      </w:pPr>
      <w:r w:rsidRPr="00DE2921">
        <w:rPr>
          <w:b/>
        </w:rPr>
        <w:t>HOUSE RESOLUTION</w:t>
      </w:r>
    </w:p>
    <w:p w14:paraId="7C922A2E" w14:textId="0E691AC7" w:rsidR="00DE2921" w:rsidRDefault="00DE2921" w:rsidP="00DE2921">
      <w:pPr>
        <w:keepNext/>
      </w:pPr>
      <w:r>
        <w:t>The following was introduced:</w:t>
      </w:r>
    </w:p>
    <w:p w14:paraId="4699402A" w14:textId="77777777" w:rsidR="00DE2921" w:rsidRDefault="00DE2921" w:rsidP="00DE2921">
      <w:pPr>
        <w:keepNext/>
      </w:pPr>
      <w:bookmarkStart w:id="260" w:name="include_clip_start_311"/>
      <w:bookmarkEnd w:id="260"/>
    </w:p>
    <w:p w14:paraId="65BBE736" w14:textId="77777777" w:rsidR="00DE2921" w:rsidRDefault="00DE2921" w:rsidP="00DE2921">
      <w:r>
        <w:t>H. 4899 -- Rep. McDaniel: A HOUSE RESOLUTION TO EXPRESS THE PROFOUND SORROW OF THE MEMBERS OF THE SOUTH CAROLINA HOUSE OF REPRESENTATIVES UPON THE PASSING OF HAROLD CHARLES HEATH OF FAIRFIELD COUNTY AND TO EXTEND THEIR DEEPEST SYMPATHY TO HIS LARGE AND LOVING FAMILY AND HIS MANY FRIENDS.</w:t>
      </w:r>
    </w:p>
    <w:p w14:paraId="1A28BA30" w14:textId="188C9EFC" w:rsidR="00DE2921" w:rsidRDefault="00DE2921" w:rsidP="00DE2921">
      <w:bookmarkStart w:id="261" w:name="include_clip_end_311"/>
      <w:bookmarkEnd w:id="261"/>
    </w:p>
    <w:p w14:paraId="058BF4F0" w14:textId="654060F2" w:rsidR="00DE2921" w:rsidRDefault="00DE2921" w:rsidP="00DE2921">
      <w:r>
        <w:t>The Resolution was adopted.</w:t>
      </w:r>
    </w:p>
    <w:p w14:paraId="6D58BFAB" w14:textId="77777777" w:rsidR="00DE2921" w:rsidRDefault="00DE2921" w:rsidP="00DE2921"/>
    <w:p w14:paraId="150B1378" w14:textId="64F6AF52" w:rsidR="00DE2921" w:rsidRDefault="00DE2921" w:rsidP="00DE2921">
      <w:pPr>
        <w:keepNext/>
        <w:jc w:val="center"/>
        <w:rPr>
          <w:b/>
        </w:rPr>
      </w:pPr>
      <w:r w:rsidRPr="00DE2921">
        <w:rPr>
          <w:b/>
        </w:rPr>
        <w:t>HOUSE RESOLUTION</w:t>
      </w:r>
    </w:p>
    <w:p w14:paraId="26144C59" w14:textId="73C1BC6F" w:rsidR="00DE2921" w:rsidRDefault="00DE2921" w:rsidP="00DE2921">
      <w:pPr>
        <w:keepNext/>
      </w:pPr>
      <w:r>
        <w:t>The following was introduced:</w:t>
      </w:r>
    </w:p>
    <w:p w14:paraId="66410721" w14:textId="77777777" w:rsidR="00DE2921" w:rsidRDefault="00DE2921" w:rsidP="00DE2921">
      <w:pPr>
        <w:keepNext/>
      </w:pPr>
      <w:bookmarkStart w:id="262" w:name="include_clip_start_314"/>
      <w:bookmarkEnd w:id="262"/>
    </w:p>
    <w:p w14:paraId="35FBA72A" w14:textId="77777777" w:rsidR="00DE2921" w:rsidRDefault="00DE2921" w:rsidP="00DE2921">
      <w:r>
        <w:t>H. 4900 -- Rep. McDaniel: A HOUSE RESOLUTION TO EXPRESS THE PROFOUND SORROW OF THE MEMBERS OF THE SOUTH CAROLINA HOUSE OF REPRESENTATIVES UPON THE PASSING OF ROBERT W. DAVIS OF FAIRFIELD COUNTY AND TO EXTEND THEIR DEEPEST SYMPATHY TO HIS LOVING FAMILY AND HIS MANY FRIENDS.</w:t>
      </w:r>
    </w:p>
    <w:p w14:paraId="07CB7A63" w14:textId="1B7A181C" w:rsidR="00DE2921" w:rsidRDefault="00DE2921" w:rsidP="00DE2921">
      <w:bookmarkStart w:id="263" w:name="include_clip_end_314"/>
      <w:bookmarkEnd w:id="263"/>
    </w:p>
    <w:p w14:paraId="0D8F6A54" w14:textId="51EEC998" w:rsidR="00DE2921" w:rsidRDefault="00DE2921" w:rsidP="00DE2921">
      <w:r>
        <w:t>The Resolution was adopted.</w:t>
      </w:r>
    </w:p>
    <w:p w14:paraId="56A200CD" w14:textId="77777777" w:rsidR="00DE2921" w:rsidRDefault="00DE2921" w:rsidP="00DE2921"/>
    <w:p w14:paraId="13011F43" w14:textId="2D18FA26" w:rsidR="00DE2921" w:rsidRDefault="00DE2921" w:rsidP="00DE2921">
      <w:pPr>
        <w:keepNext/>
        <w:jc w:val="center"/>
        <w:rPr>
          <w:b/>
        </w:rPr>
      </w:pPr>
      <w:r w:rsidRPr="00DE2921">
        <w:rPr>
          <w:b/>
        </w:rPr>
        <w:t>HOUSE RESOLUTION</w:t>
      </w:r>
    </w:p>
    <w:p w14:paraId="0E84ADB5" w14:textId="1308A5A4" w:rsidR="00DE2921" w:rsidRDefault="00DE2921" w:rsidP="00DE2921">
      <w:pPr>
        <w:keepNext/>
      </w:pPr>
      <w:r>
        <w:t>The following was introduced:</w:t>
      </w:r>
    </w:p>
    <w:p w14:paraId="0D4A9F66" w14:textId="77777777" w:rsidR="00DE2921" w:rsidRDefault="00DE2921" w:rsidP="00DE2921">
      <w:pPr>
        <w:keepNext/>
      </w:pPr>
      <w:bookmarkStart w:id="264" w:name="include_clip_start_317"/>
      <w:bookmarkEnd w:id="264"/>
    </w:p>
    <w:p w14:paraId="4320BC6A" w14:textId="77777777" w:rsidR="00DE2921" w:rsidRDefault="00DE2921" w:rsidP="00DE2921">
      <w:r>
        <w:t>H. 4901 -- Rep. McDaniel: A HOUSE RESOLUTION TO RECOGNIZE AND HONOR MAXIMUS, A PIONEER IN PUBLIC-PRIVATE PARTNERSHIPS, AND TO CONGRATULATE THE COMPANY UPON ITS FIFTIETH ANNIVERSARY OF DELIVERING MODERNIZED SERVICES.</w:t>
      </w:r>
    </w:p>
    <w:p w14:paraId="6D9BEFD1" w14:textId="02D1BBDD" w:rsidR="00DE2921" w:rsidRDefault="00DE2921" w:rsidP="00DE2921">
      <w:bookmarkStart w:id="265" w:name="include_clip_end_317"/>
      <w:bookmarkEnd w:id="265"/>
    </w:p>
    <w:p w14:paraId="5D64F653" w14:textId="054AA3F3" w:rsidR="00DE2921" w:rsidRDefault="00DE2921" w:rsidP="00DE2921">
      <w:r>
        <w:t>The Resolution was adopted.</w:t>
      </w:r>
    </w:p>
    <w:p w14:paraId="2520A336" w14:textId="77777777" w:rsidR="00DE2921" w:rsidRDefault="00DE2921" w:rsidP="00DE2921"/>
    <w:p w14:paraId="64B13923" w14:textId="7DE9E647" w:rsidR="00DE2921" w:rsidRDefault="00DE2921" w:rsidP="00DE2921">
      <w:pPr>
        <w:keepNext/>
        <w:jc w:val="center"/>
        <w:rPr>
          <w:b/>
        </w:rPr>
      </w:pPr>
      <w:r w:rsidRPr="00DE2921">
        <w:rPr>
          <w:b/>
        </w:rPr>
        <w:t>HOUSE RESOLUTION</w:t>
      </w:r>
    </w:p>
    <w:p w14:paraId="18DF474A" w14:textId="48BE9249" w:rsidR="00DE2921" w:rsidRDefault="00DE2921" w:rsidP="00DE2921">
      <w:pPr>
        <w:keepNext/>
      </w:pPr>
      <w:r>
        <w:t>The following was introduced:</w:t>
      </w:r>
    </w:p>
    <w:p w14:paraId="1BC1C4AE" w14:textId="77777777" w:rsidR="00DE2921" w:rsidRDefault="00DE2921" w:rsidP="00DE2921">
      <w:pPr>
        <w:keepNext/>
      </w:pPr>
      <w:bookmarkStart w:id="266" w:name="include_clip_start_320"/>
      <w:bookmarkEnd w:id="266"/>
    </w:p>
    <w:p w14:paraId="524397E5" w14:textId="77777777" w:rsidR="00DE2921" w:rsidRDefault="00DE2921" w:rsidP="00DE2921">
      <w:r>
        <w:t>H. 4903 -- Rep. McDaniel: A HOUSE RESOLUTION TO CONGRATULATE AGNES GLADDEN WOODARD ON THE OCCASION OF HER ONE HUNDREDTH BIRTHDAY AND TO WISH HER A JOYOUS BIRTHDAY CELEBRATION AND MANY YEARS OF CONTINUED HEALTH AND HAPPINESS.</w:t>
      </w:r>
    </w:p>
    <w:p w14:paraId="3A19C897" w14:textId="73A31402" w:rsidR="00DE2921" w:rsidRDefault="00DE2921" w:rsidP="00DE2921">
      <w:bookmarkStart w:id="267" w:name="include_clip_end_320"/>
      <w:bookmarkEnd w:id="267"/>
    </w:p>
    <w:p w14:paraId="26078593" w14:textId="099C231C" w:rsidR="00DE2921" w:rsidRDefault="00DE2921" w:rsidP="00DE2921">
      <w:r>
        <w:t>The Resolution was adopted.</w:t>
      </w:r>
    </w:p>
    <w:p w14:paraId="614237A3" w14:textId="77777777" w:rsidR="00DE2921" w:rsidRDefault="00DE2921" w:rsidP="00DE2921"/>
    <w:p w14:paraId="4CE654C7" w14:textId="3B4F354D" w:rsidR="00DE2921" w:rsidRDefault="00DE2921" w:rsidP="00DE2921">
      <w:pPr>
        <w:keepNext/>
        <w:jc w:val="center"/>
        <w:rPr>
          <w:b/>
        </w:rPr>
      </w:pPr>
      <w:r w:rsidRPr="00DE2921">
        <w:rPr>
          <w:b/>
        </w:rPr>
        <w:t>HOUSE RESOLUTION</w:t>
      </w:r>
    </w:p>
    <w:p w14:paraId="29E2FC07" w14:textId="03EB5A42" w:rsidR="00DE2921" w:rsidRDefault="00DE2921" w:rsidP="00DE2921">
      <w:pPr>
        <w:keepNext/>
      </w:pPr>
      <w:r>
        <w:t>The following was introduced:</w:t>
      </w:r>
    </w:p>
    <w:p w14:paraId="658619C2" w14:textId="77777777" w:rsidR="00DE2921" w:rsidRDefault="00DE2921" w:rsidP="00DE2921">
      <w:pPr>
        <w:keepNext/>
      </w:pPr>
      <w:bookmarkStart w:id="268" w:name="include_clip_start_323"/>
      <w:bookmarkEnd w:id="268"/>
    </w:p>
    <w:p w14:paraId="12DD7249" w14:textId="77777777" w:rsidR="00DE2921" w:rsidRDefault="00DE2921" w:rsidP="00DE2921">
      <w:r>
        <w:t>H. 4904 -- Rep. McDaniel: A HOUSE RESOLUTION TO RECOGNIZE AND COMMEMORATE THE HONORABLE DANIEL BIRD (BYRD), A FORMER SOUTH CAROLINA HOUSE MEMBER AND NATIVE SON OF SOUTH CAROLINA, FOR HIS MANY ACCOMPLISHMENTS AND CONTRIBUTIONS TO THIS GREAT STATE.</w:t>
      </w:r>
    </w:p>
    <w:p w14:paraId="49B08506" w14:textId="649713BF" w:rsidR="00DE2921" w:rsidRDefault="00DE2921" w:rsidP="00DE2921">
      <w:bookmarkStart w:id="269" w:name="include_clip_end_323"/>
      <w:bookmarkEnd w:id="269"/>
    </w:p>
    <w:p w14:paraId="533F9C10" w14:textId="4A52ED99" w:rsidR="00DE2921" w:rsidRDefault="00DE2921" w:rsidP="00DE2921">
      <w:r>
        <w:t>The Resolution was adopted.</w:t>
      </w:r>
    </w:p>
    <w:p w14:paraId="30A99F27" w14:textId="77777777" w:rsidR="00DE2921" w:rsidRDefault="00DE2921" w:rsidP="00DE2921"/>
    <w:p w14:paraId="478CC2A2" w14:textId="7E138E40" w:rsidR="00DE2921" w:rsidRDefault="00DE2921" w:rsidP="00DE2921">
      <w:pPr>
        <w:keepNext/>
        <w:jc w:val="center"/>
        <w:rPr>
          <w:b/>
        </w:rPr>
      </w:pPr>
      <w:r w:rsidRPr="00DE2921">
        <w:rPr>
          <w:b/>
        </w:rPr>
        <w:t>HOUSE RESOLUTION</w:t>
      </w:r>
    </w:p>
    <w:p w14:paraId="29D40500" w14:textId="45D08766" w:rsidR="00DE2921" w:rsidRDefault="00DE2921" w:rsidP="00DE2921">
      <w:pPr>
        <w:keepNext/>
      </w:pPr>
      <w:r>
        <w:t>The following was introduced:</w:t>
      </w:r>
    </w:p>
    <w:p w14:paraId="439E5BB1" w14:textId="77777777" w:rsidR="00DE2921" w:rsidRDefault="00DE2921" w:rsidP="00DE2921">
      <w:pPr>
        <w:keepNext/>
      </w:pPr>
      <w:bookmarkStart w:id="270" w:name="include_clip_start_326"/>
      <w:bookmarkEnd w:id="270"/>
    </w:p>
    <w:p w14:paraId="66C08A5B" w14:textId="77777777" w:rsidR="00DE2921" w:rsidRDefault="00DE2921" w:rsidP="00DE2921">
      <w:r>
        <w:t>H. 4905 -- Reps. Martin,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HONOR AND CONGRATULATE LIEUTENANT JOSHUA YATES ON HIS GRADUATION FROM THE FBI NATIONAL ACADEMY AND TO THANK HIM FOR HIS YEARS OF SERVICE TO LAW ENFORCEMENT AND HIS COMMUNITY.</w:t>
      </w:r>
    </w:p>
    <w:p w14:paraId="1E1AC467" w14:textId="442BFE1D" w:rsidR="00DE2921" w:rsidRDefault="00DE2921" w:rsidP="00DE2921">
      <w:bookmarkStart w:id="271" w:name="include_clip_end_326"/>
      <w:bookmarkEnd w:id="271"/>
    </w:p>
    <w:p w14:paraId="2D753602" w14:textId="04A5C625" w:rsidR="00DE2921" w:rsidRDefault="00DE2921" w:rsidP="00DE2921">
      <w:r>
        <w:t>The Resolution was adopted.</w:t>
      </w:r>
    </w:p>
    <w:p w14:paraId="67109F6C" w14:textId="77777777" w:rsidR="00DE2921" w:rsidRDefault="00DE2921" w:rsidP="00DE2921"/>
    <w:p w14:paraId="1B91CAD4" w14:textId="431EE847" w:rsidR="00DE2921" w:rsidRDefault="00DE2921" w:rsidP="00DE2921">
      <w:pPr>
        <w:keepNext/>
        <w:jc w:val="center"/>
        <w:rPr>
          <w:b/>
        </w:rPr>
      </w:pPr>
      <w:r w:rsidRPr="00DE2921">
        <w:rPr>
          <w:b/>
        </w:rPr>
        <w:t>HOUSE RESOLUTION</w:t>
      </w:r>
    </w:p>
    <w:p w14:paraId="0CFB3BB0" w14:textId="1D2D955F" w:rsidR="00DE2921" w:rsidRDefault="00DE2921" w:rsidP="00DE2921">
      <w:pPr>
        <w:keepNext/>
      </w:pPr>
      <w:r>
        <w:t>The following was introduced:</w:t>
      </w:r>
    </w:p>
    <w:p w14:paraId="412F0556" w14:textId="77777777" w:rsidR="00DE2921" w:rsidRDefault="00DE2921" w:rsidP="00DE2921">
      <w:pPr>
        <w:keepNext/>
      </w:pPr>
      <w:bookmarkStart w:id="272" w:name="include_clip_start_329"/>
      <w:bookmarkEnd w:id="272"/>
    </w:p>
    <w:p w14:paraId="20FF3369" w14:textId="77777777" w:rsidR="00DE2921" w:rsidRDefault="00DE2921" w:rsidP="00DE2921">
      <w:r>
        <w:t>H. 4906 -- Reps. Davis, Alexander, Anderson, Atkinson, Bailey, Ballentine, Bamberg, Bannister, Bauer, Beach, Bernstein, Bowers, Bradley, Brewer, Brittain, Burns, Bustos, Calhoon, Caskey, Chapman, Chumley, Clyburn, Cobb-Hunter, Collins, Cox, Crawford, Cromer,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THE BERKELEY HIGH SCHOOL BASEBALL TEAM ON AN IMPRESSIVE SEASON AND TO CELEBRATE THE STAGS' CAPTURE OF THE 2025 CLASS AAAAA DIVISION II STATE CHAMPIONSHIP TITLE.</w:t>
      </w:r>
    </w:p>
    <w:p w14:paraId="3284DA70" w14:textId="0FE6B6CB" w:rsidR="00DE2921" w:rsidRDefault="00DE2921" w:rsidP="00DE2921">
      <w:bookmarkStart w:id="273" w:name="include_clip_end_329"/>
      <w:bookmarkEnd w:id="273"/>
    </w:p>
    <w:p w14:paraId="0AED83F4" w14:textId="54EBEB4D" w:rsidR="00DE2921" w:rsidRDefault="00DE2921" w:rsidP="00DE2921">
      <w:r>
        <w:t>The Resolution was adopted.</w:t>
      </w:r>
    </w:p>
    <w:p w14:paraId="409415D0" w14:textId="77777777" w:rsidR="00DE2921" w:rsidRDefault="00DE2921" w:rsidP="00DE2921"/>
    <w:p w14:paraId="3483DBC4" w14:textId="4192B576" w:rsidR="00DE2921" w:rsidRDefault="00DE2921" w:rsidP="00DE2921">
      <w:pPr>
        <w:keepNext/>
        <w:jc w:val="center"/>
        <w:rPr>
          <w:b/>
        </w:rPr>
      </w:pPr>
      <w:r w:rsidRPr="00DE2921">
        <w:rPr>
          <w:b/>
        </w:rPr>
        <w:t>HOUSE RESOLUTION</w:t>
      </w:r>
    </w:p>
    <w:p w14:paraId="52C227A0" w14:textId="7D770987" w:rsidR="00DE2921" w:rsidRDefault="00DE2921" w:rsidP="00DE2921">
      <w:pPr>
        <w:keepNext/>
      </w:pPr>
      <w:r>
        <w:t>The following was introduced:</w:t>
      </w:r>
    </w:p>
    <w:p w14:paraId="064CE06C" w14:textId="77777777" w:rsidR="00DE2921" w:rsidRDefault="00DE2921" w:rsidP="00DE2921">
      <w:pPr>
        <w:keepNext/>
      </w:pPr>
      <w:bookmarkStart w:id="274" w:name="include_clip_start_332"/>
      <w:bookmarkEnd w:id="274"/>
    </w:p>
    <w:p w14:paraId="186CC21C" w14:textId="77777777" w:rsidR="00DE2921" w:rsidRDefault="00DE2921" w:rsidP="00DE2921">
      <w:r>
        <w:t>H. 4907 -- Reps. White,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Whitmire, Wickensimer, Williams, Willis, Wooten and Yow: A HOUSE RESOLUTION TO CONGRATULATE BRUCE COOK OF LEXINGTON COUNTY ON THE OCCASION OF HIS ONE HUNDREDTH BIRTHDAY AND TO WISH HIM MANY YEARS OF CONTINUED HEALTH AND HAPPINESS.</w:t>
      </w:r>
    </w:p>
    <w:p w14:paraId="7C906A76" w14:textId="5FECBF1E" w:rsidR="00DE2921" w:rsidRDefault="00DE2921" w:rsidP="00DE2921">
      <w:bookmarkStart w:id="275" w:name="include_clip_end_332"/>
      <w:bookmarkEnd w:id="275"/>
    </w:p>
    <w:p w14:paraId="2A32A5FA" w14:textId="74162F86" w:rsidR="00DE2921" w:rsidRDefault="00DE2921" w:rsidP="00DE2921">
      <w:r>
        <w:t>The Resolution was adopted.</w:t>
      </w:r>
    </w:p>
    <w:p w14:paraId="754EC606" w14:textId="77777777" w:rsidR="00DE2921" w:rsidRDefault="00DE2921" w:rsidP="00DE2921"/>
    <w:p w14:paraId="787F5185" w14:textId="47675AD8" w:rsidR="00DE2921" w:rsidRDefault="00DE2921" w:rsidP="00DE2921">
      <w:pPr>
        <w:keepNext/>
        <w:jc w:val="center"/>
        <w:rPr>
          <w:b/>
        </w:rPr>
      </w:pPr>
      <w:r w:rsidRPr="00DE2921">
        <w:rPr>
          <w:b/>
        </w:rPr>
        <w:t>HOUSE RESOLUTION</w:t>
      </w:r>
    </w:p>
    <w:p w14:paraId="3553A007" w14:textId="642EEF27" w:rsidR="00DE2921" w:rsidRDefault="00DE2921" w:rsidP="00DE2921">
      <w:pPr>
        <w:keepNext/>
      </w:pPr>
      <w:r>
        <w:t>The following was introduced:</w:t>
      </w:r>
    </w:p>
    <w:p w14:paraId="7CC8062F" w14:textId="77777777" w:rsidR="00DE2921" w:rsidRDefault="00DE2921" w:rsidP="00DE2921">
      <w:pPr>
        <w:keepNext/>
      </w:pPr>
      <w:bookmarkStart w:id="276" w:name="include_clip_start_335"/>
      <w:bookmarkEnd w:id="276"/>
    </w:p>
    <w:p w14:paraId="6FF315F0" w14:textId="77777777" w:rsidR="00DE2921" w:rsidRDefault="00DE2921" w:rsidP="00DE2921">
      <w:r>
        <w:t>H. 4908 -- Reps. Terribile,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Vaughan, Waters, Weeks, Wetmore, White, Whitmire, Wickensimer, Williams, Willis, Wooten and Yow: A HOUSE RESOLUTION TO RECOGNIZE AND HONOR MATHIEU CURTIS OF TEGA CAY FOR HIS OUTSTANDING ACHIEVEMENTS IN BASEBALL, TO CONGRATULATE HIM ON BEING SELECTED IN THE 2025 MAJOR LEAGUE BASEBALL DRAFT, AND TO COMMEND THE FOUNDATIONS OF EXCELLENCE HE BUILT AT FORT MILL HIGH SCHOOL AND IN COLLEGE.</w:t>
      </w:r>
    </w:p>
    <w:p w14:paraId="5A50AFB6" w14:textId="48AEAB6B" w:rsidR="00DE2921" w:rsidRDefault="00DE2921" w:rsidP="00DE2921">
      <w:bookmarkStart w:id="277" w:name="include_clip_end_335"/>
      <w:bookmarkEnd w:id="277"/>
    </w:p>
    <w:p w14:paraId="46F1F140" w14:textId="4AC10AE7" w:rsidR="00DE2921" w:rsidRDefault="00DE2921" w:rsidP="00DE2921">
      <w:r>
        <w:t>The Resolution was adopted.</w:t>
      </w:r>
    </w:p>
    <w:p w14:paraId="3224C33D" w14:textId="77777777" w:rsidR="00DE2921" w:rsidRDefault="00DE2921" w:rsidP="00DE2921"/>
    <w:p w14:paraId="31EEDC93" w14:textId="3390C54D" w:rsidR="00DE2921" w:rsidRDefault="00DE2921" w:rsidP="00DE2921">
      <w:pPr>
        <w:keepNext/>
        <w:jc w:val="center"/>
        <w:rPr>
          <w:b/>
        </w:rPr>
      </w:pPr>
      <w:r w:rsidRPr="00DE2921">
        <w:rPr>
          <w:b/>
        </w:rPr>
        <w:t>HOUSE RESOLUTION</w:t>
      </w:r>
    </w:p>
    <w:p w14:paraId="6826A024" w14:textId="2CDA7852" w:rsidR="00DE2921" w:rsidRDefault="00DE2921" w:rsidP="00DE2921">
      <w:pPr>
        <w:keepNext/>
      </w:pPr>
      <w:r>
        <w:t>The following was introduced:</w:t>
      </w:r>
    </w:p>
    <w:p w14:paraId="3CA98BA5" w14:textId="77777777" w:rsidR="00DE2921" w:rsidRDefault="00DE2921" w:rsidP="00DE2921">
      <w:pPr>
        <w:keepNext/>
      </w:pPr>
      <w:bookmarkStart w:id="278" w:name="include_clip_start_338"/>
      <w:bookmarkEnd w:id="278"/>
    </w:p>
    <w:p w14:paraId="1B1E3B2E" w14:textId="77777777" w:rsidR="00DE2921" w:rsidRDefault="00DE2921" w:rsidP="00DE2921">
      <w:r>
        <w:t>H. 4909 -- Reps. Terribile,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Vaughan, Waters, Weeks, Wetmore, White, Whitmire, Wickensimer, Williams, Willis, Wooten and Yow: A HOUSE RESOLUTION TO RECOGNIZE AND HONOR CONNOR RASMUSSEN OF FORT MILL FOR HIS OUTSTANDING ACHIEVEMENTS IN BASEBALL, TO CONGRATULATE HIM ON BEING SELECTED IN THE 2025 MAJOR LEAGUE BASEBALL DRAFT, AND TO COMMEND THE FOUNDATIONS OF EXCELLENCE HE BUILT AT FORT MILL HIGH SCHOOL AND IN COLLEGE.</w:t>
      </w:r>
    </w:p>
    <w:p w14:paraId="34EFCB52" w14:textId="5CA0AD1E" w:rsidR="00DE2921" w:rsidRDefault="00DE2921" w:rsidP="00DE2921">
      <w:bookmarkStart w:id="279" w:name="include_clip_end_338"/>
      <w:bookmarkEnd w:id="279"/>
    </w:p>
    <w:p w14:paraId="7EED417D" w14:textId="6EF655EA" w:rsidR="00DE2921" w:rsidRDefault="00DE2921" w:rsidP="00DE2921">
      <w:r>
        <w:t>The Resolution was adopted.</w:t>
      </w:r>
    </w:p>
    <w:p w14:paraId="00EB0507" w14:textId="77777777" w:rsidR="00DE2921" w:rsidRDefault="00DE2921" w:rsidP="00DE2921"/>
    <w:p w14:paraId="7231228D" w14:textId="62077EA5" w:rsidR="00DE2921" w:rsidRDefault="00DE2921" w:rsidP="00DE2921">
      <w:pPr>
        <w:keepNext/>
        <w:jc w:val="center"/>
        <w:rPr>
          <w:b/>
        </w:rPr>
      </w:pPr>
      <w:r w:rsidRPr="00DE2921">
        <w:rPr>
          <w:b/>
        </w:rPr>
        <w:t>HOUSE RESOLUTION</w:t>
      </w:r>
    </w:p>
    <w:p w14:paraId="11007780" w14:textId="59F5193A" w:rsidR="00DE2921" w:rsidRDefault="00DE2921" w:rsidP="00DE2921">
      <w:pPr>
        <w:keepNext/>
      </w:pPr>
      <w:r>
        <w:t>The following was introduced:</w:t>
      </w:r>
    </w:p>
    <w:p w14:paraId="70EF7C59" w14:textId="77777777" w:rsidR="00DE2921" w:rsidRDefault="00DE2921" w:rsidP="00DE2921">
      <w:pPr>
        <w:keepNext/>
      </w:pPr>
      <w:bookmarkStart w:id="280" w:name="include_clip_start_341"/>
      <w:bookmarkEnd w:id="280"/>
    </w:p>
    <w:p w14:paraId="7DCC8F9E" w14:textId="77777777" w:rsidR="00DE2921" w:rsidRDefault="00DE2921" w:rsidP="00DE2921">
      <w:r>
        <w:t>H. 4910 -- Reps. Wooten, Hosey,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Yow: A HOUSE RESOLUTION TO CONGRATULATE STAFF SERGEANT JOSEPH R. ADAMS ON BEING SELECTED TO RECEIVE THE MASTER SERGEANT LELAND DIAMOND AWARD, A COVETED HONOR BESTOWED ON THE MOST OUTSTANDING RECENT GRADUATE FROM THE U.S. MARINE CORPS DRILL INSTRUCTOR SCHOOL.</w:t>
      </w:r>
    </w:p>
    <w:p w14:paraId="647230A1" w14:textId="2F161912" w:rsidR="00DE2921" w:rsidRDefault="00DE2921" w:rsidP="00DE2921">
      <w:bookmarkStart w:id="281" w:name="include_clip_end_341"/>
      <w:bookmarkEnd w:id="281"/>
    </w:p>
    <w:p w14:paraId="63D2D705" w14:textId="2A8FCA50" w:rsidR="00DE2921" w:rsidRDefault="00DE2921" w:rsidP="00DE2921">
      <w:r>
        <w:t>The Resolution was adopted.</w:t>
      </w:r>
    </w:p>
    <w:p w14:paraId="55E9857E" w14:textId="7AB31C7E" w:rsidR="00DE2921" w:rsidRDefault="00DE2921" w:rsidP="00DE2921">
      <w:pPr>
        <w:keepNext/>
        <w:jc w:val="center"/>
        <w:rPr>
          <w:b/>
        </w:rPr>
      </w:pPr>
      <w:r w:rsidRPr="00DE2921">
        <w:rPr>
          <w:b/>
        </w:rPr>
        <w:t>HOUSE RESOLUTION</w:t>
      </w:r>
    </w:p>
    <w:p w14:paraId="292C0E1E" w14:textId="1A264D66" w:rsidR="00DE2921" w:rsidRDefault="00DE2921" w:rsidP="00DE2921">
      <w:pPr>
        <w:keepNext/>
      </w:pPr>
      <w:r>
        <w:t>The following was introduced:</w:t>
      </w:r>
    </w:p>
    <w:p w14:paraId="58CC62CB" w14:textId="77777777" w:rsidR="00DE2921" w:rsidRDefault="00DE2921" w:rsidP="00DE2921">
      <w:pPr>
        <w:keepNext/>
      </w:pPr>
      <w:bookmarkStart w:id="282" w:name="include_clip_start_344"/>
      <w:bookmarkEnd w:id="282"/>
    </w:p>
    <w:p w14:paraId="1A99717C" w14:textId="77777777" w:rsidR="00DE2921" w:rsidRDefault="00DE2921" w:rsidP="00DE2921">
      <w:r>
        <w:t>H. 4911 -- Reps. Wooten, Caskey, Hosey, Alexander, Anderson, Atkinson, Bailey, Ballentine, Bamberg, Bannister, Bauer, Beach, Bernstein, Bowers, Bradley, Brewer, Brittain, Burns, Bustos, Calhoon,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Yow: A HOUSE RESOLUTION TO CONGRATULATE THE UNITED STATES MARINE CORPS UPON THE OCCASION OF ITS TWO HUNDRED FIFTIETH ANNIVERSARY AND TO COMMEND THE UNITED STATES MARINE CORPS FOR ITS MANY YEARS OF DEDICATED SERVICE TO THE STATE OF SOUTH CAROLINA AND THE UNITED STATES OF AMERICA.</w:t>
      </w:r>
    </w:p>
    <w:p w14:paraId="5D5FF6EC" w14:textId="487A659F" w:rsidR="00DE2921" w:rsidRDefault="00DE2921" w:rsidP="00DE2921">
      <w:bookmarkStart w:id="283" w:name="include_clip_end_344"/>
      <w:bookmarkEnd w:id="283"/>
    </w:p>
    <w:p w14:paraId="174DC23D" w14:textId="1D2157B5" w:rsidR="00DE2921" w:rsidRDefault="00DE2921" w:rsidP="00DE2921">
      <w:r>
        <w:t>The Resolution was adopted.</w:t>
      </w:r>
    </w:p>
    <w:p w14:paraId="4A277DFF" w14:textId="77777777" w:rsidR="00DE2921" w:rsidRDefault="00DE2921" w:rsidP="00DE2921"/>
    <w:p w14:paraId="3724AEA9" w14:textId="154D6855" w:rsidR="00DE2921" w:rsidRDefault="00DE2921" w:rsidP="00DE2921">
      <w:pPr>
        <w:keepNext/>
        <w:jc w:val="center"/>
        <w:rPr>
          <w:b/>
        </w:rPr>
      </w:pPr>
      <w:r w:rsidRPr="00DE2921">
        <w:rPr>
          <w:b/>
        </w:rPr>
        <w:t>HOUSE RESOLUTION</w:t>
      </w:r>
    </w:p>
    <w:p w14:paraId="3252E38D" w14:textId="30F05990" w:rsidR="00DE2921" w:rsidRDefault="00DE2921" w:rsidP="00DE2921">
      <w:pPr>
        <w:keepNext/>
      </w:pPr>
      <w:r>
        <w:t>The following was introduced:</w:t>
      </w:r>
    </w:p>
    <w:p w14:paraId="2512C41A" w14:textId="77777777" w:rsidR="00DE2921" w:rsidRDefault="00DE2921" w:rsidP="00DE2921">
      <w:pPr>
        <w:keepNext/>
      </w:pPr>
      <w:bookmarkStart w:id="284" w:name="include_clip_start_347"/>
      <w:bookmarkEnd w:id="284"/>
    </w:p>
    <w:p w14:paraId="73ACE0EA" w14:textId="77777777" w:rsidR="00DE2921" w:rsidRDefault="00DE2921" w:rsidP="00DE2921">
      <w:r>
        <w:t>H. 4912 --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Yow: A HOUSE RESOLUTION TO CELEBRATE ANNA HEATH RAY, ELLIE WELLS, CARLI WELLS, AND KEELYN DAVIS OF THE RIVER BLUFF HIGH SCHOOL GIRLS SWIM TEAM ON THEIR CHAMPIONSHIP TITLES AT THE 2025 AAAAA DIVISION I SOUTH CAROLINA HIGH SCHOOL LEAGUE STATE CHAMPIONSHIP, AND TO CONGRATULATE THE SWIMMERS AND THEIR COACHES ON A REMARKABLE SEASON.</w:t>
      </w:r>
    </w:p>
    <w:p w14:paraId="54D2A930" w14:textId="42709264" w:rsidR="00DE2921" w:rsidRDefault="00DE2921" w:rsidP="00DE2921">
      <w:bookmarkStart w:id="285" w:name="include_clip_end_347"/>
      <w:bookmarkEnd w:id="285"/>
    </w:p>
    <w:p w14:paraId="2FE5708B" w14:textId="101B5679" w:rsidR="00DE2921" w:rsidRDefault="00DE2921" w:rsidP="00DE2921">
      <w:r>
        <w:t>The Resolution was adopted.</w:t>
      </w:r>
    </w:p>
    <w:p w14:paraId="053FADE2" w14:textId="77777777" w:rsidR="00DE2921" w:rsidRDefault="00DE2921" w:rsidP="00DE2921"/>
    <w:p w14:paraId="1768972B" w14:textId="227C0199" w:rsidR="00DE2921" w:rsidRDefault="00DE2921" w:rsidP="00DE2921">
      <w:pPr>
        <w:keepNext/>
        <w:jc w:val="center"/>
        <w:rPr>
          <w:b/>
        </w:rPr>
      </w:pPr>
      <w:r w:rsidRPr="00DE2921">
        <w:rPr>
          <w:b/>
        </w:rPr>
        <w:t>HOUSE RESOLUTION</w:t>
      </w:r>
    </w:p>
    <w:p w14:paraId="226A5B51" w14:textId="653E0824" w:rsidR="00DE2921" w:rsidRDefault="00DE2921" w:rsidP="00DE2921">
      <w:pPr>
        <w:keepNext/>
      </w:pPr>
      <w:r>
        <w:t>The following was introduced:</w:t>
      </w:r>
    </w:p>
    <w:p w14:paraId="5CDD68FE" w14:textId="77777777" w:rsidR="00DE2921" w:rsidRDefault="00DE2921" w:rsidP="00DE2921">
      <w:pPr>
        <w:keepNext/>
      </w:pPr>
      <w:bookmarkStart w:id="286" w:name="include_clip_start_350"/>
      <w:bookmarkEnd w:id="286"/>
    </w:p>
    <w:p w14:paraId="5254D9A7" w14:textId="77777777" w:rsidR="00DE2921" w:rsidRDefault="00DE2921" w:rsidP="00DE2921">
      <w:r>
        <w:t>H. 4913 --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and Yow: A HOUSE RESOLUTION TO HONOR AND CELEBRATE THE TRANSPORTATION OFFICE OF THE SOUTH CAROLINA DEPARTMENT OF EDUCATION FOR ITS EXCEPTIONAL SERVICE, TIRELESS DEDICATION, AND ENDURING COMMITMENT TO STUDENT SAFETY AND TO PUBLICLY EXPRESS GRATITUDE AND RESPECT FOR THE PROFESSIONALS WHO KEEP SOUTH CAROLINA'S STUDENTS MOVING SAFELY EVERY DAY.</w:t>
      </w:r>
    </w:p>
    <w:p w14:paraId="6C35A247" w14:textId="3C277F8B" w:rsidR="00DE2921" w:rsidRDefault="00DE2921" w:rsidP="00DE2921">
      <w:bookmarkStart w:id="287" w:name="include_clip_end_350"/>
      <w:bookmarkEnd w:id="287"/>
    </w:p>
    <w:p w14:paraId="46AB5143" w14:textId="355948CA" w:rsidR="00DE2921" w:rsidRDefault="00DE2921" w:rsidP="00DE2921">
      <w:r>
        <w:t>The Resolution was adopted.</w:t>
      </w:r>
    </w:p>
    <w:p w14:paraId="6267EC3C" w14:textId="77777777" w:rsidR="00DE2921" w:rsidRDefault="00DE2921" w:rsidP="00DE2921"/>
    <w:p w14:paraId="444ADDED" w14:textId="07309F13" w:rsidR="00DE2921" w:rsidRDefault="00DE2921" w:rsidP="00DE2921">
      <w:pPr>
        <w:keepNext/>
        <w:jc w:val="center"/>
        <w:rPr>
          <w:b/>
        </w:rPr>
      </w:pPr>
      <w:r w:rsidRPr="00DE2921">
        <w:rPr>
          <w:b/>
        </w:rPr>
        <w:t>HOUSE RESOLUTION</w:t>
      </w:r>
    </w:p>
    <w:p w14:paraId="687560CA" w14:textId="7A0F18FE" w:rsidR="00DE2921" w:rsidRDefault="00DE2921" w:rsidP="00DE2921">
      <w:pPr>
        <w:keepNext/>
      </w:pPr>
      <w:r>
        <w:t>The following was introduced:</w:t>
      </w:r>
    </w:p>
    <w:p w14:paraId="6F90D619" w14:textId="77777777" w:rsidR="00DE2921" w:rsidRDefault="00DE2921" w:rsidP="00DE2921">
      <w:pPr>
        <w:keepNext/>
      </w:pPr>
      <w:bookmarkStart w:id="288" w:name="include_clip_start_353"/>
      <w:bookmarkEnd w:id="288"/>
    </w:p>
    <w:p w14:paraId="34A41F57" w14:textId="77777777" w:rsidR="00DE2921" w:rsidRDefault="00DE2921" w:rsidP="00DE2921">
      <w:r>
        <w:t>H. 4914 -- Reps. Cromer, Alexander, Anderson, Atkinson, Bailey, Ballentine, Bamberg, Bannister, Bauer, Beach, Bernstein, Bowers, Bradley, Brewer, Brittain, Burns, Bustos, Calhoon, Caskey, Chapman, Chumley, Clyburn, Cobb-Hunter, Collins, Cox, Crawford,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HOUSE RESOLUTION TO CONGRATULATE SENIOR DAYA ROSS OF WREN HIGH SCHOOL IN ANDERSON COUNTY ON CAPTURING THE 2025 SOUTH CAROLINA HIGH SCHOOL LEAGUE CLASS AAAA INDIVIDUAL STATE CHAMPIONSHIP IN GIRLS CROSS COUNTRY AND TO WISH HER MUCH CONTINUED SUCCESS IN HER UPCOMING COLLEGIATE CAREER AS A CROSS COUNTRY ATHLETE.</w:t>
      </w:r>
    </w:p>
    <w:p w14:paraId="752D502A" w14:textId="5309A8F8" w:rsidR="00DE2921" w:rsidRDefault="00DE2921" w:rsidP="00DE2921">
      <w:bookmarkStart w:id="289" w:name="include_clip_end_353"/>
      <w:bookmarkEnd w:id="289"/>
    </w:p>
    <w:p w14:paraId="6AFF8035" w14:textId="66E653C8" w:rsidR="00DE2921" w:rsidRDefault="00DE2921" w:rsidP="00DE2921">
      <w:r>
        <w:t>The Resolution was adopted.</w:t>
      </w:r>
    </w:p>
    <w:p w14:paraId="1CE915E8" w14:textId="77777777" w:rsidR="00DE2921" w:rsidRDefault="00DE2921" w:rsidP="00DE2921"/>
    <w:p w14:paraId="7DBC2C4B" w14:textId="36FC42BE" w:rsidR="00DE2921" w:rsidRDefault="00DE2921" w:rsidP="00DE2921">
      <w:pPr>
        <w:keepNext/>
        <w:jc w:val="center"/>
        <w:rPr>
          <w:b/>
        </w:rPr>
      </w:pPr>
      <w:r w:rsidRPr="00DE2921">
        <w:rPr>
          <w:b/>
        </w:rPr>
        <w:t>HOUSE RESOLUTION</w:t>
      </w:r>
    </w:p>
    <w:p w14:paraId="3E32B97B" w14:textId="3B0275E1" w:rsidR="00DE2921" w:rsidRDefault="00DE2921" w:rsidP="00DE2921">
      <w:pPr>
        <w:keepNext/>
      </w:pPr>
      <w:r>
        <w:t>The following was introduced:</w:t>
      </w:r>
    </w:p>
    <w:p w14:paraId="2D87E376" w14:textId="77777777" w:rsidR="00DE2921" w:rsidRDefault="00DE2921" w:rsidP="00DE2921">
      <w:pPr>
        <w:keepNext/>
      </w:pPr>
      <w:bookmarkStart w:id="290" w:name="include_clip_start_356"/>
      <w:bookmarkEnd w:id="290"/>
    </w:p>
    <w:p w14:paraId="693DBD3A" w14:textId="77777777" w:rsidR="00DE2921" w:rsidRDefault="00DE2921" w:rsidP="00DE2921">
      <w:r>
        <w:t>H. 4915 -- Reps. Pope, Martin, Ligon, Terribile, Moss and Hiott: A HOUSE RESOLUTION TO CALL ON CONGRESS TO REAFFIRM TITLE IX'S PROTECTIONS THAT AFFORD EVERY WOMAN AND GIRL EQUAL OPPORTUNITIES IN ATHLETICS AND TO URGE THE SUPREME COURT OF THE UNITED STATES TO UPHOLD THE AUTHORITY OF EVERY STATE TO ENSURE WOMEN'S SPORTS ARE RESERVED FOR FEMALES ONLY.</w:t>
      </w:r>
    </w:p>
    <w:p w14:paraId="4DE81959" w14:textId="031D1BA1" w:rsidR="00DE2921" w:rsidRDefault="00DE2921" w:rsidP="00DE2921">
      <w:r>
        <w:t>The Resolution was ordered referred to the Committee on Invitations and Memorial Resolutions.</w:t>
      </w:r>
    </w:p>
    <w:p w14:paraId="575448D5" w14:textId="77777777" w:rsidR="00DE2921" w:rsidRDefault="00DE2921" w:rsidP="00DE2921"/>
    <w:p w14:paraId="22C2E551" w14:textId="29E42BA5" w:rsidR="00DE2921" w:rsidRDefault="00DE2921" w:rsidP="00DE2921">
      <w:pPr>
        <w:keepNext/>
        <w:jc w:val="center"/>
        <w:rPr>
          <w:b/>
        </w:rPr>
      </w:pPr>
      <w:r w:rsidRPr="00DE2921">
        <w:rPr>
          <w:b/>
        </w:rPr>
        <w:t>CONCURRENT RESOLUTION</w:t>
      </w:r>
    </w:p>
    <w:p w14:paraId="75409A17" w14:textId="4A644BD5" w:rsidR="00DE2921" w:rsidRDefault="00DE2921" w:rsidP="00DE2921">
      <w:pPr>
        <w:keepNext/>
      </w:pPr>
      <w:r>
        <w:t>The following was introduced:</w:t>
      </w:r>
    </w:p>
    <w:p w14:paraId="7A16A0E0" w14:textId="77777777" w:rsidR="00DE2921" w:rsidRDefault="00DE2921" w:rsidP="00DE2921">
      <w:pPr>
        <w:keepNext/>
      </w:pPr>
      <w:bookmarkStart w:id="291" w:name="include_clip_start_359"/>
      <w:bookmarkEnd w:id="291"/>
    </w:p>
    <w:p w14:paraId="33241952" w14:textId="77777777" w:rsidR="00DE2921" w:rsidRDefault="00DE2921" w:rsidP="00DE2921">
      <w:pPr>
        <w:keepNext/>
      </w:pPr>
      <w:r>
        <w:t>H. 4916 -- Rep. Henderson-Myers: A CONCURRENT RESOLUTION TO EXPRESS SYMPATHY FOR THE LOSS OF MR. ROY C. HENDERSON AND TO REQUEST THE DEPARTMENT OF TRANSPORTATION NAME THE PORTION OF SOUTH LIBERTY STREET IN THE CITY OF SPARTANBURG IN SPARTANBURG COUNTY FROM THE C.C. WOODSON COMMUNITY CENTER TO CAULDER AVENUE "ROY C. HENDERSON MEMORIAL STREET" AND ERECT APPROPRIATE SIGNS OR MARKERS AT THIS LOCATION CONTAINING THESE WORDS.</w:t>
      </w:r>
    </w:p>
    <w:p w14:paraId="07D4741B" w14:textId="0AEC284C" w:rsidR="00DE2921" w:rsidRDefault="00DE2921" w:rsidP="00DE2921">
      <w:bookmarkStart w:id="292" w:name="include_clip_end_359"/>
      <w:bookmarkEnd w:id="292"/>
      <w:r>
        <w:t>The Concurrent Resolution was ordered referred to the Committee on Invitations and Memorial Resolutions.</w:t>
      </w:r>
    </w:p>
    <w:p w14:paraId="4C44B41E" w14:textId="77777777" w:rsidR="00DE2921" w:rsidRDefault="00DE2921" w:rsidP="00DE2921"/>
    <w:p w14:paraId="6D9FEAB2" w14:textId="2AFBA475" w:rsidR="00DE2921" w:rsidRDefault="00DE2921" w:rsidP="00DE2921">
      <w:pPr>
        <w:keepNext/>
        <w:jc w:val="center"/>
        <w:rPr>
          <w:b/>
        </w:rPr>
      </w:pPr>
      <w:r w:rsidRPr="00DE2921">
        <w:rPr>
          <w:b/>
        </w:rPr>
        <w:t>CONCURRENT RESOLUTION</w:t>
      </w:r>
    </w:p>
    <w:p w14:paraId="5666988B" w14:textId="38F6F014" w:rsidR="00DE2921" w:rsidRDefault="00DE2921" w:rsidP="00DE2921">
      <w:pPr>
        <w:keepNext/>
      </w:pPr>
      <w:r>
        <w:t>The following was introduced:</w:t>
      </w:r>
    </w:p>
    <w:p w14:paraId="5C0332BF" w14:textId="77777777" w:rsidR="00DE2921" w:rsidRDefault="00DE2921" w:rsidP="00DE2921">
      <w:pPr>
        <w:keepNext/>
      </w:pPr>
      <w:bookmarkStart w:id="293" w:name="include_clip_start_362"/>
      <w:bookmarkEnd w:id="293"/>
    </w:p>
    <w:p w14:paraId="56889076" w14:textId="77777777" w:rsidR="00DE2921" w:rsidRDefault="00DE2921" w:rsidP="00DE2921">
      <w:r>
        <w:t>H. 4917 -- Rep. G. M. Smith: A CONCURRENT RESOLUTION INVITING HIS EXCELLENCY, HENRY DARGAN MCMASTER, GOVERNOR OF THE STATE OF SOUTH CAROLINA, TO ADDRESS THE GENERAL ASSEMBLY IN JOINT SESSION AT 7:00 P.M. ON WEDNESDAY, JANUARY 28, 2026, IN THE CHAMBER OF THE SOUTH CAROLINA HOUSE OF REPRESENTATIVES.</w:t>
      </w:r>
    </w:p>
    <w:p w14:paraId="57E4B641" w14:textId="7562E127" w:rsidR="00881E6D" w:rsidRDefault="00881E6D" w:rsidP="00DE2921"/>
    <w:p w14:paraId="714BB6E3" w14:textId="04CA1718" w:rsidR="00DE2921" w:rsidRDefault="00DE2921" w:rsidP="00DE2921">
      <w:r>
        <w:t>The Concurrent Resolution was agreed to and ordered sent to the Senate.</w:t>
      </w:r>
    </w:p>
    <w:p w14:paraId="61495428" w14:textId="77777777" w:rsidR="00DE2921" w:rsidRDefault="00DE2921" w:rsidP="00DE2921"/>
    <w:p w14:paraId="72535F59" w14:textId="037DC528" w:rsidR="00DE2921" w:rsidRDefault="00DE2921" w:rsidP="00DE2921">
      <w:pPr>
        <w:keepNext/>
        <w:jc w:val="center"/>
        <w:rPr>
          <w:b/>
        </w:rPr>
      </w:pPr>
      <w:r w:rsidRPr="00DE2921">
        <w:rPr>
          <w:b/>
        </w:rPr>
        <w:t>CONCURRENT RESOLUTION</w:t>
      </w:r>
    </w:p>
    <w:p w14:paraId="4CA7DC0D" w14:textId="5EB1B603" w:rsidR="00DE2921" w:rsidRDefault="00DE2921" w:rsidP="00DE2921">
      <w:pPr>
        <w:keepNext/>
      </w:pPr>
      <w:r>
        <w:t>The following was introduced:</w:t>
      </w:r>
    </w:p>
    <w:p w14:paraId="695151B6" w14:textId="77777777" w:rsidR="00DE2921" w:rsidRDefault="00DE2921" w:rsidP="00DE2921">
      <w:pPr>
        <w:keepNext/>
      </w:pPr>
      <w:bookmarkStart w:id="294" w:name="include_clip_start_365"/>
      <w:bookmarkEnd w:id="294"/>
    </w:p>
    <w:p w14:paraId="1E1BA388" w14:textId="77777777" w:rsidR="00DE2921" w:rsidRDefault="00DE2921" w:rsidP="00DE2921">
      <w:r>
        <w:t>H. 4918 -- Reps. Beach, Alexander, Anderson, Atkinson, Bailey, Ballentine, Bamberg, Bannister, Bauer,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APPLAUD THE POWDERSVILLE HIGH SCHOOL GIRLS VOLLEYBALL TEAM ON CAPTURING THE 2025 CLASS AAA STATE CHAMPIONSHIP TITLE AND TO CONGRATULATE THESE ATHLETES AND THEIR COACH ON AN OUTSTANDING SEASON.</w:t>
      </w:r>
    </w:p>
    <w:p w14:paraId="42B6B5A7" w14:textId="7ECD1E98" w:rsidR="00DE2921" w:rsidRDefault="00DE2921" w:rsidP="00DE2921">
      <w:bookmarkStart w:id="295" w:name="include_clip_end_365"/>
      <w:bookmarkEnd w:id="295"/>
    </w:p>
    <w:p w14:paraId="0BE0B8FA" w14:textId="47250DD6" w:rsidR="00DE2921" w:rsidRDefault="00DE2921" w:rsidP="00DE2921">
      <w:r>
        <w:t>The Concurrent Resolution was agreed to and ordered sent to the Senate.</w:t>
      </w:r>
    </w:p>
    <w:p w14:paraId="0DA529B6" w14:textId="77777777" w:rsidR="00DE2921" w:rsidRDefault="00DE2921" w:rsidP="00DE2921"/>
    <w:p w14:paraId="25BC3171" w14:textId="3FC18ED9" w:rsidR="00DE2921" w:rsidRDefault="00DE2921" w:rsidP="00DE2921">
      <w:pPr>
        <w:keepNext/>
        <w:jc w:val="center"/>
        <w:rPr>
          <w:b/>
        </w:rPr>
      </w:pPr>
      <w:r w:rsidRPr="00DE2921">
        <w:rPr>
          <w:b/>
        </w:rPr>
        <w:t>CONCURRENT RESOLUTION</w:t>
      </w:r>
    </w:p>
    <w:p w14:paraId="1BBDAF2B" w14:textId="56F5D611" w:rsidR="00DE2921" w:rsidRDefault="00DE2921" w:rsidP="00DE2921">
      <w:pPr>
        <w:keepNext/>
      </w:pPr>
      <w:r>
        <w:t>The following was introduced:</w:t>
      </w:r>
    </w:p>
    <w:p w14:paraId="3EF22DB5" w14:textId="77777777" w:rsidR="00DE2921" w:rsidRDefault="00DE2921" w:rsidP="00DE2921">
      <w:pPr>
        <w:keepNext/>
      </w:pPr>
      <w:bookmarkStart w:id="296" w:name="include_clip_start_368"/>
      <w:bookmarkEnd w:id="296"/>
    </w:p>
    <w:p w14:paraId="25E62FC6" w14:textId="77777777" w:rsidR="00DE2921" w:rsidRDefault="00DE2921" w:rsidP="00DE2921">
      <w:pPr>
        <w:keepNext/>
      </w:pPr>
      <w:r>
        <w:t>H. 4919 -- Rep. Hosey: A CONCURRENT RESOLUTION TO REQUEST THE DEPARTMENT OF TRANSPORTATION NAME THE INTERSECTION OF UNITED STATES HIGHWAYS 278 AND 301 IN THE TOWN OF ALLENDALE IN ALLENDALE COUNTY "PETTY OFFICER 1ST CLASS JOHNNIE DOCTOR JR. MEMORIAL INTERSECTION" AND PLACE APPROPRIATE SIGNS OR MARKERS AT THIS LOCATION CONTAINING THESE WORDS.</w:t>
      </w:r>
    </w:p>
    <w:p w14:paraId="2B5901C5" w14:textId="0AC39327" w:rsidR="00DE2921" w:rsidRDefault="00DE2921" w:rsidP="00DE2921">
      <w:bookmarkStart w:id="297" w:name="include_clip_end_368"/>
      <w:bookmarkEnd w:id="297"/>
      <w:r>
        <w:t>The Concurrent Resolution was ordered referred to the Committee on Invitations and Memorial Resolutions.</w:t>
      </w:r>
    </w:p>
    <w:p w14:paraId="368AEAC0" w14:textId="77777777" w:rsidR="00DE2921" w:rsidRDefault="00DE2921" w:rsidP="00DE2921"/>
    <w:p w14:paraId="1E7C31DC" w14:textId="1D917567" w:rsidR="00DE2921" w:rsidRDefault="00DE2921" w:rsidP="00DE2921">
      <w:pPr>
        <w:keepNext/>
        <w:jc w:val="center"/>
        <w:rPr>
          <w:b/>
        </w:rPr>
      </w:pPr>
      <w:r w:rsidRPr="00DE2921">
        <w:rPr>
          <w:b/>
        </w:rPr>
        <w:t>CONCURRENT RESOLUTION</w:t>
      </w:r>
    </w:p>
    <w:p w14:paraId="0A08D756" w14:textId="1039BD8F" w:rsidR="00DE2921" w:rsidRDefault="00DE2921" w:rsidP="00DE2921">
      <w:pPr>
        <w:keepNext/>
      </w:pPr>
      <w:r>
        <w:t>The following was introduced:</w:t>
      </w:r>
    </w:p>
    <w:p w14:paraId="00345A5F" w14:textId="77777777" w:rsidR="00DE2921" w:rsidRDefault="00DE2921" w:rsidP="00DE2921">
      <w:pPr>
        <w:keepNext/>
      </w:pPr>
      <w:bookmarkStart w:id="298" w:name="include_clip_start_371"/>
      <w:bookmarkEnd w:id="298"/>
    </w:p>
    <w:p w14:paraId="4CFAF301" w14:textId="77777777" w:rsidR="00DE2921" w:rsidRDefault="00DE2921" w:rsidP="00DE2921">
      <w:r>
        <w:t>H. 4921 -- Reps. Martin,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McCabe, McCravy, McDaniel, McGinnis, C. Mitchell, D. Mitchell, Montgomery, J. Moore, T. Moore, Morgan, Moss, Neese, B. Newton, W. Newton, Oremus, Pace, Pedalino, Pope, Rankin, Reese, Rivers, Robbins, Rose, Rutherford, Sanders, Schuessler, Scott, Sessions, G. M. Smith, M. M. Smith, Spann-Wilder, Stavrinakis, Taylor, Teeple, Terribile, Vaughan, Waters, Weeks, Wetmore, White, Whitmire, Wickensimer, Williams, Willis, Wooten and Yow: A CONCURRENT RESOLUTION TO RECOGNIZE AND HONOR THE MEMBERS OF THE FORT MILL AMERICAN LEGION AUXILIARY POST #43 AND TO CONGRATULATE THEM UPON THE ONE HUNDREDTH ANNIVERSARY OF THE FORT MILL AMERICAN LEGION AUXILIARY.</w:t>
      </w:r>
    </w:p>
    <w:p w14:paraId="6B134911" w14:textId="79A1BDCA" w:rsidR="00DE2921" w:rsidRDefault="00DE2921" w:rsidP="00DE2921">
      <w:bookmarkStart w:id="299" w:name="include_clip_end_371"/>
      <w:bookmarkEnd w:id="299"/>
    </w:p>
    <w:p w14:paraId="6328C5F0" w14:textId="2E3E6447" w:rsidR="00DE2921" w:rsidRDefault="00DE2921" w:rsidP="00DE2921">
      <w:r>
        <w:t>The Concurrent Resolution was agreed to and ordered sent to the Senate.</w:t>
      </w:r>
    </w:p>
    <w:p w14:paraId="65A81816" w14:textId="77777777" w:rsidR="00DE2921" w:rsidRDefault="00DE2921" w:rsidP="00DE2921"/>
    <w:p w14:paraId="2DEC647C" w14:textId="60D7B0C0" w:rsidR="00DE2921" w:rsidRDefault="00DE2921" w:rsidP="00DE2921">
      <w:pPr>
        <w:keepNext/>
        <w:jc w:val="center"/>
        <w:rPr>
          <w:b/>
        </w:rPr>
      </w:pPr>
      <w:r w:rsidRPr="00DE2921">
        <w:rPr>
          <w:b/>
        </w:rPr>
        <w:t>CONCURRENT RESOLUTION</w:t>
      </w:r>
    </w:p>
    <w:p w14:paraId="41EB0E90" w14:textId="719A90F6" w:rsidR="00DE2921" w:rsidRDefault="00DE2921" w:rsidP="00DE2921">
      <w:pPr>
        <w:keepNext/>
      </w:pPr>
      <w:r>
        <w:t>The following was introduced:</w:t>
      </w:r>
    </w:p>
    <w:p w14:paraId="26BC2987" w14:textId="77777777" w:rsidR="00DE2921" w:rsidRDefault="00DE2921" w:rsidP="00DE2921">
      <w:pPr>
        <w:keepNext/>
      </w:pPr>
      <w:bookmarkStart w:id="300" w:name="include_clip_start_374"/>
      <w:bookmarkEnd w:id="300"/>
    </w:p>
    <w:p w14:paraId="18C3D25D" w14:textId="77777777" w:rsidR="00DE2921" w:rsidRDefault="00DE2921" w:rsidP="00DE2921">
      <w:r>
        <w:t>H. 4922 -- Reps. Pope, Gilliam, Hiott, Moss, Wooten, Hixon and Bailey: A CONCURRENT RESOLUTION TO EXPRESS THE PROFOUND SORROW OF THE MEMBERS OF THE SOUTH CAROLINA GENERAL ASSEMBLY UPON THE PASSING OF LIEUTENANT LANSING P. "PETE" LOGAN OF THE SOUTH CAROLINA LAW ENFORCEMENT DIVISION, TO CELEBRATE HIS LIFE, AND TO EXTEND THE DEEPEST SYMPATHY TO HIS FAMILY AND MANY FRIENDS.</w:t>
      </w:r>
    </w:p>
    <w:p w14:paraId="20D8D5E0" w14:textId="4909D1D6" w:rsidR="00DE2921" w:rsidRDefault="00DE2921" w:rsidP="00DE2921">
      <w:bookmarkStart w:id="301" w:name="include_clip_end_374"/>
      <w:bookmarkEnd w:id="301"/>
    </w:p>
    <w:p w14:paraId="1DD645F1" w14:textId="4045DDAE" w:rsidR="00DE2921" w:rsidRDefault="00DE2921" w:rsidP="00DE2921">
      <w:r>
        <w:t>The Concurrent Resolution was agreed to and ordered sent to the Senate.</w:t>
      </w:r>
    </w:p>
    <w:p w14:paraId="2ED731B6" w14:textId="77777777" w:rsidR="00DE2921" w:rsidRDefault="00DE2921" w:rsidP="00DE2921"/>
    <w:p w14:paraId="2341DC03" w14:textId="30A230EA" w:rsidR="00DE2921" w:rsidRDefault="00DE2921" w:rsidP="00DE2921">
      <w:pPr>
        <w:keepNext/>
        <w:jc w:val="center"/>
        <w:rPr>
          <w:b/>
        </w:rPr>
      </w:pPr>
      <w:r w:rsidRPr="00DE2921">
        <w:rPr>
          <w:b/>
        </w:rPr>
        <w:t>CONCURRENT RESOLUTION</w:t>
      </w:r>
    </w:p>
    <w:p w14:paraId="515EB370" w14:textId="3916C28E" w:rsidR="00DE2921" w:rsidRDefault="00DE2921" w:rsidP="00DE2921">
      <w:pPr>
        <w:keepNext/>
      </w:pPr>
      <w:r>
        <w:t>The following was introduced:</w:t>
      </w:r>
    </w:p>
    <w:p w14:paraId="1C430429" w14:textId="77777777" w:rsidR="00DE2921" w:rsidRDefault="00DE2921" w:rsidP="00DE2921">
      <w:pPr>
        <w:keepNext/>
      </w:pPr>
      <w:bookmarkStart w:id="302" w:name="include_clip_start_377"/>
      <w:bookmarkEnd w:id="302"/>
    </w:p>
    <w:p w14:paraId="58105ACC" w14:textId="77777777" w:rsidR="00DE2921" w:rsidRDefault="00DE2921" w:rsidP="00DE2921">
      <w:pPr>
        <w:keepNext/>
      </w:pPr>
      <w:r>
        <w:t>H. 4923 -- Rep. Caskey: A CONCURRENT RESOLUTION TO REQUEST THE DEPARTMENT OF TRANSPORTATION NAME THE PORTION OF 12TH STREET FROM ITS INTERSECTION WITH KNOX ABBOTT DRIVE TO ITS INTERSECTION WITH JARVIS KLAPMAN BOULEVARD IN THE CITY OF WEST COLUMBIA IN LEXINGTON COUNTY "GUS MANOS MEMORIAL STREET" AND ERECT APPROPRIATE MARKERS OR SIGNS AT THIS LOCATION CONTAINING THESE WORDS.</w:t>
      </w:r>
    </w:p>
    <w:p w14:paraId="625F7A5A" w14:textId="06781ACE" w:rsidR="00DE2921" w:rsidRDefault="00DE2921" w:rsidP="00DE2921">
      <w:bookmarkStart w:id="303" w:name="include_clip_end_377"/>
      <w:bookmarkEnd w:id="303"/>
      <w:r>
        <w:t>The Concurrent Resolution was ordered referred to the Committee on Invitations and Memorial Resolutions.</w:t>
      </w:r>
    </w:p>
    <w:p w14:paraId="18001843" w14:textId="77777777" w:rsidR="00DE2921" w:rsidRDefault="00DE2921" w:rsidP="00DE2921"/>
    <w:p w14:paraId="36DCDA0C" w14:textId="77777777" w:rsidR="001B022B" w:rsidRDefault="001B022B" w:rsidP="001B022B">
      <w:pPr>
        <w:keepNext/>
        <w:jc w:val="center"/>
        <w:rPr>
          <w:b/>
        </w:rPr>
      </w:pPr>
      <w:r w:rsidRPr="00DE2921">
        <w:rPr>
          <w:b/>
        </w:rPr>
        <w:t>CONCURRENT RESOLUTION</w:t>
      </w:r>
    </w:p>
    <w:p w14:paraId="51A5BF3F" w14:textId="77777777" w:rsidR="001B022B" w:rsidRDefault="001B022B" w:rsidP="001B022B">
      <w:pPr>
        <w:keepNext/>
      </w:pPr>
      <w:r>
        <w:t>The following was introduced:</w:t>
      </w:r>
    </w:p>
    <w:p w14:paraId="5EA6B943" w14:textId="77777777" w:rsidR="001B022B" w:rsidRDefault="001B022B" w:rsidP="001B022B">
      <w:pPr>
        <w:keepNext/>
      </w:pPr>
    </w:p>
    <w:p w14:paraId="490C4946" w14:textId="77EA133E" w:rsidR="001B022B" w:rsidRPr="007F2080" w:rsidRDefault="001B022B" w:rsidP="001B022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7F2080">
        <w:t xml:space="preserve">S. 755 -- Senators Young, Adams, Alexander, Allen, Bennett, Blackmon, Bright, Campsen, Cash, Chaplin, Climer, Corbin, Cromer, Davis, Devine, Elliott, Fernandez, Gambrell, Garrett, Goldfinch, Graham, Grooms, Hembree, Hutto, Jackson, Johnson, Kennedy, Kimbrell, Leber, Martin, Massey, Matthews, Ott, Peeler, Rankin, Reichenbach, Rice, Sabb, Stubbs, Sutton, Tedder, Turner, Verdin, Walker, Williams and Zell:  </w:t>
      </w:r>
      <w:r>
        <w:rPr>
          <w:caps/>
          <w:szCs w:val="30"/>
        </w:rPr>
        <w:t>A CONCURRENT RESOLUTION TO CONGRATULATE GAIL GINGREY FOR HER FIFTY YEARS OF DEDICATED SERVICE AS A REALTOR IN SOUTH CAROLINA AND TO WISH HER MUCH HAPPINESS AND FULFILLMENT IN THE YEARS AHEAD.</w:t>
      </w:r>
    </w:p>
    <w:p w14:paraId="4B16F913" w14:textId="77777777" w:rsidR="001B022B" w:rsidRDefault="001B022B" w:rsidP="001B022B"/>
    <w:p w14:paraId="4720229E" w14:textId="16441719" w:rsidR="001B022B" w:rsidRDefault="001B022B" w:rsidP="001B022B">
      <w:r>
        <w:t xml:space="preserve">The Concurrent Resolution was agreed to and ordered returned to the Senate with concurrence. </w:t>
      </w:r>
    </w:p>
    <w:p w14:paraId="25EE3197" w14:textId="3DF128E6" w:rsidR="00DE2921" w:rsidRDefault="00DE2921" w:rsidP="00DE2921">
      <w:pPr>
        <w:keepNext/>
        <w:jc w:val="center"/>
        <w:rPr>
          <w:b/>
        </w:rPr>
      </w:pPr>
      <w:r w:rsidRPr="00DE2921">
        <w:rPr>
          <w:b/>
        </w:rPr>
        <w:t xml:space="preserve">INTRODUCTION OF BILLS  </w:t>
      </w:r>
    </w:p>
    <w:p w14:paraId="06F64093" w14:textId="3017EEBE" w:rsidR="00DE2921" w:rsidRDefault="00DE2921" w:rsidP="00DE2921">
      <w:r>
        <w:t>The following Bills and Joint Resolutions were introduced, read the first time, and referred to appropriate committees:</w:t>
      </w:r>
    </w:p>
    <w:p w14:paraId="1730A240" w14:textId="77777777" w:rsidR="00DE2921" w:rsidRDefault="00DE2921" w:rsidP="00DE2921"/>
    <w:p w14:paraId="3F1D0786" w14:textId="77777777" w:rsidR="00DE2921" w:rsidRDefault="00DE2921" w:rsidP="00DE2921">
      <w:pPr>
        <w:keepNext/>
      </w:pPr>
      <w:bookmarkStart w:id="304" w:name="include_clip_start_381"/>
      <w:bookmarkEnd w:id="304"/>
      <w:r>
        <w:t>H. 4902 -- Reps. Hiott, G. M. Smith, Bannister, Rutherford, Brittain, Guest, Stavrinakis, Erickson, Caskey, Pope, Collins, B. Newton, Davis, Herbkersman, Hixon and Willis: A BILL TO AMEND THE SOUTH CAROLINA CODE OF LAWS BY AMENDING SECTION 59-158-50, RELATING TO AN EXEMPTION OF AN INTERCOLLEGIATE ATHLETE'S NAME, IMAGE, AND LIKENESS COMPENSATION CONTRACT DOCUMENTATION MAINTAINED BY PUBLIC INSTITUTIONS OF HIGHER LEARNING FROM PUBLIC DISCLOSURE UNDER THE SOUTH CAROLINA FREEDOM OF INFORMATION ACT, SO AS TO REMOVE AN EXCEPTION TO THE EXEMPTION, AND TO PROVIDE THAT RECORDS OF AGGREGATE REVENUE FUNDS EXPENDED FOR INTERCOLLEGIATE ATHLETICS REVENUE-SHARING PROGRAMS BY A PUBLIC INSTITUTION OF HIGHER LEARNING EACH FISCAL YEAR ARE SUBJECT TO THE SOUTH CAROLINA FREEDOM OF INFORMATION ACT SUBJECT TO EXCEPTIONS FROM SUCH DISCLOSURE FOR INDIVIDUAL ATHLETE PAYMENTS, SPORT-SPECIFIC ALLOCATIONS, AND NEGOTIATION RECORDS.</w:t>
      </w:r>
    </w:p>
    <w:p w14:paraId="3CB05D9D" w14:textId="0D1EC37A" w:rsidR="00DE2921" w:rsidRDefault="00DE2921" w:rsidP="00DE2921">
      <w:bookmarkStart w:id="305" w:name="include_clip_end_381"/>
      <w:bookmarkEnd w:id="305"/>
      <w:r>
        <w:t>On motion of Rep. HIOTT, with unanimous consent, the Bill was ordered placed on the Calendar without reference.</w:t>
      </w:r>
    </w:p>
    <w:p w14:paraId="0EE96C7E" w14:textId="77777777" w:rsidR="00DE2921" w:rsidRDefault="00DE2921" w:rsidP="00DE2921"/>
    <w:p w14:paraId="3FEDDFB6" w14:textId="77777777" w:rsidR="00DE2921" w:rsidRDefault="00DE2921" w:rsidP="00DE2921">
      <w:pPr>
        <w:keepNext/>
      </w:pPr>
      <w:bookmarkStart w:id="306" w:name="include_clip_start_383"/>
      <w:bookmarkEnd w:id="306"/>
      <w:r>
        <w:t>H. 4924 -- Reps. Taylor, King, Montgomery, Bradley, Hartnett, Pope, Bannister, W. Newton, Erickson, Bowers, Hartz, Herbkersman, Neese, Forrest, Hiott, Chapman, Hixon and Ligon: A BILL TO AMEND THE SOUTH CAROLINA CODE OF LAWS BY ADDING SECTION 2-3-240 SO AS TO CREATE A GENERAL ASSEMBLY MEMBER SALARY COMMISSION AND TO PROVIDE FOR DUTIES AND RESPONSIBILITIES.</w:t>
      </w:r>
    </w:p>
    <w:p w14:paraId="4330DB9D" w14:textId="23AC2D60" w:rsidR="00DE2921" w:rsidRDefault="00DE2921" w:rsidP="00DE2921">
      <w:bookmarkStart w:id="307" w:name="include_clip_end_383"/>
      <w:bookmarkEnd w:id="307"/>
      <w:r>
        <w:t>Referred to Committee on Ways and Means</w:t>
      </w:r>
    </w:p>
    <w:p w14:paraId="2BD15F0A" w14:textId="77777777" w:rsidR="00DE2921" w:rsidRDefault="00DE2921" w:rsidP="00DE2921"/>
    <w:p w14:paraId="3D96D7B7" w14:textId="77777777" w:rsidR="00DE2921" w:rsidRDefault="00DE2921" w:rsidP="00DE2921">
      <w:pPr>
        <w:keepNext/>
      </w:pPr>
      <w:bookmarkStart w:id="308" w:name="include_clip_start_385"/>
      <w:bookmarkEnd w:id="308"/>
      <w:r>
        <w:t>H. 4925 -- Rep. Bannister: A BILL TO AMEND THE SOUTH CAROLINA CODE OF LAWS BY AMENDING SECTION 12-36-2120, RELATING TO THE SALES TAX EXEMPTION FOR CERTAIN DATACENTERS, SO AS TO EXTEND THE EXEMPTION TO CERTAIN RELATED PERSONS OF THE TAXPAYER.</w:t>
      </w:r>
    </w:p>
    <w:p w14:paraId="6C625C01" w14:textId="5EDE6AAF" w:rsidR="00DE2921" w:rsidRDefault="00DE2921" w:rsidP="00DE2921">
      <w:bookmarkStart w:id="309" w:name="include_clip_end_385"/>
      <w:bookmarkEnd w:id="309"/>
      <w:r>
        <w:t>Referred to Committee on Ways and Means</w:t>
      </w:r>
    </w:p>
    <w:p w14:paraId="0ED83498" w14:textId="77777777" w:rsidR="00DE2921" w:rsidRDefault="00DE2921" w:rsidP="00DE2921"/>
    <w:p w14:paraId="1F58FC90" w14:textId="77777777" w:rsidR="00DE2921" w:rsidRDefault="00DE2921" w:rsidP="00DE2921">
      <w:pPr>
        <w:keepNext/>
      </w:pPr>
      <w:bookmarkStart w:id="310" w:name="include_clip_start_387"/>
      <w:bookmarkEnd w:id="310"/>
      <w:r>
        <w:t>H. 4926 -- Rep. Pace: A JOINT RESOLUTION PROPOSING AN AMENDMENT TO SECTION 3, ARTICLE X OF THE CONSTITUTION OF SOUTH CAROLINA, RELATING TO PROPERTY EXEMPT FROM AD VALOREM TAXATION, SO AS TO EXEMPT BUSINESS PERSONAL PROPERTY.</w:t>
      </w:r>
    </w:p>
    <w:p w14:paraId="4CD2E9C4" w14:textId="33DDE685" w:rsidR="00DE2921" w:rsidRDefault="00DE2921" w:rsidP="00DE2921">
      <w:bookmarkStart w:id="311" w:name="include_clip_end_387"/>
      <w:bookmarkEnd w:id="311"/>
      <w:r>
        <w:t>Referred to Committee on Ways and Means</w:t>
      </w:r>
    </w:p>
    <w:p w14:paraId="7AD56123" w14:textId="77777777" w:rsidR="00DE2921" w:rsidRDefault="00DE2921" w:rsidP="00DE2921"/>
    <w:p w14:paraId="07535185" w14:textId="77777777" w:rsidR="00DE2921" w:rsidRDefault="00DE2921" w:rsidP="00DE2921">
      <w:pPr>
        <w:keepNext/>
      </w:pPr>
      <w:bookmarkStart w:id="312" w:name="include_clip_start_389"/>
      <w:bookmarkEnd w:id="312"/>
      <w:r>
        <w:t>H. 4927 -- Rep. Oremus: A BILL TO AMEND THE SOUTH CAROLINA CODE OF LAWS BY ADDING ARTICLE 18 TO CHAPTER 3, TITLE 23 SO AS TO DIRECT THE STATE LAW ENFORCEMENT DIVISION TO CREATE AND ADMINISTER THE "PERSISTENT CRIMINAL DOMESTIC VIOLENCE OFFENDER REGISTRY."</w:t>
      </w:r>
    </w:p>
    <w:p w14:paraId="7FF6CF02" w14:textId="226B21E7" w:rsidR="00DE2921" w:rsidRDefault="00DE2921" w:rsidP="00DE2921">
      <w:bookmarkStart w:id="313" w:name="include_clip_end_389"/>
      <w:bookmarkEnd w:id="313"/>
      <w:r>
        <w:t>Referred to Committee on Judiciary</w:t>
      </w:r>
    </w:p>
    <w:p w14:paraId="3E678361" w14:textId="77777777" w:rsidR="00DE2921" w:rsidRDefault="00DE2921" w:rsidP="00DE2921"/>
    <w:p w14:paraId="57EA76B3" w14:textId="77777777" w:rsidR="00DE2921" w:rsidRDefault="00DE2921" w:rsidP="00DE2921">
      <w:pPr>
        <w:keepNext/>
      </w:pPr>
      <w:bookmarkStart w:id="314" w:name="include_clip_start_391"/>
      <w:bookmarkEnd w:id="314"/>
      <w:r>
        <w:t>H. 4928 -- Rep. J. L. Johnson: A BILL TO AMEND THE SOUTH CAROLINA CODE OF LAWS BY ADDING SECTION 44-7-375 SO AS TO REQUIRE HOSPITALS TO REPORT TO THE DEPARTMENT OF ENVIRONMENTAL SERVICES AND THE DEPARTMENT OF PUBLIC HEALTH IF THEY HAVE PROVIDED TREATMENT OR SERVICES TO A PATIENT WHO HAS BEEN DIAGNOSED WITH ANY INFECTION CAUSED BY NAEGLERIA FOWLERI.</w:t>
      </w:r>
    </w:p>
    <w:p w14:paraId="2DC5AD87" w14:textId="58D886D2" w:rsidR="00DE2921" w:rsidRDefault="00DE2921" w:rsidP="00DE2921">
      <w:bookmarkStart w:id="315" w:name="include_clip_end_391"/>
      <w:bookmarkEnd w:id="315"/>
      <w:r>
        <w:t>Referred to Committee on Medical, Military, Public and Municipal Affairs</w:t>
      </w:r>
    </w:p>
    <w:p w14:paraId="25272516" w14:textId="77777777" w:rsidR="00DE2921" w:rsidRDefault="00DE2921" w:rsidP="00DE2921"/>
    <w:p w14:paraId="1E3F99C6" w14:textId="77777777" w:rsidR="00DE2921" w:rsidRDefault="00DE2921" w:rsidP="00DE2921">
      <w:pPr>
        <w:keepNext/>
      </w:pPr>
      <w:bookmarkStart w:id="316" w:name="include_clip_start_393"/>
      <w:bookmarkEnd w:id="316"/>
      <w:r>
        <w:t>H. 4929 -- Rep. J. L. Johnson: A BILL TO AMEND THE SOUTH CAROLINA CODE OF LAWS BY ADDING ARTICLE 25 TO CHAPTER 55, TITLE 44 SO AS TO REQUIRE OWNERS AND OPERATORS OF CERTAIN FRESHWATER LOCATIONS TO POST A NOTICE TO RAISE AWARENESS OF THE AMOEBA NAEGLERIA FOWLERI AND HOW TO MINIMIZE THE RISK OF INFECTION, TO REQUIRE THE DEPARTMENT OF ENVIRONMENTAL SERVICES TO PROVIDE A STANDARD NOTICE FOR POSTING AND INSPECT LOCATIONS TO ENSURE COMPLIANCE, AND TO CREATE CIVIL PENALTIES.</w:t>
      </w:r>
    </w:p>
    <w:p w14:paraId="7DCF9203" w14:textId="08FAF0F6" w:rsidR="00DE2921" w:rsidRDefault="00DE2921" w:rsidP="00DE2921">
      <w:bookmarkStart w:id="317" w:name="include_clip_end_393"/>
      <w:bookmarkEnd w:id="317"/>
      <w:r>
        <w:t>Referred to Committee on Agriculture, Natural Resources and Environmental Affairs</w:t>
      </w:r>
    </w:p>
    <w:p w14:paraId="3A40338F" w14:textId="77777777" w:rsidR="00DE2921" w:rsidRDefault="00DE2921" w:rsidP="00DE2921"/>
    <w:p w14:paraId="67213F8C" w14:textId="77777777" w:rsidR="00DE2921" w:rsidRDefault="00DE2921" w:rsidP="00DE2921">
      <w:pPr>
        <w:keepNext/>
      </w:pPr>
      <w:bookmarkStart w:id="318" w:name="include_clip_start_395"/>
      <w:bookmarkEnd w:id="318"/>
      <w:r>
        <w:t>H. 4930 -- Rep. C. Mitchell: A JOINT RESOLUTION PROPOSING AN AMENDMENT TO SECTION 27, ARTICLE V OF THE CONSTITUTION OF SOUTH CAROLINA, RELATING TO THE JUDICIAL MERIT SELECTION COMMISSION, SO AS TO PROVIDE THAT MEMBERS OF THE JUDICIAL MERIT SELECTION COMMISSION MUST BE APPOINTED BY THE GOVERNOR.</w:t>
      </w:r>
    </w:p>
    <w:p w14:paraId="3DA4FCA1" w14:textId="018FCF01" w:rsidR="00DE2921" w:rsidRDefault="00DE2921" w:rsidP="00DE2921">
      <w:bookmarkStart w:id="319" w:name="include_clip_end_395"/>
      <w:bookmarkEnd w:id="319"/>
      <w:r>
        <w:t>Referred to Committee on Judiciary</w:t>
      </w:r>
    </w:p>
    <w:p w14:paraId="2F62936A" w14:textId="77777777" w:rsidR="00DE2921" w:rsidRDefault="00DE2921" w:rsidP="00DE2921"/>
    <w:p w14:paraId="695E1BA2" w14:textId="77777777" w:rsidR="00DE2921" w:rsidRDefault="00DE2921" w:rsidP="00DE2921">
      <w:pPr>
        <w:keepNext/>
      </w:pPr>
      <w:bookmarkStart w:id="320" w:name="include_clip_start_397"/>
      <w:bookmarkEnd w:id="320"/>
      <w:r>
        <w:t>S. 121 -- Senators Garrett, Cash and Campsen: A BILL TO AMEND THE SOUTH CAROLINA CODE OF LAWS BY AMENDING SECTION 63-7-40(B), RELATING TO SAFE HAVEN FOR ABANDONED BABIES, SO AS TO PROVIDE THAT THE SAFE HAVEN MUST OFFER THE PERSON LEAVING THE INFANT INFORMATION PREPARED BY THE DEPARTMENT CONCERNING THE LEGAL EFFECT OF LEAVING THE INFANT WITH THE SAFE HAVEN; BY AMENDING SECTION 63-7-1700(A), RELATING TO PERMANENCY PLANNING, SO AS TO DECREASE THE TIME IN WHICH A PERMANENCY PLANNING HEARING MUST BE HELD FROM NO LATER THAN ONE YEAR TO NO LATER THAN NINE MONTHS AFTER THE CHILD IS FIRST PLACED IN FOSTER CARE; BY AMENDING SECTION 63-7-1700(E), RELATING TO THE FILING OF A PETITION TO TERMINATE PARENTAL RIGHTS, SO AS TO REQUIRE THE DEPARTMENT TO COMPLETE AND FILE WITH THE COURT A BACKGROUND INVESTIGATION AND REPORT REGARDING THE CHILD WITHIN SIXTY DAYS OF THE FILING OF A PETITION TO TERMINATE PARENTAL RIGHTS; BY AMENDING SECTION 63-7-1700(F) AND SECTION 63-7-1700(H), RELATING TO AN EXTENSION FOR REUNIFICATION, SO AS TO DECREASE THE TIME IN WHICH AN EXTENSION MAY BE GRANTED FOR REUNIFICATION EFFORTS FROM EIGHTEEN MONTHS TO FIFTEEN MONTHS; BY AMENDING SECTION 63-7-1700(I), RELATING TO PERMANENCY PLANNING HEARINGS, BY PROVIDING THAT A TERMINATION OF PARENTAL RIGHTS HEARING MAY SERVE AS THE NEXT PERMANENCY PLANNING HEARING ONLY IF IT IS HELD NO LATER THAN NINE MONTHS FROM THE DATE OF THE PREVIOUS PERMANENCY PLANNING HEARING, AND SO AS TO PROVIDE THAT A PERMANENCY PLANNING HEARING MUST BE HELD QUARTERLY INSTEAD OF ANNUALLY AFTER THE TERMINATION OF PARENTAL RIGHTS HEARING; BY AMENDING SECTION 63-7-1710, RELATING TO TERMINATION OF PARENTAL RIGHTS, SO AS TO REQUIRE THE DEPARTMENT TO COMPLETE AND FILE WITH THE COURT A BACKGROUND INVESTIGATION AND REPORT REGARDING THE CHILD WITHIN SIXTY DAYS OF THE FILING OF A PETITION TO TERMINATE PARENTAL RIGHTS; BY AMENDING SECTION 63-7-2550, RELATING TO SERVICE OF PETITION, SO AS TO PROVIDE THAT AN UNMARRIED BIOLOGICAL FATHER MUST RECEIVE SERVICE OF A TERMINATION OF PARENTAL RIGHTS ACTION; BY AMENDING SECTION 63-7-2570, RELATING TO GROUNDS, SO AS TO PROVIDE THAT WHEN FINDING THAT TERMINATION OF PARENTAL RIGHTS IS IN THE BEST INTEREST OF A CHILD, THE COURT MUST FIND THAT THE HOME OF THE CHILD'S PARENTS IS NOT SAFE FOR THE RETURN OF THE CHILD AT THE TIME OF THE TERMINATION OF PARENTAL RIGHTS HEARING; BY AMENDING SECTION 63-9-730, RELATING TO NOTICE OF ADOPTION PROCEEDINGS, SO AS TO PROVIDE THAT IF NOTICE OF AN ADOPTION PROCEEDING CANNOT BE EFFECTED BY PERSONAL SERVICE, THEN NOTICE MAY BE GIVEN BY PUBLICATION OF THE SUMMONS IN WHICH THE REQUESTED RELIEF OF TERMINATION OF PARENTAL RIGHTS, OR ADOPTION, OR BOTH, IS SET FORTH; BY AMENDING SECTION 63-9-760, RELATING TO THE EFFECT OF A FINAL ADOPTION DECREE, SO AS TO PROVIDE THAT THE FINAL DECREE IS NOT AFFECTED BY A POSTADOPTION AGREEMENT ENTERED INTO BEFORE OR AFTER THE ADOPTION; BY ADDING SECTION 63-9-765, SO AS TO PROVIDE FOR POSTADOPTION CONTACT AGREEMENTS TO BE ENFORCEABLE IF AGREED TO BY THE PARTIES; BY AMENDING SECTION 63-7-820, RELATING TO THE PUTATIVE FATHER REGISTRY, SO AS TO PROVIDE THAT A REGISTRANT MUST INCLUDE ANY ALIASES WHEN HE REGISTERS; AND BY ADDING SECTION 12-6-3595, SO AS TO PROVIDE FOR A TAX CREDIT FOR ANY RESIDENT TAXPAYER THAT CLAIMS THE FEDERAL TAX CREDIT FOR QUALIFIED ADOPTION EXPENSES RELATED TO A DOMESTIC ADOPTION.</w:t>
      </w:r>
    </w:p>
    <w:p w14:paraId="6090FEBC" w14:textId="5A57068B" w:rsidR="00DE2921" w:rsidRDefault="00DE2921" w:rsidP="00DE2921">
      <w:bookmarkStart w:id="321" w:name="include_clip_end_397"/>
      <w:bookmarkEnd w:id="321"/>
      <w:r>
        <w:t>Referred to Committee on Judiciary</w:t>
      </w:r>
    </w:p>
    <w:p w14:paraId="1EFF9480" w14:textId="77777777" w:rsidR="00DE2921" w:rsidRDefault="00DE2921" w:rsidP="00DE2921"/>
    <w:p w14:paraId="633162D1" w14:textId="77777777" w:rsidR="00DE2921" w:rsidRDefault="00DE2921" w:rsidP="00DE2921">
      <w:pPr>
        <w:keepNext/>
      </w:pPr>
      <w:bookmarkStart w:id="322" w:name="include_clip_start_399"/>
      <w:bookmarkEnd w:id="322"/>
      <w:r>
        <w:t>S. 318 -- Senators Goldfinch, Alexander, Johnson, Gambrell, Stubbs, Grooms, Climer, Leber, Cash, Kimbrell, Davis, Young, Peeler, Corbin, Turner, Rice, Verdin, Garrett, Bennett, Martin, Kennedy, Cromer, Adams and Zell: 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 TO PROVIDE FOR THE REPORT ON THE COMMISSION'S OTHER DUTIES AND OBLIGATIONS; AND TO SUNSET THE COMMISSION.</w:t>
      </w:r>
    </w:p>
    <w:p w14:paraId="27FECCBF" w14:textId="78A8E6E1" w:rsidR="00DE2921" w:rsidRDefault="00DE2921" w:rsidP="00DE2921">
      <w:bookmarkStart w:id="323" w:name="include_clip_end_399"/>
      <w:bookmarkEnd w:id="323"/>
      <w:r>
        <w:t>Referred to Committee on Ways and Means</w:t>
      </w:r>
    </w:p>
    <w:p w14:paraId="73285B6F" w14:textId="77777777" w:rsidR="00DE2921" w:rsidRDefault="00DE2921" w:rsidP="00DE2921"/>
    <w:p w14:paraId="75E38FE2" w14:textId="3613D859" w:rsidR="00DE2921" w:rsidRDefault="00DE2921" w:rsidP="00DE2921">
      <w:pPr>
        <w:keepNext/>
        <w:jc w:val="center"/>
        <w:rPr>
          <w:b/>
        </w:rPr>
      </w:pPr>
      <w:r w:rsidRPr="00DE2921">
        <w:rPr>
          <w:b/>
        </w:rPr>
        <w:t>ROLL CALL</w:t>
      </w:r>
    </w:p>
    <w:p w14:paraId="52D3F644" w14:textId="77777777" w:rsidR="00DE2921" w:rsidRDefault="00DE2921" w:rsidP="00DE292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E2921" w:rsidRPr="00DE2921" w14:paraId="6BE302BB" w14:textId="77777777" w:rsidTr="00DE2921">
        <w:trPr>
          <w:jc w:val="right"/>
        </w:trPr>
        <w:tc>
          <w:tcPr>
            <w:tcW w:w="2179" w:type="dxa"/>
          </w:tcPr>
          <w:p w14:paraId="1C65447A" w14:textId="3424A46F" w:rsidR="00DE2921" w:rsidRPr="00DE2921" w:rsidRDefault="00DE2921" w:rsidP="00DE2921">
            <w:pPr>
              <w:keepNext/>
              <w:ind w:firstLine="0"/>
            </w:pPr>
            <w:bookmarkStart w:id="324" w:name="vote_start402"/>
            <w:bookmarkEnd w:id="324"/>
            <w:r>
              <w:t>Alexander</w:t>
            </w:r>
          </w:p>
        </w:tc>
        <w:tc>
          <w:tcPr>
            <w:tcW w:w="2179" w:type="dxa"/>
          </w:tcPr>
          <w:p w14:paraId="7400B21E" w14:textId="7CC4FF27" w:rsidR="00DE2921" w:rsidRPr="00DE2921" w:rsidRDefault="00DE2921" w:rsidP="00DE2921">
            <w:pPr>
              <w:keepNext/>
              <w:ind w:firstLine="0"/>
            </w:pPr>
            <w:r>
              <w:t>Anderson</w:t>
            </w:r>
          </w:p>
        </w:tc>
        <w:tc>
          <w:tcPr>
            <w:tcW w:w="2180" w:type="dxa"/>
          </w:tcPr>
          <w:p w14:paraId="59BE12C5" w14:textId="2C7D6A4A" w:rsidR="00DE2921" w:rsidRPr="00DE2921" w:rsidRDefault="00DE2921" w:rsidP="00DE2921">
            <w:pPr>
              <w:keepNext/>
              <w:ind w:firstLine="0"/>
            </w:pPr>
            <w:r>
              <w:t>Atkinson</w:t>
            </w:r>
          </w:p>
        </w:tc>
      </w:tr>
      <w:tr w:rsidR="00DE2921" w:rsidRPr="00DE2921" w14:paraId="61DCEF32" w14:textId="77777777" w:rsidTr="00DE2921">
        <w:tblPrEx>
          <w:jc w:val="left"/>
        </w:tblPrEx>
        <w:tc>
          <w:tcPr>
            <w:tcW w:w="2179" w:type="dxa"/>
          </w:tcPr>
          <w:p w14:paraId="7EECA0BD" w14:textId="62635ABE" w:rsidR="00DE2921" w:rsidRPr="00DE2921" w:rsidRDefault="00DE2921" w:rsidP="00DE2921">
            <w:pPr>
              <w:ind w:firstLine="0"/>
            </w:pPr>
            <w:r>
              <w:t>Bailey</w:t>
            </w:r>
          </w:p>
        </w:tc>
        <w:tc>
          <w:tcPr>
            <w:tcW w:w="2179" w:type="dxa"/>
          </w:tcPr>
          <w:p w14:paraId="56DF6693" w14:textId="189D1E44" w:rsidR="00DE2921" w:rsidRPr="00DE2921" w:rsidRDefault="00DE2921" w:rsidP="00DE2921">
            <w:pPr>
              <w:ind w:firstLine="0"/>
            </w:pPr>
            <w:r>
              <w:t>Bamberg</w:t>
            </w:r>
          </w:p>
        </w:tc>
        <w:tc>
          <w:tcPr>
            <w:tcW w:w="2180" w:type="dxa"/>
          </w:tcPr>
          <w:p w14:paraId="536EEF3E" w14:textId="5E9ED81D" w:rsidR="00DE2921" w:rsidRPr="00DE2921" w:rsidRDefault="00DE2921" w:rsidP="00DE2921">
            <w:pPr>
              <w:ind w:firstLine="0"/>
            </w:pPr>
            <w:r>
              <w:t>Bannister</w:t>
            </w:r>
          </w:p>
        </w:tc>
      </w:tr>
      <w:tr w:rsidR="00DE2921" w:rsidRPr="00DE2921" w14:paraId="6CE4F967" w14:textId="77777777" w:rsidTr="00DE2921">
        <w:tblPrEx>
          <w:jc w:val="left"/>
        </w:tblPrEx>
        <w:tc>
          <w:tcPr>
            <w:tcW w:w="2179" w:type="dxa"/>
          </w:tcPr>
          <w:p w14:paraId="73D12A8D" w14:textId="0ED5C055" w:rsidR="00DE2921" w:rsidRPr="00DE2921" w:rsidRDefault="00DE2921" w:rsidP="00DE2921">
            <w:pPr>
              <w:ind w:firstLine="0"/>
            </w:pPr>
            <w:r>
              <w:t>Bauer</w:t>
            </w:r>
          </w:p>
        </w:tc>
        <w:tc>
          <w:tcPr>
            <w:tcW w:w="2179" w:type="dxa"/>
          </w:tcPr>
          <w:p w14:paraId="3A5A57D0" w14:textId="394030A8" w:rsidR="00DE2921" w:rsidRPr="00DE2921" w:rsidRDefault="00DE2921" w:rsidP="00DE2921">
            <w:pPr>
              <w:ind w:firstLine="0"/>
            </w:pPr>
            <w:r>
              <w:t>Beach</w:t>
            </w:r>
          </w:p>
        </w:tc>
        <w:tc>
          <w:tcPr>
            <w:tcW w:w="2180" w:type="dxa"/>
          </w:tcPr>
          <w:p w14:paraId="36E79251" w14:textId="6E976436" w:rsidR="00DE2921" w:rsidRPr="00DE2921" w:rsidRDefault="00DE2921" w:rsidP="00DE2921">
            <w:pPr>
              <w:ind w:firstLine="0"/>
            </w:pPr>
            <w:r>
              <w:t>Bernstein</w:t>
            </w:r>
          </w:p>
        </w:tc>
      </w:tr>
      <w:tr w:rsidR="00DE2921" w:rsidRPr="00DE2921" w14:paraId="3BC65FD7" w14:textId="77777777" w:rsidTr="00DE2921">
        <w:tblPrEx>
          <w:jc w:val="left"/>
        </w:tblPrEx>
        <w:tc>
          <w:tcPr>
            <w:tcW w:w="2179" w:type="dxa"/>
          </w:tcPr>
          <w:p w14:paraId="2740C54D" w14:textId="40EC5AE3" w:rsidR="00DE2921" w:rsidRPr="00DE2921" w:rsidRDefault="00DE2921" w:rsidP="00DE2921">
            <w:pPr>
              <w:ind w:firstLine="0"/>
            </w:pPr>
            <w:r>
              <w:t>Bowers</w:t>
            </w:r>
          </w:p>
        </w:tc>
        <w:tc>
          <w:tcPr>
            <w:tcW w:w="2179" w:type="dxa"/>
          </w:tcPr>
          <w:p w14:paraId="7ADDEF90" w14:textId="46678643" w:rsidR="00DE2921" w:rsidRPr="00DE2921" w:rsidRDefault="00DE2921" w:rsidP="00DE2921">
            <w:pPr>
              <w:ind w:firstLine="0"/>
            </w:pPr>
            <w:r>
              <w:t>Bradley</w:t>
            </w:r>
          </w:p>
        </w:tc>
        <w:tc>
          <w:tcPr>
            <w:tcW w:w="2180" w:type="dxa"/>
          </w:tcPr>
          <w:p w14:paraId="2F3C6A4A" w14:textId="0C96A357" w:rsidR="00DE2921" w:rsidRPr="00DE2921" w:rsidRDefault="00DE2921" w:rsidP="00DE2921">
            <w:pPr>
              <w:ind w:firstLine="0"/>
            </w:pPr>
            <w:r>
              <w:t>Brewer</w:t>
            </w:r>
          </w:p>
        </w:tc>
      </w:tr>
      <w:tr w:rsidR="00DE2921" w:rsidRPr="00DE2921" w14:paraId="4ACC65BF" w14:textId="77777777" w:rsidTr="00DE2921">
        <w:tblPrEx>
          <w:jc w:val="left"/>
        </w:tblPrEx>
        <w:tc>
          <w:tcPr>
            <w:tcW w:w="2179" w:type="dxa"/>
          </w:tcPr>
          <w:p w14:paraId="44579578" w14:textId="0A0502C5" w:rsidR="00DE2921" w:rsidRPr="00DE2921" w:rsidRDefault="00DE2921" w:rsidP="00DE2921">
            <w:pPr>
              <w:ind w:firstLine="0"/>
            </w:pPr>
            <w:r>
              <w:t>Brittain</w:t>
            </w:r>
          </w:p>
        </w:tc>
        <w:tc>
          <w:tcPr>
            <w:tcW w:w="2179" w:type="dxa"/>
          </w:tcPr>
          <w:p w14:paraId="6F0DF8AE" w14:textId="7D4801F3" w:rsidR="00DE2921" w:rsidRPr="00DE2921" w:rsidRDefault="00DE2921" w:rsidP="00DE2921">
            <w:pPr>
              <w:ind w:firstLine="0"/>
            </w:pPr>
            <w:r>
              <w:t>Burns</w:t>
            </w:r>
          </w:p>
        </w:tc>
        <w:tc>
          <w:tcPr>
            <w:tcW w:w="2180" w:type="dxa"/>
          </w:tcPr>
          <w:p w14:paraId="060A0E1F" w14:textId="4E7FC4EE" w:rsidR="00DE2921" w:rsidRPr="00DE2921" w:rsidRDefault="00DE2921" w:rsidP="00DE2921">
            <w:pPr>
              <w:ind w:firstLine="0"/>
            </w:pPr>
            <w:r>
              <w:t>Bustos</w:t>
            </w:r>
          </w:p>
        </w:tc>
      </w:tr>
      <w:tr w:rsidR="00DE2921" w:rsidRPr="00DE2921" w14:paraId="4483CDB8" w14:textId="77777777" w:rsidTr="00DE2921">
        <w:tblPrEx>
          <w:jc w:val="left"/>
        </w:tblPrEx>
        <w:tc>
          <w:tcPr>
            <w:tcW w:w="2179" w:type="dxa"/>
          </w:tcPr>
          <w:p w14:paraId="1E6829DA" w14:textId="16B2CFD5" w:rsidR="00DE2921" w:rsidRPr="00DE2921" w:rsidRDefault="00DE2921" w:rsidP="00DE2921">
            <w:pPr>
              <w:ind w:firstLine="0"/>
            </w:pPr>
            <w:r>
              <w:t>Calhoon</w:t>
            </w:r>
          </w:p>
        </w:tc>
        <w:tc>
          <w:tcPr>
            <w:tcW w:w="2179" w:type="dxa"/>
          </w:tcPr>
          <w:p w14:paraId="1D1A6564" w14:textId="64DBCB09" w:rsidR="00DE2921" w:rsidRPr="00DE2921" w:rsidRDefault="00DE2921" w:rsidP="00DE2921">
            <w:pPr>
              <w:ind w:firstLine="0"/>
            </w:pPr>
            <w:r>
              <w:t>Caskey</w:t>
            </w:r>
          </w:p>
        </w:tc>
        <w:tc>
          <w:tcPr>
            <w:tcW w:w="2180" w:type="dxa"/>
          </w:tcPr>
          <w:p w14:paraId="18B074F6" w14:textId="5F08FBFF" w:rsidR="00DE2921" w:rsidRPr="00DE2921" w:rsidRDefault="00DE2921" w:rsidP="00DE2921">
            <w:pPr>
              <w:ind w:firstLine="0"/>
            </w:pPr>
            <w:r>
              <w:t>Chapman</w:t>
            </w:r>
          </w:p>
        </w:tc>
      </w:tr>
      <w:tr w:rsidR="00DE2921" w:rsidRPr="00DE2921" w14:paraId="6D35298C" w14:textId="77777777" w:rsidTr="00DE2921">
        <w:tblPrEx>
          <w:jc w:val="left"/>
        </w:tblPrEx>
        <w:tc>
          <w:tcPr>
            <w:tcW w:w="2179" w:type="dxa"/>
          </w:tcPr>
          <w:p w14:paraId="0F77E935" w14:textId="76B85CC5" w:rsidR="00DE2921" w:rsidRPr="00DE2921" w:rsidRDefault="00DE2921" w:rsidP="00DE2921">
            <w:pPr>
              <w:ind w:firstLine="0"/>
            </w:pPr>
            <w:r>
              <w:t>Chumley</w:t>
            </w:r>
          </w:p>
        </w:tc>
        <w:tc>
          <w:tcPr>
            <w:tcW w:w="2179" w:type="dxa"/>
          </w:tcPr>
          <w:p w14:paraId="063A562C" w14:textId="19CBEA6E" w:rsidR="00DE2921" w:rsidRPr="00DE2921" w:rsidRDefault="00DE2921" w:rsidP="00DE2921">
            <w:pPr>
              <w:ind w:firstLine="0"/>
            </w:pPr>
            <w:r>
              <w:t>Clyburn</w:t>
            </w:r>
          </w:p>
        </w:tc>
        <w:tc>
          <w:tcPr>
            <w:tcW w:w="2180" w:type="dxa"/>
          </w:tcPr>
          <w:p w14:paraId="07088724" w14:textId="3EED30FD" w:rsidR="00DE2921" w:rsidRPr="00DE2921" w:rsidRDefault="00DE2921" w:rsidP="00DE2921">
            <w:pPr>
              <w:ind w:firstLine="0"/>
            </w:pPr>
            <w:r>
              <w:t>Cobb-Hunter</w:t>
            </w:r>
          </w:p>
        </w:tc>
      </w:tr>
      <w:tr w:rsidR="00DE2921" w:rsidRPr="00DE2921" w14:paraId="219498EE" w14:textId="77777777" w:rsidTr="00DE2921">
        <w:tblPrEx>
          <w:jc w:val="left"/>
        </w:tblPrEx>
        <w:tc>
          <w:tcPr>
            <w:tcW w:w="2179" w:type="dxa"/>
          </w:tcPr>
          <w:p w14:paraId="2B87C5EA" w14:textId="2C7D2823" w:rsidR="00DE2921" w:rsidRPr="00DE2921" w:rsidRDefault="00DE2921" w:rsidP="00DE2921">
            <w:pPr>
              <w:ind w:firstLine="0"/>
            </w:pPr>
            <w:r>
              <w:t>Collins</w:t>
            </w:r>
          </w:p>
        </w:tc>
        <w:tc>
          <w:tcPr>
            <w:tcW w:w="2179" w:type="dxa"/>
          </w:tcPr>
          <w:p w14:paraId="12C064C6" w14:textId="58799277" w:rsidR="00DE2921" w:rsidRPr="00DE2921" w:rsidRDefault="00DE2921" w:rsidP="00DE2921">
            <w:pPr>
              <w:ind w:firstLine="0"/>
            </w:pPr>
            <w:r>
              <w:t>Cox</w:t>
            </w:r>
          </w:p>
        </w:tc>
        <w:tc>
          <w:tcPr>
            <w:tcW w:w="2180" w:type="dxa"/>
          </w:tcPr>
          <w:p w14:paraId="79E6AD55" w14:textId="4AF4D192" w:rsidR="00DE2921" w:rsidRPr="00DE2921" w:rsidRDefault="00DE2921" w:rsidP="00DE2921">
            <w:pPr>
              <w:ind w:firstLine="0"/>
            </w:pPr>
            <w:r>
              <w:t>Crawford</w:t>
            </w:r>
          </w:p>
        </w:tc>
      </w:tr>
      <w:tr w:rsidR="00DE2921" w:rsidRPr="00DE2921" w14:paraId="17519112" w14:textId="77777777" w:rsidTr="00DE2921">
        <w:tblPrEx>
          <w:jc w:val="left"/>
        </w:tblPrEx>
        <w:tc>
          <w:tcPr>
            <w:tcW w:w="2179" w:type="dxa"/>
          </w:tcPr>
          <w:p w14:paraId="5CBBB076" w14:textId="2D18AEEC" w:rsidR="00DE2921" w:rsidRPr="00DE2921" w:rsidRDefault="00DE2921" w:rsidP="00DE2921">
            <w:pPr>
              <w:ind w:firstLine="0"/>
            </w:pPr>
            <w:r>
              <w:t>Cromer</w:t>
            </w:r>
          </w:p>
        </w:tc>
        <w:tc>
          <w:tcPr>
            <w:tcW w:w="2179" w:type="dxa"/>
          </w:tcPr>
          <w:p w14:paraId="276D7C14" w14:textId="26FB6841" w:rsidR="00DE2921" w:rsidRPr="00DE2921" w:rsidRDefault="00DE2921" w:rsidP="00DE2921">
            <w:pPr>
              <w:ind w:firstLine="0"/>
            </w:pPr>
            <w:r>
              <w:t>Davis</w:t>
            </w:r>
          </w:p>
        </w:tc>
        <w:tc>
          <w:tcPr>
            <w:tcW w:w="2180" w:type="dxa"/>
          </w:tcPr>
          <w:p w14:paraId="2E3DE39C" w14:textId="15DB5B42" w:rsidR="00DE2921" w:rsidRPr="00DE2921" w:rsidRDefault="00DE2921" w:rsidP="00DE2921">
            <w:pPr>
              <w:ind w:firstLine="0"/>
            </w:pPr>
            <w:r>
              <w:t>Dillard</w:t>
            </w:r>
          </w:p>
        </w:tc>
      </w:tr>
      <w:tr w:rsidR="00DE2921" w:rsidRPr="00DE2921" w14:paraId="0C45A8F3" w14:textId="77777777" w:rsidTr="00DE2921">
        <w:tblPrEx>
          <w:jc w:val="left"/>
        </w:tblPrEx>
        <w:tc>
          <w:tcPr>
            <w:tcW w:w="2179" w:type="dxa"/>
          </w:tcPr>
          <w:p w14:paraId="2F371843" w14:textId="1B48BE0F" w:rsidR="00DE2921" w:rsidRPr="00DE2921" w:rsidRDefault="00DE2921" w:rsidP="00DE2921">
            <w:pPr>
              <w:ind w:firstLine="0"/>
            </w:pPr>
            <w:r>
              <w:t>Duncan</w:t>
            </w:r>
          </w:p>
        </w:tc>
        <w:tc>
          <w:tcPr>
            <w:tcW w:w="2179" w:type="dxa"/>
          </w:tcPr>
          <w:p w14:paraId="6FAA8912" w14:textId="50AFF913" w:rsidR="00DE2921" w:rsidRPr="00DE2921" w:rsidRDefault="00DE2921" w:rsidP="00DE2921">
            <w:pPr>
              <w:ind w:firstLine="0"/>
            </w:pPr>
            <w:r>
              <w:t>Edgerton</w:t>
            </w:r>
          </w:p>
        </w:tc>
        <w:tc>
          <w:tcPr>
            <w:tcW w:w="2180" w:type="dxa"/>
          </w:tcPr>
          <w:p w14:paraId="7C59635C" w14:textId="09F32D84" w:rsidR="00DE2921" w:rsidRPr="00DE2921" w:rsidRDefault="00DE2921" w:rsidP="00DE2921">
            <w:pPr>
              <w:ind w:firstLine="0"/>
            </w:pPr>
            <w:r>
              <w:t>Erickson</w:t>
            </w:r>
          </w:p>
        </w:tc>
      </w:tr>
      <w:tr w:rsidR="00DE2921" w:rsidRPr="00DE2921" w14:paraId="6E8968EC" w14:textId="77777777" w:rsidTr="00DE2921">
        <w:tblPrEx>
          <w:jc w:val="left"/>
        </w:tblPrEx>
        <w:tc>
          <w:tcPr>
            <w:tcW w:w="2179" w:type="dxa"/>
          </w:tcPr>
          <w:p w14:paraId="676F34BD" w14:textId="5125CBBD" w:rsidR="00DE2921" w:rsidRPr="00DE2921" w:rsidRDefault="00DE2921" w:rsidP="00DE2921">
            <w:pPr>
              <w:ind w:firstLine="0"/>
            </w:pPr>
            <w:r>
              <w:t>Ford</w:t>
            </w:r>
          </w:p>
        </w:tc>
        <w:tc>
          <w:tcPr>
            <w:tcW w:w="2179" w:type="dxa"/>
          </w:tcPr>
          <w:p w14:paraId="304714EC" w14:textId="3205E0A3" w:rsidR="00DE2921" w:rsidRPr="00DE2921" w:rsidRDefault="00DE2921" w:rsidP="00DE2921">
            <w:pPr>
              <w:ind w:firstLine="0"/>
            </w:pPr>
            <w:r>
              <w:t>Forrest</w:t>
            </w:r>
          </w:p>
        </w:tc>
        <w:tc>
          <w:tcPr>
            <w:tcW w:w="2180" w:type="dxa"/>
          </w:tcPr>
          <w:p w14:paraId="31FA688B" w14:textId="268791ED" w:rsidR="00DE2921" w:rsidRPr="00DE2921" w:rsidRDefault="00DE2921" w:rsidP="00DE2921">
            <w:pPr>
              <w:ind w:firstLine="0"/>
            </w:pPr>
            <w:r>
              <w:t>Frank</w:t>
            </w:r>
          </w:p>
        </w:tc>
      </w:tr>
      <w:tr w:rsidR="00DE2921" w:rsidRPr="00DE2921" w14:paraId="7EBA57E5" w14:textId="77777777" w:rsidTr="00DE2921">
        <w:tblPrEx>
          <w:jc w:val="left"/>
        </w:tblPrEx>
        <w:tc>
          <w:tcPr>
            <w:tcW w:w="2179" w:type="dxa"/>
          </w:tcPr>
          <w:p w14:paraId="288B0A11" w14:textId="39F5FA3A" w:rsidR="00DE2921" w:rsidRPr="00DE2921" w:rsidRDefault="00DE2921" w:rsidP="00DE2921">
            <w:pPr>
              <w:ind w:firstLine="0"/>
            </w:pPr>
            <w:r>
              <w:t>Gagnon</w:t>
            </w:r>
          </w:p>
        </w:tc>
        <w:tc>
          <w:tcPr>
            <w:tcW w:w="2179" w:type="dxa"/>
          </w:tcPr>
          <w:p w14:paraId="790DEA0A" w14:textId="2C8D67B3" w:rsidR="00DE2921" w:rsidRPr="00DE2921" w:rsidRDefault="00DE2921" w:rsidP="00DE2921">
            <w:pPr>
              <w:ind w:firstLine="0"/>
            </w:pPr>
            <w:r>
              <w:t>Garvin</w:t>
            </w:r>
          </w:p>
        </w:tc>
        <w:tc>
          <w:tcPr>
            <w:tcW w:w="2180" w:type="dxa"/>
          </w:tcPr>
          <w:p w14:paraId="25D886DB" w14:textId="47D015B1" w:rsidR="00DE2921" w:rsidRPr="00DE2921" w:rsidRDefault="00DE2921" w:rsidP="00DE2921">
            <w:pPr>
              <w:ind w:firstLine="0"/>
            </w:pPr>
            <w:r>
              <w:t>Gibson</w:t>
            </w:r>
          </w:p>
        </w:tc>
      </w:tr>
      <w:tr w:rsidR="00DE2921" w:rsidRPr="00DE2921" w14:paraId="582B5585" w14:textId="77777777" w:rsidTr="00DE2921">
        <w:tblPrEx>
          <w:jc w:val="left"/>
        </w:tblPrEx>
        <w:tc>
          <w:tcPr>
            <w:tcW w:w="2179" w:type="dxa"/>
          </w:tcPr>
          <w:p w14:paraId="4DCAF250" w14:textId="14DD1513" w:rsidR="00DE2921" w:rsidRPr="00DE2921" w:rsidRDefault="00DE2921" w:rsidP="00DE2921">
            <w:pPr>
              <w:ind w:firstLine="0"/>
            </w:pPr>
            <w:r>
              <w:t>Gilliam</w:t>
            </w:r>
          </w:p>
        </w:tc>
        <w:tc>
          <w:tcPr>
            <w:tcW w:w="2179" w:type="dxa"/>
          </w:tcPr>
          <w:p w14:paraId="7DBEC64B" w14:textId="007E315A" w:rsidR="00DE2921" w:rsidRPr="00DE2921" w:rsidRDefault="00DE2921" w:rsidP="00DE2921">
            <w:pPr>
              <w:ind w:firstLine="0"/>
            </w:pPr>
            <w:r>
              <w:t>Gilliard</w:t>
            </w:r>
          </w:p>
        </w:tc>
        <w:tc>
          <w:tcPr>
            <w:tcW w:w="2180" w:type="dxa"/>
          </w:tcPr>
          <w:p w14:paraId="1ACA2648" w14:textId="04380D0F" w:rsidR="00DE2921" w:rsidRPr="00DE2921" w:rsidRDefault="00DE2921" w:rsidP="00DE2921">
            <w:pPr>
              <w:ind w:firstLine="0"/>
            </w:pPr>
            <w:r>
              <w:t>Gilreath</w:t>
            </w:r>
          </w:p>
        </w:tc>
      </w:tr>
      <w:tr w:rsidR="00DE2921" w:rsidRPr="00DE2921" w14:paraId="674A48A9" w14:textId="77777777" w:rsidTr="00DE2921">
        <w:tblPrEx>
          <w:jc w:val="left"/>
        </w:tblPrEx>
        <w:tc>
          <w:tcPr>
            <w:tcW w:w="2179" w:type="dxa"/>
          </w:tcPr>
          <w:p w14:paraId="117CC675" w14:textId="7559B73D" w:rsidR="00DE2921" w:rsidRPr="00DE2921" w:rsidRDefault="00DE2921" w:rsidP="00DE2921">
            <w:pPr>
              <w:ind w:firstLine="0"/>
            </w:pPr>
            <w:r>
              <w:t>Govan</w:t>
            </w:r>
          </w:p>
        </w:tc>
        <w:tc>
          <w:tcPr>
            <w:tcW w:w="2179" w:type="dxa"/>
          </w:tcPr>
          <w:p w14:paraId="7AD622A2" w14:textId="0DD78CBE" w:rsidR="00DE2921" w:rsidRPr="00DE2921" w:rsidRDefault="00DE2921" w:rsidP="00DE2921">
            <w:pPr>
              <w:ind w:firstLine="0"/>
            </w:pPr>
            <w:r>
              <w:t>Grant</w:t>
            </w:r>
          </w:p>
        </w:tc>
        <w:tc>
          <w:tcPr>
            <w:tcW w:w="2180" w:type="dxa"/>
          </w:tcPr>
          <w:p w14:paraId="03FBA089" w14:textId="213F06B4" w:rsidR="00DE2921" w:rsidRPr="00DE2921" w:rsidRDefault="00DE2921" w:rsidP="00DE2921">
            <w:pPr>
              <w:ind w:firstLine="0"/>
            </w:pPr>
            <w:r>
              <w:t>Guest</w:t>
            </w:r>
          </w:p>
        </w:tc>
      </w:tr>
      <w:tr w:rsidR="00DE2921" w:rsidRPr="00DE2921" w14:paraId="624E829E" w14:textId="77777777" w:rsidTr="00DE2921">
        <w:tblPrEx>
          <w:jc w:val="left"/>
        </w:tblPrEx>
        <w:tc>
          <w:tcPr>
            <w:tcW w:w="2179" w:type="dxa"/>
          </w:tcPr>
          <w:p w14:paraId="27D271A2" w14:textId="09F0EB47" w:rsidR="00DE2921" w:rsidRPr="00DE2921" w:rsidRDefault="00DE2921" w:rsidP="00DE2921">
            <w:pPr>
              <w:ind w:firstLine="0"/>
            </w:pPr>
            <w:r>
              <w:t>Guffey</w:t>
            </w:r>
          </w:p>
        </w:tc>
        <w:tc>
          <w:tcPr>
            <w:tcW w:w="2179" w:type="dxa"/>
          </w:tcPr>
          <w:p w14:paraId="4F5E1F74" w14:textId="7A7ECBFF" w:rsidR="00DE2921" w:rsidRPr="00DE2921" w:rsidRDefault="00DE2921" w:rsidP="00DE2921">
            <w:pPr>
              <w:ind w:firstLine="0"/>
            </w:pPr>
            <w:r>
              <w:t>Hardee</w:t>
            </w:r>
          </w:p>
        </w:tc>
        <w:tc>
          <w:tcPr>
            <w:tcW w:w="2180" w:type="dxa"/>
          </w:tcPr>
          <w:p w14:paraId="68E9898B" w14:textId="6D64E13B" w:rsidR="00DE2921" w:rsidRPr="00DE2921" w:rsidRDefault="00DE2921" w:rsidP="00DE2921">
            <w:pPr>
              <w:ind w:firstLine="0"/>
            </w:pPr>
            <w:r>
              <w:t>Harris</w:t>
            </w:r>
          </w:p>
        </w:tc>
      </w:tr>
      <w:tr w:rsidR="00DE2921" w:rsidRPr="00DE2921" w14:paraId="60B6910E" w14:textId="77777777" w:rsidTr="00DE2921">
        <w:tblPrEx>
          <w:jc w:val="left"/>
        </w:tblPrEx>
        <w:tc>
          <w:tcPr>
            <w:tcW w:w="2179" w:type="dxa"/>
          </w:tcPr>
          <w:p w14:paraId="78F5E187" w14:textId="52218E57" w:rsidR="00DE2921" w:rsidRPr="00DE2921" w:rsidRDefault="00DE2921" w:rsidP="00DE2921">
            <w:pPr>
              <w:ind w:firstLine="0"/>
            </w:pPr>
            <w:r>
              <w:t>Hart</w:t>
            </w:r>
          </w:p>
        </w:tc>
        <w:tc>
          <w:tcPr>
            <w:tcW w:w="2179" w:type="dxa"/>
          </w:tcPr>
          <w:p w14:paraId="0BD9FB19" w14:textId="6C5E8DD3" w:rsidR="00DE2921" w:rsidRPr="00DE2921" w:rsidRDefault="00DE2921" w:rsidP="00DE2921">
            <w:pPr>
              <w:ind w:firstLine="0"/>
            </w:pPr>
            <w:r>
              <w:t>Hartnett</w:t>
            </w:r>
          </w:p>
        </w:tc>
        <w:tc>
          <w:tcPr>
            <w:tcW w:w="2180" w:type="dxa"/>
          </w:tcPr>
          <w:p w14:paraId="448295B8" w14:textId="0273B8EA" w:rsidR="00DE2921" w:rsidRPr="00DE2921" w:rsidRDefault="00DE2921" w:rsidP="00DE2921">
            <w:pPr>
              <w:ind w:firstLine="0"/>
            </w:pPr>
            <w:r>
              <w:t>Hartz</w:t>
            </w:r>
          </w:p>
        </w:tc>
      </w:tr>
      <w:tr w:rsidR="00DE2921" w:rsidRPr="00DE2921" w14:paraId="28053F2D" w14:textId="77777777" w:rsidTr="00DE2921">
        <w:tblPrEx>
          <w:jc w:val="left"/>
        </w:tblPrEx>
        <w:tc>
          <w:tcPr>
            <w:tcW w:w="2179" w:type="dxa"/>
          </w:tcPr>
          <w:p w14:paraId="56E79E6D" w14:textId="2C8993CB" w:rsidR="00DE2921" w:rsidRPr="00DE2921" w:rsidRDefault="00DE2921" w:rsidP="00DE2921">
            <w:pPr>
              <w:ind w:firstLine="0"/>
            </w:pPr>
            <w:r>
              <w:t>Hayes</w:t>
            </w:r>
          </w:p>
        </w:tc>
        <w:tc>
          <w:tcPr>
            <w:tcW w:w="2179" w:type="dxa"/>
          </w:tcPr>
          <w:p w14:paraId="0EB59B5C" w14:textId="34F7A1B9" w:rsidR="00DE2921" w:rsidRPr="00DE2921" w:rsidRDefault="00DE2921" w:rsidP="00DE2921">
            <w:pPr>
              <w:ind w:firstLine="0"/>
            </w:pPr>
            <w:r>
              <w:t>Henderson-Myers</w:t>
            </w:r>
          </w:p>
        </w:tc>
        <w:tc>
          <w:tcPr>
            <w:tcW w:w="2180" w:type="dxa"/>
          </w:tcPr>
          <w:p w14:paraId="6815D124" w14:textId="1B0411EC" w:rsidR="00DE2921" w:rsidRPr="00DE2921" w:rsidRDefault="00DE2921" w:rsidP="00DE2921">
            <w:pPr>
              <w:ind w:firstLine="0"/>
            </w:pPr>
            <w:r>
              <w:t>Herbkersman</w:t>
            </w:r>
          </w:p>
        </w:tc>
      </w:tr>
      <w:tr w:rsidR="00DE2921" w:rsidRPr="00DE2921" w14:paraId="0396AC21" w14:textId="77777777" w:rsidTr="00DE2921">
        <w:tblPrEx>
          <w:jc w:val="left"/>
        </w:tblPrEx>
        <w:tc>
          <w:tcPr>
            <w:tcW w:w="2179" w:type="dxa"/>
          </w:tcPr>
          <w:p w14:paraId="6C5566CE" w14:textId="06304ACD" w:rsidR="00DE2921" w:rsidRPr="00DE2921" w:rsidRDefault="00DE2921" w:rsidP="00DE2921">
            <w:pPr>
              <w:ind w:firstLine="0"/>
            </w:pPr>
            <w:r>
              <w:t>Hewitt</w:t>
            </w:r>
          </w:p>
        </w:tc>
        <w:tc>
          <w:tcPr>
            <w:tcW w:w="2179" w:type="dxa"/>
          </w:tcPr>
          <w:p w14:paraId="2355D54A" w14:textId="05B25991" w:rsidR="00DE2921" w:rsidRPr="00DE2921" w:rsidRDefault="00DE2921" w:rsidP="00DE2921">
            <w:pPr>
              <w:ind w:firstLine="0"/>
            </w:pPr>
            <w:r>
              <w:t>Hiott</w:t>
            </w:r>
          </w:p>
        </w:tc>
        <w:tc>
          <w:tcPr>
            <w:tcW w:w="2180" w:type="dxa"/>
          </w:tcPr>
          <w:p w14:paraId="2EE43374" w14:textId="2622C0E8" w:rsidR="00DE2921" w:rsidRPr="00DE2921" w:rsidRDefault="00DE2921" w:rsidP="00DE2921">
            <w:pPr>
              <w:ind w:firstLine="0"/>
            </w:pPr>
            <w:r>
              <w:t>Hixon</w:t>
            </w:r>
          </w:p>
        </w:tc>
      </w:tr>
      <w:tr w:rsidR="00DE2921" w:rsidRPr="00DE2921" w14:paraId="361BE326" w14:textId="77777777" w:rsidTr="00DE2921">
        <w:tblPrEx>
          <w:jc w:val="left"/>
        </w:tblPrEx>
        <w:tc>
          <w:tcPr>
            <w:tcW w:w="2179" w:type="dxa"/>
          </w:tcPr>
          <w:p w14:paraId="4656304D" w14:textId="1E4F44B9" w:rsidR="00DE2921" w:rsidRPr="00DE2921" w:rsidRDefault="00DE2921" w:rsidP="00DE2921">
            <w:pPr>
              <w:ind w:firstLine="0"/>
            </w:pPr>
            <w:r>
              <w:t>Holman</w:t>
            </w:r>
          </w:p>
        </w:tc>
        <w:tc>
          <w:tcPr>
            <w:tcW w:w="2179" w:type="dxa"/>
          </w:tcPr>
          <w:p w14:paraId="7387CA4B" w14:textId="620C28C6" w:rsidR="00DE2921" w:rsidRPr="00DE2921" w:rsidRDefault="00DE2921" w:rsidP="00DE2921">
            <w:pPr>
              <w:ind w:firstLine="0"/>
            </w:pPr>
            <w:r>
              <w:t>Hosey</w:t>
            </w:r>
          </w:p>
        </w:tc>
        <w:tc>
          <w:tcPr>
            <w:tcW w:w="2180" w:type="dxa"/>
          </w:tcPr>
          <w:p w14:paraId="3B6894A9" w14:textId="07851D48" w:rsidR="00DE2921" w:rsidRPr="00DE2921" w:rsidRDefault="00DE2921" w:rsidP="00DE2921">
            <w:pPr>
              <w:ind w:firstLine="0"/>
            </w:pPr>
            <w:r>
              <w:t>Howard</w:t>
            </w:r>
          </w:p>
        </w:tc>
      </w:tr>
      <w:tr w:rsidR="00DE2921" w:rsidRPr="00DE2921" w14:paraId="12953B50" w14:textId="77777777" w:rsidTr="00DE2921">
        <w:tblPrEx>
          <w:jc w:val="left"/>
        </w:tblPrEx>
        <w:tc>
          <w:tcPr>
            <w:tcW w:w="2179" w:type="dxa"/>
          </w:tcPr>
          <w:p w14:paraId="66E5F4C8" w14:textId="18C11578" w:rsidR="00DE2921" w:rsidRPr="00DE2921" w:rsidRDefault="00DE2921" w:rsidP="00DE2921">
            <w:pPr>
              <w:ind w:firstLine="0"/>
            </w:pPr>
            <w:r>
              <w:t>Huff</w:t>
            </w:r>
          </w:p>
        </w:tc>
        <w:tc>
          <w:tcPr>
            <w:tcW w:w="2179" w:type="dxa"/>
          </w:tcPr>
          <w:p w14:paraId="1EEC7D8A" w14:textId="42616CEB" w:rsidR="00DE2921" w:rsidRPr="00DE2921" w:rsidRDefault="00DE2921" w:rsidP="00DE2921">
            <w:pPr>
              <w:ind w:firstLine="0"/>
            </w:pPr>
            <w:r>
              <w:t>J. E. Johnson</w:t>
            </w:r>
          </w:p>
        </w:tc>
        <w:tc>
          <w:tcPr>
            <w:tcW w:w="2180" w:type="dxa"/>
          </w:tcPr>
          <w:p w14:paraId="7198EBA6" w14:textId="2E9C426C" w:rsidR="00DE2921" w:rsidRPr="00DE2921" w:rsidRDefault="00DE2921" w:rsidP="00DE2921">
            <w:pPr>
              <w:ind w:firstLine="0"/>
            </w:pPr>
            <w:r>
              <w:t>J. L. Johnson</w:t>
            </w:r>
          </w:p>
        </w:tc>
      </w:tr>
      <w:tr w:rsidR="00DE2921" w:rsidRPr="00DE2921" w14:paraId="4A17C05F" w14:textId="77777777" w:rsidTr="00DE2921">
        <w:tblPrEx>
          <w:jc w:val="left"/>
        </w:tblPrEx>
        <w:tc>
          <w:tcPr>
            <w:tcW w:w="2179" w:type="dxa"/>
          </w:tcPr>
          <w:p w14:paraId="02113738" w14:textId="3BACF4EA" w:rsidR="00DE2921" w:rsidRPr="00DE2921" w:rsidRDefault="00DE2921" w:rsidP="00DE2921">
            <w:pPr>
              <w:ind w:firstLine="0"/>
            </w:pPr>
            <w:r>
              <w:t>Jones</w:t>
            </w:r>
          </w:p>
        </w:tc>
        <w:tc>
          <w:tcPr>
            <w:tcW w:w="2179" w:type="dxa"/>
          </w:tcPr>
          <w:p w14:paraId="698019EF" w14:textId="753C7A04" w:rsidR="00DE2921" w:rsidRPr="00DE2921" w:rsidRDefault="00DE2921" w:rsidP="00DE2921">
            <w:pPr>
              <w:ind w:firstLine="0"/>
            </w:pPr>
            <w:r>
              <w:t>Jordan</w:t>
            </w:r>
          </w:p>
        </w:tc>
        <w:tc>
          <w:tcPr>
            <w:tcW w:w="2180" w:type="dxa"/>
          </w:tcPr>
          <w:p w14:paraId="726FE7AD" w14:textId="2C21D075" w:rsidR="00DE2921" w:rsidRPr="00DE2921" w:rsidRDefault="00DE2921" w:rsidP="00DE2921">
            <w:pPr>
              <w:ind w:firstLine="0"/>
            </w:pPr>
            <w:r>
              <w:t>Kilmartin</w:t>
            </w:r>
          </w:p>
        </w:tc>
      </w:tr>
      <w:tr w:rsidR="00DE2921" w:rsidRPr="00DE2921" w14:paraId="4A9B63FC" w14:textId="77777777" w:rsidTr="00DE2921">
        <w:tblPrEx>
          <w:jc w:val="left"/>
        </w:tblPrEx>
        <w:tc>
          <w:tcPr>
            <w:tcW w:w="2179" w:type="dxa"/>
          </w:tcPr>
          <w:p w14:paraId="0C3BE557" w14:textId="2846ECA6" w:rsidR="00DE2921" w:rsidRPr="00DE2921" w:rsidRDefault="00DE2921" w:rsidP="00DE2921">
            <w:pPr>
              <w:ind w:firstLine="0"/>
            </w:pPr>
            <w:r>
              <w:t>King</w:t>
            </w:r>
          </w:p>
        </w:tc>
        <w:tc>
          <w:tcPr>
            <w:tcW w:w="2179" w:type="dxa"/>
          </w:tcPr>
          <w:p w14:paraId="70D9F280" w14:textId="43F17578" w:rsidR="00DE2921" w:rsidRPr="00DE2921" w:rsidRDefault="00DE2921" w:rsidP="00DE2921">
            <w:pPr>
              <w:ind w:firstLine="0"/>
            </w:pPr>
            <w:r>
              <w:t>Kirby</w:t>
            </w:r>
          </w:p>
        </w:tc>
        <w:tc>
          <w:tcPr>
            <w:tcW w:w="2180" w:type="dxa"/>
          </w:tcPr>
          <w:p w14:paraId="743905AB" w14:textId="21345C48" w:rsidR="00DE2921" w:rsidRPr="00DE2921" w:rsidRDefault="00DE2921" w:rsidP="00DE2921">
            <w:pPr>
              <w:ind w:firstLine="0"/>
            </w:pPr>
            <w:r>
              <w:t>Landing</w:t>
            </w:r>
          </w:p>
        </w:tc>
      </w:tr>
      <w:tr w:rsidR="00DE2921" w:rsidRPr="00DE2921" w14:paraId="172AC8FC" w14:textId="77777777" w:rsidTr="00DE2921">
        <w:tblPrEx>
          <w:jc w:val="left"/>
        </w:tblPrEx>
        <w:tc>
          <w:tcPr>
            <w:tcW w:w="2179" w:type="dxa"/>
          </w:tcPr>
          <w:p w14:paraId="4657A5EB" w14:textId="70C4E7E8" w:rsidR="00DE2921" w:rsidRPr="00DE2921" w:rsidRDefault="00DE2921" w:rsidP="00DE2921">
            <w:pPr>
              <w:ind w:firstLine="0"/>
            </w:pPr>
            <w:r>
              <w:t>Lastinger</w:t>
            </w:r>
          </w:p>
        </w:tc>
        <w:tc>
          <w:tcPr>
            <w:tcW w:w="2179" w:type="dxa"/>
          </w:tcPr>
          <w:p w14:paraId="2B850D60" w14:textId="4D01A07F" w:rsidR="00DE2921" w:rsidRPr="00DE2921" w:rsidRDefault="00DE2921" w:rsidP="00DE2921">
            <w:pPr>
              <w:ind w:firstLine="0"/>
            </w:pPr>
            <w:r>
              <w:t>Lawson</w:t>
            </w:r>
          </w:p>
        </w:tc>
        <w:tc>
          <w:tcPr>
            <w:tcW w:w="2180" w:type="dxa"/>
          </w:tcPr>
          <w:p w14:paraId="2A5EF005" w14:textId="527713A8" w:rsidR="00DE2921" w:rsidRPr="00DE2921" w:rsidRDefault="00DE2921" w:rsidP="00DE2921">
            <w:pPr>
              <w:ind w:firstLine="0"/>
            </w:pPr>
            <w:r>
              <w:t>Ligon</w:t>
            </w:r>
          </w:p>
        </w:tc>
      </w:tr>
      <w:tr w:rsidR="00DE2921" w:rsidRPr="00DE2921" w14:paraId="4EBDF69C" w14:textId="77777777" w:rsidTr="00DE2921">
        <w:tblPrEx>
          <w:jc w:val="left"/>
        </w:tblPrEx>
        <w:tc>
          <w:tcPr>
            <w:tcW w:w="2179" w:type="dxa"/>
          </w:tcPr>
          <w:p w14:paraId="5F6D24DE" w14:textId="3D3A06F9" w:rsidR="00DE2921" w:rsidRPr="00DE2921" w:rsidRDefault="00DE2921" w:rsidP="00DE2921">
            <w:pPr>
              <w:ind w:firstLine="0"/>
            </w:pPr>
            <w:r>
              <w:t>Long</w:t>
            </w:r>
          </w:p>
        </w:tc>
        <w:tc>
          <w:tcPr>
            <w:tcW w:w="2179" w:type="dxa"/>
          </w:tcPr>
          <w:p w14:paraId="792C30C3" w14:textId="762A4A5B" w:rsidR="00DE2921" w:rsidRPr="00DE2921" w:rsidRDefault="00DE2921" w:rsidP="00DE2921">
            <w:pPr>
              <w:ind w:firstLine="0"/>
            </w:pPr>
            <w:r>
              <w:t>Lowe</w:t>
            </w:r>
          </w:p>
        </w:tc>
        <w:tc>
          <w:tcPr>
            <w:tcW w:w="2180" w:type="dxa"/>
          </w:tcPr>
          <w:p w14:paraId="2F579A0F" w14:textId="4F738556" w:rsidR="00DE2921" w:rsidRPr="00DE2921" w:rsidRDefault="00DE2921" w:rsidP="00DE2921">
            <w:pPr>
              <w:ind w:firstLine="0"/>
            </w:pPr>
            <w:r>
              <w:t>Luck</w:t>
            </w:r>
          </w:p>
        </w:tc>
      </w:tr>
      <w:tr w:rsidR="00DE2921" w:rsidRPr="00DE2921" w14:paraId="38DE1A45" w14:textId="77777777" w:rsidTr="00DE2921">
        <w:tblPrEx>
          <w:jc w:val="left"/>
        </w:tblPrEx>
        <w:tc>
          <w:tcPr>
            <w:tcW w:w="2179" w:type="dxa"/>
          </w:tcPr>
          <w:p w14:paraId="68AA8B3F" w14:textId="1DCF0CE3" w:rsidR="00DE2921" w:rsidRPr="00DE2921" w:rsidRDefault="00DE2921" w:rsidP="00DE2921">
            <w:pPr>
              <w:ind w:firstLine="0"/>
            </w:pPr>
            <w:r>
              <w:t>Magnuson</w:t>
            </w:r>
          </w:p>
        </w:tc>
        <w:tc>
          <w:tcPr>
            <w:tcW w:w="2179" w:type="dxa"/>
          </w:tcPr>
          <w:p w14:paraId="71ACE226" w14:textId="2B2E0F5F" w:rsidR="00DE2921" w:rsidRPr="00DE2921" w:rsidRDefault="00DE2921" w:rsidP="00DE2921">
            <w:pPr>
              <w:ind w:firstLine="0"/>
            </w:pPr>
            <w:r>
              <w:t>Martin</w:t>
            </w:r>
          </w:p>
        </w:tc>
        <w:tc>
          <w:tcPr>
            <w:tcW w:w="2180" w:type="dxa"/>
          </w:tcPr>
          <w:p w14:paraId="106CCC16" w14:textId="21107E1D" w:rsidR="00DE2921" w:rsidRPr="00DE2921" w:rsidRDefault="00DE2921" w:rsidP="00DE2921">
            <w:pPr>
              <w:ind w:firstLine="0"/>
            </w:pPr>
            <w:r>
              <w:t>McCabe</w:t>
            </w:r>
          </w:p>
        </w:tc>
      </w:tr>
      <w:tr w:rsidR="00DE2921" w:rsidRPr="00DE2921" w14:paraId="6BA88DC3" w14:textId="77777777" w:rsidTr="00DE2921">
        <w:tblPrEx>
          <w:jc w:val="left"/>
        </w:tblPrEx>
        <w:tc>
          <w:tcPr>
            <w:tcW w:w="2179" w:type="dxa"/>
          </w:tcPr>
          <w:p w14:paraId="3BA29E56" w14:textId="10C2E6C5" w:rsidR="00DE2921" w:rsidRPr="00DE2921" w:rsidRDefault="00DE2921" w:rsidP="00DE2921">
            <w:pPr>
              <w:ind w:firstLine="0"/>
            </w:pPr>
            <w:r>
              <w:t>McCravy</w:t>
            </w:r>
          </w:p>
        </w:tc>
        <w:tc>
          <w:tcPr>
            <w:tcW w:w="2179" w:type="dxa"/>
          </w:tcPr>
          <w:p w14:paraId="68A117D7" w14:textId="201BCAF1" w:rsidR="00DE2921" w:rsidRPr="00DE2921" w:rsidRDefault="00DE2921" w:rsidP="00DE2921">
            <w:pPr>
              <w:ind w:firstLine="0"/>
            </w:pPr>
            <w:r>
              <w:t>McDaniel</w:t>
            </w:r>
          </w:p>
        </w:tc>
        <w:tc>
          <w:tcPr>
            <w:tcW w:w="2180" w:type="dxa"/>
          </w:tcPr>
          <w:p w14:paraId="071C81B4" w14:textId="65453BF1" w:rsidR="00DE2921" w:rsidRPr="00DE2921" w:rsidRDefault="00DE2921" w:rsidP="00DE2921">
            <w:pPr>
              <w:ind w:firstLine="0"/>
            </w:pPr>
            <w:r>
              <w:t>McGinnis</w:t>
            </w:r>
          </w:p>
        </w:tc>
      </w:tr>
      <w:tr w:rsidR="00DE2921" w:rsidRPr="00DE2921" w14:paraId="045DC1EA" w14:textId="77777777" w:rsidTr="00DE2921">
        <w:tblPrEx>
          <w:jc w:val="left"/>
        </w:tblPrEx>
        <w:tc>
          <w:tcPr>
            <w:tcW w:w="2179" w:type="dxa"/>
          </w:tcPr>
          <w:p w14:paraId="3C535499" w14:textId="2C1975D4" w:rsidR="00DE2921" w:rsidRPr="00DE2921" w:rsidRDefault="00DE2921" w:rsidP="00DE2921">
            <w:pPr>
              <w:ind w:firstLine="0"/>
            </w:pPr>
            <w:r>
              <w:t>C. Mitchell</w:t>
            </w:r>
          </w:p>
        </w:tc>
        <w:tc>
          <w:tcPr>
            <w:tcW w:w="2179" w:type="dxa"/>
          </w:tcPr>
          <w:p w14:paraId="63E134A4" w14:textId="67CA015B" w:rsidR="00DE2921" w:rsidRPr="00DE2921" w:rsidRDefault="00DE2921" w:rsidP="00DE2921">
            <w:pPr>
              <w:ind w:firstLine="0"/>
            </w:pPr>
            <w:r>
              <w:t>D. Mitchell</w:t>
            </w:r>
          </w:p>
        </w:tc>
        <w:tc>
          <w:tcPr>
            <w:tcW w:w="2180" w:type="dxa"/>
          </w:tcPr>
          <w:p w14:paraId="51AD6738" w14:textId="4BA2FADE" w:rsidR="00DE2921" w:rsidRPr="00DE2921" w:rsidRDefault="00DE2921" w:rsidP="00DE2921">
            <w:pPr>
              <w:ind w:firstLine="0"/>
            </w:pPr>
            <w:r>
              <w:t>Montgomery</w:t>
            </w:r>
          </w:p>
        </w:tc>
      </w:tr>
      <w:tr w:rsidR="00DE2921" w:rsidRPr="00DE2921" w14:paraId="1092F6D7" w14:textId="77777777" w:rsidTr="00DE2921">
        <w:tblPrEx>
          <w:jc w:val="left"/>
        </w:tblPrEx>
        <w:tc>
          <w:tcPr>
            <w:tcW w:w="2179" w:type="dxa"/>
          </w:tcPr>
          <w:p w14:paraId="1BE4D712" w14:textId="467EE553" w:rsidR="00DE2921" w:rsidRPr="00DE2921" w:rsidRDefault="00DE2921" w:rsidP="00DE2921">
            <w:pPr>
              <w:ind w:firstLine="0"/>
            </w:pPr>
            <w:r>
              <w:t>J. Moore</w:t>
            </w:r>
          </w:p>
        </w:tc>
        <w:tc>
          <w:tcPr>
            <w:tcW w:w="2179" w:type="dxa"/>
          </w:tcPr>
          <w:p w14:paraId="351B95B2" w14:textId="0D30705B" w:rsidR="00DE2921" w:rsidRPr="00DE2921" w:rsidRDefault="00DE2921" w:rsidP="00DE2921">
            <w:pPr>
              <w:ind w:firstLine="0"/>
            </w:pPr>
            <w:r>
              <w:t>T. Moore</w:t>
            </w:r>
          </w:p>
        </w:tc>
        <w:tc>
          <w:tcPr>
            <w:tcW w:w="2180" w:type="dxa"/>
          </w:tcPr>
          <w:p w14:paraId="7E4AA46D" w14:textId="16530650" w:rsidR="00DE2921" w:rsidRPr="00DE2921" w:rsidRDefault="00DE2921" w:rsidP="00DE2921">
            <w:pPr>
              <w:ind w:firstLine="0"/>
            </w:pPr>
            <w:r>
              <w:t>Morgan</w:t>
            </w:r>
          </w:p>
        </w:tc>
      </w:tr>
      <w:tr w:rsidR="00DE2921" w:rsidRPr="00DE2921" w14:paraId="21155C79" w14:textId="77777777" w:rsidTr="00DE2921">
        <w:tblPrEx>
          <w:jc w:val="left"/>
        </w:tblPrEx>
        <w:tc>
          <w:tcPr>
            <w:tcW w:w="2179" w:type="dxa"/>
          </w:tcPr>
          <w:p w14:paraId="711458B7" w14:textId="0A25E7D5" w:rsidR="00DE2921" w:rsidRPr="00DE2921" w:rsidRDefault="00DE2921" w:rsidP="00DE2921">
            <w:pPr>
              <w:ind w:firstLine="0"/>
            </w:pPr>
            <w:r>
              <w:t>Moss</w:t>
            </w:r>
          </w:p>
        </w:tc>
        <w:tc>
          <w:tcPr>
            <w:tcW w:w="2179" w:type="dxa"/>
          </w:tcPr>
          <w:p w14:paraId="349C50AE" w14:textId="6B3B95C4" w:rsidR="00DE2921" w:rsidRPr="00DE2921" w:rsidRDefault="00DE2921" w:rsidP="00DE2921">
            <w:pPr>
              <w:ind w:firstLine="0"/>
            </w:pPr>
            <w:r>
              <w:t>Neese</w:t>
            </w:r>
          </w:p>
        </w:tc>
        <w:tc>
          <w:tcPr>
            <w:tcW w:w="2180" w:type="dxa"/>
          </w:tcPr>
          <w:p w14:paraId="6BCFE1C6" w14:textId="67ED73AA" w:rsidR="00DE2921" w:rsidRPr="00DE2921" w:rsidRDefault="00DE2921" w:rsidP="00DE2921">
            <w:pPr>
              <w:ind w:firstLine="0"/>
            </w:pPr>
            <w:r>
              <w:t>B. Newton</w:t>
            </w:r>
          </w:p>
        </w:tc>
      </w:tr>
      <w:tr w:rsidR="00DE2921" w:rsidRPr="00DE2921" w14:paraId="4BC64493" w14:textId="77777777" w:rsidTr="00DE2921">
        <w:tblPrEx>
          <w:jc w:val="left"/>
        </w:tblPrEx>
        <w:tc>
          <w:tcPr>
            <w:tcW w:w="2179" w:type="dxa"/>
          </w:tcPr>
          <w:p w14:paraId="4B894507" w14:textId="1B7B3D84" w:rsidR="00DE2921" w:rsidRPr="00DE2921" w:rsidRDefault="00DE2921" w:rsidP="00DE2921">
            <w:pPr>
              <w:ind w:firstLine="0"/>
            </w:pPr>
            <w:r>
              <w:t>W. Newton</w:t>
            </w:r>
          </w:p>
        </w:tc>
        <w:tc>
          <w:tcPr>
            <w:tcW w:w="2179" w:type="dxa"/>
          </w:tcPr>
          <w:p w14:paraId="6C2A0AC9" w14:textId="61F3B4FC" w:rsidR="00DE2921" w:rsidRPr="00DE2921" w:rsidRDefault="00DE2921" w:rsidP="00DE2921">
            <w:pPr>
              <w:ind w:firstLine="0"/>
            </w:pPr>
            <w:r>
              <w:t>Oremus</w:t>
            </w:r>
          </w:p>
        </w:tc>
        <w:tc>
          <w:tcPr>
            <w:tcW w:w="2180" w:type="dxa"/>
          </w:tcPr>
          <w:p w14:paraId="23ECBAC8" w14:textId="5D73250D" w:rsidR="00DE2921" w:rsidRPr="00DE2921" w:rsidRDefault="00DE2921" w:rsidP="00DE2921">
            <w:pPr>
              <w:ind w:firstLine="0"/>
            </w:pPr>
            <w:r>
              <w:t>Pace</w:t>
            </w:r>
          </w:p>
        </w:tc>
      </w:tr>
      <w:tr w:rsidR="00DE2921" w:rsidRPr="00DE2921" w14:paraId="7F751030" w14:textId="77777777" w:rsidTr="00DE2921">
        <w:tblPrEx>
          <w:jc w:val="left"/>
        </w:tblPrEx>
        <w:tc>
          <w:tcPr>
            <w:tcW w:w="2179" w:type="dxa"/>
          </w:tcPr>
          <w:p w14:paraId="1041A4E8" w14:textId="25614714" w:rsidR="00DE2921" w:rsidRPr="00DE2921" w:rsidRDefault="00DE2921" w:rsidP="00DE2921">
            <w:pPr>
              <w:ind w:firstLine="0"/>
            </w:pPr>
            <w:r>
              <w:t>Pedalino</w:t>
            </w:r>
          </w:p>
        </w:tc>
        <w:tc>
          <w:tcPr>
            <w:tcW w:w="2179" w:type="dxa"/>
          </w:tcPr>
          <w:p w14:paraId="4160022B" w14:textId="1FF09E90" w:rsidR="00DE2921" w:rsidRPr="00DE2921" w:rsidRDefault="00DE2921" w:rsidP="00DE2921">
            <w:pPr>
              <w:ind w:firstLine="0"/>
            </w:pPr>
            <w:r>
              <w:t>Pope</w:t>
            </w:r>
          </w:p>
        </w:tc>
        <w:tc>
          <w:tcPr>
            <w:tcW w:w="2180" w:type="dxa"/>
          </w:tcPr>
          <w:p w14:paraId="1B3FF3B4" w14:textId="6CFFBB0C" w:rsidR="00DE2921" w:rsidRPr="00DE2921" w:rsidRDefault="00DE2921" w:rsidP="00DE2921">
            <w:pPr>
              <w:ind w:firstLine="0"/>
            </w:pPr>
            <w:r>
              <w:t>Rankin</w:t>
            </w:r>
          </w:p>
        </w:tc>
      </w:tr>
      <w:tr w:rsidR="00DE2921" w:rsidRPr="00DE2921" w14:paraId="412BBA6C" w14:textId="77777777" w:rsidTr="00DE2921">
        <w:tblPrEx>
          <w:jc w:val="left"/>
        </w:tblPrEx>
        <w:tc>
          <w:tcPr>
            <w:tcW w:w="2179" w:type="dxa"/>
          </w:tcPr>
          <w:p w14:paraId="48FAEC6F" w14:textId="29B7B92A" w:rsidR="00DE2921" w:rsidRPr="00DE2921" w:rsidRDefault="00DE2921" w:rsidP="00DE2921">
            <w:pPr>
              <w:ind w:firstLine="0"/>
            </w:pPr>
            <w:r>
              <w:t>Reese</w:t>
            </w:r>
          </w:p>
        </w:tc>
        <w:tc>
          <w:tcPr>
            <w:tcW w:w="2179" w:type="dxa"/>
          </w:tcPr>
          <w:p w14:paraId="5D4D46D9" w14:textId="08475934" w:rsidR="00DE2921" w:rsidRPr="00DE2921" w:rsidRDefault="00DE2921" w:rsidP="00DE2921">
            <w:pPr>
              <w:ind w:firstLine="0"/>
            </w:pPr>
            <w:r>
              <w:t>Rivers</w:t>
            </w:r>
          </w:p>
        </w:tc>
        <w:tc>
          <w:tcPr>
            <w:tcW w:w="2180" w:type="dxa"/>
          </w:tcPr>
          <w:p w14:paraId="78A3DB94" w14:textId="3435C44F" w:rsidR="00DE2921" w:rsidRPr="00DE2921" w:rsidRDefault="00DE2921" w:rsidP="00DE2921">
            <w:pPr>
              <w:ind w:firstLine="0"/>
            </w:pPr>
            <w:r>
              <w:t>Robbins</w:t>
            </w:r>
          </w:p>
        </w:tc>
      </w:tr>
      <w:tr w:rsidR="00DE2921" w:rsidRPr="00DE2921" w14:paraId="6B0112E5" w14:textId="77777777" w:rsidTr="00DE2921">
        <w:tblPrEx>
          <w:jc w:val="left"/>
        </w:tblPrEx>
        <w:tc>
          <w:tcPr>
            <w:tcW w:w="2179" w:type="dxa"/>
          </w:tcPr>
          <w:p w14:paraId="459B8C3D" w14:textId="0DB8C8D1" w:rsidR="00DE2921" w:rsidRPr="00DE2921" w:rsidRDefault="00DE2921" w:rsidP="00DE2921">
            <w:pPr>
              <w:ind w:firstLine="0"/>
            </w:pPr>
            <w:r>
              <w:t>Rose</w:t>
            </w:r>
          </w:p>
        </w:tc>
        <w:tc>
          <w:tcPr>
            <w:tcW w:w="2179" w:type="dxa"/>
          </w:tcPr>
          <w:p w14:paraId="7B5FD32D" w14:textId="04FCC3A9" w:rsidR="00DE2921" w:rsidRPr="00DE2921" w:rsidRDefault="00DE2921" w:rsidP="00DE2921">
            <w:pPr>
              <w:ind w:firstLine="0"/>
            </w:pPr>
            <w:r>
              <w:t>Rutherford</w:t>
            </w:r>
          </w:p>
        </w:tc>
        <w:tc>
          <w:tcPr>
            <w:tcW w:w="2180" w:type="dxa"/>
          </w:tcPr>
          <w:p w14:paraId="26356F71" w14:textId="6FEAD3AD" w:rsidR="00DE2921" w:rsidRPr="00DE2921" w:rsidRDefault="00DE2921" w:rsidP="00DE2921">
            <w:pPr>
              <w:ind w:firstLine="0"/>
            </w:pPr>
            <w:r>
              <w:t>Sanders</w:t>
            </w:r>
          </w:p>
        </w:tc>
      </w:tr>
      <w:tr w:rsidR="00DE2921" w:rsidRPr="00DE2921" w14:paraId="7E1CAF56" w14:textId="77777777" w:rsidTr="00DE2921">
        <w:tblPrEx>
          <w:jc w:val="left"/>
        </w:tblPrEx>
        <w:tc>
          <w:tcPr>
            <w:tcW w:w="2179" w:type="dxa"/>
          </w:tcPr>
          <w:p w14:paraId="233EDB05" w14:textId="1EC79746" w:rsidR="00DE2921" w:rsidRPr="00DE2921" w:rsidRDefault="00DE2921" w:rsidP="00DE2921">
            <w:pPr>
              <w:ind w:firstLine="0"/>
            </w:pPr>
            <w:r>
              <w:t>Schuessler</w:t>
            </w:r>
          </w:p>
        </w:tc>
        <w:tc>
          <w:tcPr>
            <w:tcW w:w="2179" w:type="dxa"/>
          </w:tcPr>
          <w:p w14:paraId="3D652429" w14:textId="6A0322FB" w:rsidR="00DE2921" w:rsidRPr="00DE2921" w:rsidRDefault="00DE2921" w:rsidP="00DE2921">
            <w:pPr>
              <w:ind w:firstLine="0"/>
            </w:pPr>
            <w:r>
              <w:t>Scott</w:t>
            </w:r>
          </w:p>
        </w:tc>
        <w:tc>
          <w:tcPr>
            <w:tcW w:w="2180" w:type="dxa"/>
          </w:tcPr>
          <w:p w14:paraId="6C290E76" w14:textId="1561ED20" w:rsidR="00DE2921" w:rsidRPr="00DE2921" w:rsidRDefault="00DE2921" w:rsidP="00DE2921">
            <w:pPr>
              <w:ind w:firstLine="0"/>
            </w:pPr>
            <w:r>
              <w:t>Sessions</w:t>
            </w:r>
          </w:p>
        </w:tc>
      </w:tr>
      <w:tr w:rsidR="00DE2921" w:rsidRPr="00DE2921" w14:paraId="73BA317A" w14:textId="77777777" w:rsidTr="00DE2921">
        <w:tblPrEx>
          <w:jc w:val="left"/>
        </w:tblPrEx>
        <w:tc>
          <w:tcPr>
            <w:tcW w:w="2179" w:type="dxa"/>
          </w:tcPr>
          <w:p w14:paraId="2D7F7ACB" w14:textId="68D2945A" w:rsidR="00DE2921" w:rsidRPr="00DE2921" w:rsidRDefault="00DE2921" w:rsidP="00DE2921">
            <w:pPr>
              <w:ind w:firstLine="0"/>
            </w:pPr>
            <w:r>
              <w:t>G. M. Smith</w:t>
            </w:r>
          </w:p>
        </w:tc>
        <w:tc>
          <w:tcPr>
            <w:tcW w:w="2179" w:type="dxa"/>
          </w:tcPr>
          <w:p w14:paraId="0E967DAA" w14:textId="71923595" w:rsidR="00DE2921" w:rsidRPr="00DE2921" w:rsidRDefault="00DE2921" w:rsidP="00DE2921">
            <w:pPr>
              <w:ind w:firstLine="0"/>
            </w:pPr>
            <w:r>
              <w:t>M. M. Smith</w:t>
            </w:r>
          </w:p>
        </w:tc>
        <w:tc>
          <w:tcPr>
            <w:tcW w:w="2180" w:type="dxa"/>
          </w:tcPr>
          <w:p w14:paraId="3E5F93E9" w14:textId="111E7CC2" w:rsidR="00DE2921" w:rsidRPr="00DE2921" w:rsidRDefault="00DE2921" w:rsidP="00DE2921">
            <w:pPr>
              <w:ind w:firstLine="0"/>
            </w:pPr>
            <w:r>
              <w:t>Spann-Wilder</w:t>
            </w:r>
          </w:p>
        </w:tc>
      </w:tr>
      <w:tr w:rsidR="00DE2921" w:rsidRPr="00DE2921" w14:paraId="3F20D462" w14:textId="77777777" w:rsidTr="00DE2921">
        <w:tblPrEx>
          <w:jc w:val="left"/>
        </w:tblPrEx>
        <w:tc>
          <w:tcPr>
            <w:tcW w:w="2179" w:type="dxa"/>
          </w:tcPr>
          <w:p w14:paraId="4908FB5F" w14:textId="59A4DA0B" w:rsidR="00DE2921" w:rsidRPr="00DE2921" w:rsidRDefault="00DE2921" w:rsidP="00DE2921">
            <w:pPr>
              <w:ind w:firstLine="0"/>
            </w:pPr>
            <w:r>
              <w:t>Stavrinakis</w:t>
            </w:r>
          </w:p>
        </w:tc>
        <w:tc>
          <w:tcPr>
            <w:tcW w:w="2179" w:type="dxa"/>
          </w:tcPr>
          <w:p w14:paraId="78A054A2" w14:textId="244DC159" w:rsidR="00DE2921" w:rsidRPr="00DE2921" w:rsidRDefault="00DE2921" w:rsidP="00DE2921">
            <w:pPr>
              <w:ind w:firstLine="0"/>
            </w:pPr>
            <w:r>
              <w:t>Taylor</w:t>
            </w:r>
          </w:p>
        </w:tc>
        <w:tc>
          <w:tcPr>
            <w:tcW w:w="2180" w:type="dxa"/>
          </w:tcPr>
          <w:p w14:paraId="39DBC4FC" w14:textId="55FF35A4" w:rsidR="00DE2921" w:rsidRPr="00DE2921" w:rsidRDefault="00DE2921" w:rsidP="00DE2921">
            <w:pPr>
              <w:ind w:firstLine="0"/>
            </w:pPr>
            <w:r>
              <w:t>Teeple</w:t>
            </w:r>
          </w:p>
        </w:tc>
      </w:tr>
      <w:tr w:rsidR="00DE2921" w:rsidRPr="00DE2921" w14:paraId="0D5FBC49" w14:textId="77777777" w:rsidTr="00DE2921">
        <w:tblPrEx>
          <w:jc w:val="left"/>
        </w:tblPrEx>
        <w:tc>
          <w:tcPr>
            <w:tcW w:w="2179" w:type="dxa"/>
          </w:tcPr>
          <w:p w14:paraId="69808F76" w14:textId="3AB9CB44" w:rsidR="00DE2921" w:rsidRPr="00DE2921" w:rsidRDefault="00DE2921" w:rsidP="00DE2921">
            <w:pPr>
              <w:ind w:firstLine="0"/>
            </w:pPr>
            <w:r>
              <w:t>Terribile</w:t>
            </w:r>
          </w:p>
        </w:tc>
        <w:tc>
          <w:tcPr>
            <w:tcW w:w="2179" w:type="dxa"/>
          </w:tcPr>
          <w:p w14:paraId="040C963C" w14:textId="04B7BEC2" w:rsidR="00DE2921" w:rsidRPr="00DE2921" w:rsidRDefault="00DE2921" w:rsidP="00DE2921">
            <w:pPr>
              <w:ind w:firstLine="0"/>
            </w:pPr>
            <w:r>
              <w:t>Waters</w:t>
            </w:r>
          </w:p>
        </w:tc>
        <w:tc>
          <w:tcPr>
            <w:tcW w:w="2180" w:type="dxa"/>
          </w:tcPr>
          <w:p w14:paraId="71EC32A4" w14:textId="181DBDCB" w:rsidR="00DE2921" w:rsidRPr="00DE2921" w:rsidRDefault="00DE2921" w:rsidP="00DE2921">
            <w:pPr>
              <w:ind w:firstLine="0"/>
            </w:pPr>
            <w:r>
              <w:t>Weeks</w:t>
            </w:r>
          </w:p>
        </w:tc>
      </w:tr>
      <w:tr w:rsidR="00DE2921" w:rsidRPr="00DE2921" w14:paraId="6C9533CD" w14:textId="77777777" w:rsidTr="00DE2921">
        <w:tblPrEx>
          <w:jc w:val="left"/>
        </w:tblPrEx>
        <w:tc>
          <w:tcPr>
            <w:tcW w:w="2179" w:type="dxa"/>
          </w:tcPr>
          <w:p w14:paraId="2CC6F5FE" w14:textId="4806D9C1" w:rsidR="00DE2921" w:rsidRPr="00DE2921" w:rsidRDefault="00DE2921" w:rsidP="00DE2921">
            <w:pPr>
              <w:ind w:firstLine="0"/>
            </w:pPr>
            <w:r>
              <w:t>Wetmore</w:t>
            </w:r>
          </w:p>
        </w:tc>
        <w:tc>
          <w:tcPr>
            <w:tcW w:w="2179" w:type="dxa"/>
          </w:tcPr>
          <w:p w14:paraId="67D7D0F6" w14:textId="49DCA61E" w:rsidR="00DE2921" w:rsidRPr="00DE2921" w:rsidRDefault="00DE2921" w:rsidP="00DE2921">
            <w:pPr>
              <w:ind w:firstLine="0"/>
            </w:pPr>
            <w:r>
              <w:t>White</w:t>
            </w:r>
          </w:p>
        </w:tc>
        <w:tc>
          <w:tcPr>
            <w:tcW w:w="2180" w:type="dxa"/>
          </w:tcPr>
          <w:p w14:paraId="5D785657" w14:textId="30DDA10B" w:rsidR="00DE2921" w:rsidRPr="00DE2921" w:rsidRDefault="00DE2921" w:rsidP="00DE2921">
            <w:pPr>
              <w:ind w:firstLine="0"/>
            </w:pPr>
            <w:r>
              <w:t>Whitmire</w:t>
            </w:r>
          </w:p>
        </w:tc>
      </w:tr>
      <w:tr w:rsidR="00DE2921" w:rsidRPr="00DE2921" w14:paraId="23FE0211" w14:textId="77777777" w:rsidTr="00DE2921">
        <w:tblPrEx>
          <w:jc w:val="left"/>
        </w:tblPrEx>
        <w:tc>
          <w:tcPr>
            <w:tcW w:w="2179" w:type="dxa"/>
          </w:tcPr>
          <w:p w14:paraId="32F12467" w14:textId="4177FC29" w:rsidR="00DE2921" w:rsidRPr="00DE2921" w:rsidRDefault="00DE2921" w:rsidP="00DE2921">
            <w:pPr>
              <w:keepNext/>
              <w:ind w:firstLine="0"/>
            </w:pPr>
            <w:r>
              <w:t>Wickensimer</w:t>
            </w:r>
          </w:p>
        </w:tc>
        <w:tc>
          <w:tcPr>
            <w:tcW w:w="2179" w:type="dxa"/>
          </w:tcPr>
          <w:p w14:paraId="680E50AB" w14:textId="33119094" w:rsidR="00DE2921" w:rsidRPr="00DE2921" w:rsidRDefault="00DE2921" w:rsidP="00DE2921">
            <w:pPr>
              <w:keepNext/>
              <w:ind w:firstLine="0"/>
            </w:pPr>
            <w:r>
              <w:t>Williams</w:t>
            </w:r>
          </w:p>
        </w:tc>
        <w:tc>
          <w:tcPr>
            <w:tcW w:w="2180" w:type="dxa"/>
          </w:tcPr>
          <w:p w14:paraId="08399461" w14:textId="43E455E2" w:rsidR="00DE2921" w:rsidRPr="00DE2921" w:rsidRDefault="00DE2921" w:rsidP="00DE2921">
            <w:pPr>
              <w:keepNext/>
              <w:ind w:firstLine="0"/>
            </w:pPr>
            <w:r>
              <w:t>Willis</w:t>
            </w:r>
          </w:p>
        </w:tc>
      </w:tr>
      <w:tr w:rsidR="00DE2921" w:rsidRPr="00DE2921" w14:paraId="46ABA9E4" w14:textId="77777777" w:rsidTr="00DE2921">
        <w:tblPrEx>
          <w:jc w:val="left"/>
        </w:tblPrEx>
        <w:tc>
          <w:tcPr>
            <w:tcW w:w="2179" w:type="dxa"/>
          </w:tcPr>
          <w:p w14:paraId="62A1FBD3" w14:textId="29BF89F5" w:rsidR="00DE2921" w:rsidRPr="00DE2921" w:rsidRDefault="00DE2921" w:rsidP="00DE2921">
            <w:pPr>
              <w:keepNext/>
              <w:ind w:firstLine="0"/>
            </w:pPr>
            <w:r>
              <w:t>Wooten</w:t>
            </w:r>
          </w:p>
        </w:tc>
        <w:tc>
          <w:tcPr>
            <w:tcW w:w="2179" w:type="dxa"/>
          </w:tcPr>
          <w:p w14:paraId="7B46A996" w14:textId="341C4117" w:rsidR="00DE2921" w:rsidRPr="00DE2921" w:rsidRDefault="00DE2921" w:rsidP="00DE2921">
            <w:pPr>
              <w:keepNext/>
              <w:ind w:firstLine="0"/>
            </w:pPr>
            <w:r>
              <w:t>Yow</w:t>
            </w:r>
          </w:p>
        </w:tc>
        <w:tc>
          <w:tcPr>
            <w:tcW w:w="2180" w:type="dxa"/>
          </w:tcPr>
          <w:p w14:paraId="60E4DAD3" w14:textId="77777777" w:rsidR="00DE2921" w:rsidRPr="00DE2921" w:rsidRDefault="00DE2921" w:rsidP="00DE2921">
            <w:pPr>
              <w:keepNext/>
              <w:ind w:firstLine="0"/>
            </w:pPr>
          </w:p>
        </w:tc>
      </w:tr>
    </w:tbl>
    <w:p w14:paraId="1D6BD7C2" w14:textId="77777777" w:rsidR="00DE2921" w:rsidRDefault="00DE2921" w:rsidP="00DE2921"/>
    <w:p w14:paraId="19FA3AB6" w14:textId="4D40E0A7" w:rsidR="00DE2921" w:rsidRDefault="00DE2921" w:rsidP="00DE2921">
      <w:pPr>
        <w:jc w:val="center"/>
        <w:rPr>
          <w:b/>
        </w:rPr>
      </w:pPr>
      <w:r w:rsidRPr="00DE2921">
        <w:rPr>
          <w:b/>
        </w:rPr>
        <w:t>Total Present--119</w:t>
      </w:r>
    </w:p>
    <w:p w14:paraId="44CBA8E4" w14:textId="77777777" w:rsidR="00DE2921" w:rsidRDefault="00DE2921" w:rsidP="00DE2921"/>
    <w:p w14:paraId="2ACAC46D" w14:textId="3FDE5B45" w:rsidR="00DE2921" w:rsidRDefault="00DE2921" w:rsidP="00DE2921">
      <w:pPr>
        <w:keepNext/>
        <w:jc w:val="center"/>
        <w:rPr>
          <w:b/>
        </w:rPr>
      </w:pPr>
      <w:r w:rsidRPr="00DE2921">
        <w:rPr>
          <w:b/>
        </w:rPr>
        <w:t>LEAVE OF ABSENCE</w:t>
      </w:r>
    </w:p>
    <w:p w14:paraId="176F39BB" w14:textId="1269D9EB" w:rsidR="00DE2921" w:rsidRDefault="00DE2921" w:rsidP="00DE2921">
      <w:r>
        <w:t>The SPEAKER granted Rep. BALLENTINE a leave of absence for the day.</w:t>
      </w:r>
    </w:p>
    <w:p w14:paraId="1AAFED5A" w14:textId="77777777" w:rsidR="00DE2921" w:rsidRDefault="00DE2921" w:rsidP="00DE2921"/>
    <w:p w14:paraId="7F300CE6" w14:textId="716BCAD6" w:rsidR="00DE2921" w:rsidRDefault="00DE2921" w:rsidP="00DE2921">
      <w:pPr>
        <w:keepNext/>
        <w:jc w:val="center"/>
        <w:rPr>
          <w:b/>
        </w:rPr>
      </w:pPr>
      <w:r w:rsidRPr="00DE2921">
        <w:rPr>
          <w:b/>
        </w:rPr>
        <w:t>LEAVE OF ABSENCE</w:t>
      </w:r>
    </w:p>
    <w:p w14:paraId="03D6D149" w14:textId="7E518B0F" w:rsidR="00DE2921" w:rsidRDefault="00DE2921" w:rsidP="00DE2921">
      <w:r>
        <w:t>The SPEAKER granted Rep. GATCH a leave of absence for the day due to a trial.</w:t>
      </w:r>
    </w:p>
    <w:p w14:paraId="472DDB2E" w14:textId="77777777" w:rsidR="00DE2921" w:rsidRDefault="00DE2921" w:rsidP="00DE2921"/>
    <w:p w14:paraId="01DE8FA6" w14:textId="52398AC0" w:rsidR="00DE2921" w:rsidRDefault="00DE2921" w:rsidP="00DE2921">
      <w:pPr>
        <w:keepNext/>
        <w:jc w:val="center"/>
        <w:rPr>
          <w:b/>
        </w:rPr>
      </w:pPr>
      <w:r w:rsidRPr="00DE2921">
        <w:rPr>
          <w:b/>
        </w:rPr>
        <w:t>LEAVE OF ABSENCE</w:t>
      </w:r>
    </w:p>
    <w:p w14:paraId="294D0B1D" w14:textId="014362F9" w:rsidR="00DE2921" w:rsidRDefault="00DE2921" w:rsidP="00DE2921">
      <w:r>
        <w:t>The SPEAKER granted Rep. VAUGHAN a leave of absence for the day due to a death in the family.</w:t>
      </w:r>
    </w:p>
    <w:p w14:paraId="4509C03F" w14:textId="77777777" w:rsidR="00DE2921" w:rsidRDefault="00DE2921" w:rsidP="00DE2921"/>
    <w:p w14:paraId="68508705" w14:textId="7458A733" w:rsidR="00DE2921" w:rsidRDefault="00DE2921" w:rsidP="00DE2921">
      <w:pPr>
        <w:keepNext/>
        <w:jc w:val="center"/>
        <w:rPr>
          <w:b/>
        </w:rPr>
      </w:pPr>
      <w:r w:rsidRPr="00DE2921">
        <w:rPr>
          <w:b/>
        </w:rPr>
        <w:t>LEAVE OF ABSENCE</w:t>
      </w:r>
    </w:p>
    <w:p w14:paraId="67AFED0F" w14:textId="514EEE66" w:rsidR="00DE2921" w:rsidRDefault="00DE2921" w:rsidP="00DE2921">
      <w:r>
        <w:t>The SPEAKER granted Rep. HAGER a leave of absence for the day.</w:t>
      </w:r>
    </w:p>
    <w:p w14:paraId="524D21E7" w14:textId="77777777" w:rsidR="00DE2921" w:rsidRDefault="00DE2921" w:rsidP="00DE2921"/>
    <w:p w14:paraId="37769735" w14:textId="5B93A2F2" w:rsidR="00DE2921" w:rsidRDefault="00DE2921" w:rsidP="00DE2921">
      <w:pPr>
        <w:keepNext/>
        <w:jc w:val="center"/>
        <w:rPr>
          <w:b/>
        </w:rPr>
      </w:pPr>
      <w:r w:rsidRPr="00DE2921">
        <w:rPr>
          <w:b/>
        </w:rPr>
        <w:t>DOCTOR OF THE DAY</w:t>
      </w:r>
    </w:p>
    <w:p w14:paraId="0ABC4E50" w14:textId="444F3ACB" w:rsidR="00DE2921" w:rsidRDefault="00DE2921" w:rsidP="00DE2921">
      <w:r>
        <w:t>Announcement was made that Dr. Jeff Cashman of Spartanburg County was the Doctor of the Day for the General Assembly.</w:t>
      </w:r>
    </w:p>
    <w:p w14:paraId="4D4519F9" w14:textId="77777777" w:rsidR="00DE2921" w:rsidRDefault="00DE2921" w:rsidP="00DE2921"/>
    <w:p w14:paraId="44711636" w14:textId="416DF9F2" w:rsidR="00DE2921" w:rsidRDefault="00DE2921" w:rsidP="00DE2921">
      <w:pPr>
        <w:keepNext/>
        <w:jc w:val="center"/>
        <w:rPr>
          <w:b/>
        </w:rPr>
      </w:pPr>
      <w:r w:rsidRPr="00DE2921">
        <w:rPr>
          <w:b/>
        </w:rPr>
        <w:t>CO-SPONSORS ADDED</w:t>
      </w:r>
    </w:p>
    <w:p w14:paraId="7E4321E5" w14:textId="77777777" w:rsidR="00DE2921" w:rsidRDefault="00DE2921" w:rsidP="00DE2921">
      <w:r>
        <w:t>In accordance with House Rule 5.2 below:</w:t>
      </w:r>
    </w:p>
    <w:p w14:paraId="44D4C581" w14:textId="77777777" w:rsidR="00881E6D" w:rsidRDefault="00881E6D" w:rsidP="00DE2921">
      <w:pPr>
        <w:ind w:firstLine="270"/>
        <w:rPr>
          <w:b/>
          <w:bCs/>
          <w:color w:val="000000"/>
          <w:szCs w:val="22"/>
          <w:lang w:val="en"/>
        </w:rPr>
      </w:pPr>
      <w:bookmarkStart w:id="325" w:name="file_start414"/>
      <w:bookmarkEnd w:id="325"/>
    </w:p>
    <w:p w14:paraId="70784600" w14:textId="6D64887B" w:rsidR="00DE2921" w:rsidRPr="00CA29CB" w:rsidRDefault="00DE2921" w:rsidP="00DE2921">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0782A7E1" w14:textId="74AF259E" w:rsidR="00DE2921" w:rsidRDefault="00DE2921" w:rsidP="00DE2921">
      <w:bookmarkStart w:id="326" w:name="file_end414"/>
      <w:bookmarkEnd w:id="326"/>
    </w:p>
    <w:p w14:paraId="4F1CEAC6" w14:textId="23679C87" w:rsidR="00DE2921" w:rsidRDefault="00DE2921" w:rsidP="00DE2921">
      <w:pPr>
        <w:keepNext/>
        <w:jc w:val="center"/>
        <w:rPr>
          <w:b/>
        </w:rPr>
      </w:pPr>
      <w:r w:rsidRPr="00DE2921">
        <w:rPr>
          <w:b/>
        </w:rPr>
        <w:t>CO-SPONSOR(S) ADDED</w:t>
      </w:r>
    </w:p>
    <w:tbl>
      <w:tblPr>
        <w:tblW w:w="0" w:type="auto"/>
        <w:tblLayout w:type="fixed"/>
        <w:tblLook w:val="0000" w:firstRow="0" w:lastRow="0" w:firstColumn="0" w:lastColumn="0" w:noHBand="0" w:noVBand="0"/>
      </w:tblPr>
      <w:tblGrid>
        <w:gridCol w:w="1551"/>
        <w:gridCol w:w="2751"/>
      </w:tblGrid>
      <w:tr w:rsidR="00DE2921" w:rsidRPr="00DE2921" w14:paraId="5BCA3744" w14:textId="77777777" w:rsidTr="00DE2921">
        <w:tc>
          <w:tcPr>
            <w:tcW w:w="1551" w:type="dxa"/>
          </w:tcPr>
          <w:p w14:paraId="4F75B778" w14:textId="7B92D72F" w:rsidR="00DE2921" w:rsidRPr="00DE2921" w:rsidRDefault="00DE2921" w:rsidP="00DE2921">
            <w:pPr>
              <w:keepNext/>
              <w:ind w:firstLine="0"/>
            </w:pPr>
            <w:r w:rsidRPr="00DE2921">
              <w:t>Bill Number:</w:t>
            </w:r>
          </w:p>
        </w:tc>
        <w:tc>
          <w:tcPr>
            <w:tcW w:w="2751" w:type="dxa"/>
          </w:tcPr>
          <w:p w14:paraId="720C4544" w14:textId="4B562B39" w:rsidR="00DE2921" w:rsidRPr="00DE2921" w:rsidRDefault="00DE2921" w:rsidP="00DE2921">
            <w:pPr>
              <w:keepNext/>
              <w:ind w:firstLine="0"/>
            </w:pPr>
            <w:r w:rsidRPr="00DE2921">
              <w:t>H. 3115</w:t>
            </w:r>
          </w:p>
        </w:tc>
      </w:tr>
      <w:tr w:rsidR="00DE2921" w:rsidRPr="00DE2921" w14:paraId="70C7B23A" w14:textId="77777777" w:rsidTr="00DE2921">
        <w:tc>
          <w:tcPr>
            <w:tcW w:w="1551" w:type="dxa"/>
          </w:tcPr>
          <w:p w14:paraId="77B70564" w14:textId="43C4FB01" w:rsidR="00DE2921" w:rsidRPr="00DE2921" w:rsidRDefault="00DE2921" w:rsidP="00DE2921">
            <w:pPr>
              <w:keepNext/>
              <w:ind w:firstLine="0"/>
            </w:pPr>
            <w:r w:rsidRPr="00DE2921">
              <w:t>Date:</w:t>
            </w:r>
          </w:p>
        </w:tc>
        <w:tc>
          <w:tcPr>
            <w:tcW w:w="2751" w:type="dxa"/>
          </w:tcPr>
          <w:p w14:paraId="4356B76D" w14:textId="76DE3245" w:rsidR="00DE2921" w:rsidRPr="00DE2921" w:rsidRDefault="00DE2921" w:rsidP="00DE2921">
            <w:pPr>
              <w:keepNext/>
              <w:ind w:firstLine="0"/>
            </w:pPr>
            <w:r w:rsidRPr="00DE2921">
              <w:t>ADD:</w:t>
            </w:r>
          </w:p>
        </w:tc>
      </w:tr>
      <w:tr w:rsidR="00DE2921" w:rsidRPr="00DE2921" w14:paraId="1891649F" w14:textId="77777777" w:rsidTr="00DE2921">
        <w:tc>
          <w:tcPr>
            <w:tcW w:w="1551" w:type="dxa"/>
          </w:tcPr>
          <w:p w14:paraId="380D4EE9" w14:textId="453B8A43" w:rsidR="00DE2921" w:rsidRPr="00DE2921" w:rsidRDefault="00DE2921" w:rsidP="00DE2921">
            <w:pPr>
              <w:keepNext/>
              <w:ind w:firstLine="0"/>
            </w:pPr>
            <w:r w:rsidRPr="00DE2921">
              <w:t>01/14/26</w:t>
            </w:r>
          </w:p>
        </w:tc>
        <w:tc>
          <w:tcPr>
            <w:tcW w:w="2751" w:type="dxa"/>
          </w:tcPr>
          <w:p w14:paraId="71991396" w14:textId="1833F64C" w:rsidR="00DE2921" w:rsidRPr="00DE2921" w:rsidRDefault="00DE2921" w:rsidP="00DE2921">
            <w:pPr>
              <w:keepNext/>
              <w:ind w:firstLine="0"/>
            </w:pPr>
            <w:r w:rsidRPr="00DE2921">
              <w:t>GARVIN and GILLIARD</w:t>
            </w:r>
          </w:p>
        </w:tc>
      </w:tr>
    </w:tbl>
    <w:p w14:paraId="08862B44" w14:textId="77777777" w:rsidR="00DE2921" w:rsidRDefault="00DE2921" w:rsidP="00DE2921"/>
    <w:p w14:paraId="6F3FAC2B" w14:textId="445B74FE" w:rsidR="00DE2921" w:rsidRDefault="00DE2921" w:rsidP="00DE2921">
      <w:pPr>
        <w:keepNext/>
        <w:jc w:val="center"/>
        <w:rPr>
          <w:b/>
        </w:rPr>
      </w:pPr>
      <w:r w:rsidRPr="00DE2921">
        <w:rPr>
          <w:b/>
        </w:rPr>
        <w:t>CO-SPONSOR(S) ADDED</w:t>
      </w:r>
    </w:p>
    <w:tbl>
      <w:tblPr>
        <w:tblW w:w="0" w:type="auto"/>
        <w:tblLayout w:type="fixed"/>
        <w:tblLook w:val="0000" w:firstRow="0" w:lastRow="0" w:firstColumn="0" w:lastColumn="0" w:noHBand="0" w:noVBand="0"/>
      </w:tblPr>
      <w:tblGrid>
        <w:gridCol w:w="1551"/>
        <w:gridCol w:w="1101"/>
      </w:tblGrid>
      <w:tr w:rsidR="00DE2921" w:rsidRPr="00DE2921" w14:paraId="55FAD04D" w14:textId="77777777" w:rsidTr="00DE2921">
        <w:tc>
          <w:tcPr>
            <w:tcW w:w="1551" w:type="dxa"/>
          </w:tcPr>
          <w:p w14:paraId="4F3365F5" w14:textId="29C3A5E3" w:rsidR="00DE2921" w:rsidRPr="00DE2921" w:rsidRDefault="00DE2921" w:rsidP="00DE2921">
            <w:pPr>
              <w:keepNext/>
              <w:ind w:firstLine="0"/>
            </w:pPr>
            <w:r w:rsidRPr="00DE2921">
              <w:t>Bill Number:</w:t>
            </w:r>
          </w:p>
        </w:tc>
        <w:tc>
          <w:tcPr>
            <w:tcW w:w="1101" w:type="dxa"/>
          </w:tcPr>
          <w:p w14:paraId="01DB528E" w14:textId="51BFC5B7" w:rsidR="00DE2921" w:rsidRPr="00DE2921" w:rsidRDefault="00DE2921" w:rsidP="00DE2921">
            <w:pPr>
              <w:keepNext/>
              <w:ind w:firstLine="0"/>
            </w:pPr>
            <w:r w:rsidRPr="00DE2921">
              <w:t>H. 3125</w:t>
            </w:r>
          </w:p>
        </w:tc>
      </w:tr>
      <w:tr w:rsidR="00DE2921" w:rsidRPr="00DE2921" w14:paraId="0C610BA1" w14:textId="77777777" w:rsidTr="00DE2921">
        <w:tc>
          <w:tcPr>
            <w:tcW w:w="1551" w:type="dxa"/>
          </w:tcPr>
          <w:p w14:paraId="1215F517" w14:textId="4510D110" w:rsidR="00DE2921" w:rsidRPr="00DE2921" w:rsidRDefault="00DE2921" w:rsidP="00DE2921">
            <w:pPr>
              <w:keepNext/>
              <w:ind w:firstLine="0"/>
            </w:pPr>
            <w:r w:rsidRPr="00DE2921">
              <w:t>Date:</w:t>
            </w:r>
          </w:p>
        </w:tc>
        <w:tc>
          <w:tcPr>
            <w:tcW w:w="1101" w:type="dxa"/>
          </w:tcPr>
          <w:p w14:paraId="6F683909" w14:textId="31313139" w:rsidR="00DE2921" w:rsidRPr="00DE2921" w:rsidRDefault="00DE2921" w:rsidP="00DE2921">
            <w:pPr>
              <w:keepNext/>
              <w:ind w:firstLine="0"/>
            </w:pPr>
            <w:r w:rsidRPr="00DE2921">
              <w:t>ADD:</w:t>
            </w:r>
          </w:p>
        </w:tc>
      </w:tr>
      <w:tr w:rsidR="00DE2921" w:rsidRPr="00DE2921" w14:paraId="720E8E26" w14:textId="77777777" w:rsidTr="00DE2921">
        <w:tc>
          <w:tcPr>
            <w:tcW w:w="1551" w:type="dxa"/>
          </w:tcPr>
          <w:p w14:paraId="0207CE9F" w14:textId="473A2C73" w:rsidR="00DE2921" w:rsidRPr="00DE2921" w:rsidRDefault="00DE2921" w:rsidP="00DE2921">
            <w:pPr>
              <w:keepNext/>
              <w:ind w:firstLine="0"/>
            </w:pPr>
            <w:r w:rsidRPr="00DE2921">
              <w:t>01/14/26</w:t>
            </w:r>
          </w:p>
        </w:tc>
        <w:tc>
          <w:tcPr>
            <w:tcW w:w="1101" w:type="dxa"/>
          </w:tcPr>
          <w:p w14:paraId="008E66E8" w14:textId="1DC82254" w:rsidR="00DE2921" w:rsidRPr="00DE2921" w:rsidRDefault="00DE2921" w:rsidP="00DE2921">
            <w:pPr>
              <w:keepNext/>
              <w:ind w:firstLine="0"/>
            </w:pPr>
            <w:r w:rsidRPr="00DE2921">
              <w:t>FORD</w:t>
            </w:r>
          </w:p>
        </w:tc>
      </w:tr>
    </w:tbl>
    <w:p w14:paraId="44C76259" w14:textId="77777777" w:rsidR="00DE2921" w:rsidRDefault="00DE2921" w:rsidP="00DE2921"/>
    <w:p w14:paraId="3724458C" w14:textId="6605DCD7" w:rsidR="00DE2921" w:rsidRDefault="00DE2921" w:rsidP="00DE2921">
      <w:pPr>
        <w:keepNext/>
        <w:jc w:val="center"/>
        <w:rPr>
          <w:b/>
        </w:rPr>
      </w:pPr>
      <w:r w:rsidRPr="00DE2921">
        <w:rPr>
          <w:b/>
        </w:rPr>
        <w:t>CO-SPONSOR(S) ADDED</w:t>
      </w:r>
    </w:p>
    <w:tbl>
      <w:tblPr>
        <w:tblW w:w="0" w:type="auto"/>
        <w:tblLayout w:type="fixed"/>
        <w:tblLook w:val="0000" w:firstRow="0" w:lastRow="0" w:firstColumn="0" w:lastColumn="0" w:noHBand="0" w:noVBand="0"/>
      </w:tblPr>
      <w:tblGrid>
        <w:gridCol w:w="1551"/>
        <w:gridCol w:w="3471"/>
      </w:tblGrid>
      <w:tr w:rsidR="00DE2921" w:rsidRPr="00DE2921" w14:paraId="71CDE797" w14:textId="77777777" w:rsidTr="00DE2921">
        <w:tc>
          <w:tcPr>
            <w:tcW w:w="1551" w:type="dxa"/>
          </w:tcPr>
          <w:p w14:paraId="4B3BA249" w14:textId="77313CFA" w:rsidR="00DE2921" w:rsidRPr="00DE2921" w:rsidRDefault="00DE2921" w:rsidP="00DE2921">
            <w:pPr>
              <w:keepNext/>
              <w:ind w:firstLine="0"/>
            </w:pPr>
            <w:r w:rsidRPr="00DE2921">
              <w:t>Bill Number:</w:t>
            </w:r>
          </w:p>
        </w:tc>
        <w:tc>
          <w:tcPr>
            <w:tcW w:w="3471" w:type="dxa"/>
          </w:tcPr>
          <w:p w14:paraId="49CDA8B4" w14:textId="36FD48B8" w:rsidR="00DE2921" w:rsidRPr="00DE2921" w:rsidRDefault="00DE2921" w:rsidP="00DE2921">
            <w:pPr>
              <w:keepNext/>
              <w:ind w:firstLine="0"/>
            </w:pPr>
            <w:r w:rsidRPr="00DE2921">
              <w:t>H. 3173</w:t>
            </w:r>
          </w:p>
        </w:tc>
      </w:tr>
      <w:tr w:rsidR="00DE2921" w:rsidRPr="00DE2921" w14:paraId="784C2D14" w14:textId="77777777" w:rsidTr="00DE2921">
        <w:tc>
          <w:tcPr>
            <w:tcW w:w="1551" w:type="dxa"/>
          </w:tcPr>
          <w:p w14:paraId="033A82C5" w14:textId="2DDB8519" w:rsidR="00DE2921" w:rsidRPr="00DE2921" w:rsidRDefault="00DE2921" w:rsidP="00DE2921">
            <w:pPr>
              <w:keepNext/>
              <w:ind w:firstLine="0"/>
            </w:pPr>
            <w:r w:rsidRPr="00DE2921">
              <w:t>Date:</w:t>
            </w:r>
          </w:p>
        </w:tc>
        <w:tc>
          <w:tcPr>
            <w:tcW w:w="3471" w:type="dxa"/>
          </w:tcPr>
          <w:p w14:paraId="76B77D3B" w14:textId="598DEA25" w:rsidR="00DE2921" w:rsidRPr="00DE2921" w:rsidRDefault="00DE2921" w:rsidP="00DE2921">
            <w:pPr>
              <w:keepNext/>
              <w:ind w:firstLine="0"/>
            </w:pPr>
            <w:r w:rsidRPr="00DE2921">
              <w:t>ADD:</w:t>
            </w:r>
          </w:p>
        </w:tc>
      </w:tr>
      <w:tr w:rsidR="00DE2921" w:rsidRPr="00DE2921" w14:paraId="7C6F580E" w14:textId="77777777" w:rsidTr="00DE2921">
        <w:tc>
          <w:tcPr>
            <w:tcW w:w="1551" w:type="dxa"/>
          </w:tcPr>
          <w:p w14:paraId="1D6A57B9" w14:textId="345C7405" w:rsidR="00DE2921" w:rsidRPr="00DE2921" w:rsidRDefault="00DE2921" w:rsidP="00DE2921">
            <w:pPr>
              <w:keepNext/>
              <w:ind w:firstLine="0"/>
            </w:pPr>
            <w:r w:rsidRPr="00DE2921">
              <w:t>01/14/26</w:t>
            </w:r>
          </w:p>
        </w:tc>
        <w:tc>
          <w:tcPr>
            <w:tcW w:w="3471" w:type="dxa"/>
          </w:tcPr>
          <w:p w14:paraId="13B406A3" w14:textId="59DBB0D7" w:rsidR="00DE2921" w:rsidRPr="00DE2921" w:rsidRDefault="00DE2921" w:rsidP="00DE2921">
            <w:pPr>
              <w:keepNext/>
              <w:ind w:firstLine="0"/>
            </w:pPr>
            <w:r w:rsidRPr="00DE2921">
              <w:t>BURNS, TAYLOR and MARTIN</w:t>
            </w:r>
          </w:p>
        </w:tc>
      </w:tr>
    </w:tbl>
    <w:p w14:paraId="3E7AAECF" w14:textId="77777777" w:rsidR="00DE2921" w:rsidRDefault="00DE2921" w:rsidP="00DE2921"/>
    <w:p w14:paraId="3DB0C27A" w14:textId="5F6C1A69" w:rsidR="00DE2921" w:rsidRDefault="00DE2921" w:rsidP="00DE2921">
      <w:pPr>
        <w:keepNext/>
        <w:jc w:val="center"/>
        <w:rPr>
          <w:b/>
        </w:rPr>
      </w:pPr>
      <w:r w:rsidRPr="00DE2921">
        <w:rPr>
          <w:b/>
        </w:rPr>
        <w:t>CO-SPONSOR(S) ADDED</w:t>
      </w:r>
    </w:p>
    <w:tbl>
      <w:tblPr>
        <w:tblW w:w="0" w:type="auto"/>
        <w:tblLayout w:type="fixed"/>
        <w:tblLook w:val="0000" w:firstRow="0" w:lastRow="0" w:firstColumn="0" w:lastColumn="0" w:noHBand="0" w:noVBand="0"/>
      </w:tblPr>
      <w:tblGrid>
        <w:gridCol w:w="1551"/>
        <w:gridCol w:w="2691"/>
      </w:tblGrid>
      <w:tr w:rsidR="00DE2921" w:rsidRPr="00DE2921" w14:paraId="2E5DF24D" w14:textId="77777777" w:rsidTr="00DE2921">
        <w:tc>
          <w:tcPr>
            <w:tcW w:w="1551" w:type="dxa"/>
          </w:tcPr>
          <w:p w14:paraId="4CCAD2B8" w14:textId="20187CA6" w:rsidR="00DE2921" w:rsidRPr="00DE2921" w:rsidRDefault="00DE2921" w:rsidP="00DE2921">
            <w:pPr>
              <w:keepNext/>
              <w:ind w:firstLine="0"/>
            </w:pPr>
            <w:r w:rsidRPr="00DE2921">
              <w:t>Bill Number:</w:t>
            </w:r>
          </w:p>
        </w:tc>
        <w:tc>
          <w:tcPr>
            <w:tcW w:w="2691" w:type="dxa"/>
          </w:tcPr>
          <w:p w14:paraId="1C02B171" w14:textId="6672A03A" w:rsidR="00DE2921" w:rsidRPr="00DE2921" w:rsidRDefault="00DE2921" w:rsidP="00DE2921">
            <w:pPr>
              <w:keepNext/>
              <w:ind w:firstLine="0"/>
            </w:pPr>
            <w:r w:rsidRPr="00DE2921">
              <w:t>H. 3210</w:t>
            </w:r>
          </w:p>
        </w:tc>
      </w:tr>
      <w:tr w:rsidR="00DE2921" w:rsidRPr="00DE2921" w14:paraId="5B70F8BD" w14:textId="77777777" w:rsidTr="00DE2921">
        <w:tc>
          <w:tcPr>
            <w:tcW w:w="1551" w:type="dxa"/>
          </w:tcPr>
          <w:p w14:paraId="65253AEE" w14:textId="5679CC8D" w:rsidR="00DE2921" w:rsidRPr="00DE2921" w:rsidRDefault="00DE2921" w:rsidP="00DE2921">
            <w:pPr>
              <w:keepNext/>
              <w:ind w:firstLine="0"/>
            </w:pPr>
            <w:r w:rsidRPr="00DE2921">
              <w:t>Date:</w:t>
            </w:r>
          </w:p>
        </w:tc>
        <w:tc>
          <w:tcPr>
            <w:tcW w:w="2691" w:type="dxa"/>
          </w:tcPr>
          <w:p w14:paraId="605296D3" w14:textId="19A92440" w:rsidR="00DE2921" w:rsidRPr="00DE2921" w:rsidRDefault="00DE2921" w:rsidP="00DE2921">
            <w:pPr>
              <w:keepNext/>
              <w:ind w:firstLine="0"/>
            </w:pPr>
            <w:r w:rsidRPr="00DE2921">
              <w:t>ADD:</w:t>
            </w:r>
          </w:p>
        </w:tc>
      </w:tr>
      <w:tr w:rsidR="00DE2921" w:rsidRPr="00DE2921" w14:paraId="54BFE225" w14:textId="77777777" w:rsidTr="00DE2921">
        <w:tc>
          <w:tcPr>
            <w:tcW w:w="1551" w:type="dxa"/>
          </w:tcPr>
          <w:p w14:paraId="18034D91" w14:textId="08E07BBA" w:rsidR="00DE2921" w:rsidRPr="00DE2921" w:rsidRDefault="00DE2921" w:rsidP="00DE2921">
            <w:pPr>
              <w:keepNext/>
              <w:ind w:firstLine="0"/>
            </w:pPr>
            <w:r w:rsidRPr="00DE2921">
              <w:t>01/14/26</w:t>
            </w:r>
          </w:p>
        </w:tc>
        <w:tc>
          <w:tcPr>
            <w:tcW w:w="2691" w:type="dxa"/>
          </w:tcPr>
          <w:p w14:paraId="51C38486" w14:textId="26F74532" w:rsidR="00DE2921" w:rsidRPr="00DE2921" w:rsidRDefault="00DE2921" w:rsidP="00DE2921">
            <w:pPr>
              <w:keepNext/>
              <w:ind w:firstLine="0"/>
            </w:pPr>
            <w:r w:rsidRPr="00DE2921">
              <w:t>SESSIONS and GUFFEY</w:t>
            </w:r>
          </w:p>
        </w:tc>
      </w:tr>
    </w:tbl>
    <w:p w14:paraId="56462361" w14:textId="77777777" w:rsidR="00DE2921" w:rsidRDefault="00DE2921" w:rsidP="00DE2921"/>
    <w:p w14:paraId="41156476" w14:textId="6297155E" w:rsidR="00DE2921" w:rsidRDefault="00DE2921" w:rsidP="00DE2921">
      <w:pPr>
        <w:keepNext/>
        <w:jc w:val="center"/>
        <w:rPr>
          <w:b/>
        </w:rPr>
      </w:pPr>
      <w:r w:rsidRPr="00DE2921">
        <w:rPr>
          <w:b/>
        </w:rPr>
        <w:t>CO-SPONSOR(S) ADDED</w:t>
      </w:r>
    </w:p>
    <w:tbl>
      <w:tblPr>
        <w:tblW w:w="0" w:type="auto"/>
        <w:tblLayout w:type="fixed"/>
        <w:tblLook w:val="0000" w:firstRow="0" w:lastRow="0" w:firstColumn="0" w:lastColumn="0" w:noHBand="0" w:noVBand="0"/>
      </w:tblPr>
      <w:tblGrid>
        <w:gridCol w:w="1551"/>
        <w:gridCol w:w="3501"/>
      </w:tblGrid>
      <w:tr w:rsidR="00DE2921" w:rsidRPr="00DE2921" w14:paraId="18F78223" w14:textId="77777777" w:rsidTr="00DE2921">
        <w:tc>
          <w:tcPr>
            <w:tcW w:w="1551" w:type="dxa"/>
          </w:tcPr>
          <w:p w14:paraId="3A6E7DF7" w14:textId="631F13EE" w:rsidR="00DE2921" w:rsidRPr="00DE2921" w:rsidRDefault="00DE2921" w:rsidP="00DE2921">
            <w:pPr>
              <w:keepNext/>
              <w:ind w:firstLine="0"/>
            </w:pPr>
            <w:r w:rsidRPr="00DE2921">
              <w:t>Bill Number:</w:t>
            </w:r>
          </w:p>
        </w:tc>
        <w:tc>
          <w:tcPr>
            <w:tcW w:w="3501" w:type="dxa"/>
          </w:tcPr>
          <w:p w14:paraId="3BE345BF" w14:textId="3A4C8500" w:rsidR="00DE2921" w:rsidRPr="00DE2921" w:rsidRDefault="00DE2921" w:rsidP="00DE2921">
            <w:pPr>
              <w:keepNext/>
              <w:ind w:firstLine="0"/>
            </w:pPr>
            <w:r w:rsidRPr="00DE2921">
              <w:t>H. 3310</w:t>
            </w:r>
          </w:p>
        </w:tc>
      </w:tr>
      <w:tr w:rsidR="00DE2921" w:rsidRPr="00DE2921" w14:paraId="789C68D5" w14:textId="77777777" w:rsidTr="00DE2921">
        <w:tc>
          <w:tcPr>
            <w:tcW w:w="1551" w:type="dxa"/>
          </w:tcPr>
          <w:p w14:paraId="6A4832B5" w14:textId="24972E4A" w:rsidR="00DE2921" w:rsidRPr="00DE2921" w:rsidRDefault="00DE2921" w:rsidP="00DE2921">
            <w:pPr>
              <w:keepNext/>
              <w:ind w:firstLine="0"/>
            </w:pPr>
            <w:r w:rsidRPr="00DE2921">
              <w:t>Date:</w:t>
            </w:r>
          </w:p>
        </w:tc>
        <w:tc>
          <w:tcPr>
            <w:tcW w:w="3501" w:type="dxa"/>
          </w:tcPr>
          <w:p w14:paraId="6ECE3A38" w14:textId="56D785D4" w:rsidR="00DE2921" w:rsidRPr="00DE2921" w:rsidRDefault="00DE2921" w:rsidP="00DE2921">
            <w:pPr>
              <w:keepNext/>
              <w:ind w:firstLine="0"/>
            </w:pPr>
            <w:r w:rsidRPr="00DE2921">
              <w:t>ADD:</w:t>
            </w:r>
          </w:p>
        </w:tc>
      </w:tr>
      <w:tr w:rsidR="00DE2921" w:rsidRPr="00DE2921" w14:paraId="57B27719" w14:textId="77777777" w:rsidTr="00DE2921">
        <w:tc>
          <w:tcPr>
            <w:tcW w:w="1551" w:type="dxa"/>
          </w:tcPr>
          <w:p w14:paraId="236EA233" w14:textId="2535F1A8" w:rsidR="00DE2921" w:rsidRPr="00DE2921" w:rsidRDefault="00DE2921" w:rsidP="00DE2921">
            <w:pPr>
              <w:keepNext/>
              <w:ind w:firstLine="0"/>
            </w:pPr>
            <w:r w:rsidRPr="00DE2921">
              <w:t>01/14/26</w:t>
            </w:r>
          </w:p>
        </w:tc>
        <w:tc>
          <w:tcPr>
            <w:tcW w:w="3501" w:type="dxa"/>
          </w:tcPr>
          <w:p w14:paraId="66514AE1" w14:textId="21847321" w:rsidR="00DE2921" w:rsidRPr="00DE2921" w:rsidRDefault="00DE2921" w:rsidP="00DE2921">
            <w:pPr>
              <w:keepNext/>
              <w:ind w:firstLine="0"/>
            </w:pPr>
            <w:r w:rsidRPr="00DE2921">
              <w:t>MCCRAVY, GIBSON and FORD</w:t>
            </w:r>
          </w:p>
        </w:tc>
      </w:tr>
    </w:tbl>
    <w:p w14:paraId="16531502" w14:textId="77777777" w:rsidR="00DE2921" w:rsidRDefault="00DE2921" w:rsidP="00DE2921"/>
    <w:p w14:paraId="784687BE" w14:textId="3EAE27B7" w:rsidR="00DE2921" w:rsidRDefault="00DE2921" w:rsidP="00DE2921">
      <w:pPr>
        <w:keepNext/>
        <w:jc w:val="center"/>
        <w:rPr>
          <w:b/>
        </w:rPr>
      </w:pPr>
      <w:r w:rsidRPr="00DE2921">
        <w:rPr>
          <w:b/>
        </w:rPr>
        <w:t>CO-SPONSOR(S) ADDED</w:t>
      </w:r>
    </w:p>
    <w:tbl>
      <w:tblPr>
        <w:tblW w:w="0" w:type="auto"/>
        <w:tblLayout w:type="fixed"/>
        <w:tblLook w:val="0000" w:firstRow="0" w:lastRow="0" w:firstColumn="0" w:lastColumn="0" w:noHBand="0" w:noVBand="0"/>
      </w:tblPr>
      <w:tblGrid>
        <w:gridCol w:w="1551"/>
        <w:gridCol w:w="1101"/>
      </w:tblGrid>
      <w:tr w:rsidR="00DE2921" w:rsidRPr="00DE2921" w14:paraId="760F3400" w14:textId="77777777" w:rsidTr="00DE2921">
        <w:tc>
          <w:tcPr>
            <w:tcW w:w="1551" w:type="dxa"/>
          </w:tcPr>
          <w:p w14:paraId="30423619" w14:textId="0271B662" w:rsidR="00DE2921" w:rsidRPr="00DE2921" w:rsidRDefault="00DE2921" w:rsidP="00DE2921">
            <w:pPr>
              <w:keepNext/>
              <w:ind w:firstLine="0"/>
            </w:pPr>
            <w:r w:rsidRPr="00DE2921">
              <w:t>Bill Number:</w:t>
            </w:r>
          </w:p>
        </w:tc>
        <w:tc>
          <w:tcPr>
            <w:tcW w:w="1101" w:type="dxa"/>
          </w:tcPr>
          <w:p w14:paraId="77223319" w14:textId="5F6E893E" w:rsidR="00DE2921" w:rsidRPr="00DE2921" w:rsidRDefault="00DE2921" w:rsidP="00DE2921">
            <w:pPr>
              <w:keepNext/>
              <w:ind w:firstLine="0"/>
            </w:pPr>
            <w:r w:rsidRPr="00DE2921">
              <w:t>H. 3313</w:t>
            </w:r>
          </w:p>
        </w:tc>
      </w:tr>
      <w:tr w:rsidR="00DE2921" w:rsidRPr="00DE2921" w14:paraId="371A7B50" w14:textId="77777777" w:rsidTr="00DE2921">
        <w:tc>
          <w:tcPr>
            <w:tcW w:w="1551" w:type="dxa"/>
          </w:tcPr>
          <w:p w14:paraId="404ACFD2" w14:textId="2E93FFD8" w:rsidR="00DE2921" w:rsidRPr="00DE2921" w:rsidRDefault="00DE2921" w:rsidP="00DE2921">
            <w:pPr>
              <w:keepNext/>
              <w:ind w:firstLine="0"/>
            </w:pPr>
            <w:r w:rsidRPr="00DE2921">
              <w:t>Date:</w:t>
            </w:r>
          </w:p>
        </w:tc>
        <w:tc>
          <w:tcPr>
            <w:tcW w:w="1101" w:type="dxa"/>
          </w:tcPr>
          <w:p w14:paraId="111393D1" w14:textId="7ECAD6A9" w:rsidR="00DE2921" w:rsidRPr="00DE2921" w:rsidRDefault="00DE2921" w:rsidP="00DE2921">
            <w:pPr>
              <w:keepNext/>
              <w:ind w:firstLine="0"/>
            </w:pPr>
            <w:r w:rsidRPr="00DE2921">
              <w:t>ADD:</w:t>
            </w:r>
          </w:p>
        </w:tc>
      </w:tr>
      <w:tr w:rsidR="00DE2921" w:rsidRPr="00DE2921" w14:paraId="4B9929F6" w14:textId="77777777" w:rsidTr="00DE2921">
        <w:tc>
          <w:tcPr>
            <w:tcW w:w="1551" w:type="dxa"/>
          </w:tcPr>
          <w:p w14:paraId="0DF9835B" w14:textId="4699FF64" w:rsidR="00DE2921" w:rsidRPr="00DE2921" w:rsidRDefault="00DE2921" w:rsidP="00DE2921">
            <w:pPr>
              <w:keepNext/>
              <w:ind w:firstLine="0"/>
            </w:pPr>
            <w:r w:rsidRPr="00DE2921">
              <w:t>01/14/26</w:t>
            </w:r>
          </w:p>
        </w:tc>
        <w:tc>
          <w:tcPr>
            <w:tcW w:w="1101" w:type="dxa"/>
          </w:tcPr>
          <w:p w14:paraId="383104FD" w14:textId="1CE76BAF" w:rsidR="00DE2921" w:rsidRPr="00DE2921" w:rsidRDefault="00DE2921" w:rsidP="00DE2921">
            <w:pPr>
              <w:keepNext/>
              <w:ind w:firstLine="0"/>
            </w:pPr>
            <w:r w:rsidRPr="00DE2921">
              <w:t>BURNS</w:t>
            </w:r>
          </w:p>
        </w:tc>
      </w:tr>
    </w:tbl>
    <w:p w14:paraId="55446CDB" w14:textId="77777777" w:rsidR="00DE2921" w:rsidRDefault="00DE2921" w:rsidP="00DE2921"/>
    <w:p w14:paraId="2099FA52" w14:textId="2B045175" w:rsidR="00DE2921" w:rsidRDefault="00DE2921" w:rsidP="00DE2921">
      <w:pPr>
        <w:keepNext/>
        <w:jc w:val="center"/>
        <w:rPr>
          <w:b/>
        </w:rPr>
      </w:pPr>
      <w:r w:rsidRPr="00DE2921">
        <w:rPr>
          <w:b/>
        </w:rPr>
        <w:t>CO-SPONSOR(S) ADDED</w:t>
      </w:r>
    </w:p>
    <w:tbl>
      <w:tblPr>
        <w:tblW w:w="0" w:type="auto"/>
        <w:tblLayout w:type="fixed"/>
        <w:tblLook w:val="0000" w:firstRow="0" w:lastRow="0" w:firstColumn="0" w:lastColumn="0" w:noHBand="0" w:noVBand="0"/>
      </w:tblPr>
      <w:tblGrid>
        <w:gridCol w:w="1551"/>
        <w:gridCol w:w="2331"/>
      </w:tblGrid>
      <w:tr w:rsidR="00DE2921" w:rsidRPr="00DE2921" w14:paraId="1EA2A364" w14:textId="77777777" w:rsidTr="00DE2921">
        <w:tc>
          <w:tcPr>
            <w:tcW w:w="1551" w:type="dxa"/>
          </w:tcPr>
          <w:p w14:paraId="24E87276" w14:textId="0EDEFCCB" w:rsidR="00DE2921" w:rsidRPr="00DE2921" w:rsidRDefault="00DE2921" w:rsidP="00DE2921">
            <w:pPr>
              <w:keepNext/>
              <w:ind w:firstLine="0"/>
            </w:pPr>
            <w:r w:rsidRPr="00DE2921">
              <w:t>Bill Number:</w:t>
            </w:r>
          </w:p>
        </w:tc>
        <w:tc>
          <w:tcPr>
            <w:tcW w:w="2331" w:type="dxa"/>
          </w:tcPr>
          <w:p w14:paraId="047BDB8F" w14:textId="1B94C167" w:rsidR="00DE2921" w:rsidRPr="00DE2921" w:rsidRDefault="00DE2921" w:rsidP="00DE2921">
            <w:pPr>
              <w:keepNext/>
              <w:ind w:firstLine="0"/>
            </w:pPr>
            <w:r w:rsidRPr="00DE2921">
              <w:t>H. 3409</w:t>
            </w:r>
          </w:p>
        </w:tc>
      </w:tr>
      <w:tr w:rsidR="00DE2921" w:rsidRPr="00DE2921" w14:paraId="51285272" w14:textId="77777777" w:rsidTr="00DE2921">
        <w:tc>
          <w:tcPr>
            <w:tcW w:w="1551" w:type="dxa"/>
          </w:tcPr>
          <w:p w14:paraId="6062EDC5" w14:textId="34CC5519" w:rsidR="00DE2921" w:rsidRPr="00DE2921" w:rsidRDefault="00DE2921" w:rsidP="00DE2921">
            <w:pPr>
              <w:keepNext/>
              <w:ind w:firstLine="0"/>
            </w:pPr>
            <w:r w:rsidRPr="00DE2921">
              <w:t>Date:</w:t>
            </w:r>
          </w:p>
        </w:tc>
        <w:tc>
          <w:tcPr>
            <w:tcW w:w="2331" w:type="dxa"/>
          </w:tcPr>
          <w:p w14:paraId="4E48927B" w14:textId="1DE98144" w:rsidR="00DE2921" w:rsidRPr="00DE2921" w:rsidRDefault="00DE2921" w:rsidP="00DE2921">
            <w:pPr>
              <w:keepNext/>
              <w:ind w:firstLine="0"/>
            </w:pPr>
            <w:r w:rsidRPr="00DE2921">
              <w:t>ADD:</w:t>
            </w:r>
          </w:p>
        </w:tc>
      </w:tr>
      <w:tr w:rsidR="00DE2921" w:rsidRPr="00DE2921" w14:paraId="35953804" w14:textId="77777777" w:rsidTr="00DE2921">
        <w:tc>
          <w:tcPr>
            <w:tcW w:w="1551" w:type="dxa"/>
          </w:tcPr>
          <w:p w14:paraId="12EFD07C" w14:textId="2210D7BC" w:rsidR="00DE2921" w:rsidRPr="00DE2921" w:rsidRDefault="00DE2921" w:rsidP="00DE2921">
            <w:pPr>
              <w:keepNext/>
              <w:ind w:firstLine="0"/>
            </w:pPr>
            <w:r w:rsidRPr="00DE2921">
              <w:t>01/14/26</w:t>
            </w:r>
          </w:p>
        </w:tc>
        <w:tc>
          <w:tcPr>
            <w:tcW w:w="2331" w:type="dxa"/>
          </w:tcPr>
          <w:p w14:paraId="151DDC32" w14:textId="7B310C74" w:rsidR="00DE2921" w:rsidRPr="00DE2921" w:rsidRDefault="00DE2921" w:rsidP="00DE2921">
            <w:pPr>
              <w:keepNext/>
              <w:ind w:firstLine="0"/>
            </w:pPr>
            <w:r w:rsidRPr="00DE2921">
              <w:t>BREWER and FORD</w:t>
            </w:r>
          </w:p>
        </w:tc>
      </w:tr>
    </w:tbl>
    <w:p w14:paraId="5A39D329" w14:textId="77777777" w:rsidR="00DE2921" w:rsidRDefault="00DE2921" w:rsidP="00DE2921"/>
    <w:p w14:paraId="59113EAE" w14:textId="7FB03178" w:rsidR="00DE2921" w:rsidRDefault="00DE2921" w:rsidP="00DE2921">
      <w:pPr>
        <w:keepNext/>
        <w:jc w:val="center"/>
        <w:rPr>
          <w:b/>
        </w:rPr>
      </w:pPr>
      <w:r w:rsidRPr="00DE2921">
        <w:rPr>
          <w:b/>
        </w:rPr>
        <w:t>CO-SPONSOR(S) ADDED</w:t>
      </w:r>
    </w:p>
    <w:tbl>
      <w:tblPr>
        <w:tblW w:w="0" w:type="auto"/>
        <w:tblLayout w:type="fixed"/>
        <w:tblLook w:val="0000" w:firstRow="0" w:lastRow="0" w:firstColumn="0" w:lastColumn="0" w:noHBand="0" w:noVBand="0"/>
      </w:tblPr>
      <w:tblGrid>
        <w:gridCol w:w="1551"/>
        <w:gridCol w:w="1236"/>
      </w:tblGrid>
      <w:tr w:rsidR="00DE2921" w:rsidRPr="00DE2921" w14:paraId="266CD57C" w14:textId="77777777" w:rsidTr="00DE2921">
        <w:tc>
          <w:tcPr>
            <w:tcW w:w="1551" w:type="dxa"/>
          </w:tcPr>
          <w:p w14:paraId="7609C434" w14:textId="74AD8145" w:rsidR="00DE2921" w:rsidRPr="00DE2921" w:rsidRDefault="00DE2921" w:rsidP="00DE2921">
            <w:pPr>
              <w:keepNext/>
              <w:ind w:firstLine="0"/>
            </w:pPr>
            <w:r w:rsidRPr="00DE2921">
              <w:t>Bill Number:</w:t>
            </w:r>
          </w:p>
        </w:tc>
        <w:tc>
          <w:tcPr>
            <w:tcW w:w="1236" w:type="dxa"/>
          </w:tcPr>
          <w:p w14:paraId="6FB8FA72" w14:textId="3F45225C" w:rsidR="00DE2921" w:rsidRPr="00DE2921" w:rsidRDefault="00DE2921" w:rsidP="00DE2921">
            <w:pPr>
              <w:keepNext/>
              <w:ind w:firstLine="0"/>
            </w:pPr>
            <w:r w:rsidRPr="00DE2921">
              <w:t>H. 3428</w:t>
            </w:r>
          </w:p>
        </w:tc>
      </w:tr>
      <w:tr w:rsidR="00DE2921" w:rsidRPr="00DE2921" w14:paraId="4A9DCA82" w14:textId="77777777" w:rsidTr="00DE2921">
        <w:tc>
          <w:tcPr>
            <w:tcW w:w="1551" w:type="dxa"/>
          </w:tcPr>
          <w:p w14:paraId="3846C971" w14:textId="5A440BA5" w:rsidR="00DE2921" w:rsidRPr="00DE2921" w:rsidRDefault="00DE2921" w:rsidP="00DE2921">
            <w:pPr>
              <w:keepNext/>
              <w:ind w:firstLine="0"/>
            </w:pPr>
            <w:r w:rsidRPr="00DE2921">
              <w:t>Date:</w:t>
            </w:r>
          </w:p>
        </w:tc>
        <w:tc>
          <w:tcPr>
            <w:tcW w:w="1236" w:type="dxa"/>
          </w:tcPr>
          <w:p w14:paraId="0EAAD443" w14:textId="7F7FAC2D" w:rsidR="00DE2921" w:rsidRPr="00DE2921" w:rsidRDefault="00DE2921" w:rsidP="00DE2921">
            <w:pPr>
              <w:keepNext/>
              <w:ind w:firstLine="0"/>
            </w:pPr>
            <w:r w:rsidRPr="00DE2921">
              <w:t>ADD:</w:t>
            </w:r>
          </w:p>
        </w:tc>
      </w:tr>
      <w:tr w:rsidR="00DE2921" w:rsidRPr="00DE2921" w14:paraId="1484A435" w14:textId="77777777" w:rsidTr="00DE2921">
        <w:tc>
          <w:tcPr>
            <w:tcW w:w="1551" w:type="dxa"/>
          </w:tcPr>
          <w:p w14:paraId="226EB199" w14:textId="5FFD487C" w:rsidR="00DE2921" w:rsidRPr="00DE2921" w:rsidRDefault="00DE2921" w:rsidP="00DE2921">
            <w:pPr>
              <w:keepNext/>
              <w:ind w:firstLine="0"/>
            </w:pPr>
            <w:r w:rsidRPr="00DE2921">
              <w:t>01/14/26</w:t>
            </w:r>
          </w:p>
        </w:tc>
        <w:tc>
          <w:tcPr>
            <w:tcW w:w="1236" w:type="dxa"/>
          </w:tcPr>
          <w:p w14:paraId="0BA0024B" w14:textId="12D2ACEB" w:rsidR="00DE2921" w:rsidRPr="00DE2921" w:rsidRDefault="00DE2921" w:rsidP="00DE2921">
            <w:pPr>
              <w:keepNext/>
              <w:ind w:firstLine="0"/>
            </w:pPr>
            <w:r w:rsidRPr="00DE2921">
              <w:t>CASKEY</w:t>
            </w:r>
          </w:p>
        </w:tc>
      </w:tr>
    </w:tbl>
    <w:p w14:paraId="746B5DAF" w14:textId="77777777" w:rsidR="00DE2921" w:rsidRDefault="00DE2921" w:rsidP="00DE2921"/>
    <w:p w14:paraId="606619BF" w14:textId="45E2EAF5" w:rsidR="00DE2921" w:rsidRDefault="00DE2921" w:rsidP="00DE2921">
      <w:pPr>
        <w:keepNext/>
        <w:jc w:val="center"/>
        <w:rPr>
          <w:b/>
        </w:rPr>
      </w:pPr>
      <w:r w:rsidRPr="00DE2921">
        <w:rPr>
          <w:b/>
        </w:rPr>
        <w:t>CO-SPONSOR(S) ADDED</w:t>
      </w:r>
    </w:p>
    <w:tbl>
      <w:tblPr>
        <w:tblW w:w="0" w:type="auto"/>
        <w:tblLayout w:type="fixed"/>
        <w:tblLook w:val="0000" w:firstRow="0" w:lastRow="0" w:firstColumn="0" w:lastColumn="0" w:noHBand="0" w:noVBand="0"/>
      </w:tblPr>
      <w:tblGrid>
        <w:gridCol w:w="1551"/>
        <w:gridCol w:w="1356"/>
      </w:tblGrid>
      <w:tr w:rsidR="00DE2921" w:rsidRPr="00DE2921" w14:paraId="1D054024" w14:textId="77777777" w:rsidTr="00DE2921">
        <w:tc>
          <w:tcPr>
            <w:tcW w:w="1551" w:type="dxa"/>
          </w:tcPr>
          <w:p w14:paraId="34132881" w14:textId="05E3C7A9" w:rsidR="00DE2921" w:rsidRPr="00DE2921" w:rsidRDefault="00DE2921" w:rsidP="00DE2921">
            <w:pPr>
              <w:keepNext/>
              <w:ind w:firstLine="0"/>
            </w:pPr>
            <w:r w:rsidRPr="00DE2921">
              <w:t>Bill Number:</w:t>
            </w:r>
          </w:p>
        </w:tc>
        <w:tc>
          <w:tcPr>
            <w:tcW w:w="1356" w:type="dxa"/>
          </w:tcPr>
          <w:p w14:paraId="5E05BBDF" w14:textId="0E6F425D" w:rsidR="00DE2921" w:rsidRPr="00DE2921" w:rsidRDefault="00DE2921" w:rsidP="00DE2921">
            <w:pPr>
              <w:keepNext/>
              <w:ind w:firstLine="0"/>
            </w:pPr>
            <w:r w:rsidRPr="00DE2921">
              <w:t>H. 3446</w:t>
            </w:r>
          </w:p>
        </w:tc>
      </w:tr>
      <w:tr w:rsidR="00DE2921" w:rsidRPr="00DE2921" w14:paraId="095AF031" w14:textId="77777777" w:rsidTr="00DE2921">
        <w:tc>
          <w:tcPr>
            <w:tcW w:w="1551" w:type="dxa"/>
          </w:tcPr>
          <w:p w14:paraId="6D7A6EA8" w14:textId="5D51A474" w:rsidR="00DE2921" w:rsidRPr="00DE2921" w:rsidRDefault="00DE2921" w:rsidP="00DE2921">
            <w:pPr>
              <w:keepNext/>
              <w:ind w:firstLine="0"/>
            </w:pPr>
            <w:r w:rsidRPr="00DE2921">
              <w:t>Date:</w:t>
            </w:r>
          </w:p>
        </w:tc>
        <w:tc>
          <w:tcPr>
            <w:tcW w:w="1356" w:type="dxa"/>
          </w:tcPr>
          <w:p w14:paraId="0CF40B1C" w14:textId="201ED899" w:rsidR="00DE2921" w:rsidRPr="00DE2921" w:rsidRDefault="00DE2921" w:rsidP="00DE2921">
            <w:pPr>
              <w:keepNext/>
              <w:ind w:firstLine="0"/>
            </w:pPr>
            <w:r w:rsidRPr="00DE2921">
              <w:t>ADD:</w:t>
            </w:r>
          </w:p>
        </w:tc>
      </w:tr>
      <w:tr w:rsidR="00DE2921" w:rsidRPr="00DE2921" w14:paraId="404FA212" w14:textId="77777777" w:rsidTr="00DE2921">
        <w:tc>
          <w:tcPr>
            <w:tcW w:w="1551" w:type="dxa"/>
          </w:tcPr>
          <w:p w14:paraId="00BD3211" w14:textId="5A6832FB" w:rsidR="00DE2921" w:rsidRPr="00DE2921" w:rsidRDefault="00DE2921" w:rsidP="00DE2921">
            <w:pPr>
              <w:keepNext/>
              <w:ind w:firstLine="0"/>
            </w:pPr>
            <w:r w:rsidRPr="00DE2921">
              <w:t>01/14/26</w:t>
            </w:r>
          </w:p>
        </w:tc>
        <w:tc>
          <w:tcPr>
            <w:tcW w:w="1356" w:type="dxa"/>
          </w:tcPr>
          <w:p w14:paraId="7536545E" w14:textId="6A78B95F" w:rsidR="00DE2921" w:rsidRPr="00DE2921" w:rsidRDefault="00DE2921" w:rsidP="00DE2921">
            <w:pPr>
              <w:keepNext/>
              <w:ind w:firstLine="0"/>
            </w:pPr>
            <w:r w:rsidRPr="00DE2921">
              <w:t>SANDERS</w:t>
            </w:r>
          </w:p>
        </w:tc>
      </w:tr>
    </w:tbl>
    <w:p w14:paraId="51359444" w14:textId="77777777" w:rsidR="00DE2921" w:rsidRDefault="00DE2921" w:rsidP="00DE2921"/>
    <w:p w14:paraId="3E4AD70D" w14:textId="566D1B1D" w:rsidR="00DE2921" w:rsidRDefault="00DE2921" w:rsidP="00DE2921">
      <w:pPr>
        <w:keepNext/>
        <w:jc w:val="center"/>
        <w:rPr>
          <w:b/>
        </w:rPr>
      </w:pPr>
      <w:r w:rsidRPr="00DE2921">
        <w:rPr>
          <w:b/>
        </w:rPr>
        <w:t>CO-SPONSOR(S) ADDED</w:t>
      </w:r>
    </w:p>
    <w:tbl>
      <w:tblPr>
        <w:tblW w:w="0" w:type="auto"/>
        <w:tblLayout w:type="fixed"/>
        <w:tblLook w:val="0000" w:firstRow="0" w:lastRow="0" w:firstColumn="0" w:lastColumn="0" w:noHBand="0" w:noVBand="0"/>
      </w:tblPr>
      <w:tblGrid>
        <w:gridCol w:w="1551"/>
        <w:gridCol w:w="1356"/>
      </w:tblGrid>
      <w:tr w:rsidR="00DE2921" w:rsidRPr="00DE2921" w14:paraId="2144E0B7" w14:textId="77777777" w:rsidTr="00DE2921">
        <w:tc>
          <w:tcPr>
            <w:tcW w:w="1551" w:type="dxa"/>
          </w:tcPr>
          <w:p w14:paraId="291B844D" w14:textId="0A6460DB" w:rsidR="00DE2921" w:rsidRPr="00DE2921" w:rsidRDefault="00DE2921" w:rsidP="00DE2921">
            <w:pPr>
              <w:keepNext/>
              <w:ind w:firstLine="0"/>
            </w:pPr>
            <w:r w:rsidRPr="00DE2921">
              <w:t>Bill Number:</w:t>
            </w:r>
          </w:p>
        </w:tc>
        <w:tc>
          <w:tcPr>
            <w:tcW w:w="1356" w:type="dxa"/>
          </w:tcPr>
          <w:p w14:paraId="1FAF405D" w14:textId="47E46482" w:rsidR="00DE2921" w:rsidRPr="00DE2921" w:rsidRDefault="00DE2921" w:rsidP="00DE2921">
            <w:pPr>
              <w:keepNext/>
              <w:ind w:firstLine="0"/>
            </w:pPr>
            <w:r w:rsidRPr="00DE2921">
              <w:t>H. 3602</w:t>
            </w:r>
          </w:p>
        </w:tc>
      </w:tr>
      <w:tr w:rsidR="00DE2921" w:rsidRPr="00DE2921" w14:paraId="52285D04" w14:textId="77777777" w:rsidTr="00DE2921">
        <w:tc>
          <w:tcPr>
            <w:tcW w:w="1551" w:type="dxa"/>
          </w:tcPr>
          <w:p w14:paraId="6A6D9768" w14:textId="1FF0BCD9" w:rsidR="00DE2921" w:rsidRPr="00DE2921" w:rsidRDefault="00DE2921" w:rsidP="00DE2921">
            <w:pPr>
              <w:keepNext/>
              <w:ind w:firstLine="0"/>
            </w:pPr>
            <w:r w:rsidRPr="00DE2921">
              <w:t>Date:</w:t>
            </w:r>
          </w:p>
        </w:tc>
        <w:tc>
          <w:tcPr>
            <w:tcW w:w="1356" w:type="dxa"/>
          </w:tcPr>
          <w:p w14:paraId="09566333" w14:textId="7189A0B4" w:rsidR="00DE2921" w:rsidRPr="00DE2921" w:rsidRDefault="00DE2921" w:rsidP="00DE2921">
            <w:pPr>
              <w:keepNext/>
              <w:ind w:firstLine="0"/>
            </w:pPr>
            <w:r w:rsidRPr="00DE2921">
              <w:t>ADD:</w:t>
            </w:r>
          </w:p>
        </w:tc>
      </w:tr>
      <w:tr w:rsidR="00DE2921" w:rsidRPr="00DE2921" w14:paraId="0141248B" w14:textId="77777777" w:rsidTr="00DE2921">
        <w:tc>
          <w:tcPr>
            <w:tcW w:w="1551" w:type="dxa"/>
          </w:tcPr>
          <w:p w14:paraId="718532D9" w14:textId="47E70B5B" w:rsidR="00DE2921" w:rsidRPr="00DE2921" w:rsidRDefault="00DE2921" w:rsidP="00DE2921">
            <w:pPr>
              <w:keepNext/>
              <w:ind w:firstLine="0"/>
            </w:pPr>
            <w:r w:rsidRPr="00DE2921">
              <w:t>01/14/26</w:t>
            </w:r>
          </w:p>
        </w:tc>
        <w:tc>
          <w:tcPr>
            <w:tcW w:w="1356" w:type="dxa"/>
          </w:tcPr>
          <w:p w14:paraId="1DFCAB37" w14:textId="05AB868B" w:rsidR="00DE2921" w:rsidRPr="00DE2921" w:rsidRDefault="00DE2921" w:rsidP="00DE2921">
            <w:pPr>
              <w:keepNext/>
              <w:ind w:firstLine="0"/>
            </w:pPr>
            <w:r w:rsidRPr="00DE2921">
              <w:t>SANDERS</w:t>
            </w:r>
          </w:p>
        </w:tc>
      </w:tr>
    </w:tbl>
    <w:p w14:paraId="0C42A755" w14:textId="77777777" w:rsidR="00DE2921" w:rsidRDefault="00DE2921" w:rsidP="00DE2921"/>
    <w:p w14:paraId="7D9A5EEE" w14:textId="351CF5B5" w:rsidR="00DE2921" w:rsidRDefault="00DE2921" w:rsidP="00DE2921">
      <w:pPr>
        <w:keepNext/>
        <w:jc w:val="center"/>
        <w:rPr>
          <w:b/>
        </w:rPr>
      </w:pPr>
      <w:r w:rsidRPr="00DE2921">
        <w:rPr>
          <w:b/>
        </w:rPr>
        <w:t>CO-SPONSOR(S) ADDED</w:t>
      </w:r>
    </w:p>
    <w:tbl>
      <w:tblPr>
        <w:tblW w:w="0" w:type="auto"/>
        <w:tblLayout w:type="fixed"/>
        <w:tblLook w:val="0000" w:firstRow="0" w:lastRow="0" w:firstColumn="0" w:lastColumn="0" w:noHBand="0" w:noVBand="0"/>
      </w:tblPr>
      <w:tblGrid>
        <w:gridCol w:w="1551"/>
        <w:gridCol w:w="3546"/>
      </w:tblGrid>
      <w:tr w:rsidR="00DE2921" w:rsidRPr="00DE2921" w14:paraId="0218042F" w14:textId="77777777" w:rsidTr="00DE2921">
        <w:tc>
          <w:tcPr>
            <w:tcW w:w="1551" w:type="dxa"/>
          </w:tcPr>
          <w:p w14:paraId="1AAEE02D" w14:textId="1576F63F" w:rsidR="00DE2921" w:rsidRPr="00DE2921" w:rsidRDefault="00DE2921" w:rsidP="00DE2921">
            <w:pPr>
              <w:keepNext/>
              <w:ind w:firstLine="0"/>
            </w:pPr>
            <w:r w:rsidRPr="00DE2921">
              <w:t>Bill Number:</w:t>
            </w:r>
          </w:p>
        </w:tc>
        <w:tc>
          <w:tcPr>
            <w:tcW w:w="3546" w:type="dxa"/>
          </w:tcPr>
          <w:p w14:paraId="41DACDDA" w14:textId="0FD17A0C" w:rsidR="00DE2921" w:rsidRPr="00DE2921" w:rsidRDefault="00DE2921" w:rsidP="00DE2921">
            <w:pPr>
              <w:keepNext/>
              <w:ind w:firstLine="0"/>
            </w:pPr>
            <w:r w:rsidRPr="00DE2921">
              <w:t>H. 3934</w:t>
            </w:r>
          </w:p>
        </w:tc>
      </w:tr>
      <w:tr w:rsidR="00DE2921" w:rsidRPr="00DE2921" w14:paraId="7AF90167" w14:textId="77777777" w:rsidTr="00DE2921">
        <w:tc>
          <w:tcPr>
            <w:tcW w:w="1551" w:type="dxa"/>
          </w:tcPr>
          <w:p w14:paraId="6E652656" w14:textId="7243E9CF" w:rsidR="00DE2921" w:rsidRPr="00DE2921" w:rsidRDefault="00DE2921" w:rsidP="00DE2921">
            <w:pPr>
              <w:keepNext/>
              <w:ind w:firstLine="0"/>
            </w:pPr>
            <w:r w:rsidRPr="00DE2921">
              <w:t>Date:</w:t>
            </w:r>
          </w:p>
        </w:tc>
        <w:tc>
          <w:tcPr>
            <w:tcW w:w="3546" w:type="dxa"/>
          </w:tcPr>
          <w:p w14:paraId="397C91FA" w14:textId="326DA708" w:rsidR="00DE2921" w:rsidRPr="00DE2921" w:rsidRDefault="00DE2921" w:rsidP="00DE2921">
            <w:pPr>
              <w:keepNext/>
              <w:ind w:firstLine="0"/>
            </w:pPr>
            <w:r w:rsidRPr="00DE2921">
              <w:t>ADD:</w:t>
            </w:r>
          </w:p>
        </w:tc>
      </w:tr>
      <w:tr w:rsidR="00DE2921" w:rsidRPr="00DE2921" w14:paraId="6668E20A" w14:textId="77777777" w:rsidTr="00DE2921">
        <w:tc>
          <w:tcPr>
            <w:tcW w:w="1551" w:type="dxa"/>
          </w:tcPr>
          <w:p w14:paraId="3DB7C79A" w14:textId="33ADA90F" w:rsidR="00DE2921" w:rsidRPr="00DE2921" w:rsidRDefault="00DE2921" w:rsidP="00DE2921">
            <w:pPr>
              <w:keepNext/>
              <w:ind w:firstLine="0"/>
            </w:pPr>
            <w:r w:rsidRPr="00DE2921">
              <w:t>01/14/26</w:t>
            </w:r>
          </w:p>
        </w:tc>
        <w:tc>
          <w:tcPr>
            <w:tcW w:w="3546" w:type="dxa"/>
          </w:tcPr>
          <w:p w14:paraId="4E712A19" w14:textId="283B8569" w:rsidR="00DE2921" w:rsidRPr="00DE2921" w:rsidRDefault="00DE2921" w:rsidP="00DE2921">
            <w:pPr>
              <w:keepNext/>
              <w:ind w:firstLine="0"/>
            </w:pPr>
            <w:r w:rsidRPr="00DE2921">
              <w:t>SCOTT, M. M. SMITH and FORD</w:t>
            </w:r>
          </w:p>
        </w:tc>
      </w:tr>
    </w:tbl>
    <w:p w14:paraId="4775E84E" w14:textId="77777777" w:rsidR="00DE2921" w:rsidRDefault="00DE2921" w:rsidP="00DE2921"/>
    <w:p w14:paraId="701EA296" w14:textId="5BCC12E1" w:rsidR="00DE2921" w:rsidRDefault="00DE2921" w:rsidP="00DE2921">
      <w:pPr>
        <w:keepNext/>
        <w:jc w:val="center"/>
        <w:rPr>
          <w:b/>
        </w:rPr>
      </w:pPr>
      <w:r w:rsidRPr="00DE2921">
        <w:rPr>
          <w:b/>
        </w:rPr>
        <w:t>CO-SPONSOR(S) ADDED</w:t>
      </w:r>
    </w:p>
    <w:tbl>
      <w:tblPr>
        <w:tblW w:w="0" w:type="auto"/>
        <w:tblLayout w:type="fixed"/>
        <w:tblLook w:val="0000" w:firstRow="0" w:lastRow="0" w:firstColumn="0" w:lastColumn="0" w:noHBand="0" w:noVBand="0"/>
      </w:tblPr>
      <w:tblGrid>
        <w:gridCol w:w="1551"/>
        <w:gridCol w:w="1356"/>
      </w:tblGrid>
      <w:tr w:rsidR="00DE2921" w:rsidRPr="00DE2921" w14:paraId="644C7C7A" w14:textId="77777777" w:rsidTr="00DE2921">
        <w:tc>
          <w:tcPr>
            <w:tcW w:w="1551" w:type="dxa"/>
          </w:tcPr>
          <w:p w14:paraId="76DF832A" w14:textId="122F542A" w:rsidR="00DE2921" w:rsidRPr="00DE2921" w:rsidRDefault="00DE2921" w:rsidP="00DE2921">
            <w:pPr>
              <w:keepNext/>
              <w:ind w:firstLine="0"/>
            </w:pPr>
            <w:r w:rsidRPr="00DE2921">
              <w:t>Bill Number:</w:t>
            </w:r>
          </w:p>
        </w:tc>
        <w:tc>
          <w:tcPr>
            <w:tcW w:w="1356" w:type="dxa"/>
          </w:tcPr>
          <w:p w14:paraId="77B7E155" w14:textId="3CBC849B" w:rsidR="00DE2921" w:rsidRPr="00DE2921" w:rsidRDefault="00DE2921" w:rsidP="00DE2921">
            <w:pPr>
              <w:keepNext/>
              <w:ind w:firstLine="0"/>
            </w:pPr>
            <w:r w:rsidRPr="00DE2921">
              <w:t>H. 4044</w:t>
            </w:r>
          </w:p>
        </w:tc>
      </w:tr>
      <w:tr w:rsidR="00DE2921" w:rsidRPr="00DE2921" w14:paraId="7E2B7663" w14:textId="77777777" w:rsidTr="00DE2921">
        <w:tc>
          <w:tcPr>
            <w:tcW w:w="1551" w:type="dxa"/>
          </w:tcPr>
          <w:p w14:paraId="6550453C" w14:textId="273814BD" w:rsidR="00DE2921" w:rsidRPr="00DE2921" w:rsidRDefault="00DE2921" w:rsidP="00DE2921">
            <w:pPr>
              <w:keepNext/>
              <w:ind w:firstLine="0"/>
            </w:pPr>
            <w:r w:rsidRPr="00DE2921">
              <w:t>Date:</w:t>
            </w:r>
          </w:p>
        </w:tc>
        <w:tc>
          <w:tcPr>
            <w:tcW w:w="1356" w:type="dxa"/>
          </w:tcPr>
          <w:p w14:paraId="537D04BC" w14:textId="2D8055C0" w:rsidR="00DE2921" w:rsidRPr="00DE2921" w:rsidRDefault="00DE2921" w:rsidP="00DE2921">
            <w:pPr>
              <w:keepNext/>
              <w:ind w:firstLine="0"/>
            </w:pPr>
            <w:r w:rsidRPr="00DE2921">
              <w:t>ADD:</w:t>
            </w:r>
          </w:p>
        </w:tc>
      </w:tr>
      <w:tr w:rsidR="00DE2921" w:rsidRPr="00DE2921" w14:paraId="6E634C25" w14:textId="77777777" w:rsidTr="00DE2921">
        <w:tc>
          <w:tcPr>
            <w:tcW w:w="1551" w:type="dxa"/>
          </w:tcPr>
          <w:p w14:paraId="6469A8DA" w14:textId="2F667E58" w:rsidR="00DE2921" w:rsidRPr="00DE2921" w:rsidRDefault="00DE2921" w:rsidP="00DE2921">
            <w:pPr>
              <w:keepNext/>
              <w:ind w:firstLine="0"/>
            </w:pPr>
            <w:r w:rsidRPr="00DE2921">
              <w:t>01/14/26</w:t>
            </w:r>
          </w:p>
        </w:tc>
        <w:tc>
          <w:tcPr>
            <w:tcW w:w="1356" w:type="dxa"/>
          </w:tcPr>
          <w:p w14:paraId="447F9AD2" w14:textId="0A09B669" w:rsidR="00DE2921" w:rsidRPr="00DE2921" w:rsidRDefault="00DE2921" w:rsidP="00DE2921">
            <w:pPr>
              <w:keepNext/>
              <w:ind w:firstLine="0"/>
            </w:pPr>
            <w:r w:rsidRPr="00DE2921">
              <w:t>SANDERS</w:t>
            </w:r>
          </w:p>
        </w:tc>
      </w:tr>
    </w:tbl>
    <w:p w14:paraId="0F4B8C1D" w14:textId="77777777" w:rsidR="00DE2921" w:rsidRDefault="00DE2921" w:rsidP="00DE2921"/>
    <w:p w14:paraId="127FD026" w14:textId="2CD4708A" w:rsidR="00DE2921" w:rsidRDefault="00DE2921" w:rsidP="00DE2921">
      <w:pPr>
        <w:keepNext/>
        <w:jc w:val="center"/>
        <w:rPr>
          <w:b/>
        </w:rPr>
      </w:pPr>
      <w:r w:rsidRPr="00DE2921">
        <w:rPr>
          <w:b/>
        </w:rPr>
        <w:t>CO-SPONSOR(S) ADDED</w:t>
      </w:r>
    </w:p>
    <w:tbl>
      <w:tblPr>
        <w:tblW w:w="0" w:type="auto"/>
        <w:tblLayout w:type="fixed"/>
        <w:tblLook w:val="0000" w:firstRow="0" w:lastRow="0" w:firstColumn="0" w:lastColumn="0" w:noHBand="0" w:noVBand="0"/>
      </w:tblPr>
      <w:tblGrid>
        <w:gridCol w:w="1551"/>
        <w:gridCol w:w="1101"/>
      </w:tblGrid>
      <w:tr w:rsidR="00DE2921" w:rsidRPr="00DE2921" w14:paraId="447D267A" w14:textId="77777777" w:rsidTr="00DE2921">
        <w:tc>
          <w:tcPr>
            <w:tcW w:w="1551" w:type="dxa"/>
          </w:tcPr>
          <w:p w14:paraId="44ED64AF" w14:textId="00F51814" w:rsidR="00DE2921" w:rsidRPr="00DE2921" w:rsidRDefault="00DE2921" w:rsidP="00DE2921">
            <w:pPr>
              <w:keepNext/>
              <w:ind w:firstLine="0"/>
            </w:pPr>
            <w:r w:rsidRPr="00DE2921">
              <w:t>Bill Number:</w:t>
            </w:r>
          </w:p>
        </w:tc>
        <w:tc>
          <w:tcPr>
            <w:tcW w:w="1101" w:type="dxa"/>
          </w:tcPr>
          <w:p w14:paraId="623C75B9" w14:textId="55A977A1" w:rsidR="00DE2921" w:rsidRPr="00DE2921" w:rsidRDefault="00DE2921" w:rsidP="00DE2921">
            <w:pPr>
              <w:keepNext/>
              <w:ind w:firstLine="0"/>
            </w:pPr>
            <w:r w:rsidRPr="00DE2921">
              <w:t>H. 4385</w:t>
            </w:r>
          </w:p>
        </w:tc>
      </w:tr>
      <w:tr w:rsidR="00DE2921" w:rsidRPr="00DE2921" w14:paraId="258111B8" w14:textId="77777777" w:rsidTr="00DE2921">
        <w:tc>
          <w:tcPr>
            <w:tcW w:w="1551" w:type="dxa"/>
          </w:tcPr>
          <w:p w14:paraId="103A0238" w14:textId="615F3673" w:rsidR="00DE2921" w:rsidRPr="00DE2921" w:rsidRDefault="00DE2921" w:rsidP="00DE2921">
            <w:pPr>
              <w:keepNext/>
              <w:ind w:firstLine="0"/>
            </w:pPr>
            <w:r w:rsidRPr="00DE2921">
              <w:t>Date:</w:t>
            </w:r>
          </w:p>
        </w:tc>
        <w:tc>
          <w:tcPr>
            <w:tcW w:w="1101" w:type="dxa"/>
          </w:tcPr>
          <w:p w14:paraId="1C73E767" w14:textId="1CB8D2B7" w:rsidR="00DE2921" w:rsidRPr="00DE2921" w:rsidRDefault="00DE2921" w:rsidP="00DE2921">
            <w:pPr>
              <w:keepNext/>
              <w:ind w:firstLine="0"/>
            </w:pPr>
            <w:r w:rsidRPr="00DE2921">
              <w:t>ADD:</w:t>
            </w:r>
          </w:p>
        </w:tc>
      </w:tr>
      <w:tr w:rsidR="00DE2921" w:rsidRPr="00DE2921" w14:paraId="3C80636A" w14:textId="77777777" w:rsidTr="00DE2921">
        <w:tc>
          <w:tcPr>
            <w:tcW w:w="1551" w:type="dxa"/>
          </w:tcPr>
          <w:p w14:paraId="63917544" w14:textId="79787066" w:rsidR="00DE2921" w:rsidRPr="00DE2921" w:rsidRDefault="00DE2921" w:rsidP="00DE2921">
            <w:pPr>
              <w:keepNext/>
              <w:ind w:firstLine="0"/>
            </w:pPr>
            <w:r w:rsidRPr="00DE2921">
              <w:t>01/14/26</w:t>
            </w:r>
          </w:p>
        </w:tc>
        <w:tc>
          <w:tcPr>
            <w:tcW w:w="1101" w:type="dxa"/>
          </w:tcPr>
          <w:p w14:paraId="5E4C9F19" w14:textId="1C7CE28E" w:rsidR="00DE2921" w:rsidRPr="00DE2921" w:rsidRDefault="00DE2921" w:rsidP="00DE2921">
            <w:pPr>
              <w:keepNext/>
              <w:ind w:firstLine="0"/>
            </w:pPr>
            <w:r w:rsidRPr="00DE2921">
              <w:t>WHITE</w:t>
            </w:r>
          </w:p>
        </w:tc>
      </w:tr>
    </w:tbl>
    <w:p w14:paraId="086D8E13" w14:textId="77777777" w:rsidR="00DE2921" w:rsidRDefault="00DE2921" w:rsidP="00DE2921"/>
    <w:p w14:paraId="34E0A6D3" w14:textId="297E9609" w:rsidR="00DE2921" w:rsidRDefault="00DE2921" w:rsidP="00DE2921">
      <w:pPr>
        <w:keepNext/>
        <w:jc w:val="center"/>
        <w:rPr>
          <w:b/>
        </w:rPr>
      </w:pPr>
      <w:r w:rsidRPr="00DE2921">
        <w:rPr>
          <w:b/>
        </w:rPr>
        <w:t>CO-SPONSOR(S) ADDED</w:t>
      </w:r>
    </w:p>
    <w:tbl>
      <w:tblPr>
        <w:tblW w:w="0" w:type="auto"/>
        <w:tblLayout w:type="fixed"/>
        <w:tblLook w:val="0000" w:firstRow="0" w:lastRow="0" w:firstColumn="0" w:lastColumn="0" w:noHBand="0" w:noVBand="0"/>
      </w:tblPr>
      <w:tblGrid>
        <w:gridCol w:w="1551"/>
        <w:gridCol w:w="1236"/>
      </w:tblGrid>
      <w:tr w:rsidR="00DE2921" w:rsidRPr="00DE2921" w14:paraId="1F2219DF" w14:textId="77777777" w:rsidTr="00DE2921">
        <w:tc>
          <w:tcPr>
            <w:tcW w:w="1551" w:type="dxa"/>
          </w:tcPr>
          <w:p w14:paraId="12FBAFC9" w14:textId="6097F68B" w:rsidR="00DE2921" w:rsidRPr="00DE2921" w:rsidRDefault="00DE2921" w:rsidP="00DE2921">
            <w:pPr>
              <w:keepNext/>
              <w:ind w:firstLine="0"/>
            </w:pPr>
            <w:r w:rsidRPr="00DE2921">
              <w:t>Bill Number:</w:t>
            </w:r>
          </w:p>
        </w:tc>
        <w:tc>
          <w:tcPr>
            <w:tcW w:w="1236" w:type="dxa"/>
          </w:tcPr>
          <w:p w14:paraId="5C936F4F" w14:textId="40DA28F5" w:rsidR="00DE2921" w:rsidRPr="00DE2921" w:rsidRDefault="00DE2921" w:rsidP="00DE2921">
            <w:pPr>
              <w:keepNext/>
              <w:ind w:firstLine="0"/>
            </w:pPr>
            <w:r w:rsidRPr="00DE2921">
              <w:t>H. 4622</w:t>
            </w:r>
          </w:p>
        </w:tc>
      </w:tr>
      <w:tr w:rsidR="00DE2921" w:rsidRPr="00DE2921" w14:paraId="3E2E79CC" w14:textId="77777777" w:rsidTr="00DE2921">
        <w:tc>
          <w:tcPr>
            <w:tcW w:w="1551" w:type="dxa"/>
          </w:tcPr>
          <w:p w14:paraId="7A473043" w14:textId="0C621F84" w:rsidR="00DE2921" w:rsidRPr="00DE2921" w:rsidRDefault="00DE2921" w:rsidP="00DE2921">
            <w:pPr>
              <w:keepNext/>
              <w:ind w:firstLine="0"/>
            </w:pPr>
            <w:r w:rsidRPr="00DE2921">
              <w:t>Date:</w:t>
            </w:r>
          </w:p>
        </w:tc>
        <w:tc>
          <w:tcPr>
            <w:tcW w:w="1236" w:type="dxa"/>
          </w:tcPr>
          <w:p w14:paraId="181379A5" w14:textId="2B5FBCA2" w:rsidR="00DE2921" w:rsidRPr="00DE2921" w:rsidRDefault="00DE2921" w:rsidP="00DE2921">
            <w:pPr>
              <w:keepNext/>
              <w:ind w:firstLine="0"/>
            </w:pPr>
            <w:r w:rsidRPr="00DE2921">
              <w:t>ADD:</w:t>
            </w:r>
          </w:p>
        </w:tc>
      </w:tr>
      <w:tr w:rsidR="00DE2921" w:rsidRPr="00DE2921" w14:paraId="712B7EF3" w14:textId="77777777" w:rsidTr="00DE2921">
        <w:tc>
          <w:tcPr>
            <w:tcW w:w="1551" w:type="dxa"/>
          </w:tcPr>
          <w:p w14:paraId="18034C32" w14:textId="12D456BD" w:rsidR="00DE2921" w:rsidRPr="00DE2921" w:rsidRDefault="00DE2921" w:rsidP="00DE2921">
            <w:pPr>
              <w:keepNext/>
              <w:ind w:firstLine="0"/>
            </w:pPr>
            <w:r w:rsidRPr="00DE2921">
              <w:t>01/14/26</w:t>
            </w:r>
          </w:p>
        </w:tc>
        <w:tc>
          <w:tcPr>
            <w:tcW w:w="1236" w:type="dxa"/>
          </w:tcPr>
          <w:p w14:paraId="518EDFC6" w14:textId="771059DD" w:rsidR="00DE2921" w:rsidRPr="00DE2921" w:rsidRDefault="00DE2921" w:rsidP="00DE2921">
            <w:pPr>
              <w:keepNext/>
              <w:ind w:firstLine="0"/>
            </w:pPr>
            <w:r w:rsidRPr="00DE2921">
              <w:t>CASKEY</w:t>
            </w:r>
          </w:p>
        </w:tc>
      </w:tr>
    </w:tbl>
    <w:p w14:paraId="7A21BC8D" w14:textId="77777777" w:rsidR="00DE2921" w:rsidRDefault="00DE2921" w:rsidP="00DE2921"/>
    <w:p w14:paraId="44C8D7A6" w14:textId="6B4303A2" w:rsidR="00DE2921" w:rsidRDefault="00DE2921" w:rsidP="00DE2921">
      <w:pPr>
        <w:keepNext/>
        <w:jc w:val="center"/>
        <w:rPr>
          <w:b/>
        </w:rPr>
      </w:pPr>
      <w:r w:rsidRPr="00DE2921">
        <w:rPr>
          <w:b/>
        </w:rPr>
        <w:t>CO-SPONSOR(S) ADDED</w:t>
      </w:r>
    </w:p>
    <w:tbl>
      <w:tblPr>
        <w:tblW w:w="0" w:type="auto"/>
        <w:tblLayout w:type="fixed"/>
        <w:tblLook w:val="0000" w:firstRow="0" w:lastRow="0" w:firstColumn="0" w:lastColumn="0" w:noHBand="0" w:noVBand="0"/>
      </w:tblPr>
      <w:tblGrid>
        <w:gridCol w:w="1551"/>
        <w:gridCol w:w="1476"/>
      </w:tblGrid>
      <w:tr w:rsidR="00DE2921" w:rsidRPr="00DE2921" w14:paraId="0C70BB6D" w14:textId="77777777" w:rsidTr="00DE2921">
        <w:tc>
          <w:tcPr>
            <w:tcW w:w="1551" w:type="dxa"/>
          </w:tcPr>
          <w:p w14:paraId="22485342" w14:textId="1A907E4B" w:rsidR="00DE2921" w:rsidRPr="00DE2921" w:rsidRDefault="00DE2921" w:rsidP="00DE2921">
            <w:pPr>
              <w:keepNext/>
              <w:ind w:firstLine="0"/>
            </w:pPr>
            <w:r w:rsidRPr="00DE2921">
              <w:t>Bill Number:</w:t>
            </w:r>
          </w:p>
        </w:tc>
        <w:tc>
          <w:tcPr>
            <w:tcW w:w="1476" w:type="dxa"/>
          </w:tcPr>
          <w:p w14:paraId="4BAED00F" w14:textId="3449B287" w:rsidR="00DE2921" w:rsidRPr="00DE2921" w:rsidRDefault="00DE2921" w:rsidP="00DE2921">
            <w:pPr>
              <w:keepNext/>
              <w:ind w:firstLine="0"/>
            </w:pPr>
            <w:r w:rsidRPr="00DE2921">
              <w:t>H. 4671</w:t>
            </w:r>
          </w:p>
        </w:tc>
      </w:tr>
      <w:tr w:rsidR="00DE2921" w:rsidRPr="00DE2921" w14:paraId="36C42B1E" w14:textId="77777777" w:rsidTr="00DE2921">
        <w:tc>
          <w:tcPr>
            <w:tcW w:w="1551" w:type="dxa"/>
          </w:tcPr>
          <w:p w14:paraId="5BD2EE42" w14:textId="0A52B020" w:rsidR="00DE2921" w:rsidRPr="00DE2921" w:rsidRDefault="00DE2921" w:rsidP="00DE2921">
            <w:pPr>
              <w:keepNext/>
              <w:ind w:firstLine="0"/>
            </w:pPr>
            <w:r w:rsidRPr="00DE2921">
              <w:t>Date:</w:t>
            </w:r>
          </w:p>
        </w:tc>
        <w:tc>
          <w:tcPr>
            <w:tcW w:w="1476" w:type="dxa"/>
          </w:tcPr>
          <w:p w14:paraId="460B3384" w14:textId="213B6F41" w:rsidR="00DE2921" w:rsidRPr="00DE2921" w:rsidRDefault="00DE2921" w:rsidP="00DE2921">
            <w:pPr>
              <w:keepNext/>
              <w:ind w:firstLine="0"/>
            </w:pPr>
            <w:r w:rsidRPr="00DE2921">
              <w:t>ADD:</w:t>
            </w:r>
          </w:p>
        </w:tc>
      </w:tr>
      <w:tr w:rsidR="00DE2921" w:rsidRPr="00DE2921" w14:paraId="316F55DA" w14:textId="77777777" w:rsidTr="00DE2921">
        <w:tc>
          <w:tcPr>
            <w:tcW w:w="1551" w:type="dxa"/>
          </w:tcPr>
          <w:p w14:paraId="1EB6E169" w14:textId="0027C9DD" w:rsidR="00DE2921" w:rsidRPr="00DE2921" w:rsidRDefault="00DE2921" w:rsidP="00DE2921">
            <w:pPr>
              <w:keepNext/>
              <w:ind w:firstLine="0"/>
            </w:pPr>
            <w:r w:rsidRPr="00DE2921">
              <w:t>01/14/26</w:t>
            </w:r>
          </w:p>
        </w:tc>
        <w:tc>
          <w:tcPr>
            <w:tcW w:w="1476" w:type="dxa"/>
          </w:tcPr>
          <w:p w14:paraId="68F245DE" w14:textId="1177CE13" w:rsidR="00DE2921" w:rsidRPr="00DE2921" w:rsidRDefault="00DE2921" w:rsidP="00DE2921">
            <w:pPr>
              <w:keepNext/>
              <w:ind w:firstLine="0"/>
            </w:pPr>
            <w:r w:rsidRPr="00DE2921">
              <w:t>TERRIBILE</w:t>
            </w:r>
          </w:p>
        </w:tc>
      </w:tr>
    </w:tbl>
    <w:p w14:paraId="6AF5B37D" w14:textId="77777777" w:rsidR="00DE2921" w:rsidRDefault="00DE2921" w:rsidP="00DE2921"/>
    <w:p w14:paraId="190F3608" w14:textId="4CF148C9" w:rsidR="00DE2921" w:rsidRDefault="00DE2921" w:rsidP="00DE2921">
      <w:pPr>
        <w:keepNext/>
        <w:jc w:val="center"/>
        <w:rPr>
          <w:b/>
        </w:rPr>
      </w:pPr>
      <w:r w:rsidRPr="00DE2921">
        <w:rPr>
          <w:b/>
        </w:rPr>
        <w:t>CO-SPONSOR(S) ADDED</w:t>
      </w:r>
    </w:p>
    <w:tbl>
      <w:tblPr>
        <w:tblW w:w="0" w:type="auto"/>
        <w:tblLayout w:type="fixed"/>
        <w:tblLook w:val="0000" w:firstRow="0" w:lastRow="0" w:firstColumn="0" w:lastColumn="0" w:noHBand="0" w:noVBand="0"/>
      </w:tblPr>
      <w:tblGrid>
        <w:gridCol w:w="1551"/>
        <w:gridCol w:w="1656"/>
      </w:tblGrid>
      <w:tr w:rsidR="00DE2921" w:rsidRPr="00DE2921" w14:paraId="35FB5D16" w14:textId="77777777" w:rsidTr="00DE2921">
        <w:tc>
          <w:tcPr>
            <w:tcW w:w="1551" w:type="dxa"/>
          </w:tcPr>
          <w:p w14:paraId="5FD46E36" w14:textId="422EA85F" w:rsidR="00DE2921" w:rsidRPr="00DE2921" w:rsidRDefault="00DE2921" w:rsidP="00DE2921">
            <w:pPr>
              <w:keepNext/>
              <w:ind w:firstLine="0"/>
            </w:pPr>
            <w:r w:rsidRPr="00DE2921">
              <w:t>Bill Number:</w:t>
            </w:r>
          </w:p>
        </w:tc>
        <w:tc>
          <w:tcPr>
            <w:tcW w:w="1656" w:type="dxa"/>
          </w:tcPr>
          <w:p w14:paraId="7394FEAE" w14:textId="12FE289E" w:rsidR="00DE2921" w:rsidRPr="00DE2921" w:rsidRDefault="00DE2921" w:rsidP="00DE2921">
            <w:pPr>
              <w:keepNext/>
              <w:ind w:firstLine="0"/>
            </w:pPr>
            <w:r w:rsidRPr="00DE2921">
              <w:t>H. 4709</w:t>
            </w:r>
          </w:p>
        </w:tc>
      </w:tr>
      <w:tr w:rsidR="00DE2921" w:rsidRPr="00DE2921" w14:paraId="0DEA249C" w14:textId="77777777" w:rsidTr="00DE2921">
        <w:tc>
          <w:tcPr>
            <w:tcW w:w="1551" w:type="dxa"/>
          </w:tcPr>
          <w:p w14:paraId="072EE2D9" w14:textId="3B6902A6" w:rsidR="00DE2921" w:rsidRPr="00DE2921" w:rsidRDefault="00DE2921" w:rsidP="00DE2921">
            <w:pPr>
              <w:keepNext/>
              <w:ind w:firstLine="0"/>
            </w:pPr>
            <w:r w:rsidRPr="00DE2921">
              <w:t>Date:</w:t>
            </w:r>
          </w:p>
        </w:tc>
        <w:tc>
          <w:tcPr>
            <w:tcW w:w="1656" w:type="dxa"/>
          </w:tcPr>
          <w:p w14:paraId="2CC147BF" w14:textId="46977E8F" w:rsidR="00DE2921" w:rsidRPr="00DE2921" w:rsidRDefault="00DE2921" w:rsidP="00DE2921">
            <w:pPr>
              <w:keepNext/>
              <w:ind w:firstLine="0"/>
            </w:pPr>
            <w:r w:rsidRPr="00DE2921">
              <w:t>ADD:</w:t>
            </w:r>
          </w:p>
        </w:tc>
      </w:tr>
      <w:tr w:rsidR="00DE2921" w:rsidRPr="00DE2921" w14:paraId="250FAB2B" w14:textId="77777777" w:rsidTr="00DE2921">
        <w:tc>
          <w:tcPr>
            <w:tcW w:w="1551" w:type="dxa"/>
          </w:tcPr>
          <w:p w14:paraId="6A8B2D51" w14:textId="3CDF0F23" w:rsidR="00DE2921" w:rsidRPr="00DE2921" w:rsidRDefault="00DE2921" w:rsidP="00DE2921">
            <w:pPr>
              <w:keepNext/>
              <w:ind w:firstLine="0"/>
            </w:pPr>
            <w:r w:rsidRPr="00DE2921">
              <w:t>01/14/26</w:t>
            </w:r>
          </w:p>
        </w:tc>
        <w:tc>
          <w:tcPr>
            <w:tcW w:w="1656" w:type="dxa"/>
          </w:tcPr>
          <w:p w14:paraId="7856628D" w14:textId="54548DBA" w:rsidR="00DE2921" w:rsidRPr="00DE2921" w:rsidRDefault="00DE2921" w:rsidP="00DE2921">
            <w:pPr>
              <w:keepNext/>
              <w:ind w:firstLine="0"/>
            </w:pPr>
            <w:r w:rsidRPr="00DE2921">
              <w:t>M. M. SMITH</w:t>
            </w:r>
          </w:p>
        </w:tc>
      </w:tr>
    </w:tbl>
    <w:p w14:paraId="207AEF58" w14:textId="77777777" w:rsidR="00DE2921" w:rsidRDefault="00DE2921" w:rsidP="00DE2921"/>
    <w:p w14:paraId="5A29F432" w14:textId="65C2F2CC" w:rsidR="00DE2921" w:rsidRDefault="00DE2921" w:rsidP="00DE2921">
      <w:pPr>
        <w:keepNext/>
        <w:jc w:val="center"/>
        <w:rPr>
          <w:b/>
        </w:rPr>
      </w:pPr>
      <w:r w:rsidRPr="00DE2921">
        <w:rPr>
          <w:b/>
        </w:rPr>
        <w:t>CO-SPONSOR(S) ADDED</w:t>
      </w:r>
    </w:p>
    <w:tbl>
      <w:tblPr>
        <w:tblW w:w="0" w:type="auto"/>
        <w:tblLayout w:type="fixed"/>
        <w:tblLook w:val="0000" w:firstRow="0" w:lastRow="0" w:firstColumn="0" w:lastColumn="0" w:noHBand="0" w:noVBand="0"/>
      </w:tblPr>
      <w:tblGrid>
        <w:gridCol w:w="1551"/>
        <w:gridCol w:w="1101"/>
      </w:tblGrid>
      <w:tr w:rsidR="00DE2921" w:rsidRPr="00DE2921" w14:paraId="59EE6EE7" w14:textId="77777777" w:rsidTr="00DE2921">
        <w:tc>
          <w:tcPr>
            <w:tcW w:w="1551" w:type="dxa"/>
          </w:tcPr>
          <w:p w14:paraId="60DD0D9E" w14:textId="15C1FE9A" w:rsidR="00DE2921" w:rsidRPr="00DE2921" w:rsidRDefault="00DE2921" w:rsidP="00DE2921">
            <w:pPr>
              <w:keepNext/>
              <w:ind w:firstLine="0"/>
            </w:pPr>
            <w:r w:rsidRPr="00DE2921">
              <w:t>Bill Number:</w:t>
            </w:r>
          </w:p>
        </w:tc>
        <w:tc>
          <w:tcPr>
            <w:tcW w:w="1101" w:type="dxa"/>
          </w:tcPr>
          <w:p w14:paraId="1B6056CB" w14:textId="4E5109C0" w:rsidR="00DE2921" w:rsidRPr="00DE2921" w:rsidRDefault="00DE2921" w:rsidP="00DE2921">
            <w:pPr>
              <w:keepNext/>
              <w:ind w:firstLine="0"/>
            </w:pPr>
            <w:r w:rsidRPr="00DE2921">
              <w:t>H. 4749</w:t>
            </w:r>
          </w:p>
        </w:tc>
      </w:tr>
      <w:tr w:rsidR="00DE2921" w:rsidRPr="00DE2921" w14:paraId="5CFE8591" w14:textId="77777777" w:rsidTr="00DE2921">
        <w:tc>
          <w:tcPr>
            <w:tcW w:w="1551" w:type="dxa"/>
          </w:tcPr>
          <w:p w14:paraId="2B2186DC" w14:textId="15EFE03F" w:rsidR="00DE2921" w:rsidRPr="00DE2921" w:rsidRDefault="00DE2921" w:rsidP="00DE2921">
            <w:pPr>
              <w:keepNext/>
              <w:ind w:firstLine="0"/>
            </w:pPr>
            <w:r w:rsidRPr="00DE2921">
              <w:t>Date:</w:t>
            </w:r>
          </w:p>
        </w:tc>
        <w:tc>
          <w:tcPr>
            <w:tcW w:w="1101" w:type="dxa"/>
          </w:tcPr>
          <w:p w14:paraId="403F71D3" w14:textId="2E7A8E08" w:rsidR="00DE2921" w:rsidRPr="00DE2921" w:rsidRDefault="00DE2921" w:rsidP="00DE2921">
            <w:pPr>
              <w:keepNext/>
              <w:ind w:firstLine="0"/>
            </w:pPr>
            <w:r w:rsidRPr="00DE2921">
              <w:t>ADD:</w:t>
            </w:r>
          </w:p>
        </w:tc>
      </w:tr>
      <w:tr w:rsidR="00DE2921" w:rsidRPr="00DE2921" w14:paraId="71969743" w14:textId="77777777" w:rsidTr="00DE2921">
        <w:tc>
          <w:tcPr>
            <w:tcW w:w="1551" w:type="dxa"/>
          </w:tcPr>
          <w:p w14:paraId="2B56E451" w14:textId="2EA784C6" w:rsidR="00DE2921" w:rsidRPr="00DE2921" w:rsidRDefault="00DE2921" w:rsidP="00DE2921">
            <w:pPr>
              <w:keepNext/>
              <w:ind w:firstLine="0"/>
            </w:pPr>
            <w:r w:rsidRPr="00DE2921">
              <w:t>01/14/26</w:t>
            </w:r>
          </w:p>
        </w:tc>
        <w:tc>
          <w:tcPr>
            <w:tcW w:w="1101" w:type="dxa"/>
          </w:tcPr>
          <w:p w14:paraId="3F81CCB2" w14:textId="6B9D7EC9" w:rsidR="00DE2921" w:rsidRPr="00DE2921" w:rsidRDefault="00DE2921" w:rsidP="00DE2921">
            <w:pPr>
              <w:keepNext/>
              <w:ind w:firstLine="0"/>
            </w:pPr>
            <w:r w:rsidRPr="00DE2921">
              <w:t>WHITE</w:t>
            </w:r>
          </w:p>
        </w:tc>
      </w:tr>
    </w:tbl>
    <w:p w14:paraId="4F2B1F13" w14:textId="77777777" w:rsidR="00DE2921" w:rsidRDefault="00DE2921" w:rsidP="00DE2921"/>
    <w:p w14:paraId="26C8504D" w14:textId="5ABDCA03" w:rsidR="00DE2921" w:rsidRDefault="00DE2921" w:rsidP="00DE2921">
      <w:pPr>
        <w:keepNext/>
        <w:jc w:val="center"/>
        <w:rPr>
          <w:b/>
        </w:rPr>
      </w:pPr>
      <w:r w:rsidRPr="00DE2921">
        <w:rPr>
          <w:b/>
        </w:rPr>
        <w:t>CO-SPONSOR(S) ADDED</w:t>
      </w:r>
    </w:p>
    <w:tbl>
      <w:tblPr>
        <w:tblW w:w="0" w:type="auto"/>
        <w:tblLayout w:type="fixed"/>
        <w:tblLook w:val="0000" w:firstRow="0" w:lastRow="0" w:firstColumn="0" w:lastColumn="0" w:noHBand="0" w:noVBand="0"/>
      </w:tblPr>
      <w:tblGrid>
        <w:gridCol w:w="1551"/>
        <w:gridCol w:w="1581"/>
      </w:tblGrid>
      <w:tr w:rsidR="00DE2921" w:rsidRPr="00DE2921" w14:paraId="0B12BF44" w14:textId="77777777" w:rsidTr="00DE2921">
        <w:tc>
          <w:tcPr>
            <w:tcW w:w="1551" w:type="dxa"/>
          </w:tcPr>
          <w:p w14:paraId="6BD9220F" w14:textId="7661FCEE" w:rsidR="00DE2921" w:rsidRPr="00DE2921" w:rsidRDefault="00DE2921" w:rsidP="00DE2921">
            <w:pPr>
              <w:keepNext/>
              <w:ind w:firstLine="0"/>
            </w:pPr>
            <w:r w:rsidRPr="00DE2921">
              <w:t>Bill Number:</w:t>
            </w:r>
          </w:p>
        </w:tc>
        <w:tc>
          <w:tcPr>
            <w:tcW w:w="1581" w:type="dxa"/>
          </w:tcPr>
          <w:p w14:paraId="03FC8F51" w14:textId="2831340B" w:rsidR="00DE2921" w:rsidRPr="00DE2921" w:rsidRDefault="00DE2921" w:rsidP="00DE2921">
            <w:pPr>
              <w:keepNext/>
              <w:ind w:firstLine="0"/>
            </w:pPr>
            <w:r w:rsidRPr="00DE2921">
              <w:t>H. 4754</w:t>
            </w:r>
          </w:p>
        </w:tc>
      </w:tr>
      <w:tr w:rsidR="00DE2921" w:rsidRPr="00DE2921" w14:paraId="24582852" w14:textId="77777777" w:rsidTr="00DE2921">
        <w:tc>
          <w:tcPr>
            <w:tcW w:w="1551" w:type="dxa"/>
          </w:tcPr>
          <w:p w14:paraId="694046F4" w14:textId="02A64DF6" w:rsidR="00DE2921" w:rsidRPr="00DE2921" w:rsidRDefault="00DE2921" w:rsidP="00DE2921">
            <w:pPr>
              <w:keepNext/>
              <w:ind w:firstLine="0"/>
            </w:pPr>
            <w:r w:rsidRPr="00DE2921">
              <w:t>Date:</w:t>
            </w:r>
          </w:p>
        </w:tc>
        <w:tc>
          <w:tcPr>
            <w:tcW w:w="1581" w:type="dxa"/>
          </w:tcPr>
          <w:p w14:paraId="61EEE1C5" w14:textId="4109802D" w:rsidR="00DE2921" w:rsidRPr="00DE2921" w:rsidRDefault="00DE2921" w:rsidP="00DE2921">
            <w:pPr>
              <w:keepNext/>
              <w:ind w:firstLine="0"/>
            </w:pPr>
            <w:r w:rsidRPr="00DE2921">
              <w:t>ADD:</w:t>
            </w:r>
          </w:p>
        </w:tc>
      </w:tr>
      <w:tr w:rsidR="00DE2921" w:rsidRPr="00DE2921" w14:paraId="3834D9DF" w14:textId="77777777" w:rsidTr="00DE2921">
        <w:tc>
          <w:tcPr>
            <w:tcW w:w="1551" w:type="dxa"/>
          </w:tcPr>
          <w:p w14:paraId="650F9EE3" w14:textId="248725D4" w:rsidR="00DE2921" w:rsidRPr="00DE2921" w:rsidRDefault="00DE2921" w:rsidP="00DE2921">
            <w:pPr>
              <w:keepNext/>
              <w:ind w:firstLine="0"/>
            </w:pPr>
            <w:r w:rsidRPr="00DE2921">
              <w:t>01/14/26</w:t>
            </w:r>
          </w:p>
        </w:tc>
        <w:tc>
          <w:tcPr>
            <w:tcW w:w="1581" w:type="dxa"/>
          </w:tcPr>
          <w:p w14:paraId="234F6726" w14:textId="6FC2FA93" w:rsidR="00DE2921" w:rsidRPr="00DE2921" w:rsidRDefault="00DE2921" w:rsidP="00DE2921">
            <w:pPr>
              <w:keepNext/>
              <w:ind w:firstLine="0"/>
            </w:pPr>
            <w:r w:rsidRPr="00DE2921">
              <w:t>B. NEWTON</w:t>
            </w:r>
          </w:p>
        </w:tc>
      </w:tr>
    </w:tbl>
    <w:p w14:paraId="7B9250B5" w14:textId="77777777" w:rsidR="00DE2921" w:rsidRDefault="00DE2921" w:rsidP="00DE2921"/>
    <w:p w14:paraId="5DF83606" w14:textId="35B89D71" w:rsidR="00DE2921" w:rsidRDefault="00DE2921" w:rsidP="00DE2921">
      <w:pPr>
        <w:keepNext/>
        <w:jc w:val="center"/>
        <w:rPr>
          <w:b/>
        </w:rPr>
      </w:pPr>
      <w:r w:rsidRPr="00DE2921">
        <w:rPr>
          <w:b/>
        </w:rPr>
        <w:t>CO-SPONSOR(S) ADDED</w:t>
      </w:r>
    </w:p>
    <w:tbl>
      <w:tblPr>
        <w:tblW w:w="0" w:type="auto"/>
        <w:tblLayout w:type="fixed"/>
        <w:tblLook w:val="0000" w:firstRow="0" w:lastRow="0" w:firstColumn="0" w:lastColumn="0" w:noHBand="0" w:noVBand="0"/>
      </w:tblPr>
      <w:tblGrid>
        <w:gridCol w:w="1551"/>
        <w:gridCol w:w="1101"/>
      </w:tblGrid>
      <w:tr w:rsidR="00DE2921" w:rsidRPr="00DE2921" w14:paraId="7ADF70A0" w14:textId="77777777" w:rsidTr="00DE2921">
        <w:tc>
          <w:tcPr>
            <w:tcW w:w="1551" w:type="dxa"/>
          </w:tcPr>
          <w:p w14:paraId="120A3112" w14:textId="2C31E8C0" w:rsidR="00DE2921" w:rsidRPr="00DE2921" w:rsidRDefault="00DE2921" w:rsidP="00DE2921">
            <w:pPr>
              <w:keepNext/>
              <w:ind w:firstLine="0"/>
            </w:pPr>
            <w:r w:rsidRPr="00DE2921">
              <w:t>Bill Number:</w:t>
            </w:r>
          </w:p>
        </w:tc>
        <w:tc>
          <w:tcPr>
            <w:tcW w:w="1101" w:type="dxa"/>
          </w:tcPr>
          <w:p w14:paraId="2C09466C" w14:textId="11BADF5A" w:rsidR="00DE2921" w:rsidRPr="00DE2921" w:rsidRDefault="00DE2921" w:rsidP="00DE2921">
            <w:pPr>
              <w:keepNext/>
              <w:ind w:firstLine="0"/>
            </w:pPr>
            <w:r w:rsidRPr="00DE2921">
              <w:t>H. 4755</w:t>
            </w:r>
          </w:p>
        </w:tc>
      </w:tr>
      <w:tr w:rsidR="00DE2921" w:rsidRPr="00DE2921" w14:paraId="3E977589" w14:textId="77777777" w:rsidTr="00DE2921">
        <w:tc>
          <w:tcPr>
            <w:tcW w:w="1551" w:type="dxa"/>
          </w:tcPr>
          <w:p w14:paraId="68F0B0B2" w14:textId="49172BC1" w:rsidR="00DE2921" w:rsidRPr="00DE2921" w:rsidRDefault="00DE2921" w:rsidP="00DE2921">
            <w:pPr>
              <w:keepNext/>
              <w:ind w:firstLine="0"/>
            </w:pPr>
            <w:r w:rsidRPr="00DE2921">
              <w:t>Date:</w:t>
            </w:r>
          </w:p>
        </w:tc>
        <w:tc>
          <w:tcPr>
            <w:tcW w:w="1101" w:type="dxa"/>
          </w:tcPr>
          <w:p w14:paraId="74B77F31" w14:textId="18F65D76" w:rsidR="00DE2921" w:rsidRPr="00DE2921" w:rsidRDefault="00DE2921" w:rsidP="00DE2921">
            <w:pPr>
              <w:keepNext/>
              <w:ind w:firstLine="0"/>
            </w:pPr>
            <w:r w:rsidRPr="00DE2921">
              <w:t>ADD:</w:t>
            </w:r>
          </w:p>
        </w:tc>
      </w:tr>
      <w:tr w:rsidR="00DE2921" w:rsidRPr="00DE2921" w14:paraId="40D85F99" w14:textId="77777777" w:rsidTr="00DE2921">
        <w:tc>
          <w:tcPr>
            <w:tcW w:w="1551" w:type="dxa"/>
          </w:tcPr>
          <w:p w14:paraId="5384D0A0" w14:textId="3E6C433F" w:rsidR="00DE2921" w:rsidRPr="00DE2921" w:rsidRDefault="00DE2921" w:rsidP="00DE2921">
            <w:pPr>
              <w:keepNext/>
              <w:ind w:firstLine="0"/>
            </w:pPr>
            <w:r w:rsidRPr="00DE2921">
              <w:t>01/14/26</w:t>
            </w:r>
          </w:p>
        </w:tc>
        <w:tc>
          <w:tcPr>
            <w:tcW w:w="1101" w:type="dxa"/>
          </w:tcPr>
          <w:p w14:paraId="29446B62" w14:textId="5A5C9762" w:rsidR="00DE2921" w:rsidRPr="00DE2921" w:rsidRDefault="00DE2921" w:rsidP="00DE2921">
            <w:pPr>
              <w:keepNext/>
              <w:ind w:firstLine="0"/>
            </w:pPr>
            <w:r w:rsidRPr="00DE2921">
              <w:t>FORD</w:t>
            </w:r>
          </w:p>
        </w:tc>
      </w:tr>
    </w:tbl>
    <w:p w14:paraId="7D7E8A25" w14:textId="77777777" w:rsidR="00DE2921" w:rsidRDefault="00DE2921" w:rsidP="00DE2921"/>
    <w:p w14:paraId="08578A4E" w14:textId="2FF8D389" w:rsidR="00DE2921" w:rsidRDefault="00DE2921" w:rsidP="00DE2921">
      <w:pPr>
        <w:keepNext/>
        <w:jc w:val="center"/>
        <w:rPr>
          <w:b/>
        </w:rPr>
      </w:pPr>
      <w:r w:rsidRPr="00DE2921">
        <w:rPr>
          <w:b/>
        </w:rPr>
        <w:t>CO-SPONSOR(S) ADDED</w:t>
      </w:r>
    </w:p>
    <w:tbl>
      <w:tblPr>
        <w:tblW w:w="0" w:type="auto"/>
        <w:tblLayout w:type="fixed"/>
        <w:tblLook w:val="0000" w:firstRow="0" w:lastRow="0" w:firstColumn="0" w:lastColumn="0" w:noHBand="0" w:noVBand="0"/>
      </w:tblPr>
      <w:tblGrid>
        <w:gridCol w:w="1551"/>
        <w:gridCol w:w="4987"/>
      </w:tblGrid>
      <w:tr w:rsidR="00DE2921" w:rsidRPr="00DE2921" w14:paraId="08130CA4" w14:textId="77777777" w:rsidTr="00DE2921">
        <w:tc>
          <w:tcPr>
            <w:tcW w:w="1551" w:type="dxa"/>
          </w:tcPr>
          <w:p w14:paraId="3C03770A" w14:textId="0743A9A0" w:rsidR="00DE2921" w:rsidRPr="00DE2921" w:rsidRDefault="00DE2921" w:rsidP="00DE2921">
            <w:pPr>
              <w:keepNext/>
              <w:ind w:firstLine="0"/>
            </w:pPr>
            <w:r w:rsidRPr="00DE2921">
              <w:t>Bill Number:</w:t>
            </w:r>
          </w:p>
        </w:tc>
        <w:tc>
          <w:tcPr>
            <w:tcW w:w="4987" w:type="dxa"/>
          </w:tcPr>
          <w:p w14:paraId="6BFA9AD7" w14:textId="49CF0A35" w:rsidR="00DE2921" w:rsidRPr="00DE2921" w:rsidRDefault="00DE2921" w:rsidP="00DE2921">
            <w:pPr>
              <w:keepNext/>
              <w:ind w:firstLine="0"/>
            </w:pPr>
            <w:r w:rsidRPr="00DE2921">
              <w:t>H. 4756</w:t>
            </w:r>
          </w:p>
        </w:tc>
      </w:tr>
      <w:tr w:rsidR="00DE2921" w:rsidRPr="00DE2921" w14:paraId="5EF220BD" w14:textId="77777777" w:rsidTr="00DE2921">
        <w:tc>
          <w:tcPr>
            <w:tcW w:w="1551" w:type="dxa"/>
          </w:tcPr>
          <w:p w14:paraId="5DD89DA8" w14:textId="26C77E1A" w:rsidR="00DE2921" w:rsidRPr="00DE2921" w:rsidRDefault="00DE2921" w:rsidP="00DE2921">
            <w:pPr>
              <w:keepNext/>
              <w:ind w:firstLine="0"/>
            </w:pPr>
            <w:r w:rsidRPr="00DE2921">
              <w:t>Date:</w:t>
            </w:r>
          </w:p>
        </w:tc>
        <w:tc>
          <w:tcPr>
            <w:tcW w:w="4987" w:type="dxa"/>
          </w:tcPr>
          <w:p w14:paraId="5A252B11" w14:textId="4E3D8608" w:rsidR="00DE2921" w:rsidRPr="00DE2921" w:rsidRDefault="00DE2921" w:rsidP="00DE2921">
            <w:pPr>
              <w:keepNext/>
              <w:ind w:firstLine="0"/>
            </w:pPr>
            <w:r w:rsidRPr="00DE2921">
              <w:t>ADD:</w:t>
            </w:r>
          </w:p>
        </w:tc>
      </w:tr>
      <w:tr w:rsidR="00DE2921" w:rsidRPr="00DE2921" w14:paraId="5B6A5FB3" w14:textId="77777777" w:rsidTr="00DE2921">
        <w:tc>
          <w:tcPr>
            <w:tcW w:w="1551" w:type="dxa"/>
          </w:tcPr>
          <w:p w14:paraId="09DECC47" w14:textId="294BD1E6" w:rsidR="00DE2921" w:rsidRPr="00DE2921" w:rsidRDefault="00DE2921" w:rsidP="00DE2921">
            <w:pPr>
              <w:keepNext/>
              <w:ind w:firstLine="0"/>
            </w:pPr>
            <w:r w:rsidRPr="00DE2921">
              <w:t>01/14/26</w:t>
            </w:r>
          </w:p>
        </w:tc>
        <w:tc>
          <w:tcPr>
            <w:tcW w:w="4987" w:type="dxa"/>
          </w:tcPr>
          <w:p w14:paraId="434F7C8F" w14:textId="5CC03B18" w:rsidR="00DE2921" w:rsidRPr="00DE2921" w:rsidRDefault="00DE2921" w:rsidP="00DE2921">
            <w:pPr>
              <w:keepNext/>
              <w:ind w:firstLine="0"/>
            </w:pPr>
            <w:r w:rsidRPr="00DE2921">
              <w:t>WHITE, D. MITCHELL, CROMER, GILREATH and HUFF</w:t>
            </w:r>
          </w:p>
        </w:tc>
      </w:tr>
    </w:tbl>
    <w:p w14:paraId="34706A1F" w14:textId="77777777" w:rsidR="00DE2921" w:rsidRDefault="00DE2921" w:rsidP="00DE2921"/>
    <w:p w14:paraId="2916E7FD" w14:textId="70F97671" w:rsidR="00DE2921" w:rsidRDefault="00DE2921" w:rsidP="00DE2921">
      <w:pPr>
        <w:keepNext/>
        <w:jc w:val="center"/>
        <w:rPr>
          <w:b/>
        </w:rPr>
      </w:pPr>
      <w:r w:rsidRPr="00DE2921">
        <w:rPr>
          <w:b/>
        </w:rPr>
        <w:t>CO-SPONSOR(S) ADDED</w:t>
      </w:r>
    </w:p>
    <w:tbl>
      <w:tblPr>
        <w:tblW w:w="0" w:type="auto"/>
        <w:tblLayout w:type="fixed"/>
        <w:tblLook w:val="0000" w:firstRow="0" w:lastRow="0" w:firstColumn="0" w:lastColumn="0" w:noHBand="0" w:noVBand="0"/>
      </w:tblPr>
      <w:tblGrid>
        <w:gridCol w:w="1551"/>
        <w:gridCol w:w="2541"/>
      </w:tblGrid>
      <w:tr w:rsidR="00DE2921" w:rsidRPr="00DE2921" w14:paraId="077C7D64" w14:textId="77777777" w:rsidTr="00DE2921">
        <w:tc>
          <w:tcPr>
            <w:tcW w:w="1551" w:type="dxa"/>
          </w:tcPr>
          <w:p w14:paraId="12CAE402" w14:textId="3B094A70" w:rsidR="00DE2921" w:rsidRPr="00DE2921" w:rsidRDefault="00DE2921" w:rsidP="00DE2921">
            <w:pPr>
              <w:keepNext/>
              <w:ind w:firstLine="0"/>
            </w:pPr>
            <w:r w:rsidRPr="00DE2921">
              <w:t>Bill Number:</w:t>
            </w:r>
          </w:p>
        </w:tc>
        <w:tc>
          <w:tcPr>
            <w:tcW w:w="2541" w:type="dxa"/>
          </w:tcPr>
          <w:p w14:paraId="0C99E896" w14:textId="6E7979E2" w:rsidR="00DE2921" w:rsidRPr="00DE2921" w:rsidRDefault="00DE2921" w:rsidP="00DE2921">
            <w:pPr>
              <w:keepNext/>
              <w:ind w:firstLine="0"/>
            </w:pPr>
            <w:r w:rsidRPr="00DE2921">
              <w:t>H. 4757</w:t>
            </w:r>
          </w:p>
        </w:tc>
      </w:tr>
      <w:tr w:rsidR="00DE2921" w:rsidRPr="00DE2921" w14:paraId="59B04D84" w14:textId="77777777" w:rsidTr="00DE2921">
        <w:tc>
          <w:tcPr>
            <w:tcW w:w="1551" w:type="dxa"/>
          </w:tcPr>
          <w:p w14:paraId="4DE30FF6" w14:textId="4545D314" w:rsidR="00DE2921" w:rsidRPr="00DE2921" w:rsidRDefault="00DE2921" w:rsidP="00DE2921">
            <w:pPr>
              <w:keepNext/>
              <w:ind w:firstLine="0"/>
            </w:pPr>
            <w:r w:rsidRPr="00DE2921">
              <w:t>Date:</w:t>
            </w:r>
          </w:p>
        </w:tc>
        <w:tc>
          <w:tcPr>
            <w:tcW w:w="2541" w:type="dxa"/>
          </w:tcPr>
          <w:p w14:paraId="1AE837C5" w14:textId="22BF8966" w:rsidR="00DE2921" w:rsidRPr="00DE2921" w:rsidRDefault="00DE2921" w:rsidP="00DE2921">
            <w:pPr>
              <w:keepNext/>
              <w:ind w:firstLine="0"/>
            </w:pPr>
            <w:r w:rsidRPr="00DE2921">
              <w:t>ADD:</w:t>
            </w:r>
          </w:p>
        </w:tc>
      </w:tr>
      <w:tr w:rsidR="00DE2921" w:rsidRPr="00DE2921" w14:paraId="09B25CC2" w14:textId="77777777" w:rsidTr="00DE2921">
        <w:tc>
          <w:tcPr>
            <w:tcW w:w="1551" w:type="dxa"/>
          </w:tcPr>
          <w:p w14:paraId="5B9AAFB2" w14:textId="2906CD72" w:rsidR="00DE2921" w:rsidRPr="00DE2921" w:rsidRDefault="00DE2921" w:rsidP="00DE2921">
            <w:pPr>
              <w:keepNext/>
              <w:ind w:firstLine="0"/>
            </w:pPr>
            <w:r w:rsidRPr="00DE2921">
              <w:t>01/14/26</w:t>
            </w:r>
          </w:p>
        </w:tc>
        <w:tc>
          <w:tcPr>
            <w:tcW w:w="2541" w:type="dxa"/>
          </w:tcPr>
          <w:p w14:paraId="58532B56" w14:textId="05045B85" w:rsidR="00DE2921" w:rsidRPr="00DE2921" w:rsidRDefault="00DE2921" w:rsidP="00DE2921">
            <w:pPr>
              <w:keepNext/>
              <w:ind w:firstLine="0"/>
            </w:pPr>
            <w:r w:rsidRPr="00DE2921">
              <w:t>WHITE and SANDERS</w:t>
            </w:r>
          </w:p>
        </w:tc>
      </w:tr>
    </w:tbl>
    <w:p w14:paraId="4D38CD4B" w14:textId="77777777" w:rsidR="00DE2921" w:rsidRDefault="00DE2921" w:rsidP="00DE2921"/>
    <w:p w14:paraId="59FF137F" w14:textId="13C6CB57" w:rsidR="00DE2921" w:rsidRDefault="00DE2921" w:rsidP="00DE2921">
      <w:pPr>
        <w:keepNext/>
        <w:jc w:val="center"/>
        <w:rPr>
          <w:b/>
        </w:rPr>
      </w:pPr>
      <w:r w:rsidRPr="00DE2921">
        <w:rPr>
          <w:b/>
        </w:rPr>
        <w:t>CO-SPONSOR(S) ADDED</w:t>
      </w:r>
    </w:p>
    <w:tbl>
      <w:tblPr>
        <w:tblW w:w="0" w:type="auto"/>
        <w:tblLayout w:type="fixed"/>
        <w:tblLook w:val="0000" w:firstRow="0" w:lastRow="0" w:firstColumn="0" w:lastColumn="0" w:noHBand="0" w:noVBand="0"/>
      </w:tblPr>
      <w:tblGrid>
        <w:gridCol w:w="1551"/>
        <w:gridCol w:w="4987"/>
      </w:tblGrid>
      <w:tr w:rsidR="00DE2921" w:rsidRPr="00DE2921" w14:paraId="65BFB06D" w14:textId="77777777" w:rsidTr="00DE2921">
        <w:tc>
          <w:tcPr>
            <w:tcW w:w="1551" w:type="dxa"/>
          </w:tcPr>
          <w:p w14:paraId="0AC916D3" w14:textId="5B83B2CB" w:rsidR="00DE2921" w:rsidRPr="00DE2921" w:rsidRDefault="00DE2921" w:rsidP="00DE2921">
            <w:pPr>
              <w:keepNext/>
              <w:ind w:firstLine="0"/>
            </w:pPr>
            <w:r w:rsidRPr="00DE2921">
              <w:t>Bill Number:</w:t>
            </w:r>
          </w:p>
        </w:tc>
        <w:tc>
          <w:tcPr>
            <w:tcW w:w="4987" w:type="dxa"/>
          </w:tcPr>
          <w:p w14:paraId="5F7D5200" w14:textId="666F07EF" w:rsidR="00DE2921" w:rsidRPr="00DE2921" w:rsidRDefault="00DE2921" w:rsidP="00DE2921">
            <w:pPr>
              <w:keepNext/>
              <w:ind w:firstLine="0"/>
            </w:pPr>
            <w:r w:rsidRPr="00DE2921">
              <w:t>H. 4767</w:t>
            </w:r>
          </w:p>
        </w:tc>
      </w:tr>
      <w:tr w:rsidR="00DE2921" w:rsidRPr="00DE2921" w14:paraId="533508DD" w14:textId="77777777" w:rsidTr="00DE2921">
        <w:tc>
          <w:tcPr>
            <w:tcW w:w="1551" w:type="dxa"/>
          </w:tcPr>
          <w:p w14:paraId="05E02B0E" w14:textId="4C905522" w:rsidR="00DE2921" w:rsidRPr="00DE2921" w:rsidRDefault="00DE2921" w:rsidP="00DE2921">
            <w:pPr>
              <w:keepNext/>
              <w:ind w:firstLine="0"/>
            </w:pPr>
            <w:r w:rsidRPr="00DE2921">
              <w:t>Date:</w:t>
            </w:r>
          </w:p>
        </w:tc>
        <w:tc>
          <w:tcPr>
            <w:tcW w:w="4987" w:type="dxa"/>
          </w:tcPr>
          <w:p w14:paraId="03E06951" w14:textId="581ED61D" w:rsidR="00DE2921" w:rsidRPr="00DE2921" w:rsidRDefault="00DE2921" w:rsidP="00DE2921">
            <w:pPr>
              <w:keepNext/>
              <w:ind w:firstLine="0"/>
            </w:pPr>
            <w:r w:rsidRPr="00DE2921">
              <w:t>ADD:</w:t>
            </w:r>
          </w:p>
        </w:tc>
      </w:tr>
      <w:tr w:rsidR="00DE2921" w:rsidRPr="00DE2921" w14:paraId="08F9D232" w14:textId="77777777" w:rsidTr="00DE2921">
        <w:tc>
          <w:tcPr>
            <w:tcW w:w="1551" w:type="dxa"/>
          </w:tcPr>
          <w:p w14:paraId="34A1E838" w14:textId="3208EB6E" w:rsidR="00DE2921" w:rsidRPr="00DE2921" w:rsidRDefault="00DE2921" w:rsidP="00DE2921">
            <w:pPr>
              <w:keepNext/>
              <w:ind w:firstLine="0"/>
            </w:pPr>
            <w:r w:rsidRPr="00DE2921">
              <w:t>01/14/26</w:t>
            </w:r>
          </w:p>
        </w:tc>
        <w:tc>
          <w:tcPr>
            <w:tcW w:w="4987" w:type="dxa"/>
          </w:tcPr>
          <w:p w14:paraId="42566F54" w14:textId="1B3CAD16" w:rsidR="00DE2921" w:rsidRPr="00DE2921" w:rsidRDefault="00DE2921" w:rsidP="00DE2921">
            <w:pPr>
              <w:keepNext/>
              <w:ind w:firstLine="0"/>
            </w:pPr>
            <w:r w:rsidRPr="00DE2921">
              <w:t>SESSIONS, OREMUS, B. NEWTON, BUSTOS and LANDING</w:t>
            </w:r>
          </w:p>
        </w:tc>
      </w:tr>
    </w:tbl>
    <w:p w14:paraId="04FEC838" w14:textId="77777777" w:rsidR="00DE2921" w:rsidRDefault="00DE2921" w:rsidP="00DE2921"/>
    <w:p w14:paraId="11984019" w14:textId="5D24B5F9" w:rsidR="00DE2921" w:rsidRDefault="00DE2921" w:rsidP="00DE2921">
      <w:pPr>
        <w:keepNext/>
        <w:jc w:val="center"/>
        <w:rPr>
          <w:b/>
        </w:rPr>
      </w:pPr>
      <w:r w:rsidRPr="00DE2921">
        <w:rPr>
          <w:b/>
        </w:rPr>
        <w:t>CO-SPONSOR(S) ADDED</w:t>
      </w:r>
    </w:p>
    <w:tbl>
      <w:tblPr>
        <w:tblW w:w="0" w:type="auto"/>
        <w:tblLayout w:type="fixed"/>
        <w:tblLook w:val="0000" w:firstRow="0" w:lastRow="0" w:firstColumn="0" w:lastColumn="0" w:noHBand="0" w:noVBand="0"/>
      </w:tblPr>
      <w:tblGrid>
        <w:gridCol w:w="1551"/>
        <w:gridCol w:w="1596"/>
      </w:tblGrid>
      <w:tr w:rsidR="00DE2921" w:rsidRPr="00DE2921" w14:paraId="46886A8C" w14:textId="77777777" w:rsidTr="00DE2921">
        <w:tc>
          <w:tcPr>
            <w:tcW w:w="1551" w:type="dxa"/>
          </w:tcPr>
          <w:p w14:paraId="553908C6" w14:textId="16DBB466" w:rsidR="00DE2921" w:rsidRPr="00DE2921" w:rsidRDefault="00DE2921" w:rsidP="00DE2921">
            <w:pPr>
              <w:keepNext/>
              <w:ind w:firstLine="0"/>
            </w:pPr>
            <w:r w:rsidRPr="00DE2921">
              <w:t>Bill Number:</w:t>
            </w:r>
          </w:p>
        </w:tc>
        <w:tc>
          <w:tcPr>
            <w:tcW w:w="1596" w:type="dxa"/>
          </w:tcPr>
          <w:p w14:paraId="08127112" w14:textId="05A4712B" w:rsidR="00DE2921" w:rsidRPr="00DE2921" w:rsidRDefault="00DE2921" w:rsidP="00DE2921">
            <w:pPr>
              <w:keepNext/>
              <w:ind w:firstLine="0"/>
            </w:pPr>
            <w:r w:rsidRPr="00DE2921">
              <w:t>H. 4790</w:t>
            </w:r>
          </w:p>
        </w:tc>
      </w:tr>
      <w:tr w:rsidR="00DE2921" w:rsidRPr="00DE2921" w14:paraId="584F33C4" w14:textId="77777777" w:rsidTr="00DE2921">
        <w:tc>
          <w:tcPr>
            <w:tcW w:w="1551" w:type="dxa"/>
          </w:tcPr>
          <w:p w14:paraId="7A6C60BC" w14:textId="1096365F" w:rsidR="00DE2921" w:rsidRPr="00DE2921" w:rsidRDefault="00DE2921" w:rsidP="00DE2921">
            <w:pPr>
              <w:keepNext/>
              <w:ind w:firstLine="0"/>
            </w:pPr>
            <w:r w:rsidRPr="00DE2921">
              <w:t>Date:</w:t>
            </w:r>
          </w:p>
        </w:tc>
        <w:tc>
          <w:tcPr>
            <w:tcW w:w="1596" w:type="dxa"/>
          </w:tcPr>
          <w:p w14:paraId="2AC8115F" w14:textId="6DB09361" w:rsidR="00DE2921" w:rsidRPr="00DE2921" w:rsidRDefault="00DE2921" w:rsidP="00DE2921">
            <w:pPr>
              <w:keepNext/>
              <w:ind w:firstLine="0"/>
            </w:pPr>
            <w:r w:rsidRPr="00DE2921">
              <w:t>ADD:</w:t>
            </w:r>
          </w:p>
        </w:tc>
      </w:tr>
      <w:tr w:rsidR="00DE2921" w:rsidRPr="00DE2921" w14:paraId="0984B243" w14:textId="77777777" w:rsidTr="00DE2921">
        <w:tc>
          <w:tcPr>
            <w:tcW w:w="1551" w:type="dxa"/>
          </w:tcPr>
          <w:p w14:paraId="7181C044" w14:textId="2A12EB46" w:rsidR="00DE2921" w:rsidRPr="00DE2921" w:rsidRDefault="00DE2921" w:rsidP="00DE2921">
            <w:pPr>
              <w:keepNext/>
              <w:ind w:firstLine="0"/>
            </w:pPr>
            <w:r w:rsidRPr="00DE2921">
              <w:t>01/14/26</w:t>
            </w:r>
          </w:p>
        </w:tc>
        <w:tc>
          <w:tcPr>
            <w:tcW w:w="1596" w:type="dxa"/>
          </w:tcPr>
          <w:p w14:paraId="19B9D748" w14:textId="32D899CC" w:rsidR="00DE2921" w:rsidRPr="00DE2921" w:rsidRDefault="00DE2921" w:rsidP="00DE2921">
            <w:pPr>
              <w:keepNext/>
              <w:ind w:firstLine="0"/>
            </w:pPr>
            <w:r w:rsidRPr="00DE2921">
              <w:t>KILMARTIN</w:t>
            </w:r>
          </w:p>
        </w:tc>
      </w:tr>
    </w:tbl>
    <w:p w14:paraId="37311B10" w14:textId="77777777" w:rsidR="00DE2921" w:rsidRDefault="00DE2921" w:rsidP="00DE2921"/>
    <w:p w14:paraId="66826B98" w14:textId="599BC7B6" w:rsidR="00DE2921" w:rsidRDefault="00DE2921" w:rsidP="00DE2921">
      <w:pPr>
        <w:keepNext/>
        <w:jc w:val="center"/>
        <w:rPr>
          <w:b/>
        </w:rPr>
      </w:pPr>
      <w:r w:rsidRPr="00DE2921">
        <w:rPr>
          <w:b/>
        </w:rPr>
        <w:t>CO-SPONSOR(S) ADDED</w:t>
      </w:r>
    </w:p>
    <w:tbl>
      <w:tblPr>
        <w:tblW w:w="0" w:type="auto"/>
        <w:tblLayout w:type="fixed"/>
        <w:tblLook w:val="0000" w:firstRow="0" w:lastRow="0" w:firstColumn="0" w:lastColumn="0" w:noHBand="0" w:noVBand="0"/>
      </w:tblPr>
      <w:tblGrid>
        <w:gridCol w:w="1551"/>
        <w:gridCol w:w="1596"/>
      </w:tblGrid>
      <w:tr w:rsidR="00DE2921" w:rsidRPr="00DE2921" w14:paraId="7443100A" w14:textId="77777777" w:rsidTr="00DE2921">
        <w:tc>
          <w:tcPr>
            <w:tcW w:w="1551" w:type="dxa"/>
          </w:tcPr>
          <w:p w14:paraId="7B4D2BBC" w14:textId="47DFA5A0" w:rsidR="00DE2921" w:rsidRPr="00DE2921" w:rsidRDefault="00DE2921" w:rsidP="00DE2921">
            <w:pPr>
              <w:keepNext/>
              <w:ind w:firstLine="0"/>
            </w:pPr>
            <w:r w:rsidRPr="00DE2921">
              <w:t>Bill Number:</w:t>
            </w:r>
          </w:p>
        </w:tc>
        <w:tc>
          <w:tcPr>
            <w:tcW w:w="1596" w:type="dxa"/>
          </w:tcPr>
          <w:p w14:paraId="5A93D444" w14:textId="69E1CD34" w:rsidR="00DE2921" w:rsidRPr="00DE2921" w:rsidRDefault="00DE2921" w:rsidP="00DE2921">
            <w:pPr>
              <w:keepNext/>
              <w:ind w:firstLine="0"/>
            </w:pPr>
            <w:r w:rsidRPr="00DE2921">
              <w:t>H. 4791</w:t>
            </w:r>
          </w:p>
        </w:tc>
      </w:tr>
      <w:tr w:rsidR="00DE2921" w:rsidRPr="00DE2921" w14:paraId="4166201D" w14:textId="77777777" w:rsidTr="00DE2921">
        <w:tc>
          <w:tcPr>
            <w:tcW w:w="1551" w:type="dxa"/>
          </w:tcPr>
          <w:p w14:paraId="4BCB3995" w14:textId="168A3B2E" w:rsidR="00DE2921" w:rsidRPr="00DE2921" w:rsidRDefault="00DE2921" w:rsidP="00DE2921">
            <w:pPr>
              <w:keepNext/>
              <w:ind w:firstLine="0"/>
            </w:pPr>
            <w:r w:rsidRPr="00DE2921">
              <w:t>Date:</w:t>
            </w:r>
          </w:p>
        </w:tc>
        <w:tc>
          <w:tcPr>
            <w:tcW w:w="1596" w:type="dxa"/>
          </w:tcPr>
          <w:p w14:paraId="4E6CDCF9" w14:textId="500D0DC8" w:rsidR="00DE2921" w:rsidRPr="00DE2921" w:rsidRDefault="00DE2921" w:rsidP="00DE2921">
            <w:pPr>
              <w:keepNext/>
              <w:ind w:firstLine="0"/>
            </w:pPr>
            <w:r w:rsidRPr="00DE2921">
              <w:t>ADD:</w:t>
            </w:r>
          </w:p>
        </w:tc>
      </w:tr>
      <w:tr w:rsidR="00DE2921" w:rsidRPr="00DE2921" w14:paraId="7F4815A5" w14:textId="77777777" w:rsidTr="00DE2921">
        <w:tc>
          <w:tcPr>
            <w:tcW w:w="1551" w:type="dxa"/>
          </w:tcPr>
          <w:p w14:paraId="05EAC258" w14:textId="1FD682BB" w:rsidR="00DE2921" w:rsidRPr="00DE2921" w:rsidRDefault="00DE2921" w:rsidP="00DE2921">
            <w:pPr>
              <w:keepNext/>
              <w:ind w:firstLine="0"/>
            </w:pPr>
            <w:r w:rsidRPr="00DE2921">
              <w:t>01/14/26</w:t>
            </w:r>
          </w:p>
        </w:tc>
        <w:tc>
          <w:tcPr>
            <w:tcW w:w="1596" w:type="dxa"/>
          </w:tcPr>
          <w:p w14:paraId="1A2E5A3A" w14:textId="036207F2" w:rsidR="00DE2921" w:rsidRPr="00DE2921" w:rsidRDefault="00DE2921" w:rsidP="00DE2921">
            <w:pPr>
              <w:keepNext/>
              <w:ind w:firstLine="0"/>
            </w:pPr>
            <w:r w:rsidRPr="00DE2921">
              <w:t>KILMARTIN</w:t>
            </w:r>
          </w:p>
        </w:tc>
      </w:tr>
    </w:tbl>
    <w:p w14:paraId="440645C3" w14:textId="77777777" w:rsidR="00DE2921" w:rsidRDefault="00DE2921" w:rsidP="00DE2921"/>
    <w:p w14:paraId="7E25855A" w14:textId="4D64D60B" w:rsidR="00DE2921" w:rsidRDefault="00DE2921" w:rsidP="00DE2921">
      <w:pPr>
        <w:keepNext/>
        <w:jc w:val="center"/>
        <w:rPr>
          <w:b/>
        </w:rPr>
      </w:pPr>
      <w:r w:rsidRPr="00DE2921">
        <w:rPr>
          <w:b/>
        </w:rPr>
        <w:t>CO-SPONSOR(S) ADDED</w:t>
      </w:r>
    </w:p>
    <w:tbl>
      <w:tblPr>
        <w:tblW w:w="0" w:type="auto"/>
        <w:tblLayout w:type="fixed"/>
        <w:tblLook w:val="0000" w:firstRow="0" w:lastRow="0" w:firstColumn="0" w:lastColumn="0" w:noHBand="0" w:noVBand="0"/>
      </w:tblPr>
      <w:tblGrid>
        <w:gridCol w:w="1551"/>
        <w:gridCol w:w="1596"/>
      </w:tblGrid>
      <w:tr w:rsidR="00DE2921" w:rsidRPr="00DE2921" w14:paraId="10E445D7" w14:textId="77777777" w:rsidTr="00DE2921">
        <w:tc>
          <w:tcPr>
            <w:tcW w:w="1551" w:type="dxa"/>
          </w:tcPr>
          <w:p w14:paraId="73A6BC45" w14:textId="10B9E366" w:rsidR="00DE2921" w:rsidRPr="00DE2921" w:rsidRDefault="00DE2921" w:rsidP="00DE2921">
            <w:pPr>
              <w:keepNext/>
              <w:ind w:firstLine="0"/>
            </w:pPr>
            <w:r w:rsidRPr="00DE2921">
              <w:t>Bill Number:</w:t>
            </w:r>
          </w:p>
        </w:tc>
        <w:tc>
          <w:tcPr>
            <w:tcW w:w="1596" w:type="dxa"/>
          </w:tcPr>
          <w:p w14:paraId="5E918D3D" w14:textId="465587FC" w:rsidR="00DE2921" w:rsidRPr="00DE2921" w:rsidRDefault="00DE2921" w:rsidP="00DE2921">
            <w:pPr>
              <w:keepNext/>
              <w:ind w:firstLine="0"/>
            </w:pPr>
            <w:r w:rsidRPr="00DE2921">
              <w:t>H. 4792</w:t>
            </w:r>
          </w:p>
        </w:tc>
      </w:tr>
      <w:tr w:rsidR="00DE2921" w:rsidRPr="00DE2921" w14:paraId="57A056BF" w14:textId="77777777" w:rsidTr="00DE2921">
        <w:tc>
          <w:tcPr>
            <w:tcW w:w="1551" w:type="dxa"/>
          </w:tcPr>
          <w:p w14:paraId="2057F311" w14:textId="5A4EB6C5" w:rsidR="00DE2921" w:rsidRPr="00DE2921" w:rsidRDefault="00DE2921" w:rsidP="00DE2921">
            <w:pPr>
              <w:keepNext/>
              <w:ind w:firstLine="0"/>
            </w:pPr>
            <w:r w:rsidRPr="00DE2921">
              <w:t>Date:</w:t>
            </w:r>
          </w:p>
        </w:tc>
        <w:tc>
          <w:tcPr>
            <w:tcW w:w="1596" w:type="dxa"/>
          </w:tcPr>
          <w:p w14:paraId="6914A239" w14:textId="18C696CF" w:rsidR="00DE2921" w:rsidRPr="00DE2921" w:rsidRDefault="00DE2921" w:rsidP="00DE2921">
            <w:pPr>
              <w:keepNext/>
              <w:ind w:firstLine="0"/>
            </w:pPr>
            <w:r w:rsidRPr="00DE2921">
              <w:t>ADD:</w:t>
            </w:r>
          </w:p>
        </w:tc>
      </w:tr>
      <w:tr w:rsidR="00DE2921" w:rsidRPr="00DE2921" w14:paraId="03D905D5" w14:textId="77777777" w:rsidTr="00DE2921">
        <w:tc>
          <w:tcPr>
            <w:tcW w:w="1551" w:type="dxa"/>
          </w:tcPr>
          <w:p w14:paraId="3D2CC8C2" w14:textId="1594449D" w:rsidR="00DE2921" w:rsidRPr="00DE2921" w:rsidRDefault="00DE2921" w:rsidP="00DE2921">
            <w:pPr>
              <w:keepNext/>
              <w:ind w:firstLine="0"/>
            </w:pPr>
            <w:r w:rsidRPr="00DE2921">
              <w:t>01/14/26</w:t>
            </w:r>
          </w:p>
        </w:tc>
        <w:tc>
          <w:tcPr>
            <w:tcW w:w="1596" w:type="dxa"/>
          </w:tcPr>
          <w:p w14:paraId="7A1E9F7A" w14:textId="74190476" w:rsidR="00DE2921" w:rsidRPr="00DE2921" w:rsidRDefault="00DE2921" w:rsidP="00DE2921">
            <w:pPr>
              <w:keepNext/>
              <w:ind w:firstLine="0"/>
            </w:pPr>
            <w:r w:rsidRPr="00DE2921">
              <w:t>KILMARTIN</w:t>
            </w:r>
          </w:p>
        </w:tc>
      </w:tr>
    </w:tbl>
    <w:p w14:paraId="77E21BFD" w14:textId="77777777" w:rsidR="00DE2921" w:rsidRDefault="00DE2921" w:rsidP="00DE2921"/>
    <w:p w14:paraId="1ED2BAC5" w14:textId="4981E6E2" w:rsidR="00DE2921" w:rsidRDefault="00DE2921" w:rsidP="00DE2921">
      <w:pPr>
        <w:keepNext/>
        <w:jc w:val="center"/>
        <w:rPr>
          <w:b/>
        </w:rPr>
      </w:pPr>
      <w:r w:rsidRPr="00DE2921">
        <w:rPr>
          <w:b/>
        </w:rPr>
        <w:t>CO-SPONSOR(S) ADDED</w:t>
      </w:r>
    </w:p>
    <w:tbl>
      <w:tblPr>
        <w:tblW w:w="0" w:type="auto"/>
        <w:tblLayout w:type="fixed"/>
        <w:tblLook w:val="0000" w:firstRow="0" w:lastRow="0" w:firstColumn="0" w:lastColumn="0" w:noHBand="0" w:noVBand="0"/>
      </w:tblPr>
      <w:tblGrid>
        <w:gridCol w:w="1551"/>
        <w:gridCol w:w="1596"/>
      </w:tblGrid>
      <w:tr w:rsidR="00DE2921" w:rsidRPr="00DE2921" w14:paraId="2AC847A8" w14:textId="77777777" w:rsidTr="00DE2921">
        <w:tc>
          <w:tcPr>
            <w:tcW w:w="1551" w:type="dxa"/>
          </w:tcPr>
          <w:p w14:paraId="7396C1A7" w14:textId="79DC2D79" w:rsidR="00DE2921" w:rsidRPr="00DE2921" w:rsidRDefault="00DE2921" w:rsidP="00DE2921">
            <w:pPr>
              <w:keepNext/>
              <w:ind w:firstLine="0"/>
            </w:pPr>
            <w:r w:rsidRPr="00DE2921">
              <w:t>Bill Number:</w:t>
            </w:r>
          </w:p>
        </w:tc>
        <w:tc>
          <w:tcPr>
            <w:tcW w:w="1596" w:type="dxa"/>
          </w:tcPr>
          <w:p w14:paraId="79902AD6" w14:textId="0EC9613D" w:rsidR="00DE2921" w:rsidRPr="00DE2921" w:rsidRDefault="00DE2921" w:rsidP="00DE2921">
            <w:pPr>
              <w:keepNext/>
              <w:ind w:firstLine="0"/>
            </w:pPr>
            <w:r w:rsidRPr="00DE2921">
              <w:t>H. 4794</w:t>
            </w:r>
          </w:p>
        </w:tc>
      </w:tr>
      <w:tr w:rsidR="00DE2921" w:rsidRPr="00DE2921" w14:paraId="0784F7F8" w14:textId="77777777" w:rsidTr="00DE2921">
        <w:tc>
          <w:tcPr>
            <w:tcW w:w="1551" w:type="dxa"/>
          </w:tcPr>
          <w:p w14:paraId="6071D1DE" w14:textId="5EA41263" w:rsidR="00DE2921" w:rsidRPr="00DE2921" w:rsidRDefault="00DE2921" w:rsidP="00DE2921">
            <w:pPr>
              <w:keepNext/>
              <w:ind w:firstLine="0"/>
            </w:pPr>
            <w:r w:rsidRPr="00DE2921">
              <w:t>Date:</w:t>
            </w:r>
          </w:p>
        </w:tc>
        <w:tc>
          <w:tcPr>
            <w:tcW w:w="1596" w:type="dxa"/>
          </w:tcPr>
          <w:p w14:paraId="098D29B0" w14:textId="576246C4" w:rsidR="00DE2921" w:rsidRPr="00DE2921" w:rsidRDefault="00DE2921" w:rsidP="00DE2921">
            <w:pPr>
              <w:keepNext/>
              <w:ind w:firstLine="0"/>
            </w:pPr>
            <w:r w:rsidRPr="00DE2921">
              <w:t>ADD:</w:t>
            </w:r>
          </w:p>
        </w:tc>
      </w:tr>
      <w:tr w:rsidR="00DE2921" w:rsidRPr="00DE2921" w14:paraId="016D0475" w14:textId="77777777" w:rsidTr="00DE2921">
        <w:tc>
          <w:tcPr>
            <w:tcW w:w="1551" w:type="dxa"/>
          </w:tcPr>
          <w:p w14:paraId="13298CF5" w14:textId="7041AF22" w:rsidR="00DE2921" w:rsidRPr="00DE2921" w:rsidRDefault="00DE2921" w:rsidP="00DE2921">
            <w:pPr>
              <w:keepNext/>
              <w:ind w:firstLine="0"/>
            </w:pPr>
            <w:r w:rsidRPr="00DE2921">
              <w:t>01/14/26</w:t>
            </w:r>
          </w:p>
        </w:tc>
        <w:tc>
          <w:tcPr>
            <w:tcW w:w="1596" w:type="dxa"/>
          </w:tcPr>
          <w:p w14:paraId="3C115EC2" w14:textId="22E894B4" w:rsidR="00DE2921" w:rsidRPr="00DE2921" w:rsidRDefault="00DE2921" w:rsidP="00DE2921">
            <w:pPr>
              <w:keepNext/>
              <w:ind w:firstLine="0"/>
            </w:pPr>
            <w:r w:rsidRPr="00DE2921">
              <w:t>KILMARTIN</w:t>
            </w:r>
          </w:p>
        </w:tc>
      </w:tr>
    </w:tbl>
    <w:p w14:paraId="241329B9" w14:textId="77777777" w:rsidR="00DE2921" w:rsidRDefault="00DE2921" w:rsidP="00DE2921"/>
    <w:p w14:paraId="683EAC74" w14:textId="00C363D3" w:rsidR="00DE2921" w:rsidRDefault="00DE2921" w:rsidP="00DE2921">
      <w:pPr>
        <w:keepNext/>
        <w:jc w:val="center"/>
        <w:rPr>
          <w:b/>
        </w:rPr>
      </w:pPr>
      <w:r w:rsidRPr="00DE2921">
        <w:rPr>
          <w:b/>
        </w:rPr>
        <w:t>CO-SPONSOR(S) ADDED</w:t>
      </w:r>
    </w:p>
    <w:tbl>
      <w:tblPr>
        <w:tblW w:w="0" w:type="auto"/>
        <w:tblLayout w:type="fixed"/>
        <w:tblLook w:val="0000" w:firstRow="0" w:lastRow="0" w:firstColumn="0" w:lastColumn="0" w:noHBand="0" w:noVBand="0"/>
      </w:tblPr>
      <w:tblGrid>
        <w:gridCol w:w="1551"/>
        <w:gridCol w:w="1596"/>
      </w:tblGrid>
      <w:tr w:rsidR="00DE2921" w:rsidRPr="00DE2921" w14:paraId="0B0EB48C" w14:textId="77777777" w:rsidTr="00DE2921">
        <w:tc>
          <w:tcPr>
            <w:tcW w:w="1551" w:type="dxa"/>
          </w:tcPr>
          <w:p w14:paraId="0F5DF064" w14:textId="3732B374" w:rsidR="00DE2921" w:rsidRPr="00DE2921" w:rsidRDefault="00DE2921" w:rsidP="00DE2921">
            <w:pPr>
              <w:keepNext/>
              <w:ind w:firstLine="0"/>
            </w:pPr>
            <w:r w:rsidRPr="00DE2921">
              <w:t>Bill Number:</w:t>
            </w:r>
          </w:p>
        </w:tc>
        <w:tc>
          <w:tcPr>
            <w:tcW w:w="1596" w:type="dxa"/>
          </w:tcPr>
          <w:p w14:paraId="21DBDF35" w14:textId="2F1B3C50" w:rsidR="00DE2921" w:rsidRPr="00DE2921" w:rsidRDefault="00DE2921" w:rsidP="00DE2921">
            <w:pPr>
              <w:keepNext/>
              <w:ind w:firstLine="0"/>
            </w:pPr>
            <w:r w:rsidRPr="00DE2921">
              <w:t>H. 4795</w:t>
            </w:r>
          </w:p>
        </w:tc>
      </w:tr>
      <w:tr w:rsidR="00DE2921" w:rsidRPr="00DE2921" w14:paraId="379B2CED" w14:textId="77777777" w:rsidTr="00DE2921">
        <w:tc>
          <w:tcPr>
            <w:tcW w:w="1551" w:type="dxa"/>
          </w:tcPr>
          <w:p w14:paraId="4E310C7D" w14:textId="42E5945E" w:rsidR="00DE2921" w:rsidRPr="00DE2921" w:rsidRDefault="00DE2921" w:rsidP="00DE2921">
            <w:pPr>
              <w:keepNext/>
              <w:ind w:firstLine="0"/>
            </w:pPr>
            <w:r w:rsidRPr="00DE2921">
              <w:t>Date:</w:t>
            </w:r>
          </w:p>
        </w:tc>
        <w:tc>
          <w:tcPr>
            <w:tcW w:w="1596" w:type="dxa"/>
          </w:tcPr>
          <w:p w14:paraId="4AB90900" w14:textId="7C79A2AD" w:rsidR="00DE2921" w:rsidRPr="00DE2921" w:rsidRDefault="00DE2921" w:rsidP="00DE2921">
            <w:pPr>
              <w:keepNext/>
              <w:ind w:firstLine="0"/>
            </w:pPr>
            <w:r w:rsidRPr="00DE2921">
              <w:t>ADD:</w:t>
            </w:r>
          </w:p>
        </w:tc>
      </w:tr>
      <w:tr w:rsidR="00DE2921" w:rsidRPr="00DE2921" w14:paraId="078CB3EC" w14:textId="77777777" w:rsidTr="00DE2921">
        <w:tc>
          <w:tcPr>
            <w:tcW w:w="1551" w:type="dxa"/>
          </w:tcPr>
          <w:p w14:paraId="57175777" w14:textId="6162C074" w:rsidR="00DE2921" w:rsidRPr="00DE2921" w:rsidRDefault="00DE2921" w:rsidP="00DE2921">
            <w:pPr>
              <w:keepNext/>
              <w:ind w:firstLine="0"/>
            </w:pPr>
            <w:r w:rsidRPr="00DE2921">
              <w:t>01/14/26</w:t>
            </w:r>
          </w:p>
        </w:tc>
        <w:tc>
          <w:tcPr>
            <w:tcW w:w="1596" w:type="dxa"/>
          </w:tcPr>
          <w:p w14:paraId="35834221" w14:textId="247E1ADA" w:rsidR="00DE2921" w:rsidRPr="00DE2921" w:rsidRDefault="00DE2921" w:rsidP="00DE2921">
            <w:pPr>
              <w:keepNext/>
              <w:ind w:firstLine="0"/>
            </w:pPr>
            <w:r w:rsidRPr="00DE2921">
              <w:t>KILMARTIN</w:t>
            </w:r>
          </w:p>
        </w:tc>
      </w:tr>
    </w:tbl>
    <w:p w14:paraId="44E2C825" w14:textId="77777777" w:rsidR="00DE2921" w:rsidRDefault="00DE2921" w:rsidP="00DE2921"/>
    <w:p w14:paraId="62A6D9FC" w14:textId="3613F3D3" w:rsidR="00DE2921" w:rsidRDefault="00DE2921" w:rsidP="00DE2921">
      <w:pPr>
        <w:keepNext/>
        <w:jc w:val="center"/>
        <w:rPr>
          <w:b/>
        </w:rPr>
      </w:pPr>
      <w:r w:rsidRPr="00DE2921">
        <w:rPr>
          <w:b/>
        </w:rPr>
        <w:t>CO-SPONSOR(S) ADDED</w:t>
      </w:r>
    </w:p>
    <w:tbl>
      <w:tblPr>
        <w:tblW w:w="0" w:type="auto"/>
        <w:tblLayout w:type="fixed"/>
        <w:tblLook w:val="0000" w:firstRow="0" w:lastRow="0" w:firstColumn="0" w:lastColumn="0" w:noHBand="0" w:noVBand="0"/>
      </w:tblPr>
      <w:tblGrid>
        <w:gridCol w:w="1551"/>
        <w:gridCol w:w="2826"/>
      </w:tblGrid>
      <w:tr w:rsidR="00DE2921" w:rsidRPr="00DE2921" w14:paraId="20F7FACF" w14:textId="77777777" w:rsidTr="00DE2921">
        <w:tc>
          <w:tcPr>
            <w:tcW w:w="1551" w:type="dxa"/>
          </w:tcPr>
          <w:p w14:paraId="3696FC57" w14:textId="62A3E283" w:rsidR="00DE2921" w:rsidRPr="00DE2921" w:rsidRDefault="00DE2921" w:rsidP="00DE2921">
            <w:pPr>
              <w:keepNext/>
              <w:ind w:firstLine="0"/>
            </w:pPr>
            <w:r w:rsidRPr="00DE2921">
              <w:t>Bill Number:</w:t>
            </w:r>
          </w:p>
        </w:tc>
        <w:tc>
          <w:tcPr>
            <w:tcW w:w="2826" w:type="dxa"/>
          </w:tcPr>
          <w:p w14:paraId="595B5C7D" w14:textId="4435B37A" w:rsidR="00DE2921" w:rsidRPr="00DE2921" w:rsidRDefault="00DE2921" w:rsidP="00DE2921">
            <w:pPr>
              <w:keepNext/>
              <w:ind w:firstLine="0"/>
            </w:pPr>
            <w:r w:rsidRPr="00DE2921">
              <w:t>H. 4817</w:t>
            </w:r>
          </w:p>
        </w:tc>
      </w:tr>
      <w:tr w:rsidR="00DE2921" w:rsidRPr="00DE2921" w14:paraId="281C506A" w14:textId="77777777" w:rsidTr="00DE2921">
        <w:tc>
          <w:tcPr>
            <w:tcW w:w="1551" w:type="dxa"/>
          </w:tcPr>
          <w:p w14:paraId="645D910B" w14:textId="5B331AC6" w:rsidR="00DE2921" w:rsidRPr="00DE2921" w:rsidRDefault="00DE2921" w:rsidP="00DE2921">
            <w:pPr>
              <w:keepNext/>
              <w:ind w:firstLine="0"/>
            </w:pPr>
            <w:r w:rsidRPr="00DE2921">
              <w:t>Date:</w:t>
            </w:r>
          </w:p>
        </w:tc>
        <w:tc>
          <w:tcPr>
            <w:tcW w:w="2826" w:type="dxa"/>
          </w:tcPr>
          <w:p w14:paraId="74923586" w14:textId="5296F465" w:rsidR="00DE2921" w:rsidRPr="00DE2921" w:rsidRDefault="00DE2921" w:rsidP="00DE2921">
            <w:pPr>
              <w:keepNext/>
              <w:ind w:firstLine="0"/>
            </w:pPr>
            <w:r w:rsidRPr="00DE2921">
              <w:t>ADD:</w:t>
            </w:r>
          </w:p>
        </w:tc>
      </w:tr>
      <w:tr w:rsidR="00DE2921" w:rsidRPr="00DE2921" w14:paraId="0EE36DFF" w14:textId="77777777" w:rsidTr="00DE2921">
        <w:tc>
          <w:tcPr>
            <w:tcW w:w="1551" w:type="dxa"/>
          </w:tcPr>
          <w:p w14:paraId="6145BA5D" w14:textId="042AB810" w:rsidR="00DE2921" w:rsidRPr="00DE2921" w:rsidRDefault="00DE2921" w:rsidP="00DE2921">
            <w:pPr>
              <w:keepNext/>
              <w:ind w:firstLine="0"/>
            </w:pPr>
            <w:r w:rsidRPr="00DE2921">
              <w:t>01/14/26</w:t>
            </w:r>
          </w:p>
        </w:tc>
        <w:tc>
          <w:tcPr>
            <w:tcW w:w="2826" w:type="dxa"/>
          </w:tcPr>
          <w:p w14:paraId="4B0B630B" w14:textId="75E3EA78" w:rsidR="00DE2921" w:rsidRPr="00DE2921" w:rsidRDefault="00DE2921" w:rsidP="00DE2921">
            <w:pPr>
              <w:keepNext/>
              <w:ind w:firstLine="0"/>
            </w:pPr>
            <w:r w:rsidRPr="00DE2921">
              <w:t>M. M. SMITH and LIGON</w:t>
            </w:r>
          </w:p>
        </w:tc>
      </w:tr>
    </w:tbl>
    <w:p w14:paraId="0EC6B1DE" w14:textId="77777777" w:rsidR="00DE2921" w:rsidRDefault="00DE2921" w:rsidP="00DE2921"/>
    <w:p w14:paraId="741EFDFF" w14:textId="77777777" w:rsidR="00DE2921" w:rsidRDefault="00DE2921" w:rsidP="00DE2921"/>
    <w:p w14:paraId="61AC92F0" w14:textId="348DE704" w:rsidR="00DE2921" w:rsidRDefault="00DE2921" w:rsidP="00DE2921">
      <w:pPr>
        <w:keepNext/>
        <w:jc w:val="center"/>
        <w:rPr>
          <w:b/>
        </w:rPr>
      </w:pPr>
      <w:r w:rsidRPr="00DE2921">
        <w:rPr>
          <w:b/>
        </w:rPr>
        <w:t>LEAVE OF ABSENCE</w:t>
      </w:r>
    </w:p>
    <w:p w14:paraId="4D24DEE0" w14:textId="4C2A8B74" w:rsidR="00DE2921" w:rsidRDefault="00DE2921" w:rsidP="00DE2921">
      <w:r>
        <w:t xml:space="preserve">The SPEAKER granted Rep. MCCABE a leave of absence for the remainder of the day. </w:t>
      </w:r>
    </w:p>
    <w:p w14:paraId="5B3E34A4" w14:textId="77777777" w:rsidR="00DE2921" w:rsidRDefault="00DE2921" w:rsidP="00DE2921"/>
    <w:p w14:paraId="648E0B7A" w14:textId="385B3B3C" w:rsidR="00DE2921" w:rsidRDefault="00DE2921" w:rsidP="00DE2921">
      <w:pPr>
        <w:keepNext/>
        <w:jc w:val="center"/>
        <w:rPr>
          <w:b/>
        </w:rPr>
      </w:pPr>
      <w:r w:rsidRPr="00DE2921">
        <w:rPr>
          <w:b/>
        </w:rPr>
        <w:t>LEAVE OF ABSENCE</w:t>
      </w:r>
    </w:p>
    <w:p w14:paraId="4F2BCD04" w14:textId="6156A494" w:rsidR="00DE2921" w:rsidRDefault="00DE2921" w:rsidP="00DE2921">
      <w:r>
        <w:t xml:space="preserve">The SPEAKER granted Rep. DUNCAN a leave of absence for the remainder of the day. </w:t>
      </w:r>
    </w:p>
    <w:p w14:paraId="6E2CCAFF" w14:textId="77777777" w:rsidR="00DE2921" w:rsidRDefault="00DE2921" w:rsidP="00DE2921"/>
    <w:p w14:paraId="5FDE98DA" w14:textId="43A2CDCA" w:rsidR="00DE2921" w:rsidRDefault="00DE2921" w:rsidP="00DE2921">
      <w:pPr>
        <w:keepNext/>
        <w:jc w:val="center"/>
        <w:rPr>
          <w:b/>
        </w:rPr>
      </w:pPr>
      <w:r w:rsidRPr="00DE2921">
        <w:rPr>
          <w:b/>
        </w:rPr>
        <w:t>H. 3115--RECOMMITTED</w:t>
      </w:r>
    </w:p>
    <w:p w14:paraId="21404077" w14:textId="02BE1310" w:rsidR="00DE2921" w:rsidRDefault="00DE2921" w:rsidP="00DE2921">
      <w:pPr>
        <w:keepNext/>
      </w:pPr>
      <w:r>
        <w:t>The following Bill was taken up:</w:t>
      </w:r>
    </w:p>
    <w:p w14:paraId="12DD4D70" w14:textId="77777777" w:rsidR="00DE2921" w:rsidRDefault="00DE2921" w:rsidP="00DE2921">
      <w:pPr>
        <w:keepNext/>
      </w:pPr>
      <w:bookmarkStart w:id="327" w:name="include_clip_start_476"/>
      <w:bookmarkEnd w:id="327"/>
    </w:p>
    <w:p w14:paraId="44782FBB" w14:textId="77777777" w:rsidR="00DE2921" w:rsidRDefault="00DE2921" w:rsidP="00DE2921">
      <w:r>
        <w:t>H. 3115 -- Reps. Cobb-Hunter, Spann-Wilder, McCravy, King, Govan, Garvin and Gilliard: A BILL TO AMEND THE SOUTH CAROLINA CODE OF LAWS BY AMENDING SECTION 44-63-110, RELATING TO FEES CHARGED FOR COPIES OF BIRTH CERTIFICATES, SO AS TO WAIVE THE FEES FOR HOMELESS PERSONS.</w:t>
      </w:r>
    </w:p>
    <w:p w14:paraId="551DCD9A" w14:textId="7B248E68" w:rsidR="00DE2921" w:rsidRDefault="00DE2921" w:rsidP="00DE2921">
      <w:bookmarkStart w:id="328" w:name="include_clip_end_476"/>
      <w:bookmarkEnd w:id="328"/>
    </w:p>
    <w:p w14:paraId="176FB024" w14:textId="0CCBA5FF" w:rsidR="00DE2921" w:rsidRDefault="00DE2921" w:rsidP="00DE2921">
      <w:r>
        <w:t>Rep. COBB-HUNTER explained the Bill.</w:t>
      </w:r>
    </w:p>
    <w:p w14:paraId="0B831364" w14:textId="77777777" w:rsidR="00DE2921" w:rsidRDefault="00DE2921" w:rsidP="00DE2921"/>
    <w:p w14:paraId="0D0B242A" w14:textId="354EC23B" w:rsidR="00DE2921" w:rsidRDefault="00DE2921" w:rsidP="00DE2921">
      <w:r>
        <w:t>Rep. COBB-HUNTER moved to recommit the Bill to the Committee on Ways and Means, which was agreed to.</w:t>
      </w:r>
    </w:p>
    <w:p w14:paraId="68D8E7E4" w14:textId="77777777" w:rsidR="00DE2921" w:rsidRDefault="00DE2921" w:rsidP="00DE2921"/>
    <w:p w14:paraId="4873CDB3" w14:textId="31B1F852" w:rsidR="00DE2921" w:rsidRDefault="00DE2921" w:rsidP="00DE2921">
      <w:pPr>
        <w:keepNext/>
        <w:jc w:val="center"/>
        <w:rPr>
          <w:b/>
        </w:rPr>
      </w:pPr>
      <w:r w:rsidRPr="00DE2921">
        <w:rPr>
          <w:b/>
        </w:rPr>
        <w:t>H. 4385--DEBATE ADJOURNED</w:t>
      </w:r>
    </w:p>
    <w:p w14:paraId="1C94C076" w14:textId="39A72CD8" w:rsidR="00DE2921" w:rsidRDefault="00DE2921" w:rsidP="00DE2921">
      <w:pPr>
        <w:keepNext/>
      </w:pPr>
      <w:r>
        <w:t>The following Bill was taken up:</w:t>
      </w:r>
    </w:p>
    <w:p w14:paraId="238431CF" w14:textId="77777777" w:rsidR="00DE2921" w:rsidRDefault="00DE2921" w:rsidP="00DE2921">
      <w:pPr>
        <w:keepNext/>
      </w:pPr>
      <w:bookmarkStart w:id="329" w:name="include_clip_start_480"/>
      <w:bookmarkEnd w:id="329"/>
    </w:p>
    <w:p w14:paraId="5199B5FF" w14:textId="77777777" w:rsidR="00DE2921" w:rsidRDefault="00DE2921" w:rsidP="00DE2921">
      <w:r>
        <w:t>H. 4385 -- Reps. Jones, B. J. Cox, J. L. Johnson, King, Williams, Rivers, Kirby, Hosey, Clyburn, Bauer, McDaniel, Waters, Dillard, Govan and White: A BILL TO AMEND THE SOUTH CAROLINA CODE OF LAWS BY ADDING SECTION 25-11-730 SO AS TO PROVIDE THAT THE DEPARTMENT OF VETERANS' AFFAIRS SHALL ADOPT CRITERIA FOR ADMISSIONS TO AND DISCHARGES FROM SOUTH CAROLINA VETERANS HOMES AND TO PROVIDE FOR THE SUBMISSION OF SUCH CRITERIA.</w:t>
      </w:r>
    </w:p>
    <w:p w14:paraId="3265E576" w14:textId="03D9B24C" w:rsidR="00DE2921" w:rsidRDefault="00DE2921" w:rsidP="00DE2921">
      <w:bookmarkStart w:id="330" w:name="include_clip_end_480"/>
      <w:bookmarkEnd w:id="330"/>
    </w:p>
    <w:p w14:paraId="27CF2D55" w14:textId="4A553038" w:rsidR="00DE2921" w:rsidRDefault="00DE2921" w:rsidP="00DE2921">
      <w:r>
        <w:t>Rep. DAVIS moved to adjourn debate on the Bill until Wednesday, January 21, which was agreed to.</w:t>
      </w:r>
    </w:p>
    <w:p w14:paraId="2A12D598" w14:textId="77777777" w:rsidR="00DE2921" w:rsidRDefault="00DE2921" w:rsidP="00DE2921"/>
    <w:p w14:paraId="1836760F" w14:textId="6D2AFA92" w:rsidR="00DE2921" w:rsidRDefault="00DE2921" w:rsidP="00DE2921">
      <w:pPr>
        <w:keepNext/>
        <w:jc w:val="center"/>
        <w:rPr>
          <w:b/>
        </w:rPr>
      </w:pPr>
      <w:r w:rsidRPr="00DE2921">
        <w:rPr>
          <w:b/>
        </w:rPr>
        <w:t>H. 4103--RECALLED AND REFERRED TO COMMITTEE ON LABOR, COMMERCE AND INDUSTRY</w:t>
      </w:r>
    </w:p>
    <w:p w14:paraId="1C191C08" w14:textId="4385E788" w:rsidR="00DE2921" w:rsidRDefault="00DE2921" w:rsidP="00DE2921">
      <w:r>
        <w:t>On motion of Rep. HERBKERSMAN, with unanimous consent, the following Bill was ordered recalled from the Committee on Medical, Military, Public and Municipal Affairs and was referred to the Committee on Labor, Commerce and Industry:</w:t>
      </w:r>
    </w:p>
    <w:p w14:paraId="006D6161" w14:textId="77777777" w:rsidR="00DE2921" w:rsidRDefault="00DE2921" w:rsidP="00DE2921">
      <w:bookmarkStart w:id="331" w:name="include_clip_start_483"/>
      <w:bookmarkEnd w:id="331"/>
    </w:p>
    <w:p w14:paraId="22FBB702" w14:textId="77777777" w:rsidR="00DE2921" w:rsidRDefault="00DE2921" w:rsidP="00DE2921">
      <w:r>
        <w:t>H. 4103 -- Reps. B. J. Cox, B. Newton, Atkinson, Ballentine, Bauer, Collins, Forrest, Frank, Gagnon, Garvin, Gatch, Govan, Guest, Guffey, Hager, Hardee, Herbkersman, Holman, Hosey, Howard, J. E. Johnson, Kilmartin, Kirby, Lawson, Magnuson, McCabe, McGinnis, C. Mitchell, Montgomery, J. Moore, T. Moore, Morgan, Oremus, Rivers, Rose, Sanders, Schuessler, M. M. Smith, Taylor, White, Wooten, Bailey, Gilliam, Spann-Wilder, Calhoon, Wetmore, Bowers, Landing, Weeks, Hixon, Bernstein, Beach, Erickson, Vaughan, Chapman, Yow, Caskey, Bustos, Ligon, Wickensimer and McDaniel: A BILL TO AMEND THE SOUTH CAROLINA CODE OF LAWS BY ADDING SECTION 40-37-35 SO AS TO PROVIDE THE STATE BOARD OF EXAMINERS IN OPTOMETRY MAY ISSUE RESTRICTED VOLUNTEER MEMBER LICENSES TO OPTOMETRISTS FROM OTHER STATES WHO MEET CERTAIN CRITERIA, AND TO PROVIDE REQUIREMENTS FOR THE SUPERVISION, DURATION, AND REGULATION OF SUCH LICENSES, AMONG OTHER THINGS; BY AMENDING SECTION 40-37-10, RELATING TO MEMBERSHIP REQUIREMENTS FOR THE SOUTH CAROLINA BOARD OF EXAMINERS IN OPTOMETRY, SO AS TO PROVIDE ADDITIONAL MEMBERSHIP REQUIREMENTS; BY AMENDING SECTION 40-37-20, RELATING TO DEFINITIONS CONCERNING THE REGULATION OF OPTOMETRISTS, SO AS TO REVISE THE DEFINITIONS; BY AMENDING SECTION 40-37-30, RELATING TO LICENSING REQUIREMENTS FOR THE  PRACTICE OF OPTOMETRY, SO AS TO PROVIDE ADDITIONAL ACTIVITIES THAT CONSTITUTE THE PRACTICE OF OPTOMETRY; BY AMENDING SECTION 40-37-40, RELATING TO POWERS AND DUTIES OF THE BOARD, SO AS TO PROVIDE THE BOARD SHALL REQUIRE LICENSED OPTOMETRISTS TO MEET EDUCATIONAL AND COMPETENCE REQUIREMENTS ESTABLISHED BY THE BOARD; BY AMENDING SECTION 40-37-245, RELATING TO EXAMINATION REQUIREMENTS FOR LICENSURE BY ENDORSEMENT, SO AS TO ALLOW EXAMINATION EQUIVALENTS AS DETERMINED BY THE BOARD; BY AMENDING SECTION 40-37-290, RELATING TO THE PURCHASING, PRESCRIBING, AND ADMINISTERING PHARMACEUTICAL AGENTS BY OPTOMETRISTS, SO AS TO REVISE THE REQUIREMENTS AND LIMIT THE PERMISSIBLE USE OF SUCH MEDICATIONS, AMONG OTHER THINGS; BY AMENDING SECTION 40-37-310, RELATING TO REFERRALS FOR TREATMENT OF EYE DISEASES, SO AS TO REMOVE PROVISIONS CONCERNING THE TREATMENT OF GLAUCOMA AND PROVISION OF SURGERY; BY AMENDING SECTION 40-37-330, RELATING TO USE OF OPTOMETRISTS' SERVICES AUTHORIZED FOR AGENCY AND SCHOOL-REQUIRED EXAMINATIONS, SO AS TO PROVIDE OPTOMETRISTS MAY PROVIDE VISION OR EYE CARE SERVICES AT A SCHOOL IF APPROVED BY THE  ADMINISTRATION OF THE INDIVIDUAL SCHOOL; BY AMENDING SECTION 40-37-420, RELATING TO PRACTICE REQUIREMENTS CONCERNING CERTAIN LICENSEES, SO AS TO DELETE THE EXISTING PROVISIONS, TO PROVIDE PERSONS LICENSED AS OPTOMETRISTS IN THIS STATE MAY CONTINUE PRACTICING UNDER CERTAIN REQUIREMENTS EXCEPT THAT SUCH PERSONS LICENSED BEFORE JANUARY 1, 2013, MUST FULFILL CREDENTIALING REQUIREMENTS TO PERFORM CERTAIN TREATMENTS; BY AMENDING SECTION 38-79-30, RELATING TO PROVISIONS LIMITING LIABILITY FOR VOLUNTEER HEALTHCARE PROVIDERS UNDER MEDICAL MALPRACTICE INSURANCE LAWS, SO AS TO REMOVE A PROVISION CONCERNING NOTICE REQUIREMENTS TO PATIENTS, AND TO INCLUDE OPTOMETRISTS AMONG THE VOLUNTEERS INCLUDED IN THESE PROVISIONS; BY AMENDING SECTION 44-30-310, RELATING TO IMMUNITY FROM LIABILITY FOR FREE HEALTHCARE SERVICES, SO AS TO INCLUDE VOLUNTEER OPTOMETRISTS; AND BY REPEALING SECTION 40-37-300 RELATING TO ESTABLISHING PHARMACIES OR SELLING PHARMACEUTICAL AGENTS, AND DISPENSING CONTACT LENSES.</w:t>
      </w:r>
    </w:p>
    <w:p w14:paraId="1FC89758" w14:textId="5A164256" w:rsidR="00DE2921" w:rsidRDefault="00DE2921" w:rsidP="00DE2921">
      <w:bookmarkStart w:id="332" w:name="include_clip_end_483"/>
      <w:bookmarkEnd w:id="332"/>
    </w:p>
    <w:p w14:paraId="37066379" w14:textId="17B79C8B" w:rsidR="00DE2921" w:rsidRDefault="00DE2921" w:rsidP="00DE2921">
      <w:pPr>
        <w:keepNext/>
        <w:jc w:val="center"/>
        <w:rPr>
          <w:b/>
        </w:rPr>
      </w:pPr>
      <w:r w:rsidRPr="00DE2921">
        <w:rPr>
          <w:b/>
        </w:rPr>
        <w:t>R. 86, S. 136--GOVERNOR'S VETO OVERRIDDEN</w:t>
      </w:r>
    </w:p>
    <w:p w14:paraId="02860036" w14:textId="69C2BAE8" w:rsidR="00DE2921" w:rsidRDefault="00DE2921" w:rsidP="00DE2921">
      <w:r>
        <w:t xml:space="preserve">The Veto on the following Act was taken up:  </w:t>
      </w:r>
    </w:p>
    <w:p w14:paraId="2DCE0A06" w14:textId="77777777" w:rsidR="00DE2921" w:rsidRDefault="00DE2921" w:rsidP="00DE2921">
      <w:bookmarkStart w:id="333" w:name="include_clip_start_485"/>
      <w:bookmarkEnd w:id="333"/>
    </w:p>
    <w:p w14:paraId="5BC1499B" w14:textId="7F73CE3A" w:rsidR="00DE2921" w:rsidRDefault="00DE2921" w:rsidP="00DE2921">
      <w:r>
        <w:t>(R</w:t>
      </w:r>
      <w:r w:rsidR="00881E6D">
        <w:t xml:space="preserve">. </w:t>
      </w:r>
      <w:r>
        <w:t>86</w:t>
      </w:r>
      <w:r w:rsidR="00881E6D">
        <w:t>,</w:t>
      </w:r>
      <w:r>
        <w:t xml:space="preserve"> S. 136</w:t>
      </w:r>
      <w:r w:rsidR="00881E6D">
        <w:t>)</w:t>
      </w:r>
      <w:r>
        <w:t xml:space="preserve"> -- Senators Tedder, Leber, Kimbrell and Rice: AN ACT TO AMEND THE SOUTH CAROLINA CODE OF LAWS BY AMENDING SECTION 17-1-65, RELATING TO THE EXPUNGEMENT OF CONVICTIONS FOR THE UNLAWFUL POSSESSION OF HANDGUNS, SO AS TO PROVIDE THE STATE MUST DISMISS AND EXPUNGE CERTAIN PENDING UNLAWFUL HANDGUN POSSESSION CHARGES THAT OCCURRED PRIOR TO THE ENACTMENT OF THE SOUTH CAROLINA CONSTITUTIONAL CARRY/SECOND AMENDMENT PRESERVATION ACT OF 2024, AND TO PROVIDE THE DISMISSAL OF THESE CHARGES MAY NOT SERVE AS A BASIS OR SUPPORT FOR CIVIL ACTIONS DUE TO THE ARREST. - RATIFIED TITLE</w:t>
      </w:r>
    </w:p>
    <w:p w14:paraId="23357957" w14:textId="04FF9344" w:rsidR="00DE2921" w:rsidRDefault="00DE2921" w:rsidP="00DE2921">
      <w:bookmarkStart w:id="334" w:name="include_clip_end_485"/>
      <w:bookmarkEnd w:id="334"/>
    </w:p>
    <w:p w14:paraId="0A16F693" w14:textId="0AB0C306" w:rsidR="00DE2921" w:rsidRDefault="00DE2921" w:rsidP="00DE2921">
      <w:r>
        <w:t>Rep. BRITTAIN explained the Veto.</w:t>
      </w:r>
    </w:p>
    <w:p w14:paraId="54141FA5" w14:textId="77777777" w:rsidR="00DE2921" w:rsidRDefault="00DE2921" w:rsidP="00DE2921"/>
    <w:p w14:paraId="6A5963CA" w14:textId="77777777" w:rsidR="00DE2921" w:rsidRDefault="00DE2921" w:rsidP="00DE2921">
      <w:r>
        <w:t>The question was put, shall the Act become a part of the law, the Veto of his Excellency, the Governor to the contrary notwithstanding, the yeas and nays were taken resulting as follows:</w:t>
      </w:r>
    </w:p>
    <w:p w14:paraId="0BABA453" w14:textId="0256346C" w:rsidR="00DE2921" w:rsidRDefault="00DE2921" w:rsidP="00DE2921">
      <w:pPr>
        <w:jc w:val="center"/>
      </w:pPr>
      <w:bookmarkStart w:id="335" w:name="vote_start487"/>
      <w:bookmarkEnd w:id="335"/>
      <w:r>
        <w:t>Yeas 112; Nays 0</w:t>
      </w:r>
    </w:p>
    <w:p w14:paraId="0433C692" w14:textId="77777777" w:rsidR="00DE2921" w:rsidRDefault="00DE2921" w:rsidP="00DE2921">
      <w:pPr>
        <w:jc w:val="center"/>
      </w:pPr>
    </w:p>
    <w:p w14:paraId="75EB155F" w14:textId="77777777" w:rsidR="00DE2921" w:rsidRDefault="00DE2921" w:rsidP="00DE292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2921" w:rsidRPr="00DE2921" w14:paraId="404AE341" w14:textId="77777777" w:rsidTr="00DE2921">
        <w:tc>
          <w:tcPr>
            <w:tcW w:w="2179" w:type="dxa"/>
          </w:tcPr>
          <w:p w14:paraId="2960B953" w14:textId="6BDE4E9E" w:rsidR="00DE2921" w:rsidRPr="00DE2921" w:rsidRDefault="00DE2921" w:rsidP="00DE2921">
            <w:pPr>
              <w:keepNext/>
              <w:ind w:firstLine="0"/>
            </w:pPr>
            <w:r>
              <w:t>Anderson</w:t>
            </w:r>
          </w:p>
        </w:tc>
        <w:tc>
          <w:tcPr>
            <w:tcW w:w="2179" w:type="dxa"/>
          </w:tcPr>
          <w:p w14:paraId="7EB25D7F" w14:textId="4A7AE4CE" w:rsidR="00DE2921" w:rsidRPr="00DE2921" w:rsidRDefault="00DE2921" w:rsidP="00DE2921">
            <w:pPr>
              <w:keepNext/>
              <w:ind w:firstLine="0"/>
            </w:pPr>
            <w:r>
              <w:t>Atkinson</w:t>
            </w:r>
          </w:p>
        </w:tc>
        <w:tc>
          <w:tcPr>
            <w:tcW w:w="2180" w:type="dxa"/>
          </w:tcPr>
          <w:p w14:paraId="1BB9C1C2" w14:textId="67A891C5" w:rsidR="00DE2921" w:rsidRPr="00DE2921" w:rsidRDefault="00DE2921" w:rsidP="00DE2921">
            <w:pPr>
              <w:keepNext/>
              <w:ind w:firstLine="0"/>
            </w:pPr>
            <w:r>
              <w:t>Bailey</w:t>
            </w:r>
          </w:p>
        </w:tc>
      </w:tr>
      <w:tr w:rsidR="00DE2921" w:rsidRPr="00DE2921" w14:paraId="11CB2161" w14:textId="77777777" w:rsidTr="00DE2921">
        <w:tc>
          <w:tcPr>
            <w:tcW w:w="2179" w:type="dxa"/>
          </w:tcPr>
          <w:p w14:paraId="13FCFBCC" w14:textId="48ED11BA" w:rsidR="00DE2921" w:rsidRPr="00DE2921" w:rsidRDefault="00DE2921" w:rsidP="00DE2921">
            <w:pPr>
              <w:ind w:firstLine="0"/>
            </w:pPr>
            <w:r>
              <w:t>Bamberg</w:t>
            </w:r>
          </w:p>
        </w:tc>
        <w:tc>
          <w:tcPr>
            <w:tcW w:w="2179" w:type="dxa"/>
          </w:tcPr>
          <w:p w14:paraId="6B548A03" w14:textId="49CDDA45" w:rsidR="00DE2921" w:rsidRPr="00DE2921" w:rsidRDefault="00DE2921" w:rsidP="00DE2921">
            <w:pPr>
              <w:ind w:firstLine="0"/>
            </w:pPr>
            <w:r>
              <w:t>Bannister</w:t>
            </w:r>
          </w:p>
        </w:tc>
        <w:tc>
          <w:tcPr>
            <w:tcW w:w="2180" w:type="dxa"/>
          </w:tcPr>
          <w:p w14:paraId="253F8B2E" w14:textId="793B70C4" w:rsidR="00DE2921" w:rsidRPr="00DE2921" w:rsidRDefault="00DE2921" w:rsidP="00DE2921">
            <w:pPr>
              <w:ind w:firstLine="0"/>
            </w:pPr>
            <w:r>
              <w:t>Bauer</w:t>
            </w:r>
          </w:p>
        </w:tc>
      </w:tr>
      <w:tr w:rsidR="00DE2921" w:rsidRPr="00DE2921" w14:paraId="60E8F711" w14:textId="77777777" w:rsidTr="00DE2921">
        <w:tc>
          <w:tcPr>
            <w:tcW w:w="2179" w:type="dxa"/>
          </w:tcPr>
          <w:p w14:paraId="38CC4C86" w14:textId="7861F806" w:rsidR="00DE2921" w:rsidRPr="00DE2921" w:rsidRDefault="00DE2921" w:rsidP="00DE2921">
            <w:pPr>
              <w:ind w:firstLine="0"/>
            </w:pPr>
            <w:r>
              <w:t>Beach</w:t>
            </w:r>
          </w:p>
        </w:tc>
        <w:tc>
          <w:tcPr>
            <w:tcW w:w="2179" w:type="dxa"/>
          </w:tcPr>
          <w:p w14:paraId="10A072B2" w14:textId="617502E0" w:rsidR="00DE2921" w:rsidRPr="00DE2921" w:rsidRDefault="00DE2921" w:rsidP="00DE2921">
            <w:pPr>
              <w:ind w:firstLine="0"/>
            </w:pPr>
            <w:r>
              <w:t>Bernstein</w:t>
            </w:r>
          </w:p>
        </w:tc>
        <w:tc>
          <w:tcPr>
            <w:tcW w:w="2180" w:type="dxa"/>
          </w:tcPr>
          <w:p w14:paraId="765CCB1C" w14:textId="60FC3F96" w:rsidR="00DE2921" w:rsidRPr="00DE2921" w:rsidRDefault="00DE2921" w:rsidP="00DE2921">
            <w:pPr>
              <w:ind w:firstLine="0"/>
            </w:pPr>
            <w:r>
              <w:t>Bowers</w:t>
            </w:r>
          </w:p>
        </w:tc>
      </w:tr>
      <w:tr w:rsidR="00DE2921" w:rsidRPr="00DE2921" w14:paraId="4EAB3E52" w14:textId="77777777" w:rsidTr="00DE2921">
        <w:tc>
          <w:tcPr>
            <w:tcW w:w="2179" w:type="dxa"/>
          </w:tcPr>
          <w:p w14:paraId="645B37CB" w14:textId="48205321" w:rsidR="00DE2921" w:rsidRPr="00DE2921" w:rsidRDefault="00DE2921" w:rsidP="00DE2921">
            <w:pPr>
              <w:ind w:firstLine="0"/>
            </w:pPr>
            <w:r>
              <w:t>Bradley</w:t>
            </w:r>
          </w:p>
        </w:tc>
        <w:tc>
          <w:tcPr>
            <w:tcW w:w="2179" w:type="dxa"/>
          </w:tcPr>
          <w:p w14:paraId="1A7840D0" w14:textId="1B21F993" w:rsidR="00DE2921" w:rsidRPr="00DE2921" w:rsidRDefault="00DE2921" w:rsidP="00DE2921">
            <w:pPr>
              <w:ind w:firstLine="0"/>
            </w:pPr>
            <w:r>
              <w:t>Brewer</w:t>
            </w:r>
          </w:p>
        </w:tc>
        <w:tc>
          <w:tcPr>
            <w:tcW w:w="2180" w:type="dxa"/>
          </w:tcPr>
          <w:p w14:paraId="125B2BC7" w14:textId="0170350D" w:rsidR="00DE2921" w:rsidRPr="00DE2921" w:rsidRDefault="00DE2921" w:rsidP="00DE2921">
            <w:pPr>
              <w:ind w:firstLine="0"/>
            </w:pPr>
            <w:r>
              <w:t>Brittain</w:t>
            </w:r>
          </w:p>
        </w:tc>
      </w:tr>
      <w:tr w:rsidR="00DE2921" w:rsidRPr="00DE2921" w14:paraId="7D37775B" w14:textId="77777777" w:rsidTr="00DE2921">
        <w:tc>
          <w:tcPr>
            <w:tcW w:w="2179" w:type="dxa"/>
          </w:tcPr>
          <w:p w14:paraId="1A829F24" w14:textId="48AFF37D" w:rsidR="00DE2921" w:rsidRPr="00DE2921" w:rsidRDefault="00DE2921" w:rsidP="00DE2921">
            <w:pPr>
              <w:ind w:firstLine="0"/>
            </w:pPr>
            <w:r>
              <w:t>Burns</w:t>
            </w:r>
          </w:p>
        </w:tc>
        <w:tc>
          <w:tcPr>
            <w:tcW w:w="2179" w:type="dxa"/>
          </w:tcPr>
          <w:p w14:paraId="201FE945" w14:textId="211CCBFE" w:rsidR="00DE2921" w:rsidRPr="00DE2921" w:rsidRDefault="00DE2921" w:rsidP="00DE2921">
            <w:pPr>
              <w:ind w:firstLine="0"/>
            </w:pPr>
            <w:r>
              <w:t>Bustos</w:t>
            </w:r>
          </w:p>
        </w:tc>
        <w:tc>
          <w:tcPr>
            <w:tcW w:w="2180" w:type="dxa"/>
          </w:tcPr>
          <w:p w14:paraId="0344B098" w14:textId="68CA9C73" w:rsidR="00DE2921" w:rsidRPr="00DE2921" w:rsidRDefault="00DE2921" w:rsidP="00DE2921">
            <w:pPr>
              <w:ind w:firstLine="0"/>
            </w:pPr>
            <w:r>
              <w:t>Calhoon</w:t>
            </w:r>
          </w:p>
        </w:tc>
      </w:tr>
      <w:tr w:rsidR="00DE2921" w:rsidRPr="00DE2921" w14:paraId="245F31D0" w14:textId="77777777" w:rsidTr="00DE2921">
        <w:tc>
          <w:tcPr>
            <w:tcW w:w="2179" w:type="dxa"/>
          </w:tcPr>
          <w:p w14:paraId="53EACA7B" w14:textId="3FE0C510" w:rsidR="00DE2921" w:rsidRPr="00DE2921" w:rsidRDefault="00DE2921" w:rsidP="00DE2921">
            <w:pPr>
              <w:ind w:firstLine="0"/>
            </w:pPr>
            <w:r>
              <w:t>Caskey</w:t>
            </w:r>
          </w:p>
        </w:tc>
        <w:tc>
          <w:tcPr>
            <w:tcW w:w="2179" w:type="dxa"/>
          </w:tcPr>
          <w:p w14:paraId="7166BB27" w14:textId="2CF4D61F" w:rsidR="00DE2921" w:rsidRPr="00DE2921" w:rsidRDefault="00DE2921" w:rsidP="00DE2921">
            <w:pPr>
              <w:ind w:firstLine="0"/>
            </w:pPr>
            <w:r>
              <w:t>Chapman</w:t>
            </w:r>
          </w:p>
        </w:tc>
        <w:tc>
          <w:tcPr>
            <w:tcW w:w="2180" w:type="dxa"/>
          </w:tcPr>
          <w:p w14:paraId="0D26CBA5" w14:textId="47C73EE6" w:rsidR="00DE2921" w:rsidRPr="00DE2921" w:rsidRDefault="00DE2921" w:rsidP="00DE2921">
            <w:pPr>
              <w:ind w:firstLine="0"/>
            </w:pPr>
            <w:r>
              <w:t>Chumley</w:t>
            </w:r>
          </w:p>
        </w:tc>
      </w:tr>
      <w:tr w:rsidR="00DE2921" w:rsidRPr="00DE2921" w14:paraId="4506117E" w14:textId="77777777" w:rsidTr="00DE2921">
        <w:tc>
          <w:tcPr>
            <w:tcW w:w="2179" w:type="dxa"/>
          </w:tcPr>
          <w:p w14:paraId="7306CD3B" w14:textId="41C4DD03" w:rsidR="00DE2921" w:rsidRPr="00DE2921" w:rsidRDefault="00DE2921" w:rsidP="00DE2921">
            <w:pPr>
              <w:ind w:firstLine="0"/>
            </w:pPr>
            <w:r>
              <w:t>Clyburn</w:t>
            </w:r>
          </w:p>
        </w:tc>
        <w:tc>
          <w:tcPr>
            <w:tcW w:w="2179" w:type="dxa"/>
          </w:tcPr>
          <w:p w14:paraId="66FC3403" w14:textId="385FA5AA" w:rsidR="00DE2921" w:rsidRPr="00DE2921" w:rsidRDefault="00DE2921" w:rsidP="00DE2921">
            <w:pPr>
              <w:ind w:firstLine="0"/>
            </w:pPr>
            <w:r>
              <w:t>Cobb-Hunter</w:t>
            </w:r>
          </w:p>
        </w:tc>
        <w:tc>
          <w:tcPr>
            <w:tcW w:w="2180" w:type="dxa"/>
          </w:tcPr>
          <w:p w14:paraId="7464405C" w14:textId="486341F9" w:rsidR="00DE2921" w:rsidRPr="00DE2921" w:rsidRDefault="00DE2921" w:rsidP="00DE2921">
            <w:pPr>
              <w:ind w:firstLine="0"/>
            </w:pPr>
            <w:r>
              <w:t>Collins</w:t>
            </w:r>
          </w:p>
        </w:tc>
      </w:tr>
      <w:tr w:rsidR="00DE2921" w:rsidRPr="00DE2921" w14:paraId="2419E012" w14:textId="77777777" w:rsidTr="00DE2921">
        <w:tc>
          <w:tcPr>
            <w:tcW w:w="2179" w:type="dxa"/>
          </w:tcPr>
          <w:p w14:paraId="14D9E338" w14:textId="22E6D7C8" w:rsidR="00DE2921" w:rsidRPr="00DE2921" w:rsidRDefault="00DE2921" w:rsidP="00DE2921">
            <w:pPr>
              <w:ind w:firstLine="0"/>
            </w:pPr>
            <w:r>
              <w:t>Cox</w:t>
            </w:r>
          </w:p>
        </w:tc>
        <w:tc>
          <w:tcPr>
            <w:tcW w:w="2179" w:type="dxa"/>
          </w:tcPr>
          <w:p w14:paraId="05EEAA06" w14:textId="0CF0E3D5" w:rsidR="00DE2921" w:rsidRPr="00DE2921" w:rsidRDefault="00DE2921" w:rsidP="00DE2921">
            <w:pPr>
              <w:ind w:firstLine="0"/>
            </w:pPr>
            <w:r>
              <w:t>Crawford</w:t>
            </w:r>
          </w:p>
        </w:tc>
        <w:tc>
          <w:tcPr>
            <w:tcW w:w="2180" w:type="dxa"/>
          </w:tcPr>
          <w:p w14:paraId="2FFD5104" w14:textId="1061237F" w:rsidR="00DE2921" w:rsidRPr="00DE2921" w:rsidRDefault="00DE2921" w:rsidP="00DE2921">
            <w:pPr>
              <w:ind w:firstLine="0"/>
            </w:pPr>
            <w:r>
              <w:t>Cromer</w:t>
            </w:r>
          </w:p>
        </w:tc>
      </w:tr>
      <w:tr w:rsidR="00DE2921" w:rsidRPr="00DE2921" w14:paraId="25B012D3" w14:textId="77777777" w:rsidTr="00DE2921">
        <w:tc>
          <w:tcPr>
            <w:tcW w:w="2179" w:type="dxa"/>
          </w:tcPr>
          <w:p w14:paraId="0FB5CF4F" w14:textId="799B6CB1" w:rsidR="00DE2921" w:rsidRPr="00DE2921" w:rsidRDefault="00DE2921" w:rsidP="00DE2921">
            <w:pPr>
              <w:ind w:firstLine="0"/>
            </w:pPr>
            <w:r>
              <w:t>Davis</w:t>
            </w:r>
          </w:p>
        </w:tc>
        <w:tc>
          <w:tcPr>
            <w:tcW w:w="2179" w:type="dxa"/>
          </w:tcPr>
          <w:p w14:paraId="4CDEC917" w14:textId="5AA5ACEC" w:rsidR="00DE2921" w:rsidRPr="00DE2921" w:rsidRDefault="00DE2921" w:rsidP="00DE2921">
            <w:pPr>
              <w:ind w:firstLine="0"/>
            </w:pPr>
            <w:r>
              <w:t>Dillard</w:t>
            </w:r>
          </w:p>
        </w:tc>
        <w:tc>
          <w:tcPr>
            <w:tcW w:w="2180" w:type="dxa"/>
          </w:tcPr>
          <w:p w14:paraId="19D54476" w14:textId="20E7C5DC" w:rsidR="00DE2921" w:rsidRPr="00DE2921" w:rsidRDefault="00DE2921" w:rsidP="00DE2921">
            <w:pPr>
              <w:ind w:firstLine="0"/>
            </w:pPr>
            <w:r>
              <w:t>Edgerton</w:t>
            </w:r>
          </w:p>
        </w:tc>
      </w:tr>
      <w:tr w:rsidR="00DE2921" w:rsidRPr="00DE2921" w14:paraId="3D9229F1" w14:textId="77777777" w:rsidTr="00DE2921">
        <w:tc>
          <w:tcPr>
            <w:tcW w:w="2179" w:type="dxa"/>
          </w:tcPr>
          <w:p w14:paraId="6ECEE5B7" w14:textId="769E4084" w:rsidR="00DE2921" w:rsidRPr="00DE2921" w:rsidRDefault="00DE2921" w:rsidP="00DE2921">
            <w:pPr>
              <w:ind w:firstLine="0"/>
            </w:pPr>
            <w:r>
              <w:t>Erickson</w:t>
            </w:r>
          </w:p>
        </w:tc>
        <w:tc>
          <w:tcPr>
            <w:tcW w:w="2179" w:type="dxa"/>
          </w:tcPr>
          <w:p w14:paraId="124F9F1C" w14:textId="301DFF9D" w:rsidR="00DE2921" w:rsidRPr="00DE2921" w:rsidRDefault="00DE2921" w:rsidP="00DE2921">
            <w:pPr>
              <w:ind w:firstLine="0"/>
            </w:pPr>
            <w:r>
              <w:t>Ford</w:t>
            </w:r>
          </w:p>
        </w:tc>
        <w:tc>
          <w:tcPr>
            <w:tcW w:w="2180" w:type="dxa"/>
          </w:tcPr>
          <w:p w14:paraId="1397B1F1" w14:textId="09E40706" w:rsidR="00DE2921" w:rsidRPr="00DE2921" w:rsidRDefault="00DE2921" w:rsidP="00DE2921">
            <w:pPr>
              <w:ind w:firstLine="0"/>
            </w:pPr>
            <w:r>
              <w:t>Forrest</w:t>
            </w:r>
          </w:p>
        </w:tc>
      </w:tr>
      <w:tr w:rsidR="00DE2921" w:rsidRPr="00DE2921" w14:paraId="38F96715" w14:textId="77777777" w:rsidTr="00DE2921">
        <w:tc>
          <w:tcPr>
            <w:tcW w:w="2179" w:type="dxa"/>
          </w:tcPr>
          <w:p w14:paraId="2B5FCFA7" w14:textId="0BEE349E" w:rsidR="00DE2921" w:rsidRPr="00DE2921" w:rsidRDefault="00DE2921" w:rsidP="00DE2921">
            <w:pPr>
              <w:ind w:firstLine="0"/>
            </w:pPr>
            <w:r>
              <w:t>Frank</w:t>
            </w:r>
          </w:p>
        </w:tc>
        <w:tc>
          <w:tcPr>
            <w:tcW w:w="2179" w:type="dxa"/>
          </w:tcPr>
          <w:p w14:paraId="15AE0FFD" w14:textId="4C655728" w:rsidR="00DE2921" w:rsidRPr="00DE2921" w:rsidRDefault="00DE2921" w:rsidP="00DE2921">
            <w:pPr>
              <w:ind w:firstLine="0"/>
            </w:pPr>
            <w:r>
              <w:t>Gagnon</w:t>
            </w:r>
          </w:p>
        </w:tc>
        <w:tc>
          <w:tcPr>
            <w:tcW w:w="2180" w:type="dxa"/>
          </w:tcPr>
          <w:p w14:paraId="51A819FA" w14:textId="66CD777D" w:rsidR="00DE2921" w:rsidRPr="00DE2921" w:rsidRDefault="00DE2921" w:rsidP="00DE2921">
            <w:pPr>
              <w:ind w:firstLine="0"/>
            </w:pPr>
            <w:r>
              <w:t>Garvin</w:t>
            </w:r>
          </w:p>
        </w:tc>
      </w:tr>
      <w:tr w:rsidR="00DE2921" w:rsidRPr="00DE2921" w14:paraId="5B6748AE" w14:textId="77777777" w:rsidTr="00DE2921">
        <w:tc>
          <w:tcPr>
            <w:tcW w:w="2179" w:type="dxa"/>
          </w:tcPr>
          <w:p w14:paraId="52F4739C" w14:textId="736DEE11" w:rsidR="00DE2921" w:rsidRPr="00DE2921" w:rsidRDefault="00DE2921" w:rsidP="00DE2921">
            <w:pPr>
              <w:ind w:firstLine="0"/>
            </w:pPr>
            <w:r>
              <w:t>Gibson</w:t>
            </w:r>
          </w:p>
        </w:tc>
        <w:tc>
          <w:tcPr>
            <w:tcW w:w="2179" w:type="dxa"/>
          </w:tcPr>
          <w:p w14:paraId="0703FF7E" w14:textId="5B530573" w:rsidR="00DE2921" w:rsidRPr="00DE2921" w:rsidRDefault="00DE2921" w:rsidP="00DE2921">
            <w:pPr>
              <w:ind w:firstLine="0"/>
            </w:pPr>
            <w:r>
              <w:t>Gilliam</w:t>
            </w:r>
          </w:p>
        </w:tc>
        <w:tc>
          <w:tcPr>
            <w:tcW w:w="2180" w:type="dxa"/>
          </w:tcPr>
          <w:p w14:paraId="3F6D33C1" w14:textId="1B04EF9C" w:rsidR="00DE2921" w:rsidRPr="00DE2921" w:rsidRDefault="00DE2921" w:rsidP="00DE2921">
            <w:pPr>
              <w:ind w:firstLine="0"/>
            </w:pPr>
            <w:r>
              <w:t>Gilliard</w:t>
            </w:r>
          </w:p>
        </w:tc>
      </w:tr>
      <w:tr w:rsidR="00DE2921" w:rsidRPr="00DE2921" w14:paraId="4E5059F1" w14:textId="77777777" w:rsidTr="00DE2921">
        <w:tc>
          <w:tcPr>
            <w:tcW w:w="2179" w:type="dxa"/>
          </w:tcPr>
          <w:p w14:paraId="245C25B0" w14:textId="2768FD8E" w:rsidR="00DE2921" w:rsidRPr="00DE2921" w:rsidRDefault="00DE2921" w:rsidP="00DE2921">
            <w:pPr>
              <w:ind w:firstLine="0"/>
            </w:pPr>
            <w:r>
              <w:t>Gilreath</w:t>
            </w:r>
          </w:p>
        </w:tc>
        <w:tc>
          <w:tcPr>
            <w:tcW w:w="2179" w:type="dxa"/>
          </w:tcPr>
          <w:p w14:paraId="7E1E88AE" w14:textId="01D3E7D0" w:rsidR="00DE2921" w:rsidRPr="00DE2921" w:rsidRDefault="00DE2921" w:rsidP="00DE2921">
            <w:pPr>
              <w:ind w:firstLine="0"/>
            </w:pPr>
            <w:r>
              <w:t>Govan</w:t>
            </w:r>
          </w:p>
        </w:tc>
        <w:tc>
          <w:tcPr>
            <w:tcW w:w="2180" w:type="dxa"/>
          </w:tcPr>
          <w:p w14:paraId="746E80CE" w14:textId="3970C505" w:rsidR="00DE2921" w:rsidRPr="00DE2921" w:rsidRDefault="00DE2921" w:rsidP="00DE2921">
            <w:pPr>
              <w:ind w:firstLine="0"/>
            </w:pPr>
            <w:r>
              <w:t>Grant</w:t>
            </w:r>
          </w:p>
        </w:tc>
      </w:tr>
      <w:tr w:rsidR="00DE2921" w:rsidRPr="00DE2921" w14:paraId="7D07C6C9" w14:textId="77777777" w:rsidTr="00DE2921">
        <w:tc>
          <w:tcPr>
            <w:tcW w:w="2179" w:type="dxa"/>
          </w:tcPr>
          <w:p w14:paraId="7B975D2C" w14:textId="36431BF9" w:rsidR="00DE2921" w:rsidRPr="00DE2921" w:rsidRDefault="00DE2921" w:rsidP="00DE2921">
            <w:pPr>
              <w:ind w:firstLine="0"/>
            </w:pPr>
            <w:r>
              <w:t>Guest</w:t>
            </w:r>
          </w:p>
        </w:tc>
        <w:tc>
          <w:tcPr>
            <w:tcW w:w="2179" w:type="dxa"/>
          </w:tcPr>
          <w:p w14:paraId="78DE4D07" w14:textId="4794F10E" w:rsidR="00DE2921" w:rsidRPr="00DE2921" w:rsidRDefault="00DE2921" w:rsidP="00DE2921">
            <w:pPr>
              <w:ind w:firstLine="0"/>
            </w:pPr>
            <w:r>
              <w:t>Guffey</w:t>
            </w:r>
          </w:p>
        </w:tc>
        <w:tc>
          <w:tcPr>
            <w:tcW w:w="2180" w:type="dxa"/>
          </w:tcPr>
          <w:p w14:paraId="033E030D" w14:textId="37F07882" w:rsidR="00DE2921" w:rsidRPr="00DE2921" w:rsidRDefault="00DE2921" w:rsidP="00DE2921">
            <w:pPr>
              <w:ind w:firstLine="0"/>
            </w:pPr>
            <w:r>
              <w:t>Hardee</w:t>
            </w:r>
          </w:p>
        </w:tc>
      </w:tr>
      <w:tr w:rsidR="00DE2921" w:rsidRPr="00DE2921" w14:paraId="55C85FE4" w14:textId="77777777" w:rsidTr="00DE2921">
        <w:tc>
          <w:tcPr>
            <w:tcW w:w="2179" w:type="dxa"/>
          </w:tcPr>
          <w:p w14:paraId="2E620EA6" w14:textId="1F4BE593" w:rsidR="00DE2921" w:rsidRPr="00DE2921" w:rsidRDefault="00DE2921" w:rsidP="00DE2921">
            <w:pPr>
              <w:ind w:firstLine="0"/>
            </w:pPr>
            <w:r>
              <w:t>Harris</w:t>
            </w:r>
          </w:p>
        </w:tc>
        <w:tc>
          <w:tcPr>
            <w:tcW w:w="2179" w:type="dxa"/>
          </w:tcPr>
          <w:p w14:paraId="02D8CA01" w14:textId="3DB303C8" w:rsidR="00DE2921" w:rsidRPr="00DE2921" w:rsidRDefault="00DE2921" w:rsidP="00DE2921">
            <w:pPr>
              <w:ind w:firstLine="0"/>
            </w:pPr>
            <w:r>
              <w:t>Hartnett</w:t>
            </w:r>
          </w:p>
        </w:tc>
        <w:tc>
          <w:tcPr>
            <w:tcW w:w="2180" w:type="dxa"/>
          </w:tcPr>
          <w:p w14:paraId="51CA37B8" w14:textId="17A4DF28" w:rsidR="00DE2921" w:rsidRPr="00DE2921" w:rsidRDefault="00DE2921" w:rsidP="00DE2921">
            <w:pPr>
              <w:ind w:firstLine="0"/>
            </w:pPr>
            <w:r>
              <w:t>Hartz</w:t>
            </w:r>
          </w:p>
        </w:tc>
      </w:tr>
      <w:tr w:rsidR="00DE2921" w:rsidRPr="00DE2921" w14:paraId="43352472" w14:textId="77777777" w:rsidTr="00DE2921">
        <w:tc>
          <w:tcPr>
            <w:tcW w:w="2179" w:type="dxa"/>
          </w:tcPr>
          <w:p w14:paraId="03139AB4" w14:textId="2B11D0A8" w:rsidR="00DE2921" w:rsidRPr="00DE2921" w:rsidRDefault="00DE2921" w:rsidP="00DE2921">
            <w:pPr>
              <w:ind w:firstLine="0"/>
            </w:pPr>
            <w:r>
              <w:t>Hayes</w:t>
            </w:r>
          </w:p>
        </w:tc>
        <w:tc>
          <w:tcPr>
            <w:tcW w:w="2179" w:type="dxa"/>
          </w:tcPr>
          <w:p w14:paraId="22229BF2" w14:textId="657E8FAD" w:rsidR="00DE2921" w:rsidRPr="00DE2921" w:rsidRDefault="00DE2921" w:rsidP="00DE2921">
            <w:pPr>
              <w:ind w:firstLine="0"/>
            </w:pPr>
            <w:r>
              <w:t>Hewitt</w:t>
            </w:r>
          </w:p>
        </w:tc>
        <w:tc>
          <w:tcPr>
            <w:tcW w:w="2180" w:type="dxa"/>
          </w:tcPr>
          <w:p w14:paraId="24C5615E" w14:textId="435AC719" w:rsidR="00DE2921" w:rsidRPr="00DE2921" w:rsidRDefault="00DE2921" w:rsidP="00DE2921">
            <w:pPr>
              <w:ind w:firstLine="0"/>
            </w:pPr>
            <w:r>
              <w:t>Hiott</w:t>
            </w:r>
          </w:p>
        </w:tc>
      </w:tr>
      <w:tr w:rsidR="00DE2921" w:rsidRPr="00DE2921" w14:paraId="4657EC2F" w14:textId="77777777" w:rsidTr="00DE2921">
        <w:tc>
          <w:tcPr>
            <w:tcW w:w="2179" w:type="dxa"/>
          </w:tcPr>
          <w:p w14:paraId="68C40653" w14:textId="0C94EF77" w:rsidR="00DE2921" w:rsidRPr="00DE2921" w:rsidRDefault="00DE2921" w:rsidP="00DE2921">
            <w:pPr>
              <w:ind w:firstLine="0"/>
            </w:pPr>
            <w:r>
              <w:t>Hixon</w:t>
            </w:r>
          </w:p>
        </w:tc>
        <w:tc>
          <w:tcPr>
            <w:tcW w:w="2179" w:type="dxa"/>
          </w:tcPr>
          <w:p w14:paraId="433380FC" w14:textId="48B3527D" w:rsidR="00DE2921" w:rsidRPr="00DE2921" w:rsidRDefault="00DE2921" w:rsidP="00DE2921">
            <w:pPr>
              <w:ind w:firstLine="0"/>
            </w:pPr>
            <w:r>
              <w:t>Holman</w:t>
            </w:r>
          </w:p>
        </w:tc>
        <w:tc>
          <w:tcPr>
            <w:tcW w:w="2180" w:type="dxa"/>
          </w:tcPr>
          <w:p w14:paraId="29E80D6E" w14:textId="22707056" w:rsidR="00DE2921" w:rsidRPr="00DE2921" w:rsidRDefault="00DE2921" w:rsidP="00DE2921">
            <w:pPr>
              <w:ind w:firstLine="0"/>
            </w:pPr>
            <w:r>
              <w:t>Hosey</w:t>
            </w:r>
          </w:p>
        </w:tc>
      </w:tr>
      <w:tr w:rsidR="00DE2921" w:rsidRPr="00DE2921" w14:paraId="7E083295" w14:textId="77777777" w:rsidTr="00DE2921">
        <w:tc>
          <w:tcPr>
            <w:tcW w:w="2179" w:type="dxa"/>
          </w:tcPr>
          <w:p w14:paraId="360C9BE5" w14:textId="4E924E6F" w:rsidR="00DE2921" w:rsidRPr="00DE2921" w:rsidRDefault="00DE2921" w:rsidP="00DE2921">
            <w:pPr>
              <w:ind w:firstLine="0"/>
            </w:pPr>
            <w:r>
              <w:t>Howard</w:t>
            </w:r>
          </w:p>
        </w:tc>
        <w:tc>
          <w:tcPr>
            <w:tcW w:w="2179" w:type="dxa"/>
          </w:tcPr>
          <w:p w14:paraId="1CC56B59" w14:textId="5DD7E532" w:rsidR="00DE2921" w:rsidRPr="00DE2921" w:rsidRDefault="00DE2921" w:rsidP="00DE2921">
            <w:pPr>
              <w:ind w:firstLine="0"/>
            </w:pPr>
            <w:r>
              <w:t>Huff</w:t>
            </w:r>
          </w:p>
        </w:tc>
        <w:tc>
          <w:tcPr>
            <w:tcW w:w="2180" w:type="dxa"/>
          </w:tcPr>
          <w:p w14:paraId="5CB3EFED" w14:textId="3E808615" w:rsidR="00DE2921" w:rsidRPr="00DE2921" w:rsidRDefault="00DE2921" w:rsidP="00DE2921">
            <w:pPr>
              <w:ind w:firstLine="0"/>
            </w:pPr>
            <w:r>
              <w:t>J. E. Johnson</w:t>
            </w:r>
          </w:p>
        </w:tc>
      </w:tr>
      <w:tr w:rsidR="00DE2921" w:rsidRPr="00DE2921" w14:paraId="788754C0" w14:textId="77777777" w:rsidTr="00DE2921">
        <w:tc>
          <w:tcPr>
            <w:tcW w:w="2179" w:type="dxa"/>
          </w:tcPr>
          <w:p w14:paraId="1B897604" w14:textId="63A4A214" w:rsidR="00DE2921" w:rsidRPr="00DE2921" w:rsidRDefault="00DE2921" w:rsidP="00DE2921">
            <w:pPr>
              <w:ind w:firstLine="0"/>
            </w:pPr>
            <w:r>
              <w:t>J. L. Johnson</w:t>
            </w:r>
          </w:p>
        </w:tc>
        <w:tc>
          <w:tcPr>
            <w:tcW w:w="2179" w:type="dxa"/>
          </w:tcPr>
          <w:p w14:paraId="038142E9" w14:textId="3DEAB9EC" w:rsidR="00DE2921" w:rsidRPr="00DE2921" w:rsidRDefault="00DE2921" w:rsidP="00DE2921">
            <w:pPr>
              <w:ind w:firstLine="0"/>
            </w:pPr>
            <w:r>
              <w:t>Jones</w:t>
            </w:r>
          </w:p>
        </w:tc>
        <w:tc>
          <w:tcPr>
            <w:tcW w:w="2180" w:type="dxa"/>
          </w:tcPr>
          <w:p w14:paraId="10F094C0" w14:textId="70EB78B6" w:rsidR="00DE2921" w:rsidRPr="00DE2921" w:rsidRDefault="00DE2921" w:rsidP="00DE2921">
            <w:pPr>
              <w:ind w:firstLine="0"/>
            </w:pPr>
            <w:r>
              <w:t>Jordan</w:t>
            </w:r>
          </w:p>
        </w:tc>
      </w:tr>
      <w:tr w:rsidR="00DE2921" w:rsidRPr="00DE2921" w14:paraId="45EAAAC9" w14:textId="77777777" w:rsidTr="00DE2921">
        <w:tc>
          <w:tcPr>
            <w:tcW w:w="2179" w:type="dxa"/>
          </w:tcPr>
          <w:p w14:paraId="7ACB4321" w14:textId="1482C020" w:rsidR="00DE2921" w:rsidRPr="00DE2921" w:rsidRDefault="00DE2921" w:rsidP="00DE2921">
            <w:pPr>
              <w:ind w:firstLine="0"/>
            </w:pPr>
            <w:r>
              <w:t>Kilmartin</w:t>
            </w:r>
          </w:p>
        </w:tc>
        <w:tc>
          <w:tcPr>
            <w:tcW w:w="2179" w:type="dxa"/>
          </w:tcPr>
          <w:p w14:paraId="62DB5314" w14:textId="77115594" w:rsidR="00DE2921" w:rsidRPr="00DE2921" w:rsidRDefault="00DE2921" w:rsidP="00DE2921">
            <w:pPr>
              <w:ind w:firstLine="0"/>
            </w:pPr>
            <w:r>
              <w:t>King</w:t>
            </w:r>
          </w:p>
        </w:tc>
        <w:tc>
          <w:tcPr>
            <w:tcW w:w="2180" w:type="dxa"/>
          </w:tcPr>
          <w:p w14:paraId="130F1D7B" w14:textId="6F0CF351" w:rsidR="00DE2921" w:rsidRPr="00DE2921" w:rsidRDefault="00DE2921" w:rsidP="00DE2921">
            <w:pPr>
              <w:ind w:firstLine="0"/>
            </w:pPr>
            <w:r>
              <w:t>Kirby</w:t>
            </w:r>
          </w:p>
        </w:tc>
      </w:tr>
      <w:tr w:rsidR="00DE2921" w:rsidRPr="00DE2921" w14:paraId="50435553" w14:textId="77777777" w:rsidTr="00DE2921">
        <w:tc>
          <w:tcPr>
            <w:tcW w:w="2179" w:type="dxa"/>
          </w:tcPr>
          <w:p w14:paraId="56A6B636" w14:textId="5EDF61A3" w:rsidR="00DE2921" w:rsidRPr="00DE2921" w:rsidRDefault="00DE2921" w:rsidP="00DE2921">
            <w:pPr>
              <w:ind w:firstLine="0"/>
            </w:pPr>
            <w:r>
              <w:t>Landing</w:t>
            </w:r>
          </w:p>
        </w:tc>
        <w:tc>
          <w:tcPr>
            <w:tcW w:w="2179" w:type="dxa"/>
          </w:tcPr>
          <w:p w14:paraId="54A9239C" w14:textId="3AB183C1" w:rsidR="00DE2921" w:rsidRPr="00DE2921" w:rsidRDefault="00DE2921" w:rsidP="00DE2921">
            <w:pPr>
              <w:ind w:firstLine="0"/>
            </w:pPr>
            <w:r>
              <w:t>Lastinger</w:t>
            </w:r>
          </w:p>
        </w:tc>
        <w:tc>
          <w:tcPr>
            <w:tcW w:w="2180" w:type="dxa"/>
          </w:tcPr>
          <w:p w14:paraId="77C80A62" w14:textId="47185F46" w:rsidR="00DE2921" w:rsidRPr="00DE2921" w:rsidRDefault="00DE2921" w:rsidP="00DE2921">
            <w:pPr>
              <w:ind w:firstLine="0"/>
            </w:pPr>
            <w:r>
              <w:t>Lawson</w:t>
            </w:r>
          </w:p>
        </w:tc>
      </w:tr>
      <w:tr w:rsidR="00DE2921" w:rsidRPr="00DE2921" w14:paraId="6C1424A0" w14:textId="77777777" w:rsidTr="00DE2921">
        <w:tc>
          <w:tcPr>
            <w:tcW w:w="2179" w:type="dxa"/>
          </w:tcPr>
          <w:p w14:paraId="422D3794" w14:textId="0D0BEA4F" w:rsidR="00DE2921" w:rsidRPr="00DE2921" w:rsidRDefault="00DE2921" w:rsidP="00DE2921">
            <w:pPr>
              <w:ind w:firstLine="0"/>
            </w:pPr>
            <w:r>
              <w:t>Ligon</w:t>
            </w:r>
          </w:p>
        </w:tc>
        <w:tc>
          <w:tcPr>
            <w:tcW w:w="2179" w:type="dxa"/>
          </w:tcPr>
          <w:p w14:paraId="5BBA0E38" w14:textId="1D287F11" w:rsidR="00DE2921" w:rsidRPr="00DE2921" w:rsidRDefault="00DE2921" w:rsidP="00DE2921">
            <w:pPr>
              <w:ind w:firstLine="0"/>
            </w:pPr>
            <w:r>
              <w:t>Long</w:t>
            </w:r>
          </w:p>
        </w:tc>
        <w:tc>
          <w:tcPr>
            <w:tcW w:w="2180" w:type="dxa"/>
          </w:tcPr>
          <w:p w14:paraId="0BC051F0" w14:textId="359F62A7" w:rsidR="00DE2921" w:rsidRPr="00DE2921" w:rsidRDefault="00DE2921" w:rsidP="00DE2921">
            <w:pPr>
              <w:ind w:firstLine="0"/>
            </w:pPr>
            <w:r>
              <w:t>Lowe</w:t>
            </w:r>
          </w:p>
        </w:tc>
      </w:tr>
      <w:tr w:rsidR="00DE2921" w:rsidRPr="00DE2921" w14:paraId="1578FB37" w14:textId="77777777" w:rsidTr="00DE2921">
        <w:tc>
          <w:tcPr>
            <w:tcW w:w="2179" w:type="dxa"/>
          </w:tcPr>
          <w:p w14:paraId="5BCDF00E" w14:textId="3E987257" w:rsidR="00DE2921" w:rsidRPr="00DE2921" w:rsidRDefault="00DE2921" w:rsidP="00DE2921">
            <w:pPr>
              <w:ind w:firstLine="0"/>
            </w:pPr>
            <w:r>
              <w:t>Luck</w:t>
            </w:r>
          </w:p>
        </w:tc>
        <w:tc>
          <w:tcPr>
            <w:tcW w:w="2179" w:type="dxa"/>
          </w:tcPr>
          <w:p w14:paraId="067F3284" w14:textId="79674CFE" w:rsidR="00DE2921" w:rsidRPr="00DE2921" w:rsidRDefault="00DE2921" w:rsidP="00DE2921">
            <w:pPr>
              <w:ind w:firstLine="0"/>
            </w:pPr>
            <w:r>
              <w:t>Magnuson</w:t>
            </w:r>
          </w:p>
        </w:tc>
        <w:tc>
          <w:tcPr>
            <w:tcW w:w="2180" w:type="dxa"/>
          </w:tcPr>
          <w:p w14:paraId="58C194DE" w14:textId="0B01A0DE" w:rsidR="00DE2921" w:rsidRPr="00DE2921" w:rsidRDefault="00DE2921" w:rsidP="00DE2921">
            <w:pPr>
              <w:ind w:firstLine="0"/>
            </w:pPr>
            <w:r>
              <w:t>Martin</w:t>
            </w:r>
          </w:p>
        </w:tc>
      </w:tr>
      <w:tr w:rsidR="00DE2921" w:rsidRPr="00DE2921" w14:paraId="1C9B2185" w14:textId="77777777" w:rsidTr="00DE2921">
        <w:tc>
          <w:tcPr>
            <w:tcW w:w="2179" w:type="dxa"/>
          </w:tcPr>
          <w:p w14:paraId="5D4A3C67" w14:textId="58850A09" w:rsidR="00DE2921" w:rsidRPr="00DE2921" w:rsidRDefault="00DE2921" w:rsidP="00DE2921">
            <w:pPr>
              <w:ind w:firstLine="0"/>
            </w:pPr>
            <w:r>
              <w:t>McCravy</w:t>
            </w:r>
          </w:p>
        </w:tc>
        <w:tc>
          <w:tcPr>
            <w:tcW w:w="2179" w:type="dxa"/>
          </w:tcPr>
          <w:p w14:paraId="03FC29F1" w14:textId="02DEED9D" w:rsidR="00DE2921" w:rsidRPr="00DE2921" w:rsidRDefault="00DE2921" w:rsidP="00DE2921">
            <w:pPr>
              <w:ind w:firstLine="0"/>
            </w:pPr>
            <w:r>
              <w:t>McDaniel</w:t>
            </w:r>
          </w:p>
        </w:tc>
        <w:tc>
          <w:tcPr>
            <w:tcW w:w="2180" w:type="dxa"/>
          </w:tcPr>
          <w:p w14:paraId="7BE1B2F3" w14:textId="3D4E5A8E" w:rsidR="00DE2921" w:rsidRPr="00DE2921" w:rsidRDefault="00DE2921" w:rsidP="00DE2921">
            <w:pPr>
              <w:ind w:firstLine="0"/>
            </w:pPr>
            <w:r>
              <w:t>McGinnis</w:t>
            </w:r>
          </w:p>
        </w:tc>
      </w:tr>
      <w:tr w:rsidR="00DE2921" w:rsidRPr="00DE2921" w14:paraId="39AC3699" w14:textId="77777777" w:rsidTr="00DE2921">
        <w:tc>
          <w:tcPr>
            <w:tcW w:w="2179" w:type="dxa"/>
          </w:tcPr>
          <w:p w14:paraId="0661ADEE" w14:textId="01F4CE1D" w:rsidR="00DE2921" w:rsidRPr="00DE2921" w:rsidRDefault="00DE2921" w:rsidP="00DE2921">
            <w:pPr>
              <w:ind w:firstLine="0"/>
            </w:pPr>
            <w:r>
              <w:t>C. Mitchell</w:t>
            </w:r>
          </w:p>
        </w:tc>
        <w:tc>
          <w:tcPr>
            <w:tcW w:w="2179" w:type="dxa"/>
          </w:tcPr>
          <w:p w14:paraId="6C5A494B" w14:textId="2793CE75" w:rsidR="00DE2921" w:rsidRPr="00DE2921" w:rsidRDefault="00DE2921" w:rsidP="00DE2921">
            <w:pPr>
              <w:ind w:firstLine="0"/>
            </w:pPr>
            <w:r>
              <w:t>D. Mitchell</w:t>
            </w:r>
          </w:p>
        </w:tc>
        <w:tc>
          <w:tcPr>
            <w:tcW w:w="2180" w:type="dxa"/>
          </w:tcPr>
          <w:p w14:paraId="5EBAA72C" w14:textId="6C642084" w:rsidR="00DE2921" w:rsidRPr="00DE2921" w:rsidRDefault="00DE2921" w:rsidP="00DE2921">
            <w:pPr>
              <w:ind w:firstLine="0"/>
            </w:pPr>
            <w:r>
              <w:t>Montgomery</w:t>
            </w:r>
          </w:p>
        </w:tc>
      </w:tr>
      <w:tr w:rsidR="00DE2921" w:rsidRPr="00DE2921" w14:paraId="297222E5" w14:textId="77777777" w:rsidTr="00DE2921">
        <w:tc>
          <w:tcPr>
            <w:tcW w:w="2179" w:type="dxa"/>
          </w:tcPr>
          <w:p w14:paraId="1EB76FD7" w14:textId="584059C5" w:rsidR="00DE2921" w:rsidRPr="00DE2921" w:rsidRDefault="00DE2921" w:rsidP="00DE2921">
            <w:pPr>
              <w:ind w:firstLine="0"/>
            </w:pPr>
            <w:r>
              <w:t>J. Moore</w:t>
            </w:r>
          </w:p>
        </w:tc>
        <w:tc>
          <w:tcPr>
            <w:tcW w:w="2179" w:type="dxa"/>
          </w:tcPr>
          <w:p w14:paraId="7E4A3FED" w14:textId="37C0B11C" w:rsidR="00DE2921" w:rsidRPr="00DE2921" w:rsidRDefault="00DE2921" w:rsidP="00DE2921">
            <w:pPr>
              <w:ind w:firstLine="0"/>
            </w:pPr>
            <w:r>
              <w:t>T. Moore</w:t>
            </w:r>
          </w:p>
        </w:tc>
        <w:tc>
          <w:tcPr>
            <w:tcW w:w="2180" w:type="dxa"/>
          </w:tcPr>
          <w:p w14:paraId="0183697A" w14:textId="76575124" w:rsidR="00DE2921" w:rsidRPr="00DE2921" w:rsidRDefault="00DE2921" w:rsidP="00DE2921">
            <w:pPr>
              <w:ind w:firstLine="0"/>
            </w:pPr>
            <w:r>
              <w:t>Morgan</w:t>
            </w:r>
          </w:p>
        </w:tc>
      </w:tr>
      <w:tr w:rsidR="00DE2921" w:rsidRPr="00DE2921" w14:paraId="5A0335CB" w14:textId="77777777" w:rsidTr="00DE2921">
        <w:tc>
          <w:tcPr>
            <w:tcW w:w="2179" w:type="dxa"/>
          </w:tcPr>
          <w:p w14:paraId="1AB1802A" w14:textId="0ED0C758" w:rsidR="00DE2921" w:rsidRPr="00DE2921" w:rsidRDefault="00DE2921" w:rsidP="00DE2921">
            <w:pPr>
              <w:ind w:firstLine="0"/>
            </w:pPr>
            <w:r>
              <w:t>Moss</w:t>
            </w:r>
          </w:p>
        </w:tc>
        <w:tc>
          <w:tcPr>
            <w:tcW w:w="2179" w:type="dxa"/>
          </w:tcPr>
          <w:p w14:paraId="268E897D" w14:textId="7A7C38C8" w:rsidR="00DE2921" w:rsidRPr="00DE2921" w:rsidRDefault="00DE2921" w:rsidP="00DE2921">
            <w:pPr>
              <w:ind w:firstLine="0"/>
            </w:pPr>
            <w:r>
              <w:t>Neese</w:t>
            </w:r>
          </w:p>
        </w:tc>
        <w:tc>
          <w:tcPr>
            <w:tcW w:w="2180" w:type="dxa"/>
          </w:tcPr>
          <w:p w14:paraId="453D4169" w14:textId="0A9B4B3E" w:rsidR="00DE2921" w:rsidRPr="00DE2921" w:rsidRDefault="00DE2921" w:rsidP="00DE2921">
            <w:pPr>
              <w:ind w:firstLine="0"/>
            </w:pPr>
            <w:r>
              <w:t>B. Newton</w:t>
            </w:r>
          </w:p>
        </w:tc>
      </w:tr>
      <w:tr w:rsidR="00DE2921" w:rsidRPr="00DE2921" w14:paraId="1E2A06E0" w14:textId="77777777" w:rsidTr="00DE2921">
        <w:tc>
          <w:tcPr>
            <w:tcW w:w="2179" w:type="dxa"/>
          </w:tcPr>
          <w:p w14:paraId="48338A68" w14:textId="02A2434C" w:rsidR="00DE2921" w:rsidRPr="00DE2921" w:rsidRDefault="00DE2921" w:rsidP="00DE2921">
            <w:pPr>
              <w:ind w:firstLine="0"/>
            </w:pPr>
            <w:r>
              <w:t>W. Newton</w:t>
            </w:r>
          </w:p>
        </w:tc>
        <w:tc>
          <w:tcPr>
            <w:tcW w:w="2179" w:type="dxa"/>
          </w:tcPr>
          <w:p w14:paraId="7C519391" w14:textId="25FC6FCF" w:rsidR="00DE2921" w:rsidRPr="00DE2921" w:rsidRDefault="00DE2921" w:rsidP="00DE2921">
            <w:pPr>
              <w:ind w:firstLine="0"/>
            </w:pPr>
            <w:r>
              <w:t>Oremus</w:t>
            </w:r>
          </w:p>
        </w:tc>
        <w:tc>
          <w:tcPr>
            <w:tcW w:w="2180" w:type="dxa"/>
          </w:tcPr>
          <w:p w14:paraId="60970F12" w14:textId="605A30B1" w:rsidR="00DE2921" w:rsidRPr="00DE2921" w:rsidRDefault="00DE2921" w:rsidP="00DE2921">
            <w:pPr>
              <w:ind w:firstLine="0"/>
            </w:pPr>
            <w:r>
              <w:t>Pace</w:t>
            </w:r>
          </w:p>
        </w:tc>
      </w:tr>
      <w:tr w:rsidR="00DE2921" w:rsidRPr="00DE2921" w14:paraId="71D1F4C9" w14:textId="77777777" w:rsidTr="00DE2921">
        <w:tc>
          <w:tcPr>
            <w:tcW w:w="2179" w:type="dxa"/>
          </w:tcPr>
          <w:p w14:paraId="4D5670FA" w14:textId="7F0AD4A2" w:rsidR="00DE2921" w:rsidRPr="00DE2921" w:rsidRDefault="00DE2921" w:rsidP="00DE2921">
            <w:pPr>
              <w:ind w:firstLine="0"/>
            </w:pPr>
            <w:r>
              <w:t>Pedalino</w:t>
            </w:r>
          </w:p>
        </w:tc>
        <w:tc>
          <w:tcPr>
            <w:tcW w:w="2179" w:type="dxa"/>
          </w:tcPr>
          <w:p w14:paraId="08390A1B" w14:textId="5D8C3EFD" w:rsidR="00DE2921" w:rsidRPr="00DE2921" w:rsidRDefault="00DE2921" w:rsidP="00DE2921">
            <w:pPr>
              <w:ind w:firstLine="0"/>
            </w:pPr>
            <w:r>
              <w:t>Pope</w:t>
            </w:r>
          </w:p>
        </w:tc>
        <w:tc>
          <w:tcPr>
            <w:tcW w:w="2180" w:type="dxa"/>
          </w:tcPr>
          <w:p w14:paraId="0F4554C6" w14:textId="68595EBA" w:rsidR="00DE2921" w:rsidRPr="00DE2921" w:rsidRDefault="00DE2921" w:rsidP="00DE2921">
            <w:pPr>
              <w:ind w:firstLine="0"/>
            </w:pPr>
            <w:r>
              <w:t>Rankin</w:t>
            </w:r>
          </w:p>
        </w:tc>
      </w:tr>
      <w:tr w:rsidR="00DE2921" w:rsidRPr="00DE2921" w14:paraId="3E7DCFFE" w14:textId="77777777" w:rsidTr="00DE2921">
        <w:tc>
          <w:tcPr>
            <w:tcW w:w="2179" w:type="dxa"/>
          </w:tcPr>
          <w:p w14:paraId="1EA8C074" w14:textId="4793F836" w:rsidR="00DE2921" w:rsidRPr="00DE2921" w:rsidRDefault="00DE2921" w:rsidP="00DE2921">
            <w:pPr>
              <w:ind w:firstLine="0"/>
            </w:pPr>
            <w:r>
              <w:t>Reese</w:t>
            </w:r>
          </w:p>
        </w:tc>
        <w:tc>
          <w:tcPr>
            <w:tcW w:w="2179" w:type="dxa"/>
          </w:tcPr>
          <w:p w14:paraId="4AEBD850" w14:textId="12A60603" w:rsidR="00DE2921" w:rsidRPr="00DE2921" w:rsidRDefault="00DE2921" w:rsidP="00DE2921">
            <w:pPr>
              <w:ind w:firstLine="0"/>
            </w:pPr>
            <w:r>
              <w:t>Rivers</w:t>
            </w:r>
          </w:p>
        </w:tc>
        <w:tc>
          <w:tcPr>
            <w:tcW w:w="2180" w:type="dxa"/>
          </w:tcPr>
          <w:p w14:paraId="54D65B6A" w14:textId="06416521" w:rsidR="00DE2921" w:rsidRPr="00DE2921" w:rsidRDefault="00DE2921" w:rsidP="00DE2921">
            <w:pPr>
              <w:ind w:firstLine="0"/>
            </w:pPr>
            <w:r>
              <w:t>Robbins</w:t>
            </w:r>
          </w:p>
        </w:tc>
      </w:tr>
      <w:tr w:rsidR="00DE2921" w:rsidRPr="00DE2921" w14:paraId="4C6F2A2E" w14:textId="77777777" w:rsidTr="00DE2921">
        <w:tc>
          <w:tcPr>
            <w:tcW w:w="2179" w:type="dxa"/>
          </w:tcPr>
          <w:p w14:paraId="7BA11EFB" w14:textId="15D153C5" w:rsidR="00DE2921" w:rsidRPr="00DE2921" w:rsidRDefault="00DE2921" w:rsidP="00DE2921">
            <w:pPr>
              <w:ind w:firstLine="0"/>
            </w:pPr>
            <w:r>
              <w:t>Rose</w:t>
            </w:r>
          </w:p>
        </w:tc>
        <w:tc>
          <w:tcPr>
            <w:tcW w:w="2179" w:type="dxa"/>
          </w:tcPr>
          <w:p w14:paraId="6F2E8FF9" w14:textId="1A876990" w:rsidR="00DE2921" w:rsidRPr="00DE2921" w:rsidRDefault="00DE2921" w:rsidP="00DE2921">
            <w:pPr>
              <w:ind w:firstLine="0"/>
            </w:pPr>
            <w:r>
              <w:t>Rutherford</w:t>
            </w:r>
          </w:p>
        </w:tc>
        <w:tc>
          <w:tcPr>
            <w:tcW w:w="2180" w:type="dxa"/>
          </w:tcPr>
          <w:p w14:paraId="685628FC" w14:textId="57E9673E" w:rsidR="00DE2921" w:rsidRPr="00DE2921" w:rsidRDefault="00DE2921" w:rsidP="00DE2921">
            <w:pPr>
              <w:ind w:firstLine="0"/>
            </w:pPr>
            <w:r>
              <w:t>Sanders</w:t>
            </w:r>
          </w:p>
        </w:tc>
      </w:tr>
      <w:tr w:rsidR="00DE2921" w:rsidRPr="00DE2921" w14:paraId="0D328124" w14:textId="77777777" w:rsidTr="00DE2921">
        <w:tc>
          <w:tcPr>
            <w:tcW w:w="2179" w:type="dxa"/>
          </w:tcPr>
          <w:p w14:paraId="5FB2105C" w14:textId="302A9CA0" w:rsidR="00DE2921" w:rsidRPr="00DE2921" w:rsidRDefault="00DE2921" w:rsidP="00DE2921">
            <w:pPr>
              <w:ind w:firstLine="0"/>
            </w:pPr>
            <w:r>
              <w:t>Schuessler</w:t>
            </w:r>
          </w:p>
        </w:tc>
        <w:tc>
          <w:tcPr>
            <w:tcW w:w="2179" w:type="dxa"/>
          </w:tcPr>
          <w:p w14:paraId="4D2A779B" w14:textId="6DC77D90" w:rsidR="00DE2921" w:rsidRPr="00DE2921" w:rsidRDefault="00DE2921" w:rsidP="00DE2921">
            <w:pPr>
              <w:ind w:firstLine="0"/>
            </w:pPr>
            <w:r>
              <w:t>Scott</w:t>
            </w:r>
          </w:p>
        </w:tc>
        <w:tc>
          <w:tcPr>
            <w:tcW w:w="2180" w:type="dxa"/>
          </w:tcPr>
          <w:p w14:paraId="713B5B82" w14:textId="1928FC8B" w:rsidR="00DE2921" w:rsidRPr="00DE2921" w:rsidRDefault="00DE2921" w:rsidP="00DE2921">
            <w:pPr>
              <w:ind w:firstLine="0"/>
            </w:pPr>
            <w:r>
              <w:t>Sessions</w:t>
            </w:r>
          </w:p>
        </w:tc>
      </w:tr>
      <w:tr w:rsidR="00DE2921" w:rsidRPr="00DE2921" w14:paraId="5E6D92F3" w14:textId="77777777" w:rsidTr="00DE2921">
        <w:tc>
          <w:tcPr>
            <w:tcW w:w="2179" w:type="dxa"/>
          </w:tcPr>
          <w:p w14:paraId="6590FFBE" w14:textId="546D2475" w:rsidR="00DE2921" w:rsidRPr="00DE2921" w:rsidRDefault="00DE2921" w:rsidP="00DE2921">
            <w:pPr>
              <w:ind w:firstLine="0"/>
            </w:pPr>
            <w:r>
              <w:t>G. M. Smith</w:t>
            </w:r>
          </w:p>
        </w:tc>
        <w:tc>
          <w:tcPr>
            <w:tcW w:w="2179" w:type="dxa"/>
          </w:tcPr>
          <w:p w14:paraId="06B008AC" w14:textId="7A1C6CAD" w:rsidR="00DE2921" w:rsidRPr="00DE2921" w:rsidRDefault="00DE2921" w:rsidP="00DE2921">
            <w:pPr>
              <w:ind w:firstLine="0"/>
            </w:pPr>
            <w:r>
              <w:t>Spann-Wilder</w:t>
            </w:r>
          </w:p>
        </w:tc>
        <w:tc>
          <w:tcPr>
            <w:tcW w:w="2180" w:type="dxa"/>
          </w:tcPr>
          <w:p w14:paraId="2A49707F" w14:textId="2F821053" w:rsidR="00DE2921" w:rsidRPr="00DE2921" w:rsidRDefault="00DE2921" w:rsidP="00DE2921">
            <w:pPr>
              <w:ind w:firstLine="0"/>
            </w:pPr>
            <w:r>
              <w:t>Stavrinakis</w:t>
            </w:r>
          </w:p>
        </w:tc>
      </w:tr>
      <w:tr w:rsidR="00DE2921" w:rsidRPr="00DE2921" w14:paraId="4FEF0198" w14:textId="77777777" w:rsidTr="00DE2921">
        <w:tc>
          <w:tcPr>
            <w:tcW w:w="2179" w:type="dxa"/>
          </w:tcPr>
          <w:p w14:paraId="2CAB53D0" w14:textId="2BB91426" w:rsidR="00DE2921" w:rsidRPr="00DE2921" w:rsidRDefault="00DE2921" w:rsidP="00DE2921">
            <w:pPr>
              <w:ind w:firstLine="0"/>
            </w:pPr>
            <w:r>
              <w:t>Taylor</w:t>
            </w:r>
          </w:p>
        </w:tc>
        <w:tc>
          <w:tcPr>
            <w:tcW w:w="2179" w:type="dxa"/>
          </w:tcPr>
          <w:p w14:paraId="43BB1CBE" w14:textId="7646C108" w:rsidR="00DE2921" w:rsidRPr="00DE2921" w:rsidRDefault="00DE2921" w:rsidP="00DE2921">
            <w:pPr>
              <w:ind w:firstLine="0"/>
            </w:pPr>
            <w:r>
              <w:t>Teeple</w:t>
            </w:r>
          </w:p>
        </w:tc>
        <w:tc>
          <w:tcPr>
            <w:tcW w:w="2180" w:type="dxa"/>
          </w:tcPr>
          <w:p w14:paraId="7C4A781E" w14:textId="136837D6" w:rsidR="00DE2921" w:rsidRPr="00DE2921" w:rsidRDefault="00DE2921" w:rsidP="00DE2921">
            <w:pPr>
              <w:ind w:firstLine="0"/>
            </w:pPr>
            <w:r>
              <w:t>Terribile</w:t>
            </w:r>
          </w:p>
        </w:tc>
      </w:tr>
      <w:tr w:rsidR="00DE2921" w:rsidRPr="00DE2921" w14:paraId="06C02E07" w14:textId="77777777" w:rsidTr="00DE2921">
        <w:tc>
          <w:tcPr>
            <w:tcW w:w="2179" w:type="dxa"/>
          </w:tcPr>
          <w:p w14:paraId="1F1D173C" w14:textId="2032BDD3" w:rsidR="00DE2921" w:rsidRPr="00DE2921" w:rsidRDefault="00DE2921" w:rsidP="00DE2921">
            <w:pPr>
              <w:ind w:firstLine="0"/>
            </w:pPr>
            <w:r>
              <w:t>Waters</w:t>
            </w:r>
          </w:p>
        </w:tc>
        <w:tc>
          <w:tcPr>
            <w:tcW w:w="2179" w:type="dxa"/>
          </w:tcPr>
          <w:p w14:paraId="3A112BAB" w14:textId="55A8FA27" w:rsidR="00DE2921" w:rsidRPr="00DE2921" w:rsidRDefault="00DE2921" w:rsidP="00DE2921">
            <w:pPr>
              <w:ind w:firstLine="0"/>
            </w:pPr>
            <w:r>
              <w:t>Weeks</w:t>
            </w:r>
          </w:p>
        </w:tc>
        <w:tc>
          <w:tcPr>
            <w:tcW w:w="2180" w:type="dxa"/>
          </w:tcPr>
          <w:p w14:paraId="3FC514EA" w14:textId="4E919457" w:rsidR="00DE2921" w:rsidRPr="00DE2921" w:rsidRDefault="00DE2921" w:rsidP="00DE2921">
            <w:pPr>
              <w:ind w:firstLine="0"/>
            </w:pPr>
            <w:r>
              <w:t>Wetmore</w:t>
            </w:r>
          </w:p>
        </w:tc>
      </w:tr>
      <w:tr w:rsidR="00DE2921" w:rsidRPr="00DE2921" w14:paraId="4CCA9BE0" w14:textId="77777777" w:rsidTr="00DE2921">
        <w:tc>
          <w:tcPr>
            <w:tcW w:w="2179" w:type="dxa"/>
          </w:tcPr>
          <w:p w14:paraId="15B26DEE" w14:textId="41F4B635" w:rsidR="00DE2921" w:rsidRPr="00DE2921" w:rsidRDefault="00DE2921" w:rsidP="00DE2921">
            <w:pPr>
              <w:ind w:firstLine="0"/>
            </w:pPr>
            <w:r>
              <w:t>White</w:t>
            </w:r>
          </w:p>
        </w:tc>
        <w:tc>
          <w:tcPr>
            <w:tcW w:w="2179" w:type="dxa"/>
          </w:tcPr>
          <w:p w14:paraId="792FFD74" w14:textId="63FED89B" w:rsidR="00DE2921" w:rsidRPr="00DE2921" w:rsidRDefault="00DE2921" w:rsidP="00DE2921">
            <w:pPr>
              <w:ind w:firstLine="0"/>
            </w:pPr>
            <w:r>
              <w:t>Whitmire</w:t>
            </w:r>
          </w:p>
        </w:tc>
        <w:tc>
          <w:tcPr>
            <w:tcW w:w="2180" w:type="dxa"/>
          </w:tcPr>
          <w:p w14:paraId="411B3B9C" w14:textId="42C8ABD8" w:rsidR="00DE2921" w:rsidRPr="00DE2921" w:rsidRDefault="00DE2921" w:rsidP="00DE2921">
            <w:pPr>
              <w:ind w:firstLine="0"/>
            </w:pPr>
            <w:r>
              <w:t>Wickensimer</w:t>
            </w:r>
          </w:p>
        </w:tc>
      </w:tr>
      <w:tr w:rsidR="00DE2921" w:rsidRPr="00DE2921" w14:paraId="5F834A7D" w14:textId="77777777" w:rsidTr="00DE2921">
        <w:tc>
          <w:tcPr>
            <w:tcW w:w="2179" w:type="dxa"/>
          </w:tcPr>
          <w:p w14:paraId="13CAAFCD" w14:textId="277548C6" w:rsidR="00DE2921" w:rsidRPr="00DE2921" w:rsidRDefault="00DE2921" w:rsidP="00DE2921">
            <w:pPr>
              <w:keepNext/>
              <w:ind w:firstLine="0"/>
            </w:pPr>
            <w:r>
              <w:t>Williams</w:t>
            </w:r>
          </w:p>
        </w:tc>
        <w:tc>
          <w:tcPr>
            <w:tcW w:w="2179" w:type="dxa"/>
          </w:tcPr>
          <w:p w14:paraId="61C713A0" w14:textId="59759C76" w:rsidR="00DE2921" w:rsidRPr="00DE2921" w:rsidRDefault="00DE2921" w:rsidP="00DE2921">
            <w:pPr>
              <w:keepNext/>
              <w:ind w:firstLine="0"/>
            </w:pPr>
            <w:r>
              <w:t>Willis</w:t>
            </w:r>
          </w:p>
        </w:tc>
        <w:tc>
          <w:tcPr>
            <w:tcW w:w="2180" w:type="dxa"/>
          </w:tcPr>
          <w:p w14:paraId="2D48DE42" w14:textId="10002E1E" w:rsidR="00DE2921" w:rsidRPr="00DE2921" w:rsidRDefault="00DE2921" w:rsidP="00DE2921">
            <w:pPr>
              <w:keepNext/>
              <w:ind w:firstLine="0"/>
            </w:pPr>
            <w:r>
              <w:t>Wooten</w:t>
            </w:r>
          </w:p>
        </w:tc>
      </w:tr>
      <w:tr w:rsidR="00DE2921" w:rsidRPr="00DE2921" w14:paraId="3205889B" w14:textId="77777777" w:rsidTr="00DE2921">
        <w:tc>
          <w:tcPr>
            <w:tcW w:w="2179" w:type="dxa"/>
          </w:tcPr>
          <w:p w14:paraId="4ACD864F" w14:textId="71F5E0CE" w:rsidR="00DE2921" w:rsidRPr="00DE2921" w:rsidRDefault="00DE2921" w:rsidP="00DE2921">
            <w:pPr>
              <w:keepNext/>
              <w:ind w:firstLine="0"/>
            </w:pPr>
            <w:r>
              <w:t>Yow</w:t>
            </w:r>
          </w:p>
        </w:tc>
        <w:tc>
          <w:tcPr>
            <w:tcW w:w="2179" w:type="dxa"/>
          </w:tcPr>
          <w:p w14:paraId="49A669ED" w14:textId="77777777" w:rsidR="00DE2921" w:rsidRPr="00DE2921" w:rsidRDefault="00DE2921" w:rsidP="00DE2921">
            <w:pPr>
              <w:keepNext/>
              <w:ind w:firstLine="0"/>
            </w:pPr>
          </w:p>
        </w:tc>
        <w:tc>
          <w:tcPr>
            <w:tcW w:w="2180" w:type="dxa"/>
          </w:tcPr>
          <w:p w14:paraId="103A9226" w14:textId="77777777" w:rsidR="00DE2921" w:rsidRPr="00DE2921" w:rsidRDefault="00DE2921" w:rsidP="00DE2921">
            <w:pPr>
              <w:keepNext/>
              <w:ind w:firstLine="0"/>
            </w:pPr>
          </w:p>
        </w:tc>
      </w:tr>
    </w:tbl>
    <w:p w14:paraId="1A4F195F" w14:textId="77777777" w:rsidR="00DE2921" w:rsidRDefault="00DE2921" w:rsidP="00DE2921"/>
    <w:p w14:paraId="59D2E43C" w14:textId="678D00DE" w:rsidR="00DE2921" w:rsidRDefault="00DE2921" w:rsidP="00DE2921">
      <w:pPr>
        <w:jc w:val="center"/>
        <w:rPr>
          <w:b/>
        </w:rPr>
      </w:pPr>
      <w:r w:rsidRPr="00DE2921">
        <w:rPr>
          <w:b/>
        </w:rPr>
        <w:t>Total--112</w:t>
      </w:r>
    </w:p>
    <w:p w14:paraId="3A97BCB8" w14:textId="77777777" w:rsidR="00DE2921" w:rsidRDefault="00DE2921" w:rsidP="00DE2921">
      <w:pPr>
        <w:jc w:val="center"/>
        <w:rPr>
          <w:b/>
        </w:rPr>
      </w:pPr>
    </w:p>
    <w:p w14:paraId="3151DB8D" w14:textId="77777777" w:rsidR="00DE2921" w:rsidRDefault="00DE2921" w:rsidP="00DE2921">
      <w:pPr>
        <w:ind w:firstLine="0"/>
      </w:pPr>
      <w:r w:rsidRPr="00DE2921">
        <w:t xml:space="preserve"> </w:t>
      </w:r>
      <w:r>
        <w:t>Those who voted in the negative are:</w:t>
      </w:r>
    </w:p>
    <w:p w14:paraId="4CAADB2F" w14:textId="77777777" w:rsidR="00DE2921" w:rsidRDefault="00DE2921" w:rsidP="00DE2921"/>
    <w:p w14:paraId="602FCC34" w14:textId="77777777" w:rsidR="00DE2921" w:rsidRDefault="00DE2921" w:rsidP="00DE2921">
      <w:pPr>
        <w:jc w:val="center"/>
        <w:rPr>
          <w:b/>
        </w:rPr>
      </w:pPr>
      <w:r w:rsidRPr="00DE2921">
        <w:rPr>
          <w:b/>
        </w:rPr>
        <w:t>Total--0</w:t>
      </w:r>
    </w:p>
    <w:p w14:paraId="6917C6F0" w14:textId="24B9D7BC" w:rsidR="00DE2921" w:rsidRDefault="00DE2921" w:rsidP="00DE2921">
      <w:pPr>
        <w:jc w:val="center"/>
        <w:rPr>
          <w:b/>
        </w:rPr>
      </w:pPr>
    </w:p>
    <w:p w14:paraId="6259B004" w14:textId="77777777" w:rsidR="00DE2921" w:rsidRDefault="00DE2921" w:rsidP="00DE2921">
      <w:r>
        <w:t>So, the Veto of the Governor was overridden and a message was ordered sent to the Senate accordingly.</w:t>
      </w:r>
    </w:p>
    <w:p w14:paraId="57899815" w14:textId="77777777" w:rsidR="00DE2921" w:rsidRDefault="00DE2921" w:rsidP="00DE2921"/>
    <w:p w14:paraId="08F47DAA" w14:textId="6EE9C191" w:rsidR="00DE2921" w:rsidRDefault="00DE2921" w:rsidP="00DE2921">
      <w:pPr>
        <w:keepNext/>
        <w:jc w:val="center"/>
        <w:rPr>
          <w:b/>
        </w:rPr>
      </w:pPr>
      <w:r w:rsidRPr="00DE2921">
        <w:rPr>
          <w:b/>
        </w:rPr>
        <w:t>H. 3431--SENATE AMENDMENTS AMENDED AND RETURNED TO THE SENATE</w:t>
      </w:r>
    </w:p>
    <w:p w14:paraId="4708DD80" w14:textId="6D2A8FD5" w:rsidR="00DE2921" w:rsidRDefault="00DE2921" w:rsidP="00DE2921">
      <w:r>
        <w:t xml:space="preserve">The Senate Amendments to the following Bill were taken up for consideration: </w:t>
      </w:r>
    </w:p>
    <w:p w14:paraId="06BF5FCD" w14:textId="77777777" w:rsidR="00DE2921" w:rsidRDefault="00DE2921" w:rsidP="00DE2921">
      <w:bookmarkStart w:id="336" w:name="include_clip_start_490"/>
      <w:bookmarkEnd w:id="336"/>
    </w:p>
    <w:p w14:paraId="7FECEB21" w14:textId="77777777" w:rsidR="00DE2921" w:rsidRDefault="00DE2921" w:rsidP="00DE2921">
      <w:r>
        <w:t>H. 3431 -- Reps. W. Newton, Wooten, Pope, Martin, Pedalino, McCravy, Bernstein, Guffey, Govan, T. Moore, Erickson, Bradley, Robbins, Calhoon, M. M. Smith and Crawford: 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2FD91313" w14:textId="18BB937D" w:rsidR="00DE2921" w:rsidRDefault="00DE2921" w:rsidP="00DE2921"/>
    <w:p w14:paraId="25C27BDF" w14:textId="77777777" w:rsidR="00DE2921" w:rsidRPr="00825133" w:rsidRDefault="00DE2921" w:rsidP="00DE2921">
      <w:pPr>
        <w:pStyle w:val="scamendsponsorline"/>
        <w:ind w:firstLine="216"/>
        <w:jc w:val="both"/>
        <w:rPr>
          <w:sz w:val="22"/>
        </w:rPr>
      </w:pPr>
      <w:r w:rsidRPr="00825133">
        <w:rPr>
          <w:sz w:val="22"/>
        </w:rPr>
        <w:t>Rep. W. NEWTON proposed the following Amendment No. 1A to</w:t>
      </w:r>
      <w:r w:rsidR="00881E6D">
        <w:rPr>
          <w:sz w:val="22"/>
        </w:rPr>
        <w:br/>
      </w:r>
      <w:r w:rsidRPr="00825133">
        <w:rPr>
          <w:sz w:val="22"/>
        </w:rPr>
        <w:t xml:space="preserve"> H. 3431 (LC-3431.SA0008H), which was adopted:</w:t>
      </w:r>
    </w:p>
    <w:p w14:paraId="35BD7D45" w14:textId="77777777" w:rsidR="00DE2921" w:rsidRPr="00825133" w:rsidRDefault="00DE2921" w:rsidP="00DE2921">
      <w:pPr>
        <w:pStyle w:val="scamendlanginstruction"/>
        <w:spacing w:before="0" w:after="0"/>
        <w:ind w:firstLine="216"/>
        <w:jc w:val="both"/>
        <w:rPr>
          <w:sz w:val="22"/>
        </w:rPr>
      </w:pPr>
      <w:r w:rsidRPr="00825133">
        <w:rPr>
          <w:sz w:val="22"/>
        </w:rPr>
        <w:t>Amend the bill, as and if amended, by striking all after the enacting words and inserting:</w:t>
      </w:r>
    </w:p>
    <w:p w14:paraId="417B90D7" w14:textId="146F7F30" w:rsidR="00DE2921" w:rsidRPr="00825133" w:rsidRDefault="00DE2921" w:rsidP="00DE2921">
      <w:pPr>
        <w:pStyle w:val="scdirectionallanguage"/>
        <w:tabs>
          <w:tab w:val="clear" w:pos="216"/>
          <w:tab w:val="clear" w:pos="432"/>
          <w:tab w:val="clear" w:pos="648"/>
          <w:tab w:val="clear" w:pos="864"/>
          <w:tab w:val="clear" w:pos="1080"/>
          <w:tab w:val="clear" w:pos="1296"/>
        </w:tabs>
        <w:spacing w:line="240" w:lineRule="auto"/>
        <w:ind w:firstLine="216"/>
        <w:rPr>
          <w:rFonts w:cs="Times New Roman"/>
          <w:sz w:val="22"/>
        </w:rPr>
      </w:pPr>
      <w:r w:rsidRPr="00825133">
        <w:rPr>
          <w:rFonts w:cs="Times New Roman"/>
          <w:sz w:val="22"/>
        </w:rPr>
        <w:t>SECTION 1.</w:t>
      </w:r>
      <w:r w:rsidRPr="00825133">
        <w:rPr>
          <w:rFonts w:cs="Times New Roman"/>
          <w:sz w:val="22"/>
        </w:rPr>
        <w:tab/>
        <w:t>Title 39 of the S.C. Code is amended by adding:</w:t>
      </w:r>
    </w:p>
    <w:p w14:paraId="3C705A9A" w14:textId="77777777" w:rsidR="00DE2921" w:rsidRPr="00825133" w:rsidDel="00825133" w:rsidRDefault="00DE2921" w:rsidP="00881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del w:id="337" w:author="Olivia Mullins" w:date="2026-01-14T17:19:00Z"/>
          <w:rFonts w:cs="Times New Roman"/>
          <w:sz w:val="22"/>
        </w:rPr>
      </w:pPr>
    </w:p>
    <w:p w14:paraId="3D509F43" w14:textId="77777777" w:rsidR="00DE2921" w:rsidRPr="00825133" w:rsidRDefault="00DE2921" w:rsidP="00881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825133">
        <w:rPr>
          <w:rFonts w:cs="Times New Roman"/>
          <w:sz w:val="22"/>
        </w:rPr>
        <w:t>CHAPTER 80</w:t>
      </w:r>
    </w:p>
    <w:p w14:paraId="58FA9498" w14:textId="77777777" w:rsidR="00DE2921" w:rsidRPr="00825133" w:rsidDel="00825133" w:rsidRDefault="00DE2921" w:rsidP="00881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del w:id="338" w:author="Olivia Mullins" w:date="2026-01-14T17:19:00Z"/>
          <w:rFonts w:cs="Times New Roman"/>
          <w:sz w:val="22"/>
        </w:rPr>
      </w:pPr>
    </w:p>
    <w:p w14:paraId="20238175" w14:textId="77777777" w:rsidR="00DE2921" w:rsidRPr="00825133" w:rsidRDefault="00DE2921" w:rsidP="00881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rFonts w:cs="Times New Roman"/>
          <w:sz w:val="22"/>
        </w:rPr>
      </w:pPr>
      <w:r w:rsidRPr="00825133">
        <w:rPr>
          <w:rFonts w:cs="Times New Roman"/>
          <w:sz w:val="22"/>
        </w:rPr>
        <w:t>Age-Appropriate Code Design</w:t>
      </w:r>
    </w:p>
    <w:p w14:paraId="0D2A311C" w14:textId="77777777" w:rsidR="00DE2921" w:rsidRPr="00825133" w:rsidDel="00825133" w:rsidRDefault="00DE2921" w:rsidP="00881E6D">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jc w:val="center"/>
        <w:rPr>
          <w:del w:id="339" w:author="Olivia Mullins" w:date="2026-01-14T17:19:00Z"/>
          <w:rFonts w:cs="Times New Roman"/>
          <w:sz w:val="22"/>
        </w:rPr>
      </w:pPr>
    </w:p>
    <w:p w14:paraId="26AABD37"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Section 39-80-10.</w:t>
      </w:r>
      <w:r w:rsidRPr="00825133">
        <w:rPr>
          <w:rFonts w:cs="Times New Roman"/>
          <w:sz w:val="22"/>
        </w:rPr>
        <w:tab/>
        <w:t>As used in this chapter:</w:t>
      </w:r>
    </w:p>
    <w:p w14:paraId="7F29A9BD"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(1) “Compulsive usage” means the persistent and repetitive use of a covered online service that substantially limits one or more of a user’s major life activities including, but not limited to, sleeping eating, learning, reading, concentrating, communicating, or working.</w:t>
      </w:r>
    </w:p>
    <w:p w14:paraId="7C61B1CA"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(2) “Connected account” means an account on a covered online service that is directly connected to:</w:t>
      </w:r>
    </w:p>
    <w:p w14:paraId="4AEE9595"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t>(a) the user’s account; or</w:t>
      </w:r>
    </w:p>
    <w:p w14:paraId="3DED5111"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t>(b) an account that is directly connected to the user’s account.</w:t>
      </w:r>
    </w:p>
    <w:p w14:paraId="544BCE25"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(3) “Covered design feature” means any feature or component of a covered online service that will encourage or increase a minor’s frequency, time spent, or activity on a covered online service including, but not limited to:</w:t>
      </w:r>
    </w:p>
    <w:p w14:paraId="7B303A87"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t>(a) infinite scroll or any design feature that automatically loads and displays content other</w:t>
      </w:r>
    </w:p>
    <w:p w14:paraId="04424C20"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than what the user prompted, requested, or searched for:</w:t>
      </w:r>
    </w:p>
    <w:p w14:paraId="7E6F1D7F"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t>(b) auto-playing videos or any design feature in which videos automatically begin playing when a user navigates to or scrolls through a set of videos;</w:t>
      </w:r>
    </w:p>
    <w:p w14:paraId="07CB81FC"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t>(c) gamification or any design feature that emulates gameplay including, but not limited to, streaks, badges, or rewards, that motivate or cause more frequent or more extensive use of a covered online service;</w:t>
      </w:r>
    </w:p>
    <w:p w14:paraId="254642F1"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t>(d) quantification of engagement including, but not limited to, providing a visible count of how many likes, comments, clicks, views, or reactions any user-generated item has received;</w:t>
      </w:r>
    </w:p>
    <w:p w14:paraId="1382D957"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t>(e) notifications and push alerts;</w:t>
      </w:r>
    </w:p>
    <w:p w14:paraId="1DD8A484"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t>(f) in‑game purchases or any design feature in which digital items or tokens are purchased with virtual currency or other forms of payment, including where the purchased digital item can be shared with another user; or</w:t>
      </w:r>
    </w:p>
    <w:p w14:paraId="1B2C217D"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t>(g) appearance-altering filters.</w:t>
      </w:r>
    </w:p>
    <w:p w14:paraId="070D8178"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(4)(a) “Covered online service” means:</w:t>
      </w:r>
    </w:p>
    <w:p w14:paraId="2C2C8FE4"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r>
      <w:r w:rsidRPr="00825133">
        <w:rPr>
          <w:rFonts w:cs="Times New Roman"/>
          <w:sz w:val="22"/>
        </w:rPr>
        <w:tab/>
        <w:t>(i) a sole proprietorship, partnership, limited liability company, corporation, association, or other legal entity that owns, operates, controls, or provides an online service that conducts business in this State, is reasonably likely to be accessed by minors, determines the purposes and means of the processing of consumer’s personal data alone, or jointly with its affiliates, subsidiaries, or parent company and either;</w:t>
      </w:r>
    </w:p>
    <w:p w14:paraId="4498F99E"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r>
      <w:r w:rsidRPr="00825133">
        <w:rPr>
          <w:rFonts w:cs="Times New Roman"/>
          <w:sz w:val="22"/>
        </w:rPr>
        <w:tab/>
      </w:r>
      <w:r w:rsidRPr="00825133">
        <w:rPr>
          <w:rFonts w:cs="Times New Roman"/>
          <w:sz w:val="22"/>
        </w:rPr>
        <w:tab/>
        <w:t>(A) has annual gross revenues in excess of twenty‑five million dollars, adjusted every odd‑numbered year to reflect changes in the Consumer Price Index;</w:t>
      </w:r>
    </w:p>
    <w:p w14:paraId="3BACE96E"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r>
      <w:r w:rsidRPr="00825133">
        <w:rPr>
          <w:rFonts w:cs="Times New Roman"/>
          <w:sz w:val="22"/>
        </w:rPr>
        <w:tab/>
      </w:r>
      <w:r w:rsidRPr="00825133">
        <w:rPr>
          <w:rFonts w:cs="Times New Roman"/>
          <w:sz w:val="22"/>
        </w:rPr>
        <w:tab/>
        <w:t>(B) annually buys, receives, sells, or shares the personal data of fifty thousand or more consumers, households, or devices alone or in combination with its affiliates, subsidiaries, or parent company; or</w:t>
      </w:r>
    </w:p>
    <w:p w14:paraId="7384024A"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r>
      <w:r w:rsidRPr="00825133">
        <w:rPr>
          <w:rFonts w:cs="Times New Roman"/>
          <w:sz w:val="22"/>
        </w:rPr>
        <w:tab/>
      </w:r>
      <w:r w:rsidRPr="00825133">
        <w:rPr>
          <w:rFonts w:cs="Times New Roman"/>
          <w:sz w:val="22"/>
        </w:rPr>
        <w:tab/>
        <w:t>(C) derives at least fifty percent of its annual revenue from the sale or sharing of consumers’ personal data; and</w:t>
      </w:r>
    </w:p>
    <w:p w14:paraId="2A58CF37"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t>(b) “Covered online services” include:</w:t>
      </w:r>
    </w:p>
    <w:p w14:paraId="2C122E0C"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r>
      <w:r w:rsidRPr="00825133">
        <w:rPr>
          <w:rFonts w:cs="Times New Roman"/>
          <w:sz w:val="22"/>
        </w:rPr>
        <w:tab/>
        <w:t>(i) an entity that controls or is controlled by a business that shares a name, service mark, or trademark that would cause a reasonable consumer to understand that two or more entities are commonly owned; and</w:t>
      </w:r>
    </w:p>
    <w:p w14:paraId="507D5D9F"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r>
      <w:r w:rsidRPr="00825133">
        <w:rPr>
          <w:rFonts w:cs="Times New Roman"/>
          <w:sz w:val="22"/>
        </w:rPr>
        <w:tab/>
        <w:t>(ii) a joint venture or partnership composed of businesses in which each business has at least a forty percent interest in the joint venture or partnership.</w:t>
      </w:r>
    </w:p>
    <w:p w14:paraId="747D7FBD"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(5) “Dark pattern” means a user interface designed or manipulated with the substantial effect of subverting or impairing user autonomy, decision making, or choice.</w:t>
      </w:r>
    </w:p>
    <w:p w14:paraId="0D9A73D8"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(6)(a) “Expressed preferences” means a freely given, considered, specific, and unambiguous indication of a user’s preferences regarding the user’s engagement with a covered online service.</w:t>
      </w:r>
    </w:p>
    <w:p w14:paraId="795AD472"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t>(b) Expressed preferences cannot be based on the user’s time spent engaging on the covered online service, nor on the usage of features that do not indicate explicit preference, such as comments made, posts reshared, or similar actions that are commonly taken on disliked media.</w:t>
      </w:r>
    </w:p>
    <w:p w14:paraId="2C951559"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(7) “Known to be a minor” means the covered online service has actual knowledge that a particular consumer is a minor. For purposes of this act, actual knowledge includes all information and inferences known to the covered online service relating to the age of the individual including, but not limited to, self‑identified age, and including any age the covered online service has attributed or associated with the individual for any purpose including, but not limited to, marketing, advertising, or product development purposes.</w:t>
      </w:r>
    </w:p>
    <w:p w14:paraId="6E60BB97"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(8) “Minor” means a consumer who is less than eighteen years of age.</w:t>
      </w:r>
    </w:p>
    <w:p w14:paraId="10097BE8"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(9) “Online service” means any service, product, or feature that is accessible to the public on the internet including, but not limited to, a website or application. An online service may include any service, product, or feature that is based in part or in whole on artificial intelligence. “Online service” does not mean any of the following:</w:t>
      </w:r>
    </w:p>
    <w:p w14:paraId="56E3240F"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t>(a) a telecommunications service, as defined in 47 U.S.C. Section 153;</w:t>
      </w:r>
    </w:p>
    <w:p w14:paraId="62EB36CD"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t>(b) a broadband internet access service as defined in 47 C.F.R. Section 54.400; or</w:t>
      </w:r>
    </w:p>
    <w:p w14:paraId="74A25121"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t>(c) the sale, delivery, or use of a physical product.</w:t>
      </w:r>
    </w:p>
    <w:p w14:paraId="120F4618"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(10) “Parent” has the same meaning as defined in the Children’s Online Privacy Protection Act, 15 U.S.C. Sections 6501-6506 and the Federal Trade Commission rules implementing that act.</w:t>
      </w:r>
    </w:p>
    <w:p w14:paraId="6F00B7CB"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 xml:space="preserve">(11)(a) “Personal data” means any information, including derived data and unique identifiers, that is linked or reasonably linkable, alone or in combination with other information, to an identified or identifiable individual or to a device that identifies, is linked to, or is reasonably linkable to one or more </w:t>
      </w:r>
    </w:p>
    <w:p w14:paraId="0997E5FA"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identified or identifiable individuals in a household.</w:t>
      </w:r>
    </w:p>
    <w:p w14:paraId="235E6BC8"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t>(b) Personal data does not include publicly available data.</w:t>
      </w:r>
    </w:p>
    <w:p w14:paraId="7859A7D4"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(12) “Personalized recommendation system” means a fully or partially automated system used to suggest, promote, or rank content, including other users, hashtags, or material from others based on the personal data of users.</w:t>
      </w:r>
    </w:p>
    <w:p w14:paraId="2288577E"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(13)(a) “Precise geolocation information” means any data that identifies a user’s present or past location within a radius of one thousand one hundred eighty feet, the present or past location of a device that links or is linkable to a user, or any data that is derived from a device that is used or intended to be used to locate a user within a radius of one thousand one hundred eighty feet by means of technology that includes a global positioning system that provides latitude and longitude coordinates.</w:t>
      </w:r>
    </w:p>
    <w:p w14:paraId="639150C4"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t>(b) “Precise geolocation information” does not include the content of communications or any data generated or connected to advanced utility metering infrastructure systems or equipment for use by a utility.</w:t>
      </w:r>
    </w:p>
    <w:p w14:paraId="58D460CB"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(14) “Process” means the performance of an operation, or a set of operations, by manual or automated means on personal data including, but not limited to, collecting, using, storing, disclosing, analyzing, deleting, sharing, or modifying personal data.</w:t>
      </w:r>
    </w:p>
    <w:p w14:paraId="669233AB"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(15) “Profile” means any form of automated processing of personal data to evaluate, analyze, or predict certain aspects relating to a user including, but not limited to, a user’s economic situation, health, personal preferences, interests, reliability, behavior, location, or movements.</w:t>
      </w:r>
    </w:p>
    <w:p w14:paraId="11D524DB"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(16)(a) “Publicly available data” means data that is lawfully made available from federal, state, or local government records, or data that a business has a reasonable basis to believe is lawfully made available to the general public by the individual or from widely distributed media or data made available by a person to whom the individual has disclosed the data if the individual has not restricted the data to a specific audience.</w:t>
      </w:r>
    </w:p>
    <w:p w14:paraId="38F39118"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t>(b) “Publicly available data” does not mean biometric data collected by a covered online service about a minor without the minor’s knowledge.</w:t>
      </w:r>
    </w:p>
    <w:p w14:paraId="73120DA6"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(17)(a) “Reasonably likely to be accessed by a minor” means it is reasonable to expect that the covered online service would be accessed by an individual minor or by minors based on the covered online service meeting either of the following criteria:</w:t>
      </w:r>
    </w:p>
    <w:p w14:paraId="16A28188"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r>
      <w:r w:rsidRPr="00825133">
        <w:rPr>
          <w:rFonts w:cs="Times New Roman"/>
          <w:sz w:val="22"/>
        </w:rPr>
        <w:tab/>
        <w:t>(i) the individual is known to the covered online service to be a minor as defined in Section 39‑80‑10(7); or</w:t>
      </w:r>
    </w:p>
    <w:p w14:paraId="73500B5B"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r>
      <w:r w:rsidRPr="00825133">
        <w:rPr>
          <w:rFonts w:cs="Times New Roman"/>
          <w:sz w:val="22"/>
        </w:rPr>
        <w:tab/>
        <w:t>(ii) the covered online service is directed to children as defined by the Children’s Online Privacy Protection Act, 15 U.S.C. Sections 6501‑6506 and the Federal Trade Commission rules implementing that act.</w:t>
      </w:r>
    </w:p>
    <w:p w14:paraId="60D090CD"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t>(b) Where subitem (a)(i) is met, the covered online service must treat the particular individual as a minor. Where subitem (a)(ii) is met, the covered online service must treat all individuals using or visiting the covered online service as minors, except where the covered online service has actual knowledge that the individual is not a minor.</w:t>
      </w:r>
    </w:p>
    <w:p w14:paraId="3C4FF44C"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(18) “Sensitive personal data” means personal data that reveals:</w:t>
      </w:r>
    </w:p>
    <w:p w14:paraId="625BC9B2"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t>(a) an individual’s social security number, driver’s license, state identification card, or passport number;</w:t>
      </w:r>
    </w:p>
    <w:p w14:paraId="76559371"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t>(b) an individual’s account log‑in, financial account, debit card, or credit card number in combination with any required security or access code, password, or credentials allowing access to an account;</w:t>
      </w:r>
    </w:p>
    <w:p w14:paraId="4C0657D3"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t>(c) an individual’s precise geolocation information;</w:t>
      </w:r>
    </w:p>
    <w:p w14:paraId="2A642A92"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t>(d) an individual’s racial or ethnic origin, citizenship or immigration status, religious or philosophical beliefs, or union membership;</w:t>
      </w:r>
    </w:p>
    <w:p w14:paraId="5FC1F29C"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t>(e) the contents of an individual’s mail, email, text messages, or other forms of communications that perform similar functions, including shared images and videos, unless the business is the intended recipient of the communication;</w:t>
      </w:r>
    </w:p>
    <w:p w14:paraId="2E854721"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t>(f) an individual’s genetic data;</w:t>
      </w:r>
    </w:p>
    <w:p w14:paraId="4A068B83"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t>(g) biometric data for the purpose of uniquely identifying an individual; or</w:t>
      </w:r>
    </w:p>
    <w:p w14:paraId="78230836"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t>(h) personal data concerning an individual’s health.</w:t>
      </w:r>
    </w:p>
    <w:p w14:paraId="72FF07D6"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(19)(a) “Targeted advertising” means displaying advertisements to an individual where the advertisement is selected based on personal data obtained or inferred from that individual’s activities over time and across nonaffiliated websites or online applications to predict the individual’s preferences or interest.</w:t>
      </w:r>
    </w:p>
    <w:p w14:paraId="3CDC7F46"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t>(b) “Targeted advertising” does not include:</w:t>
      </w:r>
    </w:p>
    <w:p w14:paraId="720B74DF"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r>
      <w:r w:rsidRPr="00825133">
        <w:rPr>
          <w:rFonts w:cs="Times New Roman"/>
          <w:sz w:val="22"/>
        </w:rPr>
        <w:tab/>
        <w:t>(i) advertisements based on activities within a covered online service’s own internet websites or online applications;</w:t>
      </w:r>
    </w:p>
    <w:p w14:paraId="3C8F840D"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r>
      <w:r w:rsidRPr="00825133">
        <w:rPr>
          <w:rFonts w:cs="Times New Roman"/>
          <w:sz w:val="22"/>
        </w:rPr>
        <w:tab/>
        <w:t>(ii) advertisements based on the context of an individual’s current search query, visit to an internet website, or use of an online application;</w:t>
      </w:r>
    </w:p>
    <w:p w14:paraId="68C9B612"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r>
      <w:r w:rsidRPr="00825133">
        <w:rPr>
          <w:rFonts w:cs="Times New Roman"/>
          <w:sz w:val="22"/>
        </w:rPr>
        <w:tab/>
        <w:t>(iii) advertisements directed to an individual in response to the individual’s request for information or feedback; or</w:t>
      </w:r>
    </w:p>
    <w:p w14:paraId="1D5AB818"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r>
      <w:r w:rsidRPr="00825133">
        <w:rPr>
          <w:rFonts w:cs="Times New Roman"/>
          <w:sz w:val="22"/>
        </w:rPr>
        <w:tab/>
        <w:t>(iv) processing personal data solely to measure or report advertising frequency, performance, or reach.</w:t>
      </w:r>
    </w:p>
    <w:p w14:paraId="3C55253E"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(20) “User” means with respect to a covered online service an individual who uses the covered online service and who is located in South Carolina.</w:t>
      </w:r>
    </w:p>
    <w:p w14:paraId="2982A207" w14:textId="77777777" w:rsidR="00DE2921" w:rsidRPr="00825133" w:rsidDel="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del w:id="340" w:author="Olivia Mullins" w:date="2026-01-14T17:19:00Z"/>
          <w:rFonts w:cs="Times New Roman"/>
          <w:sz w:val="22"/>
        </w:rPr>
      </w:pPr>
    </w:p>
    <w:p w14:paraId="138EAC9B"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Section 39-80-20.</w:t>
      </w:r>
      <w:r w:rsidRPr="00825133">
        <w:rPr>
          <w:rFonts w:cs="Times New Roman"/>
          <w:sz w:val="22"/>
        </w:rPr>
        <w:tab/>
        <w:t>(A) A covered online service shall exercise reasonable care in the use of a minor’s personal data and the design and operation of the covered online service including, but not limited to, covered design features, to prevent the following harm to minors:</w:t>
      </w:r>
    </w:p>
    <w:p w14:paraId="6380636A"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(1) compulsive usage of the covered online service;</w:t>
      </w:r>
    </w:p>
    <w:p w14:paraId="4F72C0AF"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(2) severe psychological harm including, but not limited to, anxiety, depression, self-harm or suicidal ideations;</w:t>
      </w:r>
    </w:p>
    <w:p w14:paraId="0056D7FD"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(3) severe emotional distress;</w:t>
      </w:r>
    </w:p>
    <w:p w14:paraId="1EA8B34B"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(4) highly offensive intrusions on the minor’s reasonable privacy expectations;</w:t>
      </w:r>
    </w:p>
    <w:p w14:paraId="48F3086F"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(5) identity theft;</w:t>
      </w:r>
    </w:p>
    <w:p w14:paraId="2E97576D"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(6) discrimination against the minor on the basis of race, ethnicity, sex, disability, or national origin; and</w:t>
      </w:r>
    </w:p>
    <w:p w14:paraId="7F01C6E9"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(7) material financial or physical injury.</w:t>
      </w:r>
    </w:p>
    <w:p w14:paraId="0238E271"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(B) “Harm” defined in this section is limited to those for which liability is permitted under 47 U.S.C Section 230, including as that provision is amended or repealed in the future.</w:t>
      </w:r>
    </w:p>
    <w:p w14:paraId="5B53BE06"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(C) Nothing in this section may be construed to require a covered online service to prevent or preclude any user from deliberately and independently searching for or specifically requesting content, or accessing resources and information regarding the prevention or mitigation of the harm described in this section.</w:t>
      </w:r>
    </w:p>
    <w:p w14:paraId="36ADD622"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(D) The provisions contained in this chapter do not apply to:</w:t>
      </w:r>
    </w:p>
    <w:p w14:paraId="45FC9AB0"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(1) a federal, state, tribal, or local government entity in the ordinary course of its operations;</w:t>
      </w:r>
    </w:p>
    <w:p w14:paraId="06C71E98"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(2) personal data that is controlled by a covered online service that is:</w:t>
      </w:r>
    </w:p>
    <w:p w14:paraId="1FED59BA"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t>(a) required to comply with:</w:t>
      </w:r>
    </w:p>
    <w:p w14:paraId="6F980A5C"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r>
      <w:r w:rsidRPr="00825133">
        <w:rPr>
          <w:rFonts w:cs="Times New Roman"/>
          <w:sz w:val="22"/>
        </w:rPr>
        <w:tab/>
        <w:t>(i) Title V of the federal Gramm‑Leach‑Bliley Act;</w:t>
      </w:r>
    </w:p>
    <w:p w14:paraId="36D26ACD"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r>
      <w:r w:rsidRPr="00825133">
        <w:rPr>
          <w:rFonts w:cs="Times New Roman"/>
          <w:sz w:val="22"/>
        </w:rPr>
        <w:tab/>
        <w:t>(ii) the federal Health Information Technology for Economic and Clinical Health Act; or</w:t>
      </w:r>
    </w:p>
    <w:p w14:paraId="41580C38"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r>
      <w:r w:rsidRPr="00825133">
        <w:rPr>
          <w:rFonts w:cs="Times New Roman"/>
          <w:sz w:val="22"/>
        </w:rPr>
        <w:tab/>
        <w:t>(iii) regulations promulgated pursuant to Section 264(C) of the Health Insurance Portability and Accountability Act of 1996;</w:t>
      </w:r>
    </w:p>
    <w:p w14:paraId="69D9A0B3"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r>
      <w:r w:rsidRPr="00825133">
        <w:rPr>
          <w:rFonts w:cs="Times New Roman"/>
          <w:sz w:val="22"/>
        </w:rPr>
        <w:tab/>
        <w:t>(b) in compliance with the information security requirements of the statutes or regulations identified in subitem (a).</w:t>
      </w:r>
    </w:p>
    <w:p w14:paraId="5CF6E37E"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(3) information including, but not limited to, personal data collected as part of a clinical trial subject to the federal policy for the protection of human subjects pursuant to human subject protection requirements of the U.S. Food and Drug Administration;</w:t>
      </w:r>
    </w:p>
    <w:p w14:paraId="06824B45"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(4) The requirements of this chapter are in addition to and may not limit or restrict in any way the application of other laws including, but not limited to, statutes, regulations, and common law of South Carolina. In the event of a conflict between this chapter and one or more other laws, the law that affords the greatest protection to minors shall control.</w:t>
      </w:r>
    </w:p>
    <w:p w14:paraId="4F8E3828" w14:textId="77777777" w:rsidR="00DE2921" w:rsidRPr="00825133" w:rsidDel="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del w:id="341" w:author="Olivia Mullins" w:date="2026-01-14T17:19:00Z"/>
          <w:rFonts w:cs="Times New Roman"/>
          <w:sz w:val="22"/>
        </w:rPr>
      </w:pPr>
    </w:p>
    <w:p w14:paraId="1E0D492D"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Section 39-80-30.</w:t>
      </w:r>
      <w:r w:rsidRPr="00825133">
        <w:rPr>
          <w:rFonts w:cs="Times New Roman"/>
          <w:sz w:val="22"/>
        </w:rPr>
        <w:tab/>
        <w:t>(A) A covered online service must provide a user or visitor to the service with easily accessible and easy-to-use tools to:</w:t>
      </w:r>
    </w:p>
    <w:p w14:paraId="7EBCF360"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(1) disable design features including, but not limited to, all covered design features, that are not necessary to provide the covered online service by allowing users to opt-out of the use of all such design features or any combination of such design features;</w:t>
      </w:r>
    </w:p>
    <w:p w14:paraId="31D19446"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(2) limit the amount of time the user spends on the covered online service;</w:t>
      </w:r>
    </w:p>
    <w:p w14:paraId="50321892"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(3) limits, at the level of the user’s choosing, the financial value of purchases and transactions on the covered online service if such purchases and transactions have not been disabled;</w:t>
      </w:r>
    </w:p>
    <w:p w14:paraId="2CE57C65"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(4) block, disable, and render nonvisible messaging, requests, reactions, likes, comments, or other contact from account holders that are not already among the minor’s existing connected accounts;</w:t>
      </w:r>
    </w:p>
    <w:p w14:paraId="7AE202FC"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(5) restrict the visibility of the minor’s account and information posted by the minor to only users with connected accounts;</w:t>
      </w:r>
    </w:p>
    <w:p w14:paraId="4B9964A6"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(6) block, disable, and render nonvisible quantification of engagement including, but not limited to, providing a visible count of how many likes, comments, clicks, views, or reactions regarding any item generated by the user;</w:t>
      </w:r>
    </w:p>
    <w:p w14:paraId="56B70BBF"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(7) disable search engine indexing of a user’s account profile such that the account only shows within searches initiated by a user with a connected account;</w:t>
      </w:r>
    </w:p>
    <w:p w14:paraId="474A7740"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(8) prohibit any other individual from viewing the user’s connections to other users, regardless of the nature of the connection; and</w:t>
      </w:r>
    </w:p>
    <w:p w14:paraId="0ECDBC6D"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(9) restrict the visibility of the user’s location information to only those with whom the user specifically shares such information and provide notice when the minor’s precise geolocation information is being tracked or shared.</w:t>
      </w:r>
    </w:p>
    <w:p w14:paraId="05C263D7"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(B) A covered online service must provide to a user the option to opt-out of personalized recommendation systems, except for optimizations based on the user’s expressed preferences. A covered online service must establish this option as a default setting for any individual the covered online service knows to be a minor.</w:t>
      </w:r>
    </w:p>
    <w:p w14:paraId="0D7CD21A"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(C) A covered online service must establish, implement, and maintain as default settings for any individual the covered online service knows to be a minor the safeguards described in subsection (A).</w:t>
      </w:r>
    </w:p>
    <w:p w14:paraId="0894DC42" w14:textId="77777777" w:rsidR="00DE2921" w:rsidRPr="00825133" w:rsidDel="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del w:id="342" w:author="Olivia Mullins" w:date="2026-01-14T17:19:00Z"/>
          <w:rFonts w:cs="Times New Roman"/>
          <w:sz w:val="22"/>
        </w:rPr>
      </w:pPr>
    </w:p>
    <w:p w14:paraId="51D274EA"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Section 39-80-40.</w:t>
      </w:r>
      <w:r w:rsidRPr="00825133">
        <w:rPr>
          <w:rFonts w:cs="Times New Roman"/>
          <w:sz w:val="22"/>
        </w:rPr>
        <w:tab/>
        <w:t>(A) Covered online services shall only collect, use, or share the minimum amount of a minor’s personal data necessary to provide the specific elements of the covered online service with which a minor has knowingly engaged. Such personal data may not be used for reasons other than those for which it was collected. Minors’ personal data collected for age verification or estimation cannot be used for other purposes and must be deleted after use.</w:t>
      </w:r>
    </w:p>
    <w:p w14:paraId="11DC23E8"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(B) A covered online service shall only retain a minor’s personal data as long as necessary to provide the specific elements of an online service with which a minor has knowingly engaged.</w:t>
      </w:r>
    </w:p>
    <w:p w14:paraId="455A282A"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(C) Covered online services may not facilitate targeted advertising to minors.</w:t>
      </w:r>
    </w:p>
    <w:p w14:paraId="2EC3A588"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(D) Precise geolocation information of minors cannot be collected by default unless necessary to the provision of the covered online service. An obvious notice to the minor must be provided when precise geolocation information is being collected or used.</w:t>
      </w:r>
    </w:p>
    <w:p w14:paraId="22B216D1"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(E) A covered online service must provide users with accessible and easy to use tools to prevent notifications and push alerts to an individual during specified times. To comply with this requirement, a covered online service must offer the user the option to prevent notifications and push alerts to an individual the covered online service knows is a minor between the hours of ten p.m. and six a.m. seven days a week year round and between the months of August and May between the hours of eight a.m. and three p.m. Monday through Friday in the minor’s local time zone.</w:t>
      </w:r>
    </w:p>
    <w:p w14:paraId="2522238C"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(F) A covered online service shall not profile an individual the covered online service knows is a minor, unless profiling is necessary to providing the covered online service with which a minor has knowingly requested and is limited to only the aspects of the covered online service with which a minor is actively and knowingly engaged.</w:t>
      </w:r>
    </w:p>
    <w:p w14:paraId="29BA809C"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(G) Settings for the protections required under this section must be set at the highest level of protection by default.</w:t>
      </w:r>
    </w:p>
    <w:p w14:paraId="72E4B6D6"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(H) If a covered online service allows parental monitoring or is required to provide parental monitoring by law, then it must provide obvious notice to the minor when they are being monitored.</w:t>
      </w:r>
    </w:p>
    <w:p w14:paraId="4B472B99" w14:textId="77777777" w:rsidR="00DE2921" w:rsidRPr="00825133" w:rsidDel="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del w:id="343" w:author="Olivia Mullins" w:date="2026-01-14T17:19:00Z"/>
          <w:rFonts w:cs="Times New Roman"/>
          <w:sz w:val="22"/>
        </w:rPr>
      </w:pPr>
    </w:p>
    <w:p w14:paraId="0460702A"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Section 39-80-50.</w:t>
      </w:r>
      <w:r w:rsidRPr="00825133">
        <w:rPr>
          <w:rFonts w:cs="Times New Roman"/>
          <w:sz w:val="22"/>
        </w:rPr>
        <w:tab/>
        <w:t>(A) Covered online services must provide parents with accessible and easy-to-use tools to help parents protect and support minors using the covered online services and these shall be on by default for any individual the covered online service knows to be a minor.</w:t>
      </w:r>
    </w:p>
    <w:p w14:paraId="02BBBE19"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(B) The parental tools provided by the covered online services shall provide to the parents the ability to:</w:t>
      </w:r>
    </w:p>
    <w:p w14:paraId="77787974"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(1) manage the minor’s account settings and change and control the minor’s privacy and account settings; and</w:t>
      </w:r>
    </w:p>
    <w:p w14:paraId="63D85612"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(2) restrict a minor’s purchases and other financial transactions.</w:t>
      </w:r>
    </w:p>
    <w:p w14:paraId="7D6AD5EA"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(C) Among the parental tools provided by covered online services shall be one to enable parents to view the total time spent on a covered online service by a user the covered online service knows is a minor and allow the parent to place limits on the minor’s use of the covered online service. The parental tools provided by covered online services must also offer parents the ability to restrict a minor’s use of the covered online service during times of day specified by the parents, including during school hours and at night.</w:t>
      </w:r>
    </w:p>
    <w:p w14:paraId="069D68FF"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(D) Covered online services must notify a minor when any of the tools described in this section are in effect and what settings have been applied.</w:t>
      </w:r>
    </w:p>
    <w:p w14:paraId="5FD1C332" w14:textId="77777777" w:rsidR="00DE2921" w:rsidRPr="00825133" w:rsidDel="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del w:id="344" w:author="Olivia Mullins" w:date="2026-01-14T17:19:00Z"/>
          <w:rFonts w:cs="Times New Roman"/>
          <w:sz w:val="22"/>
        </w:rPr>
      </w:pPr>
    </w:p>
    <w:p w14:paraId="0D3A36B9"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Section 39-80-60.</w:t>
      </w:r>
      <w:r w:rsidRPr="00825133">
        <w:rPr>
          <w:rFonts w:cs="Times New Roman"/>
          <w:sz w:val="22"/>
        </w:rPr>
        <w:tab/>
        <w:t>(A) Covered online services shall establish mechanisms for parents, minors, and schools to report harm to minors on covered online services, especially those harms that pose an imminent threat to a minor.</w:t>
      </w:r>
    </w:p>
    <w:p w14:paraId="0D521DB8"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(B) Covered online services are prohibited from facilitating ads directed to minors for products prohibited for minors including, but not limited to, narcotic drugs, tobacco products, gambling, and alcohol to users the covered online services know are minors.</w:t>
      </w:r>
    </w:p>
    <w:p w14:paraId="224ACC66"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 xml:space="preserve">(C) Covered online services are prohibited from using dark patterns. </w:t>
      </w:r>
    </w:p>
    <w:p w14:paraId="2A903382"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 xml:space="preserve">(1) Use of dark patterns by a covered online service shall constitute an unlawful trade practice under Section 39-5-20 of the South Carolina Unfair Trade Practices Act. </w:t>
      </w:r>
    </w:p>
    <w:p w14:paraId="7914BC85"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(2) A covered online service that violates the provisions of this section are subject to the provisions, penalties, and damages of the South Carolina Unfair Trade Practices Act.</w:t>
      </w:r>
    </w:p>
    <w:p w14:paraId="2B91204C"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(D) Each covered online service that utilizes personalized recommendation systems is required to describe in its terms and conditions, in a clear, conspicuous, and easy-to-understand manner, how the systems are used to provide information to minors and information regarding how minors or their parents can opt-out of or control the systems.</w:t>
      </w:r>
    </w:p>
    <w:p w14:paraId="7990BF53"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(E) Covered online services are required to provide comprehensive, clear, conspicuous, and easy-to-understand information in a prominent location describing the design safety for minors, the privacy protections for minors, and the parental tools that the covered online service has adopted pursuant to this chapter. Such disclosure must also include a clear, conspicuous, and easy-to-understand explanation of how minors and parents may utilize those design safety measures, privacy protections, and tools.</w:t>
      </w:r>
    </w:p>
    <w:p w14:paraId="4108CA70" w14:textId="77777777" w:rsidR="00DE2921" w:rsidRPr="00825133" w:rsidDel="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del w:id="345" w:author="Olivia Mullins" w:date="2026-01-14T17:19:00Z"/>
          <w:rFonts w:cs="Times New Roman"/>
          <w:sz w:val="22"/>
        </w:rPr>
      </w:pPr>
    </w:p>
    <w:p w14:paraId="094B0B20"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Section 39-80-70.</w:t>
      </w:r>
      <w:r w:rsidRPr="00825133">
        <w:rPr>
          <w:rFonts w:cs="Times New Roman"/>
          <w:sz w:val="22"/>
        </w:rPr>
        <w:tab/>
        <w:t>(A) Annually, on or before July first, the covered online service must issue a public report prepared by an independent third‑party auditor that contains a detailed description of the covered online service as it pertains to minors, including its covered design features, its use of personal data, and its business practices as they pertain to minors. The public report must be submitted to the Attorney General who shall post it in a prominent place on his internet website. Each report must include:</w:t>
      </w:r>
    </w:p>
    <w:p w14:paraId="1EF67556"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(1) the purpose of the covered online service;</w:t>
      </w:r>
    </w:p>
    <w:p w14:paraId="70002C3F"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(2) the extent to which the covered online service is likely to be accessed by minors;</w:t>
      </w:r>
    </w:p>
    <w:p w14:paraId="51AE5C14"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(3) an accounting of the total number and types of reports generated pursuant to Section 39‑80‑60(A) and assessment of how those reports were handled, if known;</w:t>
      </w:r>
    </w:p>
    <w:p w14:paraId="290F5A63"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(4) whether, how, and for what purpose the covered online services collects or processes minors’ personal data and sensitive personal data;</w:t>
      </w:r>
    </w:p>
    <w:p w14:paraId="4D0B49C0"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(5) the design safety for minors, the privacy protections for minors, and the parental tools that the covered online entity has adopted;</w:t>
      </w:r>
    </w:p>
    <w:p w14:paraId="45193705"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(6) whether and how the covered online service uses covered designed features;</w:t>
      </w:r>
    </w:p>
    <w:p w14:paraId="7360A6B6"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(7) the covered online service’s process for handling data access, deletion, and correction requests for a minor’s data;</w:t>
      </w:r>
    </w:p>
    <w:p w14:paraId="5DE88389"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(8) age verification or estimation methods used; and</w:t>
      </w:r>
    </w:p>
    <w:p w14:paraId="3C0AFC81"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r>
      <w:r w:rsidRPr="00825133">
        <w:rPr>
          <w:rFonts w:cs="Times New Roman"/>
          <w:sz w:val="22"/>
        </w:rPr>
        <w:tab/>
        <w:t>(9) description of algorithms used by the covered online service.</w:t>
      </w:r>
    </w:p>
    <w:p w14:paraId="0C85C39F"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(B) Independent auditors that prepare reports required under this section are required to follow inspection and consultation practices designed to ensure that reports are comprehensive and accurate, and that the reports are prepared in consultation with experts on minors’ use of covered online services.</w:t>
      </w:r>
    </w:p>
    <w:p w14:paraId="02AE6DAD"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(C) Covered online services are required to provide independent auditors that prepare reports required under this section full and complete cooperation and access to information and operations required to ensure that the report is comprehensive and accurate.</w:t>
      </w:r>
    </w:p>
    <w:p w14:paraId="78B24130" w14:textId="77777777" w:rsidR="00DE2921" w:rsidRPr="00825133" w:rsidDel="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del w:id="346" w:author="Olivia Mullins" w:date="2026-01-14T17:19:00Z"/>
          <w:rFonts w:cs="Times New Roman"/>
          <w:sz w:val="22"/>
        </w:rPr>
      </w:pPr>
    </w:p>
    <w:p w14:paraId="697BC93F"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Section 39-80-80.</w:t>
      </w:r>
      <w:r w:rsidRPr="00825133">
        <w:rPr>
          <w:rFonts w:cs="Times New Roman"/>
          <w:sz w:val="22"/>
        </w:rPr>
        <w:tab/>
        <w:t>(A) The Attorney General shall enforce the provisions contained in this chapter.</w:t>
      </w:r>
    </w:p>
    <w:p w14:paraId="4CE45B90"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(B) A covered online service shall be liable for treble the financial damages incurred as a result of a violation of this chapter.</w:t>
      </w:r>
    </w:p>
    <w:p w14:paraId="6F998FCE" w14:textId="77777777" w:rsidR="00DE2921" w:rsidRPr="00825133" w:rsidRDefault="00DE2921" w:rsidP="00DE2921">
      <w:pPr>
        <w:pStyle w:val="scnewcode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ab/>
        <w:t>(C) The officers and employees of a covered online service may be held personally liable for wilful and wanton violations of this chapter.</w:t>
      </w:r>
    </w:p>
    <w:p w14:paraId="712ED2A3" w14:textId="77777777" w:rsidR="00DE2921" w:rsidRPr="00825133" w:rsidDel="00825133" w:rsidRDefault="00DE2921" w:rsidP="00DE2921">
      <w:pPr>
        <w:rPr>
          <w:del w:id="347" w:author="Olivia Mullins" w:date="2026-01-14T17:19:00Z"/>
        </w:rPr>
      </w:pPr>
    </w:p>
    <w:p w14:paraId="2C539A59" w14:textId="77777777" w:rsidR="00DE2921" w:rsidRPr="00825133" w:rsidRDefault="00DE2921" w:rsidP="00DE292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SECTION 2.</w:t>
      </w:r>
      <w:r w:rsidRPr="00825133">
        <w:rPr>
          <w:rFonts w:cs="Times New Roman"/>
          <w:sz w:val="22"/>
        </w:rPr>
        <w:tab/>
        <w:t>The requirements of this act are in addition to and shall not limit or restrict in any way the application of other laws including, but not limited to, statutes, regulations, and common law of this State. In the event of a conflict between this act and one or more other laws, the law that affords the greatest protection to minors shall control.</w:t>
      </w:r>
    </w:p>
    <w:p w14:paraId="1E5507CC" w14:textId="77777777" w:rsidR="00DE2921" w:rsidRPr="00825133" w:rsidDel="00825133" w:rsidRDefault="00DE2921" w:rsidP="00DE2921">
      <w:pPr>
        <w:rPr>
          <w:del w:id="348" w:author="Olivia Mullins" w:date="2026-01-14T17:19:00Z"/>
        </w:rPr>
      </w:pPr>
    </w:p>
    <w:p w14:paraId="3F18F12E" w14:textId="77777777" w:rsidR="00DE2921" w:rsidRPr="00825133" w:rsidRDefault="00DE2921" w:rsidP="00DE292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SECTION 3.</w:t>
      </w:r>
      <w:r w:rsidRPr="00825133">
        <w:rPr>
          <w:rFonts w:cs="Times New Roman"/>
          <w:sz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3AE943E8" w14:textId="77777777" w:rsidR="00DE2921" w:rsidRPr="00825133" w:rsidDel="00825133" w:rsidRDefault="00DE2921" w:rsidP="00DE2921">
      <w:pPr>
        <w:rPr>
          <w:del w:id="349" w:author="Olivia Mullins" w:date="2026-01-14T17:19:00Z"/>
        </w:rPr>
      </w:pPr>
    </w:p>
    <w:p w14:paraId="21DEFF17" w14:textId="4B97AA5D" w:rsidR="00DE2921" w:rsidRPr="00825133" w:rsidRDefault="00DE2921" w:rsidP="00DE2921">
      <w:pPr>
        <w:pStyle w:val="scnoncodifiedsection"/>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s>
        <w:spacing w:line="240" w:lineRule="auto"/>
        <w:ind w:firstLine="216"/>
        <w:rPr>
          <w:rFonts w:cs="Times New Roman"/>
          <w:sz w:val="22"/>
        </w:rPr>
      </w:pPr>
      <w:r w:rsidRPr="00825133">
        <w:rPr>
          <w:rFonts w:cs="Times New Roman"/>
          <w:sz w:val="22"/>
        </w:rPr>
        <w:t>SECTION 4.</w:t>
      </w:r>
      <w:r w:rsidRPr="00825133">
        <w:rPr>
          <w:rFonts w:cs="Times New Roman"/>
          <w:sz w:val="22"/>
        </w:rPr>
        <w:tab/>
        <w:t>This act takes effect upon approval by the Governor.</w:t>
      </w:r>
    </w:p>
    <w:p w14:paraId="02ECC6BD" w14:textId="77777777" w:rsidR="00DE2921" w:rsidRPr="00825133" w:rsidRDefault="00DE2921" w:rsidP="00DE2921">
      <w:pPr>
        <w:pStyle w:val="scamendconformline"/>
        <w:spacing w:before="0"/>
        <w:ind w:firstLine="216"/>
        <w:jc w:val="both"/>
        <w:rPr>
          <w:sz w:val="22"/>
        </w:rPr>
      </w:pPr>
      <w:r w:rsidRPr="00825133">
        <w:rPr>
          <w:sz w:val="22"/>
        </w:rPr>
        <w:t>Renumber sections to conform.</w:t>
      </w:r>
    </w:p>
    <w:p w14:paraId="62848A29" w14:textId="77777777" w:rsidR="00DE2921" w:rsidRDefault="00DE2921" w:rsidP="00DE2921">
      <w:pPr>
        <w:pStyle w:val="scamendtitleconform"/>
        <w:ind w:firstLine="216"/>
        <w:jc w:val="both"/>
        <w:rPr>
          <w:sz w:val="22"/>
        </w:rPr>
      </w:pPr>
      <w:r w:rsidRPr="00825133">
        <w:rPr>
          <w:sz w:val="22"/>
        </w:rPr>
        <w:t>Amend title to conform.</w:t>
      </w:r>
    </w:p>
    <w:p w14:paraId="74FDFA2A" w14:textId="11B5229C" w:rsidR="00DE2921" w:rsidRDefault="00DE2921" w:rsidP="00DE2921">
      <w:pPr>
        <w:pStyle w:val="scamendtitleconform"/>
        <w:ind w:firstLine="216"/>
        <w:jc w:val="both"/>
        <w:rPr>
          <w:sz w:val="22"/>
        </w:rPr>
      </w:pPr>
    </w:p>
    <w:p w14:paraId="3116DB80" w14:textId="77777777" w:rsidR="00DE2921" w:rsidRDefault="00DE2921" w:rsidP="00DE2921">
      <w:r>
        <w:t>Rep. T. MOORE explained the amendment.</w:t>
      </w:r>
    </w:p>
    <w:p w14:paraId="7DAE861C" w14:textId="77777777" w:rsidR="00DE2921" w:rsidRDefault="00DE2921" w:rsidP="00DE2921"/>
    <w:p w14:paraId="2D7D82D8" w14:textId="77777777" w:rsidR="00DE2921" w:rsidRDefault="00DE2921" w:rsidP="00DE2921">
      <w:r>
        <w:t xml:space="preserve">The yeas and nays were taken resulting as follows: </w:t>
      </w:r>
    </w:p>
    <w:p w14:paraId="7C5D0FD5" w14:textId="0BB4DC68" w:rsidR="00DE2921" w:rsidRDefault="00DE2921" w:rsidP="00DE2921">
      <w:pPr>
        <w:jc w:val="center"/>
      </w:pPr>
      <w:r>
        <w:t xml:space="preserve"> </w:t>
      </w:r>
      <w:bookmarkStart w:id="350" w:name="vote_start493"/>
      <w:bookmarkEnd w:id="350"/>
      <w:r>
        <w:t>Yeas 112; Nays 0</w:t>
      </w:r>
    </w:p>
    <w:p w14:paraId="020D5D40" w14:textId="77777777" w:rsidR="00DE2921" w:rsidRDefault="00DE2921" w:rsidP="00DE2921">
      <w:pPr>
        <w:jc w:val="center"/>
      </w:pPr>
    </w:p>
    <w:p w14:paraId="736E9065" w14:textId="77777777" w:rsidR="00DE2921" w:rsidRDefault="00DE2921" w:rsidP="00DE292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E2921" w:rsidRPr="00DE2921" w14:paraId="10ED9DDA" w14:textId="77777777" w:rsidTr="00DE2921">
        <w:tc>
          <w:tcPr>
            <w:tcW w:w="2179" w:type="dxa"/>
          </w:tcPr>
          <w:p w14:paraId="1C57C088" w14:textId="2EB5137E" w:rsidR="00DE2921" w:rsidRPr="00DE2921" w:rsidRDefault="00DE2921" w:rsidP="00DE2921">
            <w:pPr>
              <w:keepNext/>
              <w:ind w:firstLine="0"/>
            </w:pPr>
            <w:r>
              <w:t>Anderson</w:t>
            </w:r>
          </w:p>
        </w:tc>
        <w:tc>
          <w:tcPr>
            <w:tcW w:w="2179" w:type="dxa"/>
          </w:tcPr>
          <w:p w14:paraId="6D81D541" w14:textId="73B9A036" w:rsidR="00DE2921" w:rsidRPr="00DE2921" w:rsidRDefault="00DE2921" w:rsidP="00DE2921">
            <w:pPr>
              <w:keepNext/>
              <w:ind w:firstLine="0"/>
            </w:pPr>
            <w:r>
              <w:t>Atkinson</w:t>
            </w:r>
          </w:p>
        </w:tc>
        <w:tc>
          <w:tcPr>
            <w:tcW w:w="2180" w:type="dxa"/>
          </w:tcPr>
          <w:p w14:paraId="28DF1321" w14:textId="334436D9" w:rsidR="00DE2921" w:rsidRPr="00DE2921" w:rsidRDefault="00DE2921" w:rsidP="00DE2921">
            <w:pPr>
              <w:keepNext/>
              <w:ind w:firstLine="0"/>
            </w:pPr>
            <w:r>
              <w:t>Bailey</w:t>
            </w:r>
          </w:p>
        </w:tc>
      </w:tr>
      <w:tr w:rsidR="00DE2921" w:rsidRPr="00DE2921" w14:paraId="79EB0A74" w14:textId="77777777" w:rsidTr="00DE2921">
        <w:tc>
          <w:tcPr>
            <w:tcW w:w="2179" w:type="dxa"/>
          </w:tcPr>
          <w:p w14:paraId="06CD64E7" w14:textId="5AF8E6CA" w:rsidR="00DE2921" w:rsidRPr="00DE2921" w:rsidRDefault="00DE2921" w:rsidP="00DE2921">
            <w:pPr>
              <w:ind w:firstLine="0"/>
            </w:pPr>
            <w:r>
              <w:t>Bamberg</w:t>
            </w:r>
          </w:p>
        </w:tc>
        <w:tc>
          <w:tcPr>
            <w:tcW w:w="2179" w:type="dxa"/>
          </w:tcPr>
          <w:p w14:paraId="10A4A7F2" w14:textId="19BAC9EC" w:rsidR="00DE2921" w:rsidRPr="00DE2921" w:rsidRDefault="00DE2921" w:rsidP="00DE2921">
            <w:pPr>
              <w:ind w:firstLine="0"/>
            </w:pPr>
            <w:r>
              <w:t>Bannister</w:t>
            </w:r>
          </w:p>
        </w:tc>
        <w:tc>
          <w:tcPr>
            <w:tcW w:w="2180" w:type="dxa"/>
          </w:tcPr>
          <w:p w14:paraId="17CBA0F8" w14:textId="2DE123D9" w:rsidR="00DE2921" w:rsidRPr="00DE2921" w:rsidRDefault="00DE2921" w:rsidP="00DE2921">
            <w:pPr>
              <w:ind w:firstLine="0"/>
            </w:pPr>
            <w:r>
              <w:t>Bauer</w:t>
            </w:r>
          </w:p>
        </w:tc>
      </w:tr>
      <w:tr w:rsidR="00DE2921" w:rsidRPr="00DE2921" w14:paraId="31109825" w14:textId="77777777" w:rsidTr="00DE2921">
        <w:tc>
          <w:tcPr>
            <w:tcW w:w="2179" w:type="dxa"/>
          </w:tcPr>
          <w:p w14:paraId="48FD0577" w14:textId="31290FC1" w:rsidR="00DE2921" w:rsidRPr="00DE2921" w:rsidRDefault="00DE2921" w:rsidP="00DE2921">
            <w:pPr>
              <w:ind w:firstLine="0"/>
            </w:pPr>
            <w:r>
              <w:t>Beach</w:t>
            </w:r>
          </w:p>
        </w:tc>
        <w:tc>
          <w:tcPr>
            <w:tcW w:w="2179" w:type="dxa"/>
          </w:tcPr>
          <w:p w14:paraId="2DC793DA" w14:textId="0F4E2360" w:rsidR="00DE2921" w:rsidRPr="00DE2921" w:rsidRDefault="00DE2921" w:rsidP="00DE2921">
            <w:pPr>
              <w:ind w:firstLine="0"/>
            </w:pPr>
            <w:r>
              <w:t>Bernstein</w:t>
            </w:r>
          </w:p>
        </w:tc>
        <w:tc>
          <w:tcPr>
            <w:tcW w:w="2180" w:type="dxa"/>
          </w:tcPr>
          <w:p w14:paraId="5C7FE211" w14:textId="43AFDF8F" w:rsidR="00DE2921" w:rsidRPr="00DE2921" w:rsidRDefault="00DE2921" w:rsidP="00DE2921">
            <w:pPr>
              <w:ind w:firstLine="0"/>
            </w:pPr>
            <w:r>
              <w:t>Bowers</w:t>
            </w:r>
          </w:p>
        </w:tc>
      </w:tr>
      <w:tr w:rsidR="00DE2921" w:rsidRPr="00DE2921" w14:paraId="0B1D52C9" w14:textId="77777777" w:rsidTr="00DE2921">
        <w:tc>
          <w:tcPr>
            <w:tcW w:w="2179" w:type="dxa"/>
          </w:tcPr>
          <w:p w14:paraId="64A9817B" w14:textId="4D2047F1" w:rsidR="00DE2921" w:rsidRPr="00DE2921" w:rsidRDefault="00DE2921" w:rsidP="00DE2921">
            <w:pPr>
              <w:ind w:firstLine="0"/>
            </w:pPr>
            <w:r>
              <w:t>Bradley</w:t>
            </w:r>
          </w:p>
        </w:tc>
        <w:tc>
          <w:tcPr>
            <w:tcW w:w="2179" w:type="dxa"/>
          </w:tcPr>
          <w:p w14:paraId="55D934CF" w14:textId="6A74BDF7" w:rsidR="00DE2921" w:rsidRPr="00DE2921" w:rsidRDefault="00DE2921" w:rsidP="00DE2921">
            <w:pPr>
              <w:ind w:firstLine="0"/>
            </w:pPr>
            <w:r>
              <w:t>Brewer</w:t>
            </w:r>
          </w:p>
        </w:tc>
        <w:tc>
          <w:tcPr>
            <w:tcW w:w="2180" w:type="dxa"/>
          </w:tcPr>
          <w:p w14:paraId="08CBBCF9" w14:textId="1BA8AFA2" w:rsidR="00DE2921" w:rsidRPr="00DE2921" w:rsidRDefault="00DE2921" w:rsidP="00DE2921">
            <w:pPr>
              <w:ind w:firstLine="0"/>
            </w:pPr>
            <w:r>
              <w:t>Brittain</w:t>
            </w:r>
          </w:p>
        </w:tc>
      </w:tr>
      <w:tr w:rsidR="00DE2921" w:rsidRPr="00DE2921" w14:paraId="57AE91B6" w14:textId="77777777" w:rsidTr="00DE2921">
        <w:tc>
          <w:tcPr>
            <w:tcW w:w="2179" w:type="dxa"/>
          </w:tcPr>
          <w:p w14:paraId="7EFD9094" w14:textId="316699D7" w:rsidR="00DE2921" w:rsidRPr="00DE2921" w:rsidRDefault="00DE2921" w:rsidP="00DE2921">
            <w:pPr>
              <w:ind w:firstLine="0"/>
            </w:pPr>
            <w:r>
              <w:t>Burns</w:t>
            </w:r>
          </w:p>
        </w:tc>
        <w:tc>
          <w:tcPr>
            <w:tcW w:w="2179" w:type="dxa"/>
          </w:tcPr>
          <w:p w14:paraId="60A07A5F" w14:textId="4828AB97" w:rsidR="00DE2921" w:rsidRPr="00DE2921" w:rsidRDefault="00DE2921" w:rsidP="00DE2921">
            <w:pPr>
              <w:ind w:firstLine="0"/>
            </w:pPr>
            <w:r>
              <w:t>Bustos</w:t>
            </w:r>
          </w:p>
        </w:tc>
        <w:tc>
          <w:tcPr>
            <w:tcW w:w="2180" w:type="dxa"/>
          </w:tcPr>
          <w:p w14:paraId="07836B0D" w14:textId="5B4B9B91" w:rsidR="00DE2921" w:rsidRPr="00DE2921" w:rsidRDefault="00DE2921" w:rsidP="00DE2921">
            <w:pPr>
              <w:ind w:firstLine="0"/>
            </w:pPr>
            <w:r>
              <w:t>Calhoon</w:t>
            </w:r>
          </w:p>
        </w:tc>
      </w:tr>
      <w:tr w:rsidR="00DE2921" w:rsidRPr="00DE2921" w14:paraId="483310F5" w14:textId="77777777" w:rsidTr="00DE2921">
        <w:tc>
          <w:tcPr>
            <w:tcW w:w="2179" w:type="dxa"/>
          </w:tcPr>
          <w:p w14:paraId="5F18D19A" w14:textId="7E9BF019" w:rsidR="00DE2921" w:rsidRPr="00DE2921" w:rsidRDefault="00DE2921" w:rsidP="00DE2921">
            <w:pPr>
              <w:ind w:firstLine="0"/>
            </w:pPr>
            <w:r>
              <w:t>Caskey</w:t>
            </w:r>
          </w:p>
        </w:tc>
        <w:tc>
          <w:tcPr>
            <w:tcW w:w="2179" w:type="dxa"/>
          </w:tcPr>
          <w:p w14:paraId="562DDCA8" w14:textId="3F56FAE6" w:rsidR="00DE2921" w:rsidRPr="00DE2921" w:rsidRDefault="00DE2921" w:rsidP="00DE2921">
            <w:pPr>
              <w:ind w:firstLine="0"/>
            </w:pPr>
            <w:r>
              <w:t>Chapman</w:t>
            </w:r>
          </w:p>
        </w:tc>
        <w:tc>
          <w:tcPr>
            <w:tcW w:w="2180" w:type="dxa"/>
          </w:tcPr>
          <w:p w14:paraId="3876FF76" w14:textId="06E4214D" w:rsidR="00DE2921" w:rsidRPr="00DE2921" w:rsidRDefault="00DE2921" w:rsidP="00DE2921">
            <w:pPr>
              <w:ind w:firstLine="0"/>
            </w:pPr>
            <w:r>
              <w:t>Chumley</w:t>
            </w:r>
          </w:p>
        </w:tc>
      </w:tr>
      <w:tr w:rsidR="00DE2921" w:rsidRPr="00DE2921" w14:paraId="338479BD" w14:textId="77777777" w:rsidTr="00DE2921">
        <w:tc>
          <w:tcPr>
            <w:tcW w:w="2179" w:type="dxa"/>
          </w:tcPr>
          <w:p w14:paraId="6A1E5E98" w14:textId="78DE2EFB" w:rsidR="00DE2921" w:rsidRPr="00DE2921" w:rsidRDefault="00DE2921" w:rsidP="00DE2921">
            <w:pPr>
              <w:ind w:firstLine="0"/>
            </w:pPr>
            <w:r>
              <w:t>Clyburn</w:t>
            </w:r>
          </w:p>
        </w:tc>
        <w:tc>
          <w:tcPr>
            <w:tcW w:w="2179" w:type="dxa"/>
          </w:tcPr>
          <w:p w14:paraId="2A1FD406" w14:textId="7EBD533C" w:rsidR="00DE2921" w:rsidRPr="00DE2921" w:rsidRDefault="00DE2921" w:rsidP="00DE2921">
            <w:pPr>
              <w:ind w:firstLine="0"/>
            </w:pPr>
            <w:r>
              <w:t>Cobb-Hunter</w:t>
            </w:r>
          </w:p>
        </w:tc>
        <w:tc>
          <w:tcPr>
            <w:tcW w:w="2180" w:type="dxa"/>
          </w:tcPr>
          <w:p w14:paraId="2215A5C0" w14:textId="402F0EF8" w:rsidR="00DE2921" w:rsidRPr="00DE2921" w:rsidRDefault="00DE2921" w:rsidP="00DE2921">
            <w:pPr>
              <w:ind w:firstLine="0"/>
            </w:pPr>
            <w:r>
              <w:t>Collins</w:t>
            </w:r>
          </w:p>
        </w:tc>
      </w:tr>
      <w:tr w:rsidR="00DE2921" w:rsidRPr="00DE2921" w14:paraId="267A836F" w14:textId="77777777" w:rsidTr="00DE2921">
        <w:tc>
          <w:tcPr>
            <w:tcW w:w="2179" w:type="dxa"/>
          </w:tcPr>
          <w:p w14:paraId="7C3F09F8" w14:textId="685E28C4" w:rsidR="00DE2921" w:rsidRPr="00DE2921" w:rsidRDefault="00DE2921" w:rsidP="00DE2921">
            <w:pPr>
              <w:ind w:firstLine="0"/>
            </w:pPr>
            <w:r>
              <w:t>Cox</w:t>
            </w:r>
          </w:p>
        </w:tc>
        <w:tc>
          <w:tcPr>
            <w:tcW w:w="2179" w:type="dxa"/>
          </w:tcPr>
          <w:p w14:paraId="196E65C8" w14:textId="7F4EDDE3" w:rsidR="00DE2921" w:rsidRPr="00DE2921" w:rsidRDefault="00DE2921" w:rsidP="00DE2921">
            <w:pPr>
              <w:ind w:firstLine="0"/>
            </w:pPr>
            <w:r>
              <w:t>Crawford</w:t>
            </w:r>
          </w:p>
        </w:tc>
        <w:tc>
          <w:tcPr>
            <w:tcW w:w="2180" w:type="dxa"/>
          </w:tcPr>
          <w:p w14:paraId="3B4378B5" w14:textId="0FA342E1" w:rsidR="00DE2921" w:rsidRPr="00DE2921" w:rsidRDefault="00DE2921" w:rsidP="00DE2921">
            <w:pPr>
              <w:ind w:firstLine="0"/>
            </w:pPr>
            <w:r>
              <w:t>Cromer</w:t>
            </w:r>
          </w:p>
        </w:tc>
      </w:tr>
      <w:tr w:rsidR="00DE2921" w:rsidRPr="00DE2921" w14:paraId="353A530D" w14:textId="77777777" w:rsidTr="00DE2921">
        <w:tc>
          <w:tcPr>
            <w:tcW w:w="2179" w:type="dxa"/>
          </w:tcPr>
          <w:p w14:paraId="4510FE55" w14:textId="05497D7F" w:rsidR="00DE2921" w:rsidRPr="00DE2921" w:rsidRDefault="00DE2921" w:rsidP="00DE2921">
            <w:pPr>
              <w:ind w:firstLine="0"/>
            </w:pPr>
            <w:r>
              <w:t>Davis</w:t>
            </w:r>
          </w:p>
        </w:tc>
        <w:tc>
          <w:tcPr>
            <w:tcW w:w="2179" w:type="dxa"/>
          </w:tcPr>
          <w:p w14:paraId="37F9E7E2" w14:textId="6F6016C0" w:rsidR="00DE2921" w:rsidRPr="00DE2921" w:rsidRDefault="00DE2921" w:rsidP="00DE2921">
            <w:pPr>
              <w:ind w:firstLine="0"/>
            </w:pPr>
            <w:r>
              <w:t>Dillard</w:t>
            </w:r>
          </w:p>
        </w:tc>
        <w:tc>
          <w:tcPr>
            <w:tcW w:w="2180" w:type="dxa"/>
          </w:tcPr>
          <w:p w14:paraId="09419D40" w14:textId="5455A4A2" w:rsidR="00DE2921" w:rsidRPr="00DE2921" w:rsidRDefault="00DE2921" w:rsidP="00DE2921">
            <w:pPr>
              <w:ind w:firstLine="0"/>
            </w:pPr>
            <w:r>
              <w:t>Edgerton</w:t>
            </w:r>
          </w:p>
        </w:tc>
      </w:tr>
      <w:tr w:rsidR="00DE2921" w:rsidRPr="00DE2921" w14:paraId="153AED3B" w14:textId="77777777" w:rsidTr="00DE2921">
        <w:tc>
          <w:tcPr>
            <w:tcW w:w="2179" w:type="dxa"/>
          </w:tcPr>
          <w:p w14:paraId="1990F969" w14:textId="7499AF71" w:rsidR="00DE2921" w:rsidRPr="00DE2921" w:rsidRDefault="00DE2921" w:rsidP="00DE2921">
            <w:pPr>
              <w:ind w:firstLine="0"/>
            </w:pPr>
            <w:r>
              <w:t>Erickson</w:t>
            </w:r>
          </w:p>
        </w:tc>
        <w:tc>
          <w:tcPr>
            <w:tcW w:w="2179" w:type="dxa"/>
          </w:tcPr>
          <w:p w14:paraId="69BCE2E5" w14:textId="46EC8506" w:rsidR="00DE2921" w:rsidRPr="00DE2921" w:rsidRDefault="00DE2921" w:rsidP="00DE2921">
            <w:pPr>
              <w:ind w:firstLine="0"/>
            </w:pPr>
            <w:r>
              <w:t>Ford</w:t>
            </w:r>
          </w:p>
        </w:tc>
        <w:tc>
          <w:tcPr>
            <w:tcW w:w="2180" w:type="dxa"/>
          </w:tcPr>
          <w:p w14:paraId="0E595C69" w14:textId="7AB8247F" w:rsidR="00DE2921" w:rsidRPr="00DE2921" w:rsidRDefault="00DE2921" w:rsidP="00DE2921">
            <w:pPr>
              <w:ind w:firstLine="0"/>
            </w:pPr>
            <w:r>
              <w:t>Forrest</w:t>
            </w:r>
          </w:p>
        </w:tc>
      </w:tr>
      <w:tr w:rsidR="00DE2921" w:rsidRPr="00DE2921" w14:paraId="64C44838" w14:textId="77777777" w:rsidTr="00DE2921">
        <w:tc>
          <w:tcPr>
            <w:tcW w:w="2179" w:type="dxa"/>
          </w:tcPr>
          <w:p w14:paraId="10ABB60C" w14:textId="055D1CDE" w:rsidR="00DE2921" w:rsidRPr="00DE2921" w:rsidRDefault="00DE2921" w:rsidP="00DE2921">
            <w:pPr>
              <w:ind w:firstLine="0"/>
            </w:pPr>
            <w:r>
              <w:t>Frank</w:t>
            </w:r>
          </w:p>
        </w:tc>
        <w:tc>
          <w:tcPr>
            <w:tcW w:w="2179" w:type="dxa"/>
          </w:tcPr>
          <w:p w14:paraId="26739405" w14:textId="60292685" w:rsidR="00DE2921" w:rsidRPr="00DE2921" w:rsidRDefault="00DE2921" w:rsidP="00DE2921">
            <w:pPr>
              <w:ind w:firstLine="0"/>
            </w:pPr>
            <w:r>
              <w:t>Gagnon</w:t>
            </w:r>
          </w:p>
        </w:tc>
        <w:tc>
          <w:tcPr>
            <w:tcW w:w="2180" w:type="dxa"/>
          </w:tcPr>
          <w:p w14:paraId="3B025D5B" w14:textId="25B7AD29" w:rsidR="00DE2921" w:rsidRPr="00DE2921" w:rsidRDefault="00DE2921" w:rsidP="00DE2921">
            <w:pPr>
              <w:ind w:firstLine="0"/>
            </w:pPr>
            <w:r>
              <w:t>Garvin</w:t>
            </w:r>
          </w:p>
        </w:tc>
      </w:tr>
      <w:tr w:rsidR="00DE2921" w:rsidRPr="00DE2921" w14:paraId="69EAFDE8" w14:textId="77777777" w:rsidTr="00DE2921">
        <w:tc>
          <w:tcPr>
            <w:tcW w:w="2179" w:type="dxa"/>
          </w:tcPr>
          <w:p w14:paraId="59137637" w14:textId="127AC681" w:rsidR="00DE2921" w:rsidRPr="00DE2921" w:rsidRDefault="00DE2921" w:rsidP="00DE2921">
            <w:pPr>
              <w:ind w:firstLine="0"/>
            </w:pPr>
            <w:r>
              <w:t>Gibson</w:t>
            </w:r>
          </w:p>
        </w:tc>
        <w:tc>
          <w:tcPr>
            <w:tcW w:w="2179" w:type="dxa"/>
          </w:tcPr>
          <w:p w14:paraId="5AAB0F12" w14:textId="0B1DF6B8" w:rsidR="00DE2921" w:rsidRPr="00DE2921" w:rsidRDefault="00DE2921" w:rsidP="00DE2921">
            <w:pPr>
              <w:ind w:firstLine="0"/>
            </w:pPr>
            <w:r>
              <w:t>Gilliam</w:t>
            </w:r>
          </w:p>
        </w:tc>
        <w:tc>
          <w:tcPr>
            <w:tcW w:w="2180" w:type="dxa"/>
          </w:tcPr>
          <w:p w14:paraId="6F6DFF60" w14:textId="178E98A2" w:rsidR="00DE2921" w:rsidRPr="00DE2921" w:rsidRDefault="00DE2921" w:rsidP="00DE2921">
            <w:pPr>
              <w:ind w:firstLine="0"/>
            </w:pPr>
            <w:r>
              <w:t>Gilliard</w:t>
            </w:r>
          </w:p>
        </w:tc>
      </w:tr>
      <w:tr w:rsidR="00DE2921" w:rsidRPr="00DE2921" w14:paraId="0948FE08" w14:textId="77777777" w:rsidTr="00DE2921">
        <w:tc>
          <w:tcPr>
            <w:tcW w:w="2179" w:type="dxa"/>
          </w:tcPr>
          <w:p w14:paraId="771BAD2E" w14:textId="548243A3" w:rsidR="00DE2921" w:rsidRPr="00DE2921" w:rsidRDefault="00DE2921" w:rsidP="00DE2921">
            <w:pPr>
              <w:ind w:firstLine="0"/>
            </w:pPr>
            <w:r>
              <w:t>Govan</w:t>
            </w:r>
          </w:p>
        </w:tc>
        <w:tc>
          <w:tcPr>
            <w:tcW w:w="2179" w:type="dxa"/>
          </w:tcPr>
          <w:p w14:paraId="7BCFC03C" w14:textId="24699451" w:rsidR="00DE2921" w:rsidRPr="00DE2921" w:rsidRDefault="00DE2921" w:rsidP="00DE2921">
            <w:pPr>
              <w:ind w:firstLine="0"/>
            </w:pPr>
            <w:r>
              <w:t>Grant</w:t>
            </w:r>
          </w:p>
        </w:tc>
        <w:tc>
          <w:tcPr>
            <w:tcW w:w="2180" w:type="dxa"/>
          </w:tcPr>
          <w:p w14:paraId="6C0EA7D1" w14:textId="016BA193" w:rsidR="00DE2921" w:rsidRPr="00DE2921" w:rsidRDefault="00DE2921" w:rsidP="00DE2921">
            <w:pPr>
              <w:ind w:firstLine="0"/>
            </w:pPr>
            <w:r>
              <w:t>Guest</w:t>
            </w:r>
          </w:p>
        </w:tc>
      </w:tr>
      <w:tr w:rsidR="00DE2921" w:rsidRPr="00DE2921" w14:paraId="3239A645" w14:textId="77777777" w:rsidTr="00DE2921">
        <w:tc>
          <w:tcPr>
            <w:tcW w:w="2179" w:type="dxa"/>
          </w:tcPr>
          <w:p w14:paraId="50462B2F" w14:textId="19223615" w:rsidR="00DE2921" w:rsidRPr="00DE2921" w:rsidRDefault="00DE2921" w:rsidP="00DE2921">
            <w:pPr>
              <w:ind w:firstLine="0"/>
            </w:pPr>
            <w:r>
              <w:t>Guffey</w:t>
            </w:r>
          </w:p>
        </w:tc>
        <w:tc>
          <w:tcPr>
            <w:tcW w:w="2179" w:type="dxa"/>
          </w:tcPr>
          <w:p w14:paraId="2EF37F58" w14:textId="50818784" w:rsidR="00DE2921" w:rsidRPr="00DE2921" w:rsidRDefault="00DE2921" w:rsidP="00DE2921">
            <w:pPr>
              <w:ind w:firstLine="0"/>
            </w:pPr>
            <w:r>
              <w:t>Haddon</w:t>
            </w:r>
          </w:p>
        </w:tc>
        <w:tc>
          <w:tcPr>
            <w:tcW w:w="2180" w:type="dxa"/>
          </w:tcPr>
          <w:p w14:paraId="4E692191" w14:textId="1438A7AA" w:rsidR="00DE2921" w:rsidRPr="00DE2921" w:rsidRDefault="00DE2921" w:rsidP="00DE2921">
            <w:pPr>
              <w:ind w:firstLine="0"/>
            </w:pPr>
            <w:r>
              <w:t>Hardee</w:t>
            </w:r>
          </w:p>
        </w:tc>
      </w:tr>
      <w:tr w:rsidR="00DE2921" w:rsidRPr="00DE2921" w14:paraId="496940AD" w14:textId="77777777" w:rsidTr="00DE2921">
        <w:tc>
          <w:tcPr>
            <w:tcW w:w="2179" w:type="dxa"/>
          </w:tcPr>
          <w:p w14:paraId="68AC82CD" w14:textId="5C84D250" w:rsidR="00DE2921" w:rsidRPr="00DE2921" w:rsidRDefault="00DE2921" w:rsidP="00DE2921">
            <w:pPr>
              <w:ind w:firstLine="0"/>
            </w:pPr>
            <w:r>
              <w:t>Harris</w:t>
            </w:r>
          </w:p>
        </w:tc>
        <w:tc>
          <w:tcPr>
            <w:tcW w:w="2179" w:type="dxa"/>
          </w:tcPr>
          <w:p w14:paraId="3D22D53B" w14:textId="6E8531AF" w:rsidR="00DE2921" w:rsidRPr="00DE2921" w:rsidRDefault="00DE2921" w:rsidP="00DE2921">
            <w:pPr>
              <w:ind w:firstLine="0"/>
            </w:pPr>
            <w:r>
              <w:t>Hartnett</w:t>
            </w:r>
          </w:p>
        </w:tc>
        <w:tc>
          <w:tcPr>
            <w:tcW w:w="2180" w:type="dxa"/>
          </w:tcPr>
          <w:p w14:paraId="7C5AFB57" w14:textId="06CFF2A0" w:rsidR="00DE2921" w:rsidRPr="00DE2921" w:rsidRDefault="00DE2921" w:rsidP="00DE2921">
            <w:pPr>
              <w:ind w:firstLine="0"/>
            </w:pPr>
            <w:r>
              <w:t>Hartz</w:t>
            </w:r>
          </w:p>
        </w:tc>
      </w:tr>
      <w:tr w:rsidR="00DE2921" w:rsidRPr="00DE2921" w14:paraId="066F4E71" w14:textId="77777777" w:rsidTr="00DE2921">
        <w:tc>
          <w:tcPr>
            <w:tcW w:w="2179" w:type="dxa"/>
          </w:tcPr>
          <w:p w14:paraId="65E3014A" w14:textId="729B94E7" w:rsidR="00DE2921" w:rsidRPr="00DE2921" w:rsidRDefault="00DE2921" w:rsidP="00DE2921">
            <w:pPr>
              <w:ind w:firstLine="0"/>
            </w:pPr>
            <w:r>
              <w:t>Hayes</w:t>
            </w:r>
          </w:p>
        </w:tc>
        <w:tc>
          <w:tcPr>
            <w:tcW w:w="2179" w:type="dxa"/>
          </w:tcPr>
          <w:p w14:paraId="50B568EC" w14:textId="55AC4546" w:rsidR="00DE2921" w:rsidRPr="00DE2921" w:rsidRDefault="00DE2921" w:rsidP="00DE2921">
            <w:pPr>
              <w:ind w:firstLine="0"/>
            </w:pPr>
            <w:r>
              <w:t>Herbkersman</w:t>
            </w:r>
          </w:p>
        </w:tc>
        <w:tc>
          <w:tcPr>
            <w:tcW w:w="2180" w:type="dxa"/>
          </w:tcPr>
          <w:p w14:paraId="5A86F4EF" w14:textId="4CEA62E0" w:rsidR="00DE2921" w:rsidRPr="00DE2921" w:rsidRDefault="00DE2921" w:rsidP="00DE2921">
            <w:pPr>
              <w:ind w:firstLine="0"/>
            </w:pPr>
            <w:r>
              <w:t>Hewitt</w:t>
            </w:r>
          </w:p>
        </w:tc>
      </w:tr>
      <w:tr w:rsidR="00DE2921" w:rsidRPr="00DE2921" w14:paraId="303D271F" w14:textId="77777777" w:rsidTr="00DE2921">
        <w:tc>
          <w:tcPr>
            <w:tcW w:w="2179" w:type="dxa"/>
          </w:tcPr>
          <w:p w14:paraId="772101D1" w14:textId="56DFFA0C" w:rsidR="00DE2921" w:rsidRPr="00DE2921" w:rsidRDefault="00DE2921" w:rsidP="00DE2921">
            <w:pPr>
              <w:ind w:firstLine="0"/>
            </w:pPr>
            <w:r>
              <w:t>Hiott</w:t>
            </w:r>
          </w:p>
        </w:tc>
        <w:tc>
          <w:tcPr>
            <w:tcW w:w="2179" w:type="dxa"/>
          </w:tcPr>
          <w:p w14:paraId="484F94AE" w14:textId="698893EB" w:rsidR="00DE2921" w:rsidRPr="00DE2921" w:rsidRDefault="00DE2921" w:rsidP="00DE2921">
            <w:pPr>
              <w:ind w:firstLine="0"/>
            </w:pPr>
            <w:r>
              <w:t>Hixon</w:t>
            </w:r>
          </w:p>
        </w:tc>
        <w:tc>
          <w:tcPr>
            <w:tcW w:w="2180" w:type="dxa"/>
          </w:tcPr>
          <w:p w14:paraId="3007A477" w14:textId="379F9E59" w:rsidR="00DE2921" w:rsidRPr="00DE2921" w:rsidRDefault="00DE2921" w:rsidP="00DE2921">
            <w:pPr>
              <w:ind w:firstLine="0"/>
            </w:pPr>
            <w:r>
              <w:t>Holman</w:t>
            </w:r>
          </w:p>
        </w:tc>
      </w:tr>
      <w:tr w:rsidR="00DE2921" w:rsidRPr="00DE2921" w14:paraId="1B3A81C3" w14:textId="77777777" w:rsidTr="00DE2921">
        <w:tc>
          <w:tcPr>
            <w:tcW w:w="2179" w:type="dxa"/>
          </w:tcPr>
          <w:p w14:paraId="3512AB73" w14:textId="018A9F77" w:rsidR="00DE2921" w:rsidRPr="00DE2921" w:rsidRDefault="00DE2921" w:rsidP="00DE2921">
            <w:pPr>
              <w:ind w:firstLine="0"/>
            </w:pPr>
            <w:r>
              <w:t>Hosey</w:t>
            </w:r>
          </w:p>
        </w:tc>
        <w:tc>
          <w:tcPr>
            <w:tcW w:w="2179" w:type="dxa"/>
          </w:tcPr>
          <w:p w14:paraId="284836CB" w14:textId="3E14579F" w:rsidR="00DE2921" w:rsidRPr="00DE2921" w:rsidRDefault="00DE2921" w:rsidP="00DE2921">
            <w:pPr>
              <w:ind w:firstLine="0"/>
            </w:pPr>
            <w:r>
              <w:t>Huff</w:t>
            </w:r>
          </w:p>
        </w:tc>
        <w:tc>
          <w:tcPr>
            <w:tcW w:w="2180" w:type="dxa"/>
          </w:tcPr>
          <w:p w14:paraId="756ABF51" w14:textId="2D723BDE" w:rsidR="00DE2921" w:rsidRPr="00DE2921" w:rsidRDefault="00DE2921" w:rsidP="00DE2921">
            <w:pPr>
              <w:ind w:firstLine="0"/>
            </w:pPr>
            <w:r>
              <w:t>J. E. Johnson</w:t>
            </w:r>
          </w:p>
        </w:tc>
      </w:tr>
      <w:tr w:rsidR="00DE2921" w:rsidRPr="00DE2921" w14:paraId="7BA8F08F" w14:textId="77777777" w:rsidTr="00DE2921">
        <w:tc>
          <w:tcPr>
            <w:tcW w:w="2179" w:type="dxa"/>
          </w:tcPr>
          <w:p w14:paraId="2E90C8B8" w14:textId="126F6F12" w:rsidR="00DE2921" w:rsidRPr="00DE2921" w:rsidRDefault="00DE2921" w:rsidP="00DE2921">
            <w:pPr>
              <w:ind w:firstLine="0"/>
            </w:pPr>
            <w:r>
              <w:t>J. L. Johnson</w:t>
            </w:r>
          </w:p>
        </w:tc>
        <w:tc>
          <w:tcPr>
            <w:tcW w:w="2179" w:type="dxa"/>
          </w:tcPr>
          <w:p w14:paraId="0370FB23" w14:textId="5804BA96" w:rsidR="00DE2921" w:rsidRPr="00DE2921" w:rsidRDefault="00DE2921" w:rsidP="00DE2921">
            <w:pPr>
              <w:ind w:firstLine="0"/>
            </w:pPr>
            <w:r>
              <w:t>Jones</w:t>
            </w:r>
          </w:p>
        </w:tc>
        <w:tc>
          <w:tcPr>
            <w:tcW w:w="2180" w:type="dxa"/>
          </w:tcPr>
          <w:p w14:paraId="205F1B59" w14:textId="4876FD69" w:rsidR="00DE2921" w:rsidRPr="00DE2921" w:rsidRDefault="00DE2921" w:rsidP="00DE2921">
            <w:pPr>
              <w:ind w:firstLine="0"/>
            </w:pPr>
            <w:r>
              <w:t>Jordan</w:t>
            </w:r>
          </w:p>
        </w:tc>
      </w:tr>
      <w:tr w:rsidR="00DE2921" w:rsidRPr="00DE2921" w14:paraId="1139B2B6" w14:textId="77777777" w:rsidTr="00DE2921">
        <w:tc>
          <w:tcPr>
            <w:tcW w:w="2179" w:type="dxa"/>
          </w:tcPr>
          <w:p w14:paraId="1B2185E1" w14:textId="17E474B9" w:rsidR="00DE2921" w:rsidRPr="00DE2921" w:rsidRDefault="00DE2921" w:rsidP="00DE2921">
            <w:pPr>
              <w:ind w:firstLine="0"/>
            </w:pPr>
            <w:r>
              <w:t>Kilmartin</w:t>
            </w:r>
          </w:p>
        </w:tc>
        <w:tc>
          <w:tcPr>
            <w:tcW w:w="2179" w:type="dxa"/>
          </w:tcPr>
          <w:p w14:paraId="7019B9D0" w14:textId="325E8CF0" w:rsidR="00DE2921" w:rsidRPr="00DE2921" w:rsidRDefault="00DE2921" w:rsidP="00DE2921">
            <w:pPr>
              <w:ind w:firstLine="0"/>
            </w:pPr>
            <w:r>
              <w:t>King</w:t>
            </w:r>
          </w:p>
        </w:tc>
        <w:tc>
          <w:tcPr>
            <w:tcW w:w="2180" w:type="dxa"/>
          </w:tcPr>
          <w:p w14:paraId="25FA5FCB" w14:textId="7051A1B6" w:rsidR="00DE2921" w:rsidRPr="00DE2921" w:rsidRDefault="00DE2921" w:rsidP="00DE2921">
            <w:pPr>
              <w:ind w:firstLine="0"/>
            </w:pPr>
            <w:r>
              <w:t>Kirby</w:t>
            </w:r>
          </w:p>
        </w:tc>
      </w:tr>
      <w:tr w:rsidR="00DE2921" w:rsidRPr="00DE2921" w14:paraId="4E82A348" w14:textId="77777777" w:rsidTr="00DE2921">
        <w:tc>
          <w:tcPr>
            <w:tcW w:w="2179" w:type="dxa"/>
          </w:tcPr>
          <w:p w14:paraId="6D8999ED" w14:textId="06B5AABF" w:rsidR="00DE2921" w:rsidRPr="00DE2921" w:rsidRDefault="00DE2921" w:rsidP="00DE2921">
            <w:pPr>
              <w:ind w:firstLine="0"/>
            </w:pPr>
            <w:r>
              <w:t>Landing</w:t>
            </w:r>
          </w:p>
        </w:tc>
        <w:tc>
          <w:tcPr>
            <w:tcW w:w="2179" w:type="dxa"/>
          </w:tcPr>
          <w:p w14:paraId="52E30093" w14:textId="02641CF5" w:rsidR="00DE2921" w:rsidRPr="00DE2921" w:rsidRDefault="00DE2921" w:rsidP="00DE2921">
            <w:pPr>
              <w:ind w:firstLine="0"/>
            </w:pPr>
            <w:r>
              <w:t>Lastinger</w:t>
            </w:r>
          </w:p>
        </w:tc>
        <w:tc>
          <w:tcPr>
            <w:tcW w:w="2180" w:type="dxa"/>
          </w:tcPr>
          <w:p w14:paraId="6999DB65" w14:textId="55B7A5FD" w:rsidR="00DE2921" w:rsidRPr="00DE2921" w:rsidRDefault="00DE2921" w:rsidP="00DE2921">
            <w:pPr>
              <w:ind w:firstLine="0"/>
            </w:pPr>
            <w:r>
              <w:t>Lawson</w:t>
            </w:r>
          </w:p>
        </w:tc>
      </w:tr>
      <w:tr w:rsidR="00DE2921" w:rsidRPr="00DE2921" w14:paraId="6936A0B3" w14:textId="77777777" w:rsidTr="00DE2921">
        <w:tc>
          <w:tcPr>
            <w:tcW w:w="2179" w:type="dxa"/>
          </w:tcPr>
          <w:p w14:paraId="04BEE916" w14:textId="0167C397" w:rsidR="00DE2921" w:rsidRPr="00DE2921" w:rsidRDefault="00DE2921" w:rsidP="00DE2921">
            <w:pPr>
              <w:ind w:firstLine="0"/>
            </w:pPr>
            <w:r>
              <w:t>Ligon</w:t>
            </w:r>
          </w:p>
        </w:tc>
        <w:tc>
          <w:tcPr>
            <w:tcW w:w="2179" w:type="dxa"/>
          </w:tcPr>
          <w:p w14:paraId="2B00A1FF" w14:textId="04C738D2" w:rsidR="00DE2921" w:rsidRPr="00DE2921" w:rsidRDefault="00DE2921" w:rsidP="00DE2921">
            <w:pPr>
              <w:ind w:firstLine="0"/>
            </w:pPr>
            <w:r>
              <w:t>Long</w:t>
            </w:r>
          </w:p>
        </w:tc>
        <w:tc>
          <w:tcPr>
            <w:tcW w:w="2180" w:type="dxa"/>
          </w:tcPr>
          <w:p w14:paraId="52538588" w14:textId="69DB9645" w:rsidR="00DE2921" w:rsidRPr="00DE2921" w:rsidRDefault="00DE2921" w:rsidP="00DE2921">
            <w:pPr>
              <w:ind w:firstLine="0"/>
            </w:pPr>
            <w:r>
              <w:t>Lowe</w:t>
            </w:r>
          </w:p>
        </w:tc>
      </w:tr>
      <w:tr w:rsidR="00DE2921" w:rsidRPr="00DE2921" w14:paraId="1935929C" w14:textId="77777777" w:rsidTr="00DE2921">
        <w:tc>
          <w:tcPr>
            <w:tcW w:w="2179" w:type="dxa"/>
          </w:tcPr>
          <w:p w14:paraId="6FBFDB40" w14:textId="2820D36E" w:rsidR="00DE2921" w:rsidRPr="00DE2921" w:rsidRDefault="00DE2921" w:rsidP="00DE2921">
            <w:pPr>
              <w:ind w:firstLine="0"/>
            </w:pPr>
            <w:r>
              <w:t>Luck</w:t>
            </w:r>
          </w:p>
        </w:tc>
        <w:tc>
          <w:tcPr>
            <w:tcW w:w="2179" w:type="dxa"/>
          </w:tcPr>
          <w:p w14:paraId="2E4B197E" w14:textId="0E5BEEF1" w:rsidR="00DE2921" w:rsidRPr="00DE2921" w:rsidRDefault="00DE2921" w:rsidP="00DE2921">
            <w:pPr>
              <w:ind w:firstLine="0"/>
            </w:pPr>
            <w:r>
              <w:t>Magnuson</w:t>
            </w:r>
          </w:p>
        </w:tc>
        <w:tc>
          <w:tcPr>
            <w:tcW w:w="2180" w:type="dxa"/>
          </w:tcPr>
          <w:p w14:paraId="121DB857" w14:textId="77EA4E11" w:rsidR="00DE2921" w:rsidRPr="00DE2921" w:rsidRDefault="00DE2921" w:rsidP="00DE2921">
            <w:pPr>
              <w:ind w:firstLine="0"/>
            </w:pPr>
            <w:r>
              <w:t>Martin</w:t>
            </w:r>
          </w:p>
        </w:tc>
      </w:tr>
      <w:tr w:rsidR="00DE2921" w:rsidRPr="00DE2921" w14:paraId="0E72B4AB" w14:textId="77777777" w:rsidTr="00DE2921">
        <w:tc>
          <w:tcPr>
            <w:tcW w:w="2179" w:type="dxa"/>
          </w:tcPr>
          <w:p w14:paraId="37463C92" w14:textId="72C1DD0E" w:rsidR="00DE2921" w:rsidRPr="00DE2921" w:rsidRDefault="00DE2921" w:rsidP="00DE2921">
            <w:pPr>
              <w:ind w:firstLine="0"/>
            </w:pPr>
            <w:r>
              <w:t>McCravy</w:t>
            </w:r>
          </w:p>
        </w:tc>
        <w:tc>
          <w:tcPr>
            <w:tcW w:w="2179" w:type="dxa"/>
          </w:tcPr>
          <w:p w14:paraId="1C8E74F9" w14:textId="124A5E18" w:rsidR="00DE2921" w:rsidRPr="00DE2921" w:rsidRDefault="00DE2921" w:rsidP="00DE2921">
            <w:pPr>
              <w:ind w:firstLine="0"/>
            </w:pPr>
            <w:r>
              <w:t>McDaniel</w:t>
            </w:r>
          </w:p>
        </w:tc>
        <w:tc>
          <w:tcPr>
            <w:tcW w:w="2180" w:type="dxa"/>
          </w:tcPr>
          <w:p w14:paraId="202A3652" w14:textId="4A0889DF" w:rsidR="00DE2921" w:rsidRPr="00DE2921" w:rsidRDefault="00DE2921" w:rsidP="00DE2921">
            <w:pPr>
              <w:ind w:firstLine="0"/>
            </w:pPr>
            <w:r>
              <w:t>McGinnis</w:t>
            </w:r>
          </w:p>
        </w:tc>
      </w:tr>
      <w:tr w:rsidR="00DE2921" w:rsidRPr="00DE2921" w14:paraId="39DA9F61" w14:textId="77777777" w:rsidTr="00DE2921">
        <w:tc>
          <w:tcPr>
            <w:tcW w:w="2179" w:type="dxa"/>
          </w:tcPr>
          <w:p w14:paraId="6189C588" w14:textId="449E10F8" w:rsidR="00DE2921" w:rsidRPr="00DE2921" w:rsidRDefault="00DE2921" w:rsidP="00DE2921">
            <w:pPr>
              <w:ind w:firstLine="0"/>
            </w:pPr>
            <w:r>
              <w:t>C. Mitchell</w:t>
            </w:r>
          </w:p>
        </w:tc>
        <w:tc>
          <w:tcPr>
            <w:tcW w:w="2179" w:type="dxa"/>
          </w:tcPr>
          <w:p w14:paraId="7D6BE232" w14:textId="7EFDD594" w:rsidR="00DE2921" w:rsidRPr="00DE2921" w:rsidRDefault="00DE2921" w:rsidP="00DE2921">
            <w:pPr>
              <w:ind w:firstLine="0"/>
            </w:pPr>
            <w:r>
              <w:t>Montgomery</w:t>
            </w:r>
          </w:p>
        </w:tc>
        <w:tc>
          <w:tcPr>
            <w:tcW w:w="2180" w:type="dxa"/>
          </w:tcPr>
          <w:p w14:paraId="2ED198AB" w14:textId="6AF786A6" w:rsidR="00DE2921" w:rsidRPr="00DE2921" w:rsidRDefault="00DE2921" w:rsidP="00DE2921">
            <w:pPr>
              <w:ind w:firstLine="0"/>
            </w:pPr>
            <w:r>
              <w:t>J. Moore</w:t>
            </w:r>
          </w:p>
        </w:tc>
      </w:tr>
      <w:tr w:rsidR="00DE2921" w:rsidRPr="00DE2921" w14:paraId="3768EF06" w14:textId="77777777" w:rsidTr="00DE2921">
        <w:tc>
          <w:tcPr>
            <w:tcW w:w="2179" w:type="dxa"/>
          </w:tcPr>
          <w:p w14:paraId="13211C1D" w14:textId="34F5801F" w:rsidR="00DE2921" w:rsidRPr="00DE2921" w:rsidRDefault="00DE2921" w:rsidP="00DE2921">
            <w:pPr>
              <w:ind w:firstLine="0"/>
            </w:pPr>
            <w:r>
              <w:t>T. Moore</w:t>
            </w:r>
          </w:p>
        </w:tc>
        <w:tc>
          <w:tcPr>
            <w:tcW w:w="2179" w:type="dxa"/>
          </w:tcPr>
          <w:p w14:paraId="78405022" w14:textId="4940FBCE" w:rsidR="00DE2921" w:rsidRPr="00DE2921" w:rsidRDefault="00DE2921" w:rsidP="00DE2921">
            <w:pPr>
              <w:ind w:firstLine="0"/>
            </w:pPr>
            <w:r>
              <w:t>Morgan</w:t>
            </w:r>
          </w:p>
        </w:tc>
        <w:tc>
          <w:tcPr>
            <w:tcW w:w="2180" w:type="dxa"/>
          </w:tcPr>
          <w:p w14:paraId="564F331E" w14:textId="5D08DFCE" w:rsidR="00DE2921" w:rsidRPr="00DE2921" w:rsidRDefault="00DE2921" w:rsidP="00DE2921">
            <w:pPr>
              <w:ind w:firstLine="0"/>
            </w:pPr>
            <w:r>
              <w:t>Moss</w:t>
            </w:r>
          </w:p>
        </w:tc>
      </w:tr>
      <w:tr w:rsidR="00DE2921" w:rsidRPr="00DE2921" w14:paraId="6543A246" w14:textId="77777777" w:rsidTr="00DE2921">
        <w:tc>
          <w:tcPr>
            <w:tcW w:w="2179" w:type="dxa"/>
          </w:tcPr>
          <w:p w14:paraId="4FA68CF3" w14:textId="387ED719" w:rsidR="00DE2921" w:rsidRPr="00DE2921" w:rsidRDefault="00DE2921" w:rsidP="00DE2921">
            <w:pPr>
              <w:ind w:firstLine="0"/>
            </w:pPr>
            <w:r>
              <w:t>Neese</w:t>
            </w:r>
          </w:p>
        </w:tc>
        <w:tc>
          <w:tcPr>
            <w:tcW w:w="2179" w:type="dxa"/>
          </w:tcPr>
          <w:p w14:paraId="437A22F7" w14:textId="750EBE2F" w:rsidR="00DE2921" w:rsidRPr="00DE2921" w:rsidRDefault="00DE2921" w:rsidP="00DE2921">
            <w:pPr>
              <w:ind w:firstLine="0"/>
            </w:pPr>
            <w:r>
              <w:t>B. Newton</w:t>
            </w:r>
          </w:p>
        </w:tc>
        <w:tc>
          <w:tcPr>
            <w:tcW w:w="2180" w:type="dxa"/>
          </w:tcPr>
          <w:p w14:paraId="3F9C2BA8" w14:textId="51A304B0" w:rsidR="00DE2921" w:rsidRPr="00DE2921" w:rsidRDefault="00DE2921" w:rsidP="00DE2921">
            <w:pPr>
              <w:ind w:firstLine="0"/>
            </w:pPr>
            <w:r>
              <w:t>W. Newton</w:t>
            </w:r>
          </w:p>
        </w:tc>
      </w:tr>
      <w:tr w:rsidR="00DE2921" w:rsidRPr="00DE2921" w14:paraId="5985F0EA" w14:textId="77777777" w:rsidTr="00DE2921">
        <w:tc>
          <w:tcPr>
            <w:tcW w:w="2179" w:type="dxa"/>
          </w:tcPr>
          <w:p w14:paraId="6EB533E4" w14:textId="75F7B843" w:rsidR="00DE2921" w:rsidRPr="00DE2921" w:rsidRDefault="00DE2921" w:rsidP="00DE2921">
            <w:pPr>
              <w:ind w:firstLine="0"/>
            </w:pPr>
            <w:r>
              <w:t>Oremus</w:t>
            </w:r>
          </w:p>
        </w:tc>
        <w:tc>
          <w:tcPr>
            <w:tcW w:w="2179" w:type="dxa"/>
          </w:tcPr>
          <w:p w14:paraId="38949136" w14:textId="3B64EADC" w:rsidR="00DE2921" w:rsidRPr="00DE2921" w:rsidRDefault="00DE2921" w:rsidP="00DE2921">
            <w:pPr>
              <w:ind w:firstLine="0"/>
            </w:pPr>
            <w:r>
              <w:t>Pace</w:t>
            </w:r>
          </w:p>
        </w:tc>
        <w:tc>
          <w:tcPr>
            <w:tcW w:w="2180" w:type="dxa"/>
          </w:tcPr>
          <w:p w14:paraId="3693A74C" w14:textId="2992D1F7" w:rsidR="00DE2921" w:rsidRPr="00DE2921" w:rsidRDefault="00DE2921" w:rsidP="00DE2921">
            <w:pPr>
              <w:ind w:firstLine="0"/>
            </w:pPr>
            <w:r>
              <w:t>Pedalino</w:t>
            </w:r>
          </w:p>
        </w:tc>
      </w:tr>
      <w:tr w:rsidR="00DE2921" w:rsidRPr="00DE2921" w14:paraId="140C8149" w14:textId="77777777" w:rsidTr="00DE2921">
        <w:tc>
          <w:tcPr>
            <w:tcW w:w="2179" w:type="dxa"/>
          </w:tcPr>
          <w:p w14:paraId="027826D7" w14:textId="008DB49F" w:rsidR="00DE2921" w:rsidRPr="00DE2921" w:rsidRDefault="00DE2921" w:rsidP="00DE2921">
            <w:pPr>
              <w:ind w:firstLine="0"/>
            </w:pPr>
            <w:r>
              <w:t>Pope</w:t>
            </w:r>
          </w:p>
        </w:tc>
        <w:tc>
          <w:tcPr>
            <w:tcW w:w="2179" w:type="dxa"/>
          </w:tcPr>
          <w:p w14:paraId="5676B3D0" w14:textId="5756DA9A" w:rsidR="00DE2921" w:rsidRPr="00DE2921" w:rsidRDefault="00DE2921" w:rsidP="00DE2921">
            <w:pPr>
              <w:ind w:firstLine="0"/>
            </w:pPr>
            <w:r>
              <w:t>Rankin</w:t>
            </w:r>
          </w:p>
        </w:tc>
        <w:tc>
          <w:tcPr>
            <w:tcW w:w="2180" w:type="dxa"/>
          </w:tcPr>
          <w:p w14:paraId="22DD04C3" w14:textId="3A0D318B" w:rsidR="00DE2921" w:rsidRPr="00DE2921" w:rsidRDefault="00DE2921" w:rsidP="00DE2921">
            <w:pPr>
              <w:ind w:firstLine="0"/>
            </w:pPr>
            <w:r>
              <w:t>Reese</w:t>
            </w:r>
          </w:p>
        </w:tc>
      </w:tr>
      <w:tr w:rsidR="00DE2921" w:rsidRPr="00DE2921" w14:paraId="2841B230" w14:textId="77777777" w:rsidTr="00DE2921">
        <w:tc>
          <w:tcPr>
            <w:tcW w:w="2179" w:type="dxa"/>
          </w:tcPr>
          <w:p w14:paraId="3EC89C32" w14:textId="27328082" w:rsidR="00DE2921" w:rsidRPr="00DE2921" w:rsidRDefault="00DE2921" w:rsidP="00DE2921">
            <w:pPr>
              <w:ind w:firstLine="0"/>
            </w:pPr>
            <w:r>
              <w:t>Rivers</w:t>
            </w:r>
          </w:p>
        </w:tc>
        <w:tc>
          <w:tcPr>
            <w:tcW w:w="2179" w:type="dxa"/>
          </w:tcPr>
          <w:p w14:paraId="311CF95D" w14:textId="5778BAFD" w:rsidR="00DE2921" w:rsidRPr="00DE2921" w:rsidRDefault="00DE2921" w:rsidP="00DE2921">
            <w:pPr>
              <w:ind w:firstLine="0"/>
            </w:pPr>
            <w:r>
              <w:t>Robbins</w:t>
            </w:r>
          </w:p>
        </w:tc>
        <w:tc>
          <w:tcPr>
            <w:tcW w:w="2180" w:type="dxa"/>
          </w:tcPr>
          <w:p w14:paraId="3F973E66" w14:textId="4DAA6BDA" w:rsidR="00DE2921" w:rsidRPr="00DE2921" w:rsidRDefault="00DE2921" w:rsidP="00DE2921">
            <w:pPr>
              <w:ind w:firstLine="0"/>
            </w:pPr>
            <w:r>
              <w:t>Rose</w:t>
            </w:r>
          </w:p>
        </w:tc>
      </w:tr>
      <w:tr w:rsidR="00DE2921" w:rsidRPr="00DE2921" w14:paraId="25EE8648" w14:textId="77777777" w:rsidTr="00DE2921">
        <w:tc>
          <w:tcPr>
            <w:tcW w:w="2179" w:type="dxa"/>
          </w:tcPr>
          <w:p w14:paraId="7B5D9AD3" w14:textId="1DF87246" w:rsidR="00DE2921" w:rsidRPr="00DE2921" w:rsidRDefault="00DE2921" w:rsidP="00DE2921">
            <w:pPr>
              <w:ind w:firstLine="0"/>
            </w:pPr>
            <w:r>
              <w:t>Rutherford</w:t>
            </w:r>
          </w:p>
        </w:tc>
        <w:tc>
          <w:tcPr>
            <w:tcW w:w="2179" w:type="dxa"/>
          </w:tcPr>
          <w:p w14:paraId="5109841E" w14:textId="5F44A65E" w:rsidR="00DE2921" w:rsidRPr="00DE2921" w:rsidRDefault="00DE2921" w:rsidP="00DE2921">
            <w:pPr>
              <w:ind w:firstLine="0"/>
            </w:pPr>
            <w:r>
              <w:t>Sanders</w:t>
            </w:r>
          </w:p>
        </w:tc>
        <w:tc>
          <w:tcPr>
            <w:tcW w:w="2180" w:type="dxa"/>
          </w:tcPr>
          <w:p w14:paraId="751E494A" w14:textId="67AF542A" w:rsidR="00DE2921" w:rsidRPr="00DE2921" w:rsidRDefault="00DE2921" w:rsidP="00DE2921">
            <w:pPr>
              <w:ind w:firstLine="0"/>
            </w:pPr>
            <w:r>
              <w:t>Schuessler</w:t>
            </w:r>
          </w:p>
        </w:tc>
      </w:tr>
      <w:tr w:rsidR="00DE2921" w:rsidRPr="00DE2921" w14:paraId="2DD9C648" w14:textId="77777777" w:rsidTr="00DE2921">
        <w:tc>
          <w:tcPr>
            <w:tcW w:w="2179" w:type="dxa"/>
          </w:tcPr>
          <w:p w14:paraId="4AA24F4C" w14:textId="4C3CBE4D" w:rsidR="00DE2921" w:rsidRPr="00DE2921" w:rsidRDefault="00DE2921" w:rsidP="00DE2921">
            <w:pPr>
              <w:ind w:firstLine="0"/>
            </w:pPr>
            <w:r>
              <w:t>Scott</w:t>
            </w:r>
          </w:p>
        </w:tc>
        <w:tc>
          <w:tcPr>
            <w:tcW w:w="2179" w:type="dxa"/>
          </w:tcPr>
          <w:p w14:paraId="4FC8F9F7" w14:textId="515D7127" w:rsidR="00DE2921" w:rsidRPr="00DE2921" w:rsidRDefault="00DE2921" w:rsidP="00DE2921">
            <w:pPr>
              <w:ind w:firstLine="0"/>
            </w:pPr>
            <w:r>
              <w:t>Sessions</w:t>
            </w:r>
          </w:p>
        </w:tc>
        <w:tc>
          <w:tcPr>
            <w:tcW w:w="2180" w:type="dxa"/>
          </w:tcPr>
          <w:p w14:paraId="6C2A4D06" w14:textId="08CAD590" w:rsidR="00DE2921" w:rsidRPr="00DE2921" w:rsidRDefault="00DE2921" w:rsidP="00DE2921">
            <w:pPr>
              <w:ind w:firstLine="0"/>
            </w:pPr>
            <w:r>
              <w:t>G. M. Smith</w:t>
            </w:r>
          </w:p>
        </w:tc>
      </w:tr>
      <w:tr w:rsidR="00DE2921" w:rsidRPr="00DE2921" w14:paraId="58DA472A" w14:textId="77777777" w:rsidTr="00DE2921">
        <w:tc>
          <w:tcPr>
            <w:tcW w:w="2179" w:type="dxa"/>
          </w:tcPr>
          <w:p w14:paraId="16988F9A" w14:textId="686FBA78" w:rsidR="00DE2921" w:rsidRPr="00DE2921" w:rsidRDefault="00DE2921" w:rsidP="00DE2921">
            <w:pPr>
              <w:ind w:firstLine="0"/>
            </w:pPr>
            <w:r>
              <w:t>M. M. Smith</w:t>
            </w:r>
          </w:p>
        </w:tc>
        <w:tc>
          <w:tcPr>
            <w:tcW w:w="2179" w:type="dxa"/>
          </w:tcPr>
          <w:p w14:paraId="75C9B972" w14:textId="21518089" w:rsidR="00DE2921" w:rsidRPr="00DE2921" w:rsidRDefault="00DE2921" w:rsidP="00DE2921">
            <w:pPr>
              <w:ind w:firstLine="0"/>
            </w:pPr>
            <w:r>
              <w:t>Spann-Wilder</w:t>
            </w:r>
          </w:p>
        </w:tc>
        <w:tc>
          <w:tcPr>
            <w:tcW w:w="2180" w:type="dxa"/>
          </w:tcPr>
          <w:p w14:paraId="56DC3496" w14:textId="4EBCD3AC" w:rsidR="00DE2921" w:rsidRPr="00DE2921" w:rsidRDefault="00DE2921" w:rsidP="00DE2921">
            <w:pPr>
              <w:ind w:firstLine="0"/>
            </w:pPr>
            <w:r>
              <w:t>Stavrinakis</w:t>
            </w:r>
          </w:p>
        </w:tc>
      </w:tr>
      <w:tr w:rsidR="00DE2921" w:rsidRPr="00DE2921" w14:paraId="44AD1227" w14:textId="77777777" w:rsidTr="00DE2921">
        <w:tc>
          <w:tcPr>
            <w:tcW w:w="2179" w:type="dxa"/>
          </w:tcPr>
          <w:p w14:paraId="48E90CF2" w14:textId="3D114766" w:rsidR="00DE2921" w:rsidRPr="00DE2921" w:rsidRDefault="00DE2921" w:rsidP="00DE2921">
            <w:pPr>
              <w:ind w:firstLine="0"/>
            </w:pPr>
            <w:r>
              <w:t>Taylor</w:t>
            </w:r>
          </w:p>
        </w:tc>
        <w:tc>
          <w:tcPr>
            <w:tcW w:w="2179" w:type="dxa"/>
          </w:tcPr>
          <w:p w14:paraId="2FA26EF7" w14:textId="5AECECB2" w:rsidR="00DE2921" w:rsidRPr="00DE2921" w:rsidRDefault="00DE2921" w:rsidP="00DE2921">
            <w:pPr>
              <w:ind w:firstLine="0"/>
            </w:pPr>
            <w:r>
              <w:t>Teeple</w:t>
            </w:r>
          </w:p>
        </w:tc>
        <w:tc>
          <w:tcPr>
            <w:tcW w:w="2180" w:type="dxa"/>
          </w:tcPr>
          <w:p w14:paraId="0587C569" w14:textId="4E413DEF" w:rsidR="00DE2921" w:rsidRPr="00DE2921" w:rsidRDefault="00DE2921" w:rsidP="00DE2921">
            <w:pPr>
              <w:ind w:firstLine="0"/>
            </w:pPr>
            <w:r>
              <w:t>Terribile</w:t>
            </w:r>
          </w:p>
        </w:tc>
      </w:tr>
      <w:tr w:rsidR="00DE2921" w:rsidRPr="00DE2921" w14:paraId="2736A5DA" w14:textId="77777777" w:rsidTr="00DE2921">
        <w:tc>
          <w:tcPr>
            <w:tcW w:w="2179" w:type="dxa"/>
          </w:tcPr>
          <w:p w14:paraId="3E9E472C" w14:textId="37F1C86D" w:rsidR="00DE2921" w:rsidRPr="00DE2921" w:rsidRDefault="00DE2921" w:rsidP="00DE2921">
            <w:pPr>
              <w:ind w:firstLine="0"/>
            </w:pPr>
            <w:r>
              <w:t>Waters</w:t>
            </w:r>
          </w:p>
        </w:tc>
        <w:tc>
          <w:tcPr>
            <w:tcW w:w="2179" w:type="dxa"/>
          </w:tcPr>
          <w:p w14:paraId="591D3721" w14:textId="51A2C5D4" w:rsidR="00DE2921" w:rsidRPr="00DE2921" w:rsidRDefault="00DE2921" w:rsidP="00DE2921">
            <w:pPr>
              <w:ind w:firstLine="0"/>
            </w:pPr>
            <w:r>
              <w:t>Weeks</w:t>
            </w:r>
          </w:p>
        </w:tc>
        <w:tc>
          <w:tcPr>
            <w:tcW w:w="2180" w:type="dxa"/>
          </w:tcPr>
          <w:p w14:paraId="50D8C627" w14:textId="6C8C33C0" w:rsidR="00DE2921" w:rsidRPr="00DE2921" w:rsidRDefault="00DE2921" w:rsidP="00DE2921">
            <w:pPr>
              <w:ind w:firstLine="0"/>
            </w:pPr>
            <w:r>
              <w:t>Wetmore</w:t>
            </w:r>
          </w:p>
        </w:tc>
      </w:tr>
      <w:tr w:rsidR="00DE2921" w:rsidRPr="00DE2921" w14:paraId="54923D0F" w14:textId="77777777" w:rsidTr="00DE2921">
        <w:tc>
          <w:tcPr>
            <w:tcW w:w="2179" w:type="dxa"/>
          </w:tcPr>
          <w:p w14:paraId="7685744F" w14:textId="59AA2F81" w:rsidR="00DE2921" w:rsidRPr="00DE2921" w:rsidRDefault="00DE2921" w:rsidP="00DE2921">
            <w:pPr>
              <w:ind w:firstLine="0"/>
            </w:pPr>
            <w:r>
              <w:t>White</w:t>
            </w:r>
          </w:p>
        </w:tc>
        <w:tc>
          <w:tcPr>
            <w:tcW w:w="2179" w:type="dxa"/>
          </w:tcPr>
          <w:p w14:paraId="78CBEBEA" w14:textId="70ED5149" w:rsidR="00DE2921" w:rsidRPr="00DE2921" w:rsidRDefault="00DE2921" w:rsidP="00DE2921">
            <w:pPr>
              <w:ind w:firstLine="0"/>
            </w:pPr>
            <w:r>
              <w:t>Whitmire</w:t>
            </w:r>
          </w:p>
        </w:tc>
        <w:tc>
          <w:tcPr>
            <w:tcW w:w="2180" w:type="dxa"/>
          </w:tcPr>
          <w:p w14:paraId="42265B88" w14:textId="5B544D29" w:rsidR="00DE2921" w:rsidRPr="00DE2921" w:rsidRDefault="00DE2921" w:rsidP="00DE2921">
            <w:pPr>
              <w:ind w:firstLine="0"/>
            </w:pPr>
            <w:r>
              <w:t>Wickensimer</w:t>
            </w:r>
          </w:p>
        </w:tc>
      </w:tr>
      <w:tr w:rsidR="00DE2921" w:rsidRPr="00DE2921" w14:paraId="486E3430" w14:textId="77777777" w:rsidTr="00DE2921">
        <w:tc>
          <w:tcPr>
            <w:tcW w:w="2179" w:type="dxa"/>
          </w:tcPr>
          <w:p w14:paraId="093D3B53" w14:textId="4C21109C" w:rsidR="00DE2921" w:rsidRPr="00DE2921" w:rsidRDefault="00DE2921" w:rsidP="00DE2921">
            <w:pPr>
              <w:keepNext/>
              <w:ind w:firstLine="0"/>
            </w:pPr>
            <w:r>
              <w:t>Williams</w:t>
            </w:r>
          </w:p>
        </w:tc>
        <w:tc>
          <w:tcPr>
            <w:tcW w:w="2179" w:type="dxa"/>
          </w:tcPr>
          <w:p w14:paraId="0D198E96" w14:textId="2B870E09" w:rsidR="00DE2921" w:rsidRPr="00DE2921" w:rsidRDefault="00DE2921" w:rsidP="00DE2921">
            <w:pPr>
              <w:keepNext/>
              <w:ind w:firstLine="0"/>
            </w:pPr>
            <w:r>
              <w:t>Willis</w:t>
            </w:r>
          </w:p>
        </w:tc>
        <w:tc>
          <w:tcPr>
            <w:tcW w:w="2180" w:type="dxa"/>
          </w:tcPr>
          <w:p w14:paraId="287FC325" w14:textId="77322F2E" w:rsidR="00DE2921" w:rsidRPr="00DE2921" w:rsidRDefault="00DE2921" w:rsidP="00DE2921">
            <w:pPr>
              <w:keepNext/>
              <w:ind w:firstLine="0"/>
            </w:pPr>
            <w:r>
              <w:t>Wooten</w:t>
            </w:r>
          </w:p>
        </w:tc>
      </w:tr>
      <w:tr w:rsidR="00DE2921" w:rsidRPr="00DE2921" w14:paraId="3DB9A1A1" w14:textId="77777777" w:rsidTr="00DE2921">
        <w:tc>
          <w:tcPr>
            <w:tcW w:w="2179" w:type="dxa"/>
          </w:tcPr>
          <w:p w14:paraId="46D4F5CC" w14:textId="5B48F597" w:rsidR="00DE2921" w:rsidRPr="00DE2921" w:rsidRDefault="00DE2921" w:rsidP="00DE2921">
            <w:pPr>
              <w:keepNext/>
              <w:ind w:firstLine="0"/>
            </w:pPr>
            <w:r>
              <w:t>Yow</w:t>
            </w:r>
          </w:p>
        </w:tc>
        <w:tc>
          <w:tcPr>
            <w:tcW w:w="2179" w:type="dxa"/>
          </w:tcPr>
          <w:p w14:paraId="72E65D36" w14:textId="77777777" w:rsidR="00DE2921" w:rsidRPr="00DE2921" w:rsidRDefault="00DE2921" w:rsidP="00DE2921">
            <w:pPr>
              <w:keepNext/>
              <w:ind w:firstLine="0"/>
            </w:pPr>
          </w:p>
        </w:tc>
        <w:tc>
          <w:tcPr>
            <w:tcW w:w="2180" w:type="dxa"/>
          </w:tcPr>
          <w:p w14:paraId="0A92D31C" w14:textId="77777777" w:rsidR="00DE2921" w:rsidRPr="00DE2921" w:rsidRDefault="00DE2921" w:rsidP="00DE2921">
            <w:pPr>
              <w:keepNext/>
              <w:ind w:firstLine="0"/>
            </w:pPr>
          </w:p>
        </w:tc>
      </w:tr>
    </w:tbl>
    <w:p w14:paraId="103622FE" w14:textId="77777777" w:rsidR="00DE2921" w:rsidRDefault="00DE2921" w:rsidP="00DE2921"/>
    <w:p w14:paraId="1B53DB8E" w14:textId="07E92CE3" w:rsidR="00DE2921" w:rsidRDefault="00DE2921" w:rsidP="00DE2921">
      <w:pPr>
        <w:jc w:val="center"/>
        <w:rPr>
          <w:b/>
        </w:rPr>
      </w:pPr>
      <w:r w:rsidRPr="00DE2921">
        <w:rPr>
          <w:b/>
        </w:rPr>
        <w:t>Total--112</w:t>
      </w:r>
    </w:p>
    <w:p w14:paraId="1CA3368A" w14:textId="77777777" w:rsidR="00DE2921" w:rsidRDefault="00DE2921" w:rsidP="00DE2921">
      <w:pPr>
        <w:jc w:val="center"/>
        <w:rPr>
          <w:b/>
        </w:rPr>
      </w:pPr>
    </w:p>
    <w:p w14:paraId="4A9C50B3" w14:textId="77777777" w:rsidR="00DE2921" w:rsidRDefault="00DE2921" w:rsidP="00DE2921">
      <w:pPr>
        <w:ind w:firstLine="0"/>
      </w:pPr>
      <w:r w:rsidRPr="00DE2921">
        <w:t xml:space="preserve"> </w:t>
      </w:r>
      <w:r>
        <w:t>Those who voted in the negative are:</w:t>
      </w:r>
    </w:p>
    <w:p w14:paraId="72A16D5A" w14:textId="77777777" w:rsidR="00DE2921" w:rsidRDefault="00DE2921" w:rsidP="00DE2921"/>
    <w:p w14:paraId="139BD247" w14:textId="77777777" w:rsidR="00DE2921" w:rsidRDefault="00DE2921" w:rsidP="00DE2921">
      <w:pPr>
        <w:jc w:val="center"/>
        <w:rPr>
          <w:b/>
        </w:rPr>
      </w:pPr>
      <w:r w:rsidRPr="00DE2921">
        <w:rPr>
          <w:b/>
        </w:rPr>
        <w:t>Total--0</w:t>
      </w:r>
    </w:p>
    <w:p w14:paraId="535A63C0" w14:textId="77777777" w:rsidR="00DE2921" w:rsidRDefault="00DE2921" w:rsidP="00DE2921">
      <w:pPr>
        <w:jc w:val="center"/>
        <w:rPr>
          <w:b/>
        </w:rPr>
      </w:pPr>
    </w:p>
    <w:p w14:paraId="54EF8DE6" w14:textId="77777777" w:rsidR="00DE2921" w:rsidRDefault="00DE2921" w:rsidP="00DE2921">
      <w:r>
        <w:t>The Senate Amendments were amended, and the Bill was ordered returned to the Senate.</w:t>
      </w:r>
    </w:p>
    <w:p w14:paraId="5DC8ECBF" w14:textId="4DB1947E" w:rsidR="00DE2921" w:rsidRDefault="00DE2921" w:rsidP="00DE2921"/>
    <w:p w14:paraId="05238694" w14:textId="77777777" w:rsidR="00DE2921" w:rsidRPr="00314C8B" w:rsidRDefault="00DE2921" w:rsidP="00DE2921">
      <w:pPr>
        <w:pStyle w:val="Title"/>
        <w:keepNext/>
      </w:pPr>
      <w:bookmarkStart w:id="351" w:name="file_start495"/>
      <w:bookmarkEnd w:id="351"/>
      <w:r w:rsidRPr="00314C8B">
        <w:t>STATEMENT FOR JOURNAL</w:t>
      </w:r>
    </w:p>
    <w:p w14:paraId="002F390D" w14:textId="77777777" w:rsidR="00DE2921" w:rsidRPr="00314C8B" w:rsidRDefault="00DE2921" w:rsidP="00DE2921">
      <w:pPr>
        <w:tabs>
          <w:tab w:val="left" w:pos="270"/>
          <w:tab w:val="left" w:pos="630"/>
          <w:tab w:val="left" w:pos="900"/>
          <w:tab w:val="left" w:pos="1260"/>
          <w:tab w:val="left" w:pos="1620"/>
          <w:tab w:val="left" w:pos="1980"/>
          <w:tab w:val="left" w:pos="2340"/>
          <w:tab w:val="left" w:pos="2700"/>
        </w:tabs>
        <w:ind w:firstLine="0"/>
      </w:pPr>
      <w:r w:rsidRPr="00314C8B">
        <w:tab/>
        <w:t>I was temporarily out of the Chamber on constituent business during the vote on H. 3431. If I had been present, I would have voted to amend the Senate Amendments.</w:t>
      </w:r>
    </w:p>
    <w:p w14:paraId="3066AF7F" w14:textId="77777777" w:rsidR="00DE2921" w:rsidRDefault="00DE2921" w:rsidP="00DE2921">
      <w:pPr>
        <w:tabs>
          <w:tab w:val="left" w:pos="270"/>
          <w:tab w:val="left" w:pos="630"/>
          <w:tab w:val="left" w:pos="900"/>
          <w:tab w:val="left" w:pos="1260"/>
          <w:tab w:val="left" w:pos="1620"/>
          <w:tab w:val="left" w:pos="1980"/>
          <w:tab w:val="left" w:pos="2340"/>
          <w:tab w:val="left" w:pos="2700"/>
        </w:tabs>
        <w:ind w:firstLine="0"/>
      </w:pPr>
      <w:r w:rsidRPr="00314C8B">
        <w:tab/>
        <w:t>Rep. Dianne Mitchell</w:t>
      </w:r>
    </w:p>
    <w:p w14:paraId="4AED2388" w14:textId="6E675EDF" w:rsidR="00DE2921" w:rsidRDefault="00DE2921" w:rsidP="00DE2921">
      <w:pPr>
        <w:tabs>
          <w:tab w:val="left" w:pos="270"/>
          <w:tab w:val="left" w:pos="630"/>
          <w:tab w:val="left" w:pos="900"/>
          <w:tab w:val="left" w:pos="1260"/>
          <w:tab w:val="left" w:pos="1620"/>
          <w:tab w:val="left" w:pos="1980"/>
          <w:tab w:val="left" w:pos="2340"/>
          <w:tab w:val="left" w:pos="2700"/>
        </w:tabs>
        <w:ind w:firstLine="0"/>
      </w:pPr>
    </w:p>
    <w:p w14:paraId="3EEE7CF6" w14:textId="77777777" w:rsidR="00DE2921" w:rsidRDefault="00DE2921" w:rsidP="00DE2921">
      <w:pPr>
        <w:keepNext/>
        <w:jc w:val="center"/>
        <w:rPr>
          <w:b/>
        </w:rPr>
      </w:pPr>
      <w:r w:rsidRPr="00DE2921">
        <w:rPr>
          <w:b/>
        </w:rPr>
        <w:t>H. 3222--DEBATE ADJOURNED</w:t>
      </w:r>
    </w:p>
    <w:p w14:paraId="14644721" w14:textId="6F15E52B" w:rsidR="00DE2921" w:rsidRDefault="00DE2921" w:rsidP="00DE2921">
      <w:r>
        <w:t xml:space="preserve">The Senate Amendments to the following were taken up for consideration: </w:t>
      </w:r>
    </w:p>
    <w:p w14:paraId="7356AB5E" w14:textId="77777777" w:rsidR="00DE2921" w:rsidRDefault="00DE2921" w:rsidP="00DE2921">
      <w:bookmarkStart w:id="352" w:name="include_clip_start_497"/>
      <w:bookmarkEnd w:id="352"/>
    </w:p>
    <w:p w14:paraId="79C06E99" w14:textId="77777777" w:rsidR="00DE2921" w:rsidRDefault="00DE2921" w:rsidP="00DE2921">
      <w:r>
        <w:t>H. 3222 -- Reps. Bailey and Chapman: A BILL TO AMEND THE SOUTH CAROLINA CODE OF LAWS BY AMENDING SECTION 4-9-145, RELATING TO LITTER CONTROL OFFICERS, SO AS TO REVISE THE MEANS FOR DETERMINING THE LIMIT ON THE NUMBER OF LITTER CONTROL OFFICERS THAT A COUNTY MAY APPOINT AND COMMISSION, AND TO CORRECT AN INCORRECT REFERENCE.</w:t>
      </w:r>
    </w:p>
    <w:p w14:paraId="46C9D27F" w14:textId="1AB7017A" w:rsidR="00DE2921" w:rsidRDefault="00DE2921" w:rsidP="00DE2921">
      <w:bookmarkStart w:id="353" w:name="include_clip_end_497"/>
      <w:bookmarkEnd w:id="353"/>
    </w:p>
    <w:p w14:paraId="05A73F4F" w14:textId="00B21B84" w:rsidR="00DE2921" w:rsidRDefault="00DE2921" w:rsidP="00DE2921">
      <w:r>
        <w:t xml:space="preserve">Rep. DAVIS moved to adjourn debate on the Senate Amendments, which was agreed to.  </w:t>
      </w:r>
    </w:p>
    <w:p w14:paraId="78F7985A" w14:textId="77777777" w:rsidR="00DE2921" w:rsidRDefault="00DE2921" w:rsidP="00DE2921"/>
    <w:p w14:paraId="0F8CD09D" w14:textId="333B72CE" w:rsidR="00DE2921" w:rsidRDefault="00DE2921" w:rsidP="00DE2921">
      <w:r>
        <w:t>Rep. FORREST moved that the House do now adjourn, which was agreed to.</w:t>
      </w:r>
    </w:p>
    <w:p w14:paraId="21E17C03" w14:textId="77777777" w:rsidR="00DE2921" w:rsidRDefault="00DE2921" w:rsidP="00DE2921"/>
    <w:p w14:paraId="7E3F9B80" w14:textId="693D81F9" w:rsidR="00DE2921" w:rsidRDefault="00DE2921" w:rsidP="00DE2921">
      <w:pPr>
        <w:keepNext/>
        <w:pBdr>
          <w:top w:val="single" w:sz="4" w:space="1" w:color="auto"/>
          <w:left w:val="single" w:sz="4" w:space="4" w:color="auto"/>
          <w:right w:val="single" w:sz="4" w:space="4" w:color="auto"/>
          <w:between w:val="single" w:sz="4" w:space="1" w:color="auto"/>
          <w:bar w:val="single" w:sz="4" w:color="auto"/>
        </w:pBdr>
        <w:jc w:val="center"/>
        <w:rPr>
          <w:b/>
        </w:rPr>
      </w:pPr>
      <w:r w:rsidRPr="00DE2921">
        <w:rPr>
          <w:b/>
        </w:rPr>
        <w:t>ADJOURNMENT</w:t>
      </w:r>
    </w:p>
    <w:p w14:paraId="37E3B6F8" w14:textId="67853886" w:rsidR="00DE2921" w:rsidRDefault="00DE2921" w:rsidP="00DE2921">
      <w:pPr>
        <w:keepNext/>
        <w:pBdr>
          <w:left w:val="single" w:sz="4" w:space="4" w:color="auto"/>
          <w:right w:val="single" w:sz="4" w:space="4" w:color="auto"/>
          <w:between w:val="single" w:sz="4" w:space="1" w:color="auto"/>
          <w:bar w:val="single" w:sz="4" w:color="auto"/>
        </w:pBdr>
      </w:pPr>
      <w:r>
        <w:t>At 3:19 p.m. the House, in accordance with the motion of Rep. BERNSTEIN, adjourned in memory of Robert Hall Weir, to meet at 10:00 a.m. tomorrow.</w:t>
      </w:r>
    </w:p>
    <w:p w14:paraId="6B1120EA" w14:textId="77777777" w:rsidR="00DE2921" w:rsidRDefault="00DE2921" w:rsidP="00DE2921">
      <w:pPr>
        <w:pBdr>
          <w:left w:val="single" w:sz="4" w:space="4" w:color="auto"/>
          <w:bottom w:val="single" w:sz="4" w:space="1" w:color="auto"/>
          <w:right w:val="single" w:sz="4" w:space="4" w:color="auto"/>
          <w:between w:val="single" w:sz="4" w:space="1" w:color="auto"/>
          <w:bar w:val="single" w:sz="4" w:color="auto"/>
        </w:pBdr>
        <w:jc w:val="center"/>
      </w:pPr>
      <w:r>
        <w:t>***</w:t>
      </w:r>
    </w:p>
    <w:p w14:paraId="5B578711" w14:textId="77777777" w:rsidR="0085705B" w:rsidRDefault="0085705B" w:rsidP="0085705B">
      <w:pPr>
        <w:jc w:val="center"/>
      </w:pPr>
    </w:p>
    <w:p w14:paraId="728A8D37" w14:textId="77777777" w:rsidR="0085705B" w:rsidRDefault="0085705B" w:rsidP="0085705B">
      <w:pPr>
        <w:jc w:val="center"/>
        <w:sectPr w:rsidR="0085705B">
          <w:headerReference w:type="first" r:id="rId15"/>
          <w:footerReference w:type="first" r:id="rId16"/>
          <w:pgSz w:w="12240" w:h="15840" w:code="1"/>
          <w:pgMar w:top="1008" w:right="4694" w:bottom="3499" w:left="1224" w:header="1008" w:footer="3499" w:gutter="0"/>
          <w:pgNumType w:start="1"/>
          <w:cols w:space="720"/>
          <w:titlePg/>
        </w:sectPr>
      </w:pPr>
    </w:p>
    <w:p w14:paraId="4AE238F5" w14:textId="01BC3C09" w:rsidR="0085705B" w:rsidRPr="0085705B" w:rsidRDefault="0085705B" w:rsidP="0085705B">
      <w:pPr>
        <w:tabs>
          <w:tab w:val="right" w:leader="dot" w:pos="2520"/>
        </w:tabs>
        <w:rPr>
          <w:sz w:val="20"/>
        </w:rPr>
      </w:pPr>
      <w:bookmarkStart w:id="354" w:name="index_start"/>
      <w:bookmarkEnd w:id="354"/>
      <w:r w:rsidRPr="0085705B">
        <w:rPr>
          <w:sz w:val="20"/>
        </w:rPr>
        <w:t>H. 3115</w:t>
      </w:r>
      <w:r w:rsidRPr="0085705B">
        <w:rPr>
          <w:sz w:val="20"/>
        </w:rPr>
        <w:tab/>
        <w:t>96, 100</w:t>
      </w:r>
    </w:p>
    <w:p w14:paraId="1F8FF8A4" w14:textId="71425CF4" w:rsidR="0085705B" w:rsidRPr="0085705B" w:rsidRDefault="0085705B" w:rsidP="0085705B">
      <w:pPr>
        <w:tabs>
          <w:tab w:val="right" w:leader="dot" w:pos="2520"/>
        </w:tabs>
        <w:rPr>
          <w:sz w:val="20"/>
        </w:rPr>
      </w:pPr>
      <w:r w:rsidRPr="0085705B">
        <w:rPr>
          <w:sz w:val="20"/>
        </w:rPr>
        <w:t>H. 3125</w:t>
      </w:r>
      <w:r w:rsidRPr="0085705B">
        <w:rPr>
          <w:sz w:val="20"/>
        </w:rPr>
        <w:tab/>
        <w:t>97</w:t>
      </w:r>
    </w:p>
    <w:p w14:paraId="64DCF013" w14:textId="0AF300F1" w:rsidR="0085705B" w:rsidRPr="0085705B" w:rsidRDefault="0085705B" w:rsidP="0085705B">
      <w:pPr>
        <w:tabs>
          <w:tab w:val="right" w:leader="dot" w:pos="2520"/>
        </w:tabs>
        <w:rPr>
          <w:sz w:val="20"/>
        </w:rPr>
      </w:pPr>
      <w:r w:rsidRPr="0085705B">
        <w:rPr>
          <w:sz w:val="20"/>
        </w:rPr>
        <w:t>H. 3173</w:t>
      </w:r>
      <w:r w:rsidRPr="0085705B">
        <w:rPr>
          <w:sz w:val="20"/>
        </w:rPr>
        <w:tab/>
        <w:t>97</w:t>
      </w:r>
    </w:p>
    <w:p w14:paraId="3A898BFE" w14:textId="49CC5B07" w:rsidR="0085705B" w:rsidRPr="0085705B" w:rsidRDefault="0085705B" w:rsidP="0085705B">
      <w:pPr>
        <w:tabs>
          <w:tab w:val="right" w:leader="dot" w:pos="2520"/>
        </w:tabs>
        <w:rPr>
          <w:sz w:val="20"/>
        </w:rPr>
      </w:pPr>
      <w:r w:rsidRPr="0085705B">
        <w:rPr>
          <w:sz w:val="20"/>
        </w:rPr>
        <w:t>H. 3210</w:t>
      </w:r>
      <w:r w:rsidRPr="0085705B">
        <w:rPr>
          <w:sz w:val="20"/>
        </w:rPr>
        <w:tab/>
        <w:t>97</w:t>
      </w:r>
    </w:p>
    <w:p w14:paraId="32DABA33" w14:textId="0C260B0D" w:rsidR="0085705B" w:rsidRPr="0085705B" w:rsidRDefault="0085705B" w:rsidP="0085705B">
      <w:pPr>
        <w:tabs>
          <w:tab w:val="right" w:leader="dot" w:pos="2520"/>
        </w:tabs>
        <w:rPr>
          <w:sz w:val="20"/>
        </w:rPr>
      </w:pPr>
      <w:r w:rsidRPr="0085705B">
        <w:rPr>
          <w:sz w:val="20"/>
        </w:rPr>
        <w:t>H. 3222</w:t>
      </w:r>
      <w:r w:rsidRPr="0085705B">
        <w:rPr>
          <w:sz w:val="20"/>
        </w:rPr>
        <w:tab/>
        <w:t>117</w:t>
      </w:r>
    </w:p>
    <w:p w14:paraId="70676E70" w14:textId="4B04BF0A" w:rsidR="0085705B" w:rsidRPr="0085705B" w:rsidRDefault="0085705B" w:rsidP="0085705B">
      <w:pPr>
        <w:tabs>
          <w:tab w:val="right" w:leader="dot" w:pos="2520"/>
        </w:tabs>
        <w:rPr>
          <w:sz w:val="20"/>
        </w:rPr>
      </w:pPr>
      <w:r w:rsidRPr="0085705B">
        <w:rPr>
          <w:sz w:val="20"/>
        </w:rPr>
        <w:t>H. 3310</w:t>
      </w:r>
      <w:r w:rsidRPr="0085705B">
        <w:rPr>
          <w:sz w:val="20"/>
        </w:rPr>
        <w:tab/>
        <w:t>97</w:t>
      </w:r>
    </w:p>
    <w:p w14:paraId="7A28758A" w14:textId="7D322059" w:rsidR="0085705B" w:rsidRPr="0085705B" w:rsidRDefault="0085705B" w:rsidP="0085705B">
      <w:pPr>
        <w:tabs>
          <w:tab w:val="right" w:leader="dot" w:pos="2520"/>
        </w:tabs>
        <w:rPr>
          <w:sz w:val="20"/>
        </w:rPr>
      </w:pPr>
      <w:r w:rsidRPr="0085705B">
        <w:rPr>
          <w:sz w:val="20"/>
        </w:rPr>
        <w:t>H. 3313</w:t>
      </w:r>
      <w:r w:rsidRPr="0085705B">
        <w:rPr>
          <w:sz w:val="20"/>
        </w:rPr>
        <w:tab/>
        <w:t>97</w:t>
      </w:r>
    </w:p>
    <w:p w14:paraId="07585B37" w14:textId="63AFF97C" w:rsidR="0085705B" w:rsidRPr="0085705B" w:rsidRDefault="0085705B" w:rsidP="0085705B">
      <w:pPr>
        <w:tabs>
          <w:tab w:val="right" w:leader="dot" w:pos="2520"/>
        </w:tabs>
        <w:rPr>
          <w:sz w:val="20"/>
        </w:rPr>
      </w:pPr>
      <w:r w:rsidRPr="0085705B">
        <w:rPr>
          <w:sz w:val="20"/>
        </w:rPr>
        <w:t>H. 3409</w:t>
      </w:r>
      <w:r w:rsidRPr="0085705B">
        <w:rPr>
          <w:sz w:val="20"/>
        </w:rPr>
        <w:tab/>
        <w:t>97</w:t>
      </w:r>
    </w:p>
    <w:p w14:paraId="1C11D1E8" w14:textId="72AE8306" w:rsidR="0085705B" w:rsidRPr="0085705B" w:rsidRDefault="0085705B" w:rsidP="0085705B">
      <w:pPr>
        <w:tabs>
          <w:tab w:val="right" w:leader="dot" w:pos="2520"/>
        </w:tabs>
        <w:rPr>
          <w:sz w:val="20"/>
        </w:rPr>
      </w:pPr>
      <w:r w:rsidRPr="0085705B">
        <w:rPr>
          <w:sz w:val="20"/>
        </w:rPr>
        <w:t>H. 3428</w:t>
      </w:r>
      <w:r w:rsidRPr="0085705B">
        <w:rPr>
          <w:sz w:val="20"/>
        </w:rPr>
        <w:tab/>
        <w:t>97</w:t>
      </w:r>
    </w:p>
    <w:p w14:paraId="1F01FF2D" w14:textId="66DF53EF" w:rsidR="0085705B" w:rsidRPr="0085705B" w:rsidRDefault="0085705B" w:rsidP="0085705B">
      <w:pPr>
        <w:tabs>
          <w:tab w:val="right" w:leader="dot" w:pos="2520"/>
        </w:tabs>
        <w:rPr>
          <w:sz w:val="20"/>
        </w:rPr>
      </w:pPr>
      <w:r w:rsidRPr="0085705B">
        <w:rPr>
          <w:sz w:val="20"/>
        </w:rPr>
        <w:t>H. 3431</w:t>
      </w:r>
      <w:r w:rsidRPr="0085705B">
        <w:rPr>
          <w:sz w:val="20"/>
        </w:rPr>
        <w:tab/>
        <w:t>105, 117</w:t>
      </w:r>
    </w:p>
    <w:p w14:paraId="4B836C54" w14:textId="0BDFBA12" w:rsidR="0085705B" w:rsidRPr="0085705B" w:rsidRDefault="0085705B" w:rsidP="0085705B">
      <w:pPr>
        <w:tabs>
          <w:tab w:val="right" w:leader="dot" w:pos="2520"/>
        </w:tabs>
        <w:rPr>
          <w:sz w:val="20"/>
        </w:rPr>
      </w:pPr>
      <w:r w:rsidRPr="0085705B">
        <w:rPr>
          <w:sz w:val="20"/>
        </w:rPr>
        <w:t>H. 3446</w:t>
      </w:r>
      <w:r w:rsidRPr="0085705B">
        <w:rPr>
          <w:sz w:val="20"/>
        </w:rPr>
        <w:tab/>
        <w:t>97</w:t>
      </w:r>
    </w:p>
    <w:p w14:paraId="7DECC150" w14:textId="7EC1067B" w:rsidR="0085705B" w:rsidRPr="0085705B" w:rsidRDefault="0085705B" w:rsidP="0085705B">
      <w:pPr>
        <w:tabs>
          <w:tab w:val="right" w:leader="dot" w:pos="2520"/>
        </w:tabs>
        <w:rPr>
          <w:sz w:val="20"/>
        </w:rPr>
      </w:pPr>
      <w:r w:rsidRPr="0085705B">
        <w:rPr>
          <w:sz w:val="20"/>
        </w:rPr>
        <w:t>H. 3602</w:t>
      </w:r>
      <w:r w:rsidRPr="0085705B">
        <w:rPr>
          <w:sz w:val="20"/>
        </w:rPr>
        <w:tab/>
        <w:t>98</w:t>
      </w:r>
    </w:p>
    <w:p w14:paraId="1FF80D14" w14:textId="0A1A732A" w:rsidR="0085705B" w:rsidRPr="0085705B" w:rsidRDefault="0085705B" w:rsidP="0085705B">
      <w:pPr>
        <w:tabs>
          <w:tab w:val="right" w:leader="dot" w:pos="2520"/>
        </w:tabs>
        <w:rPr>
          <w:sz w:val="20"/>
        </w:rPr>
      </w:pPr>
      <w:r w:rsidRPr="0085705B">
        <w:rPr>
          <w:sz w:val="20"/>
        </w:rPr>
        <w:t>H. 3934</w:t>
      </w:r>
      <w:r w:rsidRPr="0085705B">
        <w:rPr>
          <w:sz w:val="20"/>
        </w:rPr>
        <w:tab/>
        <w:t>98</w:t>
      </w:r>
    </w:p>
    <w:p w14:paraId="041B5E3C" w14:textId="38330059" w:rsidR="0085705B" w:rsidRPr="0085705B" w:rsidRDefault="0085705B" w:rsidP="0085705B">
      <w:pPr>
        <w:tabs>
          <w:tab w:val="right" w:leader="dot" w:pos="2520"/>
        </w:tabs>
        <w:rPr>
          <w:sz w:val="20"/>
        </w:rPr>
      </w:pPr>
      <w:r w:rsidRPr="0085705B">
        <w:rPr>
          <w:sz w:val="20"/>
        </w:rPr>
        <w:t>H. 3969</w:t>
      </w:r>
      <w:r w:rsidRPr="0085705B">
        <w:rPr>
          <w:sz w:val="20"/>
        </w:rPr>
        <w:tab/>
        <w:t>18, 19</w:t>
      </w:r>
    </w:p>
    <w:p w14:paraId="1AAE3D18" w14:textId="296A8561" w:rsidR="0085705B" w:rsidRPr="0085705B" w:rsidRDefault="0085705B" w:rsidP="0085705B">
      <w:pPr>
        <w:tabs>
          <w:tab w:val="right" w:leader="dot" w:pos="2520"/>
        </w:tabs>
        <w:rPr>
          <w:sz w:val="20"/>
        </w:rPr>
      </w:pPr>
      <w:r w:rsidRPr="0085705B">
        <w:rPr>
          <w:sz w:val="20"/>
        </w:rPr>
        <w:t>H. 4044</w:t>
      </w:r>
      <w:r w:rsidRPr="0085705B">
        <w:rPr>
          <w:sz w:val="20"/>
        </w:rPr>
        <w:tab/>
        <w:t>98</w:t>
      </w:r>
    </w:p>
    <w:p w14:paraId="68A7D383" w14:textId="096A4174" w:rsidR="0085705B" w:rsidRPr="0085705B" w:rsidRDefault="0085705B" w:rsidP="0085705B">
      <w:pPr>
        <w:tabs>
          <w:tab w:val="right" w:leader="dot" w:pos="2520"/>
        </w:tabs>
        <w:rPr>
          <w:sz w:val="20"/>
        </w:rPr>
      </w:pPr>
      <w:r w:rsidRPr="0085705B">
        <w:rPr>
          <w:sz w:val="20"/>
        </w:rPr>
        <w:t>H. 4103</w:t>
      </w:r>
      <w:r w:rsidRPr="0085705B">
        <w:rPr>
          <w:sz w:val="20"/>
        </w:rPr>
        <w:tab/>
        <w:t>101</w:t>
      </w:r>
    </w:p>
    <w:p w14:paraId="418609FA" w14:textId="10B0F745" w:rsidR="0085705B" w:rsidRPr="0085705B" w:rsidRDefault="0085705B" w:rsidP="0085705B">
      <w:pPr>
        <w:tabs>
          <w:tab w:val="right" w:leader="dot" w:pos="2520"/>
        </w:tabs>
        <w:rPr>
          <w:sz w:val="20"/>
        </w:rPr>
      </w:pPr>
      <w:r w:rsidRPr="0085705B">
        <w:rPr>
          <w:sz w:val="20"/>
        </w:rPr>
        <w:t>H. 4385</w:t>
      </w:r>
      <w:r w:rsidRPr="0085705B">
        <w:rPr>
          <w:sz w:val="20"/>
        </w:rPr>
        <w:tab/>
        <w:t>98, 101</w:t>
      </w:r>
    </w:p>
    <w:p w14:paraId="69DE84EE" w14:textId="189E98AC" w:rsidR="0085705B" w:rsidRPr="0085705B" w:rsidRDefault="0085705B" w:rsidP="0085705B">
      <w:pPr>
        <w:tabs>
          <w:tab w:val="right" w:leader="dot" w:pos="2520"/>
        </w:tabs>
        <w:rPr>
          <w:sz w:val="20"/>
        </w:rPr>
      </w:pPr>
      <w:r w:rsidRPr="0085705B">
        <w:rPr>
          <w:sz w:val="20"/>
        </w:rPr>
        <w:t>H. 4622</w:t>
      </w:r>
      <w:r w:rsidRPr="0085705B">
        <w:rPr>
          <w:sz w:val="20"/>
        </w:rPr>
        <w:tab/>
        <w:t>98</w:t>
      </w:r>
    </w:p>
    <w:p w14:paraId="02578B1A" w14:textId="738014B2" w:rsidR="0085705B" w:rsidRPr="0085705B" w:rsidRDefault="0085705B" w:rsidP="0085705B">
      <w:pPr>
        <w:tabs>
          <w:tab w:val="right" w:leader="dot" w:pos="2520"/>
        </w:tabs>
        <w:rPr>
          <w:sz w:val="20"/>
        </w:rPr>
      </w:pPr>
      <w:r w:rsidRPr="0085705B">
        <w:rPr>
          <w:sz w:val="20"/>
        </w:rPr>
        <w:t>H. 4671</w:t>
      </w:r>
      <w:r w:rsidRPr="0085705B">
        <w:rPr>
          <w:sz w:val="20"/>
        </w:rPr>
        <w:tab/>
        <w:t>98</w:t>
      </w:r>
    </w:p>
    <w:p w14:paraId="0650DEE1" w14:textId="678312C9" w:rsidR="0085705B" w:rsidRPr="0085705B" w:rsidRDefault="0085705B" w:rsidP="0085705B">
      <w:pPr>
        <w:tabs>
          <w:tab w:val="right" w:leader="dot" w:pos="2520"/>
        </w:tabs>
        <w:rPr>
          <w:sz w:val="20"/>
        </w:rPr>
      </w:pPr>
      <w:r w:rsidRPr="0085705B">
        <w:rPr>
          <w:sz w:val="20"/>
        </w:rPr>
        <w:t>H. 4709</w:t>
      </w:r>
      <w:r w:rsidRPr="0085705B">
        <w:rPr>
          <w:sz w:val="20"/>
        </w:rPr>
        <w:tab/>
        <w:t>98</w:t>
      </w:r>
    </w:p>
    <w:p w14:paraId="56425BC3" w14:textId="4AC71DEF" w:rsidR="0085705B" w:rsidRPr="0085705B" w:rsidRDefault="0085705B" w:rsidP="0085705B">
      <w:pPr>
        <w:tabs>
          <w:tab w:val="right" w:leader="dot" w:pos="2520"/>
        </w:tabs>
        <w:rPr>
          <w:sz w:val="20"/>
        </w:rPr>
      </w:pPr>
      <w:r w:rsidRPr="0085705B">
        <w:rPr>
          <w:sz w:val="20"/>
        </w:rPr>
        <w:t>H. 4749</w:t>
      </w:r>
      <w:r w:rsidRPr="0085705B">
        <w:rPr>
          <w:sz w:val="20"/>
        </w:rPr>
        <w:tab/>
        <w:t>98</w:t>
      </w:r>
    </w:p>
    <w:p w14:paraId="0D1CC5F6" w14:textId="23E329DD" w:rsidR="0085705B" w:rsidRPr="0085705B" w:rsidRDefault="0085705B" w:rsidP="0085705B">
      <w:pPr>
        <w:tabs>
          <w:tab w:val="right" w:leader="dot" w:pos="2520"/>
        </w:tabs>
        <w:rPr>
          <w:sz w:val="20"/>
        </w:rPr>
      </w:pPr>
      <w:r w:rsidRPr="0085705B">
        <w:rPr>
          <w:sz w:val="20"/>
        </w:rPr>
        <w:t>H. 4754</w:t>
      </w:r>
      <w:r w:rsidRPr="0085705B">
        <w:rPr>
          <w:sz w:val="20"/>
        </w:rPr>
        <w:tab/>
        <w:t>99</w:t>
      </w:r>
    </w:p>
    <w:p w14:paraId="42BCD9C5" w14:textId="61FB2A83" w:rsidR="0085705B" w:rsidRPr="0085705B" w:rsidRDefault="0085705B" w:rsidP="0085705B">
      <w:pPr>
        <w:tabs>
          <w:tab w:val="right" w:leader="dot" w:pos="2520"/>
        </w:tabs>
        <w:rPr>
          <w:sz w:val="20"/>
        </w:rPr>
      </w:pPr>
      <w:r w:rsidRPr="0085705B">
        <w:rPr>
          <w:sz w:val="20"/>
        </w:rPr>
        <w:t>H. 4755</w:t>
      </w:r>
      <w:r w:rsidRPr="0085705B">
        <w:rPr>
          <w:sz w:val="20"/>
        </w:rPr>
        <w:tab/>
        <w:t>99</w:t>
      </w:r>
    </w:p>
    <w:p w14:paraId="7F0AE0F6" w14:textId="5F6526F1" w:rsidR="0085705B" w:rsidRPr="0085705B" w:rsidRDefault="0085705B" w:rsidP="0085705B">
      <w:pPr>
        <w:tabs>
          <w:tab w:val="right" w:leader="dot" w:pos="2520"/>
        </w:tabs>
        <w:rPr>
          <w:sz w:val="20"/>
        </w:rPr>
      </w:pPr>
      <w:r w:rsidRPr="0085705B">
        <w:rPr>
          <w:sz w:val="20"/>
        </w:rPr>
        <w:t>H. 4756</w:t>
      </w:r>
      <w:r w:rsidRPr="0085705B">
        <w:rPr>
          <w:sz w:val="20"/>
        </w:rPr>
        <w:tab/>
        <w:t>99</w:t>
      </w:r>
    </w:p>
    <w:p w14:paraId="2DA6A366" w14:textId="6CD74C1B" w:rsidR="0085705B" w:rsidRPr="0085705B" w:rsidRDefault="0085705B" w:rsidP="0085705B">
      <w:pPr>
        <w:tabs>
          <w:tab w:val="right" w:leader="dot" w:pos="2520"/>
        </w:tabs>
        <w:rPr>
          <w:sz w:val="20"/>
        </w:rPr>
      </w:pPr>
      <w:r w:rsidRPr="0085705B">
        <w:rPr>
          <w:sz w:val="20"/>
        </w:rPr>
        <w:t>H. 4757</w:t>
      </w:r>
      <w:r w:rsidRPr="0085705B">
        <w:rPr>
          <w:sz w:val="20"/>
        </w:rPr>
        <w:tab/>
        <w:t>99</w:t>
      </w:r>
    </w:p>
    <w:p w14:paraId="108716F2" w14:textId="2987FF82" w:rsidR="0085705B" w:rsidRPr="0085705B" w:rsidRDefault="0085705B" w:rsidP="0085705B">
      <w:pPr>
        <w:tabs>
          <w:tab w:val="right" w:leader="dot" w:pos="2520"/>
        </w:tabs>
        <w:rPr>
          <w:sz w:val="20"/>
        </w:rPr>
      </w:pPr>
      <w:r w:rsidRPr="0085705B">
        <w:rPr>
          <w:sz w:val="20"/>
        </w:rPr>
        <w:t>H. 4767</w:t>
      </w:r>
      <w:r w:rsidRPr="0085705B">
        <w:rPr>
          <w:sz w:val="20"/>
        </w:rPr>
        <w:tab/>
        <w:t>99</w:t>
      </w:r>
    </w:p>
    <w:p w14:paraId="027CE3A2" w14:textId="0C3571EE" w:rsidR="0085705B" w:rsidRPr="0085705B" w:rsidRDefault="0085705B" w:rsidP="0085705B">
      <w:pPr>
        <w:tabs>
          <w:tab w:val="right" w:leader="dot" w:pos="2520"/>
        </w:tabs>
        <w:rPr>
          <w:sz w:val="20"/>
        </w:rPr>
      </w:pPr>
      <w:r w:rsidRPr="0085705B">
        <w:rPr>
          <w:sz w:val="20"/>
        </w:rPr>
        <w:t>H. 4790</w:t>
      </w:r>
      <w:r w:rsidRPr="0085705B">
        <w:rPr>
          <w:sz w:val="20"/>
        </w:rPr>
        <w:tab/>
        <w:t>99</w:t>
      </w:r>
    </w:p>
    <w:p w14:paraId="0454F1F3" w14:textId="49D2B04C" w:rsidR="0085705B" w:rsidRPr="0085705B" w:rsidRDefault="0085705B" w:rsidP="0085705B">
      <w:pPr>
        <w:tabs>
          <w:tab w:val="right" w:leader="dot" w:pos="2520"/>
        </w:tabs>
        <w:rPr>
          <w:sz w:val="20"/>
        </w:rPr>
      </w:pPr>
      <w:r w:rsidRPr="0085705B">
        <w:rPr>
          <w:sz w:val="20"/>
        </w:rPr>
        <w:t>H. 4791</w:t>
      </w:r>
      <w:r w:rsidRPr="0085705B">
        <w:rPr>
          <w:sz w:val="20"/>
        </w:rPr>
        <w:tab/>
        <w:t>99</w:t>
      </w:r>
    </w:p>
    <w:p w14:paraId="5FA6B751" w14:textId="19D38861" w:rsidR="0085705B" w:rsidRPr="0085705B" w:rsidRDefault="0085705B" w:rsidP="0085705B">
      <w:pPr>
        <w:tabs>
          <w:tab w:val="right" w:leader="dot" w:pos="2520"/>
        </w:tabs>
        <w:rPr>
          <w:sz w:val="20"/>
        </w:rPr>
      </w:pPr>
      <w:r w:rsidRPr="0085705B">
        <w:rPr>
          <w:sz w:val="20"/>
        </w:rPr>
        <w:t>H. 4792</w:t>
      </w:r>
      <w:r w:rsidRPr="0085705B">
        <w:rPr>
          <w:sz w:val="20"/>
        </w:rPr>
        <w:tab/>
        <w:t>100</w:t>
      </w:r>
    </w:p>
    <w:p w14:paraId="68871CC1" w14:textId="22671086" w:rsidR="0085705B" w:rsidRPr="0085705B" w:rsidRDefault="0085705B" w:rsidP="0085705B">
      <w:pPr>
        <w:tabs>
          <w:tab w:val="right" w:leader="dot" w:pos="2520"/>
        </w:tabs>
        <w:rPr>
          <w:sz w:val="20"/>
        </w:rPr>
      </w:pPr>
      <w:r w:rsidRPr="0085705B">
        <w:rPr>
          <w:sz w:val="20"/>
        </w:rPr>
        <w:t>H. 4794</w:t>
      </w:r>
      <w:r w:rsidRPr="0085705B">
        <w:rPr>
          <w:sz w:val="20"/>
        </w:rPr>
        <w:tab/>
        <w:t>100</w:t>
      </w:r>
    </w:p>
    <w:p w14:paraId="628E6CD7" w14:textId="0CF26819" w:rsidR="0085705B" w:rsidRPr="0085705B" w:rsidRDefault="0085705B" w:rsidP="0085705B">
      <w:pPr>
        <w:tabs>
          <w:tab w:val="right" w:leader="dot" w:pos="2520"/>
        </w:tabs>
        <w:rPr>
          <w:sz w:val="20"/>
        </w:rPr>
      </w:pPr>
      <w:r w:rsidRPr="0085705B">
        <w:rPr>
          <w:sz w:val="20"/>
        </w:rPr>
        <w:t>H. 4795</w:t>
      </w:r>
      <w:r w:rsidRPr="0085705B">
        <w:rPr>
          <w:sz w:val="20"/>
        </w:rPr>
        <w:tab/>
        <w:t>100</w:t>
      </w:r>
    </w:p>
    <w:p w14:paraId="1B2BC5BA" w14:textId="794D2817" w:rsidR="0085705B" w:rsidRPr="0085705B" w:rsidRDefault="0085705B" w:rsidP="0085705B">
      <w:pPr>
        <w:tabs>
          <w:tab w:val="right" w:leader="dot" w:pos="2520"/>
        </w:tabs>
        <w:rPr>
          <w:sz w:val="20"/>
        </w:rPr>
      </w:pPr>
      <w:r w:rsidRPr="0085705B">
        <w:rPr>
          <w:sz w:val="20"/>
        </w:rPr>
        <w:t>H. 4817</w:t>
      </w:r>
      <w:r w:rsidRPr="0085705B">
        <w:rPr>
          <w:sz w:val="20"/>
        </w:rPr>
        <w:tab/>
        <w:t>100</w:t>
      </w:r>
    </w:p>
    <w:p w14:paraId="6AD10C64" w14:textId="70D53AC8" w:rsidR="0085705B" w:rsidRPr="0085705B" w:rsidRDefault="0085705B" w:rsidP="0085705B">
      <w:pPr>
        <w:tabs>
          <w:tab w:val="right" w:leader="dot" w:pos="2520"/>
        </w:tabs>
        <w:rPr>
          <w:sz w:val="20"/>
        </w:rPr>
      </w:pPr>
      <w:r w:rsidRPr="0085705B">
        <w:rPr>
          <w:sz w:val="20"/>
        </w:rPr>
        <w:t>H. 4822</w:t>
      </w:r>
      <w:r w:rsidRPr="0085705B">
        <w:rPr>
          <w:sz w:val="20"/>
        </w:rPr>
        <w:tab/>
        <w:t>30</w:t>
      </w:r>
    </w:p>
    <w:p w14:paraId="21FF00E1" w14:textId="4ED18969" w:rsidR="0085705B" w:rsidRPr="0085705B" w:rsidRDefault="0085705B" w:rsidP="0085705B">
      <w:pPr>
        <w:tabs>
          <w:tab w:val="right" w:leader="dot" w:pos="2520"/>
        </w:tabs>
        <w:rPr>
          <w:sz w:val="20"/>
        </w:rPr>
      </w:pPr>
      <w:r w:rsidRPr="0085705B">
        <w:rPr>
          <w:sz w:val="20"/>
        </w:rPr>
        <w:t>H. 4823</w:t>
      </w:r>
      <w:r w:rsidRPr="0085705B">
        <w:rPr>
          <w:sz w:val="20"/>
        </w:rPr>
        <w:tab/>
        <w:t>30</w:t>
      </w:r>
    </w:p>
    <w:p w14:paraId="7E4B07FE" w14:textId="1F7E8D64" w:rsidR="0085705B" w:rsidRPr="0085705B" w:rsidRDefault="0085705B" w:rsidP="0085705B">
      <w:pPr>
        <w:tabs>
          <w:tab w:val="right" w:leader="dot" w:pos="2520"/>
        </w:tabs>
        <w:rPr>
          <w:sz w:val="20"/>
        </w:rPr>
      </w:pPr>
      <w:r w:rsidRPr="0085705B">
        <w:rPr>
          <w:sz w:val="20"/>
        </w:rPr>
        <w:t>H. 4824</w:t>
      </w:r>
      <w:r w:rsidRPr="0085705B">
        <w:rPr>
          <w:sz w:val="20"/>
        </w:rPr>
        <w:tab/>
        <w:t>31</w:t>
      </w:r>
    </w:p>
    <w:p w14:paraId="6F58CE16" w14:textId="3CE718C1" w:rsidR="0085705B" w:rsidRPr="0085705B" w:rsidRDefault="0085705B" w:rsidP="0085705B">
      <w:pPr>
        <w:tabs>
          <w:tab w:val="right" w:leader="dot" w:pos="2520"/>
        </w:tabs>
        <w:rPr>
          <w:sz w:val="20"/>
        </w:rPr>
      </w:pPr>
      <w:r w:rsidRPr="0085705B">
        <w:rPr>
          <w:sz w:val="20"/>
        </w:rPr>
        <w:t>H. 4825</w:t>
      </w:r>
      <w:r w:rsidRPr="0085705B">
        <w:rPr>
          <w:sz w:val="20"/>
        </w:rPr>
        <w:tab/>
        <w:t>32</w:t>
      </w:r>
    </w:p>
    <w:p w14:paraId="023611C8" w14:textId="6F54E6EB" w:rsidR="0085705B" w:rsidRPr="0085705B" w:rsidRDefault="0085705B" w:rsidP="0085705B">
      <w:pPr>
        <w:tabs>
          <w:tab w:val="right" w:leader="dot" w:pos="2520"/>
        </w:tabs>
        <w:rPr>
          <w:sz w:val="20"/>
        </w:rPr>
      </w:pPr>
      <w:r w:rsidRPr="0085705B">
        <w:rPr>
          <w:sz w:val="20"/>
        </w:rPr>
        <w:t>H. 4826</w:t>
      </w:r>
      <w:r w:rsidRPr="0085705B">
        <w:rPr>
          <w:sz w:val="20"/>
        </w:rPr>
        <w:tab/>
        <w:t>32</w:t>
      </w:r>
    </w:p>
    <w:p w14:paraId="50BB5587" w14:textId="3DCD06BE" w:rsidR="0085705B" w:rsidRPr="0085705B" w:rsidRDefault="0085705B" w:rsidP="0085705B">
      <w:pPr>
        <w:tabs>
          <w:tab w:val="right" w:leader="dot" w:pos="2520"/>
        </w:tabs>
        <w:rPr>
          <w:sz w:val="20"/>
        </w:rPr>
      </w:pPr>
      <w:r w:rsidRPr="0085705B">
        <w:rPr>
          <w:sz w:val="20"/>
        </w:rPr>
        <w:t>H. 4827</w:t>
      </w:r>
      <w:r w:rsidRPr="0085705B">
        <w:rPr>
          <w:sz w:val="20"/>
        </w:rPr>
        <w:tab/>
        <w:t>33</w:t>
      </w:r>
    </w:p>
    <w:p w14:paraId="76CA86B7" w14:textId="529F16C9" w:rsidR="0085705B" w:rsidRPr="0085705B" w:rsidRDefault="0085705B" w:rsidP="0085705B">
      <w:pPr>
        <w:tabs>
          <w:tab w:val="right" w:leader="dot" w:pos="2520"/>
        </w:tabs>
        <w:rPr>
          <w:sz w:val="20"/>
        </w:rPr>
      </w:pPr>
      <w:r w:rsidRPr="0085705B">
        <w:rPr>
          <w:sz w:val="20"/>
        </w:rPr>
        <w:t>H. 4828</w:t>
      </w:r>
      <w:r w:rsidRPr="0085705B">
        <w:rPr>
          <w:sz w:val="20"/>
        </w:rPr>
        <w:tab/>
        <w:t>34</w:t>
      </w:r>
    </w:p>
    <w:p w14:paraId="18BA10D6" w14:textId="3524985E" w:rsidR="0085705B" w:rsidRPr="0085705B" w:rsidRDefault="0085705B" w:rsidP="0085705B">
      <w:pPr>
        <w:tabs>
          <w:tab w:val="right" w:leader="dot" w:pos="2520"/>
        </w:tabs>
        <w:rPr>
          <w:sz w:val="20"/>
        </w:rPr>
      </w:pPr>
      <w:r w:rsidRPr="0085705B">
        <w:rPr>
          <w:sz w:val="20"/>
        </w:rPr>
        <w:t>H. 4829</w:t>
      </w:r>
      <w:r w:rsidRPr="0085705B">
        <w:rPr>
          <w:sz w:val="20"/>
        </w:rPr>
        <w:tab/>
        <w:t>34</w:t>
      </w:r>
    </w:p>
    <w:p w14:paraId="160D6D41" w14:textId="1C250E36" w:rsidR="0085705B" w:rsidRPr="0085705B" w:rsidRDefault="0085705B" w:rsidP="0085705B">
      <w:pPr>
        <w:tabs>
          <w:tab w:val="right" w:leader="dot" w:pos="2520"/>
        </w:tabs>
        <w:rPr>
          <w:sz w:val="20"/>
        </w:rPr>
      </w:pPr>
      <w:r w:rsidRPr="0085705B">
        <w:rPr>
          <w:sz w:val="20"/>
        </w:rPr>
        <w:t>H. 4830</w:t>
      </w:r>
      <w:r w:rsidRPr="0085705B">
        <w:rPr>
          <w:sz w:val="20"/>
        </w:rPr>
        <w:tab/>
        <w:t>35</w:t>
      </w:r>
    </w:p>
    <w:p w14:paraId="72A633EB" w14:textId="6D22A133" w:rsidR="0085705B" w:rsidRPr="0085705B" w:rsidRDefault="0085705B" w:rsidP="0085705B">
      <w:pPr>
        <w:tabs>
          <w:tab w:val="right" w:leader="dot" w:pos="2520"/>
        </w:tabs>
        <w:rPr>
          <w:sz w:val="20"/>
        </w:rPr>
      </w:pPr>
      <w:r w:rsidRPr="0085705B">
        <w:rPr>
          <w:sz w:val="20"/>
        </w:rPr>
        <w:t>H. 4831</w:t>
      </w:r>
      <w:r w:rsidRPr="0085705B">
        <w:rPr>
          <w:sz w:val="20"/>
        </w:rPr>
        <w:tab/>
        <w:t>36</w:t>
      </w:r>
    </w:p>
    <w:p w14:paraId="5FAC7019" w14:textId="755546BF" w:rsidR="0085705B" w:rsidRPr="0085705B" w:rsidRDefault="0085705B" w:rsidP="0085705B">
      <w:pPr>
        <w:tabs>
          <w:tab w:val="right" w:leader="dot" w:pos="2520"/>
        </w:tabs>
        <w:rPr>
          <w:sz w:val="20"/>
        </w:rPr>
      </w:pPr>
      <w:r w:rsidRPr="0085705B">
        <w:rPr>
          <w:sz w:val="20"/>
        </w:rPr>
        <w:t>H. 4832</w:t>
      </w:r>
      <w:r w:rsidRPr="0085705B">
        <w:rPr>
          <w:sz w:val="20"/>
        </w:rPr>
        <w:tab/>
        <w:t>37</w:t>
      </w:r>
    </w:p>
    <w:p w14:paraId="72BB0B6A" w14:textId="0CB1D234" w:rsidR="0085705B" w:rsidRPr="0085705B" w:rsidRDefault="0085705B" w:rsidP="0085705B">
      <w:pPr>
        <w:tabs>
          <w:tab w:val="right" w:leader="dot" w:pos="2520"/>
        </w:tabs>
        <w:rPr>
          <w:sz w:val="20"/>
        </w:rPr>
      </w:pPr>
      <w:r w:rsidRPr="0085705B">
        <w:rPr>
          <w:sz w:val="20"/>
        </w:rPr>
        <w:t>H. 4833</w:t>
      </w:r>
      <w:r w:rsidRPr="0085705B">
        <w:rPr>
          <w:sz w:val="20"/>
        </w:rPr>
        <w:tab/>
        <w:t>37</w:t>
      </w:r>
    </w:p>
    <w:p w14:paraId="6AFC8367" w14:textId="7449FA2E" w:rsidR="0085705B" w:rsidRPr="0085705B" w:rsidRDefault="0085705B" w:rsidP="0085705B">
      <w:pPr>
        <w:tabs>
          <w:tab w:val="right" w:leader="dot" w:pos="2520"/>
        </w:tabs>
        <w:rPr>
          <w:sz w:val="20"/>
        </w:rPr>
      </w:pPr>
      <w:r w:rsidRPr="0085705B">
        <w:rPr>
          <w:sz w:val="20"/>
        </w:rPr>
        <w:t>H. 4834</w:t>
      </w:r>
      <w:r w:rsidRPr="0085705B">
        <w:rPr>
          <w:sz w:val="20"/>
        </w:rPr>
        <w:tab/>
        <w:t>38</w:t>
      </w:r>
    </w:p>
    <w:p w14:paraId="54D258CF" w14:textId="24A5DCCF" w:rsidR="0085705B" w:rsidRPr="0085705B" w:rsidRDefault="0085705B" w:rsidP="0085705B">
      <w:pPr>
        <w:tabs>
          <w:tab w:val="right" w:leader="dot" w:pos="2520"/>
        </w:tabs>
        <w:rPr>
          <w:sz w:val="20"/>
        </w:rPr>
      </w:pPr>
      <w:r w:rsidRPr="0085705B">
        <w:rPr>
          <w:sz w:val="20"/>
        </w:rPr>
        <w:t>H. 4835</w:t>
      </w:r>
      <w:r w:rsidRPr="0085705B">
        <w:rPr>
          <w:sz w:val="20"/>
        </w:rPr>
        <w:tab/>
        <w:t>39</w:t>
      </w:r>
    </w:p>
    <w:p w14:paraId="59709F4E" w14:textId="509C5E68" w:rsidR="0085705B" w:rsidRPr="0085705B" w:rsidRDefault="0085705B" w:rsidP="0085705B">
      <w:pPr>
        <w:tabs>
          <w:tab w:val="right" w:leader="dot" w:pos="2520"/>
        </w:tabs>
        <w:rPr>
          <w:sz w:val="20"/>
        </w:rPr>
      </w:pPr>
      <w:r w:rsidRPr="0085705B">
        <w:rPr>
          <w:sz w:val="20"/>
        </w:rPr>
        <w:t>H. 4836</w:t>
      </w:r>
      <w:r w:rsidRPr="0085705B">
        <w:rPr>
          <w:sz w:val="20"/>
        </w:rPr>
        <w:tab/>
        <w:t>39</w:t>
      </w:r>
    </w:p>
    <w:p w14:paraId="0E5D8110" w14:textId="342CF41E" w:rsidR="0085705B" w:rsidRPr="0085705B" w:rsidRDefault="0085705B" w:rsidP="0085705B">
      <w:pPr>
        <w:tabs>
          <w:tab w:val="right" w:leader="dot" w:pos="2520"/>
        </w:tabs>
        <w:rPr>
          <w:sz w:val="20"/>
        </w:rPr>
      </w:pPr>
      <w:r w:rsidRPr="0085705B">
        <w:rPr>
          <w:sz w:val="20"/>
        </w:rPr>
        <w:t>H. 4837</w:t>
      </w:r>
      <w:r w:rsidRPr="0085705B">
        <w:rPr>
          <w:sz w:val="20"/>
        </w:rPr>
        <w:tab/>
        <w:t>40</w:t>
      </w:r>
    </w:p>
    <w:p w14:paraId="34329026" w14:textId="12D0C52B" w:rsidR="0085705B" w:rsidRPr="0085705B" w:rsidRDefault="0085705B" w:rsidP="0085705B">
      <w:pPr>
        <w:tabs>
          <w:tab w:val="right" w:leader="dot" w:pos="2520"/>
        </w:tabs>
        <w:rPr>
          <w:sz w:val="20"/>
        </w:rPr>
      </w:pPr>
      <w:r w:rsidRPr="0085705B">
        <w:rPr>
          <w:sz w:val="20"/>
        </w:rPr>
        <w:t>H. 4838</w:t>
      </w:r>
      <w:r w:rsidRPr="0085705B">
        <w:rPr>
          <w:sz w:val="20"/>
        </w:rPr>
        <w:tab/>
        <w:t>41</w:t>
      </w:r>
    </w:p>
    <w:p w14:paraId="2C90BB3A" w14:textId="476B7111" w:rsidR="0085705B" w:rsidRPr="0085705B" w:rsidRDefault="0085705B" w:rsidP="0085705B">
      <w:pPr>
        <w:tabs>
          <w:tab w:val="right" w:leader="dot" w:pos="2520"/>
        </w:tabs>
        <w:rPr>
          <w:sz w:val="20"/>
        </w:rPr>
      </w:pPr>
      <w:r w:rsidRPr="0085705B">
        <w:rPr>
          <w:sz w:val="20"/>
        </w:rPr>
        <w:t>H. 4839</w:t>
      </w:r>
      <w:r w:rsidRPr="0085705B">
        <w:rPr>
          <w:sz w:val="20"/>
        </w:rPr>
        <w:tab/>
        <w:t>42</w:t>
      </w:r>
    </w:p>
    <w:p w14:paraId="6F9A7AB7" w14:textId="1462AD4D" w:rsidR="0085705B" w:rsidRPr="0085705B" w:rsidRDefault="0085705B" w:rsidP="0085705B">
      <w:pPr>
        <w:tabs>
          <w:tab w:val="right" w:leader="dot" w:pos="2520"/>
        </w:tabs>
        <w:rPr>
          <w:sz w:val="20"/>
        </w:rPr>
      </w:pPr>
      <w:r w:rsidRPr="0085705B">
        <w:rPr>
          <w:sz w:val="20"/>
        </w:rPr>
        <w:t>H. 4840</w:t>
      </w:r>
      <w:r w:rsidRPr="0085705B">
        <w:rPr>
          <w:sz w:val="20"/>
        </w:rPr>
        <w:tab/>
        <w:t>42</w:t>
      </w:r>
    </w:p>
    <w:p w14:paraId="7DE76082" w14:textId="306E67DE" w:rsidR="0085705B" w:rsidRPr="0085705B" w:rsidRDefault="0085705B" w:rsidP="0085705B">
      <w:pPr>
        <w:tabs>
          <w:tab w:val="right" w:leader="dot" w:pos="2520"/>
        </w:tabs>
        <w:rPr>
          <w:sz w:val="20"/>
        </w:rPr>
      </w:pPr>
      <w:r w:rsidRPr="0085705B">
        <w:rPr>
          <w:sz w:val="20"/>
        </w:rPr>
        <w:t>H. 4841</w:t>
      </w:r>
      <w:r w:rsidRPr="0085705B">
        <w:rPr>
          <w:sz w:val="20"/>
        </w:rPr>
        <w:tab/>
        <w:t>43</w:t>
      </w:r>
    </w:p>
    <w:p w14:paraId="34B815F6" w14:textId="152F604D" w:rsidR="0085705B" w:rsidRPr="0085705B" w:rsidRDefault="0085705B" w:rsidP="0085705B">
      <w:pPr>
        <w:tabs>
          <w:tab w:val="right" w:leader="dot" w:pos="2520"/>
        </w:tabs>
        <w:rPr>
          <w:sz w:val="20"/>
        </w:rPr>
      </w:pPr>
      <w:r w:rsidRPr="0085705B">
        <w:rPr>
          <w:sz w:val="20"/>
        </w:rPr>
        <w:t>H. 4842</w:t>
      </w:r>
      <w:r w:rsidRPr="0085705B">
        <w:rPr>
          <w:sz w:val="20"/>
        </w:rPr>
        <w:tab/>
        <w:t>44</w:t>
      </w:r>
    </w:p>
    <w:p w14:paraId="4A5F9BAE" w14:textId="50E43289" w:rsidR="0085705B" w:rsidRPr="0085705B" w:rsidRDefault="0085705B" w:rsidP="0085705B">
      <w:pPr>
        <w:tabs>
          <w:tab w:val="right" w:leader="dot" w:pos="2520"/>
        </w:tabs>
        <w:rPr>
          <w:sz w:val="20"/>
        </w:rPr>
      </w:pPr>
      <w:r w:rsidRPr="0085705B">
        <w:rPr>
          <w:sz w:val="20"/>
        </w:rPr>
        <w:t>H. 4843</w:t>
      </w:r>
      <w:r w:rsidRPr="0085705B">
        <w:rPr>
          <w:sz w:val="20"/>
        </w:rPr>
        <w:tab/>
        <w:t>44</w:t>
      </w:r>
    </w:p>
    <w:p w14:paraId="3321C3F8" w14:textId="3167C61B" w:rsidR="0085705B" w:rsidRPr="0085705B" w:rsidRDefault="0085705B" w:rsidP="0085705B">
      <w:pPr>
        <w:tabs>
          <w:tab w:val="right" w:leader="dot" w:pos="2520"/>
        </w:tabs>
        <w:rPr>
          <w:sz w:val="20"/>
        </w:rPr>
      </w:pPr>
      <w:r w:rsidRPr="0085705B">
        <w:rPr>
          <w:sz w:val="20"/>
        </w:rPr>
        <w:t>H. 4844</w:t>
      </w:r>
      <w:r w:rsidRPr="0085705B">
        <w:rPr>
          <w:sz w:val="20"/>
        </w:rPr>
        <w:tab/>
        <w:t>45</w:t>
      </w:r>
    </w:p>
    <w:p w14:paraId="0FDBE7ED" w14:textId="025D21FA" w:rsidR="0085705B" w:rsidRPr="0085705B" w:rsidRDefault="0085705B" w:rsidP="0085705B">
      <w:pPr>
        <w:tabs>
          <w:tab w:val="right" w:leader="dot" w:pos="2520"/>
        </w:tabs>
        <w:rPr>
          <w:sz w:val="20"/>
        </w:rPr>
      </w:pPr>
      <w:r w:rsidRPr="0085705B">
        <w:rPr>
          <w:sz w:val="20"/>
        </w:rPr>
        <w:t>H. 4845</w:t>
      </w:r>
      <w:r w:rsidRPr="0085705B">
        <w:rPr>
          <w:sz w:val="20"/>
        </w:rPr>
        <w:tab/>
        <w:t>45</w:t>
      </w:r>
    </w:p>
    <w:p w14:paraId="2BF4EA2C" w14:textId="6DC855DA" w:rsidR="0085705B" w:rsidRPr="0085705B" w:rsidRDefault="0085705B" w:rsidP="0085705B">
      <w:pPr>
        <w:tabs>
          <w:tab w:val="right" w:leader="dot" w:pos="2520"/>
        </w:tabs>
        <w:rPr>
          <w:sz w:val="20"/>
        </w:rPr>
      </w:pPr>
      <w:r w:rsidRPr="0085705B">
        <w:rPr>
          <w:sz w:val="20"/>
        </w:rPr>
        <w:t>H. 4846</w:t>
      </w:r>
      <w:r w:rsidRPr="0085705B">
        <w:rPr>
          <w:sz w:val="20"/>
        </w:rPr>
        <w:tab/>
        <w:t>46</w:t>
      </w:r>
    </w:p>
    <w:p w14:paraId="4121D06D" w14:textId="4945C55B" w:rsidR="0085705B" w:rsidRPr="0085705B" w:rsidRDefault="0085705B" w:rsidP="0085705B">
      <w:pPr>
        <w:tabs>
          <w:tab w:val="right" w:leader="dot" w:pos="2520"/>
        </w:tabs>
        <w:rPr>
          <w:sz w:val="20"/>
        </w:rPr>
      </w:pPr>
      <w:r w:rsidRPr="0085705B">
        <w:rPr>
          <w:sz w:val="20"/>
        </w:rPr>
        <w:t>H. 4847</w:t>
      </w:r>
      <w:r w:rsidRPr="0085705B">
        <w:rPr>
          <w:sz w:val="20"/>
        </w:rPr>
        <w:tab/>
        <w:t>46</w:t>
      </w:r>
    </w:p>
    <w:p w14:paraId="6838392C" w14:textId="4FF638CE" w:rsidR="0085705B" w:rsidRPr="0085705B" w:rsidRDefault="0085705B" w:rsidP="0085705B">
      <w:pPr>
        <w:tabs>
          <w:tab w:val="right" w:leader="dot" w:pos="2520"/>
        </w:tabs>
        <w:rPr>
          <w:sz w:val="20"/>
        </w:rPr>
      </w:pPr>
      <w:r w:rsidRPr="0085705B">
        <w:rPr>
          <w:sz w:val="20"/>
        </w:rPr>
        <w:t>H. 4848</w:t>
      </w:r>
      <w:r w:rsidRPr="0085705B">
        <w:rPr>
          <w:sz w:val="20"/>
        </w:rPr>
        <w:tab/>
        <w:t>47</w:t>
      </w:r>
    </w:p>
    <w:p w14:paraId="5133154D" w14:textId="2FC50663" w:rsidR="0085705B" w:rsidRPr="0085705B" w:rsidRDefault="0085705B" w:rsidP="0085705B">
      <w:pPr>
        <w:tabs>
          <w:tab w:val="right" w:leader="dot" w:pos="2520"/>
        </w:tabs>
        <w:rPr>
          <w:sz w:val="20"/>
        </w:rPr>
      </w:pPr>
      <w:r w:rsidRPr="0085705B">
        <w:rPr>
          <w:sz w:val="20"/>
        </w:rPr>
        <w:t>H. 4849</w:t>
      </w:r>
      <w:r w:rsidRPr="0085705B">
        <w:rPr>
          <w:sz w:val="20"/>
        </w:rPr>
        <w:tab/>
        <w:t>48</w:t>
      </w:r>
    </w:p>
    <w:p w14:paraId="7F0993E3" w14:textId="2D7B67EC" w:rsidR="0085705B" w:rsidRPr="0085705B" w:rsidRDefault="0085705B" w:rsidP="0085705B">
      <w:pPr>
        <w:tabs>
          <w:tab w:val="right" w:leader="dot" w:pos="2520"/>
        </w:tabs>
        <w:rPr>
          <w:sz w:val="20"/>
        </w:rPr>
      </w:pPr>
      <w:r w:rsidRPr="0085705B">
        <w:rPr>
          <w:sz w:val="20"/>
        </w:rPr>
        <w:t>H. 4850</w:t>
      </w:r>
      <w:r w:rsidRPr="0085705B">
        <w:rPr>
          <w:sz w:val="20"/>
        </w:rPr>
        <w:tab/>
        <w:t>48</w:t>
      </w:r>
    </w:p>
    <w:p w14:paraId="4C108679" w14:textId="3103ADB2" w:rsidR="0085705B" w:rsidRPr="0085705B" w:rsidRDefault="0085705B" w:rsidP="0085705B">
      <w:pPr>
        <w:tabs>
          <w:tab w:val="right" w:leader="dot" w:pos="2520"/>
        </w:tabs>
        <w:rPr>
          <w:sz w:val="20"/>
        </w:rPr>
      </w:pPr>
      <w:r w:rsidRPr="0085705B">
        <w:rPr>
          <w:sz w:val="20"/>
        </w:rPr>
        <w:t>H. 4851</w:t>
      </w:r>
      <w:r w:rsidRPr="0085705B">
        <w:rPr>
          <w:sz w:val="20"/>
        </w:rPr>
        <w:tab/>
        <w:t>49</w:t>
      </w:r>
    </w:p>
    <w:p w14:paraId="1791FC5D" w14:textId="568B3734" w:rsidR="0085705B" w:rsidRPr="0085705B" w:rsidRDefault="0085705B" w:rsidP="0085705B">
      <w:pPr>
        <w:tabs>
          <w:tab w:val="right" w:leader="dot" w:pos="2520"/>
        </w:tabs>
        <w:rPr>
          <w:sz w:val="20"/>
        </w:rPr>
      </w:pPr>
      <w:r w:rsidRPr="0085705B">
        <w:rPr>
          <w:sz w:val="20"/>
        </w:rPr>
        <w:t>H. 4852</w:t>
      </w:r>
      <w:r w:rsidRPr="0085705B">
        <w:rPr>
          <w:sz w:val="20"/>
        </w:rPr>
        <w:tab/>
        <w:t>50</w:t>
      </w:r>
    </w:p>
    <w:p w14:paraId="4625F7E4" w14:textId="39A3B567" w:rsidR="0085705B" w:rsidRPr="0085705B" w:rsidRDefault="0085705B" w:rsidP="0085705B">
      <w:pPr>
        <w:tabs>
          <w:tab w:val="right" w:leader="dot" w:pos="2520"/>
        </w:tabs>
        <w:rPr>
          <w:sz w:val="20"/>
        </w:rPr>
      </w:pPr>
      <w:r w:rsidRPr="0085705B">
        <w:rPr>
          <w:sz w:val="20"/>
        </w:rPr>
        <w:t>H. 4853</w:t>
      </w:r>
      <w:r w:rsidRPr="0085705B">
        <w:rPr>
          <w:sz w:val="20"/>
        </w:rPr>
        <w:tab/>
        <w:t>51</w:t>
      </w:r>
    </w:p>
    <w:p w14:paraId="4FCD9E1D" w14:textId="1E37A62A" w:rsidR="0085705B" w:rsidRPr="0085705B" w:rsidRDefault="0085705B" w:rsidP="0085705B">
      <w:pPr>
        <w:tabs>
          <w:tab w:val="right" w:leader="dot" w:pos="2520"/>
        </w:tabs>
        <w:rPr>
          <w:sz w:val="20"/>
        </w:rPr>
      </w:pPr>
      <w:r w:rsidRPr="0085705B">
        <w:rPr>
          <w:sz w:val="20"/>
        </w:rPr>
        <w:t>H. 4854</w:t>
      </w:r>
      <w:r w:rsidRPr="0085705B">
        <w:rPr>
          <w:sz w:val="20"/>
        </w:rPr>
        <w:tab/>
        <w:t>51</w:t>
      </w:r>
    </w:p>
    <w:p w14:paraId="6D362C21" w14:textId="5247DAC9" w:rsidR="0085705B" w:rsidRPr="0085705B" w:rsidRDefault="0085705B" w:rsidP="0085705B">
      <w:pPr>
        <w:tabs>
          <w:tab w:val="right" w:leader="dot" w:pos="2520"/>
        </w:tabs>
        <w:rPr>
          <w:sz w:val="20"/>
        </w:rPr>
      </w:pPr>
      <w:r w:rsidRPr="0085705B">
        <w:rPr>
          <w:sz w:val="20"/>
        </w:rPr>
        <w:t>H. 4855</w:t>
      </w:r>
      <w:r w:rsidRPr="0085705B">
        <w:rPr>
          <w:sz w:val="20"/>
        </w:rPr>
        <w:tab/>
        <w:t>52</w:t>
      </w:r>
    </w:p>
    <w:p w14:paraId="257A9CAB" w14:textId="6BD9060A" w:rsidR="0085705B" w:rsidRPr="0085705B" w:rsidRDefault="0085705B" w:rsidP="0085705B">
      <w:pPr>
        <w:tabs>
          <w:tab w:val="right" w:leader="dot" w:pos="2520"/>
        </w:tabs>
        <w:rPr>
          <w:sz w:val="20"/>
        </w:rPr>
      </w:pPr>
      <w:r w:rsidRPr="0085705B">
        <w:rPr>
          <w:sz w:val="20"/>
        </w:rPr>
        <w:t>H. 4856</w:t>
      </w:r>
      <w:r w:rsidRPr="0085705B">
        <w:rPr>
          <w:sz w:val="20"/>
        </w:rPr>
        <w:tab/>
        <w:t>52</w:t>
      </w:r>
    </w:p>
    <w:p w14:paraId="73B7C399" w14:textId="6BD7B319" w:rsidR="0085705B" w:rsidRPr="0085705B" w:rsidRDefault="0085705B" w:rsidP="0085705B">
      <w:pPr>
        <w:tabs>
          <w:tab w:val="right" w:leader="dot" w:pos="2520"/>
        </w:tabs>
        <w:rPr>
          <w:sz w:val="20"/>
        </w:rPr>
      </w:pPr>
      <w:r w:rsidRPr="0085705B">
        <w:rPr>
          <w:sz w:val="20"/>
        </w:rPr>
        <w:t>H. 4857</w:t>
      </w:r>
      <w:r w:rsidRPr="0085705B">
        <w:rPr>
          <w:sz w:val="20"/>
        </w:rPr>
        <w:tab/>
        <w:t>53</w:t>
      </w:r>
    </w:p>
    <w:p w14:paraId="6496B570" w14:textId="04BB7570" w:rsidR="0085705B" w:rsidRPr="0085705B" w:rsidRDefault="0085705B" w:rsidP="0085705B">
      <w:pPr>
        <w:tabs>
          <w:tab w:val="right" w:leader="dot" w:pos="2520"/>
        </w:tabs>
        <w:rPr>
          <w:sz w:val="20"/>
        </w:rPr>
      </w:pPr>
      <w:r w:rsidRPr="0085705B">
        <w:rPr>
          <w:sz w:val="20"/>
        </w:rPr>
        <w:t>H. 4858</w:t>
      </w:r>
      <w:r w:rsidRPr="0085705B">
        <w:rPr>
          <w:sz w:val="20"/>
        </w:rPr>
        <w:tab/>
        <w:t>53</w:t>
      </w:r>
    </w:p>
    <w:p w14:paraId="3DE638BD" w14:textId="441B85B3" w:rsidR="0085705B" w:rsidRPr="0085705B" w:rsidRDefault="0085705B" w:rsidP="0085705B">
      <w:pPr>
        <w:tabs>
          <w:tab w:val="right" w:leader="dot" w:pos="2520"/>
        </w:tabs>
        <w:rPr>
          <w:sz w:val="20"/>
        </w:rPr>
      </w:pPr>
      <w:r w:rsidRPr="0085705B">
        <w:rPr>
          <w:sz w:val="20"/>
        </w:rPr>
        <w:t>H. 4859</w:t>
      </w:r>
      <w:r w:rsidRPr="0085705B">
        <w:rPr>
          <w:sz w:val="20"/>
        </w:rPr>
        <w:tab/>
        <w:t>53</w:t>
      </w:r>
    </w:p>
    <w:p w14:paraId="6028B39F" w14:textId="147FD56C" w:rsidR="0085705B" w:rsidRPr="0085705B" w:rsidRDefault="0085705B" w:rsidP="0085705B">
      <w:pPr>
        <w:tabs>
          <w:tab w:val="right" w:leader="dot" w:pos="2520"/>
        </w:tabs>
        <w:rPr>
          <w:sz w:val="20"/>
        </w:rPr>
      </w:pPr>
      <w:r w:rsidRPr="0085705B">
        <w:rPr>
          <w:sz w:val="20"/>
        </w:rPr>
        <w:t>H. 4860</w:t>
      </w:r>
      <w:r w:rsidRPr="0085705B">
        <w:rPr>
          <w:sz w:val="20"/>
        </w:rPr>
        <w:tab/>
        <w:t>53</w:t>
      </w:r>
    </w:p>
    <w:p w14:paraId="23CE37E7" w14:textId="39434B6C" w:rsidR="0085705B" w:rsidRPr="0085705B" w:rsidRDefault="0085705B" w:rsidP="0085705B">
      <w:pPr>
        <w:tabs>
          <w:tab w:val="right" w:leader="dot" w:pos="2520"/>
        </w:tabs>
        <w:rPr>
          <w:sz w:val="20"/>
        </w:rPr>
      </w:pPr>
      <w:r w:rsidRPr="0085705B">
        <w:rPr>
          <w:sz w:val="20"/>
        </w:rPr>
        <w:t>H. 4861</w:t>
      </w:r>
      <w:r w:rsidRPr="0085705B">
        <w:rPr>
          <w:sz w:val="20"/>
        </w:rPr>
        <w:tab/>
        <w:t>54</w:t>
      </w:r>
    </w:p>
    <w:p w14:paraId="59D9B898" w14:textId="108B8EF1" w:rsidR="0085705B" w:rsidRPr="0085705B" w:rsidRDefault="0085705B" w:rsidP="0085705B">
      <w:pPr>
        <w:tabs>
          <w:tab w:val="right" w:leader="dot" w:pos="2520"/>
        </w:tabs>
        <w:rPr>
          <w:sz w:val="20"/>
        </w:rPr>
      </w:pPr>
      <w:r w:rsidRPr="0085705B">
        <w:rPr>
          <w:sz w:val="20"/>
        </w:rPr>
        <w:t>H. 4862</w:t>
      </w:r>
      <w:r w:rsidRPr="0085705B">
        <w:rPr>
          <w:sz w:val="20"/>
        </w:rPr>
        <w:tab/>
        <w:t>54</w:t>
      </w:r>
    </w:p>
    <w:p w14:paraId="313874BA" w14:textId="5DE2CC19" w:rsidR="0085705B" w:rsidRPr="0085705B" w:rsidRDefault="0085705B" w:rsidP="0085705B">
      <w:pPr>
        <w:tabs>
          <w:tab w:val="right" w:leader="dot" w:pos="2520"/>
        </w:tabs>
        <w:rPr>
          <w:sz w:val="20"/>
        </w:rPr>
      </w:pPr>
      <w:r w:rsidRPr="0085705B">
        <w:rPr>
          <w:sz w:val="20"/>
        </w:rPr>
        <w:t>H. 4863</w:t>
      </w:r>
      <w:r w:rsidRPr="0085705B">
        <w:rPr>
          <w:sz w:val="20"/>
        </w:rPr>
        <w:tab/>
        <w:t>55</w:t>
      </w:r>
    </w:p>
    <w:p w14:paraId="47385C92" w14:textId="584437D0" w:rsidR="0085705B" w:rsidRPr="0085705B" w:rsidRDefault="0085705B" w:rsidP="0085705B">
      <w:pPr>
        <w:tabs>
          <w:tab w:val="right" w:leader="dot" w:pos="2520"/>
        </w:tabs>
        <w:rPr>
          <w:sz w:val="20"/>
        </w:rPr>
      </w:pPr>
      <w:r w:rsidRPr="0085705B">
        <w:rPr>
          <w:sz w:val="20"/>
        </w:rPr>
        <w:t>H. 4864</w:t>
      </w:r>
      <w:r w:rsidRPr="0085705B">
        <w:rPr>
          <w:sz w:val="20"/>
        </w:rPr>
        <w:tab/>
        <w:t>55</w:t>
      </w:r>
    </w:p>
    <w:p w14:paraId="3513ABD3" w14:textId="4EB393D2" w:rsidR="0085705B" w:rsidRPr="0085705B" w:rsidRDefault="0085705B" w:rsidP="0085705B">
      <w:pPr>
        <w:tabs>
          <w:tab w:val="right" w:leader="dot" w:pos="2520"/>
        </w:tabs>
        <w:rPr>
          <w:sz w:val="20"/>
        </w:rPr>
      </w:pPr>
      <w:r w:rsidRPr="0085705B">
        <w:rPr>
          <w:sz w:val="20"/>
        </w:rPr>
        <w:t>H. 4865</w:t>
      </w:r>
      <w:r w:rsidRPr="0085705B">
        <w:rPr>
          <w:sz w:val="20"/>
        </w:rPr>
        <w:tab/>
        <w:t>56</w:t>
      </w:r>
    </w:p>
    <w:p w14:paraId="1936402A" w14:textId="51484720" w:rsidR="0085705B" w:rsidRPr="0085705B" w:rsidRDefault="0085705B" w:rsidP="0085705B">
      <w:pPr>
        <w:tabs>
          <w:tab w:val="right" w:leader="dot" w:pos="2520"/>
        </w:tabs>
        <w:rPr>
          <w:sz w:val="20"/>
        </w:rPr>
      </w:pPr>
      <w:r w:rsidRPr="0085705B">
        <w:rPr>
          <w:sz w:val="20"/>
        </w:rPr>
        <w:t>H. 4866</w:t>
      </w:r>
      <w:r w:rsidRPr="0085705B">
        <w:rPr>
          <w:sz w:val="20"/>
        </w:rPr>
        <w:tab/>
        <w:t>56</w:t>
      </w:r>
    </w:p>
    <w:p w14:paraId="36F0EE3D" w14:textId="53F06BFB" w:rsidR="0085705B" w:rsidRPr="0085705B" w:rsidRDefault="0085705B" w:rsidP="0085705B">
      <w:pPr>
        <w:tabs>
          <w:tab w:val="right" w:leader="dot" w:pos="2520"/>
        </w:tabs>
        <w:rPr>
          <w:sz w:val="20"/>
        </w:rPr>
      </w:pPr>
      <w:r w:rsidRPr="0085705B">
        <w:rPr>
          <w:sz w:val="20"/>
        </w:rPr>
        <w:t>H. 4867</w:t>
      </w:r>
      <w:r w:rsidRPr="0085705B">
        <w:rPr>
          <w:sz w:val="20"/>
        </w:rPr>
        <w:tab/>
        <w:t>57</w:t>
      </w:r>
    </w:p>
    <w:p w14:paraId="37D55E93" w14:textId="0F99F9E8" w:rsidR="0085705B" w:rsidRPr="0085705B" w:rsidRDefault="0085705B" w:rsidP="0085705B">
      <w:pPr>
        <w:tabs>
          <w:tab w:val="right" w:leader="dot" w:pos="2520"/>
        </w:tabs>
        <w:rPr>
          <w:sz w:val="20"/>
        </w:rPr>
      </w:pPr>
      <w:r w:rsidRPr="0085705B">
        <w:rPr>
          <w:sz w:val="20"/>
        </w:rPr>
        <w:t>H. 4868</w:t>
      </w:r>
      <w:r w:rsidRPr="0085705B">
        <w:rPr>
          <w:sz w:val="20"/>
        </w:rPr>
        <w:tab/>
        <w:t>57</w:t>
      </w:r>
    </w:p>
    <w:p w14:paraId="3D696204" w14:textId="0EE20BB9" w:rsidR="0085705B" w:rsidRPr="0085705B" w:rsidRDefault="0085705B" w:rsidP="0085705B">
      <w:pPr>
        <w:tabs>
          <w:tab w:val="right" w:leader="dot" w:pos="2520"/>
        </w:tabs>
        <w:rPr>
          <w:sz w:val="20"/>
        </w:rPr>
      </w:pPr>
      <w:r w:rsidRPr="0085705B">
        <w:rPr>
          <w:sz w:val="20"/>
        </w:rPr>
        <w:t>H. 4869</w:t>
      </w:r>
      <w:r w:rsidRPr="0085705B">
        <w:rPr>
          <w:sz w:val="20"/>
        </w:rPr>
        <w:tab/>
        <w:t>58</w:t>
      </w:r>
    </w:p>
    <w:p w14:paraId="3F4FAC0F" w14:textId="6E8881CE" w:rsidR="0085705B" w:rsidRPr="0085705B" w:rsidRDefault="0085705B" w:rsidP="0085705B">
      <w:pPr>
        <w:tabs>
          <w:tab w:val="right" w:leader="dot" w:pos="2520"/>
        </w:tabs>
        <w:rPr>
          <w:sz w:val="20"/>
        </w:rPr>
      </w:pPr>
      <w:r w:rsidRPr="0085705B">
        <w:rPr>
          <w:sz w:val="20"/>
        </w:rPr>
        <w:t>H. 4870</w:t>
      </w:r>
      <w:r w:rsidRPr="0085705B">
        <w:rPr>
          <w:sz w:val="20"/>
        </w:rPr>
        <w:tab/>
        <w:t>59</w:t>
      </w:r>
    </w:p>
    <w:p w14:paraId="49FBDA8D" w14:textId="5DFC4111" w:rsidR="0085705B" w:rsidRPr="0085705B" w:rsidRDefault="0085705B" w:rsidP="0085705B">
      <w:pPr>
        <w:tabs>
          <w:tab w:val="right" w:leader="dot" w:pos="2520"/>
        </w:tabs>
        <w:rPr>
          <w:sz w:val="20"/>
        </w:rPr>
      </w:pPr>
      <w:r w:rsidRPr="0085705B">
        <w:rPr>
          <w:sz w:val="20"/>
        </w:rPr>
        <w:t>H. 4871</w:t>
      </w:r>
      <w:r w:rsidRPr="0085705B">
        <w:rPr>
          <w:sz w:val="20"/>
        </w:rPr>
        <w:tab/>
        <w:t>59</w:t>
      </w:r>
    </w:p>
    <w:p w14:paraId="40792F3E" w14:textId="0416430E" w:rsidR="0085705B" w:rsidRPr="0085705B" w:rsidRDefault="0085705B" w:rsidP="0085705B">
      <w:pPr>
        <w:tabs>
          <w:tab w:val="right" w:leader="dot" w:pos="2520"/>
        </w:tabs>
        <w:rPr>
          <w:sz w:val="20"/>
        </w:rPr>
      </w:pPr>
      <w:r w:rsidRPr="0085705B">
        <w:rPr>
          <w:sz w:val="20"/>
        </w:rPr>
        <w:t>H. 4872</w:t>
      </w:r>
      <w:r w:rsidRPr="0085705B">
        <w:rPr>
          <w:sz w:val="20"/>
        </w:rPr>
        <w:tab/>
        <w:t>60</w:t>
      </w:r>
    </w:p>
    <w:p w14:paraId="447134D6" w14:textId="4604D80C" w:rsidR="0085705B" w:rsidRPr="0085705B" w:rsidRDefault="0085705B" w:rsidP="0085705B">
      <w:pPr>
        <w:tabs>
          <w:tab w:val="right" w:leader="dot" w:pos="2520"/>
        </w:tabs>
        <w:rPr>
          <w:sz w:val="20"/>
        </w:rPr>
      </w:pPr>
      <w:r w:rsidRPr="0085705B">
        <w:rPr>
          <w:sz w:val="20"/>
        </w:rPr>
        <w:t>H. 4873</w:t>
      </w:r>
      <w:r w:rsidRPr="0085705B">
        <w:rPr>
          <w:sz w:val="20"/>
        </w:rPr>
        <w:tab/>
        <w:t>61</w:t>
      </w:r>
    </w:p>
    <w:p w14:paraId="531C4782" w14:textId="7EF0186B" w:rsidR="0085705B" w:rsidRPr="0085705B" w:rsidRDefault="0085705B" w:rsidP="0085705B">
      <w:pPr>
        <w:tabs>
          <w:tab w:val="right" w:leader="dot" w:pos="2520"/>
        </w:tabs>
        <w:rPr>
          <w:sz w:val="20"/>
        </w:rPr>
      </w:pPr>
      <w:r w:rsidRPr="0085705B">
        <w:rPr>
          <w:sz w:val="20"/>
        </w:rPr>
        <w:t>H. 4874</w:t>
      </w:r>
      <w:r w:rsidRPr="0085705B">
        <w:rPr>
          <w:sz w:val="20"/>
        </w:rPr>
        <w:tab/>
        <w:t>61</w:t>
      </w:r>
    </w:p>
    <w:p w14:paraId="19AB1660" w14:textId="53862F40" w:rsidR="0085705B" w:rsidRPr="0085705B" w:rsidRDefault="0085705B" w:rsidP="0085705B">
      <w:pPr>
        <w:tabs>
          <w:tab w:val="right" w:leader="dot" w:pos="2520"/>
        </w:tabs>
        <w:rPr>
          <w:sz w:val="20"/>
        </w:rPr>
      </w:pPr>
      <w:r w:rsidRPr="0085705B">
        <w:rPr>
          <w:sz w:val="20"/>
        </w:rPr>
        <w:t>H. 4875</w:t>
      </w:r>
      <w:r w:rsidRPr="0085705B">
        <w:rPr>
          <w:sz w:val="20"/>
        </w:rPr>
        <w:tab/>
        <w:t>62</w:t>
      </w:r>
    </w:p>
    <w:p w14:paraId="7D057848" w14:textId="55E46A26" w:rsidR="0085705B" w:rsidRPr="0085705B" w:rsidRDefault="0085705B" w:rsidP="0085705B">
      <w:pPr>
        <w:tabs>
          <w:tab w:val="right" w:leader="dot" w:pos="2520"/>
        </w:tabs>
        <w:rPr>
          <w:sz w:val="20"/>
        </w:rPr>
      </w:pPr>
      <w:r w:rsidRPr="0085705B">
        <w:rPr>
          <w:sz w:val="20"/>
        </w:rPr>
        <w:t>H. 4876</w:t>
      </w:r>
      <w:r w:rsidRPr="0085705B">
        <w:rPr>
          <w:sz w:val="20"/>
        </w:rPr>
        <w:tab/>
        <w:t>63</w:t>
      </w:r>
    </w:p>
    <w:p w14:paraId="5E05979B" w14:textId="17960661" w:rsidR="0085705B" w:rsidRPr="0085705B" w:rsidRDefault="0085705B" w:rsidP="0085705B">
      <w:pPr>
        <w:tabs>
          <w:tab w:val="right" w:leader="dot" w:pos="2520"/>
        </w:tabs>
        <w:rPr>
          <w:sz w:val="20"/>
        </w:rPr>
      </w:pPr>
      <w:r w:rsidRPr="0085705B">
        <w:rPr>
          <w:sz w:val="20"/>
        </w:rPr>
        <w:t>H. 4877</w:t>
      </w:r>
      <w:r w:rsidRPr="0085705B">
        <w:rPr>
          <w:sz w:val="20"/>
        </w:rPr>
        <w:tab/>
        <w:t>63</w:t>
      </w:r>
    </w:p>
    <w:p w14:paraId="40BA99D1" w14:textId="51ABB646" w:rsidR="0085705B" w:rsidRPr="0085705B" w:rsidRDefault="0085705B" w:rsidP="0085705B">
      <w:pPr>
        <w:tabs>
          <w:tab w:val="right" w:leader="dot" w:pos="2520"/>
        </w:tabs>
        <w:rPr>
          <w:sz w:val="20"/>
        </w:rPr>
      </w:pPr>
      <w:r w:rsidRPr="0085705B">
        <w:rPr>
          <w:sz w:val="20"/>
        </w:rPr>
        <w:t>H. 4878</w:t>
      </w:r>
      <w:r w:rsidRPr="0085705B">
        <w:rPr>
          <w:sz w:val="20"/>
        </w:rPr>
        <w:tab/>
        <w:t>66</w:t>
      </w:r>
    </w:p>
    <w:p w14:paraId="1AB9B213" w14:textId="60F1430A" w:rsidR="0085705B" w:rsidRPr="0085705B" w:rsidRDefault="0085705B" w:rsidP="0085705B">
      <w:pPr>
        <w:tabs>
          <w:tab w:val="right" w:leader="dot" w:pos="2520"/>
        </w:tabs>
        <w:rPr>
          <w:sz w:val="20"/>
        </w:rPr>
      </w:pPr>
      <w:r w:rsidRPr="0085705B">
        <w:rPr>
          <w:sz w:val="20"/>
        </w:rPr>
        <w:t>H. 4879</w:t>
      </w:r>
      <w:r w:rsidRPr="0085705B">
        <w:rPr>
          <w:sz w:val="20"/>
        </w:rPr>
        <w:tab/>
        <w:t>67</w:t>
      </w:r>
    </w:p>
    <w:p w14:paraId="4C38C38E" w14:textId="38B305C3" w:rsidR="0085705B" w:rsidRPr="0085705B" w:rsidRDefault="0085705B" w:rsidP="0085705B">
      <w:pPr>
        <w:tabs>
          <w:tab w:val="right" w:leader="dot" w:pos="2520"/>
        </w:tabs>
        <w:rPr>
          <w:sz w:val="20"/>
        </w:rPr>
      </w:pPr>
      <w:r w:rsidRPr="0085705B">
        <w:rPr>
          <w:sz w:val="20"/>
        </w:rPr>
        <w:t>H. 4880</w:t>
      </w:r>
      <w:r w:rsidRPr="0085705B">
        <w:rPr>
          <w:sz w:val="20"/>
        </w:rPr>
        <w:tab/>
        <w:t>67</w:t>
      </w:r>
    </w:p>
    <w:p w14:paraId="230AB3FF" w14:textId="6CA801D2" w:rsidR="0085705B" w:rsidRPr="0085705B" w:rsidRDefault="0085705B" w:rsidP="0085705B">
      <w:pPr>
        <w:tabs>
          <w:tab w:val="right" w:leader="dot" w:pos="2520"/>
        </w:tabs>
        <w:rPr>
          <w:sz w:val="20"/>
        </w:rPr>
      </w:pPr>
      <w:r w:rsidRPr="0085705B">
        <w:rPr>
          <w:sz w:val="20"/>
        </w:rPr>
        <w:t>H. 4881</w:t>
      </w:r>
      <w:r w:rsidRPr="0085705B">
        <w:rPr>
          <w:sz w:val="20"/>
        </w:rPr>
        <w:tab/>
        <w:t>68</w:t>
      </w:r>
    </w:p>
    <w:p w14:paraId="27AC8357" w14:textId="20375642" w:rsidR="0085705B" w:rsidRPr="0085705B" w:rsidRDefault="0085705B" w:rsidP="0085705B">
      <w:pPr>
        <w:tabs>
          <w:tab w:val="right" w:leader="dot" w:pos="2520"/>
        </w:tabs>
        <w:rPr>
          <w:sz w:val="20"/>
        </w:rPr>
      </w:pPr>
      <w:r w:rsidRPr="0085705B">
        <w:rPr>
          <w:sz w:val="20"/>
        </w:rPr>
        <w:t>H. 4882</w:t>
      </w:r>
      <w:r w:rsidRPr="0085705B">
        <w:rPr>
          <w:sz w:val="20"/>
        </w:rPr>
        <w:tab/>
        <w:t>69</w:t>
      </w:r>
    </w:p>
    <w:p w14:paraId="1CFE1132" w14:textId="59E65DE4" w:rsidR="0085705B" w:rsidRPr="0085705B" w:rsidRDefault="0085705B" w:rsidP="0085705B">
      <w:pPr>
        <w:tabs>
          <w:tab w:val="right" w:leader="dot" w:pos="2520"/>
        </w:tabs>
        <w:rPr>
          <w:sz w:val="20"/>
        </w:rPr>
      </w:pPr>
      <w:r w:rsidRPr="0085705B">
        <w:rPr>
          <w:sz w:val="20"/>
        </w:rPr>
        <w:t>H. 4883</w:t>
      </w:r>
      <w:r w:rsidRPr="0085705B">
        <w:rPr>
          <w:sz w:val="20"/>
        </w:rPr>
        <w:tab/>
        <w:t>69</w:t>
      </w:r>
    </w:p>
    <w:p w14:paraId="012FCCBD" w14:textId="21CE12DA" w:rsidR="0085705B" w:rsidRPr="0085705B" w:rsidRDefault="0085705B" w:rsidP="0085705B">
      <w:pPr>
        <w:tabs>
          <w:tab w:val="right" w:leader="dot" w:pos="2520"/>
        </w:tabs>
        <w:rPr>
          <w:sz w:val="20"/>
        </w:rPr>
      </w:pPr>
      <w:r w:rsidRPr="0085705B">
        <w:rPr>
          <w:sz w:val="20"/>
        </w:rPr>
        <w:t>H. 4884</w:t>
      </w:r>
      <w:r w:rsidRPr="0085705B">
        <w:rPr>
          <w:sz w:val="20"/>
        </w:rPr>
        <w:tab/>
        <w:t>70</w:t>
      </w:r>
    </w:p>
    <w:p w14:paraId="56E1DB29" w14:textId="31A1912E" w:rsidR="0085705B" w:rsidRPr="0085705B" w:rsidRDefault="0085705B" w:rsidP="0085705B">
      <w:pPr>
        <w:tabs>
          <w:tab w:val="right" w:leader="dot" w:pos="2520"/>
        </w:tabs>
        <w:rPr>
          <w:sz w:val="20"/>
        </w:rPr>
      </w:pPr>
      <w:r w:rsidRPr="0085705B">
        <w:rPr>
          <w:sz w:val="20"/>
        </w:rPr>
        <w:t>H. 4885</w:t>
      </w:r>
      <w:r w:rsidRPr="0085705B">
        <w:rPr>
          <w:sz w:val="20"/>
        </w:rPr>
        <w:tab/>
        <w:t>70</w:t>
      </w:r>
    </w:p>
    <w:p w14:paraId="4F3BA874" w14:textId="3EBA499A" w:rsidR="0085705B" w:rsidRPr="0085705B" w:rsidRDefault="0085705B" w:rsidP="0085705B">
      <w:pPr>
        <w:tabs>
          <w:tab w:val="right" w:leader="dot" w:pos="2520"/>
        </w:tabs>
        <w:rPr>
          <w:sz w:val="20"/>
        </w:rPr>
      </w:pPr>
      <w:r w:rsidRPr="0085705B">
        <w:rPr>
          <w:sz w:val="20"/>
        </w:rPr>
        <w:t>H. 4886</w:t>
      </w:r>
      <w:r w:rsidRPr="0085705B">
        <w:rPr>
          <w:sz w:val="20"/>
        </w:rPr>
        <w:tab/>
        <w:t>71</w:t>
      </w:r>
    </w:p>
    <w:p w14:paraId="082A41C0" w14:textId="582926B5" w:rsidR="0085705B" w:rsidRPr="0085705B" w:rsidRDefault="0085705B" w:rsidP="0085705B">
      <w:pPr>
        <w:tabs>
          <w:tab w:val="right" w:leader="dot" w:pos="2520"/>
        </w:tabs>
        <w:rPr>
          <w:sz w:val="20"/>
        </w:rPr>
      </w:pPr>
      <w:r w:rsidRPr="0085705B">
        <w:rPr>
          <w:sz w:val="20"/>
        </w:rPr>
        <w:t>H. 4887</w:t>
      </w:r>
      <w:r w:rsidRPr="0085705B">
        <w:rPr>
          <w:sz w:val="20"/>
        </w:rPr>
        <w:tab/>
        <w:t>71</w:t>
      </w:r>
    </w:p>
    <w:p w14:paraId="5F48D25B" w14:textId="07BAE758" w:rsidR="0085705B" w:rsidRPr="0085705B" w:rsidRDefault="0085705B" w:rsidP="0085705B">
      <w:pPr>
        <w:tabs>
          <w:tab w:val="right" w:leader="dot" w:pos="2520"/>
        </w:tabs>
        <w:rPr>
          <w:sz w:val="20"/>
        </w:rPr>
      </w:pPr>
      <w:r w:rsidRPr="0085705B">
        <w:rPr>
          <w:sz w:val="20"/>
        </w:rPr>
        <w:t>H. 4888</w:t>
      </w:r>
      <w:r w:rsidRPr="0085705B">
        <w:rPr>
          <w:sz w:val="20"/>
        </w:rPr>
        <w:tab/>
        <w:t>72</w:t>
      </w:r>
    </w:p>
    <w:p w14:paraId="3505A01E" w14:textId="33DC75E4" w:rsidR="0085705B" w:rsidRPr="0085705B" w:rsidRDefault="0085705B" w:rsidP="0085705B">
      <w:pPr>
        <w:tabs>
          <w:tab w:val="right" w:leader="dot" w:pos="2520"/>
        </w:tabs>
        <w:rPr>
          <w:sz w:val="20"/>
        </w:rPr>
      </w:pPr>
      <w:r w:rsidRPr="0085705B">
        <w:rPr>
          <w:sz w:val="20"/>
        </w:rPr>
        <w:t>H. 4889</w:t>
      </w:r>
      <w:r w:rsidRPr="0085705B">
        <w:rPr>
          <w:sz w:val="20"/>
        </w:rPr>
        <w:tab/>
        <w:t>73</w:t>
      </w:r>
    </w:p>
    <w:p w14:paraId="3AA22A6C" w14:textId="7A425795" w:rsidR="0085705B" w:rsidRPr="0085705B" w:rsidRDefault="0085705B" w:rsidP="0085705B">
      <w:pPr>
        <w:tabs>
          <w:tab w:val="right" w:leader="dot" w:pos="2520"/>
        </w:tabs>
        <w:rPr>
          <w:sz w:val="20"/>
        </w:rPr>
      </w:pPr>
      <w:r w:rsidRPr="0085705B">
        <w:rPr>
          <w:sz w:val="20"/>
        </w:rPr>
        <w:t>H. 4890</w:t>
      </w:r>
      <w:r w:rsidRPr="0085705B">
        <w:rPr>
          <w:sz w:val="20"/>
        </w:rPr>
        <w:tab/>
        <w:t>74</w:t>
      </w:r>
    </w:p>
    <w:p w14:paraId="176A999C" w14:textId="6F93BCB4" w:rsidR="0085705B" w:rsidRPr="0085705B" w:rsidRDefault="0085705B" w:rsidP="0085705B">
      <w:pPr>
        <w:tabs>
          <w:tab w:val="right" w:leader="dot" w:pos="2520"/>
        </w:tabs>
        <w:rPr>
          <w:sz w:val="20"/>
        </w:rPr>
      </w:pPr>
      <w:r w:rsidRPr="0085705B">
        <w:rPr>
          <w:sz w:val="20"/>
        </w:rPr>
        <w:t>H. 4891</w:t>
      </w:r>
      <w:r w:rsidRPr="0085705B">
        <w:rPr>
          <w:sz w:val="20"/>
        </w:rPr>
        <w:tab/>
        <w:t>74</w:t>
      </w:r>
    </w:p>
    <w:p w14:paraId="53C95F3F" w14:textId="6F57DE22" w:rsidR="0085705B" w:rsidRPr="0085705B" w:rsidRDefault="0085705B" w:rsidP="0085705B">
      <w:pPr>
        <w:tabs>
          <w:tab w:val="right" w:leader="dot" w:pos="2520"/>
        </w:tabs>
        <w:rPr>
          <w:sz w:val="20"/>
        </w:rPr>
      </w:pPr>
      <w:r w:rsidRPr="0085705B">
        <w:rPr>
          <w:sz w:val="20"/>
        </w:rPr>
        <w:t>H. 4892</w:t>
      </w:r>
      <w:r w:rsidRPr="0085705B">
        <w:rPr>
          <w:sz w:val="20"/>
        </w:rPr>
        <w:tab/>
        <w:t>75</w:t>
      </w:r>
    </w:p>
    <w:p w14:paraId="0AA9FC0C" w14:textId="36370C83" w:rsidR="0085705B" w:rsidRPr="0085705B" w:rsidRDefault="0085705B" w:rsidP="0085705B">
      <w:pPr>
        <w:tabs>
          <w:tab w:val="right" w:leader="dot" w:pos="2520"/>
        </w:tabs>
        <w:rPr>
          <w:sz w:val="20"/>
        </w:rPr>
      </w:pPr>
      <w:r w:rsidRPr="0085705B">
        <w:rPr>
          <w:sz w:val="20"/>
        </w:rPr>
        <w:t>H. 4893</w:t>
      </w:r>
      <w:r w:rsidRPr="0085705B">
        <w:rPr>
          <w:sz w:val="20"/>
        </w:rPr>
        <w:tab/>
        <w:t>76</w:t>
      </w:r>
    </w:p>
    <w:p w14:paraId="6DED8EE9" w14:textId="4D9078C1" w:rsidR="0085705B" w:rsidRPr="0085705B" w:rsidRDefault="0085705B" w:rsidP="0085705B">
      <w:pPr>
        <w:tabs>
          <w:tab w:val="right" w:leader="dot" w:pos="2520"/>
        </w:tabs>
        <w:rPr>
          <w:sz w:val="20"/>
        </w:rPr>
      </w:pPr>
      <w:r w:rsidRPr="0085705B">
        <w:rPr>
          <w:sz w:val="20"/>
        </w:rPr>
        <w:t>H. 4894</w:t>
      </w:r>
      <w:r w:rsidRPr="0085705B">
        <w:rPr>
          <w:sz w:val="20"/>
        </w:rPr>
        <w:tab/>
        <w:t>76</w:t>
      </w:r>
    </w:p>
    <w:p w14:paraId="449F1FEF" w14:textId="2798DBD5" w:rsidR="0085705B" w:rsidRPr="0085705B" w:rsidRDefault="0085705B" w:rsidP="0085705B">
      <w:pPr>
        <w:tabs>
          <w:tab w:val="right" w:leader="dot" w:pos="2520"/>
        </w:tabs>
        <w:rPr>
          <w:sz w:val="20"/>
        </w:rPr>
      </w:pPr>
      <w:r w:rsidRPr="0085705B">
        <w:rPr>
          <w:sz w:val="20"/>
        </w:rPr>
        <w:t>H. 4895</w:t>
      </w:r>
      <w:r w:rsidRPr="0085705B">
        <w:rPr>
          <w:sz w:val="20"/>
        </w:rPr>
        <w:tab/>
        <w:t>77</w:t>
      </w:r>
    </w:p>
    <w:p w14:paraId="72BD375F" w14:textId="60021FA9" w:rsidR="0085705B" w:rsidRPr="0085705B" w:rsidRDefault="0085705B" w:rsidP="0085705B">
      <w:pPr>
        <w:tabs>
          <w:tab w:val="right" w:leader="dot" w:pos="2520"/>
        </w:tabs>
        <w:rPr>
          <w:sz w:val="20"/>
        </w:rPr>
      </w:pPr>
      <w:r w:rsidRPr="0085705B">
        <w:rPr>
          <w:sz w:val="20"/>
        </w:rPr>
        <w:t>H. 4896</w:t>
      </w:r>
      <w:r w:rsidRPr="0085705B">
        <w:rPr>
          <w:sz w:val="20"/>
        </w:rPr>
        <w:tab/>
        <w:t>77</w:t>
      </w:r>
    </w:p>
    <w:p w14:paraId="38F85F66" w14:textId="2B708CDF" w:rsidR="0085705B" w:rsidRPr="0085705B" w:rsidRDefault="0085705B" w:rsidP="0085705B">
      <w:pPr>
        <w:tabs>
          <w:tab w:val="right" w:leader="dot" w:pos="2520"/>
        </w:tabs>
        <w:rPr>
          <w:sz w:val="20"/>
        </w:rPr>
      </w:pPr>
      <w:r w:rsidRPr="0085705B">
        <w:rPr>
          <w:sz w:val="20"/>
        </w:rPr>
        <w:t>H. 4897</w:t>
      </w:r>
      <w:r w:rsidRPr="0085705B">
        <w:rPr>
          <w:sz w:val="20"/>
        </w:rPr>
        <w:tab/>
        <w:t>77</w:t>
      </w:r>
    </w:p>
    <w:p w14:paraId="7ABDB731" w14:textId="5B29BD59" w:rsidR="0085705B" w:rsidRPr="0085705B" w:rsidRDefault="0085705B" w:rsidP="0085705B">
      <w:pPr>
        <w:tabs>
          <w:tab w:val="right" w:leader="dot" w:pos="2520"/>
        </w:tabs>
        <w:rPr>
          <w:sz w:val="20"/>
        </w:rPr>
      </w:pPr>
      <w:r w:rsidRPr="0085705B">
        <w:rPr>
          <w:sz w:val="20"/>
        </w:rPr>
        <w:t>H. 4898</w:t>
      </w:r>
      <w:r w:rsidRPr="0085705B">
        <w:rPr>
          <w:sz w:val="20"/>
        </w:rPr>
        <w:tab/>
        <w:t>78</w:t>
      </w:r>
    </w:p>
    <w:p w14:paraId="3FBA2B00" w14:textId="64106BF3" w:rsidR="0085705B" w:rsidRPr="0085705B" w:rsidRDefault="0085705B" w:rsidP="0085705B">
      <w:pPr>
        <w:tabs>
          <w:tab w:val="right" w:leader="dot" w:pos="2520"/>
        </w:tabs>
        <w:rPr>
          <w:sz w:val="20"/>
        </w:rPr>
      </w:pPr>
      <w:r w:rsidRPr="0085705B">
        <w:rPr>
          <w:sz w:val="20"/>
        </w:rPr>
        <w:t>H. 4899</w:t>
      </w:r>
      <w:r w:rsidRPr="0085705B">
        <w:rPr>
          <w:sz w:val="20"/>
        </w:rPr>
        <w:tab/>
        <w:t>78</w:t>
      </w:r>
    </w:p>
    <w:p w14:paraId="5414037D" w14:textId="1ED6ACED" w:rsidR="0085705B" w:rsidRPr="0085705B" w:rsidRDefault="0085705B" w:rsidP="0085705B">
      <w:pPr>
        <w:tabs>
          <w:tab w:val="right" w:leader="dot" w:pos="2520"/>
        </w:tabs>
        <w:rPr>
          <w:sz w:val="20"/>
        </w:rPr>
      </w:pPr>
      <w:r w:rsidRPr="0085705B">
        <w:rPr>
          <w:sz w:val="20"/>
        </w:rPr>
        <w:t>H. 4900</w:t>
      </w:r>
      <w:r w:rsidRPr="0085705B">
        <w:rPr>
          <w:sz w:val="20"/>
        </w:rPr>
        <w:tab/>
        <w:t>78</w:t>
      </w:r>
    </w:p>
    <w:p w14:paraId="2DC6C424" w14:textId="3D5F6AAD" w:rsidR="0085705B" w:rsidRPr="0085705B" w:rsidRDefault="0085705B" w:rsidP="0085705B">
      <w:pPr>
        <w:tabs>
          <w:tab w:val="right" w:leader="dot" w:pos="2520"/>
        </w:tabs>
        <w:rPr>
          <w:sz w:val="20"/>
        </w:rPr>
      </w:pPr>
      <w:r w:rsidRPr="0085705B">
        <w:rPr>
          <w:sz w:val="20"/>
        </w:rPr>
        <w:t>H. 4901</w:t>
      </w:r>
      <w:r w:rsidRPr="0085705B">
        <w:rPr>
          <w:sz w:val="20"/>
        </w:rPr>
        <w:tab/>
        <w:t>79</w:t>
      </w:r>
    </w:p>
    <w:p w14:paraId="6FB0C669" w14:textId="6BB89BE2" w:rsidR="0085705B" w:rsidRPr="0085705B" w:rsidRDefault="0085705B" w:rsidP="0085705B">
      <w:pPr>
        <w:tabs>
          <w:tab w:val="right" w:leader="dot" w:pos="2520"/>
        </w:tabs>
        <w:rPr>
          <w:sz w:val="20"/>
        </w:rPr>
      </w:pPr>
      <w:r w:rsidRPr="0085705B">
        <w:rPr>
          <w:sz w:val="20"/>
        </w:rPr>
        <w:t>H. 4902</w:t>
      </w:r>
      <w:r w:rsidRPr="0085705B">
        <w:rPr>
          <w:sz w:val="20"/>
        </w:rPr>
        <w:tab/>
        <w:t>90</w:t>
      </w:r>
    </w:p>
    <w:p w14:paraId="71ECECAB" w14:textId="294053DC" w:rsidR="0085705B" w:rsidRPr="0085705B" w:rsidRDefault="0085705B" w:rsidP="0085705B">
      <w:pPr>
        <w:tabs>
          <w:tab w:val="right" w:leader="dot" w:pos="2520"/>
        </w:tabs>
        <w:rPr>
          <w:sz w:val="20"/>
        </w:rPr>
      </w:pPr>
      <w:r w:rsidRPr="0085705B">
        <w:rPr>
          <w:sz w:val="20"/>
        </w:rPr>
        <w:t>H. 4903</w:t>
      </w:r>
      <w:r w:rsidRPr="0085705B">
        <w:rPr>
          <w:sz w:val="20"/>
        </w:rPr>
        <w:tab/>
        <w:t>79</w:t>
      </w:r>
    </w:p>
    <w:p w14:paraId="11645324" w14:textId="50D64E17" w:rsidR="0085705B" w:rsidRPr="0085705B" w:rsidRDefault="0085705B" w:rsidP="0085705B">
      <w:pPr>
        <w:tabs>
          <w:tab w:val="right" w:leader="dot" w:pos="2520"/>
        </w:tabs>
        <w:rPr>
          <w:sz w:val="20"/>
        </w:rPr>
      </w:pPr>
      <w:r w:rsidRPr="0085705B">
        <w:rPr>
          <w:sz w:val="20"/>
        </w:rPr>
        <w:t>H. 4904</w:t>
      </w:r>
      <w:r w:rsidRPr="0085705B">
        <w:rPr>
          <w:sz w:val="20"/>
        </w:rPr>
        <w:tab/>
        <w:t>79</w:t>
      </w:r>
    </w:p>
    <w:p w14:paraId="3D468828" w14:textId="55E230B6" w:rsidR="0085705B" w:rsidRPr="0085705B" w:rsidRDefault="0085705B" w:rsidP="0085705B">
      <w:pPr>
        <w:tabs>
          <w:tab w:val="right" w:leader="dot" w:pos="2520"/>
        </w:tabs>
        <w:rPr>
          <w:sz w:val="20"/>
        </w:rPr>
      </w:pPr>
      <w:r w:rsidRPr="0085705B">
        <w:rPr>
          <w:sz w:val="20"/>
        </w:rPr>
        <w:t>H. 4905</w:t>
      </w:r>
      <w:r w:rsidRPr="0085705B">
        <w:rPr>
          <w:sz w:val="20"/>
        </w:rPr>
        <w:tab/>
        <w:t>79</w:t>
      </w:r>
    </w:p>
    <w:p w14:paraId="2863C751" w14:textId="16E23B15" w:rsidR="0085705B" w:rsidRPr="0085705B" w:rsidRDefault="0085705B" w:rsidP="0085705B">
      <w:pPr>
        <w:tabs>
          <w:tab w:val="right" w:leader="dot" w:pos="2520"/>
        </w:tabs>
        <w:rPr>
          <w:sz w:val="20"/>
        </w:rPr>
      </w:pPr>
      <w:r w:rsidRPr="0085705B">
        <w:rPr>
          <w:sz w:val="20"/>
        </w:rPr>
        <w:t>H. 4906</w:t>
      </w:r>
      <w:r w:rsidRPr="0085705B">
        <w:rPr>
          <w:sz w:val="20"/>
        </w:rPr>
        <w:tab/>
        <w:t>80</w:t>
      </w:r>
    </w:p>
    <w:p w14:paraId="4B2CB182" w14:textId="0CA2A13F" w:rsidR="0085705B" w:rsidRPr="0085705B" w:rsidRDefault="0085705B" w:rsidP="0085705B">
      <w:pPr>
        <w:tabs>
          <w:tab w:val="right" w:leader="dot" w:pos="2520"/>
        </w:tabs>
        <w:rPr>
          <w:sz w:val="20"/>
        </w:rPr>
      </w:pPr>
      <w:r w:rsidRPr="0085705B">
        <w:rPr>
          <w:sz w:val="20"/>
        </w:rPr>
        <w:t>H. 4907</w:t>
      </w:r>
      <w:r w:rsidRPr="0085705B">
        <w:rPr>
          <w:sz w:val="20"/>
        </w:rPr>
        <w:tab/>
        <w:t>81</w:t>
      </w:r>
    </w:p>
    <w:p w14:paraId="57E8947F" w14:textId="1095C17A" w:rsidR="0085705B" w:rsidRPr="0085705B" w:rsidRDefault="0085705B" w:rsidP="0085705B">
      <w:pPr>
        <w:tabs>
          <w:tab w:val="right" w:leader="dot" w:pos="2520"/>
        </w:tabs>
        <w:rPr>
          <w:sz w:val="20"/>
        </w:rPr>
      </w:pPr>
      <w:r w:rsidRPr="0085705B">
        <w:rPr>
          <w:sz w:val="20"/>
        </w:rPr>
        <w:t>H. 4908</w:t>
      </w:r>
      <w:r w:rsidRPr="0085705B">
        <w:rPr>
          <w:sz w:val="20"/>
        </w:rPr>
        <w:tab/>
        <w:t>81</w:t>
      </w:r>
    </w:p>
    <w:p w14:paraId="25553E0A" w14:textId="5239C3E6" w:rsidR="0085705B" w:rsidRPr="0085705B" w:rsidRDefault="0085705B" w:rsidP="0085705B">
      <w:pPr>
        <w:tabs>
          <w:tab w:val="right" w:leader="dot" w:pos="2520"/>
        </w:tabs>
        <w:rPr>
          <w:sz w:val="20"/>
        </w:rPr>
      </w:pPr>
      <w:r w:rsidRPr="0085705B">
        <w:rPr>
          <w:sz w:val="20"/>
        </w:rPr>
        <w:t>H. 4909</w:t>
      </w:r>
      <w:r w:rsidRPr="0085705B">
        <w:rPr>
          <w:sz w:val="20"/>
        </w:rPr>
        <w:tab/>
        <w:t>82</w:t>
      </w:r>
    </w:p>
    <w:p w14:paraId="3250201D" w14:textId="46ECD658" w:rsidR="0085705B" w:rsidRPr="0085705B" w:rsidRDefault="0085705B" w:rsidP="0085705B">
      <w:pPr>
        <w:tabs>
          <w:tab w:val="right" w:leader="dot" w:pos="2520"/>
        </w:tabs>
        <w:rPr>
          <w:sz w:val="20"/>
        </w:rPr>
      </w:pPr>
      <w:r w:rsidRPr="0085705B">
        <w:rPr>
          <w:sz w:val="20"/>
        </w:rPr>
        <w:t>H. 4910</w:t>
      </w:r>
      <w:r w:rsidRPr="0085705B">
        <w:rPr>
          <w:sz w:val="20"/>
        </w:rPr>
        <w:tab/>
        <w:t>83</w:t>
      </w:r>
    </w:p>
    <w:p w14:paraId="074A8675" w14:textId="5114F239" w:rsidR="0085705B" w:rsidRPr="0085705B" w:rsidRDefault="0085705B" w:rsidP="0085705B">
      <w:pPr>
        <w:tabs>
          <w:tab w:val="right" w:leader="dot" w:pos="2520"/>
        </w:tabs>
        <w:rPr>
          <w:sz w:val="20"/>
        </w:rPr>
      </w:pPr>
      <w:r w:rsidRPr="0085705B">
        <w:rPr>
          <w:sz w:val="20"/>
        </w:rPr>
        <w:t>H. 4911</w:t>
      </w:r>
      <w:r w:rsidRPr="0085705B">
        <w:rPr>
          <w:sz w:val="20"/>
        </w:rPr>
        <w:tab/>
        <w:t>84</w:t>
      </w:r>
    </w:p>
    <w:p w14:paraId="4B8511EC" w14:textId="4B0D5BCE" w:rsidR="0085705B" w:rsidRPr="0085705B" w:rsidRDefault="0085705B" w:rsidP="0085705B">
      <w:pPr>
        <w:tabs>
          <w:tab w:val="right" w:leader="dot" w:pos="2520"/>
        </w:tabs>
        <w:rPr>
          <w:sz w:val="20"/>
        </w:rPr>
      </w:pPr>
      <w:r w:rsidRPr="0085705B">
        <w:rPr>
          <w:sz w:val="20"/>
        </w:rPr>
        <w:t>H. 4912</w:t>
      </w:r>
      <w:r w:rsidRPr="0085705B">
        <w:rPr>
          <w:sz w:val="20"/>
        </w:rPr>
        <w:tab/>
        <w:t>84</w:t>
      </w:r>
    </w:p>
    <w:p w14:paraId="2917A616" w14:textId="0B4B62C0" w:rsidR="0085705B" w:rsidRPr="0085705B" w:rsidRDefault="0085705B" w:rsidP="0085705B">
      <w:pPr>
        <w:tabs>
          <w:tab w:val="right" w:leader="dot" w:pos="2520"/>
        </w:tabs>
        <w:rPr>
          <w:sz w:val="20"/>
        </w:rPr>
      </w:pPr>
      <w:r w:rsidRPr="0085705B">
        <w:rPr>
          <w:sz w:val="20"/>
        </w:rPr>
        <w:t>H. 4913</w:t>
      </w:r>
      <w:r w:rsidRPr="0085705B">
        <w:rPr>
          <w:sz w:val="20"/>
        </w:rPr>
        <w:tab/>
        <w:t>85</w:t>
      </w:r>
    </w:p>
    <w:p w14:paraId="46CB710A" w14:textId="05BC7889" w:rsidR="0085705B" w:rsidRPr="0085705B" w:rsidRDefault="0085705B" w:rsidP="0085705B">
      <w:pPr>
        <w:tabs>
          <w:tab w:val="right" w:leader="dot" w:pos="2520"/>
        </w:tabs>
        <w:rPr>
          <w:sz w:val="20"/>
        </w:rPr>
      </w:pPr>
      <w:r w:rsidRPr="0085705B">
        <w:rPr>
          <w:sz w:val="20"/>
        </w:rPr>
        <w:t>H. 4914</w:t>
      </w:r>
      <w:r w:rsidRPr="0085705B">
        <w:rPr>
          <w:sz w:val="20"/>
        </w:rPr>
        <w:tab/>
        <w:t>86</w:t>
      </w:r>
    </w:p>
    <w:p w14:paraId="0FF90688" w14:textId="5F7C44D4" w:rsidR="0085705B" w:rsidRPr="0085705B" w:rsidRDefault="0085705B" w:rsidP="0085705B">
      <w:pPr>
        <w:tabs>
          <w:tab w:val="right" w:leader="dot" w:pos="2520"/>
        </w:tabs>
        <w:rPr>
          <w:sz w:val="20"/>
        </w:rPr>
      </w:pPr>
      <w:r w:rsidRPr="0085705B">
        <w:rPr>
          <w:sz w:val="20"/>
        </w:rPr>
        <w:t>H. 4915</w:t>
      </w:r>
      <w:r w:rsidRPr="0085705B">
        <w:rPr>
          <w:sz w:val="20"/>
        </w:rPr>
        <w:tab/>
        <w:t>87</w:t>
      </w:r>
    </w:p>
    <w:p w14:paraId="0F8AAB7B" w14:textId="55E13F49" w:rsidR="0085705B" w:rsidRPr="0085705B" w:rsidRDefault="0085705B" w:rsidP="0085705B">
      <w:pPr>
        <w:tabs>
          <w:tab w:val="right" w:leader="dot" w:pos="2520"/>
        </w:tabs>
        <w:rPr>
          <w:sz w:val="20"/>
        </w:rPr>
      </w:pPr>
      <w:r w:rsidRPr="0085705B">
        <w:rPr>
          <w:sz w:val="20"/>
        </w:rPr>
        <w:t>H. 4916</w:t>
      </w:r>
      <w:r w:rsidRPr="0085705B">
        <w:rPr>
          <w:sz w:val="20"/>
        </w:rPr>
        <w:tab/>
        <w:t>87</w:t>
      </w:r>
    </w:p>
    <w:p w14:paraId="3682A3CD" w14:textId="4CD2B455" w:rsidR="0085705B" w:rsidRPr="0085705B" w:rsidRDefault="0085705B" w:rsidP="0085705B">
      <w:pPr>
        <w:tabs>
          <w:tab w:val="right" w:leader="dot" w:pos="2520"/>
        </w:tabs>
        <w:rPr>
          <w:sz w:val="20"/>
        </w:rPr>
      </w:pPr>
      <w:r w:rsidRPr="0085705B">
        <w:rPr>
          <w:sz w:val="20"/>
        </w:rPr>
        <w:t>H. 4917</w:t>
      </w:r>
      <w:r w:rsidRPr="0085705B">
        <w:rPr>
          <w:sz w:val="20"/>
        </w:rPr>
        <w:tab/>
        <w:t>87</w:t>
      </w:r>
    </w:p>
    <w:p w14:paraId="6BA0DB4C" w14:textId="1509F164" w:rsidR="0085705B" w:rsidRPr="0085705B" w:rsidRDefault="0085705B" w:rsidP="0085705B">
      <w:pPr>
        <w:tabs>
          <w:tab w:val="right" w:leader="dot" w:pos="2520"/>
        </w:tabs>
        <w:rPr>
          <w:sz w:val="20"/>
        </w:rPr>
      </w:pPr>
      <w:r w:rsidRPr="0085705B">
        <w:rPr>
          <w:sz w:val="20"/>
        </w:rPr>
        <w:t>H. 4918</w:t>
      </w:r>
      <w:r w:rsidRPr="0085705B">
        <w:rPr>
          <w:sz w:val="20"/>
        </w:rPr>
        <w:tab/>
        <w:t>88</w:t>
      </w:r>
    </w:p>
    <w:p w14:paraId="3CDDE644" w14:textId="27D785D0" w:rsidR="0085705B" w:rsidRPr="0085705B" w:rsidRDefault="0085705B" w:rsidP="0085705B">
      <w:pPr>
        <w:tabs>
          <w:tab w:val="right" w:leader="dot" w:pos="2520"/>
        </w:tabs>
        <w:rPr>
          <w:sz w:val="20"/>
        </w:rPr>
      </w:pPr>
      <w:r w:rsidRPr="0085705B">
        <w:rPr>
          <w:sz w:val="20"/>
        </w:rPr>
        <w:t>H. 4919</w:t>
      </w:r>
      <w:r w:rsidRPr="0085705B">
        <w:rPr>
          <w:sz w:val="20"/>
        </w:rPr>
        <w:tab/>
        <w:t>88</w:t>
      </w:r>
    </w:p>
    <w:p w14:paraId="1FAB8859" w14:textId="129A7BA0" w:rsidR="0085705B" w:rsidRPr="0085705B" w:rsidRDefault="0085705B" w:rsidP="0085705B">
      <w:pPr>
        <w:tabs>
          <w:tab w:val="right" w:leader="dot" w:pos="2520"/>
        </w:tabs>
        <w:rPr>
          <w:sz w:val="20"/>
        </w:rPr>
      </w:pPr>
      <w:r w:rsidRPr="0085705B">
        <w:rPr>
          <w:sz w:val="20"/>
        </w:rPr>
        <w:t>H. 4921</w:t>
      </w:r>
      <w:r w:rsidRPr="0085705B">
        <w:rPr>
          <w:sz w:val="20"/>
        </w:rPr>
        <w:tab/>
        <w:t>89</w:t>
      </w:r>
    </w:p>
    <w:p w14:paraId="5996EB14" w14:textId="0DC53735" w:rsidR="0085705B" w:rsidRPr="0085705B" w:rsidRDefault="0085705B" w:rsidP="0085705B">
      <w:pPr>
        <w:tabs>
          <w:tab w:val="right" w:leader="dot" w:pos="2520"/>
        </w:tabs>
        <w:rPr>
          <w:sz w:val="20"/>
        </w:rPr>
      </w:pPr>
      <w:r w:rsidRPr="0085705B">
        <w:rPr>
          <w:sz w:val="20"/>
        </w:rPr>
        <w:t>H. 4922</w:t>
      </w:r>
      <w:r w:rsidRPr="0085705B">
        <w:rPr>
          <w:sz w:val="20"/>
        </w:rPr>
        <w:tab/>
        <w:t>89</w:t>
      </w:r>
    </w:p>
    <w:p w14:paraId="77F19262" w14:textId="0989A9B3" w:rsidR="0085705B" w:rsidRPr="0085705B" w:rsidRDefault="0085705B" w:rsidP="0085705B">
      <w:pPr>
        <w:tabs>
          <w:tab w:val="right" w:leader="dot" w:pos="2520"/>
        </w:tabs>
        <w:rPr>
          <w:sz w:val="20"/>
        </w:rPr>
      </w:pPr>
      <w:r w:rsidRPr="0085705B">
        <w:rPr>
          <w:sz w:val="20"/>
        </w:rPr>
        <w:t>H. 4923</w:t>
      </w:r>
      <w:r w:rsidRPr="0085705B">
        <w:rPr>
          <w:sz w:val="20"/>
        </w:rPr>
        <w:tab/>
        <w:t>90</w:t>
      </w:r>
    </w:p>
    <w:p w14:paraId="0AB39721" w14:textId="26B97108" w:rsidR="0085705B" w:rsidRPr="0085705B" w:rsidRDefault="0085705B" w:rsidP="0085705B">
      <w:pPr>
        <w:tabs>
          <w:tab w:val="right" w:leader="dot" w:pos="2520"/>
        </w:tabs>
        <w:rPr>
          <w:sz w:val="20"/>
        </w:rPr>
      </w:pPr>
      <w:r w:rsidRPr="0085705B">
        <w:rPr>
          <w:sz w:val="20"/>
        </w:rPr>
        <w:t>H. 4924</w:t>
      </w:r>
      <w:r w:rsidRPr="0085705B">
        <w:rPr>
          <w:sz w:val="20"/>
        </w:rPr>
        <w:tab/>
        <w:t>91</w:t>
      </w:r>
    </w:p>
    <w:p w14:paraId="222B4BFB" w14:textId="720EAA5E" w:rsidR="0085705B" w:rsidRPr="0085705B" w:rsidRDefault="0085705B" w:rsidP="0085705B">
      <w:pPr>
        <w:tabs>
          <w:tab w:val="right" w:leader="dot" w:pos="2520"/>
        </w:tabs>
        <w:rPr>
          <w:sz w:val="20"/>
        </w:rPr>
      </w:pPr>
      <w:r w:rsidRPr="0085705B">
        <w:rPr>
          <w:sz w:val="20"/>
        </w:rPr>
        <w:t>H. 4925</w:t>
      </w:r>
      <w:r w:rsidRPr="0085705B">
        <w:rPr>
          <w:sz w:val="20"/>
        </w:rPr>
        <w:tab/>
        <w:t>91</w:t>
      </w:r>
    </w:p>
    <w:p w14:paraId="307893B3" w14:textId="1CC711FF" w:rsidR="0085705B" w:rsidRPr="0085705B" w:rsidRDefault="0085705B" w:rsidP="0085705B">
      <w:pPr>
        <w:tabs>
          <w:tab w:val="right" w:leader="dot" w:pos="2520"/>
        </w:tabs>
        <w:rPr>
          <w:sz w:val="20"/>
        </w:rPr>
      </w:pPr>
      <w:r w:rsidRPr="0085705B">
        <w:rPr>
          <w:sz w:val="20"/>
        </w:rPr>
        <w:t>H. 4926</w:t>
      </w:r>
      <w:r w:rsidRPr="0085705B">
        <w:rPr>
          <w:sz w:val="20"/>
        </w:rPr>
        <w:tab/>
        <w:t>91</w:t>
      </w:r>
    </w:p>
    <w:p w14:paraId="4B8FB4E9" w14:textId="631C39DD" w:rsidR="0085705B" w:rsidRPr="0085705B" w:rsidRDefault="0085705B" w:rsidP="0085705B">
      <w:pPr>
        <w:tabs>
          <w:tab w:val="right" w:leader="dot" w:pos="2520"/>
        </w:tabs>
        <w:rPr>
          <w:sz w:val="20"/>
        </w:rPr>
      </w:pPr>
      <w:r w:rsidRPr="0085705B">
        <w:rPr>
          <w:sz w:val="20"/>
        </w:rPr>
        <w:t>H. 4927</w:t>
      </w:r>
      <w:r w:rsidRPr="0085705B">
        <w:rPr>
          <w:sz w:val="20"/>
        </w:rPr>
        <w:tab/>
        <w:t>91</w:t>
      </w:r>
    </w:p>
    <w:p w14:paraId="0127D8DF" w14:textId="70B79510" w:rsidR="0085705B" w:rsidRPr="0085705B" w:rsidRDefault="0085705B" w:rsidP="0085705B">
      <w:pPr>
        <w:tabs>
          <w:tab w:val="right" w:leader="dot" w:pos="2520"/>
        </w:tabs>
        <w:rPr>
          <w:sz w:val="20"/>
        </w:rPr>
      </w:pPr>
      <w:r w:rsidRPr="0085705B">
        <w:rPr>
          <w:sz w:val="20"/>
        </w:rPr>
        <w:t>H. 4928</w:t>
      </w:r>
      <w:r w:rsidRPr="0085705B">
        <w:rPr>
          <w:sz w:val="20"/>
        </w:rPr>
        <w:tab/>
        <w:t>91</w:t>
      </w:r>
    </w:p>
    <w:p w14:paraId="691D2DB5" w14:textId="1F6F6C25" w:rsidR="0085705B" w:rsidRPr="0085705B" w:rsidRDefault="0085705B" w:rsidP="0085705B">
      <w:pPr>
        <w:tabs>
          <w:tab w:val="right" w:leader="dot" w:pos="2520"/>
        </w:tabs>
        <w:rPr>
          <w:sz w:val="20"/>
        </w:rPr>
      </w:pPr>
      <w:r w:rsidRPr="0085705B">
        <w:rPr>
          <w:sz w:val="20"/>
        </w:rPr>
        <w:t>H. 4929</w:t>
      </w:r>
      <w:r w:rsidRPr="0085705B">
        <w:rPr>
          <w:sz w:val="20"/>
        </w:rPr>
        <w:tab/>
        <w:t>92</w:t>
      </w:r>
    </w:p>
    <w:p w14:paraId="2F69AAEF" w14:textId="03CF6DB7" w:rsidR="0085705B" w:rsidRPr="0085705B" w:rsidRDefault="0085705B" w:rsidP="0085705B">
      <w:pPr>
        <w:tabs>
          <w:tab w:val="right" w:leader="dot" w:pos="2520"/>
        </w:tabs>
        <w:rPr>
          <w:sz w:val="20"/>
        </w:rPr>
      </w:pPr>
      <w:r w:rsidRPr="0085705B">
        <w:rPr>
          <w:sz w:val="20"/>
        </w:rPr>
        <w:t>H. 4930</w:t>
      </w:r>
      <w:r w:rsidRPr="0085705B">
        <w:rPr>
          <w:sz w:val="20"/>
        </w:rPr>
        <w:tab/>
        <w:t>92</w:t>
      </w:r>
    </w:p>
    <w:p w14:paraId="639A2AD1" w14:textId="77777777" w:rsidR="0085705B" w:rsidRPr="0085705B" w:rsidRDefault="0085705B" w:rsidP="0085705B">
      <w:pPr>
        <w:tabs>
          <w:tab w:val="right" w:leader="dot" w:pos="2520"/>
        </w:tabs>
        <w:rPr>
          <w:sz w:val="20"/>
        </w:rPr>
      </w:pPr>
    </w:p>
    <w:p w14:paraId="687032A7" w14:textId="33540F14" w:rsidR="0085705B" w:rsidRPr="0085705B" w:rsidRDefault="0085705B" w:rsidP="0085705B">
      <w:pPr>
        <w:tabs>
          <w:tab w:val="right" w:leader="dot" w:pos="2520"/>
        </w:tabs>
        <w:rPr>
          <w:sz w:val="20"/>
        </w:rPr>
      </w:pPr>
      <w:r w:rsidRPr="0085705B">
        <w:rPr>
          <w:sz w:val="20"/>
        </w:rPr>
        <w:t>S. 121</w:t>
      </w:r>
      <w:r w:rsidRPr="0085705B">
        <w:rPr>
          <w:sz w:val="20"/>
        </w:rPr>
        <w:tab/>
        <w:t>92</w:t>
      </w:r>
    </w:p>
    <w:p w14:paraId="009B18A7" w14:textId="77777777" w:rsidR="0085705B" w:rsidRDefault="0085705B" w:rsidP="0085705B">
      <w:pPr>
        <w:tabs>
          <w:tab w:val="right" w:leader="dot" w:pos="2520"/>
        </w:tabs>
        <w:rPr>
          <w:sz w:val="20"/>
        </w:rPr>
      </w:pPr>
      <w:r w:rsidRPr="0085705B">
        <w:rPr>
          <w:sz w:val="20"/>
        </w:rPr>
        <w:t>S. 318</w:t>
      </w:r>
      <w:r w:rsidRPr="0085705B">
        <w:rPr>
          <w:sz w:val="20"/>
        </w:rPr>
        <w:tab/>
        <w:t>94</w:t>
      </w:r>
    </w:p>
    <w:p w14:paraId="56580246" w14:textId="2DBE8257" w:rsidR="0085705B" w:rsidRPr="0085705B" w:rsidRDefault="0085705B" w:rsidP="0085705B">
      <w:pPr>
        <w:tabs>
          <w:tab w:val="right" w:leader="dot" w:pos="2520"/>
        </w:tabs>
        <w:rPr>
          <w:sz w:val="20"/>
        </w:rPr>
      </w:pPr>
    </w:p>
    <w:sectPr w:rsidR="0085705B" w:rsidRPr="0085705B" w:rsidSect="0085705B">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60EA8" w14:textId="77777777" w:rsidR="00DE2921" w:rsidRDefault="00DE2921">
      <w:r>
        <w:separator/>
      </w:r>
    </w:p>
  </w:endnote>
  <w:endnote w:type="continuationSeparator" w:id="0">
    <w:p w14:paraId="0E5F7339" w14:textId="77777777" w:rsidR="00DE2921" w:rsidRDefault="00DE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5DF5"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9C676EB"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8ECEA"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835B563"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7BC1"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946A" w14:textId="77777777" w:rsidR="00DE2921" w:rsidRDefault="00DE2921">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7F9878" w14:textId="77777777" w:rsidR="00DE2921" w:rsidRDefault="00DE2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52733" w14:textId="77777777" w:rsidR="00DE2921" w:rsidRDefault="00DE2921">
      <w:r>
        <w:separator/>
      </w:r>
    </w:p>
  </w:footnote>
  <w:footnote w:type="continuationSeparator" w:id="0">
    <w:p w14:paraId="02FD7E8B" w14:textId="77777777" w:rsidR="00DE2921" w:rsidRDefault="00DE2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C613" w14:textId="77777777" w:rsidR="00DE2921" w:rsidRDefault="00DE29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DA2E" w14:textId="77777777" w:rsidR="00DE2921" w:rsidRDefault="00DE2921">
    <w:pPr>
      <w:pStyle w:val="Header"/>
      <w:jc w:val="center"/>
      <w:rPr>
        <w:b/>
      </w:rPr>
    </w:pPr>
    <w:r>
      <w:rPr>
        <w:b/>
      </w:rPr>
      <w:t>WEDNESDAY, JANUARY 14, 2026</w:t>
    </w:r>
  </w:p>
  <w:p w14:paraId="251A21CB" w14:textId="5F9244B6"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010B" w14:textId="6F7F16D5"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02FE" w14:textId="77777777" w:rsidR="00DE2921" w:rsidRDefault="00DE2921">
    <w:pPr>
      <w:pStyle w:val="Header"/>
      <w:jc w:val="center"/>
      <w:rPr>
        <w:b/>
      </w:rPr>
    </w:pPr>
    <w:r>
      <w:rPr>
        <w:b/>
      </w:rPr>
      <w:t>Wednesday, January 14, 2026</w:t>
    </w:r>
  </w:p>
  <w:p w14:paraId="382BAFF4" w14:textId="77777777" w:rsidR="00DE2921" w:rsidRDefault="00DE2921">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0675138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livia Mullins">
    <w15:presenceInfo w15:providerId="AD" w15:userId="S::OliviaMullins@schouse.gov::02d0b563-6afe-4cb0-b1bf-fbf8dd4b09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921"/>
    <w:rsid w:val="0001340B"/>
    <w:rsid w:val="0017132A"/>
    <w:rsid w:val="001B022B"/>
    <w:rsid w:val="00331EE6"/>
    <w:rsid w:val="00375044"/>
    <w:rsid w:val="003D16EB"/>
    <w:rsid w:val="00532933"/>
    <w:rsid w:val="006E152A"/>
    <w:rsid w:val="0085705B"/>
    <w:rsid w:val="00881E6D"/>
    <w:rsid w:val="00C140CF"/>
    <w:rsid w:val="00C719B2"/>
    <w:rsid w:val="00DE2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CB851"/>
  <w15:chartTrackingRefBased/>
  <w15:docId w15:val="{1583BB79-0623-4DE7-BC51-B330EBBD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whereas">
    <w:name w:val="sc_resolution_whereas"/>
    <w:qFormat/>
    <w:rsid w:val="00DE2921"/>
    <w:pPr>
      <w:widowControl w:val="0"/>
      <w:suppressAutoHyphens/>
      <w:spacing w:line="360" w:lineRule="auto"/>
      <w:jc w:val="both"/>
    </w:pPr>
    <w:rPr>
      <w:rFonts w:eastAsia="Calibri"/>
      <w:sz w:val="22"/>
      <w:szCs w:val="22"/>
    </w:rPr>
  </w:style>
  <w:style w:type="paragraph" w:customStyle="1" w:styleId="scresolutionbody">
    <w:name w:val="sc_resolution_body"/>
    <w:qFormat/>
    <w:rsid w:val="00DE2921"/>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DE2921"/>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DE2921"/>
  </w:style>
  <w:style w:type="paragraph" w:customStyle="1" w:styleId="scemptyline">
    <w:name w:val="sc_empty_line"/>
    <w:qFormat/>
    <w:rsid w:val="00DE2921"/>
    <w:pPr>
      <w:widowControl w:val="0"/>
      <w:suppressAutoHyphens/>
      <w:spacing w:line="360" w:lineRule="auto"/>
      <w:jc w:val="both"/>
    </w:pPr>
    <w:rPr>
      <w:rFonts w:eastAsia="Calibri"/>
      <w:sz w:val="22"/>
      <w:szCs w:val="22"/>
    </w:rPr>
  </w:style>
  <w:style w:type="paragraph" w:customStyle="1" w:styleId="scbillendxx">
    <w:name w:val="sc_bill_end_xx"/>
    <w:qFormat/>
    <w:rsid w:val="00DE2921"/>
    <w:pPr>
      <w:widowControl w:val="0"/>
      <w:suppressAutoHyphens/>
      <w:jc w:val="center"/>
    </w:pPr>
    <w:rPr>
      <w:rFonts w:eastAsia="Calibri"/>
      <w:sz w:val="22"/>
      <w:szCs w:val="22"/>
    </w:rPr>
  </w:style>
  <w:style w:type="paragraph" w:customStyle="1" w:styleId="scamendsponsorline">
    <w:name w:val="sc_amend_sponsorline"/>
    <w:qFormat/>
    <w:rsid w:val="00DE2921"/>
    <w:pPr>
      <w:widowControl w:val="0"/>
    </w:pPr>
    <w:rPr>
      <w:rFonts w:eastAsia="Yu Gothic Light"/>
      <w:sz w:val="28"/>
      <w:szCs w:val="28"/>
    </w:rPr>
  </w:style>
  <w:style w:type="paragraph" w:customStyle="1" w:styleId="scamendlanginstruction">
    <w:name w:val="sc_amend_langinstruction"/>
    <w:qFormat/>
    <w:rsid w:val="00DE2921"/>
    <w:pPr>
      <w:widowControl w:val="0"/>
      <w:spacing w:before="480" w:after="480"/>
    </w:pPr>
    <w:rPr>
      <w:rFonts w:eastAsia="Yu Gothic Light"/>
      <w:sz w:val="28"/>
      <w:szCs w:val="28"/>
    </w:rPr>
  </w:style>
  <w:style w:type="paragraph" w:customStyle="1" w:styleId="scamendtitleconform">
    <w:name w:val="sc_amend_titleconform"/>
    <w:qFormat/>
    <w:rsid w:val="00DE2921"/>
    <w:pPr>
      <w:widowControl w:val="0"/>
      <w:ind w:left="216"/>
    </w:pPr>
    <w:rPr>
      <w:rFonts w:eastAsia="Yu Gothic Light"/>
      <w:sz w:val="28"/>
      <w:szCs w:val="28"/>
    </w:rPr>
  </w:style>
  <w:style w:type="paragraph" w:customStyle="1" w:styleId="scamendconformline">
    <w:name w:val="sc_amend_conformline"/>
    <w:qFormat/>
    <w:rsid w:val="00DE2921"/>
    <w:pPr>
      <w:widowControl w:val="0"/>
      <w:spacing w:before="720"/>
      <w:ind w:left="216"/>
    </w:pPr>
    <w:rPr>
      <w:rFonts w:eastAsia="Yu Gothic Light"/>
      <w:sz w:val="28"/>
      <w:szCs w:val="28"/>
    </w:rPr>
  </w:style>
  <w:style w:type="paragraph" w:customStyle="1" w:styleId="scnewcodesection">
    <w:name w:val="sc_new_code_section"/>
    <w:qFormat/>
    <w:rsid w:val="00DE29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noncodifiedsection">
    <w:name w:val="sc_non_codified_section"/>
    <w:qFormat/>
    <w:rsid w:val="00DE292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cs="Arial"/>
      <w:sz w:val="28"/>
      <w:szCs w:val="22"/>
    </w:rPr>
  </w:style>
  <w:style w:type="paragraph" w:customStyle="1" w:styleId="scdirectionallanguage">
    <w:name w:val="sc_directional_language"/>
    <w:qFormat/>
    <w:rsid w:val="00DE2921"/>
    <w:pPr>
      <w:widowControl w:val="0"/>
      <w:tabs>
        <w:tab w:val="left" w:pos="216"/>
        <w:tab w:val="left" w:pos="432"/>
        <w:tab w:val="left" w:pos="648"/>
        <w:tab w:val="left" w:pos="864"/>
        <w:tab w:val="left" w:pos="1080"/>
        <w:tab w:val="left" w:pos="1296"/>
      </w:tabs>
      <w:suppressAutoHyphens/>
      <w:spacing w:line="360" w:lineRule="auto"/>
      <w:jc w:val="both"/>
    </w:pPr>
    <w:rPr>
      <w:rFonts w:eastAsia="Calibri" w:cs="Arial"/>
      <w:sz w:val="28"/>
      <w:szCs w:val="22"/>
    </w:rPr>
  </w:style>
  <w:style w:type="paragraph" w:styleId="Title">
    <w:name w:val="Title"/>
    <w:basedOn w:val="Normal"/>
    <w:link w:val="TitleChar"/>
    <w:qFormat/>
    <w:rsid w:val="00DE292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E2921"/>
    <w:rPr>
      <w:b/>
      <w:sz w:val="22"/>
    </w:rPr>
  </w:style>
  <w:style w:type="paragraph" w:customStyle="1" w:styleId="Cover1">
    <w:name w:val="Cover1"/>
    <w:basedOn w:val="Normal"/>
    <w:rsid w:val="00DE292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E2921"/>
    <w:pPr>
      <w:ind w:firstLine="0"/>
      <w:jc w:val="left"/>
    </w:pPr>
    <w:rPr>
      <w:sz w:val="20"/>
    </w:rPr>
  </w:style>
  <w:style w:type="paragraph" w:customStyle="1" w:styleId="Cover3">
    <w:name w:val="Cover3"/>
    <w:basedOn w:val="Normal"/>
    <w:rsid w:val="00DE2921"/>
    <w:pPr>
      <w:ind w:firstLine="0"/>
      <w:jc w:val="center"/>
    </w:pPr>
    <w:rPr>
      <w:b/>
    </w:rPr>
  </w:style>
  <w:style w:type="paragraph" w:customStyle="1" w:styleId="Cover4">
    <w:name w:val="Cover4"/>
    <w:basedOn w:val="Cover1"/>
    <w:rsid w:val="00DE2921"/>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37479-DDB2-4F21-AA04-FBD49C15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29564</Words>
  <Characters>177345</Characters>
  <Application>Microsoft Office Word</Application>
  <DocSecurity>0</DocSecurity>
  <Lines>5235</Lines>
  <Paragraphs>2016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1/14/2026 - South Carolina Legislature Online</dc:title>
  <dc:subject/>
  <dc:creator>Olivia Mullins</dc:creator>
  <cp:keywords/>
  <dc:description/>
  <cp:lastModifiedBy>Olivia Mullins</cp:lastModifiedBy>
  <cp:revision>4</cp:revision>
  <dcterms:created xsi:type="dcterms:W3CDTF">2026-01-14T22:41:00Z</dcterms:created>
  <dcterms:modified xsi:type="dcterms:W3CDTF">2026-01-15T18:20:00Z</dcterms:modified>
</cp:coreProperties>
</file>