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CB7CF" w14:textId="77777777" w:rsidR="00FF2D63" w:rsidRDefault="00FF2D63">
      <w:pPr>
        <w:pStyle w:val="Title"/>
        <w:ind w:left="0" w:right="0"/>
      </w:pPr>
    </w:p>
    <w:p w14:paraId="63943984" w14:textId="77777777" w:rsidR="00FF2D63" w:rsidRDefault="00FF2D63">
      <w:pPr>
        <w:pStyle w:val="Title"/>
        <w:ind w:left="0" w:right="0"/>
        <w:jc w:val="right"/>
      </w:pPr>
      <w:r>
        <w:rPr>
          <w:sz w:val="24"/>
        </w:rPr>
        <w:t xml:space="preserve">NO. 6 </w:t>
      </w:r>
    </w:p>
    <w:p w14:paraId="486F7B6F" w14:textId="77777777" w:rsidR="00FF2D63" w:rsidRDefault="00FF2D63">
      <w:pPr>
        <w:pStyle w:val="Title"/>
        <w:ind w:left="0" w:right="0"/>
      </w:pPr>
    </w:p>
    <w:p w14:paraId="77DF1C2D" w14:textId="77777777" w:rsidR="00FF2D63" w:rsidRDefault="00FF2D63">
      <w:pPr>
        <w:pStyle w:val="Title"/>
        <w:ind w:left="0" w:right="0"/>
      </w:pPr>
    </w:p>
    <w:p w14:paraId="4548D5CB" w14:textId="77777777" w:rsidR="00FF2D63" w:rsidRDefault="00FF2D63">
      <w:pPr>
        <w:pStyle w:val="Title"/>
        <w:ind w:left="0" w:right="0"/>
      </w:pPr>
      <w:r>
        <w:t>JOURNAL</w:t>
      </w:r>
    </w:p>
    <w:p w14:paraId="163EB8DF" w14:textId="77777777" w:rsidR="00FF2D63" w:rsidRDefault="00FF2D63">
      <w:pPr>
        <w:pStyle w:val="Title"/>
        <w:ind w:left="0" w:right="0"/>
        <w:jc w:val="left"/>
      </w:pPr>
    </w:p>
    <w:p w14:paraId="7F46FA9B" w14:textId="77777777" w:rsidR="00FF2D63" w:rsidRDefault="00FF2D63">
      <w:pPr>
        <w:pStyle w:val="Title"/>
        <w:ind w:left="0" w:right="0"/>
        <w:rPr>
          <w:sz w:val="26"/>
        </w:rPr>
      </w:pPr>
      <w:r>
        <w:rPr>
          <w:sz w:val="26"/>
        </w:rPr>
        <w:t>of the</w:t>
      </w:r>
    </w:p>
    <w:p w14:paraId="610903F8" w14:textId="77777777" w:rsidR="00FF2D63" w:rsidRDefault="00FF2D63">
      <w:pPr>
        <w:pStyle w:val="Title"/>
        <w:ind w:left="0" w:right="0"/>
        <w:jc w:val="left"/>
        <w:rPr>
          <w:sz w:val="26"/>
        </w:rPr>
      </w:pPr>
    </w:p>
    <w:p w14:paraId="31EA1E15" w14:textId="77777777" w:rsidR="00FF2D63" w:rsidRDefault="00FF2D63">
      <w:pPr>
        <w:pStyle w:val="Title"/>
        <w:ind w:left="0" w:right="0"/>
      </w:pPr>
      <w:r>
        <w:t>HOUSE OF REPRESENTATIVES</w:t>
      </w:r>
    </w:p>
    <w:p w14:paraId="7D90CF10" w14:textId="77777777" w:rsidR="00FF2D63" w:rsidRDefault="00FF2D63">
      <w:pPr>
        <w:pStyle w:val="Title"/>
        <w:ind w:left="0" w:right="0"/>
        <w:jc w:val="left"/>
      </w:pPr>
    </w:p>
    <w:p w14:paraId="376484EF" w14:textId="77777777" w:rsidR="00FF2D63" w:rsidRDefault="00FF2D63">
      <w:pPr>
        <w:pStyle w:val="Title"/>
        <w:ind w:left="0" w:right="0"/>
        <w:rPr>
          <w:sz w:val="26"/>
        </w:rPr>
      </w:pPr>
      <w:r>
        <w:rPr>
          <w:sz w:val="26"/>
        </w:rPr>
        <w:t>of the</w:t>
      </w:r>
    </w:p>
    <w:p w14:paraId="264CA2DC" w14:textId="77777777" w:rsidR="00FF2D63" w:rsidRDefault="00FF2D63">
      <w:pPr>
        <w:pStyle w:val="Title"/>
        <w:ind w:left="0" w:right="0"/>
        <w:jc w:val="left"/>
      </w:pPr>
    </w:p>
    <w:p w14:paraId="6510AA2F" w14:textId="77777777" w:rsidR="00FF2D63" w:rsidRDefault="00FF2D63">
      <w:pPr>
        <w:pStyle w:val="Title"/>
        <w:ind w:left="0" w:right="0"/>
      </w:pPr>
      <w:r>
        <w:t>STATE OF SOUTH CAROLINA</w:t>
      </w:r>
    </w:p>
    <w:p w14:paraId="4B5DCC3A" w14:textId="77777777" w:rsidR="00FF2D63" w:rsidRDefault="00FF2D63">
      <w:pPr>
        <w:pStyle w:val="Cover1"/>
        <w:ind w:right="0"/>
      </w:pPr>
    </w:p>
    <w:p w14:paraId="6870B046" w14:textId="77777777" w:rsidR="00FF2D63" w:rsidRDefault="00FF2D63">
      <w:pPr>
        <w:pStyle w:val="Cover1"/>
        <w:ind w:right="0"/>
      </w:pPr>
    </w:p>
    <w:p w14:paraId="46275A27" w14:textId="3FC1D8BB" w:rsidR="00FF2D63" w:rsidRDefault="00FF2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6EADB604" wp14:editId="0AA4505C">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EBA5325" w14:textId="77777777" w:rsidR="00FF2D63" w:rsidRDefault="00FF2D63">
      <w:pPr>
        <w:pStyle w:val="Cover1"/>
        <w:ind w:right="0"/>
      </w:pPr>
    </w:p>
    <w:p w14:paraId="7D14AF7E" w14:textId="77777777" w:rsidR="00FF2D63" w:rsidRDefault="00FF2D63">
      <w:pPr>
        <w:pStyle w:val="Cover1"/>
        <w:ind w:right="0"/>
      </w:pPr>
    </w:p>
    <w:p w14:paraId="1D9D7B1F" w14:textId="77777777" w:rsidR="00FF2D63" w:rsidRDefault="00FF2D63">
      <w:pPr>
        <w:pStyle w:val="Cover4"/>
        <w:ind w:right="0"/>
      </w:pPr>
      <w:r>
        <w:t xml:space="preserve">REGULAR SESSION BEGINNING TUESDAY, JANUARY 14, 2025 </w:t>
      </w:r>
    </w:p>
    <w:p w14:paraId="3D8921F6" w14:textId="77777777" w:rsidR="00FF2D63" w:rsidRDefault="00FF2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50E8C211" w14:textId="77777777" w:rsidR="00FF2D63" w:rsidRDefault="00FF2D63">
      <w:pPr>
        <w:pStyle w:val="Cover1"/>
        <w:ind w:right="0"/>
      </w:pPr>
    </w:p>
    <w:p w14:paraId="0C69EF01" w14:textId="77777777" w:rsidR="00FF2D63" w:rsidRDefault="00FF2D63">
      <w:pPr>
        <w:pStyle w:val="Cover2"/>
      </w:pPr>
    </w:p>
    <w:p w14:paraId="5702B142" w14:textId="77777777" w:rsidR="00FF2D63" w:rsidRDefault="00FF2D63">
      <w:pPr>
        <w:pStyle w:val="Cover3"/>
      </w:pPr>
      <w:r>
        <w:t>WEDNESDAY, JANUARY 21, 2026</w:t>
      </w:r>
    </w:p>
    <w:p w14:paraId="1D571E26" w14:textId="77777777" w:rsidR="00FF2D63" w:rsidRDefault="00FF2D63">
      <w:pPr>
        <w:pStyle w:val="Cover3"/>
      </w:pPr>
      <w:r>
        <w:t>(STATEWIDE SESSION)</w:t>
      </w:r>
    </w:p>
    <w:p w14:paraId="322C643C" w14:textId="77777777" w:rsidR="00FF2D63" w:rsidRDefault="00FF2D63">
      <w:pPr>
        <w:pStyle w:val="Cover2"/>
      </w:pPr>
    </w:p>
    <w:p w14:paraId="7C835BB6" w14:textId="77777777" w:rsidR="00FF2D63" w:rsidRDefault="00FF2D63" w:rsidP="00FF2D63">
      <w:pPr>
        <w:ind w:firstLine="0"/>
        <w:rPr>
          <w:strike/>
        </w:rPr>
        <w:sectPr w:rsidR="00FF2D63">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5887CCA9" w14:textId="77777777" w:rsidR="00FF2D63" w:rsidRDefault="00FF2D63" w:rsidP="00FF2D63">
      <w:pPr>
        <w:ind w:firstLine="0"/>
        <w:rPr>
          <w:strike/>
        </w:rPr>
      </w:pPr>
    </w:p>
    <w:p w14:paraId="6CC3469C" w14:textId="77777777" w:rsidR="00FF2D63" w:rsidRDefault="00FF2D63" w:rsidP="00FF2D63">
      <w:pPr>
        <w:ind w:firstLine="0"/>
        <w:rPr>
          <w:strike/>
        </w:rPr>
      </w:pPr>
      <w:r>
        <w:rPr>
          <w:strike/>
        </w:rPr>
        <w:t>Indicates Matter Stricken</w:t>
      </w:r>
    </w:p>
    <w:p w14:paraId="1A78B8FF" w14:textId="77777777" w:rsidR="00FF2D63" w:rsidRDefault="00FF2D63" w:rsidP="00FF2D63">
      <w:pPr>
        <w:ind w:firstLine="0"/>
        <w:rPr>
          <w:u w:val="single"/>
        </w:rPr>
      </w:pPr>
      <w:r>
        <w:rPr>
          <w:u w:val="single"/>
        </w:rPr>
        <w:t>Indicates New Matter</w:t>
      </w:r>
    </w:p>
    <w:p w14:paraId="245DDEE3" w14:textId="77777777" w:rsidR="00375044" w:rsidRDefault="00375044"/>
    <w:p w14:paraId="305C9C82" w14:textId="77777777" w:rsidR="00FF2D63" w:rsidRDefault="00FF2D63">
      <w:r>
        <w:t>The House assembled at 2:00 p.m.</w:t>
      </w:r>
    </w:p>
    <w:p w14:paraId="698C2B09" w14:textId="77777777" w:rsidR="00FF2D63" w:rsidRDefault="00FF2D63">
      <w:r>
        <w:t>Deliberations were opened with prayer by Rev. Charles E. Seastrunk Jr. as follows:</w:t>
      </w:r>
    </w:p>
    <w:p w14:paraId="483EF704" w14:textId="415BDE19" w:rsidR="00FF2D63" w:rsidRDefault="00FF2D63"/>
    <w:p w14:paraId="1C8FB314" w14:textId="77777777" w:rsidR="00FF2D63" w:rsidRPr="00C91BD9" w:rsidRDefault="00FF2D63" w:rsidP="00FF2D63">
      <w:pPr>
        <w:ind w:firstLine="270"/>
      </w:pPr>
      <w:bookmarkStart w:id="0" w:name="file_start2"/>
      <w:bookmarkEnd w:id="0"/>
      <w:r w:rsidRPr="00C91BD9">
        <w:t xml:space="preserve">Our thought for today is from Proverbs 2:1: “My child, if you accept my words and treasure up my commandments within you, then you will understand the fear of the Lord and find knowledge of God.” </w:t>
      </w:r>
    </w:p>
    <w:p w14:paraId="32973EC7" w14:textId="77777777" w:rsidR="00FF2D63" w:rsidRPr="00C91BD9" w:rsidRDefault="00FF2D63" w:rsidP="00FF2D63">
      <w:pPr>
        <w:ind w:firstLine="270"/>
      </w:pPr>
      <w:r w:rsidRPr="00C91BD9">
        <w:t xml:space="preserve">Let us pray. Blessed are You, O God, Ruler of the universe, You call all nations to walk in Your light and to seek Your ways of justice and peace. Guide these Representatives and Staff to work for the best decisions, so the people of this state may have justice and peace. May You, O Lord, guide each of us to treasure the knowledge which flows from You. Bless and protect our first responders and defenders of freedom as they protect us. Continue to bestow Your blessings upon our Nation, President, State, Governor, Speaker, Staff, and all who contribute for the good of all. Heal the wounds, those seen and those hidden, of our brave warriors who suffer and sacrifice for our freedom. Lord, in Your mercy, hear our prayers. Amen. </w:t>
      </w:r>
    </w:p>
    <w:p w14:paraId="65193D10" w14:textId="2BA19337" w:rsidR="00FF2D63" w:rsidRDefault="00FF2D63">
      <w:bookmarkStart w:id="1" w:name="file_end2"/>
      <w:bookmarkEnd w:id="1"/>
    </w:p>
    <w:p w14:paraId="308F74E7" w14:textId="0A849CE2" w:rsidR="00FF2D63" w:rsidRDefault="00FF2D63">
      <w:r>
        <w:t>Pursuant to Rule 6.3, the House of Representatives was led in the Pledge of Allegiance to the Flag of the United States of America by the SPEAKER.</w:t>
      </w:r>
    </w:p>
    <w:p w14:paraId="74CF468D" w14:textId="77777777" w:rsidR="00FF2D63" w:rsidRDefault="00FF2D63"/>
    <w:p w14:paraId="7DEF24B0" w14:textId="199B8A8D" w:rsidR="00FF2D63" w:rsidRDefault="00FF2D63">
      <w:r>
        <w:t>After corrections to the Journal of the proceedings of yesterday, the SPEAKER ordered it confirmed.</w:t>
      </w:r>
    </w:p>
    <w:p w14:paraId="63ED8B8C" w14:textId="77777777" w:rsidR="00FF2D63" w:rsidRDefault="00FF2D63"/>
    <w:p w14:paraId="0A6BD944" w14:textId="667ABCC6" w:rsidR="00FF2D63" w:rsidRDefault="00FF2D63" w:rsidP="00FF2D63">
      <w:pPr>
        <w:keepNext/>
        <w:jc w:val="center"/>
        <w:rPr>
          <w:b/>
        </w:rPr>
      </w:pPr>
      <w:r w:rsidRPr="00FF2D63">
        <w:rPr>
          <w:b/>
        </w:rPr>
        <w:t>MOTION ADOPTED</w:t>
      </w:r>
    </w:p>
    <w:p w14:paraId="2BF15F5E" w14:textId="77777777" w:rsidR="00FF2D63" w:rsidRDefault="00FF2D63" w:rsidP="00FF2D63">
      <w:r>
        <w:t>Rep. ANDERSON moved that when the House adjourns, it adjourn in memory of Rev. Dr. Archie Fair, which was agreed to.</w:t>
      </w:r>
    </w:p>
    <w:p w14:paraId="7652D95B" w14:textId="65E456AA" w:rsidR="00FF2D63" w:rsidRDefault="00FF2D63" w:rsidP="00FF2D63"/>
    <w:p w14:paraId="4FD5CB0D" w14:textId="77777777" w:rsidR="00FF2D63" w:rsidRPr="00356798" w:rsidRDefault="00FF2D63" w:rsidP="00FF2D63">
      <w:pPr>
        <w:keepNext/>
        <w:ind w:firstLine="0"/>
        <w:jc w:val="center"/>
        <w:rPr>
          <w:b/>
          <w:bCs/>
          <w:w w:val="105"/>
        </w:rPr>
      </w:pPr>
      <w:bookmarkStart w:id="2" w:name="file_start7"/>
      <w:bookmarkEnd w:id="2"/>
      <w:r w:rsidRPr="00356798">
        <w:rPr>
          <w:b/>
          <w:bCs/>
          <w:szCs w:val="22"/>
        </w:rPr>
        <w:t xml:space="preserve">In Memory of </w:t>
      </w:r>
      <w:r w:rsidRPr="00356798">
        <w:rPr>
          <w:b/>
          <w:bCs/>
          <w:w w:val="105"/>
        </w:rPr>
        <w:t>Reverend Dr. Archie Romeo Fair</w:t>
      </w:r>
    </w:p>
    <w:p w14:paraId="63697A35" w14:textId="77777777" w:rsidR="00FF2D63" w:rsidRPr="00356798" w:rsidRDefault="00FF2D63" w:rsidP="00FF2D63">
      <w:pPr>
        <w:ind w:firstLine="0"/>
        <w:rPr>
          <w:w w:val="105"/>
        </w:rPr>
      </w:pPr>
      <w:r w:rsidRPr="00356798">
        <w:rPr>
          <w:b/>
          <w:bCs/>
          <w:w w:val="105"/>
        </w:rPr>
        <w:tab/>
      </w:r>
      <w:r w:rsidRPr="00356798">
        <w:rPr>
          <w:w w:val="105"/>
        </w:rPr>
        <w:t xml:space="preserve">Mr. Speaker, I ask that when we adjourn today, we adjourn in memory of Reverend Dr. Archie Romeo Fair from Orangeburg, SC. </w:t>
      </w:r>
    </w:p>
    <w:p w14:paraId="608230B9" w14:textId="77777777" w:rsidR="00FF2D63" w:rsidRPr="00356798" w:rsidRDefault="00FF2D63" w:rsidP="00715B5D">
      <w:pPr>
        <w:rPr>
          <w:w w:val="105"/>
        </w:rPr>
      </w:pPr>
      <w:r w:rsidRPr="00356798">
        <w:rPr>
          <w:w w:val="105"/>
        </w:rPr>
        <w:t>He was the pastor of Greater St. James A. M. E. Church, Summerville, SC. He was also a barber and helped many young people. He was a faithful shepherd, devoted leader, and cherished servant of God.</w:t>
      </w:r>
    </w:p>
    <w:p w14:paraId="7D941181" w14:textId="77777777" w:rsidR="00FF2D63" w:rsidRPr="00356798" w:rsidRDefault="00FF2D63" w:rsidP="00715B5D">
      <w:pPr>
        <w:rPr>
          <w:w w:val="105"/>
        </w:rPr>
      </w:pPr>
      <w:r w:rsidRPr="00356798">
        <w:rPr>
          <w:w w:val="105"/>
        </w:rPr>
        <w:lastRenderedPageBreak/>
        <w:t>Pastor Fair touched countless lives with wisdom, compassion.</w:t>
      </w:r>
    </w:p>
    <w:p w14:paraId="34707C13" w14:textId="77777777" w:rsidR="00FF2D63" w:rsidRPr="00356798" w:rsidRDefault="00FF2D63" w:rsidP="00715B5D">
      <w:pPr>
        <w:rPr>
          <w:w w:val="105"/>
        </w:rPr>
      </w:pPr>
      <w:r w:rsidRPr="00356798">
        <w:rPr>
          <w:w w:val="105"/>
        </w:rPr>
        <w:t>We pray for his wife, children, mother, brothers and the entire Greater St. James Church.</w:t>
      </w:r>
    </w:p>
    <w:p w14:paraId="5A54A244" w14:textId="77777777" w:rsidR="00FF2D63" w:rsidRPr="00356798" w:rsidRDefault="00FF2D63" w:rsidP="00715B5D">
      <w:pPr>
        <w:rPr>
          <w:w w:val="105"/>
        </w:rPr>
      </w:pPr>
      <w:r w:rsidRPr="00356798">
        <w:rPr>
          <w:w w:val="105"/>
        </w:rPr>
        <w:t>Well done, good and faithful servant, enter into the joy of your Lord. Matthew 25:23</w:t>
      </w:r>
    </w:p>
    <w:p w14:paraId="66E243D8" w14:textId="77777777" w:rsidR="00FF2D63" w:rsidRDefault="00FF2D63" w:rsidP="00715B5D">
      <w:r w:rsidRPr="00356798">
        <w:rPr>
          <w:w w:val="105"/>
        </w:rPr>
        <w:t>Rep. Carl L. Anderson</w:t>
      </w:r>
    </w:p>
    <w:p w14:paraId="2F204236" w14:textId="1151B5E6" w:rsidR="00FF2D63" w:rsidRDefault="00FF2D63" w:rsidP="00FF2D63">
      <w:pPr>
        <w:ind w:firstLine="0"/>
      </w:pPr>
    </w:p>
    <w:p w14:paraId="57DB81D2" w14:textId="77777777" w:rsidR="00FF2D63" w:rsidRDefault="00FF2D63" w:rsidP="00FF2D63">
      <w:pPr>
        <w:keepNext/>
        <w:jc w:val="center"/>
        <w:rPr>
          <w:b/>
        </w:rPr>
      </w:pPr>
      <w:r w:rsidRPr="00FF2D63">
        <w:rPr>
          <w:b/>
        </w:rPr>
        <w:t>SILENT PRAYER</w:t>
      </w:r>
    </w:p>
    <w:p w14:paraId="74AF8F1E" w14:textId="0E125FAC" w:rsidR="00FF2D63" w:rsidRDefault="00FF2D63" w:rsidP="00FF2D63">
      <w:r>
        <w:t xml:space="preserve">The House stood in silent prayer for the family and friends of Rev. Dr. Archie Fair. </w:t>
      </w:r>
    </w:p>
    <w:p w14:paraId="2C4C740F" w14:textId="77777777" w:rsidR="00FF2D63" w:rsidRDefault="00FF2D63" w:rsidP="00FF2D63"/>
    <w:p w14:paraId="6E49475A" w14:textId="0C433B77" w:rsidR="00FF2D63" w:rsidRDefault="00FF2D63" w:rsidP="00FF2D63">
      <w:pPr>
        <w:keepNext/>
        <w:jc w:val="center"/>
        <w:rPr>
          <w:b/>
        </w:rPr>
      </w:pPr>
      <w:r w:rsidRPr="00FF2D63">
        <w:rPr>
          <w:b/>
        </w:rPr>
        <w:t>ROLL CALL</w:t>
      </w:r>
    </w:p>
    <w:p w14:paraId="6BF0346B" w14:textId="77777777" w:rsidR="00FF2D63" w:rsidRDefault="00FF2D63" w:rsidP="00FF2D63">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F2D63" w:rsidRPr="00FF2D63" w14:paraId="65AFA284" w14:textId="77777777" w:rsidTr="00FF2D63">
        <w:trPr>
          <w:jc w:val="right"/>
        </w:trPr>
        <w:tc>
          <w:tcPr>
            <w:tcW w:w="2179" w:type="dxa"/>
          </w:tcPr>
          <w:p w14:paraId="35AFA0B9" w14:textId="6CA6B190" w:rsidR="00FF2D63" w:rsidRPr="00FF2D63" w:rsidRDefault="00FF2D63" w:rsidP="00FF2D63">
            <w:pPr>
              <w:keepNext/>
              <w:ind w:firstLine="0"/>
            </w:pPr>
            <w:bookmarkStart w:id="3" w:name="vote_start11"/>
            <w:bookmarkEnd w:id="3"/>
            <w:r>
              <w:t>Anderson</w:t>
            </w:r>
          </w:p>
        </w:tc>
        <w:tc>
          <w:tcPr>
            <w:tcW w:w="2179" w:type="dxa"/>
          </w:tcPr>
          <w:p w14:paraId="2DB5B7B1" w14:textId="51F6D2FA" w:rsidR="00FF2D63" w:rsidRPr="00FF2D63" w:rsidRDefault="00FF2D63" w:rsidP="00FF2D63">
            <w:pPr>
              <w:keepNext/>
              <w:ind w:firstLine="0"/>
            </w:pPr>
            <w:r>
              <w:t>Atkinson</w:t>
            </w:r>
          </w:p>
        </w:tc>
        <w:tc>
          <w:tcPr>
            <w:tcW w:w="2180" w:type="dxa"/>
          </w:tcPr>
          <w:p w14:paraId="2F54DD04" w14:textId="0508AFCB" w:rsidR="00FF2D63" w:rsidRPr="00FF2D63" w:rsidRDefault="00FF2D63" w:rsidP="00FF2D63">
            <w:pPr>
              <w:keepNext/>
              <w:ind w:firstLine="0"/>
            </w:pPr>
            <w:r>
              <w:t>Bailey</w:t>
            </w:r>
          </w:p>
        </w:tc>
      </w:tr>
      <w:tr w:rsidR="00FF2D63" w:rsidRPr="00FF2D63" w14:paraId="284DCDFF" w14:textId="77777777" w:rsidTr="00FF2D63">
        <w:tblPrEx>
          <w:jc w:val="left"/>
        </w:tblPrEx>
        <w:tc>
          <w:tcPr>
            <w:tcW w:w="2179" w:type="dxa"/>
          </w:tcPr>
          <w:p w14:paraId="1DFA8769" w14:textId="394CB299" w:rsidR="00FF2D63" w:rsidRPr="00FF2D63" w:rsidRDefault="00FF2D63" w:rsidP="00FF2D63">
            <w:pPr>
              <w:ind w:firstLine="0"/>
            </w:pPr>
            <w:r>
              <w:t>Ballentine</w:t>
            </w:r>
          </w:p>
        </w:tc>
        <w:tc>
          <w:tcPr>
            <w:tcW w:w="2179" w:type="dxa"/>
          </w:tcPr>
          <w:p w14:paraId="2F297860" w14:textId="4E6C65BB" w:rsidR="00FF2D63" w:rsidRPr="00FF2D63" w:rsidRDefault="00FF2D63" w:rsidP="00FF2D63">
            <w:pPr>
              <w:ind w:firstLine="0"/>
            </w:pPr>
            <w:r>
              <w:t>Bamberg</w:t>
            </w:r>
          </w:p>
        </w:tc>
        <w:tc>
          <w:tcPr>
            <w:tcW w:w="2180" w:type="dxa"/>
          </w:tcPr>
          <w:p w14:paraId="64FBBB50" w14:textId="2F87A215" w:rsidR="00FF2D63" w:rsidRPr="00FF2D63" w:rsidRDefault="00FF2D63" w:rsidP="00FF2D63">
            <w:pPr>
              <w:ind w:firstLine="0"/>
            </w:pPr>
            <w:r>
              <w:t>Bannister</w:t>
            </w:r>
          </w:p>
        </w:tc>
      </w:tr>
      <w:tr w:rsidR="00FF2D63" w:rsidRPr="00FF2D63" w14:paraId="76ADAD23" w14:textId="77777777" w:rsidTr="00FF2D63">
        <w:tblPrEx>
          <w:jc w:val="left"/>
        </w:tblPrEx>
        <w:tc>
          <w:tcPr>
            <w:tcW w:w="2179" w:type="dxa"/>
          </w:tcPr>
          <w:p w14:paraId="4BE4729F" w14:textId="0161CFBB" w:rsidR="00FF2D63" w:rsidRPr="00FF2D63" w:rsidRDefault="00FF2D63" w:rsidP="00FF2D63">
            <w:pPr>
              <w:ind w:firstLine="0"/>
            </w:pPr>
            <w:r>
              <w:t>Bauer</w:t>
            </w:r>
          </w:p>
        </w:tc>
        <w:tc>
          <w:tcPr>
            <w:tcW w:w="2179" w:type="dxa"/>
          </w:tcPr>
          <w:p w14:paraId="160E2670" w14:textId="206AF315" w:rsidR="00FF2D63" w:rsidRPr="00FF2D63" w:rsidRDefault="00FF2D63" w:rsidP="00FF2D63">
            <w:pPr>
              <w:ind w:firstLine="0"/>
            </w:pPr>
            <w:r>
              <w:t>Beach</w:t>
            </w:r>
          </w:p>
        </w:tc>
        <w:tc>
          <w:tcPr>
            <w:tcW w:w="2180" w:type="dxa"/>
          </w:tcPr>
          <w:p w14:paraId="37E56703" w14:textId="41FC1E4F" w:rsidR="00FF2D63" w:rsidRPr="00FF2D63" w:rsidRDefault="00FF2D63" w:rsidP="00FF2D63">
            <w:pPr>
              <w:ind w:firstLine="0"/>
            </w:pPr>
            <w:r>
              <w:t>Bernstein</w:t>
            </w:r>
          </w:p>
        </w:tc>
      </w:tr>
      <w:tr w:rsidR="00FF2D63" w:rsidRPr="00FF2D63" w14:paraId="4FFEC885" w14:textId="77777777" w:rsidTr="00FF2D63">
        <w:tblPrEx>
          <w:jc w:val="left"/>
        </w:tblPrEx>
        <w:tc>
          <w:tcPr>
            <w:tcW w:w="2179" w:type="dxa"/>
          </w:tcPr>
          <w:p w14:paraId="7FD809C1" w14:textId="00238C17" w:rsidR="00FF2D63" w:rsidRPr="00FF2D63" w:rsidRDefault="00FF2D63" w:rsidP="00FF2D63">
            <w:pPr>
              <w:ind w:firstLine="0"/>
            </w:pPr>
            <w:r>
              <w:t>Bowers</w:t>
            </w:r>
          </w:p>
        </w:tc>
        <w:tc>
          <w:tcPr>
            <w:tcW w:w="2179" w:type="dxa"/>
          </w:tcPr>
          <w:p w14:paraId="1DFB1CA3" w14:textId="6EC1FFCE" w:rsidR="00FF2D63" w:rsidRPr="00FF2D63" w:rsidRDefault="00FF2D63" w:rsidP="00FF2D63">
            <w:pPr>
              <w:ind w:firstLine="0"/>
            </w:pPr>
            <w:r>
              <w:t>Bradley</w:t>
            </w:r>
          </w:p>
        </w:tc>
        <w:tc>
          <w:tcPr>
            <w:tcW w:w="2180" w:type="dxa"/>
          </w:tcPr>
          <w:p w14:paraId="458665DE" w14:textId="237F7D8C" w:rsidR="00FF2D63" w:rsidRPr="00FF2D63" w:rsidRDefault="00FF2D63" w:rsidP="00FF2D63">
            <w:pPr>
              <w:ind w:firstLine="0"/>
            </w:pPr>
            <w:r>
              <w:t>Brewer</w:t>
            </w:r>
          </w:p>
        </w:tc>
      </w:tr>
      <w:tr w:rsidR="00FF2D63" w:rsidRPr="00FF2D63" w14:paraId="7288C181" w14:textId="77777777" w:rsidTr="00FF2D63">
        <w:tblPrEx>
          <w:jc w:val="left"/>
        </w:tblPrEx>
        <w:tc>
          <w:tcPr>
            <w:tcW w:w="2179" w:type="dxa"/>
          </w:tcPr>
          <w:p w14:paraId="7C5F6C1B" w14:textId="6D002186" w:rsidR="00FF2D63" w:rsidRPr="00FF2D63" w:rsidRDefault="00FF2D63" w:rsidP="00FF2D63">
            <w:pPr>
              <w:ind w:firstLine="0"/>
            </w:pPr>
            <w:r>
              <w:t>Brittain</w:t>
            </w:r>
          </w:p>
        </w:tc>
        <w:tc>
          <w:tcPr>
            <w:tcW w:w="2179" w:type="dxa"/>
          </w:tcPr>
          <w:p w14:paraId="73C3472F" w14:textId="3912FE54" w:rsidR="00FF2D63" w:rsidRPr="00FF2D63" w:rsidRDefault="00FF2D63" w:rsidP="00FF2D63">
            <w:pPr>
              <w:ind w:firstLine="0"/>
            </w:pPr>
            <w:r>
              <w:t>Burns</w:t>
            </w:r>
          </w:p>
        </w:tc>
        <w:tc>
          <w:tcPr>
            <w:tcW w:w="2180" w:type="dxa"/>
          </w:tcPr>
          <w:p w14:paraId="258ECE30" w14:textId="28B39EAE" w:rsidR="00FF2D63" w:rsidRPr="00FF2D63" w:rsidRDefault="00FF2D63" w:rsidP="00FF2D63">
            <w:pPr>
              <w:ind w:firstLine="0"/>
            </w:pPr>
            <w:r>
              <w:t>Bustos</w:t>
            </w:r>
          </w:p>
        </w:tc>
      </w:tr>
      <w:tr w:rsidR="00FF2D63" w:rsidRPr="00FF2D63" w14:paraId="0B3FE9FE" w14:textId="77777777" w:rsidTr="00FF2D63">
        <w:tblPrEx>
          <w:jc w:val="left"/>
        </w:tblPrEx>
        <w:tc>
          <w:tcPr>
            <w:tcW w:w="2179" w:type="dxa"/>
          </w:tcPr>
          <w:p w14:paraId="0374694E" w14:textId="0DDB3B9A" w:rsidR="00FF2D63" w:rsidRPr="00FF2D63" w:rsidRDefault="00FF2D63" w:rsidP="00FF2D63">
            <w:pPr>
              <w:ind w:firstLine="0"/>
            </w:pPr>
            <w:r>
              <w:t>Calhoon</w:t>
            </w:r>
          </w:p>
        </w:tc>
        <w:tc>
          <w:tcPr>
            <w:tcW w:w="2179" w:type="dxa"/>
          </w:tcPr>
          <w:p w14:paraId="23F87721" w14:textId="2E8A33E0" w:rsidR="00FF2D63" w:rsidRPr="00FF2D63" w:rsidRDefault="00FF2D63" w:rsidP="00FF2D63">
            <w:pPr>
              <w:ind w:firstLine="0"/>
            </w:pPr>
            <w:r>
              <w:t>Caskey</w:t>
            </w:r>
          </w:p>
        </w:tc>
        <w:tc>
          <w:tcPr>
            <w:tcW w:w="2180" w:type="dxa"/>
          </w:tcPr>
          <w:p w14:paraId="0DFF03C2" w14:textId="06F4E34F" w:rsidR="00FF2D63" w:rsidRPr="00FF2D63" w:rsidRDefault="00FF2D63" w:rsidP="00FF2D63">
            <w:pPr>
              <w:ind w:firstLine="0"/>
            </w:pPr>
            <w:r>
              <w:t>Chapman</w:t>
            </w:r>
          </w:p>
        </w:tc>
      </w:tr>
      <w:tr w:rsidR="00FF2D63" w:rsidRPr="00FF2D63" w14:paraId="7B30401A" w14:textId="77777777" w:rsidTr="00FF2D63">
        <w:tblPrEx>
          <w:jc w:val="left"/>
        </w:tblPrEx>
        <w:tc>
          <w:tcPr>
            <w:tcW w:w="2179" w:type="dxa"/>
          </w:tcPr>
          <w:p w14:paraId="2E0077D0" w14:textId="7BC0F363" w:rsidR="00FF2D63" w:rsidRPr="00FF2D63" w:rsidRDefault="00FF2D63" w:rsidP="00FF2D63">
            <w:pPr>
              <w:ind w:firstLine="0"/>
            </w:pPr>
            <w:r>
              <w:t>Chumley</w:t>
            </w:r>
          </w:p>
        </w:tc>
        <w:tc>
          <w:tcPr>
            <w:tcW w:w="2179" w:type="dxa"/>
          </w:tcPr>
          <w:p w14:paraId="6301256D" w14:textId="344604D1" w:rsidR="00FF2D63" w:rsidRPr="00FF2D63" w:rsidRDefault="00FF2D63" w:rsidP="00FF2D63">
            <w:pPr>
              <w:ind w:firstLine="0"/>
            </w:pPr>
            <w:r>
              <w:t>Clyburn</w:t>
            </w:r>
          </w:p>
        </w:tc>
        <w:tc>
          <w:tcPr>
            <w:tcW w:w="2180" w:type="dxa"/>
          </w:tcPr>
          <w:p w14:paraId="3E05AFA6" w14:textId="7D339678" w:rsidR="00FF2D63" w:rsidRPr="00FF2D63" w:rsidRDefault="00FF2D63" w:rsidP="00FF2D63">
            <w:pPr>
              <w:ind w:firstLine="0"/>
            </w:pPr>
            <w:r>
              <w:t>Cobb-Hunter</w:t>
            </w:r>
          </w:p>
        </w:tc>
      </w:tr>
      <w:tr w:rsidR="00FF2D63" w:rsidRPr="00FF2D63" w14:paraId="4F9ACAB3" w14:textId="77777777" w:rsidTr="00FF2D63">
        <w:tblPrEx>
          <w:jc w:val="left"/>
        </w:tblPrEx>
        <w:tc>
          <w:tcPr>
            <w:tcW w:w="2179" w:type="dxa"/>
          </w:tcPr>
          <w:p w14:paraId="05182C9F" w14:textId="3F2083E9" w:rsidR="00FF2D63" w:rsidRPr="00FF2D63" w:rsidRDefault="00FF2D63" w:rsidP="00FF2D63">
            <w:pPr>
              <w:ind w:firstLine="0"/>
            </w:pPr>
            <w:r>
              <w:t>Collins</w:t>
            </w:r>
          </w:p>
        </w:tc>
        <w:tc>
          <w:tcPr>
            <w:tcW w:w="2179" w:type="dxa"/>
          </w:tcPr>
          <w:p w14:paraId="0B7476F4" w14:textId="5D716778" w:rsidR="00FF2D63" w:rsidRPr="00FF2D63" w:rsidRDefault="00FF2D63" w:rsidP="00FF2D63">
            <w:pPr>
              <w:ind w:firstLine="0"/>
            </w:pPr>
            <w:r>
              <w:t>Cox</w:t>
            </w:r>
          </w:p>
        </w:tc>
        <w:tc>
          <w:tcPr>
            <w:tcW w:w="2180" w:type="dxa"/>
          </w:tcPr>
          <w:p w14:paraId="0E04220B" w14:textId="629B6106" w:rsidR="00FF2D63" w:rsidRPr="00FF2D63" w:rsidRDefault="00FF2D63" w:rsidP="00FF2D63">
            <w:pPr>
              <w:ind w:firstLine="0"/>
            </w:pPr>
            <w:r>
              <w:t>Crawford</w:t>
            </w:r>
          </w:p>
        </w:tc>
      </w:tr>
      <w:tr w:rsidR="00FF2D63" w:rsidRPr="00FF2D63" w14:paraId="663B5E41" w14:textId="77777777" w:rsidTr="00FF2D63">
        <w:tblPrEx>
          <w:jc w:val="left"/>
        </w:tblPrEx>
        <w:tc>
          <w:tcPr>
            <w:tcW w:w="2179" w:type="dxa"/>
          </w:tcPr>
          <w:p w14:paraId="005F128B" w14:textId="7DE61BBC" w:rsidR="00FF2D63" w:rsidRPr="00FF2D63" w:rsidRDefault="00FF2D63" w:rsidP="00FF2D63">
            <w:pPr>
              <w:ind w:firstLine="0"/>
            </w:pPr>
            <w:r>
              <w:t>Cromer</w:t>
            </w:r>
          </w:p>
        </w:tc>
        <w:tc>
          <w:tcPr>
            <w:tcW w:w="2179" w:type="dxa"/>
          </w:tcPr>
          <w:p w14:paraId="5A5705FB" w14:textId="7FC30576" w:rsidR="00FF2D63" w:rsidRPr="00FF2D63" w:rsidRDefault="00FF2D63" w:rsidP="00FF2D63">
            <w:pPr>
              <w:ind w:firstLine="0"/>
            </w:pPr>
            <w:r>
              <w:t>Davis</w:t>
            </w:r>
          </w:p>
        </w:tc>
        <w:tc>
          <w:tcPr>
            <w:tcW w:w="2180" w:type="dxa"/>
          </w:tcPr>
          <w:p w14:paraId="578D63D2" w14:textId="77B57DF8" w:rsidR="00FF2D63" w:rsidRPr="00FF2D63" w:rsidRDefault="00FF2D63" w:rsidP="00FF2D63">
            <w:pPr>
              <w:ind w:firstLine="0"/>
            </w:pPr>
            <w:r>
              <w:t>Dillard</w:t>
            </w:r>
          </w:p>
        </w:tc>
      </w:tr>
      <w:tr w:rsidR="00FF2D63" w:rsidRPr="00FF2D63" w14:paraId="0AF487B3" w14:textId="77777777" w:rsidTr="00FF2D63">
        <w:tblPrEx>
          <w:jc w:val="left"/>
        </w:tblPrEx>
        <w:tc>
          <w:tcPr>
            <w:tcW w:w="2179" w:type="dxa"/>
          </w:tcPr>
          <w:p w14:paraId="0E9BE432" w14:textId="08AE87E9" w:rsidR="00FF2D63" w:rsidRPr="00FF2D63" w:rsidRDefault="00FF2D63" w:rsidP="00FF2D63">
            <w:pPr>
              <w:ind w:firstLine="0"/>
            </w:pPr>
            <w:r>
              <w:t>Duncan</w:t>
            </w:r>
          </w:p>
        </w:tc>
        <w:tc>
          <w:tcPr>
            <w:tcW w:w="2179" w:type="dxa"/>
          </w:tcPr>
          <w:p w14:paraId="0D8DF9F4" w14:textId="2AA0B004" w:rsidR="00FF2D63" w:rsidRPr="00FF2D63" w:rsidRDefault="00FF2D63" w:rsidP="00FF2D63">
            <w:pPr>
              <w:ind w:firstLine="0"/>
            </w:pPr>
            <w:r>
              <w:t>Edgerton</w:t>
            </w:r>
          </w:p>
        </w:tc>
        <w:tc>
          <w:tcPr>
            <w:tcW w:w="2180" w:type="dxa"/>
          </w:tcPr>
          <w:p w14:paraId="1ABACA6D" w14:textId="718D5008" w:rsidR="00FF2D63" w:rsidRPr="00FF2D63" w:rsidRDefault="00FF2D63" w:rsidP="00FF2D63">
            <w:pPr>
              <w:ind w:firstLine="0"/>
            </w:pPr>
            <w:r>
              <w:t>Erickson</w:t>
            </w:r>
          </w:p>
        </w:tc>
      </w:tr>
      <w:tr w:rsidR="00FF2D63" w:rsidRPr="00FF2D63" w14:paraId="00D5BD2C" w14:textId="77777777" w:rsidTr="00FF2D63">
        <w:tblPrEx>
          <w:jc w:val="left"/>
        </w:tblPrEx>
        <w:tc>
          <w:tcPr>
            <w:tcW w:w="2179" w:type="dxa"/>
          </w:tcPr>
          <w:p w14:paraId="6206982C" w14:textId="55444727" w:rsidR="00FF2D63" w:rsidRPr="00FF2D63" w:rsidRDefault="00FF2D63" w:rsidP="00FF2D63">
            <w:pPr>
              <w:ind w:firstLine="0"/>
            </w:pPr>
            <w:r>
              <w:t>Ford</w:t>
            </w:r>
          </w:p>
        </w:tc>
        <w:tc>
          <w:tcPr>
            <w:tcW w:w="2179" w:type="dxa"/>
          </w:tcPr>
          <w:p w14:paraId="3208A807" w14:textId="376A93F0" w:rsidR="00FF2D63" w:rsidRPr="00FF2D63" w:rsidRDefault="00FF2D63" w:rsidP="00FF2D63">
            <w:pPr>
              <w:ind w:firstLine="0"/>
            </w:pPr>
            <w:r>
              <w:t>Forrest</w:t>
            </w:r>
          </w:p>
        </w:tc>
        <w:tc>
          <w:tcPr>
            <w:tcW w:w="2180" w:type="dxa"/>
          </w:tcPr>
          <w:p w14:paraId="1122D86E" w14:textId="0EBA1FD4" w:rsidR="00FF2D63" w:rsidRPr="00FF2D63" w:rsidRDefault="00FF2D63" w:rsidP="00FF2D63">
            <w:pPr>
              <w:ind w:firstLine="0"/>
            </w:pPr>
            <w:r>
              <w:t>Frank</w:t>
            </w:r>
          </w:p>
        </w:tc>
      </w:tr>
      <w:tr w:rsidR="00FF2D63" w:rsidRPr="00FF2D63" w14:paraId="6F0D4641" w14:textId="77777777" w:rsidTr="00FF2D63">
        <w:tblPrEx>
          <w:jc w:val="left"/>
        </w:tblPrEx>
        <w:tc>
          <w:tcPr>
            <w:tcW w:w="2179" w:type="dxa"/>
          </w:tcPr>
          <w:p w14:paraId="22C6DFDB" w14:textId="1563BFFD" w:rsidR="00FF2D63" w:rsidRPr="00FF2D63" w:rsidRDefault="00FF2D63" w:rsidP="00FF2D63">
            <w:pPr>
              <w:ind w:firstLine="0"/>
            </w:pPr>
            <w:r>
              <w:t>Gagnon</w:t>
            </w:r>
          </w:p>
        </w:tc>
        <w:tc>
          <w:tcPr>
            <w:tcW w:w="2179" w:type="dxa"/>
          </w:tcPr>
          <w:p w14:paraId="4286A81B" w14:textId="2EC91AB0" w:rsidR="00FF2D63" w:rsidRPr="00FF2D63" w:rsidRDefault="00FF2D63" w:rsidP="00FF2D63">
            <w:pPr>
              <w:ind w:firstLine="0"/>
            </w:pPr>
            <w:r>
              <w:t>Garvin</w:t>
            </w:r>
          </w:p>
        </w:tc>
        <w:tc>
          <w:tcPr>
            <w:tcW w:w="2180" w:type="dxa"/>
          </w:tcPr>
          <w:p w14:paraId="42EBE717" w14:textId="74119A3E" w:rsidR="00FF2D63" w:rsidRPr="00FF2D63" w:rsidRDefault="00FF2D63" w:rsidP="00FF2D63">
            <w:pPr>
              <w:ind w:firstLine="0"/>
            </w:pPr>
            <w:r>
              <w:t>Gatch</w:t>
            </w:r>
          </w:p>
        </w:tc>
      </w:tr>
      <w:tr w:rsidR="00FF2D63" w:rsidRPr="00FF2D63" w14:paraId="6D25DF72" w14:textId="77777777" w:rsidTr="00FF2D63">
        <w:tblPrEx>
          <w:jc w:val="left"/>
        </w:tblPrEx>
        <w:tc>
          <w:tcPr>
            <w:tcW w:w="2179" w:type="dxa"/>
          </w:tcPr>
          <w:p w14:paraId="6B4D10D7" w14:textId="6257213A" w:rsidR="00FF2D63" w:rsidRPr="00FF2D63" w:rsidRDefault="00FF2D63" w:rsidP="00FF2D63">
            <w:pPr>
              <w:ind w:firstLine="0"/>
            </w:pPr>
            <w:r>
              <w:t>Gibson</w:t>
            </w:r>
          </w:p>
        </w:tc>
        <w:tc>
          <w:tcPr>
            <w:tcW w:w="2179" w:type="dxa"/>
          </w:tcPr>
          <w:p w14:paraId="068BF13C" w14:textId="43A28CB4" w:rsidR="00FF2D63" w:rsidRPr="00FF2D63" w:rsidRDefault="00FF2D63" w:rsidP="00FF2D63">
            <w:pPr>
              <w:ind w:firstLine="0"/>
            </w:pPr>
            <w:r>
              <w:t>Gilliam</w:t>
            </w:r>
          </w:p>
        </w:tc>
        <w:tc>
          <w:tcPr>
            <w:tcW w:w="2180" w:type="dxa"/>
          </w:tcPr>
          <w:p w14:paraId="41B23847" w14:textId="4DFCBF0A" w:rsidR="00FF2D63" w:rsidRPr="00FF2D63" w:rsidRDefault="00FF2D63" w:rsidP="00FF2D63">
            <w:pPr>
              <w:ind w:firstLine="0"/>
            </w:pPr>
            <w:r>
              <w:t>Gilliard</w:t>
            </w:r>
          </w:p>
        </w:tc>
      </w:tr>
      <w:tr w:rsidR="00FF2D63" w:rsidRPr="00FF2D63" w14:paraId="7D00852E" w14:textId="77777777" w:rsidTr="00FF2D63">
        <w:tblPrEx>
          <w:jc w:val="left"/>
        </w:tblPrEx>
        <w:tc>
          <w:tcPr>
            <w:tcW w:w="2179" w:type="dxa"/>
          </w:tcPr>
          <w:p w14:paraId="60FA0894" w14:textId="7439C0D1" w:rsidR="00FF2D63" w:rsidRPr="00FF2D63" w:rsidRDefault="00FF2D63" w:rsidP="00FF2D63">
            <w:pPr>
              <w:ind w:firstLine="0"/>
            </w:pPr>
            <w:r>
              <w:t>Gilreath</w:t>
            </w:r>
          </w:p>
        </w:tc>
        <w:tc>
          <w:tcPr>
            <w:tcW w:w="2179" w:type="dxa"/>
          </w:tcPr>
          <w:p w14:paraId="732812D1" w14:textId="66A6F820" w:rsidR="00FF2D63" w:rsidRPr="00FF2D63" w:rsidRDefault="00FF2D63" w:rsidP="00FF2D63">
            <w:pPr>
              <w:ind w:firstLine="0"/>
            </w:pPr>
            <w:r>
              <w:t>Govan</w:t>
            </w:r>
          </w:p>
        </w:tc>
        <w:tc>
          <w:tcPr>
            <w:tcW w:w="2180" w:type="dxa"/>
          </w:tcPr>
          <w:p w14:paraId="6366E232" w14:textId="2E89DA8A" w:rsidR="00FF2D63" w:rsidRPr="00FF2D63" w:rsidRDefault="00FF2D63" w:rsidP="00FF2D63">
            <w:pPr>
              <w:ind w:firstLine="0"/>
            </w:pPr>
            <w:r>
              <w:t>Grant</w:t>
            </w:r>
          </w:p>
        </w:tc>
      </w:tr>
      <w:tr w:rsidR="00FF2D63" w:rsidRPr="00FF2D63" w14:paraId="3193FAC2" w14:textId="77777777" w:rsidTr="00FF2D63">
        <w:tblPrEx>
          <w:jc w:val="left"/>
        </w:tblPrEx>
        <w:tc>
          <w:tcPr>
            <w:tcW w:w="2179" w:type="dxa"/>
          </w:tcPr>
          <w:p w14:paraId="180240EE" w14:textId="79919DB8" w:rsidR="00FF2D63" w:rsidRPr="00FF2D63" w:rsidRDefault="00FF2D63" w:rsidP="00FF2D63">
            <w:pPr>
              <w:ind w:firstLine="0"/>
            </w:pPr>
            <w:r>
              <w:t>Guest</w:t>
            </w:r>
          </w:p>
        </w:tc>
        <w:tc>
          <w:tcPr>
            <w:tcW w:w="2179" w:type="dxa"/>
          </w:tcPr>
          <w:p w14:paraId="2981B0D2" w14:textId="625CA7E2" w:rsidR="00FF2D63" w:rsidRPr="00FF2D63" w:rsidRDefault="00FF2D63" w:rsidP="00FF2D63">
            <w:pPr>
              <w:ind w:firstLine="0"/>
            </w:pPr>
            <w:r>
              <w:t>Guffey</w:t>
            </w:r>
          </w:p>
        </w:tc>
        <w:tc>
          <w:tcPr>
            <w:tcW w:w="2180" w:type="dxa"/>
          </w:tcPr>
          <w:p w14:paraId="6F693144" w14:textId="17A175AD" w:rsidR="00FF2D63" w:rsidRPr="00FF2D63" w:rsidRDefault="00FF2D63" w:rsidP="00FF2D63">
            <w:pPr>
              <w:ind w:firstLine="0"/>
            </w:pPr>
            <w:r>
              <w:t>Haddon</w:t>
            </w:r>
          </w:p>
        </w:tc>
      </w:tr>
      <w:tr w:rsidR="00FF2D63" w:rsidRPr="00FF2D63" w14:paraId="0337EBD0" w14:textId="77777777" w:rsidTr="00FF2D63">
        <w:tblPrEx>
          <w:jc w:val="left"/>
        </w:tblPrEx>
        <w:tc>
          <w:tcPr>
            <w:tcW w:w="2179" w:type="dxa"/>
          </w:tcPr>
          <w:p w14:paraId="1507C476" w14:textId="282C28E5" w:rsidR="00FF2D63" w:rsidRPr="00FF2D63" w:rsidRDefault="00FF2D63" w:rsidP="00FF2D63">
            <w:pPr>
              <w:ind w:firstLine="0"/>
            </w:pPr>
            <w:r>
              <w:t>Hardee</w:t>
            </w:r>
          </w:p>
        </w:tc>
        <w:tc>
          <w:tcPr>
            <w:tcW w:w="2179" w:type="dxa"/>
          </w:tcPr>
          <w:p w14:paraId="6608B07E" w14:textId="412991C3" w:rsidR="00FF2D63" w:rsidRPr="00FF2D63" w:rsidRDefault="00FF2D63" w:rsidP="00FF2D63">
            <w:pPr>
              <w:ind w:firstLine="0"/>
            </w:pPr>
            <w:r>
              <w:t>Harris</w:t>
            </w:r>
          </w:p>
        </w:tc>
        <w:tc>
          <w:tcPr>
            <w:tcW w:w="2180" w:type="dxa"/>
          </w:tcPr>
          <w:p w14:paraId="7667B281" w14:textId="72C9C4FF" w:rsidR="00FF2D63" w:rsidRPr="00FF2D63" w:rsidRDefault="00FF2D63" w:rsidP="00FF2D63">
            <w:pPr>
              <w:ind w:firstLine="0"/>
            </w:pPr>
            <w:r>
              <w:t>Hart</w:t>
            </w:r>
          </w:p>
        </w:tc>
      </w:tr>
      <w:tr w:rsidR="00FF2D63" w:rsidRPr="00FF2D63" w14:paraId="2DDE4573" w14:textId="77777777" w:rsidTr="00FF2D63">
        <w:tblPrEx>
          <w:jc w:val="left"/>
        </w:tblPrEx>
        <w:tc>
          <w:tcPr>
            <w:tcW w:w="2179" w:type="dxa"/>
          </w:tcPr>
          <w:p w14:paraId="135E423D" w14:textId="41975EB3" w:rsidR="00FF2D63" w:rsidRPr="00FF2D63" w:rsidRDefault="00FF2D63" w:rsidP="00FF2D63">
            <w:pPr>
              <w:ind w:firstLine="0"/>
            </w:pPr>
            <w:r>
              <w:t>Hartnett</w:t>
            </w:r>
          </w:p>
        </w:tc>
        <w:tc>
          <w:tcPr>
            <w:tcW w:w="2179" w:type="dxa"/>
          </w:tcPr>
          <w:p w14:paraId="221FD011" w14:textId="6718E0CD" w:rsidR="00FF2D63" w:rsidRPr="00FF2D63" w:rsidRDefault="00FF2D63" w:rsidP="00FF2D63">
            <w:pPr>
              <w:ind w:firstLine="0"/>
            </w:pPr>
            <w:r>
              <w:t>Hartz</w:t>
            </w:r>
          </w:p>
        </w:tc>
        <w:tc>
          <w:tcPr>
            <w:tcW w:w="2180" w:type="dxa"/>
          </w:tcPr>
          <w:p w14:paraId="397DE59B" w14:textId="40750844" w:rsidR="00FF2D63" w:rsidRPr="00FF2D63" w:rsidRDefault="00FF2D63" w:rsidP="00FF2D63">
            <w:pPr>
              <w:ind w:firstLine="0"/>
            </w:pPr>
            <w:r>
              <w:t>Hayes</w:t>
            </w:r>
          </w:p>
        </w:tc>
      </w:tr>
      <w:tr w:rsidR="00FF2D63" w:rsidRPr="00FF2D63" w14:paraId="62E06A32" w14:textId="77777777" w:rsidTr="00FF2D63">
        <w:tblPrEx>
          <w:jc w:val="left"/>
        </w:tblPrEx>
        <w:tc>
          <w:tcPr>
            <w:tcW w:w="2179" w:type="dxa"/>
          </w:tcPr>
          <w:p w14:paraId="431B13F6" w14:textId="64CAF2D7" w:rsidR="00FF2D63" w:rsidRPr="00FF2D63" w:rsidRDefault="00FF2D63" w:rsidP="00FF2D63">
            <w:pPr>
              <w:ind w:firstLine="0"/>
            </w:pPr>
            <w:r>
              <w:t>Henderson-Myers</w:t>
            </w:r>
          </w:p>
        </w:tc>
        <w:tc>
          <w:tcPr>
            <w:tcW w:w="2179" w:type="dxa"/>
          </w:tcPr>
          <w:p w14:paraId="00D98D47" w14:textId="58D30FA6" w:rsidR="00FF2D63" w:rsidRPr="00FF2D63" w:rsidRDefault="00FF2D63" w:rsidP="00FF2D63">
            <w:pPr>
              <w:ind w:firstLine="0"/>
            </w:pPr>
            <w:r>
              <w:t>Herbkersman</w:t>
            </w:r>
          </w:p>
        </w:tc>
        <w:tc>
          <w:tcPr>
            <w:tcW w:w="2180" w:type="dxa"/>
          </w:tcPr>
          <w:p w14:paraId="350D8628" w14:textId="340C4293" w:rsidR="00FF2D63" w:rsidRPr="00FF2D63" w:rsidRDefault="00FF2D63" w:rsidP="00FF2D63">
            <w:pPr>
              <w:ind w:firstLine="0"/>
            </w:pPr>
            <w:r>
              <w:t>Hewitt</w:t>
            </w:r>
          </w:p>
        </w:tc>
      </w:tr>
      <w:tr w:rsidR="00FF2D63" w:rsidRPr="00FF2D63" w14:paraId="59F4CAB1" w14:textId="77777777" w:rsidTr="00FF2D63">
        <w:tblPrEx>
          <w:jc w:val="left"/>
        </w:tblPrEx>
        <w:tc>
          <w:tcPr>
            <w:tcW w:w="2179" w:type="dxa"/>
          </w:tcPr>
          <w:p w14:paraId="5656F84F" w14:textId="5562D120" w:rsidR="00FF2D63" w:rsidRPr="00FF2D63" w:rsidRDefault="00FF2D63" w:rsidP="00FF2D63">
            <w:pPr>
              <w:ind w:firstLine="0"/>
            </w:pPr>
            <w:r>
              <w:t>Hiott</w:t>
            </w:r>
          </w:p>
        </w:tc>
        <w:tc>
          <w:tcPr>
            <w:tcW w:w="2179" w:type="dxa"/>
          </w:tcPr>
          <w:p w14:paraId="6180E5AF" w14:textId="4AFD9CA7" w:rsidR="00FF2D63" w:rsidRPr="00FF2D63" w:rsidRDefault="00FF2D63" w:rsidP="00FF2D63">
            <w:pPr>
              <w:ind w:firstLine="0"/>
            </w:pPr>
            <w:r>
              <w:t>Hixon</w:t>
            </w:r>
          </w:p>
        </w:tc>
        <w:tc>
          <w:tcPr>
            <w:tcW w:w="2180" w:type="dxa"/>
          </w:tcPr>
          <w:p w14:paraId="28F85580" w14:textId="7E6F9F4F" w:rsidR="00FF2D63" w:rsidRPr="00FF2D63" w:rsidRDefault="00FF2D63" w:rsidP="00FF2D63">
            <w:pPr>
              <w:ind w:firstLine="0"/>
            </w:pPr>
            <w:r>
              <w:t>Holman</w:t>
            </w:r>
          </w:p>
        </w:tc>
      </w:tr>
      <w:tr w:rsidR="00FF2D63" w:rsidRPr="00FF2D63" w14:paraId="0290B9CF" w14:textId="77777777" w:rsidTr="00FF2D63">
        <w:tblPrEx>
          <w:jc w:val="left"/>
        </w:tblPrEx>
        <w:tc>
          <w:tcPr>
            <w:tcW w:w="2179" w:type="dxa"/>
          </w:tcPr>
          <w:p w14:paraId="1F10D52D" w14:textId="1B3FA871" w:rsidR="00FF2D63" w:rsidRPr="00FF2D63" w:rsidRDefault="00FF2D63" w:rsidP="00FF2D63">
            <w:pPr>
              <w:ind w:firstLine="0"/>
            </w:pPr>
            <w:r>
              <w:t>Hosey</w:t>
            </w:r>
          </w:p>
        </w:tc>
        <w:tc>
          <w:tcPr>
            <w:tcW w:w="2179" w:type="dxa"/>
          </w:tcPr>
          <w:p w14:paraId="63CECFE6" w14:textId="742DAB93" w:rsidR="00FF2D63" w:rsidRPr="00FF2D63" w:rsidRDefault="00FF2D63" w:rsidP="00FF2D63">
            <w:pPr>
              <w:ind w:firstLine="0"/>
            </w:pPr>
            <w:r>
              <w:t>Howard</w:t>
            </w:r>
          </w:p>
        </w:tc>
        <w:tc>
          <w:tcPr>
            <w:tcW w:w="2180" w:type="dxa"/>
          </w:tcPr>
          <w:p w14:paraId="100A9F5F" w14:textId="171C0CE8" w:rsidR="00FF2D63" w:rsidRPr="00FF2D63" w:rsidRDefault="00FF2D63" w:rsidP="00FF2D63">
            <w:pPr>
              <w:ind w:firstLine="0"/>
            </w:pPr>
            <w:r>
              <w:t>Huff</w:t>
            </w:r>
          </w:p>
        </w:tc>
      </w:tr>
      <w:tr w:rsidR="00FF2D63" w:rsidRPr="00FF2D63" w14:paraId="6538E51C" w14:textId="77777777" w:rsidTr="00FF2D63">
        <w:tblPrEx>
          <w:jc w:val="left"/>
        </w:tblPrEx>
        <w:tc>
          <w:tcPr>
            <w:tcW w:w="2179" w:type="dxa"/>
          </w:tcPr>
          <w:p w14:paraId="0534F9D1" w14:textId="2A27E657" w:rsidR="00FF2D63" w:rsidRPr="00FF2D63" w:rsidRDefault="00FF2D63" w:rsidP="00FF2D63">
            <w:pPr>
              <w:ind w:firstLine="0"/>
            </w:pPr>
            <w:r>
              <w:t>J. E. Johnson</w:t>
            </w:r>
          </w:p>
        </w:tc>
        <w:tc>
          <w:tcPr>
            <w:tcW w:w="2179" w:type="dxa"/>
          </w:tcPr>
          <w:p w14:paraId="5C608292" w14:textId="57BC6B13" w:rsidR="00FF2D63" w:rsidRPr="00FF2D63" w:rsidRDefault="00FF2D63" w:rsidP="00FF2D63">
            <w:pPr>
              <w:ind w:firstLine="0"/>
            </w:pPr>
            <w:r>
              <w:t>J. L. Johnson</w:t>
            </w:r>
          </w:p>
        </w:tc>
        <w:tc>
          <w:tcPr>
            <w:tcW w:w="2180" w:type="dxa"/>
          </w:tcPr>
          <w:p w14:paraId="7D7DFBFC" w14:textId="72649F13" w:rsidR="00FF2D63" w:rsidRPr="00FF2D63" w:rsidRDefault="00FF2D63" w:rsidP="00FF2D63">
            <w:pPr>
              <w:ind w:firstLine="0"/>
            </w:pPr>
            <w:r>
              <w:t>Jones</w:t>
            </w:r>
          </w:p>
        </w:tc>
      </w:tr>
      <w:tr w:rsidR="00FF2D63" w:rsidRPr="00FF2D63" w14:paraId="3270F07F" w14:textId="77777777" w:rsidTr="00FF2D63">
        <w:tblPrEx>
          <w:jc w:val="left"/>
        </w:tblPrEx>
        <w:tc>
          <w:tcPr>
            <w:tcW w:w="2179" w:type="dxa"/>
          </w:tcPr>
          <w:p w14:paraId="52BA5909" w14:textId="1937A0AE" w:rsidR="00FF2D63" w:rsidRPr="00FF2D63" w:rsidRDefault="00FF2D63" w:rsidP="00FF2D63">
            <w:pPr>
              <w:ind w:firstLine="0"/>
            </w:pPr>
            <w:r>
              <w:t>Jordan</w:t>
            </w:r>
          </w:p>
        </w:tc>
        <w:tc>
          <w:tcPr>
            <w:tcW w:w="2179" w:type="dxa"/>
          </w:tcPr>
          <w:p w14:paraId="51F67D65" w14:textId="061BE198" w:rsidR="00FF2D63" w:rsidRPr="00FF2D63" w:rsidRDefault="00FF2D63" w:rsidP="00FF2D63">
            <w:pPr>
              <w:ind w:firstLine="0"/>
            </w:pPr>
            <w:r>
              <w:t>Kilmartin</w:t>
            </w:r>
          </w:p>
        </w:tc>
        <w:tc>
          <w:tcPr>
            <w:tcW w:w="2180" w:type="dxa"/>
          </w:tcPr>
          <w:p w14:paraId="78355E56" w14:textId="76AA4867" w:rsidR="00FF2D63" w:rsidRPr="00FF2D63" w:rsidRDefault="00FF2D63" w:rsidP="00FF2D63">
            <w:pPr>
              <w:ind w:firstLine="0"/>
            </w:pPr>
            <w:r>
              <w:t>King</w:t>
            </w:r>
          </w:p>
        </w:tc>
      </w:tr>
      <w:tr w:rsidR="00FF2D63" w:rsidRPr="00FF2D63" w14:paraId="480A5D4C" w14:textId="77777777" w:rsidTr="00FF2D63">
        <w:tblPrEx>
          <w:jc w:val="left"/>
        </w:tblPrEx>
        <w:tc>
          <w:tcPr>
            <w:tcW w:w="2179" w:type="dxa"/>
          </w:tcPr>
          <w:p w14:paraId="31C6F74D" w14:textId="7DA87C7E" w:rsidR="00FF2D63" w:rsidRPr="00FF2D63" w:rsidRDefault="00FF2D63" w:rsidP="00FF2D63">
            <w:pPr>
              <w:ind w:firstLine="0"/>
            </w:pPr>
            <w:r>
              <w:t>Kirby</w:t>
            </w:r>
          </w:p>
        </w:tc>
        <w:tc>
          <w:tcPr>
            <w:tcW w:w="2179" w:type="dxa"/>
          </w:tcPr>
          <w:p w14:paraId="390A2388" w14:textId="43BCEF53" w:rsidR="00FF2D63" w:rsidRPr="00FF2D63" w:rsidRDefault="00FF2D63" w:rsidP="00FF2D63">
            <w:pPr>
              <w:ind w:firstLine="0"/>
            </w:pPr>
            <w:r>
              <w:t>Landing</w:t>
            </w:r>
          </w:p>
        </w:tc>
        <w:tc>
          <w:tcPr>
            <w:tcW w:w="2180" w:type="dxa"/>
          </w:tcPr>
          <w:p w14:paraId="5501FB16" w14:textId="42361F3D" w:rsidR="00FF2D63" w:rsidRPr="00FF2D63" w:rsidRDefault="00FF2D63" w:rsidP="00FF2D63">
            <w:pPr>
              <w:ind w:firstLine="0"/>
            </w:pPr>
            <w:r>
              <w:t>Lastinger</w:t>
            </w:r>
          </w:p>
        </w:tc>
      </w:tr>
      <w:tr w:rsidR="00FF2D63" w:rsidRPr="00FF2D63" w14:paraId="0304544B" w14:textId="77777777" w:rsidTr="00FF2D63">
        <w:tblPrEx>
          <w:jc w:val="left"/>
        </w:tblPrEx>
        <w:tc>
          <w:tcPr>
            <w:tcW w:w="2179" w:type="dxa"/>
          </w:tcPr>
          <w:p w14:paraId="50AA1270" w14:textId="31594A11" w:rsidR="00FF2D63" w:rsidRPr="00FF2D63" w:rsidRDefault="00FF2D63" w:rsidP="00FF2D63">
            <w:pPr>
              <w:ind w:firstLine="0"/>
            </w:pPr>
            <w:r>
              <w:t>Lawson</w:t>
            </w:r>
          </w:p>
        </w:tc>
        <w:tc>
          <w:tcPr>
            <w:tcW w:w="2179" w:type="dxa"/>
          </w:tcPr>
          <w:p w14:paraId="279226C2" w14:textId="497B3F06" w:rsidR="00FF2D63" w:rsidRPr="00FF2D63" w:rsidRDefault="00FF2D63" w:rsidP="00FF2D63">
            <w:pPr>
              <w:ind w:firstLine="0"/>
            </w:pPr>
            <w:r>
              <w:t>Ligon</w:t>
            </w:r>
          </w:p>
        </w:tc>
        <w:tc>
          <w:tcPr>
            <w:tcW w:w="2180" w:type="dxa"/>
          </w:tcPr>
          <w:p w14:paraId="2CE5B2AD" w14:textId="182DA2A6" w:rsidR="00FF2D63" w:rsidRPr="00FF2D63" w:rsidRDefault="00FF2D63" w:rsidP="00FF2D63">
            <w:pPr>
              <w:ind w:firstLine="0"/>
            </w:pPr>
            <w:r>
              <w:t>Long</w:t>
            </w:r>
          </w:p>
        </w:tc>
      </w:tr>
      <w:tr w:rsidR="00FF2D63" w:rsidRPr="00FF2D63" w14:paraId="019EBDD6" w14:textId="77777777" w:rsidTr="00FF2D63">
        <w:tblPrEx>
          <w:jc w:val="left"/>
        </w:tblPrEx>
        <w:tc>
          <w:tcPr>
            <w:tcW w:w="2179" w:type="dxa"/>
          </w:tcPr>
          <w:p w14:paraId="5822729F" w14:textId="29C56923" w:rsidR="00FF2D63" w:rsidRPr="00FF2D63" w:rsidRDefault="00FF2D63" w:rsidP="00FF2D63">
            <w:pPr>
              <w:ind w:firstLine="0"/>
            </w:pPr>
            <w:r>
              <w:t>Lowe</w:t>
            </w:r>
          </w:p>
        </w:tc>
        <w:tc>
          <w:tcPr>
            <w:tcW w:w="2179" w:type="dxa"/>
          </w:tcPr>
          <w:p w14:paraId="3C943281" w14:textId="155F2B59" w:rsidR="00FF2D63" w:rsidRPr="00FF2D63" w:rsidRDefault="00FF2D63" w:rsidP="00FF2D63">
            <w:pPr>
              <w:ind w:firstLine="0"/>
            </w:pPr>
            <w:r>
              <w:t>Luck</w:t>
            </w:r>
          </w:p>
        </w:tc>
        <w:tc>
          <w:tcPr>
            <w:tcW w:w="2180" w:type="dxa"/>
          </w:tcPr>
          <w:p w14:paraId="1C624932" w14:textId="7F0EC1AE" w:rsidR="00FF2D63" w:rsidRPr="00FF2D63" w:rsidRDefault="00FF2D63" w:rsidP="00FF2D63">
            <w:pPr>
              <w:ind w:firstLine="0"/>
            </w:pPr>
            <w:r>
              <w:t>Magnuson</w:t>
            </w:r>
          </w:p>
        </w:tc>
      </w:tr>
      <w:tr w:rsidR="00FF2D63" w:rsidRPr="00FF2D63" w14:paraId="52EBF639" w14:textId="77777777" w:rsidTr="00FF2D63">
        <w:tblPrEx>
          <w:jc w:val="left"/>
        </w:tblPrEx>
        <w:tc>
          <w:tcPr>
            <w:tcW w:w="2179" w:type="dxa"/>
          </w:tcPr>
          <w:p w14:paraId="41E576D6" w14:textId="742933EF" w:rsidR="00FF2D63" w:rsidRPr="00FF2D63" w:rsidRDefault="00FF2D63" w:rsidP="00FF2D63">
            <w:pPr>
              <w:ind w:firstLine="0"/>
            </w:pPr>
            <w:r>
              <w:t>Martin</w:t>
            </w:r>
          </w:p>
        </w:tc>
        <w:tc>
          <w:tcPr>
            <w:tcW w:w="2179" w:type="dxa"/>
          </w:tcPr>
          <w:p w14:paraId="1B0CBD26" w14:textId="6BBA3E40" w:rsidR="00FF2D63" w:rsidRPr="00FF2D63" w:rsidRDefault="00FF2D63" w:rsidP="00FF2D63">
            <w:pPr>
              <w:ind w:firstLine="0"/>
            </w:pPr>
            <w:r>
              <w:t>McCabe</w:t>
            </w:r>
          </w:p>
        </w:tc>
        <w:tc>
          <w:tcPr>
            <w:tcW w:w="2180" w:type="dxa"/>
          </w:tcPr>
          <w:p w14:paraId="52C10BBB" w14:textId="62F302C7" w:rsidR="00FF2D63" w:rsidRPr="00FF2D63" w:rsidRDefault="00FF2D63" w:rsidP="00FF2D63">
            <w:pPr>
              <w:ind w:firstLine="0"/>
            </w:pPr>
            <w:r>
              <w:t>McCravy</w:t>
            </w:r>
          </w:p>
        </w:tc>
      </w:tr>
      <w:tr w:rsidR="00FF2D63" w:rsidRPr="00FF2D63" w14:paraId="1FEE2AEB" w14:textId="77777777" w:rsidTr="00FF2D63">
        <w:tblPrEx>
          <w:jc w:val="left"/>
        </w:tblPrEx>
        <w:tc>
          <w:tcPr>
            <w:tcW w:w="2179" w:type="dxa"/>
          </w:tcPr>
          <w:p w14:paraId="4151DB1F" w14:textId="1FBE6AEE" w:rsidR="00FF2D63" w:rsidRPr="00FF2D63" w:rsidRDefault="00FF2D63" w:rsidP="00FF2D63">
            <w:pPr>
              <w:ind w:firstLine="0"/>
            </w:pPr>
            <w:r>
              <w:t>McDaniel</w:t>
            </w:r>
          </w:p>
        </w:tc>
        <w:tc>
          <w:tcPr>
            <w:tcW w:w="2179" w:type="dxa"/>
          </w:tcPr>
          <w:p w14:paraId="7C501C1C" w14:textId="6718EFBF" w:rsidR="00FF2D63" w:rsidRPr="00FF2D63" w:rsidRDefault="00FF2D63" w:rsidP="00FF2D63">
            <w:pPr>
              <w:ind w:firstLine="0"/>
            </w:pPr>
            <w:r>
              <w:t>McGinnis</w:t>
            </w:r>
          </w:p>
        </w:tc>
        <w:tc>
          <w:tcPr>
            <w:tcW w:w="2180" w:type="dxa"/>
          </w:tcPr>
          <w:p w14:paraId="285354EF" w14:textId="42B25092" w:rsidR="00FF2D63" w:rsidRPr="00FF2D63" w:rsidRDefault="00FF2D63" w:rsidP="00FF2D63">
            <w:pPr>
              <w:ind w:firstLine="0"/>
            </w:pPr>
            <w:r>
              <w:t>C. Mitchell</w:t>
            </w:r>
          </w:p>
        </w:tc>
      </w:tr>
      <w:tr w:rsidR="00FF2D63" w:rsidRPr="00FF2D63" w14:paraId="5564BD09" w14:textId="77777777" w:rsidTr="00FF2D63">
        <w:tblPrEx>
          <w:jc w:val="left"/>
        </w:tblPrEx>
        <w:tc>
          <w:tcPr>
            <w:tcW w:w="2179" w:type="dxa"/>
          </w:tcPr>
          <w:p w14:paraId="0EF147E6" w14:textId="4DC9D73E" w:rsidR="00FF2D63" w:rsidRPr="00FF2D63" w:rsidRDefault="00FF2D63" w:rsidP="00FF2D63">
            <w:pPr>
              <w:ind w:firstLine="0"/>
            </w:pPr>
            <w:r>
              <w:t>D. Mitchell</w:t>
            </w:r>
          </w:p>
        </w:tc>
        <w:tc>
          <w:tcPr>
            <w:tcW w:w="2179" w:type="dxa"/>
          </w:tcPr>
          <w:p w14:paraId="596003D1" w14:textId="53533612" w:rsidR="00FF2D63" w:rsidRPr="00FF2D63" w:rsidRDefault="00FF2D63" w:rsidP="00FF2D63">
            <w:pPr>
              <w:ind w:firstLine="0"/>
            </w:pPr>
            <w:r>
              <w:t>J. Moore</w:t>
            </w:r>
          </w:p>
        </w:tc>
        <w:tc>
          <w:tcPr>
            <w:tcW w:w="2180" w:type="dxa"/>
          </w:tcPr>
          <w:p w14:paraId="537F4AC8" w14:textId="3A4E347E" w:rsidR="00FF2D63" w:rsidRPr="00FF2D63" w:rsidRDefault="00FF2D63" w:rsidP="00FF2D63">
            <w:pPr>
              <w:ind w:firstLine="0"/>
            </w:pPr>
            <w:r>
              <w:t>T. Moore</w:t>
            </w:r>
          </w:p>
        </w:tc>
      </w:tr>
      <w:tr w:rsidR="00FF2D63" w:rsidRPr="00FF2D63" w14:paraId="072AAB9A" w14:textId="77777777" w:rsidTr="00FF2D63">
        <w:tblPrEx>
          <w:jc w:val="left"/>
        </w:tblPrEx>
        <w:tc>
          <w:tcPr>
            <w:tcW w:w="2179" w:type="dxa"/>
          </w:tcPr>
          <w:p w14:paraId="14B4EF12" w14:textId="6540AB73" w:rsidR="00FF2D63" w:rsidRPr="00FF2D63" w:rsidRDefault="00FF2D63" w:rsidP="00FF2D63">
            <w:pPr>
              <w:ind w:firstLine="0"/>
            </w:pPr>
            <w:r>
              <w:t>Morgan</w:t>
            </w:r>
          </w:p>
        </w:tc>
        <w:tc>
          <w:tcPr>
            <w:tcW w:w="2179" w:type="dxa"/>
          </w:tcPr>
          <w:p w14:paraId="7C442F1F" w14:textId="7CFE4745" w:rsidR="00FF2D63" w:rsidRPr="00FF2D63" w:rsidRDefault="00FF2D63" w:rsidP="00FF2D63">
            <w:pPr>
              <w:ind w:firstLine="0"/>
            </w:pPr>
            <w:r>
              <w:t>Moss</w:t>
            </w:r>
          </w:p>
        </w:tc>
        <w:tc>
          <w:tcPr>
            <w:tcW w:w="2180" w:type="dxa"/>
          </w:tcPr>
          <w:p w14:paraId="5ED0B132" w14:textId="420122DE" w:rsidR="00FF2D63" w:rsidRPr="00FF2D63" w:rsidRDefault="00FF2D63" w:rsidP="00FF2D63">
            <w:pPr>
              <w:ind w:firstLine="0"/>
            </w:pPr>
            <w:r>
              <w:t>Neese</w:t>
            </w:r>
          </w:p>
        </w:tc>
      </w:tr>
      <w:tr w:rsidR="00FF2D63" w:rsidRPr="00FF2D63" w14:paraId="227273FD" w14:textId="77777777" w:rsidTr="00FF2D63">
        <w:tblPrEx>
          <w:jc w:val="left"/>
        </w:tblPrEx>
        <w:tc>
          <w:tcPr>
            <w:tcW w:w="2179" w:type="dxa"/>
          </w:tcPr>
          <w:p w14:paraId="0B05DDA8" w14:textId="40A381C7" w:rsidR="00FF2D63" w:rsidRPr="00FF2D63" w:rsidRDefault="00FF2D63" w:rsidP="00FF2D63">
            <w:pPr>
              <w:ind w:firstLine="0"/>
            </w:pPr>
            <w:r>
              <w:t>B. Newton</w:t>
            </w:r>
          </w:p>
        </w:tc>
        <w:tc>
          <w:tcPr>
            <w:tcW w:w="2179" w:type="dxa"/>
          </w:tcPr>
          <w:p w14:paraId="7B153E09" w14:textId="5BB6950B" w:rsidR="00FF2D63" w:rsidRPr="00FF2D63" w:rsidRDefault="00FF2D63" w:rsidP="00FF2D63">
            <w:pPr>
              <w:ind w:firstLine="0"/>
            </w:pPr>
            <w:r>
              <w:t>W. Newton</w:t>
            </w:r>
          </w:p>
        </w:tc>
        <w:tc>
          <w:tcPr>
            <w:tcW w:w="2180" w:type="dxa"/>
          </w:tcPr>
          <w:p w14:paraId="78F9CE76" w14:textId="0680BA77" w:rsidR="00FF2D63" w:rsidRPr="00FF2D63" w:rsidRDefault="00FF2D63" w:rsidP="00FF2D63">
            <w:pPr>
              <w:ind w:firstLine="0"/>
            </w:pPr>
            <w:r>
              <w:t>Oremus</w:t>
            </w:r>
          </w:p>
        </w:tc>
      </w:tr>
      <w:tr w:rsidR="00FF2D63" w:rsidRPr="00FF2D63" w14:paraId="4AA9B077" w14:textId="77777777" w:rsidTr="00FF2D63">
        <w:tblPrEx>
          <w:jc w:val="left"/>
        </w:tblPrEx>
        <w:tc>
          <w:tcPr>
            <w:tcW w:w="2179" w:type="dxa"/>
          </w:tcPr>
          <w:p w14:paraId="1BD872C6" w14:textId="137E1730" w:rsidR="00FF2D63" w:rsidRPr="00FF2D63" w:rsidRDefault="00FF2D63" w:rsidP="00FF2D63">
            <w:pPr>
              <w:ind w:firstLine="0"/>
            </w:pPr>
            <w:r>
              <w:t>Pace</w:t>
            </w:r>
          </w:p>
        </w:tc>
        <w:tc>
          <w:tcPr>
            <w:tcW w:w="2179" w:type="dxa"/>
          </w:tcPr>
          <w:p w14:paraId="59B7E2CE" w14:textId="674C4981" w:rsidR="00FF2D63" w:rsidRPr="00FF2D63" w:rsidRDefault="00FF2D63" w:rsidP="00FF2D63">
            <w:pPr>
              <w:ind w:firstLine="0"/>
            </w:pPr>
            <w:r>
              <w:t>Pedalino</w:t>
            </w:r>
          </w:p>
        </w:tc>
        <w:tc>
          <w:tcPr>
            <w:tcW w:w="2180" w:type="dxa"/>
          </w:tcPr>
          <w:p w14:paraId="7E84E09C" w14:textId="74ACB520" w:rsidR="00FF2D63" w:rsidRPr="00FF2D63" w:rsidRDefault="00FF2D63" w:rsidP="00FF2D63">
            <w:pPr>
              <w:ind w:firstLine="0"/>
            </w:pPr>
            <w:r>
              <w:t>Pope</w:t>
            </w:r>
          </w:p>
        </w:tc>
      </w:tr>
      <w:tr w:rsidR="00FF2D63" w:rsidRPr="00FF2D63" w14:paraId="41F26781" w14:textId="77777777" w:rsidTr="00FF2D63">
        <w:tblPrEx>
          <w:jc w:val="left"/>
        </w:tblPrEx>
        <w:tc>
          <w:tcPr>
            <w:tcW w:w="2179" w:type="dxa"/>
          </w:tcPr>
          <w:p w14:paraId="6AE39F5E" w14:textId="20AD6F9C" w:rsidR="00FF2D63" w:rsidRPr="00FF2D63" w:rsidRDefault="00FF2D63" w:rsidP="00FF2D63">
            <w:pPr>
              <w:ind w:firstLine="0"/>
            </w:pPr>
            <w:r>
              <w:t>Rankin</w:t>
            </w:r>
          </w:p>
        </w:tc>
        <w:tc>
          <w:tcPr>
            <w:tcW w:w="2179" w:type="dxa"/>
          </w:tcPr>
          <w:p w14:paraId="3965C6B2" w14:textId="389F6533" w:rsidR="00FF2D63" w:rsidRPr="00FF2D63" w:rsidRDefault="00FF2D63" w:rsidP="00FF2D63">
            <w:pPr>
              <w:ind w:firstLine="0"/>
            </w:pPr>
            <w:r>
              <w:t>Reese</w:t>
            </w:r>
          </w:p>
        </w:tc>
        <w:tc>
          <w:tcPr>
            <w:tcW w:w="2180" w:type="dxa"/>
          </w:tcPr>
          <w:p w14:paraId="108463B9" w14:textId="55FA31D7" w:rsidR="00FF2D63" w:rsidRPr="00FF2D63" w:rsidRDefault="00FF2D63" w:rsidP="00FF2D63">
            <w:pPr>
              <w:ind w:firstLine="0"/>
            </w:pPr>
            <w:r>
              <w:t>Rivers</w:t>
            </w:r>
          </w:p>
        </w:tc>
      </w:tr>
      <w:tr w:rsidR="00FF2D63" w:rsidRPr="00FF2D63" w14:paraId="04BE0164" w14:textId="77777777" w:rsidTr="00FF2D63">
        <w:tblPrEx>
          <w:jc w:val="left"/>
        </w:tblPrEx>
        <w:tc>
          <w:tcPr>
            <w:tcW w:w="2179" w:type="dxa"/>
          </w:tcPr>
          <w:p w14:paraId="0B799BA7" w14:textId="7A56D68D" w:rsidR="00FF2D63" w:rsidRPr="00FF2D63" w:rsidRDefault="00FF2D63" w:rsidP="00FF2D63">
            <w:pPr>
              <w:ind w:firstLine="0"/>
            </w:pPr>
            <w:r>
              <w:t>Robbins</w:t>
            </w:r>
          </w:p>
        </w:tc>
        <w:tc>
          <w:tcPr>
            <w:tcW w:w="2179" w:type="dxa"/>
          </w:tcPr>
          <w:p w14:paraId="53551CB3" w14:textId="7071CA11" w:rsidR="00FF2D63" w:rsidRPr="00FF2D63" w:rsidRDefault="00FF2D63" w:rsidP="00FF2D63">
            <w:pPr>
              <w:ind w:firstLine="0"/>
            </w:pPr>
            <w:r>
              <w:t>Rose</w:t>
            </w:r>
          </w:p>
        </w:tc>
        <w:tc>
          <w:tcPr>
            <w:tcW w:w="2180" w:type="dxa"/>
          </w:tcPr>
          <w:p w14:paraId="033AE05D" w14:textId="5861EF47" w:rsidR="00FF2D63" w:rsidRPr="00FF2D63" w:rsidRDefault="00FF2D63" w:rsidP="00FF2D63">
            <w:pPr>
              <w:ind w:firstLine="0"/>
            </w:pPr>
            <w:r>
              <w:t>Schuessler</w:t>
            </w:r>
          </w:p>
        </w:tc>
      </w:tr>
      <w:tr w:rsidR="00FF2D63" w:rsidRPr="00FF2D63" w14:paraId="4F981461" w14:textId="77777777" w:rsidTr="00FF2D63">
        <w:tblPrEx>
          <w:jc w:val="left"/>
        </w:tblPrEx>
        <w:tc>
          <w:tcPr>
            <w:tcW w:w="2179" w:type="dxa"/>
          </w:tcPr>
          <w:p w14:paraId="08481640" w14:textId="40254F6F" w:rsidR="00FF2D63" w:rsidRPr="00FF2D63" w:rsidRDefault="00FF2D63" w:rsidP="00FF2D63">
            <w:pPr>
              <w:ind w:firstLine="0"/>
            </w:pPr>
            <w:r>
              <w:t>Scott</w:t>
            </w:r>
          </w:p>
        </w:tc>
        <w:tc>
          <w:tcPr>
            <w:tcW w:w="2179" w:type="dxa"/>
          </w:tcPr>
          <w:p w14:paraId="508A5335" w14:textId="72652A97" w:rsidR="00FF2D63" w:rsidRPr="00FF2D63" w:rsidRDefault="00FF2D63" w:rsidP="00FF2D63">
            <w:pPr>
              <w:ind w:firstLine="0"/>
            </w:pPr>
            <w:r>
              <w:t>Sessions</w:t>
            </w:r>
          </w:p>
        </w:tc>
        <w:tc>
          <w:tcPr>
            <w:tcW w:w="2180" w:type="dxa"/>
          </w:tcPr>
          <w:p w14:paraId="65A6EB27" w14:textId="2E1FD7D2" w:rsidR="00FF2D63" w:rsidRPr="00FF2D63" w:rsidRDefault="00FF2D63" w:rsidP="00FF2D63">
            <w:pPr>
              <w:ind w:firstLine="0"/>
            </w:pPr>
            <w:r>
              <w:t>G. M. Smith</w:t>
            </w:r>
          </w:p>
        </w:tc>
      </w:tr>
      <w:tr w:rsidR="00FF2D63" w:rsidRPr="00FF2D63" w14:paraId="45D7DAEF" w14:textId="77777777" w:rsidTr="00FF2D63">
        <w:tblPrEx>
          <w:jc w:val="left"/>
        </w:tblPrEx>
        <w:tc>
          <w:tcPr>
            <w:tcW w:w="2179" w:type="dxa"/>
          </w:tcPr>
          <w:p w14:paraId="1852A595" w14:textId="16A75B99" w:rsidR="00FF2D63" w:rsidRPr="00FF2D63" w:rsidRDefault="00FF2D63" w:rsidP="00FF2D63">
            <w:pPr>
              <w:ind w:firstLine="0"/>
            </w:pPr>
            <w:r>
              <w:t>M. M. Smith</w:t>
            </w:r>
          </w:p>
        </w:tc>
        <w:tc>
          <w:tcPr>
            <w:tcW w:w="2179" w:type="dxa"/>
          </w:tcPr>
          <w:p w14:paraId="35A6FE86" w14:textId="2D71BAED" w:rsidR="00FF2D63" w:rsidRPr="00FF2D63" w:rsidRDefault="00FF2D63" w:rsidP="00FF2D63">
            <w:pPr>
              <w:ind w:firstLine="0"/>
            </w:pPr>
            <w:r>
              <w:t>Stavrinakis</w:t>
            </w:r>
          </w:p>
        </w:tc>
        <w:tc>
          <w:tcPr>
            <w:tcW w:w="2180" w:type="dxa"/>
          </w:tcPr>
          <w:p w14:paraId="627F39C3" w14:textId="7F1CCE5E" w:rsidR="00FF2D63" w:rsidRPr="00FF2D63" w:rsidRDefault="00FF2D63" w:rsidP="00FF2D63">
            <w:pPr>
              <w:ind w:firstLine="0"/>
            </w:pPr>
            <w:r>
              <w:t>Teeple</w:t>
            </w:r>
          </w:p>
        </w:tc>
      </w:tr>
      <w:tr w:rsidR="00FF2D63" w:rsidRPr="00FF2D63" w14:paraId="3B0D8B96" w14:textId="77777777" w:rsidTr="00FF2D63">
        <w:tblPrEx>
          <w:jc w:val="left"/>
        </w:tblPrEx>
        <w:tc>
          <w:tcPr>
            <w:tcW w:w="2179" w:type="dxa"/>
          </w:tcPr>
          <w:p w14:paraId="04F6EEA6" w14:textId="0F25D5CD" w:rsidR="00FF2D63" w:rsidRPr="00FF2D63" w:rsidRDefault="00FF2D63" w:rsidP="00FF2D63">
            <w:pPr>
              <w:ind w:firstLine="0"/>
            </w:pPr>
            <w:r>
              <w:t>Terribile</w:t>
            </w:r>
          </w:p>
        </w:tc>
        <w:tc>
          <w:tcPr>
            <w:tcW w:w="2179" w:type="dxa"/>
          </w:tcPr>
          <w:p w14:paraId="102E1865" w14:textId="3987D172" w:rsidR="00FF2D63" w:rsidRPr="00FF2D63" w:rsidRDefault="00FF2D63" w:rsidP="00FF2D63">
            <w:pPr>
              <w:ind w:firstLine="0"/>
            </w:pPr>
            <w:r>
              <w:t>Vaughan</w:t>
            </w:r>
          </w:p>
        </w:tc>
        <w:tc>
          <w:tcPr>
            <w:tcW w:w="2180" w:type="dxa"/>
          </w:tcPr>
          <w:p w14:paraId="536A961C" w14:textId="2A7AD031" w:rsidR="00FF2D63" w:rsidRPr="00FF2D63" w:rsidRDefault="00FF2D63" w:rsidP="00FF2D63">
            <w:pPr>
              <w:ind w:firstLine="0"/>
            </w:pPr>
            <w:r>
              <w:t>Waters</w:t>
            </w:r>
          </w:p>
        </w:tc>
      </w:tr>
      <w:tr w:rsidR="00FF2D63" w:rsidRPr="00FF2D63" w14:paraId="5DFADAE5" w14:textId="77777777" w:rsidTr="00FF2D63">
        <w:tblPrEx>
          <w:jc w:val="left"/>
        </w:tblPrEx>
        <w:tc>
          <w:tcPr>
            <w:tcW w:w="2179" w:type="dxa"/>
          </w:tcPr>
          <w:p w14:paraId="11B0C40D" w14:textId="4491B01B" w:rsidR="00FF2D63" w:rsidRPr="00FF2D63" w:rsidRDefault="00FF2D63" w:rsidP="00FF2D63">
            <w:pPr>
              <w:ind w:firstLine="0"/>
            </w:pPr>
            <w:r>
              <w:t>Weeks</w:t>
            </w:r>
          </w:p>
        </w:tc>
        <w:tc>
          <w:tcPr>
            <w:tcW w:w="2179" w:type="dxa"/>
          </w:tcPr>
          <w:p w14:paraId="455DCFEF" w14:textId="241DE084" w:rsidR="00FF2D63" w:rsidRPr="00FF2D63" w:rsidRDefault="00FF2D63" w:rsidP="00FF2D63">
            <w:pPr>
              <w:ind w:firstLine="0"/>
            </w:pPr>
            <w:r>
              <w:t>White</w:t>
            </w:r>
          </w:p>
        </w:tc>
        <w:tc>
          <w:tcPr>
            <w:tcW w:w="2180" w:type="dxa"/>
          </w:tcPr>
          <w:p w14:paraId="3AFED9EB" w14:textId="293AE03A" w:rsidR="00FF2D63" w:rsidRPr="00FF2D63" w:rsidRDefault="00FF2D63" w:rsidP="00FF2D63">
            <w:pPr>
              <w:ind w:firstLine="0"/>
            </w:pPr>
            <w:r>
              <w:t>Whitmire</w:t>
            </w:r>
          </w:p>
        </w:tc>
      </w:tr>
      <w:tr w:rsidR="00FF2D63" w:rsidRPr="00FF2D63" w14:paraId="55B0B1CE" w14:textId="77777777" w:rsidTr="00FF2D63">
        <w:tblPrEx>
          <w:jc w:val="left"/>
        </w:tblPrEx>
        <w:tc>
          <w:tcPr>
            <w:tcW w:w="2179" w:type="dxa"/>
          </w:tcPr>
          <w:p w14:paraId="7BAC6AD0" w14:textId="52B8D45B" w:rsidR="00FF2D63" w:rsidRPr="00FF2D63" w:rsidRDefault="00FF2D63" w:rsidP="00FF2D63">
            <w:pPr>
              <w:keepNext/>
              <w:ind w:firstLine="0"/>
            </w:pPr>
            <w:r>
              <w:t>Wickensimer</w:t>
            </w:r>
          </w:p>
        </w:tc>
        <w:tc>
          <w:tcPr>
            <w:tcW w:w="2179" w:type="dxa"/>
          </w:tcPr>
          <w:p w14:paraId="208AB5C9" w14:textId="17B7853F" w:rsidR="00FF2D63" w:rsidRPr="00FF2D63" w:rsidRDefault="00FF2D63" w:rsidP="00FF2D63">
            <w:pPr>
              <w:keepNext/>
              <w:ind w:firstLine="0"/>
            </w:pPr>
            <w:r>
              <w:t>Williams</w:t>
            </w:r>
          </w:p>
        </w:tc>
        <w:tc>
          <w:tcPr>
            <w:tcW w:w="2180" w:type="dxa"/>
          </w:tcPr>
          <w:p w14:paraId="046C9C31" w14:textId="767F81B9" w:rsidR="00FF2D63" w:rsidRPr="00FF2D63" w:rsidRDefault="00FF2D63" w:rsidP="00FF2D63">
            <w:pPr>
              <w:keepNext/>
              <w:ind w:firstLine="0"/>
            </w:pPr>
            <w:r>
              <w:t>Willis</w:t>
            </w:r>
          </w:p>
        </w:tc>
      </w:tr>
      <w:tr w:rsidR="00FF2D63" w:rsidRPr="00FF2D63" w14:paraId="7FDA16B9" w14:textId="77777777" w:rsidTr="00FF2D63">
        <w:tblPrEx>
          <w:jc w:val="left"/>
        </w:tblPrEx>
        <w:tc>
          <w:tcPr>
            <w:tcW w:w="2179" w:type="dxa"/>
          </w:tcPr>
          <w:p w14:paraId="76A219E7" w14:textId="14A08D1F" w:rsidR="00FF2D63" w:rsidRPr="00FF2D63" w:rsidRDefault="00FF2D63" w:rsidP="00FF2D63">
            <w:pPr>
              <w:keepNext/>
              <w:ind w:firstLine="0"/>
            </w:pPr>
            <w:r>
              <w:t>Wooten</w:t>
            </w:r>
          </w:p>
        </w:tc>
        <w:tc>
          <w:tcPr>
            <w:tcW w:w="2179" w:type="dxa"/>
          </w:tcPr>
          <w:p w14:paraId="43C8AC9A" w14:textId="6E529BED" w:rsidR="00FF2D63" w:rsidRPr="00FF2D63" w:rsidRDefault="00FF2D63" w:rsidP="00FF2D63">
            <w:pPr>
              <w:keepNext/>
              <w:ind w:firstLine="0"/>
            </w:pPr>
            <w:r>
              <w:t>Yow</w:t>
            </w:r>
          </w:p>
        </w:tc>
        <w:tc>
          <w:tcPr>
            <w:tcW w:w="2180" w:type="dxa"/>
          </w:tcPr>
          <w:p w14:paraId="04926930" w14:textId="77777777" w:rsidR="00FF2D63" w:rsidRPr="00FF2D63" w:rsidRDefault="00FF2D63" w:rsidP="00FF2D63">
            <w:pPr>
              <w:keepNext/>
              <w:ind w:firstLine="0"/>
            </w:pPr>
          </w:p>
        </w:tc>
      </w:tr>
    </w:tbl>
    <w:p w14:paraId="6CACC48C" w14:textId="77777777" w:rsidR="00FF2D63" w:rsidRDefault="00FF2D63" w:rsidP="00FF2D63"/>
    <w:p w14:paraId="43B1047B" w14:textId="3AFD17AF" w:rsidR="00FF2D63" w:rsidRDefault="00FF2D63" w:rsidP="00FF2D63">
      <w:pPr>
        <w:jc w:val="center"/>
        <w:rPr>
          <w:b/>
        </w:rPr>
      </w:pPr>
      <w:r w:rsidRPr="00FF2D63">
        <w:rPr>
          <w:b/>
        </w:rPr>
        <w:t>Total Present--116</w:t>
      </w:r>
    </w:p>
    <w:p w14:paraId="197F226C" w14:textId="77777777" w:rsidR="00FF2D63" w:rsidRDefault="00FF2D63" w:rsidP="00FF2D63"/>
    <w:p w14:paraId="003CFFD7" w14:textId="3F2F9361" w:rsidR="00FF2D63" w:rsidRDefault="00FF2D63" w:rsidP="00FF2D63">
      <w:pPr>
        <w:keepNext/>
        <w:jc w:val="center"/>
        <w:rPr>
          <w:b/>
        </w:rPr>
      </w:pPr>
      <w:r w:rsidRPr="00FF2D63">
        <w:rPr>
          <w:b/>
        </w:rPr>
        <w:t>LEAVE OF ABSENCE</w:t>
      </w:r>
    </w:p>
    <w:p w14:paraId="6A350840" w14:textId="4AAAEBF7" w:rsidR="00FF2D63" w:rsidRDefault="00FF2D63" w:rsidP="00FF2D63">
      <w:r>
        <w:t>The SPEAKER granted Rep. HAGER a leave of absence for the day due to medical reasons.</w:t>
      </w:r>
    </w:p>
    <w:p w14:paraId="088B9588" w14:textId="77777777" w:rsidR="00FF2D63" w:rsidRDefault="00FF2D63" w:rsidP="00FF2D63"/>
    <w:p w14:paraId="4ED7B8D9" w14:textId="44DB3B2B" w:rsidR="00FF2D63" w:rsidRDefault="00FF2D63" w:rsidP="00FF2D63">
      <w:pPr>
        <w:keepNext/>
        <w:jc w:val="center"/>
        <w:rPr>
          <w:b/>
        </w:rPr>
      </w:pPr>
      <w:r w:rsidRPr="00FF2D63">
        <w:rPr>
          <w:b/>
        </w:rPr>
        <w:t>LEAVE OF ABSENCE</w:t>
      </w:r>
    </w:p>
    <w:p w14:paraId="3C24475C" w14:textId="637D9F42" w:rsidR="00FF2D63" w:rsidRDefault="00FF2D63" w:rsidP="00FF2D63">
      <w:r>
        <w:t>The SPEAKER granted Rep. SANDERS a leave of absence for the day due to attend Leadership SC in Greenwood.</w:t>
      </w:r>
    </w:p>
    <w:p w14:paraId="51E0284F" w14:textId="77777777" w:rsidR="00FF2D63" w:rsidRDefault="00FF2D63" w:rsidP="00FF2D63"/>
    <w:p w14:paraId="3D9B2277" w14:textId="03861330" w:rsidR="00FF2D63" w:rsidRDefault="00FF2D63" w:rsidP="00FF2D63">
      <w:pPr>
        <w:keepNext/>
        <w:jc w:val="center"/>
        <w:rPr>
          <w:b/>
        </w:rPr>
      </w:pPr>
      <w:r w:rsidRPr="00FF2D63">
        <w:rPr>
          <w:b/>
        </w:rPr>
        <w:t>LEAVE OF ABSENCE</w:t>
      </w:r>
    </w:p>
    <w:p w14:paraId="5453CD3F" w14:textId="48798735" w:rsidR="00FF2D63" w:rsidRDefault="00FF2D63" w:rsidP="00FF2D63">
      <w:r>
        <w:t>The SPEAKER granted Rep. SPANN-WILDER a leave of absence for the day due to medical reasons.</w:t>
      </w:r>
    </w:p>
    <w:p w14:paraId="6193DFDA" w14:textId="77777777" w:rsidR="00FF2D63" w:rsidRDefault="00FF2D63" w:rsidP="00FF2D63"/>
    <w:p w14:paraId="6B3CD773" w14:textId="182246A6" w:rsidR="00FF2D63" w:rsidRDefault="00FF2D63" w:rsidP="00FF2D63">
      <w:pPr>
        <w:keepNext/>
        <w:jc w:val="center"/>
        <w:rPr>
          <w:b/>
        </w:rPr>
      </w:pPr>
      <w:r w:rsidRPr="00FF2D63">
        <w:rPr>
          <w:b/>
        </w:rPr>
        <w:t>LEAVE OF ABSENCE</w:t>
      </w:r>
    </w:p>
    <w:p w14:paraId="090E86BE" w14:textId="647F3758" w:rsidR="00FF2D63" w:rsidRDefault="00FF2D63" w:rsidP="00FF2D63">
      <w:r>
        <w:t>The SPEAKER granted Rep. TAYLOR a leave of absence for the day due to medical reasons.</w:t>
      </w:r>
    </w:p>
    <w:p w14:paraId="2F17F7FE" w14:textId="77777777" w:rsidR="00FF2D63" w:rsidRDefault="00FF2D63" w:rsidP="00FF2D63"/>
    <w:p w14:paraId="7B78C93E" w14:textId="63CD5891" w:rsidR="00FF2D63" w:rsidRDefault="00FF2D63" w:rsidP="00FF2D63">
      <w:pPr>
        <w:keepNext/>
        <w:jc w:val="center"/>
        <w:rPr>
          <w:b/>
        </w:rPr>
      </w:pPr>
      <w:r w:rsidRPr="00FF2D63">
        <w:rPr>
          <w:b/>
        </w:rPr>
        <w:t>LEAVE OF ABSENCE</w:t>
      </w:r>
    </w:p>
    <w:p w14:paraId="382226E2" w14:textId="0BB5D14C" w:rsidR="00FF2D63" w:rsidRDefault="00FF2D63" w:rsidP="00FF2D63">
      <w:r>
        <w:t>The SPEAKER granted Rep. WETMORE a leave of absence for the day due to a family obligation.</w:t>
      </w:r>
    </w:p>
    <w:p w14:paraId="633FC68A" w14:textId="77777777" w:rsidR="00FF2D63" w:rsidRDefault="00FF2D63" w:rsidP="00FF2D63"/>
    <w:p w14:paraId="30FA7178" w14:textId="12DFD865" w:rsidR="00FF2D63" w:rsidRDefault="00FF2D63" w:rsidP="00FF2D63">
      <w:pPr>
        <w:keepNext/>
        <w:jc w:val="center"/>
        <w:rPr>
          <w:b/>
        </w:rPr>
      </w:pPr>
      <w:r w:rsidRPr="00FF2D63">
        <w:rPr>
          <w:b/>
        </w:rPr>
        <w:t>LEAVE OF ABSENCE</w:t>
      </w:r>
    </w:p>
    <w:p w14:paraId="54BEDBAD" w14:textId="126618E0" w:rsidR="00FF2D63" w:rsidRDefault="00FF2D63" w:rsidP="00FF2D63">
      <w:r>
        <w:t>The SPEAKER granted Rep. MONTGOMERY a leave of absence for the day due to family business reasons.</w:t>
      </w:r>
    </w:p>
    <w:p w14:paraId="1678C064" w14:textId="77777777" w:rsidR="00FF2D63" w:rsidRDefault="00FF2D63" w:rsidP="00FF2D63"/>
    <w:p w14:paraId="1CDF6B32" w14:textId="42202F10" w:rsidR="00FF2D63" w:rsidRDefault="00FF2D63" w:rsidP="00FF2D63">
      <w:pPr>
        <w:keepNext/>
        <w:jc w:val="center"/>
        <w:rPr>
          <w:b/>
        </w:rPr>
      </w:pPr>
      <w:r w:rsidRPr="00FF2D63">
        <w:rPr>
          <w:b/>
        </w:rPr>
        <w:t xml:space="preserve">SPEAKER </w:t>
      </w:r>
      <w:r w:rsidRPr="00FF2D63">
        <w:rPr>
          <w:b/>
          <w:i/>
        </w:rPr>
        <w:t>PRO TEMPORE</w:t>
      </w:r>
      <w:r w:rsidRPr="00FF2D63">
        <w:rPr>
          <w:b/>
        </w:rPr>
        <w:t xml:space="preserve"> IN CHAIR</w:t>
      </w:r>
    </w:p>
    <w:p w14:paraId="6F52A13F" w14:textId="77777777" w:rsidR="00FF2D63" w:rsidRDefault="00FF2D63" w:rsidP="00FF2D63"/>
    <w:p w14:paraId="4CC9708D" w14:textId="66EFA896" w:rsidR="00FF2D63" w:rsidRDefault="00FF2D63" w:rsidP="00FF2D63">
      <w:pPr>
        <w:keepNext/>
        <w:jc w:val="center"/>
        <w:rPr>
          <w:b/>
        </w:rPr>
      </w:pPr>
      <w:r w:rsidRPr="00FF2D63">
        <w:rPr>
          <w:b/>
        </w:rPr>
        <w:t>DOCTOR OF THE DAY</w:t>
      </w:r>
    </w:p>
    <w:p w14:paraId="5329060B" w14:textId="2716A396" w:rsidR="00FF2D63" w:rsidRDefault="00FF2D63" w:rsidP="00FF2D63">
      <w:r>
        <w:t>Announcement was made that Dr. Jimmy Wells of Lexington was  the Doctor of the Day for the General Assembly.</w:t>
      </w:r>
    </w:p>
    <w:p w14:paraId="35DAF7B6" w14:textId="77777777" w:rsidR="00FF2D63" w:rsidRDefault="00FF2D63" w:rsidP="00FF2D63"/>
    <w:p w14:paraId="27B13A29" w14:textId="5510FFCC" w:rsidR="00FF2D63" w:rsidRDefault="00FF2D63" w:rsidP="00FF2D63">
      <w:pPr>
        <w:keepNext/>
        <w:jc w:val="center"/>
        <w:rPr>
          <w:b/>
        </w:rPr>
      </w:pPr>
      <w:r w:rsidRPr="00FF2D63">
        <w:rPr>
          <w:b/>
        </w:rPr>
        <w:t>CO-SPONSORS ADDED AND REMOVED</w:t>
      </w:r>
    </w:p>
    <w:p w14:paraId="72C1749C" w14:textId="77777777" w:rsidR="00FF2D63" w:rsidRDefault="00FF2D63" w:rsidP="00FF2D63">
      <w:r>
        <w:t>In accordance with House Rule 5.2 below:</w:t>
      </w:r>
    </w:p>
    <w:p w14:paraId="134884BC" w14:textId="77777777" w:rsidR="00715B5D" w:rsidRDefault="00715B5D" w:rsidP="00FF2D63">
      <w:pPr>
        <w:ind w:firstLine="270"/>
        <w:rPr>
          <w:b/>
          <w:bCs/>
          <w:color w:val="000000"/>
          <w:szCs w:val="22"/>
          <w:lang w:val="en"/>
        </w:rPr>
      </w:pPr>
      <w:bookmarkStart w:id="4" w:name="file_start28"/>
      <w:bookmarkEnd w:id="4"/>
    </w:p>
    <w:p w14:paraId="02A38C99" w14:textId="0FD902AE" w:rsidR="00FF2D63" w:rsidRPr="00CA29CB" w:rsidRDefault="00FF2D63" w:rsidP="00FF2D63">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2C807ACA" w14:textId="32369366" w:rsidR="00FF2D63" w:rsidRDefault="00FF2D63" w:rsidP="00FF2D63">
      <w:bookmarkStart w:id="5" w:name="file_end28"/>
      <w:bookmarkEnd w:id="5"/>
    </w:p>
    <w:p w14:paraId="2AAFEF0C" w14:textId="3A725934"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1281"/>
      </w:tblGrid>
      <w:tr w:rsidR="00FF2D63" w:rsidRPr="00FF2D63" w14:paraId="0A156D6E" w14:textId="77777777" w:rsidTr="00FF2D63">
        <w:tc>
          <w:tcPr>
            <w:tcW w:w="1551" w:type="dxa"/>
          </w:tcPr>
          <w:p w14:paraId="1B70042C" w14:textId="23A1F44E" w:rsidR="00FF2D63" w:rsidRPr="00FF2D63" w:rsidRDefault="00FF2D63" w:rsidP="00FF2D63">
            <w:pPr>
              <w:keepNext/>
              <w:ind w:firstLine="0"/>
            </w:pPr>
            <w:r w:rsidRPr="00FF2D63">
              <w:t>Bill Number:</w:t>
            </w:r>
          </w:p>
        </w:tc>
        <w:tc>
          <w:tcPr>
            <w:tcW w:w="1281" w:type="dxa"/>
          </w:tcPr>
          <w:p w14:paraId="335CCC46" w14:textId="17262363" w:rsidR="00FF2D63" w:rsidRPr="00FF2D63" w:rsidRDefault="00FF2D63" w:rsidP="00FF2D63">
            <w:pPr>
              <w:keepNext/>
              <w:ind w:firstLine="0"/>
            </w:pPr>
            <w:r w:rsidRPr="00FF2D63">
              <w:t>H. 3183</w:t>
            </w:r>
          </w:p>
        </w:tc>
      </w:tr>
      <w:tr w:rsidR="00FF2D63" w:rsidRPr="00FF2D63" w14:paraId="0744F436" w14:textId="77777777" w:rsidTr="00FF2D63">
        <w:tc>
          <w:tcPr>
            <w:tcW w:w="1551" w:type="dxa"/>
          </w:tcPr>
          <w:p w14:paraId="7313B9D3" w14:textId="2D2858A5" w:rsidR="00FF2D63" w:rsidRPr="00FF2D63" w:rsidRDefault="00FF2D63" w:rsidP="00FF2D63">
            <w:pPr>
              <w:keepNext/>
              <w:ind w:firstLine="0"/>
            </w:pPr>
            <w:r w:rsidRPr="00FF2D63">
              <w:t>Date:</w:t>
            </w:r>
          </w:p>
        </w:tc>
        <w:tc>
          <w:tcPr>
            <w:tcW w:w="1281" w:type="dxa"/>
          </w:tcPr>
          <w:p w14:paraId="56CCBB94" w14:textId="7FDD76F2" w:rsidR="00FF2D63" w:rsidRPr="00FF2D63" w:rsidRDefault="00FF2D63" w:rsidP="00FF2D63">
            <w:pPr>
              <w:keepNext/>
              <w:ind w:firstLine="0"/>
            </w:pPr>
            <w:r w:rsidRPr="00FF2D63">
              <w:t>ADD:</w:t>
            </w:r>
          </w:p>
        </w:tc>
      </w:tr>
      <w:tr w:rsidR="00FF2D63" w:rsidRPr="00FF2D63" w14:paraId="77661E36" w14:textId="77777777" w:rsidTr="00FF2D63">
        <w:tc>
          <w:tcPr>
            <w:tcW w:w="1551" w:type="dxa"/>
          </w:tcPr>
          <w:p w14:paraId="7B596E1E" w14:textId="6E292D47" w:rsidR="00FF2D63" w:rsidRPr="00FF2D63" w:rsidRDefault="00FF2D63" w:rsidP="00FF2D63">
            <w:pPr>
              <w:keepNext/>
              <w:ind w:firstLine="0"/>
            </w:pPr>
            <w:r w:rsidRPr="00FF2D63">
              <w:t>01/21/26</w:t>
            </w:r>
          </w:p>
        </w:tc>
        <w:tc>
          <w:tcPr>
            <w:tcW w:w="1281" w:type="dxa"/>
          </w:tcPr>
          <w:p w14:paraId="30E25F13" w14:textId="3CBAF74D" w:rsidR="00FF2D63" w:rsidRPr="00FF2D63" w:rsidRDefault="00FF2D63" w:rsidP="00FF2D63">
            <w:pPr>
              <w:keepNext/>
              <w:ind w:firstLine="0"/>
            </w:pPr>
            <w:r w:rsidRPr="00FF2D63">
              <w:t>GILLIAM</w:t>
            </w:r>
          </w:p>
        </w:tc>
      </w:tr>
    </w:tbl>
    <w:p w14:paraId="39CABD9B" w14:textId="77777777" w:rsidR="00FF2D63" w:rsidRDefault="00FF2D63" w:rsidP="00FF2D63"/>
    <w:p w14:paraId="11C9E446" w14:textId="0946FF37"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4987"/>
      </w:tblGrid>
      <w:tr w:rsidR="00FF2D63" w:rsidRPr="00FF2D63" w14:paraId="1F41F356" w14:textId="77777777" w:rsidTr="00FF2D63">
        <w:tc>
          <w:tcPr>
            <w:tcW w:w="1551" w:type="dxa"/>
          </w:tcPr>
          <w:p w14:paraId="5B0A0E82" w14:textId="79CA56F5" w:rsidR="00FF2D63" w:rsidRPr="00FF2D63" w:rsidRDefault="00FF2D63" w:rsidP="00FF2D63">
            <w:pPr>
              <w:keepNext/>
              <w:ind w:firstLine="0"/>
            </w:pPr>
            <w:r w:rsidRPr="00FF2D63">
              <w:t>Bill Number:</w:t>
            </w:r>
          </w:p>
        </w:tc>
        <w:tc>
          <w:tcPr>
            <w:tcW w:w="4987" w:type="dxa"/>
          </w:tcPr>
          <w:p w14:paraId="2BDB831E" w14:textId="6276EC5D" w:rsidR="00FF2D63" w:rsidRPr="00FF2D63" w:rsidRDefault="00FF2D63" w:rsidP="00FF2D63">
            <w:pPr>
              <w:keepNext/>
              <w:ind w:firstLine="0"/>
            </w:pPr>
            <w:r w:rsidRPr="00FF2D63">
              <w:t>H. 3310</w:t>
            </w:r>
          </w:p>
        </w:tc>
      </w:tr>
      <w:tr w:rsidR="00FF2D63" w:rsidRPr="00FF2D63" w14:paraId="08D89C07" w14:textId="77777777" w:rsidTr="00FF2D63">
        <w:tc>
          <w:tcPr>
            <w:tcW w:w="1551" w:type="dxa"/>
          </w:tcPr>
          <w:p w14:paraId="4020F120" w14:textId="07569344" w:rsidR="00FF2D63" w:rsidRPr="00FF2D63" w:rsidRDefault="00FF2D63" w:rsidP="00FF2D63">
            <w:pPr>
              <w:keepNext/>
              <w:ind w:firstLine="0"/>
            </w:pPr>
            <w:r w:rsidRPr="00FF2D63">
              <w:t>Date:</w:t>
            </w:r>
          </w:p>
        </w:tc>
        <w:tc>
          <w:tcPr>
            <w:tcW w:w="4987" w:type="dxa"/>
          </w:tcPr>
          <w:p w14:paraId="4ACF2C05" w14:textId="1F5C4543" w:rsidR="00FF2D63" w:rsidRPr="00FF2D63" w:rsidRDefault="00FF2D63" w:rsidP="00FF2D63">
            <w:pPr>
              <w:keepNext/>
              <w:ind w:firstLine="0"/>
            </w:pPr>
            <w:r w:rsidRPr="00FF2D63">
              <w:t>ADD:</w:t>
            </w:r>
          </w:p>
        </w:tc>
      </w:tr>
      <w:tr w:rsidR="00FF2D63" w:rsidRPr="00FF2D63" w14:paraId="09220945" w14:textId="77777777" w:rsidTr="00FF2D63">
        <w:tc>
          <w:tcPr>
            <w:tcW w:w="1551" w:type="dxa"/>
          </w:tcPr>
          <w:p w14:paraId="78E674B5" w14:textId="31D9DF9A" w:rsidR="00FF2D63" w:rsidRPr="00FF2D63" w:rsidRDefault="00FF2D63" w:rsidP="00FF2D63">
            <w:pPr>
              <w:keepNext/>
              <w:ind w:firstLine="0"/>
            </w:pPr>
            <w:r w:rsidRPr="00FF2D63">
              <w:t>01/21/26</w:t>
            </w:r>
          </w:p>
        </w:tc>
        <w:tc>
          <w:tcPr>
            <w:tcW w:w="4987" w:type="dxa"/>
          </w:tcPr>
          <w:p w14:paraId="3C183E7D" w14:textId="0E63DCA2" w:rsidR="00FF2D63" w:rsidRPr="00FF2D63" w:rsidRDefault="00FF2D63" w:rsidP="00FF2D63">
            <w:pPr>
              <w:keepNext/>
              <w:ind w:firstLine="0"/>
            </w:pPr>
            <w:r w:rsidRPr="00FF2D63">
              <w:t>BOWERS, GATCH, WICKENSIMER and MCCABE</w:t>
            </w:r>
          </w:p>
        </w:tc>
      </w:tr>
    </w:tbl>
    <w:p w14:paraId="01673F58" w14:textId="77777777" w:rsidR="00FF2D63" w:rsidRDefault="00FF2D63" w:rsidP="00FF2D63"/>
    <w:p w14:paraId="1E0ABB1B" w14:textId="1CB8B0FC"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1281"/>
      </w:tblGrid>
      <w:tr w:rsidR="00FF2D63" w:rsidRPr="00FF2D63" w14:paraId="1D3428FF" w14:textId="77777777" w:rsidTr="00FF2D63">
        <w:tc>
          <w:tcPr>
            <w:tcW w:w="1551" w:type="dxa"/>
          </w:tcPr>
          <w:p w14:paraId="2F98BD1C" w14:textId="524B89BC" w:rsidR="00FF2D63" w:rsidRPr="00FF2D63" w:rsidRDefault="00FF2D63" w:rsidP="00FF2D63">
            <w:pPr>
              <w:keepNext/>
              <w:ind w:firstLine="0"/>
            </w:pPr>
            <w:r w:rsidRPr="00FF2D63">
              <w:t>Bill Number:</w:t>
            </w:r>
          </w:p>
        </w:tc>
        <w:tc>
          <w:tcPr>
            <w:tcW w:w="1281" w:type="dxa"/>
          </w:tcPr>
          <w:p w14:paraId="119BB324" w14:textId="36EFCA2A" w:rsidR="00FF2D63" w:rsidRPr="00FF2D63" w:rsidRDefault="00FF2D63" w:rsidP="00FF2D63">
            <w:pPr>
              <w:keepNext/>
              <w:ind w:firstLine="0"/>
            </w:pPr>
            <w:r w:rsidRPr="00FF2D63">
              <w:t>H. 3409</w:t>
            </w:r>
          </w:p>
        </w:tc>
      </w:tr>
      <w:tr w:rsidR="00FF2D63" w:rsidRPr="00FF2D63" w14:paraId="6A7242FF" w14:textId="77777777" w:rsidTr="00FF2D63">
        <w:tc>
          <w:tcPr>
            <w:tcW w:w="1551" w:type="dxa"/>
          </w:tcPr>
          <w:p w14:paraId="75158BF6" w14:textId="282B7112" w:rsidR="00FF2D63" w:rsidRPr="00FF2D63" w:rsidRDefault="00FF2D63" w:rsidP="00FF2D63">
            <w:pPr>
              <w:keepNext/>
              <w:ind w:firstLine="0"/>
            </w:pPr>
            <w:r w:rsidRPr="00FF2D63">
              <w:t>Date:</w:t>
            </w:r>
          </w:p>
        </w:tc>
        <w:tc>
          <w:tcPr>
            <w:tcW w:w="1281" w:type="dxa"/>
          </w:tcPr>
          <w:p w14:paraId="56A74797" w14:textId="259D81C7" w:rsidR="00FF2D63" w:rsidRPr="00FF2D63" w:rsidRDefault="00FF2D63" w:rsidP="00FF2D63">
            <w:pPr>
              <w:keepNext/>
              <w:ind w:firstLine="0"/>
            </w:pPr>
            <w:r w:rsidRPr="00FF2D63">
              <w:t>ADD:</w:t>
            </w:r>
          </w:p>
        </w:tc>
      </w:tr>
      <w:tr w:rsidR="00FF2D63" w:rsidRPr="00FF2D63" w14:paraId="03D660C8" w14:textId="77777777" w:rsidTr="00FF2D63">
        <w:tc>
          <w:tcPr>
            <w:tcW w:w="1551" w:type="dxa"/>
          </w:tcPr>
          <w:p w14:paraId="3C8113FE" w14:textId="268878A6" w:rsidR="00FF2D63" w:rsidRPr="00FF2D63" w:rsidRDefault="00FF2D63" w:rsidP="00FF2D63">
            <w:pPr>
              <w:keepNext/>
              <w:ind w:firstLine="0"/>
            </w:pPr>
            <w:r w:rsidRPr="00FF2D63">
              <w:t>01/21/26</w:t>
            </w:r>
          </w:p>
        </w:tc>
        <w:tc>
          <w:tcPr>
            <w:tcW w:w="1281" w:type="dxa"/>
          </w:tcPr>
          <w:p w14:paraId="3EE8CB91" w14:textId="5C894B79" w:rsidR="00FF2D63" w:rsidRPr="00FF2D63" w:rsidRDefault="00FF2D63" w:rsidP="00FF2D63">
            <w:pPr>
              <w:keepNext/>
              <w:ind w:firstLine="0"/>
            </w:pPr>
            <w:r w:rsidRPr="00FF2D63">
              <w:t>GILLIAM</w:t>
            </w:r>
          </w:p>
        </w:tc>
      </w:tr>
    </w:tbl>
    <w:p w14:paraId="32DF2D41" w14:textId="77777777" w:rsidR="00FF2D63" w:rsidRDefault="00FF2D63" w:rsidP="00FF2D63"/>
    <w:p w14:paraId="0B6B8CA9" w14:textId="37FFDC47"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1581"/>
      </w:tblGrid>
      <w:tr w:rsidR="00FF2D63" w:rsidRPr="00FF2D63" w14:paraId="4BFA511D" w14:textId="77777777" w:rsidTr="00FF2D63">
        <w:tc>
          <w:tcPr>
            <w:tcW w:w="1551" w:type="dxa"/>
          </w:tcPr>
          <w:p w14:paraId="7D910B72" w14:textId="2F5AC68D" w:rsidR="00FF2D63" w:rsidRPr="00FF2D63" w:rsidRDefault="00FF2D63" w:rsidP="00FF2D63">
            <w:pPr>
              <w:keepNext/>
              <w:ind w:firstLine="0"/>
            </w:pPr>
            <w:r w:rsidRPr="00FF2D63">
              <w:t>Bill Number:</w:t>
            </w:r>
          </w:p>
        </w:tc>
        <w:tc>
          <w:tcPr>
            <w:tcW w:w="1581" w:type="dxa"/>
          </w:tcPr>
          <w:p w14:paraId="40710C86" w14:textId="487FD847" w:rsidR="00FF2D63" w:rsidRPr="00FF2D63" w:rsidRDefault="00FF2D63" w:rsidP="00FF2D63">
            <w:pPr>
              <w:keepNext/>
              <w:ind w:firstLine="0"/>
            </w:pPr>
            <w:r w:rsidRPr="00FF2D63">
              <w:t>H. 3537</w:t>
            </w:r>
          </w:p>
        </w:tc>
      </w:tr>
      <w:tr w:rsidR="00FF2D63" w:rsidRPr="00FF2D63" w14:paraId="26232A0B" w14:textId="77777777" w:rsidTr="00FF2D63">
        <w:tc>
          <w:tcPr>
            <w:tcW w:w="1551" w:type="dxa"/>
          </w:tcPr>
          <w:p w14:paraId="5D06969B" w14:textId="6B98F973" w:rsidR="00FF2D63" w:rsidRPr="00FF2D63" w:rsidRDefault="00FF2D63" w:rsidP="00FF2D63">
            <w:pPr>
              <w:keepNext/>
              <w:ind w:firstLine="0"/>
            </w:pPr>
            <w:r w:rsidRPr="00FF2D63">
              <w:t>Date:</w:t>
            </w:r>
          </w:p>
        </w:tc>
        <w:tc>
          <w:tcPr>
            <w:tcW w:w="1581" w:type="dxa"/>
          </w:tcPr>
          <w:p w14:paraId="60CCA6AD" w14:textId="66A6B2ED" w:rsidR="00FF2D63" w:rsidRPr="00FF2D63" w:rsidRDefault="00FF2D63" w:rsidP="00FF2D63">
            <w:pPr>
              <w:keepNext/>
              <w:ind w:firstLine="0"/>
            </w:pPr>
            <w:r w:rsidRPr="00FF2D63">
              <w:t>ADD:</w:t>
            </w:r>
          </w:p>
        </w:tc>
      </w:tr>
      <w:tr w:rsidR="00FF2D63" w:rsidRPr="00FF2D63" w14:paraId="760B6CD3" w14:textId="77777777" w:rsidTr="00FF2D63">
        <w:tc>
          <w:tcPr>
            <w:tcW w:w="1551" w:type="dxa"/>
          </w:tcPr>
          <w:p w14:paraId="2E10B0C1" w14:textId="242B1B92" w:rsidR="00FF2D63" w:rsidRPr="00FF2D63" w:rsidRDefault="00FF2D63" w:rsidP="00FF2D63">
            <w:pPr>
              <w:keepNext/>
              <w:ind w:firstLine="0"/>
            </w:pPr>
            <w:r w:rsidRPr="00FF2D63">
              <w:t>01/21/26</w:t>
            </w:r>
          </w:p>
        </w:tc>
        <w:tc>
          <w:tcPr>
            <w:tcW w:w="1581" w:type="dxa"/>
          </w:tcPr>
          <w:p w14:paraId="51599DE6" w14:textId="24CD71FA" w:rsidR="00FF2D63" w:rsidRPr="00FF2D63" w:rsidRDefault="00FF2D63" w:rsidP="00FF2D63">
            <w:pPr>
              <w:keepNext/>
              <w:ind w:firstLine="0"/>
            </w:pPr>
            <w:r w:rsidRPr="00FF2D63">
              <w:t>LASTINGER</w:t>
            </w:r>
          </w:p>
        </w:tc>
      </w:tr>
    </w:tbl>
    <w:p w14:paraId="6F68EA95" w14:textId="77777777" w:rsidR="00FF2D63" w:rsidRDefault="00FF2D63" w:rsidP="00FF2D63"/>
    <w:p w14:paraId="5421F869" w14:textId="3643C477"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1581"/>
      </w:tblGrid>
      <w:tr w:rsidR="00FF2D63" w:rsidRPr="00FF2D63" w14:paraId="008CDC03" w14:textId="77777777" w:rsidTr="00FF2D63">
        <w:tc>
          <w:tcPr>
            <w:tcW w:w="1551" w:type="dxa"/>
          </w:tcPr>
          <w:p w14:paraId="62E77F3B" w14:textId="5A59122F" w:rsidR="00FF2D63" w:rsidRPr="00FF2D63" w:rsidRDefault="00FF2D63" w:rsidP="00FF2D63">
            <w:pPr>
              <w:keepNext/>
              <w:ind w:firstLine="0"/>
            </w:pPr>
            <w:r w:rsidRPr="00FF2D63">
              <w:t>Bill Number:</w:t>
            </w:r>
          </w:p>
        </w:tc>
        <w:tc>
          <w:tcPr>
            <w:tcW w:w="1581" w:type="dxa"/>
          </w:tcPr>
          <w:p w14:paraId="6608F431" w14:textId="261B78CE" w:rsidR="00FF2D63" w:rsidRPr="00FF2D63" w:rsidRDefault="00FF2D63" w:rsidP="00FF2D63">
            <w:pPr>
              <w:keepNext/>
              <w:ind w:firstLine="0"/>
            </w:pPr>
            <w:r w:rsidRPr="00FF2D63">
              <w:t>H. 4042</w:t>
            </w:r>
          </w:p>
        </w:tc>
      </w:tr>
      <w:tr w:rsidR="00FF2D63" w:rsidRPr="00FF2D63" w14:paraId="3E583481" w14:textId="77777777" w:rsidTr="00FF2D63">
        <w:tc>
          <w:tcPr>
            <w:tcW w:w="1551" w:type="dxa"/>
          </w:tcPr>
          <w:p w14:paraId="36E11B42" w14:textId="06F6479D" w:rsidR="00FF2D63" w:rsidRPr="00FF2D63" w:rsidRDefault="00FF2D63" w:rsidP="00FF2D63">
            <w:pPr>
              <w:keepNext/>
              <w:ind w:firstLine="0"/>
            </w:pPr>
            <w:r w:rsidRPr="00FF2D63">
              <w:t>Date:</w:t>
            </w:r>
          </w:p>
        </w:tc>
        <w:tc>
          <w:tcPr>
            <w:tcW w:w="1581" w:type="dxa"/>
          </w:tcPr>
          <w:p w14:paraId="74DF8758" w14:textId="3125FE2B" w:rsidR="00FF2D63" w:rsidRPr="00FF2D63" w:rsidRDefault="00FF2D63" w:rsidP="00FF2D63">
            <w:pPr>
              <w:keepNext/>
              <w:ind w:firstLine="0"/>
            </w:pPr>
            <w:r w:rsidRPr="00FF2D63">
              <w:t>ADD:</w:t>
            </w:r>
          </w:p>
        </w:tc>
      </w:tr>
      <w:tr w:rsidR="00FF2D63" w:rsidRPr="00FF2D63" w14:paraId="0869B533" w14:textId="77777777" w:rsidTr="00FF2D63">
        <w:tc>
          <w:tcPr>
            <w:tcW w:w="1551" w:type="dxa"/>
          </w:tcPr>
          <w:p w14:paraId="58E30451" w14:textId="199490F0" w:rsidR="00FF2D63" w:rsidRPr="00FF2D63" w:rsidRDefault="00FF2D63" w:rsidP="00FF2D63">
            <w:pPr>
              <w:keepNext/>
              <w:ind w:firstLine="0"/>
            </w:pPr>
            <w:r w:rsidRPr="00FF2D63">
              <w:t>01/21/26</w:t>
            </w:r>
          </w:p>
        </w:tc>
        <w:tc>
          <w:tcPr>
            <w:tcW w:w="1581" w:type="dxa"/>
          </w:tcPr>
          <w:p w14:paraId="18296DE5" w14:textId="73890E71" w:rsidR="00FF2D63" w:rsidRPr="00FF2D63" w:rsidRDefault="00FF2D63" w:rsidP="00FF2D63">
            <w:pPr>
              <w:keepNext/>
              <w:ind w:firstLine="0"/>
            </w:pPr>
            <w:r w:rsidRPr="00FF2D63">
              <w:t>LASTINGER</w:t>
            </w:r>
          </w:p>
        </w:tc>
      </w:tr>
    </w:tbl>
    <w:p w14:paraId="5DF34AEE" w14:textId="77777777" w:rsidR="00FF2D63" w:rsidRDefault="00FF2D63" w:rsidP="00FF2D63"/>
    <w:p w14:paraId="3CE411A3" w14:textId="14856645"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1101"/>
      </w:tblGrid>
      <w:tr w:rsidR="00FF2D63" w:rsidRPr="00FF2D63" w14:paraId="77B52497" w14:textId="77777777" w:rsidTr="00FF2D63">
        <w:tc>
          <w:tcPr>
            <w:tcW w:w="1551" w:type="dxa"/>
          </w:tcPr>
          <w:p w14:paraId="44269741" w14:textId="19CE5542" w:rsidR="00FF2D63" w:rsidRPr="00FF2D63" w:rsidRDefault="00FF2D63" w:rsidP="00FF2D63">
            <w:pPr>
              <w:keepNext/>
              <w:ind w:firstLine="0"/>
            </w:pPr>
            <w:r w:rsidRPr="00FF2D63">
              <w:t>Bill Number:</w:t>
            </w:r>
          </w:p>
        </w:tc>
        <w:tc>
          <w:tcPr>
            <w:tcW w:w="1101" w:type="dxa"/>
          </w:tcPr>
          <w:p w14:paraId="17858111" w14:textId="1BA97B27" w:rsidR="00FF2D63" w:rsidRPr="00FF2D63" w:rsidRDefault="00FF2D63" w:rsidP="00FF2D63">
            <w:pPr>
              <w:keepNext/>
              <w:ind w:firstLine="0"/>
            </w:pPr>
            <w:r w:rsidRPr="00FF2D63">
              <w:t>H. 4061</w:t>
            </w:r>
          </w:p>
        </w:tc>
      </w:tr>
      <w:tr w:rsidR="00FF2D63" w:rsidRPr="00FF2D63" w14:paraId="7A57786D" w14:textId="77777777" w:rsidTr="00FF2D63">
        <w:tc>
          <w:tcPr>
            <w:tcW w:w="1551" w:type="dxa"/>
          </w:tcPr>
          <w:p w14:paraId="7B49B6A1" w14:textId="4FE64728" w:rsidR="00FF2D63" w:rsidRPr="00FF2D63" w:rsidRDefault="00FF2D63" w:rsidP="00FF2D63">
            <w:pPr>
              <w:keepNext/>
              <w:ind w:firstLine="0"/>
            </w:pPr>
            <w:r w:rsidRPr="00FF2D63">
              <w:t>Date:</w:t>
            </w:r>
          </w:p>
        </w:tc>
        <w:tc>
          <w:tcPr>
            <w:tcW w:w="1101" w:type="dxa"/>
          </w:tcPr>
          <w:p w14:paraId="55F02F67" w14:textId="5044A804" w:rsidR="00FF2D63" w:rsidRPr="00FF2D63" w:rsidRDefault="00FF2D63" w:rsidP="00FF2D63">
            <w:pPr>
              <w:keepNext/>
              <w:ind w:firstLine="0"/>
            </w:pPr>
            <w:r w:rsidRPr="00FF2D63">
              <w:t>ADD:</w:t>
            </w:r>
          </w:p>
        </w:tc>
      </w:tr>
      <w:tr w:rsidR="00FF2D63" w:rsidRPr="00FF2D63" w14:paraId="747724DE" w14:textId="77777777" w:rsidTr="00FF2D63">
        <w:tc>
          <w:tcPr>
            <w:tcW w:w="1551" w:type="dxa"/>
          </w:tcPr>
          <w:p w14:paraId="08B3F107" w14:textId="74EE7D2A" w:rsidR="00FF2D63" w:rsidRPr="00FF2D63" w:rsidRDefault="00FF2D63" w:rsidP="00FF2D63">
            <w:pPr>
              <w:keepNext/>
              <w:ind w:firstLine="0"/>
            </w:pPr>
            <w:r w:rsidRPr="00FF2D63">
              <w:t>01/21/26</w:t>
            </w:r>
          </w:p>
        </w:tc>
        <w:tc>
          <w:tcPr>
            <w:tcW w:w="1101" w:type="dxa"/>
          </w:tcPr>
          <w:p w14:paraId="7A323DBB" w14:textId="7C449AAE" w:rsidR="00FF2D63" w:rsidRPr="00FF2D63" w:rsidRDefault="00FF2D63" w:rsidP="00FF2D63">
            <w:pPr>
              <w:keepNext/>
              <w:ind w:firstLine="0"/>
            </w:pPr>
            <w:r w:rsidRPr="00FF2D63">
              <w:t>POPE</w:t>
            </w:r>
          </w:p>
        </w:tc>
      </w:tr>
    </w:tbl>
    <w:p w14:paraId="1320E5FD" w14:textId="77777777" w:rsidR="00FF2D63" w:rsidRDefault="00FF2D63" w:rsidP="00FF2D63"/>
    <w:p w14:paraId="646FF114" w14:textId="358075FE"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1581"/>
      </w:tblGrid>
      <w:tr w:rsidR="00FF2D63" w:rsidRPr="00FF2D63" w14:paraId="66761651" w14:textId="77777777" w:rsidTr="00FF2D63">
        <w:tc>
          <w:tcPr>
            <w:tcW w:w="1551" w:type="dxa"/>
          </w:tcPr>
          <w:p w14:paraId="663FB82A" w14:textId="46DDFDC0" w:rsidR="00FF2D63" w:rsidRPr="00FF2D63" w:rsidRDefault="00FF2D63" w:rsidP="00FF2D63">
            <w:pPr>
              <w:keepNext/>
              <w:ind w:firstLine="0"/>
            </w:pPr>
            <w:r w:rsidRPr="00FF2D63">
              <w:t>Bill Number:</w:t>
            </w:r>
          </w:p>
        </w:tc>
        <w:tc>
          <w:tcPr>
            <w:tcW w:w="1581" w:type="dxa"/>
          </w:tcPr>
          <w:p w14:paraId="358911A1" w14:textId="4D5C9C25" w:rsidR="00FF2D63" w:rsidRPr="00FF2D63" w:rsidRDefault="00FF2D63" w:rsidP="00FF2D63">
            <w:pPr>
              <w:keepNext/>
              <w:ind w:firstLine="0"/>
            </w:pPr>
            <w:r w:rsidRPr="00FF2D63">
              <w:t>H. 4123</w:t>
            </w:r>
          </w:p>
        </w:tc>
      </w:tr>
      <w:tr w:rsidR="00FF2D63" w:rsidRPr="00FF2D63" w14:paraId="12C68237" w14:textId="77777777" w:rsidTr="00FF2D63">
        <w:tc>
          <w:tcPr>
            <w:tcW w:w="1551" w:type="dxa"/>
          </w:tcPr>
          <w:p w14:paraId="5B43108B" w14:textId="74DF18C5" w:rsidR="00FF2D63" w:rsidRPr="00FF2D63" w:rsidRDefault="00FF2D63" w:rsidP="00FF2D63">
            <w:pPr>
              <w:keepNext/>
              <w:ind w:firstLine="0"/>
            </w:pPr>
            <w:r w:rsidRPr="00FF2D63">
              <w:t>Date:</w:t>
            </w:r>
          </w:p>
        </w:tc>
        <w:tc>
          <w:tcPr>
            <w:tcW w:w="1581" w:type="dxa"/>
          </w:tcPr>
          <w:p w14:paraId="36DE8CA6" w14:textId="2DC63BE6" w:rsidR="00FF2D63" w:rsidRPr="00FF2D63" w:rsidRDefault="00FF2D63" w:rsidP="00FF2D63">
            <w:pPr>
              <w:keepNext/>
              <w:ind w:firstLine="0"/>
            </w:pPr>
            <w:r w:rsidRPr="00FF2D63">
              <w:t>ADD:</w:t>
            </w:r>
          </w:p>
        </w:tc>
      </w:tr>
      <w:tr w:rsidR="00FF2D63" w:rsidRPr="00FF2D63" w14:paraId="688EBC63" w14:textId="77777777" w:rsidTr="00FF2D63">
        <w:tc>
          <w:tcPr>
            <w:tcW w:w="1551" w:type="dxa"/>
          </w:tcPr>
          <w:p w14:paraId="647E3D83" w14:textId="28F4A39F" w:rsidR="00FF2D63" w:rsidRPr="00FF2D63" w:rsidRDefault="00FF2D63" w:rsidP="00FF2D63">
            <w:pPr>
              <w:keepNext/>
              <w:ind w:firstLine="0"/>
            </w:pPr>
            <w:r w:rsidRPr="00FF2D63">
              <w:t>01/21/26</w:t>
            </w:r>
          </w:p>
        </w:tc>
        <w:tc>
          <w:tcPr>
            <w:tcW w:w="1581" w:type="dxa"/>
          </w:tcPr>
          <w:p w14:paraId="5A0ABA02" w14:textId="4C35E606" w:rsidR="00FF2D63" w:rsidRPr="00FF2D63" w:rsidRDefault="00FF2D63" w:rsidP="00FF2D63">
            <w:pPr>
              <w:keepNext/>
              <w:ind w:firstLine="0"/>
            </w:pPr>
            <w:r w:rsidRPr="00FF2D63">
              <w:t>LASTINGER</w:t>
            </w:r>
          </w:p>
        </w:tc>
      </w:tr>
    </w:tbl>
    <w:p w14:paraId="2A7B57E5" w14:textId="77777777" w:rsidR="00FF2D63" w:rsidRDefault="00FF2D63" w:rsidP="00FF2D63"/>
    <w:p w14:paraId="360A97B6" w14:textId="4F6AF676"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1161"/>
      </w:tblGrid>
      <w:tr w:rsidR="00FF2D63" w:rsidRPr="00FF2D63" w14:paraId="00FBD71F" w14:textId="77777777" w:rsidTr="00FF2D63">
        <w:tc>
          <w:tcPr>
            <w:tcW w:w="1551" w:type="dxa"/>
          </w:tcPr>
          <w:p w14:paraId="4340876F" w14:textId="143108E8" w:rsidR="00FF2D63" w:rsidRPr="00FF2D63" w:rsidRDefault="00FF2D63" w:rsidP="00FF2D63">
            <w:pPr>
              <w:keepNext/>
              <w:ind w:firstLine="0"/>
            </w:pPr>
            <w:r w:rsidRPr="00FF2D63">
              <w:t>Bill Number:</w:t>
            </w:r>
          </w:p>
        </w:tc>
        <w:tc>
          <w:tcPr>
            <w:tcW w:w="1161" w:type="dxa"/>
          </w:tcPr>
          <w:p w14:paraId="1D9890E8" w14:textId="382F66E0" w:rsidR="00FF2D63" w:rsidRPr="00FF2D63" w:rsidRDefault="00FF2D63" w:rsidP="00FF2D63">
            <w:pPr>
              <w:keepNext/>
              <w:ind w:firstLine="0"/>
            </w:pPr>
            <w:r w:rsidRPr="00FF2D63">
              <w:t>H. 4165</w:t>
            </w:r>
          </w:p>
        </w:tc>
      </w:tr>
      <w:tr w:rsidR="00FF2D63" w:rsidRPr="00FF2D63" w14:paraId="7029F76B" w14:textId="77777777" w:rsidTr="00FF2D63">
        <w:tc>
          <w:tcPr>
            <w:tcW w:w="1551" w:type="dxa"/>
          </w:tcPr>
          <w:p w14:paraId="587874A3" w14:textId="0D8A7ADE" w:rsidR="00FF2D63" w:rsidRPr="00FF2D63" w:rsidRDefault="00FF2D63" w:rsidP="00FF2D63">
            <w:pPr>
              <w:keepNext/>
              <w:ind w:firstLine="0"/>
            </w:pPr>
            <w:r w:rsidRPr="00FF2D63">
              <w:t>Date:</w:t>
            </w:r>
          </w:p>
        </w:tc>
        <w:tc>
          <w:tcPr>
            <w:tcW w:w="1161" w:type="dxa"/>
          </w:tcPr>
          <w:p w14:paraId="201F69C9" w14:textId="149841CF" w:rsidR="00FF2D63" w:rsidRPr="00FF2D63" w:rsidRDefault="00FF2D63" w:rsidP="00FF2D63">
            <w:pPr>
              <w:keepNext/>
              <w:ind w:firstLine="0"/>
            </w:pPr>
            <w:r w:rsidRPr="00FF2D63">
              <w:t>ADD:</w:t>
            </w:r>
          </w:p>
        </w:tc>
      </w:tr>
      <w:tr w:rsidR="00FF2D63" w:rsidRPr="00FF2D63" w14:paraId="3EBDD8C0" w14:textId="77777777" w:rsidTr="00FF2D63">
        <w:tc>
          <w:tcPr>
            <w:tcW w:w="1551" w:type="dxa"/>
          </w:tcPr>
          <w:p w14:paraId="1505B4F1" w14:textId="30216DA7" w:rsidR="00FF2D63" w:rsidRPr="00FF2D63" w:rsidRDefault="00FF2D63" w:rsidP="00FF2D63">
            <w:pPr>
              <w:keepNext/>
              <w:ind w:firstLine="0"/>
            </w:pPr>
            <w:r w:rsidRPr="00FF2D63">
              <w:t>01/21/26</w:t>
            </w:r>
          </w:p>
        </w:tc>
        <w:tc>
          <w:tcPr>
            <w:tcW w:w="1161" w:type="dxa"/>
          </w:tcPr>
          <w:p w14:paraId="16FB38C7" w14:textId="0D787623" w:rsidR="00FF2D63" w:rsidRPr="00FF2D63" w:rsidRDefault="00FF2D63" w:rsidP="00FF2D63">
            <w:pPr>
              <w:keepNext/>
              <w:ind w:firstLine="0"/>
            </w:pPr>
            <w:r w:rsidRPr="00FF2D63">
              <w:t>GOVAN</w:t>
            </w:r>
          </w:p>
        </w:tc>
      </w:tr>
    </w:tbl>
    <w:p w14:paraId="5964A6CC" w14:textId="77777777" w:rsidR="00FF2D63" w:rsidRDefault="00FF2D63" w:rsidP="00FF2D63"/>
    <w:p w14:paraId="2ABE50DE" w14:textId="62311203"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1446"/>
      </w:tblGrid>
      <w:tr w:rsidR="00FF2D63" w:rsidRPr="00FF2D63" w14:paraId="5BD34BC5" w14:textId="77777777" w:rsidTr="00FF2D63">
        <w:tc>
          <w:tcPr>
            <w:tcW w:w="1551" w:type="dxa"/>
          </w:tcPr>
          <w:p w14:paraId="41327A5B" w14:textId="69EDE0AE" w:rsidR="00FF2D63" w:rsidRPr="00FF2D63" w:rsidRDefault="00FF2D63" w:rsidP="00FF2D63">
            <w:pPr>
              <w:keepNext/>
              <w:ind w:firstLine="0"/>
            </w:pPr>
            <w:r w:rsidRPr="00FF2D63">
              <w:t>Bill Number:</w:t>
            </w:r>
          </w:p>
        </w:tc>
        <w:tc>
          <w:tcPr>
            <w:tcW w:w="1446" w:type="dxa"/>
          </w:tcPr>
          <w:p w14:paraId="488CC7A1" w14:textId="65D170DD" w:rsidR="00FF2D63" w:rsidRPr="00FF2D63" w:rsidRDefault="00FF2D63" w:rsidP="00FF2D63">
            <w:pPr>
              <w:keepNext/>
              <w:ind w:firstLine="0"/>
            </w:pPr>
            <w:r w:rsidRPr="00FF2D63">
              <w:t>H. 4176</w:t>
            </w:r>
          </w:p>
        </w:tc>
      </w:tr>
      <w:tr w:rsidR="00FF2D63" w:rsidRPr="00FF2D63" w14:paraId="5F5627AD" w14:textId="77777777" w:rsidTr="00FF2D63">
        <w:tc>
          <w:tcPr>
            <w:tcW w:w="1551" w:type="dxa"/>
          </w:tcPr>
          <w:p w14:paraId="540EAE11" w14:textId="2EE3BF94" w:rsidR="00FF2D63" w:rsidRPr="00FF2D63" w:rsidRDefault="00FF2D63" w:rsidP="00FF2D63">
            <w:pPr>
              <w:keepNext/>
              <w:ind w:firstLine="0"/>
            </w:pPr>
            <w:r w:rsidRPr="00FF2D63">
              <w:t>Date:</w:t>
            </w:r>
          </w:p>
        </w:tc>
        <w:tc>
          <w:tcPr>
            <w:tcW w:w="1446" w:type="dxa"/>
          </w:tcPr>
          <w:p w14:paraId="5238926C" w14:textId="72395CD1" w:rsidR="00FF2D63" w:rsidRPr="00FF2D63" w:rsidRDefault="00FF2D63" w:rsidP="00FF2D63">
            <w:pPr>
              <w:keepNext/>
              <w:ind w:firstLine="0"/>
            </w:pPr>
            <w:r w:rsidRPr="00FF2D63">
              <w:t>ADD:</w:t>
            </w:r>
          </w:p>
        </w:tc>
      </w:tr>
      <w:tr w:rsidR="00FF2D63" w:rsidRPr="00FF2D63" w14:paraId="19659ABC" w14:textId="77777777" w:rsidTr="00FF2D63">
        <w:tc>
          <w:tcPr>
            <w:tcW w:w="1551" w:type="dxa"/>
          </w:tcPr>
          <w:p w14:paraId="073D0E03" w14:textId="1DAAA5C7" w:rsidR="00FF2D63" w:rsidRPr="00FF2D63" w:rsidRDefault="00FF2D63" w:rsidP="00FF2D63">
            <w:pPr>
              <w:keepNext/>
              <w:ind w:firstLine="0"/>
            </w:pPr>
            <w:r w:rsidRPr="00FF2D63">
              <w:t>01/21/26</w:t>
            </w:r>
          </w:p>
        </w:tc>
        <w:tc>
          <w:tcPr>
            <w:tcW w:w="1446" w:type="dxa"/>
          </w:tcPr>
          <w:p w14:paraId="4C4F4DB9" w14:textId="36A693D7" w:rsidR="00FF2D63" w:rsidRPr="00FF2D63" w:rsidRDefault="00FF2D63" w:rsidP="00FF2D63">
            <w:pPr>
              <w:keepNext/>
              <w:ind w:firstLine="0"/>
            </w:pPr>
            <w:r w:rsidRPr="00FF2D63">
              <w:t>WILLIAMS</w:t>
            </w:r>
          </w:p>
        </w:tc>
      </w:tr>
    </w:tbl>
    <w:p w14:paraId="2D822791" w14:textId="77777777" w:rsidR="00FF2D63" w:rsidRDefault="00FF2D63" w:rsidP="00FF2D63"/>
    <w:p w14:paraId="3CEABC21" w14:textId="14400420"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4146"/>
      </w:tblGrid>
      <w:tr w:rsidR="00FF2D63" w:rsidRPr="00FF2D63" w14:paraId="75406989" w14:textId="77777777" w:rsidTr="00FF2D63">
        <w:tc>
          <w:tcPr>
            <w:tcW w:w="1551" w:type="dxa"/>
          </w:tcPr>
          <w:p w14:paraId="2FC7CBCF" w14:textId="4C380738" w:rsidR="00FF2D63" w:rsidRPr="00FF2D63" w:rsidRDefault="00FF2D63" w:rsidP="00FF2D63">
            <w:pPr>
              <w:keepNext/>
              <w:ind w:firstLine="0"/>
            </w:pPr>
            <w:r w:rsidRPr="00FF2D63">
              <w:t>Bill Number:</w:t>
            </w:r>
          </w:p>
        </w:tc>
        <w:tc>
          <w:tcPr>
            <w:tcW w:w="4146" w:type="dxa"/>
          </w:tcPr>
          <w:p w14:paraId="1EE2937A" w14:textId="1C79D087" w:rsidR="00FF2D63" w:rsidRPr="00FF2D63" w:rsidRDefault="00FF2D63" w:rsidP="00FF2D63">
            <w:pPr>
              <w:keepNext/>
              <w:ind w:firstLine="0"/>
            </w:pPr>
            <w:r w:rsidRPr="00FF2D63">
              <w:t>H. 4270</w:t>
            </w:r>
          </w:p>
        </w:tc>
      </w:tr>
      <w:tr w:rsidR="00FF2D63" w:rsidRPr="00FF2D63" w14:paraId="1496BBD6" w14:textId="77777777" w:rsidTr="00FF2D63">
        <w:tc>
          <w:tcPr>
            <w:tcW w:w="1551" w:type="dxa"/>
          </w:tcPr>
          <w:p w14:paraId="431DB224" w14:textId="08419513" w:rsidR="00FF2D63" w:rsidRPr="00FF2D63" w:rsidRDefault="00FF2D63" w:rsidP="00FF2D63">
            <w:pPr>
              <w:keepNext/>
              <w:ind w:firstLine="0"/>
            </w:pPr>
            <w:r w:rsidRPr="00FF2D63">
              <w:t>Date:</w:t>
            </w:r>
          </w:p>
        </w:tc>
        <w:tc>
          <w:tcPr>
            <w:tcW w:w="4146" w:type="dxa"/>
          </w:tcPr>
          <w:p w14:paraId="6547F534" w14:textId="5700BF0F" w:rsidR="00FF2D63" w:rsidRPr="00FF2D63" w:rsidRDefault="00FF2D63" w:rsidP="00FF2D63">
            <w:pPr>
              <w:keepNext/>
              <w:ind w:firstLine="0"/>
            </w:pPr>
            <w:r w:rsidRPr="00FF2D63">
              <w:t>ADD:</w:t>
            </w:r>
          </w:p>
        </w:tc>
      </w:tr>
      <w:tr w:rsidR="00FF2D63" w:rsidRPr="00FF2D63" w14:paraId="18A9FC12" w14:textId="77777777" w:rsidTr="00FF2D63">
        <w:tc>
          <w:tcPr>
            <w:tcW w:w="1551" w:type="dxa"/>
          </w:tcPr>
          <w:p w14:paraId="75B0C274" w14:textId="52AE9563" w:rsidR="00FF2D63" w:rsidRPr="00FF2D63" w:rsidRDefault="00FF2D63" w:rsidP="00FF2D63">
            <w:pPr>
              <w:keepNext/>
              <w:ind w:firstLine="0"/>
            </w:pPr>
            <w:r w:rsidRPr="00FF2D63">
              <w:t>01/21/26</w:t>
            </w:r>
          </w:p>
        </w:tc>
        <w:tc>
          <w:tcPr>
            <w:tcW w:w="4146" w:type="dxa"/>
          </w:tcPr>
          <w:p w14:paraId="1920C172" w14:textId="0EA5E93C" w:rsidR="00FF2D63" w:rsidRPr="00FF2D63" w:rsidRDefault="00FF2D63" w:rsidP="00FF2D63">
            <w:pPr>
              <w:keepNext/>
              <w:ind w:firstLine="0"/>
            </w:pPr>
            <w:r w:rsidRPr="00FF2D63">
              <w:t>BREWER, GILLIARD and BERNSTEIN</w:t>
            </w:r>
          </w:p>
        </w:tc>
      </w:tr>
    </w:tbl>
    <w:p w14:paraId="2E93FD15" w14:textId="77777777" w:rsidR="00FF2D63" w:rsidRDefault="00FF2D63" w:rsidP="00FF2D63"/>
    <w:p w14:paraId="7E8A6CF8" w14:textId="1F8361BA"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3681"/>
      </w:tblGrid>
      <w:tr w:rsidR="00FF2D63" w:rsidRPr="00FF2D63" w14:paraId="61B651A3" w14:textId="77777777" w:rsidTr="00FF2D63">
        <w:tc>
          <w:tcPr>
            <w:tcW w:w="1551" w:type="dxa"/>
          </w:tcPr>
          <w:p w14:paraId="29AD36D0" w14:textId="04E19042" w:rsidR="00FF2D63" w:rsidRPr="00FF2D63" w:rsidRDefault="00FF2D63" w:rsidP="00FF2D63">
            <w:pPr>
              <w:keepNext/>
              <w:ind w:firstLine="0"/>
            </w:pPr>
            <w:r w:rsidRPr="00FF2D63">
              <w:t>Bill Number:</w:t>
            </w:r>
          </w:p>
        </w:tc>
        <w:tc>
          <w:tcPr>
            <w:tcW w:w="3681" w:type="dxa"/>
          </w:tcPr>
          <w:p w14:paraId="751C820E" w14:textId="5C67E37B" w:rsidR="00FF2D63" w:rsidRPr="00FF2D63" w:rsidRDefault="00FF2D63" w:rsidP="00FF2D63">
            <w:pPr>
              <w:keepNext/>
              <w:ind w:firstLine="0"/>
            </w:pPr>
            <w:r w:rsidRPr="00FF2D63">
              <w:t>H. 4385</w:t>
            </w:r>
          </w:p>
        </w:tc>
      </w:tr>
      <w:tr w:rsidR="00FF2D63" w:rsidRPr="00FF2D63" w14:paraId="73843179" w14:textId="77777777" w:rsidTr="00FF2D63">
        <w:tc>
          <w:tcPr>
            <w:tcW w:w="1551" w:type="dxa"/>
          </w:tcPr>
          <w:p w14:paraId="2A66D27A" w14:textId="188EC5AB" w:rsidR="00FF2D63" w:rsidRPr="00FF2D63" w:rsidRDefault="00FF2D63" w:rsidP="00FF2D63">
            <w:pPr>
              <w:keepNext/>
              <w:ind w:firstLine="0"/>
            </w:pPr>
            <w:r w:rsidRPr="00FF2D63">
              <w:t>Date:</w:t>
            </w:r>
          </w:p>
        </w:tc>
        <w:tc>
          <w:tcPr>
            <w:tcW w:w="3681" w:type="dxa"/>
          </w:tcPr>
          <w:p w14:paraId="45A55A40" w14:textId="3841FEBF" w:rsidR="00FF2D63" w:rsidRPr="00FF2D63" w:rsidRDefault="00FF2D63" w:rsidP="00FF2D63">
            <w:pPr>
              <w:keepNext/>
              <w:ind w:firstLine="0"/>
            </w:pPr>
            <w:r w:rsidRPr="00FF2D63">
              <w:t>ADD:</w:t>
            </w:r>
          </w:p>
        </w:tc>
      </w:tr>
      <w:tr w:rsidR="00FF2D63" w:rsidRPr="00FF2D63" w14:paraId="4C62C9B9" w14:textId="77777777" w:rsidTr="00FF2D63">
        <w:tc>
          <w:tcPr>
            <w:tcW w:w="1551" w:type="dxa"/>
          </w:tcPr>
          <w:p w14:paraId="316AE233" w14:textId="56D6C61E" w:rsidR="00FF2D63" w:rsidRPr="00FF2D63" w:rsidRDefault="00FF2D63" w:rsidP="00FF2D63">
            <w:pPr>
              <w:keepNext/>
              <w:ind w:firstLine="0"/>
            </w:pPr>
            <w:r w:rsidRPr="00FF2D63">
              <w:t>01/21/26</w:t>
            </w:r>
          </w:p>
        </w:tc>
        <w:tc>
          <w:tcPr>
            <w:tcW w:w="3681" w:type="dxa"/>
          </w:tcPr>
          <w:p w14:paraId="6C748016" w14:textId="087B59D9" w:rsidR="00FF2D63" w:rsidRPr="00FF2D63" w:rsidRDefault="00FF2D63" w:rsidP="00FF2D63">
            <w:pPr>
              <w:keepNext/>
              <w:ind w:firstLine="0"/>
            </w:pPr>
            <w:r w:rsidRPr="00FF2D63">
              <w:t>REESE and HENDERSON-MYERS</w:t>
            </w:r>
          </w:p>
        </w:tc>
      </w:tr>
    </w:tbl>
    <w:p w14:paraId="1E787EF5" w14:textId="77777777" w:rsidR="00FF2D63" w:rsidRDefault="00FF2D63" w:rsidP="00FF2D63"/>
    <w:p w14:paraId="51FF1A63" w14:textId="42A428FF"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2511"/>
      </w:tblGrid>
      <w:tr w:rsidR="00FF2D63" w:rsidRPr="00FF2D63" w14:paraId="02BC1DAB" w14:textId="77777777" w:rsidTr="00FF2D63">
        <w:tc>
          <w:tcPr>
            <w:tcW w:w="1551" w:type="dxa"/>
          </w:tcPr>
          <w:p w14:paraId="067F9FBD" w14:textId="1080E5AA" w:rsidR="00FF2D63" w:rsidRPr="00FF2D63" w:rsidRDefault="00FF2D63" w:rsidP="00FF2D63">
            <w:pPr>
              <w:keepNext/>
              <w:ind w:firstLine="0"/>
            </w:pPr>
            <w:r w:rsidRPr="00FF2D63">
              <w:t>Bill Number:</w:t>
            </w:r>
          </w:p>
        </w:tc>
        <w:tc>
          <w:tcPr>
            <w:tcW w:w="2511" w:type="dxa"/>
          </w:tcPr>
          <w:p w14:paraId="691FC457" w14:textId="3BF7577E" w:rsidR="00FF2D63" w:rsidRPr="00FF2D63" w:rsidRDefault="00FF2D63" w:rsidP="00FF2D63">
            <w:pPr>
              <w:keepNext/>
              <w:ind w:firstLine="0"/>
            </w:pPr>
            <w:r w:rsidRPr="00FF2D63">
              <w:t>H. 4386</w:t>
            </w:r>
          </w:p>
        </w:tc>
      </w:tr>
      <w:tr w:rsidR="00FF2D63" w:rsidRPr="00FF2D63" w14:paraId="12DED8A7" w14:textId="77777777" w:rsidTr="00FF2D63">
        <w:tc>
          <w:tcPr>
            <w:tcW w:w="1551" w:type="dxa"/>
          </w:tcPr>
          <w:p w14:paraId="05CAD75B" w14:textId="1AE4411C" w:rsidR="00FF2D63" w:rsidRPr="00FF2D63" w:rsidRDefault="00FF2D63" w:rsidP="00FF2D63">
            <w:pPr>
              <w:keepNext/>
              <w:ind w:firstLine="0"/>
            </w:pPr>
            <w:r w:rsidRPr="00FF2D63">
              <w:t>Date:</w:t>
            </w:r>
          </w:p>
        </w:tc>
        <w:tc>
          <w:tcPr>
            <w:tcW w:w="2511" w:type="dxa"/>
          </w:tcPr>
          <w:p w14:paraId="51B4744F" w14:textId="41A29BD3" w:rsidR="00FF2D63" w:rsidRPr="00FF2D63" w:rsidRDefault="00FF2D63" w:rsidP="00FF2D63">
            <w:pPr>
              <w:keepNext/>
              <w:ind w:firstLine="0"/>
            </w:pPr>
            <w:r w:rsidRPr="00FF2D63">
              <w:t>ADD:</w:t>
            </w:r>
          </w:p>
        </w:tc>
      </w:tr>
      <w:tr w:rsidR="00FF2D63" w:rsidRPr="00FF2D63" w14:paraId="2BF27BB7" w14:textId="77777777" w:rsidTr="00FF2D63">
        <w:tc>
          <w:tcPr>
            <w:tcW w:w="1551" w:type="dxa"/>
          </w:tcPr>
          <w:p w14:paraId="0A2A40AF" w14:textId="1640C087" w:rsidR="00FF2D63" w:rsidRPr="00FF2D63" w:rsidRDefault="00FF2D63" w:rsidP="00FF2D63">
            <w:pPr>
              <w:keepNext/>
              <w:ind w:firstLine="0"/>
            </w:pPr>
            <w:r w:rsidRPr="00FF2D63">
              <w:t>01/21/26</w:t>
            </w:r>
          </w:p>
        </w:tc>
        <w:tc>
          <w:tcPr>
            <w:tcW w:w="2511" w:type="dxa"/>
          </w:tcPr>
          <w:p w14:paraId="12002E07" w14:textId="4D26AA79" w:rsidR="00FF2D63" w:rsidRPr="00FF2D63" w:rsidRDefault="00FF2D63" w:rsidP="00FF2D63">
            <w:pPr>
              <w:keepNext/>
              <w:ind w:firstLine="0"/>
            </w:pPr>
            <w:r w:rsidRPr="00FF2D63">
              <w:t>GATCH and BREWER</w:t>
            </w:r>
          </w:p>
        </w:tc>
      </w:tr>
    </w:tbl>
    <w:p w14:paraId="6EC1E31E" w14:textId="77777777" w:rsidR="00FF2D63" w:rsidRDefault="00FF2D63" w:rsidP="00FF2D63"/>
    <w:p w14:paraId="036C6E35" w14:textId="71CCA13F"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2991"/>
      </w:tblGrid>
      <w:tr w:rsidR="00FF2D63" w:rsidRPr="00FF2D63" w14:paraId="6EB29AF6" w14:textId="77777777" w:rsidTr="00FF2D63">
        <w:tc>
          <w:tcPr>
            <w:tcW w:w="1551" w:type="dxa"/>
          </w:tcPr>
          <w:p w14:paraId="3D8F9530" w14:textId="31F6F8CE" w:rsidR="00FF2D63" w:rsidRPr="00FF2D63" w:rsidRDefault="00FF2D63" w:rsidP="00FF2D63">
            <w:pPr>
              <w:keepNext/>
              <w:ind w:firstLine="0"/>
            </w:pPr>
            <w:r w:rsidRPr="00FF2D63">
              <w:t>Bill Number:</w:t>
            </w:r>
          </w:p>
        </w:tc>
        <w:tc>
          <w:tcPr>
            <w:tcW w:w="2991" w:type="dxa"/>
          </w:tcPr>
          <w:p w14:paraId="485B3950" w14:textId="6AB3D65E" w:rsidR="00FF2D63" w:rsidRPr="00FF2D63" w:rsidRDefault="00FF2D63" w:rsidP="00FF2D63">
            <w:pPr>
              <w:keepNext/>
              <w:ind w:firstLine="0"/>
            </w:pPr>
            <w:r w:rsidRPr="00FF2D63">
              <w:t>H. 4580</w:t>
            </w:r>
          </w:p>
        </w:tc>
      </w:tr>
      <w:tr w:rsidR="00FF2D63" w:rsidRPr="00FF2D63" w14:paraId="374947BD" w14:textId="77777777" w:rsidTr="00FF2D63">
        <w:tc>
          <w:tcPr>
            <w:tcW w:w="1551" w:type="dxa"/>
          </w:tcPr>
          <w:p w14:paraId="54EFB498" w14:textId="1033C4B2" w:rsidR="00FF2D63" w:rsidRPr="00FF2D63" w:rsidRDefault="00FF2D63" w:rsidP="00FF2D63">
            <w:pPr>
              <w:keepNext/>
              <w:ind w:firstLine="0"/>
            </w:pPr>
            <w:r w:rsidRPr="00FF2D63">
              <w:t>Date:</w:t>
            </w:r>
          </w:p>
        </w:tc>
        <w:tc>
          <w:tcPr>
            <w:tcW w:w="2991" w:type="dxa"/>
          </w:tcPr>
          <w:p w14:paraId="0AF01459" w14:textId="2D0D8D66" w:rsidR="00FF2D63" w:rsidRPr="00FF2D63" w:rsidRDefault="00FF2D63" w:rsidP="00FF2D63">
            <w:pPr>
              <w:keepNext/>
              <w:ind w:firstLine="0"/>
            </w:pPr>
            <w:r w:rsidRPr="00FF2D63">
              <w:t>ADD:</w:t>
            </w:r>
          </w:p>
        </w:tc>
      </w:tr>
      <w:tr w:rsidR="00FF2D63" w:rsidRPr="00FF2D63" w14:paraId="79DD1837" w14:textId="77777777" w:rsidTr="00FF2D63">
        <w:tc>
          <w:tcPr>
            <w:tcW w:w="1551" w:type="dxa"/>
          </w:tcPr>
          <w:p w14:paraId="1151FA5A" w14:textId="7BF64663" w:rsidR="00FF2D63" w:rsidRPr="00FF2D63" w:rsidRDefault="00FF2D63" w:rsidP="00FF2D63">
            <w:pPr>
              <w:keepNext/>
              <w:ind w:firstLine="0"/>
            </w:pPr>
            <w:r w:rsidRPr="00FF2D63">
              <w:t>01/21/26</w:t>
            </w:r>
          </w:p>
        </w:tc>
        <w:tc>
          <w:tcPr>
            <w:tcW w:w="2991" w:type="dxa"/>
          </w:tcPr>
          <w:p w14:paraId="10FDF643" w14:textId="31F736FB" w:rsidR="00FF2D63" w:rsidRPr="00FF2D63" w:rsidRDefault="00FF2D63" w:rsidP="00FF2D63">
            <w:pPr>
              <w:keepNext/>
              <w:ind w:firstLine="0"/>
            </w:pPr>
            <w:r w:rsidRPr="00FF2D63">
              <w:t>TEEPLE and SCHUESSLER</w:t>
            </w:r>
          </w:p>
        </w:tc>
      </w:tr>
    </w:tbl>
    <w:p w14:paraId="50291543" w14:textId="77777777" w:rsidR="00FF2D63" w:rsidRDefault="00FF2D63" w:rsidP="00FF2D63"/>
    <w:p w14:paraId="00FBE4C1" w14:textId="5A836ECB"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1101"/>
      </w:tblGrid>
      <w:tr w:rsidR="00FF2D63" w:rsidRPr="00FF2D63" w14:paraId="6058B223" w14:textId="77777777" w:rsidTr="00FF2D63">
        <w:tc>
          <w:tcPr>
            <w:tcW w:w="1551" w:type="dxa"/>
          </w:tcPr>
          <w:p w14:paraId="552AE497" w14:textId="1C3FB4EF" w:rsidR="00FF2D63" w:rsidRPr="00FF2D63" w:rsidRDefault="00FF2D63" w:rsidP="00FF2D63">
            <w:pPr>
              <w:keepNext/>
              <w:ind w:firstLine="0"/>
            </w:pPr>
            <w:r w:rsidRPr="00FF2D63">
              <w:t>Bill Number:</w:t>
            </w:r>
          </w:p>
        </w:tc>
        <w:tc>
          <w:tcPr>
            <w:tcW w:w="1101" w:type="dxa"/>
          </w:tcPr>
          <w:p w14:paraId="69904FF7" w14:textId="530D05AC" w:rsidR="00FF2D63" w:rsidRPr="00FF2D63" w:rsidRDefault="00FF2D63" w:rsidP="00FF2D63">
            <w:pPr>
              <w:keepNext/>
              <w:ind w:firstLine="0"/>
            </w:pPr>
            <w:r w:rsidRPr="00FF2D63">
              <w:t>H. 4583</w:t>
            </w:r>
          </w:p>
        </w:tc>
      </w:tr>
      <w:tr w:rsidR="00FF2D63" w:rsidRPr="00FF2D63" w14:paraId="2EBC794B" w14:textId="77777777" w:rsidTr="00FF2D63">
        <w:tc>
          <w:tcPr>
            <w:tcW w:w="1551" w:type="dxa"/>
          </w:tcPr>
          <w:p w14:paraId="45B6C8C6" w14:textId="359F70F3" w:rsidR="00FF2D63" w:rsidRPr="00FF2D63" w:rsidRDefault="00FF2D63" w:rsidP="00FF2D63">
            <w:pPr>
              <w:keepNext/>
              <w:ind w:firstLine="0"/>
            </w:pPr>
            <w:r w:rsidRPr="00FF2D63">
              <w:t>Date:</w:t>
            </w:r>
          </w:p>
        </w:tc>
        <w:tc>
          <w:tcPr>
            <w:tcW w:w="1101" w:type="dxa"/>
          </w:tcPr>
          <w:p w14:paraId="10412887" w14:textId="40BCEF79" w:rsidR="00FF2D63" w:rsidRPr="00FF2D63" w:rsidRDefault="00FF2D63" w:rsidP="00FF2D63">
            <w:pPr>
              <w:keepNext/>
              <w:ind w:firstLine="0"/>
            </w:pPr>
            <w:r w:rsidRPr="00FF2D63">
              <w:t>ADD:</w:t>
            </w:r>
          </w:p>
        </w:tc>
      </w:tr>
      <w:tr w:rsidR="00FF2D63" w:rsidRPr="00FF2D63" w14:paraId="621A0BB3" w14:textId="77777777" w:rsidTr="00FF2D63">
        <w:tc>
          <w:tcPr>
            <w:tcW w:w="1551" w:type="dxa"/>
          </w:tcPr>
          <w:p w14:paraId="0F85F935" w14:textId="2B3BBC97" w:rsidR="00FF2D63" w:rsidRPr="00FF2D63" w:rsidRDefault="00FF2D63" w:rsidP="00FF2D63">
            <w:pPr>
              <w:keepNext/>
              <w:ind w:firstLine="0"/>
            </w:pPr>
            <w:r w:rsidRPr="00FF2D63">
              <w:t>01/21/26</w:t>
            </w:r>
          </w:p>
        </w:tc>
        <w:tc>
          <w:tcPr>
            <w:tcW w:w="1101" w:type="dxa"/>
          </w:tcPr>
          <w:p w14:paraId="21B61A42" w14:textId="2DBEB935" w:rsidR="00FF2D63" w:rsidRPr="00FF2D63" w:rsidRDefault="00FF2D63" w:rsidP="00FF2D63">
            <w:pPr>
              <w:keepNext/>
              <w:ind w:firstLine="0"/>
            </w:pPr>
            <w:r w:rsidRPr="00FF2D63">
              <w:t>REESE</w:t>
            </w:r>
          </w:p>
        </w:tc>
      </w:tr>
    </w:tbl>
    <w:p w14:paraId="126F5BE6" w14:textId="77777777" w:rsidR="00FF2D63" w:rsidRDefault="00FF2D63" w:rsidP="00FF2D63"/>
    <w:p w14:paraId="489B8450" w14:textId="112FC895"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2991"/>
      </w:tblGrid>
      <w:tr w:rsidR="00FF2D63" w:rsidRPr="00FF2D63" w14:paraId="6B54D979" w14:textId="77777777" w:rsidTr="00FF2D63">
        <w:tc>
          <w:tcPr>
            <w:tcW w:w="1551" w:type="dxa"/>
          </w:tcPr>
          <w:p w14:paraId="07C92A8C" w14:textId="6A7B4677" w:rsidR="00FF2D63" w:rsidRPr="00FF2D63" w:rsidRDefault="00FF2D63" w:rsidP="00FF2D63">
            <w:pPr>
              <w:keepNext/>
              <w:ind w:firstLine="0"/>
            </w:pPr>
            <w:r w:rsidRPr="00FF2D63">
              <w:t>Bill Number:</w:t>
            </w:r>
          </w:p>
        </w:tc>
        <w:tc>
          <w:tcPr>
            <w:tcW w:w="2991" w:type="dxa"/>
          </w:tcPr>
          <w:p w14:paraId="4B71E46C" w14:textId="164B3F64" w:rsidR="00FF2D63" w:rsidRPr="00FF2D63" w:rsidRDefault="00FF2D63" w:rsidP="00FF2D63">
            <w:pPr>
              <w:keepNext/>
              <w:ind w:firstLine="0"/>
            </w:pPr>
            <w:r w:rsidRPr="00FF2D63">
              <w:t>H. 4586</w:t>
            </w:r>
          </w:p>
        </w:tc>
      </w:tr>
      <w:tr w:rsidR="00FF2D63" w:rsidRPr="00FF2D63" w14:paraId="37EC1AFB" w14:textId="77777777" w:rsidTr="00FF2D63">
        <w:tc>
          <w:tcPr>
            <w:tcW w:w="1551" w:type="dxa"/>
          </w:tcPr>
          <w:p w14:paraId="3127F9C8" w14:textId="5FCB91FA" w:rsidR="00FF2D63" w:rsidRPr="00FF2D63" w:rsidRDefault="00FF2D63" w:rsidP="00FF2D63">
            <w:pPr>
              <w:keepNext/>
              <w:ind w:firstLine="0"/>
            </w:pPr>
            <w:r w:rsidRPr="00FF2D63">
              <w:t>Date:</w:t>
            </w:r>
          </w:p>
        </w:tc>
        <w:tc>
          <w:tcPr>
            <w:tcW w:w="2991" w:type="dxa"/>
          </w:tcPr>
          <w:p w14:paraId="65A64D30" w14:textId="1FAC1BEF" w:rsidR="00FF2D63" w:rsidRPr="00FF2D63" w:rsidRDefault="00FF2D63" w:rsidP="00FF2D63">
            <w:pPr>
              <w:keepNext/>
              <w:ind w:firstLine="0"/>
            </w:pPr>
            <w:r w:rsidRPr="00FF2D63">
              <w:t>ADD:</w:t>
            </w:r>
          </w:p>
        </w:tc>
      </w:tr>
      <w:tr w:rsidR="00FF2D63" w:rsidRPr="00FF2D63" w14:paraId="12F8B66E" w14:textId="77777777" w:rsidTr="00FF2D63">
        <w:tc>
          <w:tcPr>
            <w:tcW w:w="1551" w:type="dxa"/>
          </w:tcPr>
          <w:p w14:paraId="77D3E247" w14:textId="28B859D2" w:rsidR="00FF2D63" w:rsidRPr="00FF2D63" w:rsidRDefault="00FF2D63" w:rsidP="00FF2D63">
            <w:pPr>
              <w:keepNext/>
              <w:ind w:firstLine="0"/>
            </w:pPr>
            <w:r w:rsidRPr="00FF2D63">
              <w:t>01/21/26</w:t>
            </w:r>
          </w:p>
        </w:tc>
        <w:tc>
          <w:tcPr>
            <w:tcW w:w="2991" w:type="dxa"/>
          </w:tcPr>
          <w:p w14:paraId="169CA87E" w14:textId="435A9765" w:rsidR="00FF2D63" w:rsidRPr="00FF2D63" w:rsidRDefault="00FF2D63" w:rsidP="00FF2D63">
            <w:pPr>
              <w:keepNext/>
              <w:ind w:firstLine="0"/>
            </w:pPr>
            <w:r w:rsidRPr="00FF2D63">
              <w:t>SCHUESSLER and TEEPLE</w:t>
            </w:r>
          </w:p>
        </w:tc>
      </w:tr>
    </w:tbl>
    <w:p w14:paraId="27F994A3" w14:textId="77777777" w:rsidR="00FF2D63" w:rsidRDefault="00FF2D63" w:rsidP="00FF2D63"/>
    <w:p w14:paraId="064145C0" w14:textId="111D7CAB"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1731"/>
      </w:tblGrid>
      <w:tr w:rsidR="00FF2D63" w:rsidRPr="00FF2D63" w14:paraId="33EF2715" w14:textId="77777777" w:rsidTr="00FF2D63">
        <w:tc>
          <w:tcPr>
            <w:tcW w:w="1551" w:type="dxa"/>
          </w:tcPr>
          <w:p w14:paraId="645636A2" w14:textId="7F86C352" w:rsidR="00FF2D63" w:rsidRPr="00FF2D63" w:rsidRDefault="00FF2D63" w:rsidP="00FF2D63">
            <w:pPr>
              <w:keepNext/>
              <w:ind w:firstLine="0"/>
            </w:pPr>
            <w:r w:rsidRPr="00FF2D63">
              <w:t>Bill Number:</w:t>
            </w:r>
          </w:p>
        </w:tc>
        <w:tc>
          <w:tcPr>
            <w:tcW w:w="1731" w:type="dxa"/>
          </w:tcPr>
          <w:p w14:paraId="5A7ACBF4" w14:textId="70002C27" w:rsidR="00FF2D63" w:rsidRPr="00FF2D63" w:rsidRDefault="00FF2D63" w:rsidP="00FF2D63">
            <w:pPr>
              <w:keepNext/>
              <w:ind w:firstLine="0"/>
            </w:pPr>
            <w:r w:rsidRPr="00FF2D63">
              <w:t>H. 4587</w:t>
            </w:r>
          </w:p>
        </w:tc>
      </w:tr>
      <w:tr w:rsidR="00FF2D63" w:rsidRPr="00FF2D63" w14:paraId="3D181C97" w14:textId="77777777" w:rsidTr="00FF2D63">
        <w:tc>
          <w:tcPr>
            <w:tcW w:w="1551" w:type="dxa"/>
          </w:tcPr>
          <w:p w14:paraId="78BB297E" w14:textId="51AACEAD" w:rsidR="00FF2D63" w:rsidRPr="00FF2D63" w:rsidRDefault="00FF2D63" w:rsidP="00FF2D63">
            <w:pPr>
              <w:keepNext/>
              <w:ind w:firstLine="0"/>
            </w:pPr>
            <w:r w:rsidRPr="00FF2D63">
              <w:t>Date:</w:t>
            </w:r>
          </w:p>
        </w:tc>
        <w:tc>
          <w:tcPr>
            <w:tcW w:w="1731" w:type="dxa"/>
          </w:tcPr>
          <w:p w14:paraId="3F33B0F2" w14:textId="20C79C17" w:rsidR="00FF2D63" w:rsidRPr="00FF2D63" w:rsidRDefault="00FF2D63" w:rsidP="00FF2D63">
            <w:pPr>
              <w:keepNext/>
              <w:ind w:firstLine="0"/>
            </w:pPr>
            <w:r w:rsidRPr="00FF2D63">
              <w:t>ADD:</w:t>
            </w:r>
          </w:p>
        </w:tc>
      </w:tr>
      <w:tr w:rsidR="00FF2D63" w:rsidRPr="00FF2D63" w14:paraId="417D5085" w14:textId="77777777" w:rsidTr="00FF2D63">
        <w:tc>
          <w:tcPr>
            <w:tcW w:w="1551" w:type="dxa"/>
          </w:tcPr>
          <w:p w14:paraId="610D9D2D" w14:textId="24BBDEA5" w:rsidR="00FF2D63" w:rsidRPr="00FF2D63" w:rsidRDefault="00FF2D63" w:rsidP="00FF2D63">
            <w:pPr>
              <w:keepNext/>
              <w:ind w:firstLine="0"/>
            </w:pPr>
            <w:r w:rsidRPr="00FF2D63">
              <w:t>01/21/26</w:t>
            </w:r>
          </w:p>
        </w:tc>
        <w:tc>
          <w:tcPr>
            <w:tcW w:w="1731" w:type="dxa"/>
          </w:tcPr>
          <w:p w14:paraId="6253BCC2" w14:textId="565933EF" w:rsidR="00FF2D63" w:rsidRPr="00FF2D63" w:rsidRDefault="00FF2D63" w:rsidP="00FF2D63">
            <w:pPr>
              <w:keepNext/>
              <w:ind w:firstLine="0"/>
            </w:pPr>
            <w:r w:rsidRPr="00FF2D63">
              <w:t>SCHUESSLER</w:t>
            </w:r>
          </w:p>
        </w:tc>
      </w:tr>
    </w:tbl>
    <w:p w14:paraId="60900834" w14:textId="77777777" w:rsidR="00FF2D63" w:rsidRDefault="00FF2D63" w:rsidP="00FF2D63"/>
    <w:p w14:paraId="6C4F4F6E" w14:textId="39A72CB1"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1731"/>
      </w:tblGrid>
      <w:tr w:rsidR="00FF2D63" w:rsidRPr="00FF2D63" w14:paraId="445937D9" w14:textId="77777777" w:rsidTr="00FF2D63">
        <w:tc>
          <w:tcPr>
            <w:tcW w:w="1551" w:type="dxa"/>
          </w:tcPr>
          <w:p w14:paraId="746485B6" w14:textId="686630D6" w:rsidR="00FF2D63" w:rsidRPr="00FF2D63" w:rsidRDefault="00FF2D63" w:rsidP="00FF2D63">
            <w:pPr>
              <w:keepNext/>
              <w:ind w:firstLine="0"/>
            </w:pPr>
            <w:r w:rsidRPr="00FF2D63">
              <w:t>Bill Number:</w:t>
            </w:r>
          </w:p>
        </w:tc>
        <w:tc>
          <w:tcPr>
            <w:tcW w:w="1731" w:type="dxa"/>
          </w:tcPr>
          <w:p w14:paraId="4F6A8410" w14:textId="336C7D13" w:rsidR="00FF2D63" w:rsidRPr="00FF2D63" w:rsidRDefault="00FF2D63" w:rsidP="00FF2D63">
            <w:pPr>
              <w:keepNext/>
              <w:ind w:firstLine="0"/>
            </w:pPr>
            <w:r w:rsidRPr="00FF2D63">
              <w:t>H. 4588</w:t>
            </w:r>
          </w:p>
        </w:tc>
      </w:tr>
      <w:tr w:rsidR="00FF2D63" w:rsidRPr="00FF2D63" w14:paraId="7B9C4137" w14:textId="77777777" w:rsidTr="00FF2D63">
        <w:tc>
          <w:tcPr>
            <w:tcW w:w="1551" w:type="dxa"/>
          </w:tcPr>
          <w:p w14:paraId="2DC05819" w14:textId="64071AFD" w:rsidR="00FF2D63" w:rsidRPr="00FF2D63" w:rsidRDefault="00FF2D63" w:rsidP="00FF2D63">
            <w:pPr>
              <w:keepNext/>
              <w:ind w:firstLine="0"/>
            </w:pPr>
            <w:r w:rsidRPr="00FF2D63">
              <w:t>Date:</w:t>
            </w:r>
          </w:p>
        </w:tc>
        <w:tc>
          <w:tcPr>
            <w:tcW w:w="1731" w:type="dxa"/>
          </w:tcPr>
          <w:p w14:paraId="47008FDF" w14:textId="7FA35AFC" w:rsidR="00FF2D63" w:rsidRPr="00FF2D63" w:rsidRDefault="00FF2D63" w:rsidP="00FF2D63">
            <w:pPr>
              <w:keepNext/>
              <w:ind w:firstLine="0"/>
            </w:pPr>
            <w:r w:rsidRPr="00FF2D63">
              <w:t>ADD:</w:t>
            </w:r>
          </w:p>
        </w:tc>
      </w:tr>
      <w:tr w:rsidR="00FF2D63" w:rsidRPr="00FF2D63" w14:paraId="28D0AC14" w14:textId="77777777" w:rsidTr="00FF2D63">
        <w:tc>
          <w:tcPr>
            <w:tcW w:w="1551" w:type="dxa"/>
          </w:tcPr>
          <w:p w14:paraId="347EC7B4" w14:textId="38E67826" w:rsidR="00FF2D63" w:rsidRPr="00FF2D63" w:rsidRDefault="00FF2D63" w:rsidP="00FF2D63">
            <w:pPr>
              <w:keepNext/>
              <w:ind w:firstLine="0"/>
            </w:pPr>
            <w:r w:rsidRPr="00FF2D63">
              <w:t>01/21/26</w:t>
            </w:r>
          </w:p>
        </w:tc>
        <w:tc>
          <w:tcPr>
            <w:tcW w:w="1731" w:type="dxa"/>
          </w:tcPr>
          <w:p w14:paraId="7EC00D71" w14:textId="7C9C145B" w:rsidR="00FF2D63" w:rsidRPr="00FF2D63" w:rsidRDefault="00FF2D63" w:rsidP="00FF2D63">
            <w:pPr>
              <w:keepNext/>
              <w:ind w:firstLine="0"/>
            </w:pPr>
            <w:r w:rsidRPr="00FF2D63">
              <w:t>SCHUESSLER</w:t>
            </w:r>
          </w:p>
        </w:tc>
      </w:tr>
    </w:tbl>
    <w:p w14:paraId="5332B033" w14:textId="77777777" w:rsidR="00FF2D63" w:rsidRDefault="00FF2D63" w:rsidP="00FF2D63"/>
    <w:p w14:paraId="63BBF8E1" w14:textId="3D47AC33"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1731"/>
      </w:tblGrid>
      <w:tr w:rsidR="00FF2D63" w:rsidRPr="00FF2D63" w14:paraId="37E655F4" w14:textId="77777777" w:rsidTr="00FF2D63">
        <w:tc>
          <w:tcPr>
            <w:tcW w:w="1551" w:type="dxa"/>
          </w:tcPr>
          <w:p w14:paraId="778794F5" w14:textId="14D883C7" w:rsidR="00FF2D63" w:rsidRPr="00FF2D63" w:rsidRDefault="00FF2D63" w:rsidP="00FF2D63">
            <w:pPr>
              <w:keepNext/>
              <w:ind w:firstLine="0"/>
            </w:pPr>
            <w:r w:rsidRPr="00FF2D63">
              <w:t>Bill Number:</w:t>
            </w:r>
          </w:p>
        </w:tc>
        <w:tc>
          <w:tcPr>
            <w:tcW w:w="1731" w:type="dxa"/>
          </w:tcPr>
          <w:p w14:paraId="276A6661" w14:textId="51441F64" w:rsidR="00FF2D63" w:rsidRPr="00FF2D63" w:rsidRDefault="00FF2D63" w:rsidP="00FF2D63">
            <w:pPr>
              <w:keepNext/>
              <w:ind w:firstLine="0"/>
            </w:pPr>
            <w:r w:rsidRPr="00FF2D63">
              <w:t>H. 4590</w:t>
            </w:r>
          </w:p>
        </w:tc>
      </w:tr>
      <w:tr w:rsidR="00FF2D63" w:rsidRPr="00FF2D63" w14:paraId="6F97A796" w14:textId="77777777" w:rsidTr="00FF2D63">
        <w:tc>
          <w:tcPr>
            <w:tcW w:w="1551" w:type="dxa"/>
          </w:tcPr>
          <w:p w14:paraId="1A7C4CC2" w14:textId="3D752A37" w:rsidR="00FF2D63" w:rsidRPr="00FF2D63" w:rsidRDefault="00FF2D63" w:rsidP="00FF2D63">
            <w:pPr>
              <w:keepNext/>
              <w:ind w:firstLine="0"/>
            </w:pPr>
            <w:r w:rsidRPr="00FF2D63">
              <w:t>Date:</w:t>
            </w:r>
          </w:p>
        </w:tc>
        <w:tc>
          <w:tcPr>
            <w:tcW w:w="1731" w:type="dxa"/>
          </w:tcPr>
          <w:p w14:paraId="2D995D29" w14:textId="52E14AE8" w:rsidR="00FF2D63" w:rsidRPr="00FF2D63" w:rsidRDefault="00FF2D63" w:rsidP="00FF2D63">
            <w:pPr>
              <w:keepNext/>
              <w:ind w:firstLine="0"/>
            </w:pPr>
            <w:r w:rsidRPr="00FF2D63">
              <w:t>ADD:</w:t>
            </w:r>
          </w:p>
        </w:tc>
      </w:tr>
      <w:tr w:rsidR="00FF2D63" w:rsidRPr="00FF2D63" w14:paraId="01437B29" w14:textId="77777777" w:rsidTr="00FF2D63">
        <w:tc>
          <w:tcPr>
            <w:tcW w:w="1551" w:type="dxa"/>
          </w:tcPr>
          <w:p w14:paraId="28052074" w14:textId="280398B3" w:rsidR="00FF2D63" w:rsidRPr="00FF2D63" w:rsidRDefault="00FF2D63" w:rsidP="00FF2D63">
            <w:pPr>
              <w:keepNext/>
              <w:ind w:firstLine="0"/>
            </w:pPr>
            <w:r w:rsidRPr="00FF2D63">
              <w:t>01/21/26</w:t>
            </w:r>
          </w:p>
        </w:tc>
        <w:tc>
          <w:tcPr>
            <w:tcW w:w="1731" w:type="dxa"/>
          </w:tcPr>
          <w:p w14:paraId="67BAB876" w14:textId="2D05CC84" w:rsidR="00FF2D63" w:rsidRPr="00FF2D63" w:rsidRDefault="00FF2D63" w:rsidP="00FF2D63">
            <w:pPr>
              <w:keepNext/>
              <w:ind w:firstLine="0"/>
            </w:pPr>
            <w:r w:rsidRPr="00FF2D63">
              <w:t>SCHUESSLER</w:t>
            </w:r>
          </w:p>
        </w:tc>
      </w:tr>
    </w:tbl>
    <w:p w14:paraId="58577040" w14:textId="77777777" w:rsidR="00FF2D63" w:rsidRDefault="00FF2D63" w:rsidP="00FF2D63"/>
    <w:p w14:paraId="21AAB6B7" w14:textId="2D30520A"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3216"/>
      </w:tblGrid>
      <w:tr w:rsidR="00FF2D63" w:rsidRPr="00FF2D63" w14:paraId="3DECE4E5" w14:textId="77777777" w:rsidTr="00FF2D63">
        <w:tc>
          <w:tcPr>
            <w:tcW w:w="1551" w:type="dxa"/>
          </w:tcPr>
          <w:p w14:paraId="3D1947BF" w14:textId="73269400" w:rsidR="00FF2D63" w:rsidRPr="00FF2D63" w:rsidRDefault="00FF2D63" w:rsidP="00FF2D63">
            <w:pPr>
              <w:keepNext/>
              <w:ind w:firstLine="0"/>
            </w:pPr>
            <w:r w:rsidRPr="00FF2D63">
              <w:t>Bill Number:</w:t>
            </w:r>
          </w:p>
        </w:tc>
        <w:tc>
          <w:tcPr>
            <w:tcW w:w="3216" w:type="dxa"/>
          </w:tcPr>
          <w:p w14:paraId="0DE24E92" w14:textId="2A08C6E7" w:rsidR="00FF2D63" w:rsidRPr="00FF2D63" w:rsidRDefault="00FF2D63" w:rsidP="00FF2D63">
            <w:pPr>
              <w:keepNext/>
              <w:ind w:firstLine="0"/>
            </w:pPr>
            <w:r w:rsidRPr="00FF2D63">
              <w:t>H. 4591</w:t>
            </w:r>
          </w:p>
        </w:tc>
      </w:tr>
      <w:tr w:rsidR="00FF2D63" w:rsidRPr="00FF2D63" w14:paraId="267570F9" w14:textId="77777777" w:rsidTr="00FF2D63">
        <w:tc>
          <w:tcPr>
            <w:tcW w:w="1551" w:type="dxa"/>
          </w:tcPr>
          <w:p w14:paraId="44160553" w14:textId="2DC34BFC" w:rsidR="00FF2D63" w:rsidRPr="00FF2D63" w:rsidRDefault="00FF2D63" w:rsidP="00FF2D63">
            <w:pPr>
              <w:keepNext/>
              <w:ind w:firstLine="0"/>
            </w:pPr>
            <w:r w:rsidRPr="00FF2D63">
              <w:t>Date:</w:t>
            </w:r>
          </w:p>
        </w:tc>
        <w:tc>
          <w:tcPr>
            <w:tcW w:w="3216" w:type="dxa"/>
          </w:tcPr>
          <w:p w14:paraId="1BD71CB8" w14:textId="3846C1A3" w:rsidR="00FF2D63" w:rsidRPr="00FF2D63" w:rsidRDefault="00FF2D63" w:rsidP="00FF2D63">
            <w:pPr>
              <w:keepNext/>
              <w:ind w:firstLine="0"/>
            </w:pPr>
            <w:r w:rsidRPr="00FF2D63">
              <w:t>ADD:</w:t>
            </w:r>
          </w:p>
        </w:tc>
      </w:tr>
      <w:tr w:rsidR="00FF2D63" w:rsidRPr="00FF2D63" w14:paraId="2E00E38E" w14:textId="77777777" w:rsidTr="00FF2D63">
        <w:tc>
          <w:tcPr>
            <w:tcW w:w="1551" w:type="dxa"/>
          </w:tcPr>
          <w:p w14:paraId="027BC7CB" w14:textId="0D7F61CF" w:rsidR="00FF2D63" w:rsidRPr="00FF2D63" w:rsidRDefault="00FF2D63" w:rsidP="00FF2D63">
            <w:pPr>
              <w:keepNext/>
              <w:ind w:firstLine="0"/>
            </w:pPr>
            <w:r w:rsidRPr="00FF2D63">
              <w:t>01/21/26</w:t>
            </w:r>
          </w:p>
        </w:tc>
        <w:tc>
          <w:tcPr>
            <w:tcW w:w="3216" w:type="dxa"/>
          </w:tcPr>
          <w:p w14:paraId="61AC6739" w14:textId="6AD802A3" w:rsidR="00FF2D63" w:rsidRPr="00FF2D63" w:rsidRDefault="00FF2D63" w:rsidP="00FF2D63">
            <w:pPr>
              <w:keepNext/>
              <w:ind w:firstLine="0"/>
            </w:pPr>
            <w:r w:rsidRPr="00FF2D63">
              <w:t>SCHUESSLER and SESSIONS</w:t>
            </w:r>
          </w:p>
        </w:tc>
      </w:tr>
    </w:tbl>
    <w:p w14:paraId="62F4EDEF" w14:textId="77777777" w:rsidR="00FF2D63" w:rsidRDefault="00FF2D63" w:rsidP="00FF2D63"/>
    <w:p w14:paraId="5C6DB9DD" w14:textId="78804300"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1731"/>
      </w:tblGrid>
      <w:tr w:rsidR="00FF2D63" w:rsidRPr="00FF2D63" w14:paraId="2FAF5BC3" w14:textId="77777777" w:rsidTr="00FF2D63">
        <w:tc>
          <w:tcPr>
            <w:tcW w:w="1551" w:type="dxa"/>
          </w:tcPr>
          <w:p w14:paraId="626C969B" w14:textId="1B6077B9" w:rsidR="00FF2D63" w:rsidRPr="00FF2D63" w:rsidRDefault="00FF2D63" w:rsidP="00FF2D63">
            <w:pPr>
              <w:keepNext/>
              <w:ind w:firstLine="0"/>
            </w:pPr>
            <w:r w:rsidRPr="00FF2D63">
              <w:t>Bill Number:</w:t>
            </w:r>
          </w:p>
        </w:tc>
        <w:tc>
          <w:tcPr>
            <w:tcW w:w="1731" w:type="dxa"/>
          </w:tcPr>
          <w:p w14:paraId="7ADA9C69" w14:textId="5EDDB877" w:rsidR="00FF2D63" w:rsidRPr="00FF2D63" w:rsidRDefault="00FF2D63" w:rsidP="00FF2D63">
            <w:pPr>
              <w:keepNext/>
              <w:ind w:firstLine="0"/>
            </w:pPr>
            <w:r w:rsidRPr="00FF2D63">
              <w:t>H. 4594</w:t>
            </w:r>
          </w:p>
        </w:tc>
      </w:tr>
      <w:tr w:rsidR="00FF2D63" w:rsidRPr="00FF2D63" w14:paraId="3FAC9551" w14:textId="77777777" w:rsidTr="00FF2D63">
        <w:tc>
          <w:tcPr>
            <w:tcW w:w="1551" w:type="dxa"/>
          </w:tcPr>
          <w:p w14:paraId="756005CD" w14:textId="7AFA9946" w:rsidR="00FF2D63" w:rsidRPr="00FF2D63" w:rsidRDefault="00FF2D63" w:rsidP="00FF2D63">
            <w:pPr>
              <w:keepNext/>
              <w:ind w:firstLine="0"/>
            </w:pPr>
            <w:r w:rsidRPr="00FF2D63">
              <w:t>Date:</w:t>
            </w:r>
          </w:p>
        </w:tc>
        <w:tc>
          <w:tcPr>
            <w:tcW w:w="1731" w:type="dxa"/>
          </w:tcPr>
          <w:p w14:paraId="7FCB91FD" w14:textId="7AD70FC8" w:rsidR="00FF2D63" w:rsidRPr="00FF2D63" w:rsidRDefault="00FF2D63" w:rsidP="00FF2D63">
            <w:pPr>
              <w:keepNext/>
              <w:ind w:firstLine="0"/>
            </w:pPr>
            <w:r w:rsidRPr="00FF2D63">
              <w:t>ADD:</w:t>
            </w:r>
          </w:p>
        </w:tc>
      </w:tr>
      <w:tr w:rsidR="00FF2D63" w:rsidRPr="00FF2D63" w14:paraId="72A0BC30" w14:textId="77777777" w:rsidTr="00FF2D63">
        <w:tc>
          <w:tcPr>
            <w:tcW w:w="1551" w:type="dxa"/>
          </w:tcPr>
          <w:p w14:paraId="5AE90862" w14:textId="27856784" w:rsidR="00FF2D63" w:rsidRPr="00FF2D63" w:rsidRDefault="00FF2D63" w:rsidP="00FF2D63">
            <w:pPr>
              <w:keepNext/>
              <w:ind w:firstLine="0"/>
            </w:pPr>
            <w:r w:rsidRPr="00FF2D63">
              <w:t>01/21/26</w:t>
            </w:r>
          </w:p>
        </w:tc>
        <w:tc>
          <w:tcPr>
            <w:tcW w:w="1731" w:type="dxa"/>
          </w:tcPr>
          <w:p w14:paraId="38F38E24" w14:textId="43E0F02B" w:rsidR="00FF2D63" w:rsidRPr="00FF2D63" w:rsidRDefault="00FF2D63" w:rsidP="00FF2D63">
            <w:pPr>
              <w:keepNext/>
              <w:ind w:firstLine="0"/>
            </w:pPr>
            <w:r w:rsidRPr="00FF2D63">
              <w:t>SCHUESSLER</w:t>
            </w:r>
          </w:p>
        </w:tc>
      </w:tr>
    </w:tbl>
    <w:p w14:paraId="26F96339" w14:textId="77777777" w:rsidR="00FF2D63" w:rsidRDefault="00FF2D63" w:rsidP="00FF2D63"/>
    <w:p w14:paraId="3D5C7507" w14:textId="1F02661C"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2331"/>
      </w:tblGrid>
      <w:tr w:rsidR="00FF2D63" w:rsidRPr="00FF2D63" w14:paraId="09FF6AC1" w14:textId="77777777" w:rsidTr="00FF2D63">
        <w:tc>
          <w:tcPr>
            <w:tcW w:w="1551" w:type="dxa"/>
          </w:tcPr>
          <w:p w14:paraId="2E533153" w14:textId="29486B16" w:rsidR="00FF2D63" w:rsidRPr="00FF2D63" w:rsidRDefault="00FF2D63" w:rsidP="00FF2D63">
            <w:pPr>
              <w:keepNext/>
              <w:ind w:firstLine="0"/>
            </w:pPr>
            <w:r w:rsidRPr="00FF2D63">
              <w:t>Bill Number:</w:t>
            </w:r>
          </w:p>
        </w:tc>
        <w:tc>
          <w:tcPr>
            <w:tcW w:w="2331" w:type="dxa"/>
          </w:tcPr>
          <w:p w14:paraId="4897FE31" w14:textId="5A40FD56" w:rsidR="00FF2D63" w:rsidRPr="00FF2D63" w:rsidRDefault="00FF2D63" w:rsidP="00FF2D63">
            <w:pPr>
              <w:keepNext/>
              <w:ind w:firstLine="0"/>
            </w:pPr>
            <w:r w:rsidRPr="00FF2D63">
              <w:t>H. 4595</w:t>
            </w:r>
          </w:p>
        </w:tc>
      </w:tr>
      <w:tr w:rsidR="00FF2D63" w:rsidRPr="00FF2D63" w14:paraId="3288CEEE" w14:textId="77777777" w:rsidTr="00FF2D63">
        <w:tc>
          <w:tcPr>
            <w:tcW w:w="1551" w:type="dxa"/>
          </w:tcPr>
          <w:p w14:paraId="26AF367F" w14:textId="0A43BDFD" w:rsidR="00FF2D63" w:rsidRPr="00FF2D63" w:rsidRDefault="00FF2D63" w:rsidP="00FF2D63">
            <w:pPr>
              <w:keepNext/>
              <w:ind w:firstLine="0"/>
            </w:pPr>
            <w:r w:rsidRPr="00FF2D63">
              <w:t>Date:</w:t>
            </w:r>
          </w:p>
        </w:tc>
        <w:tc>
          <w:tcPr>
            <w:tcW w:w="2331" w:type="dxa"/>
          </w:tcPr>
          <w:p w14:paraId="2ACA6B72" w14:textId="63DC3C0B" w:rsidR="00FF2D63" w:rsidRPr="00FF2D63" w:rsidRDefault="00FF2D63" w:rsidP="00FF2D63">
            <w:pPr>
              <w:keepNext/>
              <w:ind w:firstLine="0"/>
            </w:pPr>
            <w:r w:rsidRPr="00FF2D63">
              <w:t>ADD:</w:t>
            </w:r>
          </w:p>
        </w:tc>
      </w:tr>
      <w:tr w:rsidR="00FF2D63" w:rsidRPr="00FF2D63" w14:paraId="5D3DDCB1" w14:textId="77777777" w:rsidTr="00FF2D63">
        <w:tc>
          <w:tcPr>
            <w:tcW w:w="1551" w:type="dxa"/>
          </w:tcPr>
          <w:p w14:paraId="4577441F" w14:textId="12F8677D" w:rsidR="00FF2D63" w:rsidRPr="00FF2D63" w:rsidRDefault="00FF2D63" w:rsidP="00FF2D63">
            <w:pPr>
              <w:keepNext/>
              <w:ind w:firstLine="0"/>
            </w:pPr>
            <w:r w:rsidRPr="00FF2D63">
              <w:t>01/21/26</w:t>
            </w:r>
          </w:p>
        </w:tc>
        <w:tc>
          <w:tcPr>
            <w:tcW w:w="2331" w:type="dxa"/>
          </w:tcPr>
          <w:p w14:paraId="0B7D33EE" w14:textId="5EA6D2B1" w:rsidR="00FF2D63" w:rsidRPr="00FF2D63" w:rsidRDefault="00FF2D63" w:rsidP="00FF2D63">
            <w:pPr>
              <w:keepNext/>
              <w:ind w:firstLine="0"/>
            </w:pPr>
            <w:r w:rsidRPr="00FF2D63">
              <w:t>FORD and BREWER</w:t>
            </w:r>
          </w:p>
        </w:tc>
      </w:tr>
    </w:tbl>
    <w:p w14:paraId="2E7C0AAE" w14:textId="77777777" w:rsidR="00FF2D63" w:rsidRDefault="00FF2D63" w:rsidP="00FF2D63"/>
    <w:p w14:paraId="7AA78199" w14:textId="0723C192"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1731"/>
      </w:tblGrid>
      <w:tr w:rsidR="00FF2D63" w:rsidRPr="00FF2D63" w14:paraId="74EFEF99" w14:textId="77777777" w:rsidTr="00FF2D63">
        <w:tc>
          <w:tcPr>
            <w:tcW w:w="1551" w:type="dxa"/>
          </w:tcPr>
          <w:p w14:paraId="5A589FE4" w14:textId="55177140" w:rsidR="00FF2D63" w:rsidRPr="00FF2D63" w:rsidRDefault="00FF2D63" w:rsidP="00FF2D63">
            <w:pPr>
              <w:keepNext/>
              <w:ind w:firstLine="0"/>
            </w:pPr>
            <w:r w:rsidRPr="00FF2D63">
              <w:t>Bill Number:</w:t>
            </w:r>
          </w:p>
        </w:tc>
        <w:tc>
          <w:tcPr>
            <w:tcW w:w="1731" w:type="dxa"/>
          </w:tcPr>
          <w:p w14:paraId="14FACF50" w14:textId="7F6093D1" w:rsidR="00FF2D63" w:rsidRPr="00FF2D63" w:rsidRDefault="00FF2D63" w:rsidP="00FF2D63">
            <w:pPr>
              <w:keepNext/>
              <w:ind w:firstLine="0"/>
            </w:pPr>
            <w:r w:rsidRPr="00FF2D63">
              <w:t>H. 4596</w:t>
            </w:r>
          </w:p>
        </w:tc>
      </w:tr>
      <w:tr w:rsidR="00FF2D63" w:rsidRPr="00FF2D63" w14:paraId="1E5FCDD0" w14:textId="77777777" w:rsidTr="00FF2D63">
        <w:tc>
          <w:tcPr>
            <w:tcW w:w="1551" w:type="dxa"/>
          </w:tcPr>
          <w:p w14:paraId="33C7C1FC" w14:textId="3713A486" w:rsidR="00FF2D63" w:rsidRPr="00FF2D63" w:rsidRDefault="00FF2D63" w:rsidP="00FF2D63">
            <w:pPr>
              <w:keepNext/>
              <w:ind w:firstLine="0"/>
            </w:pPr>
            <w:r w:rsidRPr="00FF2D63">
              <w:t>Date:</w:t>
            </w:r>
          </w:p>
        </w:tc>
        <w:tc>
          <w:tcPr>
            <w:tcW w:w="1731" w:type="dxa"/>
          </w:tcPr>
          <w:p w14:paraId="1169AEB3" w14:textId="079B7C3A" w:rsidR="00FF2D63" w:rsidRPr="00FF2D63" w:rsidRDefault="00FF2D63" w:rsidP="00FF2D63">
            <w:pPr>
              <w:keepNext/>
              <w:ind w:firstLine="0"/>
            </w:pPr>
            <w:r w:rsidRPr="00FF2D63">
              <w:t>ADD:</w:t>
            </w:r>
          </w:p>
        </w:tc>
      </w:tr>
      <w:tr w:rsidR="00FF2D63" w:rsidRPr="00FF2D63" w14:paraId="1D8010F6" w14:textId="77777777" w:rsidTr="00FF2D63">
        <w:tc>
          <w:tcPr>
            <w:tcW w:w="1551" w:type="dxa"/>
          </w:tcPr>
          <w:p w14:paraId="5C6774A9" w14:textId="72F984D9" w:rsidR="00FF2D63" w:rsidRPr="00FF2D63" w:rsidRDefault="00FF2D63" w:rsidP="00FF2D63">
            <w:pPr>
              <w:keepNext/>
              <w:ind w:firstLine="0"/>
            </w:pPr>
            <w:r w:rsidRPr="00FF2D63">
              <w:t>01/21/26</w:t>
            </w:r>
          </w:p>
        </w:tc>
        <w:tc>
          <w:tcPr>
            <w:tcW w:w="1731" w:type="dxa"/>
          </w:tcPr>
          <w:p w14:paraId="07F357E8" w14:textId="696A797B" w:rsidR="00FF2D63" w:rsidRPr="00FF2D63" w:rsidRDefault="00FF2D63" w:rsidP="00FF2D63">
            <w:pPr>
              <w:keepNext/>
              <w:ind w:firstLine="0"/>
            </w:pPr>
            <w:r w:rsidRPr="00FF2D63">
              <w:t>SCHUESSLER</w:t>
            </w:r>
          </w:p>
        </w:tc>
      </w:tr>
    </w:tbl>
    <w:p w14:paraId="1AC74924" w14:textId="77777777" w:rsidR="00FF2D63" w:rsidRDefault="00FF2D63" w:rsidP="00FF2D63"/>
    <w:p w14:paraId="46299528" w14:textId="444BEBE2"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2331"/>
      </w:tblGrid>
      <w:tr w:rsidR="00FF2D63" w:rsidRPr="00FF2D63" w14:paraId="059A5D0B" w14:textId="77777777" w:rsidTr="00FF2D63">
        <w:tc>
          <w:tcPr>
            <w:tcW w:w="1551" w:type="dxa"/>
          </w:tcPr>
          <w:p w14:paraId="187E8ACC" w14:textId="2124CCEC" w:rsidR="00FF2D63" w:rsidRPr="00FF2D63" w:rsidRDefault="00FF2D63" w:rsidP="00FF2D63">
            <w:pPr>
              <w:keepNext/>
              <w:ind w:firstLine="0"/>
            </w:pPr>
            <w:r w:rsidRPr="00FF2D63">
              <w:t>Bill Number:</w:t>
            </w:r>
          </w:p>
        </w:tc>
        <w:tc>
          <w:tcPr>
            <w:tcW w:w="2331" w:type="dxa"/>
          </w:tcPr>
          <w:p w14:paraId="499F76B8" w14:textId="1BD650F4" w:rsidR="00FF2D63" w:rsidRPr="00FF2D63" w:rsidRDefault="00FF2D63" w:rsidP="00FF2D63">
            <w:pPr>
              <w:keepNext/>
              <w:ind w:firstLine="0"/>
            </w:pPr>
            <w:r w:rsidRPr="00FF2D63">
              <w:t>H. 4597</w:t>
            </w:r>
          </w:p>
        </w:tc>
      </w:tr>
      <w:tr w:rsidR="00FF2D63" w:rsidRPr="00FF2D63" w14:paraId="66CF2AB2" w14:textId="77777777" w:rsidTr="00FF2D63">
        <w:tc>
          <w:tcPr>
            <w:tcW w:w="1551" w:type="dxa"/>
          </w:tcPr>
          <w:p w14:paraId="0DF02D91" w14:textId="07EC649B" w:rsidR="00FF2D63" w:rsidRPr="00FF2D63" w:rsidRDefault="00FF2D63" w:rsidP="00FF2D63">
            <w:pPr>
              <w:keepNext/>
              <w:ind w:firstLine="0"/>
            </w:pPr>
            <w:r w:rsidRPr="00FF2D63">
              <w:t>Date:</w:t>
            </w:r>
          </w:p>
        </w:tc>
        <w:tc>
          <w:tcPr>
            <w:tcW w:w="2331" w:type="dxa"/>
          </w:tcPr>
          <w:p w14:paraId="5210BA7D" w14:textId="12DC381F" w:rsidR="00FF2D63" w:rsidRPr="00FF2D63" w:rsidRDefault="00FF2D63" w:rsidP="00FF2D63">
            <w:pPr>
              <w:keepNext/>
              <w:ind w:firstLine="0"/>
            </w:pPr>
            <w:r w:rsidRPr="00FF2D63">
              <w:t>ADD:</w:t>
            </w:r>
          </w:p>
        </w:tc>
      </w:tr>
      <w:tr w:rsidR="00FF2D63" w:rsidRPr="00FF2D63" w14:paraId="2059692E" w14:textId="77777777" w:rsidTr="00FF2D63">
        <w:tc>
          <w:tcPr>
            <w:tcW w:w="1551" w:type="dxa"/>
          </w:tcPr>
          <w:p w14:paraId="34A5CDF9" w14:textId="2561BE60" w:rsidR="00FF2D63" w:rsidRPr="00FF2D63" w:rsidRDefault="00FF2D63" w:rsidP="00FF2D63">
            <w:pPr>
              <w:keepNext/>
              <w:ind w:firstLine="0"/>
            </w:pPr>
            <w:r w:rsidRPr="00FF2D63">
              <w:t>01/21/26</w:t>
            </w:r>
          </w:p>
        </w:tc>
        <w:tc>
          <w:tcPr>
            <w:tcW w:w="2331" w:type="dxa"/>
          </w:tcPr>
          <w:p w14:paraId="57DBA518" w14:textId="31D13CCC" w:rsidR="00FF2D63" w:rsidRPr="00FF2D63" w:rsidRDefault="00FF2D63" w:rsidP="00FF2D63">
            <w:pPr>
              <w:keepNext/>
              <w:ind w:firstLine="0"/>
            </w:pPr>
            <w:r w:rsidRPr="00FF2D63">
              <w:t>BREWER and FORD</w:t>
            </w:r>
          </w:p>
        </w:tc>
      </w:tr>
    </w:tbl>
    <w:p w14:paraId="6BF50724" w14:textId="77777777" w:rsidR="00FF2D63" w:rsidRDefault="00FF2D63" w:rsidP="00FF2D63"/>
    <w:p w14:paraId="43315C32" w14:textId="57AAC128"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2331"/>
      </w:tblGrid>
      <w:tr w:rsidR="00FF2D63" w:rsidRPr="00FF2D63" w14:paraId="429AE569" w14:textId="77777777" w:rsidTr="00FF2D63">
        <w:tc>
          <w:tcPr>
            <w:tcW w:w="1551" w:type="dxa"/>
          </w:tcPr>
          <w:p w14:paraId="28E4377D" w14:textId="1E57B239" w:rsidR="00FF2D63" w:rsidRPr="00FF2D63" w:rsidRDefault="00FF2D63" w:rsidP="00FF2D63">
            <w:pPr>
              <w:keepNext/>
              <w:ind w:firstLine="0"/>
            </w:pPr>
            <w:r w:rsidRPr="00FF2D63">
              <w:t>Bill Number:</w:t>
            </w:r>
          </w:p>
        </w:tc>
        <w:tc>
          <w:tcPr>
            <w:tcW w:w="2331" w:type="dxa"/>
          </w:tcPr>
          <w:p w14:paraId="56317679" w14:textId="255D0063" w:rsidR="00FF2D63" w:rsidRPr="00FF2D63" w:rsidRDefault="00FF2D63" w:rsidP="00FF2D63">
            <w:pPr>
              <w:keepNext/>
              <w:ind w:firstLine="0"/>
            </w:pPr>
            <w:r w:rsidRPr="00FF2D63">
              <w:t>H. 4598</w:t>
            </w:r>
          </w:p>
        </w:tc>
      </w:tr>
      <w:tr w:rsidR="00FF2D63" w:rsidRPr="00FF2D63" w14:paraId="2FB36C04" w14:textId="77777777" w:rsidTr="00FF2D63">
        <w:tc>
          <w:tcPr>
            <w:tcW w:w="1551" w:type="dxa"/>
          </w:tcPr>
          <w:p w14:paraId="4B5FC4BC" w14:textId="7BE49AF8" w:rsidR="00FF2D63" w:rsidRPr="00FF2D63" w:rsidRDefault="00FF2D63" w:rsidP="00FF2D63">
            <w:pPr>
              <w:keepNext/>
              <w:ind w:firstLine="0"/>
            </w:pPr>
            <w:r w:rsidRPr="00FF2D63">
              <w:t>Date:</w:t>
            </w:r>
          </w:p>
        </w:tc>
        <w:tc>
          <w:tcPr>
            <w:tcW w:w="2331" w:type="dxa"/>
          </w:tcPr>
          <w:p w14:paraId="340B4719" w14:textId="0C1A2777" w:rsidR="00FF2D63" w:rsidRPr="00FF2D63" w:rsidRDefault="00FF2D63" w:rsidP="00FF2D63">
            <w:pPr>
              <w:keepNext/>
              <w:ind w:firstLine="0"/>
            </w:pPr>
            <w:r w:rsidRPr="00FF2D63">
              <w:t>ADD:</w:t>
            </w:r>
          </w:p>
        </w:tc>
      </w:tr>
      <w:tr w:rsidR="00FF2D63" w:rsidRPr="00FF2D63" w14:paraId="3A74651C" w14:textId="77777777" w:rsidTr="00FF2D63">
        <w:tc>
          <w:tcPr>
            <w:tcW w:w="1551" w:type="dxa"/>
          </w:tcPr>
          <w:p w14:paraId="11439871" w14:textId="6268AE03" w:rsidR="00FF2D63" w:rsidRPr="00FF2D63" w:rsidRDefault="00FF2D63" w:rsidP="00FF2D63">
            <w:pPr>
              <w:keepNext/>
              <w:ind w:firstLine="0"/>
            </w:pPr>
            <w:r w:rsidRPr="00FF2D63">
              <w:t>01/21/26</w:t>
            </w:r>
          </w:p>
        </w:tc>
        <w:tc>
          <w:tcPr>
            <w:tcW w:w="2331" w:type="dxa"/>
          </w:tcPr>
          <w:p w14:paraId="693BE95C" w14:textId="64E88241" w:rsidR="00FF2D63" w:rsidRPr="00FF2D63" w:rsidRDefault="00FF2D63" w:rsidP="00FF2D63">
            <w:pPr>
              <w:keepNext/>
              <w:ind w:firstLine="0"/>
            </w:pPr>
            <w:r w:rsidRPr="00FF2D63">
              <w:t>BREWER and FORD</w:t>
            </w:r>
          </w:p>
        </w:tc>
      </w:tr>
    </w:tbl>
    <w:p w14:paraId="20E876D1" w14:textId="77777777" w:rsidR="00FF2D63" w:rsidRDefault="00FF2D63" w:rsidP="00FF2D63"/>
    <w:p w14:paraId="2E2556BA" w14:textId="697CE86C"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1731"/>
      </w:tblGrid>
      <w:tr w:rsidR="00FF2D63" w:rsidRPr="00FF2D63" w14:paraId="796B9EEA" w14:textId="77777777" w:rsidTr="00FF2D63">
        <w:tc>
          <w:tcPr>
            <w:tcW w:w="1551" w:type="dxa"/>
          </w:tcPr>
          <w:p w14:paraId="7C7E41D0" w14:textId="4CBA4496" w:rsidR="00FF2D63" w:rsidRPr="00FF2D63" w:rsidRDefault="00FF2D63" w:rsidP="00FF2D63">
            <w:pPr>
              <w:keepNext/>
              <w:ind w:firstLine="0"/>
            </w:pPr>
            <w:r w:rsidRPr="00FF2D63">
              <w:t>Bill Number:</w:t>
            </w:r>
          </w:p>
        </w:tc>
        <w:tc>
          <w:tcPr>
            <w:tcW w:w="1731" w:type="dxa"/>
          </w:tcPr>
          <w:p w14:paraId="12AFB2D0" w14:textId="20E600FE" w:rsidR="00FF2D63" w:rsidRPr="00FF2D63" w:rsidRDefault="00FF2D63" w:rsidP="00FF2D63">
            <w:pPr>
              <w:keepNext/>
              <w:ind w:firstLine="0"/>
            </w:pPr>
            <w:r w:rsidRPr="00FF2D63">
              <w:t>H. 4600</w:t>
            </w:r>
          </w:p>
        </w:tc>
      </w:tr>
      <w:tr w:rsidR="00FF2D63" w:rsidRPr="00FF2D63" w14:paraId="66A5F3BE" w14:textId="77777777" w:rsidTr="00FF2D63">
        <w:tc>
          <w:tcPr>
            <w:tcW w:w="1551" w:type="dxa"/>
          </w:tcPr>
          <w:p w14:paraId="30BC708B" w14:textId="32C0DA3B" w:rsidR="00FF2D63" w:rsidRPr="00FF2D63" w:rsidRDefault="00FF2D63" w:rsidP="00FF2D63">
            <w:pPr>
              <w:keepNext/>
              <w:ind w:firstLine="0"/>
            </w:pPr>
            <w:r w:rsidRPr="00FF2D63">
              <w:t>Date:</w:t>
            </w:r>
          </w:p>
        </w:tc>
        <w:tc>
          <w:tcPr>
            <w:tcW w:w="1731" w:type="dxa"/>
          </w:tcPr>
          <w:p w14:paraId="48364FF3" w14:textId="2B80C7A0" w:rsidR="00FF2D63" w:rsidRPr="00FF2D63" w:rsidRDefault="00FF2D63" w:rsidP="00FF2D63">
            <w:pPr>
              <w:keepNext/>
              <w:ind w:firstLine="0"/>
            </w:pPr>
            <w:r w:rsidRPr="00FF2D63">
              <w:t>ADD:</w:t>
            </w:r>
          </w:p>
        </w:tc>
      </w:tr>
      <w:tr w:rsidR="00FF2D63" w:rsidRPr="00FF2D63" w14:paraId="01CA6611" w14:textId="77777777" w:rsidTr="00FF2D63">
        <w:tc>
          <w:tcPr>
            <w:tcW w:w="1551" w:type="dxa"/>
          </w:tcPr>
          <w:p w14:paraId="0784B165" w14:textId="067715D4" w:rsidR="00FF2D63" w:rsidRPr="00FF2D63" w:rsidRDefault="00FF2D63" w:rsidP="00FF2D63">
            <w:pPr>
              <w:keepNext/>
              <w:ind w:firstLine="0"/>
            </w:pPr>
            <w:r w:rsidRPr="00FF2D63">
              <w:t>01/21/26</w:t>
            </w:r>
          </w:p>
        </w:tc>
        <w:tc>
          <w:tcPr>
            <w:tcW w:w="1731" w:type="dxa"/>
          </w:tcPr>
          <w:p w14:paraId="08961C5A" w14:textId="218D0B2F" w:rsidR="00FF2D63" w:rsidRPr="00FF2D63" w:rsidRDefault="00FF2D63" w:rsidP="00FF2D63">
            <w:pPr>
              <w:keepNext/>
              <w:ind w:firstLine="0"/>
            </w:pPr>
            <w:r w:rsidRPr="00FF2D63">
              <w:t>SCHUESSLER</w:t>
            </w:r>
          </w:p>
        </w:tc>
      </w:tr>
    </w:tbl>
    <w:p w14:paraId="68EF992E" w14:textId="77777777" w:rsidR="00FF2D63" w:rsidRDefault="00FF2D63" w:rsidP="00FF2D63"/>
    <w:p w14:paraId="0DE895B1" w14:textId="2EC35456"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2991"/>
      </w:tblGrid>
      <w:tr w:rsidR="00FF2D63" w:rsidRPr="00FF2D63" w14:paraId="0435F159" w14:textId="77777777" w:rsidTr="00FF2D63">
        <w:tc>
          <w:tcPr>
            <w:tcW w:w="1551" w:type="dxa"/>
          </w:tcPr>
          <w:p w14:paraId="06C8A949" w14:textId="5FE73A31" w:rsidR="00FF2D63" w:rsidRPr="00FF2D63" w:rsidRDefault="00FF2D63" w:rsidP="00FF2D63">
            <w:pPr>
              <w:keepNext/>
              <w:ind w:firstLine="0"/>
            </w:pPr>
            <w:r w:rsidRPr="00FF2D63">
              <w:t>Bill Number:</w:t>
            </w:r>
          </w:p>
        </w:tc>
        <w:tc>
          <w:tcPr>
            <w:tcW w:w="2991" w:type="dxa"/>
          </w:tcPr>
          <w:p w14:paraId="5B130865" w14:textId="44B05DCA" w:rsidR="00FF2D63" w:rsidRPr="00FF2D63" w:rsidRDefault="00FF2D63" w:rsidP="00FF2D63">
            <w:pPr>
              <w:keepNext/>
              <w:ind w:firstLine="0"/>
            </w:pPr>
            <w:r w:rsidRPr="00FF2D63">
              <w:t>H. 4607</w:t>
            </w:r>
          </w:p>
        </w:tc>
      </w:tr>
      <w:tr w:rsidR="00FF2D63" w:rsidRPr="00FF2D63" w14:paraId="75D684ED" w14:textId="77777777" w:rsidTr="00FF2D63">
        <w:tc>
          <w:tcPr>
            <w:tcW w:w="1551" w:type="dxa"/>
          </w:tcPr>
          <w:p w14:paraId="247890F7" w14:textId="3D0AEF1E" w:rsidR="00FF2D63" w:rsidRPr="00FF2D63" w:rsidRDefault="00FF2D63" w:rsidP="00FF2D63">
            <w:pPr>
              <w:keepNext/>
              <w:ind w:firstLine="0"/>
            </w:pPr>
            <w:r w:rsidRPr="00FF2D63">
              <w:t>Date:</w:t>
            </w:r>
          </w:p>
        </w:tc>
        <w:tc>
          <w:tcPr>
            <w:tcW w:w="2991" w:type="dxa"/>
          </w:tcPr>
          <w:p w14:paraId="405E1EF5" w14:textId="6784187B" w:rsidR="00FF2D63" w:rsidRPr="00FF2D63" w:rsidRDefault="00FF2D63" w:rsidP="00FF2D63">
            <w:pPr>
              <w:keepNext/>
              <w:ind w:firstLine="0"/>
            </w:pPr>
            <w:r w:rsidRPr="00FF2D63">
              <w:t>ADD:</w:t>
            </w:r>
          </w:p>
        </w:tc>
      </w:tr>
      <w:tr w:rsidR="00FF2D63" w:rsidRPr="00FF2D63" w14:paraId="304EF3AE" w14:textId="77777777" w:rsidTr="00FF2D63">
        <w:tc>
          <w:tcPr>
            <w:tcW w:w="1551" w:type="dxa"/>
          </w:tcPr>
          <w:p w14:paraId="41B675D4" w14:textId="51AC0491" w:rsidR="00FF2D63" w:rsidRPr="00FF2D63" w:rsidRDefault="00FF2D63" w:rsidP="00FF2D63">
            <w:pPr>
              <w:keepNext/>
              <w:ind w:firstLine="0"/>
            </w:pPr>
            <w:r w:rsidRPr="00FF2D63">
              <w:t>01/21/26</w:t>
            </w:r>
          </w:p>
        </w:tc>
        <w:tc>
          <w:tcPr>
            <w:tcW w:w="2991" w:type="dxa"/>
          </w:tcPr>
          <w:p w14:paraId="0FD31811" w14:textId="4F381F5E" w:rsidR="00FF2D63" w:rsidRPr="00FF2D63" w:rsidRDefault="00FF2D63" w:rsidP="00FF2D63">
            <w:pPr>
              <w:keepNext/>
              <w:ind w:firstLine="0"/>
            </w:pPr>
            <w:r w:rsidRPr="00FF2D63">
              <w:t>SCHUESSLER and TEEPLE</w:t>
            </w:r>
          </w:p>
        </w:tc>
      </w:tr>
    </w:tbl>
    <w:p w14:paraId="590D2B86" w14:textId="77777777" w:rsidR="00FF2D63" w:rsidRDefault="00FF2D63" w:rsidP="00FF2D63"/>
    <w:p w14:paraId="377CD92B" w14:textId="4BA41406"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4987"/>
      </w:tblGrid>
      <w:tr w:rsidR="00FF2D63" w:rsidRPr="00FF2D63" w14:paraId="2FE4D72B" w14:textId="77777777" w:rsidTr="00FF2D63">
        <w:tc>
          <w:tcPr>
            <w:tcW w:w="1551" w:type="dxa"/>
          </w:tcPr>
          <w:p w14:paraId="6E4FB1AA" w14:textId="3D5157C6" w:rsidR="00FF2D63" w:rsidRPr="00FF2D63" w:rsidRDefault="00FF2D63" w:rsidP="00FF2D63">
            <w:pPr>
              <w:keepNext/>
              <w:ind w:firstLine="0"/>
            </w:pPr>
            <w:r w:rsidRPr="00FF2D63">
              <w:t>Bill Number:</w:t>
            </w:r>
          </w:p>
        </w:tc>
        <w:tc>
          <w:tcPr>
            <w:tcW w:w="4987" w:type="dxa"/>
          </w:tcPr>
          <w:p w14:paraId="025FCA69" w14:textId="74A123C3" w:rsidR="00FF2D63" w:rsidRPr="00FF2D63" w:rsidRDefault="00FF2D63" w:rsidP="00FF2D63">
            <w:pPr>
              <w:keepNext/>
              <w:ind w:firstLine="0"/>
            </w:pPr>
            <w:r w:rsidRPr="00FF2D63">
              <w:t>H. 4610</w:t>
            </w:r>
          </w:p>
        </w:tc>
      </w:tr>
      <w:tr w:rsidR="00FF2D63" w:rsidRPr="00FF2D63" w14:paraId="3AF83328" w14:textId="77777777" w:rsidTr="00FF2D63">
        <w:tc>
          <w:tcPr>
            <w:tcW w:w="1551" w:type="dxa"/>
          </w:tcPr>
          <w:p w14:paraId="791F48DD" w14:textId="64E5F210" w:rsidR="00FF2D63" w:rsidRPr="00FF2D63" w:rsidRDefault="00FF2D63" w:rsidP="00FF2D63">
            <w:pPr>
              <w:keepNext/>
              <w:ind w:firstLine="0"/>
            </w:pPr>
            <w:r w:rsidRPr="00FF2D63">
              <w:t>Date:</w:t>
            </w:r>
          </w:p>
        </w:tc>
        <w:tc>
          <w:tcPr>
            <w:tcW w:w="4987" w:type="dxa"/>
          </w:tcPr>
          <w:p w14:paraId="403B38A0" w14:textId="64844453" w:rsidR="00FF2D63" w:rsidRPr="00FF2D63" w:rsidRDefault="00FF2D63" w:rsidP="00FF2D63">
            <w:pPr>
              <w:keepNext/>
              <w:ind w:firstLine="0"/>
            </w:pPr>
            <w:r w:rsidRPr="00FF2D63">
              <w:t>ADD:</w:t>
            </w:r>
          </w:p>
        </w:tc>
      </w:tr>
      <w:tr w:rsidR="00FF2D63" w:rsidRPr="00FF2D63" w14:paraId="6C9222E3" w14:textId="77777777" w:rsidTr="00FF2D63">
        <w:tc>
          <w:tcPr>
            <w:tcW w:w="1551" w:type="dxa"/>
          </w:tcPr>
          <w:p w14:paraId="5ECF67FC" w14:textId="413E0F4D" w:rsidR="00FF2D63" w:rsidRPr="00FF2D63" w:rsidRDefault="00FF2D63" w:rsidP="00FF2D63">
            <w:pPr>
              <w:keepNext/>
              <w:ind w:firstLine="0"/>
            </w:pPr>
            <w:r w:rsidRPr="00FF2D63">
              <w:t>01/21/26</w:t>
            </w:r>
          </w:p>
        </w:tc>
        <w:tc>
          <w:tcPr>
            <w:tcW w:w="4987" w:type="dxa"/>
          </w:tcPr>
          <w:p w14:paraId="55D5224F" w14:textId="04DDCD13" w:rsidR="00FF2D63" w:rsidRPr="00FF2D63" w:rsidRDefault="00FF2D63" w:rsidP="00FF2D63">
            <w:pPr>
              <w:keepNext/>
              <w:ind w:firstLine="0"/>
            </w:pPr>
            <w:r w:rsidRPr="00FF2D63">
              <w:t>J. L. JOHNSON, RUTHERFORD, HOSEY, GILLIARD, GRANT, HART, CRAWFORD, GUEST, MCGINNIS, HARDEE, HOLMAN, BAMBERG, WILLIS, BURNS and CHUMLEY</w:t>
            </w:r>
          </w:p>
        </w:tc>
      </w:tr>
    </w:tbl>
    <w:p w14:paraId="6A0A7DAC" w14:textId="77777777" w:rsidR="00FF2D63" w:rsidRDefault="00FF2D63" w:rsidP="00FF2D63"/>
    <w:p w14:paraId="45080066" w14:textId="5F04334D"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2991"/>
      </w:tblGrid>
      <w:tr w:rsidR="00FF2D63" w:rsidRPr="00FF2D63" w14:paraId="41F4A35A" w14:textId="77777777" w:rsidTr="00FF2D63">
        <w:tc>
          <w:tcPr>
            <w:tcW w:w="1551" w:type="dxa"/>
          </w:tcPr>
          <w:p w14:paraId="29F1AB85" w14:textId="271E5752" w:rsidR="00FF2D63" w:rsidRPr="00FF2D63" w:rsidRDefault="00FF2D63" w:rsidP="00FF2D63">
            <w:pPr>
              <w:keepNext/>
              <w:ind w:firstLine="0"/>
            </w:pPr>
            <w:r w:rsidRPr="00FF2D63">
              <w:t>Bill Number:</w:t>
            </w:r>
          </w:p>
        </w:tc>
        <w:tc>
          <w:tcPr>
            <w:tcW w:w="2991" w:type="dxa"/>
          </w:tcPr>
          <w:p w14:paraId="374DE270" w14:textId="5208A141" w:rsidR="00FF2D63" w:rsidRPr="00FF2D63" w:rsidRDefault="00FF2D63" w:rsidP="00FF2D63">
            <w:pPr>
              <w:keepNext/>
              <w:ind w:firstLine="0"/>
            </w:pPr>
            <w:r w:rsidRPr="00FF2D63">
              <w:t>H. 4611</w:t>
            </w:r>
          </w:p>
        </w:tc>
      </w:tr>
      <w:tr w:rsidR="00FF2D63" w:rsidRPr="00FF2D63" w14:paraId="365A1E1C" w14:textId="77777777" w:rsidTr="00FF2D63">
        <w:tc>
          <w:tcPr>
            <w:tcW w:w="1551" w:type="dxa"/>
          </w:tcPr>
          <w:p w14:paraId="612B842B" w14:textId="301F2ADB" w:rsidR="00FF2D63" w:rsidRPr="00FF2D63" w:rsidRDefault="00FF2D63" w:rsidP="00FF2D63">
            <w:pPr>
              <w:keepNext/>
              <w:ind w:firstLine="0"/>
            </w:pPr>
            <w:r w:rsidRPr="00FF2D63">
              <w:t>Date:</w:t>
            </w:r>
          </w:p>
        </w:tc>
        <w:tc>
          <w:tcPr>
            <w:tcW w:w="2991" w:type="dxa"/>
          </w:tcPr>
          <w:p w14:paraId="5D7A429B" w14:textId="36BBF125" w:rsidR="00FF2D63" w:rsidRPr="00FF2D63" w:rsidRDefault="00FF2D63" w:rsidP="00FF2D63">
            <w:pPr>
              <w:keepNext/>
              <w:ind w:firstLine="0"/>
            </w:pPr>
            <w:r w:rsidRPr="00FF2D63">
              <w:t>ADD:</w:t>
            </w:r>
          </w:p>
        </w:tc>
      </w:tr>
      <w:tr w:rsidR="00FF2D63" w:rsidRPr="00FF2D63" w14:paraId="70CDED87" w14:textId="77777777" w:rsidTr="00FF2D63">
        <w:tc>
          <w:tcPr>
            <w:tcW w:w="1551" w:type="dxa"/>
          </w:tcPr>
          <w:p w14:paraId="3A41DDEE" w14:textId="631EED42" w:rsidR="00FF2D63" w:rsidRPr="00FF2D63" w:rsidRDefault="00FF2D63" w:rsidP="00FF2D63">
            <w:pPr>
              <w:keepNext/>
              <w:ind w:firstLine="0"/>
            </w:pPr>
            <w:r w:rsidRPr="00FF2D63">
              <w:t>01/21/26</w:t>
            </w:r>
          </w:p>
        </w:tc>
        <w:tc>
          <w:tcPr>
            <w:tcW w:w="2991" w:type="dxa"/>
          </w:tcPr>
          <w:p w14:paraId="0BEBD16D" w14:textId="3480EE7E" w:rsidR="00FF2D63" w:rsidRPr="00FF2D63" w:rsidRDefault="00FF2D63" w:rsidP="00FF2D63">
            <w:pPr>
              <w:keepNext/>
              <w:ind w:firstLine="0"/>
            </w:pPr>
            <w:r w:rsidRPr="00FF2D63">
              <w:t>SCHUESSLER and TEEPLE</w:t>
            </w:r>
          </w:p>
        </w:tc>
      </w:tr>
    </w:tbl>
    <w:p w14:paraId="55EE99BB" w14:textId="77777777" w:rsidR="00FF2D63" w:rsidRDefault="00FF2D63" w:rsidP="00FF2D63"/>
    <w:p w14:paraId="276F396C" w14:textId="70FAB5C1"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1101"/>
      </w:tblGrid>
      <w:tr w:rsidR="00FF2D63" w:rsidRPr="00FF2D63" w14:paraId="5043EA68" w14:textId="77777777" w:rsidTr="00FF2D63">
        <w:tc>
          <w:tcPr>
            <w:tcW w:w="1551" w:type="dxa"/>
          </w:tcPr>
          <w:p w14:paraId="3BF32E2F" w14:textId="4999A411" w:rsidR="00FF2D63" w:rsidRPr="00FF2D63" w:rsidRDefault="00FF2D63" w:rsidP="00FF2D63">
            <w:pPr>
              <w:keepNext/>
              <w:ind w:firstLine="0"/>
            </w:pPr>
            <w:r w:rsidRPr="00FF2D63">
              <w:t>Bill Number:</w:t>
            </w:r>
          </w:p>
        </w:tc>
        <w:tc>
          <w:tcPr>
            <w:tcW w:w="1101" w:type="dxa"/>
          </w:tcPr>
          <w:p w14:paraId="7B3F8E52" w14:textId="2637EA48" w:rsidR="00FF2D63" w:rsidRPr="00FF2D63" w:rsidRDefault="00FF2D63" w:rsidP="00FF2D63">
            <w:pPr>
              <w:keepNext/>
              <w:ind w:firstLine="0"/>
            </w:pPr>
            <w:r w:rsidRPr="00FF2D63">
              <w:t>H. 4624</w:t>
            </w:r>
          </w:p>
        </w:tc>
      </w:tr>
      <w:tr w:rsidR="00FF2D63" w:rsidRPr="00FF2D63" w14:paraId="1BD56B88" w14:textId="77777777" w:rsidTr="00FF2D63">
        <w:tc>
          <w:tcPr>
            <w:tcW w:w="1551" w:type="dxa"/>
          </w:tcPr>
          <w:p w14:paraId="5884731E" w14:textId="4A239848" w:rsidR="00FF2D63" w:rsidRPr="00FF2D63" w:rsidRDefault="00FF2D63" w:rsidP="00FF2D63">
            <w:pPr>
              <w:keepNext/>
              <w:ind w:firstLine="0"/>
            </w:pPr>
            <w:r w:rsidRPr="00FF2D63">
              <w:t>Date:</w:t>
            </w:r>
          </w:p>
        </w:tc>
        <w:tc>
          <w:tcPr>
            <w:tcW w:w="1101" w:type="dxa"/>
          </w:tcPr>
          <w:p w14:paraId="6C412FD8" w14:textId="5295F0F9" w:rsidR="00FF2D63" w:rsidRPr="00FF2D63" w:rsidRDefault="00FF2D63" w:rsidP="00FF2D63">
            <w:pPr>
              <w:keepNext/>
              <w:ind w:firstLine="0"/>
            </w:pPr>
            <w:r w:rsidRPr="00FF2D63">
              <w:t>ADD:</w:t>
            </w:r>
          </w:p>
        </w:tc>
      </w:tr>
      <w:tr w:rsidR="00FF2D63" w:rsidRPr="00FF2D63" w14:paraId="42BF8D39" w14:textId="77777777" w:rsidTr="00FF2D63">
        <w:tc>
          <w:tcPr>
            <w:tcW w:w="1551" w:type="dxa"/>
          </w:tcPr>
          <w:p w14:paraId="658AEFD5" w14:textId="5D4A7319" w:rsidR="00FF2D63" w:rsidRPr="00FF2D63" w:rsidRDefault="00FF2D63" w:rsidP="00FF2D63">
            <w:pPr>
              <w:keepNext/>
              <w:ind w:firstLine="0"/>
            </w:pPr>
            <w:r w:rsidRPr="00FF2D63">
              <w:t>01/21/26</w:t>
            </w:r>
          </w:p>
        </w:tc>
        <w:tc>
          <w:tcPr>
            <w:tcW w:w="1101" w:type="dxa"/>
          </w:tcPr>
          <w:p w14:paraId="1E1FBDC2" w14:textId="0C2E5C7A" w:rsidR="00FF2D63" w:rsidRPr="00FF2D63" w:rsidRDefault="00FF2D63" w:rsidP="00FF2D63">
            <w:pPr>
              <w:keepNext/>
              <w:ind w:firstLine="0"/>
            </w:pPr>
            <w:r w:rsidRPr="00FF2D63">
              <w:t>BURNS</w:t>
            </w:r>
          </w:p>
        </w:tc>
      </w:tr>
    </w:tbl>
    <w:p w14:paraId="07ACE702" w14:textId="77777777" w:rsidR="00FF2D63" w:rsidRDefault="00FF2D63" w:rsidP="00FF2D63"/>
    <w:p w14:paraId="7F7C1232" w14:textId="55D311E2"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1731"/>
      </w:tblGrid>
      <w:tr w:rsidR="00FF2D63" w:rsidRPr="00FF2D63" w14:paraId="73C80887" w14:textId="77777777" w:rsidTr="00FF2D63">
        <w:tc>
          <w:tcPr>
            <w:tcW w:w="1551" w:type="dxa"/>
          </w:tcPr>
          <w:p w14:paraId="51C09BE2" w14:textId="45F25CA0" w:rsidR="00FF2D63" w:rsidRPr="00FF2D63" w:rsidRDefault="00FF2D63" w:rsidP="00FF2D63">
            <w:pPr>
              <w:keepNext/>
              <w:ind w:firstLine="0"/>
            </w:pPr>
            <w:r w:rsidRPr="00FF2D63">
              <w:t>Bill Number:</w:t>
            </w:r>
          </w:p>
        </w:tc>
        <w:tc>
          <w:tcPr>
            <w:tcW w:w="1731" w:type="dxa"/>
          </w:tcPr>
          <w:p w14:paraId="652912ED" w14:textId="7DD83C70" w:rsidR="00FF2D63" w:rsidRPr="00FF2D63" w:rsidRDefault="00FF2D63" w:rsidP="00FF2D63">
            <w:pPr>
              <w:keepNext/>
              <w:ind w:firstLine="0"/>
            </w:pPr>
            <w:r w:rsidRPr="00FF2D63">
              <w:t>H. 4631</w:t>
            </w:r>
          </w:p>
        </w:tc>
      </w:tr>
      <w:tr w:rsidR="00FF2D63" w:rsidRPr="00FF2D63" w14:paraId="4BC76B5C" w14:textId="77777777" w:rsidTr="00FF2D63">
        <w:tc>
          <w:tcPr>
            <w:tcW w:w="1551" w:type="dxa"/>
          </w:tcPr>
          <w:p w14:paraId="5BFC1B9A" w14:textId="6B939E7A" w:rsidR="00FF2D63" w:rsidRPr="00FF2D63" w:rsidRDefault="00FF2D63" w:rsidP="00FF2D63">
            <w:pPr>
              <w:keepNext/>
              <w:ind w:firstLine="0"/>
            </w:pPr>
            <w:r w:rsidRPr="00FF2D63">
              <w:t>Date:</w:t>
            </w:r>
          </w:p>
        </w:tc>
        <w:tc>
          <w:tcPr>
            <w:tcW w:w="1731" w:type="dxa"/>
          </w:tcPr>
          <w:p w14:paraId="71BBC6D2" w14:textId="1933B006" w:rsidR="00FF2D63" w:rsidRPr="00FF2D63" w:rsidRDefault="00FF2D63" w:rsidP="00FF2D63">
            <w:pPr>
              <w:keepNext/>
              <w:ind w:firstLine="0"/>
            </w:pPr>
            <w:r w:rsidRPr="00FF2D63">
              <w:t>ADD:</w:t>
            </w:r>
          </w:p>
        </w:tc>
      </w:tr>
      <w:tr w:rsidR="00FF2D63" w:rsidRPr="00FF2D63" w14:paraId="515F093D" w14:textId="77777777" w:rsidTr="00FF2D63">
        <w:tc>
          <w:tcPr>
            <w:tcW w:w="1551" w:type="dxa"/>
          </w:tcPr>
          <w:p w14:paraId="3C6E990A" w14:textId="6EF499D6" w:rsidR="00FF2D63" w:rsidRPr="00FF2D63" w:rsidRDefault="00FF2D63" w:rsidP="00FF2D63">
            <w:pPr>
              <w:keepNext/>
              <w:ind w:firstLine="0"/>
            </w:pPr>
            <w:r w:rsidRPr="00FF2D63">
              <w:t>01/21/26</w:t>
            </w:r>
          </w:p>
        </w:tc>
        <w:tc>
          <w:tcPr>
            <w:tcW w:w="1731" w:type="dxa"/>
          </w:tcPr>
          <w:p w14:paraId="79F1EEB2" w14:textId="38BEA7C5" w:rsidR="00FF2D63" w:rsidRPr="00FF2D63" w:rsidRDefault="00FF2D63" w:rsidP="00FF2D63">
            <w:pPr>
              <w:keepNext/>
              <w:ind w:firstLine="0"/>
            </w:pPr>
            <w:r w:rsidRPr="00FF2D63">
              <w:t>SCHUESSLER</w:t>
            </w:r>
          </w:p>
        </w:tc>
      </w:tr>
    </w:tbl>
    <w:p w14:paraId="4EC9CC89" w14:textId="77777777" w:rsidR="00FF2D63" w:rsidRDefault="00FF2D63" w:rsidP="00FF2D63"/>
    <w:p w14:paraId="2A60976C" w14:textId="569DD456"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1206"/>
      </w:tblGrid>
      <w:tr w:rsidR="00FF2D63" w:rsidRPr="00FF2D63" w14:paraId="39D70DAF" w14:textId="77777777" w:rsidTr="00FF2D63">
        <w:tc>
          <w:tcPr>
            <w:tcW w:w="1551" w:type="dxa"/>
          </w:tcPr>
          <w:p w14:paraId="63567600" w14:textId="018A3085" w:rsidR="00FF2D63" w:rsidRPr="00FF2D63" w:rsidRDefault="00FF2D63" w:rsidP="00FF2D63">
            <w:pPr>
              <w:keepNext/>
              <w:ind w:firstLine="0"/>
            </w:pPr>
            <w:r w:rsidRPr="00FF2D63">
              <w:t>Bill Number:</w:t>
            </w:r>
          </w:p>
        </w:tc>
        <w:tc>
          <w:tcPr>
            <w:tcW w:w="1206" w:type="dxa"/>
          </w:tcPr>
          <w:p w14:paraId="06F9D7C3" w14:textId="2D74032F" w:rsidR="00FF2D63" w:rsidRPr="00FF2D63" w:rsidRDefault="00FF2D63" w:rsidP="00FF2D63">
            <w:pPr>
              <w:keepNext/>
              <w:ind w:firstLine="0"/>
            </w:pPr>
            <w:r w:rsidRPr="00FF2D63">
              <w:t>H. 4632</w:t>
            </w:r>
          </w:p>
        </w:tc>
      </w:tr>
      <w:tr w:rsidR="00FF2D63" w:rsidRPr="00FF2D63" w14:paraId="6131496A" w14:textId="77777777" w:rsidTr="00FF2D63">
        <w:tc>
          <w:tcPr>
            <w:tcW w:w="1551" w:type="dxa"/>
          </w:tcPr>
          <w:p w14:paraId="0A34D51C" w14:textId="56AAE3A3" w:rsidR="00FF2D63" w:rsidRPr="00FF2D63" w:rsidRDefault="00FF2D63" w:rsidP="00FF2D63">
            <w:pPr>
              <w:keepNext/>
              <w:ind w:firstLine="0"/>
            </w:pPr>
            <w:r w:rsidRPr="00FF2D63">
              <w:t>Date:</w:t>
            </w:r>
          </w:p>
        </w:tc>
        <w:tc>
          <w:tcPr>
            <w:tcW w:w="1206" w:type="dxa"/>
          </w:tcPr>
          <w:p w14:paraId="27E0412E" w14:textId="74EBC714" w:rsidR="00FF2D63" w:rsidRPr="00FF2D63" w:rsidRDefault="00FF2D63" w:rsidP="00FF2D63">
            <w:pPr>
              <w:keepNext/>
              <w:ind w:firstLine="0"/>
            </w:pPr>
            <w:r w:rsidRPr="00FF2D63">
              <w:t>ADD:</w:t>
            </w:r>
          </w:p>
        </w:tc>
      </w:tr>
      <w:tr w:rsidR="00FF2D63" w:rsidRPr="00FF2D63" w14:paraId="3EBD5C49" w14:textId="77777777" w:rsidTr="00FF2D63">
        <w:tc>
          <w:tcPr>
            <w:tcW w:w="1551" w:type="dxa"/>
          </w:tcPr>
          <w:p w14:paraId="3ADA6131" w14:textId="14415124" w:rsidR="00FF2D63" w:rsidRPr="00FF2D63" w:rsidRDefault="00FF2D63" w:rsidP="00FF2D63">
            <w:pPr>
              <w:keepNext/>
              <w:ind w:firstLine="0"/>
            </w:pPr>
            <w:r w:rsidRPr="00FF2D63">
              <w:t>01/21/26</w:t>
            </w:r>
          </w:p>
        </w:tc>
        <w:tc>
          <w:tcPr>
            <w:tcW w:w="1206" w:type="dxa"/>
          </w:tcPr>
          <w:p w14:paraId="66CF6E0A" w14:textId="28D283C2" w:rsidR="00FF2D63" w:rsidRPr="00FF2D63" w:rsidRDefault="00FF2D63" w:rsidP="00FF2D63">
            <w:pPr>
              <w:keepNext/>
              <w:ind w:firstLine="0"/>
            </w:pPr>
            <w:r w:rsidRPr="00FF2D63">
              <w:t>GUFFEY</w:t>
            </w:r>
          </w:p>
        </w:tc>
      </w:tr>
    </w:tbl>
    <w:p w14:paraId="7C98C9C0" w14:textId="77777777" w:rsidR="00FF2D63" w:rsidRDefault="00FF2D63" w:rsidP="00FF2D63"/>
    <w:p w14:paraId="641151FD" w14:textId="07834283"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1731"/>
      </w:tblGrid>
      <w:tr w:rsidR="00FF2D63" w:rsidRPr="00FF2D63" w14:paraId="114183EF" w14:textId="77777777" w:rsidTr="00FF2D63">
        <w:tc>
          <w:tcPr>
            <w:tcW w:w="1551" w:type="dxa"/>
          </w:tcPr>
          <w:p w14:paraId="12C90796" w14:textId="4F696D6D" w:rsidR="00FF2D63" w:rsidRPr="00FF2D63" w:rsidRDefault="00FF2D63" w:rsidP="00FF2D63">
            <w:pPr>
              <w:keepNext/>
              <w:ind w:firstLine="0"/>
            </w:pPr>
            <w:r w:rsidRPr="00FF2D63">
              <w:t>Bill Number:</w:t>
            </w:r>
          </w:p>
        </w:tc>
        <w:tc>
          <w:tcPr>
            <w:tcW w:w="1731" w:type="dxa"/>
          </w:tcPr>
          <w:p w14:paraId="4534AF9A" w14:textId="1A97C870" w:rsidR="00FF2D63" w:rsidRPr="00FF2D63" w:rsidRDefault="00FF2D63" w:rsidP="00FF2D63">
            <w:pPr>
              <w:keepNext/>
              <w:ind w:firstLine="0"/>
            </w:pPr>
            <w:r w:rsidRPr="00FF2D63">
              <w:t>H. 4636</w:t>
            </w:r>
          </w:p>
        </w:tc>
      </w:tr>
      <w:tr w:rsidR="00FF2D63" w:rsidRPr="00FF2D63" w14:paraId="7541F00A" w14:textId="77777777" w:rsidTr="00FF2D63">
        <w:tc>
          <w:tcPr>
            <w:tcW w:w="1551" w:type="dxa"/>
          </w:tcPr>
          <w:p w14:paraId="196F2B43" w14:textId="4BF1425C" w:rsidR="00FF2D63" w:rsidRPr="00FF2D63" w:rsidRDefault="00FF2D63" w:rsidP="00FF2D63">
            <w:pPr>
              <w:keepNext/>
              <w:ind w:firstLine="0"/>
            </w:pPr>
            <w:r w:rsidRPr="00FF2D63">
              <w:t>Date:</w:t>
            </w:r>
          </w:p>
        </w:tc>
        <w:tc>
          <w:tcPr>
            <w:tcW w:w="1731" w:type="dxa"/>
          </w:tcPr>
          <w:p w14:paraId="58DB6F19" w14:textId="018B9CD1" w:rsidR="00FF2D63" w:rsidRPr="00FF2D63" w:rsidRDefault="00FF2D63" w:rsidP="00FF2D63">
            <w:pPr>
              <w:keepNext/>
              <w:ind w:firstLine="0"/>
            </w:pPr>
            <w:r w:rsidRPr="00FF2D63">
              <w:t>ADD:</w:t>
            </w:r>
          </w:p>
        </w:tc>
      </w:tr>
      <w:tr w:rsidR="00FF2D63" w:rsidRPr="00FF2D63" w14:paraId="59B3524E" w14:textId="77777777" w:rsidTr="00FF2D63">
        <w:tc>
          <w:tcPr>
            <w:tcW w:w="1551" w:type="dxa"/>
          </w:tcPr>
          <w:p w14:paraId="7DA2A74A" w14:textId="640BA5C9" w:rsidR="00FF2D63" w:rsidRPr="00FF2D63" w:rsidRDefault="00FF2D63" w:rsidP="00FF2D63">
            <w:pPr>
              <w:keepNext/>
              <w:ind w:firstLine="0"/>
            </w:pPr>
            <w:r w:rsidRPr="00FF2D63">
              <w:t>01/21/26</w:t>
            </w:r>
          </w:p>
        </w:tc>
        <w:tc>
          <w:tcPr>
            <w:tcW w:w="1731" w:type="dxa"/>
          </w:tcPr>
          <w:p w14:paraId="63F8C53B" w14:textId="2DE40223" w:rsidR="00FF2D63" w:rsidRPr="00FF2D63" w:rsidRDefault="00FF2D63" w:rsidP="00FF2D63">
            <w:pPr>
              <w:keepNext/>
              <w:ind w:firstLine="0"/>
            </w:pPr>
            <w:r w:rsidRPr="00FF2D63">
              <w:t>SCHUESSLER</w:t>
            </w:r>
          </w:p>
        </w:tc>
      </w:tr>
    </w:tbl>
    <w:p w14:paraId="4D439BB6" w14:textId="77777777" w:rsidR="00FF2D63" w:rsidRDefault="00FF2D63" w:rsidP="00FF2D63"/>
    <w:p w14:paraId="7B686765" w14:textId="6F5377DD"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1731"/>
      </w:tblGrid>
      <w:tr w:rsidR="00FF2D63" w:rsidRPr="00FF2D63" w14:paraId="7A2FBF3A" w14:textId="77777777" w:rsidTr="00FF2D63">
        <w:tc>
          <w:tcPr>
            <w:tcW w:w="1551" w:type="dxa"/>
          </w:tcPr>
          <w:p w14:paraId="335338FA" w14:textId="0E357B15" w:rsidR="00FF2D63" w:rsidRPr="00FF2D63" w:rsidRDefault="00FF2D63" w:rsidP="00FF2D63">
            <w:pPr>
              <w:keepNext/>
              <w:ind w:firstLine="0"/>
            </w:pPr>
            <w:r w:rsidRPr="00FF2D63">
              <w:t>Bill Number:</w:t>
            </w:r>
          </w:p>
        </w:tc>
        <w:tc>
          <w:tcPr>
            <w:tcW w:w="1731" w:type="dxa"/>
          </w:tcPr>
          <w:p w14:paraId="1ABDB0AE" w14:textId="34BF7E11" w:rsidR="00FF2D63" w:rsidRPr="00FF2D63" w:rsidRDefault="00FF2D63" w:rsidP="00FF2D63">
            <w:pPr>
              <w:keepNext/>
              <w:ind w:firstLine="0"/>
            </w:pPr>
            <w:r w:rsidRPr="00FF2D63">
              <w:t>H. 4641</w:t>
            </w:r>
          </w:p>
        </w:tc>
      </w:tr>
      <w:tr w:rsidR="00FF2D63" w:rsidRPr="00FF2D63" w14:paraId="4AE10427" w14:textId="77777777" w:rsidTr="00FF2D63">
        <w:tc>
          <w:tcPr>
            <w:tcW w:w="1551" w:type="dxa"/>
          </w:tcPr>
          <w:p w14:paraId="14C800DF" w14:textId="315416D0" w:rsidR="00FF2D63" w:rsidRPr="00FF2D63" w:rsidRDefault="00FF2D63" w:rsidP="00FF2D63">
            <w:pPr>
              <w:keepNext/>
              <w:ind w:firstLine="0"/>
            </w:pPr>
            <w:r w:rsidRPr="00FF2D63">
              <w:t>Date:</w:t>
            </w:r>
          </w:p>
        </w:tc>
        <w:tc>
          <w:tcPr>
            <w:tcW w:w="1731" w:type="dxa"/>
          </w:tcPr>
          <w:p w14:paraId="57D61499" w14:textId="01FBEBBA" w:rsidR="00FF2D63" w:rsidRPr="00FF2D63" w:rsidRDefault="00FF2D63" w:rsidP="00FF2D63">
            <w:pPr>
              <w:keepNext/>
              <w:ind w:firstLine="0"/>
            </w:pPr>
            <w:r w:rsidRPr="00FF2D63">
              <w:t>ADD:</w:t>
            </w:r>
          </w:p>
        </w:tc>
      </w:tr>
      <w:tr w:rsidR="00FF2D63" w:rsidRPr="00FF2D63" w14:paraId="5798710A" w14:textId="77777777" w:rsidTr="00FF2D63">
        <w:tc>
          <w:tcPr>
            <w:tcW w:w="1551" w:type="dxa"/>
          </w:tcPr>
          <w:p w14:paraId="35692C74" w14:textId="388F00F5" w:rsidR="00FF2D63" w:rsidRPr="00FF2D63" w:rsidRDefault="00FF2D63" w:rsidP="00FF2D63">
            <w:pPr>
              <w:keepNext/>
              <w:ind w:firstLine="0"/>
            </w:pPr>
            <w:r w:rsidRPr="00FF2D63">
              <w:t>01/21/26</w:t>
            </w:r>
          </w:p>
        </w:tc>
        <w:tc>
          <w:tcPr>
            <w:tcW w:w="1731" w:type="dxa"/>
          </w:tcPr>
          <w:p w14:paraId="1EDB2147" w14:textId="61248E4C" w:rsidR="00FF2D63" w:rsidRPr="00FF2D63" w:rsidRDefault="00FF2D63" w:rsidP="00FF2D63">
            <w:pPr>
              <w:keepNext/>
              <w:ind w:firstLine="0"/>
            </w:pPr>
            <w:r w:rsidRPr="00FF2D63">
              <w:t>SCHUESSLER</w:t>
            </w:r>
          </w:p>
        </w:tc>
      </w:tr>
    </w:tbl>
    <w:p w14:paraId="20314AC4" w14:textId="77777777" w:rsidR="00FF2D63" w:rsidRDefault="00FF2D63" w:rsidP="00FF2D63"/>
    <w:p w14:paraId="41BA267B" w14:textId="1D63255C"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1731"/>
      </w:tblGrid>
      <w:tr w:rsidR="00FF2D63" w:rsidRPr="00FF2D63" w14:paraId="24C4F68B" w14:textId="77777777" w:rsidTr="00FF2D63">
        <w:tc>
          <w:tcPr>
            <w:tcW w:w="1551" w:type="dxa"/>
          </w:tcPr>
          <w:p w14:paraId="1914606E" w14:textId="5F8B3E37" w:rsidR="00FF2D63" w:rsidRPr="00FF2D63" w:rsidRDefault="00FF2D63" w:rsidP="00FF2D63">
            <w:pPr>
              <w:keepNext/>
              <w:ind w:firstLine="0"/>
            </w:pPr>
            <w:r w:rsidRPr="00FF2D63">
              <w:t>Bill Number:</w:t>
            </w:r>
          </w:p>
        </w:tc>
        <w:tc>
          <w:tcPr>
            <w:tcW w:w="1731" w:type="dxa"/>
          </w:tcPr>
          <w:p w14:paraId="3DC40A1E" w14:textId="7BDEA89B" w:rsidR="00FF2D63" w:rsidRPr="00FF2D63" w:rsidRDefault="00FF2D63" w:rsidP="00FF2D63">
            <w:pPr>
              <w:keepNext/>
              <w:ind w:firstLine="0"/>
            </w:pPr>
            <w:r w:rsidRPr="00FF2D63">
              <w:t>H. 4648</w:t>
            </w:r>
          </w:p>
        </w:tc>
      </w:tr>
      <w:tr w:rsidR="00FF2D63" w:rsidRPr="00FF2D63" w14:paraId="3EFF3DF0" w14:textId="77777777" w:rsidTr="00FF2D63">
        <w:tc>
          <w:tcPr>
            <w:tcW w:w="1551" w:type="dxa"/>
          </w:tcPr>
          <w:p w14:paraId="3332FD93" w14:textId="27F74057" w:rsidR="00FF2D63" w:rsidRPr="00FF2D63" w:rsidRDefault="00FF2D63" w:rsidP="00FF2D63">
            <w:pPr>
              <w:keepNext/>
              <w:ind w:firstLine="0"/>
            </w:pPr>
            <w:r w:rsidRPr="00FF2D63">
              <w:t>Date:</w:t>
            </w:r>
          </w:p>
        </w:tc>
        <w:tc>
          <w:tcPr>
            <w:tcW w:w="1731" w:type="dxa"/>
          </w:tcPr>
          <w:p w14:paraId="4636CA64" w14:textId="536C1129" w:rsidR="00FF2D63" w:rsidRPr="00FF2D63" w:rsidRDefault="00FF2D63" w:rsidP="00FF2D63">
            <w:pPr>
              <w:keepNext/>
              <w:ind w:firstLine="0"/>
            </w:pPr>
            <w:r w:rsidRPr="00FF2D63">
              <w:t>ADD:</w:t>
            </w:r>
          </w:p>
        </w:tc>
      </w:tr>
      <w:tr w:rsidR="00FF2D63" w:rsidRPr="00FF2D63" w14:paraId="42700C0E" w14:textId="77777777" w:rsidTr="00FF2D63">
        <w:tc>
          <w:tcPr>
            <w:tcW w:w="1551" w:type="dxa"/>
          </w:tcPr>
          <w:p w14:paraId="60F7F155" w14:textId="73DB3DA3" w:rsidR="00FF2D63" w:rsidRPr="00FF2D63" w:rsidRDefault="00FF2D63" w:rsidP="00FF2D63">
            <w:pPr>
              <w:keepNext/>
              <w:ind w:firstLine="0"/>
            </w:pPr>
            <w:r w:rsidRPr="00FF2D63">
              <w:t>01/21/26</w:t>
            </w:r>
          </w:p>
        </w:tc>
        <w:tc>
          <w:tcPr>
            <w:tcW w:w="1731" w:type="dxa"/>
          </w:tcPr>
          <w:p w14:paraId="22F23F38" w14:textId="3CD89E0F" w:rsidR="00FF2D63" w:rsidRPr="00FF2D63" w:rsidRDefault="00FF2D63" w:rsidP="00FF2D63">
            <w:pPr>
              <w:keepNext/>
              <w:ind w:firstLine="0"/>
            </w:pPr>
            <w:r w:rsidRPr="00FF2D63">
              <w:t>SCHUESSLER</w:t>
            </w:r>
          </w:p>
        </w:tc>
      </w:tr>
    </w:tbl>
    <w:p w14:paraId="46B21070" w14:textId="77777777" w:rsidR="00FF2D63" w:rsidRDefault="00FF2D63" w:rsidP="00FF2D63"/>
    <w:p w14:paraId="43D5B69B" w14:textId="78CB2242"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1731"/>
      </w:tblGrid>
      <w:tr w:rsidR="00FF2D63" w:rsidRPr="00FF2D63" w14:paraId="07E656A4" w14:textId="77777777" w:rsidTr="00FF2D63">
        <w:tc>
          <w:tcPr>
            <w:tcW w:w="1551" w:type="dxa"/>
          </w:tcPr>
          <w:p w14:paraId="380A826D" w14:textId="29EEBA59" w:rsidR="00FF2D63" w:rsidRPr="00FF2D63" w:rsidRDefault="00FF2D63" w:rsidP="00FF2D63">
            <w:pPr>
              <w:keepNext/>
              <w:ind w:firstLine="0"/>
            </w:pPr>
            <w:r w:rsidRPr="00FF2D63">
              <w:t>Bill Number:</w:t>
            </w:r>
          </w:p>
        </w:tc>
        <w:tc>
          <w:tcPr>
            <w:tcW w:w="1731" w:type="dxa"/>
          </w:tcPr>
          <w:p w14:paraId="063A5BF4" w14:textId="466FB25C" w:rsidR="00FF2D63" w:rsidRPr="00FF2D63" w:rsidRDefault="00FF2D63" w:rsidP="00FF2D63">
            <w:pPr>
              <w:keepNext/>
              <w:ind w:firstLine="0"/>
            </w:pPr>
            <w:r w:rsidRPr="00FF2D63">
              <w:t>H. 4656</w:t>
            </w:r>
          </w:p>
        </w:tc>
      </w:tr>
      <w:tr w:rsidR="00FF2D63" w:rsidRPr="00FF2D63" w14:paraId="735904B7" w14:textId="77777777" w:rsidTr="00FF2D63">
        <w:tc>
          <w:tcPr>
            <w:tcW w:w="1551" w:type="dxa"/>
          </w:tcPr>
          <w:p w14:paraId="2A96917E" w14:textId="461A5EF2" w:rsidR="00FF2D63" w:rsidRPr="00FF2D63" w:rsidRDefault="00FF2D63" w:rsidP="00FF2D63">
            <w:pPr>
              <w:keepNext/>
              <w:ind w:firstLine="0"/>
            </w:pPr>
            <w:r w:rsidRPr="00FF2D63">
              <w:t>Date:</w:t>
            </w:r>
          </w:p>
        </w:tc>
        <w:tc>
          <w:tcPr>
            <w:tcW w:w="1731" w:type="dxa"/>
          </w:tcPr>
          <w:p w14:paraId="6D58664A" w14:textId="7CB9367D" w:rsidR="00FF2D63" w:rsidRPr="00FF2D63" w:rsidRDefault="00FF2D63" w:rsidP="00FF2D63">
            <w:pPr>
              <w:keepNext/>
              <w:ind w:firstLine="0"/>
            </w:pPr>
            <w:r w:rsidRPr="00FF2D63">
              <w:t>ADD:</w:t>
            </w:r>
          </w:p>
        </w:tc>
      </w:tr>
      <w:tr w:rsidR="00FF2D63" w:rsidRPr="00FF2D63" w14:paraId="32881732" w14:textId="77777777" w:rsidTr="00FF2D63">
        <w:tc>
          <w:tcPr>
            <w:tcW w:w="1551" w:type="dxa"/>
          </w:tcPr>
          <w:p w14:paraId="3916C69C" w14:textId="686C4BAC" w:rsidR="00FF2D63" w:rsidRPr="00FF2D63" w:rsidRDefault="00FF2D63" w:rsidP="00FF2D63">
            <w:pPr>
              <w:keepNext/>
              <w:ind w:firstLine="0"/>
            </w:pPr>
            <w:r w:rsidRPr="00FF2D63">
              <w:t>01/21/26</w:t>
            </w:r>
          </w:p>
        </w:tc>
        <w:tc>
          <w:tcPr>
            <w:tcW w:w="1731" w:type="dxa"/>
          </w:tcPr>
          <w:p w14:paraId="39CE1854" w14:textId="1DA005D7" w:rsidR="00FF2D63" w:rsidRPr="00FF2D63" w:rsidRDefault="00FF2D63" w:rsidP="00FF2D63">
            <w:pPr>
              <w:keepNext/>
              <w:ind w:firstLine="0"/>
            </w:pPr>
            <w:r w:rsidRPr="00FF2D63">
              <w:t>SCHUESSLER</w:t>
            </w:r>
          </w:p>
        </w:tc>
      </w:tr>
    </w:tbl>
    <w:p w14:paraId="076F4A0B" w14:textId="77777777" w:rsidR="00FF2D63" w:rsidRDefault="00FF2D63" w:rsidP="00FF2D63"/>
    <w:p w14:paraId="4788C7D8" w14:textId="65677871"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1131"/>
      </w:tblGrid>
      <w:tr w:rsidR="00FF2D63" w:rsidRPr="00FF2D63" w14:paraId="6ADEB23D" w14:textId="77777777" w:rsidTr="00FF2D63">
        <w:tc>
          <w:tcPr>
            <w:tcW w:w="1551" w:type="dxa"/>
          </w:tcPr>
          <w:p w14:paraId="0F678395" w14:textId="4E8D6E84" w:rsidR="00FF2D63" w:rsidRPr="00FF2D63" w:rsidRDefault="00FF2D63" w:rsidP="00FF2D63">
            <w:pPr>
              <w:keepNext/>
              <w:ind w:firstLine="0"/>
            </w:pPr>
            <w:r w:rsidRPr="00FF2D63">
              <w:t>Bill Number:</w:t>
            </w:r>
          </w:p>
        </w:tc>
        <w:tc>
          <w:tcPr>
            <w:tcW w:w="1131" w:type="dxa"/>
          </w:tcPr>
          <w:p w14:paraId="112F9E75" w14:textId="22D5989E" w:rsidR="00FF2D63" w:rsidRPr="00FF2D63" w:rsidRDefault="00FF2D63" w:rsidP="00FF2D63">
            <w:pPr>
              <w:keepNext/>
              <w:ind w:firstLine="0"/>
            </w:pPr>
            <w:r w:rsidRPr="00FF2D63">
              <w:t>H. 4665</w:t>
            </w:r>
          </w:p>
        </w:tc>
      </w:tr>
      <w:tr w:rsidR="00FF2D63" w:rsidRPr="00FF2D63" w14:paraId="6CA65972" w14:textId="77777777" w:rsidTr="00FF2D63">
        <w:tc>
          <w:tcPr>
            <w:tcW w:w="1551" w:type="dxa"/>
          </w:tcPr>
          <w:p w14:paraId="7C68AFCA" w14:textId="774CB6FE" w:rsidR="00FF2D63" w:rsidRPr="00FF2D63" w:rsidRDefault="00FF2D63" w:rsidP="00FF2D63">
            <w:pPr>
              <w:keepNext/>
              <w:ind w:firstLine="0"/>
            </w:pPr>
            <w:r w:rsidRPr="00FF2D63">
              <w:t>Date:</w:t>
            </w:r>
          </w:p>
        </w:tc>
        <w:tc>
          <w:tcPr>
            <w:tcW w:w="1131" w:type="dxa"/>
          </w:tcPr>
          <w:p w14:paraId="572CCC4C" w14:textId="5515270F" w:rsidR="00FF2D63" w:rsidRPr="00FF2D63" w:rsidRDefault="00FF2D63" w:rsidP="00FF2D63">
            <w:pPr>
              <w:keepNext/>
              <w:ind w:firstLine="0"/>
            </w:pPr>
            <w:r w:rsidRPr="00FF2D63">
              <w:t>ADD:</w:t>
            </w:r>
          </w:p>
        </w:tc>
      </w:tr>
      <w:tr w:rsidR="00FF2D63" w:rsidRPr="00FF2D63" w14:paraId="091D9297" w14:textId="77777777" w:rsidTr="00FF2D63">
        <w:tc>
          <w:tcPr>
            <w:tcW w:w="1551" w:type="dxa"/>
          </w:tcPr>
          <w:p w14:paraId="44C26273" w14:textId="27883CCC" w:rsidR="00FF2D63" w:rsidRPr="00FF2D63" w:rsidRDefault="00FF2D63" w:rsidP="00FF2D63">
            <w:pPr>
              <w:keepNext/>
              <w:ind w:firstLine="0"/>
            </w:pPr>
            <w:r w:rsidRPr="00FF2D63">
              <w:t>01/21/26</w:t>
            </w:r>
          </w:p>
        </w:tc>
        <w:tc>
          <w:tcPr>
            <w:tcW w:w="1131" w:type="dxa"/>
          </w:tcPr>
          <w:p w14:paraId="7047AF50" w14:textId="3091297D" w:rsidR="00FF2D63" w:rsidRPr="00FF2D63" w:rsidRDefault="00FF2D63" w:rsidP="00FF2D63">
            <w:pPr>
              <w:keepNext/>
              <w:ind w:firstLine="0"/>
            </w:pPr>
            <w:r w:rsidRPr="00FF2D63">
              <w:t>TEEPLE</w:t>
            </w:r>
          </w:p>
        </w:tc>
      </w:tr>
    </w:tbl>
    <w:p w14:paraId="6D1AFEC1" w14:textId="77777777" w:rsidR="00FF2D63" w:rsidRDefault="00FF2D63" w:rsidP="00FF2D63"/>
    <w:p w14:paraId="085F0CC6" w14:textId="4179B436"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1131"/>
      </w:tblGrid>
      <w:tr w:rsidR="00FF2D63" w:rsidRPr="00FF2D63" w14:paraId="068483A3" w14:textId="77777777" w:rsidTr="00FF2D63">
        <w:tc>
          <w:tcPr>
            <w:tcW w:w="1551" w:type="dxa"/>
          </w:tcPr>
          <w:p w14:paraId="714C2728" w14:textId="153C1B88" w:rsidR="00FF2D63" w:rsidRPr="00FF2D63" w:rsidRDefault="00FF2D63" w:rsidP="00FF2D63">
            <w:pPr>
              <w:keepNext/>
              <w:ind w:firstLine="0"/>
            </w:pPr>
            <w:r w:rsidRPr="00FF2D63">
              <w:t>Bill Number:</w:t>
            </w:r>
          </w:p>
        </w:tc>
        <w:tc>
          <w:tcPr>
            <w:tcW w:w="1131" w:type="dxa"/>
          </w:tcPr>
          <w:p w14:paraId="118716DB" w14:textId="3DF8F378" w:rsidR="00FF2D63" w:rsidRPr="00FF2D63" w:rsidRDefault="00FF2D63" w:rsidP="00FF2D63">
            <w:pPr>
              <w:keepNext/>
              <w:ind w:firstLine="0"/>
            </w:pPr>
            <w:r w:rsidRPr="00FF2D63">
              <w:t>H. 4677</w:t>
            </w:r>
          </w:p>
        </w:tc>
      </w:tr>
      <w:tr w:rsidR="00FF2D63" w:rsidRPr="00FF2D63" w14:paraId="03F05467" w14:textId="77777777" w:rsidTr="00FF2D63">
        <w:tc>
          <w:tcPr>
            <w:tcW w:w="1551" w:type="dxa"/>
          </w:tcPr>
          <w:p w14:paraId="24BAC0E9" w14:textId="12A10BE0" w:rsidR="00FF2D63" w:rsidRPr="00FF2D63" w:rsidRDefault="00FF2D63" w:rsidP="00FF2D63">
            <w:pPr>
              <w:keepNext/>
              <w:ind w:firstLine="0"/>
            </w:pPr>
            <w:r w:rsidRPr="00FF2D63">
              <w:t>Date:</w:t>
            </w:r>
          </w:p>
        </w:tc>
        <w:tc>
          <w:tcPr>
            <w:tcW w:w="1131" w:type="dxa"/>
          </w:tcPr>
          <w:p w14:paraId="2B876311" w14:textId="47515C94" w:rsidR="00FF2D63" w:rsidRPr="00FF2D63" w:rsidRDefault="00FF2D63" w:rsidP="00FF2D63">
            <w:pPr>
              <w:keepNext/>
              <w:ind w:firstLine="0"/>
            </w:pPr>
            <w:r w:rsidRPr="00FF2D63">
              <w:t>ADD:</w:t>
            </w:r>
          </w:p>
        </w:tc>
      </w:tr>
      <w:tr w:rsidR="00FF2D63" w:rsidRPr="00FF2D63" w14:paraId="118E255D" w14:textId="77777777" w:rsidTr="00FF2D63">
        <w:tc>
          <w:tcPr>
            <w:tcW w:w="1551" w:type="dxa"/>
          </w:tcPr>
          <w:p w14:paraId="35E2A300" w14:textId="17596931" w:rsidR="00FF2D63" w:rsidRPr="00FF2D63" w:rsidRDefault="00FF2D63" w:rsidP="00FF2D63">
            <w:pPr>
              <w:keepNext/>
              <w:ind w:firstLine="0"/>
            </w:pPr>
            <w:r w:rsidRPr="00FF2D63">
              <w:t>01/21/26</w:t>
            </w:r>
          </w:p>
        </w:tc>
        <w:tc>
          <w:tcPr>
            <w:tcW w:w="1131" w:type="dxa"/>
          </w:tcPr>
          <w:p w14:paraId="5293F796" w14:textId="5C2544F5" w:rsidR="00FF2D63" w:rsidRPr="00FF2D63" w:rsidRDefault="00FF2D63" w:rsidP="00FF2D63">
            <w:pPr>
              <w:keepNext/>
              <w:ind w:firstLine="0"/>
            </w:pPr>
            <w:r w:rsidRPr="00FF2D63">
              <w:t>TEEPLE</w:t>
            </w:r>
          </w:p>
        </w:tc>
      </w:tr>
    </w:tbl>
    <w:p w14:paraId="1DF4C407" w14:textId="77777777" w:rsidR="00FF2D63" w:rsidRDefault="00FF2D63" w:rsidP="00FF2D63"/>
    <w:p w14:paraId="6F8F0971" w14:textId="5D6A1CF3"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1281"/>
      </w:tblGrid>
      <w:tr w:rsidR="00FF2D63" w:rsidRPr="00FF2D63" w14:paraId="233B72A8" w14:textId="77777777" w:rsidTr="00FF2D63">
        <w:tc>
          <w:tcPr>
            <w:tcW w:w="1551" w:type="dxa"/>
          </w:tcPr>
          <w:p w14:paraId="6800C946" w14:textId="0C224056" w:rsidR="00FF2D63" w:rsidRPr="00FF2D63" w:rsidRDefault="00FF2D63" w:rsidP="00FF2D63">
            <w:pPr>
              <w:keepNext/>
              <w:ind w:firstLine="0"/>
            </w:pPr>
            <w:r w:rsidRPr="00FF2D63">
              <w:t>Bill Number:</w:t>
            </w:r>
          </w:p>
        </w:tc>
        <w:tc>
          <w:tcPr>
            <w:tcW w:w="1281" w:type="dxa"/>
          </w:tcPr>
          <w:p w14:paraId="01368290" w14:textId="190AE602" w:rsidR="00FF2D63" w:rsidRPr="00FF2D63" w:rsidRDefault="00FF2D63" w:rsidP="00FF2D63">
            <w:pPr>
              <w:keepNext/>
              <w:ind w:firstLine="0"/>
            </w:pPr>
            <w:r w:rsidRPr="00FF2D63">
              <w:t>H. 4697</w:t>
            </w:r>
          </w:p>
        </w:tc>
      </w:tr>
      <w:tr w:rsidR="00FF2D63" w:rsidRPr="00FF2D63" w14:paraId="5CBC87C5" w14:textId="77777777" w:rsidTr="00FF2D63">
        <w:tc>
          <w:tcPr>
            <w:tcW w:w="1551" w:type="dxa"/>
          </w:tcPr>
          <w:p w14:paraId="3AAA4E2E" w14:textId="52268822" w:rsidR="00FF2D63" w:rsidRPr="00FF2D63" w:rsidRDefault="00FF2D63" w:rsidP="00FF2D63">
            <w:pPr>
              <w:keepNext/>
              <w:ind w:firstLine="0"/>
            </w:pPr>
            <w:r w:rsidRPr="00FF2D63">
              <w:t>Date:</w:t>
            </w:r>
          </w:p>
        </w:tc>
        <w:tc>
          <w:tcPr>
            <w:tcW w:w="1281" w:type="dxa"/>
          </w:tcPr>
          <w:p w14:paraId="32861410" w14:textId="2B415D0A" w:rsidR="00FF2D63" w:rsidRPr="00FF2D63" w:rsidRDefault="00FF2D63" w:rsidP="00FF2D63">
            <w:pPr>
              <w:keepNext/>
              <w:ind w:firstLine="0"/>
            </w:pPr>
            <w:r w:rsidRPr="00FF2D63">
              <w:t>ADD:</w:t>
            </w:r>
          </w:p>
        </w:tc>
      </w:tr>
      <w:tr w:rsidR="00FF2D63" w:rsidRPr="00FF2D63" w14:paraId="78C08103" w14:textId="77777777" w:rsidTr="00FF2D63">
        <w:tc>
          <w:tcPr>
            <w:tcW w:w="1551" w:type="dxa"/>
          </w:tcPr>
          <w:p w14:paraId="47B1883A" w14:textId="059B1690" w:rsidR="00FF2D63" w:rsidRPr="00FF2D63" w:rsidRDefault="00FF2D63" w:rsidP="00FF2D63">
            <w:pPr>
              <w:keepNext/>
              <w:ind w:firstLine="0"/>
            </w:pPr>
            <w:r w:rsidRPr="00FF2D63">
              <w:t>01/21/26</w:t>
            </w:r>
          </w:p>
        </w:tc>
        <w:tc>
          <w:tcPr>
            <w:tcW w:w="1281" w:type="dxa"/>
          </w:tcPr>
          <w:p w14:paraId="00C3F5FC" w14:textId="29BD4232" w:rsidR="00FF2D63" w:rsidRPr="00FF2D63" w:rsidRDefault="00FF2D63" w:rsidP="00FF2D63">
            <w:pPr>
              <w:keepNext/>
              <w:ind w:firstLine="0"/>
            </w:pPr>
            <w:r w:rsidRPr="00FF2D63">
              <w:t>GILLIAM</w:t>
            </w:r>
          </w:p>
        </w:tc>
      </w:tr>
    </w:tbl>
    <w:p w14:paraId="60BFECE9" w14:textId="77777777" w:rsidR="00FF2D63" w:rsidRDefault="00FF2D63" w:rsidP="00FF2D63"/>
    <w:p w14:paraId="2E789FBA" w14:textId="64945ED0"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1266"/>
      </w:tblGrid>
      <w:tr w:rsidR="00FF2D63" w:rsidRPr="00FF2D63" w14:paraId="20D2F865" w14:textId="77777777" w:rsidTr="00FF2D63">
        <w:tc>
          <w:tcPr>
            <w:tcW w:w="1551" w:type="dxa"/>
          </w:tcPr>
          <w:p w14:paraId="08C5022C" w14:textId="10BCFC91" w:rsidR="00FF2D63" w:rsidRPr="00FF2D63" w:rsidRDefault="00FF2D63" w:rsidP="00FF2D63">
            <w:pPr>
              <w:keepNext/>
              <w:ind w:firstLine="0"/>
            </w:pPr>
            <w:r w:rsidRPr="00FF2D63">
              <w:t>Bill Number:</w:t>
            </w:r>
          </w:p>
        </w:tc>
        <w:tc>
          <w:tcPr>
            <w:tcW w:w="1266" w:type="dxa"/>
          </w:tcPr>
          <w:p w14:paraId="08F1017E" w14:textId="3D32035E" w:rsidR="00FF2D63" w:rsidRPr="00FF2D63" w:rsidRDefault="00FF2D63" w:rsidP="00FF2D63">
            <w:pPr>
              <w:keepNext/>
              <w:ind w:firstLine="0"/>
            </w:pPr>
            <w:r w:rsidRPr="00FF2D63">
              <w:t>H. 4700</w:t>
            </w:r>
          </w:p>
        </w:tc>
      </w:tr>
      <w:tr w:rsidR="00FF2D63" w:rsidRPr="00FF2D63" w14:paraId="00BFA77B" w14:textId="77777777" w:rsidTr="00FF2D63">
        <w:tc>
          <w:tcPr>
            <w:tcW w:w="1551" w:type="dxa"/>
          </w:tcPr>
          <w:p w14:paraId="58900851" w14:textId="42B80BEF" w:rsidR="00FF2D63" w:rsidRPr="00FF2D63" w:rsidRDefault="00FF2D63" w:rsidP="00FF2D63">
            <w:pPr>
              <w:keepNext/>
              <w:ind w:firstLine="0"/>
            </w:pPr>
            <w:r w:rsidRPr="00FF2D63">
              <w:t>Date:</w:t>
            </w:r>
          </w:p>
        </w:tc>
        <w:tc>
          <w:tcPr>
            <w:tcW w:w="1266" w:type="dxa"/>
          </w:tcPr>
          <w:p w14:paraId="289BEC29" w14:textId="29AEA10C" w:rsidR="00FF2D63" w:rsidRPr="00FF2D63" w:rsidRDefault="00FF2D63" w:rsidP="00FF2D63">
            <w:pPr>
              <w:keepNext/>
              <w:ind w:firstLine="0"/>
            </w:pPr>
            <w:r w:rsidRPr="00FF2D63">
              <w:t>ADD:</w:t>
            </w:r>
          </w:p>
        </w:tc>
      </w:tr>
      <w:tr w:rsidR="00FF2D63" w:rsidRPr="00FF2D63" w14:paraId="0D2648A1" w14:textId="77777777" w:rsidTr="00FF2D63">
        <w:tc>
          <w:tcPr>
            <w:tcW w:w="1551" w:type="dxa"/>
          </w:tcPr>
          <w:p w14:paraId="5388D134" w14:textId="2B651F4E" w:rsidR="00FF2D63" w:rsidRPr="00FF2D63" w:rsidRDefault="00FF2D63" w:rsidP="00FF2D63">
            <w:pPr>
              <w:keepNext/>
              <w:ind w:firstLine="0"/>
            </w:pPr>
            <w:r w:rsidRPr="00FF2D63">
              <w:t>01/21/26</w:t>
            </w:r>
          </w:p>
        </w:tc>
        <w:tc>
          <w:tcPr>
            <w:tcW w:w="1266" w:type="dxa"/>
          </w:tcPr>
          <w:p w14:paraId="42CEA896" w14:textId="616EB3EC" w:rsidR="00FF2D63" w:rsidRPr="00FF2D63" w:rsidRDefault="00FF2D63" w:rsidP="00FF2D63">
            <w:pPr>
              <w:keepNext/>
              <w:ind w:firstLine="0"/>
            </w:pPr>
            <w:r w:rsidRPr="00FF2D63">
              <w:t>BREWER</w:t>
            </w:r>
          </w:p>
        </w:tc>
      </w:tr>
    </w:tbl>
    <w:p w14:paraId="26F55D81" w14:textId="77777777" w:rsidR="00FF2D63" w:rsidRDefault="00FF2D63" w:rsidP="00FF2D63"/>
    <w:p w14:paraId="6E2F790D" w14:textId="2E43D126"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1131"/>
      </w:tblGrid>
      <w:tr w:rsidR="00FF2D63" w:rsidRPr="00FF2D63" w14:paraId="29BE698D" w14:textId="77777777" w:rsidTr="00FF2D63">
        <w:tc>
          <w:tcPr>
            <w:tcW w:w="1551" w:type="dxa"/>
          </w:tcPr>
          <w:p w14:paraId="4A600603" w14:textId="01206AC0" w:rsidR="00FF2D63" w:rsidRPr="00FF2D63" w:rsidRDefault="00FF2D63" w:rsidP="00FF2D63">
            <w:pPr>
              <w:keepNext/>
              <w:ind w:firstLine="0"/>
            </w:pPr>
            <w:r w:rsidRPr="00FF2D63">
              <w:t>Bill Number:</w:t>
            </w:r>
          </w:p>
        </w:tc>
        <w:tc>
          <w:tcPr>
            <w:tcW w:w="1131" w:type="dxa"/>
          </w:tcPr>
          <w:p w14:paraId="60D36B0B" w14:textId="53ABF694" w:rsidR="00FF2D63" w:rsidRPr="00FF2D63" w:rsidRDefault="00FF2D63" w:rsidP="00FF2D63">
            <w:pPr>
              <w:keepNext/>
              <w:ind w:firstLine="0"/>
            </w:pPr>
            <w:r w:rsidRPr="00FF2D63">
              <w:t>H. 4705</w:t>
            </w:r>
          </w:p>
        </w:tc>
      </w:tr>
      <w:tr w:rsidR="00FF2D63" w:rsidRPr="00FF2D63" w14:paraId="6AFF12C6" w14:textId="77777777" w:rsidTr="00FF2D63">
        <w:tc>
          <w:tcPr>
            <w:tcW w:w="1551" w:type="dxa"/>
          </w:tcPr>
          <w:p w14:paraId="08E416ED" w14:textId="071F79C4" w:rsidR="00FF2D63" w:rsidRPr="00FF2D63" w:rsidRDefault="00FF2D63" w:rsidP="00FF2D63">
            <w:pPr>
              <w:keepNext/>
              <w:ind w:firstLine="0"/>
            </w:pPr>
            <w:r w:rsidRPr="00FF2D63">
              <w:t>Date:</w:t>
            </w:r>
          </w:p>
        </w:tc>
        <w:tc>
          <w:tcPr>
            <w:tcW w:w="1131" w:type="dxa"/>
          </w:tcPr>
          <w:p w14:paraId="31502743" w14:textId="5D8F05A8" w:rsidR="00FF2D63" w:rsidRPr="00FF2D63" w:rsidRDefault="00FF2D63" w:rsidP="00FF2D63">
            <w:pPr>
              <w:keepNext/>
              <w:ind w:firstLine="0"/>
            </w:pPr>
            <w:r w:rsidRPr="00FF2D63">
              <w:t>ADD:</w:t>
            </w:r>
          </w:p>
        </w:tc>
      </w:tr>
      <w:tr w:rsidR="00FF2D63" w:rsidRPr="00FF2D63" w14:paraId="7A4340F8" w14:textId="77777777" w:rsidTr="00FF2D63">
        <w:tc>
          <w:tcPr>
            <w:tcW w:w="1551" w:type="dxa"/>
          </w:tcPr>
          <w:p w14:paraId="5680232D" w14:textId="52D8D360" w:rsidR="00FF2D63" w:rsidRPr="00FF2D63" w:rsidRDefault="00FF2D63" w:rsidP="00FF2D63">
            <w:pPr>
              <w:keepNext/>
              <w:ind w:firstLine="0"/>
            </w:pPr>
            <w:r w:rsidRPr="00FF2D63">
              <w:t>01/21/26</w:t>
            </w:r>
          </w:p>
        </w:tc>
        <w:tc>
          <w:tcPr>
            <w:tcW w:w="1131" w:type="dxa"/>
          </w:tcPr>
          <w:p w14:paraId="0CD248E5" w14:textId="6331DF71" w:rsidR="00FF2D63" w:rsidRPr="00FF2D63" w:rsidRDefault="00FF2D63" w:rsidP="00FF2D63">
            <w:pPr>
              <w:keepNext/>
              <w:ind w:firstLine="0"/>
            </w:pPr>
            <w:r w:rsidRPr="00FF2D63">
              <w:t>TEEPLE</w:t>
            </w:r>
          </w:p>
        </w:tc>
      </w:tr>
    </w:tbl>
    <w:p w14:paraId="0297C012" w14:textId="77777777" w:rsidR="00FF2D63" w:rsidRDefault="00FF2D63" w:rsidP="00FF2D63"/>
    <w:p w14:paraId="77F9DEC9" w14:textId="47E4CA9E"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4987"/>
      </w:tblGrid>
      <w:tr w:rsidR="00FF2D63" w:rsidRPr="00FF2D63" w14:paraId="30DAA4E7" w14:textId="77777777" w:rsidTr="00FF2D63">
        <w:tc>
          <w:tcPr>
            <w:tcW w:w="1551" w:type="dxa"/>
          </w:tcPr>
          <w:p w14:paraId="5620EF47" w14:textId="3CD90060" w:rsidR="00FF2D63" w:rsidRPr="00FF2D63" w:rsidRDefault="00FF2D63" w:rsidP="00FF2D63">
            <w:pPr>
              <w:keepNext/>
              <w:ind w:firstLine="0"/>
            </w:pPr>
            <w:r w:rsidRPr="00FF2D63">
              <w:t>Bill Number:</w:t>
            </w:r>
          </w:p>
        </w:tc>
        <w:tc>
          <w:tcPr>
            <w:tcW w:w="4987" w:type="dxa"/>
          </w:tcPr>
          <w:p w14:paraId="488852BB" w14:textId="6BF02B41" w:rsidR="00FF2D63" w:rsidRPr="00FF2D63" w:rsidRDefault="00FF2D63" w:rsidP="00FF2D63">
            <w:pPr>
              <w:keepNext/>
              <w:ind w:firstLine="0"/>
            </w:pPr>
            <w:r w:rsidRPr="00FF2D63">
              <w:t>H. 4723</w:t>
            </w:r>
          </w:p>
        </w:tc>
      </w:tr>
      <w:tr w:rsidR="00FF2D63" w:rsidRPr="00FF2D63" w14:paraId="7EE6DF49" w14:textId="77777777" w:rsidTr="00FF2D63">
        <w:tc>
          <w:tcPr>
            <w:tcW w:w="1551" w:type="dxa"/>
          </w:tcPr>
          <w:p w14:paraId="4EF50B02" w14:textId="77B84848" w:rsidR="00FF2D63" w:rsidRPr="00FF2D63" w:rsidRDefault="00FF2D63" w:rsidP="00FF2D63">
            <w:pPr>
              <w:keepNext/>
              <w:ind w:firstLine="0"/>
            </w:pPr>
            <w:r w:rsidRPr="00FF2D63">
              <w:t>Date:</w:t>
            </w:r>
          </w:p>
        </w:tc>
        <w:tc>
          <w:tcPr>
            <w:tcW w:w="4987" w:type="dxa"/>
          </w:tcPr>
          <w:p w14:paraId="29B42471" w14:textId="73B9F31B" w:rsidR="00FF2D63" w:rsidRPr="00FF2D63" w:rsidRDefault="00FF2D63" w:rsidP="00FF2D63">
            <w:pPr>
              <w:keepNext/>
              <w:ind w:firstLine="0"/>
            </w:pPr>
            <w:r w:rsidRPr="00FF2D63">
              <w:t>ADD:</w:t>
            </w:r>
          </w:p>
        </w:tc>
      </w:tr>
      <w:tr w:rsidR="00FF2D63" w:rsidRPr="00FF2D63" w14:paraId="56BD725B" w14:textId="77777777" w:rsidTr="00FF2D63">
        <w:tc>
          <w:tcPr>
            <w:tcW w:w="1551" w:type="dxa"/>
          </w:tcPr>
          <w:p w14:paraId="7A10E45C" w14:textId="3FB043E0" w:rsidR="00FF2D63" w:rsidRPr="00FF2D63" w:rsidRDefault="00FF2D63" w:rsidP="00FF2D63">
            <w:pPr>
              <w:keepNext/>
              <w:ind w:firstLine="0"/>
            </w:pPr>
            <w:r w:rsidRPr="00FF2D63">
              <w:t>01/21/26</w:t>
            </w:r>
          </w:p>
        </w:tc>
        <w:tc>
          <w:tcPr>
            <w:tcW w:w="4987" w:type="dxa"/>
          </w:tcPr>
          <w:p w14:paraId="75158C8A" w14:textId="6828C5F5" w:rsidR="00FF2D63" w:rsidRPr="00FF2D63" w:rsidRDefault="00FF2D63" w:rsidP="00FF2D63">
            <w:pPr>
              <w:keepNext/>
              <w:ind w:firstLine="0"/>
            </w:pPr>
            <w:r w:rsidRPr="00FF2D63">
              <w:t>CHAPMAN, GAGNON, FORREST and DUNCAN</w:t>
            </w:r>
          </w:p>
        </w:tc>
      </w:tr>
    </w:tbl>
    <w:p w14:paraId="746623A0" w14:textId="77777777" w:rsidR="00FF2D63" w:rsidRDefault="00FF2D63" w:rsidP="00FF2D63"/>
    <w:p w14:paraId="39015397" w14:textId="02F0A8E4"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2991"/>
      </w:tblGrid>
      <w:tr w:rsidR="00FF2D63" w:rsidRPr="00FF2D63" w14:paraId="4D567DE8" w14:textId="77777777" w:rsidTr="00FF2D63">
        <w:tc>
          <w:tcPr>
            <w:tcW w:w="1551" w:type="dxa"/>
          </w:tcPr>
          <w:p w14:paraId="4AA6723F" w14:textId="0E80F91B" w:rsidR="00FF2D63" w:rsidRPr="00FF2D63" w:rsidRDefault="00FF2D63" w:rsidP="00FF2D63">
            <w:pPr>
              <w:keepNext/>
              <w:ind w:firstLine="0"/>
            </w:pPr>
            <w:r w:rsidRPr="00FF2D63">
              <w:t>Bill Number:</w:t>
            </w:r>
          </w:p>
        </w:tc>
        <w:tc>
          <w:tcPr>
            <w:tcW w:w="2991" w:type="dxa"/>
          </w:tcPr>
          <w:p w14:paraId="6E79AFB4" w14:textId="04E12C92" w:rsidR="00FF2D63" w:rsidRPr="00FF2D63" w:rsidRDefault="00FF2D63" w:rsidP="00FF2D63">
            <w:pPr>
              <w:keepNext/>
              <w:ind w:firstLine="0"/>
            </w:pPr>
            <w:r w:rsidRPr="00FF2D63">
              <w:t>H. 4742</w:t>
            </w:r>
          </w:p>
        </w:tc>
      </w:tr>
      <w:tr w:rsidR="00FF2D63" w:rsidRPr="00FF2D63" w14:paraId="5FD5BCB7" w14:textId="77777777" w:rsidTr="00FF2D63">
        <w:tc>
          <w:tcPr>
            <w:tcW w:w="1551" w:type="dxa"/>
          </w:tcPr>
          <w:p w14:paraId="0A290E51" w14:textId="4D779383" w:rsidR="00FF2D63" w:rsidRPr="00FF2D63" w:rsidRDefault="00FF2D63" w:rsidP="00FF2D63">
            <w:pPr>
              <w:keepNext/>
              <w:ind w:firstLine="0"/>
            </w:pPr>
            <w:r w:rsidRPr="00FF2D63">
              <w:t>Date:</w:t>
            </w:r>
          </w:p>
        </w:tc>
        <w:tc>
          <w:tcPr>
            <w:tcW w:w="2991" w:type="dxa"/>
          </w:tcPr>
          <w:p w14:paraId="6416F584" w14:textId="7F62E473" w:rsidR="00FF2D63" w:rsidRPr="00FF2D63" w:rsidRDefault="00FF2D63" w:rsidP="00FF2D63">
            <w:pPr>
              <w:keepNext/>
              <w:ind w:firstLine="0"/>
            </w:pPr>
            <w:r w:rsidRPr="00FF2D63">
              <w:t>ADD:</w:t>
            </w:r>
          </w:p>
        </w:tc>
      </w:tr>
      <w:tr w:rsidR="00FF2D63" w:rsidRPr="00FF2D63" w14:paraId="42FD67B9" w14:textId="77777777" w:rsidTr="00FF2D63">
        <w:tc>
          <w:tcPr>
            <w:tcW w:w="1551" w:type="dxa"/>
          </w:tcPr>
          <w:p w14:paraId="25B5AAAC" w14:textId="0FE30425" w:rsidR="00FF2D63" w:rsidRPr="00FF2D63" w:rsidRDefault="00FF2D63" w:rsidP="00FF2D63">
            <w:pPr>
              <w:keepNext/>
              <w:ind w:firstLine="0"/>
            </w:pPr>
            <w:r w:rsidRPr="00FF2D63">
              <w:t>01/21/26</w:t>
            </w:r>
          </w:p>
        </w:tc>
        <w:tc>
          <w:tcPr>
            <w:tcW w:w="2991" w:type="dxa"/>
          </w:tcPr>
          <w:p w14:paraId="45615B6E" w14:textId="1322B65E" w:rsidR="00FF2D63" w:rsidRPr="00FF2D63" w:rsidRDefault="00FF2D63" w:rsidP="00FF2D63">
            <w:pPr>
              <w:keepNext/>
              <w:ind w:firstLine="0"/>
            </w:pPr>
            <w:r w:rsidRPr="00FF2D63">
              <w:t>TEEPLE and SCHUESSLER</w:t>
            </w:r>
          </w:p>
        </w:tc>
      </w:tr>
    </w:tbl>
    <w:p w14:paraId="4459A123" w14:textId="77777777" w:rsidR="00FF2D63" w:rsidRDefault="00FF2D63" w:rsidP="00FF2D63"/>
    <w:p w14:paraId="5F268D5B" w14:textId="6509BB84"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1731"/>
      </w:tblGrid>
      <w:tr w:rsidR="00FF2D63" w:rsidRPr="00FF2D63" w14:paraId="6975BC81" w14:textId="77777777" w:rsidTr="00FF2D63">
        <w:tc>
          <w:tcPr>
            <w:tcW w:w="1551" w:type="dxa"/>
          </w:tcPr>
          <w:p w14:paraId="4737DCEB" w14:textId="6A131365" w:rsidR="00FF2D63" w:rsidRPr="00FF2D63" w:rsidRDefault="00FF2D63" w:rsidP="00FF2D63">
            <w:pPr>
              <w:keepNext/>
              <w:ind w:firstLine="0"/>
            </w:pPr>
            <w:r w:rsidRPr="00FF2D63">
              <w:t>Bill Number:</w:t>
            </w:r>
          </w:p>
        </w:tc>
        <w:tc>
          <w:tcPr>
            <w:tcW w:w="1731" w:type="dxa"/>
          </w:tcPr>
          <w:p w14:paraId="4522F74A" w14:textId="78DBFE6D" w:rsidR="00FF2D63" w:rsidRPr="00FF2D63" w:rsidRDefault="00FF2D63" w:rsidP="00FF2D63">
            <w:pPr>
              <w:keepNext/>
              <w:ind w:firstLine="0"/>
            </w:pPr>
            <w:r w:rsidRPr="00FF2D63">
              <w:t>H. 4744</w:t>
            </w:r>
          </w:p>
        </w:tc>
      </w:tr>
      <w:tr w:rsidR="00FF2D63" w:rsidRPr="00FF2D63" w14:paraId="6BE34BA1" w14:textId="77777777" w:rsidTr="00FF2D63">
        <w:tc>
          <w:tcPr>
            <w:tcW w:w="1551" w:type="dxa"/>
          </w:tcPr>
          <w:p w14:paraId="64CD8CE8" w14:textId="2ABC9BA7" w:rsidR="00FF2D63" w:rsidRPr="00FF2D63" w:rsidRDefault="00FF2D63" w:rsidP="00FF2D63">
            <w:pPr>
              <w:keepNext/>
              <w:ind w:firstLine="0"/>
            </w:pPr>
            <w:r w:rsidRPr="00FF2D63">
              <w:t>Date:</w:t>
            </w:r>
          </w:p>
        </w:tc>
        <w:tc>
          <w:tcPr>
            <w:tcW w:w="1731" w:type="dxa"/>
          </w:tcPr>
          <w:p w14:paraId="3CA39DA3" w14:textId="20AC197B" w:rsidR="00FF2D63" w:rsidRPr="00FF2D63" w:rsidRDefault="00FF2D63" w:rsidP="00FF2D63">
            <w:pPr>
              <w:keepNext/>
              <w:ind w:firstLine="0"/>
            </w:pPr>
            <w:r w:rsidRPr="00FF2D63">
              <w:t>ADD:</w:t>
            </w:r>
          </w:p>
        </w:tc>
      </w:tr>
      <w:tr w:rsidR="00FF2D63" w:rsidRPr="00FF2D63" w14:paraId="691F1FC7" w14:textId="77777777" w:rsidTr="00FF2D63">
        <w:tc>
          <w:tcPr>
            <w:tcW w:w="1551" w:type="dxa"/>
          </w:tcPr>
          <w:p w14:paraId="09D96264" w14:textId="055A45ED" w:rsidR="00FF2D63" w:rsidRPr="00FF2D63" w:rsidRDefault="00FF2D63" w:rsidP="00FF2D63">
            <w:pPr>
              <w:keepNext/>
              <w:ind w:firstLine="0"/>
            </w:pPr>
            <w:r w:rsidRPr="00FF2D63">
              <w:t>01/21/26</w:t>
            </w:r>
          </w:p>
        </w:tc>
        <w:tc>
          <w:tcPr>
            <w:tcW w:w="1731" w:type="dxa"/>
          </w:tcPr>
          <w:p w14:paraId="73A05664" w14:textId="73393816" w:rsidR="00FF2D63" w:rsidRPr="00FF2D63" w:rsidRDefault="00FF2D63" w:rsidP="00FF2D63">
            <w:pPr>
              <w:keepNext/>
              <w:ind w:firstLine="0"/>
            </w:pPr>
            <w:r w:rsidRPr="00FF2D63">
              <w:t>SCHUESSLER</w:t>
            </w:r>
          </w:p>
        </w:tc>
      </w:tr>
    </w:tbl>
    <w:p w14:paraId="58FA3242" w14:textId="77777777" w:rsidR="00FF2D63" w:rsidRDefault="00FF2D63" w:rsidP="00FF2D63"/>
    <w:p w14:paraId="588D0F7F" w14:textId="369851AE"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4987"/>
      </w:tblGrid>
      <w:tr w:rsidR="00FF2D63" w:rsidRPr="00FF2D63" w14:paraId="76F6934B" w14:textId="77777777" w:rsidTr="00FF2D63">
        <w:tc>
          <w:tcPr>
            <w:tcW w:w="1551" w:type="dxa"/>
          </w:tcPr>
          <w:p w14:paraId="1122B892" w14:textId="32C0A614" w:rsidR="00FF2D63" w:rsidRPr="00FF2D63" w:rsidRDefault="00FF2D63" w:rsidP="00FF2D63">
            <w:pPr>
              <w:keepNext/>
              <w:ind w:firstLine="0"/>
            </w:pPr>
            <w:r w:rsidRPr="00FF2D63">
              <w:t>Bill Number:</w:t>
            </w:r>
          </w:p>
        </w:tc>
        <w:tc>
          <w:tcPr>
            <w:tcW w:w="4987" w:type="dxa"/>
          </w:tcPr>
          <w:p w14:paraId="7C0F6DDC" w14:textId="23B014C0" w:rsidR="00FF2D63" w:rsidRPr="00FF2D63" w:rsidRDefault="00FF2D63" w:rsidP="00FF2D63">
            <w:pPr>
              <w:keepNext/>
              <w:ind w:firstLine="0"/>
            </w:pPr>
            <w:r w:rsidRPr="00FF2D63">
              <w:t>H. 4746</w:t>
            </w:r>
          </w:p>
        </w:tc>
      </w:tr>
      <w:tr w:rsidR="00FF2D63" w:rsidRPr="00FF2D63" w14:paraId="4767070D" w14:textId="77777777" w:rsidTr="00FF2D63">
        <w:tc>
          <w:tcPr>
            <w:tcW w:w="1551" w:type="dxa"/>
          </w:tcPr>
          <w:p w14:paraId="6C7DA68B" w14:textId="3518D3AB" w:rsidR="00FF2D63" w:rsidRPr="00FF2D63" w:rsidRDefault="00FF2D63" w:rsidP="00FF2D63">
            <w:pPr>
              <w:keepNext/>
              <w:ind w:firstLine="0"/>
            </w:pPr>
            <w:r w:rsidRPr="00FF2D63">
              <w:t>Date:</w:t>
            </w:r>
          </w:p>
        </w:tc>
        <w:tc>
          <w:tcPr>
            <w:tcW w:w="4987" w:type="dxa"/>
          </w:tcPr>
          <w:p w14:paraId="2B6B1DE8" w14:textId="147D1503" w:rsidR="00FF2D63" w:rsidRPr="00FF2D63" w:rsidRDefault="00FF2D63" w:rsidP="00FF2D63">
            <w:pPr>
              <w:keepNext/>
              <w:ind w:firstLine="0"/>
            </w:pPr>
            <w:r w:rsidRPr="00FF2D63">
              <w:t>ADD:</w:t>
            </w:r>
          </w:p>
        </w:tc>
      </w:tr>
      <w:tr w:rsidR="00FF2D63" w:rsidRPr="00FF2D63" w14:paraId="00B8206D" w14:textId="77777777" w:rsidTr="00FF2D63">
        <w:tc>
          <w:tcPr>
            <w:tcW w:w="1551" w:type="dxa"/>
          </w:tcPr>
          <w:p w14:paraId="56865949" w14:textId="1D9BD3AB" w:rsidR="00FF2D63" w:rsidRPr="00FF2D63" w:rsidRDefault="00FF2D63" w:rsidP="00FF2D63">
            <w:pPr>
              <w:keepNext/>
              <w:ind w:firstLine="0"/>
            </w:pPr>
            <w:r w:rsidRPr="00FF2D63">
              <w:t>01/21/26</w:t>
            </w:r>
          </w:p>
        </w:tc>
        <w:tc>
          <w:tcPr>
            <w:tcW w:w="4987" w:type="dxa"/>
          </w:tcPr>
          <w:p w14:paraId="7B1C1E02" w14:textId="7E141275" w:rsidR="00FF2D63" w:rsidRPr="00FF2D63" w:rsidRDefault="00FF2D63" w:rsidP="00FF2D63">
            <w:pPr>
              <w:keepNext/>
              <w:ind w:firstLine="0"/>
            </w:pPr>
            <w:r w:rsidRPr="00FF2D63">
              <w:t>DUNCAN, HAYES, HART, FORREST and COBB-HUNTER</w:t>
            </w:r>
          </w:p>
        </w:tc>
      </w:tr>
    </w:tbl>
    <w:p w14:paraId="7E97A3F8" w14:textId="77777777" w:rsidR="00FF2D63" w:rsidRDefault="00FF2D63" w:rsidP="00FF2D63"/>
    <w:p w14:paraId="3B49024B" w14:textId="7AE9C0F9"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1101"/>
      </w:tblGrid>
      <w:tr w:rsidR="00FF2D63" w:rsidRPr="00FF2D63" w14:paraId="6EA8E530" w14:textId="77777777" w:rsidTr="00FF2D63">
        <w:tc>
          <w:tcPr>
            <w:tcW w:w="1551" w:type="dxa"/>
          </w:tcPr>
          <w:p w14:paraId="34033795" w14:textId="42295592" w:rsidR="00FF2D63" w:rsidRPr="00FF2D63" w:rsidRDefault="00FF2D63" w:rsidP="00FF2D63">
            <w:pPr>
              <w:keepNext/>
              <w:ind w:firstLine="0"/>
            </w:pPr>
            <w:r w:rsidRPr="00FF2D63">
              <w:t>Bill Number:</w:t>
            </w:r>
          </w:p>
        </w:tc>
        <w:tc>
          <w:tcPr>
            <w:tcW w:w="1101" w:type="dxa"/>
          </w:tcPr>
          <w:p w14:paraId="7A782824" w14:textId="46C489D2" w:rsidR="00FF2D63" w:rsidRPr="00FF2D63" w:rsidRDefault="00FF2D63" w:rsidP="00FF2D63">
            <w:pPr>
              <w:keepNext/>
              <w:ind w:firstLine="0"/>
            </w:pPr>
            <w:r w:rsidRPr="00FF2D63">
              <w:t>H. 4754</w:t>
            </w:r>
          </w:p>
        </w:tc>
      </w:tr>
      <w:tr w:rsidR="00FF2D63" w:rsidRPr="00FF2D63" w14:paraId="754991DE" w14:textId="77777777" w:rsidTr="00FF2D63">
        <w:tc>
          <w:tcPr>
            <w:tcW w:w="1551" w:type="dxa"/>
          </w:tcPr>
          <w:p w14:paraId="606D42DE" w14:textId="7CE81793" w:rsidR="00FF2D63" w:rsidRPr="00FF2D63" w:rsidRDefault="00FF2D63" w:rsidP="00FF2D63">
            <w:pPr>
              <w:keepNext/>
              <w:ind w:firstLine="0"/>
            </w:pPr>
            <w:r w:rsidRPr="00FF2D63">
              <w:t>Date:</w:t>
            </w:r>
          </w:p>
        </w:tc>
        <w:tc>
          <w:tcPr>
            <w:tcW w:w="1101" w:type="dxa"/>
          </w:tcPr>
          <w:p w14:paraId="5AAB3628" w14:textId="6EDD5DE2" w:rsidR="00FF2D63" w:rsidRPr="00FF2D63" w:rsidRDefault="00FF2D63" w:rsidP="00FF2D63">
            <w:pPr>
              <w:keepNext/>
              <w:ind w:firstLine="0"/>
            </w:pPr>
            <w:r w:rsidRPr="00FF2D63">
              <w:t>ADD:</w:t>
            </w:r>
          </w:p>
        </w:tc>
      </w:tr>
      <w:tr w:rsidR="00FF2D63" w:rsidRPr="00FF2D63" w14:paraId="43CD9DBE" w14:textId="77777777" w:rsidTr="00FF2D63">
        <w:tc>
          <w:tcPr>
            <w:tcW w:w="1551" w:type="dxa"/>
          </w:tcPr>
          <w:p w14:paraId="226DDCB9" w14:textId="3D678E21" w:rsidR="00FF2D63" w:rsidRPr="00FF2D63" w:rsidRDefault="00FF2D63" w:rsidP="00FF2D63">
            <w:pPr>
              <w:keepNext/>
              <w:ind w:firstLine="0"/>
            </w:pPr>
            <w:r w:rsidRPr="00FF2D63">
              <w:t>01/21/26</w:t>
            </w:r>
          </w:p>
        </w:tc>
        <w:tc>
          <w:tcPr>
            <w:tcW w:w="1101" w:type="dxa"/>
          </w:tcPr>
          <w:p w14:paraId="6BB96E69" w14:textId="48C45889" w:rsidR="00FF2D63" w:rsidRPr="00FF2D63" w:rsidRDefault="00FF2D63" w:rsidP="00FF2D63">
            <w:pPr>
              <w:keepNext/>
              <w:ind w:firstLine="0"/>
            </w:pPr>
            <w:r w:rsidRPr="00FF2D63">
              <w:t>MOSS</w:t>
            </w:r>
          </w:p>
        </w:tc>
      </w:tr>
    </w:tbl>
    <w:p w14:paraId="470E06BB" w14:textId="77777777" w:rsidR="00FF2D63" w:rsidRDefault="00FF2D63" w:rsidP="00FF2D63"/>
    <w:p w14:paraId="2B4F95E3" w14:textId="2735EB99"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3621"/>
      </w:tblGrid>
      <w:tr w:rsidR="00FF2D63" w:rsidRPr="00FF2D63" w14:paraId="430F69E6" w14:textId="77777777" w:rsidTr="00FF2D63">
        <w:tc>
          <w:tcPr>
            <w:tcW w:w="1551" w:type="dxa"/>
          </w:tcPr>
          <w:p w14:paraId="45CBDBD2" w14:textId="7E1F2E98" w:rsidR="00FF2D63" w:rsidRPr="00FF2D63" w:rsidRDefault="00FF2D63" w:rsidP="00FF2D63">
            <w:pPr>
              <w:keepNext/>
              <w:ind w:firstLine="0"/>
            </w:pPr>
            <w:r w:rsidRPr="00FF2D63">
              <w:t>Bill Number:</w:t>
            </w:r>
          </w:p>
        </w:tc>
        <w:tc>
          <w:tcPr>
            <w:tcW w:w="3621" w:type="dxa"/>
          </w:tcPr>
          <w:p w14:paraId="38BCEE51" w14:textId="0D4B6D77" w:rsidR="00FF2D63" w:rsidRPr="00FF2D63" w:rsidRDefault="00FF2D63" w:rsidP="00FF2D63">
            <w:pPr>
              <w:keepNext/>
              <w:ind w:firstLine="0"/>
            </w:pPr>
            <w:r w:rsidRPr="00FF2D63">
              <w:t>H. 4755</w:t>
            </w:r>
          </w:p>
        </w:tc>
      </w:tr>
      <w:tr w:rsidR="00FF2D63" w:rsidRPr="00FF2D63" w14:paraId="4C507295" w14:textId="77777777" w:rsidTr="00FF2D63">
        <w:tc>
          <w:tcPr>
            <w:tcW w:w="1551" w:type="dxa"/>
          </w:tcPr>
          <w:p w14:paraId="415E798A" w14:textId="21B3259B" w:rsidR="00FF2D63" w:rsidRPr="00FF2D63" w:rsidRDefault="00FF2D63" w:rsidP="00FF2D63">
            <w:pPr>
              <w:keepNext/>
              <w:ind w:firstLine="0"/>
            </w:pPr>
            <w:r w:rsidRPr="00FF2D63">
              <w:t>Date:</w:t>
            </w:r>
          </w:p>
        </w:tc>
        <w:tc>
          <w:tcPr>
            <w:tcW w:w="3621" w:type="dxa"/>
          </w:tcPr>
          <w:p w14:paraId="60698CEE" w14:textId="70B667B3" w:rsidR="00FF2D63" w:rsidRPr="00FF2D63" w:rsidRDefault="00FF2D63" w:rsidP="00FF2D63">
            <w:pPr>
              <w:keepNext/>
              <w:ind w:firstLine="0"/>
            </w:pPr>
            <w:r w:rsidRPr="00FF2D63">
              <w:t>ADD:</w:t>
            </w:r>
          </w:p>
        </w:tc>
      </w:tr>
      <w:tr w:rsidR="00FF2D63" w:rsidRPr="00FF2D63" w14:paraId="3F2EB694" w14:textId="77777777" w:rsidTr="00FF2D63">
        <w:tc>
          <w:tcPr>
            <w:tcW w:w="1551" w:type="dxa"/>
          </w:tcPr>
          <w:p w14:paraId="45489C17" w14:textId="20B5274E" w:rsidR="00FF2D63" w:rsidRPr="00FF2D63" w:rsidRDefault="00FF2D63" w:rsidP="00FF2D63">
            <w:pPr>
              <w:keepNext/>
              <w:ind w:firstLine="0"/>
            </w:pPr>
            <w:r w:rsidRPr="00FF2D63">
              <w:t>01/21/26</w:t>
            </w:r>
          </w:p>
        </w:tc>
        <w:tc>
          <w:tcPr>
            <w:tcW w:w="3621" w:type="dxa"/>
          </w:tcPr>
          <w:p w14:paraId="0D98EFA8" w14:textId="60B196C1" w:rsidR="00FF2D63" w:rsidRPr="00FF2D63" w:rsidRDefault="00FF2D63" w:rsidP="00FF2D63">
            <w:pPr>
              <w:keepNext/>
              <w:ind w:firstLine="0"/>
            </w:pPr>
            <w:r w:rsidRPr="00FF2D63">
              <w:t>LASTINGER and WICKENSIMER</w:t>
            </w:r>
          </w:p>
        </w:tc>
      </w:tr>
    </w:tbl>
    <w:p w14:paraId="3391CDDF" w14:textId="77777777" w:rsidR="00FF2D63" w:rsidRDefault="00FF2D63" w:rsidP="00FF2D63"/>
    <w:p w14:paraId="1E051699" w14:textId="4440BB28"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4896"/>
      </w:tblGrid>
      <w:tr w:rsidR="00FF2D63" w:rsidRPr="00FF2D63" w14:paraId="3B4D5720" w14:textId="77777777" w:rsidTr="00FF2D63">
        <w:tc>
          <w:tcPr>
            <w:tcW w:w="1551" w:type="dxa"/>
          </w:tcPr>
          <w:p w14:paraId="7E6EB41A" w14:textId="0538F50B" w:rsidR="00FF2D63" w:rsidRPr="00FF2D63" w:rsidRDefault="00FF2D63" w:rsidP="00FF2D63">
            <w:pPr>
              <w:keepNext/>
              <w:ind w:firstLine="0"/>
            </w:pPr>
            <w:r w:rsidRPr="00FF2D63">
              <w:t>Bill Number:</w:t>
            </w:r>
          </w:p>
        </w:tc>
        <w:tc>
          <w:tcPr>
            <w:tcW w:w="4896" w:type="dxa"/>
          </w:tcPr>
          <w:p w14:paraId="78003710" w14:textId="751D578C" w:rsidR="00FF2D63" w:rsidRPr="00FF2D63" w:rsidRDefault="00FF2D63" w:rsidP="00FF2D63">
            <w:pPr>
              <w:keepNext/>
              <w:ind w:firstLine="0"/>
            </w:pPr>
            <w:r w:rsidRPr="00FF2D63">
              <w:t>H. 4756</w:t>
            </w:r>
          </w:p>
        </w:tc>
      </w:tr>
      <w:tr w:rsidR="00FF2D63" w:rsidRPr="00FF2D63" w14:paraId="53B44FCE" w14:textId="77777777" w:rsidTr="00FF2D63">
        <w:tc>
          <w:tcPr>
            <w:tcW w:w="1551" w:type="dxa"/>
          </w:tcPr>
          <w:p w14:paraId="21143946" w14:textId="01B48AAD" w:rsidR="00FF2D63" w:rsidRPr="00FF2D63" w:rsidRDefault="00FF2D63" w:rsidP="00FF2D63">
            <w:pPr>
              <w:keepNext/>
              <w:ind w:firstLine="0"/>
            </w:pPr>
            <w:r w:rsidRPr="00FF2D63">
              <w:t>Date:</w:t>
            </w:r>
          </w:p>
        </w:tc>
        <w:tc>
          <w:tcPr>
            <w:tcW w:w="4896" w:type="dxa"/>
          </w:tcPr>
          <w:p w14:paraId="1FE5F352" w14:textId="0638C938" w:rsidR="00FF2D63" w:rsidRPr="00FF2D63" w:rsidRDefault="00FF2D63" w:rsidP="00FF2D63">
            <w:pPr>
              <w:keepNext/>
              <w:ind w:firstLine="0"/>
            </w:pPr>
            <w:r w:rsidRPr="00FF2D63">
              <w:t>ADD:</w:t>
            </w:r>
          </w:p>
        </w:tc>
      </w:tr>
      <w:tr w:rsidR="00FF2D63" w:rsidRPr="00FF2D63" w14:paraId="3DFBF028" w14:textId="77777777" w:rsidTr="00FF2D63">
        <w:tc>
          <w:tcPr>
            <w:tcW w:w="1551" w:type="dxa"/>
          </w:tcPr>
          <w:p w14:paraId="47666275" w14:textId="4B8C2FEE" w:rsidR="00FF2D63" w:rsidRPr="00FF2D63" w:rsidRDefault="00FF2D63" w:rsidP="00FF2D63">
            <w:pPr>
              <w:keepNext/>
              <w:ind w:firstLine="0"/>
            </w:pPr>
            <w:r w:rsidRPr="00FF2D63">
              <w:t>01/21/26</w:t>
            </w:r>
          </w:p>
        </w:tc>
        <w:tc>
          <w:tcPr>
            <w:tcW w:w="4896" w:type="dxa"/>
          </w:tcPr>
          <w:p w14:paraId="3DDC0D6D" w14:textId="5C178BFA" w:rsidR="00FF2D63" w:rsidRPr="00FF2D63" w:rsidRDefault="00FF2D63" w:rsidP="00FF2D63">
            <w:pPr>
              <w:keepNext/>
              <w:ind w:firstLine="0"/>
            </w:pPr>
            <w:r w:rsidRPr="00FF2D63">
              <w:t>LASTINGER, TEEPLE, GUFFEY and MCCABE</w:t>
            </w:r>
          </w:p>
        </w:tc>
      </w:tr>
    </w:tbl>
    <w:p w14:paraId="22559FA7" w14:textId="77777777" w:rsidR="00FF2D63" w:rsidRDefault="00FF2D63" w:rsidP="00FF2D63"/>
    <w:p w14:paraId="592EDAA7" w14:textId="758717C0"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2916"/>
      </w:tblGrid>
      <w:tr w:rsidR="00FF2D63" w:rsidRPr="00FF2D63" w14:paraId="460418B0" w14:textId="77777777" w:rsidTr="00FF2D63">
        <w:tc>
          <w:tcPr>
            <w:tcW w:w="1551" w:type="dxa"/>
          </w:tcPr>
          <w:p w14:paraId="3F51DACF" w14:textId="1E39A0BD" w:rsidR="00FF2D63" w:rsidRPr="00FF2D63" w:rsidRDefault="00FF2D63" w:rsidP="00FF2D63">
            <w:pPr>
              <w:keepNext/>
              <w:ind w:firstLine="0"/>
            </w:pPr>
            <w:r w:rsidRPr="00FF2D63">
              <w:t>Bill Number:</w:t>
            </w:r>
          </w:p>
        </w:tc>
        <w:tc>
          <w:tcPr>
            <w:tcW w:w="2916" w:type="dxa"/>
          </w:tcPr>
          <w:p w14:paraId="424401C1" w14:textId="23D845FC" w:rsidR="00FF2D63" w:rsidRPr="00FF2D63" w:rsidRDefault="00FF2D63" w:rsidP="00FF2D63">
            <w:pPr>
              <w:keepNext/>
              <w:ind w:firstLine="0"/>
            </w:pPr>
            <w:r w:rsidRPr="00FF2D63">
              <w:t>H. 4757</w:t>
            </w:r>
          </w:p>
        </w:tc>
      </w:tr>
      <w:tr w:rsidR="00FF2D63" w:rsidRPr="00FF2D63" w14:paraId="6AD59E96" w14:textId="77777777" w:rsidTr="00FF2D63">
        <w:tc>
          <w:tcPr>
            <w:tcW w:w="1551" w:type="dxa"/>
          </w:tcPr>
          <w:p w14:paraId="2633EE08" w14:textId="3B01876C" w:rsidR="00FF2D63" w:rsidRPr="00FF2D63" w:rsidRDefault="00FF2D63" w:rsidP="00FF2D63">
            <w:pPr>
              <w:keepNext/>
              <w:ind w:firstLine="0"/>
            </w:pPr>
            <w:r w:rsidRPr="00FF2D63">
              <w:t>Date:</w:t>
            </w:r>
          </w:p>
        </w:tc>
        <w:tc>
          <w:tcPr>
            <w:tcW w:w="2916" w:type="dxa"/>
          </w:tcPr>
          <w:p w14:paraId="313F776F" w14:textId="44B520E3" w:rsidR="00FF2D63" w:rsidRPr="00FF2D63" w:rsidRDefault="00FF2D63" w:rsidP="00FF2D63">
            <w:pPr>
              <w:keepNext/>
              <w:ind w:firstLine="0"/>
            </w:pPr>
            <w:r w:rsidRPr="00FF2D63">
              <w:t>ADD:</w:t>
            </w:r>
          </w:p>
        </w:tc>
      </w:tr>
      <w:tr w:rsidR="00FF2D63" w:rsidRPr="00FF2D63" w14:paraId="194F9CA8" w14:textId="77777777" w:rsidTr="00FF2D63">
        <w:tc>
          <w:tcPr>
            <w:tcW w:w="1551" w:type="dxa"/>
          </w:tcPr>
          <w:p w14:paraId="2031C25A" w14:textId="73BB7875" w:rsidR="00FF2D63" w:rsidRPr="00FF2D63" w:rsidRDefault="00FF2D63" w:rsidP="00FF2D63">
            <w:pPr>
              <w:keepNext/>
              <w:ind w:firstLine="0"/>
            </w:pPr>
            <w:r w:rsidRPr="00FF2D63">
              <w:t>01/21/26</w:t>
            </w:r>
          </w:p>
        </w:tc>
        <w:tc>
          <w:tcPr>
            <w:tcW w:w="2916" w:type="dxa"/>
          </w:tcPr>
          <w:p w14:paraId="2FF9B2DD" w14:textId="7A091218" w:rsidR="00FF2D63" w:rsidRPr="00FF2D63" w:rsidRDefault="00FF2D63" w:rsidP="00FF2D63">
            <w:pPr>
              <w:keepNext/>
              <w:ind w:firstLine="0"/>
            </w:pPr>
            <w:r w:rsidRPr="00FF2D63">
              <w:t>GUFFEY and LASTINGER</w:t>
            </w:r>
          </w:p>
        </w:tc>
      </w:tr>
    </w:tbl>
    <w:p w14:paraId="55CB034A" w14:textId="77777777" w:rsidR="00FF2D63" w:rsidRDefault="00FF2D63" w:rsidP="00FF2D63"/>
    <w:p w14:paraId="548D3362" w14:textId="47F90F77"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2736"/>
      </w:tblGrid>
      <w:tr w:rsidR="00FF2D63" w:rsidRPr="00FF2D63" w14:paraId="20DED9D3" w14:textId="77777777" w:rsidTr="00FF2D63">
        <w:tc>
          <w:tcPr>
            <w:tcW w:w="1551" w:type="dxa"/>
          </w:tcPr>
          <w:p w14:paraId="179FC3D7" w14:textId="4112AAF4" w:rsidR="00FF2D63" w:rsidRPr="00FF2D63" w:rsidRDefault="00FF2D63" w:rsidP="00FF2D63">
            <w:pPr>
              <w:keepNext/>
              <w:ind w:firstLine="0"/>
            </w:pPr>
            <w:r w:rsidRPr="00FF2D63">
              <w:t>Bill Number:</w:t>
            </w:r>
          </w:p>
        </w:tc>
        <w:tc>
          <w:tcPr>
            <w:tcW w:w="2736" w:type="dxa"/>
          </w:tcPr>
          <w:p w14:paraId="6728BCC6" w14:textId="04351EEC" w:rsidR="00FF2D63" w:rsidRPr="00FF2D63" w:rsidRDefault="00FF2D63" w:rsidP="00FF2D63">
            <w:pPr>
              <w:keepNext/>
              <w:ind w:firstLine="0"/>
            </w:pPr>
            <w:r w:rsidRPr="00FF2D63">
              <w:t>H. 4759</w:t>
            </w:r>
          </w:p>
        </w:tc>
      </w:tr>
      <w:tr w:rsidR="00FF2D63" w:rsidRPr="00FF2D63" w14:paraId="09771F32" w14:textId="77777777" w:rsidTr="00FF2D63">
        <w:tc>
          <w:tcPr>
            <w:tcW w:w="1551" w:type="dxa"/>
          </w:tcPr>
          <w:p w14:paraId="20574660" w14:textId="04EFF3C4" w:rsidR="00FF2D63" w:rsidRPr="00FF2D63" w:rsidRDefault="00FF2D63" w:rsidP="00FF2D63">
            <w:pPr>
              <w:keepNext/>
              <w:ind w:firstLine="0"/>
            </w:pPr>
            <w:r w:rsidRPr="00FF2D63">
              <w:t>Date:</w:t>
            </w:r>
          </w:p>
        </w:tc>
        <w:tc>
          <w:tcPr>
            <w:tcW w:w="2736" w:type="dxa"/>
          </w:tcPr>
          <w:p w14:paraId="4F3398BB" w14:textId="04676A3E" w:rsidR="00FF2D63" w:rsidRPr="00FF2D63" w:rsidRDefault="00FF2D63" w:rsidP="00FF2D63">
            <w:pPr>
              <w:keepNext/>
              <w:ind w:firstLine="0"/>
            </w:pPr>
            <w:r w:rsidRPr="00FF2D63">
              <w:t>ADD:</w:t>
            </w:r>
          </w:p>
        </w:tc>
      </w:tr>
      <w:tr w:rsidR="00FF2D63" w:rsidRPr="00FF2D63" w14:paraId="36C8668B" w14:textId="77777777" w:rsidTr="00FF2D63">
        <w:tc>
          <w:tcPr>
            <w:tcW w:w="1551" w:type="dxa"/>
          </w:tcPr>
          <w:p w14:paraId="39F46BCD" w14:textId="0E637D4E" w:rsidR="00FF2D63" w:rsidRPr="00FF2D63" w:rsidRDefault="00FF2D63" w:rsidP="00FF2D63">
            <w:pPr>
              <w:keepNext/>
              <w:ind w:firstLine="0"/>
            </w:pPr>
            <w:r w:rsidRPr="00FF2D63">
              <w:t>01/21/26</w:t>
            </w:r>
          </w:p>
        </w:tc>
        <w:tc>
          <w:tcPr>
            <w:tcW w:w="2736" w:type="dxa"/>
          </w:tcPr>
          <w:p w14:paraId="70D85882" w14:textId="19CAD655" w:rsidR="00FF2D63" w:rsidRPr="00FF2D63" w:rsidRDefault="00FF2D63" w:rsidP="00FF2D63">
            <w:pPr>
              <w:keepNext/>
              <w:ind w:firstLine="0"/>
            </w:pPr>
            <w:r w:rsidRPr="00FF2D63">
              <w:t>YOW and C. MITCHELL</w:t>
            </w:r>
          </w:p>
        </w:tc>
      </w:tr>
    </w:tbl>
    <w:p w14:paraId="19418205" w14:textId="77777777" w:rsidR="00FF2D63" w:rsidRDefault="00FF2D63" w:rsidP="00FF2D63"/>
    <w:p w14:paraId="6363744C" w14:textId="79718569"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1131"/>
      </w:tblGrid>
      <w:tr w:rsidR="00FF2D63" w:rsidRPr="00FF2D63" w14:paraId="400069BE" w14:textId="77777777" w:rsidTr="00FF2D63">
        <w:tc>
          <w:tcPr>
            <w:tcW w:w="1551" w:type="dxa"/>
          </w:tcPr>
          <w:p w14:paraId="4463B3F7" w14:textId="2DA8172A" w:rsidR="00FF2D63" w:rsidRPr="00FF2D63" w:rsidRDefault="00FF2D63" w:rsidP="00FF2D63">
            <w:pPr>
              <w:keepNext/>
              <w:ind w:firstLine="0"/>
            </w:pPr>
            <w:r w:rsidRPr="00FF2D63">
              <w:t>Bill Number:</w:t>
            </w:r>
          </w:p>
        </w:tc>
        <w:tc>
          <w:tcPr>
            <w:tcW w:w="1131" w:type="dxa"/>
          </w:tcPr>
          <w:p w14:paraId="3FFBF55B" w14:textId="248D61D4" w:rsidR="00FF2D63" w:rsidRPr="00FF2D63" w:rsidRDefault="00FF2D63" w:rsidP="00FF2D63">
            <w:pPr>
              <w:keepNext/>
              <w:ind w:firstLine="0"/>
            </w:pPr>
            <w:r w:rsidRPr="00FF2D63">
              <w:t>H. 4761</w:t>
            </w:r>
          </w:p>
        </w:tc>
      </w:tr>
      <w:tr w:rsidR="00FF2D63" w:rsidRPr="00FF2D63" w14:paraId="0DED1A8D" w14:textId="77777777" w:rsidTr="00FF2D63">
        <w:tc>
          <w:tcPr>
            <w:tcW w:w="1551" w:type="dxa"/>
          </w:tcPr>
          <w:p w14:paraId="6AE57503" w14:textId="5EEEC500" w:rsidR="00FF2D63" w:rsidRPr="00FF2D63" w:rsidRDefault="00FF2D63" w:rsidP="00FF2D63">
            <w:pPr>
              <w:keepNext/>
              <w:ind w:firstLine="0"/>
            </w:pPr>
            <w:r w:rsidRPr="00FF2D63">
              <w:t>Date:</w:t>
            </w:r>
          </w:p>
        </w:tc>
        <w:tc>
          <w:tcPr>
            <w:tcW w:w="1131" w:type="dxa"/>
          </w:tcPr>
          <w:p w14:paraId="7FC6EFDE" w14:textId="090879AE" w:rsidR="00FF2D63" w:rsidRPr="00FF2D63" w:rsidRDefault="00FF2D63" w:rsidP="00FF2D63">
            <w:pPr>
              <w:keepNext/>
              <w:ind w:firstLine="0"/>
            </w:pPr>
            <w:r w:rsidRPr="00FF2D63">
              <w:t>ADD:</w:t>
            </w:r>
          </w:p>
        </w:tc>
      </w:tr>
      <w:tr w:rsidR="00FF2D63" w:rsidRPr="00FF2D63" w14:paraId="1C20B40D" w14:textId="77777777" w:rsidTr="00FF2D63">
        <w:tc>
          <w:tcPr>
            <w:tcW w:w="1551" w:type="dxa"/>
          </w:tcPr>
          <w:p w14:paraId="5C205349" w14:textId="2530B22C" w:rsidR="00FF2D63" w:rsidRPr="00FF2D63" w:rsidRDefault="00FF2D63" w:rsidP="00FF2D63">
            <w:pPr>
              <w:keepNext/>
              <w:ind w:firstLine="0"/>
            </w:pPr>
            <w:r w:rsidRPr="00FF2D63">
              <w:t>01/21/26</w:t>
            </w:r>
          </w:p>
        </w:tc>
        <w:tc>
          <w:tcPr>
            <w:tcW w:w="1131" w:type="dxa"/>
          </w:tcPr>
          <w:p w14:paraId="5F27FCF9" w14:textId="58301108" w:rsidR="00FF2D63" w:rsidRPr="00FF2D63" w:rsidRDefault="00FF2D63" w:rsidP="00FF2D63">
            <w:pPr>
              <w:keepNext/>
              <w:ind w:firstLine="0"/>
            </w:pPr>
            <w:r w:rsidRPr="00FF2D63">
              <w:t>TEEPLE</w:t>
            </w:r>
          </w:p>
        </w:tc>
      </w:tr>
    </w:tbl>
    <w:p w14:paraId="1C9F82D6" w14:textId="77777777" w:rsidR="00FF2D63" w:rsidRDefault="00FF2D63" w:rsidP="00FF2D63"/>
    <w:p w14:paraId="71F69C49" w14:textId="1CD68186"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1131"/>
      </w:tblGrid>
      <w:tr w:rsidR="00FF2D63" w:rsidRPr="00FF2D63" w14:paraId="0D6F9B3D" w14:textId="77777777" w:rsidTr="00FF2D63">
        <w:tc>
          <w:tcPr>
            <w:tcW w:w="1551" w:type="dxa"/>
          </w:tcPr>
          <w:p w14:paraId="5D6CDD04" w14:textId="46226423" w:rsidR="00FF2D63" w:rsidRPr="00FF2D63" w:rsidRDefault="00FF2D63" w:rsidP="00FF2D63">
            <w:pPr>
              <w:keepNext/>
              <w:ind w:firstLine="0"/>
            </w:pPr>
            <w:r w:rsidRPr="00FF2D63">
              <w:t>Bill Number:</w:t>
            </w:r>
          </w:p>
        </w:tc>
        <w:tc>
          <w:tcPr>
            <w:tcW w:w="1131" w:type="dxa"/>
          </w:tcPr>
          <w:p w14:paraId="3467CEA7" w14:textId="30685DA5" w:rsidR="00FF2D63" w:rsidRPr="00FF2D63" w:rsidRDefault="00FF2D63" w:rsidP="00FF2D63">
            <w:pPr>
              <w:keepNext/>
              <w:ind w:firstLine="0"/>
            </w:pPr>
            <w:r w:rsidRPr="00FF2D63">
              <w:t>H. 4779</w:t>
            </w:r>
          </w:p>
        </w:tc>
      </w:tr>
      <w:tr w:rsidR="00FF2D63" w:rsidRPr="00FF2D63" w14:paraId="34955255" w14:textId="77777777" w:rsidTr="00FF2D63">
        <w:tc>
          <w:tcPr>
            <w:tcW w:w="1551" w:type="dxa"/>
          </w:tcPr>
          <w:p w14:paraId="0DA319FA" w14:textId="2EDD4EFF" w:rsidR="00FF2D63" w:rsidRPr="00FF2D63" w:rsidRDefault="00FF2D63" w:rsidP="00FF2D63">
            <w:pPr>
              <w:keepNext/>
              <w:ind w:firstLine="0"/>
            </w:pPr>
            <w:r w:rsidRPr="00FF2D63">
              <w:t>Date:</w:t>
            </w:r>
          </w:p>
        </w:tc>
        <w:tc>
          <w:tcPr>
            <w:tcW w:w="1131" w:type="dxa"/>
          </w:tcPr>
          <w:p w14:paraId="452842BE" w14:textId="7B2C4E1F" w:rsidR="00FF2D63" w:rsidRPr="00FF2D63" w:rsidRDefault="00FF2D63" w:rsidP="00FF2D63">
            <w:pPr>
              <w:keepNext/>
              <w:ind w:firstLine="0"/>
            </w:pPr>
            <w:r w:rsidRPr="00FF2D63">
              <w:t>ADD:</w:t>
            </w:r>
          </w:p>
        </w:tc>
      </w:tr>
      <w:tr w:rsidR="00FF2D63" w:rsidRPr="00FF2D63" w14:paraId="280E42B8" w14:textId="77777777" w:rsidTr="00FF2D63">
        <w:tc>
          <w:tcPr>
            <w:tcW w:w="1551" w:type="dxa"/>
          </w:tcPr>
          <w:p w14:paraId="5F846284" w14:textId="6DBDF205" w:rsidR="00FF2D63" w:rsidRPr="00FF2D63" w:rsidRDefault="00FF2D63" w:rsidP="00FF2D63">
            <w:pPr>
              <w:keepNext/>
              <w:ind w:firstLine="0"/>
            </w:pPr>
            <w:r w:rsidRPr="00FF2D63">
              <w:t>01/21/26</w:t>
            </w:r>
          </w:p>
        </w:tc>
        <w:tc>
          <w:tcPr>
            <w:tcW w:w="1131" w:type="dxa"/>
          </w:tcPr>
          <w:p w14:paraId="74C44169" w14:textId="2AFAA646" w:rsidR="00FF2D63" w:rsidRPr="00FF2D63" w:rsidRDefault="00FF2D63" w:rsidP="00FF2D63">
            <w:pPr>
              <w:keepNext/>
              <w:ind w:firstLine="0"/>
            </w:pPr>
            <w:r w:rsidRPr="00FF2D63">
              <w:t>TEEPLE</w:t>
            </w:r>
          </w:p>
        </w:tc>
      </w:tr>
    </w:tbl>
    <w:p w14:paraId="193908D2" w14:textId="77777777" w:rsidR="00FF2D63" w:rsidRDefault="00FF2D63" w:rsidP="00FF2D63"/>
    <w:p w14:paraId="0D26ED24" w14:textId="29643574"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1101"/>
      </w:tblGrid>
      <w:tr w:rsidR="00FF2D63" w:rsidRPr="00FF2D63" w14:paraId="6EA2300E" w14:textId="77777777" w:rsidTr="00FF2D63">
        <w:tc>
          <w:tcPr>
            <w:tcW w:w="1551" w:type="dxa"/>
          </w:tcPr>
          <w:p w14:paraId="34CBB49A" w14:textId="0D5B9774" w:rsidR="00FF2D63" w:rsidRPr="00FF2D63" w:rsidRDefault="00FF2D63" w:rsidP="00FF2D63">
            <w:pPr>
              <w:keepNext/>
              <w:ind w:firstLine="0"/>
            </w:pPr>
            <w:r w:rsidRPr="00FF2D63">
              <w:t>Bill Number:</w:t>
            </w:r>
          </w:p>
        </w:tc>
        <w:tc>
          <w:tcPr>
            <w:tcW w:w="1101" w:type="dxa"/>
          </w:tcPr>
          <w:p w14:paraId="05DC4726" w14:textId="0DCDF078" w:rsidR="00FF2D63" w:rsidRPr="00FF2D63" w:rsidRDefault="00FF2D63" w:rsidP="00FF2D63">
            <w:pPr>
              <w:keepNext/>
              <w:ind w:firstLine="0"/>
            </w:pPr>
            <w:r w:rsidRPr="00FF2D63">
              <w:t>H. 4790</w:t>
            </w:r>
          </w:p>
        </w:tc>
      </w:tr>
      <w:tr w:rsidR="00FF2D63" w:rsidRPr="00FF2D63" w14:paraId="56865C45" w14:textId="77777777" w:rsidTr="00FF2D63">
        <w:tc>
          <w:tcPr>
            <w:tcW w:w="1551" w:type="dxa"/>
          </w:tcPr>
          <w:p w14:paraId="5F1A6C37" w14:textId="308EEF55" w:rsidR="00FF2D63" w:rsidRPr="00FF2D63" w:rsidRDefault="00FF2D63" w:rsidP="00FF2D63">
            <w:pPr>
              <w:keepNext/>
              <w:ind w:firstLine="0"/>
            </w:pPr>
            <w:r w:rsidRPr="00FF2D63">
              <w:t>Date:</w:t>
            </w:r>
          </w:p>
        </w:tc>
        <w:tc>
          <w:tcPr>
            <w:tcW w:w="1101" w:type="dxa"/>
          </w:tcPr>
          <w:p w14:paraId="13B65FD0" w14:textId="76804B25" w:rsidR="00FF2D63" w:rsidRPr="00FF2D63" w:rsidRDefault="00FF2D63" w:rsidP="00FF2D63">
            <w:pPr>
              <w:keepNext/>
              <w:ind w:firstLine="0"/>
            </w:pPr>
            <w:r w:rsidRPr="00FF2D63">
              <w:t>ADD:</w:t>
            </w:r>
          </w:p>
        </w:tc>
      </w:tr>
      <w:tr w:rsidR="00FF2D63" w:rsidRPr="00FF2D63" w14:paraId="4BAED62F" w14:textId="77777777" w:rsidTr="00FF2D63">
        <w:tc>
          <w:tcPr>
            <w:tcW w:w="1551" w:type="dxa"/>
          </w:tcPr>
          <w:p w14:paraId="7B8E9542" w14:textId="32CFBE48" w:rsidR="00FF2D63" w:rsidRPr="00FF2D63" w:rsidRDefault="00FF2D63" w:rsidP="00FF2D63">
            <w:pPr>
              <w:keepNext/>
              <w:ind w:firstLine="0"/>
            </w:pPr>
            <w:r w:rsidRPr="00FF2D63">
              <w:t>01/21/26</w:t>
            </w:r>
          </w:p>
        </w:tc>
        <w:tc>
          <w:tcPr>
            <w:tcW w:w="1101" w:type="dxa"/>
          </w:tcPr>
          <w:p w14:paraId="28010F25" w14:textId="66C3A31A" w:rsidR="00FF2D63" w:rsidRPr="00FF2D63" w:rsidRDefault="00FF2D63" w:rsidP="00FF2D63">
            <w:pPr>
              <w:keepNext/>
              <w:ind w:firstLine="0"/>
            </w:pPr>
            <w:r w:rsidRPr="00FF2D63">
              <w:t>GUEST</w:t>
            </w:r>
          </w:p>
        </w:tc>
      </w:tr>
    </w:tbl>
    <w:p w14:paraId="7354CDAD" w14:textId="77777777" w:rsidR="00FF2D63" w:rsidRDefault="00FF2D63" w:rsidP="00FF2D63"/>
    <w:p w14:paraId="28E93B26" w14:textId="168EF301"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3861"/>
      </w:tblGrid>
      <w:tr w:rsidR="00FF2D63" w:rsidRPr="00FF2D63" w14:paraId="188B2BAE" w14:textId="77777777" w:rsidTr="00FF2D63">
        <w:tc>
          <w:tcPr>
            <w:tcW w:w="1551" w:type="dxa"/>
          </w:tcPr>
          <w:p w14:paraId="28328361" w14:textId="78F9E880" w:rsidR="00FF2D63" w:rsidRPr="00FF2D63" w:rsidRDefault="00FF2D63" w:rsidP="00FF2D63">
            <w:pPr>
              <w:keepNext/>
              <w:ind w:firstLine="0"/>
            </w:pPr>
            <w:r w:rsidRPr="00FF2D63">
              <w:t>Bill Number:</w:t>
            </w:r>
          </w:p>
        </w:tc>
        <w:tc>
          <w:tcPr>
            <w:tcW w:w="3861" w:type="dxa"/>
          </w:tcPr>
          <w:p w14:paraId="34E6E27A" w14:textId="26596A57" w:rsidR="00FF2D63" w:rsidRPr="00FF2D63" w:rsidRDefault="00FF2D63" w:rsidP="00FF2D63">
            <w:pPr>
              <w:keepNext/>
              <w:ind w:firstLine="0"/>
            </w:pPr>
            <w:r w:rsidRPr="00FF2D63">
              <w:t>H. 4791</w:t>
            </w:r>
          </w:p>
        </w:tc>
      </w:tr>
      <w:tr w:rsidR="00FF2D63" w:rsidRPr="00FF2D63" w14:paraId="441B83CB" w14:textId="77777777" w:rsidTr="00FF2D63">
        <w:tc>
          <w:tcPr>
            <w:tcW w:w="1551" w:type="dxa"/>
          </w:tcPr>
          <w:p w14:paraId="2E175F05" w14:textId="4F515E8D" w:rsidR="00FF2D63" w:rsidRPr="00FF2D63" w:rsidRDefault="00FF2D63" w:rsidP="00FF2D63">
            <w:pPr>
              <w:keepNext/>
              <w:ind w:firstLine="0"/>
            </w:pPr>
            <w:r w:rsidRPr="00FF2D63">
              <w:t>Date:</w:t>
            </w:r>
          </w:p>
        </w:tc>
        <w:tc>
          <w:tcPr>
            <w:tcW w:w="3861" w:type="dxa"/>
          </w:tcPr>
          <w:p w14:paraId="51A50E1E" w14:textId="7FA523FB" w:rsidR="00FF2D63" w:rsidRPr="00FF2D63" w:rsidRDefault="00FF2D63" w:rsidP="00FF2D63">
            <w:pPr>
              <w:keepNext/>
              <w:ind w:firstLine="0"/>
            </w:pPr>
            <w:r w:rsidRPr="00FF2D63">
              <w:t>ADD:</w:t>
            </w:r>
          </w:p>
        </w:tc>
      </w:tr>
      <w:tr w:rsidR="00FF2D63" w:rsidRPr="00FF2D63" w14:paraId="59C5166B" w14:textId="77777777" w:rsidTr="00FF2D63">
        <w:tc>
          <w:tcPr>
            <w:tcW w:w="1551" w:type="dxa"/>
          </w:tcPr>
          <w:p w14:paraId="6E9BD5FD" w14:textId="7D624F70" w:rsidR="00FF2D63" w:rsidRPr="00FF2D63" w:rsidRDefault="00FF2D63" w:rsidP="00FF2D63">
            <w:pPr>
              <w:keepNext/>
              <w:ind w:firstLine="0"/>
            </w:pPr>
            <w:r w:rsidRPr="00FF2D63">
              <w:t>01/21/26</w:t>
            </w:r>
          </w:p>
        </w:tc>
        <w:tc>
          <w:tcPr>
            <w:tcW w:w="3861" w:type="dxa"/>
          </w:tcPr>
          <w:p w14:paraId="6B6D438B" w14:textId="3F8E743F" w:rsidR="00FF2D63" w:rsidRPr="00FF2D63" w:rsidRDefault="00FF2D63" w:rsidP="00FF2D63">
            <w:pPr>
              <w:keepNext/>
              <w:ind w:firstLine="0"/>
            </w:pPr>
            <w:r w:rsidRPr="00FF2D63">
              <w:t>MOSS, GUEST, YOW and LAWSON</w:t>
            </w:r>
          </w:p>
        </w:tc>
      </w:tr>
    </w:tbl>
    <w:p w14:paraId="652FF893" w14:textId="77777777" w:rsidR="00FF2D63" w:rsidRDefault="00FF2D63" w:rsidP="00FF2D63"/>
    <w:p w14:paraId="613BD5E9" w14:textId="4F8A3C43"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1101"/>
      </w:tblGrid>
      <w:tr w:rsidR="00FF2D63" w:rsidRPr="00FF2D63" w14:paraId="2CBA4718" w14:textId="77777777" w:rsidTr="00FF2D63">
        <w:tc>
          <w:tcPr>
            <w:tcW w:w="1551" w:type="dxa"/>
          </w:tcPr>
          <w:p w14:paraId="637F2C6F" w14:textId="42E8126F" w:rsidR="00FF2D63" w:rsidRPr="00FF2D63" w:rsidRDefault="00FF2D63" w:rsidP="00FF2D63">
            <w:pPr>
              <w:keepNext/>
              <w:ind w:firstLine="0"/>
            </w:pPr>
            <w:r w:rsidRPr="00FF2D63">
              <w:t>Bill Number:</w:t>
            </w:r>
          </w:p>
        </w:tc>
        <w:tc>
          <w:tcPr>
            <w:tcW w:w="1101" w:type="dxa"/>
          </w:tcPr>
          <w:p w14:paraId="20D8802F" w14:textId="5C17F6E0" w:rsidR="00FF2D63" w:rsidRPr="00FF2D63" w:rsidRDefault="00FF2D63" w:rsidP="00FF2D63">
            <w:pPr>
              <w:keepNext/>
              <w:ind w:firstLine="0"/>
            </w:pPr>
            <w:r w:rsidRPr="00FF2D63">
              <w:t>H. 4792</w:t>
            </w:r>
          </w:p>
        </w:tc>
      </w:tr>
      <w:tr w:rsidR="00FF2D63" w:rsidRPr="00FF2D63" w14:paraId="58E15378" w14:textId="77777777" w:rsidTr="00FF2D63">
        <w:tc>
          <w:tcPr>
            <w:tcW w:w="1551" w:type="dxa"/>
          </w:tcPr>
          <w:p w14:paraId="01462A28" w14:textId="1E66E551" w:rsidR="00FF2D63" w:rsidRPr="00FF2D63" w:rsidRDefault="00FF2D63" w:rsidP="00FF2D63">
            <w:pPr>
              <w:keepNext/>
              <w:ind w:firstLine="0"/>
            </w:pPr>
            <w:r w:rsidRPr="00FF2D63">
              <w:t>Date:</w:t>
            </w:r>
          </w:p>
        </w:tc>
        <w:tc>
          <w:tcPr>
            <w:tcW w:w="1101" w:type="dxa"/>
          </w:tcPr>
          <w:p w14:paraId="7BCBEA1D" w14:textId="6C780427" w:rsidR="00FF2D63" w:rsidRPr="00FF2D63" w:rsidRDefault="00FF2D63" w:rsidP="00FF2D63">
            <w:pPr>
              <w:keepNext/>
              <w:ind w:firstLine="0"/>
            </w:pPr>
            <w:r w:rsidRPr="00FF2D63">
              <w:t>ADD:</w:t>
            </w:r>
          </w:p>
        </w:tc>
      </w:tr>
      <w:tr w:rsidR="00FF2D63" w:rsidRPr="00FF2D63" w14:paraId="5DAFF8C9" w14:textId="77777777" w:rsidTr="00FF2D63">
        <w:tc>
          <w:tcPr>
            <w:tcW w:w="1551" w:type="dxa"/>
          </w:tcPr>
          <w:p w14:paraId="574C0E6A" w14:textId="5344410E" w:rsidR="00FF2D63" w:rsidRPr="00FF2D63" w:rsidRDefault="00FF2D63" w:rsidP="00FF2D63">
            <w:pPr>
              <w:keepNext/>
              <w:ind w:firstLine="0"/>
            </w:pPr>
            <w:r w:rsidRPr="00FF2D63">
              <w:t>01/21/26</w:t>
            </w:r>
          </w:p>
        </w:tc>
        <w:tc>
          <w:tcPr>
            <w:tcW w:w="1101" w:type="dxa"/>
          </w:tcPr>
          <w:p w14:paraId="1BD1E0F6" w14:textId="7C809DB5" w:rsidR="00FF2D63" w:rsidRPr="00FF2D63" w:rsidRDefault="00FF2D63" w:rsidP="00FF2D63">
            <w:pPr>
              <w:keepNext/>
              <w:ind w:firstLine="0"/>
            </w:pPr>
            <w:r w:rsidRPr="00FF2D63">
              <w:t>GUEST</w:t>
            </w:r>
          </w:p>
        </w:tc>
      </w:tr>
    </w:tbl>
    <w:p w14:paraId="1E1A45FF" w14:textId="77777777" w:rsidR="00FF2D63" w:rsidRDefault="00FF2D63" w:rsidP="00FF2D63"/>
    <w:p w14:paraId="4676A2FD" w14:textId="5057985B"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1101"/>
      </w:tblGrid>
      <w:tr w:rsidR="00FF2D63" w:rsidRPr="00FF2D63" w14:paraId="6CAC2595" w14:textId="77777777" w:rsidTr="00FF2D63">
        <w:tc>
          <w:tcPr>
            <w:tcW w:w="1551" w:type="dxa"/>
          </w:tcPr>
          <w:p w14:paraId="320F2E91" w14:textId="64C5E301" w:rsidR="00FF2D63" w:rsidRPr="00FF2D63" w:rsidRDefault="00FF2D63" w:rsidP="00FF2D63">
            <w:pPr>
              <w:keepNext/>
              <w:ind w:firstLine="0"/>
            </w:pPr>
            <w:r w:rsidRPr="00FF2D63">
              <w:t>Bill Number:</w:t>
            </w:r>
          </w:p>
        </w:tc>
        <w:tc>
          <w:tcPr>
            <w:tcW w:w="1101" w:type="dxa"/>
          </w:tcPr>
          <w:p w14:paraId="0B7A44C0" w14:textId="16A29686" w:rsidR="00FF2D63" w:rsidRPr="00FF2D63" w:rsidRDefault="00FF2D63" w:rsidP="00FF2D63">
            <w:pPr>
              <w:keepNext/>
              <w:ind w:firstLine="0"/>
            </w:pPr>
            <w:r w:rsidRPr="00FF2D63">
              <w:t>H. 4793</w:t>
            </w:r>
          </w:p>
        </w:tc>
      </w:tr>
      <w:tr w:rsidR="00FF2D63" w:rsidRPr="00FF2D63" w14:paraId="2745790D" w14:textId="77777777" w:rsidTr="00FF2D63">
        <w:tc>
          <w:tcPr>
            <w:tcW w:w="1551" w:type="dxa"/>
          </w:tcPr>
          <w:p w14:paraId="232AA8EF" w14:textId="76756180" w:rsidR="00FF2D63" w:rsidRPr="00FF2D63" w:rsidRDefault="00FF2D63" w:rsidP="00FF2D63">
            <w:pPr>
              <w:keepNext/>
              <w:ind w:firstLine="0"/>
            </w:pPr>
            <w:r w:rsidRPr="00FF2D63">
              <w:t>Date:</w:t>
            </w:r>
          </w:p>
        </w:tc>
        <w:tc>
          <w:tcPr>
            <w:tcW w:w="1101" w:type="dxa"/>
          </w:tcPr>
          <w:p w14:paraId="369FB091" w14:textId="102A6F01" w:rsidR="00FF2D63" w:rsidRPr="00FF2D63" w:rsidRDefault="00FF2D63" w:rsidP="00FF2D63">
            <w:pPr>
              <w:keepNext/>
              <w:ind w:firstLine="0"/>
            </w:pPr>
            <w:r w:rsidRPr="00FF2D63">
              <w:t>ADD:</w:t>
            </w:r>
          </w:p>
        </w:tc>
      </w:tr>
      <w:tr w:rsidR="00FF2D63" w:rsidRPr="00FF2D63" w14:paraId="5A400327" w14:textId="77777777" w:rsidTr="00FF2D63">
        <w:tc>
          <w:tcPr>
            <w:tcW w:w="1551" w:type="dxa"/>
          </w:tcPr>
          <w:p w14:paraId="2F41C16A" w14:textId="46F12472" w:rsidR="00FF2D63" w:rsidRPr="00FF2D63" w:rsidRDefault="00FF2D63" w:rsidP="00FF2D63">
            <w:pPr>
              <w:keepNext/>
              <w:ind w:firstLine="0"/>
            </w:pPr>
            <w:r w:rsidRPr="00FF2D63">
              <w:t>01/21/26</w:t>
            </w:r>
          </w:p>
        </w:tc>
        <w:tc>
          <w:tcPr>
            <w:tcW w:w="1101" w:type="dxa"/>
          </w:tcPr>
          <w:p w14:paraId="08A5C33F" w14:textId="2C101443" w:rsidR="00FF2D63" w:rsidRPr="00FF2D63" w:rsidRDefault="00FF2D63" w:rsidP="00FF2D63">
            <w:pPr>
              <w:keepNext/>
              <w:ind w:firstLine="0"/>
            </w:pPr>
            <w:r w:rsidRPr="00FF2D63">
              <w:t>GUEST</w:t>
            </w:r>
          </w:p>
        </w:tc>
      </w:tr>
    </w:tbl>
    <w:p w14:paraId="08886080" w14:textId="77777777" w:rsidR="00FF2D63" w:rsidRDefault="00FF2D63" w:rsidP="00FF2D63"/>
    <w:p w14:paraId="3BBCFD17" w14:textId="5C4631E5"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1101"/>
      </w:tblGrid>
      <w:tr w:rsidR="00FF2D63" w:rsidRPr="00FF2D63" w14:paraId="4A6B4B5B" w14:textId="77777777" w:rsidTr="00FF2D63">
        <w:tc>
          <w:tcPr>
            <w:tcW w:w="1551" w:type="dxa"/>
          </w:tcPr>
          <w:p w14:paraId="41D46C69" w14:textId="448595E9" w:rsidR="00FF2D63" w:rsidRPr="00FF2D63" w:rsidRDefault="00FF2D63" w:rsidP="00FF2D63">
            <w:pPr>
              <w:keepNext/>
              <w:ind w:firstLine="0"/>
            </w:pPr>
            <w:r w:rsidRPr="00FF2D63">
              <w:t>Bill Number:</w:t>
            </w:r>
          </w:p>
        </w:tc>
        <w:tc>
          <w:tcPr>
            <w:tcW w:w="1101" w:type="dxa"/>
          </w:tcPr>
          <w:p w14:paraId="0D4FD356" w14:textId="53D4E316" w:rsidR="00FF2D63" w:rsidRPr="00FF2D63" w:rsidRDefault="00FF2D63" w:rsidP="00FF2D63">
            <w:pPr>
              <w:keepNext/>
              <w:ind w:firstLine="0"/>
            </w:pPr>
            <w:r w:rsidRPr="00FF2D63">
              <w:t>H. 4794</w:t>
            </w:r>
          </w:p>
        </w:tc>
      </w:tr>
      <w:tr w:rsidR="00FF2D63" w:rsidRPr="00FF2D63" w14:paraId="69663518" w14:textId="77777777" w:rsidTr="00FF2D63">
        <w:tc>
          <w:tcPr>
            <w:tcW w:w="1551" w:type="dxa"/>
          </w:tcPr>
          <w:p w14:paraId="1136B5FB" w14:textId="29189BDC" w:rsidR="00FF2D63" w:rsidRPr="00FF2D63" w:rsidRDefault="00FF2D63" w:rsidP="00FF2D63">
            <w:pPr>
              <w:keepNext/>
              <w:ind w:firstLine="0"/>
            </w:pPr>
            <w:r w:rsidRPr="00FF2D63">
              <w:t>Date:</w:t>
            </w:r>
          </w:p>
        </w:tc>
        <w:tc>
          <w:tcPr>
            <w:tcW w:w="1101" w:type="dxa"/>
          </w:tcPr>
          <w:p w14:paraId="7AF02271" w14:textId="30200ABC" w:rsidR="00FF2D63" w:rsidRPr="00FF2D63" w:rsidRDefault="00FF2D63" w:rsidP="00FF2D63">
            <w:pPr>
              <w:keepNext/>
              <w:ind w:firstLine="0"/>
            </w:pPr>
            <w:r w:rsidRPr="00FF2D63">
              <w:t>ADD:</w:t>
            </w:r>
          </w:p>
        </w:tc>
      </w:tr>
      <w:tr w:rsidR="00FF2D63" w:rsidRPr="00FF2D63" w14:paraId="2056FF1C" w14:textId="77777777" w:rsidTr="00FF2D63">
        <w:tc>
          <w:tcPr>
            <w:tcW w:w="1551" w:type="dxa"/>
          </w:tcPr>
          <w:p w14:paraId="110FD73A" w14:textId="58489088" w:rsidR="00FF2D63" w:rsidRPr="00FF2D63" w:rsidRDefault="00FF2D63" w:rsidP="00FF2D63">
            <w:pPr>
              <w:keepNext/>
              <w:ind w:firstLine="0"/>
            </w:pPr>
            <w:r w:rsidRPr="00FF2D63">
              <w:t>01/21/26</w:t>
            </w:r>
          </w:p>
        </w:tc>
        <w:tc>
          <w:tcPr>
            <w:tcW w:w="1101" w:type="dxa"/>
          </w:tcPr>
          <w:p w14:paraId="27C08910" w14:textId="72DDA11F" w:rsidR="00FF2D63" w:rsidRPr="00FF2D63" w:rsidRDefault="00FF2D63" w:rsidP="00FF2D63">
            <w:pPr>
              <w:keepNext/>
              <w:ind w:firstLine="0"/>
            </w:pPr>
            <w:r w:rsidRPr="00FF2D63">
              <w:t>GUEST</w:t>
            </w:r>
          </w:p>
        </w:tc>
      </w:tr>
    </w:tbl>
    <w:p w14:paraId="546E07F1" w14:textId="77777777" w:rsidR="00FF2D63" w:rsidRDefault="00FF2D63" w:rsidP="00FF2D63"/>
    <w:p w14:paraId="7CE62C8F" w14:textId="254866C8" w:rsidR="00FF2D63" w:rsidRDefault="00FF2D63" w:rsidP="00FF2D63">
      <w:pPr>
        <w:keepNext/>
        <w:jc w:val="center"/>
        <w:rPr>
          <w:b/>
        </w:rPr>
      </w:pPr>
      <w:r w:rsidRPr="00FF2D63">
        <w:rPr>
          <w:b/>
        </w:rPr>
        <w:t>CO-SPONSOR(S) ADDED</w:t>
      </w:r>
    </w:p>
    <w:tbl>
      <w:tblPr>
        <w:tblW w:w="0" w:type="auto"/>
        <w:tblLayout w:type="fixed"/>
        <w:tblLook w:val="0000" w:firstRow="0" w:lastRow="0" w:firstColumn="0" w:lastColumn="0" w:noHBand="0" w:noVBand="0"/>
      </w:tblPr>
      <w:tblGrid>
        <w:gridCol w:w="1551"/>
        <w:gridCol w:w="1101"/>
      </w:tblGrid>
      <w:tr w:rsidR="00FF2D63" w:rsidRPr="00FF2D63" w14:paraId="588B0686" w14:textId="77777777" w:rsidTr="00FF2D63">
        <w:tc>
          <w:tcPr>
            <w:tcW w:w="1551" w:type="dxa"/>
          </w:tcPr>
          <w:p w14:paraId="7024CB0E" w14:textId="51E42FE8" w:rsidR="00FF2D63" w:rsidRPr="00FF2D63" w:rsidRDefault="00FF2D63" w:rsidP="00FF2D63">
            <w:pPr>
              <w:keepNext/>
              <w:ind w:firstLine="0"/>
            </w:pPr>
            <w:r w:rsidRPr="00FF2D63">
              <w:t>Bill Number:</w:t>
            </w:r>
          </w:p>
        </w:tc>
        <w:tc>
          <w:tcPr>
            <w:tcW w:w="1101" w:type="dxa"/>
          </w:tcPr>
          <w:p w14:paraId="4E8ED4EA" w14:textId="3A0EBB03" w:rsidR="00FF2D63" w:rsidRPr="00FF2D63" w:rsidRDefault="00FF2D63" w:rsidP="00FF2D63">
            <w:pPr>
              <w:keepNext/>
              <w:ind w:firstLine="0"/>
            </w:pPr>
            <w:r w:rsidRPr="00FF2D63">
              <w:t>H. 4795</w:t>
            </w:r>
          </w:p>
        </w:tc>
      </w:tr>
      <w:tr w:rsidR="00FF2D63" w:rsidRPr="00FF2D63" w14:paraId="368B6DEA" w14:textId="77777777" w:rsidTr="00FF2D63">
        <w:tc>
          <w:tcPr>
            <w:tcW w:w="1551" w:type="dxa"/>
          </w:tcPr>
          <w:p w14:paraId="688623A2" w14:textId="622932DC" w:rsidR="00FF2D63" w:rsidRPr="00FF2D63" w:rsidRDefault="00FF2D63" w:rsidP="00FF2D63">
            <w:pPr>
              <w:keepNext/>
              <w:ind w:firstLine="0"/>
            </w:pPr>
            <w:r w:rsidRPr="00FF2D63">
              <w:t>Date:</w:t>
            </w:r>
          </w:p>
        </w:tc>
        <w:tc>
          <w:tcPr>
            <w:tcW w:w="1101" w:type="dxa"/>
          </w:tcPr>
          <w:p w14:paraId="7D11FFB3" w14:textId="61911AC8" w:rsidR="00FF2D63" w:rsidRPr="00FF2D63" w:rsidRDefault="00FF2D63" w:rsidP="00FF2D63">
            <w:pPr>
              <w:keepNext/>
              <w:ind w:firstLine="0"/>
            </w:pPr>
            <w:r w:rsidRPr="00FF2D63">
              <w:t>ADD:</w:t>
            </w:r>
          </w:p>
        </w:tc>
      </w:tr>
      <w:tr w:rsidR="00FF2D63" w:rsidRPr="00FF2D63" w14:paraId="23CEDC3F" w14:textId="77777777" w:rsidTr="00FF2D63">
        <w:tc>
          <w:tcPr>
            <w:tcW w:w="1551" w:type="dxa"/>
          </w:tcPr>
          <w:p w14:paraId="1E047577" w14:textId="16BD43F9" w:rsidR="00FF2D63" w:rsidRPr="00FF2D63" w:rsidRDefault="00FF2D63" w:rsidP="00FF2D63">
            <w:pPr>
              <w:keepNext/>
              <w:ind w:firstLine="0"/>
            </w:pPr>
            <w:r w:rsidRPr="00FF2D63">
              <w:t>01/21/26</w:t>
            </w:r>
          </w:p>
        </w:tc>
        <w:tc>
          <w:tcPr>
            <w:tcW w:w="1101" w:type="dxa"/>
          </w:tcPr>
          <w:p w14:paraId="2C1B0656" w14:textId="75E56EB6" w:rsidR="00FF2D63" w:rsidRPr="00FF2D63" w:rsidRDefault="00FF2D63" w:rsidP="00FF2D63">
            <w:pPr>
              <w:keepNext/>
              <w:ind w:firstLine="0"/>
            </w:pPr>
            <w:r w:rsidRPr="00FF2D63">
              <w:t>GUEST</w:t>
            </w:r>
          </w:p>
        </w:tc>
      </w:tr>
    </w:tbl>
    <w:p w14:paraId="25CCD329" w14:textId="77777777" w:rsidR="00FF2D63" w:rsidRDefault="00FF2D63" w:rsidP="00FF2D63"/>
    <w:p w14:paraId="76F998CF" w14:textId="60682F9D" w:rsidR="00FF2D63" w:rsidRDefault="00FF2D63" w:rsidP="00FF2D63">
      <w:pPr>
        <w:keepNext/>
        <w:jc w:val="center"/>
        <w:rPr>
          <w:b/>
        </w:rPr>
      </w:pPr>
      <w:r w:rsidRPr="00FF2D63">
        <w:rPr>
          <w:b/>
        </w:rPr>
        <w:t>CO-SPONSOR(S) REMOVED</w:t>
      </w:r>
    </w:p>
    <w:tbl>
      <w:tblPr>
        <w:tblW w:w="0" w:type="auto"/>
        <w:tblLayout w:type="fixed"/>
        <w:tblLook w:val="0000" w:firstRow="0" w:lastRow="0" w:firstColumn="0" w:lastColumn="0" w:noHBand="0" w:noVBand="0"/>
      </w:tblPr>
      <w:tblGrid>
        <w:gridCol w:w="1551"/>
        <w:gridCol w:w="4987"/>
      </w:tblGrid>
      <w:tr w:rsidR="00FF2D63" w:rsidRPr="00FF2D63" w14:paraId="27C07629" w14:textId="77777777" w:rsidTr="00FF2D63">
        <w:tc>
          <w:tcPr>
            <w:tcW w:w="1551" w:type="dxa"/>
          </w:tcPr>
          <w:p w14:paraId="0B1731F3" w14:textId="43C5F4C7" w:rsidR="00FF2D63" w:rsidRPr="00FF2D63" w:rsidRDefault="00FF2D63" w:rsidP="00FF2D63">
            <w:pPr>
              <w:keepNext/>
              <w:ind w:firstLine="0"/>
            </w:pPr>
            <w:r w:rsidRPr="00FF2D63">
              <w:t>Bill Number:</w:t>
            </w:r>
          </w:p>
        </w:tc>
        <w:tc>
          <w:tcPr>
            <w:tcW w:w="4987" w:type="dxa"/>
          </w:tcPr>
          <w:p w14:paraId="13E3DDCB" w14:textId="1C4C5EAC" w:rsidR="00FF2D63" w:rsidRPr="00FF2D63" w:rsidRDefault="00FF2D63" w:rsidP="00FF2D63">
            <w:pPr>
              <w:keepNext/>
              <w:ind w:firstLine="0"/>
            </w:pPr>
            <w:r w:rsidRPr="00FF2D63">
              <w:t>H. 3643</w:t>
            </w:r>
          </w:p>
        </w:tc>
      </w:tr>
      <w:tr w:rsidR="00FF2D63" w:rsidRPr="00FF2D63" w14:paraId="66C9126D" w14:textId="77777777" w:rsidTr="00FF2D63">
        <w:tc>
          <w:tcPr>
            <w:tcW w:w="1551" w:type="dxa"/>
          </w:tcPr>
          <w:p w14:paraId="1D81CC54" w14:textId="38D8A0EF" w:rsidR="00FF2D63" w:rsidRPr="00FF2D63" w:rsidRDefault="00FF2D63" w:rsidP="00FF2D63">
            <w:pPr>
              <w:keepNext/>
              <w:ind w:firstLine="0"/>
            </w:pPr>
            <w:r w:rsidRPr="00FF2D63">
              <w:t>Date:</w:t>
            </w:r>
          </w:p>
        </w:tc>
        <w:tc>
          <w:tcPr>
            <w:tcW w:w="4987" w:type="dxa"/>
          </w:tcPr>
          <w:p w14:paraId="1788664B" w14:textId="69A2D05B" w:rsidR="00FF2D63" w:rsidRPr="00FF2D63" w:rsidRDefault="00FF2D63" w:rsidP="00FF2D63">
            <w:pPr>
              <w:keepNext/>
              <w:ind w:firstLine="0"/>
            </w:pPr>
            <w:r w:rsidRPr="00FF2D63">
              <w:t>REMOVE:</w:t>
            </w:r>
          </w:p>
        </w:tc>
      </w:tr>
      <w:tr w:rsidR="00FF2D63" w:rsidRPr="00FF2D63" w14:paraId="60FC228A" w14:textId="77777777" w:rsidTr="00FF2D63">
        <w:tc>
          <w:tcPr>
            <w:tcW w:w="1551" w:type="dxa"/>
          </w:tcPr>
          <w:p w14:paraId="4AD4CEDE" w14:textId="2620239A" w:rsidR="00FF2D63" w:rsidRPr="00FF2D63" w:rsidRDefault="00FF2D63" w:rsidP="00FF2D63">
            <w:pPr>
              <w:keepNext/>
              <w:ind w:firstLine="0"/>
            </w:pPr>
            <w:r w:rsidRPr="00FF2D63">
              <w:t>01/21/26</w:t>
            </w:r>
          </w:p>
        </w:tc>
        <w:tc>
          <w:tcPr>
            <w:tcW w:w="4987" w:type="dxa"/>
          </w:tcPr>
          <w:p w14:paraId="6110EA5F" w14:textId="3A029E0B" w:rsidR="00FF2D63" w:rsidRPr="00FF2D63" w:rsidRDefault="00FF2D63" w:rsidP="00FF2D63">
            <w:pPr>
              <w:keepNext/>
              <w:ind w:firstLine="0"/>
            </w:pPr>
            <w:r w:rsidRPr="00FF2D63">
              <w:t>HAGER, WILLIS, POPE, HOLMAN, WOOTEN, BAILEY, HARDEE, MCGINNIS, BUSTOS, MONTGOMERY, T. MOORE, LAWSON, LONG, HIXON, SCHUESSLER, FORREST, BRITTAIN and LIGON</w:t>
            </w:r>
          </w:p>
        </w:tc>
      </w:tr>
    </w:tbl>
    <w:p w14:paraId="0D4191BD" w14:textId="77777777" w:rsidR="00FF2D63" w:rsidRDefault="00FF2D63" w:rsidP="00FF2D63"/>
    <w:p w14:paraId="6FC61987" w14:textId="1DCE4948" w:rsidR="00FF2D63" w:rsidRDefault="00FF2D63" w:rsidP="00FF2D63">
      <w:pPr>
        <w:keepNext/>
        <w:jc w:val="center"/>
        <w:rPr>
          <w:b/>
        </w:rPr>
      </w:pPr>
      <w:r w:rsidRPr="00FF2D63">
        <w:rPr>
          <w:b/>
        </w:rPr>
        <w:t>CO-SPONSOR(S) REMOVED</w:t>
      </w:r>
    </w:p>
    <w:tbl>
      <w:tblPr>
        <w:tblW w:w="0" w:type="auto"/>
        <w:tblLayout w:type="fixed"/>
        <w:tblLook w:val="0000" w:firstRow="0" w:lastRow="0" w:firstColumn="0" w:lastColumn="0" w:noHBand="0" w:noVBand="0"/>
      </w:tblPr>
      <w:tblGrid>
        <w:gridCol w:w="1551"/>
        <w:gridCol w:w="2736"/>
      </w:tblGrid>
      <w:tr w:rsidR="00FF2D63" w:rsidRPr="00FF2D63" w14:paraId="5E97E208" w14:textId="77777777" w:rsidTr="00FF2D63">
        <w:tc>
          <w:tcPr>
            <w:tcW w:w="1551" w:type="dxa"/>
          </w:tcPr>
          <w:p w14:paraId="4237E3C5" w14:textId="7F4CBAA9" w:rsidR="00FF2D63" w:rsidRPr="00FF2D63" w:rsidRDefault="00FF2D63" w:rsidP="00FF2D63">
            <w:pPr>
              <w:keepNext/>
              <w:ind w:firstLine="0"/>
            </w:pPr>
            <w:r w:rsidRPr="00FF2D63">
              <w:t>Bill Number:</w:t>
            </w:r>
          </w:p>
        </w:tc>
        <w:tc>
          <w:tcPr>
            <w:tcW w:w="2736" w:type="dxa"/>
          </w:tcPr>
          <w:p w14:paraId="7529C5D8" w14:textId="3DA1ED51" w:rsidR="00FF2D63" w:rsidRPr="00FF2D63" w:rsidRDefault="00FF2D63" w:rsidP="00FF2D63">
            <w:pPr>
              <w:keepNext/>
              <w:ind w:firstLine="0"/>
            </w:pPr>
            <w:r w:rsidRPr="00FF2D63">
              <w:t>H. 4758</w:t>
            </w:r>
          </w:p>
        </w:tc>
      </w:tr>
      <w:tr w:rsidR="00FF2D63" w:rsidRPr="00FF2D63" w14:paraId="132CAEF3" w14:textId="77777777" w:rsidTr="00FF2D63">
        <w:tc>
          <w:tcPr>
            <w:tcW w:w="1551" w:type="dxa"/>
          </w:tcPr>
          <w:p w14:paraId="03C742C6" w14:textId="081A0316" w:rsidR="00FF2D63" w:rsidRPr="00FF2D63" w:rsidRDefault="00FF2D63" w:rsidP="00FF2D63">
            <w:pPr>
              <w:keepNext/>
              <w:ind w:firstLine="0"/>
            </w:pPr>
            <w:r w:rsidRPr="00FF2D63">
              <w:t>Date:</w:t>
            </w:r>
          </w:p>
        </w:tc>
        <w:tc>
          <w:tcPr>
            <w:tcW w:w="2736" w:type="dxa"/>
          </w:tcPr>
          <w:p w14:paraId="0E594EB2" w14:textId="68F5217B" w:rsidR="00FF2D63" w:rsidRPr="00FF2D63" w:rsidRDefault="00FF2D63" w:rsidP="00FF2D63">
            <w:pPr>
              <w:keepNext/>
              <w:ind w:firstLine="0"/>
            </w:pPr>
            <w:r w:rsidRPr="00FF2D63">
              <w:t>REMOVE:</w:t>
            </w:r>
          </w:p>
        </w:tc>
      </w:tr>
      <w:tr w:rsidR="00FF2D63" w:rsidRPr="00FF2D63" w14:paraId="3766D6D7" w14:textId="77777777" w:rsidTr="00FF2D63">
        <w:tc>
          <w:tcPr>
            <w:tcW w:w="1551" w:type="dxa"/>
          </w:tcPr>
          <w:p w14:paraId="3440612B" w14:textId="1F125842" w:rsidR="00FF2D63" w:rsidRPr="00FF2D63" w:rsidRDefault="00FF2D63" w:rsidP="00FF2D63">
            <w:pPr>
              <w:keepNext/>
              <w:ind w:firstLine="0"/>
            </w:pPr>
            <w:r w:rsidRPr="00FF2D63">
              <w:t>01/21/26</w:t>
            </w:r>
          </w:p>
        </w:tc>
        <w:tc>
          <w:tcPr>
            <w:tcW w:w="2736" w:type="dxa"/>
          </w:tcPr>
          <w:p w14:paraId="24DC6DA3" w14:textId="1DD09706" w:rsidR="00FF2D63" w:rsidRPr="00FF2D63" w:rsidRDefault="00FF2D63" w:rsidP="00FF2D63">
            <w:pPr>
              <w:keepNext/>
              <w:ind w:firstLine="0"/>
            </w:pPr>
            <w:r w:rsidRPr="00FF2D63">
              <w:t>YOW and C. MITCHELL</w:t>
            </w:r>
          </w:p>
        </w:tc>
      </w:tr>
    </w:tbl>
    <w:p w14:paraId="18825940" w14:textId="77777777" w:rsidR="00FF2D63" w:rsidRDefault="00FF2D63" w:rsidP="00FF2D63"/>
    <w:p w14:paraId="05D199EA" w14:textId="77777777" w:rsidR="00FF2D63" w:rsidRDefault="00FF2D63" w:rsidP="00FF2D63"/>
    <w:p w14:paraId="28682A02" w14:textId="77777777" w:rsidR="00FF2D63" w:rsidRDefault="00FF2D63" w:rsidP="00FF2D63">
      <w:pPr>
        <w:keepNext/>
        <w:jc w:val="center"/>
        <w:rPr>
          <w:b/>
        </w:rPr>
      </w:pPr>
      <w:r w:rsidRPr="00FF2D63">
        <w:rPr>
          <w:b/>
        </w:rPr>
        <w:t>SPEAKER IN CHAIR</w:t>
      </w:r>
    </w:p>
    <w:p w14:paraId="07D24A0D" w14:textId="3F204AAA" w:rsidR="00FF2D63" w:rsidRDefault="00FF2D63" w:rsidP="00FF2D63">
      <w:pPr>
        <w:jc w:val="center"/>
        <w:rPr>
          <w:b/>
        </w:rPr>
      </w:pPr>
    </w:p>
    <w:p w14:paraId="1B1035CD" w14:textId="77777777" w:rsidR="00FF2D63" w:rsidRPr="00593B3C" w:rsidRDefault="00FF2D63" w:rsidP="00FF2D63">
      <w:pPr>
        <w:keepNext/>
        <w:ind w:firstLine="0"/>
        <w:jc w:val="center"/>
        <w:rPr>
          <w:b/>
        </w:rPr>
      </w:pPr>
      <w:bookmarkStart w:id="6" w:name="file_start148"/>
      <w:bookmarkEnd w:id="6"/>
      <w:r w:rsidRPr="00593B3C">
        <w:rPr>
          <w:b/>
        </w:rPr>
        <w:t>ELECTION OF THE CHAPLAIN</w:t>
      </w:r>
    </w:p>
    <w:p w14:paraId="296F96A9" w14:textId="77777777" w:rsidR="00FF2D63" w:rsidRPr="00593B3C" w:rsidRDefault="00FF2D63" w:rsidP="00FF2D63">
      <w:pPr>
        <w:tabs>
          <w:tab w:val="left" w:pos="216"/>
        </w:tabs>
        <w:ind w:firstLine="0"/>
      </w:pPr>
      <w:r w:rsidRPr="00593B3C">
        <w:tab/>
        <w:t>The SPEAKER announced that nominations were in order for the Chaplain.</w:t>
      </w:r>
    </w:p>
    <w:p w14:paraId="38F3A53D" w14:textId="77777777" w:rsidR="00FF2D63" w:rsidRPr="00593B3C" w:rsidRDefault="00FF2D63" w:rsidP="00FF2D63">
      <w:pPr>
        <w:tabs>
          <w:tab w:val="left" w:pos="216"/>
        </w:tabs>
        <w:ind w:firstLine="0"/>
      </w:pPr>
      <w:r w:rsidRPr="00593B3C">
        <w:tab/>
        <w:t>Rep. BANNISTER nominated Jeff Lingerfelt of Columbia.</w:t>
      </w:r>
    </w:p>
    <w:p w14:paraId="7616F8D0" w14:textId="77777777" w:rsidR="00FF2D63" w:rsidRPr="00593B3C" w:rsidRDefault="00FF2D63" w:rsidP="00FF2D63">
      <w:pPr>
        <w:tabs>
          <w:tab w:val="left" w:pos="216"/>
        </w:tabs>
        <w:ind w:firstLine="0"/>
      </w:pPr>
      <w:r w:rsidRPr="00593B3C">
        <w:tab/>
        <w:t>On the motion of Rep. BANNISTER, nominations were closed and, with unanimous consent, the vote was taken by acclamation, resulting in the election of the nominee.</w:t>
      </w:r>
    </w:p>
    <w:p w14:paraId="74436A97" w14:textId="77777777" w:rsidR="00FF2D63" w:rsidRDefault="00FF2D63" w:rsidP="00FF2D63">
      <w:pPr>
        <w:tabs>
          <w:tab w:val="left" w:pos="216"/>
        </w:tabs>
        <w:ind w:firstLine="0"/>
      </w:pPr>
      <w:r w:rsidRPr="00593B3C">
        <w:tab/>
        <w:t>The SPEAKER administered the oath of office to the Chaplain, Rev. Jeff Lingerfelt.</w:t>
      </w:r>
    </w:p>
    <w:p w14:paraId="4CD51321" w14:textId="595D1891" w:rsidR="00FF2D63" w:rsidRDefault="00FF2D63" w:rsidP="00FF2D63">
      <w:pPr>
        <w:tabs>
          <w:tab w:val="left" w:pos="216"/>
        </w:tabs>
        <w:ind w:firstLine="0"/>
      </w:pPr>
    </w:p>
    <w:p w14:paraId="57ECAB26" w14:textId="77777777" w:rsidR="00FF2D63" w:rsidRDefault="00FF2D63" w:rsidP="00FF2D63">
      <w:pPr>
        <w:keepNext/>
        <w:jc w:val="center"/>
        <w:rPr>
          <w:b/>
        </w:rPr>
      </w:pPr>
      <w:r w:rsidRPr="00FF2D63">
        <w:rPr>
          <w:b/>
        </w:rPr>
        <w:t>H. 4385--DEBATE ADJOURNED</w:t>
      </w:r>
    </w:p>
    <w:p w14:paraId="313448BF" w14:textId="1BE438E3" w:rsidR="00FF2D63" w:rsidRDefault="00FF2D63" w:rsidP="00FF2D63">
      <w:pPr>
        <w:keepNext/>
      </w:pPr>
      <w:r>
        <w:t>The following Bill was taken up:</w:t>
      </w:r>
    </w:p>
    <w:p w14:paraId="645572F5" w14:textId="77777777" w:rsidR="00FF2D63" w:rsidRDefault="00FF2D63" w:rsidP="00FF2D63">
      <w:pPr>
        <w:keepNext/>
      </w:pPr>
      <w:bookmarkStart w:id="7" w:name="include_clip_start_150"/>
      <w:bookmarkEnd w:id="7"/>
    </w:p>
    <w:p w14:paraId="47785AD8" w14:textId="77777777" w:rsidR="00937534" w:rsidRDefault="00FF2D63" w:rsidP="00FF2D63">
      <w:pPr>
        <w:keepNext/>
      </w:pPr>
      <w:r>
        <w:t>H. 4385 -- Reps. Jones, B. J. Cox, J. L. Johnson, King, Williams, Rivers, Kirby, Hosey, Clyburn, Bauer, McDaniel, Waters, Dillard, Govan, White, Reese and Henderson-Myers: A BILL TO AMEND THE SOUTH CAROLINA CODE OF LAWS BY ADDING SECTION 25-11-730 SO AS TO PROVIDE THAT THE DEPARTMENT OF VETERANS' AFFAIRS SHALL ADOPT CRITERIA FOR ADMISSIONS TO AND DISCHARGES FROM SOUTH CAROLINA VETERANS HOMES AND TO PROVIDE FOR THE SUBMISSION O</w:t>
      </w:r>
    </w:p>
    <w:p w14:paraId="1818CB15" w14:textId="2A778D66" w:rsidR="00FF2D63" w:rsidRDefault="00FF2D63" w:rsidP="00FF2D63">
      <w:pPr>
        <w:keepNext/>
      </w:pPr>
      <w:r>
        <w:t>F SUCH CRITERIA.</w:t>
      </w:r>
    </w:p>
    <w:p w14:paraId="187EE3D5" w14:textId="785F157A" w:rsidR="00FF2D63" w:rsidRDefault="00FF2D63" w:rsidP="00FF2D63">
      <w:bookmarkStart w:id="8" w:name="include_clip_end_150"/>
      <w:bookmarkEnd w:id="8"/>
      <w:r>
        <w:t xml:space="preserve">Rep. B. NEWTON moved to adjourn debate on the Bill, which was agreed to.  </w:t>
      </w:r>
    </w:p>
    <w:p w14:paraId="502DFA34" w14:textId="77777777" w:rsidR="00937534" w:rsidRDefault="00937534" w:rsidP="00FF2D63">
      <w:pPr>
        <w:keepNext/>
        <w:jc w:val="center"/>
        <w:rPr>
          <w:b/>
        </w:rPr>
      </w:pPr>
    </w:p>
    <w:p w14:paraId="5E76E3D6" w14:textId="6F41F3AC" w:rsidR="00FF2D63" w:rsidRDefault="00FF2D63" w:rsidP="00FF2D63">
      <w:pPr>
        <w:keepNext/>
        <w:jc w:val="center"/>
        <w:rPr>
          <w:b/>
        </w:rPr>
      </w:pPr>
      <w:r w:rsidRPr="00FF2D63">
        <w:rPr>
          <w:b/>
        </w:rPr>
        <w:t>H. 3847--RECALLED AND REFERRED TO COMMITTEE ON LABOR, COMMERCE AND INDUSTRY</w:t>
      </w:r>
    </w:p>
    <w:p w14:paraId="36247C71" w14:textId="74C477D4" w:rsidR="00FF2D63" w:rsidRDefault="00FF2D63" w:rsidP="00FF2D63">
      <w:r>
        <w:t>On motion of Rep. HERBKERSMAN, with unanimous consent, the following Bill was ordered recalled from the Committee on Ways and Means and was referred to the Committee on Labor, Commerce and Industry:</w:t>
      </w:r>
    </w:p>
    <w:p w14:paraId="734F35BA" w14:textId="77777777" w:rsidR="00FF2D63" w:rsidRDefault="00FF2D63" w:rsidP="00FF2D63">
      <w:bookmarkStart w:id="9" w:name="include_clip_start_153"/>
      <w:bookmarkEnd w:id="9"/>
    </w:p>
    <w:p w14:paraId="0228951B" w14:textId="77777777" w:rsidR="00FF2D63" w:rsidRDefault="00FF2D63" w:rsidP="00FF2D63">
      <w:r>
        <w:t>H. 3847 -- Rep. Brewer: A BILL TO AMEND THE SOUTH CAROLINA CODE OF LAWS BY ADDING SECTION 27-1-80 SO AS TO PROVIDE THAT ANY REGULATION REGARDING THE USE, DISPOSITION, SALE, OR ANY IMPOSITION OF ANY PROHIBITION, RESTRICTION, FEE IMPOSITION, OR TAXATION OF A CO-OWNED HOME MUST BE DONE BY THE GENERAL ASSEMBLY.</w:t>
      </w:r>
    </w:p>
    <w:p w14:paraId="221ADD06" w14:textId="15ABFD7E" w:rsidR="00FF2D63" w:rsidRDefault="00FF2D63" w:rsidP="00FF2D63">
      <w:bookmarkStart w:id="10" w:name="include_clip_end_153"/>
      <w:bookmarkEnd w:id="10"/>
    </w:p>
    <w:p w14:paraId="407915C7" w14:textId="7F4230C9" w:rsidR="00FF2D63" w:rsidRDefault="00FF2D63" w:rsidP="00FF2D63">
      <w:pPr>
        <w:keepNext/>
        <w:jc w:val="center"/>
        <w:rPr>
          <w:b/>
        </w:rPr>
      </w:pPr>
      <w:r w:rsidRPr="00FF2D63">
        <w:rPr>
          <w:b/>
        </w:rPr>
        <w:t>H. 4962--RECALLED FROM COMMITTEE ON EDUCATION AND PUBLIC WORKS</w:t>
      </w:r>
    </w:p>
    <w:p w14:paraId="77D8883D" w14:textId="15B0C434" w:rsidR="00FF2D63" w:rsidRDefault="00FF2D63" w:rsidP="00FF2D63">
      <w:r>
        <w:t>On motion of Rep. ERICKSON, with unanimous consent, the following Concurrent Resolution was ordered recalled from the Committee on Education and Public Works:</w:t>
      </w:r>
    </w:p>
    <w:p w14:paraId="760C1262" w14:textId="77777777" w:rsidR="00FF2D63" w:rsidRDefault="00FF2D63" w:rsidP="00FF2D63">
      <w:bookmarkStart w:id="11" w:name="include_clip_start_155"/>
      <w:bookmarkEnd w:id="11"/>
    </w:p>
    <w:p w14:paraId="53BDB4DB" w14:textId="77777777" w:rsidR="00FF2D63" w:rsidRDefault="00FF2D63" w:rsidP="00FF2D63">
      <w:r>
        <w:t>H. 4962 -- Reps. Cox, J. L. Johnson, McDaniel, Hart, King, Garvin, Luck, Williams, Hosey, Govan, Grant, Weeks, Scott, Jones, Waters, Dillard, Cobb-Hunter, Reese, Rivers, Anderson, Martin, M. M. Smith, Holman, Chapman, Caskey, Brewer, Robbins, Lawson, Ford, Gatch, Guest, Bauer, Wickensimer, Collins, T. Moore, Montgomery, Stavrinakis, Kilmartin, Gilliard, Bamberg, Bernstein, Rose, Erickson, J. Moore, Oremus, Guffey, Neese, Teeple, McGinnis, Haddon, Bradley, W. Newton, Forrest, Rutherford, Clyburn, Gagnon and Schuessler: A CONCURRENT RESOLUTION TO APPROVE THE PROPOSED DESIGN AND LOCATION FOR THE ROBERT SMALLS MONUMENT, AS REQUIRED BY ACT 183 OF 2024, WHICH WAS APPROVED BY THE STATE HOUSE COMMITTEE.</w:t>
      </w:r>
    </w:p>
    <w:p w14:paraId="4159CAD6" w14:textId="50B53BA3" w:rsidR="00FF2D63" w:rsidRDefault="00FF2D63" w:rsidP="00FF2D63">
      <w:bookmarkStart w:id="12" w:name="include_clip_end_155"/>
      <w:bookmarkEnd w:id="12"/>
    </w:p>
    <w:p w14:paraId="5B3C359D" w14:textId="01281C3A" w:rsidR="00FF2D63" w:rsidRDefault="00FF2D63" w:rsidP="00FF2D63">
      <w:pPr>
        <w:keepNext/>
        <w:jc w:val="center"/>
        <w:rPr>
          <w:b/>
        </w:rPr>
      </w:pPr>
      <w:r w:rsidRPr="00FF2D63">
        <w:rPr>
          <w:b/>
        </w:rPr>
        <w:t>H. 3832--RECOMMITTED</w:t>
      </w:r>
    </w:p>
    <w:p w14:paraId="093F2D25" w14:textId="37D7DEF5" w:rsidR="00FF2D63" w:rsidRDefault="00FF2D63" w:rsidP="00FF2D63">
      <w:pPr>
        <w:keepNext/>
      </w:pPr>
      <w:r>
        <w:t>The following Bill was taken up:</w:t>
      </w:r>
    </w:p>
    <w:p w14:paraId="59F8D639" w14:textId="77777777" w:rsidR="00FF2D63" w:rsidRDefault="00FF2D63" w:rsidP="00FF2D63">
      <w:pPr>
        <w:keepNext/>
      </w:pPr>
      <w:bookmarkStart w:id="13" w:name="include_clip_start_157"/>
      <w:bookmarkEnd w:id="13"/>
    </w:p>
    <w:p w14:paraId="179553BB" w14:textId="77777777" w:rsidR="00FF2D63" w:rsidRDefault="00FF2D63" w:rsidP="00FF2D63">
      <w:r>
        <w:t>H. 3832 -- Reps. W. Newton, Herbkersman, Dillard, Kirby, Henderson-Myers and Reese: A BILL TO AMEND THE SOUTH CAROLINA CODE OF LAWS BY AMENDING SECTION 12-62-50, RELATING TO THE TAX REBATE FOR CERTAIN MOTION PICTURE PRODUCTION COMPANIES, SO AS TO INCREASE THE ANNUAL LIMIT, AND BY ALLOWING THE USE OF REBATES FOR CERTAIN EXPENDITURES AND EXPENSES; BY REPEALING SECTION 12-62-60 RELATING TO DISTRIBUTION OF ADMISSIONS TAXES FOR REBATES TO MOTION PICTURE PRODUCTION COMPANIES AND CERTAIN DEPARTMENTAL EXPENSES; AND BY ADDING SECTION 12-6-3830 SO AS TO PROVIDE A TAX CREDIT FOR AN ACCREDITED THEATER PRODUCTION.</w:t>
      </w:r>
    </w:p>
    <w:p w14:paraId="324D9E7E" w14:textId="5F388D65" w:rsidR="00FF2D63" w:rsidRDefault="00FF2D63" w:rsidP="00FF2D63">
      <w:bookmarkStart w:id="14" w:name="include_clip_end_157"/>
      <w:bookmarkEnd w:id="14"/>
    </w:p>
    <w:p w14:paraId="33D1AE98" w14:textId="263640C6" w:rsidR="00FF2D63" w:rsidRDefault="00FF2D63" w:rsidP="00FF2D63">
      <w:r>
        <w:t>Rep. B. NEWTON moved to recommit the Bill to the Committee on Ways and Means, which was agreed to.</w:t>
      </w:r>
    </w:p>
    <w:p w14:paraId="1691EF7C" w14:textId="77777777" w:rsidR="00FF2D63" w:rsidRDefault="00FF2D63" w:rsidP="00FF2D63"/>
    <w:p w14:paraId="613B7517" w14:textId="67CA159F" w:rsidR="00FF2D63" w:rsidRDefault="00FF2D63" w:rsidP="00FF2D63">
      <w:pPr>
        <w:keepNext/>
        <w:jc w:val="center"/>
        <w:rPr>
          <w:b/>
        </w:rPr>
      </w:pPr>
      <w:r w:rsidRPr="00FF2D63">
        <w:rPr>
          <w:b/>
        </w:rPr>
        <w:t>H. 4176--DEBATE ADJOURNED</w:t>
      </w:r>
    </w:p>
    <w:p w14:paraId="45E55DDF" w14:textId="3361EF4B" w:rsidR="00FF2D63" w:rsidRDefault="00FF2D63" w:rsidP="00FF2D63">
      <w:pPr>
        <w:keepNext/>
      </w:pPr>
      <w:r>
        <w:t>The following Bill was taken up:</w:t>
      </w:r>
    </w:p>
    <w:p w14:paraId="2B06E90E" w14:textId="77777777" w:rsidR="00FF2D63" w:rsidRDefault="00FF2D63" w:rsidP="00FF2D63">
      <w:pPr>
        <w:keepNext/>
      </w:pPr>
      <w:bookmarkStart w:id="15" w:name="include_clip_start_160"/>
      <w:bookmarkEnd w:id="15"/>
    </w:p>
    <w:p w14:paraId="53D39CF0" w14:textId="77777777" w:rsidR="00FF2D63" w:rsidRDefault="00FF2D63" w:rsidP="00FF2D63">
      <w:pPr>
        <w:keepNext/>
      </w:pPr>
      <w:r>
        <w:t>H. 4176 -- Reps. Murphy, Brewer, Gatch, Stavrinakis, Wetmore, Rutherford, Rose, Robbins, Bernstein, Cobb-Hunter, Bamberg, Govan, Grant, Kirby, Alexander, Garvin, Gilliard, Rivers, Waters and Williams: A BILL TO AMEND THE SOUTH CAROLINA CODE OF LAWS BY ENACTING THE "I-95 ECONOMIC AND EDUCATION STIMULUS ACT" BY ADDING CHAPTER 36 TO TITLE 1 SO AS TO ESTABLISH THE SOUTH CAROLINA GAMING COMMISSION THAT MAY AWARD CASINO LICENSES IN CERTAIN COUNTIES.</w:t>
      </w:r>
    </w:p>
    <w:p w14:paraId="70E7905B" w14:textId="77777777" w:rsidR="00937534" w:rsidRDefault="00937534" w:rsidP="00FF2D63">
      <w:pPr>
        <w:keepNext/>
      </w:pPr>
    </w:p>
    <w:p w14:paraId="7D2D58AD" w14:textId="2A0A4840" w:rsidR="00FF2D63" w:rsidRDefault="00FF2D63" w:rsidP="00FF2D63">
      <w:bookmarkStart w:id="16" w:name="include_clip_end_160"/>
      <w:bookmarkEnd w:id="16"/>
      <w:r>
        <w:t xml:space="preserve">Rep. B. NEWTON moved to adjourn debate on the Bill, which was agreed to.  </w:t>
      </w:r>
    </w:p>
    <w:p w14:paraId="175D62DC" w14:textId="77777777" w:rsidR="00FF2D63" w:rsidRDefault="00FF2D63" w:rsidP="00FF2D63"/>
    <w:p w14:paraId="2AA161A4" w14:textId="7FF6B668" w:rsidR="00FF2D63" w:rsidRDefault="00FF2D63" w:rsidP="00FF2D63">
      <w:pPr>
        <w:keepNext/>
        <w:jc w:val="center"/>
        <w:rPr>
          <w:b/>
        </w:rPr>
      </w:pPr>
      <w:r w:rsidRPr="00FF2D63">
        <w:rPr>
          <w:b/>
        </w:rPr>
        <w:t>S. 287--AMENDED AND ORDERED TO THIRD READING</w:t>
      </w:r>
    </w:p>
    <w:p w14:paraId="16BD7F37" w14:textId="7F3ACE14" w:rsidR="00FF2D63" w:rsidRDefault="00FF2D63" w:rsidP="00FF2D63">
      <w:pPr>
        <w:keepNext/>
      </w:pPr>
      <w:r>
        <w:t>The following Bill was taken up:</w:t>
      </w:r>
    </w:p>
    <w:p w14:paraId="07F79092" w14:textId="77777777" w:rsidR="00FF2D63" w:rsidRDefault="00FF2D63" w:rsidP="00FF2D63">
      <w:pPr>
        <w:keepNext/>
      </w:pPr>
      <w:bookmarkStart w:id="17" w:name="include_clip_start_163"/>
      <w:bookmarkEnd w:id="17"/>
    </w:p>
    <w:p w14:paraId="4604B8C1" w14:textId="77777777" w:rsidR="00FF2D63" w:rsidRDefault="00FF2D63" w:rsidP="00FF2D63">
      <w:r>
        <w:t>S. 287 -- Senators Alexander, Hutto, Grooms, Verdin, Davis, Turner, Gambrell, Hembree, Cromer, Kimbrell, Elliott, Zell, Ott, Garrett, Graham and Walker: A BILL TO AMEND THE SOUTH CAROLINA CODE OF LAWS BY ADDING SECTION 44-95-65 SO AS TO PROVIDE REGULATIONS FOR THE SALE OF ELECTRONIC NICOTINE DELIVERY SYSTEMS AND TO PROVIDE PENALTIES FOR VIOLATIONS OF THIS SECTION; AND TO PROVIDE A TIMELINE FOR THE REQUIRED DEALER CERTIFICATION, DIRECTORY PUBLICATION, AND EFFECTIVE DATE OF CERTAIN PROVISIONS.</w:t>
      </w:r>
    </w:p>
    <w:p w14:paraId="7360DFB9" w14:textId="77777777" w:rsidR="00937534" w:rsidRDefault="00937534" w:rsidP="00FF2D63"/>
    <w:p w14:paraId="4AD24C7E" w14:textId="1B01EC9A" w:rsidR="00FF2D63" w:rsidRPr="00B2337F" w:rsidRDefault="00FF2D63" w:rsidP="00FF2D63">
      <w:pPr>
        <w:pStyle w:val="scamendsponsorline"/>
        <w:ind w:firstLine="216"/>
        <w:jc w:val="both"/>
        <w:rPr>
          <w:sz w:val="22"/>
        </w:rPr>
      </w:pPr>
      <w:bookmarkStart w:id="18" w:name="open_doc_here"/>
      <w:r w:rsidRPr="00B2337F">
        <w:rPr>
          <w:sz w:val="22"/>
        </w:rPr>
        <w:t xml:space="preserve">The Committee on Judiciary proposed the following Amendment </w:t>
      </w:r>
      <w:r w:rsidR="00937534">
        <w:rPr>
          <w:sz w:val="22"/>
        </w:rPr>
        <w:br/>
      </w:r>
      <w:r w:rsidRPr="00B2337F">
        <w:rPr>
          <w:sz w:val="22"/>
        </w:rPr>
        <w:t>No. 1</w:t>
      </w:r>
      <w:r w:rsidR="00937534">
        <w:rPr>
          <w:sz w:val="22"/>
        </w:rPr>
        <w:t xml:space="preserve"> t</w:t>
      </w:r>
      <w:r w:rsidRPr="00B2337F">
        <w:rPr>
          <w:sz w:val="22"/>
        </w:rPr>
        <w:t>o S. 287 (LC-287.VR0001H)</w:t>
      </w:r>
      <w:r w:rsidR="00937534">
        <w:rPr>
          <w:sz w:val="22"/>
        </w:rPr>
        <w:t xml:space="preserve"> which was adopted</w:t>
      </w:r>
      <w:r w:rsidRPr="00B2337F">
        <w:rPr>
          <w:sz w:val="22"/>
        </w:rPr>
        <w:t>:</w:t>
      </w:r>
    </w:p>
    <w:p w14:paraId="00CD53F2" w14:textId="77777777" w:rsidR="00FF2D63" w:rsidRPr="00B2337F" w:rsidRDefault="00FF2D63" w:rsidP="00FF2D63">
      <w:pPr>
        <w:pStyle w:val="scamendlanginstruction"/>
        <w:spacing w:before="0" w:after="0"/>
        <w:ind w:firstLine="216"/>
        <w:jc w:val="both"/>
        <w:rPr>
          <w:sz w:val="22"/>
        </w:rPr>
      </w:pPr>
      <w:r w:rsidRPr="00B2337F">
        <w:rPr>
          <w:sz w:val="22"/>
        </w:rPr>
        <w:t>Amend the bill, as and if amended, SECTION 1, by striking Section 44-95-65(A)(7) and inserting:</w:t>
      </w:r>
    </w:p>
    <w:p w14:paraId="601A1A0B" w14:textId="4F3BD651"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ab/>
      </w:r>
      <w:r w:rsidRPr="00B2337F">
        <w:rPr>
          <w:rFonts w:cs="Times New Roman"/>
          <w:sz w:val="22"/>
        </w:rPr>
        <w:tab/>
        <w:t xml:space="preserve">(7) “Packaging” means any receptacle that </w:t>
      </w:r>
      <w:r w:rsidRPr="00B2337F">
        <w:rPr>
          <w:rStyle w:val="scinsertblue"/>
          <w:rFonts w:cs="Times New Roman"/>
          <w:sz w:val="22"/>
        </w:rPr>
        <w:t xml:space="preserve">uses reasonable, commercially available technology that reduces the ability of a minor to access the contents of the receptacle, prevents tampering or contamination, and </w:t>
      </w:r>
      <w:r w:rsidRPr="00B2337F">
        <w:rPr>
          <w:rFonts w:cs="Times New Roman"/>
          <w:sz w:val="22"/>
        </w:rPr>
        <w:t>contains an ENDS product.</w:t>
      </w:r>
    </w:p>
    <w:p w14:paraId="6465FB80" w14:textId="77777777" w:rsidR="00FF2D63" w:rsidRPr="00B2337F" w:rsidRDefault="00FF2D63" w:rsidP="00FF2D63">
      <w:pPr>
        <w:pStyle w:val="scamendlanginstruction"/>
        <w:spacing w:before="0" w:after="0"/>
        <w:ind w:firstLine="216"/>
        <w:jc w:val="both"/>
        <w:rPr>
          <w:sz w:val="22"/>
        </w:rPr>
      </w:pPr>
      <w:r w:rsidRPr="00B2337F">
        <w:rPr>
          <w:sz w:val="22"/>
        </w:rPr>
        <w:t>Amend the bill further, SECTION 1, by striking Section 44-95-65(D), (E), (F), and (G) and inserting:</w:t>
      </w:r>
    </w:p>
    <w:p w14:paraId="376E4B32" w14:textId="6270B634"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ab/>
        <w:t>(D) The certification form shall prescribe such information as the Attorney General determines, but shall, at a minimum, separately list each brand name, category, product name, and flavor</w:t>
      </w:r>
      <w:r w:rsidRPr="00B2337F">
        <w:rPr>
          <w:rStyle w:val="scinsertblue"/>
          <w:rFonts w:cs="Times New Roman"/>
          <w:sz w:val="22"/>
        </w:rPr>
        <w:t>, and both the name of any foreign company or companies physically manufacturing each ENDS product and/or component and the full address of the foreign company or companies at which the ENDS product or component thereof is physically manufactured</w:t>
      </w:r>
      <w:r w:rsidRPr="00B2337F">
        <w:rPr>
          <w:rFonts w:cs="Times New Roman"/>
          <w:sz w:val="22"/>
        </w:rPr>
        <w:t xml:space="preserve"> for each ENDS product that is sold in South Carolina.</w:t>
      </w:r>
    </w:p>
    <w:p w14:paraId="1D479402" w14:textId="77777777"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ab/>
        <w:t xml:space="preserve">(E) The information submitted by the manufacturer pursuant to </w:t>
      </w:r>
      <w:r w:rsidRPr="00B2337F">
        <w:rPr>
          <w:rStyle w:val="scstrikered"/>
          <w:rFonts w:cs="Times New Roman"/>
          <w:sz w:val="22"/>
        </w:rPr>
        <w:t>subsection</w:t>
      </w:r>
      <w:r w:rsidRPr="00B2337F">
        <w:rPr>
          <w:rStyle w:val="scinsertblue"/>
          <w:rFonts w:cs="Times New Roman"/>
          <w:sz w:val="22"/>
        </w:rPr>
        <w:t>subsections</w:t>
      </w:r>
      <w:r w:rsidRPr="00B2337F">
        <w:rPr>
          <w:rFonts w:cs="Times New Roman"/>
          <w:sz w:val="22"/>
        </w:rPr>
        <w:t xml:space="preserve"> (C) </w:t>
      </w:r>
      <w:r w:rsidRPr="00B2337F">
        <w:rPr>
          <w:rStyle w:val="scinsertblue"/>
          <w:rFonts w:cs="Times New Roman"/>
          <w:sz w:val="22"/>
        </w:rPr>
        <w:t xml:space="preserve">and (D) </w:t>
      </w:r>
      <w:r w:rsidRPr="00B2337F">
        <w:rPr>
          <w:rStyle w:val="scstrikered"/>
          <w:rFonts w:cs="Times New Roman"/>
          <w:sz w:val="22"/>
        </w:rPr>
        <w:t xml:space="preserve">of this section </w:t>
      </w:r>
      <w:r w:rsidRPr="00B2337F">
        <w:rPr>
          <w:rFonts w:cs="Times New Roman"/>
          <w:sz w:val="22"/>
        </w:rPr>
        <w:t>is exempt from disclosure under Chapter 30, Title 4, the Freedom of Information Act. The Attorney General shall not disclose such information except as required or authorized by law.</w:t>
      </w:r>
    </w:p>
    <w:p w14:paraId="5E05D835" w14:textId="77777777"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ab/>
        <w:t xml:space="preserve">(F) Any manufacturer submitting a certification pursuant to subsection (B) shall notify the Attorney General within thirty days of any material change to the certification, including a change to the name, brand style, </w:t>
      </w:r>
      <w:r w:rsidRPr="00B2337F">
        <w:rPr>
          <w:rStyle w:val="scstrikered"/>
          <w:rFonts w:cs="Times New Roman"/>
          <w:sz w:val="22"/>
        </w:rPr>
        <w:t xml:space="preserve">or </w:t>
      </w:r>
      <w:r w:rsidRPr="00B2337F">
        <w:rPr>
          <w:rFonts w:cs="Times New Roman"/>
          <w:sz w:val="22"/>
        </w:rPr>
        <w:t>packaging</w:t>
      </w:r>
      <w:r w:rsidRPr="00B2337F">
        <w:rPr>
          <w:rStyle w:val="scinsertblue"/>
          <w:rFonts w:cs="Times New Roman"/>
          <w:sz w:val="22"/>
        </w:rPr>
        <w:t>, or location of the manufacturing facilities</w:t>
      </w:r>
      <w:r w:rsidRPr="00B2337F">
        <w:rPr>
          <w:rFonts w:cs="Times New Roman"/>
          <w:sz w:val="22"/>
        </w:rPr>
        <w:t xml:space="preserve"> of a certified ENDS product covered under subsection (B)(1) or (2), or the issuance by the FDA of:</w:t>
      </w:r>
    </w:p>
    <w:p w14:paraId="21444E09"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r>
      <w:r w:rsidRPr="00B2337F">
        <w:rPr>
          <w:rFonts w:cs="Times New Roman"/>
          <w:sz w:val="22"/>
        </w:rPr>
        <w:tab/>
        <w:t>(1) a marketing granted order pursuant to 21 U.S.C. Section 387j;</w:t>
      </w:r>
    </w:p>
    <w:p w14:paraId="54726E82"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r>
      <w:r w:rsidRPr="00B2337F">
        <w:rPr>
          <w:rFonts w:cs="Times New Roman"/>
          <w:sz w:val="22"/>
        </w:rPr>
        <w:tab/>
        <w:t>(2) an order revoking a marketing authorization or other order with respect to a manufacturer or an ENDS product; or</w:t>
      </w:r>
    </w:p>
    <w:p w14:paraId="450656C1"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r>
      <w:r w:rsidRPr="00B2337F">
        <w:rPr>
          <w:rFonts w:cs="Times New Roman"/>
          <w:sz w:val="22"/>
        </w:rPr>
        <w:tab/>
        <w:t>(3) any notice of action taken by the FDA affecting the ability of the ENDS product to be introduced or delivered into interstate commerce for commercial distribution.</w:t>
      </w:r>
    </w:p>
    <w:p w14:paraId="1F3B08AD" w14:textId="50F858BA"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ab/>
        <w:t>(G) The Attorney General shall develop and maintain a directory listing all manufacturers of ENDS products that have provided certifications</w:t>
      </w:r>
      <w:r w:rsidRPr="00B2337F">
        <w:rPr>
          <w:rStyle w:val="scinsertblue"/>
          <w:rFonts w:cs="Times New Roman"/>
          <w:sz w:val="22"/>
        </w:rPr>
        <w:t>, including all information provided in the certification form as required by subsection (D),</w:t>
      </w:r>
      <w:r w:rsidRPr="00B2337F">
        <w:rPr>
          <w:rFonts w:cs="Times New Roman"/>
          <w:sz w:val="22"/>
        </w:rPr>
        <w:t xml:space="preserve"> that comply with this section and all ENDS products that are listed in those certifications.</w:t>
      </w:r>
    </w:p>
    <w:p w14:paraId="36C8912A" w14:textId="77777777" w:rsidR="00FF2D63" w:rsidRPr="00B2337F" w:rsidRDefault="00FF2D63" w:rsidP="00FF2D63">
      <w:pPr>
        <w:pStyle w:val="scamendlanginstruction"/>
        <w:spacing w:before="0" w:after="0"/>
        <w:ind w:firstLine="216"/>
        <w:jc w:val="both"/>
        <w:rPr>
          <w:sz w:val="22"/>
        </w:rPr>
      </w:pPr>
      <w:r w:rsidRPr="00B2337F">
        <w:rPr>
          <w:sz w:val="22"/>
        </w:rPr>
        <w:t>Amend the bill further, SECTION 1, by striking Section 44-95-65(M) and inserting:</w:t>
      </w:r>
    </w:p>
    <w:p w14:paraId="4775DA90" w14:textId="48C537BE"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ab/>
        <w:t xml:space="preserve">(M) The Attorney General, the South Carolina Law Enforcement Division (SLED), or the South Carolina Department of Revenue or any state or local law enforcement agency shall have the power to enforce the provisions of this section and to seize and destroy any ENDS products that are not listed on the directory, at the end of the grace periods provided herein, and which are in possession of a distributor or retailer. The cost of seizure and destruction shall be borne by the </w:t>
      </w:r>
      <w:r w:rsidRPr="00B2337F">
        <w:rPr>
          <w:rStyle w:val="scstrikered"/>
          <w:rFonts w:cs="Times New Roman"/>
          <w:sz w:val="22"/>
        </w:rPr>
        <w:t>distributor or retailer from whom the ENDS products are seized</w:t>
      </w:r>
      <w:r w:rsidRPr="00B2337F">
        <w:rPr>
          <w:rStyle w:val="scinsertblue"/>
          <w:rFonts w:cs="Times New Roman"/>
          <w:sz w:val="22"/>
        </w:rPr>
        <w:t>manufacturer</w:t>
      </w:r>
      <w:r w:rsidRPr="00B2337F">
        <w:rPr>
          <w:rFonts w:cs="Times New Roman"/>
          <w:sz w:val="22"/>
        </w:rPr>
        <w:t>.</w:t>
      </w:r>
    </w:p>
    <w:p w14:paraId="0F4EAC25" w14:textId="77777777" w:rsidR="00FF2D63" w:rsidRPr="00B2337F" w:rsidRDefault="00FF2D63" w:rsidP="00FF2D63">
      <w:pPr>
        <w:pStyle w:val="scamendlanginstruction"/>
        <w:spacing w:before="0" w:after="0"/>
        <w:ind w:firstLine="216"/>
        <w:jc w:val="both"/>
        <w:rPr>
          <w:sz w:val="22"/>
        </w:rPr>
      </w:pPr>
      <w:r w:rsidRPr="00B2337F">
        <w:rPr>
          <w:sz w:val="22"/>
        </w:rPr>
        <w:t>Amend the bill further, SECTION 1, by striking Section 44-95-65(N)(1) and inserting:</w:t>
      </w:r>
    </w:p>
    <w:p w14:paraId="582EB526" w14:textId="327B317D"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ab/>
        <w:t xml:space="preserve">(N)(1) Except as provided in </w:t>
      </w:r>
      <w:r w:rsidRPr="00B2337F">
        <w:rPr>
          <w:rStyle w:val="scstrikered"/>
          <w:rFonts w:cs="Times New Roman"/>
          <w:sz w:val="22"/>
        </w:rPr>
        <w:t>paragraphs</w:t>
      </w:r>
      <w:r w:rsidRPr="00B2337F">
        <w:rPr>
          <w:rStyle w:val="scinsertblue"/>
          <w:rFonts w:cs="Times New Roman"/>
          <w:sz w:val="22"/>
        </w:rPr>
        <w:t>items</w:t>
      </w:r>
      <w:r w:rsidRPr="00B2337F">
        <w:rPr>
          <w:rFonts w:cs="Times New Roman"/>
          <w:sz w:val="22"/>
        </w:rPr>
        <w:t xml:space="preserve"> (2) and (3) of this subsection, beginning </w:t>
      </w:r>
      <w:r w:rsidRPr="00B2337F">
        <w:rPr>
          <w:rStyle w:val="scstrikered"/>
          <w:rFonts w:cs="Times New Roman"/>
          <w:sz w:val="22"/>
        </w:rPr>
        <w:t>October 1, 2025</w:t>
      </w:r>
      <w:r w:rsidRPr="00B2337F">
        <w:rPr>
          <w:rStyle w:val="scinsertblue"/>
          <w:rFonts w:cs="Times New Roman"/>
          <w:sz w:val="22"/>
        </w:rPr>
        <w:t>April 1, 2026</w:t>
      </w:r>
      <w:r w:rsidRPr="00B2337F">
        <w:rPr>
          <w:rFonts w:cs="Times New Roman"/>
          <w:sz w:val="22"/>
        </w:rPr>
        <w:t>, or on the date that the Attorney General first makes the directory available for public inspection on its official website, whichever is later, ENDS products not included in the directory, may not be sold for retail sale in South Carolina, either directly or through an importer, distributor, wholesaler, retailer, or similar intermediary or intermediaries.</w:t>
      </w:r>
    </w:p>
    <w:p w14:paraId="12E84501" w14:textId="77777777" w:rsidR="00FF2D63" w:rsidRPr="00B2337F" w:rsidRDefault="00FF2D63" w:rsidP="00FF2D63">
      <w:pPr>
        <w:pStyle w:val="scamendlanginstruction"/>
        <w:spacing w:before="0" w:after="0"/>
        <w:ind w:firstLine="216"/>
        <w:jc w:val="both"/>
        <w:rPr>
          <w:sz w:val="22"/>
        </w:rPr>
      </w:pPr>
      <w:r w:rsidRPr="00B2337F">
        <w:rPr>
          <w:sz w:val="22"/>
        </w:rPr>
        <w:t>Amend the bill further, SECTION 1, by striking Section 44-95-65(P)(3) and inserting:</w:t>
      </w:r>
    </w:p>
    <w:p w14:paraId="73ABF4CD" w14:textId="77F74880"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ab/>
      </w:r>
      <w:r w:rsidRPr="00B2337F">
        <w:rPr>
          <w:rFonts w:cs="Times New Roman"/>
          <w:sz w:val="22"/>
        </w:rPr>
        <w:tab/>
        <w:t xml:space="preserve">(3) A manufacturer shall provide written notice to the Attorney General thirty calendar days prior to the termination of the authority of an agent appointed pursuant to </w:t>
      </w:r>
      <w:r w:rsidRPr="00B2337F">
        <w:rPr>
          <w:rStyle w:val="scstrikered"/>
          <w:rFonts w:cs="Times New Roman"/>
          <w:sz w:val="22"/>
        </w:rPr>
        <w:t>paragraphs</w:t>
      </w:r>
      <w:r w:rsidRPr="00B2337F">
        <w:rPr>
          <w:rStyle w:val="scinsertblue"/>
          <w:rFonts w:cs="Times New Roman"/>
          <w:sz w:val="22"/>
        </w:rPr>
        <w:t>items</w:t>
      </w:r>
      <w:r w:rsidRPr="00B2337F">
        <w:rPr>
          <w:rFonts w:cs="Times New Roman"/>
          <w:sz w:val="22"/>
        </w:rPr>
        <w:t xml:space="preserve"> (1) and (2) of this subsection. No less than five calendar days prior to the termination of an existing agent appointment, a manufacturer shall provide to the Attorney General the name, address, and telephone number of its newly appointed agent for service of process and shall provide any other information relating to the new appointment as may be requested by the Attorney General. In the event an agent terminates an agency appointment, the manufacturer shall notify the Attorney General of the termination within five calendar days and shall include proof to the satisfaction of the Attorney General of the appointment of a new agent.</w:t>
      </w:r>
    </w:p>
    <w:p w14:paraId="26DB5A94" w14:textId="77777777" w:rsidR="00FF2D63" w:rsidRPr="00B2337F" w:rsidRDefault="00FF2D63" w:rsidP="00FF2D63">
      <w:pPr>
        <w:pStyle w:val="scamendlanginstruction"/>
        <w:spacing w:before="0" w:after="0"/>
        <w:ind w:firstLine="216"/>
        <w:jc w:val="both"/>
        <w:rPr>
          <w:sz w:val="22"/>
        </w:rPr>
      </w:pPr>
      <w:r w:rsidRPr="00B2337F">
        <w:rPr>
          <w:sz w:val="22"/>
        </w:rPr>
        <w:t>Amend the bill further, SECTION 1, by striking Section 44-95-65(X)(2) and inserting:</w:t>
      </w:r>
    </w:p>
    <w:p w14:paraId="482EAE37" w14:textId="67AF5995"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ab/>
      </w:r>
      <w:r w:rsidRPr="00B2337F">
        <w:rPr>
          <w:rFonts w:cs="Times New Roman"/>
          <w:sz w:val="22"/>
        </w:rPr>
        <w:tab/>
        <w:t xml:space="preserve">(2) use, in the labeling or design of the product, its packaging, its advertisement, or in its marketing materials, images of or references to </w:t>
      </w:r>
      <w:r w:rsidRPr="00B2337F">
        <w:rPr>
          <w:rStyle w:val="scinsertblue"/>
          <w:rFonts w:cs="Times New Roman"/>
          <w:sz w:val="22"/>
        </w:rPr>
        <w:t xml:space="preserve">children’s toys, </w:t>
      </w:r>
      <w:r w:rsidRPr="00B2337F">
        <w:rPr>
          <w:rFonts w:cs="Times New Roman"/>
          <w:sz w:val="22"/>
        </w:rPr>
        <w:t>cartoons, cartoon characters, superheroes, television shows, video games and movies, or other similar characters or references, that have been commonly used to market products to minors;</w:t>
      </w:r>
    </w:p>
    <w:p w14:paraId="41DE54A3" w14:textId="77777777" w:rsidR="00FF2D63" w:rsidRPr="00B2337F" w:rsidRDefault="00FF2D63" w:rsidP="00FF2D63">
      <w:pPr>
        <w:pStyle w:val="scamendlanginstruction"/>
        <w:spacing w:before="0" w:after="0"/>
        <w:ind w:firstLine="216"/>
        <w:jc w:val="both"/>
        <w:rPr>
          <w:sz w:val="22"/>
        </w:rPr>
      </w:pPr>
      <w:r w:rsidRPr="00B2337F">
        <w:rPr>
          <w:sz w:val="22"/>
        </w:rPr>
        <w:t>Amend the bill further, SECTION 1, by striking Section 44-95-65(Z) and inserting:</w:t>
      </w:r>
    </w:p>
    <w:p w14:paraId="0961D732" w14:textId="3EE5ABCA"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ab/>
        <w:t xml:space="preserve">(Z) </w:t>
      </w:r>
      <w:r w:rsidRPr="00B2337F">
        <w:rPr>
          <w:rStyle w:val="scinsertblue"/>
          <w:rFonts w:cs="Times New Roman"/>
          <w:sz w:val="22"/>
        </w:rPr>
        <w:t xml:space="preserve">To the extent that 21 USC Section 387(j) is amended, or subsequent regulations or other official federal guidance is issued, changing compliance requirements or standards for an ENDS product to become federally compliant, each manufacturer of an ENDS product that is sold for retail in South Carolina must submit documentation to the Attorney General substantiating compliance with such new federal requirements or standards within thirty days of when compliance with requirement or standard is mandated. Verified compliance with new federal requirements or standards shall be grounds for adding a manufacturer and their ENDS products to the directory established pursuant to subsection (G). </w:t>
      </w:r>
    </w:p>
    <w:p w14:paraId="098954D0" w14:textId="77777777"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Style w:val="scinsertblue"/>
          <w:rFonts w:cs="Times New Roman"/>
          <w:sz w:val="22"/>
        </w:rPr>
        <w:tab/>
        <w:t>(AA) A retailer must utilize commercially available age verification software to scan a state or federal issued identification in order to verify the purchaser of an ENDS product is eighteen years of age or older.</w:t>
      </w:r>
    </w:p>
    <w:p w14:paraId="74875327" w14:textId="77777777"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Style w:val="scinsertblue"/>
          <w:rFonts w:cs="Times New Roman"/>
          <w:sz w:val="22"/>
        </w:rPr>
        <w:tab/>
        <w:t>(BB) All ENDS products sold in this State must have on the packaging up-to-date commercially available labeling that allows a retailer and purchaser to scan the product prior to purchase to determine who manufactured the product, any distributer, wholesaler, person or entity who possessed the product prior to the retailer or consumer, the ingredients contained in the product, documentation attesting to compliance with state and federal laws regarding ENDS products, and the date it was manufactured and where it was manufactured.</w:t>
      </w:r>
    </w:p>
    <w:p w14:paraId="068DE3BA" w14:textId="782858DA"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Style w:val="scinsertblue"/>
          <w:rFonts w:cs="Times New Roman"/>
          <w:sz w:val="22"/>
        </w:rPr>
        <w:tab/>
        <w:t xml:space="preserve">(CC) </w:t>
      </w:r>
      <w:r w:rsidRPr="00B2337F">
        <w:rPr>
          <w:rFonts w:cs="Times New Roman"/>
          <w:sz w:val="22"/>
        </w:rPr>
        <w:t>The Attorney General may promulgate regulations for the implementation and enforcement of this section.</w:t>
      </w:r>
    </w:p>
    <w:p w14:paraId="0C66010F" w14:textId="77777777" w:rsidR="00FF2D63" w:rsidRPr="00B2337F" w:rsidRDefault="00FF2D63" w:rsidP="00FF2D63">
      <w:pPr>
        <w:pStyle w:val="scamendlanginstruction"/>
        <w:spacing w:before="0" w:after="0"/>
        <w:ind w:firstLine="216"/>
        <w:jc w:val="both"/>
        <w:rPr>
          <w:sz w:val="22"/>
        </w:rPr>
      </w:pPr>
      <w:r w:rsidRPr="00B2337F">
        <w:rPr>
          <w:sz w:val="22"/>
        </w:rPr>
        <w:t xml:space="preserve">Amend the bill further, SECTION 2, </w:t>
      </w:r>
      <w:r w:rsidRPr="00B2337F">
        <w:rPr>
          <w:sz w:val="22"/>
        </w:rPr>
        <w:fldChar w:fldCharType="begin"/>
      </w:r>
      <w:r w:rsidRPr="00B2337F">
        <w:rPr>
          <w:sz w:val="22"/>
        </w:rPr>
        <w:instrText xml:space="preserve"> MACROBUTTON NoMacro &lt;&lt;section_placeholder&gt;&gt; </w:instrText>
      </w:r>
      <w:r w:rsidRPr="00B2337F">
        <w:rPr>
          <w:sz w:val="22"/>
        </w:rPr>
        <w:fldChar w:fldCharType="end"/>
      </w:r>
      <w:r w:rsidRPr="00B2337F">
        <w:rPr>
          <w:sz w:val="22"/>
        </w:rPr>
        <w:t xml:space="preserve">, by striking the </w:t>
      </w:r>
      <w:r w:rsidRPr="00B2337F">
        <w:rPr>
          <w:sz w:val="22"/>
        </w:rPr>
        <w:fldChar w:fldCharType="begin"/>
      </w:r>
      <w:r w:rsidRPr="00B2337F">
        <w:rPr>
          <w:sz w:val="22"/>
        </w:rPr>
        <w:instrText xml:space="preserve"> MACROBUTTON NoMacro &lt;&lt;placeholder&gt;&gt; </w:instrText>
      </w:r>
      <w:r w:rsidRPr="00B2337F">
        <w:rPr>
          <w:sz w:val="22"/>
        </w:rPr>
        <w:fldChar w:fldCharType="end"/>
      </w:r>
      <w:r w:rsidRPr="00B2337F">
        <w:rPr>
          <w:sz w:val="22"/>
        </w:rPr>
        <w:t xml:space="preserve"> undesignated paragraph and inserting:</w:t>
      </w:r>
    </w:p>
    <w:p w14:paraId="40434F8D" w14:textId="7E861032"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SECTION 2.</w:t>
      </w:r>
      <w:r w:rsidRPr="00B2337F">
        <w:rPr>
          <w:rFonts w:cs="Times New Roman"/>
          <w:sz w:val="22"/>
        </w:rPr>
        <w:tab/>
        <w:t xml:space="preserve">(A) The first certification required pursuant to Section 44‑95‑65(B) shall be required by </w:t>
      </w:r>
      <w:r w:rsidRPr="00B2337F">
        <w:rPr>
          <w:rStyle w:val="scstrikered"/>
          <w:rFonts w:cs="Times New Roman"/>
          <w:sz w:val="22"/>
        </w:rPr>
        <w:t>August 1, 2025</w:t>
      </w:r>
      <w:r w:rsidRPr="00B2337F">
        <w:rPr>
          <w:rStyle w:val="scinsertblue"/>
          <w:rFonts w:cs="Times New Roman"/>
          <w:sz w:val="22"/>
        </w:rPr>
        <w:t>April 1, 2026</w:t>
      </w:r>
      <w:r w:rsidRPr="00B2337F">
        <w:rPr>
          <w:rFonts w:cs="Times New Roman"/>
          <w:sz w:val="22"/>
        </w:rPr>
        <w:t>.</w:t>
      </w:r>
    </w:p>
    <w:p w14:paraId="714FA96A" w14:textId="77777777"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ab/>
        <w:t>(B) The directory established pursuant to Section 44‑95‑65</w:t>
      </w:r>
      <w:r w:rsidRPr="00B2337F">
        <w:rPr>
          <w:rStyle w:val="scstrikered"/>
          <w:rFonts w:cs="Times New Roman"/>
          <w:sz w:val="22"/>
        </w:rPr>
        <w:t>(E)</w:t>
      </w:r>
      <w:r w:rsidRPr="00B2337F">
        <w:rPr>
          <w:rStyle w:val="scinsertblue"/>
          <w:rFonts w:cs="Times New Roman"/>
          <w:sz w:val="22"/>
        </w:rPr>
        <w:t>(G)</w:t>
      </w:r>
      <w:r w:rsidRPr="00B2337F">
        <w:rPr>
          <w:rFonts w:cs="Times New Roman"/>
          <w:sz w:val="22"/>
        </w:rPr>
        <w:t xml:space="preserve"> shall be operational by </w:t>
      </w:r>
      <w:r w:rsidRPr="00B2337F">
        <w:rPr>
          <w:rStyle w:val="scstrikered"/>
          <w:rFonts w:cs="Times New Roman"/>
          <w:sz w:val="22"/>
        </w:rPr>
        <w:t>October 1, 2025</w:t>
      </w:r>
      <w:r w:rsidRPr="00B2337F">
        <w:rPr>
          <w:rStyle w:val="scinsertblue"/>
          <w:rFonts w:cs="Times New Roman"/>
          <w:sz w:val="22"/>
        </w:rPr>
        <w:t>April 1, 2026</w:t>
      </w:r>
      <w:r w:rsidRPr="00B2337F">
        <w:rPr>
          <w:rFonts w:cs="Times New Roman"/>
          <w:sz w:val="22"/>
        </w:rPr>
        <w:t>, or on the date that the Attorney General first makes the directory available, whichever is later. The Attorney General shall notify retailers, wholesalers, and distributors of ENDS products when the directory is operational.</w:t>
      </w:r>
    </w:p>
    <w:p w14:paraId="18233581" w14:textId="2595CA7E"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ab/>
        <w:t>(C) The provisions contained in Section 44‑95‑65</w:t>
      </w:r>
      <w:r w:rsidRPr="00B2337F">
        <w:rPr>
          <w:rStyle w:val="scstrikered"/>
          <w:rFonts w:cs="Times New Roman"/>
          <w:sz w:val="22"/>
        </w:rPr>
        <w:t>(I)</w:t>
      </w:r>
      <w:r w:rsidRPr="00B2337F">
        <w:rPr>
          <w:rStyle w:val="scinsertblue"/>
          <w:rFonts w:cs="Times New Roman"/>
          <w:sz w:val="22"/>
        </w:rPr>
        <w:t>(K)</w:t>
      </w:r>
      <w:r w:rsidRPr="00B2337F">
        <w:rPr>
          <w:rFonts w:cs="Times New Roman"/>
          <w:sz w:val="22"/>
        </w:rPr>
        <w:t xml:space="preserve"> and </w:t>
      </w:r>
      <w:r w:rsidRPr="00B2337F">
        <w:rPr>
          <w:rStyle w:val="scstrikered"/>
          <w:rFonts w:cs="Times New Roman"/>
          <w:sz w:val="22"/>
        </w:rPr>
        <w:t>(M)</w:t>
      </w:r>
      <w:r w:rsidRPr="00B2337F">
        <w:rPr>
          <w:rStyle w:val="scinsertblue"/>
          <w:rFonts w:cs="Times New Roman"/>
          <w:sz w:val="22"/>
        </w:rPr>
        <w:t>(Q)</w:t>
      </w:r>
      <w:r w:rsidRPr="00B2337F">
        <w:rPr>
          <w:rFonts w:cs="Times New Roman"/>
          <w:sz w:val="22"/>
        </w:rPr>
        <w:t xml:space="preserve"> shall be effective on the date that the directory established pursuant to Section 44‑95‑65</w:t>
      </w:r>
      <w:r w:rsidRPr="00B2337F">
        <w:rPr>
          <w:rStyle w:val="scstrikered"/>
          <w:rFonts w:cs="Times New Roman"/>
          <w:sz w:val="22"/>
        </w:rPr>
        <w:t>(E)</w:t>
      </w:r>
      <w:r w:rsidRPr="00B2337F">
        <w:rPr>
          <w:rStyle w:val="scinsertblue"/>
          <w:rFonts w:cs="Times New Roman"/>
          <w:sz w:val="22"/>
        </w:rPr>
        <w:t>(G)</w:t>
      </w:r>
      <w:r w:rsidRPr="00B2337F">
        <w:rPr>
          <w:rFonts w:cs="Times New Roman"/>
          <w:sz w:val="22"/>
        </w:rPr>
        <w:t xml:space="preserve"> is operational.</w:t>
      </w:r>
    </w:p>
    <w:p w14:paraId="19C86238" w14:textId="77777777" w:rsidR="00FF2D63" w:rsidRPr="00B2337F" w:rsidRDefault="00FF2D63" w:rsidP="00FF2D63">
      <w:pPr>
        <w:pStyle w:val="scamendlanginstruction"/>
        <w:spacing w:before="0" w:after="0"/>
        <w:ind w:firstLine="216"/>
        <w:jc w:val="both"/>
        <w:rPr>
          <w:sz w:val="22"/>
        </w:rPr>
      </w:pPr>
      <w:r w:rsidRPr="00B2337F">
        <w:rPr>
          <w:sz w:val="22"/>
        </w:rPr>
        <w:t>Amend the bill further, by adding appropriately numbered SECTIONS to read:</w:t>
      </w:r>
    </w:p>
    <w:p w14:paraId="376CB558" w14:textId="571D997A" w:rsidR="00FF2D63" w:rsidRPr="00B2337F" w:rsidRDefault="00FF2D63" w:rsidP="00FF2D63">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SECTION X.</w:t>
      </w:r>
      <w:r w:rsidRPr="00B2337F">
        <w:rPr>
          <w:rFonts w:cs="Times New Roman"/>
          <w:sz w:val="22"/>
        </w:rPr>
        <w:tab/>
        <w:t>Section 38‑90‑20(A) of the S.C. Code is amended to read:</w:t>
      </w:r>
    </w:p>
    <w:p w14:paraId="6075B0E2" w14:textId="77777777" w:rsidR="00FF2D63" w:rsidRPr="00B2337F" w:rsidDel="00A05C4A" w:rsidRDefault="00FF2D63" w:rsidP="00FF2D63">
      <w:pPr>
        <w:pStyle w:val="scemptyline"/>
        <w:spacing w:line="240" w:lineRule="auto"/>
        <w:ind w:firstLine="216"/>
        <w:rPr>
          <w:del w:id="19" w:author="Olivia Mullins" w:date="2025-05-07T18:01:00Z"/>
          <w:rFonts w:cs="Times New Roman"/>
        </w:rPr>
      </w:pPr>
    </w:p>
    <w:p w14:paraId="1E0FA59F" w14:textId="77777777"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ab/>
        <w:t xml:space="preserve">(A) A captive insurance company, when permitted by its articles of incorporation, articles of organization, operating agreement, or charter, may apply to the director for a license to provide any and all insurance, except workers’ compensation insurance written on a direct basis, authorized by this title; </w:t>
      </w:r>
      <w:r w:rsidRPr="00B2337F">
        <w:rPr>
          <w:rStyle w:val="scinsert"/>
          <w:rFonts w:cs="Times New Roman"/>
          <w:sz w:val="22"/>
        </w:rPr>
        <w:t>including, without limitation, liquor liability insurance;</w:t>
      </w:r>
      <w:r w:rsidRPr="00B2337F">
        <w:rPr>
          <w:rFonts w:cs="Times New Roman"/>
          <w:sz w:val="22"/>
        </w:rPr>
        <w:t xml:space="preserve"> however:</w:t>
      </w:r>
    </w:p>
    <w:p w14:paraId="59517E3B" w14:textId="77777777"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ab/>
      </w:r>
      <w:r w:rsidRPr="00B2337F">
        <w:rPr>
          <w:rFonts w:cs="Times New Roman"/>
          <w:sz w:val="22"/>
        </w:rPr>
        <w:tab/>
        <w:t>(1) a pure captive insurance company may not insure any risks other than those of its parent, affiliated companies, controlled unaffiliated business, risks assumed from a risk pool for the purpose of risk sharing, or a combination of them;</w:t>
      </w:r>
    </w:p>
    <w:p w14:paraId="2664837D" w14:textId="77777777"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ab/>
      </w:r>
      <w:r w:rsidRPr="00B2337F">
        <w:rPr>
          <w:rFonts w:cs="Times New Roman"/>
          <w:sz w:val="22"/>
        </w:rPr>
        <w:tab/>
        <w:t>(2) an association captive insurance company may not insure any risks other than those of the member organizations of its association and their affiliated companies;</w:t>
      </w:r>
    </w:p>
    <w:p w14:paraId="79151505" w14:textId="77777777"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ab/>
      </w:r>
      <w:r w:rsidRPr="00B2337F">
        <w:rPr>
          <w:rFonts w:cs="Times New Roman"/>
          <w:sz w:val="22"/>
        </w:rPr>
        <w:tab/>
        <w:t>(3) an industrial insured captive insurance company may not insure any risks other than those of the industrial insureds that comprise the industrial insured group and their affiliated companies;</w:t>
      </w:r>
    </w:p>
    <w:p w14:paraId="38D44D03" w14:textId="77777777"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ab/>
      </w:r>
      <w:r w:rsidRPr="00B2337F">
        <w:rPr>
          <w:rFonts w:cs="Times New Roman"/>
          <w:sz w:val="22"/>
        </w:rPr>
        <w:tab/>
        <w:t>(4) a special purpose captive insurance company may provide insurance or reinsurance, or both, for risks as approved by the director;</w:t>
      </w:r>
    </w:p>
    <w:p w14:paraId="439B5105" w14:textId="77777777"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ab/>
      </w:r>
      <w:r w:rsidRPr="00B2337F">
        <w:rPr>
          <w:rFonts w:cs="Times New Roman"/>
          <w:sz w:val="22"/>
        </w:rPr>
        <w:tab/>
        <w:t>(5) a captive insurance company may not provide personal motor vehicle or homeowner’s insurance coverage written on a direct basis;</w:t>
      </w:r>
    </w:p>
    <w:p w14:paraId="387FF9FE" w14:textId="77777777"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ab/>
      </w:r>
      <w:r w:rsidRPr="00B2337F">
        <w:rPr>
          <w:rFonts w:cs="Times New Roman"/>
          <w:sz w:val="22"/>
        </w:rPr>
        <w:tab/>
        <w:t>(6) a captive insurance company may not accept or cede reinsurance except as provided in Section 38‑90‑110.</w:t>
      </w:r>
    </w:p>
    <w:p w14:paraId="20A66290" w14:textId="77777777" w:rsidR="00FF2D63" w:rsidRPr="00B2337F" w:rsidDel="00C575B6"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Style w:val="scinsert"/>
          <w:rFonts w:cs="Times New Roman"/>
          <w:sz w:val="22"/>
        </w:rPr>
        <w:tab/>
      </w:r>
      <w:r w:rsidRPr="00B2337F">
        <w:rPr>
          <w:rStyle w:val="scinsert"/>
          <w:rFonts w:cs="Times New Roman"/>
          <w:sz w:val="22"/>
        </w:rPr>
        <w:tab/>
        <w:t>(7) a captive insurance company may not issue eroding or declining insurance coverage whereby the occurrence or aggregate limits are reduced by costs or expenses arising from the insurance company’s duty to defend a claim.</w:t>
      </w:r>
    </w:p>
    <w:p w14:paraId="2A1FE742" w14:textId="77777777" w:rsidR="00FF2D63" w:rsidRPr="00B2337F" w:rsidDel="00A05C4A" w:rsidRDefault="00FF2D63" w:rsidP="00FF2D63">
      <w:pPr>
        <w:pStyle w:val="scemptyline"/>
        <w:spacing w:line="240" w:lineRule="auto"/>
        <w:ind w:firstLine="216"/>
        <w:rPr>
          <w:del w:id="20" w:author="Olivia Mullins" w:date="2025-05-07T18:01:00Z"/>
          <w:rFonts w:cs="Times New Roman"/>
        </w:rPr>
      </w:pPr>
    </w:p>
    <w:p w14:paraId="24F7AA9E" w14:textId="77777777" w:rsidR="00FF2D63" w:rsidRPr="00B2337F" w:rsidRDefault="00FF2D63" w:rsidP="00FF2D63">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SECTION X.</w:t>
      </w:r>
      <w:r w:rsidRPr="00B2337F">
        <w:rPr>
          <w:rFonts w:cs="Times New Roman"/>
          <w:sz w:val="22"/>
        </w:rPr>
        <w:tab/>
        <w:t>Section 61‑2‑60 of the S.C. Code is amended by adding:</w:t>
      </w:r>
    </w:p>
    <w:p w14:paraId="4C59287E" w14:textId="77777777" w:rsidR="00FF2D63" w:rsidRPr="00B2337F" w:rsidDel="00A05C4A" w:rsidRDefault="00FF2D63" w:rsidP="00FF2D63">
      <w:pPr>
        <w:pStyle w:val="scemptyline"/>
        <w:spacing w:line="240" w:lineRule="auto"/>
        <w:ind w:firstLine="216"/>
        <w:rPr>
          <w:del w:id="21" w:author="Olivia Mullins" w:date="2025-05-07T18:01:00Z"/>
          <w:rFonts w:cs="Times New Roman"/>
        </w:rPr>
      </w:pPr>
    </w:p>
    <w:p w14:paraId="1373535A"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t>(9) regulations governing the development, implementation, education, and enforcement of responsible alcohol server training positions.</w:t>
      </w:r>
    </w:p>
    <w:p w14:paraId="4A51548C" w14:textId="77777777" w:rsidR="00FF2D63" w:rsidRPr="00B2337F" w:rsidDel="00A05C4A" w:rsidRDefault="00FF2D63" w:rsidP="00FF2D63">
      <w:pPr>
        <w:pStyle w:val="scemptyline"/>
        <w:spacing w:line="240" w:lineRule="auto"/>
        <w:ind w:firstLine="216"/>
        <w:rPr>
          <w:del w:id="22" w:author="Olivia Mullins" w:date="2025-05-07T18:01:00Z"/>
          <w:rFonts w:cs="Times New Roman"/>
        </w:rPr>
      </w:pPr>
    </w:p>
    <w:p w14:paraId="2D25692F" w14:textId="77777777" w:rsidR="00FF2D63" w:rsidRPr="00B2337F" w:rsidRDefault="00FF2D63" w:rsidP="00FF2D63">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SECTION X.</w:t>
      </w:r>
      <w:r w:rsidRPr="00B2337F">
        <w:rPr>
          <w:rFonts w:cs="Times New Roman"/>
          <w:sz w:val="22"/>
        </w:rPr>
        <w:tab/>
        <w:t>Section 61‑2‑145 of the S.C. Code is amended to read:</w:t>
      </w:r>
    </w:p>
    <w:p w14:paraId="4BB3585D" w14:textId="77777777"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ab/>
        <w:t>Section 61‑2‑145.</w:t>
      </w:r>
      <w:r w:rsidRPr="00B2337F">
        <w:rPr>
          <w:rFonts w:cs="Times New Roman"/>
          <w:sz w:val="22"/>
        </w:rPr>
        <w:tab/>
        <w:t xml:space="preserve">(A) In addition to all other requirements, a person licensed or permitted to sell alcoholic beverages for on‑premises consumption, which remains open after five o’clock p.m. to sell alcoholic beverages for on‑premises consumption, is required to maintain a liquor liability insurance policy or a general liability insurance policy with a liquor liability endorsement </w:t>
      </w:r>
      <w:r w:rsidRPr="00B2337F">
        <w:rPr>
          <w:rStyle w:val="scstrike"/>
          <w:rFonts w:cs="Times New Roman"/>
          <w:sz w:val="22"/>
        </w:rPr>
        <w:t>for a total coverage</w:t>
      </w:r>
      <w:r w:rsidRPr="00B2337F">
        <w:rPr>
          <w:rStyle w:val="scinsert"/>
          <w:rFonts w:cs="Times New Roman"/>
          <w:sz w:val="22"/>
        </w:rPr>
        <w:t>with an annual aggregate limit</w:t>
      </w:r>
      <w:r w:rsidRPr="00B2337F">
        <w:rPr>
          <w:rFonts w:cs="Times New Roman"/>
          <w:sz w:val="22"/>
        </w:rPr>
        <w:t xml:space="preserve"> of at least one million dollars during the period of the biennial permit or license</w:t>
      </w:r>
      <w:r w:rsidRPr="00B2337F">
        <w:rPr>
          <w:rStyle w:val="scinsert"/>
          <w:rFonts w:cs="Times New Roman"/>
          <w:sz w:val="22"/>
        </w:rPr>
        <w:t>, unless the person licensed or permitted to sell alcoholic beverages qualifies under the terms of a liquor liability risk mitigation program pursuant to subsection (E)</w:t>
      </w:r>
      <w:r w:rsidRPr="00B2337F">
        <w:rPr>
          <w:rFonts w:cs="Times New Roman"/>
          <w:sz w:val="22"/>
        </w:rPr>
        <w:t xml:space="preserve">. Failure to maintain this coverage </w:t>
      </w:r>
      <w:r w:rsidRPr="00B2337F">
        <w:rPr>
          <w:rStyle w:val="scinsert"/>
          <w:rFonts w:cs="Times New Roman"/>
          <w:sz w:val="22"/>
        </w:rPr>
        <w:t xml:space="preserve">during the period of the biennial permit or license </w:t>
      </w:r>
      <w:r w:rsidRPr="00B2337F">
        <w:rPr>
          <w:rFonts w:cs="Times New Roman"/>
          <w:sz w:val="22"/>
        </w:rPr>
        <w:t>constitutes grounds for suspension or revocation of the permit or license</w:t>
      </w:r>
      <w:r w:rsidRPr="00B2337F">
        <w:rPr>
          <w:rStyle w:val="scinsert"/>
          <w:rFonts w:cs="Times New Roman"/>
          <w:sz w:val="22"/>
        </w:rPr>
        <w:t xml:space="preserve"> and is sufficient grounds for the department to seek an emergency revocation order as provided in Sections 12‑60‑1340 and 1‑23‑370(c). An insurance policy issued pursuant to this section must provide for minimum coverage of at least fifty percent of the total aggregate limit, per occurrence, given rise to the claim</w:t>
      </w:r>
      <w:r w:rsidRPr="00B2337F">
        <w:rPr>
          <w:rFonts w:cs="Times New Roman"/>
          <w:sz w:val="22"/>
        </w:rPr>
        <w:t>.</w:t>
      </w:r>
    </w:p>
    <w:p w14:paraId="3A51BBB5" w14:textId="77777777"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ab/>
        <w:t>(B) The department shall add this requirement to all applications and renewals for biennial permits or licenses to sell alcoholic beverages for on‑premises consumption, in which the permittees and licensees remain open and sell alcoholic beverages for on‑premises consumption after five o’clock p.m. Each applicant or person renewing its license or permit, to whom this requirement applies, shall provide the department with documentation of a liquor liability insurance policy or a general liability insurance policy with a liquor liability endorsement in the required amounts.</w:t>
      </w:r>
    </w:p>
    <w:p w14:paraId="6C9AD303" w14:textId="77777777"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ab/>
        <w:t>(C) Each insurer writing liquor liability insurance policies or general liability insurance policies with a liquor liability endorsement to a person licensed or permitted to sell alcoholic beverages for on‑premises consumption, in which the person so licensed or permitted remains open to sell alcoholic beverages for on‑premises consumption after five o’clock p.m., must notify the department in a manner prescribed by department regulation of the lapse or termination of the liquor liability insurance policy or the general liability insurance policy with a liquor liability endorsement</w:t>
      </w:r>
      <w:r w:rsidRPr="00B2337F">
        <w:rPr>
          <w:rStyle w:val="scinsert"/>
          <w:rFonts w:cs="Times New Roman"/>
          <w:sz w:val="22"/>
        </w:rPr>
        <w:t xml:space="preserve"> within thirty days of the lapse or termination</w:t>
      </w:r>
      <w:r w:rsidRPr="00B2337F">
        <w:rPr>
          <w:rFonts w:cs="Times New Roman"/>
          <w:sz w:val="22"/>
        </w:rPr>
        <w:t>.</w:t>
      </w:r>
    </w:p>
    <w:p w14:paraId="0A9E0624" w14:textId="77777777"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ab/>
        <w:t>(D) For the purposes of this section, the term “alcoholic beverages” means beer, wine, alcoholic liquors, and alcoholic liquor by the drink as defined in Chapter 4, Title 61, and Chapter 6, Title 61.</w:t>
      </w:r>
    </w:p>
    <w:p w14:paraId="6B5E43DB" w14:textId="77777777"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Style w:val="scinsert"/>
          <w:rFonts w:cs="Times New Roman"/>
          <w:sz w:val="22"/>
        </w:rPr>
        <w:tab/>
        <w:t>(E) A person licensed or permitted to sell alcoholic beverages for on‑premises consumption, which remains open after five o’clock p.m. to sell alcoholic beverages for on‑premises consumption, may qualify for liquor liability risk mitigation. A person qualifies if the person and the entity for which the person obtained the license or permit:</w:t>
      </w:r>
    </w:p>
    <w:p w14:paraId="1A5E0BEB" w14:textId="77777777"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Style w:val="scinsert"/>
          <w:rFonts w:cs="Times New Roman"/>
          <w:sz w:val="22"/>
        </w:rPr>
        <w:tab/>
      </w:r>
      <w:r w:rsidRPr="00B2337F">
        <w:rPr>
          <w:rStyle w:val="scinsert"/>
          <w:rFonts w:cs="Times New Roman"/>
          <w:sz w:val="22"/>
        </w:rPr>
        <w:tab/>
        <w:t>(1) stop serving alcohol by twelve o’clock a.m. A person meeting the requirements of this item may reduce the required annual aggregate limit by one hundred thousand dollars, and an additional one hundred thousand dollars for each hour earlier until six o’clock p.m.;</w:t>
      </w:r>
    </w:p>
    <w:p w14:paraId="24FBE474" w14:textId="77777777"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Style w:val="scinsert"/>
          <w:rFonts w:cs="Times New Roman"/>
          <w:sz w:val="22"/>
        </w:rPr>
        <w:tab/>
      </w:r>
      <w:r w:rsidRPr="00B2337F">
        <w:rPr>
          <w:rStyle w:val="scinsert"/>
          <w:rFonts w:cs="Times New Roman"/>
          <w:sz w:val="22"/>
        </w:rPr>
        <w:tab/>
        <w:t>(2) complete an alcohol server training course pursuant to Title 61, Chapter 3;</w:t>
      </w:r>
    </w:p>
    <w:p w14:paraId="6E7804D0" w14:textId="77777777"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Style w:val="scinsert"/>
          <w:rFonts w:cs="Times New Roman"/>
          <w:sz w:val="22"/>
        </w:rPr>
        <w:tab/>
      </w:r>
      <w:r w:rsidRPr="00B2337F">
        <w:rPr>
          <w:rStyle w:val="scinsert"/>
          <w:rFonts w:cs="Times New Roman"/>
          <w:sz w:val="22"/>
        </w:rPr>
        <w:tab/>
        <w:t>(3) have less than forty percent of its total sales deriving from alcohol sales; or</w:t>
      </w:r>
    </w:p>
    <w:p w14:paraId="0D5D9521" w14:textId="77777777"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Style w:val="scinsert"/>
          <w:rFonts w:cs="Times New Roman"/>
          <w:sz w:val="22"/>
        </w:rPr>
        <w:tab/>
      </w:r>
      <w:r w:rsidRPr="00B2337F">
        <w:rPr>
          <w:rStyle w:val="scinsert"/>
          <w:rFonts w:cs="Times New Roman"/>
          <w:sz w:val="22"/>
        </w:rPr>
        <w:tab/>
        <w:t>(4) are a nonprofit organization which is exempt from taxation pursuant to Section 501(c) of Title 26 of United States Code, as amended, or the entity is engaging in a single event for which a Beer and Wine Special Event License or Liquor Special Event Permit is obtained.</w:t>
      </w:r>
    </w:p>
    <w:p w14:paraId="5A2EC650" w14:textId="77777777"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Style w:val="scinsert"/>
          <w:rFonts w:cs="Times New Roman"/>
          <w:sz w:val="22"/>
        </w:rPr>
        <w:tab/>
      </w:r>
      <w:r w:rsidRPr="00B2337F">
        <w:rPr>
          <w:rStyle w:val="scinsert"/>
          <w:rFonts w:cs="Times New Roman"/>
          <w:sz w:val="22"/>
        </w:rPr>
        <w:tab/>
        <w:t>(5) A person meeting the requirement of item (2) or (3) may reduce the required annual aggregate limit by one hundred thousand dollars each. An entity meeting the requirements of item (4) may reduce the annual aggregate limit by five hundred thousand dollars. A person complying with any combination of items (1)‑(4) must receive the permitted reduction in the required annual aggregate limit for each item the entity complies with provided a person licensed or permitted to sell alcoholic beverages for on‑premises consumption, which remains open after five o’clock p.m. to sell alcoholic beverages for on‑premises consumption, must at all times maintain coverage with an annual aggregate limit of at least two hundred fifty thousand dollars during the period of the biennial permit or license.</w:t>
      </w:r>
    </w:p>
    <w:p w14:paraId="4F7AD529" w14:textId="77777777"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Style w:val="scinsert"/>
          <w:rFonts w:cs="Times New Roman"/>
          <w:sz w:val="22"/>
        </w:rPr>
        <w:tab/>
      </w:r>
      <w:r w:rsidRPr="00B2337F">
        <w:rPr>
          <w:rStyle w:val="scinsert"/>
          <w:rFonts w:cs="Times New Roman"/>
          <w:sz w:val="22"/>
        </w:rPr>
        <w:tab/>
        <w:t>(6) Insurers must establish liquor liability mitigation measures and offer premium discounts for compliance therewith that reduce the risk to the general public associated with the service of on‑premises consumption of alcohol.</w:t>
      </w:r>
    </w:p>
    <w:p w14:paraId="36506787" w14:textId="77777777"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Style w:val="scinsert"/>
          <w:rFonts w:cs="Times New Roman"/>
          <w:sz w:val="22"/>
        </w:rPr>
        <w:tab/>
        <w:t>(F) For purposes of this section, the calculation of total sales shall include sales of alcohol sold for on-premises consumption and all food and nonalcoholic beverages sold on the premises where the alcohol is sold, including food and nonalcoholic beverages sold by third‑party vendors.</w:t>
      </w:r>
    </w:p>
    <w:p w14:paraId="45A07385" w14:textId="77777777" w:rsidR="00FF2D63" w:rsidRPr="00B2337F" w:rsidDel="00A05C4A" w:rsidRDefault="00FF2D63" w:rsidP="00FF2D63">
      <w:pPr>
        <w:pStyle w:val="scemptyline"/>
        <w:spacing w:line="240" w:lineRule="auto"/>
        <w:ind w:firstLine="216"/>
        <w:rPr>
          <w:del w:id="23" w:author="Olivia Mullins" w:date="2025-05-07T18:01:00Z"/>
          <w:rFonts w:cs="Times New Roman"/>
        </w:rPr>
      </w:pPr>
    </w:p>
    <w:p w14:paraId="377C881D" w14:textId="77777777" w:rsidR="00FF2D63" w:rsidRPr="00B2337F" w:rsidRDefault="00FF2D63" w:rsidP="00FF2D63">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SECTION X.</w:t>
      </w:r>
      <w:r w:rsidRPr="00B2337F">
        <w:rPr>
          <w:rFonts w:cs="Times New Roman"/>
          <w:sz w:val="22"/>
        </w:rPr>
        <w:tab/>
        <w:t>Title 61 of the S.C. Code is amended by adding:</w:t>
      </w:r>
    </w:p>
    <w:p w14:paraId="3F7E8F5C" w14:textId="77777777" w:rsidR="00FF2D63" w:rsidRPr="00B2337F" w:rsidDel="00A05C4A"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del w:id="24" w:author="Olivia Mullins" w:date="2025-05-07T18:01:00Z"/>
          <w:rFonts w:cs="Times New Roman"/>
          <w:sz w:val="22"/>
        </w:rPr>
      </w:pPr>
    </w:p>
    <w:p w14:paraId="754E998E"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CHAPTER 3</w:t>
      </w:r>
    </w:p>
    <w:p w14:paraId="6365D452" w14:textId="77777777" w:rsidR="00FF2D63" w:rsidRPr="00B2337F" w:rsidDel="00A05C4A"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del w:id="25" w:author="Olivia Mullins" w:date="2025-05-07T18:01:00Z"/>
          <w:rFonts w:cs="Times New Roman"/>
          <w:sz w:val="22"/>
        </w:rPr>
      </w:pPr>
    </w:p>
    <w:p w14:paraId="548F31D1"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Alcohol Server Training</w:t>
      </w:r>
    </w:p>
    <w:p w14:paraId="14770B93" w14:textId="77777777" w:rsidR="00FF2D63" w:rsidRPr="00B2337F" w:rsidDel="00A05C4A" w:rsidRDefault="00FF2D63" w:rsidP="00FF2D63">
      <w:pPr>
        <w:pStyle w:val="scemptyline"/>
        <w:spacing w:line="240" w:lineRule="auto"/>
        <w:ind w:firstLine="216"/>
        <w:rPr>
          <w:del w:id="26" w:author="Olivia Mullins" w:date="2025-05-07T18:01:00Z"/>
          <w:rFonts w:cs="Times New Roman"/>
        </w:rPr>
      </w:pPr>
    </w:p>
    <w:p w14:paraId="3603C86A"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t>Section 61‑3‑100.</w:t>
      </w:r>
      <w:r w:rsidRPr="00B2337F">
        <w:rPr>
          <w:rFonts w:cs="Times New Roman"/>
          <w:sz w:val="22"/>
        </w:rPr>
        <w:tab/>
        <w:t>For the purposes of this chapter, the following definitions apply:</w:t>
      </w:r>
    </w:p>
    <w:p w14:paraId="4A2C6552"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t>(1) “Alcohol” means beer, wine, alcoholic liquors, or any other type of alcoholic beverage that contains any amount of alcohol and is used as a beverage for human consumption.</w:t>
      </w:r>
    </w:p>
    <w:p w14:paraId="2437DA53"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t>(2) “Alcohol server” means an individual who sells, serves, transfers, or dispenses alcohol for on‑premises consumption at permitted or licensed premises and may include a permittee, licensee, manager, or other employee of a permittee or licensee. “Alcohol server” does not include an individual employed or volunteering on a temporary basis for a one‑time special event, such as a banquet, or at an event that has a temporary permit to sell beer, wine, or alcoholic liquors by the drink and does not include an individual transferring alcohol from one location to another as a distributor, wholesaler, or as otherwise lawfully authorized to transfer alcohol from one location to another by this title; and does not include an individual who cannot lawfully serve or deliver alcohol pursuant to Sections 61‑4‑90(D) and 61‑6‑2200.</w:t>
      </w:r>
    </w:p>
    <w:p w14:paraId="0DBF6C56"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t>(3) “Alcohol server certificate” means an authorization issued by the department for an individual to be employed or engaged as an alcohol server for on‑premises consumption.</w:t>
      </w:r>
    </w:p>
    <w:p w14:paraId="03ABCBFA"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t>(4) “DAODAS” means the South Carolina Department of Alcohol and Other Drug Abuse Services.</w:t>
      </w:r>
    </w:p>
    <w:p w14:paraId="70BCFA27"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t>(5) “Department” means the South Carolina Department of Revenue.</w:t>
      </w:r>
    </w:p>
    <w:p w14:paraId="1CD59D2F"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t>(6) “Division” means the South Carolina Law Enforcement Division.</w:t>
      </w:r>
    </w:p>
    <w:p w14:paraId="49FBE705"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t>(7) “Employee” means a person who is employed  by a permittee or a licensee.</w:t>
      </w:r>
    </w:p>
    <w:p w14:paraId="5FDA8793"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t>(8) “Licensee” means a person issued a license by the department pursuant to Title 61 to sell, serve, transfer, or dispense alcoholic liquors or alcoholic liquor by the drink for on‑premises consumption.</w:t>
      </w:r>
    </w:p>
    <w:p w14:paraId="5D900DA8"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t>(9) “Manager” means an individual employed by a permittee or licensee who manages, directs, or controls the sale, service, transfer, or dispensing of alcoholic beverages for on‑premises consumption at the permitted or licensed premises.</w:t>
      </w:r>
    </w:p>
    <w:p w14:paraId="7A68DE83"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t>(10) “Permittee” means a person issued a permit by the department pursuant to Title 61 to sell, serve, transfer, or dispense beer, wine, ale, porter, or other malted beverages for on‑premises consumption.</w:t>
      </w:r>
    </w:p>
    <w:p w14:paraId="242D4ACB"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t>(11) “Program” means an alcohol server training and education course and examination approved by the department with input from DAODAS and the division that is administered by authorized providers.</w:t>
      </w:r>
    </w:p>
    <w:p w14:paraId="789B0351"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t>(12) “Provider” means an individual, partnership, corporation, or other legal entity authorized by the department that offers and administers a program.</w:t>
      </w:r>
    </w:p>
    <w:p w14:paraId="6DDB35C1" w14:textId="77777777" w:rsidR="00FF2D63" w:rsidRPr="00B2337F" w:rsidDel="00A05C4A" w:rsidRDefault="00FF2D63" w:rsidP="00FF2D63">
      <w:pPr>
        <w:pStyle w:val="scemptyline"/>
        <w:spacing w:line="240" w:lineRule="auto"/>
        <w:ind w:firstLine="216"/>
        <w:rPr>
          <w:del w:id="27" w:author="Olivia Mullins" w:date="2025-05-07T18:01:00Z"/>
          <w:rFonts w:cs="Times New Roman"/>
        </w:rPr>
      </w:pPr>
    </w:p>
    <w:p w14:paraId="0DAA2CB8"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t>Section 61‑3‑110.</w:t>
      </w:r>
      <w:r w:rsidRPr="00B2337F">
        <w:rPr>
          <w:rFonts w:cs="Times New Roman"/>
          <w:sz w:val="22"/>
        </w:rPr>
        <w:tab/>
        <w:t>(A) An entity may not qualify for the liquor liability mitigation program pursuant to Section 61‑2‑145(E)(2) unless all employees who are employed as an alcohol server or a manager on permitted or licensed premises obtain, within sixty calendar days of employment, an alcohol server certificate pursuant to the provisions of this chapter. If a permittee or licensee functions or is employed as an alcohol server or manager on the permitted or licensed premises, then the permittee or licensee must also complete training on responsible alcohol server training and obtain an alcohol server certificate pursuant to the provisions of this chapter. An alcohol server shall not consume alcohol or be mentally or physically impaired by alcohol, drugs, or controlled substances while serving alcohol.</w:t>
      </w:r>
    </w:p>
    <w:p w14:paraId="54824F35"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t>(B) Each permittee or licensee shall maintain at all times on its permitted or licensed premises copies of the alcohol server certificates of the permittee or licensee, if applicable, and the alcohol server certificates of each manager and each alcohol server then employed by the permittee or licensee. Copies of the alcohol server certificate must be made available, upon request, to the department, the division, or the agents and employees of each. For the purposes of enforcement of the provisions of this chapter, a permittee or licensee must also make available to the department or the division, when requested, the hire date of an alcohol server.</w:t>
      </w:r>
    </w:p>
    <w:p w14:paraId="26257F38"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t>(C) Failure to produce a copy of an alcohol server certificate when an alcohol server has been employed for sixty calendar days subjects the permittee or licensee to noncompliance with Section 61‑2‑145(E).</w:t>
      </w:r>
    </w:p>
    <w:p w14:paraId="078E4E74" w14:textId="77777777" w:rsidR="00FF2D63" w:rsidRPr="00B2337F" w:rsidDel="00A05C4A" w:rsidRDefault="00FF2D63" w:rsidP="00FF2D63">
      <w:pPr>
        <w:pStyle w:val="scemptyline"/>
        <w:spacing w:line="240" w:lineRule="auto"/>
        <w:ind w:firstLine="216"/>
        <w:rPr>
          <w:del w:id="28" w:author="Olivia Mullins" w:date="2025-05-07T18:01:00Z"/>
          <w:rFonts w:cs="Times New Roman"/>
        </w:rPr>
      </w:pPr>
    </w:p>
    <w:p w14:paraId="79647A13"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t>Section 61‑3‑120.</w:t>
      </w:r>
      <w:r w:rsidRPr="00B2337F">
        <w:rPr>
          <w:rFonts w:cs="Times New Roman"/>
          <w:sz w:val="22"/>
        </w:rPr>
        <w:tab/>
        <w:t>(A)(1) The department, in collaboration with DAODAS and the division, is authorized to approve alcohol server training programs, based on best‑evidence practice standards, offered by providers. A program that has not received approval within sixty days from submission shall be considered denied. A provider may appeal denial pursuant to Section 61‑2‑260 and the South Carolina Administrative Procedures Act.</w:t>
      </w:r>
    </w:p>
    <w:p w14:paraId="1EAC251D"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r>
      <w:r w:rsidRPr="00B2337F">
        <w:rPr>
          <w:rFonts w:cs="Times New Roman"/>
          <w:sz w:val="22"/>
        </w:rPr>
        <w:tab/>
        <w:t>(2) A provider must provide alcohol server training programs to all applicable individuals free of charge.</w:t>
      </w:r>
    </w:p>
    <w:p w14:paraId="4D1886E7"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t>(B) The curricula of each program must include the following subjects:</w:t>
      </w:r>
    </w:p>
    <w:p w14:paraId="40FC1CB1"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r>
      <w:r w:rsidRPr="00B2337F">
        <w:rPr>
          <w:rFonts w:cs="Times New Roman"/>
          <w:sz w:val="22"/>
        </w:rPr>
        <w:tab/>
        <w:t>(1) state laws and regulations pertaining to:</w:t>
      </w:r>
    </w:p>
    <w:p w14:paraId="22E584CD"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r>
      <w:r w:rsidRPr="00B2337F">
        <w:rPr>
          <w:rFonts w:cs="Times New Roman"/>
          <w:sz w:val="22"/>
        </w:rPr>
        <w:tab/>
      </w:r>
      <w:r w:rsidRPr="00B2337F">
        <w:rPr>
          <w:rFonts w:cs="Times New Roman"/>
          <w:sz w:val="22"/>
        </w:rPr>
        <w:tab/>
        <w:t>(a) the sale and service of alcoholic beverages;</w:t>
      </w:r>
    </w:p>
    <w:p w14:paraId="5A245F6C"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r>
      <w:r w:rsidRPr="00B2337F">
        <w:rPr>
          <w:rFonts w:cs="Times New Roman"/>
          <w:sz w:val="22"/>
        </w:rPr>
        <w:tab/>
      </w:r>
      <w:r w:rsidRPr="00B2337F">
        <w:rPr>
          <w:rFonts w:cs="Times New Roman"/>
          <w:sz w:val="22"/>
        </w:rPr>
        <w:tab/>
        <w:t>(b) the permitting and licensing of sellers of alcoholic beverages;</w:t>
      </w:r>
    </w:p>
    <w:p w14:paraId="406D9FDB"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r>
      <w:r w:rsidRPr="00B2337F">
        <w:rPr>
          <w:rFonts w:cs="Times New Roman"/>
          <w:sz w:val="22"/>
        </w:rPr>
        <w:tab/>
      </w:r>
      <w:r w:rsidRPr="00B2337F">
        <w:rPr>
          <w:rFonts w:cs="Times New Roman"/>
          <w:sz w:val="22"/>
        </w:rPr>
        <w:tab/>
        <w:t>(c) impaired driving or driving under the influence of alcohol or drugs;</w:t>
      </w:r>
    </w:p>
    <w:p w14:paraId="489A646F"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r>
      <w:r w:rsidRPr="00B2337F">
        <w:rPr>
          <w:rFonts w:cs="Times New Roman"/>
          <w:sz w:val="22"/>
        </w:rPr>
        <w:tab/>
      </w:r>
      <w:r w:rsidRPr="00B2337F">
        <w:rPr>
          <w:rFonts w:cs="Times New Roman"/>
          <w:sz w:val="22"/>
        </w:rPr>
        <w:tab/>
        <w:t>(d) liquor liability issues;</w:t>
      </w:r>
    </w:p>
    <w:p w14:paraId="660BC1ED"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r>
      <w:r w:rsidRPr="00B2337F">
        <w:rPr>
          <w:rFonts w:cs="Times New Roman"/>
          <w:sz w:val="22"/>
        </w:rPr>
        <w:tab/>
      </w:r>
      <w:r w:rsidRPr="00B2337F">
        <w:rPr>
          <w:rFonts w:cs="Times New Roman"/>
          <w:sz w:val="22"/>
        </w:rPr>
        <w:tab/>
        <w:t>(e) the carrying of concealed weapons by authorized permit holders into businesses selling and serving alcoholic beverages; and</w:t>
      </w:r>
    </w:p>
    <w:p w14:paraId="6C1B8580"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r>
      <w:r w:rsidRPr="00B2337F">
        <w:rPr>
          <w:rFonts w:cs="Times New Roman"/>
          <w:sz w:val="22"/>
        </w:rPr>
        <w:tab/>
      </w:r>
      <w:r w:rsidRPr="00B2337F">
        <w:rPr>
          <w:rFonts w:cs="Times New Roman"/>
          <w:sz w:val="22"/>
        </w:rPr>
        <w:tab/>
        <w:t>(f) life consequences, such as the loss of education scholarships, to minors relating to the unlawful use, transfer, or sale of alcoholic beverages;</w:t>
      </w:r>
    </w:p>
    <w:p w14:paraId="76DD689F"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r>
      <w:r w:rsidRPr="00B2337F">
        <w:rPr>
          <w:rFonts w:cs="Times New Roman"/>
          <w:sz w:val="22"/>
        </w:rPr>
        <w:tab/>
        <w:t>(2) the effect that alcohol has on the body and human behavior including, but not limited to, its effect on an individual’s ability to operate a motor vehicle when intoxicated;</w:t>
      </w:r>
    </w:p>
    <w:p w14:paraId="270395F9"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r>
      <w:r w:rsidRPr="00B2337F">
        <w:rPr>
          <w:rFonts w:cs="Times New Roman"/>
          <w:sz w:val="22"/>
        </w:rPr>
        <w:tab/>
        <w:t>(3) information on blood alcohol concentration and factors that change or alter blood alcohol concentration;</w:t>
      </w:r>
    </w:p>
    <w:p w14:paraId="4F9D2ED3"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r>
      <w:r w:rsidRPr="00B2337F">
        <w:rPr>
          <w:rFonts w:cs="Times New Roman"/>
          <w:sz w:val="22"/>
        </w:rPr>
        <w:tab/>
        <w:t>(4) the effect that alcohol has on an individual when taken in combination with commonly used prescription or nonprescription drugs or with illegal drugs;</w:t>
      </w:r>
    </w:p>
    <w:p w14:paraId="5C1A256C"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r>
      <w:r w:rsidRPr="00B2337F">
        <w:rPr>
          <w:rFonts w:cs="Times New Roman"/>
          <w:sz w:val="22"/>
        </w:rPr>
        <w:tab/>
        <w:t>(5) information on recognizing the signs of intoxication and methods for preventing intoxication;</w:t>
      </w:r>
    </w:p>
    <w:p w14:paraId="721A9917"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r>
      <w:r w:rsidRPr="00B2337F">
        <w:rPr>
          <w:rFonts w:cs="Times New Roman"/>
          <w:sz w:val="22"/>
        </w:rPr>
        <w:tab/>
        <w:t>(6) methods of recognizing problem drinkers and techniques for intervening with and refusing to serve problem drinkers;</w:t>
      </w:r>
    </w:p>
    <w:p w14:paraId="0170070A"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r>
      <w:r w:rsidRPr="00B2337F">
        <w:rPr>
          <w:rFonts w:cs="Times New Roman"/>
          <w:sz w:val="22"/>
        </w:rPr>
        <w:tab/>
        <w:t>(7) methods of identifying and refusing to serve or sell alcoholic beverages to individuals under twenty‑one years of age and intoxicated individuals;</w:t>
      </w:r>
    </w:p>
    <w:p w14:paraId="41CAAB87"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r>
      <w:r w:rsidRPr="00B2337F">
        <w:rPr>
          <w:rFonts w:cs="Times New Roman"/>
          <w:sz w:val="22"/>
        </w:rPr>
        <w:tab/>
        <w:t>(8) methods for properly and effectively checking the identification of an individual, for identifying illegal identification, and for handling situations involving individuals who have provided illegal identification;</w:t>
      </w:r>
    </w:p>
    <w:p w14:paraId="172329EC"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r>
      <w:r w:rsidRPr="00B2337F">
        <w:rPr>
          <w:rFonts w:cs="Times New Roman"/>
          <w:sz w:val="22"/>
        </w:rPr>
        <w:tab/>
        <w:t>(9) South Carolina law enforcement information; and</w:t>
      </w:r>
    </w:p>
    <w:p w14:paraId="3B0BF370"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r>
      <w:r w:rsidRPr="00B2337F">
        <w:rPr>
          <w:rFonts w:cs="Times New Roman"/>
          <w:sz w:val="22"/>
        </w:rPr>
        <w:tab/>
        <w:t>(10) other topics related to alcohol server education and training designated by the department, in collaboration with DAODAS and the division, to be included.</w:t>
      </w:r>
    </w:p>
    <w:p w14:paraId="5486EC13"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t>(C) The department shall approve only online‑designed training programs that meet each of the following criteria:</w:t>
      </w:r>
    </w:p>
    <w:p w14:paraId="571B6D51"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r>
      <w:r w:rsidRPr="00B2337F">
        <w:rPr>
          <w:rFonts w:cs="Times New Roman"/>
          <w:sz w:val="22"/>
        </w:rPr>
        <w:tab/>
        <w:t>(1) a program must cover the content specified in subsection (B);</w:t>
      </w:r>
    </w:p>
    <w:p w14:paraId="523DA327"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r>
      <w:r w:rsidRPr="00B2337F">
        <w:rPr>
          <w:rFonts w:cs="Times New Roman"/>
          <w:sz w:val="22"/>
        </w:rPr>
        <w:tab/>
        <w:t>(2) the content in a program must clearly identify and focus on the knowledge, skills, and abilities needed to responsibly serve alcoholic beverages and must be developed using best practices in instructional design and exam development to ensure that the program is fair and legally defensible;</w:t>
      </w:r>
    </w:p>
    <w:p w14:paraId="21A8EA22"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r>
      <w:r w:rsidRPr="00B2337F">
        <w:rPr>
          <w:rFonts w:cs="Times New Roman"/>
          <w:sz w:val="22"/>
        </w:rPr>
        <w:tab/>
        <w:t>(3) a program shall be offered online;</w:t>
      </w:r>
    </w:p>
    <w:p w14:paraId="682AE175"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r>
      <w:r w:rsidRPr="00B2337F">
        <w:rPr>
          <w:rFonts w:cs="Times New Roman"/>
          <w:sz w:val="22"/>
        </w:rPr>
        <w:tab/>
        <w:t>(4) online training must be at least four hours, be available in English and Spanish, and include a test;</w:t>
      </w:r>
    </w:p>
    <w:p w14:paraId="50182DCE"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r>
      <w:r w:rsidRPr="00B2337F">
        <w:rPr>
          <w:rFonts w:cs="Times New Roman"/>
          <w:sz w:val="22"/>
        </w:rPr>
        <w:tab/>
        <w:t>(5) online or computer‑based training programs must use linear navigation that requires the completion of a module before the course proceeds to the next module, with no content omitted; be interactive; have audio for content; and include a test;</w:t>
      </w:r>
    </w:p>
    <w:p w14:paraId="4AA20BAE"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r>
      <w:r w:rsidRPr="00B2337F">
        <w:rPr>
          <w:rFonts w:cs="Times New Roman"/>
          <w:sz w:val="22"/>
        </w:rPr>
        <w:tab/>
        <w:t>(6) training and testing must be conducted online. All tests must be monitored by an online proctor. A passing grade for a test, as provided by the program, is required; and</w:t>
      </w:r>
    </w:p>
    <w:p w14:paraId="45A6F5DE"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r>
      <w:r w:rsidRPr="00B2337F">
        <w:rPr>
          <w:rFonts w:cs="Times New Roman"/>
          <w:sz w:val="22"/>
        </w:rPr>
        <w:tab/>
        <w:t>(7) training certificates are issued by the provider only after training is complete and a test has been passed successfully.</w:t>
      </w:r>
    </w:p>
    <w:p w14:paraId="31330F74"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t>Within ten business days after a training is completed, each provider must give to the department a report of all individuals who have successfully completed the training and testing. The provider must also maintain these records for at least five years following the end of the training program for purposes of verifying certification validity by the department or the division.</w:t>
      </w:r>
    </w:p>
    <w:p w14:paraId="0EE4ABC3"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t>(D) The department, in collaboration with DAODAS and the division, may suspend or revoke the authorization of a provider that the department determines has violated the provisions of this chapter. If a provider’s authorization is suspended or revoked, then that provider must cease operations in this State immediately and refund any money paid to it by individuals enrolled in that provider’s program at the time of the suspension or revocation.</w:t>
      </w:r>
    </w:p>
    <w:p w14:paraId="759E0A6A" w14:textId="77777777" w:rsidR="00FF2D63" w:rsidRPr="00B2337F" w:rsidDel="00A05C4A" w:rsidRDefault="00FF2D63" w:rsidP="00FF2D63">
      <w:pPr>
        <w:pStyle w:val="scemptyline"/>
        <w:spacing w:line="240" w:lineRule="auto"/>
        <w:ind w:firstLine="216"/>
        <w:rPr>
          <w:del w:id="29" w:author="Olivia Mullins" w:date="2025-05-07T18:01:00Z"/>
          <w:rFonts w:cs="Times New Roman"/>
        </w:rPr>
      </w:pPr>
    </w:p>
    <w:p w14:paraId="4B0275A6"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t>Section 61‑3‑130.</w:t>
      </w:r>
      <w:r w:rsidRPr="00B2337F">
        <w:rPr>
          <w:rFonts w:cs="Times New Roman"/>
          <w:sz w:val="22"/>
        </w:rPr>
        <w:tab/>
        <w:t>(A) The provider of a program that is authorized by the department must pay a fee, in an amount to be determined by the department, not to exceed five hundred dollars per year, renewable each year. State agency providers are exempt from payment. Each fee shall be deposited into the Responsible Alcohol Server Training Fund to assist with the costs associated with implementation and enforcement of the provisions of this chapter.</w:t>
      </w:r>
    </w:p>
    <w:p w14:paraId="386845EF"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t>(B) The Responsible Alcohol Server Training Fund is a revolving fund, and no funds deposited therein shall revert to the general fund of the state treasury.</w:t>
      </w:r>
    </w:p>
    <w:p w14:paraId="134FB97E"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t>(C) On or before the second Tuesday of each year, the department, with the assistance of the division, must make a report of all income and expenditures made from the Responsible Alcohol Server Training Fund as of December thirty‑first of the previous year. A copy of the report shall be given to the Governor, the Speaker of the House of Representatives, and the President of the Senate; posted on the websites of the department and the division; and recorded in the journals of each body of the General Assembly at the beginning of each legislative year.</w:t>
      </w:r>
    </w:p>
    <w:p w14:paraId="748BDE2D" w14:textId="77777777" w:rsidR="00FF2D63" w:rsidRPr="00B2337F" w:rsidDel="00A05C4A" w:rsidRDefault="00FF2D63" w:rsidP="00FF2D63">
      <w:pPr>
        <w:pStyle w:val="scemptyline"/>
        <w:spacing w:line="240" w:lineRule="auto"/>
        <w:ind w:firstLine="216"/>
        <w:rPr>
          <w:del w:id="30" w:author="Olivia Mullins" w:date="2025-05-07T18:01:00Z"/>
          <w:rFonts w:cs="Times New Roman"/>
        </w:rPr>
      </w:pPr>
    </w:p>
    <w:p w14:paraId="34D76886"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t>Section 61‑3‑140.</w:t>
      </w:r>
      <w:r w:rsidRPr="00B2337F">
        <w:rPr>
          <w:rFonts w:cs="Times New Roman"/>
          <w:sz w:val="22"/>
        </w:rPr>
        <w:tab/>
        <w:t>(A)(1) The department must issue an alcohol server certificate to each applicant who completes an approved program or a recertification program and who provides other information as may be required by the department in an application form that is available on the department’s website. A person must apply for an alcohol server certificate within six months of completing a program. The department, if circumstances warrant the issuance of a temporary alcohol server certificate, may issue a temporary alcohol server certificate that is valid for a period of no more than thirty calendar days.</w:t>
      </w:r>
    </w:p>
    <w:p w14:paraId="46D1A00A"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r>
      <w:r w:rsidRPr="00B2337F">
        <w:rPr>
          <w:rFonts w:cs="Times New Roman"/>
          <w:sz w:val="22"/>
        </w:rPr>
        <w:tab/>
        <w:t>(2) The department, in collaboration with DAODAS and the division, may issue an alcohol server certificate to an individual from outside of the State who applies for an alcohol server certificate if the individual has an alcohol server certificate from a nationally recognized or comparable, state‑recognized alcohol server certification program that the department, DAODAS, and the division find meets or exceeds the programs offered in this State.</w:t>
      </w:r>
    </w:p>
    <w:p w14:paraId="72F584C9"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t>(B) Alcohol server certificates shall not be issued to graduates of programs that are not approved by the department.</w:t>
      </w:r>
    </w:p>
    <w:p w14:paraId="4FF3F51A"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t>(C) An alcohol server certificate is the property of the individual to whom it is issued and is transferrable among employers.</w:t>
      </w:r>
    </w:p>
    <w:p w14:paraId="5D0EB771"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t>(D) Alcohol server certificates are valid for a period of five years from the date that the alcohol server certificate was issued. After the five‑year period, a new or recertified alcohol server certificate must be obtained pursuant to the provisions of this chapter.</w:t>
      </w:r>
    </w:p>
    <w:p w14:paraId="18A05174"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t>(E) Upon expiration of an alcohol server certificate, the individual to whom the alcohol server certificate was issued may obtain recertification in accordance with regulations promulgated by the department and approved by the General Assembly.</w:t>
      </w:r>
    </w:p>
    <w:p w14:paraId="59619C17"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t>(F) The department must issue and renew alcohol server certificates for all qualifying applicants free of charge.</w:t>
      </w:r>
    </w:p>
    <w:p w14:paraId="10AE0D1A"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t>(G) An applicant must be deemed to be a qualifying applicant for the purpose of alcohol server certificate issuance and renewal if they have successfully completed all training and testing requirements as found in Section 61‑3‑120.</w:t>
      </w:r>
    </w:p>
    <w:p w14:paraId="003963C2" w14:textId="77777777" w:rsidR="00FF2D63" w:rsidRPr="00B2337F" w:rsidDel="00A05C4A" w:rsidRDefault="00FF2D63" w:rsidP="00FF2D63">
      <w:pPr>
        <w:pStyle w:val="scemptyline"/>
        <w:spacing w:line="240" w:lineRule="auto"/>
        <w:ind w:firstLine="216"/>
        <w:rPr>
          <w:del w:id="31" w:author="Olivia Mullins" w:date="2025-05-07T18:01:00Z"/>
          <w:rFonts w:cs="Times New Roman"/>
        </w:rPr>
      </w:pPr>
    </w:p>
    <w:p w14:paraId="34B4BDA1"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t>Section 61‑3‑150.</w:t>
      </w:r>
      <w:r w:rsidRPr="00B2337F">
        <w:rPr>
          <w:rFonts w:cs="Times New Roman"/>
          <w:sz w:val="22"/>
        </w:rPr>
        <w:tab/>
        <w:t>As a requirement for application or renewal of a permit or license for on‑premises consumption under Chapter 4, Title 61 or Chapter 6, Title 61, a permittee or licensee for on‑premises consumption seeking to utilize Section 61‑2‑145(E) must submit to the department proof that the permittee or licensee, if applicable, and each manager and alcohol server employed by the permittee or licensee during the upcoming or prior permit or license period have or have held valid alcohol server certificates at all times that alcoholic beverages were sold, served, or dispensed.</w:t>
      </w:r>
    </w:p>
    <w:p w14:paraId="14DB8D27" w14:textId="77777777" w:rsidR="00FF2D63" w:rsidRPr="00B2337F" w:rsidDel="00A05C4A" w:rsidRDefault="00FF2D63" w:rsidP="00FF2D63">
      <w:pPr>
        <w:pStyle w:val="scemptyline"/>
        <w:spacing w:line="240" w:lineRule="auto"/>
        <w:ind w:firstLine="216"/>
        <w:rPr>
          <w:del w:id="32" w:author="Olivia Mullins" w:date="2025-05-07T18:01:00Z"/>
          <w:rFonts w:cs="Times New Roman"/>
        </w:rPr>
      </w:pPr>
    </w:p>
    <w:p w14:paraId="45C2D3DB" w14:textId="77777777" w:rsidR="00FF2D63" w:rsidRPr="00B2337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ab/>
        <w:t>Section 61‑3‑160.</w:t>
      </w:r>
      <w:r w:rsidRPr="00B2337F">
        <w:rPr>
          <w:rFonts w:cs="Times New Roman"/>
          <w:sz w:val="22"/>
        </w:rPr>
        <w:tab/>
        <w:t>The division and the department are responsible for enforcement of the provisions of this chapter. The department is responsible for bringing administrative actions for violations of the provisions of this chapter or related regulations, and those actions shall proceed according to the provisions of Section 61‑2‑260 and the South Carolina Administrative Procedures Act.</w:t>
      </w:r>
    </w:p>
    <w:p w14:paraId="5E46455C" w14:textId="77777777" w:rsidR="00FF2D63" w:rsidRPr="00B2337F" w:rsidDel="00A05C4A" w:rsidRDefault="00FF2D63" w:rsidP="00FF2D63">
      <w:pPr>
        <w:pStyle w:val="scemptyline"/>
        <w:spacing w:line="240" w:lineRule="auto"/>
        <w:ind w:firstLine="216"/>
        <w:rPr>
          <w:del w:id="33" w:author="Olivia Mullins" w:date="2025-05-07T18:01:00Z"/>
          <w:rFonts w:cs="Times New Roman"/>
        </w:rPr>
      </w:pPr>
    </w:p>
    <w:p w14:paraId="48DFBB3B" w14:textId="77777777" w:rsidR="00FF2D63" w:rsidRPr="00B2337F" w:rsidRDefault="00FF2D63" w:rsidP="00FF2D63">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SECTION X.</w:t>
      </w:r>
      <w:r w:rsidRPr="00B2337F">
        <w:rPr>
          <w:rFonts w:cs="Times New Roman"/>
          <w:sz w:val="22"/>
        </w:rPr>
        <w:tab/>
        <w:t>Section 61‑6‑2220 of the S.C. Code is amended to read:</w:t>
      </w:r>
    </w:p>
    <w:p w14:paraId="4A1E93FC" w14:textId="77777777" w:rsidR="00FF2D63" w:rsidRPr="00B2337F" w:rsidDel="00A05C4A" w:rsidRDefault="00FF2D63" w:rsidP="00FF2D63">
      <w:pPr>
        <w:pStyle w:val="scemptyline"/>
        <w:spacing w:line="240" w:lineRule="auto"/>
        <w:ind w:firstLine="216"/>
        <w:rPr>
          <w:del w:id="34" w:author="Olivia Mullins" w:date="2025-05-07T18:01:00Z"/>
          <w:rFonts w:cs="Times New Roman"/>
        </w:rPr>
      </w:pPr>
    </w:p>
    <w:p w14:paraId="12200450" w14:textId="77777777"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ab/>
        <w:t>Section 61‑6‑2220.</w:t>
      </w:r>
      <w:r w:rsidRPr="00B2337F">
        <w:rPr>
          <w:rFonts w:cs="Times New Roman"/>
          <w:sz w:val="22"/>
        </w:rPr>
        <w:tab/>
        <w:t xml:space="preserve">A person or establishment licensed to sell alcoholic liquors or liquor by the drink pursuant to this article may not </w:t>
      </w:r>
      <w:r w:rsidRPr="00B2337F">
        <w:rPr>
          <w:rStyle w:val="scinsert"/>
          <w:rFonts w:cs="Times New Roman"/>
          <w:sz w:val="22"/>
        </w:rPr>
        <w:t xml:space="preserve">knowingly </w:t>
      </w:r>
      <w:r w:rsidRPr="00B2337F">
        <w:rPr>
          <w:rFonts w:cs="Times New Roman"/>
          <w:sz w:val="22"/>
        </w:rPr>
        <w:t>sell these beverages to persons in an intoxicated condition; these sales are considered violations of the provisions thereof and subject to the penalties contained herein.</w:t>
      </w:r>
    </w:p>
    <w:p w14:paraId="71523BC3" w14:textId="77777777" w:rsidR="00FF2D63" w:rsidRPr="00B2337F" w:rsidDel="00A05C4A" w:rsidRDefault="00FF2D63" w:rsidP="00FF2D63">
      <w:pPr>
        <w:pStyle w:val="scemptyline"/>
        <w:spacing w:line="240" w:lineRule="auto"/>
        <w:ind w:firstLine="216"/>
        <w:rPr>
          <w:del w:id="35" w:author="Olivia Mullins" w:date="2025-05-07T18:01:00Z"/>
          <w:rFonts w:cs="Times New Roman"/>
        </w:rPr>
      </w:pPr>
    </w:p>
    <w:p w14:paraId="7ACBABB6" w14:textId="77777777" w:rsidR="00FF2D63" w:rsidRPr="00B2337F" w:rsidRDefault="00FF2D63" w:rsidP="00FF2D63">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SECTION X.</w:t>
      </w:r>
      <w:r w:rsidRPr="00B2337F">
        <w:rPr>
          <w:rFonts w:cs="Times New Roman"/>
          <w:sz w:val="22"/>
        </w:rPr>
        <w:tab/>
        <w:t>Section 15-38-15(F) of the S.C. Code is amended to read:</w:t>
      </w:r>
    </w:p>
    <w:p w14:paraId="72875954" w14:textId="77777777" w:rsidR="00FF2D63" w:rsidRPr="00B2337F" w:rsidDel="00A05C4A" w:rsidRDefault="00FF2D63" w:rsidP="00FF2D63">
      <w:pPr>
        <w:pStyle w:val="scemptyline"/>
        <w:spacing w:line="240" w:lineRule="auto"/>
        <w:ind w:firstLine="216"/>
        <w:rPr>
          <w:del w:id="36" w:author="Olivia Mullins" w:date="2025-05-07T18:01:00Z"/>
          <w:rFonts w:cs="Times New Roman"/>
        </w:rPr>
      </w:pPr>
    </w:p>
    <w:p w14:paraId="4D7AE13A" w14:textId="77777777"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ab/>
        <w:t xml:space="preserve">(F) This section does not apply to a defendant whose conduct is determined to be wilful, wanton, reckless, grossly negligent, or intentional </w:t>
      </w:r>
      <w:r w:rsidRPr="00B2337F">
        <w:rPr>
          <w:rStyle w:val="scstrike"/>
          <w:rFonts w:cs="Times New Roman"/>
          <w:sz w:val="22"/>
        </w:rPr>
        <w:t xml:space="preserve">or </w:t>
      </w:r>
      <w:r w:rsidRPr="00B2337F">
        <w:rPr>
          <w:rFonts w:cs="Times New Roman"/>
          <w:sz w:val="22"/>
        </w:rPr>
        <w:t>conduct involving</w:t>
      </w:r>
      <w:r w:rsidRPr="00B2337F">
        <w:rPr>
          <w:rStyle w:val="scstrike"/>
          <w:rFonts w:cs="Times New Roman"/>
          <w:sz w:val="22"/>
        </w:rPr>
        <w:t xml:space="preserve"> the use, sale, or possession of alcohol</w:t>
      </w:r>
      <w:r w:rsidRPr="00B2337F">
        <w:rPr>
          <w:rFonts w:cs="Times New Roman"/>
          <w:sz w:val="22"/>
        </w:rPr>
        <w:t xml:space="preserve"> </w:t>
      </w:r>
      <w:r w:rsidRPr="00B2337F">
        <w:rPr>
          <w:rStyle w:val="scstrike"/>
          <w:rFonts w:cs="Times New Roman"/>
          <w:sz w:val="22"/>
        </w:rPr>
        <w:t xml:space="preserve">or </w:t>
      </w:r>
      <w:r w:rsidRPr="00B2337F">
        <w:rPr>
          <w:rFonts w:cs="Times New Roman"/>
          <w:sz w:val="22"/>
        </w:rPr>
        <w:t>the illegal or illicit use, sale, or possession of drugs.</w:t>
      </w:r>
    </w:p>
    <w:p w14:paraId="7E1F55B1" w14:textId="77777777" w:rsidR="00FF2D63" w:rsidRPr="00B2337F" w:rsidDel="00A05C4A" w:rsidRDefault="00FF2D63" w:rsidP="00FF2D63">
      <w:pPr>
        <w:pStyle w:val="scemptyline"/>
        <w:spacing w:line="240" w:lineRule="auto"/>
        <w:ind w:firstLine="216"/>
        <w:rPr>
          <w:del w:id="37" w:author="Olivia Mullins" w:date="2025-05-07T18:01:00Z"/>
          <w:rFonts w:cs="Times New Roman"/>
        </w:rPr>
      </w:pPr>
    </w:p>
    <w:p w14:paraId="13276F86" w14:textId="77777777" w:rsidR="00FF2D63" w:rsidRPr="00B2337F" w:rsidRDefault="00FF2D63" w:rsidP="00FF2D63">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SECTION X.</w:t>
      </w:r>
      <w:r w:rsidRPr="00B2337F">
        <w:rPr>
          <w:rFonts w:cs="Times New Roman"/>
          <w:sz w:val="22"/>
        </w:rPr>
        <w:tab/>
        <w:t>Section 56-5-2930 (C) and (H) of the S.C. Code is amended to read:</w:t>
      </w:r>
    </w:p>
    <w:p w14:paraId="6AEE23D8" w14:textId="77777777" w:rsidR="00FF2D63" w:rsidRPr="00B2337F" w:rsidDel="00A05C4A" w:rsidRDefault="00FF2D63" w:rsidP="00FF2D63">
      <w:pPr>
        <w:pStyle w:val="scemptyline"/>
        <w:spacing w:line="240" w:lineRule="auto"/>
        <w:ind w:firstLine="216"/>
        <w:rPr>
          <w:del w:id="38" w:author="Olivia Mullins" w:date="2025-05-07T18:01:00Z"/>
          <w:rFonts w:cs="Times New Roman"/>
        </w:rPr>
      </w:pPr>
    </w:p>
    <w:p w14:paraId="4CE21033" w14:textId="77777777"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ab/>
        <w:t>(C)</w:t>
      </w:r>
      <w:r w:rsidRPr="00B2337F">
        <w:rPr>
          <w:rStyle w:val="scstrike"/>
          <w:rFonts w:cs="Times New Roman"/>
          <w:sz w:val="22"/>
        </w:rPr>
        <w:t xml:space="preserve"> The fine for a first offense must not be suspended. The court is prohibited from suspending a monetary fine below that of the next preceding minimum monetary fine.</w:t>
      </w:r>
      <w:r w:rsidRPr="00B2337F">
        <w:rPr>
          <w:rStyle w:val="scinsert"/>
          <w:rFonts w:cs="Times New Roman"/>
          <w:sz w:val="22"/>
        </w:rPr>
        <w:t xml:space="preserve"> If the trier of fact determines that the person convicted under the provisions of this section did any act forbidden by law or neglected any duty imposed by law in the driving of the motor vehicle, which act or neglect proximately caused a collision that occurred while the person was driving in violation of this section, the court may impose an additional sentence of a fine of not more than four hundred dollars or an additional period of imprisonment of not more than thirty days. However, in lieu of the thirty-day imprisonment, the court may provide for forty-eight hours of public service employment. The public service employment must be served at a time when the person is not working and does not interfere with his regular employment under terms and conditions the court considers proper. Notwithstanding the provisions of Sections 23-3-540, 22-3-550, and 14-25-65, this additional sentence may be imposed by the magistrate or municipal court for any offense for which the court would otherwise have jurisdiction.</w:t>
      </w:r>
    </w:p>
    <w:p w14:paraId="179462C0" w14:textId="77777777" w:rsidR="00FF2D63" w:rsidRPr="00B2337F" w:rsidDel="00A05C4A"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del w:id="39" w:author="Olivia Mullins" w:date="2025-05-07T18:01:00Z"/>
          <w:rFonts w:cs="Times New Roman"/>
          <w:sz w:val="22"/>
        </w:rPr>
      </w:pPr>
    </w:p>
    <w:p w14:paraId="329D1AA5" w14:textId="77777777"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ab/>
        <w:t>(H) A person convicted of violating this section, whether for a first offense or subsequent offense, must enroll in and successfully complete an Alcohol and Drug Safety Action Program certified by the Department of Alcohol and Other Drug Abuse Services</w:t>
      </w:r>
      <w:r w:rsidRPr="00B2337F">
        <w:rPr>
          <w:rStyle w:val="scinsert"/>
          <w:rFonts w:cs="Times New Roman"/>
          <w:sz w:val="22"/>
        </w:rPr>
        <w:t xml:space="preserve"> and participate in and complete a DUI victim impact panel operated by an IRS-classified 501(c)(3) nonprofit organization, which may include online victim impact panels. The maximum fee for enrollment in the DUI victim impact panel shall not exceed seventy‑five dollars</w:t>
      </w:r>
      <w:r w:rsidRPr="00B2337F">
        <w:rPr>
          <w:rFonts w:cs="Times New Roman"/>
          <w:sz w:val="22"/>
        </w:rPr>
        <w:t>.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has successfully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14:paraId="5013FCF0" w14:textId="77777777" w:rsidR="00FF2D63" w:rsidRPr="00B2337F" w:rsidDel="00A05C4A" w:rsidRDefault="00FF2D63" w:rsidP="00FF2D63">
      <w:pPr>
        <w:pStyle w:val="scemptyline"/>
        <w:spacing w:line="240" w:lineRule="auto"/>
        <w:ind w:firstLine="216"/>
        <w:rPr>
          <w:del w:id="40" w:author="Olivia Mullins" w:date="2025-05-07T18:01:00Z"/>
          <w:rFonts w:cs="Times New Roman"/>
        </w:rPr>
      </w:pPr>
    </w:p>
    <w:p w14:paraId="29DB6A97" w14:textId="77777777" w:rsidR="00FF2D63" w:rsidRPr="00B2337F" w:rsidRDefault="00FF2D63" w:rsidP="00FF2D63">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SECTION X.</w:t>
      </w:r>
      <w:r w:rsidRPr="00B2337F">
        <w:rPr>
          <w:rFonts w:cs="Times New Roman"/>
          <w:sz w:val="22"/>
        </w:rPr>
        <w:tab/>
        <w:t>Section 56-5-2933 (C) and (H) of the S.C. Code is amended to read:</w:t>
      </w:r>
    </w:p>
    <w:p w14:paraId="6194EFCE" w14:textId="77777777" w:rsidR="00FF2D63" w:rsidRPr="00B2337F" w:rsidDel="00A05C4A" w:rsidRDefault="00FF2D63" w:rsidP="00FF2D63">
      <w:pPr>
        <w:pStyle w:val="scemptyline"/>
        <w:spacing w:line="240" w:lineRule="auto"/>
        <w:ind w:firstLine="216"/>
        <w:rPr>
          <w:del w:id="41" w:author="Olivia Mullins" w:date="2025-05-07T18:01:00Z"/>
          <w:rFonts w:cs="Times New Roman"/>
        </w:rPr>
      </w:pPr>
    </w:p>
    <w:p w14:paraId="29C0A095" w14:textId="77777777"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ab/>
        <w:t>(C)</w:t>
      </w:r>
      <w:r w:rsidRPr="00B2337F">
        <w:rPr>
          <w:rStyle w:val="scstrike"/>
          <w:rFonts w:cs="Times New Roman"/>
          <w:sz w:val="22"/>
        </w:rPr>
        <w:t xml:space="preserve"> The fine for a first offense must not be suspended. The court is prohibited from suspending a monetary fine below that of the next preceding minimum monetary fine.</w:t>
      </w:r>
      <w:r w:rsidRPr="00B2337F">
        <w:rPr>
          <w:rStyle w:val="scinsert"/>
          <w:rFonts w:cs="Times New Roman"/>
          <w:sz w:val="22"/>
        </w:rPr>
        <w:t xml:space="preserve"> If the trier of fact determines that the person convicted under the provisions of this section did any act forbidden by law or neglected any duty imposed by law in the driving of the motor vehicle, which act or neglect proximately caused a collision that occurred while the person was driving in violation of this section, the court may impose an additional sentence of a fine of not more than four hundred dollars or an additional period of imprisonment of not more than thirty days. However, in lieu of the thirty-day imprisonment, the court may provide for forty-eight hours of public service employment. The public service employment must be served at a time when the person is not working and does not interfere with his regular employment under terms and conditions the court considers proper. Notwithstanding the provisions of Sections 23-3-540, 22-3-550, and 14-25-65, this additional sentence may be imposed by the magistrate or municipal court for any offense for which the court would otherwise have jurisdiction.</w:t>
      </w:r>
    </w:p>
    <w:p w14:paraId="5DDD3970" w14:textId="77777777" w:rsidR="00FF2D63" w:rsidRPr="00B2337F" w:rsidDel="00A05C4A"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del w:id="42" w:author="Olivia Mullins" w:date="2025-05-07T18:01:00Z"/>
          <w:rFonts w:cs="Times New Roman"/>
          <w:sz w:val="22"/>
        </w:rPr>
      </w:pPr>
    </w:p>
    <w:p w14:paraId="0AF15834" w14:textId="77777777"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ab/>
        <w:t>(H) A person convicted of violating this section, whether for a first offense or subsequent offense, must enroll in and successfully complete an Alcohol and Drug Safety Action Program certified by the Department of Alcohol and Other Drug Abuse Services</w:t>
      </w:r>
      <w:r w:rsidRPr="00B2337F">
        <w:rPr>
          <w:rStyle w:val="scinsert"/>
          <w:rFonts w:cs="Times New Roman"/>
          <w:sz w:val="22"/>
        </w:rPr>
        <w:t xml:space="preserve"> and participate and complete a DUI victim impact panel operated by an IRS-classified 501(c)(3) nonprofit organization which may include online victim impact panels. The maximum fee for enrollment in the DUI victim impact panel shall not exceed seventy‑five dollars</w:t>
      </w:r>
      <w:r w:rsidRPr="00B2337F">
        <w:rPr>
          <w:rFonts w:cs="Times New Roman"/>
          <w:sz w:val="22"/>
        </w:rPr>
        <w:t>.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successfully has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14:paraId="67D1868C" w14:textId="77777777" w:rsidR="00FF2D63" w:rsidRPr="00B2337F" w:rsidDel="00A05C4A" w:rsidRDefault="00FF2D63" w:rsidP="00FF2D63">
      <w:pPr>
        <w:pStyle w:val="scemptyline"/>
        <w:spacing w:line="240" w:lineRule="auto"/>
        <w:ind w:firstLine="216"/>
        <w:rPr>
          <w:del w:id="43" w:author="Olivia Mullins" w:date="2025-05-07T18:01:00Z"/>
          <w:rFonts w:cs="Times New Roman"/>
        </w:rPr>
      </w:pPr>
    </w:p>
    <w:p w14:paraId="6C23A9E2" w14:textId="77777777" w:rsidR="00FF2D63" w:rsidRPr="00B2337F" w:rsidRDefault="00FF2D63" w:rsidP="00FF2D63">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SECTION X.</w:t>
      </w:r>
      <w:r w:rsidRPr="00B2337F">
        <w:rPr>
          <w:rFonts w:cs="Times New Roman"/>
          <w:sz w:val="22"/>
        </w:rPr>
        <w:tab/>
        <w:t>Section 56-5-2945 of the S.C. Code is amended to read:</w:t>
      </w:r>
    </w:p>
    <w:p w14:paraId="2F393B10" w14:textId="77777777" w:rsidR="00FF2D63" w:rsidRPr="00B2337F" w:rsidDel="00A05C4A" w:rsidRDefault="00FF2D63" w:rsidP="00FF2D63">
      <w:pPr>
        <w:pStyle w:val="scemptyline"/>
        <w:spacing w:line="240" w:lineRule="auto"/>
        <w:ind w:firstLine="216"/>
        <w:rPr>
          <w:del w:id="44" w:author="Olivia Mullins" w:date="2025-05-07T18:01:00Z"/>
          <w:rFonts w:cs="Times New Roman"/>
        </w:rPr>
      </w:pPr>
    </w:p>
    <w:p w14:paraId="419BA74F" w14:textId="77777777"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ab/>
        <w:t>Section 56-5-2945.</w:t>
      </w:r>
      <w:r w:rsidRPr="00B2337F">
        <w:rPr>
          <w:rFonts w:cs="Times New Roman"/>
          <w:sz w:val="22"/>
        </w:rPr>
        <w:tab/>
        <w:t xml:space="preserve">(A) </w:t>
      </w:r>
      <w:r w:rsidRPr="00B2337F">
        <w:rPr>
          <w:rStyle w:val="scinsert"/>
          <w:rFonts w:cs="Times New Roman"/>
          <w:sz w:val="22"/>
        </w:rPr>
        <w:t>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moderate bodily injury to another person is guilty of the offense of felony driving under the influence, second degree, and, upon conviction, must be punished by a mandatory fine of not less than twenty-five hundred dollars nor more than five thousand dollars and imprisoned up to ten years.</w:t>
      </w:r>
    </w:p>
    <w:p w14:paraId="0B6E5B04" w14:textId="77777777"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Style w:val="scinsert"/>
          <w:rFonts w:cs="Times New Roman"/>
          <w:sz w:val="22"/>
        </w:rPr>
        <w:tab/>
        <w:t xml:space="preserve">(B) </w:t>
      </w:r>
      <w:r w:rsidRPr="00B2337F">
        <w:rPr>
          <w:rFonts w:cs="Times New Roman"/>
          <w:sz w:val="22"/>
        </w:rPr>
        <w:t xml:space="preserve">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great bodily injury or death to another person, is guilty of the offense of felony driving under the influence, </w:t>
      </w:r>
      <w:r w:rsidRPr="00B2337F">
        <w:rPr>
          <w:rStyle w:val="scinsert"/>
          <w:rFonts w:cs="Times New Roman"/>
          <w:sz w:val="22"/>
        </w:rPr>
        <w:t xml:space="preserve">first degree, </w:t>
      </w:r>
      <w:r w:rsidRPr="00B2337F">
        <w:rPr>
          <w:rFonts w:cs="Times New Roman"/>
          <w:sz w:val="22"/>
        </w:rPr>
        <w:t>and, upon conviction, must be punished:</w:t>
      </w:r>
    </w:p>
    <w:p w14:paraId="23A66FB6" w14:textId="77777777"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ab/>
      </w:r>
      <w:r w:rsidRPr="00B2337F">
        <w:rPr>
          <w:rFonts w:cs="Times New Roman"/>
          <w:sz w:val="22"/>
        </w:rPr>
        <w:tab/>
        <w:t>(1) by a mandatory fine of not less than five thousand one hundred dollars nor more than ten thousand one hundred dollars and mandatory imprisonment for not less than thirty days nor more than fifteen years when great bodily injury results;</w:t>
      </w:r>
    </w:p>
    <w:p w14:paraId="431868FE" w14:textId="77777777"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ab/>
      </w:r>
      <w:r w:rsidRPr="00B2337F">
        <w:rPr>
          <w:rFonts w:cs="Times New Roman"/>
          <w:sz w:val="22"/>
        </w:rPr>
        <w:tab/>
        <w:t>(2) by a mandatory fine of not less than ten thousand one hundred dollars nor more than twenty-five thousand one hundred dollars and mandatory imprisonment for not less than one year nor more than twenty-five years when death results.</w:t>
      </w:r>
    </w:p>
    <w:p w14:paraId="1A80A3E1" w14:textId="77777777"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ab/>
      </w:r>
      <w:r w:rsidRPr="00B2337F">
        <w:rPr>
          <w:rStyle w:val="scinsert"/>
          <w:rFonts w:cs="Times New Roman"/>
          <w:sz w:val="22"/>
        </w:rPr>
        <w:t xml:space="preserve">(C) </w:t>
      </w:r>
      <w:r w:rsidRPr="00B2337F">
        <w:rPr>
          <w:rFonts w:cs="Times New Roman"/>
          <w:sz w:val="22"/>
        </w:rPr>
        <w:t>A part of the mandatory sentences required to be imposed by this section must not be suspended, and probation must not be granted for any portion.</w:t>
      </w:r>
    </w:p>
    <w:p w14:paraId="541BACC7" w14:textId="77777777"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ab/>
      </w:r>
      <w:r w:rsidRPr="00B2337F">
        <w:rPr>
          <w:rStyle w:val="scstrike"/>
          <w:rFonts w:cs="Times New Roman"/>
          <w:sz w:val="22"/>
        </w:rPr>
        <w:t>(B)</w:t>
      </w:r>
      <w:r w:rsidRPr="00B2337F">
        <w:rPr>
          <w:rStyle w:val="scinsert"/>
          <w:rFonts w:cs="Times New Roman"/>
          <w:sz w:val="22"/>
        </w:rPr>
        <w:t>(D)</w:t>
      </w:r>
      <w:r w:rsidRPr="00B2337F">
        <w:rPr>
          <w:rFonts w:cs="Times New Roman"/>
          <w:sz w:val="22"/>
        </w:rPr>
        <w:t xml:space="preserve"> As used in this section, “great bodily injury” means bodily injury which creates a substantial risk of death or which causes serious, permanent disfigurement, or protracted loss or impairment of the function of any bodily member or organ.</w:t>
      </w:r>
      <w:r w:rsidRPr="00B2337F">
        <w:rPr>
          <w:rStyle w:val="scinsert"/>
          <w:rFonts w:cs="Times New Roman"/>
          <w:sz w:val="22"/>
        </w:rPr>
        <w:t xml:space="preserve">  As used in this section, “moderate bodily injury” means physical injury that involves prolonged loss of consciousness, or that causes temporary or moderate disfigurement or temporary loss of the function of a bodily member or organ, or injury that requires medical treatment when the treatment requires the use of regional or general anesthesia or injury that results in a fracture or dislocation.  Moderate bodily injury does not include a one‑time treatment and subsequent observation of scratches, cuts, abrasions, bruises, burns, splinters, or any other injuries that do not ordinarily require extensive medical care.</w:t>
      </w:r>
    </w:p>
    <w:p w14:paraId="44C0376B" w14:textId="77777777"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ab/>
      </w:r>
      <w:r w:rsidRPr="00B2337F">
        <w:rPr>
          <w:rStyle w:val="scstrike"/>
          <w:rFonts w:cs="Times New Roman"/>
          <w:sz w:val="22"/>
        </w:rPr>
        <w:t>(C)(1)</w:t>
      </w:r>
      <w:r w:rsidRPr="00B2337F">
        <w:rPr>
          <w:rStyle w:val="scinsert"/>
          <w:rFonts w:cs="Times New Roman"/>
          <w:sz w:val="22"/>
        </w:rPr>
        <w:t>(E)(1)</w:t>
      </w:r>
      <w:r w:rsidRPr="00B2337F">
        <w:rPr>
          <w:rFonts w:cs="Times New Roman"/>
          <w:sz w:val="22"/>
        </w:rPr>
        <w:t xml:space="preserve"> The Department of Motor Vehicles shall suspend the driver's license of a person who is convicted pursuant to this section.  For suspension purposes of this section, convictions arising out of a single incident must run concurrently.</w:t>
      </w:r>
    </w:p>
    <w:p w14:paraId="1D1AD7A5" w14:textId="77777777"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ab/>
      </w:r>
      <w:r w:rsidRPr="00B2337F">
        <w:rPr>
          <w:rFonts w:cs="Times New Roman"/>
          <w:sz w:val="22"/>
        </w:rPr>
        <w:tab/>
        <w:t>(2) After the person is released from prison, the person shall enroll in the Ignition Interlock Device Program pursuant to Section 56-5-2941, end the suspension, and obtain an ignition interlock restricted license pursuant to Section 56-1-400. The ignition interlock device is required to be affixed to the motor vehicle for</w:t>
      </w:r>
      <w:r w:rsidRPr="00B2337F">
        <w:rPr>
          <w:rStyle w:val="scinsert"/>
          <w:rFonts w:cs="Times New Roman"/>
          <w:sz w:val="22"/>
        </w:rPr>
        <w:t>:</w:t>
      </w:r>
    </w:p>
    <w:p w14:paraId="29CF8B44" w14:textId="77777777"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Style w:val="scinsert"/>
          <w:rFonts w:cs="Times New Roman"/>
          <w:sz w:val="22"/>
        </w:rPr>
        <w:tab/>
      </w:r>
      <w:r w:rsidRPr="00B2337F">
        <w:rPr>
          <w:rStyle w:val="scinsert"/>
          <w:rFonts w:cs="Times New Roman"/>
          <w:sz w:val="22"/>
        </w:rPr>
        <w:tab/>
      </w:r>
      <w:r w:rsidRPr="00B2337F">
        <w:rPr>
          <w:rStyle w:val="scinsert"/>
          <w:rFonts w:cs="Times New Roman"/>
          <w:sz w:val="22"/>
        </w:rPr>
        <w:tab/>
        <w:t>(a)</w:t>
      </w:r>
      <w:r w:rsidRPr="00B2337F">
        <w:rPr>
          <w:rFonts w:cs="Times New Roman"/>
          <w:sz w:val="22"/>
        </w:rPr>
        <w:t xml:space="preserve"> three years when great bodily injury results and five years when a death occurs</w:t>
      </w:r>
      <w:r w:rsidRPr="00B2337F">
        <w:rPr>
          <w:rStyle w:val="scinsert"/>
          <w:rFonts w:cs="Times New Roman"/>
          <w:sz w:val="22"/>
        </w:rPr>
        <w:t>; or</w:t>
      </w:r>
    </w:p>
    <w:p w14:paraId="1A1E7DA2" w14:textId="77777777"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Style w:val="scinsert"/>
          <w:rFonts w:cs="Times New Roman"/>
          <w:sz w:val="22"/>
        </w:rPr>
        <w:tab/>
      </w:r>
      <w:r w:rsidRPr="00B2337F">
        <w:rPr>
          <w:rStyle w:val="scinsert"/>
          <w:rFonts w:cs="Times New Roman"/>
          <w:sz w:val="22"/>
        </w:rPr>
        <w:tab/>
      </w:r>
      <w:r w:rsidRPr="00B2337F">
        <w:rPr>
          <w:rStyle w:val="scinsert"/>
          <w:rFonts w:cs="Times New Roman"/>
          <w:sz w:val="22"/>
        </w:rPr>
        <w:tab/>
        <w:t>(b) one year when the conviction was for felony driving under the influence, second degree</w:t>
      </w:r>
      <w:r w:rsidRPr="00B2337F">
        <w:rPr>
          <w:rFonts w:cs="Times New Roman"/>
          <w:sz w:val="22"/>
        </w:rPr>
        <w:t>.</w:t>
      </w:r>
    </w:p>
    <w:p w14:paraId="1EC65FBC" w14:textId="77777777"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ab/>
      </w:r>
      <w:r w:rsidRPr="00B2337F">
        <w:rPr>
          <w:rStyle w:val="scstrike"/>
          <w:rFonts w:cs="Times New Roman"/>
          <w:sz w:val="22"/>
        </w:rPr>
        <w:t>(D)</w:t>
      </w:r>
      <w:r w:rsidRPr="00B2337F">
        <w:rPr>
          <w:rStyle w:val="scinsert"/>
          <w:rFonts w:cs="Times New Roman"/>
          <w:sz w:val="22"/>
        </w:rPr>
        <w:t>(F)</w:t>
      </w:r>
      <w:r w:rsidRPr="00B2337F">
        <w:rPr>
          <w:rFonts w:cs="Times New Roman"/>
          <w:sz w:val="22"/>
        </w:rPr>
        <w:t xml:space="preserve"> One hundred dollars of each fine imposed pursuant to this section must be placed by the Comptroller General into a special restricted account to be used by the Department of Public Safety for the Highway Patrol.</w:t>
      </w:r>
    </w:p>
    <w:p w14:paraId="3B536565" w14:textId="77777777" w:rsidR="00FF2D63" w:rsidRPr="00B2337F" w:rsidDel="00A05C4A" w:rsidRDefault="00FF2D63" w:rsidP="00FF2D63">
      <w:pPr>
        <w:pStyle w:val="scemptyline"/>
        <w:spacing w:line="240" w:lineRule="auto"/>
        <w:ind w:firstLine="216"/>
        <w:rPr>
          <w:del w:id="45" w:author="Olivia Mullins" w:date="2025-05-07T18:01:00Z"/>
          <w:rFonts w:cs="Times New Roman"/>
        </w:rPr>
      </w:pPr>
    </w:p>
    <w:p w14:paraId="0965B314" w14:textId="77777777" w:rsidR="00FF2D63" w:rsidRPr="00B2337F" w:rsidRDefault="00FF2D63" w:rsidP="00FF2D63">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SECTION X.</w:t>
      </w:r>
      <w:r w:rsidRPr="00B2337F">
        <w:rPr>
          <w:rFonts w:cs="Times New Roman"/>
          <w:sz w:val="22"/>
        </w:rPr>
        <w:tab/>
        <w:t>Section 56-5-2951(I) of the S.C. Code is amended to read:</w:t>
      </w:r>
    </w:p>
    <w:p w14:paraId="1D93C283" w14:textId="77777777" w:rsidR="00FF2D63" w:rsidRPr="00B2337F" w:rsidDel="00A05C4A" w:rsidRDefault="00FF2D63" w:rsidP="00FF2D63">
      <w:pPr>
        <w:pStyle w:val="scemptyline"/>
        <w:spacing w:line="240" w:lineRule="auto"/>
        <w:ind w:firstLine="216"/>
        <w:rPr>
          <w:del w:id="46" w:author="Olivia Mullins" w:date="2025-05-07T18:01:00Z"/>
          <w:rFonts w:cs="Times New Roman"/>
        </w:rPr>
      </w:pPr>
    </w:p>
    <w:p w14:paraId="4899D090" w14:textId="77777777"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ab/>
        <w:t>(I)(1) Except as provided in item (3), the period of a driver's license, permit, or nonresident operating privilege suspension for, or denial of issuance of a license or permit to, an arrested person who has no previous convictions for violating Section 56-5-2930, 56-5-2933, or 56-5-2945, or a law of another state that prohibits a person from driving a motor vehicle while under the influence of alcohol or other drugs within the ten years preceding a violation of this section, and who has had no previous suspension imposed pursuant to Section 56-1-286, 56-5-2951, or 56-5-2990, within the ten years preceding a violation of this section is:</w:t>
      </w:r>
    </w:p>
    <w:p w14:paraId="4FE30E43" w14:textId="77777777"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ab/>
      </w:r>
      <w:r w:rsidRPr="00B2337F">
        <w:rPr>
          <w:rFonts w:cs="Times New Roman"/>
          <w:sz w:val="22"/>
        </w:rPr>
        <w:tab/>
      </w:r>
      <w:r w:rsidRPr="00B2337F">
        <w:rPr>
          <w:rFonts w:cs="Times New Roman"/>
          <w:sz w:val="22"/>
        </w:rPr>
        <w:tab/>
        <w:t>(a) six months for a person who refuses to submit to a test pursuant to Section 56-5-2950;  or</w:t>
      </w:r>
    </w:p>
    <w:p w14:paraId="54A6F409" w14:textId="77777777"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ab/>
      </w:r>
      <w:r w:rsidRPr="00B2337F">
        <w:rPr>
          <w:rFonts w:cs="Times New Roman"/>
          <w:sz w:val="22"/>
        </w:rPr>
        <w:tab/>
      </w:r>
      <w:r w:rsidRPr="00B2337F">
        <w:rPr>
          <w:rFonts w:cs="Times New Roman"/>
          <w:sz w:val="22"/>
        </w:rPr>
        <w:tab/>
        <w:t xml:space="preserve">(b) </w:t>
      </w:r>
      <w:r w:rsidRPr="00B2337F">
        <w:rPr>
          <w:rStyle w:val="scstrike"/>
          <w:rFonts w:cs="Times New Roman"/>
          <w:sz w:val="22"/>
        </w:rPr>
        <w:t>one month</w:t>
      </w:r>
      <w:r w:rsidRPr="00B2337F">
        <w:rPr>
          <w:rStyle w:val="scinsert"/>
          <w:rFonts w:cs="Times New Roman"/>
          <w:sz w:val="22"/>
        </w:rPr>
        <w:t>three months</w:t>
      </w:r>
      <w:r w:rsidRPr="00B2337F">
        <w:rPr>
          <w:rFonts w:cs="Times New Roman"/>
          <w:sz w:val="22"/>
        </w:rPr>
        <w:t xml:space="preserve"> for a person who takes a test pursuant to Section 56-5-2950 and has an alcohol concentration of fifteen one-hundredths of one percent or more.</w:t>
      </w:r>
    </w:p>
    <w:p w14:paraId="23ECD2FD" w14:textId="77777777"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ab/>
      </w:r>
      <w:r w:rsidRPr="00B2337F">
        <w:rPr>
          <w:rFonts w:cs="Times New Roman"/>
          <w:sz w:val="22"/>
        </w:rPr>
        <w:tab/>
        <w:t>(2) The period of a driver's license, permit, or nonresident operating privilege suspension for, or denial of issuance of a license or permit to, a person who has been convicted previously for violating Section 56-5-2930, 56-5-2933, or 56-5-2945, or another law of this State or another state that prohibits a person from driving a motor vehicle while under the influence of alcohol or another drug within the ten years preceding a violation of this section, or who has had a previous suspension imposed pursuant to Section 56-1-286, 56-5-2951, or 56-5-2990, within the ten years preceding a violation of this section is:</w:t>
      </w:r>
    </w:p>
    <w:p w14:paraId="4F6705F5" w14:textId="77777777"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ab/>
      </w:r>
      <w:r w:rsidRPr="00B2337F">
        <w:rPr>
          <w:rFonts w:cs="Times New Roman"/>
          <w:sz w:val="22"/>
        </w:rPr>
        <w:tab/>
      </w:r>
      <w:r w:rsidRPr="00B2337F">
        <w:rPr>
          <w:rFonts w:cs="Times New Roman"/>
          <w:sz w:val="22"/>
        </w:rPr>
        <w:tab/>
        <w:t xml:space="preserve">(a) for a second offense, </w:t>
      </w:r>
      <w:r w:rsidRPr="00B2337F">
        <w:rPr>
          <w:rStyle w:val="scstrike"/>
          <w:rFonts w:cs="Times New Roman"/>
          <w:sz w:val="22"/>
        </w:rPr>
        <w:t>nine months</w:t>
      </w:r>
      <w:r w:rsidRPr="00B2337F">
        <w:rPr>
          <w:rStyle w:val="scinsert"/>
          <w:rFonts w:cs="Times New Roman"/>
          <w:sz w:val="22"/>
        </w:rPr>
        <w:t>one year</w:t>
      </w:r>
      <w:r w:rsidRPr="00B2337F">
        <w:rPr>
          <w:rFonts w:cs="Times New Roman"/>
          <w:sz w:val="22"/>
        </w:rPr>
        <w:t xml:space="preserve"> if the person refuses to submit to a test pursuant to Section 56-5-2950, or </w:t>
      </w:r>
      <w:r w:rsidRPr="00B2337F">
        <w:rPr>
          <w:rStyle w:val="scstrike"/>
          <w:rFonts w:cs="Times New Roman"/>
          <w:sz w:val="22"/>
        </w:rPr>
        <w:t xml:space="preserve">two </w:t>
      </w:r>
      <w:r w:rsidRPr="00B2337F">
        <w:rPr>
          <w:rStyle w:val="scinsert"/>
          <w:rFonts w:cs="Times New Roman"/>
          <w:sz w:val="22"/>
        </w:rPr>
        <w:t xml:space="preserve">six </w:t>
      </w:r>
      <w:r w:rsidRPr="00B2337F">
        <w:rPr>
          <w:rFonts w:cs="Times New Roman"/>
          <w:sz w:val="22"/>
        </w:rPr>
        <w:t>months if the person takes a test pursuant to Section 56-5-2950 and has an alcohol concentration of fifteen one-hundredths of one percent or more;</w:t>
      </w:r>
    </w:p>
    <w:p w14:paraId="3E5C5DDF" w14:textId="77777777"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ab/>
      </w:r>
      <w:r w:rsidRPr="00B2337F">
        <w:rPr>
          <w:rFonts w:cs="Times New Roman"/>
          <w:sz w:val="22"/>
        </w:rPr>
        <w:tab/>
      </w:r>
      <w:r w:rsidRPr="00B2337F">
        <w:rPr>
          <w:rFonts w:cs="Times New Roman"/>
          <w:sz w:val="22"/>
        </w:rPr>
        <w:tab/>
        <w:t xml:space="preserve">(b) for a third offense, </w:t>
      </w:r>
      <w:r w:rsidRPr="00B2337F">
        <w:rPr>
          <w:rStyle w:val="scstrike"/>
          <w:rFonts w:cs="Times New Roman"/>
          <w:sz w:val="22"/>
        </w:rPr>
        <w:t xml:space="preserve">twelve </w:t>
      </w:r>
      <w:r w:rsidRPr="00B2337F">
        <w:rPr>
          <w:rStyle w:val="scinsert"/>
          <w:rFonts w:cs="Times New Roman"/>
          <w:sz w:val="22"/>
        </w:rPr>
        <w:t xml:space="preserve">eighteen </w:t>
      </w:r>
      <w:r w:rsidRPr="00B2337F">
        <w:rPr>
          <w:rFonts w:cs="Times New Roman"/>
          <w:sz w:val="22"/>
        </w:rPr>
        <w:t xml:space="preserve">months if the person refuses to submit to a test pursuant to Section 56-5-2950, or </w:t>
      </w:r>
      <w:r w:rsidRPr="00B2337F">
        <w:rPr>
          <w:rStyle w:val="scstrike"/>
          <w:rFonts w:cs="Times New Roman"/>
          <w:sz w:val="22"/>
        </w:rPr>
        <w:t xml:space="preserve">three </w:t>
      </w:r>
      <w:r w:rsidRPr="00B2337F">
        <w:rPr>
          <w:rStyle w:val="scinsert"/>
          <w:rFonts w:cs="Times New Roman"/>
          <w:sz w:val="22"/>
        </w:rPr>
        <w:t xml:space="preserve">nine </w:t>
      </w:r>
      <w:r w:rsidRPr="00B2337F">
        <w:rPr>
          <w:rFonts w:cs="Times New Roman"/>
          <w:sz w:val="22"/>
        </w:rPr>
        <w:t>months if the person takes a test pursuant to Section 56-5-2950 and has an alcohol concentration of fifteen one-hundredths of one percent or more;  and</w:t>
      </w:r>
    </w:p>
    <w:p w14:paraId="788A13FE" w14:textId="77777777"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ab/>
      </w:r>
      <w:r w:rsidRPr="00B2337F">
        <w:rPr>
          <w:rFonts w:cs="Times New Roman"/>
          <w:sz w:val="22"/>
        </w:rPr>
        <w:tab/>
      </w:r>
      <w:r w:rsidRPr="00B2337F">
        <w:rPr>
          <w:rFonts w:cs="Times New Roman"/>
          <w:sz w:val="22"/>
        </w:rPr>
        <w:tab/>
        <w:t xml:space="preserve">(c) for a fourth or subsequent offense, </w:t>
      </w:r>
      <w:r w:rsidRPr="00B2337F">
        <w:rPr>
          <w:rStyle w:val="scstrike"/>
          <w:rFonts w:cs="Times New Roman"/>
          <w:sz w:val="22"/>
        </w:rPr>
        <w:t>fifteen months</w:t>
      </w:r>
      <w:r w:rsidRPr="00B2337F">
        <w:rPr>
          <w:rStyle w:val="scinsert"/>
          <w:rFonts w:cs="Times New Roman"/>
          <w:sz w:val="22"/>
        </w:rPr>
        <w:t>two years</w:t>
      </w:r>
      <w:r w:rsidRPr="00B2337F">
        <w:rPr>
          <w:rFonts w:cs="Times New Roman"/>
          <w:sz w:val="22"/>
        </w:rPr>
        <w:t xml:space="preserve"> if the person refuses to submit to a test pursuant to Section 56-5-2950, or </w:t>
      </w:r>
      <w:r w:rsidRPr="00B2337F">
        <w:rPr>
          <w:rStyle w:val="scstrike"/>
          <w:rFonts w:cs="Times New Roman"/>
          <w:sz w:val="22"/>
        </w:rPr>
        <w:t>four months</w:t>
      </w:r>
      <w:r w:rsidRPr="00B2337F">
        <w:rPr>
          <w:rStyle w:val="scinsert"/>
          <w:rFonts w:cs="Times New Roman"/>
          <w:sz w:val="22"/>
        </w:rPr>
        <w:t>one year</w:t>
      </w:r>
      <w:r w:rsidRPr="00B2337F">
        <w:rPr>
          <w:rFonts w:cs="Times New Roman"/>
          <w:sz w:val="22"/>
        </w:rPr>
        <w:t xml:space="preserve"> if the person takes a test pursuant to Section 56-5-2950 and has an alcohol concentration of fifteen one-hundredths of one percent or more.</w:t>
      </w:r>
    </w:p>
    <w:p w14:paraId="642DEB43" w14:textId="77777777"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ab/>
      </w:r>
      <w:r w:rsidRPr="00B2337F">
        <w:rPr>
          <w:rFonts w:cs="Times New Roman"/>
          <w:sz w:val="22"/>
        </w:rPr>
        <w:tab/>
        <w:t>(3)(a) In lieu of serving the remainder of a suspension or denial of the issuance of a license or permit, a person may enroll in the Ignition Interlock Device Program pursuant to Section 56-5-2941, end the suspension or denial of the issuance of a license or permit, and obtain an ignition interlock restricted license pursuant to Section 56-1-400.  The ignition interlock device is required to be affixed to the motor vehicle equal to the length of time remaining on the person's suspension or denial of the issuance of a license or permit.  If the length of time remaining is less than three months, the ignition interlock device is required to be affixed to the motor vehicle for three months.</w:t>
      </w:r>
    </w:p>
    <w:p w14:paraId="50A74A12" w14:textId="77777777"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ab/>
      </w:r>
      <w:r w:rsidRPr="00B2337F">
        <w:rPr>
          <w:rFonts w:cs="Times New Roman"/>
          <w:sz w:val="22"/>
        </w:rPr>
        <w:tab/>
      </w:r>
      <w:r w:rsidRPr="00B2337F">
        <w:rPr>
          <w:rFonts w:cs="Times New Roman"/>
          <w:sz w:val="22"/>
        </w:rPr>
        <w:tab/>
        <w:t>(b) The person must receive credit for the number of days the person maintained an ignition interlock restriction on the temporary alcohol license.</w:t>
      </w:r>
    </w:p>
    <w:p w14:paraId="3CD1817C" w14:textId="77777777"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ab/>
      </w:r>
      <w:r w:rsidRPr="00B2337F">
        <w:rPr>
          <w:rFonts w:cs="Times New Roman"/>
          <w:sz w:val="22"/>
        </w:rPr>
        <w:tab/>
      </w:r>
      <w:r w:rsidRPr="00B2337F">
        <w:rPr>
          <w:rFonts w:cs="Times New Roman"/>
          <w:sz w:val="22"/>
        </w:rPr>
        <w:tab/>
        <w:t>(c) Once a person has enrolled in the Ignition Interlock Device Program and obtained an ignition interlock restricted license, the person is subject to Section 56-5-2941 and cannot subsequently choose to serve the suspension.</w:t>
      </w:r>
    </w:p>
    <w:p w14:paraId="4C614FEE" w14:textId="77777777" w:rsidR="00FF2D63" w:rsidRPr="00B2337F" w:rsidDel="00A05C4A" w:rsidRDefault="00FF2D63" w:rsidP="00FF2D63">
      <w:pPr>
        <w:pStyle w:val="scemptyline"/>
        <w:spacing w:line="240" w:lineRule="auto"/>
        <w:ind w:firstLine="216"/>
        <w:rPr>
          <w:del w:id="47" w:author="Olivia Mullins" w:date="2025-05-07T18:01:00Z"/>
          <w:rFonts w:cs="Times New Roman"/>
        </w:rPr>
      </w:pPr>
    </w:p>
    <w:p w14:paraId="4C444E27" w14:textId="77777777" w:rsidR="00FF2D63" w:rsidRPr="00B2337F" w:rsidRDefault="00FF2D63" w:rsidP="00FF2D6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SECTION X.</w:t>
      </w:r>
      <w:r w:rsidRPr="00B2337F">
        <w:rPr>
          <w:rFonts w:cs="Times New Roman"/>
          <w:sz w:val="22"/>
        </w:rPr>
        <w:tab/>
        <w:t>The South Carolina Department of Insurance must publish an annual report summarizing liquor liability insurance rate trends, including the number and amount of premium increases, the reasons cited for the increases, and any regulatory actions taken.  The annual report must be sent to the Chairman of the House of Representatives Judiciary Committee and Chairman of the Senate Judiciary Committee by January thirtieth of each year.</w:t>
      </w:r>
    </w:p>
    <w:p w14:paraId="73770F33" w14:textId="77777777" w:rsidR="00FF2D63" w:rsidRPr="00B2337F" w:rsidDel="00A05C4A" w:rsidRDefault="00FF2D63" w:rsidP="00FF2D63">
      <w:pPr>
        <w:pStyle w:val="scemptyline"/>
        <w:spacing w:line="240" w:lineRule="auto"/>
        <w:ind w:firstLine="216"/>
        <w:rPr>
          <w:del w:id="48" w:author="Olivia Mullins" w:date="2025-05-07T18:01:00Z"/>
          <w:rFonts w:cs="Times New Roman"/>
        </w:rPr>
      </w:pPr>
    </w:p>
    <w:p w14:paraId="398EF9FC" w14:textId="77777777" w:rsidR="00FF2D63" w:rsidRPr="00B2337F" w:rsidRDefault="00FF2D63" w:rsidP="00FF2D63">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SECTION X.</w:t>
      </w:r>
      <w:r w:rsidRPr="00B2337F">
        <w:rPr>
          <w:rFonts w:cs="Times New Roman"/>
          <w:sz w:val="22"/>
        </w:rPr>
        <w:tab/>
        <w:t>Section 16-17-501(3) of the S.C. Code is amended to read:</w:t>
      </w:r>
    </w:p>
    <w:p w14:paraId="3D190619" w14:textId="77777777" w:rsidR="00FF2D63" w:rsidRPr="00B2337F" w:rsidDel="00A05C4A"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del w:id="49" w:author="Olivia Mullins" w:date="2025-05-07T18:01:00Z"/>
          <w:rFonts w:cs="Times New Roman"/>
          <w:sz w:val="22"/>
        </w:rPr>
      </w:pPr>
    </w:p>
    <w:p w14:paraId="040BC6DA" w14:textId="77777777" w:rsidR="00FF2D63" w:rsidRPr="00B2337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37F">
        <w:rPr>
          <w:rFonts w:cs="Times New Roman"/>
          <w:sz w:val="22"/>
        </w:rPr>
        <w:tab/>
        <w:t xml:space="preserve">(3) “Electronic smoking device” means any device that may be used to deliver any aerosolized or vaporized substance, including e-liquid, to the person inhaling from the device including, but not limited to, an e-cigarette, e-cigar, e-pipe, vape pen, or e-hookah.  “Electronic smoking device” includes any component, part, or accessory of the device, and also includes any substance intended to be aerosolized or vaporized during the use of the device whether or not the substance includes nicotine.  </w:t>
      </w:r>
      <w:r w:rsidRPr="00B2337F">
        <w:rPr>
          <w:rStyle w:val="scinsertblue"/>
          <w:rFonts w:cs="Times New Roman"/>
          <w:sz w:val="22"/>
        </w:rPr>
        <w:t xml:space="preserve">“Electronic smoking device” also includes any ENDS product, as defined by Section 44-95-65. </w:t>
      </w:r>
      <w:r w:rsidRPr="00B2337F">
        <w:rPr>
          <w:rFonts w:cs="Times New Roman"/>
          <w:sz w:val="22"/>
        </w:rPr>
        <w:t>“Electronic smoking device” does not include drugs, devices, or combination products authorized for sale by the U.S. Food and Drug Administration, as those terms are defined in the Federal Food, Drug, and Cosmetic Act.</w:t>
      </w:r>
    </w:p>
    <w:p w14:paraId="52D83D89" w14:textId="77777777" w:rsidR="00FF2D63" w:rsidRPr="00B2337F" w:rsidDel="00A05C4A" w:rsidRDefault="00FF2D63" w:rsidP="00FF2D63">
      <w:pPr>
        <w:pStyle w:val="scemptyline"/>
        <w:spacing w:line="240" w:lineRule="auto"/>
        <w:ind w:firstLine="216"/>
        <w:rPr>
          <w:del w:id="50" w:author="Olivia Mullins" w:date="2025-05-07T18:01:00Z"/>
          <w:rFonts w:cs="Times New Roman"/>
        </w:rPr>
      </w:pPr>
    </w:p>
    <w:p w14:paraId="4CBD8E48" w14:textId="7EB093A8" w:rsidR="00FF2D63" w:rsidRPr="00B2337F" w:rsidRDefault="00FF2D63" w:rsidP="00FF2D6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37F">
        <w:rPr>
          <w:rFonts w:cs="Times New Roman"/>
          <w:sz w:val="22"/>
        </w:rPr>
        <w:t>SECTION X.</w:t>
      </w:r>
      <w:r w:rsidRPr="00B2337F">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1F082E02" w14:textId="77777777" w:rsidR="00FF2D63" w:rsidRPr="00B2337F" w:rsidRDefault="00FF2D63" w:rsidP="00FF2D63">
      <w:pPr>
        <w:pStyle w:val="scamendconformline"/>
        <w:spacing w:before="0"/>
        <w:ind w:firstLine="216"/>
        <w:jc w:val="both"/>
        <w:rPr>
          <w:sz w:val="22"/>
        </w:rPr>
      </w:pPr>
      <w:r w:rsidRPr="00B2337F">
        <w:rPr>
          <w:sz w:val="22"/>
        </w:rPr>
        <w:t>Renumber sections to conform.</w:t>
      </w:r>
    </w:p>
    <w:p w14:paraId="17D9D201" w14:textId="77777777" w:rsidR="00FF2D63" w:rsidRPr="00B2337F" w:rsidRDefault="00FF2D63" w:rsidP="00FF2D63">
      <w:pPr>
        <w:pStyle w:val="scamendtitleconform"/>
        <w:ind w:firstLine="216"/>
        <w:jc w:val="both"/>
        <w:rPr>
          <w:sz w:val="22"/>
        </w:rPr>
      </w:pPr>
      <w:r w:rsidRPr="00B2337F">
        <w:rPr>
          <w:sz w:val="22"/>
        </w:rPr>
        <w:t>Amend title to conform.</w:t>
      </w:r>
      <w:bookmarkEnd w:id="18"/>
    </w:p>
    <w:p w14:paraId="538C5CD5" w14:textId="77777777" w:rsidR="00FF2D63" w:rsidRDefault="00FF2D63" w:rsidP="00FF2D63">
      <w:bookmarkStart w:id="51" w:name="file_end164"/>
      <w:bookmarkEnd w:id="51"/>
    </w:p>
    <w:p w14:paraId="4C619C6F" w14:textId="17DF624C" w:rsidR="00FF2D63" w:rsidRDefault="00FF2D63" w:rsidP="00FF2D63">
      <w:r>
        <w:t>Rep. BRITTAIN spoke in favor of the amendment.</w:t>
      </w:r>
    </w:p>
    <w:p w14:paraId="4D7150BE" w14:textId="0F33645D" w:rsidR="00FF2D63" w:rsidRDefault="00FF2D63" w:rsidP="00FF2D63">
      <w:r>
        <w:t>The amendment was then adopted.</w:t>
      </w:r>
    </w:p>
    <w:p w14:paraId="668D9B34" w14:textId="77777777" w:rsidR="00FF2D63" w:rsidRDefault="00FF2D63" w:rsidP="00FF2D63"/>
    <w:p w14:paraId="113B323F" w14:textId="77777777" w:rsidR="00FF2D63" w:rsidRDefault="00FF2D63" w:rsidP="00FF2D63">
      <w:pPr>
        <w:keepNext/>
        <w:jc w:val="center"/>
        <w:rPr>
          <w:b/>
        </w:rPr>
      </w:pPr>
      <w:r w:rsidRPr="00FF2D63">
        <w:rPr>
          <w:b/>
        </w:rPr>
        <w:t xml:space="preserve">SPEAKER </w:t>
      </w:r>
      <w:r w:rsidRPr="00FF2D63">
        <w:rPr>
          <w:b/>
          <w:i/>
        </w:rPr>
        <w:t>PRO TEMPORE</w:t>
      </w:r>
      <w:r w:rsidRPr="00FF2D63">
        <w:rPr>
          <w:b/>
        </w:rPr>
        <w:t xml:space="preserve"> IN CHAIR</w:t>
      </w:r>
    </w:p>
    <w:p w14:paraId="78BB9F9D" w14:textId="27036704" w:rsidR="00FF2D63" w:rsidRDefault="00FF2D63" w:rsidP="00FF2D63">
      <w:pPr>
        <w:jc w:val="center"/>
        <w:rPr>
          <w:b/>
        </w:rPr>
      </w:pPr>
    </w:p>
    <w:p w14:paraId="2D6EBB0E" w14:textId="77777777" w:rsidR="00FF2D63" w:rsidRPr="00DB34CF" w:rsidRDefault="00FF2D63" w:rsidP="00FF2D63">
      <w:pPr>
        <w:pStyle w:val="scamendsponsorline"/>
        <w:ind w:firstLine="216"/>
        <w:jc w:val="both"/>
        <w:rPr>
          <w:sz w:val="22"/>
        </w:rPr>
      </w:pPr>
      <w:r w:rsidRPr="00DB34CF">
        <w:rPr>
          <w:sz w:val="22"/>
        </w:rPr>
        <w:t>Reps. BAMBERG and ROSE proposed the following Amendment No. 2 to S. 287 (LC-287.SA0002H), which was rejected:</w:t>
      </w:r>
    </w:p>
    <w:p w14:paraId="50E74AFC" w14:textId="77777777" w:rsidR="00FF2D63" w:rsidRPr="00DB34CF" w:rsidRDefault="00FF2D63" w:rsidP="00FF2D63">
      <w:pPr>
        <w:pStyle w:val="scamendlanginstruction"/>
        <w:spacing w:before="0" w:after="0"/>
        <w:ind w:firstLine="216"/>
        <w:jc w:val="both"/>
        <w:rPr>
          <w:sz w:val="22"/>
        </w:rPr>
      </w:pPr>
      <w:r w:rsidRPr="00DB34CF">
        <w:rPr>
          <w:sz w:val="22"/>
        </w:rPr>
        <w:t>Amend the bill, as and if amended, SECTION 1, by striking Section 44-95-65(B)(1) and inserting:</w:t>
      </w:r>
    </w:p>
    <w:p w14:paraId="5434969D" w14:textId="4E172BA4" w:rsidR="00FF2D63" w:rsidRPr="00DB34CF"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B34CF">
        <w:rPr>
          <w:rFonts w:cs="Times New Roman"/>
          <w:sz w:val="22"/>
        </w:rPr>
        <w:tab/>
      </w:r>
      <w:r w:rsidRPr="00DB34CF">
        <w:rPr>
          <w:rFonts w:cs="Times New Roman"/>
          <w:sz w:val="22"/>
        </w:rPr>
        <w:tab/>
        <w:t xml:space="preserve">(1) the ENDS product </w:t>
      </w:r>
      <w:r w:rsidRPr="00DB34CF">
        <w:rPr>
          <w:rStyle w:val="scstrikered"/>
          <w:rFonts w:cs="Times New Roman"/>
          <w:sz w:val="22"/>
        </w:rPr>
        <w:t xml:space="preserve">was </w:t>
      </w:r>
      <w:r w:rsidRPr="00DB34CF">
        <w:rPr>
          <w:rStyle w:val="scinsertblue"/>
          <w:rFonts w:cs="Times New Roman"/>
          <w:sz w:val="22"/>
        </w:rPr>
        <w:t xml:space="preserve">is </w:t>
      </w:r>
      <w:r w:rsidRPr="00DB34CF">
        <w:rPr>
          <w:rFonts w:cs="Times New Roman"/>
          <w:sz w:val="22"/>
        </w:rPr>
        <w:t xml:space="preserve">on the market in the United States </w:t>
      </w:r>
      <w:r w:rsidRPr="00DB34CF">
        <w:rPr>
          <w:rStyle w:val="scstrikered"/>
          <w:rFonts w:cs="Times New Roman"/>
          <w:sz w:val="22"/>
        </w:rPr>
        <w:t xml:space="preserve">as of August 8, 2016, and the manufacturer has applied for a marketing order pursuant to 21 U.S.C. Section 387j for the ENDS product by submitting a premarket tobacco product application on or before September 9, 2020, to the FDA </w:t>
      </w:r>
      <w:r w:rsidRPr="00DB34CF">
        <w:rPr>
          <w:rFonts w:cs="Times New Roman"/>
          <w:sz w:val="22"/>
        </w:rPr>
        <w:t>and either the premarket tobacco product application for the product remains under review by the FDA or the FDA has issued a marketing denial order for the product from the FDA but the agency or a federal court has issued a stay order or injunction; or</w:t>
      </w:r>
    </w:p>
    <w:p w14:paraId="0082E28D" w14:textId="77777777" w:rsidR="00FF2D63" w:rsidRPr="00DB34CF" w:rsidRDefault="00FF2D63" w:rsidP="00FF2D63">
      <w:pPr>
        <w:pStyle w:val="scamendconformline"/>
        <w:spacing w:before="0"/>
        <w:ind w:firstLine="216"/>
        <w:jc w:val="both"/>
        <w:rPr>
          <w:sz w:val="22"/>
        </w:rPr>
      </w:pPr>
      <w:r w:rsidRPr="00DB34CF">
        <w:rPr>
          <w:sz w:val="22"/>
        </w:rPr>
        <w:t>Renumber sections to conform.</w:t>
      </w:r>
    </w:p>
    <w:p w14:paraId="67891DD4" w14:textId="77777777" w:rsidR="00FF2D63" w:rsidRDefault="00FF2D63" w:rsidP="00FF2D63">
      <w:pPr>
        <w:pStyle w:val="scamendtitleconform"/>
        <w:ind w:firstLine="216"/>
        <w:jc w:val="both"/>
        <w:rPr>
          <w:sz w:val="22"/>
        </w:rPr>
      </w:pPr>
      <w:r w:rsidRPr="00DB34CF">
        <w:rPr>
          <w:sz w:val="22"/>
        </w:rPr>
        <w:t>Amend title to conform.</w:t>
      </w:r>
    </w:p>
    <w:p w14:paraId="1EB81000" w14:textId="124A3066" w:rsidR="00FF2D63" w:rsidRDefault="00FF2D63" w:rsidP="00FF2D63">
      <w:pPr>
        <w:pStyle w:val="scamendtitleconform"/>
        <w:ind w:firstLine="216"/>
        <w:jc w:val="both"/>
        <w:rPr>
          <w:sz w:val="22"/>
        </w:rPr>
      </w:pPr>
    </w:p>
    <w:p w14:paraId="0C0AD14B" w14:textId="77777777" w:rsidR="00FF2D63" w:rsidRDefault="00FF2D63" w:rsidP="00FF2D63">
      <w:r>
        <w:t>Rep. ROSE explained the amendment.</w:t>
      </w:r>
    </w:p>
    <w:p w14:paraId="2625FD72" w14:textId="77777777" w:rsidR="00FF2D63" w:rsidRDefault="00FF2D63" w:rsidP="00FF2D63"/>
    <w:p w14:paraId="2749BB97" w14:textId="07420D0A" w:rsidR="00FF2D63" w:rsidRDefault="00FF2D63" w:rsidP="00FF2D63">
      <w:r>
        <w:t>Rep. BRITTAIN moved to table the amendment.</w:t>
      </w:r>
    </w:p>
    <w:p w14:paraId="3482DCDF" w14:textId="77777777" w:rsidR="00FF2D63" w:rsidRDefault="00FF2D63" w:rsidP="00FF2D63"/>
    <w:p w14:paraId="40941A88" w14:textId="77777777" w:rsidR="00FF2D63" w:rsidRDefault="00FF2D63" w:rsidP="00FF2D63">
      <w:r>
        <w:t>Rep. BAUER demanded the yeas and nays which were taken, resulting as follows:</w:t>
      </w:r>
    </w:p>
    <w:p w14:paraId="5178ECCF" w14:textId="0CCAB8F0" w:rsidR="00FF2D63" w:rsidRDefault="00FF2D63" w:rsidP="00FF2D63">
      <w:pPr>
        <w:jc w:val="center"/>
      </w:pPr>
      <w:bookmarkStart w:id="52" w:name="vote_start171"/>
      <w:bookmarkEnd w:id="52"/>
      <w:r>
        <w:t>Yeas 45; Nays 58</w:t>
      </w:r>
    </w:p>
    <w:p w14:paraId="32C79D49" w14:textId="77777777" w:rsidR="00FF2D63" w:rsidRDefault="00FF2D63" w:rsidP="00FF2D63">
      <w:pPr>
        <w:jc w:val="center"/>
      </w:pPr>
    </w:p>
    <w:p w14:paraId="66143493" w14:textId="77777777" w:rsidR="00FF2D63" w:rsidRDefault="00FF2D63" w:rsidP="00FF2D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2D63" w:rsidRPr="00FF2D63" w14:paraId="05065145" w14:textId="77777777" w:rsidTr="00FF2D63">
        <w:tc>
          <w:tcPr>
            <w:tcW w:w="2179" w:type="dxa"/>
          </w:tcPr>
          <w:p w14:paraId="45410A0C" w14:textId="5612B16A" w:rsidR="00FF2D63" w:rsidRPr="00FF2D63" w:rsidRDefault="00FF2D63" w:rsidP="00FF2D63">
            <w:pPr>
              <w:keepNext/>
              <w:ind w:firstLine="0"/>
            </w:pPr>
            <w:r>
              <w:t>Atkinson</w:t>
            </w:r>
          </w:p>
        </w:tc>
        <w:tc>
          <w:tcPr>
            <w:tcW w:w="2179" w:type="dxa"/>
          </w:tcPr>
          <w:p w14:paraId="6B2B523D" w14:textId="4E76B190" w:rsidR="00FF2D63" w:rsidRPr="00FF2D63" w:rsidRDefault="00FF2D63" w:rsidP="00FF2D63">
            <w:pPr>
              <w:keepNext/>
              <w:ind w:firstLine="0"/>
            </w:pPr>
            <w:r>
              <w:t>Bailey</w:t>
            </w:r>
          </w:p>
        </w:tc>
        <w:tc>
          <w:tcPr>
            <w:tcW w:w="2180" w:type="dxa"/>
          </w:tcPr>
          <w:p w14:paraId="77FECCDE" w14:textId="3A86CEDC" w:rsidR="00FF2D63" w:rsidRPr="00FF2D63" w:rsidRDefault="00FF2D63" w:rsidP="00FF2D63">
            <w:pPr>
              <w:keepNext/>
              <w:ind w:firstLine="0"/>
            </w:pPr>
            <w:r>
              <w:t>Ballentine</w:t>
            </w:r>
          </w:p>
        </w:tc>
      </w:tr>
      <w:tr w:rsidR="00FF2D63" w:rsidRPr="00FF2D63" w14:paraId="645E6A20" w14:textId="77777777" w:rsidTr="00FF2D63">
        <w:tc>
          <w:tcPr>
            <w:tcW w:w="2179" w:type="dxa"/>
          </w:tcPr>
          <w:p w14:paraId="5E6877D7" w14:textId="60BA96D3" w:rsidR="00FF2D63" w:rsidRPr="00FF2D63" w:rsidRDefault="00FF2D63" w:rsidP="00FF2D63">
            <w:pPr>
              <w:ind w:firstLine="0"/>
            </w:pPr>
            <w:r>
              <w:t>Bannister</w:t>
            </w:r>
          </w:p>
        </w:tc>
        <w:tc>
          <w:tcPr>
            <w:tcW w:w="2179" w:type="dxa"/>
          </w:tcPr>
          <w:p w14:paraId="68CA60A6" w14:textId="713912BD" w:rsidR="00FF2D63" w:rsidRPr="00FF2D63" w:rsidRDefault="00FF2D63" w:rsidP="00FF2D63">
            <w:pPr>
              <w:ind w:firstLine="0"/>
            </w:pPr>
            <w:r>
              <w:t>Bowers</w:t>
            </w:r>
          </w:p>
        </w:tc>
        <w:tc>
          <w:tcPr>
            <w:tcW w:w="2180" w:type="dxa"/>
          </w:tcPr>
          <w:p w14:paraId="36EAAF93" w14:textId="3590C0B1" w:rsidR="00FF2D63" w:rsidRPr="00FF2D63" w:rsidRDefault="00FF2D63" w:rsidP="00FF2D63">
            <w:pPr>
              <w:ind w:firstLine="0"/>
            </w:pPr>
            <w:r>
              <w:t>Bradley</w:t>
            </w:r>
          </w:p>
        </w:tc>
      </w:tr>
      <w:tr w:rsidR="00FF2D63" w:rsidRPr="00FF2D63" w14:paraId="0A249481" w14:textId="77777777" w:rsidTr="00FF2D63">
        <w:tc>
          <w:tcPr>
            <w:tcW w:w="2179" w:type="dxa"/>
          </w:tcPr>
          <w:p w14:paraId="151A31A8" w14:textId="0D3D0CA9" w:rsidR="00FF2D63" w:rsidRPr="00FF2D63" w:rsidRDefault="00FF2D63" w:rsidP="00FF2D63">
            <w:pPr>
              <w:ind w:firstLine="0"/>
            </w:pPr>
            <w:r>
              <w:t>Brewer</w:t>
            </w:r>
          </w:p>
        </w:tc>
        <w:tc>
          <w:tcPr>
            <w:tcW w:w="2179" w:type="dxa"/>
          </w:tcPr>
          <w:p w14:paraId="28EFC051" w14:textId="7A1B785F" w:rsidR="00FF2D63" w:rsidRPr="00FF2D63" w:rsidRDefault="00FF2D63" w:rsidP="00FF2D63">
            <w:pPr>
              <w:ind w:firstLine="0"/>
            </w:pPr>
            <w:r>
              <w:t>Brittain</w:t>
            </w:r>
          </w:p>
        </w:tc>
        <w:tc>
          <w:tcPr>
            <w:tcW w:w="2180" w:type="dxa"/>
          </w:tcPr>
          <w:p w14:paraId="10B1A571" w14:textId="0AE5D192" w:rsidR="00FF2D63" w:rsidRPr="00FF2D63" w:rsidRDefault="00FF2D63" w:rsidP="00FF2D63">
            <w:pPr>
              <w:ind w:firstLine="0"/>
            </w:pPr>
            <w:r>
              <w:t>Calhoon</w:t>
            </w:r>
          </w:p>
        </w:tc>
      </w:tr>
      <w:tr w:rsidR="00FF2D63" w:rsidRPr="00FF2D63" w14:paraId="521700B5" w14:textId="77777777" w:rsidTr="00FF2D63">
        <w:tc>
          <w:tcPr>
            <w:tcW w:w="2179" w:type="dxa"/>
          </w:tcPr>
          <w:p w14:paraId="3861D209" w14:textId="2DA587A9" w:rsidR="00FF2D63" w:rsidRPr="00FF2D63" w:rsidRDefault="00FF2D63" w:rsidP="00FF2D63">
            <w:pPr>
              <w:ind w:firstLine="0"/>
            </w:pPr>
            <w:r>
              <w:t>Chapman</w:t>
            </w:r>
          </w:p>
        </w:tc>
        <w:tc>
          <w:tcPr>
            <w:tcW w:w="2179" w:type="dxa"/>
          </w:tcPr>
          <w:p w14:paraId="1BC36D73" w14:textId="42522C05" w:rsidR="00FF2D63" w:rsidRPr="00FF2D63" w:rsidRDefault="00FF2D63" w:rsidP="00FF2D63">
            <w:pPr>
              <w:ind w:firstLine="0"/>
            </w:pPr>
            <w:r>
              <w:t>Collins</w:t>
            </w:r>
          </w:p>
        </w:tc>
        <w:tc>
          <w:tcPr>
            <w:tcW w:w="2180" w:type="dxa"/>
          </w:tcPr>
          <w:p w14:paraId="334AA7E0" w14:textId="656F9C8C" w:rsidR="00FF2D63" w:rsidRPr="00FF2D63" w:rsidRDefault="00FF2D63" w:rsidP="00FF2D63">
            <w:pPr>
              <w:ind w:firstLine="0"/>
            </w:pPr>
            <w:r>
              <w:t>Cox</w:t>
            </w:r>
          </w:p>
        </w:tc>
      </w:tr>
      <w:tr w:rsidR="00FF2D63" w:rsidRPr="00FF2D63" w14:paraId="0B2C1FB4" w14:textId="77777777" w:rsidTr="00FF2D63">
        <w:tc>
          <w:tcPr>
            <w:tcW w:w="2179" w:type="dxa"/>
          </w:tcPr>
          <w:p w14:paraId="578312C5" w14:textId="05D593CF" w:rsidR="00FF2D63" w:rsidRPr="00FF2D63" w:rsidRDefault="00FF2D63" w:rsidP="00FF2D63">
            <w:pPr>
              <w:ind w:firstLine="0"/>
            </w:pPr>
            <w:r>
              <w:t>Crawford</w:t>
            </w:r>
          </w:p>
        </w:tc>
        <w:tc>
          <w:tcPr>
            <w:tcW w:w="2179" w:type="dxa"/>
          </w:tcPr>
          <w:p w14:paraId="5A73E270" w14:textId="6D9423B8" w:rsidR="00FF2D63" w:rsidRPr="00FF2D63" w:rsidRDefault="00FF2D63" w:rsidP="00FF2D63">
            <w:pPr>
              <w:ind w:firstLine="0"/>
            </w:pPr>
            <w:r>
              <w:t>Davis</w:t>
            </w:r>
          </w:p>
        </w:tc>
        <w:tc>
          <w:tcPr>
            <w:tcW w:w="2180" w:type="dxa"/>
          </w:tcPr>
          <w:p w14:paraId="2AC2B87B" w14:textId="672B3A89" w:rsidR="00FF2D63" w:rsidRPr="00FF2D63" w:rsidRDefault="00FF2D63" w:rsidP="00FF2D63">
            <w:pPr>
              <w:ind w:firstLine="0"/>
            </w:pPr>
            <w:r>
              <w:t>Erickson</w:t>
            </w:r>
          </w:p>
        </w:tc>
      </w:tr>
      <w:tr w:rsidR="00FF2D63" w:rsidRPr="00FF2D63" w14:paraId="1B47850A" w14:textId="77777777" w:rsidTr="00FF2D63">
        <w:tc>
          <w:tcPr>
            <w:tcW w:w="2179" w:type="dxa"/>
          </w:tcPr>
          <w:p w14:paraId="36C8E7C6" w14:textId="00717ACE" w:rsidR="00FF2D63" w:rsidRPr="00FF2D63" w:rsidRDefault="00FF2D63" w:rsidP="00FF2D63">
            <w:pPr>
              <w:ind w:firstLine="0"/>
            </w:pPr>
            <w:r>
              <w:t>Gagnon</w:t>
            </w:r>
          </w:p>
        </w:tc>
        <w:tc>
          <w:tcPr>
            <w:tcW w:w="2179" w:type="dxa"/>
          </w:tcPr>
          <w:p w14:paraId="54707749" w14:textId="1C80ECEE" w:rsidR="00FF2D63" w:rsidRPr="00FF2D63" w:rsidRDefault="00FF2D63" w:rsidP="00FF2D63">
            <w:pPr>
              <w:ind w:firstLine="0"/>
            </w:pPr>
            <w:r>
              <w:t>Gilliam</w:t>
            </w:r>
          </w:p>
        </w:tc>
        <w:tc>
          <w:tcPr>
            <w:tcW w:w="2180" w:type="dxa"/>
          </w:tcPr>
          <w:p w14:paraId="799D1BFC" w14:textId="190E33DE" w:rsidR="00FF2D63" w:rsidRPr="00FF2D63" w:rsidRDefault="00FF2D63" w:rsidP="00FF2D63">
            <w:pPr>
              <w:ind w:firstLine="0"/>
            </w:pPr>
            <w:r>
              <w:t>Guest</w:t>
            </w:r>
          </w:p>
        </w:tc>
      </w:tr>
      <w:tr w:rsidR="00FF2D63" w:rsidRPr="00FF2D63" w14:paraId="2CD468ED" w14:textId="77777777" w:rsidTr="00FF2D63">
        <w:tc>
          <w:tcPr>
            <w:tcW w:w="2179" w:type="dxa"/>
          </w:tcPr>
          <w:p w14:paraId="21C79917" w14:textId="50E87C9D" w:rsidR="00FF2D63" w:rsidRPr="00FF2D63" w:rsidRDefault="00FF2D63" w:rsidP="00FF2D63">
            <w:pPr>
              <w:ind w:firstLine="0"/>
            </w:pPr>
            <w:r>
              <w:t>Haddon</w:t>
            </w:r>
          </w:p>
        </w:tc>
        <w:tc>
          <w:tcPr>
            <w:tcW w:w="2179" w:type="dxa"/>
          </w:tcPr>
          <w:p w14:paraId="0148D3A3" w14:textId="020174A2" w:rsidR="00FF2D63" w:rsidRPr="00FF2D63" w:rsidRDefault="00FF2D63" w:rsidP="00FF2D63">
            <w:pPr>
              <w:ind w:firstLine="0"/>
            </w:pPr>
            <w:r>
              <w:t>Hardee</w:t>
            </w:r>
          </w:p>
        </w:tc>
        <w:tc>
          <w:tcPr>
            <w:tcW w:w="2180" w:type="dxa"/>
          </w:tcPr>
          <w:p w14:paraId="61EBC43E" w14:textId="0CE421B4" w:rsidR="00FF2D63" w:rsidRPr="00FF2D63" w:rsidRDefault="00FF2D63" w:rsidP="00FF2D63">
            <w:pPr>
              <w:ind w:firstLine="0"/>
            </w:pPr>
            <w:r>
              <w:t>Hartz</w:t>
            </w:r>
          </w:p>
        </w:tc>
      </w:tr>
      <w:tr w:rsidR="00FF2D63" w:rsidRPr="00FF2D63" w14:paraId="4CD69911" w14:textId="77777777" w:rsidTr="00FF2D63">
        <w:tc>
          <w:tcPr>
            <w:tcW w:w="2179" w:type="dxa"/>
          </w:tcPr>
          <w:p w14:paraId="6BCA0856" w14:textId="26EDA85F" w:rsidR="00FF2D63" w:rsidRPr="00FF2D63" w:rsidRDefault="00FF2D63" w:rsidP="00FF2D63">
            <w:pPr>
              <w:ind w:firstLine="0"/>
            </w:pPr>
            <w:r>
              <w:t>Hewitt</w:t>
            </w:r>
          </w:p>
        </w:tc>
        <w:tc>
          <w:tcPr>
            <w:tcW w:w="2179" w:type="dxa"/>
          </w:tcPr>
          <w:p w14:paraId="40AECCF1" w14:textId="066114E7" w:rsidR="00FF2D63" w:rsidRPr="00FF2D63" w:rsidRDefault="00FF2D63" w:rsidP="00FF2D63">
            <w:pPr>
              <w:ind w:firstLine="0"/>
            </w:pPr>
            <w:r>
              <w:t>Hiott</w:t>
            </w:r>
          </w:p>
        </w:tc>
        <w:tc>
          <w:tcPr>
            <w:tcW w:w="2180" w:type="dxa"/>
          </w:tcPr>
          <w:p w14:paraId="0CF92394" w14:textId="556BA8B0" w:rsidR="00FF2D63" w:rsidRPr="00FF2D63" w:rsidRDefault="00FF2D63" w:rsidP="00FF2D63">
            <w:pPr>
              <w:ind w:firstLine="0"/>
            </w:pPr>
            <w:r>
              <w:t>Holman</w:t>
            </w:r>
          </w:p>
        </w:tc>
      </w:tr>
      <w:tr w:rsidR="00FF2D63" w:rsidRPr="00FF2D63" w14:paraId="7270CC5F" w14:textId="77777777" w:rsidTr="00FF2D63">
        <w:tc>
          <w:tcPr>
            <w:tcW w:w="2179" w:type="dxa"/>
          </w:tcPr>
          <w:p w14:paraId="5FBAF2C5" w14:textId="1E334410" w:rsidR="00FF2D63" w:rsidRPr="00FF2D63" w:rsidRDefault="00FF2D63" w:rsidP="00FF2D63">
            <w:pPr>
              <w:ind w:firstLine="0"/>
            </w:pPr>
            <w:r>
              <w:t>Jordan</w:t>
            </w:r>
          </w:p>
        </w:tc>
        <w:tc>
          <w:tcPr>
            <w:tcW w:w="2179" w:type="dxa"/>
          </w:tcPr>
          <w:p w14:paraId="2200685A" w14:textId="2FC6ECFC" w:rsidR="00FF2D63" w:rsidRPr="00FF2D63" w:rsidRDefault="00FF2D63" w:rsidP="00FF2D63">
            <w:pPr>
              <w:ind w:firstLine="0"/>
            </w:pPr>
            <w:r>
              <w:t>Lawson</w:t>
            </w:r>
          </w:p>
        </w:tc>
        <w:tc>
          <w:tcPr>
            <w:tcW w:w="2180" w:type="dxa"/>
          </w:tcPr>
          <w:p w14:paraId="04B0170C" w14:textId="7D7E4AD9" w:rsidR="00FF2D63" w:rsidRPr="00FF2D63" w:rsidRDefault="00FF2D63" w:rsidP="00FF2D63">
            <w:pPr>
              <w:ind w:firstLine="0"/>
            </w:pPr>
            <w:r>
              <w:t>Ligon</w:t>
            </w:r>
          </w:p>
        </w:tc>
      </w:tr>
      <w:tr w:rsidR="00FF2D63" w:rsidRPr="00FF2D63" w14:paraId="3B49FCF4" w14:textId="77777777" w:rsidTr="00FF2D63">
        <w:tc>
          <w:tcPr>
            <w:tcW w:w="2179" w:type="dxa"/>
          </w:tcPr>
          <w:p w14:paraId="6C5D4E5F" w14:textId="710A55B9" w:rsidR="00FF2D63" w:rsidRPr="00FF2D63" w:rsidRDefault="00FF2D63" w:rsidP="00FF2D63">
            <w:pPr>
              <w:ind w:firstLine="0"/>
            </w:pPr>
            <w:r>
              <w:t>Lowe</w:t>
            </w:r>
          </w:p>
        </w:tc>
        <w:tc>
          <w:tcPr>
            <w:tcW w:w="2179" w:type="dxa"/>
          </w:tcPr>
          <w:p w14:paraId="52948813" w14:textId="348793D1" w:rsidR="00FF2D63" w:rsidRPr="00FF2D63" w:rsidRDefault="00FF2D63" w:rsidP="00FF2D63">
            <w:pPr>
              <w:ind w:firstLine="0"/>
            </w:pPr>
            <w:r>
              <w:t>Luck</w:t>
            </w:r>
          </w:p>
        </w:tc>
        <w:tc>
          <w:tcPr>
            <w:tcW w:w="2180" w:type="dxa"/>
          </w:tcPr>
          <w:p w14:paraId="27351A98" w14:textId="503E8B45" w:rsidR="00FF2D63" w:rsidRPr="00FF2D63" w:rsidRDefault="00FF2D63" w:rsidP="00FF2D63">
            <w:pPr>
              <w:ind w:firstLine="0"/>
            </w:pPr>
            <w:r>
              <w:t>Martin</w:t>
            </w:r>
          </w:p>
        </w:tc>
      </w:tr>
      <w:tr w:rsidR="00FF2D63" w:rsidRPr="00FF2D63" w14:paraId="0380B919" w14:textId="77777777" w:rsidTr="00FF2D63">
        <w:tc>
          <w:tcPr>
            <w:tcW w:w="2179" w:type="dxa"/>
          </w:tcPr>
          <w:p w14:paraId="2079FE46" w14:textId="0A71C7D0" w:rsidR="00FF2D63" w:rsidRPr="00FF2D63" w:rsidRDefault="00FF2D63" w:rsidP="00FF2D63">
            <w:pPr>
              <w:ind w:firstLine="0"/>
            </w:pPr>
            <w:r>
              <w:t>McGinnis</w:t>
            </w:r>
          </w:p>
        </w:tc>
        <w:tc>
          <w:tcPr>
            <w:tcW w:w="2179" w:type="dxa"/>
          </w:tcPr>
          <w:p w14:paraId="031C90E9" w14:textId="4A0B1FB3" w:rsidR="00FF2D63" w:rsidRPr="00FF2D63" w:rsidRDefault="00FF2D63" w:rsidP="00FF2D63">
            <w:pPr>
              <w:ind w:firstLine="0"/>
            </w:pPr>
            <w:r>
              <w:t>C. Mitchell</w:t>
            </w:r>
          </w:p>
        </w:tc>
        <w:tc>
          <w:tcPr>
            <w:tcW w:w="2180" w:type="dxa"/>
          </w:tcPr>
          <w:p w14:paraId="79EFE713" w14:textId="27CBE527" w:rsidR="00FF2D63" w:rsidRPr="00FF2D63" w:rsidRDefault="00FF2D63" w:rsidP="00FF2D63">
            <w:pPr>
              <w:ind w:firstLine="0"/>
            </w:pPr>
            <w:r>
              <w:t>Moss</w:t>
            </w:r>
          </w:p>
        </w:tc>
      </w:tr>
      <w:tr w:rsidR="00FF2D63" w:rsidRPr="00FF2D63" w14:paraId="0DB5D8B2" w14:textId="77777777" w:rsidTr="00FF2D63">
        <w:tc>
          <w:tcPr>
            <w:tcW w:w="2179" w:type="dxa"/>
          </w:tcPr>
          <w:p w14:paraId="7C499B91" w14:textId="5422DBD0" w:rsidR="00FF2D63" w:rsidRPr="00FF2D63" w:rsidRDefault="00FF2D63" w:rsidP="00FF2D63">
            <w:pPr>
              <w:ind w:firstLine="0"/>
            </w:pPr>
            <w:r>
              <w:t>Neese</w:t>
            </w:r>
          </w:p>
        </w:tc>
        <w:tc>
          <w:tcPr>
            <w:tcW w:w="2179" w:type="dxa"/>
          </w:tcPr>
          <w:p w14:paraId="2EE1FF51" w14:textId="5857A1D0" w:rsidR="00FF2D63" w:rsidRPr="00FF2D63" w:rsidRDefault="00FF2D63" w:rsidP="00FF2D63">
            <w:pPr>
              <w:ind w:firstLine="0"/>
            </w:pPr>
            <w:r>
              <w:t>B. Newton</w:t>
            </w:r>
          </w:p>
        </w:tc>
        <w:tc>
          <w:tcPr>
            <w:tcW w:w="2180" w:type="dxa"/>
          </w:tcPr>
          <w:p w14:paraId="2F0C80CC" w14:textId="34E78DF1" w:rsidR="00FF2D63" w:rsidRPr="00FF2D63" w:rsidRDefault="00FF2D63" w:rsidP="00FF2D63">
            <w:pPr>
              <w:ind w:firstLine="0"/>
            </w:pPr>
            <w:r>
              <w:t>W. Newton</w:t>
            </w:r>
          </w:p>
        </w:tc>
      </w:tr>
      <w:tr w:rsidR="00FF2D63" w:rsidRPr="00FF2D63" w14:paraId="1C307F55" w14:textId="77777777" w:rsidTr="00FF2D63">
        <w:tc>
          <w:tcPr>
            <w:tcW w:w="2179" w:type="dxa"/>
          </w:tcPr>
          <w:p w14:paraId="1446DC30" w14:textId="323D272D" w:rsidR="00FF2D63" w:rsidRPr="00FF2D63" w:rsidRDefault="00FF2D63" w:rsidP="00FF2D63">
            <w:pPr>
              <w:ind w:firstLine="0"/>
            </w:pPr>
            <w:r>
              <w:t>Pope</w:t>
            </w:r>
          </w:p>
        </w:tc>
        <w:tc>
          <w:tcPr>
            <w:tcW w:w="2179" w:type="dxa"/>
          </w:tcPr>
          <w:p w14:paraId="7D79E7C3" w14:textId="6F14ADE8" w:rsidR="00FF2D63" w:rsidRPr="00FF2D63" w:rsidRDefault="00FF2D63" w:rsidP="00FF2D63">
            <w:pPr>
              <w:ind w:firstLine="0"/>
            </w:pPr>
            <w:r>
              <w:t>Schuessler</w:t>
            </w:r>
          </w:p>
        </w:tc>
        <w:tc>
          <w:tcPr>
            <w:tcW w:w="2180" w:type="dxa"/>
          </w:tcPr>
          <w:p w14:paraId="48BD2B3C" w14:textId="07607ED7" w:rsidR="00FF2D63" w:rsidRPr="00FF2D63" w:rsidRDefault="00FF2D63" w:rsidP="00FF2D63">
            <w:pPr>
              <w:ind w:firstLine="0"/>
            </w:pPr>
            <w:r>
              <w:t>Sessions</w:t>
            </w:r>
          </w:p>
        </w:tc>
      </w:tr>
      <w:tr w:rsidR="00FF2D63" w:rsidRPr="00FF2D63" w14:paraId="12625594" w14:textId="77777777" w:rsidTr="00FF2D63">
        <w:tc>
          <w:tcPr>
            <w:tcW w:w="2179" w:type="dxa"/>
          </w:tcPr>
          <w:p w14:paraId="0B918DE3" w14:textId="1BEEC4C4" w:rsidR="00FF2D63" w:rsidRPr="00FF2D63" w:rsidRDefault="00FF2D63" w:rsidP="00FF2D63">
            <w:pPr>
              <w:keepNext/>
              <w:ind w:firstLine="0"/>
            </w:pPr>
            <w:r>
              <w:t>G. M. Smith</w:t>
            </w:r>
          </w:p>
        </w:tc>
        <w:tc>
          <w:tcPr>
            <w:tcW w:w="2179" w:type="dxa"/>
          </w:tcPr>
          <w:p w14:paraId="69FD052B" w14:textId="31FF51B2" w:rsidR="00FF2D63" w:rsidRPr="00FF2D63" w:rsidRDefault="00FF2D63" w:rsidP="00FF2D63">
            <w:pPr>
              <w:keepNext/>
              <w:ind w:firstLine="0"/>
            </w:pPr>
            <w:r>
              <w:t>M. M. Smith</w:t>
            </w:r>
          </w:p>
        </w:tc>
        <w:tc>
          <w:tcPr>
            <w:tcW w:w="2180" w:type="dxa"/>
          </w:tcPr>
          <w:p w14:paraId="2ABC3C4E" w14:textId="2AEDDFE0" w:rsidR="00FF2D63" w:rsidRPr="00FF2D63" w:rsidRDefault="00FF2D63" w:rsidP="00FF2D63">
            <w:pPr>
              <w:keepNext/>
              <w:ind w:firstLine="0"/>
            </w:pPr>
            <w:r>
              <w:t>Vaughan</w:t>
            </w:r>
          </w:p>
        </w:tc>
      </w:tr>
      <w:tr w:rsidR="00FF2D63" w:rsidRPr="00FF2D63" w14:paraId="1262097D" w14:textId="77777777" w:rsidTr="00FF2D63">
        <w:tc>
          <w:tcPr>
            <w:tcW w:w="2179" w:type="dxa"/>
          </w:tcPr>
          <w:p w14:paraId="6179CF0D" w14:textId="02B24F6C" w:rsidR="00FF2D63" w:rsidRPr="00FF2D63" w:rsidRDefault="00FF2D63" w:rsidP="00FF2D63">
            <w:pPr>
              <w:keepNext/>
              <w:ind w:firstLine="0"/>
            </w:pPr>
            <w:r>
              <w:t>Willis</w:t>
            </w:r>
          </w:p>
        </w:tc>
        <w:tc>
          <w:tcPr>
            <w:tcW w:w="2179" w:type="dxa"/>
          </w:tcPr>
          <w:p w14:paraId="19092015" w14:textId="0D9D9ACF" w:rsidR="00FF2D63" w:rsidRPr="00FF2D63" w:rsidRDefault="00FF2D63" w:rsidP="00FF2D63">
            <w:pPr>
              <w:keepNext/>
              <w:ind w:firstLine="0"/>
            </w:pPr>
            <w:r>
              <w:t>Wooten</w:t>
            </w:r>
          </w:p>
        </w:tc>
        <w:tc>
          <w:tcPr>
            <w:tcW w:w="2180" w:type="dxa"/>
          </w:tcPr>
          <w:p w14:paraId="0E2090DC" w14:textId="7248AFFF" w:rsidR="00FF2D63" w:rsidRPr="00FF2D63" w:rsidRDefault="00FF2D63" w:rsidP="00FF2D63">
            <w:pPr>
              <w:keepNext/>
              <w:ind w:firstLine="0"/>
            </w:pPr>
            <w:r>
              <w:t>Yow</w:t>
            </w:r>
          </w:p>
        </w:tc>
      </w:tr>
    </w:tbl>
    <w:p w14:paraId="07F11E3E" w14:textId="77777777" w:rsidR="00FF2D63" w:rsidRDefault="00FF2D63" w:rsidP="00FF2D63"/>
    <w:p w14:paraId="56E355B2" w14:textId="4821F3CF" w:rsidR="00FF2D63" w:rsidRDefault="00FF2D63" w:rsidP="00FF2D63">
      <w:pPr>
        <w:jc w:val="center"/>
        <w:rPr>
          <w:b/>
        </w:rPr>
      </w:pPr>
      <w:r w:rsidRPr="00FF2D63">
        <w:rPr>
          <w:b/>
        </w:rPr>
        <w:t>Total--45</w:t>
      </w:r>
    </w:p>
    <w:p w14:paraId="7DCDD7CD" w14:textId="77777777" w:rsidR="00FF2D63" w:rsidRDefault="00FF2D63" w:rsidP="00FF2D63">
      <w:pPr>
        <w:jc w:val="center"/>
        <w:rPr>
          <w:b/>
        </w:rPr>
      </w:pPr>
    </w:p>
    <w:p w14:paraId="1B4BB863" w14:textId="77777777" w:rsidR="00FF2D63" w:rsidRDefault="00FF2D63" w:rsidP="00FF2D63">
      <w:pPr>
        <w:ind w:firstLine="0"/>
      </w:pPr>
      <w:r w:rsidRPr="00FF2D6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F2D63" w:rsidRPr="00FF2D63" w14:paraId="6932DD90" w14:textId="77777777" w:rsidTr="00FF2D63">
        <w:tc>
          <w:tcPr>
            <w:tcW w:w="2179" w:type="dxa"/>
          </w:tcPr>
          <w:p w14:paraId="60BDB4FB" w14:textId="097CDEA4" w:rsidR="00FF2D63" w:rsidRPr="00FF2D63" w:rsidRDefault="00FF2D63" w:rsidP="00FF2D63">
            <w:pPr>
              <w:keepNext/>
              <w:ind w:firstLine="0"/>
            </w:pPr>
            <w:r>
              <w:t>Anderson</w:t>
            </w:r>
          </w:p>
        </w:tc>
        <w:tc>
          <w:tcPr>
            <w:tcW w:w="2179" w:type="dxa"/>
          </w:tcPr>
          <w:p w14:paraId="68D4F1A6" w14:textId="3514E907" w:rsidR="00FF2D63" w:rsidRPr="00FF2D63" w:rsidRDefault="00FF2D63" w:rsidP="00FF2D63">
            <w:pPr>
              <w:keepNext/>
              <w:ind w:firstLine="0"/>
            </w:pPr>
            <w:r>
              <w:t>Bauer</w:t>
            </w:r>
          </w:p>
        </w:tc>
        <w:tc>
          <w:tcPr>
            <w:tcW w:w="2180" w:type="dxa"/>
          </w:tcPr>
          <w:p w14:paraId="4C475FCB" w14:textId="7E3C7367" w:rsidR="00FF2D63" w:rsidRPr="00FF2D63" w:rsidRDefault="00FF2D63" w:rsidP="00FF2D63">
            <w:pPr>
              <w:keepNext/>
              <w:ind w:firstLine="0"/>
            </w:pPr>
            <w:r>
              <w:t>Beach</w:t>
            </w:r>
          </w:p>
        </w:tc>
      </w:tr>
      <w:tr w:rsidR="00FF2D63" w:rsidRPr="00FF2D63" w14:paraId="1F29FA7B" w14:textId="77777777" w:rsidTr="00FF2D63">
        <w:tc>
          <w:tcPr>
            <w:tcW w:w="2179" w:type="dxa"/>
          </w:tcPr>
          <w:p w14:paraId="5F6ACFF4" w14:textId="702429A8" w:rsidR="00FF2D63" w:rsidRPr="00FF2D63" w:rsidRDefault="00FF2D63" w:rsidP="00FF2D63">
            <w:pPr>
              <w:ind w:firstLine="0"/>
            </w:pPr>
            <w:r>
              <w:t>Bernstein</w:t>
            </w:r>
          </w:p>
        </w:tc>
        <w:tc>
          <w:tcPr>
            <w:tcW w:w="2179" w:type="dxa"/>
          </w:tcPr>
          <w:p w14:paraId="1FB89A09" w14:textId="365EF9F5" w:rsidR="00FF2D63" w:rsidRPr="00FF2D63" w:rsidRDefault="00FF2D63" w:rsidP="00FF2D63">
            <w:pPr>
              <w:ind w:firstLine="0"/>
            </w:pPr>
            <w:r>
              <w:t>Burns</w:t>
            </w:r>
          </w:p>
        </w:tc>
        <w:tc>
          <w:tcPr>
            <w:tcW w:w="2180" w:type="dxa"/>
          </w:tcPr>
          <w:p w14:paraId="07FA0F4F" w14:textId="74A80371" w:rsidR="00FF2D63" w:rsidRPr="00FF2D63" w:rsidRDefault="00FF2D63" w:rsidP="00FF2D63">
            <w:pPr>
              <w:ind w:firstLine="0"/>
            </w:pPr>
            <w:r>
              <w:t>Bustos</w:t>
            </w:r>
          </w:p>
        </w:tc>
      </w:tr>
      <w:tr w:rsidR="00FF2D63" w:rsidRPr="00FF2D63" w14:paraId="7BFAD226" w14:textId="77777777" w:rsidTr="00FF2D63">
        <w:tc>
          <w:tcPr>
            <w:tcW w:w="2179" w:type="dxa"/>
          </w:tcPr>
          <w:p w14:paraId="287AFDAD" w14:textId="6C990547" w:rsidR="00FF2D63" w:rsidRPr="00FF2D63" w:rsidRDefault="00FF2D63" w:rsidP="00FF2D63">
            <w:pPr>
              <w:ind w:firstLine="0"/>
            </w:pPr>
            <w:r>
              <w:t>Chumley</w:t>
            </w:r>
          </w:p>
        </w:tc>
        <w:tc>
          <w:tcPr>
            <w:tcW w:w="2179" w:type="dxa"/>
          </w:tcPr>
          <w:p w14:paraId="1162AA25" w14:textId="456C5F1E" w:rsidR="00FF2D63" w:rsidRPr="00FF2D63" w:rsidRDefault="00FF2D63" w:rsidP="00FF2D63">
            <w:pPr>
              <w:ind w:firstLine="0"/>
            </w:pPr>
            <w:r>
              <w:t>Clyburn</w:t>
            </w:r>
          </w:p>
        </w:tc>
        <w:tc>
          <w:tcPr>
            <w:tcW w:w="2180" w:type="dxa"/>
          </w:tcPr>
          <w:p w14:paraId="11260E2F" w14:textId="6989D225" w:rsidR="00FF2D63" w:rsidRPr="00FF2D63" w:rsidRDefault="00FF2D63" w:rsidP="00FF2D63">
            <w:pPr>
              <w:ind w:firstLine="0"/>
            </w:pPr>
            <w:r>
              <w:t>Cobb-Hunter</w:t>
            </w:r>
          </w:p>
        </w:tc>
      </w:tr>
      <w:tr w:rsidR="00FF2D63" w:rsidRPr="00FF2D63" w14:paraId="5C3278C8" w14:textId="77777777" w:rsidTr="00FF2D63">
        <w:tc>
          <w:tcPr>
            <w:tcW w:w="2179" w:type="dxa"/>
          </w:tcPr>
          <w:p w14:paraId="605CFB08" w14:textId="674FC3E2" w:rsidR="00FF2D63" w:rsidRPr="00FF2D63" w:rsidRDefault="00FF2D63" w:rsidP="00FF2D63">
            <w:pPr>
              <w:ind w:firstLine="0"/>
            </w:pPr>
            <w:r>
              <w:t>Cromer</w:t>
            </w:r>
          </w:p>
        </w:tc>
        <w:tc>
          <w:tcPr>
            <w:tcW w:w="2179" w:type="dxa"/>
          </w:tcPr>
          <w:p w14:paraId="6A174C3A" w14:textId="7A1AAB43" w:rsidR="00FF2D63" w:rsidRPr="00FF2D63" w:rsidRDefault="00FF2D63" w:rsidP="00FF2D63">
            <w:pPr>
              <w:ind w:firstLine="0"/>
            </w:pPr>
            <w:r>
              <w:t>Dillard</w:t>
            </w:r>
          </w:p>
        </w:tc>
        <w:tc>
          <w:tcPr>
            <w:tcW w:w="2180" w:type="dxa"/>
          </w:tcPr>
          <w:p w14:paraId="1AD4439C" w14:textId="6C291456" w:rsidR="00FF2D63" w:rsidRPr="00FF2D63" w:rsidRDefault="00FF2D63" w:rsidP="00FF2D63">
            <w:pPr>
              <w:ind w:firstLine="0"/>
            </w:pPr>
            <w:r>
              <w:t>Duncan</w:t>
            </w:r>
          </w:p>
        </w:tc>
      </w:tr>
      <w:tr w:rsidR="00FF2D63" w:rsidRPr="00FF2D63" w14:paraId="6CB32FE0" w14:textId="77777777" w:rsidTr="00FF2D63">
        <w:tc>
          <w:tcPr>
            <w:tcW w:w="2179" w:type="dxa"/>
          </w:tcPr>
          <w:p w14:paraId="17508AF1" w14:textId="7EFE0FC3" w:rsidR="00FF2D63" w:rsidRPr="00FF2D63" w:rsidRDefault="00FF2D63" w:rsidP="00FF2D63">
            <w:pPr>
              <w:ind w:firstLine="0"/>
            </w:pPr>
            <w:r>
              <w:t>Edgerton</w:t>
            </w:r>
          </w:p>
        </w:tc>
        <w:tc>
          <w:tcPr>
            <w:tcW w:w="2179" w:type="dxa"/>
          </w:tcPr>
          <w:p w14:paraId="07EF03D0" w14:textId="73AFBB06" w:rsidR="00FF2D63" w:rsidRPr="00FF2D63" w:rsidRDefault="00FF2D63" w:rsidP="00FF2D63">
            <w:pPr>
              <w:ind w:firstLine="0"/>
            </w:pPr>
            <w:r>
              <w:t>Ford</w:t>
            </w:r>
          </w:p>
        </w:tc>
        <w:tc>
          <w:tcPr>
            <w:tcW w:w="2180" w:type="dxa"/>
          </w:tcPr>
          <w:p w14:paraId="7772083E" w14:textId="37A6D9E1" w:rsidR="00FF2D63" w:rsidRPr="00FF2D63" w:rsidRDefault="00FF2D63" w:rsidP="00FF2D63">
            <w:pPr>
              <w:ind w:firstLine="0"/>
            </w:pPr>
            <w:r>
              <w:t>Forrest</w:t>
            </w:r>
          </w:p>
        </w:tc>
      </w:tr>
      <w:tr w:rsidR="00FF2D63" w:rsidRPr="00FF2D63" w14:paraId="11FC50A0" w14:textId="77777777" w:rsidTr="00FF2D63">
        <w:tc>
          <w:tcPr>
            <w:tcW w:w="2179" w:type="dxa"/>
          </w:tcPr>
          <w:p w14:paraId="3140A03C" w14:textId="17015A97" w:rsidR="00FF2D63" w:rsidRPr="00FF2D63" w:rsidRDefault="00FF2D63" w:rsidP="00FF2D63">
            <w:pPr>
              <w:ind w:firstLine="0"/>
            </w:pPr>
            <w:r>
              <w:t>Frank</w:t>
            </w:r>
          </w:p>
        </w:tc>
        <w:tc>
          <w:tcPr>
            <w:tcW w:w="2179" w:type="dxa"/>
          </w:tcPr>
          <w:p w14:paraId="174FDB04" w14:textId="29FD2222" w:rsidR="00FF2D63" w:rsidRPr="00FF2D63" w:rsidRDefault="00FF2D63" w:rsidP="00FF2D63">
            <w:pPr>
              <w:ind w:firstLine="0"/>
            </w:pPr>
            <w:r>
              <w:t>Garvin</w:t>
            </w:r>
          </w:p>
        </w:tc>
        <w:tc>
          <w:tcPr>
            <w:tcW w:w="2180" w:type="dxa"/>
          </w:tcPr>
          <w:p w14:paraId="6D91EB49" w14:textId="6F132C91" w:rsidR="00FF2D63" w:rsidRPr="00FF2D63" w:rsidRDefault="00FF2D63" w:rsidP="00FF2D63">
            <w:pPr>
              <w:ind w:firstLine="0"/>
            </w:pPr>
            <w:r>
              <w:t>Gatch</w:t>
            </w:r>
          </w:p>
        </w:tc>
      </w:tr>
      <w:tr w:rsidR="00FF2D63" w:rsidRPr="00FF2D63" w14:paraId="51DB3C70" w14:textId="77777777" w:rsidTr="00FF2D63">
        <w:tc>
          <w:tcPr>
            <w:tcW w:w="2179" w:type="dxa"/>
          </w:tcPr>
          <w:p w14:paraId="17ADBC68" w14:textId="4DA1BC0C" w:rsidR="00FF2D63" w:rsidRPr="00FF2D63" w:rsidRDefault="00FF2D63" w:rsidP="00FF2D63">
            <w:pPr>
              <w:ind w:firstLine="0"/>
            </w:pPr>
            <w:r>
              <w:t>Gibson</w:t>
            </w:r>
          </w:p>
        </w:tc>
        <w:tc>
          <w:tcPr>
            <w:tcW w:w="2179" w:type="dxa"/>
          </w:tcPr>
          <w:p w14:paraId="7F2190AF" w14:textId="50B7FE7C" w:rsidR="00FF2D63" w:rsidRPr="00FF2D63" w:rsidRDefault="00FF2D63" w:rsidP="00FF2D63">
            <w:pPr>
              <w:ind w:firstLine="0"/>
            </w:pPr>
            <w:r>
              <w:t>Gilliard</w:t>
            </w:r>
          </w:p>
        </w:tc>
        <w:tc>
          <w:tcPr>
            <w:tcW w:w="2180" w:type="dxa"/>
          </w:tcPr>
          <w:p w14:paraId="45B87E8A" w14:textId="3DAACAFD" w:rsidR="00FF2D63" w:rsidRPr="00FF2D63" w:rsidRDefault="00FF2D63" w:rsidP="00FF2D63">
            <w:pPr>
              <w:ind w:firstLine="0"/>
            </w:pPr>
            <w:r>
              <w:t>Gilreath</w:t>
            </w:r>
          </w:p>
        </w:tc>
      </w:tr>
      <w:tr w:rsidR="00FF2D63" w:rsidRPr="00FF2D63" w14:paraId="355949A4" w14:textId="77777777" w:rsidTr="00FF2D63">
        <w:tc>
          <w:tcPr>
            <w:tcW w:w="2179" w:type="dxa"/>
          </w:tcPr>
          <w:p w14:paraId="62AA7964" w14:textId="5C3A33FC" w:rsidR="00FF2D63" w:rsidRPr="00FF2D63" w:rsidRDefault="00FF2D63" w:rsidP="00FF2D63">
            <w:pPr>
              <w:ind w:firstLine="0"/>
            </w:pPr>
            <w:r>
              <w:t>Govan</w:t>
            </w:r>
          </w:p>
        </w:tc>
        <w:tc>
          <w:tcPr>
            <w:tcW w:w="2179" w:type="dxa"/>
          </w:tcPr>
          <w:p w14:paraId="40FFCFF6" w14:textId="3FE92FDA" w:rsidR="00FF2D63" w:rsidRPr="00FF2D63" w:rsidRDefault="00FF2D63" w:rsidP="00FF2D63">
            <w:pPr>
              <w:ind w:firstLine="0"/>
            </w:pPr>
            <w:r>
              <w:t>Harris</w:t>
            </w:r>
          </w:p>
        </w:tc>
        <w:tc>
          <w:tcPr>
            <w:tcW w:w="2180" w:type="dxa"/>
          </w:tcPr>
          <w:p w14:paraId="30D9FA04" w14:textId="6FDD87D9" w:rsidR="00FF2D63" w:rsidRPr="00FF2D63" w:rsidRDefault="00FF2D63" w:rsidP="00FF2D63">
            <w:pPr>
              <w:ind w:firstLine="0"/>
            </w:pPr>
            <w:r>
              <w:t>Hartnett</w:t>
            </w:r>
          </w:p>
        </w:tc>
      </w:tr>
      <w:tr w:rsidR="00FF2D63" w:rsidRPr="00FF2D63" w14:paraId="7067D954" w14:textId="77777777" w:rsidTr="00FF2D63">
        <w:tc>
          <w:tcPr>
            <w:tcW w:w="2179" w:type="dxa"/>
          </w:tcPr>
          <w:p w14:paraId="3D6AD86B" w14:textId="20B17EE1" w:rsidR="00FF2D63" w:rsidRPr="00FF2D63" w:rsidRDefault="00FF2D63" w:rsidP="00FF2D63">
            <w:pPr>
              <w:ind w:firstLine="0"/>
            </w:pPr>
            <w:r>
              <w:t>Hayes</w:t>
            </w:r>
          </w:p>
        </w:tc>
        <w:tc>
          <w:tcPr>
            <w:tcW w:w="2179" w:type="dxa"/>
          </w:tcPr>
          <w:p w14:paraId="46FD516B" w14:textId="545D38B5" w:rsidR="00FF2D63" w:rsidRPr="00FF2D63" w:rsidRDefault="00FF2D63" w:rsidP="00FF2D63">
            <w:pPr>
              <w:ind w:firstLine="0"/>
            </w:pPr>
            <w:r>
              <w:t>Henderson-Myers</w:t>
            </w:r>
          </w:p>
        </w:tc>
        <w:tc>
          <w:tcPr>
            <w:tcW w:w="2180" w:type="dxa"/>
          </w:tcPr>
          <w:p w14:paraId="7F2959D2" w14:textId="17554FB9" w:rsidR="00FF2D63" w:rsidRPr="00FF2D63" w:rsidRDefault="00FF2D63" w:rsidP="00FF2D63">
            <w:pPr>
              <w:ind w:firstLine="0"/>
            </w:pPr>
            <w:r>
              <w:t>Hixon</w:t>
            </w:r>
          </w:p>
        </w:tc>
      </w:tr>
      <w:tr w:rsidR="00FF2D63" w:rsidRPr="00FF2D63" w14:paraId="70586AF5" w14:textId="77777777" w:rsidTr="00FF2D63">
        <w:tc>
          <w:tcPr>
            <w:tcW w:w="2179" w:type="dxa"/>
          </w:tcPr>
          <w:p w14:paraId="5B095816" w14:textId="3EE02920" w:rsidR="00FF2D63" w:rsidRPr="00FF2D63" w:rsidRDefault="00FF2D63" w:rsidP="00FF2D63">
            <w:pPr>
              <w:ind w:firstLine="0"/>
            </w:pPr>
            <w:r>
              <w:t>Hosey</w:t>
            </w:r>
          </w:p>
        </w:tc>
        <w:tc>
          <w:tcPr>
            <w:tcW w:w="2179" w:type="dxa"/>
          </w:tcPr>
          <w:p w14:paraId="1085257A" w14:textId="38967DF4" w:rsidR="00FF2D63" w:rsidRPr="00FF2D63" w:rsidRDefault="00FF2D63" w:rsidP="00FF2D63">
            <w:pPr>
              <w:ind w:firstLine="0"/>
            </w:pPr>
            <w:r>
              <w:t>Huff</w:t>
            </w:r>
          </w:p>
        </w:tc>
        <w:tc>
          <w:tcPr>
            <w:tcW w:w="2180" w:type="dxa"/>
          </w:tcPr>
          <w:p w14:paraId="5EFB78DC" w14:textId="006ABE81" w:rsidR="00FF2D63" w:rsidRPr="00FF2D63" w:rsidRDefault="00FF2D63" w:rsidP="00FF2D63">
            <w:pPr>
              <w:ind w:firstLine="0"/>
            </w:pPr>
            <w:r>
              <w:t>J. L. Johnson</w:t>
            </w:r>
          </w:p>
        </w:tc>
      </w:tr>
      <w:tr w:rsidR="00FF2D63" w:rsidRPr="00FF2D63" w14:paraId="138A65BC" w14:textId="77777777" w:rsidTr="00FF2D63">
        <w:tc>
          <w:tcPr>
            <w:tcW w:w="2179" w:type="dxa"/>
          </w:tcPr>
          <w:p w14:paraId="0B0C2D72" w14:textId="1A1B0B92" w:rsidR="00FF2D63" w:rsidRPr="00FF2D63" w:rsidRDefault="00FF2D63" w:rsidP="00FF2D63">
            <w:pPr>
              <w:ind w:firstLine="0"/>
            </w:pPr>
            <w:r>
              <w:t>Jones</w:t>
            </w:r>
          </w:p>
        </w:tc>
        <w:tc>
          <w:tcPr>
            <w:tcW w:w="2179" w:type="dxa"/>
          </w:tcPr>
          <w:p w14:paraId="6D382C61" w14:textId="1A979611" w:rsidR="00FF2D63" w:rsidRPr="00FF2D63" w:rsidRDefault="00FF2D63" w:rsidP="00FF2D63">
            <w:pPr>
              <w:ind w:firstLine="0"/>
            </w:pPr>
            <w:r>
              <w:t>Kilmartin</w:t>
            </w:r>
          </w:p>
        </w:tc>
        <w:tc>
          <w:tcPr>
            <w:tcW w:w="2180" w:type="dxa"/>
          </w:tcPr>
          <w:p w14:paraId="1F0B6766" w14:textId="4464C7BB" w:rsidR="00FF2D63" w:rsidRPr="00FF2D63" w:rsidRDefault="00FF2D63" w:rsidP="00FF2D63">
            <w:pPr>
              <w:ind w:firstLine="0"/>
            </w:pPr>
            <w:r>
              <w:t>King</w:t>
            </w:r>
          </w:p>
        </w:tc>
      </w:tr>
      <w:tr w:rsidR="00FF2D63" w:rsidRPr="00FF2D63" w14:paraId="19E65BE0" w14:textId="77777777" w:rsidTr="00FF2D63">
        <w:tc>
          <w:tcPr>
            <w:tcW w:w="2179" w:type="dxa"/>
          </w:tcPr>
          <w:p w14:paraId="3F6DA12F" w14:textId="694F1FF1" w:rsidR="00FF2D63" w:rsidRPr="00FF2D63" w:rsidRDefault="00FF2D63" w:rsidP="00FF2D63">
            <w:pPr>
              <w:ind w:firstLine="0"/>
            </w:pPr>
            <w:r>
              <w:t>Kirby</w:t>
            </w:r>
          </w:p>
        </w:tc>
        <w:tc>
          <w:tcPr>
            <w:tcW w:w="2179" w:type="dxa"/>
          </w:tcPr>
          <w:p w14:paraId="6BCD5147" w14:textId="1B896254" w:rsidR="00FF2D63" w:rsidRPr="00FF2D63" w:rsidRDefault="00FF2D63" w:rsidP="00FF2D63">
            <w:pPr>
              <w:ind w:firstLine="0"/>
            </w:pPr>
            <w:r>
              <w:t>Landing</w:t>
            </w:r>
          </w:p>
        </w:tc>
        <w:tc>
          <w:tcPr>
            <w:tcW w:w="2180" w:type="dxa"/>
          </w:tcPr>
          <w:p w14:paraId="3EB3FC64" w14:textId="008DFB13" w:rsidR="00FF2D63" w:rsidRPr="00FF2D63" w:rsidRDefault="00FF2D63" w:rsidP="00FF2D63">
            <w:pPr>
              <w:ind w:firstLine="0"/>
            </w:pPr>
            <w:r>
              <w:t>Lastinger</w:t>
            </w:r>
          </w:p>
        </w:tc>
      </w:tr>
      <w:tr w:rsidR="00FF2D63" w:rsidRPr="00FF2D63" w14:paraId="2D0315CF" w14:textId="77777777" w:rsidTr="00FF2D63">
        <w:tc>
          <w:tcPr>
            <w:tcW w:w="2179" w:type="dxa"/>
          </w:tcPr>
          <w:p w14:paraId="355F6828" w14:textId="61E5B11C" w:rsidR="00FF2D63" w:rsidRPr="00FF2D63" w:rsidRDefault="00FF2D63" w:rsidP="00FF2D63">
            <w:pPr>
              <w:ind w:firstLine="0"/>
            </w:pPr>
            <w:r>
              <w:t>Long</w:t>
            </w:r>
          </w:p>
        </w:tc>
        <w:tc>
          <w:tcPr>
            <w:tcW w:w="2179" w:type="dxa"/>
          </w:tcPr>
          <w:p w14:paraId="282BA0D2" w14:textId="43C87BA1" w:rsidR="00FF2D63" w:rsidRPr="00FF2D63" w:rsidRDefault="00FF2D63" w:rsidP="00FF2D63">
            <w:pPr>
              <w:ind w:firstLine="0"/>
            </w:pPr>
            <w:r>
              <w:t>Magnuson</w:t>
            </w:r>
          </w:p>
        </w:tc>
        <w:tc>
          <w:tcPr>
            <w:tcW w:w="2180" w:type="dxa"/>
          </w:tcPr>
          <w:p w14:paraId="2CC56D69" w14:textId="7D3BA979" w:rsidR="00FF2D63" w:rsidRPr="00FF2D63" w:rsidRDefault="00FF2D63" w:rsidP="00FF2D63">
            <w:pPr>
              <w:ind w:firstLine="0"/>
            </w:pPr>
            <w:r>
              <w:t>McCabe</w:t>
            </w:r>
          </w:p>
        </w:tc>
      </w:tr>
      <w:tr w:rsidR="00FF2D63" w:rsidRPr="00FF2D63" w14:paraId="723A6272" w14:textId="77777777" w:rsidTr="00FF2D63">
        <w:tc>
          <w:tcPr>
            <w:tcW w:w="2179" w:type="dxa"/>
          </w:tcPr>
          <w:p w14:paraId="6A6876AC" w14:textId="74E18CED" w:rsidR="00FF2D63" w:rsidRPr="00FF2D63" w:rsidRDefault="00FF2D63" w:rsidP="00FF2D63">
            <w:pPr>
              <w:ind w:firstLine="0"/>
            </w:pPr>
            <w:r>
              <w:t>McCravy</w:t>
            </w:r>
          </w:p>
        </w:tc>
        <w:tc>
          <w:tcPr>
            <w:tcW w:w="2179" w:type="dxa"/>
          </w:tcPr>
          <w:p w14:paraId="449D8178" w14:textId="0BE8579D" w:rsidR="00FF2D63" w:rsidRPr="00FF2D63" w:rsidRDefault="00FF2D63" w:rsidP="00FF2D63">
            <w:pPr>
              <w:ind w:firstLine="0"/>
            </w:pPr>
            <w:r>
              <w:t>D. Mitchell</w:t>
            </w:r>
          </w:p>
        </w:tc>
        <w:tc>
          <w:tcPr>
            <w:tcW w:w="2180" w:type="dxa"/>
          </w:tcPr>
          <w:p w14:paraId="697CC264" w14:textId="6B75CAB8" w:rsidR="00FF2D63" w:rsidRPr="00FF2D63" w:rsidRDefault="00FF2D63" w:rsidP="00FF2D63">
            <w:pPr>
              <w:ind w:firstLine="0"/>
            </w:pPr>
            <w:r>
              <w:t>J. Moore</w:t>
            </w:r>
          </w:p>
        </w:tc>
      </w:tr>
      <w:tr w:rsidR="00FF2D63" w:rsidRPr="00FF2D63" w14:paraId="28EB289F" w14:textId="77777777" w:rsidTr="00FF2D63">
        <w:tc>
          <w:tcPr>
            <w:tcW w:w="2179" w:type="dxa"/>
          </w:tcPr>
          <w:p w14:paraId="44DFB3BD" w14:textId="20EEE6E3" w:rsidR="00FF2D63" w:rsidRPr="00FF2D63" w:rsidRDefault="00FF2D63" w:rsidP="00FF2D63">
            <w:pPr>
              <w:ind w:firstLine="0"/>
            </w:pPr>
            <w:r>
              <w:t>Morgan</w:t>
            </w:r>
          </w:p>
        </w:tc>
        <w:tc>
          <w:tcPr>
            <w:tcW w:w="2179" w:type="dxa"/>
          </w:tcPr>
          <w:p w14:paraId="54FF2B1B" w14:textId="081C57A1" w:rsidR="00FF2D63" w:rsidRPr="00FF2D63" w:rsidRDefault="00FF2D63" w:rsidP="00FF2D63">
            <w:pPr>
              <w:ind w:firstLine="0"/>
            </w:pPr>
            <w:r>
              <w:t>Oremus</w:t>
            </w:r>
          </w:p>
        </w:tc>
        <w:tc>
          <w:tcPr>
            <w:tcW w:w="2180" w:type="dxa"/>
          </w:tcPr>
          <w:p w14:paraId="5C2595A8" w14:textId="425A61B4" w:rsidR="00FF2D63" w:rsidRPr="00FF2D63" w:rsidRDefault="00FF2D63" w:rsidP="00FF2D63">
            <w:pPr>
              <w:ind w:firstLine="0"/>
            </w:pPr>
            <w:r>
              <w:t>Pedalino</w:t>
            </w:r>
          </w:p>
        </w:tc>
      </w:tr>
      <w:tr w:rsidR="00FF2D63" w:rsidRPr="00FF2D63" w14:paraId="3B02FE99" w14:textId="77777777" w:rsidTr="00FF2D63">
        <w:tc>
          <w:tcPr>
            <w:tcW w:w="2179" w:type="dxa"/>
          </w:tcPr>
          <w:p w14:paraId="60822663" w14:textId="2063024C" w:rsidR="00FF2D63" w:rsidRPr="00FF2D63" w:rsidRDefault="00FF2D63" w:rsidP="00FF2D63">
            <w:pPr>
              <w:ind w:firstLine="0"/>
            </w:pPr>
            <w:r>
              <w:t>Rankin</w:t>
            </w:r>
          </w:p>
        </w:tc>
        <w:tc>
          <w:tcPr>
            <w:tcW w:w="2179" w:type="dxa"/>
          </w:tcPr>
          <w:p w14:paraId="7C07A0DE" w14:textId="115BD12A" w:rsidR="00FF2D63" w:rsidRPr="00FF2D63" w:rsidRDefault="00FF2D63" w:rsidP="00FF2D63">
            <w:pPr>
              <w:ind w:firstLine="0"/>
            </w:pPr>
            <w:r>
              <w:t>Reese</w:t>
            </w:r>
          </w:p>
        </w:tc>
        <w:tc>
          <w:tcPr>
            <w:tcW w:w="2180" w:type="dxa"/>
          </w:tcPr>
          <w:p w14:paraId="4BB35CFC" w14:textId="0A73EA8A" w:rsidR="00FF2D63" w:rsidRPr="00FF2D63" w:rsidRDefault="00FF2D63" w:rsidP="00FF2D63">
            <w:pPr>
              <w:ind w:firstLine="0"/>
            </w:pPr>
            <w:r>
              <w:t>Rivers</w:t>
            </w:r>
          </w:p>
        </w:tc>
      </w:tr>
      <w:tr w:rsidR="00FF2D63" w:rsidRPr="00FF2D63" w14:paraId="71FF8841" w14:textId="77777777" w:rsidTr="00FF2D63">
        <w:tc>
          <w:tcPr>
            <w:tcW w:w="2179" w:type="dxa"/>
          </w:tcPr>
          <w:p w14:paraId="7CEDFF42" w14:textId="1BF95F0A" w:rsidR="00FF2D63" w:rsidRPr="00FF2D63" w:rsidRDefault="00FF2D63" w:rsidP="00FF2D63">
            <w:pPr>
              <w:ind w:firstLine="0"/>
            </w:pPr>
            <w:r>
              <w:t>Robbins</w:t>
            </w:r>
          </w:p>
        </w:tc>
        <w:tc>
          <w:tcPr>
            <w:tcW w:w="2179" w:type="dxa"/>
          </w:tcPr>
          <w:p w14:paraId="51667259" w14:textId="48BFD13B" w:rsidR="00FF2D63" w:rsidRPr="00FF2D63" w:rsidRDefault="00FF2D63" w:rsidP="00FF2D63">
            <w:pPr>
              <w:ind w:firstLine="0"/>
            </w:pPr>
            <w:r>
              <w:t>Rose</w:t>
            </w:r>
          </w:p>
        </w:tc>
        <w:tc>
          <w:tcPr>
            <w:tcW w:w="2180" w:type="dxa"/>
          </w:tcPr>
          <w:p w14:paraId="623DA569" w14:textId="01CAB308" w:rsidR="00FF2D63" w:rsidRPr="00FF2D63" w:rsidRDefault="00FF2D63" w:rsidP="00FF2D63">
            <w:pPr>
              <w:ind w:firstLine="0"/>
            </w:pPr>
            <w:r>
              <w:t>Scott</w:t>
            </w:r>
          </w:p>
        </w:tc>
      </w:tr>
      <w:tr w:rsidR="00FF2D63" w:rsidRPr="00FF2D63" w14:paraId="5DB87D8A" w14:textId="77777777" w:rsidTr="00FF2D63">
        <w:tc>
          <w:tcPr>
            <w:tcW w:w="2179" w:type="dxa"/>
          </w:tcPr>
          <w:p w14:paraId="731B2104" w14:textId="5842F147" w:rsidR="00FF2D63" w:rsidRPr="00FF2D63" w:rsidRDefault="00FF2D63" w:rsidP="00FF2D63">
            <w:pPr>
              <w:ind w:firstLine="0"/>
            </w:pPr>
            <w:r>
              <w:t>Teeple</w:t>
            </w:r>
          </w:p>
        </w:tc>
        <w:tc>
          <w:tcPr>
            <w:tcW w:w="2179" w:type="dxa"/>
          </w:tcPr>
          <w:p w14:paraId="72CE9CF2" w14:textId="1B2F138E" w:rsidR="00FF2D63" w:rsidRPr="00FF2D63" w:rsidRDefault="00FF2D63" w:rsidP="00FF2D63">
            <w:pPr>
              <w:ind w:firstLine="0"/>
            </w:pPr>
            <w:r>
              <w:t>Terribile</w:t>
            </w:r>
          </w:p>
        </w:tc>
        <w:tc>
          <w:tcPr>
            <w:tcW w:w="2180" w:type="dxa"/>
          </w:tcPr>
          <w:p w14:paraId="7B67F1E9" w14:textId="780DE222" w:rsidR="00FF2D63" w:rsidRPr="00FF2D63" w:rsidRDefault="00FF2D63" w:rsidP="00FF2D63">
            <w:pPr>
              <w:ind w:firstLine="0"/>
            </w:pPr>
            <w:r>
              <w:t>Weeks</w:t>
            </w:r>
          </w:p>
        </w:tc>
      </w:tr>
      <w:tr w:rsidR="00FF2D63" w:rsidRPr="00FF2D63" w14:paraId="16D2B61C" w14:textId="77777777" w:rsidTr="00FF2D63">
        <w:tc>
          <w:tcPr>
            <w:tcW w:w="2179" w:type="dxa"/>
          </w:tcPr>
          <w:p w14:paraId="09B507C1" w14:textId="47A9315B" w:rsidR="00FF2D63" w:rsidRPr="00FF2D63" w:rsidRDefault="00FF2D63" w:rsidP="00FF2D63">
            <w:pPr>
              <w:keepNext/>
              <w:ind w:firstLine="0"/>
            </w:pPr>
            <w:r>
              <w:t>White</w:t>
            </w:r>
          </w:p>
        </w:tc>
        <w:tc>
          <w:tcPr>
            <w:tcW w:w="2179" w:type="dxa"/>
          </w:tcPr>
          <w:p w14:paraId="00F72AD1" w14:textId="40D74567" w:rsidR="00FF2D63" w:rsidRPr="00FF2D63" w:rsidRDefault="00FF2D63" w:rsidP="00FF2D63">
            <w:pPr>
              <w:keepNext/>
              <w:ind w:firstLine="0"/>
            </w:pPr>
            <w:r>
              <w:t>Whitmire</w:t>
            </w:r>
          </w:p>
        </w:tc>
        <w:tc>
          <w:tcPr>
            <w:tcW w:w="2180" w:type="dxa"/>
          </w:tcPr>
          <w:p w14:paraId="25325424" w14:textId="1D8E55FD" w:rsidR="00FF2D63" w:rsidRPr="00FF2D63" w:rsidRDefault="00FF2D63" w:rsidP="00FF2D63">
            <w:pPr>
              <w:keepNext/>
              <w:ind w:firstLine="0"/>
            </w:pPr>
            <w:r>
              <w:t>Wickensimer</w:t>
            </w:r>
          </w:p>
        </w:tc>
      </w:tr>
      <w:tr w:rsidR="00FF2D63" w:rsidRPr="00FF2D63" w14:paraId="3684389E" w14:textId="77777777" w:rsidTr="00FF2D63">
        <w:tc>
          <w:tcPr>
            <w:tcW w:w="2179" w:type="dxa"/>
          </w:tcPr>
          <w:p w14:paraId="2CA104A9" w14:textId="78858F04" w:rsidR="00FF2D63" w:rsidRPr="00FF2D63" w:rsidRDefault="00FF2D63" w:rsidP="00FF2D63">
            <w:pPr>
              <w:keepNext/>
              <w:ind w:firstLine="0"/>
            </w:pPr>
            <w:r>
              <w:t>Williams</w:t>
            </w:r>
          </w:p>
        </w:tc>
        <w:tc>
          <w:tcPr>
            <w:tcW w:w="2179" w:type="dxa"/>
          </w:tcPr>
          <w:p w14:paraId="383C973B" w14:textId="77777777" w:rsidR="00FF2D63" w:rsidRPr="00FF2D63" w:rsidRDefault="00FF2D63" w:rsidP="00FF2D63">
            <w:pPr>
              <w:keepNext/>
              <w:ind w:firstLine="0"/>
            </w:pPr>
          </w:p>
        </w:tc>
        <w:tc>
          <w:tcPr>
            <w:tcW w:w="2180" w:type="dxa"/>
          </w:tcPr>
          <w:p w14:paraId="07828DBD" w14:textId="77777777" w:rsidR="00FF2D63" w:rsidRPr="00FF2D63" w:rsidRDefault="00FF2D63" w:rsidP="00FF2D63">
            <w:pPr>
              <w:keepNext/>
              <w:ind w:firstLine="0"/>
            </w:pPr>
          </w:p>
        </w:tc>
      </w:tr>
    </w:tbl>
    <w:p w14:paraId="60E0B354" w14:textId="77777777" w:rsidR="00FF2D63" w:rsidRDefault="00FF2D63" w:rsidP="00FF2D63"/>
    <w:p w14:paraId="38B8ABF3" w14:textId="77777777" w:rsidR="00FF2D63" w:rsidRDefault="00FF2D63" w:rsidP="00FF2D63">
      <w:pPr>
        <w:jc w:val="center"/>
        <w:rPr>
          <w:b/>
        </w:rPr>
      </w:pPr>
      <w:r w:rsidRPr="00FF2D63">
        <w:rPr>
          <w:b/>
        </w:rPr>
        <w:t>Total--58</w:t>
      </w:r>
    </w:p>
    <w:p w14:paraId="563B4518" w14:textId="1FA949DE" w:rsidR="00FF2D63" w:rsidRDefault="00FF2D63" w:rsidP="00FF2D63">
      <w:pPr>
        <w:jc w:val="center"/>
        <w:rPr>
          <w:b/>
        </w:rPr>
      </w:pPr>
    </w:p>
    <w:p w14:paraId="160BEF7C" w14:textId="77777777" w:rsidR="00FF2D63" w:rsidRDefault="00FF2D63" w:rsidP="00FF2D63">
      <w:r>
        <w:t>So, the House refused to table the amendment.</w:t>
      </w:r>
    </w:p>
    <w:p w14:paraId="059E9C0F" w14:textId="77777777" w:rsidR="00FF2D63" w:rsidRDefault="00FF2D63" w:rsidP="00FF2D63"/>
    <w:p w14:paraId="0BA0F9E8" w14:textId="75686435" w:rsidR="00FF2D63" w:rsidRDefault="00FF2D63" w:rsidP="00FF2D63">
      <w:r>
        <w:t>Rep. BRITTAIN spoke against the amendment.</w:t>
      </w:r>
    </w:p>
    <w:p w14:paraId="690E3979" w14:textId="07F7DBD6" w:rsidR="00FF2D63" w:rsidRDefault="00FF2D63" w:rsidP="00FF2D63">
      <w:r>
        <w:t>Rep. BRITTAIN spoke against the amendment.</w:t>
      </w:r>
    </w:p>
    <w:p w14:paraId="40BE9296" w14:textId="2A24C04F" w:rsidR="00FF2D63" w:rsidRDefault="00FF2D63" w:rsidP="00FF2D63">
      <w:r>
        <w:t>Rep. ROSE spoke in favor of the amendment.</w:t>
      </w:r>
    </w:p>
    <w:p w14:paraId="140B245F" w14:textId="57E3F1B1" w:rsidR="00FF2D63" w:rsidRDefault="00FF2D63" w:rsidP="00FF2D63">
      <w:r>
        <w:t>Rep. WOOTEN spoke against the amendment.</w:t>
      </w:r>
    </w:p>
    <w:p w14:paraId="6ABECD29" w14:textId="77777777" w:rsidR="00FF2D63" w:rsidRDefault="00FF2D63" w:rsidP="00FF2D63"/>
    <w:p w14:paraId="67BF415B" w14:textId="1E2D73DA" w:rsidR="00FF2D63" w:rsidRDefault="00FF2D63" w:rsidP="00FF2D63">
      <w:r>
        <w:t>The question then recurred to the adoption of the amendment.</w:t>
      </w:r>
    </w:p>
    <w:p w14:paraId="47173C05" w14:textId="77777777" w:rsidR="00FF2D63" w:rsidRDefault="00FF2D63" w:rsidP="00FF2D63"/>
    <w:p w14:paraId="3B0A6BF3" w14:textId="77777777" w:rsidR="00FF2D63" w:rsidRDefault="00FF2D63" w:rsidP="00FF2D63">
      <w:r>
        <w:t>Rep. B. NEWTON demanded the yeas and nays which were taken, resulting as follows:</w:t>
      </w:r>
    </w:p>
    <w:p w14:paraId="3333AEBA" w14:textId="19DC16AE" w:rsidR="00FF2D63" w:rsidRDefault="00FF2D63" w:rsidP="00FF2D63">
      <w:pPr>
        <w:jc w:val="center"/>
      </w:pPr>
      <w:bookmarkStart w:id="53" w:name="vote_start178"/>
      <w:bookmarkEnd w:id="53"/>
      <w:r>
        <w:t>Yeas 45; Nays 61</w:t>
      </w:r>
    </w:p>
    <w:p w14:paraId="71529B93" w14:textId="77777777" w:rsidR="00FF2D63" w:rsidRDefault="00FF2D63" w:rsidP="00FF2D63">
      <w:pPr>
        <w:jc w:val="center"/>
      </w:pPr>
    </w:p>
    <w:p w14:paraId="1F43D00B" w14:textId="77777777" w:rsidR="00FF2D63" w:rsidRDefault="00FF2D63" w:rsidP="00FF2D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2D63" w:rsidRPr="00FF2D63" w14:paraId="25CE82D7" w14:textId="77777777" w:rsidTr="00FF2D63">
        <w:tc>
          <w:tcPr>
            <w:tcW w:w="2179" w:type="dxa"/>
          </w:tcPr>
          <w:p w14:paraId="3C8604B0" w14:textId="019F9899" w:rsidR="00FF2D63" w:rsidRPr="00FF2D63" w:rsidRDefault="00FF2D63" w:rsidP="00FF2D63">
            <w:pPr>
              <w:keepNext/>
              <w:ind w:firstLine="0"/>
            </w:pPr>
            <w:r>
              <w:t>Anderson</w:t>
            </w:r>
          </w:p>
        </w:tc>
        <w:tc>
          <w:tcPr>
            <w:tcW w:w="2179" w:type="dxa"/>
          </w:tcPr>
          <w:p w14:paraId="7C6EB7AA" w14:textId="15A7FB3F" w:rsidR="00FF2D63" w:rsidRPr="00FF2D63" w:rsidRDefault="00FF2D63" w:rsidP="00FF2D63">
            <w:pPr>
              <w:keepNext/>
              <w:ind w:firstLine="0"/>
            </w:pPr>
            <w:r>
              <w:t>Bauer</w:t>
            </w:r>
          </w:p>
        </w:tc>
        <w:tc>
          <w:tcPr>
            <w:tcW w:w="2180" w:type="dxa"/>
          </w:tcPr>
          <w:p w14:paraId="3E88EBE5" w14:textId="685E60D9" w:rsidR="00FF2D63" w:rsidRPr="00FF2D63" w:rsidRDefault="00FF2D63" w:rsidP="00FF2D63">
            <w:pPr>
              <w:keepNext/>
              <w:ind w:firstLine="0"/>
            </w:pPr>
            <w:r>
              <w:t>Beach</w:t>
            </w:r>
          </w:p>
        </w:tc>
      </w:tr>
      <w:tr w:rsidR="00FF2D63" w:rsidRPr="00FF2D63" w14:paraId="202E53AE" w14:textId="77777777" w:rsidTr="00FF2D63">
        <w:tc>
          <w:tcPr>
            <w:tcW w:w="2179" w:type="dxa"/>
          </w:tcPr>
          <w:p w14:paraId="7E7E32FD" w14:textId="07B6512F" w:rsidR="00FF2D63" w:rsidRPr="00FF2D63" w:rsidRDefault="00FF2D63" w:rsidP="00FF2D63">
            <w:pPr>
              <w:ind w:firstLine="0"/>
            </w:pPr>
            <w:r>
              <w:t>Bernstein</w:t>
            </w:r>
          </w:p>
        </w:tc>
        <w:tc>
          <w:tcPr>
            <w:tcW w:w="2179" w:type="dxa"/>
          </w:tcPr>
          <w:p w14:paraId="4A771FA7" w14:textId="78551E36" w:rsidR="00FF2D63" w:rsidRPr="00FF2D63" w:rsidRDefault="00FF2D63" w:rsidP="00FF2D63">
            <w:pPr>
              <w:ind w:firstLine="0"/>
            </w:pPr>
            <w:r>
              <w:t>Burns</w:t>
            </w:r>
          </w:p>
        </w:tc>
        <w:tc>
          <w:tcPr>
            <w:tcW w:w="2180" w:type="dxa"/>
          </w:tcPr>
          <w:p w14:paraId="57061A5D" w14:textId="7474E8E9" w:rsidR="00FF2D63" w:rsidRPr="00FF2D63" w:rsidRDefault="00FF2D63" w:rsidP="00FF2D63">
            <w:pPr>
              <w:ind w:firstLine="0"/>
            </w:pPr>
            <w:r>
              <w:t>Chumley</w:t>
            </w:r>
          </w:p>
        </w:tc>
      </w:tr>
      <w:tr w:rsidR="00FF2D63" w:rsidRPr="00FF2D63" w14:paraId="13BE69C6" w14:textId="77777777" w:rsidTr="00FF2D63">
        <w:tc>
          <w:tcPr>
            <w:tcW w:w="2179" w:type="dxa"/>
          </w:tcPr>
          <w:p w14:paraId="2C4CF149" w14:textId="4418370B" w:rsidR="00FF2D63" w:rsidRPr="00FF2D63" w:rsidRDefault="00FF2D63" w:rsidP="00FF2D63">
            <w:pPr>
              <w:ind w:firstLine="0"/>
            </w:pPr>
            <w:r>
              <w:t>Clyburn</w:t>
            </w:r>
          </w:p>
        </w:tc>
        <w:tc>
          <w:tcPr>
            <w:tcW w:w="2179" w:type="dxa"/>
          </w:tcPr>
          <w:p w14:paraId="1ED14467" w14:textId="70047955" w:rsidR="00FF2D63" w:rsidRPr="00FF2D63" w:rsidRDefault="00FF2D63" w:rsidP="00FF2D63">
            <w:pPr>
              <w:ind w:firstLine="0"/>
            </w:pPr>
            <w:r>
              <w:t>Cobb-Hunter</w:t>
            </w:r>
          </w:p>
        </w:tc>
        <w:tc>
          <w:tcPr>
            <w:tcW w:w="2180" w:type="dxa"/>
          </w:tcPr>
          <w:p w14:paraId="5D39F6D0" w14:textId="76AFB7FF" w:rsidR="00FF2D63" w:rsidRPr="00FF2D63" w:rsidRDefault="00FF2D63" w:rsidP="00FF2D63">
            <w:pPr>
              <w:ind w:firstLine="0"/>
            </w:pPr>
            <w:r>
              <w:t>Cromer</w:t>
            </w:r>
          </w:p>
        </w:tc>
      </w:tr>
      <w:tr w:rsidR="00FF2D63" w:rsidRPr="00FF2D63" w14:paraId="54896927" w14:textId="77777777" w:rsidTr="00FF2D63">
        <w:tc>
          <w:tcPr>
            <w:tcW w:w="2179" w:type="dxa"/>
          </w:tcPr>
          <w:p w14:paraId="0AEC8D1A" w14:textId="4E32B73C" w:rsidR="00FF2D63" w:rsidRPr="00FF2D63" w:rsidRDefault="00FF2D63" w:rsidP="00FF2D63">
            <w:pPr>
              <w:ind w:firstLine="0"/>
            </w:pPr>
            <w:r>
              <w:t>Dillard</w:t>
            </w:r>
          </w:p>
        </w:tc>
        <w:tc>
          <w:tcPr>
            <w:tcW w:w="2179" w:type="dxa"/>
          </w:tcPr>
          <w:p w14:paraId="2FEDCC74" w14:textId="0AAC4D8B" w:rsidR="00FF2D63" w:rsidRPr="00FF2D63" w:rsidRDefault="00FF2D63" w:rsidP="00FF2D63">
            <w:pPr>
              <w:ind w:firstLine="0"/>
            </w:pPr>
            <w:r>
              <w:t>Duncan</w:t>
            </w:r>
          </w:p>
        </w:tc>
        <w:tc>
          <w:tcPr>
            <w:tcW w:w="2180" w:type="dxa"/>
          </w:tcPr>
          <w:p w14:paraId="50C945D9" w14:textId="0F2791AF" w:rsidR="00FF2D63" w:rsidRPr="00FF2D63" w:rsidRDefault="00FF2D63" w:rsidP="00FF2D63">
            <w:pPr>
              <w:ind w:firstLine="0"/>
            </w:pPr>
            <w:r>
              <w:t>Edgerton</w:t>
            </w:r>
          </w:p>
        </w:tc>
      </w:tr>
      <w:tr w:rsidR="00FF2D63" w:rsidRPr="00FF2D63" w14:paraId="1B4D7D05" w14:textId="77777777" w:rsidTr="00FF2D63">
        <w:tc>
          <w:tcPr>
            <w:tcW w:w="2179" w:type="dxa"/>
          </w:tcPr>
          <w:p w14:paraId="3693D669" w14:textId="7C0CA549" w:rsidR="00FF2D63" w:rsidRPr="00FF2D63" w:rsidRDefault="00FF2D63" w:rsidP="00FF2D63">
            <w:pPr>
              <w:ind w:firstLine="0"/>
            </w:pPr>
            <w:r>
              <w:t>Frank</w:t>
            </w:r>
          </w:p>
        </w:tc>
        <w:tc>
          <w:tcPr>
            <w:tcW w:w="2179" w:type="dxa"/>
          </w:tcPr>
          <w:p w14:paraId="60953A6E" w14:textId="0C2DE300" w:rsidR="00FF2D63" w:rsidRPr="00FF2D63" w:rsidRDefault="00FF2D63" w:rsidP="00FF2D63">
            <w:pPr>
              <w:ind w:firstLine="0"/>
            </w:pPr>
            <w:r>
              <w:t>Garvin</w:t>
            </w:r>
          </w:p>
        </w:tc>
        <w:tc>
          <w:tcPr>
            <w:tcW w:w="2180" w:type="dxa"/>
          </w:tcPr>
          <w:p w14:paraId="57EF8851" w14:textId="576A25AE" w:rsidR="00FF2D63" w:rsidRPr="00FF2D63" w:rsidRDefault="00FF2D63" w:rsidP="00FF2D63">
            <w:pPr>
              <w:ind w:firstLine="0"/>
            </w:pPr>
            <w:r>
              <w:t>Gilreath</w:t>
            </w:r>
          </w:p>
        </w:tc>
      </w:tr>
      <w:tr w:rsidR="00FF2D63" w:rsidRPr="00FF2D63" w14:paraId="6DED072F" w14:textId="77777777" w:rsidTr="00FF2D63">
        <w:tc>
          <w:tcPr>
            <w:tcW w:w="2179" w:type="dxa"/>
          </w:tcPr>
          <w:p w14:paraId="06C1EA62" w14:textId="1E346445" w:rsidR="00FF2D63" w:rsidRPr="00FF2D63" w:rsidRDefault="00FF2D63" w:rsidP="00FF2D63">
            <w:pPr>
              <w:ind w:firstLine="0"/>
            </w:pPr>
            <w:r>
              <w:t>Harris</w:t>
            </w:r>
          </w:p>
        </w:tc>
        <w:tc>
          <w:tcPr>
            <w:tcW w:w="2179" w:type="dxa"/>
          </w:tcPr>
          <w:p w14:paraId="5849629A" w14:textId="5AF77FA9" w:rsidR="00FF2D63" w:rsidRPr="00FF2D63" w:rsidRDefault="00FF2D63" w:rsidP="00FF2D63">
            <w:pPr>
              <w:ind w:firstLine="0"/>
            </w:pPr>
            <w:r>
              <w:t>Hartnett</w:t>
            </w:r>
          </w:p>
        </w:tc>
        <w:tc>
          <w:tcPr>
            <w:tcW w:w="2180" w:type="dxa"/>
          </w:tcPr>
          <w:p w14:paraId="1258A635" w14:textId="63E95301" w:rsidR="00FF2D63" w:rsidRPr="00FF2D63" w:rsidRDefault="00FF2D63" w:rsidP="00FF2D63">
            <w:pPr>
              <w:ind w:firstLine="0"/>
            </w:pPr>
            <w:r>
              <w:t>Henderson-Myers</w:t>
            </w:r>
          </w:p>
        </w:tc>
      </w:tr>
      <w:tr w:rsidR="00FF2D63" w:rsidRPr="00FF2D63" w14:paraId="711BCC24" w14:textId="77777777" w:rsidTr="00FF2D63">
        <w:tc>
          <w:tcPr>
            <w:tcW w:w="2179" w:type="dxa"/>
          </w:tcPr>
          <w:p w14:paraId="39397E4D" w14:textId="09223AB0" w:rsidR="00FF2D63" w:rsidRPr="00FF2D63" w:rsidRDefault="00FF2D63" w:rsidP="00FF2D63">
            <w:pPr>
              <w:ind w:firstLine="0"/>
            </w:pPr>
            <w:r>
              <w:t>Hosey</w:t>
            </w:r>
          </w:p>
        </w:tc>
        <w:tc>
          <w:tcPr>
            <w:tcW w:w="2179" w:type="dxa"/>
          </w:tcPr>
          <w:p w14:paraId="6DAF1CEC" w14:textId="013225F1" w:rsidR="00FF2D63" w:rsidRPr="00FF2D63" w:rsidRDefault="00FF2D63" w:rsidP="00FF2D63">
            <w:pPr>
              <w:ind w:firstLine="0"/>
            </w:pPr>
            <w:r>
              <w:t>Howard</w:t>
            </w:r>
          </w:p>
        </w:tc>
        <w:tc>
          <w:tcPr>
            <w:tcW w:w="2180" w:type="dxa"/>
          </w:tcPr>
          <w:p w14:paraId="71F5787A" w14:textId="7BE64445" w:rsidR="00FF2D63" w:rsidRPr="00FF2D63" w:rsidRDefault="00FF2D63" w:rsidP="00FF2D63">
            <w:pPr>
              <w:ind w:firstLine="0"/>
            </w:pPr>
            <w:r>
              <w:t>Huff</w:t>
            </w:r>
          </w:p>
        </w:tc>
      </w:tr>
      <w:tr w:rsidR="00FF2D63" w:rsidRPr="00FF2D63" w14:paraId="79DA6BD2" w14:textId="77777777" w:rsidTr="00FF2D63">
        <w:tc>
          <w:tcPr>
            <w:tcW w:w="2179" w:type="dxa"/>
          </w:tcPr>
          <w:p w14:paraId="5273699A" w14:textId="4BD61456" w:rsidR="00FF2D63" w:rsidRPr="00FF2D63" w:rsidRDefault="00FF2D63" w:rsidP="00FF2D63">
            <w:pPr>
              <w:ind w:firstLine="0"/>
            </w:pPr>
            <w:r>
              <w:t>J. L. Johnson</w:t>
            </w:r>
          </w:p>
        </w:tc>
        <w:tc>
          <w:tcPr>
            <w:tcW w:w="2179" w:type="dxa"/>
          </w:tcPr>
          <w:p w14:paraId="30A721C5" w14:textId="6ED703A0" w:rsidR="00FF2D63" w:rsidRPr="00FF2D63" w:rsidRDefault="00FF2D63" w:rsidP="00FF2D63">
            <w:pPr>
              <w:ind w:firstLine="0"/>
            </w:pPr>
            <w:r>
              <w:t>Jones</w:t>
            </w:r>
          </w:p>
        </w:tc>
        <w:tc>
          <w:tcPr>
            <w:tcW w:w="2180" w:type="dxa"/>
          </w:tcPr>
          <w:p w14:paraId="16C760D4" w14:textId="49B30FE7" w:rsidR="00FF2D63" w:rsidRPr="00FF2D63" w:rsidRDefault="00FF2D63" w:rsidP="00FF2D63">
            <w:pPr>
              <w:ind w:firstLine="0"/>
            </w:pPr>
            <w:r>
              <w:t>Kilmartin</w:t>
            </w:r>
          </w:p>
        </w:tc>
      </w:tr>
      <w:tr w:rsidR="00FF2D63" w:rsidRPr="00FF2D63" w14:paraId="420A4CC4" w14:textId="77777777" w:rsidTr="00FF2D63">
        <w:tc>
          <w:tcPr>
            <w:tcW w:w="2179" w:type="dxa"/>
          </w:tcPr>
          <w:p w14:paraId="4B674A14" w14:textId="7575F7A4" w:rsidR="00FF2D63" w:rsidRPr="00FF2D63" w:rsidRDefault="00FF2D63" w:rsidP="00FF2D63">
            <w:pPr>
              <w:ind w:firstLine="0"/>
            </w:pPr>
            <w:r>
              <w:t>King</w:t>
            </w:r>
          </w:p>
        </w:tc>
        <w:tc>
          <w:tcPr>
            <w:tcW w:w="2179" w:type="dxa"/>
          </w:tcPr>
          <w:p w14:paraId="5491C598" w14:textId="49AA4FE7" w:rsidR="00FF2D63" w:rsidRPr="00FF2D63" w:rsidRDefault="00FF2D63" w:rsidP="00FF2D63">
            <w:pPr>
              <w:ind w:firstLine="0"/>
            </w:pPr>
            <w:r>
              <w:t>Kirby</w:t>
            </w:r>
          </w:p>
        </w:tc>
        <w:tc>
          <w:tcPr>
            <w:tcW w:w="2180" w:type="dxa"/>
          </w:tcPr>
          <w:p w14:paraId="77563A5F" w14:textId="25C83E8A" w:rsidR="00FF2D63" w:rsidRPr="00FF2D63" w:rsidRDefault="00FF2D63" w:rsidP="00FF2D63">
            <w:pPr>
              <w:ind w:firstLine="0"/>
            </w:pPr>
            <w:r>
              <w:t>Landing</w:t>
            </w:r>
          </w:p>
        </w:tc>
      </w:tr>
      <w:tr w:rsidR="00FF2D63" w:rsidRPr="00FF2D63" w14:paraId="61C0A3B5" w14:textId="77777777" w:rsidTr="00FF2D63">
        <w:tc>
          <w:tcPr>
            <w:tcW w:w="2179" w:type="dxa"/>
          </w:tcPr>
          <w:p w14:paraId="202FD798" w14:textId="0E140402" w:rsidR="00FF2D63" w:rsidRPr="00FF2D63" w:rsidRDefault="00FF2D63" w:rsidP="00FF2D63">
            <w:pPr>
              <w:ind w:firstLine="0"/>
            </w:pPr>
            <w:r>
              <w:t>Long</w:t>
            </w:r>
          </w:p>
        </w:tc>
        <w:tc>
          <w:tcPr>
            <w:tcW w:w="2179" w:type="dxa"/>
          </w:tcPr>
          <w:p w14:paraId="666E9445" w14:textId="30EA8C55" w:rsidR="00FF2D63" w:rsidRPr="00FF2D63" w:rsidRDefault="00FF2D63" w:rsidP="00FF2D63">
            <w:pPr>
              <w:ind w:firstLine="0"/>
            </w:pPr>
            <w:r>
              <w:t>Magnuson</w:t>
            </w:r>
          </w:p>
        </w:tc>
        <w:tc>
          <w:tcPr>
            <w:tcW w:w="2180" w:type="dxa"/>
          </w:tcPr>
          <w:p w14:paraId="3B3B01CB" w14:textId="311656EC" w:rsidR="00FF2D63" w:rsidRPr="00FF2D63" w:rsidRDefault="00FF2D63" w:rsidP="00FF2D63">
            <w:pPr>
              <w:ind w:firstLine="0"/>
            </w:pPr>
            <w:r>
              <w:t>McCabe</w:t>
            </w:r>
          </w:p>
        </w:tc>
      </w:tr>
      <w:tr w:rsidR="00FF2D63" w:rsidRPr="00FF2D63" w14:paraId="013003B3" w14:textId="77777777" w:rsidTr="00FF2D63">
        <w:tc>
          <w:tcPr>
            <w:tcW w:w="2179" w:type="dxa"/>
          </w:tcPr>
          <w:p w14:paraId="3655443A" w14:textId="41115E7F" w:rsidR="00FF2D63" w:rsidRPr="00FF2D63" w:rsidRDefault="00FF2D63" w:rsidP="00FF2D63">
            <w:pPr>
              <w:ind w:firstLine="0"/>
            </w:pPr>
            <w:r>
              <w:t>McCravy</w:t>
            </w:r>
          </w:p>
        </w:tc>
        <w:tc>
          <w:tcPr>
            <w:tcW w:w="2179" w:type="dxa"/>
          </w:tcPr>
          <w:p w14:paraId="00272703" w14:textId="526301E8" w:rsidR="00FF2D63" w:rsidRPr="00FF2D63" w:rsidRDefault="00FF2D63" w:rsidP="00FF2D63">
            <w:pPr>
              <w:ind w:firstLine="0"/>
            </w:pPr>
            <w:r>
              <w:t>D. Mitchell</w:t>
            </w:r>
          </w:p>
        </w:tc>
        <w:tc>
          <w:tcPr>
            <w:tcW w:w="2180" w:type="dxa"/>
          </w:tcPr>
          <w:p w14:paraId="79104B91" w14:textId="3B4CFDF8" w:rsidR="00FF2D63" w:rsidRPr="00FF2D63" w:rsidRDefault="00FF2D63" w:rsidP="00FF2D63">
            <w:pPr>
              <w:ind w:firstLine="0"/>
            </w:pPr>
            <w:r>
              <w:t>J. Moore</w:t>
            </w:r>
          </w:p>
        </w:tc>
      </w:tr>
      <w:tr w:rsidR="00FF2D63" w:rsidRPr="00FF2D63" w14:paraId="09EC6EEC" w14:textId="77777777" w:rsidTr="00FF2D63">
        <w:tc>
          <w:tcPr>
            <w:tcW w:w="2179" w:type="dxa"/>
          </w:tcPr>
          <w:p w14:paraId="2A0A9BDB" w14:textId="13B7E106" w:rsidR="00FF2D63" w:rsidRPr="00FF2D63" w:rsidRDefault="00FF2D63" w:rsidP="00FF2D63">
            <w:pPr>
              <w:ind w:firstLine="0"/>
            </w:pPr>
            <w:r>
              <w:t>Morgan</w:t>
            </w:r>
          </w:p>
        </w:tc>
        <w:tc>
          <w:tcPr>
            <w:tcW w:w="2179" w:type="dxa"/>
          </w:tcPr>
          <w:p w14:paraId="7409F261" w14:textId="10405310" w:rsidR="00FF2D63" w:rsidRPr="00FF2D63" w:rsidRDefault="00FF2D63" w:rsidP="00FF2D63">
            <w:pPr>
              <w:ind w:firstLine="0"/>
            </w:pPr>
            <w:r>
              <w:t>Rankin</w:t>
            </w:r>
          </w:p>
        </w:tc>
        <w:tc>
          <w:tcPr>
            <w:tcW w:w="2180" w:type="dxa"/>
          </w:tcPr>
          <w:p w14:paraId="3CA46611" w14:textId="0EBF42EA" w:rsidR="00FF2D63" w:rsidRPr="00FF2D63" w:rsidRDefault="00FF2D63" w:rsidP="00FF2D63">
            <w:pPr>
              <w:ind w:firstLine="0"/>
            </w:pPr>
            <w:r>
              <w:t>Reese</w:t>
            </w:r>
          </w:p>
        </w:tc>
      </w:tr>
      <w:tr w:rsidR="00FF2D63" w:rsidRPr="00FF2D63" w14:paraId="7CD36CDE" w14:textId="77777777" w:rsidTr="00FF2D63">
        <w:tc>
          <w:tcPr>
            <w:tcW w:w="2179" w:type="dxa"/>
          </w:tcPr>
          <w:p w14:paraId="4E6817EB" w14:textId="5A76C407" w:rsidR="00FF2D63" w:rsidRPr="00FF2D63" w:rsidRDefault="00FF2D63" w:rsidP="00FF2D63">
            <w:pPr>
              <w:ind w:firstLine="0"/>
            </w:pPr>
            <w:r>
              <w:t>Rivers</w:t>
            </w:r>
          </w:p>
        </w:tc>
        <w:tc>
          <w:tcPr>
            <w:tcW w:w="2179" w:type="dxa"/>
          </w:tcPr>
          <w:p w14:paraId="0A6A7774" w14:textId="194B2327" w:rsidR="00FF2D63" w:rsidRPr="00FF2D63" w:rsidRDefault="00FF2D63" w:rsidP="00FF2D63">
            <w:pPr>
              <w:ind w:firstLine="0"/>
            </w:pPr>
            <w:r>
              <w:t>Rose</w:t>
            </w:r>
          </w:p>
        </w:tc>
        <w:tc>
          <w:tcPr>
            <w:tcW w:w="2180" w:type="dxa"/>
          </w:tcPr>
          <w:p w14:paraId="317551E4" w14:textId="72904424" w:rsidR="00FF2D63" w:rsidRPr="00FF2D63" w:rsidRDefault="00FF2D63" w:rsidP="00FF2D63">
            <w:pPr>
              <w:ind w:firstLine="0"/>
            </w:pPr>
            <w:r>
              <w:t>Scott</w:t>
            </w:r>
          </w:p>
        </w:tc>
      </w:tr>
      <w:tr w:rsidR="00FF2D63" w:rsidRPr="00FF2D63" w14:paraId="62E6E478" w14:textId="77777777" w:rsidTr="00FF2D63">
        <w:tc>
          <w:tcPr>
            <w:tcW w:w="2179" w:type="dxa"/>
          </w:tcPr>
          <w:p w14:paraId="56048712" w14:textId="23930307" w:rsidR="00FF2D63" w:rsidRPr="00FF2D63" w:rsidRDefault="00FF2D63" w:rsidP="00FF2D63">
            <w:pPr>
              <w:keepNext/>
              <w:ind w:firstLine="0"/>
            </w:pPr>
            <w:r>
              <w:t>Teeple</w:t>
            </w:r>
          </w:p>
        </w:tc>
        <w:tc>
          <w:tcPr>
            <w:tcW w:w="2179" w:type="dxa"/>
          </w:tcPr>
          <w:p w14:paraId="06BE9249" w14:textId="59E7F763" w:rsidR="00FF2D63" w:rsidRPr="00FF2D63" w:rsidRDefault="00FF2D63" w:rsidP="00FF2D63">
            <w:pPr>
              <w:keepNext/>
              <w:ind w:firstLine="0"/>
            </w:pPr>
            <w:r>
              <w:t>Terribile</w:t>
            </w:r>
          </w:p>
        </w:tc>
        <w:tc>
          <w:tcPr>
            <w:tcW w:w="2180" w:type="dxa"/>
          </w:tcPr>
          <w:p w14:paraId="57FEBEB4" w14:textId="330A749F" w:rsidR="00FF2D63" w:rsidRPr="00FF2D63" w:rsidRDefault="00FF2D63" w:rsidP="00FF2D63">
            <w:pPr>
              <w:keepNext/>
              <w:ind w:firstLine="0"/>
            </w:pPr>
            <w:r>
              <w:t>Weeks</w:t>
            </w:r>
          </w:p>
        </w:tc>
      </w:tr>
      <w:tr w:rsidR="00FF2D63" w:rsidRPr="00FF2D63" w14:paraId="6F509636" w14:textId="77777777" w:rsidTr="00FF2D63">
        <w:tc>
          <w:tcPr>
            <w:tcW w:w="2179" w:type="dxa"/>
          </w:tcPr>
          <w:p w14:paraId="4ED7AAB5" w14:textId="3328C191" w:rsidR="00FF2D63" w:rsidRPr="00FF2D63" w:rsidRDefault="00FF2D63" w:rsidP="00FF2D63">
            <w:pPr>
              <w:keepNext/>
              <w:ind w:firstLine="0"/>
            </w:pPr>
            <w:r>
              <w:t>White</w:t>
            </w:r>
          </w:p>
        </w:tc>
        <w:tc>
          <w:tcPr>
            <w:tcW w:w="2179" w:type="dxa"/>
          </w:tcPr>
          <w:p w14:paraId="42BCB6CC" w14:textId="3D96AE4B" w:rsidR="00FF2D63" w:rsidRPr="00FF2D63" w:rsidRDefault="00FF2D63" w:rsidP="00FF2D63">
            <w:pPr>
              <w:keepNext/>
              <w:ind w:firstLine="0"/>
            </w:pPr>
            <w:r>
              <w:t>Whitmire</w:t>
            </w:r>
          </w:p>
        </w:tc>
        <w:tc>
          <w:tcPr>
            <w:tcW w:w="2180" w:type="dxa"/>
          </w:tcPr>
          <w:p w14:paraId="5CBD902B" w14:textId="58A94C2F" w:rsidR="00FF2D63" w:rsidRPr="00FF2D63" w:rsidRDefault="00FF2D63" w:rsidP="00FF2D63">
            <w:pPr>
              <w:keepNext/>
              <w:ind w:firstLine="0"/>
            </w:pPr>
            <w:r>
              <w:t>Williams</w:t>
            </w:r>
          </w:p>
        </w:tc>
      </w:tr>
    </w:tbl>
    <w:p w14:paraId="36C85A76" w14:textId="77777777" w:rsidR="00FF2D63" w:rsidRDefault="00FF2D63" w:rsidP="00FF2D63"/>
    <w:p w14:paraId="45A26516" w14:textId="3F432AAC" w:rsidR="00FF2D63" w:rsidRDefault="00FF2D63" w:rsidP="00FF2D63">
      <w:pPr>
        <w:jc w:val="center"/>
        <w:rPr>
          <w:b/>
        </w:rPr>
      </w:pPr>
      <w:r w:rsidRPr="00FF2D63">
        <w:rPr>
          <w:b/>
        </w:rPr>
        <w:t>Total--45</w:t>
      </w:r>
    </w:p>
    <w:p w14:paraId="4B23C163" w14:textId="77777777" w:rsidR="00FF2D63" w:rsidRDefault="00FF2D63" w:rsidP="00FF2D63">
      <w:pPr>
        <w:jc w:val="center"/>
        <w:rPr>
          <w:b/>
        </w:rPr>
      </w:pPr>
    </w:p>
    <w:p w14:paraId="61F74BB5" w14:textId="77777777" w:rsidR="00FF2D63" w:rsidRDefault="00FF2D63" w:rsidP="00FF2D63">
      <w:pPr>
        <w:ind w:firstLine="0"/>
      </w:pPr>
      <w:r w:rsidRPr="00FF2D6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F2D63" w:rsidRPr="00FF2D63" w14:paraId="6E356118" w14:textId="77777777" w:rsidTr="00FF2D63">
        <w:tc>
          <w:tcPr>
            <w:tcW w:w="2179" w:type="dxa"/>
          </w:tcPr>
          <w:p w14:paraId="3FB6A05F" w14:textId="4E8E3EE4" w:rsidR="00FF2D63" w:rsidRPr="00FF2D63" w:rsidRDefault="00FF2D63" w:rsidP="00FF2D63">
            <w:pPr>
              <w:keepNext/>
              <w:ind w:firstLine="0"/>
            </w:pPr>
            <w:r>
              <w:t>Atkinson</w:t>
            </w:r>
          </w:p>
        </w:tc>
        <w:tc>
          <w:tcPr>
            <w:tcW w:w="2179" w:type="dxa"/>
          </w:tcPr>
          <w:p w14:paraId="5C332D0F" w14:textId="2CE69619" w:rsidR="00FF2D63" w:rsidRPr="00FF2D63" w:rsidRDefault="00FF2D63" w:rsidP="00FF2D63">
            <w:pPr>
              <w:keepNext/>
              <w:ind w:firstLine="0"/>
            </w:pPr>
            <w:r>
              <w:t>Bailey</w:t>
            </w:r>
          </w:p>
        </w:tc>
        <w:tc>
          <w:tcPr>
            <w:tcW w:w="2180" w:type="dxa"/>
          </w:tcPr>
          <w:p w14:paraId="32547C68" w14:textId="251914E6" w:rsidR="00FF2D63" w:rsidRPr="00FF2D63" w:rsidRDefault="00FF2D63" w:rsidP="00FF2D63">
            <w:pPr>
              <w:keepNext/>
              <w:ind w:firstLine="0"/>
            </w:pPr>
            <w:r>
              <w:t>Ballentine</w:t>
            </w:r>
          </w:p>
        </w:tc>
      </w:tr>
      <w:tr w:rsidR="00FF2D63" w:rsidRPr="00FF2D63" w14:paraId="1FB163E2" w14:textId="77777777" w:rsidTr="00FF2D63">
        <w:tc>
          <w:tcPr>
            <w:tcW w:w="2179" w:type="dxa"/>
          </w:tcPr>
          <w:p w14:paraId="10DAC238" w14:textId="4E4390E6" w:rsidR="00FF2D63" w:rsidRPr="00FF2D63" w:rsidRDefault="00FF2D63" w:rsidP="00FF2D63">
            <w:pPr>
              <w:ind w:firstLine="0"/>
            </w:pPr>
            <w:r>
              <w:t>Bannister</w:t>
            </w:r>
          </w:p>
        </w:tc>
        <w:tc>
          <w:tcPr>
            <w:tcW w:w="2179" w:type="dxa"/>
          </w:tcPr>
          <w:p w14:paraId="3359926C" w14:textId="111A9D20" w:rsidR="00FF2D63" w:rsidRPr="00FF2D63" w:rsidRDefault="00FF2D63" w:rsidP="00FF2D63">
            <w:pPr>
              <w:ind w:firstLine="0"/>
            </w:pPr>
            <w:r>
              <w:t>Bowers</w:t>
            </w:r>
          </w:p>
        </w:tc>
        <w:tc>
          <w:tcPr>
            <w:tcW w:w="2180" w:type="dxa"/>
          </w:tcPr>
          <w:p w14:paraId="0E52F5EE" w14:textId="450A98BC" w:rsidR="00FF2D63" w:rsidRPr="00FF2D63" w:rsidRDefault="00FF2D63" w:rsidP="00FF2D63">
            <w:pPr>
              <w:ind w:firstLine="0"/>
            </w:pPr>
            <w:r>
              <w:t>Bradley</w:t>
            </w:r>
          </w:p>
        </w:tc>
      </w:tr>
      <w:tr w:rsidR="00FF2D63" w:rsidRPr="00FF2D63" w14:paraId="68CFC6DC" w14:textId="77777777" w:rsidTr="00FF2D63">
        <w:tc>
          <w:tcPr>
            <w:tcW w:w="2179" w:type="dxa"/>
          </w:tcPr>
          <w:p w14:paraId="7351A652" w14:textId="42924268" w:rsidR="00FF2D63" w:rsidRPr="00FF2D63" w:rsidRDefault="00FF2D63" w:rsidP="00FF2D63">
            <w:pPr>
              <w:ind w:firstLine="0"/>
            </w:pPr>
            <w:r>
              <w:t>Brewer</w:t>
            </w:r>
          </w:p>
        </w:tc>
        <w:tc>
          <w:tcPr>
            <w:tcW w:w="2179" w:type="dxa"/>
          </w:tcPr>
          <w:p w14:paraId="1E669419" w14:textId="000A6F05" w:rsidR="00FF2D63" w:rsidRPr="00FF2D63" w:rsidRDefault="00FF2D63" w:rsidP="00FF2D63">
            <w:pPr>
              <w:ind w:firstLine="0"/>
            </w:pPr>
            <w:r>
              <w:t>Brittain</w:t>
            </w:r>
          </w:p>
        </w:tc>
        <w:tc>
          <w:tcPr>
            <w:tcW w:w="2180" w:type="dxa"/>
          </w:tcPr>
          <w:p w14:paraId="604C43BE" w14:textId="2B51C120" w:rsidR="00FF2D63" w:rsidRPr="00FF2D63" w:rsidRDefault="00FF2D63" w:rsidP="00FF2D63">
            <w:pPr>
              <w:ind w:firstLine="0"/>
            </w:pPr>
            <w:r>
              <w:t>Bustos</w:t>
            </w:r>
          </w:p>
        </w:tc>
      </w:tr>
      <w:tr w:rsidR="00FF2D63" w:rsidRPr="00FF2D63" w14:paraId="267B7AED" w14:textId="77777777" w:rsidTr="00FF2D63">
        <w:tc>
          <w:tcPr>
            <w:tcW w:w="2179" w:type="dxa"/>
          </w:tcPr>
          <w:p w14:paraId="060CC2E9" w14:textId="7A6AA5D7" w:rsidR="00FF2D63" w:rsidRPr="00FF2D63" w:rsidRDefault="00FF2D63" w:rsidP="00FF2D63">
            <w:pPr>
              <w:ind w:firstLine="0"/>
            </w:pPr>
            <w:r>
              <w:t>Calhoon</w:t>
            </w:r>
          </w:p>
        </w:tc>
        <w:tc>
          <w:tcPr>
            <w:tcW w:w="2179" w:type="dxa"/>
          </w:tcPr>
          <w:p w14:paraId="329E2815" w14:textId="68691FF1" w:rsidR="00FF2D63" w:rsidRPr="00FF2D63" w:rsidRDefault="00FF2D63" w:rsidP="00FF2D63">
            <w:pPr>
              <w:ind w:firstLine="0"/>
            </w:pPr>
            <w:r>
              <w:t>Caskey</w:t>
            </w:r>
          </w:p>
        </w:tc>
        <w:tc>
          <w:tcPr>
            <w:tcW w:w="2180" w:type="dxa"/>
          </w:tcPr>
          <w:p w14:paraId="78747362" w14:textId="23FB3DB0" w:rsidR="00FF2D63" w:rsidRPr="00FF2D63" w:rsidRDefault="00FF2D63" w:rsidP="00FF2D63">
            <w:pPr>
              <w:ind w:firstLine="0"/>
            </w:pPr>
            <w:r>
              <w:t>Chapman</w:t>
            </w:r>
          </w:p>
        </w:tc>
      </w:tr>
      <w:tr w:rsidR="00FF2D63" w:rsidRPr="00FF2D63" w14:paraId="3BD41494" w14:textId="77777777" w:rsidTr="00FF2D63">
        <w:tc>
          <w:tcPr>
            <w:tcW w:w="2179" w:type="dxa"/>
          </w:tcPr>
          <w:p w14:paraId="6A27A78B" w14:textId="787A5A4E" w:rsidR="00FF2D63" w:rsidRPr="00FF2D63" w:rsidRDefault="00FF2D63" w:rsidP="00FF2D63">
            <w:pPr>
              <w:ind w:firstLine="0"/>
            </w:pPr>
            <w:r>
              <w:t>Collins</w:t>
            </w:r>
          </w:p>
        </w:tc>
        <w:tc>
          <w:tcPr>
            <w:tcW w:w="2179" w:type="dxa"/>
          </w:tcPr>
          <w:p w14:paraId="0E536A59" w14:textId="08E76C95" w:rsidR="00FF2D63" w:rsidRPr="00FF2D63" w:rsidRDefault="00FF2D63" w:rsidP="00FF2D63">
            <w:pPr>
              <w:ind w:firstLine="0"/>
            </w:pPr>
            <w:r>
              <w:t>Cox</w:t>
            </w:r>
          </w:p>
        </w:tc>
        <w:tc>
          <w:tcPr>
            <w:tcW w:w="2180" w:type="dxa"/>
          </w:tcPr>
          <w:p w14:paraId="31238C8F" w14:textId="313D488D" w:rsidR="00FF2D63" w:rsidRPr="00FF2D63" w:rsidRDefault="00FF2D63" w:rsidP="00FF2D63">
            <w:pPr>
              <w:ind w:firstLine="0"/>
            </w:pPr>
            <w:r>
              <w:t>Crawford</w:t>
            </w:r>
          </w:p>
        </w:tc>
      </w:tr>
      <w:tr w:rsidR="00FF2D63" w:rsidRPr="00FF2D63" w14:paraId="5FA104B4" w14:textId="77777777" w:rsidTr="00FF2D63">
        <w:tc>
          <w:tcPr>
            <w:tcW w:w="2179" w:type="dxa"/>
          </w:tcPr>
          <w:p w14:paraId="5226484F" w14:textId="17151A73" w:rsidR="00FF2D63" w:rsidRPr="00FF2D63" w:rsidRDefault="00FF2D63" w:rsidP="00FF2D63">
            <w:pPr>
              <w:ind w:firstLine="0"/>
            </w:pPr>
            <w:r>
              <w:t>Davis</w:t>
            </w:r>
          </w:p>
        </w:tc>
        <w:tc>
          <w:tcPr>
            <w:tcW w:w="2179" w:type="dxa"/>
          </w:tcPr>
          <w:p w14:paraId="21B0D0AC" w14:textId="1FA45D5C" w:rsidR="00FF2D63" w:rsidRPr="00FF2D63" w:rsidRDefault="00FF2D63" w:rsidP="00FF2D63">
            <w:pPr>
              <w:ind w:firstLine="0"/>
            </w:pPr>
            <w:r>
              <w:t>Erickson</w:t>
            </w:r>
          </w:p>
        </w:tc>
        <w:tc>
          <w:tcPr>
            <w:tcW w:w="2180" w:type="dxa"/>
          </w:tcPr>
          <w:p w14:paraId="17422563" w14:textId="7F9E5302" w:rsidR="00FF2D63" w:rsidRPr="00FF2D63" w:rsidRDefault="00FF2D63" w:rsidP="00FF2D63">
            <w:pPr>
              <w:ind w:firstLine="0"/>
            </w:pPr>
            <w:r>
              <w:t>Ford</w:t>
            </w:r>
          </w:p>
        </w:tc>
      </w:tr>
      <w:tr w:rsidR="00FF2D63" w:rsidRPr="00FF2D63" w14:paraId="22377D82" w14:textId="77777777" w:rsidTr="00FF2D63">
        <w:tc>
          <w:tcPr>
            <w:tcW w:w="2179" w:type="dxa"/>
          </w:tcPr>
          <w:p w14:paraId="3F3E6101" w14:textId="77E36397" w:rsidR="00FF2D63" w:rsidRPr="00FF2D63" w:rsidRDefault="00FF2D63" w:rsidP="00FF2D63">
            <w:pPr>
              <w:ind w:firstLine="0"/>
            </w:pPr>
            <w:r>
              <w:t>Forrest</w:t>
            </w:r>
          </w:p>
        </w:tc>
        <w:tc>
          <w:tcPr>
            <w:tcW w:w="2179" w:type="dxa"/>
          </w:tcPr>
          <w:p w14:paraId="571C479E" w14:textId="69709F66" w:rsidR="00FF2D63" w:rsidRPr="00FF2D63" w:rsidRDefault="00FF2D63" w:rsidP="00FF2D63">
            <w:pPr>
              <w:ind w:firstLine="0"/>
            </w:pPr>
            <w:r>
              <w:t>Gagnon</w:t>
            </w:r>
          </w:p>
        </w:tc>
        <w:tc>
          <w:tcPr>
            <w:tcW w:w="2180" w:type="dxa"/>
          </w:tcPr>
          <w:p w14:paraId="72F45395" w14:textId="209FFC86" w:rsidR="00FF2D63" w:rsidRPr="00FF2D63" w:rsidRDefault="00FF2D63" w:rsidP="00FF2D63">
            <w:pPr>
              <w:ind w:firstLine="0"/>
            </w:pPr>
            <w:r>
              <w:t>Gatch</w:t>
            </w:r>
          </w:p>
        </w:tc>
      </w:tr>
      <w:tr w:rsidR="00FF2D63" w:rsidRPr="00FF2D63" w14:paraId="2F9797CB" w14:textId="77777777" w:rsidTr="00FF2D63">
        <w:tc>
          <w:tcPr>
            <w:tcW w:w="2179" w:type="dxa"/>
          </w:tcPr>
          <w:p w14:paraId="45D699CD" w14:textId="34A76CCF" w:rsidR="00FF2D63" w:rsidRPr="00FF2D63" w:rsidRDefault="00FF2D63" w:rsidP="00FF2D63">
            <w:pPr>
              <w:ind w:firstLine="0"/>
            </w:pPr>
            <w:r>
              <w:t>Gibson</w:t>
            </w:r>
          </w:p>
        </w:tc>
        <w:tc>
          <w:tcPr>
            <w:tcW w:w="2179" w:type="dxa"/>
          </w:tcPr>
          <w:p w14:paraId="54D72271" w14:textId="160609A8" w:rsidR="00FF2D63" w:rsidRPr="00FF2D63" w:rsidRDefault="00FF2D63" w:rsidP="00FF2D63">
            <w:pPr>
              <w:ind w:firstLine="0"/>
            </w:pPr>
            <w:r>
              <w:t>Gilliam</w:t>
            </w:r>
          </w:p>
        </w:tc>
        <w:tc>
          <w:tcPr>
            <w:tcW w:w="2180" w:type="dxa"/>
          </w:tcPr>
          <w:p w14:paraId="5C512224" w14:textId="00AD3E50" w:rsidR="00FF2D63" w:rsidRPr="00FF2D63" w:rsidRDefault="00FF2D63" w:rsidP="00FF2D63">
            <w:pPr>
              <w:ind w:firstLine="0"/>
            </w:pPr>
            <w:r>
              <w:t>Gilliard</w:t>
            </w:r>
          </w:p>
        </w:tc>
      </w:tr>
      <w:tr w:rsidR="00FF2D63" w:rsidRPr="00FF2D63" w14:paraId="31121505" w14:textId="77777777" w:rsidTr="00FF2D63">
        <w:tc>
          <w:tcPr>
            <w:tcW w:w="2179" w:type="dxa"/>
          </w:tcPr>
          <w:p w14:paraId="65A722FB" w14:textId="113C3318" w:rsidR="00FF2D63" w:rsidRPr="00FF2D63" w:rsidRDefault="00FF2D63" w:rsidP="00FF2D63">
            <w:pPr>
              <w:ind w:firstLine="0"/>
            </w:pPr>
            <w:r>
              <w:t>Guest</w:t>
            </w:r>
          </w:p>
        </w:tc>
        <w:tc>
          <w:tcPr>
            <w:tcW w:w="2179" w:type="dxa"/>
          </w:tcPr>
          <w:p w14:paraId="57F5E806" w14:textId="4D80E3C1" w:rsidR="00FF2D63" w:rsidRPr="00FF2D63" w:rsidRDefault="00FF2D63" w:rsidP="00FF2D63">
            <w:pPr>
              <w:ind w:firstLine="0"/>
            </w:pPr>
            <w:r>
              <w:t>Guffey</w:t>
            </w:r>
          </w:p>
        </w:tc>
        <w:tc>
          <w:tcPr>
            <w:tcW w:w="2180" w:type="dxa"/>
          </w:tcPr>
          <w:p w14:paraId="0FD31D27" w14:textId="64AE45C1" w:rsidR="00FF2D63" w:rsidRPr="00FF2D63" w:rsidRDefault="00FF2D63" w:rsidP="00FF2D63">
            <w:pPr>
              <w:ind w:firstLine="0"/>
            </w:pPr>
            <w:r>
              <w:t>Haddon</w:t>
            </w:r>
          </w:p>
        </w:tc>
      </w:tr>
      <w:tr w:rsidR="00FF2D63" w:rsidRPr="00FF2D63" w14:paraId="76A9C152" w14:textId="77777777" w:rsidTr="00FF2D63">
        <w:tc>
          <w:tcPr>
            <w:tcW w:w="2179" w:type="dxa"/>
          </w:tcPr>
          <w:p w14:paraId="1DBD2EF8" w14:textId="0CB6EF28" w:rsidR="00FF2D63" w:rsidRPr="00FF2D63" w:rsidRDefault="00FF2D63" w:rsidP="00FF2D63">
            <w:pPr>
              <w:ind w:firstLine="0"/>
            </w:pPr>
            <w:r>
              <w:t>Hardee</w:t>
            </w:r>
          </w:p>
        </w:tc>
        <w:tc>
          <w:tcPr>
            <w:tcW w:w="2179" w:type="dxa"/>
          </w:tcPr>
          <w:p w14:paraId="7DBFA4E0" w14:textId="6101968A" w:rsidR="00FF2D63" w:rsidRPr="00FF2D63" w:rsidRDefault="00FF2D63" w:rsidP="00FF2D63">
            <w:pPr>
              <w:ind w:firstLine="0"/>
            </w:pPr>
            <w:r>
              <w:t>Hartz</w:t>
            </w:r>
          </w:p>
        </w:tc>
        <w:tc>
          <w:tcPr>
            <w:tcW w:w="2180" w:type="dxa"/>
          </w:tcPr>
          <w:p w14:paraId="3C251BD6" w14:textId="14F91124" w:rsidR="00FF2D63" w:rsidRPr="00FF2D63" w:rsidRDefault="00FF2D63" w:rsidP="00FF2D63">
            <w:pPr>
              <w:ind w:firstLine="0"/>
            </w:pPr>
            <w:r>
              <w:t>Hayes</w:t>
            </w:r>
          </w:p>
        </w:tc>
      </w:tr>
      <w:tr w:rsidR="00FF2D63" w:rsidRPr="00FF2D63" w14:paraId="34A34C8E" w14:textId="77777777" w:rsidTr="00FF2D63">
        <w:tc>
          <w:tcPr>
            <w:tcW w:w="2179" w:type="dxa"/>
          </w:tcPr>
          <w:p w14:paraId="696A6C29" w14:textId="32133FDC" w:rsidR="00FF2D63" w:rsidRPr="00FF2D63" w:rsidRDefault="00FF2D63" w:rsidP="00FF2D63">
            <w:pPr>
              <w:ind w:firstLine="0"/>
            </w:pPr>
            <w:r>
              <w:t>Hewitt</w:t>
            </w:r>
          </w:p>
        </w:tc>
        <w:tc>
          <w:tcPr>
            <w:tcW w:w="2179" w:type="dxa"/>
          </w:tcPr>
          <w:p w14:paraId="32C44706" w14:textId="2785B417" w:rsidR="00FF2D63" w:rsidRPr="00FF2D63" w:rsidRDefault="00FF2D63" w:rsidP="00FF2D63">
            <w:pPr>
              <w:ind w:firstLine="0"/>
            </w:pPr>
            <w:r>
              <w:t>Hiott</w:t>
            </w:r>
          </w:p>
        </w:tc>
        <w:tc>
          <w:tcPr>
            <w:tcW w:w="2180" w:type="dxa"/>
          </w:tcPr>
          <w:p w14:paraId="2EE57AC3" w14:textId="4F5A8FAD" w:rsidR="00FF2D63" w:rsidRPr="00FF2D63" w:rsidRDefault="00FF2D63" w:rsidP="00FF2D63">
            <w:pPr>
              <w:ind w:firstLine="0"/>
            </w:pPr>
            <w:r>
              <w:t>Hixon</w:t>
            </w:r>
          </w:p>
        </w:tc>
      </w:tr>
      <w:tr w:rsidR="00FF2D63" w:rsidRPr="00FF2D63" w14:paraId="3DAF7DCF" w14:textId="77777777" w:rsidTr="00FF2D63">
        <w:tc>
          <w:tcPr>
            <w:tcW w:w="2179" w:type="dxa"/>
          </w:tcPr>
          <w:p w14:paraId="77BCA286" w14:textId="6046B7F6" w:rsidR="00FF2D63" w:rsidRPr="00FF2D63" w:rsidRDefault="00FF2D63" w:rsidP="00FF2D63">
            <w:pPr>
              <w:ind w:firstLine="0"/>
            </w:pPr>
            <w:r>
              <w:t>Holman</w:t>
            </w:r>
          </w:p>
        </w:tc>
        <w:tc>
          <w:tcPr>
            <w:tcW w:w="2179" w:type="dxa"/>
          </w:tcPr>
          <w:p w14:paraId="1AB3DEB3" w14:textId="140C4996" w:rsidR="00FF2D63" w:rsidRPr="00FF2D63" w:rsidRDefault="00FF2D63" w:rsidP="00FF2D63">
            <w:pPr>
              <w:ind w:firstLine="0"/>
            </w:pPr>
            <w:r>
              <w:t>Jordan</w:t>
            </w:r>
          </w:p>
        </w:tc>
        <w:tc>
          <w:tcPr>
            <w:tcW w:w="2180" w:type="dxa"/>
          </w:tcPr>
          <w:p w14:paraId="017341C9" w14:textId="366FC494" w:rsidR="00FF2D63" w:rsidRPr="00FF2D63" w:rsidRDefault="00FF2D63" w:rsidP="00FF2D63">
            <w:pPr>
              <w:ind w:firstLine="0"/>
            </w:pPr>
            <w:r>
              <w:t>Lastinger</w:t>
            </w:r>
          </w:p>
        </w:tc>
      </w:tr>
      <w:tr w:rsidR="00FF2D63" w:rsidRPr="00FF2D63" w14:paraId="03E06723" w14:textId="77777777" w:rsidTr="00FF2D63">
        <w:tc>
          <w:tcPr>
            <w:tcW w:w="2179" w:type="dxa"/>
          </w:tcPr>
          <w:p w14:paraId="107A341D" w14:textId="78D5275F" w:rsidR="00FF2D63" w:rsidRPr="00FF2D63" w:rsidRDefault="00FF2D63" w:rsidP="00FF2D63">
            <w:pPr>
              <w:ind w:firstLine="0"/>
            </w:pPr>
            <w:r>
              <w:t>Lawson</w:t>
            </w:r>
          </w:p>
        </w:tc>
        <w:tc>
          <w:tcPr>
            <w:tcW w:w="2179" w:type="dxa"/>
          </w:tcPr>
          <w:p w14:paraId="3B2DE72C" w14:textId="24545DE7" w:rsidR="00FF2D63" w:rsidRPr="00FF2D63" w:rsidRDefault="00FF2D63" w:rsidP="00FF2D63">
            <w:pPr>
              <w:ind w:firstLine="0"/>
            </w:pPr>
            <w:r>
              <w:t>Ligon</w:t>
            </w:r>
          </w:p>
        </w:tc>
        <w:tc>
          <w:tcPr>
            <w:tcW w:w="2180" w:type="dxa"/>
          </w:tcPr>
          <w:p w14:paraId="6B0A4405" w14:textId="53A31A18" w:rsidR="00FF2D63" w:rsidRPr="00FF2D63" w:rsidRDefault="00FF2D63" w:rsidP="00FF2D63">
            <w:pPr>
              <w:ind w:firstLine="0"/>
            </w:pPr>
            <w:r>
              <w:t>Lowe</w:t>
            </w:r>
          </w:p>
        </w:tc>
      </w:tr>
      <w:tr w:rsidR="00FF2D63" w:rsidRPr="00FF2D63" w14:paraId="239CA684" w14:textId="77777777" w:rsidTr="00FF2D63">
        <w:tc>
          <w:tcPr>
            <w:tcW w:w="2179" w:type="dxa"/>
          </w:tcPr>
          <w:p w14:paraId="52E14BCE" w14:textId="332CE6E2" w:rsidR="00FF2D63" w:rsidRPr="00FF2D63" w:rsidRDefault="00FF2D63" w:rsidP="00FF2D63">
            <w:pPr>
              <w:ind w:firstLine="0"/>
            </w:pPr>
            <w:r>
              <w:t>Luck</w:t>
            </w:r>
          </w:p>
        </w:tc>
        <w:tc>
          <w:tcPr>
            <w:tcW w:w="2179" w:type="dxa"/>
          </w:tcPr>
          <w:p w14:paraId="2826107A" w14:textId="5CA22F9C" w:rsidR="00FF2D63" w:rsidRPr="00FF2D63" w:rsidRDefault="00FF2D63" w:rsidP="00FF2D63">
            <w:pPr>
              <w:ind w:firstLine="0"/>
            </w:pPr>
            <w:r>
              <w:t>Martin</w:t>
            </w:r>
          </w:p>
        </w:tc>
        <w:tc>
          <w:tcPr>
            <w:tcW w:w="2180" w:type="dxa"/>
          </w:tcPr>
          <w:p w14:paraId="5752EEB6" w14:textId="550966C3" w:rsidR="00FF2D63" w:rsidRPr="00FF2D63" w:rsidRDefault="00FF2D63" w:rsidP="00FF2D63">
            <w:pPr>
              <w:ind w:firstLine="0"/>
            </w:pPr>
            <w:r>
              <w:t>McGinnis</w:t>
            </w:r>
          </w:p>
        </w:tc>
      </w:tr>
      <w:tr w:rsidR="00FF2D63" w:rsidRPr="00FF2D63" w14:paraId="1D7A3B45" w14:textId="77777777" w:rsidTr="00FF2D63">
        <w:tc>
          <w:tcPr>
            <w:tcW w:w="2179" w:type="dxa"/>
          </w:tcPr>
          <w:p w14:paraId="4BACED18" w14:textId="64B820AD" w:rsidR="00FF2D63" w:rsidRPr="00FF2D63" w:rsidRDefault="00FF2D63" w:rsidP="00FF2D63">
            <w:pPr>
              <w:ind w:firstLine="0"/>
            </w:pPr>
            <w:r>
              <w:t>C. Mitchell</w:t>
            </w:r>
          </w:p>
        </w:tc>
        <w:tc>
          <w:tcPr>
            <w:tcW w:w="2179" w:type="dxa"/>
          </w:tcPr>
          <w:p w14:paraId="44109513" w14:textId="06CA84E3" w:rsidR="00FF2D63" w:rsidRPr="00FF2D63" w:rsidRDefault="00FF2D63" w:rsidP="00FF2D63">
            <w:pPr>
              <w:ind w:firstLine="0"/>
            </w:pPr>
            <w:r>
              <w:t>T. Moore</w:t>
            </w:r>
          </w:p>
        </w:tc>
        <w:tc>
          <w:tcPr>
            <w:tcW w:w="2180" w:type="dxa"/>
          </w:tcPr>
          <w:p w14:paraId="4B33CE32" w14:textId="2258AB7E" w:rsidR="00FF2D63" w:rsidRPr="00FF2D63" w:rsidRDefault="00FF2D63" w:rsidP="00FF2D63">
            <w:pPr>
              <w:ind w:firstLine="0"/>
            </w:pPr>
            <w:r>
              <w:t>Moss</w:t>
            </w:r>
          </w:p>
        </w:tc>
      </w:tr>
      <w:tr w:rsidR="00FF2D63" w:rsidRPr="00FF2D63" w14:paraId="4770EC91" w14:textId="77777777" w:rsidTr="00FF2D63">
        <w:tc>
          <w:tcPr>
            <w:tcW w:w="2179" w:type="dxa"/>
          </w:tcPr>
          <w:p w14:paraId="75407724" w14:textId="3EB7CF00" w:rsidR="00FF2D63" w:rsidRPr="00FF2D63" w:rsidRDefault="00FF2D63" w:rsidP="00FF2D63">
            <w:pPr>
              <w:ind w:firstLine="0"/>
            </w:pPr>
            <w:r>
              <w:t>Neese</w:t>
            </w:r>
          </w:p>
        </w:tc>
        <w:tc>
          <w:tcPr>
            <w:tcW w:w="2179" w:type="dxa"/>
          </w:tcPr>
          <w:p w14:paraId="45279F4E" w14:textId="2C8CFEC1" w:rsidR="00FF2D63" w:rsidRPr="00FF2D63" w:rsidRDefault="00FF2D63" w:rsidP="00FF2D63">
            <w:pPr>
              <w:ind w:firstLine="0"/>
            </w:pPr>
            <w:r>
              <w:t>B. Newton</w:t>
            </w:r>
          </w:p>
        </w:tc>
        <w:tc>
          <w:tcPr>
            <w:tcW w:w="2180" w:type="dxa"/>
          </w:tcPr>
          <w:p w14:paraId="1C175DA9" w14:textId="3815FE17" w:rsidR="00FF2D63" w:rsidRPr="00FF2D63" w:rsidRDefault="00FF2D63" w:rsidP="00FF2D63">
            <w:pPr>
              <w:ind w:firstLine="0"/>
            </w:pPr>
            <w:r>
              <w:t>W. Newton</w:t>
            </w:r>
          </w:p>
        </w:tc>
      </w:tr>
      <w:tr w:rsidR="00FF2D63" w:rsidRPr="00FF2D63" w14:paraId="1512F316" w14:textId="77777777" w:rsidTr="00FF2D63">
        <w:tc>
          <w:tcPr>
            <w:tcW w:w="2179" w:type="dxa"/>
          </w:tcPr>
          <w:p w14:paraId="52305E27" w14:textId="3EC1993D" w:rsidR="00FF2D63" w:rsidRPr="00FF2D63" w:rsidRDefault="00FF2D63" w:rsidP="00FF2D63">
            <w:pPr>
              <w:ind w:firstLine="0"/>
            </w:pPr>
            <w:r>
              <w:t>Oremus</w:t>
            </w:r>
          </w:p>
        </w:tc>
        <w:tc>
          <w:tcPr>
            <w:tcW w:w="2179" w:type="dxa"/>
          </w:tcPr>
          <w:p w14:paraId="2498D217" w14:textId="24208DAE" w:rsidR="00FF2D63" w:rsidRPr="00FF2D63" w:rsidRDefault="00FF2D63" w:rsidP="00FF2D63">
            <w:pPr>
              <w:ind w:firstLine="0"/>
            </w:pPr>
            <w:r>
              <w:t>Pedalino</w:t>
            </w:r>
          </w:p>
        </w:tc>
        <w:tc>
          <w:tcPr>
            <w:tcW w:w="2180" w:type="dxa"/>
          </w:tcPr>
          <w:p w14:paraId="15C0809E" w14:textId="0FE821DB" w:rsidR="00FF2D63" w:rsidRPr="00FF2D63" w:rsidRDefault="00FF2D63" w:rsidP="00FF2D63">
            <w:pPr>
              <w:ind w:firstLine="0"/>
            </w:pPr>
            <w:r>
              <w:t>Pope</w:t>
            </w:r>
          </w:p>
        </w:tc>
      </w:tr>
      <w:tr w:rsidR="00FF2D63" w:rsidRPr="00FF2D63" w14:paraId="43E4743D" w14:textId="77777777" w:rsidTr="00FF2D63">
        <w:tc>
          <w:tcPr>
            <w:tcW w:w="2179" w:type="dxa"/>
          </w:tcPr>
          <w:p w14:paraId="130443A0" w14:textId="576799A3" w:rsidR="00FF2D63" w:rsidRPr="00FF2D63" w:rsidRDefault="00FF2D63" w:rsidP="00FF2D63">
            <w:pPr>
              <w:ind w:firstLine="0"/>
            </w:pPr>
            <w:r>
              <w:t>Robbins</w:t>
            </w:r>
          </w:p>
        </w:tc>
        <w:tc>
          <w:tcPr>
            <w:tcW w:w="2179" w:type="dxa"/>
          </w:tcPr>
          <w:p w14:paraId="25A3002F" w14:textId="3C7DDC34" w:rsidR="00FF2D63" w:rsidRPr="00FF2D63" w:rsidRDefault="00FF2D63" w:rsidP="00FF2D63">
            <w:pPr>
              <w:ind w:firstLine="0"/>
            </w:pPr>
            <w:r>
              <w:t>Schuessler</w:t>
            </w:r>
          </w:p>
        </w:tc>
        <w:tc>
          <w:tcPr>
            <w:tcW w:w="2180" w:type="dxa"/>
          </w:tcPr>
          <w:p w14:paraId="794AC13F" w14:textId="43759680" w:rsidR="00FF2D63" w:rsidRPr="00FF2D63" w:rsidRDefault="00FF2D63" w:rsidP="00FF2D63">
            <w:pPr>
              <w:ind w:firstLine="0"/>
            </w:pPr>
            <w:r>
              <w:t>Sessions</w:t>
            </w:r>
          </w:p>
        </w:tc>
      </w:tr>
      <w:tr w:rsidR="00FF2D63" w:rsidRPr="00FF2D63" w14:paraId="114DF295" w14:textId="77777777" w:rsidTr="00FF2D63">
        <w:tc>
          <w:tcPr>
            <w:tcW w:w="2179" w:type="dxa"/>
          </w:tcPr>
          <w:p w14:paraId="2E4C26CC" w14:textId="111B7DA7" w:rsidR="00FF2D63" w:rsidRPr="00FF2D63" w:rsidRDefault="00FF2D63" w:rsidP="00FF2D63">
            <w:pPr>
              <w:ind w:firstLine="0"/>
            </w:pPr>
            <w:r>
              <w:t>G. M. Smith</w:t>
            </w:r>
          </w:p>
        </w:tc>
        <w:tc>
          <w:tcPr>
            <w:tcW w:w="2179" w:type="dxa"/>
          </w:tcPr>
          <w:p w14:paraId="3A792365" w14:textId="66B01847" w:rsidR="00FF2D63" w:rsidRPr="00FF2D63" w:rsidRDefault="00FF2D63" w:rsidP="00FF2D63">
            <w:pPr>
              <w:ind w:firstLine="0"/>
            </w:pPr>
            <w:r>
              <w:t>M. M. Smith</w:t>
            </w:r>
          </w:p>
        </w:tc>
        <w:tc>
          <w:tcPr>
            <w:tcW w:w="2180" w:type="dxa"/>
          </w:tcPr>
          <w:p w14:paraId="544FB7E0" w14:textId="0CA046DE" w:rsidR="00FF2D63" w:rsidRPr="00FF2D63" w:rsidRDefault="00FF2D63" w:rsidP="00FF2D63">
            <w:pPr>
              <w:ind w:firstLine="0"/>
            </w:pPr>
            <w:r>
              <w:t>Vaughan</w:t>
            </w:r>
          </w:p>
        </w:tc>
      </w:tr>
      <w:tr w:rsidR="00FF2D63" w:rsidRPr="00FF2D63" w14:paraId="689DF239" w14:textId="77777777" w:rsidTr="00FF2D63">
        <w:tc>
          <w:tcPr>
            <w:tcW w:w="2179" w:type="dxa"/>
          </w:tcPr>
          <w:p w14:paraId="765FE850" w14:textId="7BCB7BC6" w:rsidR="00FF2D63" w:rsidRPr="00FF2D63" w:rsidRDefault="00FF2D63" w:rsidP="00FF2D63">
            <w:pPr>
              <w:keepNext/>
              <w:ind w:firstLine="0"/>
            </w:pPr>
            <w:r>
              <w:t>Wickensimer</w:t>
            </w:r>
          </w:p>
        </w:tc>
        <w:tc>
          <w:tcPr>
            <w:tcW w:w="2179" w:type="dxa"/>
          </w:tcPr>
          <w:p w14:paraId="58602904" w14:textId="485865EC" w:rsidR="00FF2D63" w:rsidRPr="00FF2D63" w:rsidRDefault="00FF2D63" w:rsidP="00FF2D63">
            <w:pPr>
              <w:keepNext/>
              <w:ind w:firstLine="0"/>
            </w:pPr>
            <w:r>
              <w:t>Willis</w:t>
            </w:r>
          </w:p>
        </w:tc>
        <w:tc>
          <w:tcPr>
            <w:tcW w:w="2180" w:type="dxa"/>
          </w:tcPr>
          <w:p w14:paraId="7C126447" w14:textId="024AE67B" w:rsidR="00FF2D63" w:rsidRPr="00FF2D63" w:rsidRDefault="00FF2D63" w:rsidP="00FF2D63">
            <w:pPr>
              <w:keepNext/>
              <w:ind w:firstLine="0"/>
            </w:pPr>
            <w:r>
              <w:t>Wooten</w:t>
            </w:r>
          </w:p>
        </w:tc>
      </w:tr>
      <w:tr w:rsidR="00FF2D63" w:rsidRPr="00FF2D63" w14:paraId="07AB37F4" w14:textId="77777777" w:rsidTr="00FF2D63">
        <w:tc>
          <w:tcPr>
            <w:tcW w:w="2179" w:type="dxa"/>
          </w:tcPr>
          <w:p w14:paraId="0E626D6B" w14:textId="0E78A4B3" w:rsidR="00FF2D63" w:rsidRPr="00FF2D63" w:rsidRDefault="00FF2D63" w:rsidP="00FF2D63">
            <w:pPr>
              <w:keepNext/>
              <w:ind w:firstLine="0"/>
            </w:pPr>
            <w:r>
              <w:t>Yow</w:t>
            </w:r>
          </w:p>
        </w:tc>
        <w:tc>
          <w:tcPr>
            <w:tcW w:w="2179" w:type="dxa"/>
          </w:tcPr>
          <w:p w14:paraId="710C6D3F" w14:textId="77777777" w:rsidR="00FF2D63" w:rsidRPr="00FF2D63" w:rsidRDefault="00FF2D63" w:rsidP="00FF2D63">
            <w:pPr>
              <w:keepNext/>
              <w:ind w:firstLine="0"/>
            </w:pPr>
          </w:p>
        </w:tc>
        <w:tc>
          <w:tcPr>
            <w:tcW w:w="2180" w:type="dxa"/>
          </w:tcPr>
          <w:p w14:paraId="04C7FFC1" w14:textId="77777777" w:rsidR="00FF2D63" w:rsidRPr="00FF2D63" w:rsidRDefault="00FF2D63" w:rsidP="00FF2D63">
            <w:pPr>
              <w:keepNext/>
              <w:ind w:firstLine="0"/>
            </w:pPr>
          </w:p>
        </w:tc>
      </w:tr>
    </w:tbl>
    <w:p w14:paraId="2026EFCD" w14:textId="77777777" w:rsidR="00FF2D63" w:rsidRDefault="00FF2D63" w:rsidP="00FF2D63"/>
    <w:p w14:paraId="1EB12047" w14:textId="77777777" w:rsidR="00FF2D63" w:rsidRDefault="00FF2D63" w:rsidP="00FF2D63">
      <w:pPr>
        <w:jc w:val="center"/>
        <w:rPr>
          <w:b/>
        </w:rPr>
      </w:pPr>
      <w:r w:rsidRPr="00FF2D63">
        <w:rPr>
          <w:b/>
        </w:rPr>
        <w:t>Total--61</w:t>
      </w:r>
    </w:p>
    <w:p w14:paraId="3FBCAC4F" w14:textId="77777777" w:rsidR="00FF2D63" w:rsidRDefault="00FF2D63" w:rsidP="00FF2D63">
      <w:pPr>
        <w:jc w:val="center"/>
        <w:rPr>
          <w:b/>
        </w:rPr>
      </w:pPr>
    </w:p>
    <w:p w14:paraId="62EF153A" w14:textId="77777777" w:rsidR="00FF2D63" w:rsidRDefault="00FF2D63" w:rsidP="00FF2D63">
      <w:r>
        <w:t>So, the amendment was rejected.</w:t>
      </w:r>
    </w:p>
    <w:p w14:paraId="24D8283C" w14:textId="442B2220" w:rsidR="00FF2D63" w:rsidRDefault="00FF2D63" w:rsidP="00FF2D63"/>
    <w:p w14:paraId="090E4038" w14:textId="77777777" w:rsidR="00FF2D63" w:rsidRPr="00994226" w:rsidRDefault="00FF2D63" w:rsidP="00FF2D63">
      <w:pPr>
        <w:keepNext/>
        <w:ind w:firstLine="0"/>
        <w:jc w:val="center"/>
        <w:rPr>
          <w:b/>
          <w:bCs/>
          <w:szCs w:val="22"/>
        </w:rPr>
      </w:pPr>
      <w:bookmarkStart w:id="54" w:name="file_start180"/>
      <w:bookmarkEnd w:id="54"/>
      <w:r w:rsidRPr="00994226">
        <w:rPr>
          <w:b/>
          <w:bCs/>
          <w:szCs w:val="22"/>
        </w:rPr>
        <w:t>RECORD FOR VOTING</w:t>
      </w:r>
    </w:p>
    <w:p w14:paraId="138C4351" w14:textId="77777777" w:rsidR="00FF2D63" w:rsidRPr="00994226" w:rsidRDefault="00FF2D63" w:rsidP="00FF2D63">
      <w:pPr>
        <w:ind w:firstLine="0"/>
      </w:pPr>
      <w:r w:rsidRPr="00994226">
        <w:t>I inadvertently voted in favor of Amendment No. 2 on S. 287. I intended to vote against the Amendment.</w:t>
      </w:r>
    </w:p>
    <w:p w14:paraId="103AAE5D" w14:textId="77777777" w:rsidR="00FF2D63" w:rsidRDefault="00FF2D63" w:rsidP="00FF2D63">
      <w:pPr>
        <w:ind w:firstLine="0"/>
      </w:pPr>
      <w:r w:rsidRPr="00994226">
        <w:t>Rep. Beach</w:t>
      </w:r>
    </w:p>
    <w:p w14:paraId="37ACC4BD" w14:textId="363FD1FE" w:rsidR="00FF2D63" w:rsidRDefault="00FF2D63" w:rsidP="00FF2D63">
      <w:pPr>
        <w:ind w:firstLine="0"/>
      </w:pPr>
    </w:p>
    <w:p w14:paraId="02C25846" w14:textId="77777777" w:rsidR="00FF2D63" w:rsidRDefault="00FF2D63" w:rsidP="00FF2D63">
      <w:pPr>
        <w:keepNext/>
        <w:jc w:val="center"/>
        <w:rPr>
          <w:b/>
        </w:rPr>
      </w:pPr>
      <w:r w:rsidRPr="00FF2D63">
        <w:rPr>
          <w:b/>
        </w:rPr>
        <w:t>LEAVE OF ABSENCE</w:t>
      </w:r>
    </w:p>
    <w:p w14:paraId="4856E86C" w14:textId="77777777" w:rsidR="00FF2D63" w:rsidRDefault="00FF2D63" w:rsidP="00FF2D63">
      <w:r>
        <w:t xml:space="preserve">The SPEAKER </w:t>
      </w:r>
      <w:r w:rsidRPr="00FF2D63">
        <w:rPr>
          <w:i/>
        </w:rPr>
        <w:t>PRO TEMPORE</w:t>
      </w:r>
      <w:r>
        <w:t xml:space="preserve"> granted Rep. COLLINS a leave of absence for the remainder of the day. </w:t>
      </w:r>
    </w:p>
    <w:p w14:paraId="0E61BBB0" w14:textId="33DE81B3" w:rsidR="00FF2D63" w:rsidRDefault="00FF2D63" w:rsidP="00FF2D63"/>
    <w:p w14:paraId="74C1242F" w14:textId="77777777" w:rsidR="00FF2D63" w:rsidRPr="007E14C0" w:rsidRDefault="00FF2D63" w:rsidP="00FF2D63">
      <w:pPr>
        <w:pStyle w:val="scamendsponsorline"/>
        <w:ind w:firstLine="216"/>
        <w:jc w:val="both"/>
        <w:rPr>
          <w:sz w:val="22"/>
        </w:rPr>
      </w:pPr>
      <w:r w:rsidRPr="007E14C0">
        <w:rPr>
          <w:sz w:val="22"/>
        </w:rPr>
        <w:t xml:space="preserve">Rep. B. NEWTON proposed the following Amendment No. 5 to </w:t>
      </w:r>
      <w:r w:rsidR="00937534">
        <w:rPr>
          <w:sz w:val="22"/>
        </w:rPr>
        <w:br/>
      </w:r>
      <w:r w:rsidRPr="007E14C0">
        <w:rPr>
          <w:sz w:val="22"/>
        </w:rPr>
        <w:t>S. 287 (LC-287.VR0005H), which was adopted:</w:t>
      </w:r>
    </w:p>
    <w:p w14:paraId="566A19A4" w14:textId="77777777" w:rsidR="00FF2D63" w:rsidRPr="007E14C0" w:rsidRDefault="00FF2D63" w:rsidP="00FF2D63">
      <w:pPr>
        <w:pStyle w:val="scamendlanginstruction"/>
        <w:spacing w:before="0" w:after="0"/>
        <w:ind w:firstLine="216"/>
        <w:jc w:val="both"/>
        <w:rPr>
          <w:sz w:val="22"/>
        </w:rPr>
      </w:pPr>
      <w:r w:rsidRPr="007E14C0">
        <w:rPr>
          <w:sz w:val="22"/>
        </w:rPr>
        <w:t>Amend the bill, as and if amended, SECTION 1, by striking Section 44-95-65(AA) and inserting:</w:t>
      </w:r>
    </w:p>
    <w:p w14:paraId="3F668617" w14:textId="0F9F4965" w:rsidR="00FF2D63" w:rsidRPr="007E14C0"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14C0">
        <w:rPr>
          <w:rFonts w:cs="Times New Roman"/>
          <w:sz w:val="22"/>
        </w:rPr>
        <w:tab/>
        <w:t xml:space="preserve">(AA) </w:t>
      </w:r>
      <w:r w:rsidRPr="007E14C0">
        <w:rPr>
          <w:rStyle w:val="scstrikered"/>
          <w:rFonts w:cs="Times New Roman"/>
          <w:sz w:val="22"/>
        </w:rPr>
        <w:t>A retailer must utilize commercially available age verification software to scan a state or federal issued identification in order to verify the purchaser of an ENDS product is eighteen years of age or older.</w:t>
      </w:r>
      <w:r w:rsidRPr="007E14C0">
        <w:rPr>
          <w:rStyle w:val="scinsertblue"/>
          <w:rFonts w:cs="Times New Roman"/>
          <w:sz w:val="22"/>
        </w:rPr>
        <w:t xml:space="preserve"> It is unlawful to sell an ENDS product to an individual who does not present, upon demand, proper proof of age. Failure to demand identification to verify an individual’s age is not a defense to an action initiated pursuant to this subsection. Proof that is demanded, is shown, and reasonably is relied upon for the individual’s proof of age is a defense to an action initiated pursuant to this subsection.</w:t>
      </w:r>
    </w:p>
    <w:p w14:paraId="5B32EE34" w14:textId="77777777" w:rsidR="00FF2D63" w:rsidRPr="007E14C0" w:rsidRDefault="00FF2D63" w:rsidP="00FF2D63">
      <w:pPr>
        <w:pStyle w:val="scamendconformline"/>
        <w:spacing w:before="0"/>
        <w:ind w:firstLine="216"/>
        <w:jc w:val="both"/>
        <w:rPr>
          <w:sz w:val="22"/>
        </w:rPr>
      </w:pPr>
      <w:r w:rsidRPr="007E14C0">
        <w:rPr>
          <w:sz w:val="22"/>
        </w:rPr>
        <w:t>Renumber sections to conform.</w:t>
      </w:r>
    </w:p>
    <w:p w14:paraId="30AB7A16" w14:textId="77777777" w:rsidR="00FF2D63" w:rsidRDefault="00FF2D63" w:rsidP="00FF2D63">
      <w:pPr>
        <w:pStyle w:val="scamendtitleconform"/>
        <w:ind w:firstLine="216"/>
        <w:jc w:val="both"/>
        <w:rPr>
          <w:sz w:val="22"/>
        </w:rPr>
      </w:pPr>
      <w:r w:rsidRPr="007E14C0">
        <w:rPr>
          <w:sz w:val="22"/>
        </w:rPr>
        <w:t>Amend title to conform.</w:t>
      </w:r>
    </w:p>
    <w:p w14:paraId="33D6601E" w14:textId="3D776E3E" w:rsidR="00FF2D63" w:rsidRDefault="00FF2D63" w:rsidP="00FF2D63">
      <w:pPr>
        <w:pStyle w:val="scamendtitleconform"/>
        <w:ind w:firstLine="216"/>
        <w:jc w:val="both"/>
        <w:rPr>
          <w:sz w:val="22"/>
        </w:rPr>
      </w:pPr>
    </w:p>
    <w:p w14:paraId="3096061B" w14:textId="77777777" w:rsidR="00FF2D63" w:rsidRDefault="00FF2D63" w:rsidP="00FF2D63">
      <w:r>
        <w:t>Rep. B. NEWTON explained the amendment.</w:t>
      </w:r>
    </w:p>
    <w:p w14:paraId="2E4F34C5" w14:textId="77777777" w:rsidR="00FF2D63" w:rsidRDefault="00FF2D63" w:rsidP="00FF2D63">
      <w:r>
        <w:t>The amendment was then adopted.</w:t>
      </w:r>
    </w:p>
    <w:p w14:paraId="652E4628" w14:textId="7A227AE1" w:rsidR="00FF2D63" w:rsidRDefault="00FF2D63" w:rsidP="00FF2D63"/>
    <w:p w14:paraId="0674FAED" w14:textId="77777777" w:rsidR="00FF2D63" w:rsidRPr="009A7D40" w:rsidRDefault="00FF2D63" w:rsidP="00FF2D63">
      <w:pPr>
        <w:pStyle w:val="scamendsponsorline"/>
        <w:ind w:firstLine="216"/>
        <w:jc w:val="both"/>
        <w:rPr>
          <w:sz w:val="22"/>
        </w:rPr>
      </w:pPr>
      <w:r w:rsidRPr="009A7D40">
        <w:rPr>
          <w:sz w:val="22"/>
        </w:rPr>
        <w:t xml:space="preserve">Rep. B. NEWTON proposed the following Amendment No. 6 to </w:t>
      </w:r>
      <w:r w:rsidR="00937534">
        <w:rPr>
          <w:sz w:val="22"/>
        </w:rPr>
        <w:br/>
      </w:r>
      <w:r w:rsidRPr="009A7D40">
        <w:rPr>
          <w:sz w:val="22"/>
        </w:rPr>
        <w:t>S. 287 (LC-287.VR0006H), which was adopted:</w:t>
      </w:r>
    </w:p>
    <w:p w14:paraId="3B4664B8" w14:textId="77777777" w:rsidR="00FF2D63" w:rsidRPr="009A7D40" w:rsidRDefault="00FF2D63" w:rsidP="00FF2D63">
      <w:pPr>
        <w:pStyle w:val="scamendlanginstruction"/>
        <w:spacing w:before="0" w:after="0"/>
        <w:ind w:firstLine="216"/>
        <w:jc w:val="both"/>
        <w:rPr>
          <w:sz w:val="22"/>
        </w:rPr>
      </w:pPr>
      <w:r w:rsidRPr="009A7D40">
        <w:rPr>
          <w:sz w:val="22"/>
        </w:rPr>
        <w:t>Amend the bill, as and if amended, SECTION 1, by deleting Section 44-95-65(BB) from the bill.</w:t>
      </w:r>
    </w:p>
    <w:p w14:paraId="1692A7CF" w14:textId="77777777" w:rsidR="00FF2D63" w:rsidRPr="009A7D40" w:rsidRDefault="00FF2D63" w:rsidP="00FF2D63">
      <w:pPr>
        <w:pStyle w:val="scamendconformline"/>
        <w:spacing w:before="0"/>
        <w:ind w:firstLine="216"/>
        <w:jc w:val="both"/>
        <w:rPr>
          <w:sz w:val="22"/>
        </w:rPr>
      </w:pPr>
      <w:r w:rsidRPr="009A7D40">
        <w:rPr>
          <w:sz w:val="22"/>
        </w:rPr>
        <w:t>Renumber sections to conform.</w:t>
      </w:r>
    </w:p>
    <w:p w14:paraId="39CFF21C" w14:textId="77777777" w:rsidR="00FF2D63" w:rsidRDefault="00FF2D63" w:rsidP="00FF2D63">
      <w:pPr>
        <w:pStyle w:val="scamendtitleconform"/>
        <w:ind w:firstLine="216"/>
        <w:jc w:val="both"/>
        <w:rPr>
          <w:sz w:val="22"/>
        </w:rPr>
      </w:pPr>
      <w:r w:rsidRPr="009A7D40">
        <w:rPr>
          <w:sz w:val="22"/>
        </w:rPr>
        <w:t>Amend title to conform.</w:t>
      </w:r>
    </w:p>
    <w:p w14:paraId="6E0A75C3" w14:textId="7987E0CE" w:rsidR="00FF2D63" w:rsidRDefault="00FF2D63" w:rsidP="00FF2D63">
      <w:pPr>
        <w:pStyle w:val="scamendtitleconform"/>
        <w:ind w:firstLine="216"/>
        <w:jc w:val="both"/>
        <w:rPr>
          <w:sz w:val="22"/>
        </w:rPr>
      </w:pPr>
    </w:p>
    <w:p w14:paraId="50CB03A7" w14:textId="77777777" w:rsidR="00FF2D63" w:rsidRDefault="00FF2D63" w:rsidP="00FF2D63">
      <w:r>
        <w:t>Rep. B. NEWTON explained the amendment.</w:t>
      </w:r>
    </w:p>
    <w:p w14:paraId="324F7151" w14:textId="77777777" w:rsidR="00FF2D63" w:rsidRDefault="00FF2D63" w:rsidP="00FF2D63">
      <w:r>
        <w:t>The amendment was then adopted.</w:t>
      </w:r>
    </w:p>
    <w:p w14:paraId="2502DDDB" w14:textId="2CBAFDFA" w:rsidR="00FF2D63" w:rsidRDefault="00FF2D63" w:rsidP="00FF2D63"/>
    <w:p w14:paraId="1758084B" w14:textId="77777777" w:rsidR="00FF2D63" w:rsidRPr="00B50CB3" w:rsidRDefault="00FF2D63" w:rsidP="00FF2D63">
      <w:pPr>
        <w:pStyle w:val="scamendsponsorline"/>
        <w:ind w:firstLine="216"/>
        <w:jc w:val="both"/>
        <w:rPr>
          <w:sz w:val="22"/>
        </w:rPr>
      </w:pPr>
      <w:r w:rsidRPr="00B50CB3">
        <w:rPr>
          <w:sz w:val="22"/>
        </w:rPr>
        <w:t>Rep. BRITTAIN proposed the following Amendment No. 8 to S. 287 (LC-287.VR0018H), which was adopted:</w:t>
      </w:r>
    </w:p>
    <w:p w14:paraId="7A05F392" w14:textId="77777777" w:rsidR="00FF2D63" w:rsidRPr="00B50CB3" w:rsidRDefault="00FF2D63" w:rsidP="00FF2D63">
      <w:pPr>
        <w:pStyle w:val="scamendlanginstruction"/>
        <w:spacing w:before="0" w:after="0"/>
        <w:ind w:firstLine="216"/>
        <w:jc w:val="both"/>
        <w:rPr>
          <w:sz w:val="22"/>
        </w:rPr>
      </w:pPr>
      <w:r w:rsidRPr="00B50CB3">
        <w:rPr>
          <w:sz w:val="22"/>
        </w:rPr>
        <w:t>Amend the bill, as and if amended, SECTION 1, by striking Section 44-95-65(N)(1) and inserting:</w:t>
      </w:r>
    </w:p>
    <w:p w14:paraId="515E2026" w14:textId="54C238EA" w:rsidR="00FF2D63" w:rsidRPr="00B50CB3"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50CB3">
        <w:rPr>
          <w:rFonts w:cs="Times New Roman"/>
          <w:sz w:val="22"/>
        </w:rPr>
        <w:tab/>
        <w:t>(N)(1) Except as provided in items (2) and (3) of this subsection, beginning</w:t>
      </w:r>
      <w:r w:rsidRPr="00B50CB3">
        <w:rPr>
          <w:rStyle w:val="scstrikered"/>
          <w:rFonts w:cs="Times New Roman"/>
          <w:sz w:val="22"/>
        </w:rPr>
        <w:t xml:space="preserve"> April 1, 2026</w:t>
      </w:r>
      <w:r w:rsidRPr="00B50CB3">
        <w:rPr>
          <w:rStyle w:val="scinsertblue"/>
          <w:rFonts w:cs="Times New Roman"/>
          <w:sz w:val="22"/>
        </w:rPr>
        <w:t>February 1, 2027</w:t>
      </w:r>
      <w:r w:rsidRPr="00B50CB3">
        <w:rPr>
          <w:rFonts w:cs="Times New Roman"/>
          <w:sz w:val="22"/>
        </w:rPr>
        <w:t>, or on the date that the Attorney General first makes the directory available for public inspection on its official website, whichever is later, ENDS products not included in the directory, may not be sold for retail sale in South Carolina, either directly or through an importer, distributor, wholesaler, retailer, or similar intermediary or intermediaries.</w:t>
      </w:r>
    </w:p>
    <w:p w14:paraId="2304323D" w14:textId="77777777" w:rsidR="00FF2D63" w:rsidRPr="00B50CB3" w:rsidRDefault="00FF2D63" w:rsidP="00FF2D63">
      <w:pPr>
        <w:pStyle w:val="scamendlanginstruction"/>
        <w:spacing w:before="0" w:after="0"/>
        <w:ind w:firstLine="216"/>
        <w:jc w:val="both"/>
        <w:rPr>
          <w:sz w:val="22"/>
        </w:rPr>
      </w:pPr>
      <w:r w:rsidRPr="00B50CB3">
        <w:rPr>
          <w:sz w:val="22"/>
        </w:rPr>
        <w:t>Amend the bill further, by striking SECTION 2 and inserting:</w:t>
      </w:r>
    </w:p>
    <w:p w14:paraId="73081F3B" w14:textId="3D55A4A7" w:rsidR="00FF2D63" w:rsidRPr="00B50CB3" w:rsidRDefault="00FF2D63" w:rsidP="00FF2D6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55" w:name="_Hlk219285463"/>
      <w:r w:rsidRPr="00B50CB3">
        <w:rPr>
          <w:rFonts w:cs="Times New Roman"/>
          <w:sz w:val="22"/>
        </w:rPr>
        <w:t>SECTION 2.</w:t>
      </w:r>
      <w:r w:rsidRPr="00B50CB3">
        <w:rPr>
          <w:rFonts w:cs="Times New Roman"/>
          <w:sz w:val="22"/>
        </w:rPr>
        <w:tab/>
        <w:t xml:space="preserve">(A) The first certification required pursuant to Section 44‑95‑65(B) shall be required by </w:t>
      </w:r>
      <w:r w:rsidRPr="00B50CB3">
        <w:rPr>
          <w:rStyle w:val="scstrikered"/>
          <w:rFonts w:cs="Times New Roman"/>
          <w:sz w:val="22"/>
        </w:rPr>
        <w:t>April 1, 2026</w:t>
      </w:r>
      <w:r w:rsidRPr="00B50CB3">
        <w:rPr>
          <w:rStyle w:val="scinsertblue"/>
          <w:rFonts w:cs="Times New Roman"/>
          <w:sz w:val="22"/>
        </w:rPr>
        <w:t>January 1, 2027</w:t>
      </w:r>
      <w:r w:rsidRPr="00B50CB3">
        <w:rPr>
          <w:rFonts w:cs="Times New Roman"/>
          <w:sz w:val="22"/>
        </w:rPr>
        <w:t>.</w:t>
      </w:r>
    </w:p>
    <w:p w14:paraId="19A308CE" w14:textId="4C42E4F0" w:rsidR="00FF2D63" w:rsidRPr="00B50CB3" w:rsidRDefault="00FF2D63" w:rsidP="00FF2D6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50CB3">
        <w:rPr>
          <w:rFonts w:cs="Times New Roman"/>
          <w:sz w:val="22"/>
        </w:rPr>
        <w:tab/>
        <w:t xml:space="preserve">(B) The directory established pursuant to Section 44‑95‑65(G) shall be operational by </w:t>
      </w:r>
      <w:r w:rsidRPr="00B50CB3">
        <w:rPr>
          <w:rStyle w:val="scstrikered"/>
          <w:rFonts w:cs="Times New Roman"/>
          <w:sz w:val="22"/>
        </w:rPr>
        <w:t>April 1, 2026</w:t>
      </w:r>
      <w:r w:rsidRPr="00B50CB3">
        <w:rPr>
          <w:rStyle w:val="scinsertblue"/>
          <w:rFonts w:cs="Times New Roman"/>
          <w:sz w:val="22"/>
        </w:rPr>
        <w:t>February 1, 2027</w:t>
      </w:r>
      <w:r w:rsidRPr="00B50CB3">
        <w:rPr>
          <w:rFonts w:cs="Times New Roman"/>
          <w:sz w:val="22"/>
        </w:rPr>
        <w:t>, or on the date that the Attorney General first makes the directory available, whichever is later. The Attorney General shall notify retailers, wholesalers, and distributors of ENDS products when the directory is operational.</w:t>
      </w:r>
    </w:p>
    <w:bookmarkEnd w:id="55"/>
    <w:p w14:paraId="1E958FBE" w14:textId="77777777" w:rsidR="00FF2D63" w:rsidRPr="00B50CB3" w:rsidRDefault="00FF2D63" w:rsidP="00FF2D63">
      <w:pPr>
        <w:pStyle w:val="scamendconformline"/>
        <w:spacing w:before="0"/>
        <w:ind w:firstLine="216"/>
        <w:jc w:val="both"/>
        <w:rPr>
          <w:sz w:val="22"/>
        </w:rPr>
      </w:pPr>
      <w:r w:rsidRPr="00B50CB3">
        <w:rPr>
          <w:sz w:val="22"/>
        </w:rPr>
        <w:t>Renumber sections to conform.</w:t>
      </w:r>
    </w:p>
    <w:p w14:paraId="559ADD3F" w14:textId="77777777" w:rsidR="00FF2D63" w:rsidRDefault="00FF2D63" w:rsidP="00FF2D63">
      <w:pPr>
        <w:pStyle w:val="scamendtitleconform"/>
        <w:ind w:firstLine="216"/>
        <w:jc w:val="both"/>
        <w:rPr>
          <w:sz w:val="22"/>
        </w:rPr>
      </w:pPr>
      <w:r w:rsidRPr="00B50CB3">
        <w:rPr>
          <w:sz w:val="22"/>
        </w:rPr>
        <w:t>Amend title to conform.</w:t>
      </w:r>
    </w:p>
    <w:p w14:paraId="0DBDCC80" w14:textId="31269839" w:rsidR="00FF2D63" w:rsidRDefault="00FF2D63" w:rsidP="00FF2D63">
      <w:pPr>
        <w:pStyle w:val="scamendtitleconform"/>
        <w:ind w:firstLine="216"/>
        <w:jc w:val="both"/>
        <w:rPr>
          <w:sz w:val="22"/>
        </w:rPr>
      </w:pPr>
    </w:p>
    <w:p w14:paraId="2742EAEE" w14:textId="77777777" w:rsidR="00FF2D63" w:rsidRDefault="00FF2D63" w:rsidP="00FF2D63">
      <w:r>
        <w:t>Rep. BRITTAIN explained the amendment.</w:t>
      </w:r>
    </w:p>
    <w:p w14:paraId="62E3FA32" w14:textId="77777777" w:rsidR="00FF2D63" w:rsidRDefault="00FF2D63" w:rsidP="00FF2D63">
      <w:r>
        <w:t>The amendment was then adopted.</w:t>
      </w:r>
    </w:p>
    <w:p w14:paraId="04454A5E" w14:textId="5F022DAC" w:rsidR="00FF2D63" w:rsidRDefault="00FF2D63" w:rsidP="00FF2D63"/>
    <w:p w14:paraId="4D3B8374" w14:textId="77777777" w:rsidR="00FF2D63" w:rsidRPr="00682965" w:rsidRDefault="00FF2D63" w:rsidP="00FF2D63">
      <w:pPr>
        <w:pStyle w:val="scamendsponsorline"/>
        <w:ind w:firstLine="216"/>
        <w:jc w:val="both"/>
        <w:rPr>
          <w:sz w:val="22"/>
        </w:rPr>
      </w:pPr>
      <w:r w:rsidRPr="00682965">
        <w:rPr>
          <w:sz w:val="22"/>
        </w:rPr>
        <w:t>Rep. LANDING proposed the following Amendment No. 19 to S. 287 (LC-287.VR0017H), which was tabled:</w:t>
      </w:r>
    </w:p>
    <w:p w14:paraId="7142AC12" w14:textId="77777777" w:rsidR="00FF2D63" w:rsidRPr="00682965" w:rsidRDefault="00FF2D63" w:rsidP="00FF2D63">
      <w:pPr>
        <w:pStyle w:val="scamendlanginstruction"/>
        <w:spacing w:before="0" w:after="0"/>
        <w:ind w:firstLine="216"/>
        <w:jc w:val="both"/>
        <w:rPr>
          <w:sz w:val="22"/>
        </w:rPr>
      </w:pPr>
      <w:r w:rsidRPr="00682965">
        <w:rPr>
          <w:sz w:val="22"/>
        </w:rPr>
        <w:t>Amend the bill, as and if amended, SECTION 1, by striking Section 44-95-65(B) and (C) and inserting:</w:t>
      </w:r>
    </w:p>
    <w:p w14:paraId="25D02A06" w14:textId="0B7A5711" w:rsidR="00FF2D63" w:rsidRPr="00682965"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82965">
        <w:rPr>
          <w:rFonts w:cs="Times New Roman"/>
          <w:sz w:val="22"/>
        </w:rPr>
        <w:tab/>
        <w:t>(B) Every manufacturer of ENDS products that are sold in this State, whether directly or through a distributor, retailer, or similar intermediary, shall annually execute and deliver under penalty of perjury to the Attorney General on a form prescribed by the Attorney General a certification verifying</w:t>
      </w:r>
      <w:r w:rsidRPr="00682965">
        <w:rPr>
          <w:rStyle w:val="scstrikered"/>
          <w:rFonts w:cs="Times New Roman"/>
          <w:sz w:val="22"/>
        </w:rPr>
        <w:t xml:space="preserve"> either</w:t>
      </w:r>
      <w:r w:rsidRPr="00682965">
        <w:rPr>
          <w:rFonts w:cs="Times New Roman"/>
          <w:sz w:val="22"/>
        </w:rPr>
        <w:t>:</w:t>
      </w:r>
    </w:p>
    <w:p w14:paraId="3DE8E8D8" w14:textId="77777777" w:rsidR="00FF2D63" w:rsidRPr="00682965"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82965">
        <w:rPr>
          <w:rFonts w:cs="Times New Roman"/>
          <w:sz w:val="22"/>
        </w:rPr>
        <w:tab/>
      </w:r>
      <w:r w:rsidRPr="00682965">
        <w:rPr>
          <w:rFonts w:cs="Times New Roman"/>
          <w:sz w:val="22"/>
        </w:rPr>
        <w:tab/>
        <w:t>(1) the ENDS product was on the market in the United States as of August 8, 2016, and the manufacturer has applied for a marketing order pursuant to 21 U.S.C. Section 387j for the ENDS product by submitting a premarket tobacco product application on or before September 9, 2020, to the FDA and either the premarket tobacco product application for the product remains under review by the FDA or the FDA has issued a marketing denial order for the product from the FDA but the agency or a federal court has issued a stay order or injunction;</w:t>
      </w:r>
      <w:r w:rsidRPr="00682965">
        <w:rPr>
          <w:rStyle w:val="scstrikered"/>
          <w:rFonts w:cs="Times New Roman"/>
          <w:sz w:val="22"/>
        </w:rPr>
        <w:t xml:space="preserve"> or</w:t>
      </w:r>
    </w:p>
    <w:p w14:paraId="2B3976F1" w14:textId="77777777" w:rsidR="00FF2D63" w:rsidRPr="00682965"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82965">
        <w:rPr>
          <w:rFonts w:cs="Times New Roman"/>
          <w:sz w:val="22"/>
        </w:rPr>
        <w:tab/>
      </w:r>
      <w:r w:rsidRPr="00682965">
        <w:rPr>
          <w:rFonts w:cs="Times New Roman"/>
          <w:sz w:val="22"/>
        </w:rPr>
        <w:tab/>
        <w:t>(2) the manufacturer has received a marketing granted order pursuant to 21 U.S.C. Section 387j for the product from the FDA</w:t>
      </w:r>
      <w:r w:rsidRPr="00682965">
        <w:rPr>
          <w:rStyle w:val="scstrikered"/>
          <w:rFonts w:cs="Times New Roman"/>
          <w:sz w:val="22"/>
        </w:rPr>
        <w:t>.</w:t>
      </w:r>
      <w:r w:rsidRPr="00682965">
        <w:rPr>
          <w:rStyle w:val="scinsertblue"/>
          <w:rFonts w:cs="Times New Roman"/>
          <w:sz w:val="22"/>
        </w:rPr>
        <w:t>; or</w:t>
      </w:r>
    </w:p>
    <w:p w14:paraId="5694D889" w14:textId="77777777" w:rsidR="00FF2D63" w:rsidRPr="00682965"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82965">
        <w:rPr>
          <w:rStyle w:val="scinsertblue"/>
          <w:rFonts w:cs="Times New Roman"/>
          <w:sz w:val="22"/>
        </w:rPr>
        <w:tab/>
      </w:r>
      <w:r w:rsidRPr="00682965">
        <w:rPr>
          <w:rStyle w:val="scinsertblue"/>
          <w:rFonts w:cs="Times New Roman"/>
          <w:sz w:val="22"/>
        </w:rPr>
        <w:tab/>
        <w:t>(3) the consumable nicotine liquid solution was processed or blended in the United States at a facility subject to FDA inspection and the finished consumable nicotine liquid solution was not manufactured and imported from a foreign adversarial country. As used in this item “foreign adversarial country” means a country designated by the United States Department of Commerce under 15 CFR 791.4 on January 1, 2025.</w:t>
      </w:r>
    </w:p>
    <w:p w14:paraId="2743E992" w14:textId="535F5630" w:rsidR="00FF2D63" w:rsidRPr="00682965"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82965">
        <w:rPr>
          <w:rFonts w:cs="Times New Roman"/>
          <w:sz w:val="22"/>
        </w:rPr>
        <w:tab/>
        <w:t>(C) In addition to the requirements in subsection (B) of this section, each manufacturer shall provide a copy of the acceptance letter issued by the FDA pursuant to 21 U.S.C. Section 387j for a timely filed premarket tobacco application, a copy of the marketing granted order issued pursuant to 21 U.S.C. Section 387j, or a document issued by the FDA or by a court confirming that the premarket tobacco product application received a denial order that has been and remains stayed by the FDA or court order, rescinded by the FDA, or vacated by a court</w:t>
      </w:r>
      <w:r w:rsidRPr="00682965">
        <w:rPr>
          <w:rStyle w:val="scinsertblue"/>
          <w:rFonts w:cs="Times New Roman"/>
          <w:sz w:val="22"/>
        </w:rPr>
        <w:t>; or the facility producing the finished consumable nicotine liquid solution is a United States-based manufacturing facility subject to FDA inspection</w:t>
      </w:r>
      <w:r w:rsidRPr="00682965">
        <w:rPr>
          <w:rFonts w:cs="Times New Roman"/>
          <w:sz w:val="22"/>
        </w:rPr>
        <w:t>.</w:t>
      </w:r>
    </w:p>
    <w:p w14:paraId="73644BCB" w14:textId="77777777" w:rsidR="00FF2D63" w:rsidRPr="00682965" w:rsidRDefault="00FF2D63" w:rsidP="00FF2D63">
      <w:pPr>
        <w:pStyle w:val="scamendlanginstruction"/>
        <w:spacing w:before="0" w:after="0"/>
        <w:ind w:firstLine="216"/>
        <w:jc w:val="both"/>
        <w:rPr>
          <w:sz w:val="22"/>
        </w:rPr>
      </w:pPr>
      <w:r w:rsidRPr="00682965">
        <w:rPr>
          <w:sz w:val="22"/>
        </w:rPr>
        <w:t>Amend the bill further, SECTION 1, by striking Section 44-95-65(N)(1) and inserting:</w:t>
      </w:r>
    </w:p>
    <w:p w14:paraId="69BCAF11" w14:textId="008397B3" w:rsidR="00FF2D63" w:rsidRPr="00682965"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82965">
        <w:rPr>
          <w:rFonts w:cs="Times New Roman"/>
          <w:sz w:val="22"/>
        </w:rPr>
        <w:tab/>
        <w:t xml:space="preserve">(N)(1) Except as provided in items (2) and (3) of this subsection, beginning </w:t>
      </w:r>
      <w:r w:rsidRPr="00682965">
        <w:rPr>
          <w:rStyle w:val="scstrikered"/>
          <w:rFonts w:cs="Times New Roman"/>
          <w:sz w:val="22"/>
        </w:rPr>
        <w:t>April 1, 2026</w:t>
      </w:r>
      <w:r w:rsidRPr="00682965">
        <w:rPr>
          <w:rStyle w:val="scinsertblue"/>
          <w:rFonts w:cs="Times New Roman"/>
          <w:sz w:val="22"/>
        </w:rPr>
        <w:t>June 1, 2027</w:t>
      </w:r>
      <w:r w:rsidRPr="00682965">
        <w:rPr>
          <w:rFonts w:cs="Times New Roman"/>
          <w:sz w:val="22"/>
        </w:rPr>
        <w:t>, or on the date that the Attorney General first makes the directory available for public inspection on its official website, whichever is later, ENDS products not included in the directory, may not be sold for retail sale in South Carolina, either directly or through an importer, distributor, wholesaler, retailer, or similar intermediary or intermediaries.</w:t>
      </w:r>
    </w:p>
    <w:p w14:paraId="069516FD" w14:textId="77777777" w:rsidR="00FF2D63" w:rsidRPr="00682965" w:rsidRDefault="00FF2D63" w:rsidP="00FF2D63">
      <w:pPr>
        <w:pStyle w:val="scamendlanginstruction"/>
        <w:spacing w:before="0" w:after="0"/>
        <w:ind w:firstLine="216"/>
        <w:jc w:val="both"/>
        <w:rPr>
          <w:sz w:val="22"/>
        </w:rPr>
      </w:pPr>
      <w:r w:rsidRPr="00682965">
        <w:rPr>
          <w:sz w:val="22"/>
        </w:rPr>
        <w:t>Amend the bill further, by striking SECTION 2 and inserting:</w:t>
      </w:r>
    </w:p>
    <w:p w14:paraId="209FAC66" w14:textId="4397EB1B" w:rsidR="00FF2D63" w:rsidRPr="00682965" w:rsidRDefault="00FF2D63" w:rsidP="00FF2D6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82965">
        <w:rPr>
          <w:rFonts w:cs="Times New Roman"/>
          <w:sz w:val="22"/>
        </w:rPr>
        <w:t>SECTION 2.</w:t>
      </w:r>
      <w:r w:rsidRPr="00682965">
        <w:rPr>
          <w:rFonts w:cs="Times New Roman"/>
          <w:sz w:val="22"/>
        </w:rPr>
        <w:tab/>
        <w:t xml:space="preserve">(A) The first certification required pursuant to Section 44‑95‑65(B) shall be required by </w:t>
      </w:r>
      <w:r w:rsidRPr="00682965">
        <w:rPr>
          <w:rStyle w:val="scstrikered"/>
          <w:rFonts w:cs="Times New Roman"/>
          <w:sz w:val="22"/>
        </w:rPr>
        <w:t>April 1, 2026</w:t>
      </w:r>
      <w:r w:rsidRPr="00682965">
        <w:rPr>
          <w:rStyle w:val="scinsertblue"/>
          <w:rFonts w:cs="Times New Roman"/>
          <w:sz w:val="22"/>
        </w:rPr>
        <w:t>June 1, 2027</w:t>
      </w:r>
      <w:r w:rsidRPr="00682965">
        <w:rPr>
          <w:rFonts w:cs="Times New Roman"/>
          <w:sz w:val="22"/>
        </w:rPr>
        <w:t>.</w:t>
      </w:r>
    </w:p>
    <w:p w14:paraId="28A57948" w14:textId="3B2CDFF1" w:rsidR="00FF2D63" w:rsidRPr="00682965" w:rsidRDefault="00FF2D63" w:rsidP="00FF2D6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82965">
        <w:rPr>
          <w:rFonts w:cs="Times New Roman"/>
          <w:sz w:val="22"/>
        </w:rPr>
        <w:tab/>
        <w:t xml:space="preserve">(B) The directory established pursuant to Section 44‑95‑65(G) shall be operational by </w:t>
      </w:r>
      <w:r w:rsidRPr="00682965">
        <w:rPr>
          <w:rStyle w:val="scstrikered"/>
          <w:rFonts w:cs="Times New Roman"/>
          <w:sz w:val="22"/>
        </w:rPr>
        <w:t>April 1, 2026</w:t>
      </w:r>
      <w:r w:rsidRPr="00682965">
        <w:rPr>
          <w:rStyle w:val="scinsertblue"/>
          <w:rFonts w:cs="Times New Roman"/>
          <w:sz w:val="22"/>
        </w:rPr>
        <w:t>June 1, 2027</w:t>
      </w:r>
      <w:r w:rsidRPr="00682965">
        <w:rPr>
          <w:rFonts w:cs="Times New Roman"/>
          <w:sz w:val="22"/>
        </w:rPr>
        <w:t>, or on the date that the Attorney General first makes the directory available, whichever is later. The Attorney General shall notify retailers, wholesalers, and distributors of ENDS products when the directory is operational.</w:t>
      </w:r>
    </w:p>
    <w:p w14:paraId="6F2A89C8" w14:textId="77777777" w:rsidR="00FF2D63" w:rsidRPr="00682965" w:rsidRDefault="00FF2D63" w:rsidP="00FF2D63">
      <w:pPr>
        <w:pStyle w:val="scamendconformline"/>
        <w:spacing w:before="0"/>
        <w:ind w:firstLine="216"/>
        <w:jc w:val="both"/>
        <w:rPr>
          <w:sz w:val="22"/>
        </w:rPr>
      </w:pPr>
      <w:r w:rsidRPr="00682965">
        <w:rPr>
          <w:sz w:val="22"/>
        </w:rPr>
        <w:t>Renumber sections to conform.</w:t>
      </w:r>
    </w:p>
    <w:p w14:paraId="1A75AD5B" w14:textId="77777777" w:rsidR="00FF2D63" w:rsidRDefault="00FF2D63" w:rsidP="00FF2D63">
      <w:pPr>
        <w:pStyle w:val="scamendtitleconform"/>
        <w:ind w:firstLine="216"/>
        <w:jc w:val="both"/>
        <w:rPr>
          <w:sz w:val="22"/>
        </w:rPr>
      </w:pPr>
      <w:r w:rsidRPr="00682965">
        <w:rPr>
          <w:sz w:val="22"/>
        </w:rPr>
        <w:t>Amend title to conform.</w:t>
      </w:r>
    </w:p>
    <w:p w14:paraId="1C89CB71" w14:textId="2F883A66" w:rsidR="00FF2D63" w:rsidRDefault="00FF2D63" w:rsidP="00FF2D63">
      <w:pPr>
        <w:pStyle w:val="scamendtitleconform"/>
        <w:ind w:firstLine="216"/>
        <w:jc w:val="both"/>
        <w:rPr>
          <w:sz w:val="22"/>
        </w:rPr>
      </w:pPr>
    </w:p>
    <w:p w14:paraId="7F2ECE8E" w14:textId="77777777" w:rsidR="00FF2D63" w:rsidRDefault="00FF2D63" w:rsidP="00FF2D63">
      <w:r>
        <w:t>Rep. LANDING explained the amendment.</w:t>
      </w:r>
    </w:p>
    <w:p w14:paraId="286CC68F" w14:textId="77777777" w:rsidR="00FF2D63" w:rsidRDefault="00FF2D63" w:rsidP="00FF2D63"/>
    <w:p w14:paraId="4ECD6573" w14:textId="4845013F" w:rsidR="00FF2D63" w:rsidRDefault="00FF2D63" w:rsidP="00FF2D63">
      <w:r>
        <w:t>Rep. BRITTAIN moved to table the amendment.</w:t>
      </w:r>
    </w:p>
    <w:p w14:paraId="2EB2AD0E" w14:textId="77777777" w:rsidR="00FF2D63" w:rsidRDefault="00FF2D63" w:rsidP="00FF2D63"/>
    <w:p w14:paraId="30C7F555" w14:textId="77777777" w:rsidR="00FF2D63" w:rsidRDefault="00FF2D63" w:rsidP="00FF2D63">
      <w:r>
        <w:t>Rep. BRITTAIN demanded the yeas and nays which were taken, resulting as follows:</w:t>
      </w:r>
    </w:p>
    <w:p w14:paraId="4E4817DF" w14:textId="021B85AA" w:rsidR="00FF2D63" w:rsidRDefault="00FF2D63" w:rsidP="00FF2D63">
      <w:pPr>
        <w:jc w:val="center"/>
      </w:pPr>
      <w:bookmarkStart w:id="56" w:name="vote_start195"/>
      <w:bookmarkEnd w:id="56"/>
      <w:r>
        <w:t>Yeas 59; Nays 44</w:t>
      </w:r>
    </w:p>
    <w:p w14:paraId="567FD4B2" w14:textId="77777777" w:rsidR="00FF2D63" w:rsidRDefault="00FF2D63" w:rsidP="00FF2D63">
      <w:pPr>
        <w:jc w:val="center"/>
      </w:pPr>
    </w:p>
    <w:p w14:paraId="2F7E86F9" w14:textId="77777777" w:rsidR="00FF2D63" w:rsidRDefault="00FF2D63" w:rsidP="00FF2D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2D63" w:rsidRPr="00FF2D63" w14:paraId="7C6B971F" w14:textId="77777777" w:rsidTr="00FF2D63">
        <w:tc>
          <w:tcPr>
            <w:tcW w:w="2179" w:type="dxa"/>
          </w:tcPr>
          <w:p w14:paraId="06CC718B" w14:textId="16CD350F" w:rsidR="00FF2D63" w:rsidRPr="00FF2D63" w:rsidRDefault="00FF2D63" w:rsidP="00FF2D63">
            <w:pPr>
              <w:keepNext/>
              <w:ind w:firstLine="0"/>
            </w:pPr>
            <w:r>
              <w:t>Atkinson</w:t>
            </w:r>
          </w:p>
        </w:tc>
        <w:tc>
          <w:tcPr>
            <w:tcW w:w="2179" w:type="dxa"/>
          </w:tcPr>
          <w:p w14:paraId="6C2C9532" w14:textId="75675CBD" w:rsidR="00FF2D63" w:rsidRPr="00FF2D63" w:rsidRDefault="00FF2D63" w:rsidP="00FF2D63">
            <w:pPr>
              <w:keepNext/>
              <w:ind w:firstLine="0"/>
            </w:pPr>
            <w:r>
              <w:t>Bailey</w:t>
            </w:r>
          </w:p>
        </w:tc>
        <w:tc>
          <w:tcPr>
            <w:tcW w:w="2180" w:type="dxa"/>
          </w:tcPr>
          <w:p w14:paraId="056485BF" w14:textId="195DC7C8" w:rsidR="00FF2D63" w:rsidRPr="00FF2D63" w:rsidRDefault="00FF2D63" w:rsidP="00FF2D63">
            <w:pPr>
              <w:keepNext/>
              <w:ind w:firstLine="0"/>
            </w:pPr>
            <w:r>
              <w:t>Ballentine</w:t>
            </w:r>
          </w:p>
        </w:tc>
      </w:tr>
      <w:tr w:rsidR="00FF2D63" w:rsidRPr="00FF2D63" w14:paraId="3E73FC65" w14:textId="77777777" w:rsidTr="00FF2D63">
        <w:tc>
          <w:tcPr>
            <w:tcW w:w="2179" w:type="dxa"/>
          </w:tcPr>
          <w:p w14:paraId="46917CF1" w14:textId="3DC606B8" w:rsidR="00FF2D63" w:rsidRPr="00FF2D63" w:rsidRDefault="00FF2D63" w:rsidP="00FF2D63">
            <w:pPr>
              <w:ind w:firstLine="0"/>
            </w:pPr>
            <w:r>
              <w:t>Bannister</w:t>
            </w:r>
          </w:p>
        </w:tc>
        <w:tc>
          <w:tcPr>
            <w:tcW w:w="2179" w:type="dxa"/>
          </w:tcPr>
          <w:p w14:paraId="56730CFB" w14:textId="70FC8A1F" w:rsidR="00FF2D63" w:rsidRPr="00FF2D63" w:rsidRDefault="00FF2D63" w:rsidP="00FF2D63">
            <w:pPr>
              <w:ind w:firstLine="0"/>
            </w:pPr>
            <w:r>
              <w:t>Bernstein</w:t>
            </w:r>
          </w:p>
        </w:tc>
        <w:tc>
          <w:tcPr>
            <w:tcW w:w="2180" w:type="dxa"/>
          </w:tcPr>
          <w:p w14:paraId="16C5D473" w14:textId="234BB9D4" w:rsidR="00FF2D63" w:rsidRPr="00FF2D63" w:rsidRDefault="00FF2D63" w:rsidP="00FF2D63">
            <w:pPr>
              <w:ind w:firstLine="0"/>
            </w:pPr>
            <w:r>
              <w:t>Bowers</w:t>
            </w:r>
          </w:p>
        </w:tc>
      </w:tr>
      <w:tr w:rsidR="00FF2D63" w:rsidRPr="00FF2D63" w14:paraId="0D23C7CA" w14:textId="77777777" w:rsidTr="00FF2D63">
        <w:tc>
          <w:tcPr>
            <w:tcW w:w="2179" w:type="dxa"/>
          </w:tcPr>
          <w:p w14:paraId="02A68683" w14:textId="2B24C984" w:rsidR="00FF2D63" w:rsidRPr="00FF2D63" w:rsidRDefault="00FF2D63" w:rsidP="00FF2D63">
            <w:pPr>
              <w:ind w:firstLine="0"/>
            </w:pPr>
            <w:r>
              <w:t>Bradley</w:t>
            </w:r>
          </w:p>
        </w:tc>
        <w:tc>
          <w:tcPr>
            <w:tcW w:w="2179" w:type="dxa"/>
          </w:tcPr>
          <w:p w14:paraId="4982FE92" w14:textId="3D539C14" w:rsidR="00FF2D63" w:rsidRPr="00FF2D63" w:rsidRDefault="00FF2D63" w:rsidP="00FF2D63">
            <w:pPr>
              <w:ind w:firstLine="0"/>
            </w:pPr>
            <w:r>
              <w:t>Brewer</w:t>
            </w:r>
          </w:p>
        </w:tc>
        <w:tc>
          <w:tcPr>
            <w:tcW w:w="2180" w:type="dxa"/>
          </w:tcPr>
          <w:p w14:paraId="416CFC9C" w14:textId="4B977DE9" w:rsidR="00FF2D63" w:rsidRPr="00FF2D63" w:rsidRDefault="00FF2D63" w:rsidP="00FF2D63">
            <w:pPr>
              <w:ind w:firstLine="0"/>
            </w:pPr>
            <w:r>
              <w:t>Brittain</w:t>
            </w:r>
          </w:p>
        </w:tc>
      </w:tr>
      <w:tr w:rsidR="00FF2D63" w:rsidRPr="00FF2D63" w14:paraId="09F661EC" w14:textId="77777777" w:rsidTr="00FF2D63">
        <w:tc>
          <w:tcPr>
            <w:tcW w:w="2179" w:type="dxa"/>
          </w:tcPr>
          <w:p w14:paraId="30B43F10" w14:textId="0DC63AE6" w:rsidR="00FF2D63" w:rsidRPr="00FF2D63" w:rsidRDefault="00FF2D63" w:rsidP="00FF2D63">
            <w:pPr>
              <w:ind w:firstLine="0"/>
            </w:pPr>
            <w:r>
              <w:t>Calhoon</w:t>
            </w:r>
          </w:p>
        </w:tc>
        <w:tc>
          <w:tcPr>
            <w:tcW w:w="2179" w:type="dxa"/>
          </w:tcPr>
          <w:p w14:paraId="0DE428E0" w14:textId="08CE4893" w:rsidR="00FF2D63" w:rsidRPr="00FF2D63" w:rsidRDefault="00FF2D63" w:rsidP="00FF2D63">
            <w:pPr>
              <w:ind w:firstLine="0"/>
            </w:pPr>
            <w:r>
              <w:t>Caskey</w:t>
            </w:r>
          </w:p>
        </w:tc>
        <w:tc>
          <w:tcPr>
            <w:tcW w:w="2180" w:type="dxa"/>
          </w:tcPr>
          <w:p w14:paraId="0500C79C" w14:textId="6CC2D9A9" w:rsidR="00FF2D63" w:rsidRPr="00FF2D63" w:rsidRDefault="00FF2D63" w:rsidP="00FF2D63">
            <w:pPr>
              <w:ind w:firstLine="0"/>
            </w:pPr>
            <w:r>
              <w:t>Chapman</w:t>
            </w:r>
          </w:p>
        </w:tc>
      </w:tr>
      <w:tr w:rsidR="00FF2D63" w:rsidRPr="00FF2D63" w14:paraId="5FBF675F" w14:textId="77777777" w:rsidTr="00FF2D63">
        <w:tc>
          <w:tcPr>
            <w:tcW w:w="2179" w:type="dxa"/>
          </w:tcPr>
          <w:p w14:paraId="4C1761B1" w14:textId="0A251352" w:rsidR="00FF2D63" w:rsidRPr="00FF2D63" w:rsidRDefault="00FF2D63" w:rsidP="00FF2D63">
            <w:pPr>
              <w:ind w:firstLine="0"/>
            </w:pPr>
            <w:r>
              <w:t>Cox</w:t>
            </w:r>
          </w:p>
        </w:tc>
        <w:tc>
          <w:tcPr>
            <w:tcW w:w="2179" w:type="dxa"/>
          </w:tcPr>
          <w:p w14:paraId="380B9DAA" w14:textId="4B62EC0F" w:rsidR="00FF2D63" w:rsidRPr="00FF2D63" w:rsidRDefault="00FF2D63" w:rsidP="00FF2D63">
            <w:pPr>
              <w:ind w:firstLine="0"/>
            </w:pPr>
            <w:r>
              <w:t>Crawford</w:t>
            </w:r>
          </w:p>
        </w:tc>
        <w:tc>
          <w:tcPr>
            <w:tcW w:w="2180" w:type="dxa"/>
          </w:tcPr>
          <w:p w14:paraId="30AC5ED9" w14:textId="2D06C8ED" w:rsidR="00FF2D63" w:rsidRPr="00FF2D63" w:rsidRDefault="00FF2D63" w:rsidP="00FF2D63">
            <w:pPr>
              <w:ind w:firstLine="0"/>
            </w:pPr>
            <w:r>
              <w:t>Davis</w:t>
            </w:r>
          </w:p>
        </w:tc>
      </w:tr>
      <w:tr w:rsidR="00FF2D63" w:rsidRPr="00FF2D63" w14:paraId="45E7E1D8" w14:textId="77777777" w:rsidTr="00FF2D63">
        <w:tc>
          <w:tcPr>
            <w:tcW w:w="2179" w:type="dxa"/>
          </w:tcPr>
          <w:p w14:paraId="4CED9EB9" w14:textId="7856FEE4" w:rsidR="00FF2D63" w:rsidRPr="00FF2D63" w:rsidRDefault="00FF2D63" w:rsidP="00FF2D63">
            <w:pPr>
              <w:ind w:firstLine="0"/>
            </w:pPr>
            <w:r>
              <w:t>Erickson</w:t>
            </w:r>
          </w:p>
        </w:tc>
        <w:tc>
          <w:tcPr>
            <w:tcW w:w="2179" w:type="dxa"/>
          </w:tcPr>
          <w:p w14:paraId="52EEF8AC" w14:textId="3C7D6604" w:rsidR="00FF2D63" w:rsidRPr="00FF2D63" w:rsidRDefault="00FF2D63" w:rsidP="00FF2D63">
            <w:pPr>
              <w:ind w:firstLine="0"/>
            </w:pPr>
            <w:r>
              <w:t>Ford</w:t>
            </w:r>
          </w:p>
        </w:tc>
        <w:tc>
          <w:tcPr>
            <w:tcW w:w="2180" w:type="dxa"/>
          </w:tcPr>
          <w:p w14:paraId="34C6B3AE" w14:textId="31BF8497" w:rsidR="00FF2D63" w:rsidRPr="00FF2D63" w:rsidRDefault="00FF2D63" w:rsidP="00FF2D63">
            <w:pPr>
              <w:ind w:firstLine="0"/>
            </w:pPr>
            <w:r>
              <w:t>Forrest</w:t>
            </w:r>
          </w:p>
        </w:tc>
      </w:tr>
      <w:tr w:rsidR="00FF2D63" w:rsidRPr="00FF2D63" w14:paraId="7B5D1962" w14:textId="77777777" w:rsidTr="00FF2D63">
        <w:tc>
          <w:tcPr>
            <w:tcW w:w="2179" w:type="dxa"/>
          </w:tcPr>
          <w:p w14:paraId="6BCFE7D1" w14:textId="1B4E663B" w:rsidR="00FF2D63" w:rsidRPr="00FF2D63" w:rsidRDefault="00FF2D63" w:rsidP="00FF2D63">
            <w:pPr>
              <w:ind w:firstLine="0"/>
            </w:pPr>
            <w:r>
              <w:t>Gagnon</w:t>
            </w:r>
          </w:p>
        </w:tc>
        <w:tc>
          <w:tcPr>
            <w:tcW w:w="2179" w:type="dxa"/>
          </w:tcPr>
          <w:p w14:paraId="21FD40A7" w14:textId="29B4A2F4" w:rsidR="00FF2D63" w:rsidRPr="00FF2D63" w:rsidRDefault="00FF2D63" w:rsidP="00FF2D63">
            <w:pPr>
              <w:ind w:firstLine="0"/>
            </w:pPr>
            <w:r>
              <w:t>Gatch</w:t>
            </w:r>
          </w:p>
        </w:tc>
        <w:tc>
          <w:tcPr>
            <w:tcW w:w="2180" w:type="dxa"/>
          </w:tcPr>
          <w:p w14:paraId="0BA606BC" w14:textId="11DC22FD" w:rsidR="00FF2D63" w:rsidRPr="00FF2D63" w:rsidRDefault="00FF2D63" w:rsidP="00FF2D63">
            <w:pPr>
              <w:ind w:firstLine="0"/>
            </w:pPr>
            <w:r>
              <w:t>Gilliam</w:t>
            </w:r>
          </w:p>
        </w:tc>
      </w:tr>
      <w:tr w:rsidR="00FF2D63" w:rsidRPr="00FF2D63" w14:paraId="6540076E" w14:textId="77777777" w:rsidTr="00FF2D63">
        <w:tc>
          <w:tcPr>
            <w:tcW w:w="2179" w:type="dxa"/>
          </w:tcPr>
          <w:p w14:paraId="3DA3C28E" w14:textId="45370E2A" w:rsidR="00FF2D63" w:rsidRPr="00FF2D63" w:rsidRDefault="00FF2D63" w:rsidP="00FF2D63">
            <w:pPr>
              <w:ind w:firstLine="0"/>
            </w:pPr>
            <w:r>
              <w:t>Guest</w:t>
            </w:r>
          </w:p>
        </w:tc>
        <w:tc>
          <w:tcPr>
            <w:tcW w:w="2179" w:type="dxa"/>
          </w:tcPr>
          <w:p w14:paraId="4E6BA876" w14:textId="6C273B52" w:rsidR="00FF2D63" w:rsidRPr="00FF2D63" w:rsidRDefault="00FF2D63" w:rsidP="00FF2D63">
            <w:pPr>
              <w:ind w:firstLine="0"/>
            </w:pPr>
            <w:r>
              <w:t>Haddon</w:t>
            </w:r>
          </w:p>
        </w:tc>
        <w:tc>
          <w:tcPr>
            <w:tcW w:w="2180" w:type="dxa"/>
          </w:tcPr>
          <w:p w14:paraId="132A9FC5" w14:textId="381B9F5E" w:rsidR="00FF2D63" w:rsidRPr="00FF2D63" w:rsidRDefault="00FF2D63" w:rsidP="00FF2D63">
            <w:pPr>
              <w:ind w:firstLine="0"/>
            </w:pPr>
            <w:r>
              <w:t>Hardee</w:t>
            </w:r>
          </w:p>
        </w:tc>
      </w:tr>
      <w:tr w:rsidR="00FF2D63" w:rsidRPr="00FF2D63" w14:paraId="065960C5" w14:textId="77777777" w:rsidTr="00FF2D63">
        <w:tc>
          <w:tcPr>
            <w:tcW w:w="2179" w:type="dxa"/>
          </w:tcPr>
          <w:p w14:paraId="6469F002" w14:textId="16BDA641" w:rsidR="00FF2D63" w:rsidRPr="00FF2D63" w:rsidRDefault="00FF2D63" w:rsidP="00FF2D63">
            <w:pPr>
              <w:ind w:firstLine="0"/>
            </w:pPr>
            <w:r>
              <w:t>Hartz</w:t>
            </w:r>
          </w:p>
        </w:tc>
        <w:tc>
          <w:tcPr>
            <w:tcW w:w="2179" w:type="dxa"/>
          </w:tcPr>
          <w:p w14:paraId="4F296FE4" w14:textId="049FBB92" w:rsidR="00FF2D63" w:rsidRPr="00FF2D63" w:rsidRDefault="00FF2D63" w:rsidP="00FF2D63">
            <w:pPr>
              <w:ind w:firstLine="0"/>
            </w:pPr>
            <w:r>
              <w:t>Hayes</w:t>
            </w:r>
          </w:p>
        </w:tc>
        <w:tc>
          <w:tcPr>
            <w:tcW w:w="2180" w:type="dxa"/>
          </w:tcPr>
          <w:p w14:paraId="03B65EA4" w14:textId="7EEB8D1A" w:rsidR="00FF2D63" w:rsidRPr="00FF2D63" w:rsidRDefault="00FF2D63" w:rsidP="00FF2D63">
            <w:pPr>
              <w:ind w:firstLine="0"/>
            </w:pPr>
            <w:r>
              <w:t>Hewitt</w:t>
            </w:r>
          </w:p>
        </w:tc>
      </w:tr>
      <w:tr w:rsidR="00FF2D63" w:rsidRPr="00FF2D63" w14:paraId="03ED009E" w14:textId="77777777" w:rsidTr="00FF2D63">
        <w:tc>
          <w:tcPr>
            <w:tcW w:w="2179" w:type="dxa"/>
          </w:tcPr>
          <w:p w14:paraId="2DE218F8" w14:textId="2D912013" w:rsidR="00FF2D63" w:rsidRPr="00FF2D63" w:rsidRDefault="00FF2D63" w:rsidP="00FF2D63">
            <w:pPr>
              <w:ind w:firstLine="0"/>
            </w:pPr>
            <w:r>
              <w:t>Hiott</w:t>
            </w:r>
          </w:p>
        </w:tc>
        <w:tc>
          <w:tcPr>
            <w:tcW w:w="2179" w:type="dxa"/>
          </w:tcPr>
          <w:p w14:paraId="55E4ACCC" w14:textId="338835AC" w:rsidR="00FF2D63" w:rsidRPr="00FF2D63" w:rsidRDefault="00FF2D63" w:rsidP="00FF2D63">
            <w:pPr>
              <w:ind w:firstLine="0"/>
            </w:pPr>
            <w:r>
              <w:t>Hixon</w:t>
            </w:r>
          </w:p>
        </w:tc>
        <w:tc>
          <w:tcPr>
            <w:tcW w:w="2180" w:type="dxa"/>
          </w:tcPr>
          <w:p w14:paraId="40C5EB9F" w14:textId="0B7FC6E1" w:rsidR="00FF2D63" w:rsidRPr="00FF2D63" w:rsidRDefault="00FF2D63" w:rsidP="00FF2D63">
            <w:pPr>
              <w:ind w:firstLine="0"/>
            </w:pPr>
            <w:r>
              <w:t>Holman</w:t>
            </w:r>
          </w:p>
        </w:tc>
      </w:tr>
      <w:tr w:rsidR="00FF2D63" w:rsidRPr="00FF2D63" w14:paraId="60A6F362" w14:textId="77777777" w:rsidTr="00FF2D63">
        <w:tc>
          <w:tcPr>
            <w:tcW w:w="2179" w:type="dxa"/>
          </w:tcPr>
          <w:p w14:paraId="363D564F" w14:textId="3FFD4C7A" w:rsidR="00FF2D63" w:rsidRPr="00FF2D63" w:rsidRDefault="00FF2D63" w:rsidP="00FF2D63">
            <w:pPr>
              <w:ind w:firstLine="0"/>
            </w:pPr>
            <w:r>
              <w:t>Jordan</w:t>
            </w:r>
          </w:p>
        </w:tc>
        <w:tc>
          <w:tcPr>
            <w:tcW w:w="2179" w:type="dxa"/>
          </w:tcPr>
          <w:p w14:paraId="6A24F548" w14:textId="736BBAA3" w:rsidR="00FF2D63" w:rsidRPr="00FF2D63" w:rsidRDefault="00FF2D63" w:rsidP="00FF2D63">
            <w:pPr>
              <w:ind w:firstLine="0"/>
            </w:pPr>
            <w:r>
              <w:t>Kirby</w:t>
            </w:r>
          </w:p>
        </w:tc>
        <w:tc>
          <w:tcPr>
            <w:tcW w:w="2180" w:type="dxa"/>
          </w:tcPr>
          <w:p w14:paraId="26E2AA2B" w14:textId="06E3E2A6" w:rsidR="00FF2D63" w:rsidRPr="00FF2D63" w:rsidRDefault="00FF2D63" w:rsidP="00FF2D63">
            <w:pPr>
              <w:ind w:firstLine="0"/>
            </w:pPr>
            <w:r>
              <w:t>Lawson</w:t>
            </w:r>
          </w:p>
        </w:tc>
      </w:tr>
      <w:tr w:rsidR="00FF2D63" w:rsidRPr="00FF2D63" w14:paraId="363EE192" w14:textId="77777777" w:rsidTr="00FF2D63">
        <w:tc>
          <w:tcPr>
            <w:tcW w:w="2179" w:type="dxa"/>
          </w:tcPr>
          <w:p w14:paraId="7FD3E68A" w14:textId="6F7AAF47" w:rsidR="00FF2D63" w:rsidRPr="00FF2D63" w:rsidRDefault="00FF2D63" w:rsidP="00FF2D63">
            <w:pPr>
              <w:ind w:firstLine="0"/>
            </w:pPr>
            <w:r>
              <w:t>Ligon</w:t>
            </w:r>
          </w:p>
        </w:tc>
        <w:tc>
          <w:tcPr>
            <w:tcW w:w="2179" w:type="dxa"/>
          </w:tcPr>
          <w:p w14:paraId="7F404A91" w14:textId="50A320BE" w:rsidR="00FF2D63" w:rsidRPr="00FF2D63" w:rsidRDefault="00FF2D63" w:rsidP="00FF2D63">
            <w:pPr>
              <w:ind w:firstLine="0"/>
            </w:pPr>
            <w:r>
              <w:t>Lowe</w:t>
            </w:r>
          </w:p>
        </w:tc>
        <w:tc>
          <w:tcPr>
            <w:tcW w:w="2180" w:type="dxa"/>
          </w:tcPr>
          <w:p w14:paraId="6079A86A" w14:textId="1D2BECDF" w:rsidR="00FF2D63" w:rsidRPr="00FF2D63" w:rsidRDefault="00FF2D63" w:rsidP="00FF2D63">
            <w:pPr>
              <w:ind w:firstLine="0"/>
            </w:pPr>
            <w:r>
              <w:t>Luck</w:t>
            </w:r>
          </w:p>
        </w:tc>
      </w:tr>
      <w:tr w:rsidR="00FF2D63" w:rsidRPr="00FF2D63" w14:paraId="533A846A" w14:textId="77777777" w:rsidTr="00FF2D63">
        <w:tc>
          <w:tcPr>
            <w:tcW w:w="2179" w:type="dxa"/>
          </w:tcPr>
          <w:p w14:paraId="25606992" w14:textId="392AE44E" w:rsidR="00FF2D63" w:rsidRPr="00FF2D63" w:rsidRDefault="00FF2D63" w:rsidP="00FF2D63">
            <w:pPr>
              <w:ind w:firstLine="0"/>
            </w:pPr>
            <w:r>
              <w:t>Martin</w:t>
            </w:r>
          </w:p>
        </w:tc>
        <w:tc>
          <w:tcPr>
            <w:tcW w:w="2179" w:type="dxa"/>
          </w:tcPr>
          <w:p w14:paraId="7EBEBD1C" w14:textId="3D854E24" w:rsidR="00FF2D63" w:rsidRPr="00FF2D63" w:rsidRDefault="00FF2D63" w:rsidP="00FF2D63">
            <w:pPr>
              <w:ind w:firstLine="0"/>
            </w:pPr>
            <w:r>
              <w:t>McGinnis</w:t>
            </w:r>
          </w:p>
        </w:tc>
        <w:tc>
          <w:tcPr>
            <w:tcW w:w="2180" w:type="dxa"/>
          </w:tcPr>
          <w:p w14:paraId="7669C86A" w14:textId="3E1391B2" w:rsidR="00FF2D63" w:rsidRPr="00FF2D63" w:rsidRDefault="00FF2D63" w:rsidP="00FF2D63">
            <w:pPr>
              <w:ind w:firstLine="0"/>
            </w:pPr>
            <w:r>
              <w:t>C. Mitchell</w:t>
            </w:r>
          </w:p>
        </w:tc>
      </w:tr>
      <w:tr w:rsidR="00FF2D63" w:rsidRPr="00FF2D63" w14:paraId="39346C7E" w14:textId="77777777" w:rsidTr="00FF2D63">
        <w:tc>
          <w:tcPr>
            <w:tcW w:w="2179" w:type="dxa"/>
          </w:tcPr>
          <w:p w14:paraId="06F6C4BB" w14:textId="0FC9329B" w:rsidR="00FF2D63" w:rsidRPr="00FF2D63" w:rsidRDefault="00FF2D63" w:rsidP="00FF2D63">
            <w:pPr>
              <w:ind w:firstLine="0"/>
            </w:pPr>
            <w:r>
              <w:t>J. Moore</w:t>
            </w:r>
          </w:p>
        </w:tc>
        <w:tc>
          <w:tcPr>
            <w:tcW w:w="2179" w:type="dxa"/>
          </w:tcPr>
          <w:p w14:paraId="43E5F4D4" w14:textId="34A72F17" w:rsidR="00FF2D63" w:rsidRPr="00FF2D63" w:rsidRDefault="00FF2D63" w:rsidP="00FF2D63">
            <w:pPr>
              <w:ind w:firstLine="0"/>
            </w:pPr>
            <w:r>
              <w:t>T. Moore</w:t>
            </w:r>
          </w:p>
        </w:tc>
        <w:tc>
          <w:tcPr>
            <w:tcW w:w="2180" w:type="dxa"/>
          </w:tcPr>
          <w:p w14:paraId="67EE3A03" w14:textId="0CC64379" w:rsidR="00FF2D63" w:rsidRPr="00FF2D63" w:rsidRDefault="00FF2D63" w:rsidP="00FF2D63">
            <w:pPr>
              <w:ind w:firstLine="0"/>
            </w:pPr>
            <w:r>
              <w:t>Moss</w:t>
            </w:r>
          </w:p>
        </w:tc>
      </w:tr>
      <w:tr w:rsidR="00FF2D63" w:rsidRPr="00FF2D63" w14:paraId="3ABFD6CB" w14:textId="77777777" w:rsidTr="00FF2D63">
        <w:tc>
          <w:tcPr>
            <w:tcW w:w="2179" w:type="dxa"/>
          </w:tcPr>
          <w:p w14:paraId="2B32EABA" w14:textId="2D1742B0" w:rsidR="00FF2D63" w:rsidRPr="00FF2D63" w:rsidRDefault="00FF2D63" w:rsidP="00FF2D63">
            <w:pPr>
              <w:ind w:firstLine="0"/>
            </w:pPr>
            <w:r>
              <w:t>Neese</w:t>
            </w:r>
          </w:p>
        </w:tc>
        <w:tc>
          <w:tcPr>
            <w:tcW w:w="2179" w:type="dxa"/>
          </w:tcPr>
          <w:p w14:paraId="5B63A9F3" w14:textId="70662995" w:rsidR="00FF2D63" w:rsidRPr="00FF2D63" w:rsidRDefault="00FF2D63" w:rsidP="00FF2D63">
            <w:pPr>
              <w:ind w:firstLine="0"/>
            </w:pPr>
            <w:r>
              <w:t>B. Newton</w:t>
            </w:r>
          </w:p>
        </w:tc>
        <w:tc>
          <w:tcPr>
            <w:tcW w:w="2180" w:type="dxa"/>
          </w:tcPr>
          <w:p w14:paraId="197BBAF4" w14:textId="1A563C8E" w:rsidR="00FF2D63" w:rsidRPr="00FF2D63" w:rsidRDefault="00FF2D63" w:rsidP="00FF2D63">
            <w:pPr>
              <w:ind w:firstLine="0"/>
            </w:pPr>
            <w:r>
              <w:t>W. Newton</w:t>
            </w:r>
          </w:p>
        </w:tc>
      </w:tr>
      <w:tr w:rsidR="00FF2D63" w:rsidRPr="00FF2D63" w14:paraId="24858141" w14:textId="77777777" w:rsidTr="00FF2D63">
        <w:tc>
          <w:tcPr>
            <w:tcW w:w="2179" w:type="dxa"/>
          </w:tcPr>
          <w:p w14:paraId="6C9FED67" w14:textId="795DDE23" w:rsidR="00FF2D63" w:rsidRPr="00FF2D63" w:rsidRDefault="00FF2D63" w:rsidP="00FF2D63">
            <w:pPr>
              <w:ind w:firstLine="0"/>
            </w:pPr>
            <w:r>
              <w:t>Oremus</w:t>
            </w:r>
          </w:p>
        </w:tc>
        <w:tc>
          <w:tcPr>
            <w:tcW w:w="2179" w:type="dxa"/>
          </w:tcPr>
          <w:p w14:paraId="4E638972" w14:textId="211FDAA7" w:rsidR="00FF2D63" w:rsidRPr="00FF2D63" w:rsidRDefault="00FF2D63" w:rsidP="00FF2D63">
            <w:pPr>
              <w:ind w:firstLine="0"/>
            </w:pPr>
            <w:r>
              <w:t>Pedalino</w:t>
            </w:r>
          </w:p>
        </w:tc>
        <w:tc>
          <w:tcPr>
            <w:tcW w:w="2180" w:type="dxa"/>
          </w:tcPr>
          <w:p w14:paraId="5B9CAC29" w14:textId="5E140EE9" w:rsidR="00FF2D63" w:rsidRPr="00FF2D63" w:rsidRDefault="00FF2D63" w:rsidP="00FF2D63">
            <w:pPr>
              <w:ind w:firstLine="0"/>
            </w:pPr>
            <w:r>
              <w:t>Pope</w:t>
            </w:r>
          </w:p>
        </w:tc>
      </w:tr>
      <w:tr w:rsidR="00FF2D63" w:rsidRPr="00FF2D63" w14:paraId="3BD85749" w14:textId="77777777" w:rsidTr="00FF2D63">
        <w:tc>
          <w:tcPr>
            <w:tcW w:w="2179" w:type="dxa"/>
          </w:tcPr>
          <w:p w14:paraId="30BC64B8" w14:textId="428CDD1B" w:rsidR="00FF2D63" w:rsidRPr="00FF2D63" w:rsidRDefault="00FF2D63" w:rsidP="00FF2D63">
            <w:pPr>
              <w:ind w:firstLine="0"/>
            </w:pPr>
            <w:r>
              <w:t>Reese</w:t>
            </w:r>
          </w:p>
        </w:tc>
        <w:tc>
          <w:tcPr>
            <w:tcW w:w="2179" w:type="dxa"/>
          </w:tcPr>
          <w:p w14:paraId="4670B2F9" w14:textId="310B3432" w:rsidR="00FF2D63" w:rsidRPr="00FF2D63" w:rsidRDefault="00FF2D63" w:rsidP="00FF2D63">
            <w:pPr>
              <w:ind w:firstLine="0"/>
            </w:pPr>
            <w:r>
              <w:t>Robbins</w:t>
            </w:r>
          </w:p>
        </w:tc>
        <w:tc>
          <w:tcPr>
            <w:tcW w:w="2180" w:type="dxa"/>
          </w:tcPr>
          <w:p w14:paraId="6C8EC2E9" w14:textId="15DE1E69" w:rsidR="00FF2D63" w:rsidRPr="00FF2D63" w:rsidRDefault="00FF2D63" w:rsidP="00FF2D63">
            <w:pPr>
              <w:ind w:firstLine="0"/>
            </w:pPr>
            <w:r>
              <w:t>Schuessler</w:t>
            </w:r>
          </w:p>
        </w:tc>
      </w:tr>
      <w:tr w:rsidR="00FF2D63" w:rsidRPr="00FF2D63" w14:paraId="43180D37" w14:textId="77777777" w:rsidTr="00FF2D63">
        <w:tc>
          <w:tcPr>
            <w:tcW w:w="2179" w:type="dxa"/>
          </w:tcPr>
          <w:p w14:paraId="7599620F" w14:textId="0541571F" w:rsidR="00FF2D63" w:rsidRPr="00FF2D63" w:rsidRDefault="00FF2D63" w:rsidP="00FF2D63">
            <w:pPr>
              <w:ind w:firstLine="0"/>
            </w:pPr>
            <w:r>
              <w:t>Sessions</w:t>
            </w:r>
          </w:p>
        </w:tc>
        <w:tc>
          <w:tcPr>
            <w:tcW w:w="2179" w:type="dxa"/>
          </w:tcPr>
          <w:p w14:paraId="1853D1C9" w14:textId="36B803D9" w:rsidR="00FF2D63" w:rsidRPr="00FF2D63" w:rsidRDefault="00FF2D63" w:rsidP="00FF2D63">
            <w:pPr>
              <w:ind w:firstLine="0"/>
            </w:pPr>
            <w:r>
              <w:t>G. M. Smith</w:t>
            </w:r>
          </w:p>
        </w:tc>
        <w:tc>
          <w:tcPr>
            <w:tcW w:w="2180" w:type="dxa"/>
          </w:tcPr>
          <w:p w14:paraId="62A3DB11" w14:textId="4C786F87" w:rsidR="00FF2D63" w:rsidRPr="00FF2D63" w:rsidRDefault="00FF2D63" w:rsidP="00FF2D63">
            <w:pPr>
              <w:ind w:firstLine="0"/>
            </w:pPr>
            <w:r>
              <w:t>Vaughan</w:t>
            </w:r>
          </w:p>
        </w:tc>
      </w:tr>
      <w:tr w:rsidR="00FF2D63" w:rsidRPr="00FF2D63" w14:paraId="69E7AF26" w14:textId="77777777" w:rsidTr="00FF2D63">
        <w:tc>
          <w:tcPr>
            <w:tcW w:w="2179" w:type="dxa"/>
          </w:tcPr>
          <w:p w14:paraId="0CBFE25B" w14:textId="435B63C3" w:rsidR="00FF2D63" w:rsidRPr="00FF2D63" w:rsidRDefault="00FF2D63" w:rsidP="00FF2D63">
            <w:pPr>
              <w:keepNext/>
              <w:ind w:firstLine="0"/>
            </w:pPr>
            <w:r>
              <w:t>Weeks</w:t>
            </w:r>
          </w:p>
        </w:tc>
        <w:tc>
          <w:tcPr>
            <w:tcW w:w="2179" w:type="dxa"/>
          </w:tcPr>
          <w:p w14:paraId="385B7BB3" w14:textId="240F01E3" w:rsidR="00FF2D63" w:rsidRPr="00FF2D63" w:rsidRDefault="00FF2D63" w:rsidP="00FF2D63">
            <w:pPr>
              <w:keepNext/>
              <w:ind w:firstLine="0"/>
            </w:pPr>
            <w:r>
              <w:t>Wickensimer</w:t>
            </w:r>
          </w:p>
        </w:tc>
        <w:tc>
          <w:tcPr>
            <w:tcW w:w="2180" w:type="dxa"/>
          </w:tcPr>
          <w:p w14:paraId="28A5562C" w14:textId="6EC83755" w:rsidR="00FF2D63" w:rsidRPr="00FF2D63" w:rsidRDefault="00FF2D63" w:rsidP="00FF2D63">
            <w:pPr>
              <w:keepNext/>
              <w:ind w:firstLine="0"/>
            </w:pPr>
            <w:r>
              <w:t>Willis</w:t>
            </w:r>
          </w:p>
        </w:tc>
      </w:tr>
      <w:tr w:rsidR="00FF2D63" w:rsidRPr="00FF2D63" w14:paraId="3E712CB7" w14:textId="77777777" w:rsidTr="00FF2D63">
        <w:tc>
          <w:tcPr>
            <w:tcW w:w="2179" w:type="dxa"/>
          </w:tcPr>
          <w:p w14:paraId="7837247C" w14:textId="11FF97DD" w:rsidR="00FF2D63" w:rsidRPr="00FF2D63" w:rsidRDefault="00FF2D63" w:rsidP="00FF2D63">
            <w:pPr>
              <w:keepNext/>
              <w:ind w:firstLine="0"/>
            </w:pPr>
            <w:r>
              <w:t>Wooten</w:t>
            </w:r>
          </w:p>
        </w:tc>
        <w:tc>
          <w:tcPr>
            <w:tcW w:w="2179" w:type="dxa"/>
          </w:tcPr>
          <w:p w14:paraId="767FA786" w14:textId="1571C6FD" w:rsidR="00FF2D63" w:rsidRPr="00FF2D63" w:rsidRDefault="00FF2D63" w:rsidP="00FF2D63">
            <w:pPr>
              <w:keepNext/>
              <w:ind w:firstLine="0"/>
            </w:pPr>
            <w:r>
              <w:t>Yow</w:t>
            </w:r>
          </w:p>
        </w:tc>
        <w:tc>
          <w:tcPr>
            <w:tcW w:w="2180" w:type="dxa"/>
          </w:tcPr>
          <w:p w14:paraId="1A4AB0E6" w14:textId="77777777" w:rsidR="00FF2D63" w:rsidRPr="00FF2D63" w:rsidRDefault="00FF2D63" w:rsidP="00FF2D63">
            <w:pPr>
              <w:keepNext/>
              <w:ind w:firstLine="0"/>
            </w:pPr>
          </w:p>
        </w:tc>
      </w:tr>
    </w:tbl>
    <w:p w14:paraId="1162EEB7" w14:textId="77777777" w:rsidR="00FF2D63" w:rsidRDefault="00FF2D63" w:rsidP="00FF2D63"/>
    <w:p w14:paraId="4BF0CC28" w14:textId="1B6C9A61" w:rsidR="00FF2D63" w:rsidRDefault="00FF2D63" w:rsidP="00FF2D63">
      <w:pPr>
        <w:jc w:val="center"/>
        <w:rPr>
          <w:b/>
        </w:rPr>
      </w:pPr>
      <w:r w:rsidRPr="00FF2D63">
        <w:rPr>
          <w:b/>
        </w:rPr>
        <w:t>Total--59</w:t>
      </w:r>
    </w:p>
    <w:p w14:paraId="1DD192CA" w14:textId="77777777" w:rsidR="00FF2D63" w:rsidRDefault="00FF2D63" w:rsidP="00FF2D63">
      <w:pPr>
        <w:jc w:val="center"/>
        <w:rPr>
          <w:b/>
        </w:rPr>
      </w:pPr>
    </w:p>
    <w:p w14:paraId="203ECFD7" w14:textId="77777777" w:rsidR="00FF2D63" w:rsidRDefault="00FF2D63" w:rsidP="00937534">
      <w:pPr>
        <w:keepNext/>
        <w:ind w:firstLine="0"/>
      </w:pPr>
      <w:r w:rsidRPr="00FF2D6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F2D63" w:rsidRPr="00FF2D63" w14:paraId="2CAA2BCE" w14:textId="77777777" w:rsidTr="00FF2D63">
        <w:tc>
          <w:tcPr>
            <w:tcW w:w="2179" w:type="dxa"/>
          </w:tcPr>
          <w:p w14:paraId="73021D33" w14:textId="0C44281A" w:rsidR="00FF2D63" w:rsidRPr="00FF2D63" w:rsidRDefault="00FF2D63" w:rsidP="00937534">
            <w:pPr>
              <w:keepNext/>
              <w:ind w:firstLine="0"/>
            </w:pPr>
            <w:r>
              <w:t>Anderson</w:t>
            </w:r>
          </w:p>
        </w:tc>
        <w:tc>
          <w:tcPr>
            <w:tcW w:w="2179" w:type="dxa"/>
          </w:tcPr>
          <w:p w14:paraId="33271228" w14:textId="6CE9FEAC" w:rsidR="00FF2D63" w:rsidRPr="00FF2D63" w:rsidRDefault="00FF2D63" w:rsidP="00937534">
            <w:pPr>
              <w:keepNext/>
              <w:ind w:firstLine="0"/>
            </w:pPr>
            <w:r>
              <w:t>Bauer</w:t>
            </w:r>
          </w:p>
        </w:tc>
        <w:tc>
          <w:tcPr>
            <w:tcW w:w="2180" w:type="dxa"/>
          </w:tcPr>
          <w:p w14:paraId="7CF06045" w14:textId="67DC0112" w:rsidR="00FF2D63" w:rsidRPr="00FF2D63" w:rsidRDefault="00FF2D63" w:rsidP="00937534">
            <w:pPr>
              <w:keepNext/>
              <w:ind w:firstLine="0"/>
            </w:pPr>
            <w:r>
              <w:t>Beach</w:t>
            </w:r>
          </w:p>
        </w:tc>
      </w:tr>
      <w:tr w:rsidR="00FF2D63" w:rsidRPr="00FF2D63" w14:paraId="272019FB" w14:textId="77777777" w:rsidTr="00FF2D63">
        <w:tc>
          <w:tcPr>
            <w:tcW w:w="2179" w:type="dxa"/>
          </w:tcPr>
          <w:p w14:paraId="175F57AE" w14:textId="7E2201A7" w:rsidR="00FF2D63" w:rsidRPr="00FF2D63" w:rsidRDefault="00FF2D63" w:rsidP="00937534">
            <w:pPr>
              <w:keepNext/>
              <w:ind w:firstLine="0"/>
            </w:pPr>
            <w:r>
              <w:t>Burns</w:t>
            </w:r>
          </w:p>
        </w:tc>
        <w:tc>
          <w:tcPr>
            <w:tcW w:w="2179" w:type="dxa"/>
          </w:tcPr>
          <w:p w14:paraId="3FB35985" w14:textId="79A65601" w:rsidR="00FF2D63" w:rsidRPr="00FF2D63" w:rsidRDefault="00FF2D63" w:rsidP="00937534">
            <w:pPr>
              <w:keepNext/>
              <w:ind w:firstLine="0"/>
            </w:pPr>
            <w:r>
              <w:t>Chumley</w:t>
            </w:r>
          </w:p>
        </w:tc>
        <w:tc>
          <w:tcPr>
            <w:tcW w:w="2180" w:type="dxa"/>
          </w:tcPr>
          <w:p w14:paraId="5E7E1CB4" w14:textId="7D3E6BC1" w:rsidR="00FF2D63" w:rsidRPr="00FF2D63" w:rsidRDefault="00FF2D63" w:rsidP="00937534">
            <w:pPr>
              <w:keepNext/>
              <w:ind w:firstLine="0"/>
            </w:pPr>
            <w:r>
              <w:t>Clyburn</w:t>
            </w:r>
          </w:p>
        </w:tc>
      </w:tr>
      <w:tr w:rsidR="00FF2D63" w:rsidRPr="00FF2D63" w14:paraId="3C50C199" w14:textId="77777777" w:rsidTr="00FF2D63">
        <w:tc>
          <w:tcPr>
            <w:tcW w:w="2179" w:type="dxa"/>
          </w:tcPr>
          <w:p w14:paraId="15917DF0" w14:textId="5EB8D401" w:rsidR="00FF2D63" w:rsidRPr="00FF2D63" w:rsidRDefault="00FF2D63" w:rsidP="00FF2D63">
            <w:pPr>
              <w:ind w:firstLine="0"/>
            </w:pPr>
            <w:r>
              <w:t>Cobb-Hunter</w:t>
            </w:r>
          </w:p>
        </w:tc>
        <w:tc>
          <w:tcPr>
            <w:tcW w:w="2179" w:type="dxa"/>
          </w:tcPr>
          <w:p w14:paraId="09992C2B" w14:textId="73AA252B" w:rsidR="00FF2D63" w:rsidRPr="00FF2D63" w:rsidRDefault="00FF2D63" w:rsidP="00FF2D63">
            <w:pPr>
              <w:ind w:firstLine="0"/>
            </w:pPr>
            <w:r>
              <w:t>Cromer</w:t>
            </w:r>
          </w:p>
        </w:tc>
        <w:tc>
          <w:tcPr>
            <w:tcW w:w="2180" w:type="dxa"/>
          </w:tcPr>
          <w:p w14:paraId="54402824" w14:textId="6160D7A8" w:rsidR="00FF2D63" w:rsidRPr="00FF2D63" w:rsidRDefault="00FF2D63" w:rsidP="00FF2D63">
            <w:pPr>
              <w:ind w:firstLine="0"/>
            </w:pPr>
            <w:r>
              <w:t>Dillard</w:t>
            </w:r>
          </w:p>
        </w:tc>
      </w:tr>
      <w:tr w:rsidR="00FF2D63" w:rsidRPr="00FF2D63" w14:paraId="629391D1" w14:textId="77777777" w:rsidTr="00FF2D63">
        <w:tc>
          <w:tcPr>
            <w:tcW w:w="2179" w:type="dxa"/>
          </w:tcPr>
          <w:p w14:paraId="011FE03B" w14:textId="5B3E3DBE" w:rsidR="00FF2D63" w:rsidRPr="00FF2D63" w:rsidRDefault="00FF2D63" w:rsidP="00FF2D63">
            <w:pPr>
              <w:ind w:firstLine="0"/>
            </w:pPr>
            <w:r>
              <w:t>Duncan</w:t>
            </w:r>
          </w:p>
        </w:tc>
        <w:tc>
          <w:tcPr>
            <w:tcW w:w="2179" w:type="dxa"/>
          </w:tcPr>
          <w:p w14:paraId="3EE9DC26" w14:textId="7DD38992" w:rsidR="00FF2D63" w:rsidRPr="00FF2D63" w:rsidRDefault="00FF2D63" w:rsidP="00FF2D63">
            <w:pPr>
              <w:ind w:firstLine="0"/>
            </w:pPr>
            <w:r>
              <w:t>Edgerton</w:t>
            </w:r>
          </w:p>
        </w:tc>
        <w:tc>
          <w:tcPr>
            <w:tcW w:w="2180" w:type="dxa"/>
          </w:tcPr>
          <w:p w14:paraId="2CAF77CC" w14:textId="3751A74B" w:rsidR="00FF2D63" w:rsidRPr="00FF2D63" w:rsidRDefault="00FF2D63" w:rsidP="00FF2D63">
            <w:pPr>
              <w:ind w:firstLine="0"/>
            </w:pPr>
            <w:r>
              <w:t>Frank</w:t>
            </w:r>
          </w:p>
        </w:tc>
      </w:tr>
      <w:tr w:rsidR="00FF2D63" w:rsidRPr="00FF2D63" w14:paraId="55BE2207" w14:textId="77777777" w:rsidTr="00FF2D63">
        <w:tc>
          <w:tcPr>
            <w:tcW w:w="2179" w:type="dxa"/>
          </w:tcPr>
          <w:p w14:paraId="524DEE6B" w14:textId="528BA875" w:rsidR="00FF2D63" w:rsidRPr="00FF2D63" w:rsidRDefault="00FF2D63" w:rsidP="00FF2D63">
            <w:pPr>
              <w:ind w:firstLine="0"/>
            </w:pPr>
            <w:r>
              <w:t>Garvin</w:t>
            </w:r>
          </w:p>
        </w:tc>
        <w:tc>
          <w:tcPr>
            <w:tcW w:w="2179" w:type="dxa"/>
          </w:tcPr>
          <w:p w14:paraId="12C06381" w14:textId="52CA83E5" w:rsidR="00FF2D63" w:rsidRPr="00FF2D63" w:rsidRDefault="00FF2D63" w:rsidP="00FF2D63">
            <w:pPr>
              <w:ind w:firstLine="0"/>
            </w:pPr>
            <w:r>
              <w:t>Gibson</w:t>
            </w:r>
          </w:p>
        </w:tc>
        <w:tc>
          <w:tcPr>
            <w:tcW w:w="2180" w:type="dxa"/>
          </w:tcPr>
          <w:p w14:paraId="79B5FD2A" w14:textId="3E32B78A" w:rsidR="00FF2D63" w:rsidRPr="00FF2D63" w:rsidRDefault="00FF2D63" w:rsidP="00FF2D63">
            <w:pPr>
              <w:ind w:firstLine="0"/>
            </w:pPr>
            <w:r>
              <w:t>Gilliard</w:t>
            </w:r>
          </w:p>
        </w:tc>
      </w:tr>
      <w:tr w:rsidR="00FF2D63" w:rsidRPr="00FF2D63" w14:paraId="2635F877" w14:textId="77777777" w:rsidTr="00FF2D63">
        <w:tc>
          <w:tcPr>
            <w:tcW w:w="2179" w:type="dxa"/>
          </w:tcPr>
          <w:p w14:paraId="7A2C446D" w14:textId="3AB810AF" w:rsidR="00FF2D63" w:rsidRPr="00FF2D63" w:rsidRDefault="00FF2D63" w:rsidP="00FF2D63">
            <w:pPr>
              <w:ind w:firstLine="0"/>
            </w:pPr>
            <w:r>
              <w:t>Gilreath</w:t>
            </w:r>
          </w:p>
        </w:tc>
        <w:tc>
          <w:tcPr>
            <w:tcW w:w="2179" w:type="dxa"/>
          </w:tcPr>
          <w:p w14:paraId="0F49FA4B" w14:textId="4264E476" w:rsidR="00FF2D63" w:rsidRPr="00FF2D63" w:rsidRDefault="00FF2D63" w:rsidP="00FF2D63">
            <w:pPr>
              <w:ind w:firstLine="0"/>
            </w:pPr>
            <w:r>
              <w:t>Govan</w:t>
            </w:r>
          </w:p>
        </w:tc>
        <w:tc>
          <w:tcPr>
            <w:tcW w:w="2180" w:type="dxa"/>
          </w:tcPr>
          <w:p w14:paraId="2413C9EB" w14:textId="339D695F" w:rsidR="00FF2D63" w:rsidRPr="00FF2D63" w:rsidRDefault="00FF2D63" w:rsidP="00FF2D63">
            <w:pPr>
              <w:ind w:firstLine="0"/>
            </w:pPr>
            <w:r>
              <w:t>Guffey</w:t>
            </w:r>
          </w:p>
        </w:tc>
      </w:tr>
      <w:tr w:rsidR="00FF2D63" w:rsidRPr="00FF2D63" w14:paraId="3FBE2D4B" w14:textId="77777777" w:rsidTr="00FF2D63">
        <w:tc>
          <w:tcPr>
            <w:tcW w:w="2179" w:type="dxa"/>
          </w:tcPr>
          <w:p w14:paraId="7F89BAA1" w14:textId="38E02792" w:rsidR="00FF2D63" w:rsidRPr="00FF2D63" w:rsidRDefault="00FF2D63" w:rsidP="00FF2D63">
            <w:pPr>
              <w:ind w:firstLine="0"/>
            </w:pPr>
            <w:r>
              <w:t>Harris</w:t>
            </w:r>
          </w:p>
        </w:tc>
        <w:tc>
          <w:tcPr>
            <w:tcW w:w="2179" w:type="dxa"/>
          </w:tcPr>
          <w:p w14:paraId="61C9A4AD" w14:textId="0A5ADF83" w:rsidR="00FF2D63" w:rsidRPr="00FF2D63" w:rsidRDefault="00FF2D63" w:rsidP="00FF2D63">
            <w:pPr>
              <w:ind w:firstLine="0"/>
            </w:pPr>
            <w:r>
              <w:t>Hartnett</w:t>
            </w:r>
          </w:p>
        </w:tc>
        <w:tc>
          <w:tcPr>
            <w:tcW w:w="2180" w:type="dxa"/>
          </w:tcPr>
          <w:p w14:paraId="0FBF7A29" w14:textId="5B3D6567" w:rsidR="00FF2D63" w:rsidRPr="00FF2D63" w:rsidRDefault="00FF2D63" w:rsidP="00FF2D63">
            <w:pPr>
              <w:ind w:firstLine="0"/>
            </w:pPr>
            <w:r>
              <w:t>Henderson-Myers</w:t>
            </w:r>
          </w:p>
        </w:tc>
      </w:tr>
      <w:tr w:rsidR="00FF2D63" w:rsidRPr="00FF2D63" w14:paraId="1381EEA6" w14:textId="77777777" w:rsidTr="00FF2D63">
        <w:tc>
          <w:tcPr>
            <w:tcW w:w="2179" w:type="dxa"/>
          </w:tcPr>
          <w:p w14:paraId="7DDC6B23" w14:textId="5D67FED3" w:rsidR="00FF2D63" w:rsidRPr="00FF2D63" w:rsidRDefault="00FF2D63" w:rsidP="00FF2D63">
            <w:pPr>
              <w:ind w:firstLine="0"/>
            </w:pPr>
            <w:r>
              <w:t>Hosey</w:t>
            </w:r>
          </w:p>
        </w:tc>
        <w:tc>
          <w:tcPr>
            <w:tcW w:w="2179" w:type="dxa"/>
          </w:tcPr>
          <w:p w14:paraId="0C071634" w14:textId="79A7DFC2" w:rsidR="00FF2D63" w:rsidRPr="00FF2D63" w:rsidRDefault="00FF2D63" w:rsidP="00FF2D63">
            <w:pPr>
              <w:ind w:firstLine="0"/>
            </w:pPr>
            <w:r>
              <w:t>Howard</w:t>
            </w:r>
          </w:p>
        </w:tc>
        <w:tc>
          <w:tcPr>
            <w:tcW w:w="2180" w:type="dxa"/>
          </w:tcPr>
          <w:p w14:paraId="06EB7F5E" w14:textId="38400007" w:rsidR="00FF2D63" w:rsidRPr="00FF2D63" w:rsidRDefault="00FF2D63" w:rsidP="00FF2D63">
            <w:pPr>
              <w:ind w:firstLine="0"/>
            </w:pPr>
            <w:r>
              <w:t>Huff</w:t>
            </w:r>
          </w:p>
        </w:tc>
      </w:tr>
      <w:tr w:rsidR="00FF2D63" w:rsidRPr="00FF2D63" w14:paraId="6A919449" w14:textId="77777777" w:rsidTr="00FF2D63">
        <w:tc>
          <w:tcPr>
            <w:tcW w:w="2179" w:type="dxa"/>
          </w:tcPr>
          <w:p w14:paraId="7AAD244D" w14:textId="0A4DCB69" w:rsidR="00FF2D63" w:rsidRPr="00FF2D63" w:rsidRDefault="00FF2D63" w:rsidP="00FF2D63">
            <w:pPr>
              <w:ind w:firstLine="0"/>
            </w:pPr>
            <w:r>
              <w:t>J. L. Johnson</w:t>
            </w:r>
          </w:p>
        </w:tc>
        <w:tc>
          <w:tcPr>
            <w:tcW w:w="2179" w:type="dxa"/>
          </w:tcPr>
          <w:p w14:paraId="5F56A18C" w14:textId="65813DD4" w:rsidR="00FF2D63" w:rsidRPr="00FF2D63" w:rsidRDefault="00FF2D63" w:rsidP="00FF2D63">
            <w:pPr>
              <w:ind w:firstLine="0"/>
            </w:pPr>
            <w:r>
              <w:t>Jones</w:t>
            </w:r>
          </w:p>
        </w:tc>
        <w:tc>
          <w:tcPr>
            <w:tcW w:w="2180" w:type="dxa"/>
          </w:tcPr>
          <w:p w14:paraId="19805034" w14:textId="2A2DE12F" w:rsidR="00FF2D63" w:rsidRPr="00FF2D63" w:rsidRDefault="00FF2D63" w:rsidP="00FF2D63">
            <w:pPr>
              <w:ind w:firstLine="0"/>
            </w:pPr>
            <w:r>
              <w:t>Kilmartin</w:t>
            </w:r>
          </w:p>
        </w:tc>
      </w:tr>
      <w:tr w:rsidR="00FF2D63" w:rsidRPr="00FF2D63" w14:paraId="07D3D198" w14:textId="77777777" w:rsidTr="00FF2D63">
        <w:tc>
          <w:tcPr>
            <w:tcW w:w="2179" w:type="dxa"/>
          </w:tcPr>
          <w:p w14:paraId="6DF2939A" w14:textId="3D248285" w:rsidR="00FF2D63" w:rsidRPr="00FF2D63" w:rsidRDefault="00FF2D63" w:rsidP="00FF2D63">
            <w:pPr>
              <w:ind w:firstLine="0"/>
            </w:pPr>
            <w:r>
              <w:t>King</w:t>
            </w:r>
          </w:p>
        </w:tc>
        <w:tc>
          <w:tcPr>
            <w:tcW w:w="2179" w:type="dxa"/>
          </w:tcPr>
          <w:p w14:paraId="0E15680B" w14:textId="3CAFF5DE" w:rsidR="00FF2D63" w:rsidRPr="00FF2D63" w:rsidRDefault="00FF2D63" w:rsidP="00FF2D63">
            <w:pPr>
              <w:ind w:firstLine="0"/>
            </w:pPr>
            <w:r>
              <w:t>Landing</w:t>
            </w:r>
          </w:p>
        </w:tc>
        <w:tc>
          <w:tcPr>
            <w:tcW w:w="2180" w:type="dxa"/>
          </w:tcPr>
          <w:p w14:paraId="66453374" w14:textId="45781F6A" w:rsidR="00FF2D63" w:rsidRPr="00FF2D63" w:rsidRDefault="00FF2D63" w:rsidP="00FF2D63">
            <w:pPr>
              <w:ind w:firstLine="0"/>
            </w:pPr>
            <w:r>
              <w:t>Lastinger</w:t>
            </w:r>
          </w:p>
        </w:tc>
      </w:tr>
      <w:tr w:rsidR="00FF2D63" w:rsidRPr="00FF2D63" w14:paraId="290D8792" w14:textId="77777777" w:rsidTr="00FF2D63">
        <w:tc>
          <w:tcPr>
            <w:tcW w:w="2179" w:type="dxa"/>
          </w:tcPr>
          <w:p w14:paraId="641C6FA3" w14:textId="2C59F036" w:rsidR="00FF2D63" w:rsidRPr="00FF2D63" w:rsidRDefault="00FF2D63" w:rsidP="00FF2D63">
            <w:pPr>
              <w:ind w:firstLine="0"/>
            </w:pPr>
            <w:r>
              <w:t>Long</w:t>
            </w:r>
          </w:p>
        </w:tc>
        <w:tc>
          <w:tcPr>
            <w:tcW w:w="2179" w:type="dxa"/>
          </w:tcPr>
          <w:p w14:paraId="31F39BA1" w14:textId="11612522" w:rsidR="00FF2D63" w:rsidRPr="00FF2D63" w:rsidRDefault="00FF2D63" w:rsidP="00FF2D63">
            <w:pPr>
              <w:ind w:firstLine="0"/>
            </w:pPr>
            <w:r>
              <w:t>Magnuson</w:t>
            </w:r>
          </w:p>
        </w:tc>
        <w:tc>
          <w:tcPr>
            <w:tcW w:w="2180" w:type="dxa"/>
          </w:tcPr>
          <w:p w14:paraId="69A63A0A" w14:textId="56DA30D6" w:rsidR="00FF2D63" w:rsidRPr="00FF2D63" w:rsidRDefault="00FF2D63" w:rsidP="00FF2D63">
            <w:pPr>
              <w:ind w:firstLine="0"/>
            </w:pPr>
            <w:r>
              <w:t>McCabe</w:t>
            </w:r>
          </w:p>
        </w:tc>
      </w:tr>
      <w:tr w:rsidR="00FF2D63" w:rsidRPr="00FF2D63" w14:paraId="43C236DB" w14:textId="77777777" w:rsidTr="00FF2D63">
        <w:tc>
          <w:tcPr>
            <w:tcW w:w="2179" w:type="dxa"/>
          </w:tcPr>
          <w:p w14:paraId="0716C223" w14:textId="0B907762" w:rsidR="00FF2D63" w:rsidRPr="00FF2D63" w:rsidRDefault="00FF2D63" w:rsidP="00FF2D63">
            <w:pPr>
              <w:ind w:firstLine="0"/>
            </w:pPr>
            <w:r>
              <w:t>McCravy</w:t>
            </w:r>
          </w:p>
        </w:tc>
        <w:tc>
          <w:tcPr>
            <w:tcW w:w="2179" w:type="dxa"/>
          </w:tcPr>
          <w:p w14:paraId="0F2260E1" w14:textId="4040A4D2" w:rsidR="00FF2D63" w:rsidRPr="00FF2D63" w:rsidRDefault="00FF2D63" w:rsidP="00FF2D63">
            <w:pPr>
              <w:ind w:firstLine="0"/>
            </w:pPr>
            <w:r>
              <w:t>D. Mitchell</w:t>
            </w:r>
          </w:p>
        </w:tc>
        <w:tc>
          <w:tcPr>
            <w:tcW w:w="2180" w:type="dxa"/>
          </w:tcPr>
          <w:p w14:paraId="34EB5900" w14:textId="0AFFEB4D" w:rsidR="00FF2D63" w:rsidRPr="00FF2D63" w:rsidRDefault="00FF2D63" w:rsidP="00FF2D63">
            <w:pPr>
              <w:ind w:firstLine="0"/>
            </w:pPr>
            <w:r>
              <w:t>Morgan</w:t>
            </w:r>
          </w:p>
        </w:tc>
      </w:tr>
      <w:tr w:rsidR="00FF2D63" w:rsidRPr="00FF2D63" w14:paraId="464F11B5" w14:textId="77777777" w:rsidTr="00FF2D63">
        <w:tc>
          <w:tcPr>
            <w:tcW w:w="2179" w:type="dxa"/>
          </w:tcPr>
          <w:p w14:paraId="0CBF51F1" w14:textId="16F2A8BD" w:rsidR="00FF2D63" w:rsidRPr="00FF2D63" w:rsidRDefault="00FF2D63" w:rsidP="00FF2D63">
            <w:pPr>
              <w:ind w:firstLine="0"/>
            </w:pPr>
            <w:r>
              <w:t>Rankin</w:t>
            </w:r>
          </w:p>
        </w:tc>
        <w:tc>
          <w:tcPr>
            <w:tcW w:w="2179" w:type="dxa"/>
          </w:tcPr>
          <w:p w14:paraId="22B750FC" w14:textId="7640243D" w:rsidR="00FF2D63" w:rsidRPr="00FF2D63" w:rsidRDefault="00FF2D63" w:rsidP="00FF2D63">
            <w:pPr>
              <w:ind w:firstLine="0"/>
            </w:pPr>
            <w:r>
              <w:t>Rivers</w:t>
            </w:r>
          </w:p>
        </w:tc>
        <w:tc>
          <w:tcPr>
            <w:tcW w:w="2180" w:type="dxa"/>
          </w:tcPr>
          <w:p w14:paraId="6DAAA37E" w14:textId="15BB203D" w:rsidR="00FF2D63" w:rsidRPr="00FF2D63" w:rsidRDefault="00FF2D63" w:rsidP="00FF2D63">
            <w:pPr>
              <w:ind w:firstLine="0"/>
            </w:pPr>
            <w:r>
              <w:t>Rose</w:t>
            </w:r>
          </w:p>
        </w:tc>
      </w:tr>
      <w:tr w:rsidR="00FF2D63" w:rsidRPr="00FF2D63" w14:paraId="69DB4E69" w14:textId="77777777" w:rsidTr="00FF2D63">
        <w:tc>
          <w:tcPr>
            <w:tcW w:w="2179" w:type="dxa"/>
          </w:tcPr>
          <w:p w14:paraId="62672D2F" w14:textId="46D0832D" w:rsidR="00FF2D63" w:rsidRPr="00FF2D63" w:rsidRDefault="00FF2D63" w:rsidP="00FF2D63">
            <w:pPr>
              <w:keepNext/>
              <w:ind w:firstLine="0"/>
            </w:pPr>
            <w:r>
              <w:t>Teeple</w:t>
            </w:r>
          </w:p>
        </w:tc>
        <w:tc>
          <w:tcPr>
            <w:tcW w:w="2179" w:type="dxa"/>
          </w:tcPr>
          <w:p w14:paraId="2B3D5B83" w14:textId="484525F8" w:rsidR="00FF2D63" w:rsidRPr="00FF2D63" w:rsidRDefault="00FF2D63" w:rsidP="00FF2D63">
            <w:pPr>
              <w:keepNext/>
              <w:ind w:firstLine="0"/>
            </w:pPr>
            <w:r>
              <w:t>Terribile</w:t>
            </w:r>
          </w:p>
        </w:tc>
        <w:tc>
          <w:tcPr>
            <w:tcW w:w="2180" w:type="dxa"/>
          </w:tcPr>
          <w:p w14:paraId="6BEC7898" w14:textId="1FCE8605" w:rsidR="00FF2D63" w:rsidRPr="00FF2D63" w:rsidRDefault="00FF2D63" w:rsidP="00FF2D63">
            <w:pPr>
              <w:keepNext/>
              <w:ind w:firstLine="0"/>
            </w:pPr>
            <w:r>
              <w:t>White</w:t>
            </w:r>
          </w:p>
        </w:tc>
      </w:tr>
      <w:tr w:rsidR="00FF2D63" w:rsidRPr="00FF2D63" w14:paraId="32B2B12F" w14:textId="77777777" w:rsidTr="00FF2D63">
        <w:tc>
          <w:tcPr>
            <w:tcW w:w="2179" w:type="dxa"/>
          </w:tcPr>
          <w:p w14:paraId="1D5C0144" w14:textId="50F82902" w:rsidR="00FF2D63" w:rsidRPr="00FF2D63" w:rsidRDefault="00FF2D63" w:rsidP="00FF2D63">
            <w:pPr>
              <w:keepNext/>
              <w:ind w:firstLine="0"/>
            </w:pPr>
            <w:r>
              <w:t>Whitmire</w:t>
            </w:r>
          </w:p>
        </w:tc>
        <w:tc>
          <w:tcPr>
            <w:tcW w:w="2179" w:type="dxa"/>
          </w:tcPr>
          <w:p w14:paraId="6DA94F7D" w14:textId="5B4A1E99" w:rsidR="00FF2D63" w:rsidRPr="00FF2D63" w:rsidRDefault="00FF2D63" w:rsidP="00FF2D63">
            <w:pPr>
              <w:keepNext/>
              <w:ind w:firstLine="0"/>
            </w:pPr>
            <w:r>
              <w:t>Williams</w:t>
            </w:r>
          </w:p>
        </w:tc>
        <w:tc>
          <w:tcPr>
            <w:tcW w:w="2180" w:type="dxa"/>
          </w:tcPr>
          <w:p w14:paraId="135B5AAF" w14:textId="77777777" w:rsidR="00FF2D63" w:rsidRPr="00FF2D63" w:rsidRDefault="00FF2D63" w:rsidP="00FF2D63">
            <w:pPr>
              <w:keepNext/>
              <w:ind w:firstLine="0"/>
            </w:pPr>
          </w:p>
        </w:tc>
      </w:tr>
    </w:tbl>
    <w:p w14:paraId="0D8DBEF4" w14:textId="77777777" w:rsidR="00FF2D63" w:rsidRDefault="00FF2D63" w:rsidP="00FF2D63"/>
    <w:p w14:paraId="7EC3894C" w14:textId="77777777" w:rsidR="00FF2D63" w:rsidRDefault="00FF2D63" w:rsidP="00FF2D63">
      <w:pPr>
        <w:jc w:val="center"/>
        <w:rPr>
          <w:b/>
        </w:rPr>
      </w:pPr>
      <w:r w:rsidRPr="00FF2D63">
        <w:rPr>
          <w:b/>
        </w:rPr>
        <w:t>Total--44</w:t>
      </w:r>
    </w:p>
    <w:p w14:paraId="6928D2EB" w14:textId="2E772FB5" w:rsidR="00FF2D63" w:rsidRDefault="00FF2D63" w:rsidP="00FF2D63">
      <w:pPr>
        <w:jc w:val="center"/>
        <w:rPr>
          <w:b/>
        </w:rPr>
      </w:pPr>
    </w:p>
    <w:p w14:paraId="41B7207C" w14:textId="77777777" w:rsidR="00FF2D63" w:rsidRDefault="00FF2D63" w:rsidP="00FF2D63">
      <w:r>
        <w:t>So, the amendment was tabled.</w:t>
      </w:r>
    </w:p>
    <w:p w14:paraId="3AE77EF5" w14:textId="5E307E20" w:rsidR="00FF2D63" w:rsidRDefault="00FF2D63" w:rsidP="00FF2D63"/>
    <w:p w14:paraId="29661B7A" w14:textId="77777777" w:rsidR="00FF2D63" w:rsidRPr="00196F79" w:rsidRDefault="00FF2D63" w:rsidP="00FF2D63">
      <w:pPr>
        <w:pStyle w:val="scamendsponsorline"/>
        <w:ind w:firstLine="216"/>
        <w:jc w:val="both"/>
        <w:rPr>
          <w:sz w:val="22"/>
        </w:rPr>
      </w:pPr>
      <w:r w:rsidRPr="00196F79">
        <w:rPr>
          <w:sz w:val="22"/>
        </w:rPr>
        <w:t>Rep. LANDING proposed the following Amendment No. 20 to S. 287 (LC-287.VR0015H), which was tabled:</w:t>
      </w:r>
    </w:p>
    <w:p w14:paraId="5DFE5F9C" w14:textId="77777777" w:rsidR="00FF2D63" w:rsidRPr="00196F79" w:rsidRDefault="00FF2D63" w:rsidP="00FF2D63">
      <w:pPr>
        <w:pStyle w:val="scamendlanginstruction"/>
        <w:spacing w:before="0" w:after="0"/>
        <w:ind w:firstLine="216"/>
        <w:jc w:val="both"/>
        <w:rPr>
          <w:sz w:val="22"/>
        </w:rPr>
      </w:pPr>
      <w:r w:rsidRPr="00196F79">
        <w:rPr>
          <w:sz w:val="22"/>
        </w:rPr>
        <w:t>Amend the bill, as and if amended, SECTION 1, by striking Section 44-95-65(B)(1) and inserting:</w:t>
      </w:r>
    </w:p>
    <w:p w14:paraId="02A6BF03" w14:textId="6B5A19CF" w:rsidR="00FF2D63" w:rsidRPr="00196F79"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6F79">
        <w:rPr>
          <w:rFonts w:cs="Times New Roman"/>
          <w:sz w:val="22"/>
        </w:rPr>
        <w:tab/>
      </w:r>
      <w:r w:rsidRPr="00196F79">
        <w:rPr>
          <w:rFonts w:cs="Times New Roman"/>
          <w:sz w:val="22"/>
        </w:rPr>
        <w:tab/>
        <w:t xml:space="preserve">(1) the ENDS product </w:t>
      </w:r>
      <w:r w:rsidRPr="00196F79">
        <w:rPr>
          <w:rStyle w:val="scstrikered"/>
          <w:rFonts w:cs="Times New Roman"/>
          <w:sz w:val="22"/>
        </w:rPr>
        <w:t xml:space="preserve">was on the market in the United States as of August 8, 2016, and the </w:t>
      </w:r>
      <w:r w:rsidRPr="00196F79">
        <w:rPr>
          <w:rFonts w:cs="Times New Roman"/>
          <w:sz w:val="22"/>
        </w:rPr>
        <w:t>manufacturer has applied for a marketing order pursuant to 21 U.S.C. Section 387j for the ENDS product by submitting a premarket tobacco product application</w:t>
      </w:r>
      <w:r w:rsidRPr="00196F79">
        <w:rPr>
          <w:rStyle w:val="scstrikered"/>
          <w:rFonts w:cs="Times New Roman"/>
          <w:sz w:val="22"/>
        </w:rPr>
        <w:t xml:space="preserve"> on or before September 9, 2020,</w:t>
      </w:r>
      <w:r w:rsidRPr="00196F79">
        <w:rPr>
          <w:rFonts w:cs="Times New Roman"/>
          <w:sz w:val="22"/>
        </w:rPr>
        <w:t xml:space="preserve"> to the FDA and either the premarket tobacco product application for the product remains under review by the FDA or the FDA has issued a marketing denial order for the product from the FDA but the agency or a federal court has issued a stay order or injunction; or</w:t>
      </w:r>
    </w:p>
    <w:p w14:paraId="51FA99AD" w14:textId="77777777" w:rsidR="00FF2D63" w:rsidRPr="00196F79" w:rsidRDefault="00FF2D63" w:rsidP="00FF2D63">
      <w:pPr>
        <w:pStyle w:val="scamendlanginstruction"/>
        <w:spacing w:before="0" w:after="0"/>
        <w:ind w:firstLine="216"/>
        <w:jc w:val="both"/>
        <w:rPr>
          <w:sz w:val="22"/>
        </w:rPr>
      </w:pPr>
      <w:r w:rsidRPr="00196F79">
        <w:rPr>
          <w:sz w:val="22"/>
        </w:rPr>
        <w:t>Amend the bill further, SECTION 1, by striking Section 44-95-65(C) and inserting:</w:t>
      </w:r>
    </w:p>
    <w:p w14:paraId="15E6558C" w14:textId="37DE2C69" w:rsidR="00FF2D63" w:rsidRPr="00196F79"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6F79">
        <w:rPr>
          <w:rFonts w:cs="Times New Roman"/>
          <w:sz w:val="22"/>
        </w:rPr>
        <w:tab/>
        <w:t xml:space="preserve">(C) In addition to the requirements in subsection (B) of this section, each manufacturer shall provide </w:t>
      </w:r>
      <w:r w:rsidRPr="00196F79">
        <w:rPr>
          <w:rStyle w:val="scinsertblue"/>
          <w:rFonts w:cs="Times New Roman"/>
          <w:sz w:val="22"/>
        </w:rPr>
        <w:t xml:space="preserve">either </w:t>
      </w:r>
      <w:r w:rsidRPr="00196F79">
        <w:rPr>
          <w:rFonts w:cs="Times New Roman"/>
          <w:sz w:val="22"/>
        </w:rPr>
        <w:t>a copy of the acceptance letter</w:t>
      </w:r>
      <w:r w:rsidRPr="00196F79">
        <w:rPr>
          <w:rStyle w:val="scinsertblue"/>
          <w:rFonts w:cs="Times New Roman"/>
          <w:sz w:val="22"/>
        </w:rPr>
        <w:t xml:space="preserve"> or Submission Tracking Number</w:t>
      </w:r>
      <w:r w:rsidRPr="00196F79">
        <w:rPr>
          <w:rFonts w:cs="Times New Roman"/>
          <w:sz w:val="22"/>
        </w:rPr>
        <w:t xml:space="preserve"> issued by the FDA pursuant to 21 U.S.C. Section 387j for a </w:t>
      </w:r>
      <w:r w:rsidRPr="00196F79">
        <w:rPr>
          <w:rStyle w:val="scstrikered"/>
          <w:rFonts w:cs="Times New Roman"/>
          <w:sz w:val="22"/>
        </w:rPr>
        <w:t xml:space="preserve">timely </w:t>
      </w:r>
      <w:r w:rsidRPr="00196F79">
        <w:rPr>
          <w:rFonts w:cs="Times New Roman"/>
          <w:sz w:val="22"/>
        </w:rPr>
        <w:t>filed premarket tobacco application, a copy of the marketing granted order issued pursuant to 21 U.S.C. Section 387j, or a document issued by the FDA or by a court confirming that the premarket tobacco product application received a denial order that has been and remains stayed by the FDA or court order, rescinded by the FDA, or vacated by a court.</w:t>
      </w:r>
    </w:p>
    <w:p w14:paraId="406CA238" w14:textId="77777777" w:rsidR="00FF2D63" w:rsidRPr="00196F79" w:rsidRDefault="00FF2D63" w:rsidP="00FF2D63">
      <w:pPr>
        <w:pStyle w:val="scamendconformline"/>
        <w:spacing w:before="0"/>
        <w:ind w:firstLine="216"/>
        <w:jc w:val="both"/>
        <w:rPr>
          <w:sz w:val="22"/>
        </w:rPr>
      </w:pPr>
      <w:r w:rsidRPr="00196F79">
        <w:rPr>
          <w:sz w:val="22"/>
        </w:rPr>
        <w:t>Renumber sections to conform.</w:t>
      </w:r>
    </w:p>
    <w:p w14:paraId="4CF2FE96" w14:textId="77777777" w:rsidR="00FF2D63" w:rsidRDefault="00FF2D63" w:rsidP="00FF2D63">
      <w:pPr>
        <w:pStyle w:val="scamendtitleconform"/>
        <w:ind w:firstLine="216"/>
        <w:jc w:val="both"/>
        <w:rPr>
          <w:sz w:val="22"/>
        </w:rPr>
      </w:pPr>
      <w:r w:rsidRPr="00196F79">
        <w:rPr>
          <w:sz w:val="22"/>
        </w:rPr>
        <w:t>Amend title to conform.</w:t>
      </w:r>
    </w:p>
    <w:p w14:paraId="50119454" w14:textId="211D9EAE" w:rsidR="00FF2D63" w:rsidRDefault="00FF2D63" w:rsidP="00FF2D63">
      <w:pPr>
        <w:pStyle w:val="scamendtitleconform"/>
        <w:ind w:firstLine="216"/>
        <w:jc w:val="both"/>
        <w:rPr>
          <w:sz w:val="22"/>
        </w:rPr>
      </w:pPr>
    </w:p>
    <w:p w14:paraId="4D38D669" w14:textId="77777777" w:rsidR="00FF2D63" w:rsidRDefault="00FF2D63" w:rsidP="00FF2D63">
      <w:r>
        <w:t>Rep. LANDING explained the amendment.</w:t>
      </w:r>
    </w:p>
    <w:p w14:paraId="7618EF4B" w14:textId="77777777" w:rsidR="00FF2D63" w:rsidRDefault="00FF2D63" w:rsidP="00FF2D63"/>
    <w:p w14:paraId="7E180812" w14:textId="7AFA9CC3" w:rsidR="00FF2D63" w:rsidRDefault="00FF2D63" w:rsidP="00FF2D63">
      <w:pPr>
        <w:keepNext/>
        <w:jc w:val="center"/>
        <w:rPr>
          <w:b/>
        </w:rPr>
      </w:pPr>
      <w:r w:rsidRPr="00FF2D63">
        <w:rPr>
          <w:b/>
        </w:rPr>
        <w:t>LEAVE OF ABSENCE</w:t>
      </w:r>
    </w:p>
    <w:p w14:paraId="340B3CEB" w14:textId="09C7B6F3" w:rsidR="00FF2D63" w:rsidRDefault="00FF2D63" w:rsidP="00FF2D63">
      <w:r>
        <w:t xml:space="preserve">The SPEAKER </w:t>
      </w:r>
      <w:r w:rsidRPr="00FF2D63">
        <w:rPr>
          <w:i/>
        </w:rPr>
        <w:t>PRO TEMPORE</w:t>
      </w:r>
      <w:r>
        <w:t xml:space="preserve"> granted Rep. HUFF a leave of absence for the remainder of the day due to medical reasons. </w:t>
      </w:r>
    </w:p>
    <w:p w14:paraId="2955DB84" w14:textId="77777777" w:rsidR="00937534" w:rsidRDefault="00937534" w:rsidP="00FF2D63"/>
    <w:p w14:paraId="2EA6765B" w14:textId="48137CF5" w:rsidR="00FF2D63" w:rsidRDefault="00FF2D63" w:rsidP="00FF2D63">
      <w:r>
        <w:t>Rep. LANDING spoke in favor of the amendment.</w:t>
      </w:r>
    </w:p>
    <w:p w14:paraId="57A00288" w14:textId="7D92D619" w:rsidR="00FF2D63" w:rsidRDefault="00FF2D63" w:rsidP="00FF2D63">
      <w:r>
        <w:t>Rep. BRITTAIN spoke against the amendment.</w:t>
      </w:r>
    </w:p>
    <w:p w14:paraId="187B77ED" w14:textId="77777777" w:rsidR="00FF2D63" w:rsidRDefault="00FF2D63" w:rsidP="00FF2D63"/>
    <w:p w14:paraId="4C82643D" w14:textId="27B07EA6" w:rsidR="00FF2D63" w:rsidRDefault="00FF2D63" w:rsidP="00FF2D63">
      <w:r>
        <w:t>Rep. BRITTAIN moved to table the amendment.</w:t>
      </w:r>
    </w:p>
    <w:p w14:paraId="06DFA0F1" w14:textId="77777777" w:rsidR="00FF2D63" w:rsidRDefault="00FF2D63" w:rsidP="00FF2D63"/>
    <w:p w14:paraId="35E1B113" w14:textId="77777777" w:rsidR="00FF2D63" w:rsidRDefault="00FF2D63" w:rsidP="00FF2D63">
      <w:r>
        <w:t>Rep. LANDING demanded the yeas and nays which were taken, resulting as follows:</w:t>
      </w:r>
    </w:p>
    <w:p w14:paraId="180BDC29" w14:textId="2E52FFBE" w:rsidR="00FF2D63" w:rsidRDefault="00FF2D63" w:rsidP="00FF2D63">
      <w:pPr>
        <w:jc w:val="center"/>
      </w:pPr>
      <w:bookmarkStart w:id="57" w:name="vote_start204"/>
      <w:bookmarkEnd w:id="57"/>
      <w:r>
        <w:t>Yeas 54; Nays 45</w:t>
      </w:r>
    </w:p>
    <w:p w14:paraId="00909F0F" w14:textId="77777777" w:rsidR="00FF2D63" w:rsidRDefault="00FF2D63" w:rsidP="00FF2D63">
      <w:pPr>
        <w:jc w:val="center"/>
      </w:pPr>
    </w:p>
    <w:p w14:paraId="78C2F321" w14:textId="77777777" w:rsidR="00FF2D63" w:rsidRDefault="00FF2D63" w:rsidP="00FF2D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2D63" w:rsidRPr="00FF2D63" w14:paraId="497AD96F" w14:textId="77777777" w:rsidTr="00FF2D63">
        <w:tc>
          <w:tcPr>
            <w:tcW w:w="2179" w:type="dxa"/>
          </w:tcPr>
          <w:p w14:paraId="69B259A5" w14:textId="1B13C501" w:rsidR="00FF2D63" w:rsidRPr="00FF2D63" w:rsidRDefault="00FF2D63" w:rsidP="00FF2D63">
            <w:pPr>
              <w:keepNext/>
              <w:ind w:firstLine="0"/>
            </w:pPr>
            <w:r>
              <w:t>Atkinson</w:t>
            </w:r>
          </w:p>
        </w:tc>
        <w:tc>
          <w:tcPr>
            <w:tcW w:w="2179" w:type="dxa"/>
          </w:tcPr>
          <w:p w14:paraId="7A25F42B" w14:textId="67D5245B" w:rsidR="00FF2D63" w:rsidRPr="00FF2D63" w:rsidRDefault="00FF2D63" w:rsidP="00FF2D63">
            <w:pPr>
              <w:keepNext/>
              <w:ind w:firstLine="0"/>
            </w:pPr>
            <w:r>
              <w:t>Bailey</w:t>
            </w:r>
          </w:p>
        </w:tc>
        <w:tc>
          <w:tcPr>
            <w:tcW w:w="2180" w:type="dxa"/>
          </w:tcPr>
          <w:p w14:paraId="1D14FEAC" w14:textId="76E0A221" w:rsidR="00FF2D63" w:rsidRPr="00FF2D63" w:rsidRDefault="00FF2D63" w:rsidP="00FF2D63">
            <w:pPr>
              <w:keepNext/>
              <w:ind w:firstLine="0"/>
            </w:pPr>
            <w:r>
              <w:t>Ballentine</w:t>
            </w:r>
          </w:p>
        </w:tc>
      </w:tr>
      <w:tr w:rsidR="00FF2D63" w:rsidRPr="00FF2D63" w14:paraId="582509FE" w14:textId="77777777" w:rsidTr="00FF2D63">
        <w:tc>
          <w:tcPr>
            <w:tcW w:w="2179" w:type="dxa"/>
          </w:tcPr>
          <w:p w14:paraId="08F46612" w14:textId="22B8BB7C" w:rsidR="00FF2D63" w:rsidRPr="00FF2D63" w:rsidRDefault="00FF2D63" w:rsidP="00FF2D63">
            <w:pPr>
              <w:ind w:firstLine="0"/>
            </w:pPr>
            <w:r>
              <w:t>Bannister</w:t>
            </w:r>
          </w:p>
        </w:tc>
        <w:tc>
          <w:tcPr>
            <w:tcW w:w="2179" w:type="dxa"/>
          </w:tcPr>
          <w:p w14:paraId="22FC85DA" w14:textId="23FD4250" w:rsidR="00FF2D63" w:rsidRPr="00FF2D63" w:rsidRDefault="00FF2D63" w:rsidP="00FF2D63">
            <w:pPr>
              <w:ind w:firstLine="0"/>
            </w:pPr>
            <w:r>
              <w:t>Bernstein</w:t>
            </w:r>
          </w:p>
        </w:tc>
        <w:tc>
          <w:tcPr>
            <w:tcW w:w="2180" w:type="dxa"/>
          </w:tcPr>
          <w:p w14:paraId="4CA7B058" w14:textId="45E5CEBB" w:rsidR="00FF2D63" w:rsidRPr="00FF2D63" w:rsidRDefault="00FF2D63" w:rsidP="00FF2D63">
            <w:pPr>
              <w:ind w:firstLine="0"/>
            </w:pPr>
            <w:r>
              <w:t>Bowers</w:t>
            </w:r>
          </w:p>
        </w:tc>
      </w:tr>
      <w:tr w:rsidR="00FF2D63" w:rsidRPr="00FF2D63" w14:paraId="181C4166" w14:textId="77777777" w:rsidTr="00FF2D63">
        <w:tc>
          <w:tcPr>
            <w:tcW w:w="2179" w:type="dxa"/>
          </w:tcPr>
          <w:p w14:paraId="1FFD2FF0" w14:textId="1C38A358" w:rsidR="00FF2D63" w:rsidRPr="00FF2D63" w:rsidRDefault="00FF2D63" w:rsidP="00FF2D63">
            <w:pPr>
              <w:ind w:firstLine="0"/>
            </w:pPr>
            <w:r>
              <w:t>Bradley</w:t>
            </w:r>
          </w:p>
        </w:tc>
        <w:tc>
          <w:tcPr>
            <w:tcW w:w="2179" w:type="dxa"/>
          </w:tcPr>
          <w:p w14:paraId="4F24DBC9" w14:textId="43DF1E6A" w:rsidR="00FF2D63" w:rsidRPr="00FF2D63" w:rsidRDefault="00FF2D63" w:rsidP="00FF2D63">
            <w:pPr>
              <w:ind w:firstLine="0"/>
            </w:pPr>
            <w:r>
              <w:t>Brewer</w:t>
            </w:r>
          </w:p>
        </w:tc>
        <w:tc>
          <w:tcPr>
            <w:tcW w:w="2180" w:type="dxa"/>
          </w:tcPr>
          <w:p w14:paraId="54108071" w14:textId="619EB23B" w:rsidR="00FF2D63" w:rsidRPr="00FF2D63" w:rsidRDefault="00FF2D63" w:rsidP="00FF2D63">
            <w:pPr>
              <w:ind w:firstLine="0"/>
            </w:pPr>
            <w:r>
              <w:t>Brittain</w:t>
            </w:r>
          </w:p>
        </w:tc>
      </w:tr>
      <w:tr w:rsidR="00FF2D63" w:rsidRPr="00FF2D63" w14:paraId="086B6BF1" w14:textId="77777777" w:rsidTr="00FF2D63">
        <w:tc>
          <w:tcPr>
            <w:tcW w:w="2179" w:type="dxa"/>
          </w:tcPr>
          <w:p w14:paraId="0F05B170" w14:textId="20286697" w:rsidR="00FF2D63" w:rsidRPr="00FF2D63" w:rsidRDefault="00FF2D63" w:rsidP="00FF2D63">
            <w:pPr>
              <w:ind w:firstLine="0"/>
            </w:pPr>
            <w:r>
              <w:t>Calhoon</w:t>
            </w:r>
          </w:p>
        </w:tc>
        <w:tc>
          <w:tcPr>
            <w:tcW w:w="2179" w:type="dxa"/>
          </w:tcPr>
          <w:p w14:paraId="6874BED2" w14:textId="48F46A93" w:rsidR="00FF2D63" w:rsidRPr="00FF2D63" w:rsidRDefault="00FF2D63" w:rsidP="00FF2D63">
            <w:pPr>
              <w:ind w:firstLine="0"/>
            </w:pPr>
            <w:r>
              <w:t>Caskey</w:t>
            </w:r>
          </w:p>
        </w:tc>
        <w:tc>
          <w:tcPr>
            <w:tcW w:w="2180" w:type="dxa"/>
          </w:tcPr>
          <w:p w14:paraId="61C973C6" w14:textId="63A95A53" w:rsidR="00FF2D63" w:rsidRPr="00FF2D63" w:rsidRDefault="00FF2D63" w:rsidP="00FF2D63">
            <w:pPr>
              <w:ind w:firstLine="0"/>
            </w:pPr>
            <w:r>
              <w:t>Chapman</w:t>
            </w:r>
          </w:p>
        </w:tc>
      </w:tr>
      <w:tr w:rsidR="00FF2D63" w:rsidRPr="00FF2D63" w14:paraId="644F3808" w14:textId="77777777" w:rsidTr="00FF2D63">
        <w:tc>
          <w:tcPr>
            <w:tcW w:w="2179" w:type="dxa"/>
          </w:tcPr>
          <w:p w14:paraId="1C18BD71" w14:textId="72FB0295" w:rsidR="00FF2D63" w:rsidRPr="00FF2D63" w:rsidRDefault="00FF2D63" w:rsidP="00FF2D63">
            <w:pPr>
              <w:ind w:firstLine="0"/>
            </w:pPr>
            <w:r>
              <w:t>Cox</w:t>
            </w:r>
          </w:p>
        </w:tc>
        <w:tc>
          <w:tcPr>
            <w:tcW w:w="2179" w:type="dxa"/>
          </w:tcPr>
          <w:p w14:paraId="7C285710" w14:textId="229F0591" w:rsidR="00FF2D63" w:rsidRPr="00FF2D63" w:rsidRDefault="00FF2D63" w:rsidP="00FF2D63">
            <w:pPr>
              <w:ind w:firstLine="0"/>
            </w:pPr>
            <w:r>
              <w:t>Crawford</w:t>
            </w:r>
          </w:p>
        </w:tc>
        <w:tc>
          <w:tcPr>
            <w:tcW w:w="2180" w:type="dxa"/>
          </w:tcPr>
          <w:p w14:paraId="32A0F7CD" w14:textId="49A553D5" w:rsidR="00FF2D63" w:rsidRPr="00FF2D63" w:rsidRDefault="00FF2D63" w:rsidP="00FF2D63">
            <w:pPr>
              <w:ind w:firstLine="0"/>
            </w:pPr>
            <w:r>
              <w:t>Davis</w:t>
            </w:r>
          </w:p>
        </w:tc>
      </w:tr>
      <w:tr w:rsidR="00FF2D63" w:rsidRPr="00FF2D63" w14:paraId="64BEB037" w14:textId="77777777" w:rsidTr="00FF2D63">
        <w:tc>
          <w:tcPr>
            <w:tcW w:w="2179" w:type="dxa"/>
          </w:tcPr>
          <w:p w14:paraId="4E256C76" w14:textId="668DE925" w:rsidR="00FF2D63" w:rsidRPr="00FF2D63" w:rsidRDefault="00FF2D63" w:rsidP="00FF2D63">
            <w:pPr>
              <w:ind w:firstLine="0"/>
            </w:pPr>
            <w:r>
              <w:t>Erickson</w:t>
            </w:r>
          </w:p>
        </w:tc>
        <w:tc>
          <w:tcPr>
            <w:tcW w:w="2179" w:type="dxa"/>
          </w:tcPr>
          <w:p w14:paraId="0CBED7BE" w14:textId="6D361751" w:rsidR="00FF2D63" w:rsidRPr="00FF2D63" w:rsidRDefault="00FF2D63" w:rsidP="00FF2D63">
            <w:pPr>
              <w:ind w:firstLine="0"/>
            </w:pPr>
            <w:r>
              <w:t>Forrest</w:t>
            </w:r>
          </w:p>
        </w:tc>
        <w:tc>
          <w:tcPr>
            <w:tcW w:w="2180" w:type="dxa"/>
          </w:tcPr>
          <w:p w14:paraId="10674495" w14:textId="4F296753" w:rsidR="00FF2D63" w:rsidRPr="00FF2D63" w:rsidRDefault="00FF2D63" w:rsidP="00FF2D63">
            <w:pPr>
              <w:ind w:firstLine="0"/>
            </w:pPr>
            <w:r>
              <w:t>Gagnon</w:t>
            </w:r>
          </w:p>
        </w:tc>
      </w:tr>
      <w:tr w:rsidR="00FF2D63" w:rsidRPr="00FF2D63" w14:paraId="76E70C27" w14:textId="77777777" w:rsidTr="00FF2D63">
        <w:tc>
          <w:tcPr>
            <w:tcW w:w="2179" w:type="dxa"/>
          </w:tcPr>
          <w:p w14:paraId="027B0EA4" w14:textId="026DC062" w:rsidR="00FF2D63" w:rsidRPr="00FF2D63" w:rsidRDefault="00FF2D63" w:rsidP="00FF2D63">
            <w:pPr>
              <w:ind w:firstLine="0"/>
            </w:pPr>
            <w:r>
              <w:t>Gatch</w:t>
            </w:r>
          </w:p>
        </w:tc>
        <w:tc>
          <w:tcPr>
            <w:tcW w:w="2179" w:type="dxa"/>
          </w:tcPr>
          <w:p w14:paraId="45ED6931" w14:textId="477A324A" w:rsidR="00FF2D63" w:rsidRPr="00FF2D63" w:rsidRDefault="00FF2D63" w:rsidP="00FF2D63">
            <w:pPr>
              <w:ind w:firstLine="0"/>
            </w:pPr>
            <w:r>
              <w:t>Gilliam</w:t>
            </w:r>
          </w:p>
        </w:tc>
        <w:tc>
          <w:tcPr>
            <w:tcW w:w="2180" w:type="dxa"/>
          </w:tcPr>
          <w:p w14:paraId="3FE95ECF" w14:textId="35E80DB0" w:rsidR="00FF2D63" w:rsidRPr="00FF2D63" w:rsidRDefault="00FF2D63" w:rsidP="00FF2D63">
            <w:pPr>
              <w:ind w:firstLine="0"/>
            </w:pPr>
            <w:r>
              <w:t>Govan</w:t>
            </w:r>
          </w:p>
        </w:tc>
      </w:tr>
      <w:tr w:rsidR="00FF2D63" w:rsidRPr="00FF2D63" w14:paraId="202CC7CF" w14:textId="77777777" w:rsidTr="00FF2D63">
        <w:tc>
          <w:tcPr>
            <w:tcW w:w="2179" w:type="dxa"/>
          </w:tcPr>
          <w:p w14:paraId="18CA3605" w14:textId="2261EA63" w:rsidR="00FF2D63" w:rsidRPr="00FF2D63" w:rsidRDefault="00FF2D63" w:rsidP="00FF2D63">
            <w:pPr>
              <w:ind w:firstLine="0"/>
            </w:pPr>
            <w:r>
              <w:t>Guest</w:t>
            </w:r>
          </w:p>
        </w:tc>
        <w:tc>
          <w:tcPr>
            <w:tcW w:w="2179" w:type="dxa"/>
          </w:tcPr>
          <w:p w14:paraId="20872F6A" w14:textId="21699C74" w:rsidR="00FF2D63" w:rsidRPr="00FF2D63" w:rsidRDefault="00FF2D63" w:rsidP="00FF2D63">
            <w:pPr>
              <w:ind w:firstLine="0"/>
            </w:pPr>
            <w:r>
              <w:t>Hardee</w:t>
            </w:r>
          </w:p>
        </w:tc>
        <w:tc>
          <w:tcPr>
            <w:tcW w:w="2180" w:type="dxa"/>
          </w:tcPr>
          <w:p w14:paraId="7D32C7ED" w14:textId="6BA3C25D" w:rsidR="00FF2D63" w:rsidRPr="00FF2D63" w:rsidRDefault="00FF2D63" w:rsidP="00FF2D63">
            <w:pPr>
              <w:ind w:firstLine="0"/>
            </w:pPr>
            <w:r>
              <w:t>Hartz</w:t>
            </w:r>
          </w:p>
        </w:tc>
      </w:tr>
      <w:tr w:rsidR="00FF2D63" w:rsidRPr="00FF2D63" w14:paraId="20EF769C" w14:textId="77777777" w:rsidTr="00FF2D63">
        <w:tc>
          <w:tcPr>
            <w:tcW w:w="2179" w:type="dxa"/>
          </w:tcPr>
          <w:p w14:paraId="70FA1BA6" w14:textId="04645AC8" w:rsidR="00FF2D63" w:rsidRPr="00FF2D63" w:rsidRDefault="00FF2D63" w:rsidP="00FF2D63">
            <w:pPr>
              <w:ind w:firstLine="0"/>
            </w:pPr>
            <w:r>
              <w:t>Hayes</w:t>
            </w:r>
          </w:p>
        </w:tc>
        <w:tc>
          <w:tcPr>
            <w:tcW w:w="2179" w:type="dxa"/>
          </w:tcPr>
          <w:p w14:paraId="4603AC23" w14:textId="18FB5AD6" w:rsidR="00FF2D63" w:rsidRPr="00FF2D63" w:rsidRDefault="00FF2D63" w:rsidP="00FF2D63">
            <w:pPr>
              <w:ind w:firstLine="0"/>
            </w:pPr>
            <w:r>
              <w:t>Herbkersman</w:t>
            </w:r>
          </w:p>
        </w:tc>
        <w:tc>
          <w:tcPr>
            <w:tcW w:w="2180" w:type="dxa"/>
          </w:tcPr>
          <w:p w14:paraId="15EF85DF" w14:textId="7DD895B6" w:rsidR="00FF2D63" w:rsidRPr="00FF2D63" w:rsidRDefault="00FF2D63" w:rsidP="00FF2D63">
            <w:pPr>
              <w:ind w:firstLine="0"/>
            </w:pPr>
            <w:r>
              <w:t>Hewitt</w:t>
            </w:r>
          </w:p>
        </w:tc>
      </w:tr>
      <w:tr w:rsidR="00FF2D63" w:rsidRPr="00FF2D63" w14:paraId="35798ACE" w14:textId="77777777" w:rsidTr="00FF2D63">
        <w:tc>
          <w:tcPr>
            <w:tcW w:w="2179" w:type="dxa"/>
          </w:tcPr>
          <w:p w14:paraId="1DA5F3CC" w14:textId="78F45C60" w:rsidR="00FF2D63" w:rsidRPr="00FF2D63" w:rsidRDefault="00FF2D63" w:rsidP="00FF2D63">
            <w:pPr>
              <w:ind w:firstLine="0"/>
            </w:pPr>
            <w:r>
              <w:t>Hiott</w:t>
            </w:r>
          </w:p>
        </w:tc>
        <w:tc>
          <w:tcPr>
            <w:tcW w:w="2179" w:type="dxa"/>
          </w:tcPr>
          <w:p w14:paraId="0286AAA3" w14:textId="5188D96B" w:rsidR="00FF2D63" w:rsidRPr="00FF2D63" w:rsidRDefault="00FF2D63" w:rsidP="00FF2D63">
            <w:pPr>
              <w:ind w:firstLine="0"/>
            </w:pPr>
            <w:r>
              <w:t>Hixon</w:t>
            </w:r>
          </w:p>
        </w:tc>
        <w:tc>
          <w:tcPr>
            <w:tcW w:w="2180" w:type="dxa"/>
          </w:tcPr>
          <w:p w14:paraId="034CD44F" w14:textId="0A09B22B" w:rsidR="00FF2D63" w:rsidRPr="00FF2D63" w:rsidRDefault="00FF2D63" w:rsidP="00FF2D63">
            <w:pPr>
              <w:ind w:firstLine="0"/>
            </w:pPr>
            <w:r>
              <w:t>Holman</w:t>
            </w:r>
          </w:p>
        </w:tc>
      </w:tr>
      <w:tr w:rsidR="00FF2D63" w:rsidRPr="00FF2D63" w14:paraId="1241D637" w14:textId="77777777" w:rsidTr="00FF2D63">
        <w:tc>
          <w:tcPr>
            <w:tcW w:w="2179" w:type="dxa"/>
          </w:tcPr>
          <w:p w14:paraId="12CEE2D7" w14:textId="3104DC5C" w:rsidR="00FF2D63" w:rsidRPr="00FF2D63" w:rsidRDefault="00FF2D63" w:rsidP="00FF2D63">
            <w:pPr>
              <w:ind w:firstLine="0"/>
            </w:pPr>
            <w:r>
              <w:t>Jordan</w:t>
            </w:r>
          </w:p>
        </w:tc>
        <w:tc>
          <w:tcPr>
            <w:tcW w:w="2179" w:type="dxa"/>
          </w:tcPr>
          <w:p w14:paraId="25E1146B" w14:textId="22868CDE" w:rsidR="00FF2D63" w:rsidRPr="00FF2D63" w:rsidRDefault="00FF2D63" w:rsidP="00FF2D63">
            <w:pPr>
              <w:ind w:firstLine="0"/>
            </w:pPr>
            <w:r>
              <w:t>Kirby</w:t>
            </w:r>
          </w:p>
        </w:tc>
        <w:tc>
          <w:tcPr>
            <w:tcW w:w="2180" w:type="dxa"/>
          </w:tcPr>
          <w:p w14:paraId="46D91D32" w14:textId="1ED6D327" w:rsidR="00FF2D63" w:rsidRPr="00FF2D63" w:rsidRDefault="00FF2D63" w:rsidP="00FF2D63">
            <w:pPr>
              <w:ind w:firstLine="0"/>
            </w:pPr>
            <w:r>
              <w:t>Lawson</w:t>
            </w:r>
          </w:p>
        </w:tc>
      </w:tr>
      <w:tr w:rsidR="00FF2D63" w:rsidRPr="00FF2D63" w14:paraId="07CB5963" w14:textId="77777777" w:rsidTr="00FF2D63">
        <w:tc>
          <w:tcPr>
            <w:tcW w:w="2179" w:type="dxa"/>
          </w:tcPr>
          <w:p w14:paraId="02C3C7A9" w14:textId="326F42FB" w:rsidR="00FF2D63" w:rsidRPr="00FF2D63" w:rsidRDefault="00FF2D63" w:rsidP="00FF2D63">
            <w:pPr>
              <w:ind w:firstLine="0"/>
            </w:pPr>
            <w:r>
              <w:t>Ligon</w:t>
            </w:r>
          </w:p>
        </w:tc>
        <w:tc>
          <w:tcPr>
            <w:tcW w:w="2179" w:type="dxa"/>
          </w:tcPr>
          <w:p w14:paraId="2BCF6368" w14:textId="7169596B" w:rsidR="00FF2D63" w:rsidRPr="00FF2D63" w:rsidRDefault="00FF2D63" w:rsidP="00FF2D63">
            <w:pPr>
              <w:ind w:firstLine="0"/>
            </w:pPr>
            <w:r>
              <w:t>Lowe</w:t>
            </w:r>
          </w:p>
        </w:tc>
        <w:tc>
          <w:tcPr>
            <w:tcW w:w="2180" w:type="dxa"/>
          </w:tcPr>
          <w:p w14:paraId="4E254B6C" w14:textId="71984D96" w:rsidR="00FF2D63" w:rsidRPr="00FF2D63" w:rsidRDefault="00FF2D63" w:rsidP="00FF2D63">
            <w:pPr>
              <w:ind w:firstLine="0"/>
            </w:pPr>
            <w:r>
              <w:t>Luck</w:t>
            </w:r>
          </w:p>
        </w:tc>
      </w:tr>
      <w:tr w:rsidR="00FF2D63" w:rsidRPr="00FF2D63" w14:paraId="164C2173" w14:textId="77777777" w:rsidTr="00FF2D63">
        <w:tc>
          <w:tcPr>
            <w:tcW w:w="2179" w:type="dxa"/>
          </w:tcPr>
          <w:p w14:paraId="1F30D4B4" w14:textId="7AE56D19" w:rsidR="00FF2D63" w:rsidRPr="00FF2D63" w:rsidRDefault="00FF2D63" w:rsidP="00FF2D63">
            <w:pPr>
              <w:ind w:firstLine="0"/>
            </w:pPr>
            <w:r>
              <w:t>Martin</w:t>
            </w:r>
          </w:p>
        </w:tc>
        <w:tc>
          <w:tcPr>
            <w:tcW w:w="2179" w:type="dxa"/>
          </w:tcPr>
          <w:p w14:paraId="2F5CB789" w14:textId="4E9750CA" w:rsidR="00FF2D63" w:rsidRPr="00FF2D63" w:rsidRDefault="00FF2D63" w:rsidP="00FF2D63">
            <w:pPr>
              <w:ind w:firstLine="0"/>
            </w:pPr>
            <w:r>
              <w:t>McGinnis</w:t>
            </w:r>
          </w:p>
        </w:tc>
        <w:tc>
          <w:tcPr>
            <w:tcW w:w="2180" w:type="dxa"/>
          </w:tcPr>
          <w:p w14:paraId="12F9DAD0" w14:textId="1E034734" w:rsidR="00FF2D63" w:rsidRPr="00FF2D63" w:rsidRDefault="00FF2D63" w:rsidP="00FF2D63">
            <w:pPr>
              <w:ind w:firstLine="0"/>
            </w:pPr>
            <w:r>
              <w:t>C. Mitchell</w:t>
            </w:r>
          </w:p>
        </w:tc>
      </w:tr>
      <w:tr w:rsidR="00FF2D63" w:rsidRPr="00FF2D63" w14:paraId="312192AD" w14:textId="77777777" w:rsidTr="00FF2D63">
        <w:tc>
          <w:tcPr>
            <w:tcW w:w="2179" w:type="dxa"/>
          </w:tcPr>
          <w:p w14:paraId="01AC01FD" w14:textId="7ECF45FE" w:rsidR="00FF2D63" w:rsidRPr="00FF2D63" w:rsidRDefault="00FF2D63" w:rsidP="00FF2D63">
            <w:pPr>
              <w:ind w:firstLine="0"/>
            </w:pPr>
            <w:r>
              <w:t>T. Moore</w:t>
            </w:r>
          </w:p>
        </w:tc>
        <w:tc>
          <w:tcPr>
            <w:tcW w:w="2179" w:type="dxa"/>
          </w:tcPr>
          <w:p w14:paraId="3ED4E5C8" w14:textId="70BD12A3" w:rsidR="00FF2D63" w:rsidRPr="00FF2D63" w:rsidRDefault="00FF2D63" w:rsidP="00FF2D63">
            <w:pPr>
              <w:ind w:firstLine="0"/>
            </w:pPr>
            <w:r>
              <w:t>Moss</w:t>
            </w:r>
          </w:p>
        </w:tc>
        <w:tc>
          <w:tcPr>
            <w:tcW w:w="2180" w:type="dxa"/>
          </w:tcPr>
          <w:p w14:paraId="087FFD35" w14:textId="2080F0AD" w:rsidR="00FF2D63" w:rsidRPr="00FF2D63" w:rsidRDefault="00FF2D63" w:rsidP="00FF2D63">
            <w:pPr>
              <w:ind w:firstLine="0"/>
            </w:pPr>
            <w:r>
              <w:t>Neese</w:t>
            </w:r>
          </w:p>
        </w:tc>
      </w:tr>
      <w:tr w:rsidR="00FF2D63" w:rsidRPr="00FF2D63" w14:paraId="0F19A799" w14:textId="77777777" w:rsidTr="00FF2D63">
        <w:tc>
          <w:tcPr>
            <w:tcW w:w="2179" w:type="dxa"/>
          </w:tcPr>
          <w:p w14:paraId="7004C811" w14:textId="0D9DE143" w:rsidR="00FF2D63" w:rsidRPr="00FF2D63" w:rsidRDefault="00FF2D63" w:rsidP="00FF2D63">
            <w:pPr>
              <w:ind w:firstLine="0"/>
            </w:pPr>
            <w:r>
              <w:t>B. Newton</w:t>
            </w:r>
          </w:p>
        </w:tc>
        <w:tc>
          <w:tcPr>
            <w:tcW w:w="2179" w:type="dxa"/>
          </w:tcPr>
          <w:p w14:paraId="027C307C" w14:textId="7CD77498" w:rsidR="00FF2D63" w:rsidRPr="00FF2D63" w:rsidRDefault="00FF2D63" w:rsidP="00FF2D63">
            <w:pPr>
              <w:ind w:firstLine="0"/>
            </w:pPr>
            <w:r>
              <w:t>W. Newton</w:t>
            </w:r>
          </w:p>
        </w:tc>
        <w:tc>
          <w:tcPr>
            <w:tcW w:w="2180" w:type="dxa"/>
          </w:tcPr>
          <w:p w14:paraId="715CC5B5" w14:textId="70A0E054" w:rsidR="00FF2D63" w:rsidRPr="00FF2D63" w:rsidRDefault="00FF2D63" w:rsidP="00FF2D63">
            <w:pPr>
              <w:ind w:firstLine="0"/>
            </w:pPr>
            <w:r>
              <w:t>Pope</w:t>
            </w:r>
          </w:p>
        </w:tc>
      </w:tr>
      <w:tr w:rsidR="00FF2D63" w:rsidRPr="00FF2D63" w14:paraId="16E7AF0C" w14:textId="77777777" w:rsidTr="00FF2D63">
        <w:tc>
          <w:tcPr>
            <w:tcW w:w="2179" w:type="dxa"/>
          </w:tcPr>
          <w:p w14:paraId="663F3FEB" w14:textId="66CAF31F" w:rsidR="00FF2D63" w:rsidRPr="00FF2D63" w:rsidRDefault="00FF2D63" w:rsidP="00FF2D63">
            <w:pPr>
              <w:ind w:firstLine="0"/>
            </w:pPr>
            <w:r>
              <w:t>Rankin</w:t>
            </w:r>
          </w:p>
        </w:tc>
        <w:tc>
          <w:tcPr>
            <w:tcW w:w="2179" w:type="dxa"/>
          </w:tcPr>
          <w:p w14:paraId="23840213" w14:textId="12DDC8CD" w:rsidR="00FF2D63" w:rsidRPr="00FF2D63" w:rsidRDefault="00FF2D63" w:rsidP="00FF2D63">
            <w:pPr>
              <w:ind w:firstLine="0"/>
            </w:pPr>
            <w:r>
              <w:t>Robbins</w:t>
            </w:r>
          </w:p>
        </w:tc>
        <w:tc>
          <w:tcPr>
            <w:tcW w:w="2180" w:type="dxa"/>
          </w:tcPr>
          <w:p w14:paraId="1A50555E" w14:textId="616D2076" w:rsidR="00FF2D63" w:rsidRPr="00FF2D63" w:rsidRDefault="00FF2D63" w:rsidP="00FF2D63">
            <w:pPr>
              <w:ind w:firstLine="0"/>
            </w:pPr>
            <w:r>
              <w:t>Schuessler</w:t>
            </w:r>
          </w:p>
        </w:tc>
      </w:tr>
      <w:tr w:rsidR="00FF2D63" w:rsidRPr="00FF2D63" w14:paraId="342E9E18" w14:textId="77777777" w:rsidTr="00FF2D63">
        <w:tc>
          <w:tcPr>
            <w:tcW w:w="2179" w:type="dxa"/>
          </w:tcPr>
          <w:p w14:paraId="5133262A" w14:textId="32832D5A" w:rsidR="00FF2D63" w:rsidRPr="00FF2D63" w:rsidRDefault="00FF2D63" w:rsidP="00937534">
            <w:pPr>
              <w:keepNext/>
              <w:ind w:firstLine="0"/>
            </w:pPr>
            <w:r>
              <w:t>Scott</w:t>
            </w:r>
          </w:p>
        </w:tc>
        <w:tc>
          <w:tcPr>
            <w:tcW w:w="2179" w:type="dxa"/>
          </w:tcPr>
          <w:p w14:paraId="324C0C0D" w14:textId="6D6FB168" w:rsidR="00FF2D63" w:rsidRPr="00FF2D63" w:rsidRDefault="00FF2D63" w:rsidP="00937534">
            <w:pPr>
              <w:keepNext/>
              <w:ind w:firstLine="0"/>
            </w:pPr>
            <w:r>
              <w:t>G. M. Smith</w:t>
            </w:r>
          </w:p>
        </w:tc>
        <w:tc>
          <w:tcPr>
            <w:tcW w:w="2180" w:type="dxa"/>
          </w:tcPr>
          <w:p w14:paraId="2A770CB1" w14:textId="70F5C935" w:rsidR="00FF2D63" w:rsidRPr="00FF2D63" w:rsidRDefault="00FF2D63" w:rsidP="00937534">
            <w:pPr>
              <w:keepNext/>
              <w:ind w:firstLine="0"/>
            </w:pPr>
            <w:r>
              <w:t>Weeks</w:t>
            </w:r>
          </w:p>
        </w:tc>
      </w:tr>
      <w:tr w:rsidR="00FF2D63" w:rsidRPr="00FF2D63" w14:paraId="1CBD0920" w14:textId="77777777" w:rsidTr="00FF2D63">
        <w:tc>
          <w:tcPr>
            <w:tcW w:w="2179" w:type="dxa"/>
          </w:tcPr>
          <w:p w14:paraId="7B73D69B" w14:textId="2034DBC9" w:rsidR="00FF2D63" w:rsidRPr="00FF2D63" w:rsidRDefault="00FF2D63" w:rsidP="00937534">
            <w:pPr>
              <w:keepNext/>
              <w:ind w:firstLine="0"/>
            </w:pPr>
            <w:r>
              <w:t>Willis</w:t>
            </w:r>
          </w:p>
        </w:tc>
        <w:tc>
          <w:tcPr>
            <w:tcW w:w="2179" w:type="dxa"/>
          </w:tcPr>
          <w:p w14:paraId="25FCFAFC" w14:textId="26E0664B" w:rsidR="00FF2D63" w:rsidRPr="00FF2D63" w:rsidRDefault="00FF2D63" w:rsidP="00937534">
            <w:pPr>
              <w:keepNext/>
              <w:ind w:firstLine="0"/>
            </w:pPr>
            <w:r>
              <w:t>Wooten</w:t>
            </w:r>
          </w:p>
        </w:tc>
        <w:tc>
          <w:tcPr>
            <w:tcW w:w="2180" w:type="dxa"/>
          </w:tcPr>
          <w:p w14:paraId="753566FE" w14:textId="09C10E89" w:rsidR="00FF2D63" w:rsidRPr="00FF2D63" w:rsidRDefault="00FF2D63" w:rsidP="00937534">
            <w:pPr>
              <w:keepNext/>
              <w:ind w:firstLine="0"/>
            </w:pPr>
            <w:r>
              <w:t>Yow</w:t>
            </w:r>
          </w:p>
        </w:tc>
      </w:tr>
    </w:tbl>
    <w:p w14:paraId="077B6810" w14:textId="77777777" w:rsidR="00FF2D63" w:rsidRDefault="00FF2D63" w:rsidP="00937534">
      <w:pPr>
        <w:keepNext/>
      </w:pPr>
    </w:p>
    <w:p w14:paraId="7DBC8AD0" w14:textId="2453D800" w:rsidR="00FF2D63" w:rsidRDefault="00FF2D63" w:rsidP="00937534">
      <w:pPr>
        <w:keepNext/>
        <w:jc w:val="center"/>
        <w:rPr>
          <w:b/>
        </w:rPr>
      </w:pPr>
      <w:r w:rsidRPr="00FF2D63">
        <w:rPr>
          <w:b/>
        </w:rPr>
        <w:t>Total--54</w:t>
      </w:r>
    </w:p>
    <w:p w14:paraId="671EC788" w14:textId="77777777" w:rsidR="00FF2D63" w:rsidRDefault="00FF2D63" w:rsidP="00FF2D63">
      <w:pPr>
        <w:jc w:val="center"/>
        <w:rPr>
          <w:b/>
        </w:rPr>
      </w:pPr>
    </w:p>
    <w:p w14:paraId="5ABFBC16" w14:textId="77777777" w:rsidR="00FF2D63" w:rsidRDefault="00FF2D63" w:rsidP="00FF2D63">
      <w:pPr>
        <w:ind w:firstLine="0"/>
      </w:pPr>
      <w:r w:rsidRPr="00FF2D6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F2D63" w:rsidRPr="00FF2D63" w14:paraId="75C3BD85" w14:textId="77777777" w:rsidTr="00FF2D63">
        <w:tc>
          <w:tcPr>
            <w:tcW w:w="2179" w:type="dxa"/>
          </w:tcPr>
          <w:p w14:paraId="703CDB43" w14:textId="3DA225F2" w:rsidR="00FF2D63" w:rsidRPr="00FF2D63" w:rsidRDefault="00FF2D63" w:rsidP="00FF2D63">
            <w:pPr>
              <w:keepNext/>
              <w:ind w:firstLine="0"/>
            </w:pPr>
            <w:r>
              <w:t>Anderson</w:t>
            </w:r>
          </w:p>
        </w:tc>
        <w:tc>
          <w:tcPr>
            <w:tcW w:w="2179" w:type="dxa"/>
          </w:tcPr>
          <w:p w14:paraId="69B49305" w14:textId="04D629FB" w:rsidR="00FF2D63" w:rsidRPr="00FF2D63" w:rsidRDefault="00FF2D63" w:rsidP="00FF2D63">
            <w:pPr>
              <w:keepNext/>
              <w:ind w:firstLine="0"/>
            </w:pPr>
            <w:r>
              <w:t>Bauer</w:t>
            </w:r>
          </w:p>
        </w:tc>
        <w:tc>
          <w:tcPr>
            <w:tcW w:w="2180" w:type="dxa"/>
          </w:tcPr>
          <w:p w14:paraId="4F79266B" w14:textId="27153D4E" w:rsidR="00FF2D63" w:rsidRPr="00FF2D63" w:rsidRDefault="00FF2D63" w:rsidP="00FF2D63">
            <w:pPr>
              <w:keepNext/>
              <w:ind w:firstLine="0"/>
            </w:pPr>
            <w:r>
              <w:t>Beach</w:t>
            </w:r>
          </w:p>
        </w:tc>
      </w:tr>
      <w:tr w:rsidR="00FF2D63" w:rsidRPr="00FF2D63" w14:paraId="5EA9F324" w14:textId="77777777" w:rsidTr="00FF2D63">
        <w:tc>
          <w:tcPr>
            <w:tcW w:w="2179" w:type="dxa"/>
          </w:tcPr>
          <w:p w14:paraId="714A91AC" w14:textId="74DD98DF" w:rsidR="00FF2D63" w:rsidRPr="00FF2D63" w:rsidRDefault="00FF2D63" w:rsidP="00FF2D63">
            <w:pPr>
              <w:ind w:firstLine="0"/>
            </w:pPr>
            <w:r>
              <w:t>Burns</w:t>
            </w:r>
          </w:p>
        </w:tc>
        <w:tc>
          <w:tcPr>
            <w:tcW w:w="2179" w:type="dxa"/>
          </w:tcPr>
          <w:p w14:paraId="54C36526" w14:textId="743EA469" w:rsidR="00FF2D63" w:rsidRPr="00FF2D63" w:rsidRDefault="00FF2D63" w:rsidP="00FF2D63">
            <w:pPr>
              <w:ind w:firstLine="0"/>
            </w:pPr>
            <w:r>
              <w:t>Bustos</w:t>
            </w:r>
          </w:p>
        </w:tc>
        <w:tc>
          <w:tcPr>
            <w:tcW w:w="2180" w:type="dxa"/>
          </w:tcPr>
          <w:p w14:paraId="670C51C5" w14:textId="223644A9" w:rsidR="00FF2D63" w:rsidRPr="00FF2D63" w:rsidRDefault="00FF2D63" w:rsidP="00FF2D63">
            <w:pPr>
              <w:ind w:firstLine="0"/>
            </w:pPr>
            <w:r>
              <w:t>Chumley</w:t>
            </w:r>
          </w:p>
        </w:tc>
      </w:tr>
      <w:tr w:rsidR="00FF2D63" w:rsidRPr="00FF2D63" w14:paraId="1E04F961" w14:textId="77777777" w:rsidTr="00FF2D63">
        <w:tc>
          <w:tcPr>
            <w:tcW w:w="2179" w:type="dxa"/>
          </w:tcPr>
          <w:p w14:paraId="38E1A098" w14:textId="16F4CC42" w:rsidR="00FF2D63" w:rsidRPr="00FF2D63" w:rsidRDefault="00FF2D63" w:rsidP="00FF2D63">
            <w:pPr>
              <w:ind w:firstLine="0"/>
            </w:pPr>
            <w:r>
              <w:t>Clyburn</w:t>
            </w:r>
          </w:p>
        </w:tc>
        <w:tc>
          <w:tcPr>
            <w:tcW w:w="2179" w:type="dxa"/>
          </w:tcPr>
          <w:p w14:paraId="42DAAC01" w14:textId="484CB0AE" w:rsidR="00FF2D63" w:rsidRPr="00FF2D63" w:rsidRDefault="00FF2D63" w:rsidP="00FF2D63">
            <w:pPr>
              <w:ind w:firstLine="0"/>
            </w:pPr>
            <w:r>
              <w:t>Cobb-Hunter</w:t>
            </w:r>
          </w:p>
        </w:tc>
        <w:tc>
          <w:tcPr>
            <w:tcW w:w="2180" w:type="dxa"/>
          </w:tcPr>
          <w:p w14:paraId="5A057276" w14:textId="4122DF99" w:rsidR="00FF2D63" w:rsidRPr="00FF2D63" w:rsidRDefault="00FF2D63" w:rsidP="00FF2D63">
            <w:pPr>
              <w:ind w:firstLine="0"/>
            </w:pPr>
            <w:r>
              <w:t>Cromer</w:t>
            </w:r>
          </w:p>
        </w:tc>
      </w:tr>
      <w:tr w:rsidR="00FF2D63" w:rsidRPr="00FF2D63" w14:paraId="17102750" w14:textId="77777777" w:rsidTr="00FF2D63">
        <w:tc>
          <w:tcPr>
            <w:tcW w:w="2179" w:type="dxa"/>
          </w:tcPr>
          <w:p w14:paraId="3FDFAFEB" w14:textId="71E8C8FF" w:rsidR="00FF2D63" w:rsidRPr="00FF2D63" w:rsidRDefault="00FF2D63" w:rsidP="00FF2D63">
            <w:pPr>
              <w:ind w:firstLine="0"/>
            </w:pPr>
            <w:r>
              <w:t>Dillard</w:t>
            </w:r>
          </w:p>
        </w:tc>
        <w:tc>
          <w:tcPr>
            <w:tcW w:w="2179" w:type="dxa"/>
          </w:tcPr>
          <w:p w14:paraId="036C8E43" w14:textId="0A73C55E" w:rsidR="00FF2D63" w:rsidRPr="00FF2D63" w:rsidRDefault="00FF2D63" w:rsidP="00FF2D63">
            <w:pPr>
              <w:ind w:firstLine="0"/>
            </w:pPr>
            <w:r>
              <w:t>Duncan</w:t>
            </w:r>
          </w:p>
        </w:tc>
        <w:tc>
          <w:tcPr>
            <w:tcW w:w="2180" w:type="dxa"/>
          </w:tcPr>
          <w:p w14:paraId="769A432E" w14:textId="16675BD3" w:rsidR="00FF2D63" w:rsidRPr="00FF2D63" w:rsidRDefault="00FF2D63" w:rsidP="00FF2D63">
            <w:pPr>
              <w:ind w:firstLine="0"/>
            </w:pPr>
            <w:r>
              <w:t>Edgerton</w:t>
            </w:r>
          </w:p>
        </w:tc>
      </w:tr>
      <w:tr w:rsidR="00FF2D63" w:rsidRPr="00FF2D63" w14:paraId="40290443" w14:textId="77777777" w:rsidTr="00FF2D63">
        <w:tc>
          <w:tcPr>
            <w:tcW w:w="2179" w:type="dxa"/>
          </w:tcPr>
          <w:p w14:paraId="61C0D53E" w14:textId="163A7BBB" w:rsidR="00FF2D63" w:rsidRPr="00FF2D63" w:rsidRDefault="00FF2D63" w:rsidP="00FF2D63">
            <w:pPr>
              <w:ind w:firstLine="0"/>
            </w:pPr>
            <w:r>
              <w:t>Ford</w:t>
            </w:r>
          </w:p>
        </w:tc>
        <w:tc>
          <w:tcPr>
            <w:tcW w:w="2179" w:type="dxa"/>
          </w:tcPr>
          <w:p w14:paraId="3DC199AB" w14:textId="5CA972BF" w:rsidR="00FF2D63" w:rsidRPr="00FF2D63" w:rsidRDefault="00FF2D63" w:rsidP="00FF2D63">
            <w:pPr>
              <w:ind w:firstLine="0"/>
            </w:pPr>
            <w:r>
              <w:t>Frank</w:t>
            </w:r>
          </w:p>
        </w:tc>
        <w:tc>
          <w:tcPr>
            <w:tcW w:w="2180" w:type="dxa"/>
          </w:tcPr>
          <w:p w14:paraId="47310F69" w14:textId="6BA403F8" w:rsidR="00FF2D63" w:rsidRPr="00FF2D63" w:rsidRDefault="00FF2D63" w:rsidP="00FF2D63">
            <w:pPr>
              <w:ind w:firstLine="0"/>
            </w:pPr>
            <w:r>
              <w:t>Garvin</w:t>
            </w:r>
          </w:p>
        </w:tc>
      </w:tr>
      <w:tr w:rsidR="00FF2D63" w:rsidRPr="00FF2D63" w14:paraId="205D13CD" w14:textId="77777777" w:rsidTr="00FF2D63">
        <w:tc>
          <w:tcPr>
            <w:tcW w:w="2179" w:type="dxa"/>
          </w:tcPr>
          <w:p w14:paraId="0095655F" w14:textId="0E39213B" w:rsidR="00FF2D63" w:rsidRPr="00FF2D63" w:rsidRDefault="00FF2D63" w:rsidP="00FF2D63">
            <w:pPr>
              <w:ind w:firstLine="0"/>
            </w:pPr>
            <w:r>
              <w:t>Gibson</w:t>
            </w:r>
          </w:p>
        </w:tc>
        <w:tc>
          <w:tcPr>
            <w:tcW w:w="2179" w:type="dxa"/>
          </w:tcPr>
          <w:p w14:paraId="7E5E979E" w14:textId="40BC89B5" w:rsidR="00FF2D63" w:rsidRPr="00FF2D63" w:rsidRDefault="00FF2D63" w:rsidP="00FF2D63">
            <w:pPr>
              <w:ind w:firstLine="0"/>
            </w:pPr>
            <w:r>
              <w:t>Gilliard</w:t>
            </w:r>
          </w:p>
        </w:tc>
        <w:tc>
          <w:tcPr>
            <w:tcW w:w="2180" w:type="dxa"/>
          </w:tcPr>
          <w:p w14:paraId="0DEB8BC1" w14:textId="1BFBC437" w:rsidR="00FF2D63" w:rsidRPr="00FF2D63" w:rsidRDefault="00FF2D63" w:rsidP="00FF2D63">
            <w:pPr>
              <w:ind w:firstLine="0"/>
            </w:pPr>
            <w:r>
              <w:t>Gilreath</w:t>
            </w:r>
          </w:p>
        </w:tc>
      </w:tr>
      <w:tr w:rsidR="00FF2D63" w:rsidRPr="00FF2D63" w14:paraId="0F8FE3D8" w14:textId="77777777" w:rsidTr="00FF2D63">
        <w:tc>
          <w:tcPr>
            <w:tcW w:w="2179" w:type="dxa"/>
          </w:tcPr>
          <w:p w14:paraId="2DCD6B27" w14:textId="24A33531" w:rsidR="00FF2D63" w:rsidRPr="00FF2D63" w:rsidRDefault="00FF2D63" w:rsidP="00FF2D63">
            <w:pPr>
              <w:ind w:firstLine="0"/>
            </w:pPr>
            <w:r>
              <w:t>Haddon</w:t>
            </w:r>
          </w:p>
        </w:tc>
        <w:tc>
          <w:tcPr>
            <w:tcW w:w="2179" w:type="dxa"/>
          </w:tcPr>
          <w:p w14:paraId="3C947C2D" w14:textId="243C7005" w:rsidR="00FF2D63" w:rsidRPr="00FF2D63" w:rsidRDefault="00FF2D63" w:rsidP="00FF2D63">
            <w:pPr>
              <w:ind w:firstLine="0"/>
            </w:pPr>
            <w:r>
              <w:t>Harris</w:t>
            </w:r>
          </w:p>
        </w:tc>
        <w:tc>
          <w:tcPr>
            <w:tcW w:w="2180" w:type="dxa"/>
          </w:tcPr>
          <w:p w14:paraId="276CAF5A" w14:textId="3DA233C7" w:rsidR="00FF2D63" w:rsidRPr="00FF2D63" w:rsidRDefault="00FF2D63" w:rsidP="00FF2D63">
            <w:pPr>
              <w:ind w:firstLine="0"/>
            </w:pPr>
            <w:r>
              <w:t>Hartnett</w:t>
            </w:r>
          </w:p>
        </w:tc>
      </w:tr>
      <w:tr w:rsidR="00FF2D63" w:rsidRPr="00FF2D63" w14:paraId="11A82681" w14:textId="77777777" w:rsidTr="00FF2D63">
        <w:tc>
          <w:tcPr>
            <w:tcW w:w="2179" w:type="dxa"/>
          </w:tcPr>
          <w:p w14:paraId="1E248846" w14:textId="12A92978" w:rsidR="00FF2D63" w:rsidRPr="00FF2D63" w:rsidRDefault="00FF2D63" w:rsidP="00FF2D63">
            <w:pPr>
              <w:ind w:firstLine="0"/>
            </w:pPr>
            <w:r>
              <w:t>Henderson-Myers</w:t>
            </w:r>
          </w:p>
        </w:tc>
        <w:tc>
          <w:tcPr>
            <w:tcW w:w="2179" w:type="dxa"/>
          </w:tcPr>
          <w:p w14:paraId="7A8C9EBF" w14:textId="7EA8A1B4" w:rsidR="00FF2D63" w:rsidRPr="00FF2D63" w:rsidRDefault="00FF2D63" w:rsidP="00FF2D63">
            <w:pPr>
              <w:ind w:firstLine="0"/>
            </w:pPr>
            <w:r>
              <w:t>Hosey</w:t>
            </w:r>
          </w:p>
        </w:tc>
        <w:tc>
          <w:tcPr>
            <w:tcW w:w="2180" w:type="dxa"/>
          </w:tcPr>
          <w:p w14:paraId="7FB303DD" w14:textId="265070AD" w:rsidR="00FF2D63" w:rsidRPr="00FF2D63" w:rsidRDefault="00FF2D63" w:rsidP="00FF2D63">
            <w:pPr>
              <w:ind w:firstLine="0"/>
            </w:pPr>
            <w:r>
              <w:t>Jones</w:t>
            </w:r>
          </w:p>
        </w:tc>
      </w:tr>
      <w:tr w:rsidR="00FF2D63" w:rsidRPr="00FF2D63" w14:paraId="33F712E5" w14:textId="77777777" w:rsidTr="00FF2D63">
        <w:tc>
          <w:tcPr>
            <w:tcW w:w="2179" w:type="dxa"/>
          </w:tcPr>
          <w:p w14:paraId="7AD9E805" w14:textId="76FF611B" w:rsidR="00FF2D63" w:rsidRPr="00FF2D63" w:rsidRDefault="00FF2D63" w:rsidP="00FF2D63">
            <w:pPr>
              <w:ind w:firstLine="0"/>
            </w:pPr>
            <w:r>
              <w:t>Kilmartin</w:t>
            </w:r>
          </w:p>
        </w:tc>
        <w:tc>
          <w:tcPr>
            <w:tcW w:w="2179" w:type="dxa"/>
          </w:tcPr>
          <w:p w14:paraId="14A6FAC2" w14:textId="3E3D34DB" w:rsidR="00FF2D63" w:rsidRPr="00FF2D63" w:rsidRDefault="00FF2D63" w:rsidP="00FF2D63">
            <w:pPr>
              <w:ind w:firstLine="0"/>
            </w:pPr>
            <w:r>
              <w:t>Landing</w:t>
            </w:r>
          </w:p>
        </w:tc>
        <w:tc>
          <w:tcPr>
            <w:tcW w:w="2180" w:type="dxa"/>
          </w:tcPr>
          <w:p w14:paraId="64EEB087" w14:textId="4D218CB3" w:rsidR="00FF2D63" w:rsidRPr="00FF2D63" w:rsidRDefault="00FF2D63" w:rsidP="00FF2D63">
            <w:pPr>
              <w:ind w:firstLine="0"/>
            </w:pPr>
            <w:r>
              <w:t>Lastinger</w:t>
            </w:r>
          </w:p>
        </w:tc>
      </w:tr>
      <w:tr w:rsidR="00FF2D63" w:rsidRPr="00FF2D63" w14:paraId="04B38B36" w14:textId="77777777" w:rsidTr="00FF2D63">
        <w:tc>
          <w:tcPr>
            <w:tcW w:w="2179" w:type="dxa"/>
          </w:tcPr>
          <w:p w14:paraId="289CAB97" w14:textId="1B1F9263" w:rsidR="00FF2D63" w:rsidRPr="00FF2D63" w:rsidRDefault="00FF2D63" w:rsidP="00FF2D63">
            <w:pPr>
              <w:ind w:firstLine="0"/>
            </w:pPr>
            <w:r>
              <w:t>Long</w:t>
            </w:r>
          </w:p>
        </w:tc>
        <w:tc>
          <w:tcPr>
            <w:tcW w:w="2179" w:type="dxa"/>
          </w:tcPr>
          <w:p w14:paraId="1D6F95E0" w14:textId="253F8DE6" w:rsidR="00FF2D63" w:rsidRPr="00FF2D63" w:rsidRDefault="00FF2D63" w:rsidP="00FF2D63">
            <w:pPr>
              <w:ind w:firstLine="0"/>
            </w:pPr>
            <w:r>
              <w:t>Magnuson</w:t>
            </w:r>
          </w:p>
        </w:tc>
        <w:tc>
          <w:tcPr>
            <w:tcW w:w="2180" w:type="dxa"/>
          </w:tcPr>
          <w:p w14:paraId="5CD579EE" w14:textId="1233714C" w:rsidR="00FF2D63" w:rsidRPr="00FF2D63" w:rsidRDefault="00FF2D63" w:rsidP="00FF2D63">
            <w:pPr>
              <w:ind w:firstLine="0"/>
            </w:pPr>
            <w:r>
              <w:t>McCabe</w:t>
            </w:r>
          </w:p>
        </w:tc>
      </w:tr>
      <w:tr w:rsidR="00FF2D63" w:rsidRPr="00FF2D63" w14:paraId="64F162D3" w14:textId="77777777" w:rsidTr="00FF2D63">
        <w:tc>
          <w:tcPr>
            <w:tcW w:w="2179" w:type="dxa"/>
          </w:tcPr>
          <w:p w14:paraId="76F051BC" w14:textId="5A8E21B0" w:rsidR="00FF2D63" w:rsidRPr="00FF2D63" w:rsidRDefault="00FF2D63" w:rsidP="00FF2D63">
            <w:pPr>
              <w:ind w:firstLine="0"/>
            </w:pPr>
            <w:r>
              <w:t>McCravy</w:t>
            </w:r>
          </w:p>
        </w:tc>
        <w:tc>
          <w:tcPr>
            <w:tcW w:w="2179" w:type="dxa"/>
          </w:tcPr>
          <w:p w14:paraId="7C7C7F32" w14:textId="19AF35CE" w:rsidR="00FF2D63" w:rsidRPr="00FF2D63" w:rsidRDefault="00FF2D63" w:rsidP="00FF2D63">
            <w:pPr>
              <w:ind w:firstLine="0"/>
            </w:pPr>
            <w:r>
              <w:t>D. Mitchell</w:t>
            </w:r>
          </w:p>
        </w:tc>
        <w:tc>
          <w:tcPr>
            <w:tcW w:w="2180" w:type="dxa"/>
          </w:tcPr>
          <w:p w14:paraId="4F28A291" w14:textId="71AFE3A5" w:rsidR="00FF2D63" w:rsidRPr="00FF2D63" w:rsidRDefault="00FF2D63" w:rsidP="00FF2D63">
            <w:pPr>
              <w:ind w:firstLine="0"/>
            </w:pPr>
            <w:r>
              <w:t>J. Moore</w:t>
            </w:r>
          </w:p>
        </w:tc>
      </w:tr>
      <w:tr w:rsidR="00FF2D63" w:rsidRPr="00FF2D63" w14:paraId="156366E7" w14:textId="77777777" w:rsidTr="00FF2D63">
        <w:tc>
          <w:tcPr>
            <w:tcW w:w="2179" w:type="dxa"/>
          </w:tcPr>
          <w:p w14:paraId="1B6923CD" w14:textId="03BD198C" w:rsidR="00FF2D63" w:rsidRPr="00FF2D63" w:rsidRDefault="00FF2D63" w:rsidP="00FF2D63">
            <w:pPr>
              <w:ind w:firstLine="0"/>
            </w:pPr>
            <w:r>
              <w:t>Morgan</w:t>
            </w:r>
          </w:p>
        </w:tc>
        <w:tc>
          <w:tcPr>
            <w:tcW w:w="2179" w:type="dxa"/>
          </w:tcPr>
          <w:p w14:paraId="2B8F3F93" w14:textId="0889B2DB" w:rsidR="00FF2D63" w:rsidRPr="00FF2D63" w:rsidRDefault="00FF2D63" w:rsidP="00FF2D63">
            <w:pPr>
              <w:ind w:firstLine="0"/>
            </w:pPr>
            <w:r>
              <w:t>Oremus</w:t>
            </w:r>
          </w:p>
        </w:tc>
        <w:tc>
          <w:tcPr>
            <w:tcW w:w="2180" w:type="dxa"/>
          </w:tcPr>
          <w:p w14:paraId="3186A48C" w14:textId="259F285E" w:rsidR="00FF2D63" w:rsidRPr="00FF2D63" w:rsidRDefault="00FF2D63" w:rsidP="00FF2D63">
            <w:pPr>
              <w:ind w:firstLine="0"/>
            </w:pPr>
            <w:r>
              <w:t>Pedalino</w:t>
            </w:r>
          </w:p>
        </w:tc>
      </w:tr>
      <w:tr w:rsidR="00FF2D63" w:rsidRPr="00FF2D63" w14:paraId="2E689CFB" w14:textId="77777777" w:rsidTr="00FF2D63">
        <w:tc>
          <w:tcPr>
            <w:tcW w:w="2179" w:type="dxa"/>
          </w:tcPr>
          <w:p w14:paraId="216F6FCE" w14:textId="65DC6973" w:rsidR="00FF2D63" w:rsidRPr="00FF2D63" w:rsidRDefault="00FF2D63" w:rsidP="00FF2D63">
            <w:pPr>
              <w:ind w:firstLine="0"/>
            </w:pPr>
            <w:r>
              <w:t>Reese</w:t>
            </w:r>
          </w:p>
        </w:tc>
        <w:tc>
          <w:tcPr>
            <w:tcW w:w="2179" w:type="dxa"/>
          </w:tcPr>
          <w:p w14:paraId="4B20FB0A" w14:textId="53C64FAC" w:rsidR="00FF2D63" w:rsidRPr="00FF2D63" w:rsidRDefault="00FF2D63" w:rsidP="00FF2D63">
            <w:pPr>
              <w:ind w:firstLine="0"/>
            </w:pPr>
            <w:r>
              <w:t>Rivers</w:t>
            </w:r>
          </w:p>
        </w:tc>
        <w:tc>
          <w:tcPr>
            <w:tcW w:w="2180" w:type="dxa"/>
          </w:tcPr>
          <w:p w14:paraId="4B4B9A3B" w14:textId="79EB4CBA" w:rsidR="00FF2D63" w:rsidRPr="00FF2D63" w:rsidRDefault="00FF2D63" w:rsidP="00FF2D63">
            <w:pPr>
              <w:ind w:firstLine="0"/>
            </w:pPr>
            <w:r>
              <w:t>Rose</w:t>
            </w:r>
          </w:p>
        </w:tc>
      </w:tr>
      <w:tr w:rsidR="00FF2D63" w:rsidRPr="00FF2D63" w14:paraId="0C6EF9BA" w14:textId="77777777" w:rsidTr="00FF2D63">
        <w:tc>
          <w:tcPr>
            <w:tcW w:w="2179" w:type="dxa"/>
          </w:tcPr>
          <w:p w14:paraId="7E5B10F6" w14:textId="52EB7434" w:rsidR="00FF2D63" w:rsidRPr="00FF2D63" w:rsidRDefault="00FF2D63" w:rsidP="00FF2D63">
            <w:pPr>
              <w:keepNext/>
              <w:ind w:firstLine="0"/>
            </w:pPr>
            <w:r>
              <w:t>Teeple</w:t>
            </w:r>
          </w:p>
        </w:tc>
        <w:tc>
          <w:tcPr>
            <w:tcW w:w="2179" w:type="dxa"/>
          </w:tcPr>
          <w:p w14:paraId="06A6AE06" w14:textId="2DD5D9D1" w:rsidR="00FF2D63" w:rsidRPr="00FF2D63" w:rsidRDefault="00FF2D63" w:rsidP="00FF2D63">
            <w:pPr>
              <w:keepNext/>
              <w:ind w:firstLine="0"/>
            </w:pPr>
            <w:r>
              <w:t>Terribile</w:t>
            </w:r>
          </w:p>
        </w:tc>
        <w:tc>
          <w:tcPr>
            <w:tcW w:w="2180" w:type="dxa"/>
          </w:tcPr>
          <w:p w14:paraId="436ECB03" w14:textId="0011E220" w:rsidR="00FF2D63" w:rsidRPr="00FF2D63" w:rsidRDefault="00FF2D63" w:rsidP="00FF2D63">
            <w:pPr>
              <w:keepNext/>
              <w:ind w:firstLine="0"/>
            </w:pPr>
            <w:r>
              <w:t>Vaughan</w:t>
            </w:r>
          </w:p>
        </w:tc>
      </w:tr>
      <w:tr w:rsidR="00FF2D63" w:rsidRPr="00FF2D63" w14:paraId="6EDD5F69" w14:textId="77777777" w:rsidTr="00FF2D63">
        <w:tc>
          <w:tcPr>
            <w:tcW w:w="2179" w:type="dxa"/>
          </w:tcPr>
          <w:p w14:paraId="186EFA90" w14:textId="491C85C5" w:rsidR="00FF2D63" w:rsidRPr="00FF2D63" w:rsidRDefault="00FF2D63" w:rsidP="00FF2D63">
            <w:pPr>
              <w:keepNext/>
              <w:ind w:firstLine="0"/>
            </w:pPr>
            <w:r>
              <w:t>White</w:t>
            </w:r>
          </w:p>
        </w:tc>
        <w:tc>
          <w:tcPr>
            <w:tcW w:w="2179" w:type="dxa"/>
          </w:tcPr>
          <w:p w14:paraId="748F1D4F" w14:textId="6644AD7C" w:rsidR="00FF2D63" w:rsidRPr="00FF2D63" w:rsidRDefault="00FF2D63" w:rsidP="00FF2D63">
            <w:pPr>
              <w:keepNext/>
              <w:ind w:firstLine="0"/>
            </w:pPr>
            <w:r>
              <w:t>Whitmire</w:t>
            </w:r>
          </w:p>
        </w:tc>
        <w:tc>
          <w:tcPr>
            <w:tcW w:w="2180" w:type="dxa"/>
          </w:tcPr>
          <w:p w14:paraId="316445FA" w14:textId="73C04A22" w:rsidR="00FF2D63" w:rsidRPr="00FF2D63" w:rsidRDefault="00FF2D63" w:rsidP="00FF2D63">
            <w:pPr>
              <w:keepNext/>
              <w:ind w:firstLine="0"/>
            </w:pPr>
            <w:r>
              <w:t>Wickensimer</w:t>
            </w:r>
          </w:p>
        </w:tc>
      </w:tr>
    </w:tbl>
    <w:p w14:paraId="2A7CFDD3" w14:textId="77777777" w:rsidR="00FF2D63" w:rsidRDefault="00FF2D63" w:rsidP="00FF2D63"/>
    <w:p w14:paraId="6F0615FF" w14:textId="77777777" w:rsidR="00FF2D63" w:rsidRDefault="00FF2D63" w:rsidP="00FF2D63">
      <w:pPr>
        <w:jc w:val="center"/>
        <w:rPr>
          <w:b/>
        </w:rPr>
      </w:pPr>
      <w:r w:rsidRPr="00FF2D63">
        <w:rPr>
          <w:b/>
        </w:rPr>
        <w:t>Total--45</w:t>
      </w:r>
    </w:p>
    <w:p w14:paraId="5499C952" w14:textId="5786C435" w:rsidR="00FF2D63" w:rsidRDefault="00FF2D63" w:rsidP="00FF2D63">
      <w:pPr>
        <w:jc w:val="center"/>
        <w:rPr>
          <w:b/>
        </w:rPr>
      </w:pPr>
    </w:p>
    <w:p w14:paraId="188651BD" w14:textId="77777777" w:rsidR="00FF2D63" w:rsidRDefault="00FF2D63" w:rsidP="00FF2D63">
      <w:r>
        <w:t>So, the amendment was tabled.</w:t>
      </w:r>
    </w:p>
    <w:p w14:paraId="3C0F9331" w14:textId="2ACD3225" w:rsidR="00FF2D63" w:rsidRDefault="00FF2D63" w:rsidP="00FF2D63"/>
    <w:p w14:paraId="73FA8018" w14:textId="77777777" w:rsidR="00FF2D63" w:rsidRPr="00641BAD" w:rsidRDefault="00FF2D63" w:rsidP="00FF2D63">
      <w:pPr>
        <w:pStyle w:val="scamendsponsorline"/>
        <w:ind w:firstLine="216"/>
        <w:jc w:val="both"/>
        <w:rPr>
          <w:sz w:val="22"/>
        </w:rPr>
      </w:pPr>
      <w:r w:rsidRPr="00641BAD">
        <w:rPr>
          <w:sz w:val="22"/>
        </w:rPr>
        <w:t>Rep. LANDING proposed the following Amendment No. 21 to S. 287 (LC-287.VR0014H), which was adopted:</w:t>
      </w:r>
    </w:p>
    <w:p w14:paraId="3C8E9F16" w14:textId="77777777" w:rsidR="00FF2D63" w:rsidRPr="00641BAD" w:rsidRDefault="00FF2D63" w:rsidP="00FF2D63">
      <w:pPr>
        <w:pStyle w:val="scamendlanginstruction"/>
        <w:spacing w:before="0" w:after="0"/>
        <w:ind w:firstLine="216"/>
        <w:jc w:val="both"/>
        <w:rPr>
          <w:sz w:val="22"/>
        </w:rPr>
      </w:pPr>
      <w:r w:rsidRPr="00641BAD">
        <w:rPr>
          <w:sz w:val="22"/>
        </w:rPr>
        <w:t>Amend the bill, as and if amended, SECTION 1, by striking Section 44-95-65(J) and inserting:</w:t>
      </w:r>
    </w:p>
    <w:p w14:paraId="4679D221" w14:textId="03DDE471" w:rsidR="00FF2D63" w:rsidRPr="00641BAD"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41BAD">
        <w:rPr>
          <w:rFonts w:cs="Times New Roman"/>
          <w:sz w:val="22"/>
        </w:rPr>
        <w:tab/>
        <w:t xml:space="preserve">(J) A non‑refundable fee of </w:t>
      </w:r>
      <w:r w:rsidRPr="00641BAD">
        <w:rPr>
          <w:rStyle w:val="scstrikered"/>
          <w:rFonts w:cs="Times New Roman"/>
          <w:sz w:val="22"/>
        </w:rPr>
        <w:t>two thousand</w:t>
      </w:r>
      <w:r w:rsidRPr="00641BAD">
        <w:rPr>
          <w:rStyle w:val="scinsertblue"/>
          <w:rFonts w:cs="Times New Roman"/>
          <w:sz w:val="22"/>
        </w:rPr>
        <w:t>one hundred</w:t>
      </w:r>
      <w:r w:rsidRPr="00641BAD">
        <w:rPr>
          <w:rFonts w:cs="Times New Roman"/>
          <w:sz w:val="22"/>
        </w:rPr>
        <w:t xml:space="preserve"> dollars for each ENDS product shall be paid the first time a manufacturer submits a certification form to offset the costs incurred by the Attorney General for processing the certifications and operating the directory. The Attorney General shall thereafter collect an annual renewal fee of </w:t>
      </w:r>
      <w:r w:rsidRPr="00641BAD">
        <w:rPr>
          <w:rStyle w:val="scstrikered"/>
          <w:rFonts w:cs="Times New Roman"/>
          <w:sz w:val="22"/>
        </w:rPr>
        <w:t>five hundred</w:t>
      </w:r>
      <w:r w:rsidRPr="00641BAD">
        <w:rPr>
          <w:rStyle w:val="scinsertblue"/>
          <w:rFonts w:cs="Times New Roman"/>
          <w:sz w:val="22"/>
        </w:rPr>
        <w:t>fifty</w:t>
      </w:r>
      <w:r w:rsidRPr="00641BAD">
        <w:rPr>
          <w:rFonts w:cs="Times New Roman"/>
          <w:sz w:val="22"/>
        </w:rPr>
        <w:t xml:space="preserve"> dollars for each ENDS product to offset the costs associated with maintaining the directory and satisfying the requirements of this section. The fees received under this subsection by the Attorney General shall be deposited into the general fund of the State.</w:t>
      </w:r>
    </w:p>
    <w:p w14:paraId="4A7F0C3C" w14:textId="77777777" w:rsidR="00FF2D63" w:rsidRPr="00641BAD" w:rsidRDefault="00FF2D63" w:rsidP="00FF2D63">
      <w:pPr>
        <w:pStyle w:val="scamendconformline"/>
        <w:spacing w:before="0"/>
        <w:ind w:firstLine="216"/>
        <w:jc w:val="both"/>
        <w:rPr>
          <w:sz w:val="22"/>
        </w:rPr>
      </w:pPr>
      <w:r w:rsidRPr="00641BAD">
        <w:rPr>
          <w:sz w:val="22"/>
        </w:rPr>
        <w:t>Renumber sections to conform.</w:t>
      </w:r>
    </w:p>
    <w:p w14:paraId="7B627844" w14:textId="77777777" w:rsidR="00FF2D63" w:rsidRDefault="00FF2D63" w:rsidP="00FF2D63">
      <w:pPr>
        <w:pStyle w:val="scamendtitleconform"/>
        <w:ind w:firstLine="216"/>
        <w:jc w:val="both"/>
        <w:rPr>
          <w:sz w:val="22"/>
        </w:rPr>
      </w:pPr>
      <w:r w:rsidRPr="00641BAD">
        <w:rPr>
          <w:sz w:val="22"/>
        </w:rPr>
        <w:t>Amend title to conform.</w:t>
      </w:r>
    </w:p>
    <w:p w14:paraId="1996E397" w14:textId="0BACD306" w:rsidR="00FF2D63" w:rsidRDefault="00FF2D63" w:rsidP="00FF2D63">
      <w:pPr>
        <w:pStyle w:val="scamendtitleconform"/>
        <w:ind w:firstLine="216"/>
        <w:jc w:val="both"/>
        <w:rPr>
          <w:sz w:val="22"/>
        </w:rPr>
      </w:pPr>
    </w:p>
    <w:p w14:paraId="6C112103" w14:textId="77777777" w:rsidR="00FF2D63" w:rsidRDefault="00FF2D63" w:rsidP="00FF2D63">
      <w:r>
        <w:t>Rep. LANDING explained the amendment.</w:t>
      </w:r>
    </w:p>
    <w:p w14:paraId="045DED4C" w14:textId="77777777" w:rsidR="00FF2D63" w:rsidRDefault="00FF2D63" w:rsidP="00FF2D63"/>
    <w:p w14:paraId="1E7F92D7" w14:textId="35EDD3EC" w:rsidR="00FF2D63" w:rsidRDefault="00FF2D63" w:rsidP="00FF2D63">
      <w:r>
        <w:t>Rep. BRITTAIN moved to table the amendment, which was not agreed to, by a division vote of 44-46.</w:t>
      </w:r>
    </w:p>
    <w:p w14:paraId="79532D1C" w14:textId="77777777" w:rsidR="00FF2D63" w:rsidRDefault="00FF2D63" w:rsidP="00FF2D63"/>
    <w:p w14:paraId="11F5D867" w14:textId="77777777" w:rsidR="00FF2D63" w:rsidRDefault="00FF2D63" w:rsidP="00FF2D63">
      <w:r>
        <w:t>The question then recurred to the adoption of the amendment, which was agreed to.</w:t>
      </w:r>
    </w:p>
    <w:p w14:paraId="57A42D9C" w14:textId="1F7B9880" w:rsidR="00FF2D63" w:rsidRDefault="00FF2D63" w:rsidP="00FF2D63"/>
    <w:p w14:paraId="682C5983" w14:textId="77777777" w:rsidR="00FF2D63" w:rsidRPr="005A1039" w:rsidRDefault="00FF2D63" w:rsidP="00FF2D63">
      <w:pPr>
        <w:pStyle w:val="scamendsponsorline"/>
        <w:ind w:firstLine="216"/>
        <w:jc w:val="both"/>
        <w:rPr>
          <w:sz w:val="22"/>
        </w:rPr>
      </w:pPr>
      <w:r w:rsidRPr="005A1039">
        <w:rPr>
          <w:sz w:val="22"/>
        </w:rPr>
        <w:t>Rep. LANDING proposed the following Amendment No. 23 to S. 287 (LC-287.DG0003H), which was adopted:</w:t>
      </w:r>
    </w:p>
    <w:p w14:paraId="50769F80" w14:textId="77777777" w:rsidR="00FF2D63" w:rsidRPr="005A1039" w:rsidRDefault="00FF2D63" w:rsidP="00FF2D63">
      <w:pPr>
        <w:pStyle w:val="scamendlanginstruction"/>
        <w:spacing w:before="0" w:after="0"/>
        <w:ind w:firstLine="216"/>
        <w:jc w:val="both"/>
        <w:rPr>
          <w:sz w:val="22"/>
        </w:rPr>
      </w:pPr>
      <w:r w:rsidRPr="005A1039">
        <w:rPr>
          <w:sz w:val="22"/>
        </w:rPr>
        <w:t>Amend the bill, as and if amended, SECTION 1, by striking Section 44-95-65(O) and inserting:</w:t>
      </w:r>
    </w:p>
    <w:p w14:paraId="71D1C591" w14:textId="2E72547C" w:rsidR="00FF2D63" w:rsidRPr="005A1039"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A1039">
        <w:rPr>
          <w:rFonts w:cs="Times New Roman"/>
          <w:sz w:val="22"/>
        </w:rPr>
        <w:tab/>
        <w:t xml:space="preserve">(O) </w:t>
      </w:r>
      <w:r w:rsidRPr="005A1039">
        <w:rPr>
          <w:rStyle w:val="scstrikered"/>
          <w:rFonts w:cs="Times New Roman"/>
          <w:sz w:val="22"/>
        </w:rPr>
        <w:t>No retailer shall purchase ENDS products for resale except from a person licensed pursuant to Section 12‑21‑660. If one retailer owns more than a single retail outlet, then products lawfully purchased pursuant to this subsection may be transferred from one of the retailer’s locations to another of the retailer’s locations if the original purchasing location closes.</w:t>
      </w:r>
      <w:r w:rsidRPr="005A1039">
        <w:rPr>
          <w:rStyle w:val="scinsertblue"/>
          <w:rFonts w:cs="Times New Roman"/>
          <w:sz w:val="22"/>
        </w:rPr>
        <w:t xml:space="preserve"> A retailer shall not sell ENDS products without holding a valid South Carolina Retail License and disclosing the sale of tobacco or ENDS products on the Business Tax Application filed with the South Carolina Department of Revenue. Failure to comply with the provisions of this subsection constitutes a violation subject to all fines and penalties imposed by the South Carolina Department of Revenue.</w:t>
      </w:r>
    </w:p>
    <w:p w14:paraId="25112A03" w14:textId="77777777" w:rsidR="00FF2D63"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A1039">
        <w:rPr>
          <w:rFonts w:cs="Times New Roman"/>
          <w:sz w:val="22"/>
          <w:szCs w:val="16"/>
        </w:rPr>
        <w:t>Renumber sections to conform.Amend title to conform.</w:t>
      </w:r>
    </w:p>
    <w:p w14:paraId="2A6FC7AC" w14:textId="1E85874A" w:rsidR="00FF2D63"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p>
    <w:p w14:paraId="0872E650" w14:textId="77777777" w:rsidR="00FF2D63" w:rsidRDefault="00FF2D63" w:rsidP="00FF2D63">
      <w:r>
        <w:t>Rep. LANDING explained the amendment.</w:t>
      </w:r>
    </w:p>
    <w:p w14:paraId="7C694032" w14:textId="77777777" w:rsidR="00FF2D63" w:rsidRDefault="00FF2D63" w:rsidP="00FF2D63">
      <w:r>
        <w:t>The amendment was then adopted.</w:t>
      </w:r>
    </w:p>
    <w:p w14:paraId="79209D39" w14:textId="69444493" w:rsidR="00FF2D63" w:rsidRDefault="00FF2D63" w:rsidP="00FF2D63"/>
    <w:p w14:paraId="3AFA37DF" w14:textId="77777777" w:rsidR="00FF2D63" w:rsidRPr="00C32627" w:rsidRDefault="00FF2D63" w:rsidP="00FF2D63">
      <w:pPr>
        <w:pStyle w:val="scamendsponsorline"/>
        <w:ind w:firstLine="216"/>
        <w:jc w:val="both"/>
        <w:rPr>
          <w:sz w:val="22"/>
        </w:rPr>
      </w:pPr>
      <w:r w:rsidRPr="00C32627">
        <w:rPr>
          <w:sz w:val="22"/>
        </w:rPr>
        <w:t xml:space="preserve">Rep. W. NEWTON proposed the following Amendment No. 24 to </w:t>
      </w:r>
      <w:r w:rsidR="00937534">
        <w:rPr>
          <w:sz w:val="22"/>
        </w:rPr>
        <w:br/>
      </w:r>
      <w:r w:rsidRPr="00C32627">
        <w:rPr>
          <w:sz w:val="22"/>
        </w:rPr>
        <w:t>S. 287 (LC-287.VR0013H), which was adopted:</w:t>
      </w:r>
    </w:p>
    <w:p w14:paraId="733C9B1A" w14:textId="77777777" w:rsidR="00FF2D63" w:rsidRPr="00C32627" w:rsidRDefault="00FF2D63" w:rsidP="00FF2D63">
      <w:pPr>
        <w:pStyle w:val="scamendlanginstruction"/>
        <w:spacing w:before="0" w:after="0"/>
        <w:ind w:firstLine="216"/>
        <w:jc w:val="both"/>
        <w:rPr>
          <w:sz w:val="22"/>
        </w:rPr>
      </w:pPr>
      <w:r w:rsidRPr="00C32627">
        <w:rPr>
          <w:sz w:val="22"/>
        </w:rPr>
        <w:t>Amend the bill, as and if amended, by deleting SECTIONS 3, 4, 5, 6, 7, 8, 9, 10, 11, 12, and 13 from the bill.</w:t>
      </w:r>
    </w:p>
    <w:p w14:paraId="771716F9" w14:textId="77777777" w:rsidR="00FF2D63" w:rsidRPr="00C32627" w:rsidRDefault="00FF2D63" w:rsidP="00FF2D63">
      <w:pPr>
        <w:pStyle w:val="scamendlanginstruction"/>
        <w:spacing w:before="0" w:after="0"/>
        <w:ind w:firstLine="216"/>
        <w:jc w:val="both"/>
        <w:rPr>
          <w:sz w:val="22"/>
        </w:rPr>
      </w:pPr>
      <w:r w:rsidRPr="00C32627">
        <w:rPr>
          <w:sz w:val="22"/>
        </w:rPr>
        <w:t>Amend the bill further, by deleting SECTION 15 from the bill.</w:t>
      </w:r>
    </w:p>
    <w:p w14:paraId="4BD94944" w14:textId="77777777" w:rsidR="00FF2D63" w:rsidRPr="00C32627" w:rsidRDefault="00FF2D63" w:rsidP="00FF2D63">
      <w:pPr>
        <w:pStyle w:val="scamendconformline"/>
        <w:spacing w:before="0"/>
        <w:ind w:firstLine="216"/>
        <w:jc w:val="both"/>
        <w:rPr>
          <w:sz w:val="22"/>
        </w:rPr>
      </w:pPr>
      <w:r w:rsidRPr="00C32627">
        <w:rPr>
          <w:sz w:val="22"/>
        </w:rPr>
        <w:t>Renumber sections to conform.</w:t>
      </w:r>
    </w:p>
    <w:p w14:paraId="42E33210" w14:textId="77777777" w:rsidR="00FF2D63" w:rsidRDefault="00FF2D63" w:rsidP="00FF2D63">
      <w:pPr>
        <w:pStyle w:val="scamendtitleconform"/>
        <w:ind w:firstLine="216"/>
        <w:jc w:val="both"/>
        <w:rPr>
          <w:sz w:val="22"/>
        </w:rPr>
      </w:pPr>
      <w:r w:rsidRPr="00C32627">
        <w:rPr>
          <w:sz w:val="22"/>
        </w:rPr>
        <w:t>Amend title to conform.</w:t>
      </w:r>
    </w:p>
    <w:p w14:paraId="4B1B9463" w14:textId="21046C93" w:rsidR="00FF2D63" w:rsidRDefault="00FF2D63" w:rsidP="00FF2D63">
      <w:pPr>
        <w:pStyle w:val="scamendtitleconform"/>
        <w:ind w:firstLine="216"/>
        <w:jc w:val="both"/>
        <w:rPr>
          <w:sz w:val="22"/>
        </w:rPr>
      </w:pPr>
    </w:p>
    <w:p w14:paraId="2C3E3151" w14:textId="77777777" w:rsidR="00FF2D63" w:rsidRDefault="00FF2D63" w:rsidP="00FF2D63">
      <w:r>
        <w:t>Rep. W. NEWTON explained the amendment.</w:t>
      </w:r>
    </w:p>
    <w:p w14:paraId="24D0E8E0" w14:textId="77777777" w:rsidR="00FF2D63" w:rsidRDefault="00FF2D63" w:rsidP="00FF2D63">
      <w:r>
        <w:t>The amendment was then adopted.</w:t>
      </w:r>
    </w:p>
    <w:p w14:paraId="48764111" w14:textId="7D82B070" w:rsidR="00FF2D63" w:rsidRDefault="00FF2D63" w:rsidP="00FF2D63"/>
    <w:p w14:paraId="68F6B8F4" w14:textId="77777777" w:rsidR="00FF2D63" w:rsidRPr="006D136E" w:rsidRDefault="00FF2D63" w:rsidP="00FF2D63">
      <w:pPr>
        <w:pStyle w:val="scamendsponsorline"/>
        <w:ind w:firstLine="216"/>
        <w:jc w:val="both"/>
        <w:rPr>
          <w:sz w:val="22"/>
        </w:rPr>
      </w:pPr>
      <w:r w:rsidRPr="006D136E">
        <w:rPr>
          <w:sz w:val="22"/>
        </w:rPr>
        <w:t>Rep. LANDING proposed the following Amendment No. 25 to S. 287 (LC-287.VR0017H), which was ruled out of order:</w:t>
      </w:r>
    </w:p>
    <w:p w14:paraId="7BAB0E07" w14:textId="77777777" w:rsidR="00FF2D63" w:rsidRPr="006D136E" w:rsidRDefault="00FF2D63" w:rsidP="00FF2D63">
      <w:pPr>
        <w:pStyle w:val="scamendlanginstruction"/>
        <w:spacing w:before="0" w:after="0"/>
        <w:ind w:firstLine="216"/>
        <w:jc w:val="both"/>
        <w:rPr>
          <w:sz w:val="22"/>
        </w:rPr>
      </w:pPr>
      <w:r w:rsidRPr="006D136E">
        <w:rPr>
          <w:sz w:val="22"/>
        </w:rPr>
        <w:t>Amend the bill, as and if amended, SECTION 1, by striking Section 44-95-65(B) and (C) and inserting:</w:t>
      </w:r>
    </w:p>
    <w:p w14:paraId="6C460F1D" w14:textId="35006258" w:rsidR="00FF2D63" w:rsidRPr="006D136E"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D136E">
        <w:rPr>
          <w:rFonts w:cs="Times New Roman"/>
          <w:sz w:val="22"/>
        </w:rPr>
        <w:tab/>
        <w:t>(B) Every manufacturer of ENDS products that are sold in this State, whether directly or through a distributor, retailer, or similar intermediary, shall annually execute and deliver under penalty of perjury to the Attorney General on a form prescribed by the Attorney General a certification verifying</w:t>
      </w:r>
      <w:r w:rsidRPr="006D136E">
        <w:rPr>
          <w:rStyle w:val="scstrikered"/>
          <w:rFonts w:cs="Times New Roman"/>
          <w:sz w:val="22"/>
        </w:rPr>
        <w:t xml:space="preserve"> either</w:t>
      </w:r>
      <w:r w:rsidRPr="006D136E">
        <w:rPr>
          <w:rFonts w:cs="Times New Roman"/>
          <w:sz w:val="22"/>
        </w:rPr>
        <w:t>:</w:t>
      </w:r>
    </w:p>
    <w:p w14:paraId="56BEAD04" w14:textId="77777777" w:rsidR="00FF2D63" w:rsidRPr="006D136E"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D136E">
        <w:rPr>
          <w:rFonts w:cs="Times New Roman"/>
          <w:sz w:val="22"/>
        </w:rPr>
        <w:tab/>
      </w:r>
      <w:r w:rsidRPr="006D136E">
        <w:rPr>
          <w:rFonts w:cs="Times New Roman"/>
          <w:sz w:val="22"/>
        </w:rPr>
        <w:tab/>
        <w:t>(1) the ENDS product was on the market in the United States as of August 8, 2016, and the manufacturer has applied for a marketing order pursuant to 21 U.S.C. Section 387j for the ENDS product by submitting a premarket tobacco product application on or before September 9, 2020, to the FDA and either the premarket tobacco product application for the product remains under review by the FDA or the FDA has issued a marketing denial order for the product from the FDA but the agency or a federal court has issued a stay order or injunction;</w:t>
      </w:r>
      <w:r w:rsidRPr="006D136E">
        <w:rPr>
          <w:rStyle w:val="scstrikered"/>
          <w:rFonts w:cs="Times New Roman"/>
          <w:sz w:val="22"/>
        </w:rPr>
        <w:t xml:space="preserve"> or</w:t>
      </w:r>
    </w:p>
    <w:p w14:paraId="6C00586E" w14:textId="77777777" w:rsidR="00FF2D63" w:rsidRPr="006D136E"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D136E">
        <w:rPr>
          <w:rFonts w:cs="Times New Roman"/>
          <w:sz w:val="22"/>
        </w:rPr>
        <w:tab/>
      </w:r>
      <w:r w:rsidRPr="006D136E">
        <w:rPr>
          <w:rFonts w:cs="Times New Roman"/>
          <w:sz w:val="22"/>
        </w:rPr>
        <w:tab/>
        <w:t>(2) the manufacturer has received a marketing granted order pursuant to 21 U.S.C. Section 387j for the product from the FDA</w:t>
      </w:r>
      <w:r w:rsidRPr="006D136E">
        <w:rPr>
          <w:rStyle w:val="scstrikered"/>
          <w:rFonts w:cs="Times New Roman"/>
          <w:sz w:val="22"/>
        </w:rPr>
        <w:t>.</w:t>
      </w:r>
      <w:r w:rsidRPr="006D136E">
        <w:rPr>
          <w:rStyle w:val="scinsertblue"/>
          <w:rFonts w:cs="Times New Roman"/>
          <w:sz w:val="22"/>
        </w:rPr>
        <w:t>; or</w:t>
      </w:r>
    </w:p>
    <w:p w14:paraId="644D55F7" w14:textId="77777777" w:rsidR="00FF2D63" w:rsidRPr="006D136E"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D136E">
        <w:rPr>
          <w:rStyle w:val="scinsertblue"/>
          <w:rFonts w:cs="Times New Roman"/>
          <w:sz w:val="22"/>
        </w:rPr>
        <w:tab/>
      </w:r>
      <w:r w:rsidRPr="006D136E">
        <w:rPr>
          <w:rStyle w:val="scinsertblue"/>
          <w:rFonts w:cs="Times New Roman"/>
          <w:sz w:val="22"/>
        </w:rPr>
        <w:tab/>
        <w:t>(3) the consumable nicotine liquid solution was processed or blended in the United States at a facility subject to FDA inspection and the finished consumable nicotine liquid solution was not manufactured and imported from a foreign adversarial country. As used in this item “foreign adversarial country” means a country designated by the United States Department of Commerce under 15 CFR 791.4 on January 1, 2025.</w:t>
      </w:r>
    </w:p>
    <w:p w14:paraId="05E7D50D" w14:textId="79DD2C7B" w:rsidR="00FF2D63" w:rsidRPr="006D136E"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D136E">
        <w:rPr>
          <w:rFonts w:cs="Times New Roman"/>
          <w:sz w:val="22"/>
        </w:rPr>
        <w:tab/>
        <w:t>(C) In addition to the requirements in subsection (B) of this section, each manufacturer shall provide a copy of the acceptance letter issued by the FDA pursuant to 21 U.S.C. Section 387j for a timely filed premarket tobacco application, a copy of the marketing granted order issued pursuant to 21 U.S.C. Section 387j, or a document issued by the FDA or by a court confirming that the premarket tobacco product application received a denial order that has been and remains stayed by the FDA or court order, rescinded by the FDA, or vacated by a court</w:t>
      </w:r>
      <w:r w:rsidRPr="006D136E">
        <w:rPr>
          <w:rStyle w:val="scinsertblue"/>
          <w:rFonts w:cs="Times New Roman"/>
          <w:sz w:val="22"/>
        </w:rPr>
        <w:t>; or the facility producing the finished consumable nicotine liquid solution is a United States-based manufacturing facility subject to FDA inspection</w:t>
      </w:r>
      <w:r w:rsidRPr="006D136E">
        <w:rPr>
          <w:rFonts w:cs="Times New Roman"/>
          <w:sz w:val="22"/>
        </w:rPr>
        <w:t>.</w:t>
      </w:r>
    </w:p>
    <w:p w14:paraId="29E511EA" w14:textId="77777777" w:rsidR="00FF2D63" w:rsidRPr="006D136E" w:rsidRDefault="00FF2D63" w:rsidP="00FF2D63">
      <w:pPr>
        <w:pStyle w:val="scamendlanginstruction"/>
        <w:spacing w:before="0" w:after="0"/>
        <w:ind w:firstLine="216"/>
        <w:jc w:val="both"/>
        <w:rPr>
          <w:sz w:val="22"/>
        </w:rPr>
      </w:pPr>
      <w:r w:rsidRPr="006D136E">
        <w:rPr>
          <w:sz w:val="22"/>
        </w:rPr>
        <w:t>Amend the bill further, SECTION 1, by striking Section 44-95-65(N)(1) and inserting:</w:t>
      </w:r>
    </w:p>
    <w:p w14:paraId="53ED0EB4" w14:textId="06EAD43F" w:rsidR="00FF2D63" w:rsidRPr="006D136E"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D136E">
        <w:rPr>
          <w:rFonts w:cs="Times New Roman"/>
          <w:sz w:val="22"/>
        </w:rPr>
        <w:tab/>
        <w:t xml:space="preserve">(N)(1) Except as provided in items (2) and (3) of this subsection, beginning </w:t>
      </w:r>
      <w:r w:rsidRPr="006D136E">
        <w:rPr>
          <w:rStyle w:val="scstrikered"/>
          <w:rFonts w:cs="Times New Roman"/>
          <w:sz w:val="22"/>
        </w:rPr>
        <w:t>April 1, 2026</w:t>
      </w:r>
      <w:r w:rsidRPr="006D136E">
        <w:rPr>
          <w:rStyle w:val="scinsertblue"/>
          <w:rFonts w:cs="Times New Roman"/>
          <w:sz w:val="22"/>
        </w:rPr>
        <w:t>June 1, 2027</w:t>
      </w:r>
      <w:r w:rsidRPr="006D136E">
        <w:rPr>
          <w:rFonts w:cs="Times New Roman"/>
          <w:sz w:val="22"/>
        </w:rPr>
        <w:t>, or on the date that the Attorney General first makes the directory available for public inspection on its official website, whichever is later, ENDS products not included in the directory, may not be sold for retail sale in South Carolina, either directly or through an importer, distributor, wholesaler, retailer, or similar intermediary or intermediaries.</w:t>
      </w:r>
    </w:p>
    <w:p w14:paraId="485A0148" w14:textId="77777777" w:rsidR="00FF2D63" w:rsidRPr="006D136E" w:rsidRDefault="00FF2D63" w:rsidP="00FF2D63">
      <w:pPr>
        <w:pStyle w:val="scamendlanginstruction"/>
        <w:spacing w:before="0" w:after="0"/>
        <w:ind w:firstLine="216"/>
        <w:jc w:val="both"/>
        <w:rPr>
          <w:sz w:val="22"/>
        </w:rPr>
      </w:pPr>
      <w:r w:rsidRPr="006D136E">
        <w:rPr>
          <w:sz w:val="22"/>
        </w:rPr>
        <w:t>Amend the bill further, by striking SECTION 2 and inserting:</w:t>
      </w:r>
    </w:p>
    <w:p w14:paraId="3FF00498" w14:textId="6D5E7D7C" w:rsidR="00FF2D63" w:rsidRPr="006D136E" w:rsidRDefault="00FF2D63" w:rsidP="00FF2D6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D136E">
        <w:rPr>
          <w:rFonts w:cs="Times New Roman"/>
          <w:sz w:val="22"/>
        </w:rPr>
        <w:t>SECTION 2.</w:t>
      </w:r>
      <w:r w:rsidRPr="006D136E">
        <w:rPr>
          <w:rFonts w:cs="Times New Roman"/>
          <w:sz w:val="22"/>
        </w:rPr>
        <w:tab/>
        <w:t xml:space="preserve">(A) The first certification required pursuant to Section 44‑95‑65(B) shall be required by </w:t>
      </w:r>
      <w:r w:rsidRPr="006D136E">
        <w:rPr>
          <w:rStyle w:val="scstrikered"/>
          <w:rFonts w:cs="Times New Roman"/>
          <w:sz w:val="22"/>
        </w:rPr>
        <w:t>April 1, 2026</w:t>
      </w:r>
      <w:r w:rsidRPr="006D136E">
        <w:rPr>
          <w:rStyle w:val="scinsertblue"/>
          <w:rFonts w:cs="Times New Roman"/>
          <w:sz w:val="22"/>
        </w:rPr>
        <w:t>June 1, 2027</w:t>
      </w:r>
      <w:r w:rsidRPr="006D136E">
        <w:rPr>
          <w:rFonts w:cs="Times New Roman"/>
          <w:sz w:val="22"/>
        </w:rPr>
        <w:t>.</w:t>
      </w:r>
    </w:p>
    <w:p w14:paraId="75ED0219" w14:textId="52FA74C5" w:rsidR="00FF2D63" w:rsidRPr="006D136E" w:rsidRDefault="00FF2D63" w:rsidP="00FF2D6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D136E">
        <w:rPr>
          <w:rFonts w:cs="Times New Roman"/>
          <w:sz w:val="22"/>
        </w:rPr>
        <w:tab/>
        <w:t xml:space="preserve">(B) The directory established pursuant to Section 44‑95‑65(G) shall be operational by </w:t>
      </w:r>
      <w:r w:rsidRPr="006D136E">
        <w:rPr>
          <w:rStyle w:val="scstrikered"/>
          <w:rFonts w:cs="Times New Roman"/>
          <w:sz w:val="22"/>
        </w:rPr>
        <w:t>April 1, 2026</w:t>
      </w:r>
      <w:r w:rsidRPr="006D136E">
        <w:rPr>
          <w:rStyle w:val="scinsertblue"/>
          <w:rFonts w:cs="Times New Roman"/>
          <w:sz w:val="22"/>
        </w:rPr>
        <w:t>June 1, 2027</w:t>
      </w:r>
      <w:r w:rsidRPr="006D136E">
        <w:rPr>
          <w:rFonts w:cs="Times New Roman"/>
          <w:sz w:val="22"/>
        </w:rPr>
        <w:t>, or on the date that the Attorney General first makes the directory available, whichever is later. The Attorney General shall notify retailers, wholesalers, and distributors of ENDS products when the directory is operational.</w:t>
      </w:r>
    </w:p>
    <w:p w14:paraId="207672D8" w14:textId="77777777" w:rsidR="00FF2D63" w:rsidRPr="006D136E" w:rsidRDefault="00FF2D63" w:rsidP="00FF2D63">
      <w:pPr>
        <w:pStyle w:val="scamendconformline"/>
        <w:spacing w:before="0"/>
        <w:ind w:firstLine="216"/>
        <w:jc w:val="both"/>
        <w:rPr>
          <w:sz w:val="22"/>
        </w:rPr>
      </w:pPr>
      <w:r w:rsidRPr="006D136E">
        <w:rPr>
          <w:sz w:val="22"/>
        </w:rPr>
        <w:t>Renumber sections to conform.</w:t>
      </w:r>
    </w:p>
    <w:p w14:paraId="679EEDBB" w14:textId="77777777" w:rsidR="00FF2D63" w:rsidRDefault="00FF2D63" w:rsidP="00FF2D63">
      <w:pPr>
        <w:pStyle w:val="scamendtitleconform"/>
        <w:ind w:firstLine="216"/>
        <w:jc w:val="both"/>
        <w:rPr>
          <w:sz w:val="22"/>
        </w:rPr>
      </w:pPr>
      <w:r w:rsidRPr="006D136E">
        <w:rPr>
          <w:sz w:val="22"/>
        </w:rPr>
        <w:t>Amend title to conform.</w:t>
      </w:r>
    </w:p>
    <w:p w14:paraId="1C55AF47" w14:textId="5712FBC5" w:rsidR="00FF2D63" w:rsidRDefault="00FF2D63" w:rsidP="00FF2D63">
      <w:pPr>
        <w:pStyle w:val="scamendtitleconform"/>
        <w:ind w:firstLine="216"/>
        <w:jc w:val="both"/>
        <w:rPr>
          <w:sz w:val="22"/>
        </w:rPr>
      </w:pPr>
    </w:p>
    <w:p w14:paraId="5C22623F" w14:textId="77777777" w:rsidR="00FF2D63" w:rsidRDefault="00FF2D63" w:rsidP="00FF2D63">
      <w:r>
        <w:t>Rep. LANDING explained the amendment.</w:t>
      </w:r>
    </w:p>
    <w:p w14:paraId="5E6FF7E8" w14:textId="77777777" w:rsidR="00FF2D63" w:rsidRDefault="00FF2D63" w:rsidP="00FF2D63"/>
    <w:p w14:paraId="279C8ED6" w14:textId="7B079D08" w:rsidR="00FF2D63" w:rsidRDefault="00FF2D63" w:rsidP="00FF2D63">
      <w:pPr>
        <w:keepNext/>
        <w:jc w:val="center"/>
        <w:rPr>
          <w:b/>
        </w:rPr>
      </w:pPr>
      <w:r w:rsidRPr="00FF2D63">
        <w:rPr>
          <w:b/>
        </w:rPr>
        <w:t>ACTING SPEAKER HIOTT</w:t>
      </w:r>
      <w:r w:rsidR="00937534">
        <w:rPr>
          <w:b/>
        </w:rPr>
        <w:t xml:space="preserve"> </w:t>
      </w:r>
      <w:r w:rsidRPr="00FF2D63">
        <w:rPr>
          <w:b/>
        </w:rPr>
        <w:t>IN CHAIR</w:t>
      </w:r>
    </w:p>
    <w:p w14:paraId="7F2208A6" w14:textId="77777777" w:rsidR="00FF2D63" w:rsidRDefault="00FF2D63" w:rsidP="00FF2D63"/>
    <w:p w14:paraId="01BD09CD" w14:textId="0FF2CB91" w:rsidR="00FF2D63" w:rsidRDefault="00FF2D63" w:rsidP="00FF2D63">
      <w:r>
        <w:t>Rep. LANDING continued speaking.</w:t>
      </w:r>
    </w:p>
    <w:p w14:paraId="4EEFF140" w14:textId="77777777" w:rsidR="00FF2D63" w:rsidRDefault="00FF2D63" w:rsidP="00FF2D63"/>
    <w:p w14:paraId="3781F0AE" w14:textId="0EFB1A81" w:rsidR="00FF2D63" w:rsidRDefault="00FF2D63" w:rsidP="00FF2D63">
      <w:pPr>
        <w:keepNext/>
        <w:jc w:val="center"/>
        <w:rPr>
          <w:b/>
        </w:rPr>
      </w:pPr>
      <w:r w:rsidRPr="00FF2D63">
        <w:rPr>
          <w:b/>
        </w:rPr>
        <w:t>POINT OF ORDER</w:t>
      </w:r>
    </w:p>
    <w:p w14:paraId="62CAA6C3" w14:textId="77777777" w:rsidR="00FF2D63" w:rsidRDefault="00FF2D63" w:rsidP="00FF2D63">
      <w:r>
        <w:t>Rep. BRITTAIN raised the Point of Order that Amendment No. 25 on S. 287 was identical as Amendment No. 19 which had been previously explained and tabled.</w:t>
      </w:r>
    </w:p>
    <w:p w14:paraId="44F5C922" w14:textId="77777777" w:rsidR="00FF2D63" w:rsidRDefault="00FF2D63" w:rsidP="00FF2D63">
      <w:r>
        <w:t>Rep. LANDING spoke contra to the Point of Order.</w:t>
      </w:r>
    </w:p>
    <w:p w14:paraId="45C9E4CC" w14:textId="2DF5CCAE" w:rsidR="00FF2D63" w:rsidRDefault="00FF2D63" w:rsidP="00FF2D63">
      <w:r>
        <w:t>ACTING SPEAKER HIOTT stated that Amendment No. 25 was identical to Amendment No. 19.  He stated that the House had voted to table Amendment No. 19, and he sustained the Point of Order.</w:t>
      </w:r>
    </w:p>
    <w:p w14:paraId="63D48555" w14:textId="77777777" w:rsidR="00937534" w:rsidRDefault="00937534" w:rsidP="00FF2D63"/>
    <w:p w14:paraId="7C81FCDD" w14:textId="6E202FBE" w:rsidR="00FF2D63" w:rsidRDefault="00FF2D63" w:rsidP="00FF2D63">
      <w:r>
        <w:t>The amendment was ruled out of order.</w:t>
      </w:r>
    </w:p>
    <w:p w14:paraId="3CEDF852" w14:textId="77777777" w:rsidR="00FF2D63" w:rsidRDefault="00FF2D63" w:rsidP="00FF2D63"/>
    <w:p w14:paraId="1049FF2D" w14:textId="77777777" w:rsidR="00FF2D63" w:rsidRDefault="00FF2D63" w:rsidP="00FF2D63">
      <w:pPr>
        <w:keepNext/>
        <w:jc w:val="center"/>
        <w:rPr>
          <w:b/>
        </w:rPr>
      </w:pPr>
      <w:r w:rsidRPr="00FF2D63">
        <w:rPr>
          <w:b/>
        </w:rPr>
        <w:t xml:space="preserve">SPEAKER </w:t>
      </w:r>
      <w:r w:rsidRPr="00FF2D63">
        <w:rPr>
          <w:b/>
          <w:i/>
        </w:rPr>
        <w:t>PRO TEMPORE</w:t>
      </w:r>
      <w:r w:rsidRPr="00FF2D63">
        <w:rPr>
          <w:b/>
        </w:rPr>
        <w:t xml:space="preserve"> IN CHAIR</w:t>
      </w:r>
    </w:p>
    <w:p w14:paraId="665DF9D1" w14:textId="01CF2397" w:rsidR="00FF2D63" w:rsidRDefault="00FF2D63" w:rsidP="00FF2D63">
      <w:pPr>
        <w:jc w:val="center"/>
        <w:rPr>
          <w:b/>
        </w:rPr>
      </w:pPr>
    </w:p>
    <w:p w14:paraId="2E200386" w14:textId="77777777" w:rsidR="00FF2D63" w:rsidRPr="00546931" w:rsidRDefault="00FF2D63" w:rsidP="00FF2D63">
      <w:pPr>
        <w:pStyle w:val="scamendsponsorline"/>
        <w:ind w:firstLine="216"/>
        <w:jc w:val="both"/>
        <w:rPr>
          <w:sz w:val="22"/>
        </w:rPr>
      </w:pPr>
      <w:r w:rsidRPr="00546931">
        <w:rPr>
          <w:sz w:val="22"/>
        </w:rPr>
        <w:t>Rep. WOOTEN proposed the following Amendment No. 7 to S. 287 (LC-287.VR0010H), which was adopted:</w:t>
      </w:r>
    </w:p>
    <w:p w14:paraId="3E45A9E8" w14:textId="77777777" w:rsidR="00FF2D63" w:rsidRPr="00546931" w:rsidRDefault="00FF2D63" w:rsidP="00FF2D63">
      <w:pPr>
        <w:pStyle w:val="scamendlanginstruction"/>
        <w:spacing w:before="0" w:after="0"/>
        <w:ind w:firstLine="216"/>
        <w:jc w:val="both"/>
        <w:rPr>
          <w:sz w:val="22"/>
        </w:rPr>
      </w:pPr>
      <w:r w:rsidRPr="00546931">
        <w:rPr>
          <w:sz w:val="22"/>
        </w:rPr>
        <w:t>Amend the bill, as and if amended, SECTION 1, by striking Section 44-95-65(M) and inserting:</w:t>
      </w:r>
    </w:p>
    <w:p w14:paraId="11940C90" w14:textId="318ADF1E" w:rsidR="00FF2D63" w:rsidRPr="00546931" w:rsidRDefault="00FF2D63" w:rsidP="00FF2D6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6931">
        <w:rPr>
          <w:rFonts w:cs="Times New Roman"/>
          <w:sz w:val="22"/>
        </w:rPr>
        <w:tab/>
        <w:t xml:space="preserve">(M) The Attorney General, the South Carolina Law Enforcement Division (SLED), or the South Carolina Department of Revenue or any state or local law enforcement agency shall have the power to enforce the provisions of this section and to seize and destroy any ENDS products that are not listed on the directory, at the end of the grace periods provided herein, and which are in possession of a distributor or retailer. The cost of seizure and destruction shall be borne by the </w:t>
      </w:r>
      <w:r w:rsidRPr="00546931">
        <w:rPr>
          <w:rStyle w:val="scstrikered"/>
          <w:rFonts w:cs="Times New Roman"/>
          <w:sz w:val="22"/>
        </w:rPr>
        <w:t>manufacturer</w:t>
      </w:r>
      <w:r w:rsidRPr="00546931">
        <w:rPr>
          <w:rStyle w:val="scinsertblue"/>
          <w:rFonts w:cs="Times New Roman"/>
          <w:sz w:val="22"/>
        </w:rPr>
        <w:t>distributor or retailer from whom the ENDS products are seized</w:t>
      </w:r>
      <w:r w:rsidRPr="00546931">
        <w:rPr>
          <w:rFonts w:cs="Times New Roman"/>
          <w:sz w:val="22"/>
        </w:rPr>
        <w:t>.</w:t>
      </w:r>
    </w:p>
    <w:p w14:paraId="77B2BDA3" w14:textId="77777777" w:rsidR="00FF2D63" w:rsidRPr="00546931" w:rsidRDefault="00FF2D63" w:rsidP="00FF2D63">
      <w:pPr>
        <w:pStyle w:val="scamendconformline"/>
        <w:spacing w:before="0"/>
        <w:ind w:firstLine="216"/>
        <w:jc w:val="both"/>
        <w:rPr>
          <w:sz w:val="22"/>
        </w:rPr>
      </w:pPr>
      <w:r w:rsidRPr="00546931">
        <w:rPr>
          <w:sz w:val="22"/>
        </w:rPr>
        <w:t>Renumber sections to conform.</w:t>
      </w:r>
    </w:p>
    <w:p w14:paraId="6A1E99F6" w14:textId="77777777" w:rsidR="00FF2D63" w:rsidRDefault="00FF2D63" w:rsidP="00FF2D63">
      <w:pPr>
        <w:pStyle w:val="scamendtitleconform"/>
        <w:ind w:firstLine="216"/>
        <w:jc w:val="both"/>
        <w:rPr>
          <w:sz w:val="22"/>
        </w:rPr>
      </w:pPr>
      <w:r w:rsidRPr="00546931">
        <w:rPr>
          <w:sz w:val="22"/>
        </w:rPr>
        <w:t>Amend title to conform.</w:t>
      </w:r>
    </w:p>
    <w:p w14:paraId="188D47C8" w14:textId="33054F94" w:rsidR="00FF2D63" w:rsidRDefault="00FF2D63" w:rsidP="00FF2D63">
      <w:pPr>
        <w:pStyle w:val="scamendtitleconform"/>
        <w:ind w:firstLine="216"/>
        <w:jc w:val="both"/>
        <w:rPr>
          <w:sz w:val="22"/>
        </w:rPr>
      </w:pPr>
    </w:p>
    <w:p w14:paraId="1D33F017" w14:textId="77777777" w:rsidR="00FF2D63" w:rsidRDefault="00FF2D63" w:rsidP="00FF2D63">
      <w:r>
        <w:t>Rep. WOOTEN explained the amendment.</w:t>
      </w:r>
    </w:p>
    <w:p w14:paraId="389E902E" w14:textId="77777777" w:rsidR="00FF2D63" w:rsidRDefault="00FF2D63" w:rsidP="00FF2D63">
      <w:r>
        <w:t>The amendment was then adopted.</w:t>
      </w:r>
    </w:p>
    <w:p w14:paraId="43384A58" w14:textId="77777777" w:rsidR="00937534" w:rsidRDefault="00937534" w:rsidP="00FF2D63"/>
    <w:p w14:paraId="67B9BBC0" w14:textId="59F7A03F" w:rsidR="00FF2D63" w:rsidRPr="006C4ECF" w:rsidRDefault="00FF2D63" w:rsidP="00FF2D63">
      <w:pPr>
        <w:pStyle w:val="scamendsponsorline"/>
        <w:ind w:firstLine="216"/>
        <w:jc w:val="both"/>
        <w:rPr>
          <w:sz w:val="22"/>
        </w:rPr>
      </w:pPr>
      <w:r w:rsidRPr="006C4ECF">
        <w:rPr>
          <w:sz w:val="22"/>
        </w:rPr>
        <w:t>Rep. ROSE proposed the following Amendment No. 26 to S. 287 (LC-287.DG0007H), which was tabled:</w:t>
      </w:r>
    </w:p>
    <w:p w14:paraId="5B649A47" w14:textId="77777777" w:rsidR="00FF2D63" w:rsidRPr="006C4ECF" w:rsidRDefault="00FF2D63" w:rsidP="00FF2D63">
      <w:pPr>
        <w:pStyle w:val="scamendlanginstruction"/>
        <w:spacing w:before="0" w:after="0"/>
        <w:ind w:firstLine="216"/>
        <w:jc w:val="both"/>
        <w:rPr>
          <w:sz w:val="22"/>
        </w:rPr>
      </w:pPr>
      <w:r w:rsidRPr="006C4ECF">
        <w:rPr>
          <w:sz w:val="22"/>
        </w:rPr>
        <w:t>Amend the bill, as and if amended, SECTION 1, by striking Section 44-95-65(B) and inserting:</w:t>
      </w:r>
    </w:p>
    <w:p w14:paraId="3D7F745A" w14:textId="383C1867" w:rsidR="00FF2D63" w:rsidRPr="006C4ECF" w:rsidDel="0083766E"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6C4ECF">
        <w:rPr>
          <w:rFonts w:cs="Times New Roman"/>
          <w:sz w:val="22"/>
        </w:rPr>
        <w:tab/>
        <w:t xml:space="preserve">(B) Every manufacturer of ENDS products that are sold in this State, whether directly or through a distributor, retailer, or similar intermediary, shall annually execute and deliver under penalty of perjury to the Attorney General on a form prescribed by the Attorney General a certification verifying </w:t>
      </w:r>
      <w:r w:rsidRPr="006C4ECF">
        <w:rPr>
          <w:rStyle w:val="scstrikered"/>
          <w:rFonts w:cs="Times New Roman"/>
          <w:sz w:val="22"/>
        </w:rPr>
        <w:t>either:</w:t>
      </w:r>
    </w:p>
    <w:p w14:paraId="5D9F8360" w14:textId="77777777" w:rsidR="00FF2D63" w:rsidRPr="006C4ECF" w:rsidDel="0083766E"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6C4ECF">
        <w:rPr>
          <w:rStyle w:val="scstrikered"/>
          <w:rFonts w:cs="Times New Roman"/>
          <w:sz w:val="22"/>
        </w:rPr>
        <w:tab/>
      </w:r>
      <w:r w:rsidRPr="006C4ECF">
        <w:rPr>
          <w:rStyle w:val="scstrikered"/>
          <w:rFonts w:cs="Times New Roman"/>
          <w:sz w:val="22"/>
        </w:rPr>
        <w:tab/>
        <w:t>(1) the ENDS product was on the market in the United States as of August 8, 2016, and the manufacturer has applied for a marketing order pursuant to 21 U.S.C. Section 387j for the ENDS product by submitting a premarket tobacco product application on or before September 9, 2020, to the FDA and either the premarket tobacco product application for the product remains under review by the FDA or the FDA has issued a marketing denial order for the product from the FDA but the agency or a federal court has issued a stay order or injunction; or</w:t>
      </w:r>
    </w:p>
    <w:p w14:paraId="4B7FDC2E" w14:textId="5A062165" w:rsidR="00FF2D63" w:rsidRPr="006C4ECF" w:rsidRDefault="00FF2D63" w:rsidP="00FF2D6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C4ECF">
        <w:rPr>
          <w:rStyle w:val="scstrikered"/>
          <w:rFonts w:cs="Times New Roman"/>
          <w:sz w:val="22"/>
        </w:rPr>
        <w:tab/>
      </w:r>
      <w:r w:rsidRPr="006C4ECF">
        <w:rPr>
          <w:rStyle w:val="scstrikered"/>
          <w:rFonts w:cs="Times New Roman"/>
          <w:sz w:val="22"/>
        </w:rPr>
        <w:tab/>
        <w:t>(2) the manufacturer has received a marketing granted order pursuant to 21 U.S.C. Section 387j for the product from the FDA.</w:t>
      </w:r>
      <w:r w:rsidRPr="006C4ECF">
        <w:rPr>
          <w:rStyle w:val="scinsertblue"/>
          <w:rFonts w:cs="Times New Roman"/>
          <w:sz w:val="22"/>
        </w:rPr>
        <w:t xml:space="preserve"> the consumable nicotine liquid solution was manufactured in the United States at a facility subject to FDA</w:t>
      </w:r>
    </w:p>
    <w:p w14:paraId="032EB68B" w14:textId="77777777" w:rsidR="00FF2D63" w:rsidRPr="006C4ECF" w:rsidRDefault="00FF2D63" w:rsidP="00FF2D63">
      <w:pPr>
        <w:pStyle w:val="scamendconformline"/>
        <w:spacing w:before="0"/>
        <w:ind w:firstLine="216"/>
        <w:jc w:val="both"/>
        <w:rPr>
          <w:sz w:val="22"/>
        </w:rPr>
      </w:pPr>
      <w:r w:rsidRPr="006C4ECF">
        <w:rPr>
          <w:sz w:val="22"/>
        </w:rPr>
        <w:t>Renumber sections to conform.</w:t>
      </w:r>
    </w:p>
    <w:p w14:paraId="152C2092" w14:textId="77777777" w:rsidR="00FF2D63" w:rsidRDefault="00FF2D63" w:rsidP="00FF2D63">
      <w:pPr>
        <w:pStyle w:val="scamendtitleconform"/>
        <w:ind w:firstLine="216"/>
        <w:jc w:val="both"/>
        <w:rPr>
          <w:sz w:val="22"/>
        </w:rPr>
      </w:pPr>
      <w:r w:rsidRPr="006C4ECF">
        <w:rPr>
          <w:sz w:val="22"/>
        </w:rPr>
        <w:t>Amend title to conform.</w:t>
      </w:r>
    </w:p>
    <w:p w14:paraId="49CD2DCA" w14:textId="58EA39E9" w:rsidR="00FF2D63" w:rsidRDefault="00FF2D63" w:rsidP="00FF2D63">
      <w:pPr>
        <w:pStyle w:val="scamendtitleconform"/>
        <w:ind w:firstLine="216"/>
        <w:jc w:val="both"/>
        <w:rPr>
          <w:sz w:val="22"/>
        </w:rPr>
      </w:pPr>
    </w:p>
    <w:p w14:paraId="6C8E75F9" w14:textId="77777777" w:rsidR="00FF2D63" w:rsidRDefault="00FF2D63" w:rsidP="00FF2D63">
      <w:r>
        <w:t>Rep. ROSE explained the amendment.</w:t>
      </w:r>
    </w:p>
    <w:p w14:paraId="0D0087A1" w14:textId="5F4E05BF" w:rsidR="00FF2D63" w:rsidRDefault="00FF2D63" w:rsidP="00FF2D63">
      <w:r>
        <w:t>Rep. BRITTAIN spoke against the amendment.</w:t>
      </w:r>
    </w:p>
    <w:p w14:paraId="4D7C1D4C" w14:textId="77777777" w:rsidR="00FF2D63" w:rsidRDefault="00FF2D63" w:rsidP="00FF2D63"/>
    <w:p w14:paraId="28208C94" w14:textId="24B7FB2B" w:rsidR="00FF2D63" w:rsidRDefault="00FF2D63" w:rsidP="00FF2D63">
      <w:r>
        <w:t>Rep. BRITTAIN moved to table the amendment.</w:t>
      </w:r>
    </w:p>
    <w:p w14:paraId="36B62FB6" w14:textId="77777777" w:rsidR="00FF2D63" w:rsidRDefault="00FF2D63" w:rsidP="00FF2D63"/>
    <w:p w14:paraId="1A8E9474" w14:textId="77777777" w:rsidR="00FF2D63" w:rsidRDefault="00FF2D63" w:rsidP="00FF2D63">
      <w:r>
        <w:t>Rep. MAGNUSON demanded the yeas and nays which were taken, resulting as follows:</w:t>
      </w:r>
    </w:p>
    <w:p w14:paraId="72F49FFE" w14:textId="6AE1F63D" w:rsidR="00FF2D63" w:rsidRDefault="00FF2D63" w:rsidP="00FF2D63">
      <w:pPr>
        <w:jc w:val="center"/>
      </w:pPr>
      <w:bookmarkStart w:id="58" w:name="vote_start231"/>
      <w:bookmarkEnd w:id="58"/>
      <w:r>
        <w:t>Yeas 50; Nays 48</w:t>
      </w:r>
    </w:p>
    <w:p w14:paraId="7EC61229" w14:textId="77777777" w:rsidR="00FF2D63" w:rsidRDefault="00FF2D63" w:rsidP="00FF2D63">
      <w:pPr>
        <w:jc w:val="center"/>
      </w:pPr>
    </w:p>
    <w:p w14:paraId="78F5B94D" w14:textId="77777777" w:rsidR="00FF2D63" w:rsidRDefault="00FF2D63" w:rsidP="00FF2D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2D63" w:rsidRPr="00FF2D63" w14:paraId="319DD3BA" w14:textId="77777777" w:rsidTr="00FF2D63">
        <w:tc>
          <w:tcPr>
            <w:tcW w:w="2179" w:type="dxa"/>
          </w:tcPr>
          <w:p w14:paraId="3C0D389C" w14:textId="26E3986C" w:rsidR="00FF2D63" w:rsidRPr="00FF2D63" w:rsidRDefault="00FF2D63" w:rsidP="00FF2D63">
            <w:pPr>
              <w:keepNext/>
              <w:ind w:firstLine="0"/>
            </w:pPr>
            <w:r>
              <w:t>Atkinson</w:t>
            </w:r>
          </w:p>
        </w:tc>
        <w:tc>
          <w:tcPr>
            <w:tcW w:w="2179" w:type="dxa"/>
          </w:tcPr>
          <w:p w14:paraId="62418DB7" w14:textId="51C0A596" w:rsidR="00FF2D63" w:rsidRPr="00FF2D63" w:rsidRDefault="00FF2D63" w:rsidP="00FF2D63">
            <w:pPr>
              <w:keepNext/>
              <w:ind w:firstLine="0"/>
            </w:pPr>
            <w:r>
              <w:t>Bailey</w:t>
            </w:r>
          </w:p>
        </w:tc>
        <w:tc>
          <w:tcPr>
            <w:tcW w:w="2180" w:type="dxa"/>
          </w:tcPr>
          <w:p w14:paraId="07E6858B" w14:textId="669D4A46" w:rsidR="00FF2D63" w:rsidRPr="00FF2D63" w:rsidRDefault="00FF2D63" w:rsidP="00FF2D63">
            <w:pPr>
              <w:keepNext/>
              <w:ind w:firstLine="0"/>
            </w:pPr>
            <w:r>
              <w:t>Ballentine</w:t>
            </w:r>
          </w:p>
        </w:tc>
      </w:tr>
      <w:tr w:rsidR="00FF2D63" w:rsidRPr="00FF2D63" w14:paraId="4823BD4E" w14:textId="77777777" w:rsidTr="00FF2D63">
        <w:tc>
          <w:tcPr>
            <w:tcW w:w="2179" w:type="dxa"/>
          </w:tcPr>
          <w:p w14:paraId="0ED0632F" w14:textId="3B375704" w:rsidR="00FF2D63" w:rsidRPr="00FF2D63" w:rsidRDefault="00FF2D63" w:rsidP="00FF2D63">
            <w:pPr>
              <w:ind w:firstLine="0"/>
            </w:pPr>
            <w:r>
              <w:t>Bannister</w:t>
            </w:r>
          </w:p>
        </w:tc>
        <w:tc>
          <w:tcPr>
            <w:tcW w:w="2179" w:type="dxa"/>
          </w:tcPr>
          <w:p w14:paraId="6B79C907" w14:textId="55120A65" w:rsidR="00FF2D63" w:rsidRPr="00FF2D63" w:rsidRDefault="00FF2D63" w:rsidP="00FF2D63">
            <w:pPr>
              <w:ind w:firstLine="0"/>
            </w:pPr>
            <w:r>
              <w:t>Bradley</w:t>
            </w:r>
          </w:p>
        </w:tc>
        <w:tc>
          <w:tcPr>
            <w:tcW w:w="2180" w:type="dxa"/>
          </w:tcPr>
          <w:p w14:paraId="3A221245" w14:textId="3025ABA5" w:rsidR="00FF2D63" w:rsidRPr="00FF2D63" w:rsidRDefault="00FF2D63" w:rsidP="00FF2D63">
            <w:pPr>
              <w:ind w:firstLine="0"/>
            </w:pPr>
            <w:r>
              <w:t>Brewer</w:t>
            </w:r>
          </w:p>
        </w:tc>
      </w:tr>
      <w:tr w:rsidR="00FF2D63" w:rsidRPr="00FF2D63" w14:paraId="4ACE29E9" w14:textId="77777777" w:rsidTr="00FF2D63">
        <w:tc>
          <w:tcPr>
            <w:tcW w:w="2179" w:type="dxa"/>
          </w:tcPr>
          <w:p w14:paraId="1E2223D1" w14:textId="3036A273" w:rsidR="00FF2D63" w:rsidRPr="00FF2D63" w:rsidRDefault="00FF2D63" w:rsidP="00FF2D63">
            <w:pPr>
              <w:ind w:firstLine="0"/>
            </w:pPr>
            <w:r>
              <w:t>Brittain</w:t>
            </w:r>
          </w:p>
        </w:tc>
        <w:tc>
          <w:tcPr>
            <w:tcW w:w="2179" w:type="dxa"/>
          </w:tcPr>
          <w:p w14:paraId="1EC4D189" w14:textId="3B02D086" w:rsidR="00FF2D63" w:rsidRPr="00FF2D63" w:rsidRDefault="00FF2D63" w:rsidP="00FF2D63">
            <w:pPr>
              <w:ind w:firstLine="0"/>
            </w:pPr>
            <w:r>
              <w:t>Calhoon</w:t>
            </w:r>
          </w:p>
        </w:tc>
        <w:tc>
          <w:tcPr>
            <w:tcW w:w="2180" w:type="dxa"/>
          </w:tcPr>
          <w:p w14:paraId="7FA7289E" w14:textId="760667BD" w:rsidR="00FF2D63" w:rsidRPr="00FF2D63" w:rsidRDefault="00FF2D63" w:rsidP="00FF2D63">
            <w:pPr>
              <w:ind w:firstLine="0"/>
            </w:pPr>
            <w:r>
              <w:t>Caskey</w:t>
            </w:r>
          </w:p>
        </w:tc>
      </w:tr>
      <w:tr w:rsidR="00FF2D63" w:rsidRPr="00FF2D63" w14:paraId="13C81A11" w14:textId="77777777" w:rsidTr="00FF2D63">
        <w:tc>
          <w:tcPr>
            <w:tcW w:w="2179" w:type="dxa"/>
          </w:tcPr>
          <w:p w14:paraId="622ABADD" w14:textId="6EC6AD4D" w:rsidR="00FF2D63" w:rsidRPr="00FF2D63" w:rsidRDefault="00FF2D63" w:rsidP="00FF2D63">
            <w:pPr>
              <w:ind w:firstLine="0"/>
            </w:pPr>
            <w:r>
              <w:t>Chapman</w:t>
            </w:r>
          </w:p>
        </w:tc>
        <w:tc>
          <w:tcPr>
            <w:tcW w:w="2179" w:type="dxa"/>
          </w:tcPr>
          <w:p w14:paraId="1C4FADB8" w14:textId="56F355B0" w:rsidR="00FF2D63" w:rsidRPr="00FF2D63" w:rsidRDefault="00FF2D63" w:rsidP="00FF2D63">
            <w:pPr>
              <w:ind w:firstLine="0"/>
            </w:pPr>
            <w:r>
              <w:t>Cox</w:t>
            </w:r>
          </w:p>
        </w:tc>
        <w:tc>
          <w:tcPr>
            <w:tcW w:w="2180" w:type="dxa"/>
          </w:tcPr>
          <w:p w14:paraId="37C821DE" w14:textId="502B1E5F" w:rsidR="00FF2D63" w:rsidRPr="00FF2D63" w:rsidRDefault="00FF2D63" w:rsidP="00FF2D63">
            <w:pPr>
              <w:ind w:firstLine="0"/>
            </w:pPr>
            <w:r>
              <w:t>Crawford</w:t>
            </w:r>
          </w:p>
        </w:tc>
      </w:tr>
      <w:tr w:rsidR="00FF2D63" w:rsidRPr="00FF2D63" w14:paraId="31F7CE7B" w14:textId="77777777" w:rsidTr="00FF2D63">
        <w:tc>
          <w:tcPr>
            <w:tcW w:w="2179" w:type="dxa"/>
          </w:tcPr>
          <w:p w14:paraId="7E9CBE89" w14:textId="21390FC2" w:rsidR="00FF2D63" w:rsidRPr="00FF2D63" w:rsidRDefault="00FF2D63" w:rsidP="00FF2D63">
            <w:pPr>
              <w:ind w:firstLine="0"/>
            </w:pPr>
            <w:r>
              <w:t>Duncan</w:t>
            </w:r>
          </w:p>
        </w:tc>
        <w:tc>
          <w:tcPr>
            <w:tcW w:w="2179" w:type="dxa"/>
          </w:tcPr>
          <w:p w14:paraId="5E468F18" w14:textId="251E58E0" w:rsidR="00FF2D63" w:rsidRPr="00FF2D63" w:rsidRDefault="00FF2D63" w:rsidP="00FF2D63">
            <w:pPr>
              <w:ind w:firstLine="0"/>
            </w:pPr>
            <w:r>
              <w:t>Erickson</w:t>
            </w:r>
          </w:p>
        </w:tc>
        <w:tc>
          <w:tcPr>
            <w:tcW w:w="2180" w:type="dxa"/>
          </w:tcPr>
          <w:p w14:paraId="53EC7957" w14:textId="18444339" w:rsidR="00FF2D63" w:rsidRPr="00FF2D63" w:rsidRDefault="00FF2D63" w:rsidP="00FF2D63">
            <w:pPr>
              <w:ind w:firstLine="0"/>
            </w:pPr>
            <w:r>
              <w:t>Forrest</w:t>
            </w:r>
          </w:p>
        </w:tc>
      </w:tr>
      <w:tr w:rsidR="00FF2D63" w:rsidRPr="00FF2D63" w14:paraId="2971FDC5" w14:textId="77777777" w:rsidTr="00FF2D63">
        <w:tc>
          <w:tcPr>
            <w:tcW w:w="2179" w:type="dxa"/>
          </w:tcPr>
          <w:p w14:paraId="0AB9104A" w14:textId="0DD39DE1" w:rsidR="00FF2D63" w:rsidRPr="00FF2D63" w:rsidRDefault="00FF2D63" w:rsidP="00FF2D63">
            <w:pPr>
              <w:ind w:firstLine="0"/>
            </w:pPr>
            <w:r>
              <w:t>Gagnon</w:t>
            </w:r>
          </w:p>
        </w:tc>
        <w:tc>
          <w:tcPr>
            <w:tcW w:w="2179" w:type="dxa"/>
          </w:tcPr>
          <w:p w14:paraId="78B2A4EC" w14:textId="0A5C6EBF" w:rsidR="00FF2D63" w:rsidRPr="00FF2D63" w:rsidRDefault="00FF2D63" w:rsidP="00FF2D63">
            <w:pPr>
              <w:ind w:firstLine="0"/>
            </w:pPr>
            <w:r>
              <w:t>Gatch</w:t>
            </w:r>
          </w:p>
        </w:tc>
        <w:tc>
          <w:tcPr>
            <w:tcW w:w="2180" w:type="dxa"/>
          </w:tcPr>
          <w:p w14:paraId="786DDADB" w14:textId="17115D19" w:rsidR="00FF2D63" w:rsidRPr="00FF2D63" w:rsidRDefault="00FF2D63" w:rsidP="00FF2D63">
            <w:pPr>
              <w:ind w:firstLine="0"/>
            </w:pPr>
            <w:r>
              <w:t>Gilliam</w:t>
            </w:r>
          </w:p>
        </w:tc>
      </w:tr>
      <w:tr w:rsidR="00FF2D63" w:rsidRPr="00FF2D63" w14:paraId="68D5D894" w14:textId="77777777" w:rsidTr="00FF2D63">
        <w:tc>
          <w:tcPr>
            <w:tcW w:w="2179" w:type="dxa"/>
          </w:tcPr>
          <w:p w14:paraId="15212BF0" w14:textId="102D350B" w:rsidR="00FF2D63" w:rsidRPr="00FF2D63" w:rsidRDefault="00FF2D63" w:rsidP="00FF2D63">
            <w:pPr>
              <w:ind w:firstLine="0"/>
            </w:pPr>
            <w:r>
              <w:t>Guest</w:t>
            </w:r>
          </w:p>
        </w:tc>
        <w:tc>
          <w:tcPr>
            <w:tcW w:w="2179" w:type="dxa"/>
          </w:tcPr>
          <w:p w14:paraId="349F4099" w14:textId="315899E0" w:rsidR="00FF2D63" w:rsidRPr="00FF2D63" w:rsidRDefault="00FF2D63" w:rsidP="00FF2D63">
            <w:pPr>
              <w:ind w:firstLine="0"/>
            </w:pPr>
            <w:r>
              <w:t>Guffey</w:t>
            </w:r>
          </w:p>
        </w:tc>
        <w:tc>
          <w:tcPr>
            <w:tcW w:w="2180" w:type="dxa"/>
          </w:tcPr>
          <w:p w14:paraId="5C7E0014" w14:textId="2F13E6AA" w:rsidR="00FF2D63" w:rsidRPr="00FF2D63" w:rsidRDefault="00FF2D63" w:rsidP="00FF2D63">
            <w:pPr>
              <w:ind w:firstLine="0"/>
            </w:pPr>
            <w:r>
              <w:t>Hardee</w:t>
            </w:r>
          </w:p>
        </w:tc>
      </w:tr>
      <w:tr w:rsidR="00FF2D63" w:rsidRPr="00FF2D63" w14:paraId="4BC446E6" w14:textId="77777777" w:rsidTr="00FF2D63">
        <w:tc>
          <w:tcPr>
            <w:tcW w:w="2179" w:type="dxa"/>
          </w:tcPr>
          <w:p w14:paraId="6EE29362" w14:textId="2984DBC1" w:rsidR="00FF2D63" w:rsidRPr="00FF2D63" w:rsidRDefault="00FF2D63" w:rsidP="00FF2D63">
            <w:pPr>
              <w:ind w:firstLine="0"/>
            </w:pPr>
            <w:r>
              <w:t>Hayes</w:t>
            </w:r>
          </w:p>
        </w:tc>
        <w:tc>
          <w:tcPr>
            <w:tcW w:w="2179" w:type="dxa"/>
          </w:tcPr>
          <w:p w14:paraId="053D0CD8" w14:textId="68EF4657" w:rsidR="00FF2D63" w:rsidRPr="00FF2D63" w:rsidRDefault="00FF2D63" w:rsidP="00FF2D63">
            <w:pPr>
              <w:ind w:firstLine="0"/>
            </w:pPr>
            <w:r>
              <w:t>Herbkersman</w:t>
            </w:r>
          </w:p>
        </w:tc>
        <w:tc>
          <w:tcPr>
            <w:tcW w:w="2180" w:type="dxa"/>
          </w:tcPr>
          <w:p w14:paraId="12225FDC" w14:textId="3E6A5F88" w:rsidR="00FF2D63" w:rsidRPr="00FF2D63" w:rsidRDefault="00FF2D63" w:rsidP="00FF2D63">
            <w:pPr>
              <w:ind w:firstLine="0"/>
            </w:pPr>
            <w:r>
              <w:t>Hewitt</w:t>
            </w:r>
          </w:p>
        </w:tc>
      </w:tr>
      <w:tr w:rsidR="00FF2D63" w:rsidRPr="00FF2D63" w14:paraId="715C53A1" w14:textId="77777777" w:rsidTr="00FF2D63">
        <w:tc>
          <w:tcPr>
            <w:tcW w:w="2179" w:type="dxa"/>
          </w:tcPr>
          <w:p w14:paraId="43E0C670" w14:textId="11DFBBC7" w:rsidR="00FF2D63" w:rsidRPr="00FF2D63" w:rsidRDefault="00FF2D63" w:rsidP="00FF2D63">
            <w:pPr>
              <w:ind w:firstLine="0"/>
            </w:pPr>
            <w:r>
              <w:t>Hiott</w:t>
            </w:r>
          </w:p>
        </w:tc>
        <w:tc>
          <w:tcPr>
            <w:tcW w:w="2179" w:type="dxa"/>
          </w:tcPr>
          <w:p w14:paraId="21298B35" w14:textId="4F336CD3" w:rsidR="00FF2D63" w:rsidRPr="00FF2D63" w:rsidRDefault="00FF2D63" w:rsidP="00FF2D63">
            <w:pPr>
              <w:ind w:firstLine="0"/>
            </w:pPr>
            <w:r>
              <w:t>Hixon</w:t>
            </w:r>
          </w:p>
        </w:tc>
        <w:tc>
          <w:tcPr>
            <w:tcW w:w="2180" w:type="dxa"/>
          </w:tcPr>
          <w:p w14:paraId="51CE45E5" w14:textId="02E2C8F3" w:rsidR="00FF2D63" w:rsidRPr="00FF2D63" w:rsidRDefault="00FF2D63" w:rsidP="00FF2D63">
            <w:pPr>
              <w:ind w:firstLine="0"/>
            </w:pPr>
            <w:r>
              <w:t>Holman</w:t>
            </w:r>
          </w:p>
        </w:tc>
      </w:tr>
      <w:tr w:rsidR="00FF2D63" w:rsidRPr="00FF2D63" w14:paraId="23FAD43A" w14:textId="77777777" w:rsidTr="00FF2D63">
        <w:tc>
          <w:tcPr>
            <w:tcW w:w="2179" w:type="dxa"/>
          </w:tcPr>
          <w:p w14:paraId="7E0147D6" w14:textId="5143D423" w:rsidR="00FF2D63" w:rsidRPr="00FF2D63" w:rsidRDefault="00FF2D63" w:rsidP="00FF2D63">
            <w:pPr>
              <w:ind w:firstLine="0"/>
            </w:pPr>
            <w:r>
              <w:t>Jordan</w:t>
            </w:r>
          </w:p>
        </w:tc>
        <w:tc>
          <w:tcPr>
            <w:tcW w:w="2179" w:type="dxa"/>
          </w:tcPr>
          <w:p w14:paraId="122DE2CB" w14:textId="322E35F5" w:rsidR="00FF2D63" w:rsidRPr="00FF2D63" w:rsidRDefault="00FF2D63" w:rsidP="00FF2D63">
            <w:pPr>
              <w:ind w:firstLine="0"/>
            </w:pPr>
            <w:r>
              <w:t>Kirby</w:t>
            </w:r>
          </w:p>
        </w:tc>
        <w:tc>
          <w:tcPr>
            <w:tcW w:w="2180" w:type="dxa"/>
          </w:tcPr>
          <w:p w14:paraId="05623794" w14:textId="31D8D06C" w:rsidR="00FF2D63" w:rsidRPr="00FF2D63" w:rsidRDefault="00FF2D63" w:rsidP="00FF2D63">
            <w:pPr>
              <w:ind w:firstLine="0"/>
            </w:pPr>
            <w:r>
              <w:t>Lawson</w:t>
            </w:r>
          </w:p>
        </w:tc>
      </w:tr>
      <w:tr w:rsidR="00FF2D63" w:rsidRPr="00FF2D63" w14:paraId="20450AD6" w14:textId="77777777" w:rsidTr="00FF2D63">
        <w:tc>
          <w:tcPr>
            <w:tcW w:w="2179" w:type="dxa"/>
          </w:tcPr>
          <w:p w14:paraId="68AC7608" w14:textId="65C07F99" w:rsidR="00FF2D63" w:rsidRPr="00FF2D63" w:rsidRDefault="00FF2D63" w:rsidP="00FF2D63">
            <w:pPr>
              <w:ind w:firstLine="0"/>
            </w:pPr>
            <w:r>
              <w:t>Ligon</w:t>
            </w:r>
          </w:p>
        </w:tc>
        <w:tc>
          <w:tcPr>
            <w:tcW w:w="2179" w:type="dxa"/>
          </w:tcPr>
          <w:p w14:paraId="3B38FD41" w14:textId="24EBEB8C" w:rsidR="00FF2D63" w:rsidRPr="00FF2D63" w:rsidRDefault="00FF2D63" w:rsidP="00FF2D63">
            <w:pPr>
              <w:ind w:firstLine="0"/>
            </w:pPr>
            <w:r>
              <w:t>Lowe</w:t>
            </w:r>
          </w:p>
        </w:tc>
        <w:tc>
          <w:tcPr>
            <w:tcW w:w="2180" w:type="dxa"/>
          </w:tcPr>
          <w:p w14:paraId="1458731E" w14:textId="09B820F8" w:rsidR="00FF2D63" w:rsidRPr="00FF2D63" w:rsidRDefault="00FF2D63" w:rsidP="00FF2D63">
            <w:pPr>
              <w:ind w:firstLine="0"/>
            </w:pPr>
            <w:r>
              <w:t>Luck</w:t>
            </w:r>
          </w:p>
        </w:tc>
      </w:tr>
      <w:tr w:rsidR="00FF2D63" w:rsidRPr="00FF2D63" w14:paraId="1D5D8B0D" w14:textId="77777777" w:rsidTr="00FF2D63">
        <w:tc>
          <w:tcPr>
            <w:tcW w:w="2179" w:type="dxa"/>
          </w:tcPr>
          <w:p w14:paraId="13BD6B6B" w14:textId="77D58C07" w:rsidR="00FF2D63" w:rsidRPr="00FF2D63" w:rsidRDefault="00FF2D63" w:rsidP="00FF2D63">
            <w:pPr>
              <w:ind w:firstLine="0"/>
            </w:pPr>
            <w:r>
              <w:t>Martin</w:t>
            </w:r>
          </w:p>
        </w:tc>
        <w:tc>
          <w:tcPr>
            <w:tcW w:w="2179" w:type="dxa"/>
          </w:tcPr>
          <w:p w14:paraId="64CE99C5" w14:textId="5669E2C0" w:rsidR="00FF2D63" w:rsidRPr="00FF2D63" w:rsidRDefault="00FF2D63" w:rsidP="00FF2D63">
            <w:pPr>
              <w:ind w:firstLine="0"/>
            </w:pPr>
            <w:r>
              <w:t>McGinnis</w:t>
            </w:r>
          </w:p>
        </w:tc>
        <w:tc>
          <w:tcPr>
            <w:tcW w:w="2180" w:type="dxa"/>
          </w:tcPr>
          <w:p w14:paraId="64EE19B8" w14:textId="372CC37B" w:rsidR="00FF2D63" w:rsidRPr="00FF2D63" w:rsidRDefault="00FF2D63" w:rsidP="00FF2D63">
            <w:pPr>
              <w:ind w:firstLine="0"/>
            </w:pPr>
            <w:r>
              <w:t>C. Mitchell</w:t>
            </w:r>
          </w:p>
        </w:tc>
      </w:tr>
      <w:tr w:rsidR="00FF2D63" w:rsidRPr="00FF2D63" w14:paraId="6AC1C0C4" w14:textId="77777777" w:rsidTr="00FF2D63">
        <w:tc>
          <w:tcPr>
            <w:tcW w:w="2179" w:type="dxa"/>
          </w:tcPr>
          <w:p w14:paraId="28AC3815" w14:textId="4B541675" w:rsidR="00FF2D63" w:rsidRPr="00FF2D63" w:rsidRDefault="00FF2D63" w:rsidP="00FF2D63">
            <w:pPr>
              <w:ind w:firstLine="0"/>
            </w:pPr>
            <w:r>
              <w:t>T. Moore</w:t>
            </w:r>
          </w:p>
        </w:tc>
        <w:tc>
          <w:tcPr>
            <w:tcW w:w="2179" w:type="dxa"/>
          </w:tcPr>
          <w:p w14:paraId="71F0469B" w14:textId="73EE58FF" w:rsidR="00FF2D63" w:rsidRPr="00FF2D63" w:rsidRDefault="00FF2D63" w:rsidP="00FF2D63">
            <w:pPr>
              <w:ind w:firstLine="0"/>
            </w:pPr>
            <w:r>
              <w:t>Moss</w:t>
            </w:r>
          </w:p>
        </w:tc>
        <w:tc>
          <w:tcPr>
            <w:tcW w:w="2180" w:type="dxa"/>
          </w:tcPr>
          <w:p w14:paraId="29D1A55E" w14:textId="19D92E51" w:rsidR="00FF2D63" w:rsidRPr="00FF2D63" w:rsidRDefault="00FF2D63" w:rsidP="00FF2D63">
            <w:pPr>
              <w:ind w:firstLine="0"/>
            </w:pPr>
            <w:r>
              <w:t>Neese</w:t>
            </w:r>
          </w:p>
        </w:tc>
      </w:tr>
      <w:tr w:rsidR="00FF2D63" w:rsidRPr="00FF2D63" w14:paraId="7E190794" w14:textId="77777777" w:rsidTr="00FF2D63">
        <w:tc>
          <w:tcPr>
            <w:tcW w:w="2179" w:type="dxa"/>
          </w:tcPr>
          <w:p w14:paraId="260D1332" w14:textId="3BD2A0AF" w:rsidR="00FF2D63" w:rsidRPr="00FF2D63" w:rsidRDefault="00FF2D63" w:rsidP="00FF2D63">
            <w:pPr>
              <w:ind w:firstLine="0"/>
            </w:pPr>
            <w:r>
              <w:t>B. Newton</w:t>
            </w:r>
          </w:p>
        </w:tc>
        <w:tc>
          <w:tcPr>
            <w:tcW w:w="2179" w:type="dxa"/>
          </w:tcPr>
          <w:p w14:paraId="5EA61F88" w14:textId="1A6B2973" w:rsidR="00FF2D63" w:rsidRPr="00FF2D63" w:rsidRDefault="00FF2D63" w:rsidP="00FF2D63">
            <w:pPr>
              <w:ind w:firstLine="0"/>
            </w:pPr>
            <w:r>
              <w:t>W. Newton</w:t>
            </w:r>
          </w:p>
        </w:tc>
        <w:tc>
          <w:tcPr>
            <w:tcW w:w="2180" w:type="dxa"/>
          </w:tcPr>
          <w:p w14:paraId="2614915B" w14:textId="1C21EC62" w:rsidR="00FF2D63" w:rsidRPr="00FF2D63" w:rsidRDefault="00FF2D63" w:rsidP="00FF2D63">
            <w:pPr>
              <w:ind w:firstLine="0"/>
            </w:pPr>
            <w:r>
              <w:t>Pedalino</w:t>
            </w:r>
          </w:p>
        </w:tc>
      </w:tr>
      <w:tr w:rsidR="00FF2D63" w:rsidRPr="00FF2D63" w14:paraId="16B9BE79" w14:textId="77777777" w:rsidTr="00FF2D63">
        <w:tc>
          <w:tcPr>
            <w:tcW w:w="2179" w:type="dxa"/>
          </w:tcPr>
          <w:p w14:paraId="2144A976" w14:textId="5C7629A4" w:rsidR="00FF2D63" w:rsidRPr="00FF2D63" w:rsidRDefault="00FF2D63" w:rsidP="00FF2D63">
            <w:pPr>
              <w:ind w:firstLine="0"/>
            </w:pPr>
            <w:r>
              <w:t>Pope</w:t>
            </w:r>
          </w:p>
        </w:tc>
        <w:tc>
          <w:tcPr>
            <w:tcW w:w="2179" w:type="dxa"/>
          </w:tcPr>
          <w:p w14:paraId="6225CE89" w14:textId="3C2861B4" w:rsidR="00FF2D63" w:rsidRPr="00FF2D63" w:rsidRDefault="00FF2D63" w:rsidP="00FF2D63">
            <w:pPr>
              <w:ind w:firstLine="0"/>
            </w:pPr>
            <w:r>
              <w:t>Robbins</w:t>
            </w:r>
          </w:p>
        </w:tc>
        <w:tc>
          <w:tcPr>
            <w:tcW w:w="2180" w:type="dxa"/>
          </w:tcPr>
          <w:p w14:paraId="5F714039" w14:textId="74390A28" w:rsidR="00FF2D63" w:rsidRPr="00FF2D63" w:rsidRDefault="00FF2D63" w:rsidP="00FF2D63">
            <w:pPr>
              <w:ind w:firstLine="0"/>
            </w:pPr>
            <w:r>
              <w:t>Schuessler</w:t>
            </w:r>
          </w:p>
        </w:tc>
      </w:tr>
      <w:tr w:rsidR="00FF2D63" w:rsidRPr="00FF2D63" w14:paraId="4BFDEE8A" w14:textId="77777777" w:rsidTr="00FF2D63">
        <w:tc>
          <w:tcPr>
            <w:tcW w:w="2179" w:type="dxa"/>
          </w:tcPr>
          <w:p w14:paraId="6ECCF3C8" w14:textId="4B47A395" w:rsidR="00FF2D63" w:rsidRPr="00FF2D63" w:rsidRDefault="00FF2D63" w:rsidP="00FF2D63">
            <w:pPr>
              <w:keepNext/>
              <w:ind w:firstLine="0"/>
            </w:pPr>
            <w:r>
              <w:t>G. M. Smith</w:t>
            </w:r>
          </w:p>
        </w:tc>
        <w:tc>
          <w:tcPr>
            <w:tcW w:w="2179" w:type="dxa"/>
          </w:tcPr>
          <w:p w14:paraId="47B138F7" w14:textId="165B5922" w:rsidR="00FF2D63" w:rsidRPr="00FF2D63" w:rsidRDefault="00FF2D63" w:rsidP="00FF2D63">
            <w:pPr>
              <w:keepNext/>
              <w:ind w:firstLine="0"/>
            </w:pPr>
            <w:r>
              <w:t>Vaughan</w:t>
            </w:r>
          </w:p>
        </w:tc>
        <w:tc>
          <w:tcPr>
            <w:tcW w:w="2180" w:type="dxa"/>
          </w:tcPr>
          <w:p w14:paraId="74E33890" w14:textId="49772433" w:rsidR="00FF2D63" w:rsidRPr="00FF2D63" w:rsidRDefault="00FF2D63" w:rsidP="00FF2D63">
            <w:pPr>
              <w:keepNext/>
              <w:ind w:firstLine="0"/>
            </w:pPr>
            <w:r>
              <w:t>Willis</w:t>
            </w:r>
          </w:p>
        </w:tc>
      </w:tr>
      <w:tr w:rsidR="00FF2D63" w:rsidRPr="00FF2D63" w14:paraId="40DAD9D5" w14:textId="77777777" w:rsidTr="00FF2D63">
        <w:tc>
          <w:tcPr>
            <w:tcW w:w="2179" w:type="dxa"/>
          </w:tcPr>
          <w:p w14:paraId="67B4F248" w14:textId="7AB490DD" w:rsidR="00FF2D63" w:rsidRPr="00FF2D63" w:rsidRDefault="00FF2D63" w:rsidP="00FF2D63">
            <w:pPr>
              <w:keepNext/>
              <w:ind w:firstLine="0"/>
            </w:pPr>
            <w:r>
              <w:t>Wooten</w:t>
            </w:r>
          </w:p>
        </w:tc>
        <w:tc>
          <w:tcPr>
            <w:tcW w:w="2179" w:type="dxa"/>
          </w:tcPr>
          <w:p w14:paraId="23BF9F4E" w14:textId="7C267467" w:rsidR="00FF2D63" w:rsidRPr="00FF2D63" w:rsidRDefault="00FF2D63" w:rsidP="00FF2D63">
            <w:pPr>
              <w:keepNext/>
              <w:ind w:firstLine="0"/>
            </w:pPr>
            <w:r>
              <w:t>Yow</w:t>
            </w:r>
          </w:p>
        </w:tc>
        <w:tc>
          <w:tcPr>
            <w:tcW w:w="2180" w:type="dxa"/>
          </w:tcPr>
          <w:p w14:paraId="094F4370" w14:textId="77777777" w:rsidR="00FF2D63" w:rsidRPr="00FF2D63" w:rsidRDefault="00FF2D63" w:rsidP="00FF2D63">
            <w:pPr>
              <w:keepNext/>
              <w:ind w:firstLine="0"/>
            </w:pPr>
          </w:p>
        </w:tc>
      </w:tr>
    </w:tbl>
    <w:p w14:paraId="17970333" w14:textId="77777777" w:rsidR="00FF2D63" w:rsidRDefault="00FF2D63" w:rsidP="00FF2D63"/>
    <w:p w14:paraId="7809C997" w14:textId="17627FB7" w:rsidR="00FF2D63" w:rsidRDefault="00FF2D63" w:rsidP="00FF2D63">
      <w:pPr>
        <w:jc w:val="center"/>
        <w:rPr>
          <w:b/>
        </w:rPr>
      </w:pPr>
      <w:r w:rsidRPr="00FF2D63">
        <w:rPr>
          <w:b/>
        </w:rPr>
        <w:t>Total--50</w:t>
      </w:r>
    </w:p>
    <w:p w14:paraId="4426AF47" w14:textId="77777777" w:rsidR="00FF2D63" w:rsidRDefault="00FF2D63" w:rsidP="00FF2D63">
      <w:pPr>
        <w:jc w:val="center"/>
        <w:rPr>
          <w:b/>
        </w:rPr>
      </w:pPr>
    </w:p>
    <w:p w14:paraId="316C3957" w14:textId="77777777" w:rsidR="00FF2D63" w:rsidRDefault="00FF2D63" w:rsidP="00FF2D63">
      <w:pPr>
        <w:ind w:firstLine="0"/>
      </w:pPr>
      <w:r w:rsidRPr="00FF2D6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F2D63" w:rsidRPr="00FF2D63" w14:paraId="581BC0D4" w14:textId="77777777" w:rsidTr="00FF2D63">
        <w:tc>
          <w:tcPr>
            <w:tcW w:w="2179" w:type="dxa"/>
          </w:tcPr>
          <w:p w14:paraId="4D3939EB" w14:textId="40C163A7" w:rsidR="00FF2D63" w:rsidRPr="00FF2D63" w:rsidRDefault="00FF2D63" w:rsidP="00FF2D63">
            <w:pPr>
              <w:keepNext/>
              <w:ind w:firstLine="0"/>
            </w:pPr>
            <w:r>
              <w:t>Anderson</w:t>
            </w:r>
          </w:p>
        </w:tc>
        <w:tc>
          <w:tcPr>
            <w:tcW w:w="2179" w:type="dxa"/>
          </w:tcPr>
          <w:p w14:paraId="276FBCEC" w14:textId="5618DE66" w:rsidR="00FF2D63" w:rsidRPr="00FF2D63" w:rsidRDefault="00FF2D63" w:rsidP="00FF2D63">
            <w:pPr>
              <w:keepNext/>
              <w:ind w:firstLine="0"/>
            </w:pPr>
            <w:r>
              <w:t>Bamberg</w:t>
            </w:r>
          </w:p>
        </w:tc>
        <w:tc>
          <w:tcPr>
            <w:tcW w:w="2180" w:type="dxa"/>
          </w:tcPr>
          <w:p w14:paraId="04AF6754" w14:textId="211D1DFF" w:rsidR="00FF2D63" w:rsidRPr="00FF2D63" w:rsidRDefault="00FF2D63" w:rsidP="00FF2D63">
            <w:pPr>
              <w:keepNext/>
              <w:ind w:firstLine="0"/>
            </w:pPr>
            <w:r>
              <w:t>Bauer</w:t>
            </w:r>
          </w:p>
        </w:tc>
      </w:tr>
      <w:tr w:rsidR="00FF2D63" w:rsidRPr="00FF2D63" w14:paraId="3ACA305E" w14:textId="77777777" w:rsidTr="00FF2D63">
        <w:tc>
          <w:tcPr>
            <w:tcW w:w="2179" w:type="dxa"/>
          </w:tcPr>
          <w:p w14:paraId="3BC17183" w14:textId="75149294" w:rsidR="00FF2D63" w:rsidRPr="00FF2D63" w:rsidRDefault="00FF2D63" w:rsidP="00FF2D63">
            <w:pPr>
              <w:ind w:firstLine="0"/>
            </w:pPr>
            <w:r>
              <w:t>Beach</w:t>
            </w:r>
          </w:p>
        </w:tc>
        <w:tc>
          <w:tcPr>
            <w:tcW w:w="2179" w:type="dxa"/>
          </w:tcPr>
          <w:p w14:paraId="072C8908" w14:textId="31483AE4" w:rsidR="00FF2D63" w:rsidRPr="00FF2D63" w:rsidRDefault="00FF2D63" w:rsidP="00FF2D63">
            <w:pPr>
              <w:ind w:firstLine="0"/>
            </w:pPr>
            <w:r>
              <w:t>Bowers</w:t>
            </w:r>
          </w:p>
        </w:tc>
        <w:tc>
          <w:tcPr>
            <w:tcW w:w="2180" w:type="dxa"/>
          </w:tcPr>
          <w:p w14:paraId="5291B499" w14:textId="3B0811DF" w:rsidR="00FF2D63" w:rsidRPr="00FF2D63" w:rsidRDefault="00FF2D63" w:rsidP="00FF2D63">
            <w:pPr>
              <w:ind w:firstLine="0"/>
            </w:pPr>
            <w:r>
              <w:t>Burns</w:t>
            </w:r>
          </w:p>
        </w:tc>
      </w:tr>
      <w:tr w:rsidR="00FF2D63" w:rsidRPr="00FF2D63" w14:paraId="6FD49C17" w14:textId="77777777" w:rsidTr="00FF2D63">
        <w:tc>
          <w:tcPr>
            <w:tcW w:w="2179" w:type="dxa"/>
          </w:tcPr>
          <w:p w14:paraId="79AE575E" w14:textId="3FA27812" w:rsidR="00FF2D63" w:rsidRPr="00FF2D63" w:rsidRDefault="00FF2D63" w:rsidP="00FF2D63">
            <w:pPr>
              <w:ind w:firstLine="0"/>
            </w:pPr>
            <w:r>
              <w:t>Bustos</w:t>
            </w:r>
          </w:p>
        </w:tc>
        <w:tc>
          <w:tcPr>
            <w:tcW w:w="2179" w:type="dxa"/>
          </w:tcPr>
          <w:p w14:paraId="305AAD75" w14:textId="56E51F22" w:rsidR="00FF2D63" w:rsidRPr="00FF2D63" w:rsidRDefault="00FF2D63" w:rsidP="00FF2D63">
            <w:pPr>
              <w:ind w:firstLine="0"/>
            </w:pPr>
            <w:r>
              <w:t>Chumley</w:t>
            </w:r>
          </w:p>
        </w:tc>
        <w:tc>
          <w:tcPr>
            <w:tcW w:w="2180" w:type="dxa"/>
          </w:tcPr>
          <w:p w14:paraId="21BD222B" w14:textId="2EE837F7" w:rsidR="00FF2D63" w:rsidRPr="00FF2D63" w:rsidRDefault="00FF2D63" w:rsidP="00FF2D63">
            <w:pPr>
              <w:ind w:firstLine="0"/>
            </w:pPr>
            <w:r>
              <w:t>Clyburn</w:t>
            </w:r>
          </w:p>
        </w:tc>
      </w:tr>
      <w:tr w:rsidR="00FF2D63" w:rsidRPr="00FF2D63" w14:paraId="26FF1ECD" w14:textId="77777777" w:rsidTr="00FF2D63">
        <w:tc>
          <w:tcPr>
            <w:tcW w:w="2179" w:type="dxa"/>
          </w:tcPr>
          <w:p w14:paraId="4A7521B4" w14:textId="1DB7C5B1" w:rsidR="00FF2D63" w:rsidRPr="00FF2D63" w:rsidRDefault="00FF2D63" w:rsidP="00FF2D63">
            <w:pPr>
              <w:ind w:firstLine="0"/>
            </w:pPr>
            <w:r>
              <w:t>Cobb-Hunter</w:t>
            </w:r>
          </w:p>
        </w:tc>
        <w:tc>
          <w:tcPr>
            <w:tcW w:w="2179" w:type="dxa"/>
          </w:tcPr>
          <w:p w14:paraId="0A9AE045" w14:textId="2E27CB4D" w:rsidR="00FF2D63" w:rsidRPr="00FF2D63" w:rsidRDefault="00FF2D63" w:rsidP="00FF2D63">
            <w:pPr>
              <w:ind w:firstLine="0"/>
            </w:pPr>
            <w:r>
              <w:t>Cromer</w:t>
            </w:r>
          </w:p>
        </w:tc>
        <w:tc>
          <w:tcPr>
            <w:tcW w:w="2180" w:type="dxa"/>
          </w:tcPr>
          <w:p w14:paraId="729A5D6D" w14:textId="47AF250F" w:rsidR="00FF2D63" w:rsidRPr="00FF2D63" w:rsidRDefault="00FF2D63" w:rsidP="00FF2D63">
            <w:pPr>
              <w:ind w:firstLine="0"/>
            </w:pPr>
            <w:r>
              <w:t>Dillard</w:t>
            </w:r>
          </w:p>
        </w:tc>
      </w:tr>
      <w:tr w:rsidR="00FF2D63" w:rsidRPr="00FF2D63" w14:paraId="176D3F44" w14:textId="77777777" w:rsidTr="00FF2D63">
        <w:tc>
          <w:tcPr>
            <w:tcW w:w="2179" w:type="dxa"/>
          </w:tcPr>
          <w:p w14:paraId="244D7039" w14:textId="252D935B" w:rsidR="00FF2D63" w:rsidRPr="00FF2D63" w:rsidRDefault="00FF2D63" w:rsidP="00FF2D63">
            <w:pPr>
              <w:ind w:firstLine="0"/>
            </w:pPr>
            <w:r>
              <w:t>Edgerton</w:t>
            </w:r>
          </w:p>
        </w:tc>
        <w:tc>
          <w:tcPr>
            <w:tcW w:w="2179" w:type="dxa"/>
          </w:tcPr>
          <w:p w14:paraId="49D6F4B4" w14:textId="607ADAE8" w:rsidR="00FF2D63" w:rsidRPr="00FF2D63" w:rsidRDefault="00FF2D63" w:rsidP="00FF2D63">
            <w:pPr>
              <w:ind w:firstLine="0"/>
            </w:pPr>
            <w:r>
              <w:t>Ford</w:t>
            </w:r>
          </w:p>
        </w:tc>
        <w:tc>
          <w:tcPr>
            <w:tcW w:w="2180" w:type="dxa"/>
          </w:tcPr>
          <w:p w14:paraId="5676677E" w14:textId="642CCFBE" w:rsidR="00FF2D63" w:rsidRPr="00FF2D63" w:rsidRDefault="00FF2D63" w:rsidP="00FF2D63">
            <w:pPr>
              <w:ind w:firstLine="0"/>
            </w:pPr>
            <w:r>
              <w:t>Frank</w:t>
            </w:r>
          </w:p>
        </w:tc>
      </w:tr>
      <w:tr w:rsidR="00FF2D63" w:rsidRPr="00FF2D63" w14:paraId="09CEC847" w14:textId="77777777" w:rsidTr="00FF2D63">
        <w:tc>
          <w:tcPr>
            <w:tcW w:w="2179" w:type="dxa"/>
          </w:tcPr>
          <w:p w14:paraId="5520DC28" w14:textId="262AA795" w:rsidR="00FF2D63" w:rsidRPr="00FF2D63" w:rsidRDefault="00FF2D63" w:rsidP="00FF2D63">
            <w:pPr>
              <w:ind w:firstLine="0"/>
            </w:pPr>
            <w:r>
              <w:t>Garvin</w:t>
            </w:r>
          </w:p>
        </w:tc>
        <w:tc>
          <w:tcPr>
            <w:tcW w:w="2179" w:type="dxa"/>
          </w:tcPr>
          <w:p w14:paraId="68AADD2B" w14:textId="4D6BC6C3" w:rsidR="00FF2D63" w:rsidRPr="00FF2D63" w:rsidRDefault="00FF2D63" w:rsidP="00FF2D63">
            <w:pPr>
              <w:ind w:firstLine="0"/>
            </w:pPr>
            <w:r>
              <w:t>Gibson</w:t>
            </w:r>
          </w:p>
        </w:tc>
        <w:tc>
          <w:tcPr>
            <w:tcW w:w="2180" w:type="dxa"/>
          </w:tcPr>
          <w:p w14:paraId="7DF3B760" w14:textId="3AB4F331" w:rsidR="00FF2D63" w:rsidRPr="00FF2D63" w:rsidRDefault="00FF2D63" w:rsidP="00FF2D63">
            <w:pPr>
              <w:ind w:firstLine="0"/>
            </w:pPr>
            <w:r>
              <w:t>Gilreath</w:t>
            </w:r>
          </w:p>
        </w:tc>
      </w:tr>
      <w:tr w:rsidR="00FF2D63" w:rsidRPr="00FF2D63" w14:paraId="013CD8BA" w14:textId="77777777" w:rsidTr="00FF2D63">
        <w:tc>
          <w:tcPr>
            <w:tcW w:w="2179" w:type="dxa"/>
          </w:tcPr>
          <w:p w14:paraId="5CE5FC92" w14:textId="4AE27C29" w:rsidR="00FF2D63" w:rsidRPr="00FF2D63" w:rsidRDefault="00FF2D63" w:rsidP="00FF2D63">
            <w:pPr>
              <w:ind w:firstLine="0"/>
            </w:pPr>
            <w:r>
              <w:t>Harris</w:t>
            </w:r>
          </w:p>
        </w:tc>
        <w:tc>
          <w:tcPr>
            <w:tcW w:w="2179" w:type="dxa"/>
          </w:tcPr>
          <w:p w14:paraId="7E175064" w14:textId="6DC2172B" w:rsidR="00FF2D63" w:rsidRPr="00FF2D63" w:rsidRDefault="00FF2D63" w:rsidP="00FF2D63">
            <w:pPr>
              <w:ind w:firstLine="0"/>
            </w:pPr>
            <w:r>
              <w:t>Hartnett</w:t>
            </w:r>
          </w:p>
        </w:tc>
        <w:tc>
          <w:tcPr>
            <w:tcW w:w="2180" w:type="dxa"/>
          </w:tcPr>
          <w:p w14:paraId="5F7406FC" w14:textId="49FFCA80" w:rsidR="00FF2D63" w:rsidRPr="00FF2D63" w:rsidRDefault="00FF2D63" w:rsidP="00FF2D63">
            <w:pPr>
              <w:ind w:firstLine="0"/>
            </w:pPr>
            <w:r>
              <w:t>Henderson-Myers</w:t>
            </w:r>
          </w:p>
        </w:tc>
      </w:tr>
      <w:tr w:rsidR="00FF2D63" w:rsidRPr="00FF2D63" w14:paraId="1C3A2B5B" w14:textId="77777777" w:rsidTr="00FF2D63">
        <w:tc>
          <w:tcPr>
            <w:tcW w:w="2179" w:type="dxa"/>
          </w:tcPr>
          <w:p w14:paraId="16530F9F" w14:textId="75087055" w:rsidR="00FF2D63" w:rsidRPr="00FF2D63" w:rsidRDefault="00FF2D63" w:rsidP="00FF2D63">
            <w:pPr>
              <w:ind w:firstLine="0"/>
            </w:pPr>
            <w:r>
              <w:t>Hosey</w:t>
            </w:r>
          </w:p>
        </w:tc>
        <w:tc>
          <w:tcPr>
            <w:tcW w:w="2179" w:type="dxa"/>
          </w:tcPr>
          <w:p w14:paraId="0B8AF526" w14:textId="5FCA52EE" w:rsidR="00FF2D63" w:rsidRPr="00FF2D63" w:rsidRDefault="00FF2D63" w:rsidP="00FF2D63">
            <w:pPr>
              <w:ind w:firstLine="0"/>
            </w:pPr>
            <w:r>
              <w:t>Howard</w:t>
            </w:r>
          </w:p>
        </w:tc>
        <w:tc>
          <w:tcPr>
            <w:tcW w:w="2180" w:type="dxa"/>
          </w:tcPr>
          <w:p w14:paraId="6CEB5C20" w14:textId="6FDC5D95" w:rsidR="00FF2D63" w:rsidRPr="00FF2D63" w:rsidRDefault="00FF2D63" w:rsidP="00FF2D63">
            <w:pPr>
              <w:ind w:firstLine="0"/>
            </w:pPr>
            <w:r>
              <w:t>J. L. Johnson</w:t>
            </w:r>
          </w:p>
        </w:tc>
      </w:tr>
      <w:tr w:rsidR="00FF2D63" w:rsidRPr="00FF2D63" w14:paraId="522E53E2" w14:textId="77777777" w:rsidTr="00FF2D63">
        <w:tc>
          <w:tcPr>
            <w:tcW w:w="2179" w:type="dxa"/>
          </w:tcPr>
          <w:p w14:paraId="7E9DF754" w14:textId="73FF1742" w:rsidR="00FF2D63" w:rsidRPr="00FF2D63" w:rsidRDefault="00FF2D63" w:rsidP="00FF2D63">
            <w:pPr>
              <w:ind w:firstLine="0"/>
            </w:pPr>
            <w:r>
              <w:t>Jones</w:t>
            </w:r>
          </w:p>
        </w:tc>
        <w:tc>
          <w:tcPr>
            <w:tcW w:w="2179" w:type="dxa"/>
          </w:tcPr>
          <w:p w14:paraId="0D265757" w14:textId="1C2C422E" w:rsidR="00FF2D63" w:rsidRPr="00FF2D63" w:rsidRDefault="00FF2D63" w:rsidP="00FF2D63">
            <w:pPr>
              <w:ind w:firstLine="0"/>
            </w:pPr>
            <w:r>
              <w:t>Kilmartin</w:t>
            </w:r>
          </w:p>
        </w:tc>
        <w:tc>
          <w:tcPr>
            <w:tcW w:w="2180" w:type="dxa"/>
          </w:tcPr>
          <w:p w14:paraId="12F167F8" w14:textId="68F39448" w:rsidR="00FF2D63" w:rsidRPr="00FF2D63" w:rsidRDefault="00FF2D63" w:rsidP="00FF2D63">
            <w:pPr>
              <w:ind w:firstLine="0"/>
            </w:pPr>
            <w:r>
              <w:t>King</w:t>
            </w:r>
          </w:p>
        </w:tc>
      </w:tr>
      <w:tr w:rsidR="00FF2D63" w:rsidRPr="00FF2D63" w14:paraId="4B6F549C" w14:textId="77777777" w:rsidTr="00FF2D63">
        <w:tc>
          <w:tcPr>
            <w:tcW w:w="2179" w:type="dxa"/>
          </w:tcPr>
          <w:p w14:paraId="5654E72F" w14:textId="638C897D" w:rsidR="00FF2D63" w:rsidRPr="00FF2D63" w:rsidRDefault="00FF2D63" w:rsidP="00FF2D63">
            <w:pPr>
              <w:ind w:firstLine="0"/>
            </w:pPr>
            <w:r>
              <w:t>Landing</w:t>
            </w:r>
          </w:p>
        </w:tc>
        <w:tc>
          <w:tcPr>
            <w:tcW w:w="2179" w:type="dxa"/>
          </w:tcPr>
          <w:p w14:paraId="1235C700" w14:textId="21835981" w:rsidR="00FF2D63" w:rsidRPr="00FF2D63" w:rsidRDefault="00FF2D63" w:rsidP="00FF2D63">
            <w:pPr>
              <w:ind w:firstLine="0"/>
            </w:pPr>
            <w:r>
              <w:t>Lastinger</w:t>
            </w:r>
          </w:p>
        </w:tc>
        <w:tc>
          <w:tcPr>
            <w:tcW w:w="2180" w:type="dxa"/>
          </w:tcPr>
          <w:p w14:paraId="34200512" w14:textId="470D5C37" w:rsidR="00FF2D63" w:rsidRPr="00FF2D63" w:rsidRDefault="00FF2D63" w:rsidP="00FF2D63">
            <w:pPr>
              <w:ind w:firstLine="0"/>
            </w:pPr>
            <w:r>
              <w:t>Long</w:t>
            </w:r>
          </w:p>
        </w:tc>
      </w:tr>
      <w:tr w:rsidR="00FF2D63" w:rsidRPr="00FF2D63" w14:paraId="71EF23CA" w14:textId="77777777" w:rsidTr="00FF2D63">
        <w:tc>
          <w:tcPr>
            <w:tcW w:w="2179" w:type="dxa"/>
          </w:tcPr>
          <w:p w14:paraId="090DD30C" w14:textId="66978637" w:rsidR="00FF2D63" w:rsidRPr="00FF2D63" w:rsidRDefault="00FF2D63" w:rsidP="00FF2D63">
            <w:pPr>
              <w:ind w:firstLine="0"/>
            </w:pPr>
            <w:r>
              <w:t>Magnuson</w:t>
            </w:r>
          </w:p>
        </w:tc>
        <w:tc>
          <w:tcPr>
            <w:tcW w:w="2179" w:type="dxa"/>
          </w:tcPr>
          <w:p w14:paraId="726615D3" w14:textId="5E04DCD2" w:rsidR="00FF2D63" w:rsidRPr="00FF2D63" w:rsidRDefault="00FF2D63" w:rsidP="00FF2D63">
            <w:pPr>
              <w:ind w:firstLine="0"/>
            </w:pPr>
            <w:r>
              <w:t>McCabe</w:t>
            </w:r>
          </w:p>
        </w:tc>
        <w:tc>
          <w:tcPr>
            <w:tcW w:w="2180" w:type="dxa"/>
          </w:tcPr>
          <w:p w14:paraId="51602EC5" w14:textId="7B985341" w:rsidR="00FF2D63" w:rsidRPr="00FF2D63" w:rsidRDefault="00FF2D63" w:rsidP="00FF2D63">
            <w:pPr>
              <w:ind w:firstLine="0"/>
            </w:pPr>
            <w:r>
              <w:t>McCravy</w:t>
            </w:r>
          </w:p>
        </w:tc>
      </w:tr>
      <w:tr w:rsidR="00FF2D63" w:rsidRPr="00FF2D63" w14:paraId="4C52DB1B" w14:textId="77777777" w:rsidTr="00FF2D63">
        <w:tc>
          <w:tcPr>
            <w:tcW w:w="2179" w:type="dxa"/>
          </w:tcPr>
          <w:p w14:paraId="7E3CEF9E" w14:textId="1DBEE531" w:rsidR="00FF2D63" w:rsidRPr="00FF2D63" w:rsidRDefault="00FF2D63" w:rsidP="00FF2D63">
            <w:pPr>
              <w:ind w:firstLine="0"/>
            </w:pPr>
            <w:r>
              <w:t>D. Mitchell</w:t>
            </w:r>
          </w:p>
        </w:tc>
        <w:tc>
          <w:tcPr>
            <w:tcW w:w="2179" w:type="dxa"/>
          </w:tcPr>
          <w:p w14:paraId="02C18EB1" w14:textId="3F6B56F4" w:rsidR="00FF2D63" w:rsidRPr="00FF2D63" w:rsidRDefault="00FF2D63" w:rsidP="00FF2D63">
            <w:pPr>
              <w:ind w:firstLine="0"/>
            </w:pPr>
            <w:r>
              <w:t>J. Moore</w:t>
            </w:r>
          </w:p>
        </w:tc>
        <w:tc>
          <w:tcPr>
            <w:tcW w:w="2180" w:type="dxa"/>
          </w:tcPr>
          <w:p w14:paraId="568BCD61" w14:textId="13F3936E" w:rsidR="00FF2D63" w:rsidRPr="00FF2D63" w:rsidRDefault="00FF2D63" w:rsidP="00FF2D63">
            <w:pPr>
              <w:ind w:firstLine="0"/>
            </w:pPr>
            <w:r>
              <w:t>Morgan</w:t>
            </w:r>
          </w:p>
        </w:tc>
      </w:tr>
      <w:tr w:rsidR="00FF2D63" w:rsidRPr="00FF2D63" w14:paraId="515F45A1" w14:textId="77777777" w:rsidTr="00FF2D63">
        <w:tc>
          <w:tcPr>
            <w:tcW w:w="2179" w:type="dxa"/>
          </w:tcPr>
          <w:p w14:paraId="21AC75A0" w14:textId="026B8CB3" w:rsidR="00FF2D63" w:rsidRPr="00FF2D63" w:rsidRDefault="00FF2D63" w:rsidP="00FF2D63">
            <w:pPr>
              <w:ind w:firstLine="0"/>
            </w:pPr>
            <w:r>
              <w:t>Rankin</w:t>
            </w:r>
          </w:p>
        </w:tc>
        <w:tc>
          <w:tcPr>
            <w:tcW w:w="2179" w:type="dxa"/>
          </w:tcPr>
          <w:p w14:paraId="7029344B" w14:textId="7301692B" w:rsidR="00FF2D63" w:rsidRPr="00FF2D63" w:rsidRDefault="00FF2D63" w:rsidP="00FF2D63">
            <w:pPr>
              <w:ind w:firstLine="0"/>
            </w:pPr>
            <w:r>
              <w:t>Reese</w:t>
            </w:r>
          </w:p>
        </w:tc>
        <w:tc>
          <w:tcPr>
            <w:tcW w:w="2180" w:type="dxa"/>
          </w:tcPr>
          <w:p w14:paraId="77C811C9" w14:textId="182C9508" w:rsidR="00FF2D63" w:rsidRPr="00FF2D63" w:rsidRDefault="00FF2D63" w:rsidP="00FF2D63">
            <w:pPr>
              <w:ind w:firstLine="0"/>
            </w:pPr>
            <w:r>
              <w:t>Rivers</w:t>
            </w:r>
          </w:p>
        </w:tc>
      </w:tr>
      <w:tr w:rsidR="00FF2D63" w:rsidRPr="00FF2D63" w14:paraId="1E6EBFF7" w14:textId="77777777" w:rsidTr="00FF2D63">
        <w:tc>
          <w:tcPr>
            <w:tcW w:w="2179" w:type="dxa"/>
          </w:tcPr>
          <w:p w14:paraId="4EFF03D5" w14:textId="015E086F" w:rsidR="00FF2D63" w:rsidRPr="00FF2D63" w:rsidRDefault="00FF2D63" w:rsidP="00FF2D63">
            <w:pPr>
              <w:ind w:firstLine="0"/>
            </w:pPr>
            <w:r>
              <w:t>Rose</w:t>
            </w:r>
          </w:p>
        </w:tc>
        <w:tc>
          <w:tcPr>
            <w:tcW w:w="2179" w:type="dxa"/>
          </w:tcPr>
          <w:p w14:paraId="2842F41F" w14:textId="0F764A77" w:rsidR="00FF2D63" w:rsidRPr="00FF2D63" w:rsidRDefault="00FF2D63" w:rsidP="00FF2D63">
            <w:pPr>
              <w:ind w:firstLine="0"/>
            </w:pPr>
            <w:r>
              <w:t>Scott</w:t>
            </w:r>
          </w:p>
        </w:tc>
        <w:tc>
          <w:tcPr>
            <w:tcW w:w="2180" w:type="dxa"/>
          </w:tcPr>
          <w:p w14:paraId="2B9C18C3" w14:textId="48137D4A" w:rsidR="00FF2D63" w:rsidRPr="00FF2D63" w:rsidRDefault="00FF2D63" w:rsidP="00FF2D63">
            <w:pPr>
              <w:ind w:firstLine="0"/>
            </w:pPr>
            <w:r>
              <w:t>Teeple</w:t>
            </w:r>
          </w:p>
        </w:tc>
      </w:tr>
      <w:tr w:rsidR="00FF2D63" w:rsidRPr="00FF2D63" w14:paraId="553B7AFC" w14:textId="77777777" w:rsidTr="00FF2D63">
        <w:tc>
          <w:tcPr>
            <w:tcW w:w="2179" w:type="dxa"/>
          </w:tcPr>
          <w:p w14:paraId="19C73961" w14:textId="2EBA5EDB" w:rsidR="00FF2D63" w:rsidRPr="00FF2D63" w:rsidRDefault="00FF2D63" w:rsidP="00FF2D63">
            <w:pPr>
              <w:keepNext/>
              <w:ind w:firstLine="0"/>
            </w:pPr>
            <w:r>
              <w:t>Terribile</w:t>
            </w:r>
          </w:p>
        </w:tc>
        <w:tc>
          <w:tcPr>
            <w:tcW w:w="2179" w:type="dxa"/>
          </w:tcPr>
          <w:p w14:paraId="0AF0FF21" w14:textId="3ED5C6FC" w:rsidR="00FF2D63" w:rsidRPr="00FF2D63" w:rsidRDefault="00FF2D63" w:rsidP="00FF2D63">
            <w:pPr>
              <w:keepNext/>
              <w:ind w:firstLine="0"/>
            </w:pPr>
            <w:r>
              <w:t>Weeks</w:t>
            </w:r>
          </w:p>
        </w:tc>
        <w:tc>
          <w:tcPr>
            <w:tcW w:w="2180" w:type="dxa"/>
          </w:tcPr>
          <w:p w14:paraId="5A785400" w14:textId="2A3F79B4" w:rsidR="00FF2D63" w:rsidRPr="00FF2D63" w:rsidRDefault="00FF2D63" w:rsidP="00FF2D63">
            <w:pPr>
              <w:keepNext/>
              <w:ind w:firstLine="0"/>
            </w:pPr>
            <w:r>
              <w:t>White</w:t>
            </w:r>
          </w:p>
        </w:tc>
      </w:tr>
      <w:tr w:rsidR="00FF2D63" w:rsidRPr="00FF2D63" w14:paraId="7954AEC3" w14:textId="77777777" w:rsidTr="00FF2D63">
        <w:tc>
          <w:tcPr>
            <w:tcW w:w="2179" w:type="dxa"/>
          </w:tcPr>
          <w:p w14:paraId="65EA0078" w14:textId="602CC528" w:rsidR="00FF2D63" w:rsidRPr="00FF2D63" w:rsidRDefault="00FF2D63" w:rsidP="00FF2D63">
            <w:pPr>
              <w:keepNext/>
              <w:ind w:firstLine="0"/>
            </w:pPr>
            <w:r>
              <w:t>Whitmire</w:t>
            </w:r>
          </w:p>
        </w:tc>
        <w:tc>
          <w:tcPr>
            <w:tcW w:w="2179" w:type="dxa"/>
          </w:tcPr>
          <w:p w14:paraId="5D20DD26" w14:textId="30947669" w:rsidR="00FF2D63" w:rsidRPr="00FF2D63" w:rsidRDefault="00FF2D63" w:rsidP="00FF2D63">
            <w:pPr>
              <w:keepNext/>
              <w:ind w:firstLine="0"/>
            </w:pPr>
            <w:r>
              <w:t>Wickensimer</w:t>
            </w:r>
          </w:p>
        </w:tc>
        <w:tc>
          <w:tcPr>
            <w:tcW w:w="2180" w:type="dxa"/>
          </w:tcPr>
          <w:p w14:paraId="50D0E7AD" w14:textId="4A8F5CAE" w:rsidR="00FF2D63" w:rsidRPr="00FF2D63" w:rsidRDefault="00FF2D63" w:rsidP="00FF2D63">
            <w:pPr>
              <w:keepNext/>
              <w:ind w:firstLine="0"/>
            </w:pPr>
            <w:r>
              <w:t>Williams</w:t>
            </w:r>
          </w:p>
        </w:tc>
      </w:tr>
    </w:tbl>
    <w:p w14:paraId="469105BD" w14:textId="77777777" w:rsidR="00FF2D63" w:rsidRDefault="00FF2D63" w:rsidP="00FF2D63"/>
    <w:p w14:paraId="5DDEE796" w14:textId="77777777" w:rsidR="00FF2D63" w:rsidRDefault="00FF2D63" w:rsidP="00FF2D63">
      <w:pPr>
        <w:jc w:val="center"/>
        <w:rPr>
          <w:b/>
        </w:rPr>
      </w:pPr>
      <w:r w:rsidRPr="00FF2D63">
        <w:rPr>
          <w:b/>
        </w:rPr>
        <w:t>Total--48</w:t>
      </w:r>
    </w:p>
    <w:p w14:paraId="3DE5A07B" w14:textId="4B674A45" w:rsidR="00FF2D63" w:rsidRDefault="00FF2D63" w:rsidP="00FF2D63">
      <w:pPr>
        <w:jc w:val="center"/>
        <w:rPr>
          <w:b/>
        </w:rPr>
      </w:pPr>
    </w:p>
    <w:p w14:paraId="3050C692" w14:textId="77777777" w:rsidR="00FF2D63" w:rsidRDefault="00FF2D63" w:rsidP="00FF2D63">
      <w:r>
        <w:t>So, the amendment was tabled.</w:t>
      </w:r>
    </w:p>
    <w:p w14:paraId="6D2EA11C" w14:textId="77777777" w:rsidR="00FF2D63" w:rsidRDefault="00FF2D63" w:rsidP="00FF2D63"/>
    <w:p w14:paraId="3FFB4D2E" w14:textId="58354BB2" w:rsidR="00FF2D63" w:rsidRDefault="00FF2D63" w:rsidP="00FF2D63">
      <w:r>
        <w:t>Rep. LANDING spoke against the Bill.</w:t>
      </w:r>
    </w:p>
    <w:p w14:paraId="653ABBAC" w14:textId="77777777" w:rsidR="00FF2D63" w:rsidRDefault="00FF2D63" w:rsidP="00FF2D63"/>
    <w:p w14:paraId="127FD8A2" w14:textId="4DA68835" w:rsidR="00FF2D63" w:rsidRDefault="00FF2D63" w:rsidP="00FF2D63">
      <w:r>
        <w:t>The question recurred to the passage of the Bill.</w:t>
      </w:r>
    </w:p>
    <w:p w14:paraId="68E91CE6" w14:textId="77777777" w:rsidR="00FF2D63" w:rsidRDefault="00FF2D63" w:rsidP="00FF2D63"/>
    <w:p w14:paraId="37479F8D" w14:textId="77777777" w:rsidR="00FF2D63" w:rsidRDefault="00FF2D63" w:rsidP="00FF2D63">
      <w:r>
        <w:t xml:space="preserve">The yeas and nays were taken resulting as follows: </w:t>
      </w:r>
    </w:p>
    <w:p w14:paraId="612D1905" w14:textId="6959A837" w:rsidR="00FF2D63" w:rsidRDefault="00FF2D63" w:rsidP="00FF2D63">
      <w:pPr>
        <w:jc w:val="center"/>
      </w:pPr>
      <w:r>
        <w:t xml:space="preserve"> </w:t>
      </w:r>
      <w:bookmarkStart w:id="59" w:name="vote_start235"/>
      <w:bookmarkEnd w:id="59"/>
      <w:r>
        <w:t>Yeas 66; Nays 33</w:t>
      </w:r>
    </w:p>
    <w:p w14:paraId="58DF7115" w14:textId="77777777" w:rsidR="00FF2D63" w:rsidRDefault="00FF2D63" w:rsidP="00FF2D63">
      <w:pPr>
        <w:jc w:val="center"/>
      </w:pPr>
    </w:p>
    <w:p w14:paraId="16114B45" w14:textId="77777777" w:rsidR="00FF2D63" w:rsidRDefault="00FF2D63" w:rsidP="00FF2D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2D63" w:rsidRPr="00FF2D63" w14:paraId="74799427" w14:textId="77777777" w:rsidTr="00FF2D63">
        <w:tc>
          <w:tcPr>
            <w:tcW w:w="2179" w:type="dxa"/>
          </w:tcPr>
          <w:p w14:paraId="5F298E2E" w14:textId="0C946C98" w:rsidR="00FF2D63" w:rsidRPr="00FF2D63" w:rsidRDefault="00FF2D63" w:rsidP="00FF2D63">
            <w:pPr>
              <w:keepNext/>
              <w:ind w:firstLine="0"/>
            </w:pPr>
            <w:r>
              <w:t>Atkinson</w:t>
            </w:r>
          </w:p>
        </w:tc>
        <w:tc>
          <w:tcPr>
            <w:tcW w:w="2179" w:type="dxa"/>
          </w:tcPr>
          <w:p w14:paraId="58406808" w14:textId="3516C289" w:rsidR="00FF2D63" w:rsidRPr="00FF2D63" w:rsidRDefault="00FF2D63" w:rsidP="00FF2D63">
            <w:pPr>
              <w:keepNext/>
              <w:ind w:firstLine="0"/>
            </w:pPr>
            <w:r>
              <w:t>Bailey</w:t>
            </w:r>
          </w:p>
        </w:tc>
        <w:tc>
          <w:tcPr>
            <w:tcW w:w="2180" w:type="dxa"/>
          </w:tcPr>
          <w:p w14:paraId="39E3D545" w14:textId="4531C7E7" w:rsidR="00FF2D63" w:rsidRPr="00FF2D63" w:rsidRDefault="00FF2D63" w:rsidP="00FF2D63">
            <w:pPr>
              <w:keepNext/>
              <w:ind w:firstLine="0"/>
            </w:pPr>
            <w:r>
              <w:t>Ballentine</w:t>
            </w:r>
          </w:p>
        </w:tc>
      </w:tr>
      <w:tr w:rsidR="00FF2D63" w:rsidRPr="00FF2D63" w14:paraId="5924E20B" w14:textId="77777777" w:rsidTr="00FF2D63">
        <w:tc>
          <w:tcPr>
            <w:tcW w:w="2179" w:type="dxa"/>
          </w:tcPr>
          <w:p w14:paraId="77357F12" w14:textId="21CEC35C" w:rsidR="00FF2D63" w:rsidRPr="00FF2D63" w:rsidRDefault="00FF2D63" w:rsidP="00FF2D63">
            <w:pPr>
              <w:ind w:firstLine="0"/>
            </w:pPr>
            <w:r>
              <w:t>Bannister</w:t>
            </w:r>
          </w:p>
        </w:tc>
        <w:tc>
          <w:tcPr>
            <w:tcW w:w="2179" w:type="dxa"/>
          </w:tcPr>
          <w:p w14:paraId="5A58CCC0" w14:textId="14295D1E" w:rsidR="00FF2D63" w:rsidRPr="00FF2D63" w:rsidRDefault="00FF2D63" w:rsidP="00FF2D63">
            <w:pPr>
              <w:ind w:firstLine="0"/>
            </w:pPr>
            <w:r>
              <w:t>Bernstein</w:t>
            </w:r>
          </w:p>
        </w:tc>
        <w:tc>
          <w:tcPr>
            <w:tcW w:w="2180" w:type="dxa"/>
          </w:tcPr>
          <w:p w14:paraId="1BB3BB4B" w14:textId="11E60053" w:rsidR="00FF2D63" w:rsidRPr="00FF2D63" w:rsidRDefault="00FF2D63" w:rsidP="00FF2D63">
            <w:pPr>
              <w:ind w:firstLine="0"/>
            </w:pPr>
            <w:r>
              <w:t>Bowers</w:t>
            </w:r>
          </w:p>
        </w:tc>
      </w:tr>
      <w:tr w:rsidR="00FF2D63" w:rsidRPr="00FF2D63" w14:paraId="368C783F" w14:textId="77777777" w:rsidTr="00FF2D63">
        <w:tc>
          <w:tcPr>
            <w:tcW w:w="2179" w:type="dxa"/>
          </w:tcPr>
          <w:p w14:paraId="7700A9DE" w14:textId="3FA71B03" w:rsidR="00FF2D63" w:rsidRPr="00FF2D63" w:rsidRDefault="00FF2D63" w:rsidP="00FF2D63">
            <w:pPr>
              <w:ind w:firstLine="0"/>
            </w:pPr>
            <w:r>
              <w:t>Bradley</w:t>
            </w:r>
          </w:p>
        </w:tc>
        <w:tc>
          <w:tcPr>
            <w:tcW w:w="2179" w:type="dxa"/>
          </w:tcPr>
          <w:p w14:paraId="6F819CBC" w14:textId="08C41809" w:rsidR="00FF2D63" w:rsidRPr="00FF2D63" w:rsidRDefault="00FF2D63" w:rsidP="00FF2D63">
            <w:pPr>
              <w:ind w:firstLine="0"/>
            </w:pPr>
            <w:r>
              <w:t>Brewer</w:t>
            </w:r>
          </w:p>
        </w:tc>
        <w:tc>
          <w:tcPr>
            <w:tcW w:w="2180" w:type="dxa"/>
          </w:tcPr>
          <w:p w14:paraId="5A66D87F" w14:textId="65DAD1DB" w:rsidR="00FF2D63" w:rsidRPr="00FF2D63" w:rsidRDefault="00FF2D63" w:rsidP="00FF2D63">
            <w:pPr>
              <w:ind w:firstLine="0"/>
            </w:pPr>
            <w:r>
              <w:t>Brittain</w:t>
            </w:r>
          </w:p>
        </w:tc>
      </w:tr>
      <w:tr w:rsidR="00FF2D63" w:rsidRPr="00FF2D63" w14:paraId="43313AE0" w14:textId="77777777" w:rsidTr="00FF2D63">
        <w:tc>
          <w:tcPr>
            <w:tcW w:w="2179" w:type="dxa"/>
          </w:tcPr>
          <w:p w14:paraId="45EDE93F" w14:textId="16B1AE6E" w:rsidR="00FF2D63" w:rsidRPr="00FF2D63" w:rsidRDefault="00FF2D63" w:rsidP="00FF2D63">
            <w:pPr>
              <w:ind w:firstLine="0"/>
            </w:pPr>
            <w:r>
              <w:t>Calhoon</w:t>
            </w:r>
          </w:p>
        </w:tc>
        <w:tc>
          <w:tcPr>
            <w:tcW w:w="2179" w:type="dxa"/>
          </w:tcPr>
          <w:p w14:paraId="5319DFFD" w14:textId="397D6CB5" w:rsidR="00FF2D63" w:rsidRPr="00FF2D63" w:rsidRDefault="00FF2D63" w:rsidP="00FF2D63">
            <w:pPr>
              <w:ind w:firstLine="0"/>
            </w:pPr>
            <w:r>
              <w:t>Caskey</w:t>
            </w:r>
          </w:p>
        </w:tc>
        <w:tc>
          <w:tcPr>
            <w:tcW w:w="2180" w:type="dxa"/>
          </w:tcPr>
          <w:p w14:paraId="22B2DF67" w14:textId="1BC01ED1" w:rsidR="00FF2D63" w:rsidRPr="00FF2D63" w:rsidRDefault="00FF2D63" w:rsidP="00FF2D63">
            <w:pPr>
              <w:ind w:firstLine="0"/>
            </w:pPr>
            <w:r>
              <w:t>Chapman</w:t>
            </w:r>
          </w:p>
        </w:tc>
      </w:tr>
      <w:tr w:rsidR="00FF2D63" w:rsidRPr="00FF2D63" w14:paraId="28BEF0FA" w14:textId="77777777" w:rsidTr="00FF2D63">
        <w:tc>
          <w:tcPr>
            <w:tcW w:w="2179" w:type="dxa"/>
          </w:tcPr>
          <w:p w14:paraId="52AC6FA7" w14:textId="346B0135" w:rsidR="00FF2D63" w:rsidRPr="00FF2D63" w:rsidRDefault="00FF2D63" w:rsidP="00FF2D63">
            <w:pPr>
              <w:ind w:firstLine="0"/>
            </w:pPr>
            <w:r>
              <w:t>Cox</w:t>
            </w:r>
          </w:p>
        </w:tc>
        <w:tc>
          <w:tcPr>
            <w:tcW w:w="2179" w:type="dxa"/>
          </w:tcPr>
          <w:p w14:paraId="3C443010" w14:textId="081A1A76" w:rsidR="00FF2D63" w:rsidRPr="00FF2D63" w:rsidRDefault="00FF2D63" w:rsidP="00FF2D63">
            <w:pPr>
              <w:ind w:firstLine="0"/>
            </w:pPr>
            <w:r>
              <w:t>Crawford</w:t>
            </w:r>
          </w:p>
        </w:tc>
        <w:tc>
          <w:tcPr>
            <w:tcW w:w="2180" w:type="dxa"/>
          </w:tcPr>
          <w:p w14:paraId="1EF499DA" w14:textId="6C75C9ED" w:rsidR="00FF2D63" w:rsidRPr="00FF2D63" w:rsidRDefault="00FF2D63" w:rsidP="00FF2D63">
            <w:pPr>
              <w:ind w:firstLine="0"/>
            </w:pPr>
            <w:r>
              <w:t>Davis</w:t>
            </w:r>
          </w:p>
        </w:tc>
      </w:tr>
      <w:tr w:rsidR="00FF2D63" w:rsidRPr="00FF2D63" w14:paraId="352528D6" w14:textId="77777777" w:rsidTr="00FF2D63">
        <w:tc>
          <w:tcPr>
            <w:tcW w:w="2179" w:type="dxa"/>
          </w:tcPr>
          <w:p w14:paraId="402F63D0" w14:textId="7DD0779D" w:rsidR="00FF2D63" w:rsidRPr="00FF2D63" w:rsidRDefault="00FF2D63" w:rsidP="00FF2D63">
            <w:pPr>
              <w:ind w:firstLine="0"/>
            </w:pPr>
            <w:r>
              <w:t>Duncan</w:t>
            </w:r>
          </w:p>
        </w:tc>
        <w:tc>
          <w:tcPr>
            <w:tcW w:w="2179" w:type="dxa"/>
          </w:tcPr>
          <w:p w14:paraId="7514F6DB" w14:textId="4189BF3E" w:rsidR="00FF2D63" w:rsidRPr="00FF2D63" w:rsidRDefault="00FF2D63" w:rsidP="00FF2D63">
            <w:pPr>
              <w:ind w:firstLine="0"/>
            </w:pPr>
            <w:r>
              <w:t>Erickson</w:t>
            </w:r>
          </w:p>
        </w:tc>
        <w:tc>
          <w:tcPr>
            <w:tcW w:w="2180" w:type="dxa"/>
          </w:tcPr>
          <w:p w14:paraId="404F16A9" w14:textId="5C7A7514" w:rsidR="00FF2D63" w:rsidRPr="00FF2D63" w:rsidRDefault="00FF2D63" w:rsidP="00FF2D63">
            <w:pPr>
              <w:ind w:firstLine="0"/>
            </w:pPr>
            <w:r>
              <w:t>Forrest</w:t>
            </w:r>
          </w:p>
        </w:tc>
      </w:tr>
      <w:tr w:rsidR="00FF2D63" w:rsidRPr="00FF2D63" w14:paraId="4979B2BF" w14:textId="77777777" w:rsidTr="00FF2D63">
        <w:tc>
          <w:tcPr>
            <w:tcW w:w="2179" w:type="dxa"/>
          </w:tcPr>
          <w:p w14:paraId="6D9C729B" w14:textId="60EA6C03" w:rsidR="00FF2D63" w:rsidRPr="00FF2D63" w:rsidRDefault="00FF2D63" w:rsidP="00FF2D63">
            <w:pPr>
              <w:ind w:firstLine="0"/>
            </w:pPr>
            <w:r>
              <w:t>Gagnon</w:t>
            </w:r>
          </w:p>
        </w:tc>
        <w:tc>
          <w:tcPr>
            <w:tcW w:w="2179" w:type="dxa"/>
          </w:tcPr>
          <w:p w14:paraId="25E58E7C" w14:textId="1C3E9093" w:rsidR="00FF2D63" w:rsidRPr="00FF2D63" w:rsidRDefault="00FF2D63" w:rsidP="00FF2D63">
            <w:pPr>
              <w:ind w:firstLine="0"/>
            </w:pPr>
            <w:r>
              <w:t>Garvin</w:t>
            </w:r>
          </w:p>
        </w:tc>
        <w:tc>
          <w:tcPr>
            <w:tcW w:w="2180" w:type="dxa"/>
          </w:tcPr>
          <w:p w14:paraId="7297ED5B" w14:textId="273D16F2" w:rsidR="00FF2D63" w:rsidRPr="00FF2D63" w:rsidRDefault="00FF2D63" w:rsidP="00FF2D63">
            <w:pPr>
              <w:ind w:firstLine="0"/>
            </w:pPr>
            <w:r>
              <w:t>Gatch</w:t>
            </w:r>
          </w:p>
        </w:tc>
      </w:tr>
      <w:tr w:rsidR="00FF2D63" w:rsidRPr="00FF2D63" w14:paraId="3F8B1E9C" w14:textId="77777777" w:rsidTr="00FF2D63">
        <w:tc>
          <w:tcPr>
            <w:tcW w:w="2179" w:type="dxa"/>
          </w:tcPr>
          <w:p w14:paraId="5CCB186F" w14:textId="6DA5F696" w:rsidR="00FF2D63" w:rsidRPr="00FF2D63" w:rsidRDefault="00FF2D63" w:rsidP="00FF2D63">
            <w:pPr>
              <w:ind w:firstLine="0"/>
            </w:pPr>
            <w:r>
              <w:t>Gibson</w:t>
            </w:r>
          </w:p>
        </w:tc>
        <w:tc>
          <w:tcPr>
            <w:tcW w:w="2179" w:type="dxa"/>
          </w:tcPr>
          <w:p w14:paraId="76754C5D" w14:textId="12F1CCEF" w:rsidR="00FF2D63" w:rsidRPr="00FF2D63" w:rsidRDefault="00FF2D63" w:rsidP="00FF2D63">
            <w:pPr>
              <w:ind w:firstLine="0"/>
            </w:pPr>
            <w:r>
              <w:t>Gilliam</w:t>
            </w:r>
          </w:p>
        </w:tc>
        <w:tc>
          <w:tcPr>
            <w:tcW w:w="2180" w:type="dxa"/>
          </w:tcPr>
          <w:p w14:paraId="0CFF7729" w14:textId="614FAACA" w:rsidR="00FF2D63" w:rsidRPr="00FF2D63" w:rsidRDefault="00FF2D63" w:rsidP="00FF2D63">
            <w:pPr>
              <w:ind w:firstLine="0"/>
            </w:pPr>
            <w:r>
              <w:t>Govan</w:t>
            </w:r>
          </w:p>
        </w:tc>
      </w:tr>
      <w:tr w:rsidR="00FF2D63" w:rsidRPr="00FF2D63" w14:paraId="5B48899B" w14:textId="77777777" w:rsidTr="00FF2D63">
        <w:tc>
          <w:tcPr>
            <w:tcW w:w="2179" w:type="dxa"/>
          </w:tcPr>
          <w:p w14:paraId="572221C9" w14:textId="4857E98A" w:rsidR="00FF2D63" w:rsidRPr="00FF2D63" w:rsidRDefault="00FF2D63" w:rsidP="00FF2D63">
            <w:pPr>
              <w:ind w:firstLine="0"/>
            </w:pPr>
            <w:r>
              <w:t>Guest</w:t>
            </w:r>
          </w:p>
        </w:tc>
        <w:tc>
          <w:tcPr>
            <w:tcW w:w="2179" w:type="dxa"/>
          </w:tcPr>
          <w:p w14:paraId="5376F110" w14:textId="6FA72B05" w:rsidR="00FF2D63" w:rsidRPr="00FF2D63" w:rsidRDefault="00FF2D63" w:rsidP="00FF2D63">
            <w:pPr>
              <w:ind w:firstLine="0"/>
            </w:pPr>
            <w:r>
              <w:t>Haddon</w:t>
            </w:r>
          </w:p>
        </w:tc>
        <w:tc>
          <w:tcPr>
            <w:tcW w:w="2180" w:type="dxa"/>
          </w:tcPr>
          <w:p w14:paraId="150AD2E0" w14:textId="7B2A617D" w:rsidR="00FF2D63" w:rsidRPr="00FF2D63" w:rsidRDefault="00FF2D63" w:rsidP="00FF2D63">
            <w:pPr>
              <w:ind w:firstLine="0"/>
            </w:pPr>
            <w:r>
              <w:t>Hardee</w:t>
            </w:r>
          </w:p>
        </w:tc>
      </w:tr>
      <w:tr w:rsidR="00FF2D63" w:rsidRPr="00FF2D63" w14:paraId="404FC0D8" w14:textId="77777777" w:rsidTr="00FF2D63">
        <w:tc>
          <w:tcPr>
            <w:tcW w:w="2179" w:type="dxa"/>
          </w:tcPr>
          <w:p w14:paraId="08D3DBEC" w14:textId="23EAF039" w:rsidR="00FF2D63" w:rsidRPr="00FF2D63" w:rsidRDefault="00FF2D63" w:rsidP="00FF2D63">
            <w:pPr>
              <w:ind w:firstLine="0"/>
            </w:pPr>
            <w:r>
              <w:t>Hartz</w:t>
            </w:r>
          </w:p>
        </w:tc>
        <w:tc>
          <w:tcPr>
            <w:tcW w:w="2179" w:type="dxa"/>
          </w:tcPr>
          <w:p w14:paraId="42A8B3B1" w14:textId="070E7F45" w:rsidR="00FF2D63" w:rsidRPr="00FF2D63" w:rsidRDefault="00FF2D63" w:rsidP="00FF2D63">
            <w:pPr>
              <w:ind w:firstLine="0"/>
            </w:pPr>
            <w:r>
              <w:t>Hayes</w:t>
            </w:r>
          </w:p>
        </w:tc>
        <w:tc>
          <w:tcPr>
            <w:tcW w:w="2180" w:type="dxa"/>
          </w:tcPr>
          <w:p w14:paraId="5D0267AA" w14:textId="52353542" w:rsidR="00FF2D63" w:rsidRPr="00FF2D63" w:rsidRDefault="00FF2D63" w:rsidP="00FF2D63">
            <w:pPr>
              <w:ind w:firstLine="0"/>
            </w:pPr>
            <w:r>
              <w:t>Herbkersman</w:t>
            </w:r>
          </w:p>
        </w:tc>
      </w:tr>
      <w:tr w:rsidR="00FF2D63" w:rsidRPr="00FF2D63" w14:paraId="7597B5AD" w14:textId="77777777" w:rsidTr="00FF2D63">
        <w:tc>
          <w:tcPr>
            <w:tcW w:w="2179" w:type="dxa"/>
          </w:tcPr>
          <w:p w14:paraId="4EA60160" w14:textId="5E4911D9" w:rsidR="00FF2D63" w:rsidRPr="00FF2D63" w:rsidRDefault="00FF2D63" w:rsidP="00FF2D63">
            <w:pPr>
              <w:ind w:firstLine="0"/>
            </w:pPr>
            <w:r>
              <w:t>Hewitt</w:t>
            </w:r>
          </w:p>
        </w:tc>
        <w:tc>
          <w:tcPr>
            <w:tcW w:w="2179" w:type="dxa"/>
          </w:tcPr>
          <w:p w14:paraId="518F90B9" w14:textId="343E88C0" w:rsidR="00FF2D63" w:rsidRPr="00FF2D63" w:rsidRDefault="00FF2D63" w:rsidP="00FF2D63">
            <w:pPr>
              <w:ind w:firstLine="0"/>
            </w:pPr>
            <w:r>
              <w:t>Hiott</w:t>
            </w:r>
          </w:p>
        </w:tc>
        <w:tc>
          <w:tcPr>
            <w:tcW w:w="2180" w:type="dxa"/>
          </w:tcPr>
          <w:p w14:paraId="0BAFE2AD" w14:textId="5E10FC33" w:rsidR="00FF2D63" w:rsidRPr="00FF2D63" w:rsidRDefault="00FF2D63" w:rsidP="00FF2D63">
            <w:pPr>
              <w:ind w:firstLine="0"/>
            </w:pPr>
            <w:r>
              <w:t>Hixon</w:t>
            </w:r>
          </w:p>
        </w:tc>
      </w:tr>
      <w:tr w:rsidR="00FF2D63" w:rsidRPr="00FF2D63" w14:paraId="4E16A895" w14:textId="77777777" w:rsidTr="00FF2D63">
        <w:tc>
          <w:tcPr>
            <w:tcW w:w="2179" w:type="dxa"/>
          </w:tcPr>
          <w:p w14:paraId="58219BD7" w14:textId="4CA8112F" w:rsidR="00FF2D63" w:rsidRPr="00FF2D63" w:rsidRDefault="00FF2D63" w:rsidP="00FF2D63">
            <w:pPr>
              <w:ind w:firstLine="0"/>
            </w:pPr>
            <w:r>
              <w:t>J. L. Johnson</w:t>
            </w:r>
          </w:p>
        </w:tc>
        <w:tc>
          <w:tcPr>
            <w:tcW w:w="2179" w:type="dxa"/>
          </w:tcPr>
          <w:p w14:paraId="1C6479D3" w14:textId="66A81E0D" w:rsidR="00FF2D63" w:rsidRPr="00FF2D63" w:rsidRDefault="00FF2D63" w:rsidP="00FF2D63">
            <w:pPr>
              <w:ind w:firstLine="0"/>
            </w:pPr>
            <w:r>
              <w:t>Jordan</w:t>
            </w:r>
          </w:p>
        </w:tc>
        <w:tc>
          <w:tcPr>
            <w:tcW w:w="2180" w:type="dxa"/>
          </w:tcPr>
          <w:p w14:paraId="55A24AA6" w14:textId="5A95BABA" w:rsidR="00FF2D63" w:rsidRPr="00FF2D63" w:rsidRDefault="00FF2D63" w:rsidP="00FF2D63">
            <w:pPr>
              <w:ind w:firstLine="0"/>
            </w:pPr>
            <w:r>
              <w:t>King</w:t>
            </w:r>
          </w:p>
        </w:tc>
      </w:tr>
      <w:tr w:rsidR="00FF2D63" w:rsidRPr="00FF2D63" w14:paraId="55085328" w14:textId="77777777" w:rsidTr="00FF2D63">
        <w:tc>
          <w:tcPr>
            <w:tcW w:w="2179" w:type="dxa"/>
          </w:tcPr>
          <w:p w14:paraId="564E33A5" w14:textId="3D2961E3" w:rsidR="00FF2D63" w:rsidRPr="00FF2D63" w:rsidRDefault="00FF2D63" w:rsidP="00FF2D63">
            <w:pPr>
              <w:ind w:firstLine="0"/>
            </w:pPr>
            <w:r>
              <w:t>Kirby</w:t>
            </w:r>
          </w:p>
        </w:tc>
        <w:tc>
          <w:tcPr>
            <w:tcW w:w="2179" w:type="dxa"/>
          </w:tcPr>
          <w:p w14:paraId="112020C7" w14:textId="779D2604" w:rsidR="00FF2D63" w:rsidRPr="00FF2D63" w:rsidRDefault="00FF2D63" w:rsidP="00FF2D63">
            <w:pPr>
              <w:ind w:firstLine="0"/>
            </w:pPr>
            <w:r>
              <w:t>Lawson</w:t>
            </w:r>
          </w:p>
        </w:tc>
        <w:tc>
          <w:tcPr>
            <w:tcW w:w="2180" w:type="dxa"/>
          </w:tcPr>
          <w:p w14:paraId="189631FC" w14:textId="62C85E83" w:rsidR="00FF2D63" w:rsidRPr="00FF2D63" w:rsidRDefault="00FF2D63" w:rsidP="00FF2D63">
            <w:pPr>
              <w:ind w:firstLine="0"/>
            </w:pPr>
            <w:r>
              <w:t>Ligon</w:t>
            </w:r>
          </w:p>
        </w:tc>
      </w:tr>
      <w:tr w:rsidR="00FF2D63" w:rsidRPr="00FF2D63" w14:paraId="2E1C3223" w14:textId="77777777" w:rsidTr="00FF2D63">
        <w:tc>
          <w:tcPr>
            <w:tcW w:w="2179" w:type="dxa"/>
          </w:tcPr>
          <w:p w14:paraId="3B6B11BA" w14:textId="3BDEB98E" w:rsidR="00FF2D63" w:rsidRPr="00FF2D63" w:rsidRDefault="00FF2D63" w:rsidP="00FF2D63">
            <w:pPr>
              <w:ind w:firstLine="0"/>
            </w:pPr>
            <w:r>
              <w:t>Long</w:t>
            </w:r>
          </w:p>
        </w:tc>
        <w:tc>
          <w:tcPr>
            <w:tcW w:w="2179" w:type="dxa"/>
          </w:tcPr>
          <w:p w14:paraId="1593F180" w14:textId="6A8160FD" w:rsidR="00FF2D63" w:rsidRPr="00FF2D63" w:rsidRDefault="00FF2D63" w:rsidP="00FF2D63">
            <w:pPr>
              <w:ind w:firstLine="0"/>
            </w:pPr>
            <w:r>
              <w:t>Lowe</w:t>
            </w:r>
          </w:p>
        </w:tc>
        <w:tc>
          <w:tcPr>
            <w:tcW w:w="2180" w:type="dxa"/>
          </w:tcPr>
          <w:p w14:paraId="67A488AD" w14:textId="0072B30A" w:rsidR="00FF2D63" w:rsidRPr="00FF2D63" w:rsidRDefault="00FF2D63" w:rsidP="00FF2D63">
            <w:pPr>
              <w:ind w:firstLine="0"/>
            </w:pPr>
            <w:r>
              <w:t>Luck</w:t>
            </w:r>
          </w:p>
        </w:tc>
      </w:tr>
      <w:tr w:rsidR="00FF2D63" w:rsidRPr="00FF2D63" w14:paraId="7B05EF81" w14:textId="77777777" w:rsidTr="00FF2D63">
        <w:tc>
          <w:tcPr>
            <w:tcW w:w="2179" w:type="dxa"/>
          </w:tcPr>
          <w:p w14:paraId="0ABC21AA" w14:textId="4B4B340A" w:rsidR="00FF2D63" w:rsidRPr="00FF2D63" w:rsidRDefault="00FF2D63" w:rsidP="00FF2D63">
            <w:pPr>
              <w:ind w:firstLine="0"/>
            </w:pPr>
            <w:r>
              <w:t>Martin</w:t>
            </w:r>
          </w:p>
        </w:tc>
        <w:tc>
          <w:tcPr>
            <w:tcW w:w="2179" w:type="dxa"/>
          </w:tcPr>
          <w:p w14:paraId="6E642C08" w14:textId="1F184053" w:rsidR="00FF2D63" w:rsidRPr="00FF2D63" w:rsidRDefault="00FF2D63" w:rsidP="00FF2D63">
            <w:pPr>
              <w:ind w:firstLine="0"/>
            </w:pPr>
            <w:r>
              <w:t>McCravy</w:t>
            </w:r>
          </w:p>
        </w:tc>
        <w:tc>
          <w:tcPr>
            <w:tcW w:w="2180" w:type="dxa"/>
          </w:tcPr>
          <w:p w14:paraId="13FA0E5E" w14:textId="0068632F" w:rsidR="00FF2D63" w:rsidRPr="00FF2D63" w:rsidRDefault="00FF2D63" w:rsidP="00FF2D63">
            <w:pPr>
              <w:ind w:firstLine="0"/>
            </w:pPr>
            <w:r>
              <w:t>McDaniel</w:t>
            </w:r>
          </w:p>
        </w:tc>
      </w:tr>
      <w:tr w:rsidR="00FF2D63" w:rsidRPr="00FF2D63" w14:paraId="0AD86E56" w14:textId="77777777" w:rsidTr="00FF2D63">
        <w:tc>
          <w:tcPr>
            <w:tcW w:w="2179" w:type="dxa"/>
          </w:tcPr>
          <w:p w14:paraId="2DC23362" w14:textId="3FB1A9F0" w:rsidR="00FF2D63" w:rsidRPr="00FF2D63" w:rsidRDefault="00FF2D63" w:rsidP="00FF2D63">
            <w:pPr>
              <w:ind w:firstLine="0"/>
            </w:pPr>
            <w:r>
              <w:t>McGinnis</w:t>
            </w:r>
          </w:p>
        </w:tc>
        <w:tc>
          <w:tcPr>
            <w:tcW w:w="2179" w:type="dxa"/>
          </w:tcPr>
          <w:p w14:paraId="0E39F279" w14:textId="1DD127F2" w:rsidR="00FF2D63" w:rsidRPr="00FF2D63" w:rsidRDefault="00FF2D63" w:rsidP="00FF2D63">
            <w:pPr>
              <w:ind w:firstLine="0"/>
            </w:pPr>
            <w:r>
              <w:t>J. Moore</w:t>
            </w:r>
          </w:p>
        </w:tc>
        <w:tc>
          <w:tcPr>
            <w:tcW w:w="2180" w:type="dxa"/>
          </w:tcPr>
          <w:p w14:paraId="6017C474" w14:textId="7BF622E9" w:rsidR="00FF2D63" w:rsidRPr="00FF2D63" w:rsidRDefault="00FF2D63" w:rsidP="00FF2D63">
            <w:pPr>
              <w:ind w:firstLine="0"/>
            </w:pPr>
            <w:r>
              <w:t>Moss</w:t>
            </w:r>
          </w:p>
        </w:tc>
      </w:tr>
      <w:tr w:rsidR="00FF2D63" w:rsidRPr="00FF2D63" w14:paraId="03233580" w14:textId="77777777" w:rsidTr="00FF2D63">
        <w:tc>
          <w:tcPr>
            <w:tcW w:w="2179" w:type="dxa"/>
          </w:tcPr>
          <w:p w14:paraId="2C0D84B4" w14:textId="2CA64719" w:rsidR="00FF2D63" w:rsidRPr="00FF2D63" w:rsidRDefault="00FF2D63" w:rsidP="00FF2D63">
            <w:pPr>
              <w:ind w:firstLine="0"/>
            </w:pPr>
            <w:r>
              <w:t>Neese</w:t>
            </w:r>
          </w:p>
        </w:tc>
        <w:tc>
          <w:tcPr>
            <w:tcW w:w="2179" w:type="dxa"/>
          </w:tcPr>
          <w:p w14:paraId="1DA8AE5B" w14:textId="020246B4" w:rsidR="00FF2D63" w:rsidRPr="00FF2D63" w:rsidRDefault="00FF2D63" w:rsidP="00FF2D63">
            <w:pPr>
              <w:ind w:firstLine="0"/>
            </w:pPr>
            <w:r>
              <w:t>B. Newton</w:t>
            </w:r>
          </w:p>
        </w:tc>
        <w:tc>
          <w:tcPr>
            <w:tcW w:w="2180" w:type="dxa"/>
          </w:tcPr>
          <w:p w14:paraId="6B359F0A" w14:textId="2C5F18D8" w:rsidR="00FF2D63" w:rsidRPr="00FF2D63" w:rsidRDefault="00FF2D63" w:rsidP="00FF2D63">
            <w:pPr>
              <w:ind w:firstLine="0"/>
            </w:pPr>
            <w:r>
              <w:t>W. Newton</w:t>
            </w:r>
          </w:p>
        </w:tc>
      </w:tr>
      <w:tr w:rsidR="00FF2D63" w:rsidRPr="00FF2D63" w14:paraId="20ADE21A" w14:textId="77777777" w:rsidTr="00FF2D63">
        <w:tc>
          <w:tcPr>
            <w:tcW w:w="2179" w:type="dxa"/>
          </w:tcPr>
          <w:p w14:paraId="78C83481" w14:textId="5748EBD0" w:rsidR="00FF2D63" w:rsidRPr="00FF2D63" w:rsidRDefault="00FF2D63" w:rsidP="00FF2D63">
            <w:pPr>
              <w:ind w:firstLine="0"/>
            </w:pPr>
            <w:r>
              <w:t>Oremus</w:t>
            </w:r>
          </w:p>
        </w:tc>
        <w:tc>
          <w:tcPr>
            <w:tcW w:w="2179" w:type="dxa"/>
          </w:tcPr>
          <w:p w14:paraId="3393443C" w14:textId="238B7723" w:rsidR="00FF2D63" w:rsidRPr="00FF2D63" w:rsidRDefault="00FF2D63" w:rsidP="00FF2D63">
            <w:pPr>
              <w:ind w:firstLine="0"/>
            </w:pPr>
            <w:r>
              <w:t>Pedalino</w:t>
            </w:r>
          </w:p>
        </w:tc>
        <w:tc>
          <w:tcPr>
            <w:tcW w:w="2180" w:type="dxa"/>
          </w:tcPr>
          <w:p w14:paraId="33AD76A8" w14:textId="386634C2" w:rsidR="00FF2D63" w:rsidRPr="00FF2D63" w:rsidRDefault="00FF2D63" w:rsidP="00FF2D63">
            <w:pPr>
              <w:ind w:firstLine="0"/>
            </w:pPr>
            <w:r>
              <w:t>Pope</w:t>
            </w:r>
          </w:p>
        </w:tc>
      </w:tr>
      <w:tr w:rsidR="00FF2D63" w:rsidRPr="00FF2D63" w14:paraId="4382C11B" w14:textId="77777777" w:rsidTr="00FF2D63">
        <w:tc>
          <w:tcPr>
            <w:tcW w:w="2179" w:type="dxa"/>
          </w:tcPr>
          <w:p w14:paraId="49C7B578" w14:textId="4402D569" w:rsidR="00FF2D63" w:rsidRPr="00FF2D63" w:rsidRDefault="00FF2D63" w:rsidP="00FF2D63">
            <w:pPr>
              <w:ind w:firstLine="0"/>
            </w:pPr>
            <w:r>
              <w:t>Rankin</w:t>
            </w:r>
          </w:p>
        </w:tc>
        <w:tc>
          <w:tcPr>
            <w:tcW w:w="2179" w:type="dxa"/>
          </w:tcPr>
          <w:p w14:paraId="0D899503" w14:textId="3BC1FC4E" w:rsidR="00FF2D63" w:rsidRPr="00FF2D63" w:rsidRDefault="00FF2D63" w:rsidP="00FF2D63">
            <w:pPr>
              <w:ind w:firstLine="0"/>
            </w:pPr>
            <w:r>
              <w:t>Reese</w:t>
            </w:r>
          </w:p>
        </w:tc>
        <w:tc>
          <w:tcPr>
            <w:tcW w:w="2180" w:type="dxa"/>
          </w:tcPr>
          <w:p w14:paraId="72265473" w14:textId="1BF90A0A" w:rsidR="00FF2D63" w:rsidRPr="00FF2D63" w:rsidRDefault="00FF2D63" w:rsidP="00FF2D63">
            <w:pPr>
              <w:ind w:firstLine="0"/>
            </w:pPr>
            <w:r>
              <w:t>Robbins</w:t>
            </w:r>
          </w:p>
        </w:tc>
      </w:tr>
      <w:tr w:rsidR="00FF2D63" w:rsidRPr="00FF2D63" w14:paraId="483646A2" w14:textId="77777777" w:rsidTr="00FF2D63">
        <w:tc>
          <w:tcPr>
            <w:tcW w:w="2179" w:type="dxa"/>
          </w:tcPr>
          <w:p w14:paraId="0A36F012" w14:textId="3C02E2F9" w:rsidR="00FF2D63" w:rsidRPr="00FF2D63" w:rsidRDefault="00FF2D63" w:rsidP="00FF2D63">
            <w:pPr>
              <w:ind w:firstLine="0"/>
            </w:pPr>
            <w:r>
              <w:t>Schuessler</w:t>
            </w:r>
          </w:p>
        </w:tc>
        <w:tc>
          <w:tcPr>
            <w:tcW w:w="2179" w:type="dxa"/>
          </w:tcPr>
          <w:p w14:paraId="78A48C0C" w14:textId="55CA2CEB" w:rsidR="00FF2D63" w:rsidRPr="00FF2D63" w:rsidRDefault="00FF2D63" w:rsidP="00FF2D63">
            <w:pPr>
              <w:ind w:firstLine="0"/>
            </w:pPr>
            <w:r>
              <w:t>G. M. Smith</w:t>
            </w:r>
          </w:p>
        </w:tc>
        <w:tc>
          <w:tcPr>
            <w:tcW w:w="2180" w:type="dxa"/>
          </w:tcPr>
          <w:p w14:paraId="5B9D9A53" w14:textId="482A11A1" w:rsidR="00FF2D63" w:rsidRPr="00FF2D63" w:rsidRDefault="00FF2D63" w:rsidP="00FF2D63">
            <w:pPr>
              <w:ind w:firstLine="0"/>
            </w:pPr>
            <w:r>
              <w:t>Vaughan</w:t>
            </w:r>
          </w:p>
        </w:tc>
      </w:tr>
      <w:tr w:rsidR="00FF2D63" w:rsidRPr="00FF2D63" w14:paraId="62B5F19C" w14:textId="77777777" w:rsidTr="00FF2D63">
        <w:tc>
          <w:tcPr>
            <w:tcW w:w="2179" w:type="dxa"/>
          </w:tcPr>
          <w:p w14:paraId="65407E94" w14:textId="10F33AA9" w:rsidR="00FF2D63" w:rsidRPr="00FF2D63" w:rsidRDefault="00FF2D63" w:rsidP="00FF2D63">
            <w:pPr>
              <w:keepNext/>
              <w:ind w:firstLine="0"/>
            </w:pPr>
            <w:r>
              <w:t>Weeks</w:t>
            </w:r>
          </w:p>
        </w:tc>
        <w:tc>
          <w:tcPr>
            <w:tcW w:w="2179" w:type="dxa"/>
          </w:tcPr>
          <w:p w14:paraId="7644E9C6" w14:textId="5E1E31D2" w:rsidR="00FF2D63" w:rsidRPr="00FF2D63" w:rsidRDefault="00FF2D63" w:rsidP="00FF2D63">
            <w:pPr>
              <w:keepNext/>
              <w:ind w:firstLine="0"/>
            </w:pPr>
            <w:r>
              <w:t>Whitmire</w:t>
            </w:r>
          </w:p>
        </w:tc>
        <w:tc>
          <w:tcPr>
            <w:tcW w:w="2180" w:type="dxa"/>
          </w:tcPr>
          <w:p w14:paraId="4CC9545A" w14:textId="476A299E" w:rsidR="00FF2D63" w:rsidRPr="00FF2D63" w:rsidRDefault="00FF2D63" w:rsidP="00FF2D63">
            <w:pPr>
              <w:keepNext/>
              <w:ind w:firstLine="0"/>
            </w:pPr>
            <w:r>
              <w:t>Wickensimer</w:t>
            </w:r>
          </w:p>
        </w:tc>
      </w:tr>
      <w:tr w:rsidR="00FF2D63" w:rsidRPr="00FF2D63" w14:paraId="48DED524" w14:textId="77777777" w:rsidTr="00FF2D63">
        <w:tc>
          <w:tcPr>
            <w:tcW w:w="2179" w:type="dxa"/>
          </w:tcPr>
          <w:p w14:paraId="7902E39B" w14:textId="4ECB748E" w:rsidR="00FF2D63" w:rsidRPr="00FF2D63" w:rsidRDefault="00FF2D63" w:rsidP="00FF2D63">
            <w:pPr>
              <w:keepNext/>
              <w:ind w:firstLine="0"/>
            </w:pPr>
            <w:r>
              <w:t>Willis</w:t>
            </w:r>
          </w:p>
        </w:tc>
        <w:tc>
          <w:tcPr>
            <w:tcW w:w="2179" w:type="dxa"/>
          </w:tcPr>
          <w:p w14:paraId="7EE2ADC3" w14:textId="6E434379" w:rsidR="00FF2D63" w:rsidRPr="00FF2D63" w:rsidRDefault="00FF2D63" w:rsidP="00FF2D63">
            <w:pPr>
              <w:keepNext/>
              <w:ind w:firstLine="0"/>
            </w:pPr>
            <w:r>
              <w:t>Wooten</w:t>
            </w:r>
          </w:p>
        </w:tc>
        <w:tc>
          <w:tcPr>
            <w:tcW w:w="2180" w:type="dxa"/>
          </w:tcPr>
          <w:p w14:paraId="593106CD" w14:textId="25807BA2" w:rsidR="00FF2D63" w:rsidRPr="00FF2D63" w:rsidRDefault="00FF2D63" w:rsidP="00FF2D63">
            <w:pPr>
              <w:keepNext/>
              <w:ind w:firstLine="0"/>
            </w:pPr>
            <w:r>
              <w:t>Yow</w:t>
            </w:r>
          </w:p>
        </w:tc>
      </w:tr>
    </w:tbl>
    <w:p w14:paraId="0AD19976" w14:textId="77777777" w:rsidR="00FF2D63" w:rsidRDefault="00FF2D63" w:rsidP="00FF2D63"/>
    <w:p w14:paraId="5E17F895" w14:textId="25F8F818" w:rsidR="00FF2D63" w:rsidRDefault="00FF2D63" w:rsidP="00FF2D63">
      <w:pPr>
        <w:jc w:val="center"/>
        <w:rPr>
          <w:b/>
        </w:rPr>
      </w:pPr>
      <w:r w:rsidRPr="00FF2D63">
        <w:rPr>
          <w:b/>
        </w:rPr>
        <w:t>Total--66</w:t>
      </w:r>
    </w:p>
    <w:p w14:paraId="0652DBE1" w14:textId="77777777" w:rsidR="00FF2D63" w:rsidRDefault="00FF2D63" w:rsidP="00FF2D63">
      <w:pPr>
        <w:jc w:val="center"/>
        <w:rPr>
          <w:b/>
        </w:rPr>
      </w:pPr>
    </w:p>
    <w:p w14:paraId="7E4D60DA" w14:textId="77777777" w:rsidR="00FF2D63" w:rsidRDefault="00FF2D63" w:rsidP="00937534">
      <w:pPr>
        <w:keepNext/>
        <w:ind w:firstLine="0"/>
      </w:pPr>
      <w:r w:rsidRPr="00FF2D6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F2D63" w:rsidRPr="00FF2D63" w14:paraId="36B9E242" w14:textId="77777777" w:rsidTr="00FF2D63">
        <w:tc>
          <w:tcPr>
            <w:tcW w:w="2179" w:type="dxa"/>
          </w:tcPr>
          <w:p w14:paraId="526DB7A7" w14:textId="7972E6B0" w:rsidR="00FF2D63" w:rsidRPr="00FF2D63" w:rsidRDefault="00FF2D63" w:rsidP="00937534">
            <w:pPr>
              <w:keepNext/>
              <w:ind w:firstLine="0"/>
            </w:pPr>
            <w:r>
              <w:t>Anderson</w:t>
            </w:r>
          </w:p>
        </w:tc>
        <w:tc>
          <w:tcPr>
            <w:tcW w:w="2179" w:type="dxa"/>
          </w:tcPr>
          <w:p w14:paraId="562B5F67" w14:textId="32D98882" w:rsidR="00FF2D63" w:rsidRPr="00FF2D63" w:rsidRDefault="00FF2D63" w:rsidP="00937534">
            <w:pPr>
              <w:keepNext/>
              <w:ind w:firstLine="0"/>
            </w:pPr>
            <w:r>
              <w:t>Bamberg</w:t>
            </w:r>
          </w:p>
        </w:tc>
        <w:tc>
          <w:tcPr>
            <w:tcW w:w="2180" w:type="dxa"/>
          </w:tcPr>
          <w:p w14:paraId="58F7D52C" w14:textId="5E56B6E2" w:rsidR="00FF2D63" w:rsidRPr="00FF2D63" w:rsidRDefault="00FF2D63" w:rsidP="00937534">
            <w:pPr>
              <w:keepNext/>
              <w:ind w:firstLine="0"/>
            </w:pPr>
            <w:r>
              <w:t>Bauer</w:t>
            </w:r>
          </w:p>
        </w:tc>
      </w:tr>
      <w:tr w:rsidR="00FF2D63" w:rsidRPr="00FF2D63" w14:paraId="73299FF8" w14:textId="77777777" w:rsidTr="00FF2D63">
        <w:tc>
          <w:tcPr>
            <w:tcW w:w="2179" w:type="dxa"/>
          </w:tcPr>
          <w:p w14:paraId="1429DFB0" w14:textId="3FB2E184" w:rsidR="00FF2D63" w:rsidRPr="00FF2D63" w:rsidRDefault="00FF2D63" w:rsidP="00937534">
            <w:pPr>
              <w:keepNext/>
              <w:ind w:firstLine="0"/>
            </w:pPr>
            <w:r>
              <w:t>Beach</w:t>
            </w:r>
          </w:p>
        </w:tc>
        <w:tc>
          <w:tcPr>
            <w:tcW w:w="2179" w:type="dxa"/>
          </w:tcPr>
          <w:p w14:paraId="25771105" w14:textId="4C826C34" w:rsidR="00FF2D63" w:rsidRPr="00FF2D63" w:rsidRDefault="00FF2D63" w:rsidP="00937534">
            <w:pPr>
              <w:keepNext/>
              <w:ind w:firstLine="0"/>
            </w:pPr>
            <w:r>
              <w:t>Burns</w:t>
            </w:r>
          </w:p>
        </w:tc>
        <w:tc>
          <w:tcPr>
            <w:tcW w:w="2180" w:type="dxa"/>
          </w:tcPr>
          <w:p w14:paraId="63D4BB7D" w14:textId="427DEC45" w:rsidR="00FF2D63" w:rsidRPr="00FF2D63" w:rsidRDefault="00FF2D63" w:rsidP="00937534">
            <w:pPr>
              <w:keepNext/>
              <w:ind w:firstLine="0"/>
            </w:pPr>
            <w:r>
              <w:t>Chumley</w:t>
            </w:r>
          </w:p>
        </w:tc>
      </w:tr>
      <w:tr w:rsidR="00FF2D63" w:rsidRPr="00FF2D63" w14:paraId="15E64D7B" w14:textId="77777777" w:rsidTr="00FF2D63">
        <w:tc>
          <w:tcPr>
            <w:tcW w:w="2179" w:type="dxa"/>
          </w:tcPr>
          <w:p w14:paraId="1EEAED13" w14:textId="73DDE3B0" w:rsidR="00FF2D63" w:rsidRPr="00FF2D63" w:rsidRDefault="00FF2D63" w:rsidP="00FF2D63">
            <w:pPr>
              <w:ind w:firstLine="0"/>
            </w:pPr>
            <w:r>
              <w:t>Clyburn</w:t>
            </w:r>
          </w:p>
        </w:tc>
        <w:tc>
          <w:tcPr>
            <w:tcW w:w="2179" w:type="dxa"/>
          </w:tcPr>
          <w:p w14:paraId="3595AEAC" w14:textId="2274C1DD" w:rsidR="00FF2D63" w:rsidRPr="00FF2D63" w:rsidRDefault="00FF2D63" w:rsidP="00FF2D63">
            <w:pPr>
              <w:ind w:firstLine="0"/>
            </w:pPr>
            <w:r>
              <w:t>Cobb-Hunter</w:t>
            </w:r>
          </w:p>
        </w:tc>
        <w:tc>
          <w:tcPr>
            <w:tcW w:w="2180" w:type="dxa"/>
          </w:tcPr>
          <w:p w14:paraId="4A5ABBE0" w14:textId="743DF68D" w:rsidR="00FF2D63" w:rsidRPr="00FF2D63" w:rsidRDefault="00FF2D63" w:rsidP="00FF2D63">
            <w:pPr>
              <w:ind w:firstLine="0"/>
            </w:pPr>
            <w:r>
              <w:t>Cromer</w:t>
            </w:r>
          </w:p>
        </w:tc>
      </w:tr>
      <w:tr w:rsidR="00FF2D63" w:rsidRPr="00FF2D63" w14:paraId="534111DF" w14:textId="77777777" w:rsidTr="00FF2D63">
        <w:tc>
          <w:tcPr>
            <w:tcW w:w="2179" w:type="dxa"/>
          </w:tcPr>
          <w:p w14:paraId="3F3717A3" w14:textId="08287311" w:rsidR="00FF2D63" w:rsidRPr="00FF2D63" w:rsidRDefault="00FF2D63" w:rsidP="00FF2D63">
            <w:pPr>
              <w:ind w:firstLine="0"/>
            </w:pPr>
            <w:r>
              <w:t>Edgerton</w:t>
            </w:r>
          </w:p>
        </w:tc>
        <w:tc>
          <w:tcPr>
            <w:tcW w:w="2179" w:type="dxa"/>
          </w:tcPr>
          <w:p w14:paraId="3F92ABA5" w14:textId="12D2FFC3" w:rsidR="00FF2D63" w:rsidRPr="00FF2D63" w:rsidRDefault="00FF2D63" w:rsidP="00FF2D63">
            <w:pPr>
              <w:ind w:firstLine="0"/>
            </w:pPr>
            <w:r>
              <w:t>Ford</w:t>
            </w:r>
          </w:p>
        </w:tc>
        <w:tc>
          <w:tcPr>
            <w:tcW w:w="2180" w:type="dxa"/>
          </w:tcPr>
          <w:p w14:paraId="78CFB433" w14:textId="43AA923D" w:rsidR="00FF2D63" w:rsidRPr="00FF2D63" w:rsidRDefault="00FF2D63" w:rsidP="00FF2D63">
            <w:pPr>
              <w:ind w:firstLine="0"/>
            </w:pPr>
            <w:r>
              <w:t>Frank</w:t>
            </w:r>
          </w:p>
        </w:tc>
      </w:tr>
      <w:tr w:rsidR="00FF2D63" w:rsidRPr="00FF2D63" w14:paraId="6BC2B696" w14:textId="77777777" w:rsidTr="00FF2D63">
        <w:tc>
          <w:tcPr>
            <w:tcW w:w="2179" w:type="dxa"/>
          </w:tcPr>
          <w:p w14:paraId="02576FE8" w14:textId="01B9030F" w:rsidR="00FF2D63" w:rsidRPr="00FF2D63" w:rsidRDefault="00FF2D63" w:rsidP="00FF2D63">
            <w:pPr>
              <w:ind w:firstLine="0"/>
            </w:pPr>
            <w:r>
              <w:t>Gilliard</w:t>
            </w:r>
          </w:p>
        </w:tc>
        <w:tc>
          <w:tcPr>
            <w:tcW w:w="2179" w:type="dxa"/>
          </w:tcPr>
          <w:p w14:paraId="6F6CCD3A" w14:textId="31B70235" w:rsidR="00FF2D63" w:rsidRPr="00FF2D63" w:rsidRDefault="00FF2D63" w:rsidP="00FF2D63">
            <w:pPr>
              <w:ind w:firstLine="0"/>
            </w:pPr>
            <w:r>
              <w:t>Gilreath</w:t>
            </w:r>
          </w:p>
        </w:tc>
        <w:tc>
          <w:tcPr>
            <w:tcW w:w="2180" w:type="dxa"/>
          </w:tcPr>
          <w:p w14:paraId="3C0A21E2" w14:textId="54DC8817" w:rsidR="00FF2D63" w:rsidRPr="00FF2D63" w:rsidRDefault="00FF2D63" w:rsidP="00FF2D63">
            <w:pPr>
              <w:ind w:firstLine="0"/>
            </w:pPr>
            <w:r>
              <w:t>Guffey</w:t>
            </w:r>
          </w:p>
        </w:tc>
      </w:tr>
      <w:tr w:rsidR="00FF2D63" w:rsidRPr="00FF2D63" w14:paraId="31898092" w14:textId="77777777" w:rsidTr="00FF2D63">
        <w:tc>
          <w:tcPr>
            <w:tcW w:w="2179" w:type="dxa"/>
          </w:tcPr>
          <w:p w14:paraId="27E39061" w14:textId="2B5DCD39" w:rsidR="00FF2D63" w:rsidRPr="00FF2D63" w:rsidRDefault="00FF2D63" w:rsidP="00FF2D63">
            <w:pPr>
              <w:ind w:firstLine="0"/>
            </w:pPr>
            <w:r>
              <w:t>Harris</w:t>
            </w:r>
          </w:p>
        </w:tc>
        <w:tc>
          <w:tcPr>
            <w:tcW w:w="2179" w:type="dxa"/>
          </w:tcPr>
          <w:p w14:paraId="6026A4B0" w14:textId="4896C8A4" w:rsidR="00FF2D63" w:rsidRPr="00FF2D63" w:rsidRDefault="00FF2D63" w:rsidP="00FF2D63">
            <w:pPr>
              <w:ind w:firstLine="0"/>
            </w:pPr>
            <w:r>
              <w:t>Hartnett</w:t>
            </w:r>
          </w:p>
        </w:tc>
        <w:tc>
          <w:tcPr>
            <w:tcW w:w="2180" w:type="dxa"/>
          </w:tcPr>
          <w:p w14:paraId="4588F0C5" w14:textId="5B9C199D" w:rsidR="00FF2D63" w:rsidRPr="00FF2D63" w:rsidRDefault="00FF2D63" w:rsidP="00FF2D63">
            <w:pPr>
              <w:ind w:firstLine="0"/>
            </w:pPr>
            <w:r>
              <w:t>Henderson-Myers</w:t>
            </w:r>
          </w:p>
        </w:tc>
      </w:tr>
      <w:tr w:rsidR="00FF2D63" w:rsidRPr="00FF2D63" w14:paraId="2AEEBE8A" w14:textId="77777777" w:rsidTr="00FF2D63">
        <w:tc>
          <w:tcPr>
            <w:tcW w:w="2179" w:type="dxa"/>
          </w:tcPr>
          <w:p w14:paraId="03163410" w14:textId="0E8F744E" w:rsidR="00FF2D63" w:rsidRPr="00FF2D63" w:rsidRDefault="00FF2D63" w:rsidP="00FF2D63">
            <w:pPr>
              <w:ind w:firstLine="0"/>
            </w:pPr>
            <w:r>
              <w:t>Hosey</w:t>
            </w:r>
          </w:p>
        </w:tc>
        <w:tc>
          <w:tcPr>
            <w:tcW w:w="2179" w:type="dxa"/>
          </w:tcPr>
          <w:p w14:paraId="05D8072F" w14:textId="306D86C4" w:rsidR="00FF2D63" w:rsidRPr="00FF2D63" w:rsidRDefault="00FF2D63" w:rsidP="00FF2D63">
            <w:pPr>
              <w:ind w:firstLine="0"/>
            </w:pPr>
            <w:r>
              <w:t>Kilmartin</w:t>
            </w:r>
          </w:p>
        </w:tc>
        <w:tc>
          <w:tcPr>
            <w:tcW w:w="2180" w:type="dxa"/>
          </w:tcPr>
          <w:p w14:paraId="4B98407C" w14:textId="74D7CA0B" w:rsidR="00FF2D63" w:rsidRPr="00FF2D63" w:rsidRDefault="00FF2D63" w:rsidP="00FF2D63">
            <w:pPr>
              <w:ind w:firstLine="0"/>
            </w:pPr>
            <w:r>
              <w:t>Landing</w:t>
            </w:r>
          </w:p>
        </w:tc>
      </w:tr>
      <w:tr w:rsidR="00FF2D63" w:rsidRPr="00FF2D63" w14:paraId="62AD8625" w14:textId="77777777" w:rsidTr="00FF2D63">
        <w:tc>
          <w:tcPr>
            <w:tcW w:w="2179" w:type="dxa"/>
          </w:tcPr>
          <w:p w14:paraId="24107519" w14:textId="156EF4B8" w:rsidR="00FF2D63" w:rsidRPr="00FF2D63" w:rsidRDefault="00FF2D63" w:rsidP="00FF2D63">
            <w:pPr>
              <w:ind w:firstLine="0"/>
            </w:pPr>
            <w:r>
              <w:t>Lastinger</w:t>
            </w:r>
          </w:p>
        </w:tc>
        <w:tc>
          <w:tcPr>
            <w:tcW w:w="2179" w:type="dxa"/>
          </w:tcPr>
          <w:p w14:paraId="26690611" w14:textId="5CAEFFE6" w:rsidR="00FF2D63" w:rsidRPr="00FF2D63" w:rsidRDefault="00FF2D63" w:rsidP="00FF2D63">
            <w:pPr>
              <w:ind w:firstLine="0"/>
            </w:pPr>
            <w:r>
              <w:t>Magnuson</w:t>
            </w:r>
          </w:p>
        </w:tc>
        <w:tc>
          <w:tcPr>
            <w:tcW w:w="2180" w:type="dxa"/>
          </w:tcPr>
          <w:p w14:paraId="261A86AE" w14:textId="409BF837" w:rsidR="00FF2D63" w:rsidRPr="00FF2D63" w:rsidRDefault="00FF2D63" w:rsidP="00FF2D63">
            <w:pPr>
              <w:ind w:firstLine="0"/>
            </w:pPr>
            <w:r>
              <w:t>McCabe</w:t>
            </w:r>
          </w:p>
        </w:tc>
      </w:tr>
      <w:tr w:rsidR="00FF2D63" w:rsidRPr="00FF2D63" w14:paraId="7047675C" w14:textId="77777777" w:rsidTr="00FF2D63">
        <w:tc>
          <w:tcPr>
            <w:tcW w:w="2179" w:type="dxa"/>
          </w:tcPr>
          <w:p w14:paraId="3600177A" w14:textId="3A8E31C5" w:rsidR="00FF2D63" w:rsidRPr="00FF2D63" w:rsidRDefault="00FF2D63" w:rsidP="00FF2D63">
            <w:pPr>
              <w:ind w:firstLine="0"/>
            </w:pPr>
            <w:r>
              <w:t>C. Mitchell</w:t>
            </w:r>
          </w:p>
        </w:tc>
        <w:tc>
          <w:tcPr>
            <w:tcW w:w="2179" w:type="dxa"/>
          </w:tcPr>
          <w:p w14:paraId="3C917B96" w14:textId="7C181998" w:rsidR="00FF2D63" w:rsidRPr="00FF2D63" w:rsidRDefault="00FF2D63" w:rsidP="00FF2D63">
            <w:pPr>
              <w:ind w:firstLine="0"/>
            </w:pPr>
            <w:r>
              <w:t>D. Mitchell</w:t>
            </w:r>
          </w:p>
        </w:tc>
        <w:tc>
          <w:tcPr>
            <w:tcW w:w="2180" w:type="dxa"/>
          </w:tcPr>
          <w:p w14:paraId="343F0249" w14:textId="439AE3EA" w:rsidR="00FF2D63" w:rsidRPr="00FF2D63" w:rsidRDefault="00FF2D63" w:rsidP="00FF2D63">
            <w:pPr>
              <w:ind w:firstLine="0"/>
            </w:pPr>
            <w:r>
              <w:t>Morgan</w:t>
            </w:r>
          </w:p>
        </w:tc>
      </w:tr>
      <w:tr w:rsidR="00FF2D63" w:rsidRPr="00FF2D63" w14:paraId="539C17C4" w14:textId="77777777" w:rsidTr="00FF2D63">
        <w:tc>
          <w:tcPr>
            <w:tcW w:w="2179" w:type="dxa"/>
          </w:tcPr>
          <w:p w14:paraId="7E552124" w14:textId="2826600D" w:rsidR="00FF2D63" w:rsidRPr="00FF2D63" w:rsidRDefault="00FF2D63" w:rsidP="00FF2D63">
            <w:pPr>
              <w:keepNext/>
              <w:ind w:firstLine="0"/>
            </w:pPr>
            <w:r>
              <w:t>Rivers</w:t>
            </w:r>
          </w:p>
        </w:tc>
        <w:tc>
          <w:tcPr>
            <w:tcW w:w="2179" w:type="dxa"/>
          </w:tcPr>
          <w:p w14:paraId="22E55180" w14:textId="633F969B" w:rsidR="00FF2D63" w:rsidRPr="00FF2D63" w:rsidRDefault="00FF2D63" w:rsidP="00FF2D63">
            <w:pPr>
              <w:keepNext/>
              <w:ind w:firstLine="0"/>
            </w:pPr>
            <w:r>
              <w:t>Rose</w:t>
            </w:r>
          </w:p>
        </w:tc>
        <w:tc>
          <w:tcPr>
            <w:tcW w:w="2180" w:type="dxa"/>
          </w:tcPr>
          <w:p w14:paraId="527452DF" w14:textId="1981A7E1" w:rsidR="00FF2D63" w:rsidRPr="00FF2D63" w:rsidRDefault="00FF2D63" w:rsidP="00FF2D63">
            <w:pPr>
              <w:keepNext/>
              <w:ind w:firstLine="0"/>
            </w:pPr>
            <w:r>
              <w:t>Sessions</w:t>
            </w:r>
          </w:p>
        </w:tc>
      </w:tr>
      <w:tr w:rsidR="00FF2D63" w:rsidRPr="00FF2D63" w14:paraId="79BA4195" w14:textId="77777777" w:rsidTr="00FF2D63">
        <w:tc>
          <w:tcPr>
            <w:tcW w:w="2179" w:type="dxa"/>
          </w:tcPr>
          <w:p w14:paraId="2648A37B" w14:textId="1E1227F9" w:rsidR="00FF2D63" w:rsidRPr="00FF2D63" w:rsidRDefault="00FF2D63" w:rsidP="00FF2D63">
            <w:pPr>
              <w:keepNext/>
              <w:ind w:firstLine="0"/>
            </w:pPr>
            <w:r>
              <w:t>Teeple</w:t>
            </w:r>
          </w:p>
        </w:tc>
        <w:tc>
          <w:tcPr>
            <w:tcW w:w="2179" w:type="dxa"/>
          </w:tcPr>
          <w:p w14:paraId="4BB46107" w14:textId="39944F01" w:rsidR="00FF2D63" w:rsidRPr="00FF2D63" w:rsidRDefault="00FF2D63" w:rsidP="00FF2D63">
            <w:pPr>
              <w:keepNext/>
              <w:ind w:firstLine="0"/>
            </w:pPr>
            <w:r>
              <w:t>Terribile</w:t>
            </w:r>
          </w:p>
        </w:tc>
        <w:tc>
          <w:tcPr>
            <w:tcW w:w="2180" w:type="dxa"/>
          </w:tcPr>
          <w:p w14:paraId="61FB1DFC" w14:textId="09A7A126" w:rsidR="00FF2D63" w:rsidRPr="00FF2D63" w:rsidRDefault="00FF2D63" w:rsidP="00FF2D63">
            <w:pPr>
              <w:keepNext/>
              <w:ind w:firstLine="0"/>
            </w:pPr>
            <w:r>
              <w:t>White</w:t>
            </w:r>
          </w:p>
        </w:tc>
      </w:tr>
    </w:tbl>
    <w:p w14:paraId="214FF50E" w14:textId="77777777" w:rsidR="00FF2D63" w:rsidRDefault="00FF2D63" w:rsidP="00FF2D63"/>
    <w:p w14:paraId="113A6BA7" w14:textId="77777777" w:rsidR="00FF2D63" w:rsidRDefault="00FF2D63" w:rsidP="00FF2D63">
      <w:pPr>
        <w:jc w:val="center"/>
        <w:rPr>
          <w:b/>
        </w:rPr>
      </w:pPr>
      <w:r w:rsidRPr="00FF2D63">
        <w:rPr>
          <w:b/>
        </w:rPr>
        <w:t>Total--33</w:t>
      </w:r>
    </w:p>
    <w:p w14:paraId="54C704A4" w14:textId="77777777" w:rsidR="00FF2D63" w:rsidRDefault="00FF2D63" w:rsidP="00FF2D63">
      <w:pPr>
        <w:jc w:val="center"/>
        <w:rPr>
          <w:b/>
        </w:rPr>
      </w:pPr>
    </w:p>
    <w:p w14:paraId="25DEA549" w14:textId="77777777" w:rsidR="00FF2D63" w:rsidRDefault="00FF2D63" w:rsidP="00FF2D63">
      <w:r>
        <w:t>So, the Bill, as amended, was read the second time and ordered to third reading.</w:t>
      </w:r>
    </w:p>
    <w:p w14:paraId="26DFBB1C" w14:textId="7209F0C6" w:rsidR="00FF2D63" w:rsidRDefault="00FF2D63" w:rsidP="00FF2D63"/>
    <w:p w14:paraId="6977979E" w14:textId="77777777" w:rsidR="00FF2D63" w:rsidRPr="004B69C6" w:rsidRDefault="00FF2D63" w:rsidP="00FF2D63">
      <w:pPr>
        <w:keepNext/>
        <w:ind w:firstLine="0"/>
        <w:jc w:val="center"/>
        <w:rPr>
          <w:b/>
          <w:bCs/>
          <w:szCs w:val="22"/>
        </w:rPr>
      </w:pPr>
      <w:bookmarkStart w:id="60" w:name="file_start237"/>
      <w:bookmarkEnd w:id="60"/>
      <w:r w:rsidRPr="004B69C6">
        <w:rPr>
          <w:b/>
          <w:bCs/>
          <w:szCs w:val="22"/>
        </w:rPr>
        <w:t>ABSTENTION FROM VOTING</w:t>
      </w:r>
    </w:p>
    <w:p w14:paraId="7019DB2A" w14:textId="77777777" w:rsidR="00FF2D63" w:rsidRPr="00FF2D63" w:rsidRDefault="00FF2D63" w:rsidP="00FF2D63">
      <w:pPr>
        <w:ind w:firstLine="0"/>
        <w:rPr>
          <w:rFonts w:eastAsia="Aptos"/>
          <w:szCs w:val="22"/>
          <w:lang w:bidi="en-US"/>
        </w:rPr>
      </w:pPr>
      <w:r w:rsidRPr="00FF2D63">
        <w:rPr>
          <w:rFonts w:eastAsia="Aptos"/>
          <w:szCs w:val="22"/>
          <w:lang w:bidi="en-US"/>
        </w:rPr>
        <w:t>January 21, 2026</w:t>
      </w:r>
    </w:p>
    <w:p w14:paraId="2AF9CABA" w14:textId="77777777" w:rsidR="00FF2D63" w:rsidRPr="00FF2D63" w:rsidRDefault="00FF2D63" w:rsidP="00FF2D63">
      <w:pPr>
        <w:ind w:firstLine="0"/>
        <w:rPr>
          <w:rFonts w:eastAsia="Aptos"/>
          <w:szCs w:val="22"/>
          <w:lang w:bidi="en-US"/>
        </w:rPr>
      </w:pPr>
      <w:r w:rsidRPr="00FF2D63">
        <w:rPr>
          <w:rFonts w:eastAsia="Aptos"/>
          <w:szCs w:val="22"/>
          <w:lang w:bidi="en-US"/>
        </w:rPr>
        <w:t>The Honorable G. Murrell Smith Jr.</w:t>
      </w:r>
    </w:p>
    <w:p w14:paraId="4BE30DC6" w14:textId="77777777" w:rsidR="00FF2D63" w:rsidRPr="00FF2D63" w:rsidRDefault="00FF2D63" w:rsidP="00FF2D63">
      <w:pPr>
        <w:ind w:firstLine="0"/>
        <w:rPr>
          <w:rFonts w:eastAsia="Aptos"/>
          <w:szCs w:val="22"/>
          <w:lang w:bidi="en-US"/>
        </w:rPr>
      </w:pPr>
      <w:r w:rsidRPr="00FF2D63">
        <w:rPr>
          <w:rFonts w:eastAsia="Aptos"/>
          <w:szCs w:val="22"/>
          <w:lang w:bidi="en-US"/>
        </w:rPr>
        <w:t>506 Blatt Building</w:t>
      </w:r>
    </w:p>
    <w:p w14:paraId="6094345A" w14:textId="77777777" w:rsidR="00FF2D63" w:rsidRPr="00FF2D63" w:rsidRDefault="00FF2D63" w:rsidP="00FF2D63">
      <w:pPr>
        <w:ind w:firstLine="0"/>
        <w:rPr>
          <w:rFonts w:eastAsia="Aptos"/>
          <w:szCs w:val="22"/>
          <w:lang w:bidi="en-US"/>
        </w:rPr>
      </w:pPr>
      <w:r w:rsidRPr="00FF2D63">
        <w:rPr>
          <w:rFonts w:eastAsia="Aptos"/>
          <w:szCs w:val="22"/>
          <w:lang w:bidi="en-US"/>
        </w:rPr>
        <w:t>Columbia, SC 29201</w:t>
      </w:r>
    </w:p>
    <w:p w14:paraId="30A94F37" w14:textId="77777777" w:rsidR="00FF2D63" w:rsidRPr="00FF2D63" w:rsidRDefault="00FF2D63" w:rsidP="00FF2D63">
      <w:pPr>
        <w:ind w:firstLine="0"/>
        <w:rPr>
          <w:rFonts w:eastAsia="Aptos"/>
          <w:szCs w:val="22"/>
          <w:lang w:bidi="en-US"/>
        </w:rPr>
      </w:pPr>
    </w:p>
    <w:p w14:paraId="6A50C7BF" w14:textId="77777777" w:rsidR="00FF2D63" w:rsidRPr="00FF2D63" w:rsidRDefault="00FF2D63" w:rsidP="00FF2D63">
      <w:pPr>
        <w:ind w:firstLine="0"/>
        <w:rPr>
          <w:rFonts w:eastAsia="Aptos"/>
          <w:szCs w:val="22"/>
          <w:lang w:bidi="en-US"/>
        </w:rPr>
      </w:pPr>
      <w:r w:rsidRPr="00FF2D63">
        <w:rPr>
          <w:rFonts w:eastAsia="Aptos"/>
          <w:szCs w:val="22"/>
          <w:lang w:bidi="en-US"/>
        </w:rPr>
        <w:t>Dear Speaker Smith,</w:t>
      </w:r>
    </w:p>
    <w:p w14:paraId="380BD144" w14:textId="77777777" w:rsidR="00FF2D63" w:rsidRPr="00FF2D63" w:rsidRDefault="00FF2D63" w:rsidP="00FF2D63">
      <w:pPr>
        <w:ind w:firstLine="0"/>
        <w:rPr>
          <w:rFonts w:eastAsia="Aptos"/>
          <w:szCs w:val="22"/>
          <w:lang w:bidi="en-US"/>
        </w:rPr>
      </w:pPr>
      <w:r w:rsidRPr="00FF2D63">
        <w:rPr>
          <w:rFonts w:eastAsia="Aptos"/>
          <w:szCs w:val="22"/>
          <w:lang w:bidi="en-US"/>
        </w:rPr>
        <w:t>I am notifying you in accordance with S.C. Code Ann. Section 8-13-700 that I will not participate in the vote on S. 287 by adding Section 44-95-65 so as to provide regulations for the sale of electronic nicotine delivery systems and to provide penalties for violations of this section; and to provide a timeline for the required dealer certification, directory publication, and effective date of certain provisions,</w:t>
      </w:r>
      <w:r w:rsidRPr="00FF2D63">
        <w:rPr>
          <w:rFonts w:eastAsia="Aptos"/>
          <w:b/>
          <w:bCs/>
          <w:szCs w:val="22"/>
          <w:lang w:bidi="en-US"/>
        </w:rPr>
        <w:t xml:space="preserve"> </w:t>
      </w:r>
      <w:r w:rsidRPr="00FF2D63">
        <w:rPr>
          <w:rFonts w:eastAsia="Aptos"/>
          <w:szCs w:val="22"/>
          <w:lang w:bidi="en-US"/>
        </w:rPr>
        <w:t>out of an abundance of caution. I will abstain from this vote because of a potential conflict of interest as an economic interest of myself and/or an individual and/or the business with which I am associated may be affected. Please note this in the House Journal.</w:t>
      </w:r>
    </w:p>
    <w:p w14:paraId="3867E03E" w14:textId="77777777" w:rsidR="00FF2D63" w:rsidRPr="00FF2D63" w:rsidRDefault="00FF2D63" w:rsidP="00FF2D63">
      <w:pPr>
        <w:ind w:firstLine="0"/>
        <w:rPr>
          <w:rFonts w:eastAsia="Aptos"/>
          <w:szCs w:val="22"/>
          <w:lang w:bidi="en-US"/>
        </w:rPr>
      </w:pPr>
    </w:p>
    <w:p w14:paraId="04126964" w14:textId="77777777" w:rsidR="00FF2D63" w:rsidRPr="00FF2D63" w:rsidRDefault="00FF2D63" w:rsidP="00FF2D63">
      <w:pPr>
        <w:ind w:firstLine="0"/>
        <w:rPr>
          <w:rFonts w:eastAsia="Aptos"/>
          <w:szCs w:val="22"/>
          <w:lang w:bidi="en-US"/>
        </w:rPr>
      </w:pPr>
      <w:r w:rsidRPr="00FF2D63">
        <w:rPr>
          <w:rFonts w:eastAsia="Aptos"/>
          <w:szCs w:val="22"/>
          <w:lang w:bidi="en-US"/>
        </w:rPr>
        <w:t>Sincerely,</w:t>
      </w:r>
    </w:p>
    <w:p w14:paraId="5161E403" w14:textId="77777777" w:rsidR="00FF2D63" w:rsidRPr="00FF2D63" w:rsidRDefault="00FF2D63" w:rsidP="00FF2D63">
      <w:pPr>
        <w:ind w:firstLine="0"/>
        <w:rPr>
          <w:rFonts w:eastAsia="Aptos"/>
          <w:szCs w:val="22"/>
          <w:lang w:bidi="en-US"/>
        </w:rPr>
      </w:pPr>
      <w:r w:rsidRPr="00FF2D63">
        <w:rPr>
          <w:rFonts w:eastAsia="Aptos"/>
          <w:szCs w:val="22"/>
          <w:lang w:bidi="en-US"/>
        </w:rPr>
        <w:t>Representative Leon Stavrinakis</w:t>
      </w:r>
    </w:p>
    <w:p w14:paraId="33753A41" w14:textId="77777777" w:rsidR="00FF2D63" w:rsidRPr="00FF2D63" w:rsidRDefault="00FF2D63" w:rsidP="00FF2D63">
      <w:pPr>
        <w:ind w:firstLine="0"/>
        <w:rPr>
          <w:rFonts w:eastAsia="Aptos"/>
          <w:szCs w:val="22"/>
          <w:lang w:bidi="en-US"/>
        </w:rPr>
      </w:pPr>
      <w:r w:rsidRPr="00FF2D63">
        <w:rPr>
          <w:rFonts w:eastAsia="Aptos"/>
          <w:szCs w:val="22"/>
          <w:lang w:bidi="en-US"/>
        </w:rPr>
        <w:t>House District Number 119</w:t>
      </w:r>
    </w:p>
    <w:p w14:paraId="3348B06C" w14:textId="77777777" w:rsidR="00FF2D63" w:rsidRPr="004B69C6" w:rsidRDefault="00FF2D63" w:rsidP="00FF2D63">
      <w:pPr>
        <w:ind w:firstLine="0"/>
        <w:rPr>
          <w:szCs w:val="22"/>
        </w:rPr>
      </w:pPr>
    </w:p>
    <w:p w14:paraId="06A4ECCA" w14:textId="77777777" w:rsidR="00FF2D63" w:rsidRPr="004B69C6" w:rsidRDefault="00FF2D63" w:rsidP="00FF2D63">
      <w:pPr>
        <w:keepNext/>
        <w:ind w:firstLine="0"/>
        <w:jc w:val="center"/>
        <w:rPr>
          <w:b/>
          <w:bCs/>
          <w:szCs w:val="22"/>
        </w:rPr>
      </w:pPr>
      <w:r w:rsidRPr="004B69C6">
        <w:rPr>
          <w:b/>
          <w:bCs/>
          <w:szCs w:val="22"/>
        </w:rPr>
        <w:t>ABSTENTION FROM VOTING</w:t>
      </w:r>
    </w:p>
    <w:p w14:paraId="001CB4CA" w14:textId="77777777" w:rsidR="00FF2D63" w:rsidRPr="00FF2D63" w:rsidRDefault="00FF2D63" w:rsidP="00FF2D63">
      <w:pPr>
        <w:ind w:firstLine="0"/>
        <w:rPr>
          <w:rFonts w:eastAsia="Aptos"/>
          <w:szCs w:val="22"/>
          <w:lang w:bidi="en-US"/>
        </w:rPr>
      </w:pPr>
      <w:r w:rsidRPr="00FF2D63">
        <w:rPr>
          <w:rFonts w:eastAsia="Aptos"/>
          <w:szCs w:val="22"/>
          <w:lang w:bidi="en-US"/>
        </w:rPr>
        <w:t>January 21, 2026</w:t>
      </w:r>
    </w:p>
    <w:p w14:paraId="68504DB9" w14:textId="77777777" w:rsidR="00FF2D63" w:rsidRPr="00FF2D63" w:rsidRDefault="00FF2D63" w:rsidP="00FF2D63">
      <w:pPr>
        <w:ind w:firstLine="0"/>
        <w:rPr>
          <w:rFonts w:eastAsia="Aptos"/>
          <w:szCs w:val="22"/>
          <w:lang w:bidi="en-US"/>
        </w:rPr>
      </w:pPr>
      <w:r w:rsidRPr="00FF2D63">
        <w:rPr>
          <w:rFonts w:eastAsia="Aptos"/>
          <w:szCs w:val="22"/>
          <w:lang w:bidi="en-US"/>
        </w:rPr>
        <w:t>The Honorable G. Murrell Smith Jr.</w:t>
      </w:r>
    </w:p>
    <w:p w14:paraId="6BC28FB7" w14:textId="77777777" w:rsidR="00FF2D63" w:rsidRPr="00FF2D63" w:rsidRDefault="00FF2D63" w:rsidP="00FF2D63">
      <w:pPr>
        <w:ind w:firstLine="0"/>
        <w:rPr>
          <w:rFonts w:eastAsia="Aptos"/>
          <w:szCs w:val="22"/>
          <w:lang w:bidi="en-US"/>
        </w:rPr>
      </w:pPr>
      <w:r w:rsidRPr="00FF2D63">
        <w:rPr>
          <w:rFonts w:eastAsia="Aptos"/>
          <w:szCs w:val="22"/>
          <w:lang w:bidi="en-US"/>
        </w:rPr>
        <w:t>506 Blatt Building</w:t>
      </w:r>
    </w:p>
    <w:p w14:paraId="22106215" w14:textId="77777777" w:rsidR="00FF2D63" w:rsidRPr="00FF2D63" w:rsidRDefault="00FF2D63" w:rsidP="00FF2D63">
      <w:pPr>
        <w:ind w:firstLine="0"/>
        <w:rPr>
          <w:rFonts w:eastAsia="Aptos"/>
          <w:szCs w:val="22"/>
          <w:lang w:bidi="en-US"/>
        </w:rPr>
      </w:pPr>
      <w:r w:rsidRPr="00FF2D63">
        <w:rPr>
          <w:rFonts w:eastAsia="Aptos"/>
          <w:szCs w:val="22"/>
          <w:lang w:bidi="en-US"/>
        </w:rPr>
        <w:t>Columbia, SC 29201</w:t>
      </w:r>
    </w:p>
    <w:p w14:paraId="698F8A2E" w14:textId="77777777" w:rsidR="00FF2D63" w:rsidRPr="00FF2D63" w:rsidRDefault="00FF2D63" w:rsidP="00FF2D63">
      <w:pPr>
        <w:ind w:firstLine="0"/>
        <w:rPr>
          <w:rFonts w:eastAsia="Aptos"/>
          <w:szCs w:val="22"/>
          <w:lang w:bidi="en-US"/>
        </w:rPr>
      </w:pPr>
    </w:p>
    <w:p w14:paraId="42B4FCA6" w14:textId="77777777" w:rsidR="00FF2D63" w:rsidRPr="00FF2D63" w:rsidRDefault="00FF2D63" w:rsidP="00FF2D63">
      <w:pPr>
        <w:ind w:firstLine="0"/>
        <w:rPr>
          <w:rFonts w:eastAsia="Aptos"/>
          <w:szCs w:val="22"/>
          <w:lang w:bidi="en-US"/>
        </w:rPr>
      </w:pPr>
      <w:r w:rsidRPr="00FF2D63">
        <w:rPr>
          <w:rFonts w:eastAsia="Aptos"/>
          <w:szCs w:val="22"/>
          <w:lang w:bidi="en-US"/>
        </w:rPr>
        <w:t>Dear Speaker Smith,</w:t>
      </w:r>
    </w:p>
    <w:p w14:paraId="344D4266" w14:textId="77777777" w:rsidR="00FF2D63" w:rsidRPr="00FF2D63" w:rsidRDefault="00FF2D63" w:rsidP="00FF2D63">
      <w:pPr>
        <w:ind w:firstLine="0"/>
        <w:rPr>
          <w:rFonts w:eastAsia="Aptos"/>
          <w:szCs w:val="22"/>
          <w:lang w:bidi="en-US"/>
        </w:rPr>
      </w:pPr>
      <w:r w:rsidRPr="00FF2D63">
        <w:rPr>
          <w:rFonts w:eastAsia="Aptos"/>
          <w:szCs w:val="22"/>
          <w:lang w:bidi="en-US"/>
        </w:rPr>
        <w:t>I am notifying you in accordance with S.C. Code Ann. Section 8-13-700 that I will not participate in the vote on S. 287 by adding Section 44-95-65 so as to provide regulations for the sale of electronic nicotine delivery systems and to provide penalties for violations of this section; and to provide a timeline for the required dealer certification, directory publication, and effective date of certain provisions,</w:t>
      </w:r>
      <w:r w:rsidRPr="00FF2D63">
        <w:rPr>
          <w:rFonts w:eastAsia="Aptos"/>
          <w:b/>
          <w:bCs/>
          <w:szCs w:val="22"/>
          <w:lang w:bidi="en-US"/>
        </w:rPr>
        <w:t xml:space="preserve"> </w:t>
      </w:r>
      <w:r w:rsidRPr="00FF2D63">
        <w:rPr>
          <w:rFonts w:eastAsia="Aptos"/>
          <w:szCs w:val="22"/>
          <w:lang w:bidi="en-US"/>
        </w:rPr>
        <w:t>out of an abundance of caution. I will abstain from this vote because of a potential conflict of interest as an economic interest of myself and/or an individual and/or the business with which I am associated may be affected. Please note this in the House Journal.</w:t>
      </w:r>
    </w:p>
    <w:p w14:paraId="12F91195" w14:textId="77777777" w:rsidR="00FF2D63" w:rsidRPr="00FF2D63" w:rsidRDefault="00FF2D63" w:rsidP="00FF2D63">
      <w:pPr>
        <w:ind w:firstLine="0"/>
        <w:rPr>
          <w:rFonts w:eastAsia="Aptos"/>
          <w:szCs w:val="22"/>
          <w:lang w:bidi="en-US"/>
        </w:rPr>
      </w:pPr>
    </w:p>
    <w:p w14:paraId="78244263" w14:textId="77777777" w:rsidR="00FF2D63" w:rsidRPr="00FF2D63" w:rsidRDefault="00FF2D63" w:rsidP="00FF2D63">
      <w:pPr>
        <w:ind w:firstLine="0"/>
        <w:rPr>
          <w:rFonts w:eastAsia="Aptos"/>
          <w:szCs w:val="22"/>
          <w:lang w:bidi="en-US"/>
        </w:rPr>
      </w:pPr>
      <w:r w:rsidRPr="00FF2D63">
        <w:rPr>
          <w:rFonts w:eastAsia="Aptos"/>
          <w:szCs w:val="22"/>
          <w:lang w:bidi="en-US"/>
        </w:rPr>
        <w:t>Sincerely,</w:t>
      </w:r>
    </w:p>
    <w:p w14:paraId="2213D830" w14:textId="77777777" w:rsidR="00FF2D63" w:rsidRPr="00FF2D63" w:rsidRDefault="00FF2D63" w:rsidP="00FF2D63">
      <w:pPr>
        <w:ind w:firstLine="0"/>
        <w:rPr>
          <w:rFonts w:eastAsia="Aptos"/>
          <w:szCs w:val="22"/>
          <w:lang w:bidi="en-US"/>
        </w:rPr>
      </w:pPr>
      <w:r w:rsidRPr="00FF2D63">
        <w:rPr>
          <w:rFonts w:eastAsia="Aptos"/>
          <w:szCs w:val="22"/>
          <w:lang w:bidi="en-US"/>
        </w:rPr>
        <w:t>Representative Jordan Pace</w:t>
      </w:r>
    </w:p>
    <w:p w14:paraId="3F3A548C" w14:textId="77777777" w:rsidR="00FF2D63" w:rsidRDefault="00FF2D63" w:rsidP="00FF2D63">
      <w:pPr>
        <w:ind w:firstLine="0"/>
        <w:rPr>
          <w:rFonts w:eastAsia="Aptos"/>
          <w:szCs w:val="22"/>
          <w:lang w:bidi="en-US"/>
        </w:rPr>
      </w:pPr>
      <w:r w:rsidRPr="00FF2D63">
        <w:rPr>
          <w:rFonts w:eastAsia="Aptos"/>
          <w:szCs w:val="22"/>
          <w:lang w:bidi="en-US"/>
        </w:rPr>
        <w:t>House District Number 117</w:t>
      </w:r>
    </w:p>
    <w:p w14:paraId="6AD7BFA7" w14:textId="3BCA5421" w:rsidR="00FF2D63" w:rsidRDefault="00FF2D63" w:rsidP="00FF2D63">
      <w:pPr>
        <w:ind w:firstLine="0"/>
        <w:rPr>
          <w:rFonts w:eastAsia="Aptos"/>
          <w:szCs w:val="22"/>
          <w:lang w:bidi="en-US"/>
        </w:rPr>
      </w:pPr>
    </w:p>
    <w:p w14:paraId="2C0067C9" w14:textId="77777777" w:rsidR="00FF2D63" w:rsidRDefault="00FF2D63" w:rsidP="00FF2D63">
      <w:r>
        <w:t>Rep. ROBBINS moved that the House do now adjourn, which was agreed to.</w:t>
      </w:r>
    </w:p>
    <w:p w14:paraId="7F82BE7E" w14:textId="77777777" w:rsidR="00FF2D63" w:rsidRDefault="00FF2D63" w:rsidP="00FF2D63"/>
    <w:p w14:paraId="1667FB97" w14:textId="2E2B7CD0" w:rsidR="00FF2D63" w:rsidRDefault="00FF2D63" w:rsidP="00FF2D63">
      <w:pPr>
        <w:keepNext/>
        <w:jc w:val="center"/>
        <w:rPr>
          <w:b/>
        </w:rPr>
      </w:pPr>
      <w:r w:rsidRPr="00FF2D63">
        <w:rPr>
          <w:b/>
        </w:rPr>
        <w:t>RETURNED WITH CONCURRENCE</w:t>
      </w:r>
    </w:p>
    <w:p w14:paraId="61716F1F" w14:textId="57C0F29E" w:rsidR="00FF2D63" w:rsidRDefault="00FF2D63" w:rsidP="00FF2D63">
      <w:r>
        <w:t>The Senate returned to the House with concurrence the following:</w:t>
      </w:r>
    </w:p>
    <w:p w14:paraId="56356A11" w14:textId="77777777" w:rsidR="00FF2D63" w:rsidRDefault="00FF2D63" w:rsidP="00FF2D63">
      <w:bookmarkStart w:id="61" w:name="include_clip_start_241"/>
      <w:bookmarkEnd w:id="61"/>
    </w:p>
    <w:p w14:paraId="591C7B35" w14:textId="77777777" w:rsidR="00FF2D63" w:rsidRDefault="00FF2D63" w:rsidP="00FF2D63">
      <w:r>
        <w:t>H. 4955 -- Reps. Erickson, Alexander, Anderson, Atkinson, Bailey, Ballentine, Bamberg, Bannister, Bauer, Beach, Bernstein, Bowers, Bradley, Brewer, Brittain, Burns, Bustos, Calhoon, Caskey, Chapman, Chumley, Clyburn, Cobb-Hunter, Collins, Cox, Crawford, Cromer, Davis, Dillard, Duncan, Edgerton,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RECOGNIZE AND EXPRESS DEEP APPRECIATION FOR THE SOUTH CAROLINA TECHNICAL COLLEGE SYSTEM AND ITS JOBS FOR AMERICA'S GRADUATES PROGRAM ON "JAG-SC DAY" ON FEBRUARY 4, 2026, FOR THEIR SIGNIFICANT CONTRIBUTIONS IN EMPOWERING STUDENTS, EXPANDING OPPORTUNITY, AND STRENGTHENING SOUTH CAROLINA'S FUTURE WORKFORCE.</w:t>
      </w:r>
    </w:p>
    <w:p w14:paraId="4D13A38F" w14:textId="77777777" w:rsidR="00FF2D63" w:rsidRDefault="00FF2D63" w:rsidP="00FF2D63">
      <w:bookmarkStart w:id="62" w:name="include_clip_end_241"/>
      <w:bookmarkStart w:id="63" w:name="include_clip_start_242"/>
      <w:bookmarkEnd w:id="62"/>
      <w:bookmarkEnd w:id="63"/>
    </w:p>
    <w:p w14:paraId="3F6F26B4" w14:textId="77777777" w:rsidR="00FF2D63" w:rsidRDefault="00FF2D63" w:rsidP="00FF2D63">
      <w:r>
        <w:t>H. 4956 -- Reps. Erickson, Alexander, Anderson, Atkinson, Bailey, Ballentine, Bamberg, Bannister, Bauer, Beach, Bernstein, Bowers, Bradley, Brewer, Brittain, Burns, Bustos, Calhoon, Caskey, Chapman, Chumley, Clyburn, Cobb-Hunter, Collins, Cox, Crawford, Cromer, Davis, Dillard, Duncan, Edgerton,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RECOGNIZE AND EXPRESS DEEP APPRECIATION TO THE SOUTH CAROLINA TECHNICAL COLLEGE SYSTEM ON "SOUTH CAROLINA TECHNICAL COLLEGE SYSTEM DAY" ON FEBRUARY 25, 2026, FOR THEIR OUTSTANDING CONTRIBUTIONS IN EDUCATING AND TRAINING SOUTH CAROLINA'S WORKFORCE FOR HIGH-DEMAND, SKILLED JOBS IN OUR STATE.</w:t>
      </w:r>
    </w:p>
    <w:p w14:paraId="1643FEDE" w14:textId="77777777" w:rsidR="00FF2D63" w:rsidRDefault="00FF2D63" w:rsidP="00FF2D63">
      <w:bookmarkStart w:id="64" w:name="include_clip_end_242"/>
      <w:bookmarkStart w:id="65" w:name="include_clip_start_243"/>
      <w:bookmarkEnd w:id="64"/>
      <w:bookmarkEnd w:id="65"/>
    </w:p>
    <w:p w14:paraId="7B0B58E4" w14:textId="77777777" w:rsidR="00FF2D63" w:rsidRDefault="00FF2D63" w:rsidP="00FF2D63">
      <w:r>
        <w:t>H. 4963 -- Reps. Gagnon, Alexander, Anderson, Atkinson, Bailey, Ballentine, Bamberg, Bannister, Bauer, Beach, Bernstein, Bowers, Bradley, Brewer, Brittain, Burns, Bustos, Calhoon, Caskey, Chapman, Chumley, Clyburn, Cobb-Hunter, Collins, Cox, Crawford, Cromer, Davis, Dillard, Duncan, Edgerton, Erickson, Ford, Forrest, Frank,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RECOGNIZE AND HONOR THE DIXIE HIGH SCHOOL GIRLS CROSS COUNTRY TEAM, COACHES, AND SCHOOL OFFICIALS FOR AN OUTSTANDING SEASON AND TO CONGRATULATE THEM FOR WINNING THE 2025 SOUTH CAROLINA HIGH SCHOOL LEAGUE CLASS A STATE CHAMPIONSHIP TITLE.</w:t>
      </w:r>
    </w:p>
    <w:p w14:paraId="1BA7275E" w14:textId="77777777" w:rsidR="00FF2D63" w:rsidRDefault="00FF2D63" w:rsidP="00FF2D63">
      <w:bookmarkStart w:id="66" w:name="include_clip_end_243"/>
      <w:bookmarkStart w:id="67" w:name="include_clip_start_244"/>
      <w:bookmarkEnd w:id="66"/>
      <w:bookmarkEnd w:id="67"/>
    </w:p>
    <w:p w14:paraId="751291DD" w14:textId="77777777" w:rsidR="00FF2D63" w:rsidRDefault="00FF2D63" w:rsidP="00FF2D63">
      <w:r>
        <w:t>H. 4964 -- Reps. Hixon,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RECOGNIZE AND COMMEND SOUTH CAROLINA'S FFA MEMBERS, FORMERLY KNOWN AS THE FUTURE FARMERS OF AMERICA, AND ALL WHO SUPPORT, PROMOTE, AND ENCOURAGE THESE OUTSTANDING STUDENTS OF AGRICULTURAL EDUCATION AND TO JOIN THEM IN OBSERVANCE OF NATIONAL FFA WEEK, FEBRUARY 21-28, 2026.</w:t>
      </w:r>
    </w:p>
    <w:p w14:paraId="22AD6F78" w14:textId="77777777" w:rsidR="00FF2D63" w:rsidRDefault="00FF2D63" w:rsidP="00FF2D63">
      <w:bookmarkStart w:id="68" w:name="include_clip_end_244"/>
      <w:bookmarkStart w:id="69" w:name="include_clip_start_245"/>
      <w:bookmarkEnd w:id="68"/>
      <w:bookmarkEnd w:id="69"/>
    </w:p>
    <w:p w14:paraId="1310F64F" w14:textId="77777777" w:rsidR="00FF2D63" w:rsidRDefault="00FF2D63" w:rsidP="00FF2D63">
      <w:r>
        <w:t>H. 4960 -- Reps. Sanders, Cromer, Alexander, Anderson, Atkinson, Bailey, Ballentine, Bamberg, Bannister, Bauer, Beach, Bernstein, Bowers, Bradley, Brewer, Brittain, Burns, Bustos, Calhoon, Caskey, Chapman, Chumley, Clyburn, Cobb-Hunter, Collins, Cox, Crawford,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Schuessler, Scott, Sessions, G. M. Smith, M. M. Smith, Spann-Wilder, Stavrinakis, Taylor, Teeple, Terribile, Vaughan, Waters, Weeks, Wetmore, White, Whitmire, Wickensimer, Williams, Willis, Wooten and Yow: A CONCURRENT RESOLUTION TO CONGRATULATE THE T.L. HANNA GIRLS GOLF TEAM AND COACHES ON THEIR IMPRESSIVE WIN OF THE 2025-2026 SOUTH CAROLINA HIGH SCHOOL LEAGUE AAAAA DIVISION II STATE CHAMPIONSHIP TITLE AND APPLAUD THEM ON A FANTASTIC SEASON.</w:t>
      </w:r>
    </w:p>
    <w:p w14:paraId="22E3EFEE" w14:textId="77777777" w:rsidR="00FF2D63" w:rsidRDefault="00FF2D63" w:rsidP="00FF2D63">
      <w:bookmarkStart w:id="70" w:name="include_clip_end_245"/>
      <w:bookmarkStart w:id="71" w:name="include_clip_start_246"/>
      <w:bookmarkEnd w:id="70"/>
      <w:bookmarkEnd w:id="71"/>
    </w:p>
    <w:p w14:paraId="1D8DE5ED" w14:textId="77777777" w:rsidR="00FF2D63" w:rsidRDefault="00FF2D63" w:rsidP="00FF2D63">
      <w:r>
        <w:t>H. 4961 -- Reps. Sanders, Cromer, Alexander, Anderson, Atkinson, Bailey, Ballentine, Bamberg, Bannister, Bauer, Beach, Bernstein, Bowers, Bradley, Brewer, Brittain, Burns, Bustos, Calhoon, Caskey, Chapman, Chumley, Clyburn, Cobb-Hunter, Collins, Cox, Crawford,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Schuessler, Scott, Sessions, G. M. Smith, M. M. Smith, Spann-Wilder, Stavrinakis, Taylor, Teeple, Terribile, Vaughan, Waters, Weeks, Wetmore, White, Whitmire, Wickensimer, Williams, Willis, Wooten and Yow: A CONCURRENT RESOLUTION TO CONGRATULATE THE T.L. HANNA BOYS GOLF TEAM AND COACHES ON THEIR IMPRESSIVE WIN OF THE 2024-2025 SOUTH CAROLINA HIGH SCHOOL LEAGUE AAAAA DIVISION II STATE CHAMPIONSHIP TITLE AND APPLAUD THEM ON A FANTASTIC SEASON.</w:t>
      </w:r>
    </w:p>
    <w:p w14:paraId="76645466" w14:textId="77777777" w:rsidR="00FF2D63" w:rsidRDefault="00FF2D63" w:rsidP="00FF2D63">
      <w:bookmarkStart w:id="72" w:name="include_clip_end_246"/>
      <w:bookmarkStart w:id="73" w:name="include_clip_start_247"/>
      <w:bookmarkEnd w:id="72"/>
      <w:bookmarkEnd w:id="73"/>
    </w:p>
    <w:p w14:paraId="2B17FA38" w14:textId="77777777" w:rsidR="00FF2D63" w:rsidRDefault="00FF2D63" w:rsidP="00FF2D63">
      <w:r>
        <w:t>H. 4980 -- Reps. Gagnon, Alexander, Anderson, Atkinson, Bailey, Ballentine, Bamberg, Bannister, Bauer, Beach, Bernstein, Bowers, Bradley, Brewer, Brittain, Burns, Bustos, Calhoon, Caskey, Chapman, Chumley, Clyburn, Cobb-Hunter, Collins, Cox, Crawford, Cromer, Davis, Dillard, Duncan, Edgerton, Erickson, Ford, Forrest, Frank,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HONOR THE ABBEVILLE HIGH SCHOOL GIRLS VOLLEYBALL TEAM AND COACHES ON THEIR IMPRESSIVE WIN OF THE 2025 SOUTH CAROLINA HIGH SCHOOL LEAGUE CLASS A STATE CHAMPIONSHIP TITLE AND TO SALUTE THEM ON A FABULOUS SEASON.</w:t>
      </w:r>
    </w:p>
    <w:p w14:paraId="4E1C39D6" w14:textId="381224BB" w:rsidR="00FF2D63" w:rsidRDefault="00FF2D63" w:rsidP="00FF2D63">
      <w:bookmarkStart w:id="74" w:name="include_clip_end_247"/>
      <w:bookmarkEnd w:id="74"/>
    </w:p>
    <w:p w14:paraId="24FDB3EF" w14:textId="33EC9FE8" w:rsidR="00FF2D63" w:rsidRDefault="00FF2D63" w:rsidP="00FF2D63">
      <w:pPr>
        <w:keepNext/>
        <w:pBdr>
          <w:top w:val="single" w:sz="4" w:space="1" w:color="auto"/>
          <w:left w:val="single" w:sz="4" w:space="4" w:color="auto"/>
          <w:right w:val="single" w:sz="4" w:space="4" w:color="auto"/>
          <w:between w:val="single" w:sz="4" w:space="1" w:color="auto"/>
          <w:bar w:val="single" w:sz="4" w:color="auto"/>
        </w:pBdr>
        <w:jc w:val="center"/>
        <w:rPr>
          <w:b/>
        </w:rPr>
      </w:pPr>
      <w:r w:rsidRPr="00FF2D63">
        <w:rPr>
          <w:b/>
        </w:rPr>
        <w:t>ADJOURNMENT</w:t>
      </w:r>
    </w:p>
    <w:p w14:paraId="227C8544" w14:textId="38AB1F94" w:rsidR="00FF2D63" w:rsidRDefault="00FF2D63" w:rsidP="00FF2D63">
      <w:pPr>
        <w:keepNext/>
        <w:pBdr>
          <w:left w:val="single" w:sz="4" w:space="4" w:color="auto"/>
          <w:right w:val="single" w:sz="4" w:space="4" w:color="auto"/>
          <w:between w:val="single" w:sz="4" w:space="1" w:color="auto"/>
          <w:bar w:val="single" w:sz="4" w:color="auto"/>
        </w:pBdr>
      </w:pPr>
      <w:r>
        <w:t>At 4:40 p.m. the House, in accordance with the motion of Rep. ANDERSON, adjourned in memory of Rev. Dr. Archie Fair, to meet at 10:00 a.m. tomorrow.</w:t>
      </w:r>
    </w:p>
    <w:p w14:paraId="11D9F6BB" w14:textId="77777777" w:rsidR="00FF2D63" w:rsidRDefault="00FF2D63" w:rsidP="00FF2D63">
      <w:pPr>
        <w:pBdr>
          <w:left w:val="single" w:sz="4" w:space="4" w:color="auto"/>
          <w:bottom w:val="single" w:sz="4" w:space="1" w:color="auto"/>
          <w:right w:val="single" w:sz="4" w:space="4" w:color="auto"/>
          <w:between w:val="single" w:sz="4" w:space="1" w:color="auto"/>
          <w:bar w:val="single" w:sz="4" w:color="auto"/>
        </w:pBdr>
        <w:jc w:val="center"/>
      </w:pPr>
      <w:r>
        <w:t>***</w:t>
      </w:r>
    </w:p>
    <w:p w14:paraId="49FCFA52" w14:textId="77777777" w:rsidR="00BD7785" w:rsidRDefault="00BD7785" w:rsidP="00BD7785">
      <w:pPr>
        <w:jc w:val="center"/>
      </w:pPr>
    </w:p>
    <w:p w14:paraId="27608E1F" w14:textId="77777777" w:rsidR="00BD7785" w:rsidRDefault="00BD7785" w:rsidP="00BD7785">
      <w:pPr>
        <w:jc w:val="center"/>
        <w:sectPr w:rsidR="00BD7785">
          <w:headerReference w:type="first" r:id="rId14"/>
          <w:footerReference w:type="first" r:id="rId15"/>
          <w:pgSz w:w="12240" w:h="15840" w:code="1"/>
          <w:pgMar w:top="1008" w:right="4694" w:bottom="3499" w:left="1224" w:header="1008" w:footer="3499" w:gutter="0"/>
          <w:pgNumType w:start="1"/>
          <w:cols w:space="720"/>
          <w:titlePg/>
        </w:sectPr>
      </w:pPr>
    </w:p>
    <w:p w14:paraId="124320CD" w14:textId="3E39079D" w:rsidR="00BD7785" w:rsidRPr="00BD7785" w:rsidRDefault="00BD7785" w:rsidP="00BD7785">
      <w:pPr>
        <w:tabs>
          <w:tab w:val="right" w:leader="dot" w:pos="2520"/>
        </w:tabs>
        <w:rPr>
          <w:sz w:val="20"/>
        </w:rPr>
      </w:pPr>
      <w:bookmarkStart w:id="75" w:name="index_start"/>
      <w:bookmarkEnd w:id="75"/>
      <w:r w:rsidRPr="00BD7785">
        <w:rPr>
          <w:sz w:val="20"/>
        </w:rPr>
        <w:t>H. 3183</w:t>
      </w:r>
      <w:r w:rsidRPr="00BD7785">
        <w:rPr>
          <w:sz w:val="20"/>
        </w:rPr>
        <w:tab/>
        <w:t>4</w:t>
      </w:r>
    </w:p>
    <w:p w14:paraId="0C1DDBF9" w14:textId="708C909B" w:rsidR="00BD7785" w:rsidRPr="00BD7785" w:rsidRDefault="00BD7785" w:rsidP="00BD7785">
      <w:pPr>
        <w:tabs>
          <w:tab w:val="right" w:leader="dot" w:pos="2520"/>
        </w:tabs>
        <w:rPr>
          <w:sz w:val="20"/>
        </w:rPr>
      </w:pPr>
      <w:r w:rsidRPr="00BD7785">
        <w:rPr>
          <w:sz w:val="20"/>
        </w:rPr>
        <w:t>H. 3310</w:t>
      </w:r>
      <w:r w:rsidRPr="00BD7785">
        <w:rPr>
          <w:sz w:val="20"/>
        </w:rPr>
        <w:tab/>
        <w:t>4</w:t>
      </w:r>
    </w:p>
    <w:p w14:paraId="6D788AFD" w14:textId="4478FBDA" w:rsidR="00BD7785" w:rsidRPr="00BD7785" w:rsidRDefault="00BD7785" w:rsidP="00BD7785">
      <w:pPr>
        <w:tabs>
          <w:tab w:val="right" w:leader="dot" w:pos="2520"/>
        </w:tabs>
        <w:rPr>
          <w:sz w:val="20"/>
        </w:rPr>
      </w:pPr>
      <w:r w:rsidRPr="00BD7785">
        <w:rPr>
          <w:sz w:val="20"/>
        </w:rPr>
        <w:t>H. 3409</w:t>
      </w:r>
      <w:r w:rsidRPr="00BD7785">
        <w:rPr>
          <w:sz w:val="20"/>
        </w:rPr>
        <w:tab/>
        <w:t>4</w:t>
      </w:r>
    </w:p>
    <w:p w14:paraId="17C9761D" w14:textId="26C4F819" w:rsidR="00BD7785" w:rsidRPr="00BD7785" w:rsidRDefault="00BD7785" w:rsidP="00BD7785">
      <w:pPr>
        <w:tabs>
          <w:tab w:val="right" w:leader="dot" w:pos="2520"/>
        </w:tabs>
        <w:rPr>
          <w:sz w:val="20"/>
        </w:rPr>
      </w:pPr>
      <w:r w:rsidRPr="00BD7785">
        <w:rPr>
          <w:sz w:val="20"/>
        </w:rPr>
        <w:t>H. 3537</w:t>
      </w:r>
      <w:r w:rsidRPr="00BD7785">
        <w:rPr>
          <w:sz w:val="20"/>
        </w:rPr>
        <w:tab/>
        <w:t>4</w:t>
      </w:r>
    </w:p>
    <w:p w14:paraId="4A2743AC" w14:textId="5F5C0BDA" w:rsidR="00BD7785" w:rsidRPr="00BD7785" w:rsidRDefault="00BD7785" w:rsidP="00BD7785">
      <w:pPr>
        <w:tabs>
          <w:tab w:val="right" w:leader="dot" w:pos="2520"/>
        </w:tabs>
        <w:rPr>
          <w:sz w:val="20"/>
        </w:rPr>
      </w:pPr>
      <w:r w:rsidRPr="00BD7785">
        <w:rPr>
          <w:sz w:val="20"/>
        </w:rPr>
        <w:t>H. 3643</w:t>
      </w:r>
      <w:r w:rsidRPr="00BD7785">
        <w:rPr>
          <w:sz w:val="20"/>
        </w:rPr>
        <w:tab/>
        <w:t>11</w:t>
      </w:r>
    </w:p>
    <w:p w14:paraId="47EC5A15" w14:textId="5148BFC7" w:rsidR="00BD7785" w:rsidRPr="00BD7785" w:rsidRDefault="00BD7785" w:rsidP="00BD7785">
      <w:pPr>
        <w:tabs>
          <w:tab w:val="right" w:leader="dot" w:pos="2520"/>
        </w:tabs>
        <w:rPr>
          <w:sz w:val="20"/>
        </w:rPr>
      </w:pPr>
      <w:r w:rsidRPr="00BD7785">
        <w:rPr>
          <w:sz w:val="20"/>
        </w:rPr>
        <w:t>H. 3832</w:t>
      </w:r>
      <w:r w:rsidRPr="00BD7785">
        <w:rPr>
          <w:sz w:val="20"/>
        </w:rPr>
        <w:tab/>
        <w:t>13</w:t>
      </w:r>
    </w:p>
    <w:p w14:paraId="59FE7D35" w14:textId="59152925" w:rsidR="00BD7785" w:rsidRPr="00BD7785" w:rsidRDefault="00BD7785" w:rsidP="00BD7785">
      <w:pPr>
        <w:tabs>
          <w:tab w:val="right" w:leader="dot" w:pos="2520"/>
        </w:tabs>
        <w:rPr>
          <w:sz w:val="20"/>
        </w:rPr>
      </w:pPr>
      <w:r w:rsidRPr="00BD7785">
        <w:rPr>
          <w:sz w:val="20"/>
        </w:rPr>
        <w:t>H. 3847</w:t>
      </w:r>
      <w:r w:rsidRPr="00BD7785">
        <w:rPr>
          <w:sz w:val="20"/>
        </w:rPr>
        <w:tab/>
        <w:t>12, 13</w:t>
      </w:r>
    </w:p>
    <w:p w14:paraId="53F13A77" w14:textId="685CC88F" w:rsidR="00BD7785" w:rsidRPr="00BD7785" w:rsidRDefault="00BD7785" w:rsidP="00BD7785">
      <w:pPr>
        <w:tabs>
          <w:tab w:val="right" w:leader="dot" w:pos="2520"/>
        </w:tabs>
        <w:rPr>
          <w:sz w:val="20"/>
        </w:rPr>
      </w:pPr>
      <w:r w:rsidRPr="00BD7785">
        <w:rPr>
          <w:sz w:val="20"/>
        </w:rPr>
        <w:t>H. 4042</w:t>
      </w:r>
      <w:r w:rsidRPr="00BD7785">
        <w:rPr>
          <w:sz w:val="20"/>
        </w:rPr>
        <w:tab/>
        <w:t>5</w:t>
      </w:r>
    </w:p>
    <w:p w14:paraId="3B21CB13" w14:textId="1A78653B" w:rsidR="00BD7785" w:rsidRPr="00BD7785" w:rsidRDefault="00BD7785" w:rsidP="00BD7785">
      <w:pPr>
        <w:tabs>
          <w:tab w:val="right" w:leader="dot" w:pos="2520"/>
        </w:tabs>
        <w:rPr>
          <w:sz w:val="20"/>
        </w:rPr>
      </w:pPr>
      <w:r w:rsidRPr="00BD7785">
        <w:rPr>
          <w:sz w:val="20"/>
        </w:rPr>
        <w:t>H. 4061</w:t>
      </w:r>
      <w:r w:rsidRPr="00BD7785">
        <w:rPr>
          <w:sz w:val="20"/>
        </w:rPr>
        <w:tab/>
        <w:t>5</w:t>
      </w:r>
    </w:p>
    <w:p w14:paraId="2D320D50" w14:textId="74359272" w:rsidR="00BD7785" w:rsidRPr="00BD7785" w:rsidRDefault="00BD7785" w:rsidP="00BD7785">
      <w:pPr>
        <w:tabs>
          <w:tab w:val="right" w:leader="dot" w:pos="2520"/>
        </w:tabs>
        <w:rPr>
          <w:sz w:val="20"/>
        </w:rPr>
      </w:pPr>
      <w:r w:rsidRPr="00BD7785">
        <w:rPr>
          <w:sz w:val="20"/>
        </w:rPr>
        <w:t>H. 4123</w:t>
      </w:r>
      <w:r w:rsidRPr="00BD7785">
        <w:rPr>
          <w:sz w:val="20"/>
        </w:rPr>
        <w:tab/>
        <w:t>5</w:t>
      </w:r>
    </w:p>
    <w:p w14:paraId="24D32488" w14:textId="532D2A01" w:rsidR="00BD7785" w:rsidRPr="00BD7785" w:rsidRDefault="00BD7785" w:rsidP="00BD7785">
      <w:pPr>
        <w:tabs>
          <w:tab w:val="right" w:leader="dot" w:pos="2520"/>
        </w:tabs>
        <w:rPr>
          <w:sz w:val="20"/>
        </w:rPr>
      </w:pPr>
      <w:r w:rsidRPr="00BD7785">
        <w:rPr>
          <w:sz w:val="20"/>
        </w:rPr>
        <w:t>H. 4165</w:t>
      </w:r>
      <w:r w:rsidRPr="00BD7785">
        <w:rPr>
          <w:sz w:val="20"/>
        </w:rPr>
        <w:tab/>
        <w:t>5</w:t>
      </w:r>
    </w:p>
    <w:p w14:paraId="5C36B4AD" w14:textId="54523BBD" w:rsidR="00BD7785" w:rsidRPr="00BD7785" w:rsidRDefault="00BD7785" w:rsidP="00BD7785">
      <w:pPr>
        <w:tabs>
          <w:tab w:val="right" w:leader="dot" w:pos="2520"/>
        </w:tabs>
        <w:rPr>
          <w:sz w:val="20"/>
        </w:rPr>
      </w:pPr>
      <w:r w:rsidRPr="00BD7785">
        <w:rPr>
          <w:sz w:val="20"/>
        </w:rPr>
        <w:t>H. 4176</w:t>
      </w:r>
      <w:r w:rsidRPr="00BD7785">
        <w:rPr>
          <w:sz w:val="20"/>
        </w:rPr>
        <w:tab/>
        <w:t>5, 14</w:t>
      </w:r>
    </w:p>
    <w:p w14:paraId="0814E8A3" w14:textId="252D67CB" w:rsidR="00BD7785" w:rsidRPr="00BD7785" w:rsidRDefault="00BD7785" w:rsidP="00BD7785">
      <w:pPr>
        <w:tabs>
          <w:tab w:val="right" w:leader="dot" w:pos="2520"/>
        </w:tabs>
        <w:rPr>
          <w:sz w:val="20"/>
        </w:rPr>
      </w:pPr>
      <w:r w:rsidRPr="00BD7785">
        <w:rPr>
          <w:sz w:val="20"/>
        </w:rPr>
        <w:t>H. 4270</w:t>
      </w:r>
      <w:r w:rsidRPr="00BD7785">
        <w:rPr>
          <w:sz w:val="20"/>
        </w:rPr>
        <w:tab/>
        <w:t>5</w:t>
      </w:r>
    </w:p>
    <w:p w14:paraId="72887628" w14:textId="769BE5C5" w:rsidR="00BD7785" w:rsidRPr="00BD7785" w:rsidRDefault="00BD7785" w:rsidP="00BD7785">
      <w:pPr>
        <w:tabs>
          <w:tab w:val="right" w:leader="dot" w:pos="2520"/>
        </w:tabs>
        <w:rPr>
          <w:sz w:val="20"/>
        </w:rPr>
      </w:pPr>
      <w:r w:rsidRPr="00BD7785">
        <w:rPr>
          <w:sz w:val="20"/>
        </w:rPr>
        <w:t>H. 4385</w:t>
      </w:r>
      <w:r w:rsidRPr="00BD7785">
        <w:rPr>
          <w:sz w:val="20"/>
        </w:rPr>
        <w:tab/>
        <w:t>5, 12</w:t>
      </w:r>
    </w:p>
    <w:p w14:paraId="5D50EF9F" w14:textId="0505919D" w:rsidR="00BD7785" w:rsidRPr="00BD7785" w:rsidRDefault="00BD7785" w:rsidP="00BD7785">
      <w:pPr>
        <w:tabs>
          <w:tab w:val="right" w:leader="dot" w:pos="2520"/>
        </w:tabs>
        <w:rPr>
          <w:sz w:val="20"/>
        </w:rPr>
      </w:pPr>
      <w:r w:rsidRPr="00BD7785">
        <w:rPr>
          <w:sz w:val="20"/>
        </w:rPr>
        <w:t>H. 4386</w:t>
      </w:r>
      <w:r w:rsidRPr="00BD7785">
        <w:rPr>
          <w:sz w:val="20"/>
        </w:rPr>
        <w:tab/>
        <w:t>5</w:t>
      </w:r>
    </w:p>
    <w:p w14:paraId="146E1CF9" w14:textId="5F5A2CA2" w:rsidR="00BD7785" w:rsidRPr="00BD7785" w:rsidRDefault="00BD7785" w:rsidP="00BD7785">
      <w:pPr>
        <w:tabs>
          <w:tab w:val="right" w:leader="dot" w:pos="2520"/>
        </w:tabs>
        <w:rPr>
          <w:sz w:val="20"/>
        </w:rPr>
      </w:pPr>
      <w:r w:rsidRPr="00BD7785">
        <w:rPr>
          <w:sz w:val="20"/>
        </w:rPr>
        <w:t>H. 4580</w:t>
      </w:r>
      <w:r w:rsidRPr="00BD7785">
        <w:rPr>
          <w:sz w:val="20"/>
        </w:rPr>
        <w:tab/>
        <w:t>6</w:t>
      </w:r>
    </w:p>
    <w:p w14:paraId="433E6F56" w14:textId="4D421A59" w:rsidR="00BD7785" w:rsidRPr="00BD7785" w:rsidRDefault="00BD7785" w:rsidP="00BD7785">
      <w:pPr>
        <w:tabs>
          <w:tab w:val="right" w:leader="dot" w:pos="2520"/>
        </w:tabs>
        <w:rPr>
          <w:sz w:val="20"/>
        </w:rPr>
      </w:pPr>
      <w:r w:rsidRPr="00BD7785">
        <w:rPr>
          <w:sz w:val="20"/>
        </w:rPr>
        <w:t>H. 4583</w:t>
      </w:r>
      <w:r w:rsidRPr="00BD7785">
        <w:rPr>
          <w:sz w:val="20"/>
        </w:rPr>
        <w:tab/>
        <w:t>6</w:t>
      </w:r>
    </w:p>
    <w:p w14:paraId="30EC5962" w14:textId="762DDFF0" w:rsidR="00BD7785" w:rsidRPr="00BD7785" w:rsidRDefault="00BD7785" w:rsidP="00BD7785">
      <w:pPr>
        <w:tabs>
          <w:tab w:val="right" w:leader="dot" w:pos="2520"/>
        </w:tabs>
        <w:rPr>
          <w:sz w:val="20"/>
        </w:rPr>
      </w:pPr>
      <w:r w:rsidRPr="00BD7785">
        <w:rPr>
          <w:sz w:val="20"/>
        </w:rPr>
        <w:t>H. 4586</w:t>
      </w:r>
      <w:r w:rsidRPr="00BD7785">
        <w:rPr>
          <w:sz w:val="20"/>
        </w:rPr>
        <w:tab/>
        <w:t>6</w:t>
      </w:r>
    </w:p>
    <w:p w14:paraId="45E0E68F" w14:textId="5FF9DF9A" w:rsidR="00BD7785" w:rsidRPr="00BD7785" w:rsidRDefault="00BD7785" w:rsidP="00BD7785">
      <w:pPr>
        <w:tabs>
          <w:tab w:val="right" w:leader="dot" w:pos="2520"/>
        </w:tabs>
        <w:rPr>
          <w:sz w:val="20"/>
        </w:rPr>
      </w:pPr>
      <w:r w:rsidRPr="00BD7785">
        <w:rPr>
          <w:sz w:val="20"/>
        </w:rPr>
        <w:t>H. 4587</w:t>
      </w:r>
      <w:r w:rsidRPr="00BD7785">
        <w:rPr>
          <w:sz w:val="20"/>
        </w:rPr>
        <w:tab/>
        <w:t>6</w:t>
      </w:r>
    </w:p>
    <w:p w14:paraId="0591BA28" w14:textId="429F431C" w:rsidR="00BD7785" w:rsidRPr="00BD7785" w:rsidRDefault="00BD7785" w:rsidP="00BD7785">
      <w:pPr>
        <w:tabs>
          <w:tab w:val="right" w:leader="dot" w:pos="2520"/>
        </w:tabs>
        <w:rPr>
          <w:sz w:val="20"/>
        </w:rPr>
      </w:pPr>
      <w:r w:rsidRPr="00BD7785">
        <w:rPr>
          <w:sz w:val="20"/>
        </w:rPr>
        <w:t>H. 4588</w:t>
      </w:r>
      <w:r w:rsidRPr="00BD7785">
        <w:rPr>
          <w:sz w:val="20"/>
        </w:rPr>
        <w:tab/>
        <w:t>6</w:t>
      </w:r>
    </w:p>
    <w:p w14:paraId="564775C1" w14:textId="0E7D5D49" w:rsidR="00BD7785" w:rsidRPr="00BD7785" w:rsidRDefault="00BD7785" w:rsidP="00BD7785">
      <w:pPr>
        <w:tabs>
          <w:tab w:val="right" w:leader="dot" w:pos="2520"/>
        </w:tabs>
        <w:rPr>
          <w:sz w:val="20"/>
        </w:rPr>
      </w:pPr>
      <w:r w:rsidRPr="00BD7785">
        <w:rPr>
          <w:sz w:val="20"/>
        </w:rPr>
        <w:t>H. 4590</w:t>
      </w:r>
      <w:r w:rsidRPr="00BD7785">
        <w:rPr>
          <w:sz w:val="20"/>
        </w:rPr>
        <w:tab/>
        <w:t>6</w:t>
      </w:r>
    </w:p>
    <w:p w14:paraId="4596A9DF" w14:textId="3FFF9ADE" w:rsidR="00BD7785" w:rsidRPr="00BD7785" w:rsidRDefault="00BD7785" w:rsidP="00BD7785">
      <w:pPr>
        <w:tabs>
          <w:tab w:val="right" w:leader="dot" w:pos="2520"/>
        </w:tabs>
        <w:rPr>
          <w:sz w:val="20"/>
        </w:rPr>
      </w:pPr>
      <w:r w:rsidRPr="00BD7785">
        <w:rPr>
          <w:sz w:val="20"/>
        </w:rPr>
        <w:t>H. 4591</w:t>
      </w:r>
      <w:r w:rsidRPr="00BD7785">
        <w:rPr>
          <w:sz w:val="20"/>
        </w:rPr>
        <w:tab/>
        <w:t>6</w:t>
      </w:r>
    </w:p>
    <w:p w14:paraId="2A9A20E8" w14:textId="75ED344D" w:rsidR="00BD7785" w:rsidRPr="00BD7785" w:rsidRDefault="00BD7785" w:rsidP="00BD7785">
      <w:pPr>
        <w:tabs>
          <w:tab w:val="right" w:leader="dot" w:pos="2520"/>
        </w:tabs>
        <w:rPr>
          <w:sz w:val="20"/>
        </w:rPr>
      </w:pPr>
      <w:r w:rsidRPr="00BD7785">
        <w:rPr>
          <w:sz w:val="20"/>
        </w:rPr>
        <w:t>H. 4594</w:t>
      </w:r>
      <w:r w:rsidRPr="00BD7785">
        <w:rPr>
          <w:sz w:val="20"/>
        </w:rPr>
        <w:tab/>
        <w:t>6</w:t>
      </w:r>
    </w:p>
    <w:p w14:paraId="1A10069D" w14:textId="73DA7F83" w:rsidR="00BD7785" w:rsidRPr="00BD7785" w:rsidRDefault="00BD7785" w:rsidP="00BD7785">
      <w:pPr>
        <w:tabs>
          <w:tab w:val="right" w:leader="dot" w:pos="2520"/>
        </w:tabs>
        <w:rPr>
          <w:sz w:val="20"/>
        </w:rPr>
      </w:pPr>
      <w:r w:rsidRPr="00BD7785">
        <w:rPr>
          <w:sz w:val="20"/>
        </w:rPr>
        <w:t>H. 4595</w:t>
      </w:r>
      <w:r w:rsidRPr="00BD7785">
        <w:rPr>
          <w:sz w:val="20"/>
        </w:rPr>
        <w:tab/>
        <w:t>7</w:t>
      </w:r>
    </w:p>
    <w:p w14:paraId="52A74F3D" w14:textId="7797AC47" w:rsidR="00BD7785" w:rsidRPr="00BD7785" w:rsidRDefault="00BD7785" w:rsidP="00BD7785">
      <w:pPr>
        <w:tabs>
          <w:tab w:val="right" w:leader="dot" w:pos="2520"/>
        </w:tabs>
        <w:rPr>
          <w:sz w:val="20"/>
        </w:rPr>
      </w:pPr>
      <w:r w:rsidRPr="00BD7785">
        <w:rPr>
          <w:sz w:val="20"/>
        </w:rPr>
        <w:t>H. 4596</w:t>
      </w:r>
      <w:r w:rsidRPr="00BD7785">
        <w:rPr>
          <w:sz w:val="20"/>
        </w:rPr>
        <w:tab/>
        <w:t>7</w:t>
      </w:r>
    </w:p>
    <w:p w14:paraId="254776D7" w14:textId="41A6D3B2" w:rsidR="00BD7785" w:rsidRPr="00BD7785" w:rsidRDefault="00BD7785" w:rsidP="00BD7785">
      <w:pPr>
        <w:tabs>
          <w:tab w:val="right" w:leader="dot" w:pos="2520"/>
        </w:tabs>
        <w:rPr>
          <w:sz w:val="20"/>
        </w:rPr>
      </w:pPr>
      <w:r w:rsidRPr="00BD7785">
        <w:rPr>
          <w:sz w:val="20"/>
        </w:rPr>
        <w:t>H. 4597</w:t>
      </w:r>
      <w:r w:rsidRPr="00BD7785">
        <w:rPr>
          <w:sz w:val="20"/>
        </w:rPr>
        <w:tab/>
        <w:t>7</w:t>
      </w:r>
    </w:p>
    <w:p w14:paraId="7AE8AB19" w14:textId="4AF8DEE2" w:rsidR="00BD7785" w:rsidRPr="00BD7785" w:rsidRDefault="00BD7785" w:rsidP="00BD7785">
      <w:pPr>
        <w:tabs>
          <w:tab w:val="right" w:leader="dot" w:pos="2520"/>
        </w:tabs>
        <w:rPr>
          <w:sz w:val="20"/>
        </w:rPr>
      </w:pPr>
      <w:r w:rsidRPr="00BD7785">
        <w:rPr>
          <w:sz w:val="20"/>
        </w:rPr>
        <w:t>H. 4598</w:t>
      </w:r>
      <w:r w:rsidRPr="00BD7785">
        <w:rPr>
          <w:sz w:val="20"/>
        </w:rPr>
        <w:tab/>
        <w:t>7</w:t>
      </w:r>
    </w:p>
    <w:p w14:paraId="27042830" w14:textId="65868689" w:rsidR="00BD7785" w:rsidRPr="00BD7785" w:rsidRDefault="00BD7785" w:rsidP="00BD7785">
      <w:pPr>
        <w:tabs>
          <w:tab w:val="right" w:leader="dot" w:pos="2520"/>
        </w:tabs>
        <w:rPr>
          <w:sz w:val="20"/>
        </w:rPr>
      </w:pPr>
      <w:r w:rsidRPr="00BD7785">
        <w:rPr>
          <w:sz w:val="20"/>
        </w:rPr>
        <w:t>H. 4600</w:t>
      </w:r>
      <w:r w:rsidRPr="00BD7785">
        <w:rPr>
          <w:sz w:val="20"/>
        </w:rPr>
        <w:tab/>
        <w:t>7</w:t>
      </w:r>
    </w:p>
    <w:p w14:paraId="71704934" w14:textId="7BB55197" w:rsidR="00BD7785" w:rsidRPr="00BD7785" w:rsidRDefault="00BD7785" w:rsidP="00BD7785">
      <w:pPr>
        <w:tabs>
          <w:tab w:val="right" w:leader="dot" w:pos="2520"/>
        </w:tabs>
        <w:rPr>
          <w:sz w:val="20"/>
        </w:rPr>
      </w:pPr>
      <w:r w:rsidRPr="00BD7785">
        <w:rPr>
          <w:sz w:val="20"/>
        </w:rPr>
        <w:t>H. 4607</w:t>
      </w:r>
      <w:r w:rsidRPr="00BD7785">
        <w:rPr>
          <w:sz w:val="20"/>
        </w:rPr>
        <w:tab/>
        <w:t>7</w:t>
      </w:r>
    </w:p>
    <w:p w14:paraId="2ABD4D7A" w14:textId="3B5219F6" w:rsidR="00BD7785" w:rsidRPr="00BD7785" w:rsidRDefault="00BD7785" w:rsidP="00BD7785">
      <w:pPr>
        <w:tabs>
          <w:tab w:val="right" w:leader="dot" w:pos="2520"/>
        </w:tabs>
        <w:rPr>
          <w:sz w:val="20"/>
        </w:rPr>
      </w:pPr>
      <w:r w:rsidRPr="00BD7785">
        <w:rPr>
          <w:sz w:val="20"/>
        </w:rPr>
        <w:t>H. 4610</w:t>
      </w:r>
      <w:r w:rsidRPr="00BD7785">
        <w:rPr>
          <w:sz w:val="20"/>
        </w:rPr>
        <w:tab/>
        <w:t>7</w:t>
      </w:r>
    </w:p>
    <w:p w14:paraId="338986D1" w14:textId="3E05C828" w:rsidR="00BD7785" w:rsidRPr="00BD7785" w:rsidRDefault="00BD7785" w:rsidP="00BD7785">
      <w:pPr>
        <w:tabs>
          <w:tab w:val="right" w:leader="dot" w:pos="2520"/>
        </w:tabs>
        <w:rPr>
          <w:sz w:val="20"/>
        </w:rPr>
      </w:pPr>
      <w:r w:rsidRPr="00BD7785">
        <w:rPr>
          <w:sz w:val="20"/>
        </w:rPr>
        <w:t>H. 4611</w:t>
      </w:r>
      <w:r w:rsidRPr="00BD7785">
        <w:rPr>
          <w:sz w:val="20"/>
        </w:rPr>
        <w:tab/>
        <w:t>8</w:t>
      </w:r>
    </w:p>
    <w:p w14:paraId="6CCB0775" w14:textId="43E9FCEE" w:rsidR="00BD7785" w:rsidRPr="00BD7785" w:rsidRDefault="00BD7785" w:rsidP="00BD7785">
      <w:pPr>
        <w:tabs>
          <w:tab w:val="right" w:leader="dot" w:pos="2520"/>
        </w:tabs>
        <w:rPr>
          <w:sz w:val="20"/>
        </w:rPr>
      </w:pPr>
      <w:r w:rsidRPr="00BD7785">
        <w:rPr>
          <w:sz w:val="20"/>
        </w:rPr>
        <w:t>H. 4624</w:t>
      </w:r>
      <w:r w:rsidRPr="00BD7785">
        <w:rPr>
          <w:sz w:val="20"/>
        </w:rPr>
        <w:tab/>
        <w:t>8</w:t>
      </w:r>
    </w:p>
    <w:p w14:paraId="429AC819" w14:textId="46FB3263" w:rsidR="00BD7785" w:rsidRPr="00BD7785" w:rsidRDefault="00BD7785" w:rsidP="00BD7785">
      <w:pPr>
        <w:tabs>
          <w:tab w:val="right" w:leader="dot" w:pos="2520"/>
        </w:tabs>
        <w:rPr>
          <w:sz w:val="20"/>
        </w:rPr>
      </w:pPr>
      <w:r w:rsidRPr="00BD7785">
        <w:rPr>
          <w:sz w:val="20"/>
        </w:rPr>
        <w:t>H. 4631</w:t>
      </w:r>
      <w:r w:rsidRPr="00BD7785">
        <w:rPr>
          <w:sz w:val="20"/>
        </w:rPr>
        <w:tab/>
        <w:t>8</w:t>
      </w:r>
    </w:p>
    <w:p w14:paraId="0E32FBAF" w14:textId="54EE154E" w:rsidR="00BD7785" w:rsidRPr="00BD7785" w:rsidRDefault="00BD7785" w:rsidP="00BD7785">
      <w:pPr>
        <w:tabs>
          <w:tab w:val="right" w:leader="dot" w:pos="2520"/>
        </w:tabs>
        <w:rPr>
          <w:sz w:val="20"/>
        </w:rPr>
      </w:pPr>
      <w:r w:rsidRPr="00BD7785">
        <w:rPr>
          <w:sz w:val="20"/>
        </w:rPr>
        <w:t>H. 4632</w:t>
      </w:r>
      <w:r w:rsidRPr="00BD7785">
        <w:rPr>
          <w:sz w:val="20"/>
        </w:rPr>
        <w:tab/>
        <w:t>8</w:t>
      </w:r>
    </w:p>
    <w:p w14:paraId="396FF1EC" w14:textId="16A0BD9C" w:rsidR="00BD7785" w:rsidRPr="00BD7785" w:rsidRDefault="00BD7785" w:rsidP="00BD7785">
      <w:pPr>
        <w:tabs>
          <w:tab w:val="right" w:leader="dot" w:pos="2520"/>
        </w:tabs>
        <w:rPr>
          <w:sz w:val="20"/>
        </w:rPr>
      </w:pPr>
      <w:r w:rsidRPr="00BD7785">
        <w:rPr>
          <w:sz w:val="20"/>
        </w:rPr>
        <w:t>H. 4636</w:t>
      </w:r>
      <w:r w:rsidRPr="00BD7785">
        <w:rPr>
          <w:sz w:val="20"/>
        </w:rPr>
        <w:tab/>
        <w:t>8</w:t>
      </w:r>
    </w:p>
    <w:p w14:paraId="4447F376" w14:textId="1753C79E" w:rsidR="00BD7785" w:rsidRPr="00BD7785" w:rsidRDefault="00BD7785" w:rsidP="00BD7785">
      <w:pPr>
        <w:tabs>
          <w:tab w:val="right" w:leader="dot" w:pos="2520"/>
        </w:tabs>
        <w:rPr>
          <w:sz w:val="20"/>
        </w:rPr>
      </w:pPr>
      <w:r w:rsidRPr="00BD7785">
        <w:rPr>
          <w:sz w:val="20"/>
        </w:rPr>
        <w:t>H. 4641</w:t>
      </w:r>
      <w:r w:rsidRPr="00BD7785">
        <w:rPr>
          <w:sz w:val="20"/>
        </w:rPr>
        <w:tab/>
        <w:t>8</w:t>
      </w:r>
    </w:p>
    <w:p w14:paraId="025196CD" w14:textId="08DCAF73" w:rsidR="00BD7785" w:rsidRPr="00BD7785" w:rsidRDefault="00BD7785" w:rsidP="00BD7785">
      <w:pPr>
        <w:tabs>
          <w:tab w:val="right" w:leader="dot" w:pos="2520"/>
        </w:tabs>
        <w:rPr>
          <w:sz w:val="20"/>
        </w:rPr>
      </w:pPr>
      <w:r>
        <w:rPr>
          <w:sz w:val="20"/>
        </w:rPr>
        <w:br w:type="column"/>
      </w:r>
      <w:r w:rsidRPr="00BD7785">
        <w:rPr>
          <w:sz w:val="20"/>
        </w:rPr>
        <w:t>H. 4648</w:t>
      </w:r>
      <w:r w:rsidRPr="00BD7785">
        <w:rPr>
          <w:sz w:val="20"/>
        </w:rPr>
        <w:tab/>
        <w:t>8</w:t>
      </w:r>
    </w:p>
    <w:p w14:paraId="195E08AE" w14:textId="477FC889" w:rsidR="00BD7785" w:rsidRPr="00BD7785" w:rsidRDefault="00BD7785" w:rsidP="00BD7785">
      <w:pPr>
        <w:tabs>
          <w:tab w:val="right" w:leader="dot" w:pos="2520"/>
        </w:tabs>
        <w:rPr>
          <w:sz w:val="20"/>
        </w:rPr>
      </w:pPr>
      <w:r w:rsidRPr="00BD7785">
        <w:rPr>
          <w:sz w:val="20"/>
        </w:rPr>
        <w:t>H. 4656</w:t>
      </w:r>
      <w:r w:rsidRPr="00BD7785">
        <w:rPr>
          <w:sz w:val="20"/>
        </w:rPr>
        <w:tab/>
        <w:t>8</w:t>
      </w:r>
    </w:p>
    <w:p w14:paraId="1F415958" w14:textId="290D3AFE" w:rsidR="00BD7785" w:rsidRPr="00BD7785" w:rsidRDefault="00BD7785" w:rsidP="00BD7785">
      <w:pPr>
        <w:tabs>
          <w:tab w:val="right" w:leader="dot" w:pos="2520"/>
        </w:tabs>
        <w:rPr>
          <w:sz w:val="20"/>
        </w:rPr>
      </w:pPr>
      <w:r w:rsidRPr="00BD7785">
        <w:rPr>
          <w:sz w:val="20"/>
        </w:rPr>
        <w:t>H. 4665</w:t>
      </w:r>
      <w:r w:rsidRPr="00BD7785">
        <w:rPr>
          <w:sz w:val="20"/>
        </w:rPr>
        <w:tab/>
        <w:t>9</w:t>
      </w:r>
    </w:p>
    <w:p w14:paraId="504A18AA" w14:textId="45A10CCC" w:rsidR="00BD7785" w:rsidRPr="00BD7785" w:rsidRDefault="00BD7785" w:rsidP="00BD7785">
      <w:pPr>
        <w:tabs>
          <w:tab w:val="right" w:leader="dot" w:pos="2520"/>
        </w:tabs>
        <w:rPr>
          <w:sz w:val="20"/>
        </w:rPr>
      </w:pPr>
      <w:r w:rsidRPr="00BD7785">
        <w:rPr>
          <w:sz w:val="20"/>
        </w:rPr>
        <w:t>H. 4677</w:t>
      </w:r>
      <w:r w:rsidRPr="00BD7785">
        <w:rPr>
          <w:sz w:val="20"/>
        </w:rPr>
        <w:tab/>
        <w:t>9</w:t>
      </w:r>
    </w:p>
    <w:p w14:paraId="6F643B40" w14:textId="734200D4" w:rsidR="00BD7785" w:rsidRPr="00BD7785" w:rsidRDefault="00BD7785" w:rsidP="00BD7785">
      <w:pPr>
        <w:tabs>
          <w:tab w:val="right" w:leader="dot" w:pos="2520"/>
        </w:tabs>
        <w:rPr>
          <w:sz w:val="20"/>
        </w:rPr>
      </w:pPr>
      <w:r w:rsidRPr="00BD7785">
        <w:rPr>
          <w:sz w:val="20"/>
        </w:rPr>
        <w:t>H. 4697</w:t>
      </w:r>
      <w:r w:rsidRPr="00BD7785">
        <w:rPr>
          <w:sz w:val="20"/>
        </w:rPr>
        <w:tab/>
        <w:t>9</w:t>
      </w:r>
    </w:p>
    <w:p w14:paraId="595A3C3A" w14:textId="75C55C87" w:rsidR="00BD7785" w:rsidRPr="00BD7785" w:rsidRDefault="00BD7785" w:rsidP="00BD7785">
      <w:pPr>
        <w:tabs>
          <w:tab w:val="right" w:leader="dot" w:pos="2520"/>
        </w:tabs>
        <w:rPr>
          <w:sz w:val="20"/>
        </w:rPr>
      </w:pPr>
      <w:r w:rsidRPr="00BD7785">
        <w:rPr>
          <w:sz w:val="20"/>
        </w:rPr>
        <w:t>H. 4700</w:t>
      </w:r>
      <w:r w:rsidRPr="00BD7785">
        <w:rPr>
          <w:sz w:val="20"/>
        </w:rPr>
        <w:tab/>
        <w:t>9</w:t>
      </w:r>
    </w:p>
    <w:p w14:paraId="3267D4B1" w14:textId="5457553A" w:rsidR="00BD7785" w:rsidRPr="00BD7785" w:rsidRDefault="00BD7785" w:rsidP="00BD7785">
      <w:pPr>
        <w:tabs>
          <w:tab w:val="right" w:leader="dot" w:pos="2520"/>
        </w:tabs>
        <w:rPr>
          <w:sz w:val="20"/>
        </w:rPr>
      </w:pPr>
      <w:r w:rsidRPr="00BD7785">
        <w:rPr>
          <w:sz w:val="20"/>
        </w:rPr>
        <w:t>H. 4705</w:t>
      </w:r>
      <w:r w:rsidRPr="00BD7785">
        <w:rPr>
          <w:sz w:val="20"/>
        </w:rPr>
        <w:tab/>
        <w:t>9</w:t>
      </w:r>
    </w:p>
    <w:p w14:paraId="458070E6" w14:textId="6B77F7F3" w:rsidR="00BD7785" w:rsidRPr="00BD7785" w:rsidRDefault="00BD7785" w:rsidP="00BD7785">
      <w:pPr>
        <w:tabs>
          <w:tab w:val="right" w:leader="dot" w:pos="2520"/>
        </w:tabs>
        <w:rPr>
          <w:sz w:val="20"/>
        </w:rPr>
      </w:pPr>
      <w:r w:rsidRPr="00BD7785">
        <w:rPr>
          <w:sz w:val="20"/>
        </w:rPr>
        <w:t>H. 4723</w:t>
      </w:r>
      <w:r w:rsidRPr="00BD7785">
        <w:rPr>
          <w:sz w:val="20"/>
        </w:rPr>
        <w:tab/>
        <w:t>9</w:t>
      </w:r>
    </w:p>
    <w:p w14:paraId="0CC817F4" w14:textId="734BB119" w:rsidR="00BD7785" w:rsidRPr="00BD7785" w:rsidRDefault="00BD7785" w:rsidP="00BD7785">
      <w:pPr>
        <w:tabs>
          <w:tab w:val="right" w:leader="dot" w:pos="2520"/>
        </w:tabs>
        <w:rPr>
          <w:sz w:val="20"/>
        </w:rPr>
      </w:pPr>
      <w:r w:rsidRPr="00BD7785">
        <w:rPr>
          <w:sz w:val="20"/>
        </w:rPr>
        <w:t>H. 4742</w:t>
      </w:r>
      <w:r w:rsidRPr="00BD7785">
        <w:rPr>
          <w:sz w:val="20"/>
        </w:rPr>
        <w:tab/>
        <w:t>9</w:t>
      </w:r>
    </w:p>
    <w:p w14:paraId="6012E756" w14:textId="5041B797" w:rsidR="00BD7785" w:rsidRPr="00BD7785" w:rsidRDefault="00BD7785" w:rsidP="00BD7785">
      <w:pPr>
        <w:tabs>
          <w:tab w:val="right" w:leader="dot" w:pos="2520"/>
        </w:tabs>
        <w:rPr>
          <w:sz w:val="20"/>
        </w:rPr>
      </w:pPr>
      <w:r w:rsidRPr="00BD7785">
        <w:rPr>
          <w:sz w:val="20"/>
        </w:rPr>
        <w:t>H. 4744</w:t>
      </w:r>
      <w:r w:rsidRPr="00BD7785">
        <w:rPr>
          <w:sz w:val="20"/>
        </w:rPr>
        <w:tab/>
        <w:t>9</w:t>
      </w:r>
    </w:p>
    <w:p w14:paraId="4E13A5BB" w14:textId="62C9C5FB" w:rsidR="00BD7785" w:rsidRPr="00BD7785" w:rsidRDefault="00BD7785" w:rsidP="00BD7785">
      <w:pPr>
        <w:tabs>
          <w:tab w:val="right" w:leader="dot" w:pos="2520"/>
        </w:tabs>
        <w:rPr>
          <w:sz w:val="20"/>
        </w:rPr>
      </w:pPr>
      <w:r w:rsidRPr="00BD7785">
        <w:rPr>
          <w:sz w:val="20"/>
        </w:rPr>
        <w:t>H. 4746</w:t>
      </w:r>
      <w:r w:rsidRPr="00BD7785">
        <w:rPr>
          <w:sz w:val="20"/>
        </w:rPr>
        <w:tab/>
        <w:t>10</w:t>
      </w:r>
    </w:p>
    <w:p w14:paraId="7F8A1613" w14:textId="6F7DE257" w:rsidR="00BD7785" w:rsidRPr="00BD7785" w:rsidRDefault="00BD7785" w:rsidP="00BD7785">
      <w:pPr>
        <w:tabs>
          <w:tab w:val="right" w:leader="dot" w:pos="2520"/>
        </w:tabs>
        <w:rPr>
          <w:sz w:val="20"/>
        </w:rPr>
      </w:pPr>
      <w:r w:rsidRPr="00BD7785">
        <w:rPr>
          <w:sz w:val="20"/>
        </w:rPr>
        <w:t>H. 4754</w:t>
      </w:r>
      <w:r w:rsidRPr="00BD7785">
        <w:rPr>
          <w:sz w:val="20"/>
        </w:rPr>
        <w:tab/>
        <w:t>10</w:t>
      </w:r>
    </w:p>
    <w:p w14:paraId="68DB4B9E" w14:textId="3FF0CF4E" w:rsidR="00BD7785" w:rsidRPr="00BD7785" w:rsidRDefault="00BD7785" w:rsidP="00BD7785">
      <w:pPr>
        <w:tabs>
          <w:tab w:val="right" w:leader="dot" w:pos="2520"/>
        </w:tabs>
        <w:rPr>
          <w:sz w:val="20"/>
        </w:rPr>
      </w:pPr>
      <w:r w:rsidRPr="00BD7785">
        <w:rPr>
          <w:sz w:val="20"/>
        </w:rPr>
        <w:t>H. 4755</w:t>
      </w:r>
      <w:r w:rsidRPr="00BD7785">
        <w:rPr>
          <w:sz w:val="20"/>
        </w:rPr>
        <w:tab/>
        <w:t>10</w:t>
      </w:r>
    </w:p>
    <w:p w14:paraId="0406488B" w14:textId="0019AB55" w:rsidR="00BD7785" w:rsidRPr="00BD7785" w:rsidRDefault="00BD7785" w:rsidP="00BD7785">
      <w:pPr>
        <w:tabs>
          <w:tab w:val="right" w:leader="dot" w:pos="2520"/>
        </w:tabs>
        <w:rPr>
          <w:sz w:val="20"/>
        </w:rPr>
      </w:pPr>
      <w:r w:rsidRPr="00BD7785">
        <w:rPr>
          <w:sz w:val="20"/>
        </w:rPr>
        <w:t>H. 4756</w:t>
      </w:r>
      <w:r w:rsidRPr="00BD7785">
        <w:rPr>
          <w:sz w:val="20"/>
        </w:rPr>
        <w:tab/>
        <w:t>10</w:t>
      </w:r>
    </w:p>
    <w:p w14:paraId="53A3E728" w14:textId="51E7D49A" w:rsidR="00BD7785" w:rsidRPr="00BD7785" w:rsidRDefault="00BD7785" w:rsidP="00BD7785">
      <w:pPr>
        <w:tabs>
          <w:tab w:val="right" w:leader="dot" w:pos="2520"/>
        </w:tabs>
        <w:rPr>
          <w:sz w:val="20"/>
        </w:rPr>
      </w:pPr>
      <w:r w:rsidRPr="00BD7785">
        <w:rPr>
          <w:sz w:val="20"/>
        </w:rPr>
        <w:t>H. 4757</w:t>
      </w:r>
      <w:r w:rsidRPr="00BD7785">
        <w:rPr>
          <w:sz w:val="20"/>
        </w:rPr>
        <w:tab/>
        <w:t>10</w:t>
      </w:r>
    </w:p>
    <w:p w14:paraId="722E3850" w14:textId="72335317" w:rsidR="00BD7785" w:rsidRPr="00BD7785" w:rsidRDefault="00BD7785" w:rsidP="00BD7785">
      <w:pPr>
        <w:tabs>
          <w:tab w:val="right" w:leader="dot" w:pos="2520"/>
        </w:tabs>
        <w:rPr>
          <w:sz w:val="20"/>
        </w:rPr>
      </w:pPr>
      <w:r w:rsidRPr="00BD7785">
        <w:rPr>
          <w:sz w:val="20"/>
        </w:rPr>
        <w:t>H. 4758</w:t>
      </w:r>
      <w:r w:rsidRPr="00BD7785">
        <w:rPr>
          <w:sz w:val="20"/>
        </w:rPr>
        <w:tab/>
        <w:t>12</w:t>
      </w:r>
    </w:p>
    <w:p w14:paraId="59DD7440" w14:textId="1FC1A3B4" w:rsidR="00BD7785" w:rsidRPr="00BD7785" w:rsidRDefault="00BD7785" w:rsidP="00BD7785">
      <w:pPr>
        <w:tabs>
          <w:tab w:val="right" w:leader="dot" w:pos="2520"/>
        </w:tabs>
        <w:rPr>
          <w:sz w:val="20"/>
        </w:rPr>
      </w:pPr>
      <w:r w:rsidRPr="00BD7785">
        <w:rPr>
          <w:sz w:val="20"/>
        </w:rPr>
        <w:t>H. 4759</w:t>
      </w:r>
      <w:r w:rsidRPr="00BD7785">
        <w:rPr>
          <w:sz w:val="20"/>
        </w:rPr>
        <w:tab/>
        <w:t>10</w:t>
      </w:r>
    </w:p>
    <w:p w14:paraId="5EB03F9C" w14:textId="2A853497" w:rsidR="00BD7785" w:rsidRPr="00BD7785" w:rsidRDefault="00BD7785" w:rsidP="00BD7785">
      <w:pPr>
        <w:tabs>
          <w:tab w:val="right" w:leader="dot" w:pos="2520"/>
        </w:tabs>
        <w:rPr>
          <w:sz w:val="20"/>
        </w:rPr>
      </w:pPr>
      <w:r w:rsidRPr="00BD7785">
        <w:rPr>
          <w:sz w:val="20"/>
        </w:rPr>
        <w:t>H. 4761</w:t>
      </w:r>
      <w:r w:rsidRPr="00BD7785">
        <w:rPr>
          <w:sz w:val="20"/>
        </w:rPr>
        <w:tab/>
        <w:t>10</w:t>
      </w:r>
    </w:p>
    <w:p w14:paraId="3F96D60E" w14:textId="189EA59D" w:rsidR="00BD7785" w:rsidRPr="00BD7785" w:rsidRDefault="00BD7785" w:rsidP="00BD7785">
      <w:pPr>
        <w:tabs>
          <w:tab w:val="right" w:leader="dot" w:pos="2520"/>
        </w:tabs>
        <w:rPr>
          <w:sz w:val="20"/>
        </w:rPr>
      </w:pPr>
      <w:r w:rsidRPr="00BD7785">
        <w:rPr>
          <w:sz w:val="20"/>
        </w:rPr>
        <w:t>H. 4779</w:t>
      </w:r>
      <w:r w:rsidRPr="00BD7785">
        <w:rPr>
          <w:sz w:val="20"/>
        </w:rPr>
        <w:tab/>
        <w:t>10</w:t>
      </w:r>
    </w:p>
    <w:p w14:paraId="6956FA77" w14:textId="48D3899C" w:rsidR="00BD7785" w:rsidRPr="00BD7785" w:rsidRDefault="00BD7785" w:rsidP="00BD7785">
      <w:pPr>
        <w:tabs>
          <w:tab w:val="right" w:leader="dot" w:pos="2520"/>
        </w:tabs>
        <w:rPr>
          <w:sz w:val="20"/>
        </w:rPr>
      </w:pPr>
      <w:r w:rsidRPr="00BD7785">
        <w:rPr>
          <w:sz w:val="20"/>
        </w:rPr>
        <w:t>H. 4790</w:t>
      </w:r>
      <w:r w:rsidRPr="00BD7785">
        <w:rPr>
          <w:sz w:val="20"/>
        </w:rPr>
        <w:tab/>
        <w:t>11</w:t>
      </w:r>
    </w:p>
    <w:p w14:paraId="6BF8558A" w14:textId="30F68825" w:rsidR="00BD7785" w:rsidRPr="00BD7785" w:rsidRDefault="00BD7785" w:rsidP="00BD7785">
      <w:pPr>
        <w:tabs>
          <w:tab w:val="right" w:leader="dot" w:pos="2520"/>
        </w:tabs>
        <w:rPr>
          <w:sz w:val="20"/>
        </w:rPr>
      </w:pPr>
      <w:r w:rsidRPr="00BD7785">
        <w:rPr>
          <w:sz w:val="20"/>
        </w:rPr>
        <w:t>H. 4791</w:t>
      </w:r>
      <w:r w:rsidRPr="00BD7785">
        <w:rPr>
          <w:sz w:val="20"/>
        </w:rPr>
        <w:tab/>
        <w:t>11</w:t>
      </w:r>
    </w:p>
    <w:p w14:paraId="1402BFC4" w14:textId="48838EDB" w:rsidR="00BD7785" w:rsidRPr="00BD7785" w:rsidRDefault="00BD7785" w:rsidP="00BD7785">
      <w:pPr>
        <w:tabs>
          <w:tab w:val="right" w:leader="dot" w:pos="2520"/>
        </w:tabs>
        <w:rPr>
          <w:sz w:val="20"/>
        </w:rPr>
      </w:pPr>
      <w:r w:rsidRPr="00BD7785">
        <w:rPr>
          <w:sz w:val="20"/>
        </w:rPr>
        <w:t>H. 4792</w:t>
      </w:r>
      <w:r w:rsidRPr="00BD7785">
        <w:rPr>
          <w:sz w:val="20"/>
        </w:rPr>
        <w:tab/>
        <w:t>11</w:t>
      </w:r>
    </w:p>
    <w:p w14:paraId="422A63C1" w14:textId="6F41BC33" w:rsidR="00BD7785" w:rsidRPr="00BD7785" w:rsidRDefault="00BD7785" w:rsidP="00BD7785">
      <w:pPr>
        <w:tabs>
          <w:tab w:val="right" w:leader="dot" w:pos="2520"/>
        </w:tabs>
        <w:rPr>
          <w:sz w:val="20"/>
        </w:rPr>
      </w:pPr>
      <w:r w:rsidRPr="00BD7785">
        <w:rPr>
          <w:sz w:val="20"/>
        </w:rPr>
        <w:t>H. 4793</w:t>
      </w:r>
      <w:r w:rsidRPr="00BD7785">
        <w:rPr>
          <w:sz w:val="20"/>
        </w:rPr>
        <w:tab/>
        <w:t>11</w:t>
      </w:r>
    </w:p>
    <w:p w14:paraId="283DE98C" w14:textId="6A356A56" w:rsidR="00BD7785" w:rsidRPr="00BD7785" w:rsidRDefault="00BD7785" w:rsidP="00BD7785">
      <w:pPr>
        <w:tabs>
          <w:tab w:val="right" w:leader="dot" w:pos="2520"/>
        </w:tabs>
        <w:rPr>
          <w:sz w:val="20"/>
        </w:rPr>
      </w:pPr>
      <w:r w:rsidRPr="00BD7785">
        <w:rPr>
          <w:sz w:val="20"/>
        </w:rPr>
        <w:t>H. 4794</w:t>
      </w:r>
      <w:r w:rsidRPr="00BD7785">
        <w:rPr>
          <w:sz w:val="20"/>
        </w:rPr>
        <w:tab/>
        <w:t>11</w:t>
      </w:r>
    </w:p>
    <w:p w14:paraId="31D475D5" w14:textId="3EB93A88" w:rsidR="00BD7785" w:rsidRPr="00BD7785" w:rsidRDefault="00BD7785" w:rsidP="00BD7785">
      <w:pPr>
        <w:tabs>
          <w:tab w:val="right" w:leader="dot" w:pos="2520"/>
        </w:tabs>
        <w:rPr>
          <w:sz w:val="20"/>
        </w:rPr>
      </w:pPr>
      <w:r w:rsidRPr="00BD7785">
        <w:rPr>
          <w:sz w:val="20"/>
        </w:rPr>
        <w:t>H. 4795</w:t>
      </w:r>
      <w:r w:rsidRPr="00BD7785">
        <w:rPr>
          <w:sz w:val="20"/>
        </w:rPr>
        <w:tab/>
        <w:t>11</w:t>
      </w:r>
    </w:p>
    <w:p w14:paraId="27037FE7" w14:textId="4C4E7B10" w:rsidR="00BD7785" w:rsidRPr="00BD7785" w:rsidRDefault="00BD7785" w:rsidP="00BD7785">
      <w:pPr>
        <w:tabs>
          <w:tab w:val="right" w:leader="dot" w:pos="2520"/>
        </w:tabs>
        <w:rPr>
          <w:sz w:val="20"/>
        </w:rPr>
      </w:pPr>
      <w:r w:rsidRPr="00BD7785">
        <w:rPr>
          <w:sz w:val="20"/>
        </w:rPr>
        <w:t>H. 4955</w:t>
      </w:r>
      <w:r w:rsidRPr="00BD7785">
        <w:rPr>
          <w:sz w:val="20"/>
        </w:rPr>
        <w:tab/>
        <w:t>50</w:t>
      </w:r>
    </w:p>
    <w:p w14:paraId="52325171" w14:textId="6F6B4BC4" w:rsidR="00BD7785" w:rsidRPr="00BD7785" w:rsidRDefault="00BD7785" w:rsidP="00BD7785">
      <w:pPr>
        <w:tabs>
          <w:tab w:val="right" w:leader="dot" w:pos="2520"/>
        </w:tabs>
        <w:rPr>
          <w:sz w:val="20"/>
        </w:rPr>
      </w:pPr>
      <w:r w:rsidRPr="00BD7785">
        <w:rPr>
          <w:sz w:val="20"/>
        </w:rPr>
        <w:t>H. 4956</w:t>
      </w:r>
      <w:r w:rsidRPr="00BD7785">
        <w:rPr>
          <w:sz w:val="20"/>
        </w:rPr>
        <w:tab/>
        <w:t>51</w:t>
      </w:r>
    </w:p>
    <w:p w14:paraId="6937F91C" w14:textId="235CA402" w:rsidR="00BD7785" w:rsidRPr="00BD7785" w:rsidRDefault="00BD7785" w:rsidP="00BD7785">
      <w:pPr>
        <w:tabs>
          <w:tab w:val="right" w:leader="dot" w:pos="2520"/>
        </w:tabs>
        <w:rPr>
          <w:sz w:val="20"/>
        </w:rPr>
      </w:pPr>
      <w:r w:rsidRPr="00BD7785">
        <w:rPr>
          <w:sz w:val="20"/>
        </w:rPr>
        <w:t>H. 4960</w:t>
      </w:r>
      <w:r w:rsidRPr="00BD7785">
        <w:rPr>
          <w:sz w:val="20"/>
        </w:rPr>
        <w:tab/>
        <w:t>53</w:t>
      </w:r>
    </w:p>
    <w:p w14:paraId="62D7B277" w14:textId="07E663CA" w:rsidR="00BD7785" w:rsidRPr="00BD7785" w:rsidRDefault="00BD7785" w:rsidP="00BD7785">
      <w:pPr>
        <w:tabs>
          <w:tab w:val="right" w:leader="dot" w:pos="2520"/>
        </w:tabs>
        <w:rPr>
          <w:sz w:val="20"/>
        </w:rPr>
      </w:pPr>
      <w:r w:rsidRPr="00BD7785">
        <w:rPr>
          <w:sz w:val="20"/>
        </w:rPr>
        <w:t>H. 4961</w:t>
      </w:r>
      <w:r w:rsidRPr="00BD7785">
        <w:rPr>
          <w:sz w:val="20"/>
        </w:rPr>
        <w:tab/>
        <w:t>53</w:t>
      </w:r>
    </w:p>
    <w:p w14:paraId="0135EC60" w14:textId="0CB9D5F3" w:rsidR="00BD7785" w:rsidRPr="00BD7785" w:rsidRDefault="00BD7785" w:rsidP="00BD7785">
      <w:pPr>
        <w:tabs>
          <w:tab w:val="right" w:leader="dot" w:pos="2520"/>
        </w:tabs>
        <w:rPr>
          <w:sz w:val="20"/>
        </w:rPr>
      </w:pPr>
      <w:r w:rsidRPr="00BD7785">
        <w:rPr>
          <w:sz w:val="20"/>
        </w:rPr>
        <w:t>H. 4962</w:t>
      </w:r>
      <w:r w:rsidRPr="00BD7785">
        <w:rPr>
          <w:sz w:val="20"/>
        </w:rPr>
        <w:tab/>
        <w:t>13</w:t>
      </w:r>
    </w:p>
    <w:p w14:paraId="64610DCA" w14:textId="7A5AED46" w:rsidR="00BD7785" w:rsidRPr="00BD7785" w:rsidRDefault="00BD7785" w:rsidP="00BD7785">
      <w:pPr>
        <w:tabs>
          <w:tab w:val="right" w:leader="dot" w:pos="2520"/>
        </w:tabs>
        <w:rPr>
          <w:sz w:val="20"/>
        </w:rPr>
      </w:pPr>
      <w:r w:rsidRPr="00BD7785">
        <w:rPr>
          <w:sz w:val="20"/>
        </w:rPr>
        <w:t>H. 4963</w:t>
      </w:r>
      <w:r w:rsidRPr="00BD7785">
        <w:rPr>
          <w:sz w:val="20"/>
        </w:rPr>
        <w:tab/>
        <w:t>51</w:t>
      </w:r>
    </w:p>
    <w:p w14:paraId="739BA1FA" w14:textId="34A1E590" w:rsidR="00BD7785" w:rsidRPr="00BD7785" w:rsidRDefault="00BD7785" w:rsidP="00BD7785">
      <w:pPr>
        <w:tabs>
          <w:tab w:val="right" w:leader="dot" w:pos="2520"/>
        </w:tabs>
        <w:rPr>
          <w:sz w:val="20"/>
        </w:rPr>
      </w:pPr>
      <w:r w:rsidRPr="00BD7785">
        <w:rPr>
          <w:sz w:val="20"/>
        </w:rPr>
        <w:t>H. 4964</w:t>
      </w:r>
      <w:r w:rsidRPr="00BD7785">
        <w:rPr>
          <w:sz w:val="20"/>
        </w:rPr>
        <w:tab/>
        <w:t>52</w:t>
      </w:r>
    </w:p>
    <w:p w14:paraId="458F7E6E" w14:textId="2CF20C5E" w:rsidR="00BD7785" w:rsidRPr="00BD7785" w:rsidRDefault="00BD7785" w:rsidP="00BD7785">
      <w:pPr>
        <w:tabs>
          <w:tab w:val="right" w:leader="dot" w:pos="2520"/>
        </w:tabs>
        <w:rPr>
          <w:sz w:val="20"/>
        </w:rPr>
      </w:pPr>
      <w:r w:rsidRPr="00BD7785">
        <w:rPr>
          <w:sz w:val="20"/>
        </w:rPr>
        <w:t>H. 4980</w:t>
      </w:r>
      <w:r w:rsidRPr="00BD7785">
        <w:rPr>
          <w:sz w:val="20"/>
        </w:rPr>
        <w:tab/>
        <w:t>54</w:t>
      </w:r>
    </w:p>
    <w:p w14:paraId="60BC845A" w14:textId="77777777" w:rsidR="00BD7785" w:rsidRPr="00BD7785" w:rsidRDefault="00BD7785" w:rsidP="00BD7785">
      <w:pPr>
        <w:tabs>
          <w:tab w:val="right" w:leader="dot" w:pos="2520"/>
        </w:tabs>
        <w:rPr>
          <w:sz w:val="20"/>
        </w:rPr>
      </w:pPr>
    </w:p>
    <w:p w14:paraId="5C4A2DDE" w14:textId="77777777" w:rsidR="00BD7785" w:rsidRDefault="00BD7785" w:rsidP="00BD7785">
      <w:pPr>
        <w:tabs>
          <w:tab w:val="right" w:leader="dot" w:pos="2520"/>
        </w:tabs>
        <w:rPr>
          <w:sz w:val="20"/>
        </w:rPr>
      </w:pPr>
      <w:r w:rsidRPr="00BD7785">
        <w:rPr>
          <w:sz w:val="20"/>
        </w:rPr>
        <w:t>S. 287</w:t>
      </w:r>
      <w:r w:rsidRPr="00BD7785">
        <w:rPr>
          <w:sz w:val="20"/>
        </w:rPr>
        <w:tab/>
        <w:t>14</w:t>
      </w:r>
    </w:p>
    <w:p w14:paraId="7DDF2E0B" w14:textId="15439224" w:rsidR="00BD7785" w:rsidRPr="00BD7785" w:rsidRDefault="00BD7785" w:rsidP="00BD7785">
      <w:pPr>
        <w:tabs>
          <w:tab w:val="right" w:leader="dot" w:pos="2520"/>
        </w:tabs>
        <w:rPr>
          <w:sz w:val="20"/>
        </w:rPr>
      </w:pPr>
    </w:p>
    <w:sectPr w:rsidR="00BD7785" w:rsidRPr="00BD7785" w:rsidSect="00BD7785">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30EF9" w14:textId="77777777" w:rsidR="00FF2D63" w:rsidRDefault="00FF2D63">
      <w:r>
        <w:separator/>
      </w:r>
    </w:p>
  </w:endnote>
  <w:endnote w:type="continuationSeparator" w:id="0">
    <w:p w14:paraId="4D8B0560" w14:textId="77777777" w:rsidR="00FF2D63" w:rsidRDefault="00FF2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370DC"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E7D62AB"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3BD5B"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B041843"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861F6"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9B121" w14:textId="77777777" w:rsidR="00FF2D63" w:rsidRDefault="00FF2D6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4CD203E" w14:textId="77777777" w:rsidR="00FF2D63" w:rsidRDefault="00FF2D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6F23E" w14:textId="77777777" w:rsidR="00FF2D63" w:rsidRDefault="00FF2D63">
      <w:r>
        <w:separator/>
      </w:r>
    </w:p>
  </w:footnote>
  <w:footnote w:type="continuationSeparator" w:id="0">
    <w:p w14:paraId="73702836" w14:textId="77777777" w:rsidR="00FF2D63" w:rsidRDefault="00FF2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85B1F" w14:textId="77777777" w:rsidR="00FF2D63" w:rsidRDefault="00FF2D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A44F9" w14:textId="77777777" w:rsidR="00FF2D63" w:rsidRDefault="00FF2D63">
    <w:pPr>
      <w:pStyle w:val="Header"/>
      <w:jc w:val="center"/>
      <w:rPr>
        <w:b/>
      </w:rPr>
    </w:pPr>
    <w:r>
      <w:rPr>
        <w:b/>
      </w:rPr>
      <w:t>WEDNESDAY, JANUARY 21, 2026</w:t>
    </w:r>
  </w:p>
  <w:p w14:paraId="3D826606" w14:textId="5C907A8C"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D45D" w14:textId="6D839C75"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72491" w14:textId="77777777" w:rsidR="00FF2D63" w:rsidRDefault="00FF2D63">
    <w:pPr>
      <w:pStyle w:val="Header"/>
      <w:jc w:val="center"/>
      <w:rPr>
        <w:b/>
      </w:rPr>
    </w:pPr>
    <w:r>
      <w:rPr>
        <w:b/>
      </w:rPr>
      <w:t>Wednesday, January 21, 2026</w:t>
    </w:r>
  </w:p>
  <w:p w14:paraId="1802945D" w14:textId="77777777" w:rsidR="00FF2D63" w:rsidRDefault="00FF2D63">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0182925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via Mullins">
    <w15:presenceInfo w15:providerId="AD" w15:userId="S::OliviaMullins@schouse.gov::02d0b563-6afe-4cb0-b1bf-fbf8dd4b09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D63"/>
    <w:rsid w:val="0001340B"/>
    <w:rsid w:val="00375044"/>
    <w:rsid w:val="00443CC8"/>
    <w:rsid w:val="006E152A"/>
    <w:rsid w:val="00715B5D"/>
    <w:rsid w:val="008C1B26"/>
    <w:rsid w:val="00937534"/>
    <w:rsid w:val="00A52440"/>
    <w:rsid w:val="00BD7785"/>
    <w:rsid w:val="00C140CF"/>
    <w:rsid w:val="00C719B2"/>
    <w:rsid w:val="00FF2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CAFDB"/>
  <w15:chartTrackingRefBased/>
  <w15:docId w15:val="{BEAEB17A-B187-4AD9-9AA1-CA826CAA2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FF2D63"/>
    <w:pPr>
      <w:widowControl w:val="0"/>
    </w:pPr>
    <w:rPr>
      <w:rFonts w:eastAsia="Yu Gothic Light"/>
      <w:sz w:val="28"/>
      <w:szCs w:val="28"/>
    </w:rPr>
  </w:style>
  <w:style w:type="paragraph" w:customStyle="1" w:styleId="scamendlanginstruction">
    <w:name w:val="sc_amend_langinstruction"/>
    <w:qFormat/>
    <w:rsid w:val="00FF2D63"/>
    <w:pPr>
      <w:widowControl w:val="0"/>
      <w:spacing w:before="480" w:after="480"/>
    </w:pPr>
    <w:rPr>
      <w:rFonts w:eastAsia="Yu Gothic Light"/>
      <w:sz w:val="28"/>
      <w:szCs w:val="28"/>
    </w:rPr>
  </w:style>
  <w:style w:type="paragraph" w:customStyle="1" w:styleId="scamendtitleconform">
    <w:name w:val="sc_amend_titleconform"/>
    <w:qFormat/>
    <w:rsid w:val="00FF2D63"/>
    <w:pPr>
      <w:widowControl w:val="0"/>
      <w:ind w:left="216"/>
    </w:pPr>
    <w:rPr>
      <w:rFonts w:eastAsia="Yu Gothic Light"/>
      <w:sz w:val="28"/>
      <w:szCs w:val="28"/>
    </w:rPr>
  </w:style>
  <w:style w:type="paragraph" w:customStyle="1" w:styleId="scamendconformline">
    <w:name w:val="sc_amend_conformline"/>
    <w:qFormat/>
    <w:rsid w:val="00FF2D63"/>
    <w:pPr>
      <w:widowControl w:val="0"/>
      <w:spacing w:before="720"/>
      <w:ind w:left="216"/>
    </w:pPr>
    <w:rPr>
      <w:rFonts w:eastAsia="Yu Gothic Light"/>
      <w:sz w:val="28"/>
      <w:szCs w:val="28"/>
    </w:rPr>
  </w:style>
  <w:style w:type="character" w:customStyle="1" w:styleId="scinsert">
    <w:name w:val="sc_insert"/>
    <w:uiPriority w:val="1"/>
    <w:qFormat/>
    <w:rsid w:val="00FF2D63"/>
    <w:rPr>
      <w:caps w:val="0"/>
      <w:smallCaps w:val="0"/>
      <w:strike w:val="0"/>
      <w:dstrike w:val="0"/>
      <w:vanish w:val="0"/>
      <w:u w:val="single"/>
      <w:vertAlign w:val="baseline"/>
      <w:lang w:val="en-US"/>
    </w:rPr>
  </w:style>
  <w:style w:type="paragraph" w:customStyle="1" w:styleId="scnewcodesection">
    <w:name w:val="sc_new_code_section"/>
    <w:qFormat/>
    <w:rsid w:val="00FF2D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noncodifiedsection">
    <w:name w:val="sc_non_codified_section"/>
    <w:qFormat/>
    <w:rsid w:val="00FF2D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
    <w:name w:val="sc_strike"/>
    <w:uiPriority w:val="1"/>
    <w:qFormat/>
    <w:rsid w:val="00FF2D63"/>
    <w:rPr>
      <w:strike/>
      <w:dstrike w:val="0"/>
      <w:lang w:val="en-US"/>
    </w:rPr>
  </w:style>
  <w:style w:type="paragraph" w:customStyle="1" w:styleId="sccodifiedsection">
    <w:name w:val="sc_codified_section"/>
    <w:qFormat/>
    <w:rsid w:val="00FF2D63"/>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FF2D63"/>
    <w:rPr>
      <w:strike/>
      <w:dstrike w:val="0"/>
      <w:color w:val="FF0000"/>
      <w:lang w:val="en-US"/>
    </w:rPr>
  </w:style>
  <w:style w:type="paragraph" w:customStyle="1" w:styleId="scdirectionallanguage">
    <w:name w:val="sc_directional_language"/>
    <w:qFormat/>
    <w:rsid w:val="00FF2D63"/>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insertblue">
    <w:name w:val="sc_insert_blue"/>
    <w:uiPriority w:val="1"/>
    <w:qFormat/>
    <w:rsid w:val="00FF2D63"/>
    <w:rPr>
      <w:caps w:val="0"/>
      <w:smallCaps w:val="0"/>
      <w:strike w:val="0"/>
      <w:dstrike w:val="0"/>
      <w:vanish w:val="0"/>
      <w:color w:val="0070C0"/>
      <w:u w:val="single"/>
      <w:vertAlign w:val="baseline"/>
    </w:rPr>
  </w:style>
  <w:style w:type="paragraph" w:customStyle="1" w:styleId="scemptyline">
    <w:name w:val="sc_empty_line"/>
    <w:qFormat/>
    <w:rsid w:val="00FF2D63"/>
    <w:pPr>
      <w:widowControl w:val="0"/>
      <w:suppressAutoHyphens/>
      <w:spacing w:line="360" w:lineRule="auto"/>
      <w:jc w:val="both"/>
    </w:pPr>
    <w:rPr>
      <w:rFonts w:eastAsia="Calibri" w:cs="Arial"/>
      <w:sz w:val="22"/>
      <w:szCs w:val="22"/>
    </w:rPr>
  </w:style>
  <w:style w:type="paragraph" w:styleId="Title">
    <w:name w:val="Title"/>
    <w:basedOn w:val="Normal"/>
    <w:link w:val="TitleChar"/>
    <w:qFormat/>
    <w:rsid w:val="00FF2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FF2D63"/>
    <w:rPr>
      <w:b/>
      <w:sz w:val="30"/>
    </w:rPr>
  </w:style>
  <w:style w:type="paragraph" w:customStyle="1" w:styleId="Cover1">
    <w:name w:val="Cover1"/>
    <w:basedOn w:val="Normal"/>
    <w:rsid w:val="00FF2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F2D63"/>
    <w:pPr>
      <w:ind w:firstLine="0"/>
      <w:jc w:val="left"/>
    </w:pPr>
    <w:rPr>
      <w:sz w:val="20"/>
    </w:rPr>
  </w:style>
  <w:style w:type="paragraph" w:customStyle="1" w:styleId="Cover3">
    <w:name w:val="Cover3"/>
    <w:basedOn w:val="Normal"/>
    <w:rsid w:val="00FF2D63"/>
    <w:pPr>
      <w:ind w:firstLine="0"/>
      <w:jc w:val="center"/>
    </w:pPr>
    <w:rPr>
      <w:b/>
    </w:rPr>
  </w:style>
  <w:style w:type="paragraph" w:customStyle="1" w:styleId="Cover4">
    <w:name w:val="Cover4"/>
    <w:basedOn w:val="Cover1"/>
    <w:rsid w:val="00FF2D63"/>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14944</Words>
  <Characters>80685</Characters>
  <Application>Microsoft Office Word</Application>
  <DocSecurity>0</DocSecurity>
  <Lines>2926</Lines>
  <Paragraphs>1674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1/21/2026 - South Carolina Legislature Online</dc:title>
  <dc:subject/>
  <dc:creator>Olivia Mullins</dc:creator>
  <cp:keywords/>
  <dc:description/>
  <cp:lastModifiedBy>Olivia Mullins</cp:lastModifiedBy>
  <cp:revision>3</cp:revision>
  <dcterms:created xsi:type="dcterms:W3CDTF">2026-01-21T23:08:00Z</dcterms:created>
  <dcterms:modified xsi:type="dcterms:W3CDTF">2026-01-21T23:18:00Z</dcterms:modified>
</cp:coreProperties>
</file>